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55BDB" w14:textId="65DE9BC9" w:rsidR="007C35BB" w:rsidRDefault="007C35BB" w:rsidP="00B65302">
      <w:pPr>
        <w:rPr>
          <w:b/>
          <w:bCs/>
          <w:lang w:val="hu-HU"/>
        </w:rPr>
      </w:pPr>
    </w:p>
    <w:p w14:paraId="28E78815" w14:textId="07F2923A" w:rsidR="00B65302" w:rsidRDefault="00B65302" w:rsidP="00B65302">
      <w:pPr>
        <w:pBdr>
          <w:top w:val="single" w:sz="4" w:space="1" w:color="auto"/>
          <w:left w:val="single" w:sz="4" w:space="4" w:color="auto"/>
          <w:bottom w:val="single" w:sz="4" w:space="1" w:color="auto"/>
          <w:right w:val="single" w:sz="4" w:space="4" w:color="auto"/>
        </w:pBdr>
        <w:tabs>
          <w:tab w:val="left" w:pos="7650"/>
        </w:tabs>
        <w:outlineLvl w:val="0"/>
      </w:pPr>
      <w:proofErr w:type="spellStart"/>
      <w:r w:rsidRPr="00220238">
        <w:t>Ez</w:t>
      </w:r>
      <w:proofErr w:type="spellEnd"/>
      <w:r w:rsidRPr="00220238">
        <w:t xml:space="preserve"> a </w:t>
      </w:r>
      <w:proofErr w:type="spellStart"/>
      <w:r w:rsidRPr="00220238">
        <w:t>dokumentum</w:t>
      </w:r>
      <w:proofErr w:type="spellEnd"/>
      <w:r w:rsidRPr="00220238">
        <w:rPr>
          <w:lang w:val="hu-HU"/>
        </w:rPr>
        <w:t xml:space="preserve"> </w:t>
      </w:r>
      <w:proofErr w:type="spellStart"/>
      <w:r w:rsidRPr="00220238">
        <w:t>a</w:t>
      </w:r>
      <w:r>
        <w:t>z</w:t>
      </w:r>
      <w:proofErr w:type="spellEnd"/>
      <w:r>
        <w:t xml:space="preserve"> Arava</w:t>
      </w:r>
      <w:r w:rsidRPr="00220238">
        <w:t xml:space="preserve"> </w:t>
      </w:r>
      <w:proofErr w:type="spellStart"/>
      <w:r w:rsidRPr="00220238">
        <w:t>jóváhagyott</w:t>
      </w:r>
      <w:proofErr w:type="spellEnd"/>
      <w:r w:rsidRPr="00220238">
        <w:t xml:space="preserve"> </w:t>
      </w:r>
      <w:proofErr w:type="spellStart"/>
      <w:r w:rsidRPr="00220238">
        <w:t>kísérőirata</w:t>
      </w:r>
      <w:proofErr w:type="spellEnd"/>
      <w:r w:rsidRPr="00220238">
        <w:rPr>
          <w:lang w:val="hu-HU"/>
        </w:rPr>
        <w:t xml:space="preserve">it képezi, és változáskövetéssel jelölve tartalmazza </w:t>
      </w:r>
      <w:r w:rsidRPr="00220238">
        <w:t>a</w:t>
      </w:r>
      <w:r w:rsidRPr="00220238">
        <w:rPr>
          <w:lang w:val="hu-HU"/>
        </w:rPr>
        <w:t xml:space="preserve"> kísérőiratokat érintő</w:t>
      </w:r>
      <w:r w:rsidRPr="00220238">
        <w:t xml:space="preserve"> </w:t>
      </w:r>
      <w:proofErr w:type="spellStart"/>
      <w:r w:rsidRPr="00220238">
        <w:t>előző</w:t>
      </w:r>
      <w:proofErr w:type="spellEnd"/>
      <w:r w:rsidRPr="00220238">
        <w:t xml:space="preserve"> </w:t>
      </w:r>
      <w:proofErr w:type="spellStart"/>
      <w:r w:rsidRPr="00220238">
        <w:t>eljárás</w:t>
      </w:r>
      <w:proofErr w:type="spellEnd"/>
      <w:r w:rsidRPr="00220238">
        <w:t xml:space="preserve"> (</w:t>
      </w:r>
      <w:r w:rsidR="009B279B" w:rsidRPr="009B279B">
        <w:rPr>
          <w:bCs/>
          <w:szCs w:val="22"/>
        </w:rPr>
        <w:t>PSUSA/00001837/202309</w:t>
      </w:r>
      <w:r w:rsidRPr="00220238">
        <w:t>)</w:t>
      </w:r>
      <w:r w:rsidRPr="00220238">
        <w:rPr>
          <w:lang w:val="hu-HU"/>
        </w:rPr>
        <w:t xml:space="preserve"> óta eszközölt változtatásokat</w:t>
      </w:r>
      <w:r w:rsidRPr="00220238">
        <w:t>.</w:t>
      </w:r>
      <w:fldSimple w:instr=" DOCVARIABLE vault_nd_f7fcb57c-cc55-47e2-a933-c8181577f145 \* MERGEFORMAT ">
        <w:r w:rsidR="003354D2">
          <w:t xml:space="preserve"> </w:t>
        </w:r>
      </w:fldSimple>
    </w:p>
    <w:p w14:paraId="555C56D5" w14:textId="77777777" w:rsidR="00B65302" w:rsidRDefault="00B65302" w:rsidP="00B65302">
      <w:pPr>
        <w:pBdr>
          <w:top w:val="single" w:sz="4" w:space="1" w:color="auto"/>
          <w:left w:val="single" w:sz="4" w:space="4" w:color="auto"/>
          <w:bottom w:val="single" w:sz="4" w:space="1" w:color="auto"/>
          <w:right w:val="single" w:sz="4" w:space="4" w:color="auto"/>
        </w:pBdr>
        <w:tabs>
          <w:tab w:val="left" w:pos="7650"/>
        </w:tabs>
        <w:outlineLvl w:val="0"/>
      </w:pPr>
    </w:p>
    <w:p w14:paraId="527C14FA" w14:textId="796E1169" w:rsidR="00B65302" w:rsidRPr="00516A3F" w:rsidRDefault="00B65302" w:rsidP="00B65302">
      <w:pPr>
        <w:pBdr>
          <w:top w:val="single" w:sz="4" w:space="1" w:color="auto"/>
          <w:left w:val="single" w:sz="4" w:space="4" w:color="auto"/>
          <w:bottom w:val="single" w:sz="4" w:space="1" w:color="auto"/>
          <w:right w:val="single" w:sz="4" w:space="4" w:color="auto"/>
        </w:pBdr>
        <w:tabs>
          <w:tab w:val="left" w:pos="7650"/>
        </w:tabs>
        <w:outlineLvl w:val="0"/>
        <w:rPr>
          <w:bCs/>
          <w:szCs w:val="22"/>
          <w:lang w:val="bg-BG"/>
        </w:rPr>
      </w:pPr>
      <w:proofErr w:type="spellStart"/>
      <w:r w:rsidRPr="00220238">
        <w:t>További</w:t>
      </w:r>
      <w:proofErr w:type="spellEnd"/>
      <w:r w:rsidRPr="00220238">
        <w:t xml:space="preserve"> </w:t>
      </w:r>
      <w:proofErr w:type="spellStart"/>
      <w:r w:rsidRPr="00220238">
        <w:t>információ</w:t>
      </w:r>
      <w:proofErr w:type="spellEnd"/>
      <w:r w:rsidRPr="00220238">
        <w:t xml:space="preserve"> </w:t>
      </w:r>
      <w:proofErr w:type="spellStart"/>
      <w:r w:rsidRPr="00220238">
        <w:t>az</w:t>
      </w:r>
      <w:proofErr w:type="spellEnd"/>
      <w:r w:rsidRPr="00220238">
        <w:t xml:space="preserve"> </w:t>
      </w:r>
      <w:proofErr w:type="spellStart"/>
      <w:r w:rsidRPr="00220238">
        <w:t>Európai</w:t>
      </w:r>
      <w:proofErr w:type="spellEnd"/>
      <w:r w:rsidRPr="00220238">
        <w:t xml:space="preserve"> </w:t>
      </w:r>
      <w:proofErr w:type="spellStart"/>
      <w:r w:rsidRPr="00220238">
        <w:t>Gyógyszerügynökség</w:t>
      </w:r>
      <w:proofErr w:type="spellEnd"/>
      <w:r w:rsidRPr="00220238">
        <w:t xml:space="preserve"> </w:t>
      </w:r>
      <w:proofErr w:type="spellStart"/>
      <w:r w:rsidRPr="00220238">
        <w:t>honlapján</w:t>
      </w:r>
      <w:proofErr w:type="spellEnd"/>
      <w:r w:rsidRPr="00220238">
        <w:t xml:space="preserve"> </w:t>
      </w:r>
      <w:proofErr w:type="spellStart"/>
      <w:r w:rsidRPr="00220238">
        <w:t>található</w:t>
      </w:r>
      <w:proofErr w:type="spellEnd"/>
      <w:r w:rsidRPr="00220238">
        <w:t xml:space="preserve">: </w:t>
      </w:r>
      <w:hyperlink r:id="rId8" w:history="1">
        <w:r w:rsidRPr="0015044C">
          <w:rPr>
            <w:rStyle w:val="Hyperlink"/>
            <w:rFonts w:eastAsia="MS Gothic"/>
          </w:rPr>
          <w:t>https://www.ema.europa.eu/en/medicines/human/EPAR/</w:t>
        </w:r>
      </w:hyperlink>
      <w:r w:rsidR="0022662C">
        <w:rPr>
          <w:rStyle w:val="Hyperlink"/>
          <w:rFonts w:eastAsia="MS Gothic"/>
        </w:rPr>
        <w:t>a</w:t>
      </w:r>
      <w:r>
        <w:rPr>
          <w:rStyle w:val="Hyperlink"/>
          <w:rFonts w:eastAsia="MS Gothic"/>
        </w:rPr>
        <w:t>rava</w:t>
      </w:r>
      <w:r w:rsidR="003354D2">
        <w:rPr>
          <w:rStyle w:val="Hyperlink"/>
          <w:rFonts w:eastAsia="MS Gothic"/>
        </w:rPr>
        <w:fldChar w:fldCharType="begin"/>
      </w:r>
      <w:r w:rsidR="003354D2">
        <w:rPr>
          <w:rStyle w:val="Hyperlink"/>
          <w:rFonts w:eastAsia="MS Gothic"/>
        </w:rPr>
        <w:instrText xml:space="preserve"> DOCVARIABLE vault_nd_c83f5dc3-68fb-4389-8742-7760107bbfec \* MERGEFORMAT </w:instrText>
      </w:r>
      <w:r w:rsidR="003354D2">
        <w:rPr>
          <w:rStyle w:val="Hyperlink"/>
          <w:rFonts w:eastAsia="MS Gothic"/>
        </w:rPr>
        <w:fldChar w:fldCharType="separate"/>
      </w:r>
      <w:r w:rsidR="003354D2">
        <w:rPr>
          <w:rStyle w:val="Hyperlink"/>
          <w:rFonts w:eastAsia="MS Gothic"/>
        </w:rPr>
        <w:t xml:space="preserve"> </w:t>
      </w:r>
      <w:r w:rsidR="003354D2">
        <w:rPr>
          <w:rStyle w:val="Hyperlink"/>
          <w:rFonts w:eastAsia="MS Gothic"/>
        </w:rPr>
        <w:fldChar w:fldCharType="end"/>
      </w:r>
    </w:p>
    <w:p w14:paraId="6521B2D4" w14:textId="414A4060" w:rsidR="007C35BB" w:rsidRDefault="007C35BB">
      <w:pPr>
        <w:jc w:val="center"/>
        <w:rPr>
          <w:b/>
          <w:bCs/>
          <w:lang w:val="hu-HU"/>
        </w:rPr>
      </w:pPr>
    </w:p>
    <w:p w14:paraId="58D659CA" w14:textId="77777777" w:rsidR="007C35BB" w:rsidRDefault="007C35BB">
      <w:pPr>
        <w:jc w:val="center"/>
        <w:rPr>
          <w:b/>
          <w:bCs/>
          <w:lang w:val="hu-HU"/>
        </w:rPr>
      </w:pPr>
    </w:p>
    <w:p w14:paraId="323F6E01" w14:textId="77777777" w:rsidR="007C35BB" w:rsidRDefault="007C35BB">
      <w:pPr>
        <w:jc w:val="center"/>
        <w:rPr>
          <w:b/>
          <w:bCs/>
          <w:lang w:val="hu-HU"/>
        </w:rPr>
      </w:pPr>
    </w:p>
    <w:p w14:paraId="466BEB1D" w14:textId="77777777" w:rsidR="007C35BB" w:rsidRDefault="007C35BB">
      <w:pPr>
        <w:jc w:val="center"/>
        <w:rPr>
          <w:b/>
          <w:bCs/>
          <w:lang w:val="hu-HU"/>
        </w:rPr>
      </w:pPr>
    </w:p>
    <w:p w14:paraId="35278DB4" w14:textId="77777777" w:rsidR="007C35BB" w:rsidRDefault="007C35BB">
      <w:pPr>
        <w:jc w:val="center"/>
        <w:rPr>
          <w:b/>
          <w:bCs/>
          <w:lang w:val="hu-HU"/>
        </w:rPr>
      </w:pPr>
    </w:p>
    <w:p w14:paraId="497407E2" w14:textId="77777777" w:rsidR="007C35BB" w:rsidRDefault="007C35BB">
      <w:pPr>
        <w:jc w:val="center"/>
        <w:rPr>
          <w:b/>
          <w:bCs/>
          <w:lang w:val="hu-HU"/>
        </w:rPr>
      </w:pPr>
    </w:p>
    <w:p w14:paraId="035F4C9C" w14:textId="77777777" w:rsidR="007C35BB" w:rsidRDefault="007C35BB">
      <w:pPr>
        <w:jc w:val="center"/>
        <w:rPr>
          <w:b/>
          <w:bCs/>
          <w:lang w:val="hu-HU"/>
        </w:rPr>
      </w:pPr>
    </w:p>
    <w:p w14:paraId="7A0AB889" w14:textId="77777777" w:rsidR="007C35BB" w:rsidRDefault="007C35BB">
      <w:pPr>
        <w:jc w:val="center"/>
        <w:rPr>
          <w:b/>
          <w:bCs/>
          <w:lang w:val="hu-HU"/>
        </w:rPr>
      </w:pPr>
    </w:p>
    <w:p w14:paraId="085664FF" w14:textId="77777777" w:rsidR="007C35BB" w:rsidRDefault="007C35BB">
      <w:pPr>
        <w:jc w:val="center"/>
        <w:rPr>
          <w:b/>
          <w:bCs/>
          <w:lang w:val="hu-HU"/>
        </w:rPr>
      </w:pPr>
    </w:p>
    <w:p w14:paraId="756D3C9C" w14:textId="77777777" w:rsidR="007C35BB" w:rsidRDefault="007C35BB">
      <w:pPr>
        <w:jc w:val="center"/>
        <w:rPr>
          <w:b/>
          <w:bCs/>
          <w:lang w:val="hu-HU"/>
        </w:rPr>
      </w:pPr>
    </w:p>
    <w:p w14:paraId="7ABB32CA" w14:textId="77777777" w:rsidR="007C35BB" w:rsidRDefault="007C35BB">
      <w:pPr>
        <w:jc w:val="center"/>
        <w:rPr>
          <w:b/>
          <w:bCs/>
          <w:lang w:val="hu-HU"/>
        </w:rPr>
      </w:pPr>
    </w:p>
    <w:p w14:paraId="7A9874FA" w14:textId="77777777" w:rsidR="007C35BB" w:rsidRDefault="007C35BB">
      <w:pPr>
        <w:jc w:val="center"/>
        <w:rPr>
          <w:b/>
          <w:bCs/>
          <w:lang w:val="hu-HU"/>
        </w:rPr>
      </w:pPr>
    </w:p>
    <w:p w14:paraId="45CC95ED" w14:textId="77777777" w:rsidR="007C35BB" w:rsidRDefault="007C35BB">
      <w:pPr>
        <w:jc w:val="center"/>
        <w:rPr>
          <w:b/>
          <w:bCs/>
          <w:lang w:val="hu-HU"/>
        </w:rPr>
      </w:pPr>
    </w:p>
    <w:p w14:paraId="54A08FB8" w14:textId="77777777" w:rsidR="007C35BB" w:rsidRDefault="007C35BB">
      <w:pPr>
        <w:jc w:val="center"/>
        <w:rPr>
          <w:b/>
          <w:bCs/>
          <w:lang w:val="hu-HU"/>
        </w:rPr>
      </w:pPr>
    </w:p>
    <w:p w14:paraId="2EB671E4" w14:textId="77777777" w:rsidR="007C35BB" w:rsidRDefault="007C35BB">
      <w:pPr>
        <w:jc w:val="center"/>
        <w:rPr>
          <w:b/>
          <w:bCs/>
          <w:lang w:val="hu-HU"/>
        </w:rPr>
      </w:pPr>
    </w:p>
    <w:p w14:paraId="283C0ED2" w14:textId="77777777" w:rsidR="007C35BB" w:rsidRDefault="007C35BB">
      <w:pPr>
        <w:jc w:val="center"/>
        <w:rPr>
          <w:b/>
          <w:bCs/>
          <w:lang w:val="hu-HU"/>
        </w:rPr>
      </w:pPr>
    </w:p>
    <w:p w14:paraId="231163B6" w14:textId="77777777" w:rsidR="007C35BB" w:rsidRDefault="007C35BB">
      <w:pPr>
        <w:jc w:val="center"/>
        <w:rPr>
          <w:b/>
          <w:bCs/>
          <w:lang w:val="hu-HU"/>
        </w:rPr>
      </w:pPr>
    </w:p>
    <w:p w14:paraId="6D2AF34A" w14:textId="77777777" w:rsidR="007C35BB" w:rsidRDefault="007C35BB">
      <w:pPr>
        <w:jc w:val="center"/>
        <w:rPr>
          <w:b/>
          <w:bCs/>
          <w:lang w:val="hu-HU"/>
        </w:rPr>
      </w:pPr>
    </w:p>
    <w:p w14:paraId="23C4443D" w14:textId="77777777" w:rsidR="007C35BB" w:rsidRDefault="007C35BB">
      <w:pPr>
        <w:jc w:val="center"/>
        <w:rPr>
          <w:b/>
          <w:bCs/>
          <w:lang w:val="hu-HU"/>
        </w:rPr>
      </w:pPr>
    </w:p>
    <w:p w14:paraId="3B7A906F" w14:textId="77777777" w:rsidR="007C35BB" w:rsidRDefault="007C35BB">
      <w:pPr>
        <w:jc w:val="center"/>
        <w:rPr>
          <w:b/>
          <w:bCs/>
          <w:lang w:val="hu-HU"/>
        </w:rPr>
      </w:pPr>
    </w:p>
    <w:p w14:paraId="6803B59C" w14:textId="77777777" w:rsidR="007C35BB" w:rsidRDefault="007C35BB">
      <w:pPr>
        <w:jc w:val="center"/>
        <w:rPr>
          <w:b/>
          <w:bCs/>
          <w:lang w:val="hu-HU"/>
        </w:rPr>
      </w:pPr>
    </w:p>
    <w:p w14:paraId="715AFFDB" w14:textId="77777777" w:rsidR="009B2FC4" w:rsidRDefault="009B2FC4">
      <w:pPr>
        <w:jc w:val="center"/>
        <w:rPr>
          <w:b/>
          <w:bCs/>
          <w:lang w:val="hu-HU"/>
        </w:rPr>
      </w:pPr>
    </w:p>
    <w:p w14:paraId="4B165AC3" w14:textId="77777777" w:rsidR="007C35BB" w:rsidRDefault="007C35BB">
      <w:pPr>
        <w:jc w:val="center"/>
        <w:rPr>
          <w:b/>
          <w:bCs/>
          <w:lang w:val="hu-HU"/>
        </w:rPr>
      </w:pPr>
      <w:r>
        <w:rPr>
          <w:b/>
          <w:bCs/>
          <w:lang w:val="hu-HU"/>
        </w:rPr>
        <w:t>I. MELLÉKLET</w:t>
      </w:r>
    </w:p>
    <w:p w14:paraId="33A4BB64" w14:textId="77777777" w:rsidR="007C35BB" w:rsidRDefault="007C35BB">
      <w:pPr>
        <w:jc w:val="center"/>
        <w:rPr>
          <w:b/>
          <w:bCs/>
          <w:lang w:val="hu-HU"/>
        </w:rPr>
      </w:pPr>
    </w:p>
    <w:p w14:paraId="51B5A8EB" w14:textId="77777777" w:rsidR="007C35BB" w:rsidRDefault="007C35BB">
      <w:pPr>
        <w:jc w:val="center"/>
        <w:rPr>
          <w:b/>
          <w:bCs/>
          <w:lang w:val="hu-HU"/>
        </w:rPr>
      </w:pPr>
      <w:r>
        <w:rPr>
          <w:b/>
          <w:bCs/>
          <w:lang w:val="hu-HU"/>
        </w:rPr>
        <w:t>ALKALMAZÁSI ELŐÍRÁS</w:t>
      </w:r>
    </w:p>
    <w:p w14:paraId="411E250D" w14:textId="77777777" w:rsidR="007C35BB" w:rsidRDefault="007C35BB">
      <w:pPr>
        <w:rPr>
          <w:b/>
          <w:bCs/>
          <w:lang w:val="hu-HU"/>
        </w:rPr>
      </w:pPr>
    </w:p>
    <w:p w14:paraId="3C8029DB" w14:textId="77777777" w:rsidR="007C35BB" w:rsidRDefault="007C35BB">
      <w:pPr>
        <w:numPr>
          <w:ilvl w:val="0"/>
          <w:numId w:val="1"/>
        </w:numPr>
        <w:tabs>
          <w:tab w:val="clear" w:pos="708"/>
          <w:tab w:val="num" w:pos="567"/>
          <w:tab w:val="num" w:pos="927"/>
        </w:tabs>
        <w:ind w:left="0" w:firstLine="0"/>
        <w:rPr>
          <w:b/>
          <w:bCs/>
          <w:lang w:val="hu-HU"/>
        </w:rPr>
      </w:pPr>
      <w:r>
        <w:rPr>
          <w:b/>
          <w:bCs/>
          <w:lang w:val="hu-HU"/>
        </w:rPr>
        <w:br w:type="page"/>
      </w:r>
      <w:r>
        <w:rPr>
          <w:b/>
          <w:bCs/>
          <w:lang w:val="hu-HU"/>
        </w:rPr>
        <w:lastRenderedPageBreak/>
        <w:t>A GYÓGYSZER NEVE</w:t>
      </w:r>
    </w:p>
    <w:p w14:paraId="1BD29100" w14:textId="77777777" w:rsidR="007C35BB" w:rsidRDefault="007C35BB">
      <w:pPr>
        <w:rPr>
          <w:lang w:val="hu-HU"/>
        </w:rPr>
      </w:pPr>
    </w:p>
    <w:p w14:paraId="781169B0" w14:textId="77777777" w:rsidR="007C35BB" w:rsidRDefault="007C35BB">
      <w:pPr>
        <w:tabs>
          <w:tab w:val="left" w:pos="0"/>
        </w:tabs>
        <w:rPr>
          <w:bCs/>
          <w:lang w:val="hu-HU"/>
        </w:rPr>
      </w:pPr>
      <w:r>
        <w:rPr>
          <w:bCs/>
          <w:lang w:val="hu-HU"/>
        </w:rPr>
        <w:t>Arava 10 mg filmtabletta</w:t>
      </w:r>
    </w:p>
    <w:p w14:paraId="4F108A16" w14:textId="77777777" w:rsidR="007C35BB" w:rsidRDefault="007C35BB">
      <w:pPr>
        <w:rPr>
          <w:lang w:val="hu-HU"/>
        </w:rPr>
      </w:pPr>
    </w:p>
    <w:p w14:paraId="488E3F4A" w14:textId="77777777" w:rsidR="007C35BB" w:rsidRDefault="007C35BB">
      <w:pPr>
        <w:rPr>
          <w:b/>
          <w:bCs/>
          <w:lang w:val="hu-HU"/>
        </w:rPr>
      </w:pPr>
    </w:p>
    <w:p w14:paraId="141ED6CC" w14:textId="77777777" w:rsidR="007C35BB" w:rsidRDefault="007C35BB">
      <w:pPr>
        <w:tabs>
          <w:tab w:val="left" w:pos="567"/>
        </w:tabs>
        <w:rPr>
          <w:b/>
          <w:bCs/>
          <w:lang w:val="hu-HU"/>
        </w:rPr>
      </w:pPr>
      <w:r>
        <w:rPr>
          <w:b/>
          <w:bCs/>
          <w:lang w:val="hu-HU"/>
        </w:rPr>
        <w:t>2.</w:t>
      </w:r>
      <w:r>
        <w:rPr>
          <w:b/>
          <w:bCs/>
          <w:lang w:val="hu-HU"/>
        </w:rPr>
        <w:tab/>
        <w:t>MINŐSÉGI ÉS MENNYISÉGI ÖSSZETÉTEL</w:t>
      </w:r>
    </w:p>
    <w:p w14:paraId="7E230C93" w14:textId="77777777" w:rsidR="007C35BB" w:rsidRDefault="007C35BB">
      <w:pPr>
        <w:rPr>
          <w:lang w:val="hu-HU"/>
        </w:rPr>
      </w:pPr>
    </w:p>
    <w:p w14:paraId="21A653A6" w14:textId="77777777" w:rsidR="00111BAD" w:rsidRDefault="007C35BB">
      <w:pPr>
        <w:rPr>
          <w:lang w:val="hu-HU"/>
        </w:rPr>
      </w:pPr>
      <w:r>
        <w:rPr>
          <w:lang w:val="hu-HU"/>
        </w:rPr>
        <w:t>10 mg leflunomid</w:t>
      </w:r>
      <w:r w:rsidR="007E2895">
        <w:rPr>
          <w:lang w:val="hu-HU"/>
        </w:rPr>
        <w:t>ot tartalmaz</w:t>
      </w:r>
      <w:r w:rsidR="00B34AA5">
        <w:rPr>
          <w:lang w:val="hu-HU"/>
        </w:rPr>
        <w:t xml:space="preserve"> </w:t>
      </w:r>
      <w:r w:rsidR="007E2895">
        <w:rPr>
          <w:lang w:val="hu-HU"/>
        </w:rPr>
        <w:t>film</w:t>
      </w:r>
      <w:r w:rsidR="00B34AA5">
        <w:rPr>
          <w:lang w:val="hu-HU"/>
        </w:rPr>
        <w:t>tablettánként</w:t>
      </w:r>
      <w:r w:rsidR="00032734">
        <w:rPr>
          <w:lang w:val="hu-HU"/>
        </w:rPr>
        <w:t>.</w:t>
      </w:r>
    </w:p>
    <w:p w14:paraId="04E3BEAE" w14:textId="77777777" w:rsidR="00032734" w:rsidRDefault="00032734">
      <w:pPr>
        <w:rPr>
          <w:lang w:val="hu-HU"/>
        </w:rPr>
      </w:pPr>
    </w:p>
    <w:p w14:paraId="3016D59B" w14:textId="77777777" w:rsidR="00111BAD" w:rsidRPr="007B705E" w:rsidRDefault="00121663">
      <w:pPr>
        <w:rPr>
          <w:u w:val="single"/>
          <w:lang w:val="hu-HU"/>
        </w:rPr>
      </w:pPr>
      <w:r w:rsidRPr="007B705E">
        <w:rPr>
          <w:u w:val="single"/>
          <w:lang w:val="hu-HU"/>
        </w:rPr>
        <w:t>Ismert hatású s</w:t>
      </w:r>
      <w:r w:rsidR="00032734" w:rsidRPr="007B705E">
        <w:rPr>
          <w:u w:val="single"/>
          <w:lang w:val="hu-HU"/>
        </w:rPr>
        <w:t>egédanyag</w:t>
      </w:r>
      <w:r w:rsidR="00111BAD" w:rsidRPr="007B705E">
        <w:rPr>
          <w:u w:val="single"/>
          <w:lang w:val="hu-HU"/>
        </w:rPr>
        <w:t>ok</w:t>
      </w:r>
    </w:p>
    <w:p w14:paraId="770D5E37" w14:textId="77777777" w:rsidR="007C35BB" w:rsidRDefault="00DE04B2">
      <w:pPr>
        <w:rPr>
          <w:lang w:val="hu-HU"/>
        </w:rPr>
      </w:pPr>
      <w:r>
        <w:rPr>
          <w:lang w:val="hu-HU"/>
        </w:rPr>
        <w:t>78</w:t>
      </w:r>
      <w:r w:rsidR="00111BAD">
        <w:rPr>
          <w:lang w:val="hu-HU"/>
        </w:rPr>
        <w:t> </w:t>
      </w:r>
      <w:r>
        <w:rPr>
          <w:lang w:val="hu-HU"/>
        </w:rPr>
        <w:t>mg laktóz</w:t>
      </w:r>
      <w:r w:rsidR="00032734">
        <w:rPr>
          <w:lang w:val="hu-HU"/>
        </w:rPr>
        <w:t>-monohidrát</w:t>
      </w:r>
      <w:r w:rsidR="007E2895">
        <w:rPr>
          <w:lang w:val="hu-HU"/>
        </w:rPr>
        <w:t>ot tartalmaz</w:t>
      </w:r>
      <w:r w:rsidR="00B34AA5">
        <w:rPr>
          <w:lang w:val="hu-HU"/>
        </w:rPr>
        <w:t xml:space="preserve"> </w:t>
      </w:r>
      <w:r w:rsidR="007E2895">
        <w:rPr>
          <w:lang w:val="hu-HU"/>
        </w:rPr>
        <w:t>film</w:t>
      </w:r>
      <w:r w:rsidR="00B34AA5">
        <w:rPr>
          <w:lang w:val="hu-HU"/>
        </w:rPr>
        <w:t>tablettánként</w:t>
      </w:r>
      <w:r w:rsidR="007C35BB">
        <w:rPr>
          <w:lang w:val="hu-HU"/>
        </w:rPr>
        <w:t>.</w:t>
      </w:r>
    </w:p>
    <w:p w14:paraId="56E46C0D" w14:textId="77777777" w:rsidR="007C35BB" w:rsidRDefault="007C35BB">
      <w:pPr>
        <w:rPr>
          <w:lang w:val="hu-HU"/>
        </w:rPr>
      </w:pPr>
    </w:p>
    <w:p w14:paraId="1412032B" w14:textId="77777777" w:rsidR="007C35BB" w:rsidRDefault="007C35BB">
      <w:pPr>
        <w:rPr>
          <w:lang w:val="hu-HU"/>
        </w:rPr>
      </w:pPr>
      <w:r>
        <w:rPr>
          <w:lang w:val="hu-HU"/>
        </w:rPr>
        <w:t xml:space="preserve">A segédanyagok </w:t>
      </w:r>
      <w:r w:rsidR="00DE04B2">
        <w:rPr>
          <w:lang w:val="hu-HU"/>
        </w:rPr>
        <w:t>teljes listáját</w:t>
      </w:r>
      <w:r>
        <w:rPr>
          <w:lang w:val="hu-HU"/>
        </w:rPr>
        <w:t xml:space="preserve"> lásd a 6.1 pontban.</w:t>
      </w:r>
    </w:p>
    <w:p w14:paraId="1210574D" w14:textId="77777777" w:rsidR="007C35BB" w:rsidRDefault="007C35BB">
      <w:pPr>
        <w:rPr>
          <w:lang w:val="hu-HU"/>
        </w:rPr>
      </w:pPr>
    </w:p>
    <w:p w14:paraId="17F1CDD0" w14:textId="77777777" w:rsidR="007C35BB" w:rsidRDefault="007C35BB">
      <w:pPr>
        <w:rPr>
          <w:b/>
          <w:bCs/>
          <w:lang w:val="hu-HU"/>
        </w:rPr>
      </w:pPr>
    </w:p>
    <w:p w14:paraId="327157D1" w14:textId="77777777" w:rsidR="007C35BB" w:rsidRDefault="007C35BB">
      <w:pPr>
        <w:rPr>
          <w:b/>
          <w:bCs/>
          <w:lang w:val="hu-HU"/>
        </w:rPr>
      </w:pPr>
      <w:r>
        <w:rPr>
          <w:b/>
          <w:bCs/>
          <w:lang w:val="hu-HU"/>
        </w:rPr>
        <w:t>3.</w:t>
      </w:r>
      <w:r>
        <w:rPr>
          <w:b/>
          <w:bCs/>
          <w:lang w:val="hu-HU"/>
        </w:rPr>
        <w:tab/>
        <w:t>GYÓGYSZERFORMA</w:t>
      </w:r>
    </w:p>
    <w:p w14:paraId="4142A9B1" w14:textId="77777777" w:rsidR="007C35BB" w:rsidRDefault="007C35BB">
      <w:pPr>
        <w:rPr>
          <w:lang w:val="hu-HU"/>
        </w:rPr>
      </w:pPr>
    </w:p>
    <w:p w14:paraId="3574D10E" w14:textId="77777777" w:rsidR="007C35BB" w:rsidRDefault="007C35BB">
      <w:pPr>
        <w:rPr>
          <w:lang w:val="hu-HU"/>
        </w:rPr>
      </w:pPr>
      <w:r>
        <w:rPr>
          <w:lang w:val="hu-HU"/>
        </w:rPr>
        <w:t>Filmtabletta.</w:t>
      </w:r>
    </w:p>
    <w:p w14:paraId="5D84D330" w14:textId="77777777" w:rsidR="00396675" w:rsidRDefault="00396675">
      <w:pPr>
        <w:rPr>
          <w:lang w:val="hu-HU"/>
        </w:rPr>
      </w:pPr>
    </w:p>
    <w:p w14:paraId="4BA6AEC1" w14:textId="77777777" w:rsidR="007C35BB" w:rsidRDefault="007C35BB">
      <w:pPr>
        <w:rPr>
          <w:lang w:val="hu-HU"/>
        </w:rPr>
      </w:pPr>
      <w:r>
        <w:rPr>
          <w:lang w:val="hu-HU"/>
        </w:rPr>
        <w:t>Fehér</w:t>
      </w:r>
      <w:r w:rsidR="00760623">
        <w:rPr>
          <w:lang w:val="hu-HU"/>
        </w:rPr>
        <w:t xml:space="preserve">, vagy </w:t>
      </w:r>
      <w:r w:rsidR="004B7ECF">
        <w:rPr>
          <w:lang w:val="hu-HU"/>
        </w:rPr>
        <w:t>csaknem fehér</w:t>
      </w:r>
      <w:r>
        <w:rPr>
          <w:lang w:val="hu-HU"/>
        </w:rPr>
        <w:t xml:space="preserve"> színű, kerek</w:t>
      </w:r>
      <w:r w:rsidR="008907DA">
        <w:rPr>
          <w:lang w:val="hu-HU"/>
        </w:rPr>
        <w:t>,</w:t>
      </w:r>
      <w:r w:rsidR="004B7ECF">
        <w:rPr>
          <w:lang w:val="hu-HU"/>
        </w:rPr>
        <w:t xml:space="preserve"> filmbevonatt</w:t>
      </w:r>
      <w:r w:rsidR="008907DA">
        <w:rPr>
          <w:lang w:val="hu-HU"/>
        </w:rPr>
        <w:t>al ellátott</w:t>
      </w:r>
      <w:r>
        <w:rPr>
          <w:lang w:val="hu-HU"/>
        </w:rPr>
        <w:t xml:space="preserve"> tabletta, az egyik oldalán ZBN mélynyomású felirattal.</w:t>
      </w:r>
    </w:p>
    <w:p w14:paraId="548B058B" w14:textId="77777777" w:rsidR="007C35BB" w:rsidRDefault="007C35BB">
      <w:pPr>
        <w:rPr>
          <w:lang w:val="hu-HU"/>
        </w:rPr>
      </w:pPr>
    </w:p>
    <w:p w14:paraId="746080C2" w14:textId="77777777" w:rsidR="007C35BB" w:rsidRDefault="007C35BB">
      <w:pPr>
        <w:rPr>
          <w:b/>
          <w:bCs/>
          <w:lang w:val="hu-HU"/>
        </w:rPr>
      </w:pPr>
    </w:p>
    <w:p w14:paraId="35387575" w14:textId="77777777" w:rsidR="007C35BB" w:rsidRDefault="007C35BB">
      <w:pPr>
        <w:tabs>
          <w:tab w:val="left" w:pos="567"/>
        </w:tabs>
        <w:rPr>
          <w:b/>
          <w:bCs/>
          <w:lang w:val="hu-HU"/>
        </w:rPr>
      </w:pPr>
      <w:r>
        <w:rPr>
          <w:b/>
          <w:bCs/>
          <w:lang w:val="hu-HU"/>
        </w:rPr>
        <w:t>4.</w:t>
      </w:r>
      <w:r>
        <w:rPr>
          <w:b/>
          <w:bCs/>
          <w:lang w:val="hu-HU"/>
        </w:rPr>
        <w:tab/>
        <w:t>KLINIKAI JELLEMZŐK</w:t>
      </w:r>
    </w:p>
    <w:p w14:paraId="51FEE165" w14:textId="77777777" w:rsidR="007C35BB" w:rsidRDefault="007C35BB">
      <w:pPr>
        <w:tabs>
          <w:tab w:val="left" w:pos="567"/>
        </w:tabs>
        <w:rPr>
          <w:lang w:val="hu-HU"/>
        </w:rPr>
      </w:pPr>
    </w:p>
    <w:p w14:paraId="3A19BC01" w14:textId="77777777" w:rsidR="007C35BB" w:rsidRDefault="007C35BB">
      <w:pPr>
        <w:tabs>
          <w:tab w:val="left" w:pos="567"/>
        </w:tabs>
        <w:rPr>
          <w:b/>
          <w:lang w:val="hu-HU"/>
        </w:rPr>
      </w:pPr>
      <w:r>
        <w:rPr>
          <w:b/>
          <w:lang w:val="hu-HU"/>
        </w:rPr>
        <w:t>4.1</w:t>
      </w:r>
      <w:r>
        <w:rPr>
          <w:b/>
          <w:lang w:val="hu-HU"/>
        </w:rPr>
        <w:tab/>
        <w:t>Terápiás javallatok</w:t>
      </w:r>
    </w:p>
    <w:p w14:paraId="084E43D0" w14:textId="77777777" w:rsidR="007C35BB" w:rsidRDefault="007C35BB">
      <w:pPr>
        <w:rPr>
          <w:lang w:val="hu-HU"/>
        </w:rPr>
      </w:pPr>
    </w:p>
    <w:p w14:paraId="3D8C470C" w14:textId="77777777" w:rsidR="007C35BB" w:rsidRDefault="007C35BB">
      <w:pPr>
        <w:rPr>
          <w:lang w:val="hu-HU"/>
        </w:rPr>
      </w:pPr>
      <w:r>
        <w:rPr>
          <w:lang w:val="hu-HU"/>
        </w:rPr>
        <w:t>A leflunomid felnőtt betegek kezelésére javallt:</w:t>
      </w:r>
    </w:p>
    <w:p w14:paraId="498E71F3" w14:textId="77777777" w:rsidR="007C35BB" w:rsidRDefault="007C35BB">
      <w:pPr>
        <w:numPr>
          <w:ilvl w:val="0"/>
          <w:numId w:val="4"/>
        </w:numPr>
        <w:rPr>
          <w:lang w:val="hu-HU"/>
        </w:rPr>
      </w:pPr>
      <w:r>
        <w:rPr>
          <w:lang w:val="hu-HU"/>
        </w:rPr>
        <w:t>aktív rheumatoid arthritis esetén, mint a betegség progresszióját befolyásoló, ún. "disease-modifying antirheumatic drug" (DMARD) készítmény</w:t>
      </w:r>
      <w:r w:rsidR="00760623">
        <w:rPr>
          <w:lang w:val="hu-HU"/>
        </w:rPr>
        <w:t>;</w:t>
      </w:r>
    </w:p>
    <w:p w14:paraId="78B641E7" w14:textId="77777777" w:rsidR="007C35BB" w:rsidRDefault="007C35BB">
      <w:pPr>
        <w:numPr>
          <w:ilvl w:val="0"/>
          <w:numId w:val="4"/>
        </w:numPr>
        <w:rPr>
          <w:lang w:val="hu-HU"/>
        </w:rPr>
      </w:pPr>
      <w:r>
        <w:rPr>
          <w:lang w:val="hu-HU"/>
        </w:rPr>
        <w:t>aktív arthritis psoriatica esetén.</w:t>
      </w:r>
    </w:p>
    <w:p w14:paraId="030B37D4" w14:textId="77777777" w:rsidR="007C35BB" w:rsidRDefault="007C35BB">
      <w:pPr>
        <w:rPr>
          <w:lang w:val="hu-HU"/>
        </w:rPr>
      </w:pPr>
    </w:p>
    <w:p w14:paraId="60696BB2" w14:textId="77777777" w:rsidR="007C35BB" w:rsidRDefault="007C35BB">
      <w:pPr>
        <w:rPr>
          <w:lang w:val="hu-HU"/>
        </w:rPr>
      </w:pPr>
      <w:r>
        <w:rPr>
          <w:lang w:val="hu-HU"/>
        </w:rPr>
        <w:t>A hepatotoxicus vagy haemotoxicus hatású DMARD</w:t>
      </w:r>
      <w:r w:rsidR="00005269">
        <w:rPr>
          <w:lang w:val="hu-HU"/>
        </w:rPr>
        <w:t>-</w:t>
      </w:r>
      <w:r>
        <w:rPr>
          <w:lang w:val="hu-HU"/>
        </w:rPr>
        <w:t>készítményekkel (pl. metotrexáttal)</w:t>
      </w:r>
      <w:r>
        <w:rPr>
          <w:b/>
          <w:lang w:val="hu-HU"/>
        </w:rPr>
        <w:t xml:space="preserve"> </w:t>
      </w:r>
      <w:r>
        <w:rPr>
          <w:lang w:val="hu-HU"/>
        </w:rPr>
        <w:t xml:space="preserve">történő egyidejű vagy közelmúltbeli kezelés növelheti a súlyos mellékhatások kockázatát; ezért a </w:t>
      </w:r>
      <w:r w:rsidR="00D57797">
        <w:rPr>
          <w:lang w:val="hu-HU"/>
        </w:rPr>
        <w:t>leflunomid-kezelés</w:t>
      </w:r>
      <w:r>
        <w:rPr>
          <w:lang w:val="hu-HU"/>
        </w:rPr>
        <w:t xml:space="preserve"> megkezdésekor az előny/kockázat arány gondos mérlegelése szükséges. </w:t>
      </w:r>
    </w:p>
    <w:p w14:paraId="475587E6" w14:textId="77777777" w:rsidR="007C35BB" w:rsidRDefault="007C35BB">
      <w:pPr>
        <w:rPr>
          <w:lang w:val="hu-HU"/>
        </w:rPr>
      </w:pPr>
    </w:p>
    <w:p w14:paraId="374B532E" w14:textId="77777777" w:rsidR="007C35BB" w:rsidRDefault="007C35BB">
      <w:pPr>
        <w:rPr>
          <w:lang w:val="hu-HU"/>
        </w:rPr>
      </w:pPr>
      <w:r w:rsidRPr="00005269">
        <w:rPr>
          <w:lang w:val="hu-HU"/>
        </w:rPr>
        <w:t xml:space="preserve">A </w:t>
      </w:r>
      <w:r w:rsidR="00D57797" w:rsidRPr="00005269">
        <w:rPr>
          <w:lang w:val="hu-HU"/>
        </w:rPr>
        <w:t>leflunomid-kezelés</w:t>
      </w:r>
      <w:r w:rsidRPr="00005269">
        <w:rPr>
          <w:lang w:val="hu-HU"/>
        </w:rPr>
        <w:t>ről más DMARD</w:t>
      </w:r>
      <w:r w:rsidR="00005269">
        <w:rPr>
          <w:lang w:val="hu-HU"/>
        </w:rPr>
        <w:t>-</w:t>
      </w:r>
      <w:r w:rsidRPr="00005269">
        <w:rPr>
          <w:lang w:val="hu-HU"/>
        </w:rPr>
        <w:t>készítményre történő áttéréskor a</w:t>
      </w:r>
      <w:r w:rsidR="00005269">
        <w:rPr>
          <w:lang w:val="hu-HU"/>
        </w:rPr>
        <w:t xml:space="preserve"> kimosódást elősegítő</w:t>
      </w:r>
      <w:r w:rsidRPr="00005269">
        <w:rPr>
          <w:lang w:val="hu-HU"/>
        </w:rPr>
        <w:t xml:space="preserve"> </w:t>
      </w:r>
      <w:r w:rsidR="00005269">
        <w:rPr>
          <w:lang w:val="hu-HU"/>
        </w:rPr>
        <w:t>(</w:t>
      </w:r>
      <w:r w:rsidRPr="00005269">
        <w:rPr>
          <w:lang w:val="hu-HU"/>
        </w:rPr>
        <w:t>washout</w:t>
      </w:r>
      <w:r w:rsidR="00005269">
        <w:rPr>
          <w:lang w:val="hu-HU"/>
        </w:rPr>
        <w:t>)</w:t>
      </w:r>
      <w:r w:rsidRPr="00005269">
        <w:rPr>
          <w:lang w:val="hu-HU"/>
        </w:rPr>
        <w:t xml:space="preserve"> eljárás (lásd 4.4 pont) elvégzése nélkül még hosszú ideig fokozott lehet a súlyos mellékhatások kockázata.</w:t>
      </w:r>
      <w:r>
        <w:rPr>
          <w:lang w:val="hu-HU"/>
        </w:rPr>
        <w:t xml:space="preserve"> </w:t>
      </w:r>
    </w:p>
    <w:p w14:paraId="5FC2D045" w14:textId="77777777" w:rsidR="007C35BB" w:rsidRDefault="007C35BB">
      <w:pPr>
        <w:rPr>
          <w:lang w:val="hu-HU"/>
        </w:rPr>
      </w:pPr>
    </w:p>
    <w:p w14:paraId="4FBCC89F" w14:textId="77777777" w:rsidR="007C35BB" w:rsidRDefault="007C35BB">
      <w:pPr>
        <w:tabs>
          <w:tab w:val="left" w:pos="567"/>
        </w:tabs>
        <w:rPr>
          <w:b/>
          <w:lang w:val="hu-HU"/>
        </w:rPr>
      </w:pPr>
      <w:r>
        <w:rPr>
          <w:b/>
          <w:lang w:val="hu-HU"/>
        </w:rPr>
        <w:t>4.2</w:t>
      </w:r>
      <w:r>
        <w:rPr>
          <w:b/>
          <w:lang w:val="hu-HU"/>
        </w:rPr>
        <w:tab/>
        <w:t>Adagolás és alkalmazás</w:t>
      </w:r>
    </w:p>
    <w:p w14:paraId="186968A3" w14:textId="77777777" w:rsidR="007C35BB" w:rsidRDefault="007C35BB">
      <w:pPr>
        <w:rPr>
          <w:lang w:val="hu-HU"/>
        </w:rPr>
      </w:pPr>
    </w:p>
    <w:p w14:paraId="1EDFE5C5" w14:textId="77777777" w:rsidR="006C2889" w:rsidRDefault="00773DCB" w:rsidP="006C2889">
      <w:pPr>
        <w:rPr>
          <w:lang w:val="hu-HU"/>
        </w:rPr>
      </w:pPr>
      <w:r>
        <w:rPr>
          <w:lang w:val="hu-HU"/>
        </w:rPr>
        <w:t>Csak</w:t>
      </w:r>
      <w:r w:rsidR="006A3916">
        <w:rPr>
          <w:lang w:val="hu-HU"/>
        </w:rPr>
        <w:t xml:space="preserve"> rheumatoid arthritis és arthritis psoriatica kezelésében jártas szakorvos kezdheti meg </w:t>
      </w:r>
      <w:r>
        <w:rPr>
          <w:lang w:val="hu-HU"/>
        </w:rPr>
        <w:t>és felügyelheti a kezelést</w:t>
      </w:r>
      <w:r w:rsidR="006A3916">
        <w:rPr>
          <w:lang w:val="hu-HU"/>
        </w:rPr>
        <w:t>.</w:t>
      </w:r>
      <w:r w:rsidR="00DA072A" w:rsidRPr="00DA072A">
        <w:rPr>
          <w:lang w:val="hu-HU"/>
        </w:rPr>
        <w:t xml:space="preserve"> </w:t>
      </w:r>
    </w:p>
    <w:p w14:paraId="0E7E8505" w14:textId="77777777" w:rsidR="006C2889" w:rsidRDefault="006C2889" w:rsidP="006C2889">
      <w:pPr>
        <w:rPr>
          <w:lang w:val="hu-HU"/>
        </w:rPr>
      </w:pPr>
    </w:p>
    <w:p w14:paraId="26C1CB1D" w14:textId="6A9081A7" w:rsidR="007C35BB" w:rsidRDefault="007C35BB">
      <w:pPr>
        <w:rPr>
          <w:lang w:val="hu-HU"/>
        </w:rPr>
      </w:pPr>
      <w:r>
        <w:rPr>
          <w:lang w:val="hu-HU"/>
        </w:rPr>
        <w:t xml:space="preserve">Az </w:t>
      </w:r>
      <w:r w:rsidR="006C2889">
        <w:rPr>
          <w:lang w:val="hu-HU"/>
        </w:rPr>
        <w:t>ala</w:t>
      </w:r>
      <w:del w:id="0" w:author="Szerző">
        <w:r w:rsidR="006C2889" w:rsidDel="0068731F">
          <w:rPr>
            <w:lang w:val="hu-HU"/>
          </w:rPr>
          <w:delText>nin am</w:delText>
        </w:r>
      </w:del>
      <w:ins w:id="1" w:author="Szerző">
        <w:r w:rsidR="0068731F">
          <w:rPr>
            <w:lang w:val="hu-HU"/>
          </w:rPr>
          <w:t>nin-am</w:t>
        </w:r>
      </w:ins>
      <w:r w:rsidR="006C2889">
        <w:rPr>
          <w:lang w:val="hu-HU"/>
        </w:rPr>
        <w:t xml:space="preserve">inotranszferáz </w:t>
      </w:r>
      <w:r w:rsidR="006A3916">
        <w:rPr>
          <w:lang w:val="hu-HU"/>
        </w:rPr>
        <w:t>(</w:t>
      </w:r>
      <w:r>
        <w:rPr>
          <w:lang w:val="hu-HU"/>
        </w:rPr>
        <w:t>AL</w:t>
      </w:r>
      <w:r w:rsidR="00760623">
        <w:rPr>
          <w:lang w:val="hu-HU"/>
        </w:rPr>
        <w:t>A</w:t>
      </w:r>
      <w:r>
        <w:rPr>
          <w:lang w:val="hu-HU"/>
        </w:rPr>
        <w:t>T</w:t>
      </w:r>
      <w:r w:rsidR="006A3916">
        <w:rPr>
          <w:lang w:val="hu-HU"/>
        </w:rPr>
        <w:t>)</w:t>
      </w:r>
      <w:r w:rsidR="006C2889">
        <w:rPr>
          <w:lang w:val="hu-HU"/>
        </w:rPr>
        <w:t xml:space="preserve"> </w:t>
      </w:r>
      <w:r w:rsidR="00AA62C3">
        <w:rPr>
          <w:lang w:val="hu-HU"/>
        </w:rPr>
        <w:t xml:space="preserve">vagy </w:t>
      </w:r>
      <w:r w:rsidR="006C2889">
        <w:rPr>
          <w:lang w:val="hu-HU"/>
        </w:rPr>
        <w:t>szérum glutam</w:t>
      </w:r>
      <w:r w:rsidR="00760623">
        <w:rPr>
          <w:lang w:val="hu-HU"/>
        </w:rPr>
        <w:t>át</w:t>
      </w:r>
      <w:r w:rsidR="006C2889">
        <w:rPr>
          <w:lang w:val="hu-HU"/>
        </w:rPr>
        <w:t>-piruvát-transz</w:t>
      </w:r>
      <w:r w:rsidR="00760623">
        <w:rPr>
          <w:lang w:val="hu-HU"/>
        </w:rPr>
        <w:t>amináz</w:t>
      </w:r>
      <w:r>
        <w:rPr>
          <w:lang w:val="hu-HU"/>
        </w:rPr>
        <w:t xml:space="preserve"> </w:t>
      </w:r>
      <w:r w:rsidR="00CD4E85">
        <w:rPr>
          <w:lang w:val="hu-HU"/>
        </w:rPr>
        <w:t>(</w:t>
      </w:r>
      <w:r>
        <w:rPr>
          <w:lang w:val="hu-HU"/>
        </w:rPr>
        <w:t xml:space="preserve">GPT) értékeket és a teljes vérsejtszámot – beleértve a különböző típusú fehérvérsejtek </w:t>
      </w:r>
      <w:del w:id="2" w:author="Szerző">
        <w:r w:rsidDel="0068731F">
          <w:rPr>
            <w:lang w:val="hu-HU"/>
          </w:rPr>
          <w:delText>számát és</w:delText>
        </w:r>
      </w:del>
      <w:ins w:id="3" w:author="Szerző">
        <w:r w:rsidR="0068731F">
          <w:rPr>
            <w:lang w:val="hu-HU"/>
          </w:rPr>
          <w:t>számát (minőségi vérkép) és</w:t>
        </w:r>
      </w:ins>
      <w:r>
        <w:rPr>
          <w:lang w:val="hu-HU"/>
        </w:rPr>
        <w:t xml:space="preserve"> a thrombocytaszámot</w:t>
      </w:r>
      <w:r>
        <w:rPr>
          <w:b/>
          <w:bCs/>
          <w:lang w:val="hu-HU"/>
        </w:rPr>
        <w:t xml:space="preserve"> - </w:t>
      </w:r>
      <w:r>
        <w:rPr>
          <w:lang w:val="hu-HU"/>
        </w:rPr>
        <w:t>ellenőrizni kell, egyidejűleg, ugyanolyan gyakorisággal:</w:t>
      </w:r>
    </w:p>
    <w:p w14:paraId="7399D725" w14:textId="77777777" w:rsidR="007C35BB" w:rsidRDefault="007C35BB" w:rsidP="00D8253C">
      <w:pPr>
        <w:numPr>
          <w:ilvl w:val="0"/>
          <w:numId w:val="8"/>
        </w:numPr>
        <w:tabs>
          <w:tab w:val="clear" w:pos="720"/>
          <w:tab w:val="num" w:pos="567"/>
        </w:tabs>
        <w:ind w:left="567" w:hanging="567"/>
        <w:rPr>
          <w:lang w:val="hu-HU"/>
        </w:rPr>
      </w:pPr>
      <w:r>
        <w:rPr>
          <w:lang w:val="hu-HU"/>
        </w:rPr>
        <w:t xml:space="preserve">a </w:t>
      </w:r>
      <w:r w:rsidR="00D57797">
        <w:rPr>
          <w:lang w:val="hu-HU"/>
        </w:rPr>
        <w:t>leflunomid-kezelés</w:t>
      </w:r>
      <w:r>
        <w:rPr>
          <w:lang w:val="hu-HU"/>
        </w:rPr>
        <w:t xml:space="preserve"> megkezdése előtt,</w:t>
      </w:r>
    </w:p>
    <w:p w14:paraId="6FDFAECF" w14:textId="77777777" w:rsidR="007C35BB" w:rsidRDefault="007C35BB" w:rsidP="00D8253C">
      <w:pPr>
        <w:numPr>
          <w:ilvl w:val="0"/>
          <w:numId w:val="8"/>
        </w:numPr>
        <w:tabs>
          <w:tab w:val="clear" w:pos="720"/>
          <w:tab w:val="num" w:pos="567"/>
        </w:tabs>
        <w:ind w:left="567" w:hanging="567"/>
        <w:rPr>
          <w:lang w:val="hu-HU"/>
        </w:rPr>
      </w:pPr>
      <w:r>
        <w:rPr>
          <w:lang w:val="hu-HU"/>
        </w:rPr>
        <w:t>a kezelés első 6 hónapjában (kéthetente),</w:t>
      </w:r>
    </w:p>
    <w:p w14:paraId="73422B84" w14:textId="77777777" w:rsidR="007C35BB" w:rsidRDefault="007C35BB" w:rsidP="00D8253C">
      <w:pPr>
        <w:numPr>
          <w:ilvl w:val="0"/>
          <w:numId w:val="8"/>
        </w:numPr>
        <w:tabs>
          <w:tab w:val="clear" w:pos="720"/>
          <w:tab w:val="num" w:pos="567"/>
        </w:tabs>
        <w:ind w:left="567" w:hanging="567"/>
        <w:rPr>
          <w:lang w:val="hu-HU"/>
        </w:rPr>
      </w:pPr>
      <w:r>
        <w:rPr>
          <w:lang w:val="hu-HU"/>
        </w:rPr>
        <w:t>azt követően pedig 8 hetente (lásd 4.4 pont).</w:t>
      </w:r>
    </w:p>
    <w:p w14:paraId="4C8C4B95" w14:textId="77777777" w:rsidR="007C35BB" w:rsidRDefault="007C35BB">
      <w:pPr>
        <w:rPr>
          <w:lang w:val="hu-HU"/>
        </w:rPr>
      </w:pPr>
    </w:p>
    <w:p w14:paraId="3D3C6ADF" w14:textId="77777777" w:rsidR="006A3916" w:rsidRPr="007B705E" w:rsidRDefault="006A3916" w:rsidP="002E3B1A">
      <w:pPr>
        <w:pStyle w:val="BodyText"/>
        <w:keepNext/>
        <w:keepLines/>
        <w:rPr>
          <w:u w:val="single"/>
        </w:rPr>
      </w:pPr>
      <w:r w:rsidRPr="007B705E">
        <w:rPr>
          <w:u w:val="single"/>
        </w:rPr>
        <w:t>Adagolás</w:t>
      </w:r>
    </w:p>
    <w:p w14:paraId="51DCBB63" w14:textId="77777777" w:rsidR="00396675" w:rsidRDefault="00396675" w:rsidP="002E3B1A">
      <w:pPr>
        <w:pStyle w:val="BodyText"/>
        <w:keepNext/>
        <w:keepLines/>
      </w:pPr>
    </w:p>
    <w:p w14:paraId="1C0D9EA8" w14:textId="745929E8" w:rsidR="00E2270E" w:rsidRPr="00E2270E" w:rsidRDefault="00E2270E" w:rsidP="00D8253C">
      <w:pPr>
        <w:numPr>
          <w:ilvl w:val="0"/>
          <w:numId w:val="18"/>
        </w:numPr>
        <w:tabs>
          <w:tab w:val="clear" w:pos="720"/>
          <w:tab w:val="num" w:pos="567"/>
        </w:tabs>
        <w:ind w:left="567" w:hanging="567"/>
        <w:rPr>
          <w:lang w:val="hu-HU"/>
        </w:rPr>
      </w:pPr>
      <w:r>
        <w:rPr>
          <w:lang w:val="hu-HU"/>
        </w:rPr>
        <w:t>Rheumatoid arthritis esetén: a</w:t>
      </w:r>
      <w:r w:rsidRPr="00B2663B">
        <w:rPr>
          <w:lang w:val="hu-HU"/>
        </w:rPr>
        <w:t xml:space="preserve"> leflunomid-kezelést</w:t>
      </w:r>
      <w:r>
        <w:rPr>
          <w:lang w:val="hu-HU"/>
        </w:rPr>
        <w:t xml:space="preserve"> általában</w:t>
      </w:r>
      <w:r w:rsidRPr="00B2663B">
        <w:rPr>
          <w:lang w:val="hu-HU"/>
        </w:rPr>
        <w:t xml:space="preserve"> </w:t>
      </w:r>
      <w:del w:id="4" w:author="Szerző">
        <w:r w:rsidRPr="00B2663B" w:rsidDel="00AC6101">
          <w:rPr>
            <w:lang w:val="hu-HU"/>
          </w:rPr>
          <w:delText xml:space="preserve">napi egyszeri 100 mg telítő </w:delText>
        </w:r>
        <w:r w:rsidR="00760623" w:rsidDel="00AC6101">
          <w:rPr>
            <w:lang w:val="hu-HU"/>
          </w:rPr>
          <w:delText>dózissal</w:delText>
        </w:r>
        <w:r w:rsidR="00760623" w:rsidRPr="00B2663B" w:rsidDel="00AC6101">
          <w:rPr>
            <w:lang w:val="hu-HU"/>
          </w:rPr>
          <w:delText xml:space="preserve"> </w:delText>
        </w:r>
        <w:r w:rsidRPr="00B2663B" w:rsidDel="00AC6101">
          <w:rPr>
            <w:lang w:val="hu-HU"/>
          </w:rPr>
          <w:delText>kell kezdeni 3 napon át</w:delText>
        </w:r>
      </w:del>
      <w:ins w:id="5" w:author="Szerző">
        <w:r w:rsidR="00AC6101">
          <w:rPr>
            <w:lang w:val="hu-HU"/>
          </w:rPr>
          <w:t>3 napon át alkalmazot</w:t>
        </w:r>
        <w:r w:rsidR="004D3717">
          <w:rPr>
            <w:lang w:val="hu-HU"/>
          </w:rPr>
          <w:t>t napi egyszer 1</w:t>
        </w:r>
        <w:r w:rsidR="00AC6101">
          <w:rPr>
            <w:lang w:val="hu-HU"/>
          </w:rPr>
          <w:t>00 mg telítő dózissal kell kezdeni</w:t>
        </w:r>
      </w:ins>
      <w:r w:rsidRPr="00B2663B">
        <w:rPr>
          <w:lang w:val="hu-HU"/>
        </w:rPr>
        <w:t>.</w:t>
      </w:r>
      <w:r>
        <w:rPr>
          <w:lang w:val="hu-HU"/>
        </w:rPr>
        <w:t xml:space="preserve"> </w:t>
      </w:r>
      <w:r>
        <w:rPr>
          <w:lang w:val="hu-HU"/>
        </w:rPr>
        <w:lastRenderedPageBreak/>
        <w:t xml:space="preserve">A telítő </w:t>
      </w:r>
      <w:r w:rsidR="00760623">
        <w:rPr>
          <w:lang w:val="hu-HU"/>
        </w:rPr>
        <w:t xml:space="preserve">dózis </w:t>
      </w:r>
      <w:r>
        <w:rPr>
          <w:lang w:val="hu-HU"/>
        </w:rPr>
        <w:t>elhagyása csökkentheti a nemkívánatos események előfordulásának kockázatát (lásd 5.1 pont).</w:t>
      </w:r>
    </w:p>
    <w:p w14:paraId="518C56C4" w14:textId="77777777" w:rsidR="007C35BB" w:rsidRDefault="007C35BB" w:rsidP="00E2270E">
      <w:pPr>
        <w:spacing w:after="120"/>
        <w:ind w:left="547"/>
        <w:rPr>
          <w:lang w:val="hu-HU"/>
        </w:rPr>
      </w:pPr>
      <w:r>
        <w:rPr>
          <w:lang w:val="hu-HU"/>
        </w:rPr>
        <w:t xml:space="preserve">Az ajánlott fenntartó </w:t>
      </w:r>
      <w:r w:rsidR="00760623">
        <w:rPr>
          <w:lang w:val="hu-HU"/>
        </w:rPr>
        <w:t xml:space="preserve">dózis </w:t>
      </w:r>
      <w:r>
        <w:rPr>
          <w:lang w:val="hu-HU"/>
        </w:rPr>
        <w:t>napi egyszer 10-20 mg leflunomid a betegség súlyosságától (aktivitásától) függően.</w:t>
      </w:r>
    </w:p>
    <w:p w14:paraId="0FE97ED7" w14:textId="52BE9B12" w:rsidR="00E2270E" w:rsidRDefault="00E2270E" w:rsidP="00D8253C">
      <w:pPr>
        <w:numPr>
          <w:ilvl w:val="0"/>
          <w:numId w:val="18"/>
        </w:numPr>
        <w:tabs>
          <w:tab w:val="clear" w:pos="720"/>
          <w:tab w:val="num" w:pos="567"/>
        </w:tabs>
        <w:spacing w:after="60"/>
        <w:ind w:left="567" w:hanging="567"/>
        <w:rPr>
          <w:lang w:val="hu-HU"/>
        </w:rPr>
      </w:pPr>
      <w:r>
        <w:rPr>
          <w:lang w:val="hu-HU"/>
        </w:rPr>
        <w:t>Arthritis psoriatica esetén: a</w:t>
      </w:r>
      <w:r w:rsidRPr="00B2663B">
        <w:rPr>
          <w:lang w:val="hu-HU"/>
        </w:rPr>
        <w:t xml:space="preserve"> leflunomid-kezelést</w:t>
      </w:r>
      <w:r>
        <w:rPr>
          <w:lang w:val="hu-HU"/>
        </w:rPr>
        <w:t xml:space="preserve"> </w:t>
      </w:r>
      <w:del w:id="6" w:author="Szerző">
        <w:r w:rsidRPr="00B2663B" w:rsidDel="00AC6101">
          <w:rPr>
            <w:lang w:val="hu-HU"/>
          </w:rPr>
          <w:delText xml:space="preserve">napi egyszeri 100 mg telítő </w:delText>
        </w:r>
        <w:r w:rsidR="00760623" w:rsidDel="00AC6101">
          <w:rPr>
            <w:lang w:val="hu-HU"/>
          </w:rPr>
          <w:delText>dózissal</w:delText>
        </w:r>
        <w:r w:rsidR="00760623" w:rsidRPr="00B2663B" w:rsidDel="00AC6101">
          <w:rPr>
            <w:lang w:val="hu-HU"/>
          </w:rPr>
          <w:delText xml:space="preserve"> </w:delText>
        </w:r>
        <w:r w:rsidRPr="00B2663B" w:rsidDel="00AC6101">
          <w:rPr>
            <w:lang w:val="hu-HU"/>
          </w:rPr>
          <w:delText>kell kezdeni 3 napon át</w:delText>
        </w:r>
      </w:del>
      <w:ins w:id="7" w:author="Szerző">
        <w:r w:rsidR="00AC6101">
          <w:rPr>
            <w:lang w:val="hu-HU"/>
          </w:rPr>
          <w:t>3 napon át alkalmazot</w:t>
        </w:r>
        <w:r w:rsidR="004D3717">
          <w:rPr>
            <w:lang w:val="hu-HU"/>
          </w:rPr>
          <w:t>t napi egyszer 1</w:t>
        </w:r>
        <w:r w:rsidR="00AC6101">
          <w:rPr>
            <w:lang w:val="hu-HU"/>
          </w:rPr>
          <w:t>00 mg telítő dózissal kell kezdeni</w:t>
        </w:r>
      </w:ins>
      <w:r w:rsidRPr="00B2663B">
        <w:rPr>
          <w:lang w:val="hu-HU"/>
        </w:rPr>
        <w:t>.</w:t>
      </w:r>
    </w:p>
    <w:p w14:paraId="0BB3A539" w14:textId="32DAA0BB" w:rsidR="007C35BB" w:rsidRDefault="007B349E" w:rsidP="00E2270E">
      <w:pPr>
        <w:ind w:left="567"/>
        <w:rPr>
          <w:lang w:val="hu-HU"/>
        </w:rPr>
      </w:pPr>
      <w:r>
        <w:rPr>
          <w:lang w:val="hu-HU"/>
        </w:rPr>
        <w:t xml:space="preserve">Az </w:t>
      </w:r>
      <w:r w:rsidR="007C35BB">
        <w:rPr>
          <w:lang w:val="hu-HU"/>
        </w:rPr>
        <w:t>ajánlott fenntartó dózi</w:t>
      </w:r>
      <w:del w:id="8" w:author="Szerző">
        <w:r w:rsidR="007C35BB" w:rsidDel="0068731F">
          <w:rPr>
            <w:lang w:val="hu-HU"/>
          </w:rPr>
          <w:delText>s napi 20</w:delText>
        </w:r>
        <w:r w:rsidR="00E9009C" w:rsidDel="0068731F">
          <w:rPr>
            <w:lang w:val="hu-HU"/>
          </w:rPr>
          <w:delText> </w:delText>
        </w:r>
        <w:r w:rsidR="007C35BB" w:rsidDel="0068731F">
          <w:rPr>
            <w:lang w:val="hu-HU"/>
          </w:rPr>
          <w:delText>mg</w:delText>
        </w:r>
      </w:del>
      <w:ins w:id="9" w:author="Szerző">
        <w:r w:rsidR="0068731F">
          <w:rPr>
            <w:lang w:val="hu-HU"/>
          </w:rPr>
          <w:t>s napi egyszer 20 mg leflunomid</w:t>
        </w:r>
      </w:ins>
      <w:r w:rsidR="007C35BB">
        <w:rPr>
          <w:lang w:val="hu-HU"/>
        </w:rPr>
        <w:t xml:space="preserve"> (lásd 5.1 pont).</w:t>
      </w:r>
    </w:p>
    <w:p w14:paraId="05D62825" w14:textId="77777777" w:rsidR="007C35BB" w:rsidRDefault="007C35BB">
      <w:pPr>
        <w:rPr>
          <w:lang w:val="hu-HU"/>
        </w:rPr>
      </w:pPr>
    </w:p>
    <w:p w14:paraId="03CEBBE8" w14:textId="118635D7" w:rsidR="000A5861" w:rsidRDefault="000A5861" w:rsidP="000A5861">
      <w:pPr>
        <w:rPr>
          <w:lang w:val="hu-HU"/>
        </w:rPr>
      </w:pPr>
      <w:r>
        <w:rPr>
          <w:lang w:val="hu-HU"/>
        </w:rPr>
        <w:t>A terápiás hatás általában 4-6 hét után kezdődik és legfeljebb 4-6 hónapon át további javulá</w:t>
      </w:r>
      <w:del w:id="10" w:author="Szerző">
        <w:r w:rsidDel="0068731F">
          <w:rPr>
            <w:lang w:val="hu-HU"/>
          </w:rPr>
          <w:delText>s várható</w:delText>
        </w:r>
      </w:del>
      <w:ins w:id="11" w:author="Szerző">
        <w:r w:rsidR="0068731F">
          <w:rPr>
            <w:lang w:val="hu-HU"/>
          </w:rPr>
          <w:t>s lehetséges</w:t>
        </w:r>
      </w:ins>
      <w:r>
        <w:rPr>
          <w:lang w:val="hu-HU"/>
        </w:rPr>
        <w:t>.</w:t>
      </w:r>
    </w:p>
    <w:p w14:paraId="2D0B6A0E" w14:textId="77777777" w:rsidR="000A5861" w:rsidRDefault="000A5861" w:rsidP="000A5861">
      <w:pPr>
        <w:rPr>
          <w:lang w:val="hu-HU"/>
        </w:rPr>
      </w:pPr>
    </w:p>
    <w:p w14:paraId="29F06C76" w14:textId="77777777" w:rsidR="007C35BB" w:rsidRDefault="007C35BB">
      <w:pPr>
        <w:rPr>
          <w:lang w:val="hu-HU"/>
        </w:rPr>
      </w:pPr>
      <w:r>
        <w:rPr>
          <w:lang w:val="hu-HU"/>
        </w:rPr>
        <w:t>Enyhe</w:t>
      </w:r>
      <w:r w:rsidR="00760623">
        <w:rPr>
          <w:lang w:val="hu-HU"/>
        </w:rPr>
        <w:t xml:space="preserve"> fokú</w:t>
      </w:r>
      <w:r>
        <w:rPr>
          <w:lang w:val="hu-HU"/>
        </w:rPr>
        <w:t xml:space="preserve"> vese</w:t>
      </w:r>
      <w:r w:rsidR="00760623">
        <w:rPr>
          <w:lang w:val="hu-HU"/>
        </w:rPr>
        <w:t>károsodás esetén</w:t>
      </w:r>
      <w:r>
        <w:rPr>
          <w:lang w:val="hu-HU"/>
        </w:rPr>
        <w:t xml:space="preserve"> nem szükséges a</w:t>
      </w:r>
      <w:r w:rsidR="00760623">
        <w:rPr>
          <w:lang w:val="hu-HU"/>
        </w:rPr>
        <w:t xml:space="preserve"> dózis </w:t>
      </w:r>
      <w:r>
        <w:rPr>
          <w:lang w:val="hu-HU"/>
        </w:rPr>
        <w:t>módosítása.</w:t>
      </w:r>
    </w:p>
    <w:p w14:paraId="077DA863" w14:textId="77777777" w:rsidR="007C35BB" w:rsidRDefault="007C35BB">
      <w:pPr>
        <w:rPr>
          <w:lang w:val="hu-HU"/>
        </w:rPr>
      </w:pPr>
    </w:p>
    <w:p w14:paraId="7AB1964F" w14:textId="77777777" w:rsidR="007C35BB" w:rsidRDefault="007C35BB">
      <w:pPr>
        <w:rPr>
          <w:lang w:val="hu-HU"/>
        </w:rPr>
      </w:pPr>
      <w:r>
        <w:rPr>
          <w:lang w:val="hu-HU"/>
        </w:rPr>
        <w:t>65 éves kor felett sem szükséges a</w:t>
      </w:r>
      <w:r w:rsidR="00760623">
        <w:rPr>
          <w:lang w:val="hu-HU"/>
        </w:rPr>
        <w:t xml:space="preserve"> dózis</w:t>
      </w:r>
      <w:r>
        <w:rPr>
          <w:lang w:val="hu-HU"/>
        </w:rPr>
        <w:t xml:space="preserve"> módosítása.</w:t>
      </w:r>
    </w:p>
    <w:p w14:paraId="09E04552" w14:textId="77777777" w:rsidR="007C35BB" w:rsidRDefault="007C35BB">
      <w:pPr>
        <w:rPr>
          <w:lang w:val="hu-HU"/>
        </w:rPr>
      </w:pPr>
    </w:p>
    <w:p w14:paraId="7BD00E90" w14:textId="77777777" w:rsidR="000A5861" w:rsidRPr="007B705E" w:rsidRDefault="000A5861" w:rsidP="000A5861">
      <w:pPr>
        <w:pStyle w:val="BodyText"/>
        <w:rPr>
          <w:bCs/>
          <w:i/>
        </w:rPr>
      </w:pPr>
      <w:r w:rsidRPr="007B705E">
        <w:rPr>
          <w:bCs/>
          <w:i/>
        </w:rPr>
        <w:t>Gyermek</w:t>
      </w:r>
      <w:r w:rsidR="00523D98" w:rsidRPr="007B705E">
        <w:rPr>
          <w:bCs/>
          <w:i/>
        </w:rPr>
        <w:t xml:space="preserve">ek </w:t>
      </w:r>
      <w:r w:rsidR="00760623">
        <w:rPr>
          <w:bCs/>
          <w:i/>
        </w:rPr>
        <w:t>és serdülők</w:t>
      </w:r>
    </w:p>
    <w:p w14:paraId="77CB97DB" w14:textId="77777777" w:rsidR="000A5861" w:rsidRDefault="000A5861" w:rsidP="000A5861">
      <w:pPr>
        <w:pStyle w:val="BodyText"/>
        <w:rPr>
          <w:bCs/>
        </w:rPr>
      </w:pPr>
      <w:r>
        <w:rPr>
          <w:bCs/>
        </w:rPr>
        <w:t>Az Arava nem javasolt 18 év alatti betegek számára, mivel hatásosságát és biztonságosságát juvenilis rheumatoid arthritisben nem igazolták (lásd 5.1 és 5.2 pont).</w:t>
      </w:r>
    </w:p>
    <w:p w14:paraId="588D9BFA" w14:textId="77777777" w:rsidR="000A5861" w:rsidRDefault="000A5861">
      <w:pPr>
        <w:rPr>
          <w:lang w:val="hu-HU"/>
        </w:rPr>
      </w:pPr>
    </w:p>
    <w:p w14:paraId="4BA5A38E" w14:textId="77777777" w:rsidR="007C35BB" w:rsidRPr="007B705E" w:rsidRDefault="00121663">
      <w:pPr>
        <w:rPr>
          <w:u w:val="single"/>
          <w:lang w:val="hu-HU"/>
        </w:rPr>
      </w:pPr>
      <w:r w:rsidRPr="007B705E">
        <w:rPr>
          <w:u w:val="single"/>
          <w:lang w:val="hu-HU"/>
        </w:rPr>
        <w:t>Az a</w:t>
      </w:r>
      <w:r w:rsidR="007C35BB" w:rsidRPr="007B705E">
        <w:rPr>
          <w:u w:val="single"/>
          <w:lang w:val="hu-HU"/>
        </w:rPr>
        <w:t>lkalmazás</w:t>
      </w:r>
      <w:r w:rsidRPr="007B705E">
        <w:rPr>
          <w:u w:val="single"/>
          <w:lang w:val="hu-HU"/>
        </w:rPr>
        <w:t xml:space="preserve"> módja</w:t>
      </w:r>
    </w:p>
    <w:p w14:paraId="2C806158" w14:textId="77777777" w:rsidR="007C35BB" w:rsidRDefault="007C35BB">
      <w:pPr>
        <w:rPr>
          <w:lang w:val="hu-HU"/>
        </w:rPr>
      </w:pPr>
    </w:p>
    <w:p w14:paraId="54232FE1" w14:textId="77777777" w:rsidR="007C35BB" w:rsidRDefault="007C35BB">
      <w:pPr>
        <w:rPr>
          <w:lang w:val="hu-HU"/>
        </w:rPr>
      </w:pPr>
      <w:r>
        <w:rPr>
          <w:lang w:val="hu-HU"/>
        </w:rPr>
        <w:t xml:space="preserve">Az Arava </w:t>
      </w:r>
      <w:r w:rsidR="00523D98">
        <w:rPr>
          <w:lang w:val="hu-HU"/>
        </w:rPr>
        <w:t>tabletta szájon át</w:t>
      </w:r>
      <w:r w:rsidR="00650FA5">
        <w:rPr>
          <w:lang w:val="hu-HU"/>
        </w:rPr>
        <w:t xml:space="preserve"> alkalmazandó. A </w:t>
      </w:r>
      <w:r>
        <w:rPr>
          <w:lang w:val="hu-HU"/>
        </w:rPr>
        <w:t>tablettát megfelelő mennyiségű folyadékkal, egészben kell lenyelni. A leflunomid felszívódását az étkezés nem befolyásolja.</w:t>
      </w:r>
    </w:p>
    <w:p w14:paraId="64F0AC71" w14:textId="77777777" w:rsidR="007C35BB" w:rsidRDefault="007C35BB">
      <w:pPr>
        <w:rPr>
          <w:lang w:val="hu-HU"/>
        </w:rPr>
      </w:pPr>
    </w:p>
    <w:p w14:paraId="001465DD" w14:textId="77777777" w:rsidR="007C35BB" w:rsidRDefault="007C35BB">
      <w:pPr>
        <w:tabs>
          <w:tab w:val="left" w:pos="567"/>
        </w:tabs>
        <w:rPr>
          <w:b/>
          <w:lang w:val="hu-HU"/>
        </w:rPr>
      </w:pPr>
      <w:r>
        <w:rPr>
          <w:b/>
          <w:lang w:val="hu-HU"/>
        </w:rPr>
        <w:t>4.3</w:t>
      </w:r>
      <w:r>
        <w:rPr>
          <w:b/>
          <w:lang w:val="hu-HU"/>
        </w:rPr>
        <w:tab/>
        <w:t>Ellenjavallatok</w:t>
      </w:r>
    </w:p>
    <w:p w14:paraId="29947799" w14:textId="77777777" w:rsidR="007C35BB" w:rsidRDefault="007C35BB">
      <w:pPr>
        <w:rPr>
          <w:lang w:val="hu-HU"/>
        </w:rPr>
      </w:pPr>
    </w:p>
    <w:p w14:paraId="3FBCF7C8" w14:textId="5300BF52" w:rsidR="007C35BB" w:rsidRPr="00EA0CFC" w:rsidRDefault="00EA0CFC" w:rsidP="00EA0CFC">
      <w:pPr>
        <w:numPr>
          <w:ilvl w:val="0"/>
          <w:numId w:val="5"/>
        </w:numPr>
        <w:spacing w:line="260" w:lineRule="atLeast"/>
        <w:rPr>
          <w:lang w:val="hu-HU"/>
        </w:rPr>
      </w:pPr>
      <w:r w:rsidRPr="00EA0CFC">
        <w:rPr>
          <w:noProof/>
          <w:lang w:val="hu-HU"/>
        </w:rPr>
        <w:t xml:space="preserve">A készítmény </w:t>
      </w:r>
      <w:r w:rsidR="00F53435" w:rsidRPr="00EA0CFC">
        <w:rPr>
          <w:noProof/>
          <w:lang w:val="hu-HU"/>
        </w:rPr>
        <w:t>hatóanyagával</w:t>
      </w:r>
      <w:r w:rsidR="00F53435">
        <w:rPr>
          <w:noProof/>
          <w:lang w:val="hu-HU"/>
        </w:rPr>
        <w:t>,</w:t>
      </w:r>
      <w:r w:rsidR="00F53435" w:rsidRPr="00EA0CFC">
        <w:rPr>
          <w:noProof/>
          <w:lang w:val="hu-HU"/>
        </w:rPr>
        <w:t xml:space="preserve"> </w:t>
      </w:r>
      <w:r w:rsidR="00F53435">
        <w:rPr>
          <w:noProof/>
          <w:lang w:val="hu-HU"/>
        </w:rPr>
        <w:t xml:space="preserve">fő aktív metabolitjával </w:t>
      </w:r>
      <w:del w:id="12" w:author="Szerző">
        <w:r w:rsidR="00F53435" w:rsidDel="0068731F">
          <w:rPr>
            <w:noProof/>
            <w:lang w:val="hu-HU"/>
          </w:rPr>
          <w:delText>a teriflunomiddal</w:delText>
        </w:r>
      </w:del>
      <w:ins w:id="13" w:author="Szerző">
        <w:r w:rsidR="0068731F">
          <w:rPr>
            <w:noProof/>
            <w:lang w:val="hu-HU"/>
          </w:rPr>
          <w:t>– a teriflunomiddal –</w:t>
        </w:r>
      </w:ins>
      <w:r w:rsidR="00F53435">
        <w:rPr>
          <w:lang w:val="hu-HU"/>
        </w:rPr>
        <w:t xml:space="preserve"> </w:t>
      </w:r>
      <w:r w:rsidR="007C35BB">
        <w:rPr>
          <w:lang w:val="hu-HU"/>
        </w:rPr>
        <w:t xml:space="preserve">vagy </w:t>
      </w:r>
      <w:r w:rsidR="00121663">
        <w:rPr>
          <w:lang w:val="hu-HU"/>
        </w:rPr>
        <w:t xml:space="preserve">a 6.1 pontban felsorolt </w:t>
      </w:r>
      <w:r w:rsidR="007C35BB">
        <w:rPr>
          <w:lang w:val="hu-HU"/>
        </w:rPr>
        <w:t>bármely segédanyagával szembeni túlérzékenység</w:t>
      </w:r>
      <w:r w:rsidR="00650FA5">
        <w:rPr>
          <w:lang w:val="hu-HU"/>
        </w:rPr>
        <w:t xml:space="preserve"> (különösen </w:t>
      </w:r>
      <w:r w:rsidR="0009053D">
        <w:rPr>
          <w:lang w:val="hu-HU"/>
        </w:rPr>
        <w:t xml:space="preserve">korábbi </w:t>
      </w:r>
      <w:r w:rsidR="00650FA5">
        <w:rPr>
          <w:lang w:val="hu-HU"/>
        </w:rPr>
        <w:t>Stevens</w:t>
      </w:r>
      <w:r w:rsidR="00005269">
        <w:rPr>
          <w:lang w:val="hu-HU"/>
        </w:rPr>
        <w:t>–</w:t>
      </w:r>
      <w:r w:rsidR="00650FA5">
        <w:rPr>
          <w:lang w:val="hu-HU"/>
        </w:rPr>
        <w:t>Johnson</w:t>
      </w:r>
      <w:r w:rsidR="00005269">
        <w:rPr>
          <w:lang w:val="hu-HU"/>
        </w:rPr>
        <w:t>-</w:t>
      </w:r>
      <w:r w:rsidR="00650FA5">
        <w:rPr>
          <w:lang w:val="hu-HU"/>
        </w:rPr>
        <w:t xml:space="preserve">szindróma, </w:t>
      </w:r>
      <w:del w:id="14" w:author="Szerző">
        <w:r w:rsidR="00650FA5" w:rsidDel="0068731F">
          <w:rPr>
            <w:lang w:val="hu-HU"/>
          </w:rPr>
          <w:delText>toxikus e</w:delText>
        </w:r>
      </w:del>
      <w:ins w:id="15" w:author="Szerző">
        <w:r w:rsidR="0068731F">
          <w:rPr>
            <w:lang w:val="hu-HU"/>
          </w:rPr>
          <w:t>toxicus e</w:t>
        </w:r>
      </w:ins>
      <w:r w:rsidR="00650FA5">
        <w:rPr>
          <w:lang w:val="hu-HU"/>
        </w:rPr>
        <w:t>pidermalis necrolysis vagy erythema multiforme esetén)</w:t>
      </w:r>
      <w:r w:rsidR="007C35BB">
        <w:rPr>
          <w:lang w:val="hu-HU"/>
        </w:rPr>
        <w:t>.</w:t>
      </w:r>
    </w:p>
    <w:p w14:paraId="4F7A9AE8" w14:textId="77777777" w:rsidR="007C35BB" w:rsidRDefault="007C35BB">
      <w:pPr>
        <w:rPr>
          <w:lang w:val="hu-HU"/>
        </w:rPr>
      </w:pPr>
    </w:p>
    <w:p w14:paraId="2D959BA9" w14:textId="77777777" w:rsidR="007C35BB" w:rsidRDefault="000A5861">
      <w:pPr>
        <w:numPr>
          <w:ilvl w:val="0"/>
          <w:numId w:val="3"/>
        </w:numPr>
        <w:tabs>
          <w:tab w:val="num" w:pos="567"/>
        </w:tabs>
        <w:ind w:left="567" w:hanging="567"/>
        <w:rPr>
          <w:lang w:val="hu-HU"/>
        </w:rPr>
      </w:pPr>
      <w:r>
        <w:rPr>
          <w:lang w:val="hu-HU"/>
        </w:rPr>
        <w:t xml:space="preserve">Májkárosodásban </w:t>
      </w:r>
      <w:r w:rsidR="00EC0D8B" w:rsidRPr="00CA41DC">
        <w:rPr>
          <w:lang w:val="hu-HU"/>
        </w:rPr>
        <w:t>szenvedő betegek</w:t>
      </w:r>
      <w:r w:rsidR="00760623">
        <w:rPr>
          <w:lang w:val="hu-HU"/>
        </w:rPr>
        <w:t xml:space="preserve"> számára ellenjavallt</w:t>
      </w:r>
      <w:r>
        <w:rPr>
          <w:lang w:val="hu-HU"/>
        </w:rPr>
        <w:t>.</w:t>
      </w:r>
    </w:p>
    <w:p w14:paraId="5F817304" w14:textId="77777777" w:rsidR="007C35BB" w:rsidRDefault="007C35BB">
      <w:pPr>
        <w:tabs>
          <w:tab w:val="num" w:pos="567"/>
        </w:tabs>
        <w:ind w:left="567" w:hanging="567"/>
        <w:rPr>
          <w:lang w:val="hu-HU"/>
        </w:rPr>
      </w:pPr>
    </w:p>
    <w:p w14:paraId="04264B61" w14:textId="77777777" w:rsidR="007C35BB" w:rsidRDefault="000A5861">
      <w:pPr>
        <w:numPr>
          <w:ilvl w:val="0"/>
          <w:numId w:val="2"/>
        </w:numPr>
        <w:tabs>
          <w:tab w:val="num" w:pos="567"/>
        </w:tabs>
        <w:ind w:left="567" w:hanging="567"/>
        <w:rPr>
          <w:lang w:val="hu-HU"/>
        </w:rPr>
      </w:pPr>
      <w:r>
        <w:rPr>
          <w:lang w:val="hu-HU"/>
        </w:rPr>
        <w:t xml:space="preserve">Súlyos </w:t>
      </w:r>
      <w:r w:rsidR="007C35BB">
        <w:rPr>
          <w:lang w:val="hu-HU"/>
        </w:rPr>
        <w:t>immunhiányos állapotokban (pl. AIDS)</w:t>
      </w:r>
      <w:r w:rsidR="0002118B">
        <w:rPr>
          <w:lang w:val="hu-HU"/>
        </w:rPr>
        <w:t xml:space="preserve"> </w:t>
      </w:r>
      <w:r w:rsidR="0002118B" w:rsidRPr="00CA41DC">
        <w:rPr>
          <w:lang w:val="hu-HU"/>
        </w:rPr>
        <w:t>szenvedő betegek</w:t>
      </w:r>
      <w:r w:rsidR="00760623">
        <w:rPr>
          <w:lang w:val="hu-HU"/>
        </w:rPr>
        <w:t xml:space="preserve"> számára ellenjavallt</w:t>
      </w:r>
      <w:r>
        <w:rPr>
          <w:lang w:val="hu-HU"/>
        </w:rPr>
        <w:t>.</w:t>
      </w:r>
    </w:p>
    <w:p w14:paraId="4C26836E" w14:textId="77777777" w:rsidR="007C35BB" w:rsidRDefault="007C35BB">
      <w:pPr>
        <w:tabs>
          <w:tab w:val="num" w:pos="567"/>
        </w:tabs>
        <w:ind w:left="567" w:hanging="567"/>
        <w:rPr>
          <w:lang w:val="hu-HU"/>
        </w:rPr>
      </w:pPr>
    </w:p>
    <w:p w14:paraId="7C8CFFD4" w14:textId="61B3BAFB" w:rsidR="007C35BB" w:rsidRDefault="000A5861">
      <w:pPr>
        <w:numPr>
          <w:ilvl w:val="0"/>
          <w:numId w:val="2"/>
        </w:numPr>
        <w:tabs>
          <w:tab w:val="clear" w:pos="720"/>
          <w:tab w:val="num" w:pos="567"/>
        </w:tabs>
        <w:ind w:left="567" w:hanging="567"/>
        <w:rPr>
          <w:lang w:val="hu-HU"/>
        </w:rPr>
      </w:pPr>
      <w:r>
        <w:rPr>
          <w:lang w:val="hu-HU"/>
        </w:rPr>
        <w:t xml:space="preserve">A </w:t>
      </w:r>
      <w:r w:rsidR="007C35BB">
        <w:rPr>
          <w:lang w:val="hu-HU"/>
        </w:rPr>
        <w:t xml:space="preserve">rheumatoid arthritistől ill. az arthritis psoriaticatól </w:t>
      </w:r>
      <w:del w:id="16" w:author="Szerző">
        <w:r w:rsidR="007C35BB" w:rsidDel="005935FB">
          <w:rPr>
            <w:lang w:val="hu-HU"/>
          </w:rPr>
          <w:delText>függetlenül fennálló,</w:delText>
        </w:r>
      </w:del>
      <w:ins w:id="17" w:author="Szerző">
        <w:r w:rsidR="005935FB">
          <w:rPr>
            <w:lang w:val="hu-HU"/>
          </w:rPr>
          <w:t>eltérő okból</w:t>
        </w:r>
      </w:ins>
      <w:r w:rsidR="007C35BB">
        <w:rPr>
          <w:lang w:val="hu-HU"/>
        </w:rPr>
        <w:t xml:space="preserve"> jelentősen károsodott csontvelőműködés</w:t>
      </w:r>
      <w:r w:rsidR="0002118B">
        <w:rPr>
          <w:lang w:val="hu-HU"/>
        </w:rPr>
        <w:t>ű</w:t>
      </w:r>
      <w:r w:rsidR="007C35BB">
        <w:rPr>
          <w:lang w:val="hu-HU"/>
        </w:rPr>
        <w:t xml:space="preserve"> vagy jelentős </w:t>
      </w:r>
      <w:r w:rsidR="00C206F5">
        <w:rPr>
          <w:lang w:val="hu-HU"/>
        </w:rPr>
        <w:t>anaemiá</w:t>
      </w:r>
      <w:r w:rsidR="0002118B">
        <w:rPr>
          <w:lang w:val="hu-HU"/>
        </w:rPr>
        <w:t>ban</w:t>
      </w:r>
      <w:r w:rsidR="007C35BB">
        <w:rPr>
          <w:lang w:val="hu-HU"/>
        </w:rPr>
        <w:t>, leu</w:t>
      </w:r>
      <w:ins w:id="18" w:author="Szerző">
        <w:r w:rsidR="005935FB">
          <w:rPr>
            <w:lang w:val="hu-HU"/>
          </w:rPr>
          <w:t>k</w:t>
        </w:r>
      </w:ins>
      <w:del w:id="19" w:author="Szerző">
        <w:r w:rsidR="007C35BB" w:rsidDel="005935FB">
          <w:rPr>
            <w:lang w:val="hu-HU"/>
          </w:rPr>
          <w:delText>c</w:delText>
        </w:r>
      </w:del>
      <w:r w:rsidR="007C35BB">
        <w:rPr>
          <w:lang w:val="hu-HU"/>
        </w:rPr>
        <w:t>openi</w:t>
      </w:r>
      <w:r w:rsidR="00C206F5">
        <w:rPr>
          <w:lang w:val="hu-HU"/>
        </w:rPr>
        <w:t>á</w:t>
      </w:r>
      <w:r w:rsidR="0002118B">
        <w:rPr>
          <w:lang w:val="hu-HU"/>
        </w:rPr>
        <w:t>ban</w:t>
      </w:r>
      <w:r w:rsidR="007C35BB">
        <w:rPr>
          <w:lang w:val="hu-HU"/>
        </w:rPr>
        <w:t>, neutropeni</w:t>
      </w:r>
      <w:r w:rsidR="00C206F5">
        <w:rPr>
          <w:lang w:val="hu-HU"/>
        </w:rPr>
        <w:t>á</w:t>
      </w:r>
      <w:r w:rsidR="0002118B">
        <w:rPr>
          <w:lang w:val="hu-HU"/>
        </w:rPr>
        <w:t>ban</w:t>
      </w:r>
      <w:r w:rsidR="007C35BB">
        <w:rPr>
          <w:lang w:val="hu-HU"/>
        </w:rPr>
        <w:t xml:space="preserve"> vagy thrombocytopeni</w:t>
      </w:r>
      <w:r w:rsidR="00C206F5">
        <w:rPr>
          <w:lang w:val="hu-HU"/>
        </w:rPr>
        <w:t>á</w:t>
      </w:r>
      <w:r w:rsidR="0002118B">
        <w:rPr>
          <w:lang w:val="hu-HU"/>
        </w:rPr>
        <w:t>ban</w:t>
      </w:r>
      <w:r w:rsidR="007C35BB">
        <w:rPr>
          <w:lang w:val="hu-HU"/>
        </w:rPr>
        <w:t xml:space="preserve"> </w:t>
      </w:r>
      <w:r w:rsidR="0002118B" w:rsidRPr="00CA41DC">
        <w:rPr>
          <w:lang w:val="hu-HU"/>
        </w:rPr>
        <w:t>szenvedő betegek</w:t>
      </w:r>
      <w:r w:rsidR="00760623">
        <w:rPr>
          <w:lang w:val="hu-HU"/>
        </w:rPr>
        <w:t xml:space="preserve"> számára ellenjavallt</w:t>
      </w:r>
      <w:r>
        <w:rPr>
          <w:lang w:val="hu-HU"/>
        </w:rPr>
        <w:t>.</w:t>
      </w:r>
    </w:p>
    <w:p w14:paraId="483F654C" w14:textId="77777777" w:rsidR="007C35BB" w:rsidRDefault="007C35BB">
      <w:pPr>
        <w:tabs>
          <w:tab w:val="num" w:pos="567"/>
        </w:tabs>
        <w:ind w:left="567" w:hanging="567"/>
        <w:rPr>
          <w:lang w:val="hu-HU"/>
        </w:rPr>
      </w:pPr>
    </w:p>
    <w:p w14:paraId="431DE30F" w14:textId="77777777" w:rsidR="007C35BB" w:rsidRDefault="000A5861">
      <w:pPr>
        <w:numPr>
          <w:ilvl w:val="0"/>
          <w:numId w:val="2"/>
        </w:numPr>
        <w:tabs>
          <w:tab w:val="num" w:pos="567"/>
        </w:tabs>
        <w:ind w:left="567" w:hanging="567"/>
        <w:rPr>
          <w:lang w:val="hu-HU"/>
        </w:rPr>
      </w:pPr>
      <w:r>
        <w:rPr>
          <w:lang w:val="hu-HU"/>
        </w:rPr>
        <w:t xml:space="preserve">Súlyos </w:t>
      </w:r>
      <w:r w:rsidR="007C35BB">
        <w:rPr>
          <w:lang w:val="hu-HU"/>
        </w:rPr>
        <w:t>fertőzés</w:t>
      </w:r>
      <w:r w:rsidR="0002118B">
        <w:rPr>
          <w:lang w:val="hu-HU"/>
        </w:rPr>
        <w:t>ben</w:t>
      </w:r>
      <w:r w:rsidR="007C35BB">
        <w:rPr>
          <w:lang w:val="hu-HU"/>
        </w:rPr>
        <w:t xml:space="preserve"> </w:t>
      </w:r>
      <w:r w:rsidR="0002118B" w:rsidRPr="00CA41DC">
        <w:rPr>
          <w:lang w:val="hu-HU"/>
        </w:rPr>
        <w:t>szenvedő betegek</w:t>
      </w:r>
      <w:r w:rsidR="007C35BB">
        <w:rPr>
          <w:lang w:val="hu-HU"/>
        </w:rPr>
        <w:t xml:space="preserve"> </w:t>
      </w:r>
      <w:r w:rsidR="00760623">
        <w:rPr>
          <w:lang w:val="hu-HU"/>
        </w:rPr>
        <w:t xml:space="preserve">számára ellenjavallt </w:t>
      </w:r>
      <w:r w:rsidR="007C35BB">
        <w:rPr>
          <w:lang w:val="hu-HU"/>
        </w:rPr>
        <w:t>(lásd 4.4 pont)</w:t>
      </w:r>
      <w:r>
        <w:rPr>
          <w:lang w:val="hu-HU"/>
        </w:rPr>
        <w:t>.</w:t>
      </w:r>
    </w:p>
    <w:p w14:paraId="6C9C971B" w14:textId="77777777" w:rsidR="007C35BB" w:rsidRDefault="007C35BB">
      <w:pPr>
        <w:tabs>
          <w:tab w:val="num" w:pos="567"/>
        </w:tabs>
        <w:ind w:left="567" w:hanging="567"/>
        <w:rPr>
          <w:lang w:val="hu-HU"/>
        </w:rPr>
      </w:pPr>
    </w:p>
    <w:p w14:paraId="4E5DCCC9" w14:textId="77777777" w:rsidR="007C35BB" w:rsidRDefault="000A5861">
      <w:pPr>
        <w:numPr>
          <w:ilvl w:val="0"/>
          <w:numId w:val="2"/>
        </w:numPr>
        <w:tabs>
          <w:tab w:val="num" w:pos="567"/>
        </w:tabs>
        <w:ind w:left="567" w:hanging="567"/>
        <w:rPr>
          <w:lang w:val="hu-HU"/>
        </w:rPr>
      </w:pPr>
      <w:r>
        <w:rPr>
          <w:lang w:val="hu-HU"/>
        </w:rPr>
        <w:t>Közep</w:t>
      </w:r>
      <w:r w:rsidR="00760623">
        <w:rPr>
          <w:lang w:val="hu-HU"/>
        </w:rPr>
        <w:t>es</w:t>
      </w:r>
      <w:r w:rsidR="00650FA5">
        <w:rPr>
          <w:lang w:val="hu-HU"/>
        </w:rPr>
        <w:t>,</w:t>
      </w:r>
      <w:r w:rsidR="00C206F5">
        <w:rPr>
          <w:lang w:val="hu-HU"/>
        </w:rPr>
        <w:t xml:space="preserve"> </w:t>
      </w:r>
      <w:r w:rsidR="007C35BB">
        <w:rPr>
          <w:lang w:val="hu-HU"/>
        </w:rPr>
        <w:t>ill. súlyos</w:t>
      </w:r>
      <w:r w:rsidR="00760623">
        <w:rPr>
          <w:lang w:val="hu-HU"/>
        </w:rPr>
        <w:t xml:space="preserve"> fokú</w:t>
      </w:r>
      <w:r w:rsidR="007C35BB">
        <w:rPr>
          <w:lang w:val="hu-HU"/>
        </w:rPr>
        <w:t xml:space="preserve"> </w:t>
      </w:r>
      <w:r w:rsidR="007C35BB" w:rsidRPr="00CA41DC">
        <w:rPr>
          <w:lang w:val="hu-HU"/>
        </w:rPr>
        <w:t>vese</w:t>
      </w:r>
      <w:r w:rsidR="00760623">
        <w:rPr>
          <w:lang w:val="hu-HU"/>
        </w:rPr>
        <w:t>károsodásban</w:t>
      </w:r>
      <w:r w:rsidR="0002118B" w:rsidRPr="00CA41DC">
        <w:rPr>
          <w:lang w:val="hu-HU"/>
        </w:rPr>
        <w:t xml:space="preserve"> szenvedő betegek</w:t>
      </w:r>
      <w:r w:rsidR="0002118B">
        <w:rPr>
          <w:lang w:val="hu-HU"/>
        </w:rPr>
        <w:t xml:space="preserve"> esetén</w:t>
      </w:r>
      <w:r w:rsidR="007C35BB">
        <w:rPr>
          <w:lang w:val="hu-HU"/>
        </w:rPr>
        <w:t xml:space="preserve">, </w:t>
      </w:r>
      <w:r w:rsidR="0002118B">
        <w:rPr>
          <w:lang w:val="hu-HU"/>
        </w:rPr>
        <w:t xml:space="preserve">mivel ebben a betegpopulációban nem áll rendelkezésre elegendő </w:t>
      </w:r>
      <w:r w:rsidR="007C35BB">
        <w:rPr>
          <w:lang w:val="hu-HU"/>
        </w:rPr>
        <w:t>klinikai tapasztalat</w:t>
      </w:r>
      <w:r>
        <w:rPr>
          <w:lang w:val="hu-HU"/>
        </w:rPr>
        <w:t>.</w:t>
      </w:r>
    </w:p>
    <w:p w14:paraId="7F861D19" w14:textId="77777777" w:rsidR="007C35BB" w:rsidRDefault="007C35BB">
      <w:pPr>
        <w:tabs>
          <w:tab w:val="num" w:pos="567"/>
        </w:tabs>
        <w:ind w:left="567" w:hanging="567"/>
        <w:rPr>
          <w:lang w:val="hu-HU"/>
        </w:rPr>
      </w:pPr>
    </w:p>
    <w:p w14:paraId="57173F5E" w14:textId="77777777" w:rsidR="007C35BB" w:rsidRDefault="000A5861">
      <w:pPr>
        <w:numPr>
          <w:ilvl w:val="0"/>
          <w:numId w:val="2"/>
        </w:numPr>
        <w:tabs>
          <w:tab w:val="num" w:pos="567"/>
        </w:tabs>
        <w:ind w:left="567" w:hanging="567"/>
        <w:rPr>
          <w:lang w:val="hu-HU"/>
        </w:rPr>
      </w:pPr>
      <w:r>
        <w:rPr>
          <w:lang w:val="hu-HU"/>
        </w:rPr>
        <w:t xml:space="preserve">Súlyos </w:t>
      </w:r>
      <w:r w:rsidR="007C35BB">
        <w:rPr>
          <w:lang w:val="hu-HU"/>
        </w:rPr>
        <w:t>hypoproteinaemi</w:t>
      </w:r>
      <w:r w:rsidR="00C206F5">
        <w:rPr>
          <w:lang w:val="hu-HU"/>
        </w:rPr>
        <w:t>á</w:t>
      </w:r>
      <w:r w:rsidR="007C35BB">
        <w:rPr>
          <w:lang w:val="hu-HU"/>
        </w:rPr>
        <w:t>ban, pl. nephrosis-szindróm</w:t>
      </w:r>
      <w:r w:rsidR="00C206F5">
        <w:rPr>
          <w:lang w:val="hu-HU"/>
        </w:rPr>
        <w:t>á</w:t>
      </w:r>
      <w:r w:rsidR="00A73F54">
        <w:rPr>
          <w:lang w:val="hu-HU"/>
        </w:rPr>
        <w:t xml:space="preserve">ban </w:t>
      </w:r>
      <w:r w:rsidR="00A73F54" w:rsidRPr="00CA41DC">
        <w:rPr>
          <w:lang w:val="hu-HU"/>
        </w:rPr>
        <w:t>szenvedő betegek</w:t>
      </w:r>
      <w:r w:rsidR="00760623">
        <w:rPr>
          <w:lang w:val="hu-HU"/>
        </w:rPr>
        <w:t xml:space="preserve"> számára ellenjavallt</w:t>
      </w:r>
      <w:r>
        <w:rPr>
          <w:lang w:val="hu-HU"/>
        </w:rPr>
        <w:t>.</w:t>
      </w:r>
    </w:p>
    <w:p w14:paraId="31E6D995" w14:textId="77777777" w:rsidR="007C35BB" w:rsidRDefault="007C35BB">
      <w:pPr>
        <w:rPr>
          <w:lang w:val="hu-HU"/>
        </w:rPr>
      </w:pPr>
    </w:p>
    <w:p w14:paraId="0035FA35" w14:textId="587DA1D9" w:rsidR="007C35BB" w:rsidRDefault="000A5861" w:rsidP="00D8253C">
      <w:pPr>
        <w:numPr>
          <w:ilvl w:val="0"/>
          <w:numId w:val="15"/>
        </w:numPr>
        <w:tabs>
          <w:tab w:val="clear" w:pos="360"/>
          <w:tab w:val="num" w:pos="567"/>
        </w:tabs>
        <w:ind w:left="567" w:hanging="567"/>
        <w:rPr>
          <w:lang w:val="hu-HU"/>
        </w:rPr>
      </w:pPr>
      <w:r>
        <w:rPr>
          <w:lang w:val="hu-HU"/>
        </w:rPr>
        <w:t>Terhességben</w:t>
      </w:r>
      <w:r w:rsidR="007C35BB">
        <w:rPr>
          <w:lang w:val="hu-HU"/>
        </w:rPr>
        <w:t>, ill. olyan fogamzóképes korban lévő nőknek, akik a kezelés alatt és az azt követő időszakban - mindaddig, amíg a</w:t>
      </w:r>
      <w:del w:id="20" w:author="Szerző">
        <w:r w:rsidR="007C35BB" w:rsidDel="005935FB">
          <w:rPr>
            <w:lang w:val="hu-HU"/>
          </w:rPr>
          <w:delText xml:space="preserve"> hatóanyag p</w:delText>
        </w:r>
      </w:del>
      <w:ins w:id="21" w:author="Szerző">
        <w:r w:rsidR="005935FB">
          <w:rPr>
            <w:lang w:val="hu-HU"/>
          </w:rPr>
          <w:t>z aktív metabolit p</w:t>
        </w:r>
      </w:ins>
      <w:r w:rsidR="007C35BB">
        <w:rPr>
          <w:lang w:val="hu-HU"/>
        </w:rPr>
        <w:t xml:space="preserve">lazmaszintje 0,02 mg/l felett van -, nem alkalmaznak megfelelő fogamzásgátló módszert (lásd 4.6 pont). A </w:t>
      </w:r>
      <w:r w:rsidR="00D57797">
        <w:rPr>
          <w:lang w:val="hu-HU"/>
        </w:rPr>
        <w:t>leflunomid-kezelés</w:t>
      </w:r>
      <w:r w:rsidR="007C35BB">
        <w:rPr>
          <w:lang w:val="hu-HU"/>
        </w:rPr>
        <w:t xml:space="preserve"> megkezdése előtt a terhességet ki kell zárni</w:t>
      </w:r>
      <w:r>
        <w:rPr>
          <w:lang w:val="hu-HU"/>
        </w:rPr>
        <w:t>.</w:t>
      </w:r>
    </w:p>
    <w:p w14:paraId="31CC64E6" w14:textId="77777777" w:rsidR="007C35BB" w:rsidRDefault="007C35BB">
      <w:pPr>
        <w:rPr>
          <w:lang w:val="hu-HU"/>
        </w:rPr>
      </w:pPr>
    </w:p>
    <w:p w14:paraId="09479464" w14:textId="77777777" w:rsidR="007C35BB" w:rsidRDefault="000A5861">
      <w:pPr>
        <w:numPr>
          <w:ilvl w:val="0"/>
          <w:numId w:val="2"/>
        </w:numPr>
        <w:tabs>
          <w:tab w:val="num" w:pos="567"/>
        </w:tabs>
        <w:ind w:left="567" w:hanging="567"/>
        <w:rPr>
          <w:lang w:val="hu-HU"/>
        </w:rPr>
      </w:pPr>
      <w:r>
        <w:rPr>
          <w:lang w:val="hu-HU"/>
        </w:rPr>
        <w:t xml:space="preserve">Szoptató </w:t>
      </w:r>
      <w:r w:rsidR="00C206F5">
        <w:rPr>
          <w:lang w:val="hu-HU"/>
        </w:rPr>
        <w:t>nők</w:t>
      </w:r>
      <w:r w:rsidR="00760623">
        <w:rPr>
          <w:lang w:val="hu-HU"/>
        </w:rPr>
        <w:t xml:space="preserve"> számára ellenjavallt</w:t>
      </w:r>
      <w:r w:rsidR="007C35BB">
        <w:rPr>
          <w:lang w:val="hu-HU"/>
        </w:rPr>
        <w:t xml:space="preserve"> (</w:t>
      </w:r>
      <w:r w:rsidR="00EA0CFC">
        <w:rPr>
          <w:lang w:val="hu-HU"/>
        </w:rPr>
        <w:t>l</w:t>
      </w:r>
      <w:r w:rsidR="007C35BB">
        <w:rPr>
          <w:lang w:val="hu-HU"/>
        </w:rPr>
        <w:t>ásd 4.6 pont)</w:t>
      </w:r>
      <w:r>
        <w:rPr>
          <w:lang w:val="hu-HU"/>
        </w:rPr>
        <w:t>.</w:t>
      </w:r>
    </w:p>
    <w:p w14:paraId="1A14711C" w14:textId="77777777" w:rsidR="007C35BB" w:rsidRDefault="007C35BB">
      <w:pPr>
        <w:rPr>
          <w:lang w:val="hu-HU"/>
        </w:rPr>
      </w:pPr>
    </w:p>
    <w:p w14:paraId="1D43FC2A" w14:textId="77777777" w:rsidR="007C35BB" w:rsidRDefault="007C35BB" w:rsidP="002E3B1A">
      <w:pPr>
        <w:keepNext/>
        <w:keepLines/>
        <w:tabs>
          <w:tab w:val="left" w:pos="567"/>
        </w:tabs>
        <w:rPr>
          <w:b/>
          <w:lang w:val="hu-HU"/>
        </w:rPr>
      </w:pPr>
      <w:r>
        <w:rPr>
          <w:b/>
          <w:lang w:val="hu-HU"/>
        </w:rPr>
        <w:lastRenderedPageBreak/>
        <w:t>4.4</w:t>
      </w:r>
      <w:r>
        <w:rPr>
          <w:b/>
          <w:lang w:val="hu-HU"/>
        </w:rPr>
        <w:tab/>
        <w:t>Különleges figyelmeztetések és az alkalmazással kapcsolatos óvintézkedések</w:t>
      </w:r>
    </w:p>
    <w:p w14:paraId="542DAB8D" w14:textId="77777777" w:rsidR="007C35BB" w:rsidRDefault="007C35BB" w:rsidP="002E3B1A">
      <w:pPr>
        <w:keepNext/>
        <w:keepLines/>
        <w:rPr>
          <w:lang w:val="hu-HU"/>
        </w:rPr>
      </w:pPr>
    </w:p>
    <w:p w14:paraId="771B2752" w14:textId="77777777" w:rsidR="007C35BB" w:rsidRDefault="007C35BB">
      <w:pPr>
        <w:rPr>
          <w:lang w:val="hu-HU"/>
        </w:rPr>
      </w:pPr>
      <w:r>
        <w:rPr>
          <w:lang w:val="hu-HU"/>
        </w:rPr>
        <w:t>Nem tanácsos a hepatotoxicus vagy haemotoxicus hatású DMARD</w:t>
      </w:r>
      <w:r w:rsidR="00005269">
        <w:rPr>
          <w:lang w:val="hu-HU"/>
        </w:rPr>
        <w:t>-</w:t>
      </w:r>
      <w:r>
        <w:rPr>
          <w:lang w:val="hu-HU"/>
        </w:rPr>
        <w:t>készítményekkel (pl. metotrexáttal) történő egyidejű kezelés.</w:t>
      </w:r>
    </w:p>
    <w:p w14:paraId="67C07297" w14:textId="77777777" w:rsidR="007C35BB" w:rsidRDefault="007C35BB">
      <w:pPr>
        <w:rPr>
          <w:lang w:val="hu-HU"/>
        </w:rPr>
      </w:pPr>
    </w:p>
    <w:p w14:paraId="5CF90A28" w14:textId="77777777" w:rsidR="007C35BB" w:rsidRDefault="007C35BB">
      <w:pPr>
        <w:rPr>
          <w:lang w:val="hu-HU"/>
        </w:rPr>
      </w:pPr>
      <w:r>
        <w:rPr>
          <w:lang w:val="hu-HU"/>
        </w:rPr>
        <w:t>A leflunomid aktív metabolitja az A771726, melynek felezési ideje hosszú, általában 1-4 hét. Súlyos nemkívánatos hatások (pl. hepatotoxicitás, haemotoxicitás, allergiás reakciók, l</w:t>
      </w:r>
      <w:r w:rsidR="004B1626">
        <w:rPr>
          <w:lang w:val="hu-HU"/>
        </w:rPr>
        <w:t>ás</w:t>
      </w:r>
      <w:r>
        <w:rPr>
          <w:lang w:val="hu-HU"/>
        </w:rPr>
        <w:t>d később) még a kezelés befejezését követően is előfordulhatnak. Ilyen toxicitás esetén</w:t>
      </w:r>
      <w:r w:rsidR="00A73F54">
        <w:rPr>
          <w:lang w:val="hu-HU"/>
        </w:rPr>
        <w:t>,</w:t>
      </w:r>
      <w:r>
        <w:rPr>
          <w:lang w:val="hu-HU"/>
        </w:rPr>
        <w:t xml:space="preserve"> vagy </w:t>
      </w:r>
      <w:r w:rsidR="00EA0CFC">
        <w:rPr>
          <w:lang w:val="hu-HU"/>
        </w:rPr>
        <w:t>ha az A771726 bármely okból gyorsan eltávolítandó a szervezetből</w:t>
      </w:r>
      <w:r w:rsidR="00606F2F">
        <w:rPr>
          <w:lang w:val="hu-HU"/>
        </w:rPr>
        <w:t>, a washout (</w:t>
      </w:r>
      <w:r w:rsidR="00005269">
        <w:rPr>
          <w:lang w:val="hu-HU"/>
        </w:rPr>
        <w:t xml:space="preserve">kimosódást </w:t>
      </w:r>
      <w:r w:rsidR="00606F2F">
        <w:rPr>
          <w:lang w:val="hu-HU"/>
        </w:rPr>
        <w:t>elősegítő) eljárást kell</w:t>
      </w:r>
      <w:r w:rsidR="00964ACE">
        <w:rPr>
          <w:lang w:val="hu-HU"/>
        </w:rPr>
        <w:t xml:space="preserve"> követni</w:t>
      </w:r>
      <w:r w:rsidR="00606F2F">
        <w:rPr>
          <w:lang w:val="hu-HU"/>
        </w:rPr>
        <w:t xml:space="preserve">. </w:t>
      </w:r>
      <w:r w:rsidR="00B8661A">
        <w:rPr>
          <w:lang w:val="hu-HU"/>
        </w:rPr>
        <w:t>Amennyiben</w:t>
      </w:r>
      <w:r w:rsidR="00606F2F">
        <w:rPr>
          <w:lang w:val="hu-HU"/>
        </w:rPr>
        <w:t xml:space="preserve"> klinikailag szükséges az eljárás megismételhető.</w:t>
      </w:r>
    </w:p>
    <w:p w14:paraId="590791AC" w14:textId="77777777" w:rsidR="007C35BB" w:rsidRDefault="007C35BB">
      <w:pPr>
        <w:rPr>
          <w:lang w:val="hu-HU"/>
        </w:rPr>
      </w:pPr>
    </w:p>
    <w:p w14:paraId="126C57F7" w14:textId="77777777" w:rsidR="007C35BB" w:rsidRDefault="007C35BB">
      <w:pPr>
        <w:rPr>
          <w:lang w:val="hu-HU"/>
        </w:rPr>
      </w:pPr>
      <w:r>
        <w:rPr>
          <w:lang w:val="hu-HU"/>
        </w:rPr>
        <w:t xml:space="preserve">A gyógyszer </w:t>
      </w:r>
      <w:r w:rsidR="00005269">
        <w:rPr>
          <w:lang w:val="hu-HU"/>
        </w:rPr>
        <w:t xml:space="preserve">kimosódását (washout) </w:t>
      </w:r>
      <w:r>
        <w:rPr>
          <w:lang w:val="hu-HU"/>
        </w:rPr>
        <w:t>elősegítő eljárásokkal</w:t>
      </w:r>
      <w:r w:rsidR="00005269">
        <w:rPr>
          <w:lang w:val="hu-HU"/>
        </w:rPr>
        <w:t xml:space="preserve"> </w:t>
      </w:r>
      <w:r>
        <w:rPr>
          <w:lang w:val="hu-HU"/>
        </w:rPr>
        <w:t xml:space="preserve">és kívánt vagy nem tervezett terhesség esetén javasolt egyéb eljárásokkal kapcsolatosan lásd a 4.6 pontot. </w:t>
      </w:r>
    </w:p>
    <w:p w14:paraId="61776875" w14:textId="77777777" w:rsidR="007C35BB" w:rsidRDefault="007C35BB">
      <w:pPr>
        <w:pStyle w:val="Heading1"/>
        <w:keepNext w:val="0"/>
      </w:pPr>
    </w:p>
    <w:p w14:paraId="3CEF4684" w14:textId="6E3E9898" w:rsidR="007C35BB" w:rsidRPr="007B705E" w:rsidRDefault="007C35BB">
      <w:pPr>
        <w:pStyle w:val="Heading1"/>
        <w:rPr>
          <w:b w:val="0"/>
          <w:u w:val="single"/>
        </w:rPr>
      </w:pPr>
      <w:r w:rsidRPr="007B705E">
        <w:rPr>
          <w:b w:val="0"/>
          <w:u w:val="single"/>
        </w:rPr>
        <w:t>Májra gyakorolt hatások</w:t>
      </w:r>
      <w:r w:rsidR="0061299D">
        <w:rPr>
          <w:b w:val="0"/>
          <w:u w:val="single"/>
        </w:rPr>
        <w:fldChar w:fldCharType="begin"/>
      </w:r>
      <w:r w:rsidR="0061299D">
        <w:rPr>
          <w:b w:val="0"/>
          <w:u w:val="single"/>
        </w:rPr>
        <w:instrText xml:space="preserve"> DOCVARIABLE vault_nd_5a0578e8-b0b0-4a36-ac5b-52f44d256815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42711304" w14:textId="77777777" w:rsidR="007C35BB" w:rsidRDefault="007C35BB">
      <w:pPr>
        <w:rPr>
          <w:lang w:val="hu-HU"/>
        </w:rPr>
      </w:pPr>
    </w:p>
    <w:p w14:paraId="06F34ADC" w14:textId="77777777" w:rsidR="007C35BB" w:rsidRDefault="007C35BB">
      <w:pPr>
        <w:rPr>
          <w:lang w:val="hu-HU"/>
        </w:rPr>
      </w:pPr>
      <w:r>
        <w:rPr>
          <w:lang w:val="hu-HU"/>
        </w:rPr>
        <w:t xml:space="preserve">A </w:t>
      </w:r>
      <w:r w:rsidR="00D57797">
        <w:rPr>
          <w:lang w:val="hu-HU"/>
        </w:rPr>
        <w:t>leflunomid-kezelés</w:t>
      </w:r>
      <w:r>
        <w:rPr>
          <w:lang w:val="hu-HU"/>
        </w:rPr>
        <w:t xml:space="preserve"> során ritkán súlyos májkárosodásról számoltak be, beleértve fatális kimenetelű eseteket is. A legtöbb eset a kezelés első 6 hónapjában fordult elő. Gyakran </w:t>
      </w:r>
      <w:r w:rsidR="00850A81">
        <w:rPr>
          <w:lang w:val="hu-HU"/>
        </w:rPr>
        <w:t xml:space="preserve">fordult elő egyidejű kezelés </w:t>
      </w:r>
      <w:r>
        <w:rPr>
          <w:lang w:val="hu-HU"/>
        </w:rPr>
        <w:t>más hepatotoxicus hatású készítménnyel. Elengedhetetlen a monitorozással kapcsolatos ajánlások szigorú betartása.</w:t>
      </w:r>
    </w:p>
    <w:p w14:paraId="3E8B9B8F" w14:textId="77777777" w:rsidR="007C35BB" w:rsidRDefault="007C35BB">
      <w:pPr>
        <w:rPr>
          <w:b/>
          <w:lang w:val="hu-HU"/>
        </w:rPr>
      </w:pPr>
    </w:p>
    <w:p w14:paraId="0CDB9B4A" w14:textId="77777777" w:rsidR="007C35BB" w:rsidRDefault="007C35BB">
      <w:pPr>
        <w:rPr>
          <w:lang w:val="hu-HU"/>
        </w:rPr>
      </w:pPr>
      <w:r>
        <w:rPr>
          <w:lang w:val="hu-HU"/>
        </w:rPr>
        <w:t>A</w:t>
      </w:r>
      <w:r w:rsidR="000E74BD">
        <w:rPr>
          <w:lang w:val="hu-HU"/>
        </w:rPr>
        <w:t xml:space="preserve"> GPT (ALAT) </w:t>
      </w:r>
      <w:r>
        <w:rPr>
          <w:lang w:val="hu-HU"/>
        </w:rPr>
        <w:t xml:space="preserve">szintet a </w:t>
      </w:r>
      <w:r w:rsidR="00D57797">
        <w:rPr>
          <w:lang w:val="hu-HU"/>
        </w:rPr>
        <w:t>leflunomid-kezelés</w:t>
      </w:r>
      <w:r>
        <w:rPr>
          <w:lang w:val="hu-HU"/>
        </w:rPr>
        <w:t xml:space="preserve"> megkezdése</w:t>
      </w:r>
      <w:r>
        <w:rPr>
          <w:b/>
          <w:bCs/>
          <w:lang w:val="hu-HU"/>
        </w:rPr>
        <w:t xml:space="preserve"> </w:t>
      </w:r>
      <w:r>
        <w:rPr>
          <w:lang w:val="hu-HU"/>
        </w:rPr>
        <w:t>előtt, majd a kezelés első 6 hónapjában a teljes vérsejtszám ellenőrzéssel megegyező gyakorisággal (kéthetente), azt követően pedig 8 hetente kell ellenőrizni.</w:t>
      </w:r>
    </w:p>
    <w:p w14:paraId="5FE10D4B" w14:textId="77777777" w:rsidR="007C35BB" w:rsidRDefault="007C35BB">
      <w:pPr>
        <w:rPr>
          <w:b/>
          <w:lang w:val="hu-HU"/>
        </w:rPr>
      </w:pPr>
    </w:p>
    <w:p w14:paraId="57C7E4EA" w14:textId="77777777" w:rsidR="007C35BB" w:rsidRDefault="007C35BB">
      <w:pPr>
        <w:rPr>
          <w:lang w:val="hu-HU"/>
        </w:rPr>
      </w:pPr>
      <w:r>
        <w:rPr>
          <w:lang w:val="hu-HU"/>
        </w:rPr>
        <w:t xml:space="preserve">Ha a megnövekedett </w:t>
      </w:r>
      <w:r w:rsidR="00130495">
        <w:rPr>
          <w:lang w:val="hu-HU"/>
        </w:rPr>
        <w:t>GPT (ALAT) -szint</w:t>
      </w:r>
      <w:r>
        <w:rPr>
          <w:lang w:val="hu-HU"/>
        </w:rPr>
        <w:t xml:space="preserve"> a normál érték felső határának 2-3-szorosa között van, meg kell fontolni az adag csökkentését 20 mg-ról 10 mg-ra, és hetente ellenőrzést kell végezni. Ha a </w:t>
      </w:r>
      <w:r w:rsidR="00130495">
        <w:rPr>
          <w:lang w:val="hu-HU"/>
        </w:rPr>
        <w:t>GPT (ALAT) -</w:t>
      </w:r>
      <w:r>
        <w:rPr>
          <w:lang w:val="hu-HU"/>
        </w:rPr>
        <w:t xml:space="preserve">szint tartósan nagyobb, mint a normál érték felső határának 2-szerese, ill. ha az érték eléri a normál érték felső határának 3-szorosát, a </w:t>
      </w:r>
      <w:r w:rsidR="00D57797">
        <w:rPr>
          <w:lang w:val="hu-HU"/>
        </w:rPr>
        <w:t>leflunomid-kezelés</w:t>
      </w:r>
      <w:r>
        <w:rPr>
          <w:lang w:val="hu-HU"/>
        </w:rPr>
        <w:t xml:space="preserve">t abba kell hagyni, és el kell kezdeni a </w:t>
      </w:r>
      <w:r w:rsidR="00BF3FE2">
        <w:rPr>
          <w:lang w:val="hu-HU"/>
        </w:rPr>
        <w:t xml:space="preserve">kimosódást </w:t>
      </w:r>
      <w:r>
        <w:rPr>
          <w:lang w:val="hu-HU"/>
        </w:rPr>
        <w:t xml:space="preserve">elősegítő eljárást. Ajánlatos a májenzimek ellenőrzését a </w:t>
      </w:r>
      <w:r w:rsidR="00D57797">
        <w:rPr>
          <w:lang w:val="hu-HU"/>
        </w:rPr>
        <w:t>leflunomid-kezelés</w:t>
      </w:r>
      <w:r>
        <w:rPr>
          <w:lang w:val="hu-HU"/>
        </w:rPr>
        <w:t xml:space="preserve"> befejezése után is addig folytatni, amíg a májenzim-szintek nem normalizálódnak.</w:t>
      </w:r>
    </w:p>
    <w:p w14:paraId="2AA5C9B7" w14:textId="77777777" w:rsidR="007C35BB" w:rsidRDefault="007C35BB">
      <w:pPr>
        <w:rPr>
          <w:b/>
          <w:lang w:val="hu-HU"/>
        </w:rPr>
      </w:pPr>
    </w:p>
    <w:p w14:paraId="353829C1" w14:textId="77777777" w:rsidR="007C35BB" w:rsidRDefault="007C35BB">
      <w:pPr>
        <w:rPr>
          <w:lang w:val="hu-HU"/>
        </w:rPr>
      </w:pPr>
      <w:r>
        <w:rPr>
          <w:lang w:val="hu-HU"/>
        </w:rPr>
        <w:t>Az additív hepatotoxicitás veszélye miatt a kezelés során az alkoholfogyasztást kerülni kell.</w:t>
      </w:r>
    </w:p>
    <w:p w14:paraId="46A69466" w14:textId="77777777" w:rsidR="007C35BB" w:rsidRDefault="007C35BB">
      <w:pPr>
        <w:rPr>
          <w:b/>
          <w:lang w:val="hu-HU"/>
        </w:rPr>
      </w:pPr>
    </w:p>
    <w:p w14:paraId="7F97EB3C" w14:textId="77777777" w:rsidR="007C35BB" w:rsidRDefault="007C35BB">
      <w:pPr>
        <w:rPr>
          <w:lang w:val="hu-HU"/>
        </w:rPr>
      </w:pPr>
      <w:r>
        <w:rPr>
          <w:lang w:val="hu-HU"/>
        </w:rPr>
        <w:t>Mivel a leflunomid A771726 jelű aktív metabolitja erősen kötődik a plazmafehérjékhez, ill. hepatikus metabolizáció és biliaris szekréció révén eliminálódik, az A771726 plazmaszintje hypoproteinaemiában várhatóan emelkedik. Az Arava alkalmazása súlyos mértékű hypoproteinaemiában és májkárosodásban ellenjavallt (lásd 4.3 pont).</w:t>
      </w:r>
    </w:p>
    <w:p w14:paraId="0228695E" w14:textId="77777777" w:rsidR="007C35BB" w:rsidRDefault="007C35BB">
      <w:pPr>
        <w:rPr>
          <w:lang w:val="hu-HU"/>
        </w:rPr>
      </w:pPr>
    </w:p>
    <w:p w14:paraId="635EE555" w14:textId="586F1173" w:rsidR="007C35BB" w:rsidRPr="007B705E" w:rsidRDefault="007C35BB">
      <w:pPr>
        <w:pStyle w:val="Heading1"/>
        <w:rPr>
          <w:b w:val="0"/>
          <w:u w:val="single"/>
        </w:rPr>
      </w:pPr>
      <w:r w:rsidRPr="007B705E">
        <w:rPr>
          <w:b w:val="0"/>
          <w:u w:val="single"/>
        </w:rPr>
        <w:t>Hematológiai reakciók</w:t>
      </w:r>
      <w:r w:rsidR="0061299D">
        <w:rPr>
          <w:b w:val="0"/>
          <w:u w:val="single"/>
        </w:rPr>
        <w:fldChar w:fldCharType="begin"/>
      </w:r>
      <w:r w:rsidR="0061299D">
        <w:rPr>
          <w:b w:val="0"/>
          <w:u w:val="single"/>
        </w:rPr>
        <w:instrText xml:space="preserve"> DOCVARIABLE vault_nd_97fc2646-884b-4af0-aa5f-6b9a9f923eff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4A90D1D6" w14:textId="77777777" w:rsidR="007C35BB" w:rsidRDefault="007C35BB">
      <w:pPr>
        <w:rPr>
          <w:lang w:val="hu-HU"/>
        </w:rPr>
      </w:pPr>
    </w:p>
    <w:p w14:paraId="30CED510" w14:textId="44CAD75B" w:rsidR="007C35BB" w:rsidRDefault="007C35BB">
      <w:pPr>
        <w:rPr>
          <w:lang w:val="hu-HU"/>
        </w:rPr>
      </w:pPr>
      <w:r>
        <w:rPr>
          <w:lang w:val="hu-HU"/>
        </w:rPr>
        <w:t xml:space="preserve">A </w:t>
      </w:r>
      <w:r w:rsidR="00F21D37">
        <w:rPr>
          <w:lang w:val="hu-HU"/>
        </w:rPr>
        <w:t>GPT (ALAT)</w:t>
      </w:r>
      <w:r>
        <w:rPr>
          <w:lang w:val="hu-HU"/>
        </w:rPr>
        <w:t xml:space="preserve"> </w:t>
      </w:r>
      <w:r w:rsidR="00F21D37">
        <w:rPr>
          <w:lang w:val="hu-HU"/>
        </w:rPr>
        <w:t>-</w:t>
      </w:r>
      <w:r>
        <w:rPr>
          <w:lang w:val="hu-HU"/>
        </w:rPr>
        <w:t>érték ellenőrzésével egyidejűleg,</w:t>
      </w:r>
      <w:r>
        <w:rPr>
          <w:color w:val="FF0000"/>
          <w:lang w:val="hu-HU"/>
        </w:rPr>
        <w:t xml:space="preserve"> </w:t>
      </w:r>
      <w:r>
        <w:rPr>
          <w:lang w:val="hu-HU"/>
        </w:rPr>
        <w:t xml:space="preserve">teljes vérsejtszám-ellenőrzést, – beleértve a különböző típusú fehérvérsejtek </w:t>
      </w:r>
      <w:del w:id="22" w:author="Szerző">
        <w:r w:rsidDel="0068731F">
          <w:rPr>
            <w:lang w:val="hu-HU"/>
          </w:rPr>
          <w:delText>számát és</w:delText>
        </w:r>
      </w:del>
      <w:ins w:id="23" w:author="Szerző">
        <w:r w:rsidR="0068731F">
          <w:rPr>
            <w:lang w:val="hu-HU"/>
          </w:rPr>
          <w:t>számát (minőségi vérkép) és</w:t>
        </w:r>
      </w:ins>
      <w:r>
        <w:rPr>
          <w:lang w:val="hu-HU"/>
        </w:rPr>
        <w:t xml:space="preserve"> a thrombocytaszámot – a kezelés előtt, majd a kezelés első 6 hónapjában 2 hetente, ezt követően pedig 8 hetente kell végezni. </w:t>
      </w:r>
    </w:p>
    <w:p w14:paraId="09D083E2" w14:textId="77777777" w:rsidR="007C35BB" w:rsidRDefault="007C35BB">
      <w:pPr>
        <w:rPr>
          <w:b/>
          <w:lang w:val="hu-HU"/>
        </w:rPr>
      </w:pPr>
    </w:p>
    <w:p w14:paraId="1F602A01" w14:textId="77777777" w:rsidR="007C35BB" w:rsidRDefault="007C35BB">
      <w:pPr>
        <w:rPr>
          <w:lang w:val="hu-HU"/>
        </w:rPr>
      </w:pPr>
      <w:r>
        <w:rPr>
          <w:lang w:val="hu-HU"/>
        </w:rPr>
        <w:t>Előzetesen fennálló anaemia, leu</w:t>
      </w:r>
      <w:r w:rsidR="00964ACE">
        <w:rPr>
          <w:lang w:val="hu-HU"/>
        </w:rPr>
        <w:t>k</w:t>
      </w:r>
      <w:r>
        <w:rPr>
          <w:lang w:val="hu-HU"/>
        </w:rPr>
        <w:t xml:space="preserve">openia és/vagy thrombocytopenia, továbbá károsodott csontvelőműködés vagy csontvelő-szuppresszió veszélye esetén fokozott a hematológiai rendellenességek kockázata. Amennyiben ezek fellépnek, az A771726 plazmaszintjének csökkentése céljából a gyógyszer </w:t>
      </w:r>
      <w:r w:rsidR="00BF3FE2">
        <w:rPr>
          <w:lang w:val="hu-HU"/>
        </w:rPr>
        <w:t xml:space="preserve">kimosódásának </w:t>
      </w:r>
      <w:r>
        <w:rPr>
          <w:lang w:val="hu-HU"/>
        </w:rPr>
        <w:t xml:space="preserve">elősegítését </w:t>
      </w:r>
      <w:r>
        <w:rPr>
          <w:bCs/>
          <w:lang w:val="hu-HU"/>
        </w:rPr>
        <w:t>(l</w:t>
      </w:r>
      <w:r w:rsidR="004B1626">
        <w:rPr>
          <w:bCs/>
          <w:lang w:val="hu-HU"/>
        </w:rPr>
        <w:t>ás</w:t>
      </w:r>
      <w:r>
        <w:rPr>
          <w:bCs/>
          <w:lang w:val="hu-HU"/>
        </w:rPr>
        <w:t>d le</w:t>
      </w:r>
      <w:r w:rsidR="001032D0">
        <w:rPr>
          <w:bCs/>
          <w:lang w:val="hu-HU"/>
        </w:rPr>
        <w:t>jjebb</w:t>
      </w:r>
      <w:r>
        <w:rPr>
          <w:bCs/>
          <w:lang w:val="hu-HU"/>
        </w:rPr>
        <w:t>)</w:t>
      </w:r>
      <w:r>
        <w:rPr>
          <w:lang w:val="hu-HU"/>
        </w:rPr>
        <w:t xml:space="preserve"> meg kell fontolni.</w:t>
      </w:r>
    </w:p>
    <w:p w14:paraId="473824FB" w14:textId="77777777" w:rsidR="007C35BB" w:rsidRDefault="007C35BB">
      <w:pPr>
        <w:rPr>
          <w:lang w:val="hu-HU"/>
        </w:rPr>
      </w:pPr>
    </w:p>
    <w:p w14:paraId="4FEF8900" w14:textId="77777777" w:rsidR="007C35BB" w:rsidRDefault="007C35BB">
      <w:pPr>
        <w:rPr>
          <w:lang w:val="hu-HU"/>
        </w:rPr>
      </w:pPr>
      <w:r>
        <w:rPr>
          <w:lang w:val="hu-HU"/>
        </w:rPr>
        <w:t>Súlyos hematológiai reakciók előfordulásakor – a pancytopeniát is beleértve – az Arava és egyéb egyidejű mieloszupresszív</w:t>
      </w:r>
      <w:r w:rsidR="00850A81">
        <w:rPr>
          <w:lang w:val="hu-HU"/>
        </w:rPr>
        <w:t>-kezelést</w:t>
      </w:r>
      <w:r>
        <w:rPr>
          <w:lang w:val="hu-HU"/>
        </w:rPr>
        <w:t xml:space="preserve"> </w:t>
      </w:r>
      <w:r w:rsidR="00850A81">
        <w:rPr>
          <w:lang w:val="hu-HU"/>
        </w:rPr>
        <w:t>meg kell szakítani</w:t>
      </w:r>
      <w:r>
        <w:rPr>
          <w:lang w:val="hu-HU"/>
        </w:rPr>
        <w:t xml:space="preserve">, és a leflunomid </w:t>
      </w:r>
      <w:r w:rsidR="00BF3FE2">
        <w:rPr>
          <w:lang w:val="hu-HU"/>
        </w:rPr>
        <w:t xml:space="preserve">kimosódását </w:t>
      </w:r>
      <w:r>
        <w:rPr>
          <w:lang w:val="hu-HU"/>
        </w:rPr>
        <w:t>elősegítő módszert kell alkalmazni.</w:t>
      </w:r>
    </w:p>
    <w:p w14:paraId="33679A58" w14:textId="77777777" w:rsidR="007C35BB" w:rsidRDefault="007C35BB">
      <w:pPr>
        <w:rPr>
          <w:lang w:val="hu-HU"/>
        </w:rPr>
      </w:pPr>
    </w:p>
    <w:p w14:paraId="2898F78A" w14:textId="1A09B5A5" w:rsidR="007C35BB" w:rsidRPr="007B705E" w:rsidRDefault="007C35BB">
      <w:pPr>
        <w:pStyle w:val="Heading1"/>
        <w:rPr>
          <w:b w:val="0"/>
          <w:u w:val="single"/>
        </w:rPr>
      </w:pPr>
      <w:r w:rsidRPr="007B705E">
        <w:rPr>
          <w:b w:val="0"/>
          <w:u w:val="single"/>
        </w:rPr>
        <w:t>Kombinált kezelés</w:t>
      </w:r>
      <w:r w:rsidR="0061299D">
        <w:rPr>
          <w:b w:val="0"/>
          <w:u w:val="single"/>
        </w:rPr>
        <w:fldChar w:fldCharType="begin"/>
      </w:r>
      <w:r w:rsidR="0061299D">
        <w:rPr>
          <w:b w:val="0"/>
          <w:u w:val="single"/>
        </w:rPr>
        <w:instrText xml:space="preserve"> DOCVARIABLE vault_nd_7d9d3be2-43d7-4bb3-9ebd-5d10489d0daf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0F5D2D3F" w14:textId="77777777" w:rsidR="007C35BB" w:rsidRDefault="007C35BB">
      <w:pPr>
        <w:rPr>
          <w:lang w:val="hu-HU"/>
        </w:rPr>
      </w:pPr>
    </w:p>
    <w:p w14:paraId="049D81A3" w14:textId="77777777" w:rsidR="007C35BB" w:rsidRDefault="007C35BB">
      <w:pPr>
        <w:rPr>
          <w:lang w:val="hu-HU"/>
        </w:rPr>
      </w:pPr>
      <w:r>
        <w:rPr>
          <w:lang w:val="hu-HU"/>
        </w:rPr>
        <w:lastRenderedPageBreak/>
        <w:t xml:space="preserve">A leflunomid és a reumatológiai betegségek kezelésében alkalmazott antimaláriás szerek (pl. klorokin, hidroxiklorokin), intramuscularis vagy per os aranykészítmények, D-penicillamin, azatioprin és más immunszupresszív szerek </w:t>
      </w:r>
      <w:r w:rsidR="00701583">
        <w:rPr>
          <w:lang w:val="hu-HU"/>
        </w:rPr>
        <w:noBreakHyphen/>
      </w:r>
      <w:r w:rsidR="00B54A5D">
        <w:rPr>
          <w:lang w:val="hu-HU"/>
        </w:rPr>
        <w:t xml:space="preserve"> </w:t>
      </w:r>
      <w:r w:rsidR="007B712D">
        <w:rPr>
          <w:lang w:val="hu-HU"/>
        </w:rPr>
        <w:t>köztük</w:t>
      </w:r>
      <w:r w:rsidR="00B54A5D">
        <w:rPr>
          <w:lang w:val="hu-HU"/>
        </w:rPr>
        <w:t xml:space="preserve"> a tumornekrózis-faktor-alfa-gátlók</w:t>
      </w:r>
      <w:r>
        <w:rPr>
          <w:lang w:val="hu-HU"/>
        </w:rPr>
        <w:t xml:space="preserve"> </w:t>
      </w:r>
      <w:r w:rsidR="00701583">
        <w:rPr>
          <w:lang w:val="hu-HU"/>
        </w:rPr>
        <w:noBreakHyphen/>
      </w:r>
      <w:r w:rsidR="00B54A5D">
        <w:rPr>
          <w:lang w:val="hu-HU"/>
        </w:rPr>
        <w:t xml:space="preserve"> </w:t>
      </w:r>
      <w:r>
        <w:rPr>
          <w:lang w:val="hu-HU"/>
        </w:rPr>
        <w:t>egyidejű adását nem vizsgálták</w:t>
      </w:r>
      <w:r w:rsidR="009B6DB0">
        <w:rPr>
          <w:lang w:val="hu-HU"/>
        </w:rPr>
        <w:t xml:space="preserve"> kielégítően</w:t>
      </w:r>
      <w:r w:rsidR="002026D2">
        <w:rPr>
          <w:lang w:val="hu-HU"/>
        </w:rPr>
        <w:t xml:space="preserve"> randomzált klinikai vizsgálatokban (a metotrexát kivételével, lásd 4.5 pont)</w:t>
      </w:r>
      <w:r>
        <w:rPr>
          <w:lang w:val="hu-HU"/>
        </w:rPr>
        <w:t>. A kombinált kezelés kockázata – főleg hosszú távú kezelésben – nem ismert. Tekintettel arra, hogy az ilyen kezelés additív vagy szinergista toxicitás (pl. hepato- vagy haemotoxicitás) kialakulásához vezethet, az egyéb DMARD</w:t>
      </w:r>
      <w:r w:rsidR="001032D0">
        <w:rPr>
          <w:lang w:val="hu-HU"/>
        </w:rPr>
        <w:t>-</w:t>
      </w:r>
      <w:r>
        <w:rPr>
          <w:lang w:val="hu-HU"/>
        </w:rPr>
        <w:t>készítményekkel, pl. metotrexáttal történő kombinált kezelés nem tanácsos.</w:t>
      </w:r>
    </w:p>
    <w:p w14:paraId="29830316" w14:textId="77777777" w:rsidR="007C35BB" w:rsidRDefault="007C35BB">
      <w:pPr>
        <w:rPr>
          <w:lang w:val="hu-HU"/>
        </w:rPr>
      </w:pPr>
    </w:p>
    <w:p w14:paraId="221A37AA" w14:textId="77777777" w:rsidR="00C86E1D" w:rsidRPr="005E22B9" w:rsidRDefault="00C86E1D" w:rsidP="00C86E1D">
      <w:pPr>
        <w:rPr>
          <w:szCs w:val="22"/>
          <w:lang w:val="hu-HU"/>
        </w:rPr>
      </w:pPr>
      <w:r w:rsidRPr="005E22B9">
        <w:rPr>
          <w:szCs w:val="22"/>
          <w:lang w:val="hu-HU"/>
        </w:rPr>
        <w:t>A teriflunomid leflunomiddal történő együttes alkalmazása nem javasolt, mivel a leflunomid a teriflunomid anyavegyülete.</w:t>
      </w:r>
    </w:p>
    <w:p w14:paraId="62D631F9" w14:textId="77777777" w:rsidR="00C86E1D" w:rsidRDefault="00C86E1D">
      <w:pPr>
        <w:rPr>
          <w:lang w:val="hu-HU"/>
        </w:rPr>
      </w:pPr>
    </w:p>
    <w:p w14:paraId="4E4806A8" w14:textId="16E67B8D" w:rsidR="007C35BB" w:rsidRPr="007B705E" w:rsidRDefault="007C35BB">
      <w:pPr>
        <w:pStyle w:val="Heading1"/>
        <w:rPr>
          <w:b w:val="0"/>
          <w:u w:val="single"/>
        </w:rPr>
      </w:pPr>
      <w:r w:rsidRPr="007B705E">
        <w:rPr>
          <w:b w:val="0"/>
          <w:u w:val="single"/>
        </w:rPr>
        <w:t>Más kezelésre történő áttérés</w:t>
      </w:r>
      <w:r w:rsidR="0061299D">
        <w:rPr>
          <w:b w:val="0"/>
          <w:u w:val="single"/>
        </w:rPr>
        <w:fldChar w:fldCharType="begin"/>
      </w:r>
      <w:r w:rsidR="0061299D">
        <w:rPr>
          <w:b w:val="0"/>
          <w:u w:val="single"/>
        </w:rPr>
        <w:instrText xml:space="preserve"> DOCVARIABLE vault_nd_47e9f088-65c8-4126-99dd-6184e90fd9ef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3C3435C5" w14:textId="77777777" w:rsidR="007C35BB" w:rsidRDefault="007C35BB">
      <w:pPr>
        <w:rPr>
          <w:lang w:val="hu-HU"/>
        </w:rPr>
      </w:pPr>
    </w:p>
    <w:p w14:paraId="39FF9F22" w14:textId="77777777" w:rsidR="007C35BB" w:rsidRDefault="007C35BB">
      <w:pPr>
        <w:rPr>
          <w:lang w:val="hu-HU"/>
        </w:rPr>
      </w:pPr>
      <w:r>
        <w:rPr>
          <w:lang w:val="hu-HU"/>
        </w:rPr>
        <w:t xml:space="preserve">A leflunomid hosszú eliminációja miatt más DMARD (pl. metotrexát) </w:t>
      </w:r>
      <w:r w:rsidR="001032D0">
        <w:rPr>
          <w:lang w:val="hu-HU"/>
        </w:rPr>
        <w:t>-</w:t>
      </w:r>
      <w:r>
        <w:rPr>
          <w:lang w:val="hu-HU"/>
        </w:rPr>
        <w:t xml:space="preserve">készítményre történő áttéréskor a </w:t>
      </w:r>
      <w:r w:rsidR="00005269">
        <w:rPr>
          <w:lang w:val="hu-HU"/>
        </w:rPr>
        <w:t>kimosódást elősegítő (</w:t>
      </w:r>
      <w:r>
        <w:rPr>
          <w:lang w:val="hu-HU"/>
        </w:rPr>
        <w:t>washout</w:t>
      </w:r>
      <w:r w:rsidR="00005269">
        <w:rPr>
          <w:lang w:val="hu-HU"/>
        </w:rPr>
        <w:t>)</w:t>
      </w:r>
      <w:r>
        <w:rPr>
          <w:lang w:val="hu-HU"/>
        </w:rPr>
        <w:t xml:space="preserve"> eljárás (lásd le</w:t>
      </w:r>
      <w:r w:rsidR="001032D0">
        <w:rPr>
          <w:lang w:val="hu-HU"/>
        </w:rPr>
        <w:t>jjebb</w:t>
      </w:r>
      <w:r>
        <w:rPr>
          <w:lang w:val="hu-HU"/>
        </w:rPr>
        <w:t>) elvégzése nélkül még hosszú ideig fennállhat az additív mellékhatások fokozott veszélye (pl. kinetikus kölcsönhatás, szervtoxicitás).</w:t>
      </w:r>
    </w:p>
    <w:p w14:paraId="1E88A9A7" w14:textId="77777777" w:rsidR="007C35BB" w:rsidRDefault="007C35BB">
      <w:pPr>
        <w:rPr>
          <w:lang w:val="hu-HU"/>
        </w:rPr>
      </w:pPr>
    </w:p>
    <w:p w14:paraId="7BE13E63" w14:textId="77777777" w:rsidR="007C35BB" w:rsidRDefault="007C35BB">
      <w:pPr>
        <w:rPr>
          <w:lang w:val="hu-HU"/>
        </w:rPr>
      </w:pPr>
      <w:r>
        <w:rPr>
          <w:lang w:val="hu-HU"/>
        </w:rPr>
        <w:t xml:space="preserve">Hasonlóképpen, a hepatotoxicus vagy haemotoxikus hatású </w:t>
      </w:r>
      <w:r w:rsidR="00DC48D2">
        <w:rPr>
          <w:lang w:val="hu-HU"/>
        </w:rPr>
        <w:t>gyógyszer</w:t>
      </w:r>
      <w:r>
        <w:rPr>
          <w:lang w:val="hu-HU"/>
        </w:rPr>
        <w:t xml:space="preserve">ekkel (pl. metotrexáttal) történt közelmúltbeli kezelés növelheti a mellékhatások gyakoriságát; a </w:t>
      </w:r>
      <w:r w:rsidR="00D57797">
        <w:rPr>
          <w:lang w:val="hu-HU"/>
        </w:rPr>
        <w:t>leflunomid-kezelés</w:t>
      </w:r>
      <w:r>
        <w:rPr>
          <w:lang w:val="hu-HU"/>
        </w:rPr>
        <w:t xml:space="preserve"> megkezdését ezért körültekintően mérlegelni kell az előny/kockázat arány szempontjából, és az áttérés után a kezelés kezdeti szakaszában szorosabb ellenőrzés ajánlatos. </w:t>
      </w:r>
    </w:p>
    <w:p w14:paraId="0B234A30" w14:textId="77777777" w:rsidR="00560990" w:rsidRDefault="00560990">
      <w:pPr>
        <w:rPr>
          <w:lang w:val="hu-HU"/>
        </w:rPr>
      </w:pPr>
    </w:p>
    <w:p w14:paraId="63E1CE67" w14:textId="7DDA979F" w:rsidR="007C35BB" w:rsidRPr="007B705E" w:rsidRDefault="007C35BB">
      <w:pPr>
        <w:pStyle w:val="Heading1"/>
        <w:rPr>
          <w:b w:val="0"/>
          <w:u w:val="single"/>
        </w:rPr>
      </w:pPr>
      <w:bookmarkStart w:id="24" w:name="_Hlk168065750"/>
      <w:r w:rsidRPr="007B705E">
        <w:rPr>
          <w:b w:val="0"/>
          <w:u w:val="single"/>
        </w:rPr>
        <w:t>Bőrreakciók</w:t>
      </w:r>
      <w:bookmarkEnd w:id="24"/>
      <w:r w:rsidR="0061299D">
        <w:rPr>
          <w:b w:val="0"/>
          <w:u w:val="single"/>
        </w:rPr>
        <w:fldChar w:fldCharType="begin"/>
      </w:r>
      <w:r w:rsidR="0061299D">
        <w:rPr>
          <w:b w:val="0"/>
          <w:u w:val="single"/>
        </w:rPr>
        <w:instrText xml:space="preserve"> DOCVARIABLE vault_nd_735734dc-3c04-48cf-9038-17ee22068f8d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68B843BF" w14:textId="77777777" w:rsidR="007C35BB" w:rsidRDefault="007C35BB">
      <w:pPr>
        <w:rPr>
          <w:lang w:val="hu-HU"/>
        </w:rPr>
      </w:pPr>
    </w:p>
    <w:p w14:paraId="000BD9AC" w14:textId="77777777" w:rsidR="007C35BB" w:rsidRDefault="007C35BB">
      <w:pPr>
        <w:rPr>
          <w:lang w:val="hu-HU"/>
        </w:rPr>
      </w:pPr>
      <w:r>
        <w:rPr>
          <w:lang w:val="hu-HU"/>
        </w:rPr>
        <w:t xml:space="preserve">Ulcerativ stomatitis jelentkezésekor a </w:t>
      </w:r>
      <w:r w:rsidR="00D57797">
        <w:rPr>
          <w:lang w:val="hu-HU"/>
        </w:rPr>
        <w:t>leflunomid-kezelés</w:t>
      </w:r>
      <w:r>
        <w:rPr>
          <w:lang w:val="hu-HU"/>
        </w:rPr>
        <w:t>t abba kell hagyni.</w:t>
      </w:r>
    </w:p>
    <w:p w14:paraId="61AA4272" w14:textId="77777777" w:rsidR="007C35BB" w:rsidRDefault="007C35BB">
      <w:pPr>
        <w:rPr>
          <w:lang w:val="hu-HU"/>
        </w:rPr>
      </w:pPr>
    </w:p>
    <w:p w14:paraId="5BC3FAA3" w14:textId="5EB888E0" w:rsidR="007C35BB" w:rsidRDefault="007C35BB">
      <w:pPr>
        <w:pStyle w:val="BodyText"/>
      </w:pPr>
      <w:r>
        <w:t>A kezelés során nagyon ritkán Stevens</w:t>
      </w:r>
      <w:r w:rsidR="00005269">
        <w:t>–</w:t>
      </w:r>
      <w:r>
        <w:t>Johnson</w:t>
      </w:r>
      <w:r w:rsidR="00005269">
        <w:t>-</w:t>
      </w:r>
      <w:r>
        <w:t>s</w:t>
      </w:r>
      <w:r w:rsidR="00005269">
        <w:t>zindróma</w:t>
      </w:r>
      <w:r>
        <w:t xml:space="preserve"> </w:t>
      </w:r>
      <w:r w:rsidR="001D1D8C">
        <w:t>vagy</w:t>
      </w:r>
      <w:r>
        <w:t xml:space="preserve"> </w:t>
      </w:r>
      <w:del w:id="25" w:author="Szerző">
        <w:r w:rsidDel="0068731F">
          <w:delText>toxikus e</w:delText>
        </w:r>
      </w:del>
      <w:ins w:id="26" w:author="Szerző">
        <w:r w:rsidR="0068731F">
          <w:t>toxicus e</w:t>
        </w:r>
      </w:ins>
      <w:r>
        <w:t>pidermalis necrolysis</w:t>
      </w:r>
      <w:r w:rsidR="001D1D8C">
        <w:t xml:space="preserve"> és eosinophiliával és </w:t>
      </w:r>
      <w:r w:rsidR="0087257E">
        <w:t>szisztémás</w:t>
      </w:r>
      <w:r w:rsidR="001D1D8C">
        <w:t xml:space="preserve"> tünetekkel járó gyógyszerreakció (Drug Reaction with Eosinophilia and Systemic Symptoms =DRESS</w:t>
      </w:r>
      <w:r w:rsidR="00B61BE9">
        <w:t>-</w:t>
      </w:r>
      <w:r w:rsidR="003E3A7E">
        <w:t>szindróma</w:t>
      </w:r>
      <w:r w:rsidR="001D1D8C">
        <w:t>)</w:t>
      </w:r>
      <w:r>
        <w:t xml:space="preserve"> kialakulásáról számoltak be. E súlyos reakciókra utaló bőr- és/vagy nyálkahártya-reakciók észlelésekor az Arava és minden más, a reakciók kialakulásáért esetlegesen felelős </w:t>
      </w:r>
      <w:r w:rsidR="00850A81">
        <w:t>kezelést</w:t>
      </w:r>
      <w:r>
        <w:t xml:space="preserve"> abba kell hagyni, és a gyógyszer </w:t>
      </w:r>
      <w:r w:rsidR="0082045F">
        <w:t xml:space="preserve">kimosódásának </w:t>
      </w:r>
      <w:r>
        <w:t xml:space="preserve">elősegítését haladéktalanul meg kell kezdeni. Ilyen esetekben a gyógyszer teljes </w:t>
      </w:r>
      <w:r w:rsidR="0082045F">
        <w:t xml:space="preserve">kimosódása </w:t>
      </w:r>
      <w:r>
        <w:t>alapvető fontosságú, és leflunomid újbóli adása ellenjavallt (lásd 4.3 pont).</w:t>
      </w:r>
    </w:p>
    <w:p w14:paraId="087323EC" w14:textId="77777777" w:rsidR="0087192A" w:rsidRDefault="0087192A">
      <w:pPr>
        <w:pStyle w:val="BodyText"/>
      </w:pPr>
    </w:p>
    <w:p w14:paraId="4435CD01" w14:textId="1D170751" w:rsidR="0087192A" w:rsidRDefault="00803604">
      <w:pPr>
        <w:pStyle w:val="BodyText"/>
      </w:pPr>
      <w:r>
        <w:t>Psoriasis pustulosa és súlyosbodó psoriasis eseteket jelentette</w:t>
      </w:r>
      <w:r w:rsidR="002916E2">
        <w:t>k</w:t>
      </w:r>
      <w:r>
        <w:t xml:space="preserve"> leflunomid</w:t>
      </w:r>
      <w:r>
        <w:noBreakHyphen/>
        <w:t>kezelést követően. A</w:t>
      </w:r>
      <w:r w:rsidR="002916E2">
        <w:t xml:space="preserve"> beteg állapotának és </w:t>
      </w:r>
      <w:del w:id="27" w:author="Szerző">
        <w:r w:rsidR="002916E2" w:rsidDel="00C16BE7">
          <w:delText>kórtörténetének</w:delText>
        </w:r>
      </w:del>
      <w:ins w:id="28" w:author="Szerző">
        <w:r w:rsidR="00C16BE7">
          <w:t>anamnézisének</w:t>
        </w:r>
      </w:ins>
      <w:r w:rsidR="002916E2">
        <w:t xml:space="preserve"> figyelembevételével </w:t>
      </w:r>
      <w:r w:rsidR="006C7478">
        <w:t xml:space="preserve">megfontolható </w:t>
      </w:r>
      <w:r w:rsidR="002916E2">
        <w:t>a</w:t>
      </w:r>
      <w:r>
        <w:t xml:space="preserve"> kezel</w:t>
      </w:r>
      <w:r w:rsidR="006C7478">
        <w:t>és felfüggesztése</w:t>
      </w:r>
      <w:r w:rsidR="002916E2">
        <w:t>.</w:t>
      </w:r>
    </w:p>
    <w:p w14:paraId="5F068903" w14:textId="77777777" w:rsidR="00945774" w:rsidRDefault="00945774" w:rsidP="00945774">
      <w:pPr>
        <w:rPr>
          <w:lang w:val="hu-HU"/>
        </w:rPr>
      </w:pPr>
    </w:p>
    <w:p w14:paraId="18C31647" w14:textId="77777777" w:rsidR="00945774" w:rsidRDefault="00945774" w:rsidP="00945774">
      <w:pPr>
        <w:rPr>
          <w:lang w:val="hu-HU"/>
        </w:rPr>
      </w:pPr>
      <w:r>
        <w:rPr>
          <w:lang w:val="hu-HU"/>
        </w:rPr>
        <w:t>Bőrfekélyek jelentkezhetnek a betegeknél a leflunomid-kezelés alatt. Leflunomid okozta bőrfekély gyanúja vagy megfelelő terápia ellenére perzisztáló bőrfekélyek esetén, fontolóra kell venni a le</w:t>
      </w:r>
      <w:r w:rsidRPr="00D12BA7">
        <w:rPr>
          <w:lang w:val="hu-HU"/>
        </w:rPr>
        <w:t>flunomid-kezelés abb</w:t>
      </w:r>
      <w:r>
        <w:rPr>
          <w:lang w:val="hu-HU"/>
        </w:rPr>
        <w:t>a</w:t>
      </w:r>
      <w:r w:rsidRPr="00D12BA7">
        <w:rPr>
          <w:lang w:val="hu-HU"/>
        </w:rPr>
        <w:t>hagy</w:t>
      </w:r>
      <w:r>
        <w:rPr>
          <w:lang w:val="hu-HU"/>
        </w:rPr>
        <w:t xml:space="preserve">ását </w:t>
      </w:r>
      <w:r w:rsidRPr="00D12BA7">
        <w:rPr>
          <w:lang w:val="hu-HU"/>
        </w:rPr>
        <w:t xml:space="preserve">és </w:t>
      </w:r>
      <w:r>
        <w:rPr>
          <w:lang w:val="hu-HU"/>
        </w:rPr>
        <w:t xml:space="preserve">a </w:t>
      </w:r>
      <w:r w:rsidR="008A4ADC">
        <w:rPr>
          <w:lang w:val="hu-HU"/>
        </w:rPr>
        <w:t xml:space="preserve">gyógyszer </w:t>
      </w:r>
      <w:r>
        <w:rPr>
          <w:lang w:val="hu-HU"/>
        </w:rPr>
        <w:t>teljes</w:t>
      </w:r>
      <w:r w:rsidRPr="00D12BA7">
        <w:rPr>
          <w:lang w:val="hu-HU"/>
        </w:rPr>
        <w:t xml:space="preserve"> ki</w:t>
      </w:r>
      <w:r w:rsidR="0082045F">
        <w:rPr>
          <w:lang w:val="hu-HU"/>
        </w:rPr>
        <w:t>mosódását</w:t>
      </w:r>
      <w:r w:rsidRPr="00D12BA7">
        <w:rPr>
          <w:lang w:val="hu-HU"/>
        </w:rPr>
        <w:t xml:space="preserve"> elősegítő eljárás</w:t>
      </w:r>
      <w:r>
        <w:rPr>
          <w:lang w:val="hu-HU"/>
        </w:rPr>
        <w:t xml:space="preserve"> megkezdését. A bőrfekélyek</w:t>
      </w:r>
      <w:r w:rsidR="00CC5AE0">
        <w:rPr>
          <w:lang w:val="hu-HU"/>
        </w:rPr>
        <w:t xml:space="preserve"> kialakulását</w:t>
      </w:r>
      <w:r>
        <w:rPr>
          <w:lang w:val="hu-HU"/>
        </w:rPr>
        <w:t xml:space="preserve"> követően a leflunomid-kezelés újrakezdéséről a megfel</w:t>
      </w:r>
      <w:r w:rsidR="00CC5AE0">
        <w:rPr>
          <w:lang w:val="hu-HU"/>
        </w:rPr>
        <w:t>el</w:t>
      </w:r>
      <w:r>
        <w:rPr>
          <w:lang w:val="hu-HU"/>
        </w:rPr>
        <w:t>ő sebgyógyulás klinikai megítélése alapján kell dönteni.</w:t>
      </w:r>
    </w:p>
    <w:p w14:paraId="771B2107" w14:textId="77777777" w:rsidR="00B169DE" w:rsidRDefault="00B169DE" w:rsidP="00945774">
      <w:pPr>
        <w:rPr>
          <w:lang w:val="hu-HU"/>
        </w:rPr>
      </w:pPr>
    </w:p>
    <w:p w14:paraId="0F3A61A3" w14:textId="14F02C63" w:rsidR="007C35BB" w:rsidRDefault="00B169DE">
      <w:pPr>
        <w:rPr>
          <w:lang w:val="hu-HU"/>
        </w:rPr>
      </w:pPr>
      <w:bookmarkStart w:id="29" w:name="_Hlk168066378"/>
      <w:r>
        <w:rPr>
          <w:lang w:val="hu-HU"/>
        </w:rPr>
        <w:t xml:space="preserve">Sebgyógyulási zavar fordulhat </w:t>
      </w:r>
      <w:r w:rsidR="00A4679B">
        <w:rPr>
          <w:lang w:val="hu-HU"/>
        </w:rPr>
        <w:t xml:space="preserve">elő </w:t>
      </w:r>
      <w:r>
        <w:rPr>
          <w:lang w:val="hu-HU"/>
        </w:rPr>
        <w:t>a leflunomid-kezelés alatt</w:t>
      </w:r>
      <w:r w:rsidR="00A4679B">
        <w:rPr>
          <w:lang w:val="hu-HU"/>
        </w:rPr>
        <w:t xml:space="preserve"> a betegeknél</w:t>
      </w:r>
      <w:r>
        <w:rPr>
          <w:lang w:val="hu-HU"/>
        </w:rPr>
        <w:t xml:space="preserve">. </w:t>
      </w:r>
      <w:r w:rsidR="00FE1871">
        <w:rPr>
          <w:lang w:val="hu-HU"/>
        </w:rPr>
        <w:t>Egyéni értékelés alapján</w:t>
      </w:r>
      <w:r w:rsidR="00FD7F84">
        <w:rPr>
          <w:lang w:val="hu-HU"/>
        </w:rPr>
        <w:t>,</w:t>
      </w:r>
      <w:r w:rsidR="00FE1871">
        <w:rPr>
          <w:lang w:val="hu-HU"/>
        </w:rPr>
        <w:t xml:space="preserve"> mérlegelhető a leflunomid-kezelés megszakítása a perioperatív időszakban, valamint az alább leírt</w:t>
      </w:r>
      <w:r w:rsidR="0012503B">
        <w:rPr>
          <w:lang w:val="hu-HU"/>
        </w:rPr>
        <w:t>,</w:t>
      </w:r>
      <w:r w:rsidR="00FE1871">
        <w:rPr>
          <w:lang w:val="hu-HU"/>
        </w:rPr>
        <w:t xml:space="preserve"> gyógyszer kimos</w:t>
      </w:r>
      <w:r w:rsidR="005F061E">
        <w:rPr>
          <w:lang w:val="hu-HU"/>
        </w:rPr>
        <w:t>ódást</w:t>
      </w:r>
      <w:r w:rsidR="00560A2A">
        <w:rPr>
          <w:lang w:val="hu-HU"/>
        </w:rPr>
        <w:t xml:space="preserve"> segítő</w:t>
      </w:r>
      <w:r w:rsidR="00FE1871">
        <w:rPr>
          <w:lang w:val="hu-HU"/>
        </w:rPr>
        <w:t xml:space="preserve"> eljárás alkalmazása. A kezelés megszakítása esetén, a leflunomid-kezelés újrakezdéséről a megfelelő sebgyógyulás klinikai megítélése alapján kell dönteni.</w:t>
      </w:r>
      <w:bookmarkEnd w:id="29"/>
    </w:p>
    <w:p w14:paraId="4DC05466" w14:textId="333D831D" w:rsidR="007C35BB" w:rsidRPr="007B705E" w:rsidRDefault="007C35BB">
      <w:pPr>
        <w:pStyle w:val="Heading1"/>
        <w:rPr>
          <w:b w:val="0"/>
          <w:u w:val="single"/>
        </w:rPr>
      </w:pPr>
      <w:r w:rsidRPr="007B705E">
        <w:rPr>
          <w:b w:val="0"/>
          <w:u w:val="single"/>
        </w:rPr>
        <w:t>Fertőzések</w:t>
      </w:r>
      <w:r w:rsidR="0061299D">
        <w:rPr>
          <w:b w:val="0"/>
          <w:u w:val="single"/>
        </w:rPr>
        <w:fldChar w:fldCharType="begin"/>
      </w:r>
      <w:r w:rsidR="0061299D">
        <w:rPr>
          <w:b w:val="0"/>
          <w:u w:val="single"/>
        </w:rPr>
        <w:instrText xml:space="preserve"> DOCVARIABLE vault_nd_ca4460ef-fcc4-434e-83ac-522e41860f0f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6672B102" w14:textId="77777777" w:rsidR="007C35BB" w:rsidRDefault="007C35BB">
      <w:pPr>
        <w:rPr>
          <w:lang w:val="hu-HU"/>
        </w:rPr>
      </w:pPr>
    </w:p>
    <w:p w14:paraId="58FD7F67" w14:textId="77777777" w:rsidR="007C35BB" w:rsidRDefault="007C35BB">
      <w:pPr>
        <w:rPr>
          <w:lang w:val="hu-HU"/>
        </w:rPr>
      </w:pPr>
      <w:r>
        <w:rPr>
          <w:lang w:val="hu-HU"/>
        </w:rPr>
        <w:t xml:space="preserve">Az immunszupresszív hatású </w:t>
      </w:r>
      <w:r w:rsidR="00850A81">
        <w:rPr>
          <w:lang w:val="hu-HU"/>
        </w:rPr>
        <w:t>gyógyszerekről</w:t>
      </w:r>
      <w:r>
        <w:rPr>
          <w:lang w:val="hu-HU"/>
        </w:rPr>
        <w:t xml:space="preserve">, mint a leflunomid, ismert, hogy fertőzések kialakulására hajlamosítanak, beleértve az opportunista fertőzéseket is. A fertőzések súlyosabb lefolyásúak lehetnek, ezért korai és aktív kezelést igényelnek. Súlyos fertőzésben szükségessé válhat a kezelés megszakítása és az alább leírtaknak megfelelően, a gyógyszer </w:t>
      </w:r>
      <w:r w:rsidR="00BF3FE2">
        <w:rPr>
          <w:lang w:val="hu-HU"/>
        </w:rPr>
        <w:t xml:space="preserve">kimosódását </w:t>
      </w:r>
      <w:r>
        <w:rPr>
          <w:lang w:val="hu-HU"/>
        </w:rPr>
        <w:t>elősegítő eljárás alkalmazása.</w:t>
      </w:r>
    </w:p>
    <w:p w14:paraId="100D7EEB" w14:textId="77777777" w:rsidR="006261CF" w:rsidRDefault="006261CF">
      <w:pPr>
        <w:rPr>
          <w:lang w:val="hu-HU"/>
        </w:rPr>
      </w:pPr>
    </w:p>
    <w:p w14:paraId="70CAB172" w14:textId="77777777" w:rsidR="006261CF" w:rsidRDefault="006261CF" w:rsidP="006261CF">
      <w:pPr>
        <w:rPr>
          <w:lang w:val="hu-HU"/>
        </w:rPr>
      </w:pPr>
      <w:r>
        <w:rPr>
          <w:lang w:val="hu-HU"/>
        </w:rPr>
        <w:t>Progresszív multifokális leukoencephalopathia (PML) ritka eseteit jelentették olyan betegeknél, akik a leflunomidot egyéb immunszupresszánsokkal együtt kapták.</w:t>
      </w:r>
    </w:p>
    <w:p w14:paraId="2B064579" w14:textId="77777777" w:rsidR="006261CF" w:rsidRDefault="006261CF" w:rsidP="006261CF">
      <w:pPr>
        <w:rPr>
          <w:lang w:val="hu-HU"/>
        </w:rPr>
      </w:pPr>
    </w:p>
    <w:p w14:paraId="2AA3EB88" w14:textId="77777777" w:rsidR="007C35BB" w:rsidRDefault="00C86E1D">
      <w:pPr>
        <w:rPr>
          <w:lang w:val="hu-HU"/>
        </w:rPr>
      </w:pPr>
      <w:r w:rsidRPr="00C90787">
        <w:rPr>
          <w:szCs w:val="22"/>
          <w:lang w:val="hu-HU"/>
        </w:rPr>
        <w:t xml:space="preserve">A kezelés megkezdése előtt, </w:t>
      </w:r>
      <w:r w:rsidRPr="006D30B6">
        <w:rPr>
          <w:szCs w:val="22"/>
          <w:lang w:val="hu-HU"/>
        </w:rPr>
        <w:t>a helyi ajánlások szerint</w:t>
      </w:r>
      <w:r>
        <w:rPr>
          <w:szCs w:val="22"/>
          <w:lang w:val="hu-HU"/>
        </w:rPr>
        <w:t>,</w:t>
      </w:r>
      <w:r w:rsidRPr="00C90787">
        <w:rPr>
          <w:szCs w:val="22"/>
          <w:lang w:val="hu-HU"/>
        </w:rPr>
        <w:t xml:space="preserve"> minden betegnél ki kell vizsgálni az aktív és inaktív (</w:t>
      </w:r>
      <w:r>
        <w:rPr>
          <w:szCs w:val="22"/>
          <w:lang w:val="hu-HU"/>
        </w:rPr>
        <w:t>„</w:t>
      </w:r>
      <w:r w:rsidRPr="00C90787">
        <w:rPr>
          <w:szCs w:val="22"/>
          <w:lang w:val="hu-HU"/>
        </w:rPr>
        <w:t>látens”) tuberculosis esetleges fennállását a helyi ajánlásoknak megfelelően. Ez adott esetben magában foglalhatja az anamnézis</w:t>
      </w:r>
      <w:r w:rsidR="007D1E63">
        <w:rPr>
          <w:szCs w:val="22"/>
          <w:lang w:val="hu-HU"/>
        </w:rPr>
        <w:t>,</w:t>
      </w:r>
      <w:r w:rsidRPr="00C90787">
        <w:rPr>
          <w:szCs w:val="22"/>
          <w:lang w:val="hu-HU"/>
        </w:rPr>
        <w:t xml:space="preserve"> illetve az esetleges korábbi tuberculosissal való érintkezés értékelését és/vagy megfelelő vizsgálatokat, mint </w:t>
      </w:r>
      <w:r>
        <w:rPr>
          <w:szCs w:val="22"/>
          <w:lang w:val="hu-HU"/>
        </w:rPr>
        <w:t>például mellkas</w:t>
      </w:r>
      <w:r w:rsidRPr="00C90787">
        <w:rPr>
          <w:szCs w:val="22"/>
          <w:lang w:val="hu-HU"/>
        </w:rPr>
        <w:t xml:space="preserve">röntgen-vizsgálat, tuberculin teszt és/vagy interferon-gamma-teszt. A felíró orvosoknak számolni kell a fals negatív tuberculin teszt eremények kockázatával, különösen súlyos betegségben szenvedő vagy </w:t>
      </w:r>
      <w:r>
        <w:rPr>
          <w:szCs w:val="22"/>
          <w:lang w:val="hu-HU"/>
        </w:rPr>
        <w:t xml:space="preserve">legyengült </w:t>
      </w:r>
      <w:r w:rsidRPr="00C90787">
        <w:rPr>
          <w:szCs w:val="22"/>
          <w:lang w:val="hu-HU"/>
        </w:rPr>
        <w:t>immun</w:t>
      </w:r>
      <w:r>
        <w:rPr>
          <w:szCs w:val="22"/>
          <w:lang w:val="hu-HU"/>
        </w:rPr>
        <w:t>rendszerű</w:t>
      </w:r>
      <w:r w:rsidRPr="00C90787">
        <w:rPr>
          <w:szCs w:val="22"/>
          <w:lang w:val="hu-HU"/>
        </w:rPr>
        <w:t xml:space="preserve"> betegeknél. </w:t>
      </w:r>
      <w:r w:rsidRPr="00C02E1B">
        <w:rPr>
          <w:szCs w:val="22"/>
          <w:lang w:val="hu-HU"/>
        </w:rPr>
        <w:t xml:space="preserve">A fertőzés reaktivációjának lehetősége miatt az olyan betegek gondos </w:t>
      </w:r>
      <w:r w:rsidRPr="00C90787">
        <w:rPr>
          <w:szCs w:val="22"/>
          <w:lang w:val="hu-HU"/>
        </w:rPr>
        <w:t>ellenőrzése szükséges</w:t>
      </w:r>
      <w:r>
        <w:rPr>
          <w:szCs w:val="22"/>
          <w:lang w:val="hu-HU"/>
        </w:rPr>
        <w:t>,</w:t>
      </w:r>
      <w:r w:rsidRPr="00C02E1B">
        <w:rPr>
          <w:szCs w:val="22"/>
          <w:lang w:val="hu-HU"/>
        </w:rPr>
        <w:t xml:space="preserve"> akiknek a kórelőzményében tuberculosis szerepel</w:t>
      </w:r>
      <w:r w:rsidRPr="00C90787">
        <w:rPr>
          <w:szCs w:val="22"/>
          <w:lang w:val="hu-HU"/>
        </w:rPr>
        <w:t>.</w:t>
      </w:r>
    </w:p>
    <w:p w14:paraId="6D8F7933" w14:textId="77777777" w:rsidR="006261CF" w:rsidRDefault="006261CF">
      <w:pPr>
        <w:rPr>
          <w:lang w:val="hu-HU"/>
        </w:rPr>
      </w:pPr>
    </w:p>
    <w:p w14:paraId="34298D98" w14:textId="080358EF" w:rsidR="007C35BB" w:rsidRPr="007B705E" w:rsidRDefault="007C35BB">
      <w:pPr>
        <w:pStyle w:val="Heading1"/>
        <w:rPr>
          <w:b w:val="0"/>
          <w:u w:val="single"/>
        </w:rPr>
      </w:pPr>
      <w:r w:rsidRPr="007B705E">
        <w:rPr>
          <w:b w:val="0"/>
          <w:u w:val="single"/>
        </w:rPr>
        <w:t>Légzőrendszeri reakciók</w:t>
      </w:r>
      <w:r w:rsidR="0061299D">
        <w:rPr>
          <w:b w:val="0"/>
          <w:u w:val="single"/>
        </w:rPr>
        <w:fldChar w:fldCharType="begin"/>
      </w:r>
      <w:r w:rsidR="0061299D">
        <w:rPr>
          <w:b w:val="0"/>
          <w:u w:val="single"/>
        </w:rPr>
        <w:instrText xml:space="preserve"> DOCVARIABLE vault_nd_2f09efb6-e8d1-4945-b6cd-3c1a445dc78d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3929C1A2" w14:textId="77777777" w:rsidR="007C35BB" w:rsidRDefault="007C35BB">
      <w:pPr>
        <w:rPr>
          <w:lang w:val="hu-HU"/>
        </w:rPr>
      </w:pPr>
    </w:p>
    <w:p w14:paraId="11F62D49" w14:textId="7082D8B4" w:rsidR="007C35BB" w:rsidRPr="008642D3" w:rsidRDefault="00044AB9">
      <w:pPr>
        <w:rPr>
          <w:lang w:val="hu-HU"/>
        </w:rPr>
      </w:pPr>
      <w:r w:rsidRPr="00693B9C">
        <w:rPr>
          <w:szCs w:val="22"/>
          <w:lang w:val="hu-HU"/>
        </w:rPr>
        <w:t xml:space="preserve">Intersticiális tüdőbetegséget, valamint a </w:t>
      </w:r>
      <w:del w:id="30" w:author="Szerző">
        <w:r w:rsidRPr="00693B9C" w:rsidDel="005935FB">
          <w:rPr>
            <w:szCs w:val="22"/>
            <w:lang w:val="hu-HU"/>
          </w:rPr>
          <w:delText>pulmonális</w:delText>
        </w:r>
      </w:del>
      <w:ins w:id="31" w:author="Szerző">
        <w:r w:rsidR="005935FB">
          <w:rPr>
            <w:szCs w:val="22"/>
            <w:lang w:val="hu-HU"/>
          </w:rPr>
          <w:t>pulmonalis</w:t>
        </w:r>
      </w:ins>
      <w:r w:rsidRPr="00693B9C">
        <w:rPr>
          <w:szCs w:val="22"/>
          <w:lang w:val="hu-HU"/>
        </w:rPr>
        <w:t xml:space="preserve"> </w:t>
      </w:r>
      <w:del w:id="32" w:author="Szerző">
        <w:r w:rsidRPr="00693B9C" w:rsidDel="005935FB">
          <w:rPr>
            <w:szCs w:val="22"/>
            <w:lang w:val="hu-HU"/>
          </w:rPr>
          <w:delText>hipertónia</w:delText>
        </w:r>
      </w:del>
      <w:ins w:id="33" w:author="Szerző">
        <w:r w:rsidR="005935FB">
          <w:rPr>
            <w:szCs w:val="22"/>
            <w:lang w:val="hu-HU"/>
          </w:rPr>
          <w:t>hypertensio</w:t>
        </w:r>
      </w:ins>
      <w:r w:rsidRPr="00693B9C">
        <w:rPr>
          <w:szCs w:val="22"/>
          <w:lang w:val="hu-HU"/>
        </w:rPr>
        <w:t xml:space="preserve"> </w:t>
      </w:r>
      <w:ins w:id="34" w:author="Szerző">
        <w:r w:rsidR="00862ADD">
          <w:rPr>
            <w:szCs w:val="22"/>
            <w:lang w:val="hu-HU"/>
          </w:rPr>
          <w:t xml:space="preserve">és a </w:t>
        </w:r>
        <w:del w:id="35" w:author="Szerző">
          <w:r w:rsidR="00862ADD" w:rsidDel="005935FB">
            <w:rPr>
              <w:szCs w:val="22"/>
              <w:lang w:val="hu-HU"/>
            </w:rPr>
            <w:delText>pulmonális</w:delText>
          </w:r>
        </w:del>
        <w:r w:rsidR="005935FB">
          <w:rPr>
            <w:szCs w:val="22"/>
            <w:lang w:val="hu-HU"/>
          </w:rPr>
          <w:t>pulmonalis</w:t>
        </w:r>
        <w:r w:rsidR="00862ADD">
          <w:rPr>
            <w:szCs w:val="22"/>
            <w:lang w:val="hu-HU"/>
          </w:rPr>
          <w:t xml:space="preserve"> nodulusok </w:t>
        </w:r>
      </w:ins>
      <w:r w:rsidRPr="00693B9C">
        <w:rPr>
          <w:szCs w:val="22"/>
          <w:lang w:val="hu-HU"/>
        </w:rPr>
        <w:t>ritka eseteit jelentették a leflunomiddal végzett kezelés során (lásd: 4.8 pont).</w:t>
      </w:r>
      <w:r w:rsidR="007C35BB" w:rsidRPr="003A66A7">
        <w:rPr>
          <w:lang w:val="hu-HU"/>
        </w:rPr>
        <w:t xml:space="preserve"> </w:t>
      </w:r>
      <w:del w:id="36" w:author="Szerző">
        <w:r w:rsidR="00F7763F" w:rsidRPr="001400BB" w:rsidDel="00862ADD">
          <w:rPr>
            <w:lang w:val="hu-HU"/>
          </w:rPr>
          <w:delText>Fellépésük</w:delText>
        </w:r>
      </w:del>
      <w:ins w:id="37" w:author="Szerző">
        <w:r w:rsidR="00862ADD">
          <w:rPr>
            <w:lang w:val="hu-HU"/>
          </w:rPr>
          <w:t xml:space="preserve">Az </w:t>
        </w:r>
        <w:r w:rsidR="00862ADD">
          <w:rPr>
            <w:szCs w:val="22"/>
            <w:lang w:val="hu-HU"/>
          </w:rPr>
          <w:t>i</w:t>
        </w:r>
        <w:r w:rsidR="00862ADD" w:rsidRPr="00693B9C">
          <w:rPr>
            <w:szCs w:val="22"/>
            <w:lang w:val="hu-HU"/>
          </w:rPr>
          <w:t>ntersticiális tüdőbetegség</w:t>
        </w:r>
        <w:r w:rsidR="00862ADD">
          <w:rPr>
            <w:szCs w:val="22"/>
            <w:lang w:val="hu-HU"/>
          </w:rPr>
          <w:t xml:space="preserve"> és a </w:t>
        </w:r>
        <w:del w:id="38" w:author="Szerző">
          <w:r w:rsidR="00862ADD" w:rsidRPr="00693B9C" w:rsidDel="005935FB">
            <w:rPr>
              <w:szCs w:val="22"/>
              <w:lang w:val="hu-HU"/>
            </w:rPr>
            <w:delText>pulmonális</w:delText>
          </w:r>
        </w:del>
        <w:r w:rsidR="005935FB">
          <w:rPr>
            <w:szCs w:val="22"/>
            <w:lang w:val="hu-HU"/>
          </w:rPr>
          <w:t>pulmonalis</w:t>
        </w:r>
        <w:r w:rsidR="00862ADD" w:rsidRPr="00693B9C">
          <w:rPr>
            <w:szCs w:val="22"/>
            <w:lang w:val="hu-HU"/>
          </w:rPr>
          <w:t xml:space="preserve"> </w:t>
        </w:r>
        <w:del w:id="39" w:author="Szerző">
          <w:r w:rsidR="00862ADD" w:rsidRPr="00693B9C" w:rsidDel="005935FB">
            <w:rPr>
              <w:szCs w:val="22"/>
              <w:lang w:val="hu-HU"/>
            </w:rPr>
            <w:delText>hipertónia</w:delText>
          </w:r>
        </w:del>
        <w:r w:rsidR="005935FB">
          <w:rPr>
            <w:szCs w:val="22"/>
            <w:lang w:val="hu-HU"/>
          </w:rPr>
          <w:t>hypertensio</w:t>
        </w:r>
      </w:ins>
      <w:r w:rsidR="00F7763F" w:rsidRPr="001400BB">
        <w:rPr>
          <w:lang w:val="hu-HU"/>
        </w:rPr>
        <w:t xml:space="preserve"> </w:t>
      </w:r>
      <w:r w:rsidR="008F4297" w:rsidRPr="001400BB">
        <w:rPr>
          <w:lang w:val="hu-HU"/>
        </w:rPr>
        <w:t xml:space="preserve">kockázata </w:t>
      </w:r>
      <w:r w:rsidR="00F7763F" w:rsidRPr="00570EAB">
        <w:rPr>
          <w:lang w:val="hu-HU"/>
        </w:rPr>
        <w:t xml:space="preserve">megnövekedhet </w:t>
      </w:r>
      <w:r w:rsidR="008F4297" w:rsidRPr="00570EAB">
        <w:rPr>
          <w:lang w:val="hu-HU"/>
        </w:rPr>
        <w:t xml:space="preserve">azoknál a betegeknél, akiknek a </w:t>
      </w:r>
      <w:r w:rsidR="001E5C55" w:rsidRPr="00570EAB">
        <w:rPr>
          <w:lang w:val="hu-HU"/>
        </w:rPr>
        <w:t>kór</w:t>
      </w:r>
      <w:r w:rsidR="001E5C55">
        <w:rPr>
          <w:lang w:val="hu-HU"/>
        </w:rPr>
        <w:t>előzményében</w:t>
      </w:r>
      <w:r w:rsidR="001E5C55" w:rsidRPr="002E1204">
        <w:rPr>
          <w:lang w:val="hu-HU"/>
        </w:rPr>
        <w:t xml:space="preserve"> </w:t>
      </w:r>
      <w:r w:rsidR="008F4297" w:rsidRPr="002E1204">
        <w:rPr>
          <w:lang w:val="hu-HU"/>
        </w:rPr>
        <w:t>interstitialis tüdőbetegség szerepel.</w:t>
      </w:r>
      <w:r w:rsidR="006A7E2D" w:rsidRPr="0027377A">
        <w:rPr>
          <w:lang w:val="hu-HU"/>
        </w:rPr>
        <w:t xml:space="preserve"> </w:t>
      </w:r>
      <w:r w:rsidR="007C35BB" w:rsidRPr="008642D3">
        <w:rPr>
          <w:lang w:val="hu-HU"/>
        </w:rPr>
        <w:t>Az interstitialis tüdőbetegség olyan, esetlegesen halálos kimenetellel járó megbetegedés, amely akut módon előfordulhat a kezelés során. Az olyan, tüdővel összefüggő tünetek, mint pl. a köhögés vagy a dyspnoe, szükségessé tehetik a kezelés abbahagyását és a további, szükség szerinti kivizsgálást.</w:t>
      </w:r>
    </w:p>
    <w:p w14:paraId="2C33FD4C" w14:textId="77777777" w:rsidR="00044AB9" w:rsidRPr="00044AB9" w:rsidRDefault="00044AB9">
      <w:pPr>
        <w:rPr>
          <w:szCs w:val="22"/>
          <w:lang w:val="hu-HU"/>
        </w:rPr>
      </w:pPr>
    </w:p>
    <w:p w14:paraId="618913CA" w14:textId="77777777" w:rsidR="00121663" w:rsidRPr="007B705E" w:rsidRDefault="0019124E">
      <w:pPr>
        <w:rPr>
          <w:u w:val="single"/>
          <w:lang w:val="hu-HU"/>
        </w:rPr>
      </w:pPr>
      <w:r w:rsidRPr="007B705E">
        <w:rPr>
          <w:u w:val="single"/>
          <w:lang w:val="hu-HU"/>
        </w:rPr>
        <w:t>Perifériás neuropath</w:t>
      </w:r>
      <w:r w:rsidR="00121663" w:rsidRPr="007B705E">
        <w:rPr>
          <w:u w:val="single"/>
          <w:lang w:val="hu-HU"/>
        </w:rPr>
        <w:t>ia</w:t>
      </w:r>
    </w:p>
    <w:p w14:paraId="62C91BA6" w14:textId="77777777" w:rsidR="00121663" w:rsidRDefault="00121663">
      <w:pPr>
        <w:rPr>
          <w:i/>
          <w:lang w:val="hu-HU"/>
        </w:rPr>
      </w:pPr>
    </w:p>
    <w:p w14:paraId="5836A564" w14:textId="77777777" w:rsidR="00121663" w:rsidRPr="00121663" w:rsidRDefault="00B57EE9">
      <w:pPr>
        <w:rPr>
          <w:lang w:val="hu-HU"/>
        </w:rPr>
      </w:pPr>
      <w:r>
        <w:rPr>
          <w:lang w:val="hu-HU"/>
        </w:rPr>
        <w:t xml:space="preserve">Perifériás </w:t>
      </w:r>
      <w:r w:rsidR="00F15422">
        <w:rPr>
          <w:lang w:val="hu-HU"/>
        </w:rPr>
        <w:t>neuropathia</w:t>
      </w:r>
      <w:r>
        <w:rPr>
          <w:lang w:val="hu-HU"/>
        </w:rPr>
        <w:t xml:space="preserve"> eseteit jelente</w:t>
      </w:r>
      <w:r w:rsidR="0019124E">
        <w:rPr>
          <w:lang w:val="hu-HU"/>
        </w:rPr>
        <w:t>tték Arava-</w:t>
      </w:r>
      <w:r>
        <w:rPr>
          <w:lang w:val="hu-HU"/>
        </w:rPr>
        <w:t xml:space="preserve">kezelésben részesülő betekegnél. A betegek többségének állapota javult az Arava leállítását követően. A végkimenetel azonban nagyfokú változatosságot mutatott, azaz néhány betegnél a </w:t>
      </w:r>
      <w:r w:rsidR="00F15422">
        <w:rPr>
          <w:lang w:val="hu-HU"/>
        </w:rPr>
        <w:t>neuropathia</w:t>
      </w:r>
      <w:r>
        <w:rPr>
          <w:lang w:val="hu-HU"/>
        </w:rPr>
        <w:t xml:space="preserve"> megszűnt, néhány beteg viszont maradványtünetekkel gyógyult. A 60 év feletti életkor, neurotoxikus gyógyszerek egy</w:t>
      </w:r>
      <w:r w:rsidR="0019124E">
        <w:rPr>
          <w:lang w:val="hu-HU"/>
        </w:rPr>
        <w:t>üttes alkalmazása és a diabetes</w:t>
      </w:r>
      <w:r>
        <w:rPr>
          <w:lang w:val="hu-HU"/>
        </w:rPr>
        <w:t xml:space="preserve"> növelheti a periférás </w:t>
      </w:r>
      <w:r w:rsidR="00F15422">
        <w:rPr>
          <w:lang w:val="hu-HU"/>
        </w:rPr>
        <w:t>neuropathia</w:t>
      </w:r>
      <w:r w:rsidR="0019124E">
        <w:rPr>
          <w:lang w:val="hu-HU"/>
        </w:rPr>
        <w:t xml:space="preserve"> kockázatát. Amennyiben Arava-</w:t>
      </w:r>
      <w:r>
        <w:rPr>
          <w:lang w:val="hu-HU"/>
        </w:rPr>
        <w:t xml:space="preserve">kezelésben részesülő betegeknél perifériás </w:t>
      </w:r>
      <w:r w:rsidR="00F15422">
        <w:rPr>
          <w:lang w:val="hu-HU"/>
        </w:rPr>
        <w:t>neuropathia</w:t>
      </w:r>
      <w:r>
        <w:rPr>
          <w:lang w:val="hu-HU"/>
        </w:rPr>
        <w:t xml:space="preserve"> alakul ki, a kezelés megszakítása</w:t>
      </w:r>
      <w:r w:rsidR="0082045F">
        <w:rPr>
          <w:lang w:val="hu-HU"/>
        </w:rPr>
        <w:t>,</w:t>
      </w:r>
      <w:r>
        <w:rPr>
          <w:lang w:val="hu-HU"/>
        </w:rPr>
        <w:t xml:space="preserve"> valamint a gyógyszer kiürülését elősegítő eljárás alkalmazása</w:t>
      </w:r>
      <w:r w:rsidRPr="00C50C50">
        <w:rPr>
          <w:lang w:val="hu-HU"/>
        </w:rPr>
        <w:t xml:space="preserve"> </w:t>
      </w:r>
      <w:r>
        <w:rPr>
          <w:lang w:val="hu-HU"/>
        </w:rPr>
        <w:t>megfontolandó (lásd 4.4 pont)</w:t>
      </w:r>
      <w:r w:rsidR="001C2B61">
        <w:rPr>
          <w:lang w:val="hu-HU"/>
        </w:rPr>
        <w:t>.</w:t>
      </w:r>
    </w:p>
    <w:p w14:paraId="4373D15C" w14:textId="77777777" w:rsidR="007C35BB" w:rsidRDefault="007C35BB">
      <w:pPr>
        <w:rPr>
          <w:lang w:val="hu-HU"/>
        </w:rPr>
      </w:pPr>
    </w:p>
    <w:p w14:paraId="4D337CB4" w14:textId="77777777" w:rsidR="00D17BFD" w:rsidRDefault="0064423E" w:rsidP="0064423E">
      <w:pPr>
        <w:pStyle w:val="MDSnormalsectionstyle"/>
        <w:ind w:left="0"/>
        <w:rPr>
          <w:szCs w:val="22"/>
          <w:u w:val="single"/>
          <w:lang w:val="hu-HU"/>
        </w:rPr>
      </w:pPr>
      <w:r w:rsidRPr="007B705E">
        <w:rPr>
          <w:szCs w:val="22"/>
          <w:u w:val="single"/>
          <w:lang w:val="hu-HU"/>
        </w:rPr>
        <w:t>Colitis</w:t>
      </w:r>
    </w:p>
    <w:p w14:paraId="4B43EDC4" w14:textId="77777777" w:rsidR="00D17BFD" w:rsidRDefault="00D17BFD" w:rsidP="0064423E">
      <w:pPr>
        <w:pStyle w:val="MDSnormalsectionstyle"/>
        <w:ind w:left="0"/>
        <w:rPr>
          <w:szCs w:val="22"/>
          <w:u w:val="single"/>
          <w:lang w:val="hu-HU"/>
        </w:rPr>
      </w:pPr>
    </w:p>
    <w:p w14:paraId="08055305" w14:textId="77777777" w:rsidR="0064423E" w:rsidRPr="00044ABA" w:rsidRDefault="00D55EFA" w:rsidP="0064423E">
      <w:pPr>
        <w:pStyle w:val="MDSnormalsectionstyle"/>
        <w:ind w:left="0"/>
        <w:rPr>
          <w:szCs w:val="22"/>
          <w:lang w:val="hu-HU"/>
        </w:rPr>
      </w:pPr>
      <w:r w:rsidRPr="00D55EFA">
        <w:rPr>
          <w:szCs w:val="22"/>
          <w:lang w:val="hu-HU"/>
        </w:rPr>
        <w:t xml:space="preserve">Leflunomiddal kezelt betegeknél </w:t>
      </w:r>
      <w:r w:rsidR="0009053D">
        <w:rPr>
          <w:szCs w:val="22"/>
          <w:lang w:val="hu-HU"/>
        </w:rPr>
        <w:t>colitisről</w:t>
      </w:r>
      <w:r w:rsidRPr="00D55EFA">
        <w:rPr>
          <w:szCs w:val="22"/>
          <w:lang w:val="hu-HU"/>
        </w:rPr>
        <w:t xml:space="preserve"> – ideértve a mikroszkópos colitist </w:t>
      </w:r>
      <w:r w:rsidR="0009053D">
        <w:rPr>
          <w:szCs w:val="22"/>
          <w:lang w:val="hu-HU"/>
        </w:rPr>
        <w:t>is</w:t>
      </w:r>
      <w:r w:rsidRPr="00D55EFA">
        <w:rPr>
          <w:szCs w:val="22"/>
          <w:lang w:val="hu-HU"/>
        </w:rPr>
        <w:t xml:space="preserve">– számoltak be. </w:t>
      </w:r>
      <w:r w:rsidR="0009053D">
        <w:rPr>
          <w:szCs w:val="22"/>
          <w:lang w:val="hu-HU"/>
        </w:rPr>
        <w:t>M</w:t>
      </w:r>
      <w:r w:rsidRPr="00044ABA">
        <w:rPr>
          <w:szCs w:val="22"/>
          <w:lang w:val="hu-HU"/>
        </w:rPr>
        <w:t>egmagyarázhatatlan, krónikus hasmenés</w:t>
      </w:r>
      <w:r w:rsidR="0009053D" w:rsidRPr="00044ABA">
        <w:rPr>
          <w:szCs w:val="22"/>
          <w:lang w:val="hu-HU"/>
        </w:rPr>
        <w:t>sel jelentkező, leflunomiddal kezelt betegeknél</w:t>
      </w:r>
      <w:r w:rsidRPr="00044ABA">
        <w:rPr>
          <w:szCs w:val="22"/>
          <w:lang w:val="hu-HU"/>
        </w:rPr>
        <w:t xml:space="preserve"> el kell végezni a megfelelő diagnosztik</w:t>
      </w:r>
      <w:r w:rsidR="0009053D" w:rsidRPr="00044ABA">
        <w:rPr>
          <w:szCs w:val="22"/>
          <w:lang w:val="hu-HU"/>
        </w:rPr>
        <w:t>us</w:t>
      </w:r>
      <w:r w:rsidRPr="00044ABA">
        <w:rPr>
          <w:szCs w:val="22"/>
          <w:lang w:val="hu-HU"/>
        </w:rPr>
        <w:t xml:space="preserve"> eljárásokat.</w:t>
      </w:r>
    </w:p>
    <w:p w14:paraId="4F4E9FFC" w14:textId="77777777" w:rsidR="0064423E" w:rsidRPr="00D55EFA" w:rsidRDefault="0064423E">
      <w:pPr>
        <w:rPr>
          <w:szCs w:val="22"/>
          <w:lang w:val="hu-HU"/>
        </w:rPr>
      </w:pPr>
    </w:p>
    <w:p w14:paraId="165C7718" w14:textId="6FA31662" w:rsidR="007C35BB" w:rsidRPr="007B705E" w:rsidRDefault="007C35BB">
      <w:pPr>
        <w:pStyle w:val="Heading1"/>
        <w:rPr>
          <w:b w:val="0"/>
          <w:u w:val="single"/>
        </w:rPr>
      </w:pPr>
      <w:r w:rsidRPr="007B705E">
        <w:rPr>
          <w:b w:val="0"/>
          <w:u w:val="single"/>
        </w:rPr>
        <w:t>Vérnyomás</w:t>
      </w:r>
      <w:r w:rsidR="0061299D">
        <w:rPr>
          <w:b w:val="0"/>
          <w:u w:val="single"/>
        </w:rPr>
        <w:fldChar w:fldCharType="begin"/>
      </w:r>
      <w:r w:rsidR="0061299D">
        <w:rPr>
          <w:b w:val="0"/>
          <w:u w:val="single"/>
        </w:rPr>
        <w:instrText xml:space="preserve"> DOCVARIABLE vault_nd_948291d2-c33f-4f93-b30f-1b1259a86712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74518073" w14:textId="77777777" w:rsidR="007C35BB" w:rsidRDefault="007C35BB">
      <w:pPr>
        <w:rPr>
          <w:lang w:val="hu-HU"/>
        </w:rPr>
      </w:pPr>
    </w:p>
    <w:p w14:paraId="75B9A679" w14:textId="77777777" w:rsidR="007C35BB" w:rsidRDefault="007C35BB">
      <w:pPr>
        <w:rPr>
          <w:lang w:val="hu-HU"/>
        </w:rPr>
      </w:pPr>
      <w:r>
        <w:rPr>
          <w:lang w:val="hu-HU"/>
        </w:rPr>
        <w:t xml:space="preserve">A vérnyomást a </w:t>
      </w:r>
      <w:r w:rsidR="00D57797">
        <w:rPr>
          <w:lang w:val="hu-HU"/>
        </w:rPr>
        <w:t>leflunomid-kezelés</w:t>
      </w:r>
      <w:r>
        <w:rPr>
          <w:lang w:val="hu-HU"/>
        </w:rPr>
        <w:t xml:space="preserve"> megkezdése előtt, majd a kezelés során rendszeresen ellenőrizni kell.</w:t>
      </w:r>
    </w:p>
    <w:p w14:paraId="6E3462F8" w14:textId="77777777" w:rsidR="007C35BB" w:rsidRDefault="007C35BB">
      <w:pPr>
        <w:rPr>
          <w:lang w:val="hu-HU"/>
        </w:rPr>
      </w:pPr>
    </w:p>
    <w:p w14:paraId="6AC5BD66" w14:textId="77777777" w:rsidR="007C35BB" w:rsidRPr="007B705E" w:rsidRDefault="007C35BB">
      <w:pPr>
        <w:rPr>
          <w:bCs/>
          <w:u w:val="single"/>
          <w:lang w:val="hu-HU"/>
        </w:rPr>
      </w:pPr>
      <w:r w:rsidRPr="007B705E">
        <w:rPr>
          <w:bCs/>
          <w:u w:val="single"/>
          <w:lang w:val="hu-HU"/>
        </w:rPr>
        <w:t>Megtermékenyítés (férfibetegeknek szóló utasítások)</w:t>
      </w:r>
    </w:p>
    <w:p w14:paraId="3EFFF541" w14:textId="77777777" w:rsidR="007C35BB" w:rsidRDefault="007C35BB">
      <w:pPr>
        <w:rPr>
          <w:lang w:val="hu-HU"/>
        </w:rPr>
      </w:pPr>
    </w:p>
    <w:p w14:paraId="7C709A8C" w14:textId="77777777" w:rsidR="007C35BB" w:rsidRDefault="007C35BB">
      <w:pPr>
        <w:rPr>
          <w:lang w:val="hu-HU"/>
        </w:rPr>
      </w:pPr>
      <w:r>
        <w:rPr>
          <w:lang w:val="hu-HU"/>
        </w:rPr>
        <w:t xml:space="preserve">Férfi betegeknek tudatában kell lennie a férfi-közvetített magzati toxicitással. Megfelelő fogamzásgátlást a </w:t>
      </w:r>
      <w:r w:rsidR="00D57797">
        <w:rPr>
          <w:lang w:val="hu-HU"/>
        </w:rPr>
        <w:t>leflunomid-kezelés</w:t>
      </w:r>
      <w:r>
        <w:rPr>
          <w:lang w:val="hu-HU"/>
        </w:rPr>
        <w:t xml:space="preserve"> során biztosítani kell.</w:t>
      </w:r>
    </w:p>
    <w:p w14:paraId="06E5E832" w14:textId="77777777" w:rsidR="009A6C38" w:rsidRDefault="009A6C38">
      <w:pPr>
        <w:rPr>
          <w:lang w:val="hu-HU"/>
        </w:rPr>
      </w:pPr>
    </w:p>
    <w:p w14:paraId="3D09790A" w14:textId="77777777" w:rsidR="007C35BB" w:rsidRDefault="007C35BB">
      <w:pPr>
        <w:rPr>
          <w:lang w:val="hu-HU"/>
        </w:rPr>
      </w:pPr>
      <w:r>
        <w:rPr>
          <w:lang w:val="hu-HU"/>
        </w:rPr>
        <w:t>A megtermékenyítés során a hímivarsejtek által közvetített magzati károsodás kockázatára vonatkozóan nem áll rendelkezésre adat. Ezzel kapcsolatban állatkísérletek sem történtek. A lehetséges kockázat csökkentése érdekében terhesség tervezésekor a leendő apánál is mérlegelni kell a leflunomid alkalmazásának felfüggesztését, és napi 3-szor 8 g kolesztiramin adását 11 napon keresztül vagy napi 4-szer 50 g porított aktív szén alkalmazását szintén 11 napon át.</w:t>
      </w:r>
    </w:p>
    <w:p w14:paraId="2F755B49" w14:textId="77777777" w:rsidR="007C35BB" w:rsidRDefault="007C35BB">
      <w:pPr>
        <w:rPr>
          <w:lang w:val="hu-HU"/>
        </w:rPr>
      </w:pPr>
    </w:p>
    <w:p w14:paraId="443BD384" w14:textId="77777777" w:rsidR="007C35BB" w:rsidRDefault="007C35BB">
      <w:pPr>
        <w:rPr>
          <w:lang w:val="hu-HU"/>
        </w:rPr>
      </w:pPr>
      <w:r>
        <w:rPr>
          <w:lang w:val="hu-HU"/>
        </w:rPr>
        <w:t>Az A771726 plazmakoncentrációját először minden esetben meg kell mérni, majd legalább 14 nap elteltével újra meg kell határozni. Ha a plazmakoncentráció mindkét esetben 0,02 mg/l alatt van és már legalább 3 hónap telt el, a magzati toxicitás kockázata nagyon alacsony.</w:t>
      </w:r>
    </w:p>
    <w:p w14:paraId="462E3A2E" w14:textId="77777777" w:rsidR="007C35BB" w:rsidRDefault="007C35BB">
      <w:pPr>
        <w:rPr>
          <w:lang w:val="hu-HU"/>
        </w:rPr>
      </w:pPr>
    </w:p>
    <w:p w14:paraId="767ADEA2" w14:textId="710A8A5B" w:rsidR="007C35BB" w:rsidRPr="007B705E" w:rsidRDefault="007C35BB">
      <w:pPr>
        <w:pStyle w:val="Heading1"/>
        <w:rPr>
          <w:b w:val="0"/>
          <w:u w:val="single"/>
        </w:rPr>
      </w:pPr>
      <w:r w:rsidRPr="007B705E">
        <w:rPr>
          <w:b w:val="0"/>
          <w:u w:val="single"/>
        </w:rPr>
        <w:lastRenderedPageBreak/>
        <w:t xml:space="preserve">A gyógyszer </w:t>
      </w:r>
      <w:r w:rsidR="0082045F" w:rsidRPr="007B705E">
        <w:rPr>
          <w:b w:val="0"/>
          <w:u w:val="single"/>
        </w:rPr>
        <w:t>ki</w:t>
      </w:r>
      <w:r w:rsidR="0082045F">
        <w:rPr>
          <w:b w:val="0"/>
          <w:u w:val="single"/>
        </w:rPr>
        <w:t>mosódását</w:t>
      </w:r>
      <w:r w:rsidR="0082045F" w:rsidRPr="007B705E">
        <w:rPr>
          <w:b w:val="0"/>
          <w:u w:val="single"/>
        </w:rPr>
        <w:t xml:space="preserve"> </w:t>
      </w:r>
      <w:r w:rsidRPr="007B705E">
        <w:rPr>
          <w:b w:val="0"/>
          <w:u w:val="single"/>
        </w:rPr>
        <w:t>elősegítő (washout) eljárás</w:t>
      </w:r>
      <w:r w:rsidR="0061299D">
        <w:rPr>
          <w:b w:val="0"/>
          <w:u w:val="single"/>
        </w:rPr>
        <w:fldChar w:fldCharType="begin"/>
      </w:r>
      <w:r w:rsidR="0061299D">
        <w:rPr>
          <w:b w:val="0"/>
          <w:u w:val="single"/>
        </w:rPr>
        <w:instrText xml:space="preserve"> DOCVARIABLE vault_nd_88df1a81-24a2-44c1-9fba-bf624b129b1c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62BBEA94" w14:textId="77777777" w:rsidR="007C35BB" w:rsidRDefault="007C35BB">
      <w:pPr>
        <w:rPr>
          <w:lang w:val="hu-HU"/>
        </w:rPr>
      </w:pPr>
    </w:p>
    <w:p w14:paraId="5E23282D" w14:textId="77777777" w:rsidR="007C35BB" w:rsidRDefault="007C35BB">
      <w:pPr>
        <w:rPr>
          <w:lang w:val="hu-HU"/>
        </w:rPr>
      </w:pPr>
      <w:r>
        <w:rPr>
          <w:lang w:val="hu-HU"/>
        </w:rPr>
        <w:t xml:space="preserve">Naponta 3 alkalommal 8 g kolesztiramint kell adni. Alternatív megoldásként naponta 4 alkalommal 50 g porított aktív szén is adható. A teljes </w:t>
      </w:r>
      <w:r w:rsidR="0082045F">
        <w:rPr>
          <w:lang w:val="hu-HU"/>
        </w:rPr>
        <w:t xml:space="preserve">kimosódás </w:t>
      </w:r>
      <w:r>
        <w:rPr>
          <w:lang w:val="hu-HU"/>
        </w:rPr>
        <w:t>általában 11 napot vesz igénybe. Ez az időtartam a klinikai és laboratóriumi paraméterektől függően változhat.</w:t>
      </w:r>
    </w:p>
    <w:p w14:paraId="05C91C38" w14:textId="77777777" w:rsidR="007C35BB" w:rsidRDefault="007C35BB">
      <w:pPr>
        <w:rPr>
          <w:lang w:val="hu-HU"/>
        </w:rPr>
      </w:pPr>
    </w:p>
    <w:p w14:paraId="0F4C49F8" w14:textId="7FF14915" w:rsidR="007C35BB" w:rsidRPr="007B705E" w:rsidRDefault="007C35BB">
      <w:pPr>
        <w:pStyle w:val="Heading1"/>
        <w:rPr>
          <w:b w:val="0"/>
          <w:u w:val="single"/>
          <w:lang w:eastAsia="en-US"/>
        </w:rPr>
      </w:pPr>
      <w:r w:rsidRPr="007B705E">
        <w:rPr>
          <w:b w:val="0"/>
          <w:u w:val="single"/>
          <w:lang w:eastAsia="en-US"/>
        </w:rPr>
        <w:t>Laktóz</w:t>
      </w:r>
      <w:r w:rsidR="0061299D">
        <w:rPr>
          <w:b w:val="0"/>
          <w:u w:val="single"/>
          <w:lang w:eastAsia="en-US"/>
        </w:rPr>
        <w:fldChar w:fldCharType="begin"/>
      </w:r>
      <w:r w:rsidR="0061299D">
        <w:rPr>
          <w:b w:val="0"/>
          <w:u w:val="single"/>
          <w:lang w:eastAsia="en-US"/>
        </w:rPr>
        <w:instrText xml:space="preserve"> DOCVARIABLE vault_nd_268dd8db-8aab-4419-af14-e2e00021d4e4 \* MERGEFORMAT </w:instrText>
      </w:r>
      <w:r w:rsidR="0061299D">
        <w:rPr>
          <w:b w:val="0"/>
          <w:u w:val="single"/>
          <w:lang w:eastAsia="en-US"/>
        </w:rPr>
        <w:fldChar w:fldCharType="separate"/>
      </w:r>
      <w:r w:rsidR="0061299D">
        <w:rPr>
          <w:b w:val="0"/>
          <w:u w:val="single"/>
          <w:lang w:eastAsia="en-US"/>
        </w:rPr>
        <w:t xml:space="preserve"> </w:t>
      </w:r>
      <w:r w:rsidR="0061299D">
        <w:rPr>
          <w:b w:val="0"/>
          <w:u w:val="single"/>
          <w:lang w:eastAsia="en-US"/>
        </w:rPr>
        <w:fldChar w:fldCharType="end"/>
      </w:r>
    </w:p>
    <w:p w14:paraId="7CBE565A" w14:textId="77777777" w:rsidR="007C35BB" w:rsidRDefault="007C35BB">
      <w:pPr>
        <w:rPr>
          <w:b/>
          <w:bCs/>
          <w:lang w:val="hu-HU"/>
        </w:rPr>
      </w:pPr>
    </w:p>
    <w:p w14:paraId="2D03C1CB" w14:textId="77777777" w:rsidR="007C35BB" w:rsidRDefault="00341035">
      <w:pPr>
        <w:rPr>
          <w:color w:val="000000"/>
          <w:lang w:val="hu-HU"/>
        </w:rPr>
      </w:pPr>
      <w:r>
        <w:rPr>
          <w:lang w:val="hu-HU"/>
        </w:rPr>
        <w:t xml:space="preserve">Az Arava laktózt tartalmaz. </w:t>
      </w:r>
      <w:r w:rsidR="0066503B" w:rsidRPr="001141A5">
        <w:rPr>
          <w:bCs/>
          <w:lang w:val="hu-HU"/>
        </w:rPr>
        <w:t xml:space="preserve">Ritkán előforduló, </w:t>
      </w:r>
      <w:r w:rsidR="0066503B" w:rsidRPr="001141A5">
        <w:rPr>
          <w:color w:val="000000"/>
          <w:lang w:val="hu-HU"/>
        </w:rPr>
        <w:t xml:space="preserve">örökletes galaktózintoleranciában, </w:t>
      </w:r>
      <w:r w:rsidR="00A20216">
        <w:rPr>
          <w:color w:val="000000"/>
          <w:lang w:val="hu-HU"/>
        </w:rPr>
        <w:t>teljes</w:t>
      </w:r>
      <w:r w:rsidR="00A20216" w:rsidRPr="001141A5">
        <w:rPr>
          <w:color w:val="000000"/>
          <w:lang w:val="hu-HU"/>
        </w:rPr>
        <w:t xml:space="preserve"> </w:t>
      </w:r>
      <w:r w:rsidR="0066503B" w:rsidRPr="001141A5">
        <w:rPr>
          <w:color w:val="000000"/>
          <w:lang w:val="hu-HU"/>
        </w:rPr>
        <w:t>laktáz-hiányban vagy glükóz</w:t>
      </w:r>
      <w:r w:rsidR="0066503B" w:rsidRPr="001141A5">
        <w:rPr>
          <w:color w:val="000000"/>
          <w:lang w:val="hu-HU"/>
        </w:rPr>
        <w:noBreakHyphen/>
        <w:t>galaktóz malabszorpcióban a készítmény nem szedhető.</w:t>
      </w:r>
    </w:p>
    <w:p w14:paraId="042E4F68" w14:textId="77777777" w:rsidR="00CC7E2A" w:rsidRDefault="00CC7E2A">
      <w:pPr>
        <w:rPr>
          <w:color w:val="000000"/>
          <w:lang w:val="hu-HU"/>
        </w:rPr>
      </w:pPr>
    </w:p>
    <w:p w14:paraId="7FA90745" w14:textId="77777777" w:rsidR="00CC7E2A" w:rsidRDefault="00CC7E2A" w:rsidP="00CC7E2A">
      <w:pPr>
        <w:pStyle w:val="Default"/>
        <w:rPr>
          <w:rFonts w:ascii="Times New Roman" w:hAnsi="Times New Roman" w:cs="Times New Roman"/>
          <w:sz w:val="22"/>
          <w:szCs w:val="22"/>
          <w:u w:val="single"/>
        </w:rPr>
      </w:pPr>
      <w:r w:rsidRPr="007C5C15">
        <w:rPr>
          <w:rFonts w:ascii="Times New Roman" w:hAnsi="Times New Roman" w:cs="Times New Roman"/>
          <w:sz w:val="22"/>
          <w:szCs w:val="22"/>
          <w:u w:val="single"/>
        </w:rPr>
        <w:t xml:space="preserve">Zavaró hatás az ionizált kalcium-szintek meghatározásával kapcsolatban </w:t>
      </w:r>
    </w:p>
    <w:p w14:paraId="561BE69D" w14:textId="77777777" w:rsidR="00560A2A" w:rsidRPr="007C5C15" w:rsidRDefault="00560A2A" w:rsidP="00CC7E2A">
      <w:pPr>
        <w:pStyle w:val="Default"/>
        <w:rPr>
          <w:rFonts w:ascii="Times New Roman" w:hAnsi="Times New Roman" w:cs="Times New Roman"/>
          <w:sz w:val="22"/>
          <w:szCs w:val="22"/>
          <w:u w:val="single"/>
        </w:rPr>
      </w:pPr>
    </w:p>
    <w:p w14:paraId="1288CEA4" w14:textId="77777777" w:rsidR="00CC7E2A" w:rsidRPr="00CC7E2A" w:rsidRDefault="00CC7E2A" w:rsidP="00CC7E2A">
      <w:pPr>
        <w:rPr>
          <w:szCs w:val="22"/>
          <w:lang w:val="hu-HU"/>
        </w:rPr>
      </w:pPr>
      <w:r w:rsidRPr="00CC7E2A">
        <w:rPr>
          <w:szCs w:val="22"/>
          <w:lang w:val="hu-HU"/>
        </w:rPr>
        <w:t>Az ionizált kalcium szintjének mérése helytelen csökkent értékeket mutathat leflunomid és/vagy teriflunomid (a leflunomid aktív metabolitja) alkalmazása során az ionizált kalciumelemző típusától (pl. vérgázelemző) függően. Ezért meg kell kérdőjelezni az ionizált kalcium csökkent szintjének valódiságát a leflunomiddal vagy teriflunomiddal kezelt betegek esetében. Kétes mérési eredmények esetén a teljes szérum kalcium albuminra korrigált koncentrációjának meghatározása javasolt.</w:t>
      </w:r>
    </w:p>
    <w:p w14:paraId="256C24B3" w14:textId="77777777" w:rsidR="0066503B" w:rsidRDefault="0066503B">
      <w:pPr>
        <w:rPr>
          <w:lang w:val="hu-HU"/>
        </w:rPr>
      </w:pPr>
    </w:p>
    <w:p w14:paraId="40C8A691" w14:textId="77777777" w:rsidR="007C35BB" w:rsidRDefault="007C35BB">
      <w:pPr>
        <w:keepNext/>
        <w:tabs>
          <w:tab w:val="left" w:pos="567"/>
        </w:tabs>
        <w:rPr>
          <w:b/>
          <w:lang w:val="hu-HU"/>
        </w:rPr>
      </w:pPr>
      <w:r>
        <w:rPr>
          <w:b/>
          <w:lang w:val="hu-HU"/>
        </w:rPr>
        <w:t>4.5</w:t>
      </w:r>
      <w:r>
        <w:rPr>
          <w:b/>
          <w:lang w:val="hu-HU"/>
        </w:rPr>
        <w:tab/>
        <w:t>Gyógyszerkölcsönhatások és egyéb interakciók</w:t>
      </w:r>
    </w:p>
    <w:p w14:paraId="6CAAE3B6" w14:textId="77777777" w:rsidR="007C35BB" w:rsidRDefault="007C35BB">
      <w:pPr>
        <w:keepNext/>
        <w:rPr>
          <w:lang w:val="hu-HU"/>
        </w:rPr>
      </w:pPr>
    </w:p>
    <w:p w14:paraId="72EEB18E" w14:textId="77777777" w:rsidR="00341035" w:rsidRDefault="00DC1BC7">
      <w:pPr>
        <w:keepNext/>
        <w:rPr>
          <w:lang w:val="hu-HU"/>
        </w:rPr>
      </w:pPr>
      <w:r>
        <w:rPr>
          <w:lang w:val="hu-HU"/>
        </w:rPr>
        <w:t>Interakciós vizsgálatokat csak felnőttek körében végeztek.</w:t>
      </w:r>
    </w:p>
    <w:p w14:paraId="4A1E78EA" w14:textId="77777777" w:rsidR="00DC1BC7" w:rsidRDefault="00DC1BC7">
      <w:pPr>
        <w:keepNext/>
        <w:rPr>
          <w:lang w:val="hu-HU"/>
        </w:rPr>
      </w:pPr>
    </w:p>
    <w:p w14:paraId="0E118B3E" w14:textId="77777777" w:rsidR="007C35BB" w:rsidRDefault="007C35BB">
      <w:pPr>
        <w:keepNext/>
        <w:rPr>
          <w:lang w:val="hu-HU"/>
        </w:rPr>
      </w:pPr>
      <w:r>
        <w:rPr>
          <w:lang w:val="hu-HU"/>
        </w:rPr>
        <w:t xml:space="preserve">A mellékhatások gyakorisága fokozódhat közvetlenül a kezelést megelőzően vagy azzal egyidejűleg szedett hepatotoxicus, ill. haemotoxicus </w:t>
      </w:r>
      <w:r w:rsidR="0064423E">
        <w:rPr>
          <w:lang w:val="hu-HU"/>
        </w:rPr>
        <w:t xml:space="preserve">gyógyszerek </w:t>
      </w:r>
      <w:r>
        <w:rPr>
          <w:lang w:val="hu-HU"/>
        </w:rPr>
        <w:t xml:space="preserve">esetében, vagy ha ezeket a gyógyszereket úgy alkalmazzák a </w:t>
      </w:r>
      <w:r w:rsidR="00D57797">
        <w:rPr>
          <w:lang w:val="hu-HU"/>
        </w:rPr>
        <w:t>leflunomid-kezelés</w:t>
      </w:r>
      <w:r>
        <w:rPr>
          <w:lang w:val="hu-HU"/>
        </w:rPr>
        <w:t>t követően, hogy kimarad a “washout” periódus (lásd még a "Kombinált kezelés" 4.4 pontban leírt útmutatásait is). Ezért az áttérés után a kezelés kezdeti szakaszában ajánlatos a máj</w:t>
      </w:r>
      <w:r w:rsidR="00341035">
        <w:rPr>
          <w:lang w:val="hu-HU"/>
        </w:rPr>
        <w:t>enzimek</w:t>
      </w:r>
      <w:r>
        <w:rPr>
          <w:lang w:val="hu-HU"/>
        </w:rPr>
        <w:t xml:space="preserve"> és hematológiai értékek szorosabb ellenőrzése.</w:t>
      </w:r>
    </w:p>
    <w:p w14:paraId="52178205" w14:textId="77777777" w:rsidR="007D1E63" w:rsidRDefault="007D1E63" w:rsidP="007D1E63">
      <w:pPr>
        <w:rPr>
          <w:lang w:val="hu-HU"/>
        </w:rPr>
      </w:pPr>
    </w:p>
    <w:p w14:paraId="6AE3D201" w14:textId="77777777" w:rsidR="007D1E63" w:rsidRPr="007B705E" w:rsidRDefault="007D1E63" w:rsidP="005E22B9">
      <w:pPr>
        <w:rPr>
          <w:u w:val="single"/>
          <w:lang w:val="hu-HU"/>
        </w:rPr>
      </w:pPr>
      <w:r w:rsidRPr="007B705E">
        <w:rPr>
          <w:u w:val="single"/>
          <w:lang w:val="hu-HU"/>
        </w:rPr>
        <w:t>Metotrexát</w:t>
      </w:r>
    </w:p>
    <w:p w14:paraId="40FC688C" w14:textId="77777777" w:rsidR="007C35BB" w:rsidRDefault="007C35BB">
      <w:pPr>
        <w:rPr>
          <w:lang w:val="hu-HU"/>
        </w:rPr>
      </w:pPr>
    </w:p>
    <w:p w14:paraId="2E43AA30" w14:textId="77777777" w:rsidR="007C35BB" w:rsidRDefault="007C35BB">
      <w:pPr>
        <w:pStyle w:val="BodyText"/>
      </w:pPr>
      <w:r>
        <w:t xml:space="preserve">Kisszámú beteg (n = 30) bevonásával végzett vizsgálatban a leflunomid (napi 10-20 mg) és a metotrexát (10-25 mg hetente) együttes alkalmazása a 30 közül 5 betegben a májenzimek 2-3-szoros emelkedését okozta. Az emelkedés minden esetben reverzibilisnek bizonyult: 2 betegnél a kombinált kezelés folytatása mellett, 3 betegnél pedig a </w:t>
      </w:r>
      <w:r w:rsidR="00D57797">
        <w:t>leflunomid-kezelés</w:t>
      </w:r>
      <w:r>
        <w:t xml:space="preserve"> abbahagyása esetén. 5 másik betegnél a 3-szorosnál nagyobb mértékű enzimszint-emelkedést figyeltek meg. Ezek szintén reverzibilisek voltak: 2 betegnél a kezelés folytatása mellett, 3 betegnél a leflunomid abbahagyása esetén. </w:t>
      </w:r>
    </w:p>
    <w:p w14:paraId="74E4B96B" w14:textId="77777777" w:rsidR="007C35BB" w:rsidRDefault="007C35BB">
      <w:pPr>
        <w:rPr>
          <w:lang w:val="hu-HU"/>
        </w:rPr>
      </w:pPr>
    </w:p>
    <w:p w14:paraId="05AA30BD" w14:textId="77777777" w:rsidR="007C35BB" w:rsidRDefault="007C35BB">
      <w:pPr>
        <w:rPr>
          <w:lang w:val="hu-HU"/>
        </w:rPr>
      </w:pPr>
      <w:r>
        <w:rPr>
          <w:lang w:val="hu-HU"/>
        </w:rPr>
        <w:t>Rheumatoid arthritisben a leflunomid (napi 10-20 mg) és a metotrexát (heti 10-25 mg) között nem mutattak ki farmakokinetikai kölcsönhatást.</w:t>
      </w:r>
    </w:p>
    <w:p w14:paraId="6D1C87AB" w14:textId="77777777" w:rsidR="007D1E63" w:rsidRDefault="007D1E63" w:rsidP="007D1E63">
      <w:pPr>
        <w:pStyle w:val="Heading1"/>
        <w:rPr>
          <w:b w:val="0"/>
          <w:u w:val="single"/>
        </w:rPr>
      </w:pPr>
    </w:p>
    <w:p w14:paraId="7A8D901F" w14:textId="64F70B20" w:rsidR="007D1E63" w:rsidRPr="00012765" w:rsidRDefault="007D1E63" w:rsidP="007D1E63">
      <w:pPr>
        <w:pStyle w:val="Heading1"/>
        <w:rPr>
          <w:b w:val="0"/>
          <w:u w:val="single"/>
        </w:rPr>
      </w:pPr>
      <w:r w:rsidRPr="00012765">
        <w:rPr>
          <w:b w:val="0"/>
          <w:u w:val="single"/>
        </w:rPr>
        <w:t>Oltások</w:t>
      </w:r>
      <w:r w:rsidR="0061299D">
        <w:rPr>
          <w:b w:val="0"/>
          <w:u w:val="single"/>
        </w:rPr>
        <w:fldChar w:fldCharType="begin"/>
      </w:r>
      <w:r w:rsidR="0061299D">
        <w:rPr>
          <w:b w:val="0"/>
          <w:u w:val="single"/>
        </w:rPr>
        <w:instrText xml:space="preserve"> DOCVARIABLE vault_nd_ea4c45ac-36c0-4999-8b47-9d62a014265f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23DEEFC6" w14:textId="77777777" w:rsidR="007D1E63" w:rsidRDefault="007D1E63" w:rsidP="007D1E63">
      <w:pPr>
        <w:rPr>
          <w:lang w:val="hu-HU"/>
        </w:rPr>
      </w:pPr>
    </w:p>
    <w:p w14:paraId="3AA131CF" w14:textId="77777777" w:rsidR="007D1E63" w:rsidRDefault="007D1E63" w:rsidP="007D1E63">
      <w:pPr>
        <w:rPr>
          <w:lang w:val="hu-HU"/>
        </w:rPr>
      </w:pPr>
      <w:r>
        <w:rPr>
          <w:lang w:val="hu-HU"/>
        </w:rPr>
        <w:t>A kezelés során végzett oltások hatásosságára és biztonságosságára vonatkozóan nem állnak rendelkezésre klinikai adatok. Élő, attenuált vakcinával történő oltás végzése azonban nem javasolt. Élő, attenuált vakcinával történő oltás tervezésekor a</w:t>
      </w:r>
      <w:r w:rsidR="006E3569">
        <w:rPr>
          <w:lang w:val="hu-HU"/>
        </w:rPr>
        <w:t>z Arava</w:t>
      </w:r>
      <w:r w:rsidRPr="00DD2082">
        <w:rPr>
          <w:lang w:val="hu-HU"/>
        </w:rPr>
        <w:t xml:space="preserve"> </w:t>
      </w:r>
      <w:r>
        <w:rPr>
          <w:lang w:val="hu-HU"/>
        </w:rPr>
        <w:t>adásának befejezése után a leflunomid elhúzódó felezési idejét figyelembe kell venni.</w:t>
      </w:r>
    </w:p>
    <w:p w14:paraId="5500927D" w14:textId="77777777" w:rsidR="007D1E63" w:rsidRDefault="007D1E63" w:rsidP="007D1E63">
      <w:pPr>
        <w:rPr>
          <w:lang w:val="hu-HU"/>
        </w:rPr>
      </w:pPr>
    </w:p>
    <w:p w14:paraId="12009968" w14:textId="77777777" w:rsidR="007D1E63" w:rsidRPr="0053176C" w:rsidRDefault="007D1E63" w:rsidP="007D1E63">
      <w:pPr>
        <w:rPr>
          <w:u w:val="single"/>
          <w:lang w:val="hu-HU"/>
        </w:rPr>
      </w:pPr>
      <w:r w:rsidRPr="0053176C">
        <w:rPr>
          <w:u w:val="single"/>
          <w:lang w:val="hu-HU"/>
        </w:rPr>
        <w:t>Warfarin</w:t>
      </w:r>
      <w:r>
        <w:rPr>
          <w:u w:val="single"/>
          <w:lang w:val="hu-HU"/>
        </w:rPr>
        <w:t xml:space="preserve"> és egyéb kumarin típusú antikoagulánsok</w:t>
      </w:r>
    </w:p>
    <w:p w14:paraId="3C09F603" w14:textId="77777777" w:rsidR="007D1E63" w:rsidRDefault="007D1E63" w:rsidP="007D1E63">
      <w:pPr>
        <w:rPr>
          <w:lang w:val="hu-HU"/>
        </w:rPr>
      </w:pPr>
    </w:p>
    <w:p w14:paraId="652F92A6" w14:textId="77777777" w:rsidR="007D1E63" w:rsidRDefault="007D1E63" w:rsidP="007D1E63">
      <w:pPr>
        <w:rPr>
          <w:lang w:val="hu-HU"/>
        </w:rPr>
      </w:pPr>
      <w:r w:rsidRPr="00C90787">
        <w:rPr>
          <w:snapToGrid w:val="0"/>
          <w:szCs w:val="22"/>
          <w:lang w:val="hu-HU"/>
        </w:rPr>
        <w:t>Megnövekedett protrombin idő eseteit jelentették</w:t>
      </w:r>
      <w:r>
        <w:rPr>
          <w:snapToGrid w:val="0"/>
          <w:szCs w:val="22"/>
          <w:lang w:val="hu-HU"/>
        </w:rPr>
        <w:t>, amikor a</w:t>
      </w:r>
      <w:r w:rsidRPr="00C90787">
        <w:rPr>
          <w:snapToGrid w:val="0"/>
          <w:szCs w:val="22"/>
          <w:lang w:val="hu-HU"/>
        </w:rPr>
        <w:t xml:space="preserve"> warfarin</w:t>
      </w:r>
      <w:r>
        <w:rPr>
          <w:snapToGrid w:val="0"/>
          <w:szCs w:val="22"/>
          <w:lang w:val="hu-HU"/>
        </w:rPr>
        <w:t xml:space="preserve">t leflunomiddal </w:t>
      </w:r>
      <w:r w:rsidRPr="00C90787">
        <w:rPr>
          <w:snapToGrid w:val="0"/>
          <w:szCs w:val="22"/>
          <w:lang w:val="hu-HU"/>
        </w:rPr>
        <w:t>kombiná</w:t>
      </w:r>
      <w:r>
        <w:rPr>
          <w:snapToGrid w:val="0"/>
          <w:szCs w:val="22"/>
          <w:lang w:val="hu-HU"/>
        </w:rPr>
        <w:t>lták</w:t>
      </w:r>
      <w:r w:rsidRPr="00C90787">
        <w:rPr>
          <w:snapToGrid w:val="0"/>
          <w:szCs w:val="22"/>
          <w:lang w:val="hu-HU"/>
        </w:rPr>
        <w:t xml:space="preserve">. Warfarin és A771726 közötti farmakodinámiás kölcsönhatást figyeltek meg egy klinikai farmakológiai vizsgálatban (lásd </w:t>
      </w:r>
      <w:r>
        <w:rPr>
          <w:snapToGrid w:val="0"/>
          <w:szCs w:val="22"/>
          <w:lang w:val="hu-HU"/>
        </w:rPr>
        <w:t>alább</w:t>
      </w:r>
      <w:r w:rsidRPr="00C90787">
        <w:rPr>
          <w:snapToGrid w:val="0"/>
          <w:szCs w:val="22"/>
          <w:lang w:val="hu-HU"/>
        </w:rPr>
        <w:t xml:space="preserve">). Emiatt warfarinnal vagy egyéb </w:t>
      </w:r>
      <w:r w:rsidRPr="007B705E">
        <w:rPr>
          <w:lang w:val="hu-HU"/>
        </w:rPr>
        <w:t>kumarin típusú antikoagulánssal</w:t>
      </w:r>
      <w:r>
        <w:rPr>
          <w:u w:val="single"/>
          <w:lang w:val="hu-HU"/>
        </w:rPr>
        <w:t xml:space="preserve"> </w:t>
      </w:r>
      <w:r w:rsidRPr="00C90787">
        <w:rPr>
          <w:snapToGrid w:val="0"/>
          <w:szCs w:val="22"/>
          <w:lang w:val="hu-HU"/>
        </w:rPr>
        <w:t>történő kombináci</w:t>
      </w:r>
      <w:r>
        <w:rPr>
          <w:snapToGrid w:val="0"/>
          <w:szCs w:val="22"/>
          <w:lang w:val="hu-HU"/>
        </w:rPr>
        <w:t>ó</w:t>
      </w:r>
      <w:r w:rsidRPr="00C90787">
        <w:rPr>
          <w:snapToGrid w:val="0"/>
          <w:szCs w:val="22"/>
          <w:lang w:val="hu-HU"/>
        </w:rPr>
        <w:t xml:space="preserve">s kezelés során az INR- érték (International Normalised Ratio) szoros ellenőrzése és </w:t>
      </w:r>
      <w:r>
        <w:rPr>
          <w:snapToGrid w:val="0"/>
          <w:szCs w:val="22"/>
          <w:lang w:val="hu-HU"/>
        </w:rPr>
        <w:t>monitorozása</w:t>
      </w:r>
      <w:r w:rsidRPr="00C90787">
        <w:rPr>
          <w:snapToGrid w:val="0"/>
          <w:szCs w:val="22"/>
          <w:lang w:val="hu-HU"/>
        </w:rPr>
        <w:t xml:space="preserve"> javasolt.</w:t>
      </w:r>
    </w:p>
    <w:p w14:paraId="6D19E808" w14:textId="77777777" w:rsidR="007D1E63" w:rsidRDefault="007D1E63" w:rsidP="007D1E63">
      <w:pPr>
        <w:rPr>
          <w:lang w:val="hu-HU"/>
        </w:rPr>
      </w:pPr>
    </w:p>
    <w:p w14:paraId="15E7732B" w14:textId="77777777" w:rsidR="007D1E63" w:rsidRPr="00716BA1" w:rsidRDefault="007D1E63" w:rsidP="007D1E63">
      <w:pPr>
        <w:rPr>
          <w:u w:val="single"/>
          <w:lang w:val="hu-HU"/>
        </w:rPr>
      </w:pPr>
      <w:r w:rsidRPr="00716BA1">
        <w:rPr>
          <w:u w:val="single"/>
          <w:lang w:val="hu-HU"/>
        </w:rPr>
        <w:t>Nem</w:t>
      </w:r>
      <w:r w:rsidR="006A777E">
        <w:rPr>
          <w:u w:val="single"/>
          <w:lang w:val="hu-HU"/>
        </w:rPr>
        <w:t>-</w:t>
      </w:r>
      <w:r w:rsidRPr="00716BA1">
        <w:rPr>
          <w:u w:val="single"/>
          <w:lang w:val="hu-HU"/>
        </w:rPr>
        <w:t>szteroid gyulladásgátlók (NSAID)/kortikoszteroidok</w:t>
      </w:r>
    </w:p>
    <w:p w14:paraId="6B3A00A0" w14:textId="77777777" w:rsidR="007D1E63" w:rsidRDefault="007D1E63" w:rsidP="007D1E63">
      <w:pPr>
        <w:rPr>
          <w:lang w:val="hu-HU"/>
        </w:rPr>
      </w:pPr>
    </w:p>
    <w:p w14:paraId="2B36E952" w14:textId="77777777" w:rsidR="007D1E63" w:rsidRDefault="007D1E63" w:rsidP="007D1E63">
      <w:pPr>
        <w:rPr>
          <w:lang w:val="hu-HU"/>
        </w:rPr>
      </w:pPr>
      <w:r>
        <w:rPr>
          <w:lang w:val="hu-HU"/>
        </w:rPr>
        <w:t>Amennyiben a beteg a leflunomid-kezelés megkezdésekor már nem</w:t>
      </w:r>
      <w:r w:rsidR="006A777E">
        <w:rPr>
          <w:lang w:val="hu-HU"/>
        </w:rPr>
        <w:t>-</w:t>
      </w:r>
      <w:r>
        <w:rPr>
          <w:lang w:val="hu-HU"/>
        </w:rPr>
        <w:t>szteroid gyulladásgátló (NSAID) és/vagy kortikoszteroid kezelésben részesül, ezek adását nem szükséges abbahagyni.</w:t>
      </w:r>
    </w:p>
    <w:p w14:paraId="74A1B78B" w14:textId="77777777" w:rsidR="007D1E63" w:rsidRDefault="007D1E63" w:rsidP="007D1E63">
      <w:pPr>
        <w:rPr>
          <w:lang w:val="hu-HU"/>
        </w:rPr>
      </w:pPr>
    </w:p>
    <w:p w14:paraId="7B0B37A5" w14:textId="77777777" w:rsidR="007D1E63" w:rsidRPr="00716BA1" w:rsidRDefault="007D1E63" w:rsidP="007D1E63">
      <w:pPr>
        <w:rPr>
          <w:u w:val="single"/>
          <w:lang w:val="hu-HU"/>
        </w:rPr>
      </w:pPr>
      <w:r>
        <w:rPr>
          <w:u w:val="single"/>
          <w:lang w:val="hu-HU"/>
        </w:rPr>
        <w:t xml:space="preserve">Egyéb gyógyszerek </w:t>
      </w:r>
      <w:r w:rsidRPr="00716BA1">
        <w:rPr>
          <w:u w:val="single"/>
          <w:lang w:val="hu-HU"/>
        </w:rPr>
        <w:t>leflunomidra</w:t>
      </w:r>
      <w:r>
        <w:rPr>
          <w:u w:val="single"/>
          <w:lang w:val="hu-HU"/>
        </w:rPr>
        <w:t xml:space="preserve"> gyakorolt hatása</w:t>
      </w:r>
    </w:p>
    <w:p w14:paraId="7862A15C" w14:textId="77777777" w:rsidR="007D1E63" w:rsidRDefault="007D1E63" w:rsidP="007D1E63">
      <w:pPr>
        <w:rPr>
          <w:lang w:val="hu-HU"/>
        </w:rPr>
      </w:pPr>
    </w:p>
    <w:p w14:paraId="7AD54054" w14:textId="77777777" w:rsidR="007D1E63" w:rsidRDefault="007D1E63" w:rsidP="007D1E63">
      <w:pPr>
        <w:rPr>
          <w:lang w:val="hu-HU"/>
        </w:rPr>
      </w:pPr>
      <w:r w:rsidRPr="00716BA1">
        <w:rPr>
          <w:i/>
          <w:lang w:val="hu-HU"/>
        </w:rPr>
        <w:t>Kolesztiramin vagy aktív szén</w:t>
      </w:r>
    </w:p>
    <w:p w14:paraId="6211C4BC" w14:textId="77777777" w:rsidR="007C35BB" w:rsidRDefault="007C35BB">
      <w:pPr>
        <w:rPr>
          <w:lang w:val="hu-HU"/>
        </w:rPr>
      </w:pPr>
    </w:p>
    <w:p w14:paraId="5EB541A1" w14:textId="77777777" w:rsidR="007C35BB" w:rsidRDefault="007C35BB">
      <w:pPr>
        <w:rPr>
          <w:lang w:val="hu-HU"/>
        </w:rPr>
      </w:pPr>
      <w:r>
        <w:rPr>
          <w:lang w:val="hu-HU"/>
        </w:rPr>
        <w:t xml:space="preserve">A </w:t>
      </w:r>
      <w:r w:rsidR="00D57797">
        <w:rPr>
          <w:lang w:val="hu-HU"/>
        </w:rPr>
        <w:t>leflunomid-kezelés</w:t>
      </w:r>
      <w:r>
        <w:rPr>
          <w:lang w:val="hu-HU"/>
        </w:rPr>
        <w:t xml:space="preserve"> során nem javasolt kolesztiramin vagy aktív szén alkalmazása, mivel az egyidejű alkalmazás az A771726 (a leflunomid aktív metabolitja; lásd még 5. pont) plazmakoncentrációjának gyors és nagymértékű csökkenését okozza. Ezért feltehetően az enterohepatikus körforgás megszakítása és/vagy az A771726 gastrointestinalis dialízise felelős.</w:t>
      </w:r>
    </w:p>
    <w:p w14:paraId="6AA39574" w14:textId="77777777" w:rsidR="007D1E63" w:rsidRDefault="007D1E63" w:rsidP="007D1E63">
      <w:pPr>
        <w:rPr>
          <w:lang w:val="hu-HU"/>
        </w:rPr>
      </w:pPr>
    </w:p>
    <w:p w14:paraId="20A9666C" w14:textId="77777777" w:rsidR="007D1E63" w:rsidRPr="00716BA1" w:rsidRDefault="007D1E63" w:rsidP="007D1E63">
      <w:pPr>
        <w:rPr>
          <w:i/>
          <w:lang w:val="hu-HU"/>
        </w:rPr>
      </w:pPr>
      <w:r w:rsidRPr="00716BA1">
        <w:rPr>
          <w:i/>
          <w:lang w:val="hu-HU"/>
        </w:rPr>
        <w:t>CYP450 inhibitorok és induktorok</w:t>
      </w:r>
    </w:p>
    <w:p w14:paraId="1DCB0A90" w14:textId="77777777" w:rsidR="007D1E63" w:rsidRDefault="007D1E63" w:rsidP="007D1E63">
      <w:pPr>
        <w:rPr>
          <w:lang w:val="hu-HU"/>
        </w:rPr>
      </w:pPr>
    </w:p>
    <w:p w14:paraId="1160FB2D" w14:textId="77777777" w:rsidR="007C35BB" w:rsidRDefault="007D1E63">
      <w:pPr>
        <w:rPr>
          <w:lang w:val="hu-HU"/>
        </w:rPr>
      </w:pPr>
      <w:r>
        <w:rPr>
          <w:lang w:val="hu-HU"/>
        </w:rPr>
        <w:t xml:space="preserve">Humán máj mikroszómákkal végzett </w:t>
      </w:r>
      <w:r w:rsidRPr="00D573EB">
        <w:rPr>
          <w:i/>
          <w:lang w:val="hu-HU"/>
        </w:rPr>
        <w:t>in vitro</w:t>
      </w:r>
      <w:r>
        <w:rPr>
          <w:lang w:val="hu-HU"/>
        </w:rPr>
        <w:t xml:space="preserve"> inhibiciós vizsgálatok arra utalnak, hogy a citokróm P450 (CYP) 1A2, 2C19 és 3A4 részt vesz a leflunomid metabolizmusában.</w:t>
      </w:r>
      <w:r w:rsidR="00D86AA1">
        <w:rPr>
          <w:lang w:val="hu-HU"/>
        </w:rPr>
        <w:t xml:space="preserve"> </w:t>
      </w:r>
      <w:r w:rsidR="007C35BB">
        <w:rPr>
          <w:lang w:val="hu-HU"/>
        </w:rPr>
        <w:t xml:space="preserve">Cimetidinnel (nem-specifikus </w:t>
      </w:r>
      <w:r w:rsidR="00D86AA1">
        <w:rPr>
          <w:lang w:val="hu-HU"/>
        </w:rPr>
        <w:t xml:space="preserve">gyenge </w:t>
      </w:r>
      <w:r w:rsidR="007C35BB">
        <w:rPr>
          <w:lang w:val="hu-HU"/>
        </w:rPr>
        <w:t xml:space="preserve">citokróm-P450 </w:t>
      </w:r>
      <w:r w:rsidR="00D86AA1">
        <w:rPr>
          <w:lang w:val="hu-HU"/>
        </w:rPr>
        <w:t xml:space="preserve">(CYP) </w:t>
      </w:r>
      <w:r w:rsidR="007C35BB">
        <w:rPr>
          <w:lang w:val="hu-HU"/>
        </w:rPr>
        <w:t xml:space="preserve">inhibitor) </w:t>
      </w:r>
      <w:r w:rsidR="00D86AA1">
        <w:rPr>
          <w:lang w:val="hu-HU"/>
        </w:rPr>
        <w:t xml:space="preserve">és leflunomiddal </w:t>
      </w:r>
      <w:r w:rsidR="007C35BB">
        <w:rPr>
          <w:lang w:val="hu-HU"/>
        </w:rPr>
        <w:t xml:space="preserve">végzett </w:t>
      </w:r>
      <w:r w:rsidR="007C35BB">
        <w:rPr>
          <w:i/>
          <w:lang w:val="hu-HU"/>
        </w:rPr>
        <w:t>in vivo</w:t>
      </w:r>
      <w:r w:rsidR="007C35BB">
        <w:rPr>
          <w:lang w:val="hu-HU"/>
        </w:rPr>
        <w:t xml:space="preserve"> kölcsönhatási vizsgálat nem igazolt számottevő hatást</w:t>
      </w:r>
      <w:r w:rsidR="00D86AA1">
        <w:rPr>
          <w:lang w:val="hu-HU"/>
        </w:rPr>
        <w:t xml:space="preserve"> az A771726 expozícióra</w:t>
      </w:r>
      <w:r w:rsidR="007C35BB">
        <w:rPr>
          <w:lang w:val="hu-HU"/>
        </w:rPr>
        <w:t>. Rifampicint (nem</w:t>
      </w:r>
      <w:r w:rsidR="00D86AA1">
        <w:rPr>
          <w:lang w:val="hu-HU"/>
        </w:rPr>
        <w:noBreakHyphen/>
      </w:r>
      <w:r w:rsidR="007C35BB">
        <w:rPr>
          <w:lang w:val="hu-HU"/>
        </w:rPr>
        <w:t>specifikus citokróm-P450 induktor) többszöri adagban szedő betegekben a leflunomid egyszeri adását követően az A771726 csúcskoncentrációja kb. 40%-kal emelkedett a görbe alatti terület (AUC) számottevő változása nélkül. Ennek oka nem tisztázott.</w:t>
      </w:r>
    </w:p>
    <w:p w14:paraId="50909E0D" w14:textId="77777777" w:rsidR="007C35BB" w:rsidRDefault="007C35BB">
      <w:pPr>
        <w:rPr>
          <w:lang w:val="hu-HU"/>
        </w:rPr>
      </w:pPr>
    </w:p>
    <w:p w14:paraId="570C351C" w14:textId="77777777" w:rsidR="00D86AA1" w:rsidRPr="00012765" w:rsidRDefault="00D86AA1" w:rsidP="00D86AA1">
      <w:pPr>
        <w:rPr>
          <w:u w:val="single"/>
          <w:lang w:val="hu-HU"/>
        </w:rPr>
      </w:pPr>
      <w:r>
        <w:rPr>
          <w:u w:val="single"/>
          <w:lang w:val="hu-HU"/>
        </w:rPr>
        <w:t>A leflunomid egyéb gyógyszerekre gyakorolt hatása</w:t>
      </w:r>
    </w:p>
    <w:p w14:paraId="0A5E4B97" w14:textId="77777777" w:rsidR="00D86AA1" w:rsidRDefault="00D86AA1" w:rsidP="00D86AA1">
      <w:pPr>
        <w:rPr>
          <w:lang w:val="hu-HU"/>
        </w:rPr>
      </w:pPr>
    </w:p>
    <w:p w14:paraId="5E86A038" w14:textId="77777777" w:rsidR="00D86AA1" w:rsidRDefault="00D86AA1" w:rsidP="007B705E">
      <w:pPr>
        <w:keepNext/>
        <w:rPr>
          <w:i/>
          <w:lang w:val="hu-HU"/>
        </w:rPr>
      </w:pPr>
      <w:r w:rsidRPr="00183EC5">
        <w:rPr>
          <w:i/>
          <w:lang w:val="hu-HU"/>
        </w:rPr>
        <w:t>Orális</w:t>
      </w:r>
      <w:r w:rsidR="0062038C">
        <w:rPr>
          <w:i/>
          <w:lang w:val="hu-HU"/>
        </w:rPr>
        <w:t xml:space="preserve"> </w:t>
      </w:r>
      <w:r w:rsidRPr="00183EC5">
        <w:rPr>
          <w:i/>
          <w:lang w:val="hu-HU"/>
        </w:rPr>
        <w:t>fogamzásgátlók</w:t>
      </w:r>
    </w:p>
    <w:p w14:paraId="6DBD5F4E" w14:textId="77777777" w:rsidR="00D86AA1" w:rsidRPr="00183EC5" w:rsidRDefault="00D86AA1" w:rsidP="007B705E">
      <w:pPr>
        <w:keepNext/>
        <w:rPr>
          <w:i/>
          <w:lang w:val="hu-HU"/>
        </w:rPr>
      </w:pPr>
    </w:p>
    <w:p w14:paraId="14FE20CF" w14:textId="77777777" w:rsidR="00B166DE" w:rsidRDefault="007C35BB" w:rsidP="007B705E">
      <w:pPr>
        <w:keepNext/>
        <w:rPr>
          <w:lang w:val="hu-HU"/>
        </w:rPr>
      </w:pPr>
      <w:r>
        <w:rPr>
          <w:lang w:val="hu-HU"/>
        </w:rPr>
        <w:t>30 µg etinil-ösztradiolt tartalmazó trifázisos orális fogamzásgátló készítmény leflunomiddal történő egyidejű adásakor a fogamzásgátló hatás nem csökkent az egészséges női önkéntesekben, és az A771726 farmakokinetikája is a várt tartományban maradt.</w:t>
      </w:r>
      <w:r w:rsidR="00B166DE" w:rsidRPr="00B166DE">
        <w:rPr>
          <w:szCs w:val="22"/>
          <w:lang w:val="hu-HU"/>
        </w:rPr>
        <w:t xml:space="preserve"> </w:t>
      </w:r>
      <w:r w:rsidR="00B166DE" w:rsidRPr="00C90787">
        <w:rPr>
          <w:szCs w:val="22"/>
          <w:lang w:val="hu-HU"/>
        </w:rPr>
        <w:t xml:space="preserve">Farmakokinetikai kölcsönhatást figyeltek meg orális fogamzásgátlók és az A771726 között (lásd </w:t>
      </w:r>
      <w:r w:rsidR="00B166DE">
        <w:rPr>
          <w:szCs w:val="22"/>
          <w:lang w:val="hu-HU"/>
        </w:rPr>
        <w:t>alább</w:t>
      </w:r>
      <w:r w:rsidR="00B166DE" w:rsidRPr="00C90787">
        <w:rPr>
          <w:szCs w:val="22"/>
          <w:lang w:val="hu-HU"/>
        </w:rPr>
        <w:t>).</w:t>
      </w:r>
    </w:p>
    <w:p w14:paraId="743D6735" w14:textId="77777777" w:rsidR="00B166DE" w:rsidRPr="00C90787" w:rsidRDefault="00B166DE" w:rsidP="00B166DE">
      <w:pPr>
        <w:rPr>
          <w:szCs w:val="22"/>
          <w:lang w:val="hu-HU"/>
        </w:rPr>
      </w:pPr>
    </w:p>
    <w:p w14:paraId="72AD5D6D" w14:textId="77777777" w:rsidR="00B166DE" w:rsidRPr="007F1380" w:rsidRDefault="00B166DE" w:rsidP="00B166DE">
      <w:pPr>
        <w:rPr>
          <w:szCs w:val="22"/>
          <w:lang w:val="hu-HU"/>
        </w:rPr>
      </w:pPr>
      <w:r w:rsidRPr="007F1380">
        <w:rPr>
          <w:szCs w:val="22"/>
          <w:lang w:val="hu-HU"/>
        </w:rPr>
        <w:t>A771726-tal (leflunomid fő aktív metabolitja) a következő farmakokinetikai és farmakodinámiás vizsgálatokat végezték el. Mivel a leflunomid ajánlott dózisainál hasonló gyógyszerkölcsönhatások nem zárhatók ki, a leflunomiddal kezelt betegeknél a következő vizsgálati eredmények és ajánlások figyelembevétele szükséges:</w:t>
      </w:r>
    </w:p>
    <w:p w14:paraId="7FE6247E" w14:textId="77777777" w:rsidR="00B166DE" w:rsidRPr="007F1380" w:rsidRDefault="00B166DE" w:rsidP="00B166DE">
      <w:pPr>
        <w:rPr>
          <w:szCs w:val="22"/>
          <w:lang w:val="hu-HU"/>
        </w:rPr>
      </w:pPr>
    </w:p>
    <w:p w14:paraId="3B12E664" w14:textId="77777777" w:rsidR="00B166DE" w:rsidRPr="007F1380" w:rsidRDefault="00B166DE" w:rsidP="00B166DE">
      <w:pPr>
        <w:rPr>
          <w:szCs w:val="22"/>
          <w:lang w:val="hu-HU"/>
        </w:rPr>
      </w:pPr>
      <w:r w:rsidRPr="007F1380">
        <w:rPr>
          <w:szCs w:val="22"/>
          <w:lang w:val="hu-HU"/>
        </w:rPr>
        <w:t>Repaglinidre (CYP2C8 szubsztrát) gyakorolt hatás</w:t>
      </w:r>
    </w:p>
    <w:p w14:paraId="5F1D6477" w14:textId="77777777" w:rsidR="00B166DE" w:rsidRPr="007F1380" w:rsidRDefault="00B166DE" w:rsidP="00B166DE">
      <w:pPr>
        <w:rPr>
          <w:szCs w:val="22"/>
          <w:lang w:val="hu-HU"/>
        </w:rPr>
      </w:pPr>
      <w:r w:rsidRPr="007F1380">
        <w:rPr>
          <w:szCs w:val="22"/>
          <w:lang w:val="hu-HU"/>
        </w:rPr>
        <w:t>A771726 ismételt dózisai után repaglinid átlagos C</w:t>
      </w:r>
      <w:r w:rsidRPr="007F1380">
        <w:rPr>
          <w:szCs w:val="22"/>
          <w:vertAlign w:val="subscript"/>
          <w:lang w:val="hu-HU"/>
        </w:rPr>
        <w:t xml:space="preserve">max </w:t>
      </w:r>
      <w:r w:rsidRPr="007F1380">
        <w:rPr>
          <w:szCs w:val="22"/>
          <w:lang w:val="hu-HU"/>
        </w:rPr>
        <w:t xml:space="preserve">és AUC emelkedést (1,7-szeres és 2,4-szeres) figyeltek meg, ami arra utal, hogy az A771726 egy </w:t>
      </w:r>
      <w:r w:rsidRPr="007F1380">
        <w:rPr>
          <w:i/>
          <w:szCs w:val="22"/>
          <w:lang w:val="hu-HU"/>
        </w:rPr>
        <w:t xml:space="preserve">in vivo </w:t>
      </w:r>
      <w:r w:rsidRPr="007F1380">
        <w:rPr>
          <w:szCs w:val="22"/>
          <w:lang w:val="hu-HU"/>
        </w:rPr>
        <w:t>CYP2C8-inhibitor. Ezért a CYP2C8 által metabolizált gyógyszereket, például repaglinidet, paklitaxelt, pioglitazont vagy roziglitazont  szedő betegek ellenőrzése javasolt</w:t>
      </w:r>
      <w:r w:rsidR="0062038C" w:rsidRPr="007F1380">
        <w:rPr>
          <w:szCs w:val="22"/>
          <w:lang w:val="hu-HU"/>
        </w:rPr>
        <w:t>,</w:t>
      </w:r>
      <w:r w:rsidRPr="007F1380">
        <w:rPr>
          <w:szCs w:val="22"/>
          <w:lang w:val="hu-HU"/>
        </w:rPr>
        <w:t xml:space="preserve"> mert náluk magasabb lehet az expozició.</w:t>
      </w:r>
    </w:p>
    <w:p w14:paraId="05A416C8" w14:textId="77777777" w:rsidR="00B166DE" w:rsidRPr="007F1380" w:rsidRDefault="00B166DE" w:rsidP="00B166DE">
      <w:pPr>
        <w:rPr>
          <w:szCs w:val="22"/>
          <w:lang w:val="hu-HU"/>
        </w:rPr>
      </w:pPr>
    </w:p>
    <w:p w14:paraId="030A9934" w14:textId="77777777" w:rsidR="00B166DE" w:rsidRPr="007F1380" w:rsidRDefault="00B166DE" w:rsidP="00B166DE">
      <w:pPr>
        <w:rPr>
          <w:szCs w:val="22"/>
          <w:lang w:val="hu-HU"/>
        </w:rPr>
      </w:pPr>
      <w:r w:rsidRPr="007F1380">
        <w:rPr>
          <w:szCs w:val="22"/>
          <w:lang w:val="hu-HU"/>
        </w:rPr>
        <w:t>Koffeinre (CYP1A2 szubsztrát) gyakorolt hatás</w:t>
      </w:r>
    </w:p>
    <w:p w14:paraId="48A40940" w14:textId="77777777" w:rsidR="00B166DE" w:rsidRPr="007F1380" w:rsidRDefault="00B166DE" w:rsidP="00B166DE">
      <w:pPr>
        <w:rPr>
          <w:szCs w:val="22"/>
          <w:lang w:val="hu-HU"/>
        </w:rPr>
      </w:pPr>
      <w:r w:rsidRPr="007F1380">
        <w:rPr>
          <w:szCs w:val="22"/>
          <w:lang w:val="hu-HU"/>
        </w:rPr>
        <w:t>A771726 ismételt dóziai után a koffein (CYP1A2 szubsztrát) C</w:t>
      </w:r>
      <w:r w:rsidRPr="007F1380">
        <w:rPr>
          <w:szCs w:val="22"/>
          <w:vertAlign w:val="subscript"/>
          <w:lang w:val="hu-HU"/>
        </w:rPr>
        <w:t>max</w:t>
      </w:r>
      <w:r w:rsidRPr="007F1380">
        <w:rPr>
          <w:szCs w:val="22"/>
          <w:lang w:val="hu-HU"/>
        </w:rPr>
        <w:t xml:space="preserve">-értéke 18%-kal és AUC-értéke 55%-kal csökkent, ami arra utal, hogy az A771726 egy gyenge </w:t>
      </w:r>
      <w:r w:rsidRPr="007F1380">
        <w:rPr>
          <w:i/>
          <w:szCs w:val="22"/>
          <w:lang w:val="hu-HU"/>
        </w:rPr>
        <w:t>in vivo</w:t>
      </w:r>
      <w:r w:rsidRPr="007F1380">
        <w:rPr>
          <w:szCs w:val="22"/>
          <w:lang w:val="hu-HU"/>
        </w:rPr>
        <w:t xml:space="preserve"> CYP1A2 induktor. Ezért a CYP1A2 által metabolizált gyógyszerek – például duloxetin, aloszteron, teofillin és tizanidin – körültekintéssel alkalmazandók a kezelés alatt, mert ez ezen gyógyszerek hatásosságának csökkenéséhez vezethet.</w:t>
      </w:r>
    </w:p>
    <w:p w14:paraId="5803C048" w14:textId="77777777" w:rsidR="00B166DE" w:rsidRPr="007F1380" w:rsidRDefault="00B166DE" w:rsidP="00B166DE">
      <w:pPr>
        <w:rPr>
          <w:szCs w:val="22"/>
          <w:lang w:val="hu-HU"/>
        </w:rPr>
      </w:pPr>
    </w:p>
    <w:p w14:paraId="22F46772" w14:textId="77777777" w:rsidR="00B166DE" w:rsidRPr="005E22B9" w:rsidRDefault="00B166DE" w:rsidP="00B166DE">
      <w:pPr>
        <w:rPr>
          <w:szCs w:val="22"/>
          <w:lang w:val="hu-HU"/>
        </w:rPr>
      </w:pPr>
      <w:r w:rsidRPr="005E22B9">
        <w:rPr>
          <w:szCs w:val="22"/>
          <w:lang w:val="hu-HU"/>
        </w:rPr>
        <w:t>Szerves anion transzporter 3 (OAT3) szubsztrátokra gyakorolt hatás</w:t>
      </w:r>
    </w:p>
    <w:p w14:paraId="1531395D" w14:textId="77777777" w:rsidR="00B166DE" w:rsidRPr="005E22B9" w:rsidRDefault="00B166DE" w:rsidP="00B166DE">
      <w:pPr>
        <w:rPr>
          <w:szCs w:val="22"/>
          <w:lang w:val="hu-HU"/>
        </w:rPr>
      </w:pPr>
      <w:r w:rsidRPr="005E22B9">
        <w:rPr>
          <w:szCs w:val="22"/>
          <w:lang w:val="hu-HU"/>
        </w:rPr>
        <w:t>A771726 ismételt dózisai után a cefaklor átlagos C</w:t>
      </w:r>
      <w:r w:rsidRPr="005E22B9">
        <w:rPr>
          <w:szCs w:val="22"/>
          <w:vertAlign w:val="subscript"/>
          <w:lang w:val="hu-HU"/>
        </w:rPr>
        <w:t>max</w:t>
      </w:r>
      <w:r w:rsidRPr="005E22B9">
        <w:rPr>
          <w:szCs w:val="22"/>
          <w:lang w:val="hu-HU"/>
        </w:rPr>
        <w:t>-</w:t>
      </w:r>
      <w:r w:rsidRPr="005E22B9">
        <w:rPr>
          <w:szCs w:val="22"/>
          <w:vertAlign w:val="subscript"/>
          <w:lang w:val="hu-HU"/>
        </w:rPr>
        <w:t xml:space="preserve"> </w:t>
      </w:r>
      <w:r w:rsidRPr="005E22B9">
        <w:rPr>
          <w:szCs w:val="22"/>
          <w:lang w:val="hu-HU"/>
        </w:rPr>
        <w:t>és AUC-értéke eme</w:t>
      </w:r>
      <w:r w:rsidR="006A0171" w:rsidRPr="005E22B9">
        <w:rPr>
          <w:szCs w:val="22"/>
          <w:lang w:val="hu-HU"/>
        </w:rPr>
        <w:t>l</w:t>
      </w:r>
      <w:r w:rsidRPr="005E22B9">
        <w:rPr>
          <w:szCs w:val="22"/>
          <w:lang w:val="hu-HU"/>
        </w:rPr>
        <w:t xml:space="preserve">kedett (1,43-szoros és 1,54-szoros), ami arra utal, hogy az A771726 egy </w:t>
      </w:r>
      <w:r w:rsidRPr="005E22B9">
        <w:rPr>
          <w:i/>
          <w:szCs w:val="22"/>
          <w:lang w:val="hu-HU"/>
        </w:rPr>
        <w:t>in vivo</w:t>
      </w:r>
      <w:r w:rsidRPr="005E22B9">
        <w:rPr>
          <w:szCs w:val="22"/>
          <w:lang w:val="hu-HU"/>
        </w:rPr>
        <w:t xml:space="preserve"> OAT3-inhibitor. Ezért OAT3</w:t>
      </w:r>
      <w:r w:rsidRPr="005E22B9">
        <w:rPr>
          <w:szCs w:val="22"/>
          <w:lang w:val="hu-HU"/>
        </w:rPr>
        <w:noBreakHyphen/>
        <w:t>szubsztrátokkal –például cefaklorral, benzilpenicillinnel, ciprofloxacinnal, indometacinnal, ketoprofennel, furoszemiddel, cimetidinnel, metotrexáttal, zidovudinnal – kombinációban adva elővigyázatosság szükséges.</w:t>
      </w:r>
    </w:p>
    <w:p w14:paraId="1C725A10" w14:textId="77777777" w:rsidR="00B166DE" w:rsidRPr="005E22B9" w:rsidRDefault="00B166DE" w:rsidP="00B166DE">
      <w:pPr>
        <w:rPr>
          <w:szCs w:val="22"/>
          <w:lang w:val="hu-HU"/>
        </w:rPr>
      </w:pPr>
    </w:p>
    <w:p w14:paraId="69F5D0E8" w14:textId="77777777" w:rsidR="00B166DE" w:rsidRPr="005E22B9" w:rsidRDefault="00B166DE" w:rsidP="00B166DE">
      <w:pPr>
        <w:rPr>
          <w:szCs w:val="22"/>
          <w:lang w:val="hu-HU"/>
        </w:rPr>
      </w:pPr>
      <w:r w:rsidRPr="005E22B9">
        <w:rPr>
          <w:szCs w:val="22"/>
          <w:lang w:val="hu-HU"/>
        </w:rPr>
        <w:lastRenderedPageBreak/>
        <w:t>BCRP (Breast Cancer Resistance Protein) és/vagy szerves anion transzporter B1 és B3 polipeptid (OATP1B1/B3) szubsztrátokra gyakorolt hatás</w:t>
      </w:r>
    </w:p>
    <w:p w14:paraId="165C3DDC" w14:textId="77777777" w:rsidR="00B166DE" w:rsidRPr="005E22B9" w:rsidRDefault="00B166DE" w:rsidP="00B166DE">
      <w:pPr>
        <w:rPr>
          <w:szCs w:val="22"/>
          <w:lang w:val="hu-HU"/>
        </w:rPr>
      </w:pPr>
      <w:r w:rsidRPr="005E22B9">
        <w:rPr>
          <w:szCs w:val="22"/>
          <w:lang w:val="hu-HU"/>
        </w:rPr>
        <w:t>A771726 ismételt dózisai után a rozuvasztatin átlagos C</w:t>
      </w:r>
      <w:r w:rsidRPr="005E22B9">
        <w:rPr>
          <w:szCs w:val="22"/>
          <w:vertAlign w:val="subscript"/>
          <w:lang w:val="hu-HU"/>
        </w:rPr>
        <w:t>max</w:t>
      </w:r>
      <w:r w:rsidRPr="005E22B9">
        <w:rPr>
          <w:szCs w:val="22"/>
          <w:lang w:val="hu-HU"/>
        </w:rPr>
        <w:t>- és AUC-értéke megemelkedett (2,65</w:t>
      </w:r>
      <w:r w:rsidRPr="005E22B9">
        <w:rPr>
          <w:szCs w:val="22"/>
          <w:lang w:val="hu-HU"/>
        </w:rPr>
        <w:noBreakHyphen/>
        <w:t>szoros és 2,51-szoros). De ezen plazma rozuvasztatinszint emelkedésnek nem volt nyilvánvaló hatása a HMG-CoA reduktáz aktivitásra. Egyidejű alkalmazáskor a rozuvasztatin adagja nem lépheti túl a napi egyszeri 10 mg-ot. Egyéb BCRP</w:t>
      </w:r>
      <w:r w:rsidRPr="005E22B9">
        <w:rPr>
          <w:szCs w:val="22"/>
          <w:lang w:val="hu-HU"/>
        </w:rPr>
        <w:noBreakHyphen/>
        <w:t>szubsztrátok (úgymint metotrexát, topotekán, szulfaszalazin, daunorubicin, doxorubicin) és az OATP család más szubsztrátjainak esetében – különösen a HMG-COA reduktáz</w:t>
      </w:r>
      <w:r w:rsidRPr="005E22B9">
        <w:rPr>
          <w:szCs w:val="22"/>
          <w:lang w:val="hu-HU"/>
        </w:rPr>
        <w:noBreakHyphen/>
        <w:t>inhibitoroknál – (úgymint szimvasztatin, atorvasztatin, pravasztatin, metotrexát, nateglinid, repaglinid, rifampicin) az egyidejű alkalmazás óvatosságot igényel. A betegeknél szorosan ellenőrizni kell a túlzott gyógyszer-expozíció okozta panaszokat és tüneteket</w:t>
      </w:r>
      <w:r w:rsidR="007F1380" w:rsidRPr="005E22B9">
        <w:rPr>
          <w:szCs w:val="22"/>
          <w:lang w:val="hu-HU"/>
        </w:rPr>
        <w:t>,</w:t>
      </w:r>
      <w:r w:rsidRPr="005E22B9">
        <w:rPr>
          <w:szCs w:val="22"/>
          <w:lang w:val="hu-HU"/>
        </w:rPr>
        <w:t xml:space="preserve"> és fontolóra kell venni ezen gyógyszerek dózisának csökkentését.</w:t>
      </w:r>
    </w:p>
    <w:p w14:paraId="6BBDD1C6" w14:textId="77777777" w:rsidR="00B166DE" w:rsidRPr="005E22B9" w:rsidRDefault="00B166DE" w:rsidP="00B166DE">
      <w:pPr>
        <w:rPr>
          <w:szCs w:val="22"/>
          <w:lang w:val="hu-HU"/>
        </w:rPr>
      </w:pPr>
    </w:p>
    <w:p w14:paraId="6C258340" w14:textId="77777777" w:rsidR="00B166DE" w:rsidRPr="005E22B9" w:rsidRDefault="00B166DE" w:rsidP="00B166DE">
      <w:pPr>
        <w:rPr>
          <w:szCs w:val="22"/>
          <w:lang w:val="hu-HU"/>
        </w:rPr>
      </w:pPr>
      <w:r w:rsidRPr="005E22B9">
        <w:rPr>
          <w:szCs w:val="22"/>
          <w:lang w:val="hu-HU"/>
        </w:rPr>
        <w:t>Orális fogamzásgátlókra (0,03</w:t>
      </w:r>
      <w:r w:rsidR="007F1380" w:rsidRPr="005E22B9">
        <w:rPr>
          <w:szCs w:val="22"/>
          <w:lang w:val="hu-HU"/>
        </w:rPr>
        <w:t> </w:t>
      </w:r>
      <w:r w:rsidRPr="005E22B9">
        <w:rPr>
          <w:szCs w:val="22"/>
          <w:lang w:val="hu-HU"/>
        </w:rPr>
        <w:t>mg etinilösztradiol és 0,15 mg levonorgesztrel) gyakorolt hatás</w:t>
      </w:r>
    </w:p>
    <w:p w14:paraId="762924DC" w14:textId="77777777" w:rsidR="00B166DE" w:rsidRPr="005E22B9" w:rsidRDefault="00B166DE" w:rsidP="00B166DE">
      <w:pPr>
        <w:rPr>
          <w:szCs w:val="22"/>
          <w:lang w:val="hu-HU"/>
        </w:rPr>
      </w:pPr>
      <w:r w:rsidRPr="005E22B9">
        <w:rPr>
          <w:szCs w:val="22"/>
          <w:lang w:val="hu-HU"/>
        </w:rPr>
        <w:t>A771726 ismételt dózisai után emelkedett az etinilösztradiol átlagos C</w:t>
      </w:r>
      <w:r w:rsidRPr="005E22B9">
        <w:rPr>
          <w:szCs w:val="22"/>
          <w:vertAlign w:val="subscript"/>
          <w:lang w:val="hu-HU"/>
        </w:rPr>
        <w:t>max</w:t>
      </w:r>
      <w:r w:rsidRPr="005E22B9">
        <w:rPr>
          <w:szCs w:val="22"/>
          <w:lang w:val="hu-HU"/>
        </w:rPr>
        <w:t>- és AUC-értéke (1,58</w:t>
      </w:r>
      <w:r w:rsidRPr="005E22B9">
        <w:rPr>
          <w:szCs w:val="22"/>
          <w:lang w:val="hu-HU"/>
        </w:rPr>
        <w:noBreakHyphen/>
        <w:t>szoros és 1,54-szoros) valamint a levonorgesztrel átlagos C</w:t>
      </w:r>
      <w:r w:rsidRPr="005E22B9">
        <w:rPr>
          <w:szCs w:val="22"/>
          <w:vertAlign w:val="subscript"/>
          <w:lang w:val="hu-HU"/>
        </w:rPr>
        <w:t>max</w:t>
      </w:r>
      <w:r w:rsidRPr="005E22B9">
        <w:rPr>
          <w:szCs w:val="22"/>
          <w:lang w:val="hu-HU"/>
        </w:rPr>
        <w:t>- és AUC-értéke (1,33-szoros és 1,41</w:t>
      </w:r>
      <w:r w:rsidRPr="005E22B9">
        <w:rPr>
          <w:szCs w:val="22"/>
          <w:lang w:val="hu-HU"/>
        </w:rPr>
        <w:noBreakHyphen/>
        <w:t>szoros). Habár nem várható, hogy ez a kölcsönhatás hátrányosan befolyásolja az orális fogamzásgátlók hatásosságát, fontolóra kell venni, hogy milyen típusú orális fogamzásgátlót szedjen a beteg.</w:t>
      </w:r>
    </w:p>
    <w:p w14:paraId="2377FA71" w14:textId="77777777" w:rsidR="00B166DE" w:rsidRPr="005E22B9" w:rsidRDefault="00B166DE" w:rsidP="00B166DE">
      <w:pPr>
        <w:rPr>
          <w:szCs w:val="22"/>
          <w:lang w:val="hu-HU"/>
        </w:rPr>
      </w:pPr>
    </w:p>
    <w:p w14:paraId="4CCF97E4" w14:textId="77777777" w:rsidR="00B166DE" w:rsidRPr="000C07CA" w:rsidRDefault="00B166DE" w:rsidP="00B166DE">
      <w:pPr>
        <w:keepNext/>
        <w:rPr>
          <w:szCs w:val="22"/>
          <w:lang w:val="hu-HU"/>
        </w:rPr>
      </w:pPr>
      <w:r w:rsidRPr="000C07CA">
        <w:rPr>
          <w:szCs w:val="22"/>
          <w:lang w:val="hu-HU"/>
        </w:rPr>
        <w:t>Warfarinra (CYP2C9 szu</w:t>
      </w:r>
      <w:r w:rsidR="00867A90" w:rsidRPr="000C07CA">
        <w:rPr>
          <w:szCs w:val="22"/>
          <w:lang w:val="hu-HU"/>
        </w:rPr>
        <w:t>b</w:t>
      </w:r>
      <w:r w:rsidRPr="000C07CA">
        <w:rPr>
          <w:szCs w:val="22"/>
          <w:lang w:val="hu-HU"/>
        </w:rPr>
        <w:t>sztrát) gyakorolt hatások</w:t>
      </w:r>
    </w:p>
    <w:p w14:paraId="5302F3AC" w14:textId="77777777" w:rsidR="00B166DE" w:rsidRPr="000C07CA" w:rsidRDefault="00B166DE" w:rsidP="00B166DE">
      <w:pPr>
        <w:keepNext/>
        <w:rPr>
          <w:szCs w:val="22"/>
          <w:lang w:val="hu-HU"/>
        </w:rPr>
      </w:pPr>
      <w:r w:rsidRPr="000C07CA">
        <w:rPr>
          <w:szCs w:val="22"/>
          <w:lang w:val="hu-HU"/>
        </w:rPr>
        <w:t>A771726 ismételt dóziasi nem voltak hatással az S-warfarin farmakokinetikájára, jelezve, hogy az A771726 se nem CYP2C9-inhibitor, se nem CYP2C9-induktor. Mindazonáltal A771726 és warfarin együttes alkalmazásakor a maximális INR-érték 25%-os csökkenését figyelték meg az önmagában alkalmazott warfarinhoz képest.</w:t>
      </w:r>
      <w:r w:rsidR="000C07CA" w:rsidRPr="000C07CA">
        <w:rPr>
          <w:szCs w:val="22"/>
          <w:lang w:val="hu-HU"/>
        </w:rPr>
        <w:t xml:space="preserve"> </w:t>
      </w:r>
      <w:r w:rsidRPr="000C07CA">
        <w:rPr>
          <w:szCs w:val="22"/>
          <w:lang w:val="hu-HU"/>
        </w:rPr>
        <w:t>Ezért egyidejű warfarin alkalmazáskor az INR-érték szoros ellenőrzése és monitorozása szükséges.</w:t>
      </w:r>
    </w:p>
    <w:p w14:paraId="334AF244" w14:textId="77777777" w:rsidR="007C35BB" w:rsidRDefault="007C35BB">
      <w:pPr>
        <w:rPr>
          <w:lang w:val="hu-HU"/>
        </w:rPr>
      </w:pPr>
    </w:p>
    <w:p w14:paraId="5D3CD9F1" w14:textId="77777777" w:rsidR="007C35BB" w:rsidRDefault="007C35BB" w:rsidP="007B705E">
      <w:pPr>
        <w:keepNext/>
        <w:keepLines/>
        <w:widowControl w:val="0"/>
        <w:tabs>
          <w:tab w:val="left" w:pos="567"/>
        </w:tabs>
        <w:rPr>
          <w:b/>
          <w:lang w:val="hu-HU"/>
        </w:rPr>
      </w:pPr>
      <w:r>
        <w:rPr>
          <w:b/>
          <w:lang w:val="hu-HU"/>
        </w:rPr>
        <w:t>4.6</w:t>
      </w:r>
      <w:r>
        <w:rPr>
          <w:b/>
          <w:lang w:val="hu-HU"/>
        </w:rPr>
        <w:tab/>
        <w:t>T</w:t>
      </w:r>
      <w:r w:rsidR="006A7E2D">
        <w:rPr>
          <w:b/>
          <w:lang w:val="hu-HU"/>
        </w:rPr>
        <w:t>ermékenység, t</w:t>
      </w:r>
      <w:r>
        <w:rPr>
          <w:b/>
          <w:lang w:val="hu-HU"/>
        </w:rPr>
        <w:t>erhesség és szoptatás</w:t>
      </w:r>
    </w:p>
    <w:p w14:paraId="0281D815" w14:textId="77777777" w:rsidR="007C35BB" w:rsidRDefault="007C35BB" w:rsidP="007B705E">
      <w:pPr>
        <w:keepNext/>
        <w:keepLines/>
        <w:widowControl w:val="0"/>
        <w:rPr>
          <w:i/>
          <w:lang w:val="hu-HU"/>
        </w:rPr>
      </w:pPr>
    </w:p>
    <w:p w14:paraId="4A4B55D3" w14:textId="2FBE3C47" w:rsidR="007C35BB" w:rsidRPr="007B705E" w:rsidRDefault="007C35BB" w:rsidP="007B705E">
      <w:pPr>
        <w:pStyle w:val="Heading1"/>
        <w:keepLines/>
        <w:widowControl w:val="0"/>
        <w:rPr>
          <w:b w:val="0"/>
          <w:iCs/>
          <w:u w:val="single"/>
        </w:rPr>
      </w:pPr>
      <w:r w:rsidRPr="007B705E">
        <w:rPr>
          <w:b w:val="0"/>
          <w:iCs/>
          <w:u w:val="single"/>
        </w:rPr>
        <w:t>Terhesség</w:t>
      </w:r>
      <w:r w:rsidR="0061299D">
        <w:rPr>
          <w:b w:val="0"/>
          <w:iCs/>
          <w:u w:val="single"/>
        </w:rPr>
        <w:fldChar w:fldCharType="begin"/>
      </w:r>
      <w:r w:rsidR="0061299D">
        <w:rPr>
          <w:b w:val="0"/>
          <w:iCs/>
          <w:u w:val="single"/>
        </w:rPr>
        <w:instrText xml:space="preserve"> DOCVARIABLE vault_nd_4ff92d32-80e3-4fe7-b6cd-c5c142824b8a \* MERGEFORMAT </w:instrText>
      </w:r>
      <w:r w:rsidR="0061299D">
        <w:rPr>
          <w:b w:val="0"/>
          <w:iCs/>
          <w:u w:val="single"/>
        </w:rPr>
        <w:fldChar w:fldCharType="separate"/>
      </w:r>
      <w:r w:rsidR="0061299D">
        <w:rPr>
          <w:b w:val="0"/>
          <w:iCs/>
          <w:u w:val="single"/>
        </w:rPr>
        <w:t xml:space="preserve"> </w:t>
      </w:r>
      <w:r w:rsidR="0061299D">
        <w:rPr>
          <w:b w:val="0"/>
          <w:iCs/>
          <w:u w:val="single"/>
        </w:rPr>
        <w:fldChar w:fldCharType="end"/>
      </w:r>
    </w:p>
    <w:p w14:paraId="47286256" w14:textId="77777777" w:rsidR="007C35BB" w:rsidRDefault="007C35BB" w:rsidP="007B705E">
      <w:pPr>
        <w:keepNext/>
        <w:keepLines/>
        <w:widowControl w:val="0"/>
        <w:rPr>
          <w:lang w:val="hu-HU"/>
        </w:rPr>
      </w:pPr>
    </w:p>
    <w:p w14:paraId="7351502F" w14:textId="77777777" w:rsidR="007C35BB" w:rsidRDefault="007C35BB" w:rsidP="007B705E">
      <w:pPr>
        <w:keepNext/>
        <w:keepLines/>
        <w:widowControl w:val="0"/>
        <w:rPr>
          <w:lang w:val="hu-HU"/>
        </w:rPr>
      </w:pPr>
      <w:r>
        <w:rPr>
          <w:lang w:val="hu-HU"/>
        </w:rPr>
        <w:t>A leflunomid aktív metabolitjáról, az A771726-ról feltételezhető, hogy súlyos magzati károsodást okozhat terhesség alatt alkalmazva.</w:t>
      </w:r>
      <w:r w:rsidR="00B166DE">
        <w:rPr>
          <w:lang w:val="hu-HU"/>
        </w:rPr>
        <w:t xml:space="preserve"> </w:t>
      </w:r>
      <w:r>
        <w:rPr>
          <w:lang w:val="hu-HU"/>
        </w:rPr>
        <w:t>Az Arava terhesség alatt ellenjavallt (lásd 4.3</w:t>
      </w:r>
      <w:r w:rsidR="00B166DE">
        <w:rPr>
          <w:lang w:val="hu-HU"/>
        </w:rPr>
        <w:t> </w:t>
      </w:r>
      <w:r>
        <w:rPr>
          <w:lang w:val="hu-HU"/>
        </w:rPr>
        <w:t xml:space="preserve">pont). </w:t>
      </w:r>
    </w:p>
    <w:p w14:paraId="117E1E34" w14:textId="77777777" w:rsidR="005100D1" w:rsidRDefault="005100D1">
      <w:pPr>
        <w:rPr>
          <w:lang w:val="hu-HU"/>
        </w:rPr>
      </w:pPr>
    </w:p>
    <w:p w14:paraId="2E595F93" w14:textId="77777777" w:rsidR="007C35BB" w:rsidRDefault="007C35BB">
      <w:pPr>
        <w:rPr>
          <w:lang w:val="hu-HU"/>
        </w:rPr>
      </w:pPr>
      <w:r>
        <w:rPr>
          <w:lang w:val="hu-HU"/>
        </w:rPr>
        <w:t xml:space="preserve">Fogamzóképes korban lévő nőknek hatékony fogamzásgátlást kell alkalmazni a kezelés alatt és </w:t>
      </w:r>
      <w:r w:rsidR="006A777E">
        <w:rPr>
          <w:lang w:val="hu-HU"/>
        </w:rPr>
        <w:t>azt követően</w:t>
      </w:r>
      <w:r>
        <w:rPr>
          <w:lang w:val="hu-HU"/>
        </w:rPr>
        <w:t xml:space="preserve"> 2</w:t>
      </w:r>
      <w:r w:rsidR="006A777E">
        <w:rPr>
          <w:lang w:val="hu-HU"/>
        </w:rPr>
        <w:t> </w:t>
      </w:r>
      <w:r>
        <w:rPr>
          <w:lang w:val="hu-HU"/>
        </w:rPr>
        <w:t>évig (lásd "Türelmi fázis" alább), vagy 11</w:t>
      </w:r>
      <w:r w:rsidR="006A777E">
        <w:rPr>
          <w:lang w:val="hu-HU"/>
        </w:rPr>
        <w:t> </w:t>
      </w:r>
      <w:r>
        <w:rPr>
          <w:lang w:val="hu-HU"/>
        </w:rPr>
        <w:t>napig a kezelést követően ("</w:t>
      </w:r>
      <w:r w:rsidR="00BF3FE2">
        <w:rPr>
          <w:lang w:val="hu-HU"/>
        </w:rPr>
        <w:t xml:space="preserve">kimosódást </w:t>
      </w:r>
      <w:r>
        <w:rPr>
          <w:lang w:val="hu-HU"/>
        </w:rPr>
        <w:t>segítő eljárás").</w:t>
      </w:r>
    </w:p>
    <w:p w14:paraId="35B44419" w14:textId="77777777" w:rsidR="005100D1" w:rsidRDefault="005100D1">
      <w:pPr>
        <w:rPr>
          <w:lang w:val="hu-HU"/>
        </w:rPr>
      </w:pPr>
    </w:p>
    <w:p w14:paraId="5FA547AD" w14:textId="77777777" w:rsidR="007C35BB" w:rsidRDefault="007C35BB">
      <w:pPr>
        <w:rPr>
          <w:lang w:val="hu-HU"/>
        </w:rPr>
      </w:pPr>
      <w:r>
        <w:rPr>
          <w:lang w:val="hu-HU"/>
        </w:rPr>
        <w:t>A betegeket fel kell világosítani, hogy amennyiben a menstruáció késését vagy terhességre utaló bármilyen más jelet észlelnek, a terhességi teszt elvégzése céljából a kezelőorvost haladéktalanul értesíteniük kell. Amennyiben a teszt eredménye pozitív, az orvossal konzultálni kell a terhesség kockázatát illetően. A menstruáció első késésekor a korábban leírt eliminációs eljárások révén történő gyors hatóanyag-kiürülés csökkentheti a leflunomidnak a magzatra gyakorolt káros hatásait.</w:t>
      </w:r>
    </w:p>
    <w:p w14:paraId="62BB9475" w14:textId="77777777" w:rsidR="007C35BB" w:rsidRDefault="007C35BB">
      <w:pPr>
        <w:rPr>
          <w:lang w:val="hu-HU"/>
        </w:rPr>
      </w:pPr>
    </w:p>
    <w:p w14:paraId="513B39D3" w14:textId="77777777" w:rsidR="00542402" w:rsidRDefault="00542402">
      <w:pPr>
        <w:rPr>
          <w:lang w:val="hu-HU"/>
        </w:rPr>
      </w:pPr>
      <w:r>
        <w:rPr>
          <w:lang w:val="hu-HU"/>
        </w:rPr>
        <w:t xml:space="preserve">Kis létszámú </w:t>
      </w:r>
      <w:r w:rsidRPr="00542402">
        <w:rPr>
          <w:lang w:val="hu-HU"/>
        </w:rPr>
        <w:t>(n=64)</w:t>
      </w:r>
      <w:r>
        <w:rPr>
          <w:lang w:val="hu-HU"/>
        </w:rPr>
        <w:t>, prospektív vizsgálat során, melyet olyan</w:t>
      </w:r>
      <w:r w:rsidRPr="00542402">
        <w:rPr>
          <w:lang w:val="hu-HU"/>
        </w:rPr>
        <w:t xml:space="preserve"> </w:t>
      </w:r>
      <w:r>
        <w:rPr>
          <w:lang w:val="hu-HU"/>
        </w:rPr>
        <w:t>nők bevonásával folytattak, akik leflunomid</w:t>
      </w:r>
      <w:r w:rsidR="00D317E4">
        <w:rPr>
          <w:lang w:val="hu-HU"/>
        </w:rPr>
        <w:t>-</w:t>
      </w:r>
      <w:r>
        <w:rPr>
          <w:lang w:val="hu-HU"/>
        </w:rPr>
        <w:t xml:space="preserve">kezelés alatt estek véletlenül teherbe, és a gyógyszert a </w:t>
      </w:r>
      <w:r w:rsidR="00CC6017">
        <w:rPr>
          <w:lang w:val="hu-HU"/>
        </w:rPr>
        <w:t>fogamzástól</w:t>
      </w:r>
      <w:r>
        <w:rPr>
          <w:lang w:val="hu-HU"/>
        </w:rPr>
        <w:t xml:space="preserve"> számított maximum három héten át szedték, majd ezt követően a gyógyszer kiürülését elősegítő eljárás alatt álltak, nem találtak szignifikáns különbséget </w:t>
      </w:r>
      <w:r w:rsidR="00224396" w:rsidRPr="00224396">
        <w:rPr>
          <w:lang w:val="hu-HU"/>
        </w:rPr>
        <w:t xml:space="preserve">(p=0,13) </w:t>
      </w:r>
      <w:r>
        <w:rPr>
          <w:lang w:val="hu-HU"/>
        </w:rPr>
        <w:t xml:space="preserve">a </w:t>
      </w:r>
      <w:r w:rsidR="00224396">
        <w:rPr>
          <w:lang w:val="hu-HU"/>
        </w:rPr>
        <w:t xml:space="preserve">nagy szerkezeti </w:t>
      </w:r>
      <w:r w:rsidR="007A4163">
        <w:rPr>
          <w:lang w:val="hu-HU"/>
        </w:rPr>
        <w:t xml:space="preserve">defektusok </w:t>
      </w:r>
      <w:r w:rsidR="00D317E4">
        <w:rPr>
          <w:lang w:val="hu-HU"/>
        </w:rPr>
        <w:t>összesített</w:t>
      </w:r>
      <w:r w:rsidR="007A4163">
        <w:rPr>
          <w:lang w:val="hu-HU"/>
        </w:rPr>
        <w:t xml:space="preserve"> előfordulási arányában (5,4%) egyik összehasonlító csoporthoz viszonyítva sem (4,2%</w:t>
      </w:r>
      <w:r w:rsidR="00A4157F">
        <w:rPr>
          <w:lang w:val="hu-HU"/>
        </w:rPr>
        <w:t xml:space="preserve"> a </w:t>
      </w:r>
      <w:r w:rsidR="00D317E4">
        <w:rPr>
          <w:lang w:val="hu-HU"/>
        </w:rPr>
        <w:t xml:space="preserve">hasonló betegségben szenvedő </w:t>
      </w:r>
      <w:r w:rsidR="00A4157F">
        <w:rPr>
          <w:lang w:val="hu-HU"/>
        </w:rPr>
        <w:t>beteg</w:t>
      </w:r>
      <w:r w:rsidR="00D317E4">
        <w:rPr>
          <w:lang w:val="hu-HU"/>
        </w:rPr>
        <w:t>ek</w:t>
      </w:r>
      <w:r w:rsidR="00A4157F">
        <w:rPr>
          <w:lang w:val="hu-HU"/>
        </w:rPr>
        <w:t xml:space="preserve"> csoport</w:t>
      </w:r>
      <w:r w:rsidR="00D317E4">
        <w:rPr>
          <w:lang w:val="hu-HU"/>
        </w:rPr>
        <w:t>já</w:t>
      </w:r>
      <w:r w:rsidR="00A4157F">
        <w:rPr>
          <w:lang w:val="hu-HU"/>
        </w:rPr>
        <w:t xml:space="preserve">ban </w:t>
      </w:r>
      <w:r w:rsidR="00A4157F" w:rsidRPr="00A4157F">
        <w:rPr>
          <w:lang w:val="hu-HU"/>
        </w:rPr>
        <w:t>[n=108]</w:t>
      </w:r>
      <w:r w:rsidR="00197BA3">
        <w:rPr>
          <w:lang w:val="hu-HU"/>
        </w:rPr>
        <w:t xml:space="preserve"> </w:t>
      </w:r>
      <w:r w:rsidR="00A4157F">
        <w:rPr>
          <w:lang w:val="hu-HU"/>
        </w:rPr>
        <w:t xml:space="preserve">és 4,2% az egészséges terhes nők csoportjában </w:t>
      </w:r>
      <w:r w:rsidR="00A4157F" w:rsidRPr="00A4157F">
        <w:rPr>
          <w:lang w:val="hu-HU"/>
        </w:rPr>
        <w:t>[n=78]).</w:t>
      </w:r>
    </w:p>
    <w:p w14:paraId="68262E04" w14:textId="77777777" w:rsidR="00A4157F" w:rsidRDefault="00A4157F">
      <w:pPr>
        <w:rPr>
          <w:lang w:val="hu-HU"/>
        </w:rPr>
      </w:pPr>
    </w:p>
    <w:p w14:paraId="1BC02B8B" w14:textId="77777777" w:rsidR="007C35BB" w:rsidRDefault="00D57797">
      <w:pPr>
        <w:rPr>
          <w:lang w:val="hu-HU"/>
        </w:rPr>
      </w:pPr>
      <w:r>
        <w:rPr>
          <w:lang w:val="hu-HU"/>
        </w:rPr>
        <w:t>Leflunomid-kezelés</w:t>
      </w:r>
      <w:r w:rsidR="007C35BB">
        <w:rPr>
          <w:lang w:val="hu-HU"/>
        </w:rPr>
        <w:t>ben részesülő és terhességet tervező nők számára ajánlatos az alábbi eljárások valamelyikének elvégzése, annak biztosítása érdekében, hogy a magzat ne legyen toxikus A771726 koncentráció hatásának kitéve (a cél a 0,02 mg/l-nél alacsonyabb koncentráció elérése):</w:t>
      </w:r>
    </w:p>
    <w:p w14:paraId="3653300A" w14:textId="77777777" w:rsidR="007C35BB" w:rsidRDefault="007C35BB">
      <w:pPr>
        <w:rPr>
          <w:lang w:val="hu-HU"/>
        </w:rPr>
      </w:pPr>
    </w:p>
    <w:p w14:paraId="3066C07B" w14:textId="77777777" w:rsidR="007C35BB" w:rsidRPr="00341035" w:rsidRDefault="007C35BB">
      <w:pPr>
        <w:rPr>
          <w:bCs/>
          <w:i/>
          <w:lang w:val="hu-HU"/>
        </w:rPr>
      </w:pPr>
      <w:r w:rsidRPr="00341035">
        <w:rPr>
          <w:bCs/>
          <w:i/>
          <w:lang w:val="hu-HU"/>
        </w:rPr>
        <w:t>Türelmi fázis</w:t>
      </w:r>
    </w:p>
    <w:p w14:paraId="70F30825" w14:textId="77777777" w:rsidR="007C35BB" w:rsidRDefault="007C35BB">
      <w:pPr>
        <w:rPr>
          <w:lang w:val="hu-HU"/>
        </w:rPr>
      </w:pPr>
    </w:p>
    <w:p w14:paraId="368C6F00" w14:textId="77777777" w:rsidR="007C35BB" w:rsidRDefault="007C35BB">
      <w:pPr>
        <w:rPr>
          <w:lang w:val="hu-HU"/>
        </w:rPr>
      </w:pPr>
      <w:r>
        <w:rPr>
          <w:lang w:val="hu-HU"/>
        </w:rPr>
        <w:t>Az A771726 plazmaszintje feltehetően hosszú ideig 0,02 mg/l érték felett marad. A kezelés abbahagyása után a koncentráció várhatóan kb. 2 év alatt csökken a 0,02 mg/l-es érték alá.</w:t>
      </w:r>
    </w:p>
    <w:p w14:paraId="448B1AB5" w14:textId="77777777" w:rsidR="007C35BB" w:rsidRDefault="007C35BB">
      <w:pPr>
        <w:rPr>
          <w:lang w:val="hu-HU"/>
        </w:rPr>
      </w:pPr>
    </w:p>
    <w:p w14:paraId="278C6513" w14:textId="77777777" w:rsidR="007C35BB" w:rsidRDefault="007C35BB">
      <w:pPr>
        <w:rPr>
          <w:lang w:val="hu-HU"/>
        </w:rPr>
      </w:pPr>
      <w:r>
        <w:rPr>
          <w:lang w:val="hu-HU"/>
        </w:rPr>
        <w:t>Az A771726 plazmakoncentrációja első alkalommal a 2 éves türelmi fázis letelte után mérendő meg, majd legalább 14 nap elteltével ismételten meg kell határozni. Amennyiben a plazmakoncentráció értéke mindkét esetben 0,02 mg/l alatt van, teratogén hatásra nem kell számítani.</w:t>
      </w:r>
    </w:p>
    <w:p w14:paraId="500E6324" w14:textId="77777777" w:rsidR="007C35BB" w:rsidRDefault="007C35BB">
      <w:pPr>
        <w:rPr>
          <w:lang w:val="hu-HU"/>
        </w:rPr>
      </w:pPr>
    </w:p>
    <w:p w14:paraId="52FE42BB" w14:textId="77777777" w:rsidR="007C35BB" w:rsidRDefault="007C35BB">
      <w:pPr>
        <w:rPr>
          <w:lang w:val="hu-HU"/>
        </w:rPr>
      </w:pPr>
      <w:r>
        <w:rPr>
          <w:lang w:val="hu-HU"/>
        </w:rPr>
        <w:t>A mintavétellel kapcsolatos további információért a forgalomba hozatali engedély jogosultjához vagy helyi képviseletéhez kell fordulni (lásd 7. pont).</w:t>
      </w:r>
    </w:p>
    <w:p w14:paraId="7F52D3ED" w14:textId="77777777" w:rsidR="007C35BB" w:rsidRDefault="007C35BB">
      <w:pPr>
        <w:rPr>
          <w:lang w:val="hu-HU"/>
        </w:rPr>
      </w:pPr>
    </w:p>
    <w:p w14:paraId="27991CB1" w14:textId="77777777" w:rsidR="007C35BB" w:rsidRPr="00341035" w:rsidRDefault="007C35BB" w:rsidP="002E3B1A">
      <w:pPr>
        <w:keepNext/>
        <w:keepLines/>
        <w:rPr>
          <w:bCs/>
          <w:i/>
          <w:lang w:val="hu-HU"/>
        </w:rPr>
      </w:pPr>
      <w:r w:rsidRPr="00341035">
        <w:rPr>
          <w:bCs/>
          <w:i/>
          <w:lang w:val="hu-HU"/>
        </w:rPr>
        <w:t xml:space="preserve">A gyógyszer </w:t>
      </w:r>
      <w:r w:rsidR="00BF3FE2">
        <w:rPr>
          <w:bCs/>
          <w:i/>
          <w:lang w:val="hu-HU"/>
        </w:rPr>
        <w:t>kimosódásá</w:t>
      </w:r>
      <w:r w:rsidR="00BF3FE2" w:rsidRPr="00341035">
        <w:rPr>
          <w:bCs/>
          <w:i/>
          <w:lang w:val="hu-HU"/>
        </w:rPr>
        <w:t xml:space="preserve">t </w:t>
      </w:r>
      <w:r w:rsidRPr="00341035">
        <w:rPr>
          <w:bCs/>
          <w:i/>
          <w:lang w:val="hu-HU"/>
        </w:rPr>
        <w:t>elősegítő („washout”) eljárás</w:t>
      </w:r>
    </w:p>
    <w:p w14:paraId="37EE73DD" w14:textId="77777777" w:rsidR="007C35BB" w:rsidRDefault="007C35BB" w:rsidP="002E3B1A">
      <w:pPr>
        <w:keepNext/>
        <w:keepLines/>
        <w:rPr>
          <w:i/>
          <w:lang w:val="hu-HU"/>
        </w:rPr>
      </w:pPr>
    </w:p>
    <w:p w14:paraId="51DFBCA7" w14:textId="77777777" w:rsidR="007C35BB" w:rsidRDefault="007C35BB" w:rsidP="002E3B1A">
      <w:pPr>
        <w:keepNext/>
        <w:keepLines/>
        <w:rPr>
          <w:iCs/>
          <w:lang w:val="hu-HU"/>
        </w:rPr>
      </w:pPr>
      <w:r>
        <w:rPr>
          <w:iCs/>
          <w:lang w:val="hu-HU"/>
        </w:rPr>
        <w:t xml:space="preserve">A </w:t>
      </w:r>
      <w:r w:rsidR="00D57797">
        <w:rPr>
          <w:iCs/>
          <w:lang w:val="hu-HU"/>
        </w:rPr>
        <w:t>leflunomid-kezelés</w:t>
      </w:r>
      <w:r>
        <w:rPr>
          <w:iCs/>
          <w:lang w:val="hu-HU"/>
        </w:rPr>
        <w:t xml:space="preserve"> abbahagyása után:</w:t>
      </w:r>
    </w:p>
    <w:p w14:paraId="0F552491" w14:textId="77777777" w:rsidR="007C35BB" w:rsidRDefault="007C35BB" w:rsidP="002E3B1A">
      <w:pPr>
        <w:keepNext/>
        <w:keepLines/>
        <w:rPr>
          <w:lang w:val="hu-HU"/>
        </w:rPr>
      </w:pPr>
    </w:p>
    <w:p w14:paraId="5068969B" w14:textId="77777777" w:rsidR="007C35BB" w:rsidRDefault="007C35BB" w:rsidP="002E3B1A">
      <w:pPr>
        <w:keepNext/>
        <w:keepLines/>
        <w:tabs>
          <w:tab w:val="left" w:pos="567"/>
        </w:tabs>
        <w:rPr>
          <w:lang w:val="hu-HU"/>
        </w:rPr>
      </w:pPr>
      <w:r>
        <w:rPr>
          <w:lang w:val="hu-HU"/>
        </w:rPr>
        <w:t>-</w:t>
      </w:r>
      <w:r>
        <w:rPr>
          <w:lang w:val="hu-HU"/>
        </w:rPr>
        <w:tab/>
        <w:t>11 napon át naponta 3-szor 8 g kolesztiramint kell adni.</w:t>
      </w:r>
    </w:p>
    <w:p w14:paraId="5766A088" w14:textId="77777777" w:rsidR="007C35BB" w:rsidRDefault="007C35BB" w:rsidP="002E3B1A">
      <w:pPr>
        <w:keepNext/>
        <w:keepLines/>
        <w:tabs>
          <w:tab w:val="left" w:pos="567"/>
        </w:tabs>
        <w:rPr>
          <w:lang w:val="hu-HU"/>
        </w:rPr>
      </w:pPr>
    </w:p>
    <w:p w14:paraId="172974A6" w14:textId="77777777" w:rsidR="007C35BB" w:rsidRDefault="007C35BB" w:rsidP="002E3B1A">
      <w:pPr>
        <w:keepNext/>
        <w:keepLines/>
        <w:tabs>
          <w:tab w:val="left" w:pos="567"/>
        </w:tabs>
        <w:rPr>
          <w:lang w:val="hu-HU"/>
        </w:rPr>
      </w:pPr>
      <w:r>
        <w:rPr>
          <w:lang w:val="hu-HU"/>
        </w:rPr>
        <w:t>-</w:t>
      </w:r>
      <w:r>
        <w:rPr>
          <w:lang w:val="hu-HU"/>
        </w:rPr>
        <w:tab/>
        <w:t>Alternatív megoldásként 11 napon át naponta 4 alkalommal 50 g porított aktív szén is adható.</w:t>
      </w:r>
    </w:p>
    <w:p w14:paraId="2C6CC5B8" w14:textId="77777777" w:rsidR="007C35BB" w:rsidRDefault="007C35BB">
      <w:pPr>
        <w:pStyle w:val="Standard"/>
        <w:widowControl/>
        <w:autoSpaceDE/>
        <w:autoSpaceDN/>
        <w:spacing w:line="240" w:lineRule="auto"/>
        <w:rPr>
          <w:szCs w:val="20"/>
          <w:lang w:val="hu-HU"/>
        </w:rPr>
      </w:pPr>
    </w:p>
    <w:p w14:paraId="63E9ED46" w14:textId="77777777" w:rsidR="007C35BB" w:rsidRDefault="007C35BB">
      <w:pPr>
        <w:rPr>
          <w:lang w:val="hu-HU"/>
        </w:rPr>
      </w:pPr>
      <w:r>
        <w:rPr>
          <w:lang w:val="hu-HU"/>
        </w:rPr>
        <w:t xml:space="preserve">Bármely, a gyógyszer </w:t>
      </w:r>
      <w:r w:rsidR="00BF3FE2">
        <w:rPr>
          <w:lang w:val="hu-HU"/>
        </w:rPr>
        <w:t xml:space="preserve">kimosódását </w:t>
      </w:r>
      <w:r>
        <w:rPr>
          <w:lang w:val="hu-HU"/>
        </w:rPr>
        <w:t xml:space="preserve">elősegítő eljárás alkalmazását követően 2 eltérő alkalommal, legalább 14 napos különbséggel tesztet kell végezni. Az első 0,02 mg/l alatti plazmaszint elérését követően a fogamzásig másfél hónapos türelmi fázisnak kell eltelnie. </w:t>
      </w:r>
    </w:p>
    <w:p w14:paraId="20407092" w14:textId="77777777" w:rsidR="007C35BB" w:rsidRDefault="007C35BB">
      <w:pPr>
        <w:rPr>
          <w:lang w:val="hu-HU"/>
        </w:rPr>
      </w:pPr>
    </w:p>
    <w:p w14:paraId="632B5838" w14:textId="77777777" w:rsidR="007C35BB" w:rsidRDefault="007C35BB">
      <w:pPr>
        <w:rPr>
          <w:lang w:val="hu-HU"/>
        </w:rPr>
      </w:pPr>
      <w:r>
        <w:rPr>
          <w:lang w:val="hu-HU"/>
        </w:rPr>
        <w:t xml:space="preserve">Fogamzóképes korban lévő nőknek a kezelés befejezése után a teherbeesésig még 2 évet kell várniuk. Amennyiben megfelelő fogamzásgátló módszer alkalmazása mellett a kb. 2 éves türelmi idő nem tartható, profilaktikusan a gyógyszer </w:t>
      </w:r>
      <w:r w:rsidR="00BF3FE2">
        <w:rPr>
          <w:lang w:val="hu-HU"/>
        </w:rPr>
        <w:t xml:space="preserve">kimosódásának </w:t>
      </w:r>
      <w:r>
        <w:rPr>
          <w:lang w:val="hu-HU"/>
        </w:rPr>
        <w:t>elősegítése javasolt.</w:t>
      </w:r>
    </w:p>
    <w:p w14:paraId="10E44B9E" w14:textId="77777777" w:rsidR="007C35BB" w:rsidRDefault="007C35BB">
      <w:pPr>
        <w:rPr>
          <w:lang w:val="hu-HU"/>
        </w:rPr>
      </w:pPr>
    </w:p>
    <w:p w14:paraId="213595C3" w14:textId="77777777" w:rsidR="007C35BB" w:rsidRDefault="007C35BB">
      <w:pPr>
        <w:rPr>
          <w:lang w:val="hu-HU"/>
        </w:rPr>
      </w:pPr>
      <w:r>
        <w:rPr>
          <w:lang w:val="hu-HU"/>
        </w:rPr>
        <w:t>Mivel a kolesztiramin és az aktív szén is befolyásolja az ösztrogének és progesztogének felszívódását, a gyógyszer</w:t>
      </w:r>
      <w:r w:rsidR="00BF3FE2">
        <w:rPr>
          <w:lang w:val="hu-HU"/>
        </w:rPr>
        <w:t xml:space="preserve"> kimosódását </w:t>
      </w:r>
      <w:r>
        <w:rPr>
          <w:lang w:val="hu-HU"/>
        </w:rPr>
        <w:t>elősegítő eljárás során az orális fogamzásgátlás nem teljesen biztonságos. Ezért ilyen esetben egyéb fogamzásgátló módszer alkalmazása javasolt.</w:t>
      </w:r>
    </w:p>
    <w:p w14:paraId="1FBF1782" w14:textId="77777777" w:rsidR="007C35BB" w:rsidRDefault="007C35BB">
      <w:pPr>
        <w:rPr>
          <w:lang w:val="hu-HU"/>
        </w:rPr>
      </w:pPr>
    </w:p>
    <w:p w14:paraId="00F59C83" w14:textId="04EC243B" w:rsidR="007C35BB" w:rsidRPr="007B705E" w:rsidRDefault="007C35BB">
      <w:pPr>
        <w:pStyle w:val="Heading1"/>
        <w:rPr>
          <w:b w:val="0"/>
          <w:iCs/>
          <w:u w:val="single"/>
        </w:rPr>
      </w:pPr>
      <w:r w:rsidRPr="007B705E">
        <w:rPr>
          <w:b w:val="0"/>
          <w:iCs/>
          <w:u w:val="single"/>
        </w:rPr>
        <w:t>Szoptatás</w:t>
      </w:r>
      <w:r w:rsidR="0061299D">
        <w:rPr>
          <w:b w:val="0"/>
          <w:iCs/>
          <w:u w:val="single"/>
        </w:rPr>
        <w:fldChar w:fldCharType="begin"/>
      </w:r>
      <w:r w:rsidR="0061299D">
        <w:rPr>
          <w:b w:val="0"/>
          <w:iCs/>
          <w:u w:val="single"/>
        </w:rPr>
        <w:instrText xml:space="preserve"> DOCVARIABLE vault_nd_3dd0d025-37b8-4226-aedb-9b494cb4bc22 \* MERGEFORMAT </w:instrText>
      </w:r>
      <w:r w:rsidR="0061299D">
        <w:rPr>
          <w:b w:val="0"/>
          <w:iCs/>
          <w:u w:val="single"/>
        </w:rPr>
        <w:fldChar w:fldCharType="separate"/>
      </w:r>
      <w:r w:rsidR="0061299D">
        <w:rPr>
          <w:b w:val="0"/>
          <w:iCs/>
          <w:u w:val="single"/>
        </w:rPr>
        <w:t xml:space="preserve"> </w:t>
      </w:r>
      <w:r w:rsidR="0061299D">
        <w:rPr>
          <w:b w:val="0"/>
          <w:iCs/>
          <w:u w:val="single"/>
        </w:rPr>
        <w:fldChar w:fldCharType="end"/>
      </w:r>
    </w:p>
    <w:p w14:paraId="69820F99" w14:textId="77777777" w:rsidR="007C35BB" w:rsidRDefault="007C35BB">
      <w:pPr>
        <w:rPr>
          <w:lang w:val="hu-HU"/>
        </w:rPr>
      </w:pPr>
    </w:p>
    <w:p w14:paraId="3D9D61C3" w14:textId="77777777" w:rsidR="007C35BB" w:rsidRDefault="007C35BB">
      <w:pPr>
        <w:rPr>
          <w:lang w:val="hu-HU"/>
        </w:rPr>
      </w:pPr>
      <w:r>
        <w:rPr>
          <w:lang w:val="hu-HU"/>
        </w:rPr>
        <w:t xml:space="preserve">Állatkísérletekben a leflunomid, ill. metabolitjai kiválasztódnak az anyatejjel. Szoptató nők ezért nem részesülhetnek </w:t>
      </w:r>
      <w:r w:rsidR="00D57797">
        <w:rPr>
          <w:lang w:val="hu-HU"/>
        </w:rPr>
        <w:t>leflunomid-kezelés</w:t>
      </w:r>
      <w:r>
        <w:rPr>
          <w:lang w:val="hu-HU"/>
        </w:rPr>
        <w:t>ben.</w:t>
      </w:r>
    </w:p>
    <w:p w14:paraId="59BC3A79" w14:textId="77777777" w:rsidR="008A2937" w:rsidRPr="00572CA8" w:rsidRDefault="008A2937" w:rsidP="008A2937">
      <w:pPr>
        <w:rPr>
          <w:szCs w:val="22"/>
          <w:lang w:val="hu-HU"/>
        </w:rPr>
      </w:pPr>
    </w:p>
    <w:p w14:paraId="251C1C7C" w14:textId="77777777" w:rsidR="008A2937" w:rsidRPr="00572CA8" w:rsidRDefault="00A744F2" w:rsidP="008A2937">
      <w:pPr>
        <w:rPr>
          <w:u w:val="single"/>
          <w:lang w:val="hu-HU"/>
        </w:rPr>
      </w:pPr>
      <w:r w:rsidRPr="00572CA8">
        <w:rPr>
          <w:u w:val="single"/>
          <w:lang w:val="hu-HU"/>
        </w:rPr>
        <w:t>Termékenység</w:t>
      </w:r>
    </w:p>
    <w:p w14:paraId="427D836F" w14:textId="77777777" w:rsidR="008A2937" w:rsidRPr="00572CA8" w:rsidRDefault="008A2937" w:rsidP="008A2937">
      <w:pPr>
        <w:rPr>
          <w:lang w:val="hu-HU"/>
        </w:rPr>
      </w:pPr>
    </w:p>
    <w:p w14:paraId="6428109D" w14:textId="77777777" w:rsidR="008A2937" w:rsidRPr="007B705E" w:rsidRDefault="00AC4EFB">
      <w:pPr>
        <w:rPr>
          <w:lang w:val="hu-HU"/>
        </w:rPr>
      </w:pPr>
      <w:r w:rsidRPr="00CA7A52">
        <w:rPr>
          <w:szCs w:val="22"/>
          <w:lang w:val="hu-HU"/>
        </w:rPr>
        <w:t xml:space="preserve">Állatokon végzett fertilitási vizsgálatok eredményei kimutatták, hogy nincs hatása a hímek </w:t>
      </w:r>
      <w:r>
        <w:rPr>
          <w:szCs w:val="22"/>
          <w:lang w:val="hu-HU"/>
        </w:rPr>
        <w:t>és a</w:t>
      </w:r>
      <w:r w:rsidRPr="00CA7A52">
        <w:rPr>
          <w:szCs w:val="22"/>
          <w:lang w:val="hu-HU"/>
        </w:rPr>
        <w:t xml:space="preserve"> nőstények termékenységére, de ismételt </w:t>
      </w:r>
      <w:r>
        <w:rPr>
          <w:szCs w:val="22"/>
          <w:lang w:val="hu-HU"/>
        </w:rPr>
        <w:t>dózis</w:t>
      </w:r>
      <w:r w:rsidRPr="00CA7A52">
        <w:rPr>
          <w:szCs w:val="22"/>
          <w:lang w:val="hu-HU"/>
        </w:rPr>
        <w:t>toxicitási vizsgálatokban a hím szaporítószerveket éríntő mellékhatások</w:t>
      </w:r>
      <w:r>
        <w:rPr>
          <w:szCs w:val="22"/>
          <w:lang w:val="hu-HU"/>
        </w:rPr>
        <w:t>at észleltek</w:t>
      </w:r>
      <w:r w:rsidRPr="00CA7A52">
        <w:rPr>
          <w:szCs w:val="22"/>
          <w:lang w:val="hu-HU"/>
        </w:rPr>
        <w:t xml:space="preserve"> (lásd 5.3 pont).</w:t>
      </w:r>
    </w:p>
    <w:p w14:paraId="70124853" w14:textId="77777777" w:rsidR="00A744F2" w:rsidRPr="00A27935" w:rsidRDefault="00A744F2">
      <w:pPr>
        <w:rPr>
          <w:lang w:val="hu-HU"/>
        </w:rPr>
      </w:pPr>
    </w:p>
    <w:p w14:paraId="086D8A92" w14:textId="77777777" w:rsidR="007C35BB" w:rsidRDefault="007C35BB">
      <w:pPr>
        <w:pStyle w:val="BodyTextIndent2"/>
        <w:rPr>
          <w:bCs w:val="0"/>
          <w:lang w:eastAsia="en-US"/>
        </w:rPr>
      </w:pPr>
      <w:r>
        <w:rPr>
          <w:bCs w:val="0"/>
          <w:lang w:eastAsia="en-US"/>
        </w:rPr>
        <w:t>4.7</w:t>
      </w:r>
      <w:r>
        <w:rPr>
          <w:bCs w:val="0"/>
          <w:lang w:eastAsia="en-US"/>
        </w:rPr>
        <w:tab/>
        <w:t xml:space="preserve">A készítmény hatásai a gépjárművezetéshez és </w:t>
      </w:r>
      <w:r w:rsidR="009B2FC4">
        <w:rPr>
          <w:bCs w:val="0"/>
          <w:lang w:eastAsia="en-US"/>
        </w:rPr>
        <w:t xml:space="preserve">a </w:t>
      </w:r>
      <w:r>
        <w:rPr>
          <w:bCs w:val="0"/>
          <w:lang w:eastAsia="en-US"/>
        </w:rPr>
        <w:t xml:space="preserve">gépek </w:t>
      </w:r>
      <w:r w:rsidR="00FA70D2">
        <w:rPr>
          <w:bCs w:val="0"/>
          <w:lang w:eastAsia="en-US"/>
        </w:rPr>
        <w:t xml:space="preserve">kezeléséhez </w:t>
      </w:r>
      <w:r>
        <w:rPr>
          <w:bCs w:val="0"/>
          <w:lang w:eastAsia="en-US"/>
        </w:rPr>
        <w:t>szükséges képességekre</w:t>
      </w:r>
    </w:p>
    <w:p w14:paraId="6D69C499" w14:textId="77777777" w:rsidR="007C35BB" w:rsidRDefault="007C35BB">
      <w:pPr>
        <w:rPr>
          <w:lang w:val="hu-HU"/>
        </w:rPr>
      </w:pPr>
    </w:p>
    <w:p w14:paraId="0DA81F51" w14:textId="77777777" w:rsidR="007C35BB" w:rsidRDefault="007C35BB">
      <w:pPr>
        <w:rPr>
          <w:lang w:val="hu-HU"/>
        </w:rPr>
      </w:pPr>
      <w:r>
        <w:rPr>
          <w:lang w:val="hu-HU"/>
        </w:rPr>
        <w:t>Egyes mellékhatások (pl. szédülés) a koncentrálóképesség és reflexkészség romlását okozhatják. Ilyen esetekben a betegnek tartózkodnia kell az autóvezetéstől</w:t>
      </w:r>
      <w:r w:rsidR="00C1409C">
        <w:rPr>
          <w:lang w:val="hu-HU"/>
        </w:rPr>
        <w:t>,</w:t>
      </w:r>
      <w:r>
        <w:rPr>
          <w:lang w:val="hu-HU"/>
        </w:rPr>
        <w:t xml:space="preserve"> ill. a munkagépek kezelésétől.</w:t>
      </w:r>
    </w:p>
    <w:p w14:paraId="05C6121D" w14:textId="77777777" w:rsidR="007C35BB" w:rsidRDefault="007C35BB">
      <w:pPr>
        <w:rPr>
          <w:b/>
          <w:lang w:val="hu-HU"/>
        </w:rPr>
      </w:pPr>
    </w:p>
    <w:p w14:paraId="1AB1920B" w14:textId="77777777" w:rsidR="007C35BB" w:rsidRDefault="007C35BB">
      <w:pPr>
        <w:tabs>
          <w:tab w:val="left" w:pos="567"/>
        </w:tabs>
        <w:rPr>
          <w:b/>
          <w:lang w:val="hu-HU"/>
        </w:rPr>
      </w:pPr>
      <w:r>
        <w:rPr>
          <w:b/>
          <w:lang w:val="hu-HU"/>
        </w:rPr>
        <w:t>4.8</w:t>
      </w:r>
      <w:r>
        <w:rPr>
          <w:b/>
          <w:lang w:val="hu-HU"/>
        </w:rPr>
        <w:tab/>
        <w:t>Nemkívánatos hatások, mellékhatások</w:t>
      </w:r>
    </w:p>
    <w:p w14:paraId="293C699E" w14:textId="77777777" w:rsidR="007C35BB" w:rsidRDefault="007C35BB">
      <w:pPr>
        <w:rPr>
          <w:u w:val="single"/>
          <w:lang w:val="hu-HU"/>
        </w:rPr>
      </w:pPr>
    </w:p>
    <w:p w14:paraId="0DACA007" w14:textId="77777777" w:rsidR="002E362D" w:rsidRPr="002E362D" w:rsidRDefault="002E362D">
      <w:pPr>
        <w:rPr>
          <w:u w:val="single"/>
          <w:lang w:val="hu-HU"/>
        </w:rPr>
      </w:pPr>
      <w:r w:rsidRPr="002E362D">
        <w:rPr>
          <w:u w:val="single"/>
          <w:lang w:val="hu-HU"/>
        </w:rPr>
        <w:t>A biztonságo</w:t>
      </w:r>
      <w:r w:rsidR="0019124E">
        <w:rPr>
          <w:u w:val="single"/>
          <w:lang w:val="hu-HU"/>
        </w:rPr>
        <w:t>ssági profil ö</w:t>
      </w:r>
      <w:r w:rsidRPr="002E362D">
        <w:rPr>
          <w:u w:val="single"/>
          <w:lang w:val="hu-HU"/>
        </w:rPr>
        <w:t>sszefoglalása</w:t>
      </w:r>
    </w:p>
    <w:p w14:paraId="3283E6EA" w14:textId="77777777" w:rsidR="002E362D" w:rsidRDefault="002E362D">
      <w:pPr>
        <w:rPr>
          <w:lang w:val="hu-HU"/>
        </w:rPr>
      </w:pPr>
    </w:p>
    <w:p w14:paraId="093E6598" w14:textId="5CE387C3" w:rsidR="00AE2465" w:rsidRDefault="00EE5170">
      <w:pPr>
        <w:rPr>
          <w:iCs/>
          <w:lang w:val="hu-HU"/>
        </w:rPr>
      </w:pPr>
      <w:r>
        <w:rPr>
          <w:lang w:val="hu-HU"/>
        </w:rPr>
        <w:t>A leggyakrabban jelentett, leflunomiddal összefüggő</w:t>
      </w:r>
      <w:r>
        <w:rPr>
          <w:iCs/>
          <w:lang w:val="hu-HU"/>
        </w:rPr>
        <w:t xml:space="preserve"> </w:t>
      </w:r>
      <w:r w:rsidR="00AE2465">
        <w:rPr>
          <w:lang w:val="hu-HU"/>
        </w:rPr>
        <w:t xml:space="preserve">mellékhatások </w:t>
      </w:r>
      <w:r>
        <w:rPr>
          <w:iCs/>
          <w:lang w:val="hu-HU"/>
        </w:rPr>
        <w:t xml:space="preserve">a következők: enyhe </w:t>
      </w:r>
      <w:r w:rsidR="0066503B">
        <w:rPr>
          <w:iCs/>
          <w:lang w:val="hu-HU"/>
        </w:rPr>
        <w:t>vérnyomás-emelkedés</w:t>
      </w:r>
      <w:r>
        <w:rPr>
          <w:iCs/>
          <w:lang w:val="hu-HU"/>
        </w:rPr>
        <w:t>, leu</w:t>
      </w:r>
      <w:r w:rsidR="00964ACE">
        <w:rPr>
          <w:iCs/>
          <w:lang w:val="hu-HU"/>
        </w:rPr>
        <w:t>k</w:t>
      </w:r>
      <w:r>
        <w:rPr>
          <w:iCs/>
          <w:lang w:val="hu-HU"/>
        </w:rPr>
        <w:t>op</w:t>
      </w:r>
      <w:r w:rsidR="00E81228">
        <w:rPr>
          <w:iCs/>
          <w:lang w:val="hu-HU"/>
        </w:rPr>
        <w:t>e</w:t>
      </w:r>
      <w:r>
        <w:rPr>
          <w:iCs/>
          <w:lang w:val="hu-HU"/>
        </w:rPr>
        <w:t xml:space="preserve">nia, </w:t>
      </w:r>
      <w:r w:rsidRPr="00B4195B">
        <w:rPr>
          <w:iCs/>
          <w:lang w:val="hu-HU"/>
        </w:rPr>
        <w:t>par</w:t>
      </w:r>
      <w:r w:rsidR="00B4195B">
        <w:rPr>
          <w:iCs/>
          <w:lang w:val="hu-HU"/>
        </w:rPr>
        <w:t>a</w:t>
      </w:r>
      <w:r w:rsidRPr="00B4195B">
        <w:rPr>
          <w:iCs/>
          <w:lang w:val="hu-HU"/>
        </w:rPr>
        <w:t>est</w:t>
      </w:r>
      <w:r w:rsidR="00B4195B">
        <w:rPr>
          <w:iCs/>
          <w:lang w:val="hu-HU"/>
        </w:rPr>
        <w:t>hes</w:t>
      </w:r>
      <w:r w:rsidRPr="00B4195B">
        <w:rPr>
          <w:iCs/>
          <w:lang w:val="hu-HU"/>
        </w:rPr>
        <w:t>ia,</w:t>
      </w:r>
      <w:r>
        <w:rPr>
          <w:iCs/>
          <w:lang w:val="hu-HU"/>
        </w:rPr>
        <w:t xml:space="preserve"> fejfájás, szédülés, hasmenés, hányinger, hányás, szájnyálkahártya elváltozások (pl. </w:t>
      </w:r>
      <w:r w:rsidR="00B4195B">
        <w:rPr>
          <w:iCs/>
          <w:lang w:val="hu-HU"/>
        </w:rPr>
        <w:t xml:space="preserve">stomatitis aphthosa, </w:t>
      </w:r>
      <w:r w:rsidR="0066503B">
        <w:rPr>
          <w:iCs/>
          <w:lang w:val="hu-HU"/>
        </w:rPr>
        <w:t>száj</w:t>
      </w:r>
      <w:r w:rsidR="00B4195B">
        <w:rPr>
          <w:iCs/>
          <w:lang w:val="hu-HU"/>
        </w:rPr>
        <w:t>fekélye</w:t>
      </w:r>
      <w:r w:rsidR="006C6FE8">
        <w:rPr>
          <w:iCs/>
          <w:lang w:val="hu-HU"/>
        </w:rPr>
        <w:t>k</w:t>
      </w:r>
      <w:r w:rsidR="00B4195B">
        <w:rPr>
          <w:iCs/>
          <w:lang w:val="hu-HU"/>
        </w:rPr>
        <w:t xml:space="preserve">), hasfájás, </w:t>
      </w:r>
      <w:r w:rsidR="0066503B">
        <w:rPr>
          <w:iCs/>
          <w:lang w:val="hu-HU"/>
        </w:rPr>
        <w:t>erős</w:t>
      </w:r>
      <w:r w:rsidR="00B4195B">
        <w:rPr>
          <w:iCs/>
          <w:lang w:val="hu-HU"/>
        </w:rPr>
        <w:t xml:space="preserve"> hajhullás, ekzema, kiütések (beleértve a maculopapul</w:t>
      </w:r>
      <w:r w:rsidR="006C6FE8">
        <w:rPr>
          <w:iCs/>
          <w:lang w:val="hu-HU"/>
        </w:rPr>
        <w:t>o</w:t>
      </w:r>
      <w:r w:rsidR="00E81228">
        <w:rPr>
          <w:iCs/>
          <w:lang w:val="hu-HU"/>
        </w:rPr>
        <w:t>s</w:t>
      </w:r>
      <w:r w:rsidR="006C6FE8">
        <w:rPr>
          <w:iCs/>
          <w:lang w:val="hu-HU"/>
        </w:rPr>
        <w:t>us</w:t>
      </w:r>
      <w:r w:rsidR="00B4195B">
        <w:rPr>
          <w:iCs/>
          <w:lang w:val="hu-HU"/>
        </w:rPr>
        <w:t xml:space="preserve"> kiütéseket</w:t>
      </w:r>
      <w:r w:rsidR="006C6FE8">
        <w:rPr>
          <w:iCs/>
          <w:lang w:val="hu-HU"/>
        </w:rPr>
        <w:t xml:space="preserve"> is</w:t>
      </w:r>
      <w:r w:rsidR="00B4195B">
        <w:rPr>
          <w:iCs/>
          <w:lang w:val="hu-HU"/>
        </w:rPr>
        <w:t xml:space="preserve">), viszketés, száraz bőr, </w:t>
      </w:r>
      <w:r w:rsidR="006C10B8">
        <w:rPr>
          <w:iCs/>
          <w:lang w:val="hu-HU"/>
        </w:rPr>
        <w:t>tenosynovitis</w:t>
      </w:r>
      <w:r w:rsidR="00B4195B" w:rsidRPr="00B4195B">
        <w:rPr>
          <w:iCs/>
          <w:lang w:val="hu-HU"/>
        </w:rPr>
        <w:t>,</w:t>
      </w:r>
      <w:r w:rsidR="00B4195B">
        <w:rPr>
          <w:iCs/>
          <w:lang w:val="hu-HU"/>
        </w:rPr>
        <w:t xml:space="preserve"> emelkedett CPK, </w:t>
      </w:r>
      <w:r w:rsidR="001B27DD">
        <w:rPr>
          <w:iCs/>
          <w:lang w:val="hu-HU"/>
        </w:rPr>
        <w:t xml:space="preserve">étvágytalanság, </w:t>
      </w:r>
      <w:r w:rsidR="0066503B">
        <w:rPr>
          <w:iCs/>
          <w:lang w:val="hu-HU"/>
        </w:rPr>
        <w:t>test</w:t>
      </w:r>
      <w:r w:rsidR="00C461C0">
        <w:rPr>
          <w:iCs/>
          <w:lang w:val="hu-HU"/>
        </w:rPr>
        <w:t xml:space="preserve">tömeg </w:t>
      </w:r>
      <w:r w:rsidR="0066503B">
        <w:rPr>
          <w:iCs/>
          <w:lang w:val="hu-HU"/>
        </w:rPr>
        <w:t xml:space="preserve">csökkenés </w:t>
      </w:r>
      <w:r w:rsidR="001B27DD">
        <w:rPr>
          <w:iCs/>
          <w:lang w:val="hu-HU"/>
        </w:rPr>
        <w:t>(általában jelentéktelen), asthenia, enyhe allergiás reakciók és emelkedett májfunkciós paraméterek (transzaminázok</w:t>
      </w:r>
      <w:r w:rsidR="0066503B">
        <w:rPr>
          <w:iCs/>
          <w:lang w:val="hu-HU"/>
        </w:rPr>
        <w:t>,</w:t>
      </w:r>
      <w:r w:rsidR="001B27DD">
        <w:rPr>
          <w:iCs/>
          <w:lang w:val="hu-HU"/>
        </w:rPr>
        <w:t xml:space="preserve"> </w:t>
      </w:r>
      <w:r w:rsidR="0066503B">
        <w:rPr>
          <w:iCs/>
          <w:lang w:val="hu-HU"/>
        </w:rPr>
        <w:t>[</w:t>
      </w:r>
      <w:r w:rsidR="001B27DD">
        <w:rPr>
          <w:iCs/>
          <w:lang w:val="hu-HU"/>
        </w:rPr>
        <w:t xml:space="preserve">főként </w:t>
      </w:r>
      <w:r w:rsidR="00B67CC2">
        <w:rPr>
          <w:iCs/>
          <w:lang w:val="hu-HU"/>
        </w:rPr>
        <w:t>GPT=ALAT</w:t>
      </w:r>
      <w:r w:rsidR="0066503B">
        <w:rPr>
          <w:iCs/>
          <w:lang w:val="hu-HU"/>
        </w:rPr>
        <w:t>]</w:t>
      </w:r>
      <w:r w:rsidR="001B27DD">
        <w:rPr>
          <w:iCs/>
          <w:lang w:val="hu-HU"/>
        </w:rPr>
        <w:t xml:space="preserve">, </w:t>
      </w:r>
      <w:r w:rsidR="0066503B">
        <w:rPr>
          <w:iCs/>
          <w:lang w:val="hu-HU"/>
        </w:rPr>
        <w:t>[</w:t>
      </w:r>
      <w:r w:rsidR="001B27DD">
        <w:rPr>
          <w:iCs/>
          <w:lang w:val="hu-HU"/>
        </w:rPr>
        <w:t>ritkábban gamma-GT, alkalikus foszfatáz, bilirubin</w:t>
      </w:r>
      <w:r w:rsidR="0066503B">
        <w:rPr>
          <w:iCs/>
          <w:lang w:val="hu-HU"/>
        </w:rPr>
        <w:t>]</w:t>
      </w:r>
      <w:r w:rsidR="00AE2465">
        <w:rPr>
          <w:iCs/>
          <w:lang w:val="hu-HU"/>
        </w:rPr>
        <w:t>)</w:t>
      </w:r>
      <w:r w:rsidR="00324D94">
        <w:rPr>
          <w:iCs/>
          <w:lang w:val="hu-HU"/>
        </w:rPr>
        <w:t>.</w:t>
      </w:r>
    </w:p>
    <w:p w14:paraId="39CC2FBE" w14:textId="77777777" w:rsidR="00F73508" w:rsidRDefault="00F73508">
      <w:pPr>
        <w:rPr>
          <w:lang w:val="hu-HU"/>
        </w:rPr>
      </w:pPr>
    </w:p>
    <w:p w14:paraId="6950565A" w14:textId="77777777" w:rsidR="007C35BB" w:rsidRDefault="007C35BB">
      <w:pPr>
        <w:rPr>
          <w:lang w:val="hu-HU"/>
        </w:rPr>
      </w:pPr>
      <w:r>
        <w:rPr>
          <w:lang w:val="hu-HU"/>
        </w:rPr>
        <w:t xml:space="preserve">A </w:t>
      </w:r>
      <w:r w:rsidR="0094711B">
        <w:rPr>
          <w:lang w:val="hu-HU"/>
        </w:rPr>
        <w:t xml:space="preserve">várható </w:t>
      </w:r>
      <w:r>
        <w:rPr>
          <w:lang w:val="hu-HU"/>
        </w:rPr>
        <w:t>gyakoriság felosztása:</w:t>
      </w:r>
    </w:p>
    <w:p w14:paraId="4A0D9BBA" w14:textId="77777777" w:rsidR="007C35BB" w:rsidRDefault="007C35BB">
      <w:pPr>
        <w:rPr>
          <w:i/>
          <w:lang w:val="hu-HU"/>
        </w:rPr>
      </w:pPr>
    </w:p>
    <w:p w14:paraId="071C1108" w14:textId="77777777" w:rsidR="007C35BB" w:rsidRDefault="001610B9">
      <w:pPr>
        <w:rPr>
          <w:iCs/>
          <w:lang w:val="hu-HU"/>
        </w:rPr>
      </w:pPr>
      <w:r w:rsidRPr="001610B9">
        <w:rPr>
          <w:noProof/>
          <w:lang w:val="hu-HU"/>
        </w:rPr>
        <w:t>Nagyon gyakori (</w:t>
      </w:r>
      <w:r w:rsidRPr="001610B9">
        <w:rPr>
          <w:noProof/>
          <w:lang w:val="hu-HU"/>
        </w:rPr>
        <w:sym w:font="Symbol" w:char="F0B3"/>
      </w:r>
      <w:r w:rsidRPr="001610B9">
        <w:rPr>
          <w:noProof/>
          <w:lang w:val="hu-HU"/>
        </w:rPr>
        <w:t>1/10)</w:t>
      </w:r>
      <w:r w:rsidRPr="001610B9">
        <w:rPr>
          <w:noProof/>
          <w:lang w:val="hu-HU"/>
        </w:rPr>
        <w:sym w:font="Symbol" w:char="F03B"/>
      </w:r>
      <w:r>
        <w:rPr>
          <w:iCs/>
          <w:lang w:val="hu-HU"/>
        </w:rPr>
        <w:t xml:space="preserve"> g</w:t>
      </w:r>
      <w:r w:rsidR="007C35BB">
        <w:rPr>
          <w:iCs/>
          <w:lang w:val="hu-HU"/>
        </w:rPr>
        <w:t>yakori (≥1/100 - &lt;1/10); nem gyakori (≥1/1000 - &lt;1/100); ritka (</w:t>
      </w:r>
      <w:r w:rsidR="007C35BB">
        <w:rPr>
          <w:iCs/>
          <w:lang w:val="hu-HU"/>
        </w:rPr>
        <w:sym w:font="Symbol" w:char="F0B3"/>
      </w:r>
      <w:r w:rsidR="007C35BB">
        <w:rPr>
          <w:iCs/>
          <w:lang w:val="hu-HU"/>
        </w:rPr>
        <w:t>1/10</w:t>
      </w:r>
      <w:r w:rsidR="00247C8A">
        <w:rPr>
          <w:iCs/>
          <w:lang w:val="hu-HU"/>
        </w:rPr>
        <w:t> </w:t>
      </w:r>
      <w:r w:rsidR="007C35BB">
        <w:rPr>
          <w:iCs/>
          <w:lang w:val="hu-HU"/>
        </w:rPr>
        <w:t>000 - &lt;1/1000); nagyon ritka (&lt;1/10</w:t>
      </w:r>
      <w:r w:rsidR="00247C8A">
        <w:rPr>
          <w:iCs/>
          <w:lang w:val="hu-HU"/>
        </w:rPr>
        <w:t> </w:t>
      </w:r>
      <w:r w:rsidR="007C35BB">
        <w:rPr>
          <w:iCs/>
          <w:lang w:val="hu-HU"/>
        </w:rPr>
        <w:t>000); nem ismert (a rendelkezésre álló adatokból nem állapítható meg).</w:t>
      </w:r>
    </w:p>
    <w:p w14:paraId="5AC606F1" w14:textId="77777777" w:rsidR="007C35BB" w:rsidRDefault="007C35BB">
      <w:pPr>
        <w:rPr>
          <w:lang w:val="hu-HU"/>
        </w:rPr>
      </w:pPr>
    </w:p>
    <w:p w14:paraId="7A053DBD" w14:textId="77777777" w:rsidR="00315918" w:rsidRDefault="00315918">
      <w:pPr>
        <w:rPr>
          <w:noProof/>
          <w:lang w:val="hu-HU"/>
        </w:rPr>
      </w:pPr>
      <w:r w:rsidRPr="00315918">
        <w:rPr>
          <w:noProof/>
          <w:lang w:val="hu-HU"/>
        </w:rPr>
        <w:t>Az egyes gyakorisági kategóriákon belül a mellékhatások csökkenő súlyosság szerint kerülnek megadásra</w:t>
      </w:r>
      <w:r w:rsidR="001610B9">
        <w:rPr>
          <w:noProof/>
          <w:lang w:val="hu-HU"/>
        </w:rPr>
        <w:t>.</w:t>
      </w:r>
    </w:p>
    <w:p w14:paraId="361E74F8" w14:textId="77777777" w:rsidR="00315918" w:rsidRDefault="00315918">
      <w:pPr>
        <w:rPr>
          <w:noProof/>
          <w:lang w:val="hu-HU"/>
        </w:rPr>
      </w:pPr>
    </w:p>
    <w:p w14:paraId="497A2AEE" w14:textId="77777777" w:rsidR="00850A81" w:rsidRPr="006E758D" w:rsidRDefault="00850A81" w:rsidP="00850A81">
      <w:pPr>
        <w:keepNext/>
        <w:keepLines/>
        <w:rPr>
          <w:bCs/>
          <w:i/>
          <w:lang w:val="hu-HU"/>
        </w:rPr>
      </w:pPr>
      <w:r w:rsidRPr="006E758D">
        <w:rPr>
          <w:bCs/>
          <w:i/>
          <w:lang w:val="hu-HU"/>
        </w:rPr>
        <w:t>Fertőző betegségek és parazitafertőzések</w:t>
      </w:r>
    </w:p>
    <w:p w14:paraId="6ECDC852" w14:textId="77777777" w:rsidR="00850A81" w:rsidRDefault="00850A81" w:rsidP="00850A81">
      <w:pPr>
        <w:keepNext/>
        <w:keepLines/>
        <w:tabs>
          <w:tab w:val="left" w:pos="1701"/>
        </w:tabs>
        <w:rPr>
          <w:lang w:val="hu-HU"/>
        </w:rPr>
      </w:pPr>
      <w:r>
        <w:rPr>
          <w:lang w:val="hu-HU"/>
        </w:rPr>
        <w:t>Ritka: súlyos fertőzések, beleértve a szepszist, ami halálos kimenetelű is lehet.</w:t>
      </w:r>
    </w:p>
    <w:p w14:paraId="678AE627" w14:textId="77777777" w:rsidR="00850A81" w:rsidRDefault="00850A81" w:rsidP="00850A81">
      <w:pPr>
        <w:rPr>
          <w:lang w:val="hu-HU"/>
        </w:rPr>
      </w:pPr>
    </w:p>
    <w:p w14:paraId="56AC4374" w14:textId="77777777" w:rsidR="00850A81" w:rsidRDefault="00850A81" w:rsidP="00850A81">
      <w:pPr>
        <w:rPr>
          <w:lang w:val="hu-HU"/>
        </w:rPr>
      </w:pPr>
      <w:r>
        <w:rPr>
          <w:lang w:val="hu-HU"/>
        </w:rPr>
        <w:t>Mint egyéb immunszup</w:t>
      </w:r>
      <w:r w:rsidR="00B34AA5">
        <w:rPr>
          <w:lang w:val="hu-HU"/>
        </w:rPr>
        <w:t>p</w:t>
      </w:r>
      <w:r>
        <w:rPr>
          <w:lang w:val="hu-HU"/>
        </w:rPr>
        <w:t xml:space="preserve">resszív hatású szerek, a leflunomid is hajlamosíthat fertőzések kialakulására, beleértve az opportunista fertőzéseket is (lásd </w:t>
      </w:r>
      <w:r w:rsidRPr="00A24F16">
        <w:rPr>
          <w:lang w:val="hu-HU"/>
        </w:rPr>
        <w:t>még</w:t>
      </w:r>
      <w:r>
        <w:rPr>
          <w:lang w:val="hu-HU"/>
        </w:rPr>
        <w:t xml:space="preserve"> 4.4 pont), ezért a fertőzések általános gyakorisága növekedhet (különösen rhinitis, bronchitis és pneumonia).</w:t>
      </w:r>
    </w:p>
    <w:p w14:paraId="29A49873" w14:textId="77777777" w:rsidR="00850A81" w:rsidRDefault="00850A81">
      <w:pPr>
        <w:rPr>
          <w:noProof/>
          <w:lang w:val="hu-HU"/>
        </w:rPr>
      </w:pPr>
    </w:p>
    <w:p w14:paraId="2A794F6B" w14:textId="77777777" w:rsidR="00850A81" w:rsidRDefault="00850A81" w:rsidP="00324D94">
      <w:pPr>
        <w:keepNext/>
        <w:rPr>
          <w:i/>
          <w:lang w:val="hu-HU"/>
        </w:rPr>
      </w:pPr>
      <w:r>
        <w:rPr>
          <w:i/>
          <w:lang w:val="hu-HU"/>
        </w:rPr>
        <w:t>Jó-, rosszindulatú és nem meghatározott daganatok (beleértve a cisztákat és polipokat is)</w:t>
      </w:r>
    </w:p>
    <w:p w14:paraId="0AE874F8" w14:textId="77777777" w:rsidR="00850A81" w:rsidRDefault="00850A81" w:rsidP="00324D94">
      <w:pPr>
        <w:keepNext/>
        <w:rPr>
          <w:lang w:val="hu-HU"/>
        </w:rPr>
      </w:pPr>
      <w:r>
        <w:rPr>
          <w:lang w:val="hu-HU"/>
        </w:rPr>
        <w:t xml:space="preserve">A malignitás veszélye, különösen a limfoproliferatív kórképeké </w:t>
      </w:r>
      <w:r w:rsidRPr="00370518">
        <w:rPr>
          <w:lang w:val="hu-HU"/>
        </w:rPr>
        <w:t>megnő</w:t>
      </w:r>
      <w:r>
        <w:rPr>
          <w:lang w:val="hu-HU"/>
        </w:rPr>
        <w:t xml:space="preserve"> egyes immunszupresszív szerek alkalmazása esetén.</w:t>
      </w:r>
    </w:p>
    <w:p w14:paraId="12DC114F" w14:textId="77777777" w:rsidR="00850A81" w:rsidRDefault="00850A81">
      <w:pPr>
        <w:rPr>
          <w:noProof/>
          <w:lang w:val="hu-HU"/>
        </w:rPr>
      </w:pPr>
    </w:p>
    <w:p w14:paraId="1F90B48E" w14:textId="77777777" w:rsidR="00850A81" w:rsidRPr="00FA70D2" w:rsidRDefault="00850A81" w:rsidP="00850A81">
      <w:pPr>
        <w:rPr>
          <w:bCs/>
          <w:i/>
          <w:lang w:val="hu-HU"/>
        </w:rPr>
      </w:pPr>
      <w:r w:rsidRPr="00FA70D2">
        <w:rPr>
          <w:bCs/>
          <w:i/>
          <w:lang w:val="hu-HU"/>
        </w:rPr>
        <w:t>Vérképzőszervi és nyirokrendszeri betegségek és tünetek</w:t>
      </w:r>
    </w:p>
    <w:p w14:paraId="0D6B6F8D" w14:textId="77777777" w:rsidR="00850A81" w:rsidRDefault="00850A81" w:rsidP="00850A81">
      <w:pPr>
        <w:tabs>
          <w:tab w:val="left" w:pos="1701"/>
        </w:tabs>
        <w:rPr>
          <w:iCs/>
          <w:lang w:val="hu-HU"/>
        </w:rPr>
      </w:pPr>
      <w:r>
        <w:rPr>
          <w:iCs/>
          <w:lang w:val="hu-HU"/>
        </w:rPr>
        <w:t>Gyakori:</w:t>
      </w:r>
      <w:r>
        <w:rPr>
          <w:iCs/>
          <w:lang w:val="hu-HU"/>
        </w:rPr>
        <w:tab/>
        <w:t>leukopenia (fehérvérsejtszám &gt; 2 G/l).</w:t>
      </w:r>
    </w:p>
    <w:p w14:paraId="6DA31E08" w14:textId="77777777" w:rsidR="00850A81" w:rsidRDefault="00850A81" w:rsidP="00850A81">
      <w:pPr>
        <w:tabs>
          <w:tab w:val="left" w:pos="1701"/>
        </w:tabs>
        <w:rPr>
          <w:iCs/>
          <w:lang w:val="hu-HU"/>
        </w:rPr>
      </w:pPr>
      <w:r>
        <w:rPr>
          <w:iCs/>
          <w:lang w:val="hu-HU"/>
        </w:rPr>
        <w:t>Nem gyakori:</w:t>
      </w:r>
      <w:r>
        <w:rPr>
          <w:iCs/>
          <w:lang w:val="hu-HU"/>
        </w:rPr>
        <w:tab/>
        <w:t>anaemia, enyhe thrombocytopenia (thrombocytaszám &lt; 100 G/l).</w:t>
      </w:r>
    </w:p>
    <w:p w14:paraId="25C40062" w14:textId="77777777" w:rsidR="00850A81" w:rsidRDefault="00850A81" w:rsidP="00850A81">
      <w:pPr>
        <w:ind w:left="1701" w:hanging="1701"/>
        <w:rPr>
          <w:iCs/>
          <w:lang w:val="hu-HU"/>
        </w:rPr>
      </w:pPr>
      <w:r>
        <w:rPr>
          <w:iCs/>
          <w:lang w:val="hu-HU"/>
        </w:rPr>
        <w:t>Ritka:</w:t>
      </w:r>
      <w:r>
        <w:rPr>
          <w:iCs/>
          <w:lang w:val="hu-HU"/>
        </w:rPr>
        <w:tab/>
        <w:t>pancytopenia (feltehetően antiproliferatív mechanizmussal), leukopenia (fehérvérsejtszám &lt; 2 G/l),</w:t>
      </w:r>
      <w:r w:rsidRPr="005F48A1">
        <w:rPr>
          <w:iCs/>
          <w:lang w:val="hu-HU"/>
        </w:rPr>
        <w:t xml:space="preserve"> </w:t>
      </w:r>
      <w:r>
        <w:rPr>
          <w:iCs/>
          <w:lang w:val="hu-HU"/>
        </w:rPr>
        <w:t>eosinophilia.</w:t>
      </w:r>
    </w:p>
    <w:p w14:paraId="6B4F8398" w14:textId="77777777" w:rsidR="00850A81" w:rsidRDefault="00850A81" w:rsidP="00850A81">
      <w:pPr>
        <w:tabs>
          <w:tab w:val="left" w:pos="1701"/>
        </w:tabs>
        <w:rPr>
          <w:iCs/>
          <w:lang w:val="hu-HU"/>
        </w:rPr>
      </w:pPr>
      <w:r>
        <w:rPr>
          <w:iCs/>
          <w:lang w:val="hu-HU"/>
        </w:rPr>
        <w:t xml:space="preserve">Nagyon ritka: </w:t>
      </w:r>
      <w:r>
        <w:rPr>
          <w:iCs/>
          <w:lang w:val="hu-HU"/>
        </w:rPr>
        <w:tab/>
        <w:t>agranulocytosis</w:t>
      </w:r>
    </w:p>
    <w:p w14:paraId="64784FCF" w14:textId="77777777" w:rsidR="00850A81" w:rsidRDefault="00850A81" w:rsidP="00850A81">
      <w:pPr>
        <w:rPr>
          <w:iCs/>
          <w:lang w:val="hu-HU"/>
        </w:rPr>
      </w:pPr>
    </w:p>
    <w:p w14:paraId="769AA01F" w14:textId="77777777" w:rsidR="00850A81" w:rsidRDefault="00850A81" w:rsidP="00850A81">
      <w:pPr>
        <w:rPr>
          <w:iCs/>
          <w:lang w:val="hu-HU"/>
        </w:rPr>
      </w:pPr>
      <w:r>
        <w:rPr>
          <w:iCs/>
          <w:lang w:val="hu-HU"/>
        </w:rPr>
        <w:t>Nemrégiben szedett, együttadott vagy egymást követően alkalmazott, potenciálisan myelotoxikus szerek nagyobb haematológiai kockázattal járhatnak.</w:t>
      </w:r>
    </w:p>
    <w:p w14:paraId="24FDC2FE" w14:textId="77777777" w:rsidR="00850A81" w:rsidRDefault="00850A81">
      <w:pPr>
        <w:rPr>
          <w:noProof/>
          <w:lang w:val="hu-HU"/>
        </w:rPr>
      </w:pPr>
    </w:p>
    <w:p w14:paraId="362E5C52" w14:textId="3C3583D9" w:rsidR="00850A81" w:rsidRPr="00955395" w:rsidRDefault="00850A81" w:rsidP="00850A81">
      <w:pPr>
        <w:pStyle w:val="Heading1"/>
        <w:rPr>
          <w:b w:val="0"/>
          <w:bCs w:val="0"/>
          <w:i/>
        </w:rPr>
      </w:pPr>
      <w:r w:rsidRPr="00955395">
        <w:rPr>
          <w:b w:val="0"/>
          <w:bCs w:val="0"/>
          <w:i/>
        </w:rPr>
        <w:t>Immunrendszeri betegségek és tünetek</w:t>
      </w:r>
      <w:r w:rsidR="0061299D">
        <w:rPr>
          <w:b w:val="0"/>
          <w:bCs w:val="0"/>
          <w:i/>
        </w:rPr>
        <w:fldChar w:fldCharType="begin"/>
      </w:r>
      <w:r w:rsidR="0061299D">
        <w:rPr>
          <w:b w:val="0"/>
          <w:bCs w:val="0"/>
          <w:i/>
        </w:rPr>
        <w:instrText xml:space="preserve"> DOCVARIABLE vault_nd_34fea9f3-e34a-4c58-bf46-761b336a4595 \* MERGEFORMAT </w:instrText>
      </w:r>
      <w:r w:rsidR="0061299D">
        <w:rPr>
          <w:b w:val="0"/>
          <w:bCs w:val="0"/>
          <w:i/>
        </w:rPr>
        <w:fldChar w:fldCharType="separate"/>
      </w:r>
      <w:r w:rsidR="0061299D">
        <w:rPr>
          <w:b w:val="0"/>
          <w:bCs w:val="0"/>
          <w:i/>
        </w:rPr>
        <w:t xml:space="preserve"> </w:t>
      </w:r>
      <w:r w:rsidR="0061299D">
        <w:rPr>
          <w:b w:val="0"/>
          <w:bCs w:val="0"/>
          <w:i/>
        </w:rPr>
        <w:fldChar w:fldCharType="end"/>
      </w:r>
    </w:p>
    <w:p w14:paraId="2B988BA9" w14:textId="77777777" w:rsidR="00850A81" w:rsidRDefault="00850A81" w:rsidP="00850A81">
      <w:pPr>
        <w:tabs>
          <w:tab w:val="left" w:pos="1701"/>
        </w:tabs>
        <w:rPr>
          <w:iCs/>
          <w:lang w:val="hu-HU"/>
        </w:rPr>
      </w:pPr>
      <w:r>
        <w:rPr>
          <w:iCs/>
          <w:lang w:val="hu-HU"/>
        </w:rPr>
        <w:t>Gyakori:</w:t>
      </w:r>
      <w:r>
        <w:rPr>
          <w:iCs/>
          <w:lang w:val="hu-HU"/>
        </w:rPr>
        <w:tab/>
        <w:t xml:space="preserve">enyhe allergiás reakciók </w:t>
      </w:r>
    </w:p>
    <w:p w14:paraId="16328C04" w14:textId="77777777" w:rsidR="00850A81" w:rsidRDefault="00850A81" w:rsidP="00850A81">
      <w:pPr>
        <w:ind w:left="1701" w:hanging="1701"/>
        <w:rPr>
          <w:iCs/>
          <w:lang w:val="hu-HU"/>
        </w:rPr>
      </w:pPr>
      <w:r>
        <w:rPr>
          <w:iCs/>
          <w:lang w:val="hu-HU"/>
        </w:rPr>
        <w:t xml:space="preserve">Nagyon ritka: </w:t>
      </w:r>
      <w:r>
        <w:rPr>
          <w:iCs/>
          <w:lang w:val="hu-HU"/>
        </w:rPr>
        <w:tab/>
        <w:t>súlyos anaphylaxiás/anaphylactoid reakciók, vasculitis, beleértve a bőr nekrotizáló vasculitisét is</w:t>
      </w:r>
    </w:p>
    <w:p w14:paraId="2C324315" w14:textId="77777777" w:rsidR="00850A81" w:rsidRDefault="00850A81" w:rsidP="00850A81">
      <w:pPr>
        <w:rPr>
          <w:bCs/>
          <w:i/>
          <w:lang w:val="hu-HU"/>
        </w:rPr>
      </w:pPr>
    </w:p>
    <w:p w14:paraId="1F443700" w14:textId="77777777" w:rsidR="00850A81" w:rsidRPr="006C10B8" w:rsidRDefault="00850A81" w:rsidP="00850A81">
      <w:pPr>
        <w:rPr>
          <w:bCs/>
          <w:i/>
          <w:lang w:val="hu-HU"/>
        </w:rPr>
      </w:pPr>
      <w:r w:rsidRPr="006C10B8">
        <w:rPr>
          <w:bCs/>
          <w:i/>
          <w:lang w:val="hu-HU"/>
        </w:rPr>
        <w:t>Anyagcsere- és táplálkozási betegségek és tünetek</w:t>
      </w:r>
    </w:p>
    <w:p w14:paraId="16FEC196" w14:textId="77777777" w:rsidR="00850A81" w:rsidRDefault="00850A81" w:rsidP="00850A81">
      <w:pPr>
        <w:tabs>
          <w:tab w:val="left" w:pos="1701"/>
        </w:tabs>
        <w:rPr>
          <w:iCs/>
          <w:lang w:val="hu-HU"/>
        </w:rPr>
      </w:pPr>
      <w:r>
        <w:rPr>
          <w:iCs/>
          <w:lang w:val="hu-HU"/>
        </w:rPr>
        <w:t>Gyakori:</w:t>
      </w:r>
      <w:r>
        <w:rPr>
          <w:iCs/>
          <w:lang w:val="hu-HU"/>
        </w:rPr>
        <w:tab/>
        <w:t>CPK-emelkedés</w:t>
      </w:r>
    </w:p>
    <w:p w14:paraId="46554F04" w14:textId="77777777" w:rsidR="00850A81" w:rsidRDefault="00850A81" w:rsidP="00850A81">
      <w:pPr>
        <w:tabs>
          <w:tab w:val="left" w:pos="1701"/>
        </w:tabs>
        <w:rPr>
          <w:iCs/>
          <w:lang w:val="hu-HU"/>
        </w:rPr>
      </w:pPr>
      <w:r>
        <w:rPr>
          <w:iCs/>
          <w:lang w:val="hu-HU"/>
        </w:rPr>
        <w:t>Nem gyakori:</w:t>
      </w:r>
      <w:r>
        <w:rPr>
          <w:iCs/>
          <w:lang w:val="hu-HU"/>
        </w:rPr>
        <w:tab/>
        <w:t>hypokalaemia, hyperlipidaemia, hypophosphataemia</w:t>
      </w:r>
    </w:p>
    <w:p w14:paraId="51C516C8" w14:textId="77777777" w:rsidR="00850A81" w:rsidRDefault="00850A81" w:rsidP="00850A81">
      <w:pPr>
        <w:tabs>
          <w:tab w:val="left" w:pos="1701"/>
        </w:tabs>
        <w:rPr>
          <w:iCs/>
          <w:lang w:val="hu-HU"/>
        </w:rPr>
      </w:pPr>
      <w:r>
        <w:rPr>
          <w:iCs/>
          <w:lang w:val="hu-HU"/>
        </w:rPr>
        <w:t>Ritka:</w:t>
      </w:r>
      <w:r>
        <w:rPr>
          <w:iCs/>
          <w:lang w:val="hu-HU"/>
        </w:rPr>
        <w:tab/>
        <w:t>LDH-emelkedés</w:t>
      </w:r>
    </w:p>
    <w:p w14:paraId="1107D7B1" w14:textId="77777777" w:rsidR="00850A81" w:rsidRDefault="00850A81" w:rsidP="00EC5689">
      <w:pPr>
        <w:tabs>
          <w:tab w:val="left" w:pos="1701"/>
        </w:tabs>
        <w:rPr>
          <w:iCs/>
          <w:lang w:val="hu-HU"/>
        </w:rPr>
      </w:pPr>
      <w:r>
        <w:rPr>
          <w:iCs/>
          <w:lang w:val="hu-HU"/>
        </w:rPr>
        <w:t xml:space="preserve">Nem ismert: </w:t>
      </w:r>
      <w:r>
        <w:rPr>
          <w:iCs/>
          <w:lang w:val="hu-HU"/>
        </w:rPr>
        <w:tab/>
        <w:t>hypouricaemia</w:t>
      </w:r>
    </w:p>
    <w:p w14:paraId="74EA5D64" w14:textId="77777777" w:rsidR="00850A81" w:rsidRDefault="00850A81">
      <w:pPr>
        <w:rPr>
          <w:noProof/>
          <w:lang w:val="hu-HU"/>
        </w:rPr>
      </w:pPr>
    </w:p>
    <w:p w14:paraId="5E0DB917" w14:textId="33F19861" w:rsidR="00FA57B2" w:rsidRPr="00A263E6" w:rsidRDefault="00FA57B2" w:rsidP="00FA57B2">
      <w:pPr>
        <w:pStyle w:val="Heading5"/>
        <w:rPr>
          <w:b w:val="0"/>
          <w:bCs/>
          <w:i/>
          <w:u w:val="none"/>
        </w:rPr>
      </w:pPr>
      <w:r w:rsidRPr="00A263E6">
        <w:rPr>
          <w:b w:val="0"/>
          <w:bCs/>
          <w:i/>
          <w:u w:val="none"/>
        </w:rPr>
        <w:t>Pszichiátriai kórképek</w:t>
      </w:r>
      <w:r w:rsidR="0061299D">
        <w:rPr>
          <w:b w:val="0"/>
          <w:bCs/>
          <w:i/>
          <w:u w:val="none"/>
        </w:rPr>
        <w:fldChar w:fldCharType="begin"/>
      </w:r>
      <w:r w:rsidR="0061299D">
        <w:rPr>
          <w:b w:val="0"/>
          <w:bCs/>
          <w:i/>
          <w:u w:val="none"/>
        </w:rPr>
        <w:instrText xml:space="preserve"> DOCVARIABLE vault_nd_d6a82e08-ff42-476d-95bc-b88bff1febda \* MERGEFORMAT </w:instrText>
      </w:r>
      <w:r w:rsidR="0061299D">
        <w:rPr>
          <w:b w:val="0"/>
          <w:bCs/>
          <w:i/>
          <w:u w:val="none"/>
        </w:rPr>
        <w:fldChar w:fldCharType="separate"/>
      </w:r>
      <w:r w:rsidR="0061299D">
        <w:rPr>
          <w:b w:val="0"/>
          <w:bCs/>
          <w:i/>
          <w:u w:val="none"/>
        </w:rPr>
        <w:t xml:space="preserve"> </w:t>
      </w:r>
      <w:r w:rsidR="0061299D">
        <w:rPr>
          <w:b w:val="0"/>
          <w:bCs/>
          <w:i/>
          <w:u w:val="none"/>
        </w:rPr>
        <w:fldChar w:fldCharType="end"/>
      </w:r>
    </w:p>
    <w:p w14:paraId="4F82999F" w14:textId="6B90221E" w:rsidR="00FA57B2" w:rsidRPr="0009372A" w:rsidRDefault="00FA57B2" w:rsidP="00FA57B2">
      <w:pPr>
        <w:pStyle w:val="Heading1"/>
        <w:tabs>
          <w:tab w:val="left" w:pos="1701"/>
        </w:tabs>
        <w:rPr>
          <w:b w:val="0"/>
          <w:bCs w:val="0"/>
        </w:rPr>
      </w:pPr>
      <w:r w:rsidRPr="004A7E16">
        <w:rPr>
          <w:b w:val="0"/>
        </w:rPr>
        <w:t>Nem gyakori:</w:t>
      </w:r>
      <w:r w:rsidRPr="004A7E16">
        <w:rPr>
          <w:b w:val="0"/>
        </w:rPr>
        <w:tab/>
        <w:t>szorongás</w:t>
      </w:r>
      <w:r w:rsidRPr="004A7E16">
        <w:rPr>
          <w:b w:val="0"/>
          <w:bCs w:val="0"/>
        </w:rPr>
        <w:br/>
      </w:r>
      <w:r w:rsidR="0061299D">
        <w:rPr>
          <w:b w:val="0"/>
          <w:bCs w:val="0"/>
        </w:rPr>
        <w:fldChar w:fldCharType="begin"/>
      </w:r>
      <w:r w:rsidR="0061299D">
        <w:rPr>
          <w:b w:val="0"/>
          <w:bCs w:val="0"/>
        </w:rPr>
        <w:instrText xml:space="preserve"> DOCVARIABLE vault_nd_7f6adf3b-8057-42d7-a396-908de8c0f0b7 \* MERGEFORMAT </w:instrText>
      </w:r>
      <w:r w:rsidR="0061299D">
        <w:rPr>
          <w:b w:val="0"/>
          <w:bCs w:val="0"/>
        </w:rPr>
        <w:fldChar w:fldCharType="separate"/>
      </w:r>
      <w:r w:rsidR="0061299D">
        <w:rPr>
          <w:b w:val="0"/>
          <w:bCs w:val="0"/>
        </w:rPr>
        <w:t xml:space="preserve"> </w:t>
      </w:r>
      <w:r w:rsidR="0061299D">
        <w:rPr>
          <w:b w:val="0"/>
          <w:bCs w:val="0"/>
        </w:rPr>
        <w:fldChar w:fldCharType="end"/>
      </w:r>
    </w:p>
    <w:p w14:paraId="604C42AD" w14:textId="51FF8F0B" w:rsidR="00FA57B2" w:rsidRPr="0092154F" w:rsidRDefault="00FA57B2" w:rsidP="00FA57B2">
      <w:pPr>
        <w:pStyle w:val="Heading5"/>
        <w:keepLines/>
        <w:widowControl w:val="0"/>
        <w:rPr>
          <w:b w:val="0"/>
          <w:bCs/>
          <w:i/>
          <w:u w:val="none"/>
        </w:rPr>
      </w:pPr>
      <w:r w:rsidRPr="0092154F">
        <w:rPr>
          <w:b w:val="0"/>
          <w:bCs/>
          <w:i/>
          <w:u w:val="none"/>
        </w:rPr>
        <w:t>Idegrendszeri betegségek és tünetek</w:t>
      </w:r>
      <w:r w:rsidR="0061299D">
        <w:rPr>
          <w:b w:val="0"/>
          <w:bCs/>
          <w:i/>
          <w:u w:val="none"/>
        </w:rPr>
        <w:fldChar w:fldCharType="begin"/>
      </w:r>
      <w:r w:rsidR="0061299D">
        <w:rPr>
          <w:b w:val="0"/>
          <w:bCs/>
          <w:i/>
          <w:u w:val="none"/>
        </w:rPr>
        <w:instrText xml:space="preserve"> DOCVARIABLE vault_nd_7fbc675a-bbc9-41b8-b270-ff2150c6ca6c \* MERGEFORMAT </w:instrText>
      </w:r>
      <w:r w:rsidR="0061299D">
        <w:rPr>
          <w:b w:val="0"/>
          <w:bCs/>
          <w:i/>
          <w:u w:val="none"/>
        </w:rPr>
        <w:fldChar w:fldCharType="separate"/>
      </w:r>
      <w:r w:rsidR="0061299D">
        <w:rPr>
          <w:b w:val="0"/>
          <w:bCs/>
          <w:i/>
          <w:u w:val="none"/>
        </w:rPr>
        <w:t xml:space="preserve"> </w:t>
      </w:r>
      <w:r w:rsidR="0061299D">
        <w:rPr>
          <w:b w:val="0"/>
          <w:bCs/>
          <w:i/>
          <w:u w:val="none"/>
        </w:rPr>
        <w:fldChar w:fldCharType="end"/>
      </w:r>
    </w:p>
    <w:p w14:paraId="68A6BF7C" w14:textId="77777777" w:rsidR="00FA57B2" w:rsidRPr="002E362D" w:rsidRDefault="00FA57B2" w:rsidP="002E362D">
      <w:pPr>
        <w:keepLines/>
        <w:widowControl w:val="0"/>
        <w:tabs>
          <w:tab w:val="left" w:pos="1701"/>
        </w:tabs>
        <w:rPr>
          <w:lang w:val="hu-HU"/>
        </w:rPr>
      </w:pPr>
      <w:r>
        <w:rPr>
          <w:iCs/>
          <w:lang w:val="hu-HU"/>
        </w:rPr>
        <w:t>Gyakori:</w:t>
      </w:r>
      <w:r>
        <w:rPr>
          <w:iCs/>
          <w:lang w:val="hu-HU"/>
        </w:rPr>
        <w:tab/>
        <w:t>paraesthesia, fejfájás, szédülés</w:t>
      </w:r>
      <w:r w:rsidR="002E362D">
        <w:rPr>
          <w:iCs/>
          <w:lang w:val="hu-HU"/>
        </w:rPr>
        <w:t>,</w:t>
      </w:r>
      <w:r>
        <w:rPr>
          <w:iCs/>
          <w:lang w:val="hu-HU"/>
        </w:rPr>
        <w:t xml:space="preserve"> </w:t>
      </w:r>
      <w:r w:rsidRPr="002E362D">
        <w:rPr>
          <w:lang w:val="hu-HU"/>
        </w:rPr>
        <w:t>perifériás neuropathia</w:t>
      </w:r>
    </w:p>
    <w:p w14:paraId="600CF3AD" w14:textId="77777777" w:rsidR="00FA57B2" w:rsidRDefault="00FA57B2">
      <w:pPr>
        <w:rPr>
          <w:noProof/>
          <w:lang w:val="hu-HU"/>
        </w:rPr>
      </w:pPr>
    </w:p>
    <w:p w14:paraId="6BED28CF" w14:textId="77777777" w:rsidR="00315918" w:rsidRPr="00AE2465" w:rsidRDefault="00AE2465">
      <w:pPr>
        <w:rPr>
          <w:i/>
          <w:noProof/>
          <w:lang w:val="hu-HU"/>
        </w:rPr>
      </w:pPr>
      <w:r w:rsidRPr="00AE2465">
        <w:rPr>
          <w:i/>
          <w:lang w:val="hu-HU"/>
        </w:rPr>
        <w:t>Szívbetegségek és a szívvel kapcsolatos tünetek</w:t>
      </w:r>
    </w:p>
    <w:p w14:paraId="04437BCC" w14:textId="77777777" w:rsidR="001610B9" w:rsidRDefault="00AE2465" w:rsidP="00A71A79">
      <w:pPr>
        <w:tabs>
          <w:tab w:val="left" w:pos="1701"/>
        </w:tabs>
        <w:rPr>
          <w:bCs/>
          <w:lang w:val="hu-HU"/>
        </w:rPr>
      </w:pPr>
      <w:r w:rsidRPr="006E758D">
        <w:rPr>
          <w:bCs/>
          <w:lang w:val="hu-HU"/>
        </w:rPr>
        <w:t>Gyakori:</w:t>
      </w:r>
      <w:r w:rsidR="006E758D">
        <w:rPr>
          <w:bCs/>
          <w:lang w:val="hu-HU"/>
        </w:rPr>
        <w:tab/>
        <w:t>enyhe</w:t>
      </w:r>
      <w:r w:rsidR="00535560">
        <w:rPr>
          <w:bCs/>
          <w:lang w:val="hu-HU"/>
        </w:rPr>
        <w:t xml:space="preserve"> </w:t>
      </w:r>
      <w:r w:rsidR="0066503B">
        <w:rPr>
          <w:bCs/>
          <w:lang w:val="hu-HU"/>
        </w:rPr>
        <w:t>vérnyomás-emelkedés</w:t>
      </w:r>
    </w:p>
    <w:p w14:paraId="2BF0F87C" w14:textId="77777777" w:rsidR="006E758D" w:rsidRPr="006E758D" w:rsidRDefault="006E758D" w:rsidP="00A71A79">
      <w:pPr>
        <w:tabs>
          <w:tab w:val="left" w:pos="1701"/>
        </w:tabs>
        <w:rPr>
          <w:bCs/>
          <w:lang w:val="hu-HU"/>
        </w:rPr>
      </w:pPr>
      <w:r>
        <w:rPr>
          <w:bCs/>
          <w:lang w:val="hu-HU"/>
        </w:rPr>
        <w:t>Ritka:</w:t>
      </w:r>
      <w:r>
        <w:rPr>
          <w:bCs/>
          <w:lang w:val="hu-HU"/>
        </w:rPr>
        <w:tab/>
      </w:r>
      <w:r w:rsidR="00E81228">
        <w:rPr>
          <w:bCs/>
          <w:lang w:val="hu-HU"/>
        </w:rPr>
        <w:t>jelentős</w:t>
      </w:r>
      <w:r w:rsidR="006C10B8">
        <w:rPr>
          <w:bCs/>
          <w:lang w:val="hu-HU"/>
        </w:rPr>
        <w:t xml:space="preserve"> </w:t>
      </w:r>
      <w:r w:rsidR="0066503B">
        <w:rPr>
          <w:bCs/>
          <w:lang w:val="hu-HU"/>
        </w:rPr>
        <w:t>vérnyomás-emelkedés</w:t>
      </w:r>
    </w:p>
    <w:p w14:paraId="56796970" w14:textId="77777777" w:rsidR="006636A1" w:rsidRDefault="006636A1" w:rsidP="0092154F">
      <w:pPr>
        <w:rPr>
          <w:bCs/>
          <w:i/>
          <w:lang w:val="hu-HU"/>
        </w:rPr>
      </w:pPr>
    </w:p>
    <w:p w14:paraId="0ACED6F7" w14:textId="77777777" w:rsidR="0092154F" w:rsidRPr="0092154F" w:rsidRDefault="0092154F" w:rsidP="0092154F">
      <w:pPr>
        <w:rPr>
          <w:bCs/>
          <w:i/>
          <w:lang w:val="hu-HU"/>
        </w:rPr>
      </w:pPr>
      <w:r w:rsidRPr="0092154F">
        <w:rPr>
          <w:bCs/>
          <w:i/>
          <w:lang w:val="hu-HU"/>
        </w:rPr>
        <w:t>Légzőrendszeri, mellkasi és mediastinalis betegségek és tünetek</w:t>
      </w:r>
    </w:p>
    <w:p w14:paraId="3C197D13" w14:textId="77777777" w:rsidR="0092154F" w:rsidRDefault="0092154F" w:rsidP="006636A1">
      <w:pPr>
        <w:ind w:left="1701" w:hanging="1701"/>
        <w:rPr>
          <w:lang w:val="hu-HU"/>
        </w:rPr>
      </w:pPr>
      <w:r>
        <w:rPr>
          <w:lang w:val="hu-HU"/>
        </w:rPr>
        <w:t>Ritka:</w:t>
      </w:r>
      <w:r>
        <w:rPr>
          <w:lang w:val="hu-HU"/>
        </w:rPr>
        <w:tab/>
        <w:t>interstitialis tüdőbetegség (beleértve az interstitialis pneumonitist), amely halálos is lehet</w:t>
      </w:r>
    </w:p>
    <w:p w14:paraId="38E01659" w14:textId="183BAC4C" w:rsidR="0092154F" w:rsidRDefault="00EC5689" w:rsidP="00EC5689">
      <w:pPr>
        <w:tabs>
          <w:tab w:val="left" w:pos="1701"/>
        </w:tabs>
        <w:rPr>
          <w:bCs/>
          <w:lang w:val="hu-HU"/>
        </w:rPr>
      </w:pPr>
      <w:r>
        <w:rPr>
          <w:bCs/>
          <w:lang w:val="hu-HU"/>
        </w:rPr>
        <w:t>Nem ismert:</w:t>
      </w:r>
      <w:r>
        <w:rPr>
          <w:bCs/>
          <w:lang w:val="hu-HU"/>
        </w:rPr>
        <w:tab/>
      </w:r>
      <w:del w:id="40" w:author="Szerző">
        <w:r w:rsidDel="005935FB">
          <w:rPr>
            <w:bCs/>
            <w:lang w:val="hu-HU"/>
          </w:rPr>
          <w:delText>pulmonális</w:delText>
        </w:r>
      </w:del>
      <w:ins w:id="41" w:author="Szerző">
        <w:r w:rsidR="005935FB">
          <w:rPr>
            <w:bCs/>
            <w:lang w:val="hu-HU"/>
          </w:rPr>
          <w:t>pulmonalis</w:t>
        </w:r>
      </w:ins>
      <w:r>
        <w:rPr>
          <w:bCs/>
          <w:lang w:val="hu-HU"/>
        </w:rPr>
        <w:t xml:space="preserve"> </w:t>
      </w:r>
      <w:del w:id="42" w:author="Szerző">
        <w:r w:rsidDel="005935FB">
          <w:rPr>
            <w:bCs/>
            <w:lang w:val="hu-HU"/>
          </w:rPr>
          <w:delText>hypertónia</w:delText>
        </w:r>
      </w:del>
      <w:ins w:id="43" w:author="Szerző">
        <w:r w:rsidR="005935FB">
          <w:rPr>
            <w:bCs/>
            <w:lang w:val="hu-HU"/>
          </w:rPr>
          <w:t>hypertensio</w:t>
        </w:r>
        <w:r w:rsidR="00E93EB1">
          <w:rPr>
            <w:bCs/>
            <w:lang w:val="hu-HU"/>
          </w:rPr>
          <w:t xml:space="preserve">, </w:t>
        </w:r>
        <w:del w:id="44" w:author="Szerző">
          <w:r w:rsidR="00E93EB1" w:rsidDel="005935FB">
            <w:rPr>
              <w:bCs/>
              <w:lang w:val="hu-HU"/>
            </w:rPr>
            <w:delText>pulmonális</w:delText>
          </w:r>
        </w:del>
        <w:r w:rsidR="005935FB">
          <w:rPr>
            <w:bCs/>
            <w:lang w:val="hu-HU"/>
          </w:rPr>
          <w:t>pulmonalis</w:t>
        </w:r>
        <w:r w:rsidR="00E93EB1">
          <w:rPr>
            <w:bCs/>
            <w:lang w:val="hu-HU"/>
          </w:rPr>
          <w:t xml:space="preserve"> nodulus</w:t>
        </w:r>
      </w:ins>
    </w:p>
    <w:p w14:paraId="07C62303" w14:textId="77777777" w:rsidR="00EC5689" w:rsidRDefault="00EC5689" w:rsidP="00EC5689">
      <w:pPr>
        <w:tabs>
          <w:tab w:val="left" w:pos="1701"/>
        </w:tabs>
        <w:rPr>
          <w:bCs/>
          <w:lang w:val="hu-HU"/>
        </w:rPr>
      </w:pPr>
    </w:p>
    <w:p w14:paraId="5739D2ED" w14:textId="77777777" w:rsidR="0092154F" w:rsidRPr="0092154F" w:rsidRDefault="0092154F" w:rsidP="00E9760F">
      <w:pPr>
        <w:keepNext/>
        <w:rPr>
          <w:bCs/>
          <w:i/>
          <w:lang w:val="hu-HU"/>
        </w:rPr>
      </w:pPr>
      <w:r w:rsidRPr="0092154F">
        <w:rPr>
          <w:bCs/>
          <w:i/>
          <w:lang w:val="hu-HU"/>
        </w:rPr>
        <w:lastRenderedPageBreak/>
        <w:t>Emésztőrendszeri betegségek és tünetek</w:t>
      </w:r>
    </w:p>
    <w:p w14:paraId="605DA7B6" w14:textId="77777777" w:rsidR="0092154F" w:rsidRDefault="0092154F" w:rsidP="00E9760F">
      <w:pPr>
        <w:pStyle w:val="BodyTextIndent"/>
        <w:keepNext/>
        <w:ind w:left="1701" w:hanging="1701"/>
        <w:rPr>
          <w:strike/>
        </w:rPr>
      </w:pPr>
      <w:r>
        <w:t xml:space="preserve">Gyakori: </w:t>
      </w:r>
      <w:r>
        <w:tab/>
      </w:r>
      <w:r w:rsidR="00657E07">
        <w:rPr>
          <w:szCs w:val="22"/>
        </w:rPr>
        <w:t>colitis</w:t>
      </w:r>
      <w:r w:rsidR="00D17BFD" w:rsidRPr="00D17BFD">
        <w:rPr>
          <w:szCs w:val="22"/>
        </w:rPr>
        <w:t>, beleértve a mikroszkópos colitist</w:t>
      </w:r>
      <w:r w:rsidR="00657E07">
        <w:rPr>
          <w:szCs w:val="22"/>
        </w:rPr>
        <w:t xml:space="preserve"> is</w:t>
      </w:r>
      <w:r w:rsidR="00D17BFD" w:rsidRPr="00D17BFD">
        <w:rPr>
          <w:szCs w:val="22"/>
        </w:rPr>
        <w:t>, például a l</w:t>
      </w:r>
      <w:r w:rsidR="00657E07">
        <w:rPr>
          <w:szCs w:val="22"/>
        </w:rPr>
        <w:t>y</w:t>
      </w:r>
      <w:r w:rsidR="00D17BFD" w:rsidRPr="00D17BFD">
        <w:rPr>
          <w:szCs w:val="22"/>
        </w:rPr>
        <w:t>m</w:t>
      </w:r>
      <w:r w:rsidR="00657E07">
        <w:rPr>
          <w:szCs w:val="22"/>
        </w:rPr>
        <w:t>ph</w:t>
      </w:r>
      <w:r w:rsidR="00D17BFD" w:rsidRPr="00D17BFD">
        <w:rPr>
          <w:szCs w:val="22"/>
        </w:rPr>
        <w:t>oc</w:t>
      </w:r>
      <w:r w:rsidR="00657E07">
        <w:rPr>
          <w:szCs w:val="22"/>
        </w:rPr>
        <w:t>y</w:t>
      </w:r>
      <w:r w:rsidR="00D17BFD" w:rsidRPr="00D17BFD">
        <w:rPr>
          <w:szCs w:val="22"/>
        </w:rPr>
        <w:t xml:space="preserve">tás és kollagén </w:t>
      </w:r>
      <w:r w:rsidR="00657E07">
        <w:rPr>
          <w:szCs w:val="22"/>
        </w:rPr>
        <w:t>colitis</w:t>
      </w:r>
      <w:r w:rsidR="00D17BFD" w:rsidRPr="00D17BFD">
        <w:rPr>
          <w:szCs w:val="22"/>
        </w:rPr>
        <w:t>,</w:t>
      </w:r>
      <w:r w:rsidR="00D17BFD">
        <w:rPr>
          <w:sz w:val="18"/>
          <w:szCs w:val="18"/>
        </w:rPr>
        <w:t xml:space="preserve"> </w:t>
      </w:r>
      <w:r>
        <w:t xml:space="preserve">hasmenés, hányinger, hányás, </w:t>
      </w:r>
      <w:r w:rsidR="006C6FE8">
        <w:t xml:space="preserve">szájnyálkahártya elváltozások (pl. stomatitis aphthosa, fekélyek), </w:t>
      </w:r>
      <w:r>
        <w:t>hasi fájdalom</w:t>
      </w:r>
    </w:p>
    <w:p w14:paraId="03F7D440" w14:textId="77777777" w:rsidR="0092154F" w:rsidRDefault="0092154F" w:rsidP="0092154F">
      <w:pPr>
        <w:pStyle w:val="BodyTextIndent"/>
        <w:ind w:left="1695" w:hanging="1695"/>
        <w:rPr>
          <w:iCs w:val="0"/>
        </w:rPr>
      </w:pPr>
      <w:r>
        <w:rPr>
          <w:iCs w:val="0"/>
        </w:rPr>
        <w:t>Nem gyakori:</w:t>
      </w:r>
      <w:r>
        <w:rPr>
          <w:iCs w:val="0"/>
        </w:rPr>
        <w:tab/>
        <w:t>ízlelési zavarok</w:t>
      </w:r>
    </w:p>
    <w:p w14:paraId="55965AA3" w14:textId="77777777" w:rsidR="0092154F" w:rsidRDefault="0092154F" w:rsidP="006636A1">
      <w:pPr>
        <w:tabs>
          <w:tab w:val="left" w:pos="1701"/>
        </w:tabs>
        <w:rPr>
          <w:iCs/>
          <w:lang w:val="hu-HU"/>
        </w:rPr>
      </w:pPr>
      <w:r>
        <w:rPr>
          <w:iCs/>
          <w:lang w:val="hu-HU"/>
        </w:rPr>
        <w:t>Nagyon ritka:</w:t>
      </w:r>
      <w:r>
        <w:rPr>
          <w:iCs/>
          <w:lang w:val="hu-HU"/>
        </w:rPr>
        <w:tab/>
        <w:t>pancreatitis.</w:t>
      </w:r>
    </w:p>
    <w:p w14:paraId="042012AF" w14:textId="77777777" w:rsidR="00535560" w:rsidRDefault="00535560" w:rsidP="006636A1">
      <w:pPr>
        <w:tabs>
          <w:tab w:val="left" w:pos="1701"/>
        </w:tabs>
        <w:rPr>
          <w:iCs/>
          <w:lang w:val="hu-HU"/>
        </w:rPr>
      </w:pPr>
    </w:p>
    <w:p w14:paraId="5D797387" w14:textId="10A25053" w:rsidR="00FA57B2" w:rsidRPr="00955395" w:rsidRDefault="00FA57B2" w:rsidP="00FA57B2">
      <w:pPr>
        <w:pStyle w:val="Heading1"/>
        <w:rPr>
          <w:b w:val="0"/>
          <w:bCs w:val="0"/>
          <w:i/>
        </w:rPr>
      </w:pPr>
      <w:r w:rsidRPr="00955395">
        <w:rPr>
          <w:b w:val="0"/>
          <w:bCs w:val="0"/>
          <w:i/>
        </w:rPr>
        <w:t>Máj- és epebetegségek illetve tünetek</w:t>
      </w:r>
      <w:r w:rsidR="0061299D">
        <w:rPr>
          <w:b w:val="0"/>
          <w:bCs w:val="0"/>
          <w:i/>
        </w:rPr>
        <w:fldChar w:fldCharType="begin"/>
      </w:r>
      <w:r w:rsidR="0061299D">
        <w:rPr>
          <w:b w:val="0"/>
          <w:bCs w:val="0"/>
          <w:i/>
        </w:rPr>
        <w:instrText xml:space="preserve"> DOCVARIABLE vault_nd_53237deb-03e5-4b5d-8baa-1b451b3aa29c \* MERGEFORMAT </w:instrText>
      </w:r>
      <w:r w:rsidR="0061299D">
        <w:rPr>
          <w:b w:val="0"/>
          <w:bCs w:val="0"/>
          <w:i/>
        </w:rPr>
        <w:fldChar w:fldCharType="separate"/>
      </w:r>
      <w:r w:rsidR="0061299D">
        <w:rPr>
          <w:b w:val="0"/>
          <w:bCs w:val="0"/>
          <w:i/>
        </w:rPr>
        <w:t xml:space="preserve"> </w:t>
      </w:r>
      <w:r w:rsidR="0061299D">
        <w:rPr>
          <w:b w:val="0"/>
          <w:bCs w:val="0"/>
          <w:i/>
        </w:rPr>
        <w:fldChar w:fldCharType="end"/>
      </w:r>
    </w:p>
    <w:p w14:paraId="1751E57A" w14:textId="77777777" w:rsidR="00FA57B2" w:rsidRDefault="00FA57B2" w:rsidP="00FA57B2">
      <w:pPr>
        <w:ind w:left="1701" w:hanging="1701"/>
        <w:rPr>
          <w:iCs/>
          <w:lang w:val="hu-HU"/>
        </w:rPr>
      </w:pPr>
      <w:r>
        <w:rPr>
          <w:iCs/>
          <w:lang w:val="hu-HU"/>
        </w:rPr>
        <w:t>Gyakori:</w:t>
      </w:r>
      <w:r>
        <w:rPr>
          <w:iCs/>
          <w:lang w:val="hu-HU"/>
        </w:rPr>
        <w:tab/>
        <w:t>máj</w:t>
      </w:r>
      <w:r w:rsidR="00B34AA5">
        <w:rPr>
          <w:iCs/>
          <w:lang w:val="hu-HU"/>
        </w:rPr>
        <w:t>enzim</w:t>
      </w:r>
      <w:r>
        <w:rPr>
          <w:iCs/>
          <w:lang w:val="hu-HU"/>
        </w:rPr>
        <w:t xml:space="preserve">értékek emelkedése (transzaminázok </w:t>
      </w:r>
      <w:r>
        <w:rPr>
          <w:iCs/>
          <w:lang w:val="hu-HU"/>
        </w:rPr>
        <w:sym w:font="Symbol" w:char="F05B"/>
      </w:r>
      <w:r>
        <w:rPr>
          <w:iCs/>
          <w:lang w:val="hu-HU"/>
        </w:rPr>
        <w:t xml:space="preserve">különösen </w:t>
      </w:r>
      <w:r w:rsidR="00397D56">
        <w:rPr>
          <w:iCs/>
          <w:lang w:val="hu-HU"/>
        </w:rPr>
        <w:t>GPT</w:t>
      </w:r>
      <w:r>
        <w:rPr>
          <w:iCs/>
          <w:lang w:val="hu-HU"/>
        </w:rPr>
        <w:sym w:font="Symbol" w:char="F05D"/>
      </w:r>
      <w:r>
        <w:rPr>
          <w:iCs/>
          <w:lang w:val="hu-HU"/>
        </w:rPr>
        <w:t>, ritkábban gamma-GT, alkalikus foszfatáz, bilirubin).</w:t>
      </w:r>
    </w:p>
    <w:p w14:paraId="3BDD2E38" w14:textId="77777777" w:rsidR="00FA57B2" w:rsidRDefault="00FA57B2" w:rsidP="00FA57B2">
      <w:pPr>
        <w:ind w:left="1701" w:hanging="1701"/>
        <w:rPr>
          <w:lang w:val="hu-HU"/>
        </w:rPr>
      </w:pPr>
      <w:r>
        <w:rPr>
          <w:lang w:val="hu-HU"/>
        </w:rPr>
        <w:t>Ritka:</w:t>
      </w:r>
      <w:r>
        <w:rPr>
          <w:lang w:val="hu-HU"/>
        </w:rPr>
        <w:tab/>
        <w:t xml:space="preserve">hepatitis, sárgaság/cholestasis és </w:t>
      </w:r>
    </w:p>
    <w:p w14:paraId="2F42FD53" w14:textId="77777777" w:rsidR="00247C8A" w:rsidRDefault="00FA57B2" w:rsidP="00A75767">
      <w:pPr>
        <w:ind w:left="1701" w:hanging="1701"/>
        <w:rPr>
          <w:lang w:val="hu-HU"/>
        </w:rPr>
      </w:pPr>
      <w:r>
        <w:rPr>
          <w:lang w:val="hu-HU"/>
        </w:rPr>
        <w:t>Nagyon ritka:</w:t>
      </w:r>
      <w:r>
        <w:rPr>
          <w:lang w:val="hu-HU"/>
        </w:rPr>
        <w:tab/>
        <w:t>súlyos májkárosodás, pl. májelégtelenség vagy akut májnecrosis, amely fatálissá is válhat.</w:t>
      </w:r>
    </w:p>
    <w:p w14:paraId="37FD30F8" w14:textId="77777777" w:rsidR="00FA57B2" w:rsidRDefault="00FA57B2" w:rsidP="00FA57B2">
      <w:pPr>
        <w:ind w:left="1701" w:hanging="1701"/>
        <w:rPr>
          <w:lang w:val="hu-HU"/>
        </w:rPr>
      </w:pPr>
    </w:p>
    <w:p w14:paraId="074C6F71" w14:textId="1584F295" w:rsidR="00FA57B2" w:rsidRPr="006C6FE8" w:rsidRDefault="00FA57B2" w:rsidP="00FA57B2">
      <w:pPr>
        <w:pStyle w:val="Heading1"/>
        <w:rPr>
          <w:b w:val="0"/>
          <w:bCs w:val="0"/>
          <w:i/>
        </w:rPr>
      </w:pPr>
      <w:r w:rsidRPr="006C6FE8">
        <w:rPr>
          <w:b w:val="0"/>
          <w:bCs w:val="0"/>
          <w:i/>
        </w:rPr>
        <w:t>A bőr és a bőralatti szövet betegségei és tünetei</w:t>
      </w:r>
      <w:r w:rsidR="0061299D">
        <w:rPr>
          <w:b w:val="0"/>
          <w:bCs w:val="0"/>
          <w:i/>
        </w:rPr>
        <w:fldChar w:fldCharType="begin"/>
      </w:r>
      <w:r w:rsidR="0061299D">
        <w:rPr>
          <w:b w:val="0"/>
          <w:bCs w:val="0"/>
          <w:i/>
        </w:rPr>
        <w:instrText xml:space="preserve"> DOCVARIABLE vault_nd_bf118ad4-78a8-4ede-87b3-a4d8cc79ca13 \* MERGEFORMAT </w:instrText>
      </w:r>
      <w:r w:rsidR="0061299D">
        <w:rPr>
          <w:b w:val="0"/>
          <w:bCs w:val="0"/>
          <w:i/>
        </w:rPr>
        <w:fldChar w:fldCharType="separate"/>
      </w:r>
      <w:r w:rsidR="0061299D">
        <w:rPr>
          <w:b w:val="0"/>
          <w:bCs w:val="0"/>
          <w:i/>
        </w:rPr>
        <w:t xml:space="preserve"> </w:t>
      </w:r>
      <w:r w:rsidR="0061299D">
        <w:rPr>
          <w:b w:val="0"/>
          <w:bCs w:val="0"/>
          <w:i/>
        </w:rPr>
        <w:fldChar w:fldCharType="end"/>
      </w:r>
    </w:p>
    <w:p w14:paraId="1A5BF142" w14:textId="77777777" w:rsidR="00FA57B2" w:rsidRDefault="00FA57B2" w:rsidP="00FA57B2">
      <w:pPr>
        <w:ind w:left="1701" w:hanging="1701"/>
        <w:rPr>
          <w:iCs/>
          <w:lang w:val="hu-HU"/>
        </w:rPr>
      </w:pPr>
      <w:r>
        <w:rPr>
          <w:iCs/>
          <w:lang w:val="hu-HU"/>
        </w:rPr>
        <w:t>Gyakori:</w:t>
      </w:r>
      <w:r>
        <w:rPr>
          <w:iCs/>
          <w:lang w:val="hu-HU"/>
        </w:rPr>
        <w:tab/>
        <w:t>erős hajhullás, ekzema, kiütések (maculopapulosus is), pruritus, száraz bőr</w:t>
      </w:r>
    </w:p>
    <w:p w14:paraId="54433516" w14:textId="77777777" w:rsidR="00FA57B2" w:rsidRDefault="00FA57B2" w:rsidP="00FA57B2">
      <w:pPr>
        <w:tabs>
          <w:tab w:val="left" w:pos="1701"/>
        </w:tabs>
        <w:rPr>
          <w:lang w:val="hu-HU"/>
        </w:rPr>
      </w:pPr>
      <w:r>
        <w:rPr>
          <w:lang w:val="hu-HU"/>
        </w:rPr>
        <w:t>Nem gyakori:</w:t>
      </w:r>
      <w:r>
        <w:rPr>
          <w:lang w:val="hu-HU"/>
        </w:rPr>
        <w:tab/>
        <w:t>urticaria</w:t>
      </w:r>
    </w:p>
    <w:p w14:paraId="31586B1A" w14:textId="6867DC47" w:rsidR="002916E2" w:rsidRDefault="00FA57B2" w:rsidP="00FA57B2">
      <w:pPr>
        <w:ind w:left="1701" w:hanging="1701"/>
        <w:rPr>
          <w:iCs/>
          <w:lang w:val="hu-HU"/>
        </w:rPr>
      </w:pPr>
      <w:r>
        <w:rPr>
          <w:iCs/>
          <w:lang w:val="hu-HU"/>
        </w:rPr>
        <w:t>Nagyon ritka:</w:t>
      </w:r>
      <w:r>
        <w:rPr>
          <w:iCs/>
          <w:lang w:val="hu-HU"/>
        </w:rPr>
        <w:tab/>
      </w:r>
      <w:del w:id="45" w:author="Szerző">
        <w:r w:rsidDel="0068731F">
          <w:rPr>
            <w:iCs/>
            <w:lang w:val="hu-HU"/>
          </w:rPr>
          <w:delText>toxikus e</w:delText>
        </w:r>
      </w:del>
      <w:ins w:id="46" w:author="Szerző">
        <w:r w:rsidR="0068731F">
          <w:rPr>
            <w:iCs/>
            <w:lang w:val="hu-HU"/>
          </w:rPr>
          <w:t>toxicus e</w:t>
        </w:r>
      </w:ins>
      <w:r>
        <w:rPr>
          <w:iCs/>
          <w:lang w:val="hu-HU"/>
        </w:rPr>
        <w:t>pidermalis necrolysis, Stevens</w:t>
      </w:r>
      <w:r>
        <w:rPr>
          <w:iCs/>
          <w:lang w:val="hu-HU"/>
        </w:rPr>
        <w:sym w:font="Symbol" w:char="F02D"/>
      </w:r>
      <w:r>
        <w:rPr>
          <w:iCs/>
          <w:lang w:val="hu-HU"/>
        </w:rPr>
        <w:t>Johnson-szindróma, erythema multiforme</w:t>
      </w:r>
    </w:p>
    <w:p w14:paraId="2811A3AE" w14:textId="77777777" w:rsidR="00FA57B2" w:rsidRDefault="002916E2" w:rsidP="00FA57B2">
      <w:pPr>
        <w:ind w:left="1701" w:hanging="1701"/>
        <w:rPr>
          <w:b/>
          <w:bCs/>
          <w:lang w:val="hu-HU"/>
        </w:rPr>
      </w:pPr>
      <w:r>
        <w:rPr>
          <w:iCs/>
          <w:lang w:val="hu-HU"/>
        </w:rPr>
        <w:t>Nem ismert:</w:t>
      </w:r>
      <w:r>
        <w:rPr>
          <w:iCs/>
          <w:lang w:val="hu-HU"/>
        </w:rPr>
        <w:tab/>
      </w:r>
      <w:r w:rsidRPr="002916E2">
        <w:rPr>
          <w:lang w:val="hu-HU"/>
        </w:rPr>
        <w:t>c</w:t>
      </w:r>
      <w:r>
        <w:rPr>
          <w:lang w:val="hu-HU"/>
        </w:rPr>
        <w:t>utan</w:t>
      </w:r>
      <w:r w:rsidRPr="002916E2">
        <w:rPr>
          <w:lang w:val="hu-HU"/>
        </w:rPr>
        <w:t xml:space="preserve"> lupus erythematosus</w:t>
      </w:r>
      <w:r>
        <w:rPr>
          <w:lang w:val="hu-HU"/>
        </w:rPr>
        <w:t>, psoriasis pustulosa vagy psoriasis súlyosbodása</w:t>
      </w:r>
      <w:r w:rsidR="00C03452">
        <w:rPr>
          <w:lang w:val="hu-HU"/>
        </w:rPr>
        <w:t xml:space="preserve">, </w:t>
      </w:r>
      <w:r w:rsidR="00C03452" w:rsidRPr="005E22B9">
        <w:rPr>
          <w:lang w:val="hu-HU"/>
        </w:rPr>
        <w:t xml:space="preserve">eosinophiliával és </w:t>
      </w:r>
      <w:r w:rsidR="00E5525E" w:rsidRPr="005E22B9">
        <w:rPr>
          <w:lang w:val="hu-HU"/>
        </w:rPr>
        <w:t>szisztémás</w:t>
      </w:r>
      <w:r w:rsidR="00C03452" w:rsidRPr="005E22B9">
        <w:rPr>
          <w:lang w:val="hu-HU"/>
        </w:rPr>
        <w:t xml:space="preserve"> tünetekkel járó gyógyszerreakció (DRESS</w:t>
      </w:r>
      <w:r w:rsidR="00B61BE9">
        <w:rPr>
          <w:lang w:val="hu-HU"/>
        </w:rPr>
        <w:t>-</w:t>
      </w:r>
      <w:r w:rsidR="00152E09" w:rsidRPr="005E22B9">
        <w:rPr>
          <w:lang w:val="hu-HU"/>
        </w:rPr>
        <w:t>szindróma</w:t>
      </w:r>
      <w:r w:rsidR="00C03452" w:rsidRPr="005E22B9">
        <w:rPr>
          <w:lang w:val="hu-HU"/>
        </w:rPr>
        <w:t>)</w:t>
      </w:r>
      <w:r w:rsidR="00751D17">
        <w:rPr>
          <w:lang w:val="hu-HU"/>
        </w:rPr>
        <w:t>, bőrfekély</w:t>
      </w:r>
    </w:p>
    <w:p w14:paraId="47C11EE1" w14:textId="77777777" w:rsidR="00FA57B2" w:rsidRDefault="00FA57B2" w:rsidP="006636A1">
      <w:pPr>
        <w:tabs>
          <w:tab w:val="left" w:pos="1701"/>
        </w:tabs>
        <w:rPr>
          <w:iCs/>
          <w:lang w:val="hu-HU"/>
        </w:rPr>
      </w:pPr>
    </w:p>
    <w:p w14:paraId="56CA8151" w14:textId="77777777" w:rsidR="00FA57B2" w:rsidRPr="006C10B8" w:rsidRDefault="00921B93" w:rsidP="00FA57B2">
      <w:pPr>
        <w:rPr>
          <w:i/>
          <w:lang w:val="hu-HU"/>
        </w:rPr>
      </w:pPr>
      <w:r w:rsidRPr="00921B93">
        <w:rPr>
          <w:i/>
          <w:lang w:val="hu-HU" w:eastAsia="hu-HU"/>
        </w:rPr>
        <w:t>A csont- és izomrendszer, valamint a kötőszövet betegségei és tünetei</w:t>
      </w:r>
    </w:p>
    <w:p w14:paraId="31CFE9A0" w14:textId="77777777" w:rsidR="00FA57B2" w:rsidRDefault="00FA57B2" w:rsidP="00FA57B2">
      <w:pPr>
        <w:tabs>
          <w:tab w:val="left" w:pos="1701"/>
        </w:tabs>
        <w:rPr>
          <w:iCs/>
          <w:lang w:val="hu-HU"/>
        </w:rPr>
      </w:pPr>
      <w:r>
        <w:rPr>
          <w:iCs/>
          <w:lang w:val="hu-HU"/>
        </w:rPr>
        <w:t>Gyakori:</w:t>
      </w:r>
      <w:r>
        <w:rPr>
          <w:iCs/>
          <w:lang w:val="hu-HU"/>
        </w:rPr>
        <w:tab/>
        <w:t>tenosynovitis.</w:t>
      </w:r>
    </w:p>
    <w:p w14:paraId="104279DE" w14:textId="77777777" w:rsidR="00FA57B2" w:rsidRDefault="00FA57B2" w:rsidP="00FA57B2">
      <w:pPr>
        <w:tabs>
          <w:tab w:val="left" w:pos="1701"/>
        </w:tabs>
        <w:rPr>
          <w:iCs/>
          <w:lang w:val="hu-HU"/>
        </w:rPr>
      </w:pPr>
      <w:r>
        <w:rPr>
          <w:iCs/>
          <w:lang w:val="hu-HU"/>
        </w:rPr>
        <w:t>Nem gyakori:</w:t>
      </w:r>
      <w:r>
        <w:rPr>
          <w:iCs/>
          <w:lang w:val="hu-HU"/>
        </w:rPr>
        <w:tab/>
        <w:t>ínruptura.</w:t>
      </w:r>
    </w:p>
    <w:p w14:paraId="6149EBD9" w14:textId="77777777" w:rsidR="00FA57B2" w:rsidRDefault="00FA57B2" w:rsidP="006636A1">
      <w:pPr>
        <w:tabs>
          <w:tab w:val="left" w:pos="1701"/>
        </w:tabs>
        <w:rPr>
          <w:iCs/>
          <w:lang w:val="hu-HU"/>
        </w:rPr>
      </w:pPr>
    </w:p>
    <w:p w14:paraId="6BE9D87E" w14:textId="4F11E831" w:rsidR="006C6FE8" w:rsidRPr="006C6FE8" w:rsidRDefault="006C6FE8" w:rsidP="006C6FE8">
      <w:pPr>
        <w:pStyle w:val="Heading1"/>
        <w:rPr>
          <w:b w:val="0"/>
          <w:bCs w:val="0"/>
          <w:i/>
        </w:rPr>
      </w:pPr>
      <w:r w:rsidRPr="006C6FE8">
        <w:rPr>
          <w:b w:val="0"/>
          <w:bCs w:val="0"/>
          <w:i/>
        </w:rPr>
        <w:t>Vese- és húgyúti betegségek és tünetek</w:t>
      </w:r>
      <w:r w:rsidR="0061299D">
        <w:rPr>
          <w:b w:val="0"/>
          <w:bCs w:val="0"/>
          <w:i/>
        </w:rPr>
        <w:fldChar w:fldCharType="begin"/>
      </w:r>
      <w:r w:rsidR="0061299D">
        <w:rPr>
          <w:b w:val="0"/>
          <w:bCs w:val="0"/>
          <w:i/>
        </w:rPr>
        <w:instrText xml:space="preserve"> DOCVARIABLE vault_nd_5c26ec79-a029-44e2-b993-c74aff2f3c31 \* MERGEFORMAT </w:instrText>
      </w:r>
      <w:r w:rsidR="0061299D">
        <w:rPr>
          <w:b w:val="0"/>
          <w:bCs w:val="0"/>
          <w:i/>
        </w:rPr>
        <w:fldChar w:fldCharType="separate"/>
      </w:r>
      <w:r w:rsidR="0061299D">
        <w:rPr>
          <w:b w:val="0"/>
          <w:bCs w:val="0"/>
          <w:i/>
        </w:rPr>
        <w:t xml:space="preserve"> </w:t>
      </w:r>
      <w:r w:rsidR="0061299D">
        <w:rPr>
          <w:b w:val="0"/>
          <w:bCs w:val="0"/>
          <w:i/>
        </w:rPr>
        <w:fldChar w:fldCharType="end"/>
      </w:r>
    </w:p>
    <w:p w14:paraId="052352DD" w14:textId="029A2E48" w:rsidR="006C6FE8" w:rsidRDefault="006C6FE8" w:rsidP="006636A1">
      <w:pPr>
        <w:pStyle w:val="Heading1"/>
        <w:tabs>
          <w:tab w:val="left" w:pos="1701"/>
        </w:tabs>
        <w:rPr>
          <w:b w:val="0"/>
          <w:bCs w:val="0"/>
        </w:rPr>
      </w:pPr>
      <w:r>
        <w:rPr>
          <w:b w:val="0"/>
          <w:bCs w:val="0"/>
        </w:rPr>
        <w:t>Nem ismert:</w:t>
      </w:r>
      <w:r>
        <w:rPr>
          <w:b w:val="0"/>
          <w:bCs w:val="0"/>
        </w:rPr>
        <w:tab/>
        <w:t>veseelégtelenség</w:t>
      </w:r>
      <w:r w:rsidR="0061299D">
        <w:rPr>
          <w:b w:val="0"/>
          <w:bCs w:val="0"/>
        </w:rPr>
        <w:fldChar w:fldCharType="begin"/>
      </w:r>
      <w:r w:rsidR="0061299D">
        <w:rPr>
          <w:b w:val="0"/>
          <w:bCs w:val="0"/>
        </w:rPr>
        <w:instrText xml:space="preserve"> DOCVARIABLE vault_nd_c6618cb4-0ede-41ca-8d4e-434f5fecc264 \* MERGEFORMAT </w:instrText>
      </w:r>
      <w:r w:rsidR="0061299D">
        <w:rPr>
          <w:b w:val="0"/>
          <w:bCs w:val="0"/>
        </w:rPr>
        <w:fldChar w:fldCharType="separate"/>
      </w:r>
      <w:r w:rsidR="0061299D">
        <w:rPr>
          <w:b w:val="0"/>
          <w:bCs w:val="0"/>
        </w:rPr>
        <w:t xml:space="preserve"> </w:t>
      </w:r>
      <w:r w:rsidR="0061299D">
        <w:rPr>
          <w:b w:val="0"/>
          <w:bCs w:val="0"/>
        </w:rPr>
        <w:fldChar w:fldCharType="end"/>
      </w:r>
    </w:p>
    <w:p w14:paraId="372E89C7" w14:textId="77777777" w:rsidR="006C6FE8" w:rsidRDefault="006C6FE8">
      <w:pPr>
        <w:rPr>
          <w:b/>
          <w:bCs/>
          <w:lang w:val="hu-HU"/>
        </w:rPr>
      </w:pPr>
    </w:p>
    <w:p w14:paraId="0F68788E" w14:textId="23227302" w:rsidR="00FA57B2" w:rsidRDefault="00FA57B2" w:rsidP="00FA57B2">
      <w:pPr>
        <w:pStyle w:val="Heading5"/>
        <w:rPr>
          <w:b w:val="0"/>
          <w:bCs/>
          <w:i/>
          <w:u w:val="none"/>
        </w:rPr>
      </w:pPr>
      <w:r>
        <w:rPr>
          <w:b w:val="0"/>
          <w:bCs/>
          <w:i/>
          <w:u w:val="none"/>
        </w:rPr>
        <w:t>A nemi szervekkel és az emlőkkel kapcsolatos betegségek és tünetek</w:t>
      </w:r>
      <w:r w:rsidR="0061299D">
        <w:rPr>
          <w:b w:val="0"/>
          <w:bCs/>
          <w:i/>
          <w:u w:val="none"/>
        </w:rPr>
        <w:fldChar w:fldCharType="begin"/>
      </w:r>
      <w:r w:rsidR="0061299D">
        <w:rPr>
          <w:b w:val="0"/>
          <w:bCs/>
          <w:i/>
          <w:u w:val="none"/>
        </w:rPr>
        <w:instrText xml:space="preserve"> DOCVARIABLE vault_nd_a25559aa-0991-4043-b8f9-945136a3ccf2 \* MERGEFORMAT </w:instrText>
      </w:r>
      <w:r w:rsidR="0061299D">
        <w:rPr>
          <w:b w:val="0"/>
          <w:bCs/>
          <w:i/>
          <w:u w:val="none"/>
        </w:rPr>
        <w:fldChar w:fldCharType="separate"/>
      </w:r>
      <w:r w:rsidR="0061299D">
        <w:rPr>
          <w:b w:val="0"/>
          <w:bCs/>
          <w:i/>
          <w:u w:val="none"/>
        </w:rPr>
        <w:t xml:space="preserve"> </w:t>
      </w:r>
      <w:r w:rsidR="0061299D">
        <w:rPr>
          <w:b w:val="0"/>
          <w:bCs/>
          <w:i/>
          <w:u w:val="none"/>
        </w:rPr>
        <w:fldChar w:fldCharType="end"/>
      </w:r>
    </w:p>
    <w:p w14:paraId="35E58A39" w14:textId="77777777" w:rsidR="00FA57B2" w:rsidRDefault="00FA57B2" w:rsidP="00FA57B2">
      <w:pPr>
        <w:pStyle w:val="BodyText"/>
        <w:ind w:left="1701" w:hanging="1701"/>
      </w:pPr>
      <w:r w:rsidRPr="00445F76">
        <w:t>Nem ismert:</w:t>
      </w:r>
      <w:r w:rsidRPr="00445F76">
        <w:tab/>
      </w:r>
      <w:r>
        <w:t>a spermium koncentráció, az össz-spermiumszám, valamint a gyors előrehaladó mozgás kisfokú (reverz</w:t>
      </w:r>
      <w:r w:rsidR="00247C8A">
        <w:t>i</w:t>
      </w:r>
      <w:r>
        <w:t>bilis) csökkenése.</w:t>
      </w:r>
    </w:p>
    <w:p w14:paraId="41F46DBF" w14:textId="77777777" w:rsidR="006636A1" w:rsidRPr="00A263E6" w:rsidRDefault="006636A1" w:rsidP="00A263E6">
      <w:pPr>
        <w:rPr>
          <w:lang w:val="hu-HU"/>
        </w:rPr>
      </w:pPr>
    </w:p>
    <w:p w14:paraId="59230556" w14:textId="5F449695" w:rsidR="00A263E6" w:rsidRDefault="00955395">
      <w:pPr>
        <w:pStyle w:val="Heading5"/>
        <w:rPr>
          <w:b w:val="0"/>
          <w:bCs/>
          <w:i/>
          <w:u w:val="none"/>
        </w:rPr>
      </w:pPr>
      <w:r>
        <w:rPr>
          <w:b w:val="0"/>
          <w:bCs/>
          <w:i/>
          <w:u w:val="none"/>
        </w:rPr>
        <w:t xml:space="preserve">Általános tünetek, az alkalmazás </w:t>
      </w:r>
      <w:r w:rsidR="00695FB4">
        <w:rPr>
          <w:b w:val="0"/>
          <w:bCs/>
          <w:i/>
          <w:u w:val="none"/>
        </w:rPr>
        <w:t>helyén</w:t>
      </w:r>
      <w:r>
        <w:rPr>
          <w:b w:val="0"/>
          <w:bCs/>
          <w:i/>
          <w:u w:val="none"/>
        </w:rPr>
        <w:t xml:space="preserve"> fellépő reakciók</w:t>
      </w:r>
      <w:r w:rsidR="0061299D">
        <w:rPr>
          <w:b w:val="0"/>
          <w:bCs/>
          <w:i/>
          <w:u w:val="none"/>
        </w:rPr>
        <w:fldChar w:fldCharType="begin"/>
      </w:r>
      <w:r w:rsidR="0061299D">
        <w:rPr>
          <w:b w:val="0"/>
          <w:bCs/>
          <w:i/>
          <w:u w:val="none"/>
        </w:rPr>
        <w:instrText xml:space="preserve"> DOCVARIABLE vault_nd_ebf8feec-1829-4b38-a104-276593fa8fd2 \* MERGEFORMAT </w:instrText>
      </w:r>
      <w:r w:rsidR="0061299D">
        <w:rPr>
          <w:b w:val="0"/>
          <w:bCs/>
          <w:i/>
          <w:u w:val="none"/>
        </w:rPr>
        <w:fldChar w:fldCharType="separate"/>
      </w:r>
      <w:r w:rsidR="0061299D">
        <w:rPr>
          <w:b w:val="0"/>
          <w:bCs/>
          <w:i/>
          <w:u w:val="none"/>
        </w:rPr>
        <w:t xml:space="preserve"> </w:t>
      </w:r>
      <w:r w:rsidR="0061299D">
        <w:rPr>
          <w:b w:val="0"/>
          <w:bCs/>
          <w:i/>
          <w:u w:val="none"/>
        </w:rPr>
        <w:fldChar w:fldCharType="end"/>
      </w:r>
    </w:p>
    <w:p w14:paraId="2F90A2FD" w14:textId="77777777" w:rsidR="00955395" w:rsidRDefault="00955395" w:rsidP="00370518">
      <w:pPr>
        <w:tabs>
          <w:tab w:val="left" w:pos="1701"/>
        </w:tabs>
        <w:rPr>
          <w:lang w:val="hu-HU" w:eastAsia="hu-HU"/>
        </w:rPr>
      </w:pPr>
      <w:r>
        <w:rPr>
          <w:lang w:val="hu-HU" w:eastAsia="hu-HU"/>
        </w:rPr>
        <w:t>Gyakori:</w:t>
      </w:r>
      <w:r>
        <w:rPr>
          <w:lang w:val="hu-HU" w:eastAsia="hu-HU"/>
        </w:rPr>
        <w:tab/>
        <w:t xml:space="preserve">anorexia, </w:t>
      </w:r>
      <w:r w:rsidR="00322E31">
        <w:rPr>
          <w:lang w:val="hu-HU" w:eastAsia="hu-HU"/>
        </w:rPr>
        <w:t>testsúlycsökkenés</w:t>
      </w:r>
      <w:r>
        <w:rPr>
          <w:lang w:val="hu-HU" w:eastAsia="hu-HU"/>
        </w:rPr>
        <w:t xml:space="preserve"> (általában jelentéktelen), asthenia</w:t>
      </w:r>
    </w:p>
    <w:p w14:paraId="5AC98938" w14:textId="77777777" w:rsidR="00E170D9" w:rsidRDefault="00E170D9" w:rsidP="00E170D9">
      <w:pPr>
        <w:rPr>
          <w:u w:val="single"/>
          <w:lang w:val="hu-HU"/>
        </w:rPr>
      </w:pPr>
    </w:p>
    <w:p w14:paraId="00A203DC" w14:textId="77777777" w:rsidR="00E170D9" w:rsidRPr="00CF4DC9" w:rsidRDefault="00E170D9" w:rsidP="00E170D9">
      <w:pPr>
        <w:rPr>
          <w:u w:val="single"/>
          <w:lang w:val="hu-HU"/>
        </w:rPr>
      </w:pPr>
      <w:r w:rsidRPr="00CF4DC9">
        <w:rPr>
          <w:u w:val="single"/>
          <w:lang w:val="hu-HU"/>
        </w:rPr>
        <w:t>Feltételezett mellékhatások bejelentése</w:t>
      </w:r>
    </w:p>
    <w:p w14:paraId="627AD295" w14:textId="1C998175" w:rsidR="00955395" w:rsidRDefault="00E170D9" w:rsidP="00E170D9">
      <w:pPr>
        <w:rPr>
          <w:lang w:val="hu-HU"/>
        </w:rPr>
      </w:pPr>
      <w:r w:rsidRPr="00D0750E">
        <w:rPr>
          <w:lang w:val="hu-HU"/>
        </w:rPr>
        <w:t>A gyógyszer engedélyezését követően lényeges a feltételezett mellékhatások bejelentése, mert ez fontos eszköze annak, hogy a gyógyszer</w:t>
      </w:r>
      <w:r>
        <w:rPr>
          <w:lang w:val="hu-HU"/>
        </w:rPr>
        <w:t xml:space="preserve"> </w:t>
      </w:r>
      <w:r w:rsidRPr="00D0750E">
        <w:rPr>
          <w:lang w:val="hu-HU"/>
        </w:rPr>
        <w:t>előny/kockázat profilját folyamatosan figyelemmel lehessen kísérni. Az egészségügyi szakembereket kérjük,</w:t>
      </w:r>
      <w:r>
        <w:rPr>
          <w:lang w:val="hu-HU"/>
        </w:rPr>
        <w:t xml:space="preserve"> </w:t>
      </w:r>
      <w:r w:rsidRPr="00D0750E">
        <w:rPr>
          <w:lang w:val="hu-HU"/>
        </w:rPr>
        <w:t xml:space="preserve">hogy jelentsék be a feltételezett mellékhatásokat a hatóság részére az </w:t>
      </w:r>
      <w:r w:rsidR="0068731F">
        <w:fldChar w:fldCharType="begin"/>
      </w:r>
      <w:r w:rsidR="0068731F">
        <w:instrText xml:space="preserve"> HYPERLINK "</w:instrText>
      </w:r>
      <w:del w:id="47" w:author="Szerző">
        <w:r w:rsidR="0068731F" w:rsidDel="005935FB">
          <w:delInstrText>http://www.ema.europa.eu/docs/en_GB/document_library/Template_or_form/2013/03/WC500139752.doc</w:delInstrText>
        </w:r>
      </w:del>
      <w:ins w:id="48" w:author="Szerző">
        <w:r w:rsidR="005935FB">
          <w:instrText>https://www.ema.europa.eu/en/documents/template-form/qrd-appendix-v-adverse-drug-reaction-reporting-details_en.docx</w:instrText>
        </w:r>
      </w:ins>
      <w:r w:rsidR="0068731F">
        <w:instrText xml:space="preserve">" </w:instrText>
      </w:r>
      <w:r w:rsidR="0068731F">
        <w:fldChar w:fldCharType="separate"/>
      </w:r>
      <w:r w:rsidRPr="00130037">
        <w:rPr>
          <w:rStyle w:val="Hyperlink"/>
          <w:highlight w:val="lightGray"/>
          <w:lang w:val="hu-HU"/>
        </w:rPr>
        <w:t>V. függelékben</w:t>
      </w:r>
      <w:r w:rsidR="0068731F">
        <w:rPr>
          <w:rStyle w:val="Hyperlink"/>
          <w:highlight w:val="lightGray"/>
          <w:lang w:val="hu-HU"/>
        </w:rPr>
        <w:fldChar w:fldCharType="end"/>
      </w:r>
      <w:r w:rsidRPr="00130037">
        <w:rPr>
          <w:highlight w:val="lightGray"/>
          <w:lang w:val="hu-HU"/>
        </w:rPr>
        <w:t xml:space="preserve"> található elérhetőségek valamelyikén keresztül</w:t>
      </w:r>
      <w:r>
        <w:rPr>
          <w:lang w:val="hu-HU"/>
        </w:rPr>
        <w:t>.</w:t>
      </w:r>
    </w:p>
    <w:p w14:paraId="1CED78CC" w14:textId="77777777" w:rsidR="00E170D9" w:rsidRDefault="00E170D9" w:rsidP="00E170D9">
      <w:pPr>
        <w:rPr>
          <w:lang w:val="hu-HU" w:eastAsia="hu-HU"/>
        </w:rPr>
      </w:pPr>
    </w:p>
    <w:p w14:paraId="5D3FE0CE" w14:textId="77777777" w:rsidR="007C35BB" w:rsidRDefault="007C35BB">
      <w:pPr>
        <w:tabs>
          <w:tab w:val="left" w:pos="567"/>
        </w:tabs>
        <w:rPr>
          <w:b/>
          <w:lang w:val="hu-HU"/>
        </w:rPr>
      </w:pPr>
      <w:r>
        <w:rPr>
          <w:b/>
          <w:lang w:val="hu-HU"/>
        </w:rPr>
        <w:t>4.9</w:t>
      </w:r>
      <w:r>
        <w:rPr>
          <w:b/>
          <w:lang w:val="hu-HU"/>
        </w:rPr>
        <w:tab/>
        <w:t>Túladagolás</w:t>
      </w:r>
    </w:p>
    <w:p w14:paraId="76A02F9A" w14:textId="77777777" w:rsidR="007C35BB" w:rsidRDefault="007C35BB">
      <w:pPr>
        <w:rPr>
          <w:u w:val="single"/>
          <w:lang w:val="hu-HU"/>
        </w:rPr>
      </w:pPr>
    </w:p>
    <w:p w14:paraId="7A4F0EF1" w14:textId="516B5DA0" w:rsidR="007C35BB" w:rsidRPr="007B705E" w:rsidRDefault="007C35BB">
      <w:pPr>
        <w:pStyle w:val="Heading1"/>
        <w:rPr>
          <w:b w:val="0"/>
          <w:u w:val="single"/>
        </w:rPr>
      </w:pPr>
      <w:r w:rsidRPr="007B705E">
        <w:rPr>
          <w:b w:val="0"/>
          <w:u w:val="single"/>
        </w:rPr>
        <w:t>Tünetek</w:t>
      </w:r>
      <w:r w:rsidR="0061299D">
        <w:rPr>
          <w:b w:val="0"/>
          <w:u w:val="single"/>
        </w:rPr>
        <w:fldChar w:fldCharType="begin"/>
      </w:r>
      <w:r w:rsidR="0061299D">
        <w:rPr>
          <w:b w:val="0"/>
          <w:u w:val="single"/>
        </w:rPr>
        <w:instrText xml:space="preserve"> DOCVARIABLE vault_nd_966784db-6028-450d-94ec-f833d5bd28d4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45FD3840" w14:textId="77777777" w:rsidR="007C35BB" w:rsidRDefault="007C35BB">
      <w:pPr>
        <w:rPr>
          <w:lang w:val="hu-HU"/>
        </w:rPr>
      </w:pPr>
    </w:p>
    <w:p w14:paraId="1E63BD1A" w14:textId="77777777" w:rsidR="007C35BB" w:rsidRDefault="007C35BB">
      <w:pPr>
        <w:pStyle w:val="BodyText"/>
      </w:pPr>
      <w:r>
        <w:t>Beszámoltak krónikus túladagolási esetekről, amikor a betegek naponta az ajánlott napi Arava adag legfeljebb 5-szörösét szedték, valamint felnőttekben és gyermekekben előfordult akut túladagolásról. A túladagolási esetekről készült jelentések többségében nem számoltak be mellékhatásokról. Az Arava relatív ártalmatlansági jellemzőivel összhangban, az alábbi nemkíván</w:t>
      </w:r>
      <w:r w:rsidR="00695FB4">
        <w:t>a</w:t>
      </w:r>
      <w:r>
        <w:t>tos események fordultak elő: hasi fájdalom, hányinger, hasmenés, emelkedett májenzim-értékek, anaemia, leu</w:t>
      </w:r>
      <w:r w:rsidR="00964ACE">
        <w:t>k</w:t>
      </w:r>
      <w:r>
        <w:t>penia, viszketés és bőrpír.</w:t>
      </w:r>
    </w:p>
    <w:p w14:paraId="735A5DB7" w14:textId="77777777" w:rsidR="007C35BB" w:rsidRDefault="007C35BB">
      <w:pPr>
        <w:rPr>
          <w:lang w:val="hu-HU"/>
        </w:rPr>
      </w:pPr>
    </w:p>
    <w:p w14:paraId="6CCA3C6D" w14:textId="096B5077" w:rsidR="007C35BB" w:rsidRPr="007B705E" w:rsidRDefault="007C35BB">
      <w:pPr>
        <w:pStyle w:val="Heading1"/>
        <w:rPr>
          <w:b w:val="0"/>
          <w:u w:val="single"/>
        </w:rPr>
      </w:pPr>
      <w:r w:rsidRPr="007B705E">
        <w:rPr>
          <w:b w:val="0"/>
          <w:u w:val="single"/>
        </w:rPr>
        <w:t>Kezelés</w:t>
      </w:r>
      <w:r w:rsidR="0061299D">
        <w:rPr>
          <w:b w:val="0"/>
          <w:u w:val="single"/>
        </w:rPr>
        <w:fldChar w:fldCharType="begin"/>
      </w:r>
      <w:r w:rsidR="0061299D">
        <w:rPr>
          <w:b w:val="0"/>
          <w:u w:val="single"/>
        </w:rPr>
        <w:instrText xml:space="preserve"> DOCVARIABLE vault_nd_10716ed7-ad8c-446d-8566-6b6eacf1a8a6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257D00AF" w14:textId="77777777" w:rsidR="007C35BB" w:rsidRDefault="007C35BB">
      <w:pPr>
        <w:rPr>
          <w:lang w:val="hu-HU"/>
        </w:rPr>
      </w:pPr>
    </w:p>
    <w:p w14:paraId="47900062" w14:textId="77777777" w:rsidR="007C35BB" w:rsidRDefault="007C35BB">
      <w:pPr>
        <w:rPr>
          <w:lang w:val="hu-HU"/>
        </w:rPr>
      </w:pPr>
      <w:r>
        <w:rPr>
          <w:lang w:val="hu-HU"/>
        </w:rPr>
        <w:lastRenderedPageBreak/>
        <w:t>Túladagolás vagy toxicitás esetén a kiürülés gyorsítására kolesztiramin vagy aktív szén alkalmazása javasolt. 3 önkéntesnek napi 3-szor 8 g szájon át adott kolesztiramin az A771726 plazmaszintjét 24 óra alatt kb. 40%-kal, 48 óra elteltével pedig 49-65%-kal csökkentette.</w:t>
      </w:r>
    </w:p>
    <w:p w14:paraId="7A6B7C06" w14:textId="77777777" w:rsidR="007C35BB" w:rsidRDefault="007C35BB">
      <w:pPr>
        <w:rPr>
          <w:lang w:val="hu-HU"/>
        </w:rPr>
      </w:pPr>
    </w:p>
    <w:p w14:paraId="0881FCE0" w14:textId="77777777" w:rsidR="007C35BB" w:rsidRDefault="007C35BB">
      <w:pPr>
        <w:rPr>
          <w:lang w:val="hu-HU"/>
        </w:rPr>
      </w:pPr>
      <w:r>
        <w:rPr>
          <w:lang w:val="hu-HU"/>
        </w:rPr>
        <w:t>Az aktív szén (por alakban szuszpendálva) szájon át vagy nasogastricus szondán keresztül történő alkalmazása (50 g 6 óránként, 24 órán át) az A771726 plazmaszintjét 24 óra alatt 37%-kal, 48 óra elteltével pedig 48%-kal csökkentette.</w:t>
      </w:r>
    </w:p>
    <w:p w14:paraId="7DCED93D" w14:textId="77777777" w:rsidR="007C35BB" w:rsidRDefault="007C35BB">
      <w:pPr>
        <w:rPr>
          <w:lang w:val="hu-HU"/>
        </w:rPr>
      </w:pPr>
      <w:r>
        <w:rPr>
          <w:lang w:val="hu-HU"/>
        </w:rPr>
        <w:t xml:space="preserve">A gyógyszer </w:t>
      </w:r>
      <w:r w:rsidR="00BF3FE2">
        <w:rPr>
          <w:lang w:val="hu-HU"/>
        </w:rPr>
        <w:t xml:space="preserve">kimosódását </w:t>
      </w:r>
      <w:r>
        <w:rPr>
          <w:lang w:val="hu-HU"/>
        </w:rPr>
        <w:t>segítő, fent leírt módszerek a klinikai kép alapján, szükség esetén ismételhetők.</w:t>
      </w:r>
    </w:p>
    <w:p w14:paraId="0370FE63" w14:textId="77777777" w:rsidR="007C35BB" w:rsidRDefault="007C35BB">
      <w:pPr>
        <w:rPr>
          <w:lang w:val="hu-HU"/>
        </w:rPr>
      </w:pPr>
    </w:p>
    <w:p w14:paraId="20DBCDF2" w14:textId="77777777" w:rsidR="007C35BB" w:rsidRDefault="007C35BB">
      <w:pPr>
        <w:pStyle w:val="BodyText"/>
      </w:pPr>
      <w:r>
        <w:t>Mind a hemodialízis, mind a CAPD (folyamatos ambuláns peritoneális dialízis) során végzett vizsgálatok azt mutatták, hogy a leflunomid fő metabolitja, az A771726 nem dializálható.</w:t>
      </w:r>
    </w:p>
    <w:p w14:paraId="2B787650" w14:textId="77777777" w:rsidR="007C35BB" w:rsidRDefault="007C35BB">
      <w:pPr>
        <w:rPr>
          <w:lang w:val="hu-HU"/>
        </w:rPr>
      </w:pPr>
    </w:p>
    <w:p w14:paraId="475F93C8" w14:textId="77777777" w:rsidR="007C35BB" w:rsidRDefault="007C35BB">
      <w:pPr>
        <w:rPr>
          <w:lang w:val="hu-HU"/>
        </w:rPr>
      </w:pPr>
    </w:p>
    <w:p w14:paraId="38B54CC1" w14:textId="77777777" w:rsidR="007C35BB" w:rsidRDefault="007C35BB">
      <w:pPr>
        <w:tabs>
          <w:tab w:val="left" w:pos="567"/>
        </w:tabs>
        <w:rPr>
          <w:b/>
          <w:bCs/>
          <w:lang w:val="hu-HU"/>
        </w:rPr>
      </w:pPr>
      <w:r>
        <w:rPr>
          <w:b/>
          <w:bCs/>
          <w:lang w:val="hu-HU"/>
        </w:rPr>
        <w:t>5.</w:t>
      </w:r>
      <w:r>
        <w:rPr>
          <w:b/>
          <w:bCs/>
          <w:lang w:val="hu-HU"/>
        </w:rPr>
        <w:tab/>
        <w:t>FARMAKOLÓGIAI TULAJDONSÁGOK</w:t>
      </w:r>
    </w:p>
    <w:p w14:paraId="1E4E4D93" w14:textId="77777777" w:rsidR="007C35BB" w:rsidRDefault="007C35BB">
      <w:pPr>
        <w:tabs>
          <w:tab w:val="left" w:pos="567"/>
          <w:tab w:val="left" w:pos="7230"/>
        </w:tabs>
        <w:rPr>
          <w:lang w:val="hu-HU"/>
        </w:rPr>
      </w:pPr>
    </w:p>
    <w:p w14:paraId="3D02C27D" w14:textId="77777777" w:rsidR="007C35BB" w:rsidRDefault="007C35BB">
      <w:pPr>
        <w:tabs>
          <w:tab w:val="left" w:pos="567"/>
        </w:tabs>
        <w:rPr>
          <w:b/>
          <w:lang w:val="hu-HU"/>
        </w:rPr>
      </w:pPr>
      <w:r>
        <w:rPr>
          <w:b/>
          <w:lang w:val="hu-HU"/>
        </w:rPr>
        <w:t>5.1</w:t>
      </w:r>
      <w:r>
        <w:rPr>
          <w:b/>
          <w:lang w:val="hu-HU"/>
        </w:rPr>
        <w:tab/>
        <w:t>Farmakodinámiás tulajdonságok</w:t>
      </w:r>
    </w:p>
    <w:p w14:paraId="2DEC1731" w14:textId="77777777" w:rsidR="007C35BB" w:rsidRDefault="007C35BB">
      <w:pPr>
        <w:rPr>
          <w:u w:val="single"/>
          <w:lang w:val="hu-HU"/>
        </w:rPr>
      </w:pPr>
    </w:p>
    <w:p w14:paraId="0C05C192" w14:textId="7DC24054" w:rsidR="00156A6E" w:rsidRDefault="00156A6E" w:rsidP="00156A6E">
      <w:pPr>
        <w:rPr>
          <w:lang w:val="hu-HU"/>
        </w:rPr>
      </w:pPr>
      <w:r>
        <w:rPr>
          <w:lang w:val="hu-HU"/>
        </w:rPr>
        <w:t xml:space="preserve">Farmakoterápiás csoport: szelektív immunszupresszív szerek, ATC kód: L04AK01. </w:t>
      </w:r>
    </w:p>
    <w:p w14:paraId="75569E88" w14:textId="77777777" w:rsidR="007C35BB" w:rsidRDefault="007C35BB">
      <w:pPr>
        <w:rPr>
          <w:lang w:val="hu-HU"/>
        </w:rPr>
      </w:pPr>
    </w:p>
    <w:p w14:paraId="170CBD59" w14:textId="3260FF04" w:rsidR="007C35BB" w:rsidRPr="007B705E" w:rsidRDefault="007C35BB">
      <w:pPr>
        <w:pStyle w:val="Heading1"/>
        <w:rPr>
          <w:b w:val="0"/>
          <w:u w:val="single"/>
        </w:rPr>
      </w:pPr>
      <w:r w:rsidRPr="007B705E">
        <w:rPr>
          <w:b w:val="0"/>
          <w:u w:val="single"/>
        </w:rPr>
        <w:t>Humán farmakológia</w:t>
      </w:r>
      <w:r w:rsidR="0061299D">
        <w:rPr>
          <w:b w:val="0"/>
          <w:u w:val="single"/>
        </w:rPr>
        <w:fldChar w:fldCharType="begin"/>
      </w:r>
      <w:r w:rsidR="0061299D">
        <w:rPr>
          <w:b w:val="0"/>
          <w:u w:val="single"/>
        </w:rPr>
        <w:instrText xml:space="preserve"> DOCVARIABLE vault_nd_066dad6f-2202-4c81-8d76-a491f1baa472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5EC8AF36" w14:textId="77777777" w:rsidR="007C35BB" w:rsidRDefault="007C35BB">
      <w:pPr>
        <w:rPr>
          <w:b/>
          <w:bCs/>
          <w:lang w:val="hu-HU"/>
        </w:rPr>
      </w:pPr>
    </w:p>
    <w:p w14:paraId="53F68714" w14:textId="77777777" w:rsidR="007C35BB" w:rsidRDefault="007C35BB">
      <w:pPr>
        <w:rPr>
          <w:lang w:val="hu-HU"/>
        </w:rPr>
      </w:pPr>
      <w:r>
        <w:rPr>
          <w:lang w:val="hu-HU"/>
        </w:rPr>
        <w:t>A leflunomid antiproliferatív hatású "disease-modifying antirheumatic drug" készítmény.</w:t>
      </w:r>
    </w:p>
    <w:p w14:paraId="33A8E9A7" w14:textId="77777777" w:rsidR="007C35BB" w:rsidRDefault="007C35BB">
      <w:pPr>
        <w:rPr>
          <w:lang w:val="hu-HU"/>
        </w:rPr>
      </w:pPr>
    </w:p>
    <w:p w14:paraId="721867E8" w14:textId="52BA6D16" w:rsidR="007C35BB" w:rsidRPr="007B705E" w:rsidRDefault="007C35BB">
      <w:pPr>
        <w:pStyle w:val="Heading1"/>
        <w:rPr>
          <w:b w:val="0"/>
          <w:u w:val="single"/>
        </w:rPr>
      </w:pPr>
      <w:r w:rsidRPr="007B705E">
        <w:rPr>
          <w:b w:val="0"/>
          <w:u w:val="single"/>
        </w:rPr>
        <w:t>Állatkísérletes farmakológia</w:t>
      </w:r>
      <w:r w:rsidR="0061299D">
        <w:rPr>
          <w:b w:val="0"/>
          <w:u w:val="single"/>
        </w:rPr>
        <w:fldChar w:fldCharType="begin"/>
      </w:r>
      <w:r w:rsidR="0061299D">
        <w:rPr>
          <w:b w:val="0"/>
          <w:u w:val="single"/>
        </w:rPr>
        <w:instrText xml:space="preserve"> DOCVARIABLE vault_nd_11783d3c-567f-4626-af53-32e22fed7568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2D5730FC" w14:textId="77777777" w:rsidR="007C35BB" w:rsidRDefault="007C35BB">
      <w:pPr>
        <w:rPr>
          <w:lang w:val="hu-HU"/>
        </w:rPr>
      </w:pPr>
    </w:p>
    <w:p w14:paraId="04FEF736" w14:textId="77777777" w:rsidR="007C35BB" w:rsidRDefault="007C35BB">
      <w:pPr>
        <w:rPr>
          <w:lang w:val="hu-HU"/>
        </w:rPr>
      </w:pPr>
      <w:r>
        <w:rPr>
          <w:lang w:val="hu-HU"/>
        </w:rPr>
        <w:t>A leflunomid állatkísérletekben hatásosnak bizonyult arthritis és más autoimmun betegség ill. transzplantáció esetén, különösen a szenzitizálási fázisban. Immunmoduláló/immunszupresszív, antiproliferatív és gyulladásgátló hatással rendelkezik. Autoimmun betegségekben, az állatkísérletek szerint a betegség korai fázisában adva a leghatékonyabb.</w:t>
      </w:r>
    </w:p>
    <w:p w14:paraId="445E86EB" w14:textId="77777777" w:rsidR="007C35BB" w:rsidRDefault="007C35BB">
      <w:pPr>
        <w:rPr>
          <w:lang w:val="hu-HU"/>
        </w:rPr>
      </w:pPr>
      <w:r>
        <w:rPr>
          <w:i/>
          <w:lang w:val="hu-HU"/>
        </w:rPr>
        <w:t>In vivo</w:t>
      </w:r>
      <w:r>
        <w:rPr>
          <w:lang w:val="hu-HU"/>
        </w:rPr>
        <w:t xml:space="preserve"> gyorsan és közel teljes mértékben metabolizálódik az </w:t>
      </w:r>
      <w:r>
        <w:rPr>
          <w:i/>
          <w:lang w:val="hu-HU"/>
        </w:rPr>
        <w:t>in vitro</w:t>
      </w:r>
      <w:r>
        <w:rPr>
          <w:lang w:val="hu-HU"/>
        </w:rPr>
        <w:t xml:space="preserve"> aktív A771726 metabolittá, mely feltehetően a terápiás hatásért felelős.</w:t>
      </w:r>
    </w:p>
    <w:p w14:paraId="796AB6F7" w14:textId="77777777" w:rsidR="007C35BB" w:rsidRDefault="007C35BB">
      <w:pPr>
        <w:rPr>
          <w:lang w:val="hu-HU"/>
        </w:rPr>
      </w:pPr>
    </w:p>
    <w:p w14:paraId="0DFA1A85" w14:textId="586CA9D3" w:rsidR="007C35BB" w:rsidRPr="007B705E" w:rsidRDefault="002E362D">
      <w:pPr>
        <w:pStyle w:val="Heading1"/>
        <w:rPr>
          <w:b w:val="0"/>
          <w:u w:val="single"/>
        </w:rPr>
      </w:pPr>
      <w:r w:rsidRPr="007B705E">
        <w:rPr>
          <w:b w:val="0"/>
          <w:u w:val="single"/>
        </w:rPr>
        <w:t>Hatásmechanizmus</w:t>
      </w:r>
      <w:r w:rsidR="0061299D">
        <w:rPr>
          <w:b w:val="0"/>
          <w:u w:val="single"/>
        </w:rPr>
        <w:fldChar w:fldCharType="begin"/>
      </w:r>
      <w:r w:rsidR="0061299D">
        <w:rPr>
          <w:b w:val="0"/>
          <w:u w:val="single"/>
        </w:rPr>
        <w:instrText xml:space="preserve"> DOCVARIABLE vault_nd_fe6d2ba6-a4cc-4a6b-92cc-941c08cb1888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4ED80C4C" w14:textId="77777777" w:rsidR="007C35BB" w:rsidRDefault="007C35BB">
      <w:pPr>
        <w:rPr>
          <w:lang w:val="hu-HU"/>
        </w:rPr>
      </w:pPr>
    </w:p>
    <w:p w14:paraId="515CB15A" w14:textId="77777777" w:rsidR="007C35BB" w:rsidRDefault="007C35BB">
      <w:pPr>
        <w:rPr>
          <w:lang w:val="hu-HU"/>
        </w:rPr>
      </w:pPr>
      <w:r>
        <w:rPr>
          <w:lang w:val="hu-HU"/>
        </w:rPr>
        <w:t>Az A771726 – a leflunomid aktív metabolitja – gátolja az emberi dihidro-orotát-dehidrogenáz enzimet (DHODH), és antiproliferatív hatást fejt ki.</w:t>
      </w:r>
    </w:p>
    <w:p w14:paraId="6C0C9931" w14:textId="77777777" w:rsidR="002E362D" w:rsidRDefault="002E362D">
      <w:pPr>
        <w:rPr>
          <w:lang w:val="hu-HU"/>
        </w:rPr>
      </w:pPr>
    </w:p>
    <w:p w14:paraId="3A5DE24A" w14:textId="77777777" w:rsidR="002E362D" w:rsidRDefault="002E362D">
      <w:pPr>
        <w:rPr>
          <w:lang w:val="hu-HU"/>
        </w:rPr>
      </w:pPr>
      <w:r w:rsidRPr="000920A3">
        <w:rPr>
          <w:u w:val="single"/>
          <w:lang w:val="hu-HU"/>
        </w:rPr>
        <w:t>Klinikai hatásosság és biztonságosság</w:t>
      </w:r>
    </w:p>
    <w:p w14:paraId="3EBF0387" w14:textId="77777777" w:rsidR="007C35BB" w:rsidRDefault="007C35BB">
      <w:pPr>
        <w:rPr>
          <w:lang w:val="hu-HU"/>
        </w:rPr>
      </w:pPr>
    </w:p>
    <w:p w14:paraId="40F7394B" w14:textId="430470F5" w:rsidR="007C35BB" w:rsidRPr="00445F76" w:rsidRDefault="007C35BB">
      <w:pPr>
        <w:pStyle w:val="Heading1"/>
        <w:rPr>
          <w:b w:val="0"/>
          <w:i/>
        </w:rPr>
      </w:pPr>
      <w:r w:rsidRPr="00445F76">
        <w:rPr>
          <w:b w:val="0"/>
          <w:i/>
        </w:rPr>
        <w:t>Rheumatoid arthritis</w:t>
      </w:r>
      <w:r w:rsidR="0061299D">
        <w:rPr>
          <w:b w:val="0"/>
          <w:i/>
        </w:rPr>
        <w:fldChar w:fldCharType="begin"/>
      </w:r>
      <w:r w:rsidR="0061299D">
        <w:rPr>
          <w:b w:val="0"/>
          <w:i/>
        </w:rPr>
        <w:instrText xml:space="preserve"> DOCVARIABLE vault_nd_ae0b4f1a-5e89-451f-881f-a07a5578fe8c \* MERGEFORMAT </w:instrText>
      </w:r>
      <w:r w:rsidR="0061299D">
        <w:rPr>
          <w:b w:val="0"/>
          <w:i/>
        </w:rPr>
        <w:fldChar w:fldCharType="separate"/>
      </w:r>
      <w:r w:rsidR="0061299D">
        <w:rPr>
          <w:b w:val="0"/>
          <w:i/>
        </w:rPr>
        <w:t xml:space="preserve"> </w:t>
      </w:r>
      <w:r w:rsidR="0061299D">
        <w:rPr>
          <w:b w:val="0"/>
          <w:i/>
        </w:rPr>
        <w:fldChar w:fldCharType="end"/>
      </w:r>
    </w:p>
    <w:p w14:paraId="675DD79F" w14:textId="77777777" w:rsidR="007C35BB" w:rsidRDefault="007C35BB">
      <w:pPr>
        <w:rPr>
          <w:lang w:val="hu-HU"/>
        </w:rPr>
      </w:pPr>
      <w:r>
        <w:rPr>
          <w:lang w:val="hu-HU"/>
        </w:rPr>
        <w:t xml:space="preserve">Az Arava hatásosságát a rheumatoid arthritis kezelésében 4 ellenőrzött klinikai vizsgálat révén mutatták ki (egy II. fázisú és három III. fázisú vizsgálat). A II. fázisú vizsgálatban (YU203) rheumatoid arthritisben szenvedő 402 randomizált beteg placebót (n = 102), ill. napi 5 mg (n = 95), 10 mg (n = 101) vagy 25 mg (n = 104) leflunomidot kapott. A kezelés időtartama 6 hónap volt. </w:t>
      </w:r>
    </w:p>
    <w:p w14:paraId="1625E5C0" w14:textId="77777777" w:rsidR="007C35BB" w:rsidRDefault="007C35BB">
      <w:pPr>
        <w:rPr>
          <w:lang w:val="hu-HU"/>
        </w:rPr>
      </w:pPr>
      <w:r>
        <w:rPr>
          <w:lang w:val="hu-HU"/>
        </w:rPr>
        <w:t xml:space="preserve">A III. fázisú vizsgálatokban minden, </w:t>
      </w:r>
      <w:r w:rsidR="00D57797">
        <w:rPr>
          <w:lang w:val="hu-HU"/>
        </w:rPr>
        <w:t>leflunomid-kezelés</w:t>
      </w:r>
      <w:r>
        <w:rPr>
          <w:lang w:val="hu-HU"/>
        </w:rPr>
        <w:t>ben részesülő beteg 100 mg kezdő adagot kapott 3 napon át.</w:t>
      </w:r>
    </w:p>
    <w:p w14:paraId="46EBBB4F" w14:textId="77777777" w:rsidR="007C35BB" w:rsidRDefault="007C35BB">
      <w:pPr>
        <w:rPr>
          <w:lang w:val="hu-HU"/>
        </w:rPr>
      </w:pPr>
      <w:r>
        <w:rPr>
          <w:lang w:val="hu-HU"/>
        </w:rPr>
        <w:t>Az MN301 vizsgálatban rheumatoid arthritisben szenvedő 358 randomizált beteg 20 mg/nap leflunomidot (n = 133), 2 g/nap szulfaszalazint (n = 133) vagy placebót (n = 92) kapott. A kezelés időtartama 6 hónap volt.</w:t>
      </w:r>
    </w:p>
    <w:p w14:paraId="5C7DA741" w14:textId="77777777" w:rsidR="007C35BB" w:rsidRDefault="007C35BB">
      <w:pPr>
        <w:rPr>
          <w:lang w:val="hu-HU"/>
        </w:rPr>
      </w:pPr>
      <w:r>
        <w:rPr>
          <w:lang w:val="hu-HU"/>
        </w:rPr>
        <w:t>Az MN303 vizsgálat az MN301 opcionális, 6 hónapig tartó, vak, placebo alkalmazása nélküli folytatása volt, mely lehetővé tette a leflunomid és a szulfaszalazin 12 hónapos összehasonlítását.</w:t>
      </w:r>
    </w:p>
    <w:p w14:paraId="5B86557C" w14:textId="77777777" w:rsidR="007C35BB" w:rsidRDefault="007C35BB">
      <w:pPr>
        <w:rPr>
          <w:lang w:val="hu-HU"/>
        </w:rPr>
      </w:pPr>
      <w:r>
        <w:rPr>
          <w:lang w:val="hu-HU"/>
        </w:rPr>
        <w:t xml:space="preserve">Az MN302 vizsgálatban rheumatoid arthritisben szenvedő 999 randomizált beteg 20 mg/nap leflunomidot (n = 501) vagy heti 7,5 mg-ról heti 15 mg-ra emelt metotrexátot kapott (n = 498). A folsav pótlása fakultatív jellegű volt, melyet csak a betegek 10%-a kapott. A kezelés időtartama 12 hónap volt. </w:t>
      </w:r>
    </w:p>
    <w:p w14:paraId="4B8A4CF7" w14:textId="77777777" w:rsidR="007C35BB" w:rsidRDefault="007C35BB">
      <w:pPr>
        <w:rPr>
          <w:lang w:val="hu-HU"/>
        </w:rPr>
      </w:pPr>
      <w:r>
        <w:rPr>
          <w:lang w:val="hu-HU"/>
        </w:rPr>
        <w:lastRenderedPageBreak/>
        <w:t>Az US301 vizsgálatban rheumatoid arthritisben szenvedő 482 randomizált beteg 20 mg/nap leflunomidot (n = 182), heti 7,5 mg-ról heti 15 mg-ra emelt metotrexátot (n = 182) vagy placebót (n =</w:t>
      </w:r>
      <w:r w:rsidR="00A75767">
        <w:rPr>
          <w:lang w:val="hu-HU"/>
        </w:rPr>
        <w:t> </w:t>
      </w:r>
      <w:r>
        <w:rPr>
          <w:lang w:val="hu-HU"/>
        </w:rPr>
        <w:t xml:space="preserve">118) kapott. Minden beteg napi 2-szer 1 mg folsavat is kapott. A kezelés időtartama 12 hónap volt. </w:t>
      </w:r>
    </w:p>
    <w:p w14:paraId="13B76E2F" w14:textId="77777777" w:rsidR="007C35BB" w:rsidRDefault="007C35BB">
      <w:pPr>
        <w:rPr>
          <w:lang w:val="hu-HU"/>
        </w:rPr>
      </w:pPr>
    </w:p>
    <w:p w14:paraId="7F0ABB5D" w14:textId="77777777" w:rsidR="007C35BB" w:rsidRDefault="007C35BB">
      <w:pPr>
        <w:rPr>
          <w:lang w:val="hu-HU"/>
        </w:rPr>
      </w:pPr>
      <w:r>
        <w:rPr>
          <w:lang w:val="hu-HU"/>
        </w:rPr>
        <w:t xml:space="preserve">A leflunomid legalább 10 mg-os napi adagban alkalmazva (10-25 mg a YU203, 20 mg az MN301 és US301 vizsgálatban) a placebónál statisztikailag szignifikánsabban csökkentette a rheumatoid arthritis tüneteit mindhárom placebo-kontrollált vizsgálatban. Az ACR (American College of Rheumatology) alapján a kezelésre reagálók aránya a YU203 vizsgálatban 27,7% volt a placebo, 31,9% az 5 mg, 50,5% a 10 mg és 54,5% a 25 mg napi adagot kapó csoportokban. A III. fázisú vizsgálatokban a kezelésre reagálók aránya 20 mg leflunomid vs. placebo esetén 54,6% vs. 28,6% volt (az MN301 vizsgálatban), ill. 49,4% vs. 26,3% (a US301 vizsgálatban). A 12 hónapos aktív kezelés után a betegek 52,3%-a (MN301/303 vizsgálatok), 50,5%-a (MN302 vizsgálat) és 49,4%-a (US301 vizsgálat) reagált a leflunomid csoportban, 53,8% (MN301/303 vizsgálat) a szulfaszalazin csoportban, 64,8% (MN302 vizsgálat), ill. 43,9% (US301 vizsgálat) a metotrexát csoportban. Az MN302 vizsgálatban a leflunomid sokkal kevésbé bizonyult hatásosnak, mint a metotrexát. Az US301 vizsgálatban azonban az elsődleges hatásossági paramétereket illetően a leflunomid és a metotrexát között nem volt szignifikáns különbség. Nem volt különbség a leflunomid és a szulfaszalazin között sem (MN301 vizsgálat). A </w:t>
      </w:r>
      <w:r w:rsidR="00D57797">
        <w:rPr>
          <w:lang w:val="hu-HU"/>
        </w:rPr>
        <w:t>leflunomid-kezelés</w:t>
      </w:r>
      <w:r>
        <w:rPr>
          <w:lang w:val="hu-HU"/>
        </w:rPr>
        <w:t xml:space="preserve"> hatása 1 hónap után vált érzékelhetővé, 3-6 hónap elteltével stabilizálódott, és a kezelés folyamán mindvégig fennmaradt.</w:t>
      </w:r>
    </w:p>
    <w:p w14:paraId="59C2EB20" w14:textId="77777777" w:rsidR="007C35BB" w:rsidRDefault="007C35BB">
      <w:pPr>
        <w:rPr>
          <w:lang w:val="hu-HU"/>
        </w:rPr>
      </w:pPr>
    </w:p>
    <w:p w14:paraId="25C30CB5" w14:textId="77777777" w:rsidR="007C35BB" w:rsidRDefault="007C35BB">
      <w:pPr>
        <w:rPr>
          <w:lang w:val="hu-HU"/>
        </w:rPr>
      </w:pPr>
      <w:r>
        <w:rPr>
          <w:lang w:val="hu-HU"/>
        </w:rPr>
        <w:t>Egy randomizált, kettős vak, parallel-csoportban végzett összehasonlító vizsgálatban a leflunomid két különböző fenntartó dózisának, 10 mg és 20 mg, relatív hatásosságát vizsgálták. Az eredmények alapján arra lehet következtetni, hogy a 20 mg fenntartó adag alkalmazása a terápiás hatás szempontjából kedvezőbb, míg a gyógyszerbiztonsági eredmények a 10 mg fenntartó adag esetén kedvezőbbek.</w:t>
      </w:r>
    </w:p>
    <w:p w14:paraId="46CB4CAD" w14:textId="77777777" w:rsidR="007C35BB" w:rsidRDefault="007C35BB">
      <w:pPr>
        <w:rPr>
          <w:lang w:val="hu-HU"/>
        </w:rPr>
      </w:pPr>
    </w:p>
    <w:p w14:paraId="00496949" w14:textId="09F9F4BE" w:rsidR="007C35BB" w:rsidRPr="00C656EC" w:rsidRDefault="007C35BB" w:rsidP="00324D94">
      <w:pPr>
        <w:pStyle w:val="Heading1"/>
        <w:rPr>
          <w:b w:val="0"/>
          <w:i/>
          <w:lang w:eastAsia="en-US"/>
        </w:rPr>
      </w:pPr>
      <w:r w:rsidRPr="00C656EC">
        <w:rPr>
          <w:b w:val="0"/>
          <w:i/>
          <w:lang w:eastAsia="en-US"/>
        </w:rPr>
        <w:t>Gyermekek</w:t>
      </w:r>
      <w:r w:rsidR="00067B4E">
        <w:rPr>
          <w:b w:val="0"/>
          <w:i/>
          <w:lang w:eastAsia="en-US"/>
        </w:rPr>
        <w:t xml:space="preserve"> és serdülők</w:t>
      </w:r>
      <w:r w:rsidR="0061299D">
        <w:rPr>
          <w:b w:val="0"/>
          <w:i/>
          <w:lang w:eastAsia="en-US"/>
        </w:rPr>
        <w:fldChar w:fldCharType="begin"/>
      </w:r>
      <w:r w:rsidR="0061299D">
        <w:rPr>
          <w:b w:val="0"/>
          <w:i/>
          <w:lang w:eastAsia="en-US"/>
        </w:rPr>
        <w:instrText xml:space="preserve"> DOCVARIABLE vault_nd_a04cde39-ba4a-492c-a2d1-031ec1469d74 \* MERGEFORMAT </w:instrText>
      </w:r>
      <w:r w:rsidR="0061299D">
        <w:rPr>
          <w:b w:val="0"/>
          <w:i/>
          <w:lang w:eastAsia="en-US"/>
        </w:rPr>
        <w:fldChar w:fldCharType="separate"/>
      </w:r>
      <w:r w:rsidR="0061299D">
        <w:rPr>
          <w:b w:val="0"/>
          <w:i/>
          <w:lang w:eastAsia="en-US"/>
        </w:rPr>
        <w:t xml:space="preserve"> </w:t>
      </w:r>
      <w:r w:rsidR="0061299D">
        <w:rPr>
          <w:b w:val="0"/>
          <w:i/>
          <w:lang w:eastAsia="en-US"/>
        </w:rPr>
        <w:fldChar w:fldCharType="end"/>
      </w:r>
    </w:p>
    <w:p w14:paraId="1B58C03B" w14:textId="77777777" w:rsidR="007C35BB" w:rsidRDefault="007C35BB" w:rsidP="00324D94">
      <w:pPr>
        <w:keepNext/>
        <w:rPr>
          <w:szCs w:val="22"/>
          <w:lang w:val="hu-HU"/>
        </w:rPr>
      </w:pPr>
      <w:r>
        <w:rPr>
          <w:szCs w:val="22"/>
          <w:lang w:val="hu-HU"/>
        </w:rPr>
        <w:t>A leflunomidot egyetlen multicentrikus, randomizált, kettős</w:t>
      </w:r>
      <w:r w:rsidR="007B4CBE">
        <w:rPr>
          <w:szCs w:val="22"/>
          <w:lang w:val="hu-HU"/>
        </w:rPr>
        <w:t xml:space="preserve"> </w:t>
      </w:r>
      <w:r>
        <w:rPr>
          <w:szCs w:val="22"/>
          <w:lang w:val="hu-HU"/>
        </w:rPr>
        <w:t xml:space="preserve">vak, aktív-kontrollos tanulmányban vizsgálták juvenilis rheumatoid arthritis sokízületes megjelenési formájában 94 beteg részvételével (47 beteg karonként). A vizsgálatban olyan aktív JRA sokízületes formájában szenvedő 3-17 éves betegek vettek részt - függetlenül a betegség kezdeti típusától - akik korábban sem metotrexát sem </w:t>
      </w:r>
      <w:r w:rsidR="00D57797">
        <w:rPr>
          <w:szCs w:val="22"/>
          <w:lang w:val="hu-HU"/>
        </w:rPr>
        <w:t>leflunomid-kezelés</w:t>
      </w:r>
      <w:r>
        <w:rPr>
          <w:szCs w:val="22"/>
          <w:lang w:val="hu-HU"/>
        </w:rPr>
        <w:t xml:space="preserve">ben nem részesültek. Ebben a vizsgálatban a leflunomid telítő és fenntartó adagját 3 </w:t>
      </w:r>
      <w:r w:rsidR="009F2FB0">
        <w:rPr>
          <w:szCs w:val="22"/>
          <w:lang w:val="hu-HU"/>
        </w:rPr>
        <w:t xml:space="preserve">testtömeg-kategória </w:t>
      </w:r>
      <w:r>
        <w:rPr>
          <w:szCs w:val="22"/>
          <w:lang w:val="hu-HU"/>
        </w:rPr>
        <w:t>alapján határozták meg: &lt;20 kg, 20-40 kg és &gt;40 kg. A 16 hetes kezelést követően a válaszadási arányokban jelentkező különbség a metotrexátra nézve statisztikailag szignifikáns módon kedvezőbb volt, a JRA javulását meghatározó értékelés alapján (Definition of Improvement, DOI) ≥30% (p=0,02). A kezelésre reagálók körében a terápiás válasz 48 héten keresztül fennmaradt (lásd 4.2 pont).</w:t>
      </w:r>
    </w:p>
    <w:p w14:paraId="36D35F71" w14:textId="77777777" w:rsidR="007C35BB" w:rsidRDefault="007C35BB">
      <w:pPr>
        <w:rPr>
          <w:szCs w:val="22"/>
          <w:lang w:val="hu-HU"/>
        </w:rPr>
      </w:pPr>
      <w:r>
        <w:rPr>
          <w:szCs w:val="22"/>
          <w:lang w:val="hu-HU"/>
        </w:rPr>
        <w:t>A nemkívánatos események jellege a metotrexát és leflunomid csoportban hasonlónak tűnt, azonban az alacsonyabb súlyú betegek esetén alkalmazott adagok viszonylag alacsony expozíciót eredményeztek (lásd 5.2 pont). Ezen adatok hatékony és biztonságos adagolási ajánlást nem tesznek lehetővé.</w:t>
      </w:r>
    </w:p>
    <w:p w14:paraId="66014944" w14:textId="77777777" w:rsidR="007C35BB" w:rsidRDefault="007C35BB">
      <w:pPr>
        <w:rPr>
          <w:lang w:val="hu-HU"/>
        </w:rPr>
      </w:pPr>
    </w:p>
    <w:p w14:paraId="5A64A006" w14:textId="11CDBF83" w:rsidR="007C35BB" w:rsidRPr="00445F76" w:rsidRDefault="007C35BB">
      <w:pPr>
        <w:pStyle w:val="Heading1"/>
        <w:rPr>
          <w:b w:val="0"/>
          <w:i/>
        </w:rPr>
      </w:pPr>
      <w:r w:rsidRPr="00445F76">
        <w:rPr>
          <w:b w:val="0"/>
          <w:i/>
        </w:rPr>
        <w:t>Arthritis psoriatica</w:t>
      </w:r>
      <w:r w:rsidR="0061299D">
        <w:rPr>
          <w:b w:val="0"/>
          <w:i/>
        </w:rPr>
        <w:fldChar w:fldCharType="begin"/>
      </w:r>
      <w:r w:rsidR="0061299D">
        <w:rPr>
          <w:b w:val="0"/>
          <w:i/>
        </w:rPr>
        <w:instrText xml:space="preserve"> DOCVARIABLE vault_nd_3f841651-ecd1-4609-aadf-53a531d8b8f1 \* MERGEFORMAT </w:instrText>
      </w:r>
      <w:r w:rsidR="0061299D">
        <w:rPr>
          <w:b w:val="0"/>
          <w:i/>
        </w:rPr>
        <w:fldChar w:fldCharType="separate"/>
      </w:r>
      <w:r w:rsidR="0061299D">
        <w:rPr>
          <w:b w:val="0"/>
          <w:i/>
        </w:rPr>
        <w:t xml:space="preserve"> </w:t>
      </w:r>
      <w:r w:rsidR="0061299D">
        <w:rPr>
          <w:b w:val="0"/>
          <w:i/>
        </w:rPr>
        <w:fldChar w:fldCharType="end"/>
      </w:r>
    </w:p>
    <w:p w14:paraId="615BFCB7" w14:textId="77777777" w:rsidR="007C35BB" w:rsidRDefault="007C35BB">
      <w:pPr>
        <w:rPr>
          <w:lang w:val="hu-HU"/>
        </w:rPr>
      </w:pPr>
      <w:r>
        <w:rPr>
          <w:lang w:val="hu-HU"/>
        </w:rPr>
        <w:t xml:space="preserve">Az Arava hatásosságát a 3L01 sz., kontrollált, randomizált, kettős vak, 188, arthritis </w:t>
      </w:r>
      <w:r w:rsidR="00695FB4">
        <w:rPr>
          <w:lang w:val="hu-HU"/>
        </w:rPr>
        <w:t>psoriaticaban</w:t>
      </w:r>
      <w:r>
        <w:rPr>
          <w:lang w:val="hu-HU"/>
        </w:rPr>
        <w:t xml:space="preserve"> szenvedő, napi 20 mg adaggal kezelt betegen elvégzett vizsgálatban igazolták. A vizsgálat időtartama 6 hónap volt.</w:t>
      </w:r>
    </w:p>
    <w:p w14:paraId="20FADFF5" w14:textId="77777777" w:rsidR="007C35BB" w:rsidRDefault="007C35BB">
      <w:pPr>
        <w:rPr>
          <w:lang w:val="hu-HU"/>
        </w:rPr>
      </w:pPr>
    </w:p>
    <w:p w14:paraId="536E8DEC" w14:textId="77777777" w:rsidR="007C35BB" w:rsidRDefault="00695FB4">
      <w:pPr>
        <w:rPr>
          <w:lang w:val="hu-HU"/>
        </w:rPr>
      </w:pPr>
      <w:r>
        <w:rPr>
          <w:lang w:val="hu-HU"/>
        </w:rPr>
        <w:t>A 20 mg/nap adagban alkalmazott leflunomid szignifikánsan jobb volt a placebónál arthritis psoriaticaban szenvedő betegekben az arthritis psoriatica tüneteinek csökkentését tekintve: a PsARC (Psoriatic Arthritis Response Criteria) szerint a kezelésre reagálók aránya a leflunomid</w:t>
      </w:r>
      <w:r w:rsidR="007B4CBE">
        <w:rPr>
          <w:lang w:val="hu-HU"/>
        </w:rPr>
        <w:t>-</w:t>
      </w:r>
      <w:r>
        <w:rPr>
          <w:lang w:val="hu-HU"/>
        </w:rPr>
        <w:t xml:space="preserve">csoportban 59%, a placebocsoportban 29,7% volt 6 hónap kezelés után (p &lt; 0,0001). </w:t>
      </w:r>
      <w:r w:rsidR="007C35BB">
        <w:rPr>
          <w:lang w:val="hu-HU"/>
        </w:rPr>
        <w:t>A leflunomid hatása a funkciók javítását és a bőrlaesiok csökkentését tekintve mérsékelt volt.</w:t>
      </w:r>
    </w:p>
    <w:p w14:paraId="5347815B" w14:textId="77777777" w:rsidR="00E2270E" w:rsidRDefault="00E2270E">
      <w:pPr>
        <w:rPr>
          <w:lang w:val="hu-HU"/>
        </w:rPr>
      </w:pPr>
    </w:p>
    <w:p w14:paraId="793A6C1A" w14:textId="77777777" w:rsidR="00E2270E" w:rsidRPr="00E2270E" w:rsidRDefault="00E2270E" w:rsidP="00E2270E">
      <w:pPr>
        <w:rPr>
          <w:i/>
          <w:lang w:val="hu-HU"/>
        </w:rPr>
      </w:pPr>
      <w:r w:rsidRPr="00E2270E">
        <w:rPr>
          <w:i/>
          <w:lang w:val="hu-HU"/>
        </w:rPr>
        <w:t>Forgalomba hozatalt követő vizsgálatok</w:t>
      </w:r>
    </w:p>
    <w:p w14:paraId="51521ECD" w14:textId="77777777" w:rsidR="00E2270E" w:rsidRDefault="00AF2D18" w:rsidP="00E2270E">
      <w:pPr>
        <w:rPr>
          <w:lang w:val="hu-HU"/>
        </w:rPr>
      </w:pPr>
      <w:r>
        <w:rPr>
          <w:lang w:val="hu-HU"/>
        </w:rPr>
        <w:t>Egy r</w:t>
      </w:r>
      <w:r w:rsidR="00E2270E">
        <w:rPr>
          <w:lang w:val="hu-HU"/>
        </w:rPr>
        <w:t>andomizált klinikai vizsgálat során értékelték a klinikai hat</w:t>
      </w:r>
      <w:r>
        <w:rPr>
          <w:lang w:val="hu-HU"/>
        </w:rPr>
        <w:t>ásos</w:t>
      </w:r>
      <w:r w:rsidR="00E2270E">
        <w:rPr>
          <w:lang w:val="hu-HU"/>
        </w:rPr>
        <w:t>ság mértékét korai stádiumú</w:t>
      </w:r>
      <w:r w:rsidR="00520A51">
        <w:rPr>
          <w:lang w:val="hu-HU"/>
        </w:rPr>
        <w:t xml:space="preserve"> RA</w:t>
      </w:r>
      <w:r w:rsidR="008A7C79">
        <w:rPr>
          <w:lang w:val="hu-HU"/>
        </w:rPr>
        <w:noBreakHyphen/>
      </w:r>
      <w:r w:rsidR="00520A51">
        <w:rPr>
          <w:lang w:val="hu-HU"/>
        </w:rPr>
        <w:t>ban szenvedő</w:t>
      </w:r>
      <w:r w:rsidR="00E2270E">
        <w:rPr>
          <w:lang w:val="hu-HU"/>
        </w:rPr>
        <w:t>, előzőleg DMARD kezelésben nem részesült betegek körében (n=121), akik a kettős</w:t>
      </w:r>
      <w:r w:rsidR="00147E47">
        <w:rPr>
          <w:lang w:val="hu-HU"/>
        </w:rPr>
        <w:t xml:space="preserve"> </w:t>
      </w:r>
      <w:r w:rsidR="00E2270E">
        <w:rPr>
          <w:lang w:val="hu-HU"/>
        </w:rPr>
        <w:lastRenderedPageBreak/>
        <w:t>vak periódus első három napja során 20</w:t>
      </w:r>
      <w:r w:rsidR="008A7C79">
        <w:rPr>
          <w:lang w:val="hu-HU"/>
        </w:rPr>
        <w:t> </w:t>
      </w:r>
      <w:r w:rsidR="00E2270E">
        <w:rPr>
          <w:lang w:val="hu-HU"/>
        </w:rPr>
        <w:t>mg vagy 100</w:t>
      </w:r>
      <w:r w:rsidR="008A7C79">
        <w:rPr>
          <w:lang w:val="hu-HU"/>
        </w:rPr>
        <w:t> </w:t>
      </w:r>
      <w:r w:rsidR="00E2270E">
        <w:rPr>
          <w:lang w:val="hu-HU"/>
        </w:rPr>
        <w:t>mg leflunomidot kaptak két párhuzamos csoportban. Ezt a kezdeti időszakot egy három hónapos nyílt periódus kö</w:t>
      </w:r>
      <w:r>
        <w:rPr>
          <w:lang w:val="hu-HU"/>
        </w:rPr>
        <w:t>v</w:t>
      </w:r>
      <w:r w:rsidR="00E2270E">
        <w:rPr>
          <w:lang w:val="hu-HU"/>
        </w:rPr>
        <w:t>ette, mely során mindkét csoport napi 20</w:t>
      </w:r>
      <w:r>
        <w:rPr>
          <w:lang w:val="hu-HU"/>
        </w:rPr>
        <w:t> </w:t>
      </w:r>
      <w:r w:rsidR="00E2270E">
        <w:rPr>
          <w:lang w:val="hu-HU"/>
        </w:rPr>
        <w:t>mg leflunomid</w:t>
      </w:r>
      <w:r w:rsidR="008A7C79">
        <w:rPr>
          <w:lang w:val="hu-HU"/>
        </w:rPr>
        <w:noBreakHyphen/>
      </w:r>
      <w:r w:rsidR="00E2270E">
        <w:rPr>
          <w:lang w:val="hu-HU"/>
        </w:rPr>
        <w:t>kezelésben részesült. A vizsgált betegcsoportban</w:t>
      </w:r>
      <w:r w:rsidR="00E2270E" w:rsidRPr="00FC4BB8">
        <w:rPr>
          <w:b/>
          <w:szCs w:val="22"/>
          <w:lang w:val="hu-HU"/>
        </w:rPr>
        <w:t xml:space="preserve"> </w:t>
      </w:r>
      <w:r w:rsidR="00E2270E" w:rsidRPr="00FC4BB8">
        <w:rPr>
          <w:bCs/>
          <w:szCs w:val="22"/>
          <w:lang w:val="hu-HU"/>
        </w:rPr>
        <w:t xml:space="preserve">a telítő adag alkalmazása </w:t>
      </w:r>
      <w:r>
        <w:rPr>
          <w:bCs/>
          <w:szCs w:val="22"/>
          <w:lang w:val="hu-HU"/>
        </w:rPr>
        <w:t xml:space="preserve">összességében </w:t>
      </w:r>
      <w:r w:rsidR="00E2270E" w:rsidRPr="00FC4BB8">
        <w:rPr>
          <w:bCs/>
          <w:szCs w:val="22"/>
          <w:lang w:val="hu-HU"/>
        </w:rPr>
        <w:t xml:space="preserve">nem járt </w:t>
      </w:r>
      <w:r>
        <w:rPr>
          <w:bCs/>
          <w:szCs w:val="22"/>
          <w:lang w:val="hu-HU"/>
        </w:rPr>
        <w:t>további</w:t>
      </w:r>
      <w:r w:rsidR="00E2270E" w:rsidRPr="00FC4BB8">
        <w:rPr>
          <w:bCs/>
          <w:szCs w:val="22"/>
          <w:lang w:val="hu-HU"/>
        </w:rPr>
        <w:t xml:space="preserve"> előnnyel</w:t>
      </w:r>
      <w:r w:rsidR="00E2270E">
        <w:rPr>
          <w:lang w:val="hu-HU"/>
        </w:rPr>
        <w:t xml:space="preserve">. A kapott biztonságossági adatok mindkét kezelési csoportban megegyeztek a leflunomid ismert biztonságossági profiljával, bár a </w:t>
      </w:r>
      <w:r>
        <w:rPr>
          <w:lang w:val="hu-HU"/>
        </w:rPr>
        <w:t>gastrointestinális</w:t>
      </w:r>
      <w:r w:rsidR="00E2270E">
        <w:rPr>
          <w:lang w:val="hu-HU"/>
        </w:rPr>
        <w:t xml:space="preserve"> nemkívánatos események, valamint az emelkedett májenzim értékek előfordulás</w:t>
      </w:r>
      <w:r>
        <w:rPr>
          <w:lang w:val="hu-HU"/>
        </w:rPr>
        <w:t>i gyakorisága</w:t>
      </w:r>
      <w:r w:rsidR="00E2270E">
        <w:rPr>
          <w:lang w:val="hu-HU"/>
        </w:rPr>
        <w:t xml:space="preserve"> magasabb volt a 100</w:t>
      </w:r>
      <w:r w:rsidR="008A7C79">
        <w:rPr>
          <w:lang w:val="hu-HU"/>
        </w:rPr>
        <w:t> </w:t>
      </w:r>
      <w:r w:rsidR="00E2270E">
        <w:rPr>
          <w:lang w:val="hu-HU"/>
        </w:rPr>
        <w:t>mg telítő adag leflunomid</w:t>
      </w:r>
      <w:r>
        <w:rPr>
          <w:lang w:val="hu-HU"/>
        </w:rPr>
        <w:t>ot</w:t>
      </w:r>
      <w:r w:rsidR="00E2270E">
        <w:rPr>
          <w:lang w:val="hu-HU"/>
        </w:rPr>
        <w:t xml:space="preserve"> </w:t>
      </w:r>
      <w:r>
        <w:rPr>
          <w:lang w:val="hu-HU"/>
        </w:rPr>
        <w:t>kapó</w:t>
      </w:r>
      <w:r w:rsidR="00E2270E">
        <w:rPr>
          <w:lang w:val="hu-HU"/>
        </w:rPr>
        <w:t xml:space="preserve"> betegek</w:t>
      </w:r>
      <w:r>
        <w:rPr>
          <w:lang w:val="hu-HU"/>
        </w:rPr>
        <w:t>nél</w:t>
      </w:r>
      <w:r w:rsidR="00E2270E">
        <w:rPr>
          <w:lang w:val="hu-HU"/>
        </w:rPr>
        <w:t>.</w:t>
      </w:r>
    </w:p>
    <w:p w14:paraId="567473F7" w14:textId="77777777" w:rsidR="007C35BB" w:rsidRDefault="007C35BB">
      <w:pPr>
        <w:rPr>
          <w:lang w:val="hu-HU"/>
        </w:rPr>
      </w:pPr>
    </w:p>
    <w:p w14:paraId="4C91AE3C" w14:textId="77777777" w:rsidR="007C35BB" w:rsidRDefault="007C35BB">
      <w:pPr>
        <w:tabs>
          <w:tab w:val="left" w:pos="567"/>
        </w:tabs>
        <w:rPr>
          <w:b/>
          <w:lang w:val="hu-HU"/>
        </w:rPr>
      </w:pPr>
      <w:r>
        <w:rPr>
          <w:b/>
          <w:lang w:val="hu-HU"/>
        </w:rPr>
        <w:t>5.2</w:t>
      </w:r>
      <w:r>
        <w:rPr>
          <w:b/>
          <w:lang w:val="hu-HU"/>
        </w:rPr>
        <w:tab/>
        <w:t>Farmakokinetikai tulajdonságok</w:t>
      </w:r>
    </w:p>
    <w:p w14:paraId="0BD61608" w14:textId="77777777" w:rsidR="007C35BB" w:rsidRDefault="007C35BB">
      <w:pPr>
        <w:rPr>
          <w:lang w:val="hu-HU"/>
        </w:rPr>
      </w:pPr>
    </w:p>
    <w:p w14:paraId="2F17E967" w14:textId="77777777" w:rsidR="007C35BB" w:rsidRDefault="007C35BB">
      <w:pPr>
        <w:rPr>
          <w:lang w:val="hu-HU"/>
        </w:rPr>
      </w:pPr>
      <w:r>
        <w:rPr>
          <w:lang w:val="hu-HU"/>
        </w:rPr>
        <w:t xml:space="preserve">A leflunomid a first-pass effektus révén gyorsan metabolizálódik (gyűrű-felnyílással) a bélfalban és a májban az A771726 aktív metabolittá. Radioaktív </w:t>
      </w:r>
      <w:r>
        <w:rPr>
          <w:vertAlign w:val="superscript"/>
          <w:lang w:val="hu-HU"/>
        </w:rPr>
        <w:t>14</w:t>
      </w:r>
      <w:r>
        <w:rPr>
          <w:lang w:val="hu-HU"/>
        </w:rPr>
        <w:t xml:space="preserve">C-leflunomiddal 3 önkéntesen végzett vizsgálatban nem mutattak ki változatlan formájú leflunomidot sem a plazmában, sem a vizeletben vagy a székletben. Más vizsgálatokban ritkán kimutattak változatlan formájú leflunomidot a plazmában, de csak ng/ml-es koncentrációban. Az egyetlen jelzett, plazmában található metabolit az A771726 volt. Az Arava </w:t>
      </w:r>
      <w:r>
        <w:rPr>
          <w:i/>
          <w:lang w:val="hu-HU"/>
        </w:rPr>
        <w:t>in vivo</w:t>
      </w:r>
      <w:r>
        <w:rPr>
          <w:lang w:val="hu-HU"/>
        </w:rPr>
        <w:t xml:space="preserve"> hatásáért teljes mértékben ez a metabolit felelős.</w:t>
      </w:r>
    </w:p>
    <w:p w14:paraId="4361EC9C" w14:textId="77777777" w:rsidR="007C35BB" w:rsidRDefault="007C35BB">
      <w:pPr>
        <w:pStyle w:val="Heading1"/>
      </w:pPr>
    </w:p>
    <w:p w14:paraId="1EBEEE7F" w14:textId="4A6661B8" w:rsidR="007C35BB" w:rsidRPr="007B705E" w:rsidRDefault="007C35BB">
      <w:pPr>
        <w:pStyle w:val="Heading1"/>
        <w:rPr>
          <w:b w:val="0"/>
          <w:u w:val="single"/>
        </w:rPr>
      </w:pPr>
      <w:r w:rsidRPr="007B705E">
        <w:rPr>
          <w:b w:val="0"/>
          <w:u w:val="single"/>
        </w:rPr>
        <w:t>Felszívódás</w:t>
      </w:r>
      <w:r w:rsidR="0061299D">
        <w:rPr>
          <w:b w:val="0"/>
          <w:u w:val="single"/>
        </w:rPr>
        <w:fldChar w:fldCharType="begin"/>
      </w:r>
      <w:r w:rsidR="0061299D">
        <w:rPr>
          <w:b w:val="0"/>
          <w:u w:val="single"/>
        </w:rPr>
        <w:instrText xml:space="preserve"> DOCVARIABLE vault_nd_b8105476-ba83-49f2-99bb-e108300812a0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1DD03F1A" w14:textId="77777777" w:rsidR="007C35BB" w:rsidRDefault="007C35BB">
      <w:pPr>
        <w:rPr>
          <w:lang w:val="hu-HU"/>
        </w:rPr>
      </w:pPr>
    </w:p>
    <w:p w14:paraId="59118E6D" w14:textId="77777777" w:rsidR="007C35BB" w:rsidRDefault="007C35BB">
      <w:pPr>
        <w:rPr>
          <w:lang w:val="hu-HU"/>
        </w:rPr>
      </w:pPr>
      <w:r>
        <w:rPr>
          <w:lang w:val="hu-HU"/>
        </w:rPr>
        <w:t xml:space="preserve">A </w:t>
      </w:r>
      <w:r>
        <w:rPr>
          <w:vertAlign w:val="superscript"/>
          <w:lang w:val="hu-HU"/>
        </w:rPr>
        <w:t>14</w:t>
      </w:r>
      <w:r>
        <w:rPr>
          <w:lang w:val="hu-HU"/>
        </w:rPr>
        <w:t>C-leflunomiddal végzett vizsgálatnak a gyógyszerkiválasztásra vonatkozó adatai szerint a beadott adag legalább 82-95%-a felszívódik. Az A771726 plazma-csúcskoncentráció kialakulásának időtartama nagyon változó; egyszeri adást követően a csúcskoncentráció 1-24 óra elteltével alakul ki. A leflunomid étkezés közben is alkalmazható, mivel a felszívódás mértéke a táplálkozási és az éhezési időszakban is azonos. Az A771726 igen hosszú felezési ideje miatt (kb. 2 hét) a klinikai vizsgálatokban 3 napon át adott 100 mg telítő adagot alkalmaztak a steady state állapot gyors elérése céljából. A telítő dózis nélkül az A771726 steady state plazma koncentrációjának kialakulása közel 2 hónapot venne igénybe a fenntartó adag mellett. Többszöri adagolással végzett vizsgálatok szerint rheumatoid arthritisben az A771726 farmakokinetikai paraméterei az 5-25 mg-os adagolási tartomány felett lineárisak voltak. Ezekben a vizsgálatokban a klinikai hatás szoros összefüggésben volt az A771726 plazmakoncentrációjával és a leflunomid napi adagjával. 20 mg-os napi adag esetén az A771726 átlagos steady state plazmakoncentrációja kb. 35 µg/ml. Steady state állapotban a plazmakoncentráció az egyszeri adaghoz képest kb. 30-35-szörös mértékben kumulálódik.</w:t>
      </w:r>
    </w:p>
    <w:p w14:paraId="1191DE77" w14:textId="77777777" w:rsidR="007C35BB" w:rsidRDefault="007C35BB">
      <w:pPr>
        <w:rPr>
          <w:lang w:val="hu-HU"/>
        </w:rPr>
      </w:pPr>
    </w:p>
    <w:p w14:paraId="2410402B" w14:textId="53F92989" w:rsidR="007C35BB" w:rsidRPr="007B705E" w:rsidRDefault="002E362D" w:rsidP="00324D94">
      <w:pPr>
        <w:pStyle w:val="Heading1"/>
        <w:rPr>
          <w:b w:val="0"/>
          <w:u w:val="single"/>
        </w:rPr>
      </w:pPr>
      <w:r w:rsidRPr="007B705E">
        <w:rPr>
          <w:b w:val="0"/>
          <w:u w:val="single"/>
        </w:rPr>
        <w:t>Eloszlás</w:t>
      </w:r>
      <w:r w:rsidR="0061299D">
        <w:rPr>
          <w:b w:val="0"/>
          <w:u w:val="single"/>
        </w:rPr>
        <w:fldChar w:fldCharType="begin"/>
      </w:r>
      <w:r w:rsidR="0061299D">
        <w:rPr>
          <w:b w:val="0"/>
          <w:u w:val="single"/>
        </w:rPr>
        <w:instrText xml:space="preserve"> DOCVARIABLE vault_nd_1c03fe5a-53c6-4d4d-94c4-6b4f1c70f211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1E7A694C" w14:textId="77777777" w:rsidR="007C35BB" w:rsidRDefault="007C35BB" w:rsidP="00324D94">
      <w:pPr>
        <w:keepNext/>
        <w:rPr>
          <w:lang w:val="hu-HU"/>
        </w:rPr>
      </w:pPr>
    </w:p>
    <w:p w14:paraId="59263A83" w14:textId="77777777" w:rsidR="007C35BB" w:rsidRDefault="007C35BB" w:rsidP="00324D94">
      <w:pPr>
        <w:keepNext/>
        <w:rPr>
          <w:lang w:val="hu-HU"/>
        </w:rPr>
      </w:pPr>
      <w:r>
        <w:rPr>
          <w:lang w:val="hu-HU"/>
        </w:rPr>
        <w:t xml:space="preserve">Az A771726 emberben kifejezetten erősen kötődik a plazmafehérjékhez (albuminhoz). Az A771726 nem kötődő frakciójának aránya kb. 0,62%. Az A771726 fehérjekötődése a terápiás koncentráció tartományán belül lineáris. Az A771726 fehérjekötődése enyhén csökkent, ill. változó mértékű volt rheumatoid arthritises vagy krónikus veseelégtelenségben szenvedő betegek plazmájában. Az A771726 nagymértékű fehérjekötődése más, szintén erősen kötődő hatóanyagokat kiszoríthat. A plazmafehérje kötődéssel kapcsolatos </w:t>
      </w:r>
      <w:r>
        <w:rPr>
          <w:i/>
          <w:lang w:val="hu-HU"/>
        </w:rPr>
        <w:t>in vitro</w:t>
      </w:r>
      <w:r>
        <w:rPr>
          <w:lang w:val="hu-HU"/>
        </w:rPr>
        <w:t xml:space="preserve"> kölcsönhatási vizsgálatokban azonban a warfarinnal a klinikailag alkalmazott koncentrációban nem mutatott kölcsönhatást. Hasonló vizsgálatokban az ibuprofen és a diklofenák nem szorította ki az A771726-ot, az A771726 nem kötődő frakciójának aránya azonban tolbutamid jelenlétében 2-3-szorosára emelkedett. Az A771726 kiszorította az ibuprofent, a diklofenákot és a tolbutamidot, e </w:t>
      </w:r>
      <w:r w:rsidR="00A15D83">
        <w:rPr>
          <w:lang w:val="hu-HU"/>
        </w:rPr>
        <w:t xml:space="preserve">gyógyszerek </w:t>
      </w:r>
      <w:r>
        <w:rPr>
          <w:lang w:val="hu-HU"/>
        </w:rPr>
        <w:t>fehérjéhez nem kötődő frakciójának aránya azonban csak 10-50%-kal nőtt. E hatások klinikai jelentősége elhanyagolható. A nagymértékű fehérjekötődés miatt az A771726 látszólagos megoszlási térfogata alacsony (kb. 11 liter). Az erythrocytákba nem jut be.</w:t>
      </w:r>
    </w:p>
    <w:p w14:paraId="2A9F8C62" w14:textId="77777777" w:rsidR="007C35BB" w:rsidRDefault="007C35BB">
      <w:pPr>
        <w:rPr>
          <w:b/>
          <w:lang w:val="hu-HU"/>
        </w:rPr>
      </w:pPr>
    </w:p>
    <w:p w14:paraId="45D94871" w14:textId="393A380F" w:rsidR="007C35BB" w:rsidRPr="007B705E" w:rsidRDefault="002E362D">
      <w:pPr>
        <w:pStyle w:val="Heading1"/>
        <w:rPr>
          <w:b w:val="0"/>
          <w:u w:val="single"/>
        </w:rPr>
      </w:pPr>
      <w:r w:rsidRPr="007B705E">
        <w:rPr>
          <w:b w:val="0"/>
          <w:u w:val="single"/>
        </w:rPr>
        <w:t>Biotranszformáció</w:t>
      </w:r>
      <w:r w:rsidR="0061299D">
        <w:rPr>
          <w:b w:val="0"/>
          <w:u w:val="single"/>
        </w:rPr>
        <w:fldChar w:fldCharType="begin"/>
      </w:r>
      <w:r w:rsidR="0061299D">
        <w:rPr>
          <w:b w:val="0"/>
          <w:u w:val="single"/>
        </w:rPr>
        <w:instrText xml:space="preserve"> DOCVARIABLE vault_nd_0297eff1-192e-4167-b9ba-a668bf722aac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3BBD03C6" w14:textId="77777777" w:rsidR="007C35BB" w:rsidRDefault="007C35BB">
      <w:pPr>
        <w:rPr>
          <w:lang w:val="hu-HU"/>
        </w:rPr>
      </w:pPr>
    </w:p>
    <w:p w14:paraId="5D468BE9" w14:textId="77777777" w:rsidR="007C35BB" w:rsidRDefault="007C35BB">
      <w:pPr>
        <w:rPr>
          <w:lang w:val="hu-HU"/>
        </w:rPr>
      </w:pPr>
      <w:r>
        <w:rPr>
          <w:lang w:val="hu-HU"/>
        </w:rPr>
        <w:t xml:space="preserve">A leflunomid egy elsődleges (A771726) és több másodlagos metabolittá (beleértve a TFMA-t is - 4-trifluorometilanilin) bomlik le. A leflunomid A771726-tá történő biotranszformációjában, ill. az A771726 ezt követő metabolizációjában nem csak egy enzim vesz részt. A folyamat a mikroszomális és a citoszol frakcióban zajlik. Cimetidinnel (nem-specifikus cytochrom P-450 inhibitor) és rifampicinnel (nem-specifikus cytochrom P-450 induktor) végzett kölcsönhatási vizsgálatok szerint </w:t>
      </w:r>
      <w:r>
        <w:rPr>
          <w:i/>
          <w:lang w:val="hu-HU"/>
        </w:rPr>
        <w:t>in vivo</w:t>
      </w:r>
      <w:r>
        <w:rPr>
          <w:lang w:val="hu-HU"/>
        </w:rPr>
        <w:t xml:space="preserve"> a CYP enzimek a leflunomid lebontásában csak kismértékben vesznek részt.</w:t>
      </w:r>
    </w:p>
    <w:p w14:paraId="76724055" w14:textId="77777777" w:rsidR="007C35BB" w:rsidRDefault="007C35BB">
      <w:pPr>
        <w:rPr>
          <w:lang w:val="hu-HU"/>
        </w:rPr>
      </w:pPr>
    </w:p>
    <w:p w14:paraId="181B0327" w14:textId="619323AC" w:rsidR="007C35BB" w:rsidRPr="007B705E" w:rsidRDefault="007C35BB">
      <w:pPr>
        <w:pStyle w:val="Heading1"/>
        <w:rPr>
          <w:b w:val="0"/>
          <w:u w:val="single"/>
        </w:rPr>
      </w:pPr>
      <w:r w:rsidRPr="007B705E">
        <w:rPr>
          <w:b w:val="0"/>
          <w:u w:val="single"/>
        </w:rPr>
        <w:t>Elimináció</w:t>
      </w:r>
      <w:r w:rsidR="0061299D">
        <w:rPr>
          <w:b w:val="0"/>
          <w:u w:val="single"/>
        </w:rPr>
        <w:fldChar w:fldCharType="begin"/>
      </w:r>
      <w:r w:rsidR="0061299D">
        <w:rPr>
          <w:b w:val="0"/>
          <w:u w:val="single"/>
        </w:rPr>
        <w:instrText xml:space="preserve"> DOCVARIABLE vault_nd_acca0e71-f4a6-428e-b796-d3b48b4280d2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5F54B5D3" w14:textId="77777777" w:rsidR="007C35BB" w:rsidRDefault="007C35BB">
      <w:pPr>
        <w:rPr>
          <w:lang w:val="hu-HU"/>
        </w:rPr>
      </w:pPr>
    </w:p>
    <w:p w14:paraId="4FD04481" w14:textId="77777777" w:rsidR="007C35BB" w:rsidRDefault="007C35BB">
      <w:pPr>
        <w:rPr>
          <w:lang w:val="hu-HU"/>
        </w:rPr>
      </w:pPr>
      <w:r>
        <w:rPr>
          <w:lang w:val="hu-HU"/>
        </w:rPr>
        <w:t>Az A771726 eliminációja lassú, mely kb. 31 ml/óra látszólagos clearance-szel jellemezhető. Az eliminációs felezési idő kb. 2 hét. Radioaktív szénnel jelzett leflunomid adása után a radioaktivitás egyaránt megjelent a székletben – valószínűleg biliaris elimináció révén – és a vizeletben. Az A771726 egyszeri adag alkalmazását követően 36 nappal később is kimutatható volt a székletben és a vizeletben. A vizeletben található fő metabolitok a leflunomid glukuronid-származékai voltak (többnyire 0-24 órás mintákban) valamint az A771726 oxanil-sav származéka. A székletben található fő komponens maga az A771726 volt.</w:t>
      </w:r>
    </w:p>
    <w:p w14:paraId="03E0F570" w14:textId="77777777" w:rsidR="007C35BB" w:rsidRDefault="007C35BB">
      <w:pPr>
        <w:rPr>
          <w:lang w:val="hu-HU"/>
        </w:rPr>
      </w:pPr>
    </w:p>
    <w:p w14:paraId="683484BB" w14:textId="77777777" w:rsidR="007C35BB" w:rsidRDefault="007C35BB">
      <w:pPr>
        <w:rPr>
          <w:lang w:val="hu-HU"/>
        </w:rPr>
      </w:pPr>
      <w:r>
        <w:rPr>
          <w:lang w:val="hu-HU"/>
        </w:rPr>
        <w:t>Emberben a szájon át adott aktív szén szuszpenzió vagy kolesztiramin az A771726 eliminációját gyorsan és nagymértékben növeli, plazmakoncentrációját pedig csökkenti (lásd 4.9 pont), mely valószínűleg a gastrointestinalis bomlás és/vagy az enterohepatikus körforgás megszakításának következménye.</w:t>
      </w:r>
    </w:p>
    <w:p w14:paraId="41D4D8DE" w14:textId="77777777" w:rsidR="007C35BB" w:rsidRDefault="007C35BB">
      <w:pPr>
        <w:rPr>
          <w:lang w:val="hu-HU"/>
        </w:rPr>
      </w:pPr>
    </w:p>
    <w:p w14:paraId="1D909BCF" w14:textId="783418F4" w:rsidR="007C35BB" w:rsidRPr="007B705E" w:rsidRDefault="00850279">
      <w:pPr>
        <w:pStyle w:val="Heading1"/>
        <w:rPr>
          <w:b w:val="0"/>
          <w:u w:val="single"/>
        </w:rPr>
      </w:pPr>
      <w:r w:rsidRPr="007B705E">
        <w:rPr>
          <w:b w:val="0"/>
          <w:u w:val="single"/>
        </w:rPr>
        <w:t>V</w:t>
      </w:r>
      <w:r w:rsidR="007C35BB" w:rsidRPr="007B705E">
        <w:rPr>
          <w:b w:val="0"/>
          <w:u w:val="single"/>
        </w:rPr>
        <w:t>ese</w:t>
      </w:r>
      <w:r w:rsidR="00147E47">
        <w:rPr>
          <w:b w:val="0"/>
          <w:u w:val="single"/>
        </w:rPr>
        <w:t>károsodás</w:t>
      </w:r>
      <w:r w:rsidR="0061299D">
        <w:rPr>
          <w:b w:val="0"/>
          <w:u w:val="single"/>
        </w:rPr>
        <w:fldChar w:fldCharType="begin"/>
      </w:r>
      <w:r w:rsidR="0061299D">
        <w:rPr>
          <w:b w:val="0"/>
          <w:u w:val="single"/>
        </w:rPr>
        <w:instrText xml:space="preserve"> DOCVARIABLE vault_nd_9a5c2537-d8a5-445c-913f-92c5c038a893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4FB621E6" w14:textId="77777777" w:rsidR="007C35BB" w:rsidRDefault="007C35BB">
      <w:pPr>
        <w:rPr>
          <w:lang w:val="hu-HU"/>
        </w:rPr>
      </w:pPr>
    </w:p>
    <w:p w14:paraId="193F5C42" w14:textId="77777777" w:rsidR="007C35BB" w:rsidRDefault="007C35BB">
      <w:pPr>
        <w:pStyle w:val="BodyText"/>
      </w:pPr>
      <w:r>
        <w:t xml:space="preserve">Hemodialízisben, ill. folyamatos </w:t>
      </w:r>
      <w:r w:rsidR="00695FB4">
        <w:t>peritoneális</w:t>
      </w:r>
      <w:r>
        <w:t xml:space="preserve"> dialízisben (CAPD) részesülő 3-3 betegnek a leflunomidot egyszeri 100 mg-os orális adagban adták. A CAPD-ben részesülő betegekben az A771726 farmakokinetikája az egészséges önkéntesekéhez hasonló volt. Hemodializált betegekben az A771726 kiürülése felgyorsult, amit nem a </w:t>
      </w:r>
      <w:r w:rsidR="00441329">
        <w:t xml:space="preserve">gyógyszernek </w:t>
      </w:r>
      <w:r>
        <w:t>a dializátumban történő kiválasztódása okozott.</w:t>
      </w:r>
    </w:p>
    <w:p w14:paraId="2EC31270" w14:textId="77777777" w:rsidR="007C35BB" w:rsidRDefault="007C35BB">
      <w:pPr>
        <w:rPr>
          <w:lang w:val="hu-HU"/>
        </w:rPr>
      </w:pPr>
    </w:p>
    <w:p w14:paraId="0CA730F3" w14:textId="7E1EA5A3" w:rsidR="007C35BB" w:rsidRPr="007B705E" w:rsidRDefault="00850279" w:rsidP="007B705E">
      <w:pPr>
        <w:pStyle w:val="Heading1"/>
        <w:keepLines/>
        <w:widowControl w:val="0"/>
        <w:rPr>
          <w:b w:val="0"/>
          <w:u w:val="single"/>
        </w:rPr>
      </w:pPr>
      <w:r w:rsidRPr="007B705E">
        <w:rPr>
          <w:b w:val="0"/>
          <w:u w:val="single"/>
        </w:rPr>
        <w:t>M</w:t>
      </w:r>
      <w:r w:rsidR="007C35BB" w:rsidRPr="007B705E">
        <w:rPr>
          <w:b w:val="0"/>
          <w:u w:val="single"/>
        </w:rPr>
        <w:t>áj</w:t>
      </w:r>
      <w:r w:rsidR="00C0394C">
        <w:rPr>
          <w:b w:val="0"/>
          <w:u w:val="single"/>
        </w:rPr>
        <w:t>károsodás</w:t>
      </w:r>
      <w:r w:rsidR="0061299D">
        <w:rPr>
          <w:b w:val="0"/>
          <w:u w:val="single"/>
        </w:rPr>
        <w:fldChar w:fldCharType="begin"/>
      </w:r>
      <w:r w:rsidR="0061299D">
        <w:rPr>
          <w:b w:val="0"/>
          <w:u w:val="single"/>
        </w:rPr>
        <w:instrText xml:space="preserve"> DOCVARIABLE vault_nd_678da343-9deb-47ed-9e05-9300915b27a2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050DA117" w14:textId="77777777" w:rsidR="007C35BB" w:rsidRDefault="007C35BB" w:rsidP="007B705E">
      <w:pPr>
        <w:keepNext/>
        <w:keepLines/>
        <w:widowControl w:val="0"/>
        <w:rPr>
          <w:lang w:val="hu-HU"/>
        </w:rPr>
      </w:pPr>
    </w:p>
    <w:p w14:paraId="76E9956B" w14:textId="77777777" w:rsidR="007C35BB" w:rsidRDefault="007C35BB" w:rsidP="007B705E">
      <w:pPr>
        <w:keepNext/>
        <w:keepLines/>
        <w:widowControl w:val="0"/>
        <w:rPr>
          <w:lang w:val="hu-HU"/>
        </w:rPr>
      </w:pPr>
      <w:r>
        <w:rPr>
          <w:lang w:val="hu-HU"/>
        </w:rPr>
        <w:t>Májkárosodásban szenvedő betegek kezelésével kapcsolatos adat nem áll rendelkezésre. Az A771726 aktív metabolit erősen kötődik a plazmafehérjékhez és a májban metabolizálódva biliaris szekréció révén ürül. A máj kóros működésekor a hepaticus metabolizáció csökkenhet.</w:t>
      </w:r>
    </w:p>
    <w:p w14:paraId="7A160E32" w14:textId="77777777" w:rsidR="00850279" w:rsidRDefault="00850279">
      <w:pPr>
        <w:rPr>
          <w:lang w:val="hu-HU"/>
        </w:rPr>
      </w:pPr>
    </w:p>
    <w:p w14:paraId="3B2B9CC2" w14:textId="4BB46D58" w:rsidR="007C35BB" w:rsidRPr="007B705E" w:rsidRDefault="00850279" w:rsidP="00324D94">
      <w:pPr>
        <w:pStyle w:val="Heading1"/>
        <w:rPr>
          <w:b w:val="0"/>
          <w:bCs w:val="0"/>
          <w:szCs w:val="22"/>
          <w:u w:val="single"/>
          <w:lang w:eastAsia="en-US"/>
        </w:rPr>
      </w:pPr>
      <w:r w:rsidRPr="007B705E">
        <w:rPr>
          <w:b w:val="0"/>
          <w:bCs w:val="0"/>
          <w:szCs w:val="22"/>
          <w:u w:val="single"/>
          <w:lang w:eastAsia="en-US"/>
        </w:rPr>
        <w:t>G</w:t>
      </w:r>
      <w:r w:rsidR="007C35BB" w:rsidRPr="007B705E">
        <w:rPr>
          <w:b w:val="0"/>
          <w:bCs w:val="0"/>
          <w:szCs w:val="22"/>
          <w:u w:val="single"/>
          <w:lang w:eastAsia="en-US"/>
        </w:rPr>
        <w:t>yermekek</w:t>
      </w:r>
      <w:r w:rsidR="00345D49">
        <w:rPr>
          <w:b w:val="0"/>
          <w:bCs w:val="0"/>
          <w:szCs w:val="22"/>
          <w:u w:val="single"/>
          <w:lang w:eastAsia="en-US"/>
        </w:rPr>
        <w:t xml:space="preserve"> és serdülők</w:t>
      </w:r>
      <w:r w:rsidR="0061299D">
        <w:rPr>
          <w:b w:val="0"/>
          <w:bCs w:val="0"/>
          <w:szCs w:val="22"/>
          <w:u w:val="single"/>
          <w:lang w:eastAsia="en-US"/>
        </w:rPr>
        <w:fldChar w:fldCharType="begin"/>
      </w:r>
      <w:r w:rsidR="0061299D">
        <w:rPr>
          <w:b w:val="0"/>
          <w:bCs w:val="0"/>
          <w:szCs w:val="22"/>
          <w:u w:val="single"/>
          <w:lang w:eastAsia="en-US"/>
        </w:rPr>
        <w:instrText xml:space="preserve"> DOCVARIABLE vault_nd_aed33376-34ba-4d54-845f-3e5f8c31bfe9 \* MERGEFORMAT </w:instrText>
      </w:r>
      <w:r w:rsidR="0061299D">
        <w:rPr>
          <w:b w:val="0"/>
          <w:bCs w:val="0"/>
          <w:szCs w:val="22"/>
          <w:u w:val="single"/>
          <w:lang w:eastAsia="en-US"/>
        </w:rPr>
        <w:fldChar w:fldCharType="separate"/>
      </w:r>
      <w:r w:rsidR="0061299D">
        <w:rPr>
          <w:b w:val="0"/>
          <w:bCs w:val="0"/>
          <w:szCs w:val="22"/>
          <w:u w:val="single"/>
          <w:lang w:eastAsia="en-US"/>
        </w:rPr>
        <w:t xml:space="preserve"> </w:t>
      </w:r>
      <w:r w:rsidR="0061299D">
        <w:rPr>
          <w:b w:val="0"/>
          <w:bCs w:val="0"/>
          <w:szCs w:val="22"/>
          <w:u w:val="single"/>
          <w:lang w:eastAsia="en-US"/>
        </w:rPr>
        <w:fldChar w:fldCharType="end"/>
      </w:r>
    </w:p>
    <w:p w14:paraId="13299D6A" w14:textId="77777777" w:rsidR="007C35BB" w:rsidRDefault="007C35BB" w:rsidP="00324D94">
      <w:pPr>
        <w:keepNext/>
        <w:rPr>
          <w:szCs w:val="22"/>
          <w:lang w:val="hu-HU"/>
        </w:rPr>
      </w:pPr>
    </w:p>
    <w:p w14:paraId="3E88A44E" w14:textId="77777777" w:rsidR="007C35BB" w:rsidRDefault="007C35BB" w:rsidP="00324D94">
      <w:pPr>
        <w:keepNext/>
        <w:rPr>
          <w:szCs w:val="22"/>
          <w:lang w:val="hu-HU"/>
        </w:rPr>
      </w:pPr>
      <w:r>
        <w:rPr>
          <w:szCs w:val="22"/>
          <w:lang w:val="hu-HU"/>
        </w:rPr>
        <w:t>A szájon át alkalmazott leflunomid metabolitjának, az A771726 farmakokinetikai jellemzőit 73, 3 és 17 év közötti, a juvenilis rheumatoid arthritis (JRA) sokízületes megjelenési formájában szenvedő gyermekben vizsgálták. Ezen vizsgálatok populáció farmakokinetikai elemzése azt mutatta, hogy ≤40</w:t>
      </w:r>
      <w:r w:rsidR="00337207">
        <w:rPr>
          <w:szCs w:val="22"/>
          <w:lang w:val="hu-HU"/>
        </w:rPr>
        <w:t> </w:t>
      </w:r>
      <w:r>
        <w:rPr>
          <w:szCs w:val="22"/>
          <w:lang w:val="hu-HU"/>
        </w:rPr>
        <w:t>kg testtömegű gyermekeknél kisebb az A771726 szisztémás expozíciója (a C</w:t>
      </w:r>
      <w:r>
        <w:rPr>
          <w:szCs w:val="22"/>
          <w:vertAlign w:val="subscript"/>
          <w:lang w:val="hu-HU"/>
        </w:rPr>
        <w:t>ss</w:t>
      </w:r>
      <w:r>
        <w:rPr>
          <w:szCs w:val="22"/>
          <w:lang w:val="hu-HU"/>
        </w:rPr>
        <w:t xml:space="preserve"> mérése alapján) a felnőtt rheumatoid arthritises betegeknél mért értékekkel összehasonlítva (lásd 4.2 pont).</w:t>
      </w:r>
    </w:p>
    <w:p w14:paraId="1B14120A" w14:textId="77777777" w:rsidR="007C35BB" w:rsidRDefault="007C35BB">
      <w:pPr>
        <w:rPr>
          <w:szCs w:val="22"/>
          <w:lang w:val="hu-HU"/>
        </w:rPr>
      </w:pPr>
    </w:p>
    <w:p w14:paraId="6C04CAF8" w14:textId="77777777" w:rsidR="007C35BB" w:rsidRPr="007B705E" w:rsidRDefault="00850279">
      <w:pPr>
        <w:rPr>
          <w:szCs w:val="22"/>
          <w:u w:val="single"/>
          <w:lang w:val="hu-HU"/>
        </w:rPr>
      </w:pPr>
      <w:r w:rsidRPr="007B705E">
        <w:rPr>
          <w:szCs w:val="22"/>
          <w:u w:val="single"/>
          <w:lang w:val="hu-HU"/>
        </w:rPr>
        <w:t>I</w:t>
      </w:r>
      <w:r w:rsidR="007C35BB" w:rsidRPr="007B705E">
        <w:rPr>
          <w:szCs w:val="22"/>
          <w:u w:val="single"/>
          <w:lang w:val="hu-HU"/>
        </w:rPr>
        <w:t>dősek</w:t>
      </w:r>
    </w:p>
    <w:p w14:paraId="0EEB74EC" w14:textId="77777777" w:rsidR="007C35BB" w:rsidRDefault="007C35BB">
      <w:pPr>
        <w:rPr>
          <w:lang w:val="hu-HU"/>
        </w:rPr>
      </w:pPr>
    </w:p>
    <w:p w14:paraId="79F139B4" w14:textId="77777777" w:rsidR="007C35BB" w:rsidRDefault="007C35BB">
      <w:pPr>
        <w:rPr>
          <w:lang w:val="hu-HU"/>
        </w:rPr>
      </w:pPr>
      <w:r>
        <w:rPr>
          <w:lang w:val="hu-HU"/>
        </w:rPr>
        <w:t>Idősekben (&gt; 65 év) a farmakokinetikai adatok korlátozottak ugyan, de megegyeznek a fiatalabb korú felnőtt betegek farmakokinetikai adataival.</w:t>
      </w:r>
    </w:p>
    <w:p w14:paraId="363FA288" w14:textId="77777777" w:rsidR="007C35BB" w:rsidRDefault="007C35BB">
      <w:pPr>
        <w:rPr>
          <w:lang w:val="hu-HU"/>
        </w:rPr>
      </w:pPr>
    </w:p>
    <w:p w14:paraId="424B03DD" w14:textId="77777777" w:rsidR="007C35BB" w:rsidRDefault="007C35BB" w:rsidP="00337207">
      <w:pPr>
        <w:keepNext/>
        <w:tabs>
          <w:tab w:val="left" w:pos="567"/>
        </w:tabs>
        <w:rPr>
          <w:b/>
          <w:lang w:val="hu-HU"/>
        </w:rPr>
      </w:pPr>
      <w:r>
        <w:rPr>
          <w:b/>
          <w:lang w:val="hu-HU"/>
        </w:rPr>
        <w:t>5.3</w:t>
      </w:r>
      <w:r>
        <w:rPr>
          <w:b/>
          <w:lang w:val="hu-HU"/>
        </w:rPr>
        <w:tab/>
        <w:t>A preklinikai biztonság</w:t>
      </w:r>
      <w:r w:rsidR="004A7E16">
        <w:rPr>
          <w:b/>
          <w:lang w:val="hu-HU"/>
        </w:rPr>
        <w:t>osság</w:t>
      </w:r>
      <w:r>
        <w:rPr>
          <w:b/>
          <w:lang w:val="hu-HU"/>
        </w:rPr>
        <w:t>i vizsgálatok eredményei</w:t>
      </w:r>
    </w:p>
    <w:p w14:paraId="52E00190" w14:textId="77777777" w:rsidR="007C35BB" w:rsidRDefault="007C35BB" w:rsidP="00337207">
      <w:pPr>
        <w:keepNext/>
        <w:rPr>
          <w:lang w:val="hu-HU"/>
        </w:rPr>
      </w:pPr>
    </w:p>
    <w:p w14:paraId="76A8C7B4" w14:textId="77777777" w:rsidR="007C35BB" w:rsidRDefault="007C35BB" w:rsidP="00337207">
      <w:pPr>
        <w:keepNext/>
        <w:rPr>
          <w:lang w:val="hu-HU"/>
        </w:rPr>
      </w:pPr>
      <w:r>
        <w:rPr>
          <w:lang w:val="hu-HU"/>
        </w:rPr>
        <w:t xml:space="preserve">Orálisan és intraperitonealisan adott leflunomiddal egerekben és patkányokban végeztek akut toxicitási vizsgálatokat. A leflunomid egereknek 3 hónapon át, patkányoknak és kutyáknak 6 hónapon át, majmoknak 1 hónapig történő ismételt orális adásának vizsgálata szerint a toxicitás fő célszervei a csontvelő, a vér, a gastrointestinalis traktus, a bőr, a lép, a thymus és a nyirokcsomók. A fő hatások az anaemia, </w:t>
      </w:r>
      <w:r w:rsidR="00964ACE">
        <w:rPr>
          <w:lang w:val="hu-HU"/>
        </w:rPr>
        <w:t>leukopenia</w:t>
      </w:r>
      <w:r>
        <w:rPr>
          <w:lang w:val="hu-HU"/>
        </w:rPr>
        <w:t>, csökkent thrombocytaszám, panmyelopathia, amelyek a leflunomid alaphatásával állnak összefüggésben (a DNS szintézis gátlása). Patkányban és kutyában Heinz-testek és/vagy Howell-Jolly testek jelenlétét észlelték. Más, a szívet, májat, corneát és légzőrendszert érintő elváltozások az immunszuppresszió okozta fertőzésekkel magyarázhatók. Az állatokban észlelt toxikus hatásokat az emberben alkalmazott terápiás dózisok alkalmazásakor figyelték meg.</w:t>
      </w:r>
    </w:p>
    <w:p w14:paraId="44022ECA" w14:textId="77777777" w:rsidR="007C35BB" w:rsidRDefault="007C35BB">
      <w:pPr>
        <w:rPr>
          <w:lang w:val="hu-HU"/>
        </w:rPr>
      </w:pPr>
    </w:p>
    <w:p w14:paraId="22C9D287" w14:textId="77777777" w:rsidR="007C35BB" w:rsidRDefault="007C35BB">
      <w:pPr>
        <w:rPr>
          <w:lang w:val="hu-HU"/>
        </w:rPr>
      </w:pPr>
      <w:r>
        <w:rPr>
          <w:lang w:val="hu-HU"/>
        </w:rPr>
        <w:lastRenderedPageBreak/>
        <w:t xml:space="preserve">A leflunomid nem bizonyult mutagénnek. A minor metabolit TFMA (4-trifluorometilenilin) azonban </w:t>
      </w:r>
      <w:r>
        <w:rPr>
          <w:i/>
          <w:lang w:val="hu-HU"/>
        </w:rPr>
        <w:t>in vitro</w:t>
      </w:r>
      <w:r>
        <w:rPr>
          <w:lang w:val="hu-HU"/>
        </w:rPr>
        <w:t xml:space="preserve"> clastogenicitást és pontmutációkat okozott, e hatások </w:t>
      </w:r>
      <w:r>
        <w:rPr>
          <w:i/>
          <w:lang w:val="hu-HU"/>
        </w:rPr>
        <w:t>in vivo</w:t>
      </w:r>
      <w:r>
        <w:rPr>
          <w:lang w:val="hu-HU"/>
        </w:rPr>
        <w:t xml:space="preserve"> kialakulására vonatkozóan azonban hiányosak az információk.</w:t>
      </w:r>
    </w:p>
    <w:p w14:paraId="339E4209" w14:textId="77777777" w:rsidR="007C35BB" w:rsidRDefault="007C35BB">
      <w:pPr>
        <w:rPr>
          <w:lang w:val="hu-HU"/>
        </w:rPr>
      </w:pPr>
    </w:p>
    <w:p w14:paraId="59582790" w14:textId="77777777" w:rsidR="007C35BB" w:rsidRDefault="007C35BB">
      <w:pPr>
        <w:rPr>
          <w:lang w:val="hu-HU"/>
        </w:rPr>
      </w:pPr>
      <w:r>
        <w:rPr>
          <w:lang w:val="hu-HU"/>
        </w:rPr>
        <w:t>Patkányban végzett karcinogenitási vizsgálatban a leflunomid nem bizonyult karcinogénnek. Egérben végzett hasonló vizsgálatban a legnagyobb adagot kapott csoport hím egyedeiben malignus lymphoma gyakoribb előfordulását észlelték, ami feltehetően a leflunomid immunszupresszív hatásával függ össze. Nőstény egerekben a tüdő bronchio-alveolaris adenomájának és karcinómájának gyakoribb és dózisfüggő előfordulását észlelték. Az egerekben észlelt elváltozások megítélése a leflunomid klinikai alkalmazásával kapcsolatban bizonytalan.</w:t>
      </w:r>
    </w:p>
    <w:p w14:paraId="25F2A66A" w14:textId="77777777" w:rsidR="007C35BB" w:rsidRDefault="007C35BB">
      <w:pPr>
        <w:rPr>
          <w:lang w:val="hu-HU"/>
        </w:rPr>
      </w:pPr>
    </w:p>
    <w:p w14:paraId="68E707F2" w14:textId="77777777" w:rsidR="007C35BB" w:rsidRDefault="007C35BB">
      <w:pPr>
        <w:rPr>
          <w:lang w:val="hu-HU"/>
        </w:rPr>
      </w:pPr>
      <w:r>
        <w:rPr>
          <w:lang w:val="hu-HU"/>
        </w:rPr>
        <w:t>Állatkísérletekben a leflunomid nem bizonyult antigén hatásúnak.</w:t>
      </w:r>
    </w:p>
    <w:p w14:paraId="0228CE25" w14:textId="77777777" w:rsidR="007C35BB" w:rsidRDefault="007C35BB">
      <w:pPr>
        <w:rPr>
          <w:lang w:val="hu-HU"/>
        </w:rPr>
      </w:pPr>
      <w:r>
        <w:rPr>
          <w:lang w:val="hu-HU"/>
        </w:rPr>
        <w:t>Patkányban és nyúlban a leflunomid az emberi terápiás dózistartományban embriotoxikus és teratogén hatásúnak bizonyult, ismételt adagolással végzett toxicitási vizsgálatokban pedig a hím szaporítószerveket érintő mellékhatások jelentkeztek. A fertilitás nem volt érintett.</w:t>
      </w:r>
    </w:p>
    <w:p w14:paraId="72792540" w14:textId="77777777" w:rsidR="007C35BB" w:rsidRDefault="007C35BB">
      <w:pPr>
        <w:rPr>
          <w:lang w:val="hu-HU"/>
        </w:rPr>
      </w:pPr>
    </w:p>
    <w:p w14:paraId="2C96F0DB" w14:textId="77777777" w:rsidR="007C35BB" w:rsidRDefault="007C35BB">
      <w:pPr>
        <w:rPr>
          <w:lang w:val="hu-HU"/>
        </w:rPr>
      </w:pPr>
    </w:p>
    <w:p w14:paraId="35A2BBA1" w14:textId="77777777" w:rsidR="007C35BB" w:rsidRDefault="007C35BB" w:rsidP="002E3B1A">
      <w:pPr>
        <w:keepNext/>
        <w:keepLines/>
        <w:tabs>
          <w:tab w:val="left" w:pos="567"/>
        </w:tabs>
        <w:rPr>
          <w:b/>
          <w:bCs/>
          <w:lang w:val="hu-HU"/>
        </w:rPr>
      </w:pPr>
      <w:r>
        <w:rPr>
          <w:b/>
          <w:bCs/>
          <w:lang w:val="hu-HU"/>
        </w:rPr>
        <w:t>6.</w:t>
      </w:r>
      <w:r>
        <w:rPr>
          <w:b/>
          <w:bCs/>
          <w:lang w:val="hu-HU"/>
        </w:rPr>
        <w:tab/>
        <w:t>GYÓGYSZERÉSZETI JELLEMZŐK</w:t>
      </w:r>
    </w:p>
    <w:p w14:paraId="3F04E090" w14:textId="77777777" w:rsidR="007C35BB" w:rsidRDefault="007C35BB" w:rsidP="002E3B1A">
      <w:pPr>
        <w:keepNext/>
        <w:keepLines/>
        <w:tabs>
          <w:tab w:val="left" w:pos="567"/>
        </w:tabs>
        <w:rPr>
          <w:lang w:val="hu-HU"/>
        </w:rPr>
      </w:pPr>
    </w:p>
    <w:p w14:paraId="3927BC52" w14:textId="77777777" w:rsidR="007C35BB" w:rsidRDefault="007C35BB" w:rsidP="002E3B1A">
      <w:pPr>
        <w:keepNext/>
        <w:keepLines/>
        <w:tabs>
          <w:tab w:val="left" w:pos="567"/>
        </w:tabs>
        <w:rPr>
          <w:b/>
          <w:lang w:val="hu-HU"/>
        </w:rPr>
      </w:pPr>
      <w:r>
        <w:rPr>
          <w:b/>
          <w:lang w:val="hu-HU"/>
        </w:rPr>
        <w:t>6.1</w:t>
      </w:r>
      <w:r>
        <w:rPr>
          <w:b/>
          <w:lang w:val="hu-HU"/>
        </w:rPr>
        <w:tab/>
        <w:t>Segédanyagok felsorolása</w:t>
      </w:r>
    </w:p>
    <w:p w14:paraId="44705E9F" w14:textId="77777777" w:rsidR="007C35BB" w:rsidRDefault="007C35BB" w:rsidP="002E3B1A">
      <w:pPr>
        <w:keepNext/>
        <w:keepLines/>
        <w:rPr>
          <w:lang w:val="hu-HU"/>
        </w:rPr>
      </w:pPr>
    </w:p>
    <w:p w14:paraId="25EAC285" w14:textId="77777777" w:rsidR="004A7E16" w:rsidRPr="00D46382" w:rsidRDefault="007C35BB" w:rsidP="002E3B1A">
      <w:pPr>
        <w:keepNext/>
        <w:keepLines/>
        <w:rPr>
          <w:i/>
          <w:lang w:val="hu-HU"/>
        </w:rPr>
      </w:pPr>
      <w:r w:rsidRPr="00D46382">
        <w:rPr>
          <w:i/>
          <w:lang w:val="hu-HU"/>
        </w:rPr>
        <w:t xml:space="preserve">Tabletta mag: </w:t>
      </w:r>
    </w:p>
    <w:p w14:paraId="3A352A1B" w14:textId="77777777" w:rsidR="004A7E16" w:rsidRDefault="00FA57B2">
      <w:pPr>
        <w:rPr>
          <w:lang w:val="hu-HU"/>
        </w:rPr>
      </w:pPr>
      <w:r>
        <w:rPr>
          <w:lang w:val="hu-HU"/>
        </w:rPr>
        <w:t>Kukoricakeményítő</w:t>
      </w:r>
    </w:p>
    <w:p w14:paraId="249D13B8" w14:textId="77777777" w:rsidR="004A7E16" w:rsidRDefault="00FA57B2">
      <w:pPr>
        <w:rPr>
          <w:lang w:val="hu-HU"/>
        </w:rPr>
      </w:pPr>
      <w:r>
        <w:rPr>
          <w:lang w:val="hu-HU"/>
        </w:rPr>
        <w:t xml:space="preserve">Povidon </w:t>
      </w:r>
      <w:r w:rsidR="007C35BB">
        <w:rPr>
          <w:lang w:val="hu-HU"/>
        </w:rPr>
        <w:t>(E1201)</w:t>
      </w:r>
    </w:p>
    <w:p w14:paraId="390A3F61" w14:textId="77777777" w:rsidR="004A7E16" w:rsidRDefault="00FA57B2">
      <w:pPr>
        <w:rPr>
          <w:lang w:val="hu-HU"/>
        </w:rPr>
      </w:pPr>
      <w:r>
        <w:rPr>
          <w:lang w:val="hu-HU"/>
        </w:rPr>
        <w:t xml:space="preserve">Kroszpovidon </w:t>
      </w:r>
      <w:r w:rsidR="007C35BB">
        <w:rPr>
          <w:lang w:val="hu-HU"/>
        </w:rPr>
        <w:t>(E1202)</w:t>
      </w:r>
    </w:p>
    <w:p w14:paraId="592E354B" w14:textId="77777777" w:rsidR="004A7E16" w:rsidRDefault="00FA57B2">
      <w:pPr>
        <w:rPr>
          <w:lang w:val="hu-HU"/>
        </w:rPr>
      </w:pPr>
      <w:r>
        <w:rPr>
          <w:lang w:val="hu-HU"/>
        </w:rPr>
        <w:t>V</w:t>
      </w:r>
      <w:r w:rsidR="007C35BB">
        <w:rPr>
          <w:lang w:val="hu-HU"/>
        </w:rPr>
        <w:t>ízmentes kolloid szilícium-dioxid</w:t>
      </w:r>
    </w:p>
    <w:p w14:paraId="5CBF5BE8" w14:textId="77777777" w:rsidR="004A7E16" w:rsidRDefault="00FA57B2">
      <w:pPr>
        <w:rPr>
          <w:lang w:val="hu-HU"/>
        </w:rPr>
      </w:pPr>
      <w:r>
        <w:rPr>
          <w:lang w:val="hu-HU"/>
        </w:rPr>
        <w:t>M</w:t>
      </w:r>
      <w:r w:rsidR="007C35BB">
        <w:rPr>
          <w:lang w:val="hu-HU"/>
        </w:rPr>
        <w:t>agnézium-sztearát (E470b)</w:t>
      </w:r>
    </w:p>
    <w:p w14:paraId="3435AF12" w14:textId="77777777" w:rsidR="007C35BB" w:rsidRDefault="00FA57B2">
      <w:pPr>
        <w:rPr>
          <w:lang w:val="hu-HU"/>
        </w:rPr>
      </w:pPr>
      <w:r>
        <w:rPr>
          <w:lang w:val="hu-HU"/>
        </w:rPr>
        <w:t>L</w:t>
      </w:r>
      <w:r w:rsidR="007C35BB">
        <w:rPr>
          <w:lang w:val="hu-HU"/>
        </w:rPr>
        <w:t>aktóz-monohidrát</w:t>
      </w:r>
    </w:p>
    <w:p w14:paraId="0A8A0C93" w14:textId="77777777" w:rsidR="007C35BB" w:rsidRDefault="007C35BB">
      <w:pPr>
        <w:rPr>
          <w:lang w:val="hu-HU"/>
        </w:rPr>
      </w:pPr>
    </w:p>
    <w:p w14:paraId="6D111E5E" w14:textId="77777777" w:rsidR="004A7E16" w:rsidRPr="00D46382" w:rsidRDefault="007C35BB">
      <w:pPr>
        <w:rPr>
          <w:i/>
          <w:lang w:val="hu-HU"/>
        </w:rPr>
      </w:pPr>
      <w:r w:rsidRPr="00D46382">
        <w:rPr>
          <w:i/>
          <w:lang w:val="hu-HU"/>
        </w:rPr>
        <w:t xml:space="preserve">Filmbevonat: </w:t>
      </w:r>
    </w:p>
    <w:p w14:paraId="44C6FA7A" w14:textId="77777777" w:rsidR="004A7E16" w:rsidRDefault="00FA57B2">
      <w:pPr>
        <w:rPr>
          <w:lang w:val="hu-HU"/>
        </w:rPr>
      </w:pPr>
      <w:r>
        <w:rPr>
          <w:lang w:val="hu-HU"/>
        </w:rPr>
        <w:t>T</w:t>
      </w:r>
      <w:r w:rsidR="007C35BB">
        <w:rPr>
          <w:lang w:val="hu-HU"/>
        </w:rPr>
        <w:t>alkum (E553b)</w:t>
      </w:r>
    </w:p>
    <w:p w14:paraId="2083FDC1" w14:textId="77777777" w:rsidR="004A7E16" w:rsidRDefault="00FA57B2">
      <w:pPr>
        <w:rPr>
          <w:lang w:val="hu-HU"/>
        </w:rPr>
      </w:pPr>
      <w:r>
        <w:rPr>
          <w:lang w:val="hu-HU"/>
        </w:rPr>
        <w:t>H</w:t>
      </w:r>
      <w:r w:rsidR="007C35BB">
        <w:rPr>
          <w:lang w:val="hu-HU"/>
        </w:rPr>
        <w:t>ipromellóz (E464)</w:t>
      </w:r>
    </w:p>
    <w:p w14:paraId="02AA8A04" w14:textId="77777777" w:rsidR="004A7E16" w:rsidRDefault="00FA57B2">
      <w:pPr>
        <w:rPr>
          <w:lang w:val="hu-HU"/>
        </w:rPr>
      </w:pPr>
      <w:r>
        <w:rPr>
          <w:lang w:val="hu-HU"/>
        </w:rPr>
        <w:t>T</w:t>
      </w:r>
      <w:r w:rsidR="007C35BB">
        <w:rPr>
          <w:lang w:val="hu-HU"/>
        </w:rPr>
        <w:t>itán-dioxid (E171)</w:t>
      </w:r>
    </w:p>
    <w:p w14:paraId="637D7811" w14:textId="77777777" w:rsidR="007C35BB" w:rsidRDefault="00FA57B2">
      <w:pPr>
        <w:rPr>
          <w:lang w:val="hu-HU"/>
        </w:rPr>
      </w:pPr>
      <w:r>
        <w:rPr>
          <w:lang w:val="hu-HU"/>
        </w:rPr>
        <w:t>M</w:t>
      </w:r>
      <w:r w:rsidR="007C35BB">
        <w:rPr>
          <w:lang w:val="hu-HU"/>
        </w:rPr>
        <w:t>akrogol 8000.</w:t>
      </w:r>
    </w:p>
    <w:p w14:paraId="5F74225B" w14:textId="77777777" w:rsidR="007C35BB" w:rsidRDefault="007C35BB">
      <w:pPr>
        <w:rPr>
          <w:lang w:val="hu-HU"/>
        </w:rPr>
      </w:pPr>
    </w:p>
    <w:p w14:paraId="0556E969" w14:textId="77777777" w:rsidR="007C35BB" w:rsidRDefault="007C35BB">
      <w:pPr>
        <w:tabs>
          <w:tab w:val="left" w:pos="567"/>
        </w:tabs>
        <w:rPr>
          <w:b/>
          <w:lang w:val="hu-HU"/>
        </w:rPr>
      </w:pPr>
      <w:r>
        <w:rPr>
          <w:b/>
          <w:lang w:val="hu-HU"/>
        </w:rPr>
        <w:t>6.2</w:t>
      </w:r>
      <w:r>
        <w:rPr>
          <w:b/>
          <w:lang w:val="hu-HU"/>
        </w:rPr>
        <w:tab/>
        <w:t>Inkompatibilitások</w:t>
      </w:r>
    </w:p>
    <w:p w14:paraId="72450748" w14:textId="77777777" w:rsidR="007C35BB" w:rsidRDefault="007C35BB">
      <w:pPr>
        <w:rPr>
          <w:lang w:val="hu-HU"/>
        </w:rPr>
      </w:pPr>
    </w:p>
    <w:p w14:paraId="5D354074" w14:textId="77777777" w:rsidR="007C35BB" w:rsidRDefault="00C12A6D">
      <w:pPr>
        <w:rPr>
          <w:lang w:val="hu-HU"/>
        </w:rPr>
      </w:pPr>
      <w:r>
        <w:rPr>
          <w:lang w:val="hu-HU"/>
        </w:rPr>
        <w:t>Nem értelmezhető</w:t>
      </w:r>
      <w:r w:rsidR="007C35BB">
        <w:rPr>
          <w:lang w:val="hu-HU"/>
        </w:rPr>
        <w:t>.</w:t>
      </w:r>
    </w:p>
    <w:p w14:paraId="5EF6802D" w14:textId="77777777" w:rsidR="007C35BB" w:rsidRDefault="007C35BB">
      <w:pPr>
        <w:rPr>
          <w:lang w:val="hu-HU"/>
        </w:rPr>
      </w:pPr>
    </w:p>
    <w:p w14:paraId="31A0169D" w14:textId="77777777" w:rsidR="007C35BB" w:rsidRDefault="007C35BB">
      <w:pPr>
        <w:tabs>
          <w:tab w:val="left" w:pos="567"/>
        </w:tabs>
        <w:rPr>
          <w:b/>
          <w:lang w:val="hu-HU"/>
        </w:rPr>
      </w:pPr>
      <w:r>
        <w:rPr>
          <w:b/>
          <w:lang w:val="hu-HU"/>
        </w:rPr>
        <w:t>6.3</w:t>
      </w:r>
      <w:r>
        <w:rPr>
          <w:b/>
          <w:lang w:val="hu-HU"/>
        </w:rPr>
        <w:tab/>
        <w:t>Felhasználhatósági időtartam</w:t>
      </w:r>
    </w:p>
    <w:p w14:paraId="65905DD3" w14:textId="77777777" w:rsidR="007C35BB" w:rsidRDefault="007C35BB">
      <w:pPr>
        <w:rPr>
          <w:lang w:val="hu-HU"/>
        </w:rPr>
      </w:pPr>
    </w:p>
    <w:p w14:paraId="6E6C4ADB" w14:textId="77777777" w:rsidR="007C35BB" w:rsidRDefault="007C35BB">
      <w:pPr>
        <w:rPr>
          <w:lang w:val="hu-HU"/>
        </w:rPr>
      </w:pPr>
      <w:r>
        <w:rPr>
          <w:lang w:val="hu-HU"/>
        </w:rPr>
        <w:t>3 év.</w:t>
      </w:r>
    </w:p>
    <w:p w14:paraId="4B80A047" w14:textId="77777777" w:rsidR="007C35BB" w:rsidRDefault="007C35BB">
      <w:pPr>
        <w:rPr>
          <w:lang w:val="hu-HU"/>
        </w:rPr>
      </w:pPr>
    </w:p>
    <w:p w14:paraId="2091B337" w14:textId="77777777" w:rsidR="007C35BB" w:rsidRDefault="007C35BB" w:rsidP="00D46382">
      <w:pPr>
        <w:keepNext/>
        <w:tabs>
          <w:tab w:val="left" w:pos="567"/>
        </w:tabs>
        <w:rPr>
          <w:b/>
          <w:lang w:val="hu-HU"/>
        </w:rPr>
      </w:pPr>
      <w:r>
        <w:rPr>
          <w:b/>
          <w:lang w:val="hu-HU"/>
        </w:rPr>
        <w:t>6.4</w:t>
      </w:r>
      <w:r>
        <w:rPr>
          <w:b/>
          <w:lang w:val="hu-HU"/>
        </w:rPr>
        <w:tab/>
        <w:t>Különleges tárolási előírások</w:t>
      </w:r>
    </w:p>
    <w:p w14:paraId="1094FC48" w14:textId="77777777" w:rsidR="007C35BB" w:rsidRDefault="007C35BB" w:rsidP="00D46382">
      <w:pPr>
        <w:keepNext/>
        <w:rPr>
          <w:lang w:val="hu-HU"/>
        </w:rPr>
      </w:pPr>
    </w:p>
    <w:p w14:paraId="3E9F0B95" w14:textId="77777777" w:rsidR="007C35BB" w:rsidRDefault="007B2326" w:rsidP="00D46382">
      <w:pPr>
        <w:keepNext/>
        <w:tabs>
          <w:tab w:val="left" w:pos="1418"/>
        </w:tabs>
        <w:rPr>
          <w:lang w:val="hu-HU"/>
        </w:rPr>
      </w:pPr>
      <w:r>
        <w:rPr>
          <w:lang w:val="hu-HU"/>
        </w:rPr>
        <w:t>Buborékcsomagolás</w:t>
      </w:r>
      <w:r w:rsidR="007C35BB">
        <w:rPr>
          <w:lang w:val="hu-HU"/>
        </w:rPr>
        <w:t>:</w:t>
      </w:r>
      <w:r w:rsidR="007C35BB">
        <w:rPr>
          <w:lang w:val="hu-HU"/>
        </w:rPr>
        <w:tab/>
        <w:t>Az eredeti csomagolásban tárolandó.</w:t>
      </w:r>
    </w:p>
    <w:p w14:paraId="768C1A28" w14:textId="77777777" w:rsidR="007C35BB" w:rsidRDefault="009F4FD6" w:rsidP="00D46382">
      <w:pPr>
        <w:keepNext/>
        <w:tabs>
          <w:tab w:val="left" w:pos="1418"/>
        </w:tabs>
        <w:ind w:left="1418" w:hanging="1418"/>
        <w:rPr>
          <w:lang w:val="hu-HU"/>
        </w:rPr>
      </w:pPr>
      <w:r>
        <w:rPr>
          <w:lang w:val="hu-HU"/>
        </w:rPr>
        <w:t>Tartály</w:t>
      </w:r>
      <w:r w:rsidR="007C35BB">
        <w:rPr>
          <w:lang w:val="hu-HU"/>
        </w:rPr>
        <w:t>:</w:t>
      </w:r>
      <w:r w:rsidR="007C35BB">
        <w:rPr>
          <w:lang w:val="hu-HU"/>
        </w:rPr>
        <w:tab/>
      </w:r>
      <w:r w:rsidR="007C35BB">
        <w:rPr>
          <w:lang w:val="hu-HU"/>
        </w:rPr>
        <w:tab/>
      </w:r>
      <w:r w:rsidR="00852302">
        <w:rPr>
          <w:lang w:val="hu-HU"/>
        </w:rPr>
        <w:tab/>
      </w:r>
      <w:r w:rsidR="007C35BB">
        <w:rPr>
          <w:lang w:val="hu-HU"/>
        </w:rPr>
        <w:t xml:space="preserve">A </w:t>
      </w:r>
      <w:r>
        <w:rPr>
          <w:lang w:val="hu-HU"/>
        </w:rPr>
        <w:t>tartályt</w:t>
      </w:r>
      <w:r w:rsidR="007C35BB">
        <w:rPr>
          <w:lang w:val="hu-HU"/>
        </w:rPr>
        <w:t xml:space="preserve"> szorosan zárva kell tartani.</w:t>
      </w:r>
    </w:p>
    <w:p w14:paraId="77D47839" w14:textId="77777777" w:rsidR="007C35BB" w:rsidRDefault="007C35BB">
      <w:pPr>
        <w:rPr>
          <w:lang w:val="hu-HU"/>
        </w:rPr>
      </w:pPr>
    </w:p>
    <w:p w14:paraId="2D15211D" w14:textId="77777777" w:rsidR="007C35BB" w:rsidRDefault="007C35BB">
      <w:pPr>
        <w:tabs>
          <w:tab w:val="left" w:pos="567"/>
        </w:tabs>
        <w:rPr>
          <w:b/>
          <w:lang w:val="hu-HU"/>
        </w:rPr>
      </w:pPr>
      <w:r>
        <w:rPr>
          <w:b/>
          <w:lang w:val="hu-HU"/>
        </w:rPr>
        <w:t>6.5</w:t>
      </w:r>
      <w:r>
        <w:rPr>
          <w:b/>
          <w:lang w:val="hu-HU"/>
        </w:rPr>
        <w:tab/>
        <w:t>Csomagolás típusa és kiszerelése</w:t>
      </w:r>
    </w:p>
    <w:p w14:paraId="1EA4197F" w14:textId="77777777" w:rsidR="007C35BB" w:rsidRDefault="007C35BB">
      <w:pPr>
        <w:rPr>
          <w:lang w:val="hu-HU"/>
        </w:rPr>
      </w:pPr>
    </w:p>
    <w:p w14:paraId="1872ED50" w14:textId="77777777" w:rsidR="007C35BB" w:rsidRDefault="007B2326" w:rsidP="00D7322F">
      <w:pPr>
        <w:ind w:left="1418" w:hanging="1418"/>
        <w:rPr>
          <w:lang w:val="hu-HU"/>
        </w:rPr>
      </w:pPr>
      <w:r>
        <w:rPr>
          <w:lang w:val="hu-HU"/>
        </w:rPr>
        <w:t>Buborékcsomagolás</w:t>
      </w:r>
      <w:r w:rsidR="007C35BB">
        <w:rPr>
          <w:lang w:val="hu-HU"/>
        </w:rPr>
        <w:t>:</w:t>
      </w:r>
      <w:r w:rsidR="007C35BB">
        <w:rPr>
          <w:lang w:val="hu-HU"/>
        </w:rPr>
        <w:tab/>
        <w:t xml:space="preserve">Alumínium / alumínium </w:t>
      </w:r>
      <w:r>
        <w:rPr>
          <w:lang w:val="hu-HU"/>
        </w:rPr>
        <w:t>buborékcsomagolás</w:t>
      </w:r>
      <w:r w:rsidR="007C35BB">
        <w:rPr>
          <w:lang w:val="hu-HU"/>
        </w:rPr>
        <w:t>. Csomagolás: 30 és 100 db filmtabletta.</w:t>
      </w:r>
    </w:p>
    <w:p w14:paraId="0C06D72E" w14:textId="77777777" w:rsidR="007C35BB" w:rsidRDefault="007C35BB">
      <w:pPr>
        <w:ind w:left="2265" w:hanging="2265"/>
        <w:rPr>
          <w:lang w:val="hu-HU"/>
        </w:rPr>
      </w:pPr>
    </w:p>
    <w:p w14:paraId="7D79AD44" w14:textId="77777777" w:rsidR="007C35BB" w:rsidRDefault="009F4FD6" w:rsidP="00D7322F">
      <w:pPr>
        <w:tabs>
          <w:tab w:val="left" w:pos="1418"/>
        </w:tabs>
        <w:ind w:left="1418" w:hanging="1418"/>
        <w:rPr>
          <w:lang w:val="hu-HU"/>
        </w:rPr>
      </w:pPr>
      <w:r>
        <w:rPr>
          <w:lang w:val="hu-HU"/>
        </w:rPr>
        <w:t>Tartály</w:t>
      </w:r>
      <w:r w:rsidR="007C35BB">
        <w:rPr>
          <w:lang w:val="hu-HU"/>
        </w:rPr>
        <w:t>:</w:t>
      </w:r>
      <w:r w:rsidR="007C35BB">
        <w:rPr>
          <w:lang w:val="hu-HU"/>
        </w:rPr>
        <w:tab/>
      </w:r>
      <w:r w:rsidR="00FA57B2">
        <w:rPr>
          <w:lang w:val="hu-HU"/>
        </w:rPr>
        <w:t xml:space="preserve">100 ml-es széles </w:t>
      </w:r>
      <w:r w:rsidR="007C35BB">
        <w:rPr>
          <w:lang w:val="hu-HU"/>
        </w:rPr>
        <w:t xml:space="preserve">nyakú HDPE </w:t>
      </w:r>
      <w:r>
        <w:rPr>
          <w:lang w:val="hu-HU"/>
        </w:rPr>
        <w:t>tartály</w:t>
      </w:r>
      <w:r w:rsidR="007C35BB">
        <w:rPr>
          <w:lang w:val="hu-HU"/>
        </w:rPr>
        <w:t>, csavaros kupakkal lezárva és nedvességmegkötő betéttel ellátva</w:t>
      </w:r>
      <w:r w:rsidR="00FA57B2">
        <w:rPr>
          <w:lang w:val="hu-HU"/>
        </w:rPr>
        <w:t>, mely</w:t>
      </w:r>
      <w:r w:rsidR="007C35BB">
        <w:rPr>
          <w:lang w:val="hu-HU"/>
        </w:rPr>
        <w:t xml:space="preserve"> 30 </w:t>
      </w:r>
      <w:r w:rsidR="00FA57B2">
        <w:rPr>
          <w:lang w:val="hu-HU"/>
        </w:rPr>
        <w:t xml:space="preserve">vagy </w:t>
      </w:r>
      <w:r w:rsidR="007C35BB">
        <w:rPr>
          <w:lang w:val="hu-HU"/>
        </w:rPr>
        <w:t>100 db filmtablett</w:t>
      </w:r>
      <w:r w:rsidR="00FA57B2">
        <w:rPr>
          <w:lang w:val="hu-HU"/>
        </w:rPr>
        <w:t>át tartalmaz</w:t>
      </w:r>
      <w:r w:rsidR="007C35BB">
        <w:rPr>
          <w:lang w:val="hu-HU"/>
        </w:rPr>
        <w:t>.</w:t>
      </w:r>
    </w:p>
    <w:p w14:paraId="3FF8F454" w14:textId="77777777" w:rsidR="007C35BB" w:rsidRDefault="007C35BB">
      <w:pPr>
        <w:ind w:left="2265" w:hanging="2265"/>
        <w:rPr>
          <w:lang w:val="hu-HU"/>
        </w:rPr>
      </w:pPr>
    </w:p>
    <w:p w14:paraId="4CC20046" w14:textId="77777777" w:rsidR="007C35BB" w:rsidRDefault="007C35BB" w:rsidP="00051461">
      <w:pPr>
        <w:rPr>
          <w:lang w:val="hu-HU"/>
        </w:rPr>
      </w:pPr>
      <w:r>
        <w:rPr>
          <w:lang w:val="hu-HU"/>
        </w:rPr>
        <w:t xml:space="preserve">Nem </w:t>
      </w:r>
      <w:r w:rsidR="00C12A6D">
        <w:rPr>
          <w:lang w:val="hu-HU"/>
        </w:rPr>
        <w:t>feltétlenül mindegyik kiszerelés kerül kereskedelmi forgalomba.</w:t>
      </w:r>
    </w:p>
    <w:p w14:paraId="49915B64" w14:textId="77777777" w:rsidR="007C35BB" w:rsidRDefault="007C35BB">
      <w:pPr>
        <w:ind w:left="2265" w:hanging="2265"/>
        <w:rPr>
          <w:lang w:val="hu-HU"/>
        </w:rPr>
      </w:pPr>
    </w:p>
    <w:p w14:paraId="686BDCA0" w14:textId="77777777" w:rsidR="007C35BB" w:rsidRDefault="007C35BB" w:rsidP="00C12A6D">
      <w:pPr>
        <w:tabs>
          <w:tab w:val="left" w:pos="567"/>
        </w:tabs>
        <w:ind w:left="567" w:hanging="567"/>
        <w:rPr>
          <w:b/>
          <w:lang w:val="hu-HU"/>
        </w:rPr>
      </w:pPr>
      <w:r>
        <w:rPr>
          <w:b/>
          <w:lang w:val="hu-HU"/>
        </w:rPr>
        <w:t>6.6</w:t>
      </w:r>
      <w:r>
        <w:rPr>
          <w:b/>
          <w:lang w:val="hu-HU"/>
        </w:rPr>
        <w:tab/>
        <w:t xml:space="preserve">A </w:t>
      </w:r>
      <w:r w:rsidR="00445F76">
        <w:rPr>
          <w:b/>
          <w:lang w:val="hu-HU"/>
        </w:rPr>
        <w:t>megsemmisítésre vonatkozó különleges óvintézkedések</w:t>
      </w:r>
      <w:r w:rsidR="00631D31">
        <w:rPr>
          <w:b/>
          <w:lang w:val="hu-HU"/>
        </w:rPr>
        <w:t xml:space="preserve"> és egyéb, a készítmény kezelésével kapcsolatos információk</w:t>
      </w:r>
    </w:p>
    <w:p w14:paraId="0CFBC30A" w14:textId="77777777" w:rsidR="007C35BB" w:rsidRDefault="007C35BB">
      <w:pPr>
        <w:rPr>
          <w:b/>
          <w:lang w:val="hu-HU"/>
        </w:rPr>
      </w:pPr>
    </w:p>
    <w:p w14:paraId="3176131A" w14:textId="77777777" w:rsidR="007C35BB" w:rsidRDefault="00850279">
      <w:pPr>
        <w:rPr>
          <w:bCs/>
          <w:lang w:val="hu-HU"/>
        </w:rPr>
      </w:pPr>
      <w:r>
        <w:rPr>
          <w:bCs/>
          <w:lang w:val="hu-HU"/>
        </w:rPr>
        <w:t>A megsemmisítésre vonatkozóan n</w:t>
      </w:r>
      <w:r w:rsidR="007C35BB">
        <w:rPr>
          <w:bCs/>
          <w:lang w:val="hu-HU"/>
        </w:rPr>
        <w:t>incsenek</w:t>
      </w:r>
      <w:r w:rsidR="006E2C50">
        <w:rPr>
          <w:bCs/>
          <w:lang w:val="hu-HU"/>
        </w:rPr>
        <w:t xml:space="preserve"> különleges előírások</w:t>
      </w:r>
      <w:r w:rsidR="007C35BB">
        <w:rPr>
          <w:bCs/>
          <w:lang w:val="hu-HU"/>
        </w:rPr>
        <w:t>.</w:t>
      </w:r>
    </w:p>
    <w:p w14:paraId="19C79654" w14:textId="77777777" w:rsidR="007C35BB" w:rsidRDefault="007C35BB">
      <w:pPr>
        <w:rPr>
          <w:lang w:val="hu-HU"/>
        </w:rPr>
      </w:pPr>
    </w:p>
    <w:p w14:paraId="18DECBBE" w14:textId="77777777" w:rsidR="007C35BB" w:rsidRDefault="007C35BB">
      <w:pPr>
        <w:rPr>
          <w:lang w:val="hu-HU"/>
        </w:rPr>
      </w:pPr>
    </w:p>
    <w:p w14:paraId="363AE67B" w14:textId="77777777" w:rsidR="007C35BB" w:rsidRDefault="007C35BB" w:rsidP="00E9760F">
      <w:pPr>
        <w:keepNext/>
        <w:tabs>
          <w:tab w:val="left" w:pos="567"/>
        </w:tabs>
        <w:rPr>
          <w:b/>
          <w:bCs/>
          <w:lang w:val="hu-HU"/>
        </w:rPr>
      </w:pPr>
      <w:r>
        <w:rPr>
          <w:b/>
          <w:bCs/>
          <w:lang w:val="hu-HU"/>
        </w:rPr>
        <w:t>7.</w:t>
      </w:r>
      <w:r>
        <w:rPr>
          <w:b/>
          <w:bCs/>
          <w:lang w:val="hu-HU"/>
        </w:rPr>
        <w:tab/>
        <w:t>A FORGALOMBA HOZATALI ENGEDÉLY JOGOSULTJA</w:t>
      </w:r>
    </w:p>
    <w:p w14:paraId="0CA8C7D7" w14:textId="77777777" w:rsidR="007C35BB" w:rsidRDefault="007C35BB" w:rsidP="00E9760F">
      <w:pPr>
        <w:keepNext/>
        <w:rPr>
          <w:lang w:val="hu-HU"/>
        </w:rPr>
      </w:pPr>
    </w:p>
    <w:p w14:paraId="42073DB3" w14:textId="77777777" w:rsidR="00852302" w:rsidRDefault="007C35BB" w:rsidP="00E9760F">
      <w:pPr>
        <w:keepNext/>
        <w:rPr>
          <w:lang w:val="hu-HU"/>
        </w:rPr>
      </w:pPr>
      <w:r>
        <w:rPr>
          <w:lang w:val="hu-HU"/>
        </w:rPr>
        <w:t>Sanofi-</w:t>
      </w:r>
      <w:r w:rsidR="006E2C50">
        <w:rPr>
          <w:lang w:val="hu-HU"/>
        </w:rPr>
        <w:t xml:space="preserve">Aventis </w:t>
      </w:r>
      <w:r>
        <w:rPr>
          <w:lang w:val="hu-HU"/>
        </w:rPr>
        <w:t>Deutschland GmbH</w:t>
      </w:r>
    </w:p>
    <w:p w14:paraId="2AD6D784" w14:textId="77777777" w:rsidR="00852302" w:rsidRDefault="007C35BB" w:rsidP="00E9760F">
      <w:pPr>
        <w:keepNext/>
        <w:rPr>
          <w:lang w:val="hu-HU"/>
        </w:rPr>
      </w:pPr>
      <w:r>
        <w:rPr>
          <w:lang w:val="hu-HU"/>
        </w:rPr>
        <w:t xml:space="preserve">D-65926 Frankfurt am Main, </w:t>
      </w:r>
    </w:p>
    <w:p w14:paraId="0F16B47A" w14:textId="77777777" w:rsidR="007C35BB" w:rsidRDefault="007C35BB" w:rsidP="00E9760F">
      <w:pPr>
        <w:keepNext/>
        <w:rPr>
          <w:lang w:val="hu-HU"/>
        </w:rPr>
      </w:pPr>
      <w:r>
        <w:rPr>
          <w:lang w:val="hu-HU"/>
        </w:rPr>
        <w:t>Németország</w:t>
      </w:r>
    </w:p>
    <w:p w14:paraId="751677C5" w14:textId="77777777" w:rsidR="007C35BB" w:rsidRDefault="007C35BB">
      <w:pPr>
        <w:rPr>
          <w:lang w:val="hu-HU"/>
        </w:rPr>
      </w:pPr>
    </w:p>
    <w:p w14:paraId="79FDBD65" w14:textId="77777777" w:rsidR="007C35BB" w:rsidRDefault="007C35BB">
      <w:pPr>
        <w:rPr>
          <w:lang w:val="hu-HU"/>
        </w:rPr>
      </w:pPr>
    </w:p>
    <w:p w14:paraId="1657BD36" w14:textId="77777777" w:rsidR="007C35BB" w:rsidRDefault="007C35BB" w:rsidP="002E3B1A">
      <w:pPr>
        <w:keepNext/>
        <w:keepLines/>
        <w:tabs>
          <w:tab w:val="left" w:pos="567"/>
        </w:tabs>
        <w:rPr>
          <w:b/>
          <w:bCs/>
          <w:i/>
          <w:lang w:val="hu-HU"/>
        </w:rPr>
      </w:pPr>
      <w:r>
        <w:rPr>
          <w:b/>
          <w:bCs/>
          <w:lang w:val="hu-HU"/>
        </w:rPr>
        <w:t>8.</w:t>
      </w:r>
      <w:r>
        <w:rPr>
          <w:b/>
          <w:bCs/>
          <w:lang w:val="hu-HU"/>
        </w:rPr>
        <w:tab/>
        <w:t>A FORGALOMBA HOZATALI ENGEDÉLY SZÁMA(I)</w:t>
      </w:r>
    </w:p>
    <w:p w14:paraId="3F027B49" w14:textId="77777777" w:rsidR="007C35BB" w:rsidRDefault="007C35BB" w:rsidP="002E3B1A">
      <w:pPr>
        <w:keepNext/>
        <w:keepLines/>
        <w:rPr>
          <w:lang w:val="hu-HU"/>
        </w:rPr>
      </w:pPr>
    </w:p>
    <w:p w14:paraId="5D4081F9" w14:textId="77777777" w:rsidR="007C35BB" w:rsidRDefault="007C35BB" w:rsidP="002E3B1A">
      <w:pPr>
        <w:keepNext/>
        <w:keepLines/>
        <w:rPr>
          <w:lang w:val="hu-HU"/>
        </w:rPr>
      </w:pPr>
      <w:r>
        <w:rPr>
          <w:lang w:val="hu-HU"/>
        </w:rPr>
        <w:t>EU/1/99/118/001-004</w:t>
      </w:r>
    </w:p>
    <w:p w14:paraId="0EC72139" w14:textId="77777777" w:rsidR="007C35BB" w:rsidRDefault="007C35BB">
      <w:pPr>
        <w:rPr>
          <w:lang w:val="hu-HU"/>
        </w:rPr>
      </w:pPr>
    </w:p>
    <w:p w14:paraId="0852538A" w14:textId="77777777" w:rsidR="007C35BB" w:rsidRDefault="007C35BB">
      <w:pPr>
        <w:rPr>
          <w:lang w:val="hu-HU"/>
        </w:rPr>
      </w:pPr>
    </w:p>
    <w:p w14:paraId="595B81B7" w14:textId="77777777" w:rsidR="007C35BB" w:rsidRDefault="007C35BB">
      <w:pPr>
        <w:pStyle w:val="BodyTextIndent2"/>
      </w:pPr>
      <w:r>
        <w:t>9.</w:t>
      </w:r>
      <w:r>
        <w:tab/>
        <w:t>A FORGALOMBA HOZATALI ENGEDÉLY ELSŐ KIADÁSÁNAK / MEGÚJÍTÁSÁNAK DÁTUMA</w:t>
      </w:r>
    </w:p>
    <w:p w14:paraId="268C263E" w14:textId="77777777" w:rsidR="007C35BB" w:rsidRDefault="007C35BB">
      <w:pPr>
        <w:rPr>
          <w:lang w:val="hu-HU"/>
        </w:rPr>
      </w:pPr>
      <w:r>
        <w:rPr>
          <w:lang w:val="hu-HU"/>
        </w:rPr>
        <w:t xml:space="preserve"> </w:t>
      </w:r>
    </w:p>
    <w:p w14:paraId="69A3ED6A" w14:textId="77777777" w:rsidR="007C35BB" w:rsidRDefault="007C35BB">
      <w:pPr>
        <w:rPr>
          <w:lang w:val="hu-HU"/>
        </w:rPr>
      </w:pPr>
      <w:r>
        <w:rPr>
          <w:lang w:val="hu-HU"/>
        </w:rPr>
        <w:t xml:space="preserve">A forgalomba hozatali engedély első kiadásának </w:t>
      </w:r>
      <w:r w:rsidR="00245F10">
        <w:rPr>
          <w:lang w:val="hu-HU"/>
        </w:rPr>
        <w:t>dátuma</w:t>
      </w:r>
      <w:r>
        <w:rPr>
          <w:lang w:val="hu-HU"/>
        </w:rPr>
        <w:t>: 1999. szeptember 2.</w:t>
      </w:r>
    </w:p>
    <w:p w14:paraId="50D7F3FE" w14:textId="5CD29235" w:rsidR="007C35BB" w:rsidRDefault="007C35BB">
      <w:pPr>
        <w:rPr>
          <w:lang w:val="hu-HU"/>
        </w:rPr>
      </w:pPr>
      <w:r>
        <w:rPr>
          <w:lang w:val="hu-HU"/>
        </w:rPr>
        <w:t>A</w:t>
      </w:r>
      <w:r w:rsidR="006E2C50">
        <w:rPr>
          <w:lang w:val="hu-HU"/>
        </w:rPr>
        <w:t xml:space="preserve"> </w:t>
      </w:r>
      <w:r w:rsidR="007B2326">
        <w:rPr>
          <w:lang w:val="hu-HU"/>
        </w:rPr>
        <w:t xml:space="preserve">forgalomba hozatali engedély </w:t>
      </w:r>
      <w:r w:rsidR="006E2C50">
        <w:rPr>
          <w:lang w:val="hu-HU"/>
        </w:rPr>
        <w:t>leg</w:t>
      </w:r>
      <w:r>
        <w:rPr>
          <w:lang w:val="hu-HU"/>
        </w:rPr>
        <w:t>ut</w:t>
      </w:r>
      <w:r w:rsidR="007B2326">
        <w:rPr>
          <w:lang w:val="hu-HU"/>
        </w:rPr>
        <w:t>óbbi</w:t>
      </w:r>
      <w:r>
        <w:rPr>
          <w:lang w:val="hu-HU"/>
        </w:rPr>
        <w:t xml:space="preserve"> megújítás</w:t>
      </w:r>
      <w:r w:rsidR="007B2326">
        <w:rPr>
          <w:lang w:val="hu-HU"/>
        </w:rPr>
        <w:t>ának</w:t>
      </w:r>
      <w:r>
        <w:rPr>
          <w:lang w:val="hu-HU"/>
        </w:rPr>
        <w:t xml:space="preserve"> dátuma: </w:t>
      </w:r>
      <w:r w:rsidR="00245F10">
        <w:rPr>
          <w:lang w:val="hu-HU"/>
        </w:rPr>
        <w:t xml:space="preserve">2009. </w:t>
      </w:r>
      <w:r w:rsidR="00814F52">
        <w:rPr>
          <w:lang w:val="hu-HU"/>
        </w:rPr>
        <w:t xml:space="preserve">július </w:t>
      </w:r>
      <w:r w:rsidR="004519E1">
        <w:rPr>
          <w:lang w:val="hu-HU"/>
        </w:rPr>
        <w:t>1</w:t>
      </w:r>
      <w:r w:rsidR="00245F10">
        <w:rPr>
          <w:lang w:val="hu-HU"/>
        </w:rPr>
        <w:t>.</w:t>
      </w:r>
    </w:p>
    <w:p w14:paraId="07B8341D" w14:textId="77777777" w:rsidR="007C35BB" w:rsidRDefault="007C35BB">
      <w:pPr>
        <w:rPr>
          <w:lang w:val="hu-HU"/>
        </w:rPr>
      </w:pPr>
    </w:p>
    <w:p w14:paraId="40B3F209" w14:textId="77777777" w:rsidR="00D46382" w:rsidRDefault="00D46382">
      <w:pPr>
        <w:rPr>
          <w:lang w:val="hu-HU"/>
        </w:rPr>
      </w:pPr>
    </w:p>
    <w:p w14:paraId="52591145" w14:textId="77777777" w:rsidR="007C35BB" w:rsidRDefault="007C35BB" w:rsidP="007B705E">
      <w:pPr>
        <w:keepNext/>
        <w:tabs>
          <w:tab w:val="left" w:pos="567"/>
        </w:tabs>
        <w:rPr>
          <w:b/>
          <w:bCs/>
          <w:lang w:val="hu-HU"/>
        </w:rPr>
      </w:pPr>
      <w:r>
        <w:rPr>
          <w:b/>
          <w:bCs/>
          <w:lang w:val="hu-HU"/>
        </w:rPr>
        <w:t>10.</w:t>
      </w:r>
      <w:r>
        <w:rPr>
          <w:b/>
          <w:bCs/>
          <w:lang w:val="hu-HU"/>
        </w:rPr>
        <w:tab/>
        <w:t>A SZÖVEG ELLENŐRZÉSÉNEK DÁTUMA</w:t>
      </w:r>
    </w:p>
    <w:p w14:paraId="3DF86147" w14:textId="77777777" w:rsidR="002E3B1A" w:rsidRDefault="002E3B1A" w:rsidP="007B705E">
      <w:pPr>
        <w:keepNext/>
        <w:tabs>
          <w:tab w:val="left" w:pos="567"/>
        </w:tabs>
        <w:rPr>
          <w:b/>
          <w:bCs/>
          <w:lang w:val="hu-HU"/>
        </w:rPr>
      </w:pPr>
    </w:p>
    <w:p w14:paraId="7CB8B921" w14:textId="77777777" w:rsidR="00431C53" w:rsidRDefault="00431C53" w:rsidP="007B705E">
      <w:pPr>
        <w:keepNext/>
        <w:tabs>
          <w:tab w:val="left" w:pos="567"/>
        </w:tabs>
        <w:rPr>
          <w:b/>
          <w:bCs/>
          <w:lang w:val="hu-HU"/>
        </w:rPr>
      </w:pPr>
    </w:p>
    <w:p w14:paraId="55A32D1C" w14:textId="27E92BBF" w:rsidR="00FA57B2" w:rsidRPr="00D038ED" w:rsidRDefault="00FA57B2" w:rsidP="007B705E">
      <w:pPr>
        <w:keepNext/>
        <w:rPr>
          <w:b/>
          <w:noProof/>
          <w:lang w:val="hu-HU"/>
        </w:rPr>
      </w:pPr>
      <w:r w:rsidRPr="00FA57B2">
        <w:rPr>
          <w:noProof/>
          <w:lang w:val="hu-HU"/>
        </w:rPr>
        <w:t xml:space="preserve">A gyógyszerről részletes információ az Európai Gyógyszerügynökség internetes honlapján </w:t>
      </w:r>
      <w:r w:rsidRPr="00D038ED">
        <w:rPr>
          <w:noProof/>
          <w:lang w:val="hu-HU"/>
        </w:rPr>
        <w:t>(</w:t>
      </w:r>
      <w:del w:id="49" w:author="Szerző">
        <w:r w:rsidR="003C431D" w:rsidRPr="00D038ED" w:rsidDel="005935FB">
          <w:rPr>
            <w:noProof/>
            <w:lang w:val="hu-HU"/>
          </w:rPr>
          <w:delText>http://</w:delText>
        </w:r>
      </w:del>
      <w:ins w:id="50" w:author="Szerző">
        <w:r w:rsidR="005935FB">
          <w:rPr>
            <w:noProof/>
            <w:lang w:val="hu-HU"/>
          </w:rPr>
          <w:t>https://</w:t>
        </w:r>
      </w:ins>
      <w:r w:rsidR="003C431D" w:rsidRPr="00D038ED">
        <w:rPr>
          <w:noProof/>
          <w:lang w:val="hu-HU"/>
        </w:rPr>
        <w:t>www.ema.europa.eu</w:t>
      </w:r>
      <w:r w:rsidRPr="00D038ED">
        <w:rPr>
          <w:noProof/>
          <w:lang w:val="hu-HU"/>
        </w:rPr>
        <w:t>/</w:t>
      </w:r>
      <w:r w:rsidRPr="00D038ED">
        <w:rPr>
          <w:iCs/>
          <w:noProof/>
          <w:lang w:val="hu-HU"/>
        </w:rPr>
        <w:t>) található.</w:t>
      </w:r>
    </w:p>
    <w:p w14:paraId="70066A67" w14:textId="77777777" w:rsidR="007C35BB" w:rsidRDefault="007C35BB">
      <w:pPr>
        <w:tabs>
          <w:tab w:val="left" w:pos="567"/>
        </w:tabs>
        <w:rPr>
          <w:b/>
          <w:bCs/>
          <w:lang w:val="hu-HU"/>
        </w:rPr>
      </w:pPr>
      <w:r>
        <w:rPr>
          <w:lang w:val="hu-HU"/>
        </w:rPr>
        <w:br w:type="page"/>
      </w:r>
      <w:r>
        <w:rPr>
          <w:b/>
          <w:bCs/>
          <w:lang w:val="hu-HU"/>
        </w:rPr>
        <w:lastRenderedPageBreak/>
        <w:t>1.</w:t>
      </w:r>
      <w:r>
        <w:rPr>
          <w:b/>
          <w:bCs/>
          <w:lang w:val="hu-HU"/>
        </w:rPr>
        <w:tab/>
        <w:t>A GYÓGYSZER NEVE</w:t>
      </w:r>
    </w:p>
    <w:p w14:paraId="412CEC73" w14:textId="77777777" w:rsidR="007C35BB" w:rsidRDefault="007C35BB">
      <w:pPr>
        <w:rPr>
          <w:lang w:val="hu-HU"/>
        </w:rPr>
      </w:pPr>
    </w:p>
    <w:p w14:paraId="7377DB81" w14:textId="77777777" w:rsidR="007C35BB" w:rsidRDefault="007C35BB">
      <w:pPr>
        <w:tabs>
          <w:tab w:val="left" w:pos="0"/>
        </w:tabs>
        <w:rPr>
          <w:bCs/>
          <w:lang w:val="hu-HU"/>
        </w:rPr>
      </w:pPr>
      <w:r>
        <w:rPr>
          <w:bCs/>
          <w:lang w:val="hu-HU"/>
        </w:rPr>
        <w:t>Arava 20 mg filmtabletta</w:t>
      </w:r>
    </w:p>
    <w:p w14:paraId="582CDB00" w14:textId="77777777" w:rsidR="007C35BB" w:rsidRDefault="007C35BB">
      <w:pPr>
        <w:tabs>
          <w:tab w:val="left" w:pos="0"/>
        </w:tabs>
        <w:rPr>
          <w:lang w:val="hu-HU"/>
        </w:rPr>
      </w:pPr>
    </w:p>
    <w:p w14:paraId="4BDA61A5" w14:textId="77777777" w:rsidR="007C35BB" w:rsidRDefault="007C35BB">
      <w:pPr>
        <w:rPr>
          <w:lang w:val="hu-HU"/>
        </w:rPr>
      </w:pPr>
    </w:p>
    <w:p w14:paraId="13E0DE32" w14:textId="77777777" w:rsidR="007C35BB" w:rsidRDefault="007C35BB">
      <w:pPr>
        <w:tabs>
          <w:tab w:val="left" w:pos="567"/>
        </w:tabs>
        <w:rPr>
          <w:b/>
          <w:bCs/>
          <w:lang w:val="hu-HU"/>
        </w:rPr>
      </w:pPr>
      <w:r>
        <w:rPr>
          <w:b/>
          <w:bCs/>
          <w:lang w:val="hu-HU"/>
        </w:rPr>
        <w:t>2.</w:t>
      </w:r>
      <w:r>
        <w:rPr>
          <w:b/>
          <w:bCs/>
          <w:lang w:val="hu-HU"/>
        </w:rPr>
        <w:tab/>
        <w:t>MINŐSÉGI ÉS MENNYISÉGI ÖSSZETÉTEL</w:t>
      </w:r>
    </w:p>
    <w:p w14:paraId="34B8E32E" w14:textId="77777777" w:rsidR="007C35BB" w:rsidRDefault="007C35BB">
      <w:pPr>
        <w:rPr>
          <w:lang w:val="hu-HU"/>
        </w:rPr>
      </w:pPr>
    </w:p>
    <w:p w14:paraId="33F02C56" w14:textId="77777777" w:rsidR="007B349E" w:rsidRDefault="007C35BB">
      <w:pPr>
        <w:rPr>
          <w:lang w:val="hu-HU"/>
        </w:rPr>
      </w:pPr>
      <w:r>
        <w:rPr>
          <w:lang w:val="hu-HU"/>
        </w:rPr>
        <w:t>20 mg leflunomid</w:t>
      </w:r>
      <w:r w:rsidR="00631D31">
        <w:rPr>
          <w:lang w:val="hu-HU"/>
        </w:rPr>
        <w:t>ot tartalmaz</w:t>
      </w:r>
      <w:r w:rsidR="000604B8">
        <w:rPr>
          <w:lang w:val="hu-HU"/>
        </w:rPr>
        <w:t xml:space="preserve"> </w:t>
      </w:r>
      <w:r w:rsidR="00631D31">
        <w:rPr>
          <w:lang w:val="hu-HU"/>
        </w:rPr>
        <w:t>film</w:t>
      </w:r>
      <w:r w:rsidR="000604B8">
        <w:rPr>
          <w:lang w:val="hu-HU"/>
        </w:rPr>
        <w:t>tablettánként</w:t>
      </w:r>
      <w:r w:rsidR="007B349E">
        <w:rPr>
          <w:lang w:val="hu-HU"/>
        </w:rPr>
        <w:t>.</w:t>
      </w:r>
    </w:p>
    <w:p w14:paraId="1FE1A3CE" w14:textId="77777777" w:rsidR="00324D94" w:rsidRDefault="00324D94">
      <w:pPr>
        <w:rPr>
          <w:lang w:val="hu-HU"/>
        </w:rPr>
      </w:pPr>
    </w:p>
    <w:p w14:paraId="2E55D108" w14:textId="77777777" w:rsidR="00324D94" w:rsidRPr="007B705E" w:rsidRDefault="001D5159">
      <w:pPr>
        <w:rPr>
          <w:u w:val="single"/>
          <w:lang w:val="hu-HU"/>
        </w:rPr>
      </w:pPr>
      <w:r w:rsidRPr="007B705E">
        <w:rPr>
          <w:u w:val="single"/>
          <w:lang w:val="hu-HU"/>
        </w:rPr>
        <w:t>Ismert hatású s</w:t>
      </w:r>
      <w:r w:rsidR="007B349E" w:rsidRPr="007B705E">
        <w:rPr>
          <w:u w:val="single"/>
          <w:lang w:val="hu-HU"/>
        </w:rPr>
        <w:t>egédanyag</w:t>
      </w:r>
      <w:r w:rsidR="00324D94" w:rsidRPr="007B705E">
        <w:rPr>
          <w:u w:val="single"/>
          <w:lang w:val="hu-HU"/>
        </w:rPr>
        <w:t>ok</w:t>
      </w:r>
    </w:p>
    <w:p w14:paraId="2D40E66A" w14:textId="77777777" w:rsidR="007C35BB" w:rsidRDefault="00FB3454">
      <w:pPr>
        <w:rPr>
          <w:lang w:val="hu-HU"/>
        </w:rPr>
      </w:pPr>
      <w:r>
        <w:rPr>
          <w:lang w:val="hu-HU"/>
        </w:rPr>
        <w:t>72</w:t>
      </w:r>
      <w:r w:rsidR="00324D94">
        <w:rPr>
          <w:lang w:val="hu-HU"/>
        </w:rPr>
        <w:t> </w:t>
      </w:r>
      <w:r>
        <w:rPr>
          <w:lang w:val="hu-HU"/>
        </w:rPr>
        <w:t>mg laktóz</w:t>
      </w:r>
      <w:r w:rsidR="007B349E">
        <w:rPr>
          <w:lang w:val="hu-HU"/>
        </w:rPr>
        <w:t>-monohidrát</w:t>
      </w:r>
      <w:r w:rsidR="00631D31">
        <w:rPr>
          <w:lang w:val="hu-HU"/>
        </w:rPr>
        <w:t>ot tartalmaz</w:t>
      </w:r>
      <w:r w:rsidR="007B349E">
        <w:rPr>
          <w:lang w:val="hu-HU"/>
        </w:rPr>
        <w:t xml:space="preserve"> </w:t>
      </w:r>
      <w:r w:rsidR="00631D31">
        <w:rPr>
          <w:lang w:val="hu-HU"/>
        </w:rPr>
        <w:t>film</w:t>
      </w:r>
      <w:r w:rsidR="000604B8">
        <w:rPr>
          <w:lang w:val="hu-HU"/>
        </w:rPr>
        <w:t>tablettánként</w:t>
      </w:r>
      <w:r w:rsidR="008F0C7F">
        <w:rPr>
          <w:lang w:val="hu-HU"/>
        </w:rPr>
        <w:t>.</w:t>
      </w:r>
    </w:p>
    <w:p w14:paraId="2DD4476D" w14:textId="77777777" w:rsidR="007C35BB" w:rsidRDefault="007C35BB">
      <w:pPr>
        <w:rPr>
          <w:lang w:val="hu-HU"/>
        </w:rPr>
      </w:pPr>
    </w:p>
    <w:p w14:paraId="43C4EF0C" w14:textId="77777777" w:rsidR="007C35BB" w:rsidRDefault="007C35BB">
      <w:pPr>
        <w:rPr>
          <w:lang w:val="hu-HU"/>
        </w:rPr>
      </w:pPr>
      <w:r>
        <w:rPr>
          <w:lang w:val="hu-HU"/>
        </w:rPr>
        <w:t xml:space="preserve">A segédanyagok </w:t>
      </w:r>
      <w:r w:rsidR="004325EA" w:rsidRPr="002236E5">
        <w:rPr>
          <w:noProof/>
          <w:lang w:val="hu-HU"/>
        </w:rPr>
        <w:t xml:space="preserve">teljes </w:t>
      </w:r>
      <w:r w:rsidR="00FB3454">
        <w:rPr>
          <w:lang w:val="hu-HU"/>
        </w:rPr>
        <w:t xml:space="preserve">listáját </w:t>
      </w:r>
      <w:r>
        <w:rPr>
          <w:lang w:val="hu-HU"/>
        </w:rPr>
        <w:t>lásd a 6.1 pontban.</w:t>
      </w:r>
    </w:p>
    <w:p w14:paraId="75138004" w14:textId="77777777" w:rsidR="007C35BB" w:rsidRDefault="007C35BB">
      <w:pPr>
        <w:rPr>
          <w:lang w:val="hu-HU"/>
        </w:rPr>
      </w:pPr>
    </w:p>
    <w:p w14:paraId="0822FF6F" w14:textId="77777777" w:rsidR="007C35BB" w:rsidRDefault="007C35BB">
      <w:pPr>
        <w:rPr>
          <w:lang w:val="hu-HU"/>
        </w:rPr>
      </w:pPr>
    </w:p>
    <w:p w14:paraId="41AE010B" w14:textId="77777777" w:rsidR="007C35BB" w:rsidRDefault="007C35BB">
      <w:pPr>
        <w:tabs>
          <w:tab w:val="left" w:pos="567"/>
        </w:tabs>
        <w:rPr>
          <w:b/>
          <w:bCs/>
          <w:lang w:val="hu-HU"/>
        </w:rPr>
      </w:pPr>
      <w:r>
        <w:rPr>
          <w:b/>
          <w:bCs/>
          <w:lang w:val="hu-HU"/>
        </w:rPr>
        <w:t>3.</w:t>
      </w:r>
      <w:r>
        <w:rPr>
          <w:b/>
          <w:bCs/>
          <w:lang w:val="hu-HU"/>
        </w:rPr>
        <w:tab/>
        <w:t>GYÓGYSZERFORMA</w:t>
      </w:r>
    </w:p>
    <w:p w14:paraId="4B6AD3EB" w14:textId="77777777" w:rsidR="007C35BB" w:rsidRDefault="007C35BB">
      <w:pPr>
        <w:rPr>
          <w:lang w:val="hu-HU"/>
        </w:rPr>
      </w:pPr>
    </w:p>
    <w:p w14:paraId="5C50BECD" w14:textId="77777777" w:rsidR="007C35BB" w:rsidRDefault="007C35BB">
      <w:pPr>
        <w:rPr>
          <w:lang w:val="hu-HU"/>
        </w:rPr>
      </w:pPr>
      <w:r>
        <w:rPr>
          <w:lang w:val="hu-HU"/>
        </w:rPr>
        <w:t>Filmtabletta.</w:t>
      </w:r>
    </w:p>
    <w:p w14:paraId="20B4B5E9" w14:textId="77777777" w:rsidR="004325EA" w:rsidRDefault="004325EA">
      <w:pPr>
        <w:rPr>
          <w:lang w:val="hu-HU"/>
        </w:rPr>
      </w:pPr>
    </w:p>
    <w:p w14:paraId="4FB373A6" w14:textId="77777777" w:rsidR="007C35BB" w:rsidRDefault="006D33EA">
      <w:pPr>
        <w:rPr>
          <w:lang w:val="hu-HU"/>
        </w:rPr>
      </w:pPr>
      <w:r>
        <w:rPr>
          <w:lang w:val="hu-HU"/>
        </w:rPr>
        <w:t>Sárgás</w:t>
      </w:r>
      <w:r w:rsidR="00960160">
        <w:rPr>
          <w:lang w:val="hu-HU"/>
        </w:rPr>
        <w:t xml:space="preserve">, vagy </w:t>
      </w:r>
      <w:r>
        <w:rPr>
          <w:lang w:val="hu-HU"/>
        </w:rPr>
        <w:t xml:space="preserve">okker színű, </w:t>
      </w:r>
      <w:r w:rsidR="007C35BB">
        <w:rPr>
          <w:lang w:val="hu-HU"/>
        </w:rPr>
        <w:t>háromszögletű filmtabletta, az egyik oldalán mélynyomású ZBO felirattal.</w:t>
      </w:r>
    </w:p>
    <w:p w14:paraId="32689680" w14:textId="77777777" w:rsidR="007C35BB" w:rsidRDefault="007C35BB">
      <w:pPr>
        <w:rPr>
          <w:lang w:val="hu-HU"/>
        </w:rPr>
      </w:pPr>
    </w:p>
    <w:p w14:paraId="71627541" w14:textId="77777777" w:rsidR="007C35BB" w:rsidRDefault="007C35BB">
      <w:pPr>
        <w:rPr>
          <w:lang w:val="hu-HU"/>
        </w:rPr>
      </w:pPr>
    </w:p>
    <w:p w14:paraId="693926C3" w14:textId="77777777" w:rsidR="007C35BB" w:rsidRDefault="007C35BB">
      <w:pPr>
        <w:tabs>
          <w:tab w:val="left" w:pos="567"/>
        </w:tabs>
        <w:rPr>
          <w:b/>
          <w:bCs/>
          <w:lang w:val="hu-HU"/>
        </w:rPr>
      </w:pPr>
      <w:r>
        <w:rPr>
          <w:b/>
          <w:bCs/>
          <w:lang w:val="hu-HU"/>
        </w:rPr>
        <w:t>4.</w:t>
      </w:r>
      <w:r>
        <w:rPr>
          <w:b/>
          <w:bCs/>
          <w:lang w:val="hu-HU"/>
        </w:rPr>
        <w:tab/>
        <w:t>KLINIKAI JELLEMZŐK</w:t>
      </w:r>
    </w:p>
    <w:p w14:paraId="5090F343" w14:textId="77777777" w:rsidR="007C35BB" w:rsidRDefault="007C35BB">
      <w:pPr>
        <w:rPr>
          <w:lang w:val="hu-HU"/>
        </w:rPr>
      </w:pPr>
    </w:p>
    <w:p w14:paraId="63D124CF" w14:textId="77777777" w:rsidR="007C35BB" w:rsidRDefault="007C35BB">
      <w:pPr>
        <w:tabs>
          <w:tab w:val="left" w:pos="567"/>
        </w:tabs>
        <w:rPr>
          <w:b/>
          <w:lang w:val="hu-HU"/>
        </w:rPr>
      </w:pPr>
      <w:r>
        <w:rPr>
          <w:b/>
          <w:lang w:val="hu-HU"/>
        </w:rPr>
        <w:t>4.1</w:t>
      </w:r>
      <w:r>
        <w:rPr>
          <w:b/>
          <w:lang w:val="hu-HU"/>
        </w:rPr>
        <w:tab/>
        <w:t>Terápiás javallatok</w:t>
      </w:r>
    </w:p>
    <w:p w14:paraId="697E0060" w14:textId="77777777" w:rsidR="007C35BB" w:rsidRDefault="007C35BB">
      <w:pPr>
        <w:rPr>
          <w:lang w:val="hu-HU"/>
        </w:rPr>
      </w:pPr>
    </w:p>
    <w:p w14:paraId="21E14149" w14:textId="77777777" w:rsidR="007C35BB" w:rsidRDefault="007C35BB">
      <w:pPr>
        <w:rPr>
          <w:lang w:val="hu-HU"/>
        </w:rPr>
      </w:pPr>
      <w:r>
        <w:rPr>
          <w:lang w:val="hu-HU"/>
        </w:rPr>
        <w:t>A leflunomid felnőtt betegek kezelésére javallt:</w:t>
      </w:r>
    </w:p>
    <w:p w14:paraId="59926243" w14:textId="77777777" w:rsidR="007C35BB" w:rsidRDefault="007C35BB">
      <w:pPr>
        <w:numPr>
          <w:ilvl w:val="0"/>
          <w:numId w:val="6"/>
        </w:numPr>
        <w:rPr>
          <w:lang w:val="hu-HU"/>
        </w:rPr>
      </w:pPr>
      <w:r>
        <w:rPr>
          <w:lang w:val="hu-HU"/>
        </w:rPr>
        <w:t>aktív rheumatoid arthritis esetén, mint a betegség progresszióját befolyásoló, ún. "disease-modifying antirheumatic drug" (DMARD) készítmény</w:t>
      </w:r>
      <w:r w:rsidR="00E73DF6">
        <w:rPr>
          <w:lang w:val="hu-HU"/>
        </w:rPr>
        <w:t>;</w:t>
      </w:r>
    </w:p>
    <w:p w14:paraId="5FD08EE3" w14:textId="77777777" w:rsidR="007C35BB" w:rsidRDefault="007C35BB">
      <w:pPr>
        <w:numPr>
          <w:ilvl w:val="0"/>
          <w:numId w:val="6"/>
        </w:numPr>
        <w:rPr>
          <w:lang w:val="hu-HU"/>
        </w:rPr>
      </w:pPr>
      <w:r>
        <w:rPr>
          <w:lang w:val="hu-HU"/>
        </w:rPr>
        <w:t>aktív arthritis psoriatica esetén.</w:t>
      </w:r>
    </w:p>
    <w:p w14:paraId="5F067F8B" w14:textId="77777777" w:rsidR="007C35BB" w:rsidRDefault="007C35BB">
      <w:pPr>
        <w:rPr>
          <w:lang w:val="hu-HU"/>
        </w:rPr>
      </w:pPr>
    </w:p>
    <w:p w14:paraId="1757D29D" w14:textId="77777777" w:rsidR="007C35BB" w:rsidRDefault="007C35BB">
      <w:pPr>
        <w:rPr>
          <w:lang w:val="hu-HU"/>
        </w:rPr>
      </w:pPr>
      <w:r>
        <w:rPr>
          <w:lang w:val="hu-HU"/>
        </w:rPr>
        <w:t>A hepatotoxicus vagy haemotoxicus hatású DMARD</w:t>
      </w:r>
      <w:r w:rsidR="00E73DF6">
        <w:rPr>
          <w:lang w:val="hu-HU"/>
        </w:rPr>
        <w:t>-</w:t>
      </w:r>
      <w:r>
        <w:rPr>
          <w:lang w:val="hu-HU"/>
        </w:rPr>
        <w:t>készítményekkel (pl. metotrexáttal)</w:t>
      </w:r>
      <w:r>
        <w:rPr>
          <w:b/>
          <w:lang w:val="hu-HU"/>
        </w:rPr>
        <w:t xml:space="preserve"> </w:t>
      </w:r>
      <w:r>
        <w:rPr>
          <w:lang w:val="hu-HU"/>
        </w:rPr>
        <w:t xml:space="preserve">történő egyidejű vagy közelmúltbeli kezelés növelheti a súlyos mellékhatások kockázatát; ezért a </w:t>
      </w:r>
      <w:r w:rsidR="00D57797">
        <w:rPr>
          <w:lang w:val="hu-HU"/>
        </w:rPr>
        <w:t>leflunomid-kezelés</w:t>
      </w:r>
      <w:r>
        <w:rPr>
          <w:lang w:val="hu-HU"/>
        </w:rPr>
        <w:t xml:space="preserve"> megkezdésekor az előny/kockázat arány gondos mérlegelése szükséges. </w:t>
      </w:r>
    </w:p>
    <w:p w14:paraId="1F377FB8" w14:textId="77777777" w:rsidR="007C35BB" w:rsidRDefault="007C35BB">
      <w:pPr>
        <w:rPr>
          <w:lang w:val="hu-HU"/>
        </w:rPr>
      </w:pPr>
    </w:p>
    <w:p w14:paraId="2F2B6F8A" w14:textId="77777777" w:rsidR="007C35BB" w:rsidRDefault="007C35BB">
      <w:pPr>
        <w:rPr>
          <w:lang w:val="hu-HU"/>
        </w:rPr>
      </w:pPr>
      <w:r>
        <w:rPr>
          <w:lang w:val="hu-HU"/>
        </w:rPr>
        <w:t xml:space="preserve">A </w:t>
      </w:r>
      <w:r w:rsidR="00D57797">
        <w:rPr>
          <w:lang w:val="hu-HU"/>
        </w:rPr>
        <w:t>leflunomid-kezelés</w:t>
      </w:r>
      <w:r>
        <w:rPr>
          <w:lang w:val="hu-HU"/>
        </w:rPr>
        <w:t>ről más DMARD</w:t>
      </w:r>
      <w:r w:rsidR="00E73DF6">
        <w:rPr>
          <w:lang w:val="hu-HU"/>
        </w:rPr>
        <w:t>-</w:t>
      </w:r>
      <w:r>
        <w:rPr>
          <w:lang w:val="hu-HU"/>
        </w:rPr>
        <w:t>készítményre történő áttéréskor a</w:t>
      </w:r>
      <w:r w:rsidR="00E73DF6" w:rsidRPr="00E73DF6">
        <w:rPr>
          <w:lang w:val="hu-HU"/>
        </w:rPr>
        <w:t xml:space="preserve"> </w:t>
      </w:r>
      <w:r w:rsidR="00E73DF6">
        <w:rPr>
          <w:lang w:val="hu-HU"/>
        </w:rPr>
        <w:t>kimosódást elősegítő</w:t>
      </w:r>
      <w:r>
        <w:rPr>
          <w:lang w:val="hu-HU"/>
        </w:rPr>
        <w:t xml:space="preserve"> </w:t>
      </w:r>
      <w:r w:rsidR="00E73DF6">
        <w:rPr>
          <w:lang w:val="hu-HU"/>
        </w:rPr>
        <w:t>(</w:t>
      </w:r>
      <w:r>
        <w:rPr>
          <w:lang w:val="hu-HU"/>
        </w:rPr>
        <w:t>washout</w:t>
      </w:r>
      <w:r w:rsidR="00E73DF6">
        <w:rPr>
          <w:lang w:val="hu-HU"/>
        </w:rPr>
        <w:t>)</w:t>
      </w:r>
      <w:r>
        <w:rPr>
          <w:lang w:val="hu-HU"/>
        </w:rPr>
        <w:t xml:space="preserve"> eljárás (lásd 4.4 pont) elvégzése nélkül még hosszú ideig fokozott lehet a súlyos mellékhatások kockázata. </w:t>
      </w:r>
    </w:p>
    <w:p w14:paraId="3062D5BA" w14:textId="77777777" w:rsidR="007C35BB" w:rsidRDefault="007C35BB">
      <w:pPr>
        <w:rPr>
          <w:lang w:val="hu-HU"/>
        </w:rPr>
      </w:pPr>
    </w:p>
    <w:p w14:paraId="5AAE1D2E" w14:textId="77777777" w:rsidR="007C35BB" w:rsidRDefault="007C35BB">
      <w:pPr>
        <w:tabs>
          <w:tab w:val="left" w:pos="567"/>
        </w:tabs>
        <w:rPr>
          <w:b/>
          <w:lang w:val="hu-HU"/>
        </w:rPr>
      </w:pPr>
      <w:r>
        <w:rPr>
          <w:b/>
          <w:lang w:val="hu-HU"/>
        </w:rPr>
        <w:t>4.2</w:t>
      </w:r>
      <w:r>
        <w:rPr>
          <w:b/>
          <w:lang w:val="hu-HU"/>
        </w:rPr>
        <w:tab/>
        <w:t xml:space="preserve">Adagolás és alkalmazás </w:t>
      </w:r>
    </w:p>
    <w:p w14:paraId="64A25B08" w14:textId="77777777" w:rsidR="007C35BB" w:rsidRDefault="007C35BB">
      <w:pPr>
        <w:rPr>
          <w:lang w:val="hu-HU"/>
        </w:rPr>
      </w:pPr>
    </w:p>
    <w:p w14:paraId="438B1C45" w14:textId="77777777" w:rsidR="00FB3454" w:rsidRDefault="0034138A" w:rsidP="00FB3454">
      <w:pPr>
        <w:rPr>
          <w:lang w:val="hu-HU"/>
        </w:rPr>
      </w:pPr>
      <w:r>
        <w:rPr>
          <w:lang w:val="hu-HU"/>
        </w:rPr>
        <w:t>C</w:t>
      </w:r>
      <w:r w:rsidR="00FB3454">
        <w:rPr>
          <w:lang w:val="hu-HU"/>
        </w:rPr>
        <w:t xml:space="preserve">sak rheumatoid arthritis és arthritis psoriatica kezelésében jártas szakorvos kezdheti meg </w:t>
      </w:r>
      <w:r>
        <w:rPr>
          <w:lang w:val="hu-HU"/>
        </w:rPr>
        <w:t>és felügyelheti a kezelést</w:t>
      </w:r>
      <w:r w:rsidR="00FB3454">
        <w:rPr>
          <w:lang w:val="hu-HU"/>
        </w:rPr>
        <w:t>.</w:t>
      </w:r>
    </w:p>
    <w:p w14:paraId="4AC85F27" w14:textId="77777777" w:rsidR="00FB3454" w:rsidRDefault="00FB3454" w:rsidP="00FB3454">
      <w:pPr>
        <w:rPr>
          <w:lang w:val="hu-HU"/>
        </w:rPr>
      </w:pPr>
    </w:p>
    <w:p w14:paraId="03F73E14" w14:textId="34B4A948" w:rsidR="007C35BB" w:rsidRDefault="007C35BB">
      <w:pPr>
        <w:rPr>
          <w:lang w:val="hu-HU"/>
        </w:rPr>
      </w:pPr>
      <w:r>
        <w:rPr>
          <w:lang w:val="hu-HU"/>
        </w:rPr>
        <w:t xml:space="preserve">Az </w:t>
      </w:r>
      <w:r w:rsidR="00FB3454">
        <w:rPr>
          <w:lang w:val="hu-HU"/>
        </w:rPr>
        <w:t>ala</w:t>
      </w:r>
      <w:del w:id="51" w:author="Szerző">
        <w:r w:rsidR="00FB3454" w:rsidDel="0068731F">
          <w:rPr>
            <w:lang w:val="hu-HU"/>
          </w:rPr>
          <w:delText>nin am</w:delText>
        </w:r>
      </w:del>
      <w:ins w:id="52" w:author="Szerző">
        <w:r w:rsidR="0068731F">
          <w:rPr>
            <w:lang w:val="hu-HU"/>
          </w:rPr>
          <w:t>nin-am</w:t>
        </w:r>
      </w:ins>
      <w:r w:rsidR="00FB3454">
        <w:rPr>
          <w:lang w:val="hu-HU"/>
        </w:rPr>
        <w:t>inotranszferáz (</w:t>
      </w:r>
      <w:r>
        <w:rPr>
          <w:lang w:val="hu-HU"/>
        </w:rPr>
        <w:t>AL</w:t>
      </w:r>
      <w:r w:rsidR="00127ACC">
        <w:rPr>
          <w:lang w:val="hu-HU"/>
        </w:rPr>
        <w:t>A</w:t>
      </w:r>
      <w:r>
        <w:rPr>
          <w:lang w:val="hu-HU"/>
        </w:rPr>
        <w:t>T</w:t>
      </w:r>
      <w:r w:rsidR="00FB3454">
        <w:rPr>
          <w:lang w:val="hu-HU"/>
        </w:rPr>
        <w:t xml:space="preserve">) </w:t>
      </w:r>
      <w:r w:rsidR="00AA62C3">
        <w:rPr>
          <w:lang w:val="hu-HU"/>
        </w:rPr>
        <w:t xml:space="preserve">vagy </w:t>
      </w:r>
      <w:r w:rsidR="00FB3454">
        <w:rPr>
          <w:lang w:val="hu-HU"/>
        </w:rPr>
        <w:t>szérum glutam</w:t>
      </w:r>
      <w:r w:rsidR="00127ACC">
        <w:rPr>
          <w:lang w:val="hu-HU"/>
        </w:rPr>
        <w:t>át</w:t>
      </w:r>
      <w:r w:rsidR="00FB3454">
        <w:rPr>
          <w:lang w:val="hu-HU"/>
        </w:rPr>
        <w:t>-piruvát-transz</w:t>
      </w:r>
      <w:r w:rsidR="00127ACC">
        <w:rPr>
          <w:lang w:val="hu-HU"/>
        </w:rPr>
        <w:t>amináz</w:t>
      </w:r>
      <w:r>
        <w:rPr>
          <w:lang w:val="hu-HU"/>
        </w:rPr>
        <w:t xml:space="preserve"> </w:t>
      </w:r>
      <w:r w:rsidR="007B349E">
        <w:rPr>
          <w:lang w:val="hu-HU"/>
        </w:rPr>
        <w:t>(</w:t>
      </w:r>
      <w:r>
        <w:rPr>
          <w:lang w:val="hu-HU"/>
        </w:rPr>
        <w:t xml:space="preserve">GPT) értékeket és a teljes vérsejtszámot – beleértve a különböző típusú fehérvérsejtek </w:t>
      </w:r>
      <w:del w:id="53" w:author="Szerző">
        <w:r w:rsidDel="0068731F">
          <w:rPr>
            <w:lang w:val="hu-HU"/>
          </w:rPr>
          <w:delText>számát és</w:delText>
        </w:r>
      </w:del>
      <w:ins w:id="54" w:author="Szerző">
        <w:r w:rsidR="0068731F">
          <w:rPr>
            <w:lang w:val="hu-HU"/>
          </w:rPr>
          <w:t>számát (minőségi vérkép) és</w:t>
        </w:r>
      </w:ins>
      <w:r>
        <w:rPr>
          <w:lang w:val="hu-HU"/>
        </w:rPr>
        <w:t xml:space="preserve"> a thrombocytaszámot</w:t>
      </w:r>
      <w:r>
        <w:rPr>
          <w:b/>
          <w:bCs/>
          <w:lang w:val="hu-HU"/>
        </w:rPr>
        <w:t xml:space="preserve"> - </w:t>
      </w:r>
      <w:r>
        <w:rPr>
          <w:lang w:val="hu-HU"/>
        </w:rPr>
        <w:t>ellenőrizni kell, egyidejűleg, ugyanolyan gyakorisággal:</w:t>
      </w:r>
    </w:p>
    <w:p w14:paraId="3F152FC0" w14:textId="77777777" w:rsidR="007C35BB" w:rsidRDefault="007C35BB" w:rsidP="00D8253C">
      <w:pPr>
        <w:numPr>
          <w:ilvl w:val="0"/>
          <w:numId w:val="9"/>
        </w:numPr>
        <w:tabs>
          <w:tab w:val="clear" w:pos="720"/>
        </w:tabs>
        <w:ind w:left="567" w:hanging="567"/>
        <w:rPr>
          <w:lang w:val="hu-HU"/>
        </w:rPr>
      </w:pPr>
      <w:r>
        <w:rPr>
          <w:lang w:val="hu-HU"/>
        </w:rPr>
        <w:t xml:space="preserve">a </w:t>
      </w:r>
      <w:r w:rsidR="00D57797">
        <w:rPr>
          <w:lang w:val="hu-HU"/>
        </w:rPr>
        <w:t>leflunomid-kezelés</w:t>
      </w:r>
      <w:r>
        <w:rPr>
          <w:lang w:val="hu-HU"/>
        </w:rPr>
        <w:t xml:space="preserve"> megkezdése előtt,</w:t>
      </w:r>
    </w:p>
    <w:p w14:paraId="2AD5B237" w14:textId="77777777" w:rsidR="007C35BB" w:rsidRDefault="007C35BB" w:rsidP="00D8253C">
      <w:pPr>
        <w:numPr>
          <w:ilvl w:val="0"/>
          <w:numId w:val="9"/>
        </w:numPr>
        <w:tabs>
          <w:tab w:val="clear" w:pos="720"/>
        </w:tabs>
        <w:ind w:left="567" w:hanging="567"/>
        <w:rPr>
          <w:lang w:val="hu-HU"/>
        </w:rPr>
      </w:pPr>
      <w:r>
        <w:rPr>
          <w:lang w:val="hu-HU"/>
        </w:rPr>
        <w:t>a kezelés első 6 hónapjában (kéthetente),</w:t>
      </w:r>
    </w:p>
    <w:p w14:paraId="6322BD2C" w14:textId="77777777" w:rsidR="007C35BB" w:rsidRDefault="007C35BB" w:rsidP="00D8253C">
      <w:pPr>
        <w:numPr>
          <w:ilvl w:val="0"/>
          <w:numId w:val="9"/>
        </w:numPr>
        <w:tabs>
          <w:tab w:val="clear" w:pos="720"/>
        </w:tabs>
        <w:ind w:left="567" w:hanging="567"/>
        <w:rPr>
          <w:lang w:val="hu-HU"/>
        </w:rPr>
      </w:pPr>
      <w:r>
        <w:rPr>
          <w:lang w:val="hu-HU"/>
        </w:rPr>
        <w:t>azt követően pedig 8 hetente (lásd 4.4 pont).</w:t>
      </w:r>
    </w:p>
    <w:p w14:paraId="46C02EFB" w14:textId="77777777" w:rsidR="007C35BB" w:rsidRDefault="007C35BB">
      <w:pPr>
        <w:rPr>
          <w:b/>
          <w:lang w:val="hu-HU"/>
        </w:rPr>
      </w:pPr>
    </w:p>
    <w:p w14:paraId="55D71F89" w14:textId="77777777" w:rsidR="004325EA" w:rsidRPr="007B705E" w:rsidRDefault="00FB3454">
      <w:pPr>
        <w:pStyle w:val="BodyText"/>
        <w:rPr>
          <w:u w:val="single"/>
        </w:rPr>
      </w:pPr>
      <w:r w:rsidRPr="007B705E">
        <w:rPr>
          <w:u w:val="single"/>
        </w:rPr>
        <w:t>Adagolás</w:t>
      </w:r>
    </w:p>
    <w:p w14:paraId="38E1A822" w14:textId="77777777" w:rsidR="007C35BB" w:rsidRDefault="007C35BB">
      <w:pPr>
        <w:pStyle w:val="BodyText"/>
      </w:pPr>
    </w:p>
    <w:p w14:paraId="43FBE044" w14:textId="16D8E4CC" w:rsidR="00E2270E" w:rsidRPr="00E2270E" w:rsidRDefault="00E2270E" w:rsidP="00D8253C">
      <w:pPr>
        <w:numPr>
          <w:ilvl w:val="0"/>
          <w:numId w:val="18"/>
        </w:numPr>
        <w:tabs>
          <w:tab w:val="clear" w:pos="720"/>
          <w:tab w:val="num" w:pos="567"/>
        </w:tabs>
        <w:ind w:left="567" w:hanging="567"/>
        <w:rPr>
          <w:lang w:val="hu-HU"/>
        </w:rPr>
      </w:pPr>
      <w:r>
        <w:rPr>
          <w:lang w:val="hu-HU"/>
        </w:rPr>
        <w:t>Rheumatoid arthritis esetén: a</w:t>
      </w:r>
      <w:r w:rsidRPr="00B2663B">
        <w:rPr>
          <w:lang w:val="hu-HU"/>
        </w:rPr>
        <w:t xml:space="preserve"> leflunomid-kezelést</w:t>
      </w:r>
      <w:r>
        <w:rPr>
          <w:lang w:val="hu-HU"/>
        </w:rPr>
        <w:t xml:space="preserve"> általában</w:t>
      </w:r>
      <w:r w:rsidRPr="00B2663B">
        <w:rPr>
          <w:lang w:val="hu-HU"/>
        </w:rPr>
        <w:t xml:space="preserve"> </w:t>
      </w:r>
      <w:del w:id="55" w:author="Szerző">
        <w:r w:rsidRPr="00B2663B" w:rsidDel="00AC6101">
          <w:rPr>
            <w:lang w:val="hu-HU"/>
          </w:rPr>
          <w:delText xml:space="preserve">napi egyszeri 100 mg telítő </w:delText>
        </w:r>
        <w:r w:rsidR="00A71971" w:rsidDel="00AC6101">
          <w:rPr>
            <w:lang w:val="hu-HU"/>
          </w:rPr>
          <w:delText>dózissal</w:delText>
        </w:r>
        <w:r w:rsidR="00A71971" w:rsidRPr="00B2663B" w:rsidDel="00AC6101">
          <w:rPr>
            <w:lang w:val="hu-HU"/>
          </w:rPr>
          <w:delText xml:space="preserve"> </w:delText>
        </w:r>
        <w:r w:rsidRPr="00B2663B" w:rsidDel="00AC6101">
          <w:rPr>
            <w:lang w:val="hu-HU"/>
          </w:rPr>
          <w:delText>kell kezdeni 3 napon át</w:delText>
        </w:r>
      </w:del>
      <w:ins w:id="56" w:author="Szerző">
        <w:r w:rsidR="00AC6101">
          <w:rPr>
            <w:lang w:val="hu-HU"/>
          </w:rPr>
          <w:t>3 napon át alkalmazot</w:t>
        </w:r>
        <w:r w:rsidR="004D3717">
          <w:rPr>
            <w:lang w:val="hu-HU"/>
          </w:rPr>
          <w:t>t napi egyszer 1</w:t>
        </w:r>
        <w:r w:rsidR="00AC6101">
          <w:rPr>
            <w:lang w:val="hu-HU"/>
          </w:rPr>
          <w:t>00 mg telítő dózissal kell kezdeni</w:t>
        </w:r>
      </w:ins>
      <w:r w:rsidRPr="00B2663B">
        <w:rPr>
          <w:lang w:val="hu-HU"/>
        </w:rPr>
        <w:t>.</w:t>
      </w:r>
      <w:r>
        <w:rPr>
          <w:lang w:val="hu-HU"/>
        </w:rPr>
        <w:t xml:space="preserve"> A telítő </w:t>
      </w:r>
      <w:r w:rsidR="00A71971">
        <w:rPr>
          <w:lang w:val="hu-HU"/>
        </w:rPr>
        <w:t xml:space="preserve">dózis </w:t>
      </w:r>
      <w:r>
        <w:rPr>
          <w:lang w:val="hu-HU"/>
        </w:rPr>
        <w:t>elhagyása csökkentheti a nemkívánatos események előfordulásának kockázatát (lásd 5.1 pont).</w:t>
      </w:r>
    </w:p>
    <w:p w14:paraId="30D76838" w14:textId="77777777" w:rsidR="007C35BB" w:rsidRDefault="007C35BB" w:rsidP="001938EC">
      <w:pPr>
        <w:spacing w:before="60" w:after="120"/>
        <w:ind w:left="547"/>
        <w:rPr>
          <w:lang w:val="hu-HU"/>
        </w:rPr>
      </w:pPr>
      <w:r>
        <w:rPr>
          <w:lang w:val="hu-HU"/>
        </w:rPr>
        <w:lastRenderedPageBreak/>
        <w:t xml:space="preserve">Az ajánlott fenntartó </w:t>
      </w:r>
      <w:r w:rsidR="000E7E07">
        <w:rPr>
          <w:lang w:val="hu-HU"/>
        </w:rPr>
        <w:t xml:space="preserve">dózis </w:t>
      </w:r>
      <w:r>
        <w:rPr>
          <w:lang w:val="hu-HU"/>
        </w:rPr>
        <w:t>napi egyszer 10-20 mg leflunomid a betegség súlyosságától (aktivitásától) függően.</w:t>
      </w:r>
    </w:p>
    <w:p w14:paraId="52C60C2D" w14:textId="13A41690" w:rsidR="001D6A60" w:rsidRDefault="005D0589" w:rsidP="00D8253C">
      <w:pPr>
        <w:numPr>
          <w:ilvl w:val="0"/>
          <w:numId w:val="18"/>
        </w:numPr>
        <w:tabs>
          <w:tab w:val="clear" w:pos="720"/>
          <w:tab w:val="num" w:pos="567"/>
        </w:tabs>
        <w:ind w:left="567" w:hanging="567"/>
        <w:rPr>
          <w:lang w:val="hu-HU"/>
        </w:rPr>
      </w:pPr>
      <w:r>
        <w:rPr>
          <w:lang w:val="hu-HU"/>
        </w:rPr>
        <w:t xml:space="preserve">Arthritis psoriatica esetén: a leflunomid-kezelést </w:t>
      </w:r>
      <w:del w:id="57" w:author="Szerző">
        <w:r w:rsidDel="00AC6101">
          <w:rPr>
            <w:lang w:val="hu-HU"/>
          </w:rPr>
          <w:delText xml:space="preserve">napi egyszeri 100 mg telítő </w:delText>
        </w:r>
        <w:r w:rsidR="000E7E07" w:rsidDel="00AC6101">
          <w:rPr>
            <w:lang w:val="hu-HU"/>
          </w:rPr>
          <w:delText xml:space="preserve">dózissal </w:delText>
        </w:r>
        <w:r w:rsidDel="00AC6101">
          <w:rPr>
            <w:lang w:val="hu-HU"/>
          </w:rPr>
          <w:delText>kell kezdeni 3</w:delText>
        </w:r>
        <w:r w:rsidR="008A7C79" w:rsidDel="00AC6101">
          <w:rPr>
            <w:lang w:val="hu-HU"/>
          </w:rPr>
          <w:delText> </w:delText>
        </w:r>
        <w:r w:rsidDel="00AC6101">
          <w:rPr>
            <w:lang w:val="hu-HU"/>
          </w:rPr>
          <w:delText>napon át</w:delText>
        </w:r>
      </w:del>
      <w:ins w:id="58" w:author="Szerző">
        <w:r w:rsidR="00AC6101">
          <w:rPr>
            <w:lang w:val="hu-HU"/>
          </w:rPr>
          <w:t>3 napon át alkalmazot</w:t>
        </w:r>
        <w:r w:rsidR="004D3717">
          <w:rPr>
            <w:lang w:val="hu-HU"/>
          </w:rPr>
          <w:t>t napi egyszer 1</w:t>
        </w:r>
        <w:r w:rsidR="00AC6101">
          <w:rPr>
            <w:lang w:val="hu-HU"/>
          </w:rPr>
          <w:t>00 mg telítő dózissal kell kezdeni</w:t>
        </w:r>
      </w:ins>
      <w:r>
        <w:rPr>
          <w:lang w:val="hu-HU"/>
        </w:rPr>
        <w:t>.</w:t>
      </w:r>
      <w:r w:rsidR="001D6A60">
        <w:rPr>
          <w:lang w:val="hu-HU"/>
        </w:rPr>
        <w:t xml:space="preserve"> </w:t>
      </w:r>
    </w:p>
    <w:p w14:paraId="12CE0067" w14:textId="0854E40E" w:rsidR="007C35BB" w:rsidRDefault="007B349E" w:rsidP="001D6A60">
      <w:pPr>
        <w:ind w:left="547"/>
        <w:rPr>
          <w:lang w:val="hu-HU"/>
        </w:rPr>
      </w:pPr>
      <w:r>
        <w:rPr>
          <w:lang w:val="hu-HU"/>
        </w:rPr>
        <w:t>A</w:t>
      </w:r>
      <w:r w:rsidR="007C35BB">
        <w:rPr>
          <w:lang w:val="hu-HU"/>
        </w:rPr>
        <w:t xml:space="preserve">z ajánlott fenntartó </w:t>
      </w:r>
      <w:r>
        <w:rPr>
          <w:lang w:val="hu-HU"/>
        </w:rPr>
        <w:t>dózi</w:t>
      </w:r>
      <w:del w:id="59" w:author="Szerző">
        <w:r w:rsidDel="0068731F">
          <w:rPr>
            <w:lang w:val="hu-HU"/>
          </w:rPr>
          <w:delText xml:space="preserve">s </w:delText>
        </w:r>
        <w:r w:rsidR="007C35BB" w:rsidDel="0068731F">
          <w:rPr>
            <w:lang w:val="hu-HU"/>
          </w:rPr>
          <w:delText>napi 20</w:delText>
        </w:r>
        <w:r w:rsidR="00AE590D" w:rsidDel="0068731F">
          <w:rPr>
            <w:lang w:val="hu-HU"/>
          </w:rPr>
          <w:delText> </w:delText>
        </w:r>
        <w:r w:rsidR="007C35BB" w:rsidDel="0068731F">
          <w:rPr>
            <w:lang w:val="hu-HU"/>
          </w:rPr>
          <w:delText>mg</w:delText>
        </w:r>
      </w:del>
      <w:ins w:id="60" w:author="Szerző">
        <w:r w:rsidR="0068731F">
          <w:rPr>
            <w:lang w:val="hu-HU"/>
          </w:rPr>
          <w:t>s napi egyszer 20 mg leflunomid</w:t>
        </w:r>
      </w:ins>
      <w:r w:rsidR="007C35BB">
        <w:rPr>
          <w:lang w:val="hu-HU"/>
        </w:rPr>
        <w:t xml:space="preserve"> (lásd 5.1 pont)</w:t>
      </w:r>
    </w:p>
    <w:p w14:paraId="03F23209" w14:textId="77777777" w:rsidR="007C35BB" w:rsidRDefault="007C35BB">
      <w:pPr>
        <w:rPr>
          <w:lang w:val="hu-HU"/>
        </w:rPr>
      </w:pPr>
    </w:p>
    <w:p w14:paraId="7D7622BC" w14:textId="64CC289C" w:rsidR="007B349E" w:rsidRDefault="007B349E" w:rsidP="007B349E">
      <w:pPr>
        <w:rPr>
          <w:lang w:val="hu-HU"/>
        </w:rPr>
      </w:pPr>
      <w:r>
        <w:rPr>
          <w:lang w:val="hu-HU"/>
        </w:rPr>
        <w:t>A terápiás hatás általában 4-6 hét után kezdődik és legfeljebb 4-6 hónapon át további javulá</w:t>
      </w:r>
      <w:del w:id="61" w:author="Szerző">
        <w:r w:rsidDel="0068731F">
          <w:rPr>
            <w:lang w:val="hu-HU"/>
          </w:rPr>
          <w:delText>s várható</w:delText>
        </w:r>
      </w:del>
      <w:ins w:id="62" w:author="Szerző">
        <w:r w:rsidR="0068731F">
          <w:rPr>
            <w:lang w:val="hu-HU"/>
          </w:rPr>
          <w:t>s lehetséges</w:t>
        </w:r>
      </w:ins>
      <w:r>
        <w:rPr>
          <w:lang w:val="hu-HU"/>
        </w:rPr>
        <w:t>.</w:t>
      </w:r>
    </w:p>
    <w:p w14:paraId="381F9197" w14:textId="77777777" w:rsidR="007B349E" w:rsidRDefault="007B349E" w:rsidP="007B349E">
      <w:pPr>
        <w:rPr>
          <w:lang w:val="hu-HU"/>
        </w:rPr>
      </w:pPr>
    </w:p>
    <w:p w14:paraId="2E211B1C" w14:textId="77777777" w:rsidR="007C35BB" w:rsidRDefault="007C35BB">
      <w:pPr>
        <w:rPr>
          <w:lang w:val="hu-HU"/>
        </w:rPr>
      </w:pPr>
      <w:r>
        <w:rPr>
          <w:lang w:val="hu-HU"/>
        </w:rPr>
        <w:t>Enyhe</w:t>
      </w:r>
      <w:r w:rsidR="000E7E07">
        <w:rPr>
          <w:lang w:val="hu-HU"/>
        </w:rPr>
        <w:t xml:space="preserve"> fokú</w:t>
      </w:r>
      <w:r>
        <w:rPr>
          <w:lang w:val="hu-HU"/>
        </w:rPr>
        <w:t xml:space="preserve"> vese</w:t>
      </w:r>
      <w:r w:rsidR="000E7E07">
        <w:rPr>
          <w:lang w:val="hu-HU"/>
        </w:rPr>
        <w:t>károsodás esetén</w:t>
      </w:r>
      <w:r>
        <w:rPr>
          <w:lang w:val="hu-HU"/>
        </w:rPr>
        <w:t xml:space="preserve"> nem szükséges a</w:t>
      </w:r>
      <w:r w:rsidR="000E7E07">
        <w:rPr>
          <w:lang w:val="hu-HU"/>
        </w:rPr>
        <w:t xml:space="preserve"> dózis </w:t>
      </w:r>
      <w:r>
        <w:rPr>
          <w:lang w:val="hu-HU"/>
        </w:rPr>
        <w:t>módosítása.</w:t>
      </w:r>
    </w:p>
    <w:p w14:paraId="4719BF10" w14:textId="77777777" w:rsidR="007C35BB" w:rsidRDefault="007C35BB">
      <w:pPr>
        <w:rPr>
          <w:lang w:val="hu-HU"/>
        </w:rPr>
      </w:pPr>
    </w:p>
    <w:p w14:paraId="41C3A400" w14:textId="77777777" w:rsidR="007C35BB" w:rsidRDefault="007C35BB">
      <w:pPr>
        <w:rPr>
          <w:lang w:val="hu-HU"/>
        </w:rPr>
      </w:pPr>
      <w:r>
        <w:rPr>
          <w:lang w:val="hu-HU"/>
        </w:rPr>
        <w:t>65 éves kor felett sem szükséges a</w:t>
      </w:r>
      <w:r w:rsidR="00AC39AC">
        <w:rPr>
          <w:lang w:val="hu-HU"/>
        </w:rPr>
        <w:t xml:space="preserve"> dózis </w:t>
      </w:r>
      <w:r>
        <w:rPr>
          <w:lang w:val="hu-HU"/>
        </w:rPr>
        <w:t>módosítása.</w:t>
      </w:r>
    </w:p>
    <w:p w14:paraId="09777004" w14:textId="77777777" w:rsidR="007C35BB" w:rsidRDefault="007C35BB">
      <w:pPr>
        <w:rPr>
          <w:lang w:val="hu-HU"/>
        </w:rPr>
      </w:pPr>
    </w:p>
    <w:p w14:paraId="4610FF07" w14:textId="77777777" w:rsidR="007B349E" w:rsidRPr="007B705E" w:rsidRDefault="007B349E" w:rsidP="007B349E">
      <w:pPr>
        <w:pStyle w:val="BodyText"/>
        <w:rPr>
          <w:bCs/>
          <w:i/>
        </w:rPr>
      </w:pPr>
      <w:r w:rsidRPr="007B705E">
        <w:rPr>
          <w:bCs/>
          <w:i/>
        </w:rPr>
        <w:t>Gyermek</w:t>
      </w:r>
      <w:r w:rsidR="00D3627C" w:rsidRPr="007B705E">
        <w:rPr>
          <w:bCs/>
          <w:i/>
        </w:rPr>
        <w:t>ek</w:t>
      </w:r>
      <w:r w:rsidR="00580FE1">
        <w:rPr>
          <w:bCs/>
          <w:i/>
        </w:rPr>
        <w:t xml:space="preserve"> és serdülők</w:t>
      </w:r>
    </w:p>
    <w:p w14:paraId="15148484" w14:textId="77777777" w:rsidR="007B349E" w:rsidRDefault="007B349E" w:rsidP="007B349E">
      <w:pPr>
        <w:pStyle w:val="BodyText"/>
        <w:rPr>
          <w:bCs/>
        </w:rPr>
      </w:pPr>
      <w:r>
        <w:rPr>
          <w:bCs/>
        </w:rPr>
        <w:t>Az Arava nem javasolt 18 év</w:t>
      </w:r>
      <w:r w:rsidR="00D3627C">
        <w:rPr>
          <w:bCs/>
        </w:rPr>
        <w:t>nél fiatalabb</w:t>
      </w:r>
      <w:r>
        <w:rPr>
          <w:bCs/>
        </w:rPr>
        <w:t xml:space="preserve"> betegek számára, mivel hatásosságát és biztonságosságát juvenilis rheumatoid arthritisben nem igazolták (lásd 5.1 és 5.2 pont).</w:t>
      </w:r>
    </w:p>
    <w:p w14:paraId="4F2C6EAE" w14:textId="77777777" w:rsidR="007B349E" w:rsidRDefault="007B349E">
      <w:pPr>
        <w:rPr>
          <w:lang w:val="hu-HU"/>
        </w:rPr>
      </w:pPr>
    </w:p>
    <w:p w14:paraId="769EE1EC" w14:textId="77777777" w:rsidR="007C35BB" w:rsidRPr="007B705E" w:rsidRDefault="007C35BB">
      <w:pPr>
        <w:rPr>
          <w:u w:val="single"/>
          <w:lang w:val="hu-HU"/>
        </w:rPr>
      </w:pPr>
      <w:r w:rsidRPr="007B705E">
        <w:rPr>
          <w:u w:val="single"/>
          <w:lang w:val="hu-HU"/>
        </w:rPr>
        <w:t>A</w:t>
      </w:r>
      <w:r w:rsidR="001D5159" w:rsidRPr="007B705E">
        <w:rPr>
          <w:u w:val="single"/>
          <w:lang w:val="hu-HU"/>
        </w:rPr>
        <w:t>z a</w:t>
      </w:r>
      <w:r w:rsidRPr="007B705E">
        <w:rPr>
          <w:u w:val="single"/>
          <w:lang w:val="hu-HU"/>
        </w:rPr>
        <w:t>lkalmazás</w:t>
      </w:r>
      <w:r w:rsidR="001D5159" w:rsidRPr="007B705E">
        <w:rPr>
          <w:u w:val="single"/>
          <w:lang w:val="hu-HU"/>
        </w:rPr>
        <w:t xml:space="preserve"> módja</w:t>
      </w:r>
    </w:p>
    <w:p w14:paraId="484E1D56" w14:textId="77777777" w:rsidR="007C35BB" w:rsidRDefault="007C35BB">
      <w:pPr>
        <w:rPr>
          <w:lang w:val="hu-HU"/>
        </w:rPr>
      </w:pPr>
    </w:p>
    <w:p w14:paraId="77C836CB" w14:textId="77777777" w:rsidR="007C35BB" w:rsidRDefault="007C35BB">
      <w:pPr>
        <w:rPr>
          <w:lang w:val="hu-HU"/>
        </w:rPr>
      </w:pPr>
      <w:r>
        <w:rPr>
          <w:lang w:val="hu-HU"/>
        </w:rPr>
        <w:t>Az Arava tablett</w:t>
      </w:r>
      <w:r w:rsidR="00D3627C">
        <w:rPr>
          <w:lang w:val="hu-HU"/>
        </w:rPr>
        <w:t>a szájon át alkalmazandó. A tablett</w:t>
      </w:r>
      <w:r>
        <w:rPr>
          <w:lang w:val="hu-HU"/>
        </w:rPr>
        <w:t>át megfelelő mennyiségű folyadékkal, egészben kell lenyelni. A leflunomid felszívódását az étkezés nem befolyásolja.</w:t>
      </w:r>
    </w:p>
    <w:p w14:paraId="56EAFFAF" w14:textId="77777777" w:rsidR="007C35BB" w:rsidRDefault="007C35BB">
      <w:pPr>
        <w:rPr>
          <w:lang w:val="hu-HU"/>
        </w:rPr>
      </w:pPr>
    </w:p>
    <w:p w14:paraId="105FB2D2" w14:textId="77777777" w:rsidR="007C35BB" w:rsidRDefault="007C35BB">
      <w:pPr>
        <w:tabs>
          <w:tab w:val="left" w:pos="567"/>
        </w:tabs>
        <w:rPr>
          <w:b/>
          <w:lang w:val="hu-HU"/>
        </w:rPr>
      </w:pPr>
      <w:r>
        <w:rPr>
          <w:b/>
          <w:lang w:val="hu-HU"/>
        </w:rPr>
        <w:t>4.3</w:t>
      </w:r>
      <w:r>
        <w:rPr>
          <w:b/>
          <w:lang w:val="hu-HU"/>
        </w:rPr>
        <w:tab/>
        <w:t>Ellenjavallatok</w:t>
      </w:r>
    </w:p>
    <w:p w14:paraId="425BD863" w14:textId="77777777" w:rsidR="007C35BB" w:rsidRDefault="007C35BB">
      <w:pPr>
        <w:rPr>
          <w:lang w:val="hu-HU"/>
        </w:rPr>
      </w:pPr>
    </w:p>
    <w:p w14:paraId="58892D59" w14:textId="737A8700" w:rsidR="007C35BB" w:rsidRDefault="00D60C3F" w:rsidP="00D8253C">
      <w:pPr>
        <w:numPr>
          <w:ilvl w:val="0"/>
          <w:numId w:val="19"/>
        </w:numPr>
        <w:tabs>
          <w:tab w:val="clear" w:pos="720"/>
          <w:tab w:val="num" w:pos="567"/>
        </w:tabs>
        <w:ind w:left="567" w:hanging="567"/>
        <w:rPr>
          <w:lang w:val="hu-HU"/>
        </w:rPr>
      </w:pPr>
      <w:r>
        <w:rPr>
          <w:lang w:val="hu-HU"/>
        </w:rPr>
        <w:t xml:space="preserve">A készítmény </w:t>
      </w:r>
      <w:r w:rsidR="00EA0F12">
        <w:rPr>
          <w:lang w:val="hu-HU"/>
        </w:rPr>
        <w:t xml:space="preserve">hatóanyagával, </w:t>
      </w:r>
      <w:r w:rsidR="00EA0F12">
        <w:rPr>
          <w:noProof/>
          <w:lang w:val="hu-HU"/>
        </w:rPr>
        <w:t xml:space="preserve">fő aktív metabolitjával </w:t>
      </w:r>
      <w:del w:id="63" w:author="Szerző">
        <w:r w:rsidR="00EA0F12" w:rsidDel="0068731F">
          <w:rPr>
            <w:noProof/>
            <w:lang w:val="hu-HU"/>
          </w:rPr>
          <w:delText>a teriflunomiddal</w:delText>
        </w:r>
      </w:del>
      <w:ins w:id="64" w:author="Szerző">
        <w:r w:rsidR="0068731F">
          <w:rPr>
            <w:noProof/>
            <w:lang w:val="hu-HU"/>
          </w:rPr>
          <w:t>– a teriflunomiddal –</w:t>
        </w:r>
      </w:ins>
      <w:r w:rsidR="0009053D">
        <w:rPr>
          <w:noProof/>
          <w:lang w:val="hu-HU"/>
        </w:rPr>
        <w:t xml:space="preserve"> </w:t>
      </w:r>
      <w:r w:rsidR="007C35BB">
        <w:rPr>
          <w:lang w:val="hu-HU"/>
        </w:rPr>
        <w:t xml:space="preserve">vagy </w:t>
      </w:r>
      <w:r w:rsidR="001D5159">
        <w:rPr>
          <w:lang w:val="hu-HU"/>
        </w:rPr>
        <w:t xml:space="preserve">a 6.1 pontban felsorolt </w:t>
      </w:r>
      <w:r w:rsidR="007C35BB">
        <w:rPr>
          <w:lang w:val="hu-HU"/>
        </w:rPr>
        <w:t>bármely segédanyagával szembeni túlérzékenység</w:t>
      </w:r>
      <w:r w:rsidR="003D14C0">
        <w:rPr>
          <w:lang w:val="hu-HU"/>
        </w:rPr>
        <w:t xml:space="preserve"> (különösen </w:t>
      </w:r>
      <w:r w:rsidR="0009053D">
        <w:rPr>
          <w:lang w:val="hu-HU"/>
        </w:rPr>
        <w:t>korábbi</w:t>
      </w:r>
      <w:r w:rsidR="003D14C0">
        <w:rPr>
          <w:lang w:val="hu-HU"/>
        </w:rPr>
        <w:t xml:space="preserve"> Stevens</w:t>
      </w:r>
      <w:r w:rsidR="00B058B2">
        <w:rPr>
          <w:lang w:val="hu-HU"/>
        </w:rPr>
        <w:t>–</w:t>
      </w:r>
      <w:r w:rsidR="003D14C0">
        <w:rPr>
          <w:lang w:val="hu-HU"/>
        </w:rPr>
        <w:t>Johnson</w:t>
      </w:r>
      <w:r w:rsidR="00B058B2">
        <w:rPr>
          <w:lang w:val="hu-HU"/>
        </w:rPr>
        <w:t>-</w:t>
      </w:r>
      <w:r w:rsidR="003D14C0">
        <w:rPr>
          <w:lang w:val="hu-HU"/>
        </w:rPr>
        <w:t xml:space="preserve">szindróma, </w:t>
      </w:r>
      <w:del w:id="65" w:author="Szerző">
        <w:r w:rsidR="003D14C0" w:rsidDel="0068731F">
          <w:rPr>
            <w:lang w:val="hu-HU"/>
          </w:rPr>
          <w:delText>toxikus e</w:delText>
        </w:r>
      </w:del>
      <w:ins w:id="66" w:author="Szerző">
        <w:r w:rsidR="0068731F">
          <w:rPr>
            <w:lang w:val="hu-HU"/>
          </w:rPr>
          <w:t>toxicus e</w:t>
        </w:r>
      </w:ins>
      <w:r w:rsidR="003D14C0">
        <w:rPr>
          <w:lang w:val="hu-HU"/>
        </w:rPr>
        <w:t>pidermalis necrolysis vagy erythema multiforme esetén).</w:t>
      </w:r>
    </w:p>
    <w:p w14:paraId="219D91F1" w14:textId="77777777" w:rsidR="007C35BB" w:rsidRDefault="007C35BB">
      <w:pPr>
        <w:rPr>
          <w:lang w:val="hu-HU"/>
        </w:rPr>
      </w:pPr>
    </w:p>
    <w:p w14:paraId="34F47F87" w14:textId="77777777" w:rsidR="007C35BB" w:rsidRDefault="00D60C3F">
      <w:pPr>
        <w:numPr>
          <w:ilvl w:val="0"/>
          <w:numId w:val="3"/>
        </w:numPr>
        <w:tabs>
          <w:tab w:val="num" w:pos="567"/>
        </w:tabs>
        <w:ind w:left="567" w:hanging="567"/>
        <w:rPr>
          <w:lang w:val="hu-HU"/>
        </w:rPr>
      </w:pPr>
      <w:r>
        <w:rPr>
          <w:lang w:val="hu-HU"/>
        </w:rPr>
        <w:t>M</w:t>
      </w:r>
      <w:r w:rsidR="007C35BB">
        <w:rPr>
          <w:lang w:val="hu-HU"/>
        </w:rPr>
        <w:t>ájkárosodásban</w:t>
      </w:r>
      <w:r>
        <w:rPr>
          <w:lang w:val="hu-HU"/>
        </w:rPr>
        <w:t xml:space="preserve"> </w:t>
      </w:r>
      <w:r w:rsidRPr="003B30CD">
        <w:rPr>
          <w:lang w:val="hu-HU"/>
        </w:rPr>
        <w:t>szenvedő betegek</w:t>
      </w:r>
      <w:r w:rsidR="008B1467" w:rsidRPr="008B1467">
        <w:rPr>
          <w:lang w:val="hu-HU"/>
        </w:rPr>
        <w:t xml:space="preserve"> </w:t>
      </w:r>
      <w:r w:rsidR="008B1467">
        <w:rPr>
          <w:lang w:val="hu-HU"/>
        </w:rPr>
        <w:t>számára ellenjavallt</w:t>
      </w:r>
      <w:r w:rsidR="007C35BB">
        <w:rPr>
          <w:lang w:val="hu-HU"/>
        </w:rPr>
        <w:t>,</w:t>
      </w:r>
    </w:p>
    <w:p w14:paraId="22CD21A1" w14:textId="77777777" w:rsidR="007C35BB" w:rsidRDefault="007C35BB">
      <w:pPr>
        <w:tabs>
          <w:tab w:val="num" w:pos="567"/>
        </w:tabs>
        <w:ind w:left="567" w:hanging="567"/>
        <w:rPr>
          <w:lang w:val="hu-HU"/>
        </w:rPr>
      </w:pPr>
    </w:p>
    <w:p w14:paraId="328FF12F" w14:textId="77777777" w:rsidR="007C35BB" w:rsidRDefault="007B349E">
      <w:pPr>
        <w:numPr>
          <w:ilvl w:val="0"/>
          <w:numId w:val="2"/>
        </w:numPr>
        <w:tabs>
          <w:tab w:val="num" w:pos="567"/>
        </w:tabs>
        <w:ind w:left="567" w:hanging="567"/>
        <w:rPr>
          <w:lang w:val="hu-HU"/>
        </w:rPr>
      </w:pPr>
      <w:r>
        <w:rPr>
          <w:lang w:val="hu-HU"/>
        </w:rPr>
        <w:t xml:space="preserve">Súlyos </w:t>
      </w:r>
      <w:r w:rsidR="007C35BB">
        <w:rPr>
          <w:lang w:val="hu-HU"/>
        </w:rPr>
        <w:t>immunhiányos állapotokban (pl. AIDS)</w:t>
      </w:r>
      <w:r w:rsidR="00D60C3F">
        <w:rPr>
          <w:lang w:val="hu-HU"/>
        </w:rPr>
        <w:t xml:space="preserve"> </w:t>
      </w:r>
      <w:r w:rsidR="00D60C3F" w:rsidRPr="003B30CD">
        <w:rPr>
          <w:lang w:val="hu-HU"/>
        </w:rPr>
        <w:t>szenvedő betegek</w:t>
      </w:r>
      <w:r w:rsidR="008B1467">
        <w:rPr>
          <w:lang w:val="hu-HU"/>
        </w:rPr>
        <w:t xml:space="preserve"> számára ellenjavallt</w:t>
      </w:r>
      <w:r>
        <w:rPr>
          <w:lang w:val="hu-HU"/>
        </w:rPr>
        <w:t>.</w:t>
      </w:r>
    </w:p>
    <w:p w14:paraId="57246DCB" w14:textId="77777777" w:rsidR="007C35BB" w:rsidRDefault="007C35BB">
      <w:pPr>
        <w:tabs>
          <w:tab w:val="num" w:pos="567"/>
        </w:tabs>
        <w:ind w:left="567" w:hanging="567"/>
        <w:rPr>
          <w:lang w:val="hu-HU"/>
        </w:rPr>
      </w:pPr>
    </w:p>
    <w:p w14:paraId="2B94D6CB" w14:textId="32644076" w:rsidR="007C35BB" w:rsidRDefault="007B349E">
      <w:pPr>
        <w:numPr>
          <w:ilvl w:val="0"/>
          <w:numId w:val="2"/>
        </w:numPr>
        <w:tabs>
          <w:tab w:val="num" w:pos="567"/>
        </w:tabs>
        <w:ind w:left="567" w:hanging="567"/>
        <w:rPr>
          <w:lang w:val="hu-HU"/>
        </w:rPr>
      </w:pPr>
      <w:r>
        <w:rPr>
          <w:lang w:val="hu-HU"/>
        </w:rPr>
        <w:t xml:space="preserve">A </w:t>
      </w:r>
      <w:r w:rsidR="007C35BB">
        <w:rPr>
          <w:lang w:val="hu-HU"/>
        </w:rPr>
        <w:t xml:space="preserve">rheumatoid arthritistől ill. az arthritis </w:t>
      </w:r>
      <w:r w:rsidR="002F6E40">
        <w:rPr>
          <w:lang w:val="hu-HU"/>
        </w:rPr>
        <w:t>psoriatica-tól</w:t>
      </w:r>
      <w:r w:rsidR="007C35BB">
        <w:rPr>
          <w:lang w:val="hu-HU"/>
        </w:rPr>
        <w:t xml:space="preserve"> </w:t>
      </w:r>
      <w:del w:id="67" w:author="Szerző">
        <w:r w:rsidR="007C35BB" w:rsidDel="005935FB">
          <w:rPr>
            <w:lang w:val="hu-HU"/>
          </w:rPr>
          <w:delText>függetlenül fennálló,</w:delText>
        </w:r>
      </w:del>
      <w:ins w:id="68" w:author="Szerző">
        <w:r w:rsidR="005935FB">
          <w:rPr>
            <w:lang w:val="hu-HU"/>
          </w:rPr>
          <w:t>eltérő okból</w:t>
        </w:r>
      </w:ins>
      <w:r w:rsidR="007C35BB">
        <w:rPr>
          <w:lang w:val="hu-HU"/>
        </w:rPr>
        <w:t xml:space="preserve"> jelentősen károsodott csontvelőműködés</w:t>
      </w:r>
      <w:r w:rsidR="00D60C3F">
        <w:rPr>
          <w:lang w:val="hu-HU"/>
        </w:rPr>
        <w:t>ű</w:t>
      </w:r>
      <w:r w:rsidR="007C35BB">
        <w:rPr>
          <w:lang w:val="hu-HU"/>
        </w:rPr>
        <w:t xml:space="preserve"> vagy jelentős anaemi</w:t>
      </w:r>
      <w:r w:rsidR="003E5CE8">
        <w:rPr>
          <w:lang w:val="hu-HU"/>
        </w:rPr>
        <w:t>á</w:t>
      </w:r>
      <w:r w:rsidR="00D60C3F">
        <w:rPr>
          <w:lang w:val="hu-HU"/>
        </w:rPr>
        <w:t>ban</w:t>
      </w:r>
      <w:r w:rsidR="007C35BB">
        <w:rPr>
          <w:lang w:val="hu-HU"/>
        </w:rPr>
        <w:t>, leu</w:t>
      </w:r>
      <w:r w:rsidR="00964ACE">
        <w:rPr>
          <w:lang w:val="hu-HU"/>
        </w:rPr>
        <w:t>k</w:t>
      </w:r>
      <w:r w:rsidR="007C35BB">
        <w:rPr>
          <w:lang w:val="hu-HU"/>
        </w:rPr>
        <w:t>openi</w:t>
      </w:r>
      <w:r w:rsidR="003E5CE8">
        <w:rPr>
          <w:lang w:val="hu-HU"/>
        </w:rPr>
        <w:t>á</w:t>
      </w:r>
      <w:r w:rsidR="00D60C3F">
        <w:rPr>
          <w:lang w:val="hu-HU"/>
        </w:rPr>
        <w:t>ban</w:t>
      </w:r>
      <w:r w:rsidR="007C35BB">
        <w:rPr>
          <w:lang w:val="hu-HU"/>
        </w:rPr>
        <w:t>, neutropeni</w:t>
      </w:r>
      <w:r w:rsidR="003E5CE8">
        <w:rPr>
          <w:lang w:val="hu-HU"/>
        </w:rPr>
        <w:t>á</w:t>
      </w:r>
      <w:r w:rsidR="00D60C3F">
        <w:rPr>
          <w:lang w:val="hu-HU"/>
        </w:rPr>
        <w:t>ban</w:t>
      </w:r>
      <w:r w:rsidR="007C35BB">
        <w:rPr>
          <w:lang w:val="hu-HU"/>
        </w:rPr>
        <w:t xml:space="preserve"> vagy thrombocytopeni</w:t>
      </w:r>
      <w:r w:rsidR="003E5CE8">
        <w:rPr>
          <w:lang w:val="hu-HU"/>
        </w:rPr>
        <w:t>á</w:t>
      </w:r>
      <w:r w:rsidR="00D60C3F">
        <w:rPr>
          <w:lang w:val="hu-HU"/>
        </w:rPr>
        <w:t>ban</w:t>
      </w:r>
      <w:r w:rsidR="00D60C3F" w:rsidRPr="00D60C3F">
        <w:rPr>
          <w:lang w:val="hu-HU"/>
        </w:rPr>
        <w:t xml:space="preserve"> </w:t>
      </w:r>
      <w:r w:rsidR="00D60C3F" w:rsidRPr="003B30CD">
        <w:rPr>
          <w:lang w:val="hu-HU"/>
        </w:rPr>
        <w:t>szenvedő betegek</w:t>
      </w:r>
      <w:r w:rsidR="008B1467">
        <w:rPr>
          <w:lang w:val="hu-HU"/>
        </w:rPr>
        <w:t xml:space="preserve"> számára ellenjavallt</w:t>
      </w:r>
      <w:r>
        <w:rPr>
          <w:lang w:val="hu-HU"/>
        </w:rPr>
        <w:t>.</w:t>
      </w:r>
    </w:p>
    <w:p w14:paraId="0800FF9E" w14:textId="77777777" w:rsidR="007C35BB" w:rsidRDefault="007C35BB">
      <w:pPr>
        <w:tabs>
          <w:tab w:val="num" w:pos="567"/>
        </w:tabs>
        <w:ind w:left="567" w:hanging="567"/>
        <w:rPr>
          <w:lang w:val="hu-HU"/>
        </w:rPr>
      </w:pPr>
    </w:p>
    <w:p w14:paraId="295B0A05" w14:textId="77777777" w:rsidR="007C35BB" w:rsidRDefault="007B349E">
      <w:pPr>
        <w:numPr>
          <w:ilvl w:val="0"/>
          <w:numId w:val="2"/>
        </w:numPr>
        <w:tabs>
          <w:tab w:val="num" w:pos="567"/>
        </w:tabs>
        <w:ind w:left="567" w:hanging="567"/>
        <w:rPr>
          <w:lang w:val="hu-HU"/>
        </w:rPr>
      </w:pPr>
      <w:r>
        <w:rPr>
          <w:lang w:val="hu-HU"/>
        </w:rPr>
        <w:t xml:space="preserve">Súlyos </w:t>
      </w:r>
      <w:r w:rsidR="007C35BB">
        <w:rPr>
          <w:lang w:val="hu-HU"/>
        </w:rPr>
        <w:t>fertőzés</w:t>
      </w:r>
      <w:r w:rsidR="00D60C3F">
        <w:rPr>
          <w:lang w:val="hu-HU"/>
        </w:rPr>
        <w:t xml:space="preserve">ben </w:t>
      </w:r>
      <w:r w:rsidR="00D60C3F" w:rsidRPr="003B30CD">
        <w:rPr>
          <w:lang w:val="hu-HU"/>
        </w:rPr>
        <w:t>szenvedő betegek</w:t>
      </w:r>
      <w:r w:rsidR="008B1467">
        <w:rPr>
          <w:lang w:val="hu-HU"/>
        </w:rPr>
        <w:t xml:space="preserve"> számára ellenjavallt</w:t>
      </w:r>
      <w:r w:rsidR="007C35BB">
        <w:rPr>
          <w:lang w:val="hu-HU"/>
        </w:rPr>
        <w:t xml:space="preserve"> (lásd 4.4.pont)</w:t>
      </w:r>
      <w:r>
        <w:rPr>
          <w:lang w:val="hu-HU"/>
        </w:rPr>
        <w:t>.</w:t>
      </w:r>
    </w:p>
    <w:p w14:paraId="249C2F72" w14:textId="77777777" w:rsidR="007C35BB" w:rsidRDefault="007C35BB">
      <w:pPr>
        <w:tabs>
          <w:tab w:val="num" w:pos="567"/>
        </w:tabs>
        <w:ind w:left="567" w:hanging="567"/>
        <w:rPr>
          <w:lang w:val="hu-HU"/>
        </w:rPr>
      </w:pPr>
    </w:p>
    <w:p w14:paraId="16D4E2C9" w14:textId="77777777" w:rsidR="007C35BB" w:rsidRDefault="007B349E">
      <w:pPr>
        <w:numPr>
          <w:ilvl w:val="0"/>
          <w:numId w:val="2"/>
        </w:numPr>
        <w:tabs>
          <w:tab w:val="num" w:pos="567"/>
        </w:tabs>
        <w:ind w:left="567" w:hanging="567"/>
        <w:rPr>
          <w:lang w:val="hu-HU"/>
        </w:rPr>
      </w:pPr>
      <w:r>
        <w:rPr>
          <w:lang w:val="hu-HU"/>
        </w:rPr>
        <w:t>Köze</w:t>
      </w:r>
      <w:r w:rsidR="008B1467">
        <w:rPr>
          <w:lang w:val="hu-HU"/>
        </w:rPr>
        <w:t>pes,</w:t>
      </w:r>
      <w:r w:rsidR="003E5CE8">
        <w:rPr>
          <w:lang w:val="hu-HU"/>
        </w:rPr>
        <w:t xml:space="preserve"> </w:t>
      </w:r>
      <w:r w:rsidR="007C35BB">
        <w:rPr>
          <w:lang w:val="hu-HU"/>
        </w:rPr>
        <w:t>ill. súlyos</w:t>
      </w:r>
      <w:r w:rsidR="008B1467">
        <w:rPr>
          <w:lang w:val="hu-HU"/>
        </w:rPr>
        <w:t xml:space="preserve"> fokú</w:t>
      </w:r>
      <w:r w:rsidR="007C35BB">
        <w:rPr>
          <w:lang w:val="hu-HU"/>
        </w:rPr>
        <w:t xml:space="preserve"> vese</w:t>
      </w:r>
      <w:r w:rsidR="008B1467">
        <w:rPr>
          <w:lang w:val="hu-HU"/>
        </w:rPr>
        <w:t>károsodásban</w:t>
      </w:r>
      <w:r w:rsidR="00D60C3F">
        <w:rPr>
          <w:lang w:val="hu-HU"/>
        </w:rPr>
        <w:t xml:space="preserve"> </w:t>
      </w:r>
      <w:r w:rsidR="00D60C3F" w:rsidRPr="003B30CD">
        <w:rPr>
          <w:lang w:val="hu-HU"/>
        </w:rPr>
        <w:t>szenvedő betegek</w:t>
      </w:r>
      <w:r w:rsidR="00D60C3F">
        <w:rPr>
          <w:lang w:val="hu-HU"/>
        </w:rPr>
        <w:t xml:space="preserve"> esetén</w:t>
      </w:r>
      <w:r w:rsidR="007C35BB">
        <w:rPr>
          <w:lang w:val="hu-HU"/>
        </w:rPr>
        <w:t xml:space="preserve">, </w:t>
      </w:r>
      <w:r w:rsidR="00D60C3F">
        <w:rPr>
          <w:lang w:val="hu-HU"/>
        </w:rPr>
        <w:t xml:space="preserve">mivel ebben a betegpopulációban nem áll rendelkezésre elegendő klinikai </w:t>
      </w:r>
      <w:r w:rsidR="007C35BB">
        <w:rPr>
          <w:lang w:val="hu-HU"/>
        </w:rPr>
        <w:t>tapasztalat</w:t>
      </w:r>
      <w:r>
        <w:rPr>
          <w:lang w:val="hu-HU"/>
        </w:rPr>
        <w:t>.</w:t>
      </w:r>
    </w:p>
    <w:p w14:paraId="000CFF9B" w14:textId="77777777" w:rsidR="007C35BB" w:rsidRDefault="007C35BB">
      <w:pPr>
        <w:tabs>
          <w:tab w:val="num" w:pos="567"/>
        </w:tabs>
        <w:ind w:left="567" w:hanging="567"/>
        <w:rPr>
          <w:lang w:val="hu-HU"/>
        </w:rPr>
      </w:pPr>
    </w:p>
    <w:p w14:paraId="0DB694D5" w14:textId="77777777" w:rsidR="007C35BB" w:rsidRDefault="007B349E">
      <w:pPr>
        <w:numPr>
          <w:ilvl w:val="0"/>
          <w:numId w:val="2"/>
        </w:numPr>
        <w:tabs>
          <w:tab w:val="num" w:pos="567"/>
        </w:tabs>
        <w:ind w:left="567" w:hanging="567"/>
        <w:rPr>
          <w:lang w:val="hu-HU"/>
        </w:rPr>
      </w:pPr>
      <w:r>
        <w:rPr>
          <w:lang w:val="hu-HU"/>
        </w:rPr>
        <w:t xml:space="preserve">Súlyos </w:t>
      </w:r>
      <w:r w:rsidR="007C35BB">
        <w:rPr>
          <w:lang w:val="hu-HU"/>
        </w:rPr>
        <w:t>hypoproteinaemiában, pl. nephrosis-szindróm</w:t>
      </w:r>
      <w:r w:rsidR="003E5CE8">
        <w:rPr>
          <w:lang w:val="hu-HU"/>
        </w:rPr>
        <w:t>á</w:t>
      </w:r>
      <w:r w:rsidR="00D60C3F">
        <w:rPr>
          <w:lang w:val="hu-HU"/>
        </w:rPr>
        <w:t>ban szenvedő betegek</w:t>
      </w:r>
      <w:r w:rsidR="008B1467">
        <w:rPr>
          <w:lang w:val="hu-HU"/>
        </w:rPr>
        <w:t xml:space="preserve"> számára ellenjavallt</w:t>
      </w:r>
      <w:r>
        <w:rPr>
          <w:lang w:val="hu-HU"/>
        </w:rPr>
        <w:t>.</w:t>
      </w:r>
    </w:p>
    <w:p w14:paraId="307879B6" w14:textId="77777777" w:rsidR="007C35BB" w:rsidRDefault="007C35BB">
      <w:pPr>
        <w:tabs>
          <w:tab w:val="num" w:pos="567"/>
        </w:tabs>
        <w:ind w:left="567" w:hanging="567"/>
        <w:rPr>
          <w:lang w:val="hu-HU"/>
        </w:rPr>
      </w:pPr>
    </w:p>
    <w:p w14:paraId="18E20372" w14:textId="66B6D9DF" w:rsidR="007C35BB" w:rsidRDefault="007B349E">
      <w:pPr>
        <w:numPr>
          <w:ilvl w:val="0"/>
          <w:numId w:val="2"/>
        </w:numPr>
        <w:tabs>
          <w:tab w:val="num" w:pos="567"/>
        </w:tabs>
        <w:ind w:left="567" w:hanging="567"/>
        <w:rPr>
          <w:lang w:val="hu-HU"/>
        </w:rPr>
      </w:pPr>
      <w:r>
        <w:rPr>
          <w:lang w:val="hu-HU"/>
        </w:rPr>
        <w:t>Terhességben</w:t>
      </w:r>
      <w:r w:rsidR="007C35BB">
        <w:rPr>
          <w:lang w:val="hu-HU"/>
        </w:rPr>
        <w:t>, ill. olyan fogamzóképes korban lévő nőknek, akik a kezelés alatt és az azt követő időszakban - mindaddig, amíg a</w:t>
      </w:r>
      <w:del w:id="69" w:author="Szerző">
        <w:r w:rsidR="007C35BB" w:rsidDel="005935FB">
          <w:rPr>
            <w:lang w:val="hu-HU"/>
          </w:rPr>
          <w:delText xml:space="preserve"> hatóanyag p</w:delText>
        </w:r>
      </w:del>
      <w:ins w:id="70" w:author="Szerző">
        <w:r w:rsidR="005935FB">
          <w:rPr>
            <w:lang w:val="hu-HU"/>
          </w:rPr>
          <w:t>z aktív metabolit p</w:t>
        </w:r>
      </w:ins>
      <w:r w:rsidR="007C35BB">
        <w:rPr>
          <w:lang w:val="hu-HU"/>
        </w:rPr>
        <w:t xml:space="preserve">lazmaszintje 0,02 mg/l felett van -, nem alkalmaznak megfelelő fogamzásgátló módszert (lásd 4.6 pont). A </w:t>
      </w:r>
      <w:r w:rsidR="00D57797">
        <w:rPr>
          <w:lang w:val="hu-HU"/>
        </w:rPr>
        <w:t>leflunomid-kezelés</w:t>
      </w:r>
      <w:r w:rsidR="007C35BB">
        <w:rPr>
          <w:lang w:val="hu-HU"/>
        </w:rPr>
        <w:t xml:space="preserve"> megkezdése előtt a terhességet ki kell zárni</w:t>
      </w:r>
      <w:r>
        <w:rPr>
          <w:lang w:val="hu-HU"/>
        </w:rPr>
        <w:t>.</w:t>
      </w:r>
      <w:r w:rsidR="007C35BB">
        <w:rPr>
          <w:lang w:val="hu-HU"/>
        </w:rPr>
        <w:br/>
      </w:r>
    </w:p>
    <w:p w14:paraId="31AAE2E3" w14:textId="77777777" w:rsidR="007C35BB" w:rsidRDefault="007B349E">
      <w:pPr>
        <w:numPr>
          <w:ilvl w:val="0"/>
          <w:numId w:val="2"/>
        </w:numPr>
        <w:tabs>
          <w:tab w:val="num" w:pos="567"/>
        </w:tabs>
        <w:ind w:left="567" w:hanging="567"/>
        <w:rPr>
          <w:lang w:val="hu-HU"/>
        </w:rPr>
      </w:pPr>
      <w:r>
        <w:rPr>
          <w:lang w:val="hu-HU"/>
        </w:rPr>
        <w:t xml:space="preserve">Szoptató </w:t>
      </w:r>
      <w:r w:rsidR="003E5CE8">
        <w:rPr>
          <w:lang w:val="hu-HU"/>
        </w:rPr>
        <w:t>nők</w:t>
      </w:r>
      <w:r w:rsidR="008B1467">
        <w:rPr>
          <w:lang w:val="hu-HU"/>
        </w:rPr>
        <w:t xml:space="preserve"> számára ellenjavallt</w:t>
      </w:r>
      <w:r w:rsidR="007C35BB">
        <w:rPr>
          <w:lang w:val="hu-HU"/>
        </w:rPr>
        <w:t xml:space="preserve"> (</w:t>
      </w:r>
      <w:r w:rsidR="00D60C3F">
        <w:rPr>
          <w:lang w:val="hu-HU"/>
        </w:rPr>
        <w:t>l</w:t>
      </w:r>
      <w:r w:rsidR="007C35BB">
        <w:rPr>
          <w:lang w:val="hu-HU"/>
        </w:rPr>
        <w:t>ásd 4.6 pont)</w:t>
      </w:r>
      <w:r w:rsidR="002F6E40">
        <w:rPr>
          <w:lang w:val="hu-HU"/>
        </w:rPr>
        <w:t>.</w:t>
      </w:r>
    </w:p>
    <w:p w14:paraId="03CEFA55" w14:textId="77777777" w:rsidR="007C35BB" w:rsidRDefault="007C35BB">
      <w:pPr>
        <w:rPr>
          <w:lang w:val="hu-HU"/>
        </w:rPr>
      </w:pPr>
    </w:p>
    <w:p w14:paraId="36663684" w14:textId="77777777" w:rsidR="007C35BB" w:rsidRDefault="007C35BB">
      <w:pPr>
        <w:tabs>
          <w:tab w:val="left" w:pos="567"/>
        </w:tabs>
        <w:rPr>
          <w:b/>
          <w:lang w:val="hu-HU"/>
        </w:rPr>
      </w:pPr>
      <w:r>
        <w:rPr>
          <w:b/>
          <w:lang w:val="hu-HU"/>
        </w:rPr>
        <w:t>4.4</w:t>
      </w:r>
      <w:r>
        <w:rPr>
          <w:b/>
          <w:lang w:val="hu-HU"/>
        </w:rPr>
        <w:tab/>
        <w:t>Különleges figyelmeztetések és az alkalmazással kapcsolatos óvintézkedések</w:t>
      </w:r>
    </w:p>
    <w:p w14:paraId="0A46432B" w14:textId="77777777" w:rsidR="007C35BB" w:rsidRDefault="007C35BB">
      <w:pPr>
        <w:rPr>
          <w:lang w:val="hu-HU"/>
        </w:rPr>
      </w:pPr>
    </w:p>
    <w:p w14:paraId="448B7A99" w14:textId="77777777" w:rsidR="007C35BB" w:rsidRDefault="007C35BB">
      <w:pPr>
        <w:rPr>
          <w:lang w:val="hu-HU"/>
        </w:rPr>
      </w:pPr>
      <w:r>
        <w:rPr>
          <w:lang w:val="hu-HU"/>
        </w:rPr>
        <w:t>Nem tanácsos a hepatotoxicus vagy haemotoxicus hatású DMARD</w:t>
      </w:r>
      <w:r w:rsidR="00421871">
        <w:rPr>
          <w:lang w:val="hu-HU"/>
        </w:rPr>
        <w:t>-</w:t>
      </w:r>
      <w:r>
        <w:rPr>
          <w:lang w:val="hu-HU"/>
        </w:rPr>
        <w:t>készítményekkel (pl. metotrexáttal) történő egyidejű kezelés.</w:t>
      </w:r>
    </w:p>
    <w:p w14:paraId="35EB1F57" w14:textId="77777777" w:rsidR="007C35BB" w:rsidRDefault="007C35BB">
      <w:pPr>
        <w:rPr>
          <w:lang w:val="hu-HU"/>
        </w:rPr>
      </w:pPr>
    </w:p>
    <w:p w14:paraId="181E2BB1" w14:textId="77777777" w:rsidR="007C35BB" w:rsidRDefault="007C35BB">
      <w:pPr>
        <w:rPr>
          <w:lang w:val="hu-HU"/>
        </w:rPr>
      </w:pPr>
      <w:r>
        <w:rPr>
          <w:lang w:val="hu-HU"/>
        </w:rPr>
        <w:t>A leflunomid aktív metabolitja az A771726, melynek felezési ideje hosszú, általában 1-4 hét. Súlyos nemkívánatos hatások (pl. hepatotoxicitás, haemotoxicitás, allergiás reakciók, l</w:t>
      </w:r>
      <w:r w:rsidR="004B1626">
        <w:rPr>
          <w:lang w:val="hu-HU"/>
        </w:rPr>
        <w:t>ás</w:t>
      </w:r>
      <w:r>
        <w:rPr>
          <w:lang w:val="hu-HU"/>
        </w:rPr>
        <w:t>d később) még a kezelés befejezését követően is előfordulhatnak. Ilyen toxicitás esetén</w:t>
      </w:r>
      <w:r w:rsidR="003E5CE8">
        <w:rPr>
          <w:lang w:val="hu-HU"/>
        </w:rPr>
        <w:t>,</w:t>
      </w:r>
      <w:r>
        <w:rPr>
          <w:lang w:val="hu-HU"/>
        </w:rPr>
        <w:t xml:space="preserve"> vagy </w:t>
      </w:r>
      <w:r w:rsidR="00523087">
        <w:rPr>
          <w:lang w:val="hu-HU"/>
        </w:rPr>
        <w:t>ha az A771726 bármely okból gyorsan eltávolítandó a szervezetből, a washout (</w:t>
      </w:r>
      <w:r w:rsidR="00BF3FE2">
        <w:rPr>
          <w:lang w:val="hu-HU"/>
        </w:rPr>
        <w:t xml:space="preserve">kimosódást </w:t>
      </w:r>
      <w:r w:rsidR="00523087">
        <w:rPr>
          <w:lang w:val="hu-HU"/>
        </w:rPr>
        <w:t>elősegítő) eljárást kell</w:t>
      </w:r>
      <w:r w:rsidR="003E5CE8">
        <w:rPr>
          <w:lang w:val="hu-HU"/>
        </w:rPr>
        <w:t xml:space="preserve"> követni</w:t>
      </w:r>
      <w:r w:rsidR="00523087">
        <w:rPr>
          <w:lang w:val="hu-HU"/>
        </w:rPr>
        <w:t>. Amennyiben klinikailag szükséges az eljárás megismételhető.</w:t>
      </w:r>
    </w:p>
    <w:p w14:paraId="587EEC08" w14:textId="77777777" w:rsidR="007C35BB" w:rsidRDefault="007C35BB">
      <w:pPr>
        <w:rPr>
          <w:lang w:val="hu-HU"/>
        </w:rPr>
      </w:pPr>
    </w:p>
    <w:p w14:paraId="1831DABB" w14:textId="77777777" w:rsidR="007C35BB" w:rsidRDefault="007C35BB">
      <w:pPr>
        <w:rPr>
          <w:lang w:val="hu-HU"/>
        </w:rPr>
      </w:pPr>
      <w:r>
        <w:rPr>
          <w:lang w:val="hu-HU"/>
        </w:rPr>
        <w:t xml:space="preserve">A gyógyszer </w:t>
      </w:r>
      <w:r w:rsidR="00BF3FE2">
        <w:rPr>
          <w:lang w:val="hu-HU"/>
        </w:rPr>
        <w:t>k</w:t>
      </w:r>
      <w:r w:rsidR="00421871">
        <w:rPr>
          <w:lang w:val="hu-HU"/>
        </w:rPr>
        <w:t>i</w:t>
      </w:r>
      <w:r w:rsidR="00BF3FE2">
        <w:rPr>
          <w:lang w:val="hu-HU"/>
        </w:rPr>
        <w:t>mosódását</w:t>
      </w:r>
      <w:r w:rsidR="00421871">
        <w:rPr>
          <w:lang w:val="hu-HU"/>
        </w:rPr>
        <w:t xml:space="preserve"> (washout)</w:t>
      </w:r>
      <w:r w:rsidR="00BF3FE2">
        <w:rPr>
          <w:lang w:val="hu-HU"/>
        </w:rPr>
        <w:t xml:space="preserve"> </w:t>
      </w:r>
      <w:r>
        <w:rPr>
          <w:lang w:val="hu-HU"/>
        </w:rPr>
        <w:t xml:space="preserve">elősegítő eljárásokkal és kívánt vagy nem tervezett terhesség esetén javasolt egyéb eljárásokkal kapcsolatosan lásd a 4.6 pontot. </w:t>
      </w:r>
    </w:p>
    <w:p w14:paraId="4BA0FA05" w14:textId="77777777" w:rsidR="007C35BB" w:rsidRDefault="007C35BB">
      <w:pPr>
        <w:pStyle w:val="Heading1"/>
        <w:keepNext w:val="0"/>
      </w:pPr>
    </w:p>
    <w:p w14:paraId="79A47398" w14:textId="4A04C91F" w:rsidR="007C35BB" w:rsidRPr="007B705E" w:rsidRDefault="007C35BB">
      <w:pPr>
        <w:pStyle w:val="Heading1"/>
        <w:rPr>
          <w:b w:val="0"/>
          <w:u w:val="single"/>
        </w:rPr>
      </w:pPr>
      <w:r w:rsidRPr="007B705E">
        <w:rPr>
          <w:b w:val="0"/>
          <w:u w:val="single"/>
        </w:rPr>
        <w:t>Májra gyakorolt hatások</w:t>
      </w:r>
      <w:r w:rsidR="0061299D">
        <w:rPr>
          <w:b w:val="0"/>
          <w:u w:val="single"/>
        </w:rPr>
        <w:fldChar w:fldCharType="begin"/>
      </w:r>
      <w:r w:rsidR="0061299D">
        <w:rPr>
          <w:b w:val="0"/>
          <w:u w:val="single"/>
        </w:rPr>
        <w:instrText xml:space="preserve"> DOCVARIABLE vault_nd_9d1a920d-48e0-47c6-a9a5-47ec3cd160c1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34F38FFF" w14:textId="77777777" w:rsidR="007C35BB" w:rsidRDefault="007C35BB">
      <w:pPr>
        <w:rPr>
          <w:lang w:val="hu-HU"/>
        </w:rPr>
      </w:pPr>
    </w:p>
    <w:p w14:paraId="7EE7F430" w14:textId="77777777" w:rsidR="007C35BB" w:rsidRDefault="007C35BB">
      <w:pPr>
        <w:rPr>
          <w:lang w:val="hu-HU"/>
        </w:rPr>
      </w:pPr>
      <w:r>
        <w:rPr>
          <w:lang w:val="hu-HU"/>
        </w:rPr>
        <w:t xml:space="preserve">A </w:t>
      </w:r>
      <w:r w:rsidR="00D57797">
        <w:rPr>
          <w:lang w:val="hu-HU"/>
        </w:rPr>
        <w:t>leflunomid-kezelés</w:t>
      </w:r>
      <w:r>
        <w:rPr>
          <w:lang w:val="hu-HU"/>
        </w:rPr>
        <w:t xml:space="preserve"> során ritkán súlyos májkárosodásról számoltak be, beleértve fatális kimenetelű eseteket is. A legtöbb eset a kezelés első 6 hónapjában fordult elő. Gyakran </w:t>
      </w:r>
      <w:r w:rsidR="007B349E">
        <w:rPr>
          <w:lang w:val="hu-HU"/>
        </w:rPr>
        <w:t>fordult elő egy</w:t>
      </w:r>
      <w:r w:rsidR="006D33EA">
        <w:rPr>
          <w:lang w:val="hu-HU"/>
        </w:rPr>
        <w:t>i</w:t>
      </w:r>
      <w:r w:rsidR="007B349E">
        <w:rPr>
          <w:lang w:val="hu-HU"/>
        </w:rPr>
        <w:t xml:space="preserve">dejű kezelés </w:t>
      </w:r>
      <w:r>
        <w:rPr>
          <w:lang w:val="hu-HU"/>
        </w:rPr>
        <w:t>más hepatotoxicus hatású készítménnyel. Elengedhetetlen a monitorozással kapcsolatos ajánlások szigorú betartása.</w:t>
      </w:r>
    </w:p>
    <w:p w14:paraId="238FCB60" w14:textId="77777777" w:rsidR="007C35BB" w:rsidRDefault="007C35BB">
      <w:pPr>
        <w:rPr>
          <w:b/>
          <w:lang w:val="hu-HU"/>
        </w:rPr>
      </w:pPr>
    </w:p>
    <w:p w14:paraId="5E79F81E" w14:textId="77777777" w:rsidR="007C35BB" w:rsidRDefault="007C35BB">
      <w:pPr>
        <w:rPr>
          <w:lang w:val="hu-HU"/>
        </w:rPr>
      </w:pPr>
      <w:r>
        <w:rPr>
          <w:lang w:val="hu-HU"/>
        </w:rPr>
        <w:t xml:space="preserve">A </w:t>
      </w:r>
      <w:r w:rsidR="00421871">
        <w:rPr>
          <w:lang w:val="hu-HU"/>
        </w:rPr>
        <w:t xml:space="preserve">GPT (ALAT) </w:t>
      </w:r>
      <w:r>
        <w:rPr>
          <w:lang w:val="hu-HU"/>
        </w:rPr>
        <w:t xml:space="preserve">szintet a </w:t>
      </w:r>
      <w:r w:rsidR="00D57797">
        <w:rPr>
          <w:lang w:val="hu-HU"/>
        </w:rPr>
        <w:t>leflunomid-kezelés</w:t>
      </w:r>
      <w:r>
        <w:rPr>
          <w:lang w:val="hu-HU"/>
        </w:rPr>
        <w:t xml:space="preserve"> megkezdése</w:t>
      </w:r>
      <w:r>
        <w:rPr>
          <w:b/>
          <w:bCs/>
          <w:lang w:val="hu-HU"/>
        </w:rPr>
        <w:t xml:space="preserve"> </w:t>
      </w:r>
      <w:r>
        <w:rPr>
          <w:lang w:val="hu-HU"/>
        </w:rPr>
        <w:t>előtt, majd a kezelés első 6 hónapjában a teljes vérsejtszám ellenőrzéssel megegyező gyakorisággal (kéthetente), azt követően pedig 8 hetente kell ellenőrizni.</w:t>
      </w:r>
    </w:p>
    <w:p w14:paraId="0830735D" w14:textId="77777777" w:rsidR="007C35BB" w:rsidRDefault="007C35BB">
      <w:pPr>
        <w:rPr>
          <w:b/>
          <w:lang w:val="hu-HU"/>
        </w:rPr>
      </w:pPr>
    </w:p>
    <w:p w14:paraId="45C66FCE" w14:textId="77777777" w:rsidR="007C35BB" w:rsidRDefault="007C35BB">
      <w:pPr>
        <w:rPr>
          <w:lang w:val="hu-HU"/>
        </w:rPr>
      </w:pPr>
      <w:r>
        <w:rPr>
          <w:lang w:val="hu-HU"/>
        </w:rPr>
        <w:t xml:space="preserve">Ha a megnövekedett </w:t>
      </w:r>
      <w:r w:rsidR="00421871">
        <w:rPr>
          <w:lang w:val="hu-HU"/>
        </w:rPr>
        <w:t>GPT (ALAT)</w:t>
      </w:r>
      <w:r>
        <w:rPr>
          <w:lang w:val="hu-HU"/>
        </w:rPr>
        <w:t xml:space="preserve"> </w:t>
      </w:r>
      <w:r w:rsidR="00421871">
        <w:rPr>
          <w:lang w:val="hu-HU"/>
        </w:rPr>
        <w:t xml:space="preserve">-szint </w:t>
      </w:r>
      <w:r>
        <w:rPr>
          <w:lang w:val="hu-HU"/>
        </w:rPr>
        <w:t xml:space="preserve">a normál érték felső határának 2-3-szorosa között van, meg kell fontolni az adag csökkentését 20 mg-ról 10 mg-ra, és hetente ellenőrzést kell végezni. Ha a </w:t>
      </w:r>
      <w:r w:rsidR="00421871">
        <w:rPr>
          <w:lang w:val="hu-HU"/>
        </w:rPr>
        <w:t>GPT (ALAT)</w:t>
      </w:r>
      <w:r>
        <w:rPr>
          <w:lang w:val="hu-HU"/>
        </w:rPr>
        <w:t xml:space="preserve"> </w:t>
      </w:r>
      <w:r w:rsidR="00421871">
        <w:rPr>
          <w:lang w:val="hu-HU"/>
        </w:rPr>
        <w:t>-</w:t>
      </w:r>
      <w:r>
        <w:rPr>
          <w:lang w:val="hu-HU"/>
        </w:rPr>
        <w:t xml:space="preserve">szint tartósan nagyobb, mint a normál érték felső határának 2-szerese, ill. ha az érték eléri a normál érték felső határának 3-szorosát, a </w:t>
      </w:r>
      <w:r w:rsidR="00D57797">
        <w:rPr>
          <w:lang w:val="hu-HU"/>
        </w:rPr>
        <w:t>leflunomid-kezelés</w:t>
      </w:r>
      <w:r>
        <w:rPr>
          <w:lang w:val="hu-HU"/>
        </w:rPr>
        <w:t xml:space="preserve">t abba kell hagyni, és el kell kezdeni a </w:t>
      </w:r>
      <w:r w:rsidR="00BF3FE2">
        <w:rPr>
          <w:lang w:val="hu-HU"/>
        </w:rPr>
        <w:t xml:space="preserve">kimosódást </w:t>
      </w:r>
      <w:r>
        <w:rPr>
          <w:lang w:val="hu-HU"/>
        </w:rPr>
        <w:t xml:space="preserve">elősegítő eljárást. Ajánlatos a májenzimek ellenőrzését a </w:t>
      </w:r>
      <w:r w:rsidR="00D57797">
        <w:rPr>
          <w:lang w:val="hu-HU"/>
        </w:rPr>
        <w:t>leflunomid-kezelés</w:t>
      </w:r>
      <w:r>
        <w:rPr>
          <w:lang w:val="hu-HU"/>
        </w:rPr>
        <w:t xml:space="preserve"> befejezése után is addig folytatni, amíg a májenzimszintek nem normalizálódnak.</w:t>
      </w:r>
    </w:p>
    <w:p w14:paraId="68BC1470" w14:textId="77777777" w:rsidR="007C35BB" w:rsidRDefault="007C35BB">
      <w:pPr>
        <w:rPr>
          <w:b/>
          <w:lang w:val="hu-HU"/>
        </w:rPr>
      </w:pPr>
    </w:p>
    <w:p w14:paraId="12690E64" w14:textId="77777777" w:rsidR="007C35BB" w:rsidRDefault="007C35BB">
      <w:pPr>
        <w:rPr>
          <w:lang w:val="hu-HU"/>
        </w:rPr>
      </w:pPr>
      <w:r>
        <w:rPr>
          <w:lang w:val="hu-HU"/>
        </w:rPr>
        <w:t>Az additív hepatotoxicitás veszélye miatt a kezelés során az alkoholfogyasztást kerülni kell.</w:t>
      </w:r>
    </w:p>
    <w:p w14:paraId="6359D5E9" w14:textId="77777777" w:rsidR="007C35BB" w:rsidRDefault="007C35BB">
      <w:pPr>
        <w:rPr>
          <w:b/>
          <w:lang w:val="hu-HU"/>
        </w:rPr>
      </w:pPr>
    </w:p>
    <w:p w14:paraId="087045B5" w14:textId="77777777" w:rsidR="007C35BB" w:rsidRDefault="007C35BB">
      <w:pPr>
        <w:rPr>
          <w:lang w:val="hu-HU"/>
        </w:rPr>
      </w:pPr>
      <w:r>
        <w:rPr>
          <w:lang w:val="hu-HU"/>
        </w:rPr>
        <w:t>Mivel a leflunomid A771726 jelű aktív metabolitja erősen kötődik a plazmafehérjékhez, ill. hepatikus metabolizáció és biliaris szekréció révén eliminálódik, az A771726 plazmaszintje hypoproteinaemiában várhatóan emelkedik. Az Arava alkalmazása súlyos mértékű hypoproteinaemiában és májkárosodásban ellenjavallt (lásd 4.3 pont).</w:t>
      </w:r>
    </w:p>
    <w:p w14:paraId="562EE01C" w14:textId="77777777" w:rsidR="007C35BB" w:rsidRDefault="007C35BB">
      <w:pPr>
        <w:rPr>
          <w:lang w:val="hu-HU"/>
        </w:rPr>
      </w:pPr>
    </w:p>
    <w:p w14:paraId="5F586437" w14:textId="17B82939" w:rsidR="007C35BB" w:rsidRPr="007B705E" w:rsidRDefault="007C35BB">
      <w:pPr>
        <w:pStyle w:val="Heading1"/>
        <w:rPr>
          <w:b w:val="0"/>
          <w:u w:val="single"/>
        </w:rPr>
      </w:pPr>
      <w:r w:rsidRPr="007B705E">
        <w:rPr>
          <w:b w:val="0"/>
          <w:u w:val="single"/>
        </w:rPr>
        <w:t>Hematológiai reakciók</w:t>
      </w:r>
      <w:r w:rsidR="0061299D">
        <w:rPr>
          <w:b w:val="0"/>
          <w:u w:val="single"/>
        </w:rPr>
        <w:fldChar w:fldCharType="begin"/>
      </w:r>
      <w:r w:rsidR="0061299D">
        <w:rPr>
          <w:b w:val="0"/>
          <w:u w:val="single"/>
        </w:rPr>
        <w:instrText xml:space="preserve"> DOCVARIABLE vault_nd_0bda376f-8bd7-42b0-bf08-1e426a29f4e8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5D098E36" w14:textId="77777777" w:rsidR="007C35BB" w:rsidRDefault="007C35BB">
      <w:pPr>
        <w:rPr>
          <w:lang w:val="hu-HU"/>
        </w:rPr>
      </w:pPr>
    </w:p>
    <w:p w14:paraId="52A18D99" w14:textId="11CF063A" w:rsidR="007C35BB" w:rsidRDefault="007C35BB">
      <w:pPr>
        <w:pStyle w:val="BodyText"/>
      </w:pPr>
      <w:r>
        <w:t xml:space="preserve">A </w:t>
      </w:r>
      <w:r w:rsidR="00421871">
        <w:t>GPT (ALAT) -</w:t>
      </w:r>
      <w:r>
        <w:t>érték ellenőrzésével egyidejűleg, teljes vérsejtszám-ellenőrzést</w:t>
      </w:r>
      <w:del w:id="71" w:author="Szerző">
        <w:r w:rsidDel="0068731F">
          <w:delText>,</w:delText>
        </w:r>
      </w:del>
      <w:r>
        <w:t xml:space="preserve"> – beleértve a különböző típusú fehérvérsejtek </w:t>
      </w:r>
      <w:del w:id="72" w:author="Szerző">
        <w:r w:rsidDel="0068731F">
          <w:delText>számát és</w:delText>
        </w:r>
      </w:del>
      <w:ins w:id="73" w:author="Szerző">
        <w:r w:rsidR="0068731F">
          <w:t>számát (minőségi vérkép) és</w:t>
        </w:r>
      </w:ins>
      <w:r>
        <w:t xml:space="preserve"> a thrombocytaszámot – a kezelés előtt, majd a kezelés első 6 hónapjában 2 hetente, ezt követően pedig 8 hetente kell végezni. </w:t>
      </w:r>
    </w:p>
    <w:p w14:paraId="1AC21A93" w14:textId="77777777" w:rsidR="007C35BB" w:rsidRDefault="007C35BB">
      <w:pPr>
        <w:rPr>
          <w:b/>
          <w:lang w:val="hu-HU"/>
        </w:rPr>
      </w:pPr>
    </w:p>
    <w:p w14:paraId="238233C6" w14:textId="77777777" w:rsidR="007C35BB" w:rsidRDefault="007C35BB">
      <w:pPr>
        <w:rPr>
          <w:lang w:val="hu-HU"/>
        </w:rPr>
      </w:pPr>
      <w:r>
        <w:rPr>
          <w:lang w:val="hu-HU"/>
        </w:rPr>
        <w:t>Előzetesen fennálló anaemia, leu</w:t>
      </w:r>
      <w:r w:rsidR="00964ACE">
        <w:rPr>
          <w:lang w:val="hu-HU"/>
        </w:rPr>
        <w:t>k</w:t>
      </w:r>
      <w:r>
        <w:rPr>
          <w:lang w:val="hu-HU"/>
        </w:rPr>
        <w:t xml:space="preserve">openia és/vagy thrombocytopenia, továbbá károsodott csontvelőműködés vagy csontvelő-szuppresszió veszélye esetén fokozott a hematológiai rendellenességek kockázata. Amennyiben ezek fellépnek, az A771726 plazmaszintjének csökkentése céljából a gyógyszer </w:t>
      </w:r>
      <w:r w:rsidR="00BF3FE2">
        <w:rPr>
          <w:lang w:val="hu-HU"/>
        </w:rPr>
        <w:t xml:space="preserve">kimosódásának </w:t>
      </w:r>
      <w:r>
        <w:rPr>
          <w:lang w:val="hu-HU"/>
        </w:rPr>
        <w:t xml:space="preserve">elősegítését </w:t>
      </w:r>
      <w:r>
        <w:rPr>
          <w:bCs/>
          <w:lang w:val="hu-HU"/>
        </w:rPr>
        <w:t>(l</w:t>
      </w:r>
      <w:r w:rsidR="004B1626">
        <w:rPr>
          <w:bCs/>
          <w:lang w:val="hu-HU"/>
        </w:rPr>
        <w:t>ás</w:t>
      </w:r>
      <w:r>
        <w:rPr>
          <w:bCs/>
          <w:lang w:val="hu-HU"/>
        </w:rPr>
        <w:t>d le</w:t>
      </w:r>
      <w:r w:rsidR="00421871">
        <w:rPr>
          <w:bCs/>
          <w:lang w:val="hu-HU"/>
        </w:rPr>
        <w:t>jjebb</w:t>
      </w:r>
      <w:r>
        <w:rPr>
          <w:bCs/>
          <w:lang w:val="hu-HU"/>
        </w:rPr>
        <w:t>)</w:t>
      </w:r>
      <w:r>
        <w:rPr>
          <w:lang w:val="hu-HU"/>
        </w:rPr>
        <w:t xml:space="preserve"> meg kell fontolni.</w:t>
      </w:r>
    </w:p>
    <w:p w14:paraId="5508F983" w14:textId="77777777" w:rsidR="007C35BB" w:rsidRDefault="007C35BB">
      <w:pPr>
        <w:rPr>
          <w:lang w:val="hu-HU"/>
        </w:rPr>
      </w:pPr>
    </w:p>
    <w:p w14:paraId="5458F479" w14:textId="77777777" w:rsidR="007C35BB" w:rsidRDefault="007C35BB">
      <w:pPr>
        <w:rPr>
          <w:lang w:val="hu-HU"/>
        </w:rPr>
      </w:pPr>
      <w:r>
        <w:rPr>
          <w:lang w:val="hu-HU"/>
        </w:rPr>
        <w:t>Súlyos hematológiai reakciók előfordulásakor – a pancytopeniát is beleértve – az Arava és egyéb egyidejű mieloszupresszív</w:t>
      </w:r>
      <w:r w:rsidR="007B349E">
        <w:rPr>
          <w:lang w:val="hu-HU"/>
        </w:rPr>
        <w:t>-kezelést</w:t>
      </w:r>
      <w:r>
        <w:rPr>
          <w:lang w:val="hu-HU"/>
        </w:rPr>
        <w:t xml:space="preserve"> </w:t>
      </w:r>
      <w:r w:rsidR="007B349E">
        <w:rPr>
          <w:lang w:val="hu-HU"/>
        </w:rPr>
        <w:t>meg kellett szakítani</w:t>
      </w:r>
      <w:r>
        <w:rPr>
          <w:lang w:val="hu-HU"/>
        </w:rPr>
        <w:t xml:space="preserve">, és a leflunomid </w:t>
      </w:r>
      <w:r w:rsidR="00F57DB9">
        <w:rPr>
          <w:lang w:val="hu-HU"/>
        </w:rPr>
        <w:t>kimosódás</w:t>
      </w:r>
      <w:r w:rsidR="00630CCF">
        <w:rPr>
          <w:lang w:val="hu-HU"/>
        </w:rPr>
        <w:t>á</w:t>
      </w:r>
      <w:r>
        <w:rPr>
          <w:lang w:val="hu-HU"/>
        </w:rPr>
        <w:t>t elősegítő módszert kell alkalmazni.</w:t>
      </w:r>
    </w:p>
    <w:p w14:paraId="73A7B6A5" w14:textId="77777777" w:rsidR="007C35BB" w:rsidRDefault="007C35BB">
      <w:pPr>
        <w:rPr>
          <w:lang w:val="hu-HU"/>
        </w:rPr>
      </w:pPr>
    </w:p>
    <w:p w14:paraId="0416DF57" w14:textId="1E876492" w:rsidR="007C35BB" w:rsidRPr="007B705E" w:rsidRDefault="007C35BB">
      <w:pPr>
        <w:pStyle w:val="Heading1"/>
        <w:rPr>
          <w:b w:val="0"/>
          <w:u w:val="single"/>
        </w:rPr>
      </w:pPr>
      <w:r w:rsidRPr="007B705E">
        <w:rPr>
          <w:b w:val="0"/>
          <w:u w:val="single"/>
        </w:rPr>
        <w:t>Kombinált kezelés</w:t>
      </w:r>
      <w:r w:rsidR="0061299D">
        <w:rPr>
          <w:b w:val="0"/>
          <w:u w:val="single"/>
        </w:rPr>
        <w:fldChar w:fldCharType="begin"/>
      </w:r>
      <w:r w:rsidR="0061299D">
        <w:rPr>
          <w:b w:val="0"/>
          <w:u w:val="single"/>
        </w:rPr>
        <w:instrText xml:space="preserve"> DOCVARIABLE vault_nd_99721f11-05b6-4a81-a9a0-1dde1b33bfd0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7C82C8C5" w14:textId="77777777" w:rsidR="007C35BB" w:rsidRDefault="007C35BB">
      <w:pPr>
        <w:rPr>
          <w:lang w:val="hu-HU"/>
        </w:rPr>
      </w:pPr>
    </w:p>
    <w:p w14:paraId="405D284D" w14:textId="77777777" w:rsidR="007C35BB" w:rsidRDefault="007C35BB">
      <w:pPr>
        <w:rPr>
          <w:lang w:val="hu-HU"/>
        </w:rPr>
      </w:pPr>
      <w:r>
        <w:rPr>
          <w:lang w:val="hu-HU"/>
        </w:rPr>
        <w:t xml:space="preserve">A leflunomid és a reumatológiai betegségek kezelésében alkalmazott antimaláriás szerek (pl. klorokin, hidroxiklorokin), intramuscularis vagy per os aranykészítmények, D-penicillamin, azatioprin és más immunszupresszív szerek </w:t>
      </w:r>
      <w:r w:rsidR="00701583">
        <w:rPr>
          <w:lang w:val="hu-HU"/>
        </w:rPr>
        <w:noBreakHyphen/>
      </w:r>
      <w:r w:rsidR="00A036CD">
        <w:rPr>
          <w:lang w:val="hu-HU"/>
        </w:rPr>
        <w:t xml:space="preserve"> </w:t>
      </w:r>
      <w:r w:rsidR="007B712D">
        <w:rPr>
          <w:lang w:val="hu-HU"/>
        </w:rPr>
        <w:t>köztük</w:t>
      </w:r>
      <w:r>
        <w:rPr>
          <w:lang w:val="hu-HU"/>
        </w:rPr>
        <w:t xml:space="preserve"> </w:t>
      </w:r>
      <w:r w:rsidR="00A036CD">
        <w:rPr>
          <w:lang w:val="hu-HU"/>
        </w:rPr>
        <w:t>a tumo</w:t>
      </w:r>
      <w:r w:rsidR="007B712D">
        <w:rPr>
          <w:lang w:val="hu-HU"/>
        </w:rPr>
        <w:t>rnekrózis-faktor-alfa-gátlók</w:t>
      </w:r>
      <w:r w:rsidR="00701583">
        <w:rPr>
          <w:lang w:val="hu-HU"/>
        </w:rPr>
        <w:t xml:space="preserve"> </w:t>
      </w:r>
      <w:r w:rsidR="00701583">
        <w:rPr>
          <w:lang w:val="hu-HU"/>
        </w:rPr>
        <w:noBreakHyphen/>
      </w:r>
      <w:r w:rsidR="00A036CD">
        <w:rPr>
          <w:lang w:val="hu-HU"/>
        </w:rPr>
        <w:t xml:space="preserve"> </w:t>
      </w:r>
      <w:r>
        <w:rPr>
          <w:lang w:val="hu-HU"/>
        </w:rPr>
        <w:t>egyidejű adását nem vizsgálták</w:t>
      </w:r>
      <w:r w:rsidR="00A036CD">
        <w:rPr>
          <w:lang w:val="hu-HU"/>
        </w:rPr>
        <w:t xml:space="preserve"> kielégítően randomizált klinikai vizsgálatokban (a metotrexát kivételével, lásd 4.5 pont)</w:t>
      </w:r>
      <w:r>
        <w:rPr>
          <w:lang w:val="hu-HU"/>
        </w:rPr>
        <w:t xml:space="preserve">. A kombinált kezelés kockázata – főleg hosszú távú kezelésben – nem ismert. Tekintettel arra, hogy az ilyen kezelés </w:t>
      </w:r>
      <w:r>
        <w:rPr>
          <w:lang w:val="hu-HU"/>
        </w:rPr>
        <w:lastRenderedPageBreak/>
        <w:t>additív vagy szinergista toxicitás (pl. hepato- vagy haemotoxicitás) kialakulásához vezethet, az egyéb DMARD</w:t>
      </w:r>
      <w:r w:rsidR="00421871">
        <w:rPr>
          <w:lang w:val="hu-HU"/>
        </w:rPr>
        <w:t>-</w:t>
      </w:r>
      <w:r>
        <w:rPr>
          <w:lang w:val="hu-HU"/>
        </w:rPr>
        <w:t>készítményekkel, pl. metotrexáttal történő kombinált kezelés nem tanácsos.</w:t>
      </w:r>
    </w:p>
    <w:p w14:paraId="50DFD9D4" w14:textId="77777777" w:rsidR="007C35BB" w:rsidRDefault="007C35BB">
      <w:pPr>
        <w:rPr>
          <w:lang w:val="hu-HU"/>
        </w:rPr>
      </w:pPr>
    </w:p>
    <w:p w14:paraId="36B47B46" w14:textId="77777777" w:rsidR="00EA0F12" w:rsidRPr="005E22B9" w:rsidRDefault="00EA0F12" w:rsidP="00EA0F12">
      <w:pPr>
        <w:rPr>
          <w:szCs w:val="22"/>
          <w:lang w:val="hu-HU"/>
        </w:rPr>
      </w:pPr>
      <w:r w:rsidRPr="005E22B9">
        <w:rPr>
          <w:szCs w:val="22"/>
          <w:lang w:val="hu-HU"/>
        </w:rPr>
        <w:t>A teriflunomid leflunomiddal történő együttes alkalmazása nem javasolt, mivel a leflunomid a teriflunomid anyavegyülete.</w:t>
      </w:r>
    </w:p>
    <w:p w14:paraId="44E9FD6D" w14:textId="77777777" w:rsidR="007C35BB" w:rsidRDefault="007C35BB">
      <w:pPr>
        <w:rPr>
          <w:lang w:val="hu-HU"/>
        </w:rPr>
      </w:pPr>
    </w:p>
    <w:p w14:paraId="5FAC25FF" w14:textId="19EDE49C" w:rsidR="007C35BB" w:rsidRPr="007B705E" w:rsidRDefault="007C35BB" w:rsidP="00AE590D">
      <w:pPr>
        <w:pStyle w:val="Heading1"/>
        <w:rPr>
          <w:b w:val="0"/>
          <w:u w:val="single"/>
        </w:rPr>
      </w:pPr>
      <w:r w:rsidRPr="007B705E">
        <w:rPr>
          <w:b w:val="0"/>
          <w:u w:val="single"/>
        </w:rPr>
        <w:t>Más kezelésre történő áttérés</w:t>
      </w:r>
      <w:r w:rsidR="0061299D">
        <w:rPr>
          <w:b w:val="0"/>
          <w:u w:val="single"/>
        </w:rPr>
        <w:fldChar w:fldCharType="begin"/>
      </w:r>
      <w:r w:rsidR="0061299D">
        <w:rPr>
          <w:b w:val="0"/>
          <w:u w:val="single"/>
        </w:rPr>
        <w:instrText xml:space="preserve"> DOCVARIABLE vault_nd_3f754886-ab2e-43b1-924d-2d96401de45b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6A3A9AF3" w14:textId="77777777" w:rsidR="007C35BB" w:rsidRDefault="007C35BB" w:rsidP="00AE590D">
      <w:pPr>
        <w:keepNext/>
        <w:rPr>
          <w:lang w:val="hu-HU"/>
        </w:rPr>
      </w:pPr>
    </w:p>
    <w:p w14:paraId="65574B05" w14:textId="77777777" w:rsidR="007C35BB" w:rsidRDefault="007C35BB" w:rsidP="00AE590D">
      <w:pPr>
        <w:keepNext/>
        <w:rPr>
          <w:lang w:val="hu-HU"/>
        </w:rPr>
      </w:pPr>
      <w:r>
        <w:rPr>
          <w:lang w:val="hu-HU"/>
        </w:rPr>
        <w:t>A leflunomid hosszú eliminációja miatt más DMARD (pl. metotrexát) készítményre történő áttéréskor a</w:t>
      </w:r>
      <w:r w:rsidR="00421871">
        <w:rPr>
          <w:lang w:val="hu-HU"/>
        </w:rPr>
        <w:t xml:space="preserve"> kimosódást elősegítő</w:t>
      </w:r>
      <w:r>
        <w:rPr>
          <w:lang w:val="hu-HU"/>
        </w:rPr>
        <w:t xml:space="preserve"> </w:t>
      </w:r>
      <w:r w:rsidR="00421871">
        <w:rPr>
          <w:lang w:val="hu-HU"/>
        </w:rPr>
        <w:t>(</w:t>
      </w:r>
      <w:r>
        <w:rPr>
          <w:lang w:val="hu-HU"/>
        </w:rPr>
        <w:t>washout</w:t>
      </w:r>
      <w:r w:rsidR="00421871">
        <w:rPr>
          <w:lang w:val="hu-HU"/>
        </w:rPr>
        <w:t>)</w:t>
      </w:r>
      <w:r>
        <w:rPr>
          <w:lang w:val="hu-HU"/>
        </w:rPr>
        <w:t xml:space="preserve"> eljárás (lásd le</w:t>
      </w:r>
      <w:r w:rsidR="00421871">
        <w:rPr>
          <w:lang w:val="hu-HU"/>
        </w:rPr>
        <w:t>jjebb</w:t>
      </w:r>
      <w:r>
        <w:rPr>
          <w:lang w:val="hu-HU"/>
        </w:rPr>
        <w:t>) elvégzése nélkül még hosszú ideig fennállhat az additív mellékhatások fokozott veszélye (pl. kinetikus kölcsönhatás, szervtoxicitás).</w:t>
      </w:r>
    </w:p>
    <w:p w14:paraId="60E5EA7D" w14:textId="77777777" w:rsidR="007C35BB" w:rsidRDefault="007C35BB">
      <w:pPr>
        <w:rPr>
          <w:lang w:val="hu-HU"/>
        </w:rPr>
      </w:pPr>
    </w:p>
    <w:p w14:paraId="6F6197EC" w14:textId="77777777" w:rsidR="007C35BB" w:rsidRDefault="007C35BB">
      <w:pPr>
        <w:rPr>
          <w:lang w:val="hu-HU"/>
        </w:rPr>
      </w:pPr>
      <w:r>
        <w:rPr>
          <w:lang w:val="hu-HU"/>
        </w:rPr>
        <w:t xml:space="preserve">Hasonlóképpen, a hepatotoxicus vagy haemotoxikus hatású </w:t>
      </w:r>
      <w:r w:rsidR="00612FCF">
        <w:rPr>
          <w:lang w:val="hu-HU"/>
        </w:rPr>
        <w:t>gyógyszer</w:t>
      </w:r>
      <w:r>
        <w:rPr>
          <w:lang w:val="hu-HU"/>
        </w:rPr>
        <w:t xml:space="preserve">ekkel (pl. metotrexáttal) történt közelmúltbeli kezelés növelheti a mellékhatások gyakoriságát; a </w:t>
      </w:r>
      <w:r w:rsidR="00D57797">
        <w:rPr>
          <w:lang w:val="hu-HU"/>
        </w:rPr>
        <w:t>leflunomid-kezelés</w:t>
      </w:r>
      <w:r>
        <w:rPr>
          <w:lang w:val="hu-HU"/>
        </w:rPr>
        <w:t xml:space="preserve"> megkezdését ezért körültekintően mérlegelni kell az előny/kockázat arány szempontjából, és az áttérés után a kezelés kezdeti szakaszában szorosabb ellenőrzés ajánlatos. </w:t>
      </w:r>
    </w:p>
    <w:p w14:paraId="0E0E22C3" w14:textId="77777777" w:rsidR="007C35BB" w:rsidRDefault="007C35BB">
      <w:pPr>
        <w:rPr>
          <w:lang w:val="hu-HU"/>
        </w:rPr>
      </w:pPr>
    </w:p>
    <w:p w14:paraId="4F584737" w14:textId="5A432997" w:rsidR="007C35BB" w:rsidRPr="007B705E" w:rsidRDefault="007C35BB">
      <w:pPr>
        <w:pStyle w:val="Heading1"/>
        <w:rPr>
          <w:b w:val="0"/>
          <w:u w:val="single"/>
        </w:rPr>
      </w:pPr>
      <w:r w:rsidRPr="007B705E">
        <w:rPr>
          <w:b w:val="0"/>
          <w:u w:val="single"/>
        </w:rPr>
        <w:t>Bőrreakciók</w:t>
      </w:r>
      <w:r w:rsidR="0061299D">
        <w:rPr>
          <w:b w:val="0"/>
          <w:u w:val="single"/>
        </w:rPr>
        <w:fldChar w:fldCharType="begin"/>
      </w:r>
      <w:r w:rsidR="0061299D">
        <w:rPr>
          <w:b w:val="0"/>
          <w:u w:val="single"/>
        </w:rPr>
        <w:instrText xml:space="preserve"> DOCVARIABLE vault_nd_ec3c174b-27ef-4325-a381-6383384fcf4b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08B0E18D" w14:textId="77777777" w:rsidR="007C35BB" w:rsidRDefault="007C35BB">
      <w:pPr>
        <w:rPr>
          <w:lang w:val="hu-HU"/>
        </w:rPr>
      </w:pPr>
    </w:p>
    <w:p w14:paraId="04C9862A" w14:textId="77777777" w:rsidR="007C35BB" w:rsidRDefault="007C35BB">
      <w:pPr>
        <w:rPr>
          <w:lang w:val="hu-HU"/>
        </w:rPr>
      </w:pPr>
      <w:r>
        <w:rPr>
          <w:lang w:val="hu-HU"/>
        </w:rPr>
        <w:t xml:space="preserve">Ulcerativ stomatitis jelentkezésekor a </w:t>
      </w:r>
      <w:r w:rsidR="00D57797">
        <w:rPr>
          <w:lang w:val="hu-HU"/>
        </w:rPr>
        <w:t>leflunomid-kezelés</w:t>
      </w:r>
      <w:r>
        <w:rPr>
          <w:lang w:val="hu-HU"/>
        </w:rPr>
        <w:t>t abba kell hagyni.</w:t>
      </w:r>
    </w:p>
    <w:p w14:paraId="422CA59E" w14:textId="77777777" w:rsidR="007C35BB" w:rsidRDefault="007C35BB">
      <w:pPr>
        <w:rPr>
          <w:lang w:val="hu-HU"/>
        </w:rPr>
      </w:pPr>
    </w:p>
    <w:p w14:paraId="45DA6641" w14:textId="3E9A0AD4" w:rsidR="007C35BB" w:rsidRDefault="007C35BB">
      <w:pPr>
        <w:rPr>
          <w:lang w:val="hu-HU"/>
        </w:rPr>
      </w:pPr>
      <w:r>
        <w:rPr>
          <w:lang w:val="hu-HU"/>
        </w:rPr>
        <w:t>A kezelés során nagyon ritkán Stevens</w:t>
      </w:r>
      <w:r w:rsidR="00BF3FE2">
        <w:rPr>
          <w:lang w:val="hu-HU"/>
        </w:rPr>
        <w:t>–</w:t>
      </w:r>
      <w:r>
        <w:rPr>
          <w:lang w:val="hu-HU"/>
        </w:rPr>
        <w:t>Johnson</w:t>
      </w:r>
      <w:r w:rsidR="00BF3FE2">
        <w:rPr>
          <w:lang w:val="hu-HU"/>
        </w:rPr>
        <w:t>-szindróma</w:t>
      </w:r>
      <w:r>
        <w:rPr>
          <w:lang w:val="hu-HU"/>
        </w:rPr>
        <w:t xml:space="preserve"> </w:t>
      </w:r>
      <w:r w:rsidR="00E5525E">
        <w:rPr>
          <w:lang w:val="hu-HU"/>
        </w:rPr>
        <w:t>vagy</w:t>
      </w:r>
      <w:r>
        <w:rPr>
          <w:lang w:val="hu-HU"/>
        </w:rPr>
        <w:t xml:space="preserve"> </w:t>
      </w:r>
      <w:del w:id="74" w:author="Szerző">
        <w:r w:rsidDel="0068731F">
          <w:rPr>
            <w:lang w:val="hu-HU"/>
          </w:rPr>
          <w:delText>toxikus e</w:delText>
        </w:r>
      </w:del>
      <w:ins w:id="75" w:author="Szerző">
        <w:r w:rsidR="0068731F">
          <w:rPr>
            <w:lang w:val="hu-HU"/>
          </w:rPr>
          <w:t>toxicus e</w:t>
        </w:r>
      </w:ins>
      <w:r>
        <w:rPr>
          <w:lang w:val="hu-HU"/>
        </w:rPr>
        <w:t xml:space="preserve">pidermalis necrolysis </w:t>
      </w:r>
      <w:r w:rsidR="00E5525E" w:rsidRPr="005E22B9">
        <w:rPr>
          <w:lang w:val="hu-HU"/>
        </w:rPr>
        <w:t>és eosinophiliával és szisztémás tünetekkel járó gyógyszerreakció (Drug Reaction with Eosinophilia and Systemic Symptoms =DRESS</w:t>
      </w:r>
      <w:r w:rsidR="00B61BE9">
        <w:rPr>
          <w:lang w:val="hu-HU"/>
        </w:rPr>
        <w:t>-</w:t>
      </w:r>
      <w:r w:rsidR="00E5525E" w:rsidRPr="005E22B9">
        <w:rPr>
          <w:lang w:val="hu-HU"/>
        </w:rPr>
        <w:t xml:space="preserve">szindróma) </w:t>
      </w:r>
      <w:r>
        <w:rPr>
          <w:lang w:val="hu-HU"/>
        </w:rPr>
        <w:t xml:space="preserve">kialakulásáról számoltak be. E súlyos reakciókra utaló bőr- és/vagy nyálkahártya-reakciók észlelésekor az Arava és minden más, a reakciók kialakulásáért esetlegesen felelős </w:t>
      </w:r>
      <w:r w:rsidR="007B349E">
        <w:rPr>
          <w:lang w:val="hu-HU"/>
        </w:rPr>
        <w:t>kezelést</w:t>
      </w:r>
      <w:r>
        <w:rPr>
          <w:lang w:val="hu-HU"/>
        </w:rPr>
        <w:t xml:space="preserve"> abba kell hagyni, és a gyógyszer </w:t>
      </w:r>
      <w:r w:rsidR="00BF3FE2">
        <w:rPr>
          <w:lang w:val="hu-HU"/>
        </w:rPr>
        <w:t xml:space="preserve">kimosódásának </w:t>
      </w:r>
      <w:r>
        <w:rPr>
          <w:lang w:val="hu-HU"/>
        </w:rPr>
        <w:t xml:space="preserve">elősegítését haladéktalanul meg kell kezdeni. Ilyen esetekben a gyógyszer teljes </w:t>
      </w:r>
      <w:r w:rsidR="0047044C">
        <w:rPr>
          <w:lang w:val="hu-HU"/>
        </w:rPr>
        <w:t xml:space="preserve">kimosódása </w:t>
      </w:r>
      <w:r>
        <w:rPr>
          <w:lang w:val="hu-HU"/>
        </w:rPr>
        <w:t>alapvető fontosságú, és leflunomid újbóli adása ellenjavallt (lásd 4.3 pont).</w:t>
      </w:r>
    </w:p>
    <w:p w14:paraId="6691ACDE" w14:textId="77777777" w:rsidR="00FE67FE" w:rsidRDefault="00FE67FE">
      <w:pPr>
        <w:rPr>
          <w:lang w:val="hu-HU"/>
        </w:rPr>
      </w:pPr>
    </w:p>
    <w:p w14:paraId="7DA1B801" w14:textId="342BDABD" w:rsidR="00FE67FE" w:rsidRPr="00FE67FE" w:rsidRDefault="00FE67FE">
      <w:pPr>
        <w:rPr>
          <w:lang w:val="hu-HU"/>
        </w:rPr>
      </w:pPr>
      <w:r w:rsidRPr="00FE67FE">
        <w:rPr>
          <w:lang w:val="hu-HU"/>
        </w:rPr>
        <w:t>Psoriasis pustulosa és súlyosbodó psoriasis eseteket jelentettek leflunomid</w:t>
      </w:r>
      <w:r w:rsidRPr="00FE67FE">
        <w:rPr>
          <w:lang w:val="hu-HU"/>
        </w:rPr>
        <w:noBreakHyphen/>
        <w:t xml:space="preserve">kezelést követően. A beteg állapotának és </w:t>
      </w:r>
      <w:del w:id="76" w:author="Szerző">
        <w:r w:rsidRPr="00FE67FE" w:rsidDel="00C16BE7">
          <w:rPr>
            <w:lang w:val="hu-HU"/>
          </w:rPr>
          <w:delText>kórtörténetének</w:delText>
        </w:r>
      </w:del>
      <w:ins w:id="77" w:author="Szerző">
        <w:r w:rsidR="00C16BE7">
          <w:rPr>
            <w:lang w:val="hu-HU"/>
          </w:rPr>
          <w:t>anamnézisének</w:t>
        </w:r>
      </w:ins>
      <w:r w:rsidRPr="00FE67FE">
        <w:rPr>
          <w:lang w:val="hu-HU"/>
        </w:rPr>
        <w:t xml:space="preserve"> figyelembevételével </w:t>
      </w:r>
      <w:r w:rsidR="006C7478">
        <w:rPr>
          <w:lang w:val="hu-HU"/>
        </w:rPr>
        <w:t xml:space="preserve">megfontolható </w:t>
      </w:r>
      <w:r w:rsidRPr="00FE67FE">
        <w:rPr>
          <w:lang w:val="hu-HU"/>
        </w:rPr>
        <w:t>a keze</w:t>
      </w:r>
      <w:r w:rsidR="006C7478">
        <w:rPr>
          <w:lang w:val="hu-HU"/>
        </w:rPr>
        <w:t>lés felfüggesztése</w:t>
      </w:r>
      <w:r w:rsidRPr="00FE67FE">
        <w:rPr>
          <w:lang w:val="hu-HU"/>
        </w:rPr>
        <w:t>.</w:t>
      </w:r>
    </w:p>
    <w:p w14:paraId="401D0C21" w14:textId="77777777" w:rsidR="00566ED6" w:rsidRDefault="00566ED6" w:rsidP="00566ED6">
      <w:pPr>
        <w:rPr>
          <w:lang w:val="hu-HU"/>
        </w:rPr>
      </w:pPr>
    </w:p>
    <w:p w14:paraId="35671AF1" w14:textId="77777777" w:rsidR="00566ED6" w:rsidRDefault="00566ED6" w:rsidP="00566ED6">
      <w:pPr>
        <w:rPr>
          <w:lang w:val="hu-HU"/>
        </w:rPr>
      </w:pPr>
      <w:r>
        <w:rPr>
          <w:lang w:val="hu-HU"/>
        </w:rPr>
        <w:t>Bőrfekélyek jelentkezhetnek a betegeknél a leflunomid-kezelés alatt. Leflunomid okozta bőrfekély gyanúja vagy megfelelő terápia ellenére perzisztáló bőrfekélyek esetén, fontolóra kell venni a le</w:t>
      </w:r>
      <w:r w:rsidRPr="00D12BA7">
        <w:rPr>
          <w:lang w:val="hu-HU"/>
        </w:rPr>
        <w:t>flunomid-kezelés abb</w:t>
      </w:r>
      <w:r>
        <w:rPr>
          <w:lang w:val="hu-HU"/>
        </w:rPr>
        <w:t>a</w:t>
      </w:r>
      <w:r w:rsidRPr="00D12BA7">
        <w:rPr>
          <w:lang w:val="hu-HU"/>
        </w:rPr>
        <w:t>hagy</w:t>
      </w:r>
      <w:r>
        <w:rPr>
          <w:lang w:val="hu-HU"/>
        </w:rPr>
        <w:t xml:space="preserve">ását </w:t>
      </w:r>
      <w:r w:rsidRPr="00D12BA7">
        <w:rPr>
          <w:lang w:val="hu-HU"/>
        </w:rPr>
        <w:t xml:space="preserve">és </w:t>
      </w:r>
      <w:r>
        <w:rPr>
          <w:lang w:val="hu-HU"/>
        </w:rPr>
        <w:t>a gyógyszer teljes</w:t>
      </w:r>
      <w:r w:rsidRPr="00D12BA7">
        <w:rPr>
          <w:lang w:val="hu-HU"/>
        </w:rPr>
        <w:t xml:space="preserve"> k</w:t>
      </w:r>
      <w:r w:rsidR="001E6EFA">
        <w:rPr>
          <w:lang w:val="hu-HU"/>
        </w:rPr>
        <w:t>imosódását</w:t>
      </w:r>
      <w:r w:rsidRPr="00D12BA7">
        <w:rPr>
          <w:lang w:val="hu-HU"/>
        </w:rPr>
        <w:t xml:space="preserve"> elősegítő eljárás</w:t>
      </w:r>
      <w:r>
        <w:rPr>
          <w:lang w:val="hu-HU"/>
        </w:rPr>
        <w:t xml:space="preserve"> megkezdését. A bőrfekélyek kialakulását követően a leflunomid-kezelés újrakezdéséről a megfelelő sebgyógyulás klinikai megítélése alapján kell dönteni.</w:t>
      </w:r>
    </w:p>
    <w:p w14:paraId="7855144E" w14:textId="77777777" w:rsidR="00FD7F84" w:rsidRDefault="00FD7F84" w:rsidP="00FD7F84">
      <w:pPr>
        <w:rPr>
          <w:lang w:val="hu-HU"/>
        </w:rPr>
      </w:pPr>
    </w:p>
    <w:p w14:paraId="438CA916" w14:textId="1A2D94B8" w:rsidR="00A66774" w:rsidRDefault="00FD7F84" w:rsidP="00FD7F84">
      <w:pPr>
        <w:rPr>
          <w:lang w:val="hu-HU"/>
        </w:rPr>
      </w:pPr>
      <w:r>
        <w:rPr>
          <w:lang w:val="hu-HU"/>
        </w:rPr>
        <w:t xml:space="preserve">Sebgyógyulási zavar fordulhat </w:t>
      </w:r>
      <w:r w:rsidR="004C0670">
        <w:rPr>
          <w:lang w:val="hu-HU"/>
        </w:rPr>
        <w:t xml:space="preserve">elő a leflunomid-kezelés alatt </w:t>
      </w:r>
      <w:r>
        <w:rPr>
          <w:lang w:val="hu-HU"/>
        </w:rPr>
        <w:t>a betegeknél. Egyéni értékelés alapján, mérlegelhető a leflunomid-kezelés megszakítása a perioperatív időszakban, valamint az alább leírt, gyógyszer kimosódást segítő eljárás alkalmazása. A kezelés megszakítása esetén, a leflunomid-kezelés újrakezdéséről a megfelelő sebgyógyulás klinikai megítélése alapján kell dönteni.</w:t>
      </w:r>
    </w:p>
    <w:p w14:paraId="4F8157EE" w14:textId="77777777" w:rsidR="007C35BB" w:rsidRDefault="007C35BB">
      <w:pPr>
        <w:rPr>
          <w:lang w:val="hu-HU"/>
        </w:rPr>
      </w:pPr>
    </w:p>
    <w:p w14:paraId="30173122" w14:textId="790BA7E8" w:rsidR="007C35BB" w:rsidRPr="007B705E" w:rsidRDefault="007C35BB">
      <w:pPr>
        <w:pStyle w:val="Heading1"/>
        <w:rPr>
          <w:b w:val="0"/>
          <w:u w:val="single"/>
        </w:rPr>
      </w:pPr>
      <w:r w:rsidRPr="007B705E">
        <w:rPr>
          <w:b w:val="0"/>
          <w:u w:val="single"/>
        </w:rPr>
        <w:t>Fertőzések</w:t>
      </w:r>
      <w:r w:rsidR="0061299D">
        <w:rPr>
          <w:b w:val="0"/>
          <w:u w:val="single"/>
        </w:rPr>
        <w:fldChar w:fldCharType="begin"/>
      </w:r>
      <w:r w:rsidR="0061299D">
        <w:rPr>
          <w:b w:val="0"/>
          <w:u w:val="single"/>
        </w:rPr>
        <w:instrText xml:space="preserve"> DOCVARIABLE vault_nd_6e4c7d66-8905-49ee-a602-db6b58d111f8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04C4BFDE" w14:textId="77777777" w:rsidR="007C35BB" w:rsidRDefault="007C35BB">
      <w:pPr>
        <w:rPr>
          <w:lang w:val="hu-HU"/>
        </w:rPr>
      </w:pPr>
    </w:p>
    <w:p w14:paraId="0B016B50" w14:textId="77777777" w:rsidR="007C35BB" w:rsidRDefault="007C35BB">
      <w:pPr>
        <w:rPr>
          <w:lang w:val="hu-HU"/>
        </w:rPr>
      </w:pPr>
      <w:r>
        <w:rPr>
          <w:lang w:val="hu-HU"/>
        </w:rPr>
        <w:t>Az immunszu</w:t>
      </w:r>
      <w:r w:rsidR="000604B8">
        <w:rPr>
          <w:lang w:val="hu-HU"/>
        </w:rPr>
        <w:t>p</w:t>
      </w:r>
      <w:r>
        <w:rPr>
          <w:lang w:val="hu-HU"/>
        </w:rPr>
        <w:t xml:space="preserve">presszív hatású </w:t>
      </w:r>
      <w:r w:rsidR="007B349E">
        <w:rPr>
          <w:lang w:val="hu-HU"/>
        </w:rPr>
        <w:t>gyógyszerekről</w:t>
      </w:r>
      <w:r>
        <w:rPr>
          <w:lang w:val="hu-HU"/>
        </w:rPr>
        <w:t xml:space="preserve">, mint a leflunomid, ismert, hogy fertőzések kialakulására hajlamosítanak, beleértve az opportunista fertőzéseket is. A fertőzések súlyosabb lefolyásúak lehetnek, ezért korai és aktív kezelést igényelnek. Súlyos fertőzésben szükségessé válhat a kezelés megszakítása és az alább leírtaknak megfelelően, a gyógyszer </w:t>
      </w:r>
      <w:r w:rsidR="001E6EFA">
        <w:rPr>
          <w:lang w:val="hu-HU"/>
        </w:rPr>
        <w:t xml:space="preserve">kimosódását </w:t>
      </w:r>
      <w:r>
        <w:rPr>
          <w:lang w:val="hu-HU"/>
        </w:rPr>
        <w:t>elősegítő eljárás alkalmazása.</w:t>
      </w:r>
    </w:p>
    <w:p w14:paraId="507E905D" w14:textId="77777777" w:rsidR="00EE51DE" w:rsidRDefault="00EE51DE">
      <w:pPr>
        <w:rPr>
          <w:lang w:val="hu-HU"/>
        </w:rPr>
      </w:pPr>
    </w:p>
    <w:p w14:paraId="22751162" w14:textId="77777777" w:rsidR="003C431D" w:rsidRDefault="003C431D">
      <w:pPr>
        <w:rPr>
          <w:lang w:val="hu-HU"/>
        </w:rPr>
      </w:pPr>
      <w:r>
        <w:rPr>
          <w:lang w:val="hu-HU"/>
        </w:rPr>
        <w:t>Progresszív multifokális leukoencephalopathia (PML) ritka eseteit jelentették olyan betegeknél, akik a leflunomidot egyéb immunszupresszánsokkal együtt kapták.</w:t>
      </w:r>
    </w:p>
    <w:p w14:paraId="0028AF07" w14:textId="77777777" w:rsidR="003C431D" w:rsidRDefault="003C431D">
      <w:pPr>
        <w:rPr>
          <w:lang w:val="hu-HU"/>
        </w:rPr>
      </w:pPr>
    </w:p>
    <w:p w14:paraId="33CF4B87" w14:textId="77777777" w:rsidR="007C35BB" w:rsidRDefault="00EA0F12" w:rsidP="00EA0F12">
      <w:pPr>
        <w:rPr>
          <w:lang w:val="hu-HU"/>
        </w:rPr>
      </w:pPr>
      <w:r w:rsidRPr="008B7CF1">
        <w:rPr>
          <w:szCs w:val="22"/>
          <w:lang w:val="hu-HU"/>
        </w:rPr>
        <w:t xml:space="preserve">A kezelés megkezdése előtt, </w:t>
      </w:r>
      <w:r w:rsidRPr="006D30B6">
        <w:rPr>
          <w:szCs w:val="22"/>
          <w:lang w:val="hu-HU"/>
        </w:rPr>
        <w:t>a helyi ajánlások szerint,</w:t>
      </w:r>
      <w:r>
        <w:rPr>
          <w:szCs w:val="22"/>
          <w:lang w:val="hu-HU"/>
        </w:rPr>
        <w:t xml:space="preserve"> </w:t>
      </w:r>
      <w:r w:rsidRPr="008B7CF1">
        <w:rPr>
          <w:szCs w:val="22"/>
          <w:lang w:val="hu-HU"/>
        </w:rPr>
        <w:t>minden betegnél ki kell vizsgálni az aktív és inaktív (</w:t>
      </w:r>
      <w:r>
        <w:rPr>
          <w:szCs w:val="22"/>
          <w:lang w:val="hu-HU"/>
        </w:rPr>
        <w:t>„</w:t>
      </w:r>
      <w:r w:rsidRPr="00C90787">
        <w:rPr>
          <w:szCs w:val="22"/>
          <w:lang w:val="hu-HU"/>
        </w:rPr>
        <w:t xml:space="preserve">látens”) tuberculosis esetleges fennállását. Ez adott esetben magában foglalhatja az </w:t>
      </w:r>
      <w:r w:rsidRPr="00C90787">
        <w:rPr>
          <w:szCs w:val="22"/>
          <w:lang w:val="hu-HU"/>
        </w:rPr>
        <w:lastRenderedPageBreak/>
        <w:t>anamnézis</w:t>
      </w:r>
      <w:r>
        <w:rPr>
          <w:szCs w:val="22"/>
          <w:lang w:val="hu-HU"/>
        </w:rPr>
        <w:t>,</w:t>
      </w:r>
      <w:r w:rsidRPr="00C90787">
        <w:rPr>
          <w:szCs w:val="22"/>
          <w:lang w:val="hu-HU"/>
        </w:rPr>
        <w:t xml:space="preserve"> illetve az esetleges korábbi tuberculosissal való érintkezés értékelését és/vagy megfelelő vizsgálatokat, mint </w:t>
      </w:r>
      <w:r>
        <w:rPr>
          <w:szCs w:val="22"/>
          <w:lang w:val="hu-HU"/>
        </w:rPr>
        <w:t>például a mellkas</w:t>
      </w:r>
      <w:r w:rsidRPr="00C90787">
        <w:rPr>
          <w:szCs w:val="22"/>
          <w:lang w:val="hu-HU"/>
        </w:rPr>
        <w:t xml:space="preserve">röntgen-vizsgálat, tuberculin teszt és/vagy interferon-gamma-teszt. A felíró orvosoknak számolni kell a fals negatív tuberculin teszt eremények kockázatával, különösen súlyos betegségben szenvedő vagy </w:t>
      </w:r>
      <w:r>
        <w:rPr>
          <w:szCs w:val="22"/>
          <w:lang w:val="hu-HU"/>
        </w:rPr>
        <w:t xml:space="preserve">legyengült </w:t>
      </w:r>
      <w:r w:rsidRPr="00C90787">
        <w:rPr>
          <w:szCs w:val="22"/>
          <w:lang w:val="hu-HU"/>
        </w:rPr>
        <w:t>immun</w:t>
      </w:r>
      <w:r>
        <w:rPr>
          <w:szCs w:val="22"/>
          <w:lang w:val="hu-HU"/>
        </w:rPr>
        <w:t>rendszerű</w:t>
      </w:r>
      <w:r w:rsidRPr="00C90787">
        <w:rPr>
          <w:szCs w:val="22"/>
          <w:lang w:val="hu-HU"/>
        </w:rPr>
        <w:t xml:space="preserve"> betegeknél. </w:t>
      </w:r>
      <w:r w:rsidRPr="008B7CF1">
        <w:rPr>
          <w:szCs w:val="22"/>
          <w:lang w:val="hu-HU"/>
        </w:rPr>
        <w:t xml:space="preserve">A fertőzés reaktivációjának lehetősége miatt az olyan </w:t>
      </w:r>
      <w:r w:rsidRPr="00C90787">
        <w:rPr>
          <w:szCs w:val="22"/>
          <w:lang w:val="hu-HU"/>
        </w:rPr>
        <w:t xml:space="preserve">betegek </w:t>
      </w:r>
      <w:r>
        <w:rPr>
          <w:szCs w:val="22"/>
          <w:lang w:val="hu-HU"/>
        </w:rPr>
        <w:t>gondos</w:t>
      </w:r>
      <w:r w:rsidRPr="00C90787">
        <w:rPr>
          <w:szCs w:val="22"/>
          <w:lang w:val="hu-HU"/>
        </w:rPr>
        <w:t xml:space="preserve"> ellenőrzése szükséges</w:t>
      </w:r>
      <w:r>
        <w:rPr>
          <w:szCs w:val="22"/>
          <w:lang w:val="hu-HU"/>
        </w:rPr>
        <w:t xml:space="preserve">, </w:t>
      </w:r>
      <w:r w:rsidRPr="008B7CF1">
        <w:rPr>
          <w:szCs w:val="22"/>
          <w:lang w:val="hu-HU"/>
        </w:rPr>
        <w:t>akiknek a kórelőzményében tuberculosis szerepel</w:t>
      </w:r>
      <w:r w:rsidRPr="00C90787">
        <w:rPr>
          <w:szCs w:val="22"/>
          <w:lang w:val="hu-HU"/>
        </w:rPr>
        <w:t>.</w:t>
      </w:r>
    </w:p>
    <w:p w14:paraId="3291456C" w14:textId="77777777" w:rsidR="007C35BB" w:rsidRDefault="007C35BB">
      <w:pPr>
        <w:rPr>
          <w:lang w:val="hu-HU"/>
        </w:rPr>
      </w:pPr>
    </w:p>
    <w:p w14:paraId="0A211E20" w14:textId="159D7025" w:rsidR="007C35BB" w:rsidRPr="007B705E" w:rsidRDefault="007C35BB">
      <w:pPr>
        <w:pStyle w:val="Heading1"/>
        <w:rPr>
          <w:b w:val="0"/>
          <w:u w:val="single"/>
        </w:rPr>
      </w:pPr>
      <w:r w:rsidRPr="007B705E">
        <w:rPr>
          <w:b w:val="0"/>
          <w:u w:val="single"/>
        </w:rPr>
        <w:t>Légzőrendszeri reakciók</w:t>
      </w:r>
      <w:r w:rsidR="0061299D">
        <w:rPr>
          <w:b w:val="0"/>
          <w:u w:val="single"/>
        </w:rPr>
        <w:fldChar w:fldCharType="begin"/>
      </w:r>
      <w:r w:rsidR="0061299D">
        <w:rPr>
          <w:b w:val="0"/>
          <w:u w:val="single"/>
        </w:rPr>
        <w:instrText xml:space="preserve"> DOCVARIABLE vault_nd_d67ab222-3247-4672-9f75-34275b0660bb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338D5597" w14:textId="77777777" w:rsidR="007C35BB" w:rsidRDefault="007C35BB">
      <w:pPr>
        <w:rPr>
          <w:lang w:val="hu-HU"/>
        </w:rPr>
      </w:pPr>
    </w:p>
    <w:p w14:paraId="501962E3" w14:textId="7EFB0F96" w:rsidR="007C35BB" w:rsidRDefault="00862ADD">
      <w:pPr>
        <w:rPr>
          <w:lang w:val="hu-HU"/>
        </w:rPr>
      </w:pPr>
      <w:r w:rsidRPr="00693B9C">
        <w:rPr>
          <w:szCs w:val="22"/>
          <w:lang w:val="hu-HU"/>
        </w:rPr>
        <w:t xml:space="preserve">Intersticiális tüdőbetegséget, valamint a </w:t>
      </w:r>
      <w:del w:id="78" w:author="Szerző">
        <w:r w:rsidRPr="00693B9C" w:rsidDel="005935FB">
          <w:rPr>
            <w:szCs w:val="22"/>
            <w:lang w:val="hu-HU"/>
          </w:rPr>
          <w:delText>pulmonális</w:delText>
        </w:r>
      </w:del>
      <w:ins w:id="79" w:author="Szerző">
        <w:r w:rsidR="005935FB">
          <w:rPr>
            <w:szCs w:val="22"/>
            <w:lang w:val="hu-HU"/>
          </w:rPr>
          <w:t>pulmonalis</w:t>
        </w:r>
      </w:ins>
      <w:r w:rsidRPr="00693B9C">
        <w:rPr>
          <w:szCs w:val="22"/>
          <w:lang w:val="hu-HU"/>
        </w:rPr>
        <w:t xml:space="preserve"> </w:t>
      </w:r>
      <w:del w:id="80" w:author="Szerző">
        <w:r w:rsidRPr="00693B9C" w:rsidDel="005935FB">
          <w:rPr>
            <w:szCs w:val="22"/>
            <w:lang w:val="hu-HU"/>
          </w:rPr>
          <w:delText>hipertónia</w:delText>
        </w:r>
      </w:del>
      <w:ins w:id="81" w:author="Szerző">
        <w:r w:rsidR="005935FB">
          <w:rPr>
            <w:szCs w:val="22"/>
            <w:lang w:val="hu-HU"/>
          </w:rPr>
          <w:t>hypertensio</w:t>
        </w:r>
      </w:ins>
      <w:r w:rsidRPr="00693B9C">
        <w:rPr>
          <w:szCs w:val="22"/>
          <w:lang w:val="hu-HU"/>
        </w:rPr>
        <w:t xml:space="preserve"> </w:t>
      </w:r>
      <w:ins w:id="82" w:author="Szerző">
        <w:r>
          <w:rPr>
            <w:szCs w:val="22"/>
            <w:lang w:val="hu-HU"/>
          </w:rPr>
          <w:t xml:space="preserve">és a </w:t>
        </w:r>
        <w:del w:id="83" w:author="Szerző">
          <w:r w:rsidDel="005935FB">
            <w:rPr>
              <w:szCs w:val="22"/>
              <w:lang w:val="hu-HU"/>
            </w:rPr>
            <w:delText>pulmonális</w:delText>
          </w:r>
        </w:del>
        <w:r w:rsidR="005935FB">
          <w:rPr>
            <w:szCs w:val="22"/>
            <w:lang w:val="hu-HU"/>
          </w:rPr>
          <w:t>pulmonalis</w:t>
        </w:r>
        <w:r>
          <w:rPr>
            <w:szCs w:val="22"/>
            <w:lang w:val="hu-HU"/>
          </w:rPr>
          <w:t xml:space="preserve"> nodulusok </w:t>
        </w:r>
      </w:ins>
      <w:r w:rsidRPr="00693B9C">
        <w:rPr>
          <w:szCs w:val="22"/>
          <w:lang w:val="hu-HU"/>
        </w:rPr>
        <w:t>ritka eseteit jelentették a leflunomiddal végzett kezelés során (lásd: 4.8 pont).</w:t>
      </w:r>
      <w:r w:rsidRPr="003A66A7">
        <w:rPr>
          <w:lang w:val="hu-HU"/>
        </w:rPr>
        <w:t xml:space="preserve"> </w:t>
      </w:r>
      <w:del w:id="84" w:author="Szerző">
        <w:r w:rsidRPr="001400BB" w:rsidDel="00862ADD">
          <w:rPr>
            <w:lang w:val="hu-HU"/>
          </w:rPr>
          <w:delText>Fellépésük</w:delText>
        </w:r>
      </w:del>
      <w:ins w:id="85" w:author="Szerző">
        <w:r>
          <w:rPr>
            <w:lang w:val="hu-HU"/>
          </w:rPr>
          <w:t xml:space="preserve">Az </w:t>
        </w:r>
        <w:r>
          <w:rPr>
            <w:szCs w:val="22"/>
            <w:lang w:val="hu-HU"/>
          </w:rPr>
          <w:t>i</w:t>
        </w:r>
        <w:r w:rsidRPr="00693B9C">
          <w:rPr>
            <w:szCs w:val="22"/>
            <w:lang w:val="hu-HU"/>
          </w:rPr>
          <w:t>ntersticiális tüdőbetegség</w:t>
        </w:r>
        <w:r>
          <w:rPr>
            <w:szCs w:val="22"/>
            <w:lang w:val="hu-HU"/>
          </w:rPr>
          <w:t xml:space="preserve"> és a </w:t>
        </w:r>
        <w:del w:id="86" w:author="Szerző">
          <w:r w:rsidRPr="00693B9C" w:rsidDel="005935FB">
            <w:rPr>
              <w:szCs w:val="22"/>
              <w:lang w:val="hu-HU"/>
            </w:rPr>
            <w:delText>pulmonális</w:delText>
          </w:r>
        </w:del>
        <w:r w:rsidR="005935FB">
          <w:rPr>
            <w:szCs w:val="22"/>
            <w:lang w:val="hu-HU"/>
          </w:rPr>
          <w:t>pulmonalis</w:t>
        </w:r>
        <w:r w:rsidRPr="00693B9C">
          <w:rPr>
            <w:szCs w:val="22"/>
            <w:lang w:val="hu-HU"/>
          </w:rPr>
          <w:t xml:space="preserve"> </w:t>
        </w:r>
        <w:del w:id="87" w:author="Szerző">
          <w:r w:rsidRPr="00693B9C" w:rsidDel="005935FB">
            <w:rPr>
              <w:szCs w:val="22"/>
              <w:lang w:val="hu-HU"/>
            </w:rPr>
            <w:delText>hipertónia</w:delText>
          </w:r>
        </w:del>
        <w:r w:rsidR="005935FB">
          <w:rPr>
            <w:szCs w:val="22"/>
            <w:lang w:val="hu-HU"/>
          </w:rPr>
          <w:t>hypertensio</w:t>
        </w:r>
      </w:ins>
      <w:r w:rsidRPr="001400BB">
        <w:rPr>
          <w:lang w:val="hu-HU"/>
        </w:rPr>
        <w:t xml:space="preserve"> kockázata </w:t>
      </w:r>
      <w:r w:rsidRPr="00570EAB">
        <w:rPr>
          <w:lang w:val="hu-HU"/>
        </w:rPr>
        <w:t>megnövekedhet</w:t>
      </w:r>
      <w:r w:rsidR="0015680A" w:rsidRPr="00570EAB">
        <w:rPr>
          <w:lang w:val="hu-HU"/>
        </w:rPr>
        <w:t xml:space="preserve"> </w:t>
      </w:r>
      <w:r w:rsidR="008F4297" w:rsidRPr="00570EAB">
        <w:rPr>
          <w:lang w:val="hu-HU"/>
        </w:rPr>
        <w:t>azoknál a betegeknél, akiknek a</w:t>
      </w:r>
      <w:r w:rsidR="008F4297">
        <w:rPr>
          <w:lang w:val="hu-HU"/>
        </w:rPr>
        <w:t xml:space="preserve"> </w:t>
      </w:r>
      <w:r w:rsidR="00294FE7">
        <w:rPr>
          <w:lang w:val="hu-HU"/>
        </w:rPr>
        <w:t xml:space="preserve">kórelőzményében </w:t>
      </w:r>
      <w:r w:rsidR="008F4297">
        <w:rPr>
          <w:lang w:val="hu-HU"/>
        </w:rPr>
        <w:t xml:space="preserve">interstitialis tüdőbetegség szerepel. </w:t>
      </w:r>
      <w:r w:rsidR="007C35BB">
        <w:rPr>
          <w:lang w:val="hu-HU"/>
        </w:rPr>
        <w:t>Az interstitialis tüdőbetegség olyan, esetlegesen halálos kimenetellel járó megbetegedés, amely akut módon előfordulhat a kezelés során. Az olyan, tüdővel összefüggő tünetek, mint pl. a köhögés vagy a dyspnoe, szükségessé tehetik a kezelés abbahagyását és a további, szükség szerinti kivizsgálást.</w:t>
      </w:r>
    </w:p>
    <w:p w14:paraId="78F380EB" w14:textId="77777777" w:rsidR="001D5159" w:rsidRDefault="001D5159" w:rsidP="001D5159">
      <w:pPr>
        <w:rPr>
          <w:lang w:val="hu-HU"/>
        </w:rPr>
      </w:pPr>
    </w:p>
    <w:p w14:paraId="30A5AB23" w14:textId="77777777" w:rsidR="001D5159" w:rsidRPr="007B705E" w:rsidRDefault="0019124E" w:rsidP="001D5159">
      <w:pPr>
        <w:rPr>
          <w:u w:val="single"/>
          <w:lang w:val="hu-HU"/>
        </w:rPr>
      </w:pPr>
      <w:r w:rsidRPr="007B705E">
        <w:rPr>
          <w:u w:val="single"/>
          <w:lang w:val="hu-HU"/>
        </w:rPr>
        <w:t>Perifériás neuropa</w:t>
      </w:r>
      <w:r w:rsidR="001D5159" w:rsidRPr="007B705E">
        <w:rPr>
          <w:u w:val="single"/>
          <w:lang w:val="hu-HU"/>
        </w:rPr>
        <w:t>t</w:t>
      </w:r>
      <w:r w:rsidRPr="007B705E">
        <w:rPr>
          <w:u w:val="single"/>
          <w:lang w:val="hu-HU"/>
        </w:rPr>
        <w:t>h</w:t>
      </w:r>
      <w:r w:rsidR="001D5159" w:rsidRPr="007B705E">
        <w:rPr>
          <w:u w:val="single"/>
          <w:lang w:val="hu-HU"/>
        </w:rPr>
        <w:t>ia</w:t>
      </w:r>
    </w:p>
    <w:p w14:paraId="5EA3299E" w14:textId="77777777" w:rsidR="001D5159" w:rsidRDefault="001D5159" w:rsidP="001D5159">
      <w:pPr>
        <w:rPr>
          <w:i/>
          <w:lang w:val="hu-HU"/>
        </w:rPr>
      </w:pPr>
    </w:p>
    <w:p w14:paraId="34806C50" w14:textId="77777777" w:rsidR="007C35BB" w:rsidRDefault="00B57EE9" w:rsidP="001D5159">
      <w:pPr>
        <w:rPr>
          <w:lang w:val="hu-HU"/>
        </w:rPr>
      </w:pPr>
      <w:r>
        <w:rPr>
          <w:lang w:val="hu-HU"/>
        </w:rPr>
        <w:t xml:space="preserve">Perifériás </w:t>
      </w:r>
      <w:r w:rsidR="00F15422">
        <w:rPr>
          <w:lang w:val="hu-HU"/>
        </w:rPr>
        <w:t>neuropathia</w:t>
      </w:r>
      <w:r>
        <w:rPr>
          <w:lang w:val="hu-HU"/>
        </w:rPr>
        <w:t xml:space="preserve"> eseteit jele</w:t>
      </w:r>
      <w:r w:rsidR="0019124E">
        <w:rPr>
          <w:lang w:val="hu-HU"/>
        </w:rPr>
        <w:t>ntették Arava-</w:t>
      </w:r>
      <w:r>
        <w:rPr>
          <w:lang w:val="hu-HU"/>
        </w:rPr>
        <w:t xml:space="preserve">kezelésben részesülő betekegnél. A betegek többségének állapota javult az Arava leállítását követően. A végkimenetel azonban nagyfokú változatosságot mutatott, azaz néhány betegnél a </w:t>
      </w:r>
      <w:r w:rsidR="00F15422">
        <w:rPr>
          <w:lang w:val="hu-HU"/>
        </w:rPr>
        <w:t>neuropathia</w:t>
      </w:r>
      <w:r>
        <w:rPr>
          <w:lang w:val="hu-HU"/>
        </w:rPr>
        <w:t xml:space="preserve"> megszűnt, néhány beteg viszont maradványtünetekkel gyógyult. A 60 év feletti életkor, neurotoxikus gyógyszerek egy</w:t>
      </w:r>
      <w:r w:rsidR="0019124E">
        <w:rPr>
          <w:lang w:val="hu-HU"/>
        </w:rPr>
        <w:t>üttes alkalmazása és a diabetes</w:t>
      </w:r>
      <w:r>
        <w:rPr>
          <w:lang w:val="hu-HU"/>
        </w:rPr>
        <w:t xml:space="preserve"> növelheti a periférás </w:t>
      </w:r>
      <w:r w:rsidR="00F15422">
        <w:rPr>
          <w:lang w:val="hu-HU"/>
        </w:rPr>
        <w:t>neuropathia</w:t>
      </w:r>
      <w:r w:rsidR="0019124E">
        <w:rPr>
          <w:lang w:val="hu-HU"/>
        </w:rPr>
        <w:t xml:space="preserve"> kockázatát. Amennyiben Arava-</w:t>
      </w:r>
      <w:r>
        <w:rPr>
          <w:lang w:val="hu-HU"/>
        </w:rPr>
        <w:t xml:space="preserve">kezelésben részesülő betegeknél perifériás </w:t>
      </w:r>
      <w:r w:rsidR="00F15422">
        <w:rPr>
          <w:lang w:val="hu-HU"/>
        </w:rPr>
        <w:t>neuropathia</w:t>
      </w:r>
      <w:r>
        <w:rPr>
          <w:lang w:val="hu-HU"/>
        </w:rPr>
        <w:t xml:space="preserve"> alakul ki, a kezelés megszakítása</w:t>
      </w:r>
      <w:r w:rsidR="00630CCF">
        <w:rPr>
          <w:lang w:val="hu-HU"/>
        </w:rPr>
        <w:t>,</w:t>
      </w:r>
      <w:r>
        <w:rPr>
          <w:lang w:val="hu-HU"/>
        </w:rPr>
        <w:t xml:space="preserve"> valamint a gyógyszer kiürülését elősegítő eljárás alkalmazása</w:t>
      </w:r>
      <w:r w:rsidRPr="00C50C50">
        <w:rPr>
          <w:lang w:val="hu-HU"/>
        </w:rPr>
        <w:t xml:space="preserve"> </w:t>
      </w:r>
      <w:r>
        <w:rPr>
          <w:lang w:val="hu-HU"/>
        </w:rPr>
        <w:t>megfontolandó (lásd 4.4 pont)</w:t>
      </w:r>
      <w:r w:rsidR="001C2B61">
        <w:rPr>
          <w:lang w:val="hu-HU"/>
        </w:rPr>
        <w:t>.</w:t>
      </w:r>
    </w:p>
    <w:p w14:paraId="3DC811B4" w14:textId="77777777" w:rsidR="001F0C29" w:rsidRDefault="001F0C29" w:rsidP="001F0C29">
      <w:pPr>
        <w:rPr>
          <w:lang w:val="hu-HU"/>
        </w:rPr>
      </w:pPr>
    </w:p>
    <w:p w14:paraId="3F5BFBA9" w14:textId="77777777" w:rsidR="001F0C29" w:rsidRDefault="001F0C29" w:rsidP="001F0C29">
      <w:pPr>
        <w:pStyle w:val="MDSnormalsectionstyle"/>
        <w:ind w:left="0"/>
        <w:rPr>
          <w:szCs w:val="22"/>
          <w:u w:val="single"/>
          <w:lang w:val="hu-HU"/>
        </w:rPr>
      </w:pPr>
      <w:r w:rsidRPr="00EB0987">
        <w:rPr>
          <w:szCs w:val="22"/>
          <w:u w:val="single"/>
          <w:lang w:val="hu-HU"/>
        </w:rPr>
        <w:t>Colitis</w:t>
      </w:r>
    </w:p>
    <w:p w14:paraId="46D250FF" w14:textId="77777777" w:rsidR="001F0C29" w:rsidRDefault="001F0C29" w:rsidP="001F0C29">
      <w:pPr>
        <w:pStyle w:val="MDSnormalsectionstyle"/>
        <w:ind w:left="0"/>
        <w:rPr>
          <w:szCs w:val="22"/>
          <w:u w:val="single"/>
          <w:lang w:val="hu-HU"/>
        </w:rPr>
      </w:pPr>
    </w:p>
    <w:p w14:paraId="0D7A0EDF" w14:textId="77777777" w:rsidR="001F0C29" w:rsidRPr="007B705E" w:rsidRDefault="001F0C29" w:rsidP="001F0C29">
      <w:pPr>
        <w:pStyle w:val="MDSnormalsectionstyle"/>
        <w:ind w:left="0"/>
        <w:rPr>
          <w:szCs w:val="22"/>
          <w:lang w:val="hu-HU"/>
        </w:rPr>
      </w:pPr>
      <w:r w:rsidRPr="00D55EFA">
        <w:rPr>
          <w:szCs w:val="22"/>
          <w:lang w:val="hu-HU"/>
        </w:rPr>
        <w:t xml:space="preserve">Leflunomiddal kezelt betegeknél </w:t>
      </w:r>
      <w:r w:rsidR="00F25521">
        <w:rPr>
          <w:szCs w:val="22"/>
          <w:lang w:val="hu-HU"/>
        </w:rPr>
        <w:t>colitisről</w:t>
      </w:r>
      <w:r w:rsidRPr="00D55EFA">
        <w:rPr>
          <w:szCs w:val="22"/>
          <w:lang w:val="hu-HU"/>
        </w:rPr>
        <w:t xml:space="preserve"> – ideértve a mikroszkópos colitist </w:t>
      </w:r>
      <w:r w:rsidR="00F25521">
        <w:rPr>
          <w:szCs w:val="22"/>
          <w:lang w:val="hu-HU"/>
        </w:rPr>
        <w:t xml:space="preserve">is </w:t>
      </w:r>
      <w:r w:rsidRPr="00D55EFA">
        <w:rPr>
          <w:szCs w:val="22"/>
          <w:lang w:val="hu-HU"/>
        </w:rPr>
        <w:t xml:space="preserve">– számoltak be. </w:t>
      </w:r>
      <w:r w:rsidR="00F25521">
        <w:rPr>
          <w:szCs w:val="22"/>
          <w:lang w:val="hu-HU"/>
        </w:rPr>
        <w:t>M</w:t>
      </w:r>
      <w:r w:rsidRPr="007B705E">
        <w:rPr>
          <w:szCs w:val="22"/>
          <w:lang w:val="hu-HU"/>
        </w:rPr>
        <w:t>egmagyarázhatatlan, krónikus hasmenés</w:t>
      </w:r>
      <w:r w:rsidR="00F25521">
        <w:rPr>
          <w:szCs w:val="22"/>
          <w:lang w:val="hu-HU"/>
        </w:rPr>
        <w:t>sel jelentkező, l</w:t>
      </w:r>
      <w:r w:rsidR="00F25521" w:rsidRPr="00D06F7C">
        <w:rPr>
          <w:szCs w:val="22"/>
          <w:lang w:val="hu-HU"/>
        </w:rPr>
        <w:t>eflunomiddal kezelt betegeknél</w:t>
      </w:r>
      <w:r w:rsidRPr="007B705E">
        <w:rPr>
          <w:szCs w:val="22"/>
          <w:lang w:val="hu-HU"/>
        </w:rPr>
        <w:t xml:space="preserve"> el kell végezni a megfelelő diagnosztik</w:t>
      </w:r>
      <w:r w:rsidR="00F25521">
        <w:rPr>
          <w:szCs w:val="22"/>
          <w:lang w:val="hu-HU"/>
        </w:rPr>
        <w:t>us</w:t>
      </w:r>
      <w:r w:rsidRPr="007B705E">
        <w:rPr>
          <w:szCs w:val="22"/>
          <w:lang w:val="hu-HU"/>
        </w:rPr>
        <w:t xml:space="preserve"> eljárásokat.</w:t>
      </w:r>
    </w:p>
    <w:p w14:paraId="1E993863" w14:textId="77777777" w:rsidR="001F0C29" w:rsidRDefault="001F0C29" w:rsidP="001D5159">
      <w:pPr>
        <w:rPr>
          <w:lang w:val="hu-HU"/>
        </w:rPr>
      </w:pPr>
    </w:p>
    <w:p w14:paraId="7714EA5B" w14:textId="3B06BC86" w:rsidR="007C35BB" w:rsidRPr="007B705E" w:rsidRDefault="007C35BB">
      <w:pPr>
        <w:pStyle w:val="Heading1"/>
        <w:rPr>
          <w:b w:val="0"/>
          <w:u w:val="single"/>
        </w:rPr>
      </w:pPr>
      <w:r w:rsidRPr="007B705E">
        <w:rPr>
          <w:b w:val="0"/>
          <w:u w:val="single"/>
        </w:rPr>
        <w:t>Vérnyomás</w:t>
      </w:r>
      <w:r w:rsidR="0061299D">
        <w:rPr>
          <w:b w:val="0"/>
          <w:u w:val="single"/>
        </w:rPr>
        <w:fldChar w:fldCharType="begin"/>
      </w:r>
      <w:r w:rsidR="0061299D">
        <w:rPr>
          <w:b w:val="0"/>
          <w:u w:val="single"/>
        </w:rPr>
        <w:instrText xml:space="preserve"> DOCVARIABLE vault_nd_406f8bff-e5ed-456d-85df-b4178fcfe4b2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786F8E54" w14:textId="77777777" w:rsidR="007C35BB" w:rsidRDefault="007C35BB">
      <w:pPr>
        <w:rPr>
          <w:lang w:val="hu-HU"/>
        </w:rPr>
      </w:pPr>
    </w:p>
    <w:p w14:paraId="6AB434A8" w14:textId="77777777" w:rsidR="007C35BB" w:rsidRDefault="007C35BB">
      <w:pPr>
        <w:rPr>
          <w:lang w:val="hu-HU"/>
        </w:rPr>
      </w:pPr>
      <w:r>
        <w:rPr>
          <w:lang w:val="hu-HU"/>
        </w:rPr>
        <w:t xml:space="preserve">A vérnyomást a </w:t>
      </w:r>
      <w:r w:rsidR="00D57797">
        <w:rPr>
          <w:lang w:val="hu-HU"/>
        </w:rPr>
        <w:t>leflunomid-kezelés</w:t>
      </w:r>
      <w:r>
        <w:rPr>
          <w:lang w:val="hu-HU"/>
        </w:rPr>
        <w:t xml:space="preserve"> megkezdése előtt, majd a kezelés során rendszeresen ellenőrizni kell.</w:t>
      </w:r>
    </w:p>
    <w:p w14:paraId="1E5512E2" w14:textId="77777777" w:rsidR="007C35BB" w:rsidRDefault="007C35BB">
      <w:pPr>
        <w:rPr>
          <w:lang w:val="hu-HU"/>
        </w:rPr>
      </w:pPr>
    </w:p>
    <w:p w14:paraId="40C239A0" w14:textId="77777777" w:rsidR="007C35BB" w:rsidRPr="00523087" w:rsidRDefault="007C35BB">
      <w:pPr>
        <w:rPr>
          <w:bCs/>
          <w:i/>
          <w:lang w:val="hu-HU"/>
        </w:rPr>
      </w:pPr>
      <w:r w:rsidRPr="007B705E">
        <w:rPr>
          <w:bCs/>
          <w:u w:val="single"/>
          <w:lang w:val="hu-HU"/>
        </w:rPr>
        <w:t>Megtermékenyítés (férfibetegeknek szóló utasítások</w:t>
      </w:r>
      <w:r w:rsidRPr="00523087">
        <w:rPr>
          <w:bCs/>
          <w:i/>
          <w:lang w:val="hu-HU"/>
        </w:rPr>
        <w:t>)</w:t>
      </w:r>
    </w:p>
    <w:p w14:paraId="76297A93" w14:textId="77777777" w:rsidR="007C35BB" w:rsidRDefault="007C35BB">
      <w:pPr>
        <w:rPr>
          <w:lang w:val="hu-HU"/>
        </w:rPr>
      </w:pPr>
    </w:p>
    <w:p w14:paraId="3050563C" w14:textId="77777777" w:rsidR="00A05576" w:rsidRDefault="00A05576" w:rsidP="00A05576">
      <w:pPr>
        <w:rPr>
          <w:lang w:val="hu-HU"/>
        </w:rPr>
      </w:pPr>
      <w:r>
        <w:rPr>
          <w:lang w:val="hu-HU"/>
        </w:rPr>
        <w:t>Férfi betegeknek tudatában kell lennie a férfi-közvetített magzati toxicitással. Megfelelő fogamzásgátlást a leflunomid-kezelés során biztosítani kell.</w:t>
      </w:r>
    </w:p>
    <w:p w14:paraId="150906F4" w14:textId="77777777" w:rsidR="00A05576" w:rsidRDefault="00A05576" w:rsidP="00A05576">
      <w:pPr>
        <w:rPr>
          <w:lang w:val="hu-HU"/>
        </w:rPr>
      </w:pPr>
    </w:p>
    <w:p w14:paraId="165C793D" w14:textId="77777777" w:rsidR="007C35BB" w:rsidRDefault="007C35BB">
      <w:pPr>
        <w:rPr>
          <w:lang w:val="hu-HU"/>
        </w:rPr>
      </w:pPr>
      <w:r>
        <w:rPr>
          <w:lang w:val="hu-HU"/>
        </w:rPr>
        <w:t>A megtermékenyítés során a hímivarsejtek által közvetített magzati károsodás kockázatára vonatkozóan nem áll rendelkezésre adat. Ezzel kapcsolatban állatkísérletek sem történtek. A lehetséges kockázat csökkentése érdekében terhesség tervezésekor a leendő apánál is mérlegelni kell a leflunomid alkalmazásának felfüggesztését, és napi 3-szor 8 g kolesztiramin adását 11 napon keresztül vagy napi 4-szer 50 g porított aktív szén alkalmazását szintén 11 napon át.</w:t>
      </w:r>
    </w:p>
    <w:p w14:paraId="74A3CE48" w14:textId="77777777" w:rsidR="007C35BB" w:rsidRDefault="007C35BB">
      <w:pPr>
        <w:rPr>
          <w:lang w:val="hu-HU"/>
        </w:rPr>
      </w:pPr>
    </w:p>
    <w:p w14:paraId="4B2D980B" w14:textId="77777777" w:rsidR="007C35BB" w:rsidRDefault="007C35BB">
      <w:pPr>
        <w:rPr>
          <w:lang w:val="hu-HU"/>
        </w:rPr>
      </w:pPr>
      <w:r>
        <w:rPr>
          <w:lang w:val="hu-HU"/>
        </w:rPr>
        <w:t>Az A771726 plazmakoncentrációját először minden esetben meg kell mérni, majd legalább 14 nap elteltével újra meg kell határozni. Ha a plazmakoncentráció mindkét esetben 0,02 mg/l alatt van és már legalább 3 hónap telt el, a magzati toxicitás kockázata nagyon alacsony.</w:t>
      </w:r>
    </w:p>
    <w:p w14:paraId="2F2EA973" w14:textId="77777777" w:rsidR="007C35BB" w:rsidRDefault="007C35BB">
      <w:pPr>
        <w:rPr>
          <w:lang w:val="hu-HU"/>
        </w:rPr>
      </w:pPr>
    </w:p>
    <w:p w14:paraId="2C27773F" w14:textId="18A1675F" w:rsidR="007C35BB" w:rsidRPr="007B705E" w:rsidRDefault="007C35BB">
      <w:pPr>
        <w:pStyle w:val="Heading1"/>
        <w:rPr>
          <w:b w:val="0"/>
          <w:u w:val="single"/>
        </w:rPr>
      </w:pPr>
      <w:r w:rsidRPr="007B705E">
        <w:rPr>
          <w:b w:val="0"/>
          <w:u w:val="single"/>
        </w:rPr>
        <w:t xml:space="preserve">A gyógyszer </w:t>
      </w:r>
      <w:r w:rsidR="001E6EFA">
        <w:rPr>
          <w:b w:val="0"/>
          <w:u w:val="single"/>
        </w:rPr>
        <w:t>kimosódását</w:t>
      </w:r>
      <w:r w:rsidR="001E6EFA" w:rsidRPr="007B705E">
        <w:rPr>
          <w:b w:val="0"/>
          <w:u w:val="single"/>
        </w:rPr>
        <w:t xml:space="preserve"> </w:t>
      </w:r>
      <w:r w:rsidRPr="007B705E">
        <w:rPr>
          <w:b w:val="0"/>
          <w:u w:val="single"/>
        </w:rPr>
        <w:t>elősegítő (washout) eljárás</w:t>
      </w:r>
      <w:r w:rsidR="0061299D">
        <w:rPr>
          <w:b w:val="0"/>
          <w:u w:val="single"/>
        </w:rPr>
        <w:fldChar w:fldCharType="begin"/>
      </w:r>
      <w:r w:rsidR="0061299D">
        <w:rPr>
          <w:b w:val="0"/>
          <w:u w:val="single"/>
        </w:rPr>
        <w:instrText xml:space="preserve"> DOCVARIABLE vault_nd_ef497c56-7b33-46f6-9571-7b7a86be5fd5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011676E5" w14:textId="77777777" w:rsidR="007C35BB" w:rsidRDefault="007C35BB">
      <w:pPr>
        <w:rPr>
          <w:lang w:val="hu-HU"/>
        </w:rPr>
      </w:pPr>
    </w:p>
    <w:p w14:paraId="55DBDBD9" w14:textId="77777777" w:rsidR="007C35BB" w:rsidRDefault="007C35BB">
      <w:pPr>
        <w:rPr>
          <w:lang w:val="hu-HU"/>
        </w:rPr>
      </w:pPr>
      <w:r>
        <w:rPr>
          <w:lang w:val="hu-HU"/>
        </w:rPr>
        <w:lastRenderedPageBreak/>
        <w:t xml:space="preserve">Naponta 3 alkalommal 8 g kolesztiramint kell adni. Alternatív megoldásként naponta 4 alkalommal 50 g porított aktív szén is adható. A teljes </w:t>
      </w:r>
      <w:r w:rsidR="001E6EFA">
        <w:rPr>
          <w:lang w:val="hu-HU"/>
        </w:rPr>
        <w:t xml:space="preserve">kimosódás </w:t>
      </w:r>
      <w:r>
        <w:rPr>
          <w:lang w:val="hu-HU"/>
        </w:rPr>
        <w:t>általában 11 napot vesz igénybe. Ez az időtartam a klinikai és laboratóriumi paraméterektől függően változhat.</w:t>
      </w:r>
    </w:p>
    <w:p w14:paraId="6E8DF78F" w14:textId="77777777" w:rsidR="007C35BB" w:rsidRDefault="007C35BB">
      <w:pPr>
        <w:rPr>
          <w:lang w:val="hu-HU"/>
        </w:rPr>
      </w:pPr>
    </w:p>
    <w:p w14:paraId="575F2B8C" w14:textId="57CBB688" w:rsidR="007C35BB" w:rsidRPr="007B705E" w:rsidRDefault="007C35BB">
      <w:pPr>
        <w:pStyle w:val="Heading1"/>
        <w:rPr>
          <w:b w:val="0"/>
          <w:u w:val="single"/>
          <w:lang w:eastAsia="en-US"/>
        </w:rPr>
      </w:pPr>
      <w:r w:rsidRPr="007B705E">
        <w:rPr>
          <w:b w:val="0"/>
          <w:u w:val="single"/>
          <w:lang w:eastAsia="en-US"/>
        </w:rPr>
        <w:t>Laktóz</w:t>
      </w:r>
      <w:r w:rsidR="0061299D">
        <w:rPr>
          <w:b w:val="0"/>
          <w:u w:val="single"/>
          <w:lang w:eastAsia="en-US"/>
        </w:rPr>
        <w:fldChar w:fldCharType="begin"/>
      </w:r>
      <w:r w:rsidR="0061299D">
        <w:rPr>
          <w:b w:val="0"/>
          <w:u w:val="single"/>
          <w:lang w:eastAsia="en-US"/>
        </w:rPr>
        <w:instrText xml:space="preserve"> DOCVARIABLE vault_nd_74b0ae43-2ff6-43ab-a5f5-a2744fc5df28 \* MERGEFORMAT </w:instrText>
      </w:r>
      <w:r w:rsidR="0061299D">
        <w:rPr>
          <w:b w:val="0"/>
          <w:u w:val="single"/>
          <w:lang w:eastAsia="en-US"/>
        </w:rPr>
        <w:fldChar w:fldCharType="separate"/>
      </w:r>
      <w:r w:rsidR="0061299D">
        <w:rPr>
          <w:b w:val="0"/>
          <w:u w:val="single"/>
          <w:lang w:eastAsia="en-US"/>
        </w:rPr>
        <w:t xml:space="preserve"> </w:t>
      </w:r>
      <w:r w:rsidR="0061299D">
        <w:rPr>
          <w:b w:val="0"/>
          <w:u w:val="single"/>
          <w:lang w:eastAsia="en-US"/>
        </w:rPr>
        <w:fldChar w:fldCharType="end"/>
      </w:r>
    </w:p>
    <w:p w14:paraId="79168AC6" w14:textId="77777777" w:rsidR="007C35BB" w:rsidRDefault="007C35BB">
      <w:pPr>
        <w:rPr>
          <w:b/>
          <w:bCs/>
          <w:lang w:val="hu-HU"/>
        </w:rPr>
      </w:pPr>
    </w:p>
    <w:p w14:paraId="70D6C3DD" w14:textId="77777777" w:rsidR="007C35BB" w:rsidRDefault="00523087">
      <w:pPr>
        <w:rPr>
          <w:color w:val="000000"/>
          <w:lang w:val="hu-HU"/>
        </w:rPr>
      </w:pPr>
      <w:r>
        <w:rPr>
          <w:lang w:val="hu-HU"/>
        </w:rPr>
        <w:t>Az Arava laktózt tartalmaz.</w:t>
      </w:r>
      <w:r w:rsidR="0008144A">
        <w:rPr>
          <w:lang w:val="hu-HU"/>
        </w:rPr>
        <w:t xml:space="preserve"> </w:t>
      </w:r>
      <w:r w:rsidR="003E5CE8" w:rsidRPr="001141A5">
        <w:rPr>
          <w:bCs/>
          <w:lang w:val="hu-HU"/>
        </w:rPr>
        <w:t xml:space="preserve">Ritkán előforduló, </w:t>
      </w:r>
      <w:r w:rsidR="003E5CE8" w:rsidRPr="001141A5">
        <w:rPr>
          <w:color w:val="000000"/>
          <w:lang w:val="hu-HU"/>
        </w:rPr>
        <w:t xml:space="preserve">örökletes galaktózintoleranciában, </w:t>
      </w:r>
      <w:r w:rsidR="00C90E95">
        <w:rPr>
          <w:color w:val="000000"/>
          <w:lang w:val="hu-HU"/>
        </w:rPr>
        <w:t>teljes</w:t>
      </w:r>
      <w:r w:rsidR="00C90E95" w:rsidRPr="001141A5">
        <w:rPr>
          <w:color w:val="000000"/>
          <w:lang w:val="hu-HU"/>
        </w:rPr>
        <w:t xml:space="preserve"> </w:t>
      </w:r>
      <w:r w:rsidR="003E5CE8" w:rsidRPr="001141A5">
        <w:rPr>
          <w:color w:val="000000"/>
          <w:lang w:val="hu-HU"/>
        </w:rPr>
        <w:t>laktáz-hiányban vagy glükóz</w:t>
      </w:r>
      <w:r w:rsidR="003E5CE8" w:rsidRPr="001141A5">
        <w:rPr>
          <w:color w:val="000000"/>
          <w:lang w:val="hu-HU"/>
        </w:rPr>
        <w:noBreakHyphen/>
        <w:t>galaktóz malabszorpcióban a készítmény nem szedhető.</w:t>
      </w:r>
    </w:p>
    <w:p w14:paraId="7A24F1E3" w14:textId="77777777" w:rsidR="00CC7E2A" w:rsidRDefault="00CC7E2A">
      <w:pPr>
        <w:rPr>
          <w:color w:val="000000"/>
          <w:lang w:val="hu-HU"/>
        </w:rPr>
      </w:pPr>
    </w:p>
    <w:p w14:paraId="7660945D" w14:textId="77777777" w:rsidR="00CC7E2A" w:rsidRPr="007C5C15" w:rsidRDefault="00CC7E2A" w:rsidP="00CC7E2A">
      <w:pPr>
        <w:pStyle w:val="Default"/>
        <w:rPr>
          <w:rFonts w:ascii="Times New Roman" w:hAnsi="Times New Roman" w:cs="Times New Roman"/>
          <w:sz w:val="22"/>
          <w:szCs w:val="22"/>
          <w:u w:val="single"/>
        </w:rPr>
      </w:pPr>
      <w:r w:rsidRPr="007C5C15">
        <w:rPr>
          <w:rFonts w:ascii="Times New Roman" w:hAnsi="Times New Roman" w:cs="Times New Roman"/>
          <w:sz w:val="22"/>
          <w:szCs w:val="22"/>
          <w:u w:val="single"/>
        </w:rPr>
        <w:t xml:space="preserve">Zavaró hatás az ionizált kalcium-szintek meghatározásával kapcsolatban </w:t>
      </w:r>
    </w:p>
    <w:p w14:paraId="72289A36" w14:textId="77777777" w:rsidR="00CC7E2A" w:rsidRPr="00CC7E2A" w:rsidRDefault="00CC7E2A" w:rsidP="00CC7E2A">
      <w:pPr>
        <w:rPr>
          <w:lang w:val="hu-HU"/>
        </w:rPr>
      </w:pPr>
      <w:r w:rsidRPr="00CC7E2A">
        <w:rPr>
          <w:lang w:val="hu-HU"/>
        </w:rPr>
        <w:t>Az ionizált kalcium szintjének mérése helytelen csökkent értékeket mutathat leflunomid és/vagy teriflunomid (a leflunomid aktív metabolitja) alkalmazása során az ionizált kalciumelemző típusától (pl. vérgázelemző) függően. Ezért meg kell kérdőjelezni az ionizált kalcium csökkent szintjének valódiságát a leflunomiddal vagy teriflunomiddal kezelt betegek esetében. Kétes mérési eredmények esetén a teljes szérum kalcium albuminra korrigált koncentrációjának meghatározása javasolt.</w:t>
      </w:r>
    </w:p>
    <w:p w14:paraId="1AB0EF26" w14:textId="77777777" w:rsidR="007C35BB" w:rsidRDefault="007C35BB">
      <w:pPr>
        <w:rPr>
          <w:b/>
          <w:lang w:val="hu-HU"/>
        </w:rPr>
      </w:pPr>
    </w:p>
    <w:p w14:paraId="10D33D14" w14:textId="77777777" w:rsidR="007C35BB" w:rsidRDefault="007C35BB">
      <w:pPr>
        <w:tabs>
          <w:tab w:val="left" w:pos="567"/>
        </w:tabs>
        <w:rPr>
          <w:b/>
          <w:lang w:val="hu-HU"/>
        </w:rPr>
      </w:pPr>
      <w:r>
        <w:rPr>
          <w:b/>
          <w:lang w:val="hu-HU"/>
        </w:rPr>
        <w:t>4.5</w:t>
      </w:r>
      <w:r>
        <w:rPr>
          <w:b/>
          <w:lang w:val="hu-HU"/>
        </w:rPr>
        <w:tab/>
        <w:t>Gyógyszerkölcsönhatások és egyéb interakciók</w:t>
      </w:r>
    </w:p>
    <w:p w14:paraId="12DAEB8E" w14:textId="77777777" w:rsidR="007C35BB" w:rsidRDefault="007C35BB">
      <w:pPr>
        <w:rPr>
          <w:lang w:val="hu-HU"/>
        </w:rPr>
      </w:pPr>
    </w:p>
    <w:p w14:paraId="738B5E68" w14:textId="77777777" w:rsidR="00523087" w:rsidRDefault="00BA0BF3">
      <w:pPr>
        <w:rPr>
          <w:lang w:val="hu-HU"/>
        </w:rPr>
      </w:pPr>
      <w:r>
        <w:rPr>
          <w:lang w:val="hu-HU"/>
        </w:rPr>
        <w:t>Interakciós vizsgálatokat csak felnőtteken végeztek.</w:t>
      </w:r>
    </w:p>
    <w:p w14:paraId="44B1A1FC" w14:textId="77777777" w:rsidR="00BA0BF3" w:rsidRDefault="00BA0BF3">
      <w:pPr>
        <w:rPr>
          <w:lang w:val="hu-HU"/>
        </w:rPr>
      </w:pPr>
    </w:p>
    <w:p w14:paraId="6DA01118" w14:textId="77777777" w:rsidR="007C35BB" w:rsidRDefault="007C35BB">
      <w:pPr>
        <w:rPr>
          <w:lang w:val="hu-HU"/>
        </w:rPr>
      </w:pPr>
      <w:r>
        <w:rPr>
          <w:lang w:val="hu-HU"/>
        </w:rPr>
        <w:t xml:space="preserve">A mellékhatások gyakorisága fokozódhat közvetlenül a kezelést megelőzően vagy azzal egyidejűleg szedett hepatotoxicus, ill. haemotoxicus </w:t>
      </w:r>
      <w:r w:rsidR="00431C53">
        <w:rPr>
          <w:lang w:val="hu-HU"/>
        </w:rPr>
        <w:t xml:space="preserve">gyógyszerek </w:t>
      </w:r>
      <w:r>
        <w:rPr>
          <w:lang w:val="hu-HU"/>
        </w:rPr>
        <w:t xml:space="preserve">esetében, vagy ha ezeket a gyógyszereket úgy alkalmazzák a </w:t>
      </w:r>
      <w:r w:rsidR="00D57797">
        <w:rPr>
          <w:lang w:val="hu-HU"/>
        </w:rPr>
        <w:t>leflunomid-kezelés</w:t>
      </w:r>
      <w:r>
        <w:rPr>
          <w:lang w:val="hu-HU"/>
        </w:rPr>
        <w:t>t követően, hogy kimarad a “washout” periódus (lásd még a "Kombinált kezelés" 4.4 pontban leírt útmutatásait is). Ezért az áttérés után a kezelés kezdeti szakaszában ajánlatos a máj</w:t>
      </w:r>
      <w:r w:rsidR="00523087">
        <w:rPr>
          <w:lang w:val="hu-HU"/>
        </w:rPr>
        <w:t>enzimek</w:t>
      </w:r>
      <w:r>
        <w:rPr>
          <w:lang w:val="hu-HU"/>
        </w:rPr>
        <w:t xml:space="preserve"> és hematológiai értékek szorosabb ellenőrzése.</w:t>
      </w:r>
    </w:p>
    <w:p w14:paraId="30BCA9AD" w14:textId="77777777" w:rsidR="002E5F51" w:rsidRDefault="002E5F51" w:rsidP="002E5F51">
      <w:pPr>
        <w:rPr>
          <w:lang w:val="hu-HU"/>
        </w:rPr>
      </w:pPr>
    </w:p>
    <w:p w14:paraId="50C61150" w14:textId="77777777" w:rsidR="002E5F51" w:rsidRPr="007B705E" w:rsidRDefault="002E5F51" w:rsidP="002E5F51">
      <w:pPr>
        <w:rPr>
          <w:u w:val="single"/>
          <w:lang w:val="hu-HU"/>
        </w:rPr>
      </w:pPr>
      <w:r w:rsidRPr="007B705E">
        <w:rPr>
          <w:u w:val="single"/>
          <w:lang w:val="hu-HU"/>
        </w:rPr>
        <w:t>Metotrexát</w:t>
      </w:r>
    </w:p>
    <w:p w14:paraId="5992FE21" w14:textId="77777777" w:rsidR="007C35BB" w:rsidRDefault="007C35BB">
      <w:pPr>
        <w:rPr>
          <w:lang w:val="hu-HU"/>
        </w:rPr>
      </w:pPr>
    </w:p>
    <w:p w14:paraId="772C308B" w14:textId="77777777" w:rsidR="007C35BB" w:rsidRDefault="007C35BB">
      <w:pPr>
        <w:rPr>
          <w:lang w:val="hu-HU"/>
        </w:rPr>
      </w:pPr>
      <w:r>
        <w:rPr>
          <w:lang w:val="hu-HU"/>
        </w:rPr>
        <w:t xml:space="preserve">Kisszámú beteg (n = 30) bevonásával végzett vizsgálatban a leflunomid (napi 10-20 mg) és a metotrexát (10-25 mg hetente) együttes alkalmazása a 30 közül 5 betegben a májenzimek 2-3-szoros emelkedését okozta. Az emelkedés minden esetben reverzibilisnek bizonyult: 2 betegnél a kombinált kezelés folytatása mellett, 3 betegnél pedig a </w:t>
      </w:r>
      <w:r w:rsidR="00D57797">
        <w:rPr>
          <w:lang w:val="hu-HU"/>
        </w:rPr>
        <w:t>leflunomid-kezelés</w:t>
      </w:r>
      <w:r>
        <w:rPr>
          <w:lang w:val="hu-HU"/>
        </w:rPr>
        <w:t xml:space="preserve"> abbahagyása esetén. 5 másik betegnél a 3-szorosnál nagyobb mértékű enzimszint-emelkedést figyeltek meg. Ezek szintén reverzibilisek voltak: 2 betegnél a kezelés folytatása mellett, 3 betegnél a leflunomid abbahagyása esetén. </w:t>
      </w:r>
    </w:p>
    <w:p w14:paraId="754F4EA9" w14:textId="77777777" w:rsidR="007C35BB" w:rsidRDefault="007C35BB">
      <w:pPr>
        <w:rPr>
          <w:lang w:val="hu-HU"/>
        </w:rPr>
      </w:pPr>
    </w:p>
    <w:p w14:paraId="7E89A77F" w14:textId="77777777" w:rsidR="007C35BB" w:rsidRDefault="007C35BB">
      <w:pPr>
        <w:rPr>
          <w:lang w:val="hu-HU"/>
        </w:rPr>
      </w:pPr>
      <w:r>
        <w:rPr>
          <w:lang w:val="hu-HU"/>
        </w:rPr>
        <w:t>Rheumatoid arthritisben a leflunomid (napi 10-20 mg) és a metotrexát (heti 10-25 mg) között nem mutattak ki farmakokinetikai kölcsönhatást.</w:t>
      </w:r>
    </w:p>
    <w:p w14:paraId="01EBA7F4" w14:textId="77777777" w:rsidR="00093029" w:rsidRDefault="00093029" w:rsidP="00093029">
      <w:pPr>
        <w:pStyle w:val="Heading1"/>
        <w:rPr>
          <w:b w:val="0"/>
          <w:u w:val="single"/>
        </w:rPr>
      </w:pPr>
    </w:p>
    <w:p w14:paraId="4896F602" w14:textId="2E8B774B" w:rsidR="00093029" w:rsidRPr="00012765" w:rsidRDefault="00093029" w:rsidP="00093029">
      <w:pPr>
        <w:pStyle w:val="Heading1"/>
        <w:rPr>
          <w:b w:val="0"/>
          <w:u w:val="single"/>
        </w:rPr>
      </w:pPr>
      <w:r w:rsidRPr="00012765">
        <w:rPr>
          <w:b w:val="0"/>
          <w:u w:val="single"/>
        </w:rPr>
        <w:t>Oltások</w:t>
      </w:r>
      <w:r w:rsidR="0061299D">
        <w:rPr>
          <w:b w:val="0"/>
          <w:u w:val="single"/>
        </w:rPr>
        <w:fldChar w:fldCharType="begin"/>
      </w:r>
      <w:r w:rsidR="0061299D">
        <w:rPr>
          <w:b w:val="0"/>
          <w:u w:val="single"/>
        </w:rPr>
        <w:instrText xml:space="preserve"> DOCVARIABLE vault_nd_7f9ac12b-a61b-474f-b1c1-0fc6944051d8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626897AC" w14:textId="77777777" w:rsidR="00093029" w:rsidRDefault="00093029" w:rsidP="00093029">
      <w:pPr>
        <w:rPr>
          <w:lang w:val="hu-HU"/>
        </w:rPr>
      </w:pPr>
    </w:p>
    <w:p w14:paraId="618F965F" w14:textId="77777777" w:rsidR="00093029" w:rsidRDefault="00093029" w:rsidP="00093029">
      <w:pPr>
        <w:rPr>
          <w:lang w:val="hu-HU"/>
        </w:rPr>
      </w:pPr>
      <w:r>
        <w:rPr>
          <w:lang w:val="hu-HU"/>
        </w:rPr>
        <w:t>A kezelés során végzett oltások hatásosságára és biztonságosságára vonatkozóan nem állnak rendelkezésre klinikai adatok. Élő, attenuált vakcinával történő oltás végzése azonban nem javasolt. Élő, attenuált vakcinával történő oltás tervezésekor a</w:t>
      </w:r>
      <w:r w:rsidR="006A0171">
        <w:rPr>
          <w:lang w:val="hu-HU"/>
        </w:rPr>
        <w:t>z</w:t>
      </w:r>
      <w:r>
        <w:rPr>
          <w:lang w:val="hu-HU"/>
        </w:rPr>
        <w:t xml:space="preserve"> </w:t>
      </w:r>
      <w:r w:rsidR="006A0171">
        <w:rPr>
          <w:lang w:val="hu-HU"/>
        </w:rPr>
        <w:t>Arava</w:t>
      </w:r>
      <w:r w:rsidRPr="00DD2082">
        <w:rPr>
          <w:lang w:val="hu-HU"/>
        </w:rPr>
        <w:t xml:space="preserve"> </w:t>
      </w:r>
      <w:r>
        <w:rPr>
          <w:lang w:val="hu-HU"/>
        </w:rPr>
        <w:t>adásának befejezése után a leflunomid elhúzódó felezési idejét figyelembe kell venni.</w:t>
      </w:r>
    </w:p>
    <w:p w14:paraId="5C88A223" w14:textId="77777777" w:rsidR="00093029" w:rsidRDefault="00093029" w:rsidP="00093029">
      <w:pPr>
        <w:rPr>
          <w:lang w:val="hu-HU"/>
        </w:rPr>
      </w:pPr>
    </w:p>
    <w:p w14:paraId="00C0FA93" w14:textId="77777777" w:rsidR="00093029" w:rsidRPr="0024122B" w:rsidRDefault="00093029" w:rsidP="00093029">
      <w:pPr>
        <w:rPr>
          <w:u w:val="single"/>
          <w:lang w:val="hu-HU"/>
        </w:rPr>
      </w:pPr>
      <w:r w:rsidRPr="0024122B">
        <w:rPr>
          <w:u w:val="single"/>
          <w:lang w:val="hu-HU"/>
        </w:rPr>
        <w:t>Warfarin</w:t>
      </w:r>
      <w:r w:rsidRPr="0021279C">
        <w:rPr>
          <w:u w:val="single"/>
          <w:lang w:val="hu-HU"/>
        </w:rPr>
        <w:t xml:space="preserve"> </w:t>
      </w:r>
      <w:r>
        <w:rPr>
          <w:u w:val="single"/>
          <w:lang w:val="hu-HU"/>
        </w:rPr>
        <w:t>és egyéb kumarin típusú antikoagulánsok</w:t>
      </w:r>
    </w:p>
    <w:p w14:paraId="0659956C" w14:textId="77777777" w:rsidR="00093029" w:rsidRDefault="00093029" w:rsidP="00093029">
      <w:pPr>
        <w:rPr>
          <w:lang w:val="hu-HU"/>
        </w:rPr>
      </w:pPr>
    </w:p>
    <w:p w14:paraId="35C616AB" w14:textId="77777777" w:rsidR="00093029" w:rsidRDefault="00093029" w:rsidP="00093029">
      <w:pPr>
        <w:rPr>
          <w:lang w:val="hu-HU"/>
        </w:rPr>
      </w:pPr>
      <w:r w:rsidRPr="00C90787">
        <w:rPr>
          <w:snapToGrid w:val="0"/>
          <w:szCs w:val="22"/>
          <w:lang w:val="hu-HU"/>
        </w:rPr>
        <w:t xml:space="preserve">Megnövekedett protrombin idő eseteit jelentették, </w:t>
      </w:r>
      <w:r>
        <w:rPr>
          <w:snapToGrid w:val="0"/>
          <w:szCs w:val="22"/>
          <w:lang w:val="hu-HU"/>
        </w:rPr>
        <w:t xml:space="preserve">amikor a </w:t>
      </w:r>
      <w:r w:rsidRPr="00C90787">
        <w:rPr>
          <w:snapToGrid w:val="0"/>
          <w:szCs w:val="22"/>
          <w:lang w:val="hu-HU"/>
        </w:rPr>
        <w:t>warfarin</w:t>
      </w:r>
      <w:r>
        <w:rPr>
          <w:snapToGrid w:val="0"/>
          <w:szCs w:val="22"/>
          <w:lang w:val="hu-HU"/>
        </w:rPr>
        <w:t>t leflunomiddal</w:t>
      </w:r>
      <w:r w:rsidRPr="00C90787">
        <w:rPr>
          <w:snapToGrid w:val="0"/>
          <w:szCs w:val="22"/>
          <w:lang w:val="hu-HU"/>
        </w:rPr>
        <w:t xml:space="preserve"> kombiná</w:t>
      </w:r>
      <w:r>
        <w:rPr>
          <w:snapToGrid w:val="0"/>
          <w:szCs w:val="22"/>
          <w:lang w:val="hu-HU"/>
        </w:rPr>
        <w:t>lták</w:t>
      </w:r>
      <w:r w:rsidRPr="00C90787">
        <w:rPr>
          <w:snapToGrid w:val="0"/>
          <w:szCs w:val="22"/>
          <w:lang w:val="hu-HU"/>
        </w:rPr>
        <w:t xml:space="preserve">. Warfarin és A771726 közötti farmakodinámiás kölcsönhatást figyeltek meg egy klinikai farmakológiai vizsgálatban (lásd </w:t>
      </w:r>
      <w:r>
        <w:rPr>
          <w:snapToGrid w:val="0"/>
          <w:szCs w:val="22"/>
          <w:lang w:val="hu-HU"/>
        </w:rPr>
        <w:t>alább</w:t>
      </w:r>
      <w:r w:rsidRPr="00C90787">
        <w:rPr>
          <w:snapToGrid w:val="0"/>
          <w:szCs w:val="22"/>
          <w:lang w:val="hu-HU"/>
        </w:rPr>
        <w:t xml:space="preserve">). Emiatt warfarinnal vagy egyéb </w:t>
      </w:r>
      <w:r>
        <w:rPr>
          <w:u w:val="single"/>
          <w:lang w:val="hu-HU"/>
        </w:rPr>
        <w:t>kumarin típusú antikoagulánssal</w:t>
      </w:r>
      <w:r w:rsidRPr="00C90787">
        <w:rPr>
          <w:snapToGrid w:val="0"/>
          <w:szCs w:val="22"/>
          <w:lang w:val="hu-HU"/>
        </w:rPr>
        <w:t xml:space="preserve"> történő kombináci</w:t>
      </w:r>
      <w:r>
        <w:rPr>
          <w:snapToGrid w:val="0"/>
          <w:szCs w:val="22"/>
          <w:lang w:val="hu-HU"/>
        </w:rPr>
        <w:t>ó</w:t>
      </w:r>
      <w:r w:rsidRPr="00C90787">
        <w:rPr>
          <w:snapToGrid w:val="0"/>
          <w:szCs w:val="22"/>
          <w:lang w:val="hu-HU"/>
        </w:rPr>
        <w:t xml:space="preserve">s kezelés során az INR-érték (International Normalised Ratio) szoros ellenőrzése és </w:t>
      </w:r>
      <w:r>
        <w:rPr>
          <w:snapToGrid w:val="0"/>
          <w:szCs w:val="22"/>
          <w:lang w:val="hu-HU"/>
        </w:rPr>
        <w:t>monitorozása</w:t>
      </w:r>
      <w:r w:rsidRPr="00C90787">
        <w:rPr>
          <w:snapToGrid w:val="0"/>
          <w:szCs w:val="22"/>
          <w:lang w:val="hu-HU"/>
        </w:rPr>
        <w:t xml:space="preserve"> javasolt.</w:t>
      </w:r>
    </w:p>
    <w:p w14:paraId="0B607992" w14:textId="77777777" w:rsidR="00093029" w:rsidRDefault="00093029" w:rsidP="00093029">
      <w:pPr>
        <w:rPr>
          <w:lang w:val="hu-HU"/>
        </w:rPr>
      </w:pPr>
    </w:p>
    <w:p w14:paraId="0F24894B" w14:textId="77777777" w:rsidR="00093029" w:rsidRPr="0024122B" w:rsidRDefault="00093029" w:rsidP="00093029">
      <w:pPr>
        <w:rPr>
          <w:u w:val="single"/>
          <w:lang w:val="hu-HU"/>
        </w:rPr>
      </w:pPr>
      <w:r w:rsidRPr="0024122B">
        <w:rPr>
          <w:u w:val="single"/>
          <w:lang w:val="hu-HU"/>
        </w:rPr>
        <w:t>Nem</w:t>
      </w:r>
      <w:r w:rsidR="00892CA5">
        <w:rPr>
          <w:u w:val="single"/>
          <w:lang w:val="hu-HU"/>
        </w:rPr>
        <w:t>-</w:t>
      </w:r>
      <w:r w:rsidRPr="0024122B">
        <w:rPr>
          <w:u w:val="single"/>
          <w:lang w:val="hu-HU"/>
        </w:rPr>
        <w:t>szteroid gyulladásgátlók (NSAID)/kortikoszteroidok</w:t>
      </w:r>
    </w:p>
    <w:p w14:paraId="07B3BF04" w14:textId="77777777" w:rsidR="00093029" w:rsidRDefault="00093029" w:rsidP="00093029">
      <w:pPr>
        <w:rPr>
          <w:lang w:val="hu-HU"/>
        </w:rPr>
      </w:pPr>
    </w:p>
    <w:p w14:paraId="15B3BBD8" w14:textId="77777777" w:rsidR="00093029" w:rsidRDefault="00093029" w:rsidP="00093029">
      <w:pPr>
        <w:rPr>
          <w:lang w:val="hu-HU"/>
        </w:rPr>
      </w:pPr>
      <w:r>
        <w:rPr>
          <w:lang w:val="hu-HU"/>
        </w:rPr>
        <w:t>Amennyiben a beteg a leflunomid-kezelés megkezdésekor már nem</w:t>
      </w:r>
      <w:r w:rsidR="00892CA5">
        <w:rPr>
          <w:lang w:val="hu-HU"/>
        </w:rPr>
        <w:t>-</w:t>
      </w:r>
      <w:r>
        <w:rPr>
          <w:lang w:val="hu-HU"/>
        </w:rPr>
        <w:t>szteroid gyulladásgátló (NSAID) és/vagy kortikoszteroid kezelésben részesül, ezek adását nem szükséges abbahagyni.</w:t>
      </w:r>
    </w:p>
    <w:p w14:paraId="2B3A1A92" w14:textId="77777777" w:rsidR="00093029" w:rsidRDefault="00093029" w:rsidP="00093029">
      <w:pPr>
        <w:rPr>
          <w:lang w:val="hu-HU"/>
        </w:rPr>
      </w:pPr>
    </w:p>
    <w:p w14:paraId="6F1A295B" w14:textId="77777777" w:rsidR="00093029" w:rsidRPr="0024122B" w:rsidRDefault="00093029" w:rsidP="00093029">
      <w:pPr>
        <w:rPr>
          <w:u w:val="single"/>
          <w:lang w:val="hu-HU"/>
        </w:rPr>
      </w:pPr>
      <w:r>
        <w:rPr>
          <w:u w:val="single"/>
          <w:lang w:val="hu-HU"/>
        </w:rPr>
        <w:t xml:space="preserve">Egyéb gyógyszerek </w:t>
      </w:r>
      <w:r w:rsidRPr="0024122B">
        <w:rPr>
          <w:u w:val="single"/>
          <w:lang w:val="hu-HU"/>
        </w:rPr>
        <w:t>leflunomidra</w:t>
      </w:r>
      <w:r>
        <w:rPr>
          <w:u w:val="single"/>
          <w:lang w:val="hu-HU"/>
        </w:rPr>
        <w:t xml:space="preserve"> gyakorolt hatása</w:t>
      </w:r>
    </w:p>
    <w:p w14:paraId="59B16B7D" w14:textId="77777777" w:rsidR="00093029" w:rsidRDefault="00093029" w:rsidP="00093029">
      <w:pPr>
        <w:rPr>
          <w:lang w:val="hu-HU"/>
        </w:rPr>
      </w:pPr>
    </w:p>
    <w:p w14:paraId="067575C0" w14:textId="77777777" w:rsidR="00093029" w:rsidRDefault="00093029" w:rsidP="00093029">
      <w:pPr>
        <w:rPr>
          <w:lang w:val="hu-HU"/>
        </w:rPr>
      </w:pPr>
      <w:r w:rsidRPr="0024122B">
        <w:rPr>
          <w:i/>
          <w:lang w:val="hu-HU"/>
        </w:rPr>
        <w:t>Kolesztiramin vagy aktív szén</w:t>
      </w:r>
    </w:p>
    <w:p w14:paraId="63330A55" w14:textId="77777777" w:rsidR="007C35BB" w:rsidRDefault="007C35BB">
      <w:pPr>
        <w:rPr>
          <w:lang w:val="hu-HU"/>
        </w:rPr>
      </w:pPr>
    </w:p>
    <w:p w14:paraId="382058F0" w14:textId="77777777" w:rsidR="007C35BB" w:rsidRDefault="007C35BB">
      <w:pPr>
        <w:rPr>
          <w:lang w:val="hu-HU"/>
        </w:rPr>
      </w:pPr>
      <w:r>
        <w:rPr>
          <w:lang w:val="hu-HU"/>
        </w:rPr>
        <w:t xml:space="preserve">A </w:t>
      </w:r>
      <w:r w:rsidR="00D57797">
        <w:rPr>
          <w:lang w:val="hu-HU"/>
        </w:rPr>
        <w:t>leflunomid-kezelés</w:t>
      </w:r>
      <w:r>
        <w:rPr>
          <w:lang w:val="hu-HU"/>
        </w:rPr>
        <w:t xml:space="preserve"> során nem javasolt kolesztiramin vagy aktív szén alkalmazása, mivel az egyidejű alkalmazás az A771726 (a leflunomid aktív metabolitja; lásd még 5. pont) plazmakoncentrációjának gyors és nagymértékű csökkenését okozza. Ezért feltehetően az enterohepatikus körforgás megszakítása és/vagy az A771726 gastrointestinalis dialízise felelős.</w:t>
      </w:r>
    </w:p>
    <w:p w14:paraId="4C00C4E8" w14:textId="77777777" w:rsidR="007C35BB" w:rsidRDefault="007C35BB">
      <w:pPr>
        <w:rPr>
          <w:lang w:val="hu-HU"/>
        </w:rPr>
      </w:pPr>
    </w:p>
    <w:p w14:paraId="548ECA54" w14:textId="77777777" w:rsidR="00093029" w:rsidRPr="0024122B" w:rsidRDefault="00093029" w:rsidP="00093029">
      <w:pPr>
        <w:rPr>
          <w:i/>
          <w:lang w:val="hu-HU"/>
        </w:rPr>
      </w:pPr>
      <w:r w:rsidRPr="0024122B">
        <w:rPr>
          <w:i/>
          <w:lang w:val="hu-HU"/>
        </w:rPr>
        <w:t>CYP450 inhibitorok és induktorok</w:t>
      </w:r>
    </w:p>
    <w:p w14:paraId="04F4CE63" w14:textId="77777777" w:rsidR="00093029" w:rsidRDefault="00093029" w:rsidP="00093029">
      <w:pPr>
        <w:rPr>
          <w:lang w:val="hu-HU"/>
        </w:rPr>
      </w:pPr>
    </w:p>
    <w:p w14:paraId="3E9E6596" w14:textId="77777777" w:rsidR="007C35BB" w:rsidRDefault="00093029" w:rsidP="00093029">
      <w:pPr>
        <w:rPr>
          <w:lang w:val="hu-HU"/>
        </w:rPr>
      </w:pPr>
      <w:r>
        <w:rPr>
          <w:lang w:val="hu-HU"/>
        </w:rPr>
        <w:t xml:space="preserve">Humán máj mikroszómákkal végzett </w:t>
      </w:r>
      <w:r w:rsidRPr="0024122B">
        <w:rPr>
          <w:i/>
          <w:lang w:val="hu-HU"/>
        </w:rPr>
        <w:t>in vitro</w:t>
      </w:r>
      <w:r>
        <w:rPr>
          <w:lang w:val="hu-HU"/>
        </w:rPr>
        <w:t xml:space="preserve"> inhibiciós vizsgálatok arra utalnak, hogy a citokróm P450 (CYP) 1A2, 2C19 és 3A4 részt vesz a leflunomid metabolizmusában. </w:t>
      </w:r>
      <w:r w:rsidR="007C35BB">
        <w:rPr>
          <w:lang w:val="hu-HU"/>
        </w:rPr>
        <w:t xml:space="preserve">Cimetidinnel (nem-specifikus </w:t>
      </w:r>
      <w:r w:rsidR="00632FA5">
        <w:rPr>
          <w:lang w:val="hu-HU"/>
        </w:rPr>
        <w:t xml:space="preserve">gyenge </w:t>
      </w:r>
      <w:r w:rsidR="007C35BB">
        <w:rPr>
          <w:lang w:val="hu-HU"/>
        </w:rPr>
        <w:t xml:space="preserve">citokróm-P450 </w:t>
      </w:r>
      <w:r w:rsidR="00632FA5">
        <w:rPr>
          <w:lang w:val="hu-HU"/>
        </w:rPr>
        <w:t xml:space="preserve">(CYP) </w:t>
      </w:r>
      <w:r w:rsidR="007C35BB">
        <w:rPr>
          <w:lang w:val="hu-HU"/>
        </w:rPr>
        <w:t xml:space="preserve">inhibitor) </w:t>
      </w:r>
      <w:r w:rsidR="00632FA5">
        <w:rPr>
          <w:lang w:val="hu-HU"/>
        </w:rPr>
        <w:t xml:space="preserve">és leflunomiddal </w:t>
      </w:r>
      <w:r w:rsidR="007C35BB">
        <w:rPr>
          <w:lang w:val="hu-HU"/>
        </w:rPr>
        <w:t xml:space="preserve">végzett </w:t>
      </w:r>
      <w:r w:rsidR="007C35BB">
        <w:rPr>
          <w:i/>
          <w:lang w:val="hu-HU"/>
        </w:rPr>
        <w:t>in vivo</w:t>
      </w:r>
      <w:r w:rsidR="007C35BB">
        <w:rPr>
          <w:lang w:val="hu-HU"/>
        </w:rPr>
        <w:t xml:space="preserve"> kölcsönhatási vizsgálat nem igazolt számottevő hatást</w:t>
      </w:r>
      <w:r w:rsidR="00632FA5">
        <w:rPr>
          <w:lang w:val="hu-HU"/>
        </w:rPr>
        <w:t xml:space="preserve"> az A771726 expozícióra</w:t>
      </w:r>
      <w:r w:rsidR="007C35BB">
        <w:rPr>
          <w:lang w:val="hu-HU"/>
        </w:rPr>
        <w:t>. Rifampicint (nem-specifikus citokróm-P450 induktor) többszöri adagban szedő betegekben a leflunomid egyszeri adását követően az A771726 csúcskoncentrációja kb. 40%-kal emelkedett a görbe alatti terület (AUC) számottevő változása nélkül. Ennek oka nem tisztázott.</w:t>
      </w:r>
    </w:p>
    <w:p w14:paraId="5DABF91E" w14:textId="77777777" w:rsidR="007C35BB" w:rsidRDefault="007C35BB">
      <w:pPr>
        <w:rPr>
          <w:lang w:val="hu-HU"/>
        </w:rPr>
      </w:pPr>
    </w:p>
    <w:p w14:paraId="2980D4A2" w14:textId="77777777" w:rsidR="00632FA5" w:rsidRPr="00012765" w:rsidRDefault="00632FA5" w:rsidP="007B705E">
      <w:pPr>
        <w:keepNext/>
        <w:keepLines/>
        <w:widowControl w:val="0"/>
        <w:rPr>
          <w:u w:val="single"/>
          <w:lang w:val="hu-HU"/>
        </w:rPr>
      </w:pPr>
      <w:r>
        <w:rPr>
          <w:u w:val="single"/>
          <w:lang w:val="hu-HU"/>
        </w:rPr>
        <w:t>A leflunomid egyéb gyógyszerekre gyakorolt hatása</w:t>
      </w:r>
    </w:p>
    <w:p w14:paraId="4E6A116F" w14:textId="77777777" w:rsidR="00632FA5" w:rsidRPr="003948FB" w:rsidRDefault="00632FA5" w:rsidP="007B705E">
      <w:pPr>
        <w:keepNext/>
        <w:keepLines/>
        <w:widowControl w:val="0"/>
        <w:rPr>
          <w:lang w:val="hu-HU"/>
        </w:rPr>
      </w:pPr>
    </w:p>
    <w:p w14:paraId="562BAD35" w14:textId="77777777" w:rsidR="00632FA5" w:rsidRPr="0024122B" w:rsidRDefault="00632FA5" w:rsidP="007B705E">
      <w:pPr>
        <w:keepNext/>
        <w:keepLines/>
        <w:widowControl w:val="0"/>
        <w:rPr>
          <w:i/>
          <w:lang w:val="hu-HU"/>
        </w:rPr>
      </w:pPr>
      <w:r w:rsidRPr="0024122B">
        <w:rPr>
          <w:i/>
          <w:lang w:val="hu-HU"/>
        </w:rPr>
        <w:t>Orális</w:t>
      </w:r>
      <w:r>
        <w:rPr>
          <w:i/>
          <w:lang w:val="hu-HU"/>
        </w:rPr>
        <w:t xml:space="preserve"> </w:t>
      </w:r>
      <w:r w:rsidRPr="0024122B">
        <w:rPr>
          <w:i/>
          <w:lang w:val="hu-HU"/>
        </w:rPr>
        <w:t>fogamzásgátlók</w:t>
      </w:r>
    </w:p>
    <w:p w14:paraId="64A0BAF2" w14:textId="77777777" w:rsidR="007C35BB" w:rsidRDefault="007C35BB" w:rsidP="007B705E">
      <w:pPr>
        <w:keepNext/>
        <w:keepLines/>
        <w:widowControl w:val="0"/>
        <w:rPr>
          <w:lang w:val="hu-HU"/>
        </w:rPr>
      </w:pPr>
    </w:p>
    <w:p w14:paraId="0530B6F3" w14:textId="77777777" w:rsidR="00867A90" w:rsidRDefault="007C35BB" w:rsidP="007B705E">
      <w:pPr>
        <w:keepNext/>
        <w:keepLines/>
        <w:widowControl w:val="0"/>
        <w:rPr>
          <w:lang w:val="hu-HU"/>
        </w:rPr>
      </w:pPr>
      <w:r>
        <w:rPr>
          <w:lang w:val="hu-HU"/>
        </w:rPr>
        <w:t>30 µg etinil-ösztradiolt tartalmazó trifázisos orális fogamzásgátló készítmény leflunomiddal történő egyidejű adásakor a fogamzásgátló hatás nem csökkent az egészséges női önkéntesekben, és az A771726 farmakokinetikája is a várt tartományban maradt.</w:t>
      </w:r>
      <w:r w:rsidR="00867A90">
        <w:rPr>
          <w:lang w:val="hu-HU"/>
        </w:rPr>
        <w:t xml:space="preserve"> </w:t>
      </w:r>
      <w:r w:rsidR="00867A90" w:rsidRPr="00C90787">
        <w:rPr>
          <w:szCs w:val="22"/>
          <w:lang w:val="hu-HU"/>
        </w:rPr>
        <w:t xml:space="preserve">Farmakokinetikai kölcsönhatást figyeltek meg orális fogamzásgátlók és az A771726 között (lásd </w:t>
      </w:r>
      <w:r w:rsidR="00867A90">
        <w:rPr>
          <w:szCs w:val="22"/>
          <w:lang w:val="hu-HU"/>
        </w:rPr>
        <w:t>alább</w:t>
      </w:r>
      <w:r w:rsidR="00867A90" w:rsidRPr="00C90787">
        <w:rPr>
          <w:szCs w:val="22"/>
          <w:lang w:val="hu-HU"/>
        </w:rPr>
        <w:t>).</w:t>
      </w:r>
    </w:p>
    <w:p w14:paraId="38E7445F" w14:textId="77777777" w:rsidR="00867A90" w:rsidRPr="00C90787" w:rsidRDefault="00867A90" w:rsidP="00867A90">
      <w:pPr>
        <w:rPr>
          <w:szCs w:val="22"/>
          <w:lang w:val="hu-HU"/>
        </w:rPr>
      </w:pPr>
    </w:p>
    <w:p w14:paraId="1B36BDEA" w14:textId="77777777" w:rsidR="00867A90" w:rsidRPr="00C90787" w:rsidRDefault="00867A90" w:rsidP="00867A90">
      <w:pPr>
        <w:rPr>
          <w:szCs w:val="22"/>
          <w:lang w:val="hu-HU"/>
        </w:rPr>
      </w:pPr>
      <w:r w:rsidRPr="00C90787">
        <w:rPr>
          <w:szCs w:val="22"/>
          <w:lang w:val="hu-HU"/>
        </w:rPr>
        <w:t xml:space="preserve">A771726-tal (leflunomid fő aktív metabolitja) a következő farmakokinetikai </w:t>
      </w:r>
      <w:r w:rsidRPr="008613C2">
        <w:rPr>
          <w:szCs w:val="22"/>
          <w:lang w:val="hu-HU"/>
        </w:rPr>
        <w:t xml:space="preserve">és farmakodinámiás </w:t>
      </w:r>
      <w:r w:rsidRPr="00C90787">
        <w:rPr>
          <w:szCs w:val="22"/>
          <w:lang w:val="hu-HU"/>
        </w:rPr>
        <w:t xml:space="preserve">vizsgálatokat </w:t>
      </w:r>
      <w:r>
        <w:rPr>
          <w:szCs w:val="22"/>
          <w:lang w:val="hu-HU"/>
        </w:rPr>
        <w:t>v</w:t>
      </w:r>
      <w:r w:rsidRPr="00C90787">
        <w:rPr>
          <w:szCs w:val="22"/>
          <w:lang w:val="hu-HU"/>
        </w:rPr>
        <w:t xml:space="preserve">égezték el. Mivel a leflunomid ajánlott dózisainál </w:t>
      </w:r>
      <w:r w:rsidRPr="008613C2">
        <w:rPr>
          <w:szCs w:val="22"/>
          <w:lang w:val="hu-HU"/>
        </w:rPr>
        <w:t>hasonló</w:t>
      </w:r>
      <w:r w:rsidRPr="00C90787">
        <w:rPr>
          <w:szCs w:val="22"/>
          <w:lang w:val="hu-HU"/>
        </w:rPr>
        <w:t xml:space="preserve"> gyógyszerkölcsönhatások nem zárhatók ki, a </w:t>
      </w:r>
      <w:r w:rsidRPr="008613C2">
        <w:rPr>
          <w:szCs w:val="22"/>
          <w:lang w:val="hu-HU"/>
        </w:rPr>
        <w:t xml:space="preserve">leflunomiddal kezelt betegeknél a </w:t>
      </w:r>
      <w:r w:rsidRPr="00C90787">
        <w:rPr>
          <w:szCs w:val="22"/>
          <w:lang w:val="hu-HU"/>
        </w:rPr>
        <w:t>következő vizsgálati eredmények és ajánlások figyelembevétele szükséges:</w:t>
      </w:r>
    </w:p>
    <w:p w14:paraId="1E2085D6" w14:textId="77777777" w:rsidR="00867A90" w:rsidRPr="00C90787" w:rsidRDefault="00867A90" w:rsidP="00867A90">
      <w:pPr>
        <w:rPr>
          <w:szCs w:val="22"/>
          <w:lang w:val="hu-HU"/>
        </w:rPr>
      </w:pPr>
    </w:p>
    <w:p w14:paraId="60BB35B0" w14:textId="77777777" w:rsidR="00867A90" w:rsidRPr="00C90787" w:rsidRDefault="00867A90" w:rsidP="00867A90">
      <w:pPr>
        <w:rPr>
          <w:szCs w:val="22"/>
          <w:lang w:val="hu-HU"/>
        </w:rPr>
      </w:pPr>
      <w:r w:rsidRPr="00C90787">
        <w:rPr>
          <w:szCs w:val="22"/>
          <w:lang w:val="hu-HU"/>
        </w:rPr>
        <w:t>Repaglinidre (CYP2C</w:t>
      </w:r>
      <w:r>
        <w:rPr>
          <w:szCs w:val="22"/>
          <w:lang w:val="hu-HU"/>
        </w:rPr>
        <w:t>8</w:t>
      </w:r>
      <w:r w:rsidRPr="00C90787">
        <w:rPr>
          <w:szCs w:val="22"/>
          <w:lang w:val="hu-HU"/>
        </w:rPr>
        <w:t xml:space="preserve"> szubsztrát) gyakorolt hatás</w:t>
      </w:r>
    </w:p>
    <w:p w14:paraId="09077DB4" w14:textId="77777777" w:rsidR="00867A90" w:rsidRPr="00C90787" w:rsidRDefault="00867A90" w:rsidP="00867A90">
      <w:pPr>
        <w:rPr>
          <w:szCs w:val="22"/>
          <w:lang w:val="hu-HU"/>
        </w:rPr>
      </w:pPr>
      <w:r w:rsidRPr="00C90787">
        <w:rPr>
          <w:szCs w:val="22"/>
          <w:lang w:val="hu-HU"/>
        </w:rPr>
        <w:t>A771726 ismételt dózisai után repaglinid átlagos C</w:t>
      </w:r>
      <w:r w:rsidRPr="00C90787">
        <w:rPr>
          <w:szCs w:val="22"/>
          <w:vertAlign w:val="subscript"/>
          <w:lang w:val="hu-HU"/>
        </w:rPr>
        <w:t xml:space="preserve">max </w:t>
      </w:r>
      <w:r w:rsidRPr="00C90787">
        <w:rPr>
          <w:szCs w:val="22"/>
          <w:lang w:val="hu-HU"/>
        </w:rPr>
        <w:t xml:space="preserve">és AUC emelkedést (1,7-szeres és 2,4-szeres) figyeltek meg, </w:t>
      </w:r>
      <w:r w:rsidRPr="008613C2">
        <w:rPr>
          <w:szCs w:val="22"/>
          <w:lang w:val="hu-HU"/>
        </w:rPr>
        <w:t>ami arra utal</w:t>
      </w:r>
      <w:r w:rsidRPr="00C90787">
        <w:rPr>
          <w:szCs w:val="22"/>
          <w:lang w:val="hu-HU"/>
        </w:rPr>
        <w:t xml:space="preserve">, hogy az A771726 egy </w:t>
      </w:r>
      <w:r w:rsidRPr="00C90787">
        <w:rPr>
          <w:i/>
          <w:szCs w:val="22"/>
          <w:lang w:val="hu-HU"/>
        </w:rPr>
        <w:t xml:space="preserve">in vivo </w:t>
      </w:r>
      <w:r w:rsidRPr="00C90787">
        <w:rPr>
          <w:szCs w:val="22"/>
          <w:lang w:val="hu-HU"/>
        </w:rPr>
        <w:t xml:space="preserve">CYP2C8-inhibitor. Ezért </w:t>
      </w:r>
      <w:r>
        <w:rPr>
          <w:szCs w:val="22"/>
          <w:lang w:val="hu-HU"/>
        </w:rPr>
        <w:t xml:space="preserve">a </w:t>
      </w:r>
      <w:r w:rsidRPr="00C90787">
        <w:rPr>
          <w:szCs w:val="22"/>
          <w:lang w:val="hu-HU"/>
        </w:rPr>
        <w:t>CYP2C8 által metabolizált gyógyszereket</w:t>
      </w:r>
      <w:r>
        <w:rPr>
          <w:szCs w:val="22"/>
          <w:lang w:val="hu-HU"/>
        </w:rPr>
        <w:t>,</w:t>
      </w:r>
      <w:r w:rsidR="006A0171">
        <w:rPr>
          <w:szCs w:val="22"/>
          <w:lang w:val="hu-HU"/>
        </w:rPr>
        <w:t xml:space="preserve"> </w:t>
      </w:r>
      <w:r>
        <w:rPr>
          <w:szCs w:val="22"/>
          <w:lang w:val="hu-HU"/>
        </w:rPr>
        <w:t>például</w:t>
      </w:r>
      <w:r w:rsidRPr="00C90787">
        <w:rPr>
          <w:szCs w:val="22"/>
          <w:lang w:val="hu-HU"/>
        </w:rPr>
        <w:t xml:space="preserve"> repaglinid</w:t>
      </w:r>
      <w:r>
        <w:rPr>
          <w:szCs w:val="22"/>
          <w:lang w:val="hu-HU"/>
        </w:rPr>
        <w:t>et</w:t>
      </w:r>
      <w:r w:rsidRPr="00C90787">
        <w:rPr>
          <w:szCs w:val="22"/>
          <w:lang w:val="hu-HU"/>
        </w:rPr>
        <w:t>, pa</w:t>
      </w:r>
      <w:r>
        <w:rPr>
          <w:szCs w:val="22"/>
          <w:lang w:val="hu-HU"/>
        </w:rPr>
        <w:t>k</w:t>
      </w:r>
      <w:r w:rsidRPr="00C90787">
        <w:rPr>
          <w:szCs w:val="22"/>
          <w:lang w:val="hu-HU"/>
        </w:rPr>
        <w:t>litaxel</w:t>
      </w:r>
      <w:r>
        <w:rPr>
          <w:szCs w:val="22"/>
          <w:lang w:val="hu-HU"/>
        </w:rPr>
        <w:t>t</w:t>
      </w:r>
      <w:r w:rsidRPr="00C90787">
        <w:rPr>
          <w:szCs w:val="22"/>
          <w:lang w:val="hu-HU"/>
        </w:rPr>
        <w:t>, pioglitazon</w:t>
      </w:r>
      <w:r>
        <w:rPr>
          <w:szCs w:val="22"/>
          <w:lang w:val="hu-HU"/>
        </w:rPr>
        <w:t>t</w:t>
      </w:r>
      <w:r w:rsidRPr="00C90787">
        <w:rPr>
          <w:szCs w:val="22"/>
          <w:lang w:val="hu-HU"/>
        </w:rPr>
        <w:t xml:space="preserve"> vagy roziglitazon</w:t>
      </w:r>
      <w:r>
        <w:rPr>
          <w:szCs w:val="22"/>
          <w:lang w:val="hu-HU"/>
        </w:rPr>
        <w:t>t</w:t>
      </w:r>
      <w:r w:rsidRPr="00C90787">
        <w:rPr>
          <w:szCs w:val="22"/>
          <w:lang w:val="hu-HU"/>
        </w:rPr>
        <w:t xml:space="preserve"> szedő betegek ellenőrzése javasolt</w:t>
      </w:r>
      <w:r>
        <w:rPr>
          <w:szCs w:val="22"/>
          <w:lang w:val="hu-HU"/>
        </w:rPr>
        <w:t xml:space="preserve">, </w:t>
      </w:r>
      <w:r w:rsidRPr="008613C2">
        <w:rPr>
          <w:szCs w:val="22"/>
          <w:lang w:val="hu-HU"/>
        </w:rPr>
        <w:t>mert náluk magasabb lehet az expozíció.</w:t>
      </w:r>
      <w:r w:rsidRPr="00C90787">
        <w:rPr>
          <w:szCs w:val="22"/>
          <w:lang w:val="hu-HU"/>
        </w:rPr>
        <w:t xml:space="preserve"> </w:t>
      </w:r>
    </w:p>
    <w:p w14:paraId="7F6E10EB" w14:textId="77777777" w:rsidR="00867A90" w:rsidRPr="00C90787" w:rsidRDefault="00867A90" w:rsidP="00867A90">
      <w:pPr>
        <w:rPr>
          <w:szCs w:val="22"/>
          <w:lang w:val="hu-HU"/>
        </w:rPr>
      </w:pPr>
    </w:p>
    <w:p w14:paraId="3C8BFFDB" w14:textId="77777777" w:rsidR="00867A90" w:rsidRPr="00C90787" w:rsidRDefault="00867A90" w:rsidP="00867A90">
      <w:pPr>
        <w:rPr>
          <w:szCs w:val="22"/>
          <w:lang w:val="hu-HU"/>
        </w:rPr>
      </w:pPr>
      <w:r w:rsidRPr="00C90787">
        <w:rPr>
          <w:szCs w:val="22"/>
          <w:lang w:val="hu-HU"/>
        </w:rPr>
        <w:t>Koffeinre (CYP1A2 szubsz</w:t>
      </w:r>
      <w:r>
        <w:rPr>
          <w:szCs w:val="22"/>
          <w:lang w:val="hu-HU"/>
        </w:rPr>
        <w:t>t</w:t>
      </w:r>
      <w:r w:rsidRPr="00C90787">
        <w:rPr>
          <w:szCs w:val="22"/>
          <w:lang w:val="hu-HU"/>
        </w:rPr>
        <w:t>rát) gyakorolt hatás</w:t>
      </w:r>
    </w:p>
    <w:p w14:paraId="61E35165" w14:textId="77777777" w:rsidR="00867A90" w:rsidRPr="00C90787" w:rsidRDefault="00867A90" w:rsidP="00867A90">
      <w:pPr>
        <w:rPr>
          <w:szCs w:val="22"/>
          <w:lang w:val="hu-HU"/>
        </w:rPr>
      </w:pPr>
      <w:r w:rsidRPr="00C90787">
        <w:rPr>
          <w:szCs w:val="22"/>
          <w:lang w:val="hu-HU"/>
        </w:rPr>
        <w:t>A771726 ismételt dóziai után a koffein (CYP1A2 szubsztrát) C</w:t>
      </w:r>
      <w:r w:rsidRPr="00C90787">
        <w:rPr>
          <w:szCs w:val="22"/>
          <w:vertAlign w:val="subscript"/>
          <w:lang w:val="hu-HU"/>
        </w:rPr>
        <w:t>max</w:t>
      </w:r>
      <w:r w:rsidRPr="00C90787">
        <w:rPr>
          <w:szCs w:val="22"/>
          <w:lang w:val="hu-HU"/>
        </w:rPr>
        <w:t xml:space="preserve">-értéke 18%-kal és AUC-értéke 55%-kal csökkent, </w:t>
      </w:r>
      <w:r>
        <w:rPr>
          <w:szCs w:val="22"/>
          <w:lang w:val="hu-HU"/>
        </w:rPr>
        <w:t>ami arra utal</w:t>
      </w:r>
      <w:r w:rsidRPr="00C90787">
        <w:rPr>
          <w:szCs w:val="22"/>
          <w:lang w:val="hu-HU"/>
        </w:rPr>
        <w:t xml:space="preserve">, hogy az A771726 egy gyenge </w:t>
      </w:r>
      <w:r w:rsidRPr="00C90787">
        <w:rPr>
          <w:i/>
          <w:szCs w:val="22"/>
          <w:lang w:val="hu-HU"/>
        </w:rPr>
        <w:t>in vivo</w:t>
      </w:r>
      <w:r w:rsidRPr="00C90787">
        <w:rPr>
          <w:szCs w:val="22"/>
          <w:lang w:val="hu-HU"/>
        </w:rPr>
        <w:t xml:space="preserve"> CYP1A2 induktor. Ezért a CYP1A2</w:t>
      </w:r>
      <w:r>
        <w:rPr>
          <w:szCs w:val="22"/>
          <w:lang w:val="hu-HU"/>
        </w:rPr>
        <w:t xml:space="preserve"> </w:t>
      </w:r>
      <w:r w:rsidRPr="00C90787">
        <w:rPr>
          <w:szCs w:val="22"/>
          <w:lang w:val="hu-HU"/>
        </w:rPr>
        <w:t xml:space="preserve">által metabolizált gyógyszerek – </w:t>
      </w:r>
      <w:r>
        <w:rPr>
          <w:szCs w:val="22"/>
          <w:lang w:val="hu-HU"/>
        </w:rPr>
        <w:t>például</w:t>
      </w:r>
      <w:r w:rsidRPr="00C90787">
        <w:rPr>
          <w:szCs w:val="22"/>
          <w:lang w:val="hu-HU"/>
        </w:rPr>
        <w:t xml:space="preserve"> duloxetin, aloszteron, teofillin és tizanidin – körültekintéssel alkalmazandók a kezelés alatt, mert </w:t>
      </w:r>
      <w:r>
        <w:rPr>
          <w:szCs w:val="22"/>
          <w:lang w:val="hu-HU"/>
        </w:rPr>
        <w:t>ez</w:t>
      </w:r>
      <w:r w:rsidRPr="00C90787">
        <w:rPr>
          <w:szCs w:val="22"/>
          <w:lang w:val="hu-HU"/>
        </w:rPr>
        <w:t xml:space="preserve"> ezen gyógyszerek hatásosság</w:t>
      </w:r>
      <w:r>
        <w:rPr>
          <w:szCs w:val="22"/>
          <w:lang w:val="hu-HU"/>
        </w:rPr>
        <w:t>ának csökkenéséhez vezethet</w:t>
      </w:r>
      <w:r w:rsidRPr="00C90787">
        <w:rPr>
          <w:szCs w:val="22"/>
          <w:lang w:val="hu-HU"/>
        </w:rPr>
        <w:t>.</w:t>
      </w:r>
    </w:p>
    <w:p w14:paraId="68B66B8D" w14:textId="77777777" w:rsidR="00867A90" w:rsidRPr="00C90787" w:rsidRDefault="00867A90" w:rsidP="00867A90">
      <w:pPr>
        <w:rPr>
          <w:szCs w:val="22"/>
          <w:lang w:val="hu-HU"/>
        </w:rPr>
      </w:pPr>
    </w:p>
    <w:p w14:paraId="3948F496" w14:textId="77777777" w:rsidR="00867A90" w:rsidRPr="005E22B9" w:rsidRDefault="00867A90" w:rsidP="00867A90">
      <w:pPr>
        <w:rPr>
          <w:szCs w:val="22"/>
          <w:lang w:val="hu-HU"/>
        </w:rPr>
      </w:pPr>
      <w:r w:rsidRPr="005E22B9">
        <w:rPr>
          <w:szCs w:val="22"/>
          <w:lang w:val="hu-HU"/>
        </w:rPr>
        <w:t>Szerves anion transzporter 3 (OAT3) szubsztrátokra gyakorolt hatás</w:t>
      </w:r>
    </w:p>
    <w:p w14:paraId="3EDBFBB4" w14:textId="77777777" w:rsidR="00867A90" w:rsidRPr="005E22B9" w:rsidRDefault="00867A90" w:rsidP="00867A90">
      <w:pPr>
        <w:rPr>
          <w:szCs w:val="22"/>
          <w:lang w:val="hu-HU"/>
        </w:rPr>
      </w:pPr>
      <w:r w:rsidRPr="005E22B9">
        <w:rPr>
          <w:szCs w:val="22"/>
          <w:lang w:val="hu-HU"/>
        </w:rPr>
        <w:t>A771726 ismételt dózisai után a cefaklor átlagos Cmax</w:t>
      </w:r>
      <w:r w:rsidR="006A0171" w:rsidRPr="005E22B9">
        <w:rPr>
          <w:szCs w:val="22"/>
          <w:lang w:val="hu-HU"/>
        </w:rPr>
        <w:t xml:space="preserve">- </w:t>
      </w:r>
      <w:r w:rsidRPr="005E22B9">
        <w:rPr>
          <w:szCs w:val="22"/>
          <w:lang w:val="hu-HU"/>
        </w:rPr>
        <w:t>és AUC</w:t>
      </w:r>
      <w:r w:rsidR="006A0171">
        <w:rPr>
          <w:szCs w:val="22"/>
          <w:lang w:val="hu-HU"/>
        </w:rPr>
        <w:t>-</w:t>
      </w:r>
      <w:r w:rsidRPr="005E22B9">
        <w:rPr>
          <w:szCs w:val="22"/>
          <w:lang w:val="hu-HU"/>
        </w:rPr>
        <w:t xml:space="preserve">értéke emlekedett (1,43-szoros és 1,54-szoros), ami arra utal, hogy az A771726 egy </w:t>
      </w:r>
      <w:r w:rsidRPr="005E22B9">
        <w:rPr>
          <w:i/>
          <w:szCs w:val="22"/>
          <w:lang w:val="hu-HU"/>
        </w:rPr>
        <w:t>in vivo</w:t>
      </w:r>
      <w:r w:rsidRPr="005E22B9">
        <w:rPr>
          <w:szCs w:val="22"/>
          <w:lang w:val="hu-HU"/>
        </w:rPr>
        <w:t xml:space="preserve"> OAT3-inhibitor. Ezért OAT3</w:t>
      </w:r>
      <w:r w:rsidR="006A0171" w:rsidRPr="005E22B9">
        <w:rPr>
          <w:szCs w:val="22"/>
          <w:lang w:val="hu-HU"/>
        </w:rPr>
        <w:noBreakHyphen/>
      </w:r>
      <w:r w:rsidRPr="005E22B9">
        <w:rPr>
          <w:szCs w:val="22"/>
          <w:lang w:val="hu-HU"/>
        </w:rPr>
        <w:t>szubsztrátokkal –például cefaklorral, benzilpenicillinnel, ciprofloxacinnal, indometacinnal, ketoprofennel, furoszemiddel, cimetidinnel, metotrexáttal, zidovudinnal – kombinációban adva elővigyázatosság szükséges.</w:t>
      </w:r>
    </w:p>
    <w:p w14:paraId="185400BC" w14:textId="77777777" w:rsidR="00867A90" w:rsidRPr="005E22B9" w:rsidRDefault="00867A90" w:rsidP="00867A90">
      <w:pPr>
        <w:rPr>
          <w:szCs w:val="22"/>
          <w:lang w:val="hu-HU"/>
        </w:rPr>
      </w:pPr>
    </w:p>
    <w:p w14:paraId="69ACE5B1" w14:textId="77777777" w:rsidR="00867A90" w:rsidRPr="000C07CA" w:rsidRDefault="00867A90" w:rsidP="00867A90">
      <w:pPr>
        <w:rPr>
          <w:szCs w:val="22"/>
          <w:lang w:val="hu-HU"/>
        </w:rPr>
      </w:pPr>
      <w:r w:rsidRPr="000C07CA">
        <w:rPr>
          <w:szCs w:val="22"/>
          <w:lang w:val="hu-HU"/>
        </w:rPr>
        <w:t>BCRP (Breast Cancer Resistance Protein) és/vagy szerves anion transzporter B1 és B3 polipeptid (OATP1B1/B3) szubsztrátokra gyakorolt hatás</w:t>
      </w:r>
    </w:p>
    <w:p w14:paraId="28F49663" w14:textId="77777777" w:rsidR="00867A90" w:rsidRPr="000C07CA" w:rsidRDefault="00867A90" w:rsidP="00867A90">
      <w:pPr>
        <w:rPr>
          <w:szCs w:val="22"/>
          <w:lang w:val="hu-HU"/>
        </w:rPr>
      </w:pPr>
      <w:r w:rsidRPr="000C07CA">
        <w:rPr>
          <w:szCs w:val="22"/>
          <w:lang w:val="hu-HU"/>
        </w:rPr>
        <w:lastRenderedPageBreak/>
        <w:t>A771726 ismételt dózisai után a rozuvasztatin átlagos C</w:t>
      </w:r>
      <w:r w:rsidRPr="000C07CA">
        <w:rPr>
          <w:szCs w:val="22"/>
          <w:vertAlign w:val="subscript"/>
          <w:lang w:val="hu-HU"/>
        </w:rPr>
        <w:t>max</w:t>
      </w:r>
      <w:r w:rsidRPr="000C07CA">
        <w:rPr>
          <w:szCs w:val="22"/>
          <w:lang w:val="hu-HU"/>
        </w:rPr>
        <w:t>- és AUC-értéke megemelkedett (2,65</w:t>
      </w:r>
      <w:r w:rsidRPr="000C07CA">
        <w:rPr>
          <w:szCs w:val="22"/>
          <w:lang w:val="hu-HU"/>
        </w:rPr>
        <w:noBreakHyphen/>
        <w:t>szoros és 2,51-szoros). De ezen plazma rozuvasztatinszint emelkedésnek nem volt nyilvánvaló hatása a HMG-CoA reduktáz aktivitásra. Egyidejű alkalmazáskor a rozuvasztatin adagja nem lépheti túl a napi egyszeri 10 mg-ot. Egyéb BCRP</w:t>
      </w:r>
      <w:r w:rsidRPr="000C07CA">
        <w:rPr>
          <w:szCs w:val="22"/>
          <w:lang w:val="hu-HU"/>
        </w:rPr>
        <w:noBreakHyphen/>
        <w:t>szubsztrátok (úgymint metotrexát, topotekán, szulfaszalazin, daunorubicin, doxorubicin) és az OATP család más szubsztrátjainak esetében – különösen a HMG-COA reduktáz</w:t>
      </w:r>
      <w:r w:rsidRPr="000C07CA">
        <w:rPr>
          <w:szCs w:val="22"/>
          <w:lang w:val="hu-HU"/>
        </w:rPr>
        <w:noBreakHyphen/>
        <w:t>inhibitoroknál – (úgymint szimvasztatin, atorvasztatin, pravasztatin, metotrexát, nateglinid, repaglinid, rifampicin) az egyidejű alkalmazás óvatosságot igényel. A betegeknél szorosan szorosan ellenőrizni kell a túlzott gyógyszer-expozíció okozta panaszokat és tüneteket és fontolóra kell venni ezen gyógyszerek dózisának csökkentését.</w:t>
      </w:r>
    </w:p>
    <w:p w14:paraId="4A3A1AB2" w14:textId="77777777" w:rsidR="00867A90" w:rsidRPr="00054215" w:rsidRDefault="00867A90" w:rsidP="00867A90">
      <w:pPr>
        <w:rPr>
          <w:szCs w:val="22"/>
          <w:lang w:val="hu-HU"/>
        </w:rPr>
      </w:pPr>
    </w:p>
    <w:p w14:paraId="321F0A7D" w14:textId="77777777" w:rsidR="00867A90" w:rsidRPr="000C07CA" w:rsidRDefault="00867A90" w:rsidP="00867A90">
      <w:pPr>
        <w:rPr>
          <w:szCs w:val="22"/>
          <w:lang w:val="hu-HU"/>
        </w:rPr>
      </w:pPr>
      <w:r w:rsidRPr="000C07CA">
        <w:rPr>
          <w:szCs w:val="22"/>
          <w:lang w:val="hu-HU"/>
        </w:rPr>
        <w:t>Orális fogamzásgátlókra (0,03</w:t>
      </w:r>
      <w:r w:rsidR="000C07CA" w:rsidRPr="000C07CA">
        <w:rPr>
          <w:szCs w:val="22"/>
          <w:lang w:val="hu-HU"/>
        </w:rPr>
        <w:t> </w:t>
      </w:r>
      <w:r w:rsidRPr="000C07CA">
        <w:rPr>
          <w:szCs w:val="22"/>
          <w:lang w:val="hu-HU"/>
        </w:rPr>
        <w:t>mg etinilösztradiol és 0,15 mg levonorgesztrel) gyakorolt hatás</w:t>
      </w:r>
    </w:p>
    <w:p w14:paraId="6BE21F7F" w14:textId="77777777" w:rsidR="00867A90" w:rsidRPr="000C07CA" w:rsidRDefault="00867A90" w:rsidP="00867A90">
      <w:pPr>
        <w:rPr>
          <w:szCs w:val="22"/>
          <w:lang w:val="hu-HU"/>
        </w:rPr>
      </w:pPr>
      <w:r w:rsidRPr="000C07CA">
        <w:rPr>
          <w:szCs w:val="22"/>
          <w:lang w:val="hu-HU"/>
        </w:rPr>
        <w:t>A771726 ismételt dózisai után emelkedett az etinilösztradiol átlagos C</w:t>
      </w:r>
      <w:r w:rsidRPr="000C07CA">
        <w:rPr>
          <w:szCs w:val="22"/>
          <w:vertAlign w:val="subscript"/>
          <w:lang w:val="hu-HU"/>
        </w:rPr>
        <w:t>max</w:t>
      </w:r>
      <w:r w:rsidRPr="000C07CA">
        <w:rPr>
          <w:szCs w:val="22"/>
          <w:lang w:val="hu-HU"/>
        </w:rPr>
        <w:t>- és AUC-értéke (1,58</w:t>
      </w:r>
      <w:r w:rsidRPr="000C07CA">
        <w:rPr>
          <w:szCs w:val="22"/>
          <w:lang w:val="hu-HU"/>
        </w:rPr>
        <w:noBreakHyphen/>
        <w:t>szoros és 1,54-szoros) valamint a levonorgesztrel átlagos C</w:t>
      </w:r>
      <w:r w:rsidRPr="000C07CA">
        <w:rPr>
          <w:szCs w:val="22"/>
          <w:vertAlign w:val="subscript"/>
          <w:lang w:val="hu-HU"/>
        </w:rPr>
        <w:t>max</w:t>
      </w:r>
      <w:r w:rsidRPr="000C07CA">
        <w:rPr>
          <w:szCs w:val="22"/>
          <w:lang w:val="hu-HU"/>
        </w:rPr>
        <w:t>- és AUC-értéke (1,33-szoros és 1,41-szoros). Habár nem várható, hogy ez a kölcsönhatás hátrányosan befolyásolja az orális fogamzásgátlók hatásosságát, fontolóra kell venni, hogy milyen típusú orális fogamzásgátlót szedjen a beteg.</w:t>
      </w:r>
    </w:p>
    <w:p w14:paraId="5CDF2CEB" w14:textId="77777777" w:rsidR="00867A90" w:rsidRPr="000C07CA" w:rsidRDefault="00867A90" w:rsidP="00867A90">
      <w:pPr>
        <w:rPr>
          <w:szCs w:val="22"/>
          <w:lang w:val="hu-HU"/>
        </w:rPr>
      </w:pPr>
    </w:p>
    <w:p w14:paraId="78CB0EDB" w14:textId="77777777" w:rsidR="00867A90" w:rsidRPr="000C07CA" w:rsidRDefault="00867A90" w:rsidP="00867A90">
      <w:pPr>
        <w:keepNext/>
        <w:rPr>
          <w:szCs w:val="22"/>
          <w:lang w:val="hu-HU"/>
        </w:rPr>
      </w:pPr>
      <w:r w:rsidRPr="000C07CA">
        <w:rPr>
          <w:szCs w:val="22"/>
          <w:lang w:val="hu-HU"/>
        </w:rPr>
        <w:t>Warfarinra (CYP2C9 szubsztrát) gyakorolt hatások</w:t>
      </w:r>
    </w:p>
    <w:p w14:paraId="2105DF72" w14:textId="77777777" w:rsidR="00867A90" w:rsidRPr="000C07CA" w:rsidRDefault="00867A90" w:rsidP="00867A90">
      <w:pPr>
        <w:keepNext/>
        <w:rPr>
          <w:lang w:val="hu-HU"/>
        </w:rPr>
      </w:pPr>
      <w:r w:rsidRPr="000C07CA">
        <w:rPr>
          <w:szCs w:val="22"/>
          <w:lang w:val="hu-HU"/>
        </w:rPr>
        <w:t>A771726 ismételt dóziasi nem voltak hatással az S-warfarin farmakokinetikájára, jelezve, hogy az A771726 se nem CYP2C9-inhibitor, se nem CYP2C9-induktor. Mindazonáltal A771726 és warfarin együttes alkalmazásakor a maximális INR-érték 25%-os csökkenését figyelték meg az önmagában alkalmazott warfarinhoz képest.</w:t>
      </w:r>
      <w:r w:rsidR="000C07CA">
        <w:rPr>
          <w:szCs w:val="22"/>
          <w:lang w:val="hu-HU"/>
        </w:rPr>
        <w:t xml:space="preserve"> </w:t>
      </w:r>
      <w:r w:rsidRPr="000C07CA">
        <w:rPr>
          <w:szCs w:val="22"/>
          <w:lang w:val="hu-HU"/>
        </w:rPr>
        <w:t>Ezért egyidejű warfarin alkalmazáskor az INR-érték szoros ellenőrzése és monitorozása szükséges.</w:t>
      </w:r>
    </w:p>
    <w:p w14:paraId="7959E3DD" w14:textId="77777777" w:rsidR="007C35BB" w:rsidRDefault="007C35BB">
      <w:pPr>
        <w:rPr>
          <w:lang w:val="hu-HU"/>
        </w:rPr>
      </w:pPr>
    </w:p>
    <w:p w14:paraId="0887921F" w14:textId="77777777" w:rsidR="007C35BB" w:rsidRDefault="007C35BB">
      <w:pPr>
        <w:tabs>
          <w:tab w:val="left" w:pos="567"/>
        </w:tabs>
        <w:rPr>
          <w:b/>
          <w:lang w:val="hu-HU"/>
        </w:rPr>
      </w:pPr>
      <w:r>
        <w:rPr>
          <w:b/>
          <w:lang w:val="hu-HU"/>
        </w:rPr>
        <w:t>4.6</w:t>
      </w:r>
      <w:r>
        <w:rPr>
          <w:b/>
          <w:lang w:val="hu-HU"/>
        </w:rPr>
        <w:tab/>
        <w:t>T</w:t>
      </w:r>
      <w:r w:rsidR="006A7E2D">
        <w:rPr>
          <w:b/>
          <w:lang w:val="hu-HU"/>
        </w:rPr>
        <w:t>ermékenység, t</w:t>
      </w:r>
      <w:r>
        <w:rPr>
          <w:b/>
          <w:lang w:val="hu-HU"/>
        </w:rPr>
        <w:t>erhesség és szoptatás</w:t>
      </w:r>
    </w:p>
    <w:p w14:paraId="53FD540D" w14:textId="77777777" w:rsidR="007C35BB" w:rsidRDefault="007C35BB">
      <w:pPr>
        <w:rPr>
          <w:i/>
          <w:lang w:val="hu-HU"/>
        </w:rPr>
      </w:pPr>
    </w:p>
    <w:p w14:paraId="388E57AE" w14:textId="080FEEE8" w:rsidR="007C35BB" w:rsidRPr="007B705E" w:rsidRDefault="007C35BB">
      <w:pPr>
        <w:pStyle w:val="Heading1"/>
        <w:rPr>
          <w:b w:val="0"/>
          <w:iCs/>
          <w:u w:val="single"/>
        </w:rPr>
      </w:pPr>
      <w:r w:rsidRPr="007B705E">
        <w:rPr>
          <w:b w:val="0"/>
          <w:iCs/>
          <w:u w:val="single"/>
        </w:rPr>
        <w:t>Terhesség</w:t>
      </w:r>
      <w:r w:rsidR="0061299D">
        <w:rPr>
          <w:b w:val="0"/>
          <w:iCs/>
          <w:u w:val="single"/>
        </w:rPr>
        <w:fldChar w:fldCharType="begin"/>
      </w:r>
      <w:r w:rsidR="0061299D">
        <w:rPr>
          <w:b w:val="0"/>
          <w:iCs/>
          <w:u w:val="single"/>
        </w:rPr>
        <w:instrText xml:space="preserve"> DOCVARIABLE vault_nd_bd083a8c-4c82-4f4c-af57-a651daccc4ee \* MERGEFORMAT </w:instrText>
      </w:r>
      <w:r w:rsidR="0061299D">
        <w:rPr>
          <w:b w:val="0"/>
          <w:iCs/>
          <w:u w:val="single"/>
        </w:rPr>
        <w:fldChar w:fldCharType="separate"/>
      </w:r>
      <w:r w:rsidR="0061299D">
        <w:rPr>
          <w:b w:val="0"/>
          <w:iCs/>
          <w:u w:val="single"/>
        </w:rPr>
        <w:t xml:space="preserve"> </w:t>
      </w:r>
      <w:r w:rsidR="0061299D">
        <w:rPr>
          <w:b w:val="0"/>
          <w:iCs/>
          <w:u w:val="single"/>
        </w:rPr>
        <w:fldChar w:fldCharType="end"/>
      </w:r>
    </w:p>
    <w:p w14:paraId="47C689B3" w14:textId="77777777" w:rsidR="007C35BB" w:rsidRDefault="007C35BB">
      <w:pPr>
        <w:rPr>
          <w:lang w:val="hu-HU"/>
        </w:rPr>
      </w:pPr>
    </w:p>
    <w:p w14:paraId="269D698D" w14:textId="77777777" w:rsidR="007C35BB" w:rsidRDefault="007C35BB">
      <w:pPr>
        <w:rPr>
          <w:lang w:val="hu-HU"/>
        </w:rPr>
      </w:pPr>
      <w:r>
        <w:rPr>
          <w:lang w:val="hu-HU"/>
        </w:rPr>
        <w:t>A leflunomid aktív metabolitjáról, az A771726-ról feltételezhető, hogy súlyos magzati károsodást okozhat terhesség alatt alkalmazva.</w:t>
      </w:r>
    </w:p>
    <w:p w14:paraId="7FE711AC" w14:textId="77777777" w:rsidR="007C35BB" w:rsidRDefault="007C35BB">
      <w:pPr>
        <w:rPr>
          <w:lang w:val="hu-HU"/>
        </w:rPr>
      </w:pPr>
      <w:r>
        <w:rPr>
          <w:lang w:val="hu-HU"/>
        </w:rPr>
        <w:t>Az Arava terhesség alatt ellenjavallt (lásd 4.3 pont).</w:t>
      </w:r>
    </w:p>
    <w:p w14:paraId="5E9DF050" w14:textId="77777777" w:rsidR="007C35BB" w:rsidRDefault="007C35BB">
      <w:pPr>
        <w:rPr>
          <w:lang w:val="hu-HU"/>
        </w:rPr>
      </w:pPr>
      <w:r>
        <w:rPr>
          <w:lang w:val="hu-HU"/>
        </w:rPr>
        <w:t xml:space="preserve">Fogamzóképes korban lévő nőknek hatékony fogamzásgátlást kell alkalmazni a kezelés alatt és </w:t>
      </w:r>
      <w:r w:rsidR="00892CA5">
        <w:rPr>
          <w:lang w:val="hu-HU"/>
        </w:rPr>
        <w:t>azt követően</w:t>
      </w:r>
      <w:r>
        <w:rPr>
          <w:lang w:val="hu-HU"/>
        </w:rPr>
        <w:t xml:space="preserve"> 2</w:t>
      </w:r>
      <w:r w:rsidR="00892CA5">
        <w:rPr>
          <w:lang w:val="hu-HU"/>
        </w:rPr>
        <w:t> </w:t>
      </w:r>
      <w:r>
        <w:rPr>
          <w:lang w:val="hu-HU"/>
        </w:rPr>
        <w:t>évig (lásd " Türelmi fázis" alább), vagy 11</w:t>
      </w:r>
      <w:r w:rsidR="00892CA5">
        <w:rPr>
          <w:lang w:val="hu-HU"/>
        </w:rPr>
        <w:t> </w:t>
      </w:r>
      <w:r>
        <w:rPr>
          <w:lang w:val="hu-HU"/>
        </w:rPr>
        <w:t>napig a kezelést követően ("</w:t>
      </w:r>
      <w:r w:rsidR="00F57DB9">
        <w:rPr>
          <w:lang w:val="hu-HU"/>
        </w:rPr>
        <w:t>kimosódás</w:t>
      </w:r>
      <w:r>
        <w:rPr>
          <w:lang w:val="hu-HU"/>
        </w:rPr>
        <w:t>t segítő eljárás").</w:t>
      </w:r>
    </w:p>
    <w:p w14:paraId="6C191E94" w14:textId="77777777" w:rsidR="007C35BB" w:rsidRDefault="007C35BB">
      <w:pPr>
        <w:rPr>
          <w:lang w:val="hu-HU"/>
        </w:rPr>
      </w:pPr>
    </w:p>
    <w:p w14:paraId="1AB6F4BA" w14:textId="77777777" w:rsidR="007C35BB" w:rsidRDefault="007C35BB">
      <w:pPr>
        <w:rPr>
          <w:lang w:val="hu-HU"/>
        </w:rPr>
      </w:pPr>
      <w:r>
        <w:rPr>
          <w:lang w:val="hu-HU"/>
        </w:rPr>
        <w:t>A betegeket fel kell világosítani, hogy amennyiben a menstruáció késését vagy terhességre utaló bármilyen más jelet észlelnek, a terhességi teszt elvégzése céljából a kezelőorvost haladéktalanul értesíteniük kell. Amennyiben a teszt eredménye pozitív, az orvossal konzultálni kell a terhesség kockázatát illetően. A menstruáció első késésekor a korábban leírt eliminációs eljárások révén történő gyors hatóanyag-kiürülés csökkentheti a leflunomidnak a magzatra gyakorolt káros hatásait.</w:t>
      </w:r>
    </w:p>
    <w:p w14:paraId="77D738D7" w14:textId="77777777" w:rsidR="007C35BB" w:rsidRDefault="007C35BB">
      <w:pPr>
        <w:rPr>
          <w:lang w:val="hu-HU"/>
        </w:rPr>
      </w:pPr>
    </w:p>
    <w:p w14:paraId="16AC95EE" w14:textId="77777777" w:rsidR="00DB6201" w:rsidRDefault="00DB6201" w:rsidP="00DB6201">
      <w:pPr>
        <w:rPr>
          <w:lang w:val="hu-HU"/>
        </w:rPr>
      </w:pPr>
      <w:r>
        <w:rPr>
          <w:lang w:val="hu-HU"/>
        </w:rPr>
        <w:t xml:space="preserve">Kis létszámú </w:t>
      </w:r>
      <w:r w:rsidRPr="00542402">
        <w:rPr>
          <w:lang w:val="hu-HU"/>
        </w:rPr>
        <w:t>(n=64)</w:t>
      </w:r>
      <w:r>
        <w:rPr>
          <w:lang w:val="hu-HU"/>
        </w:rPr>
        <w:t>, prospektív vizsgálat során, melyet olyan</w:t>
      </w:r>
      <w:r w:rsidRPr="00542402">
        <w:rPr>
          <w:lang w:val="hu-HU"/>
        </w:rPr>
        <w:t xml:space="preserve"> </w:t>
      </w:r>
      <w:r>
        <w:rPr>
          <w:lang w:val="hu-HU"/>
        </w:rPr>
        <w:t>nők bevonásával folytattak, akik leflunomid</w:t>
      </w:r>
      <w:r w:rsidR="00B84B55">
        <w:rPr>
          <w:lang w:val="hu-HU"/>
        </w:rPr>
        <w:t>-</w:t>
      </w:r>
      <w:r>
        <w:rPr>
          <w:lang w:val="hu-HU"/>
        </w:rPr>
        <w:t xml:space="preserve">kezelés alatt estek véletlenül teherbe, és a gyógyszert a fogamzástól számított maximum három héten át szedték, majd ezt követően a gyógyszer kiürülését elősegítő eljárás alatt álltak, nem találtak szignifikáns különbséget </w:t>
      </w:r>
      <w:r w:rsidRPr="00224396">
        <w:rPr>
          <w:lang w:val="hu-HU"/>
        </w:rPr>
        <w:t xml:space="preserve">(p=0,13) </w:t>
      </w:r>
      <w:r>
        <w:rPr>
          <w:lang w:val="hu-HU"/>
        </w:rPr>
        <w:t xml:space="preserve">a nagy szerkezeti defektusok </w:t>
      </w:r>
      <w:r w:rsidR="00B84B55">
        <w:rPr>
          <w:lang w:val="hu-HU"/>
        </w:rPr>
        <w:t>összesített</w:t>
      </w:r>
      <w:r>
        <w:rPr>
          <w:lang w:val="hu-HU"/>
        </w:rPr>
        <w:t xml:space="preserve"> előfordulási arányában (5,4%) egyik összehasonlító csoporthoz viszonyítva sem (4,2% a </w:t>
      </w:r>
      <w:r w:rsidR="00B84B55">
        <w:rPr>
          <w:lang w:val="hu-HU"/>
        </w:rPr>
        <w:t xml:space="preserve">hasonló betegségben szenvedő </w:t>
      </w:r>
      <w:r>
        <w:rPr>
          <w:lang w:val="hu-HU"/>
        </w:rPr>
        <w:t>beteg</w:t>
      </w:r>
      <w:r w:rsidR="00B84B55">
        <w:rPr>
          <w:lang w:val="hu-HU"/>
        </w:rPr>
        <w:t>ek</w:t>
      </w:r>
      <w:r>
        <w:rPr>
          <w:lang w:val="hu-HU"/>
        </w:rPr>
        <w:t xml:space="preserve"> csoport</w:t>
      </w:r>
      <w:r w:rsidR="00B84B55">
        <w:rPr>
          <w:lang w:val="hu-HU"/>
        </w:rPr>
        <w:t>já</w:t>
      </w:r>
      <w:r>
        <w:rPr>
          <w:lang w:val="hu-HU"/>
        </w:rPr>
        <w:t xml:space="preserve">ban </w:t>
      </w:r>
      <w:r w:rsidRPr="00A4157F">
        <w:rPr>
          <w:lang w:val="hu-HU"/>
        </w:rPr>
        <w:t>[n=108]</w:t>
      </w:r>
      <w:r>
        <w:rPr>
          <w:lang w:val="hu-HU"/>
        </w:rPr>
        <w:t xml:space="preserve"> és 4,2% az egészséges terhes nők csoportjában </w:t>
      </w:r>
      <w:r w:rsidRPr="00A4157F">
        <w:rPr>
          <w:lang w:val="hu-HU"/>
        </w:rPr>
        <w:t>[n=78]).</w:t>
      </w:r>
    </w:p>
    <w:p w14:paraId="76008ED2" w14:textId="77777777" w:rsidR="00DB6201" w:rsidRDefault="00DB6201">
      <w:pPr>
        <w:rPr>
          <w:lang w:val="hu-HU"/>
        </w:rPr>
      </w:pPr>
    </w:p>
    <w:p w14:paraId="0E73F372" w14:textId="77777777" w:rsidR="007C35BB" w:rsidRDefault="00D57797">
      <w:pPr>
        <w:rPr>
          <w:lang w:val="hu-HU"/>
        </w:rPr>
      </w:pPr>
      <w:r>
        <w:rPr>
          <w:lang w:val="hu-HU"/>
        </w:rPr>
        <w:t>Leflunomid-kezelés</w:t>
      </w:r>
      <w:r w:rsidR="007C35BB">
        <w:rPr>
          <w:lang w:val="hu-HU"/>
        </w:rPr>
        <w:t>ben részesülő és terhességet tervező nők számára ajánlatos az alábbi eljárások valamelyikének elvégzése, annak biztosítása érdekében, hogy a magzat ne legyen toxikus A771726 koncentráció hatásának kitéve (a cél a 0,02 mg/l-nél alacsonyabb koncentráció elérése):</w:t>
      </w:r>
    </w:p>
    <w:p w14:paraId="114F1849" w14:textId="77777777" w:rsidR="007C35BB" w:rsidRDefault="007C35BB">
      <w:pPr>
        <w:rPr>
          <w:lang w:val="hu-HU"/>
        </w:rPr>
      </w:pPr>
    </w:p>
    <w:p w14:paraId="22636105" w14:textId="77777777" w:rsidR="007C35BB" w:rsidRPr="00523087" w:rsidRDefault="007C35BB">
      <w:pPr>
        <w:rPr>
          <w:bCs/>
          <w:i/>
          <w:lang w:val="hu-HU"/>
        </w:rPr>
      </w:pPr>
      <w:r w:rsidRPr="00523087">
        <w:rPr>
          <w:bCs/>
          <w:i/>
          <w:lang w:val="hu-HU"/>
        </w:rPr>
        <w:t>Türelmi fázis:</w:t>
      </w:r>
    </w:p>
    <w:p w14:paraId="598DAEA4" w14:textId="77777777" w:rsidR="007C35BB" w:rsidRDefault="007C35BB">
      <w:pPr>
        <w:rPr>
          <w:lang w:val="hu-HU"/>
        </w:rPr>
      </w:pPr>
    </w:p>
    <w:p w14:paraId="2B71C1C4" w14:textId="77777777" w:rsidR="007C35BB" w:rsidRDefault="007C35BB">
      <w:pPr>
        <w:rPr>
          <w:lang w:val="hu-HU"/>
        </w:rPr>
      </w:pPr>
      <w:r>
        <w:rPr>
          <w:lang w:val="hu-HU"/>
        </w:rPr>
        <w:t>Az A771726 plazmaszintje feltehetően hosszú ideig 0,02 mg/l érték felett marad. A kezelés abbahagyása után a koncentráció várhatóan kb. 2 év alatt csökken a 0,02 mg/l-es érték alá.</w:t>
      </w:r>
    </w:p>
    <w:p w14:paraId="46233D2A" w14:textId="77777777" w:rsidR="007C35BB" w:rsidRDefault="007C35BB">
      <w:pPr>
        <w:rPr>
          <w:lang w:val="hu-HU"/>
        </w:rPr>
      </w:pPr>
    </w:p>
    <w:p w14:paraId="50EE609A" w14:textId="77777777" w:rsidR="007C35BB" w:rsidRDefault="007C35BB">
      <w:pPr>
        <w:rPr>
          <w:lang w:val="hu-HU"/>
        </w:rPr>
      </w:pPr>
      <w:r>
        <w:rPr>
          <w:lang w:val="hu-HU"/>
        </w:rPr>
        <w:lastRenderedPageBreak/>
        <w:t>Az A771726 plazmakoncentrációja első alkalommal a 2 éves türelmi fázis letelte után mérendő meg, majd legalább 14 nap elteltével ismételten meg kell határozni. Amennyiben a plazmakoncentráció értéke mindkét esetben 0,02 mg/l alatt van, teratogén hatásra nem kell számítani.</w:t>
      </w:r>
    </w:p>
    <w:p w14:paraId="63FCE6CF" w14:textId="77777777" w:rsidR="007C35BB" w:rsidRDefault="007C35BB">
      <w:pPr>
        <w:rPr>
          <w:lang w:val="hu-HU"/>
        </w:rPr>
      </w:pPr>
    </w:p>
    <w:p w14:paraId="782F7E7E" w14:textId="77777777" w:rsidR="007C35BB" w:rsidRDefault="007C35BB">
      <w:pPr>
        <w:rPr>
          <w:lang w:val="hu-HU"/>
        </w:rPr>
      </w:pPr>
      <w:r>
        <w:rPr>
          <w:lang w:val="hu-HU"/>
        </w:rPr>
        <w:t>A mintavétellel kapcsolatos további információért a forgalomba hozatali engedély jogosultjához vagy helyi képviseletéhez kell fordulni (lásd 7. pont).</w:t>
      </w:r>
    </w:p>
    <w:p w14:paraId="5114AC2C" w14:textId="77777777" w:rsidR="007C35BB" w:rsidRDefault="007C35BB">
      <w:pPr>
        <w:rPr>
          <w:lang w:val="hu-HU"/>
        </w:rPr>
      </w:pPr>
    </w:p>
    <w:p w14:paraId="211DEC54" w14:textId="77777777" w:rsidR="007C35BB" w:rsidRPr="00523087" w:rsidRDefault="007C35BB">
      <w:pPr>
        <w:rPr>
          <w:bCs/>
          <w:i/>
          <w:lang w:val="hu-HU"/>
        </w:rPr>
      </w:pPr>
      <w:r w:rsidRPr="00523087">
        <w:rPr>
          <w:bCs/>
          <w:i/>
          <w:lang w:val="hu-HU"/>
        </w:rPr>
        <w:t xml:space="preserve">A gyógyszer </w:t>
      </w:r>
      <w:r w:rsidR="00F57DB9">
        <w:rPr>
          <w:bCs/>
          <w:i/>
          <w:lang w:val="hu-HU"/>
        </w:rPr>
        <w:t>kimosódás</w:t>
      </w:r>
      <w:r w:rsidR="00630CCF">
        <w:rPr>
          <w:bCs/>
          <w:i/>
          <w:lang w:val="hu-HU"/>
        </w:rPr>
        <w:t>á</w:t>
      </w:r>
      <w:r w:rsidRPr="00523087">
        <w:rPr>
          <w:bCs/>
          <w:i/>
          <w:lang w:val="hu-HU"/>
        </w:rPr>
        <w:t>t elősegítő („washout”) eljárás</w:t>
      </w:r>
    </w:p>
    <w:p w14:paraId="14000BEA" w14:textId="77777777" w:rsidR="007C35BB" w:rsidRDefault="007C35BB">
      <w:pPr>
        <w:rPr>
          <w:i/>
          <w:lang w:val="hu-HU"/>
        </w:rPr>
      </w:pPr>
    </w:p>
    <w:p w14:paraId="60D5C8BA" w14:textId="77777777" w:rsidR="007C35BB" w:rsidRDefault="007C35BB">
      <w:pPr>
        <w:rPr>
          <w:iCs/>
          <w:lang w:val="hu-HU"/>
        </w:rPr>
      </w:pPr>
      <w:r>
        <w:rPr>
          <w:iCs/>
          <w:lang w:val="hu-HU"/>
        </w:rPr>
        <w:t xml:space="preserve">A </w:t>
      </w:r>
      <w:r w:rsidR="00D57797">
        <w:rPr>
          <w:iCs/>
          <w:lang w:val="hu-HU"/>
        </w:rPr>
        <w:t>leflunomid-kezelés</w:t>
      </w:r>
      <w:r>
        <w:rPr>
          <w:iCs/>
          <w:lang w:val="hu-HU"/>
        </w:rPr>
        <w:t xml:space="preserve"> abbahagyása után:</w:t>
      </w:r>
    </w:p>
    <w:p w14:paraId="048274AB" w14:textId="77777777" w:rsidR="007C35BB" w:rsidRDefault="007C35BB">
      <w:pPr>
        <w:rPr>
          <w:lang w:val="hu-HU"/>
        </w:rPr>
      </w:pPr>
    </w:p>
    <w:p w14:paraId="1BC28995" w14:textId="77777777" w:rsidR="007C35BB" w:rsidRDefault="007C35BB">
      <w:pPr>
        <w:tabs>
          <w:tab w:val="left" w:pos="567"/>
        </w:tabs>
        <w:rPr>
          <w:lang w:val="hu-HU"/>
        </w:rPr>
      </w:pPr>
      <w:r>
        <w:rPr>
          <w:lang w:val="hu-HU"/>
        </w:rPr>
        <w:t>-</w:t>
      </w:r>
      <w:r>
        <w:rPr>
          <w:lang w:val="hu-HU"/>
        </w:rPr>
        <w:tab/>
        <w:t>11 napon át naponta 3-szor 8 g kolesztiramint kell adni.</w:t>
      </w:r>
    </w:p>
    <w:p w14:paraId="1124DB38" w14:textId="77777777" w:rsidR="007C35BB" w:rsidRDefault="007C35BB">
      <w:pPr>
        <w:tabs>
          <w:tab w:val="left" w:pos="567"/>
        </w:tabs>
        <w:rPr>
          <w:lang w:val="hu-HU"/>
        </w:rPr>
      </w:pPr>
    </w:p>
    <w:p w14:paraId="4DFAAEC3" w14:textId="77777777" w:rsidR="007C35BB" w:rsidRDefault="007C35BB">
      <w:pPr>
        <w:tabs>
          <w:tab w:val="left" w:pos="567"/>
        </w:tabs>
        <w:rPr>
          <w:lang w:val="hu-HU"/>
        </w:rPr>
      </w:pPr>
      <w:r>
        <w:rPr>
          <w:lang w:val="hu-HU"/>
        </w:rPr>
        <w:t>-</w:t>
      </w:r>
      <w:r>
        <w:rPr>
          <w:lang w:val="hu-HU"/>
        </w:rPr>
        <w:tab/>
        <w:t>Alternatív megoldásként 11 napon át naponta 4 alkalommal 50 g porított aktív szén is adható.</w:t>
      </w:r>
    </w:p>
    <w:p w14:paraId="250F4A41" w14:textId="77777777" w:rsidR="007C35BB" w:rsidRDefault="007C35BB">
      <w:pPr>
        <w:rPr>
          <w:lang w:val="hu-HU"/>
        </w:rPr>
      </w:pPr>
    </w:p>
    <w:p w14:paraId="56A06A2A" w14:textId="77777777" w:rsidR="007C35BB" w:rsidRDefault="007C35BB">
      <w:pPr>
        <w:rPr>
          <w:lang w:val="hu-HU"/>
        </w:rPr>
      </w:pPr>
      <w:r>
        <w:rPr>
          <w:lang w:val="hu-HU"/>
        </w:rPr>
        <w:t xml:space="preserve">Bármely, a gyógyszer </w:t>
      </w:r>
      <w:r w:rsidR="00F57DB9">
        <w:rPr>
          <w:lang w:val="hu-HU"/>
        </w:rPr>
        <w:t>kimosódásá</w:t>
      </w:r>
      <w:r>
        <w:rPr>
          <w:lang w:val="hu-HU"/>
        </w:rPr>
        <w:t xml:space="preserve">t elősegítő eljárás alkalmazását követően 2 eltérő alkalommal, legalább 14 napos különbséggel tesztet kell végezni. Az első 0,02 mg/l alatti plazmaszint elérését követően a fogamzásig másfél hónapos türelmi fázisnak kell eltelnie. </w:t>
      </w:r>
    </w:p>
    <w:p w14:paraId="6315C331" w14:textId="77777777" w:rsidR="007C35BB" w:rsidRDefault="007C35BB">
      <w:pPr>
        <w:rPr>
          <w:lang w:val="hu-HU"/>
        </w:rPr>
      </w:pPr>
    </w:p>
    <w:p w14:paraId="54EE2B41" w14:textId="77777777" w:rsidR="007C35BB" w:rsidRDefault="007C35BB">
      <w:pPr>
        <w:rPr>
          <w:lang w:val="hu-HU"/>
        </w:rPr>
      </w:pPr>
      <w:r>
        <w:rPr>
          <w:lang w:val="hu-HU"/>
        </w:rPr>
        <w:t xml:space="preserve">Fogamzóképes korban lévő nőknek a kezelés befejezése után a teherbeesésig még 2 évet kell várniuk. Amennyiben megfelelő fogamzásgátló módszer alkalmazása mellett a kb. 2 éves türelmi idő nem tartható, profilaktikusan a gyógyszer </w:t>
      </w:r>
      <w:r w:rsidR="00F57DB9">
        <w:rPr>
          <w:lang w:val="hu-HU"/>
        </w:rPr>
        <w:t>kimosódásána</w:t>
      </w:r>
      <w:r>
        <w:rPr>
          <w:lang w:val="hu-HU"/>
        </w:rPr>
        <w:t>k elősegítése javasolt.</w:t>
      </w:r>
    </w:p>
    <w:p w14:paraId="4FFE5180" w14:textId="77777777" w:rsidR="007C35BB" w:rsidRDefault="007C35BB">
      <w:pPr>
        <w:rPr>
          <w:lang w:val="hu-HU"/>
        </w:rPr>
      </w:pPr>
    </w:p>
    <w:p w14:paraId="6A898320" w14:textId="77777777" w:rsidR="007C35BB" w:rsidRDefault="007C35BB">
      <w:pPr>
        <w:rPr>
          <w:lang w:val="hu-HU"/>
        </w:rPr>
      </w:pPr>
      <w:r>
        <w:rPr>
          <w:lang w:val="hu-HU"/>
        </w:rPr>
        <w:t>Mivel a kolesztiramin és az aktív szén is befolyásolja az ösztrogének és progesztogének felszívódását, a gyógyszer</w:t>
      </w:r>
      <w:r w:rsidR="00630CCF">
        <w:rPr>
          <w:lang w:val="hu-HU"/>
        </w:rPr>
        <w:t xml:space="preserve"> </w:t>
      </w:r>
      <w:r w:rsidR="00F57DB9">
        <w:rPr>
          <w:lang w:val="hu-HU"/>
        </w:rPr>
        <w:t>kimosódás</w:t>
      </w:r>
      <w:r w:rsidR="00630CCF">
        <w:rPr>
          <w:lang w:val="hu-HU"/>
        </w:rPr>
        <w:t>á</w:t>
      </w:r>
      <w:r>
        <w:rPr>
          <w:lang w:val="hu-HU"/>
        </w:rPr>
        <w:t>t elősegítő eljárás során az orális fogamzásgátlás nem teljesen biztonságos. Ezért ilyen esetben egyéb fogamzásgátló módszer alkalmazása javasolt.</w:t>
      </w:r>
    </w:p>
    <w:p w14:paraId="3878447B" w14:textId="77777777" w:rsidR="007C35BB" w:rsidRDefault="007C35BB">
      <w:pPr>
        <w:rPr>
          <w:lang w:val="hu-HU"/>
        </w:rPr>
      </w:pPr>
    </w:p>
    <w:p w14:paraId="78E80510" w14:textId="25BE5625" w:rsidR="007C35BB" w:rsidRPr="007B705E" w:rsidRDefault="007C35BB">
      <w:pPr>
        <w:pStyle w:val="Heading1"/>
        <w:rPr>
          <w:b w:val="0"/>
          <w:iCs/>
          <w:u w:val="single"/>
        </w:rPr>
      </w:pPr>
      <w:r w:rsidRPr="007B705E">
        <w:rPr>
          <w:b w:val="0"/>
          <w:iCs/>
          <w:u w:val="single"/>
        </w:rPr>
        <w:t>Szoptatás</w:t>
      </w:r>
      <w:r w:rsidR="0061299D">
        <w:rPr>
          <w:b w:val="0"/>
          <w:iCs/>
          <w:u w:val="single"/>
        </w:rPr>
        <w:fldChar w:fldCharType="begin"/>
      </w:r>
      <w:r w:rsidR="0061299D">
        <w:rPr>
          <w:b w:val="0"/>
          <w:iCs/>
          <w:u w:val="single"/>
        </w:rPr>
        <w:instrText xml:space="preserve"> DOCVARIABLE vault_nd_c1a9bd27-cbaf-4492-aee5-d1713b44f30c \* MERGEFORMAT </w:instrText>
      </w:r>
      <w:r w:rsidR="0061299D">
        <w:rPr>
          <w:b w:val="0"/>
          <w:iCs/>
          <w:u w:val="single"/>
        </w:rPr>
        <w:fldChar w:fldCharType="separate"/>
      </w:r>
      <w:r w:rsidR="0061299D">
        <w:rPr>
          <w:b w:val="0"/>
          <w:iCs/>
          <w:u w:val="single"/>
        </w:rPr>
        <w:t xml:space="preserve"> </w:t>
      </w:r>
      <w:r w:rsidR="0061299D">
        <w:rPr>
          <w:b w:val="0"/>
          <w:iCs/>
          <w:u w:val="single"/>
        </w:rPr>
        <w:fldChar w:fldCharType="end"/>
      </w:r>
    </w:p>
    <w:p w14:paraId="7817239B" w14:textId="77777777" w:rsidR="007C35BB" w:rsidRDefault="007C35BB">
      <w:pPr>
        <w:rPr>
          <w:lang w:val="hu-HU"/>
        </w:rPr>
      </w:pPr>
    </w:p>
    <w:p w14:paraId="2ABDE79F" w14:textId="77777777" w:rsidR="007C35BB" w:rsidRDefault="007C35BB">
      <w:pPr>
        <w:rPr>
          <w:lang w:val="hu-HU"/>
        </w:rPr>
      </w:pPr>
      <w:r>
        <w:rPr>
          <w:lang w:val="hu-HU"/>
        </w:rPr>
        <w:t xml:space="preserve">Állatkísérletekben a leflunomid, ill. metabolitjai kiválasztódnak az anyatejjel. Szoptató nők ezért nem részesülhetnek </w:t>
      </w:r>
      <w:r w:rsidR="00D57797">
        <w:rPr>
          <w:lang w:val="hu-HU"/>
        </w:rPr>
        <w:t>leflunomid-kezelés</w:t>
      </w:r>
      <w:r>
        <w:rPr>
          <w:lang w:val="hu-HU"/>
        </w:rPr>
        <w:t>ben.</w:t>
      </w:r>
    </w:p>
    <w:p w14:paraId="526B9168" w14:textId="77777777" w:rsidR="007C35BB" w:rsidRDefault="007C35BB">
      <w:pPr>
        <w:rPr>
          <w:lang w:val="hu-HU"/>
        </w:rPr>
      </w:pPr>
    </w:p>
    <w:p w14:paraId="03B62A09" w14:textId="77777777" w:rsidR="001F0C29" w:rsidRPr="00572CA8" w:rsidRDefault="001F0C29" w:rsidP="001F0C29">
      <w:pPr>
        <w:rPr>
          <w:u w:val="single"/>
          <w:lang w:val="hu-HU"/>
        </w:rPr>
      </w:pPr>
      <w:r w:rsidRPr="00572CA8">
        <w:rPr>
          <w:u w:val="single"/>
          <w:lang w:val="hu-HU"/>
        </w:rPr>
        <w:t>Termékenység</w:t>
      </w:r>
    </w:p>
    <w:p w14:paraId="7E775A48" w14:textId="77777777" w:rsidR="001F0C29" w:rsidRPr="00572CA8" w:rsidRDefault="001F0C29" w:rsidP="001F0C29">
      <w:pPr>
        <w:rPr>
          <w:lang w:val="hu-HU"/>
        </w:rPr>
      </w:pPr>
    </w:p>
    <w:p w14:paraId="43CF7324" w14:textId="77777777" w:rsidR="001F0C29" w:rsidRPr="00EB0987" w:rsidRDefault="001F0C29" w:rsidP="001F0C29">
      <w:pPr>
        <w:rPr>
          <w:lang w:val="hu-HU"/>
        </w:rPr>
      </w:pPr>
      <w:r w:rsidRPr="00CA7A52">
        <w:rPr>
          <w:szCs w:val="22"/>
          <w:lang w:val="hu-HU"/>
        </w:rPr>
        <w:t xml:space="preserve">Állatokon végzett fertilitási vizsgálatok eredményei kimutatták, hogy nincs hatása a hímek </w:t>
      </w:r>
      <w:r>
        <w:rPr>
          <w:szCs w:val="22"/>
          <w:lang w:val="hu-HU"/>
        </w:rPr>
        <w:t>és a</w:t>
      </w:r>
      <w:r w:rsidRPr="00CA7A52">
        <w:rPr>
          <w:szCs w:val="22"/>
          <w:lang w:val="hu-HU"/>
        </w:rPr>
        <w:t xml:space="preserve"> nőstények termékenységére, de ismételt </w:t>
      </w:r>
      <w:r>
        <w:rPr>
          <w:szCs w:val="22"/>
          <w:lang w:val="hu-HU"/>
        </w:rPr>
        <w:t>dózis</w:t>
      </w:r>
      <w:r w:rsidRPr="00CA7A52">
        <w:rPr>
          <w:szCs w:val="22"/>
          <w:lang w:val="hu-HU"/>
        </w:rPr>
        <w:t>toxicitási vizsgálatokban a hím szaporítószerveket éríntő mellékhatások</w:t>
      </w:r>
      <w:r>
        <w:rPr>
          <w:szCs w:val="22"/>
          <w:lang w:val="hu-HU"/>
        </w:rPr>
        <w:t>at észleltek</w:t>
      </w:r>
      <w:r w:rsidRPr="00CA7A52">
        <w:rPr>
          <w:szCs w:val="22"/>
          <w:lang w:val="hu-HU"/>
        </w:rPr>
        <w:t xml:space="preserve"> (lásd 5.3 pont).</w:t>
      </w:r>
    </w:p>
    <w:p w14:paraId="08811701" w14:textId="77777777" w:rsidR="001F0C29" w:rsidRDefault="001F0C29">
      <w:pPr>
        <w:rPr>
          <w:lang w:val="hu-HU"/>
        </w:rPr>
      </w:pPr>
    </w:p>
    <w:p w14:paraId="5B5C3C8E" w14:textId="77777777" w:rsidR="007C35BB" w:rsidRDefault="007C35BB">
      <w:pPr>
        <w:ind w:left="567" w:hanging="567"/>
        <w:rPr>
          <w:b/>
          <w:lang w:val="hu-HU"/>
        </w:rPr>
      </w:pPr>
      <w:r>
        <w:rPr>
          <w:b/>
          <w:lang w:val="hu-HU"/>
        </w:rPr>
        <w:t>4.7</w:t>
      </w:r>
      <w:r>
        <w:rPr>
          <w:b/>
          <w:lang w:val="hu-HU"/>
        </w:rPr>
        <w:tab/>
        <w:t xml:space="preserve">A készítmény hatásai a gépjárművezetéshez és </w:t>
      </w:r>
      <w:r w:rsidR="000E3813">
        <w:rPr>
          <w:b/>
          <w:lang w:val="hu-HU"/>
        </w:rPr>
        <w:t xml:space="preserve">a </w:t>
      </w:r>
      <w:r>
        <w:rPr>
          <w:b/>
          <w:lang w:val="hu-HU"/>
        </w:rPr>
        <w:t xml:space="preserve">gépek </w:t>
      </w:r>
      <w:r w:rsidR="00523087">
        <w:rPr>
          <w:b/>
          <w:lang w:val="hu-HU"/>
        </w:rPr>
        <w:t>kezeléséhez</w:t>
      </w:r>
      <w:r>
        <w:rPr>
          <w:b/>
          <w:lang w:val="hu-HU"/>
        </w:rPr>
        <w:t xml:space="preserve"> szükséges képességekre</w:t>
      </w:r>
    </w:p>
    <w:p w14:paraId="7C8C0074" w14:textId="77777777" w:rsidR="007C35BB" w:rsidRDefault="007C35BB">
      <w:pPr>
        <w:rPr>
          <w:lang w:val="hu-HU"/>
        </w:rPr>
      </w:pPr>
    </w:p>
    <w:p w14:paraId="21FA5F6C" w14:textId="77777777" w:rsidR="007C35BB" w:rsidRDefault="007C35BB">
      <w:pPr>
        <w:rPr>
          <w:lang w:val="hu-HU"/>
        </w:rPr>
      </w:pPr>
      <w:r>
        <w:rPr>
          <w:lang w:val="hu-HU"/>
        </w:rPr>
        <w:t>Egyes mellékhatások (pl. szédülés) a koncentrálóképesség és reflexkészség romlását okozhatják. Ilyen esetekben a betegnek tartózkodnia kell az autóvezetéstől</w:t>
      </w:r>
      <w:r w:rsidR="00C656EC">
        <w:rPr>
          <w:lang w:val="hu-HU"/>
        </w:rPr>
        <w:t>,</w:t>
      </w:r>
      <w:r>
        <w:rPr>
          <w:lang w:val="hu-HU"/>
        </w:rPr>
        <w:t xml:space="preserve"> ill. a munkagépek kezelésétől.</w:t>
      </w:r>
    </w:p>
    <w:p w14:paraId="1D2B80B0" w14:textId="77777777" w:rsidR="007C35BB" w:rsidRDefault="007C35BB">
      <w:pPr>
        <w:rPr>
          <w:lang w:val="hu-HU"/>
        </w:rPr>
      </w:pPr>
    </w:p>
    <w:p w14:paraId="28F49A3C" w14:textId="77777777" w:rsidR="007C35BB" w:rsidRDefault="007C35BB">
      <w:pPr>
        <w:tabs>
          <w:tab w:val="left" w:pos="567"/>
        </w:tabs>
        <w:rPr>
          <w:b/>
          <w:lang w:val="hu-HU"/>
        </w:rPr>
      </w:pPr>
      <w:r>
        <w:rPr>
          <w:b/>
          <w:lang w:val="hu-HU"/>
        </w:rPr>
        <w:t>4.8</w:t>
      </w:r>
      <w:r>
        <w:rPr>
          <w:b/>
          <w:lang w:val="hu-HU"/>
        </w:rPr>
        <w:tab/>
        <w:t>Nemkívánatos hatások, mellékhatások</w:t>
      </w:r>
    </w:p>
    <w:p w14:paraId="4ACDAF69" w14:textId="77777777" w:rsidR="001D5159" w:rsidRDefault="001D5159">
      <w:pPr>
        <w:tabs>
          <w:tab w:val="left" w:pos="567"/>
        </w:tabs>
        <w:rPr>
          <w:b/>
          <w:lang w:val="hu-HU"/>
        </w:rPr>
      </w:pPr>
    </w:p>
    <w:p w14:paraId="4FCF3126" w14:textId="77777777" w:rsidR="001D5159" w:rsidRDefault="001D5159" w:rsidP="001D5159">
      <w:pPr>
        <w:rPr>
          <w:u w:val="single"/>
          <w:lang w:val="hu-HU"/>
        </w:rPr>
      </w:pPr>
      <w:r w:rsidRPr="002E362D">
        <w:rPr>
          <w:u w:val="single"/>
          <w:lang w:val="hu-HU"/>
        </w:rPr>
        <w:t>A biztonságo</w:t>
      </w:r>
      <w:r w:rsidR="0019124E">
        <w:rPr>
          <w:u w:val="single"/>
          <w:lang w:val="hu-HU"/>
        </w:rPr>
        <w:t>ssági profil ö</w:t>
      </w:r>
      <w:r w:rsidRPr="002E362D">
        <w:rPr>
          <w:u w:val="single"/>
          <w:lang w:val="hu-HU"/>
        </w:rPr>
        <w:t>sszefoglalása</w:t>
      </w:r>
    </w:p>
    <w:p w14:paraId="5A9D6F1F" w14:textId="77777777" w:rsidR="001D5159" w:rsidRPr="002E362D" w:rsidRDefault="001D5159" w:rsidP="001D5159">
      <w:pPr>
        <w:rPr>
          <w:u w:val="single"/>
          <w:lang w:val="hu-HU"/>
        </w:rPr>
      </w:pPr>
    </w:p>
    <w:p w14:paraId="64BCDCD0" w14:textId="61AF2511" w:rsidR="00523087" w:rsidRDefault="00523087" w:rsidP="00523087">
      <w:pPr>
        <w:rPr>
          <w:iCs/>
          <w:lang w:val="hu-HU"/>
        </w:rPr>
      </w:pPr>
      <w:r>
        <w:rPr>
          <w:lang w:val="hu-HU"/>
        </w:rPr>
        <w:t>A leggyakrabban jelentett, leflunomiddal összefüggő</w:t>
      </w:r>
      <w:r>
        <w:rPr>
          <w:iCs/>
          <w:lang w:val="hu-HU"/>
        </w:rPr>
        <w:t xml:space="preserve"> </w:t>
      </w:r>
      <w:r>
        <w:rPr>
          <w:lang w:val="hu-HU"/>
        </w:rPr>
        <w:t xml:space="preserve">mellékhatások </w:t>
      </w:r>
      <w:r>
        <w:rPr>
          <w:iCs/>
          <w:lang w:val="hu-HU"/>
        </w:rPr>
        <w:t xml:space="preserve">a következők: enyhe </w:t>
      </w:r>
      <w:r w:rsidR="0066503B">
        <w:rPr>
          <w:iCs/>
          <w:lang w:val="hu-HU"/>
        </w:rPr>
        <w:t>vérnyomás-emelkedés</w:t>
      </w:r>
      <w:r>
        <w:rPr>
          <w:iCs/>
          <w:lang w:val="hu-HU"/>
        </w:rPr>
        <w:t>, leu</w:t>
      </w:r>
      <w:r w:rsidR="00964ACE">
        <w:rPr>
          <w:iCs/>
          <w:lang w:val="hu-HU"/>
        </w:rPr>
        <w:t>k</w:t>
      </w:r>
      <w:r>
        <w:rPr>
          <w:iCs/>
          <w:lang w:val="hu-HU"/>
        </w:rPr>
        <w:t xml:space="preserve">openia, </w:t>
      </w:r>
      <w:r w:rsidRPr="00B4195B">
        <w:rPr>
          <w:iCs/>
          <w:lang w:val="hu-HU"/>
        </w:rPr>
        <w:t>par</w:t>
      </w:r>
      <w:r>
        <w:rPr>
          <w:iCs/>
          <w:lang w:val="hu-HU"/>
        </w:rPr>
        <w:t>a</w:t>
      </w:r>
      <w:r w:rsidRPr="00B4195B">
        <w:rPr>
          <w:iCs/>
          <w:lang w:val="hu-HU"/>
        </w:rPr>
        <w:t>est</w:t>
      </w:r>
      <w:r>
        <w:rPr>
          <w:iCs/>
          <w:lang w:val="hu-HU"/>
        </w:rPr>
        <w:t>hes</w:t>
      </w:r>
      <w:r w:rsidRPr="00B4195B">
        <w:rPr>
          <w:iCs/>
          <w:lang w:val="hu-HU"/>
        </w:rPr>
        <w:t>ia,</w:t>
      </w:r>
      <w:r>
        <w:rPr>
          <w:iCs/>
          <w:lang w:val="hu-HU"/>
        </w:rPr>
        <w:t xml:space="preserve"> fejfájás, szédülés, hasmenés, hányinger, hányás, szájnyálkahártya elváltozások (pl. stomatitis aphthosa, </w:t>
      </w:r>
      <w:r w:rsidR="00BA0BF3">
        <w:rPr>
          <w:iCs/>
          <w:lang w:val="hu-HU"/>
        </w:rPr>
        <w:t>száj</w:t>
      </w:r>
      <w:r>
        <w:rPr>
          <w:iCs/>
          <w:lang w:val="hu-HU"/>
        </w:rPr>
        <w:t xml:space="preserve">fekélyek), hasfájás,  </w:t>
      </w:r>
      <w:r w:rsidR="00BA0BF3">
        <w:rPr>
          <w:iCs/>
          <w:lang w:val="hu-HU"/>
        </w:rPr>
        <w:t>erős</w:t>
      </w:r>
      <w:r>
        <w:rPr>
          <w:iCs/>
          <w:lang w:val="hu-HU"/>
        </w:rPr>
        <w:t xml:space="preserve"> hajhullás, ekzema, kiütések (beleértve a maculopapulosus kiütéseket is), viszketés, száraz bőr, tenosynovitis</w:t>
      </w:r>
      <w:r w:rsidRPr="00B4195B">
        <w:rPr>
          <w:iCs/>
          <w:lang w:val="hu-HU"/>
        </w:rPr>
        <w:t>,</w:t>
      </w:r>
      <w:r>
        <w:rPr>
          <w:iCs/>
          <w:lang w:val="hu-HU"/>
        </w:rPr>
        <w:t xml:space="preserve"> emelkedett CPK, étvágytalanság, </w:t>
      </w:r>
      <w:r w:rsidR="00BA0BF3">
        <w:rPr>
          <w:iCs/>
          <w:lang w:val="hu-HU"/>
        </w:rPr>
        <w:t>test</w:t>
      </w:r>
      <w:r w:rsidR="00F409FE">
        <w:rPr>
          <w:iCs/>
          <w:lang w:val="hu-HU"/>
        </w:rPr>
        <w:t xml:space="preserve">tömeg </w:t>
      </w:r>
      <w:r w:rsidR="00BA0BF3">
        <w:rPr>
          <w:iCs/>
          <w:lang w:val="hu-HU"/>
        </w:rPr>
        <w:t>csökkenés</w:t>
      </w:r>
      <w:r>
        <w:rPr>
          <w:iCs/>
          <w:lang w:val="hu-HU"/>
        </w:rPr>
        <w:t xml:space="preserve"> (általában jelentéktelen), asthenia, enyhe allergiás reakciók és emelkedett májfunkciós paraméterek (transzaminázok </w:t>
      </w:r>
      <w:r w:rsidR="00BA0BF3">
        <w:rPr>
          <w:iCs/>
          <w:lang w:val="hu-HU"/>
        </w:rPr>
        <w:t>[</w:t>
      </w:r>
      <w:r>
        <w:rPr>
          <w:iCs/>
          <w:lang w:val="hu-HU"/>
        </w:rPr>
        <w:t xml:space="preserve">főként </w:t>
      </w:r>
      <w:r w:rsidR="0041751C">
        <w:rPr>
          <w:iCs/>
          <w:lang w:val="hu-HU"/>
        </w:rPr>
        <w:t>GPT=ALAT</w:t>
      </w:r>
      <w:r w:rsidR="00BA0BF3">
        <w:rPr>
          <w:iCs/>
          <w:lang w:val="hu-HU"/>
        </w:rPr>
        <w:t>]</w:t>
      </w:r>
      <w:r>
        <w:rPr>
          <w:iCs/>
          <w:lang w:val="hu-HU"/>
        </w:rPr>
        <w:t xml:space="preserve">, </w:t>
      </w:r>
      <w:r w:rsidR="00BA0BF3">
        <w:rPr>
          <w:iCs/>
          <w:lang w:val="hu-HU"/>
        </w:rPr>
        <w:t>[</w:t>
      </w:r>
      <w:r>
        <w:rPr>
          <w:iCs/>
          <w:lang w:val="hu-HU"/>
        </w:rPr>
        <w:t>ritkábban gamma-GT, alkalikus foszfatáz, bilirubin</w:t>
      </w:r>
      <w:r w:rsidR="00BA0BF3">
        <w:rPr>
          <w:iCs/>
          <w:lang w:val="hu-HU"/>
        </w:rPr>
        <w:t>]</w:t>
      </w:r>
      <w:r>
        <w:rPr>
          <w:iCs/>
          <w:lang w:val="hu-HU"/>
        </w:rPr>
        <w:t>)</w:t>
      </w:r>
      <w:r w:rsidR="006D33EA">
        <w:rPr>
          <w:iCs/>
          <w:lang w:val="hu-HU"/>
        </w:rPr>
        <w:t>.</w:t>
      </w:r>
    </w:p>
    <w:p w14:paraId="3C700EA0" w14:textId="77777777" w:rsidR="00523087" w:rsidRDefault="00523087">
      <w:pPr>
        <w:rPr>
          <w:iCs/>
          <w:lang w:val="hu-HU"/>
        </w:rPr>
      </w:pPr>
    </w:p>
    <w:p w14:paraId="31EDDBA7" w14:textId="77777777" w:rsidR="0094711B" w:rsidRDefault="0094711B">
      <w:pPr>
        <w:rPr>
          <w:noProof/>
          <w:lang w:val="hu-HU"/>
        </w:rPr>
      </w:pPr>
      <w:r>
        <w:rPr>
          <w:noProof/>
          <w:lang w:val="hu-HU"/>
        </w:rPr>
        <w:t>A várható gyakoriság felosztása:</w:t>
      </w:r>
    </w:p>
    <w:p w14:paraId="0D10731B" w14:textId="77777777" w:rsidR="0094711B" w:rsidRDefault="0094711B">
      <w:pPr>
        <w:rPr>
          <w:noProof/>
          <w:lang w:val="hu-HU"/>
        </w:rPr>
      </w:pPr>
    </w:p>
    <w:p w14:paraId="4B1C99B1" w14:textId="77777777" w:rsidR="007C35BB" w:rsidRDefault="00523087">
      <w:pPr>
        <w:rPr>
          <w:iCs/>
          <w:lang w:val="hu-HU"/>
        </w:rPr>
      </w:pPr>
      <w:r w:rsidRPr="001610B9">
        <w:rPr>
          <w:noProof/>
          <w:lang w:val="hu-HU"/>
        </w:rPr>
        <w:lastRenderedPageBreak/>
        <w:t>Nagyon gyakori (</w:t>
      </w:r>
      <w:r w:rsidRPr="001610B9">
        <w:rPr>
          <w:noProof/>
          <w:lang w:val="hu-HU"/>
        </w:rPr>
        <w:sym w:font="Symbol" w:char="F0B3"/>
      </w:r>
      <w:r w:rsidRPr="001610B9">
        <w:rPr>
          <w:noProof/>
          <w:lang w:val="hu-HU"/>
        </w:rPr>
        <w:t>1/10)</w:t>
      </w:r>
      <w:r>
        <w:rPr>
          <w:noProof/>
          <w:lang w:val="hu-HU"/>
        </w:rPr>
        <w:t xml:space="preserve">, </w:t>
      </w:r>
      <w:r>
        <w:rPr>
          <w:iCs/>
          <w:lang w:val="hu-HU"/>
        </w:rPr>
        <w:t>g</w:t>
      </w:r>
      <w:r w:rsidR="007C35BB">
        <w:rPr>
          <w:iCs/>
          <w:lang w:val="hu-HU"/>
        </w:rPr>
        <w:t>yakori (≥1/100 - &lt;1/10); nem gyakori (≥1/1000 - &lt;1/100); ritka (</w:t>
      </w:r>
      <w:r w:rsidR="007C35BB">
        <w:rPr>
          <w:iCs/>
          <w:lang w:val="hu-HU"/>
        </w:rPr>
        <w:sym w:font="Symbol" w:char="F0B3"/>
      </w:r>
      <w:r w:rsidR="007C35BB">
        <w:rPr>
          <w:iCs/>
          <w:lang w:val="hu-HU"/>
        </w:rPr>
        <w:t>1/10</w:t>
      </w:r>
      <w:r w:rsidR="00F008DE">
        <w:rPr>
          <w:iCs/>
          <w:lang w:val="hu-HU"/>
        </w:rPr>
        <w:t> </w:t>
      </w:r>
      <w:r w:rsidR="007C35BB">
        <w:rPr>
          <w:iCs/>
          <w:lang w:val="hu-HU"/>
        </w:rPr>
        <w:t>000 - &lt;1/1000); nagyon ritka (&lt;1/10</w:t>
      </w:r>
      <w:r w:rsidR="00F008DE">
        <w:rPr>
          <w:iCs/>
          <w:lang w:val="hu-HU"/>
        </w:rPr>
        <w:t> </w:t>
      </w:r>
      <w:r w:rsidR="007C35BB">
        <w:rPr>
          <w:iCs/>
          <w:lang w:val="hu-HU"/>
        </w:rPr>
        <w:t>000); nem ismert (a rendelkezésre álló adatokból nem állapítható meg).</w:t>
      </w:r>
    </w:p>
    <w:p w14:paraId="2340EEB3" w14:textId="77777777" w:rsidR="007C35BB" w:rsidRDefault="007C35BB">
      <w:pPr>
        <w:rPr>
          <w:lang w:val="hu-HU"/>
        </w:rPr>
      </w:pPr>
    </w:p>
    <w:p w14:paraId="0D1202E0" w14:textId="77777777" w:rsidR="00523087" w:rsidRDefault="00523087" w:rsidP="00523087">
      <w:pPr>
        <w:rPr>
          <w:noProof/>
          <w:lang w:val="hu-HU"/>
        </w:rPr>
      </w:pPr>
      <w:r w:rsidRPr="00315918">
        <w:rPr>
          <w:noProof/>
          <w:lang w:val="hu-HU"/>
        </w:rPr>
        <w:t>Az egyes gyakorisági kategóriákon belül a mellékhatások csökkenő súlyosság szerint kerülnek megadásra</w:t>
      </w:r>
      <w:r>
        <w:rPr>
          <w:noProof/>
          <w:lang w:val="hu-HU"/>
        </w:rPr>
        <w:t>.</w:t>
      </w:r>
    </w:p>
    <w:p w14:paraId="0705078C" w14:textId="77777777" w:rsidR="00523087" w:rsidRDefault="00523087" w:rsidP="00523087">
      <w:pPr>
        <w:rPr>
          <w:noProof/>
          <w:lang w:val="hu-HU"/>
        </w:rPr>
      </w:pPr>
    </w:p>
    <w:p w14:paraId="66FF33DD" w14:textId="77777777" w:rsidR="007B349E" w:rsidRPr="006E758D" w:rsidRDefault="007B349E" w:rsidP="007B349E">
      <w:pPr>
        <w:keepNext/>
        <w:keepLines/>
        <w:rPr>
          <w:bCs/>
          <w:i/>
          <w:lang w:val="hu-HU"/>
        </w:rPr>
      </w:pPr>
      <w:r w:rsidRPr="006E758D">
        <w:rPr>
          <w:bCs/>
          <w:i/>
          <w:lang w:val="hu-HU"/>
        </w:rPr>
        <w:t>Fertőző betegségek és parazitafertőzések</w:t>
      </w:r>
    </w:p>
    <w:p w14:paraId="6775935A" w14:textId="77777777" w:rsidR="007B349E" w:rsidRDefault="007B349E" w:rsidP="007B349E">
      <w:pPr>
        <w:keepNext/>
        <w:keepLines/>
        <w:tabs>
          <w:tab w:val="left" w:pos="1701"/>
        </w:tabs>
        <w:rPr>
          <w:lang w:val="hu-HU"/>
        </w:rPr>
      </w:pPr>
      <w:r>
        <w:rPr>
          <w:lang w:val="hu-HU"/>
        </w:rPr>
        <w:t>Ritka: súlyos fertőzések, beleértve a szepszist, ami halálos kimenetelű is lehet.</w:t>
      </w:r>
    </w:p>
    <w:p w14:paraId="24A2DD61" w14:textId="77777777" w:rsidR="007B349E" w:rsidRDefault="007B349E" w:rsidP="007B349E">
      <w:pPr>
        <w:rPr>
          <w:lang w:val="hu-HU"/>
        </w:rPr>
      </w:pPr>
    </w:p>
    <w:p w14:paraId="1713AB7B" w14:textId="77777777" w:rsidR="007B349E" w:rsidRDefault="007B349E" w:rsidP="007B349E">
      <w:pPr>
        <w:rPr>
          <w:lang w:val="hu-HU"/>
        </w:rPr>
      </w:pPr>
      <w:r>
        <w:rPr>
          <w:lang w:val="hu-HU"/>
        </w:rPr>
        <w:t xml:space="preserve">Mint egyéb immunszupresszív hatású szerek, a leflunomid is hajlamosíthat fertőzések kialakulására, beleértve az opportunista fertőzéseket is (lásd </w:t>
      </w:r>
      <w:r w:rsidRPr="00A24F16">
        <w:rPr>
          <w:lang w:val="hu-HU"/>
        </w:rPr>
        <w:t>még</w:t>
      </w:r>
      <w:r>
        <w:rPr>
          <w:lang w:val="hu-HU"/>
        </w:rPr>
        <w:t xml:space="preserve"> 4.4 pont), ezért a fertőzések általános gyakorisága növekedhet (különösen rhinitis, bronchitis és pneumonia).</w:t>
      </w:r>
    </w:p>
    <w:p w14:paraId="68A64DF8" w14:textId="77777777" w:rsidR="007B349E" w:rsidRDefault="007B349E" w:rsidP="007B349E">
      <w:pPr>
        <w:rPr>
          <w:noProof/>
          <w:lang w:val="hu-HU"/>
        </w:rPr>
      </w:pPr>
    </w:p>
    <w:p w14:paraId="4F0A1D73" w14:textId="77777777" w:rsidR="007B349E" w:rsidRDefault="007B349E" w:rsidP="007B349E">
      <w:pPr>
        <w:rPr>
          <w:i/>
          <w:lang w:val="hu-HU"/>
        </w:rPr>
      </w:pPr>
      <w:r>
        <w:rPr>
          <w:i/>
          <w:lang w:val="hu-HU"/>
        </w:rPr>
        <w:t>Jó-, rosszindulatú és nem meghatározott daganatok (beleértve a cisztákat és polipokat is)</w:t>
      </w:r>
    </w:p>
    <w:p w14:paraId="5218B65E" w14:textId="77777777" w:rsidR="007B349E" w:rsidRDefault="007B349E" w:rsidP="007B349E">
      <w:pPr>
        <w:rPr>
          <w:lang w:val="hu-HU"/>
        </w:rPr>
      </w:pPr>
      <w:r>
        <w:rPr>
          <w:lang w:val="hu-HU"/>
        </w:rPr>
        <w:t xml:space="preserve">A malignitás veszélye, különösen a limfoproliferatív kórképeké </w:t>
      </w:r>
      <w:r w:rsidRPr="00370518">
        <w:rPr>
          <w:lang w:val="hu-HU"/>
        </w:rPr>
        <w:t>megnő</w:t>
      </w:r>
      <w:r>
        <w:rPr>
          <w:lang w:val="hu-HU"/>
        </w:rPr>
        <w:t xml:space="preserve"> egyes immunszupresszív szerek alkalmazása esetén.</w:t>
      </w:r>
    </w:p>
    <w:p w14:paraId="19191C14" w14:textId="77777777" w:rsidR="007B349E" w:rsidRDefault="007B349E" w:rsidP="007B349E">
      <w:pPr>
        <w:rPr>
          <w:noProof/>
          <w:lang w:val="hu-HU"/>
        </w:rPr>
      </w:pPr>
    </w:p>
    <w:p w14:paraId="7356DC44" w14:textId="77777777" w:rsidR="007B349E" w:rsidRPr="00FA70D2" w:rsidRDefault="007B349E" w:rsidP="007B705E">
      <w:pPr>
        <w:keepNext/>
        <w:keepLines/>
        <w:widowControl w:val="0"/>
        <w:rPr>
          <w:bCs/>
          <w:i/>
          <w:lang w:val="hu-HU"/>
        </w:rPr>
      </w:pPr>
      <w:r w:rsidRPr="00FA70D2">
        <w:rPr>
          <w:bCs/>
          <w:i/>
          <w:lang w:val="hu-HU"/>
        </w:rPr>
        <w:t>Vérképzőszervi és nyirokrendszeri betegségek és tünetek</w:t>
      </w:r>
    </w:p>
    <w:p w14:paraId="664D14F6" w14:textId="77777777" w:rsidR="007B349E" w:rsidRDefault="007B349E" w:rsidP="007B705E">
      <w:pPr>
        <w:keepNext/>
        <w:keepLines/>
        <w:widowControl w:val="0"/>
        <w:tabs>
          <w:tab w:val="left" w:pos="1701"/>
        </w:tabs>
        <w:rPr>
          <w:iCs/>
          <w:lang w:val="hu-HU"/>
        </w:rPr>
      </w:pPr>
      <w:r>
        <w:rPr>
          <w:iCs/>
          <w:lang w:val="hu-HU"/>
        </w:rPr>
        <w:t>Gyakori:</w:t>
      </w:r>
      <w:r>
        <w:rPr>
          <w:iCs/>
          <w:lang w:val="hu-HU"/>
        </w:rPr>
        <w:tab/>
        <w:t>leukopenia (fehérvérsejtszám &gt; 2 G/l).</w:t>
      </w:r>
    </w:p>
    <w:p w14:paraId="362A0FBD" w14:textId="77777777" w:rsidR="007B349E" w:rsidRDefault="007B349E" w:rsidP="007B349E">
      <w:pPr>
        <w:tabs>
          <w:tab w:val="left" w:pos="1701"/>
        </w:tabs>
        <w:rPr>
          <w:iCs/>
          <w:lang w:val="hu-HU"/>
        </w:rPr>
      </w:pPr>
      <w:r>
        <w:rPr>
          <w:iCs/>
          <w:lang w:val="hu-HU"/>
        </w:rPr>
        <w:t>Nem gyakori:</w:t>
      </w:r>
      <w:r>
        <w:rPr>
          <w:iCs/>
          <w:lang w:val="hu-HU"/>
        </w:rPr>
        <w:tab/>
        <w:t>anaemia, enyhe thrombocytopenia (thrombocytaszám &lt; 100 G/l).</w:t>
      </w:r>
    </w:p>
    <w:p w14:paraId="06AA8E7F" w14:textId="77777777" w:rsidR="007B349E" w:rsidRDefault="007B349E" w:rsidP="007B349E">
      <w:pPr>
        <w:ind w:left="1701" w:hanging="1701"/>
        <w:rPr>
          <w:iCs/>
          <w:lang w:val="hu-HU"/>
        </w:rPr>
      </w:pPr>
      <w:r>
        <w:rPr>
          <w:iCs/>
          <w:lang w:val="hu-HU"/>
        </w:rPr>
        <w:t>Ritka:</w:t>
      </w:r>
      <w:r>
        <w:rPr>
          <w:iCs/>
          <w:lang w:val="hu-HU"/>
        </w:rPr>
        <w:tab/>
        <w:t>pancytopenia (feltehetően antiproliferatív mechanizmussal), leukopenia (fehérvérsejtszám &lt; 2 G/l),</w:t>
      </w:r>
      <w:r w:rsidRPr="005F48A1">
        <w:rPr>
          <w:iCs/>
          <w:lang w:val="hu-HU"/>
        </w:rPr>
        <w:t xml:space="preserve"> </w:t>
      </w:r>
      <w:r>
        <w:rPr>
          <w:iCs/>
          <w:lang w:val="hu-HU"/>
        </w:rPr>
        <w:t>eosinophilia.</w:t>
      </w:r>
    </w:p>
    <w:p w14:paraId="58294087" w14:textId="77777777" w:rsidR="007B349E" w:rsidRDefault="007B349E" w:rsidP="007B349E">
      <w:pPr>
        <w:tabs>
          <w:tab w:val="left" w:pos="1701"/>
        </w:tabs>
        <w:rPr>
          <w:iCs/>
          <w:lang w:val="hu-HU"/>
        </w:rPr>
      </w:pPr>
      <w:r>
        <w:rPr>
          <w:iCs/>
          <w:lang w:val="hu-HU"/>
        </w:rPr>
        <w:t xml:space="preserve">Nagyon ritka: </w:t>
      </w:r>
      <w:r>
        <w:rPr>
          <w:iCs/>
          <w:lang w:val="hu-HU"/>
        </w:rPr>
        <w:tab/>
        <w:t>agranulocytosis</w:t>
      </w:r>
    </w:p>
    <w:p w14:paraId="419D6332" w14:textId="77777777" w:rsidR="007B349E" w:rsidRDefault="007B349E" w:rsidP="007B349E">
      <w:pPr>
        <w:rPr>
          <w:iCs/>
          <w:lang w:val="hu-HU"/>
        </w:rPr>
      </w:pPr>
    </w:p>
    <w:p w14:paraId="4DF33B12" w14:textId="77777777" w:rsidR="007B349E" w:rsidRDefault="007B349E" w:rsidP="007B349E">
      <w:pPr>
        <w:rPr>
          <w:iCs/>
          <w:lang w:val="hu-HU"/>
        </w:rPr>
      </w:pPr>
      <w:r>
        <w:rPr>
          <w:iCs/>
          <w:lang w:val="hu-HU"/>
        </w:rPr>
        <w:t>Nemrégiben szedett, együttadott vagy egymást követően alkalmazott, potenciálisan myelotoxikus szerek nagyobb haematológiai kockázattal járhatnak.</w:t>
      </w:r>
    </w:p>
    <w:p w14:paraId="072E0D71" w14:textId="77777777" w:rsidR="007B349E" w:rsidRDefault="007B349E" w:rsidP="007B349E">
      <w:pPr>
        <w:rPr>
          <w:noProof/>
          <w:lang w:val="hu-HU"/>
        </w:rPr>
      </w:pPr>
    </w:p>
    <w:p w14:paraId="0CC64ABF" w14:textId="48F8880D" w:rsidR="007B349E" w:rsidRPr="00955395" w:rsidRDefault="007B349E" w:rsidP="007B349E">
      <w:pPr>
        <w:pStyle w:val="Heading1"/>
        <w:rPr>
          <w:b w:val="0"/>
          <w:bCs w:val="0"/>
          <w:i/>
        </w:rPr>
      </w:pPr>
      <w:r w:rsidRPr="00955395">
        <w:rPr>
          <w:b w:val="0"/>
          <w:bCs w:val="0"/>
          <w:i/>
        </w:rPr>
        <w:t>Immunrendszeri betegségek és tünetek</w:t>
      </w:r>
      <w:r w:rsidR="0061299D">
        <w:rPr>
          <w:b w:val="0"/>
          <w:bCs w:val="0"/>
          <w:i/>
        </w:rPr>
        <w:fldChar w:fldCharType="begin"/>
      </w:r>
      <w:r w:rsidR="0061299D">
        <w:rPr>
          <w:b w:val="0"/>
          <w:bCs w:val="0"/>
          <w:i/>
        </w:rPr>
        <w:instrText xml:space="preserve"> DOCVARIABLE vault_nd_8a29b835-8431-4ac1-97d8-1adc0f1bbab3 \* MERGEFORMAT </w:instrText>
      </w:r>
      <w:r w:rsidR="0061299D">
        <w:rPr>
          <w:b w:val="0"/>
          <w:bCs w:val="0"/>
          <w:i/>
        </w:rPr>
        <w:fldChar w:fldCharType="separate"/>
      </w:r>
      <w:r w:rsidR="0061299D">
        <w:rPr>
          <w:b w:val="0"/>
          <w:bCs w:val="0"/>
          <w:i/>
        </w:rPr>
        <w:t xml:space="preserve"> </w:t>
      </w:r>
      <w:r w:rsidR="0061299D">
        <w:rPr>
          <w:b w:val="0"/>
          <w:bCs w:val="0"/>
          <w:i/>
        </w:rPr>
        <w:fldChar w:fldCharType="end"/>
      </w:r>
    </w:p>
    <w:p w14:paraId="2E2E38AF" w14:textId="77777777" w:rsidR="007B349E" w:rsidRDefault="007B349E" w:rsidP="007B349E">
      <w:pPr>
        <w:tabs>
          <w:tab w:val="left" w:pos="1701"/>
        </w:tabs>
        <w:rPr>
          <w:iCs/>
          <w:lang w:val="hu-HU"/>
        </w:rPr>
      </w:pPr>
      <w:r>
        <w:rPr>
          <w:iCs/>
          <w:lang w:val="hu-HU"/>
        </w:rPr>
        <w:t>Gyakori:</w:t>
      </w:r>
      <w:r>
        <w:rPr>
          <w:iCs/>
          <w:lang w:val="hu-HU"/>
        </w:rPr>
        <w:tab/>
        <w:t xml:space="preserve">enyhe allergiás reakciók </w:t>
      </w:r>
    </w:p>
    <w:p w14:paraId="3E416D5D" w14:textId="77777777" w:rsidR="007B349E" w:rsidRDefault="007B349E" w:rsidP="007B349E">
      <w:pPr>
        <w:ind w:left="1701" w:hanging="1701"/>
        <w:rPr>
          <w:iCs/>
          <w:lang w:val="hu-HU"/>
        </w:rPr>
      </w:pPr>
      <w:r>
        <w:rPr>
          <w:iCs/>
          <w:lang w:val="hu-HU"/>
        </w:rPr>
        <w:t xml:space="preserve">Nagyon ritka: </w:t>
      </w:r>
      <w:r>
        <w:rPr>
          <w:iCs/>
          <w:lang w:val="hu-HU"/>
        </w:rPr>
        <w:tab/>
        <w:t>súlyos anaphylaxiás/anaphylactoid reakciók, vasculitis, beleértve a bőr nekrotizáló vasculitisét is</w:t>
      </w:r>
    </w:p>
    <w:p w14:paraId="6F0D4FD1" w14:textId="77777777" w:rsidR="007B349E" w:rsidRDefault="007B349E" w:rsidP="007B349E">
      <w:pPr>
        <w:rPr>
          <w:bCs/>
          <w:i/>
          <w:lang w:val="hu-HU"/>
        </w:rPr>
      </w:pPr>
    </w:p>
    <w:p w14:paraId="6CBBE641" w14:textId="77777777" w:rsidR="007B349E" w:rsidRPr="006C10B8" w:rsidRDefault="007B349E" w:rsidP="007B349E">
      <w:pPr>
        <w:rPr>
          <w:bCs/>
          <w:i/>
          <w:lang w:val="hu-HU"/>
        </w:rPr>
      </w:pPr>
      <w:r w:rsidRPr="006C10B8">
        <w:rPr>
          <w:bCs/>
          <w:i/>
          <w:lang w:val="hu-HU"/>
        </w:rPr>
        <w:t>Anyagcsere- és táplálkozási betegségek és tünetek</w:t>
      </w:r>
    </w:p>
    <w:p w14:paraId="7F7D4A04" w14:textId="77777777" w:rsidR="007B349E" w:rsidRDefault="007B349E" w:rsidP="007B349E">
      <w:pPr>
        <w:tabs>
          <w:tab w:val="left" w:pos="1701"/>
        </w:tabs>
        <w:rPr>
          <w:iCs/>
          <w:lang w:val="hu-HU"/>
        </w:rPr>
      </w:pPr>
      <w:r>
        <w:rPr>
          <w:iCs/>
          <w:lang w:val="hu-HU"/>
        </w:rPr>
        <w:t>Gyakori:</w:t>
      </w:r>
      <w:r>
        <w:rPr>
          <w:iCs/>
          <w:lang w:val="hu-HU"/>
        </w:rPr>
        <w:tab/>
        <w:t>CPK-emelkedés</w:t>
      </w:r>
    </w:p>
    <w:p w14:paraId="048D65C8" w14:textId="77777777" w:rsidR="007B349E" w:rsidRDefault="007B349E" w:rsidP="007B349E">
      <w:pPr>
        <w:tabs>
          <w:tab w:val="left" w:pos="1701"/>
        </w:tabs>
        <w:rPr>
          <w:iCs/>
          <w:lang w:val="hu-HU"/>
        </w:rPr>
      </w:pPr>
      <w:r>
        <w:rPr>
          <w:iCs/>
          <w:lang w:val="hu-HU"/>
        </w:rPr>
        <w:t>Nem gyakori:</w:t>
      </w:r>
      <w:r>
        <w:rPr>
          <w:iCs/>
          <w:lang w:val="hu-HU"/>
        </w:rPr>
        <w:tab/>
        <w:t>hypokalaemia, hyperlipidaemia, hypophosphataemia</w:t>
      </w:r>
    </w:p>
    <w:p w14:paraId="3F86538B" w14:textId="77777777" w:rsidR="007B349E" w:rsidRDefault="007B349E" w:rsidP="007B349E">
      <w:pPr>
        <w:tabs>
          <w:tab w:val="left" w:pos="1701"/>
        </w:tabs>
        <w:rPr>
          <w:iCs/>
          <w:lang w:val="hu-HU"/>
        </w:rPr>
      </w:pPr>
      <w:r>
        <w:rPr>
          <w:iCs/>
          <w:lang w:val="hu-HU"/>
        </w:rPr>
        <w:t>Ritka:</w:t>
      </w:r>
      <w:r>
        <w:rPr>
          <w:iCs/>
          <w:lang w:val="hu-HU"/>
        </w:rPr>
        <w:tab/>
        <w:t>LDH-emelkedés</w:t>
      </w:r>
    </w:p>
    <w:p w14:paraId="1F3FC394" w14:textId="77777777" w:rsidR="007B349E" w:rsidRDefault="007B349E" w:rsidP="007B349E">
      <w:pPr>
        <w:tabs>
          <w:tab w:val="left" w:pos="1701"/>
        </w:tabs>
        <w:rPr>
          <w:iCs/>
          <w:lang w:val="hu-HU"/>
        </w:rPr>
      </w:pPr>
      <w:r>
        <w:rPr>
          <w:iCs/>
          <w:lang w:val="hu-HU"/>
        </w:rPr>
        <w:t xml:space="preserve">Nem ismert: </w:t>
      </w:r>
      <w:r>
        <w:rPr>
          <w:iCs/>
          <w:lang w:val="hu-HU"/>
        </w:rPr>
        <w:tab/>
        <w:t>hypouricaemia</w:t>
      </w:r>
    </w:p>
    <w:p w14:paraId="6C3ED490" w14:textId="77777777" w:rsidR="007B349E" w:rsidRDefault="007B349E" w:rsidP="007B349E">
      <w:pPr>
        <w:rPr>
          <w:noProof/>
          <w:lang w:val="hu-HU"/>
        </w:rPr>
      </w:pPr>
    </w:p>
    <w:p w14:paraId="416D834F" w14:textId="79FBE65A" w:rsidR="007B349E" w:rsidRPr="00A263E6" w:rsidRDefault="007B349E" w:rsidP="007B349E">
      <w:pPr>
        <w:pStyle w:val="Heading5"/>
        <w:rPr>
          <w:b w:val="0"/>
          <w:bCs/>
          <w:i/>
          <w:u w:val="none"/>
        </w:rPr>
      </w:pPr>
      <w:r w:rsidRPr="00A263E6">
        <w:rPr>
          <w:b w:val="0"/>
          <w:bCs/>
          <w:i/>
          <w:u w:val="none"/>
        </w:rPr>
        <w:t>Pszichiátriai kórképek</w:t>
      </w:r>
      <w:r w:rsidR="0061299D">
        <w:rPr>
          <w:b w:val="0"/>
          <w:bCs/>
          <w:i/>
          <w:u w:val="none"/>
        </w:rPr>
        <w:fldChar w:fldCharType="begin"/>
      </w:r>
      <w:r w:rsidR="0061299D">
        <w:rPr>
          <w:b w:val="0"/>
          <w:bCs/>
          <w:i/>
          <w:u w:val="none"/>
        </w:rPr>
        <w:instrText xml:space="preserve"> DOCVARIABLE vault_nd_b0a120c5-cbe8-4b49-a323-e3d1bf8349f9 \* MERGEFORMAT </w:instrText>
      </w:r>
      <w:r w:rsidR="0061299D">
        <w:rPr>
          <w:b w:val="0"/>
          <w:bCs/>
          <w:i/>
          <w:u w:val="none"/>
        </w:rPr>
        <w:fldChar w:fldCharType="separate"/>
      </w:r>
      <w:r w:rsidR="0061299D">
        <w:rPr>
          <w:b w:val="0"/>
          <w:bCs/>
          <w:i/>
          <w:u w:val="none"/>
        </w:rPr>
        <w:t xml:space="preserve"> </w:t>
      </w:r>
      <w:r w:rsidR="0061299D">
        <w:rPr>
          <w:b w:val="0"/>
          <w:bCs/>
          <w:i/>
          <w:u w:val="none"/>
        </w:rPr>
        <w:fldChar w:fldCharType="end"/>
      </w:r>
    </w:p>
    <w:p w14:paraId="2153563A" w14:textId="299D0BC8" w:rsidR="007B349E" w:rsidRPr="0009372A" w:rsidRDefault="007B349E" w:rsidP="007B349E">
      <w:pPr>
        <w:pStyle w:val="Heading1"/>
        <w:tabs>
          <w:tab w:val="left" w:pos="1701"/>
        </w:tabs>
        <w:rPr>
          <w:b w:val="0"/>
          <w:bCs w:val="0"/>
        </w:rPr>
      </w:pPr>
      <w:r w:rsidRPr="004A7E16">
        <w:rPr>
          <w:b w:val="0"/>
        </w:rPr>
        <w:t>Nem gyakori:</w:t>
      </w:r>
      <w:r w:rsidRPr="004A7E16">
        <w:rPr>
          <w:b w:val="0"/>
        </w:rPr>
        <w:tab/>
        <w:t>szorongás</w:t>
      </w:r>
      <w:r w:rsidRPr="004A7E16">
        <w:rPr>
          <w:b w:val="0"/>
          <w:bCs w:val="0"/>
        </w:rPr>
        <w:br/>
      </w:r>
      <w:r w:rsidR="0061299D">
        <w:rPr>
          <w:b w:val="0"/>
          <w:bCs w:val="0"/>
        </w:rPr>
        <w:fldChar w:fldCharType="begin"/>
      </w:r>
      <w:r w:rsidR="0061299D">
        <w:rPr>
          <w:b w:val="0"/>
          <w:bCs w:val="0"/>
        </w:rPr>
        <w:instrText xml:space="preserve"> DOCVARIABLE vault_nd_c30b715c-cfd4-450a-81a1-5a1e5c8275a9 \* MERGEFORMAT </w:instrText>
      </w:r>
      <w:r w:rsidR="0061299D">
        <w:rPr>
          <w:b w:val="0"/>
          <w:bCs w:val="0"/>
        </w:rPr>
        <w:fldChar w:fldCharType="separate"/>
      </w:r>
      <w:r w:rsidR="0061299D">
        <w:rPr>
          <w:b w:val="0"/>
          <w:bCs w:val="0"/>
        </w:rPr>
        <w:t xml:space="preserve"> </w:t>
      </w:r>
      <w:r w:rsidR="0061299D">
        <w:rPr>
          <w:b w:val="0"/>
          <w:bCs w:val="0"/>
        </w:rPr>
        <w:fldChar w:fldCharType="end"/>
      </w:r>
    </w:p>
    <w:p w14:paraId="151FB176" w14:textId="4CAD83A2" w:rsidR="007B349E" w:rsidRPr="0092154F" w:rsidRDefault="007B349E" w:rsidP="007B349E">
      <w:pPr>
        <w:pStyle w:val="Heading5"/>
        <w:keepLines/>
        <w:widowControl w:val="0"/>
        <w:rPr>
          <w:b w:val="0"/>
          <w:bCs/>
          <w:i/>
          <w:u w:val="none"/>
        </w:rPr>
      </w:pPr>
      <w:r w:rsidRPr="0092154F">
        <w:rPr>
          <w:b w:val="0"/>
          <w:bCs/>
          <w:i/>
          <w:u w:val="none"/>
        </w:rPr>
        <w:t>Idegrendszeri betegségek és tünetek</w:t>
      </w:r>
      <w:r w:rsidR="0061299D">
        <w:rPr>
          <w:b w:val="0"/>
          <w:bCs/>
          <w:i/>
          <w:u w:val="none"/>
        </w:rPr>
        <w:fldChar w:fldCharType="begin"/>
      </w:r>
      <w:r w:rsidR="0061299D">
        <w:rPr>
          <w:b w:val="0"/>
          <w:bCs/>
          <w:i/>
          <w:u w:val="none"/>
        </w:rPr>
        <w:instrText xml:space="preserve"> DOCVARIABLE vault_nd_28ae3d16-e902-4bb3-859b-d348e6bd29da \* MERGEFORMAT </w:instrText>
      </w:r>
      <w:r w:rsidR="0061299D">
        <w:rPr>
          <w:b w:val="0"/>
          <w:bCs/>
          <w:i/>
          <w:u w:val="none"/>
        </w:rPr>
        <w:fldChar w:fldCharType="separate"/>
      </w:r>
      <w:r w:rsidR="0061299D">
        <w:rPr>
          <w:b w:val="0"/>
          <w:bCs/>
          <w:i/>
          <w:u w:val="none"/>
        </w:rPr>
        <w:t xml:space="preserve"> </w:t>
      </w:r>
      <w:r w:rsidR="0061299D">
        <w:rPr>
          <w:b w:val="0"/>
          <w:bCs/>
          <w:i/>
          <w:u w:val="none"/>
        </w:rPr>
        <w:fldChar w:fldCharType="end"/>
      </w:r>
    </w:p>
    <w:p w14:paraId="7BE7ACCB" w14:textId="77777777" w:rsidR="007B349E" w:rsidRPr="00D26C2E" w:rsidRDefault="007B349E" w:rsidP="00D26C2E">
      <w:pPr>
        <w:keepLines/>
        <w:widowControl w:val="0"/>
        <w:tabs>
          <w:tab w:val="left" w:pos="1701"/>
        </w:tabs>
        <w:rPr>
          <w:lang w:val="hu-HU"/>
        </w:rPr>
      </w:pPr>
      <w:r>
        <w:rPr>
          <w:iCs/>
          <w:lang w:val="hu-HU"/>
        </w:rPr>
        <w:t>Gyakori:</w:t>
      </w:r>
      <w:r>
        <w:rPr>
          <w:iCs/>
          <w:lang w:val="hu-HU"/>
        </w:rPr>
        <w:tab/>
        <w:t>paraesthesia, fejfájás, szédülés</w:t>
      </w:r>
      <w:r w:rsidR="00D26C2E">
        <w:rPr>
          <w:iCs/>
          <w:lang w:val="hu-HU"/>
        </w:rPr>
        <w:t>,</w:t>
      </w:r>
      <w:r>
        <w:rPr>
          <w:iCs/>
          <w:lang w:val="hu-HU"/>
        </w:rPr>
        <w:t xml:space="preserve"> </w:t>
      </w:r>
      <w:r w:rsidRPr="00D26C2E">
        <w:rPr>
          <w:lang w:val="hu-HU"/>
        </w:rPr>
        <w:t>perifériás neuropathia</w:t>
      </w:r>
    </w:p>
    <w:p w14:paraId="01DCD90B" w14:textId="77777777" w:rsidR="007B349E" w:rsidRDefault="007B349E" w:rsidP="00523087">
      <w:pPr>
        <w:rPr>
          <w:i/>
          <w:lang w:val="hu-HU"/>
        </w:rPr>
      </w:pPr>
    </w:p>
    <w:p w14:paraId="107F20B0" w14:textId="77777777" w:rsidR="00523087" w:rsidRPr="00AE2465" w:rsidRDefault="00523087" w:rsidP="00523087">
      <w:pPr>
        <w:rPr>
          <w:i/>
          <w:noProof/>
          <w:lang w:val="hu-HU"/>
        </w:rPr>
      </w:pPr>
      <w:r w:rsidRPr="00AE2465">
        <w:rPr>
          <w:i/>
          <w:lang w:val="hu-HU"/>
        </w:rPr>
        <w:t>Szívbetegségek és a szívvel kapcsolatos tünetek</w:t>
      </w:r>
    </w:p>
    <w:p w14:paraId="7815C16D" w14:textId="77777777" w:rsidR="00523087" w:rsidRDefault="00523087" w:rsidP="00523087">
      <w:pPr>
        <w:tabs>
          <w:tab w:val="left" w:pos="1701"/>
        </w:tabs>
        <w:rPr>
          <w:bCs/>
          <w:lang w:val="hu-HU"/>
        </w:rPr>
      </w:pPr>
      <w:r w:rsidRPr="006E758D">
        <w:rPr>
          <w:bCs/>
          <w:lang w:val="hu-HU"/>
        </w:rPr>
        <w:t>Gyakori:</w:t>
      </w:r>
      <w:r>
        <w:rPr>
          <w:bCs/>
          <w:lang w:val="hu-HU"/>
        </w:rPr>
        <w:tab/>
        <w:t xml:space="preserve">enyhe </w:t>
      </w:r>
      <w:r w:rsidR="0066503B">
        <w:rPr>
          <w:bCs/>
          <w:lang w:val="hu-HU"/>
        </w:rPr>
        <w:t>vérnyomás-emelkedés</w:t>
      </w:r>
    </w:p>
    <w:p w14:paraId="75AA59FF" w14:textId="77777777" w:rsidR="00523087" w:rsidRPr="006E758D" w:rsidRDefault="00523087" w:rsidP="00523087">
      <w:pPr>
        <w:tabs>
          <w:tab w:val="left" w:pos="1701"/>
        </w:tabs>
        <w:rPr>
          <w:bCs/>
          <w:lang w:val="hu-HU"/>
        </w:rPr>
      </w:pPr>
      <w:r>
        <w:rPr>
          <w:bCs/>
          <w:lang w:val="hu-HU"/>
        </w:rPr>
        <w:t>Ritka:</w:t>
      </w:r>
      <w:r>
        <w:rPr>
          <w:bCs/>
          <w:lang w:val="hu-HU"/>
        </w:rPr>
        <w:tab/>
        <w:t xml:space="preserve">jelentős </w:t>
      </w:r>
      <w:r w:rsidR="0066503B">
        <w:rPr>
          <w:bCs/>
          <w:lang w:val="hu-HU"/>
        </w:rPr>
        <w:t>vérnyomás-emelkedés</w:t>
      </w:r>
    </w:p>
    <w:p w14:paraId="234B7EF4" w14:textId="77777777" w:rsidR="00523087" w:rsidRPr="00523087" w:rsidRDefault="00523087">
      <w:pPr>
        <w:rPr>
          <w:bCs/>
          <w:i/>
          <w:lang w:val="hu-HU"/>
        </w:rPr>
      </w:pPr>
    </w:p>
    <w:p w14:paraId="22521F19" w14:textId="77777777" w:rsidR="00937CA5" w:rsidRPr="0092154F" w:rsidRDefault="00937CA5" w:rsidP="002E3B1A">
      <w:pPr>
        <w:keepNext/>
        <w:keepLines/>
        <w:rPr>
          <w:bCs/>
          <w:i/>
          <w:lang w:val="hu-HU"/>
        </w:rPr>
      </w:pPr>
      <w:r w:rsidRPr="0092154F">
        <w:rPr>
          <w:bCs/>
          <w:i/>
          <w:lang w:val="hu-HU"/>
        </w:rPr>
        <w:t>Légzőrendszeri, mellkasi és mediastinalis betegségek és tünetek</w:t>
      </w:r>
    </w:p>
    <w:p w14:paraId="437FCE5C" w14:textId="77777777" w:rsidR="00937CA5" w:rsidRDefault="00937CA5" w:rsidP="002E3B1A">
      <w:pPr>
        <w:keepNext/>
        <w:keepLines/>
        <w:ind w:left="1701" w:hanging="1701"/>
        <w:rPr>
          <w:lang w:val="hu-HU"/>
        </w:rPr>
      </w:pPr>
      <w:r>
        <w:rPr>
          <w:lang w:val="hu-HU"/>
        </w:rPr>
        <w:t>Ritka:</w:t>
      </w:r>
      <w:r>
        <w:rPr>
          <w:lang w:val="hu-HU"/>
        </w:rPr>
        <w:tab/>
        <w:t>interstitialis tüdőbetegség (beleértve az interstitialis pneumonitist), amely halálos is lehet</w:t>
      </w:r>
    </w:p>
    <w:p w14:paraId="191C75D1" w14:textId="444DA8F7" w:rsidR="00D77EEB" w:rsidRDefault="00D77EEB" w:rsidP="00D77EEB">
      <w:pPr>
        <w:tabs>
          <w:tab w:val="left" w:pos="1701"/>
        </w:tabs>
        <w:rPr>
          <w:bCs/>
          <w:lang w:val="hu-HU"/>
        </w:rPr>
      </w:pPr>
      <w:r>
        <w:rPr>
          <w:bCs/>
          <w:lang w:val="hu-HU"/>
        </w:rPr>
        <w:t>Nem ismert:</w:t>
      </w:r>
      <w:r>
        <w:rPr>
          <w:bCs/>
          <w:lang w:val="hu-HU"/>
        </w:rPr>
        <w:tab/>
      </w:r>
      <w:del w:id="88" w:author="Szerző">
        <w:r w:rsidDel="005935FB">
          <w:rPr>
            <w:bCs/>
            <w:lang w:val="hu-HU"/>
          </w:rPr>
          <w:delText>pulmonális</w:delText>
        </w:r>
      </w:del>
      <w:ins w:id="89" w:author="Szerző">
        <w:r w:rsidR="005935FB">
          <w:rPr>
            <w:bCs/>
            <w:lang w:val="hu-HU"/>
          </w:rPr>
          <w:t>pulmonalis</w:t>
        </w:r>
      </w:ins>
      <w:r>
        <w:rPr>
          <w:bCs/>
          <w:lang w:val="hu-HU"/>
        </w:rPr>
        <w:t xml:space="preserve"> </w:t>
      </w:r>
      <w:del w:id="90" w:author="Szerző">
        <w:r w:rsidDel="005935FB">
          <w:rPr>
            <w:bCs/>
            <w:lang w:val="hu-HU"/>
          </w:rPr>
          <w:delText>hypertónia</w:delText>
        </w:r>
      </w:del>
      <w:ins w:id="91" w:author="Szerző">
        <w:r w:rsidR="005935FB">
          <w:rPr>
            <w:bCs/>
            <w:lang w:val="hu-HU"/>
          </w:rPr>
          <w:t>hypertensio</w:t>
        </w:r>
        <w:r w:rsidR="00E93EB1">
          <w:rPr>
            <w:bCs/>
            <w:lang w:val="hu-HU"/>
          </w:rPr>
          <w:t xml:space="preserve">, </w:t>
        </w:r>
        <w:del w:id="92" w:author="Szerző">
          <w:r w:rsidR="00E93EB1" w:rsidDel="005935FB">
            <w:rPr>
              <w:bCs/>
              <w:lang w:val="hu-HU"/>
            </w:rPr>
            <w:delText>pulmonális</w:delText>
          </w:r>
        </w:del>
        <w:r w:rsidR="005935FB">
          <w:rPr>
            <w:bCs/>
            <w:lang w:val="hu-HU"/>
          </w:rPr>
          <w:t>pulmonalis</w:t>
        </w:r>
        <w:r w:rsidR="00E93EB1">
          <w:rPr>
            <w:bCs/>
            <w:lang w:val="hu-HU"/>
          </w:rPr>
          <w:t xml:space="preserve"> nodulus</w:t>
        </w:r>
      </w:ins>
    </w:p>
    <w:p w14:paraId="73E096F5" w14:textId="77777777" w:rsidR="00937CA5" w:rsidRDefault="00937CA5" w:rsidP="00937CA5">
      <w:pPr>
        <w:rPr>
          <w:bCs/>
          <w:lang w:val="hu-HU"/>
        </w:rPr>
      </w:pPr>
    </w:p>
    <w:p w14:paraId="0A0C3283" w14:textId="77777777" w:rsidR="00937CA5" w:rsidRPr="0092154F" w:rsidRDefault="00937CA5" w:rsidP="00E9760F">
      <w:pPr>
        <w:keepNext/>
        <w:rPr>
          <w:bCs/>
          <w:i/>
          <w:lang w:val="hu-HU"/>
        </w:rPr>
      </w:pPr>
      <w:r w:rsidRPr="0092154F">
        <w:rPr>
          <w:bCs/>
          <w:i/>
          <w:lang w:val="hu-HU"/>
        </w:rPr>
        <w:lastRenderedPageBreak/>
        <w:t>Emésztőrendszeri betegségek és tünetek</w:t>
      </w:r>
    </w:p>
    <w:p w14:paraId="10FA88A9" w14:textId="77777777" w:rsidR="00937CA5" w:rsidRDefault="00937CA5" w:rsidP="00E9760F">
      <w:pPr>
        <w:pStyle w:val="BodyTextIndent"/>
        <w:keepNext/>
        <w:ind w:left="1701" w:hanging="1701"/>
        <w:rPr>
          <w:strike/>
        </w:rPr>
      </w:pPr>
      <w:r>
        <w:t>Gyakori:</w:t>
      </w:r>
      <w:r>
        <w:tab/>
      </w:r>
      <w:r w:rsidR="00657E07">
        <w:rPr>
          <w:szCs w:val="22"/>
        </w:rPr>
        <w:t>colitis</w:t>
      </w:r>
      <w:r w:rsidR="002E3910" w:rsidRPr="00D17BFD">
        <w:rPr>
          <w:szCs w:val="22"/>
        </w:rPr>
        <w:t>, beleértve a mikroszkópos colitist</w:t>
      </w:r>
      <w:r w:rsidR="00657E07">
        <w:rPr>
          <w:szCs w:val="22"/>
        </w:rPr>
        <w:t xml:space="preserve"> is</w:t>
      </w:r>
      <w:r w:rsidR="002E3910" w:rsidRPr="00D17BFD">
        <w:rPr>
          <w:szCs w:val="22"/>
        </w:rPr>
        <w:t>, például a l</w:t>
      </w:r>
      <w:r w:rsidR="00657E07">
        <w:rPr>
          <w:szCs w:val="22"/>
        </w:rPr>
        <w:t>y</w:t>
      </w:r>
      <w:r w:rsidR="002E3910" w:rsidRPr="00D17BFD">
        <w:rPr>
          <w:szCs w:val="22"/>
        </w:rPr>
        <w:t>m</w:t>
      </w:r>
      <w:r w:rsidR="00657E07">
        <w:rPr>
          <w:szCs w:val="22"/>
        </w:rPr>
        <w:t>ph</w:t>
      </w:r>
      <w:r w:rsidR="002E3910" w:rsidRPr="00D17BFD">
        <w:rPr>
          <w:szCs w:val="22"/>
        </w:rPr>
        <w:t>oc</w:t>
      </w:r>
      <w:r w:rsidR="00657E07">
        <w:rPr>
          <w:szCs w:val="22"/>
        </w:rPr>
        <w:t>y</w:t>
      </w:r>
      <w:r w:rsidR="002E3910" w:rsidRPr="00D17BFD">
        <w:rPr>
          <w:szCs w:val="22"/>
        </w:rPr>
        <w:t xml:space="preserve">tás és kollagén </w:t>
      </w:r>
      <w:r w:rsidR="00657E07">
        <w:rPr>
          <w:szCs w:val="22"/>
        </w:rPr>
        <w:t>colitis</w:t>
      </w:r>
      <w:r w:rsidR="002E3910" w:rsidRPr="00D17BFD">
        <w:rPr>
          <w:szCs w:val="22"/>
        </w:rPr>
        <w:t>,</w:t>
      </w:r>
      <w:r w:rsidR="002E3910">
        <w:rPr>
          <w:sz w:val="18"/>
          <w:szCs w:val="18"/>
        </w:rPr>
        <w:t xml:space="preserve"> </w:t>
      </w:r>
      <w:r>
        <w:t>hasmenés, hányinger, hányás, szájnyálkahártya elváltozások (pl. stomatitis aphthosa, fekélyek), hasi fájdalom</w:t>
      </w:r>
    </w:p>
    <w:p w14:paraId="7659704A" w14:textId="77777777" w:rsidR="00937CA5" w:rsidRDefault="00937CA5" w:rsidP="00937CA5">
      <w:pPr>
        <w:pStyle w:val="BodyTextIndent"/>
        <w:ind w:left="1695" w:hanging="1695"/>
        <w:rPr>
          <w:iCs w:val="0"/>
        </w:rPr>
      </w:pPr>
      <w:r>
        <w:rPr>
          <w:iCs w:val="0"/>
        </w:rPr>
        <w:t>Nem gyakori:</w:t>
      </w:r>
      <w:r>
        <w:rPr>
          <w:iCs w:val="0"/>
        </w:rPr>
        <w:tab/>
        <w:t>ízlelési zavarok</w:t>
      </w:r>
    </w:p>
    <w:p w14:paraId="6035D03A" w14:textId="77777777" w:rsidR="00937CA5" w:rsidRDefault="00937CA5" w:rsidP="00937CA5">
      <w:pPr>
        <w:tabs>
          <w:tab w:val="left" w:pos="1701"/>
        </w:tabs>
        <w:rPr>
          <w:iCs/>
          <w:lang w:val="hu-HU"/>
        </w:rPr>
      </w:pPr>
      <w:r>
        <w:rPr>
          <w:iCs/>
          <w:lang w:val="hu-HU"/>
        </w:rPr>
        <w:t>Nagyon ritka:</w:t>
      </w:r>
      <w:r>
        <w:rPr>
          <w:iCs/>
          <w:lang w:val="hu-HU"/>
        </w:rPr>
        <w:tab/>
        <w:t>pancreatitis.</w:t>
      </w:r>
    </w:p>
    <w:p w14:paraId="0B8218F7" w14:textId="77777777" w:rsidR="00937CA5" w:rsidRDefault="00937CA5" w:rsidP="00937CA5">
      <w:pPr>
        <w:rPr>
          <w:b/>
          <w:bCs/>
          <w:lang w:val="hu-HU"/>
        </w:rPr>
      </w:pPr>
    </w:p>
    <w:p w14:paraId="190471AE" w14:textId="3671B90D" w:rsidR="007B349E" w:rsidRPr="00955395" w:rsidRDefault="007B349E" w:rsidP="007B349E">
      <w:pPr>
        <w:pStyle w:val="Heading1"/>
        <w:rPr>
          <w:b w:val="0"/>
          <w:bCs w:val="0"/>
          <w:i/>
        </w:rPr>
      </w:pPr>
      <w:r w:rsidRPr="00955395">
        <w:rPr>
          <w:b w:val="0"/>
          <w:bCs w:val="0"/>
          <w:i/>
        </w:rPr>
        <w:t>Máj- és epebetegségek illetve tünetek</w:t>
      </w:r>
      <w:r w:rsidR="0061299D">
        <w:rPr>
          <w:b w:val="0"/>
          <w:bCs w:val="0"/>
          <w:i/>
        </w:rPr>
        <w:fldChar w:fldCharType="begin"/>
      </w:r>
      <w:r w:rsidR="0061299D">
        <w:rPr>
          <w:b w:val="0"/>
          <w:bCs w:val="0"/>
          <w:i/>
        </w:rPr>
        <w:instrText xml:space="preserve"> DOCVARIABLE vault_nd_0ccf5bd9-1984-42e0-a980-951029b814cc \* MERGEFORMAT </w:instrText>
      </w:r>
      <w:r w:rsidR="0061299D">
        <w:rPr>
          <w:b w:val="0"/>
          <w:bCs w:val="0"/>
          <w:i/>
        </w:rPr>
        <w:fldChar w:fldCharType="separate"/>
      </w:r>
      <w:r w:rsidR="0061299D">
        <w:rPr>
          <w:b w:val="0"/>
          <w:bCs w:val="0"/>
          <w:i/>
        </w:rPr>
        <w:t xml:space="preserve"> </w:t>
      </w:r>
      <w:r w:rsidR="0061299D">
        <w:rPr>
          <w:b w:val="0"/>
          <w:bCs w:val="0"/>
          <w:i/>
        </w:rPr>
        <w:fldChar w:fldCharType="end"/>
      </w:r>
    </w:p>
    <w:p w14:paraId="5A89F1A8" w14:textId="77777777" w:rsidR="007B349E" w:rsidRDefault="007B349E" w:rsidP="007B349E">
      <w:pPr>
        <w:ind w:left="1701" w:hanging="1701"/>
        <w:rPr>
          <w:iCs/>
          <w:lang w:val="hu-HU"/>
        </w:rPr>
      </w:pPr>
      <w:r>
        <w:rPr>
          <w:iCs/>
          <w:lang w:val="hu-HU"/>
        </w:rPr>
        <w:t>Gyakori:</w:t>
      </w:r>
      <w:r>
        <w:rPr>
          <w:iCs/>
          <w:lang w:val="hu-HU"/>
        </w:rPr>
        <w:tab/>
        <w:t>máj</w:t>
      </w:r>
      <w:r w:rsidR="000604B8">
        <w:rPr>
          <w:iCs/>
          <w:lang w:val="hu-HU"/>
        </w:rPr>
        <w:t>enzim</w:t>
      </w:r>
      <w:r>
        <w:rPr>
          <w:iCs/>
          <w:lang w:val="hu-HU"/>
        </w:rPr>
        <w:t xml:space="preserve">értékek emelkedése (transzaminázok </w:t>
      </w:r>
      <w:r>
        <w:rPr>
          <w:iCs/>
          <w:lang w:val="hu-HU"/>
        </w:rPr>
        <w:sym w:font="Symbol" w:char="F05B"/>
      </w:r>
      <w:r>
        <w:rPr>
          <w:iCs/>
          <w:lang w:val="hu-HU"/>
        </w:rPr>
        <w:t xml:space="preserve">különösen </w:t>
      </w:r>
      <w:r w:rsidR="00A9186F">
        <w:rPr>
          <w:iCs/>
          <w:lang w:val="hu-HU"/>
        </w:rPr>
        <w:t>GPT</w:t>
      </w:r>
      <w:r>
        <w:rPr>
          <w:iCs/>
          <w:lang w:val="hu-HU"/>
        </w:rPr>
        <w:sym w:font="Symbol" w:char="F05D"/>
      </w:r>
      <w:r>
        <w:rPr>
          <w:iCs/>
          <w:lang w:val="hu-HU"/>
        </w:rPr>
        <w:t>, ritkábban gamma-GT, alkalikus foszfatáz, bilirubin).</w:t>
      </w:r>
    </w:p>
    <w:p w14:paraId="7908A4E0" w14:textId="77777777" w:rsidR="007B349E" w:rsidRDefault="007B349E" w:rsidP="007B349E">
      <w:pPr>
        <w:ind w:left="1701" w:hanging="1701"/>
        <w:rPr>
          <w:lang w:val="hu-HU"/>
        </w:rPr>
      </w:pPr>
      <w:r>
        <w:rPr>
          <w:lang w:val="hu-HU"/>
        </w:rPr>
        <w:t>Ritka:</w:t>
      </w:r>
      <w:r>
        <w:rPr>
          <w:lang w:val="hu-HU"/>
        </w:rPr>
        <w:tab/>
        <w:t xml:space="preserve">hepatitis, sárgaság/cholestasis és </w:t>
      </w:r>
    </w:p>
    <w:p w14:paraId="5BAA2653" w14:textId="77777777" w:rsidR="007B349E" w:rsidRDefault="007B349E" w:rsidP="007B349E">
      <w:pPr>
        <w:ind w:left="1701" w:hanging="1701"/>
        <w:rPr>
          <w:lang w:val="hu-HU"/>
        </w:rPr>
      </w:pPr>
      <w:r>
        <w:rPr>
          <w:lang w:val="hu-HU"/>
        </w:rPr>
        <w:t>Nagyon ritka:</w:t>
      </w:r>
      <w:r>
        <w:rPr>
          <w:lang w:val="hu-HU"/>
        </w:rPr>
        <w:tab/>
        <w:t xml:space="preserve">súlyos májkárosodás, pl. májelégtelenség vagy akut májnecrosis, amely fatálissá is válhat. </w:t>
      </w:r>
    </w:p>
    <w:p w14:paraId="298D2F39" w14:textId="77777777" w:rsidR="00542BCA" w:rsidRDefault="00542BCA" w:rsidP="007B349E">
      <w:pPr>
        <w:ind w:left="1701" w:hanging="1701"/>
        <w:rPr>
          <w:lang w:val="hu-HU"/>
        </w:rPr>
      </w:pPr>
    </w:p>
    <w:p w14:paraId="285954DB" w14:textId="7DAD36B9" w:rsidR="007B349E" w:rsidRPr="006C6FE8" w:rsidRDefault="007B349E" w:rsidP="007B349E">
      <w:pPr>
        <w:pStyle w:val="Heading1"/>
        <w:rPr>
          <w:b w:val="0"/>
          <w:bCs w:val="0"/>
          <w:i/>
        </w:rPr>
      </w:pPr>
      <w:r w:rsidRPr="006C6FE8">
        <w:rPr>
          <w:b w:val="0"/>
          <w:bCs w:val="0"/>
          <w:i/>
        </w:rPr>
        <w:t>A bőr és a bőralatti szövet betegségei és tünetei</w:t>
      </w:r>
      <w:r w:rsidR="0061299D">
        <w:rPr>
          <w:b w:val="0"/>
          <w:bCs w:val="0"/>
          <w:i/>
        </w:rPr>
        <w:fldChar w:fldCharType="begin"/>
      </w:r>
      <w:r w:rsidR="0061299D">
        <w:rPr>
          <w:b w:val="0"/>
          <w:bCs w:val="0"/>
          <w:i/>
        </w:rPr>
        <w:instrText xml:space="preserve"> DOCVARIABLE vault_nd_d5f3a8b8-92bd-41b4-96f4-95d673406481 \* MERGEFORMAT </w:instrText>
      </w:r>
      <w:r w:rsidR="0061299D">
        <w:rPr>
          <w:b w:val="0"/>
          <w:bCs w:val="0"/>
          <w:i/>
        </w:rPr>
        <w:fldChar w:fldCharType="separate"/>
      </w:r>
      <w:r w:rsidR="0061299D">
        <w:rPr>
          <w:b w:val="0"/>
          <w:bCs w:val="0"/>
          <w:i/>
        </w:rPr>
        <w:t xml:space="preserve"> </w:t>
      </w:r>
      <w:r w:rsidR="0061299D">
        <w:rPr>
          <w:b w:val="0"/>
          <w:bCs w:val="0"/>
          <w:i/>
        </w:rPr>
        <w:fldChar w:fldCharType="end"/>
      </w:r>
    </w:p>
    <w:p w14:paraId="0619236A" w14:textId="77777777" w:rsidR="007B349E" w:rsidRDefault="007B349E" w:rsidP="007B349E">
      <w:pPr>
        <w:ind w:left="1701" w:hanging="1701"/>
        <w:rPr>
          <w:iCs/>
          <w:lang w:val="hu-HU"/>
        </w:rPr>
      </w:pPr>
      <w:r>
        <w:rPr>
          <w:iCs/>
          <w:lang w:val="hu-HU"/>
        </w:rPr>
        <w:t>Gyakori:</w:t>
      </w:r>
      <w:r>
        <w:rPr>
          <w:iCs/>
          <w:lang w:val="hu-HU"/>
        </w:rPr>
        <w:tab/>
        <w:t>erős hajhullás, ekzema, kiütések (maculopapulosus is), pruritus, száraz bőr</w:t>
      </w:r>
    </w:p>
    <w:p w14:paraId="0D70426C" w14:textId="77777777" w:rsidR="007B349E" w:rsidRDefault="007B349E" w:rsidP="007B349E">
      <w:pPr>
        <w:tabs>
          <w:tab w:val="left" w:pos="1701"/>
        </w:tabs>
        <w:rPr>
          <w:lang w:val="hu-HU"/>
        </w:rPr>
      </w:pPr>
      <w:r>
        <w:rPr>
          <w:lang w:val="hu-HU"/>
        </w:rPr>
        <w:t>Nem gyakori:</w:t>
      </w:r>
      <w:r>
        <w:rPr>
          <w:lang w:val="hu-HU"/>
        </w:rPr>
        <w:tab/>
        <w:t>urticaria</w:t>
      </w:r>
    </w:p>
    <w:p w14:paraId="26B0E375" w14:textId="369E3C5C" w:rsidR="007B349E" w:rsidRDefault="007B349E" w:rsidP="007B349E">
      <w:pPr>
        <w:ind w:left="1701" w:hanging="1701"/>
        <w:rPr>
          <w:b/>
          <w:bCs/>
          <w:lang w:val="hu-HU"/>
        </w:rPr>
      </w:pPr>
      <w:r>
        <w:rPr>
          <w:iCs/>
          <w:lang w:val="hu-HU"/>
        </w:rPr>
        <w:t>Nagyon ritka:</w:t>
      </w:r>
      <w:r>
        <w:rPr>
          <w:iCs/>
          <w:lang w:val="hu-HU"/>
        </w:rPr>
        <w:tab/>
      </w:r>
      <w:del w:id="93" w:author="Szerző">
        <w:r w:rsidDel="0068731F">
          <w:rPr>
            <w:iCs/>
            <w:lang w:val="hu-HU"/>
          </w:rPr>
          <w:delText>toxikus e</w:delText>
        </w:r>
      </w:del>
      <w:ins w:id="94" w:author="Szerző">
        <w:r w:rsidR="0068731F">
          <w:rPr>
            <w:iCs/>
            <w:lang w:val="hu-HU"/>
          </w:rPr>
          <w:t>toxicus e</w:t>
        </w:r>
      </w:ins>
      <w:r>
        <w:rPr>
          <w:iCs/>
          <w:lang w:val="hu-HU"/>
        </w:rPr>
        <w:t>pidermalis necrolysis, Stevens</w:t>
      </w:r>
      <w:r>
        <w:rPr>
          <w:iCs/>
          <w:lang w:val="hu-HU"/>
        </w:rPr>
        <w:sym w:font="Symbol" w:char="F02D"/>
      </w:r>
      <w:r>
        <w:rPr>
          <w:iCs/>
          <w:lang w:val="hu-HU"/>
        </w:rPr>
        <w:t>Johnson-szindróma, erythema multiforme.</w:t>
      </w:r>
    </w:p>
    <w:p w14:paraId="6B12B826" w14:textId="77777777" w:rsidR="007B349E" w:rsidRDefault="00FE67FE" w:rsidP="00772FE6">
      <w:pPr>
        <w:tabs>
          <w:tab w:val="left" w:pos="1701"/>
        </w:tabs>
        <w:ind w:left="1701" w:hanging="1701"/>
        <w:rPr>
          <w:lang w:val="hu-HU"/>
        </w:rPr>
      </w:pPr>
      <w:r>
        <w:rPr>
          <w:iCs/>
          <w:lang w:val="hu-HU"/>
        </w:rPr>
        <w:t>Nem ismert:</w:t>
      </w:r>
      <w:r>
        <w:rPr>
          <w:iCs/>
          <w:lang w:val="hu-HU"/>
        </w:rPr>
        <w:tab/>
      </w:r>
      <w:r w:rsidRPr="002916E2">
        <w:rPr>
          <w:lang w:val="hu-HU"/>
        </w:rPr>
        <w:t>c</w:t>
      </w:r>
      <w:r>
        <w:rPr>
          <w:lang w:val="hu-HU"/>
        </w:rPr>
        <w:t>utan</w:t>
      </w:r>
      <w:r w:rsidRPr="002916E2">
        <w:rPr>
          <w:lang w:val="hu-HU"/>
        </w:rPr>
        <w:t xml:space="preserve"> lupus erythematosus</w:t>
      </w:r>
      <w:r>
        <w:rPr>
          <w:lang w:val="hu-HU"/>
        </w:rPr>
        <w:t>, psoriasis pustulosa vagy psoriasis súlyosbodása</w:t>
      </w:r>
      <w:r w:rsidR="00E312B8">
        <w:rPr>
          <w:lang w:val="hu-HU"/>
        </w:rPr>
        <w:t xml:space="preserve">, </w:t>
      </w:r>
      <w:r w:rsidR="00E312B8" w:rsidRPr="005E22B9">
        <w:rPr>
          <w:lang w:val="hu-HU"/>
        </w:rPr>
        <w:t>eosinophiliával és szisztémás tünetekkel járó gyógyszerreakció (DRESS</w:t>
      </w:r>
      <w:r w:rsidR="00B61BE9">
        <w:rPr>
          <w:lang w:val="hu-HU"/>
        </w:rPr>
        <w:t>-</w:t>
      </w:r>
      <w:r w:rsidR="00E312B8" w:rsidRPr="005E22B9">
        <w:rPr>
          <w:lang w:val="hu-HU"/>
        </w:rPr>
        <w:t>szindróma)</w:t>
      </w:r>
      <w:r w:rsidR="003773FE">
        <w:rPr>
          <w:lang w:val="hu-HU"/>
        </w:rPr>
        <w:t>, bőrfekély</w:t>
      </w:r>
    </w:p>
    <w:p w14:paraId="482F6FEF" w14:textId="77777777" w:rsidR="00FE67FE" w:rsidRDefault="00FE67FE" w:rsidP="007B349E">
      <w:pPr>
        <w:tabs>
          <w:tab w:val="left" w:pos="1701"/>
        </w:tabs>
        <w:rPr>
          <w:iCs/>
          <w:lang w:val="hu-HU"/>
        </w:rPr>
      </w:pPr>
    </w:p>
    <w:p w14:paraId="5EE5ED7A" w14:textId="77777777" w:rsidR="007B349E" w:rsidRPr="006C10B8" w:rsidRDefault="000604B8" w:rsidP="007B349E">
      <w:pPr>
        <w:rPr>
          <w:i/>
          <w:lang w:val="hu-HU"/>
        </w:rPr>
      </w:pPr>
      <w:r w:rsidRPr="000604B8">
        <w:rPr>
          <w:i/>
          <w:lang w:val="hu-HU"/>
        </w:rPr>
        <w:t>A csont- és izomrendszer, valamint a kötőszövet betegségei és tünetei</w:t>
      </w:r>
    </w:p>
    <w:p w14:paraId="35D4505D" w14:textId="77777777" w:rsidR="007B349E" w:rsidRDefault="007B349E" w:rsidP="007B349E">
      <w:pPr>
        <w:tabs>
          <w:tab w:val="left" w:pos="1701"/>
        </w:tabs>
        <w:rPr>
          <w:iCs/>
          <w:lang w:val="hu-HU"/>
        </w:rPr>
      </w:pPr>
      <w:r>
        <w:rPr>
          <w:iCs/>
          <w:lang w:val="hu-HU"/>
        </w:rPr>
        <w:t>Gyakori:</w:t>
      </w:r>
      <w:r>
        <w:rPr>
          <w:iCs/>
          <w:lang w:val="hu-HU"/>
        </w:rPr>
        <w:tab/>
        <w:t>tenosynovitis.</w:t>
      </w:r>
    </w:p>
    <w:p w14:paraId="2D1BE0F8" w14:textId="77777777" w:rsidR="007B349E" w:rsidRDefault="007B349E" w:rsidP="007B349E">
      <w:pPr>
        <w:tabs>
          <w:tab w:val="left" w:pos="1701"/>
        </w:tabs>
        <w:rPr>
          <w:iCs/>
          <w:lang w:val="hu-HU"/>
        </w:rPr>
      </w:pPr>
      <w:r>
        <w:rPr>
          <w:iCs/>
          <w:lang w:val="hu-HU"/>
        </w:rPr>
        <w:t>Nem gyakori:</w:t>
      </w:r>
      <w:r>
        <w:rPr>
          <w:iCs/>
          <w:lang w:val="hu-HU"/>
        </w:rPr>
        <w:tab/>
        <w:t>ínruptura.</w:t>
      </w:r>
    </w:p>
    <w:p w14:paraId="21925420" w14:textId="77777777" w:rsidR="007B349E" w:rsidRDefault="007B349E" w:rsidP="00937CA5">
      <w:pPr>
        <w:rPr>
          <w:b/>
          <w:bCs/>
          <w:lang w:val="hu-HU"/>
        </w:rPr>
      </w:pPr>
    </w:p>
    <w:p w14:paraId="05B214CA" w14:textId="55EC63D9" w:rsidR="00937CA5" w:rsidRPr="006C6FE8" w:rsidRDefault="00937CA5" w:rsidP="00937CA5">
      <w:pPr>
        <w:pStyle w:val="Heading1"/>
        <w:rPr>
          <w:b w:val="0"/>
          <w:bCs w:val="0"/>
          <w:i/>
        </w:rPr>
      </w:pPr>
      <w:r w:rsidRPr="006C6FE8">
        <w:rPr>
          <w:b w:val="0"/>
          <w:bCs w:val="0"/>
          <w:i/>
        </w:rPr>
        <w:t>Vese- és húgyúti betegségek és tünetek</w:t>
      </w:r>
      <w:r w:rsidR="0061299D">
        <w:rPr>
          <w:b w:val="0"/>
          <w:bCs w:val="0"/>
          <w:i/>
        </w:rPr>
        <w:fldChar w:fldCharType="begin"/>
      </w:r>
      <w:r w:rsidR="0061299D">
        <w:rPr>
          <w:b w:val="0"/>
          <w:bCs w:val="0"/>
          <w:i/>
        </w:rPr>
        <w:instrText xml:space="preserve"> DOCVARIABLE vault_nd_361ff813-131f-4205-85e3-7f08170cfd9d \* MERGEFORMAT </w:instrText>
      </w:r>
      <w:r w:rsidR="0061299D">
        <w:rPr>
          <w:b w:val="0"/>
          <w:bCs w:val="0"/>
          <w:i/>
        </w:rPr>
        <w:fldChar w:fldCharType="separate"/>
      </w:r>
      <w:r w:rsidR="0061299D">
        <w:rPr>
          <w:b w:val="0"/>
          <w:bCs w:val="0"/>
          <w:i/>
        </w:rPr>
        <w:t xml:space="preserve"> </w:t>
      </w:r>
      <w:r w:rsidR="0061299D">
        <w:rPr>
          <w:b w:val="0"/>
          <w:bCs w:val="0"/>
          <w:i/>
        </w:rPr>
        <w:fldChar w:fldCharType="end"/>
      </w:r>
    </w:p>
    <w:p w14:paraId="1BD42F99" w14:textId="7FD8CA91" w:rsidR="00937CA5" w:rsidRDefault="00937CA5" w:rsidP="00937CA5">
      <w:pPr>
        <w:pStyle w:val="Heading1"/>
        <w:tabs>
          <w:tab w:val="left" w:pos="1701"/>
        </w:tabs>
        <w:rPr>
          <w:b w:val="0"/>
          <w:bCs w:val="0"/>
        </w:rPr>
      </w:pPr>
      <w:r>
        <w:rPr>
          <w:b w:val="0"/>
          <w:bCs w:val="0"/>
        </w:rPr>
        <w:t>Nem ismert:</w:t>
      </w:r>
      <w:r>
        <w:rPr>
          <w:b w:val="0"/>
          <w:bCs w:val="0"/>
        </w:rPr>
        <w:tab/>
        <w:t>veseelégtelenség</w:t>
      </w:r>
      <w:r w:rsidR="0061299D">
        <w:rPr>
          <w:b w:val="0"/>
          <w:bCs w:val="0"/>
        </w:rPr>
        <w:fldChar w:fldCharType="begin"/>
      </w:r>
      <w:r w:rsidR="0061299D">
        <w:rPr>
          <w:b w:val="0"/>
          <w:bCs w:val="0"/>
        </w:rPr>
        <w:instrText xml:space="preserve"> DOCVARIABLE vault_nd_92337b35-328b-4623-832e-b4ad1c3b9760 \* MERGEFORMAT </w:instrText>
      </w:r>
      <w:r w:rsidR="0061299D">
        <w:rPr>
          <w:b w:val="0"/>
          <w:bCs w:val="0"/>
        </w:rPr>
        <w:fldChar w:fldCharType="separate"/>
      </w:r>
      <w:r w:rsidR="0061299D">
        <w:rPr>
          <w:b w:val="0"/>
          <w:bCs w:val="0"/>
        </w:rPr>
        <w:t xml:space="preserve"> </w:t>
      </w:r>
      <w:r w:rsidR="0061299D">
        <w:rPr>
          <w:b w:val="0"/>
          <w:bCs w:val="0"/>
        </w:rPr>
        <w:fldChar w:fldCharType="end"/>
      </w:r>
    </w:p>
    <w:p w14:paraId="3632CC7C" w14:textId="77777777" w:rsidR="00937CA5" w:rsidRDefault="00937CA5" w:rsidP="00937CA5">
      <w:pPr>
        <w:rPr>
          <w:b/>
          <w:bCs/>
          <w:lang w:val="hu-HU"/>
        </w:rPr>
      </w:pPr>
    </w:p>
    <w:p w14:paraId="55DB8AF6" w14:textId="31BCAC4C" w:rsidR="007B349E" w:rsidRDefault="007B349E" w:rsidP="007B349E">
      <w:pPr>
        <w:pStyle w:val="Heading5"/>
        <w:rPr>
          <w:b w:val="0"/>
          <w:bCs/>
          <w:i/>
          <w:u w:val="none"/>
        </w:rPr>
      </w:pPr>
      <w:r>
        <w:rPr>
          <w:b w:val="0"/>
          <w:bCs/>
          <w:i/>
          <w:u w:val="none"/>
        </w:rPr>
        <w:t>A nemi szervekkel és az emlőkkel kapcsolatos betegségek és tünetek</w:t>
      </w:r>
      <w:r w:rsidR="0061299D">
        <w:rPr>
          <w:b w:val="0"/>
          <w:bCs/>
          <w:i/>
          <w:u w:val="none"/>
        </w:rPr>
        <w:fldChar w:fldCharType="begin"/>
      </w:r>
      <w:r w:rsidR="0061299D">
        <w:rPr>
          <w:b w:val="0"/>
          <w:bCs/>
          <w:i/>
          <w:u w:val="none"/>
        </w:rPr>
        <w:instrText xml:space="preserve"> DOCVARIABLE vault_nd_755ae2ca-10a3-4e9a-af90-7b5a78062ba7 \* MERGEFORMAT </w:instrText>
      </w:r>
      <w:r w:rsidR="0061299D">
        <w:rPr>
          <w:b w:val="0"/>
          <w:bCs/>
          <w:i/>
          <w:u w:val="none"/>
        </w:rPr>
        <w:fldChar w:fldCharType="separate"/>
      </w:r>
      <w:r w:rsidR="0061299D">
        <w:rPr>
          <w:b w:val="0"/>
          <w:bCs/>
          <w:i/>
          <w:u w:val="none"/>
        </w:rPr>
        <w:t xml:space="preserve"> </w:t>
      </w:r>
      <w:r w:rsidR="0061299D">
        <w:rPr>
          <w:b w:val="0"/>
          <w:bCs/>
          <w:i/>
          <w:u w:val="none"/>
        </w:rPr>
        <w:fldChar w:fldCharType="end"/>
      </w:r>
    </w:p>
    <w:p w14:paraId="626ED801" w14:textId="77777777" w:rsidR="007B349E" w:rsidRDefault="007B349E" w:rsidP="007B349E">
      <w:pPr>
        <w:pStyle w:val="BodyText"/>
        <w:ind w:left="1701" w:hanging="1701"/>
      </w:pPr>
      <w:r w:rsidRPr="00445F76">
        <w:t>Nem ismert:</w:t>
      </w:r>
      <w:r w:rsidRPr="00445F76">
        <w:tab/>
      </w:r>
      <w:r>
        <w:t>a spermium koncentráció, az össz-spermiumszám, valamint a gyors előrehaladó mozgás kisfokú (reverz</w:t>
      </w:r>
      <w:r w:rsidR="006D33EA">
        <w:t>i</w:t>
      </w:r>
      <w:r>
        <w:t>bilis) csökkenése.</w:t>
      </w:r>
    </w:p>
    <w:p w14:paraId="516199FF" w14:textId="77777777" w:rsidR="00937CA5" w:rsidRPr="00A263E6" w:rsidRDefault="00937CA5" w:rsidP="00937CA5">
      <w:pPr>
        <w:rPr>
          <w:lang w:val="hu-HU"/>
        </w:rPr>
      </w:pPr>
    </w:p>
    <w:p w14:paraId="285D9A3D" w14:textId="51C41299" w:rsidR="00937CA5" w:rsidRDefault="00937CA5" w:rsidP="00937CA5">
      <w:pPr>
        <w:pStyle w:val="Heading5"/>
        <w:rPr>
          <w:b w:val="0"/>
          <w:bCs/>
          <w:i/>
          <w:u w:val="none"/>
        </w:rPr>
      </w:pPr>
      <w:r>
        <w:rPr>
          <w:b w:val="0"/>
          <w:bCs/>
          <w:i/>
          <w:u w:val="none"/>
        </w:rPr>
        <w:t xml:space="preserve">Általános tünetek, az alkalmazás </w:t>
      </w:r>
      <w:r w:rsidR="002F6E40">
        <w:rPr>
          <w:b w:val="0"/>
          <w:bCs/>
          <w:i/>
          <w:u w:val="none"/>
        </w:rPr>
        <w:t>helyén</w:t>
      </w:r>
      <w:r>
        <w:rPr>
          <w:b w:val="0"/>
          <w:bCs/>
          <w:i/>
          <w:u w:val="none"/>
        </w:rPr>
        <w:t xml:space="preserve"> fellépő reakciók</w:t>
      </w:r>
      <w:r w:rsidR="0061299D">
        <w:rPr>
          <w:b w:val="0"/>
          <w:bCs/>
          <w:i/>
          <w:u w:val="none"/>
        </w:rPr>
        <w:fldChar w:fldCharType="begin"/>
      </w:r>
      <w:r w:rsidR="0061299D">
        <w:rPr>
          <w:b w:val="0"/>
          <w:bCs/>
          <w:i/>
          <w:u w:val="none"/>
        </w:rPr>
        <w:instrText xml:space="preserve"> DOCVARIABLE vault_nd_cae475b7-ad7d-4047-867f-94e1e439c409 \* MERGEFORMAT </w:instrText>
      </w:r>
      <w:r w:rsidR="0061299D">
        <w:rPr>
          <w:b w:val="0"/>
          <w:bCs/>
          <w:i/>
          <w:u w:val="none"/>
        </w:rPr>
        <w:fldChar w:fldCharType="separate"/>
      </w:r>
      <w:r w:rsidR="0061299D">
        <w:rPr>
          <w:b w:val="0"/>
          <w:bCs/>
          <w:i/>
          <w:u w:val="none"/>
        </w:rPr>
        <w:t xml:space="preserve"> </w:t>
      </w:r>
      <w:r w:rsidR="0061299D">
        <w:rPr>
          <w:b w:val="0"/>
          <w:bCs/>
          <w:i/>
          <w:u w:val="none"/>
        </w:rPr>
        <w:fldChar w:fldCharType="end"/>
      </w:r>
    </w:p>
    <w:p w14:paraId="29F2DE65" w14:textId="77777777" w:rsidR="00937CA5" w:rsidRDefault="00937CA5" w:rsidP="00937CA5">
      <w:pPr>
        <w:tabs>
          <w:tab w:val="left" w:pos="1701"/>
        </w:tabs>
        <w:rPr>
          <w:lang w:val="hu-HU" w:eastAsia="hu-HU"/>
        </w:rPr>
      </w:pPr>
      <w:r>
        <w:rPr>
          <w:lang w:val="hu-HU" w:eastAsia="hu-HU"/>
        </w:rPr>
        <w:t>Gyakori:</w:t>
      </w:r>
      <w:r>
        <w:rPr>
          <w:lang w:val="hu-HU" w:eastAsia="hu-HU"/>
        </w:rPr>
        <w:tab/>
        <w:t xml:space="preserve">anorexia, </w:t>
      </w:r>
      <w:r w:rsidR="00BD5CAE">
        <w:rPr>
          <w:lang w:val="hu-HU" w:eastAsia="hu-HU"/>
        </w:rPr>
        <w:t>testsúlycsökkenés</w:t>
      </w:r>
      <w:r>
        <w:rPr>
          <w:lang w:val="hu-HU" w:eastAsia="hu-HU"/>
        </w:rPr>
        <w:t xml:space="preserve"> (általában jelentéktelen), asthenia</w:t>
      </w:r>
    </w:p>
    <w:p w14:paraId="654A8010" w14:textId="77777777" w:rsidR="00E170D9" w:rsidRDefault="00E170D9" w:rsidP="00E170D9">
      <w:pPr>
        <w:rPr>
          <w:u w:val="single"/>
          <w:lang w:val="hu-HU"/>
        </w:rPr>
      </w:pPr>
    </w:p>
    <w:p w14:paraId="761FC891" w14:textId="77777777" w:rsidR="00E170D9" w:rsidRPr="00CF4DC9" w:rsidRDefault="00E170D9" w:rsidP="00E170D9">
      <w:pPr>
        <w:rPr>
          <w:u w:val="single"/>
          <w:lang w:val="hu-HU"/>
        </w:rPr>
      </w:pPr>
      <w:r w:rsidRPr="00CF4DC9">
        <w:rPr>
          <w:u w:val="single"/>
          <w:lang w:val="hu-HU"/>
        </w:rPr>
        <w:t>Feltételezett mellékhatások bejelentése</w:t>
      </w:r>
    </w:p>
    <w:p w14:paraId="3C5E4BF3" w14:textId="48081B87" w:rsidR="00E170D9" w:rsidRDefault="00E170D9" w:rsidP="00E170D9">
      <w:pPr>
        <w:rPr>
          <w:lang w:val="hu-HU"/>
        </w:rPr>
      </w:pPr>
      <w:r w:rsidRPr="00D0750E">
        <w:rPr>
          <w:lang w:val="hu-HU"/>
        </w:rPr>
        <w:t>A gyógyszer engedélyezését követően lényeges a feltételezett mellékhatások bejelentése, mert ez fontos eszköze annak, hogy a gyógyszer</w:t>
      </w:r>
      <w:r>
        <w:rPr>
          <w:lang w:val="hu-HU"/>
        </w:rPr>
        <w:t xml:space="preserve"> </w:t>
      </w:r>
      <w:r w:rsidRPr="00D0750E">
        <w:rPr>
          <w:lang w:val="hu-HU"/>
        </w:rPr>
        <w:t>előny/kockázat profilját folyamatosan figyelemmel lehessen kísérni. Az egészségügyi szakembereket kérjük,</w:t>
      </w:r>
      <w:r>
        <w:rPr>
          <w:lang w:val="hu-HU"/>
        </w:rPr>
        <w:t xml:space="preserve"> </w:t>
      </w:r>
      <w:r w:rsidRPr="00D0750E">
        <w:rPr>
          <w:lang w:val="hu-HU"/>
        </w:rPr>
        <w:t xml:space="preserve">hogy jelentsék be a feltételezett mellékhatásokat a hatóság részére az </w:t>
      </w:r>
      <w:r w:rsidR="0068731F">
        <w:fldChar w:fldCharType="begin"/>
      </w:r>
      <w:r w:rsidR="0068731F">
        <w:instrText xml:space="preserve"> HYPERLINK "</w:instrText>
      </w:r>
      <w:del w:id="95" w:author="Szerző">
        <w:r w:rsidR="0068731F" w:rsidDel="005935FB">
          <w:delInstrText>http://www.ema.europa.eu/docs/en_GB/document_library/Template_or_form/2013/03/WC500139752.doc</w:delInstrText>
        </w:r>
      </w:del>
      <w:ins w:id="96" w:author="Szerző">
        <w:r w:rsidR="005935FB">
          <w:instrText>https://www.ema.europa.eu/en/documents/template-form/qrd-appendix-v-adverse-drug-reaction-reporting-details_en.docx</w:instrText>
        </w:r>
      </w:ins>
      <w:r w:rsidR="0068731F">
        <w:instrText xml:space="preserve">" </w:instrText>
      </w:r>
      <w:r w:rsidR="0068731F">
        <w:fldChar w:fldCharType="separate"/>
      </w:r>
      <w:r w:rsidRPr="00130037">
        <w:rPr>
          <w:rStyle w:val="Hyperlink"/>
          <w:highlight w:val="lightGray"/>
          <w:lang w:val="hu-HU"/>
        </w:rPr>
        <w:t>V. függelékben</w:t>
      </w:r>
      <w:r w:rsidR="0068731F">
        <w:rPr>
          <w:rStyle w:val="Hyperlink"/>
          <w:highlight w:val="lightGray"/>
          <w:lang w:val="hu-HU"/>
        </w:rPr>
        <w:fldChar w:fldCharType="end"/>
      </w:r>
      <w:r w:rsidRPr="00130037">
        <w:rPr>
          <w:highlight w:val="lightGray"/>
          <w:lang w:val="hu-HU"/>
        </w:rPr>
        <w:t xml:space="preserve"> található elérhetőségek valamelyikén keresztül</w:t>
      </w:r>
      <w:r>
        <w:rPr>
          <w:lang w:val="hu-HU"/>
        </w:rPr>
        <w:t>.</w:t>
      </w:r>
    </w:p>
    <w:p w14:paraId="08948B10" w14:textId="77777777" w:rsidR="00937CA5" w:rsidRDefault="00937CA5" w:rsidP="00937CA5">
      <w:pPr>
        <w:rPr>
          <w:lang w:val="hu-HU" w:eastAsia="hu-HU"/>
        </w:rPr>
      </w:pPr>
    </w:p>
    <w:p w14:paraId="45A799DD" w14:textId="77777777" w:rsidR="007C35BB" w:rsidRDefault="007C35BB">
      <w:pPr>
        <w:tabs>
          <w:tab w:val="left" w:pos="567"/>
        </w:tabs>
        <w:rPr>
          <w:b/>
          <w:lang w:val="hu-HU"/>
        </w:rPr>
      </w:pPr>
      <w:r>
        <w:rPr>
          <w:b/>
          <w:lang w:val="hu-HU"/>
        </w:rPr>
        <w:t>4.9</w:t>
      </w:r>
      <w:r>
        <w:rPr>
          <w:b/>
          <w:lang w:val="hu-HU"/>
        </w:rPr>
        <w:tab/>
        <w:t>Túladagolás</w:t>
      </w:r>
    </w:p>
    <w:p w14:paraId="49C67DD7" w14:textId="77777777" w:rsidR="007C35BB" w:rsidRDefault="007C35BB">
      <w:pPr>
        <w:rPr>
          <w:u w:val="single"/>
          <w:lang w:val="hu-HU"/>
        </w:rPr>
      </w:pPr>
    </w:p>
    <w:p w14:paraId="5ED670AE" w14:textId="051AA98B" w:rsidR="007C35BB" w:rsidRPr="007B705E" w:rsidRDefault="007C35BB">
      <w:pPr>
        <w:pStyle w:val="Heading1"/>
        <w:rPr>
          <w:b w:val="0"/>
          <w:u w:val="single"/>
        </w:rPr>
      </w:pPr>
      <w:r w:rsidRPr="007B705E">
        <w:rPr>
          <w:b w:val="0"/>
          <w:u w:val="single"/>
        </w:rPr>
        <w:t>Tünetek</w:t>
      </w:r>
      <w:r w:rsidR="0061299D">
        <w:rPr>
          <w:b w:val="0"/>
          <w:u w:val="single"/>
        </w:rPr>
        <w:fldChar w:fldCharType="begin"/>
      </w:r>
      <w:r w:rsidR="0061299D">
        <w:rPr>
          <w:b w:val="0"/>
          <w:u w:val="single"/>
        </w:rPr>
        <w:instrText xml:space="preserve"> DOCVARIABLE vault_nd_f58c584d-ce93-4931-bb71-d75ef895dcbc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63AD994D" w14:textId="77777777" w:rsidR="007C35BB" w:rsidRDefault="007C35BB">
      <w:pPr>
        <w:rPr>
          <w:lang w:val="hu-HU"/>
        </w:rPr>
      </w:pPr>
    </w:p>
    <w:p w14:paraId="15DF13DD" w14:textId="77777777" w:rsidR="007C35BB" w:rsidRDefault="007C35BB">
      <w:pPr>
        <w:pStyle w:val="BodyText"/>
      </w:pPr>
      <w:r>
        <w:t>Beszámoltak krónikus túladagolási esetekről, amikor a betegek naponta az ajánlott napi Arava adag legfeljebb 5-szörösét szedték, valamint felnőttekben és gyermekekben előfordult akut túladagolásról. A túladagolási esetekről készült jelentések többségében nem számoltak be mellékhatásokról. Az Arava relatív ártalmatlansági jellemzőivel összhangban, az alábbi nemkíván</w:t>
      </w:r>
      <w:r w:rsidR="002F6E40">
        <w:t>a</w:t>
      </w:r>
      <w:r>
        <w:t>tos események fordultak elő: hasi fájdalom, hányinger, hasmenés, emelkedett májenzim-értékek, anaemia, leu</w:t>
      </w:r>
      <w:r w:rsidR="00964ACE">
        <w:t>k</w:t>
      </w:r>
      <w:r>
        <w:t>openia, viszketés és bőrpír.</w:t>
      </w:r>
    </w:p>
    <w:p w14:paraId="2A09C68D" w14:textId="77777777" w:rsidR="007C35BB" w:rsidRDefault="007C35BB">
      <w:pPr>
        <w:rPr>
          <w:lang w:val="hu-HU"/>
        </w:rPr>
      </w:pPr>
    </w:p>
    <w:p w14:paraId="5412CAB7" w14:textId="52C568B0" w:rsidR="007C35BB" w:rsidRPr="007B705E" w:rsidRDefault="007C35BB">
      <w:pPr>
        <w:pStyle w:val="Heading1"/>
        <w:rPr>
          <w:b w:val="0"/>
          <w:u w:val="single"/>
        </w:rPr>
      </w:pPr>
      <w:r w:rsidRPr="007B705E">
        <w:rPr>
          <w:b w:val="0"/>
          <w:u w:val="single"/>
        </w:rPr>
        <w:t>Kezelés</w:t>
      </w:r>
      <w:r w:rsidR="0061299D">
        <w:rPr>
          <w:b w:val="0"/>
          <w:u w:val="single"/>
        </w:rPr>
        <w:fldChar w:fldCharType="begin"/>
      </w:r>
      <w:r w:rsidR="0061299D">
        <w:rPr>
          <w:b w:val="0"/>
          <w:u w:val="single"/>
        </w:rPr>
        <w:instrText xml:space="preserve"> DOCVARIABLE vault_nd_4a03fdf8-f350-463e-be73-ce3999fdff1d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6FF7B0DC" w14:textId="77777777" w:rsidR="007C35BB" w:rsidRDefault="007C35BB">
      <w:pPr>
        <w:rPr>
          <w:lang w:val="hu-HU"/>
        </w:rPr>
      </w:pPr>
    </w:p>
    <w:p w14:paraId="0C48D4B9" w14:textId="77777777" w:rsidR="007C35BB" w:rsidRDefault="007C35BB">
      <w:pPr>
        <w:rPr>
          <w:lang w:val="hu-HU"/>
        </w:rPr>
      </w:pPr>
      <w:r>
        <w:rPr>
          <w:lang w:val="hu-HU"/>
        </w:rPr>
        <w:lastRenderedPageBreak/>
        <w:t>Túladagolás vagy toxicitás esetén a kiürülés gyorsítására kolesztiramin vagy aktív szén alkalmazása javasolt. 3 önkéntesnek napi 3-szor 8 g szájon át adott kolesztiramin az A771726 plazmaszintjét 24 óra alatt kb. 40%-kal, 48 óra elteltével pedig 49-65%-kal csökkentette.</w:t>
      </w:r>
    </w:p>
    <w:p w14:paraId="611566CA" w14:textId="77777777" w:rsidR="007C35BB" w:rsidRDefault="007C35BB">
      <w:pPr>
        <w:rPr>
          <w:lang w:val="hu-HU"/>
        </w:rPr>
      </w:pPr>
    </w:p>
    <w:p w14:paraId="0D154C52" w14:textId="77777777" w:rsidR="007C35BB" w:rsidRDefault="007C35BB">
      <w:pPr>
        <w:rPr>
          <w:lang w:val="hu-HU"/>
        </w:rPr>
      </w:pPr>
      <w:r>
        <w:rPr>
          <w:lang w:val="hu-HU"/>
        </w:rPr>
        <w:t>Az aktív szén (por alakban szuszpendálva) szájon át vagy nasogastricus szondán keresztül történő alkalmazása (50 g 6 óránként, 24 órán át) az A771726 plazmaszintjét 24 óra alatt 37%-kal, 48 óra elteltével pedig 48%-kal csökkentette.</w:t>
      </w:r>
    </w:p>
    <w:p w14:paraId="051D9FB6" w14:textId="77777777" w:rsidR="007C35BB" w:rsidRDefault="007C35BB">
      <w:pPr>
        <w:rPr>
          <w:lang w:val="hu-HU"/>
        </w:rPr>
      </w:pPr>
      <w:r>
        <w:rPr>
          <w:lang w:val="hu-HU"/>
        </w:rPr>
        <w:t xml:space="preserve">A gyógyszer </w:t>
      </w:r>
      <w:r w:rsidR="00F57DB9">
        <w:rPr>
          <w:lang w:val="hu-HU"/>
        </w:rPr>
        <w:t>kimosódás</w:t>
      </w:r>
      <w:r w:rsidR="00630CCF">
        <w:rPr>
          <w:lang w:val="hu-HU"/>
        </w:rPr>
        <w:t>á</w:t>
      </w:r>
      <w:r>
        <w:rPr>
          <w:lang w:val="hu-HU"/>
        </w:rPr>
        <w:t>t segítő, fent leírt módszerek a klinikai kép alapján, szükség esetén ismételhetők.</w:t>
      </w:r>
    </w:p>
    <w:p w14:paraId="5C84CC40" w14:textId="77777777" w:rsidR="007C35BB" w:rsidRDefault="007C35BB">
      <w:pPr>
        <w:rPr>
          <w:lang w:val="hu-HU"/>
        </w:rPr>
      </w:pPr>
    </w:p>
    <w:p w14:paraId="6D9CA9DC" w14:textId="77777777" w:rsidR="007C35BB" w:rsidRDefault="007C35BB">
      <w:pPr>
        <w:pStyle w:val="BodyText"/>
      </w:pPr>
      <w:r>
        <w:t>Mind a hemodialízis, mind a CAPD (folyamatos ambuláns peritoneális dialízis) során végzett vizsgálatok azt mutatták, hogy a leflunomid fő metabolitja, az A771726 nem dializálható.</w:t>
      </w:r>
    </w:p>
    <w:p w14:paraId="2E2D4B5E" w14:textId="77777777" w:rsidR="007C35BB" w:rsidRDefault="007C35BB">
      <w:pPr>
        <w:rPr>
          <w:lang w:val="hu-HU"/>
        </w:rPr>
      </w:pPr>
    </w:p>
    <w:p w14:paraId="1AB12519" w14:textId="77777777" w:rsidR="007C35BB" w:rsidRDefault="007C35BB">
      <w:pPr>
        <w:rPr>
          <w:lang w:val="hu-HU"/>
        </w:rPr>
      </w:pPr>
    </w:p>
    <w:p w14:paraId="18E902A8" w14:textId="77777777" w:rsidR="007C35BB" w:rsidRDefault="007C35BB">
      <w:pPr>
        <w:tabs>
          <w:tab w:val="left" w:pos="567"/>
        </w:tabs>
        <w:rPr>
          <w:b/>
          <w:bCs/>
          <w:lang w:val="hu-HU"/>
        </w:rPr>
      </w:pPr>
      <w:r>
        <w:rPr>
          <w:b/>
          <w:bCs/>
          <w:lang w:val="hu-HU"/>
        </w:rPr>
        <w:t>5.</w:t>
      </w:r>
      <w:r>
        <w:rPr>
          <w:b/>
          <w:bCs/>
          <w:lang w:val="hu-HU"/>
        </w:rPr>
        <w:tab/>
        <w:t>FARMAKOLÓGIAI TULAJDONSÁGOK</w:t>
      </w:r>
    </w:p>
    <w:p w14:paraId="3E17A0F4" w14:textId="77777777" w:rsidR="007C35BB" w:rsidRDefault="007C35BB">
      <w:pPr>
        <w:tabs>
          <w:tab w:val="left" w:pos="567"/>
          <w:tab w:val="left" w:pos="7230"/>
        </w:tabs>
        <w:rPr>
          <w:lang w:val="hu-HU"/>
        </w:rPr>
      </w:pPr>
    </w:p>
    <w:p w14:paraId="2B8673C7" w14:textId="77777777" w:rsidR="007C35BB" w:rsidRDefault="007C35BB">
      <w:pPr>
        <w:tabs>
          <w:tab w:val="left" w:pos="567"/>
        </w:tabs>
        <w:rPr>
          <w:b/>
          <w:lang w:val="hu-HU"/>
        </w:rPr>
      </w:pPr>
      <w:r>
        <w:rPr>
          <w:b/>
          <w:lang w:val="hu-HU"/>
        </w:rPr>
        <w:t>5.1</w:t>
      </w:r>
      <w:r>
        <w:rPr>
          <w:b/>
          <w:lang w:val="hu-HU"/>
        </w:rPr>
        <w:tab/>
        <w:t>Farmakodinámiás tulajdonságok</w:t>
      </w:r>
    </w:p>
    <w:p w14:paraId="6014698A" w14:textId="77777777" w:rsidR="007C35BB" w:rsidRDefault="007C35BB">
      <w:pPr>
        <w:rPr>
          <w:u w:val="single"/>
          <w:lang w:val="hu-HU"/>
        </w:rPr>
      </w:pPr>
    </w:p>
    <w:p w14:paraId="3D02317F" w14:textId="202AD79F" w:rsidR="00156A6E" w:rsidRDefault="00156A6E" w:rsidP="00156A6E">
      <w:pPr>
        <w:rPr>
          <w:lang w:val="hu-HU"/>
        </w:rPr>
      </w:pPr>
      <w:r>
        <w:rPr>
          <w:lang w:val="hu-HU"/>
        </w:rPr>
        <w:t xml:space="preserve">Farmakoterápiás csoport: szelektív immunszupresszív szerek, ATC kód: L04AK01. </w:t>
      </w:r>
    </w:p>
    <w:p w14:paraId="4C0C1A90" w14:textId="77777777" w:rsidR="007C35BB" w:rsidRDefault="007C35BB">
      <w:pPr>
        <w:rPr>
          <w:lang w:val="hu-HU"/>
        </w:rPr>
      </w:pPr>
    </w:p>
    <w:p w14:paraId="0763F150" w14:textId="1009F631" w:rsidR="007C35BB" w:rsidRPr="007B705E" w:rsidRDefault="007C35BB">
      <w:pPr>
        <w:pStyle w:val="Heading1"/>
        <w:rPr>
          <w:b w:val="0"/>
          <w:u w:val="single"/>
        </w:rPr>
      </w:pPr>
      <w:r w:rsidRPr="007B705E">
        <w:rPr>
          <w:b w:val="0"/>
          <w:u w:val="single"/>
        </w:rPr>
        <w:t>Humán farmakológia</w:t>
      </w:r>
      <w:r w:rsidR="0061299D">
        <w:rPr>
          <w:b w:val="0"/>
          <w:u w:val="single"/>
        </w:rPr>
        <w:fldChar w:fldCharType="begin"/>
      </w:r>
      <w:r w:rsidR="0061299D">
        <w:rPr>
          <w:b w:val="0"/>
          <w:u w:val="single"/>
        </w:rPr>
        <w:instrText xml:space="preserve"> DOCVARIABLE vault_nd_537dbb64-4045-4cdc-b854-fe6121daf01e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202D4C3A" w14:textId="77777777" w:rsidR="007C35BB" w:rsidRDefault="007C35BB">
      <w:pPr>
        <w:rPr>
          <w:b/>
          <w:bCs/>
          <w:lang w:val="hu-HU"/>
        </w:rPr>
      </w:pPr>
    </w:p>
    <w:p w14:paraId="04D20F76" w14:textId="77777777" w:rsidR="007C35BB" w:rsidRDefault="007C35BB">
      <w:pPr>
        <w:rPr>
          <w:lang w:val="hu-HU"/>
        </w:rPr>
      </w:pPr>
      <w:r>
        <w:rPr>
          <w:lang w:val="hu-HU"/>
        </w:rPr>
        <w:t>A leflunomid antiproliferatív hatású "disease-modifying antirheumatic drug" készítmény.</w:t>
      </w:r>
    </w:p>
    <w:p w14:paraId="09A7D2CD" w14:textId="77777777" w:rsidR="007C35BB" w:rsidRDefault="007C35BB">
      <w:pPr>
        <w:rPr>
          <w:lang w:val="hu-HU"/>
        </w:rPr>
      </w:pPr>
    </w:p>
    <w:p w14:paraId="064EA70B" w14:textId="09BA272A" w:rsidR="007C35BB" w:rsidRPr="007B705E" w:rsidRDefault="007C35BB">
      <w:pPr>
        <w:pStyle w:val="Heading1"/>
        <w:rPr>
          <w:b w:val="0"/>
          <w:u w:val="single"/>
        </w:rPr>
      </w:pPr>
      <w:r w:rsidRPr="007B705E">
        <w:rPr>
          <w:b w:val="0"/>
          <w:u w:val="single"/>
        </w:rPr>
        <w:t>Állatkísérletes farmakológia</w:t>
      </w:r>
      <w:r w:rsidR="0061299D">
        <w:rPr>
          <w:b w:val="0"/>
          <w:u w:val="single"/>
        </w:rPr>
        <w:fldChar w:fldCharType="begin"/>
      </w:r>
      <w:r w:rsidR="0061299D">
        <w:rPr>
          <w:b w:val="0"/>
          <w:u w:val="single"/>
        </w:rPr>
        <w:instrText xml:space="preserve"> DOCVARIABLE vault_nd_e93679bb-29cd-4b73-a319-63ec71353530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126AF6B0" w14:textId="77777777" w:rsidR="007C35BB" w:rsidRDefault="007C35BB">
      <w:pPr>
        <w:rPr>
          <w:lang w:val="hu-HU"/>
        </w:rPr>
      </w:pPr>
    </w:p>
    <w:p w14:paraId="2C867F6D" w14:textId="77777777" w:rsidR="007C35BB" w:rsidRDefault="007C35BB">
      <w:pPr>
        <w:rPr>
          <w:lang w:val="hu-HU"/>
        </w:rPr>
      </w:pPr>
      <w:r>
        <w:rPr>
          <w:lang w:val="hu-HU"/>
        </w:rPr>
        <w:t>A leflunomid állatkísérletekben hatásosnak bizonyult arthritis és más autoimmun betegség ill. transzplantáció esetén, különösen a szenzitizálási fázisban. Immunmoduláló/immunszupresszív, antiproliferatív és gyulladásgátló hatással rendelkezik. Autoimmun betegségekben, az állatkísérletek szerint a betegség korai fázisában adva a leghatékonyabb.</w:t>
      </w:r>
    </w:p>
    <w:p w14:paraId="3ED348FF" w14:textId="77777777" w:rsidR="007C35BB" w:rsidRDefault="007C35BB">
      <w:pPr>
        <w:rPr>
          <w:lang w:val="hu-HU"/>
        </w:rPr>
      </w:pPr>
      <w:r>
        <w:rPr>
          <w:i/>
          <w:lang w:val="hu-HU"/>
        </w:rPr>
        <w:t>In vivo</w:t>
      </w:r>
      <w:r>
        <w:rPr>
          <w:lang w:val="hu-HU"/>
        </w:rPr>
        <w:t xml:space="preserve"> gyorsan és közel teljes mértékben metabolizálódik az </w:t>
      </w:r>
      <w:r>
        <w:rPr>
          <w:i/>
          <w:lang w:val="hu-HU"/>
        </w:rPr>
        <w:t>in vitro</w:t>
      </w:r>
      <w:r>
        <w:rPr>
          <w:lang w:val="hu-HU"/>
        </w:rPr>
        <w:t xml:space="preserve"> aktív A771726 metabolittá, mely feltehetően a terápiás hatásért felelős.</w:t>
      </w:r>
    </w:p>
    <w:p w14:paraId="4AA434A7" w14:textId="77777777" w:rsidR="007C35BB" w:rsidRDefault="007C35BB">
      <w:pPr>
        <w:rPr>
          <w:lang w:val="hu-HU"/>
        </w:rPr>
      </w:pPr>
    </w:p>
    <w:p w14:paraId="1884D897" w14:textId="11012177" w:rsidR="00D26C2E" w:rsidRPr="007B705E" w:rsidRDefault="00D26C2E" w:rsidP="00D26C2E">
      <w:pPr>
        <w:pStyle w:val="Heading1"/>
        <w:rPr>
          <w:b w:val="0"/>
          <w:u w:val="single"/>
        </w:rPr>
      </w:pPr>
      <w:r w:rsidRPr="007B705E">
        <w:rPr>
          <w:b w:val="0"/>
          <w:u w:val="single"/>
        </w:rPr>
        <w:t>Hatásmechanizmus</w:t>
      </w:r>
      <w:r w:rsidR="0061299D">
        <w:rPr>
          <w:b w:val="0"/>
          <w:u w:val="single"/>
        </w:rPr>
        <w:fldChar w:fldCharType="begin"/>
      </w:r>
      <w:r w:rsidR="0061299D">
        <w:rPr>
          <w:b w:val="0"/>
          <w:u w:val="single"/>
        </w:rPr>
        <w:instrText xml:space="preserve"> DOCVARIABLE vault_nd_4d127330-c1c0-4cec-8fd2-9416fac13fee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3B75DE3D" w14:textId="77777777" w:rsidR="007C35BB" w:rsidRDefault="007C35BB" w:rsidP="006D33EA">
      <w:pPr>
        <w:keepNext/>
        <w:rPr>
          <w:lang w:val="hu-HU"/>
        </w:rPr>
      </w:pPr>
    </w:p>
    <w:p w14:paraId="33DBABA5" w14:textId="77777777" w:rsidR="007C35BB" w:rsidRDefault="007C35BB" w:rsidP="006D33EA">
      <w:pPr>
        <w:keepNext/>
        <w:rPr>
          <w:lang w:val="hu-HU"/>
        </w:rPr>
      </w:pPr>
      <w:r>
        <w:rPr>
          <w:lang w:val="hu-HU"/>
        </w:rPr>
        <w:t>Az A771726 – a leflunomid aktív metabolitja – gátolja az emberi dihidro-orotát-dehidrogenáz enzimet (DHODH), és antiproliferatív hatást fejt ki.</w:t>
      </w:r>
    </w:p>
    <w:p w14:paraId="0D54987C" w14:textId="77777777" w:rsidR="00D26C2E" w:rsidRDefault="00D26C2E" w:rsidP="006D33EA">
      <w:pPr>
        <w:keepNext/>
        <w:rPr>
          <w:lang w:val="hu-HU"/>
        </w:rPr>
      </w:pPr>
    </w:p>
    <w:p w14:paraId="016A81BA" w14:textId="77777777" w:rsidR="00D26C2E" w:rsidRDefault="00D26C2E" w:rsidP="00D26C2E">
      <w:pPr>
        <w:rPr>
          <w:u w:val="single"/>
          <w:lang w:val="hu-HU"/>
        </w:rPr>
      </w:pPr>
      <w:r w:rsidRPr="000920A3">
        <w:rPr>
          <w:u w:val="single"/>
          <w:lang w:val="hu-HU"/>
        </w:rPr>
        <w:t>Klinikai hatásosság és biztonságosság</w:t>
      </w:r>
    </w:p>
    <w:p w14:paraId="6DFF6448" w14:textId="77777777" w:rsidR="00D26C2E" w:rsidRDefault="00D26C2E" w:rsidP="00D26C2E">
      <w:pPr>
        <w:rPr>
          <w:lang w:val="hu-HU"/>
        </w:rPr>
      </w:pPr>
    </w:p>
    <w:p w14:paraId="79B70255" w14:textId="33A3131E" w:rsidR="007C35BB" w:rsidRPr="00937CA5" w:rsidRDefault="007C35BB">
      <w:pPr>
        <w:pStyle w:val="Heading1"/>
        <w:rPr>
          <w:b w:val="0"/>
          <w:i/>
        </w:rPr>
      </w:pPr>
      <w:r w:rsidRPr="00937CA5">
        <w:rPr>
          <w:b w:val="0"/>
          <w:i/>
        </w:rPr>
        <w:t>Rheumatoid arthritis</w:t>
      </w:r>
      <w:r w:rsidR="0061299D">
        <w:rPr>
          <w:b w:val="0"/>
          <w:i/>
        </w:rPr>
        <w:fldChar w:fldCharType="begin"/>
      </w:r>
      <w:r w:rsidR="0061299D">
        <w:rPr>
          <w:b w:val="0"/>
          <w:i/>
        </w:rPr>
        <w:instrText xml:space="preserve"> DOCVARIABLE vault_nd_36631eaa-b698-4a48-84ba-b8630a75d3d0 \* MERGEFORMAT </w:instrText>
      </w:r>
      <w:r w:rsidR="0061299D">
        <w:rPr>
          <w:b w:val="0"/>
          <w:i/>
        </w:rPr>
        <w:fldChar w:fldCharType="separate"/>
      </w:r>
      <w:r w:rsidR="0061299D">
        <w:rPr>
          <w:b w:val="0"/>
          <w:i/>
        </w:rPr>
        <w:t xml:space="preserve"> </w:t>
      </w:r>
      <w:r w:rsidR="0061299D">
        <w:rPr>
          <w:b w:val="0"/>
          <w:i/>
        </w:rPr>
        <w:fldChar w:fldCharType="end"/>
      </w:r>
    </w:p>
    <w:p w14:paraId="7CE17D12" w14:textId="77777777" w:rsidR="007C35BB" w:rsidRDefault="007C35BB">
      <w:pPr>
        <w:rPr>
          <w:lang w:val="hu-HU"/>
        </w:rPr>
      </w:pPr>
      <w:r>
        <w:rPr>
          <w:lang w:val="hu-HU"/>
        </w:rPr>
        <w:t xml:space="preserve">Az Arava hatásosságát a rheumatoid arthritis kezelésében 4 ellenőrzött klinikai vizsgálat révén mutatták ki (egy II. fázisú és három III. fázisú vizsgálat). A II. fázisú vizsgálatban (YU203) rheumatoid arthritisben szenvedő 402 randomizált beteg placebót (n = 102), ill. napi 5 mg (n = 95), 10 mg (n = 101) vagy 25 mg (n = 104) leflunomidot kapott. A kezelés időtartama 6 hónap volt. </w:t>
      </w:r>
    </w:p>
    <w:p w14:paraId="71882807" w14:textId="77777777" w:rsidR="007C35BB" w:rsidRDefault="007C35BB">
      <w:pPr>
        <w:rPr>
          <w:lang w:val="hu-HU"/>
        </w:rPr>
      </w:pPr>
      <w:r>
        <w:rPr>
          <w:lang w:val="hu-HU"/>
        </w:rPr>
        <w:t xml:space="preserve">A III. fázisú vizsgálatokban minden, </w:t>
      </w:r>
      <w:r w:rsidR="00D57797">
        <w:rPr>
          <w:lang w:val="hu-HU"/>
        </w:rPr>
        <w:t>leflunomid-kezelés</w:t>
      </w:r>
      <w:r>
        <w:rPr>
          <w:lang w:val="hu-HU"/>
        </w:rPr>
        <w:t>ben részesülő beteg 100 mg kezdő adagot kapott 3 napon át.</w:t>
      </w:r>
    </w:p>
    <w:p w14:paraId="0F748490" w14:textId="77777777" w:rsidR="007C35BB" w:rsidRDefault="007C35BB">
      <w:pPr>
        <w:rPr>
          <w:lang w:val="hu-HU"/>
        </w:rPr>
      </w:pPr>
      <w:r>
        <w:rPr>
          <w:lang w:val="hu-HU"/>
        </w:rPr>
        <w:t>Az MN301 vizsgálatban rheumatoid arthritisben szenvedő 358 randomizált beteg 20 mg/nap leflunomidot (n = 133), 2 g/nap szulfaszalazint (n = 133) vagy placebót (n = 92) kapott. A kezelés időtartama 6 hónap volt.</w:t>
      </w:r>
    </w:p>
    <w:p w14:paraId="040E5112" w14:textId="77777777" w:rsidR="007C35BB" w:rsidRDefault="007C35BB">
      <w:pPr>
        <w:rPr>
          <w:lang w:val="hu-HU"/>
        </w:rPr>
      </w:pPr>
      <w:r>
        <w:rPr>
          <w:lang w:val="hu-HU"/>
        </w:rPr>
        <w:t>Az MN303 vizsgálat az MN301 opcionális, 6 hónapig tartó, vak, placebo alkalmazása nélküli folytatása volt, mely lehetővé tette a leflunomid és a szulfaszalazin 12 hónapos összehasonlítását.</w:t>
      </w:r>
    </w:p>
    <w:p w14:paraId="3448E154" w14:textId="77777777" w:rsidR="007C35BB" w:rsidRDefault="007C35BB">
      <w:pPr>
        <w:rPr>
          <w:lang w:val="hu-HU"/>
        </w:rPr>
      </w:pPr>
      <w:r>
        <w:rPr>
          <w:lang w:val="hu-HU"/>
        </w:rPr>
        <w:t xml:space="preserve">Az MN302 vizsgálatban rheumatoid arthritisben szenvedő 999 randomizált beteg 20 mg/nap leflunomidot (n = 501) vagy heti 7,5 mg-ról heti 15 mg-ra emelt metotrexátot kapott (n = 498). A folsav pótlása fakultatív jellegű volt, melyet csak a betegek 10%-a kapott. A kezelés időtartama 12 hónap volt. </w:t>
      </w:r>
    </w:p>
    <w:p w14:paraId="6AF9196C" w14:textId="77777777" w:rsidR="007C35BB" w:rsidRDefault="007C35BB">
      <w:pPr>
        <w:rPr>
          <w:lang w:val="hu-HU"/>
        </w:rPr>
      </w:pPr>
      <w:r>
        <w:rPr>
          <w:lang w:val="hu-HU"/>
        </w:rPr>
        <w:lastRenderedPageBreak/>
        <w:t>Az US301 vizsgálatban rheumatoid arthritisben szenvedő 482 randomizált beteg 20 mg/nap leflunomidot (n = 182), heti 7,5 mg-ról heti 15 mg-ra emelt metotrexátot (n = 182) vagy placebót (n =</w:t>
      </w:r>
      <w:r w:rsidR="00F008DE">
        <w:rPr>
          <w:lang w:val="hu-HU"/>
        </w:rPr>
        <w:t> </w:t>
      </w:r>
      <w:r>
        <w:rPr>
          <w:lang w:val="hu-HU"/>
        </w:rPr>
        <w:t xml:space="preserve">118) kapott. Minden beteg napi 2-szer 1 mg folsavat is kapott. A kezelés időtartama 12 hónap volt. </w:t>
      </w:r>
    </w:p>
    <w:p w14:paraId="71513021" w14:textId="77777777" w:rsidR="007C35BB" w:rsidRDefault="007C35BB">
      <w:pPr>
        <w:rPr>
          <w:lang w:val="hu-HU"/>
        </w:rPr>
      </w:pPr>
    </w:p>
    <w:p w14:paraId="52B05168" w14:textId="77777777" w:rsidR="007C35BB" w:rsidRDefault="007C35BB">
      <w:pPr>
        <w:rPr>
          <w:lang w:val="hu-HU"/>
        </w:rPr>
      </w:pPr>
      <w:r>
        <w:rPr>
          <w:lang w:val="hu-HU"/>
        </w:rPr>
        <w:t xml:space="preserve">A leflunomid legalább 10 mg-os napi adagban alkalmazva (10-25 mg a YU203, 20 mg az MN301 és US301 vizsgálatban) a placebónál statisztikailag szignifikánsabban csökkentette a rheumatoid arthritis tüneteit mindhárom placebo-kontrollált vizsgálatban. Az ACR (American College of Rheumatology) alapján a kezelésre reagálók aránya a YU203 vizsgálatban 27,7% volt a placebo, 31,9% az 5 mg, 50,5% a 10 mg és 54,5% a 25 mg napi adagot kapó csoportokban. A III. fázisú vizsgálatokban a kezelésre reagálók aránya 20 mg leflunomid vs. placebo esetén 54,6% vs. 28,6% volt (az MN301 vizsgálatban), ill. 49,4% vs. 26,3% (a US301 vizsgálatban). A 12 hónapos aktív kezelés után a betegek 52,3%-a (MN301/303 vizsgálatok), 50,5%-a (MN302 vizsgálat) és 49,4%-a (US301 vizsgálat) reagált a leflunomid csoportban, 53,8% (MN301/303 vizsgálat) a szulfaszalazin csoportban, 64,8% (MN302 vizsgálat), ill. 43,9% (US301 vizsgálat) a metotrexát csoportban. Az MN302 vizsgálatban a leflunomid sokkal kevésbé bizonyult hatásosnak, mint a metotrexát. Az US301 vizsgálatban azonban az elsődleges hatásossági paramétereket illetően a leflunomid és a metotrexát között nem volt szignifikáns különbség. Nem volt különbség a leflunomid és a szulfaszalazin között sem (MN301 vizsgálat). A </w:t>
      </w:r>
      <w:r w:rsidR="00D57797">
        <w:rPr>
          <w:lang w:val="hu-HU"/>
        </w:rPr>
        <w:t>leflunomid-kezelés</w:t>
      </w:r>
      <w:r>
        <w:rPr>
          <w:lang w:val="hu-HU"/>
        </w:rPr>
        <w:t xml:space="preserve"> hatása 1 hónap után vált érzékelhetővé, 3-6 hónap elteltével stabilizálódott, és a kezelés folyamán mindvégig fennmaradt.</w:t>
      </w:r>
    </w:p>
    <w:p w14:paraId="512FE084" w14:textId="77777777" w:rsidR="007C35BB" w:rsidRDefault="007C35BB">
      <w:pPr>
        <w:rPr>
          <w:lang w:val="hu-HU"/>
        </w:rPr>
      </w:pPr>
    </w:p>
    <w:p w14:paraId="34C50AB6" w14:textId="77777777" w:rsidR="007C35BB" w:rsidRDefault="007C35BB">
      <w:pPr>
        <w:rPr>
          <w:lang w:val="hu-HU"/>
        </w:rPr>
      </w:pPr>
      <w:r>
        <w:rPr>
          <w:lang w:val="hu-HU"/>
        </w:rPr>
        <w:t>Egy randomizált, kettős vak, parallel-csoportban végzett összehasonlító vizsgálatban a leflunomid két különböző fenntartó dózisának, 10 mg és 20 mg, relatív hatásosságát vizsgálták.  Az eredmények alapján arra lehet következtetni, hogy a 20 mg fenntartó adag alkalmazása a terápiás hatás szempontjából kedvezőbb, míg a gyógyszerbiztonsági eredmények a 10 mg fenntartó adag esetén kedvezőbbek.</w:t>
      </w:r>
    </w:p>
    <w:p w14:paraId="0638AB08" w14:textId="77777777" w:rsidR="007C35BB" w:rsidRDefault="007C35BB">
      <w:pPr>
        <w:rPr>
          <w:lang w:val="hu-HU"/>
        </w:rPr>
      </w:pPr>
    </w:p>
    <w:p w14:paraId="47060D40" w14:textId="377EE58E" w:rsidR="007C35BB" w:rsidRPr="00431C53" w:rsidRDefault="007C35BB">
      <w:pPr>
        <w:pStyle w:val="Heading1"/>
        <w:rPr>
          <w:b w:val="0"/>
          <w:i/>
          <w:lang w:eastAsia="en-US"/>
        </w:rPr>
      </w:pPr>
      <w:r w:rsidRPr="00431C53">
        <w:rPr>
          <w:b w:val="0"/>
          <w:i/>
          <w:lang w:eastAsia="en-US"/>
        </w:rPr>
        <w:t>Gyermekek</w:t>
      </w:r>
      <w:r w:rsidR="00A10487">
        <w:rPr>
          <w:b w:val="0"/>
          <w:i/>
          <w:lang w:eastAsia="en-US"/>
        </w:rPr>
        <w:t xml:space="preserve"> és serdülők</w:t>
      </w:r>
      <w:r w:rsidR="0061299D">
        <w:rPr>
          <w:b w:val="0"/>
          <w:i/>
          <w:lang w:eastAsia="en-US"/>
        </w:rPr>
        <w:fldChar w:fldCharType="begin"/>
      </w:r>
      <w:r w:rsidR="0061299D">
        <w:rPr>
          <w:b w:val="0"/>
          <w:i/>
          <w:lang w:eastAsia="en-US"/>
        </w:rPr>
        <w:instrText xml:space="preserve"> DOCVARIABLE vault_nd_721f20fd-1fd9-405b-9343-94bccbffaa68 \* MERGEFORMAT </w:instrText>
      </w:r>
      <w:r w:rsidR="0061299D">
        <w:rPr>
          <w:b w:val="0"/>
          <w:i/>
          <w:lang w:eastAsia="en-US"/>
        </w:rPr>
        <w:fldChar w:fldCharType="separate"/>
      </w:r>
      <w:r w:rsidR="0061299D">
        <w:rPr>
          <w:b w:val="0"/>
          <w:i/>
          <w:lang w:eastAsia="en-US"/>
        </w:rPr>
        <w:t xml:space="preserve"> </w:t>
      </w:r>
      <w:r w:rsidR="0061299D">
        <w:rPr>
          <w:b w:val="0"/>
          <w:i/>
          <w:lang w:eastAsia="en-US"/>
        </w:rPr>
        <w:fldChar w:fldCharType="end"/>
      </w:r>
    </w:p>
    <w:p w14:paraId="4E3724B2" w14:textId="77777777" w:rsidR="007C35BB" w:rsidRDefault="007C35BB">
      <w:pPr>
        <w:rPr>
          <w:szCs w:val="22"/>
          <w:lang w:val="hu-HU"/>
        </w:rPr>
      </w:pPr>
      <w:r>
        <w:rPr>
          <w:szCs w:val="22"/>
          <w:lang w:val="hu-HU"/>
        </w:rPr>
        <w:t>A leflunomidot egyetlen multicentrikus, randomizált, kettős</w:t>
      </w:r>
      <w:r w:rsidR="00A10487">
        <w:rPr>
          <w:szCs w:val="22"/>
          <w:lang w:val="hu-HU"/>
        </w:rPr>
        <w:t xml:space="preserve"> </w:t>
      </w:r>
      <w:r>
        <w:rPr>
          <w:szCs w:val="22"/>
          <w:lang w:val="hu-HU"/>
        </w:rPr>
        <w:t xml:space="preserve">vak, aktív-kontrollos tanulmányban vizsgálták juvenilis rheumatoid arthritis sokízületes megjelenési formájában 94 beteg részvételével (47 beteg karonként). A vizsgálatban olyan aktív JRA sokízületes formájában szenvedő 3-17 éves betegek vettek részt - függetlenül a betegség kezdeti típusától - akik korábban sem metotrexát sem </w:t>
      </w:r>
      <w:r w:rsidR="00D57797">
        <w:rPr>
          <w:szCs w:val="22"/>
          <w:lang w:val="hu-HU"/>
        </w:rPr>
        <w:t>leflunomid-kezelés</w:t>
      </w:r>
      <w:r>
        <w:rPr>
          <w:szCs w:val="22"/>
          <w:lang w:val="hu-HU"/>
        </w:rPr>
        <w:t xml:space="preserve">ben nem részesültek. Ebben a vizsgálatban a leflunomid telítő és fenntartó adagját 3 </w:t>
      </w:r>
      <w:r w:rsidR="00A10487">
        <w:rPr>
          <w:szCs w:val="22"/>
          <w:lang w:val="hu-HU"/>
        </w:rPr>
        <w:t xml:space="preserve">testtömeg-kategória </w:t>
      </w:r>
      <w:r>
        <w:rPr>
          <w:szCs w:val="22"/>
          <w:lang w:val="hu-HU"/>
        </w:rPr>
        <w:t>alapján határozták meg: &lt;20 kg, 20-40 kg és &gt;40 kg. A 16 hetes kezelést követően a válaszadási arányokban jelentkező különbség a metotrexátra nézve statisztikailag szignifikáns módon kedvezőbb volt, a JRA javulását meghatározó értékelés alapján (Definition of Improvement, DOI) ≥30% (p=0,02). A kezelésre reagálók körében a terápiás válasz 48 héten keresztül fennmaradt. (lásd 4.2 pont).</w:t>
      </w:r>
    </w:p>
    <w:p w14:paraId="34878F57" w14:textId="77777777" w:rsidR="007C35BB" w:rsidRDefault="007C35BB">
      <w:pPr>
        <w:rPr>
          <w:szCs w:val="22"/>
          <w:lang w:val="hu-HU"/>
        </w:rPr>
      </w:pPr>
      <w:r>
        <w:rPr>
          <w:szCs w:val="22"/>
          <w:lang w:val="hu-HU"/>
        </w:rPr>
        <w:t>A nemkívánatos események jellege a metotrexát és leflunomid csoportban hasonlónak tűnt, azonban az alacsonyabb súlyú betegek esetén alkalmazott adagok viszonylag alacsony expozíciót eredményeztek (lásd 5.2 pont). Ezen adatok hatékony és biztonságos adagolási ajánlást nem tesznek lehetővé.</w:t>
      </w:r>
    </w:p>
    <w:p w14:paraId="4F92CBCE" w14:textId="77777777" w:rsidR="007C35BB" w:rsidRDefault="007C35BB">
      <w:pPr>
        <w:rPr>
          <w:lang w:val="hu-HU"/>
        </w:rPr>
      </w:pPr>
    </w:p>
    <w:p w14:paraId="4DA17773" w14:textId="42E07961" w:rsidR="007C35BB" w:rsidRPr="00937CA5" w:rsidRDefault="007C35BB">
      <w:pPr>
        <w:pStyle w:val="Heading1"/>
        <w:rPr>
          <w:b w:val="0"/>
          <w:i/>
        </w:rPr>
      </w:pPr>
      <w:r w:rsidRPr="00937CA5">
        <w:rPr>
          <w:b w:val="0"/>
          <w:i/>
        </w:rPr>
        <w:t>Arthritis psoriatica</w:t>
      </w:r>
      <w:r w:rsidR="0061299D">
        <w:rPr>
          <w:b w:val="0"/>
          <w:i/>
        </w:rPr>
        <w:fldChar w:fldCharType="begin"/>
      </w:r>
      <w:r w:rsidR="0061299D">
        <w:rPr>
          <w:b w:val="0"/>
          <w:i/>
        </w:rPr>
        <w:instrText xml:space="preserve"> DOCVARIABLE vault_nd_64e4dfcc-16a2-4026-bb7b-b5dd6bb6eb27 \* MERGEFORMAT </w:instrText>
      </w:r>
      <w:r w:rsidR="0061299D">
        <w:rPr>
          <w:b w:val="0"/>
          <w:i/>
        </w:rPr>
        <w:fldChar w:fldCharType="separate"/>
      </w:r>
      <w:r w:rsidR="0061299D">
        <w:rPr>
          <w:b w:val="0"/>
          <w:i/>
        </w:rPr>
        <w:t xml:space="preserve"> </w:t>
      </w:r>
      <w:r w:rsidR="0061299D">
        <w:rPr>
          <w:b w:val="0"/>
          <w:i/>
        </w:rPr>
        <w:fldChar w:fldCharType="end"/>
      </w:r>
    </w:p>
    <w:p w14:paraId="467059E8" w14:textId="77777777" w:rsidR="007C35BB" w:rsidRDefault="007C35BB">
      <w:pPr>
        <w:rPr>
          <w:lang w:val="hu-HU"/>
        </w:rPr>
      </w:pPr>
      <w:r>
        <w:rPr>
          <w:lang w:val="hu-HU"/>
        </w:rPr>
        <w:t>Az Arava hatásosságát a 3L01. sz., kontrollált, randomizált, kettős vak, 188, arthritis psoriaticaban szenvedő, napi 20 mg adaggal kezelt betegen elvégzett vizsgálatban igazolták. A vizsgálat időtartama 6 hónap volt.</w:t>
      </w:r>
    </w:p>
    <w:p w14:paraId="5F35FF08" w14:textId="77777777" w:rsidR="007C35BB" w:rsidRDefault="007C35BB">
      <w:pPr>
        <w:rPr>
          <w:lang w:val="hu-HU"/>
        </w:rPr>
      </w:pPr>
    </w:p>
    <w:p w14:paraId="3585C95F" w14:textId="77777777" w:rsidR="007C35BB" w:rsidRDefault="007C35BB">
      <w:pPr>
        <w:rPr>
          <w:lang w:val="hu-HU"/>
        </w:rPr>
      </w:pPr>
      <w:r>
        <w:rPr>
          <w:lang w:val="hu-HU"/>
        </w:rPr>
        <w:t>A 20 mg/nap adagban alkalmazott leflunomid szignifikánsan jobb volt a placebónál arthritis psoriaticaban szenvedő betegekben az arthritis psoriatica tüneteinek csökkentését tekintve: a PsARC (Psoriatic Arthritis Response Criteria) szerint a kezelésre reagálók aránya a leflunomid</w:t>
      </w:r>
      <w:r w:rsidR="00227454">
        <w:rPr>
          <w:lang w:val="hu-HU"/>
        </w:rPr>
        <w:t>-</w:t>
      </w:r>
      <w:r>
        <w:rPr>
          <w:lang w:val="hu-HU"/>
        </w:rPr>
        <w:t>csoportban 59%, a placebo csoportban 29,7% volt, 6 hónap kezelés után (p &lt; 0,0001). A leflunomid hatása a funkciók javítását és a bőrlaesiok csökkentését tekintve mérsékelt volt.</w:t>
      </w:r>
    </w:p>
    <w:p w14:paraId="688B17D4" w14:textId="77777777" w:rsidR="001D6A60" w:rsidRDefault="001D6A60">
      <w:pPr>
        <w:rPr>
          <w:lang w:val="hu-HU"/>
        </w:rPr>
      </w:pPr>
    </w:p>
    <w:p w14:paraId="3B1E0372" w14:textId="77777777" w:rsidR="001D6A60" w:rsidRPr="00E2270E" w:rsidRDefault="001D6A60" w:rsidP="001D6A60">
      <w:pPr>
        <w:rPr>
          <w:i/>
          <w:lang w:val="hu-HU"/>
        </w:rPr>
      </w:pPr>
      <w:r w:rsidRPr="00E2270E">
        <w:rPr>
          <w:i/>
          <w:lang w:val="hu-HU"/>
        </w:rPr>
        <w:t>Forgalomba hozatalt követő vizsgálatok</w:t>
      </w:r>
    </w:p>
    <w:p w14:paraId="097707AE" w14:textId="77777777" w:rsidR="001D6A60" w:rsidRDefault="00662185" w:rsidP="001D6A60">
      <w:pPr>
        <w:rPr>
          <w:lang w:val="hu-HU"/>
        </w:rPr>
      </w:pPr>
      <w:r>
        <w:rPr>
          <w:lang w:val="hu-HU"/>
        </w:rPr>
        <w:t>Egy r</w:t>
      </w:r>
      <w:r w:rsidR="001D6A60">
        <w:rPr>
          <w:lang w:val="hu-HU"/>
        </w:rPr>
        <w:t>andomizált klinikai vizsgálat során értékelték a klinikai hat</w:t>
      </w:r>
      <w:r>
        <w:rPr>
          <w:lang w:val="hu-HU"/>
        </w:rPr>
        <w:t>ásos</w:t>
      </w:r>
      <w:r w:rsidR="001D6A60">
        <w:rPr>
          <w:lang w:val="hu-HU"/>
        </w:rPr>
        <w:t>ság mértékét korai stádiumú</w:t>
      </w:r>
      <w:r w:rsidR="00520A51">
        <w:rPr>
          <w:lang w:val="hu-HU"/>
        </w:rPr>
        <w:t xml:space="preserve"> </w:t>
      </w:r>
      <w:r>
        <w:rPr>
          <w:lang w:val="hu-HU"/>
        </w:rPr>
        <w:t>RA</w:t>
      </w:r>
      <w:r w:rsidR="008A7C79">
        <w:rPr>
          <w:lang w:val="hu-HU"/>
        </w:rPr>
        <w:noBreakHyphen/>
      </w:r>
      <w:r>
        <w:rPr>
          <w:lang w:val="hu-HU"/>
        </w:rPr>
        <w:t>ban</w:t>
      </w:r>
      <w:r w:rsidR="00520A51">
        <w:rPr>
          <w:lang w:val="hu-HU"/>
        </w:rPr>
        <w:t xml:space="preserve"> szenvedő</w:t>
      </w:r>
      <w:r w:rsidR="001D6A60">
        <w:rPr>
          <w:lang w:val="hu-HU"/>
        </w:rPr>
        <w:t>, előzőleg DMARD kezelésben nem részesült betegek körében (n=121), akik a kettős</w:t>
      </w:r>
      <w:r w:rsidR="00A10487">
        <w:rPr>
          <w:lang w:val="hu-HU"/>
        </w:rPr>
        <w:t xml:space="preserve"> </w:t>
      </w:r>
      <w:r w:rsidR="001D6A60">
        <w:rPr>
          <w:lang w:val="hu-HU"/>
        </w:rPr>
        <w:lastRenderedPageBreak/>
        <w:t>vak periódus első három napja során 20</w:t>
      </w:r>
      <w:r w:rsidR="008A7C79">
        <w:rPr>
          <w:lang w:val="hu-HU"/>
        </w:rPr>
        <w:t> </w:t>
      </w:r>
      <w:r w:rsidR="001D6A60">
        <w:rPr>
          <w:lang w:val="hu-HU"/>
        </w:rPr>
        <w:t>mg vagy 100</w:t>
      </w:r>
      <w:r w:rsidR="008A7C79">
        <w:rPr>
          <w:lang w:val="hu-HU"/>
        </w:rPr>
        <w:t> </w:t>
      </w:r>
      <w:r w:rsidR="001D6A60">
        <w:rPr>
          <w:lang w:val="hu-HU"/>
        </w:rPr>
        <w:t>mg leflunomidot kaptak két párhuzamos csoportban. Ezt a kezdeti időszakot egy három hónapos nyílt periódus közette, mely során mindkét csoport napi 20</w:t>
      </w:r>
      <w:r w:rsidR="008A7C79">
        <w:rPr>
          <w:lang w:val="hu-HU"/>
        </w:rPr>
        <w:t> </w:t>
      </w:r>
      <w:r w:rsidR="001D6A60">
        <w:rPr>
          <w:lang w:val="hu-HU"/>
        </w:rPr>
        <w:t>mg leflunomid</w:t>
      </w:r>
      <w:r w:rsidR="001D6A60">
        <w:rPr>
          <w:lang w:val="hu-HU"/>
        </w:rPr>
        <w:noBreakHyphen/>
        <w:t>kezelésben részesült. A vizsgált betegcsoportban</w:t>
      </w:r>
      <w:r w:rsidR="001D6A60" w:rsidRPr="00FC4BB8">
        <w:rPr>
          <w:b/>
          <w:szCs w:val="22"/>
          <w:lang w:val="hu-HU"/>
        </w:rPr>
        <w:t xml:space="preserve"> </w:t>
      </w:r>
      <w:r w:rsidR="001D6A60" w:rsidRPr="00FC4BB8">
        <w:rPr>
          <w:bCs/>
          <w:szCs w:val="22"/>
          <w:lang w:val="hu-HU"/>
        </w:rPr>
        <w:t xml:space="preserve">a telítő adag alkalmazása </w:t>
      </w:r>
      <w:r>
        <w:rPr>
          <w:bCs/>
          <w:szCs w:val="22"/>
          <w:lang w:val="hu-HU"/>
        </w:rPr>
        <w:t xml:space="preserve">összességében </w:t>
      </w:r>
      <w:r w:rsidR="001D6A60" w:rsidRPr="00FC4BB8">
        <w:rPr>
          <w:bCs/>
          <w:szCs w:val="22"/>
          <w:lang w:val="hu-HU"/>
        </w:rPr>
        <w:t xml:space="preserve">nem járt </w:t>
      </w:r>
      <w:r>
        <w:rPr>
          <w:bCs/>
          <w:szCs w:val="22"/>
          <w:lang w:val="hu-HU"/>
        </w:rPr>
        <w:t>további</w:t>
      </w:r>
      <w:r w:rsidR="001D6A60" w:rsidRPr="00FC4BB8">
        <w:rPr>
          <w:bCs/>
          <w:szCs w:val="22"/>
          <w:lang w:val="hu-HU"/>
        </w:rPr>
        <w:t xml:space="preserve"> előnnyel</w:t>
      </w:r>
      <w:r w:rsidR="001D6A60">
        <w:rPr>
          <w:lang w:val="hu-HU"/>
        </w:rPr>
        <w:t xml:space="preserve">. A kapott biztonságossági adatok mindkét kezelési csoportban megegyeztek a leflunomid ismert biztonságossági profiljával, bár a </w:t>
      </w:r>
      <w:r>
        <w:rPr>
          <w:lang w:val="hu-HU"/>
        </w:rPr>
        <w:t>gastrointestinális</w:t>
      </w:r>
      <w:r w:rsidR="001D6A60">
        <w:rPr>
          <w:lang w:val="hu-HU"/>
        </w:rPr>
        <w:t xml:space="preserve"> nemkívánatos események, valamint az emelkede</w:t>
      </w:r>
      <w:r>
        <w:rPr>
          <w:lang w:val="hu-HU"/>
        </w:rPr>
        <w:t>tt májenzim értékek előfordulási</w:t>
      </w:r>
      <w:r w:rsidR="001D6A60">
        <w:rPr>
          <w:lang w:val="hu-HU"/>
        </w:rPr>
        <w:t xml:space="preserve"> </w:t>
      </w:r>
      <w:r>
        <w:rPr>
          <w:lang w:val="hu-HU"/>
        </w:rPr>
        <w:t xml:space="preserve">gyakorisága </w:t>
      </w:r>
      <w:r w:rsidR="001D6A60">
        <w:rPr>
          <w:lang w:val="hu-HU"/>
        </w:rPr>
        <w:t>magasabb volt a 100</w:t>
      </w:r>
      <w:r w:rsidR="008A7C79">
        <w:rPr>
          <w:lang w:val="hu-HU"/>
        </w:rPr>
        <w:t> </w:t>
      </w:r>
      <w:r w:rsidR="001D6A60">
        <w:rPr>
          <w:lang w:val="hu-HU"/>
        </w:rPr>
        <w:t>mg telítő adag leflunomid</w:t>
      </w:r>
      <w:r>
        <w:rPr>
          <w:lang w:val="hu-HU"/>
        </w:rPr>
        <w:t>ot</w:t>
      </w:r>
      <w:r w:rsidR="001D6A60">
        <w:rPr>
          <w:lang w:val="hu-HU"/>
        </w:rPr>
        <w:t xml:space="preserve"> </w:t>
      </w:r>
      <w:r>
        <w:rPr>
          <w:lang w:val="hu-HU"/>
        </w:rPr>
        <w:t>kapó</w:t>
      </w:r>
      <w:r w:rsidR="001D6A60">
        <w:rPr>
          <w:lang w:val="hu-HU"/>
        </w:rPr>
        <w:t xml:space="preserve"> betegek</w:t>
      </w:r>
      <w:r>
        <w:rPr>
          <w:lang w:val="hu-HU"/>
        </w:rPr>
        <w:t>nél</w:t>
      </w:r>
      <w:r w:rsidR="001D6A60">
        <w:rPr>
          <w:lang w:val="hu-HU"/>
        </w:rPr>
        <w:t>.</w:t>
      </w:r>
    </w:p>
    <w:p w14:paraId="366E5AD4" w14:textId="77777777" w:rsidR="007C35BB" w:rsidRDefault="007C35BB">
      <w:pPr>
        <w:rPr>
          <w:lang w:val="hu-HU"/>
        </w:rPr>
      </w:pPr>
    </w:p>
    <w:p w14:paraId="429F4ED5" w14:textId="77777777" w:rsidR="007C35BB" w:rsidRDefault="007C35BB" w:rsidP="00E9760F">
      <w:pPr>
        <w:keepNext/>
        <w:rPr>
          <w:b/>
          <w:lang w:val="hu-HU"/>
        </w:rPr>
      </w:pPr>
      <w:r>
        <w:rPr>
          <w:b/>
          <w:lang w:val="hu-HU"/>
        </w:rPr>
        <w:t>5.2</w:t>
      </w:r>
      <w:r>
        <w:rPr>
          <w:b/>
          <w:lang w:val="hu-HU"/>
        </w:rPr>
        <w:tab/>
        <w:t>Farmakokinetikai tulajdonságok</w:t>
      </w:r>
    </w:p>
    <w:p w14:paraId="74A016B8" w14:textId="77777777" w:rsidR="007C35BB" w:rsidRDefault="007C35BB" w:rsidP="00E9760F">
      <w:pPr>
        <w:keepNext/>
        <w:rPr>
          <w:lang w:val="hu-HU"/>
        </w:rPr>
      </w:pPr>
    </w:p>
    <w:p w14:paraId="3C948CC7" w14:textId="77777777" w:rsidR="007C35BB" w:rsidRDefault="007C35BB" w:rsidP="00E9760F">
      <w:pPr>
        <w:keepNext/>
        <w:rPr>
          <w:lang w:val="hu-HU"/>
        </w:rPr>
      </w:pPr>
      <w:r>
        <w:rPr>
          <w:lang w:val="hu-HU"/>
        </w:rPr>
        <w:t xml:space="preserve">A leflunomid a first-pass effektus révén gyorsan metabolizálódik (gyűrű-felnyílással) a bélfalban és a májban az A771726 aktív metabolittá. Radioaktív </w:t>
      </w:r>
      <w:r>
        <w:rPr>
          <w:vertAlign w:val="superscript"/>
          <w:lang w:val="hu-HU"/>
        </w:rPr>
        <w:t>14</w:t>
      </w:r>
      <w:r>
        <w:rPr>
          <w:lang w:val="hu-HU"/>
        </w:rPr>
        <w:t xml:space="preserve">C-leflunomiddal 3 önkéntesen végzett vizsgálatban nem mutattak ki változatlan formájú leflunomidot sem a plazmában, sem a vizeletben vagy a székletben. Más vizsgálatokban ritkán kimutattak változatlan formájú leflunomidot a plazmában, de csak ng/ml-es koncentrációban. Az egyetlen jelzett, plazmában található metabolit az A771726 volt. Az Arava </w:t>
      </w:r>
      <w:r>
        <w:rPr>
          <w:i/>
          <w:lang w:val="hu-HU"/>
        </w:rPr>
        <w:t>in vivo</w:t>
      </w:r>
      <w:r>
        <w:rPr>
          <w:lang w:val="hu-HU"/>
        </w:rPr>
        <w:t xml:space="preserve"> hatásáért teljes mértékben ez a metabolit felelős.</w:t>
      </w:r>
    </w:p>
    <w:p w14:paraId="29E9728E" w14:textId="77777777" w:rsidR="007C35BB" w:rsidRDefault="007C35BB">
      <w:pPr>
        <w:rPr>
          <w:lang w:val="hu-HU"/>
        </w:rPr>
      </w:pPr>
    </w:p>
    <w:p w14:paraId="7BDC7744" w14:textId="36DC3A1C" w:rsidR="007C35BB" w:rsidRPr="007B705E" w:rsidRDefault="007C35BB">
      <w:pPr>
        <w:pStyle w:val="Heading1"/>
        <w:rPr>
          <w:b w:val="0"/>
          <w:u w:val="single"/>
        </w:rPr>
      </w:pPr>
      <w:r w:rsidRPr="007B705E">
        <w:rPr>
          <w:b w:val="0"/>
          <w:u w:val="single"/>
        </w:rPr>
        <w:t>Felszívódás</w:t>
      </w:r>
      <w:r w:rsidR="0061299D">
        <w:rPr>
          <w:b w:val="0"/>
          <w:u w:val="single"/>
        </w:rPr>
        <w:fldChar w:fldCharType="begin"/>
      </w:r>
      <w:r w:rsidR="0061299D">
        <w:rPr>
          <w:b w:val="0"/>
          <w:u w:val="single"/>
        </w:rPr>
        <w:instrText xml:space="preserve"> DOCVARIABLE vault_nd_38b23387-9661-47ce-8ae3-a8ad0dad7561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53D8690F" w14:textId="77777777" w:rsidR="007C35BB" w:rsidRDefault="007C35BB">
      <w:pPr>
        <w:rPr>
          <w:lang w:val="hu-HU"/>
        </w:rPr>
      </w:pPr>
    </w:p>
    <w:p w14:paraId="304339F2" w14:textId="77777777" w:rsidR="007C35BB" w:rsidRDefault="007C35BB">
      <w:pPr>
        <w:rPr>
          <w:lang w:val="hu-HU"/>
        </w:rPr>
      </w:pPr>
      <w:r>
        <w:rPr>
          <w:lang w:val="hu-HU"/>
        </w:rPr>
        <w:t xml:space="preserve">A </w:t>
      </w:r>
      <w:r>
        <w:rPr>
          <w:vertAlign w:val="superscript"/>
          <w:lang w:val="hu-HU"/>
        </w:rPr>
        <w:t>14</w:t>
      </w:r>
      <w:r>
        <w:rPr>
          <w:lang w:val="hu-HU"/>
        </w:rPr>
        <w:t>C-leflunomiddal végzett vizsgálatnak a gyógyszerkiválasztásra vonatkozó adatai szerint a beadott adag legalább 82-95%-a felszívódik. Az A771726 plazma-csúcskoncentráció kialakulásának időtartama nagyon változó; egyszeri adást követően a csúcskoncentráció 1-24 óra elteltével alakul ki. A leflunomid étkezés közben is alkalmazható, mivel a felszívódás mértéke a táplálkozási és az éhezési időszakban is azonos. Az A771726 igen hosszú felezési ideje miatt (kb. 2 hét) a klinikai vizsgálatokban 3 napon át adott 100 mg telítő adagot alkalmaztak a steady state állapot gyors elérése céljából. A telítő dózis nélkül az A771726 steady state plazma koncentrációjának kialakulása közel 2 hónapot venne igénybe a fenntartó adag mellett. Többszöri adagolással végzett vizsgálatok szerint rheumatoid arthritisben az A771726 farmakokinetikai paraméterei az 5-25 mg-os adagolási tartomány felett lineárisak voltak. Ezekben a vizsgálatokban a klinikai hatás szoros összefüggésben volt az A771726 plazmakoncentrációjával és a leflunomid napi adagjával. 20 mg-os napi adag esetén az A771726 átlagos steady state plazmakoncentrációja kb. 35 µg/ml. Steady state állapotban a plazmakoncentráció az egyszeri adaghoz képest kb. 30-35-szörös mértékben kumulálódik.</w:t>
      </w:r>
    </w:p>
    <w:p w14:paraId="1E12B60F" w14:textId="77777777" w:rsidR="007C35BB" w:rsidRPr="00937CA5" w:rsidRDefault="007C35BB">
      <w:pPr>
        <w:rPr>
          <w:i/>
          <w:lang w:val="hu-HU"/>
        </w:rPr>
      </w:pPr>
    </w:p>
    <w:p w14:paraId="4EDF1951" w14:textId="55E9B443" w:rsidR="00D26C2E" w:rsidRPr="007B705E" w:rsidRDefault="00D26C2E" w:rsidP="00D26C2E">
      <w:pPr>
        <w:pStyle w:val="Heading1"/>
        <w:rPr>
          <w:b w:val="0"/>
          <w:u w:val="single"/>
        </w:rPr>
      </w:pPr>
      <w:r w:rsidRPr="007B705E">
        <w:rPr>
          <w:b w:val="0"/>
          <w:u w:val="single"/>
        </w:rPr>
        <w:t>Eloszlás</w:t>
      </w:r>
      <w:r w:rsidR="0061299D">
        <w:rPr>
          <w:b w:val="0"/>
          <w:u w:val="single"/>
        </w:rPr>
        <w:fldChar w:fldCharType="begin"/>
      </w:r>
      <w:r w:rsidR="0061299D">
        <w:rPr>
          <w:b w:val="0"/>
          <w:u w:val="single"/>
        </w:rPr>
        <w:instrText xml:space="preserve"> DOCVARIABLE vault_nd_c54e444d-a9bc-464c-ad73-706ee3eba98d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5FDB1749" w14:textId="77777777" w:rsidR="007C35BB" w:rsidRDefault="007C35BB">
      <w:pPr>
        <w:rPr>
          <w:lang w:val="hu-HU"/>
        </w:rPr>
      </w:pPr>
    </w:p>
    <w:p w14:paraId="731923B5" w14:textId="77777777" w:rsidR="007C35BB" w:rsidRDefault="007C35BB">
      <w:pPr>
        <w:rPr>
          <w:lang w:val="hu-HU"/>
        </w:rPr>
      </w:pPr>
      <w:r>
        <w:rPr>
          <w:lang w:val="hu-HU"/>
        </w:rPr>
        <w:t xml:space="preserve">Az A771726 emberben kifejezetten erősen kötődik a plazmafehérjékhez (albuminhoz). Az A771726 nem kötődő frakciójának aránya kb. 0,62%. Az A771726 fehérjekötődése a terápiás koncentráció tartományán belül lineáris. Az A771726 fehérjekötődése enyhén csökkent, ill. változó mértékű volt rheumatoid arthritises vagy krónikus veseelégtelenségben szenvedő betegek plazmájában. Az A771726 nagymértékű fehérjekötődése más, szintén erősen kötődő hatóanyagokat kiszoríthat. A plazmafehérje kötődéssel kapcsolatos </w:t>
      </w:r>
      <w:r>
        <w:rPr>
          <w:i/>
          <w:lang w:val="hu-HU"/>
        </w:rPr>
        <w:t>in vitro</w:t>
      </w:r>
      <w:r>
        <w:rPr>
          <w:lang w:val="hu-HU"/>
        </w:rPr>
        <w:t xml:space="preserve"> kölcsönhatási vizsgálatokban azonban a warfarinnal a klinikailag alkalmazott koncentrációban nem mutatott kölcsönhatást. Hasonló vizsgálatokban az ibuprofen és a diklofenák nem szorította ki az A771726-ot, az A771726 nem kötődő frakciójának aránya azonban tolbutamid jelenlétében 2-3-szorosára emelkedett. Az A771726 kiszorította az ibuprofent, a diklofenákot és a tolbutamidot, e </w:t>
      </w:r>
      <w:r w:rsidR="00C42EB2">
        <w:rPr>
          <w:lang w:val="hu-HU"/>
        </w:rPr>
        <w:t xml:space="preserve">gyógyszerek </w:t>
      </w:r>
      <w:r>
        <w:rPr>
          <w:lang w:val="hu-HU"/>
        </w:rPr>
        <w:t>fehérjéhez nem kötődő frakciójának aránya azonban csak 10-50%-kal nőtt. E hatások klinikai jelentősége elhanyagolható. A nagymértékű fehérjekötődés miatt az A771726 látszólagos megoszlási térfogata alacsony (kb. 11 liter). Az erythrocytákba nem jut be.</w:t>
      </w:r>
    </w:p>
    <w:p w14:paraId="267BCEF1" w14:textId="77777777" w:rsidR="007C35BB" w:rsidRDefault="007C35BB">
      <w:pPr>
        <w:rPr>
          <w:b/>
          <w:lang w:val="hu-HU"/>
        </w:rPr>
      </w:pPr>
    </w:p>
    <w:p w14:paraId="76BEB483" w14:textId="778CEB06" w:rsidR="00D26C2E" w:rsidRPr="007B705E" w:rsidRDefault="00D26C2E" w:rsidP="00D26C2E">
      <w:pPr>
        <w:pStyle w:val="Heading1"/>
        <w:rPr>
          <w:b w:val="0"/>
          <w:u w:val="single"/>
        </w:rPr>
      </w:pPr>
      <w:r w:rsidRPr="007B705E">
        <w:rPr>
          <w:b w:val="0"/>
          <w:u w:val="single"/>
        </w:rPr>
        <w:t>Biotranszformáció</w:t>
      </w:r>
      <w:r w:rsidR="0061299D">
        <w:rPr>
          <w:b w:val="0"/>
          <w:u w:val="single"/>
        </w:rPr>
        <w:fldChar w:fldCharType="begin"/>
      </w:r>
      <w:r w:rsidR="0061299D">
        <w:rPr>
          <w:b w:val="0"/>
          <w:u w:val="single"/>
        </w:rPr>
        <w:instrText xml:space="preserve"> DOCVARIABLE vault_nd_3a6e82b7-56ce-4d86-8429-9ab97aac0e40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0D1FF1F1" w14:textId="77777777" w:rsidR="007C35BB" w:rsidRDefault="007C35BB">
      <w:pPr>
        <w:rPr>
          <w:lang w:val="hu-HU"/>
        </w:rPr>
      </w:pPr>
    </w:p>
    <w:p w14:paraId="1D9150D7" w14:textId="77777777" w:rsidR="007C35BB" w:rsidRDefault="007C35BB">
      <w:pPr>
        <w:rPr>
          <w:lang w:val="hu-HU"/>
        </w:rPr>
      </w:pPr>
      <w:r>
        <w:rPr>
          <w:lang w:val="hu-HU"/>
        </w:rPr>
        <w:t xml:space="preserve">A leflunomid egy elsődleges (A771726) és több másodlagos metabolittá (beleértve a TFMA-t is - 4-trifluorometilanilin) bomlik le. A leflunomid A771726-tá történő biotranszformációjában, ill. az A771726 ezt követő metabolizációjában nem csak egy enzim vesz részt. A folyamat a mikroszomális és a citoszol frakcióban zajlik. Cimetidinnel (nem-specifikus cytochrom P-450 inhibitor) és rifampicinnel (nem-specifikus cytochrom P-450 induktor) végzett kölcsönhatási vizsgálatok szerint </w:t>
      </w:r>
      <w:r>
        <w:rPr>
          <w:i/>
          <w:lang w:val="hu-HU"/>
        </w:rPr>
        <w:t>in vivo</w:t>
      </w:r>
      <w:r>
        <w:rPr>
          <w:lang w:val="hu-HU"/>
        </w:rPr>
        <w:t xml:space="preserve"> a CYP enzimek a leflunomid lebontásában csak kismértékben vesznek részt.</w:t>
      </w:r>
    </w:p>
    <w:p w14:paraId="6AD71AF9" w14:textId="77777777" w:rsidR="007C35BB" w:rsidRPr="00937CA5" w:rsidRDefault="007C35BB">
      <w:pPr>
        <w:rPr>
          <w:i/>
          <w:lang w:val="hu-HU"/>
        </w:rPr>
      </w:pPr>
    </w:p>
    <w:p w14:paraId="5932BE9D" w14:textId="39151294" w:rsidR="007C35BB" w:rsidRPr="007B705E" w:rsidRDefault="007C35BB">
      <w:pPr>
        <w:pStyle w:val="Heading1"/>
        <w:rPr>
          <w:b w:val="0"/>
          <w:u w:val="single"/>
        </w:rPr>
      </w:pPr>
      <w:r w:rsidRPr="007B705E">
        <w:rPr>
          <w:b w:val="0"/>
          <w:u w:val="single"/>
        </w:rPr>
        <w:t>Elimináció</w:t>
      </w:r>
      <w:r w:rsidR="0061299D">
        <w:rPr>
          <w:b w:val="0"/>
          <w:u w:val="single"/>
        </w:rPr>
        <w:fldChar w:fldCharType="begin"/>
      </w:r>
      <w:r w:rsidR="0061299D">
        <w:rPr>
          <w:b w:val="0"/>
          <w:u w:val="single"/>
        </w:rPr>
        <w:instrText xml:space="preserve"> DOCVARIABLE vault_nd_f93b420b-6afc-4c77-9479-9e975bb30ad9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0AC76621" w14:textId="77777777" w:rsidR="007C35BB" w:rsidRDefault="007C35BB">
      <w:pPr>
        <w:rPr>
          <w:lang w:val="hu-HU"/>
        </w:rPr>
      </w:pPr>
    </w:p>
    <w:p w14:paraId="1EA5B258" w14:textId="77777777" w:rsidR="007C35BB" w:rsidRDefault="007C35BB">
      <w:pPr>
        <w:rPr>
          <w:lang w:val="hu-HU"/>
        </w:rPr>
      </w:pPr>
      <w:r>
        <w:rPr>
          <w:lang w:val="hu-HU"/>
        </w:rPr>
        <w:t>Az A771726 eliminációja lassú, mely kb. 31 ml/óra látszólagos clearance-szel jellemezhető. Az eliminációs felezési idő kb. 2 hét. Radioaktív szénnel jelzett leflunomid adása után a radioaktivitás egyaránt megjelent a székletben – valószínűleg biliaris elimináció révén – és a vizeletben. Az A771726 egyszeri adag alkalmazását követően 36 nappal később is kimutatható volt a székletben és a vizeletben. A vizeletben található fő metabolitok a leflunomid glukuronid-származékai voltak (többnyire 0-24 órás mintákban) valamint az A771726 oxanil-sav származéka. A székletben található fő komponens maga az A771726 volt.</w:t>
      </w:r>
    </w:p>
    <w:p w14:paraId="55B78FD7" w14:textId="77777777" w:rsidR="007C35BB" w:rsidRDefault="007C35BB">
      <w:pPr>
        <w:rPr>
          <w:lang w:val="hu-HU"/>
        </w:rPr>
      </w:pPr>
    </w:p>
    <w:p w14:paraId="7E161BF2" w14:textId="77777777" w:rsidR="007C35BB" w:rsidRDefault="007C35BB">
      <w:pPr>
        <w:rPr>
          <w:lang w:val="hu-HU"/>
        </w:rPr>
      </w:pPr>
      <w:r>
        <w:rPr>
          <w:lang w:val="hu-HU"/>
        </w:rPr>
        <w:t>Emberben a szájon át adott aktív szén szuszpenzió vagy kolesztiramin az A771726 eliminációját gyorsan és nagymértékben növeli, plazmakoncentrációját pedig csökkenti (lásd 4.9 pont), mely valószínűleg a gastrointestinalis bomlás és/vagy az enterohepatikus körforgás megszakításának következménye.</w:t>
      </w:r>
    </w:p>
    <w:p w14:paraId="313B01E2" w14:textId="77777777" w:rsidR="007C35BB" w:rsidRDefault="007C35BB">
      <w:pPr>
        <w:rPr>
          <w:lang w:val="hu-HU"/>
        </w:rPr>
      </w:pPr>
    </w:p>
    <w:p w14:paraId="3FC41564" w14:textId="5525BC91" w:rsidR="007C35BB" w:rsidRPr="007B705E" w:rsidRDefault="00A10487">
      <w:pPr>
        <w:pStyle w:val="Heading1"/>
        <w:rPr>
          <w:b w:val="0"/>
          <w:u w:val="single"/>
        </w:rPr>
      </w:pPr>
      <w:r w:rsidRPr="007B705E">
        <w:rPr>
          <w:b w:val="0"/>
          <w:u w:val="single"/>
        </w:rPr>
        <w:t>Vese</w:t>
      </w:r>
      <w:r>
        <w:rPr>
          <w:b w:val="0"/>
          <w:u w:val="single"/>
        </w:rPr>
        <w:t>károsodás</w:t>
      </w:r>
      <w:r w:rsidR="0061299D">
        <w:rPr>
          <w:b w:val="0"/>
          <w:u w:val="single"/>
        </w:rPr>
        <w:fldChar w:fldCharType="begin"/>
      </w:r>
      <w:r w:rsidR="0061299D">
        <w:rPr>
          <w:b w:val="0"/>
          <w:u w:val="single"/>
        </w:rPr>
        <w:instrText xml:space="preserve"> DOCVARIABLE vault_nd_5bb04f42-3ad3-4652-96a6-02289a47ac78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60757272" w14:textId="77777777" w:rsidR="007C35BB" w:rsidRDefault="007C35BB">
      <w:pPr>
        <w:rPr>
          <w:lang w:val="hu-HU"/>
        </w:rPr>
      </w:pPr>
    </w:p>
    <w:p w14:paraId="14B46672" w14:textId="77777777" w:rsidR="007C35BB" w:rsidRDefault="007C35BB">
      <w:pPr>
        <w:pStyle w:val="BodyText"/>
      </w:pPr>
      <w:r>
        <w:t xml:space="preserve">Hemodialízisben, ill. folyamatos </w:t>
      </w:r>
      <w:r w:rsidR="002F6E40">
        <w:t>peritoneális</w:t>
      </w:r>
      <w:r>
        <w:t xml:space="preserve"> dialízisben (CAPD) részesülő 3-3 betegnek a leflunomidot egyszeri 100 mg-os orális adagban adták. A CAPD-ben részesülő betegekben az A771726 farmakokinetikája az egészséges önkéntesekéhez hasonló volt. Hemodializált betegekben az A771726 kiürülése felgyorsult, amit nem a </w:t>
      </w:r>
      <w:r w:rsidR="00C42EB2">
        <w:t xml:space="preserve">gyógyszernek </w:t>
      </w:r>
      <w:r>
        <w:t xml:space="preserve">a dializátumban történő kiválasztódása okozott. </w:t>
      </w:r>
    </w:p>
    <w:p w14:paraId="67CACD86" w14:textId="77777777" w:rsidR="007C35BB" w:rsidRDefault="007C35BB">
      <w:pPr>
        <w:rPr>
          <w:lang w:val="hu-HU"/>
        </w:rPr>
      </w:pPr>
    </w:p>
    <w:p w14:paraId="6A3B6AAA" w14:textId="666EC32C" w:rsidR="007C35BB" w:rsidRPr="007B705E" w:rsidRDefault="00A10487" w:rsidP="002E3B1A">
      <w:pPr>
        <w:pStyle w:val="Heading1"/>
        <w:keepLines/>
        <w:rPr>
          <w:b w:val="0"/>
          <w:u w:val="single"/>
        </w:rPr>
      </w:pPr>
      <w:r w:rsidRPr="007B705E">
        <w:rPr>
          <w:b w:val="0"/>
          <w:u w:val="single"/>
        </w:rPr>
        <w:t>Máj</w:t>
      </w:r>
      <w:r>
        <w:rPr>
          <w:b w:val="0"/>
          <w:u w:val="single"/>
        </w:rPr>
        <w:t>károsodás</w:t>
      </w:r>
      <w:r w:rsidR="0061299D">
        <w:rPr>
          <w:b w:val="0"/>
          <w:u w:val="single"/>
        </w:rPr>
        <w:fldChar w:fldCharType="begin"/>
      </w:r>
      <w:r w:rsidR="0061299D">
        <w:rPr>
          <w:b w:val="0"/>
          <w:u w:val="single"/>
        </w:rPr>
        <w:instrText xml:space="preserve"> DOCVARIABLE vault_nd_fc99310f-9572-4c20-8ee0-cf23986bc7ee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0477E58F" w14:textId="77777777" w:rsidR="007C35BB" w:rsidRDefault="007C35BB" w:rsidP="002E3B1A">
      <w:pPr>
        <w:keepNext/>
        <w:keepLines/>
        <w:rPr>
          <w:lang w:val="hu-HU"/>
        </w:rPr>
      </w:pPr>
    </w:p>
    <w:p w14:paraId="06AE64B6" w14:textId="77777777" w:rsidR="007C35BB" w:rsidRDefault="007C35BB" w:rsidP="002E3B1A">
      <w:pPr>
        <w:keepNext/>
        <w:keepLines/>
        <w:rPr>
          <w:lang w:val="hu-HU"/>
        </w:rPr>
      </w:pPr>
      <w:r>
        <w:rPr>
          <w:lang w:val="hu-HU"/>
        </w:rPr>
        <w:t>Májkárosodásban szenvedő betegek kezelésével kapcsolatos adat nem áll rendelkezésre. Az A771726 aktív metabolit erősen kötődik a plazmafehérjékhez és a májban metabolizálódva biliaris szekréció révén ürül. A máj kóros működésekor a hepaticus metabolizáció csökkenhet.</w:t>
      </w:r>
    </w:p>
    <w:p w14:paraId="6B5A51B6" w14:textId="77777777" w:rsidR="007C35BB" w:rsidRDefault="007C35BB">
      <w:pPr>
        <w:rPr>
          <w:lang w:val="hu-HU"/>
        </w:rPr>
      </w:pPr>
    </w:p>
    <w:p w14:paraId="02FDAAC8" w14:textId="281E7587" w:rsidR="007C35BB" w:rsidRPr="007B705E" w:rsidRDefault="006F4FC9">
      <w:pPr>
        <w:pStyle w:val="Heading1"/>
        <w:rPr>
          <w:b w:val="0"/>
          <w:bCs w:val="0"/>
          <w:szCs w:val="22"/>
          <w:u w:val="single"/>
          <w:lang w:eastAsia="en-US"/>
        </w:rPr>
      </w:pPr>
      <w:r w:rsidRPr="007B705E">
        <w:rPr>
          <w:b w:val="0"/>
          <w:bCs w:val="0"/>
          <w:szCs w:val="22"/>
          <w:u w:val="single"/>
          <w:lang w:eastAsia="en-US"/>
        </w:rPr>
        <w:t>G</w:t>
      </w:r>
      <w:r w:rsidR="007C35BB" w:rsidRPr="007B705E">
        <w:rPr>
          <w:b w:val="0"/>
          <w:bCs w:val="0"/>
          <w:szCs w:val="22"/>
          <w:u w:val="single"/>
          <w:lang w:eastAsia="en-US"/>
        </w:rPr>
        <w:t>yermekek</w:t>
      </w:r>
      <w:r w:rsidR="00E842CB">
        <w:rPr>
          <w:b w:val="0"/>
          <w:bCs w:val="0"/>
          <w:szCs w:val="22"/>
          <w:u w:val="single"/>
          <w:lang w:eastAsia="en-US"/>
        </w:rPr>
        <w:t xml:space="preserve"> és serdülők</w:t>
      </w:r>
      <w:r w:rsidR="0061299D">
        <w:rPr>
          <w:b w:val="0"/>
          <w:bCs w:val="0"/>
          <w:szCs w:val="22"/>
          <w:u w:val="single"/>
          <w:lang w:eastAsia="en-US"/>
        </w:rPr>
        <w:fldChar w:fldCharType="begin"/>
      </w:r>
      <w:r w:rsidR="0061299D">
        <w:rPr>
          <w:b w:val="0"/>
          <w:bCs w:val="0"/>
          <w:szCs w:val="22"/>
          <w:u w:val="single"/>
          <w:lang w:eastAsia="en-US"/>
        </w:rPr>
        <w:instrText xml:space="preserve"> DOCVARIABLE vault_nd_08c8d95a-347c-476c-a231-5bc6de0ddc64 \* MERGEFORMAT </w:instrText>
      </w:r>
      <w:r w:rsidR="0061299D">
        <w:rPr>
          <w:b w:val="0"/>
          <w:bCs w:val="0"/>
          <w:szCs w:val="22"/>
          <w:u w:val="single"/>
          <w:lang w:eastAsia="en-US"/>
        </w:rPr>
        <w:fldChar w:fldCharType="separate"/>
      </w:r>
      <w:r w:rsidR="0061299D">
        <w:rPr>
          <w:b w:val="0"/>
          <w:bCs w:val="0"/>
          <w:szCs w:val="22"/>
          <w:u w:val="single"/>
          <w:lang w:eastAsia="en-US"/>
        </w:rPr>
        <w:t xml:space="preserve"> </w:t>
      </w:r>
      <w:r w:rsidR="0061299D">
        <w:rPr>
          <w:b w:val="0"/>
          <w:bCs w:val="0"/>
          <w:szCs w:val="22"/>
          <w:u w:val="single"/>
          <w:lang w:eastAsia="en-US"/>
        </w:rPr>
        <w:fldChar w:fldCharType="end"/>
      </w:r>
    </w:p>
    <w:p w14:paraId="588D7147" w14:textId="77777777" w:rsidR="007C35BB" w:rsidRDefault="007C35BB">
      <w:pPr>
        <w:rPr>
          <w:szCs w:val="22"/>
          <w:lang w:val="hu-HU"/>
        </w:rPr>
      </w:pPr>
    </w:p>
    <w:p w14:paraId="453F9A98" w14:textId="77777777" w:rsidR="007C35BB" w:rsidRDefault="007C35BB">
      <w:pPr>
        <w:rPr>
          <w:szCs w:val="22"/>
          <w:lang w:val="hu-HU"/>
        </w:rPr>
      </w:pPr>
      <w:r>
        <w:rPr>
          <w:szCs w:val="22"/>
          <w:lang w:val="hu-HU"/>
        </w:rPr>
        <w:t>A szájon át alkalmazott leflunomid metabolitjának az A771726 farmakokinetikai jellemzőit 73, 3 és 17 év közötti, a juvenilis rheumatoid arthritis (JRA) sokízületes megjelenési formájában szenvedő gyermekben vizsgálták. Ezen vizsgálatok populáció farmakokinetikai elemzése az mutatta, hogy ≤40</w:t>
      </w:r>
      <w:r w:rsidR="000E3813">
        <w:rPr>
          <w:szCs w:val="22"/>
          <w:lang w:val="hu-HU"/>
        </w:rPr>
        <w:t> </w:t>
      </w:r>
      <w:r>
        <w:rPr>
          <w:szCs w:val="22"/>
          <w:lang w:val="hu-HU"/>
        </w:rPr>
        <w:t>kg testtömegű gyermekeknél kisebb az A771726 szisztémás expozíciója (a C</w:t>
      </w:r>
      <w:r>
        <w:rPr>
          <w:szCs w:val="22"/>
          <w:vertAlign w:val="subscript"/>
          <w:lang w:val="hu-HU"/>
        </w:rPr>
        <w:t>ss</w:t>
      </w:r>
      <w:r>
        <w:rPr>
          <w:szCs w:val="22"/>
          <w:lang w:val="hu-HU"/>
        </w:rPr>
        <w:t xml:space="preserve"> mérése alapján) a felnőtt rheumatoid arthritises betegeknél mért értékekkel összehasonlítva (lásd 4.2 pont).</w:t>
      </w:r>
    </w:p>
    <w:p w14:paraId="341A95FB" w14:textId="77777777" w:rsidR="007C35BB" w:rsidRDefault="007C35BB">
      <w:pPr>
        <w:rPr>
          <w:szCs w:val="22"/>
          <w:lang w:val="hu-HU"/>
        </w:rPr>
      </w:pPr>
    </w:p>
    <w:p w14:paraId="7AF89313" w14:textId="2576CB36" w:rsidR="007C35BB" w:rsidRPr="007B705E" w:rsidRDefault="006F4FC9">
      <w:pPr>
        <w:pStyle w:val="Heading1"/>
        <w:rPr>
          <w:b w:val="0"/>
          <w:bCs w:val="0"/>
          <w:szCs w:val="22"/>
          <w:u w:val="single"/>
          <w:lang w:eastAsia="en-US"/>
        </w:rPr>
      </w:pPr>
      <w:r w:rsidRPr="007B705E">
        <w:rPr>
          <w:b w:val="0"/>
          <w:bCs w:val="0"/>
          <w:szCs w:val="22"/>
          <w:u w:val="single"/>
          <w:lang w:eastAsia="en-US"/>
        </w:rPr>
        <w:t>I</w:t>
      </w:r>
      <w:r w:rsidR="007C35BB" w:rsidRPr="007B705E">
        <w:rPr>
          <w:b w:val="0"/>
          <w:bCs w:val="0"/>
          <w:szCs w:val="22"/>
          <w:u w:val="single"/>
          <w:lang w:eastAsia="en-US"/>
        </w:rPr>
        <w:t>dősek</w:t>
      </w:r>
      <w:r w:rsidR="0061299D">
        <w:rPr>
          <w:b w:val="0"/>
          <w:bCs w:val="0"/>
          <w:szCs w:val="22"/>
          <w:u w:val="single"/>
          <w:lang w:eastAsia="en-US"/>
        </w:rPr>
        <w:fldChar w:fldCharType="begin"/>
      </w:r>
      <w:r w:rsidR="0061299D">
        <w:rPr>
          <w:b w:val="0"/>
          <w:bCs w:val="0"/>
          <w:szCs w:val="22"/>
          <w:u w:val="single"/>
          <w:lang w:eastAsia="en-US"/>
        </w:rPr>
        <w:instrText xml:space="preserve"> DOCVARIABLE vault_nd_00a055d1-2f0e-45b6-aa42-f2368e0d4ad7 \* MERGEFORMAT </w:instrText>
      </w:r>
      <w:r w:rsidR="0061299D">
        <w:rPr>
          <w:b w:val="0"/>
          <w:bCs w:val="0"/>
          <w:szCs w:val="22"/>
          <w:u w:val="single"/>
          <w:lang w:eastAsia="en-US"/>
        </w:rPr>
        <w:fldChar w:fldCharType="separate"/>
      </w:r>
      <w:r w:rsidR="0061299D">
        <w:rPr>
          <w:b w:val="0"/>
          <w:bCs w:val="0"/>
          <w:szCs w:val="22"/>
          <w:u w:val="single"/>
          <w:lang w:eastAsia="en-US"/>
        </w:rPr>
        <w:t xml:space="preserve"> </w:t>
      </w:r>
      <w:r w:rsidR="0061299D">
        <w:rPr>
          <w:b w:val="0"/>
          <w:bCs w:val="0"/>
          <w:szCs w:val="22"/>
          <w:u w:val="single"/>
          <w:lang w:eastAsia="en-US"/>
        </w:rPr>
        <w:fldChar w:fldCharType="end"/>
      </w:r>
    </w:p>
    <w:p w14:paraId="2D2F3863" w14:textId="77777777" w:rsidR="007C35BB" w:rsidRDefault="007C35BB">
      <w:pPr>
        <w:pStyle w:val="Heading1"/>
      </w:pPr>
    </w:p>
    <w:p w14:paraId="07930ACE" w14:textId="77777777" w:rsidR="007C35BB" w:rsidRDefault="007C35BB">
      <w:pPr>
        <w:rPr>
          <w:lang w:val="hu-HU"/>
        </w:rPr>
      </w:pPr>
      <w:r>
        <w:rPr>
          <w:lang w:val="hu-HU"/>
        </w:rPr>
        <w:t>Idősekben (&gt; 65 év) a farmakokinetikai adatok korlátozottak ugyan, de megegyeznek a fiatalabb korú felnőtt betegek farmakokinetikai adataival.</w:t>
      </w:r>
    </w:p>
    <w:p w14:paraId="2F123656" w14:textId="77777777" w:rsidR="007C35BB" w:rsidRDefault="007C35BB">
      <w:pPr>
        <w:rPr>
          <w:lang w:val="hu-HU"/>
        </w:rPr>
      </w:pPr>
    </w:p>
    <w:p w14:paraId="68BB4F3E" w14:textId="77777777" w:rsidR="007C35BB" w:rsidRDefault="007C35BB" w:rsidP="00F008DE">
      <w:pPr>
        <w:keepNext/>
        <w:tabs>
          <w:tab w:val="left" w:pos="567"/>
        </w:tabs>
        <w:rPr>
          <w:b/>
          <w:lang w:val="hu-HU"/>
        </w:rPr>
      </w:pPr>
      <w:r>
        <w:rPr>
          <w:b/>
          <w:lang w:val="hu-HU"/>
        </w:rPr>
        <w:t>5.3</w:t>
      </w:r>
      <w:r>
        <w:rPr>
          <w:b/>
          <w:lang w:val="hu-HU"/>
        </w:rPr>
        <w:tab/>
        <w:t>A preklinikai biztonság</w:t>
      </w:r>
      <w:r w:rsidR="00836B76">
        <w:rPr>
          <w:b/>
          <w:lang w:val="hu-HU"/>
        </w:rPr>
        <w:t>osság</w:t>
      </w:r>
      <w:r>
        <w:rPr>
          <w:b/>
          <w:lang w:val="hu-HU"/>
        </w:rPr>
        <w:t>i vizsgálatok eredményei</w:t>
      </w:r>
    </w:p>
    <w:p w14:paraId="74DBDABB" w14:textId="77777777" w:rsidR="007C35BB" w:rsidRDefault="007C35BB" w:rsidP="00F008DE">
      <w:pPr>
        <w:keepNext/>
        <w:rPr>
          <w:lang w:val="hu-HU"/>
        </w:rPr>
      </w:pPr>
    </w:p>
    <w:p w14:paraId="316336A3" w14:textId="77777777" w:rsidR="007C35BB" w:rsidRDefault="007C35BB" w:rsidP="00F008DE">
      <w:pPr>
        <w:keepNext/>
        <w:rPr>
          <w:lang w:val="hu-HU"/>
        </w:rPr>
      </w:pPr>
      <w:r>
        <w:rPr>
          <w:lang w:val="hu-HU"/>
        </w:rPr>
        <w:t>Oralisan és intraperitonealisan adott leflunomiddal egerekben és patkányokban végeztek akut toxicitási vizsgálatokat. A leflunomid egereknek 3 hónapon át, patkányoknak és kutyáknak 6 hónapon át, majmoknak 1 hónapig történő ismételt orális adásának vizsgálata szerint a toxicitás fő célszervei a csontvelő, a vér, a gastrointestinalis traktus, a bőr, a lép, a thymus és a nyirokcsomók. A fő hatások az anaemia, leu</w:t>
      </w:r>
      <w:r w:rsidR="00964ACE">
        <w:rPr>
          <w:lang w:val="hu-HU"/>
        </w:rPr>
        <w:t>k</w:t>
      </w:r>
      <w:r>
        <w:rPr>
          <w:lang w:val="hu-HU"/>
        </w:rPr>
        <w:t>openia, csökkent thrombocytaszám, panmyelopathia, amelyek a leflunomid alaphatásával állnak összefüggésben (a DNS szintézis gátlása). Patkányban és kutyában Heinz-testek és/vagy Howell-Jolly testek jelenlétét észlelték. Más, a szívet, májat, corneát és légzőrendszert érintő elváltozások az immunszuppresszió okozta fertőzésekkel magyarázhatók. Az állatokban észlelt toxikus hatásokat az emberben alkalmazott terápiás dózisok alkalmazásakor figyelték meg.</w:t>
      </w:r>
    </w:p>
    <w:p w14:paraId="4633EB0C" w14:textId="77777777" w:rsidR="007C35BB" w:rsidRDefault="007C35BB">
      <w:pPr>
        <w:rPr>
          <w:lang w:val="hu-HU"/>
        </w:rPr>
      </w:pPr>
    </w:p>
    <w:p w14:paraId="50CD1169" w14:textId="77777777" w:rsidR="007C35BB" w:rsidRDefault="007C35BB">
      <w:pPr>
        <w:rPr>
          <w:lang w:val="hu-HU"/>
        </w:rPr>
      </w:pPr>
      <w:r>
        <w:rPr>
          <w:lang w:val="hu-HU"/>
        </w:rPr>
        <w:lastRenderedPageBreak/>
        <w:t xml:space="preserve">A leflunomid nem bizonyult mutagénnek. A minor metabolit TFMA (4-trifluorometilenilin) azonban </w:t>
      </w:r>
      <w:r>
        <w:rPr>
          <w:i/>
          <w:lang w:val="hu-HU"/>
        </w:rPr>
        <w:t>in vitro</w:t>
      </w:r>
      <w:r>
        <w:rPr>
          <w:lang w:val="hu-HU"/>
        </w:rPr>
        <w:t xml:space="preserve"> clastogenicitást és pontmutációkat okozott, e hatások </w:t>
      </w:r>
      <w:r>
        <w:rPr>
          <w:i/>
          <w:lang w:val="hu-HU"/>
        </w:rPr>
        <w:t>in vivo</w:t>
      </w:r>
      <w:r>
        <w:rPr>
          <w:lang w:val="hu-HU"/>
        </w:rPr>
        <w:t xml:space="preserve"> kialakulására vonatkozóan azonban hiányosak az információk.</w:t>
      </w:r>
    </w:p>
    <w:p w14:paraId="6621D21E" w14:textId="77777777" w:rsidR="007C35BB" w:rsidRDefault="007C35BB">
      <w:pPr>
        <w:rPr>
          <w:lang w:val="hu-HU"/>
        </w:rPr>
      </w:pPr>
    </w:p>
    <w:p w14:paraId="3A86B518" w14:textId="77777777" w:rsidR="007C35BB" w:rsidRDefault="007C35BB">
      <w:pPr>
        <w:rPr>
          <w:lang w:val="hu-HU"/>
        </w:rPr>
      </w:pPr>
      <w:r>
        <w:rPr>
          <w:lang w:val="hu-HU"/>
        </w:rPr>
        <w:t>Patkányban végzett karcinogenitási vizsgálatban a leflunomid nem bizonyult karcinogénnek. Egérben végzett hasonló vizsgálatban a legnagyobb adagot kapott csoport hím egyedeiben malignus lymphoma gyakoribb előfordulását észlelték, ami feltehetően a leflunomid immunszupresszív hatásával függ össze. Nőstény egerekben a tüdő bronchio-alveolaris adenomájának és karcinómájának gyakoribb és dózisfüggő előfordulását észlelték. Az egerekben észlelt elváltozások megítélése a leflunomid klinikai alkalmazásával kapcsolatban bizonytalan.</w:t>
      </w:r>
    </w:p>
    <w:p w14:paraId="5CDE3EA5" w14:textId="77777777" w:rsidR="007C35BB" w:rsidRDefault="007C35BB">
      <w:pPr>
        <w:rPr>
          <w:lang w:val="hu-HU"/>
        </w:rPr>
      </w:pPr>
    </w:p>
    <w:p w14:paraId="5516337B" w14:textId="77777777" w:rsidR="007C35BB" w:rsidRDefault="007C35BB">
      <w:pPr>
        <w:rPr>
          <w:lang w:val="hu-HU"/>
        </w:rPr>
      </w:pPr>
      <w:r>
        <w:rPr>
          <w:lang w:val="hu-HU"/>
        </w:rPr>
        <w:t>Állatkísérletekben a leflunomid nem bizonyult antigén hatásúnak.</w:t>
      </w:r>
    </w:p>
    <w:p w14:paraId="4FC1D2F8" w14:textId="77777777" w:rsidR="007C35BB" w:rsidRDefault="007C35BB">
      <w:pPr>
        <w:rPr>
          <w:lang w:val="hu-HU"/>
        </w:rPr>
      </w:pPr>
      <w:r>
        <w:rPr>
          <w:lang w:val="hu-HU"/>
        </w:rPr>
        <w:t>Patkányban és nyúlban a leflunomid az emberi terápiás dózistartományban embriotoxikus és teratogén hatásúnak bizonyult, ismételt adagolással végzett toxicitási vizsgálatokban pedig a hím szaporítószerveket érintő mellékhatások jelentkeztek. A fertilitás nem volt érintett.</w:t>
      </w:r>
    </w:p>
    <w:p w14:paraId="59C75367" w14:textId="77777777" w:rsidR="007C35BB" w:rsidRDefault="007C35BB">
      <w:pPr>
        <w:rPr>
          <w:lang w:val="hu-HU"/>
        </w:rPr>
      </w:pPr>
    </w:p>
    <w:p w14:paraId="4ED7720E" w14:textId="77777777" w:rsidR="007C35BB" w:rsidRDefault="007C35BB">
      <w:pPr>
        <w:rPr>
          <w:lang w:val="hu-HU"/>
        </w:rPr>
      </w:pPr>
    </w:p>
    <w:p w14:paraId="3A3F628C" w14:textId="77777777" w:rsidR="007C35BB" w:rsidRDefault="007C35BB" w:rsidP="002E3B1A">
      <w:pPr>
        <w:keepNext/>
        <w:keepLines/>
        <w:tabs>
          <w:tab w:val="left" w:pos="567"/>
        </w:tabs>
        <w:rPr>
          <w:b/>
          <w:bCs/>
          <w:lang w:val="hu-HU"/>
        </w:rPr>
      </w:pPr>
      <w:r>
        <w:rPr>
          <w:b/>
          <w:bCs/>
          <w:lang w:val="hu-HU"/>
        </w:rPr>
        <w:t>6.</w:t>
      </w:r>
      <w:r>
        <w:rPr>
          <w:b/>
          <w:bCs/>
          <w:lang w:val="hu-HU"/>
        </w:rPr>
        <w:tab/>
        <w:t>GYÓGYSZERÉSZETI JELLEMZŐK</w:t>
      </w:r>
    </w:p>
    <w:p w14:paraId="2CB45812" w14:textId="77777777" w:rsidR="007C35BB" w:rsidRDefault="007C35BB" w:rsidP="002E3B1A">
      <w:pPr>
        <w:keepNext/>
        <w:keepLines/>
        <w:tabs>
          <w:tab w:val="left" w:pos="567"/>
        </w:tabs>
        <w:rPr>
          <w:lang w:val="hu-HU"/>
        </w:rPr>
      </w:pPr>
    </w:p>
    <w:p w14:paraId="1DA381C2" w14:textId="77777777" w:rsidR="007C35BB" w:rsidRDefault="007C35BB" w:rsidP="002E3B1A">
      <w:pPr>
        <w:keepNext/>
        <w:keepLines/>
        <w:tabs>
          <w:tab w:val="left" w:pos="567"/>
        </w:tabs>
        <w:rPr>
          <w:b/>
          <w:lang w:val="hu-HU"/>
        </w:rPr>
      </w:pPr>
      <w:r>
        <w:rPr>
          <w:b/>
          <w:lang w:val="hu-HU"/>
        </w:rPr>
        <w:t>6.1</w:t>
      </w:r>
      <w:r>
        <w:rPr>
          <w:b/>
          <w:lang w:val="hu-HU"/>
        </w:rPr>
        <w:tab/>
        <w:t>Segédanyagok felsorolása</w:t>
      </w:r>
    </w:p>
    <w:p w14:paraId="24B5B370" w14:textId="77777777" w:rsidR="007C35BB" w:rsidRDefault="007C35BB" w:rsidP="002E3B1A">
      <w:pPr>
        <w:keepNext/>
        <w:keepLines/>
        <w:rPr>
          <w:lang w:val="hu-HU"/>
        </w:rPr>
      </w:pPr>
    </w:p>
    <w:p w14:paraId="69B19FDC" w14:textId="77777777" w:rsidR="00836B76" w:rsidRPr="00F008DE" w:rsidRDefault="007C35BB" w:rsidP="002E3B1A">
      <w:pPr>
        <w:keepNext/>
        <w:keepLines/>
        <w:rPr>
          <w:i/>
          <w:lang w:val="hu-HU"/>
        </w:rPr>
      </w:pPr>
      <w:r w:rsidRPr="00F008DE">
        <w:rPr>
          <w:i/>
          <w:lang w:val="hu-HU"/>
        </w:rPr>
        <w:t xml:space="preserve">Tabletta mag: </w:t>
      </w:r>
    </w:p>
    <w:p w14:paraId="5E4EA265" w14:textId="77777777" w:rsidR="00836B76" w:rsidRDefault="00913572">
      <w:pPr>
        <w:rPr>
          <w:lang w:val="hu-HU"/>
        </w:rPr>
      </w:pPr>
      <w:r>
        <w:rPr>
          <w:lang w:val="hu-HU"/>
        </w:rPr>
        <w:t xml:space="preserve">Kukoricakeményítő </w:t>
      </w:r>
    </w:p>
    <w:p w14:paraId="09B8F6FA" w14:textId="77777777" w:rsidR="00836B76" w:rsidRDefault="00913572">
      <w:pPr>
        <w:rPr>
          <w:lang w:val="hu-HU"/>
        </w:rPr>
      </w:pPr>
      <w:r>
        <w:rPr>
          <w:lang w:val="hu-HU"/>
        </w:rPr>
        <w:t xml:space="preserve">Povidon </w:t>
      </w:r>
      <w:r w:rsidR="007C35BB">
        <w:rPr>
          <w:lang w:val="hu-HU"/>
        </w:rPr>
        <w:t xml:space="preserve">(E1201) </w:t>
      </w:r>
    </w:p>
    <w:p w14:paraId="17E79915" w14:textId="77777777" w:rsidR="00836B76" w:rsidRDefault="00913572">
      <w:pPr>
        <w:rPr>
          <w:lang w:val="hu-HU"/>
        </w:rPr>
      </w:pPr>
      <w:r>
        <w:rPr>
          <w:lang w:val="hu-HU"/>
        </w:rPr>
        <w:t>Kroszpovidon</w:t>
      </w:r>
      <w:r w:rsidR="00F008DE">
        <w:rPr>
          <w:lang w:val="hu-HU"/>
        </w:rPr>
        <w:t xml:space="preserve"> </w:t>
      </w:r>
      <w:r w:rsidR="007C35BB">
        <w:rPr>
          <w:lang w:val="hu-HU"/>
        </w:rPr>
        <w:t xml:space="preserve">(E1202) </w:t>
      </w:r>
    </w:p>
    <w:p w14:paraId="2AE88050" w14:textId="77777777" w:rsidR="00836B76" w:rsidRDefault="00913572">
      <w:pPr>
        <w:rPr>
          <w:lang w:val="hu-HU"/>
        </w:rPr>
      </w:pPr>
      <w:r>
        <w:rPr>
          <w:lang w:val="hu-HU"/>
        </w:rPr>
        <w:t xml:space="preserve">Vízmentes </w:t>
      </w:r>
      <w:r w:rsidR="007C35BB">
        <w:rPr>
          <w:lang w:val="hu-HU"/>
        </w:rPr>
        <w:t xml:space="preserve">kolloid szilícium-dioxid </w:t>
      </w:r>
    </w:p>
    <w:p w14:paraId="348F540E" w14:textId="77777777" w:rsidR="00836B76" w:rsidRDefault="00913572">
      <w:pPr>
        <w:rPr>
          <w:lang w:val="hu-HU"/>
        </w:rPr>
      </w:pPr>
      <w:r>
        <w:rPr>
          <w:lang w:val="hu-HU"/>
        </w:rPr>
        <w:t>Magnézium</w:t>
      </w:r>
      <w:r w:rsidR="007C35BB">
        <w:rPr>
          <w:lang w:val="hu-HU"/>
        </w:rPr>
        <w:t>-sztearát</w:t>
      </w:r>
      <w:r w:rsidR="00F008DE">
        <w:rPr>
          <w:lang w:val="hu-HU"/>
        </w:rPr>
        <w:t xml:space="preserve"> </w:t>
      </w:r>
      <w:r w:rsidR="007C35BB">
        <w:rPr>
          <w:lang w:val="hu-HU"/>
        </w:rPr>
        <w:t xml:space="preserve">(E470b) </w:t>
      </w:r>
    </w:p>
    <w:p w14:paraId="79987280" w14:textId="77777777" w:rsidR="007C35BB" w:rsidRDefault="00913572">
      <w:pPr>
        <w:rPr>
          <w:lang w:val="hu-HU"/>
        </w:rPr>
      </w:pPr>
      <w:r>
        <w:rPr>
          <w:lang w:val="hu-HU"/>
        </w:rPr>
        <w:t>Laktóz</w:t>
      </w:r>
      <w:r w:rsidR="007C35BB">
        <w:rPr>
          <w:lang w:val="hu-HU"/>
        </w:rPr>
        <w:t>-monohidrát</w:t>
      </w:r>
    </w:p>
    <w:p w14:paraId="686D9B66" w14:textId="77777777" w:rsidR="007C35BB" w:rsidRDefault="007C35BB">
      <w:pPr>
        <w:rPr>
          <w:lang w:val="hu-HU"/>
        </w:rPr>
      </w:pPr>
    </w:p>
    <w:p w14:paraId="4FEF7E7B" w14:textId="77777777" w:rsidR="00836B76" w:rsidRPr="00F008DE" w:rsidRDefault="007C35BB">
      <w:pPr>
        <w:rPr>
          <w:i/>
          <w:lang w:val="hu-HU"/>
        </w:rPr>
      </w:pPr>
      <w:r w:rsidRPr="00F008DE">
        <w:rPr>
          <w:i/>
          <w:lang w:val="hu-HU"/>
        </w:rPr>
        <w:t xml:space="preserve">Filmbevonat: </w:t>
      </w:r>
    </w:p>
    <w:p w14:paraId="31D41A23" w14:textId="77777777" w:rsidR="00836B76" w:rsidRDefault="00913572">
      <w:pPr>
        <w:rPr>
          <w:lang w:val="hu-HU"/>
        </w:rPr>
      </w:pPr>
      <w:r>
        <w:rPr>
          <w:lang w:val="hu-HU"/>
        </w:rPr>
        <w:t xml:space="preserve">Talkum </w:t>
      </w:r>
      <w:r w:rsidR="007C35BB">
        <w:rPr>
          <w:lang w:val="hu-HU"/>
        </w:rPr>
        <w:t xml:space="preserve">(E553b) </w:t>
      </w:r>
    </w:p>
    <w:p w14:paraId="30FB884F" w14:textId="77777777" w:rsidR="00836B76" w:rsidRDefault="00913572">
      <w:pPr>
        <w:rPr>
          <w:lang w:val="hu-HU"/>
        </w:rPr>
      </w:pPr>
      <w:r>
        <w:rPr>
          <w:lang w:val="hu-HU"/>
        </w:rPr>
        <w:t>Hipromellóz</w:t>
      </w:r>
      <w:r w:rsidR="00F008DE">
        <w:rPr>
          <w:lang w:val="hu-HU"/>
        </w:rPr>
        <w:t xml:space="preserve"> </w:t>
      </w:r>
      <w:r w:rsidR="007C35BB">
        <w:rPr>
          <w:lang w:val="hu-HU"/>
        </w:rPr>
        <w:t xml:space="preserve">(E 464) </w:t>
      </w:r>
    </w:p>
    <w:p w14:paraId="3CA8FF23" w14:textId="77777777" w:rsidR="00836B76" w:rsidRDefault="00913572">
      <w:pPr>
        <w:rPr>
          <w:lang w:val="hu-HU"/>
        </w:rPr>
      </w:pPr>
      <w:r>
        <w:rPr>
          <w:lang w:val="hu-HU"/>
        </w:rPr>
        <w:t>Titán</w:t>
      </w:r>
      <w:r w:rsidR="007C35BB">
        <w:rPr>
          <w:lang w:val="hu-HU"/>
        </w:rPr>
        <w:t xml:space="preserve">-dioxid (E171) </w:t>
      </w:r>
    </w:p>
    <w:p w14:paraId="3A50C3A6" w14:textId="77777777" w:rsidR="00836B76" w:rsidRDefault="00913572">
      <w:pPr>
        <w:rPr>
          <w:lang w:val="hu-HU"/>
        </w:rPr>
      </w:pPr>
      <w:r>
        <w:rPr>
          <w:lang w:val="hu-HU"/>
        </w:rPr>
        <w:t xml:space="preserve">Makrogol </w:t>
      </w:r>
      <w:r w:rsidR="007C35BB">
        <w:rPr>
          <w:lang w:val="hu-HU"/>
        </w:rPr>
        <w:t xml:space="preserve">8000 </w:t>
      </w:r>
    </w:p>
    <w:p w14:paraId="476E7A4A" w14:textId="77777777" w:rsidR="007C35BB" w:rsidRDefault="00913572" w:rsidP="003242EA">
      <w:pPr>
        <w:tabs>
          <w:tab w:val="left" w:pos="2160"/>
        </w:tabs>
        <w:rPr>
          <w:lang w:val="hu-HU"/>
        </w:rPr>
      </w:pPr>
      <w:r>
        <w:rPr>
          <w:lang w:val="hu-HU"/>
        </w:rPr>
        <w:t xml:space="preserve">Sárga </w:t>
      </w:r>
      <w:r w:rsidR="007C35BB">
        <w:rPr>
          <w:lang w:val="hu-HU"/>
        </w:rPr>
        <w:t>vas-oxid (E172).</w:t>
      </w:r>
    </w:p>
    <w:p w14:paraId="7456518E" w14:textId="77777777" w:rsidR="007C35BB" w:rsidRDefault="007C35BB">
      <w:pPr>
        <w:rPr>
          <w:lang w:val="hu-HU"/>
        </w:rPr>
      </w:pPr>
    </w:p>
    <w:p w14:paraId="2E83AB46" w14:textId="77777777" w:rsidR="007C35BB" w:rsidRDefault="007C35BB">
      <w:pPr>
        <w:tabs>
          <w:tab w:val="left" w:pos="567"/>
        </w:tabs>
        <w:rPr>
          <w:b/>
          <w:lang w:val="hu-HU"/>
        </w:rPr>
      </w:pPr>
      <w:r>
        <w:rPr>
          <w:b/>
          <w:lang w:val="hu-HU"/>
        </w:rPr>
        <w:t>6.2</w:t>
      </w:r>
      <w:r>
        <w:rPr>
          <w:b/>
          <w:lang w:val="hu-HU"/>
        </w:rPr>
        <w:tab/>
        <w:t>Inkompatibilitások</w:t>
      </w:r>
    </w:p>
    <w:p w14:paraId="0C4E6B7C" w14:textId="77777777" w:rsidR="007C35BB" w:rsidRDefault="007C35BB">
      <w:pPr>
        <w:rPr>
          <w:lang w:val="hu-HU"/>
        </w:rPr>
      </w:pPr>
    </w:p>
    <w:p w14:paraId="377E195D" w14:textId="77777777" w:rsidR="007C35BB" w:rsidRDefault="00937CA5">
      <w:pPr>
        <w:rPr>
          <w:lang w:val="hu-HU"/>
        </w:rPr>
      </w:pPr>
      <w:r>
        <w:rPr>
          <w:lang w:val="hu-HU"/>
        </w:rPr>
        <w:t>Nem értelmezhető</w:t>
      </w:r>
      <w:r w:rsidR="00F008DE">
        <w:rPr>
          <w:lang w:val="hu-HU"/>
        </w:rPr>
        <w:t>.</w:t>
      </w:r>
    </w:p>
    <w:p w14:paraId="7B9FC9CA" w14:textId="77777777" w:rsidR="007C35BB" w:rsidRDefault="007C35BB">
      <w:pPr>
        <w:rPr>
          <w:lang w:val="hu-HU"/>
        </w:rPr>
      </w:pPr>
    </w:p>
    <w:p w14:paraId="3C0D55C0" w14:textId="77777777" w:rsidR="007C35BB" w:rsidRDefault="007C35BB">
      <w:pPr>
        <w:tabs>
          <w:tab w:val="left" w:pos="567"/>
        </w:tabs>
        <w:rPr>
          <w:b/>
          <w:lang w:val="hu-HU"/>
        </w:rPr>
      </w:pPr>
      <w:r>
        <w:rPr>
          <w:b/>
          <w:lang w:val="hu-HU"/>
        </w:rPr>
        <w:t>6.3</w:t>
      </w:r>
      <w:r>
        <w:rPr>
          <w:b/>
          <w:lang w:val="hu-HU"/>
        </w:rPr>
        <w:tab/>
        <w:t>Felhasználhatósági időtartam</w:t>
      </w:r>
    </w:p>
    <w:p w14:paraId="669F7AE4" w14:textId="77777777" w:rsidR="007C35BB" w:rsidRDefault="007C35BB">
      <w:pPr>
        <w:rPr>
          <w:lang w:val="hu-HU"/>
        </w:rPr>
      </w:pPr>
    </w:p>
    <w:p w14:paraId="0F3A7C5C" w14:textId="77777777" w:rsidR="007C35BB" w:rsidRDefault="007C35BB">
      <w:pPr>
        <w:rPr>
          <w:lang w:val="hu-HU"/>
        </w:rPr>
      </w:pPr>
      <w:r>
        <w:rPr>
          <w:lang w:val="hu-HU"/>
        </w:rPr>
        <w:t>3 év.</w:t>
      </w:r>
    </w:p>
    <w:p w14:paraId="51C18EBE" w14:textId="77777777" w:rsidR="007C35BB" w:rsidRDefault="007C35BB">
      <w:pPr>
        <w:rPr>
          <w:lang w:val="hu-HU"/>
        </w:rPr>
      </w:pPr>
    </w:p>
    <w:p w14:paraId="098DE725" w14:textId="77777777" w:rsidR="007C35BB" w:rsidRDefault="007C35BB" w:rsidP="00F008DE">
      <w:pPr>
        <w:keepNext/>
        <w:tabs>
          <w:tab w:val="left" w:pos="567"/>
        </w:tabs>
        <w:rPr>
          <w:b/>
          <w:lang w:val="hu-HU"/>
        </w:rPr>
      </w:pPr>
      <w:r>
        <w:rPr>
          <w:b/>
          <w:lang w:val="hu-HU"/>
        </w:rPr>
        <w:t>6.4</w:t>
      </w:r>
      <w:r>
        <w:rPr>
          <w:b/>
          <w:lang w:val="hu-HU"/>
        </w:rPr>
        <w:tab/>
        <w:t>Különleges tárolási előírások</w:t>
      </w:r>
    </w:p>
    <w:p w14:paraId="23E91AEF" w14:textId="77777777" w:rsidR="007C35BB" w:rsidRDefault="007C35BB" w:rsidP="00F008DE">
      <w:pPr>
        <w:keepNext/>
        <w:rPr>
          <w:lang w:val="hu-HU"/>
        </w:rPr>
      </w:pPr>
    </w:p>
    <w:p w14:paraId="40BB07E9" w14:textId="77777777" w:rsidR="007C35BB" w:rsidRDefault="006F4FC9" w:rsidP="00F008DE">
      <w:pPr>
        <w:keepNext/>
        <w:tabs>
          <w:tab w:val="left" w:pos="1701"/>
          <w:tab w:val="left" w:pos="1980"/>
        </w:tabs>
        <w:rPr>
          <w:lang w:val="hu-HU"/>
        </w:rPr>
      </w:pPr>
      <w:r>
        <w:rPr>
          <w:lang w:val="hu-HU"/>
        </w:rPr>
        <w:t>Buborékcsomagolás</w:t>
      </w:r>
      <w:r w:rsidR="007C35BB">
        <w:rPr>
          <w:lang w:val="hu-HU"/>
        </w:rPr>
        <w:t>:</w:t>
      </w:r>
      <w:r w:rsidR="007C35BB">
        <w:rPr>
          <w:lang w:val="hu-HU"/>
        </w:rPr>
        <w:tab/>
        <w:t>Az eredeti csomagolásban tárolandó.</w:t>
      </w:r>
    </w:p>
    <w:p w14:paraId="622B3B40" w14:textId="77777777" w:rsidR="007C35BB" w:rsidRDefault="007C35BB" w:rsidP="00F008DE">
      <w:pPr>
        <w:keepNext/>
        <w:tabs>
          <w:tab w:val="left" w:pos="1701"/>
        </w:tabs>
        <w:rPr>
          <w:lang w:val="hu-HU"/>
        </w:rPr>
      </w:pPr>
    </w:p>
    <w:p w14:paraId="2F8CFCA3" w14:textId="77777777" w:rsidR="007C35BB" w:rsidRDefault="009F4FD6" w:rsidP="00F008DE">
      <w:pPr>
        <w:keepNext/>
        <w:tabs>
          <w:tab w:val="left" w:pos="1701"/>
          <w:tab w:val="left" w:pos="1980"/>
        </w:tabs>
        <w:rPr>
          <w:lang w:val="hu-HU"/>
        </w:rPr>
      </w:pPr>
      <w:r>
        <w:rPr>
          <w:lang w:val="hu-HU"/>
        </w:rPr>
        <w:t>Tartály</w:t>
      </w:r>
      <w:r w:rsidR="007C35BB">
        <w:rPr>
          <w:lang w:val="hu-HU"/>
        </w:rPr>
        <w:t>:</w:t>
      </w:r>
      <w:r w:rsidR="007C35BB">
        <w:rPr>
          <w:lang w:val="hu-HU"/>
        </w:rPr>
        <w:tab/>
      </w:r>
      <w:r w:rsidR="00C42EB2">
        <w:rPr>
          <w:lang w:val="hu-HU"/>
        </w:rPr>
        <w:tab/>
      </w:r>
      <w:r w:rsidR="007C35BB">
        <w:rPr>
          <w:lang w:val="hu-HU"/>
        </w:rPr>
        <w:t xml:space="preserve">A </w:t>
      </w:r>
      <w:r>
        <w:rPr>
          <w:lang w:val="hu-HU"/>
        </w:rPr>
        <w:t>tartályt</w:t>
      </w:r>
      <w:r w:rsidR="007C35BB">
        <w:rPr>
          <w:lang w:val="hu-HU"/>
        </w:rPr>
        <w:t xml:space="preserve"> szorosan zárva kell tartani.</w:t>
      </w:r>
    </w:p>
    <w:p w14:paraId="4EC4D2C1" w14:textId="77777777" w:rsidR="007C35BB" w:rsidRDefault="007C35BB">
      <w:pPr>
        <w:rPr>
          <w:lang w:val="hu-HU"/>
        </w:rPr>
      </w:pPr>
    </w:p>
    <w:p w14:paraId="6FD61246" w14:textId="77777777" w:rsidR="007C35BB" w:rsidRDefault="007C35BB">
      <w:pPr>
        <w:tabs>
          <w:tab w:val="left" w:pos="567"/>
        </w:tabs>
        <w:rPr>
          <w:b/>
          <w:lang w:val="hu-HU"/>
        </w:rPr>
      </w:pPr>
      <w:r>
        <w:rPr>
          <w:b/>
          <w:lang w:val="hu-HU"/>
        </w:rPr>
        <w:t>6.5</w:t>
      </w:r>
      <w:r>
        <w:rPr>
          <w:b/>
          <w:lang w:val="hu-HU"/>
        </w:rPr>
        <w:tab/>
        <w:t>Csomagolás típusa és kiszerelése</w:t>
      </w:r>
    </w:p>
    <w:p w14:paraId="0287F14F" w14:textId="77777777" w:rsidR="007C35BB" w:rsidRDefault="007C35BB">
      <w:pPr>
        <w:rPr>
          <w:lang w:val="hu-HU"/>
        </w:rPr>
      </w:pPr>
    </w:p>
    <w:p w14:paraId="34410A23" w14:textId="77777777" w:rsidR="007C35BB" w:rsidRDefault="006F4FC9" w:rsidP="006146ED">
      <w:pPr>
        <w:tabs>
          <w:tab w:val="left" w:pos="1701"/>
        </w:tabs>
        <w:ind w:left="1701" w:hanging="1701"/>
        <w:rPr>
          <w:lang w:val="hu-HU"/>
        </w:rPr>
      </w:pPr>
      <w:r>
        <w:rPr>
          <w:lang w:val="hu-HU"/>
        </w:rPr>
        <w:t>Buborékcsomagolás</w:t>
      </w:r>
      <w:r w:rsidR="007C35BB">
        <w:rPr>
          <w:lang w:val="hu-HU"/>
        </w:rPr>
        <w:t>:</w:t>
      </w:r>
      <w:r w:rsidR="007C35BB">
        <w:rPr>
          <w:lang w:val="hu-HU"/>
        </w:rPr>
        <w:tab/>
        <w:t xml:space="preserve">Alumínium / alumínium </w:t>
      </w:r>
      <w:r>
        <w:rPr>
          <w:lang w:val="hu-HU"/>
        </w:rPr>
        <w:t>buborékcsomagolás</w:t>
      </w:r>
      <w:r w:rsidR="007C35BB">
        <w:rPr>
          <w:lang w:val="hu-HU"/>
        </w:rPr>
        <w:t>. Csomagolás: 30 és 100 db filmtabletta.</w:t>
      </w:r>
    </w:p>
    <w:p w14:paraId="3E2EC186" w14:textId="77777777" w:rsidR="007C35BB" w:rsidRDefault="007C35BB" w:rsidP="006146ED">
      <w:pPr>
        <w:tabs>
          <w:tab w:val="left" w:pos="1701"/>
        </w:tabs>
        <w:ind w:left="1701" w:hanging="1701"/>
        <w:rPr>
          <w:lang w:val="hu-HU"/>
        </w:rPr>
      </w:pPr>
    </w:p>
    <w:p w14:paraId="22C3163C" w14:textId="77777777" w:rsidR="007C35BB" w:rsidRDefault="009F4FD6" w:rsidP="006146ED">
      <w:pPr>
        <w:tabs>
          <w:tab w:val="left" w:pos="1701"/>
        </w:tabs>
        <w:ind w:left="1701" w:hanging="1701"/>
        <w:rPr>
          <w:lang w:val="hu-HU"/>
        </w:rPr>
      </w:pPr>
      <w:r>
        <w:rPr>
          <w:lang w:val="hu-HU"/>
        </w:rPr>
        <w:lastRenderedPageBreak/>
        <w:t>Tartály</w:t>
      </w:r>
      <w:r w:rsidR="007C35BB">
        <w:rPr>
          <w:lang w:val="hu-HU"/>
        </w:rPr>
        <w:t>:</w:t>
      </w:r>
      <w:r w:rsidR="007C35BB">
        <w:rPr>
          <w:lang w:val="hu-HU"/>
        </w:rPr>
        <w:tab/>
      </w:r>
      <w:r w:rsidR="00913572">
        <w:rPr>
          <w:lang w:val="hu-HU"/>
        </w:rPr>
        <w:t xml:space="preserve">100 ml-es széles </w:t>
      </w:r>
      <w:r w:rsidR="007C35BB">
        <w:rPr>
          <w:lang w:val="hu-HU"/>
        </w:rPr>
        <w:t>nyakú HDPE</w:t>
      </w:r>
      <w:r w:rsidR="00913572">
        <w:rPr>
          <w:lang w:val="hu-HU"/>
        </w:rPr>
        <w:t xml:space="preserve"> </w:t>
      </w:r>
      <w:r>
        <w:rPr>
          <w:lang w:val="hu-HU"/>
        </w:rPr>
        <w:t>tartály</w:t>
      </w:r>
      <w:r w:rsidR="007C35BB">
        <w:rPr>
          <w:lang w:val="hu-HU"/>
        </w:rPr>
        <w:t>, csavaros kupakkal lezárva és nedvességmegkötő betéttel ellátva</w:t>
      </w:r>
      <w:r w:rsidR="00913572">
        <w:rPr>
          <w:lang w:val="hu-HU"/>
        </w:rPr>
        <w:t>, mely</w:t>
      </w:r>
      <w:r w:rsidR="007C35BB">
        <w:rPr>
          <w:lang w:val="hu-HU"/>
        </w:rPr>
        <w:t xml:space="preserve"> 30, 50 </w:t>
      </w:r>
      <w:r w:rsidR="00913572">
        <w:rPr>
          <w:lang w:val="hu-HU"/>
        </w:rPr>
        <w:t xml:space="preserve">vagy </w:t>
      </w:r>
      <w:r w:rsidR="007C35BB">
        <w:rPr>
          <w:lang w:val="hu-HU"/>
        </w:rPr>
        <w:t>100 db filmtablett</w:t>
      </w:r>
      <w:r w:rsidR="00913572">
        <w:rPr>
          <w:lang w:val="hu-HU"/>
        </w:rPr>
        <w:t>át tartalmaz</w:t>
      </w:r>
      <w:r w:rsidR="007C35BB">
        <w:rPr>
          <w:lang w:val="hu-HU"/>
        </w:rPr>
        <w:t>.</w:t>
      </w:r>
    </w:p>
    <w:p w14:paraId="3138CC7F" w14:textId="77777777" w:rsidR="003242EA" w:rsidRDefault="003242EA" w:rsidP="00937CA5">
      <w:pPr>
        <w:ind w:left="2265" w:hanging="2265"/>
        <w:rPr>
          <w:lang w:val="hu-HU"/>
        </w:rPr>
      </w:pPr>
    </w:p>
    <w:p w14:paraId="6B09EFAA" w14:textId="77777777" w:rsidR="00937CA5" w:rsidRDefault="00937CA5" w:rsidP="00937CA5">
      <w:pPr>
        <w:ind w:left="2265" w:hanging="2265"/>
        <w:rPr>
          <w:lang w:val="hu-HU"/>
        </w:rPr>
      </w:pPr>
      <w:r>
        <w:rPr>
          <w:lang w:val="hu-HU"/>
        </w:rPr>
        <w:t>Nem feltétlenül mindegyik kiszerelés kerül kereskedelmi forgalomba.</w:t>
      </w:r>
    </w:p>
    <w:p w14:paraId="773C2A31" w14:textId="77777777" w:rsidR="007C35BB" w:rsidRDefault="007C35BB">
      <w:pPr>
        <w:ind w:left="2265" w:hanging="2265"/>
        <w:rPr>
          <w:lang w:val="hu-HU"/>
        </w:rPr>
      </w:pPr>
    </w:p>
    <w:p w14:paraId="5A2B871F" w14:textId="77777777" w:rsidR="007C35BB" w:rsidRDefault="007C35BB" w:rsidP="00B55996">
      <w:pPr>
        <w:tabs>
          <w:tab w:val="left" w:pos="567"/>
        </w:tabs>
        <w:ind w:left="567" w:hanging="567"/>
        <w:rPr>
          <w:b/>
          <w:lang w:val="hu-HU"/>
        </w:rPr>
      </w:pPr>
      <w:r>
        <w:rPr>
          <w:b/>
          <w:lang w:val="hu-HU"/>
        </w:rPr>
        <w:t>6.6</w:t>
      </w:r>
      <w:r>
        <w:rPr>
          <w:b/>
          <w:lang w:val="hu-HU"/>
        </w:rPr>
        <w:tab/>
        <w:t xml:space="preserve">A </w:t>
      </w:r>
      <w:r w:rsidR="00B55996">
        <w:rPr>
          <w:b/>
          <w:lang w:val="hu-HU"/>
        </w:rPr>
        <w:t>megsemmisítésre vonatkozó különleges óvintézkedések</w:t>
      </w:r>
      <w:r w:rsidR="00FB6631">
        <w:rPr>
          <w:b/>
          <w:lang w:val="hu-HU"/>
        </w:rPr>
        <w:t xml:space="preserve"> és egyéb, a készítmény kezelésével kapcsolatos információk</w:t>
      </w:r>
    </w:p>
    <w:p w14:paraId="52EB8AB3" w14:textId="77777777" w:rsidR="007C35BB" w:rsidRDefault="007C35BB">
      <w:pPr>
        <w:tabs>
          <w:tab w:val="left" w:pos="567"/>
        </w:tabs>
        <w:rPr>
          <w:b/>
          <w:lang w:val="hu-HU"/>
        </w:rPr>
      </w:pPr>
    </w:p>
    <w:p w14:paraId="3134D815" w14:textId="77777777" w:rsidR="007C35BB" w:rsidRDefault="006F4FC9">
      <w:pPr>
        <w:rPr>
          <w:bCs/>
          <w:lang w:val="hu-HU"/>
        </w:rPr>
      </w:pPr>
      <w:r>
        <w:rPr>
          <w:bCs/>
          <w:lang w:val="hu-HU"/>
        </w:rPr>
        <w:t>A megsemmisítésre vonatkozóan n</w:t>
      </w:r>
      <w:r w:rsidR="007C35BB">
        <w:rPr>
          <w:bCs/>
          <w:lang w:val="hu-HU"/>
        </w:rPr>
        <w:t>incsenek</w:t>
      </w:r>
      <w:r w:rsidR="00B55996">
        <w:rPr>
          <w:bCs/>
          <w:lang w:val="hu-HU"/>
        </w:rPr>
        <w:t xml:space="preserve"> </w:t>
      </w:r>
      <w:r w:rsidR="00D1696B">
        <w:rPr>
          <w:bCs/>
          <w:lang w:val="hu-HU"/>
        </w:rPr>
        <w:t>k</w:t>
      </w:r>
      <w:r w:rsidR="00B55996">
        <w:rPr>
          <w:bCs/>
          <w:lang w:val="hu-HU"/>
        </w:rPr>
        <w:t>ülönleges előírások.</w:t>
      </w:r>
    </w:p>
    <w:p w14:paraId="53527C6A" w14:textId="77777777" w:rsidR="007C35BB" w:rsidRDefault="007C35BB">
      <w:pPr>
        <w:rPr>
          <w:lang w:val="hu-HU"/>
        </w:rPr>
      </w:pPr>
    </w:p>
    <w:p w14:paraId="1E7BBFBC" w14:textId="77777777" w:rsidR="007C35BB" w:rsidRDefault="007C35BB">
      <w:pPr>
        <w:rPr>
          <w:lang w:val="hu-HU"/>
        </w:rPr>
      </w:pPr>
    </w:p>
    <w:p w14:paraId="0C773EE1" w14:textId="77777777" w:rsidR="007C35BB" w:rsidRDefault="007C35BB" w:rsidP="00E9760F">
      <w:pPr>
        <w:keepNext/>
        <w:tabs>
          <w:tab w:val="left" w:pos="567"/>
        </w:tabs>
        <w:rPr>
          <w:b/>
          <w:bCs/>
          <w:lang w:val="hu-HU"/>
        </w:rPr>
      </w:pPr>
      <w:r>
        <w:rPr>
          <w:b/>
          <w:bCs/>
          <w:lang w:val="hu-HU"/>
        </w:rPr>
        <w:t>7.</w:t>
      </w:r>
      <w:r>
        <w:rPr>
          <w:b/>
          <w:bCs/>
          <w:lang w:val="hu-HU"/>
        </w:rPr>
        <w:tab/>
        <w:t>A FORGALOMBA HOZATALI ENGEDÉLY JOGOSULTJA</w:t>
      </w:r>
    </w:p>
    <w:p w14:paraId="55B3FE53" w14:textId="77777777" w:rsidR="007C35BB" w:rsidRDefault="007C35BB" w:rsidP="00E9760F">
      <w:pPr>
        <w:keepNext/>
        <w:rPr>
          <w:lang w:val="hu-HU"/>
        </w:rPr>
      </w:pPr>
    </w:p>
    <w:p w14:paraId="7530A604" w14:textId="77777777" w:rsidR="00C42EB2" w:rsidRDefault="007C35BB" w:rsidP="00E9760F">
      <w:pPr>
        <w:keepNext/>
        <w:rPr>
          <w:lang w:val="hu-HU"/>
        </w:rPr>
      </w:pPr>
      <w:r>
        <w:rPr>
          <w:lang w:val="hu-HU"/>
        </w:rPr>
        <w:t>Sanofi-</w:t>
      </w:r>
      <w:r w:rsidR="002752B9" w:rsidRPr="00997647">
        <w:rPr>
          <w:lang w:val="hu-HU"/>
        </w:rPr>
        <w:t>Aventis</w:t>
      </w:r>
      <w:r w:rsidR="002752B9">
        <w:rPr>
          <w:lang w:val="hu-HU"/>
        </w:rPr>
        <w:t xml:space="preserve"> </w:t>
      </w:r>
      <w:r>
        <w:rPr>
          <w:lang w:val="hu-HU"/>
        </w:rPr>
        <w:t>Deutschland GmbH</w:t>
      </w:r>
    </w:p>
    <w:p w14:paraId="665DEEEC" w14:textId="77777777" w:rsidR="00C42EB2" w:rsidRDefault="007C35BB" w:rsidP="00E9760F">
      <w:pPr>
        <w:keepNext/>
        <w:rPr>
          <w:lang w:val="hu-HU"/>
        </w:rPr>
      </w:pPr>
      <w:r>
        <w:rPr>
          <w:lang w:val="hu-HU"/>
        </w:rPr>
        <w:t>D-65926 Frankfurt am Main</w:t>
      </w:r>
    </w:p>
    <w:p w14:paraId="3CA3BD29" w14:textId="77777777" w:rsidR="007C35BB" w:rsidRDefault="007C35BB" w:rsidP="00E9760F">
      <w:pPr>
        <w:keepNext/>
        <w:rPr>
          <w:lang w:val="hu-HU"/>
        </w:rPr>
      </w:pPr>
      <w:r>
        <w:rPr>
          <w:lang w:val="hu-HU"/>
        </w:rPr>
        <w:t>Németország</w:t>
      </w:r>
    </w:p>
    <w:p w14:paraId="709C972C" w14:textId="77777777" w:rsidR="007C35BB" w:rsidRDefault="007C35BB">
      <w:pPr>
        <w:rPr>
          <w:lang w:val="hu-HU"/>
        </w:rPr>
      </w:pPr>
    </w:p>
    <w:p w14:paraId="4260658D" w14:textId="77777777" w:rsidR="007C35BB" w:rsidRDefault="007C35BB">
      <w:pPr>
        <w:rPr>
          <w:lang w:val="hu-HU"/>
        </w:rPr>
      </w:pPr>
    </w:p>
    <w:p w14:paraId="0724A1BA" w14:textId="77777777" w:rsidR="007C35BB" w:rsidRDefault="007C35BB">
      <w:pPr>
        <w:tabs>
          <w:tab w:val="left" w:pos="567"/>
        </w:tabs>
        <w:rPr>
          <w:b/>
          <w:bCs/>
          <w:i/>
          <w:lang w:val="hu-HU"/>
        </w:rPr>
      </w:pPr>
      <w:r>
        <w:rPr>
          <w:b/>
          <w:bCs/>
          <w:lang w:val="hu-HU"/>
        </w:rPr>
        <w:t>8.</w:t>
      </w:r>
      <w:r>
        <w:rPr>
          <w:b/>
          <w:bCs/>
          <w:lang w:val="hu-HU"/>
        </w:rPr>
        <w:tab/>
        <w:t>A FORGALOMBA HOZATALI ENGEDÉLY SZÁMA(I)</w:t>
      </w:r>
    </w:p>
    <w:p w14:paraId="235D0555" w14:textId="77777777" w:rsidR="007C35BB" w:rsidRDefault="007C35BB">
      <w:pPr>
        <w:rPr>
          <w:lang w:val="hu-HU"/>
        </w:rPr>
      </w:pPr>
    </w:p>
    <w:p w14:paraId="42A26086" w14:textId="77777777" w:rsidR="007C35BB" w:rsidRDefault="007C35BB">
      <w:pPr>
        <w:rPr>
          <w:lang w:val="hu-HU"/>
        </w:rPr>
      </w:pPr>
      <w:r>
        <w:rPr>
          <w:lang w:val="hu-HU"/>
        </w:rPr>
        <w:t>EU/1/99/118/005-008</w:t>
      </w:r>
    </w:p>
    <w:p w14:paraId="6A5DDBEE" w14:textId="77777777" w:rsidR="007C35BB" w:rsidRDefault="007C35BB">
      <w:pPr>
        <w:rPr>
          <w:lang w:val="hu-HU"/>
        </w:rPr>
      </w:pPr>
      <w:r>
        <w:rPr>
          <w:lang w:val="hu-HU"/>
        </w:rPr>
        <w:t>EU/1/99/118/010</w:t>
      </w:r>
    </w:p>
    <w:p w14:paraId="2DCB1ED7" w14:textId="77777777" w:rsidR="007C35BB" w:rsidRDefault="007C35BB">
      <w:pPr>
        <w:rPr>
          <w:lang w:val="hu-HU"/>
        </w:rPr>
      </w:pPr>
    </w:p>
    <w:p w14:paraId="646AEEBA" w14:textId="77777777" w:rsidR="007C35BB" w:rsidRDefault="007C35BB">
      <w:pPr>
        <w:rPr>
          <w:lang w:val="hu-HU"/>
        </w:rPr>
      </w:pPr>
    </w:p>
    <w:p w14:paraId="7555407D" w14:textId="77777777" w:rsidR="007C35BB" w:rsidRDefault="007C35BB" w:rsidP="002E3B1A">
      <w:pPr>
        <w:pStyle w:val="BodyTextIndent2"/>
        <w:keepNext/>
        <w:keepLines/>
        <w:tabs>
          <w:tab w:val="left" w:pos="567"/>
        </w:tabs>
      </w:pPr>
      <w:r>
        <w:t>9.</w:t>
      </w:r>
      <w:r>
        <w:tab/>
        <w:t>A FORGALOMBA HOZATALI ENGEDÉLY ELSŐ KIADÁSÁNAK / MEGÚJÍTÁSÁNAK DÁTUMA</w:t>
      </w:r>
    </w:p>
    <w:p w14:paraId="62980354" w14:textId="77777777" w:rsidR="007C35BB" w:rsidRDefault="007C35BB" w:rsidP="002E3B1A">
      <w:pPr>
        <w:keepNext/>
        <w:keepLines/>
        <w:rPr>
          <w:lang w:val="hu-HU"/>
        </w:rPr>
      </w:pPr>
    </w:p>
    <w:p w14:paraId="7CC49A88" w14:textId="77777777" w:rsidR="007C35BB" w:rsidRDefault="007C35BB" w:rsidP="002E3B1A">
      <w:pPr>
        <w:keepNext/>
        <w:keepLines/>
        <w:rPr>
          <w:lang w:val="hu-HU"/>
        </w:rPr>
      </w:pPr>
      <w:r>
        <w:rPr>
          <w:lang w:val="hu-HU"/>
        </w:rPr>
        <w:t xml:space="preserve">A forgalomba hozatali engedély első kiadásának </w:t>
      </w:r>
      <w:r w:rsidR="00245F10">
        <w:rPr>
          <w:lang w:val="hu-HU"/>
        </w:rPr>
        <w:t>dátuma</w:t>
      </w:r>
      <w:r>
        <w:rPr>
          <w:lang w:val="hu-HU"/>
        </w:rPr>
        <w:t>: 1999. szeptember 2.</w:t>
      </w:r>
    </w:p>
    <w:p w14:paraId="1D695EA0" w14:textId="5841DC39" w:rsidR="007C35BB" w:rsidRDefault="00131206">
      <w:pPr>
        <w:rPr>
          <w:lang w:val="hu-HU"/>
        </w:rPr>
      </w:pPr>
      <w:r>
        <w:rPr>
          <w:lang w:val="hu-HU"/>
        </w:rPr>
        <w:t>A forgalomba hozatali engedély legutóbbi megújításának dátuma:</w:t>
      </w:r>
      <w:r w:rsidR="007C35BB">
        <w:rPr>
          <w:lang w:val="hu-HU"/>
        </w:rPr>
        <w:t xml:space="preserve"> </w:t>
      </w:r>
      <w:r w:rsidR="00245F10">
        <w:rPr>
          <w:lang w:val="hu-HU"/>
        </w:rPr>
        <w:t xml:space="preserve">2009. </w:t>
      </w:r>
      <w:r w:rsidR="00E33D0C">
        <w:rPr>
          <w:lang w:val="hu-HU"/>
        </w:rPr>
        <w:t xml:space="preserve">július </w:t>
      </w:r>
      <w:r w:rsidR="004519E1">
        <w:rPr>
          <w:lang w:val="hu-HU"/>
        </w:rPr>
        <w:t>1</w:t>
      </w:r>
      <w:r w:rsidR="00245F10">
        <w:rPr>
          <w:lang w:val="hu-HU"/>
        </w:rPr>
        <w:t>.</w:t>
      </w:r>
    </w:p>
    <w:p w14:paraId="6E5FE67B" w14:textId="77777777" w:rsidR="007C35BB" w:rsidRDefault="007C35BB">
      <w:pPr>
        <w:rPr>
          <w:lang w:val="hu-HU"/>
        </w:rPr>
      </w:pPr>
    </w:p>
    <w:p w14:paraId="7019EC06" w14:textId="77777777" w:rsidR="007C35BB" w:rsidRDefault="007C35BB">
      <w:pPr>
        <w:rPr>
          <w:lang w:val="hu-HU"/>
        </w:rPr>
      </w:pPr>
    </w:p>
    <w:p w14:paraId="2D809F63" w14:textId="77777777" w:rsidR="007C35BB" w:rsidRDefault="007C35BB" w:rsidP="007B705E">
      <w:pPr>
        <w:keepNext/>
        <w:tabs>
          <w:tab w:val="left" w:pos="567"/>
        </w:tabs>
        <w:rPr>
          <w:b/>
          <w:bCs/>
          <w:lang w:val="hu-HU"/>
        </w:rPr>
      </w:pPr>
      <w:r>
        <w:rPr>
          <w:b/>
          <w:bCs/>
          <w:lang w:val="hu-HU"/>
        </w:rPr>
        <w:t>10.</w:t>
      </w:r>
      <w:r>
        <w:rPr>
          <w:b/>
          <w:bCs/>
          <w:lang w:val="hu-HU"/>
        </w:rPr>
        <w:tab/>
        <w:t>A SZÖVEG ELLENŐRZÉSÉNEK DÁTUMA</w:t>
      </w:r>
    </w:p>
    <w:p w14:paraId="3A6F6086" w14:textId="77777777" w:rsidR="007C35BB" w:rsidRDefault="007C35BB" w:rsidP="007B705E">
      <w:pPr>
        <w:keepNext/>
        <w:rPr>
          <w:lang w:val="hu-HU"/>
        </w:rPr>
      </w:pPr>
    </w:p>
    <w:p w14:paraId="5DD6BA10" w14:textId="373FF96E" w:rsidR="00913572" w:rsidRPr="00D038ED" w:rsidRDefault="00913572" w:rsidP="007B705E">
      <w:pPr>
        <w:keepNext/>
        <w:rPr>
          <w:b/>
          <w:noProof/>
          <w:lang w:val="hu-HU"/>
        </w:rPr>
      </w:pPr>
      <w:r w:rsidRPr="00913572">
        <w:rPr>
          <w:noProof/>
          <w:lang w:val="hu-HU"/>
        </w:rPr>
        <w:t xml:space="preserve">A gyógyszerről részletes információ az Európai Gyógyszerügynökség internetes honlapján </w:t>
      </w:r>
      <w:r w:rsidRPr="00D038ED">
        <w:rPr>
          <w:noProof/>
          <w:lang w:val="hu-HU"/>
        </w:rPr>
        <w:t>(</w:t>
      </w:r>
      <w:del w:id="97" w:author="Szerző">
        <w:r w:rsidR="003579CE" w:rsidRPr="00D038ED" w:rsidDel="005935FB">
          <w:rPr>
            <w:noProof/>
            <w:lang w:val="hu-HU"/>
          </w:rPr>
          <w:delText>http://</w:delText>
        </w:r>
      </w:del>
      <w:ins w:id="98" w:author="Szerző">
        <w:r w:rsidR="005935FB">
          <w:rPr>
            <w:noProof/>
            <w:lang w:val="hu-HU"/>
          </w:rPr>
          <w:t>https://</w:t>
        </w:r>
      </w:ins>
      <w:r w:rsidR="003579CE" w:rsidRPr="00D038ED">
        <w:rPr>
          <w:noProof/>
          <w:lang w:val="hu-HU"/>
        </w:rPr>
        <w:t>www.ema.europa.eu</w:t>
      </w:r>
      <w:r w:rsidRPr="00D038ED">
        <w:rPr>
          <w:noProof/>
          <w:lang w:val="hu-HU"/>
        </w:rPr>
        <w:t>/</w:t>
      </w:r>
      <w:r w:rsidRPr="00D038ED">
        <w:rPr>
          <w:iCs/>
          <w:noProof/>
          <w:lang w:val="hu-HU"/>
        </w:rPr>
        <w:t>) található.</w:t>
      </w:r>
    </w:p>
    <w:p w14:paraId="11ACD94C" w14:textId="77777777" w:rsidR="007C35BB" w:rsidRDefault="007C35BB">
      <w:pPr>
        <w:rPr>
          <w:lang w:val="hu-HU"/>
        </w:rPr>
      </w:pPr>
    </w:p>
    <w:p w14:paraId="2F18F826" w14:textId="77777777" w:rsidR="007C35BB" w:rsidRDefault="007C35BB">
      <w:pPr>
        <w:tabs>
          <w:tab w:val="left" w:pos="567"/>
        </w:tabs>
        <w:rPr>
          <w:b/>
          <w:bCs/>
          <w:lang w:val="hu-HU"/>
        </w:rPr>
      </w:pPr>
      <w:r>
        <w:rPr>
          <w:lang w:val="hu-HU"/>
        </w:rPr>
        <w:br w:type="page"/>
      </w:r>
      <w:r>
        <w:rPr>
          <w:b/>
          <w:bCs/>
          <w:lang w:val="hu-HU"/>
        </w:rPr>
        <w:lastRenderedPageBreak/>
        <w:t>1.</w:t>
      </w:r>
      <w:r>
        <w:rPr>
          <w:b/>
          <w:bCs/>
          <w:lang w:val="hu-HU"/>
        </w:rPr>
        <w:tab/>
        <w:t>A GYÓGYSZER</w:t>
      </w:r>
      <w:r w:rsidR="00B55996">
        <w:rPr>
          <w:b/>
          <w:bCs/>
          <w:lang w:val="hu-HU"/>
        </w:rPr>
        <w:t xml:space="preserve"> </w:t>
      </w:r>
      <w:r>
        <w:rPr>
          <w:b/>
          <w:bCs/>
          <w:lang w:val="hu-HU"/>
        </w:rPr>
        <w:t>NEVE</w:t>
      </w:r>
    </w:p>
    <w:p w14:paraId="6BF4A4D7" w14:textId="77777777" w:rsidR="007C35BB" w:rsidRDefault="007C35BB">
      <w:pPr>
        <w:rPr>
          <w:lang w:val="hu-HU"/>
        </w:rPr>
      </w:pPr>
    </w:p>
    <w:p w14:paraId="2364C08C" w14:textId="77777777" w:rsidR="007C35BB" w:rsidRDefault="007C35BB">
      <w:pPr>
        <w:tabs>
          <w:tab w:val="left" w:pos="0"/>
        </w:tabs>
        <w:rPr>
          <w:bCs/>
          <w:lang w:val="hu-HU"/>
        </w:rPr>
      </w:pPr>
      <w:r>
        <w:rPr>
          <w:bCs/>
          <w:lang w:val="hu-HU"/>
        </w:rPr>
        <w:t>Arava 100 mg filmtabletta</w:t>
      </w:r>
    </w:p>
    <w:p w14:paraId="6B3B78D3" w14:textId="77777777" w:rsidR="007C35BB" w:rsidRDefault="007C35BB">
      <w:pPr>
        <w:tabs>
          <w:tab w:val="left" w:pos="0"/>
        </w:tabs>
        <w:rPr>
          <w:lang w:val="hu-HU"/>
        </w:rPr>
      </w:pPr>
    </w:p>
    <w:p w14:paraId="639718CE" w14:textId="77777777" w:rsidR="007C35BB" w:rsidRDefault="007C35BB">
      <w:pPr>
        <w:rPr>
          <w:lang w:val="hu-HU"/>
        </w:rPr>
      </w:pPr>
    </w:p>
    <w:p w14:paraId="369F953E" w14:textId="77777777" w:rsidR="007C35BB" w:rsidRDefault="007C35BB">
      <w:pPr>
        <w:rPr>
          <w:b/>
          <w:bCs/>
          <w:lang w:val="hu-HU"/>
        </w:rPr>
      </w:pPr>
      <w:r>
        <w:rPr>
          <w:b/>
          <w:bCs/>
          <w:lang w:val="hu-HU"/>
        </w:rPr>
        <w:t>2.</w:t>
      </w:r>
      <w:r>
        <w:rPr>
          <w:b/>
          <w:bCs/>
          <w:lang w:val="hu-HU"/>
        </w:rPr>
        <w:tab/>
        <w:t>MINŐSÉGI ÉS MENNYISÉGI ÖSSZETÉTEL</w:t>
      </w:r>
    </w:p>
    <w:p w14:paraId="232D2F69" w14:textId="77777777" w:rsidR="007C35BB" w:rsidRDefault="007C35BB">
      <w:pPr>
        <w:rPr>
          <w:lang w:val="hu-HU"/>
        </w:rPr>
      </w:pPr>
    </w:p>
    <w:p w14:paraId="1780985A" w14:textId="77777777" w:rsidR="00913572" w:rsidRDefault="007C35BB">
      <w:pPr>
        <w:rPr>
          <w:lang w:val="hu-HU"/>
        </w:rPr>
      </w:pPr>
      <w:r>
        <w:rPr>
          <w:lang w:val="hu-HU"/>
        </w:rPr>
        <w:t>100 mg leflunomid</w:t>
      </w:r>
      <w:r w:rsidR="00442D23">
        <w:rPr>
          <w:lang w:val="hu-HU"/>
        </w:rPr>
        <w:t>ot tartalmaz</w:t>
      </w:r>
      <w:r w:rsidR="000604B8">
        <w:rPr>
          <w:lang w:val="hu-HU"/>
        </w:rPr>
        <w:t xml:space="preserve"> </w:t>
      </w:r>
      <w:r w:rsidR="00442D23">
        <w:rPr>
          <w:lang w:val="hu-HU"/>
        </w:rPr>
        <w:t>film</w:t>
      </w:r>
      <w:r w:rsidR="000604B8">
        <w:rPr>
          <w:lang w:val="hu-HU"/>
        </w:rPr>
        <w:t>tablettánként</w:t>
      </w:r>
      <w:r w:rsidR="00913572">
        <w:rPr>
          <w:lang w:val="hu-HU"/>
        </w:rPr>
        <w:t>.</w:t>
      </w:r>
    </w:p>
    <w:p w14:paraId="3B6179EE" w14:textId="77777777" w:rsidR="000905BB" w:rsidRDefault="000905BB">
      <w:pPr>
        <w:rPr>
          <w:lang w:val="hu-HU"/>
        </w:rPr>
      </w:pPr>
    </w:p>
    <w:p w14:paraId="258F7302" w14:textId="77777777" w:rsidR="000905BB" w:rsidRPr="000905BB" w:rsidRDefault="001D5159">
      <w:pPr>
        <w:rPr>
          <w:i/>
          <w:lang w:val="hu-HU"/>
        </w:rPr>
      </w:pPr>
      <w:r w:rsidRPr="007B705E">
        <w:rPr>
          <w:u w:val="single"/>
          <w:lang w:val="hu-HU"/>
        </w:rPr>
        <w:t>Ismert hatású s</w:t>
      </w:r>
      <w:r w:rsidR="00913572" w:rsidRPr="007B705E">
        <w:rPr>
          <w:u w:val="single"/>
          <w:lang w:val="hu-HU"/>
        </w:rPr>
        <w:t>egédanyag</w:t>
      </w:r>
      <w:r w:rsidR="000905BB" w:rsidRPr="007B705E">
        <w:rPr>
          <w:u w:val="single"/>
          <w:lang w:val="hu-HU"/>
        </w:rPr>
        <w:t>ok</w:t>
      </w:r>
    </w:p>
    <w:p w14:paraId="0B3BDB83" w14:textId="77777777" w:rsidR="007C35BB" w:rsidRDefault="000C6A71">
      <w:pPr>
        <w:rPr>
          <w:lang w:val="hu-HU"/>
        </w:rPr>
      </w:pPr>
      <w:r w:rsidRPr="000C6A71">
        <w:rPr>
          <w:lang w:val="hu-HU"/>
        </w:rPr>
        <w:t>138,42</w:t>
      </w:r>
      <w:r w:rsidR="000905BB">
        <w:rPr>
          <w:lang w:val="hu-HU"/>
        </w:rPr>
        <w:t> </w:t>
      </w:r>
      <w:r w:rsidRPr="000C6A71">
        <w:rPr>
          <w:lang w:val="hu-HU"/>
        </w:rPr>
        <w:t>mg laktóz</w:t>
      </w:r>
      <w:r w:rsidR="00913572">
        <w:rPr>
          <w:lang w:val="hu-HU"/>
        </w:rPr>
        <w:t>-monohidrát</w:t>
      </w:r>
      <w:r w:rsidR="00EB5B86">
        <w:rPr>
          <w:lang w:val="hu-HU"/>
        </w:rPr>
        <w:t>ot tartalmaz</w:t>
      </w:r>
      <w:r w:rsidR="000604B8">
        <w:rPr>
          <w:lang w:val="hu-HU"/>
        </w:rPr>
        <w:t xml:space="preserve"> </w:t>
      </w:r>
      <w:r w:rsidR="00EB5B86">
        <w:rPr>
          <w:lang w:val="hu-HU"/>
        </w:rPr>
        <w:t>film</w:t>
      </w:r>
      <w:r w:rsidR="000604B8">
        <w:rPr>
          <w:lang w:val="hu-HU"/>
        </w:rPr>
        <w:t>tablettánként</w:t>
      </w:r>
      <w:r w:rsidR="007C35BB">
        <w:rPr>
          <w:lang w:val="hu-HU"/>
        </w:rPr>
        <w:t>.</w:t>
      </w:r>
    </w:p>
    <w:p w14:paraId="1260E485" w14:textId="77777777" w:rsidR="007C35BB" w:rsidRDefault="007C35BB">
      <w:pPr>
        <w:rPr>
          <w:lang w:val="hu-HU"/>
        </w:rPr>
      </w:pPr>
    </w:p>
    <w:p w14:paraId="2A2B7113" w14:textId="77777777" w:rsidR="007C35BB" w:rsidRDefault="007C35BB">
      <w:pPr>
        <w:rPr>
          <w:lang w:val="hu-HU"/>
        </w:rPr>
      </w:pPr>
      <w:r>
        <w:rPr>
          <w:lang w:val="hu-HU"/>
        </w:rPr>
        <w:t xml:space="preserve">A segédanyagok </w:t>
      </w:r>
      <w:r w:rsidR="000C6A71">
        <w:rPr>
          <w:lang w:val="hu-HU"/>
        </w:rPr>
        <w:t>teljes listáját</w:t>
      </w:r>
      <w:r>
        <w:rPr>
          <w:lang w:val="hu-HU"/>
        </w:rPr>
        <w:t xml:space="preserve"> lásd a 6.1 pontban.</w:t>
      </w:r>
    </w:p>
    <w:p w14:paraId="5F9DA690" w14:textId="77777777" w:rsidR="007C35BB" w:rsidRDefault="007C35BB">
      <w:pPr>
        <w:rPr>
          <w:lang w:val="hu-HU"/>
        </w:rPr>
      </w:pPr>
    </w:p>
    <w:p w14:paraId="3E0BD926" w14:textId="77777777" w:rsidR="007C35BB" w:rsidRDefault="007C35BB">
      <w:pPr>
        <w:rPr>
          <w:lang w:val="hu-HU"/>
        </w:rPr>
      </w:pPr>
    </w:p>
    <w:p w14:paraId="679663CA" w14:textId="77777777" w:rsidR="007C35BB" w:rsidRDefault="007C35BB">
      <w:pPr>
        <w:tabs>
          <w:tab w:val="left" w:pos="567"/>
        </w:tabs>
        <w:rPr>
          <w:b/>
          <w:bCs/>
          <w:lang w:val="hu-HU"/>
        </w:rPr>
      </w:pPr>
      <w:r>
        <w:rPr>
          <w:b/>
          <w:bCs/>
          <w:lang w:val="hu-HU"/>
        </w:rPr>
        <w:t>3.</w:t>
      </w:r>
      <w:r>
        <w:rPr>
          <w:b/>
          <w:bCs/>
          <w:lang w:val="hu-HU"/>
        </w:rPr>
        <w:tab/>
        <w:t>GYÓGYSZERFORMA</w:t>
      </w:r>
    </w:p>
    <w:p w14:paraId="0F7F262F" w14:textId="77777777" w:rsidR="007C35BB" w:rsidRDefault="007C35BB">
      <w:pPr>
        <w:rPr>
          <w:lang w:val="hu-HU"/>
        </w:rPr>
      </w:pPr>
    </w:p>
    <w:p w14:paraId="1BE89ED6" w14:textId="77777777" w:rsidR="007C35BB" w:rsidRDefault="007C35BB">
      <w:pPr>
        <w:rPr>
          <w:lang w:val="hu-HU"/>
        </w:rPr>
      </w:pPr>
      <w:r>
        <w:rPr>
          <w:lang w:val="hu-HU"/>
        </w:rPr>
        <w:t>Filmtabletta.</w:t>
      </w:r>
    </w:p>
    <w:p w14:paraId="46222F57" w14:textId="77777777" w:rsidR="002752B9" w:rsidRDefault="002752B9">
      <w:pPr>
        <w:rPr>
          <w:lang w:val="hu-HU"/>
        </w:rPr>
      </w:pPr>
    </w:p>
    <w:p w14:paraId="287EEDE8" w14:textId="77777777" w:rsidR="007C35BB" w:rsidRDefault="007C35BB">
      <w:pPr>
        <w:rPr>
          <w:lang w:val="hu-HU"/>
        </w:rPr>
      </w:pPr>
      <w:r>
        <w:rPr>
          <w:lang w:val="hu-HU"/>
        </w:rPr>
        <w:t>Fehér</w:t>
      </w:r>
      <w:r w:rsidR="00EB5B86">
        <w:rPr>
          <w:lang w:val="hu-HU"/>
        </w:rPr>
        <w:t xml:space="preserve">, vagy </w:t>
      </w:r>
      <w:r w:rsidR="008F0C7F">
        <w:rPr>
          <w:lang w:val="hu-HU"/>
        </w:rPr>
        <w:t xml:space="preserve">csaknem </w:t>
      </w:r>
      <w:r>
        <w:rPr>
          <w:lang w:val="hu-HU"/>
        </w:rPr>
        <w:t>fehér</w:t>
      </w:r>
      <w:r w:rsidR="0034138A">
        <w:rPr>
          <w:lang w:val="hu-HU"/>
        </w:rPr>
        <w:t xml:space="preserve"> színű</w:t>
      </w:r>
      <w:r w:rsidR="008F0C7F">
        <w:rPr>
          <w:lang w:val="hu-HU"/>
        </w:rPr>
        <w:t>,</w:t>
      </w:r>
      <w:r>
        <w:rPr>
          <w:lang w:val="hu-HU"/>
        </w:rPr>
        <w:t xml:space="preserve"> </w:t>
      </w:r>
      <w:r w:rsidR="008F0C7F">
        <w:rPr>
          <w:lang w:val="hu-HU"/>
        </w:rPr>
        <w:t>kerek</w:t>
      </w:r>
      <w:r>
        <w:rPr>
          <w:lang w:val="hu-HU"/>
        </w:rPr>
        <w:t xml:space="preserve"> filmtabletta, az egyik oldalán mélynyomású ZB</w:t>
      </w:r>
      <w:r w:rsidR="008F0C7F">
        <w:rPr>
          <w:lang w:val="hu-HU"/>
        </w:rPr>
        <w:t>P</w:t>
      </w:r>
      <w:r>
        <w:rPr>
          <w:lang w:val="hu-HU"/>
        </w:rPr>
        <w:t xml:space="preserve"> felirattal.</w:t>
      </w:r>
    </w:p>
    <w:p w14:paraId="287993D5" w14:textId="77777777" w:rsidR="007C35BB" w:rsidRDefault="007C35BB">
      <w:pPr>
        <w:rPr>
          <w:lang w:val="hu-HU"/>
        </w:rPr>
      </w:pPr>
    </w:p>
    <w:p w14:paraId="5B290ED8" w14:textId="77777777" w:rsidR="007C35BB" w:rsidRDefault="007C35BB">
      <w:pPr>
        <w:rPr>
          <w:lang w:val="hu-HU"/>
        </w:rPr>
      </w:pPr>
    </w:p>
    <w:p w14:paraId="512B64B6" w14:textId="77777777" w:rsidR="007C35BB" w:rsidRDefault="007C35BB">
      <w:pPr>
        <w:tabs>
          <w:tab w:val="left" w:pos="567"/>
        </w:tabs>
        <w:rPr>
          <w:b/>
          <w:bCs/>
          <w:lang w:val="hu-HU"/>
        </w:rPr>
      </w:pPr>
      <w:r>
        <w:rPr>
          <w:b/>
          <w:bCs/>
          <w:lang w:val="hu-HU"/>
        </w:rPr>
        <w:t>4.</w:t>
      </w:r>
      <w:r>
        <w:rPr>
          <w:b/>
          <w:bCs/>
          <w:lang w:val="hu-HU"/>
        </w:rPr>
        <w:tab/>
        <w:t>KLINIKAI JELLEMZŐK</w:t>
      </w:r>
    </w:p>
    <w:p w14:paraId="08C377B5" w14:textId="77777777" w:rsidR="007C35BB" w:rsidRDefault="007C35BB">
      <w:pPr>
        <w:tabs>
          <w:tab w:val="left" w:pos="567"/>
        </w:tabs>
        <w:rPr>
          <w:lang w:val="hu-HU"/>
        </w:rPr>
      </w:pPr>
    </w:p>
    <w:p w14:paraId="4DD40935" w14:textId="77777777" w:rsidR="007C35BB" w:rsidRDefault="007C35BB">
      <w:pPr>
        <w:tabs>
          <w:tab w:val="left" w:pos="567"/>
        </w:tabs>
        <w:rPr>
          <w:b/>
          <w:lang w:val="hu-HU"/>
        </w:rPr>
      </w:pPr>
      <w:r>
        <w:rPr>
          <w:b/>
          <w:lang w:val="hu-HU"/>
        </w:rPr>
        <w:t>4.1</w:t>
      </w:r>
      <w:r>
        <w:rPr>
          <w:b/>
          <w:lang w:val="hu-HU"/>
        </w:rPr>
        <w:tab/>
        <w:t>Terápiás javallatok</w:t>
      </w:r>
    </w:p>
    <w:p w14:paraId="5A7227C5" w14:textId="77777777" w:rsidR="007C35BB" w:rsidRDefault="007C35BB">
      <w:pPr>
        <w:rPr>
          <w:lang w:val="hu-HU"/>
        </w:rPr>
      </w:pPr>
    </w:p>
    <w:p w14:paraId="686C9185" w14:textId="77777777" w:rsidR="007C35BB" w:rsidRDefault="007C35BB">
      <w:pPr>
        <w:rPr>
          <w:lang w:val="hu-HU"/>
        </w:rPr>
      </w:pPr>
      <w:r>
        <w:rPr>
          <w:lang w:val="hu-HU"/>
        </w:rPr>
        <w:t>A leflunomid felnőtt betegek kezelésére javallt:</w:t>
      </w:r>
    </w:p>
    <w:p w14:paraId="28179D2B" w14:textId="77777777" w:rsidR="007C35BB" w:rsidRDefault="007C35BB">
      <w:pPr>
        <w:numPr>
          <w:ilvl w:val="0"/>
          <w:numId w:val="7"/>
        </w:numPr>
        <w:rPr>
          <w:lang w:val="hu-HU"/>
        </w:rPr>
      </w:pPr>
      <w:r>
        <w:rPr>
          <w:lang w:val="hu-HU"/>
        </w:rPr>
        <w:t>aktív rheumatoid arthritis esetén, mint a betegség progresszióját befolyásoló, ún. "disease-modifying antirheumatic drug" (DMARD) készítmény</w:t>
      </w:r>
      <w:r w:rsidR="00EB5B86">
        <w:rPr>
          <w:lang w:val="hu-HU"/>
        </w:rPr>
        <w:t>;</w:t>
      </w:r>
    </w:p>
    <w:p w14:paraId="2CF54C25" w14:textId="77777777" w:rsidR="007C35BB" w:rsidRDefault="007C35BB">
      <w:pPr>
        <w:numPr>
          <w:ilvl w:val="0"/>
          <w:numId w:val="7"/>
        </w:numPr>
        <w:rPr>
          <w:lang w:val="hu-HU"/>
        </w:rPr>
      </w:pPr>
      <w:r>
        <w:rPr>
          <w:lang w:val="hu-HU"/>
        </w:rPr>
        <w:t>aktív arthritis psoriatica esetén.</w:t>
      </w:r>
    </w:p>
    <w:p w14:paraId="5976F2E5" w14:textId="77777777" w:rsidR="007C35BB" w:rsidRDefault="007C35BB">
      <w:pPr>
        <w:rPr>
          <w:lang w:val="hu-HU"/>
        </w:rPr>
      </w:pPr>
    </w:p>
    <w:p w14:paraId="435111A9" w14:textId="77777777" w:rsidR="007C35BB" w:rsidRDefault="007C35BB">
      <w:pPr>
        <w:rPr>
          <w:lang w:val="hu-HU"/>
        </w:rPr>
      </w:pPr>
      <w:r>
        <w:rPr>
          <w:lang w:val="hu-HU"/>
        </w:rPr>
        <w:t>A hepatotoxicus vagy haemotoxicus hatású DMARD</w:t>
      </w:r>
      <w:r w:rsidR="00EB5B86">
        <w:rPr>
          <w:lang w:val="hu-HU"/>
        </w:rPr>
        <w:t>-</w:t>
      </w:r>
      <w:r>
        <w:rPr>
          <w:lang w:val="hu-HU"/>
        </w:rPr>
        <w:t>készítményekkel (pl. metotrexáttal)</w:t>
      </w:r>
      <w:r>
        <w:rPr>
          <w:b/>
          <w:lang w:val="hu-HU"/>
        </w:rPr>
        <w:t xml:space="preserve"> </w:t>
      </w:r>
      <w:r>
        <w:rPr>
          <w:lang w:val="hu-HU"/>
        </w:rPr>
        <w:t xml:space="preserve">történő egyidejű vagy közelmúltbeli kezelés növelheti a súlyos mellékhatások kockázatát; ezért a </w:t>
      </w:r>
      <w:r w:rsidR="00D57797">
        <w:rPr>
          <w:lang w:val="hu-HU"/>
        </w:rPr>
        <w:t>leflunomid-kezelés</w:t>
      </w:r>
      <w:r>
        <w:rPr>
          <w:lang w:val="hu-HU"/>
        </w:rPr>
        <w:t xml:space="preserve"> megkezdésekor az előny/kockázat arány gondos mérlegelése szükséges. </w:t>
      </w:r>
    </w:p>
    <w:p w14:paraId="181F4B67" w14:textId="77777777" w:rsidR="007C35BB" w:rsidRDefault="007C35BB">
      <w:pPr>
        <w:rPr>
          <w:lang w:val="hu-HU"/>
        </w:rPr>
      </w:pPr>
    </w:p>
    <w:p w14:paraId="039C5B14" w14:textId="77777777" w:rsidR="007C35BB" w:rsidRDefault="007C35BB">
      <w:pPr>
        <w:rPr>
          <w:lang w:val="hu-HU"/>
        </w:rPr>
      </w:pPr>
      <w:r>
        <w:rPr>
          <w:lang w:val="hu-HU"/>
        </w:rPr>
        <w:t xml:space="preserve">A </w:t>
      </w:r>
      <w:r w:rsidR="00D57797">
        <w:rPr>
          <w:lang w:val="hu-HU"/>
        </w:rPr>
        <w:t>leflunomid-kezelés</w:t>
      </w:r>
      <w:r>
        <w:rPr>
          <w:lang w:val="hu-HU"/>
        </w:rPr>
        <w:t>ről más DMARD</w:t>
      </w:r>
      <w:r w:rsidR="00EB5B86">
        <w:rPr>
          <w:lang w:val="hu-HU"/>
        </w:rPr>
        <w:t>-</w:t>
      </w:r>
      <w:r>
        <w:rPr>
          <w:lang w:val="hu-HU"/>
        </w:rPr>
        <w:t xml:space="preserve">készítményre történő áttéréskor a </w:t>
      </w:r>
      <w:r w:rsidR="00EB5B86">
        <w:rPr>
          <w:lang w:val="hu-HU"/>
        </w:rPr>
        <w:t>kimosódást elősegítő</w:t>
      </w:r>
      <w:r w:rsidR="00EB5B86" w:rsidRPr="00005269">
        <w:rPr>
          <w:lang w:val="hu-HU"/>
        </w:rPr>
        <w:t xml:space="preserve"> </w:t>
      </w:r>
      <w:r w:rsidR="00EB5B86">
        <w:rPr>
          <w:lang w:val="hu-HU"/>
        </w:rPr>
        <w:t>(</w:t>
      </w:r>
      <w:r>
        <w:rPr>
          <w:lang w:val="hu-HU"/>
        </w:rPr>
        <w:t>washout</w:t>
      </w:r>
      <w:r w:rsidR="00EB5B86">
        <w:rPr>
          <w:lang w:val="hu-HU"/>
        </w:rPr>
        <w:t>)</w:t>
      </w:r>
      <w:r>
        <w:rPr>
          <w:lang w:val="hu-HU"/>
        </w:rPr>
        <w:t xml:space="preserve"> eljárás (lásd 4.4 pont) elvégzése nélkül még hosszú ideig fokozott lehet a súlyos mellékhatások kockázata. </w:t>
      </w:r>
    </w:p>
    <w:p w14:paraId="205ECBA2" w14:textId="77777777" w:rsidR="007C35BB" w:rsidRDefault="007C35BB">
      <w:pPr>
        <w:rPr>
          <w:lang w:val="hu-HU"/>
        </w:rPr>
      </w:pPr>
    </w:p>
    <w:p w14:paraId="6FB6D69F" w14:textId="77777777" w:rsidR="007C35BB" w:rsidRDefault="007C35BB">
      <w:pPr>
        <w:tabs>
          <w:tab w:val="left" w:pos="567"/>
        </w:tabs>
        <w:rPr>
          <w:b/>
          <w:lang w:val="hu-HU"/>
        </w:rPr>
      </w:pPr>
      <w:r>
        <w:rPr>
          <w:b/>
          <w:lang w:val="hu-HU"/>
        </w:rPr>
        <w:t>4.2</w:t>
      </w:r>
      <w:r>
        <w:rPr>
          <w:b/>
          <w:lang w:val="hu-HU"/>
        </w:rPr>
        <w:tab/>
        <w:t xml:space="preserve">Adagolás és alkalmazás </w:t>
      </w:r>
    </w:p>
    <w:p w14:paraId="54548A9F" w14:textId="77777777" w:rsidR="007C35BB" w:rsidRDefault="007C35BB">
      <w:pPr>
        <w:rPr>
          <w:lang w:val="hu-HU"/>
        </w:rPr>
      </w:pPr>
    </w:p>
    <w:p w14:paraId="4A56CF27" w14:textId="77777777" w:rsidR="005A31D7" w:rsidRDefault="0034138A" w:rsidP="005A31D7">
      <w:pPr>
        <w:rPr>
          <w:lang w:val="hu-HU"/>
        </w:rPr>
      </w:pPr>
      <w:r>
        <w:rPr>
          <w:lang w:val="hu-HU"/>
        </w:rPr>
        <w:t>C</w:t>
      </w:r>
      <w:r w:rsidR="005A31D7">
        <w:rPr>
          <w:lang w:val="hu-HU"/>
        </w:rPr>
        <w:t xml:space="preserve">sak rheumatoid arthritis és arthritis psoriatica kezelésében jártas szakorvos kezdheti meg </w:t>
      </w:r>
      <w:r>
        <w:rPr>
          <w:lang w:val="hu-HU"/>
        </w:rPr>
        <w:t>és felügyelheti a kezelést</w:t>
      </w:r>
      <w:r w:rsidR="005A31D7">
        <w:rPr>
          <w:lang w:val="hu-HU"/>
        </w:rPr>
        <w:t>.</w:t>
      </w:r>
      <w:r w:rsidR="005A31D7" w:rsidRPr="00DA072A">
        <w:rPr>
          <w:lang w:val="hu-HU"/>
        </w:rPr>
        <w:t xml:space="preserve"> </w:t>
      </w:r>
    </w:p>
    <w:p w14:paraId="7F55D964" w14:textId="77777777" w:rsidR="005A31D7" w:rsidRDefault="005A31D7">
      <w:pPr>
        <w:rPr>
          <w:lang w:val="hu-HU"/>
        </w:rPr>
      </w:pPr>
    </w:p>
    <w:p w14:paraId="1B81C372" w14:textId="4E2E9518" w:rsidR="007C35BB" w:rsidRDefault="007C35BB">
      <w:pPr>
        <w:rPr>
          <w:lang w:val="hu-HU"/>
        </w:rPr>
      </w:pPr>
      <w:r>
        <w:rPr>
          <w:lang w:val="hu-HU"/>
        </w:rPr>
        <w:t xml:space="preserve">Az </w:t>
      </w:r>
      <w:r w:rsidR="005A31D7">
        <w:rPr>
          <w:lang w:val="hu-HU"/>
        </w:rPr>
        <w:t>ala</w:t>
      </w:r>
      <w:del w:id="99" w:author="Szerző">
        <w:r w:rsidR="005A31D7" w:rsidDel="0068731F">
          <w:rPr>
            <w:lang w:val="hu-HU"/>
          </w:rPr>
          <w:delText>nin am</w:delText>
        </w:r>
      </w:del>
      <w:ins w:id="100" w:author="Szerző">
        <w:r w:rsidR="0068731F">
          <w:rPr>
            <w:lang w:val="hu-HU"/>
          </w:rPr>
          <w:t>nin-am</w:t>
        </w:r>
      </w:ins>
      <w:r w:rsidR="005A31D7">
        <w:rPr>
          <w:lang w:val="hu-HU"/>
        </w:rPr>
        <w:t>inotranszferáz (</w:t>
      </w:r>
      <w:r>
        <w:rPr>
          <w:lang w:val="hu-HU"/>
        </w:rPr>
        <w:t>AL</w:t>
      </w:r>
      <w:r w:rsidR="00EB5B86">
        <w:rPr>
          <w:lang w:val="hu-HU"/>
        </w:rPr>
        <w:t>A</w:t>
      </w:r>
      <w:r>
        <w:rPr>
          <w:lang w:val="hu-HU"/>
        </w:rPr>
        <w:t>T</w:t>
      </w:r>
      <w:r w:rsidR="005A31D7">
        <w:rPr>
          <w:lang w:val="hu-HU"/>
        </w:rPr>
        <w:t xml:space="preserve">) </w:t>
      </w:r>
      <w:r w:rsidR="00AA62C3">
        <w:rPr>
          <w:lang w:val="hu-HU"/>
        </w:rPr>
        <w:t xml:space="preserve">vagy </w:t>
      </w:r>
      <w:r w:rsidR="005A31D7">
        <w:rPr>
          <w:lang w:val="hu-HU"/>
        </w:rPr>
        <w:t>szérum glutam</w:t>
      </w:r>
      <w:r w:rsidR="00EB5B86">
        <w:rPr>
          <w:lang w:val="hu-HU"/>
        </w:rPr>
        <w:t>át</w:t>
      </w:r>
      <w:r w:rsidR="005A31D7">
        <w:rPr>
          <w:lang w:val="hu-HU"/>
        </w:rPr>
        <w:t>-piruvát-transz</w:t>
      </w:r>
      <w:r w:rsidR="00EB5B86">
        <w:rPr>
          <w:lang w:val="hu-HU"/>
        </w:rPr>
        <w:t>amináz</w:t>
      </w:r>
      <w:r>
        <w:rPr>
          <w:lang w:val="hu-HU"/>
        </w:rPr>
        <w:t xml:space="preserve"> </w:t>
      </w:r>
      <w:r w:rsidR="00CD4E85">
        <w:rPr>
          <w:lang w:val="hu-HU"/>
        </w:rPr>
        <w:t>(</w:t>
      </w:r>
      <w:r>
        <w:rPr>
          <w:lang w:val="hu-HU"/>
        </w:rPr>
        <w:t xml:space="preserve">GPT) értékeket és a teljes vérsejtszámot – beleértve a különböző típusú fehérvérsejtek </w:t>
      </w:r>
      <w:del w:id="101" w:author="Szerző">
        <w:r w:rsidDel="0068731F">
          <w:rPr>
            <w:lang w:val="hu-HU"/>
          </w:rPr>
          <w:delText>számát és</w:delText>
        </w:r>
      </w:del>
      <w:ins w:id="102" w:author="Szerző">
        <w:r w:rsidR="0068731F">
          <w:rPr>
            <w:lang w:val="hu-HU"/>
          </w:rPr>
          <w:t>számát (minőségi vérkép) és</w:t>
        </w:r>
      </w:ins>
      <w:r>
        <w:rPr>
          <w:lang w:val="hu-HU"/>
        </w:rPr>
        <w:t xml:space="preserve"> a thrombocytaszámot</w:t>
      </w:r>
      <w:r>
        <w:rPr>
          <w:b/>
          <w:bCs/>
          <w:lang w:val="hu-HU"/>
        </w:rPr>
        <w:t xml:space="preserve"> - </w:t>
      </w:r>
      <w:r>
        <w:rPr>
          <w:lang w:val="hu-HU"/>
        </w:rPr>
        <w:t>ellenőrizni kell, egyidejűleg, ugyanolyan gyakorisággal:</w:t>
      </w:r>
    </w:p>
    <w:p w14:paraId="5C33B877" w14:textId="77777777" w:rsidR="007C35BB" w:rsidRDefault="007C35BB" w:rsidP="00D8253C">
      <w:pPr>
        <w:numPr>
          <w:ilvl w:val="0"/>
          <w:numId w:val="10"/>
        </w:numPr>
        <w:tabs>
          <w:tab w:val="clear" w:pos="720"/>
          <w:tab w:val="num" w:pos="567"/>
        </w:tabs>
        <w:ind w:left="567" w:hanging="567"/>
        <w:rPr>
          <w:lang w:val="hu-HU"/>
        </w:rPr>
      </w:pPr>
      <w:r>
        <w:rPr>
          <w:lang w:val="hu-HU"/>
        </w:rPr>
        <w:t xml:space="preserve">a </w:t>
      </w:r>
      <w:r w:rsidR="00D57797">
        <w:rPr>
          <w:lang w:val="hu-HU"/>
        </w:rPr>
        <w:t>leflunomid-kezelés</w:t>
      </w:r>
      <w:r>
        <w:rPr>
          <w:lang w:val="hu-HU"/>
        </w:rPr>
        <w:t xml:space="preserve"> megkezdése előtt,</w:t>
      </w:r>
    </w:p>
    <w:p w14:paraId="47389515" w14:textId="77777777" w:rsidR="007C35BB" w:rsidRDefault="007C35BB" w:rsidP="00D8253C">
      <w:pPr>
        <w:numPr>
          <w:ilvl w:val="0"/>
          <w:numId w:val="10"/>
        </w:numPr>
        <w:tabs>
          <w:tab w:val="clear" w:pos="720"/>
          <w:tab w:val="num" w:pos="567"/>
        </w:tabs>
        <w:ind w:left="567" w:hanging="567"/>
        <w:rPr>
          <w:lang w:val="hu-HU"/>
        </w:rPr>
      </w:pPr>
      <w:r>
        <w:rPr>
          <w:lang w:val="hu-HU"/>
        </w:rPr>
        <w:t>a kezelés első 6 hónapjában (kéthetente),</w:t>
      </w:r>
    </w:p>
    <w:p w14:paraId="60BC1706" w14:textId="77777777" w:rsidR="007C35BB" w:rsidRDefault="007C35BB" w:rsidP="00D8253C">
      <w:pPr>
        <w:numPr>
          <w:ilvl w:val="0"/>
          <w:numId w:val="10"/>
        </w:numPr>
        <w:tabs>
          <w:tab w:val="clear" w:pos="720"/>
          <w:tab w:val="num" w:pos="567"/>
        </w:tabs>
        <w:ind w:left="567" w:hanging="567"/>
        <w:rPr>
          <w:lang w:val="hu-HU"/>
        </w:rPr>
      </w:pPr>
      <w:r>
        <w:rPr>
          <w:lang w:val="hu-HU"/>
        </w:rPr>
        <w:t>azt követően pedig 8 hetente (lásd 4.4 pont).</w:t>
      </w:r>
    </w:p>
    <w:p w14:paraId="2ACC3D90" w14:textId="77777777" w:rsidR="007C35BB" w:rsidRDefault="007C35BB">
      <w:pPr>
        <w:rPr>
          <w:b/>
          <w:lang w:val="hu-HU"/>
        </w:rPr>
      </w:pPr>
    </w:p>
    <w:p w14:paraId="786284DE" w14:textId="77777777" w:rsidR="002752B9" w:rsidRPr="007B705E" w:rsidRDefault="005A31D7">
      <w:pPr>
        <w:pStyle w:val="BodyText"/>
        <w:rPr>
          <w:u w:val="single"/>
        </w:rPr>
      </w:pPr>
      <w:r w:rsidRPr="007B705E">
        <w:rPr>
          <w:u w:val="single"/>
        </w:rPr>
        <w:t>Adagolás</w:t>
      </w:r>
    </w:p>
    <w:p w14:paraId="76902464" w14:textId="77777777" w:rsidR="007C35BB" w:rsidRDefault="007C35BB">
      <w:pPr>
        <w:pStyle w:val="BodyText"/>
      </w:pPr>
    </w:p>
    <w:p w14:paraId="12D11853" w14:textId="08449C29" w:rsidR="0095117D" w:rsidRDefault="0095117D" w:rsidP="00D8253C">
      <w:pPr>
        <w:numPr>
          <w:ilvl w:val="0"/>
          <w:numId w:val="18"/>
        </w:numPr>
        <w:tabs>
          <w:tab w:val="clear" w:pos="720"/>
          <w:tab w:val="num" w:pos="567"/>
        </w:tabs>
        <w:ind w:left="567" w:hanging="567"/>
        <w:rPr>
          <w:lang w:val="hu-HU"/>
        </w:rPr>
      </w:pPr>
      <w:r>
        <w:rPr>
          <w:lang w:val="hu-HU"/>
        </w:rPr>
        <w:t>Reumatoid arthritis esetén: a</w:t>
      </w:r>
      <w:r w:rsidRPr="0095117D">
        <w:rPr>
          <w:lang w:val="hu-HU"/>
        </w:rPr>
        <w:t xml:space="preserve"> leflunomid-kezelést </w:t>
      </w:r>
      <w:del w:id="103" w:author="Szerző">
        <w:r w:rsidRPr="0095117D" w:rsidDel="00AC6101">
          <w:rPr>
            <w:lang w:val="hu-HU"/>
          </w:rPr>
          <w:delText xml:space="preserve">napi egyszeri 100 mg telítő </w:delText>
        </w:r>
        <w:r w:rsidR="00211823" w:rsidDel="00AC6101">
          <w:rPr>
            <w:lang w:val="hu-HU"/>
          </w:rPr>
          <w:delText>dózissal</w:delText>
        </w:r>
        <w:r w:rsidR="00211823" w:rsidRPr="0095117D" w:rsidDel="00AC6101">
          <w:rPr>
            <w:lang w:val="hu-HU"/>
          </w:rPr>
          <w:delText xml:space="preserve"> </w:delText>
        </w:r>
        <w:r w:rsidRPr="0095117D" w:rsidDel="00AC6101">
          <w:rPr>
            <w:lang w:val="hu-HU"/>
          </w:rPr>
          <w:delText>kell kezdeni 3 napon át</w:delText>
        </w:r>
      </w:del>
      <w:ins w:id="104" w:author="Szerző">
        <w:r w:rsidR="00AC6101">
          <w:rPr>
            <w:lang w:val="hu-HU"/>
          </w:rPr>
          <w:t>3 napon át alkalmazot</w:t>
        </w:r>
        <w:r w:rsidR="004D3717">
          <w:rPr>
            <w:lang w:val="hu-HU"/>
          </w:rPr>
          <w:t>t napi egyszer 1</w:t>
        </w:r>
        <w:r w:rsidR="00AC6101">
          <w:rPr>
            <w:lang w:val="hu-HU"/>
          </w:rPr>
          <w:t>00 mg telítő dózissal kell kezdeni</w:t>
        </w:r>
      </w:ins>
      <w:r>
        <w:rPr>
          <w:lang w:val="hu-HU"/>
        </w:rPr>
        <w:t xml:space="preserve">. A telítő </w:t>
      </w:r>
      <w:r w:rsidR="00211823">
        <w:rPr>
          <w:lang w:val="hu-HU"/>
        </w:rPr>
        <w:t xml:space="preserve">dózis </w:t>
      </w:r>
      <w:r>
        <w:rPr>
          <w:lang w:val="hu-HU"/>
        </w:rPr>
        <w:t>elhagyása csökkentheti a nemkívánatos események előfordulásának kozkázatát (lásd 5.1 pont).</w:t>
      </w:r>
    </w:p>
    <w:p w14:paraId="7A9EF5B3" w14:textId="77777777" w:rsidR="007C35BB" w:rsidRDefault="007C35BB" w:rsidP="004E21AB">
      <w:pPr>
        <w:spacing w:before="60" w:after="120"/>
        <w:ind w:left="547"/>
        <w:rPr>
          <w:lang w:val="hu-HU"/>
        </w:rPr>
      </w:pPr>
      <w:r>
        <w:rPr>
          <w:lang w:val="hu-HU"/>
        </w:rPr>
        <w:lastRenderedPageBreak/>
        <w:t xml:space="preserve">Az ajánlott fenntartó </w:t>
      </w:r>
      <w:r w:rsidR="00211823">
        <w:rPr>
          <w:lang w:val="hu-HU"/>
        </w:rPr>
        <w:t xml:space="preserve">dózis </w:t>
      </w:r>
      <w:r>
        <w:rPr>
          <w:lang w:val="hu-HU"/>
        </w:rPr>
        <w:t>napi egyszer 10-20 mg leflunomid a betegség súlyosságától (aktivitásától) függően.</w:t>
      </w:r>
    </w:p>
    <w:p w14:paraId="3F44D428" w14:textId="75879D03" w:rsidR="0095117D" w:rsidRDefault="0095117D" w:rsidP="00D8253C">
      <w:pPr>
        <w:numPr>
          <w:ilvl w:val="0"/>
          <w:numId w:val="18"/>
        </w:numPr>
        <w:tabs>
          <w:tab w:val="clear" w:pos="720"/>
          <w:tab w:val="num" w:pos="567"/>
        </w:tabs>
        <w:ind w:left="567" w:hanging="567"/>
        <w:rPr>
          <w:lang w:val="hu-HU"/>
        </w:rPr>
      </w:pPr>
      <w:r>
        <w:rPr>
          <w:lang w:val="hu-HU"/>
        </w:rPr>
        <w:t xml:space="preserve">Arthritis psoriatica esetén: a leflunomid-kezelést </w:t>
      </w:r>
      <w:del w:id="105" w:author="Szerző">
        <w:r w:rsidDel="00AC6101">
          <w:rPr>
            <w:lang w:val="hu-HU"/>
          </w:rPr>
          <w:delText xml:space="preserve">napi egyszeri 100 mg telítő </w:delText>
        </w:r>
        <w:r w:rsidR="00211823" w:rsidDel="00AC6101">
          <w:rPr>
            <w:lang w:val="hu-HU"/>
          </w:rPr>
          <w:delText xml:space="preserve">dózissal </w:delText>
        </w:r>
        <w:r w:rsidDel="00AC6101">
          <w:rPr>
            <w:lang w:val="hu-HU"/>
          </w:rPr>
          <w:delText>kell kezdeni 3</w:delText>
        </w:r>
        <w:r w:rsidR="008A7C79" w:rsidDel="00AC6101">
          <w:rPr>
            <w:lang w:val="hu-HU"/>
          </w:rPr>
          <w:delText> </w:delText>
        </w:r>
        <w:r w:rsidDel="00AC6101">
          <w:rPr>
            <w:lang w:val="hu-HU"/>
          </w:rPr>
          <w:delText>napon át</w:delText>
        </w:r>
      </w:del>
      <w:ins w:id="106" w:author="Szerző">
        <w:r w:rsidR="00AC6101">
          <w:rPr>
            <w:lang w:val="hu-HU"/>
          </w:rPr>
          <w:t>3 napon át alkalmazot</w:t>
        </w:r>
        <w:r w:rsidR="004D3717">
          <w:rPr>
            <w:lang w:val="hu-HU"/>
          </w:rPr>
          <w:t>t napi egyszer 1</w:t>
        </w:r>
        <w:r w:rsidR="00AC6101">
          <w:rPr>
            <w:lang w:val="hu-HU"/>
          </w:rPr>
          <w:t>00 mg telítő dózissal kell kezdeni</w:t>
        </w:r>
      </w:ins>
      <w:r>
        <w:rPr>
          <w:lang w:val="hu-HU"/>
        </w:rPr>
        <w:t>.</w:t>
      </w:r>
    </w:p>
    <w:p w14:paraId="4E8BCD62" w14:textId="653C6683" w:rsidR="007C35BB" w:rsidRDefault="00CD4E85" w:rsidP="0095117D">
      <w:pPr>
        <w:ind w:left="547"/>
        <w:rPr>
          <w:lang w:val="hu-HU"/>
        </w:rPr>
      </w:pPr>
      <w:r>
        <w:rPr>
          <w:lang w:val="hu-HU"/>
        </w:rPr>
        <w:t>A</w:t>
      </w:r>
      <w:r w:rsidR="007C35BB">
        <w:rPr>
          <w:lang w:val="hu-HU"/>
        </w:rPr>
        <w:t>z ajánlott fenntartó dózi</w:t>
      </w:r>
      <w:del w:id="107" w:author="Szerző">
        <w:r w:rsidR="007C35BB" w:rsidDel="0068731F">
          <w:rPr>
            <w:lang w:val="hu-HU"/>
          </w:rPr>
          <w:delText>s napi 20 mg</w:delText>
        </w:r>
      </w:del>
      <w:ins w:id="108" w:author="Szerző">
        <w:r w:rsidR="0068731F">
          <w:rPr>
            <w:lang w:val="hu-HU"/>
          </w:rPr>
          <w:t>s napi egyszer 20 mg leflunomid</w:t>
        </w:r>
      </w:ins>
      <w:r w:rsidR="007C35BB">
        <w:rPr>
          <w:lang w:val="hu-HU"/>
        </w:rPr>
        <w:t xml:space="preserve"> (lásd 5.1 pont)</w:t>
      </w:r>
    </w:p>
    <w:p w14:paraId="6453140C" w14:textId="77777777" w:rsidR="007C35BB" w:rsidRDefault="007C35BB">
      <w:pPr>
        <w:rPr>
          <w:lang w:val="hu-HU"/>
        </w:rPr>
      </w:pPr>
    </w:p>
    <w:p w14:paraId="6234FC54" w14:textId="50ADD6E5" w:rsidR="00CD4E85" w:rsidRDefault="00CD4E85" w:rsidP="00CD4E85">
      <w:pPr>
        <w:rPr>
          <w:lang w:val="hu-HU"/>
        </w:rPr>
      </w:pPr>
      <w:r>
        <w:rPr>
          <w:lang w:val="hu-HU"/>
        </w:rPr>
        <w:t>A terápiás hatás általában 4-6 hét után kezdődik és legfeljebb 4-6 hónapon át további javulá</w:t>
      </w:r>
      <w:del w:id="109" w:author="Szerző">
        <w:r w:rsidDel="0068731F">
          <w:rPr>
            <w:lang w:val="hu-HU"/>
          </w:rPr>
          <w:delText>s várható</w:delText>
        </w:r>
      </w:del>
      <w:ins w:id="110" w:author="Szerző">
        <w:r w:rsidR="0068731F">
          <w:rPr>
            <w:lang w:val="hu-HU"/>
          </w:rPr>
          <w:t>s lehetséges</w:t>
        </w:r>
      </w:ins>
      <w:r>
        <w:rPr>
          <w:lang w:val="hu-HU"/>
        </w:rPr>
        <w:t>.</w:t>
      </w:r>
    </w:p>
    <w:p w14:paraId="25C118E7" w14:textId="77777777" w:rsidR="00CD4E85" w:rsidRDefault="00CD4E85" w:rsidP="00CD4E85">
      <w:pPr>
        <w:rPr>
          <w:lang w:val="hu-HU"/>
        </w:rPr>
      </w:pPr>
    </w:p>
    <w:p w14:paraId="7BE52F74" w14:textId="77777777" w:rsidR="007C35BB" w:rsidRDefault="007C35BB">
      <w:pPr>
        <w:rPr>
          <w:lang w:val="hu-HU"/>
        </w:rPr>
      </w:pPr>
      <w:r>
        <w:rPr>
          <w:lang w:val="hu-HU"/>
        </w:rPr>
        <w:t>Enyhe</w:t>
      </w:r>
      <w:r w:rsidR="00211823">
        <w:rPr>
          <w:lang w:val="hu-HU"/>
        </w:rPr>
        <w:t xml:space="preserve"> fokú</w:t>
      </w:r>
      <w:r>
        <w:rPr>
          <w:lang w:val="hu-HU"/>
        </w:rPr>
        <w:t xml:space="preserve"> vese</w:t>
      </w:r>
      <w:r w:rsidR="00211823">
        <w:rPr>
          <w:lang w:val="hu-HU"/>
        </w:rPr>
        <w:t>károsodás esetén</w:t>
      </w:r>
      <w:r>
        <w:rPr>
          <w:lang w:val="hu-HU"/>
        </w:rPr>
        <w:t xml:space="preserve"> nem szükséges a</w:t>
      </w:r>
      <w:r w:rsidR="00211823">
        <w:rPr>
          <w:lang w:val="hu-HU"/>
        </w:rPr>
        <w:t xml:space="preserve"> dózis </w:t>
      </w:r>
      <w:r>
        <w:rPr>
          <w:lang w:val="hu-HU"/>
        </w:rPr>
        <w:t>módosítása.</w:t>
      </w:r>
    </w:p>
    <w:p w14:paraId="225A77AB" w14:textId="77777777" w:rsidR="007C35BB" w:rsidRDefault="007C35BB">
      <w:pPr>
        <w:rPr>
          <w:lang w:val="hu-HU"/>
        </w:rPr>
      </w:pPr>
    </w:p>
    <w:p w14:paraId="03AD9EC9" w14:textId="77777777" w:rsidR="007C35BB" w:rsidRDefault="007C35BB">
      <w:pPr>
        <w:rPr>
          <w:lang w:val="hu-HU"/>
        </w:rPr>
      </w:pPr>
      <w:r>
        <w:rPr>
          <w:lang w:val="hu-HU"/>
        </w:rPr>
        <w:t>65 éves kor felett sem szükséges a</w:t>
      </w:r>
      <w:r w:rsidR="00211823">
        <w:rPr>
          <w:lang w:val="hu-HU"/>
        </w:rPr>
        <w:t xml:space="preserve"> dózis </w:t>
      </w:r>
      <w:r>
        <w:rPr>
          <w:lang w:val="hu-HU"/>
        </w:rPr>
        <w:t>módosítása.</w:t>
      </w:r>
    </w:p>
    <w:p w14:paraId="36B13952" w14:textId="77777777" w:rsidR="007C35BB" w:rsidRDefault="007C35BB">
      <w:pPr>
        <w:rPr>
          <w:lang w:val="hu-HU"/>
        </w:rPr>
      </w:pPr>
    </w:p>
    <w:p w14:paraId="47F0D063" w14:textId="77777777" w:rsidR="00CD4E85" w:rsidRPr="007B705E" w:rsidRDefault="00CD4E85" w:rsidP="00CD4E85">
      <w:pPr>
        <w:pStyle w:val="BodyText"/>
        <w:rPr>
          <w:bCs/>
          <w:i/>
        </w:rPr>
      </w:pPr>
      <w:r w:rsidRPr="007B705E">
        <w:rPr>
          <w:bCs/>
          <w:i/>
        </w:rPr>
        <w:t>Gyermek</w:t>
      </w:r>
      <w:r w:rsidR="00FD542D" w:rsidRPr="007B705E">
        <w:rPr>
          <w:bCs/>
          <w:i/>
        </w:rPr>
        <w:t>ek</w:t>
      </w:r>
      <w:r w:rsidR="00211823">
        <w:rPr>
          <w:bCs/>
          <w:i/>
        </w:rPr>
        <w:t xml:space="preserve"> és serdülők</w:t>
      </w:r>
    </w:p>
    <w:p w14:paraId="7C773862" w14:textId="77777777" w:rsidR="00CD4E85" w:rsidRDefault="00CD4E85" w:rsidP="00CD4E85">
      <w:pPr>
        <w:pStyle w:val="BodyText"/>
        <w:rPr>
          <w:bCs/>
        </w:rPr>
      </w:pPr>
      <w:r>
        <w:rPr>
          <w:bCs/>
        </w:rPr>
        <w:t>Az Arava nem javasolt 18 év alatti betegek számára, mivel hatásosságát és biztonságosságát juvenilis rheumatoid arthritisben nem igazolták (lásd 5.1 és 5.2 pontok).</w:t>
      </w:r>
    </w:p>
    <w:p w14:paraId="04BB0051" w14:textId="77777777" w:rsidR="00CD4E85" w:rsidRDefault="00CD4E85">
      <w:pPr>
        <w:rPr>
          <w:lang w:val="hu-HU"/>
        </w:rPr>
      </w:pPr>
    </w:p>
    <w:p w14:paraId="1507C885" w14:textId="77777777" w:rsidR="007C35BB" w:rsidRPr="00A26903" w:rsidRDefault="007C35BB">
      <w:pPr>
        <w:rPr>
          <w:i/>
          <w:lang w:val="hu-HU"/>
        </w:rPr>
      </w:pPr>
      <w:r w:rsidRPr="00A26903">
        <w:rPr>
          <w:i/>
          <w:lang w:val="hu-HU"/>
        </w:rPr>
        <w:t>A</w:t>
      </w:r>
      <w:r w:rsidR="001D5159">
        <w:rPr>
          <w:i/>
          <w:lang w:val="hu-HU"/>
        </w:rPr>
        <w:t>z a</w:t>
      </w:r>
      <w:r w:rsidRPr="00A26903">
        <w:rPr>
          <w:i/>
          <w:lang w:val="hu-HU"/>
        </w:rPr>
        <w:t>lkalmazás</w:t>
      </w:r>
      <w:r w:rsidR="001D5159">
        <w:rPr>
          <w:i/>
          <w:lang w:val="hu-HU"/>
        </w:rPr>
        <w:t xml:space="preserve"> módja</w:t>
      </w:r>
    </w:p>
    <w:p w14:paraId="66A4466B" w14:textId="77777777" w:rsidR="007C35BB" w:rsidRDefault="007C35BB">
      <w:pPr>
        <w:rPr>
          <w:lang w:val="hu-HU"/>
        </w:rPr>
      </w:pPr>
    </w:p>
    <w:p w14:paraId="472E683D" w14:textId="77777777" w:rsidR="007C35BB" w:rsidRDefault="007C35BB">
      <w:pPr>
        <w:rPr>
          <w:lang w:val="hu-HU"/>
        </w:rPr>
      </w:pPr>
      <w:r>
        <w:rPr>
          <w:lang w:val="hu-HU"/>
        </w:rPr>
        <w:t>Az Arava tablett</w:t>
      </w:r>
      <w:r w:rsidR="003614C7">
        <w:rPr>
          <w:lang w:val="hu-HU"/>
        </w:rPr>
        <w:t>a</w:t>
      </w:r>
      <w:r w:rsidR="003614C7" w:rsidRPr="003614C7">
        <w:rPr>
          <w:lang w:val="hu-HU"/>
        </w:rPr>
        <w:t xml:space="preserve"> </w:t>
      </w:r>
      <w:r w:rsidR="003614C7">
        <w:rPr>
          <w:lang w:val="hu-HU"/>
        </w:rPr>
        <w:t>szájon át alkalmazandó. A tablett</w:t>
      </w:r>
      <w:r>
        <w:rPr>
          <w:lang w:val="hu-HU"/>
        </w:rPr>
        <w:t>át megfelelő mennyiségű folyadékkal, egészben kell lenyelni. A leflunomid felszívódását az étkezés nem befolyásolja.</w:t>
      </w:r>
    </w:p>
    <w:p w14:paraId="5A61BF2E" w14:textId="77777777" w:rsidR="007C35BB" w:rsidRDefault="007C35BB">
      <w:pPr>
        <w:rPr>
          <w:lang w:val="hu-HU"/>
        </w:rPr>
      </w:pPr>
    </w:p>
    <w:p w14:paraId="72F02B70" w14:textId="77777777" w:rsidR="007C35BB" w:rsidRDefault="007C35BB">
      <w:pPr>
        <w:tabs>
          <w:tab w:val="left" w:pos="567"/>
        </w:tabs>
        <w:rPr>
          <w:b/>
          <w:lang w:val="hu-HU"/>
        </w:rPr>
      </w:pPr>
      <w:r>
        <w:rPr>
          <w:b/>
          <w:lang w:val="hu-HU"/>
        </w:rPr>
        <w:t>4.3</w:t>
      </w:r>
      <w:r>
        <w:rPr>
          <w:b/>
          <w:lang w:val="hu-HU"/>
        </w:rPr>
        <w:tab/>
        <w:t>Ellenjavallatok</w:t>
      </w:r>
    </w:p>
    <w:p w14:paraId="02BF5ED4" w14:textId="77777777" w:rsidR="007C35BB" w:rsidRDefault="007C35BB">
      <w:pPr>
        <w:rPr>
          <w:lang w:val="hu-HU"/>
        </w:rPr>
      </w:pPr>
    </w:p>
    <w:p w14:paraId="02A5974D" w14:textId="6F7E6AFD" w:rsidR="007C35BB" w:rsidRDefault="00D12A99" w:rsidP="00D8253C">
      <w:pPr>
        <w:numPr>
          <w:ilvl w:val="0"/>
          <w:numId w:val="20"/>
        </w:numPr>
        <w:tabs>
          <w:tab w:val="clear" w:pos="720"/>
          <w:tab w:val="num" w:pos="567"/>
        </w:tabs>
        <w:ind w:left="567" w:hanging="567"/>
        <w:rPr>
          <w:lang w:val="hu-HU"/>
        </w:rPr>
      </w:pPr>
      <w:r>
        <w:rPr>
          <w:lang w:val="hu-HU"/>
        </w:rPr>
        <w:t xml:space="preserve">A készítmény </w:t>
      </w:r>
      <w:r w:rsidR="00F925ED">
        <w:rPr>
          <w:lang w:val="hu-HU"/>
        </w:rPr>
        <w:t xml:space="preserve">hatóanyagával, </w:t>
      </w:r>
      <w:r w:rsidR="00F925ED">
        <w:rPr>
          <w:noProof/>
          <w:lang w:val="hu-HU"/>
        </w:rPr>
        <w:t xml:space="preserve">fő aktív metabolitjával </w:t>
      </w:r>
      <w:del w:id="111" w:author="Szerző">
        <w:r w:rsidR="00F925ED" w:rsidDel="0068731F">
          <w:rPr>
            <w:noProof/>
            <w:lang w:val="hu-HU"/>
          </w:rPr>
          <w:delText>a teriflunomiddal</w:delText>
        </w:r>
      </w:del>
      <w:ins w:id="112" w:author="Szerző">
        <w:r w:rsidR="0068731F">
          <w:rPr>
            <w:noProof/>
            <w:lang w:val="hu-HU"/>
          </w:rPr>
          <w:t>– a teriflunomiddal –</w:t>
        </w:r>
      </w:ins>
      <w:r w:rsidR="005F2F4A">
        <w:rPr>
          <w:lang w:val="hu-HU"/>
        </w:rPr>
        <w:t xml:space="preserve">, </w:t>
      </w:r>
      <w:r w:rsidR="007C35BB">
        <w:rPr>
          <w:lang w:val="hu-HU"/>
        </w:rPr>
        <w:t xml:space="preserve">vagy </w:t>
      </w:r>
      <w:r w:rsidR="001D5159">
        <w:rPr>
          <w:lang w:val="hu-HU"/>
        </w:rPr>
        <w:t xml:space="preserve">a 6.1 pontban felsorolt </w:t>
      </w:r>
      <w:r w:rsidR="007C35BB">
        <w:rPr>
          <w:lang w:val="hu-HU"/>
        </w:rPr>
        <w:t>bármely segédanyagával szembeni túlérzékenység</w:t>
      </w:r>
      <w:r w:rsidR="003D14C0">
        <w:rPr>
          <w:lang w:val="hu-HU"/>
        </w:rPr>
        <w:t xml:space="preserve"> (különösen </w:t>
      </w:r>
      <w:r w:rsidR="00592BD6">
        <w:rPr>
          <w:lang w:val="hu-HU"/>
        </w:rPr>
        <w:t>korábbi</w:t>
      </w:r>
      <w:r w:rsidR="003D14C0">
        <w:rPr>
          <w:lang w:val="hu-HU"/>
        </w:rPr>
        <w:t xml:space="preserve"> Stevens</w:t>
      </w:r>
      <w:r w:rsidR="00AC1A11">
        <w:rPr>
          <w:lang w:val="hu-HU"/>
        </w:rPr>
        <w:t>–</w:t>
      </w:r>
      <w:r w:rsidR="003D14C0">
        <w:rPr>
          <w:lang w:val="hu-HU"/>
        </w:rPr>
        <w:t>Johnson</w:t>
      </w:r>
      <w:r w:rsidR="00AC1A11">
        <w:rPr>
          <w:lang w:val="hu-HU"/>
        </w:rPr>
        <w:t>-</w:t>
      </w:r>
      <w:r w:rsidR="003D14C0">
        <w:rPr>
          <w:lang w:val="hu-HU"/>
        </w:rPr>
        <w:t xml:space="preserve">szindróma, </w:t>
      </w:r>
      <w:del w:id="113" w:author="Szerző">
        <w:r w:rsidR="003D14C0" w:rsidDel="0068731F">
          <w:rPr>
            <w:lang w:val="hu-HU"/>
          </w:rPr>
          <w:delText>toxikus e</w:delText>
        </w:r>
      </w:del>
      <w:ins w:id="114" w:author="Szerző">
        <w:r w:rsidR="0068731F">
          <w:rPr>
            <w:lang w:val="hu-HU"/>
          </w:rPr>
          <w:t>toxicus e</w:t>
        </w:r>
      </w:ins>
      <w:r w:rsidR="003D14C0">
        <w:rPr>
          <w:lang w:val="hu-HU"/>
        </w:rPr>
        <w:t>pidermalis necrolysis vagy erythema multiforme esetén)</w:t>
      </w:r>
      <w:r w:rsidR="007C35BB">
        <w:rPr>
          <w:lang w:val="hu-HU"/>
        </w:rPr>
        <w:t>.</w:t>
      </w:r>
    </w:p>
    <w:p w14:paraId="25AA25DD" w14:textId="77777777" w:rsidR="007C35BB" w:rsidRDefault="007C35BB">
      <w:pPr>
        <w:rPr>
          <w:lang w:val="hu-HU"/>
        </w:rPr>
      </w:pPr>
    </w:p>
    <w:p w14:paraId="0B7B654D" w14:textId="77777777" w:rsidR="007C35BB" w:rsidRDefault="00CD4E85">
      <w:pPr>
        <w:numPr>
          <w:ilvl w:val="0"/>
          <w:numId w:val="3"/>
        </w:numPr>
        <w:tabs>
          <w:tab w:val="num" w:pos="567"/>
        </w:tabs>
        <w:ind w:left="567" w:hanging="567"/>
        <w:rPr>
          <w:lang w:val="hu-HU"/>
        </w:rPr>
      </w:pPr>
      <w:r>
        <w:rPr>
          <w:lang w:val="hu-HU"/>
        </w:rPr>
        <w:t xml:space="preserve">Májkárosodásban </w:t>
      </w:r>
      <w:r w:rsidR="00D12A99" w:rsidRPr="003B30CD">
        <w:rPr>
          <w:lang w:val="hu-HU"/>
        </w:rPr>
        <w:t>szenvedő betegek</w:t>
      </w:r>
      <w:r w:rsidR="00AC1A11">
        <w:rPr>
          <w:lang w:val="hu-HU"/>
        </w:rPr>
        <w:t xml:space="preserve"> számára ellenjavallt</w:t>
      </w:r>
      <w:r>
        <w:rPr>
          <w:lang w:val="hu-HU"/>
        </w:rPr>
        <w:t>.</w:t>
      </w:r>
    </w:p>
    <w:p w14:paraId="17E9FAE4" w14:textId="77777777" w:rsidR="007C35BB" w:rsidRDefault="007C35BB">
      <w:pPr>
        <w:tabs>
          <w:tab w:val="num" w:pos="567"/>
        </w:tabs>
        <w:rPr>
          <w:lang w:val="hu-HU"/>
        </w:rPr>
      </w:pPr>
    </w:p>
    <w:p w14:paraId="064AADFC" w14:textId="77777777" w:rsidR="007C35BB" w:rsidRDefault="00CD4E85">
      <w:pPr>
        <w:numPr>
          <w:ilvl w:val="0"/>
          <w:numId w:val="2"/>
        </w:numPr>
        <w:tabs>
          <w:tab w:val="num" w:pos="567"/>
        </w:tabs>
        <w:ind w:left="0" w:firstLine="0"/>
        <w:rPr>
          <w:lang w:val="hu-HU"/>
        </w:rPr>
      </w:pPr>
      <w:r>
        <w:rPr>
          <w:lang w:val="hu-HU"/>
        </w:rPr>
        <w:t xml:space="preserve">Súlyos </w:t>
      </w:r>
      <w:r w:rsidR="007C35BB">
        <w:rPr>
          <w:lang w:val="hu-HU"/>
        </w:rPr>
        <w:t>immunhiányos állapotokban (pl. AIDS)</w:t>
      </w:r>
      <w:r w:rsidR="00D12A99">
        <w:rPr>
          <w:lang w:val="hu-HU"/>
        </w:rPr>
        <w:t xml:space="preserve"> </w:t>
      </w:r>
      <w:r w:rsidR="00D12A99" w:rsidRPr="003B30CD">
        <w:rPr>
          <w:lang w:val="hu-HU"/>
        </w:rPr>
        <w:t>szenvedő betegek</w:t>
      </w:r>
      <w:r w:rsidR="00AC1A11" w:rsidRPr="00AC1A11">
        <w:rPr>
          <w:lang w:val="hu-HU"/>
        </w:rPr>
        <w:t xml:space="preserve"> </w:t>
      </w:r>
      <w:r w:rsidR="00AC1A11">
        <w:rPr>
          <w:lang w:val="hu-HU"/>
        </w:rPr>
        <w:t>számára ellenjavallt</w:t>
      </w:r>
      <w:r>
        <w:rPr>
          <w:lang w:val="hu-HU"/>
        </w:rPr>
        <w:t>.</w:t>
      </w:r>
    </w:p>
    <w:p w14:paraId="7A015603" w14:textId="77777777" w:rsidR="007C35BB" w:rsidRDefault="007C35BB">
      <w:pPr>
        <w:tabs>
          <w:tab w:val="num" w:pos="567"/>
        </w:tabs>
        <w:rPr>
          <w:lang w:val="hu-HU"/>
        </w:rPr>
      </w:pPr>
    </w:p>
    <w:p w14:paraId="204DBD82" w14:textId="4B09BAB2" w:rsidR="007C35BB" w:rsidRDefault="00CD4E85">
      <w:pPr>
        <w:numPr>
          <w:ilvl w:val="0"/>
          <w:numId w:val="2"/>
        </w:numPr>
        <w:tabs>
          <w:tab w:val="num" w:pos="567"/>
        </w:tabs>
        <w:ind w:left="567" w:hanging="567"/>
        <w:rPr>
          <w:lang w:val="hu-HU"/>
        </w:rPr>
      </w:pPr>
      <w:r>
        <w:rPr>
          <w:lang w:val="hu-HU"/>
        </w:rPr>
        <w:t xml:space="preserve">A </w:t>
      </w:r>
      <w:r w:rsidR="007C35BB">
        <w:rPr>
          <w:lang w:val="hu-HU"/>
        </w:rPr>
        <w:t xml:space="preserve">rheumatoid arthritistől ill. az arthritis psoriaticatól </w:t>
      </w:r>
      <w:del w:id="115" w:author="Szerző">
        <w:r w:rsidR="007C35BB" w:rsidDel="005935FB">
          <w:rPr>
            <w:lang w:val="hu-HU"/>
          </w:rPr>
          <w:delText>függetlenül fennálló,</w:delText>
        </w:r>
      </w:del>
      <w:ins w:id="116" w:author="Szerző">
        <w:r w:rsidR="005935FB">
          <w:rPr>
            <w:lang w:val="hu-HU"/>
          </w:rPr>
          <w:t>eltérő okból</w:t>
        </w:r>
      </w:ins>
      <w:r w:rsidR="007C35BB">
        <w:rPr>
          <w:lang w:val="hu-HU"/>
        </w:rPr>
        <w:t xml:space="preserve"> jelentősen károsodott csontvelőműködés</w:t>
      </w:r>
      <w:r w:rsidR="00D12A99">
        <w:rPr>
          <w:lang w:val="hu-HU"/>
        </w:rPr>
        <w:t>ű</w:t>
      </w:r>
      <w:r w:rsidR="007C35BB">
        <w:rPr>
          <w:lang w:val="hu-HU"/>
        </w:rPr>
        <w:t xml:space="preserve"> vagy jelentős anaemi</w:t>
      </w:r>
      <w:r w:rsidR="008D3F24">
        <w:rPr>
          <w:lang w:val="hu-HU"/>
        </w:rPr>
        <w:t>á</w:t>
      </w:r>
      <w:r w:rsidR="00D12A99">
        <w:rPr>
          <w:lang w:val="hu-HU"/>
        </w:rPr>
        <w:t>ban</w:t>
      </w:r>
      <w:r w:rsidR="007C35BB">
        <w:rPr>
          <w:lang w:val="hu-HU"/>
        </w:rPr>
        <w:t>, leu</w:t>
      </w:r>
      <w:r w:rsidR="00964ACE">
        <w:rPr>
          <w:lang w:val="hu-HU"/>
        </w:rPr>
        <w:t>k</w:t>
      </w:r>
      <w:r w:rsidR="007C35BB">
        <w:rPr>
          <w:lang w:val="hu-HU"/>
        </w:rPr>
        <w:t>openi</w:t>
      </w:r>
      <w:r w:rsidR="008D3F24">
        <w:rPr>
          <w:lang w:val="hu-HU"/>
        </w:rPr>
        <w:t>á</w:t>
      </w:r>
      <w:r w:rsidR="00D12A99">
        <w:rPr>
          <w:lang w:val="hu-HU"/>
        </w:rPr>
        <w:t>ban</w:t>
      </w:r>
      <w:r w:rsidR="007C35BB">
        <w:rPr>
          <w:lang w:val="hu-HU"/>
        </w:rPr>
        <w:t>, neutropeni</w:t>
      </w:r>
      <w:r w:rsidR="008D3F24">
        <w:rPr>
          <w:lang w:val="hu-HU"/>
        </w:rPr>
        <w:t>á</w:t>
      </w:r>
      <w:r w:rsidR="00D12A99">
        <w:rPr>
          <w:lang w:val="hu-HU"/>
        </w:rPr>
        <w:t>ban</w:t>
      </w:r>
      <w:r w:rsidR="007C35BB">
        <w:rPr>
          <w:lang w:val="hu-HU"/>
        </w:rPr>
        <w:t xml:space="preserve"> vagy thrombocytopeni</w:t>
      </w:r>
      <w:r w:rsidR="008D3F24">
        <w:rPr>
          <w:lang w:val="hu-HU"/>
        </w:rPr>
        <w:t>á</w:t>
      </w:r>
      <w:r w:rsidR="00D12A99">
        <w:rPr>
          <w:lang w:val="hu-HU"/>
        </w:rPr>
        <w:t xml:space="preserve">ban </w:t>
      </w:r>
      <w:r w:rsidR="00D12A99" w:rsidRPr="003B30CD">
        <w:rPr>
          <w:lang w:val="hu-HU"/>
        </w:rPr>
        <w:t>szenvedő betegek</w:t>
      </w:r>
      <w:r w:rsidR="00AC1A11">
        <w:rPr>
          <w:lang w:val="hu-HU"/>
        </w:rPr>
        <w:t xml:space="preserve"> számára ellenjavallt</w:t>
      </w:r>
      <w:r>
        <w:rPr>
          <w:lang w:val="hu-HU"/>
        </w:rPr>
        <w:t>.</w:t>
      </w:r>
    </w:p>
    <w:p w14:paraId="616BE6FC" w14:textId="77777777" w:rsidR="007C35BB" w:rsidRDefault="007C35BB">
      <w:pPr>
        <w:tabs>
          <w:tab w:val="num" w:pos="567"/>
        </w:tabs>
        <w:rPr>
          <w:lang w:val="hu-HU"/>
        </w:rPr>
      </w:pPr>
    </w:p>
    <w:p w14:paraId="03894BAF" w14:textId="77777777" w:rsidR="007C35BB" w:rsidRDefault="00CD4E85">
      <w:pPr>
        <w:numPr>
          <w:ilvl w:val="0"/>
          <w:numId w:val="2"/>
        </w:numPr>
        <w:tabs>
          <w:tab w:val="num" w:pos="567"/>
        </w:tabs>
        <w:ind w:left="0" w:firstLine="0"/>
        <w:rPr>
          <w:lang w:val="hu-HU"/>
        </w:rPr>
      </w:pPr>
      <w:r>
        <w:rPr>
          <w:lang w:val="hu-HU"/>
        </w:rPr>
        <w:t xml:space="preserve">Súlyos </w:t>
      </w:r>
      <w:r w:rsidR="007C35BB">
        <w:rPr>
          <w:lang w:val="hu-HU"/>
        </w:rPr>
        <w:t>fertőzés</w:t>
      </w:r>
      <w:r w:rsidR="00753D17">
        <w:rPr>
          <w:lang w:val="hu-HU"/>
        </w:rPr>
        <w:t xml:space="preserve">ben </w:t>
      </w:r>
      <w:r w:rsidR="00753D17" w:rsidRPr="003B30CD">
        <w:rPr>
          <w:lang w:val="hu-HU"/>
        </w:rPr>
        <w:t>szenvedő betegek</w:t>
      </w:r>
      <w:r w:rsidR="00AC1A11" w:rsidRPr="00AC1A11">
        <w:rPr>
          <w:lang w:val="hu-HU"/>
        </w:rPr>
        <w:t xml:space="preserve"> </w:t>
      </w:r>
      <w:r w:rsidR="00AC1A11">
        <w:rPr>
          <w:lang w:val="hu-HU"/>
        </w:rPr>
        <w:t>számára ellenjavallt</w:t>
      </w:r>
      <w:r w:rsidR="007C35BB">
        <w:rPr>
          <w:lang w:val="hu-HU"/>
        </w:rPr>
        <w:t xml:space="preserve"> (lásd 4.4 pont)</w:t>
      </w:r>
      <w:r>
        <w:rPr>
          <w:lang w:val="hu-HU"/>
        </w:rPr>
        <w:t>.</w:t>
      </w:r>
    </w:p>
    <w:p w14:paraId="45292EE6" w14:textId="77777777" w:rsidR="007C35BB" w:rsidRDefault="007C35BB">
      <w:pPr>
        <w:tabs>
          <w:tab w:val="num" w:pos="567"/>
        </w:tabs>
        <w:rPr>
          <w:lang w:val="hu-HU"/>
        </w:rPr>
      </w:pPr>
    </w:p>
    <w:p w14:paraId="57F8FB7B" w14:textId="77777777" w:rsidR="007C35BB" w:rsidRDefault="00CD4E85" w:rsidP="00753D17">
      <w:pPr>
        <w:numPr>
          <w:ilvl w:val="0"/>
          <w:numId w:val="2"/>
        </w:numPr>
        <w:tabs>
          <w:tab w:val="clear" w:pos="720"/>
          <w:tab w:val="num" w:pos="567"/>
        </w:tabs>
        <w:ind w:left="567" w:hanging="567"/>
        <w:rPr>
          <w:lang w:val="hu-HU"/>
        </w:rPr>
      </w:pPr>
      <w:r>
        <w:rPr>
          <w:lang w:val="hu-HU"/>
        </w:rPr>
        <w:t>Közepes</w:t>
      </w:r>
      <w:r w:rsidR="00AC1A11">
        <w:rPr>
          <w:lang w:val="hu-HU"/>
        </w:rPr>
        <w:t>,</w:t>
      </w:r>
      <w:r w:rsidR="008D3F24">
        <w:rPr>
          <w:lang w:val="hu-HU"/>
        </w:rPr>
        <w:t xml:space="preserve"> </w:t>
      </w:r>
      <w:r w:rsidR="007C35BB">
        <w:rPr>
          <w:lang w:val="hu-HU"/>
        </w:rPr>
        <w:t xml:space="preserve">ill. súlyos </w:t>
      </w:r>
      <w:r w:rsidR="00AC1A11">
        <w:rPr>
          <w:lang w:val="hu-HU"/>
        </w:rPr>
        <w:t xml:space="preserve">fokú </w:t>
      </w:r>
      <w:r w:rsidR="007C35BB">
        <w:rPr>
          <w:lang w:val="hu-HU"/>
        </w:rPr>
        <w:t>vese</w:t>
      </w:r>
      <w:r w:rsidR="00AC1A11">
        <w:rPr>
          <w:lang w:val="hu-HU"/>
        </w:rPr>
        <w:t>károsodásban</w:t>
      </w:r>
      <w:r w:rsidR="00753D17">
        <w:rPr>
          <w:lang w:val="hu-HU"/>
        </w:rPr>
        <w:t xml:space="preserve"> </w:t>
      </w:r>
      <w:r w:rsidR="00753D17" w:rsidRPr="003B30CD">
        <w:rPr>
          <w:lang w:val="hu-HU"/>
        </w:rPr>
        <w:t>szenvedő betegek</w:t>
      </w:r>
      <w:r w:rsidR="00753D17">
        <w:rPr>
          <w:lang w:val="hu-HU"/>
        </w:rPr>
        <w:t xml:space="preserve"> esetén, mivel ebben a betegpopulációban nem áll rendelkezésre elegendő</w:t>
      </w:r>
      <w:r w:rsidR="007C35BB">
        <w:rPr>
          <w:lang w:val="hu-HU"/>
        </w:rPr>
        <w:t xml:space="preserve"> klinikai tapasztalat</w:t>
      </w:r>
      <w:r>
        <w:rPr>
          <w:lang w:val="hu-HU"/>
        </w:rPr>
        <w:t>.</w:t>
      </w:r>
    </w:p>
    <w:p w14:paraId="05D473EE" w14:textId="77777777" w:rsidR="007C35BB" w:rsidRDefault="007C35BB">
      <w:pPr>
        <w:tabs>
          <w:tab w:val="num" w:pos="567"/>
        </w:tabs>
        <w:rPr>
          <w:lang w:val="hu-HU"/>
        </w:rPr>
      </w:pPr>
    </w:p>
    <w:p w14:paraId="4270278F" w14:textId="77777777" w:rsidR="007C35BB" w:rsidRDefault="00CD4E85" w:rsidP="00A279FD">
      <w:pPr>
        <w:numPr>
          <w:ilvl w:val="0"/>
          <w:numId w:val="2"/>
        </w:numPr>
        <w:tabs>
          <w:tab w:val="num" w:pos="567"/>
        </w:tabs>
        <w:ind w:left="567" w:hanging="567"/>
        <w:rPr>
          <w:lang w:val="hu-HU"/>
        </w:rPr>
      </w:pPr>
      <w:r>
        <w:rPr>
          <w:lang w:val="hu-HU"/>
        </w:rPr>
        <w:t xml:space="preserve">Súlyos </w:t>
      </w:r>
      <w:r w:rsidR="007C35BB">
        <w:rPr>
          <w:lang w:val="hu-HU"/>
        </w:rPr>
        <w:t>hypoproteinaemiában, pl. nephrosis-szindróma</w:t>
      </w:r>
      <w:r w:rsidR="00753D17">
        <w:rPr>
          <w:lang w:val="hu-HU"/>
        </w:rPr>
        <w:t xml:space="preserve">-ban </w:t>
      </w:r>
      <w:r w:rsidR="00753D17" w:rsidRPr="003B30CD">
        <w:rPr>
          <w:lang w:val="hu-HU"/>
        </w:rPr>
        <w:t>szenvedő betegek</w:t>
      </w:r>
      <w:r w:rsidR="00AC1A11" w:rsidRPr="00AC1A11">
        <w:rPr>
          <w:lang w:val="hu-HU"/>
        </w:rPr>
        <w:t xml:space="preserve"> </w:t>
      </w:r>
      <w:r w:rsidR="00AC1A11">
        <w:rPr>
          <w:lang w:val="hu-HU"/>
        </w:rPr>
        <w:t>számára ellenjavallt</w:t>
      </w:r>
      <w:r>
        <w:rPr>
          <w:lang w:val="hu-HU"/>
        </w:rPr>
        <w:t>.</w:t>
      </w:r>
    </w:p>
    <w:p w14:paraId="63AA7855" w14:textId="77777777" w:rsidR="007C35BB" w:rsidRDefault="007C35BB">
      <w:pPr>
        <w:tabs>
          <w:tab w:val="num" w:pos="567"/>
        </w:tabs>
        <w:rPr>
          <w:lang w:val="hu-HU"/>
        </w:rPr>
      </w:pPr>
    </w:p>
    <w:p w14:paraId="1DD7377D" w14:textId="0FD12A43" w:rsidR="007C35BB" w:rsidRDefault="00CD4E85">
      <w:pPr>
        <w:numPr>
          <w:ilvl w:val="0"/>
          <w:numId w:val="2"/>
        </w:numPr>
        <w:tabs>
          <w:tab w:val="num" w:pos="567"/>
        </w:tabs>
        <w:ind w:left="567" w:hanging="567"/>
        <w:rPr>
          <w:lang w:val="hu-HU"/>
        </w:rPr>
      </w:pPr>
      <w:r>
        <w:rPr>
          <w:lang w:val="hu-HU"/>
        </w:rPr>
        <w:t>Terhességben</w:t>
      </w:r>
      <w:r w:rsidR="007C35BB">
        <w:rPr>
          <w:lang w:val="hu-HU"/>
        </w:rPr>
        <w:t>, ill. olyan fogamzóképes korban lévő nőknek, akik a kezelés alatt és az azt követő időszakban - mindaddig, amíg a</w:t>
      </w:r>
      <w:del w:id="117" w:author="Szerző">
        <w:r w:rsidR="007C35BB" w:rsidDel="005935FB">
          <w:rPr>
            <w:lang w:val="hu-HU"/>
          </w:rPr>
          <w:delText xml:space="preserve"> hatóanyag p</w:delText>
        </w:r>
      </w:del>
      <w:ins w:id="118" w:author="Szerző">
        <w:r w:rsidR="005935FB">
          <w:rPr>
            <w:lang w:val="hu-HU"/>
          </w:rPr>
          <w:t>z aktív metabolit p</w:t>
        </w:r>
      </w:ins>
      <w:r w:rsidR="007C35BB">
        <w:rPr>
          <w:lang w:val="hu-HU"/>
        </w:rPr>
        <w:t xml:space="preserve">lazmaszintje 0,02 mg/l felett van -, nem alkalmaznak megfelelő fogamzásgátló módszert (lásd 4.6 pont). A </w:t>
      </w:r>
      <w:r w:rsidR="00D57797">
        <w:rPr>
          <w:lang w:val="hu-HU"/>
        </w:rPr>
        <w:t>leflunomid-kezelés</w:t>
      </w:r>
      <w:r w:rsidR="007C35BB">
        <w:rPr>
          <w:lang w:val="hu-HU"/>
        </w:rPr>
        <w:t xml:space="preserve"> megkezdése előtt a terhességet ki kell zárni.</w:t>
      </w:r>
    </w:p>
    <w:p w14:paraId="64786B62" w14:textId="77777777" w:rsidR="007C35BB" w:rsidRDefault="007C35BB">
      <w:pPr>
        <w:rPr>
          <w:lang w:val="hu-HU"/>
        </w:rPr>
      </w:pPr>
    </w:p>
    <w:p w14:paraId="7ABC788C" w14:textId="77777777" w:rsidR="007C35BB" w:rsidRDefault="00BE286A">
      <w:pPr>
        <w:numPr>
          <w:ilvl w:val="0"/>
          <w:numId w:val="2"/>
        </w:numPr>
        <w:tabs>
          <w:tab w:val="clear" w:pos="720"/>
          <w:tab w:val="num" w:pos="567"/>
        </w:tabs>
        <w:ind w:hanging="720"/>
        <w:rPr>
          <w:lang w:val="hu-HU"/>
        </w:rPr>
      </w:pPr>
      <w:r>
        <w:rPr>
          <w:lang w:val="hu-HU"/>
        </w:rPr>
        <w:t xml:space="preserve">Szoptató </w:t>
      </w:r>
      <w:r w:rsidR="008D3F24">
        <w:rPr>
          <w:lang w:val="hu-HU"/>
        </w:rPr>
        <w:t>nők</w:t>
      </w:r>
      <w:r w:rsidR="00AC1A11" w:rsidRPr="00AC1A11">
        <w:rPr>
          <w:lang w:val="hu-HU"/>
        </w:rPr>
        <w:t xml:space="preserve"> </w:t>
      </w:r>
      <w:r w:rsidR="00AC1A11">
        <w:rPr>
          <w:lang w:val="hu-HU"/>
        </w:rPr>
        <w:t>számára ellenjavallt</w:t>
      </w:r>
      <w:r w:rsidR="007C35BB">
        <w:rPr>
          <w:lang w:val="hu-HU"/>
        </w:rPr>
        <w:t xml:space="preserve"> (</w:t>
      </w:r>
      <w:r w:rsidR="00753D17">
        <w:rPr>
          <w:lang w:val="hu-HU"/>
        </w:rPr>
        <w:t>l</w:t>
      </w:r>
      <w:r w:rsidR="007C35BB">
        <w:rPr>
          <w:lang w:val="hu-HU"/>
        </w:rPr>
        <w:t>ásd 4.6 pont).</w:t>
      </w:r>
    </w:p>
    <w:p w14:paraId="2B698CEB" w14:textId="77777777" w:rsidR="007C35BB" w:rsidRDefault="007C35BB">
      <w:pPr>
        <w:rPr>
          <w:lang w:val="hu-HU"/>
        </w:rPr>
      </w:pPr>
    </w:p>
    <w:p w14:paraId="0B4FE92B" w14:textId="77777777" w:rsidR="007C35BB" w:rsidRDefault="007C35BB">
      <w:pPr>
        <w:tabs>
          <w:tab w:val="left" w:pos="567"/>
        </w:tabs>
        <w:rPr>
          <w:b/>
          <w:lang w:val="hu-HU"/>
        </w:rPr>
      </w:pPr>
      <w:r>
        <w:rPr>
          <w:b/>
          <w:lang w:val="hu-HU"/>
        </w:rPr>
        <w:t>4.4</w:t>
      </w:r>
      <w:r>
        <w:rPr>
          <w:b/>
          <w:lang w:val="hu-HU"/>
        </w:rPr>
        <w:tab/>
        <w:t>Különleges figyelmeztetések és az alkalmazással kapcsolatos óvintézkedések</w:t>
      </w:r>
    </w:p>
    <w:p w14:paraId="13B0C947" w14:textId="77777777" w:rsidR="007C35BB" w:rsidRDefault="007C35BB">
      <w:pPr>
        <w:rPr>
          <w:lang w:val="hu-HU"/>
        </w:rPr>
      </w:pPr>
    </w:p>
    <w:p w14:paraId="0026542E" w14:textId="77777777" w:rsidR="007C35BB" w:rsidRDefault="007C35BB">
      <w:pPr>
        <w:rPr>
          <w:lang w:val="hu-HU"/>
        </w:rPr>
      </w:pPr>
      <w:r>
        <w:rPr>
          <w:lang w:val="hu-HU"/>
        </w:rPr>
        <w:t>Nem tanácsos a hepatotoxicus vagy haemotoxicus hatású DMARD</w:t>
      </w:r>
      <w:r w:rsidR="005D0CDF">
        <w:rPr>
          <w:lang w:val="hu-HU"/>
        </w:rPr>
        <w:t>-</w:t>
      </w:r>
      <w:r>
        <w:rPr>
          <w:lang w:val="hu-HU"/>
        </w:rPr>
        <w:t>készítményekkel (pl. metotrexáttal) történő egyidejű kezelés.</w:t>
      </w:r>
    </w:p>
    <w:p w14:paraId="597822B4" w14:textId="77777777" w:rsidR="007C35BB" w:rsidRDefault="007C35BB">
      <w:pPr>
        <w:rPr>
          <w:lang w:val="hu-HU"/>
        </w:rPr>
      </w:pPr>
    </w:p>
    <w:p w14:paraId="70D843DB" w14:textId="77777777" w:rsidR="00D851B8" w:rsidRDefault="007C35BB">
      <w:pPr>
        <w:rPr>
          <w:lang w:val="hu-HU"/>
        </w:rPr>
      </w:pPr>
      <w:r>
        <w:rPr>
          <w:lang w:val="hu-HU"/>
        </w:rPr>
        <w:t>A leflunomid aktív metabolitja az A771726, melynek felezési ideje hosszú, általában 1-4 hét. Súlyos nemkívánatos hatások (pl. hepatotoxicitás, haemotoxicitás, allergiás reakciók, l</w:t>
      </w:r>
      <w:r w:rsidR="004B1626">
        <w:rPr>
          <w:lang w:val="hu-HU"/>
        </w:rPr>
        <w:t>ás</w:t>
      </w:r>
      <w:r>
        <w:rPr>
          <w:lang w:val="hu-HU"/>
        </w:rPr>
        <w:t xml:space="preserve">d később) még a kezelés befejezését követően is előfordulhatnak. Ilyen toxicitás esetén vagy </w:t>
      </w:r>
      <w:r w:rsidR="00D851B8">
        <w:rPr>
          <w:lang w:val="hu-HU"/>
        </w:rPr>
        <w:t>ha az A771726 bármely okból gyorsan eltávolítandó a szervezetből, a washout (</w:t>
      </w:r>
      <w:r w:rsidR="00F57DB9">
        <w:rPr>
          <w:lang w:val="hu-HU"/>
        </w:rPr>
        <w:t>kimosódás</w:t>
      </w:r>
      <w:r w:rsidR="00D851B8">
        <w:rPr>
          <w:lang w:val="hu-HU"/>
        </w:rPr>
        <w:t>t elősegítő) eljárást kell</w:t>
      </w:r>
      <w:r w:rsidR="008D3F24">
        <w:rPr>
          <w:lang w:val="hu-HU"/>
        </w:rPr>
        <w:t xml:space="preserve"> követni</w:t>
      </w:r>
      <w:r w:rsidR="00D851B8">
        <w:rPr>
          <w:lang w:val="hu-HU"/>
        </w:rPr>
        <w:t>. Amennyiben klinikailag szükséges az eljárás megismételhető</w:t>
      </w:r>
      <w:r w:rsidR="00D851B8" w:rsidDel="00D851B8">
        <w:rPr>
          <w:lang w:val="hu-HU"/>
        </w:rPr>
        <w:t xml:space="preserve"> </w:t>
      </w:r>
    </w:p>
    <w:p w14:paraId="33B02970" w14:textId="77777777" w:rsidR="007C35BB" w:rsidRDefault="007C35BB">
      <w:pPr>
        <w:rPr>
          <w:lang w:val="hu-HU"/>
        </w:rPr>
      </w:pPr>
    </w:p>
    <w:p w14:paraId="0832715A" w14:textId="77777777" w:rsidR="007C35BB" w:rsidRDefault="007C35BB">
      <w:pPr>
        <w:rPr>
          <w:lang w:val="hu-HU"/>
        </w:rPr>
      </w:pPr>
      <w:r>
        <w:rPr>
          <w:lang w:val="hu-HU"/>
        </w:rPr>
        <w:t xml:space="preserve">A gyógyszer </w:t>
      </w:r>
      <w:r w:rsidR="00F57DB9">
        <w:rPr>
          <w:lang w:val="hu-HU"/>
        </w:rPr>
        <w:t>kimosódás</w:t>
      </w:r>
      <w:r w:rsidR="00630CCF">
        <w:rPr>
          <w:lang w:val="hu-HU"/>
        </w:rPr>
        <w:t>á</w:t>
      </w:r>
      <w:r>
        <w:rPr>
          <w:lang w:val="hu-HU"/>
        </w:rPr>
        <w:t>t</w:t>
      </w:r>
      <w:r w:rsidR="005D0CDF">
        <w:rPr>
          <w:lang w:val="hu-HU"/>
        </w:rPr>
        <w:t xml:space="preserve"> (washout)</w:t>
      </w:r>
      <w:r>
        <w:rPr>
          <w:lang w:val="hu-HU"/>
        </w:rPr>
        <w:t xml:space="preserve"> elősegítő eljárásokkal és kívánt vagy nem tervezett terhesség esetén javasolt egyéb eljárásokkal kapcsolatosan lásd a 4.6 pontot. </w:t>
      </w:r>
    </w:p>
    <w:p w14:paraId="12333E00" w14:textId="77777777" w:rsidR="007C35BB" w:rsidRDefault="007C35BB">
      <w:pPr>
        <w:pStyle w:val="Heading1"/>
        <w:keepNext w:val="0"/>
      </w:pPr>
    </w:p>
    <w:p w14:paraId="52DE313C" w14:textId="42337047" w:rsidR="007C35BB" w:rsidRPr="007B705E" w:rsidRDefault="007C35BB">
      <w:pPr>
        <w:pStyle w:val="Heading1"/>
        <w:rPr>
          <w:b w:val="0"/>
          <w:u w:val="single"/>
        </w:rPr>
      </w:pPr>
      <w:r w:rsidRPr="007B705E">
        <w:rPr>
          <w:b w:val="0"/>
          <w:u w:val="single"/>
        </w:rPr>
        <w:t>Májra gyakorolt hatások</w:t>
      </w:r>
      <w:r w:rsidR="0061299D">
        <w:rPr>
          <w:b w:val="0"/>
          <w:u w:val="single"/>
        </w:rPr>
        <w:fldChar w:fldCharType="begin"/>
      </w:r>
      <w:r w:rsidR="0061299D">
        <w:rPr>
          <w:b w:val="0"/>
          <w:u w:val="single"/>
        </w:rPr>
        <w:instrText xml:space="preserve"> DOCVARIABLE vault_nd_d6dc3dbc-24c7-4e45-91db-6c17c998d6b5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31139D38" w14:textId="77777777" w:rsidR="007C35BB" w:rsidRDefault="007C35BB">
      <w:pPr>
        <w:rPr>
          <w:lang w:val="hu-HU"/>
        </w:rPr>
      </w:pPr>
    </w:p>
    <w:p w14:paraId="58833FB0" w14:textId="77777777" w:rsidR="007C35BB" w:rsidRDefault="007C35BB">
      <w:pPr>
        <w:rPr>
          <w:lang w:val="hu-HU"/>
        </w:rPr>
      </w:pPr>
      <w:r>
        <w:rPr>
          <w:lang w:val="hu-HU"/>
        </w:rPr>
        <w:t xml:space="preserve">A </w:t>
      </w:r>
      <w:r w:rsidR="00D57797">
        <w:rPr>
          <w:lang w:val="hu-HU"/>
        </w:rPr>
        <w:t>leflunomid-kezelés</w:t>
      </w:r>
      <w:r>
        <w:rPr>
          <w:lang w:val="hu-HU"/>
        </w:rPr>
        <w:t xml:space="preserve"> során ritkán súlyos májkárosodásról számoltak be, beleértve fatális kimenetelű eseteket is. A legtöbb eset a kezelés első 6 hónapjában fordult elő. Gyakran </w:t>
      </w:r>
      <w:r w:rsidR="00BE286A">
        <w:rPr>
          <w:lang w:val="hu-HU"/>
        </w:rPr>
        <w:t xml:space="preserve">fordult elő egyidejű kezelés </w:t>
      </w:r>
      <w:r>
        <w:rPr>
          <w:lang w:val="hu-HU"/>
        </w:rPr>
        <w:t>más hepatotoxicus hatású készítménnyel. Elengedhetetlen a monitorozással kapcsolatos ajánlások szigorú betartása.</w:t>
      </w:r>
    </w:p>
    <w:p w14:paraId="3E2F34AE" w14:textId="77777777" w:rsidR="007C35BB" w:rsidRDefault="007C35BB">
      <w:pPr>
        <w:rPr>
          <w:b/>
          <w:lang w:val="hu-HU"/>
        </w:rPr>
      </w:pPr>
    </w:p>
    <w:p w14:paraId="3404C6B6" w14:textId="77777777" w:rsidR="007C35BB" w:rsidRDefault="007C35BB">
      <w:pPr>
        <w:rPr>
          <w:lang w:val="hu-HU"/>
        </w:rPr>
      </w:pPr>
      <w:r>
        <w:rPr>
          <w:lang w:val="hu-HU"/>
        </w:rPr>
        <w:t xml:space="preserve">A </w:t>
      </w:r>
      <w:r w:rsidR="005D0CDF">
        <w:rPr>
          <w:lang w:val="hu-HU"/>
        </w:rPr>
        <w:t xml:space="preserve">GPT (ALAT) </w:t>
      </w:r>
      <w:r>
        <w:rPr>
          <w:lang w:val="hu-HU"/>
        </w:rPr>
        <w:t xml:space="preserve">szintet a </w:t>
      </w:r>
      <w:r w:rsidR="00D57797">
        <w:rPr>
          <w:lang w:val="hu-HU"/>
        </w:rPr>
        <w:t>leflunomid-kezelés</w:t>
      </w:r>
      <w:r>
        <w:rPr>
          <w:lang w:val="hu-HU"/>
        </w:rPr>
        <w:t xml:space="preserve"> megkezdése</w:t>
      </w:r>
      <w:r>
        <w:rPr>
          <w:b/>
          <w:bCs/>
          <w:lang w:val="hu-HU"/>
        </w:rPr>
        <w:t xml:space="preserve"> </w:t>
      </w:r>
      <w:r>
        <w:rPr>
          <w:lang w:val="hu-HU"/>
        </w:rPr>
        <w:t>előtt, majd a kezelés első 6 hónapjában a teljes vérsejtszám ellenőrzéssel megegyező gyakorisággal (kéthetente), azt követően pedig 8 hetente kell ellenőrizni.</w:t>
      </w:r>
    </w:p>
    <w:p w14:paraId="3648033E" w14:textId="77777777" w:rsidR="007C35BB" w:rsidRDefault="007C35BB">
      <w:pPr>
        <w:rPr>
          <w:b/>
          <w:lang w:val="hu-HU"/>
        </w:rPr>
      </w:pPr>
    </w:p>
    <w:p w14:paraId="03B1342C" w14:textId="77777777" w:rsidR="007C35BB" w:rsidRDefault="007C35BB">
      <w:pPr>
        <w:rPr>
          <w:lang w:val="hu-HU"/>
        </w:rPr>
      </w:pPr>
      <w:r>
        <w:rPr>
          <w:lang w:val="hu-HU"/>
        </w:rPr>
        <w:t xml:space="preserve">Ha a megnövekedett </w:t>
      </w:r>
      <w:r w:rsidR="005D0CDF">
        <w:rPr>
          <w:lang w:val="hu-HU"/>
        </w:rPr>
        <w:t>GPT (ALAT) -szint</w:t>
      </w:r>
      <w:r>
        <w:rPr>
          <w:lang w:val="hu-HU"/>
        </w:rPr>
        <w:t xml:space="preserve"> a normál érték felső határának 2-3-szorosa között van, meg kell fontolni az adag csökkentését 20 mg-ról 10 mg-ra, és hetente ellenőrzést kell végezni. Ha a </w:t>
      </w:r>
      <w:r w:rsidR="005D0CDF">
        <w:rPr>
          <w:lang w:val="hu-HU"/>
        </w:rPr>
        <w:t>GPT (ALAT)</w:t>
      </w:r>
      <w:r>
        <w:rPr>
          <w:lang w:val="hu-HU"/>
        </w:rPr>
        <w:t xml:space="preserve"> </w:t>
      </w:r>
      <w:r w:rsidR="005D0CDF">
        <w:rPr>
          <w:lang w:val="hu-HU"/>
        </w:rPr>
        <w:t>-</w:t>
      </w:r>
      <w:r>
        <w:rPr>
          <w:lang w:val="hu-HU"/>
        </w:rPr>
        <w:t xml:space="preserve">szint tartósan nagyobb, mint a normál érték felső határának 2-szerese, ill. ha az érték eléri a normál érték felső határának 3-szorosát, a </w:t>
      </w:r>
      <w:r w:rsidR="00D57797">
        <w:rPr>
          <w:lang w:val="hu-HU"/>
        </w:rPr>
        <w:t>leflunomid-kezelés</w:t>
      </w:r>
      <w:r>
        <w:rPr>
          <w:lang w:val="hu-HU"/>
        </w:rPr>
        <w:t xml:space="preserve">t abba kell hagyni, és el kell kezdeni a </w:t>
      </w:r>
      <w:r w:rsidR="00F57DB9">
        <w:rPr>
          <w:lang w:val="hu-HU"/>
        </w:rPr>
        <w:t>kimosódás</w:t>
      </w:r>
      <w:r>
        <w:rPr>
          <w:lang w:val="hu-HU"/>
        </w:rPr>
        <w:t xml:space="preserve">t elősegítő eljárást. Ajánlatos a májenzimek ellenőrzését a </w:t>
      </w:r>
      <w:r w:rsidR="00D57797">
        <w:rPr>
          <w:lang w:val="hu-HU"/>
        </w:rPr>
        <w:t>leflunomid-kezelés</w:t>
      </w:r>
      <w:r>
        <w:rPr>
          <w:lang w:val="hu-HU"/>
        </w:rPr>
        <w:t xml:space="preserve"> befejezése után is addig folytatni, amíg a májenzimszintek nem normalizálódnak.</w:t>
      </w:r>
    </w:p>
    <w:p w14:paraId="402B3CDF" w14:textId="77777777" w:rsidR="007C35BB" w:rsidRDefault="007C35BB">
      <w:pPr>
        <w:rPr>
          <w:b/>
          <w:lang w:val="hu-HU"/>
        </w:rPr>
      </w:pPr>
    </w:p>
    <w:p w14:paraId="55CB1C64" w14:textId="77777777" w:rsidR="007C35BB" w:rsidRDefault="007C35BB">
      <w:pPr>
        <w:rPr>
          <w:lang w:val="hu-HU"/>
        </w:rPr>
      </w:pPr>
      <w:r>
        <w:rPr>
          <w:lang w:val="hu-HU"/>
        </w:rPr>
        <w:t>Az additív hepatotoxicitás veszélye miatt a kezelés során az alkoholfogyasztást kerülni kell.</w:t>
      </w:r>
    </w:p>
    <w:p w14:paraId="6C0CF8F3" w14:textId="77777777" w:rsidR="007C35BB" w:rsidRDefault="007C35BB">
      <w:pPr>
        <w:rPr>
          <w:b/>
          <w:lang w:val="hu-HU"/>
        </w:rPr>
      </w:pPr>
    </w:p>
    <w:p w14:paraId="48B76D33" w14:textId="77777777" w:rsidR="007C35BB" w:rsidRDefault="007C35BB">
      <w:pPr>
        <w:pStyle w:val="BodyText"/>
      </w:pPr>
      <w:r>
        <w:t>Mivel a leflunomid A771726 jelű aktív metabolitja erősen kötődik a plazmafehérjékhez, ill. hepatikus metabolizáció és biliaris szekréció révén eliminálódik, az A771726 plazmaszintje hypoproteinaemiában várhatóan emelkedik. Az Arava alkalmazása súlyos mértékű hypoproteinaemiában és májkárosodásban ellenjavallt (lásd 4.3 pont).</w:t>
      </w:r>
    </w:p>
    <w:p w14:paraId="3FE51F29" w14:textId="77777777" w:rsidR="007C35BB" w:rsidRDefault="007C35BB">
      <w:pPr>
        <w:rPr>
          <w:lang w:val="hu-HU"/>
        </w:rPr>
      </w:pPr>
    </w:p>
    <w:p w14:paraId="53E9355F" w14:textId="4BE5602D" w:rsidR="007C35BB" w:rsidRPr="007B705E" w:rsidRDefault="007C35BB">
      <w:pPr>
        <w:pStyle w:val="Heading1"/>
        <w:rPr>
          <w:b w:val="0"/>
          <w:u w:val="single"/>
        </w:rPr>
      </w:pPr>
      <w:r w:rsidRPr="007B705E">
        <w:rPr>
          <w:b w:val="0"/>
          <w:u w:val="single"/>
        </w:rPr>
        <w:t>Hematológiai reakciók</w:t>
      </w:r>
      <w:r w:rsidR="0061299D">
        <w:rPr>
          <w:b w:val="0"/>
          <w:u w:val="single"/>
        </w:rPr>
        <w:fldChar w:fldCharType="begin"/>
      </w:r>
      <w:r w:rsidR="0061299D">
        <w:rPr>
          <w:b w:val="0"/>
          <w:u w:val="single"/>
        </w:rPr>
        <w:instrText xml:space="preserve"> DOCVARIABLE vault_nd_dfe537d3-0296-4857-a0b2-cb159b6246ae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34B1504F" w14:textId="77777777" w:rsidR="007C35BB" w:rsidRDefault="007C35BB">
      <w:pPr>
        <w:rPr>
          <w:lang w:val="hu-HU"/>
        </w:rPr>
      </w:pPr>
    </w:p>
    <w:p w14:paraId="1162B587" w14:textId="6C1A9222" w:rsidR="007C35BB" w:rsidRDefault="007C35BB">
      <w:pPr>
        <w:pStyle w:val="BodyText"/>
      </w:pPr>
      <w:r>
        <w:t xml:space="preserve">A </w:t>
      </w:r>
      <w:r w:rsidR="00F66F98">
        <w:t>GPT (ALAT)</w:t>
      </w:r>
      <w:r>
        <w:t xml:space="preserve"> </w:t>
      </w:r>
      <w:r w:rsidR="00F66F98">
        <w:t>-</w:t>
      </w:r>
      <w:r>
        <w:t>érték ellenőrzésével egyidejűleg, teljes vérsejtszám-ellenőrzést</w:t>
      </w:r>
      <w:del w:id="119" w:author="Szerző">
        <w:r w:rsidDel="0068731F">
          <w:delText>,</w:delText>
        </w:r>
      </w:del>
      <w:r>
        <w:t xml:space="preserve"> – beleértve a különböző típusú fehérvérsejtek </w:t>
      </w:r>
      <w:del w:id="120" w:author="Szerző">
        <w:r w:rsidDel="0068731F">
          <w:delText>számát és</w:delText>
        </w:r>
      </w:del>
      <w:ins w:id="121" w:author="Szerző">
        <w:r w:rsidR="0068731F">
          <w:t>számát (minőségi vérkép) és</w:t>
        </w:r>
      </w:ins>
      <w:r>
        <w:t xml:space="preserve"> a thrombocytaszámot – a kezelés előtt, majd a kezelés első 6 hónapjában 2 hetente, ezt követően pedig 8 hetente kell végezni. </w:t>
      </w:r>
    </w:p>
    <w:p w14:paraId="12DAB2D2" w14:textId="77777777" w:rsidR="007C35BB" w:rsidRDefault="007C35BB">
      <w:pPr>
        <w:rPr>
          <w:b/>
          <w:lang w:val="hu-HU"/>
        </w:rPr>
      </w:pPr>
    </w:p>
    <w:p w14:paraId="6B0ACD4C" w14:textId="77777777" w:rsidR="007C35BB" w:rsidRDefault="007C35BB">
      <w:pPr>
        <w:rPr>
          <w:lang w:val="hu-HU"/>
        </w:rPr>
      </w:pPr>
      <w:r>
        <w:rPr>
          <w:lang w:val="hu-HU"/>
        </w:rPr>
        <w:t>Előzetesen fennálló anaemia, leu</w:t>
      </w:r>
      <w:r w:rsidR="00964ACE">
        <w:rPr>
          <w:lang w:val="hu-HU"/>
        </w:rPr>
        <w:t>k</w:t>
      </w:r>
      <w:r>
        <w:rPr>
          <w:lang w:val="hu-HU"/>
        </w:rPr>
        <w:t xml:space="preserve">openia és/vagy thrombocytopenia, továbbá károsodott csontvelőműködés vagy csontvelő-szuppresszió veszélye esetén fokozott a hematológiai rendellenességek kockázata. Amennyiben ezek fellépnek, az A771726 plazmaszintjének csökkentése céljából a gyógyszer </w:t>
      </w:r>
      <w:r w:rsidR="00F57DB9">
        <w:rPr>
          <w:lang w:val="hu-HU"/>
        </w:rPr>
        <w:t>kimosódás</w:t>
      </w:r>
      <w:r w:rsidR="00630CCF">
        <w:rPr>
          <w:lang w:val="hu-HU"/>
        </w:rPr>
        <w:t>ána</w:t>
      </w:r>
      <w:r>
        <w:rPr>
          <w:lang w:val="hu-HU"/>
        </w:rPr>
        <w:t xml:space="preserve">k elősegítését </w:t>
      </w:r>
      <w:r>
        <w:rPr>
          <w:bCs/>
          <w:lang w:val="hu-HU"/>
        </w:rPr>
        <w:t>(l</w:t>
      </w:r>
      <w:r w:rsidR="004B1626">
        <w:rPr>
          <w:bCs/>
          <w:lang w:val="hu-HU"/>
        </w:rPr>
        <w:t>ás</w:t>
      </w:r>
      <w:r>
        <w:rPr>
          <w:bCs/>
          <w:lang w:val="hu-HU"/>
        </w:rPr>
        <w:t>d le</w:t>
      </w:r>
      <w:r w:rsidR="00F66F98">
        <w:rPr>
          <w:bCs/>
          <w:lang w:val="hu-HU"/>
        </w:rPr>
        <w:t>jjebb</w:t>
      </w:r>
      <w:r>
        <w:rPr>
          <w:bCs/>
          <w:lang w:val="hu-HU"/>
        </w:rPr>
        <w:t>)</w:t>
      </w:r>
      <w:r>
        <w:rPr>
          <w:lang w:val="hu-HU"/>
        </w:rPr>
        <w:t xml:space="preserve"> meg kell fontolni.</w:t>
      </w:r>
    </w:p>
    <w:p w14:paraId="1872C07E" w14:textId="77777777" w:rsidR="007C35BB" w:rsidRDefault="007C35BB">
      <w:pPr>
        <w:rPr>
          <w:lang w:val="hu-HU"/>
        </w:rPr>
      </w:pPr>
    </w:p>
    <w:p w14:paraId="054F5A33" w14:textId="77777777" w:rsidR="007C35BB" w:rsidRDefault="007C35BB">
      <w:pPr>
        <w:rPr>
          <w:lang w:val="hu-HU"/>
        </w:rPr>
      </w:pPr>
      <w:r>
        <w:rPr>
          <w:lang w:val="hu-HU"/>
        </w:rPr>
        <w:t>Súlyos hematológiai reakciók előfordulásakor – a pancytopeniát is beleértve – az Arava és egyéb egyidejű mieloszupresszív</w:t>
      </w:r>
      <w:r w:rsidR="00BE286A">
        <w:rPr>
          <w:lang w:val="hu-HU"/>
        </w:rPr>
        <w:t>-kezeléstmeg kell szakítani</w:t>
      </w:r>
      <w:r>
        <w:rPr>
          <w:lang w:val="hu-HU"/>
        </w:rPr>
        <w:t xml:space="preserve">, és a leflunomid </w:t>
      </w:r>
      <w:r w:rsidR="00F57DB9">
        <w:rPr>
          <w:lang w:val="hu-HU"/>
        </w:rPr>
        <w:t>kimosódás</w:t>
      </w:r>
      <w:r w:rsidR="00630CCF">
        <w:rPr>
          <w:lang w:val="hu-HU"/>
        </w:rPr>
        <w:t>á</w:t>
      </w:r>
      <w:r>
        <w:rPr>
          <w:lang w:val="hu-HU"/>
        </w:rPr>
        <w:t>t elősegítő módszert kell alkalmazni.</w:t>
      </w:r>
    </w:p>
    <w:p w14:paraId="50440163" w14:textId="77777777" w:rsidR="007C35BB" w:rsidRDefault="007C35BB">
      <w:pPr>
        <w:rPr>
          <w:lang w:val="hu-HU"/>
        </w:rPr>
      </w:pPr>
    </w:p>
    <w:p w14:paraId="5BF608E8" w14:textId="171B130B" w:rsidR="007C35BB" w:rsidRPr="007B705E" w:rsidRDefault="007C35BB">
      <w:pPr>
        <w:pStyle w:val="Heading1"/>
        <w:rPr>
          <w:b w:val="0"/>
          <w:u w:val="single"/>
        </w:rPr>
      </w:pPr>
      <w:r w:rsidRPr="007B705E">
        <w:rPr>
          <w:b w:val="0"/>
          <w:u w:val="single"/>
        </w:rPr>
        <w:t>Kombinált kezelés</w:t>
      </w:r>
      <w:r w:rsidR="0061299D">
        <w:rPr>
          <w:b w:val="0"/>
          <w:u w:val="single"/>
        </w:rPr>
        <w:fldChar w:fldCharType="begin"/>
      </w:r>
      <w:r w:rsidR="0061299D">
        <w:rPr>
          <w:b w:val="0"/>
          <w:u w:val="single"/>
        </w:rPr>
        <w:instrText xml:space="preserve"> DOCVARIABLE vault_nd_586eec8a-d272-490a-8d93-bd55a79f161e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08C0933D" w14:textId="77777777" w:rsidR="007C35BB" w:rsidRDefault="007C35BB">
      <w:pPr>
        <w:rPr>
          <w:lang w:val="hu-HU"/>
        </w:rPr>
      </w:pPr>
    </w:p>
    <w:p w14:paraId="5EDD2E4D" w14:textId="77777777" w:rsidR="007C35BB" w:rsidRDefault="007C35BB">
      <w:pPr>
        <w:rPr>
          <w:lang w:val="hu-HU"/>
        </w:rPr>
      </w:pPr>
      <w:r>
        <w:rPr>
          <w:lang w:val="hu-HU"/>
        </w:rPr>
        <w:t xml:space="preserve">A leflunomid és a reumatológiai betegségek kezelésében alkalmazott antimaláriás szerek (pl. klorokin, hidroxiklorokin), intramuscularis vagy per os aranykészítmények, D-penicillamin, azatioprin és más immunszupresszív szerek </w:t>
      </w:r>
      <w:r w:rsidR="00701583">
        <w:rPr>
          <w:lang w:val="hu-HU"/>
        </w:rPr>
        <w:noBreakHyphen/>
      </w:r>
      <w:r w:rsidR="000F7D2C">
        <w:rPr>
          <w:lang w:val="hu-HU"/>
        </w:rPr>
        <w:t xml:space="preserve"> </w:t>
      </w:r>
      <w:r w:rsidR="007B712D">
        <w:rPr>
          <w:lang w:val="hu-HU"/>
        </w:rPr>
        <w:t>köztük</w:t>
      </w:r>
      <w:r w:rsidR="000F7D2C">
        <w:rPr>
          <w:lang w:val="hu-HU"/>
        </w:rPr>
        <w:t xml:space="preserve"> a tumo</w:t>
      </w:r>
      <w:r w:rsidR="007B712D">
        <w:rPr>
          <w:lang w:val="hu-HU"/>
        </w:rPr>
        <w:t>rnecrózis-faktor-alfa-gátlók</w:t>
      </w:r>
      <w:r w:rsidR="00701583">
        <w:rPr>
          <w:lang w:val="hu-HU"/>
        </w:rPr>
        <w:t xml:space="preserve"> </w:t>
      </w:r>
      <w:r w:rsidR="00701583">
        <w:rPr>
          <w:lang w:val="hu-HU"/>
        </w:rPr>
        <w:noBreakHyphen/>
      </w:r>
      <w:r w:rsidR="000F7D2C">
        <w:rPr>
          <w:lang w:val="hu-HU"/>
        </w:rPr>
        <w:t xml:space="preserve"> </w:t>
      </w:r>
      <w:r>
        <w:rPr>
          <w:lang w:val="hu-HU"/>
        </w:rPr>
        <w:t>egyidejű adását nem vizsgálták</w:t>
      </w:r>
      <w:r w:rsidR="000F7D2C">
        <w:rPr>
          <w:lang w:val="hu-HU"/>
        </w:rPr>
        <w:t xml:space="preserve"> kielégítően randomizált klinikai vizsgálatokban (a metotrexát kivételével, lásd 4.5 pont)</w:t>
      </w:r>
      <w:r>
        <w:rPr>
          <w:lang w:val="hu-HU"/>
        </w:rPr>
        <w:t xml:space="preserve">. A kombinált kezelés kockázata – főleg hosszú távú kezelésben – nem ismert. Tekintettel arra, hogy az ilyen kezelés </w:t>
      </w:r>
      <w:r>
        <w:rPr>
          <w:lang w:val="hu-HU"/>
        </w:rPr>
        <w:lastRenderedPageBreak/>
        <w:t>additív vagy szinergista toxicitás (pl. hepato- vagy haemotoxicitás) kialakulásához vezethet, az egyéb DMARD</w:t>
      </w:r>
      <w:r w:rsidR="00F66F98">
        <w:rPr>
          <w:lang w:val="hu-HU"/>
        </w:rPr>
        <w:t>-</w:t>
      </w:r>
      <w:r w:rsidRPr="00997647">
        <w:rPr>
          <w:lang w:val="hu-HU"/>
        </w:rPr>
        <w:t xml:space="preserve">készítményekkel </w:t>
      </w:r>
      <w:r w:rsidR="00AD0A4B" w:rsidRPr="00997647">
        <w:rPr>
          <w:lang w:val="hu-HU"/>
        </w:rPr>
        <w:t>(</w:t>
      </w:r>
      <w:r w:rsidRPr="00997647">
        <w:rPr>
          <w:lang w:val="hu-HU"/>
        </w:rPr>
        <w:t xml:space="preserve">pl. </w:t>
      </w:r>
      <w:r w:rsidR="00997647" w:rsidRPr="00997647">
        <w:rPr>
          <w:lang w:val="hu-HU"/>
        </w:rPr>
        <w:t>metotrexáttal</w:t>
      </w:r>
      <w:r w:rsidR="00AD0A4B" w:rsidRPr="00997647">
        <w:rPr>
          <w:lang w:val="hu-HU"/>
        </w:rPr>
        <w:t>)</w:t>
      </w:r>
      <w:r>
        <w:rPr>
          <w:lang w:val="hu-HU"/>
        </w:rPr>
        <w:t xml:space="preserve"> történő kombinált kezelés nem tanácsos.</w:t>
      </w:r>
    </w:p>
    <w:p w14:paraId="66462114" w14:textId="77777777" w:rsidR="007C35BB" w:rsidRDefault="007C35BB">
      <w:pPr>
        <w:rPr>
          <w:lang w:val="hu-HU"/>
        </w:rPr>
      </w:pPr>
    </w:p>
    <w:p w14:paraId="2B6FE5B1" w14:textId="77777777" w:rsidR="00F925ED" w:rsidRPr="005E22B9" w:rsidRDefault="00F925ED" w:rsidP="00F925ED">
      <w:pPr>
        <w:rPr>
          <w:szCs w:val="22"/>
          <w:lang w:val="hu-HU"/>
        </w:rPr>
      </w:pPr>
      <w:r w:rsidRPr="005E22B9">
        <w:rPr>
          <w:szCs w:val="22"/>
          <w:lang w:val="hu-HU"/>
        </w:rPr>
        <w:t>A teriflunomid leflunomiddal történő együttes alkalmazása nem javasolt, mivel a leflunomid a teriflunomid anyavegyülete.</w:t>
      </w:r>
    </w:p>
    <w:p w14:paraId="7ECB8094" w14:textId="77777777" w:rsidR="007C35BB" w:rsidRDefault="007C35BB">
      <w:pPr>
        <w:rPr>
          <w:lang w:val="hu-HU"/>
        </w:rPr>
      </w:pPr>
    </w:p>
    <w:p w14:paraId="6010A054" w14:textId="6BCBB014" w:rsidR="007C35BB" w:rsidRPr="007B705E" w:rsidRDefault="007C35BB" w:rsidP="00F008DE">
      <w:pPr>
        <w:pStyle w:val="Heading1"/>
        <w:rPr>
          <w:b w:val="0"/>
          <w:u w:val="single"/>
        </w:rPr>
      </w:pPr>
      <w:r w:rsidRPr="007B705E">
        <w:rPr>
          <w:b w:val="0"/>
          <w:u w:val="single"/>
        </w:rPr>
        <w:t>Más kezelésre történő áttérés</w:t>
      </w:r>
      <w:r w:rsidR="0061299D">
        <w:rPr>
          <w:b w:val="0"/>
          <w:u w:val="single"/>
        </w:rPr>
        <w:fldChar w:fldCharType="begin"/>
      </w:r>
      <w:r w:rsidR="0061299D">
        <w:rPr>
          <w:b w:val="0"/>
          <w:u w:val="single"/>
        </w:rPr>
        <w:instrText xml:space="preserve"> DOCVARIABLE vault_nd_c4d187d2-bbbb-4f4f-9cc3-89abfcd6e522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78E3AC60" w14:textId="77777777" w:rsidR="007C35BB" w:rsidRDefault="007C35BB" w:rsidP="00F008DE">
      <w:pPr>
        <w:keepNext/>
        <w:rPr>
          <w:lang w:val="hu-HU"/>
        </w:rPr>
      </w:pPr>
    </w:p>
    <w:p w14:paraId="5158D45D" w14:textId="77777777" w:rsidR="007C35BB" w:rsidRDefault="007C35BB" w:rsidP="00F008DE">
      <w:pPr>
        <w:keepNext/>
        <w:rPr>
          <w:lang w:val="hu-HU"/>
        </w:rPr>
      </w:pPr>
      <w:r>
        <w:rPr>
          <w:lang w:val="hu-HU"/>
        </w:rPr>
        <w:t xml:space="preserve">A leflunomid hosszú eliminációja miatt más DMARD (pl. metotrexát) készítményre történő áttéréskor a </w:t>
      </w:r>
      <w:r w:rsidR="00F66F98">
        <w:rPr>
          <w:lang w:val="hu-HU"/>
        </w:rPr>
        <w:t>kimosódást elősegítő (</w:t>
      </w:r>
      <w:r>
        <w:rPr>
          <w:lang w:val="hu-HU"/>
        </w:rPr>
        <w:t>washout</w:t>
      </w:r>
      <w:r w:rsidR="00F66F98">
        <w:rPr>
          <w:lang w:val="hu-HU"/>
        </w:rPr>
        <w:t>)</w:t>
      </w:r>
      <w:r>
        <w:rPr>
          <w:lang w:val="hu-HU"/>
        </w:rPr>
        <w:t xml:space="preserve"> eljárás (lásd le</w:t>
      </w:r>
      <w:r w:rsidR="00F66F98">
        <w:rPr>
          <w:lang w:val="hu-HU"/>
        </w:rPr>
        <w:t>jjebb</w:t>
      </w:r>
      <w:r>
        <w:rPr>
          <w:lang w:val="hu-HU"/>
        </w:rPr>
        <w:t>) elvégzése nélkül még hosszú ideig fennállhat az additív mellékhatások fokozott veszélye (pl. kinetikus kölcsönhatás, szervtoxicitás).</w:t>
      </w:r>
    </w:p>
    <w:p w14:paraId="57D7C66E" w14:textId="77777777" w:rsidR="007C35BB" w:rsidRDefault="007C35BB" w:rsidP="00F008DE">
      <w:pPr>
        <w:keepNext/>
        <w:rPr>
          <w:lang w:val="hu-HU"/>
        </w:rPr>
      </w:pPr>
    </w:p>
    <w:p w14:paraId="0BE45137" w14:textId="77777777" w:rsidR="007C35BB" w:rsidRDefault="007C35BB" w:rsidP="00F008DE">
      <w:pPr>
        <w:keepNext/>
        <w:rPr>
          <w:lang w:val="hu-HU"/>
        </w:rPr>
      </w:pPr>
      <w:r>
        <w:rPr>
          <w:lang w:val="hu-HU"/>
        </w:rPr>
        <w:t xml:space="preserve">Hasonlóképpen, a hepatotoxicus vagy haemotoxikus hatású </w:t>
      </w:r>
      <w:r w:rsidR="003242EA">
        <w:rPr>
          <w:lang w:val="hu-HU"/>
        </w:rPr>
        <w:t>gyógyszer</w:t>
      </w:r>
      <w:r>
        <w:rPr>
          <w:lang w:val="hu-HU"/>
        </w:rPr>
        <w:t>ekkel (pl. metotrexáttal) történt közelmúltbeli kezelés növelheti a mellékhatások gyakoriságát; a leflunomid</w:t>
      </w:r>
      <w:r w:rsidR="00964ACE">
        <w:rPr>
          <w:lang w:val="hu-HU"/>
        </w:rPr>
        <w:t>-</w:t>
      </w:r>
      <w:r>
        <w:rPr>
          <w:lang w:val="hu-HU"/>
        </w:rPr>
        <w:t xml:space="preserve">kezelés megkezdését ezért körültekintően mérlegelni kell az előny/kockázat arány szempontjából, és az áttérés után a kezelés kezdeti szakaszában szorosabb ellenőrzés ajánlatos. </w:t>
      </w:r>
    </w:p>
    <w:p w14:paraId="510C69FF" w14:textId="77777777" w:rsidR="007C35BB" w:rsidRDefault="007C35BB">
      <w:pPr>
        <w:rPr>
          <w:lang w:val="hu-HU"/>
        </w:rPr>
      </w:pPr>
    </w:p>
    <w:p w14:paraId="644B2C42" w14:textId="61C30060" w:rsidR="007C35BB" w:rsidRPr="007B705E" w:rsidRDefault="007C35BB">
      <w:pPr>
        <w:pStyle w:val="Heading1"/>
        <w:rPr>
          <w:b w:val="0"/>
          <w:u w:val="single"/>
        </w:rPr>
      </w:pPr>
      <w:r w:rsidRPr="007B705E">
        <w:rPr>
          <w:b w:val="0"/>
          <w:u w:val="single"/>
        </w:rPr>
        <w:t>Bőrreakciók</w:t>
      </w:r>
      <w:r w:rsidR="0061299D">
        <w:rPr>
          <w:b w:val="0"/>
          <w:u w:val="single"/>
        </w:rPr>
        <w:fldChar w:fldCharType="begin"/>
      </w:r>
      <w:r w:rsidR="0061299D">
        <w:rPr>
          <w:b w:val="0"/>
          <w:u w:val="single"/>
        </w:rPr>
        <w:instrText xml:space="preserve"> DOCVARIABLE vault_nd_ac478af5-aa69-409b-976f-79d602114b04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32EDCAE6" w14:textId="77777777" w:rsidR="007C35BB" w:rsidRDefault="007C35BB">
      <w:pPr>
        <w:rPr>
          <w:lang w:val="hu-HU"/>
        </w:rPr>
      </w:pPr>
    </w:p>
    <w:p w14:paraId="678DBB1C" w14:textId="77777777" w:rsidR="007C35BB" w:rsidRDefault="007C35BB">
      <w:pPr>
        <w:rPr>
          <w:lang w:val="hu-HU"/>
        </w:rPr>
      </w:pPr>
      <w:r>
        <w:rPr>
          <w:lang w:val="hu-HU"/>
        </w:rPr>
        <w:t>Ulcerativ stomatitis jelentkezésekor a leflunomid</w:t>
      </w:r>
      <w:r w:rsidR="00D57797">
        <w:rPr>
          <w:lang w:val="hu-HU"/>
        </w:rPr>
        <w:t>-</w:t>
      </w:r>
      <w:r>
        <w:rPr>
          <w:lang w:val="hu-HU"/>
        </w:rPr>
        <w:t>kezelést abba kell hagyni.</w:t>
      </w:r>
    </w:p>
    <w:p w14:paraId="43500E0B" w14:textId="77777777" w:rsidR="007C35BB" w:rsidRDefault="007C35BB">
      <w:pPr>
        <w:rPr>
          <w:lang w:val="hu-HU"/>
        </w:rPr>
      </w:pPr>
    </w:p>
    <w:p w14:paraId="713792E9" w14:textId="5FDB5662" w:rsidR="007C35BB" w:rsidRDefault="007C35BB">
      <w:pPr>
        <w:rPr>
          <w:lang w:val="hu-HU"/>
        </w:rPr>
      </w:pPr>
      <w:r>
        <w:rPr>
          <w:lang w:val="hu-HU"/>
        </w:rPr>
        <w:t>A kezelés során nagyon ritkán Stevens</w:t>
      </w:r>
      <w:r w:rsidR="00F66F98">
        <w:rPr>
          <w:lang w:val="hu-HU"/>
        </w:rPr>
        <w:t>–</w:t>
      </w:r>
      <w:r>
        <w:rPr>
          <w:lang w:val="hu-HU"/>
        </w:rPr>
        <w:t>Johnson</w:t>
      </w:r>
      <w:r w:rsidR="00F66F98">
        <w:rPr>
          <w:lang w:val="hu-HU"/>
        </w:rPr>
        <w:t>-szindróma</w:t>
      </w:r>
      <w:r>
        <w:rPr>
          <w:lang w:val="hu-HU"/>
        </w:rPr>
        <w:t xml:space="preserve"> </w:t>
      </w:r>
      <w:r w:rsidR="00E5525E">
        <w:rPr>
          <w:lang w:val="hu-HU"/>
        </w:rPr>
        <w:t xml:space="preserve">vagy </w:t>
      </w:r>
      <w:del w:id="122" w:author="Szerző">
        <w:r w:rsidDel="0068731F">
          <w:rPr>
            <w:lang w:val="hu-HU"/>
          </w:rPr>
          <w:delText>toxikus e</w:delText>
        </w:r>
      </w:del>
      <w:ins w:id="123" w:author="Szerző">
        <w:r w:rsidR="0068731F">
          <w:rPr>
            <w:lang w:val="hu-HU"/>
          </w:rPr>
          <w:t>toxicus e</w:t>
        </w:r>
      </w:ins>
      <w:r>
        <w:rPr>
          <w:lang w:val="hu-HU"/>
        </w:rPr>
        <w:t xml:space="preserve">pidermalis necrolysis </w:t>
      </w:r>
      <w:r w:rsidR="00E5525E">
        <w:rPr>
          <w:lang w:val="hu-HU"/>
        </w:rPr>
        <w:t xml:space="preserve">és </w:t>
      </w:r>
      <w:r w:rsidR="00E5525E" w:rsidRPr="005E22B9">
        <w:rPr>
          <w:lang w:val="hu-HU"/>
        </w:rPr>
        <w:t>eosinophiliával és szisztémás tünetekkel járó gyógyszerreakció (Drug Reaction with Eosinophilia and Systemic Symptoms =DRESS</w:t>
      </w:r>
      <w:r w:rsidR="00B61BE9">
        <w:rPr>
          <w:lang w:val="hu-HU"/>
        </w:rPr>
        <w:t>-</w:t>
      </w:r>
      <w:r w:rsidR="00E5525E" w:rsidRPr="005E22B9">
        <w:rPr>
          <w:lang w:val="hu-HU"/>
        </w:rPr>
        <w:t xml:space="preserve">szindróma) </w:t>
      </w:r>
      <w:r>
        <w:rPr>
          <w:lang w:val="hu-HU"/>
        </w:rPr>
        <w:t xml:space="preserve">kialakulásáról számoltak be. E súlyos reakciókra utaló bőr- és/vagy nyálkahártya-reakciók észlelésekor az Arava és minden más, a reakciók kialakulásáért esetlegesen felelős </w:t>
      </w:r>
      <w:r w:rsidR="00BE286A">
        <w:rPr>
          <w:lang w:val="hu-HU"/>
        </w:rPr>
        <w:t>kezelést</w:t>
      </w:r>
      <w:r>
        <w:rPr>
          <w:lang w:val="hu-HU"/>
        </w:rPr>
        <w:t xml:space="preserve"> abba kell hagyni, és a gyógyszer </w:t>
      </w:r>
      <w:r w:rsidR="00F57DB9">
        <w:rPr>
          <w:lang w:val="hu-HU"/>
        </w:rPr>
        <w:t>kimosódás</w:t>
      </w:r>
      <w:r w:rsidR="00630CCF">
        <w:rPr>
          <w:lang w:val="hu-HU"/>
        </w:rPr>
        <w:t>ána</w:t>
      </w:r>
      <w:r>
        <w:rPr>
          <w:lang w:val="hu-HU"/>
        </w:rPr>
        <w:t xml:space="preserve">k elősegítését haladéktalanul meg kell kezdeni. Ilyen esetekben a gyógyszer teljes </w:t>
      </w:r>
      <w:r w:rsidR="00F66F98">
        <w:rPr>
          <w:lang w:val="hu-HU"/>
        </w:rPr>
        <w:t xml:space="preserve">kimosódása </w:t>
      </w:r>
      <w:r>
        <w:rPr>
          <w:lang w:val="hu-HU"/>
        </w:rPr>
        <w:t>alapvető fontosságú, és leflunomid újbóli adása ellenjavallt (lásd 4.3 pont).</w:t>
      </w:r>
    </w:p>
    <w:p w14:paraId="7C0BE974" w14:textId="77777777" w:rsidR="007C35BB" w:rsidRDefault="007C35BB">
      <w:pPr>
        <w:rPr>
          <w:lang w:val="hu-HU"/>
        </w:rPr>
      </w:pPr>
    </w:p>
    <w:p w14:paraId="70080E3C" w14:textId="11734746" w:rsidR="00FE67FE" w:rsidRDefault="00FE67FE">
      <w:pPr>
        <w:rPr>
          <w:lang w:val="hu-HU"/>
        </w:rPr>
      </w:pPr>
      <w:r w:rsidRPr="00FE67FE">
        <w:rPr>
          <w:lang w:val="hu-HU"/>
        </w:rPr>
        <w:t>Psoriasis pustulosa és súlyosbodó psoriasis eseteket jelentettek leflunomid</w:t>
      </w:r>
      <w:r w:rsidRPr="00FE67FE">
        <w:rPr>
          <w:lang w:val="hu-HU"/>
        </w:rPr>
        <w:noBreakHyphen/>
        <w:t xml:space="preserve">kezelést követően. A beteg állapotának és </w:t>
      </w:r>
      <w:del w:id="124" w:author="Szerző">
        <w:r w:rsidRPr="00FE67FE" w:rsidDel="00C16BE7">
          <w:rPr>
            <w:lang w:val="hu-HU"/>
          </w:rPr>
          <w:delText>kórtörténetének</w:delText>
        </w:r>
      </w:del>
      <w:ins w:id="125" w:author="Szerző">
        <w:r w:rsidR="00C16BE7">
          <w:rPr>
            <w:lang w:val="hu-HU"/>
          </w:rPr>
          <w:t>anamnézisének</w:t>
        </w:r>
      </w:ins>
      <w:r w:rsidRPr="00FE67FE">
        <w:rPr>
          <w:lang w:val="hu-HU"/>
        </w:rPr>
        <w:t xml:space="preserve"> figyelembevételével </w:t>
      </w:r>
      <w:r w:rsidR="006C7478">
        <w:rPr>
          <w:lang w:val="hu-HU"/>
        </w:rPr>
        <w:t xml:space="preserve">megfontolható </w:t>
      </w:r>
      <w:r w:rsidRPr="00FE67FE">
        <w:rPr>
          <w:lang w:val="hu-HU"/>
        </w:rPr>
        <w:t>a keze</w:t>
      </w:r>
      <w:r w:rsidR="006C7478">
        <w:rPr>
          <w:lang w:val="hu-HU"/>
        </w:rPr>
        <w:t>lés felfüggesztése</w:t>
      </w:r>
      <w:r w:rsidRPr="00FE67FE">
        <w:rPr>
          <w:lang w:val="hu-HU"/>
        </w:rPr>
        <w:t>.</w:t>
      </w:r>
    </w:p>
    <w:p w14:paraId="001700D2" w14:textId="77777777" w:rsidR="00566ED6" w:rsidRDefault="00566ED6" w:rsidP="00566ED6">
      <w:pPr>
        <w:rPr>
          <w:lang w:val="hu-HU"/>
        </w:rPr>
      </w:pPr>
    </w:p>
    <w:p w14:paraId="0D8736DC" w14:textId="77777777" w:rsidR="00566ED6" w:rsidRDefault="00566ED6" w:rsidP="00566ED6">
      <w:pPr>
        <w:rPr>
          <w:lang w:val="hu-HU"/>
        </w:rPr>
      </w:pPr>
      <w:r>
        <w:rPr>
          <w:lang w:val="hu-HU"/>
        </w:rPr>
        <w:t>Bőrfekélyek jelentkezhetnek a betegeknél a leflunomid-kezelés alatt. Leflunomid okozta bőrfekély gyanúja vagy megfelelő terápia ellenére perzisztáló bőrfekélyek esetén, fontolóra kell venni a le</w:t>
      </w:r>
      <w:r w:rsidRPr="00D12BA7">
        <w:rPr>
          <w:lang w:val="hu-HU"/>
        </w:rPr>
        <w:t>flunomid-kezelés abb</w:t>
      </w:r>
      <w:r>
        <w:rPr>
          <w:lang w:val="hu-HU"/>
        </w:rPr>
        <w:t>a</w:t>
      </w:r>
      <w:r w:rsidRPr="00D12BA7">
        <w:rPr>
          <w:lang w:val="hu-HU"/>
        </w:rPr>
        <w:t>hagy</w:t>
      </w:r>
      <w:r>
        <w:rPr>
          <w:lang w:val="hu-HU"/>
        </w:rPr>
        <w:t xml:space="preserve">ását </w:t>
      </w:r>
      <w:r w:rsidRPr="00D12BA7">
        <w:rPr>
          <w:lang w:val="hu-HU"/>
        </w:rPr>
        <w:t xml:space="preserve">és </w:t>
      </w:r>
      <w:r>
        <w:rPr>
          <w:lang w:val="hu-HU"/>
        </w:rPr>
        <w:t>a gyógyszer teljes</w:t>
      </w:r>
      <w:r w:rsidRPr="00D12BA7">
        <w:rPr>
          <w:lang w:val="hu-HU"/>
        </w:rPr>
        <w:t xml:space="preserve"> </w:t>
      </w:r>
      <w:r w:rsidR="00F57DB9">
        <w:rPr>
          <w:lang w:val="hu-HU"/>
        </w:rPr>
        <w:t>kimosódás</w:t>
      </w:r>
      <w:r w:rsidR="00F66F98">
        <w:rPr>
          <w:lang w:val="hu-HU"/>
        </w:rPr>
        <w:t>á</w:t>
      </w:r>
      <w:r w:rsidR="00F57DB9">
        <w:rPr>
          <w:lang w:val="hu-HU"/>
        </w:rPr>
        <w:t>t</w:t>
      </w:r>
      <w:r w:rsidRPr="00D12BA7">
        <w:rPr>
          <w:lang w:val="hu-HU"/>
        </w:rPr>
        <w:t xml:space="preserve"> elősegítő eljárás</w:t>
      </w:r>
      <w:r>
        <w:rPr>
          <w:lang w:val="hu-HU"/>
        </w:rPr>
        <w:t xml:space="preserve"> megkezdését. A bőrfekélyek kialakulását követően a leflunomid-kezelés újrakezdéséről a megfelelő sebgyógyulás klinikai megítélése alapján kell dönteni.</w:t>
      </w:r>
    </w:p>
    <w:p w14:paraId="5091C22E" w14:textId="77777777" w:rsidR="00FD7F84" w:rsidRDefault="00FD7F84" w:rsidP="00FD7F84">
      <w:pPr>
        <w:rPr>
          <w:lang w:val="hu-HU"/>
        </w:rPr>
      </w:pPr>
    </w:p>
    <w:p w14:paraId="6AFCFB2C" w14:textId="2EEF1060" w:rsidR="00991A57" w:rsidRDefault="00FD7F84" w:rsidP="00FD7F84">
      <w:pPr>
        <w:rPr>
          <w:lang w:val="hu-HU"/>
        </w:rPr>
      </w:pPr>
      <w:r>
        <w:rPr>
          <w:lang w:val="hu-HU"/>
        </w:rPr>
        <w:t xml:space="preserve">Sebgyógyulási zavar fordulhat </w:t>
      </w:r>
      <w:r w:rsidR="0088295D">
        <w:rPr>
          <w:lang w:val="hu-HU"/>
        </w:rPr>
        <w:t xml:space="preserve">elő </w:t>
      </w:r>
      <w:r>
        <w:rPr>
          <w:lang w:val="hu-HU"/>
        </w:rPr>
        <w:t>a leflunomid-kezelés alatt</w:t>
      </w:r>
      <w:r w:rsidR="0088295D">
        <w:rPr>
          <w:lang w:val="hu-HU"/>
        </w:rPr>
        <w:t xml:space="preserve"> a betegeknél</w:t>
      </w:r>
      <w:r>
        <w:rPr>
          <w:lang w:val="hu-HU"/>
        </w:rPr>
        <w:t>. Egyéni értékelés alapján, mérlegelhető a leflunomid-kezelés megszakítása a perioperatív időszakban, valamint az alább leírt, gyógyszer kimosódást segítő eljárás alkalmazása. A kezelés megszakítása esetén, a leflunomid-kezelés újrakezdéséről a megfelelő sebgyógyulás klinikai megítélése alapján kell dönteni.</w:t>
      </w:r>
    </w:p>
    <w:p w14:paraId="17503CBD" w14:textId="77777777" w:rsidR="00FE67FE" w:rsidRPr="00FE67FE" w:rsidRDefault="00FE67FE">
      <w:pPr>
        <w:rPr>
          <w:lang w:val="hu-HU"/>
        </w:rPr>
      </w:pPr>
    </w:p>
    <w:p w14:paraId="7C36E33C" w14:textId="5A5E4130" w:rsidR="007C35BB" w:rsidRPr="007B705E" w:rsidRDefault="007C35BB">
      <w:pPr>
        <w:pStyle w:val="Heading1"/>
        <w:rPr>
          <w:b w:val="0"/>
          <w:u w:val="single"/>
        </w:rPr>
      </w:pPr>
      <w:r w:rsidRPr="007B705E">
        <w:rPr>
          <w:b w:val="0"/>
          <w:u w:val="single"/>
        </w:rPr>
        <w:t>Fertőzések</w:t>
      </w:r>
      <w:r w:rsidR="0061299D">
        <w:rPr>
          <w:b w:val="0"/>
          <w:u w:val="single"/>
        </w:rPr>
        <w:fldChar w:fldCharType="begin"/>
      </w:r>
      <w:r w:rsidR="0061299D">
        <w:rPr>
          <w:b w:val="0"/>
          <w:u w:val="single"/>
        </w:rPr>
        <w:instrText xml:space="preserve"> DOCVARIABLE vault_nd_bf777d51-8a11-4013-9045-4f72fa599285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60B874DE" w14:textId="77777777" w:rsidR="007C35BB" w:rsidRDefault="007C35BB">
      <w:pPr>
        <w:rPr>
          <w:lang w:val="hu-HU"/>
        </w:rPr>
      </w:pPr>
    </w:p>
    <w:p w14:paraId="1F684B08" w14:textId="77777777" w:rsidR="007C35BB" w:rsidRDefault="007C35BB">
      <w:pPr>
        <w:rPr>
          <w:lang w:val="hu-HU"/>
        </w:rPr>
      </w:pPr>
      <w:r>
        <w:rPr>
          <w:lang w:val="hu-HU"/>
        </w:rPr>
        <w:t xml:space="preserve">Az immunszupresszív hatású </w:t>
      </w:r>
      <w:r w:rsidR="00BE286A">
        <w:rPr>
          <w:lang w:val="hu-HU"/>
        </w:rPr>
        <w:t>gyógyszerekről</w:t>
      </w:r>
      <w:r>
        <w:rPr>
          <w:lang w:val="hu-HU"/>
        </w:rPr>
        <w:t xml:space="preserve">, mint a leflunomid, ismert, hogy fertőzések kialakulására hajlamosítanak, beleértve az opportunista fertőzéseket is. A fertőzések súlyosabb lefolyásúak lehetnek, ezért korai és aktív kezelést igényelnek. Súlyos fertőzésben szükségessé válhat a kezelés megszakítása és az alább leírtaknak megfelelően, a gyógyszer </w:t>
      </w:r>
      <w:r w:rsidR="00F57DB9">
        <w:rPr>
          <w:lang w:val="hu-HU"/>
        </w:rPr>
        <w:t>kimosódás</w:t>
      </w:r>
      <w:r w:rsidR="00630CCF">
        <w:rPr>
          <w:lang w:val="hu-HU"/>
        </w:rPr>
        <w:t>á</w:t>
      </w:r>
      <w:r>
        <w:rPr>
          <w:lang w:val="hu-HU"/>
        </w:rPr>
        <w:t>t elősegítő eljárás alkalmazása.</w:t>
      </w:r>
    </w:p>
    <w:p w14:paraId="7F133856" w14:textId="77777777" w:rsidR="00472071" w:rsidRDefault="00472071">
      <w:pPr>
        <w:rPr>
          <w:lang w:val="hu-HU"/>
        </w:rPr>
      </w:pPr>
    </w:p>
    <w:p w14:paraId="1F65318E" w14:textId="77777777" w:rsidR="003579CE" w:rsidRDefault="003579CE">
      <w:pPr>
        <w:rPr>
          <w:lang w:val="hu-HU"/>
        </w:rPr>
      </w:pPr>
      <w:r>
        <w:rPr>
          <w:lang w:val="hu-HU"/>
        </w:rPr>
        <w:t>Progresszív multifokális leukoencephalopathia (PML) ritka eseteit jelentették olyan betegeknél, akik a leflunomidot egyéb immunszupresszánsokkal együtt kapták.</w:t>
      </w:r>
    </w:p>
    <w:p w14:paraId="082AE73C" w14:textId="77777777" w:rsidR="003579CE" w:rsidRDefault="003579CE">
      <w:pPr>
        <w:rPr>
          <w:lang w:val="hu-HU"/>
        </w:rPr>
      </w:pPr>
    </w:p>
    <w:p w14:paraId="70F5A9AF" w14:textId="77777777" w:rsidR="00F925ED" w:rsidRDefault="00F925ED" w:rsidP="00F925ED">
      <w:pPr>
        <w:rPr>
          <w:lang w:val="hu-HU"/>
        </w:rPr>
      </w:pPr>
      <w:r w:rsidRPr="008B7CF1">
        <w:rPr>
          <w:szCs w:val="22"/>
          <w:lang w:val="hu-HU"/>
        </w:rPr>
        <w:t xml:space="preserve">A kezelés megkezdése előtt, </w:t>
      </w:r>
      <w:r w:rsidRPr="006D30B6">
        <w:rPr>
          <w:szCs w:val="22"/>
          <w:lang w:val="hu-HU"/>
        </w:rPr>
        <w:t>a helyi ajánlások szerint,</w:t>
      </w:r>
      <w:r>
        <w:rPr>
          <w:szCs w:val="22"/>
          <w:lang w:val="hu-HU"/>
        </w:rPr>
        <w:t xml:space="preserve"> </w:t>
      </w:r>
      <w:r w:rsidRPr="008B7CF1">
        <w:rPr>
          <w:szCs w:val="22"/>
          <w:lang w:val="hu-HU"/>
        </w:rPr>
        <w:t>minden betegnél ki kell vizsgálni az aktív és inaktív (</w:t>
      </w:r>
      <w:r>
        <w:rPr>
          <w:szCs w:val="22"/>
          <w:lang w:val="hu-HU"/>
        </w:rPr>
        <w:t>„</w:t>
      </w:r>
      <w:r w:rsidRPr="00C90787">
        <w:rPr>
          <w:szCs w:val="22"/>
          <w:lang w:val="hu-HU"/>
        </w:rPr>
        <w:t>látens”) tuberculosis esetleges fennállását. Ez adott esetben magában foglalhatja az anamnézis</w:t>
      </w:r>
      <w:r>
        <w:rPr>
          <w:szCs w:val="22"/>
          <w:lang w:val="hu-HU"/>
        </w:rPr>
        <w:t>,</w:t>
      </w:r>
      <w:r w:rsidRPr="00C90787">
        <w:rPr>
          <w:szCs w:val="22"/>
          <w:lang w:val="hu-HU"/>
        </w:rPr>
        <w:t xml:space="preserve"> illetve az esetleges korábbi tuberculosissal való érintkezés értékelését és/vagy megfelelő </w:t>
      </w:r>
      <w:r w:rsidRPr="00C90787">
        <w:rPr>
          <w:szCs w:val="22"/>
          <w:lang w:val="hu-HU"/>
        </w:rPr>
        <w:lastRenderedPageBreak/>
        <w:t xml:space="preserve">vizsgálatokat, mint </w:t>
      </w:r>
      <w:r>
        <w:rPr>
          <w:szCs w:val="22"/>
          <w:lang w:val="hu-HU"/>
        </w:rPr>
        <w:t>például a mellkas</w:t>
      </w:r>
      <w:r w:rsidRPr="00C90787">
        <w:rPr>
          <w:szCs w:val="22"/>
          <w:lang w:val="hu-HU"/>
        </w:rPr>
        <w:t xml:space="preserve">röntgen-vizsgálat, tuberculin teszt és/vagy interferon-gamma-teszt. A felíró orvosoknak számolni kell a fals negatív tuberculin teszt eremények kockázatával, különösen súlyos betegségben szenvedő vagy </w:t>
      </w:r>
      <w:r>
        <w:rPr>
          <w:szCs w:val="22"/>
          <w:lang w:val="hu-HU"/>
        </w:rPr>
        <w:t xml:space="preserve">legyengült </w:t>
      </w:r>
      <w:r w:rsidRPr="00C90787">
        <w:rPr>
          <w:szCs w:val="22"/>
          <w:lang w:val="hu-HU"/>
        </w:rPr>
        <w:t>immun</w:t>
      </w:r>
      <w:r>
        <w:rPr>
          <w:szCs w:val="22"/>
          <w:lang w:val="hu-HU"/>
        </w:rPr>
        <w:t>rendszerű</w:t>
      </w:r>
      <w:r w:rsidRPr="00C90787">
        <w:rPr>
          <w:szCs w:val="22"/>
          <w:lang w:val="hu-HU"/>
        </w:rPr>
        <w:t xml:space="preserve"> betegeknél. </w:t>
      </w:r>
      <w:r w:rsidRPr="008B7CF1">
        <w:rPr>
          <w:szCs w:val="22"/>
          <w:lang w:val="hu-HU"/>
        </w:rPr>
        <w:t xml:space="preserve">A fertőzés reaktivációjának lehetősége miatt az olyan </w:t>
      </w:r>
      <w:r w:rsidRPr="00C90787">
        <w:rPr>
          <w:szCs w:val="22"/>
          <w:lang w:val="hu-HU"/>
        </w:rPr>
        <w:t xml:space="preserve">betegek </w:t>
      </w:r>
      <w:r>
        <w:rPr>
          <w:szCs w:val="22"/>
          <w:lang w:val="hu-HU"/>
        </w:rPr>
        <w:t>gondos</w:t>
      </w:r>
      <w:r w:rsidRPr="00C90787">
        <w:rPr>
          <w:szCs w:val="22"/>
          <w:lang w:val="hu-HU"/>
        </w:rPr>
        <w:t xml:space="preserve"> ellenőrzése szükséges</w:t>
      </w:r>
      <w:r>
        <w:rPr>
          <w:szCs w:val="22"/>
          <w:lang w:val="hu-HU"/>
        </w:rPr>
        <w:t xml:space="preserve">, </w:t>
      </w:r>
      <w:r w:rsidRPr="008B7CF1">
        <w:rPr>
          <w:szCs w:val="22"/>
          <w:lang w:val="hu-HU"/>
        </w:rPr>
        <w:t>akiknek a kórelőzményében tuberculosis szerepel</w:t>
      </w:r>
      <w:r w:rsidRPr="00C90787">
        <w:rPr>
          <w:szCs w:val="22"/>
          <w:lang w:val="hu-HU"/>
        </w:rPr>
        <w:t>.</w:t>
      </w:r>
    </w:p>
    <w:p w14:paraId="1B7B83F4" w14:textId="77777777" w:rsidR="007C35BB" w:rsidRDefault="007C35BB">
      <w:pPr>
        <w:rPr>
          <w:lang w:val="hu-HU"/>
        </w:rPr>
      </w:pPr>
    </w:p>
    <w:p w14:paraId="6C81F856" w14:textId="40B63280" w:rsidR="007C35BB" w:rsidRPr="007B705E" w:rsidRDefault="007C35BB">
      <w:pPr>
        <w:pStyle w:val="Heading1"/>
        <w:rPr>
          <w:b w:val="0"/>
          <w:u w:val="single"/>
        </w:rPr>
      </w:pPr>
      <w:r w:rsidRPr="007B705E">
        <w:rPr>
          <w:b w:val="0"/>
          <w:u w:val="single"/>
        </w:rPr>
        <w:t>Légzőrendszeri reakciók</w:t>
      </w:r>
      <w:r w:rsidR="0061299D">
        <w:rPr>
          <w:b w:val="0"/>
          <w:u w:val="single"/>
        </w:rPr>
        <w:fldChar w:fldCharType="begin"/>
      </w:r>
      <w:r w:rsidR="0061299D">
        <w:rPr>
          <w:b w:val="0"/>
          <w:u w:val="single"/>
        </w:rPr>
        <w:instrText xml:space="preserve"> DOCVARIABLE vault_nd_7e28af50-5b0f-48f0-a37e-3c3cea446b79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5120ED22" w14:textId="77777777" w:rsidR="007C35BB" w:rsidRPr="00693B9C" w:rsidRDefault="007C35BB">
      <w:pPr>
        <w:rPr>
          <w:lang w:val="hu-HU"/>
        </w:rPr>
      </w:pPr>
    </w:p>
    <w:p w14:paraId="77360EC9" w14:textId="799AB482" w:rsidR="007C35BB" w:rsidRDefault="00862ADD">
      <w:pPr>
        <w:rPr>
          <w:lang w:val="hu-HU"/>
        </w:rPr>
      </w:pPr>
      <w:r w:rsidRPr="00693B9C">
        <w:rPr>
          <w:szCs w:val="22"/>
          <w:lang w:val="hu-HU"/>
        </w:rPr>
        <w:t xml:space="preserve">Intersticiális tüdőbetegséget, valamint a </w:t>
      </w:r>
      <w:del w:id="126" w:author="Szerző">
        <w:r w:rsidRPr="00693B9C" w:rsidDel="005935FB">
          <w:rPr>
            <w:szCs w:val="22"/>
            <w:lang w:val="hu-HU"/>
          </w:rPr>
          <w:delText>pulmonális</w:delText>
        </w:r>
      </w:del>
      <w:ins w:id="127" w:author="Szerző">
        <w:r w:rsidR="005935FB">
          <w:rPr>
            <w:szCs w:val="22"/>
            <w:lang w:val="hu-HU"/>
          </w:rPr>
          <w:t>pulmonalis</w:t>
        </w:r>
      </w:ins>
      <w:r w:rsidRPr="00693B9C">
        <w:rPr>
          <w:szCs w:val="22"/>
          <w:lang w:val="hu-HU"/>
        </w:rPr>
        <w:t xml:space="preserve"> </w:t>
      </w:r>
      <w:del w:id="128" w:author="Szerző">
        <w:r w:rsidRPr="00693B9C" w:rsidDel="005935FB">
          <w:rPr>
            <w:szCs w:val="22"/>
            <w:lang w:val="hu-HU"/>
          </w:rPr>
          <w:delText>hipertónia</w:delText>
        </w:r>
      </w:del>
      <w:ins w:id="129" w:author="Szerző">
        <w:r w:rsidR="005935FB">
          <w:rPr>
            <w:szCs w:val="22"/>
            <w:lang w:val="hu-HU"/>
          </w:rPr>
          <w:t>hypertensio</w:t>
        </w:r>
      </w:ins>
      <w:r w:rsidRPr="00693B9C">
        <w:rPr>
          <w:szCs w:val="22"/>
          <w:lang w:val="hu-HU"/>
        </w:rPr>
        <w:t xml:space="preserve"> </w:t>
      </w:r>
      <w:ins w:id="130" w:author="Szerző">
        <w:r>
          <w:rPr>
            <w:szCs w:val="22"/>
            <w:lang w:val="hu-HU"/>
          </w:rPr>
          <w:t xml:space="preserve">és a </w:t>
        </w:r>
        <w:del w:id="131" w:author="Szerző">
          <w:r w:rsidDel="005935FB">
            <w:rPr>
              <w:szCs w:val="22"/>
              <w:lang w:val="hu-HU"/>
            </w:rPr>
            <w:delText>pulmonális</w:delText>
          </w:r>
        </w:del>
        <w:r w:rsidR="005935FB">
          <w:rPr>
            <w:szCs w:val="22"/>
            <w:lang w:val="hu-HU"/>
          </w:rPr>
          <w:t>pulmonalis</w:t>
        </w:r>
        <w:r>
          <w:rPr>
            <w:szCs w:val="22"/>
            <w:lang w:val="hu-HU"/>
          </w:rPr>
          <w:t xml:space="preserve"> nodulusok </w:t>
        </w:r>
      </w:ins>
      <w:r w:rsidRPr="00693B9C">
        <w:rPr>
          <w:szCs w:val="22"/>
          <w:lang w:val="hu-HU"/>
        </w:rPr>
        <w:t>ritka eseteit jelentették a leflunomiddal végzett kezelés során (lásd: 4.8 pont).</w:t>
      </w:r>
      <w:r w:rsidRPr="003A66A7">
        <w:rPr>
          <w:lang w:val="hu-HU"/>
        </w:rPr>
        <w:t xml:space="preserve"> </w:t>
      </w:r>
      <w:del w:id="132" w:author="Szerző">
        <w:r w:rsidRPr="001400BB" w:rsidDel="00862ADD">
          <w:rPr>
            <w:lang w:val="hu-HU"/>
          </w:rPr>
          <w:delText>Fellépésük</w:delText>
        </w:r>
      </w:del>
      <w:ins w:id="133" w:author="Szerző">
        <w:r>
          <w:rPr>
            <w:lang w:val="hu-HU"/>
          </w:rPr>
          <w:t xml:space="preserve">Az </w:t>
        </w:r>
        <w:r>
          <w:rPr>
            <w:szCs w:val="22"/>
            <w:lang w:val="hu-HU"/>
          </w:rPr>
          <w:t>i</w:t>
        </w:r>
        <w:r w:rsidRPr="00693B9C">
          <w:rPr>
            <w:szCs w:val="22"/>
            <w:lang w:val="hu-HU"/>
          </w:rPr>
          <w:t>ntersticiális tüdőbetegség</w:t>
        </w:r>
        <w:r>
          <w:rPr>
            <w:szCs w:val="22"/>
            <w:lang w:val="hu-HU"/>
          </w:rPr>
          <w:t xml:space="preserve"> és a </w:t>
        </w:r>
        <w:del w:id="134" w:author="Szerző">
          <w:r w:rsidRPr="00693B9C" w:rsidDel="005935FB">
            <w:rPr>
              <w:szCs w:val="22"/>
              <w:lang w:val="hu-HU"/>
            </w:rPr>
            <w:delText>pulmonális</w:delText>
          </w:r>
        </w:del>
        <w:r w:rsidR="005935FB">
          <w:rPr>
            <w:szCs w:val="22"/>
            <w:lang w:val="hu-HU"/>
          </w:rPr>
          <w:t>pulmonalis</w:t>
        </w:r>
        <w:r w:rsidRPr="00693B9C">
          <w:rPr>
            <w:szCs w:val="22"/>
            <w:lang w:val="hu-HU"/>
          </w:rPr>
          <w:t xml:space="preserve"> </w:t>
        </w:r>
        <w:del w:id="135" w:author="Szerző">
          <w:r w:rsidRPr="00693B9C" w:rsidDel="005935FB">
            <w:rPr>
              <w:szCs w:val="22"/>
              <w:lang w:val="hu-HU"/>
            </w:rPr>
            <w:delText>hipertónia</w:delText>
          </w:r>
        </w:del>
        <w:r w:rsidR="005935FB">
          <w:rPr>
            <w:szCs w:val="22"/>
            <w:lang w:val="hu-HU"/>
          </w:rPr>
          <w:t>hypertensio</w:t>
        </w:r>
      </w:ins>
      <w:r w:rsidRPr="001400BB">
        <w:rPr>
          <w:lang w:val="hu-HU"/>
        </w:rPr>
        <w:t xml:space="preserve"> kockázata </w:t>
      </w:r>
      <w:r w:rsidRPr="00570EAB">
        <w:rPr>
          <w:lang w:val="hu-HU"/>
        </w:rPr>
        <w:t xml:space="preserve">megnövekedhet </w:t>
      </w:r>
      <w:r w:rsidR="008F4297" w:rsidRPr="00570EAB">
        <w:rPr>
          <w:lang w:val="hu-HU"/>
        </w:rPr>
        <w:t>azoknál a betegeknél, akiknek a kór</w:t>
      </w:r>
      <w:r w:rsidR="00294FE7">
        <w:rPr>
          <w:lang w:val="hu-HU"/>
        </w:rPr>
        <w:t>előzményé</w:t>
      </w:r>
      <w:r w:rsidR="008F4297" w:rsidRPr="002E1204">
        <w:rPr>
          <w:lang w:val="hu-HU"/>
        </w:rPr>
        <w:t xml:space="preserve">ben interstitialis tüdőbetegség szerepel. </w:t>
      </w:r>
      <w:r w:rsidR="007C35BB" w:rsidRPr="0027377A">
        <w:rPr>
          <w:lang w:val="hu-HU"/>
        </w:rPr>
        <w:t>Az interstitialis tüdőbetegség</w:t>
      </w:r>
      <w:r w:rsidR="007C35BB">
        <w:rPr>
          <w:lang w:val="hu-HU"/>
        </w:rPr>
        <w:t xml:space="preserve"> olyan, esetlegesen halálos kimenetellel járó megbetegedés, amely akut módon előfordulhat a kezelés során. Az olyan, tüdővel összefüggő tünetek, mint pl. a köhögés vagy a dyspnoe, szükségessé tehetik a kezelés abbahagyását és a további, szükség szerinti kivizsgálást.</w:t>
      </w:r>
    </w:p>
    <w:p w14:paraId="6FE22243" w14:textId="77777777" w:rsidR="001D5159" w:rsidRDefault="001D5159" w:rsidP="001D5159">
      <w:pPr>
        <w:rPr>
          <w:lang w:val="hu-HU"/>
        </w:rPr>
      </w:pPr>
    </w:p>
    <w:p w14:paraId="51495E3F" w14:textId="77777777" w:rsidR="001D5159" w:rsidRPr="007B705E" w:rsidRDefault="0019124E" w:rsidP="001D5159">
      <w:pPr>
        <w:rPr>
          <w:u w:val="single"/>
          <w:lang w:val="hu-HU"/>
        </w:rPr>
      </w:pPr>
      <w:r w:rsidRPr="007B705E">
        <w:rPr>
          <w:u w:val="single"/>
          <w:lang w:val="hu-HU"/>
        </w:rPr>
        <w:t>Perifériás neuro</w:t>
      </w:r>
      <w:r w:rsidR="00431C53" w:rsidRPr="007B705E">
        <w:rPr>
          <w:u w:val="single"/>
          <w:lang w:val="hu-HU"/>
        </w:rPr>
        <w:t>p</w:t>
      </w:r>
      <w:r w:rsidRPr="007B705E">
        <w:rPr>
          <w:u w:val="single"/>
          <w:lang w:val="hu-HU"/>
        </w:rPr>
        <w:t>ath</w:t>
      </w:r>
      <w:r w:rsidR="001D5159" w:rsidRPr="007B705E">
        <w:rPr>
          <w:u w:val="single"/>
          <w:lang w:val="hu-HU"/>
        </w:rPr>
        <w:t>tia</w:t>
      </w:r>
    </w:p>
    <w:p w14:paraId="06B1851C" w14:textId="77777777" w:rsidR="001D5159" w:rsidRDefault="001D5159" w:rsidP="001D5159">
      <w:pPr>
        <w:rPr>
          <w:i/>
          <w:lang w:val="hu-HU"/>
        </w:rPr>
      </w:pPr>
    </w:p>
    <w:p w14:paraId="634C3E10" w14:textId="77777777" w:rsidR="001D5159" w:rsidRDefault="00B57EE9" w:rsidP="001D5159">
      <w:pPr>
        <w:rPr>
          <w:lang w:val="hu-HU"/>
        </w:rPr>
      </w:pPr>
      <w:r>
        <w:rPr>
          <w:lang w:val="hu-HU"/>
        </w:rPr>
        <w:t xml:space="preserve">Perifériás </w:t>
      </w:r>
      <w:r w:rsidR="00F15422">
        <w:rPr>
          <w:lang w:val="hu-HU"/>
        </w:rPr>
        <w:t>neuropathia</w:t>
      </w:r>
      <w:r>
        <w:rPr>
          <w:lang w:val="hu-HU"/>
        </w:rPr>
        <w:t xml:space="preserve"> eseteit </w:t>
      </w:r>
      <w:r w:rsidR="0019124E">
        <w:rPr>
          <w:lang w:val="hu-HU"/>
        </w:rPr>
        <w:t>jelentették Arava-</w:t>
      </w:r>
      <w:r>
        <w:rPr>
          <w:lang w:val="hu-HU"/>
        </w:rPr>
        <w:t xml:space="preserve">kezelésben részesülő betekegnél. A betegek többségének állapota javult az Arava leállítását követően. A végkimenetel azonban nagyfokú változatosságot mutatott, azaz néhány betegnél a </w:t>
      </w:r>
      <w:r w:rsidR="00F15422">
        <w:rPr>
          <w:lang w:val="hu-HU"/>
        </w:rPr>
        <w:t>neuropathia</w:t>
      </w:r>
      <w:r>
        <w:rPr>
          <w:lang w:val="hu-HU"/>
        </w:rPr>
        <w:t xml:space="preserve"> megszűnt, néhány beteg viszont maradványtünetekkel gyógyult. A 60 év feletti életkor, neurotoxikus gyógyszerek egy</w:t>
      </w:r>
      <w:r w:rsidR="0019124E">
        <w:rPr>
          <w:lang w:val="hu-HU"/>
        </w:rPr>
        <w:t>üttes alkalmazása és a diabetes</w:t>
      </w:r>
      <w:r>
        <w:rPr>
          <w:lang w:val="hu-HU"/>
        </w:rPr>
        <w:t xml:space="preserve"> növelheti a periférás </w:t>
      </w:r>
      <w:r w:rsidR="00F15422">
        <w:rPr>
          <w:lang w:val="hu-HU"/>
        </w:rPr>
        <w:t>neuropathia</w:t>
      </w:r>
      <w:r w:rsidR="0019124E">
        <w:rPr>
          <w:lang w:val="hu-HU"/>
        </w:rPr>
        <w:t xml:space="preserve"> kockázatát. Amennyiben Arava-</w:t>
      </w:r>
      <w:r>
        <w:rPr>
          <w:lang w:val="hu-HU"/>
        </w:rPr>
        <w:t xml:space="preserve">kezelésben részesülő betegeknél perifériás </w:t>
      </w:r>
      <w:r w:rsidR="00F15422">
        <w:rPr>
          <w:lang w:val="hu-HU"/>
        </w:rPr>
        <w:t>neuropathia</w:t>
      </w:r>
      <w:r>
        <w:rPr>
          <w:lang w:val="hu-HU"/>
        </w:rPr>
        <w:t xml:space="preserve"> alakul ki, a kezelés megszakítása</w:t>
      </w:r>
      <w:r w:rsidR="00227454">
        <w:rPr>
          <w:lang w:val="hu-HU"/>
        </w:rPr>
        <w:t>,</w:t>
      </w:r>
      <w:r>
        <w:rPr>
          <w:lang w:val="hu-HU"/>
        </w:rPr>
        <w:t xml:space="preserve"> valamint a gyógyszer kiürülését elősegítő eljárás alkalmazása</w:t>
      </w:r>
      <w:r w:rsidRPr="00C50C50">
        <w:rPr>
          <w:lang w:val="hu-HU"/>
        </w:rPr>
        <w:t xml:space="preserve"> </w:t>
      </w:r>
      <w:r>
        <w:rPr>
          <w:lang w:val="hu-HU"/>
        </w:rPr>
        <w:t>megfontolandó (lásd 4.4 pont)</w:t>
      </w:r>
      <w:r w:rsidR="001C2B61">
        <w:rPr>
          <w:lang w:val="hu-HU"/>
        </w:rPr>
        <w:t>.</w:t>
      </w:r>
    </w:p>
    <w:p w14:paraId="7EF5E32B" w14:textId="77777777" w:rsidR="001F0C29" w:rsidRDefault="001F0C29" w:rsidP="001F0C29">
      <w:pPr>
        <w:rPr>
          <w:lang w:val="hu-HU"/>
        </w:rPr>
      </w:pPr>
    </w:p>
    <w:p w14:paraId="3A18F663" w14:textId="77777777" w:rsidR="001F0C29" w:rsidRDefault="001F0C29" w:rsidP="001F0C29">
      <w:pPr>
        <w:pStyle w:val="MDSnormalsectionstyle"/>
        <w:ind w:left="0"/>
        <w:rPr>
          <w:szCs w:val="22"/>
          <w:u w:val="single"/>
          <w:lang w:val="hu-HU"/>
        </w:rPr>
      </w:pPr>
      <w:r w:rsidRPr="00EB0987">
        <w:rPr>
          <w:szCs w:val="22"/>
          <w:u w:val="single"/>
          <w:lang w:val="hu-HU"/>
        </w:rPr>
        <w:t>Colitis</w:t>
      </w:r>
    </w:p>
    <w:p w14:paraId="6AB100EA" w14:textId="77777777" w:rsidR="001F0C29" w:rsidRDefault="001F0C29" w:rsidP="001F0C29">
      <w:pPr>
        <w:pStyle w:val="MDSnormalsectionstyle"/>
        <w:ind w:left="0"/>
        <w:rPr>
          <w:szCs w:val="22"/>
          <w:u w:val="single"/>
          <w:lang w:val="hu-HU"/>
        </w:rPr>
      </w:pPr>
    </w:p>
    <w:p w14:paraId="237CFFC1" w14:textId="77777777" w:rsidR="001F0C29" w:rsidRPr="007B705E" w:rsidRDefault="001F0C29" w:rsidP="001F0C29">
      <w:pPr>
        <w:pStyle w:val="MDSnormalsectionstyle"/>
        <w:ind w:left="0"/>
        <w:rPr>
          <w:szCs w:val="22"/>
          <w:lang w:val="hu-HU"/>
        </w:rPr>
      </w:pPr>
      <w:r w:rsidRPr="00D55EFA">
        <w:rPr>
          <w:szCs w:val="22"/>
          <w:lang w:val="hu-HU"/>
        </w:rPr>
        <w:t xml:space="preserve">Leflunomiddal kezelt betegeknél </w:t>
      </w:r>
      <w:r w:rsidR="00F25521">
        <w:rPr>
          <w:szCs w:val="22"/>
          <w:lang w:val="hu-HU"/>
        </w:rPr>
        <w:t>colitisről</w:t>
      </w:r>
      <w:r w:rsidRPr="00D55EFA">
        <w:rPr>
          <w:szCs w:val="22"/>
          <w:lang w:val="hu-HU"/>
        </w:rPr>
        <w:t xml:space="preserve"> – ideértve a mikroszkópos colitist </w:t>
      </w:r>
      <w:r w:rsidR="00F25521">
        <w:rPr>
          <w:szCs w:val="22"/>
          <w:lang w:val="hu-HU"/>
        </w:rPr>
        <w:t>is</w:t>
      </w:r>
      <w:r w:rsidR="00525F7C">
        <w:rPr>
          <w:szCs w:val="22"/>
          <w:lang w:val="hu-HU"/>
        </w:rPr>
        <w:t xml:space="preserve"> </w:t>
      </w:r>
      <w:r w:rsidRPr="00D55EFA">
        <w:rPr>
          <w:szCs w:val="22"/>
          <w:lang w:val="hu-HU"/>
        </w:rPr>
        <w:t xml:space="preserve">– számoltak be. </w:t>
      </w:r>
      <w:r w:rsidR="00F25521">
        <w:rPr>
          <w:szCs w:val="22"/>
          <w:lang w:val="hu-HU"/>
        </w:rPr>
        <w:t>M</w:t>
      </w:r>
      <w:r w:rsidRPr="007B705E">
        <w:rPr>
          <w:szCs w:val="22"/>
          <w:lang w:val="hu-HU"/>
        </w:rPr>
        <w:t>egmagyarázhatatlan, krónikus hasmenés</w:t>
      </w:r>
      <w:r w:rsidR="00F25521">
        <w:rPr>
          <w:szCs w:val="22"/>
          <w:lang w:val="hu-HU"/>
        </w:rPr>
        <w:t>sel jelentkező, l</w:t>
      </w:r>
      <w:r w:rsidR="00F25521" w:rsidRPr="00D06F7C">
        <w:rPr>
          <w:szCs w:val="22"/>
          <w:lang w:val="hu-HU"/>
        </w:rPr>
        <w:t>eflunomiddal kezelt betegeknél</w:t>
      </w:r>
      <w:r w:rsidRPr="007B705E">
        <w:rPr>
          <w:szCs w:val="22"/>
          <w:lang w:val="hu-HU"/>
        </w:rPr>
        <w:t xml:space="preserve"> el kell végezni a megfelelő diagnosztik</w:t>
      </w:r>
      <w:r w:rsidR="00F25521">
        <w:rPr>
          <w:szCs w:val="22"/>
          <w:lang w:val="hu-HU"/>
        </w:rPr>
        <w:t>us</w:t>
      </w:r>
      <w:r w:rsidRPr="007B705E">
        <w:rPr>
          <w:szCs w:val="22"/>
          <w:lang w:val="hu-HU"/>
        </w:rPr>
        <w:t xml:space="preserve"> eljárásokat.</w:t>
      </w:r>
    </w:p>
    <w:p w14:paraId="0D6C546D" w14:textId="77777777" w:rsidR="001F0C29" w:rsidRDefault="001F0C29">
      <w:pPr>
        <w:pStyle w:val="Heading1"/>
        <w:rPr>
          <w:b w:val="0"/>
          <w:i/>
        </w:rPr>
      </w:pPr>
    </w:p>
    <w:p w14:paraId="0FEF8DC0" w14:textId="76B03CAB" w:rsidR="007C35BB" w:rsidRPr="007B705E" w:rsidRDefault="007C35BB">
      <w:pPr>
        <w:pStyle w:val="Heading1"/>
        <w:rPr>
          <w:b w:val="0"/>
          <w:u w:val="single"/>
        </w:rPr>
      </w:pPr>
      <w:r w:rsidRPr="007B705E">
        <w:rPr>
          <w:b w:val="0"/>
          <w:u w:val="single"/>
        </w:rPr>
        <w:t>Vérnyomás</w:t>
      </w:r>
      <w:r w:rsidR="0061299D">
        <w:rPr>
          <w:b w:val="0"/>
          <w:u w:val="single"/>
        </w:rPr>
        <w:fldChar w:fldCharType="begin"/>
      </w:r>
      <w:r w:rsidR="0061299D">
        <w:rPr>
          <w:b w:val="0"/>
          <w:u w:val="single"/>
        </w:rPr>
        <w:instrText xml:space="preserve"> DOCVARIABLE vault_nd_a0c25fbf-085b-4499-a1bf-e0b30df460e9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741DC268" w14:textId="77777777" w:rsidR="007C35BB" w:rsidRDefault="007C35BB">
      <w:pPr>
        <w:rPr>
          <w:lang w:val="hu-HU"/>
        </w:rPr>
      </w:pPr>
    </w:p>
    <w:p w14:paraId="34B810CF" w14:textId="77777777" w:rsidR="007C35BB" w:rsidRDefault="007C35BB">
      <w:pPr>
        <w:rPr>
          <w:lang w:val="hu-HU"/>
        </w:rPr>
      </w:pPr>
      <w:r>
        <w:rPr>
          <w:lang w:val="hu-HU"/>
        </w:rPr>
        <w:t xml:space="preserve">A vérnyomást a </w:t>
      </w:r>
      <w:r w:rsidR="00D57797">
        <w:rPr>
          <w:lang w:val="hu-HU"/>
        </w:rPr>
        <w:t>leflunomid-kezelés</w:t>
      </w:r>
      <w:r>
        <w:rPr>
          <w:lang w:val="hu-HU"/>
        </w:rPr>
        <w:t xml:space="preserve"> megkezdése előtt, majd a kezelés során rendszeresen ellenőrizni kell.</w:t>
      </w:r>
    </w:p>
    <w:p w14:paraId="1469A6F3" w14:textId="77777777" w:rsidR="007C35BB" w:rsidRPr="00D851B8" w:rsidRDefault="007C35BB">
      <w:pPr>
        <w:rPr>
          <w:i/>
          <w:lang w:val="hu-HU"/>
        </w:rPr>
      </w:pPr>
    </w:p>
    <w:p w14:paraId="34367246" w14:textId="77777777" w:rsidR="007C35BB" w:rsidRPr="00D851B8" w:rsidRDefault="007C35BB">
      <w:pPr>
        <w:rPr>
          <w:bCs/>
          <w:i/>
          <w:lang w:val="hu-HU"/>
        </w:rPr>
      </w:pPr>
      <w:r w:rsidRPr="007B705E">
        <w:rPr>
          <w:bCs/>
          <w:u w:val="single"/>
          <w:lang w:val="hu-HU"/>
        </w:rPr>
        <w:t>Megtermékenyítés (férfibetegeknek szóló utasítások</w:t>
      </w:r>
      <w:r w:rsidRPr="00D851B8">
        <w:rPr>
          <w:bCs/>
          <w:i/>
          <w:lang w:val="hu-HU"/>
        </w:rPr>
        <w:t>)</w:t>
      </w:r>
    </w:p>
    <w:p w14:paraId="27CAB189" w14:textId="77777777" w:rsidR="007C35BB" w:rsidRDefault="007C35BB">
      <w:pPr>
        <w:rPr>
          <w:lang w:val="hu-HU"/>
        </w:rPr>
      </w:pPr>
    </w:p>
    <w:p w14:paraId="2609A0E6" w14:textId="77777777" w:rsidR="00A05576" w:rsidRDefault="00A05576" w:rsidP="00A05576">
      <w:pPr>
        <w:rPr>
          <w:lang w:val="hu-HU"/>
        </w:rPr>
      </w:pPr>
      <w:r>
        <w:rPr>
          <w:lang w:val="hu-HU"/>
        </w:rPr>
        <w:t>Férfi betegeknek tudatában kell lennie a férfi-közvetített magzati toxicitással. Megfelelő fogamzásgátlást a leflunomid-kezelés során biztosítani kell.</w:t>
      </w:r>
    </w:p>
    <w:p w14:paraId="5A6E6002" w14:textId="77777777" w:rsidR="00A05576" w:rsidRDefault="00A05576" w:rsidP="00A05576">
      <w:pPr>
        <w:rPr>
          <w:lang w:val="hu-HU"/>
        </w:rPr>
      </w:pPr>
    </w:p>
    <w:p w14:paraId="57661F5E" w14:textId="77777777" w:rsidR="008B69C4" w:rsidRDefault="007C35BB">
      <w:pPr>
        <w:rPr>
          <w:lang w:val="hu-HU"/>
        </w:rPr>
      </w:pPr>
      <w:r>
        <w:rPr>
          <w:lang w:val="hu-HU"/>
        </w:rPr>
        <w:t xml:space="preserve">A megtermékenyítés során a hímivarsejtek által közvetített magzati károsodás kockázatára vonatkozóan nem áll rendelkezésre adat. Ezzel kapcsolatban állatkísérletek sem történtek. </w:t>
      </w:r>
    </w:p>
    <w:p w14:paraId="03CE2F8B" w14:textId="77777777" w:rsidR="007C35BB" w:rsidRDefault="007C35BB">
      <w:pPr>
        <w:rPr>
          <w:lang w:val="hu-HU"/>
        </w:rPr>
      </w:pPr>
      <w:r>
        <w:rPr>
          <w:lang w:val="hu-HU"/>
        </w:rPr>
        <w:t>A lehetséges kockázat csökkentése érdekében terhesség tervezésekor a leendő apánál is mérlegelni kell a leflunomid alkalmazásának felfüggesztését, és napi 3-szor 8 g kolesztiramin adását 11 napon keresztül vagy napi 4-szer 50 g porított aktív szén alkalmazását szintén 11 napon át.</w:t>
      </w:r>
    </w:p>
    <w:p w14:paraId="1802AB89" w14:textId="77777777" w:rsidR="007C35BB" w:rsidRDefault="007C35BB">
      <w:pPr>
        <w:rPr>
          <w:lang w:val="hu-HU"/>
        </w:rPr>
      </w:pPr>
    </w:p>
    <w:p w14:paraId="397B578C" w14:textId="77777777" w:rsidR="007C35BB" w:rsidRDefault="007C35BB">
      <w:pPr>
        <w:rPr>
          <w:lang w:val="hu-HU"/>
        </w:rPr>
      </w:pPr>
      <w:r>
        <w:rPr>
          <w:lang w:val="hu-HU"/>
        </w:rPr>
        <w:t>Az A771726 plazmakoncentrációját először minden esetben meg kell mérni, majd legalább 14 nap elteltével újra meg kell határozni. Ha a plazmakoncentráció mindkét esetben 0,02 mg/l alatt van és már legalább 3 hónap telt el, a magzati toxicitás kockázata nagyon alacsony.</w:t>
      </w:r>
    </w:p>
    <w:p w14:paraId="4BDA7937" w14:textId="77777777" w:rsidR="007C35BB" w:rsidRDefault="007C35BB">
      <w:pPr>
        <w:rPr>
          <w:lang w:val="hu-HU"/>
        </w:rPr>
      </w:pPr>
    </w:p>
    <w:p w14:paraId="17690747" w14:textId="740A920C" w:rsidR="007C35BB" w:rsidRPr="007B705E" w:rsidRDefault="007C35BB" w:rsidP="00F008DE">
      <w:pPr>
        <w:pStyle w:val="Heading1"/>
        <w:rPr>
          <w:b w:val="0"/>
          <w:u w:val="single"/>
        </w:rPr>
      </w:pPr>
      <w:r w:rsidRPr="007B705E">
        <w:rPr>
          <w:b w:val="0"/>
          <w:u w:val="single"/>
        </w:rPr>
        <w:lastRenderedPageBreak/>
        <w:t xml:space="preserve">A gyógyszer </w:t>
      </w:r>
      <w:r w:rsidR="00F57DB9">
        <w:rPr>
          <w:b w:val="0"/>
          <w:u w:val="single"/>
        </w:rPr>
        <w:t>kimosódás</w:t>
      </w:r>
      <w:r w:rsidR="00630CCF">
        <w:rPr>
          <w:b w:val="0"/>
          <w:u w:val="single"/>
        </w:rPr>
        <w:t>át</w:t>
      </w:r>
      <w:r w:rsidRPr="007B705E">
        <w:rPr>
          <w:b w:val="0"/>
          <w:u w:val="single"/>
        </w:rPr>
        <w:t xml:space="preserve"> elősegítő (washout) eljárás</w:t>
      </w:r>
      <w:r w:rsidR="0061299D">
        <w:rPr>
          <w:b w:val="0"/>
          <w:u w:val="single"/>
        </w:rPr>
        <w:fldChar w:fldCharType="begin"/>
      </w:r>
      <w:r w:rsidR="0061299D">
        <w:rPr>
          <w:b w:val="0"/>
          <w:u w:val="single"/>
        </w:rPr>
        <w:instrText xml:space="preserve"> DOCVARIABLE vault_nd_0da16cff-b635-4fed-bf57-1dd05bb8da0d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3348EF88" w14:textId="77777777" w:rsidR="007C35BB" w:rsidRPr="00D851B8" w:rsidRDefault="007C35BB" w:rsidP="00F008DE">
      <w:pPr>
        <w:keepNext/>
        <w:rPr>
          <w:i/>
          <w:lang w:val="hu-HU"/>
        </w:rPr>
      </w:pPr>
    </w:p>
    <w:p w14:paraId="101A0BDA" w14:textId="77777777" w:rsidR="007C35BB" w:rsidRDefault="007C35BB" w:rsidP="00F008DE">
      <w:pPr>
        <w:keepNext/>
        <w:rPr>
          <w:lang w:val="hu-HU"/>
        </w:rPr>
      </w:pPr>
      <w:r>
        <w:rPr>
          <w:lang w:val="hu-HU"/>
        </w:rPr>
        <w:t xml:space="preserve">Naponta 3 alkalommal 8 g kolesztiramint kell adni. Alternatív megoldásként naponta 4 alkalommal 50 g porított aktív szén is adható. A teljes </w:t>
      </w:r>
      <w:r w:rsidR="00F57DB9">
        <w:rPr>
          <w:lang w:val="hu-HU"/>
        </w:rPr>
        <w:t>kimosódás</w:t>
      </w:r>
      <w:r>
        <w:rPr>
          <w:lang w:val="hu-HU"/>
        </w:rPr>
        <w:t xml:space="preserve"> általában 11 napot vesz igénybe. Ez az időtartam a klinikai és laboratóriumi paraméterektől függően változhat.</w:t>
      </w:r>
    </w:p>
    <w:p w14:paraId="52455CB2" w14:textId="77777777" w:rsidR="007C35BB" w:rsidRDefault="007C35BB">
      <w:pPr>
        <w:rPr>
          <w:lang w:val="hu-HU"/>
        </w:rPr>
      </w:pPr>
    </w:p>
    <w:p w14:paraId="4A0202D6" w14:textId="1DEC6BF0" w:rsidR="007C35BB" w:rsidRPr="007B705E" w:rsidRDefault="007C35BB">
      <w:pPr>
        <w:pStyle w:val="Heading1"/>
        <w:rPr>
          <w:b w:val="0"/>
          <w:u w:val="single"/>
          <w:lang w:eastAsia="en-US"/>
        </w:rPr>
      </w:pPr>
      <w:r w:rsidRPr="007B705E">
        <w:rPr>
          <w:b w:val="0"/>
          <w:u w:val="single"/>
          <w:lang w:eastAsia="en-US"/>
        </w:rPr>
        <w:t>Laktóz</w:t>
      </w:r>
      <w:r w:rsidR="0061299D">
        <w:rPr>
          <w:b w:val="0"/>
          <w:u w:val="single"/>
          <w:lang w:eastAsia="en-US"/>
        </w:rPr>
        <w:fldChar w:fldCharType="begin"/>
      </w:r>
      <w:r w:rsidR="0061299D">
        <w:rPr>
          <w:b w:val="0"/>
          <w:u w:val="single"/>
          <w:lang w:eastAsia="en-US"/>
        </w:rPr>
        <w:instrText xml:space="preserve"> DOCVARIABLE vault_nd_fcf59f36-c2ff-4f43-bc90-5af9ed432da7 \* MERGEFORMAT </w:instrText>
      </w:r>
      <w:r w:rsidR="0061299D">
        <w:rPr>
          <w:b w:val="0"/>
          <w:u w:val="single"/>
          <w:lang w:eastAsia="en-US"/>
        </w:rPr>
        <w:fldChar w:fldCharType="separate"/>
      </w:r>
      <w:r w:rsidR="0061299D">
        <w:rPr>
          <w:b w:val="0"/>
          <w:u w:val="single"/>
          <w:lang w:eastAsia="en-US"/>
        </w:rPr>
        <w:t xml:space="preserve"> </w:t>
      </w:r>
      <w:r w:rsidR="0061299D">
        <w:rPr>
          <w:b w:val="0"/>
          <w:u w:val="single"/>
          <w:lang w:eastAsia="en-US"/>
        </w:rPr>
        <w:fldChar w:fldCharType="end"/>
      </w:r>
    </w:p>
    <w:p w14:paraId="4A33B457" w14:textId="77777777" w:rsidR="007C35BB" w:rsidRDefault="007C35BB">
      <w:pPr>
        <w:rPr>
          <w:b/>
          <w:bCs/>
          <w:lang w:val="hu-HU"/>
        </w:rPr>
      </w:pPr>
    </w:p>
    <w:p w14:paraId="3C9A5D53" w14:textId="77777777" w:rsidR="007C35BB" w:rsidRDefault="00D851B8">
      <w:pPr>
        <w:rPr>
          <w:color w:val="000000"/>
          <w:lang w:val="hu-HU"/>
        </w:rPr>
      </w:pPr>
      <w:r>
        <w:rPr>
          <w:lang w:val="hu-HU"/>
        </w:rPr>
        <w:t>Az Arava laktózt tartalmaz.</w:t>
      </w:r>
      <w:r w:rsidR="00DC1BC7">
        <w:rPr>
          <w:lang w:val="hu-HU"/>
        </w:rPr>
        <w:t xml:space="preserve"> </w:t>
      </w:r>
      <w:r w:rsidR="00DC1BC7" w:rsidRPr="001141A5">
        <w:rPr>
          <w:bCs/>
          <w:lang w:val="hu-HU"/>
        </w:rPr>
        <w:t xml:space="preserve">Ritkán előforduló, </w:t>
      </w:r>
      <w:r w:rsidR="00DC1BC7" w:rsidRPr="001141A5">
        <w:rPr>
          <w:color w:val="000000"/>
          <w:lang w:val="hu-HU"/>
        </w:rPr>
        <w:t xml:space="preserve">örökletes galaktózintoleranciában, </w:t>
      </w:r>
      <w:r w:rsidR="00D80BE3">
        <w:rPr>
          <w:color w:val="000000"/>
          <w:lang w:val="hu-HU"/>
        </w:rPr>
        <w:t>teljes</w:t>
      </w:r>
      <w:r w:rsidR="00D80BE3" w:rsidRPr="001141A5">
        <w:rPr>
          <w:color w:val="000000"/>
          <w:lang w:val="hu-HU"/>
        </w:rPr>
        <w:t xml:space="preserve"> </w:t>
      </w:r>
      <w:r w:rsidR="00DC1BC7" w:rsidRPr="001141A5">
        <w:rPr>
          <w:color w:val="000000"/>
          <w:lang w:val="hu-HU"/>
        </w:rPr>
        <w:t>laktáz-hiányban vagy glükóz</w:t>
      </w:r>
      <w:r w:rsidR="00DC1BC7" w:rsidRPr="001141A5">
        <w:rPr>
          <w:color w:val="000000"/>
          <w:lang w:val="hu-HU"/>
        </w:rPr>
        <w:noBreakHyphen/>
        <w:t>galaktóz malabszorpcióban a készítmény nem szedhető.</w:t>
      </w:r>
    </w:p>
    <w:p w14:paraId="08FB0C54" w14:textId="77777777" w:rsidR="00CC7E2A" w:rsidRDefault="00CC7E2A">
      <w:pPr>
        <w:rPr>
          <w:color w:val="000000"/>
          <w:lang w:val="hu-HU"/>
        </w:rPr>
      </w:pPr>
    </w:p>
    <w:p w14:paraId="22149775" w14:textId="77777777" w:rsidR="00CC7E2A" w:rsidRPr="007C5C15" w:rsidRDefault="00CC7E2A" w:rsidP="00CC7E2A">
      <w:pPr>
        <w:pStyle w:val="Default"/>
        <w:rPr>
          <w:rFonts w:ascii="Times New Roman" w:hAnsi="Times New Roman" w:cs="Times New Roman"/>
          <w:sz w:val="22"/>
          <w:szCs w:val="22"/>
          <w:u w:val="single"/>
        </w:rPr>
      </w:pPr>
      <w:r w:rsidRPr="007C5C15">
        <w:rPr>
          <w:rFonts w:ascii="Times New Roman" w:hAnsi="Times New Roman" w:cs="Times New Roman"/>
          <w:sz w:val="22"/>
          <w:szCs w:val="22"/>
          <w:u w:val="single"/>
        </w:rPr>
        <w:t xml:space="preserve">Zavaró hatás az ionizált kalcium-szintek meghatározásával kapcsolatban </w:t>
      </w:r>
    </w:p>
    <w:p w14:paraId="0B032C0A" w14:textId="77777777" w:rsidR="00CC7E2A" w:rsidRPr="00CC7E2A" w:rsidRDefault="00CC7E2A" w:rsidP="00CC7E2A">
      <w:pPr>
        <w:rPr>
          <w:lang w:val="hu-HU"/>
        </w:rPr>
      </w:pPr>
      <w:r w:rsidRPr="00CC7E2A">
        <w:rPr>
          <w:lang w:val="hu-HU"/>
        </w:rPr>
        <w:t>Az ionizált kalcium szintjének mérése helytelen csökkent értékeket mutathat leflunomid és/vagy teriflunomid (a leflunomid aktív metabolitja) alkalmazása során az ionizált kalciumelemző típusától (pl. vérgázelemző) függően. Ezért meg kell kérdőjelezni az ionizált kalcium csökkent szintjének valódiságát a leflunomiddal vagy teriflunomiddal kezelt betegek esetében. Kétes mérési eredmények esetén a teljes szérum kalcium albuminra korrigált koncentrációjának meghatározása javasolt.</w:t>
      </w:r>
    </w:p>
    <w:p w14:paraId="13BD2885" w14:textId="77777777" w:rsidR="007C35BB" w:rsidRDefault="007C35BB">
      <w:pPr>
        <w:rPr>
          <w:lang w:val="hu-HU"/>
        </w:rPr>
      </w:pPr>
    </w:p>
    <w:p w14:paraId="5AC82239" w14:textId="77777777" w:rsidR="007C35BB" w:rsidRDefault="007C35BB">
      <w:pPr>
        <w:tabs>
          <w:tab w:val="left" w:pos="567"/>
        </w:tabs>
        <w:rPr>
          <w:b/>
          <w:lang w:val="hu-HU"/>
        </w:rPr>
      </w:pPr>
      <w:r>
        <w:rPr>
          <w:b/>
          <w:lang w:val="hu-HU"/>
        </w:rPr>
        <w:t>4.5</w:t>
      </w:r>
      <w:r>
        <w:rPr>
          <w:b/>
          <w:lang w:val="hu-HU"/>
        </w:rPr>
        <w:tab/>
        <w:t>Gyógyszerkölcsönhatások és egyéb interakciók</w:t>
      </w:r>
    </w:p>
    <w:p w14:paraId="4AD5CF7B" w14:textId="77777777" w:rsidR="007C35BB" w:rsidRDefault="007C35BB">
      <w:pPr>
        <w:rPr>
          <w:lang w:val="hu-HU"/>
        </w:rPr>
      </w:pPr>
    </w:p>
    <w:p w14:paraId="0785754F" w14:textId="77777777" w:rsidR="00D851B8" w:rsidRDefault="00D57797" w:rsidP="00D851B8">
      <w:pPr>
        <w:keepNext/>
        <w:rPr>
          <w:lang w:val="hu-HU"/>
        </w:rPr>
      </w:pPr>
      <w:r>
        <w:rPr>
          <w:lang w:val="hu-HU"/>
        </w:rPr>
        <w:t>Interakciós vizsgálatokat csak felnőttek körében végeztek</w:t>
      </w:r>
      <w:r w:rsidR="00DC1BC7">
        <w:rPr>
          <w:lang w:val="hu-HU"/>
        </w:rPr>
        <w:t>.</w:t>
      </w:r>
    </w:p>
    <w:p w14:paraId="25F20016" w14:textId="77777777" w:rsidR="00D851B8" w:rsidRDefault="00D851B8">
      <w:pPr>
        <w:rPr>
          <w:lang w:val="hu-HU"/>
        </w:rPr>
      </w:pPr>
    </w:p>
    <w:p w14:paraId="4FFA2229" w14:textId="77777777" w:rsidR="007C35BB" w:rsidRDefault="007C35BB">
      <w:pPr>
        <w:rPr>
          <w:lang w:val="hu-HU"/>
        </w:rPr>
      </w:pPr>
      <w:r>
        <w:rPr>
          <w:lang w:val="hu-HU"/>
        </w:rPr>
        <w:t xml:space="preserve">A mellékhatások gyakorisága fokozódhat közvetlenül a kezelést megelőzően vagy azzal egyidejűleg szedett hepatotoxicus, ill. haemotoxicus </w:t>
      </w:r>
      <w:r w:rsidR="00431C53">
        <w:rPr>
          <w:lang w:val="hu-HU"/>
        </w:rPr>
        <w:t xml:space="preserve">gyógyszerek </w:t>
      </w:r>
      <w:r>
        <w:rPr>
          <w:lang w:val="hu-HU"/>
        </w:rPr>
        <w:t xml:space="preserve">esetében, vagy ha ezeket a gyógyszereket úgy alkalmazzák a </w:t>
      </w:r>
      <w:r w:rsidR="00D57797">
        <w:rPr>
          <w:lang w:val="hu-HU"/>
        </w:rPr>
        <w:t>leflunomid-kezelés</w:t>
      </w:r>
      <w:r>
        <w:rPr>
          <w:lang w:val="hu-HU"/>
        </w:rPr>
        <w:t>t követően, hogy kimarad a “washout” periódus (lásd még a "Kombinált kezelés" 4.4 pontban leírt útmutatásait is). Ezért az áttérés után a kezelés kezdeti szakaszában ajánlatos a máj</w:t>
      </w:r>
      <w:r w:rsidR="00D851B8">
        <w:rPr>
          <w:lang w:val="hu-HU"/>
        </w:rPr>
        <w:t>enzimek</w:t>
      </w:r>
      <w:r>
        <w:rPr>
          <w:lang w:val="hu-HU"/>
        </w:rPr>
        <w:t xml:space="preserve"> és hematológiai értékek szorosabb ellenőrzése.</w:t>
      </w:r>
    </w:p>
    <w:p w14:paraId="49FD5463" w14:textId="77777777" w:rsidR="007C35BB" w:rsidRDefault="007C35BB">
      <w:pPr>
        <w:rPr>
          <w:lang w:val="hu-HU"/>
        </w:rPr>
      </w:pPr>
    </w:p>
    <w:p w14:paraId="169B3D79" w14:textId="77777777" w:rsidR="00F925ED" w:rsidRPr="007B705E" w:rsidRDefault="00F925ED" w:rsidP="00F925ED">
      <w:pPr>
        <w:rPr>
          <w:u w:val="single"/>
          <w:lang w:val="hu-HU"/>
        </w:rPr>
      </w:pPr>
      <w:r w:rsidRPr="007B705E">
        <w:rPr>
          <w:u w:val="single"/>
          <w:lang w:val="hu-HU"/>
        </w:rPr>
        <w:t>Metotrexát</w:t>
      </w:r>
    </w:p>
    <w:p w14:paraId="5C9206D3" w14:textId="77777777" w:rsidR="00D57797" w:rsidRDefault="00D57797">
      <w:pPr>
        <w:rPr>
          <w:lang w:val="hu-HU"/>
        </w:rPr>
      </w:pPr>
    </w:p>
    <w:p w14:paraId="691CAB82" w14:textId="77777777" w:rsidR="007C35BB" w:rsidRDefault="007C35BB">
      <w:pPr>
        <w:rPr>
          <w:lang w:val="hu-HU"/>
        </w:rPr>
      </w:pPr>
      <w:r>
        <w:rPr>
          <w:lang w:val="hu-HU"/>
        </w:rPr>
        <w:t xml:space="preserve">Kisszámú beteg (n = 30) bevonásával végzett vizsgálatban a leflunomid (napi 10-20 mg) és a metotrexát (10-25 mg hetente) együttes alkalmazása a 30 közül 5 betegben a májenzimek 2-3-szoros emelkedését okozta. Az emelkedés minden esetben reverzibilisnek bizonyult: 2 betegnél a kombinált kezelés folytatása mellett, 3 betegnél pedig a </w:t>
      </w:r>
      <w:r w:rsidR="00D57797">
        <w:rPr>
          <w:lang w:val="hu-HU"/>
        </w:rPr>
        <w:t>leflunomid-kezelés</w:t>
      </w:r>
      <w:r>
        <w:rPr>
          <w:lang w:val="hu-HU"/>
        </w:rPr>
        <w:t xml:space="preserve"> abbahagyása esetén. 5 másik betegnél a 3-szorosnál nagyobb mértékű enzimszint-emelkedést figyeltek meg. Ezek szintén reverzibilisek voltak: 2 betegnél a kezelés folytatása mellett, 3 betegnél a leflunomid abbahagyása esetén. </w:t>
      </w:r>
    </w:p>
    <w:p w14:paraId="0BEC98C9" w14:textId="77777777" w:rsidR="007C35BB" w:rsidRDefault="007C35BB">
      <w:pPr>
        <w:rPr>
          <w:lang w:val="hu-HU"/>
        </w:rPr>
      </w:pPr>
    </w:p>
    <w:p w14:paraId="0EAE027B" w14:textId="77777777" w:rsidR="007C35BB" w:rsidRDefault="007C35BB">
      <w:pPr>
        <w:rPr>
          <w:lang w:val="hu-HU"/>
        </w:rPr>
      </w:pPr>
      <w:r>
        <w:rPr>
          <w:lang w:val="hu-HU"/>
        </w:rPr>
        <w:t>Rheumatoid arthritisben a leflunomid (napi 10-20 mg) és a metotrexát (heti 10-25 mg) között nem mutattak ki farmakokinetikai kölcsönhatást.</w:t>
      </w:r>
    </w:p>
    <w:p w14:paraId="44A1E9A5" w14:textId="77777777" w:rsidR="00F925ED" w:rsidRDefault="00F925ED" w:rsidP="00F925ED">
      <w:pPr>
        <w:pStyle w:val="Heading1"/>
        <w:rPr>
          <w:b w:val="0"/>
          <w:u w:val="single"/>
        </w:rPr>
      </w:pPr>
    </w:p>
    <w:p w14:paraId="128D4B4A" w14:textId="26258473" w:rsidR="00F925ED" w:rsidRPr="00012765" w:rsidRDefault="00F925ED" w:rsidP="00F925ED">
      <w:pPr>
        <w:pStyle w:val="Heading1"/>
        <w:rPr>
          <w:b w:val="0"/>
          <w:u w:val="single"/>
        </w:rPr>
      </w:pPr>
      <w:r w:rsidRPr="00012765">
        <w:rPr>
          <w:b w:val="0"/>
          <w:u w:val="single"/>
        </w:rPr>
        <w:t>Oltások</w:t>
      </w:r>
      <w:r w:rsidR="0061299D">
        <w:rPr>
          <w:b w:val="0"/>
          <w:u w:val="single"/>
        </w:rPr>
        <w:fldChar w:fldCharType="begin"/>
      </w:r>
      <w:r w:rsidR="0061299D">
        <w:rPr>
          <w:b w:val="0"/>
          <w:u w:val="single"/>
        </w:rPr>
        <w:instrText xml:space="preserve"> DOCVARIABLE vault_nd_32ea6efc-0fef-40a1-b6c8-56806caa4284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518E2262" w14:textId="77777777" w:rsidR="00F925ED" w:rsidRDefault="00F925ED" w:rsidP="00F925ED">
      <w:pPr>
        <w:rPr>
          <w:lang w:val="hu-HU"/>
        </w:rPr>
      </w:pPr>
    </w:p>
    <w:p w14:paraId="54C9F4E6" w14:textId="77777777" w:rsidR="00F925ED" w:rsidRDefault="00F925ED" w:rsidP="00F925ED">
      <w:pPr>
        <w:rPr>
          <w:lang w:val="hu-HU"/>
        </w:rPr>
      </w:pPr>
      <w:r>
        <w:rPr>
          <w:lang w:val="hu-HU"/>
        </w:rPr>
        <w:t>A kezelés során végzett oltások hatásosságára és biztonságosságára vonatkozóan nem állnak rendelkezésre klinikai adatok. Élő, attenuált vakcinával történő oltás végzése azonban nem javasolt. Élő, attenuált vakcinával történő oltás tervezésekor a</w:t>
      </w:r>
      <w:r w:rsidR="00A369EE">
        <w:rPr>
          <w:lang w:val="hu-HU"/>
        </w:rPr>
        <w:t>z Arava</w:t>
      </w:r>
      <w:r w:rsidRPr="00DD2082">
        <w:rPr>
          <w:lang w:val="hu-HU"/>
        </w:rPr>
        <w:t xml:space="preserve"> </w:t>
      </w:r>
      <w:r>
        <w:rPr>
          <w:lang w:val="hu-HU"/>
        </w:rPr>
        <w:t>adásának befejezése után a leflunomid elhúzódó felezési idejét figyelembe kell venni.</w:t>
      </w:r>
    </w:p>
    <w:p w14:paraId="62C4F997" w14:textId="77777777" w:rsidR="00F925ED" w:rsidRDefault="00F925ED" w:rsidP="00F925ED">
      <w:pPr>
        <w:rPr>
          <w:lang w:val="hu-HU"/>
        </w:rPr>
      </w:pPr>
    </w:p>
    <w:p w14:paraId="39A7EE1F" w14:textId="77777777" w:rsidR="00F925ED" w:rsidRPr="0024122B" w:rsidRDefault="00F925ED" w:rsidP="00F925ED">
      <w:pPr>
        <w:rPr>
          <w:u w:val="single"/>
          <w:lang w:val="hu-HU"/>
        </w:rPr>
      </w:pPr>
      <w:r w:rsidRPr="0024122B">
        <w:rPr>
          <w:u w:val="single"/>
          <w:lang w:val="hu-HU"/>
        </w:rPr>
        <w:t>Warfarin</w:t>
      </w:r>
      <w:r w:rsidRPr="0021279C">
        <w:rPr>
          <w:u w:val="single"/>
          <w:lang w:val="hu-HU"/>
        </w:rPr>
        <w:t xml:space="preserve"> </w:t>
      </w:r>
      <w:r>
        <w:rPr>
          <w:u w:val="single"/>
          <w:lang w:val="hu-HU"/>
        </w:rPr>
        <w:t>és egyéb kumarin típusú antikoagulánsok</w:t>
      </w:r>
    </w:p>
    <w:p w14:paraId="7A66F40C" w14:textId="77777777" w:rsidR="00F925ED" w:rsidRDefault="00F925ED" w:rsidP="00F925ED">
      <w:pPr>
        <w:rPr>
          <w:lang w:val="hu-HU"/>
        </w:rPr>
      </w:pPr>
    </w:p>
    <w:p w14:paraId="5AAD79ED" w14:textId="77777777" w:rsidR="00F925ED" w:rsidRDefault="00F925ED" w:rsidP="00F925ED">
      <w:pPr>
        <w:rPr>
          <w:lang w:val="hu-HU"/>
        </w:rPr>
      </w:pPr>
      <w:r w:rsidRPr="00C90787">
        <w:rPr>
          <w:snapToGrid w:val="0"/>
          <w:szCs w:val="22"/>
          <w:lang w:val="hu-HU"/>
        </w:rPr>
        <w:t xml:space="preserve">Megnövekedett protrombin idő eseteit jelentették, </w:t>
      </w:r>
      <w:r>
        <w:rPr>
          <w:snapToGrid w:val="0"/>
          <w:szCs w:val="22"/>
          <w:lang w:val="hu-HU"/>
        </w:rPr>
        <w:t xml:space="preserve">amikor a </w:t>
      </w:r>
      <w:r w:rsidRPr="00C90787">
        <w:rPr>
          <w:snapToGrid w:val="0"/>
          <w:szCs w:val="22"/>
          <w:lang w:val="hu-HU"/>
        </w:rPr>
        <w:t>warfarin</w:t>
      </w:r>
      <w:r>
        <w:rPr>
          <w:snapToGrid w:val="0"/>
          <w:szCs w:val="22"/>
          <w:lang w:val="hu-HU"/>
        </w:rPr>
        <w:t>t leflunomiddal</w:t>
      </w:r>
      <w:r w:rsidRPr="00C90787">
        <w:rPr>
          <w:snapToGrid w:val="0"/>
          <w:szCs w:val="22"/>
          <w:lang w:val="hu-HU"/>
        </w:rPr>
        <w:t xml:space="preserve"> kombiná</w:t>
      </w:r>
      <w:r>
        <w:rPr>
          <w:snapToGrid w:val="0"/>
          <w:szCs w:val="22"/>
          <w:lang w:val="hu-HU"/>
        </w:rPr>
        <w:t>lták</w:t>
      </w:r>
      <w:r w:rsidRPr="00C90787">
        <w:rPr>
          <w:snapToGrid w:val="0"/>
          <w:szCs w:val="22"/>
          <w:lang w:val="hu-HU"/>
        </w:rPr>
        <w:t xml:space="preserve">. Warfarin és A771726 közötti farmakodinámiás kölcsönhatást figyeltek meg egy klinikai farmakológiai vizsgálatban (lásd </w:t>
      </w:r>
      <w:r>
        <w:rPr>
          <w:snapToGrid w:val="0"/>
          <w:szCs w:val="22"/>
          <w:lang w:val="hu-HU"/>
        </w:rPr>
        <w:t>alább</w:t>
      </w:r>
      <w:r w:rsidRPr="00C90787">
        <w:rPr>
          <w:snapToGrid w:val="0"/>
          <w:szCs w:val="22"/>
          <w:lang w:val="hu-HU"/>
        </w:rPr>
        <w:t xml:space="preserve">). Emiatt warfarinnal vagy egyéb </w:t>
      </w:r>
      <w:r>
        <w:rPr>
          <w:u w:val="single"/>
          <w:lang w:val="hu-HU"/>
        </w:rPr>
        <w:t>kumarin típusú antikoagulánssal</w:t>
      </w:r>
      <w:r w:rsidRPr="00C90787">
        <w:rPr>
          <w:snapToGrid w:val="0"/>
          <w:szCs w:val="22"/>
          <w:lang w:val="hu-HU"/>
        </w:rPr>
        <w:t xml:space="preserve"> történő kombináci</w:t>
      </w:r>
      <w:r>
        <w:rPr>
          <w:snapToGrid w:val="0"/>
          <w:szCs w:val="22"/>
          <w:lang w:val="hu-HU"/>
        </w:rPr>
        <w:t>ó</w:t>
      </w:r>
      <w:r w:rsidRPr="00C90787">
        <w:rPr>
          <w:snapToGrid w:val="0"/>
          <w:szCs w:val="22"/>
          <w:lang w:val="hu-HU"/>
        </w:rPr>
        <w:t xml:space="preserve">s kezelés során az INR-érték (International Normalised Ratio) szoros ellenőrzése és </w:t>
      </w:r>
      <w:r>
        <w:rPr>
          <w:snapToGrid w:val="0"/>
          <w:szCs w:val="22"/>
          <w:lang w:val="hu-HU"/>
        </w:rPr>
        <w:t>monitorozása</w:t>
      </w:r>
      <w:r w:rsidRPr="00C90787">
        <w:rPr>
          <w:snapToGrid w:val="0"/>
          <w:szCs w:val="22"/>
          <w:lang w:val="hu-HU"/>
        </w:rPr>
        <w:t xml:space="preserve"> javasolt.</w:t>
      </w:r>
    </w:p>
    <w:p w14:paraId="4C2B65D1" w14:textId="77777777" w:rsidR="00F925ED" w:rsidRDefault="00F925ED" w:rsidP="00F925ED">
      <w:pPr>
        <w:rPr>
          <w:lang w:val="hu-HU"/>
        </w:rPr>
      </w:pPr>
    </w:p>
    <w:p w14:paraId="37EDF245" w14:textId="77777777" w:rsidR="00F925ED" w:rsidRPr="0024122B" w:rsidRDefault="00F925ED" w:rsidP="00F925ED">
      <w:pPr>
        <w:rPr>
          <w:u w:val="single"/>
          <w:lang w:val="hu-HU"/>
        </w:rPr>
      </w:pPr>
      <w:r w:rsidRPr="0024122B">
        <w:rPr>
          <w:u w:val="single"/>
          <w:lang w:val="hu-HU"/>
        </w:rPr>
        <w:t>Nem</w:t>
      </w:r>
      <w:r w:rsidR="00D80BE3">
        <w:rPr>
          <w:u w:val="single"/>
          <w:lang w:val="hu-HU"/>
        </w:rPr>
        <w:t>-</w:t>
      </w:r>
      <w:r w:rsidRPr="0024122B">
        <w:rPr>
          <w:u w:val="single"/>
          <w:lang w:val="hu-HU"/>
        </w:rPr>
        <w:t>szteroid gyulladásgátlók (NSAID)/kortikoszteroidok</w:t>
      </w:r>
    </w:p>
    <w:p w14:paraId="3E7417C2" w14:textId="77777777" w:rsidR="00F925ED" w:rsidRDefault="00F925ED" w:rsidP="00F925ED">
      <w:pPr>
        <w:rPr>
          <w:lang w:val="hu-HU"/>
        </w:rPr>
      </w:pPr>
    </w:p>
    <w:p w14:paraId="06C04D63" w14:textId="77777777" w:rsidR="00F925ED" w:rsidRDefault="00F925ED" w:rsidP="00F925ED">
      <w:pPr>
        <w:rPr>
          <w:lang w:val="hu-HU"/>
        </w:rPr>
      </w:pPr>
      <w:r>
        <w:rPr>
          <w:lang w:val="hu-HU"/>
        </w:rPr>
        <w:lastRenderedPageBreak/>
        <w:t>Amennyiben a beteg a leflunomid-kezelés megkezdésekor már nem</w:t>
      </w:r>
      <w:r w:rsidR="00D80BE3">
        <w:rPr>
          <w:lang w:val="hu-HU"/>
        </w:rPr>
        <w:t>-</w:t>
      </w:r>
      <w:r>
        <w:rPr>
          <w:lang w:val="hu-HU"/>
        </w:rPr>
        <w:t>szteroid gyulladásgátló (NSAID) és/vagy kortikoszteroid kezelésben részesül, ezek adását nem szükséges abbahagyni.</w:t>
      </w:r>
    </w:p>
    <w:p w14:paraId="1A6595A0" w14:textId="77777777" w:rsidR="00F925ED" w:rsidRDefault="00F925ED" w:rsidP="00F925ED">
      <w:pPr>
        <w:rPr>
          <w:lang w:val="hu-HU"/>
        </w:rPr>
      </w:pPr>
    </w:p>
    <w:p w14:paraId="4629D99D" w14:textId="77777777" w:rsidR="00F925ED" w:rsidRPr="0024122B" w:rsidRDefault="00F925ED" w:rsidP="00F925ED">
      <w:pPr>
        <w:rPr>
          <w:u w:val="single"/>
          <w:lang w:val="hu-HU"/>
        </w:rPr>
      </w:pPr>
      <w:r>
        <w:rPr>
          <w:u w:val="single"/>
          <w:lang w:val="hu-HU"/>
        </w:rPr>
        <w:t xml:space="preserve">Egyéb gyógyszerek </w:t>
      </w:r>
      <w:r w:rsidRPr="0024122B">
        <w:rPr>
          <w:u w:val="single"/>
          <w:lang w:val="hu-HU"/>
        </w:rPr>
        <w:t>leflunomidra</w:t>
      </w:r>
      <w:r>
        <w:rPr>
          <w:u w:val="single"/>
          <w:lang w:val="hu-HU"/>
        </w:rPr>
        <w:t xml:space="preserve"> gyakorolt hatása</w:t>
      </w:r>
    </w:p>
    <w:p w14:paraId="4E8E489B" w14:textId="77777777" w:rsidR="00F925ED" w:rsidRDefault="00F925ED" w:rsidP="00F925ED">
      <w:pPr>
        <w:rPr>
          <w:lang w:val="hu-HU"/>
        </w:rPr>
      </w:pPr>
    </w:p>
    <w:p w14:paraId="438443B7" w14:textId="77777777" w:rsidR="00F925ED" w:rsidRDefault="00F925ED" w:rsidP="00F925ED">
      <w:pPr>
        <w:rPr>
          <w:i/>
          <w:lang w:val="hu-HU"/>
        </w:rPr>
      </w:pPr>
      <w:r w:rsidRPr="0024122B">
        <w:rPr>
          <w:i/>
          <w:lang w:val="hu-HU"/>
        </w:rPr>
        <w:t>Kolesztiramin vagy aktív szén</w:t>
      </w:r>
    </w:p>
    <w:p w14:paraId="4426A26A" w14:textId="77777777" w:rsidR="007C35BB" w:rsidRDefault="007C35BB">
      <w:pPr>
        <w:rPr>
          <w:lang w:val="hu-HU"/>
        </w:rPr>
      </w:pPr>
    </w:p>
    <w:p w14:paraId="19319BAB" w14:textId="77777777" w:rsidR="007C35BB" w:rsidRDefault="007C35BB">
      <w:pPr>
        <w:pStyle w:val="BodyText"/>
      </w:pPr>
      <w:r>
        <w:t xml:space="preserve">A </w:t>
      </w:r>
      <w:r w:rsidR="00D57797">
        <w:t>leflunomid-kezelés</w:t>
      </w:r>
      <w:r>
        <w:t xml:space="preserve"> során nem javasolt kolesztiramin vagy aktív szén alkalmazása, mivel az egyidejű alkalmazás az A771726 (a leflunomid aktív metabolitja; lásd még 5. pont) plazmakoncentrációjának gyors és nagymértékű csökkenését okozza. Ezért feltehetően az enterohepatikus körforgás megszakítása és/vagy az A771726 gastrointestinalis dialízise felelős.</w:t>
      </w:r>
    </w:p>
    <w:p w14:paraId="1F2DBCD3" w14:textId="77777777" w:rsidR="007C35BB" w:rsidRDefault="007C35BB">
      <w:pPr>
        <w:rPr>
          <w:lang w:val="hu-HU"/>
        </w:rPr>
      </w:pPr>
    </w:p>
    <w:p w14:paraId="38B1ABFE" w14:textId="77777777" w:rsidR="00F925ED" w:rsidRPr="0024122B" w:rsidRDefault="00F925ED" w:rsidP="00F925ED">
      <w:pPr>
        <w:rPr>
          <w:i/>
          <w:lang w:val="hu-HU"/>
        </w:rPr>
      </w:pPr>
      <w:r w:rsidRPr="0024122B">
        <w:rPr>
          <w:i/>
          <w:lang w:val="hu-HU"/>
        </w:rPr>
        <w:t>CYP450 inhibitorok és induktorok</w:t>
      </w:r>
    </w:p>
    <w:p w14:paraId="131FF1BD" w14:textId="77777777" w:rsidR="00F925ED" w:rsidRDefault="00F925ED" w:rsidP="00F925ED">
      <w:pPr>
        <w:rPr>
          <w:lang w:val="hu-HU"/>
        </w:rPr>
      </w:pPr>
    </w:p>
    <w:p w14:paraId="4B89978E" w14:textId="77777777" w:rsidR="007C35BB" w:rsidRDefault="00F925ED">
      <w:pPr>
        <w:rPr>
          <w:lang w:val="hu-HU"/>
        </w:rPr>
      </w:pPr>
      <w:r>
        <w:rPr>
          <w:lang w:val="hu-HU"/>
        </w:rPr>
        <w:t xml:space="preserve">Humán máj mikroszómákkal végzett </w:t>
      </w:r>
      <w:r w:rsidRPr="0024122B">
        <w:rPr>
          <w:i/>
          <w:lang w:val="hu-HU"/>
        </w:rPr>
        <w:t>in vitro</w:t>
      </w:r>
      <w:r>
        <w:rPr>
          <w:lang w:val="hu-HU"/>
        </w:rPr>
        <w:t xml:space="preserve"> inhibiciós vizsgálatok arra utalnak, hogy a citokróm P450 (CYP) 1A2, 2C19 és 3A4 részt vesz a leflunomid metabolizmusában. </w:t>
      </w:r>
      <w:r w:rsidR="007C35BB">
        <w:rPr>
          <w:lang w:val="hu-HU"/>
        </w:rPr>
        <w:t xml:space="preserve">Cimetidinnel (nem-specifikus </w:t>
      </w:r>
      <w:r>
        <w:rPr>
          <w:lang w:val="hu-HU"/>
        </w:rPr>
        <w:t xml:space="preserve">gyenge </w:t>
      </w:r>
      <w:r w:rsidR="007C35BB">
        <w:rPr>
          <w:lang w:val="hu-HU"/>
        </w:rPr>
        <w:t xml:space="preserve">citokróm-P450 </w:t>
      </w:r>
      <w:r>
        <w:rPr>
          <w:lang w:val="hu-HU"/>
        </w:rPr>
        <w:t xml:space="preserve">(CYP) </w:t>
      </w:r>
      <w:r w:rsidR="007C35BB">
        <w:rPr>
          <w:lang w:val="hu-HU"/>
        </w:rPr>
        <w:t xml:space="preserve">inhibitor) </w:t>
      </w:r>
      <w:r>
        <w:rPr>
          <w:lang w:val="hu-HU"/>
        </w:rPr>
        <w:t xml:space="preserve">és leflunomiddal </w:t>
      </w:r>
      <w:r w:rsidR="007C35BB">
        <w:rPr>
          <w:lang w:val="hu-HU"/>
        </w:rPr>
        <w:t xml:space="preserve">végzett </w:t>
      </w:r>
      <w:r w:rsidR="007C35BB">
        <w:rPr>
          <w:i/>
          <w:lang w:val="hu-HU"/>
        </w:rPr>
        <w:t>in vivo</w:t>
      </w:r>
      <w:r w:rsidR="007C35BB">
        <w:rPr>
          <w:lang w:val="hu-HU"/>
        </w:rPr>
        <w:t xml:space="preserve"> kölcsönhatási vizsgálat nem igazolt számottevő </w:t>
      </w:r>
      <w:r>
        <w:rPr>
          <w:lang w:val="hu-HU"/>
        </w:rPr>
        <w:t>hatást az A771726 expozícióra</w:t>
      </w:r>
      <w:r w:rsidR="007C35BB">
        <w:rPr>
          <w:lang w:val="hu-HU"/>
        </w:rPr>
        <w:t>. Rifampicint (nem-specifikus citokróm-P450 induktor) többszöri adagban szedő betegekben a leflunomid egyszeri adását követően az A771726 csúcskoncentrációja kb. 40%-kal emelkedett a görbe alatti terület (AUC) számottevő változása nélkül. Ennek oka nem tisztázott.</w:t>
      </w:r>
    </w:p>
    <w:p w14:paraId="78880FC1" w14:textId="77777777" w:rsidR="00F925ED" w:rsidRDefault="00F925ED" w:rsidP="00F925ED">
      <w:pPr>
        <w:rPr>
          <w:u w:val="single"/>
          <w:lang w:val="hu-HU"/>
        </w:rPr>
      </w:pPr>
    </w:p>
    <w:p w14:paraId="16D151E8" w14:textId="77777777" w:rsidR="00F925ED" w:rsidRPr="00012765" w:rsidRDefault="00F925ED" w:rsidP="007B705E">
      <w:pPr>
        <w:keepNext/>
        <w:keepLines/>
        <w:widowControl w:val="0"/>
        <w:rPr>
          <w:u w:val="single"/>
          <w:lang w:val="hu-HU"/>
        </w:rPr>
      </w:pPr>
      <w:r>
        <w:rPr>
          <w:u w:val="single"/>
          <w:lang w:val="hu-HU"/>
        </w:rPr>
        <w:t>A leflunomid egyéb gyógyszerekre gyakorolt hatása</w:t>
      </w:r>
    </w:p>
    <w:p w14:paraId="773FEF3E" w14:textId="77777777" w:rsidR="00F925ED" w:rsidRPr="003948FB" w:rsidRDefault="00F925ED" w:rsidP="007B705E">
      <w:pPr>
        <w:keepNext/>
        <w:keepLines/>
        <w:widowControl w:val="0"/>
        <w:rPr>
          <w:lang w:val="hu-HU"/>
        </w:rPr>
      </w:pPr>
    </w:p>
    <w:p w14:paraId="6ACA260A" w14:textId="77777777" w:rsidR="00F925ED" w:rsidRDefault="00F925ED" w:rsidP="007B705E">
      <w:pPr>
        <w:keepNext/>
        <w:keepLines/>
        <w:widowControl w:val="0"/>
        <w:rPr>
          <w:i/>
          <w:lang w:val="hu-HU"/>
        </w:rPr>
      </w:pPr>
      <w:r w:rsidRPr="0024122B">
        <w:rPr>
          <w:i/>
          <w:lang w:val="hu-HU"/>
        </w:rPr>
        <w:t>Orális</w:t>
      </w:r>
      <w:r>
        <w:rPr>
          <w:i/>
          <w:lang w:val="hu-HU"/>
        </w:rPr>
        <w:t xml:space="preserve"> </w:t>
      </w:r>
      <w:r w:rsidRPr="0024122B">
        <w:rPr>
          <w:i/>
          <w:lang w:val="hu-HU"/>
        </w:rPr>
        <w:t>fogamzásgátlók</w:t>
      </w:r>
    </w:p>
    <w:p w14:paraId="68224C09" w14:textId="77777777" w:rsidR="007C35BB" w:rsidRDefault="007C35BB" w:rsidP="007B705E">
      <w:pPr>
        <w:keepNext/>
        <w:keepLines/>
        <w:widowControl w:val="0"/>
        <w:rPr>
          <w:lang w:val="hu-HU"/>
        </w:rPr>
      </w:pPr>
    </w:p>
    <w:p w14:paraId="06CBDF99" w14:textId="77777777" w:rsidR="00F925ED" w:rsidRDefault="007C35BB" w:rsidP="007B705E">
      <w:pPr>
        <w:keepNext/>
        <w:keepLines/>
        <w:widowControl w:val="0"/>
        <w:rPr>
          <w:lang w:val="hu-HU"/>
        </w:rPr>
      </w:pPr>
      <w:r>
        <w:rPr>
          <w:lang w:val="hu-HU"/>
        </w:rPr>
        <w:t>30 µg etinil-ösztradiolt tartalmazó trifázisos orális fogamzásgátló készítmény leflunomiddal történő egyidejű adásakor a fogamzásgátló hatás nem csökkent az egészséges női önkéntesekben, és az A771726 farmakokinetikája is a várt tartományban maradt.</w:t>
      </w:r>
      <w:r w:rsidR="00F925ED">
        <w:rPr>
          <w:lang w:val="hu-HU"/>
        </w:rPr>
        <w:t xml:space="preserve"> </w:t>
      </w:r>
      <w:r w:rsidR="00F925ED" w:rsidRPr="00C90787">
        <w:rPr>
          <w:szCs w:val="22"/>
          <w:lang w:val="hu-HU"/>
        </w:rPr>
        <w:t xml:space="preserve">Farmakokinetikai kölcsönhatást figyeltek meg orális fogamzásgátlók és az A771726 között (lásd </w:t>
      </w:r>
      <w:r w:rsidR="00F925ED">
        <w:rPr>
          <w:szCs w:val="22"/>
          <w:lang w:val="hu-HU"/>
        </w:rPr>
        <w:t>alább</w:t>
      </w:r>
      <w:r w:rsidR="00F925ED" w:rsidRPr="00C90787">
        <w:rPr>
          <w:szCs w:val="22"/>
          <w:lang w:val="hu-HU"/>
        </w:rPr>
        <w:t>).</w:t>
      </w:r>
    </w:p>
    <w:p w14:paraId="564D9A64" w14:textId="77777777" w:rsidR="00F925ED" w:rsidRPr="00C90787" w:rsidRDefault="00F925ED" w:rsidP="00F925ED">
      <w:pPr>
        <w:rPr>
          <w:szCs w:val="22"/>
          <w:lang w:val="hu-HU"/>
        </w:rPr>
      </w:pPr>
    </w:p>
    <w:p w14:paraId="7A28D5CD" w14:textId="77777777" w:rsidR="00F925ED" w:rsidRPr="00C90787" w:rsidRDefault="00F925ED" w:rsidP="00F925ED">
      <w:pPr>
        <w:rPr>
          <w:szCs w:val="22"/>
          <w:lang w:val="hu-HU"/>
        </w:rPr>
      </w:pPr>
      <w:r w:rsidRPr="00C90787">
        <w:rPr>
          <w:szCs w:val="22"/>
          <w:lang w:val="hu-HU"/>
        </w:rPr>
        <w:t xml:space="preserve">A771726-tal (leflunomid fő aktív metabolitja) a következő farmakokinetikai </w:t>
      </w:r>
      <w:r w:rsidRPr="008613C2">
        <w:rPr>
          <w:szCs w:val="22"/>
          <w:lang w:val="hu-HU"/>
        </w:rPr>
        <w:t xml:space="preserve">és farmakodinámiás </w:t>
      </w:r>
      <w:r w:rsidRPr="00C90787">
        <w:rPr>
          <w:szCs w:val="22"/>
          <w:lang w:val="hu-HU"/>
        </w:rPr>
        <w:t xml:space="preserve">vizsgálatokat </w:t>
      </w:r>
      <w:r>
        <w:rPr>
          <w:szCs w:val="22"/>
          <w:lang w:val="hu-HU"/>
        </w:rPr>
        <w:t>v</w:t>
      </w:r>
      <w:r w:rsidRPr="00C90787">
        <w:rPr>
          <w:szCs w:val="22"/>
          <w:lang w:val="hu-HU"/>
        </w:rPr>
        <w:t xml:space="preserve">égezték el. Mivel a leflunomid ajánlott dózisainál </w:t>
      </w:r>
      <w:r w:rsidRPr="008613C2">
        <w:rPr>
          <w:szCs w:val="22"/>
          <w:lang w:val="hu-HU"/>
        </w:rPr>
        <w:t>hasonló</w:t>
      </w:r>
      <w:r w:rsidRPr="00C90787">
        <w:rPr>
          <w:szCs w:val="22"/>
          <w:lang w:val="hu-HU"/>
        </w:rPr>
        <w:t xml:space="preserve"> gyógyszerkölcsönhatások nem zárhatók ki, a </w:t>
      </w:r>
      <w:r w:rsidRPr="008613C2">
        <w:rPr>
          <w:szCs w:val="22"/>
          <w:lang w:val="hu-HU"/>
        </w:rPr>
        <w:t xml:space="preserve">leflunomiddal kezelt betegeknél a </w:t>
      </w:r>
      <w:r w:rsidRPr="00C90787">
        <w:rPr>
          <w:szCs w:val="22"/>
          <w:lang w:val="hu-HU"/>
        </w:rPr>
        <w:t>következő vizsgálati eredmények és ajánlások figyelembevétele szükséges:</w:t>
      </w:r>
    </w:p>
    <w:p w14:paraId="0B9F13C2" w14:textId="77777777" w:rsidR="00F925ED" w:rsidRPr="00C90787" w:rsidRDefault="00F925ED" w:rsidP="00F925ED">
      <w:pPr>
        <w:rPr>
          <w:szCs w:val="22"/>
          <w:lang w:val="hu-HU"/>
        </w:rPr>
      </w:pPr>
    </w:p>
    <w:p w14:paraId="70C5BDBC" w14:textId="77777777" w:rsidR="00F925ED" w:rsidRPr="00C90787" w:rsidRDefault="00F925ED" w:rsidP="00F925ED">
      <w:pPr>
        <w:rPr>
          <w:szCs w:val="22"/>
          <w:lang w:val="hu-HU"/>
        </w:rPr>
      </w:pPr>
      <w:r w:rsidRPr="00C90787">
        <w:rPr>
          <w:szCs w:val="22"/>
          <w:lang w:val="hu-HU"/>
        </w:rPr>
        <w:t>Repaglinidre (CYP2C</w:t>
      </w:r>
      <w:r>
        <w:rPr>
          <w:szCs w:val="22"/>
          <w:lang w:val="hu-HU"/>
        </w:rPr>
        <w:t>8</w:t>
      </w:r>
      <w:r w:rsidRPr="00C90787">
        <w:rPr>
          <w:szCs w:val="22"/>
          <w:lang w:val="hu-HU"/>
        </w:rPr>
        <w:t xml:space="preserve"> szubsztrát) gyakorolt hatás</w:t>
      </w:r>
    </w:p>
    <w:p w14:paraId="6D0CC157" w14:textId="77777777" w:rsidR="00F925ED" w:rsidRPr="00C90787" w:rsidRDefault="00F925ED" w:rsidP="00F925ED">
      <w:pPr>
        <w:rPr>
          <w:szCs w:val="22"/>
          <w:lang w:val="hu-HU"/>
        </w:rPr>
      </w:pPr>
      <w:r w:rsidRPr="00C90787">
        <w:rPr>
          <w:szCs w:val="22"/>
          <w:lang w:val="hu-HU"/>
        </w:rPr>
        <w:t>A771726 ismételt dózisai után repaglinid átlagos C</w:t>
      </w:r>
      <w:r w:rsidRPr="00C90787">
        <w:rPr>
          <w:szCs w:val="22"/>
          <w:vertAlign w:val="subscript"/>
          <w:lang w:val="hu-HU"/>
        </w:rPr>
        <w:t xml:space="preserve">max </w:t>
      </w:r>
      <w:r w:rsidRPr="00C90787">
        <w:rPr>
          <w:szCs w:val="22"/>
          <w:lang w:val="hu-HU"/>
        </w:rPr>
        <w:t xml:space="preserve">és AUC emelkedést (1,7-szeres és 2,4-szeres) figyeltek meg, </w:t>
      </w:r>
      <w:r w:rsidRPr="008613C2">
        <w:rPr>
          <w:szCs w:val="22"/>
          <w:lang w:val="hu-HU"/>
        </w:rPr>
        <w:t>ami arra utal</w:t>
      </w:r>
      <w:r w:rsidRPr="00C90787">
        <w:rPr>
          <w:szCs w:val="22"/>
          <w:lang w:val="hu-HU"/>
        </w:rPr>
        <w:t xml:space="preserve">, hogy az A771726 egy </w:t>
      </w:r>
      <w:r w:rsidRPr="00C90787">
        <w:rPr>
          <w:i/>
          <w:szCs w:val="22"/>
          <w:lang w:val="hu-HU"/>
        </w:rPr>
        <w:t xml:space="preserve">in vivo </w:t>
      </w:r>
      <w:r w:rsidRPr="00C90787">
        <w:rPr>
          <w:szCs w:val="22"/>
          <w:lang w:val="hu-HU"/>
        </w:rPr>
        <w:t xml:space="preserve">CYP2C8-inhibitor. Ezért </w:t>
      </w:r>
      <w:r>
        <w:rPr>
          <w:szCs w:val="22"/>
          <w:lang w:val="hu-HU"/>
        </w:rPr>
        <w:t xml:space="preserve">a </w:t>
      </w:r>
      <w:r w:rsidRPr="00C90787">
        <w:rPr>
          <w:szCs w:val="22"/>
          <w:lang w:val="hu-HU"/>
        </w:rPr>
        <w:t>CYP2C8 által metabolizált gyógyszereket</w:t>
      </w:r>
      <w:r>
        <w:rPr>
          <w:szCs w:val="22"/>
          <w:lang w:val="hu-HU"/>
        </w:rPr>
        <w:t>,</w:t>
      </w:r>
      <w:r w:rsidR="00A369EE">
        <w:rPr>
          <w:szCs w:val="22"/>
          <w:lang w:val="hu-HU"/>
        </w:rPr>
        <w:t xml:space="preserve"> </w:t>
      </w:r>
      <w:r>
        <w:rPr>
          <w:szCs w:val="22"/>
          <w:lang w:val="hu-HU"/>
        </w:rPr>
        <w:t>például</w:t>
      </w:r>
      <w:r w:rsidRPr="00C90787">
        <w:rPr>
          <w:szCs w:val="22"/>
          <w:lang w:val="hu-HU"/>
        </w:rPr>
        <w:t xml:space="preserve"> repaglinid</w:t>
      </w:r>
      <w:r>
        <w:rPr>
          <w:szCs w:val="22"/>
          <w:lang w:val="hu-HU"/>
        </w:rPr>
        <w:t>et</w:t>
      </w:r>
      <w:r w:rsidRPr="00C90787">
        <w:rPr>
          <w:szCs w:val="22"/>
          <w:lang w:val="hu-HU"/>
        </w:rPr>
        <w:t>, pa</w:t>
      </w:r>
      <w:r>
        <w:rPr>
          <w:szCs w:val="22"/>
          <w:lang w:val="hu-HU"/>
        </w:rPr>
        <w:t>k</w:t>
      </w:r>
      <w:r w:rsidRPr="00C90787">
        <w:rPr>
          <w:szCs w:val="22"/>
          <w:lang w:val="hu-HU"/>
        </w:rPr>
        <w:t>litaxel</w:t>
      </w:r>
      <w:r>
        <w:rPr>
          <w:szCs w:val="22"/>
          <w:lang w:val="hu-HU"/>
        </w:rPr>
        <w:t>t</w:t>
      </w:r>
      <w:r w:rsidRPr="00C90787">
        <w:rPr>
          <w:szCs w:val="22"/>
          <w:lang w:val="hu-HU"/>
        </w:rPr>
        <w:t>, pioglitazon</w:t>
      </w:r>
      <w:r>
        <w:rPr>
          <w:szCs w:val="22"/>
          <w:lang w:val="hu-HU"/>
        </w:rPr>
        <w:t>t</w:t>
      </w:r>
      <w:r w:rsidRPr="00C90787">
        <w:rPr>
          <w:szCs w:val="22"/>
          <w:lang w:val="hu-HU"/>
        </w:rPr>
        <w:t xml:space="preserve"> vagy roziglitazon</w:t>
      </w:r>
      <w:r>
        <w:rPr>
          <w:szCs w:val="22"/>
          <w:lang w:val="hu-HU"/>
        </w:rPr>
        <w:t>t</w:t>
      </w:r>
      <w:r w:rsidRPr="00C90787">
        <w:rPr>
          <w:szCs w:val="22"/>
          <w:lang w:val="hu-HU"/>
        </w:rPr>
        <w:t xml:space="preserve"> szedő betegek ellenőrzése javasolt</w:t>
      </w:r>
      <w:r>
        <w:rPr>
          <w:szCs w:val="22"/>
          <w:lang w:val="hu-HU"/>
        </w:rPr>
        <w:t xml:space="preserve">, </w:t>
      </w:r>
      <w:r w:rsidRPr="008613C2">
        <w:rPr>
          <w:szCs w:val="22"/>
          <w:lang w:val="hu-HU"/>
        </w:rPr>
        <w:t>mert náluk magasabb lehet az expozíció.</w:t>
      </w:r>
      <w:r w:rsidRPr="00C90787">
        <w:rPr>
          <w:szCs w:val="22"/>
          <w:lang w:val="hu-HU"/>
        </w:rPr>
        <w:t xml:space="preserve"> </w:t>
      </w:r>
    </w:p>
    <w:p w14:paraId="1D62241D" w14:textId="77777777" w:rsidR="00F925ED" w:rsidRPr="00C90787" w:rsidRDefault="00F925ED" w:rsidP="00F925ED">
      <w:pPr>
        <w:rPr>
          <w:szCs w:val="22"/>
          <w:lang w:val="hu-HU"/>
        </w:rPr>
      </w:pPr>
    </w:p>
    <w:p w14:paraId="5910299A" w14:textId="77777777" w:rsidR="00F925ED" w:rsidRPr="00C90787" w:rsidRDefault="00F925ED" w:rsidP="00F925ED">
      <w:pPr>
        <w:rPr>
          <w:szCs w:val="22"/>
          <w:lang w:val="hu-HU"/>
        </w:rPr>
      </w:pPr>
      <w:r w:rsidRPr="00C90787">
        <w:rPr>
          <w:szCs w:val="22"/>
          <w:lang w:val="hu-HU"/>
        </w:rPr>
        <w:t>Koffeinre (CYP1A2 szubsz</w:t>
      </w:r>
      <w:r>
        <w:rPr>
          <w:szCs w:val="22"/>
          <w:lang w:val="hu-HU"/>
        </w:rPr>
        <w:t>t</w:t>
      </w:r>
      <w:r w:rsidRPr="00C90787">
        <w:rPr>
          <w:szCs w:val="22"/>
          <w:lang w:val="hu-HU"/>
        </w:rPr>
        <w:t>rát) gyakorolt hatás</w:t>
      </w:r>
    </w:p>
    <w:p w14:paraId="5C18D435" w14:textId="77777777" w:rsidR="00F925ED" w:rsidRPr="00C90787" w:rsidRDefault="00F925ED" w:rsidP="00F925ED">
      <w:pPr>
        <w:rPr>
          <w:szCs w:val="22"/>
          <w:lang w:val="hu-HU"/>
        </w:rPr>
      </w:pPr>
      <w:r w:rsidRPr="00C90787">
        <w:rPr>
          <w:szCs w:val="22"/>
          <w:lang w:val="hu-HU"/>
        </w:rPr>
        <w:t>A771726 ismételt dóziai után a koffein (CYP1A2 szubsztrát) C</w:t>
      </w:r>
      <w:r w:rsidRPr="00C90787">
        <w:rPr>
          <w:szCs w:val="22"/>
          <w:vertAlign w:val="subscript"/>
          <w:lang w:val="hu-HU"/>
        </w:rPr>
        <w:t>max</w:t>
      </w:r>
      <w:r w:rsidRPr="00C90787">
        <w:rPr>
          <w:szCs w:val="22"/>
          <w:lang w:val="hu-HU"/>
        </w:rPr>
        <w:t xml:space="preserve">-értéke 18%-kal és AUC-értéke 55%-kal csökkent, </w:t>
      </w:r>
      <w:r>
        <w:rPr>
          <w:szCs w:val="22"/>
          <w:lang w:val="hu-HU"/>
        </w:rPr>
        <w:t>ami arra utal</w:t>
      </w:r>
      <w:r w:rsidRPr="00C90787">
        <w:rPr>
          <w:szCs w:val="22"/>
          <w:lang w:val="hu-HU"/>
        </w:rPr>
        <w:t xml:space="preserve">, hogy az A771726 egy gyenge </w:t>
      </w:r>
      <w:r w:rsidRPr="00C90787">
        <w:rPr>
          <w:i/>
          <w:szCs w:val="22"/>
          <w:lang w:val="hu-HU"/>
        </w:rPr>
        <w:t>in vivo</w:t>
      </w:r>
      <w:r w:rsidRPr="00C90787">
        <w:rPr>
          <w:szCs w:val="22"/>
          <w:lang w:val="hu-HU"/>
        </w:rPr>
        <w:t xml:space="preserve"> CYP1A2 induktor. Ezért a CYP1A2</w:t>
      </w:r>
      <w:r>
        <w:rPr>
          <w:szCs w:val="22"/>
          <w:lang w:val="hu-HU"/>
        </w:rPr>
        <w:t xml:space="preserve"> </w:t>
      </w:r>
      <w:r w:rsidRPr="00C90787">
        <w:rPr>
          <w:szCs w:val="22"/>
          <w:lang w:val="hu-HU"/>
        </w:rPr>
        <w:t xml:space="preserve">által metabolizált gyógyszerek – </w:t>
      </w:r>
      <w:r>
        <w:rPr>
          <w:szCs w:val="22"/>
          <w:lang w:val="hu-HU"/>
        </w:rPr>
        <w:t>például</w:t>
      </w:r>
      <w:r w:rsidRPr="00C90787">
        <w:rPr>
          <w:szCs w:val="22"/>
          <w:lang w:val="hu-HU"/>
        </w:rPr>
        <w:t xml:space="preserve"> duloxetin, aloszteron, teofillin és tizanidin – körültekintéssel alkalmazandók a kezelés alatt, mert </w:t>
      </w:r>
      <w:r>
        <w:rPr>
          <w:szCs w:val="22"/>
          <w:lang w:val="hu-HU"/>
        </w:rPr>
        <w:t>ez</w:t>
      </w:r>
      <w:r w:rsidRPr="00C90787">
        <w:rPr>
          <w:szCs w:val="22"/>
          <w:lang w:val="hu-HU"/>
        </w:rPr>
        <w:t xml:space="preserve"> ezen gyógyszerek hatásosság</w:t>
      </w:r>
      <w:r>
        <w:rPr>
          <w:szCs w:val="22"/>
          <w:lang w:val="hu-HU"/>
        </w:rPr>
        <w:t>ának csökkenéséhez vezethet</w:t>
      </w:r>
      <w:r w:rsidRPr="00C90787">
        <w:rPr>
          <w:szCs w:val="22"/>
          <w:lang w:val="hu-HU"/>
        </w:rPr>
        <w:t>.</w:t>
      </w:r>
    </w:p>
    <w:p w14:paraId="3F91D83C" w14:textId="77777777" w:rsidR="00F925ED" w:rsidRPr="00C90787" w:rsidRDefault="00F925ED" w:rsidP="00F925ED">
      <w:pPr>
        <w:rPr>
          <w:szCs w:val="22"/>
          <w:lang w:val="hu-HU"/>
        </w:rPr>
      </w:pPr>
    </w:p>
    <w:p w14:paraId="59214D9D" w14:textId="77777777" w:rsidR="00F925ED" w:rsidRPr="00DD7707" w:rsidRDefault="00F925ED" w:rsidP="00F925ED">
      <w:pPr>
        <w:rPr>
          <w:szCs w:val="22"/>
          <w:lang w:val="hu-HU"/>
        </w:rPr>
      </w:pPr>
      <w:r w:rsidRPr="00DD7707">
        <w:rPr>
          <w:szCs w:val="22"/>
          <w:lang w:val="hu-HU"/>
        </w:rPr>
        <w:t>Szerves anion transzporter 3 (OAT3) szubsztrátokra gyakorolt hatás</w:t>
      </w:r>
    </w:p>
    <w:p w14:paraId="6DAB5560" w14:textId="77777777" w:rsidR="00F925ED" w:rsidRPr="00DD7707" w:rsidRDefault="00F925ED" w:rsidP="00F925ED">
      <w:pPr>
        <w:rPr>
          <w:szCs w:val="22"/>
          <w:lang w:val="hu-HU"/>
        </w:rPr>
      </w:pPr>
      <w:r w:rsidRPr="00DD7707">
        <w:rPr>
          <w:szCs w:val="22"/>
          <w:lang w:val="hu-HU"/>
        </w:rPr>
        <w:t>A771726 ismételt dózisai után a cefaklor átlagos Cmax</w:t>
      </w:r>
      <w:r w:rsidR="00A369EE" w:rsidRPr="00DD7707">
        <w:rPr>
          <w:szCs w:val="22"/>
          <w:lang w:val="hu-HU"/>
        </w:rPr>
        <w:t xml:space="preserve">- </w:t>
      </w:r>
      <w:r w:rsidRPr="00DD7707">
        <w:rPr>
          <w:szCs w:val="22"/>
          <w:lang w:val="hu-HU"/>
        </w:rPr>
        <w:t>és AUC</w:t>
      </w:r>
      <w:r w:rsidR="00A369EE">
        <w:rPr>
          <w:szCs w:val="22"/>
          <w:lang w:val="hu-HU"/>
        </w:rPr>
        <w:t>-</w:t>
      </w:r>
      <w:r w:rsidRPr="00DD7707">
        <w:rPr>
          <w:szCs w:val="22"/>
          <w:lang w:val="hu-HU"/>
        </w:rPr>
        <w:t xml:space="preserve">értéke emlekedett (1,43-szoros és 1,54-szoros), ami arra utal, hogy az A771726 egy </w:t>
      </w:r>
      <w:r w:rsidRPr="00DD7707">
        <w:rPr>
          <w:i/>
          <w:szCs w:val="22"/>
          <w:lang w:val="hu-HU"/>
        </w:rPr>
        <w:t>in vivo</w:t>
      </w:r>
      <w:r w:rsidRPr="00DD7707">
        <w:rPr>
          <w:szCs w:val="22"/>
          <w:lang w:val="hu-HU"/>
        </w:rPr>
        <w:t xml:space="preserve"> OAT3-inhibitor. Ezért OAT3</w:t>
      </w:r>
      <w:r w:rsidR="00A369EE" w:rsidRPr="00DD7707">
        <w:rPr>
          <w:szCs w:val="22"/>
          <w:lang w:val="hu-HU"/>
        </w:rPr>
        <w:noBreakHyphen/>
      </w:r>
      <w:r w:rsidRPr="00DD7707">
        <w:rPr>
          <w:szCs w:val="22"/>
          <w:lang w:val="hu-HU"/>
        </w:rPr>
        <w:t>szubsztrátokkal –például cefaklorral, benzilpenicillinnel, ciprofloxacinnal, indometacinnal, ketoprofennel, furoszemiddel, cimetidinnel, metotrexáttal, zidovudinnal – kombinációban adva elővigyázatosság szükséges.</w:t>
      </w:r>
    </w:p>
    <w:p w14:paraId="60F73FCE" w14:textId="77777777" w:rsidR="00F925ED" w:rsidRPr="00DD7707" w:rsidRDefault="00F925ED" w:rsidP="00F925ED">
      <w:pPr>
        <w:rPr>
          <w:szCs w:val="22"/>
          <w:lang w:val="hu-HU"/>
        </w:rPr>
      </w:pPr>
    </w:p>
    <w:p w14:paraId="0857AC76" w14:textId="77777777" w:rsidR="00F925ED" w:rsidRPr="00DD7707" w:rsidRDefault="00F925ED" w:rsidP="00F925ED">
      <w:pPr>
        <w:rPr>
          <w:szCs w:val="22"/>
          <w:lang w:val="hu-HU"/>
        </w:rPr>
      </w:pPr>
      <w:r w:rsidRPr="00DD7707">
        <w:rPr>
          <w:szCs w:val="22"/>
          <w:lang w:val="hu-HU"/>
        </w:rPr>
        <w:lastRenderedPageBreak/>
        <w:t>BCRP (Breast Cancer Resistance Protein) és/vagy szerves anion transzporter B1 és B3 polipeptid (OATP1B1/B3) szubsztrátokra gyakorolt hatás</w:t>
      </w:r>
    </w:p>
    <w:p w14:paraId="267FF08D" w14:textId="77777777" w:rsidR="00F925ED" w:rsidRPr="00DD7707" w:rsidRDefault="00F925ED" w:rsidP="00F925ED">
      <w:pPr>
        <w:rPr>
          <w:szCs w:val="22"/>
          <w:lang w:val="hu-HU"/>
        </w:rPr>
      </w:pPr>
      <w:r w:rsidRPr="00DD7707">
        <w:rPr>
          <w:szCs w:val="22"/>
          <w:lang w:val="hu-HU"/>
        </w:rPr>
        <w:t>A771726 ismételt dózisai után a rozuvasztatin átlagos C</w:t>
      </w:r>
      <w:r w:rsidRPr="00DD7707">
        <w:rPr>
          <w:szCs w:val="22"/>
          <w:vertAlign w:val="subscript"/>
          <w:lang w:val="hu-HU"/>
        </w:rPr>
        <w:t>max</w:t>
      </w:r>
      <w:r w:rsidRPr="00DD7707">
        <w:rPr>
          <w:szCs w:val="22"/>
          <w:lang w:val="hu-HU"/>
        </w:rPr>
        <w:t>- és AUC-értéke megemelkedett (2,65</w:t>
      </w:r>
      <w:r w:rsidRPr="00DD7707">
        <w:rPr>
          <w:szCs w:val="22"/>
          <w:lang w:val="hu-HU"/>
        </w:rPr>
        <w:noBreakHyphen/>
        <w:t>szoros és 2,51-szoros). De ezen plazma rozuvasztatinszint emelkedésnek nem volt nyilvánvaló hatása a HMG-CoA reduktáz aktivitásra. Egyidejű alkalmazáskor a rozuvasztatin adagja nem lépheti túl a napi egyszeri 10 mg-ot. Egyéb BCRP</w:t>
      </w:r>
      <w:r w:rsidRPr="00DD7707">
        <w:rPr>
          <w:szCs w:val="22"/>
          <w:lang w:val="hu-HU"/>
        </w:rPr>
        <w:noBreakHyphen/>
        <w:t>szubsztrátok (úgymint metotrexát, topotekán, szulfaszalazin, daunorubicin, doxorubicin) és az OATP család más szubsztrátjainak esetében – különösen a HMG-COA reduktáz</w:t>
      </w:r>
      <w:r w:rsidRPr="00DD7707">
        <w:rPr>
          <w:szCs w:val="22"/>
          <w:lang w:val="hu-HU"/>
        </w:rPr>
        <w:noBreakHyphen/>
        <w:t>inhibitoroknál – (úgymint szimvasztatin, atorvasztatin, pravasztatin, metotrexát, nateglinid, repaglinid, rifampicin) az egyidejű alkalmazás óvatosságot igényel. A betegeknél szorosan szorosan ellenőrizni kell a túlzott gyógyszer-expozíció okozta panaszokat és tüneteket és fontolóra kell venni ezen gyógyszerek dózisának csökkentését.</w:t>
      </w:r>
    </w:p>
    <w:p w14:paraId="153C2838" w14:textId="77777777" w:rsidR="00F925ED" w:rsidRPr="00054215" w:rsidRDefault="00F925ED" w:rsidP="00F925ED">
      <w:pPr>
        <w:rPr>
          <w:szCs w:val="22"/>
          <w:lang w:val="hu-HU"/>
        </w:rPr>
      </w:pPr>
    </w:p>
    <w:p w14:paraId="3FDF9B66" w14:textId="77777777" w:rsidR="00F925ED" w:rsidRPr="00054215" w:rsidRDefault="00F925ED" w:rsidP="00F925ED">
      <w:pPr>
        <w:rPr>
          <w:szCs w:val="22"/>
          <w:lang w:val="hu-HU"/>
        </w:rPr>
      </w:pPr>
      <w:r w:rsidRPr="00054215">
        <w:rPr>
          <w:szCs w:val="22"/>
          <w:lang w:val="hu-HU"/>
        </w:rPr>
        <w:t>Orális fogamzásgátlókra (0,03</w:t>
      </w:r>
      <w:r w:rsidR="00DD7707" w:rsidRPr="00054215">
        <w:rPr>
          <w:szCs w:val="22"/>
          <w:lang w:val="hu-HU"/>
        </w:rPr>
        <w:t> </w:t>
      </w:r>
      <w:r w:rsidRPr="00054215">
        <w:rPr>
          <w:szCs w:val="22"/>
          <w:lang w:val="hu-HU"/>
        </w:rPr>
        <w:t>mg etinilösztradiol és 0,15 mg levonorgesztrel) gyakorolt hatás</w:t>
      </w:r>
    </w:p>
    <w:p w14:paraId="00597498" w14:textId="77777777" w:rsidR="00F925ED" w:rsidRPr="00DD7707" w:rsidRDefault="00F925ED" w:rsidP="00F925ED">
      <w:pPr>
        <w:rPr>
          <w:szCs w:val="22"/>
          <w:lang w:val="hu-HU"/>
        </w:rPr>
      </w:pPr>
      <w:r w:rsidRPr="00DD7707">
        <w:rPr>
          <w:szCs w:val="22"/>
          <w:lang w:val="hu-HU"/>
        </w:rPr>
        <w:t>A771726 ismételt dózisai után emelkedett az etinilösztradiol átlagos C</w:t>
      </w:r>
      <w:r w:rsidRPr="00DD7707">
        <w:rPr>
          <w:szCs w:val="22"/>
          <w:vertAlign w:val="subscript"/>
          <w:lang w:val="hu-HU"/>
        </w:rPr>
        <w:t>max</w:t>
      </w:r>
      <w:r w:rsidRPr="00DD7707">
        <w:rPr>
          <w:szCs w:val="22"/>
          <w:lang w:val="hu-HU"/>
        </w:rPr>
        <w:t>- és AUC-értéke (1,58</w:t>
      </w:r>
      <w:r w:rsidRPr="00DD7707">
        <w:rPr>
          <w:szCs w:val="22"/>
          <w:lang w:val="hu-HU"/>
        </w:rPr>
        <w:noBreakHyphen/>
        <w:t>szoros és 1,54-szoros) valamint a levonorgesztrel átlagos C</w:t>
      </w:r>
      <w:r w:rsidRPr="00DD7707">
        <w:rPr>
          <w:szCs w:val="22"/>
          <w:vertAlign w:val="subscript"/>
          <w:lang w:val="hu-HU"/>
        </w:rPr>
        <w:t>max</w:t>
      </w:r>
      <w:r w:rsidRPr="00DD7707">
        <w:rPr>
          <w:szCs w:val="22"/>
          <w:lang w:val="hu-HU"/>
        </w:rPr>
        <w:t>- és AUC-értéke (1,33-szoros és 1,41-szoros). Habár nem várható, hogy ez a kölcsönhatás hátrányosan befolyásolja az orális fogamzásgátlók hatásosságát, fontolóra kell venni, hogy milyen típusú orális fogamzásgátlót szedjen a beteg.</w:t>
      </w:r>
    </w:p>
    <w:p w14:paraId="02DAAB36" w14:textId="77777777" w:rsidR="00F925ED" w:rsidRPr="00054215" w:rsidRDefault="00F925ED" w:rsidP="00F925ED">
      <w:pPr>
        <w:rPr>
          <w:szCs w:val="22"/>
          <w:lang w:val="hu-HU"/>
        </w:rPr>
      </w:pPr>
    </w:p>
    <w:p w14:paraId="19E6EEBE" w14:textId="77777777" w:rsidR="00F925ED" w:rsidRPr="00DD7707" w:rsidRDefault="00F925ED" w:rsidP="00F925ED">
      <w:pPr>
        <w:keepNext/>
        <w:rPr>
          <w:szCs w:val="22"/>
          <w:lang w:val="hu-HU"/>
        </w:rPr>
      </w:pPr>
      <w:r w:rsidRPr="00DD7707">
        <w:rPr>
          <w:szCs w:val="22"/>
          <w:lang w:val="hu-HU"/>
        </w:rPr>
        <w:t>Warfarinra (CYP2C9 szubsztrát) gyakorolt hatások</w:t>
      </w:r>
    </w:p>
    <w:p w14:paraId="4B61B2BF" w14:textId="77777777" w:rsidR="00F925ED" w:rsidRPr="00DD7707" w:rsidRDefault="00F925ED" w:rsidP="00F925ED">
      <w:pPr>
        <w:keepNext/>
        <w:rPr>
          <w:lang w:val="hu-HU"/>
        </w:rPr>
      </w:pPr>
      <w:r w:rsidRPr="00DD7707">
        <w:rPr>
          <w:szCs w:val="22"/>
          <w:lang w:val="hu-HU"/>
        </w:rPr>
        <w:t>A771726 ismételt dóziasi nem voltak hatással az S-warfarin farmakokinetikájára, jelezve, hogy az A771726 se nem CYP2C9-inhibitor, se nem CYP2C9-induktor. Mindazonáltal A771726 és warfarin együttes alkalmazásakor a maximális INR-érték 25%-os csökkenését figyelték meg az önmagában alkalmazott warfarinhoz képest.</w:t>
      </w:r>
      <w:r w:rsidR="00DD7707" w:rsidRPr="00DD7707">
        <w:rPr>
          <w:szCs w:val="22"/>
          <w:lang w:val="hu-HU"/>
        </w:rPr>
        <w:t xml:space="preserve"> </w:t>
      </w:r>
      <w:r w:rsidRPr="00DD7707">
        <w:rPr>
          <w:szCs w:val="22"/>
          <w:lang w:val="hu-HU"/>
        </w:rPr>
        <w:t>Ezért egyidejű warfarin alkalmazáskor az INR-érték szoros ellenőrzése és monitorozása szükséges.</w:t>
      </w:r>
    </w:p>
    <w:p w14:paraId="7E132B21" w14:textId="77777777" w:rsidR="007C35BB" w:rsidRDefault="007C35BB">
      <w:pPr>
        <w:rPr>
          <w:lang w:val="hu-HU"/>
        </w:rPr>
      </w:pPr>
    </w:p>
    <w:p w14:paraId="406A7C23" w14:textId="77777777" w:rsidR="007C35BB" w:rsidRDefault="007C35BB">
      <w:pPr>
        <w:keepNext/>
        <w:keepLines/>
        <w:widowControl w:val="0"/>
        <w:tabs>
          <w:tab w:val="left" w:pos="567"/>
        </w:tabs>
        <w:rPr>
          <w:b/>
          <w:lang w:val="hu-HU"/>
        </w:rPr>
      </w:pPr>
      <w:r>
        <w:rPr>
          <w:b/>
          <w:lang w:val="hu-HU"/>
        </w:rPr>
        <w:t>4.6</w:t>
      </w:r>
      <w:r>
        <w:rPr>
          <w:b/>
          <w:lang w:val="hu-HU"/>
        </w:rPr>
        <w:tab/>
        <w:t>T</w:t>
      </w:r>
      <w:r w:rsidR="009A71FF">
        <w:rPr>
          <w:b/>
          <w:lang w:val="hu-HU"/>
        </w:rPr>
        <w:t>ermékenység, t</w:t>
      </w:r>
      <w:r>
        <w:rPr>
          <w:b/>
          <w:lang w:val="hu-HU"/>
        </w:rPr>
        <w:t>erhesség és szoptatás</w:t>
      </w:r>
    </w:p>
    <w:p w14:paraId="50291AF6" w14:textId="77777777" w:rsidR="007C35BB" w:rsidRDefault="007C35BB">
      <w:pPr>
        <w:keepNext/>
        <w:keepLines/>
        <w:widowControl w:val="0"/>
        <w:rPr>
          <w:i/>
          <w:lang w:val="hu-HU"/>
        </w:rPr>
      </w:pPr>
    </w:p>
    <w:p w14:paraId="53FC3DD0" w14:textId="6610925E" w:rsidR="007C35BB" w:rsidRPr="007B705E" w:rsidRDefault="007C35BB">
      <w:pPr>
        <w:pStyle w:val="Heading1"/>
        <w:keepLines/>
        <w:widowControl w:val="0"/>
        <w:rPr>
          <w:b w:val="0"/>
          <w:iCs/>
          <w:u w:val="single"/>
        </w:rPr>
      </w:pPr>
      <w:r w:rsidRPr="007B705E">
        <w:rPr>
          <w:b w:val="0"/>
          <w:iCs/>
          <w:u w:val="single"/>
        </w:rPr>
        <w:t>Terhesség</w:t>
      </w:r>
      <w:r w:rsidR="0061299D">
        <w:rPr>
          <w:b w:val="0"/>
          <w:iCs/>
          <w:u w:val="single"/>
        </w:rPr>
        <w:fldChar w:fldCharType="begin"/>
      </w:r>
      <w:r w:rsidR="0061299D">
        <w:rPr>
          <w:b w:val="0"/>
          <w:iCs/>
          <w:u w:val="single"/>
        </w:rPr>
        <w:instrText xml:space="preserve"> DOCVARIABLE vault_nd_7d9343de-5238-475a-9e77-f37470dc15e6 \* MERGEFORMAT </w:instrText>
      </w:r>
      <w:r w:rsidR="0061299D">
        <w:rPr>
          <w:b w:val="0"/>
          <w:iCs/>
          <w:u w:val="single"/>
        </w:rPr>
        <w:fldChar w:fldCharType="separate"/>
      </w:r>
      <w:r w:rsidR="0061299D">
        <w:rPr>
          <w:b w:val="0"/>
          <w:iCs/>
          <w:u w:val="single"/>
        </w:rPr>
        <w:t xml:space="preserve"> </w:t>
      </w:r>
      <w:r w:rsidR="0061299D">
        <w:rPr>
          <w:b w:val="0"/>
          <w:iCs/>
          <w:u w:val="single"/>
        </w:rPr>
        <w:fldChar w:fldCharType="end"/>
      </w:r>
    </w:p>
    <w:p w14:paraId="0EDC245D" w14:textId="77777777" w:rsidR="007C35BB" w:rsidRDefault="007C35BB">
      <w:pPr>
        <w:keepNext/>
        <w:keepLines/>
        <w:widowControl w:val="0"/>
        <w:rPr>
          <w:lang w:val="hu-HU"/>
        </w:rPr>
      </w:pPr>
    </w:p>
    <w:p w14:paraId="2E6BC86C" w14:textId="77777777" w:rsidR="007C35BB" w:rsidRDefault="007C35BB">
      <w:pPr>
        <w:keepNext/>
        <w:keepLines/>
        <w:widowControl w:val="0"/>
        <w:rPr>
          <w:lang w:val="hu-HU"/>
        </w:rPr>
      </w:pPr>
      <w:r>
        <w:rPr>
          <w:lang w:val="hu-HU"/>
        </w:rPr>
        <w:t>A leflunomid aktív metabolitjáról, az A771726-ról feltételezhető, hogy súlyos magzati károsodást okozhat terhesség alatt alkalmazva.</w:t>
      </w:r>
    </w:p>
    <w:p w14:paraId="77F49965" w14:textId="77777777" w:rsidR="007C35BB" w:rsidRDefault="007C35BB">
      <w:pPr>
        <w:rPr>
          <w:lang w:val="hu-HU"/>
        </w:rPr>
      </w:pPr>
      <w:r>
        <w:rPr>
          <w:lang w:val="hu-HU"/>
        </w:rPr>
        <w:t>Az Arava terhesség alatt ellenjavallt (lásd 4.3 pont).</w:t>
      </w:r>
    </w:p>
    <w:p w14:paraId="7DADA070" w14:textId="77777777" w:rsidR="007C35BB" w:rsidRDefault="007C35BB">
      <w:pPr>
        <w:rPr>
          <w:lang w:val="hu-HU"/>
        </w:rPr>
      </w:pPr>
      <w:r>
        <w:rPr>
          <w:lang w:val="hu-HU"/>
        </w:rPr>
        <w:t xml:space="preserve">Fogamzóképes korban lévő nőknek hatékony fogamzásgátlást kell alkalmazni a kezelés alatt és </w:t>
      </w:r>
      <w:r w:rsidR="00D80BE3">
        <w:rPr>
          <w:lang w:val="hu-HU"/>
        </w:rPr>
        <w:t xml:space="preserve">azt </w:t>
      </w:r>
      <w:r>
        <w:rPr>
          <w:lang w:val="hu-HU"/>
        </w:rPr>
        <w:t>követően 2</w:t>
      </w:r>
      <w:r w:rsidR="00D80BE3">
        <w:rPr>
          <w:lang w:val="hu-HU"/>
        </w:rPr>
        <w:t> </w:t>
      </w:r>
      <w:r>
        <w:rPr>
          <w:lang w:val="hu-HU"/>
        </w:rPr>
        <w:t>évig (lásd " Türelmi fázis" alább), vagy 11</w:t>
      </w:r>
      <w:r w:rsidR="00D80BE3">
        <w:rPr>
          <w:lang w:val="hu-HU"/>
        </w:rPr>
        <w:t> </w:t>
      </w:r>
      <w:r>
        <w:rPr>
          <w:lang w:val="hu-HU"/>
        </w:rPr>
        <w:t>napig a kezelést követően ("</w:t>
      </w:r>
      <w:r w:rsidR="00F57DB9">
        <w:rPr>
          <w:lang w:val="hu-HU"/>
        </w:rPr>
        <w:t>kimosódás</w:t>
      </w:r>
      <w:r>
        <w:rPr>
          <w:lang w:val="hu-HU"/>
        </w:rPr>
        <w:t>t segítő eljárás").</w:t>
      </w:r>
    </w:p>
    <w:p w14:paraId="08F0E67F" w14:textId="77777777" w:rsidR="007C35BB" w:rsidRDefault="007C35BB">
      <w:pPr>
        <w:rPr>
          <w:lang w:val="hu-HU"/>
        </w:rPr>
      </w:pPr>
    </w:p>
    <w:p w14:paraId="1CC748B7" w14:textId="77777777" w:rsidR="007C35BB" w:rsidRDefault="007C35BB">
      <w:pPr>
        <w:rPr>
          <w:lang w:val="hu-HU"/>
        </w:rPr>
      </w:pPr>
      <w:r>
        <w:rPr>
          <w:lang w:val="hu-HU"/>
        </w:rPr>
        <w:t>A betegeket fel kell világosítani, hogy amennyiben a menstruáció késését vagy terhességre utaló bármilyen más jelet észlelnek, a terhességi teszt elvégzése céljából a kezelőorvost haladéktalanul értesíteniük kell. Amennyiben a teszt eredménye pozitív, az orvossal konzultálni kell a terhesség kockázatát illetően. A menstruáció első késésekor a korábban leírt eliminációs eljárások révén történő gyors hatóanyag-kiürülés csökkentheti a leflunomidnak a magzatra gyakorolt káros hatásait.</w:t>
      </w:r>
    </w:p>
    <w:p w14:paraId="243D5F43" w14:textId="77777777" w:rsidR="007C35BB" w:rsidRDefault="007C35BB">
      <w:pPr>
        <w:rPr>
          <w:lang w:val="hu-HU"/>
        </w:rPr>
      </w:pPr>
    </w:p>
    <w:p w14:paraId="617C4B74" w14:textId="77777777" w:rsidR="009C778C" w:rsidRDefault="009C778C" w:rsidP="009C778C">
      <w:pPr>
        <w:rPr>
          <w:lang w:val="hu-HU"/>
        </w:rPr>
      </w:pPr>
      <w:r>
        <w:rPr>
          <w:lang w:val="hu-HU"/>
        </w:rPr>
        <w:t xml:space="preserve">Kis létszámú </w:t>
      </w:r>
      <w:r w:rsidRPr="00542402">
        <w:rPr>
          <w:lang w:val="hu-HU"/>
        </w:rPr>
        <w:t>(n=64)</w:t>
      </w:r>
      <w:r>
        <w:rPr>
          <w:lang w:val="hu-HU"/>
        </w:rPr>
        <w:t>, prospektív vizsgálat során, melyet olyan</w:t>
      </w:r>
      <w:r w:rsidRPr="00542402">
        <w:rPr>
          <w:lang w:val="hu-HU"/>
        </w:rPr>
        <w:t xml:space="preserve"> </w:t>
      </w:r>
      <w:r>
        <w:rPr>
          <w:lang w:val="hu-HU"/>
        </w:rPr>
        <w:t>nők bevonásával folytattak, akik leflunomid</w:t>
      </w:r>
      <w:r w:rsidR="00193A1D">
        <w:rPr>
          <w:lang w:val="hu-HU"/>
        </w:rPr>
        <w:t>-</w:t>
      </w:r>
      <w:r>
        <w:rPr>
          <w:lang w:val="hu-HU"/>
        </w:rPr>
        <w:t xml:space="preserve">kezelés alatt estek véletlenül teherbe, és a gyógyszert a fogamzástól számított maximum három héten át szedték, majd ezt követően a gyógyszer kiürülését elősegítő eljárás alatt álltak, nem találtak szignifikáns különbséget </w:t>
      </w:r>
      <w:r w:rsidRPr="00224396">
        <w:rPr>
          <w:lang w:val="hu-HU"/>
        </w:rPr>
        <w:t xml:space="preserve">(p=0,13) </w:t>
      </w:r>
      <w:r>
        <w:rPr>
          <w:lang w:val="hu-HU"/>
        </w:rPr>
        <w:t xml:space="preserve">a nagy szerkezeti defektusok </w:t>
      </w:r>
      <w:r w:rsidR="00193A1D">
        <w:rPr>
          <w:lang w:val="hu-HU"/>
        </w:rPr>
        <w:t>összesített</w:t>
      </w:r>
      <w:r>
        <w:rPr>
          <w:lang w:val="hu-HU"/>
        </w:rPr>
        <w:t xml:space="preserve"> előfordulási arányában (5,4%) egyik összehasonlító csoporthoz viszonyítva sem (4,2% a </w:t>
      </w:r>
      <w:r w:rsidR="00193A1D">
        <w:rPr>
          <w:lang w:val="hu-HU"/>
        </w:rPr>
        <w:t xml:space="preserve">hasonló betegségben szenvedő </w:t>
      </w:r>
      <w:r>
        <w:rPr>
          <w:lang w:val="hu-HU"/>
        </w:rPr>
        <w:t>beteg</w:t>
      </w:r>
      <w:r w:rsidR="00193A1D">
        <w:rPr>
          <w:lang w:val="hu-HU"/>
        </w:rPr>
        <w:t>ek</w:t>
      </w:r>
      <w:r>
        <w:rPr>
          <w:lang w:val="hu-HU"/>
        </w:rPr>
        <w:t xml:space="preserve"> csoport</w:t>
      </w:r>
      <w:r w:rsidR="00193A1D">
        <w:rPr>
          <w:lang w:val="hu-HU"/>
        </w:rPr>
        <w:t>já</w:t>
      </w:r>
      <w:r>
        <w:rPr>
          <w:lang w:val="hu-HU"/>
        </w:rPr>
        <w:t xml:space="preserve">ban </w:t>
      </w:r>
      <w:r w:rsidRPr="00A4157F">
        <w:rPr>
          <w:lang w:val="hu-HU"/>
        </w:rPr>
        <w:t>[n=108]</w:t>
      </w:r>
      <w:r>
        <w:rPr>
          <w:lang w:val="hu-HU"/>
        </w:rPr>
        <w:t xml:space="preserve"> és 4,2% az egészséges terhes nők csoportjában </w:t>
      </w:r>
      <w:r w:rsidRPr="00A4157F">
        <w:rPr>
          <w:lang w:val="hu-HU"/>
        </w:rPr>
        <w:t>[n=78]).</w:t>
      </w:r>
    </w:p>
    <w:p w14:paraId="7867913B" w14:textId="77777777" w:rsidR="009C778C" w:rsidRDefault="009C778C">
      <w:pPr>
        <w:rPr>
          <w:lang w:val="hu-HU"/>
        </w:rPr>
      </w:pPr>
    </w:p>
    <w:p w14:paraId="383B7A72" w14:textId="77777777" w:rsidR="007C35BB" w:rsidRDefault="00D57797">
      <w:pPr>
        <w:rPr>
          <w:lang w:val="hu-HU"/>
        </w:rPr>
      </w:pPr>
      <w:r>
        <w:rPr>
          <w:lang w:val="hu-HU"/>
        </w:rPr>
        <w:t>Leflunomid-kezelés</w:t>
      </w:r>
      <w:r w:rsidR="007C35BB">
        <w:rPr>
          <w:lang w:val="hu-HU"/>
        </w:rPr>
        <w:t>ben részesülő és terhességet tervező nők számára ajánlatos az alábbi eljárások valamelyikének elvégzése, annak biztosítása érdekében, hogy a magzat ne legyen toxikus A771726 koncentráció hatásának kitéve (a cél a 0,02 mg/l-nél alacsonyabb koncentráció elérése):</w:t>
      </w:r>
    </w:p>
    <w:p w14:paraId="5CD5448C" w14:textId="77777777" w:rsidR="007C35BB" w:rsidRDefault="007C35BB">
      <w:pPr>
        <w:rPr>
          <w:lang w:val="hu-HU"/>
        </w:rPr>
      </w:pPr>
    </w:p>
    <w:p w14:paraId="7CB3A697" w14:textId="77777777" w:rsidR="007C35BB" w:rsidRPr="00D851B8" w:rsidRDefault="007C35BB">
      <w:pPr>
        <w:rPr>
          <w:bCs/>
          <w:i/>
          <w:lang w:val="hu-HU"/>
        </w:rPr>
      </w:pPr>
      <w:r w:rsidRPr="00D851B8">
        <w:rPr>
          <w:bCs/>
          <w:i/>
          <w:lang w:val="hu-HU"/>
        </w:rPr>
        <w:t>Türelmi fázis:</w:t>
      </w:r>
    </w:p>
    <w:p w14:paraId="130AF91A" w14:textId="77777777" w:rsidR="007C35BB" w:rsidRDefault="007C35BB">
      <w:pPr>
        <w:rPr>
          <w:lang w:val="hu-HU"/>
        </w:rPr>
      </w:pPr>
    </w:p>
    <w:p w14:paraId="270312DE" w14:textId="77777777" w:rsidR="007C35BB" w:rsidRDefault="007C35BB">
      <w:pPr>
        <w:rPr>
          <w:lang w:val="hu-HU"/>
        </w:rPr>
      </w:pPr>
      <w:r>
        <w:rPr>
          <w:lang w:val="hu-HU"/>
        </w:rPr>
        <w:t>Az A771726 plazmaszintje feltehetően hosszú ideig 0,02 mg/l érték felett marad. A kezelés abbahagyása után a koncentráció várhatóan kb. 2 év alatt csökken a 0,02 mg/l-es érték alá.</w:t>
      </w:r>
    </w:p>
    <w:p w14:paraId="3BF79FDF" w14:textId="77777777" w:rsidR="007C35BB" w:rsidRDefault="007C35BB">
      <w:pPr>
        <w:rPr>
          <w:lang w:val="hu-HU"/>
        </w:rPr>
      </w:pPr>
    </w:p>
    <w:p w14:paraId="25BD03F5" w14:textId="77777777" w:rsidR="007C35BB" w:rsidRDefault="007C35BB">
      <w:pPr>
        <w:rPr>
          <w:lang w:val="hu-HU"/>
        </w:rPr>
      </w:pPr>
      <w:r>
        <w:rPr>
          <w:lang w:val="hu-HU"/>
        </w:rPr>
        <w:t>Az A771726 plazmakoncentrációja első alkalommal a 2 éves türelmi fázis letelte után mérendő meg, majd legalább 14 nap elteltével ismételten meg kell határozni. Amennyiben a plazmakoncentráció értéke mindkét esetben 0,02 mg/l alatt van, teratogén hatásra nem kell számítani.</w:t>
      </w:r>
    </w:p>
    <w:p w14:paraId="5F4D8E97" w14:textId="77777777" w:rsidR="007C35BB" w:rsidRDefault="007C35BB">
      <w:pPr>
        <w:rPr>
          <w:lang w:val="hu-HU"/>
        </w:rPr>
      </w:pPr>
    </w:p>
    <w:p w14:paraId="3D6426B9" w14:textId="77777777" w:rsidR="007C35BB" w:rsidRDefault="007C35BB">
      <w:pPr>
        <w:rPr>
          <w:lang w:val="hu-HU"/>
        </w:rPr>
      </w:pPr>
      <w:r>
        <w:rPr>
          <w:lang w:val="hu-HU"/>
        </w:rPr>
        <w:t>A mintavétellel kapcsolatos további információért a forgalomba hozatali engedély jogosultjához vagy helyi képviseletéhez kell fordulni (lásd 7. pont).</w:t>
      </w:r>
    </w:p>
    <w:p w14:paraId="462E6850" w14:textId="77777777" w:rsidR="007C35BB" w:rsidRDefault="007C35BB">
      <w:pPr>
        <w:rPr>
          <w:lang w:val="hu-HU"/>
        </w:rPr>
      </w:pPr>
    </w:p>
    <w:p w14:paraId="7D64AE7C" w14:textId="77777777" w:rsidR="007C35BB" w:rsidRPr="00D851B8" w:rsidRDefault="007C35BB">
      <w:pPr>
        <w:rPr>
          <w:bCs/>
          <w:i/>
          <w:lang w:val="hu-HU"/>
        </w:rPr>
      </w:pPr>
      <w:r w:rsidRPr="00D851B8">
        <w:rPr>
          <w:bCs/>
          <w:i/>
          <w:lang w:val="hu-HU"/>
        </w:rPr>
        <w:t xml:space="preserve">A gyógyszer </w:t>
      </w:r>
      <w:r w:rsidR="00F57DB9">
        <w:rPr>
          <w:bCs/>
          <w:i/>
          <w:lang w:val="hu-HU"/>
        </w:rPr>
        <w:t>kimosódás</w:t>
      </w:r>
      <w:r w:rsidR="00630CCF">
        <w:rPr>
          <w:bCs/>
          <w:i/>
          <w:lang w:val="hu-HU"/>
        </w:rPr>
        <w:t>á</w:t>
      </w:r>
      <w:r w:rsidRPr="00D851B8">
        <w:rPr>
          <w:bCs/>
          <w:i/>
          <w:lang w:val="hu-HU"/>
        </w:rPr>
        <w:t>t elősegítő („washout”) eljárás</w:t>
      </w:r>
    </w:p>
    <w:p w14:paraId="1A86BAB1" w14:textId="77777777" w:rsidR="007C35BB" w:rsidRDefault="007C35BB">
      <w:pPr>
        <w:rPr>
          <w:i/>
          <w:lang w:val="hu-HU"/>
        </w:rPr>
      </w:pPr>
    </w:p>
    <w:p w14:paraId="3DB4E4A7" w14:textId="77777777" w:rsidR="007C35BB" w:rsidRDefault="007C35BB">
      <w:pPr>
        <w:rPr>
          <w:iCs/>
          <w:lang w:val="hu-HU"/>
        </w:rPr>
      </w:pPr>
      <w:r>
        <w:rPr>
          <w:iCs/>
          <w:lang w:val="hu-HU"/>
        </w:rPr>
        <w:t xml:space="preserve">A </w:t>
      </w:r>
      <w:r w:rsidR="00D57797">
        <w:rPr>
          <w:iCs/>
          <w:lang w:val="hu-HU"/>
        </w:rPr>
        <w:t>leflunomid-kezelés</w:t>
      </w:r>
      <w:r>
        <w:rPr>
          <w:iCs/>
          <w:lang w:val="hu-HU"/>
        </w:rPr>
        <w:t xml:space="preserve"> abbahagyása után:</w:t>
      </w:r>
    </w:p>
    <w:p w14:paraId="5FB4B807" w14:textId="77777777" w:rsidR="007C35BB" w:rsidRDefault="007C35BB">
      <w:pPr>
        <w:rPr>
          <w:lang w:val="hu-HU"/>
        </w:rPr>
      </w:pPr>
    </w:p>
    <w:p w14:paraId="3304CAD2" w14:textId="77777777" w:rsidR="007C35BB" w:rsidRDefault="007C35BB">
      <w:pPr>
        <w:tabs>
          <w:tab w:val="left" w:pos="567"/>
        </w:tabs>
        <w:rPr>
          <w:lang w:val="hu-HU"/>
        </w:rPr>
      </w:pPr>
      <w:r>
        <w:rPr>
          <w:lang w:val="hu-HU"/>
        </w:rPr>
        <w:t>-</w:t>
      </w:r>
      <w:r>
        <w:rPr>
          <w:lang w:val="hu-HU"/>
        </w:rPr>
        <w:tab/>
        <w:t>11 napon át naponta 3-szor 8 g kolesztiramint kell adni.</w:t>
      </w:r>
    </w:p>
    <w:p w14:paraId="59E5B1CE" w14:textId="77777777" w:rsidR="007C35BB" w:rsidRDefault="007C35BB">
      <w:pPr>
        <w:tabs>
          <w:tab w:val="left" w:pos="567"/>
        </w:tabs>
        <w:rPr>
          <w:lang w:val="hu-HU"/>
        </w:rPr>
      </w:pPr>
    </w:p>
    <w:p w14:paraId="5BE30BAB" w14:textId="77777777" w:rsidR="007C35BB" w:rsidRDefault="007C35BB">
      <w:pPr>
        <w:tabs>
          <w:tab w:val="left" w:pos="567"/>
        </w:tabs>
        <w:rPr>
          <w:lang w:val="hu-HU"/>
        </w:rPr>
      </w:pPr>
      <w:r>
        <w:rPr>
          <w:lang w:val="hu-HU"/>
        </w:rPr>
        <w:t>-</w:t>
      </w:r>
      <w:r>
        <w:rPr>
          <w:lang w:val="hu-HU"/>
        </w:rPr>
        <w:tab/>
        <w:t>Alternatív megoldásként 11 napon át naponta 4 alkalommal 50 g porított aktív szén is adható.</w:t>
      </w:r>
    </w:p>
    <w:p w14:paraId="3043852D" w14:textId="77777777" w:rsidR="007C35BB" w:rsidRDefault="007C35BB">
      <w:pPr>
        <w:rPr>
          <w:lang w:val="hu-HU"/>
        </w:rPr>
      </w:pPr>
    </w:p>
    <w:p w14:paraId="2958D1F6" w14:textId="77777777" w:rsidR="007C35BB" w:rsidRDefault="007C35BB">
      <w:pPr>
        <w:rPr>
          <w:lang w:val="hu-HU"/>
        </w:rPr>
      </w:pPr>
      <w:r>
        <w:rPr>
          <w:lang w:val="hu-HU"/>
        </w:rPr>
        <w:t xml:space="preserve">Bármely, a gyógyszer </w:t>
      </w:r>
      <w:r w:rsidR="00F57DB9">
        <w:rPr>
          <w:lang w:val="hu-HU"/>
        </w:rPr>
        <w:t>kimosódás</w:t>
      </w:r>
      <w:r w:rsidR="00630CCF">
        <w:rPr>
          <w:lang w:val="hu-HU"/>
        </w:rPr>
        <w:t>á</w:t>
      </w:r>
      <w:r>
        <w:rPr>
          <w:lang w:val="hu-HU"/>
        </w:rPr>
        <w:t xml:space="preserve">t elősegítő eljárás alkalmazását követően 2 eltérő alkalommal, legalább 14 napos különbséggel tesztet kell végezni. Az első 0,02 mg/l alatti plazmaszint elérését követően a fogamzásig másfél hónapos türelmi fázisnak kell eltelnie. </w:t>
      </w:r>
    </w:p>
    <w:p w14:paraId="4F7B9033" w14:textId="77777777" w:rsidR="007C35BB" w:rsidRDefault="007C35BB">
      <w:pPr>
        <w:rPr>
          <w:lang w:val="hu-HU"/>
        </w:rPr>
      </w:pPr>
    </w:p>
    <w:p w14:paraId="5257D974" w14:textId="77777777" w:rsidR="007C35BB" w:rsidRDefault="007C35BB">
      <w:pPr>
        <w:rPr>
          <w:lang w:val="hu-HU"/>
        </w:rPr>
      </w:pPr>
      <w:r>
        <w:rPr>
          <w:lang w:val="hu-HU"/>
        </w:rPr>
        <w:t xml:space="preserve">Fogamzóképes korban lévő nőknek a kezelés befejezése után a teherbeesésig még 2 évet kell várniuk. Amennyiben megfelelő fogamzásgátló módszer alkalmazása mellett a kb. 2 éves türelmi idő nem tartható, profilaktikusan a gyógyszer </w:t>
      </w:r>
      <w:r w:rsidR="00F57DB9">
        <w:rPr>
          <w:lang w:val="hu-HU"/>
        </w:rPr>
        <w:t>kimosódás</w:t>
      </w:r>
      <w:r w:rsidR="00630CCF">
        <w:rPr>
          <w:lang w:val="hu-HU"/>
        </w:rPr>
        <w:t>ána</w:t>
      </w:r>
      <w:r>
        <w:rPr>
          <w:lang w:val="hu-HU"/>
        </w:rPr>
        <w:t>k elősegítése javasolt.</w:t>
      </w:r>
    </w:p>
    <w:p w14:paraId="0F3E2AAF" w14:textId="77777777" w:rsidR="007C35BB" w:rsidRDefault="007C35BB">
      <w:pPr>
        <w:rPr>
          <w:lang w:val="hu-HU"/>
        </w:rPr>
      </w:pPr>
    </w:p>
    <w:p w14:paraId="5EF8327F" w14:textId="77777777" w:rsidR="007C35BB" w:rsidRDefault="007C35BB">
      <w:pPr>
        <w:rPr>
          <w:lang w:val="hu-HU"/>
        </w:rPr>
      </w:pPr>
      <w:r>
        <w:rPr>
          <w:lang w:val="hu-HU"/>
        </w:rPr>
        <w:t>Mivel a kolesztiramin és az aktív szén is befolyásolja az ösztrogének és progesztogének felszívódását, a gyógyszer</w:t>
      </w:r>
      <w:r w:rsidR="00630CCF">
        <w:rPr>
          <w:lang w:val="hu-HU"/>
        </w:rPr>
        <w:t xml:space="preserve"> </w:t>
      </w:r>
      <w:r w:rsidR="00F57DB9">
        <w:rPr>
          <w:lang w:val="hu-HU"/>
        </w:rPr>
        <w:t>kimosódás</w:t>
      </w:r>
      <w:r w:rsidR="00630CCF">
        <w:rPr>
          <w:lang w:val="hu-HU"/>
        </w:rPr>
        <w:t>á</w:t>
      </w:r>
      <w:r>
        <w:rPr>
          <w:lang w:val="hu-HU"/>
        </w:rPr>
        <w:t>t elősegítő eljárás során az orális fogamzásgátlás nem teljesen biztonságos. Ezért ilyen esetben egyéb fogamzásgátló módszer alkalmazása javasolt.</w:t>
      </w:r>
    </w:p>
    <w:p w14:paraId="72B61171" w14:textId="77777777" w:rsidR="007C35BB" w:rsidRDefault="007C35BB">
      <w:pPr>
        <w:rPr>
          <w:lang w:val="hu-HU"/>
        </w:rPr>
      </w:pPr>
    </w:p>
    <w:p w14:paraId="4DC81E0D" w14:textId="1968C0CC" w:rsidR="007C35BB" w:rsidRPr="007B705E" w:rsidRDefault="007C35BB">
      <w:pPr>
        <w:pStyle w:val="Heading1"/>
        <w:rPr>
          <w:b w:val="0"/>
          <w:iCs/>
          <w:u w:val="single"/>
        </w:rPr>
      </w:pPr>
      <w:r w:rsidRPr="007B705E">
        <w:rPr>
          <w:b w:val="0"/>
          <w:iCs/>
          <w:u w:val="single"/>
        </w:rPr>
        <w:t>Szoptatás</w:t>
      </w:r>
      <w:r w:rsidR="0061299D">
        <w:rPr>
          <w:b w:val="0"/>
          <w:iCs/>
          <w:u w:val="single"/>
        </w:rPr>
        <w:fldChar w:fldCharType="begin"/>
      </w:r>
      <w:r w:rsidR="0061299D">
        <w:rPr>
          <w:b w:val="0"/>
          <w:iCs/>
          <w:u w:val="single"/>
        </w:rPr>
        <w:instrText xml:space="preserve"> DOCVARIABLE vault_nd_948760d0-fd01-4e48-8836-810c5f6a16e7 \* MERGEFORMAT </w:instrText>
      </w:r>
      <w:r w:rsidR="0061299D">
        <w:rPr>
          <w:b w:val="0"/>
          <w:iCs/>
          <w:u w:val="single"/>
        </w:rPr>
        <w:fldChar w:fldCharType="separate"/>
      </w:r>
      <w:r w:rsidR="0061299D">
        <w:rPr>
          <w:b w:val="0"/>
          <w:iCs/>
          <w:u w:val="single"/>
        </w:rPr>
        <w:t xml:space="preserve"> </w:t>
      </w:r>
      <w:r w:rsidR="0061299D">
        <w:rPr>
          <w:b w:val="0"/>
          <w:iCs/>
          <w:u w:val="single"/>
        </w:rPr>
        <w:fldChar w:fldCharType="end"/>
      </w:r>
    </w:p>
    <w:p w14:paraId="1135B842" w14:textId="77777777" w:rsidR="007C35BB" w:rsidRDefault="007C35BB">
      <w:pPr>
        <w:rPr>
          <w:lang w:val="hu-HU"/>
        </w:rPr>
      </w:pPr>
    </w:p>
    <w:p w14:paraId="54EA8628" w14:textId="77777777" w:rsidR="007C35BB" w:rsidRDefault="007C35BB">
      <w:pPr>
        <w:rPr>
          <w:lang w:val="hu-HU"/>
        </w:rPr>
      </w:pPr>
      <w:r>
        <w:rPr>
          <w:lang w:val="hu-HU"/>
        </w:rPr>
        <w:t xml:space="preserve">Állatkísérletekben a leflunomid, ill. metabolitjai kiválasztódnak az anyatejjel. Szoptató nők ezért nem részesülhetnek </w:t>
      </w:r>
      <w:r w:rsidR="00D57797">
        <w:rPr>
          <w:lang w:val="hu-HU"/>
        </w:rPr>
        <w:t>leflunomid-kezelés</w:t>
      </w:r>
      <w:r>
        <w:rPr>
          <w:lang w:val="hu-HU"/>
        </w:rPr>
        <w:t>ben.</w:t>
      </w:r>
    </w:p>
    <w:p w14:paraId="44297FA0" w14:textId="77777777" w:rsidR="001F0C29" w:rsidRPr="00572CA8" w:rsidRDefault="001F0C29" w:rsidP="001F0C29">
      <w:pPr>
        <w:rPr>
          <w:szCs w:val="22"/>
          <w:lang w:val="hu-HU"/>
        </w:rPr>
      </w:pPr>
    </w:p>
    <w:p w14:paraId="071207D4" w14:textId="77777777" w:rsidR="001F0C29" w:rsidRPr="00572CA8" w:rsidRDefault="001F0C29" w:rsidP="001F0C29">
      <w:pPr>
        <w:rPr>
          <w:u w:val="single"/>
          <w:lang w:val="hu-HU"/>
        </w:rPr>
      </w:pPr>
      <w:r w:rsidRPr="00572CA8">
        <w:rPr>
          <w:u w:val="single"/>
          <w:lang w:val="hu-HU"/>
        </w:rPr>
        <w:t>Termékenység</w:t>
      </w:r>
    </w:p>
    <w:p w14:paraId="59C2F64E" w14:textId="77777777" w:rsidR="001F0C29" w:rsidRPr="00572CA8" w:rsidRDefault="001F0C29" w:rsidP="001F0C29">
      <w:pPr>
        <w:rPr>
          <w:lang w:val="hu-HU"/>
        </w:rPr>
      </w:pPr>
    </w:p>
    <w:p w14:paraId="276FE135" w14:textId="77777777" w:rsidR="001F0C29" w:rsidRDefault="001F0C29">
      <w:pPr>
        <w:rPr>
          <w:lang w:val="hu-HU"/>
        </w:rPr>
      </w:pPr>
      <w:r w:rsidRPr="00CA7A52">
        <w:rPr>
          <w:szCs w:val="22"/>
          <w:lang w:val="hu-HU"/>
        </w:rPr>
        <w:t xml:space="preserve">Állatokon végzett fertilitási vizsgálatok eredményei kimutatták, hogy nincs hatása a hímek </w:t>
      </w:r>
      <w:r>
        <w:rPr>
          <w:szCs w:val="22"/>
          <w:lang w:val="hu-HU"/>
        </w:rPr>
        <w:t>és a</w:t>
      </w:r>
      <w:r w:rsidRPr="00CA7A52">
        <w:rPr>
          <w:szCs w:val="22"/>
          <w:lang w:val="hu-HU"/>
        </w:rPr>
        <w:t xml:space="preserve"> nőstények termékenységére, de ismételt </w:t>
      </w:r>
      <w:r>
        <w:rPr>
          <w:szCs w:val="22"/>
          <w:lang w:val="hu-HU"/>
        </w:rPr>
        <w:t>dózis</w:t>
      </w:r>
      <w:r w:rsidRPr="00CA7A52">
        <w:rPr>
          <w:szCs w:val="22"/>
          <w:lang w:val="hu-HU"/>
        </w:rPr>
        <w:t>toxicitási vizsgálatokban a hím szaporítószerveket éríntő mellékhatások</w:t>
      </w:r>
      <w:r>
        <w:rPr>
          <w:szCs w:val="22"/>
          <w:lang w:val="hu-HU"/>
        </w:rPr>
        <w:t>at észleltek</w:t>
      </w:r>
      <w:r w:rsidRPr="00CA7A52">
        <w:rPr>
          <w:szCs w:val="22"/>
          <w:lang w:val="hu-HU"/>
        </w:rPr>
        <w:t xml:space="preserve"> (lásd 5.3 pont).</w:t>
      </w:r>
    </w:p>
    <w:p w14:paraId="0A1F840D" w14:textId="77777777" w:rsidR="007C35BB" w:rsidRDefault="007C35BB">
      <w:pPr>
        <w:rPr>
          <w:lang w:val="hu-HU"/>
        </w:rPr>
      </w:pPr>
    </w:p>
    <w:p w14:paraId="7619995F" w14:textId="77777777" w:rsidR="007C35BB" w:rsidRDefault="007C35BB">
      <w:pPr>
        <w:pStyle w:val="BodyTextIndent2"/>
        <w:tabs>
          <w:tab w:val="left" w:pos="567"/>
        </w:tabs>
        <w:rPr>
          <w:bCs w:val="0"/>
          <w:lang w:eastAsia="en-US"/>
        </w:rPr>
      </w:pPr>
      <w:r>
        <w:rPr>
          <w:bCs w:val="0"/>
          <w:lang w:eastAsia="en-US"/>
        </w:rPr>
        <w:t>4.7</w:t>
      </w:r>
      <w:r>
        <w:rPr>
          <w:bCs w:val="0"/>
          <w:lang w:eastAsia="en-US"/>
        </w:rPr>
        <w:tab/>
        <w:t xml:space="preserve">A készítmény hatásai a gépjárművezetéshez és gépek </w:t>
      </w:r>
      <w:r w:rsidR="00D851B8">
        <w:rPr>
          <w:bCs w:val="0"/>
          <w:lang w:eastAsia="en-US"/>
        </w:rPr>
        <w:t xml:space="preserve">kezeléséhez </w:t>
      </w:r>
      <w:r>
        <w:rPr>
          <w:bCs w:val="0"/>
          <w:lang w:eastAsia="en-US"/>
        </w:rPr>
        <w:t>szükséges képességekre</w:t>
      </w:r>
    </w:p>
    <w:p w14:paraId="4F1DC99F" w14:textId="77777777" w:rsidR="007C35BB" w:rsidRDefault="007C35BB">
      <w:pPr>
        <w:rPr>
          <w:lang w:val="hu-HU"/>
        </w:rPr>
      </w:pPr>
    </w:p>
    <w:p w14:paraId="44CCB932" w14:textId="77777777" w:rsidR="007C35BB" w:rsidRDefault="007C35BB">
      <w:pPr>
        <w:rPr>
          <w:lang w:val="hu-HU"/>
        </w:rPr>
      </w:pPr>
      <w:r>
        <w:rPr>
          <w:lang w:val="hu-HU"/>
        </w:rPr>
        <w:t>Egyes mellékhatások (pl. szédülés) a koncentrálóképesség és reflexkészség romlását okozhatják. Ilyen esetekben a betegnek tartózkodnia kell az autóvezetéstől ill. a munkagépek kezelésétől.</w:t>
      </w:r>
    </w:p>
    <w:p w14:paraId="7CE9843C" w14:textId="77777777" w:rsidR="007C35BB" w:rsidRDefault="007C35BB">
      <w:pPr>
        <w:rPr>
          <w:lang w:val="hu-HU"/>
        </w:rPr>
      </w:pPr>
    </w:p>
    <w:p w14:paraId="2582E02B" w14:textId="77777777" w:rsidR="007C35BB" w:rsidRDefault="007C35BB">
      <w:pPr>
        <w:tabs>
          <w:tab w:val="left" w:pos="567"/>
        </w:tabs>
        <w:rPr>
          <w:b/>
          <w:lang w:val="hu-HU"/>
        </w:rPr>
      </w:pPr>
      <w:r>
        <w:rPr>
          <w:b/>
          <w:lang w:val="hu-HU"/>
        </w:rPr>
        <w:t>4.8</w:t>
      </w:r>
      <w:r>
        <w:rPr>
          <w:b/>
          <w:lang w:val="hu-HU"/>
        </w:rPr>
        <w:tab/>
        <w:t>Nemkívánatos hatások, mellékhatások</w:t>
      </w:r>
    </w:p>
    <w:p w14:paraId="28DE9A87" w14:textId="77777777" w:rsidR="007C35BB" w:rsidRDefault="007C35BB">
      <w:pPr>
        <w:rPr>
          <w:u w:val="single"/>
          <w:lang w:val="hu-HU"/>
        </w:rPr>
      </w:pPr>
    </w:p>
    <w:p w14:paraId="7EDAFCC3" w14:textId="77777777" w:rsidR="001D5159" w:rsidRPr="002E362D" w:rsidRDefault="0019124E" w:rsidP="001D5159">
      <w:pPr>
        <w:rPr>
          <w:u w:val="single"/>
          <w:lang w:val="hu-HU"/>
        </w:rPr>
      </w:pPr>
      <w:r>
        <w:rPr>
          <w:u w:val="single"/>
          <w:lang w:val="hu-HU"/>
        </w:rPr>
        <w:t>A biztonságossági profil ö</w:t>
      </w:r>
      <w:r w:rsidR="001D5159" w:rsidRPr="002E362D">
        <w:rPr>
          <w:u w:val="single"/>
          <w:lang w:val="hu-HU"/>
        </w:rPr>
        <w:t>sszefoglalása</w:t>
      </w:r>
    </w:p>
    <w:p w14:paraId="321FCF3C" w14:textId="77777777" w:rsidR="001D5159" w:rsidRDefault="001D5159">
      <w:pPr>
        <w:rPr>
          <w:lang w:val="hu-HU"/>
        </w:rPr>
      </w:pPr>
    </w:p>
    <w:p w14:paraId="095DF729" w14:textId="24540885" w:rsidR="00D851B8" w:rsidRDefault="00D851B8">
      <w:pPr>
        <w:rPr>
          <w:iCs/>
          <w:lang w:val="hu-HU"/>
        </w:rPr>
      </w:pPr>
      <w:r>
        <w:rPr>
          <w:lang w:val="hu-HU"/>
        </w:rPr>
        <w:t>A leggyakrabban jelentett, leflunomiddal összefüggő</w:t>
      </w:r>
      <w:r>
        <w:rPr>
          <w:iCs/>
          <w:lang w:val="hu-HU"/>
        </w:rPr>
        <w:t xml:space="preserve"> </w:t>
      </w:r>
      <w:r>
        <w:rPr>
          <w:lang w:val="hu-HU"/>
        </w:rPr>
        <w:t xml:space="preserve">mellékhatások </w:t>
      </w:r>
      <w:r>
        <w:rPr>
          <w:iCs/>
          <w:lang w:val="hu-HU"/>
        </w:rPr>
        <w:t>a következők: enyhe vérnyomás</w:t>
      </w:r>
      <w:r w:rsidR="008B2D41">
        <w:rPr>
          <w:iCs/>
          <w:lang w:val="hu-HU"/>
        </w:rPr>
        <w:t>-</w:t>
      </w:r>
      <w:r>
        <w:rPr>
          <w:iCs/>
          <w:lang w:val="hu-HU"/>
        </w:rPr>
        <w:t>emelkedés, leu</w:t>
      </w:r>
      <w:r w:rsidR="00964ACE">
        <w:rPr>
          <w:iCs/>
          <w:lang w:val="hu-HU"/>
        </w:rPr>
        <w:t>k</w:t>
      </w:r>
      <w:r>
        <w:rPr>
          <w:iCs/>
          <w:lang w:val="hu-HU"/>
        </w:rPr>
        <w:t xml:space="preserve">openia, </w:t>
      </w:r>
      <w:r w:rsidRPr="00B4195B">
        <w:rPr>
          <w:iCs/>
          <w:lang w:val="hu-HU"/>
        </w:rPr>
        <w:t>par</w:t>
      </w:r>
      <w:r>
        <w:rPr>
          <w:iCs/>
          <w:lang w:val="hu-HU"/>
        </w:rPr>
        <w:t>a</w:t>
      </w:r>
      <w:r w:rsidRPr="00B4195B">
        <w:rPr>
          <w:iCs/>
          <w:lang w:val="hu-HU"/>
        </w:rPr>
        <w:t>est</w:t>
      </w:r>
      <w:r>
        <w:rPr>
          <w:iCs/>
          <w:lang w:val="hu-HU"/>
        </w:rPr>
        <w:t>hes</w:t>
      </w:r>
      <w:r w:rsidRPr="00B4195B">
        <w:rPr>
          <w:iCs/>
          <w:lang w:val="hu-HU"/>
        </w:rPr>
        <w:t>ia,</w:t>
      </w:r>
      <w:r>
        <w:rPr>
          <w:iCs/>
          <w:lang w:val="hu-HU"/>
        </w:rPr>
        <w:t xml:space="preserve"> fejfájás, szédülés, hasmenés, hányinger, hányás, szájnyálkahártya elváltozások (pl. stomatitis aphthosa, </w:t>
      </w:r>
      <w:r w:rsidR="008D3F24">
        <w:rPr>
          <w:iCs/>
          <w:lang w:val="hu-HU"/>
        </w:rPr>
        <w:t>száj</w:t>
      </w:r>
      <w:r>
        <w:rPr>
          <w:iCs/>
          <w:lang w:val="hu-HU"/>
        </w:rPr>
        <w:t xml:space="preserve">fekélyek), hasfájás, </w:t>
      </w:r>
      <w:r w:rsidR="008D3F24">
        <w:rPr>
          <w:iCs/>
          <w:lang w:val="hu-HU"/>
        </w:rPr>
        <w:t>erős</w:t>
      </w:r>
      <w:r>
        <w:rPr>
          <w:iCs/>
          <w:lang w:val="hu-HU"/>
        </w:rPr>
        <w:t xml:space="preserve"> hajhullás, ekzema, kiütések (beleértve a maculopapulosus kiütéseket is), viszketés, száraz bőr, tenosynovitis</w:t>
      </w:r>
      <w:r w:rsidRPr="00B4195B">
        <w:rPr>
          <w:iCs/>
          <w:lang w:val="hu-HU"/>
        </w:rPr>
        <w:t>,</w:t>
      </w:r>
      <w:r>
        <w:rPr>
          <w:iCs/>
          <w:lang w:val="hu-HU"/>
        </w:rPr>
        <w:t xml:space="preserve"> emelkedett CPK, étvágytalanság, </w:t>
      </w:r>
      <w:r w:rsidR="008D3F24">
        <w:rPr>
          <w:iCs/>
          <w:lang w:val="hu-HU"/>
        </w:rPr>
        <w:t>test</w:t>
      </w:r>
      <w:r w:rsidR="00B4385C">
        <w:rPr>
          <w:iCs/>
          <w:lang w:val="hu-HU"/>
        </w:rPr>
        <w:t xml:space="preserve">tömeg </w:t>
      </w:r>
      <w:r w:rsidR="008D3F24">
        <w:rPr>
          <w:iCs/>
          <w:lang w:val="hu-HU"/>
        </w:rPr>
        <w:t>csökkenés</w:t>
      </w:r>
      <w:r>
        <w:rPr>
          <w:iCs/>
          <w:lang w:val="hu-HU"/>
        </w:rPr>
        <w:t xml:space="preserve"> (általában jelentéktelen), asthenia, enyhe allergiás reakciók és emelkedett májfunkciós paraméterek (transzaminázok </w:t>
      </w:r>
      <w:r w:rsidR="008D3F24">
        <w:rPr>
          <w:iCs/>
          <w:lang w:val="hu-HU"/>
        </w:rPr>
        <w:t>[</w:t>
      </w:r>
      <w:r>
        <w:rPr>
          <w:iCs/>
          <w:lang w:val="hu-HU"/>
        </w:rPr>
        <w:t xml:space="preserve">főként </w:t>
      </w:r>
      <w:r w:rsidR="003C419B">
        <w:rPr>
          <w:iCs/>
          <w:lang w:val="hu-HU"/>
        </w:rPr>
        <w:t>GPT=ALAT</w:t>
      </w:r>
      <w:r w:rsidR="008D3F24">
        <w:rPr>
          <w:iCs/>
          <w:lang w:val="hu-HU"/>
        </w:rPr>
        <w:t>]</w:t>
      </w:r>
      <w:r>
        <w:rPr>
          <w:iCs/>
          <w:lang w:val="hu-HU"/>
        </w:rPr>
        <w:t xml:space="preserve">, </w:t>
      </w:r>
      <w:r w:rsidR="008D3F24">
        <w:rPr>
          <w:iCs/>
          <w:lang w:val="hu-HU"/>
        </w:rPr>
        <w:t>[</w:t>
      </w:r>
      <w:r>
        <w:rPr>
          <w:iCs/>
          <w:lang w:val="hu-HU"/>
        </w:rPr>
        <w:t>ritkábban gamma-GT, alkalikus foszfatáz, bilirubin</w:t>
      </w:r>
      <w:r w:rsidR="008D3F24">
        <w:rPr>
          <w:iCs/>
          <w:lang w:val="hu-HU"/>
        </w:rPr>
        <w:t>]</w:t>
      </w:r>
      <w:r>
        <w:rPr>
          <w:iCs/>
          <w:lang w:val="hu-HU"/>
        </w:rPr>
        <w:t>)</w:t>
      </w:r>
      <w:r w:rsidR="008D3F24">
        <w:rPr>
          <w:iCs/>
          <w:lang w:val="hu-HU"/>
        </w:rPr>
        <w:t>.</w:t>
      </w:r>
    </w:p>
    <w:p w14:paraId="74DF8282" w14:textId="77777777" w:rsidR="00D851B8" w:rsidRDefault="00D851B8">
      <w:pPr>
        <w:rPr>
          <w:lang w:val="hu-HU"/>
        </w:rPr>
      </w:pPr>
    </w:p>
    <w:p w14:paraId="3D9EB248" w14:textId="77777777" w:rsidR="007C35BB" w:rsidRDefault="007C35BB">
      <w:pPr>
        <w:rPr>
          <w:lang w:val="hu-HU"/>
        </w:rPr>
      </w:pPr>
      <w:r>
        <w:rPr>
          <w:lang w:val="hu-HU"/>
        </w:rPr>
        <w:t xml:space="preserve">A </w:t>
      </w:r>
      <w:r w:rsidR="0094711B">
        <w:rPr>
          <w:lang w:val="hu-HU"/>
        </w:rPr>
        <w:t xml:space="preserve">várható </w:t>
      </w:r>
      <w:r>
        <w:rPr>
          <w:lang w:val="hu-HU"/>
        </w:rPr>
        <w:t>gyakoriság felosztása:</w:t>
      </w:r>
    </w:p>
    <w:p w14:paraId="0C2A5425" w14:textId="77777777" w:rsidR="00140290" w:rsidRDefault="00140290">
      <w:pPr>
        <w:rPr>
          <w:iCs/>
          <w:lang w:val="hu-HU"/>
        </w:rPr>
      </w:pPr>
    </w:p>
    <w:p w14:paraId="4EEAB6B4" w14:textId="77777777" w:rsidR="007C35BB" w:rsidRDefault="00D851B8">
      <w:pPr>
        <w:rPr>
          <w:iCs/>
          <w:lang w:val="hu-HU"/>
        </w:rPr>
      </w:pPr>
      <w:r>
        <w:rPr>
          <w:iCs/>
          <w:lang w:val="hu-HU"/>
        </w:rPr>
        <w:t>Nagyon gyakori (≥1/10)</w:t>
      </w:r>
      <w:r>
        <w:rPr>
          <w:iCs/>
          <w:lang w:val="hu-HU"/>
        </w:rPr>
        <w:sym w:font="Symbol" w:char="F03B"/>
      </w:r>
      <w:r>
        <w:rPr>
          <w:iCs/>
          <w:lang w:val="hu-HU"/>
        </w:rPr>
        <w:t xml:space="preserve"> g</w:t>
      </w:r>
      <w:r w:rsidR="007C35BB">
        <w:rPr>
          <w:iCs/>
          <w:lang w:val="hu-HU"/>
        </w:rPr>
        <w:t>yakori (≥1/100 - &lt;1/10); nem gyakori (≥1/1000 - &lt;1/100); ritka (</w:t>
      </w:r>
      <w:r w:rsidR="007C35BB">
        <w:rPr>
          <w:iCs/>
          <w:lang w:val="hu-HU"/>
        </w:rPr>
        <w:sym w:font="Symbol" w:char="F0B3"/>
      </w:r>
      <w:r w:rsidR="007C35BB">
        <w:rPr>
          <w:iCs/>
          <w:lang w:val="hu-HU"/>
        </w:rPr>
        <w:t>1/10</w:t>
      </w:r>
      <w:r w:rsidR="00F008DE">
        <w:rPr>
          <w:iCs/>
          <w:lang w:val="hu-HU"/>
        </w:rPr>
        <w:t> </w:t>
      </w:r>
      <w:r w:rsidR="007C35BB">
        <w:rPr>
          <w:iCs/>
          <w:lang w:val="hu-HU"/>
        </w:rPr>
        <w:t>000 - &lt;1/1000); nagyon ritka (&lt;1/10</w:t>
      </w:r>
      <w:r w:rsidR="00F008DE">
        <w:rPr>
          <w:iCs/>
          <w:lang w:val="hu-HU"/>
        </w:rPr>
        <w:t> </w:t>
      </w:r>
      <w:r w:rsidR="007C35BB">
        <w:rPr>
          <w:iCs/>
          <w:lang w:val="hu-HU"/>
        </w:rPr>
        <w:t>000), nem ismert (a rendelkezésre álló adatokból nem állapítható meg).</w:t>
      </w:r>
    </w:p>
    <w:p w14:paraId="1D6FF820" w14:textId="77777777" w:rsidR="007C35BB" w:rsidRDefault="007C35BB">
      <w:pPr>
        <w:rPr>
          <w:lang w:val="hu-HU"/>
        </w:rPr>
      </w:pPr>
    </w:p>
    <w:p w14:paraId="6B8EAA35" w14:textId="77777777" w:rsidR="00D851B8" w:rsidRDefault="00D851B8" w:rsidP="00D851B8">
      <w:pPr>
        <w:rPr>
          <w:noProof/>
          <w:lang w:val="hu-HU"/>
        </w:rPr>
      </w:pPr>
      <w:r w:rsidRPr="00315918">
        <w:rPr>
          <w:noProof/>
          <w:lang w:val="hu-HU"/>
        </w:rPr>
        <w:t>Az egyes gyakorisági kategóriákon belül a mellékhatások csökkenő súlyosság szerint kerülnek megadásra</w:t>
      </w:r>
      <w:r>
        <w:rPr>
          <w:noProof/>
          <w:lang w:val="hu-HU"/>
        </w:rPr>
        <w:t>.</w:t>
      </w:r>
    </w:p>
    <w:p w14:paraId="5B249123" w14:textId="77777777" w:rsidR="00D851B8" w:rsidRDefault="00D851B8" w:rsidP="00D851B8">
      <w:pPr>
        <w:rPr>
          <w:noProof/>
          <w:lang w:val="hu-HU"/>
        </w:rPr>
      </w:pPr>
    </w:p>
    <w:p w14:paraId="24E0DC7C" w14:textId="77777777" w:rsidR="00913572" w:rsidRPr="006E758D" w:rsidRDefault="00913572" w:rsidP="00913572">
      <w:pPr>
        <w:keepNext/>
        <w:keepLines/>
        <w:rPr>
          <w:bCs/>
          <w:i/>
          <w:lang w:val="hu-HU"/>
        </w:rPr>
      </w:pPr>
      <w:r w:rsidRPr="006E758D">
        <w:rPr>
          <w:bCs/>
          <w:i/>
          <w:lang w:val="hu-HU"/>
        </w:rPr>
        <w:t>Fertőző betegségek és parazitafertőzések</w:t>
      </w:r>
    </w:p>
    <w:p w14:paraId="617742AF" w14:textId="77777777" w:rsidR="00913572" w:rsidRDefault="00913572" w:rsidP="00913572">
      <w:pPr>
        <w:keepNext/>
        <w:keepLines/>
        <w:tabs>
          <w:tab w:val="left" w:pos="1701"/>
        </w:tabs>
        <w:rPr>
          <w:lang w:val="hu-HU"/>
        </w:rPr>
      </w:pPr>
      <w:r>
        <w:rPr>
          <w:lang w:val="hu-HU"/>
        </w:rPr>
        <w:t>Ritka: súlyos fertőzések, beleértve a szepszist, ami halálos kimenetelű is lehet.</w:t>
      </w:r>
    </w:p>
    <w:p w14:paraId="374611E9" w14:textId="77777777" w:rsidR="00913572" w:rsidRDefault="00913572" w:rsidP="00913572">
      <w:pPr>
        <w:rPr>
          <w:lang w:val="hu-HU"/>
        </w:rPr>
      </w:pPr>
    </w:p>
    <w:p w14:paraId="1629E56C" w14:textId="77777777" w:rsidR="00913572" w:rsidRDefault="00913572" w:rsidP="00913572">
      <w:pPr>
        <w:rPr>
          <w:lang w:val="hu-HU"/>
        </w:rPr>
      </w:pPr>
      <w:r>
        <w:rPr>
          <w:lang w:val="hu-HU"/>
        </w:rPr>
        <w:t>Mint egyéb immunszup</w:t>
      </w:r>
      <w:r w:rsidR="000604B8">
        <w:rPr>
          <w:lang w:val="hu-HU"/>
        </w:rPr>
        <w:t>p</w:t>
      </w:r>
      <w:r>
        <w:rPr>
          <w:lang w:val="hu-HU"/>
        </w:rPr>
        <w:t xml:space="preserve">resszív hatású szerek, a leflunomid is hajlamosíthat fertőzések kialakulására, beleértve az opportunista fertőzéseket is (lásd </w:t>
      </w:r>
      <w:r w:rsidRPr="00A24F16">
        <w:rPr>
          <w:lang w:val="hu-HU"/>
        </w:rPr>
        <w:t>még</w:t>
      </w:r>
      <w:r>
        <w:rPr>
          <w:lang w:val="hu-HU"/>
        </w:rPr>
        <w:t xml:space="preserve"> 4.4 pont), ezért a fertőzések általános gyakorisága növekedhet (különösen rhinitis, bronchitis és pneumonia).</w:t>
      </w:r>
    </w:p>
    <w:p w14:paraId="6053288A" w14:textId="77777777" w:rsidR="00913572" w:rsidRDefault="00913572" w:rsidP="00913572">
      <w:pPr>
        <w:rPr>
          <w:noProof/>
          <w:lang w:val="hu-HU"/>
        </w:rPr>
      </w:pPr>
    </w:p>
    <w:p w14:paraId="71471AD5" w14:textId="77777777" w:rsidR="00913572" w:rsidRDefault="00913572" w:rsidP="00913572">
      <w:pPr>
        <w:rPr>
          <w:i/>
          <w:lang w:val="hu-HU"/>
        </w:rPr>
      </w:pPr>
      <w:r>
        <w:rPr>
          <w:i/>
          <w:lang w:val="hu-HU"/>
        </w:rPr>
        <w:t>Jó-, rosszindulatú és nem meghatározott daganatok (beleértve a cisztákat és polipokat is)</w:t>
      </w:r>
    </w:p>
    <w:p w14:paraId="4FDD6260" w14:textId="77777777" w:rsidR="00913572" w:rsidRDefault="00913572" w:rsidP="00913572">
      <w:pPr>
        <w:rPr>
          <w:lang w:val="hu-HU"/>
        </w:rPr>
      </w:pPr>
      <w:r>
        <w:rPr>
          <w:lang w:val="hu-HU"/>
        </w:rPr>
        <w:t xml:space="preserve">A malignitás veszélye, különösen a limfoproliferatív kórképeké </w:t>
      </w:r>
      <w:r w:rsidRPr="00370518">
        <w:rPr>
          <w:lang w:val="hu-HU"/>
        </w:rPr>
        <w:t>megnő</w:t>
      </w:r>
      <w:r>
        <w:rPr>
          <w:lang w:val="hu-HU"/>
        </w:rPr>
        <w:t xml:space="preserve"> egyes immunszupresszív szerek alkalmazása esetén.</w:t>
      </w:r>
    </w:p>
    <w:p w14:paraId="7B13E698" w14:textId="77777777" w:rsidR="00913572" w:rsidRDefault="00913572" w:rsidP="00913572">
      <w:pPr>
        <w:rPr>
          <w:noProof/>
          <w:lang w:val="hu-HU"/>
        </w:rPr>
      </w:pPr>
    </w:p>
    <w:p w14:paraId="458260BC" w14:textId="77777777" w:rsidR="00913572" w:rsidRPr="00FA70D2" w:rsidRDefault="00913572" w:rsidP="007B705E">
      <w:pPr>
        <w:keepNext/>
        <w:keepLines/>
        <w:widowControl w:val="0"/>
        <w:rPr>
          <w:bCs/>
          <w:i/>
          <w:lang w:val="hu-HU"/>
        </w:rPr>
      </w:pPr>
      <w:r w:rsidRPr="00FA70D2">
        <w:rPr>
          <w:bCs/>
          <w:i/>
          <w:lang w:val="hu-HU"/>
        </w:rPr>
        <w:t>Vérképzőszervi és nyirokrendszeri betegségek és tünetek</w:t>
      </w:r>
    </w:p>
    <w:p w14:paraId="35C5EE87" w14:textId="77777777" w:rsidR="00913572" w:rsidRDefault="00913572" w:rsidP="007B705E">
      <w:pPr>
        <w:keepNext/>
        <w:keepLines/>
        <w:widowControl w:val="0"/>
        <w:tabs>
          <w:tab w:val="left" w:pos="1701"/>
        </w:tabs>
        <w:rPr>
          <w:iCs/>
          <w:lang w:val="hu-HU"/>
        </w:rPr>
      </w:pPr>
      <w:r>
        <w:rPr>
          <w:iCs/>
          <w:lang w:val="hu-HU"/>
        </w:rPr>
        <w:t>Gyakori:</w:t>
      </w:r>
      <w:r>
        <w:rPr>
          <w:iCs/>
          <w:lang w:val="hu-HU"/>
        </w:rPr>
        <w:tab/>
        <w:t>leukopenia (fehérvérsejtszám &gt; 2 G/l).</w:t>
      </w:r>
    </w:p>
    <w:p w14:paraId="055C8FE8" w14:textId="77777777" w:rsidR="00913572" w:rsidRDefault="00913572" w:rsidP="00913572">
      <w:pPr>
        <w:tabs>
          <w:tab w:val="left" w:pos="1701"/>
        </w:tabs>
        <w:rPr>
          <w:iCs/>
          <w:lang w:val="hu-HU"/>
        </w:rPr>
      </w:pPr>
      <w:r>
        <w:rPr>
          <w:iCs/>
          <w:lang w:val="hu-HU"/>
        </w:rPr>
        <w:t>Nem gyakori:</w:t>
      </w:r>
      <w:r>
        <w:rPr>
          <w:iCs/>
          <w:lang w:val="hu-HU"/>
        </w:rPr>
        <w:tab/>
        <w:t>anaemia, enyhe thrombocytopenia (thrombocytaszám &lt; 100 G/l).</w:t>
      </w:r>
    </w:p>
    <w:p w14:paraId="4B09691C" w14:textId="77777777" w:rsidR="00913572" w:rsidRDefault="00913572" w:rsidP="00913572">
      <w:pPr>
        <w:ind w:left="1701" w:hanging="1701"/>
        <w:rPr>
          <w:iCs/>
          <w:lang w:val="hu-HU"/>
        </w:rPr>
      </w:pPr>
      <w:r>
        <w:rPr>
          <w:iCs/>
          <w:lang w:val="hu-HU"/>
        </w:rPr>
        <w:t>Ritka:</w:t>
      </w:r>
      <w:r>
        <w:rPr>
          <w:iCs/>
          <w:lang w:val="hu-HU"/>
        </w:rPr>
        <w:tab/>
        <w:t>pancytopenia (feltehetően antiproliferatív mechanizmussal), leukopenia (fehérvérsejtszám &lt; 2 G/l),</w:t>
      </w:r>
      <w:r w:rsidRPr="005F48A1">
        <w:rPr>
          <w:iCs/>
          <w:lang w:val="hu-HU"/>
        </w:rPr>
        <w:t xml:space="preserve"> </w:t>
      </w:r>
      <w:r>
        <w:rPr>
          <w:iCs/>
          <w:lang w:val="hu-HU"/>
        </w:rPr>
        <w:t>eosinophilia.</w:t>
      </w:r>
    </w:p>
    <w:p w14:paraId="431228FE" w14:textId="77777777" w:rsidR="00913572" w:rsidRDefault="00913572" w:rsidP="00913572">
      <w:pPr>
        <w:tabs>
          <w:tab w:val="left" w:pos="1701"/>
        </w:tabs>
        <w:rPr>
          <w:iCs/>
          <w:lang w:val="hu-HU"/>
        </w:rPr>
      </w:pPr>
      <w:r>
        <w:rPr>
          <w:iCs/>
          <w:lang w:val="hu-HU"/>
        </w:rPr>
        <w:t xml:space="preserve">Nagyon ritka: </w:t>
      </w:r>
      <w:r>
        <w:rPr>
          <w:iCs/>
          <w:lang w:val="hu-HU"/>
        </w:rPr>
        <w:tab/>
        <w:t>agranulocytosis</w:t>
      </w:r>
    </w:p>
    <w:p w14:paraId="2ABB7F9A" w14:textId="77777777" w:rsidR="00913572" w:rsidRDefault="00913572" w:rsidP="00913572">
      <w:pPr>
        <w:rPr>
          <w:iCs/>
          <w:lang w:val="hu-HU"/>
        </w:rPr>
      </w:pPr>
    </w:p>
    <w:p w14:paraId="761AFCED" w14:textId="77777777" w:rsidR="00913572" w:rsidRDefault="00913572" w:rsidP="00913572">
      <w:pPr>
        <w:rPr>
          <w:iCs/>
          <w:lang w:val="hu-HU"/>
        </w:rPr>
      </w:pPr>
      <w:r>
        <w:rPr>
          <w:iCs/>
          <w:lang w:val="hu-HU"/>
        </w:rPr>
        <w:t>Nemrégiben szedett, együttadott vagy egymást követően alkalmazott, potenciálisan myelotoxikus szerek nagyobb haematológiai kockázattal járhatnak.</w:t>
      </w:r>
    </w:p>
    <w:p w14:paraId="046602F7" w14:textId="77777777" w:rsidR="00913572" w:rsidRDefault="00913572" w:rsidP="00913572">
      <w:pPr>
        <w:rPr>
          <w:noProof/>
          <w:lang w:val="hu-HU"/>
        </w:rPr>
      </w:pPr>
    </w:p>
    <w:p w14:paraId="588C82BD" w14:textId="25914D31" w:rsidR="00913572" w:rsidRPr="00955395" w:rsidRDefault="00913572" w:rsidP="00913572">
      <w:pPr>
        <w:pStyle w:val="Heading1"/>
        <w:rPr>
          <w:b w:val="0"/>
          <w:bCs w:val="0"/>
          <w:i/>
        </w:rPr>
      </w:pPr>
      <w:r w:rsidRPr="00955395">
        <w:rPr>
          <w:b w:val="0"/>
          <w:bCs w:val="0"/>
          <w:i/>
        </w:rPr>
        <w:t>Immunrendszeri betegségek és tünetek</w:t>
      </w:r>
      <w:r w:rsidR="0061299D">
        <w:rPr>
          <w:b w:val="0"/>
          <w:bCs w:val="0"/>
          <w:i/>
        </w:rPr>
        <w:fldChar w:fldCharType="begin"/>
      </w:r>
      <w:r w:rsidR="0061299D">
        <w:rPr>
          <w:b w:val="0"/>
          <w:bCs w:val="0"/>
          <w:i/>
        </w:rPr>
        <w:instrText xml:space="preserve"> DOCVARIABLE vault_nd_51cf7661-67d0-49d7-a74c-32054fefa118 \* MERGEFORMAT </w:instrText>
      </w:r>
      <w:r w:rsidR="0061299D">
        <w:rPr>
          <w:b w:val="0"/>
          <w:bCs w:val="0"/>
          <w:i/>
        </w:rPr>
        <w:fldChar w:fldCharType="separate"/>
      </w:r>
      <w:r w:rsidR="0061299D">
        <w:rPr>
          <w:b w:val="0"/>
          <w:bCs w:val="0"/>
          <w:i/>
        </w:rPr>
        <w:t xml:space="preserve"> </w:t>
      </w:r>
      <w:r w:rsidR="0061299D">
        <w:rPr>
          <w:b w:val="0"/>
          <w:bCs w:val="0"/>
          <w:i/>
        </w:rPr>
        <w:fldChar w:fldCharType="end"/>
      </w:r>
    </w:p>
    <w:p w14:paraId="218071AA" w14:textId="77777777" w:rsidR="00913572" w:rsidRDefault="00913572" w:rsidP="00913572">
      <w:pPr>
        <w:tabs>
          <w:tab w:val="left" w:pos="1701"/>
        </w:tabs>
        <w:rPr>
          <w:iCs/>
          <w:lang w:val="hu-HU"/>
        </w:rPr>
      </w:pPr>
      <w:r>
        <w:rPr>
          <w:iCs/>
          <w:lang w:val="hu-HU"/>
        </w:rPr>
        <w:t>Gyakori:</w:t>
      </w:r>
      <w:r>
        <w:rPr>
          <w:iCs/>
          <w:lang w:val="hu-HU"/>
        </w:rPr>
        <w:tab/>
        <w:t xml:space="preserve">enyhe allergiás reakciók </w:t>
      </w:r>
    </w:p>
    <w:p w14:paraId="57955AE7" w14:textId="77777777" w:rsidR="00913572" w:rsidRDefault="00913572" w:rsidP="00913572">
      <w:pPr>
        <w:ind w:left="1701" w:hanging="1701"/>
        <w:rPr>
          <w:iCs/>
          <w:lang w:val="hu-HU"/>
        </w:rPr>
      </w:pPr>
      <w:r>
        <w:rPr>
          <w:iCs/>
          <w:lang w:val="hu-HU"/>
        </w:rPr>
        <w:t xml:space="preserve">Nagyon ritka: </w:t>
      </w:r>
      <w:r>
        <w:rPr>
          <w:iCs/>
          <w:lang w:val="hu-HU"/>
        </w:rPr>
        <w:tab/>
        <w:t>súlyos anaphylaxiás/anaphylactoid reakciók, vasculitis, beleértve a bőr nekrotizáló vasculitisét is</w:t>
      </w:r>
    </w:p>
    <w:p w14:paraId="17CD2916" w14:textId="77777777" w:rsidR="00913572" w:rsidRDefault="00913572" w:rsidP="00913572">
      <w:pPr>
        <w:rPr>
          <w:bCs/>
          <w:i/>
          <w:lang w:val="hu-HU"/>
        </w:rPr>
      </w:pPr>
    </w:p>
    <w:p w14:paraId="34ADEA50" w14:textId="77777777" w:rsidR="00913572" w:rsidRPr="006C10B8" w:rsidRDefault="00913572" w:rsidP="00913572">
      <w:pPr>
        <w:rPr>
          <w:bCs/>
          <w:i/>
          <w:lang w:val="hu-HU"/>
        </w:rPr>
      </w:pPr>
      <w:r w:rsidRPr="006C10B8">
        <w:rPr>
          <w:bCs/>
          <w:i/>
          <w:lang w:val="hu-HU"/>
        </w:rPr>
        <w:t>Anyagcsere- és táplálkozási betegségek és tünetek</w:t>
      </w:r>
    </w:p>
    <w:p w14:paraId="0F02D72E" w14:textId="77777777" w:rsidR="00913572" w:rsidRDefault="00913572" w:rsidP="00913572">
      <w:pPr>
        <w:tabs>
          <w:tab w:val="left" w:pos="1701"/>
        </w:tabs>
        <w:rPr>
          <w:iCs/>
          <w:lang w:val="hu-HU"/>
        </w:rPr>
      </w:pPr>
      <w:r>
        <w:rPr>
          <w:iCs/>
          <w:lang w:val="hu-HU"/>
        </w:rPr>
        <w:t>Gyakori:</w:t>
      </w:r>
      <w:r>
        <w:rPr>
          <w:iCs/>
          <w:lang w:val="hu-HU"/>
        </w:rPr>
        <w:tab/>
        <w:t>CPK-emelkedés</w:t>
      </w:r>
    </w:p>
    <w:p w14:paraId="7B05CA90" w14:textId="77777777" w:rsidR="00913572" w:rsidRDefault="00913572" w:rsidP="00913572">
      <w:pPr>
        <w:tabs>
          <w:tab w:val="left" w:pos="1701"/>
        </w:tabs>
        <w:rPr>
          <w:iCs/>
          <w:lang w:val="hu-HU"/>
        </w:rPr>
      </w:pPr>
      <w:r>
        <w:rPr>
          <w:iCs/>
          <w:lang w:val="hu-HU"/>
        </w:rPr>
        <w:t>Nem gyakori:</w:t>
      </w:r>
      <w:r>
        <w:rPr>
          <w:iCs/>
          <w:lang w:val="hu-HU"/>
        </w:rPr>
        <w:tab/>
        <w:t>hypokalaemia, hyperlipidaemia, hypophosphataemia</w:t>
      </w:r>
    </w:p>
    <w:p w14:paraId="2838E1C3" w14:textId="77777777" w:rsidR="00913572" w:rsidRDefault="00913572" w:rsidP="00913572">
      <w:pPr>
        <w:tabs>
          <w:tab w:val="left" w:pos="1701"/>
        </w:tabs>
        <w:rPr>
          <w:iCs/>
          <w:lang w:val="hu-HU"/>
        </w:rPr>
      </w:pPr>
      <w:r>
        <w:rPr>
          <w:iCs/>
          <w:lang w:val="hu-HU"/>
        </w:rPr>
        <w:t>Ritka:</w:t>
      </w:r>
      <w:r>
        <w:rPr>
          <w:iCs/>
          <w:lang w:val="hu-HU"/>
        </w:rPr>
        <w:tab/>
        <w:t>LDH-emelkedés</w:t>
      </w:r>
    </w:p>
    <w:p w14:paraId="2939BB9A" w14:textId="77777777" w:rsidR="00913572" w:rsidRDefault="00913572" w:rsidP="00913572">
      <w:pPr>
        <w:tabs>
          <w:tab w:val="left" w:pos="1701"/>
        </w:tabs>
        <w:rPr>
          <w:iCs/>
          <w:lang w:val="hu-HU"/>
        </w:rPr>
      </w:pPr>
      <w:r>
        <w:rPr>
          <w:iCs/>
          <w:lang w:val="hu-HU"/>
        </w:rPr>
        <w:t xml:space="preserve">Nem ismert: </w:t>
      </w:r>
      <w:r>
        <w:rPr>
          <w:iCs/>
          <w:lang w:val="hu-HU"/>
        </w:rPr>
        <w:tab/>
        <w:t>hypouricaemia</w:t>
      </w:r>
    </w:p>
    <w:p w14:paraId="26DEBA8B" w14:textId="77777777" w:rsidR="00913572" w:rsidRDefault="00913572" w:rsidP="00913572">
      <w:pPr>
        <w:rPr>
          <w:noProof/>
          <w:lang w:val="hu-HU"/>
        </w:rPr>
      </w:pPr>
    </w:p>
    <w:p w14:paraId="49A737CB" w14:textId="094B0145" w:rsidR="00913572" w:rsidRPr="00A263E6" w:rsidRDefault="00913572" w:rsidP="00913572">
      <w:pPr>
        <w:pStyle w:val="Heading5"/>
        <w:rPr>
          <w:b w:val="0"/>
          <w:bCs/>
          <w:i/>
          <w:u w:val="none"/>
        </w:rPr>
      </w:pPr>
      <w:r w:rsidRPr="00A263E6">
        <w:rPr>
          <w:b w:val="0"/>
          <w:bCs/>
          <w:i/>
          <w:u w:val="none"/>
        </w:rPr>
        <w:t>Pszichiátriai kórképek</w:t>
      </w:r>
      <w:r w:rsidR="0061299D">
        <w:rPr>
          <w:b w:val="0"/>
          <w:bCs/>
          <w:i/>
          <w:u w:val="none"/>
        </w:rPr>
        <w:fldChar w:fldCharType="begin"/>
      </w:r>
      <w:r w:rsidR="0061299D">
        <w:rPr>
          <w:b w:val="0"/>
          <w:bCs/>
          <w:i/>
          <w:u w:val="none"/>
        </w:rPr>
        <w:instrText xml:space="preserve"> DOCVARIABLE vault_nd_29c72496-2558-463d-a025-d02e1bc57c8d \* MERGEFORMAT </w:instrText>
      </w:r>
      <w:r w:rsidR="0061299D">
        <w:rPr>
          <w:b w:val="0"/>
          <w:bCs/>
          <w:i/>
          <w:u w:val="none"/>
        </w:rPr>
        <w:fldChar w:fldCharType="separate"/>
      </w:r>
      <w:r w:rsidR="0061299D">
        <w:rPr>
          <w:b w:val="0"/>
          <w:bCs/>
          <w:i/>
          <w:u w:val="none"/>
        </w:rPr>
        <w:t xml:space="preserve"> </w:t>
      </w:r>
      <w:r w:rsidR="0061299D">
        <w:rPr>
          <w:b w:val="0"/>
          <w:bCs/>
          <w:i/>
          <w:u w:val="none"/>
        </w:rPr>
        <w:fldChar w:fldCharType="end"/>
      </w:r>
    </w:p>
    <w:p w14:paraId="2F1443A9" w14:textId="71F29927" w:rsidR="00913572" w:rsidRPr="0009372A" w:rsidRDefault="00913572" w:rsidP="00913572">
      <w:pPr>
        <w:pStyle w:val="Heading1"/>
        <w:tabs>
          <w:tab w:val="left" w:pos="1701"/>
        </w:tabs>
        <w:rPr>
          <w:b w:val="0"/>
          <w:bCs w:val="0"/>
        </w:rPr>
      </w:pPr>
      <w:r w:rsidRPr="004A7E16">
        <w:rPr>
          <w:b w:val="0"/>
        </w:rPr>
        <w:t>Nem gyakori:</w:t>
      </w:r>
      <w:r w:rsidRPr="004A7E16">
        <w:rPr>
          <w:b w:val="0"/>
        </w:rPr>
        <w:tab/>
        <w:t>szorongás</w:t>
      </w:r>
      <w:r w:rsidRPr="004A7E16">
        <w:rPr>
          <w:b w:val="0"/>
          <w:bCs w:val="0"/>
        </w:rPr>
        <w:br/>
      </w:r>
      <w:r w:rsidR="0061299D">
        <w:rPr>
          <w:b w:val="0"/>
          <w:bCs w:val="0"/>
        </w:rPr>
        <w:fldChar w:fldCharType="begin"/>
      </w:r>
      <w:r w:rsidR="0061299D">
        <w:rPr>
          <w:b w:val="0"/>
          <w:bCs w:val="0"/>
        </w:rPr>
        <w:instrText xml:space="preserve"> DOCVARIABLE vault_nd_e34fe9f1-66d6-4657-9fcc-9f8085d4faf5 \* MERGEFORMAT </w:instrText>
      </w:r>
      <w:r w:rsidR="0061299D">
        <w:rPr>
          <w:b w:val="0"/>
          <w:bCs w:val="0"/>
        </w:rPr>
        <w:fldChar w:fldCharType="separate"/>
      </w:r>
      <w:r w:rsidR="0061299D">
        <w:rPr>
          <w:b w:val="0"/>
          <w:bCs w:val="0"/>
        </w:rPr>
        <w:t xml:space="preserve"> </w:t>
      </w:r>
      <w:r w:rsidR="0061299D">
        <w:rPr>
          <w:b w:val="0"/>
          <w:bCs w:val="0"/>
        </w:rPr>
        <w:fldChar w:fldCharType="end"/>
      </w:r>
    </w:p>
    <w:p w14:paraId="377466DD" w14:textId="425D2A9F" w:rsidR="00913572" w:rsidRPr="0092154F" w:rsidRDefault="00913572" w:rsidP="00913572">
      <w:pPr>
        <w:pStyle w:val="Heading5"/>
        <w:keepLines/>
        <w:widowControl w:val="0"/>
        <w:rPr>
          <w:b w:val="0"/>
          <w:bCs/>
          <w:i/>
          <w:u w:val="none"/>
        </w:rPr>
      </w:pPr>
      <w:r w:rsidRPr="0092154F">
        <w:rPr>
          <w:b w:val="0"/>
          <w:bCs/>
          <w:i/>
          <w:u w:val="none"/>
        </w:rPr>
        <w:t>Idegrendszeri betegségek és tünetek</w:t>
      </w:r>
      <w:r w:rsidR="0061299D">
        <w:rPr>
          <w:b w:val="0"/>
          <w:bCs/>
          <w:i/>
          <w:u w:val="none"/>
        </w:rPr>
        <w:fldChar w:fldCharType="begin"/>
      </w:r>
      <w:r w:rsidR="0061299D">
        <w:rPr>
          <w:b w:val="0"/>
          <w:bCs/>
          <w:i/>
          <w:u w:val="none"/>
        </w:rPr>
        <w:instrText xml:space="preserve"> DOCVARIABLE vault_nd_c8e4b9b4-d7d5-4955-b7fc-c6a8d8ac5240 \* MERGEFORMAT </w:instrText>
      </w:r>
      <w:r w:rsidR="0061299D">
        <w:rPr>
          <w:b w:val="0"/>
          <w:bCs/>
          <w:i/>
          <w:u w:val="none"/>
        </w:rPr>
        <w:fldChar w:fldCharType="separate"/>
      </w:r>
      <w:r w:rsidR="0061299D">
        <w:rPr>
          <w:b w:val="0"/>
          <w:bCs/>
          <w:i/>
          <w:u w:val="none"/>
        </w:rPr>
        <w:t xml:space="preserve"> </w:t>
      </w:r>
      <w:r w:rsidR="0061299D">
        <w:rPr>
          <w:b w:val="0"/>
          <w:bCs/>
          <w:i/>
          <w:u w:val="none"/>
        </w:rPr>
        <w:fldChar w:fldCharType="end"/>
      </w:r>
    </w:p>
    <w:p w14:paraId="079AF62B" w14:textId="77777777" w:rsidR="00913572" w:rsidRPr="00D26C2E" w:rsidRDefault="00913572" w:rsidP="00D26C2E">
      <w:pPr>
        <w:keepLines/>
        <w:widowControl w:val="0"/>
        <w:tabs>
          <w:tab w:val="left" w:pos="1701"/>
        </w:tabs>
        <w:rPr>
          <w:lang w:val="hu-HU"/>
        </w:rPr>
      </w:pPr>
      <w:r>
        <w:rPr>
          <w:iCs/>
          <w:lang w:val="hu-HU"/>
        </w:rPr>
        <w:t>Gyakori:</w:t>
      </w:r>
      <w:r>
        <w:rPr>
          <w:iCs/>
          <w:lang w:val="hu-HU"/>
        </w:rPr>
        <w:tab/>
        <w:t>paraesthesia, fejfájás, szédülés</w:t>
      </w:r>
      <w:r w:rsidR="00D26C2E">
        <w:rPr>
          <w:iCs/>
          <w:lang w:val="hu-HU"/>
        </w:rPr>
        <w:t>,</w:t>
      </w:r>
      <w:r>
        <w:rPr>
          <w:iCs/>
          <w:lang w:val="hu-HU"/>
        </w:rPr>
        <w:t xml:space="preserve"> </w:t>
      </w:r>
      <w:r w:rsidRPr="00D26C2E">
        <w:rPr>
          <w:lang w:val="hu-HU"/>
        </w:rPr>
        <w:t>perifériás neuropathia</w:t>
      </w:r>
    </w:p>
    <w:p w14:paraId="5EE286D7" w14:textId="77777777" w:rsidR="00913572" w:rsidRDefault="00913572" w:rsidP="00D851B8">
      <w:pPr>
        <w:rPr>
          <w:noProof/>
          <w:lang w:val="hu-HU"/>
        </w:rPr>
      </w:pPr>
    </w:p>
    <w:p w14:paraId="335BE14A" w14:textId="77777777" w:rsidR="00D851B8" w:rsidRPr="00AE2465" w:rsidRDefault="00D851B8" w:rsidP="00D851B8">
      <w:pPr>
        <w:rPr>
          <w:i/>
          <w:noProof/>
          <w:lang w:val="hu-HU"/>
        </w:rPr>
      </w:pPr>
      <w:r w:rsidRPr="00AE2465">
        <w:rPr>
          <w:i/>
          <w:lang w:val="hu-HU"/>
        </w:rPr>
        <w:t>Szívbetegségek és a szívvel kapcsolatos tünetek</w:t>
      </w:r>
    </w:p>
    <w:p w14:paraId="66DE9F09" w14:textId="77777777" w:rsidR="00D851B8" w:rsidRDefault="00D851B8" w:rsidP="00D851B8">
      <w:pPr>
        <w:tabs>
          <w:tab w:val="left" w:pos="1701"/>
        </w:tabs>
        <w:rPr>
          <w:bCs/>
          <w:lang w:val="hu-HU"/>
        </w:rPr>
      </w:pPr>
      <w:r w:rsidRPr="006E758D">
        <w:rPr>
          <w:bCs/>
          <w:lang w:val="hu-HU"/>
        </w:rPr>
        <w:t>Gyakori:</w:t>
      </w:r>
      <w:r>
        <w:rPr>
          <w:bCs/>
          <w:lang w:val="hu-HU"/>
        </w:rPr>
        <w:tab/>
        <w:t xml:space="preserve">enyhe </w:t>
      </w:r>
      <w:r w:rsidR="0066503B">
        <w:rPr>
          <w:bCs/>
          <w:lang w:val="hu-HU"/>
        </w:rPr>
        <w:t>vérnyomás-emelkedés</w:t>
      </w:r>
    </w:p>
    <w:p w14:paraId="0587FD3B" w14:textId="77777777" w:rsidR="00D851B8" w:rsidRPr="006E758D" w:rsidRDefault="00D851B8" w:rsidP="00D851B8">
      <w:pPr>
        <w:tabs>
          <w:tab w:val="left" w:pos="1701"/>
        </w:tabs>
        <w:rPr>
          <w:bCs/>
          <w:lang w:val="hu-HU"/>
        </w:rPr>
      </w:pPr>
      <w:r>
        <w:rPr>
          <w:bCs/>
          <w:lang w:val="hu-HU"/>
        </w:rPr>
        <w:t>Ritka:</w:t>
      </w:r>
      <w:r>
        <w:rPr>
          <w:bCs/>
          <w:lang w:val="hu-HU"/>
        </w:rPr>
        <w:tab/>
        <w:t xml:space="preserve">jelentős </w:t>
      </w:r>
      <w:r w:rsidR="0066503B">
        <w:rPr>
          <w:bCs/>
          <w:lang w:val="hu-HU"/>
        </w:rPr>
        <w:t>vérnyomás-emelkedés</w:t>
      </w:r>
    </w:p>
    <w:p w14:paraId="4D0A758F" w14:textId="77777777" w:rsidR="00D851B8" w:rsidRDefault="00D851B8">
      <w:pPr>
        <w:rPr>
          <w:b/>
          <w:bCs/>
          <w:lang w:val="hu-HU"/>
        </w:rPr>
      </w:pPr>
    </w:p>
    <w:p w14:paraId="254CC079" w14:textId="77777777" w:rsidR="00E51DB7" w:rsidRDefault="00E51DB7" w:rsidP="00E51DB7">
      <w:pPr>
        <w:rPr>
          <w:bCs/>
          <w:i/>
          <w:lang w:val="hu-HU"/>
        </w:rPr>
      </w:pPr>
    </w:p>
    <w:p w14:paraId="0C80AD6A" w14:textId="77777777" w:rsidR="00E51DB7" w:rsidRPr="0092154F" w:rsidRDefault="00E51DB7" w:rsidP="002E3B1A">
      <w:pPr>
        <w:keepNext/>
        <w:keepLines/>
        <w:rPr>
          <w:bCs/>
          <w:i/>
          <w:lang w:val="hu-HU"/>
        </w:rPr>
      </w:pPr>
      <w:r w:rsidRPr="0092154F">
        <w:rPr>
          <w:bCs/>
          <w:i/>
          <w:lang w:val="hu-HU"/>
        </w:rPr>
        <w:t>Légzőrendszeri, mellkasi és mediastinalis betegségek és tünetek</w:t>
      </w:r>
    </w:p>
    <w:p w14:paraId="3F896B9D" w14:textId="77777777" w:rsidR="00E51DB7" w:rsidRDefault="00E51DB7" w:rsidP="002E3B1A">
      <w:pPr>
        <w:keepNext/>
        <w:keepLines/>
        <w:ind w:left="1701" w:hanging="1701"/>
        <w:rPr>
          <w:lang w:val="hu-HU"/>
        </w:rPr>
      </w:pPr>
      <w:r>
        <w:rPr>
          <w:lang w:val="hu-HU"/>
        </w:rPr>
        <w:t>Ritka:</w:t>
      </w:r>
      <w:r>
        <w:rPr>
          <w:lang w:val="hu-HU"/>
        </w:rPr>
        <w:tab/>
        <w:t>interstitialis tüdőbetegség (beleértve az interstitialis pneumonitist), amely halálos is lehet</w:t>
      </w:r>
    </w:p>
    <w:p w14:paraId="15F2310B" w14:textId="7257DEE6" w:rsidR="00D77EEB" w:rsidRDefault="00D77EEB" w:rsidP="00D77EEB">
      <w:pPr>
        <w:tabs>
          <w:tab w:val="left" w:pos="1701"/>
        </w:tabs>
        <w:rPr>
          <w:bCs/>
          <w:lang w:val="hu-HU"/>
        </w:rPr>
      </w:pPr>
      <w:r>
        <w:rPr>
          <w:bCs/>
          <w:lang w:val="hu-HU"/>
        </w:rPr>
        <w:t>Nem ismert:</w:t>
      </w:r>
      <w:r>
        <w:rPr>
          <w:bCs/>
          <w:lang w:val="hu-HU"/>
        </w:rPr>
        <w:tab/>
      </w:r>
      <w:del w:id="136" w:author="Szerző">
        <w:r w:rsidDel="005935FB">
          <w:rPr>
            <w:bCs/>
            <w:lang w:val="hu-HU"/>
          </w:rPr>
          <w:delText>pulmonális</w:delText>
        </w:r>
      </w:del>
      <w:ins w:id="137" w:author="Szerző">
        <w:r w:rsidR="005935FB">
          <w:rPr>
            <w:bCs/>
            <w:lang w:val="hu-HU"/>
          </w:rPr>
          <w:t>pulmonalis</w:t>
        </w:r>
      </w:ins>
      <w:r>
        <w:rPr>
          <w:bCs/>
          <w:lang w:val="hu-HU"/>
        </w:rPr>
        <w:t xml:space="preserve"> </w:t>
      </w:r>
      <w:del w:id="138" w:author="Szerző">
        <w:r w:rsidDel="005935FB">
          <w:rPr>
            <w:bCs/>
            <w:lang w:val="hu-HU"/>
          </w:rPr>
          <w:delText>hypertónia</w:delText>
        </w:r>
      </w:del>
      <w:ins w:id="139" w:author="Szerző">
        <w:r w:rsidR="005935FB">
          <w:rPr>
            <w:bCs/>
            <w:lang w:val="hu-HU"/>
          </w:rPr>
          <w:t>hypertensio</w:t>
        </w:r>
        <w:r w:rsidR="00E93EB1">
          <w:rPr>
            <w:bCs/>
            <w:lang w:val="hu-HU"/>
          </w:rPr>
          <w:t xml:space="preserve">, </w:t>
        </w:r>
        <w:del w:id="140" w:author="Szerző">
          <w:r w:rsidR="00E93EB1" w:rsidDel="005935FB">
            <w:rPr>
              <w:bCs/>
              <w:lang w:val="hu-HU"/>
            </w:rPr>
            <w:delText>pulmonális</w:delText>
          </w:r>
        </w:del>
        <w:r w:rsidR="005935FB">
          <w:rPr>
            <w:bCs/>
            <w:lang w:val="hu-HU"/>
          </w:rPr>
          <w:t>pulmonalis</w:t>
        </w:r>
        <w:r w:rsidR="00E93EB1">
          <w:rPr>
            <w:bCs/>
            <w:lang w:val="hu-HU"/>
          </w:rPr>
          <w:t xml:space="preserve"> nodulus</w:t>
        </w:r>
      </w:ins>
    </w:p>
    <w:p w14:paraId="07501FA8" w14:textId="77777777" w:rsidR="00E51DB7" w:rsidRDefault="00E51DB7" w:rsidP="00E51DB7">
      <w:pPr>
        <w:rPr>
          <w:bCs/>
          <w:lang w:val="hu-HU"/>
        </w:rPr>
      </w:pPr>
    </w:p>
    <w:p w14:paraId="27DB2D66" w14:textId="77777777" w:rsidR="00E51DB7" w:rsidRPr="0092154F" w:rsidRDefault="00E51DB7" w:rsidP="00E51DB7">
      <w:pPr>
        <w:rPr>
          <w:bCs/>
          <w:i/>
          <w:lang w:val="hu-HU"/>
        </w:rPr>
      </w:pPr>
      <w:r w:rsidRPr="0092154F">
        <w:rPr>
          <w:bCs/>
          <w:i/>
          <w:lang w:val="hu-HU"/>
        </w:rPr>
        <w:t>Emésztőrendszeri betegségek és tünetek</w:t>
      </w:r>
    </w:p>
    <w:p w14:paraId="1E6972D4" w14:textId="77777777" w:rsidR="00E51DB7" w:rsidRDefault="00E51DB7" w:rsidP="00E51DB7">
      <w:pPr>
        <w:pStyle w:val="BodyTextIndent"/>
        <w:ind w:left="1701" w:hanging="1701"/>
        <w:rPr>
          <w:strike/>
        </w:rPr>
      </w:pPr>
      <w:r>
        <w:lastRenderedPageBreak/>
        <w:t>Gyakori:</w:t>
      </w:r>
      <w:r>
        <w:tab/>
      </w:r>
      <w:r w:rsidR="00E603C9">
        <w:rPr>
          <w:szCs w:val="22"/>
        </w:rPr>
        <w:t>colitis</w:t>
      </w:r>
      <w:r w:rsidR="002E3910" w:rsidRPr="00D17BFD">
        <w:rPr>
          <w:szCs w:val="22"/>
        </w:rPr>
        <w:t>, beleértve a mikroszkópos colitist</w:t>
      </w:r>
      <w:r w:rsidR="00E603C9">
        <w:rPr>
          <w:szCs w:val="22"/>
        </w:rPr>
        <w:t xml:space="preserve"> is</w:t>
      </w:r>
      <w:r w:rsidR="002E3910" w:rsidRPr="00D17BFD">
        <w:rPr>
          <w:szCs w:val="22"/>
        </w:rPr>
        <w:t>, például a l</w:t>
      </w:r>
      <w:r w:rsidR="00E603C9">
        <w:rPr>
          <w:szCs w:val="22"/>
        </w:rPr>
        <w:t>y</w:t>
      </w:r>
      <w:r w:rsidR="002E3910" w:rsidRPr="00D17BFD">
        <w:rPr>
          <w:szCs w:val="22"/>
        </w:rPr>
        <w:t>m</w:t>
      </w:r>
      <w:r w:rsidR="00E603C9">
        <w:rPr>
          <w:szCs w:val="22"/>
        </w:rPr>
        <w:t>ph</w:t>
      </w:r>
      <w:r w:rsidR="002E3910" w:rsidRPr="00D17BFD">
        <w:rPr>
          <w:szCs w:val="22"/>
        </w:rPr>
        <w:t>oc</w:t>
      </w:r>
      <w:r w:rsidR="00E603C9">
        <w:rPr>
          <w:szCs w:val="22"/>
        </w:rPr>
        <w:t>y</w:t>
      </w:r>
      <w:r w:rsidR="002E3910" w:rsidRPr="00D17BFD">
        <w:rPr>
          <w:szCs w:val="22"/>
        </w:rPr>
        <w:t xml:space="preserve">tás és kollagén </w:t>
      </w:r>
      <w:r w:rsidR="00E603C9">
        <w:rPr>
          <w:szCs w:val="22"/>
        </w:rPr>
        <w:t>colitis</w:t>
      </w:r>
      <w:r w:rsidR="002E3910" w:rsidRPr="00D17BFD">
        <w:rPr>
          <w:szCs w:val="22"/>
        </w:rPr>
        <w:t>,</w:t>
      </w:r>
      <w:r w:rsidR="002E3910">
        <w:rPr>
          <w:sz w:val="18"/>
          <w:szCs w:val="18"/>
        </w:rPr>
        <w:t xml:space="preserve"> </w:t>
      </w:r>
      <w:r>
        <w:t>hasmenés, hányinger, hányás</w:t>
      </w:r>
      <w:r w:rsidR="00A3459B">
        <w:t xml:space="preserve">, </w:t>
      </w:r>
      <w:r>
        <w:t>szájnyálkahártya elváltozások (pl. stomatitis aphthosa, fekélyek), hasi fájdalom</w:t>
      </w:r>
    </w:p>
    <w:p w14:paraId="4E670183" w14:textId="77777777" w:rsidR="00E51DB7" w:rsidRDefault="00E51DB7" w:rsidP="00E51DB7">
      <w:pPr>
        <w:pStyle w:val="BodyTextIndent"/>
        <w:ind w:left="1695" w:hanging="1695"/>
        <w:rPr>
          <w:iCs w:val="0"/>
        </w:rPr>
      </w:pPr>
      <w:r>
        <w:rPr>
          <w:iCs w:val="0"/>
        </w:rPr>
        <w:t>Nem gyakori:</w:t>
      </w:r>
      <w:r>
        <w:rPr>
          <w:iCs w:val="0"/>
        </w:rPr>
        <w:tab/>
        <w:t>ízlelési zavarok</w:t>
      </w:r>
    </w:p>
    <w:p w14:paraId="60B1D7E7" w14:textId="77777777" w:rsidR="00E51DB7" w:rsidRDefault="00E51DB7" w:rsidP="00E51DB7">
      <w:pPr>
        <w:tabs>
          <w:tab w:val="left" w:pos="1701"/>
        </w:tabs>
        <w:rPr>
          <w:iCs/>
          <w:lang w:val="hu-HU"/>
        </w:rPr>
      </w:pPr>
      <w:r>
        <w:rPr>
          <w:iCs/>
          <w:lang w:val="hu-HU"/>
        </w:rPr>
        <w:t>Nagyon ritka:</w:t>
      </w:r>
      <w:r>
        <w:rPr>
          <w:iCs/>
          <w:lang w:val="hu-HU"/>
        </w:rPr>
        <w:tab/>
        <w:t>pancreatitis.</w:t>
      </w:r>
    </w:p>
    <w:p w14:paraId="21B4A68A" w14:textId="77777777" w:rsidR="00E51DB7" w:rsidRDefault="00E51DB7" w:rsidP="00E51DB7">
      <w:pPr>
        <w:rPr>
          <w:b/>
          <w:bCs/>
          <w:lang w:val="hu-HU"/>
        </w:rPr>
      </w:pPr>
    </w:p>
    <w:p w14:paraId="2A65CC02" w14:textId="452AF05F" w:rsidR="00913572" w:rsidRPr="00955395" w:rsidRDefault="00913572" w:rsidP="00913572">
      <w:pPr>
        <w:pStyle w:val="Heading1"/>
        <w:rPr>
          <w:b w:val="0"/>
          <w:bCs w:val="0"/>
          <w:i/>
        </w:rPr>
      </w:pPr>
      <w:r w:rsidRPr="00955395">
        <w:rPr>
          <w:b w:val="0"/>
          <w:bCs w:val="0"/>
          <w:i/>
        </w:rPr>
        <w:t>Máj- és epebetegségek illetve tünetek</w:t>
      </w:r>
      <w:r w:rsidR="0061299D">
        <w:rPr>
          <w:b w:val="0"/>
          <w:bCs w:val="0"/>
          <w:i/>
        </w:rPr>
        <w:fldChar w:fldCharType="begin"/>
      </w:r>
      <w:r w:rsidR="0061299D">
        <w:rPr>
          <w:b w:val="0"/>
          <w:bCs w:val="0"/>
          <w:i/>
        </w:rPr>
        <w:instrText xml:space="preserve"> DOCVARIABLE vault_nd_b5cb6445-ce28-4eb5-8a61-2c364d55d65a \* MERGEFORMAT </w:instrText>
      </w:r>
      <w:r w:rsidR="0061299D">
        <w:rPr>
          <w:b w:val="0"/>
          <w:bCs w:val="0"/>
          <w:i/>
        </w:rPr>
        <w:fldChar w:fldCharType="separate"/>
      </w:r>
      <w:r w:rsidR="0061299D">
        <w:rPr>
          <w:b w:val="0"/>
          <w:bCs w:val="0"/>
          <w:i/>
        </w:rPr>
        <w:t xml:space="preserve"> </w:t>
      </w:r>
      <w:r w:rsidR="0061299D">
        <w:rPr>
          <w:b w:val="0"/>
          <w:bCs w:val="0"/>
          <w:i/>
        </w:rPr>
        <w:fldChar w:fldCharType="end"/>
      </w:r>
    </w:p>
    <w:p w14:paraId="1E503455" w14:textId="77777777" w:rsidR="00913572" w:rsidRDefault="00913572" w:rsidP="00913572">
      <w:pPr>
        <w:ind w:left="1701" w:hanging="1701"/>
        <w:rPr>
          <w:iCs/>
          <w:lang w:val="hu-HU"/>
        </w:rPr>
      </w:pPr>
      <w:r>
        <w:rPr>
          <w:iCs/>
          <w:lang w:val="hu-HU"/>
        </w:rPr>
        <w:t>Gyakori:</w:t>
      </w:r>
      <w:r>
        <w:rPr>
          <w:iCs/>
          <w:lang w:val="hu-HU"/>
        </w:rPr>
        <w:tab/>
        <w:t>máj</w:t>
      </w:r>
      <w:r w:rsidR="000604B8">
        <w:rPr>
          <w:iCs/>
          <w:lang w:val="hu-HU"/>
        </w:rPr>
        <w:t>enzim</w:t>
      </w:r>
      <w:r>
        <w:rPr>
          <w:iCs/>
          <w:lang w:val="hu-HU"/>
        </w:rPr>
        <w:t xml:space="preserve">értékek emelkedése (transzaminázok </w:t>
      </w:r>
      <w:r>
        <w:rPr>
          <w:iCs/>
          <w:lang w:val="hu-HU"/>
        </w:rPr>
        <w:sym w:font="Symbol" w:char="F05B"/>
      </w:r>
      <w:r>
        <w:rPr>
          <w:iCs/>
          <w:lang w:val="hu-HU"/>
        </w:rPr>
        <w:t xml:space="preserve">különösen </w:t>
      </w:r>
      <w:r w:rsidR="003C419B">
        <w:rPr>
          <w:iCs/>
          <w:lang w:val="hu-HU"/>
        </w:rPr>
        <w:t>GPT</w:t>
      </w:r>
      <w:r>
        <w:rPr>
          <w:iCs/>
          <w:lang w:val="hu-HU"/>
        </w:rPr>
        <w:sym w:font="Symbol" w:char="F05D"/>
      </w:r>
      <w:r>
        <w:rPr>
          <w:iCs/>
          <w:lang w:val="hu-HU"/>
        </w:rPr>
        <w:t>, ritkábban gamma-GT, alkalikus foszfatáz, bilirubin).</w:t>
      </w:r>
    </w:p>
    <w:p w14:paraId="05F45EEC" w14:textId="77777777" w:rsidR="00913572" w:rsidRDefault="00913572" w:rsidP="00913572">
      <w:pPr>
        <w:ind w:left="1701" w:hanging="1701"/>
        <w:rPr>
          <w:lang w:val="hu-HU"/>
        </w:rPr>
      </w:pPr>
      <w:r>
        <w:rPr>
          <w:lang w:val="hu-HU"/>
        </w:rPr>
        <w:t>Ritka:</w:t>
      </w:r>
      <w:r>
        <w:rPr>
          <w:lang w:val="hu-HU"/>
        </w:rPr>
        <w:tab/>
        <w:t xml:space="preserve">hepatitis, sárgaság/cholestasis és </w:t>
      </w:r>
    </w:p>
    <w:p w14:paraId="0AEA4680" w14:textId="77777777" w:rsidR="00913572" w:rsidRDefault="00913572" w:rsidP="00913572">
      <w:pPr>
        <w:ind w:left="1701" w:hanging="1701"/>
        <w:rPr>
          <w:lang w:val="hu-HU"/>
        </w:rPr>
      </w:pPr>
      <w:r>
        <w:rPr>
          <w:lang w:val="hu-HU"/>
        </w:rPr>
        <w:t>Nagyon ritka:</w:t>
      </w:r>
      <w:r>
        <w:rPr>
          <w:lang w:val="hu-HU"/>
        </w:rPr>
        <w:tab/>
        <w:t xml:space="preserve">súlyos májkárosodás, pl. májelégtelenség vagy akut májnecrosis, amely fatálissá is válhat. </w:t>
      </w:r>
    </w:p>
    <w:p w14:paraId="589F49E8" w14:textId="77777777" w:rsidR="00FB050F" w:rsidRDefault="00FB050F" w:rsidP="00913572">
      <w:pPr>
        <w:ind w:left="1701" w:hanging="1701"/>
        <w:rPr>
          <w:lang w:val="hu-HU"/>
        </w:rPr>
      </w:pPr>
    </w:p>
    <w:p w14:paraId="71E325F7" w14:textId="72028224" w:rsidR="00913572" w:rsidRPr="006C6FE8" w:rsidRDefault="00913572" w:rsidP="00913572">
      <w:pPr>
        <w:pStyle w:val="Heading1"/>
        <w:rPr>
          <w:b w:val="0"/>
          <w:bCs w:val="0"/>
          <w:i/>
        </w:rPr>
      </w:pPr>
      <w:r w:rsidRPr="006C6FE8">
        <w:rPr>
          <w:b w:val="0"/>
          <w:bCs w:val="0"/>
          <w:i/>
        </w:rPr>
        <w:t>A bőr és a bőralatti szövet betegségei és tünetei</w:t>
      </w:r>
      <w:r w:rsidR="0061299D">
        <w:rPr>
          <w:b w:val="0"/>
          <w:bCs w:val="0"/>
          <w:i/>
        </w:rPr>
        <w:fldChar w:fldCharType="begin"/>
      </w:r>
      <w:r w:rsidR="0061299D">
        <w:rPr>
          <w:b w:val="0"/>
          <w:bCs w:val="0"/>
          <w:i/>
        </w:rPr>
        <w:instrText xml:space="preserve"> DOCVARIABLE vault_nd_a60dbf03-33a7-4737-9dc2-90eefb5a61ff \* MERGEFORMAT </w:instrText>
      </w:r>
      <w:r w:rsidR="0061299D">
        <w:rPr>
          <w:b w:val="0"/>
          <w:bCs w:val="0"/>
          <w:i/>
        </w:rPr>
        <w:fldChar w:fldCharType="separate"/>
      </w:r>
      <w:r w:rsidR="0061299D">
        <w:rPr>
          <w:b w:val="0"/>
          <w:bCs w:val="0"/>
          <w:i/>
        </w:rPr>
        <w:t xml:space="preserve"> </w:t>
      </w:r>
      <w:r w:rsidR="0061299D">
        <w:rPr>
          <w:b w:val="0"/>
          <w:bCs w:val="0"/>
          <w:i/>
        </w:rPr>
        <w:fldChar w:fldCharType="end"/>
      </w:r>
    </w:p>
    <w:p w14:paraId="32346905" w14:textId="77777777" w:rsidR="00913572" w:rsidRDefault="00913572" w:rsidP="00913572">
      <w:pPr>
        <w:ind w:left="1701" w:hanging="1701"/>
        <w:rPr>
          <w:iCs/>
          <w:lang w:val="hu-HU"/>
        </w:rPr>
      </w:pPr>
      <w:r>
        <w:rPr>
          <w:iCs/>
          <w:lang w:val="hu-HU"/>
        </w:rPr>
        <w:t>Gyakori:</w:t>
      </w:r>
      <w:r>
        <w:rPr>
          <w:iCs/>
          <w:lang w:val="hu-HU"/>
        </w:rPr>
        <w:tab/>
        <w:t>erős hajhullás, ekzema, kiütések (maculopapulosus is), pruritus, száraz bőr</w:t>
      </w:r>
    </w:p>
    <w:p w14:paraId="1FADBB10" w14:textId="77777777" w:rsidR="00913572" w:rsidRDefault="00913572" w:rsidP="00913572">
      <w:pPr>
        <w:tabs>
          <w:tab w:val="left" w:pos="1701"/>
        </w:tabs>
        <w:rPr>
          <w:lang w:val="hu-HU"/>
        </w:rPr>
      </w:pPr>
      <w:r>
        <w:rPr>
          <w:lang w:val="hu-HU"/>
        </w:rPr>
        <w:t>Nem gyakori:</w:t>
      </w:r>
      <w:r>
        <w:rPr>
          <w:lang w:val="hu-HU"/>
        </w:rPr>
        <w:tab/>
        <w:t>urticaria</w:t>
      </w:r>
    </w:p>
    <w:p w14:paraId="66EE0AE9" w14:textId="7C8DCBC8" w:rsidR="00913572" w:rsidRDefault="00913572" w:rsidP="00913572">
      <w:pPr>
        <w:ind w:left="1701" w:hanging="1701"/>
        <w:rPr>
          <w:b/>
          <w:bCs/>
          <w:lang w:val="hu-HU"/>
        </w:rPr>
      </w:pPr>
      <w:r>
        <w:rPr>
          <w:iCs/>
          <w:lang w:val="hu-HU"/>
        </w:rPr>
        <w:t>Nagyon ritka:</w:t>
      </w:r>
      <w:r>
        <w:rPr>
          <w:iCs/>
          <w:lang w:val="hu-HU"/>
        </w:rPr>
        <w:tab/>
      </w:r>
      <w:del w:id="141" w:author="Szerző">
        <w:r w:rsidDel="0068731F">
          <w:rPr>
            <w:iCs/>
            <w:lang w:val="hu-HU"/>
          </w:rPr>
          <w:delText>toxikus e</w:delText>
        </w:r>
      </w:del>
      <w:ins w:id="142" w:author="Szerző">
        <w:r w:rsidR="0068731F">
          <w:rPr>
            <w:iCs/>
            <w:lang w:val="hu-HU"/>
          </w:rPr>
          <w:t>toxicus e</w:t>
        </w:r>
      </w:ins>
      <w:r>
        <w:rPr>
          <w:iCs/>
          <w:lang w:val="hu-HU"/>
        </w:rPr>
        <w:t>pidermalis necrolysis, Stevens</w:t>
      </w:r>
      <w:r>
        <w:rPr>
          <w:iCs/>
          <w:lang w:val="hu-HU"/>
        </w:rPr>
        <w:sym w:font="Symbol" w:char="F02D"/>
      </w:r>
      <w:r>
        <w:rPr>
          <w:iCs/>
          <w:lang w:val="hu-HU"/>
        </w:rPr>
        <w:t>Johnson-szindróma, erythema multiforme.</w:t>
      </w:r>
    </w:p>
    <w:p w14:paraId="55256C07" w14:textId="77777777" w:rsidR="00913572" w:rsidRDefault="00FE67FE" w:rsidP="00772FE6">
      <w:pPr>
        <w:tabs>
          <w:tab w:val="left" w:pos="1701"/>
        </w:tabs>
        <w:ind w:left="1701" w:hanging="1701"/>
        <w:rPr>
          <w:lang w:val="hu-HU"/>
        </w:rPr>
      </w:pPr>
      <w:r>
        <w:rPr>
          <w:iCs/>
          <w:lang w:val="hu-HU"/>
        </w:rPr>
        <w:t>Nem ismert:</w:t>
      </w:r>
      <w:r>
        <w:rPr>
          <w:iCs/>
          <w:lang w:val="hu-HU"/>
        </w:rPr>
        <w:tab/>
      </w:r>
      <w:r w:rsidRPr="002916E2">
        <w:rPr>
          <w:lang w:val="hu-HU"/>
        </w:rPr>
        <w:t>c</w:t>
      </w:r>
      <w:r>
        <w:rPr>
          <w:lang w:val="hu-HU"/>
        </w:rPr>
        <w:t>utan</w:t>
      </w:r>
      <w:r w:rsidRPr="002916E2">
        <w:rPr>
          <w:lang w:val="hu-HU"/>
        </w:rPr>
        <w:t xml:space="preserve"> lupus erythematosus</w:t>
      </w:r>
      <w:r>
        <w:rPr>
          <w:lang w:val="hu-HU"/>
        </w:rPr>
        <w:t>, psoriasis pustulosa vagy psoriasis súlyosbodása</w:t>
      </w:r>
      <w:r w:rsidR="00E312B8">
        <w:rPr>
          <w:lang w:val="hu-HU"/>
        </w:rPr>
        <w:t xml:space="preserve">, </w:t>
      </w:r>
      <w:r w:rsidR="00E312B8" w:rsidRPr="005E22B9">
        <w:rPr>
          <w:lang w:val="hu-HU"/>
        </w:rPr>
        <w:t>eosinophiliával és szisztémás tünetekkel járó gyógyszerreakció (DRESS</w:t>
      </w:r>
      <w:r w:rsidR="00B61BE9">
        <w:rPr>
          <w:lang w:val="hu-HU"/>
        </w:rPr>
        <w:t>-</w:t>
      </w:r>
      <w:r w:rsidR="00E312B8" w:rsidRPr="005E22B9">
        <w:rPr>
          <w:lang w:val="hu-HU"/>
        </w:rPr>
        <w:t>szindróma)</w:t>
      </w:r>
      <w:r w:rsidR="003773FE">
        <w:rPr>
          <w:lang w:val="hu-HU"/>
        </w:rPr>
        <w:t>, bőrfekély</w:t>
      </w:r>
    </w:p>
    <w:p w14:paraId="17AE2B27" w14:textId="77777777" w:rsidR="00FE67FE" w:rsidRDefault="00FE67FE" w:rsidP="00913572">
      <w:pPr>
        <w:tabs>
          <w:tab w:val="left" w:pos="1701"/>
        </w:tabs>
        <w:rPr>
          <w:iCs/>
          <w:lang w:val="hu-HU"/>
        </w:rPr>
      </w:pPr>
    </w:p>
    <w:p w14:paraId="0FBA2C25" w14:textId="77777777" w:rsidR="00F008DE" w:rsidRDefault="000604B8" w:rsidP="00913572">
      <w:pPr>
        <w:tabs>
          <w:tab w:val="left" w:pos="1701"/>
        </w:tabs>
        <w:rPr>
          <w:i/>
          <w:lang w:val="hu-HU"/>
        </w:rPr>
      </w:pPr>
      <w:r w:rsidRPr="000604B8">
        <w:rPr>
          <w:i/>
          <w:lang w:val="hu-HU"/>
        </w:rPr>
        <w:t>A csont- és izomrendszer, valamint a kötőszövet betegségei és tünetei</w:t>
      </w:r>
    </w:p>
    <w:p w14:paraId="743C4B06" w14:textId="77777777" w:rsidR="00913572" w:rsidRDefault="00913572" w:rsidP="00913572">
      <w:pPr>
        <w:tabs>
          <w:tab w:val="left" w:pos="1701"/>
        </w:tabs>
        <w:rPr>
          <w:iCs/>
          <w:lang w:val="hu-HU"/>
        </w:rPr>
      </w:pPr>
      <w:r>
        <w:rPr>
          <w:iCs/>
          <w:lang w:val="hu-HU"/>
        </w:rPr>
        <w:t>Gyakori:</w:t>
      </w:r>
      <w:r>
        <w:rPr>
          <w:iCs/>
          <w:lang w:val="hu-HU"/>
        </w:rPr>
        <w:tab/>
        <w:t>tenosynovitis.</w:t>
      </w:r>
    </w:p>
    <w:p w14:paraId="48171F3D" w14:textId="77777777" w:rsidR="00913572" w:rsidRDefault="00913572" w:rsidP="00913572">
      <w:pPr>
        <w:tabs>
          <w:tab w:val="left" w:pos="1701"/>
        </w:tabs>
        <w:rPr>
          <w:iCs/>
          <w:lang w:val="hu-HU"/>
        </w:rPr>
      </w:pPr>
      <w:r>
        <w:rPr>
          <w:iCs/>
          <w:lang w:val="hu-HU"/>
        </w:rPr>
        <w:t>Nem gyakori:</w:t>
      </w:r>
      <w:r>
        <w:rPr>
          <w:iCs/>
          <w:lang w:val="hu-HU"/>
        </w:rPr>
        <w:tab/>
        <w:t>ínruptura.</w:t>
      </w:r>
    </w:p>
    <w:p w14:paraId="3A163CF4" w14:textId="77777777" w:rsidR="00913572" w:rsidRDefault="00913572" w:rsidP="00E51DB7">
      <w:pPr>
        <w:rPr>
          <w:b/>
          <w:bCs/>
          <w:lang w:val="hu-HU"/>
        </w:rPr>
      </w:pPr>
    </w:p>
    <w:p w14:paraId="022D35A9" w14:textId="799D13B1" w:rsidR="00E51DB7" w:rsidRPr="006C6FE8" w:rsidRDefault="00E51DB7" w:rsidP="00E51DB7">
      <w:pPr>
        <w:pStyle w:val="Heading1"/>
        <w:rPr>
          <w:b w:val="0"/>
          <w:bCs w:val="0"/>
          <w:i/>
        </w:rPr>
      </w:pPr>
      <w:r w:rsidRPr="006C6FE8">
        <w:rPr>
          <w:b w:val="0"/>
          <w:bCs w:val="0"/>
          <w:i/>
        </w:rPr>
        <w:t>Vese- és húgyúti betegségek és tünetek</w:t>
      </w:r>
      <w:r w:rsidR="0061299D">
        <w:rPr>
          <w:b w:val="0"/>
          <w:bCs w:val="0"/>
          <w:i/>
        </w:rPr>
        <w:fldChar w:fldCharType="begin"/>
      </w:r>
      <w:r w:rsidR="0061299D">
        <w:rPr>
          <w:b w:val="0"/>
          <w:bCs w:val="0"/>
          <w:i/>
        </w:rPr>
        <w:instrText xml:space="preserve"> DOCVARIABLE vault_nd_1ba4b550-db75-4850-b4c2-0ad5c0d89468 \* MERGEFORMAT </w:instrText>
      </w:r>
      <w:r w:rsidR="0061299D">
        <w:rPr>
          <w:b w:val="0"/>
          <w:bCs w:val="0"/>
          <w:i/>
        </w:rPr>
        <w:fldChar w:fldCharType="separate"/>
      </w:r>
      <w:r w:rsidR="0061299D">
        <w:rPr>
          <w:b w:val="0"/>
          <w:bCs w:val="0"/>
          <w:i/>
        </w:rPr>
        <w:t xml:space="preserve"> </w:t>
      </w:r>
      <w:r w:rsidR="0061299D">
        <w:rPr>
          <w:b w:val="0"/>
          <w:bCs w:val="0"/>
          <w:i/>
        </w:rPr>
        <w:fldChar w:fldCharType="end"/>
      </w:r>
    </w:p>
    <w:p w14:paraId="1B703FC8" w14:textId="2E6E5B96" w:rsidR="00E51DB7" w:rsidRDefault="00E51DB7" w:rsidP="00E51DB7">
      <w:pPr>
        <w:pStyle w:val="Heading1"/>
        <w:tabs>
          <w:tab w:val="left" w:pos="1701"/>
        </w:tabs>
        <w:rPr>
          <w:b w:val="0"/>
          <w:bCs w:val="0"/>
        </w:rPr>
      </w:pPr>
      <w:r>
        <w:rPr>
          <w:b w:val="0"/>
          <w:bCs w:val="0"/>
        </w:rPr>
        <w:t>Nem ismert:</w:t>
      </w:r>
      <w:r>
        <w:rPr>
          <w:b w:val="0"/>
          <w:bCs w:val="0"/>
        </w:rPr>
        <w:tab/>
        <w:t>veseelégtelenség</w:t>
      </w:r>
      <w:r w:rsidR="0061299D">
        <w:rPr>
          <w:b w:val="0"/>
          <w:bCs w:val="0"/>
        </w:rPr>
        <w:fldChar w:fldCharType="begin"/>
      </w:r>
      <w:r w:rsidR="0061299D">
        <w:rPr>
          <w:b w:val="0"/>
          <w:bCs w:val="0"/>
        </w:rPr>
        <w:instrText xml:space="preserve"> DOCVARIABLE vault_nd_f245fba2-49ad-4cd6-9e80-856b5596b574 \* MERGEFORMAT </w:instrText>
      </w:r>
      <w:r w:rsidR="0061299D">
        <w:rPr>
          <w:b w:val="0"/>
          <w:bCs w:val="0"/>
        </w:rPr>
        <w:fldChar w:fldCharType="separate"/>
      </w:r>
      <w:r w:rsidR="0061299D">
        <w:rPr>
          <w:b w:val="0"/>
          <w:bCs w:val="0"/>
        </w:rPr>
        <w:t xml:space="preserve"> </w:t>
      </w:r>
      <w:r w:rsidR="0061299D">
        <w:rPr>
          <w:b w:val="0"/>
          <w:bCs w:val="0"/>
        </w:rPr>
        <w:fldChar w:fldCharType="end"/>
      </w:r>
    </w:p>
    <w:p w14:paraId="3C4B95A7" w14:textId="77777777" w:rsidR="00E51DB7" w:rsidRDefault="00E51DB7" w:rsidP="00E51DB7">
      <w:pPr>
        <w:rPr>
          <w:b/>
          <w:bCs/>
          <w:lang w:val="hu-HU"/>
        </w:rPr>
      </w:pPr>
    </w:p>
    <w:p w14:paraId="3AB908C7" w14:textId="4A458442" w:rsidR="00913572" w:rsidRDefault="00913572" w:rsidP="00913572">
      <w:pPr>
        <w:pStyle w:val="Heading5"/>
        <w:tabs>
          <w:tab w:val="left" w:pos="1701"/>
        </w:tabs>
        <w:rPr>
          <w:b w:val="0"/>
          <w:bCs/>
          <w:i/>
          <w:u w:val="none"/>
        </w:rPr>
      </w:pPr>
      <w:r>
        <w:rPr>
          <w:b w:val="0"/>
          <w:bCs/>
          <w:i/>
          <w:u w:val="none"/>
        </w:rPr>
        <w:t>A nemi szervekkel és az emlőkkel kapcsolatos betegségek és tünetek</w:t>
      </w:r>
      <w:r w:rsidR="0061299D">
        <w:rPr>
          <w:b w:val="0"/>
          <w:bCs/>
          <w:i/>
          <w:u w:val="none"/>
        </w:rPr>
        <w:fldChar w:fldCharType="begin"/>
      </w:r>
      <w:r w:rsidR="0061299D">
        <w:rPr>
          <w:b w:val="0"/>
          <w:bCs/>
          <w:i/>
          <w:u w:val="none"/>
        </w:rPr>
        <w:instrText xml:space="preserve"> DOCVARIABLE vault_nd_a32777c7-a2f3-43ab-9289-ca2a8a04ca2d \* MERGEFORMAT </w:instrText>
      </w:r>
      <w:r w:rsidR="0061299D">
        <w:rPr>
          <w:b w:val="0"/>
          <w:bCs/>
          <w:i/>
          <w:u w:val="none"/>
        </w:rPr>
        <w:fldChar w:fldCharType="separate"/>
      </w:r>
      <w:r w:rsidR="0061299D">
        <w:rPr>
          <w:b w:val="0"/>
          <w:bCs/>
          <w:i/>
          <w:u w:val="none"/>
        </w:rPr>
        <w:t xml:space="preserve"> </w:t>
      </w:r>
      <w:r w:rsidR="0061299D">
        <w:rPr>
          <w:b w:val="0"/>
          <w:bCs/>
          <w:i/>
          <w:u w:val="none"/>
        </w:rPr>
        <w:fldChar w:fldCharType="end"/>
      </w:r>
    </w:p>
    <w:p w14:paraId="67927D5A" w14:textId="77777777" w:rsidR="00913572" w:rsidRDefault="00913572" w:rsidP="00913572">
      <w:pPr>
        <w:pStyle w:val="BodyText"/>
        <w:ind w:left="1701" w:hanging="1701"/>
      </w:pPr>
      <w:r w:rsidRPr="00445F76">
        <w:t>Nem ismert:</w:t>
      </w:r>
      <w:r w:rsidRPr="00445F76">
        <w:tab/>
      </w:r>
      <w:r>
        <w:t>a spermium koncentráció, az össz-spermiumszám, valamint a gyors előrehaladó mozgás kisfokú (reverz</w:t>
      </w:r>
      <w:r w:rsidR="000604B8">
        <w:t>i</w:t>
      </w:r>
      <w:r>
        <w:t>bilis) csökkenése.</w:t>
      </w:r>
    </w:p>
    <w:p w14:paraId="79DFD556" w14:textId="77777777" w:rsidR="00E51DB7" w:rsidRDefault="00E51DB7" w:rsidP="00E51DB7">
      <w:pPr>
        <w:rPr>
          <w:lang w:val="hu-HU"/>
        </w:rPr>
      </w:pPr>
    </w:p>
    <w:p w14:paraId="1B0836CF" w14:textId="46ABC543" w:rsidR="00E51DB7" w:rsidRDefault="00E51DB7" w:rsidP="002E3B1A">
      <w:pPr>
        <w:pStyle w:val="Heading5"/>
        <w:keepLines/>
        <w:rPr>
          <w:b w:val="0"/>
          <w:bCs/>
          <w:i/>
          <w:u w:val="none"/>
        </w:rPr>
      </w:pPr>
      <w:r>
        <w:rPr>
          <w:b w:val="0"/>
          <w:bCs/>
          <w:i/>
          <w:u w:val="none"/>
        </w:rPr>
        <w:t xml:space="preserve">Általános tünetek, az alkalmazás </w:t>
      </w:r>
      <w:r w:rsidR="002F6E40">
        <w:rPr>
          <w:b w:val="0"/>
          <w:bCs/>
          <w:i/>
          <w:u w:val="none"/>
        </w:rPr>
        <w:t>helyén</w:t>
      </w:r>
      <w:r>
        <w:rPr>
          <w:b w:val="0"/>
          <w:bCs/>
          <w:i/>
          <w:u w:val="none"/>
        </w:rPr>
        <w:t xml:space="preserve"> fellépő reakciók</w:t>
      </w:r>
      <w:r w:rsidR="0061299D">
        <w:rPr>
          <w:b w:val="0"/>
          <w:bCs/>
          <w:i/>
          <w:u w:val="none"/>
        </w:rPr>
        <w:fldChar w:fldCharType="begin"/>
      </w:r>
      <w:r w:rsidR="0061299D">
        <w:rPr>
          <w:b w:val="0"/>
          <w:bCs/>
          <w:i/>
          <w:u w:val="none"/>
        </w:rPr>
        <w:instrText xml:space="preserve"> DOCVARIABLE vault_nd_fefc8a80-a821-4d39-bb10-213e9d90cbf0 \* MERGEFORMAT </w:instrText>
      </w:r>
      <w:r w:rsidR="0061299D">
        <w:rPr>
          <w:b w:val="0"/>
          <w:bCs/>
          <w:i/>
          <w:u w:val="none"/>
        </w:rPr>
        <w:fldChar w:fldCharType="separate"/>
      </w:r>
      <w:r w:rsidR="0061299D">
        <w:rPr>
          <w:b w:val="0"/>
          <w:bCs/>
          <w:i/>
          <w:u w:val="none"/>
        </w:rPr>
        <w:t xml:space="preserve"> </w:t>
      </w:r>
      <w:r w:rsidR="0061299D">
        <w:rPr>
          <w:b w:val="0"/>
          <w:bCs/>
          <w:i/>
          <w:u w:val="none"/>
        </w:rPr>
        <w:fldChar w:fldCharType="end"/>
      </w:r>
    </w:p>
    <w:p w14:paraId="252B72B3" w14:textId="77777777" w:rsidR="00E51DB7" w:rsidRDefault="00E51DB7" w:rsidP="002E3B1A">
      <w:pPr>
        <w:keepNext/>
        <w:keepLines/>
        <w:tabs>
          <w:tab w:val="left" w:pos="1701"/>
        </w:tabs>
        <w:rPr>
          <w:lang w:val="hu-HU" w:eastAsia="hu-HU"/>
        </w:rPr>
      </w:pPr>
      <w:r>
        <w:rPr>
          <w:lang w:val="hu-HU" w:eastAsia="hu-HU"/>
        </w:rPr>
        <w:t>Gyakori:</w:t>
      </w:r>
      <w:r>
        <w:rPr>
          <w:lang w:val="hu-HU" w:eastAsia="hu-HU"/>
        </w:rPr>
        <w:tab/>
        <w:t xml:space="preserve">anorexia, </w:t>
      </w:r>
      <w:r w:rsidR="00FF681C">
        <w:rPr>
          <w:lang w:val="hu-HU" w:eastAsia="hu-HU"/>
        </w:rPr>
        <w:t>testsúlycsökkenés</w:t>
      </w:r>
      <w:r>
        <w:rPr>
          <w:lang w:val="hu-HU" w:eastAsia="hu-HU"/>
        </w:rPr>
        <w:t xml:space="preserve"> (általában jelentéktelen), asthenia</w:t>
      </w:r>
    </w:p>
    <w:p w14:paraId="0EDC0C28" w14:textId="77777777" w:rsidR="00E170D9" w:rsidRDefault="00E170D9" w:rsidP="00E170D9">
      <w:pPr>
        <w:rPr>
          <w:u w:val="single"/>
          <w:lang w:val="hu-HU"/>
        </w:rPr>
      </w:pPr>
    </w:p>
    <w:p w14:paraId="2ACB06D1" w14:textId="77777777" w:rsidR="00E170D9" w:rsidRPr="00CF4DC9" w:rsidRDefault="00E170D9" w:rsidP="00E170D9">
      <w:pPr>
        <w:rPr>
          <w:u w:val="single"/>
          <w:lang w:val="hu-HU"/>
        </w:rPr>
      </w:pPr>
      <w:r w:rsidRPr="00CF4DC9">
        <w:rPr>
          <w:u w:val="single"/>
          <w:lang w:val="hu-HU"/>
        </w:rPr>
        <w:t>Feltételezett mellékhatások bejelentése</w:t>
      </w:r>
    </w:p>
    <w:p w14:paraId="49D140D0" w14:textId="5996D92B" w:rsidR="00E170D9" w:rsidRDefault="00E170D9" w:rsidP="00E170D9">
      <w:pPr>
        <w:rPr>
          <w:lang w:val="hu-HU"/>
        </w:rPr>
      </w:pPr>
      <w:r w:rsidRPr="00D0750E">
        <w:rPr>
          <w:lang w:val="hu-HU"/>
        </w:rPr>
        <w:t>A gyógyszer engedélyezését követően lényeges a feltételezett mellékhatások bejelentése, mert ez fontos eszköze annak, hogy a gyógyszer</w:t>
      </w:r>
      <w:r>
        <w:rPr>
          <w:lang w:val="hu-HU"/>
        </w:rPr>
        <w:t xml:space="preserve"> </w:t>
      </w:r>
      <w:r w:rsidRPr="00D0750E">
        <w:rPr>
          <w:lang w:val="hu-HU"/>
        </w:rPr>
        <w:t>előny/kockázat profilját folyamatosan figyelemmel lehessen kísérni. Az egészségügyi szakembereket kérjük,</w:t>
      </w:r>
      <w:r>
        <w:rPr>
          <w:lang w:val="hu-HU"/>
        </w:rPr>
        <w:t xml:space="preserve"> </w:t>
      </w:r>
      <w:r w:rsidRPr="00D0750E">
        <w:rPr>
          <w:lang w:val="hu-HU"/>
        </w:rPr>
        <w:t xml:space="preserve">hogy jelentsék be a feltételezett mellékhatásokat a hatóság részére az </w:t>
      </w:r>
      <w:r w:rsidR="0068731F">
        <w:fldChar w:fldCharType="begin"/>
      </w:r>
      <w:r w:rsidR="0068731F">
        <w:instrText xml:space="preserve"> HYPERLINK "</w:instrText>
      </w:r>
      <w:del w:id="143" w:author="Szerző">
        <w:r w:rsidR="0068731F" w:rsidDel="005935FB">
          <w:delInstrText>http://www.ema.europa.eu/docs/en_GB/document_library/Template_or_form/2013/03/WC500139752.doc</w:delInstrText>
        </w:r>
      </w:del>
      <w:ins w:id="144" w:author="Szerző">
        <w:r w:rsidR="005935FB">
          <w:instrText>https://www.ema.europa.eu/en/documents/template-form/qrd-appendix-v-adverse-drug-reaction-reporting-details_en.docx</w:instrText>
        </w:r>
      </w:ins>
      <w:r w:rsidR="0068731F">
        <w:instrText xml:space="preserve">" </w:instrText>
      </w:r>
      <w:r w:rsidR="0068731F">
        <w:fldChar w:fldCharType="separate"/>
      </w:r>
      <w:r w:rsidRPr="00130037">
        <w:rPr>
          <w:rStyle w:val="Hyperlink"/>
          <w:highlight w:val="lightGray"/>
          <w:lang w:val="hu-HU"/>
        </w:rPr>
        <w:t>V. függelékben</w:t>
      </w:r>
      <w:r w:rsidR="0068731F">
        <w:rPr>
          <w:rStyle w:val="Hyperlink"/>
          <w:highlight w:val="lightGray"/>
          <w:lang w:val="hu-HU"/>
        </w:rPr>
        <w:fldChar w:fldCharType="end"/>
      </w:r>
      <w:r w:rsidRPr="00130037">
        <w:rPr>
          <w:highlight w:val="lightGray"/>
          <w:lang w:val="hu-HU"/>
        </w:rPr>
        <w:t xml:space="preserve"> található elérhetőségek valamelyikén keresztül</w:t>
      </w:r>
      <w:r>
        <w:rPr>
          <w:lang w:val="hu-HU"/>
        </w:rPr>
        <w:t>.</w:t>
      </w:r>
    </w:p>
    <w:p w14:paraId="7BB050F0" w14:textId="77777777" w:rsidR="007C35BB" w:rsidRDefault="007C35BB" w:rsidP="00084075">
      <w:pPr>
        <w:ind w:left="1701" w:hanging="1701"/>
        <w:rPr>
          <w:lang w:val="hu-HU"/>
        </w:rPr>
      </w:pPr>
    </w:p>
    <w:p w14:paraId="361DFE2D" w14:textId="77777777" w:rsidR="007C35BB" w:rsidRDefault="007C35BB">
      <w:pPr>
        <w:rPr>
          <w:b/>
          <w:lang w:val="hu-HU"/>
        </w:rPr>
      </w:pPr>
      <w:r>
        <w:rPr>
          <w:b/>
          <w:lang w:val="hu-HU"/>
        </w:rPr>
        <w:t>4.9</w:t>
      </w:r>
      <w:r>
        <w:rPr>
          <w:b/>
          <w:lang w:val="hu-HU"/>
        </w:rPr>
        <w:tab/>
        <w:t>Túladagolás</w:t>
      </w:r>
    </w:p>
    <w:p w14:paraId="37ACC8E8" w14:textId="77777777" w:rsidR="007C35BB" w:rsidRDefault="007C35BB">
      <w:pPr>
        <w:rPr>
          <w:u w:val="single"/>
          <w:lang w:val="hu-HU"/>
        </w:rPr>
      </w:pPr>
    </w:p>
    <w:p w14:paraId="7AA44DD6" w14:textId="23057D54" w:rsidR="007C35BB" w:rsidRPr="007B705E" w:rsidRDefault="007C35BB">
      <w:pPr>
        <w:pStyle w:val="Heading1"/>
        <w:rPr>
          <w:b w:val="0"/>
          <w:u w:val="single"/>
        </w:rPr>
      </w:pPr>
      <w:r w:rsidRPr="007B705E">
        <w:rPr>
          <w:b w:val="0"/>
          <w:u w:val="single"/>
        </w:rPr>
        <w:t>Tünetek</w:t>
      </w:r>
      <w:r w:rsidR="0061299D">
        <w:rPr>
          <w:b w:val="0"/>
          <w:u w:val="single"/>
        </w:rPr>
        <w:fldChar w:fldCharType="begin"/>
      </w:r>
      <w:r w:rsidR="0061299D">
        <w:rPr>
          <w:b w:val="0"/>
          <w:u w:val="single"/>
        </w:rPr>
        <w:instrText xml:space="preserve"> DOCVARIABLE vault_nd_51e83a8c-8a37-4d73-94a9-ddf06de014c8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0C4AF79E" w14:textId="77777777" w:rsidR="007C35BB" w:rsidRDefault="007C35BB">
      <w:pPr>
        <w:rPr>
          <w:lang w:val="hu-HU"/>
        </w:rPr>
      </w:pPr>
    </w:p>
    <w:p w14:paraId="330A1907" w14:textId="77777777" w:rsidR="007C35BB" w:rsidRDefault="007C35BB">
      <w:pPr>
        <w:pStyle w:val="BodyText"/>
      </w:pPr>
      <w:r>
        <w:t>Beszámoltak krónikus túladagolási esetekről, amikor a betegek naponta az ajánlott napi Arava adag legfeljebb 5-szörösét szedték, valamint felnőttekben és gyermekekben előfordult akut túladagolásról. A túladagolási esetekről készült jelentések többségében nem számoltak be mellékhatásokról. Az Arava relatív ártalmatlansági jellemzőivel összhangban, az alábbi nemkíván</w:t>
      </w:r>
      <w:r w:rsidR="002F6E40">
        <w:t>a</w:t>
      </w:r>
      <w:r>
        <w:t>tos események fordultak elő: hasi fájdalom, hányinger, hasmenés, emelkedett májenzim-értékek, anaemia, leu</w:t>
      </w:r>
      <w:r w:rsidR="00964ACE">
        <w:t>k</w:t>
      </w:r>
      <w:r>
        <w:t>openia, viszketés és bőrpír.</w:t>
      </w:r>
    </w:p>
    <w:p w14:paraId="256EF6F7" w14:textId="77777777" w:rsidR="007C35BB" w:rsidRDefault="007C35BB">
      <w:pPr>
        <w:rPr>
          <w:lang w:val="hu-HU"/>
        </w:rPr>
      </w:pPr>
    </w:p>
    <w:p w14:paraId="2D0517E8" w14:textId="7739852D" w:rsidR="007C35BB" w:rsidRPr="007B705E" w:rsidRDefault="007C35BB">
      <w:pPr>
        <w:pStyle w:val="Heading1"/>
        <w:rPr>
          <w:b w:val="0"/>
          <w:u w:val="single"/>
        </w:rPr>
      </w:pPr>
      <w:r w:rsidRPr="007B705E">
        <w:rPr>
          <w:b w:val="0"/>
          <w:u w:val="single"/>
        </w:rPr>
        <w:t>Kezelés</w:t>
      </w:r>
      <w:r w:rsidR="0061299D">
        <w:rPr>
          <w:b w:val="0"/>
          <w:u w:val="single"/>
        </w:rPr>
        <w:fldChar w:fldCharType="begin"/>
      </w:r>
      <w:r w:rsidR="0061299D">
        <w:rPr>
          <w:b w:val="0"/>
          <w:u w:val="single"/>
        </w:rPr>
        <w:instrText xml:space="preserve"> DOCVARIABLE vault_nd_7befc078-08e6-46cb-ac27-3ec55d68a307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3772DF45" w14:textId="77777777" w:rsidR="007C35BB" w:rsidRDefault="007C35BB">
      <w:pPr>
        <w:rPr>
          <w:lang w:val="hu-HU"/>
        </w:rPr>
      </w:pPr>
    </w:p>
    <w:p w14:paraId="4CEC388D" w14:textId="77777777" w:rsidR="007C35BB" w:rsidRDefault="007C35BB">
      <w:pPr>
        <w:rPr>
          <w:lang w:val="hu-HU"/>
        </w:rPr>
      </w:pPr>
      <w:r>
        <w:rPr>
          <w:lang w:val="hu-HU"/>
        </w:rPr>
        <w:lastRenderedPageBreak/>
        <w:t>Túladagolás vagy toxicitás esetén a kiürülés gyorsítására kolesztiramin vagy aktív szén alkalmazása javasolt. 3 önkéntesnek napi 3-szor 8 g szájon át adott kolesztiramin az A771726 plazmaszintjét 24 óra alatt kb. 40%-kal, 48 óra elteltével pedig 49-65%-kal csökkentette.</w:t>
      </w:r>
    </w:p>
    <w:p w14:paraId="1D4254F0" w14:textId="77777777" w:rsidR="007C35BB" w:rsidRDefault="007C35BB">
      <w:pPr>
        <w:rPr>
          <w:lang w:val="hu-HU"/>
        </w:rPr>
      </w:pPr>
    </w:p>
    <w:p w14:paraId="14C13B41" w14:textId="77777777" w:rsidR="007C35BB" w:rsidRDefault="007C35BB">
      <w:pPr>
        <w:rPr>
          <w:lang w:val="hu-HU"/>
        </w:rPr>
      </w:pPr>
      <w:r>
        <w:rPr>
          <w:lang w:val="hu-HU"/>
        </w:rPr>
        <w:t>Az aktív szén (por alakban szuszpendálva) szájon át vagy nasogastricus szondán keresztül történő alkalmazása (50 g 6 óránként, 24 órán át) az A771726 plazmaszintjét 24 óra alatt 37%-kal, 48 óra elteltével pedig 48%-kal csökkentette.</w:t>
      </w:r>
    </w:p>
    <w:p w14:paraId="540AEBB4" w14:textId="77777777" w:rsidR="007C35BB" w:rsidRDefault="007C35BB">
      <w:pPr>
        <w:rPr>
          <w:lang w:val="hu-HU"/>
        </w:rPr>
      </w:pPr>
      <w:r>
        <w:rPr>
          <w:lang w:val="hu-HU"/>
        </w:rPr>
        <w:t xml:space="preserve">A gyógyszer </w:t>
      </w:r>
      <w:r w:rsidR="00F57DB9">
        <w:rPr>
          <w:lang w:val="hu-HU"/>
        </w:rPr>
        <w:t>kimosódás</w:t>
      </w:r>
      <w:r w:rsidR="00630CCF">
        <w:rPr>
          <w:lang w:val="hu-HU"/>
        </w:rPr>
        <w:t>át</w:t>
      </w:r>
      <w:r>
        <w:rPr>
          <w:lang w:val="hu-HU"/>
        </w:rPr>
        <w:t xml:space="preserve"> segítő, fent leírt módszerek a klinikai kép alapján, szükség esetén ismételhetők.</w:t>
      </w:r>
    </w:p>
    <w:p w14:paraId="42012FFB" w14:textId="77777777" w:rsidR="007C35BB" w:rsidRDefault="007C35BB">
      <w:pPr>
        <w:rPr>
          <w:lang w:val="hu-HU"/>
        </w:rPr>
      </w:pPr>
    </w:p>
    <w:p w14:paraId="429A96FC" w14:textId="77777777" w:rsidR="007C35BB" w:rsidRDefault="007C35BB">
      <w:pPr>
        <w:rPr>
          <w:lang w:val="hu-HU"/>
        </w:rPr>
      </w:pPr>
      <w:r>
        <w:rPr>
          <w:lang w:val="hu-HU"/>
        </w:rPr>
        <w:t>Mind a hemodialízis, mind a CAPD (folyamatos ambuláns peritoneális dialízis) során végzett vizsgálatok azt mutatták, hogy a leflunomid fő metabolitja, az A771726 nem dializálható.</w:t>
      </w:r>
    </w:p>
    <w:p w14:paraId="3F9F237A" w14:textId="77777777" w:rsidR="007C35BB" w:rsidRDefault="007C35BB">
      <w:pPr>
        <w:rPr>
          <w:lang w:val="hu-HU"/>
        </w:rPr>
      </w:pPr>
    </w:p>
    <w:p w14:paraId="5720E8AB" w14:textId="77777777" w:rsidR="007C35BB" w:rsidRDefault="007C35BB">
      <w:pPr>
        <w:rPr>
          <w:lang w:val="hu-HU"/>
        </w:rPr>
      </w:pPr>
    </w:p>
    <w:p w14:paraId="248AD0CC" w14:textId="77777777" w:rsidR="007C35BB" w:rsidRDefault="007C35BB" w:rsidP="002E3B1A">
      <w:pPr>
        <w:keepNext/>
        <w:keepLines/>
        <w:tabs>
          <w:tab w:val="left" w:pos="567"/>
        </w:tabs>
        <w:rPr>
          <w:b/>
          <w:bCs/>
          <w:lang w:val="hu-HU"/>
        </w:rPr>
      </w:pPr>
      <w:r>
        <w:rPr>
          <w:b/>
          <w:bCs/>
          <w:lang w:val="hu-HU"/>
        </w:rPr>
        <w:t>5.</w:t>
      </w:r>
      <w:r>
        <w:rPr>
          <w:b/>
          <w:bCs/>
          <w:lang w:val="hu-HU"/>
        </w:rPr>
        <w:tab/>
        <w:t>FARMAKOLÓGIAI TULAJDONSÁGOK</w:t>
      </w:r>
    </w:p>
    <w:p w14:paraId="7C78F26E" w14:textId="77777777" w:rsidR="007C35BB" w:rsidRDefault="007C35BB" w:rsidP="002E3B1A">
      <w:pPr>
        <w:keepNext/>
        <w:keepLines/>
        <w:tabs>
          <w:tab w:val="left" w:pos="7230"/>
        </w:tabs>
        <w:rPr>
          <w:lang w:val="hu-HU"/>
        </w:rPr>
      </w:pPr>
    </w:p>
    <w:p w14:paraId="46F95B60" w14:textId="77777777" w:rsidR="007C35BB" w:rsidRDefault="007C35BB" w:rsidP="002E3B1A">
      <w:pPr>
        <w:keepNext/>
        <w:keepLines/>
        <w:tabs>
          <w:tab w:val="left" w:pos="567"/>
        </w:tabs>
        <w:rPr>
          <w:b/>
          <w:lang w:val="hu-HU"/>
        </w:rPr>
      </w:pPr>
      <w:r>
        <w:rPr>
          <w:b/>
          <w:lang w:val="hu-HU"/>
        </w:rPr>
        <w:t>5.1</w:t>
      </w:r>
      <w:r>
        <w:rPr>
          <w:b/>
          <w:lang w:val="hu-HU"/>
        </w:rPr>
        <w:tab/>
        <w:t>Farmakodinámiás tulajdonságok</w:t>
      </w:r>
    </w:p>
    <w:p w14:paraId="67333DA0" w14:textId="77777777" w:rsidR="007C35BB" w:rsidRDefault="007C35BB" w:rsidP="002E3B1A">
      <w:pPr>
        <w:keepNext/>
        <w:keepLines/>
        <w:rPr>
          <w:u w:val="single"/>
          <w:lang w:val="hu-HU"/>
        </w:rPr>
      </w:pPr>
    </w:p>
    <w:p w14:paraId="60BB4F9D" w14:textId="269EA10A" w:rsidR="00156A6E" w:rsidRDefault="00156A6E" w:rsidP="00156A6E">
      <w:pPr>
        <w:rPr>
          <w:lang w:val="hu-HU"/>
        </w:rPr>
      </w:pPr>
      <w:r>
        <w:rPr>
          <w:lang w:val="hu-HU"/>
        </w:rPr>
        <w:t xml:space="preserve">Farmakoterápiás csoport: szelektív immunszupresszív szerek, ATC kód: L04AK01. </w:t>
      </w:r>
    </w:p>
    <w:p w14:paraId="50D4571D" w14:textId="77777777" w:rsidR="007C35BB" w:rsidRDefault="007C35BB">
      <w:pPr>
        <w:rPr>
          <w:lang w:val="hu-HU"/>
        </w:rPr>
      </w:pPr>
    </w:p>
    <w:p w14:paraId="7D1EC80D" w14:textId="243815B0" w:rsidR="007C35BB" w:rsidRPr="007B705E" w:rsidRDefault="007C35BB">
      <w:pPr>
        <w:pStyle w:val="Heading1"/>
        <w:rPr>
          <w:b w:val="0"/>
          <w:u w:val="single"/>
        </w:rPr>
      </w:pPr>
      <w:r w:rsidRPr="007B705E">
        <w:rPr>
          <w:b w:val="0"/>
          <w:u w:val="single"/>
        </w:rPr>
        <w:t>Humán farmakológia</w:t>
      </w:r>
      <w:r w:rsidR="0061299D">
        <w:rPr>
          <w:b w:val="0"/>
          <w:u w:val="single"/>
        </w:rPr>
        <w:fldChar w:fldCharType="begin"/>
      </w:r>
      <w:r w:rsidR="0061299D">
        <w:rPr>
          <w:b w:val="0"/>
          <w:u w:val="single"/>
        </w:rPr>
        <w:instrText xml:space="preserve"> DOCVARIABLE vault_nd_d24992ab-3f2b-4949-b1b5-7aacbf3f6b43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20ED96BB" w14:textId="77777777" w:rsidR="007C35BB" w:rsidRDefault="007C35BB">
      <w:pPr>
        <w:rPr>
          <w:b/>
          <w:bCs/>
          <w:lang w:val="hu-HU"/>
        </w:rPr>
      </w:pPr>
    </w:p>
    <w:p w14:paraId="55BC4F16" w14:textId="77777777" w:rsidR="007C35BB" w:rsidRDefault="007C35BB">
      <w:pPr>
        <w:rPr>
          <w:lang w:val="hu-HU"/>
        </w:rPr>
      </w:pPr>
      <w:r>
        <w:rPr>
          <w:lang w:val="hu-HU"/>
        </w:rPr>
        <w:t>A leflunomid antiproliferatív hatású "disease-modifying antirheumatic drug" készítmény.</w:t>
      </w:r>
    </w:p>
    <w:p w14:paraId="3432DFF3" w14:textId="77777777" w:rsidR="007C35BB" w:rsidRDefault="007C35BB">
      <w:pPr>
        <w:pStyle w:val="Standard"/>
        <w:widowControl/>
        <w:autoSpaceDE/>
        <w:autoSpaceDN/>
        <w:spacing w:line="240" w:lineRule="auto"/>
        <w:rPr>
          <w:szCs w:val="20"/>
          <w:lang w:val="hu-HU" w:eastAsia="hu-HU"/>
        </w:rPr>
      </w:pPr>
    </w:p>
    <w:p w14:paraId="1EC648C4" w14:textId="18A37D5A" w:rsidR="007C35BB" w:rsidRPr="007B705E" w:rsidRDefault="007C35BB">
      <w:pPr>
        <w:pStyle w:val="Heading1"/>
        <w:rPr>
          <w:b w:val="0"/>
          <w:u w:val="single"/>
        </w:rPr>
      </w:pPr>
      <w:r w:rsidRPr="007B705E">
        <w:rPr>
          <w:b w:val="0"/>
          <w:u w:val="single"/>
        </w:rPr>
        <w:t>Állatkísérletes farmakológia</w:t>
      </w:r>
      <w:r w:rsidR="0061299D">
        <w:rPr>
          <w:b w:val="0"/>
          <w:u w:val="single"/>
        </w:rPr>
        <w:fldChar w:fldCharType="begin"/>
      </w:r>
      <w:r w:rsidR="0061299D">
        <w:rPr>
          <w:b w:val="0"/>
          <w:u w:val="single"/>
        </w:rPr>
        <w:instrText xml:space="preserve"> DOCVARIABLE vault_nd_78ee9d64-ad9b-449b-9df8-e791b4e79062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37E258BA" w14:textId="77777777" w:rsidR="007C35BB" w:rsidRDefault="007C35BB">
      <w:pPr>
        <w:rPr>
          <w:lang w:val="hu-HU"/>
        </w:rPr>
      </w:pPr>
    </w:p>
    <w:p w14:paraId="0172A307" w14:textId="77777777" w:rsidR="007C35BB" w:rsidRDefault="007C35BB">
      <w:pPr>
        <w:rPr>
          <w:lang w:val="hu-HU"/>
        </w:rPr>
      </w:pPr>
      <w:r>
        <w:rPr>
          <w:lang w:val="hu-HU"/>
        </w:rPr>
        <w:t>A leflunomid állatkísérletekben hatásosnak bizonyult arthritis és más autoimmun betegség ill. transzplantáció esetén, különösen a szenzitizálási fázisban. Immunmoduláló/immunszupresszív, antiproliferatív és gyulladásgátló hatással rendelkezik. Autoimmun betegségekben, az állatkísérletek szerint a betegség korai fázisában adva a leghatékonyabb.</w:t>
      </w:r>
    </w:p>
    <w:p w14:paraId="25E4F3A6" w14:textId="77777777" w:rsidR="007C35BB" w:rsidRDefault="007C35BB">
      <w:pPr>
        <w:rPr>
          <w:lang w:val="hu-HU"/>
        </w:rPr>
      </w:pPr>
      <w:r>
        <w:rPr>
          <w:i/>
          <w:lang w:val="hu-HU"/>
        </w:rPr>
        <w:t>In vivo</w:t>
      </w:r>
      <w:r>
        <w:rPr>
          <w:lang w:val="hu-HU"/>
        </w:rPr>
        <w:t xml:space="preserve"> gyorsan és közel teljes mértékben metabolizálódik az </w:t>
      </w:r>
      <w:r>
        <w:rPr>
          <w:i/>
          <w:lang w:val="hu-HU"/>
        </w:rPr>
        <w:t>in vitro</w:t>
      </w:r>
      <w:r>
        <w:rPr>
          <w:lang w:val="hu-HU"/>
        </w:rPr>
        <w:t xml:space="preserve"> aktív A771726 metabolittá, mely feltehetően a terápiás hatásért felelős.</w:t>
      </w:r>
    </w:p>
    <w:p w14:paraId="5B63F24F" w14:textId="77777777" w:rsidR="007C35BB" w:rsidRDefault="007C35BB">
      <w:pPr>
        <w:rPr>
          <w:lang w:val="hu-HU"/>
        </w:rPr>
      </w:pPr>
    </w:p>
    <w:p w14:paraId="24539F39" w14:textId="73D5D65B" w:rsidR="00D26C2E" w:rsidRPr="007B705E" w:rsidRDefault="00D26C2E" w:rsidP="00D26C2E">
      <w:pPr>
        <w:pStyle w:val="Heading1"/>
        <w:rPr>
          <w:b w:val="0"/>
          <w:u w:val="single"/>
        </w:rPr>
      </w:pPr>
      <w:r w:rsidRPr="007B705E">
        <w:rPr>
          <w:b w:val="0"/>
          <w:u w:val="single"/>
        </w:rPr>
        <w:t>Hatásmechanizmus</w:t>
      </w:r>
      <w:r w:rsidR="0061299D">
        <w:rPr>
          <w:b w:val="0"/>
          <w:u w:val="single"/>
        </w:rPr>
        <w:fldChar w:fldCharType="begin"/>
      </w:r>
      <w:r w:rsidR="0061299D">
        <w:rPr>
          <w:b w:val="0"/>
          <w:u w:val="single"/>
        </w:rPr>
        <w:instrText xml:space="preserve"> DOCVARIABLE vault_nd_df20b343-4690-44ee-bb4c-491cf5d946a5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371019AF" w14:textId="77777777" w:rsidR="007C35BB" w:rsidRDefault="007C35BB">
      <w:pPr>
        <w:rPr>
          <w:lang w:val="hu-HU"/>
        </w:rPr>
      </w:pPr>
    </w:p>
    <w:p w14:paraId="7FB62F74" w14:textId="77777777" w:rsidR="007C35BB" w:rsidRDefault="007C35BB">
      <w:pPr>
        <w:rPr>
          <w:lang w:val="hu-HU"/>
        </w:rPr>
      </w:pPr>
      <w:r>
        <w:rPr>
          <w:lang w:val="hu-HU"/>
        </w:rPr>
        <w:t>Az A771726 – a leflunomid aktív metabolitja – gátolja az emberi dihidro-orotát-dehidrogenáz enzimet (DHODH), és antiproliferatív hatást fejt ki.</w:t>
      </w:r>
    </w:p>
    <w:p w14:paraId="0B477007" w14:textId="77777777" w:rsidR="00D26C2E" w:rsidRDefault="00D26C2E">
      <w:pPr>
        <w:rPr>
          <w:lang w:val="hu-HU"/>
        </w:rPr>
      </w:pPr>
    </w:p>
    <w:p w14:paraId="4EA16BD2" w14:textId="77777777" w:rsidR="00D26C2E" w:rsidRDefault="00D26C2E">
      <w:pPr>
        <w:rPr>
          <w:lang w:val="hu-HU"/>
        </w:rPr>
      </w:pPr>
      <w:r w:rsidRPr="000920A3">
        <w:rPr>
          <w:u w:val="single"/>
          <w:lang w:val="hu-HU"/>
        </w:rPr>
        <w:t>Klinikai hatásosság és biztonságosság</w:t>
      </w:r>
    </w:p>
    <w:p w14:paraId="21B248BC" w14:textId="77777777" w:rsidR="007C35BB" w:rsidRDefault="007C35BB">
      <w:pPr>
        <w:rPr>
          <w:lang w:val="hu-HU"/>
        </w:rPr>
      </w:pPr>
    </w:p>
    <w:p w14:paraId="4F9D07EC" w14:textId="4FA425E2" w:rsidR="007C35BB" w:rsidRPr="00084075" w:rsidRDefault="007C35BB">
      <w:pPr>
        <w:pStyle w:val="Heading1"/>
        <w:rPr>
          <w:b w:val="0"/>
          <w:i/>
        </w:rPr>
      </w:pPr>
      <w:r w:rsidRPr="00084075">
        <w:rPr>
          <w:b w:val="0"/>
          <w:i/>
        </w:rPr>
        <w:t>Rheumatoid arthritis</w:t>
      </w:r>
      <w:r w:rsidR="0061299D">
        <w:rPr>
          <w:b w:val="0"/>
          <w:i/>
        </w:rPr>
        <w:fldChar w:fldCharType="begin"/>
      </w:r>
      <w:r w:rsidR="0061299D">
        <w:rPr>
          <w:b w:val="0"/>
          <w:i/>
        </w:rPr>
        <w:instrText xml:space="preserve"> DOCVARIABLE vault_nd_ee532938-148f-4b18-bef5-9305fae1eb4a \* MERGEFORMAT </w:instrText>
      </w:r>
      <w:r w:rsidR="0061299D">
        <w:rPr>
          <w:b w:val="0"/>
          <w:i/>
        </w:rPr>
        <w:fldChar w:fldCharType="separate"/>
      </w:r>
      <w:r w:rsidR="0061299D">
        <w:rPr>
          <w:b w:val="0"/>
          <w:i/>
        </w:rPr>
        <w:t xml:space="preserve"> </w:t>
      </w:r>
      <w:r w:rsidR="0061299D">
        <w:rPr>
          <w:b w:val="0"/>
          <w:i/>
        </w:rPr>
        <w:fldChar w:fldCharType="end"/>
      </w:r>
    </w:p>
    <w:p w14:paraId="5645C858" w14:textId="77777777" w:rsidR="007C35BB" w:rsidRDefault="007C35BB">
      <w:pPr>
        <w:rPr>
          <w:lang w:val="hu-HU"/>
        </w:rPr>
      </w:pPr>
      <w:r>
        <w:rPr>
          <w:lang w:val="hu-HU"/>
        </w:rPr>
        <w:t xml:space="preserve">Az Arava hatásosságát a rheumatoid arthritis kezelésében 4 ellenőrzött klinikai vizsgálat révén mutatták ki (egy II. fázisú és három III. fázisú vizsgálat). A II. fázisú vizsgálatban (YU203) rheumatoid arthritisben szenvedő 402 randomizált beteg placebót (n = 102), ill. napi 5 mg (n = 95), 10 mg (n = 101) vagy 25 mg (n = 104) leflunomidot kapott. A kezelés időtartama 6 hónap volt. </w:t>
      </w:r>
    </w:p>
    <w:p w14:paraId="4E23A91E" w14:textId="77777777" w:rsidR="007C35BB" w:rsidRDefault="007C35BB">
      <w:pPr>
        <w:rPr>
          <w:lang w:val="hu-HU"/>
        </w:rPr>
      </w:pPr>
      <w:r>
        <w:rPr>
          <w:lang w:val="hu-HU"/>
        </w:rPr>
        <w:t xml:space="preserve">A III. fázisú vizsgálatokban minden, </w:t>
      </w:r>
      <w:r w:rsidR="00D57797">
        <w:rPr>
          <w:lang w:val="hu-HU"/>
        </w:rPr>
        <w:t>leflunomid-kezelés</w:t>
      </w:r>
      <w:r>
        <w:rPr>
          <w:lang w:val="hu-HU"/>
        </w:rPr>
        <w:t>ben részesülő beteg 100 mg kezdő adagot kapott 3 napon át.</w:t>
      </w:r>
    </w:p>
    <w:p w14:paraId="491BB2DF" w14:textId="77777777" w:rsidR="007C35BB" w:rsidRDefault="007C35BB">
      <w:pPr>
        <w:rPr>
          <w:lang w:val="hu-HU"/>
        </w:rPr>
      </w:pPr>
      <w:r>
        <w:rPr>
          <w:lang w:val="hu-HU"/>
        </w:rPr>
        <w:t>Az MN301 vizsgálatban rheumatoid arthritisben szenvedő 358 randomizált beteg 20 mg/nap leflunomidot (n = 133), 2 g/nap szulfaszalazint (n = 133) vagy placebót (n = 92) kapott. A kezelés időtartama 6 hónap volt.</w:t>
      </w:r>
    </w:p>
    <w:p w14:paraId="46AA0016" w14:textId="77777777" w:rsidR="007C35BB" w:rsidRDefault="007C35BB">
      <w:pPr>
        <w:rPr>
          <w:lang w:val="hu-HU"/>
        </w:rPr>
      </w:pPr>
      <w:r>
        <w:rPr>
          <w:lang w:val="hu-HU"/>
        </w:rPr>
        <w:t>Az MN303 vizsgálat az MN301 opcionális, 6 hónapig tartó, vak, placebo alkalmazása nélküli folytatása volt, mely lehetővé tette a leflunomid és a szulfaszalazin 12 hónapos összehasonlítását.</w:t>
      </w:r>
    </w:p>
    <w:p w14:paraId="02D21520" w14:textId="77777777" w:rsidR="007C35BB" w:rsidRDefault="007C35BB">
      <w:pPr>
        <w:rPr>
          <w:lang w:val="hu-HU"/>
        </w:rPr>
      </w:pPr>
      <w:r>
        <w:rPr>
          <w:lang w:val="hu-HU"/>
        </w:rPr>
        <w:t xml:space="preserve">Az MN302 vizsgálatban rheumatoid arthritisben szenvedő 999 randomizált beteg 20 mg/nap leflunomidot (n = 501) vagy heti 7,5 mg-ról heti 15 mg-ra emelt metotrexátot kapott (n = 498). A folsav pótlása fakultatív jellegű volt, melyet csak a betegek 10%-a kapott. A kezelés időtartama 12 hónap volt. </w:t>
      </w:r>
    </w:p>
    <w:p w14:paraId="50812AE4" w14:textId="77777777" w:rsidR="007C35BB" w:rsidRDefault="007C35BB">
      <w:pPr>
        <w:rPr>
          <w:lang w:val="hu-HU"/>
        </w:rPr>
      </w:pPr>
      <w:r>
        <w:rPr>
          <w:lang w:val="hu-HU"/>
        </w:rPr>
        <w:lastRenderedPageBreak/>
        <w:t>Az US301 vizsgálatban rheumatoid arthritisben szenvedő 482 randomizált beteg 20 mg/nap leflunomidot (n = 182), heti 7,5 mg-ról heti 15 mg-ra emelt metotrexátot (n = 182) vagy placebót (n =</w:t>
      </w:r>
      <w:r w:rsidR="00F008DE">
        <w:rPr>
          <w:lang w:val="hu-HU"/>
        </w:rPr>
        <w:t> </w:t>
      </w:r>
      <w:r>
        <w:rPr>
          <w:lang w:val="hu-HU"/>
        </w:rPr>
        <w:t xml:space="preserve">118) kapott. Minden beteg napi 2-szer 1 mg folsavat is kapott. A kezelés időtartama 12 hónap volt. </w:t>
      </w:r>
    </w:p>
    <w:p w14:paraId="06574480" w14:textId="77777777" w:rsidR="007C35BB" w:rsidRDefault="007C35BB">
      <w:pPr>
        <w:rPr>
          <w:lang w:val="hu-HU"/>
        </w:rPr>
      </w:pPr>
    </w:p>
    <w:p w14:paraId="5CEB9A8C" w14:textId="77777777" w:rsidR="007C35BB" w:rsidRDefault="007C35BB">
      <w:pPr>
        <w:rPr>
          <w:lang w:val="hu-HU"/>
        </w:rPr>
      </w:pPr>
      <w:r>
        <w:rPr>
          <w:lang w:val="hu-HU"/>
        </w:rPr>
        <w:t xml:space="preserve">A leflunomid legalább 10 mg-os napi adagban alkalmazva (10-25 mg a YU203, 20 mg az MN301 és US301 vizsgálatban) a placebónál statisztikailag szignifikánsabban csökkentette a rheumatoid arthritis tüneteit mindhárom placebo-kontrollált vizsgálatban. Az ACR (American College of Rheumatology) alapján a kezelésre reagálók aránya a YU203 vizsgálatban 27,7% volt a placebo, 31,9% az 5 mg, 50,5% a 10 mg és 54,5% a 25 mg napi adagot kapó csoportokban. A III. fázisú vizsgálatokban a kezelésre reagálók aránya 20 mg leflunomid vs. placebo esetén 54,6% vs. 28,6% volt (az MN301 vizsgálatban), ill. 49,4% vs. 26,3% (a US301 vizsgálatban). A 12 hónapos aktív kezelés után a betegek 52,3%-a (MN301/303 vizsgálatok), 50,5%-a (MN302 vizsgálat) és 49,4%-a (US301 vizsgálat) reagált a leflunomid csoportban, 53,8% (MN301/303 vizsgálat) a szulfaszalazin csoportban, 64,8% (MN302 vizsgálat), ill. 43,9% (US301 vizsgálat) a metotrexát csoportban. Az MN302 vizsgálatban a leflunomid sokkal kevésbé bizonyult hatásosnak, mint a metotrexát. Az US301 vizsgálatban azonban az elsődleges hatásossági paramétereket illetően a leflunomid és a metotrexát között nem volt szignifikáns különbség. Nem volt különbség a leflunomid és a szulfaszalazin között sem (MN301 vizsgálat). A </w:t>
      </w:r>
      <w:r w:rsidR="00D57797">
        <w:rPr>
          <w:lang w:val="hu-HU"/>
        </w:rPr>
        <w:t>leflunomid-kezelés</w:t>
      </w:r>
      <w:r>
        <w:rPr>
          <w:lang w:val="hu-HU"/>
        </w:rPr>
        <w:t xml:space="preserve"> hatása 1 hónap után vált érzékelhetővé, 3-6 hónap elteltével stabilizálódott, és a kezelés folyamán mindvégig fennmaradt.</w:t>
      </w:r>
    </w:p>
    <w:p w14:paraId="5594C19A" w14:textId="77777777" w:rsidR="007C35BB" w:rsidRDefault="007C35BB">
      <w:pPr>
        <w:rPr>
          <w:lang w:val="hu-HU"/>
        </w:rPr>
      </w:pPr>
    </w:p>
    <w:p w14:paraId="46D41B7E" w14:textId="77777777" w:rsidR="007C35BB" w:rsidRDefault="007C35BB">
      <w:pPr>
        <w:rPr>
          <w:lang w:val="hu-HU"/>
        </w:rPr>
      </w:pPr>
      <w:r>
        <w:rPr>
          <w:lang w:val="hu-HU"/>
        </w:rPr>
        <w:t>Egy randomizált, kettős vak, parallel-csoportban végzett összehasonlító vizsgálatban a leflunomid két különböző fenntartó dózisának, 10 mg és 20 mg, relatív hatásosságát vizsgálták.  Az eredmények alapján arra lehet következtetni, hogy a 20 mg fenntartó adag alkalmazása a terápiás hatás szempontjából kedvezőbb, míg a gyógyszerbiztonsági eredmények a 10 mg fenntartó adag esetén kedvezőbbek.</w:t>
      </w:r>
    </w:p>
    <w:p w14:paraId="522F95DA" w14:textId="77777777" w:rsidR="007C35BB" w:rsidRDefault="007C35BB">
      <w:pPr>
        <w:rPr>
          <w:lang w:val="hu-HU"/>
        </w:rPr>
      </w:pPr>
    </w:p>
    <w:p w14:paraId="0694A750" w14:textId="621384DD" w:rsidR="007C35BB" w:rsidRPr="00431C53" w:rsidRDefault="007C35BB">
      <w:pPr>
        <w:pStyle w:val="Heading1"/>
        <w:rPr>
          <w:b w:val="0"/>
          <w:i/>
          <w:lang w:eastAsia="en-US"/>
        </w:rPr>
      </w:pPr>
      <w:r w:rsidRPr="00431C53">
        <w:rPr>
          <w:b w:val="0"/>
          <w:i/>
          <w:lang w:eastAsia="en-US"/>
        </w:rPr>
        <w:t>Gyermekek</w:t>
      </w:r>
      <w:r w:rsidR="003C419B">
        <w:rPr>
          <w:b w:val="0"/>
          <w:i/>
          <w:lang w:eastAsia="en-US"/>
        </w:rPr>
        <w:t xml:space="preserve"> és serdülők</w:t>
      </w:r>
      <w:r w:rsidR="0061299D">
        <w:rPr>
          <w:b w:val="0"/>
          <w:i/>
          <w:lang w:eastAsia="en-US"/>
        </w:rPr>
        <w:fldChar w:fldCharType="begin"/>
      </w:r>
      <w:r w:rsidR="0061299D">
        <w:rPr>
          <w:b w:val="0"/>
          <w:i/>
          <w:lang w:eastAsia="en-US"/>
        </w:rPr>
        <w:instrText xml:space="preserve"> DOCVARIABLE vault_nd_a9a36da7-b119-46dc-9d4a-9a61dedb8826 \* MERGEFORMAT </w:instrText>
      </w:r>
      <w:r w:rsidR="0061299D">
        <w:rPr>
          <w:b w:val="0"/>
          <w:i/>
          <w:lang w:eastAsia="en-US"/>
        </w:rPr>
        <w:fldChar w:fldCharType="separate"/>
      </w:r>
      <w:r w:rsidR="0061299D">
        <w:rPr>
          <w:b w:val="0"/>
          <w:i/>
          <w:lang w:eastAsia="en-US"/>
        </w:rPr>
        <w:t xml:space="preserve"> </w:t>
      </w:r>
      <w:r w:rsidR="0061299D">
        <w:rPr>
          <w:b w:val="0"/>
          <w:i/>
          <w:lang w:eastAsia="en-US"/>
        </w:rPr>
        <w:fldChar w:fldCharType="end"/>
      </w:r>
    </w:p>
    <w:p w14:paraId="0FE356BF" w14:textId="77777777" w:rsidR="007C35BB" w:rsidRDefault="007C35BB">
      <w:pPr>
        <w:rPr>
          <w:szCs w:val="22"/>
          <w:lang w:val="hu-HU"/>
        </w:rPr>
      </w:pPr>
      <w:r>
        <w:rPr>
          <w:szCs w:val="22"/>
          <w:lang w:val="hu-HU"/>
        </w:rPr>
        <w:t xml:space="preserve">A leflunomidot egyetlen multicentrikus, randomizált, kettős-vak, aktív-kontrollos tanulmányban vizsgálták juvenilis rheumatoid arthritis sokízületes megjelenési formájában 94 beteg részvételével (47 beteg karonként). A vizsgálatban olyan aktív JRA sokízületes formájában szenvedő 3-17 éves betegek vettek részt - függetlenül a betegség kezdeti típusától - akik korábban sem metotrexát sem </w:t>
      </w:r>
      <w:r w:rsidR="00D57797">
        <w:rPr>
          <w:szCs w:val="22"/>
          <w:lang w:val="hu-HU"/>
        </w:rPr>
        <w:t>leflunomid-kezelés</w:t>
      </w:r>
      <w:r>
        <w:rPr>
          <w:szCs w:val="22"/>
          <w:lang w:val="hu-HU"/>
        </w:rPr>
        <w:t xml:space="preserve">ben nem részesültek. Ebben a vizsgálatban a leflunomid telítő és fenntartó adagját 3 </w:t>
      </w:r>
      <w:r w:rsidR="004426B7">
        <w:rPr>
          <w:szCs w:val="22"/>
          <w:lang w:val="hu-HU"/>
        </w:rPr>
        <w:t xml:space="preserve">testtömeg-kategória </w:t>
      </w:r>
      <w:r>
        <w:rPr>
          <w:szCs w:val="22"/>
          <w:lang w:val="hu-HU"/>
        </w:rPr>
        <w:t>alapján határozták meg: &lt;20 kg, 20-40 kg és &gt;40 kg. A 16 hetes kezelést követően a válaszadási arányokban jelentkező különbség a metotrexátra nézve statisztikailag szignifikáns módon kedvezőbb volt, a JRA javulását meghatározó értékelés alapján (Definition of Improvement, DOI) ≥30% (p=0,02). A kezelésre reagálók körében a terápiás válasz 48 héten keresztül fennmaradt. (lásd 4.2 pont).</w:t>
      </w:r>
    </w:p>
    <w:p w14:paraId="1F839715" w14:textId="77777777" w:rsidR="007C35BB" w:rsidRDefault="007C35BB">
      <w:pPr>
        <w:rPr>
          <w:szCs w:val="22"/>
          <w:lang w:val="hu-HU"/>
        </w:rPr>
      </w:pPr>
      <w:r>
        <w:rPr>
          <w:szCs w:val="22"/>
          <w:lang w:val="hu-HU"/>
        </w:rPr>
        <w:t>A nemkívánatos események jellege a metotrexát és leflunomid csoportban hasonlónak tűnt, azonban az alacsonyabb súlyú betegek esetén alkalmazott adagok viszonylag alacsony expozíciót eredményeztek (lásd 5.2 pont). Ezen adatok hatékony és biztonságos adagolási ajánlást nem t</w:t>
      </w:r>
      <w:r w:rsidR="002F6E40">
        <w:rPr>
          <w:szCs w:val="22"/>
          <w:lang w:val="hu-HU"/>
        </w:rPr>
        <w:t>e</w:t>
      </w:r>
      <w:r>
        <w:rPr>
          <w:szCs w:val="22"/>
          <w:lang w:val="hu-HU"/>
        </w:rPr>
        <w:t>sznek lehetővé.</w:t>
      </w:r>
    </w:p>
    <w:p w14:paraId="1647D53A" w14:textId="77777777" w:rsidR="007C35BB" w:rsidRDefault="007C35BB">
      <w:pPr>
        <w:rPr>
          <w:lang w:val="hu-HU"/>
        </w:rPr>
      </w:pPr>
    </w:p>
    <w:p w14:paraId="5CCBC851" w14:textId="4DC7BBE9" w:rsidR="007C35BB" w:rsidRPr="00084075" w:rsidRDefault="007C35BB">
      <w:pPr>
        <w:pStyle w:val="Heading1"/>
        <w:rPr>
          <w:b w:val="0"/>
          <w:i/>
        </w:rPr>
      </w:pPr>
      <w:r w:rsidRPr="00084075">
        <w:rPr>
          <w:b w:val="0"/>
          <w:i/>
        </w:rPr>
        <w:t>Arthritis psoriatica</w:t>
      </w:r>
      <w:r w:rsidR="0061299D">
        <w:rPr>
          <w:b w:val="0"/>
          <w:i/>
        </w:rPr>
        <w:fldChar w:fldCharType="begin"/>
      </w:r>
      <w:r w:rsidR="0061299D">
        <w:rPr>
          <w:b w:val="0"/>
          <w:i/>
        </w:rPr>
        <w:instrText xml:space="preserve"> DOCVARIABLE vault_nd_399bb7bd-abd2-4a5b-9e94-88d9705bde0f \* MERGEFORMAT </w:instrText>
      </w:r>
      <w:r w:rsidR="0061299D">
        <w:rPr>
          <w:b w:val="0"/>
          <w:i/>
        </w:rPr>
        <w:fldChar w:fldCharType="separate"/>
      </w:r>
      <w:r w:rsidR="0061299D">
        <w:rPr>
          <w:b w:val="0"/>
          <w:i/>
        </w:rPr>
        <w:t xml:space="preserve"> </w:t>
      </w:r>
      <w:r w:rsidR="0061299D">
        <w:rPr>
          <w:b w:val="0"/>
          <w:i/>
        </w:rPr>
        <w:fldChar w:fldCharType="end"/>
      </w:r>
    </w:p>
    <w:p w14:paraId="10D0B8C0" w14:textId="77777777" w:rsidR="007C35BB" w:rsidRDefault="007C35BB">
      <w:pPr>
        <w:rPr>
          <w:lang w:val="hu-HU"/>
        </w:rPr>
      </w:pPr>
      <w:r>
        <w:rPr>
          <w:lang w:val="hu-HU"/>
        </w:rPr>
        <w:t>Az Arava hatásosságát a 3L01. sz., kontrollált, randomizált, kettős vak, 188, arthritis psoriaticaban szenvedő, napi 20 mg adaggal kezelt betegen elvégzett vizsgálatban igazolták. A vizsgálat időtartama 6 hónap volt.</w:t>
      </w:r>
    </w:p>
    <w:p w14:paraId="324C51C0" w14:textId="77777777" w:rsidR="007C35BB" w:rsidRDefault="007C35BB">
      <w:pPr>
        <w:rPr>
          <w:lang w:val="hu-HU"/>
        </w:rPr>
      </w:pPr>
    </w:p>
    <w:p w14:paraId="34E90ED6" w14:textId="77777777" w:rsidR="007C35BB" w:rsidRDefault="007C35BB">
      <w:pPr>
        <w:rPr>
          <w:lang w:val="hu-HU"/>
        </w:rPr>
      </w:pPr>
      <w:r>
        <w:rPr>
          <w:lang w:val="hu-HU"/>
        </w:rPr>
        <w:t>A 20 mg/nap adagban alkalmazott leflunomid szignifikánsan jobb volt a placebónál arthritis psoriaticaban szenvedő betegekben az arthritis psoriatica tüneteinek csökkentését tekintve: a PsARC (Psoriatic Arthritis Response Criteria) szerint a kezelésre reagálók aránya a leflunomid</w:t>
      </w:r>
      <w:r w:rsidR="00DD5164">
        <w:rPr>
          <w:lang w:val="hu-HU"/>
        </w:rPr>
        <w:t>-</w:t>
      </w:r>
      <w:r>
        <w:rPr>
          <w:lang w:val="hu-HU"/>
        </w:rPr>
        <w:t>csoportban 59%, a placebocsoportban 29,7% volt 6 hónap kezelés után (p &lt;0,0001). A leflunomid hatása a funkciók javítását és a bőrlaesiok csökkentését tekintve mérsékelt volt.</w:t>
      </w:r>
    </w:p>
    <w:p w14:paraId="6BEB0AA5" w14:textId="77777777" w:rsidR="0095117D" w:rsidRDefault="0095117D" w:rsidP="0095117D">
      <w:pPr>
        <w:rPr>
          <w:i/>
          <w:lang w:val="hu-HU"/>
        </w:rPr>
      </w:pPr>
    </w:p>
    <w:p w14:paraId="33045327" w14:textId="77777777" w:rsidR="0095117D" w:rsidRPr="00E2270E" w:rsidRDefault="0095117D" w:rsidP="0095117D">
      <w:pPr>
        <w:rPr>
          <w:i/>
          <w:lang w:val="hu-HU"/>
        </w:rPr>
      </w:pPr>
      <w:r w:rsidRPr="00E2270E">
        <w:rPr>
          <w:i/>
          <w:lang w:val="hu-HU"/>
        </w:rPr>
        <w:t>Forgalomba hozatalt követő vizsgálatok</w:t>
      </w:r>
    </w:p>
    <w:p w14:paraId="47F6D8B5" w14:textId="77777777" w:rsidR="0095117D" w:rsidRDefault="00662185" w:rsidP="0095117D">
      <w:pPr>
        <w:rPr>
          <w:lang w:val="hu-HU"/>
        </w:rPr>
      </w:pPr>
      <w:r>
        <w:rPr>
          <w:lang w:val="hu-HU"/>
        </w:rPr>
        <w:t>Egy r</w:t>
      </w:r>
      <w:r w:rsidR="0095117D">
        <w:rPr>
          <w:lang w:val="hu-HU"/>
        </w:rPr>
        <w:t>andomizált klinikai vizsgálat során értékelték a klinikai hat</w:t>
      </w:r>
      <w:r>
        <w:rPr>
          <w:lang w:val="hu-HU"/>
        </w:rPr>
        <w:t>ásos</w:t>
      </w:r>
      <w:r w:rsidR="0095117D">
        <w:rPr>
          <w:lang w:val="hu-HU"/>
        </w:rPr>
        <w:t>ság mértékét korai stádiumú</w:t>
      </w:r>
      <w:r w:rsidR="00520A51" w:rsidRPr="00520A51">
        <w:rPr>
          <w:lang w:val="hu-HU"/>
        </w:rPr>
        <w:t xml:space="preserve"> </w:t>
      </w:r>
      <w:r w:rsidR="00520A51">
        <w:rPr>
          <w:lang w:val="hu-HU"/>
        </w:rPr>
        <w:t>RA</w:t>
      </w:r>
      <w:r w:rsidR="008A7C79">
        <w:rPr>
          <w:lang w:val="hu-HU"/>
        </w:rPr>
        <w:noBreakHyphen/>
      </w:r>
      <w:r w:rsidR="00520A51">
        <w:rPr>
          <w:lang w:val="hu-HU"/>
        </w:rPr>
        <w:t>ban szenvedő</w:t>
      </w:r>
      <w:r w:rsidR="0095117D">
        <w:rPr>
          <w:lang w:val="hu-HU"/>
        </w:rPr>
        <w:t xml:space="preserve">, előzőleg DMARD kezelésben nem részesült betegek körében (n=121), akik a </w:t>
      </w:r>
      <w:r w:rsidR="00606BEE">
        <w:rPr>
          <w:lang w:val="hu-HU"/>
        </w:rPr>
        <w:t xml:space="preserve">kettős </w:t>
      </w:r>
      <w:r w:rsidR="00606BEE">
        <w:rPr>
          <w:lang w:val="hu-HU"/>
        </w:rPr>
        <w:lastRenderedPageBreak/>
        <w:t>vak</w:t>
      </w:r>
      <w:r w:rsidR="0095117D">
        <w:rPr>
          <w:lang w:val="hu-HU"/>
        </w:rPr>
        <w:t xml:space="preserve"> periódus első három napja során 20</w:t>
      </w:r>
      <w:r w:rsidR="008A7C79">
        <w:rPr>
          <w:lang w:val="hu-HU"/>
        </w:rPr>
        <w:t> </w:t>
      </w:r>
      <w:r w:rsidR="0095117D">
        <w:rPr>
          <w:lang w:val="hu-HU"/>
        </w:rPr>
        <w:t>mg vagy 100</w:t>
      </w:r>
      <w:r w:rsidR="008A7C79">
        <w:rPr>
          <w:lang w:val="hu-HU"/>
        </w:rPr>
        <w:t> </w:t>
      </w:r>
      <w:r w:rsidR="0095117D">
        <w:rPr>
          <w:lang w:val="hu-HU"/>
        </w:rPr>
        <w:t>mg leflunomidot kaptak két párhuzamos csoportban. Ezt a kezdeti időszakot egy három hónapos nyílt periódus kö</w:t>
      </w:r>
      <w:r w:rsidR="005F7BFB">
        <w:rPr>
          <w:lang w:val="hu-HU"/>
        </w:rPr>
        <w:t>v</w:t>
      </w:r>
      <w:r w:rsidR="0095117D">
        <w:rPr>
          <w:lang w:val="hu-HU"/>
        </w:rPr>
        <w:t>ette, mely során mindkét csoport napi 20</w:t>
      </w:r>
      <w:r>
        <w:rPr>
          <w:lang w:val="hu-HU"/>
        </w:rPr>
        <w:t> </w:t>
      </w:r>
      <w:r w:rsidR="0095117D">
        <w:rPr>
          <w:lang w:val="hu-HU"/>
        </w:rPr>
        <w:t xml:space="preserve"> mg leflunomid</w:t>
      </w:r>
      <w:r w:rsidR="0095117D">
        <w:rPr>
          <w:lang w:val="hu-HU"/>
        </w:rPr>
        <w:noBreakHyphen/>
        <w:t>kezelésben részesült. A vizsgált betegcsoportban</w:t>
      </w:r>
      <w:r w:rsidR="0095117D" w:rsidRPr="00FC4BB8">
        <w:rPr>
          <w:b/>
          <w:szCs w:val="22"/>
          <w:lang w:val="hu-HU"/>
        </w:rPr>
        <w:t xml:space="preserve"> </w:t>
      </w:r>
      <w:r w:rsidR="0095117D" w:rsidRPr="00FC4BB8">
        <w:rPr>
          <w:bCs/>
          <w:szCs w:val="22"/>
          <w:lang w:val="hu-HU"/>
        </w:rPr>
        <w:t xml:space="preserve">a telítő adag alkalmazása </w:t>
      </w:r>
      <w:r w:rsidR="005F7BFB">
        <w:rPr>
          <w:bCs/>
          <w:szCs w:val="22"/>
          <w:lang w:val="hu-HU"/>
        </w:rPr>
        <w:t xml:space="preserve">összességében </w:t>
      </w:r>
      <w:r w:rsidR="0095117D" w:rsidRPr="00FC4BB8">
        <w:rPr>
          <w:bCs/>
          <w:szCs w:val="22"/>
          <w:lang w:val="hu-HU"/>
        </w:rPr>
        <w:t xml:space="preserve">nem járt </w:t>
      </w:r>
      <w:r w:rsidR="005F7BFB">
        <w:rPr>
          <w:bCs/>
          <w:szCs w:val="22"/>
          <w:lang w:val="hu-HU"/>
        </w:rPr>
        <w:t>további</w:t>
      </w:r>
      <w:r w:rsidR="0095117D" w:rsidRPr="00FC4BB8">
        <w:rPr>
          <w:bCs/>
          <w:szCs w:val="22"/>
          <w:lang w:val="hu-HU"/>
        </w:rPr>
        <w:t xml:space="preserve"> előnnyel</w:t>
      </w:r>
      <w:r w:rsidR="0095117D">
        <w:rPr>
          <w:lang w:val="hu-HU"/>
        </w:rPr>
        <w:t xml:space="preserve">. A kapott biztonságossági adatok mindkét kezelési csoportban megegyeztek a leflunomid ismert biztonságossági profiljával, bár a </w:t>
      </w:r>
      <w:r w:rsidR="005F7BFB">
        <w:rPr>
          <w:lang w:val="hu-HU"/>
        </w:rPr>
        <w:t>gastrointestinális</w:t>
      </w:r>
      <w:r w:rsidR="0095117D">
        <w:rPr>
          <w:lang w:val="hu-HU"/>
        </w:rPr>
        <w:t xml:space="preserve"> nemkívánatos események, valamint az emelkedett májenzim értékek előfordulás</w:t>
      </w:r>
      <w:r w:rsidR="005F7BFB">
        <w:rPr>
          <w:lang w:val="hu-HU"/>
        </w:rPr>
        <w:t>i</w:t>
      </w:r>
      <w:r w:rsidR="0095117D">
        <w:rPr>
          <w:lang w:val="hu-HU"/>
        </w:rPr>
        <w:t xml:space="preserve"> </w:t>
      </w:r>
      <w:r w:rsidR="005F7BFB">
        <w:rPr>
          <w:lang w:val="hu-HU"/>
        </w:rPr>
        <w:t xml:space="preserve">gyakorisága </w:t>
      </w:r>
      <w:r w:rsidR="0095117D">
        <w:rPr>
          <w:lang w:val="hu-HU"/>
        </w:rPr>
        <w:t>magasabb volt a 100</w:t>
      </w:r>
      <w:r w:rsidR="00F57DB1">
        <w:rPr>
          <w:lang w:val="hu-HU"/>
        </w:rPr>
        <w:t> </w:t>
      </w:r>
      <w:r w:rsidR="0095117D">
        <w:rPr>
          <w:lang w:val="hu-HU"/>
        </w:rPr>
        <w:t>mg telítő adag leflunomid</w:t>
      </w:r>
      <w:r w:rsidR="005F7BFB">
        <w:rPr>
          <w:lang w:val="hu-HU"/>
        </w:rPr>
        <w:t>ot</w:t>
      </w:r>
      <w:r w:rsidR="0095117D">
        <w:rPr>
          <w:lang w:val="hu-HU"/>
        </w:rPr>
        <w:t xml:space="preserve"> </w:t>
      </w:r>
      <w:r w:rsidR="005F7BFB">
        <w:rPr>
          <w:lang w:val="hu-HU"/>
        </w:rPr>
        <w:t xml:space="preserve">kapó </w:t>
      </w:r>
      <w:r w:rsidR="0095117D">
        <w:rPr>
          <w:lang w:val="hu-HU"/>
        </w:rPr>
        <w:t>betegek</w:t>
      </w:r>
      <w:r w:rsidR="005F7BFB">
        <w:rPr>
          <w:lang w:val="hu-HU"/>
        </w:rPr>
        <w:t>nél</w:t>
      </w:r>
      <w:r w:rsidR="0095117D">
        <w:rPr>
          <w:lang w:val="hu-HU"/>
        </w:rPr>
        <w:t>.</w:t>
      </w:r>
    </w:p>
    <w:p w14:paraId="63E473EA" w14:textId="77777777" w:rsidR="007C35BB" w:rsidRDefault="007C35BB">
      <w:pPr>
        <w:rPr>
          <w:lang w:val="hu-HU"/>
        </w:rPr>
      </w:pPr>
    </w:p>
    <w:p w14:paraId="4E3FC1E2" w14:textId="77777777" w:rsidR="007C35BB" w:rsidRDefault="007C35BB" w:rsidP="00E9760F">
      <w:pPr>
        <w:keepNext/>
        <w:rPr>
          <w:b/>
          <w:lang w:val="hu-HU"/>
        </w:rPr>
      </w:pPr>
      <w:r>
        <w:rPr>
          <w:b/>
          <w:lang w:val="hu-HU"/>
        </w:rPr>
        <w:t>5.2</w:t>
      </w:r>
      <w:r>
        <w:rPr>
          <w:b/>
          <w:lang w:val="hu-HU"/>
        </w:rPr>
        <w:tab/>
        <w:t>Farmakokinetikai tulajdonságok</w:t>
      </w:r>
    </w:p>
    <w:p w14:paraId="7EFDC7D3" w14:textId="77777777" w:rsidR="007C35BB" w:rsidRDefault="007C35BB" w:rsidP="00E9760F">
      <w:pPr>
        <w:keepNext/>
        <w:rPr>
          <w:lang w:val="hu-HU"/>
        </w:rPr>
      </w:pPr>
    </w:p>
    <w:p w14:paraId="68E7E9DA" w14:textId="77777777" w:rsidR="007C35BB" w:rsidRDefault="007C35BB" w:rsidP="00E9760F">
      <w:pPr>
        <w:keepNext/>
        <w:rPr>
          <w:lang w:val="hu-HU"/>
        </w:rPr>
      </w:pPr>
      <w:r>
        <w:rPr>
          <w:lang w:val="hu-HU"/>
        </w:rPr>
        <w:t xml:space="preserve">A leflunomid a first-pass effektus révén gyorsan metabolizálódik (gyűrű-felnyílással) a bélfalban és a májban az A771726 aktív metabolittá. Radioaktív </w:t>
      </w:r>
      <w:r>
        <w:rPr>
          <w:vertAlign w:val="superscript"/>
          <w:lang w:val="hu-HU"/>
        </w:rPr>
        <w:t>14</w:t>
      </w:r>
      <w:r>
        <w:rPr>
          <w:lang w:val="hu-HU"/>
        </w:rPr>
        <w:t xml:space="preserve">C-leflunomiddal 3 önkéntesen végzett vizsgálatban nem mutattak ki változatlan formájú leflunomidot sem a plazmában, sem a vizeletben vagy a székletben. Más vizsgálatokban ritkán kimutattak változatlan formájú leflunomidot a plazmában, de csak ng/ml-es koncentrációban. Az egyetlen jelzett, plazmában található metabolit az A771726 volt. Az Arava </w:t>
      </w:r>
      <w:r>
        <w:rPr>
          <w:i/>
          <w:lang w:val="hu-HU"/>
        </w:rPr>
        <w:t>in vivo</w:t>
      </w:r>
      <w:r>
        <w:rPr>
          <w:lang w:val="hu-HU"/>
        </w:rPr>
        <w:t xml:space="preserve"> hatásáért teljes mértékben ez a metabolit felelős.</w:t>
      </w:r>
    </w:p>
    <w:p w14:paraId="2403484F" w14:textId="77777777" w:rsidR="007C35BB" w:rsidRDefault="007C35BB">
      <w:pPr>
        <w:rPr>
          <w:lang w:val="hu-HU"/>
        </w:rPr>
      </w:pPr>
    </w:p>
    <w:p w14:paraId="2CF9B8B2" w14:textId="6D631DCB" w:rsidR="007C35BB" w:rsidRPr="007B705E" w:rsidRDefault="007C35BB">
      <w:pPr>
        <w:pStyle w:val="Heading1"/>
        <w:rPr>
          <w:b w:val="0"/>
          <w:u w:val="single"/>
        </w:rPr>
      </w:pPr>
      <w:r w:rsidRPr="007B705E">
        <w:rPr>
          <w:b w:val="0"/>
          <w:u w:val="single"/>
        </w:rPr>
        <w:t>Felszívódás</w:t>
      </w:r>
      <w:r w:rsidR="0061299D">
        <w:rPr>
          <w:b w:val="0"/>
          <w:u w:val="single"/>
        </w:rPr>
        <w:fldChar w:fldCharType="begin"/>
      </w:r>
      <w:r w:rsidR="0061299D">
        <w:rPr>
          <w:b w:val="0"/>
          <w:u w:val="single"/>
        </w:rPr>
        <w:instrText xml:space="preserve"> DOCVARIABLE vault_nd_97a17078-dd76-4d6e-9fea-f82ee7ea8e6f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032F4EC6" w14:textId="77777777" w:rsidR="007C35BB" w:rsidRDefault="007C35BB">
      <w:pPr>
        <w:rPr>
          <w:lang w:val="hu-HU"/>
        </w:rPr>
      </w:pPr>
    </w:p>
    <w:p w14:paraId="48EDA7B1" w14:textId="77777777" w:rsidR="007C35BB" w:rsidRDefault="007C35BB">
      <w:pPr>
        <w:rPr>
          <w:lang w:val="hu-HU"/>
        </w:rPr>
      </w:pPr>
      <w:r>
        <w:rPr>
          <w:lang w:val="hu-HU"/>
        </w:rPr>
        <w:t xml:space="preserve">A </w:t>
      </w:r>
      <w:r>
        <w:rPr>
          <w:vertAlign w:val="superscript"/>
          <w:lang w:val="hu-HU"/>
        </w:rPr>
        <w:t>14</w:t>
      </w:r>
      <w:r>
        <w:rPr>
          <w:lang w:val="hu-HU"/>
        </w:rPr>
        <w:t>C-leflunomiddal végzett vizsgálatnak a gyógyszerkiválasztásra vonatkozó adatai szerint a beadott adag legalább 82-95%-a felszívódik. Az A771726 plazma-csúcskoncentráció kialakulásának időtartama nagyon változó; egyszeri adást követően a csúcskoncentráció 1-24 óra elteltével alakul ki. A leflunomid étkezés közben is alkalmazható, mivel a felszívódás mértéke a táplálkozási és az éhezési időszakban is azonos. Az A771726 igen hosszú felezési ideje miatt (kb. 2 hét) a klinikai vizsgálatokban 3 napon át adott 100 mg telítő adagot alkalmaztak a steady state állapot gyors elérése céljából. A telítő dózis nélkül az A771726 steady state plazma koncentrációjának kialakulása közel 2 hónapot venne igénybe a fenntartó adag mellett. Többszöri adagolással végzett vizsgálatok szerint rheumatoid arthritisben az A771726 farmakokinetikai paraméterei az 5-25 mg-os adagolási tartomány felett lineárisak voltak. Ezekben a vizsgálatokban a klinikai hatás szoros összefüggésben volt az A771726 plazmakoncentrációjával és a leflunomid napi adagjával. 20 mg-os napi adag esetén az A771726 átlagos steady state plazmakoncentrációja kb. 35 µg/ml. Steady state állapotban a plazmakoncentráció az egyszeri adaghoz képest kb. 30-35-szörös mértékben kumulálódik.</w:t>
      </w:r>
    </w:p>
    <w:p w14:paraId="6047201F" w14:textId="77777777" w:rsidR="007C35BB" w:rsidRDefault="007C35BB">
      <w:pPr>
        <w:rPr>
          <w:lang w:val="hu-HU"/>
        </w:rPr>
      </w:pPr>
    </w:p>
    <w:p w14:paraId="23A8288B" w14:textId="516AF46F" w:rsidR="00D26C2E" w:rsidRPr="007B705E" w:rsidRDefault="00D26C2E" w:rsidP="00D26C2E">
      <w:pPr>
        <w:pStyle w:val="Heading1"/>
        <w:rPr>
          <w:b w:val="0"/>
          <w:u w:val="single"/>
        </w:rPr>
      </w:pPr>
      <w:r w:rsidRPr="007B705E">
        <w:rPr>
          <w:b w:val="0"/>
          <w:u w:val="single"/>
        </w:rPr>
        <w:t>Eloszlás</w:t>
      </w:r>
      <w:r w:rsidR="0061299D">
        <w:rPr>
          <w:b w:val="0"/>
          <w:u w:val="single"/>
        </w:rPr>
        <w:fldChar w:fldCharType="begin"/>
      </w:r>
      <w:r w:rsidR="0061299D">
        <w:rPr>
          <w:b w:val="0"/>
          <w:u w:val="single"/>
        </w:rPr>
        <w:instrText xml:space="preserve"> DOCVARIABLE vault_nd_3865f06e-bc97-432a-80ea-f32cef3f1395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052829D3" w14:textId="77777777" w:rsidR="007C35BB" w:rsidRDefault="007C35BB">
      <w:pPr>
        <w:rPr>
          <w:lang w:val="hu-HU"/>
        </w:rPr>
      </w:pPr>
    </w:p>
    <w:p w14:paraId="70D94882" w14:textId="77777777" w:rsidR="007C35BB" w:rsidRDefault="007C35BB">
      <w:pPr>
        <w:rPr>
          <w:lang w:val="hu-HU"/>
        </w:rPr>
      </w:pPr>
      <w:r>
        <w:rPr>
          <w:lang w:val="hu-HU"/>
        </w:rPr>
        <w:t xml:space="preserve">Az A771726 emberben kifejezetten erősen kötődik a plazmafehérjékhez (albuminhoz). Az A771726 nem kötődő frakciójának aránya kb. 0,62%. Az A771726 fehérjekötődése a terápiás koncentráció tartományán belül lineáris. Az A771726 fehérjekötődése enyhén csökkent, ill. változó mértékű volt rheumatoid arthritises vagy krónikus veseelégtelenségben szenvedő betegek plazmájában. Az A771726 nagymértékű fehérjekötődése más, szintén erősen kötődő hatóanyagokat kiszoríthat. A plazmafehérje kötődéssel kapcsolatos </w:t>
      </w:r>
      <w:r>
        <w:rPr>
          <w:i/>
          <w:lang w:val="hu-HU"/>
        </w:rPr>
        <w:t>in vitro</w:t>
      </w:r>
      <w:r>
        <w:rPr>
          <w:lang w:val="hu-HU"/>
        </w:rPr>
        <w:t xml:space="preserve"> kölcsönhatási vizsgálatokban azonban a warfarinnal a klinikailag alkalmazott koncentrációban nem mutatott kölcsönhatást. Hasonló vizsgálatokban az ibuprofen és a diklofenák nem szorította ki az A771726-ot, az A771726 nem kötődő frakciójának aránya azonban tolbutamid jelenlétében 2-3-szorosára emelkedett. Az A771726 kiszorította az ibuprofent, a diklofenákot és a tolbutamidot, e </w:t>
      </w:r>
      <w:r w:rsidR="00F73542">
        <w:rPr>
          <w:lang w:val="hu-HU"/>
        </w:rPr>
        <w:t xml:space="preserve">gyógyszerek </w:t>
      </w:r>
      <w:r>
        <w:rPr>
          <w:lang w:val="hu-HU"/>
        </w:rPr>
        <w:t>fehérjéhez nem kötődő frakciójának aránya azonban csak 10-50%-kal nőtt. E hatások klinikai jelentősége elhanyagolható. A nagymértékű fehérjekötődés miatt az A771726 látszólagos megoszlási térfogata alacsony (kb. 11 liter). Az erythrocytákba nem jut be.</w:t>
      </w:r>
    </w:p>
    <w:p w14:paraId="5ABFA0A8" w14:textId="77777777" w:rsidR="007C35BB" w:rsidRDefault="007C35BB">
      <w:pPr>
        <w:rPr>
          <w:b/>
          <w:lang w:val="hu-HU"/>
        </w:rPr>
      </w:pPr>
    </w:p>
    <w:p w14:paraId="04832992" w14:textId="12AC8A71" w:rsidR="00D26C2E" w:rsidRPr="007B705E" w:rsidRDefault="00D26C2E" w:rsidP="00D26C2E">
      <w:pPr>
        <w:pStyle w:val="Heading1"/>
        <w:rPr>
          <w:b w:val="0"/>
          <w:u w:val="single"/>
        </w:rPr>
      </w:pPr>
      <w:r w:rsidRPr="007B705E">
        <w:rPr>
          <w:b w:val="0"/>
          <w:u w:val="single"/>
        </w:rPr>
        <w:t>Biotranszformáció</w:t>
      </w:r>
      <w:r w:rsidR="0061299D">
        <w:rPr>
          <w:b w:val="0"/>
          <w:u w:val="single"/>
        </w:rPr>
        <w:fldChar w:fldCharType="begin"/>
      </w:r>
      <w:r w:rsidR="0061299D">
        <w:rPr>
          <w:b w:val="0"/>
          <w:u w:val="single"/>
        </w:rPr>
        <w:instrText xml:space="preserve"> DOCVARIABLE vault_nd_cdb98ecb-7345-49b1-bfd3-b0eab9294740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36DE8607" w14:textId="77777777" w:rsidR="007C35BB" w:rsidRDefault="007C35BB">
      <w:pPr>
        <w:rPr>
          <w:lang w:val="hu-HU"/>
        </w:rPr>
      </w:pPr>
    </w:p>
    <w:p w14:paraId="11C89908" w14:textId="77777777" w:rsidR="007C35BB" w:rsidRDefault="007C35BB">
      <w:pPr>
        <w:rPr>
          <w:lang w:val="hu-HU"/>
        </w:rPr>
      </w:pPr>
      <w:r>
        <w:rPr>
          <w:lang w:val="hu-HU"/>
        </w:rPr>
        <w:t xml:space="preserve">A leflunomid egy elsődleges (A771726) és több másodlagos metabolittá (beleértve a TFMA-t is - 4-trifluorometilanilin) bomlik le. A leflunomid A771726-tá történő biotranszformációjában, ill. az A771726 ezt követő metabolizációjában nem csak egy enzim vesz részt. A folyamat a mikroszomális és a citoszol frakcióban zajlik. Cimetidinnel (nem-specifikus cytochrom P-450 inhibitor) és rifampicinnel (nem-specifikus cytochrom P-450 induktor) végzett kölcsönhatási vizsgálatok szerint </w:t>
      </w:r>
      <w:r>
        <w:rPr>
          <w:i/>
          <w:lang w:val="hu-HU"/>
        </w:rPr>
        <w:t>in vivo</w:t>
      </w:r>
      <w:r>
        <w:rPr>
          <w:lang w:val="hu-HU"/>
        </w:rPr>
        <w:t xml:space="preserve"> a CYP enzimek a leflunomid lebontásában csak kismértékben vesznek részt.</w:t>
      </w:r>
    </w:p>
    <w:p w14:paraId="57A37D41" w14:textId="77777777" w:rsidR="007C35BB" w:rsidRDefault="007C35BB">
      <w:pPr>
        <w:rPr>
          <w:lang w:val="hu-HU"/>
        </w:rPr>
      </w:pPr>
    </w:p>
    <w:p w14:paraId="36090D0B" w14:textId="336349D7" w:rsidR="007C35BB" w:rsidRPr="007B705E" w:rsidRDefault="007C35BB">
      <w:pPr>
        <w:pStyle w:val="Heading1"/>
        <w:rPr>
          <w:b w:val="0"/>
          <w:u w:val="single"/>
        </w:rPr>
      </w:pPr>
      <w:r w:rsidRPr="007B705E">
        <w:rPr>
          <w:b w:val="0"/>
          <w:u w:val="single"/>
        </w:rPr>
        <w:t>Elimináció</w:t>
      </w:r>
      <w:r w:rsidR="0061299D">
        <w:rPr>
          <w:b w:val="0"/>
          <w:u w:val="single"/>
        </w:rPr>
        <w:fldChar w:fldCharType="begin"/>
      </w:r>
      <w:r w:rsidR="0061299D">
        <w:rPr>
          <w:b w:val="0"/>
          <w:u w:val="single"/>
        </w:rPr>
        <w:instrText xml:space="preserve"> DOCVARIABLE vault_nd_e48fd382-3c11-4b89-b931-47a5427d032b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14461E17" w14:textId="77777777" w:rsidR="007C35BB" w:rsidRDefault="007C35BB">
      <w:pPr>
        <w:rPr>
          <w:lang w:val="hu-HU"/>
        </w:rPr>
      </w:pPr>
    </w:p>
    <w:p w14:paraId="60FD0995" w14:textId="77777777" w:rsidR="007C35BB" w:rsidRDefault="007C35BB">
      <w:pPr>
        <w:rPr>
          <w:lang w:val="hu-HU"/>
        </w:rPr>
      </w:pPr>
      <w:r>
        <w:rPr>
          <w:lang w:val="hu-HU"/>
        </w:rPr>
        <w:t>Az A771726 eliminációja lassú, mely kb. 31 ml/óra látszólagos clearance-szel jellemezhető. Az eliminációs felezési idő kb. 2 hét. Radioaktív szénnel jelzett leflunomid adása után a radioaktivitás egyaránt megjelent a székletben – valószínűleg biliaris elimináció révén – és a vizeletben. Az A771726 egyszeri adag alkalmazását követően 36 nappal később is kimutatható volt a székletben és a vizeletben. A vizeletben található fő metabolitok a leflunomid glukuronid-származékai voltak (többnyire 0-24 órás mintákban) valamint az A771726 oxanil-sav származéka. A székletben található fő komponens maga az A771726 volt.</w:t>
      </w:r>
    </w:p>
    <w:p w14:paraId="66657FEE" w14:textId="77777777" w:rsidR="007C35BB" w:rsidRDefault="007C35BB">
      <w:pPr>
        <w:rPr>
          <w:lang w:val="hu-HU"/>
        </w:rPr>
      </w:pPr>
    </w:p>
    <w:p w14:paraId="5EE9AF64" w14:textId="77777777" w:rsidR="007C35BB" w:rsidRDefault="007C35BB">
      <w:pPr>
        <w:rPr>
          <w:lang w:val="hu-HU"/>
        </w:rPr>
      </w:pPr>
      <w:r>
        <w:rPr>
          <w:lang w:val="hu-HU"/>
        </w:rPr>
        <w:t>Emberben a szájon át adott aktív szén szuszpenzió vagy kolesztiramin az A771726 eliminációját gyorsan és nagymértékben növeli, plazmakoncentrációját pedig csökkenti (lásd 4.9 pont), mely valószínűleg a gastrointestinalis bomlás és/vagy az enterohepatikus körforgás megszakításának következménye.</w:t>
      </w:r>
    </w:p>
    <w:p w14:paraId="45FA78AD" w14:textId="77777777" w:rsidR="007C35BB" w:rsidRDefault="007C35BB">
      <w:pPr>
        <w:rPr>
          <w:lang w:val="hu-HU"/>
        </w:rPr>
      </w:pPr>
    </w:p>
    <w:p w14:paraId="34F46D86" w14:textId="1E552F4D" w:rsidR="007C35BB" w:rsidRPr="007B705E" w:rsidRDefault="006F4FC9">
      <w:pPr>
        <w:pStyle w:val="Heading1"/>
        <w:rPr>
          <w:b w:val="0"/>
          <w:u w:val="single"/>
        </w:rPr>
      </w:pPr>
      <w:r w:rsidRPr="007B705E">
        <w:rPr>
          <w:b w:val="0"/>
          <w:u w:val="single"/>
        </w:rPr>
        <w:t>V</w:t>
      </w:r>
      <w:r w:rsidR="007C35BB" w:rsidRPr="007B705E">
        <w:rPr>
          <w:b w:val="0"/>
          <w:u w:val="single"/>
        </w:rPr>
        <w:t>ese</w:t>
      </w:r>
      <w:r w:rsidR="00DD5164">
        <w:rPr>
          <w:b w:val="0"/>
          <w:u w:val="single"/>
        </w:rPr>
        <w:t>károsodás</w:t>
      </w:r>
      <w:r w:rsidR="0061299D">
        <w:rPr>
          <w:b w:val="0"/>
          <w:u w:val="single"/>
        </w:rPr>
        <w:fldChar w:fldCharType="begin"/>
      </w:r>
      <w:r w:rsidR="0061299D">
        <w:rPr>
          <w:b w:val="0"/>
          <w:u w:val="single"/>
        </w:rPr>
        <w:instrText xml:space="preserve"> DOCVARIABLE vault_nd_5935b1e0-11c6-402e-8685-fe4450b7c077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201A7E01" w14:textId="77777777" w:rsidR="007C35BB" w:rsidRDefault="007C35BB">
      <w:pPr>
        <w:rPr>
          <w:lang w:val="hu-HU"/>
        </w:rPr>
      </w:pPr>
    </w:p>
    <w:p w14:paraId="3360BB6A" w14:textId="77777777" w:rsidR="007C35BB" w:rsidRDefault="007C35BB">
      <w:pPr>
        <w:pStyle w:val="BodyText"/>
      </w:pPr>
      <w:r>
        <w:t xml:space="preserve">Hemodialízisben, ill. folyamatos </w:t>
      </w:r>
      <w:r w:rsidR="002F6E40">
        <w:t>peritoneális</w:t>
      </w:r>
      <w:r>
        <w:t xml:space="preserve"> dialízisben (CAPD) részesülő 3-3 betegnek a leflunomidot egyszeri 100 mg-os oralis adagban adták. A CAPD-ben részesülő betegekben az A771726 farmakokinetikája az egészséges önkéntesekéhez hasonló volt. Hemodializált betegekben az A771726 kiürülése felgyorsult, amit nem a </w:t>
      </w:r>
      <w:r w:rsidR="00F73542">
        <w:t>gyógyszernek</w:t>
      </w:r>
      <w:r>
        <w:t xml:space="preserve"> a dializátumban történő kiválasztódása okozott.</w:t>
      </w:r>
    </w:p>
    <w:p w14:paraId="21029D30" w14:textId="77777777" w:rsidR="007C35BB" w:rsidRDefault="007C35BB">
      <w:pPr>
        <w:pStyle w:val="BodyText"/>
      </w:pPr>
    </w:p>
    <w:p w14:paraId="7C54FF71" w14:textId="2064D956" w:rsidR="007C35BB" w:rsidRPr="007B705E" w:rsidRDefault="006F4FC9" w:rsidP="002E3B1A">
      <w:pPr>
        <w:pStyle w:val="Heading1"/>
        <w:keepLines/>
        <w:rPr>
          <w:b w:val="0"/>
          <w:u w:val="single"/>
        </w:rPr>
      </w:pPr>
      <w:r w:rsidRPr="007B705E">
        <w:rPr>
          <w:b w:val="0"/>
          <w:u w:val="single"/>
        </w:rPr>
        <w:t>M</w:t>
      </w:r>
      <w:r w:rsidR="007C35BB" w:rsidRPr="007B705E">
        <w:rPr>
          <w:b w:val="0"/>
          <w:u w:val="single"/>
        </w:rPr>
        <w:t>áj</w:t>
      </w:r>
      <w:r w:rsidR="00DD5164">
        <w:rPr>
          <w:b w:val="0"/>
          <w:u w:val="single"/>
        </w:rPr>
        <w:t>károsodás</w:t>
      </w:r>
      <w:r w:rsidR="0061299D">
        <w:rPr>
          <w:b w:val="0"/>
          <w:u w:val="single"/>
        </w:rPr>
        <w:fldChar w:fldCharType="begin"/>
      </w:r>
      <w:r w:rsidR="0061299D">
        <w:rPr>
          <w:b w:val="0"/>
          <w:u w:val="single"/>
        </w:rPr>
        <w:instrText xml:space="preserve"> DOCVARIABLE vault_nd_c6c1e592-d543-439c-8e4b-c14b1a337ec1 \* MERGEFORMAT </w:instrText>
      </w:r>
      <w:r w:rsidR="0061299D">
        <w:rPr>
          <w:b w:val="0"/>
          <w:u w:val="single"/>
        </w:rPr>
        <w:fldChar w:fldCharType="separate"/>
      </w:r>
      <w:r w:rsidR="0061299D">
        <w:rPr>
          <w:b w:val="0"/>
          <w:u w:val="single"/>
        </w:rPr>
        <w:t xml:space="preserve"> </w:t>
      </w:r>
      <w:r w:rsidR="0061299D">
        <w:rPr>
          <w:b w:val="0"/>
          <w:u w:val="single"/>
        </w:rPr>
        <w:fldChar w:fldCharType="end"/>
      </w:r>
    </w:p>
    <w:p w14:paraId="63D89D6A" w14:textId="77777777" w:rsidR="007C35BB" w:rsidRDefault="007C35BB" w:rsidP="002E3B1A">
      <w:pPr>
        <w:keepNext/>
        <w:keepLines/>
        <w:rPr>
          <w:lang w:val="hu-HU"/>
        </w:rPr>
      </w:pPr>
    </w:p>
    <w:p w14:paraId="081BE605" w14:textId="77777777" w:rsidR="007C35BB" w:rsidRDefault="007C35BB" w:rsidP="002E3B1A">
      <w:pPr>
        <w:keepNext/>
        <w:keepLines/>
        <w:rPr>
          <w:lang w:val="hu-HU"/>
        </w:rPr>
      </w:pPr>
      <w:r>
        <w:rPr>
          <w:lang w:val="hu-HU"/>
        </w:rPr>
        <w:t>Májkárosodásban szenvedő betegek kezelésével kapcsolatos adat nem áll rendelkezésre. Az A771726 aktív metabolit erősen kötődik a plazmafehérjékhez és a májban metabolizálódva biliaris szekréció révén ürül. A máj kóros működésekor a hepaticus metabolizáció csökkenhet.</w:t>
      </w:r>
    </w:p>
    <w:p w14:paraId="3154009E" w14:textId="77777777" w:rsidR="007C35BB" w:rsidRDefault="007C35BB">
      <w:pPr>
        <w:rPr>
          <w:lang w:val="hu-HU"/>
        </w:rPr>
      </w:pPr>
    </w:p>
    <w:p w14:paraId="7EA88D14" w14:textId="26DC7C73" w:rsidR="007C35BB" w:rsidRPr="007B705E" w:rsidRDefault="006F4FC9">
      <w:pPr>
        <w:pStyle w:val="Heading1"/>
        <w:rPr>
          <w:b w:val="0"/>
          <w:bCs w:val="0"/>
          <w:szCs w:val="22"/>
          <w:u w:val="single"/>
          <w:lang w:eastAsia="en-US"/>
        </w:rPr>
      </w:pPr>
      <w:r w:rsidRPr="007B705E">
        <w:rPr>
          <w:b w:val="0"/>
          <w:bCs w:val="0"/>
          <w:szCs w:val="22"/>
          <w:u w:val="single"/>
          <w:lang w:eastAsia="en-US"/>
        </w:rPr>
        <w:t>G</w:t>
      </w:r>
      <w:r w:rsidR="007C35BB" w:rsidRPr="007B705E">
        <w:rPr>
          <w:b w:val="0"/>
          <w:bCs w:val="0"/>
          <w:szCs w:val="22"/>
          <w:u w:val="single"/>
          <w:lang w:eastAsia="en-US"/>
        </w:rPr>
        <w:t>yermekek</w:t>
      </w:r>
      <w:r w:rsidR="00DD5164">
        <w:rPr>
          <w:b w:val="0"/>
          <w:bCs w:val="0"/>
          <w:szCs w:val="22"/>
          <w:u w:val="single"/>
          <w:lang w:eastAsia="en-US"/>
        </w:rPr>
        <w:t xml:space="preserve"> és serdülők</w:t>
      </w:r>
      <w:r w:rsidR="0061299D">
        <w:rPr>
          <w:b w:val="0"/>
          <w:bCs w:val="0"/>
          <w:szCs w:val="22"/>
          <w:u w:val="single"/>
          <w:lang w:eastAsia="en-US"/>
        </w:rPr>
        <w:fldChar w:fldCharType="begin"/>
      </w:r>
      <w:r w:rsidR="0061299D">
        <w:rPr>
          <w:b w:val="0"/>
          <w:bCs w:val="0"/>
          <w:szCs w:val="22"/>
          <w:u w:val="single"/>
          <w:lang w:eastAsia="en-US"/>
        </w:rPr>
        <w:instrText xml:space="preserve"> DOCVARIABLE vault_nd_a95ab675-08af-4d48-b3db-a4a568716c1c \* MERGEFORMAT </w:instrText>
      </w:r>
      <w:r w:rsidR="0061299D">
        <w:rPr>
          <w:b w:val="0"/>
          <w:bCs w:val="0"/>
          <w:szCs w:val="22"/>
          <w:u w:val="single"/>
          <w:lang w:eastAsia="en-US"/>
        </w:rPr>
        <w:fldChar w:fldCharType="separate"/>
      </w:r>
      <w:r w:rsidR="0061299D">
        <w:rPr>
          <w:b w:val="0"/>
          <w:bCs w:val="0"/>
          <w:szCs w:val="22"/>
          <w:u w:val="single"/>
          <w:lang w:eastAsia="en-US"/>
        </w:rPr>
        <w:t xml:space="preserve"> </w:t>
      </w:r>
      <w:r w:rsidR="0061299D">
        <w:rPr>
          <w:b w:val="0"/>
          <w:bCs w:val="0"/>
          <w:szCs w:val="22"/>
          <w:u w:val="single"/>
          <w:lang w:eastAsia="en-US"/>
        </w:rPr>
        <w:fldChar w:fldCharType="end"/>
      </w:r>
    </w:p>
    <w:p w14:paraId="233936BF" w14:textId="77777777" w:rsidR="007C35BB" w:rsidRDefault="007C35BB">
      <w:pPr>
        <w:rPr>
          <w:szCs w:val="22"/>
          <w:lang w:val="hu-HU"/>
        </w:rPr>
      </w:pPr>
    </w:p>
    <w:p w14:paraId="64F6083D" w14:textId="77777777" w:rsidR="007C35BB" w:rsidRDefault="007C35BB" w:rsidP="005E22B9">
      <w:pPr>
        <w:tabs>
          <w:tab w:val="left" w:pos="4820"/>
        </w:tabs>
        <w:rPr>
          <w:szCs w:val="22"/>
          <w:lang w:val="hu-HU"/>
        </w:rPr>
      </w:pPr>
      <w:r>
        <w:rPr>
          <w:szCs w:val="22"/>
          <w:lang w:val="hu-HU"/>
        </w:rPr>
        <w:t>A szájon át alkalmazott leflunomid metabolitjának az A771726 farmakokinetikai jellemzőit 73, 3 és 17 év közötti, a juvenilis rheumatoid arthritis (JRA) sokízületes megjelenési formájában szenvedő gyermekben vizsgálták. Ezen vizsgálatok populáció farmakokinetikai elemzése az mutatta, hogy ≤40</w:t>
      </w:r>
      <w:r w:rsidR="004D7F56">
        <w:rPr>
          <w:szCs w:val="22"/>
          <w:lang w:val="hu-HU"/>
        </w:rPr>
        <w:t> </w:t>
      </w:r>
      <w:r>
        <w:rPr>
          <w:szCs w:val="22"/>
          <w:lang w:val="hu-HU"/>
        </w:rPr>
        <w:t>kg testtömegű gyermekeknél kisebb az A771726 szisztémás expozíciója (a C</w:t>
      </w:r>
      <w:r>
        <w:rPr>
          <w:szCs w:val="22"/>
          <w:vertAlign w:val="subscript"/>
          <w:lang w:val="hu-HU"/>
        </w:rPr>
        <w:t>ss</w:t>
      </w:r>
      <w:r>
        <w:rPr>
          <w:szCs w:val="22"/>
          <w:lang w:val="hu-HU"/>
        </w:rPr>
        <w:t xml:space="preserve"> mérése alapján) a felnőtt rheumatoid arthritises betegeknél mért értékekkel összehasonlítva (lásd 4.2 pont).</w:t>
      </w:r>
    </w:p>
    <w:p w14:paraId="4DA6F79B" w14:textId="77777777" w:rsidR="007C35BB" w:rsidRDefault="007C35BB">
      <w:pPr>
        <w:rPr>
          <w:szCs w:val="22"/>
          <w:lang w:val="hu-HU"/>
        </w:rPr>
      </w:pPr>
    </w:p>
    <w:p w14:paraId="1975E148" w14:textId="5A637A50" w:rsidR="007C35BB" w:rsidRPr="007B705E" w:rsidRDefault="006F4FC9">
      <w:pPr>
        <w:pStyle w:val="Heading1"/>
        <w:rPr>
          <w:b w:val="0"/>
          <w:bCs w:val="0"/>
          <w:szCs w:val="22"/>
          <w:u w:val="single"/>
          <w:lang w:eastAsia="en-US"/>
        </w:rPr>
      </w:pPr>
      <w:r w:rsidRPr="007B705E">
        <w:rPr>
          <w:b w:val="0"/>
          <w:bCs w:val="0"/>
          <w:szCs w:val="22"/>
          <w:u w:val="single"/>
          <w:lang w:eastAsia="en-US"/>
        </w:rPr>
        <w:t>I</w:t>
      </w:r>
      <w:r w:rsidR="007C35BB" w:rsidRPr="007B705E">
        <w:rPr>
          <w:b w:val="0"/>
          <w:bCs w:val="0"/>
          <w:szCs w:val="22"/>
          <w:u w:val="single"/>
          <w:lang w:eastAsia="en-US"/>
        </w:rPr>
        <w:t>dősek</w:t>
      </w:r>
      <w:r w:rsidR="0061299D">
        <w:rPr>
          <w:b w:val="0"/>
          <w:bCs w:val="0"/>
          <w:szCs w:val="22"/>
          <w:u w:val="single"/>
          <w:lang w:eastAsia="en-US"/>
        </w:rPr>
        <w:fldChar w:fldCharType="begin"/>
      </w:r>
      <w:r w:rsidR="0061299D">
        <w:rPr>
          <w:b w:val="0"/>
          <w:bCs w:val="0"/>
          <w:szCs w:val="22"/>
          <w:u w:val="single"/>
          <w:lang w:eastAsia="en-US"/>
        </w:rPr>
        <w:instrText xml:space="preserve"> DOCVARIABLE vault_nd_2c846f5f-4392-4311-b3e8-3e2f0bbdcb90 \* MERGEFORMAT </w:instrText>
      </w:r>
      <w:r w:rsidR="0061299D">
        <w:rPr>
          <w:b w:val="0"/>
          <w:bCs w:val="0"/>
          <w:szCs w:val="22"/>
          <w:u w:val="single"/>
          <w:lang w:eastAsia="en-US"/>
        </w:rPr>
        <w:fldChar w:fldCharType="separate"/>
      </w:r>
      <w:r w:rsidR="0061299D">
        <w:rPr>
          <w:b w:val="0"/>
          <w:bCs w:val="0"/>
          <w:szCs w:val="22"/>
          <w:u w:val="single"/>
          <w:lang w:eastAsia="en-US"/>
        </w:rPr>
        <w:t xml:space="preserve"> </w:t>
      </w:r>
      <w:r w:rsidR="0061299D">
        <w:rPr>
          <w:b w:val="0"/>
          <w:bCs w:val="0"/>
          <w:szCs w:val="22"/>
          <w:u w:val="single"/>
          <w:lang w:eastAsia="en-US"/>
        </w:rPr>
        <w:fldChar w:fldCharType="end"/>
      </w:r>
    </w:p>
    <w:p w14:paraId="5A50572E" w14:textId="77777777" w:rsidR="007C35BB" w:rsidRDefault="007C35BB">
      <w:pPr>
        <w:pStyle w:val="Heading1"/>
      </w:pPr>
    </w:p>
    <w:p w14:paraId="572D5940" w14:textId="77777777" w:rsidR="007C35BB" w:rsidRDefault="007C35BB">
      <w:pPr>
        <w:rPr>
          <w:lang w:val="hu-HU"/>
        </w:rPr>
      </w:pPr>
      <w:r>
        <w:rPr>
          <w:lang w:val="hu-HU"/>
        </w:rPr>
        <w:t>Idősekben (&gt; 65 év) a farmakokinetikai adatok korlátozottak ugyan, de megegyeznek a fiatalabb korú felnőtt betegek farmakokinetikai adataival.</w:t>
      </w:r>
    </w:p>
    <w:p w14:paraId="01C5C86A" w14:textId="77777777" w:rsidR="007C35BB" w:rsidRDefault="007C35BB">
      <w:pPr>
        <w:rPr>
          <w:lang w:val="hu-HU"/>
        </w:rPr>
      </w:pPr>
    </w:p>
    <w:p w14:paraId="1BA64E05" w14:textId="77777777" w:rsidR="007C35BB" w:rsidRDefault="007C35BB" w:rsidP="004D7F56">
      <w:pPr>
        <w:keepNext/>
        <w:tabs>
          <w:tab w:val="left" w:pos="567"/>
        </w:tabs>
        <w:rPr>
          <w:b/>
          <w:lang w:val="hu-HU"/>
        </w:rPr>
      </w:pPr>
      <w:r>
        <w:rPr>
          <w:b/>
          <w:lang w:val="hu-HU"/>
        </w:rPr>
        <w:t>5.3</w:t>
      </w:r>
      <w:r>
        <w:rPr>
          <w:b/>
          <w:lang w:val="hu-HU"/>
        </w:rPr>
        <w:tab/>
        <w:t>A preklinikai biztonság</w:t>
      </w:r>
      <w:r w:rsidR="002211E5">
        <w:rPr>
          <w:b/>
          <w:lang w:val="hu-HU"/>
        </w:rPr>
        <w:t>osság</w:t>
      </w:r>
      <w:r>
        <w:rPr>
          <w:b/>
          <w:lang w:val="hu-HU"/>
        </w:rPr>
        <w:t>i vizsgálatok eredményei</w:t>
      </w:r>
    </w:p>
    <w:p w14:paraId="560BE28B" w14:textId="77777777" w:rsidR="007C35BB" w:rsidRDefault="007C35BB" w:rsidP="004D7F56">
      <w:pPr>
        <w:keepNext/>
        <w:rPr>
          <w:lang w:val="hu-HU"/>
        </w:rPr>
      </w:pPr>
    </w:p>
    <w:p w14:paraId="20FEDF57" w14:textId="77777777" w:rsidR="007C35BB" w:rsidRDefault="007C35BB" w:rsidP="004D7F56">
      <w:pPr>
        <w:keepNext/>
        <w:rPr>
          <w:lang w:val="hu-HU"/>
        </w:rPr>
      </w:pPr>
      <w:r>
        <w:rPr>
          <w:lang w:val="hu-HU"/>
        </w:rPr>
        <w:t>Oralisan és intraperitonealisan adott leflunomiddal egerekben és patkányokban végeztek akut toxicitási vizsgálatokat. A leflunomid egereknek 3 hónapon át, patkányoknak és kutyáknak 6 hónapon át, majmoknak 1 hónapig történő ismételt orális adásának vizsgálata szerint a toxicitás fő célszervei a csontvelő, a vér, a gastrointestinalis traktus, a bőr, a lép, a thymus és a nyirokcsomók. A fő hatások az anaemia, leu</w:t>
      </w:r>
      <w:r w:rsidR="00964ACE">
        <w:rPr>
          <w:lang w:val="hu-HU"/>
        </w:rPr>
        <w:t>k</w:t>
      </w:r>
      <w:r>
        <w:rPr>
          <w:lang w:val="hu-HU"/>
        </w:rPr>
        <w:t>openia, csökkent thrombocytaszám, panmyelopathia, amelyek a leflunomid alaphatásával állnak összefüggésben (a DNS szintézis gátlása). Patkányban és kutyában Heinz-testek és/vagy Howell-Jolly testek jelenlétét észlelték. Más, a szívet, májat, corneát és légzőrendszert érintő elváltozások az immunszuppresszió okozta fertőzésekkel magyarázhatók. Az állatokban észlelt toxikus hatásokat az emberben alkalmazott terápiás dózisok alkalmazásakor figyelték meg.</w:t>
      </w:r>
    </w:p>
    <w:p w14:paraId="6CCAD535" w14:textId="77777777" w:rsidR="007C35BB" w:rsidRDefault="007C35BB">
      <w:pPr>
        <w:rPr>
          <w:lang w:val="hu-HU"/>
        </w:rPr>
      </w:pPr>
    </w:p>
    <w:p w14:paraId="3C6252D5" w14:textId="77777777" w:rsidR="007C35BB" w:rsidRDefault="007C35BB">
      <w:pPr>
        <w:rPr>
          <w:lang w:val="hu-HU"/>
        </w:rPr>
      </w:pPr>
      <w:r>
        <w:rPr>
          <w:lang w:val="hu-HU"/>
        </w:rPr>
        <w:lastRenderedPageBreak/>
        <w:t xml:space="preserve">A leflunomid nem bizonyult mutagénnek. A minor metabolit TFMA (4-trifluorometilenilin) azonban </w:t>
      </w:r>
      <w:r>
        <w:rPr>
          <w:i/>
          <w:lang w:val="hu-HU"/>
        </w:rPr>
        <w:t>in vitro</w:t>
      </w:r>
      <w:r>
        <w:rPr>
          <w:lang w:val="hu-HU"/>
        </w:rPr>
        <w:t xml:space="preserve"> clastogenicitást és pontmutációkat okozott, e hatások </w:t>
      </w:r>
      <w:r>
        <w:rPr>
          <w:i/>
          <w:lang w:val="hu-HU"/>
        </w:rPr>
        <w:t>in vivo</w:t>
      </w:r>
      <w:r>
        <w:rPr>
          <w:lang w:val="hu-HU"/>
        </w:rPr>
        <w:t xml:space="preserve"> kialakulására vonatkozóan azonban hiányosak az információk.</w:t>
      </w:r>
    </w:p>
    <w:p w14:paraId="23108388" w14:textId="77777777" w:rsidR="007C35BB" w:rsidRDefault="007C35BB">
      <w:pPr>
        <w:rPr>
          <w:lang w:val="hu-HU"/>
        </w:rPr>
      </w:pPr>
    </w:p>
    <w:p w14:paraId="4B92BD31" w14:textId="77777777" w:rsidR="007C35BB" w:rsidRDefault="007C35BB">
      <w:pPr>
        <w:rPr>
          <w:lang w:val="hu-HU"/>
        </w:rPr>
      </w:pPr>
      <w:r>
        <w:rPr>
          <w:lang w:val="hu-HU"/>
        </w:rPr>
        <w:t>Patkányban végzett karcinogenitási vizsgálatban a leflunomid nem bizonyult karcinogénnek. Egérben végzett hasonló vizsgálatban a legnagyobb adagot kapott csoport hím egyedeiben malignus lymphoma gyakoribb előfordulását észlelték, ami feltehetően a leflunomid immunszupresszív hatásával függ össze. Nőstény egerekben a tüdő bronchio-alveolaris adenomájának és karcinómájának gyakoribb és dózisfüggő előfordulását észlelték. Az egerekben észlelt elváltozások megítélése a leflunomid klinikai alkalmazásával kapcsolatban bizonytalan.</w:t>
      </w:r>
    </w:p>
    <w:p w14:paraId="5770D0E6" w14:textId="77777777" w:rsidR="007C35BB" w:rsidRDefault="007C35BB">
      <w:pPr>
        <w:rPr>
          <w:lang w:val="hu-HU"/>
        </w:rPr>
      </w:pPr>
    </w:p>
    <w:p w14:paraId="1E0AE811" w14:textId="77777777" w:rsidR="007C35BB" w:rsidRDefault="007C35BB">
      <w:pPr>
        <w:rPr>
          <w:lang w:val="hu-HU"/>
        </w:rPr>
      </w:pPr>
      <w:r>
        <w:rPr>
          <w:lang w:val="hu-HU"/>
        </w:rPr>
        <w:t>Állatkísérletekben a leflunomid nem bizonyult antigén hatásúnak.</w:t>
      </w:r>
    </w:p>
    <w:p w14:paraId="237585DB" w14:textId="77777777" w:rsidR="007C35BB" w:rsidRDefault="007C35BB">
      <w:pPr>
        <w:rPr>
          <w:lang w:val="hu-HU"/>
        </w:rPr>
      </w:pPr>
      <w:r>
        <w:rPr>
          <w:lang w:val="hu-HU"/>
        </w:rPr>
        <w:t>Patkányban és nyúlban a leflunomid az emberi terápiás dózistartományban embriotoxikus és teratogén hatásúnak bizonyult, ismételt adagolással végzett toxicitási vizsgálatokban pedig a hím szaporítószerveket érintő mellékhatások jelentkeztek. A fertilitás nem volt érintett.</w:t>
      </w:r>
    </w:p>
    <w:p w14:paraId="6E9CE671" w14:textId="77777777" w:rsidR="007C35BB" w:rsidRDefault="007C35BB">
      <w:pPr>
        <w:rPr>
          <w:lang w:val="hu-HU"/>
        </w:rPr>
      </w:pPr>
    </w:p>
    <w:p w14:paraId="14416C9F" w14:textId="77777777" w:rsidR="007C35BB" w:rsidRDefault="007C35BB">
      <w:pPr>
        <w:rPr>
          <w:lang w:val="hu-HU"/>
        </w:rPr>
      </w:pPr>
    </w:p>
    <w:p w14:paraId="2CF0D512" w14:textId="77777777" w:rsidR="007C35BB" w:rsidRDefault="007C35BB" w:rsidP="002E3B1A">
      <w:pPr>
        <w:keepNext/>
        <w:keepLines/>
        <w:tabs>
          <w:tab w:val="left" w:pos="567"/>
        </w:tabs>
        <w:rPr>
          <w:b/>
          <w:bCs/>
          <w:lang w:val="hu-HU"/>
        </w:rPr>
      </w:pPr>
      <w:r>
        <w:rPr>
          <w:b/>
          <w:bCs/>
          <w:lang w:val="hu-HU"/>
        </w:rPr>
        <w:t>6.</w:t>
      </w:r>
      <w:r>
        <w:rPr>
          <w:b/>
          <w:bCs/>
          <w:lang w:val="hu-HU"/>
        </w:rPr>
        <w:tab/>
        <w:t>GYÓGYSZERÉSZETI JELLEMZŐK</w:t>
      </w:r>
    </w:p>
    <w:p w14:paraId="2E2AEE0E" w14:textId="77777777" w:rsidR="007C35BB" w:rsidRDefault="007C35BB" w:rsidP="002E3B1A">
      <w:pPr>
        <w:keepNext/>
        <w:keepLines/>
        <w:tabs>
          <w:tab w:val="left" w:pos="567"/>
        </w:tabs>
        <w:rPr>
          <w:lang w:val="hu-HU"/>
        </w:rPr>
      </w:pPr>
    </w:p>
    <w:p w14:paraId="3FFB52BF" w14:textId="77777777" w:rsidR="007C35BB" w:rsidRDefault="007C35BB" w:rsidP="002E3B1A">
      <w:pPr>
        <w:keepNext/>
        <w:keepLines/>
        <w:tabs>
          <w:tab w:val="left" w:pos="567"/>
        </w:tabs>
        <w:rPr>
          <w:b/>
          <w:lang w:val="hu-HU"/>
        </w:rPr>
      </w:pPr>
      <w:r>
        <w:rPr>
          <w:b/>
          <w:lang w:val="hu-HU"/>
        </w:rPr>
        <w:t>6.1</w:t>
      </w:r>
      <w:r>
        <w:rPr>
          <w:b/>
          <w:lang w:val="hu-HU"/>
        </w:rPr>
        <w:tab/>
        <w:t>Segédanyagok felsorolása</w:t>
      </w:r>
    </w:p>
    <w:p w14:paraId="27A2440D" w14:textId="77777777" w:rsidR="007C35BB" w:rsidRDefault="007C35BB" w:rsidP="002E3B1A">
      <w:pPr>
        <w:keepNext/>
        <w:keepLines/>
        <w:rPr>
          <w:lang w:val="hu-HU"/>
        </w:rPr>
      </w:pPr>
    </w:p>
    <w:p w14:paraId="17197853" w14:textId="77777777" w:rsidR="002211E5" w:rsidRPr="004D7F56" w:rsidRDefault="007C35BB" w:rsidP="002E3B1A">
      <w:pPr>
        <w:keepNext/>
        <w:keepLines/>
        <w:rPr>
          <w:i/>
          <w:lang w:val="hu-HU"/>
        </w:rPr>
      </w:pPr>
      <w:r w:rsidRPr="004D7F56">
        <w:rPr>
          <w:i/>
          <w:lang w:val="hu-HU"/>
        </w:rPr>
        <w:t xml:space="preserve">Tabletta mag: </w:t>
      </w:r>
    </w:p>
    <w:p w14:paraId="4729B436" w14:textId="77777777" w:rsidR="002211E5" w:rsidRDefault="00913572">
      <w:pPr>
        <w:rPr>
          <w:lang w:val="hu-HU"/>
        </w:rPr>
      </w:pPr>
      <w:r>
        <w:rPr>
          <w:lang w:val="hu-HU"/>
        </w:rPr>
        <w:t xml:space="preserve">Kukoricakeményítő </w:t>
      </w:r>
    </w:p>
    <w:p w14:paraId="25F34DF7" w14:textId="77777777" w:rsidR="002211E5" w:rsidRDefault="00913572">
      <w:pPr>
        <w:rPr>
          <w:lang w:val="hu-HU"/>
        </w:rPr>
      </w:pPr>
      <w:r>
        <w:rPr>
          <w:lang w:val="hu-HU"/>
        </w:rPr>
        <w:t xml:space="preserve">Povidon </w:t>
      </w:r>
      <w:r w:rsidR="007C35BB">
        <w:rPr>
          <w:lang w:val="hu-HU"/>
        </w:rPr>
        <w:t>(E1201)</w:t>
      </w:r>
    </w:p>
    <w:p w14:paraId="0202C81D" w14:textId="77777777" w:rsidR="002211E5" w:rsidRDefault="00913572">
      <w:pPr>
        <w:rPr>
          <w:lang w:val="hu-HU"/>
        </w:rPr>
      </w:pPr>
      <w:r>
        <w:rPr>
          <w:lang w:val="hu-HU"/>
        </w:rPr>
        <w:t xml:space="preserve">Kroszpovidon </w:t>
      </w:r>
      <w:r w:rsidR="007C35BB">
        <w:rPr>
          <w:lang w:val="hu-HU"/>
        </w:rPr>
        <w:t xml:space="preserve">(E1202) </w:t>
      </w:r>
    </w:p>
    <w:p w14:paraId="3FC3A9AC" w14:textId="77777777" w:rsidR="002211E5" w:rsidRDefault="00913572">
      <w:pPr>
        <w:rPr>
          <w:lang w:val="hu-HU"/>
        </w:rPr>
      </w:pPr>
      <w:r>
        <w:rPr>
          <w:lang w:val="hu-HU"/>
        </w:rPr>
        <w:t xml:space="preserve">Talkum </w:t>
      </w:r>
      <w:r w:rsidR="007C35BB">
        <w:rPr>
          <w:lang w:val="hu-HU"/>
        </w:rPr>
        <w:t>(E553b</w:t>
      </w:r>
      <w:r w:rsidR="004B7ECF">
        <w:rPr>
          <w:lang w:val="hu-HU"/>
        </w:rPr>
        <w:t>)</w:t>
      </w:r>
      <w:r w:rsidR="007C35BB">
        <w:rPr>
          <w:lang w:val="hu-HU"/>
        </w:rPr>
        <w:t>,</w:t>
      </w:r>
    </w:p>
    <w:p w14:paraId="5050FA9C" w14:textId="77777777" w:rsidR="002211E5" w:rsidRDefault="00913572">
      <w:pPr>
        <w:rPr>
          <w:lang w:val="hu-HU"/>
        </w:rPr>
      </w:pPr>
      <w:r>
        <w:rPr>
          <w:lang w:val="hu-HU"/>
        </w:rPr>
        <w:t xml:space="preserve">Vízmentes </w:t>
      </w:r>
      <w:r w:rsidR="007C35BB">
        <w:rPr>
          <w:lang w:val="hu-HU"/>
        </w:rPr>
        <w:t>kolloid szil</w:t>
      </w:r>
      <w:r w:rsidR="004B7ECF">
        <w:rPr>
          <w:lang w:val="hu-HU"/>
        </w:rPr>
        <w:t>í</w:t>
      </w:r>
      <w:r w:rsidR="007C35BB">
        <w:rPr>
          <w:lang w:val="hu-HU"/>
        </w:rPr>
        <w:t>cium-dioxid</w:t>
      </w:r>
    </w:p>
    <w:p w14:paraId="4DAB1C52" w14:textId="77777777" w:rsidR="002211E5" w:rsidRDefault="00913572">
      <w:pPr>
        <w:rPr>
          <w:lang w:val="hu-HU"/>
        </w:rPr>
      </w:pPr>
      <w:r>
        <w:rPr>
          <w:lang w:val="hu-HU"/>
        </w:rPr>
        <w:t>Magnézium</w:t>
      </w:r>
      <w:r w:rsidR="007C35BB">
        <w:rPr>
          <w:lang w:val="hu-HU"/>
        </w:rPr>
        <w:t xml:space="preserve">-sztearát (E470b) </w:t>
      </w:r>
    </w:p>
    <w:p w14:paraId="386A53FA" w14:textId="77777777" w:rsidR="007C35BB" w:rsidRDefault="00913572">
      <w:pPr>
        <w:rPr>
          <w:lang w:val="hu-HU"/>
        </w:rPr>
      </w:pPr>
      <w:r>
        <w:rPr>
          <w:lang w:val="hu-HU"/>
        </w:rPr>
        <w:t>Laktóz</w:t>
      </w:r>
      <w:r w:rsidR="007C35BB">
        <w:rPr>
          <w:lang w:val="hu-HU"/>
        </w:rPr>
        <w:t>-monohidrát</w:t>
      </w:r>
    </w:p>
    <w:p w14:paraId="62245DA8" w14:textId="77777777" w:rsidR="007C35BB" w:rsidRDefault="007C35BB">
      <w:pPr>
        <w:rPr>
          <w:lang w:val="hu-HU"/>
        </w:rPr>
      </w:pPr>
    </w:p>
    <w:p w14:paraId="2829ECF2" w14:textId="77777777" w:rsidR="002211E5" w:rsidRPr="004D7F56" w:rsidRDefault="007C35BB">
      <w:pPr>
        <w:rPr>
          <w:i/>
          <w:lang w:val="hu-HU"/>
        </w:rPr>
      </w:pPr>
      <w:r w:rsidRPr="004D7F56">
        <w:rPr>
          <w:i/>
          <w:lang w:val="hu-HU"/>
        </w:rPr>
        <w:t xml:space="preserve">Filmbevonat: </w:t>
      </w:r>
    </w:p>
    <w:p w14:paraId="6B73BD81" w14:textId="77777777" w:rsidR="002211E5" w:rsidRDefault="00913572">
      <w:pPr>
        <w:rPr>
          <w:lang w:val="hu-HU"/>
        </w:rPr>
      </w:pPr>
      <w:r>
        <w:rPr>
          <w:lang w:val="hu-HU"/>
        </w:rPr>
        <w:t xml:space="preserve">Talkum </w:t>
      </w:r>
      <w:r w:rsidR="007C35BB">
        <w:rPr>
          <w:lang w:val="hu-HU"/>
        </w:rPr>
        <w:t xml:space="preserve">(E553b) </w:t>
      </w:r>
    </w:p>
    <w:p w14:paraId="5239E38A" w14:textId="77777777" w:rsidR="002211E5" w:rsidRDefault="00913572">
      <w:pPr>
        <w:rPr>
          <w:lang w:val="hu-HU"/>
        </w:rPr>
      </w:pPr>
      <w:r>
        <w:rPr>
          <w:lang w:val="hu-HU"/>
        </w:rPr>
        <w:t xml:space="preserve">Hipromellóz </w:t>
      </w:r>
      <w:r w:rsidR="007C35BB">
        <w:rPr>
          <w:lang w:val="hu-HU"/>
        </w:rPr>
        <w:t xml:space="preserve">(E464) </w:t>
      </w:r>
    </w:p>
    <w:p w14:paraId="11DB11B5" w14:textId="77777777" w:rsidR="002211E5" w:rsidRDefault="00913572">
      <w:pPr>
        <w:rPr>
          <w:lang w:val="hu-HU"/>
        </w:rPr>
      </w:pPr>
      <w:r>
        <w:rPr>
          <w:lang w:val="hu-HU"/>
        </w:rPr>
        <w:t>Titán</w:t>
      </w:r>
      <w:r w:rsidR="007C35BB">
        <w:rPr>
          <w:lang w:val="hu-HU"/>
        </w:rPr>
        <w:t xml:space="preserve">-dioxid (E171) </w:t>
      </w:r>
    </w:p>
    <w:p w14:paraId="1C4307CD" w14:textId="77777777" w:rsidR="007C35BB" w:rsidRDefault="00913572">
      <w:pPr>
        <w:rPr>
          <w:lang w:val="hu-HU"/>
        </w:rPr>
      </w:pPr>
      <w:r>
        <w:rPr>
          <w:lang w:val="hu-HU"/>
        </w:rPr>
        <w:t xml:space="preserve">Makrogol </w:t>
      </w:r>
      <w:r w:rsidR="007C35BB">
        <w:rPr>
          <w:lang w:val="hu-HU"/>
        </w:rPr>
        <w:t>8000</w:t>
      </w:r>
    </w:p>
    <w:p w14:paraId="528EFC0B" w14:textId="77777777" w:rsidR="007C35BB" w:rsidRDefault="007C35BB">
      <w:pPr>
        <w:rPr>
          <w:lang w:val="hu-HU"/>
        </w:rPr>
      </w:pPr>
    </w:p>
    <w:p w14:paraId="52681127" w14:textId="77777777" w:rsidR="007C35BB" w:rsidRDefault="007C35BB">
      <w:pPr>
        <w:tabs>
          <w:tab w:val="left" w:pos="567"/>
        </w:tabs>
        <w:rPr>
          <w:b/>
          <w:lang w:val="hu-HU"/>
        </w:rPr>
      </w:pPr>
      <w:r>
        <w:rPr>
          <w:b/>
          <w:lang w:val="hu-HU"/>
        </w:rPr>
        <w:t>6.2</w:t>
      </w:r>
      <w:r>
        <w:rPr>
          <w:b/>
          <w:lang w:val="hu-HU"/>
        </w:rPr>
        <w:tab/>
        <w:t>Inkompatibilitások</w:t>
      </w:r>
    </w:p>
    <w:p w14:paraId="7D66F93A" w14:textId="77777777" w:rsidR="007C35BB" w:rsidRDefault="007C35BB">
      <w:pPr>
        <w:rPr>
          <w:lang w:val="hu-HU"/>
        </w:rPr>
      </w:pPr>
    </w:p>
    <w:p w14:paraId="72743422" w14:textId="77777777" w:rsidR="007C35BB" w:rsidRDefault="00D072D5">
      <w:pPr>
        <w:rPr>
          <w:lang w:val="hu-HU"/>
        </w:rPr>
      </w:pPr>
      <w:r>
        <w:rPr>
          <w:lang w:val="hu-HU"/>
        </w:rPr>
        <w:t>Nem értelmezhető</w:t>
      </w:r>
      <w:r w:rsidR="004D7F56">
        <w:rPr>
          <w:lang w:val="hu-HU"/>
        </w:rPr>
        <w:t>.</w:t>
      </w:r>
    </w:p>
    <w:p w14:paraId="6F00E52C" w14:textId="77777777" w:rsidR="007C35BB" w:rsidRDefault="007C35BB">
      <w:pPr>
        <w:rPr>
          <w:lang w:val="hu-HU"/>
        </w:rPr>
      </w:pPr>
    </w:p>
    <w:p w14:paraId="1064CDB0" w14:textId="77777777" w:rsidR="007C35BB" w:rsidRDefault="007C35BB">
      <w:pPr>
        <w:tabs>
          <w:tab w:val="left" w:pos="567"/>
        </w:tabs>
        <w:rPr>
          <w:b/>
          <w:lang w:val="hu-HU"/>
        </w:rPr>
      </w:pPr>
      <w:r>
        <w:rPr>
          <w:b/>
          <w:lang w:val="hu-HU"/>
        </w:rPr>
        <w:t>6.3</w:t>
      </w:r>
      <w:r>
        <w:rPr>
          <w:b/>
          <w:lang w:val="hu-HU"/>
        </w:rPr>
        <w:tab/>
        <w:t>Felhasználhatósági időtartam</w:t>
      </w:r>
    </w:p>
    <w:p w14:paraId="0633806E" w14:textId="77777777" w:rsidR="007C35BB" w:rsidRDefault="007C35BB">
      <w:pPr>
        <w:rPr>
          <w:lang w:val="hu-HU"/>
        </w:rPr>
      </w:pPr>
    </w:p>
    <w:p w14:paraId="00D2A4E0" w14:textId="77777777" w:rsidR="007C35BB" w:rsidRDefault="007C35BB">
      <w:pPr>
        <w:rPr>
          <w:lang w:val="hu-HU"/>
        </w:rPr>
      </w:pPr>
      <w:r>
        <w:rPr>
          <w:lang w:val="hu-HU"/>
        </w:rPr>
        <w:t>3 év.</w:t>
      </w:r>
    </w:p>
    <w:p w14:paraId="2C0BDF99" w14:textId="77777777" w:rsidR="007C35BB" w:rsidRDefault="007C35BB">
      <w:pPr>
        <w:rPr>
          <w:lang w:val="hu-HU"/>
        </w:rPr>
      </w:pPr>
    </w:p>
    <w:p w14:paraId="5E8DA93A" w14:textId="77777777" w:rsidR="007C35BB" w:rsidRDefault="007C35BB" w:rsidP="004D7F56">
      <w:pPr>
        <w:keepNext/>
        <w:tabs>
          <w:tab w:val="left" w:pos="567"/>
        </w:tabs>
        <w:rPr>
          <w:b/>
          <w:lang w:val="hu-HU"/>
        </w:rPr>
      </w:pPr>
      <w:r>
        <w:rPr>
          <w:b/>
          <w:lang w:val="hu-HU"/>
        </w:rPr>
        <w:t>6.4</w:t>
      </w:r>
      <w:r>
        <w:rPr>
          <w:b/>
          <w:lang w:val="hu-HU"/>
        </w:rPr>
        <w:tab/>
        <w:t>Különleges tárolási előírások</w:t>
      </w:r>
    </w:p>
    <w:p w14:paraId="7BA207B2" w14:textId="77777777" w:rsidR="007C35BB" w:rsidRDefault="007C35BB" w:rsidP="004D7F56">
      <w:pPr>
        <w:keepNext/>
        <w:rPr>
          <w:lang w:val="hu-HU"/>
        </w:rPr>
      </w:pPr>
    </w:p>
    <w:p w14:paraId="120E364C" w14:textId="77777777" w:rsidR="007C35BB" w:rsidRDefault="007C35BB" w:rsidP="004D7F56">
      <w:pPr>
        <w:keepNext/>
        <w:rPr>
          <w:lang w:val="hu-HU"/>
        </w:rPr>
      </w:pPr>
      <w:r>
        <w:rPr>
          <w:lang w:val="hu-HU"/>
        </w:rPr>
        <w:t>Az eredeti csomagolásban tárolandó.</w:t>
      </w:r>
    </w:p>
    <w:p w14:paraId="4645B430" w14:textId="77777777" w:rsidR="007C35BB" w:rsidRDefault="007C35BB">
      <w:pPr>
        <w:rPr>
          <w:lang w:val="hu-HU"/>
        </w:rPr>
      </w:pPr>
    </w:p>
    <w:p w14:paraId="7B1E6036" w14:textId="77777777" w:rsidR="007C35BB" w:rsidRDefault="007C35BB" w:rsidP="00113AC3">
      <w:pPr>
        <w:keepNext/>
        <w:tabs>
          <w:tab w:val="left" w:pos="567"/>
        </w:tabs>
        <w:rPr>
          <w:b/>
          <w:lang w:val="hu-HU"/>
        </w:rPr>
      </w:pPr>
      <w:r>
        <w:rPr>
          <w:b/>
          <w:lang w:val="hu-HU"/>
        </w:rPr>
        <w:t>6.5</w:t>
      </w:r>
      <w:r>
        <w:rPr>
          <w:b/>
          <w:lang w:val="hu-HU"/>
        </w:rPr>
        <w:tab/>
        <w:t>Csomagolás típusa és kiszerelése</w:t>
      </w:r>
    </w:p>
    <w:p w14:paraId="575E0275" w14:textId="77777777" w:rsidR="007C35BB" w:rsidRDefault="007C35BB" w:rsidP="00113AC3">
      <w:pPr>
        <w:keepNext/>
        <w:rPr>
          <w:lang w:val="hu-HU"/>
        </w:rPr>
      </w:pPr>
    </w:p>
    <w:p w14:paraId="4C9132AC" w14:textId="77777777" w:rsidR="007C35BB" w:rsidRDefault="007C35BB" w:rsidP="00113AC3">
      <w:pPr>
        <w:keepNext/>
        <w:ind w:left="2265" w:hanging="2265"/>
        <w:rPr>
          <w:lang w:val="hu-HU"/>
        </w:rPr>
      </w:pPr>
      <w:r>
        <w:rPr>
          <w:lang w:val="hu-HU"/>
        </w:rPr>
        <w:t xml:space="preserve">Alumínium / alumínium </w:t>
      </w:r>
      <w:r w:rsidR="00131206">
        <w:rPr>
          <w:lang w:val="hu-HU"/>
        </w:rPr>
        <w:t>buborékcsomagolás</w:t>
      </w:r>
      <w:r>
        <w:rPr>
          <w:lang w:val="hu-HU"/>
        </w:rPr>
        <w:t>. Csomagolás: 3 db filmtabletta.</w:t>
      </w:r>
    </w:p>
    <w:p w14:paraId="7951C719" w14:textId="77777777" w:rsidR="007C35BB" w:rsidRDefault="007C35BB">
      <w:pPr>
        <w:ind w:left="2265" w:hanging="2265"/>
        <w:rPr>
          <w:lang w:val="hu-HU"/>
        </w:rPr>
      </w:pPr>
    </w:p>
    <w:p w14:paraId="51500962" w14:textId="77777777" w:rsidR="007C35BB" w:rsidRDefault="007C35BB" w:rsidP="00EE4354">
      <w:pPr>
        <w:tabs>
          <w:tab w:val="left" w:pos="567"/>
        </w:tabs>
        <w:ind w:left="567" w:hanging="567"/>
        <w:rPr>
          <w:b/>
          <w:lang w:val="hu-HU"/>
        </w:rPr>
      </w:pPr>
      <w:r>
        <w:rPr>
          <w:b/>
          <w:lang w:val="hu-HU"/>
        </w:rPr>
        <w:t>6.6</w:t>
      </w:r>
      <w:r>
        <w:rPr>
          <w:b/>
          <w:lang w:val="hu-HU"/>
        </w:rPr>
        <w:tab/>
        <w:t xml:space="preserve">A </w:t>
      </w:r>
      <w:r w:rsidR="00EE4354">
        <w:rPr>
          <w:b/>
          <w:lang w:val="hu-HU"/>
        </w:rPr>
        <w:t>megsemmisítésre vonatkozó különleges óvintézkedések</w:t>
      </w:r>
      <w:r w:rsidR="00DD5164">
        <w:rPr>
          <w:b/>
          <w:lang w:val="hu-HU"/>
        </w:rPr>
        <w:t xml:space="preserve"> és egyéb, a készítmény kezelésével kapcsolatos információk</w:t>
      </w:r>
    </w:p>
    <w:p w14:paraId="0684E5D2" w14:textId="77777777" w:rsidR="00586C1E" w:rsidRDefault="00586C1E">
      <w:pPr>
        <w:rPr>
          <w:bCs/>
          <w:lang w:val="hu-HU"/>
        </w:rPr>
      </w:pPr>
    </w:p>
    <w:p w14:paraId="33716E60" w14:textId="77777777" w:rsidR="006F4FC9" w:rsidRDefault="006F4FC9" w:rsidP="006F4FC9">
      <w:pPr>
        <w:rPr>
          <w:bCs/>
          <w:lang w:val="hu-HU"/>
        </w:rPr>
      </w:pPr>
      <w:r>
        <w:rPr>
          <w:bCs/>
          <w:lang w:val="hu-HU"/>
        </w:rPr>
        <w:t>A megsemmisítésre vonatkozóan nincsenek különleges előírások.</w:t>
      </w:r>
    </w:p>
    <w:p w14:paraId="21A41E7C" w14:textId="77777777" w:rsidR="007C35BB" w:rsidRDefault="007C35BB">
      <w:pPr>
        <w:rPr>
          <w:lang w:val="hu-HU"/>
        </w:rPr>
      </w:pPr>
    </w:p>
    <w:p w14:paraId="30324B12" w14:textId="77777777" w:rsidR="007C35BB" w:rsidRDefault="007C35BB">
      <w:pPr>
        <w:rPr>
          <w:lang w:val="hu-HU"/>
        </w:rPr>
      </w:pPr>
    </w:p>
    <w:p w14:paraId="1476CB15" w14:textId="77777777" w:rsidR="007C35BB" w:rsidRDefault="007C35BB">
      <w:pPr>
        <w:tabs>
          <w:tab w:val="left" w:pos="567"/>
        </w:tabs>
        <w:rPr>
          <w:b/>
          <w:bCs/>
          <w:lang w:val="hu-HU"/>
        </w:rPr>
      </w:pPr>
      <w:r>
        <w:rPr>
          <w:b/>
          <w:bCs/>
          <w:lang w:val="hu-HU"/>
        </w:rPr>
        <w:t>7.</w:t>
      </w:r>
      <w:r>
        <w:rPr>
          <w:b/>
          <w:bCs/>
          <w:lang w:val="hu-HU"/>
        </w:rPr>
        <w:tab/>
        <w:t>A FORGALOMBA HOZATALI ENGEDÉLY JOGOSULTJA</w:t>
      </w:r>
    </w:p>
    <w:p w14:paraId="2C599A6E" w14:textId="77777777" w:rsidR="007C35BB" w:rsidRDefault="007C35BB">
      <w:pPr>
        <w:rPr>
          <w:lang w:val="hu-HU"/>
        </w:rPr>
      </w:pPr>
    </w:p>
    <w:p w14:paraId="0486317A" w14:textId="77777777" w:rsidR="00431C53" w:rsidRDefault="007C35BB">
      <w:pPr>
        <w:rPr>
          <w:lang w:val="hu-HU"/>
        </w:rPr>
      </w:pPr>
      <w:r>
        <w:rPr>
          <w:lang w:val="hu-HU"/>
        </w:rPr>
        <w:t>Sanofi-</w:t>
      </w:r>
      <w:r w:rsidR="002752B9" w:rsidRPr="00AC1072">
        <w:rPr>
          <w:lang w:val="hu-HU"/>
        </w:rPr>
        <w:t>Aventis</w:t>
      </w:r>
      <w:r w:rsidR="002752B9">
        <w:rPr>
          <w:lang w:val="hu-HU"/>
        </w:rPr>
        <w:t xml:space="preserve"> </w:t>
      </w:r>
      <w:r>
        <w:rPr>
          <w:lang w:val="hu-HU"/>
        </w:rPr>
        <w:t>Deutschland GmbH</w:t>
      </w:r>
    </w:p>
    <w:p w14:paraId="2B24BBAF" w14:textId="77777777" w:rsidR="00431C53" w:rsidRDefault="007C35BB">
      <w:pPr>
        <w:rPr>
          <w:lang w:val="hu-HU"/>
        </w:rPr>
      </w:pPr>
      <w:r>
        <w:rPr>
          <w:lang w:val="hu-HU"/>
        </w:rPr>
        <w:t>D-65926 Frankfurt am Main</w:t>
      </w:r>
    </w:p>
    <w:p w14:paraId="3B41026A" w14:textId="77777777" w:rsidR="007C35BB" w:rsidRDefault="007C35BB">
      <w:pPr>
        <w:rPr>
          <w:lang w:val="hu-HU"/>
        </w:rPr>
      </w:pPr>
      <w:r>
        <w:rPr>
          <w:lang w:val="hu-HU"/>
        </w:rPr>
        <w:t>Németország</w:t>
      </w:r>
    </w:p>
    <w:p w14:paraId="48066E2E" w14:textId="77777777" w:rsidR="007C35BB" w:rsidRDefault="007C35BB">
      <w:pPr>
        <w:rPr>
          <w:lang w:val="hu-HU"/>
        </w:rPr>
      </w:pPr>
    </w:p>
    <w:p w14:paraId="39BDB41A" w14:textId="77777777" w:rsidR="007C35BB" w:rsidRDefault="007C35BB">
      <w:pPr>
        <w:rPr>
          <w:lang w:val="hu-HU"/>
        </w:rPr>
      </w:pPr>
    </w:p>
    <w:p w14:paraId="3DB317AC" w14:textId="77777777" w:rsidR="007C35BB" w:rsidRDefault="007C35BB">
      <w:pPr>
        <w:tabs>
          <w:tab w:val="left" w:pos="567"/>
        </w:tabs>
        <w:rPr>
          <w:b/>
          <w:bCs/>
          <w:i/>
          <w:lang w:val="hu-HU"/>
        </w:rPr>
      </w:pPr>
      <w:r>
        <w:rPr>
          <w:b/>
          <w:bCs/>
          <w:lang w:val="hu-HU"/>
        </w:rPr>
        <w:t>8.</w:t>
      </w:r>
      <w:r>
        <w:rPr>
          <w:b/>
          <w:bCs/>
          <w:lang w:val="hu-HU"/>
        </w:rPr>
        <w:tab/>
        <w:t>A FORGALOMBA HOZATALI ENGEDÉLY SZÁMA(I)</w:t>
      </w:r>
    </w:p>
    <w:p w14:paraId="1A9FED3D" w14:textId="77777777" w:rsidR="007C35BB" w:rsidRDefault="007C35BB">
      <w:pPr>
        <w:rPr>
          <w:lang w:val="hu-HU"/>
        </w:rPr>
      </w:pPr>
    </w:p>
    <w:p w14:paraId="045D0924" w14:textId="77777777" w:rsidR="007C35BB" w:rsidRDefault="007C35BB">
      <w:pPr>
        <w:rPr>
          <w:lang w:val="hu-HU"/>
        </w:rPr>
      </w:pPr>
      <w:r>
        <w:rPr>
          <w:lang w:val="hu-HU"/>
        </w:rPr>
        <w:t>EU/1/99/118/009</w:t>
      </w:r>
    </w:p>
    <w:p w14:paraId="0034649A" w14:textId="77777777" w:rsidR="007C35BB" w:rsidRDefault="007C35BB">
      <w:pPr>
        <w:rPr>
          <w:lang w:val="hu-HU"/>
        </w:rPr>
      </w:pPr>
    </w:p>
    <w:p w14:paraId="75041619" w14:textId="77777777" w:rsidR="007C35BB" w:rsidRDefault="007C35BB">
      <w:pPr>
        <w:rPr>
          <w:lang w:val="hu-HU"/>
        </w:rPr>
      </w:pPr>
    </w:p>
    <w:p w14:paraId="38D0B917" w14:textId="77777777" w:rsidR="007C35BB" w:rsidRDefault="007C35BB">
      <w:pPr>
        <w:pStyle w:val="BodyTextIndent2"/>
      </w:pPr>
      <w:r>
        <w:t>9.</w:t>
      </w:r>
      <w:r>
        <w:tab/>
        <w:t>A FORGALOMBA HOZATALI ENGEDÉLY ELSŐ KIADÁSÁNAK / MEGÚJÍTÁSÁNAK DÁTUMA</w:t>
      </w:r>
    </w:p>
    <w:p w14:paraId="3A5980E5" w14:textId="77777777" w:rsidR="007C35BB" w:rsidRDefault="007C35BB">
      <w:pPr>
        <w:rPr>
          <w:lang w:val="hu-HU"/>
        </w:rPr>
      </w:pPr>
    </w:p>
    <w:p w14:paraId="16B2AD5B" w14:textId="77777777" w:rsidR="007C35BB" w:rsidRDefault="007C35BB">
      <w:pPr>
        <w:rPr>
          <w:lang w:val="hu-HU"/>
        </w:rPr>
      </w:pPr>
      <w:r>
        <w:rPr>
          <w:lang w:val="hu-HU"/>
        </w:rPr>
        <w:t>A forgalomba hozatali engedély első kiadásának</w:t>
      </w:r>
      <w:r w:rsidR="00245F10">
        <w:rPr>
          <w:lang w:val="hu-HU"/>
        </w:rPr>
        <w:t xml:space="preserve"> dátuma</w:t>
      </w:r>
      <w:r>
        <w:rPr>
          <w:lang w:val="hu-HU"/>
        </w:rPr>
        <w:t>: 1999. szeptember 2.</w:t>
      </w:r>
    </w:p>
    <w:p w14:paraId="5FB13F91" w14:textId="595779AE" w:rsidR="007C35BB" w:rsidRDefault="00131206">
      <w:pPr>
        <w:rPr>
          <w:lang w:val="hu-HU"/>
        </w:rPr>
      </w:pPr>
      <w:r>
        <w:rPr>
          <w:lang w:val="hu-HU"/>
        </w:rPr>
        <w:t>A forgalomba hozatali engedély legutóbbi megújításának dátuma:</w:t>
      </w:r>
      <w:r w:rsidR="00AC001D">
        <w:rPr>
          <w:lang w:val="hu-HU"/>
        </w:rPr>
        <w:t xml:space="preserve"> </w:t>
      </w:r>
      <w:r w:rsidR="00245F10">
        <w:rPr>
          <w:lang w:val="hu-HU"/>
        </w:rPr>
        <w:t xml:space="preserve">2009. </w:t>
      </w:r>
      <w:r w:rsidR="00BD006C">
        <w:rPr>
          <w:lang w:val="hu-HU"/>
        </w:rPr>
        <w:t>július</w:t>
      </w:r>
      <w:r w:rsidR="00245F10">
        <w:rPr>
          <w:lang w:val="hu-HU"/>
        </w:rPr>
        <w:t xml:space="preserve"> </w:t>
      </w:r>
      <w:r w:rsidR="00BD006C">
        <w:rPr>
          <w:lang w:val="hu-HU"/>
        </w:rPr>
        <w:t>1</w:t>
      </w:r>
      <w:r w:rsidR="00245F10">
        <w:rPr>
          <w:lang w:val="hu-HU"/>
        </w:rPr>
        <w:t>.</w:t>
      </w:r>
    </w:p>
    <w:p w14:paraId="2DE090C4" w14:textId="77777777" w:rsidR="007C35BB" w:rsidRDefault="007C35BB">
      <w:pPr>
        <w:rPr>
          <w:lang w:val="hu-HU"/>
        </w:rPr>
      </w:pPr>
    </w:p>
    <w:p w14:paraId="1B1E890B" w14:textId="77777777" w:rsidR="007C35BB" w:rsidRDefault="007C35BB">
      <w:pPr>
        <w:rPr>
          <w:lang w:val="hu-HU"/>
        </w:rPr>
      </w:pPr>
    </w:p>
    <w:p w14:paraId="7D7C3CAA" w14:textId="77777777" w:rsidR="007C35BB" w:rsidRDefault="007C35BB">
      <w:pPr>
        <w:tabs>
          <w:tab w:val="left" w:pos="567"/>
        </w:tabs>
        <w:rPr>
          <w:b/>
          <w:bCs/>
          <w:lang w:val="hu-HU"/>
        </w:rPr>
      </w:pPr>
      <w:r>
        <w:rPr>
          <w:b/>
          <w:bCs/>
          <w:lang w:val="hu-HU"/>
        </w:rPr>
        <w:t>10.</w:t>
      </w:r>
      <w:r>
        <w:rPr>
          <w:b/>
          <w:bCs/>
          <w:lang w:val="hu-HU"/>
        </w:rPr>
        <w:tab/>
        <w:t>A SZÖVEG ELLENŐRZÉSÉNEK DÁTUMA</w:t>
      </w:r>
    </w:p>
    <w:p w14:paraId="22304583" w14:textId="77777777" w:rsidR="007C35BB" w:rsidRDefault="007C35BB">
      <w:pPr>
        <w:rPr>
          <w:lang w:val="hu-HU"/>
        </w:rPr>
      </w:pPr>
    </w:p>
    <w:p w14:paraId="30E780E4" w14:textId="7A14E275" w:rsidR="00913572" w:rsidRPr="00D038ED" w:rsidRDefault="00913572" w:rsidP="00913572">
      <w:pPr>
        <w:rPr>
          <w:b/>
          <w:noProof/>
          <w:lang w:val="hu-HU"/>
        </w:rPr>
      </w:pPr>
      <w:r w:rsidRPr="00913572">
        <w:rPr>
          <w:noProof/>
          <w:lang w:val="hu-HU"/>
        </w:rPr>
        <w:t xml:space="preserve">A gyógyszerről részletes információ az Európai Gyógyszerügynökség internetes honlapján </w:t>
      </w:r>
      <w:r w:rsidRPr="00D038ED">
        <w:rPr>
          <w:noProof/>
          <w:lang w:val="hu-HU"/>
        </w:rPr>
        <w:t>(</w:t>
      </w:r>
      <w:del w:id="145" w:author="Szerző">
        <w:r w:rsidR="003579CE" w:rsidRPr="00D038ED" w:rsidDel="005935FB">
          <w:rPr>
            <w:noProof/>
            <w:lang w:val="hu-HU"/>
          </w:rPr>
          <w:delText>http://</w:delText>
        </w:r>
      </w:del>
      <w:ins w:id="146" w:author="Szerző">
        <w:r w:rsidR="005935FB">
          <w:rPr>
            <w:noProof/>
            <w:lang w:val="hu-HU"/>
          </w:rPr>
          <w:t>https://</w:t>
        </w:r>
      </w:ins>
      <w:r w:rsidR="003579CE" w:rsidRPr="00D038ED">
        <w:rPr>
          <w:noProof/>
          <w:lang w:val="hu-HU"/>
        </w:rPr>
        <w:t>www.ema.europa.eu</w:t>
      </w:r>
      <w:r w:rsidRPr="00D038ED">
        <w:rPr>
          <w:noProof/>
          <w:lang w:val="hu-HU"/>
        </w:rPr>
        <w:t>/</w:t>
      </w:r>
      <w:r w:rsidRPr="00D038ED">
        <w:rPr>
          <w:iCs/>
          <w:noProof/>
          <w:lang w:val="hu-HU"/>
        </w:rPr>
        <w:t>) található.</w:t>
      </w:r>
    </w:p>
    <w:p w14:paraId="3C487D8D" w14:textId="77777777" w:rsidR="007C35BB" w:rsidRDefault="007C35BB">
      <w:pPr>
        <w:rPr>
          <w:lang w:val="hu-HU"/>
        </w:rPr>
      </w:pPr>
    </w:p>
    <w:p w14:paraId="44055214" w14:textId="77777777" w:rsidR="007C35BB" w:rsidRDefault="003948D3">
      <w:pPr>
        <w:rPr>
          <w:lang w:val="hu-HU"/>
        </w:rPr>
      </w:pPr>
      <w:r>
        <w:rPr>
          <w:lang w:val="hu-HU"/>
        </w:rPr>
        <w:br w:type="column"/>
      </w:r>
    </w:p>
    <w:p w14:paraId="1B2AAA86" w14:textId="77777777" w:rsidR="007C35BB" w:rsidRDefault="007C35BB">
      <w:pPr>
        <w:rPr>
          <w:lang w:val="hu-HU"/>
        </w:rPr>
      </w:pPr>
    </w:p>
    <w:p w14:paraId="4EDCA7AD" w14:textId="77777777" w:rsidR="007C35BB" w:rsidRDefault="007C35BB">
      <w:pPr>
        <w:rPr>
          <w:lang w:val="hu-HU"/>
        </w:rPr>
      </w:pPr>
    </w:p>
    <w:p w14:paraId="02197F41" w14:textId="77777777" w:rsidR="007C35BB" w:rsidRDefault="007C35BB">
      <w:pPr>
        <w:rPr>
          <w:lang w:val="hu-HU"/>
        </w:rPr>
      </w:pPr>
    </w:p>
    <w:p w14:paraId="27338734" w14:textId="77777777" w:rsidR="007C35BB" w:rsidRDefault="007C35BB">
      <w:pPr>
        <w:rPr>
          <w:lang w:val="hu-HU"/>
        </w:rPr>
      </w:pPr>
    </w:p>
    <w:p w14:paraId="7ED69E45" w14:textId="77777777" w:rsidR="007C35BB" w:rsidRDefault="007C35BB">
      <w:pPr>
        <w:rPr>
          <w:lang w:val="hu-HU"/>
        </w:rPr>
      </w:pPr>
    </w:p>
    <w:p w14:paraId="0A82BFBF" w14:textId="77777777" w:rsidR="007C35BB" w:rsidRDefault="007C35BB">
      <w:pPr>
        <w:rPr>
          <w:lang w:val="hu-HU"/>
        </w:rPr>
      </w:pPr>
    </w:p>
    <w:p w14:paraId="5502AD78" w14:textId="77777777" w:rsidR="007C35BB" w:rsidRDefault="007C35BB">
      <w:pPr>
        <w:rPr>
          <w:lang w:val="hu-HU"/>
        </w:rPr>
      </w:pPr>
    </w:p>
    <w:p w14:paraId="62C5BF71" w14:textId="77777777" w:rsidR="007C35BB" w:rsidRDefault="007C35BB">
      <w:pPr>
        <w:rPr>
          <w:lang w:val="hu-HU"/>
        </w:rPr>
      </w:pPr>
    </w:p>
    <w:p w14:paraId="574E2CA3" w14:textId="77777777" w:rsidR="007C35BB" w:rsidRDefault="007C35BB">
      <w:pPr>
        <w:rPr>
          <w:lang w:val="hu-HU"/>
        </w:rPr>
      </w:pPr>
    </w:p>
    <w:p w14:paraId="6D135A34" w14:textId="77777777" w:rsidR="007C35BB" w:rsidRDefault="007C35BB">
      <w:pPr>
        <w:rPr>
          <w:lang w:val="hu-HU"/>
        </w:rPr>
      </w:pPr>
    </w:p>
    <w:p w14:paraId="1A7879CC" w14:textId="77777777" w:rsidR="007C35BB" w:rsidRDefault="007C35BB">
      <w:pPr>
        <w:rPr>
          <w:lang w:val="hu-HU"/>
        </w:rPr>
      </w:pPr>
    </w:p>
    <w:p w14:paraId="1AE55929" w14:textId="77777777" w:rsidR="007C35BB" w:rsidRDefault="007C35BB">
      <w:pPr>
        <w:rPr>
          <w:lang w:val="hu-HU"/>
        </w:rPr>
      </w:pPr>
    </w:p>
    <w:p w14:paraId="6B9A2966" w14:textId="77777777" w:rsidR="007C35BB" w:rsidRDefault="007C35BB">
      <w:pPr>
        <w:rPr>
          <w:lang w:val="hu-HU"/>
        </w:rPr>
      </w:pPr>
    </w:p>
    <w:p w14:paraId="14330E0A" w14:textId="77777777" w:rsidR="007C35BB" w:rsidRDefault="007C35BB">
      <w:pPr>
        <w:rPr>
          <w:lang w:val="hu-HU"/>
        </w:rPr>
      </w:pPr>
    </w:p>
    <w:p w14:paraId="05AE6356" w14:textId="77777777" w:rsidR="007C35BB" w:rsidRDefault="007C35BB">
      <w:pPr>
        <w:rPr>
          <w:lang w:val="hu-HU"/>
        </w:rPr>
      </w:pPr>
    </w:p>
    <w:p w14:paraId="0E259B95" w14:textId="77777777" w:rsidR="007C35BB" w:rsidRDefault="007C35BB">
      <w:pPr>
        <w:rPr>
          <w:lang w:val="hu-HU"/>
        </w:rPr>
      </w:pPr>
    </w:p>
    <w:p w14:paraId="53CE6597" w14:textId="77777777" w:rsidR="007C35BB" w:rsidRDefault="007C35BB">
      <w:pPr>
        <w:rPr>
          <w:lang w:val="hu-HU"/>
        </w:rPr>
      </w:pPr>
    </w:p>
    <w:p w14:paraId="301C301E" w14:textId="77777777" w:rsidR="007C35BB" w:rsidRDefault="007C35BB">
      <w:pPr>
        <w:rPr>
          <w:lang w:val="hu-HU"/>
        </w:rPr>
      </w:pPr>
    </w:p>
    <w:p w14:paraId="446EB5B5" w14:textId="77777777" w:rsidR="007C35BB" w:rsidRDefault="007C35BB">
      <w:pPr>
        <w:rPr>
          <w:lang w:val="hu-HU"/>
        </w:rPr>
      </w:pPr>
    </w:p>
    <w:p w14:paraId="663DAD2E" w14:textId="77777777" w:rsidR="007C35BB" w:rsidRDefault="007C35BB">
      <w:pPr>
        <w:rPr>
          <w:lang w:val="hu-HU"/>
        </w:rPr>
      </w:pPr>
    </w:p>
    <w:p w14:paraId="6729A20A" w14:textId="77777777" w:rsidR="007C35BB" w:rsidRDefault="007C35BB">
      <w:pPr>
        <w:rPr>
          <w:lang w:val="hu-HU"/>
        </w:rPr>
      </w:pPr>
    </w:p>
    <w:p w14:paraId="433A3BCA" w14:textId="77777777" w:rsidR="007C35BB" w:rsidRDefault="007C35BB">
      <w:pPr>
        <w:rPr>
          <w:lang w:val="hu-HU"/>
        </w:rPr>
      </w:pPr>
    </w:p>
    <w:p w14:paraId="2C148C46" w14:textId="77777777" w:rsidR="007C35BB" w:rsidRDefault="007C35BB">
      <w:pPr>
        <w:jc w:val="center"/>
        <w:rPr>
          <w:b/>
          <w:lang w:val="hu-HU"/>
        </w:rPr>
      </w:pPr>
      <w:r>
        <w:rPr>
          <w:b/>
          <w:lang w:val="hu-HU"/>
        </w:rPr>
        <w:t>II. MELLÉKLET</w:t>
      </w:r>
    </w:p>
    <w:p w14:paraId="2B5635BE" w14:textId="77777777" w:rsidR="007C35BB" w:rsidRDefault="007C35BB">
      <w:pPr>
        <w:ind w:left="1701" w:right="1416" w:hanging="567"/>
        <w:rPr>
          <w:lang w:val="hu-HU"/>
        </w:rPr>
      </w:pPr>
    </w:p>
    <w:p w14:paraId="25588B79" w14:textId="77777777" w:rsidR="007C35BB" w:rsidRDefault="007C35BB">
      <w:pPr>
        <w:tabs>
          <w:tab w:val="left" w:pos="1701"/>
        </w:tabs>
        <w:ind w:left="1701" w:right="1416" w:hanging="567"/>
        <w:rPr>
          <w:b/>
          <w:lang w:val="hu-HU"/>
        </w:rPr>
      </w:pPr>
      <w:r>
        <w:rPr>
          <w:b/>
          <w:lang w:val="hu-HU"/>
        </w:rPr>
        <w:t>A.</w:t>
      </w:r>
      <w:r>
        <w:rPr>
          <w:b/>
          <w:lang w:val="hu-HU"/>
        </w:rPr>
        <w:tab/>
        <w:t xml:space="preserve">A GYÁRTÁSI TÉTELEK VÉGFELSZABADÍTÁSÁÉRT FELELŐS </w:t>
      </w:r>
      <w:r w:rsidR="00131206" w:rsidRPr="0087192A">
        <w:rPr>
          <w:b/>
          <w:noProof/>
          <w:szCs w:val="22"/>
          <w:lang w:val="hu-HU"/>
        </w:rPr>
        <w:t>GYÁRTÓ</w:t>
      </w:r>
    </w:p>
    <w:p w14:paraId="50EB6571" w14:textId="77777777" w:rsidR="007C35BB" w:rsidRDefault="007C35BB">
      <w:pPr>
        <w:ind w:left="1701" w:right="1416" w:hanging="567"/>
        <w:rPr>
          <w:bCs/>
          <w:lang w:val="hu-HU"/>
        </w:rPr>
      </w:pPr>
    </w:p>
    <w:p w14:paraId="719F7AA3" w14:textId="0BE3E7D3" w:rsidR="00131206" w:rsidRPr="0087192A" w:rsidRDefault="00131206">
      <w:pPr>
        <w:ind w:left="1701" w:right="1416" w:hanging="567"/>
        <w:rPr>
          <w:b/>
          <w:noProof/>
          <w:szCs w:val="22"/>
          <w:lang w:val="hu-HU"/>
        </w:rPr>
      </w:pPr>
      <w:r w:rsidRPr="0087192A">
        <w:rPr>
          <w:b/>
          <w:noProof/>
          <w:szCs w:val="22"/>
          <w:lang w:val="hu-HU"/>
        </w:rPr>
        <w:t>B.</w:t>
      </w:r>
      <w:r w:rsidRPr="0087192A">
        <w:rPr>
          <w:b/>
          <w:noProof/>
          <w:szCs w:val="22"/>
          <w:lang w:val="hu-HU"/>
        </w:rPr>
        <w:tab/>
      </w:r>
      <w:r w:rsidR="007551A8" w:rsidRPr="00071EBC">
        <w:rPr>
          <w:b/>
          <w:bCs/>
          <w:lang w:val="hu-HU"/>
        </w:rPr>
        <w:t>A KIADÁSRA ÉS A FELHASZNÁLÁSRA VONATKOZÓ FELTÉTELEK VAGY KORLÁTOZÁSOK</w:t>
      </w:r>
      <w:r w:rsidR="007551A8" w:rsidRPr="0087192A" w:rsidDel="007551A8">
        <w:rPr>
          <w:b/>
          <w:noProof/>
          <w:szCs w:val="22"/>
          <w:lang w:val="hu-HU"/>
        </w:rPr>
        <w:t xml:space="preserve"> </w:t>
      </w:r>
      <w:r w:rsidRPr="0087192A" w:rsidDel="000920A3">
        <w:rPr>
          <w:b/>
          <w:noProof/>
          <w:szCs w:val="22"/>
          <w:lang w:val="hu-HU"/>
        </w:rPr>
        <w:t xml:space="preserve"> </w:t>
      </w:r>
    </w:p>
    <w:p w14:paraId="0E30B036" w14:textId="77777777" w:rsidR="00131206" w:rsidRPr="0087192A" w:rsidRDefault="00131206">
      <w:pPr>
        <w:ind w:left="1701" w:right="1416" w:hanging="567"/>
        <w:rPr>
          <w:b/>
          <w:noProof/>
          <w:szCs w:val="22"/>
          <w:lang w:val="hu-HU"/>
        </w:rPr>
      </w:pPr>
    </w:p>
    <w:p w14:paraId="7CE4B7CB" w14:textId="41413470" w:rsidR="007C35BB" w:rsidRDefault="00131206">
      <w:pPr>
        <w:ind w:left="1701" w:right="1416" w:hanging="567"/>
        <w:rPr>
          <w:b/>
          <w:lang w:val="hu-HU"/>
        </w:rPr>
      </w:pPr>
      <w:r w:rsidRPr="0087192A">
        <w:rPr>
          <w:b/>
          <w:noProof/>
          <w:szCs w:val="22"/>
          <w:lang w:val="pt-BR"/>
        </w:rPr>
        <w:t>C.</w:t>
      </w:r>
      <w:r w:rsidRPr="0087192A">
        <w:rPr>
          <w:b/>
          <w:noProof/>
          <w:szCs w:val="22"/>
          <w:lang w:val="pt-BR"/>
        </w:rPr>
        <w:tab/>
      </w:r>
      <w:r w:rsidR="007551A8" w:rsidRPr="00071EBC">
        <w:rPr>
          <w:b/>
          <w:bCs/>
          <w:lang w:val="hu-HU"/>
        </w:rPr>
        <w:t>A FORGALOMBA HOZATALI ENGEDÉLYBEN FOGLALT EGYÉB FELTÉTELEK ÉS KÖVETELMÉNYEK</w:t>
      </w:r>
      <w:r w:rsidR="007551A8" w:rsidRPr="0087192A" w:rsidDel="007551A8">
        <w:rPr>
          <w:b/>
          <w:noProof/>
          <w:szCs w:val="22"/>
          <w:lang w:val="pt-BR"/>
        </w:rPr>
        <w:t xml:space="preserve"> </w:t>
      </w:r>
      <w:r w:rsidDel="00131206">
        <w:rPr>
          <w:b/>
          <w:lang w:val="hu-HU"/>
        </w:rPr>
        <w:t xml:space="preserve"> </w:t>
      </w:r>
    </w:p>
    <w:p w14:paraId="6D6BDF14" w14:textId="77777777" w:rsidR="00B11F9E" w:rsidRDefault="00B11F9E">
      <w:pPr>
        <w:ind w:left="1701" w:right="1416" w:hanging="567"/>
        <w:rPr>
          <w:b/>
          <w:lang w:val="hu-HU"/>
        </w:rPr>
      </w:pPr>
    </w:p>
    <w:p w14:paraId="5E59F7AD" w14:textId="04E5ED79" w:rsidR="00B11F9E" w:rsidRPr="00130037" w:rsidRDefault="00B11F9E" w:rsidP="00B11F9E">
      <w:pPr>
        <w:ind w:left="1701" w:right="1416" w:hanging="567"/>
        <w:rPr>
          <w:b/>
          <w:bCs/>
          <w:lang w:val="hu-HU"/>
        </w:rPr>
      </w:pPr>
      <w:r w:rsidRPr="00130037">
        <w:rPr>
          <w:b/>
          <w:bCs/>
          <w:lang w:val="hu-HU"/>
        </w:rPr>
        <w:t>D.</w:t>
      </w:r>
      <w:r w:rsidRPr="00BF5FA5">
        <w:rPr>
          <w:b/>
          <w:bCs/>
          <w:lang w:val="hu-HU"/>
        </w:rPr>
        <w:tab/>
      </w:r>
      <w:r w:rsidR="007551A8" w:rsidRPr="00071EBC">
        <w:rPr>
          <w:b/>
          <w:bCs/>
          <w:lang w:val="hu-HU"/>
        </w:rPr>
        <w:t>A GYÓGYSZER BIZTONSÁGOS ÉS HATÉKONY ALKALMAZÁSÁRA VONATKOZÓ FELTÉTELEK VAGY KORLÁTOZÁSOK</w:t>
      </w:r>
    </w:p>
    <w:p w14:paraId="3C7F99F7" w14:textId="77777777" w:rsidR="00B11F9E" w:rsidRDefault="00B11F9E">
      <w:pPr>
        <w:ind w:left="1701" w:right="1416" w:hanging="567"/>
        <w:rPr>
          <w:bCs/>
          <w:lang w:val="hu-HU"/>
        </w:rPr>
      </w:pPr>
    </w:p>
    <w:p w14:paraId="064264B6" w14:textId="77777777" w:rsidR="007C35BB" w:rsidRDefault="007C35BB">
      <w:pPr>
        <w:ind w:left="567" w:hanging="567"/>
        <w:rPr>
          <w:lang w:val="hu-HU"/>
        </w:rPr>
      </w:pPr>
      <w:r>
        <w:rPr>
          <w:lang w:val="hu-HU"/>
        </w:rPr>
        <w:br w:type="page"/>
      </w:r>
      <w:r>
        <w:rPr>
          <w:b/>
          <w:lang w:val="hu-HU"/>
        </w:rPr>
        <w:lastRenderedPageBreak/>
        <w:t>A.</w:t>
      </w:r>
      <w:r>
        <w:rPr>
          <w:b/>
          <w:lang w:val="hu-HU"/>
        </w:rPr>
        <w:tab/>
      </w:r>
      <w:r>
        <w:rPr>
          <w:b/>
          <w:szCs w:val="22"/>
          <w:lang w:val="hu-HU"/>
        </w:rPr>
        <w:t xml:space="preserve">A GYÁRTÁSI TÉTELEK VÉGFELSZABADÍTÁSÁÉRT FELELŐS </w:t>
      </w:r>
      <w:r w:rsidR="00131206" w:rsidRPr="0087192A">
        <w:rPr>
          <w:b/>
          <w:noProof/>
          <w:szCs w:val="22"/>
          <w:lang w:val="hu-HU"/>
        </w:rPr>
        <w:t>GYÁRTÓ</w:t>
      </w:r>
    </w:p>
    <w:p w14:paraId="3C1E54A3" w14:textId="77777777" w:rsidR="007C35BB" w:rsidRDefault="007C35BB">
      <w:pPr>
        <w:ind w:right="1416"/>
        <w:jc w:val="both"/>
        <w:rPr>
          <w:lang w:val="hu-HU"/>
        </w:rPr>
      </w:pPr>
    </w:p>
    <w:p w14:paraId="72A1C5BB" w14:textId="77777777" w:rsidR="007C35BB" w:rsidRDefault="007C35BB">
      <w:pPr>
        <w:jc w:val="both"/>
        <w:rPr>
          <w:lang w:val="hu-HU"/>
        </w:rPr>
      </w:pPr>
      <w:r>
        <w:rPr>
          <w:u w:val="single"/>
          <w:lang w:val="hu-HU"/>
        </w:rPr>
        <w:t xml:space="preserve">A </w:t>
      </w:r>
      <w:r>
        <w:rPr>
          <w:szCs w:val="22"/>
          <w:u w:val="single"/>
          <w:lang w:val="hu-HU"/>
        </w:rPr>
        <w:t>gyártási tételek végfelszabadításáért</w:t>
      </w:r>
      <w:r>
        <w:rPr>
          <w:u w:val="single"/>
          <w:lang w:val="hu-HU"/>
        </w:rPr>
        <w:t xml:space="preserve"> felelős gyártó</w:t>
      </w:r>
      <w:r w:rsidR="00C7153B">
        <w:rPr>
          <w:u w:val="single"/>
          <w:lang w:val="hu-HU"/>
        </w:rPr>
        <w:t xml:space="preserve"> </w:t>
      </w:r>
      <w:r>
        <w:rPr>
          <w:u w:val="single"/>
          <w:lang w:val="hu-HU"/>
        </w:rPr>
        <w:t>neve és címe</w:t>
      </w:r>
      <w:r>
        <w:rPr>
          <w:b/>
          <w:bCs/>
          <w:u w:val="single"/>
          <w:lang w:val="hu-HU"/>
        </w:rPr>
        <w:t xml:space="preserve"> </w:t>
      </w:r>
    </w:p>
    <w:p w14:paraId="432B92F1" w14:textId="77777777" w:rsidR="00936AEA" w:rsidRDefault="00936AEA">
      <w:pPr>
        <w:jc w:val="both"/>
        <w:rPr>
          <w:lang w:val="hu-HU"/>
        </w:rPr>
      </w:pPr>
    </w:p>
    <w:p w14:paraId="79B0F2B3" w14:textId="77777777" w:rsidR="00F27043" w:rsidRPr="00044ABA" w:rsidRDefault="00F27043" w:rsidP="00F27043">
      <w:pPr>
        <w:keepNext/>
        <w:keepLines/>
        <w:tabs>
          <w:tab w:val="left" w:pos="567"/>
        </w:tabs>
        <w:autoSpaceDE w:val="0"/>
        <w:autoSpaceDN w:val="0"/>
        <w:adjustRightInd w:val="0"/>
        <w:spacing w:line="260" w:lineRule="exact"/>
        <w:rPr>
          <w:szCs w:val="22"/>
          <w:lang w:val="fr-FR"/>
        </w:rPr>
      </w:pPr>
      <w:r w:rsidRPr="00044ABA">
        <w:rPr>
          <w:szCs w:val="22"/>
          <w:lang w:val="fr-FR"/>
        </w:rPr>
        <w:t>Opella Healthcare International SAS</w:t>
      </w:r>
    </w:p>
    <w:p w14:paraId="145BC45A" w14:textId="77777777" w:rsidR="00F27043" w:rsidRPr="00044ABA" w:rsidRDefault="00F27043" w:rsidP="00F27043">
      <w:pPr>
        <w:keepNext/>
        <w:keepLines/>
        <w:tabs>
          <w:tab w:val="left" w:pos="567"/>
        </w:tabs>
        <w:autoSpaceDE w:val="0"/>
        <w:autoSpaceDN w:val="0"/>
        <w:adjustRightInd w:val="0"/>
        <w:spacing w:line="260" w:lineRule="exact"/>
        <w:rPr>
          <w:szCs w:val="22"/>
          <w:lang w:val="fr-FR"/>
        </w:rPr>
      </w:pPr>
      <w:r w:rsidRPr="00044ABA">
        <w:rPr>
          <w:szCs w:val="22"/>
          <w:lang w:val="fr-FR"/>
        </w:rPr>
        <w:t>56, Route de Choisy</w:t>
      </w:r>
    </w:p>
    <w:p w14:paraId="1F8865F9" w14:textId="77777777" w:rsidR="00F27043" w:rsidRPr="00044ABA" w:rsidRDefault="00F27043" w:rsidP="00F27043">
      <w:pPr>
        <w:keepNext/>
        <w:keepLines/>
        <w:tabs>
          <w:tab w:val="left" w:pos="567"/>
        </w:tabs>
        <w:autoSpaceDE w:val="0"/>
        <w:autoSpaceDN w:val="0"/>
        <w:adjustRightInd w:val="0"/>
        <w:spacing w:line="260" w:lineRule="exact"/>
        <w:rPr>
          <w:szCs w:val="22"/>
          <w:lang w:val="fr-FR"/>
        </w:rPr>
      </w:pPr>
      <w:r w:rsidRPr="00044ABA">
        <w:rPr>
          <w:szCs w:val="22"/>
          <w:lang w:val="fr-FR"/>
        </w:rPr>
        <w:t>60200 Compiègne</w:t>
      </w:r>
    </w:p>
    <w:p w14:paraId="4EBCBA8D" w14:textId="77777777" w:rsidR="007C35BB" w:rsidRDefault="007C35BB">
      <w:pPr>
        <w:jc w:val="both"/>
        <w:rPr>
          <w:lang w:val="hu-HU"/>
        </w:rPr>
      </w:pPr>
      <w:r>
        <w:rPr>
          <w:lang w:val="hu-HU"/>
        </w:rPr>
        <w:t>Franciaország</w:t>
      </w:r>
    </w:p>
    <w:p w14:paraId="394D9CCC" w14:textId="77777777" w:rsidR="007C35BB" w:rsidRDefault="007C35BB">
      <w:pPr>
        <w:jc w:val="both"/>
        <w:rPr>
          <w:lang w:val="hu-HU"/>
        </w:rPr>
      </w:pPr>
    </w:p>
    <w:p w14:paraId="71851553" w14:textId="77777777" w:rsidR="007C35BB" w:rsidRDefault="007C35BB">
      <w:pPr>
        <w:jc w:val="both"/>
        <w:rPr>
          <w:lang w:val="hu-HU"/>
        </w:rPr>
      </w:pPr>
    </w:p>
    <w:p w14:paraId="198FFB7A" w14:textId="03D3DDCD" w:rsidR="007C35BB" w:rsidRDefault="007C35BB">
      <w:pPr>
        <w:ind w:left="567" w:hanging="567"/>
        <w:rPr>
          <w:b/>
          <w:lang w:val="hu-HU"/>
        </w:rPr>
      </w:pPr>
      <w:r>
        <w:rPr>
          <w:b/>
          <w:lang w:val="hu-HU"/>
        </w:rPr>
        <w:t>B.</w:t>
      </w:r>
      <w:r>
        <w:rPr>
          <w:b/>
          <w:lang w:val="hu-HU"/>
        </w:rPr>
        <w:tab/>
      </w:r>
      <w:r w:rsidR="007551A8" w:rsidRPr="00071EBC">
        <w:rPr>
          <w:b/>
          <w:bCs/>
          <w:lang w:val="hu-HU"/>
        </w:rPr>
        <w:t>A KIADÁSRA ÉS A FELHASZNÁLÁSRA VONATKOZÓ FELTÉTELEK VAGY KORLÁTOZÁSOK</w:t>
      </w:r>
    </w:p>
    <w:p w14:paraId="43AF4792" w14:textId="77777777" w:rsidR="007C35BB" w:rsidRDefault="007C35BB">
      <w:pPr>
        <w:jc w:val="both"/>
        <w:rPr>
          <w:lang w:val="hu-HU"/>
        </w:rPr>
      </w:pPr>
    </w:p>
    <w:p w14:paraId="3659741F" w14:textId="77777777" w:rsidR="007C35BB" w:rsidRDefault="007C35BB">
      <w:pPr>
        <w:numPr>
          <w:ilvl w:val="12"/>
          <w:numId w:val="0"/>
        </w:numPr>
        <w:rPr>
          <w:lang w:val="hu-HU"/>
        </w:rPr>
      </w:pPr>
      <w:r>
        <w:rPr>
          <w:lang w:val="hu-HU"/>
        </w:rPr>
        <w:t xml:space="preserve">Korlátozott </w:t>
      </w:r>
      <w:r w:rsidR="00074E2E">
        <w:rPr>
          <w:lang w:val="hu-HU"/>
        </w:rPr>
        <w:t xml:space="preserve">érvényű </w:t>
      </w:r>
      <w:r>
        <w:rPr>
          <w:lang w:val="hu-HU"/>
        </w:rPr>
        <w:t>orvosi rendelvény</w:t>
      </w:r>
      <w:r w:rsidR="00074E2E">
        <w:rPr>
          <w:lang w:val="hu-HU"/>
        </w:rPr>
        <w:t>hez kötött</w:t>
      </w:r>
      <w:r>
        <w:rPr>
          <w:lang w:val="hu-HU"/>
        </w:rPr>
        <w:t xml:space="preserve"> gyógyszer (</w:t>
      </w:r>
      <w:r w:rsidR="00B835D0">
        <w:rPr>
          <w:lang w:val="hu-HU"/>
        </w:rPr>
        <w:t>l</w:t>
      </w:r>
      <w:r>
        <w:rPr>
          <w:lang w:val="hu-HU"/>
        </w:rPr>
        <w:t>ásd I.</w:t>
      </w:r>
      <w:r w:rsidR="00074E2E">
        <w:rPr>
          <w:lang w:val="hu-HU"/>
        </w:rPr>
        <w:t xml:space="preserve"> </w:t>
      </w:r>
      <w:r>
        <w:rPr>
          <w:lang w:val="hu-HU"/>
        </w:rPr>
        <w:t>Melléklet: Alkalmazási előírás, 4.2</w:t>
      </w:r>
      <w:r w:rsidR="00B11F9E">
        <w:rPr>
          <w:lang w:val="hu-HU"/>
        </w:rPr>
        <w:t> pont</w:t>
      </w:r>
      <w:r>
        <w:rPr>
          <w:lang w:val="hu-HU"/>
        </w:rPr>
        <w:t>).</w:t>
      </w:r>
    </w:p>
    <w:p w14:paraId="20C89910" w14:textId="77777777" w:rsidR="007C35BB" w:rsidRDefault="007C35BB">
      <w:pPr>
        <w:numPr>
          <w:ilvl w:val="12"/>
          <w:numId w:val="0"/>
        </w:numPr>
        <w:jc w:val="both"/>
        <w:rPr>
          <w:lang w:val="hu-HU"/>
        </w:rPr>
      </w:pPr>
    </w:p>
    <w:p w14:paraId="4AA4BF72" w14:textId="77777777" w:rsidR="007C35BB" w:rsidRDefault="007C35BB">
      <w:pPr>
        <w:rPr>
          <w:lang w:val="hu-HU"/>
        </w:rPr>
      </w:pPr>
    </w:p>
    <w:p w14:paraId="2D5160F1" w14:textId="71F0C6B4" w:rsidR="007C35BB" w:rsidRDefault="00131206" w:rsidP="0068691E">
      <w:pPr>
        <w:ind w:left="567" w:hanging="567"/>
        <w:rPr>
          <w:lang w:val="hu-HU"/>
        </w:rPr>
      </w:pPr>
      <w:r w:rsidRPr="0087192A">
        <w:rPr>
          <w:b/>
          <w:noProof/>
          <w:szCs w:val="22"/>
          <w:lang w:val="pt-BR"/>
        </w:rPr>
        <w:t>C.</w:t>
      </w:r>
      <w:r w:rsidRPr="0087192A">
        <w:rPr>
          <w:b/>
          <w:noProof/>
          <w:szCs w:val="22"/>
          <w:lang w:val="pt-BR"/>
        </w:rPr>
        <w:tab/>
      </w:r>
      <w:r w:rsidR="007551A8" w:rsidRPr="00071EBC">
        <w:rPr>
          <w:b/>
          <w:bCs/>
          <w:lang w:val="hu-HU"/>
        </w:rPr>
        <w:t>A FORGALOMBA HOZATALI ENGEDÉLYBEN FOGLALT EGYÉB FELTÉTELEK ÉS</w:t>
      </w:r>
      <w:r w:rsidR="007551A8">
        <w:rPr>
          <w:b/>
          <w:bCs/>
          <w:lang w:val="hu-HU"/>
        </w:rPr>
        <w:t xml:space="preserve"> KÖVETELMÉNYEK</w:t>
      </w:r>
    </w:p>
    <w:p w14:paraId="2600BFF0" w14:textId="77777777" w:rsidR="009A71FF" w:rsidRPr="0087192A" w:rsidRDefault="009A71FF" w:rsidP="009A71FF">
      <w:pPr>
        <w:ind w:right="-1"/>
        <w:rPr>
          <w:noProof/>
          <w:szCs w:val="22"/>
          <w:lang w:val="pt-BR"/>
        </w:rPr>
      </w:pPr>
    </w:p>
    <w:p w14:paraId="05D0317C" w14:textId="77777777" w:rsidR="00B11F9E" w:rsidRPr="00130037" w:rsidRDefault="00B11F9E" w:rsidP="00B11F9E">
      <w:pPr>
        <w:numPr>
          <w:ilvl w:val="0"/>
          <w:numId w:val="39"/>
        </w:numPr>
        <w:tabs>
          <w:tab w:val="left" w:pos="567"/>
        </w:tabs>
        <w:ind w:left="360"/>
        <w:rPr>
          <w:b/>
          <w:bCs/>
          <w:lang w:val="hu-HU"/>
        </w:rPr>
      </w:pPr>
      <w:r w:rsidRPr="00130037">
        <w:rPr>
          <w:b/>
          <w:bCs/>
          <w:lang w:val="hu-HU"/>
        </w:rPr>
        <w:t xml:space="preserve">Időszakos gyógyszerbiztonsági jelentések </w:t>
      </w:r>
    </w:p>
    <w:p w14:paraId="1F07069D" w14:textId="77777777" w:rsidR="00B11F9E" w:rsidRPr="00130037" w:rsidRDefault="00B11F9E" w:rsidP="00B11F9E">
      <w:pPr>
        <w:rPr>
          <w:b/>
          <w:bCs/>
          <w:lang w:val="hu-HU"/>
        </w:rPr>
      </w:pPr>
    </w:p>
    <w:p w14:paraId="6B958116" w14:textId="77777777" w:rsidR="00B11F9E" w:rsidRPr="00701BC5" w:rsidRDefault="00B11F9E" w:rsidP="00B11F9E">
      <w:pPr>
        <w:tabs>
          <w:tab w:val="left" w:pos="0"/>
        </w:tabs>
        <w:ind w:right="567"/>
        <w:rPr>
          <w:iCs/>
          <w:lang w:val="hu-HU"/>
        </w:rPr>
      </w:pPr>
      <w:r w:rsidRPr="00701BC5">
        <w:rPr>
          <w:iCs/>
          <w:lang w:val="hu-HU"/>
        </w:rPr>
        <w:t>Erre a készítményre az időszakos gyógyszerbiztonsági jelentéseket a 2001/83/EK irányelv 107c. cikkének (7) bekezdésében megállapított és az európai internetes gyógyszerportálon nyilvánosságra hozott uniós referencia időpontok listája (EURD lista), illetve annak bármely későbbi frissített változata szerinti követelményeknek megfelelően kell benyújtani.</w:t>
      </w:r>
    </w:p>
    <w:p w14:paraId="618610D7" w14:textId="77777777" w:rsidR="00B11F9E" w:rsidRDefault="00B11F9E">
      <w:pPr>
        <w:rPr>
          <w:lang w:val="hu-HU"/>
        </w:rPr>
      </w:pPr>
    </w:p>
    <w:p w14:paraId="6F40FF04" w14:textId="77777777" w:rsidR="0068691E" w:rsidRDefault="0068691E" w:rsidP="00DE70AF">
      <w:pPr>
        <w:suppressLineNumbers/>
        <w:tabs>
          <w:tab w:val="left" w:pos="567"/>
        </w:tabs>
        <w:spacing w:line="260" w:lineRule="exact"/>
        <w:rPr>
          <w:b/>
          <w:noProof/>
          <w:szCs w:val="22"/>
          <w:lang w:val="hu-HU"/>
        </w:rPr>
      </w:pPr>
    </w:p>
    <w:p w14:paraId="2B842069" w14:textId="3D03E14D" w:rsidR="0068691E" w:rsidRDefault="0068691E" w:rsidP="0068691E">
      <w:pPr>
        <w:suppressLineNumbers/>
        <w:tabs>
          <w:tab w:val="left" w:pos="567"/>
        </w:tabs>
        <w:spacing w:line="260" w:lineRule="exact"/>
        <w:ind w:left="567" w:hanging="567"/>
        <w:rPr>
          <w:b/>
          <w:noProof/>
          <w:szCs w:val="22"/>
          <w:lang w:val="hu-HU"/>
        </w:rPr>
      </w:pPr>
      <w:r>
        <w:rPr>
          <w:b/>
          <w:noProof/>
          <w:szCs w:val="22"/>
          <w:lang w:val="hu-HU"/>
        </w:rPr>
        <w:t>D</w:t>
      </w:r>
      <w:r>
        <w:rPr>
          <w:b/>
          <w:noProof/>
          <w:szCs w:val="22"/>
          <w:lang w:val="hu-HU"/>
        </w:rPr>
        <w:tab/>
      </w:r>
      <w:r w:rsidR="007551A8" w:rsidRPr="00071EBC">
        <w:rPr>
          <w:b/>
          <w:bCs/>
          <w:lang w:val="hu-HU"/>
        </w:rPr>
        <w:t>A GYÓGYSZER BIZTONSÁGOS ÉS HATÉKONY ALKALMAZÁSÁRA VONATKOZÓ FELTÉTELEK VAGY KORLÁTOZÁSOK</w:t>
      </w:r>
    </w:p>
    <w:p w14:paraId="06DC1B9D" w14:textId="77777777" w:rsidR="0068691E" w:rsidRPr="00130037" w:rsidRDefault="0068691E" w:rsidP="0068691E">
      <w:pPr>
        <w:numPr>
          <w:ilvl w:val="12"/>
          <w:numId w:val="0"/>
        </w:numPr>
        <w:rPr>
          <w:lang w:val="hu-HU"/>
        </w:rPr>
      </w:pPr>
    </w:p>
    <w:p w14:paraId="451C03BE" w14:textId="77777777" w:rsidR="0068691E" w:rsidRPr="00130037" w:rsidRDefault="0068691E" w:rsidP="0068691E">
      <w:pPr>
        <w:numPr>
          <w:ilvl w:val="0"/>
          <w:numId w:val="39"/>
        </w:numPr>
        <w:tabs>
          <w:tab w:val="left" w:pos="567"/>
        </w:tabs>
        <w:ind w:left="360"/>
        <w:rPr>
          <w:b/>
          <w:bCs/>
          <w:lang w:val="hu-HU"/>
        </w:rPr>
      </w:pPr>
      <w:r w:rsidRPr="00130037">
        <w:rPr>
          <w:b/>
          <w:bCs/>
          <w:lang w:val="hu-HU"/>
        </w:rPr>
        <w:t xml:space="preserve">Kockázatkezelési terv </w:t>
      </w:r>
    </w:p>
    <w:p w14:paraId="5EC86238" w14:textId="77777777" w:rsidR="0068691E" w:rsidRPr="00130037" w:rsidRDefault="0068691E" w:rsidP="0068691E">
      <w:pPr>
        <w:rPr>
          <w:b/>
          <w:bCs/>
          <w:lang w:val="hu-HU"/>
        </w:rPr>
      </w:pPr>
    </w:p>
    <w:p w14:paraId="486CE226" w14:textId="77777777" w:rsidR="0068691E" w:rsidRPr="00130037" w:rsidRDefault="0068691E" w:rsidP="0068691E">
      <w:pPr>
        <w:numPr>
          <w:ilvl w:val="12"/>
          <w:numId w:val="0"/>
        </w:numPr>
        <w:rPr>
          <w:lang w:val="hu-HU"/>
        </w:rPr>
      </w:pPr>
      <w:r w:rsidRPr="00130037">
        <w:rPr>
          <w:lang w:val="hu-HU"/>
        </w:rPr>
        <w:t>A forgalomba hozatali engedély jogosultja kötelezi magát, hogy a forgalomba hozatali engedély 1.8.2</w:t>
      </w:r>
      <w:r w:rsidR="008A361E">
        <w:rPr>
          <w:lang w:val="hu-HU"/>
        </w:rPr>
        <w:t> </w:t>
      </w:r>
      <w:r w:rsidRPr="00130037">
        <w:rPr>
          <w:lang w:val="hu-HU"/>
        </w:rPr>
        <w:t>moduljában leírt, jóváhagyott kockázatkezelési tervben, illetve annak jóváhagyott frissített verzióiban részletezett, kötelező farmakovigilanciai tevékenységeket és beavatkozásokat elvégzi.</w:t>
      </w:r>
    </w:p>
    <w:p w14:paraId="142CA38C" w14:textId="77777777" w:rsidR="0068691E" w:rsidRPr="00130037" w:rsidRDefault="0068691E" w:rsidP="0068691E">
      <w:pPr>
        <w:numPr>
          <w:ilvl w:val="12"/>
          <w:numId w:val="0"/>
        </w:numPr>
        <w:rPr>
          <w:lang w:val="hu-HU"/>
        </w:rPr>
      </w:pPr>
    </w:p>
    <w:p w14:paraId="0F8B003D" w14:textId="77777777" w:rsidR="0068691E" w:rsidRPr="00130037" w:rsidRDefault="0068691E" w:rsidP="0068691E">
      <w:pPr>
        <w:numPr>
          <w:ilvl w:val="12"/>
          <w:numId w:val="0"/>
        </w:numPr>
        <w:rPr>
          <w:lang w:val="hu-HU"/>
        </w:rPr>
      </w:pPr>
      <w:r w:rsidRPr="00130037">
        <w:rPr>
          <w:lang w:val="hu-HU"/>
        </w:rPr>
        <w:t>A frissített kockázatkezelési terv benyújtandó a következő esetekben:</w:t>
      </w:r>
    </w:p>
    <w:p w14:paraId="6294D77C" w14:textId="77777777" w:rsidR="0068691E" w:rsidRPr="00130037" w:rsidRDefault="0068691E" w:rsidP="0068691E">
      <w:pPr>
        <w:numPr>
          <w:ilvl w:val="0"/>
          <w:numId w:val="40"/>
        </w:numPr>
        <w:tabs>
          <w:tab w:val="left" w:pos="720"/>
        </w:tabs>
        <w:snapToGrid w:val="0"/>
        <w:ind w:left="567" w:right="-1" w:hanging="207"/>
        <w:rPr>
          <w:lang w:val="hu-HU"/>
        </w:rPr>
      </w:pPr>
      <w:r w:rsidRPr="00130037">
        <w:rPr>
          <w:lang w:val="hu-HU"/>
        </w:rPr>
        <w:t>ha az Európai Gyógyszerügynökség ezt indítványozza;</w:t>
      </w:r>
    </w:p>
    <w:p w14:paraId="031B9A26" w14:textId="77777777" w:rsidR="0068691E" w:rsidRPr="00130037" w:rsidRDefault="0068691E" w:rsidP="0068691E">
      <w:pPr>
        <w:numPr>
          <w:ilvl w:val="0"/>
          <w:numId w:val="40"/>
        </w:numPr>
        <w:tabs>
          <w:tab w:val="left" w:pos="720"/>
        </w:tabs>
        <w:snapToGrid w:val="0"/>
        <w:ind w:left="709" w:right="-1" w:hanging="349"/>
        <w:rPr>
          <w:lang w:val="hu-HU"/>
        </w:rPr>
      </w:pPr>
      <w:r w:rsidRPr="00130037">
        <w:rPr>
          <w:lang w:val="hu-HU"/>
        </w:rPr>
        <w:t>ha a kockázatkezelési rendszerben változás történik, főként azt követően, hogy olyan új információ érkezik, amely az előny/kockázatprofil jelentős változásához vezethet, illetve (a biztonságos gyógyszeralkalmazásra vagy kockázat-minimalizálásra irányuló) újabb, meghatározó eredmények születnek.</w:t>
      </w:r>
    </w:p>
    <w:p w14:paraId="54F55F12" w14:textId="77777777" w:rsidR="0068691E" w:rsidRDefault="0068691E" w:rsidP="00DE70AF">
      <w:pPr>
        <w:suppressLineNumbers/>
        <w:tabs>
          <w:tab w:val="left" w:pos="567"/>
        </w:tabs>
        <w:spacing w:line="260" w:lineRule="exact"/>
        <w:rPr>
          <w:b/>
          <w:noProof/>
          <w:szCs w:val="22"/>
          <w:lang w:val="hu-HU"/>
        </w:rPr>
      </w:pPr>
    </w:p>
    <w:p w14:paraId="644D2961" w14:textId="77777777" w:rsidR="00122C98" w:rsidRPr="00130037" w:rsidRDefault="00122C98" w:rsidP="00122C98">
      <w:pPr>
        <w:numPr>
          <w:ilvl w:val="0"/>
          <w:numId w:val="39"/>
        </w:numPr>
        <w:tabs>
          <w:tab w:val="left" w:pos="567"/>
        </w:tabs>
        <w:ind w:left="360" w:right="-1"/>
        <w:rPr>
          <w:b/>
          <w:bCs/>
          <w:lang w:val="hu-HU"/>
        </w:rPr>
      </w:pPr>
      <w:r w:rsidRPr="00130037">
        <w:rPr>
          <w:b/>
          <w:bCs/>
          <w:lang w:val="hu-HU"/>
        </w:rPr>
        <w:t>Kockázat-minimalizálásra irányuló további intézkedések</w:t>
      </w:r>
    </w:p>
    <w:p w14:paraId="7F395809" w14:textId="77777777" w:rsidR="00122C98" w:rsidRDefault="00122C98" w:rsidP="00122C98">
      <w:pPr>
        <w:suppressLineNumbers/>
        <w:tabs>
          <w:tab w:val="left" w:pos="567"/>
        </w:tabs>
        <w:spacing w:line="260" w:lineRule="exact"/>
        <w:rPr>
          <w:b/>
          <w:noProof/>
          <w:szCs w:val="22"/>
          <w:lang w:val="hu-HU"/>
        </w:rPr>
      </w:pPr>
    </w:p>
    <w:p w14:paraId="55F33D64" w14:textId="77777777" w:rsidR="00257350" w:rsidRDefault="00272558" w:rsidP="00257350">
      <w:pPr>
        <w:suppressLineNumbers/>
        <w:tabs>
          <w:tab w:val="left" w:pos="567"/>
        </w:tabs>
        <w:spacing w:line="260" w:lineRule="exact"/>
        <w:rPr>
          <w:noProof/>
          <w:szCs w:val="22"/>
          <w:lang w:val="hu-HU"/>
        </w:rPr>
      </w:pPr>
      <w:r w:rsidRPr="00272558">
        <w:rPr>
          <w:lang w:val="hu-HU"/>
        </w:rPr>
        <w:t xml:space="preserve">A </w:t>
      </w:r>
      <w:r w:rsidRPr="00272558">
        <w:rPr>
          <w:noProof/>
          <w:szCs w:val="22"/>
          <w:lang w:val="hu-HU"/>
        </w:rPr>
        <w:t>forgalomba hozatali en</w:t>
      </w:r>
      <w:r w:rsidR="00EC4308">
        <w:rPr>
          <w:noProof/>
          <w:szCs w:val="22"/>
          <w:lang w:val="hu-HU"/>
        </w:rPr>
        <w:t>gedély jogosultj</w:t>
      </w:r>
      <w:r w:rsidR="00A64A7B">
        <w:rPr>
          <w:noProof/>
          <w:szCs w:val="22"/>
          <w:lang w:val="hu-HU"/>
        </w:rPr>
        <w:t>ának biztosítania kell, hogy</w:t>
      </w:r>
      <w:r w:rsidR="00EC4308">
        <w:rPr>
          <w:noProof/>
          <w:szCs w:val="22"/>
          <w:lang w:val="hu-HU"/>
        </w:rPr>
        <w:t xml:space="preserve"> az Aravát felíró/alkalmazó összes orvos számára</w:t>
      </w:r>
      <w:r w:rsidR="00DE70AF">
        <w:rPr>
          <w:noProof/>
          <w:szCs w:val="22"/>
          <w:lang w:val="hu-HU"/>
        </w:rPr>
        <w:t xml:space="preserve"> </w:t>
      </w:r>
      <w:r w:rsidR="00EC4308">
        <w:rPr>
          <w:noProof/>
          <w:szCs w:val="22"/>
          <w:lang w:val="hu-HU"/>
        </w:rPr>
        <w:t>eljuttatja az alábbi</w:t>
      </w:r>
      <w:r w:rsidR="00533973">
        <w:rPr>
          <w:noProof/>
          <w:szCs w:val="22"/>
          <w:lang w:val="hu-HU"/>
        </w:rPr>
        <w:t xml:space="preserve">, orvosoknak szóló </w:t>
      </w:r>
      <w:r w:rsidR="00DE70AF">
        <w:rPr>
          <w:noProof/>
          <w:szCs w:val="22"/>
          <w:lang w:val="hu-HU"/>
        </w:rPr>
        <w:t>oktat</w:t>
      </w:r>
      <w:r w:rsidR="00533973">
        <w:rPr>
          <w:noProof/>
          <w:szCs w:val="22"/>
          <w:lang w:val="hu-HU"/>
        </w:rPr>
        <w:t>ási csomagot</w:t>
      </w:r>
      <w:r w:rsidR="00DE70AF">
        <w:rPr>
          <w:noProof/>
          <w:szCs w:val="22"/>
          <w:lang w:val="hu-HU"/>
        </w:rPr>
        <w:t>:</w:t>
      </w:r>
    </w:p>
    <w:p w14:paraId="6F87035C" w14:textId="77777777" w:rsidR="00DE70AF" w:rsidRPr="00994864" w:rsidRDefault="00DE70AF" w:rsidP="00D8253C">
      <w:pPr>
        <w:numPr>
          <w:ilvl w:val="1"/>
          <w:numId w:val="35"/>
        </w:numPr>
        <w:suppressLineNumbers/>
        <w:tabs>
          <w:tab w:val="clear" w:pos="1440"/>
        </w:tabs>
        <w:spacing w:line="260" w:lineRule="exact"/>
        <w:ind w:left="720"/>
        <w:rPr>
          <w:noProof/>
          <w:szCs w:val="22"/>
          <w:lang w:val="hu-HU"/>
        </w:rPr>
      </w:pPr>
      <w:r w:rsidRPr="00994864">
        <w:rPr>
          <w:noProof/>
          <w:szCs w:val="22"/>
          <w:lang w:val="hu-HU"/>
        </w:rPr>
        <w:t>Alkalmazási előírás</w:t>
      </w:r>
    </w:p>
    <w:p w14:paraId="2998DF0D" w14:textId="77777777" w:rsidR="00DE70AF" w:rsidRDefault="00994864" w:rsidP="00D8253C">
      <w:pPr>
        <w:numPr>
          <w:ilvl w:val="1"/>
          <w:numId w:val="35"/>
        </w:numPr>
        <w:suppressLineNumbers/>
        <w:tabs>
          <w:tab w:val="clear" w:pos="1440"/>
        </w:tabs>
        <w:spacing w:line="260" w:lineRule="exact"/>
        <w:ind w:left="720"/>
        <w:rPr>
          <w:noProof/>
          <w:szCs w:val="22"/>
          <w:lang w:val="hu-HU"/>
        </w:rPr>
      </w:pPr>
      <w:r w:rsidRPr="00994864">
        <w:rPr>
          <w:noProof/>
          <w:szCs w:val="22"/>
          <w:lang w:val="hu-HU"/>
        </w:rPr>
        <w:t>Orvosoknak szóló tájékoztató</w:t>
      </w:r>
    </w:p>
    <w:p w14:paraId="68B1CEA9" w14:textId="77777777" w:rsidR="00994864" w:rsidRPr="00994864" w:rsidRDefault="00994864" w:rsidP="00994864">
      <w:pPr>
        <w:suppressLineNumbers/>
        <w:tabs>
          <w:tab w:val="left" w:pos="567"/>
        </w:tabs>
        <w:spacing w:line="260" w:lineRule="exact"/>
        <w:rPr>
          <w:noProof/>
          <w:szCs w:val="22"/>
          <w:lang w:val="hu-HU"/>
        </w:rPr>
      </w:pPr>
      <w:r w:rsidRPr="00994864">
        <w:rPr>
          <w:color w:val="222222"/>
          <w:shd w:val="clear" w:color="auto" w:fill="FFFFFF"/>
          <w:lang w:val="hu-HU"/>
        </w:rPr>
        <w:t>Az</w:t>
      </w:r>
      <w:r>
        <w:rPr>
          <w:rStyle w:val="apple-converted-space"/>
          <w:color w:val="222222"/>
          <w:shd w:val="clear" w:color="auto" w:fill="FFFFFF"/>
          <w:lang w:val="hu-HU"/>
        </w:rPr>
        <w:t xml:space="preserve"> </w:t>
      </w:r>
      <w:r w:rsidRPr="00994864">
        <w:rPr>
          <w:rStyle w:val="Emphasis"/>
          <w:bCs/>
          <w:i w:val="0"/>
          <w:iCs w:val="0"/>
          <w:color w:val="000000"/>
          <w:shd w:val="clear" w:color="auto" w:fill="FFFFFF"/>
          <w:lang w:val="hu-HU"/>
        </w:rPr>
        <w:t>orvosoknak szóló tájékoztató</w:t>
      </w:r>
      <w:r>
        <w:rPr>
          <w:rStyle w:val="apple-converted-space"/>
          <w:color w:val="222222"/>
          <w:shd w:val="clear" w:color="auto" w:fill="FFFFFF"/>
          <w:lang w:val="hu-HU"/>
        </w:rPr>
        <w:t xml:space="preserve"> </w:t>
      </w:r>
      <w:r w:rsidRPr="00994864">
        <w:rPr>
          <w:color w:val="222222"/>
          <w:shd w:val="clear" w:color="auto" w:fill="FFFFFF"/>
          <w:lang w:val="hu-HU"/>
        </w:rPr>
        <w:t>az alábbi fő információkat kell, hogy tartalmazza</w:t>
      </w:r>
    </w:p>
    <w:p w14:paraId="08521A8A" w14:textId="77777777" w:rsidR="00533973" w:rsidRDefault="00E16C2C" w:rsidP="00D8253C">
      <w:pPr>
        <w:numPr>
          <w:ilvl w:val="0"/>
          <w:numId w:val="36"/>
        </w:numPr>
        <w:tabs>
          <w:tab w:val="clear" w:pos="1080"/>
        </w:tabs>
        <w:ind w:left="720"/>
        <w:rPr>
          <w:lang w:val="hu-HU"/>
        </w:rPr>
      </w:pPr>
      <w:r>
        <w:rPr>
          <w:lang w:val="hu-HU"/>
        </w:rPr>
        <w:t>Súlyos májkárosodás</w:t>
      </w:r>
      <w:r w:rsidR="00533973">
        <w:rPr>
          <w:lang w:val="hu-HU"/>
        </w:rPr>
        <w:t xml:space="preserve"> kockázata is fennáll, ezért a májfunkció monitorozása érdekében fontos a </w:t>
      </w:r>
      <w:r w:rsidR="00090A2B" w:rsidRPr="00044ABA">
        <w:rPr>
          <w:lang w:val="hu-HU"/>
        </w:rPr>
        <w:t xml:space="preserve">GPT (ALAT) </w:t>
      </w:r>
      <w:r w:rsidR="00090A2B">
        <w:rPr>
          <w:lang w:val="hu-HU"/>
        </w:rPr>
        <w:t>-</w:t>
      </w:r>
      <w:r w:rsidR="00533973">
        <w:rPr>
          <w:lang w:val="hu-HU"/>
        </w:rPr>
        <w:t>szint rendszeres ellenőrzése. Az orvosoknak szóló tájékoztatónak információt kell tartalmaznia a dózis csökkentéséről, a gyógyszeradagolás megszüntetéséről és a gyógyszer kürülését elősegítő (wash out) eljárásokról.</w:t>
      </w:r>
    </w:p>
    <w:p w14:paraId="50D0DE3F" w14:textId="77777777" w:rsidR="00F0452D" w:rsidRDefault="00F0452D" w:rsidP="00D8253C">
      <w:pPr>
        <w:numPr>
          <w:ilvl w:val="0"/>
          <w:numId w:val="36"/>
        </w:numPr>
        <w:tabs>
          <w:tab w:val="clear" w:pos="1080"/>
        </w:tabs>
        <w:ind w:left="720"/>
        <w:rPr>
          <w:lang w:val="hu-HU"/>
        </w:rPr>
      </w:pPr>
      <w:r>
        <w:rPr>
          <w:lang w:val="hu-HU"/>
        </w:rPr>
        <w:lastRenderedPageBreak/>
        <w:t>Egyidejűleg szedett másik, ún. „disease-modifying antirheumatic drug” (DMARD) készítmény (pl. metotrexát) esetén nő a hepatotoxicitás, ill. haematotoxicitás kockázata.</w:t>
      </w:r>
    </w:p>
    <w:p w14:paraId="77EB06FA" w14:textId="77777777" w:rsidR="00F0452D" w:rsidRDefault="00F0452D" w:rsidP="00D8253C">
      <w:pPr>
        <w:numPr>
          <w:ilvl w:val="0"/>
          <w:numId w:val="36"/>
        </w:numPr>
        <w:tabs>
          <w:tab w:val="clear" w:pos="1080"/>
        </w:tabs>
        <w:ind w:left="720"/>
        <w:rPr>
          <w:lang w:val="hu-HU"/>
        </w:rPr>
      </w:pPr>
      <w:r w:rsidRPr="00F0452D">
        <w:rPr>
          <w:lang w:val="hu-HU"/>
        </w:rPr>
        <w:t>Fennáll a teratogenitás kockázata, ezért a terhességet mindaddig el kell kerülni, ameddig a leflunomid plazmaszintje a megfelelő értékre nem csökken. Az orvosokat és a betegeket tájékoztatni kell arról, hogy a leflunomid plazmaszint</w:t>
      </w:r>
      <w:r w:rsidR="00B57EE9">
        <w:rPr>
          <w:lang w:val="hu-HU"/>
        </w:rPr>
        <w:t>jének</w:t>
      </w:r>
      <w:r w:rsidRPr="00F0452D">
        <w:rPr>
          <w:lang w:val="hu-HU"/>
        </w:rPr>
        <w:t xml:space="preserve"> labor</w:t>
      </w:r>
      <w:r w:rsidR="00B57EE9">
        <w:rPr>
          <w:lang w:val="hu-HU"/>
        </w:rPr>
        <w:t xml:space="preserve">atóriumi </w:t>
      </w:r>
      <w:r>
        <w:rPr>
          <w:lang w:val="hu-HU"/>
        </w:rPr>
        <w:t xml:space="preserve">vizsgálatára vonatkozóan ad hoc </w:t>
      </w:r>
      <w:r w:rsidRPr="00F0452D">
        <w:rPr>
          <w:lang w:val="hu-HU"/>
        </w:rPr>
        <w:t>tanácsadói szolgáltatás működik</w:t>
      </w:r>
    </w:p>
    <w:p w14:paraId="0E779AD6" w14:textId="77777777" w:rsidR="00566A8D" w:rsidRDefault="00566A8D" w:rsidP="00D8253C">
      <w:pPr>
        <w:numPr>
          <w:ilvl w:val="0"/>
          <w:numId w:val="36"/>
        </w:numPr>
        <w:tabs>
          <w:tab w:val="clear" w:pos="1080"/>
        </w:tabs>
        <w:ind w:left="720"/>
        <w:rPr>
          <w:lang w:val="hu-HU"/>
        </w:rPr>
      </w:pPr>
      <w:r w:rsidRPr="00566A8D">
        <w:rPr>
          <w:lang w:val="hu-HU"/>
        </w:rPr>
        <w:t>Fennáll a fertőzések kockázata (beleértve az opportunista fertőzéseket is) és a gyógyszer ellenjavallt súlyos immunhiányos állapotú betegeknek.</w:t>
      </w:r>
    </w:p>
    <w:p w14:paraId="1D7BBA84" w14:textId="77777777" w:rsidR="00566A8D" w:rsidRDefault="00566A8D" w:rsidP="00D8253C">
      <w:pPr>
        <w:numPr>
          <w:ilvl w:val="0"/>
          <w:numId w:val="36"/>
        </w:numPr>
        <w:tabs>
          <w:tab w:val="clear" w:pos="1080"/>
        </w:tabs>
        <w:ind w:left="720"/>
        <w:rPr>
          <w:lang w:val="hu-HU"/>
        </w:rPr>
      </w:pPr>
      <w:r w:rsidRPr="00566A8D">
        <w:rPr>
          <w:lang w:val="hu-HU"/>
        </w:rPr>
        <w:t>Fontos a betegek figyelmét felhívni a leflunomid-</w:t>
      </w:r>
      <w:r>
        <w:rPr>
          <w:lang w:val="hu-HU"/>
        </w:rPr>
        <w:t>kezeléssel járó kockázatokra és</w:t>
      </w:r>
      <w:r w:rsidR="00B57EE9">
        <w:rPr>
          <w:lang w:val="hu-HU"/>
        </w:rPr>
        <w:t xml:space="preserve"> a </w:t>
      </w:r>
      <w:r w:rsidR="00A64A7B">
        <w:rPr>
          <w:lang w:val="hu-HU"/>
        </w:rPr>
        <w:t xml:space="preserve">gyógyszer alkalmazásakor szükséges </w:t>
      </w:r>
      <w:r w:rsidR="00B57EE9">
        <w:rPr>
          <w:lang w:val="hu-HU"/>
        </w:rPr>
        <w:t>megfelelő</w:t>
      </w:r>
      <w:r>
        <w:rPr>
          <w:lang w:val="hu-HU"/>
        </w:rPr>
        <w:t xml:space="preserve"> </w:t>
      </w:r>
      <w:r w:rsidRPr="00566A8D">
        <w:rPr>
          <w:lang w:val="hu-HU"/>
        </w:rPr>
        <w:t>óvintézkedésekre</w:t>
      </w:r>
    </w:p>
    <w:p w14:paraId="2EAF2B54" w14:textId="77777777" w:rsidR="00122C98" w:rsidRPr="00566A8D" w:rsidRDefault="00122C98" w:rsidP="00122C98">
      <w:pPr>
        <w:rPr>
          <w:lang w:val="hu-HU"/>
        </w:rPr>
      </w:pPr>
    </w:p>
    <w:p w14:paraId="111DF309" w14:textId="77777777" w:rsidR="007C35BB" w:rsidRDefault="007C35BB" w:rsidP="001C2B61">
      <w:pPr>
        <w:ind w:left="360"/>
        <w:rPr>
          <w:lang w:val="hu-HU"/>
        </w:rPr>
      </w:pPr>
      <w:r>
        <w:rPr>
          <w:lang w:val="hu-HU"/>
        </w:rPr>
        <w:br w:type="page"/>
      </w:r>
    </w:p>
    <w:p w14:paraId="4501589E" w14:textId="77777777" w:rsidR="007C35BB" w:rsidRDefault="007C35BB">
      <w:pPr>
        <w:rPr>
          <w:lang w:val="hu-HU"/>
        </w:rPr>
      </w:pPr>
    </w:p>
    <w:p w14:paraId="5FB16FA7" w14:textId="77777777" w:rsidR="007C35BB" w:rsidRDefault="007C35BB">
      <w:pPr>
        <w:rPr>
          <w:lang w:val="hu-HU"/>
        </w:rPr>
      </w:pPr>
    </w:p>
    <w:p w14:paraId="351533BC" w14:textId="77777777" w:rsidR="007C35BB" w:rsidRDefault="007C35BB">
      <w:pPr>
        <w:rPr>
          <w:lang w:val="hu-HU"/>
        </w:rPr>
      </w:pPr>
    </w:p>
    <w:p w14:paraId="096E7384" w14:textId="77777777" w:rsidR="007C35BB" w:rsidRDefault="007C35BB">
      <w:pPr>
        <w:rPr>
          <w:lang w:val="hu-HU"/>
        </w:rPr>
      </w:pPr>
    </w:p>
    <w:p w14:paraId="6D52359D" w14:textId="77777777" w:rsidR="007C35BB" w:rsidRDefault="007C35BB">
      <w:pPr>
        <w:rPr>
          <w:lang w:val="hu-HU"/>
        </w:rPr>
      </w:pPr>
    </w:p>
    <w:p w14:paraId="05DFBDC0" w14:textId="77777777" w:rsidR="007C35BB" w:rsidRDefault="007C35BB">
      <w:pPr>
        <w:rPr>
          <w:lang w:val="hu-HU"/>
        </w:rPr>
      </w:pPr>
    </w:p>
    <w:p w14:paraId="737F3002" w14:textId="77777777" w:rsidR="007C35BB" w:rsidRDefault="007C35BB">
      <w:pPr>
        <w:rPr>
          <w:lang w:val="hu-HU"/>
        </w:rPr>
      </w:pPr>
    </w:p>
    <w:p w14:paraId="7161C4F2" w14:textId="77777777" w:rsidR="007C35BB" w:rsidRDefault="007C35BB">
      <w:pPr>
        <w:rPr>
          <w:lang w:val="hu-HU"/>
        </w:rPr>
      </w:pPr>
    </w:p>
    <w:p w14:paraId="4ECD5A72" w14:textId="77777777" w:rsidR="007C35BB" w:rsidRDefault="007C35BB">
      <w:pPr>
        <w:rPr>
          <w:lang w:val="hu-HU"/>
        </w:rPr>
      </w:pPr>
    </w:p>
    <w:p w14:paraId="37139BDC" w14:textId="77777777" w:rsidR="007C35BB" w:rsidRDefault="007C35BB">
      <w:pPr>
        <w:rPr>
          <w:lang w:val="hu-HU"/>
        </w:rPr>
      </w:pPr>
    </w:p>
    <w:p w14:paraId="064F159A" w14:textId="77777777" w:rsidR="007C35BB" w:rsidRDefault="007C35BB">
      <w:pPr>
        <w:rPr>
          <w:lang w:val="hu-HU"/>
        </w:rPr>
      </w:pPr>
    </w:p>
    <w:p w14:paraId="22FC5DC9" w14:textId="77777777" w:rsidR="007C35BB" w:rsidRDefault="007C35BB">
      <w:pPr>
        <w:rPr>
          <w:lang w:val="hu-HU"/>
        </w:rPr>
      </w:pPr>
    </w:p>
    <w:p w14:paraId="46A69B45" w14:textId="77777777" w:rsidR="007C35BB" w:rsidRDefault="007C35BB">
      <w:pPr>
        <w:rPr>
          <w:lang w:val="hu-HU"/>
        </w:rPr>
      </w:pPr>
    </w:p>
    <w:p w14:paraId="009F8933" w14:textId="77777777" w:rsidR="007C35BB" w:rsidRDefault="007C35BB">
      <w:pPr>
        <w:rPr>
          <w:lang w:val="hu-HU"/>
        </w:rPr>
      </w:pPr>
    </w:p>
    <w:p w14:paraId="035F28EC" w14:textId="77777777" w:rsidR="007C35BB" w:rsidRDefault="007C35BB">
      <w:pPr>
        <w:rPr>
          <w:lang w:val="hu-HU"/>
        </w:rPr>
      </w:pPr>
    </w:p>
    <w:p w14:paraId="74B18C78" w14:textId="77777777" w:rsidR="007C35BB" w:rsidRDefault="007C35BB">
      <w:pPr>
        <w:rPr>
          <w:lang w:val="hu-HU"/>
        </w:rPr>
      </w:pPr>
    </w:p>
    <w:p w14:paraId="5A66DFC5" w14:textId="77777777" w:rsidR="007C35BB" w:rsidRDefault="007C35BB">
      <w:pPr>
        <w:rPr>
          <w:lang w:val="hu-HU"/>
        </w:rPr>
      </w:pPr>
    </w:p>
    <w:p w14:paraId="37A3730A" w14:textId="77777777" w:rsidR="007C35BB" w:rsidRDefault="007C35BB">
      <w:pPr>
        <w:rPr>
          <w:lang w:val="hu-HU"/>
        </w:rPr>
      </w:pPr>
    </w:p>
    <w:p w14:paraId="148124BF" w14:textId="77777777" w:rsidR="007C35BB" w:rsidRDefault="007C35BB">
      <w:pPr>
        <w:rPr>
          <w:lang w:val="hu-HU"/>
        </w:rPr>
      </w:pPr>
    </w:p>
    <w:p w14:paraId="396B6C42" w14:textId="77777777" w:rsidR="007C35BB" w:rsidRDefault="007C35BB">
      <w:pPr>
        <w:rPr>
          <w:lang w:val="hu-HU"/>
        </w:rPr>
      </w:pPr>
    </w:p>
    <w:p w14:paraId="6924F4A5" w14:textId="77777777" w:rsidR="007C35BB" w:rsidRDefault="007C35BB">
      <w:pPr>
        <w:rPr>
          <w:lang w:val="hu-HU"/>
        </w:rPr>
      </w:pPr>
    </w:p>
    <w:p w14:paraId="49CA4185" w14:textId="77777777" w:rsidR="007C35BB" w:rsidRDefault="007C35BB">
      <w:pPr>
        <w:rPr>
          <w:lang w:val="hu-HU"/>
        </w:rPr>
      </w:pPr>
    </w:p>
    <w:p w14:paraId="6F407483" w14:textId="027E9192" w:rsidR="007C35BB" w:rsidRDefault="007C35BB">
      <w:pPr>
        <w:pStyle w:val="Heading2"/>
      </w:pPr>
      <w:r>
        <w:t>III. MELLÉKLET</w:t>
      </w:r>
      <w:r w:rsidR="003354D2">
        <w:fldChar w:fldCharType="begin"/>
      </w:r>
      <w:r w:rsidR="003354D2">
        <w:instrText xml:space="preserve"> DOCVARIABLE VAULT_ND_24fef4f8-285c-4966-85a8-7f1381d9f29a \* MERGEFORMAT </w:instrText>
      </w:r>
      <w:r w:rsidR="003354D2">
        <w:fldChar w:fldCharType="separate"/>
      </w:r>
      <w:r w:rsidR="0061299D">
        <w:t xml:space="preserve"> </w:t>
      </w:r>
      <w:r w:rsidR="003354D2">
        <w:fldChar w:fldCharType="end"/>
      </w:r>
    </w:p>
    <w:p w14:paraId="16C2C6B2" w14:textId="77777777" w:rsidR="007C35BB" w:rsidRDefault="007C35BB">
      <w:pPr>
        <w:jc w:val="center"/>
        <w:rPr>
          <w:b/>
          <w:bCs/>
          <w:lang w:val="hu-HU"/>
        </w:rPr>
      </w:pPr>
    </w:p>
    <w:p w14:paraId="494D4CF1" w14:textId="77777777" w:rsidR="007C35BB" w:rsidRDefault="007C35BB">
      <w:pPr>
        <w:jc w:val="center"/>
        <w:rPr>
          <w:b/>
          <w:bCs/>
          <w:lang w:val="hu-HU"/>
        </w:rPr>
      </w:pPr>
      <w:r>
        <w:rPr>
          <w:b/>
          <w:bCs/>
          <w:lang w:val="hu-HU"/>
        </w:rPr>
        <w:t>CÍMKESZÖVEG ÉS BETEGTÁJÉKOZTATÓ</w:t>
      </w:r>
    </w:p>
    <w:p w14:paraId="358D8ED2" w14:textId="77777777" w:rsidR="007C35BB" w:rsidRDefault="007C35BB">
      <w:pPr>
        <w:jc w:val="center"/>
        <w:rPr>
          <w:b/>
          <w:bCs/>
          <w:lang w:val="hu-HU"/>
        </w:rPr>
      </w:pPr>
    </w:p>
    <w:p w14:paraId="12ACDCE4" w14:textId="77777777" w:rsidR="007C35BB" w:rsidRDefault="007C35BB">
      <w:pPr>
        <w:rPr>
          <w:lang w:val="hu-HU"/>
        </w:rPr>
      </w:pPr>
      <w:r>
        <w:rPr>
          <w:b/>
          <w:bCs/>
          <w:lang w:val="hu-HU"/>
        </w:rPr>
        <w:br w:type="page"/>
      </w:r>
    </w:p>
    <w:p w14:paraId="0CA2DF10" w14:textId="77777777" w:rsidR="007C35BB" w:rsidRDefault="007C35BB">
      <w:pPr>
        <w:rPr>
          <w:lang w:val="hu-HU"/>
        </w:rPr>
      </w:pPr>
    </w:p>
    <w:p w14:paraId="5F54202F" w14:textId="77777777" w:rsidR="007C35BB" w:rsidRDefault="007C35BB">
      <w:pPr>
        <w:rPr>
          <w:lang w:val="hu-HU"/>
        </w:rPr>
      </w:pPr>
    </w:p>
    <w:p w14:paraId="39638DD5" w14:textId="77777777" w:rsidR="007C35BB" w:rsidRDefault="007C35BB">
      <w:pPr>
        <w:rPr>
          <w:lang w:val="hu-HU"/>
        </w:rPr>
      </w:pPr>
    </w:p>
    <w:p w14:paraId="3B44E74A" w14:textId="77777777" w:rsidR="007C35BB" w:rsidRDefault="007C35BB">
      <w:pPr>
        <w:rPr>
          <w:lang w:val="hu-HU"/>
        </w:rPr>
      </w:pPr>
    </w:p>
    <w:p w14:paraId="5D69E396" w14:textId="77777777" w:rsidR="007C35BB" w:rsidRDefault="007C35BB">
      <w:pPr>
        <w:rPr>
          <w:lang w:val="hu-HU"/>
        </w:rPr>
      </w:pPr>
    </w:p>
    <w:p w14:paraId="424CEC4D" w14:textId="77777777" w:rsidR="007C35BB" w:rsidRDefault="007C35BB">
      <w:pPr>
        <w:rPr>
          <w:lang w:val="hu-HU"/>
        </w:rPr>
      </w:pPr>
    </w:p>
    <w:p w14:paraId="1C1214A6" w14:textId="77777777" w:rsidR="007C35BB" w:rsidRDefault="007C35BB">
      <w:pPr>
        <w:rPr>
          <w:lang w:val="hu-HU"/>
        </w:rPr>
      </w:pPr>
    </w:p>
    <w:p w14:paraId="7CAEF380" w14:textId="77777777" w:rsidR="007C35BB" w:rsidRDefault="007C35BB">
      <w:pPr>
        <w:rPr>
          <w:lang w:val="hu-HU"/>
        </w:rPr>
      </w:pPr>
    </w:p>
    <w:p w14:paraId="5EC0757A" w14:textId="77777777" w:rsidR="007C35BB" w:rsidRDefault="007C35BB">
      <w:pPr>
        <w:rPr>
          <w:lang w:val="hu-HU"/>
        </w:rPr>
      </w:pPr>
    </w:p>
    <w:p w14:paraId="1867AC74" w14:textId="77777777" w:rsidR="007C35BB" w:rsidRDefault="007C35BB">
      <w:pPr>
        <w:rPr>
          <w:lang w:val="hu-HU"/>
        </w:rPr>
      </w:pPr>
    </w:p>
    <w:p w14:paraId="5C4F9D87" w14:textId="77777777" w:rsidR="007C35BB" w:rsidRDefault="007C35BB">
      <w:pPr>
        <w:rPr>
          <w:lang w:val="hu-HU"/>
        </w:rPr>
      </w:pPr>
    </w:p>
    <w:p w14:paraId="755B3781" w14:textId="77777777" w:rsidR="007C35BB" w:rsidRDefault="007C35BB">
      <w:pPr>
        <w:rPr>
          <w:lang w:val="hu-HU"/>
        </w:rPr>
      </w:pPr>
    </w:p>
    <w:p w14:paraId="476D4C8B" w14:textId="77777777" w:rsidR="007C35BB" w:rsidRDefault="007C35BB">
      <w:pPr>
        <w:rPr>
          <w:lang w:val="hu-HU"/>
        </w:rPr>
      </w:pPr>
    </w:p>
    <w:p w14:paraId="471E53ED" w14:textId="77777777" w:rsidR="007C35BB" w:rsidRDefault="007C35BB">
      <w:pPr>
        <w:rPr>
          <w:lang w:val="hu-HU"/>
        </w:rPr>
      </w:pPr>
    </w:p>
    <w:p w14:paraId="7186865C" w14:textId="77777777" w:rsidR="007C35BB" w:rsidRDefault="007C35BB">
      <w:pPr>
        <w:rPr>
          <w:lang w:val="hu-HU"/>
        </w:rPr>
      </w:pPr>
    </w:p>
    <w:p w14:paraId="50DD5A67" w14:textId="77777777" w:rsidR="007C35BB" w:rsidRDefault="007C35BB">
      <w:pPr>
        <w:rPr>
          <w:lang w:val="hu-HU"/>
        </w:rPr>
      </w:pPr>
    </w:p>
    <w:p w14:paraId="56E1F94F" w14:textId="77777777" w:rsidR="007C35BB" w:rsidRDefault="007C35BB">
      <w:pPr>
        <w:rPr>
          <w:lang w:val="hu-HU"/>
        </w:rPr>
      </w:pPr>
    </w:p>
    <w:p w14:paraId="36262803" w14:textId="77777777" w:rsidR="007C35BB" w:rsidRDefault="007C35BB">
      <w:pPr>
        <w:rPr>
          <w:lang w:val="hu-HU"/>
        </w:rPr>
      </w:pPr>
    </w:p>
    <w:p w14:paraId="70D9CC89" w14:textId="77777777" w:rsidR="007C35BB" w:rsidRDefault="007C35BB">
      <w:pPr>
        <w:rPr>
          <w:lang w:val="hu-HU"/>
        </w:rPr>
      </w:pPr>
    </w:p>
    <w:p w14:paraId="6E888E9D" w14:textId="77777777" w:rsidR="007C35BB" w:rsidRDefault="007C35BB">
      <w:pPr>
        <w:rPr>
          <w:lang w:val="hu-HU"/>
        </w:rPr>
      </w:pPr>
    </w:p>
    <w:p w14:paraId="07D41E24" w14:textId="77777777" w:rsidR="007C35BB" w:rsidRDefault="007C35BB">
      <w:pPr>
        <w:rPr>
          <w:lang w:val="hu-HU"/>
        </w:rPr>
      </w:pPr>
    </w:p>
    <w:p w14:paraId="6F94FD5A" w14:textId="77777777" w:rsidR="007C35BB" w:rsidRDefault="007C35BB">
      <w:pPr>
        <w:rPr>
          <w:lang w:val="hu-HU"/>
        </w:rPr>
      </w:pPr>
    </w:p>
    <w:p w14:paraId="41C86154" w14:textId="788CF269" w:rsidR="002E3B1A" w:rsidRDefault="007C35BB">
      <w:pPr>
        <w:pStyle w:val="Heading1"/>
        <w:jc w:val="center"/>
      </w:pPr>
      <w:r>
        <w:t>A. CÍMKESZÖVEG</w:t>
      </w:r>
      <w:r w:rsidR="003354D2">
        <w:fldChar w:fldCharType="begin"/>
      </w:r>
      <w:r w:rsidR="003354D2">
        <w:instrText xml:space="preserve"> DOCVARIABLE VAULT_ND_b6ce2795-6848-4664-a7ac-8639a4c711a3 \* MERGEFORMAT </w:instrText>
      </w:r>
      <w:r w:rsidR="003354D2">
        <w:fldChar w:fldCharType="separate"/>
      </w:r>
      <w:r w:rsidR="0061299D">
        <w:t xml:space="preserve"> </w:t>
      </w:r>
      <w:r w:rsidR="003354D2">
        <w:fldChar w:fldCharType="end"/>
      </w:r>
    </w:p>
    <w:p w14:paraId="3F4AA244" w14:textId="77777777" w:rsidR="007C35BB" w:rsidRDefault="002E3B1A">
      <w:pPr>
        <w:pStyle w:val="Heading1"/>
        <w:jc w:val="center"/>
      </w:pPr>
      <w:r>
        <w:br w:type="page"/>
      </w:r>
    </w:p>
    <w:p w14:paraId="2D3FE0DF" w14:textId="77777777" w:rsidR="007C35BB" w:rsidRDefault="007C35BB">
      <w:pPr>
        <w:pStyle w:val="BodyText2"/>
        <w:rPr>
          <w:sz w:val="22"/>
        </w:rPr>
      </w:pPr>
      <w:r>
        <w:rPr>
          <w:sz w:val="22"/>
        </w:rPr>
        <w:lastRenderedPageBreak/>
        <w:t>A KÜLSŐ CSOMAGOLÁSON FELTÜNTETENDŐ ADATOK</w:t>
      </w:r>
    </w:p>
    <w:p w14:paraId="06A2A082" w14:textId="77777777" w:rsidR="007C35BB" w:rsidRDefault="007C35BB">
      <w:pPr>
        <w:pStyle w:val="BodyText2"/>
        <w:rPr>
          <w:sz w:val="22"/>
        </w:rPr>
      </w:pPr>
    </w:p>
    <w:p w14:paraId="27F4585F" w14:textId="77777777" w:rsidR="007C35BB" w:rsidRDefault="007C35BB">
      <w:pPr>
        <w:pStyle w:val="BodyText2"/>
        <w:rPr>
          <w:sz w:val="22"/>
        </w:rPr>
      </w:pPr>
      <w:r>
        <w:rPr>
          <w:sz w:val="22"/>
        </w:rPr>
        <w:t>KÜLSŐ DOBOZ/</w:t>
      </w:r>
      <w:r w:rsidR="00131206">
        <w:rPr>
          <w:sz w:val="22"/>
        </w:rPr>
        <w:t>BUBORÉKCSOMAGOLÁS</w:t>
      </w:r>
      <w:r>
        <w:rPr>
          <w:sz w:val="22"/>
        </w:rPr>
        <w:t xml:space="preserve"> </w:t>
      </w:r>
    </w:p>
    <w:p w14:paraId="63EEF061" w14:textId="77777777" w:rsidR="007C35BB" w:rsidRDefault="007C35BB">
      <w:pPr>
        <w:rPr>
          <w:b/>
          <w:lang w:val="hu-HU"/>
        </w:rPr>
      </w:pPr>
    </w:p>
    <w:p w14:paraId="60889819" w14:textId="77777777" w:rsidR="007C35BB" w:rsidRDefault="007C35BB">
      <w:pPr>
        <w:rPr>
          <w:b/>
          <w:lang w:val="hu-HU"/>
        </w:rPr>
      </w:pPr>
    </w:p>
    <w:p w14:paraId="733FCF45" w14:textId="77777777" w:rsidR="007C35BB" w:rsidRDefault="007C35BB" w:rsidP="005E26F1">
      <w:pPr>
        <w:pBdr>
          <w:top w:val="single" w:sz="4" w:space="1" w:color="auto"/>
          <w:left w:val="single" w:sz="4" w:space="4" w:color="auto"/>
          <w:bottom w:val="single" w:sz="4" w:space="1" w:color="auto"/>
          <w:right w:val="single" w:sz="4" w:space="4" w:color="auto"/>
        </w:pBdr>
        <w:tabs>
          <w:tab w:val="left" w:pos="567"/>
        </w:tabs>
        <w:rPr>
          <w:b/>
          <w:lang w:val="hu-HU"/>
        </w:rPr>
      </w:pPr>
      <w:r>
        <w:rPr>
          <w:b/>
          <w:lang w:val="hu-HU"/>
        </w:rPr>
        <w:t>1.</w:t>
      </w:r>
      <w:r>
        <w:rPr>
          <w:b/>
          <w:lang w:val="hu-HU"/>
        </w:rPr>
        <w:tab/>
        <w:t>A GYÓGYSZER NEVE</w:t>
      </w:r>
    </w:p>
    <w:p w14:paraId="71FF8240" w14:textId="77777777" w:rsidR="007C35BB" w:rsidRDefault="007C35BB">
      <w:pPr>
        <w:rPr>
          <w:b/>
          <w:lang w:val="hu-HU"/>
        </w:rPr>
      </w:pPr>
    </w:p>
    <w:p w14:paraId="7234B893" w14:textId="049E5478" w:rsidR="007C35BB" w:rsidRDefault="007C35BB">
      <w:pPr>
        <w:pStyle w:val="Heading2"/>
        <w:jc w:val="left"/>
        <w:rPr>
          <w:b w:val="0"/>
          <w:bCs w:val="0"/>
        </w:rPr>
      </w:pPr>
      <w:r>
        <w:rPr>
          <w:b w:val="0"/>
          <w:bCs w:val="0"/>
        </w:rPr>
        <w:t>Arava 10</w:t>
      </w:r>
      <w:r w:rsidR="001C13FE">
        <w:rPr>
          <w:b w:val="0"/>
          <w:bCs w:val="0"/>
        </w:rPr>
        <w:t> </w:t>
      </w:r>
      <w:r>
        <w:rPr>
          <w:b w:val="0"/>
          <w:bCs w:val="0"/>
        </w:rPr>
        <w:t>mg filmtabletta</w:t>
      </w:r>
      <w:r w:rsidR="0061299D">
        <w:rPr>
          <w:b w:val="0"/>
          <w:bCs w:val="0"/>
        </w:rPr>
        <w:fldChar w:fldCharType="begin"/>
      </w:r>
      <w:r w:rsidR="0061299D">
        <w:rPr>
          <w:b w:val="0"/>
          <w:bCs w:val="0"/>
        </w:rPr>
        <w:instrText xml:space="preserve"> DOCVARIABLE vault_nd_8c860363-ec83-442d-830a-b4ba8344f2a9 \* MERGEFORMAT </w:instrText>
      </w:r>
      <w:r w:rsidR="0061299D">
        <w:rPr>
          <w:b w:val="0"/>
          <w:bCs w:val="0"/>
        </w:rPr>
        <w:fldChar w:fldCharType="separate"/>
      </w:r>
      <w:r w:rsidR="0061299D">
        <w:rPr>
          <w:b w:val="0"/>
          <w:bCs w:val="0"/>
        </w:rPr>
        <w:t xml:space="preserve"> </w:t>
      </w:r>
      <w:r w:rsidR="0061299D">
        <w:rPr>
          <w:b w:val="0"/>
          <w:bCs w:val="0"/>
        </w:rPr>
        <w:fldChar w:fldCharType="end"/>
      </w:r>
    </w:p>
    <w:p w14:paraId="6B99CBD2" w14:textId="77777777" w:rsidR="007C35BB" w:rsidRDefault="00560CA9">
      <w:pPr>
        <w:rPr>
          <w:lang w:val="hu-HU"/>
        </w:rPr>
      </w:pPr>
      <w:r>
        <w:rPr>
          <w:lang w:val="hu-HU"/>
        </w:rPr>
        <w:t>l</w:t>
      </w:r>
      <w:r w:rsidR="007C35BB">
        <w:rPr>
          <w:lang w:val="hu-HU"/>
        </w:rPr>
        <w:t>eflunomid</w:t>
      </w:r>
    </w:p>
    <w:p w14:paraId="062D3134" w14:textId="77777777" w:rsidR="007C35BB" w:rsidRDefault="007C35BB">
      <w:pPr>
        <w:rPr>
          <w:bCs/>
          <w:lang w:val="hu-HU"/>
        </w:rPr>
      </w:pPr>
    </w:p>
    <w:p w14:paraId="0EC53963" w14:textId="77777777" w:rsidR="007C35BB" w:rsidRDefault="007C35BB">
      <w:pPr>
        <w:rPr>
          <w:bCs/>
          <w:lang w:val="hu-HU"/>
        </w:rPr>
      </w:pPr>
    </w:p>
    <w:p w14:paraId="3F3745DC" w14:textId="77777777" w:rsidR="007C35BB" w:rsidRDefault="007C35BB" w:rsidP="005E26F1">
      <w:pPr>
        <w:pBdr>
          <w:top w:val="single" w:sz="4" w:space="1" w:color="auto"/>
          <w:left w:val="single" w:sz="4" w:space="4" w:color="auto"/>
          <w:bottom w:val="single" w:sz="4" w:space="1" w:color="auto"/>
          <w:right w:val="single" w:sz="4" w:space="4" w:color="auto"/>
        </w:pBdr>
        <w:tabs>
          <w:tab w:val="left" w:pos="567"/>
        </w:tabs>
        <w:rPr>
          <w:b/>
          <w:lang w:val="hu-HU"/>
        </w:rPr>
      </w:pPr>
      <w:r>
        <w:rPr>
          <w:b/>
          <w:lang w:val="hu-HU"/>
        </w:rPr>
        <w:t>2.</w:t>
      </w:r>
      <w:r>
        <w:rPr>
          <w:b/>
          <w:lang w:val="hu-HU"/>
        </w:rPr>
        <w:tab/>
        <w:t>HATÓANYAG(OK) MEGNEVEZÉSE</w:t>
      </w:r>
    </w:p>
    <w:p w14:paraId="467FD9EB" w14:textId="77777777" w:rsidR="007C35BB" w:rsidRDefault="007C35BB">
      <w:pPr>
        <w:rPr>
          <w:bCs/>
          <w:lang w:val="hu-HU"/>
        </w:rPr>
      </w:pPr>
    </w:p>
    <w:p w14:paraId="31D7F3C6" w14:textId="77777777" w:rsidR="007C35BB" w:rsidRDefault="007C35BB">
      <w:pPr>
        <w:pStyle w:val="BodyText3"/>
      </w:pPr>
      <w:r>
        <w:t>10</w:t>
      </w:r>
      <w:r w:rsidR="001C13FE">
        <w:t> </w:t>
      </w:r>
      <w:r>
        <w:t>mg leflunomid</w:t>
      </w:r>
      <w:r w:rsidR="001C13FE">
        <w:t>ot tartalmaz</w:t>
      </w:r>
      <w:r>
        <w:t xml:space="preserve"> filmtablettánként</w:t>
      </w:r>
      <w:r w:rsidR="00F41FAB" w:rsidRPr="00B835D0">
        <w:t>.</w:t>
      </w:r>
    </w:p>
    <w:p w14:paraId="44AFBFE2" w14:textId="77777777" w:rsidR="007C35BB" w:rsidRDefault="007C35BB">
      <w:pPr>
        <w:rPr>
          <w:bCs/>
          <w:lang w:val="hu-HU"/>
        </w:rPr>
      </w:pPr>
    </w:p>
    <w:p w14:paraId="2561097C" w14:textId="77777777" w:rsidR="007C35BB" w:rsidRDefault="007C35BB">
      <w:pPr>
        <w:rPr>
          <w:bCs/>
          <w:lang w:val="hu-HU"/>
        </w:rPr>
      </w:pPr>
    </w:p>
    <w:p w14:paraId="16B59F5C" w14:textId="77777777" w:rsidR="007C35BB" w:rsidRDefault="007C35BB" w:rsidP="005E26F1">
      <w:pPr>
        <w:pBdr>
          <w:top w:val="single" w:sz="4" w:space="1" w:color="auto"/>
          <w:left w:val="single" w:sz="4" w:space="4" w:color="auto"/>
          <w:bottom w:val="single" w:sz="4" w:space="1" w:color="auto"/>
          <w:right w:val="single" w:sz="4" w:space="4" w:color="auto"/>
        </w:pBdr>
        <w:tabs>
          <w:tab w:val="left" w:pos="567"/>
        </w:tabs>
        <w:rPr>
          <w:b/>
          <w:lang w:val="hu-HU"/>
        </w:rPr>
      </w:pPr>
      <w:r>
        <w:rPr>
          <w:b/>
          <w:lang w:val="hu-HU"/>
        </w:rPr>
        <w:t>3.</w:t>
      </w:r>
      <w:r>
        <w:rPr>
          <w:b/>
          <w:lang w:val="hu-HU"/>
        </w:rPr>
        <w:tab/>
        <w:t>SEGÉDANYAGOK FELSOROLÁSA</w:t>
      </w:r>
    </w:p>
    <w:p w14:paraId="50AF4092" w14:textId="77777777" w:rsidR="007C35BB" w:rsidRDefault="007C35BB">
      <w:pPr>
        <w:rPr>
          <w:bCs/>
          <w:lang w:val="hu-HU"/>
        </w:rPr>
      </w:pPr>
    </w:p>
    <w:p w14:paraId="6E4D0B0F" w14:textId="77777777" w:rsidR="007C35BB" w:rsidRDefault="007C35BB">
      <w:pPr>
        <w:rPr>
          <w:bCs/>
          <w:lang w:val="hu-HU"/>
        </w:rPr>
      </w:pPr>
      <w:r>
        <w:rPr>
          <w:bCs/>
          <w:lang w:val="hu-HU"/>
        </w:rPr>
        <w:t>Laktózt tartalmaz (Lásd a Betegtájékoztatót</w:t>
      </w:r>
      <w:r w:rsidRPr="00B835D0">
        <w:rPr>
          <w:bCs/>
          <w:lang w:val="hu-HU"/>
        </w:rPr>
        <w:t>)</w:t>
      </w:r>
      <w:r w:rsidR="00F41FAB" w:rsidRPr="00B835D0">
        <w:rPr>
          <w:bCs/>
          <w:lang w:val="hu-HU"/>
        </w:rPr>
        <w:t>.</w:t>
      </w:r>
    </w:p>
    <w:p w14:paraId="1CAE3F7A" w14:textId="77777777" w:rsidR="007C35BB" w:rsidRDefault="007C35BB">
      <w:pPr>
        <w:pStyle w:val="Endnotentext"/>
        <w:widowControl/>
        <w:tabs>
          <w:tab w:val="clear" w:pos="567"/>
        </w:tabs>
        <w:rPr>
          <w:bCs/>
          <w:lang w:val="hu-HU" w:eastAsia="hu-HU"/>
        </w:rPr>
      </w:pPr>
    </w:p>
    <w:p w14:paraId="63C5FD11" w14:textId="77777777" w:rsidR="007C35BB" w:rsidRDefault="007C35BB">
      <w:pPr>
        <w:rPr>
          <w:bCs/>
          <w:lang w:val="hu-HU"/>
        </w:rPr>
      </w:pPr>
    </w:p>
    <w:p w14:paraId="3D8A5589" w14:textId="77777777" w:rsidR="007C35BB" w:rsidRDefault="007C35BB" w:rsidP="005E26F1">
      <w:pPr>
        <w:pBdr>
          <w:top w:val="single" w:sz="4" w:space="1" w:color="auto"/>
          <w:left w:val="single" w:sz="4" w:space="4" w:color="auto"/>
          <w:bottom w:val="single" w:sz="4" w:space="1" w:color="auto"/>
          <w:right w:val="single" w:sz="4" w:space="4" w:color="auto"/>
        </w:pBdr>
        <w:tabs>
          <w:tab w:val="left" w:pos="567"/>
        </w:tabs>
        <w:rPr>
          <w:b/>
          <w:lang w:val="hu-HU"/>
        </w:rPr>
      </w:pPr>
      <w:r>
        <w:rPr>
          <w:b/>
          <w:lang w:val="hu-HU"/>
        </w:rPr>
        <w:t>4.</w:t>
      </w:r>
      <w:r>
        <w:rPr>
          <w:b/>
          <w:lang w:val="hu-HU"/>
        </w:rPr>
        <w:tab/>
        <w:t xml:space="preserve">GYÓGYSZERFORMA ÉS TARTALOM </w:t>
      </w:r>
    </w:p>
    <w:p w14:paraId="7F0032DF" w14:textId="77777777" w:rsidR="007C35BB" w:rsidRDefault="007C35BB">
      <w:pPr>
        <w:rPr>
          <w:bCs/>
          <w:lang w:val="hu-HU"/>
        </w:rPr>
      </w:pPr>
    </w:p>
    <w:p w14:paraId="45AC8781" w14:textId="77777777" w:rsidR="007C35BB" w:rsidRDefault="007C35BB">
      <w:pPr>
        <w:pStyle w:val="Endnotentext"/>
        <w:widowControl/>
        <w:tabs>
          <w:tab w:val="clear" w:pos="567"/>
        </w:tabs>
        <w:rPr>
          <w:bCs/>
          <w:lang w:val="hu-HU" w:eastAsia="hu-HU"/>
        </w:rPr>
      </w:pPr>
      <w:r>
        <w:rPr>
          <w:bCs/>
          <w:lang w:val="hu-HU" w:eastAsia="hu-HU"/>
        </w:rPr>
        <w:t>30 db filmtabletta</w:t>
      </w:r>
    </w:p>
    <w:p w14:paraId="06D72853" w14:textId="77777777" w:rsidR="007C35BB" w:rsidRDefault="007C35BB">
      <w:pPr>
        <w:pStyle w:val="Endnotentext"/>
        <w:widowControl/>
        <w:tabs>
          <w:tab w:val="clear" w:pos="567"/>
        </w:tabs>
        <w:rPr>
          <w:bCs/>
          <w:lang w:val="hu-HU" w:eastAsia="hu-HU"/>
        </w:rPr>
      </w:pPr>
      <w:r w:rsidRPr="00F41FAB">
        <w:rPr>
          <w:bCs/>
          <w:highlight w:val="lightGray"/>
          <w:lang w:val="hu-HU" w:eastAsia="hu-HU"/>
        </w:rPr>
        <w:t>100 db filmtabletta</w:t>
      </w:r>
    </w:p>
    <w:p w14:paraId="07329E12" w14:textId="77777777" w:rsidR="007C35BB" w:rsidRDefault="007C35BB">
      <w:pPr>
        <w:rPr>
          <w:bCs/>
          <w:lang w:val="hu-HU"/>
        </w:rPr>
      </w:pPr>
    </w:p>
    <w:p w14:paraId="3BE6C892" w14:textId="77777777" w:rsidR="007C35BB" w:rsidRDefault="007C35BB">
      <w:pPr>
        <w:rPr>
          <w:bCs/>
          <w:lang w:val="hu-HU"/>
        </w:rPr>
      </w:pPr>
    </w:p>
    <w:p w14:paraId="1FA94D14" w14:textId="77777777" w:rsidR="007C35BB" w:rsidRDefault="007C35BB" w:rsidP="005E26F1">
      <w:pPr>
        <w:pBdr>
          <w:top w:val="single" w:sz="4" w:space="1" w:color="auto"/>
          <w:left w:val="single" w:sz="4" w:space="4" w:color="auto"/>
          <w:bottom w:val="single" w:sz="4" w:space="1" w:color="auto"/>
          <w:right w:val="single" w:sz="4" w:space="4" w:color="auto"/>
        </w:pBdr>
        <w:ind w:left="567" w:hanging="567"/>
        <w:rPr>
          <w:b/>
          <w:lang w:val="hu-HU"/>
        </w:rPr>
      </w:pPr>
      <w:r>
        <w:rPr>
          <w:b/>
          <w:lang w:val="hu-HU"/>
        </w:rPr>
        <w:t>5.</w:t>
      </w:r>
      <w:r>
        <w:rPr>
          <w:b/>
          <w:lang w:val="hu-HU"/>
        </w:rPr>
        <w:tab/>
      </w:r>
      <w:r w:rsidR="005E26F1">
        <w:rPr>
          <w:b/>
          <w:lang w:val="hu-HU"/>
        </w:rPr>
        <w:t xml:space="preserve">AZ </w:t>
      </w:r>
      <w:r>
        <w:rPr>
          <w:b/>
          <w:lang w:val="hu-HU"/>
        </w:rPr>
        <w:t>ALKALMAZÁS</w:t>
      </w:r>
      <w:r w:rsidR="005E26F1">
        <w:rPr>
          <w:b/>
          <w:lang w:val="hu-HU"/>
        </w:rPr>
        <w:t xml:space="preserve">SAL KAPCSOLATOS TUDNIVALÓK ÉS AZ ALKALMAZÁS </w:t>
      </w:r>
      <w:r>
        <w:rPr>
          <w:b/>
          <w:lang w:val="hu-HU"/>
        </w:rPr>
        <w:t xml:space="preserve"> MÓDJA</w:t>
      </w:r>
      <w:r w:rsidR="005E26F1">
        <w:rPr>
          <w:b/>
          <w:lang w:val="hu-HU"/>
        </w:rPr>
        <w:t>(I)</w:t>
      </w:r>
      <w:r>
        <w:rPr>
          <w:b/>
          <w:lang w:val="hu-HU"/>
        </w:rPr>
        <w:t xml:space="preserve"> </w:t>
      </w:r>
    </w:p>
    <w:p w14:paraId="3CFEA90B" w14:textId="77777777" w:rsidR="007C35BB" w:rsidRDefault="007C35BB">
      <w:pPr>
        <w:rPr>
          <w:bCs/>
          <w:lang w:val="hu-HU"/>
        </w:rPr>
      </w:pPr>
    </w:p>
    <w:p w14:paraId="10A7EE5B" w14:textId="58E70ED4" w:rsidR="005E26F1" w:rsidRDefault="007551A8">
      <w:pPr>
        <w:pStyle w:val="Endnotentext"/>
        <w:widowControl/>
        <w:tabs>
          <w:tab w:val="clear" w:pos="567"/>
        </w:tabs>
        <w:rPr>
          <w:bCs/>
          <w:lang w:val="hu-HU" w:eastAsia="hu-HU"/>
        </w:rPr>
      </w:pPr>
      <w:r w:rsidRPr="00071EBC">
        <w:rPr>
          <w:lang w:val="hu-HU"/>
        </w:rPr>
        <w:t>Alkalmazás</w:t>
      </w:r>
      <w:r w:rsidR="005E26F1">
        <w:rPr>
          <w:bCs/>
          <w:lang w:val="hu-HU" w:eastAsia="hu-HU"/>
        </w:rPr>
        <w:t xml:space="preserve"> előtt olvassa el a mellékelt betegtájékoztatót</w:t>
      </w:r>
      <w:r w:rsidR="009508AC">
        <w:rPr>
          <w:bCs/>
          <w:lang w:val="hu-HU"/>
        </w:rPr>
        <w:t>!</w:t>
      </w:r>
    </w:p>
    <w:p w14:paraId="156FC6FE" w14:textId="77777777" w:rsidR="00207C18" w:rsidRDefault="00207C18" w:rsidP="00207C18">
      <w:pPr>
        <w:pStyle w:val="Endnotentext"/>
        <w:widowControl/>
        <w:tabs>
          <w:tab w:val="clear" w:pos="567"/>
        </w:tabs>
        <w:rPr>
          <w:bCs/>
          <w:lang w:val="hu-HU" w:eastAsia="hu-HU"/>
        </w:rPr>
      </w:pPr>
      <w:r>
        <w:rPr>
          <w:bCs/>
          <w:lang w:val="hu-HU" w:eastAsia="hu-HU"/>
        </w:rPr>
        <w:t>Szájon át történő alkalmazásra.</w:t>
      </w:r>
    </w:p>
    <w:p w14:paraId="7C31BF02" w14:textId="77777777" w:rsidR="007C35BB" w:rsidRDefault="007C35BB">
      <w:pPr>
        <w:rPr>
          <w:bCs/>
          <w:lang w:val="hu-HU"/>
        </w:rPr>
      </w:pPr>
    </w:p>
    <w:p w14:paraId="1B79AD89" w14:textId="77777777" w:rsidR="007C35BB" w:rsidRDefault="007C35BB">
      <w:pPr>
        <w:rPr>
          <w:bCs/>
          <w:lang w:val="hu-HU"/>
        </w:rPr>
      </w:pPr>
    </w:p>
    <w:p w14:paraId="26031359" w14:textId="77777777" w:rsidR="007C35BB" w:rsidRDefault="007C35BB">
      <w:pPr>
        <w:pBdr>
          <w:top w:val="single" w:sz="4" w:space="1" w:color="auto"/>
          <w:left w:val="single" w:sz="4" w:space="4" w:color="auto"/>
          <w:bottom w:val="single" w:sz="4" w:space="1" w:color="auto"/>
          <w:right w:val="single" w:sz="4" w:space="4" w:color="auto"/>
        </w:pBdr>
        <w:ind w:left="567" w:hanging="567"/>
        <w:rPr>
          <w:b/>
          <w:lang w:val="hu-HU"/>
        </w:rPr>
      </w:pPr>
      <w:r>
        <w:rPr>
          <w:b/>
          <w:lang w:val="hu-HU"/>
        </w:rPr>
        <w:t>6.</w:t>
      </w:r>
      <w:r>
        <w:rPr>
          <w:b/>
          <w:lang w:val="hu-HU"/>
        </w:rPr>
        <w:tab/>
        <w:t>KÜLÖN FIGYELMEZTETÉS, MELY SZERINT A GYÓGYSZERT GYERMEKEKTŐL ELZÁRVA KELL TARTANI</w:t>
      </w:r>
    </w:p>
    <w:p w14:paraId="5F0A081C" w14:textId="77777777" w:rsidR="007C35BB" w:rsidRDefault="007C35BB">
      <w:pPr>
        <w:ind w:left="705" w:hanging="705"/>
        <w:rPr>
          <w:b/>
          <w:lang w:val="hu-HU"/>
        </w:rPr>
      </w:pPr>
    </w:p>
    <w:p w14:paraId="1EE5FEA7" w14:textId="77777777" w:rsidR="007C35BB" w:rsidRDefault="007C35BB">
      <w:pPr>
        <w:ind w:left="705" w:hanging="705"/>
        <w:rPr>
          <w:bCs/>
          <w:lang w:val="hu-HU"/>
        </w:rPr>
      </w:pPr>
      <w:r>
        <w:rPr>
          <w:bCs/>
          <w:lang w:val="hu-HU"/>
        </w:rPr>
        <w:t>A gyógyszer gyermekektől elzárva tartandó!</w:t>
      </w:r>
    </w:p>
    <w:p w14:paraId="78671665" w14:textId="77777777" w:rsidR="007C35BB" w:rsidRDefault="007C35BB">
      <w:pPr>
        <w:ind w:left="705" w:hanging="705"/>
        <w:rPr>
          <w:bCs/>
          <w:lang w:val="hu-HU"/>
        </w:rPr>
      </w:pPr>
    </w:p>
    <w:p w14:paraId="25D316B5" w14:textId="77777777" w:rsidR="007C35BB" w:rsidRDefault="007C35BB">
      <w:pPr>
        <w:ind w:left="705" w:hanging="705"/>
        <w:rPr>
          <w:bCs/>
          <w:lang w:val="hu-HU"/>
        </w:rPr>
      </w:pPr>
    </w:p>
    <w:p w14:paraId="2E1AD487" w14:textId="77777777" w:rsidR="007C35BB" w:rsidRDefault="007C35BB" w:rsidP="005E26F1">
      <w:pPr>
        <w:pBdr>
          <w:top w:val="single" w:sz="4" w:space="1" w:color="auto"/>
          <w:left w:val="single" w:sz="4" w:space="4" w:color="auto"/>
          <w:bottom w:val="single" w:sz="4" w:space="1" w:color="auto"/>
          <w:right w:val="single" w:sz="4" w:space="4" w:color="auto"/>
        </w:pBdr>
        <w:tabs>
          <w:tab w:val="left" w:pos="567"/>
        </w:tabs>
        <w:rPr>
          <w:b/>
          <w:lang w:val="hu-HU"/>
        </w:rPr>
      </w:pPr>
      <w:r>
        <w:rPr>
          <w:b/>
          <w:lang w:val="hu-HU"/>
        </w:rPr>
        <w:t>7.</w:t>
      </w:r>
      <w:r>
        <w:rPr>
          <w:b/>
          <w:lang w:val="hu-HU"/>
        </w:rPr>
        <w:tab/>
        <w:t>TOVÁBBI FIGYELMEZTETÉS(EK), AMENNYIBEN SZÜKSÉGES</w:t>
      </w:r>
    </w:p>
    <w:p w14:paraId="5658106A" w14:textId="77777777" w:rsidR="007C35BB" w:rsidRDefault="007C35BB">
      <w:pPr>
        <w:rPr>
          <w:b/>
          <w:bCs/>
          <w:lang w:val="hu-HU"/>
        </w:rPr>
      </w:pPr>
    </w:p>
    <w:p w14:paraId="0B7A9664" w14:textId="77777777" w:rsidR="007C35BB" w:rsidRDefault="007C35BB">
      <w:pPr>
        <w:ind w:left="705" w:hanging="705"/>
        <w:rPr>
          <w:bCs/>
          <w:lang w:val="hu-HU"/>
        </w:rPr>
      </w:pPr>
    </w:p>
    <w:p w14:paraId="78E832AC" w14:textId="77777777" w:rsidR="007C35BB" w:rsidRDefault="007C35BB" w:rsidP="005E26F1">
      <w:pPr>
        <w:pBdr>
          <w:top w:val="single" w:sz="4" w:space="1" w:color="auto"/>
          <w:left w:val="single" w:sz="4" w:space="4" w:color="auto"/>
          <w:bottom w:val="single" w:sz="4" w:space="1" w:color="auto"/>
          <w:right w:val="single" w:sz="4" w:space="4" w:color="auto"/>
        </w:pBdr>
        <w:tabs>
          <w:tab w:val="left" w:pos="567"/>
        </w:tabs>
        <w:rPr>
          <w:b/>
          <w:lang w:val="hu-HU"/>
        </w:rPr>
      </w:pPr>
      <w:r>
        <w:rPr>
          <w:b/>
          <w:lang w:val="hu-HU"/>
        </w:rPr>
        <w:t>8.</w:t>
      </w:r>
      <w:r>
        <w:rPr>
          <w:b/>
          <w:lang w:val="hu-HU"/>
        </w:rPr>
        <w:tab/>
        <w:t>LEJÁRATI IDŐ</w:t>
      </w:r>
    </w:p>
    <w:p w14:paraId="7EECE119" w14:textId="77777777" w:rsidR="007C35BB" w:rsidRDefault="007C35BB">
      <w:pPr>
        <w:ind w:left="705" w:hanging="705"/>
        <w:rPr>
          <w:b/>
          <w:lang w:val="hu-HU"/>
        </w:rPr>
      </w:pPr>
    </w:p>
    <w:p w14:paraId="60847C95" w14:textId="77777777" w:rsidR="007C35BB" w:rsidRDefault="007C35BB">
      <w:pPr>
        <w:ind w:left="705" w:hanging="705"/>
        <w:rPr>
          <w:bCs/>
          <w:lang w:val="hu-HU"/>
        </w:rPr>
      </w:pPr>
      <w:r>
        <w:rPr>
          <w:bCs/>
          <w:lang w:val="hu-HU"/>
        </w:rPr>
        <w:t xml:space="preserve">Felhasználható: </w:t>
      </w:r>
    </w:p>
    <w:p w14:paraId="55AC4DBF" w14:textId="77777777" w:rsidR="007C35BB" w:rsidRDefault="007C35BB">
      <w:pPr>
        <w:ind w:left="705" w:hanging="705"/>
        <w:rPr>
          <w:bCs/>
          <w:lang w:val="hu-HU"/>
        </w:rPr>
      </w:pPr>
    </w:p>
    <w:p w14:paraId="4E2F8E9F" w14:textId="77777777" w:rsidR="007C35BB" w:rsidRDefault="007C35BB">
      <w:pPr>
        <w:ind w:left="705" w:hanging="705"/>
        <w:rPr>
          <w:bCs/>
          <w:lang w:val="hu-HU"/>
        </w:rPr>
      </w:pPr>
    </w:p>
    <w:p w14:paraId="117F5BBB" w14:textId="77777777" w:rsidR="007C35BB" w:rsidRDefault="007C35BB" w:rsidP="002E3B1A">
      <w:pPr>
        <w:keepNext/>
        <w:pBdr>
          <w:top w:val="single" w:sz="4" w:space="1" w:color="auto"/>
          <w:left w:val="single" w:sz="4" w:space="4" w:color="auto"/>
          <w:bottom w:val="single" w:sz="4" w:space="1" w:color="auto"/>
          <w:right w:val="single" w:sz="4" w:space="4" w:color="auto"/>
        </w:pBdr>
        <w:tabs>
          <w:tab w:val="left" w:pos="567"/>
        </w:tabs>
        <w:rPr>
          <w:b/>
          <w:lang w:val="hu-HU"/>
        </w:rPr>
      </w:pPr>
      <w:r>
        <w:rPr>
          <w:b/>
          <w:lang w:val="hu-HU"/>
        </w:rPr>
        <w:t>9.</w:t>
      </w:r>
      <w:r>
        <w:rPr>
          <w:b/>
          <w:lang w:val="hu-HU"/>
        </w:rPr>
        <w:tab/>
        <w:t>KÜLÖNLEGES TÁROLÁSI ELŐÍRÁSOK</w:t>
      </w:r>
    </w:p>
    <w:p w14:paraId="5DEED2F9" w14:textId="77777777" w:rsidR="007C35BB" w:rsidRDefault="007C35BB" w:rsidP="002E3B1A">
      <w:pPr>
        <w:keepNext/>
        <w:ind w:left="705" w:hanging="705"/>
        <w:rPr>
          <w:bCs/>
          <w:lang w:val="hu-HU"/>
        </w:rPr>
      </w:pPr>
    </w:p>
    <w:p w14:paraId="2E208395" w14:textId="77777777" w:rsidR="002E3B1A" w:rsidRDefault="007C35BB" w:rsidP="002E3B1A">
      <w:pPr>
        <w:keepNext/>
        <w:rPr>
          <w:lang w:val="hu-HU"/>
        </w:rPr>
      </w:pPr>
      <w:r>
        <w:rPr>
          <w:lang w:val="hu-HU"/>
        </w:rPr>
        <w:t>Az eredeti csomagolásban tárolandó.</w:t>
      </w:r>
    </w:p>
    <w:p w14:paraId="3064BEE6" w14:textId="77777777" w:rsidR="002E3B1A" w:rsidRDefault="002E3B1A">
      <w:pPr>
        <w:rPr>
          <w:lang w:val="hu-HU"/>
        </w:rPr>
      </w:pPr>
    </w:p>
    <w:p w14:paraId="23FC5A3E" w14:textId="77777777" w:rsidR="002E3B1A" w:rsidRDefault="002E3B1A">
      <w:pPr>
        <w:rPr>
          <w:lang w:val="hu-HU"/>
        </w:rPr>
      </w:pPr>
    </w:p>
    <w:p w14:paraId="231ECA73" w14:textId="77777777" w:rsidR="007C35BB" w:rsidRDefault="007C35BB">
      <w:pPr>
        <w:pStyle w:val="BodyTextIndent"/>
        <w:pBdr>
          <w:top w:val="single" w:sz="4" w:space="1" w:color="auto"/>
          <w:left w:val="single" w:sz="4" w:space="5" w:color="auto"/>
          <w:bottom w:val="single" w:sz="4" w:space="0" w:color="auto"/>
          <w:right w:val="single" w:sz="4" w:space="4" w:color="auto"/>
        </w:pBdr>
        <w:ind w:left="709" w:hanging="709"/>
      </w:pPr>
      <w:r>
        <w:rPr>
          <w:b/>
          <w:bCs/>
        </w:rPr>
        <w:lastRenderedPageBreak/>
        <w:t>10.</w:t>
      </w:r>
      <w:r>
        <w:rPr>
          <w:b/>
          <w:bCs/>
        </w:rPr>
        <w:tab/>
        <w:t>KÜLÖNLEGES ÓVINTÉZKEDÉSEK A FEL NEM HASZNÁLT GYÓGYSZEREK VAGY AZ ILYEN TERMÉKEKBŐL KELETKEZETT HULLADÉKANYAGOK ÁRTALMATLANNÁ TÉTELÉRE, HA ILYENEKRE SZÜKSÉG VAN</w:t>
      </w:r>
    </w:p>
    <w:p w14:paraId="6F497404" w14:textId="77777777" w:rsidR="007C35BB" w:rsidRDefault="007C35BB">
      <w:pPr>
        <w:ind w:left="705" w:hanging="705"/>
        <w:rPr>
          <w:bCs/>
          <w:lang w:val="hu-HU"/>
        </w:rPr>
      </w:pPr>
    </w:p>
    <w:p w14:paraId="6FF4C046" w14:textId="77777777" w:rsidR="007C35BB" w:rsidRDefault="007C35BB">
      <w:pPr>
        <w:ind w:left="705" w:hanging="705"/>
        <w:rPr>
          <w:bCs/>
          <w:lang w:val="hu-HU"/>
        </w:rPr>
      </w:pPr>
    </w:p>
    <w:p w14:paraId="1B814354"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11.</w:t>
      </w:r>
      <w:r>
        <w:rPr>
          <w:b/>
          <w:lang w:val="hu-HU"/>
        </w:rPr>
        <w:tab/>
      </w:r>
      <w:r w:rsidR="004C18EB">
        <w:rPr>
          <w:b/>
          <w:lang w:val="hu-HU"/>
        </w:rPr>
        <w:t xml:space="preserve">A </w:t>
      </w:r>
      <w:r>
        <w:rPr>
          <w:b/>
          <w:lang w:val="hu-HU"/>
        </w:rPr>
        <w:t>FORGALOMBA HOZATALI ENGEDÉLY JOGOSULTJÁNAK NEVE ÉS CÍME</w:t>
      </w:r>
    </w:p>
    <w:p w14:paraId="4900B7C5" w14:textId="77777777" w:rsidR="007C35BB" w:rsidRDefault="007C35BB">
      <w:pPr>
        <w:ind w:left="705" w:hanging="705"/>
        <w:rPr>
          <w:b/>
          <w:lang w:val="hu-HU"/>
        </w:rPr>
      </w:pPr>
    </w:p>
    <w:p w14:paraId="3B96DAA1" w14:textId="77777777" w:rsidR="007C35BB" w:rsidRDefault="007C35BB">
      <w:pPr>
        <w:rPr>
          <w:lang w:val="hu-HU"/>
        </w:rPr>
      </w:pPr>
      <w:r>
        <w:rPr>
          <w:lang w:val="hu-HU"/>
        </w:rPr>
        <w:t>Sanofi-</w:t>
      </w:r>
      <w:r w:rsidR="00D373A4">
        <w:rPr>
          <w:lang w:val="hu-HU"/>
        </w:rPr>
        <w:t xml:space="preserve">Aventis </w:t>
      </w:r>
      <w:r>
        <w:rPr>
          <w:lang w:val="hu-HU"/>
        </w:rPr>
        <w:t>Deutschland GmbH,</w:t>
      </w:r>
    </w:p>
    <w:p w14:paraId="254E3911" w14:textId="77777777" w:rsidR="002C33B3" w:rsidRDefault="007C35BB">
      <w:pPr>
        <w:rPr>
          <w:lang w:val="hu-HU"/>
        </w:rPr>
      </w:pPr>
      <w:r>
        <w:rPr>
          <w:lang w:val="hu-HU"/>
        </w:rPr>
        <w:t>D-65926 Frankfurt am Main</w:t>
      </w:r>
    </w:p>
    <w:p w14:paraId="44F00E34" w14:textId="77777777" w:rsidR="007C35BB" w:rsidRDefault="007C35BB">
      <w:pPr>
        <w:rPr>
          <w:lang w:val="hu-HU"/>
        </w:rPr>
      </w:pPr>
      <w:r>
        <w:rPr>
          <w:lang w:val="hu-HU"/>
        </w:rPr>
        <w:t>Németország.</w:t>
      </w:r>
    </w:p>
    <w:p w14:paraId="485DB03D" w14:textId="77777777" w:rsidR="007C35BB" w:rsidRDefault="007C35BB">
      <w:pPr>
        <w:ind w:left="705" w:hanging="705"/>
        <w:rPr>
          <w:b/>
          <w:lang w:val="hu-HU"/>
        </w:rPr>
      </w:pPr>
    </w:p>
    <w:p w14:paraId="4D3EFBB6" w14:textId="77777777" w:rsidR="007C35BB" w:rsidRDefault="007C35BB">
      <w:pPr>
        <w:ind w:left="705" w:hanging="705"/>
        <w:rPr>
          <w:b/>
          <w:lang w:val="hu-HU"/>
        </w:rPr>
      </w:pPr>
    </w:p>
    <w:p w14:paraId="044B5002"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12.</w:t>
      </w:r>
      <w:r>
        <w:rPr>
          <w:b/>
          <w:lang w:val="hu-HU"/>
        </w:rPr>
        <w:tab/>
      </w:r>
      <w:r w:rsidR="004C18EB">
        <w:rPr>
          <w:b/>
          <w:lang w:val="hu-HU"/>
        </w:rPr>
        <w:t xml:space="preserve">A </w:t>
      </w:r>
      <w:r>
        <w:rPr>
          <w:b/>
          <w:lang w:val="hu-HU"/>
        </w:rPr>
        <w:t>FORGALOMBA HOZATALI ENGEDÉLY SZÁMA(I)</w:t>
      </w:r>
    </w:p>
    <w:p w14:paraId="58491CDD" w14:textId="77777777" w:rsidR="007C35BB" w:rsidRDefault="007C35BB">
      <w:pPr>
        <w:ind w:left="705" w:hanging="705"/>
        <w:rPr>
          <w:bCs/>
          <w:lang w:val="hu-HU"/>
        </w:rPr>
      </w:pPr>
    </w:p>
    <w:p w14:paraId="07E536B6" w14:textId="77777777" w:rsidR="007C35BB" w:rsidRPr="00FC6AF2" w:rsidRDefault="007C35BB">
      <w:pPr>
        <w:ind w:left="705" w:hanging="705"/>
        <w:rPr>
          <w:bCs/>
          <w:highlight w:val="lightGray"/>
          <w:lang w:val="hu-HU"/>
        </w:rPr>
      </w:pPr>
      <w:r>
        <w:rPr>
          <w:lang w:val="hu-HU"/>
        </w:rPr>
        <w:t xml:space="preserve">EU/1/99/118/001 </w:t>
      </w:r>
      <w:r w:rsidRPr="00FC6AF2">
        <w:rPr>
          <w:highlight w:val="lightGray"/>
          <w:lang w:val="hu-HU"/>
        </w:rPr>
        <w:t>30 tabletta</w:t>
      </w:r>
    </w:p>
    <w:p w14:paraId="7F709138" w14:textId="77777777" w:rsidR="007C35BB" w:rsidRDefault="007C35BB">
      <w:pPr>
        <w:ind w:left="705" w:hanging="705"/>
        <w:rPr>
          <w:bCs/>
          <w:lang w:val="hu-HU"/>
        </w:rPr>
      </w:pPr>
      <w:r w:rsidRPr="00FC6AF2">
        <w:rPr>
          <w:highlight w:val="lightGray"/>
          <w:lang w:val="hu-HU"/>
        </w:rPr>
        <w:t>EU/1/99/118/002 100 tabletta</w:t>
      </w:r>
    </w:p>
    <w:p w14:paraId="1C801EE3" w14:textId="77777777" w:rsidR="007C35BB" w:rsidRDefault="007C35BB">
      <w:pPr>
        <w:ind w:left="705" w:hanging="705"/>
        <w:rPr>
          <w:bCs/>
          <w:lang w:val="hu-HU"/>
        </w:rPr>
      </w:pPr>
    </w:p>
    <w:p w14:paraId="7A2DA295" w14:textId="77777777" w:rsidR="007C35BB" w:rsidRDefault="007C35BB">
      <w:pPr>
        <w:ind w:left="705" w:hanging="705"/>
        <w:rPr>
          <w:bCs/>
          <w:lang w:val="hu-HU"/>
        </w:rPr>
      </w:pPr>
    </w:p>
    <w:p w14:paraId="43C33034"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13.</w:t>
      </w:r>
      <w:r>
        <w:rPr>
          <w:b/>
          <w:lang w:val="hu-HU"/>
        </w:rPr>
        <w:tab/>
      </w:r>
      <w:r w:rsidR="004C18EB">
        <w:rPr>
          <w:b/>
          <w:lang w:val="hu-HU"/>
        </w:rPr>
        <w:t xml:space="preserve">A </w:t>
      </w:r>
      <w:r>
        <w:rPr>
          <w:b/>
          <w:lang w:val="hu-HU"/>
        </w:rPr>
        <w:t>GYÁRTÁSI TÉTEL SZÁMA</w:t>
      </w:r>
    </w:p>
    <w:p w14:paraId="321D2152" w14:textId="77777777" w:rsidR="007C35BB" w:rsidRDefault="007C35BB">
      <w:pPr>
        <w:ind w:left="705" w:hanging="705"/>
        <w:rPr>
          <w:b/>
          <w:lang w:val="hu-HU"/>
        </w:rPr>
      </w:pPr>
    </w:p>
    <w:p w14:paraId="229405E1" w14:textId="77777777" w:rsidR="007C35BB" w:rsidRDefault="007C35BB">
      <w:pPr>
        <w:rPr>
          <w:lang w:val="hu-HU"/>
        </w:rPr>
      </w:pPr>
      <w:r>
        <w:rPr>
          <w:bCs/>
          <w:lang w:val="hu-HU"/>
        </w:rPr>
        <w:t xml:space="preserve">Gy.sz.: </w:t>
      </w:r>
    </w:p>
    <w:p w14:paraId="23B26055" w14:textId="77777777" w:rsidR="007C35BB" w:rsidRDefault="007C35BB">
      <w:pPr>
        <w:ind w:left="705" w:hanging="705"/>
        <w:rPr>
          <w:bCs/>
          <w:lang w:val="hu-HU"/>
        </w:rPr>
      </w:pPr>
    </w:p>
    <w:p w14:paraId="0D265D52" w14:textId="77777777" w:rsidR="007C35BB" w:rsidRDefault="007C35BB">
      <w:pPr>
        <w:ind w:left="705" w:hanging="705"/>
        <w:rPr>
          <w:bCs/>
          <w:lang w:val="hu-HU"/>
        </w:rPr>
      </w:pPr>
    </w:p>
    <w:p w14:paraId="13D6CE5C" w14:textId="6FB39A6D" w:rsidR="007C35BB" w:rsidRDefault="007C35BB" w:rsidP="004C18EB">
      <w:pPr>
        <w:pBdr>
          <w:top w:val="single" w:sz="4" w:space="1" w:color="auto"/>
          <w:left w:val="single" w:sz="4" w:space="4" w:color="auto"/>
          <w:bottom w:val="single" w:sz="4" w:space="1" w:color="auto"/>
          <w:right w:val="single" w:sz="4" w:space="4" w:color="auto"/>
        </w:pBdr>
        <w:ind w:left="567" w:hanging="567"/>
        <w:rPr>
          <w:b/>
          <w:lang w:val="hu-HU"/>
        </w:rPr>
      </w:pPr>
      <w:r>
        <w:rPr>
          <w:b/>
          <w:lang w:val="hu-HU"/>
        </w:rPr>
        <w:t>14.</w:t>
      </w:r>
      <w:r>
        <w:rPr>
          <w:b/>
          <w:lang w:val="hu-HU"/>
        </w:rPr>
        <w:tab/>
      </w:r>
      <w:r w:rsidR="004C18EB">
        <w:rPr>
          <w:b/>
          <w:lang w:val="hu-HU"/>
        </w:rPr>
        <w:t xml:space="preserve">A GYÓGYSZER </w:t>
      </w:r>
      <w:r w:rsidR="007551A8" w:rsidRPr="00BA324A">
        <w:rPr>
          <w:b/>
          <w:noProof/>
          <w:lang w:val="hu-HU"/>
        </w:rPr>
        <w:t>ÁLTALÁNOS BESOROLÁSA RENDELHETŐSÉG SZEMPONTJÁBÓL</w:t>
      </w:r>
    </w:p>
    <w:p w14:paraId="32B76269" w14:textId="77777777" w:rsidR="007C35BB" w:rsidRDefault="007C35BB">
      <w:pPr>
        <w:ind w:left="705" w:hanging="705"/>
        <w:rPr>
          <w:b/>
          <w:lang w:val="hu-HU"/>
        </w:rPr>
      </w:pPr>
    </w:p>
    <w:p w14:paraId="40471875" w14:textId="77777777" w:rsidR="007C35BB" w:rsidRDefault="007C35BB">
      <w:pPr>
        <w:ind w:left="705" w:hanging="705"/>
        <w:rPr>
          <w:bCs/>
          <w:lang w:val="hu-HU"/>
        </w:rPr>
      </w:pPr>
      <w:r>
        <w:rPr>
          <w:bCs/>
          <w:lang w:val="hu-HU"/>
        </w:rPr>
        <w:t>Orvosi rendelvény</w:t>
      </w:r>
      <w:r w:rsidR="004C18EB">
        <w:rPr>
          <w:bCs/>
          <w:lang w:val="hu-HU"/>
        </w:rPr>
        <w:t>hez kötött</w:t>
      </w:r>
      <w:r>
        <w:rPr>
          <w:bCs/>
          <w:lang w:val="hu-HU"/>
        </w:rPr>
        <w:t xml:space="preserve"> gyógyszer.</w:t>
      </w:r>
    </w:p>
    <w:p w14:paraId="028210D5" w14:textId="77777777" w:rsidR="007C35BB" w:rsidRDefault="007C35BB">
      <w:pPr>
        <w:ind w:left="705" w:hanging="705"/>
        <w:rPr>
          <w:bCs/>
          <w:lang w:val="hu-HU"/>
        </w:rPr>
      </w:pPr>
    </w:p>
    <w:p w14:paraId="52CC6410" w14:textId="77777777" w:rsidR="007C35BB" w:rsidRDefault="007C35BB">
      <w:pPr>
        <w:ind w:left="705" w:hanging="705"/>
        <w:rPr>
          <w:bCs/>
          <w:lang w:val="hu-HU"/>
        </w:rPr>
      </w:pPr>
    </w:p>
    <w:p w14:paraId="0627ABDC"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15.</w:t>
      </w:r>
      <w:r>
        <w:rPr>
          <w:b/>
          <w:lang w:val="hu-HU"/>
        </w:rPr>
        <w:tab/>
      </w:r>
      <w:r w:rsidR="009508AC">
        <w:rPr>
          <w:b/>
          <w:lang w:val="hu-HU"/>
        </w:rPr>
        <w:t xml:space="preserve">AZ </w:t>
      </w:r>
      <w:r>
        <w:rPr>
          <w:b/>
          <w:lang w:val="hu-HU"/>
        </w:rPr>
        <w:t>ALKALMAZÁSRA VONATKOZÓ UTASÍTÁSOK</w:t>
      </w:r>
    </w:p>
    <w:p w14:paraId="3AF8CC92" w14:textId="77777777" w:rsidR="007C35BB" w:rsidRDefault="007C35BB">
      <w:pPr>
        <w:ind w:left="705" w:hanging="705"/>
        <w:rPr>
          <w:b/>
          <w:lang w:val="hu-HU"/>
        </w:rPr>
      </w:pPr>
    </w:p>
    <w:p w14:paraId="75CCD8F9" w14:textId="77777777" w:rsidR="004C18EB" w:rsidRDefault="004C18EB">
      <w:pPr>
        <w:ind w:left="705" w:hanging="705"/>
        <w:rPr>
          <w:b/>
          <w:lang w:val="hu-HU"/>
        </w:rPr>
      </w:pPr>
    </w:p>
    <w:p w14:paraId="4EACC3CA" w14:textId="77777777" w:rsidR="004C18EB" w:rsidRDefault="004C18EB" w:rsidP="004C18EB">
      <w:pPr>
        <w:pBdr>
          <w:top w:val="single" w:sz="4" w:space="1" w:color="auto"/>
          <w:left w:val="single" w:sz="4" w:space="4" w:color="auto"/>
          <w:bottom w:val="single" w:sz="4" w:space="1" w:color="auto"/>
          <w:right w:val="single" w:sz="4" w:space="4" w:color="auto"/>
        </w:pBdr>
        <w:rPr>
          <w:b/>
          <w:lang w:val="hu-HU"/>
        </w:rPr>
      </w:pPr>
      <w:r>
        <w:rPr>
          <w:b/>
          <w:lang w:val="hu-HU"/>
        </w:rPr>
        <w:t>16.</w:t>
      </w:r>
      <w:r>
        <w:rPr>
          <w:b/>
          <w:lang w:val="hu-HU"/>
        </w:rPr>
        <w:tab/>
        <w:t>BRAILLE ÍRÁSSAL FELTÜNTETETT INFORMÁCIÓK</w:t>
      </w:r>
    </w:p>
    <w:p w14:paraId="54DFF59F" w14:textId="77777777" w:rsidR="00D373A4" w:rsidRDefault="00D373A4">
      <w:pPr>
        <w:ind w:left="705" w:hanging="705"/>
        <w:rPr>
          <w:b/>
          <w:lang w:val="hu-HU"/>
        </w:rPr>
      </w:pPr>
    </w:p>
    <w:p w14:paraId="2EDEBB6A" w14:textId="77777777" w:rsidR="002E3B1A" w:rsidRDefault="00D373A4" w:rsidP="00D373A4">
      <w:pPr>
        <w:rPr>
          <w:lang w:val="hu-HU"/>
        </w:rPr>
      </w:pPr>
      <w:r>
        <w:rPr>
          <w:lang w:val="hu-HU"/>
        </w:rPr>
        <w:t>Arava 10 mg</w:t>
      </w:r>
    </w:p>
    <w:p w14:paraId="31C8A581" w14:textId="77777777" w:rsidR="00DA0440" w:rsidRDefault="00DA0440" w:rsidP="00D373A4">
      <w:pPr>
        <w:rPr>
          <w:lang w:val="hu-HU"/>
        </w:rPr>
      </w:pPr>
    </w:p>
    <w:p w14:paraId="79821117" w14:textId="77777777" w:rsidR="00DA0440" w:rsidRDefault="00DA0440" w:rsidP="00D373A4">
      <w:pPr>
        <w:rPr>
          <w:lang w:val="hu-HU"/>
        </w:rPr>
      </w:pPr>
    </w:p>
    <w:p w14:paraId="0DD68749" w14:textId="77777777" w:rsidR="00DA0440" w:rsidRPr="004C413A" w:rsidRDefault="00DA0440" w:rsidP="00DA0440">
      <w:pPr>
        <w:pBdr>
          <w:top w:val="single" w:sz="4" w:space="1" w:color="auto"/>
          <w:left w:val="single" w:sz="4" w:space="4" w:color="auto"/>
          <w:bottom w:val="single" w:sz="4" w:space="0" w:color="auto"/>
          <w:right w:val="single" w:sz="4" w:space="4" w:color="auto"/>
        </w:pBdr>
        <w:tabs>
          <w:tab w:val="left" w:pos="567"/>
        </w:tabs>
        <w:rPr>
          <w:i/>
          <w:noProof/>
          <w:szCs w:val="22"/>
          <w:lang w:val="hu-HU"/>
        </w:rPr>
      </w:pPr>
      <w:r w:rsidRPr="00850B5D">
        <w:rPr>
          <w:b/>
          <w:noProof/>
          <w:szCs w:val="22"/>
          <w:lang w:val="hu-HU"/>
        </w:rPr>
        <w:t>17.</w:t>
      </w:r>
      <w:r w:rsidRPr="00850B5D">
        <w:rPr>
          <w:b/>
          <w:noProof/>
          <w:szCs w:val="22"/>
          <w:lang w:val="hu-HU"/>
        </w:rPr>
        <w:tab/>
      </w:r>
      <w:r w:rsidRPr="00DA0440">
        <w:rPr>
          <w:b/>
          <w:noProof/>
          <w:szCs w:val="22"/>
          <w:lang w:val="hu-HU"/>
        </w:rPr>
        <w:t>EGYEDI AZONOSÍTÓ – 2D VONALKÓD</w:t>
      </w:r>
    </w:p>
    <w:p w14:paraId="7A10AC98" w14:textId="77777777" w:rsidR="00DA0440" w:rsidRPr="002C12EC" w:rsidRDefault="00DA0440" w:rsidP="00DA0440">
      <w:pPr>
        <w:rPr>
          <w:noProof/>
          <w:szCs w:val="22"/>
          <w:lang w:val="hu-HU"/>
        </w:rPr>
      </w:pPr>
    </w:p>
    <w:p w14:paraId="6CBA4272" w14:textId="77777777" w:rsidR="00DA0440" w:rsidRPr="002C12EC" w:rsidRDefault="00DA0440" w:rsidP="00DA0440">
      <w:pPr>
        <w:rPr>
          <w:noProof/>
          <w:szCs w:val="22"/>
          <w:lang w:val="hu-HU"/>
        </w:rPr>
      </w:pPr>
      <w:r w:rsidRPr="002C12EC">
        <w:rPr>
          <w:noProof/>
          <w:szCs w:val="22"/>
          <w:highlight w:val="lightGray"/>
          <w:lang w:val="hu-HU"/>
        </w:rPr>
        <w:t>Egyedi azonosítójú 2D vonalkóddal ellátva.</w:t>
      </w:r>
    </w:p>
    <w:p w14:paraId="4093F9BD" w14:textId="77777777" w:rsidR="00DA0440" w:rsidRPr="002C12EC" w:rsidRDefault="00DA0440" w:rsidP="00DA0440">
      <w:pPr>
        <w:rPr>
          <w:noProof/>
          <w:szCs w:val="22"/>
          <w:lang w:val="hu-HU"/>
        </w:rPr>
      </w:pPr>
    </w:p>
    <w:p w14:paraId="07E097E9" w14:textId="77777777" w:rsidR="00DA0440" w:rsidRPr="007B3EB0" w:rsidRDefault="00DA0440" w:rsidP="00DA0440">
      <w:pPr>
        <w:rPr>
          <w:noProof/>
          <w:szCs w:val="22"/>
          <w:lang w:val="hu-HU"/>
        </w:rPr>
      </w:pPr>
    </w:p>
    <w:p w14:paraId="4E308DBA" w14:textId="77777777" w:rsidR="00DA0440" w:rsidRPr="00DA0440" w:rsidRDefault="00DA0440" w:rsidP="00DA0440">
      <w:pPr>
        <w:pBdr>
          <w:top w:val="single" w:sz="4" w:space="1" w:color="auto"/>
          <w:left w:val="single" w:sz="4" w:space="4" w:color="auto"/>
          <w:bottom w:val="single" w:sz="4" w:space="0" w:color="auto"/>
          <w:right w:val="single" w:sz="4" w:space="4" w:color="auto"/>
        </w:pBdr>
        <w:tabs>
          <w:tab w:val="left" w:pos="567"/>
        </w:tabs>
        <w:rPr>
          <w:i/>
          <w:noProof/>
          <w:szCs w:val="22"/>
          <w:lang w:val="hu-HU"/>
        </w:rPr>
      </w:pPr>
      <w:r w:rsidRPr="00DA0440">
        <w:rPr>
          <w:b/>
          <w:noProof/>
          <w:szCs w:val="22"/>
          <w:lang w:val="hu-HU"/>
        </w:rPr>
        <w:t>18.</w:t>
      </w:r>
      <w:r w:rsidRPr="00DA0440">
        <w:rPr>
          <w:b/>
          <w:noProof/>
          <w:szCs w:val="22"/>
          <w:lang w:val="hu-HU"/>
        </w:rPr>
        <w:tab/>
        <w:t>EGYEDI AZONOSÍTÓ OLVASHATÓ FORMÁTUMA</w:t>
      </w:r>
    </w:p>
    <w:p w14:paraId="37B9E85F" w14:textId="77777777" w:rsidR="00DA0440" w:rsidRPr="00DA0440" w:rsidRDefault="00DA0440" w:rsidP="00DA0440">
      <w:pPr>
        <w:pStyle w:val="NoSpacing"/>
        <w:rPr>
          <w:sz w:val="22"/>
          <w:szCs w:val="22"/>
          <w:lang w:val="hu-HU"/>
        </w:rPr>
      </w:pPr>
    </w:p>
    <w:p w14:paraId="72144925" w14:textId="58382EFF" w:rsidR="00DA0440" w:rsidRPr="00DA0440" w:rsidRDefault="00DA0440" w:rsidP="00DA0440">
      <w:pPr>
        <w:pStyle w:val="NoSpacing"/>
        <w:rPr>
          <w:sz w:val="22"/>
          <w:szCs w:val="22"/>
          <w:lang w:val="hu-HU"/>
        </w:rPr>
      </w:pPr>
      <w:r w:rsidRPr="00DA0440">
        <w:rPr>
          <w:sz w:val="22"/>
          <w:szCs w:val="22"/>
          <w:lang w:val="hu-HU"/>
        </w:rPr>
        <w:t>PC</w:t>
      </w:r>
    </w:p>
    <w:p w14:paraId="0F46F8F8" w14:textId="7E6FDFF3" w:rsidR="00DA0440" w:rsidRPr="00044ABA" w:rsidRDefault="00DA0440" w:rsidP="00DA0440">
      <w:pPr>
        <w:pStyle w:val="NoSpacing"/>
        <w:rPr>
          <w:sz w:val="22"/>
          <w:szCs w:val="22"/>
          <w:lang w:val="hu-HU"/>
        </w:rPr>
      </w:pPr>
      <w:r w:rsidRPr="00044ABA">
        <w:rPr>
          <w:sz w:val="22"/>
          <w:szCs w:val="22"/>
          <w:lang w:val="hu-HU"/>
        </w:rPr>
        <w:t>SN</w:t>
      </w:r>
    </w:p>
    <w:p w14:paraId="30CA048E" w14:textId="24EF5C06" w:rsidR="00DA0440" w:rsidRPr="00044ABA" w:rsidRDefault="00DA0440" w:rsidP="00DA0440">
      <w:pPr>
        <w:pStyle w:val="NoSpacing"/>
        <w:rPr>
          <w:sz w:val="22"/>
          <w:szCs w:val="22"/>
          <w:lang w:val="hu-HU"/>
        </w:rPr>
      </w:pPr>
      <w:r w:rsidRPr="00044ABA">
        <w:rPr>
          <w:sz w:val="22"/>
          <w:szCs w:val="22"/>
          <w:lang w:val="hu-HU"/>
        </w:rPr>
        <w:t>NN</w:t>
      </w:r>
    </w:p>
    <w:p w14:paraId="511D99D8" w14:textId="77777777" w:rsidR="00DA0440" w:rsidRDefault="00DA0440" w:rsidP="00D373A4">
      <w:pPr>
        <w:rPr>
          <w:lang w:val="hu-HU"/>
        </w:rPr>
      </w:pPr>
    </w:p>
    <w:p w14:paraId="77A3E0A3" w14:textId="77777777" w:rsidR="002E3B1A" w:rsidRDefault="002E3B1A" w:rsidP="00D373A4">
      <w:pPr>
        <w:rPr>
          <w:lang w:val="hu-HU"/>
        </w:rPr>
      </w:pPr>
      <w:r>
        <w:rPr>
          <w:lang w:val="hu-HU"/>
        </w:rPr>
        <w:br w:type="page"/>
      </w:r>
    </w:p>
    <w:p w14:paraId="64EDC001" w14:textId="7CA5A187" w:rsidR="007C35BB" w:rsidRDefault="007C35BB">
      <w:pPr>
        <w:pStyle w:val="Heading5"/>
        <w:pBdr>
          <w:top w:val="single" w:sz="4" w:space="1" w:color="auto"/>
          <w:left w:val="single" w:sz="4" w:space="4" w:color="auto"/>
          <w:bottom w:val="single" w:sz="4" w:space="4" w:color="auto"/>
          <w:right w:val="single" w:sz="4" w:space="0" w:color="auto"/>
        </w:pBdr>
        <w:rPr>
          <w:u w:val="none"/>
        </w:rPr>
      </w:pPr>
      <w:r>
        <w:rPr>
          <w:u w:val="none"/>
        </w:rPr>
        <w:lastRenderedPageBreak/>
        <w:t xml:space="preserve">A </w:t>
      </w:r>
      <w:r w:rsidR="00462A5C">
        <w:rPr>
          <w:u w:val="none"/>
        </w:rPr>
        <w:t xml:space="preserve">BUBORÉKCSOMAGOLÁSON </w:t>
      </w:r>
      <w:r w:rsidR="00D373A4">
        <w:rPr>
          <w:u w:val="none"/>
        </w:rPr>
        <w:t>VAGY</w:t>
      </w:r>
      <w:r>
        <w:rPr>
          <w:u w:val="none"/>
        </w:rPr>
        <w:t xml:space="preserve"> </w:t>
      </w:r>
      <w:r w:rsidR="00462A5C">
        <w:rPr>
          <w:u w:val="none"/>
        </w:rPr>
        <w:t xml:space="preserve">A </w:t>
      </w:r>
      <w:r w:rsidR="00D373A4">
        <w:rPr>
          <w:u w:val="none"/>
        </w:rPr>
        <w:t>FÓLI</w:t>
      </w:r>
      <w:r w:rsidR="00462A5C">
        <w:rPr>
          <w:u w:val="none"/>
        </w:rPr>
        <w:t>ACSÍKON</w:t>
      </w:r>
      <w:r>
        <w:rPr>
          <w:u w:val="none"/>
        </w:rPr>
        <w:t xml:space="preserve"> MINIMÁLISAN FELTÜNTETENDŐ ADATOK</w:t>
      </w:r>
      <w:r w:rsidR="0061299D">
        <w:rPr>
          <w:u w:val="none"/>
        </w:rPr>
        <w:fldChar w:fldCharType="begin"/>
      </w:r>
      <w:r w:rsidR="0061299D">
        <w:rPr>
          <w:u w:val="none"/>
        </w:rPr>
        <w:instrText xml:space="preserve"> DOCVARIABLE VAULT_ND_54a4e8b2-675e-4506-9500-493f470b383b \* MERGEFORMAT </w:instrText>
      </w:r>
      <w:r w:rsidR="0061299D">
        <w:rPr>
          <w:u w:val="none"/>
        </w:rPr>
        <w:fldChar w:fldCharType="separate"/>
      </w:r>
      <w:r w:rsidR="0061299D">
        <w:rPr>
          <w:u w:val="none"/>
        </w:rPr>
        <w:t xml:space="preserve"> </w:t>
      </w:r>
      <w:r w:rsidR="0061299D">
        <w:rPr>
          <w:u w:val="none"/>
        </w:rPr>
        <w:fldChar w:fldCharType="end"/>
      </w:r>
    </w:p>
    <w:p w14:paraId="0FEBCAB2" w14:textId="77777777" w:rsidR="007C35BB" w:rsidRDefault="007C35BB">
      <w:pPr>
        <w:rPr>
          <w:b/>
          <w:bCs/>
          <w:lang w:val="hu-HU"/>
        </w:rPr>
      </w:pPr>
    </w:p>
    <w:p w14:paraId="63CBCA74" w14:textId="77777777" w:rsidR="007C35BB" w:rsidRDefault="007C35BB">
      <w:pPr>
        <w:rPr>
          <w:b/>
          <w:bCs/>
          <w:lang w:val="hu-HU"/>
        </w:rPr>
      </w:pPr>
    </w:p>
    <w:p w14:paraId="1C22C266" w14:textId="77777777" w:rsidR="007C35BB" w:rsidRDefault="007C35BB">
      <w:pPr>
        <w:pBdr>
          <w:top w:val="single" w:sz="4" w:space="1" w:color="auto"/>
          <w:left w:val="single" w:sz="4" w:space="4" w:color="auto"/>
          <w:bottom w:val="single" w:sz="4" w:space="1" w:color="auto"/>
          <w:right w:val="single" w:sz="4" w:space="4" w:color="auto"/>
        </w:pBdr>
        <w:rPr>
          <w:b/>
          <w:bCs/>
          <w:lang w:val="hu-HU"/>
        </w:rPr>
      </w:pPr>
      <w:r>
        <w:rPr>
          <w:b/>
          <w:bCs/>
          <w:lang w:val="hu-HU"/>
        </w:rPr>
        <w:t>1.</w:t>
      </w:r>
      <w:r>
        <w:rPr>
          <w:b/>
          <w:bCs/>
          <w:lang w:val="hu-HU"/>
        </w:rPr>
        <w:tab/>
      </w:r>
      <w:r w:rsidR="00D373A4">
        <w:rPr>
          <w:b/>
          <w:bCs/>
          <w:lang w:val="hu-HU"/>
        </w:rPr>
        <w:t xml:space="preserve">A </w:t>
      </w:r>
      <w:r>
        <w:rPr>
          <w:b/>
          <w:bCs/>
          <w:lang w:val="hu-HU"/>
        </w:rPr>
        <w:t>GYÓGYSZER</w:t>
      </w:r>
      <w:r w:rsidR="00D373A4">
        <w:rPr>
          <w:b/>
          <w:bCs/>
          <w:lang w:val="hu-HU"/>
        </w:rPr>
        <w:t xml:space="preserve"> </w:t>
      </w:r>
      <w:r>
        <w:rPr>
          <w:b/>
          <w:bCs/>
          <w:lang w:val="hu-HU"/>
        </w:rPr>
        <w:t xml:space="preserve">NEVE </w:t>
      </w:r>
    </w:p>
    <w:p w14:paraId="7C887900" w14:textId="77777777" w:rsidR="007C35BB" w:rsidRDefault="007C35BB">
      <w:pPr>
        <w:rPr>
          <w:lang w:val="hu-HU"/>
        </w:rPr>
      </w:pPr>
    </w:p>
    <w:p w14:paraId="1A96ECD0" w14:textId="77777777" w:rsidR="007C35BB" w:rsidRDefault="007C35BB">
      <w:pPr>
        <w:rPr>
          <w:lang w:val="hu-HU"/>
        </w:rPr>
      </w:pPr>
      <w:r>
        <w:rPr>
          <w:lang w:val="hu-HU"/>
        </w:rPr>
        <w:t>Arava 10</w:t>
      </w:r>
      <w:r w:rsidR="001C13FE">
        <w:rPr>
          <w:lang w:val="hu-HU"/>
        </w:rPr>
        <w:t> </w:t>
      </w:r>
      <w:r>
        <w:rPr>
          <w:lang w:val="hu-HU"/>
        </w:rPr>
        <w:t>mg filmtabletta</w:t>
      </w:r>
    </w:p>
    <w:p w14:paraId="2B07AC20" w14:textId="77777777" w:rsidR="007C35BB" w:rsidRDefault="00560CA9">
      <w:pPr>
        <w:rPr>
          <w:lang w:val="hu-HU"/>
        </w:rPr>
      </w:pPr>
      <w:r>
        <w:rPr>
          <w:lang w:val="hu-HU"/>
        </w:rPr>
        <w:t>l</w:t>
      </w:r>
      <w:r w:rsidR="007C35BB">
        <w:rPr>
          <w:lang w:val="hu-HU"/>
        </w:rPr>
        <w:t>eflunomid</w:t>
      </w:r>
    </w:p>
    <w:p w14:paraId="606302D1" w14:textId="77777777" w:rsidR="007C35BB" w:rsidRDefault="007C35BB">
      <w:pPr>
        <w:rPr>
          <w:lang w:val="hu-HU"/>
        </w:rPr>
      </w:pPr>
    </w:p>
    <w:p w14:paraId="516FF8CC" w14:textId="77777777" w:rsidR="007C35BB" w:rsidRDefault="007C35BB">
      <w:pPr>
        <w:rPr>
          <w:lang w:val="hu-HU"/>
        </w:rPr>
      </w:pPr>
    </w:p>
    <w:p w14:paraId="4FA88107" w14:textId="77777777" w:rsidR="007C35BB" w:rsidRDefault="007C35BB">
      <w:pPr>
        <w:pBdr>
          <w:top w:val="single" w:sz="4" w:space="8" w:color="auto"/>
          <w:left w:val="single" w:sz="4" w:space="4" w:color="auto"/>
          <w:bottom w:val="single" w:sz="4" w:space="1" w:color="auto"/>
          <w:right w:val="single" w:sz="4" w:space="4" w:color="auto"/>
        </w:pBdr>
        <w:rPr>
          <w:b/>
          <w:bCs/>
          <w:lang w:val="hu-HU"/>
        </w:rPr>
      </w:pPr>
      <w:r>
        <w:rPr>
          <w:b/>
          <w:bCs/>
          <w:lang w:val="hu-HU"/>
        </w:rPr>
        <w:t>2.</w:t>
      </w:r>
      <w:r>
        <w:rPr>
          <w:b/>
          <w:bCs/>
          <w:lang w:val="hu-HU"/>
        </w:rPr>
        <w:tab/>
      </w:r>
      <w:r w:rsidR="00D373A4">
        <w:rPr>
          <w:b/>
          <w:bCs/>
          <w:lang w:val="hu-HU"/>
        </w:rPr>
        <w:t xml:space="preserve">A </w:t>
      </w:r>
      <w:r w:rsidRPr="001141A5">
        <w:rPr>
          <w:b/>
          <w:lang w:val="hu-HU"/>
        </w:rPr>
        <w:t>FORGALOMBA HOZATALI ENGEDÉLY JOGOSULTJÁNAK NEVE</w:t>
      </w:r>
    </w:p>
    <w:p w14:paraId="0E6AB7FF" w14:textId="77777777" w:rsidR="007C35BB" w:rsidRDefault="007C35BB">
      <w:pPr>
        <w:rPr>
          <w:b/>
          <w:bCs/>
          <w:lang w:val="hu-HU"/>
        </w:rPr>
      </w:pPr>
    </w:p>
    <w:p w14:paraId="2F216BEF" w14:textId="77777777" w:rsidR="007C35BB" w:rsidRDefault="007C35BB">
      <w:pPr>
        <w:rPr>
          <w:lang w:val="hu-HU"/>
        </w:rPr>
      </w:pPr>
      <w:r>
        <w:rPr>
          <w:bCs/>
          <w:lang w:val="hu-HU"/>
        </w:rPr>
        <w:t>Sanofi-</w:t>
      </w:r>
      <w:r w:rsidR="00945F41">
        <w:rPr>
          <w:bCs/>
          <w:lang w:val="hu-HU"/>
        </w:rPr>
        <w:t>Aventis</w:t>
      </w:r>
    </w:p>
    <w:p w14:paraId="30366F71" w14:textId="77777777" w:rsidR="007C35BB" w:rsidRDefault="007C35BB">
      <w:pPr>
        <w:rPr>
          <w:b/>
          <w:bCs/>
          <w:lang w:val="hu-HU"/>
        </w:rPr>
      </w:pPr>
    </w:p>
    <w:p w14:paraId="335DFDB2" w14:textId="77777777" w:rsidR="007C35BB" w:rsidRDefault="007C35BB">
      <w:pPr>
        <w:rPr>
          <w:b/>
          <w:bCs/>
          <w:lang w:val="hu-HU"/>
        </w:rPr>
      </w:pPr>
    </w:p>
    <w:p w14:paraId="37DA5F9E" w14:textId="77777777" w:rsidR="007C35BB" w:rsidRDefault="007C35BB">
      <w:pPr>
        <w:pBdr>
          <w:top w:val="single" w:sz="4" w:space="1" w:color="auto"/>
          <w:left w:val="single" w:sz="4" w:space="4" w:color="auto"/>
          <w:bottom w:val="single" w:sz="4" w:space="1" w:color="auto"/>
          <w:right w:val="single" w:sz="4" w:space="4" w:color="auto"/>
        </w:pBdr>
        <w:rPr>
          <w:b/>
          <w:bCs/>
          <w:lang w:val="hu-HU"/>
        </w:rPr>
      </w:pPr>
      <w:r>
        <w:rPr>
          <w:b/>
          <w:bCs/>
          <w:lang w:val="hu-HU"/>
        </w:rPr>
        <w:t>3.</w:t>
      </w:r>
      <w:r>
        <w:rPr>
          <w:b/>
          <w:bCs/>
          <w:lang w:val="hu-HU"/>
        </w:rPr>
        <w:tab/>
        <w:t>LEJÁRATI IDŐ</w:t>
      </w:r>
    </w:p>
    <w:p w14:paraId="4F9314F4" w14:textId="77777777" w:rsidR="007C35BB" w:rsidRDefault="007C35BB">
      <w:pPr>
        <w:rPr>
          <w:lang w:val="hu-HU"/>
        </w:rPr>
      </w:pPr>
    </w:p>
    <w:p w14:paraId="5897A556" w14:textId="77777777" w:rsidR="007C35BB" w:rsidRDefault="007C35BB">
      <w:pPr>
        <w:rPr>
          <w:lang w:val="hu-HU"/>
        </w:rPr>
      </w:pPr>
      <w:r>
        <w:rPr>
          <w:lang w:val="hu-HU"/>
        </w:rPr>
        <w:t xml:space="preserve">Felh.: </w:t>
      </w:r>
    </w:p>
    <w:p w14:paraId="4CAEC622" w14:textId="77777777" w:rsidR="007C35BB" w:rsidRDefault="007C35BB">
      <w:pPr>
        <w:rPr>
          <w:lang w:val="hu-HU"/>
        </w:rPr>
      </w:pPr>
    </w:p>
    <w:p w14:paraId="67F3E3C9" w14:textId="77777777" w:rsidR="007C35BB" w:rsidRDefault="007C35BB">
      <w:pPr>
        <w:rPr>
          <w:lang w:val="hu-HU"/>
        </w:rPr>
      </w:pPr>
    </w:p>
    <w:p w14:paraId="12768345" w14:textId="77777777" w:rsidR="007C35BB" w:rsidRDefault="007C35BB">
      <w:pPr>
        <w:pBdr>
          <w:top w:val="single" w:sz="4" w:space="1" w:color="auto"/>
          <w:left w:val="single" w:sz="4" w:space="4" w:color="auto"/>
          <w:bottom w:val="single" w:sz="4" w:space="1" w:color="auto"/>
          <w:right w:val="single" w:sz="4" w:space="4" w:color="auto"/>
        </w:pBdr>
        <w:rPr>
          <w:b/>
          <w:bCs/>
          <w:lang w:val="hu-HU"/>
        </w:rPr>
      </w:pPr>
      <w:r>
        <w:rPr>
          <w:b/>
          <w:bCs/>
          <w:lang w:val="hu-HU"/>
        </w:rPr>
        <w:t>4.</w:t>
      </w:r>
      <w:r>
        <w:rPr>
          <w:b/>
          <w:bCs/>
          <w:lang w:val="hu-HU"/>
        </w:rPr>
        <w:tab/>
      </w:r>
      <w:r w:rsidR="00D373A4">
        <w:rPr>
          <w:b/>
          <w:bCs/>
          <w:lang w:val="hu-HU"/>
        </w:rPr>
        <w:t xml:space="preserve">A </w:t>
      </w:r>
      <w:r>
        <w:rPr>
          <w:b/>
          <w:bCs/>
          <w:lang w:val="hu-HU"/>
        </w:rPr>
        <w:t>GYÁRTÁSI TÉTEL SZÁMA</w:t>
      </w:r>
    </w:p>
    <w:p w14:paraId="67969B19" w14:textId="77777777" w:rsidR="007C35BB" w:rsidRDefault="007C35BB">
      <w:pPr>
        <w:rPr>
          <w:b/>
          <w:bCs/>
          <w:lang w:val="hu-HU"/>
        </w:rPr>
      </w:pPr>
    </w:p>
    <w:p w14:paraId="17C8EE4B" w14:textId="77777777" w:rsidR="007C35BB" w:rsidRDefault="007C35BB">
      <w:pPr>
        <w:rPr>
          <w:lang w:val="hu-HU"/>
        </w:rPr>
      </w:pPr>
      <w:r>
        <w:rPr>
          <w:lang w:val="hu-HU"/>
        </w:rPr>
        <w:t>Gy.sz.:</w:t>
      </w:r>
    </w:p>
    <w:p w14:paraId="126A6F6B" w14:textId="77777777" w:rsidR="007C35BB" w:rsidRDefault="007C35BB">
      <w:pPr>
        <w:rPr>
          <w:lang w:val="hu-HU"/>
        </w:rPr>
      </w:pPr>
    </w:p>
    <w:p w14:paraId="184109E1" w14:textId="77777777" w:rsidR="002E3B1A" w:rsidRDefault="002E3B1A">
      <w:pPr>
        <w:rPr>
          <w:lang w:val="hu-HU"/>
        </w:rPr>
      </w:pPr>
    </w:p>
    <w:p w14:paraId="1224C473" w14:textId="77777777" w:rsidR="00D373A4" w:rsidRDefault="00D373A4" w:rsidP="00D373A4">
      <w:pPr>
        <w:pBdr>
          <w:top w:val="single" w:sz="4" w:space="1" w:color="auto"/>
          <w:left w:val="single" w:sz="4" w:space="4" w:color="auto"/>
          <w:bottom w:val="single" w:sz="4" w:space="1" w:color="auto"/>
          <w:right w:val="single" w:sz="4" w:space="4" w:color="auto"/>
        </w:pBdr>
        <w:rPr>
          <w:b/>
          <w:bCs/>
          <w:lang w:val="hu-HU"/>
        </w:rPr>
      </w:pPr>
      <w:r>
        <w:rPr>
          <w:b/>
          <w:bCs/>
          <w:lang w:val="hu-HU"/>
        </w:rPr>
        <w:t>5.</w:t>
      </w:r>
      <w:r>
        <w:rPr>
          <w:b/>
          <w:bCs/>
          <w:lang w:val="hu-HU"/>
        </w:rPr>
        <w:tab/>
        <w:t>EGYÉB INFORMÁCIÓK</w:t>
      </w:r>
    </w:p>
    <w:p w14:paraId="27911CBC" w14:textId="77777777" w:rsidR="007C35BB" w:rsidRDefault="007C35BB">
      <w:pPr>
        <w:rPr>
          <w:lang w:val="hu-HU"/>
        </w:rPr>
      </w:pPr>
    </w:p>
    <w:p w14:paraId="0508318A" w14:textId="77777777" w:rsidR="002E3B1A" w:rsidRDefault="002E3B1A">
      <w:pPr>
        <w:rPr>
          <w:lang w:val="hu-HU"/>
        </w:rPr>
      </w:pPr>
    </w:p>
    <w:p w14:paraId="26613B6C" w14:textId="77777777" w:rsidR="007C35BB" w:rsidRDefault="007C35BB">
      <w:pPr>
        <w:pStyle w:val="BodyText2"/>
        <w:pBdr>
          <w:bottom w:val="single" w:sz="4" w:space="0" w:color="auto"/>
        </w:pBdr>
        <w:rPr>
          <w:sz w:val="22"/>
        </w:rPr>
      </w:pPr>
      <w:r>
        <w:rPr>
          <w:sz w:val="22"/>
        </w:rPr>
        <w:br w:type="page"/>
      </w:r>
      <w:r>
        <w:rPr>
          <w:sz w:val="22"/>
        </w:rPr>
        <w:lastRenderedPageBreak/>
        <w:t>A KÜLSŐ CSOMAGOLÁSON FELTÜNTETENDŐ ADATOK</w:t>
      </w:r>
    </w:p>
    <w:p w14:paraId="7B31723A" w14:textId="77777777" w:rsidR="007C35BB" w:rsidRDefault="007C35BB">
      <w:pPr>
        <w:pStyle w:val="BodyText2"/>
        <w:pBdr>
          <w:bottom w:val="single" w:sz="4" w:space="0" w:color="auto"/>
        </w:pBdr>
        <w:rPr>
          <w:sz w:val="22"/>
        </w:rPr>
      </w:pPr>
    </w:p>
    <w:p w14:paraId="32F80CAA" w14:textId="77777777" w:rsidR="007C35BB" w:rsidRDefault="007C35BB">
      <w:pPr>
        <w:pStyle w:val="BodyText2"/>
        <w:pBdr>
          <w:bottom w:val="single" w:sz="4" w:space="0" w:color="auto"/>
        </w:pBdr>
        <w:rPr>
          <w:sz w:val="22"/>
        </w:rPr>
      </w:pPr>
      <w:r>
        <w:rPr>
          <w:sz w:val="22"/>
        </w:rPr>
        <w:t>KÜLSŐ CSOMAGOLÁS/</w:t>
      </w:r>
      <w:r w:rsidR="009F4FD6">
        <w:rPr>
          <w:sz w:val="22"/>
        </w:rPr>
        <w:t>TARTÁLY</w:t>
      </w:r>
    </w:p>
    <w:p w14:paraId="710A9751" w14:textId="77777777" w:rsidR="007C35BB" w:rsidRDefault="007C35BB">
      <w:pPr>
        <w:rPr>
          <w:b/>
          <w:lang w:val="hu-HU"/>
        </w:rPr>
      </w:pPr>
    </w:p>
    <w:p w14:paraId="3E5BFC28" w14:textId="77777777" w:rsidR="007C35BB" w:rsidRDefault="007C35BB">
      <w:pPr>
        <w:rPr>
          <w:b/>
          <w:lang w:val="hu-HU"/>
        </w:rPr>
      </w:pPr>
    </w:p>
    <w:p w14:paraId="69E55C93"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1.</w:t>
      </w:r>
      <w:r>
        <w:rPr>
          <w:b/>
          <w:lang w:val="hu-HU"/>
        </w:rPr>
        <w:tab/>
        <w:t>A GYÓGYSZER NEVE</w:t>
      </w:r>
    </w:p>
    <w:p w14:paraId="1F1D6FA3" w14:textId="77777777" w:rsidR="007C35BB" w:rsidRDefault="007C35BB">
      <w:pPr>
        <w:rPr>
          <w:b/>
          <w:lang w:val="hu-HU"/>
        </w:rPr>
      </w:pPr>
    </w:p>
    <w:p w14:paraId="475079D6" w14:textId="3AD7C9FE" w:rsidR="007C35BB" w:rsidRDefault="007C35BB">
      <w:pPr>
        <w:pStyle w:val="Heading2"/>
        <w:jc w:val="left"/>
        <w:rPr>
          <w:b w:val="0"/>
          <w:bCs w:val="0"/>
        </w:rPr>
      </w:pPr>
      <w:r>
        <w:rPr>
          <w:b w:val="0"/>
          <w:bCs w:val="0"/>
        </w:rPr>
        <w:t>Arava 10</w:t>
      </w:r>
      <w:r w:rsidR="001C13FE">
        <w:rPr>
          <w:b w:val="0"/>
          <w:bCs w:val="0"/>
        </w:rPr>
        <w:t> </w:t>
      </w:r>
      <w:r>
        <w:rPr>
          <w:b w:val="0"/>
          <w:bCs w:val="0"/>
        </w:rPr>
        <w:t>mg filmtabletta</w:t>
      </w:r>
      <w:r w:rsidR="0061299D">
        <w:rPr>
          <w:b w:val="0"/>
          <w:bCs w:val="0"/>
        </w:rPr>
        <w:fldChar w:fldCharType="begin"/>
      </w:r>
      <w:r w:rsidR="0061299D">
        <w:rPr>
          <w:b w:val="0"/>
          <w:bCs w:val="0"/>
        </w:rPr>
        <w:instrText xml:space="preserve"> DOCVARIABLE vault_nd_889dd293-b020-4412-8848-679e8c17033a \* MERGEFORMAT </w:instrText>
      </w:r>
      <w:r w:rsidR="0061299D">
        <w:rPr>
          <w:b w:val="0"/>
          <w:bCs w:val="0"/>
        </w:rPr>
        <w:fldChar w:fldCharType="separate"/>
      </w:r>
      <w:r w:rsidR="0061299D">
        <w:rPr>
          <w:b w:val="0"/>
          <w:bCs w:val="0"/>
        </w:rPr>
        <w:t xml:space="preserve"> </w:t>
      </w:r>
      <w:r w:rsidR="0061299D">
        <w:rPr>
          <w:b w:val="0"/>
          <w:bCs w:val="0"/>
        </w:rPr>
        <w:fldChar w:fldCharType="end"/>
      </w:r>
    </w:p>
    <w:p w14:paraId="755ED45D" w14:textId="77777777" w:rsidR="007C35BB" w:rsidRDefault="00560CA9">
      <w:pPr>
        <w:rPr>
          <w:lang w:val="hu-HU"/>
        </w:rPr>
      </w:pPr>
      <w:r>
        <w:rPr>
          <w:lang w:val="hu-HU"/>
        </w:rPr>
        <w:t>l</w:t>
      </w:r>
      <w:r w:rsidR="007C35BB">
        <w:rPr>
          <w:lang w:val="hu-HU"/>
        </w:rPr>
        <w:t>eflunomid</w:t>
      </w:r>
    </w:p>
    <w:p w14:paraId="5205FAE1" w14:textId="77777777" w:rsidR="007C35BB" w:rsidRDefault="007C35BB">
      <w:pPr>
        <w:rPr>
          <w:bCs/>
          <w:lang w:val="hu-HU"/>
        </w:rPr>
      </w:pPr>
    </w:p>
    <w:p w14:paraId="4A7676C2" w14:textId="77777777" w:rsidR="007C35BB" w:rsidRDefault="007C35BB">
      <w:pPr>
        <w:rPr>
          <w:bCs/>
          <w:lang w:val="hu-HU"/>
        </w:rPr>
      </w:pPr>
    </w:p>
    <w:p w14:paraId="3DB6D555"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2.</w:t>
      </w:r>
      <w:r>
        <w:rPr>
          <w:b/>
          <w:lang w:val="hu-HU"/>
        </w:rPr>
        <w:tab/>
        <w:t>HATÓANYAG(OK) MEGNEVEZÉSE</w:t>
      </w:r>
    </w:p>
    <w:p w14:paraId="2A22E417" w14:textId="77777777" w:rsidR="007C35BB" w:rsidRDefault="007C35BB">
      <w:pPr>
        <w:rPr>
          <w:bCs/>
          <w:lang w:val="hu-HU"/>
        </w:rPr>
      </w:pPr>
    </w:p>
    <w:p w14:paraId="17950167" w14:textId="77777777" w:rsidR="007C35BB" w:rsidRDefault="007C35BB">
      <w:pPr>
        <w:pStyle w:val="BodyText3"/>
      </w:pPr>
      <w:r>
        <w:t>10</w:t>
      </w:r>
      <w:r w:rsidR="001C13FE">
        <w:t> </w:t>
      </w:r>
      <w:r>
        <w:t>mg leflunomid</w:t>
      </w:r>
      <w:r w:rsidR="001C13FE">
        <w:t>ot tartalmaz</w:t>
      </w:r>
      <w:r>
        <w:t xml:space="preserve"> </w:t>
      </w:r>
      <w:r w:rsidR="001C13FE">
        <w:t>film</w:t>
      </w:r>
      <w:r>
        <w:t>tablettánként</w:t>
      </w:r>
      <w:r w:rsidR="00D806E3" w:rsidRPr="00995C9E">
        <w:t>.</w:t>
      </w:r>
    </w:p>
    <w:p w14:paraId="4A6384FD" w14:textId="77777777" w:rsidR="007C35BB" w:rsidRDefault="007C35BB">
      <w:pPr>
        <w:rPr>
          <w:bCs/>
          <w:lang w:val="hu-HU"/>
        </w:rPr>
      </w:pPr>
    </w:p>
    <w:p w14:paraId="66F1BD11" w14:textId="77777777" w:rsidR="007C35BB" w:rsidRDefault="007C35BB">
      <w:pPr>
        <w:rPr>
          <w:bCs/>
          <w:lang w:val="hu-HU"/>
        </w:rPr>
      </w:pPr>
    </w:p>
    <w:p w14:paraId="62EF293D"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3.</w:t>
      </w:r>
      <w:r>
        <w:rPr>
          <w:b/>
          <w:lang w:val="hu-HU"/>
        </w:rPr>
        <w:tab/>
        <w:t>SEGÉDANYAGOK FELSOROLÁSA</w:t>
      </w:r>
    </w:p>
    <w:p w14:paraId="0C0DF0DD" w14:textId="77777777" w:rsidR="007C35BB" w:rsidRDefault="007C35BB">
      <w:pPr>
        <w:rPr>
          <w:bCs/>
          <w:lang w:val="hu-HU"/>
        </w:rPr>
      </w:pPr>
    </w:p>
    <w:p w14:paraId="0DDE10C0" w14:textId="77777777" w:rsidR="007C35BB" w:rsidRDefault="007C35BB">
      <w:pPr>
        <w:rPr>
          <w:bCs/>
          <w:lang w:val="hu-HU"/>
        </w:rPr>
      </w:pPr>
      <w:r>
        <w:rPr>
          <w:bCs/>
          <w:lang w:val="hu-HU"/>
        </w:rPr>
        <w:t>Laktózt tartalmaz (</w:t>
      </w:r>
      <w:r w:rsidR="00995C9E">
        <w:rPr>
          <w:bCs/>
          <w:lang w:val="hu-HU"/>
        </w:rPr>
        <w:t>l</w:t>
      </w:r>
      <w:r>
        <w:rPr>
          <w:bCs/>
          <w:lang w:val="hu-HU"/>
        </w:rPr>
        <w:t>ásd a Betegtájékoztatót)</w:t>
      </w:r>
      <w:r w:rsidR="00D806E3" w:rsidRPr="00995C9E">
        <w:rPr>
          <w:bCs/>
          <w:lang w:val="hu-HU"/>
        </w:rPr>
        <w:t>.</w:t>
      </w:r>
    </w:p>
    <w:p w14:paraId="1B354DA6" w14:textId="77777777" w:rsidR="007C35BB" w:rsidRDefault="007C35BB">
      <w:pPr>
        <w:pStyle w:val="Endnotentext"/>
        <w:widowControl/>
        <w:tabs>
          <w:tab w:val="clear" w:pos="567"/>
        </w:tabs>
        <w:rPr>
          <w:bCs/>
          <w:lang w:val="hu-HU" w:eastAsia="hu-HU"/>
        </w:rPr>
      </w:pPr>
    </w:p>
    <w:p w14:paraId="66F0A01C" w14:textId="77777777" w:rsidR="007C35BB" w:rsidRDefault="007C35BB">
      <w:pPr>
        <w:rPr>
          <w:bCs/>
          <w:lang w:val="hu-HU"/>
        </w:rPr>
      </w:pPr>
    </w:p>
    <w:p w14:paraId="383B44F6"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4.</w:t>
      </w:r>
      <w:r>
        <w:rPr>
          <w:b/>
          <w:lang w:val="hu-HU"/>
        </w:rPr>
        <w:tab/>
        <w:t xml:space="preserve">GYÓGYSZERFORMA ÉS TARTALOM </w:t>
      </w:r>
    </w:p>
    <w:p w14:paraId="54D175B2" w14:textId="77777777" w:rsidR="007C35BB" w:rsidRDefault="007C35BB">
      <w:pPr>
        <w:rPr>
          <w:bCs/>
          <w:lang w:val="hu-HU"/>
        </w:rPr>
      </w:pPr>
    </w:p>
    <w:p w14:paraId="029D0FD3" w14:textId="77777777" w:rsidR="007C35BB" w:rsidRDefault="007C35BB">
      <w:pPr>
        <w:pStyle w:val="Endnotentext"/>
        <w:widowControl/>
        <w:tabs>
          <w:tab w:val="clear" w:pos="567"/>
        </w:tabs>
        <w:rPr>
          <w:bCs/>
          <w:lang w:val="hu-HU" w:eastAsia="hu-HU"/>
        </w:rPr>
      </w:pPr>
      <w:r>
        <w:rPr>
          <w:bCs/>
          <w:lang w:val="hu-HU" w:eastAsia="hu-HU"/>
        </w:rPr>
        <w:t>30 db filmtabletta</w:t>
      </w:r>
    </w:p>
    <w:p w14:paraId="5E74C32E" w14:textId="77777777" w:rsidR="007C35BB" w:rsidRDefault="007C35BB">
      <w:pPr>
        <w:pStyle w:val="Endnotentext"/>
        <w:widowControl/>
        <w:tabs>
          <w:tab w:val="clear" w:pos="567"/>
        </w:tabs>
        <w:rPr>
          <w:bCs/>
          <w:lang w:val="hu-HU" w:eastAsia="hu-HU"/>
        </w:rPr>
      </w:pPr>
      <w:r w:rsidRPr="00D806E3">
        <w:rPr>
          <w:bCs/>
          <w:highlight w:val="lightGray"/>
          <w:lang w:val="hu-HU" w:eastAsia="hu-HU"/>
        </w:rPr>
        <w:t>100 db filmtabletta</w:t>
      </w:r>
    </w:p>
    <w:p w14:paraId="40709806" w14:textId="77777777" w:rsidR="007C35BB" w:rsidRDefault="007C35BB">
      <w:pPr>
        <w:rPr>
          <w:bCs/>
          <w:lang w:val="hu-HU"/>
        </w:rPr>
      </w:pPr>
    </w:p>
    <w:p w14:paraId="3A8506A1" w14:textId="77777777" w:rsidR="007C35BB" w:rsidRDefault="007C35BB">
      <w:pPr>
        <w:rPr>
          <w:bCs/>
          <w:lang w:val="hu-HU"/>
        </w:rPr>
      </w:pPr>
    </w:p>
    <w:p w14:paraId="1C5C3046" w14:textId="77777777" w:rsidR="007C35BB" w:rsidRDefault="007C35BB" w:rsidP="00AD3B02">
      <w:pPr>
        <w:pBdr>
          <w:top w:val="single" w:sz="4" w:space="1" w:color="auto"/>
          <w:left w:val="single" w:sz="4" w:space="4" w:color="auto"/>
          <w:bottom w:val="single" w:sz="4" w:space="1" w:color="auto"/>
          <w:right w:val="single" w:sz="4" w:space="4" w:color="auto"/>
        </w:pBdr>
        <w:ind w:left="720" w:hanging="720"/>
        <w:rPr>
          <w:b/>
          <w:lang w:val="hu-HU"/>
        </w:rPr>
      </w:pPr>
      <w:r>
        <w:rPr>
          <w:b/>
          <w:lang w:val="hu-HU"/>
        </w:rPr>
        <w:t>5.</w:t>
      </w:r>
      <w:r>
        <w:rPr>
          <w:b/>
          <w:lang w:val="hu-HU"/>
        </w:rPr>
        <w:tab/>
      </w:r>
      <w:r w:rsidR="00AD3B02">
        <w:rPr>
          <w:b/>
          <w:lang w:val="hu-HU"/>
        </w:rPr>
        <w:t xml:space="preserve">AZ </w:t>
      </w:r>
      <w:r>
        <w:rPr>
          <w:b/>
          <w:lang w:val="hu-HU"/>
        </w:rPr>
        <w:t>ALKALMAZÁS</w:t>
      </w:r>
      <w:r w:rsidR="00AD3B02">
        <w:rPr>
          <w:b/>
          <w:lang w:val="hu-HU"/>
        </w:rPr>
        <w:t>SAL KAPCSOLATOS TUDNIVALÓK ÉS AZ ALKALMAZÁS</w:t>
      </w:r>
      <w:r>
        <w:rPr>
          <w:b/>
          <w:lang w:val="hu-HU"/>
        </w:rPr>
        <w:t xml:space="preserve"> MÓDJA</w:t>
      </w:r>
      <w:r w:rsidR="00AD3B02">
        <w:rPr>
          <w:b/>
          <w:lang w:val="hu-HU"/>
        </w:rPr>
        <w:t>(I)</w:t>
      </w:r>
    </w:p>
    <w:p w14:paraId="17B4A27B" w14:textId="77777777" w:rsidR="007C35BB" w:rsidRDefault="007C35BB">
      <w:pPr>
        <w:rPr>
          <w:bCs/>
          <w:lang w:val="hu-HU"/>
        </w:rPr>
      </w:pPr>
    </w:p>
    <w:p w14:paraId="07CA133E" w14:textId="77777777" w:rsidR="00AD3B02" w:rsidRDefault="00AD3B02">
      <w:pPr>
        <w:pStyle w:val="Endnotentext"/>
        <w:widowControl/>
        <w:tabs>
          <w:tab w:val="clear" w:pos="567"/>
        </w:tabs>
        <w:rPr>
          <w:bCs/>
          <w:lang w:val="hu-HU" w:eastAsia="hu-HU"/>
        </w:rPr>
      </w:pPr>
      <w:r>
        <w:rPr>
          <w:bCs/>
          <w:lang w:val="hu-HU" w:eastAsia="hu-HU"/>
        </w:rPr>
        <w:t>Használat előtt ovassa el a mellékelt betegtájékoztatót</w:t>
      </w:r>
      <w:r w:rsidR="00B05164">
        <w:rPr>
          <w:bCs/>
          <w:lang w:val="hu-HU"/>
        </w:rPr>
        <w:t>!</w:t>
      </w:r>
    </w:p>
    <w:p w14:paraId="6E50DABB" w14:textId="77777777" w:rsidR="00207C18" w:rsidRDefault="00207C18" w:rsidP="00207C18">
      <w:pPr>
        <w:pStyle w:val="Endnotentext"/>
        <w:widowControl/>
        <w:tabs>
          <w:tab w:val="clear" w:pos="567"/>
        </w:tabs>
        <w:rPr>
          <w:bCs/>
          <w:lang w:val="hu-HU" w:eastAsia="hu-HU"/>
        </w:rPr>
      </w:pPr>
      <w:r>
        <w:rPr>
          <w:bCs/>
          <w:lang w:val="hu-HU" w:eastAsia="hu-HU"/>
        </w:rPr>
        <w:t>Szájon át történő alkalmazásra.</w:t>
      </w:r>
    </w:p>
    <w:p w14:paraId="2EE43464" w14:textId="77777777" w:rsidR="007C35BB" w:rsidRDefault="007C35BB">
      <w:pPr>
        <w:rPr>
          <w:bCs/>
          <w:lang w:val="hu-HU"/>
        </w:rPr>
      </w:pPr>
    </w:p>
    <w:p w14:paraId="03BAAEEF" w14:textId="77777777" w:rsidR="007C35BB" w:rsidRDefault="007C35BB">
      <w:pPr>
        <w:rPr>
          <w:bCs/>
          <w:lang w:val="hu-HU"/>
        </w:rPr>
      </w:pPr>
    </w:p>
    <w:p w14:paraId="2BD5A8B2" w14:textId="77777777" w:rsidR="007C35BB" w:rsidRDefault="007C35BB">
      <w:pPr>
        <w:pBdr>
          <w:top w:val="single" w:sz="4" w:space="1" w:color="auto"/>
          <w:left w:val="single" w:sz="4" w:space="4" w:color="auto"/>
          <w:bottom w:val="single" w:sz="4" w:space="1" w:color="auto"/>
          <w:right w:val="single" w:sz="4" w:space="4" w:color="auto"/>
        </w:pBdr>
        <w:ind w:left="567" w:hanging="567"/>
        <w:rPr>
          <w:b/>
          <w:lang w:val="hu-HU"/>
        </w:rPr>
      </w:pPr>
      <w:r>
        <w:rPr>
          <w:b/>
          <w:lang w:val="hu-HU"/>
        </w:rPr>
        <w:t>6.</w:t>
      </w:r>
      <w:r>
        <w:rPr>
          <w:b/>
          <w:lang w:val="hu-HU"/>
        </w:rPr>
        <w:tab/>
        <w:t>KÜLÖN FIGYELMEZTETÉS, MELY SZERINT A GYÓGYSZERT GYERMEKEKTŐL ELZÁRVA KELL TARTANI</w:t>
      </w:r>
    </w:p>
    <w:p w14:paraId="3EB56C09" w14:textId="77777777" w:rsidR="007C35BB" w:rsidRDefault="007C35BB">
      <w:pPr>
        <w:ind w:left="705" w:hanging="705"/>
        <w:rPr>
          <w:b/>
          <w:lang w:val="hu-HU"/>
        </w:rPr>
      </w:pPr>
    </w:p>
    <w:p w14:paraId="50FE7806" w14:textId="77777777" w:rsidR="007C35BB" w:rsidRDefault="007C35BB">
      <w:pPr>
        <w:ind w:left="705" w:hanging="705"/>
        <w:rPr>
          <w:bCs/>
          <w:lang w:val="hu-HU"/>
        </w:rPr>
      </w:pPr>
      <w:r>
        <w:rPr>
          <w:bCs/>
          <w:lang w:val="hu-HU"/>
        </w:rPr>
        <w:t>A gyógyszer gyermekektől elzárva tartandó!</w:t>
      </w:r>
    </w:p>
    <w:p w14:paraId="4D4F6774" w14:textId="77777777" w:rsidR="007C35BB" w:rsidRDefault="007C35BB">
      <w:pPr>
        <w:ind w:left="705" w:hanging="705"/>
        <w:rPr>
          <w:bCs/>
          <w:lang w:val="hu-HU"/>
        </w:rPr>
      </w:pPr>
    </w:p>
    <w:p w14:paraId="7A40AED8" w14:textId="77777777" w:rsidR="007C35BB" w:rsidRDefault="007C35BB">
      <w:pPr>
        <w:ind w:left="705" w:hanging="705"/>
        <w:rPr>
          <w:bCs/>
          <w:lang w:val="hu-HU"/>
        </w:rPr>
      </w:pPr>
    </w:p>
    <w:p w14:paraId="1E808F47" w14:textId="77777777" w:rsidR="007C35BB" w:rsidRDefault="007C35BB">
      <w:pPr>
        <w:pBdr>
          <w:top w:val="single" w:sz="4" w:space="1" w:color="auto"/>
          <w:left w:val="single" w:sz="4" w:space="4" w:color="auto"/>
          <w:bottom w:val="single" w:sz="4" w:space="1" w:color="auto"/>
          <w:right w:val="single" w:sz="4" w:space="4" w:color="auto"/>
        </w:pBdr>
        <w:tabs>
          <w:tab w:val="left" w:pos="709"/>
        </w:tabs>
        <w:rPr>
          <w:b/>
          <w:lang w:val="hu-HU"/>
        </w:rPr>
      </w:pPr>
      <w:r>
        <w:rPr>
          <w:b/>
          <w:lang w:val="hu-HU"/>
        </w:rPr>
        <w:t>7.</w:t>
      </w:r>
      <w:r>
        <w:rPr>
          <w:b/>
          <w:lang w:val="hu-HU"/>
        </w:rPr>
        <w:tab/>
        <w:t>TOVÁBBI FIGYELMEZTETÉS(EK), AMENNYIBEN SZÜKSÉGES</w:t>
      </w:r>
    </w:p>
    <w:p w14:paraId="4505658B" w14:textId="77777777" w:rsidR="007C35BB" w:rsidRDefault="007C35BB">
      <w:pPr>
        <w:rPr>
          <w:b/>
          <w:bCs/>
          <w:lang w:val="hu-HU"/>
        </w:rPr>
      </w:pPr>
    </w:p>
    <w:p w14:paraId="7B155BA9" w14:textId="77777777" w:rsidR="007C35BB" w:rsidRDefault="007C35BB">
      <w:pPr>
        <w:ind w:left="705" w:hanging="705"/>
        <w:rPr>
          <w:bCs/>
          <w:lang w:val="hu-HU"/>
        </w:rPr>
      </w:pPr>
    </w:p>
    <w:p w14:paraId="7D6A5E3F" w14:textId="77777777" w:rsidR="007C35BB" w:rsidRDefault="007C35BB">
      <w:pPr>
        <w:pBdr>
          <w:top w:val="single" w:sz="4" w:space="1" w:color="auto"/>
          <w:left w:val="single" w:sz="4" w:space="4" w:color="auto"/>
          <w:bottom w:val="single" w:sz="4" w:space="1" w:color="auto"/>
          <w:right w:val="single" w:sz="4" w:space="4" w:color="auto"/>
        </w:pBdr>
        <w:tabs>
          <w:tab w:val="left" w:pos="709"/>
        </w:tabs>
        <w:rPr>
          <w:b/>
          <w:lang w:val="hu-HU"/>
        </w:rPr>
      </w:pPr>
      <w:r>
        <w:rPr>
          <w:b/>
          <w:lang w:val="hu-HU"/>
        </w:rPr>
        <w:t>8.</w:t>
      </w:r>
      <w:r>
        <w:rPr>
          <w:b/>
          <w:lang w:val="hu-HU"/>
        </w:rPr>
        <w:tab/>
        <w:t>LEJÁRATI IDŐ</w:t>
      </w:r>
    </w:p>
    <w:p w14:paraId="74AEA0D4" w14:textId="77777777" w:rsidR="007C35BB" w:rsidRDefault="007C35BB">
      <w:pPr>
        <w:ind w:left="705" w:hanging="705"/>
        <w:rPr>
          <w:b/>
          <w:lang w:val="hu-HU"/>
        </w:rPr>
      </w:pPr>
    </w:p>
    <w:p w14:paraId="6A5CCE4A" w14:textId="77777777" w:rsidR="007C35BB" w:rsidRDefault="007C35BB">
      <w:pPr>
        <w:ind w:left="705" w:hanging="705"/>
        <w:rPr>
          <w:bCs/>
          <w:lang w:val="hu-HU"/>
        </w:rPr>
      </w:pPr>
      <w:r>
        <w:rPr>
          <w:bCs/>
          <w:lang w:val="hu-HU"/>
        </w:rPr>
        <w:t xml:space="preserve">Felhasználható: </w:t>
      </w:r>
    </w:p>
    <w:p w14:paraId="0562CEAB" w14:textId="77777777" w:rsidR="007C35BB" w:rsidRDefault="007C35BB">
      <w:pPr>
        <w:ind w:left="705" w:hanging="705"/>
        <w:rPr>
          <w:bCs/>
          <w:lang w:val="hu-HU"/>
        </w:rPr>
      </w:pPr>
    </w:p>
    <w:p w14:paraId="3A9F2B2C" w14:textId="77777777" w:rsidR="007C35BB" w:rsidRDefault="007C35BB">
      <w:pPr>
        <w:ind w:left="705" w:hanging="705"/>
        <w:rPr>
          <w:bCs/>
          <w:lang w:val="hu-HU"/>
        </w:rPr>
      </w:pPr>
    </w:p>
    <w:p w14:paraId="0748018B" w14:textId="77777777" w:rsidR="007C35BB" w:rsidRDefault="007C35BB" w:rsidP="002E3B1A">
      <w:pPr>
        <w:keepNext/>
        <w:pBdr>
          <w:top w:val="single" w:sz="4" w:space="1" w:color="auto"/>
          <w:left w:val="single" w:sz="4" w:space="4" w:color="auto"/>
          <w:bottom w:val="single" w:sz="4" w:space="1" w:color="auto"/>
          <w:right w:val="single" w:sz="4" w:space="4" w:color="auto"/>
        </w:pBdr>
        <w:rPr>
          <w:b/>
          <w:lang w:val="hu-HU"/>
        </w:rPr>
      </w:pPr>
      <w:r>
        <w:rPr>
          <w:b/>
          <w:lang w:val="hu-HU"/>
        </w:rPr>
        <w:t>9.</w:t>
      </w:r>
      <w:r>
        <w:rPr>
          <w:b/>
          <w:lang w:val="hu-HU"/>
        </w:rPr>
        <w:tab/>
        <w:t>KÜLÖNLEGES TÁROLÁSI ELŐÍRÁSOK</w:t>
      </w:r>
    </w:p>
    <w:p w14:paraId="706FDAB4" w14:textId="77777777" w:rsidR="007C35BB" w:rsidRDefault="007C35BB" w:rsidP="002E3B1A">
      <w:pPr>
        <w:keepNext/>
        <w:ind w:left="705" w:hanging="705"/>
        <w:rPr>
          <w:bCs/>
          <w:lang w:val="hu-HU"/>
        </w:rPr>
      </w:pPr>
    </w:p>
    <w:p w14:paraId="0E2627DA" w14:textId="77777777" w:rsidR="00DB27C5" w:rsidRDefault="00DB27C5" w:rsidP="007B705E">
      <w:pPr>
        <w:keepNext/>
        <w:rPr>
          <w:lang w:val="hu-HU"/>
        </w:rPr>
      </w:pPr>
      <w:r>
        <w:rPr>
          <w:lang w:val="hu-HU"/>
        </w:rPr>
        <w:t>A tartályt szorosan zárva kell tartani.</w:t>
      </w:r>
    </w:p>
    <w:p w14:paraId="68D37E6E" w14:textId="77777777" w:rsidR="002E3B1A" w:rsidRDefault="002E3B1A" w:rsidP="002E3B1A">
      <w:pPr>
        <w:keepNext/>
        <w:rPr>
          <w:lang w:val="hu-HU"/>
        </w:rPr>
      </w:pPr>
    </w:p>
    <w:p w14:paraId="14A6308F" w14:textId="77777777" w:rsidR="002E3B1A" w:rsidRDefault="002E3B1A">
      <w:pPr>
        <w:rPr>
          <w:lang w:val="hu-HU"/>
        </w:rPr>
      </w:pPr>
    </w:p>
    <w:p w14:paraId="46A19552" w14:textId="77777777" w:rsidR="002E3B1A" w:rsidRDefault="002E3B1A">
      <w:pPr>
        <w:rPr>
          <w:lang w:val="hu-HU"/>
        </w:rPr>
      </w:pPr>
    </w:p>
    <w:p w14:paraId="3FEA4D8B" w14:textId="77777777" w:rsidR="007C35BB" w:rsidRDefault="007C35BB">
      <w:pPr>
        <w:pStyle w:val="BodyTextIndent"/>
        <w:pBdr>
          <w:top w:val="single" w:sz="4" w:space="1" w:color="auto"/>
          <w:left w:val="single" w:sz="4" w:space="6" w:color="auto"/>
          <w:bottom w:val="single" w:sz="4" w:space="0" w:color="auto"/>
          <w:right w:val="single" w:sz="4" w:space="4" w:color="auto"/>
        </w:pBdr>
        <w:ind w:left="709" w:hanging="709"/>
      </w:pPr>
      <w:r>
        <w:rPr>
          <w:b/>
          <w:bCs/>
        </w:rPr>
        <w:lastRenderedPageBreak/>
        <w:t>10.</w:t>
      </w:r>
      <w:r>
        <w:rPr>
          <w:b/>
          <w:bCs/>
        </w:rPr>
        <w:tab/>
        <w:t>KÜLÖNLEGES ÓVINTÉZKEDÉSEK A FEL NEM HASZNÁLT GYÓGYSZEREK VAGY AZ ILYEN TERMÉKEKBŐL KELETKEZETT HULLADÉKANYAGOK ÁRTALMATLANNÁ TÉTELÉRE, HA ILYENEKRE SZÜKSÉG VAN</w:t>
      </w:r>
    </w:p>
    <w:p w14:paraId="1AADB6C6" w14:textId="77777777" w:rsidR="007C35BB" w:rsidRDefault="007C35BB">
      <w:pPr>
        <w:ind w:left="705" w:hanging="705"/>
        <w:rPr>
          <w:bCs/>
          <w:lang w:val="hu-HU"/>
        </w:rPr>
      </w:pPr>
    </w:p>
    <w:p w14:paraId="15498547" w14:textId="77777777" w:rsidR="007C35BB" w:rsidRDefault="007C35BB">
      <w:pPr>
        <w:ind w:left="705" w:hanging="705"/>
        <w:rPr>
          <w:bCs/>
          <w:lang w:val="hu-HU"/>
        </w:rPr>
      </w:pPr>
    </w:p>
    <w:p w14:paraId="408AA2E0"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11.</w:t>
      </w:r>
      <w:r>
        <w:rPr>
          <w:b/>
          <w:lang w:val="hu-HU"/>
        </w:rPr>
        <w:tab/>
      </w:r>
      <w:r w:rsidR="009508AC">
        <w:rPr>
          <w:b/>
          <w:lang w:val="hu-HU"/>
        </w:rPr>
        <w:t xml:space="preserve">A </w:t>
      </w:r>
      <w:r>
        <w:rPr>
          <w:b/>
          <w:lang w:val="hu-HU"/>
        </w:rPr>
        <w:t>FORGALOMBA HOZATALI ENGEDÉLY JOGOSULTJÁNAK NEVE ÉS CÍME</w:t>
      </w:r>
    </w:p>
    <w:p w14:paraId="21973A0D" w14:textId="77777777" w:rsidR="007C35BB" w:rsidRDefault="007C35BB">
      <w:pPr>
        <w:ind w:left="705" w:hanging="705"/>
        <w:rPr>
          <w:b/>
          <w:lang w:val="hu-HU"/>
        </w:rPr>
      </w:pPr>
    </w:p>
    <w:p w14:paraId="419AD3EC" w14:textId="77777777" w:rsidR="007C35BB" w:rsidRDefault="007C35BB">
      <w:pPr>
        <w:rPr>
          <w:lang w:val="hu-HU"/>
        </w:rPr>
      </w:pPr>
      <w:r>
        <w:rPr>
          <w:lang w:val="hu-HU"/>
        </w:rPr>
        <w:t>Sanofi-</w:t>
      </w:r>
      <w:r w:rsidR="00AD3B02">
        <w:rPr>
          <w:lang w:val="hu-HU"/>
        </w:rPr>
        <w:t>A</w:t>
      </w:r>
      <w:r>
        <w:rPr>
          <w:lang w:val="hu-HU"/>
        </w:rPr>
        <w:t>ventis Deutschland GmbH,</w:t>
      </w:r>
    </w:p>
    <w:p w14:paraId="6BC0DE59" w14:textId="77777777" w:rsidR="00796BFE" w:rsidRDefault="007C35BB">
      <w:pPr>
        <w:rPr>
          <w:lang w:val="hu-HU"/>
        </w:rPr>
      </w:pPr>
      <w:r>
        <w:rPr>
          <w:lang w:val="hu-HU"/>
        </w:rPr>
        <w:t>D-65926 Frankfurt am Main</w:t>
      </w:r>
    </w:p>
    <w:p w14:paraId="611EDF76" w14:textId="77777777" w:rsidR="007C35BB" w:rsidRDefault="007C35BB">
      <w:pPr>
        <w:rPr>
          <w:lang w:val="hu-HU"/>
        </w:rPr>
      </w:pPr>
      <w:r>
        <w:rPr>
          <w:lang w:val="hu-HU"/>
        </w:rPr>
        <w:t>Németország</w:t>
      </w:r>
    </w:p>
    <w:p w14:paraId="786F97B1" w14:textId="77777777" w:rsidR="007C35BB" w:rsidRDefault="007C35BB">
      <w:pPr>
        <w:ind w:left="705" w:hanging="705"/>
        <w:rPr>
          <w:b/>
          <w:lang w:val="hu-HU"/>
        </w:rPr>
      </w:pPr>
    </w:p>
    <w:p w14:paraId="6C1B5BBB" w14:textId="77777777" w:rsidR="007C35BB" w:rsidRDefault="007C35BB">
      <w:pPr>
        <w:ind w:left="705" w:hanging="705"/>
        <w:rPr>
          <w:b/>
          <w:lang w:val="hu-HU"/>
        </w:rPr>
      </w:pPr>
    </w:p>
    <w:p w14:paraId="709B0DA4"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12.</w:t>
      </w:r>
      <w:r>
        <w:rPr>
          <w:b/>
          <w:lang w:val="hu-HU"/>
        </w:rPr>
        <w:tab/>
      </w:r>
      <w:r w:rsidR="00AD3B02">
        <w:rPr>
          <w:b/>
          <w:lang w:val="hu-HU"/>
        </w:rPr>
        <w:t xml:space="preserve">A </w:t>
      </w:r>
      <w:r>
        <w:rPr>
          <w:b/>
          <w:lang w:val="hu-HU"/>
        </w:rPr>
        <w:t>FORGALOMBA HOZATALI ENGEDÉLY SZÁMA(I)</w:t>
      </w:r>
    </w:p>
    <w:p w14:paraId="07673E66" w14:textId="77777777" w:rsidR="007C35BB" w:rsidRDefault="007C35BB">
      <w:pPr>
        <w:ind w:left="705" w:hanging="705"/>
        <w:rPr>
          <w:bCs/>
          <w:lang w:val="hu-HU"/>
        </w:rPr>
      </w:pPr>
    </w:p>
    <w:p w14:paraId="1ED17F3C" w14:textId="77777777" w:rsidR="007C35BB" w:rsidRPr="0087192A" w:rsidRDefault="007C35BB">
      <w:pPr>
        <w:ind w:left="705" w:hanging="705"/>
        <w:rPr>
          <w:bCs/>
          <w:lang w:val="hu-HU"/>
        </w:rPr>
      </w:pPr>
      <w:r>
        <w:rPr>
          <w:lang w:val="hu-HU"/>
        </w:rPr>
        <w:t>EU/1/99/118/003</w:t>
      </w:r>
      <w:r w:rsidR="00D806E3">
        <w:rPr>
          <w:lang w:val="hu-HU"/>
        </w:rPr>
        <w:t xml:space="preserve"> </w:t>
      </w:r>
      <w:r w:rsidR="003D1E72" w:rsidRPr="00586C1E">
        <w:rPr>
          <w:highlight w:val="lightGray"/>
          <w:lang w:val="hu-HU"/>
        </w:rPr>
        <w:t>30 tabletta</w:t>
      </w:r>
    </w:p>
    <w:p w14:paraId="660AF2C4" w14:textId="77777777" w:rsidR="007C35BB" w:rsidRDefault="007C35BB">
      <w:pPr>
        <w:ind w:left="705" w:hanging="705"/>
        <w:rPr>
          <w:bCs/>
          <w:lang w:val="hu-HU"/>
        </w:rPr>
      </w:pPr>
      <w:r w:rsidRPr="00D806E3">
        <w:rPr>
          <w:highlight w:val="lightGray"/>
          <w:lang w:val="hu-HU"/>
        </w:rPr>
        <w:t>EU/1/99/118/004</w:t>
      </w:r>
      <w:r w:rsidR="003D1E72" w:rsidRPr="00FC6AF2">
        <w:rPr>
          <w:highlight w:val="lightGray"/>
          <w:lang w:val="hu-HU"/>
        </w:rPr>
        <w:t xml:space="preserve"> </w:t>
      </w:r>
      <w:r w:rsidR="003D1E72" w:rsidRPr="00586C1E">
        <w:rPr>
          <w:highlight w:val="lightGray"/>
          <w:lang w:val="hu-HU"/>
        </w:rPr>
        <w:t>100 tabletta</w:t>
      </w:r>
    </w:p>
    <w:p w14:paraId="4D103E77" w14:textId="77777777" w:rsidR="007C35BB" w:rsidRDefault="007C35BB">
      <w:pPr>
        <w:ind w:left="705" w:hanging="705"/>
        <w:rPr>
          <w:bCs/>
          <w:lang w:val="hu-HU"/>
        </w:rPr>
      </w:pPr>
    </w:p>
    <w:p w14:paraId="03393F57" w14:textId="77777777" w:rsidR="007C35BB" w:rsidRDefault="007C35BB">
      <w:pPr>
        <w:ind w:left="705" w:hanging="705"/>
        <w:rPr>
          <w:bCs/>
          <w:lang w:val="hu-HU"/>
        </w:rPr>
      </w:pPr>
    </w:p>
    <w:p w14:paraId="463F937E"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13.</w:t>
      </w:r>
      <w:r>
        <w:rPr>
          <w:b/>
          <w:lang w:val="hu-HU"/>
        </w:rPr>
        <w:tab/>
      </w:r>
      <w:r w:rsidR="00AD3B02">
        <w:rPr>
          <w:b/>
          <w:lang w:val="hu-HU"/>
        </w:rPr>
        <w:t xml:space="preserve">A </w:t>
      </w:r>
      <w:r>
        <w:rPr>
          <w:b/>
          <w:lang w:val="hu-HU"/>
        </w:rPr>
        <w:t>GYÁRTÁSI TÉTEL SZÁMA</w:t>
      </w:r>
    </w:p>
    <w:p w14:paraId="100A2D08" w14:textId="77777777" w:rsidR="007C35BB" w:rsidRDefault="007C35BB">
      <w:pPr>
        <w:ind w:left="705" w:hanging="705"/>
        <w:rPr>
          <w:b/>
          <w:lang w:val="hu-HU"/>
        </w:rPr>
      </w:pPr>
    </w:p>
    <w:p w14:paraId="716E57BB" w14:textId="77777777" w:rsidR="007C35BB" w:rsidRDefault="007C35BB">
      <w:pPr>
        <w:rPr>
          <w:lang w:val="hu-HU"/>
        </w:rPr>
      </w:pPr>
      <w:r>
        <w:rPr>
          <w:bCs/>
          <w:lang w:val="hu-HU"/>
        </w:rPr>
        <w:t xml:space="preserve">Gy.sz.: </w:t>
      </w:r>
    </w:p>
    <w:p w14:paraId="31289A3E" w14:textId="77777777" w:rsidR="007C35BB" w:rsidRDefault="007C35BB">
      <w:pPr>
        <w:ind w:left="705" w:hanging="705"/>
        <w:rPr>
          <w:bCs/>
          <w:lang w:val="hu-HU"/>
        </w:rPr>
      </w:pPr>
    </w:p>
    <w:p w14:paraId="7DB2195B" w14:textId="77777777" w:rsidR="007C35BB" w:rsidRDefault="007C35BB">
      <w:pPr>
        <w:ind w:left="705" w:hanging="705"/>
        <w:rPr>
          <w:bCs/>
          <w:lang w:val="hu-HU"/>
        </w:rPr>
      </w:pPr>
    </w:p>
    <w:p w14:paraId="3483BA49" w14:textId="5159B0AA" w:rsidR="007C35BB" w:rsidRDefault="007C35BB" w:rsidP="00AD3B02">
      <w:pPr>
        <w:pBdr>
          <w:top w:val="single" w:sz="4" w:space="1" w:color="auto"/>
          <w:left w:val="single" w:sz="4" w:space="4" w:color="auto"/>
          <w:bottom w:val="single" w:sz="4" w:space="1" w:color="auto"/>
          <w:right w:val="single" w:sz="4" w:space="4" w:color="auto"/>
        </w:pBdr>
        <w:ind w:left="720" w:hanging="720"/>
        <w:rPr>
          <w:b/>
          <w:lang w:val="hu-HU"/>
        </w:rPr>
      </w:pPr>
      <w:r>
        <w:rPr>
          <w:b/>
          <w:lang w:val="hu-HU"/>
        </w:rPr>
        <w:t>14.</w:t>
      </w:r>
      <w:r>
        <w:rPr>
          <w:b/>
          <w:lang w:val="hu-HU"/>
        </w:rPr>
        <w:tab/>
      </w:r>
      <w:r w:rsidR="00AD3B02">
        <w:rPr>
          <w:b/>
          <w:lang w:val="hu-HU"/>
        </w:rPr>
        <w:t xml:space="preserve">A GYÓGYSZER </w:t>
      </w:r>
      <w:r w:rsidR="007551A8" w:rsidRPr="00BA324A">
        <w:rPr>
          <w:b/>
          <w:noProof/>
          <w:lang w:val="hu-HU"/>
        </w:rPr>
        <w:t>ÁLTALÁNOS BESOROLÁSA RENDELHETŐSÉG SZEMPONTJÁBÓL</w:t>
      </w:r>
    </w:p>
    <w:p w14:paraId="3C8E50AC" w14:textId="77777777" w:rsidR="007C35BB" w:rsidRDefault="007C35BB">
      <w:pPr>
        <w:ind w:left="705" w:hanging="705"/>
        <w:rPr>
          <w:b/>
          <w:lang w:val="hu-HU"/>
        </w:rPr>
      </w:pPr>
    </w:p>
    <w:p w14:paraId="3AB99B45" w14:textId="77777777" w:rsidR="007C35BB" w:rsidRDefault="007C35BB">
      <w:pPr>
        <w:ind w:left="705" w:hanging="705"/>
        <w:rPr>
          <w:bCs/>
          <w:lang w:val="hu-HU"/>
        </w:rPr>
      </w:pPr>
      <w:r>
        <w:rPr>
          <w:bCs/>
          <w:lang w:val="hu-HU"/>
        </w:rPr>
        <w:t>Orvosi rendelvény</w:t>
      </w:r>
      <w:r w:rsidR="00AD3B02">
        <w:rPr>
          <w:bCs/>
          <w:lang w:val="hu-HU"/>
        </w:rPr>
        <w:t>hez</w:t>
      </w:r>
      <w:r>
        <w:rPr>
          <w:bCs/>
          <w:lang w:val="hu-HU"/>
        </w:rPr>
        <w:t xml:space="preserve"> </w:t>
      </w:r>
      <w:r w:rsidR="00AD3B02">
        <w:rPr>
          <w:bCs/>
          <w:lang w:val="hu-HU"/>
        </w:rPr>
        <w:t>kötött</w:t>
      </w:r>
      <w:r>
        <w:rPr>
          <w:bCs/>
          <w:lang w:val="hu-HU"/>
        </w:rPr>
        <w:t xml:space="preserve"> gyógyszer.</w:t>
      </w:r>
    </w:p>
    <w:p w14:paraId="7D867629" w14:textId="77777777" w:rsidR="007C35BB" w:rsidRDefault="007C35BB">
      <w:pPr>
        <w:ind w:left="705" w:hanging="705"/>
        <w:rPr>
          <w:bCs/>
          <w:lang w:val="hu-HU"/>
        </w:rPr>
      </w:pPr>
    </w:p>
    <w:p w14:paraId="2A7009C4" w14:textId="77777777" w:rsidR="003D1E72" w:rsidRDefault="003D1E72">
      <w:pPr>
        <w:ind w:left="705" w:hanging="705"/>
        <w:rPr>
          <w:bCs/>
          <w:lang w:val="hu-HU"/>
        </w:rPr>
      </w:pPr>
    </w:p>
    <w:p w14:paraId="27337C3F" w14:textId="77777777" w:rsidR="00AD3B02" w:rsidRDefault="00AD3B02" w:rsidP="00AD3B02">
      <w:pPr>
        <w:pBdr>
          <w:top w:val="single" w:sz="4" w:space="1" w:color="auto"/>
          <w:left w:val="single" w:sz="4" w:space="4" w:color="auto"/>
          <w:bottom w:val="single" w:sz="4" w:space="1" w:color="auto"/>
          <w:right w:val="single" w:sz="4" w:space="4" w:color="auto"/>
        </w:pBdr>
        <w:rPr>
          <w:b/>
          <w:lang w:val="hu-HU"/>
        </w:rPr>
      </w:pPr>
      <w:r>
        <w:rPr>
          <w:b/>
          <w:lang w:val="hu-HU"/>
        </w:rPr>
        <w:t>15.</w:t>
      </w:r>
      <w:r>
        <w:rPr>
          <w:b/>
          <w:lang w:val="hu-HU"/>
        </w:rPr>
        <w:tab/>
      </w:r>
      <w:r w:rsidR="009508AC">
        <w:rPr>
          <w:b/>
          <w:lang w:val="hu-HU"/>
        </w:rPr>
        <w:t xml:space="preserve">AZ </w:t>
      </w:r>
      <w:r>
        <w:rPr>
          <w:b/>
          <w:lang w:val="hu-HU"/>
        </w:rPr>
        <w:t>ALKALMAZÁSRA VONATKOZÓ UTASÍTÁSOK</w:t>
      </w:r>
    </w:p>
    <w:p w14:paraId="7D3240C5" w14:textId="77777777" w:rsidR="007C35BB" w:rsidRDefault="007C35BB">
      <w:pPr>
        <w:ind w:left="705" w:hanging="705"/>
        <w:rPr>
          <w:bCs/>
          <w:lang w:val="hu-HU"/>
        </w:rPr>
      </w:pPr>
    </w:p>
    <w:p w14:paraId="0BEBB523" w14:textId="77777777" w:rsidR="00AD3B02" w:rsidRDefault="00AD3B02">
      <w:pPr>
        <w:ind w:left="705" w:hanging="705"/>
        <w:rPr>
          <w:bCs/>
          <w:lang w:val="hu-HU"/>
        </w:rPr>
      </w:pPr>
    </w:p>
    <w:p w14:paraId="6C90C505" w14:textId="77777777" w:rsidR="00A421E6" w:rsidRDefault="00A421E6" w:rsidP="00A421E6">
      <w:pPr>
        <w:pBdr>
          <w:top w:val="single" w:sz="4" w:space="1" w:color="auto"/>
          <w:left w:val="single" w:sz="4" w:space="4" w:color="auto"/>
          <w:bottom w:val="single" w:sz="4" w:space="1" w:color="auto"/>
          <w:right w:val="single" w:sz="4" w:space="4" w:color="auto"/>
        </w:pBdr>
        <w:rPr>
          <w:b/>
          <w:lang w:val="hu-HU"/>
        </w:rPr>
      </w:pPr>
      <w:r>
        <w:rPr>
          <w:b/>
          <w:lang w:val="hu-HU"/>
        </w:rPr>
        <w:t>16.</w:t>
      </w:r>
      <w:r>
        <w:rPr>
          <w:b/>
          <w:lang w:val="hu-HU"/>
        </w:rPr>
        <w:tab/>
        <w:t>BRAILLE ÍRÁSSAL FELTÜNTETETT INFORMÁCIÓK</w:t>
      </w:r>
    </w:p>
    <w:p w14:paraId="08E351B2" w14:textId="77777777" w:rsidR="00A421E6" w:rsidRDefault="00A421E6">
      <w:pPr>
        <w:ind w:left="705" w:hanging="705"/>
        <w:rPr>
          <w:bCs/>
          <w:lang w:val="hu-HU"/>
        </w:rPr>
      </w:pPr>
    </w:p>
    <w:p w14:paraId="13C1DD54" w14:textId="77777777" w:rsidR="00A421E6" w:rsidRDefault="00A421E6">
      <w:pPr>
        <w:ind w:left="705" w:hanging="705"/>
        <w:rPr>
          <w:lang w:val="hu-HU"/>
        </w:rPr>
      </w:pPr>
      <w:r>
        <w:rPr>
          <w:bCs/>
          <w:lang w:val="hu-HU"/>
        </w:rPr>
        <w:t>Arava 1</w:t>
      </w:r>
      <w:r>
        <w:rPr>
          <w:lang w:val="hu-HU"/>
        </w:rPr>
        <w:t>0 mg</w:t>
      </w:r>
    </w:p>
    <w:p w14:paraId="0F5493D2" w14:textId="77777777" w:rsidR="002E3B1A" w:rsidRDefault="002E3B1A">
      <w:pPr>
        <w:ind w:left="705" w:hanging="705"/>
        <w:rPr>
          <w:lang w:val="hu-HU"/>
        </w:rPr>
      </w:pPr>
    </w:p>
    <w:p w14:paraId="3AB78A86" w14:textId="77777777" w:rsidR="002E3B1A" w:rsidRDefault="002E3B1A">
      <w:pPr>
        <w:ind w:left="705" w:hanging="705"/>
        <w:rPr>
          <w:bCs/>
          <w:lang w:val="hu-HU"/>
        </w:rPr>
      </w:pPr>
    </w:p>
    <w:p w14:paraId="2E4A091A" w14:textId="77777777" w:rsidR="00957FD8" w:rsidRPr="004C413A" w:rsidRDefault="00957FD8" w:rsidP="00957FD8">
      <w:pPr>
        <w:pBdr>
          <w:top w:val="single" w:sz="4" w:space="1" w:color="auto"/>
          <w:left w:val="single" w:sz="4" w:space="4" w:color="auto"/>
          <w:bottom w:val="single" w:sz="4" w:space="0" w:color="auto"/>
          <w:right w:val="single" w:sz="4" w:space="4" w:color="auto"/>
        </w:pBdr>
        <w:tabs>
          <w:tab w:val="left" w:pos="567"/>
        </w:tabs>
        <w:rPr>
          <w:i/>
          <w:noProof/>
          <w:szCs w:val="22"/>
          <w:lang w:val="hu-HU"/>
        </w:rPr>
      </w:pPr>
      <w:r w:rsidRPr="00850B5D">
        <w:rPr>
          <w:b/>
          <w:noProof/>
          <w:szCs w:val="22"/>
          <w:lang w:val="hu-HU"/>
        </w:rPr>
        <w:t>17.</w:t>
      </w:r>
      <w:r w:rsidRPr="00850B5D">
        <w:rPr>
          <w:b/>
          <w:noProof/>
          <w:szCs w:val="22"/>
          <w:lang w:val="hu-HU"/>
        </w:rPr>
        <w:tab/>
      </w:r>
      <w:r w:rsidRPr="00957FD8">
        <w:rPr>
          <w:b/>
          <w:noProof/>
          <w:szCs w:val="22"/>
          <w:lang w:val="hu-HU"/>
        </w:rPr>
        <w:t>EGYEDI AZONOSÍTÓ – 2D VONALKÓD</w:t>
      </w:r>
    </w:p>
    <w:p w14:paraId="694BFCCA" w14:textId="77777777" w:rsidR="00957FD8" w:rsidRPr="002C12EC" w:rsidRDefault="00957FD8" w:rsidP="00957FD8">
      <w:pPr>
        <w:rPr>
          <w:noProof/>
          <w:szCs w:val="22"/>
          <w:lang w:val="hu-HU"/>
        </w:rPr>
      </w:pPr>
    </w:p>
    <w:p w14:paraId="232DC320" w14:textId="77777777" w:rsidR="00957FD8" w:rsidRPr="002C12EC" w:rsidRDefault="00957FD8" w:rsidP="00957FD8">
      <w:pPr>
        <w:rPr>
          <w:noProof/>
          <w:szCs w:val="22"/>
          <w:lang w:val="hu-HU"/>
        </w:rPr>
      </w:pPr>
      <w:r w:rsidRPr="002C12EC">
        <w:rPr>
          <w:noProof/>
          <w:szCs w:val="22"/>
          <w:highlight w:val="lightGray"/>
          <w:lang w:val="hu-HU"/>
        </w:rPr>
        <w:t>Egyedi azonosítójú 2D vonalkóddal ellátva.</w:t>
      </w:r>
    </w:p>
    <w:p w14:paraId="2DA37220" w14:textId="77777777" w:rsidR="00957FD8" w:rsidRPr="002C12EC" w:rsidRDefault="00957FD8" w:rsidP="00957FD8">
      <w:pPr>
        <w:rPr>
          <w:noProof/>
          <w:szCs w:val="22"/>
          <w:lang w:val="hu-HU"/>
        </w:rPr>
      </w:pPr>
    </w:p>
    <w:p w14:paraId="725E04BF" w14:textId="77777777" w:rsidR="00957FD8" w:rsidRPr="007B3EB0" w:rsidRDefault="00957FD8" w:rsidP="00957FD8">
      <w:pPr>
        <w:rPr>
          <w:noProof/>
          <w:szCs w:val="22"/>
          <w:lang w:val="hu-HU"/>
        </w:rPr>
      </w:pPr>
    </w:p>
    <w:p w14:paraId="1BE90C66" w14:textId="77777777" w:rsidR="00957FD8" w:rsidRPr="00957FD8" w:rsidRDefault="00957FD8" w:rsidP="00957FD8">
      <w:pPr>
        <w:pBdr>
          <w:top w:val="single" w:sz="4" w:space="1" w:color="auto"/>
          <w:left w:val="single" w:sz="4" w:space="4" w:color="auto"/>
          <w:bottom w:val="single" w:sz="4" w:space="0" w:color="auto"/>
          <w:right w:val="single" w:sz="4" w:space="4" w:color="auto"/>
        </w:pBdr>
        <w:tabs>
          <w:tab w:val="left" w:pos="567"/>
        </w:tabs>
        <w:rPr>
          <w:i/>
          <w:noProof/>
          <w:szCs w:val="22"/>
          <w:lang w:val="hu-HU"/>
        </w:rPr>
      </w:pPr>
      <w:r w:rsidRPr="00957FD8">
        <w:rPr>
          <w:b/>
          <w:noProof/>
          <w:szCs w:val="22"/>
          <w:lang w:val="hu-HU"/>
        </w:rPr>
        <w:t>18.</w:t>
      </w:r>
      <w:r w:rsidRPr="00957FD8">
        <w:rPr>
          <w:b/>
          <w:noProof/>
          <w:szCs w:val="22"/>
          <w:lang w:val="hu-HU"/>
        </w:rPr>
        <w:tab/>
        <w:t>EGYEDI AZONOSÍTÓ OLVASHATÓ FORMÁTUMA</w:t>
      </w:r>
    </w:p>
    <w:p w14:paraId="568D6604" w14:textId="77777777" w:rsidR="00957FD8" w:rsidRPr="00957FD8" w:rsidRDefault="00957FD8" w:rsidP="00957FD8">
      <w:pPr>
        <w:pStyle w:val="NoSpacing"/>
        <w:rPr>
          <w:sz w:val="22"/>
          <w:szCs w:val="22"/>
          <w:lang w:val="hu-HU"/>
        </w:rPr>
      </w:pPr>
    </w:p>
    <w:p w14:paraId="098F93CE" w14:textId="78DB4B89" w:rsidR="00957FD8" w:rsidRPr="00957FD8" w:rsidRDefault="00957FD8" w:rsidP="00957FD8">
      <w:pPr>
        <w:pStyle w:val="NoSpacing"/>
        <w:rPr>
          <w:sz w:val="22"/>
          <w:szCs w:val="22"/>
          <w:lang w:val="hu-HU"/>
        </w:rPr>
      </w:pPr>
      <w:r w:rsidRPr="00957FD8">
        <w:rPr>
          <w:sz w:val="22"/>
          <w:szCs w:val="22"/>
          <w:lang w:val="hu-HU"/>
        </w:rPr>
        <w:t>PC</w:t>
      </w:r>
    </w:p>
    <w:p w14:paraId="6425EBF9" w14:textId="0FEDC88C" w:rsidR="00957FD8" w:rsidRPr="00044ABA" w:rsidRDefault="00957FD8" w:rsidP="00957FD8">
      <w:pPr>
        <w:pStyle w:val="NoSpacing"/>
        <w:rPr>
          <w:sz w:val="22"/>
          <w:szCs w:val="22"/>
          <w:lang w:val="hu-HU"/>
        </w:rPr>
      </w:pPr>
      <w:r w:rsidRPr="00044ABA">
        <w:rPr>
          <w:sz w:val="22"/>
          <w:szCs w:val="22"/>
          <w:lang w:val="hu-HU"/>
        </w:rPr>
        <w:t>SN</w:t>
      </w:r>
    </w:p>
    <w:p w14:paraId="1DDA9AC2" w14:textId="30336D6A" w:rsidR="00957FD8" w:rsidRPr="00044ABA" w:rsidRDefault="00957FD8" w:rsidP="00957FD8">
      <w:pPr>
        <w:pStyle w:val="NoSpacing"/>
        <w:rPr>
          <w:sz w:val="22"/>
          <w:szCs w:val="22"/>
          <w:lang w:val="hu-HU"/>
        </w:rPr>
      </w:pPr>
      <w:r w:rsidRPr="00044ABA">
        <w:rPr>
          <w:sz w:val="22"/>
          <w:szCs w:val="22"/>
          <w:lang w:val="hu-HU"/>
        </w:rPr>
        <w:t>NN</w:t>
      </w:r>
    </w:p>
    <w:p w14:paraId="666FBC25" w14:textId="77777777" w:rsidR="00957FD8" w:rsidRDefault="00957FD8">
      <w:pPr>
        <w:ind w:left="705" w:hanging="705"/>
        <w:rPr>
          <w:bCs/>
          <w:lang w:val="hu-HU"/>
        </w:rPr>
      </w:pPr>
    </w:p>
    <w:p w14:paraId="6791D611" w14:textId="77777777" w:rsidR="007C35BB" w:rsidRDefault="007C35BB">
      <w:pPr>
        <w:pStyle w:val="BodyText2"/>
        <w:rPr>
          <w:sz w:val="22"/>
        </w:rPr>
      </w:pPr>
      <w:r>
        <w:rPr>
          <w:b w:val="0"/>
          <w:bCs w:val="0"/>
        </w:rPr>
        <w:br w:type="page"/>
      </w:r>
      <w:r>
        <w:rPr>
          <w:sz w:val="22"/>
        </w:rPr>
        <w:lastRenderedPageBreak/>
        <w:t xml:space="preserve">A KÖZVETLEN CSOMAGOLÁSON FELTÜNTETENDŐ ADATOK </w:t>
      </w:r>
    </w:p>
    <w:p w14:paraId="60CE4954" w14:textId="77777777" w:rsidR="007C35BB" w:rsidRDefault="007C35BB">
      <w:pPr>
        <w:pStyle w:val="BodyText2"/>
        <w:rPr>
          <w:sz w:val="22"/>
        </w:rPr>
      </w:pPr>
    </w:p>
    <w:p w14:paraId="64DFFEB8" w14:textId="77777777" w:rsidR="007C35BB" w:rsidRDefault="007C35BB">
      <w:pPr>
        <w:pStyle w:val="BodyText2"/>
        <w:rPr>
          <w:bCs w:val="0"/>
          <w:sz w:val="22"/>
        </w:rPr>
      </w:pPr>
      <w:r>
        <w:rPr>
          <w:sz w:val="22"/>
        </w:rPr>
        <w:t xml:space="preserve">BELSŐ </w:t>
      </w:r>
      <w:r w:rsidR="009F4FD6">
        <w:rPr>
          <w:bCs w:val="0"/>
          <w:sz w:val="22"/>
        </w:rPr>
        <w:t>TARTÁLY</w:t>
      </w:r>
      <w:r w:rsidR="00BD2DCB">
        <w:rPr>
          <w:sz w:val="22"/>
        </w:rPr>
        <w:t xml:space="preserve"> </w:t>
      </w:r>
      <w:r>
        <w:rPr>
          <w:sz w:val="22"/>
        </w:rPr>
        <w:t>CÍMKE</w:t>
      </w:r>
    </w:p>
    <w:p w14:paraId="003BC592" w14:textId="77777777" w:rsidR="007C35BB" w:rsidRDefault="007C35BB">
      <w:pPr>
        <w:rPr>
          <w:b/>
          <w:lang w:val="hu-HU"/>
        </w:rPr>
      </w:pPr>
    </w:p>
    <w:p w14:paraId="101714A9" w14:textId="77777777" w:rsidR="007C35BB" w:rsidRDefault="007C35BB">
      <w:pPr>
        <w:rPr>
          <w:b/>
          <w:lang w:val="hu-HU"/>
        </w:rPr>
      </w:pPr>
    </w:p>
    <w:p w14:paraId="608047B9"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1.</w:t>
      </w:r>
      <w:r>
        <w:rPr>
          <w:b/>
          <w:lang w:val="hu-HU"/>
        </w:rPr>
        <w:tab/>
        <w:t>A GYÓGYSZER NEVE</w:t>
      </w:r>
    </w:p>
    <w:p w14:paraId="344C727C" w14:textId="77777777" w:rsidR="007C35BB" w:rsidRDefault="007C35BB">
      <w:pPr>
        <w:rPr>
          <w:b/>
          <w:lang w:val="hu-HU"/>
        </w:rPr>
      </w:pPr>
    </w:p>
    <w:p w14:paraId="73D0C8C6" w14:textId="236B0C3F" w:rsidR="007C35BB" w:rsidRDefault="007C35BB">
      <w:pPr>
        <w:pStyle w:val="Heading2"/>
        <w:jc w:val="left"/>
        <w:rPr>
          <w:b w:val="0"/>
          <w:bCs w:val="0"/>
        </w:rPr>
      </w:pPr>
      <w:r>
        <w:rPr>
          <w:b w:val="0"/>
          <w:bCs w:val="0"/>
        </w:rPr>
        <w:t>Arava 10</w:t>
      </w:r>
      <w:r w:rsidR="001C13FE">
        <w:rPr>
          <w:b w:val="0"/>
          <w:bCs w:val="0"/>
        </w:rPr>
        <w:t> </w:t>
      </w:r>
      <w:r>
        <w:rPr>
          <w:b w:val="0"/>
          <w:bCs w:val="0"/>
        </w:rPr>
        <w:t>mg filmtabletta</w:t>
      </w:r>
      <w:r w:rsidR="0061299D">
        <w:rPr>
          <w:b w:val="0"/>
          <w:bCs w:val="0"/>
        </w:rPr>
        <w:fldChar w:fldCharType="begin"/>
      </w:r>
      <w:r w:rsidR="0061299D">
        <w:rPr>
          <w:b w:val="0"/>
          <w:bCs w:val="0"/>
        </w:rPr>
        <w:instrText xml:space="preserve"> DOCVARIABLE vault_nd_1cfdce28-fb7e-40e5-9bcb-0839d0230da4 \* MERGEFORMAT </w:instrText>
      </w:r>
      <w:r w:rsidR="0061299D">
        <w:rPr>
          <w:b w:val="0"/>
          <w:bCs w:val="0"/>
        </w:rPr>
        <w:fldChar w:fldCharType="separate"/>
      </w:r>
      <w:r w:rsidR="0061299D">
        <w:rPr>
          <w:b w:val="0"/>
          <w:bCs w:val="0"/>
        </w:rPr>
        <w:t xml:space="preserve"> </w:t>
      </w:r>
      <w:r w:rsidR="0061299D">
        <w:rPr>
          <w:b w:val="0"/>
          <w:bCs w:val="0"/>
        </w:rPr>
        <w:fldChar w:fldCharType="end"/>
      </w:r>
    </w:p>
    <w:p w14:paraId="2BB349F1" w14:textId="77777777" w:rsidR="007C35BB" w:rsidRDefault="00560CA9">
      <w:pPr>
        <w:rPr>
          <w:lang w:val="hu-HU"/>
        </w:rPr>
      </w:pPr>
      <w:r>
        <w:rPr>
          <w:lang w:val="hu-HU"/>
        </w:rPr>
        <w:t>l</w:t>
      </w:r>
      <w:r w:rsidR="007C35BB">
        <w:rPr>
          <w:lang w:val="hu-HU"/>
        </w:rPr>
        <w:t>eflunomid</w:t>
      </w:r>
    </w:p>
    <w:p w14:paraId="18287FB0" w14:textId="77777777" w:rsidR="007C35BB" w:rsidRDefault="007C35BB">
      <w:pPr>
        <w:rPr>
          <w:bCs/>
          <w:lang w:val="hu-HU"/>
        </w:rPr>
      </w:pPr>
    </w:p>
    <w:p w14:paraId="64B7544F" w14:textId="77777777" w:rsidR="007C35BB" w:rsidRDefault="007C35BB">
      <w:pPr>
        <w:rPr>
          <w:bCs/>
          <w:lang w:val="hu-HU"/>
        </w:rPr>
      </w:pPr>
    </w:p>
    <w:p w14:paraId="682A3E94"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2.</w:t>
      </w:r>
      <w:r>
        <w:rPr>
          <w:b/>
          <w:lang w:val="hu-HU"/>
        </w:rPr>
        <w:tab/>
        <w:t>HATÓANYAG(OK) MEGNEVEZÉSE</w:t>
      </w:r>
    </w:p>
    <w:p w14:paraId="37AF927A" w14:textId="77777777" w:rsidR="007C35BB" w:rsidRDefault="007C35BB">
      <w:pPr>
        <w:rPr>
          <w:bCs/>
          <w:lang w:val="hu-HU"/>
        </w:rPr>
      </w:pPr>
    </w:p>
    <w:p w14:paraId="65931C93" w14:textId="77777777" w:rsidR="007C35BB" w:rsidRDefault="00BD2DCB">
      <w:pPr>
        <w:rPr>
          <w:bCs/>
          <w:lang w:val="hu-HU"/>
        </w:rPr>
      </w:pPr>
      <w:r>
        <w:rPr>
          <w:bCs/>
          <w:lang w:val="hu-HU"/>
        </w:rPr>
        <w:t>10</w:t>
      </w:r>
      <w:r w:rsidR="001C13FE">
        <w:rPr>
          <w:bCs/>
          <w:lang w:val="hu-HU"/>
        </w:rPr>
        <w:t> </w:t>
      </w:r>
      <w:r>
        <w:rPr>
          <w:bCs/>
          <w:lang w:val="hu-HU"/>
        </w:rPr>
        <w:t>mg leflunomid</w:t>
      </w:r>
      <w:r w:rsidR="001C13FE">
        <w:rPr>
          <w:bCs/>
          <w:lang w:val="hu-HU"/>
        </w:rPr>
        <w:t>ot tartalmaz</w:t>
      </w:r>
      <w:r w:rsidR="001F24E6">
        <w:rPr>
          <w:bCs/>
          <w:lang w:val="hu-HU"/>
        </w:rPr>
        <w:t xml:space="preserve"> </w:t>
      </w:r>
      <w:r w:rsidR="001C13FE">
        <w:rPr>
          <w:bCs/>
          <w:lang w:val="hu-HU"/>
        </w:rPr>
        <w:t>film</w:t>
      </w:r>
      <w:r w:rsidR="001F24E6">
        <w:rPr>
          <w:bCs/>
          <w:lang w:val="hu-HU"/>
        </w:rPr>
        <w:t>tablettánként</w:t>
      </w:r>
    </w:p>
    <w:p w14:paraId="57BC0D77" w14:textId="77777777" w:rsidR="007C35BB" w:rsidRDefault="007C35BB">
      <w:pPr>
        <w:rPr>
          <w:bCs/>
          <w:lang w:val="hu-HU"/>
        </w:rPr>
      </w:pPr>
    </w:p>
    <w:p w14:paraId="645D74CE" w14:textId="77777777" w:rsidR="00BD2DCB" w:rsidRDefault="00BD2DCB">
      <w:pPr>
        <w:rPr>
          <w:bCs/>
          <w:lang w:val="hu-HU"/>
        </w:rPr>
      </w:pPr>
    </w:p>
    <w:p w14:paraId="7056F639" w14:textId="77777777" w:rsidR="007C35BB" w:rsidRDefault="007C35BB">
      <w:pPr>
        <w:pBdr>
          <w:top w:val="single" w:sz="4" w:space="1" w:color="auto"/>
          <w:left w:val="single" w:sz="4" w:space="4" w:color="auto"/>
          <w:bottom w:val="single" w:sz="4" w:space="0" w:color="auto"/>
          <w:right w:val="single" w:sz="4" w:space="4" w:color="auto"/>
        </w:pBdr>
        <w:rPr>
          <w:b/>
          <w:lang w:val="hu-HU"/>
        </w:rPr>
      </w:pPr>
      <w:r>
        <w:rPr>
          <w:b/>
          <w:lang w:val="hu-HU"/>
        </w:rPr>
        <w:t>3.</w:t>
      </w:r>
      <w:r>
        <w:rPr>
          <w:b/>
          <w:lang w:val="hu-HU"/>
        </w:rPr>
        <w:tab/>
        <w:t>SEGÉDANYAGOK FELSOROLÁSA</w:t>
      </w:r>
    </w:p>
    <w:p w14:paraId="5330DE6B" w14:textId="77777777" w:rsidR="007C35BB" w:rsidRDefault="007C35BB">
      <w:pPr>
        <w:rPr>
          <w:bCs/>
          <w:lang w:val="hu-HU"/>
        </w:rPr>
      </w:pPr>
    </w:p>
    <w:p w14:paraId="14D19680" w14:textId="77777777" w:rsidR="007C35BB" w:rsidRDefault="00BD2DCB">
      <w:pPr>
        <w:pStyle w:val="Endnotentext"/>
        <w:widowControl/>
        <w:tabs>
          <w:tab w:val="clear" w:pos="567"/>
        </w:tabs>
        <w:rPr>
          <w:bCs/>
          <w:lang w:val="hu-HU" w:eastAsia="hu-HU"/>
        </w:rPr>
      </w:pPr>
      <w:r>
        <w:rPr>
          <w:bCs/>
          <w:lang w:val="hu-HU" w:eastAsia="hu-HU"/>
        </w:rPr>
        <w:t>Laktózt is tartalmaz.</w:t>
      </w:r>
    </w:p>
    <w:p w14:paraId="478767FE" w14:textId="77777777" w:rsidR="007C35BB" w:rsidRDefault="007C35BB">
      <w:pPr>
        <w:rPr>
          <w:bCs/>
          <w:lang w:val="hu-HU"/>
        </w:rPr>
      </w:pPr>
    </w:p>
    <w:p w14:paraId="30AD5DA8" w14:textId="77777777" w:rsidR="00BD2DCB" w:rsidRDefault="00BD2DCB">
      <w:pPr>
        <w:rPr>
          <w:bCs/>
          <w:lang w:val="hu-HU"/>
        </w:rPr>
      </w:pPr>
    </w:p>
    <w:p w14:paraId="05EEBC78"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4.</w:t>
      </w:r>
      <w:r>
        <w:rPr>
          <w:b/>
          <w:lang w:val="hu-HU"/>
        </w:rPr>
        <w:tab/>
        <w:t xml:space="preserve">GYÓGYSZERFORMA ÉS TARTALOM </w:t>
      </w:r>
    </w:p>
    <w:p w14:paraId="32C0F12E" w14:textId="77777777" w:rsidR="007C35BB" w:rsidRDefault="007C35BB">
      <w:pPr>
        <w:rPr>
          <w:bCs/>
          <w:lang w:val="hu-HU"/>
        </w:rPr>
      </w:pPr>
    </w:p>
    <w:p w14:paraId="2EF14449" w14:textId="77777777" w:rsidR="007C35BB" w:rsidRDefault="007C35BB">
      <w:pPr>
        <w:pStyle w:val="Endnotentext"/>
        <w:widowControl/>
        <w:tabs>
          <w:tab w:val="clear" w:pos="567"/>
        </w:tabs>
        <w:rPr>
          <w:bCs/>
          <w:lang w:val="hu-HU" w:eastAsia="hu-HU"/>
        </w:rPr>
      </w:pPr>
      <w:r>
        <w:rPr>
          <w:bCs/>
          <w:lang w:val="hu-HU" w:eastAsia="hu-HU"/>
        </w:rPr>
        <w:t>30 db filmtabletta</w:t>
      </w:r>
    </w:p>
    <w:p w14:paraId="78D55E70" w14:textId="77777777" w:rsidR="007C35BB" w:rsidRDefault="007C35BB">
      <w:pPr>
        <w:pStyle w:val="Endnotentext"/>
        <w:widowControl/>
        <w:tabs>
          <w:tab w:val="clear" w:pos="567"/>
        </w:tabs>
        <w:rPr>
          <w:bCs/>
          <w:lang w:val="hu-HU" w:eastAsia="hu-HU"/>
        </w:rPr>
      </w:pPr>
      <w:r w:rsidRPr="003D1E72">
        <w:rPr>
          <w:bCs/>
          <w:highlight w:val="lightGray"/>
          <w:lang w:val="hu-HU" w:eastAsia="hu-HU"/>
        </w:rPr>
        <w:t>100 db filmtabletta</w:t>
      </w:r>
    </w:p>
    <w:p w14:paraId="2C94D830" w14:textId="77777777" w:rsidR="007C35BB" w:rsidRDefault="007C35BB">
      <w:pPr>
        <w:rPr>
          <w:bCs/>
          <w:lang w:val="hu-HU"/>
        </w:rPr>
      </w:pPr>
    </w:p>
    <w:p w14:paraId="653679AF" w14:textId="77777777" w:rsidR="007C35BB" w:rsidRDefault="007C35BB">
      <w:pPr>
        <w:rPr>
          <w:bCs/>
          <w:lang w:val="hu-HU"/>
        </w:rPr>
      </w:pPr>
    </w:p>
    <w:p w14:paraId="75E71D04" w14:textId="77777777" w:rsidR="007C35BB" w:rsidRDefault="007C35BB" w:rsidP="00B05164">
      <w:pPr>
        <w:pBdr>
          <w:top w:val="single" w:sz="4" w:space="1" w:color="auto"/>
          <w:left w:val="single" w:sz="4" w:space="4" w:color="auto"/>
          <w:bottom w:val="single" w:sz="4" w:space="1" w:color="auto"/>
          <w:right w:val="single" w:sz="4" w:space="4" w:color="auto"/>
        </w:pBdr>
        <w:ind w:left="720" w:hanging="720"/>
        <w:rPr>
          <w:b/>
          <w:lang w:val="hu-HU"/>
        </w:rPr>
      </w:pPr>
      <w:r>
        <w:rPr>
          <w:b/>
          <w:lang w:val="hu-HU"/>
        </w:rPr>
        <w:t>5.</w:t>
      </w:r>
      <w:r>
        <w:rPr>
          <w:b/>
          <w:lang w:val="hu-HU"/>
        </w:rPr>
        <w:tab/>
      </w:r>
      <w:r w:rsidR="00B05164">
        <w:rPr>
          <w:b/>
          <w:lang w:val="hu-HU"/>
        </w:rPr>
        <w:t xml:space="preserve">AZ ALKALMAZÁSSAL KAPCSOLATOS TUDNIVALÓK ÉS AZ </w:t>
      </w:r>
      <w:r>
        <w:rPr>
          <w:b/>
          <w:lang w:val="hu-HU"/>
        </w:rPr>
        <w:t>ALKALMAZÁS MÓDJA</w:t>
      </w:r>
      <w:r w:rsidR="00B05164">
        <w:rPr>
          <w:b/>
          <w:lang w:val="hu-HU"/>
        </w:rPr>
        <w:t>(I)</w:t>
      </w:r>
      <w:r>
        <w:rPr>
          <w:b/>
          <w:lang w:val="hu-HU"/>
        </w:rPr>
        <w:t xml:space="preserve"> </w:t>
      </w:r>
    </w:p>
    <w:p w14:paraId="3E51189E" w14:textId="77777777" w:rsidR="007C35BB" w:rsidRDefault="007C35BB">
      <w:pPr>
        <w:rPr>
          <w:bCs/>
          <w:lang w:val="hu-HU"/>
        </w:rPr>
      </w:pPr>
    </w:p>
    <w:p w14:paraId="482A2A1C" w14:textId="3FF94B15" w:rsidR="00B05164" w:rsidRDefault="007551A8">
      <w:pPr>
        <w:pStyle w:val="Endnotentext"/>
        <w:widowControl/>
        <w:tabs>
          <w:tab w:val="clear" w:pos="567"/>
        </w:tabs>
        <w:rPr>
          <w:bCs/>
          <w:lang w:val="hu-HU" w:eastAsia="hu-HU"/>
        </w:rPr>
      </w:pPr>
      <w:r w:rsidRPr="00071EBC">
        <w:rPr>
          <w:lang w:val="hu-HU"/>
        </w:rPr>
        <w:t>Alkalmazás</w:t>
      </w:r>
      <w:r w:rsidR="00B05164">
        <w:rPr>
          <w:bCs/>
          <w:lang w:val="hu-HU" w:eastAsia="hu-HU"/>
        </w:rPr>
        <w:t xml:space="preserve"> előtt olvassa el a mellékelt betegtájékoztatót</w:t>
      </w:r>
      <w:r w:rsidR="00B05164">
        <w:rPr>
          <w:bCs/>
          <w:lang w:val="hu-HU"/>
        </w:rPr>
        <w:t>!</w:t>
      </w:r>
    </w:p>
    <w:p w14:paraId="149E3D4E" w14:textId="77777777" w:rsidR="00207C18" w:rsidRDefault="00207C18" w:rsidP="00207C18">
      <w:pPr>
        <w:pStyle w:val="Endnotentext"/>
        <w:widowControl/>
        <w:tabs>
          <w:tab w:val="clear" w:pos="567"/>
        </w:tabs>
        <w:rPr>
          <w:bCs/>
          <w:lang w:val="hu-HU" w:eastAsia="hu-HU"/>
        </w:rPr>
      </w:pPr>
      <w:r>
        <w:rPr>
          <w:bCs/>
          <w:lang w:val="hu-HU" w:eastAsia="hu-HU"/>
        </w:rPr>
        <w:t>Szájon át történő alkalmazásra.</w:t>
      </w:r>
    </w:p>
    <w:p w14:paraId="15A2979B" w14:textId="77777777" w:rsidR="007C35BB" w:rsidRDefault="007C35BB">
      <w:pPr>
        <w:rPr>
          <w:bCs/>
          <w:lang w:val="hu-HU"/>
        </w:rPr>
      </w:pPr>
    </w:p>
    <w:p w14:paraId="199EC69D" w14:textId="77777777" w:rsidR="007C35BB" w:rsidRDefault="007C35BB">
      <w:pPr>
        <w:rPr>
          <w:bCs/>
          <w:lang w:val="hu-HU"/>
        </w:rPr>
      </w:pPr>
    </w:p>
    <w:p w14:paraId="7B363C70" w14:textId="77777777" w:rsidR="007C35BB" w:rsidRDefault="007C35BB">
      <w:pPr>
        <w:pBdr>
          <w:top w:val="single" w:sz="4" w:space="1" w:color="auto"/>
          <w:left w:val="single" w:sz="4" w:space="4" w:color="auto"/>
          <w:bottom w:val="single" w:sz="4" w:space="1" w:color="auto"/>
          <w:right w:val="single" w:sz="4" w:space="4" w:color="auto"/>
        </w:pBdr>
        <w:ind w:left="567" w:hanging="567"/>
        <w:rPr>
          <w:b/>
          <w:lang w:val="hu-HU"/>
        </w:rPr>
      </w:pPr>
      <w:r>
        <w:rPr>
          <w:b/>
          <w:lang w:val="hu-HU"/>
        </w:rPr>
        <w:t>6.</w:t>
      </w:r>
      <w:r>
        <w:rPr>
          <w:b/>
          <w:lang w:val="hu-HU"/>
        </w:rPr>
        <w:tab/>
        <w:t>KÜLÖN FIGYELMEZTETÉS, MELY SZERINT A GYÓGYSZERT GYERMEKEKTŐL ELZÁRVA KELL TARTANI</w:t>
      </w:r>
    </w:p>
    <w:p w14:paraId="6AB998DC" w14:textId="77777777" w:rsidR="007C35BB" w:rsidRDefault="007C35BB">
      <w:pPr>
        <w:ind w:left="705" w:hanging="705"/>
        <w:rPr>
          <w:b/>
          <w:lang w:val="hu-HU"/>
        </w:rPr>
      </w:pPr>
    </w:p>
    <w:p w14:paraId="6D2A19A5" w14:textId="77777777" w:rsidR="007C35BB" w:rsidRDefault="007C35BB">
      <w:pPr>
        <w:ind w:left="705" w:hanging="705"/>
        <w:rPr>
          <w:bCs/>
          <w:lang w:val="hu-HU"/>
        </w:rPr>
      </w:pPr>
      <w:r>
        <w:rPr>
          <w:bCs/>
          <w:lang w:val="hu-HU"/>
        </w:rPr>
        <w:t>A gyógyszer gyermekektől elzárva tartandó!</w:t>
      </w:r>
    </w:p>
    <w:p w14:paraId="0326B419" w14:textId="77777777" w:rsidR="007C35BB" w:rsidRDefault="007C35BB">
      <w:pPr>
        <w:ind w:left="705" w:hanging="705"/>
        <w:rPr>
          <w:bCs/>
          <w:lang w:val="hu-HU"/>
        </w:rPr>
      </w:pPr>
    </w:p>
    <w:p w14:paraId="7ED7DEF2" w14:textId="77777777" w:rsidR="007C35BB" w:rsidRDefault="007C35BB">
      <w:pPr>
        <w:ind w:left="705" w:hanging="705"/>
        <w:rPr>
          <w:bCs/>
          <w:lang w:val="hu-HU"/>
        </w:rPr>
      </w:pPr>
    </w:p>
    <w:p w14:paraId="3A90EF24"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7.</w:t>
      </w:r>
      <w:r>
        <w:rPr>
          <w:b/>
          <w:lang w:val="hu-HU"/>
        </w:rPr>
        <w:tab/>
        <w:t>TOVÁBBI FIGYELMEZTETÉS(EK), AMENNYIBEN SZÜKSÉGES</w:t>
      </w:r>
    </w:p>
    <w:p w14:paraId="653300FB" w14:textId="77777777" w:rsidR="007C35BB" w:rsidRDefault="007C35BB">
      <w:pPr>
        <w:ind w:left="705" w:hanging="705"/>
        <w:rPr>
          <w:bCs/>
          <w:lang w:val="hu-HU"/>
        </w:rPr>
      </w:pPr>
    </w:p>
    <w:p w14:paraId="70B99345" w14:textId="77777777" w:rsidR="007C35BB" w:rsidRDefault="007C35BB">
      <w:pPr>
        <w:ind w:left="705" w:hanging="705"/>
        <w:rPr>
          <w:bCs/>
          <w:lang w:val="hu-HU"/>
        </w:rPr>
      </w:pPr>
    </w:p>
    <w:p w14:paraId="1A53A219"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8.</w:t>
      </w:r>
      <w:r>
        <w:rPr>
          <w:b/>
          <w:lang w:val="hu-HU"/>
        </w:rPr>
        <w:tab/>
        <w:t>LEJÁRATI IDŐ</w:t>
      </w:r>
    </w:p>
    <w:p w14:paraId="157E5F71" w14:textId="77777777" w:rsidR="007C35BB" w:rsidRDefault="007C35BB">
      <w:pPr>
        <w:ind w:left="705" w:hanging="705"/>
        <w:rPr>
          <w:b/>
          <w:lang w:val="hu-HU"/>
        </w:rPr>
      </w:pPr>
    </w:p>
    <w:p w14:paraId="2C203B08" w14:textId="77777777" w:rsidR="007C35BB" w:rsidRDefault="007C35BB">
      <w:pPr>
        <w:ind w:left="705" w:hanging="705"/>
        <w:rPr>
          <w:bCs/>
          <w:lang w:val="hu-HU"/>
        </w:rPr>
      </w:pPr>
      <w:r>
        <w:rPr>
          <w:bCs/>
          <w:lang w:val="hu-HU"/>
        </w:rPr>
        <w:t xml:space="preserve">Felh.: </w:t>
      </w:r>
    </w:p>
    <w:p w14:paraId="6B857899" w14:textId="77777777" w:rsidR="007C35BB" w:rsidRDefault="007C35BB">
      <w:pPr>
        <w:ind w:left="705" w:hanging="705"/>
        <w:rPr>
          <w:bCs/>
          <w:lang w:val="hu-HU"/>
        </w:rPr>
      </w:pPr>
    </w:p>
    <w:p w14:paraId="7A70657D" w14:textId="77777777" w:rsidR="007C35BB" w:rsidRDefault="007C35BB">
      <w:pPr>
        <w:ind w:left="705" w:hanging="705"/>
        <w:rPr>
          <w:bCs/>
          <w:lang w:val="hu-HU"/>
        </w:rPr>
      </w:pPr>
    </w:p>
    <w:p w14:paraId="44F2596E"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9.</w:t>
      </w:r>
      <w:r>
        <w:rPr>
          <w:b/>
          <w:lang w:val="hu-HU"/>
        </w:rPr>
        <w:tab/>
        <w:t>KÜLÖNLEGES TÁROLÁSI ELŐÍRÁSOK</w:t>
      </w:r>
    </w:p>
    <w:p w14:paraId="205DB5E4" w14:textId="77777777" w:rsidR="007C35BB" w:rsidRDefault="007C35BB">
      <w:pPr>
        <w:ind w:left="705" w:hanging="705"/>
        <w:rPr>
          <w:bCs/>
          <w:lang w:val="hu-HU"/>
        </w:rPr>
      </w:pPr>
    </w:p>
    <w:p w14:paraId="4617B901" w14:textId="77777777" w:rsidR="002E3B1A" w:rsidRDefault="00886D31">
      <w:pPr>
        <w:rPr>
          <w:lang w:val="hu-HU"/>
        </w:rPr>
      </w:pPr>
      <w:r w:rsidRPr="00886D31">
        <w:rPr>
          <w:lang w:val="hu-HU"/>
        </w:rPr>
        <w:t xml:space="preserve"> </w:t>
      </w:r>
      <w:r>
        <w:rPr>
          <w:lang w:val="hu-HU"/>
        </w:rPr>
        <w:t>A tartályt szorosan zárva kell tartani</w:t>
      </w:r>
      <w:r w:rsidR="007C35BB">
        <w:rPr>
          <w:lang w:val="hu-HU"/>
        </w:rPr>
        <w:t>.</w:t>
      </w:r>
    </w:p>
    <w:p w14:paraId="172138A7" w14:textId="77777777" w:rsidR="002E3B1A" w:rsidRDefault="002E3B1A">
      <w:pPr>
        <w:rPr>
          <w:lang w:val="hu-HU"/>
        </w:rPr>
      </w:pPr>
    </w:p>
    <w:p w14:paraId="7087179C" w14:textId="77777777" w:rsidR="002E3B1A" w:rsidRDefault="002E3B1A">
      <w:pPr>
        <w:rPr>
          <w:lang w:val="hu-HU"/>
        </w:rPr>
      </w:pPr>
    </w:p>
    <w:p w14:paraId="09A1BDAD" w14:textId="77777777" w:rsidR="007C35BB" w:rsidRDefault="007C35BB">
      <w:pPr>
        <w:pStyle w:val="BodyTextIndent"/>
        <w:pBdr>
          <w:top w:val="single" w:sz="4" w:space="1" w:color="auto"/>
          <w:left w:val="single" w:sz="4" w:space="2" w:color="auto"/>
          <w:bottom w:val="single" w:sz="4" w:space="0" w:color="auto"/>
          <w:right w:val="single" w:sz="4" w:space="4" w:color="auto"/>
        </w:pBdr>
        <w:ind w:left="709" w:hanging="709"/>
      </w:pPr>
      <w:r>
        <w:rPr>
          <w:b/>
          <w:bCs/>
        </w:rPr>
        <w:lastRenderedPageBreak/>
        <w:t>10.</w:t>
      </w:r>
      <w:r>
        <w:rPr>
          <w:b/>
          <w:bCs/>
        </w:rPr>
        <w:tab/>
        <w:t>KÜLÖNLEGES ÓVINTÉZKEDÉSEK A FEL NEM HASZNÁLT GYÓGYSZEREK VAGY AZ ILYEN TERMÉKEKBŐL KELETKEZETT HULLADÉKANYAGOK ÁRTALMATLANNÁ TÉTELÉRE, HA ILYENEKRE SZÜKSÉG VAN</w:t>
      </w:r>
    </w:p>
    <w:p w14:paraId="1CF64F05" w14:textId="77777777" w:rsidR="007C35BB" w:rsidRDefault="007C35BB">
      <w:pPr>
        <w:ind w:left="705" w:hanging="705"/>
        <w:rPr>
          <w:bCs/>
          <w:lang w:val="hu-HU"/>
        </w:rPr>
      </w:pPr>
    </w:p>
    <w:p w14:paraId="30423CFF" w14:textId="77777777" w:rsidR="007C35BB" w:rsidRDefault="007C35BB">
      <w:pPr>
        <w:ind w:left="705" w:hanging="705"/>
        <w:rPr>
          <w:bCs/>
          <w:lang w:val="hu-HU"/>
        </w:rPr>
      </w:pPr>
    </w:p>
    <w:p w14:paraId="782AD5BB"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11.</w:t>
      </w:r>
      <w:r>
        <w:rPr>
          <w:b/>
          <w:lang w:val="hu-HU"/>
        </w:rPr>
        <w:tab/>
      </w:r>
      <w:r w:rsidR="00B05164">
        <w:rPr>
          <w:b/>
          <w:lang w:val="hu-HU"/>
        </w:rPr>
        <w:t xml:space="preserve">A </w:t>
      </w:r>
      <w:r>
        <w:rPr>
          <w:b/>
          <w:lang w:val="hu-HU"/>
        </w:rPr>
        <w:t>FORGALOMBA HOZATALI ENGEDÉLY JOGOSULTJÁNAK NEVE ÉS CÍME</w:t>
      </w:r>
    </w:p>
    <w:p w14:paraId="1E5651A2" w14:textId="77777777" w:rsidR="007C35BB" w:rsidRDefault="007C35BB">
      <w:pPr>
        <w:ind w:left="705" w:hanging="705"/>
        <w:rPr>
          <w:b/>
          <w:lang w:val="hu-HU"/>
        </w:rPr>
      </w:pPr>
    </w:p>
    <w:p w14:paraId="70868080" w14:textId="77777777" w:rsidR="007C35BB" w:rsidRDefault="007C35BB">
      <w:pPr>
        <w:rPr>
          <w:lang w:val="hu-HU"/>
        </w:rPr>
      </w:pPr>
      <w:r>
        <w:rPr>
          <w:lang w:val="hu-HU"/>
        </w:rPr>
        <w:t>Sanofi-</w:t>
      </w:r>
      <w:r w:rsidR="00B05164">
        <w:rPr>
          <w:lang w:val="hu-HU"/>
        </w:rPr>
        <w:t>A</w:t>
      </w:r>
      <w:r>
        <w:rPr>
          <w:lang w:val="hu-HU"/>
        </w:rPr>
        <w:t>ventis Deutschland GmbH</w:t>
      </w:r>
    </w:p>
    <w:p w14:paraId="72FCA7BB" w14:textId="77777777" w:rsidR="007C35BB" w:rsidRDefault="007C35BB">
      <w:pPr>
        <w:ind w:left="705" w:hanging="705"/>
        <w:rPr>
          <w:b/>
          <w:lang w:val="hu-HU"/>
        </w:rPr>
      </w:pPr>
    </w:p>
    <w:p w14:paraId="61BBAD3D" w14:textId="77777777" w:rsidR="007C35BB" w:rsidRDefault="007C35BB">
      <w:pPr>
        <w:ind w:left="705" w:hanging="705"/>
        <w:rPr>
          <w:b/>
          <w:lang w:val="hu-HU"/>
        </w:rPr>
      </w:pPr>
    </w:p>
    <w:p w14:paraId="77F1E42F"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12.</w:t>
      </w:r>
      <w:r>
        <w:rPr>
          <w:b/>
          <w:lang w:val="hu-HU"/>
        </w:rPr>
        <w:tab/>
      </w:r>
      <w:r w:rsidR="00B05164">
        <w:rPr>
          <w:b/>
          <w:lang w:val="hu-HU"/>
        </w:rPr>
        <w:t xml:space="preserve">A </w:t>
      </w:r>
      <w:r>
        <w:rPr>
          <w:b/>
          <w:lang w:val="hu-HU"/>
        </w:rPr>
        <w:t>FORGALOMBA HOZATALI ENGEDÉLY SZÁMA(I)</w:t>
      </w:r>
    </w:p>
    <w:p w14:paraId="15CBD5EA" w14:textId="77777777" w:rsidR="007C35BB" w:rsidRDefault="007C35BB">
      <w:pPr>
        <w:ind w:left="705" w:hanging="705"/>
        <w:rPr>
          <w:bCs/>
          <w:lang w:val="hu-HU"/>
        </w:rPr>
      </w:pPr>
    </w:p>
    <w:p w14:paraId="47DA28C8" w14:textId="77777777" w:rsidR="007C35BB" w:rsidRPr="003D1E72" w:rsidRDefault="007C35BB">
      <w:pPr>
        <w:ind w:left="705" w:hanging="705"/>
        <w:rPr>
          <w:bCs/>
          <w:highlight w:val="lightGray"/>
          <w:lang w:val="hu-HU"/>
        </w:rPr>
      </w:pPr>
      <w:r>
        <w:rPr>
          <w:lang w:val="hu-HU"/>
        </w:rPr>
        <w:t xml:space="preserve">EU/1/99/118/003 </w:t>
      </w:r>
      <w:r w:rsidRPr="003D1E72">
        <w:rPr>
          <w:highlight w:val="lightGray"/>
          <w:lang w:val="hu-HU"/>
        </w:rPr>
        <w:t>30 tabletta</w:t>
      </w:r>
    </w:p>
    <w:p w14:paraId="175B5208" w14:textId="77777777" w:rsidR="007C35BB" w:rsidRDefault="007C35BB">
      <w:pPr>
        <w:ind w:left="705" w:hanging="705"/>
        <w:rPr>
          <w:bCs/>
          <w:lang w:val="hu-HU"/>
        </w:rPr>
      </w:pPr>
      <w:r w:rsidRPr="003D1E72">
        <w:rPr>
          <w:highlight w:val="lightGray"/>
          <w:lang w:val="hu-HU"/>
        </w:rPr>
        <w:t>EU/1/99/118/004 100 tabletta</w:t>
      </w:r>
    </w:p>
    <w:p w14:paraId="2566BA6D" w14:textId="77777777" w:rsidR="007C35BB" w:rsidRDefault="007C35BB">
      <w:pPr>
        <w:ind w:left="705" w:hanging="705"/>
        <w:rPr>
          <w:bCs/>
          <w:lang w:val="hu-HU"/>
        </w:rPr>
      </w:pPr>
    </w:p>
    <w:p w14:paraId="710A9FF1" w14:textId="77777777" w:rsidR="007C35BB" w:rsidRDefault="007C35BB">
      <w:pPr>
        <w:ind w:left="705" w:hanging="705"/>
        <w:rPr>
          <w:bCs/>
          <w:lang w:val="hu-HU"/>
        </w:rPr>
      </w:pPr>
    </w:p>
    <w:p w14:paraId="3FA6D12B"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13.</w:t>
      </w:r>
      <w:r>
        <w:rPr>
          <w:b/>
          <w:lang w:val="hu-HU"/>
        </w:rPr>
        <w:tab/>
      </w:r>
      <w:r w:rsidR="00B05164">
        <w:rPr>
          <w:b/>
          <w:lang w:val="hu-HU"/>
        </w:rPr>
        <w:t xml:space="preserve">A </w:t>
      </w:r>
      <w:r>
        <w:rPr>
          <w:b/>
          <w:lang w:val="hu-HU"/>
        </w:rPr>
        <w:t>GYÁRTÁSI TÉTEL SZÁMA</w:t>
      </w:r>
    </w:p>
    <w:p w14:paraId="7DB338C2" w14:textId="77777777" w:rsidR="007C35BB" w:rsidRDefault="007C35BB">
      <w:pPr>
        <w:ind w:left="705" w:hanging="705"/>
        <w:rPr>
          <w:b/>
          <w:lang w:val="hu-HU"/>
        </w:rPr>
      </w:pPr>
    </w:p>
    <w:p w14:paraId="5F955805" w14:textId="77777777" w:rsidR="007C35BB" w:rsidRDefault="007C35BB">
      <w:pPr>
        <w:rPr>
          <w:lang w:val="hu-HU"/>
        </w:rPr>
      </w:pPr>
      <w:r>
        <w:rPr>
          <w:bCs/>
          <w:lang w:val="hu-HU"/>
        </w:rPr>
        <w:t xml:space="preserve">Gy.sz.: </w:t>
      </w:r>
    </w:p>
    <w:p w14:paraId="7F5EA73B" w14:textId="77777777" w:rsidR="007C35BB" w:rsidRDefault="007C35BB">
      <w:pPr>
        <w:ind w:left="705" w:hanging="705"/>
        <w:rPr>
          <w:bCs/>
          <w:lang w:val="hu-HU"/>
        </w:rPr>
      </w:pPr>
    </w:p>
    <w:p w14:paraId="6D428674" w14:textId="77777777" w:rsidR="007C35BB" w:rsidRDefault="007C35BB">
      <w:pPr>
        <w:ind w:left="705" w:hanging="705"/>
        <w:rPr>
          <w:bCs/>
          <w:lang w:val="hu-HU"/>
        </w:rPr>
      </w:pPr>
    </w:p>
    <w:p w14:paraId="2C2D1271" w14:textId="0B5399BC" w:rsidR="007C35BB" w:rsidRDefault="007C35BB" w:rsidP="00B05164">
      <w:pPr>
        <w:pBdr>
          <w:top w:val="single" w:sz="4" w:space="1" w:color="auto"/>
          <w:left w:val="single" w:sz="4" w:space="4" w:color="auto"/>
          <w:bottom w:val="single" w:sz="4" w:space="1" w:color="auto"/>
          <w:right w:val="single" w:sz="4" w:space="4" w:color="auto"/>
        </w:pBdr>
        <w:ind w:left="720" w:hanging="720"/>
        <w:rPr>
          <w:b/>
          <w:lang w:val="hu-HU"/>
        </w:rPr>
      </w:pPr>
      <w:r>
        <w:rPr>
          <w:b/>
          <w:lang w:val="hu-HU"/>
        </w:rPr>
        <w:t>14.</w:t>
      </w:r>
      <w:r>
        <w:rPr>
          <w:b/>
          <w:lang w:val="hu-HU"/>
        </w:rPr>
        <w:tab/>
      </w:r>
      <w:r w:rsidR="00B05164">
        <w:rPr>
          <w:b/>
          <w:lang w:val="hu-HU"/>
        </w:rPr>
        <w:t xml:space="preserve">A GYÓGYSZER </w:t>
      </w:r>
      <w:r w:rsidR="007551A8" w:rsidRPr="00BA324A">
        <w:rPr>
          <w:b/>
          <w:noProof/>
          <w:lang w:val="hu-HU"/>
        </w:rPr>
        <w:t>ÁLTALÁNOS BESOROLÁSA RENDELHETŐSÉG SZEMPONTJÁBÓL</w:t>
      </w:r>
    </w:p>
    <w:p w14:paraId="58294E18" w14:textId="77777777" w:rsidR="007C35BB" w:rsidRDefault="007C35BB">
      <w:pPr>
        <w:ind w:left="705" w:hanging="705"/>
        <w:rPr>
          <w:b/>
          <w:lang w:val="hu-HU"/>
        </w:rPr>
      </w:pPr>
    </w:p>
    <w:p w14:paraId="43A5CEC7" w14:textId="77777777" w:rsidR="007C35BB" w:rsidRDefault="0064010F">
      <w:pPr>
        <w:ind w:left="705" w:hanging="705"/>
        <w:rPr>
          <w:bCs/>
          <w:lang w:val="hu-HU"/>
        </w:rPr>
      </w:pPr>
      <w:r>
        <w:rPr>
          <w:bCs/>
          <w:lang w:val="hu-HU"/>
        </w:rPr>
        <w:t>Orvosi rendelvényhez kötött gyógyszer</w:t>
      </w:r>
    </w:p>
    <w:p w14:paraId="4AFA7CE3" w14:textId="77777777" w:rsidR="0064010F" w:rsidRDefault="0064010F">
      <w:pPr>
        <w:ind w:left="705" w:hanging="705"/>
        <w:rPr>
          <w:bCs/>
          <w:lang w:val="hu-HU"/>
        </w:rPr>
      </w:pPr>
    </w:p>
    <w:p w14:paraId="0695ED14" w14:textId="77777777" w:rsidR="003D1E72" w:rsidRDefault="003D1E72">
      <w:pPr>
        <w:ind w:left="705" w:hanging="705"/>
        <w:rPr>
          <w:bCs/>
          <w:lang w:val="hu-HU"/>
        </w:rPr>
      </w:pPr>
    </w:p>
    <w:p w14:paraId="40B4DF39" w14:textId="77777777" w:rsidR="0064010F" w:rsidRDefault="0064010F" w:rsidP="0064010F">
      <w:pPr>
        <w:pBdr>
          <w:top w:val="single" w:sz="4" w:space="1" w:color="auto"/>
          <w:left w:val="single" w:sz="4" w:space="4" w:color="auto"/>
          <w:bottom w:val="single" w:sz="4" w:space="1" w:color="auto"/>
          <w:right w:val="single" w:sz="4" w:space="4" w:color="auto"/>
        </w:pBdr>
        <w:rPr>
          <w:b/>
          <w:lang w:val="hu-HU"/>
        </w:rPr>
      </w:pPr>
      <w:r>
        <w:rPr>
          <w:b/>
          <w:lang w:val="hu-HU"/>
        </w:rPr>
        <w:t>15.</w:t>
      </w:r>
      <w:r>
        <w:rPr>
          <w:b/>
          <w:lang w:val="hu-HU"/>
        </w:rPr>
        <w:tab/>
      </w:r>
      <w:r w:rsidR="009508AC">
        <w:rPr>
          <w:b/>
          <w:lang w:val="hu-HU"/>
        </w:rPr>
        <w:t xml:space="preserve">AZ </w:t>
      </w:r>
      <w:r>
        <w:rPr>
          <w:b/>
          <w:lang w:val="hu-HU"/>
        </w:rPr>
        <w:t>ALKALMAZÁSRA VONATKOZÓ UTASÍTÁSOK</w:t>
      </w:r>
    </w:p>
    <w:p w14:paraId="75E46811" w14:textId="77777777" w:rsidR="007C35BB" w:rsidRDefault="007C35BB">
      <w:pPr>
        <w:ind w:left="705" w:hanging="705"/>
        <w:rPr>
          <w:bCs/>
          <w:lang w:val="hu-HU"/>
        </w:rPr>
      </w:pPr>
    </w:p>
    <w:p w14:paraId="567956A0" w14:textId="77777777" w:rsidR="002E3B1A" w:rsidRDefault="002E3B1A">
      <w:pPr>
        <w:ind w:left="705" w:hanging="705"/>
        <w:rPr>
          <w:bCs/>
          <w:lang w:val="hu-HU"/>
        </w:rPr>
      </w:pPr>
    </w:p>
    <w:p w14:paraId="07FD1B1C" w14:textId="77777777" w:rsidR="00B05164" w:rsidRDefault="00B05164">
      <w:pPr>
        <w:ind w:left="705" w:hanging="705"/>
        <w:rPr>
          <w:bCs/>
          <w:lang w:val="hu-HU"/>
        </w:rPr>
      </w:pPr>
    </w:p>
    <w:p w14:paraId="1405B2A1" w14:textId="77777777" w:rsidR="00B05164" w:rsidRPr="0064010F" w:rsidRDefault="0064010F" w:rsidP="0064010F">
      <w:pPr>
        <w:pBdr>
          <w:top w:val="single" w:sz="4" w:space="1" w:color="auto"/>
          <w:left w:val="single" w:sz="4" w:space="4" w:color="auto"/>
          <w:bottom w:val="single" w:sz="4" w:space="1" w:color="auto"/>
          <w:right w:val="single" w:sz="4" w:space="4" w:color="auto"/>
        </w:pBdr>
        <w:rPr>
          <w:bCs/>
          <w:lang w:val="hu-HU"/>
        </w:rPr>
      </w:pPr>
      <w:r>
        <w:rPr>
          <w:b/>
          <w:lang w:val="hu-HU"/>
        </w:rPr>
        <w:t>16.</w:t>
      </w:r>
      <w:r>
        <w:rPr>
          <w:b/>
          <w:lang w:val="hu-HU"/>
        </w:rPr>
        <w:tab/>
        <w:t>BRAILLE ÍRÁSSAL FELTÜNTETETT INFORMÁCIÓK</w:t>
      </w:r>
      <w:r w:rsidRPr="0064010F">
        <w:rPr>
          <w:b/>
          <w:lang w:val="hu-HU"/>
        </w:rPr>
        <w:t xml:space="preserve"> </w:t>
      </w:r>
    </w:p>
    <w:p w14:paraId="39A27978" w14:textId="77777777" w:rsidR="00B05164" w:rsidRDefault="00B05164">
      <w:pPr>
        <w:ind w:left="705" w:hanging="705"/>
        <w:rPr>
          <w:bCs/>
          <w:lang w:val="hu-HU"/>
        </w:rPr>
      </w:pPr>
    </w:p>
    <w:p w14:paraId="291AC62A" w14:textId="77777777" w:rsidR="0064010F" w:rsidRDefault="0064010F">
      <w:pPr>
        <w:ind w:left="705" w:hanging="705"/>
        <w:rPr>
          <w:bCs/>
          <w:lang w:val="hu-HU"/>
        </w:rPr>
      </w:pPr>
    </w:p>
    <w:p w14:paraId="0330FD5F" w14:textId="77777777" w:rsidR="002E3B1A" w:rsidRDefault="002E3B1A">
      <w:pPr>
        <w:ind w:left="705" w:hanging="705"/>
        <w:rPr>
          <w:bCs/>
          <w:lang w:val="hu-HU"/>
        </w:rPr>
      </w:pPr>
    </w:p>
    <w:p w14:paraId="0974DD43" w14:textId="77777777" w:rsidR="007C35BB" w:rsidRDefault="002E3B1A">
      <w:pPr>
        <w:pStyle w:val="Heading1"/>
        <w:jc w:val="center"/>
      </w:pPr>
      <w:r>
        <w:rPr>
          <w:b w:val="0"/>
          <w:bCs w:val="0"/>
        </w:rPr>
        <w:br w:type="page"/>
      </w:r>
    </w:p>
    <w:p w14:paraId="63590C36" w14:textId="77777777" w:rsidR="007C35BB" w:rsidRDefault="007C35BB">
      <w:pPr>
        <w:pStyle w:val="BodyText2"/>
        <w:rPr>
          <w:sz w:val="22"/>
        </w:rPr>
      </w:pPr>
      <w:r>
        <w:rPr>
          <w:sz w:val="22"/>
        </w:rPr>
        <w:lastRenderedPageBreak/>
        <w:t xml:space="preserve">A KÜLSŐ CSOMAGOLÁSON FELTÜNTETENDŐ ADATOK </w:t>
      </w:r>
    </w:p>
    <w:p w14:paraId="6A365F47" w14:textId="77777777" w:rsidR="007C35BB" w:rsidRDefault="007C35BB">
      <w:pPr>
        <w:pStyle w:val="BodyText2"/>
        <w:rPr>
          <w:sz w:val="22"/>
        </w:rPr>
      </w:pPr>
    </w:p>
    <w:p w14:paraId="42F21862" w14:textId="77777777" w:rsidR="007C35BB" w:rsidRDefault="007C35BB">
      <w:pPr>
        <w:pStyle w:val="BodyText2"/>
      </w:pPr>
      <w:r>
        <w:rPr>
          <w:sz w:val="22"/>
        </w:rPr>
        <w:t xml:space="preserve">KÜLSŐ DOBOZ/ </w:t>
      </w:r>
      <w:r w:rsidR="00131206">
        <w:rPr>
          <w:sz w:val="22"/>
        </w:rPr>
        <w:t>BUBORÉKCSOMAGOLÁS</w:t>
      </w:r>
    </w:p>
    <w:p w14:paraId="5C9E4F87" w14:textId="77777777" w:rsidR="007C35BB" w:rsidRDefault="007C35BB">
      <w:pPr>
        <w:rPr>
          <w:b/>
          <w:lang w:val="hu-HU"/>
        </w:rPr>
      </w:pPr>
    </w:p>
    <w:p w14:paraId="405DC569" w14:textId="77777777" w:rsidR="007C35BB" w:rsidRDefault="007C35BB">
      <w:pPr>
        <w:rPr>
          <w:b/>
          <w:lang w:val="hu-HU"/>
        </w:rPr>
      </w:pPr>
    </w:p>
    <w:p w14:paraId="686B1F0A"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1.</w:t>
      </w:r>
      <w:r>
        <w:rPr>
          <w:b/>
          <w:lang w:val="hu-HU"/>
        </w:rPr>
        <w:tab/>
        <w:t>A GYÓGYSZER NEVE</w:t>
      </w:r>
    </w:p>
    <w:p w14:paraId="7092B0ED" w14:textId="77777777" w:rsidR="007C35BB" w:rsidRDefault="007C35BB">
      <w:pPr>
        <w:rPr>
          <w:b/>
          <w:lang w:val="hu-HU"/>
        </w:rPr>
      </w:pPr>
    </w:p>
    <w:p w14:paraId="469A5C53" w14:textId="1CBCFBBD" w:rsidR="007C35BB" w:rsidRDefault="007C35BB">
      <w:pPr>
        <w:pStyle w:val="Heading2"/>
        <w:jc w:val="left"/>
        <w:rPr>
          <w:b w:val="0"/>
          <w:bCs w:val="0"/>
        </w:rPr>
      </w:pPr>
      <w:r>
        <w:rPr>
          <w:b w:val="0"/>
          <w:bCs w:val="0"/>
        </w:rPr>
        <w:t>Arava 20</w:t>
      </w:r>
      <w:r w:rsidR="001C13FE">
        <w:rPr>
          <w:b w:val="0"/>
          <w:bCs w:val="0"/>
        </w:rPr>
        <w:t> </w:t>
      </w:r>
      <w:r>
        <w:rPr>
          <w:b w:val="0"/>
          <w:bCs w:val="0"/>
        </w:rPr>
        <w:t>mg filmtabletta</w:t>
      </w:r>
      <w:r w:rsidR="0061299D">
        <w:rPr>
          <w:b w:val="0"/>
          <w:bCs w:val="0"/>
        </w:rPr>
        <w:fldChar w:fldCharType="begin"/>
      </w:r>
      <w:r w:rsidR="0061299D">
        <w:rPr>
          <w:b w:val="0"/>
          <w:bCs w:val="0"/>
        </w:rPr>
        <w:instrText xml:space="preserve"> DOCVARIABLE vault_nd_6fca056f-af92-405d-8303-7b912cc0e38a \* MERGEFORMAT </w:instrText>
      </w:r>
      <w:r w:rsidR="0061299D">
        <w:rPr>
          <w:b w:val="0"/>
          <w:bCs w:val="0"/>
        </w:rPr>
        <w:fldChar w:fldCharType="separate"/>
      </w:r>
      <w:r w:rsidR="0061299D">
        <w:rPr>
          <w:b w:val="0"/>
          <w:bCs w:val="0"/>
        </w:rPr>
        <w:t xml:space="preserve"> </w:t>
      </w:r>
      <w:r w:rsidR="0061299D">
        <w:rPr>
          <w:b w:val="0"/>
          <w:bCs w:val="0"/>
        </w:rPr>
        <w:fldChar w:fldCharType="end"/>
      </w:r>
    </w:p>
    <w:p w14:paraId="2AD4A91B" w14:textId="77777777" w:rsidR="007C35BB" w:rsidRDefault="00560CA9">
      <w:pPr>
        <w:rPr>
          <w:lang w:val="hu-HU"/>
        </w:rPr>
      </w:pPr>
      <w:r>
        <w:rPr>
          <w:lang w:val="hu-HU"/>
        </w:rPr>
        <w:t>l</w:t>
      </w:r>
      <w:r w:rsidR="007C35BB">
        <w:rPr>
          <w:lang w:val="hu-HU"/>
        </w:rPr>
        <w:t>eflunomid</w:t>
      </w:r>
    </w:p>
    <w:p w14:paraId="3B683931" w14:textId="77777777" w:rsidR="007C35BB" w:rsidRDefault="007C35BB">
      <w:pPr>
        <w:rPr>
          <w:bCs/>
          <w:lang w:val="hu-HU"/>
        </w:rPr>
      </w:pPr>
    </w:p>
    <w:p w14:paraId="2866D21C" w14:textId="77777777" w:rsidR="007C35BB" w:rsidRDefault="007C35BB">
      <w:pPr>
        <w:rPr>
          <w:bCs/>
          <w:lang w:val="hu-HU"/>
        </w:rPr>
      </w:pPr>
    </w:p>
    <w:p w14:paraId="0B9756B0"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2.</w:t>
      </w:r>
      <w:r>
        <w:rPr>
          <w:b/>
          <w:lang w:val="hu-HU"/>
        </w:rPr>
        <w:tab/>
        <w:t>HATÓANYAG(OK) MEGNEVEZÉSE</w:t>
      </w:r>
    </w:p>
    <w:p w14:paraId="47E56199" w14:textId="77777777" w:rsidR="007C35BB" w:rsidRDefault="007C35BB">
      <w:pPr>
        <w:rPr>
          <w:bCs/>
          <w:lang w:val="hu-HU"/>
        </w:rPr>
      </w:pPr>
    </w:p>
    <w:p w14:paraId="45DE053F" w14:textId="77777777" w:rsidR="007C35BB" w:rsidRDefault="007C35BB">
      <w:pPr>
        <w:pStyle w:val="BodyText3"/>
      </w:pPr>
      <w:r>
        <w:t>20</w:t>
      </w:r>
      <w:r w:rsidR="001C13FE">
        <w:t> </w:t>
      </w:r>
      <w:r>
        <w:t>mg leflunomid</w:t>
      </w:r>
      <w:r w:rsidR="001C13FE">
        <w:t>ot tartalmaz</w:t>
      </w:r>
      <w:r>
        <w:t xml:space="preserve"> filmtablettánként</w:t>
      </w:r>
      <w:r w:rsidR="003D1E72" w:rsidRPr="00995C9E">
        <w:t>.</w:t>
      </w:r>
    </w:p>
    <w:p w14:paraId="717C137B" w14:textId="77777777" w:rsidR="007C35BB" w:rsidRDefault="007C35BB">
      <w:pPr>
        <w:rPr>
          <w:bCs/>
          <w:lang w:val="hu-HU"/>
        </w:rPr>
      </w:pPr>
    </w:p>
    <w:p w14:paraId="40044E78" w14:textId="77777777" w:rsidR="007C35BB" w:rsidRDefault="007C35BB">
      <w:pPr>
        <w:rPr>
          <w:bCs/>
          <w:lang w:val="hu-HU"/>
        </w:rPr>
      </w:pPr>
    </w:p>
    <w:p w14:paraId="004323F2"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3.</w:t>
      </w:r>
      <w:r>
        <w:rPr>
          <w:b/>
          <w:lang w:val="hu-HU"/>
        </w:rPr>
        <w:tab/>
        <w:t>SEGÉDANYAGOK FELSOROLÁSA</w:t>
      </w:r>
    </w:p>
    <w:p w14:paraId="2AC69FEE" w14:textId="77777777" w:rsidR="007C35BB" w:rsidRDefault="007C35BB">
      <w:pPr>
        <w:rPr>
          <w:bCs/>
          <w:lang w:val="hu-HU"/>
        </w:rPr>
      </w:pPr>
    </w:p>
    <w:p w14:paraId="20F23CF7" w14:textId="77777777" w:rsidR="007C35BB" w:rsidRDefault="007C35BB">
      <w:pPr>
        <w:rPr>
          <w:bCs/>
          <w:lang w:val="hu-HU"/>
        </w:rPr>
      </w:pPr>
      <w:r>
        <w:rPr>
          <w:bCs/>
          <w:lang w:val="hu-HU"/>
        </w:rPr>
        <w:t>Laktózt tartalmaz (</w:t>
      </w:r>
      <w:r w:rsidR="00995C9E">
        <w:rPr>
          <w:bCs/>
          <w:lang w:val="hu-HU"/>
        </w:rPr>
        <w:t>l</w:t>
      </w:r>
      <w:r>
        <w:rPr>
          <w:bCs/>
          <w:lang w:val="hu-HU"/>
        </w:rPr>
        <w:t>ásd a Betegtájékoztatót)</w:t>
      </w:r>
      <w:r w:rsidR="003D1E72" w:rsidRPr="00995C9E">
        <w:rPr>
          <w:bCs/>
          <w:lang w:val="hu-HU"/>
        </w:rPr>
        <w:t>.</w:t>
      </w:r>
    </w:p>
    <w:p w14:paraId="081986E2" w14:textId="77777777" w:rsidR="007C35BB" w:rsidRDefault="007C35BB">
      <w:pPr>
        <w:pStyle w:val="Endnotentext"/>
        <w:widowControl/>
        <w:tabs>
          <w:tab w:val="clear" w:pos="567"/>
        </w:tabs>
        <w:rPr>
          <w:bCs/>
          <w:lang w:val="hu-HU" w:eastAsia="hu-HU"/>
        </w:rPr>
      </w:pPr>
    </w:p>
    <w:p w14:paraId="56583396" w14:textId="77777777" w:rsidR="007C35BB" w:rsidRDefault="007C35BB">
      <w:pPr>
        <w:rPr>
          <w:bCs/>
          <w:lang w:val="hu-HU"/>
        </w:rPr>
      </w:pPr>
    </w:p>
    <w:p w14:paraId="10BFF722"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4.</w:t>
      </w:r>
      <w:r>
        <w:rPr>
          <w:b/>
          <w:lang w:val="hu-HU"/>
        </w:rPr>
        <w:tab/>
        <w:t xml:space="preserve">GYÓGYSZERFORMA ÉS TARTALOM </w:t>
      </w:r>
    </w:p>
    <w:p w14:paraId="2F788D92" w14:textId="77777777" w:rsidR="007C35BB" w:rsidRDefault="007C35BB">
      <w:pPr>
        <w:rPr>
          <w:bCs/>
          <w:lang w:val="hu-HU"/>
        </w:rPr>
      </w:pPr>
    </w:p>
    <w:p w14:paraId="3EDBF90C" w14:textId="77777777" w:rsidR="007C35BB" w:rsidRDefault="007C35BB">
      <w:pPr>
        <w:pStyle w:val="Endnotentext"/>
        <w:widowControl/>
        <w:tabs>
          <w:tab w:val="clear" w:pos="567"/>
        </w:tabs>
        <w:rPr>
          <w:bCs/>
          <w:lang w:val="hu-HU" w:eastAsia="hu-HU"/>
        </w:rPr>
      </w:pPr>
      <w:r>
        <w:rPr>
          <w:bCs/>
          <w:lang w:val="hu-HU" w:eastAsia="hu-HU"/>
        </w:rPr>
        <w:t>30 db filmtabletta</w:t>
      </w:r>
    </w:p>
    <w:p w14:paraId="17EE277D" w14:textId="77777777" w:rsidR="007C35BB" w:rsidRDefault="007C35BB">
      <w:pPr>
        <w:pStyle w:val="Endnotentext"/>
        <w:widowControl/>
        <w:tabs>
          <w:tab w:val="clear" w:pos="567"/>
        </w:tabs>
        <w:rPr>
          <w:bCs/>
          <w:lang w:val="hu-HU" w:eastAsia="hu-HU"/>
        </w:rPr>
      </w:pPr>
      <w:r w:rsidRPr="003D1E72">
        <w:rPr>
          <w:bCs/>
          <w:highlight w:val="lightGray"/>
          <w:lang w:val="hu-HU" w:eastAsia="hu-HU"/>
        </w:rPr>
        <w:t>100 db filmtabletta</w:t>
      </w:r>
    </w:p>
    <w:p w14:paraId="266DAFFE" w14:textId="77777777" w:rsidR="007C35BB" w:rsidRDefault="007C35BB">
      <w:pPr>
        <w:rPr>
          <w:bCs/>
          <w:lang w:val="hu-HU"/>
        </w:rPr>
      </w:pPr>
    </w:p>
    <w:p w14:paraId="590564FC" w14:textId="77777777" w:rsidR="007C35BB" w:rsidRDefault="007C35BB">
      <w:pPr>
        <w:rPr>
          <w:bCs/>
          <w:lang w:val="hu-HU"/>
        </w:rPr>
      </w:pPr>
    </w:p>
    <w:p w14:paraId="3EFFFCDA" w14:textId="77777777" w:rsidR="007C35BB" w:rsidRDefault="007C35BB" w:rsidP="005A4DA2">
      <w:pPr>
        <w:pBdr>
          <w:top w:val="single" w:sz="4" w:space="1" w:color="auto"/>
          <w:left w:val="single" w:sz="4" w:space="4" w:color="auto"/>
          <w:bottom w:val="single" w:sz="4" w:space="1" w:color="auto"/>
          <w:right w:val="single" w:sz="4" w:space="4" w:color="auto"/>
        </w:pBdr>
        <w:ind w:left="709" w:hanging="709"/>
        <w:rPr>
          <w:b/>
          <w:lang w:val="hu-HU"/>
        </w:rPr>
      </w:pPr>
      <w:r>
        <w:rPr>
          <w:b/>
          <w:lang w:val="hu-HU"/>
        </w:rPr>
        <w:t>5.</w:t>
      </w:r>
      <w:r>
        <w:rPr>
          <w:b/>
          <w:lang w:val="hu-HU"/>
        </w:rPr>
        <w:tab/>
      </w:r>
      <w:r w:rsidR="0064010F">
        <w:rPr>
          <w:b/>
          <w:lang w:val="hu-HU"/>
        </w:rPr>
        <w:t xml:space="preserve">AZ ALKALMAZÁSSAL KAPCSOLATOS TUDNIVALÓK ÉS AZ </w:t>
      </w:r>
      <w:r>
        <w:rPr>
          <w:b/>
          <w:lang w:val="hu-HU"/>
        </w:rPr>
        <w:t>ALKALMAZÁS MÓDJA</w:t>
      </w:r>
      <w:r w:rsidR="0064010F">
        <w:rPr>
          <w:b/>
          <w:lang w:val="hu-HU"/>
        </w:rPr>
        <w:t>(I)</w:t>
      </w:r>
      <w:r>
        <w:rPr>
          <w:b/>
          <w:lang w:val="hu-HU"/>
        </w:rPr>
        <w:t xml:space="preserve"> </w:t>
      </w:r>
    </w:p>
    <w:p w14:paraId="7D9400D9" w14:textId="77777777" w:rsidR="007C35BB" w:rsidRDefault="007C35BB">
      <w:pPr>
        <w:rPr>
          <w:bCs/>
          <w:lang w:val="hu-HU"/>
        </w:rPr>
      </w:pPr>
    </w:p>
    <w:p w14:paraId="31F173E1" w14:textId="213D8290" w:rsidR="0064010F" w:rsidRDefault="007551A8" w:rsidP="0064010F">
      <w:pPr>
        <w:ind w:left="705" w:hanging="705"/>
        <w:rPr>
          <w:bCs/>
          <w:lang w:val="hu-HU"/>
        </w:rPr>
      </w:pPr>
      <w:r w:rsidRPr="00071EBC">
        <w:rPr>
          <w:lang w:val="hu-HU"/>
        </w:rPr>
        <w:t>Alkalmazás</w:t>
      </w:r>
      <w:r w:rsidR="0064010F">
        <w:rPr>
          <w:bCs/>
          <w:lang w:val="hu-HU" w:eastAsia="hu-HU"/>
        </w:rPr>
        <w:t xml:space="preserve"> előtt olvassa el a mellékelt betegtájékoztatót</w:t>
      </w:r>
      <w:r w:rsidR="0064010F">
        <w:rPr>
          <w:bCs/>
          <w:lang w:val="hu-HU"/>
        </w:rPr>
        <w:t>!</w:t>
      </w:r>
    </w:p>
    <w:p w14:paraId="16F739B6" w14:textId="77777777" w:rsidR="00DA27E7" w:rsidRDefault="00DA27E7" w:rsidP="00DA27E7">
      <w:pPr>
        <w:pStyle w:val="Endnotentext"/>
        <w:widowControl/>
        <w:tabs>
          <w:tab w:val="clear" w:pos="567"/>
        </w:tabs>
        <w:rPr>
          <w:bCs/>
          <w:lang w:val="hu-HU" w:eastAsia="hu-HU"/>
        </w:rPr>
      </w:pPr>
      <w:r>
        <w:rPr>
          <w:bCs/>
          <w:lang w:val="hu-HU" w:eastAsia="hu-HU"/>
        </w:rPr>
        <w:t>Szájon át történő alkalmazásra.</w:t>
      </w:r>
    </w:p>
    <w:p w14:paraId="256DACB9" w14:textId="77777777" w:rsidR="007C35BB" w:rsidRDefault="007C35BB">
      <w:pPr>
        <w:rPr>
          <w:bCs/>
          <w:lang w:val="hu-HU"/>
        </w:rPr>
      </w:pPr>
    </w:p>
    <w:p w14:paraId="7B87F21F" w14:textId="77777777" w:rsidR="007C35BB" w:rsidRDefault="007C35BB">
      <w:pPr>
        <w:rPr>
          <w:bCs/>
          <w:lang w:val="hu-HU"/>
        </w:rPr>
      </w:pPr>
    </w:p>
    <w:p w14:paraId="296082F4" w14:textId="77777777" w:rsidR="007C35BB" w:rsidRDefault="007C35BB">
      <w:pPr>
        <w:pBdr>
          <w:top w:val="single" w:sz="4" w:space="1" w:color="auto"/>
          <w:left w:val="single" w:sz="4" w:space="4" w:color="auto"/>
          <w:bottom w:val="single" w:sz="4" w:space="1" w:color="auto"/>
          <w:right w:val="single" w:sz="4" w:space="4" w:color="auto"/>
        </w:pBdr>
        <w:ind w:left="567" w:hanging="567"/>
        <w:rPr>
          <w:b/>
          <w:lang w:val="hu-HU"/>
        </w:rPr>
      </w:pPr>
      <w:r>
        <w:rPr>
          <w:b/>
          <w:lang w:val="hu-HU"/>
        </w:rPr>
        <w:t>6.</w:t>
      </w:r>
      <w:r>
        <w:rPr>
          <w:b/>
          <w:lang w:val="hu-HU"/>
        </w:rPr>
        <w:tab/>
        <w:t>KÜLÖN FIGYELMEZTETÉS, MELY SZERINT A GYÓGYSZERT GYERMEKEKTŐL ELZÁRVA KELL TARTANI</w:t>
      </w:r>
    </w:p>
    <w:p w14:paraId="768C8F7F" w14:textId="77777777" w:rsidR="007C35BB" w:rsidRDefault="007C35BB">
      <w:pPr>
        <w:ind w:left="705" w:hanging="705"/>
        <w:rPr>
          <w:b/>
          <w:lang w:val="hu-HU"/>
        </w:rPr>
      </w:pPr>
    </w:p>
    <w:p w14:paraId="0969F892" w14:textId="77777777" w:rsidR="007C35BB" w:rsidRDefault="007C35BB">
      <w:pPr>
        <w:ind w:left="705" w:hanging="705"/>
        <w:rPr>
          <w:bCs/>
          <w:lang w:val="hu-HU"/>
        </w:rPr>
      </w:pPr>
      <w:r>
        <w:rPr>
          <w:bCs/>
          <w:lang w:val="hu-HU"/>
        </w:rPr>
        <w:t>A gyógyszer gyermekektől elzárva tartandó!</w:t>
      </w:r>
    </w:p>
    <w:p w14:paraId="4171AF36" w14:textId="77777777" w:rsidR="007C35BB" w:rsidRDefault="007C35BB">
      <w:pPr>
        <w:ind w:left="705" w:hanging="705"/>
        <w:rPr>
          <w:bCs/>
          <w:lang w:val="hu-HU"/>
        </w:rPr>
      </w:pPr>
    </w:p>
    <w:p w14:paraId="415B90F8" w14:textId="77777777" w:rsidR="007C35BB" w:rsidRDefault="007C35BB">
      <w:pPr>
        <w:ind w:left="705" w:hanging="705"/>
        <w:rPr>
          <w:bCs/>
          <w:lang w:val="hu-HU"/>
        </w:rPr>
      </w:pPr>
    </w:p>
    <w:p w14:paraId="70D55893"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7.</w:t>
      </w:r>
      <w:r>
        <w:rPr>
          <w:b/>
          <w:lang w:val="hu-HU"/>
        </w:rPr>
        <w:tab/>
        <w:t>TOVÁBBI FIGYELMEZTETÉS(EK), AMENNYIBEN SZÜKSÉGES</w:t>
      </w:r>
    </w:p>
    <w:p w14:paraId="43B4017A" w14:textId="77777777" w:rsidR="007C35BB" w:rsidRDefault="007C35BB">
      <w:pPr>
        <w:rPr>
          <w:b/>
          <w:bCs/>
          <w:lang w:val="hu-HU"/>
        </w:rPr>
      </w:pPr>
    </w:p>
    <w:p w14:paraId="6BA98BBF" w14:textId="77777777" w:rsidR="007C35BB" w:rsidRDefault="007C35BB">
      <w:pPr>
        <w:ind w:left="705" w:hanging="705"/>
        <w:rPr>
          <w:bCs/>
          <w:lang w:val="hu-HU"/>
        </w:rPr>
      </w:pPr>
    </w:p>
    <w:p w14:paraId="626303D6"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8.</w:t>
      </w:r>
      <w:r>
        <w:rPr>
          <w:b/>
          <w:lang w:val="hu-HU"/>
        </w:rPr>
        <w:tab/>
        <w:t>LEJÁRATI IDŐ</w:t>
      </w:r>
    </w:p>
    <w:p w14:paraId="0B9726DA" w14:textId="77777777" w:rsidR="007C35BB" w:rsidRDefault="007C35BB">
      <w:pPr>
        <w:ind w:left="705" w:hanging="705"/>
        <w:rPr>
          <w:b/>
          <w:lang w:val="hu-HU"/>
        </w:rPr>
      </w:pPr>
    </w:p>
    <w:p w14:paraId="40BA2135" w14:textId="77777777" w:rsidR="007C35BB" w:rsidRDefault="007C35BB">
      <w:pPr>
        <w:ind w:left="705" w:hanging="705"/>
        <w:rPr>
          <w:bCs/>
          <w:lang w:val="hu-HU"/>
        </w:rPr>
      </w:pPr>
      <w:r>
        <w:rPr>
          <w:bCs/>
          <w:lang w:val="hu-HU"/>
        </w:rPr>
        <w:t xml:space="preserve">Felhasználható: </w:t>
      </w:r>
    </w:p>
    <w:p w14:paraId="3F98C7F2" w14:textId="77777777" w:rsidR="007C35BB" w:rsidRDefault="007C35BB">
      <w:pPr>
        <w:ind w:left="705" w:hanging="705"/>
        <w:rPr>
          <w:bCs/>
          <w:lang w:val="hu-HU"/>
        </w:rPr>
      </w:pPr>
    </w:p>
    <w:p w14:paraId="633B52A6" w14:textId="77777777" w:rsidR="007C35BB" w:rsidRDefault="007C35BB">
      <w:pPr>
        <w:ind w:left="705" w:hanging="705"/>
        <w:rPr>
          <w:bCs/>
          <w:lang w:val="hu-HU"/>
        </w:rPr>
      </w:pPr>
    </w:p>
    <w:p w14:paraId="75DE8BEF"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9.</w:t>
      </w:r>
      <w:r>
        <w:rPr>
          <w:b/>
          <w:lang w:val="hu-HU"/>
        </w:rPr>
        <w:tab/>
        <w:t>KÜLÖNLEGES TÁROLÁSI ELŐÍRÁSOK</w:t>
      </w:r>
    </w:p>
    <w:p w14:paraId="75AB43A9" w14:textId="77777777" w:rsidR="007C35BB" w:rsidRDefault="007C35BB">
      <w:pPr>
        <w:ind w:left="705" w:hanging="705"/>
        <w:rPr>
          <w:bCs/>
          <w:lang w:val="hu-HU"/>
        </w:rPr>
      </w:pPr>
    </w:p>
    <w:p w14:paraId="464FA3B4" w14:textId="77777777" w:rsidR="007C35BB" w:rsidRDefault="007C35BB">
      <w:pPr>
        <w:rPr>
          <w:lang w:val="hu-HU"/>
        </w:rPr>
      </w:pPr>
      <w:r>
        <w:rPr>
          <w:lang w:val="hu-HU"/>
        </w:rPr>
        <w:t>Az eredeti csomagolásban tárolandó.</w:t>
      </w:r>
    </w:p>
    <w:p w14:paraId="78480D39" w14:textId="77777777" w:rsidR="002E3B1A" w:rsidRDefault="002E3B1A">
      <w:pPr>
        <w:rPr>
          <w:lang w:val="hu-HU"/>
        </w:rPr>
      </w:pPr>
    </w:p>
    <w:p w14:paraId="7F3045EE" w14:textId="77777777" w:rsidR="002E3B1A" w:rsidRDefault="002E3B1A">
      <w:pPr>
        <w:rPr>
          <w:lang w:val="hu-HU"/>
        </w:rPr>
      </w:pPr>
    </w:p>
    <w:p w14:paraId="79F7AFF9" w14:textId="77777777" w:rsidR="007C35BB" w:rsidRDefault="007C35BB">
      <w:pPr>
        <w:pStyle w:val="BodyTextIndent"/>
        <w:pBdr>
          <w:top w:val="single" w:sz="4" w:space="1" w:color="auto"/>
          <w:left w:val="single" w:sz="4" w:space="5" w:color="auto"/>
          <w:bottom w:val="single" w:sz="4" w:space="0" w:color="auto"/>
          <w:right w:val="single" w:sz="4" w:space="4" w:color="auto"/>
        </w:pBdr>
        <w:ind w:left="709" w:hanging="709"/>
      </w:pPr>
      <w:r>
        <w:rPr>
          <w:b/>
          <w:bCs/>
        </w:rPr>
        <w:lastRenderedPageBreak/>
        <w:t>10.</w:t>
      </w:r>
      <w:r>
        <w:rPr>
          <w:b/>
          <w:bCs/>
        </w:rPr>
        <w:tab/>
        <w:t>KÜLÖNLEGES ÓVINTÉZKEDÉSEK A FEL NEM HASZNÁLT GYÓGYSZEREK VAGY AZ ILYEN TERMÉKEKBŐL KELETKEZETT HULLADÉKANYAGOK ÁRTALMATLANNÁ TÉTELÉRE, HA ILYENEKRE SZÜKSÉG VAN</w:t>
      </w:r>
    </w:p>
    <w:p w14:paraId="2E26CEAE" w14:textId="77777777" w:rsidR="007C35BB" w:rsidRDefault="007C35BB">
      <w:pPr>
        <w:ind w:left="705" w:hanging="705"/>
        <w:rPr>
          <w:bCs/>
          <w:lang w:val="hu-HU"/>
        </w:rPr>
      </w:pPr>
    </w:p>
    <w:p w14:paraId="21D3C05B" w14:textId="77777777" w:rsidR="007C35BB" w:rsidRDefault="007C35BB">
      <w:pPr>
        <w:ind w:left="705" w:hanging="705"/>
        <w:rPr>
          <w:bCs/>
          <w:lang w:val="hu-HU"/>
        </w:rPr>
      </w:pPr>
    </w:p>
    <w:p w14:paraId="5387200D"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11.</w:t>
      </w:r>
      <w:r>
        <w:rPr>
          <w:b/>
          <w:lang w:val="hu-HU"/>
        </w:rPr>
        <w:tab/>
      </w:r>
      <w:r w:rsidR="0079738F">
        <w:rPr>
          <w:b/>
          <w:lang w:val="hu-HU"/>
        </w:rPr>
        <w:t xml:space="preserve">A </w:t>
      </w:r>
      <w:r>
        <w:rPr>
          <w:b/>
          <w:lang w:val="hu-HU"/>
        </w:rPr>
        <w:t>FORGALOMBA HOZATALI ENGEDÉLY JOGOSULTJÁNAK NEVE ÉS CÍME</w:t>
      </w:r>
    </w:p>
    <w:p w14:paraId="01E56705" w14:textId="77777777" w:rsidR="007C35BB" w:rsidRDefault="007C35BB">
      <w:pPr>
        <w:ind w:left="705" w:hanging="705"/>
        <w:rPr>
          <w:b/>
          <w:lang w:val="hu-HU"/>
        </w:rPr>
      </w:pPr>
    </w:p>
    <w:p w14:paraId="58ADEB8E" w14:textId="77777777" w:rsidR="007C35BB" w:rsidRDefault="007C35BB">
      <w:pPr>
        <w:rPr>
          <w:lang w:val="hu-HU"/>
        </w:rPr>
      </w:pPr>
      <w:r>
        <w:rPr>
          <w:lang w:val="hu-HU"/>
        </w:rPr>
        <w:t>Sanofi-</w:t>
      </w:r>
      <w:r w:rsidR="0079738F">
        <w:rPr>
          <w:lang w:val="hu-HU"/>
        </w:rPr>
        <w:t>A</w:t>
      </w:r>
      <w:r>
        <w:rPr>
          <w:lang w:val="hu-HU"/>
        </w:rPr>
        <w:t>ventis Deutschland GmbH,</w:t>
      </w:r>
    </w:p>
    <w:p w14:paraId="23327E08" w14:textId="77777777" w:rsidR="00796BFE" w:rsidRDefault="007C35BB">
      <w:pPr>
        <w:rPr>
          <w:lang w:val="hu-HU"/>
        </w:rPr>
      </w:pPr>
      <w:r>
        <w:rPr>
          <w:lang w:val="hu-HU"/>
        </w:rPr>
        <w:t>D-65926 Frankfurt am Main</w:t>
      </w:r>
    </w:p>
    <w:p w14:paraId="6319C269" w14:textId="77777777" w:rsidR="007C35BB" w:rsidRDefault="007C35BB">
      <w:pPr>
        <w:rPr>
          <w:lang w:val="hu-HU"/>
        </w:rPr>
      </w:pPr>
      <w:r>
        <w:rPr>
          <w:lang w:val="hu-HU"/>
        </w:rPr>
        <w:t>Németország</w:t>
      </w:r>
    </w:p>
    <w:p w14:paraId="6E441740" w14:textId="77777777" w:rsidR="007C35BB" w:rsidRDefault="007C35BB">
      <w:pPr>
        <w:ind w:left="705" w:hanging="705"/>
        <w:rPr>
          <w:b/>
          <w:lang w:val="hu-HU"/>
        </w:rPr>
      </w:pPr>
    </w:p>
    <w:p w14:paraId="453CDBAD" w14:textId="77777777" w:rsidR="007C35BB" w:rsidRDefault="007C35BB">
      <w:pPr>
        <w:ind w:left="705" w:hanging="705"/>
        <w:rPr>
          <w:b/>
          <w:lang w:val="hu-HU"/>
        </w:rPr>
      </w:pPr>
    </w:p>
    <w:p w14:paraId="4AC44534"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12.</w:t>
      </w:r>
      <w:r>
        <w:rPr>
          <w:b/>
          <w:lang w:val="hu-HU"/>
        </w:rPr>
        <w:tab/>
      </w:r>
      <w:r w:rsidR="0079738F">
        <w:rPr>
          <w:b/>
          <w:lang w:val="hu-HU"/>
        </w:rPr>
        <w:t xml:space="preserve">A </w:t>
      </w:r>
      <w:r>
        <w:rPr>
          <w:b/>
          <w:lang w:val="hu-HU"/>
        </w:rPr>
        <w:t>FORGALOMBA HOZATALI ENGEDÉLY SZÁMA(I)</w:t>
      </w:r>
    </w:p>
    <w:p w14:paraId="669FAF0F" w14:textId="77777777" w:rsidR="007C35BB" w:rsidRDefault="007C35BB">
      <w:pPr>
        <w:ind w:left="705" w:hanging="705"/>
        <w:rPr>
          <w:bCs/>
          <w:lang w:val="hu-HU"/>
        </w:rPr>
      </w:pPr>
    </w:p>
    <w:p w14:paraId="170BC41E" w14:textId="77777777" w:rsidR="007C35BB" w:rsidRPr="00DB75B5" w:rsidRDefault="007C35BB">
      <w:pPr>
        <w:ind w:left="705" w:hanging="705"/>
        <w:rPr>
          <w:highlight w:val="lightGray"/>
          <w:lang w:val="hu-HU"/>
        </w:rPr>
      </w:pPr>
      <w:r>
        <w:rPr>
          <w:lang w:val="hu-HU"/>
        </w:rPr>
        <w:t xml:space="preserve">EU/1/99/118/005 </w:t>
      </w:r>
      <w:r w:rsidRPr="00DB75B5">
        <w:rPr>
          <w:highlight w:val="lightGray"/>
          <w:lang w:val="hu-HU"/>
        </w:rPr>
        <w:t>30 tabletta</w:t>
      </w:r>
    </w:p>
    <w:p w14:paraId="396F7B6E" w14:textId="77777777" w:rsidR="007C35BB" w:rsidRDefault="007C35BB">
      <w:pPr>
        <w:ind w:left="705" w:hanging="705"/>
        <w:rPr>
          <w:lang w:val="hu-HU"/>
        </w:rPr>
      </w:pPr>
      <w:r w:rsidRPr="00DB75B5">
        <w:rPr>
          <w:highlight w:val="lightGray"/>
          <w:lang w:val="hu-HU"/>
        </w:rPr>
        <w:t>EU/1/99/118/006 100 tabletta</w:t>
      </w:r>
    </w:p>
    <w:p w14:paraId="04DEFE36" w14:textId="77777777" w:rsidR="007C35BB" w:rsidRDefault="007C35BB">
      <w:pPr>
        <w:ind w:left="705" w:hanging="705"/>
        <w:rPr>
          <w:bCs/>
          <w:lang w:val="hu-HU"/>
        </w:rPr>
      </w:pPr>
    </w:p>
    <w:p w14:paraId="79CB0986" w14:textId="77777777" w:rsidR="007C35BB" w:rsidRDefault="007C35BB">
      <w:pPr>
        <w:ind w:left="705" w:hanging="705"/>
        <w:rPr>
          <w:bCs/>
          <w:lang w:val="hu-HU"/>
        </w:rPr>
      </w:pPr>
    </w:p>
    <w:p w14:paraId="7D394473"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13.</w:t>
      </w:r>
      <w:r>
        <w:rPr>
          <w:b/>
          <w:lang w:val="hu-HU"/>
        </w:rPr>
        <w:tab/>
      </w:r>
      <w:r w:rsidR="0079738F">
        <w:rPr>
          <w:b/>
          <w:lang w:val="hu-HU"/>
        </w:rPr>
        <w:t xml:space="preserve">A </w:t>
      </w:r>
      <w:r>
        <w:rPr>
          <w:b/>
          <w:lang w:val="hu-HU"/>
        </w:rPr>
        <w:t>GYÁRTÁSI TÉTEL SZÁMA</w:t>
      </w:r>
    </w:p>
    <w:p w14:paraId="1903E9D7" w14:textId="77777777" w:rsidR="007C35BB" w:rsidRDefault="007C35BB">
      <w:pPr>
        <w:ind w:left="705" w:hanging="705"/>
        <w:rPr>
          <w:b/>
          <w:lang w:val="hu-HU"/>
        </w:rPr>
      </w:pPr>
    </w:p>
    <w:p w14:paraId="462E8C89" w14:textId="77777777" w:rsidR="007C35BB" w:rsidRDefault="007C35BB">
      <w:pPr>
        <w:rPr>
          <w:lang w:val="hu-HU"/>
        </w:rPr>
      </w:pPr>
      <w:r>
        <w:rPr>
          <w:bCs/>
          <w:lang w:val="hu-HU"/>
        </w:rPr>
        <w:t xml:space="preserve">Gy.sz.: </w:t>
      </w:r>
    </w:p>
    <w:p w14:paraId="02D23CCA" w14:textId="77777777" w:rsidR="007C35BB" w:rsidRDefault="007C35BB">
      <w:pPr>
        <w:ind w:left="705" w:hanging="705"/>
        <w:rPr>
          <w:bCs/>
          <w:lang w:val="hu-HU"/>
        </w:rPr>
      </w:pPr>
    </w:p>
    <w:p w14:paraId="5672BCC4" w14:textId="77777777" w:rsidR="007C35BB" w:rsidRDefault="007C35BB">
      <w:pPr>
        <w:ind w:left="705" w:hanging="705"/>
        <w:rPr>
          <w:bCs/>
          <w:lang w:val="hu-HU"/>
        </w:rPr>
      </w:pPr>
    </w:p>
    <w:p w14:paraId="0AC08B91" w14:textId="0EA18638" w:rsidR="007C35BB" w:rsidRDefault="007C35BB" w:rsidP="0079738F">
      <w:pPr>
        <w:pBdr>
          <w:top w:val="single" w:sz="4" w:space="1" w:color="auto"/>
          <w:left w:val="single" w:sz="4" w:space="4" w:color="auto"/>
          <w:bottom w:val="single" w:sz="4" w:space="1" w:color="auto"/>
          <w:right w:val="single" w:sz="4" w:space="4" w:color="auto"/>
        </w:pBdr>
        <w:ind w:left="720" w:hanging="720"/>
        <w:rPr>
          <w:b/>
          <w:lang w:val="hu-HU"/>
        </w:rPr>
      </w:pPr>
      <w:r>
        <w:rPr>
          <w:b/>
          <w:lang w:val="hu-HU"/>
        </w:rPr>
        <w:t>14.</w:t>
      </w:r>
      <w:r>
        <w:rPr>
          <w:b/>
          <w:lang w:val="hu-HU"/>
        </w:rPr>
        <w:tab/>
      </w:r>
      <w:r w:rsidR="0079738F">
        <w:rPr>
          <w:b/>
          <w:lang w:val="hu-HU"/>
        </w:rPr>
        <w:t xml:space="preserve">A GYÓGYSZER </w:t>
      </w:r>
      <w:r w:rsidR="007551A8" w:rsidRPr="00BA324A">
        <w:rPr>
          <w:b/>
          <w:noProof/>
          <w:lang w:val="hu-HU"/>
        </w:rPr>
        <w:t>ÁLTALÁNOS BESOROLÁSA RENDELHETŐSÉG SZEMPONTJÁBÓL</w:t>
      </w:r>
    </w:p>
    <w:p w14:paraId="17B6F46C" w14:textId="77777777" w:rsidR="007C35BB" w:rsidRDefault="007C35BB">
      <w:pPr>
        <w:ind w:left="705" w:hanging="705"/>
        <w:rPr>
          <w:b/>
          <w:lang w:val="hu-HU"/>
        </w:rPr>
      </w:pPr>
    </w:p>
    <w:p w14:paraId="60CB964B" w14:textId="77777777" w:rsidR="007C35BB" w:rsidRDefault="007C35BB">
      <w:pPr>
        <w:ind w:left="705" w:hanging="705"/>
        <w:rPr>
          <w:bCs/>
          <w:lang w:val="hu-HU"/>
        </w:rPr>
      </w:pPr>
      <w:r>
        <w:rPr>
          <w:bCs/>
          <w:lang w:val="hu-HU"/>
        </w:rPr>
        <w:t>Orvosi rendelvény</w:t>
      </w:r>
      <w:r w:rsidR="0079738F">
        <w:rPr>
          <w:bCs/>
          <w:lang w:val="hu-HU"/>
        </w:rPr>
        <w:t>hez</w:t>
      </w:r>
      <w:r>
        <w:rPr>
          <w:bCs/>
          <w:lang w:val="hu-HU"/>
        </w:rPr>
        <w:t xml:space="preserve"> </w:t>
      </w:r>
      <w:r w:rsidR="0079738F">
        <w:rPr>
          <w:bCs/>
          <w:lang w:val="hu-HU"/>
        </w:rPr>
        <w:t>kötött</w:t>
      </w:r>
      <w:r>
        <w:rPr>
          <w:bCs/>
          <w:lang w:val="hu-HU"/>
        </w:rPr>
        <w:t xml:space="preserve"> gyógyszer.</w:t>
      </w:r>
    </w:p>
    <w:p w14:paraId="7D51AAE3" w14:textId="77777777" w:rsidR="007C35BB" w:rsidRDefault="007C35BB">
      <w:pPr>
        <w:ind w:left="705" w:hanging="705"/>
        <w:rPr>
          <w:bCs/>
          <w:lang w:val="hu-HU"/>
        </w:rPr>
      </w:pPr>
    </w:p>
    <w:p w14:paraId="4115B908" w14:textId="77777777" w:rsidR="007C35BB" w:rsidRDefault="007C35BB">
      <w:pPr>
        <w:ind w:left="705" w:hanging="705"/>
        <w:rPr>
          <w:bCs/>
          <w:lang w:val="hu-HU"/>
        </w:rPr>
      </w:pPr>
    </w:p>
    <w:p w14:paraId="79683767" w14:textId="77777777" w:rsidR="0079738F" w:rsidRDefault="0079738F" w:rsidP="0079738F">
      <w:pPr>
        <w:pBdr>
          <w:top w:val="single" w:sz="4" w:space="1" w:color="auto"/>
          <w:left w:val="single" w:sz="4" w:space="4" w:color="auto"/>
          <w:bottom w:val="single" w:sz="4" w:space="1" w:color="auto"/>
          <w:right w:val="single" w:sz="4" w:space="4" w:color="auto"/>
        </w:pBdr>
        <w:rPr>
          <w:b/>
          <w:lang w:val="hu-HU"/>
        </w:rPr>
      </w:pPr>
      <w:r>
        <w:rPr>
          <w:b/>
          <w:lang w:val="hu-HU"/>
        </w:rPr>
        <w:t>15.</w:t>
      </w:r>
      <w:r>
        <w:rPr>
          <w:b/>
          <w:lang w:val="hu-HU"/>
        </w:rPr>
        <w:tab/>
      </w:r>
      <w:r w:rsidR="009508AC">
        <w:rPr>
          <w:b/>
          <w:lang w:val="hu-HU"/>
        </w:rPr>
        <w:t xml:space="preserve">AZ </w:t>
      </w:r>
      <w:r>
        <w:rPr>
          <w:b/>
          <w:lang w:val="hu-HU"/>
        </w:rPr>
        <w:t>ALKALMAZÁSRA VONATKOZÓ UTASÍTÁSOK</w:t>
      </w:r>
    </w:p>
    <w:p w14:paraId="2E225FE8" w14:textId="77777777" w:rsidR="0079738F" w:rsidRDefault="0079738F">
      <w:pPr>
        <w:ind w:left="705" w:hanging="705"/>
        <w:rPr>
          <w:bCs/>
          <w:lang w:val="hu-HU"/>
        </w:rPr>
      </w:pPr>
    </w:p>
    <w:p w14:paraId="77C619ED" w14:textId="77777777" w:rsidR="0079738F" w:rsidRDefault="0079738F">
      <w:pPr>
        <w:ind w:left="705" w:hanging="705"/>
        <w:rPr>
          <w:bCs/>
          <w:lang w:val="hu-HU"/>
        </w:rPr>
      </w:pPr>
    </w:p>
    <w:p w14:paraId="05DD805A" w14:textId="77777777" w:rsidR="0079738F" w:rsidRPr="0064010F" w:rsidRDefault="0079738F" w:rsidP="0079738F">
      <w:pPr>
        <w:pBdr>
          <w:top w:val="single" w:sz="4" w:space="1" w:color="auto"/>
          <w:left w:val="single" w:sz="4" w:space="4" w:color="auto"/>
          <w:bottom w:val="single" w:sz="4" w:space="1" w:color="auto"/>
          <w:right w:val="single" w:sz="4" w:space="4" w:color="auto"/>
        </w:pBdr>
        <w:rPr>
          <w:bCs/>
          <w:lang w:val="hu-HU"/>
        </w:rPr>
      </w:pPr>
      <w:r>
        <w:rPr>
          <w:b/>
          <w:lang w:val="hu-HU"/>
        </w:rPr>
        <w:t>16.</w:t>
      </w:r>
      <w:r>
        <w:rPr>
          <w:b/>
          <w:lang w:val="hu-HU"/>
        </w:rPr>
        <w:tab/>
        <w:t>BRAILLE ÍRÁSSAL FELTÜNTETETT INFORMÁCIÓK</w:t>
      </w:r>
      <w:r w:rsidRPr="0064010F">
        <w:rPr>
          <w:b/>
          <w:lang w:val="hu-HU"/>
        </w:rPr>
        <w:t xml:space="preserve"> </w:t>
      </w:r>
    </w:p>
    <w:p w14:paraId="1D91BBDD" w14:textId="77777777" w:rsidR="0079738F" w:rsidRDefault="0079738F" w:rsidP="0079738F">
      <w:pPr>
        <w:ind w:left="705" w:hanging="705"/>
        <w:rPr>
          <w:bCs/>
          <w:lang w:val="hu-HU"/>
        </w:rPr>
      </w:pPr>
    </w:p>
    <w:p w14:paraId="7AE0C57A" w14:textId="77777777" w:rsidR="0079738F" w:rsidRDefault="0079738F">
      <w:pPr>
        <w:ind w:left="705" w:hanging="705"/>
        <w:rPr>
          <w:lang w:val="hu-HU"/>
        </w:rPr>
      </w:pPr>
      <w:r>
        <w:rPr>
          <w:bCs/>
          <w:lang w:val="hu-HU"/>
        </w:rPr>
        <w:t>Arava 2</w:t>
      </w:r>
      <w:r>
        <w:rPr>
          <w:lang w:val="hu-HU"/>
        </w:rPr>
        <w:t>0 mg</w:t>
      </w:r>
    </w:p>
    <w:p w14:paraId="1C04E25E" w14:textId="77777777" w:rsidR="00957FD8" w:rsidRDefault="00957FD8">
      <w:pPr>
        <w:ind w:left="705" w:hanging="705"/>
        <w:rPr>
          <w:lang w:val="hu-HU"/>
        </w:rPr>
      </w:pPr>
    </w:p>
    <w:p w14:paraId="026CEC2C" w14:textId="77777777" w:rsidR="00957FD8" w:rsidRDefault="00957FD8">
      <w:pPr>
        <w:ind w:left="705" w:hanging="705"/>
        <w:rPr>
          <w:lang w:val="hu-HU"/>
        </w:rPr>
      </w:pPr>
    </w:p>
    <w:p w14:paraId="27ACF40E" w14:textId="77777777" w:rsidR="00957FD8" w:rsidRPr="004C413A" w:rsidRDefault="00957FD8" w:rsidP="00957FD8">
      <w:pPr>
        <w:pBdr>
          <w:top w:val="single" w:sz="4" w:space="1" w:color="auto"/>
          <w:left w:val="single" w:sz="4" w:space="4" w:color="auto"/>
          <w:bottom w:val="single" w:sz="4" w:space="0" w:color="auto"/>
          <w:right w:val="single" w:sz="4" w:space="4" w:color="auto"/>
        </w:pBdr>
        <w:tabs>
          <w:tab w:val="left" w:pos="567"/>
        </w:tabs>
        <w:rPr>
          <w:i/>
          <w:noProof/>
          <w:szCs w:val="22"/>
          <w:lang w:val="hu-HU"/>
        </w:rPr>
      </w:pPr>
      <w:r w:rsidRPr="00850B5D">
        <w:rPr>
          <w:b/>
          <w:noProof/>
          <w:szCs w:val="22"/>
          <w:lang w:val="hu-HU"/>
        </w:rPr>
        <w:t>17.</w:t>
      </w:r>
      <w:r w:rsidRPr="00850B5D">
        <w:rPr>
          <w:b/>
          <w:noProof/>
          <w:szCs w:val="22"/>
          <w:lang w:val="hu-HU"/>
        </w:rPr>
        <w:tab/>
      </w:r>
      <w:r w:rsidRPr="00957FD8">
        <w:rPr>
          <w:b/>
          <w:noProof/>
          <w:szCs w:val="22"/>
          <w:lang w:val="hu-HU"/>
        </w:rPr>
        <w:t>EGYEDI AZONOSÍTÓ – 2D VONALKÓD</w:t>
      </w:r>
    </w:p>
    <w:p w14:paraId="311B8D0A" w14:textId="77777777" w:rsidR="00957FD8" w:rsidRPr="002C12EC" w:rsidRDefault="00957FD8" w:rsidP="00957FD8">
      <w:pPr>
        <w:rPr>
          <w:noProof/>
          <w:szCs w:val="22"/>
          <w:lang w:val="hu-HU"/>
        </w:rPr>
      </w:pPr>
    </w:p>
    <w:p w14:paraId="08FE7BD9" w14:textId="77777777" w:rsidR="00957FD8" w:rsidRPr="002C12EC" w:rsidRDefault="00957FD8" w:rsidP="00957FD8">
      <w:pPr>
        <w:rPr>
          <w:noProof/>
          <w:szCs w:val="22"/>
          <w:lang w:val="hu-HU"/>
        </w:rPr>
      </w:pPr>
      <w:r w:rsidRPr="002C12EC">
        <w:rPr>
          <w:noProof/>
          <w:szCs w:val="22"/>
          <w:highlight w:val="lightGray"/>
          <w:lang w:val="hu-HU"/>
        </w:rPr>
        <w:t>Egyedi azonosítójú 2D vonalkóddal ellátva.</w:t>
      </w:r>
    </w:p>
    <w:p w14:paraId="25E1E4B0" w14:textId="77777777" w:rsidR="00957FD8" w:rsidRPr="002C12EC" w:rsidRDefault="00957FD8" w:rsidP="00957FD8">
      <w:pPr>
        <w:rPr>
          <w:noProof/>
          <w:szCs w:val="22"/>
          <w:lang w:val="hu-HU"/>
        </w:rPr>
      </w:pPr>
    </w:p>
    <w:p w14:paraId="660EF7E5" w14:textId="77777777" w:rsidR="00957FD8" w:rsidRPr="007B3EB0" w:rsidRDefault="00957FD8" w:rsidP="00957FD8">
      <w:pPr>
        <w:rPr>
          <w:noProof/>
          <w:szCs w:val="22"/>
          <w:lang w:val="hu-HU"/>
        </w:rPr>
      </w:pPr>
    </w:p>
    <w:p w14:paraId="674902BA" w14:textId="77777777" w:rsidR="00957FD8" w:rsidRPr="00957FD8" w:rsidRDefault="00957FD8" w:rsidP="00957FD8">
      <w:pPr>
        <w:pBdr>
          <w:top w:val="single" w:sz="4" w:space="1" w:color="auto"/>
          <w:left w:val="single" w:sz="4" w:space="4" w:color="auto"/>
          <w:bottom w:val="single" w:sz="4" w:space="0" w:color="auto"/>
          <w:right w:val="single" w:sz="4" w:space="4" w:color="auto"/>
        </w:pBdr>
        <w:tabs>
          <w:tab w:val="left" w:pos="567"/>
        </w:tabs>
        <w:rPr>
          <w:i/>
          <w:noProof/>
          <w:szCs w:val="22"/>
          <w:lang w:val="hu-HU"/>
        </w:rPr>
      </w:pPr>
      <w:r w:rsidRPr="00957FD8">
        <w:rPr>
          <w:b/>
          <w:noProof/>
          <w:szCs w:val="22"/>
          <w:lang w:val="hu-HU"/>
        </w:rPr>
        <w:t>18.</w:t>
      </w:r>
      <w:r w:rsidRPr="00957FD8">
        <w:rPr>
          <w:b/>
          <w:noProof/>
          <w:szCs w:val="22"/>
          <w:lang w:val="hu-HU"/>
        </w:rPr>
        <w:tab/>
        <w:t>EGYEDI AZONOSÍTÓ OLVASHATÓ FORMÁTUMA</w:t>
      </w:r>
    </w:p>
    <w:p w14:paraId="76FA810B" w14:textId="77777777" w:rsidR="00957FD8" w:rsidRPr="00957FD8" w:rsidRDefault="00957FD8" w:rsidP="00957FD8">
      <w:pPr>
        <w:pStyle w:val="NoSpacing"/>
        <w:rPr>
          <w:sz w:val="22"/>
          <w:szCs w:val="22"/>
          <w:lang w:val="hu-HU"/>
        </w:rPr>
      </w:pPr>
    </w:p>
    <w:p w14:paraId="03357D48" w14:textId="65A6D8C6" w:rsidR="00957FD8" w:rsidRPr="00957FD8" w:rsidRDefault="00957FD8" w:rsidP="00957FD8">
      <w:pPr>
        <w:pStyle w:val="NoSpacing"/>
        <w:rPr>
          <w:sz w:val="22"/>
          <w:szCs w:val="22"/>
          <w:lang w:val="hu-HU"/>
        </w:rPr>
      </w:pPr>
      <w:r w:rsidRPr="00957FD8">
        <w:rPr>
          <w:sz w:val="22"/>
          <w:szCs w:val="22"/>
          <w:lang w:val="hu-HU"/>
        </w:rPr>
        <w:t>PC</w:t>
      </w:r>
    </w:p>
    <w:p w14:paraId="3613F76B" w14:textId="4CD71A3E" w:rsidR="00957FD8" w:rsidRPr="00044ABA" w:rsidRDefault="00957FD8" w:rsidP="00957FD8">
      <w:pPr>
        <w:pStyle w:val="NoSpacing"/>
        <w:rPr>
          <w:sz w:val="22"/>
          <w:szCs w:val="22"/>
          <w:lang w:val="hu-HU"/>
        </w:rPr>
      </w:pPr>
      <w:r w:rsidRPr="00044ABA">
        <w:rPr>
          <w:sz w:val="22"/>
          <w:szCs w:val="22"/>
          <w:lang w:val="hu-HU"/>
        </w:rPr>
        <w:t>SN</w:t>
      </w:r>
    </w:p>
    <w:p w14:paraId="3707898F" w14:textId="73168F17" w:rsidR="00957FD8" w:rsidRPr="00044ABA" w:rsidRDefault="00957FD8" w:rsidP="00957FD8">
      <w:pPr>
        <w:pStyle w:val="NoSpacing"/>
        <w:rPr>
          <w:sz w:val="22"/>
          <w:szCs w:val="22"/>
          <w:lang w:val="hu-HU"/>
        </w:rPr>
      </w:pPr>
      <w:r w:rsidRPr="00044ABA">
        <w:rPr>
          <w:sz w:val="22"/>
          <w:szCs w:val="22"/>
          <w:lang w:val="hu-HU"/>
        </w:rPr>
        <w:t>NN</w:t>
      </w:r>
    </w:p>
    <w:p w14:paraId="3734FA95" w14:textId="77777777" w:rsidR="00957FD8" w:rsidRDefault="00957FD8">
      <w:pPr>
        <w:ind w:left="705" w:hanging="705"/>
        <w:rPr>
          <w:bCs/>
          <w:lang w:val="hu-HU"/>
        </w:rPr>
      </w:pPr>
    </w:p>
    <w:p w14:paraId="067DF27C" w14:textId="5B2EAC13" w:rsidR="007C35BB" w:rsidRDefault="007C35BB">
      <w:pPr>
        <w:pStyle w:val="Heading5"/>
        <w:pageBreakBefore/>
        <w:pBdr>
          <w:top w:val="single" w:sz="4" w:space="1" w:color="auto"/>
          <w:left w:val="single" w:sz="4" w:space="3" w:color="auto"/>
          <w:bottom w:val="single" w:sz="4" w:space="1" w:color="auto"/>
          <w:right w:val="single" w:sz="4" w:space="4" w:color="auto"/>
        </w:pBdr>
        <w:rPr>
          <w:u w:val="none"/>
        </w:rPr>
      </w:pPr>
      <w:r>
        <w:rPr>
          <w:u w:val="none"/>
        </w:rPr>
        <w:lastRenderedPageBreak/>
        <w:t xml:space="preserve">A </w:t>
      </w:r>
      <w:r w:rsidR="00427A4E">
        <w:rPr>
          <w:u w:val="none"/>
        </w:rPr>
        <w:t xml:space="preserve">BUBORÉKCSOMAGOLÁSON </w:t>
      </w:r>
      <w:r w:rsidR="0079738F">
        <w:rPr>
          <w:u w:val="none"/>
        </w:rPr>
        <w:t>VAGY A</w:t>
      </w:r>
      <w:r>
        <w:rPr>
          <w:u w:val="none"/>
        </w:rPr>
        <w:t xml:space="preserve"> </w:t>
      </w:r>
      <w:r w:rsidR="0079738F">
        <w:rPr>
          <w:u w:val="none"/>
        </w:rPr>
        <w:t>FÓLI</w:t>
      </w:r>
      <w:r w:rsidR="00427A4E">
        <w:rPr>
          <w:u w:val="none"/>
        </w:rPr>
        <w:t>ACSÍKON</w:t>
      </w:r>
      <w:r>
        <w:rPr>
          <w:u w:val="none"/>
        </w:rPr>
        <w:t xml:space="preserve"> MINIMÁLISAN FELTÜNTETENDŐ ADATOK</w:t>
      </w:r>
      <w:r w:rsidR="0061299D">
        <w:rPr>
          <w:u w:val="none"/>
        </w:rPr>
        <w:fldChar w:fldCharType="begin"/>
      </w:r>
      <w:r w:rsidR="0061299D">
        <w:rPr>
          <w:u w:val="none"/>
        </w:rPr>
        <w:instrText xml:space="preserve"> DOCVARIABLE VAULT_ND_afe7b301-9023-4595-9443-8c1884b50025 \* MERGEFORMAT </w:instrText>
      </w:r>
      <w:r w:rsidR="0061299D">
        <w:rPr>
          <w:u w:val="none"/>
        </w:rPr>
        <w:fldChar w:fldCharType="separate"/>
      </w:r>
      <w:r w:rsidR="0061299D">
        <w:rPr>
          <w:u w:val="none"/>
        </w:rPr>
        <w:t xml:space="preserve"> </w:t>
      </w:r>
      <w:r w:rsidR="0061299D">
        <w:rPr>
          <w:u w:val="none"/>
        </w:rPr>
        <w:fldChar w:fldCharType="end"/>
      </w:r>
    </w:p>
    <w:p w14:paraId="28CC360C" w14:textId="77777777" w:rsidR="007C35BB" w:rsidRDefault="007C35BB">
      <w:pPr>
        <w:rPr>
          <w:b/>
          <w:bCs/>
          <w:lang w:val="hu-HU"/>
        </w:rPr>
      </w:pPr>
    </w:p>
    <w:p w14:paraId="3D422A46" w14:textId="77777777" w:rsidR="007C35BB" w:rsidRDefault="007C35BB">
      <w:pPr>
        <w:rPr>
          <w:b/>
          <w:bCs/>
          <w:lang w:val="hu-HU"/>
        </w:rPr>
      </w:pPr>
    </w:p>
    <w:p w14:paraId="2E5C96F3" w14:textId="77777777" w:rsidR="007C35BB" w:rsidRDefault="007C35BB">
      <w:pPr>
        <w:pBdr>
          <w:top w:val="single" w:sz="4" w:space="1" w:color="auto"/>
          <w:left w:val="single" w:sz="4" w:space="4" w:color="auto"/>
          <w:bottom w:val="single" w:sz="4" w:space="1" w:color="auto"/>
          <w:right w:val="single" w:sz="4" w:space="4" w:color="auto"/>
        </w:pBdr>
        <w:rPr>
          <w:b/>
          <w:bCs/>
          <w:lang w:val="hu-HU"/>
        </w:rPr>
      </w:pPr>
      <w:r>
        <w:rPr>
          <w:b/>
          <w:bCs/>
          <w:lang w:val="hu-HU"/>
        </w:rPr>
        <w:t>1.</w:t>
      </w:r>
      <w:r>
        <w:rPr>
          <w:b/>
          <w:bCs/>
          <w:lang w:val="hu-HU"/>
        </w:rPr>
        <w:tab/>
      </w:r>
      <w:r w:rsidR="0079738F">
        <w:rPr>
          <w:b/>
          <w:bCs/>
          <w:lang w:val="hu-HU"/>
        </w:rPr>
        <w:t xml:space="preserve">A </w:t>
      </w:r>
      <w:r>
        <w:rPr>
          <w:b/>
          <w:bCs/>
          <w:lang w:val="hu-HU"/>
        </w:rPr>
        <w:t xml:space="preserve">GYÓGYSZER NEVE </w:t>
      </w:r>
    </w:p>
    <w:p w14:paraId="3117A1C0" w14:textId="77777777" w:rsidR="007C35BB" w:rsidRDefault="007C35BB">
      <w:pPr>
        <w:rPr>
          <w:lang w:val="hu-HU"/>
        </w:rPr>
      </w:pPr>
    </w:p>
    <w:p w14:paraId="72A50270" w14:textId="77777777" w:rsidR="007C35BB" w:rsidRDefault="007C35BB">
      <w:pPr>
        <w:rPr>
          <w:lang w:val="hu-HU"/>
        </w:rPr>
      </w:pPr>
      <w:r>
        <w:rPr>
          <w:lang w:val="hu-HU"/>
        </w:rPr>
        <w:t>Arava 20</w:t>
      </w:r>
      <w:r w:rsidR="001C13FE">
        <w:rPr>
          <w:lang w:val="hu-HU"/>
        </w:rPr>
        <w:t> </w:t>
      </w:r>
      <w:r>
        <w:rPr>
          <w:lang w:val="hu-HU"/>
        </w:rPr>
        <w:t>mg filmtabletta</w:t>
      </w:r>
    </w:p>
    <w:p w14:paraId="3F5B6BAA" w14:textId="77777777" w:rsidR="007C35BB" w:rsidRDefault="00560CA9">
      <w:pPr>
        <w:rPr>
          <w:lang w:val="hu-HU"/>
        </w:rPr>
      </w:pPr>
      <w:r>
        <w:rPr>
          <w:lang w:val="hu-HU"/>
        </w:rPr>
        <w:t>l</w:t>
      </w:r>
      <w:r w:rsidR="007C35BB">
        <w:rPr>
          <w:lang w:val="hu-HU"/>
        </w:rPr>
        <w:t>eflunomid</w:t>
      </w:r>
    </w:p>
    <w:p w14:paraId="313E1EAB" w14:textId="77777777" w:rsidR="007C35BB" w:rsidRDefault="007C35BB">
      <w:pPr>
        <w:rPr>
          <w:lang w:val="hu-HU"/>
        </w:rPr>
      </w:pPr>
    </w:p>
    <w:p w14:paraId="372B4BA8" w14:textId="77777777" w:rsidR="007C35BB" w:rsidRDefault="007C35BB">
      <w:pPr>
        <w:rPr>
          <w:lang w:val="hu-HU"/>
        </w:rPr>
      </w:pPr>
    </w:p>
    <w:p w14:paraId="13023517" w14:textId="77777777" w:rsidR="007C35BB" w:rsidRDefault="007C35BB">
      <w:pPr>
        <w:pBdr>
          <w:top w:val="single" w:sz="4" w:space="8" w:color="auto"/>
          <w:left w:val="single" w:sz="4" w:space="4" w:color="auto"/>
          <w:bottom w:val="single" w:sz="4" w:space="1" w:color="auto"/>
          <w:right w:val="single" w:sz="4" w:space="4" w:color="auto"/>
        </w:pBdr>
        <w:rPr>
          <w:b/>
          <w:bCs/>
          <w:lang w:val="hu-HU"/>
        </w:rPr>
      </w:pPr>
      <w:r>
        <w:rPr>
          <w:b/>
          <w:bCs/>
          <w:lang w:val="hu-HU"/>
        </w:rPr>
        <w:t>2.</w:t>
      </w:r>
      <w:r>
        <w:rPr>
          <w:b/>
          <w:bCs/>
          <w:lang w:val="hu-HU"/>
        </w:rPr>
        <w:tab/>
      </w:r>
      <w:r w:rsidR="009508AC">
        <w:rPr>
          <w:b/>
          <w:bCs/>
          <w:lang w:val="hu-HU"/>
        </w:rPr>
        <w:t xml:space="preserve">A </w:t>
      </w:r>
      <w:r w:rsidRPr="001141A5">
        <w:rPr>
          <w:b/>
          <w:lang w:val="hu-HU"/>
        </w:rPr>
        <w:t>FORGALOMBA HOZATALI ENGEDÉLY JOGOSULTJÁNAK NEVE</w:t>
      </w:r>
    </w:p>
    <w:p w14:paraId="56BB6AA7" w14:textId="77777777" w:rsidR="007C35BB" w:rsidRDefault="007C35BB">
      <w:pPr>
        <w:rPr>
          <w:b/>
          <w:bCs/>
          <w:lang w:val="hu-HU"/>
        </w:rPr>
      </w:pPr>
    </w:p>
    <w:p w14:paraId="6EF76474" w14:textId="77777777" w:rsidR="007C35BB" w:rsidRDefault="007C35BB">
      <w:pPr>
        <w:rPr>
          <w:lang w:val="hu-HU"/>
        </w:rPr>
      </w:pPr>
      <w:r>
        <w:rPr>
          <w:bCs/>
          <w:lang w:val="hu-HU"/>
        </w:rPr>
        <w:t>Sanofi-</w:t>
      </w:r>
      <w:r w:rsidR="00DB75B5" w:rsidRPr="00CA4BCF">
        <w:rPr>
          <w:bCs/>
          <w:lang w:val="hu-HU"/>
        </w:rPr>
        <w:t>Aventis</w:t>
      </w:r>
    </w:p>
    <w:p w14:paraId="23D5A38A" w14:textId="77777777" w:rsidR="007C35BB" w:rsidRDefault="007C35BB">
      <w:pPr>
        <w:rPr>
          <w:b/>
          <w:bCs/>
          <w:lang w:val="hu-HU"/>
        </w:rPr>
      </w:pPr>
    </w:p>
    <w:p w14:paraId="55EFA01A" w14:textId="77777777" w:rsidR="007C35BB" w:rsidRDefault="007C35BB">
      <w:pPr>
        <w:rPr>
          <w:b/>
          <w:bCs/>
          <w:lang w:val="hu-HU"/>
        </w:rPr>
      </w:pPr>
    </w:p>
    <w:p w14:paraId="64DDDD69" w14:textId="77777777" w:rsidR="007C35BB" w:rsidRDefault="007C35BB">
      <w:pPr>
        <w:pBdr>
          <w:top w:val="single" w:sz="4" w:space="1" w:color="auto"/>
          <w:left w:val="single" w:sz="4" w:space="4" w:color="auto"/>
          <w:bottom w:val="single" w:sz="4" w:space="1" w:color="auto"/>
          <w:right w:val="single" w:sz="4" w:space="4" w:color="auto"/>
        </w:pBdr>
        <w:rPr>
          <w:b/>
          <w:bCs/>
          <w:lang w:val="hu-HU"/>
        </w:rPr>
      </w:pPr>
      <w:r>
        <w:rPr>
          <w:b/>
          <w:bCs/>
          <w:lang w:val="hu-HU"/>
        </w:rPr>
        <w:t>3.</w:t>
      </w:r>
      <w:r>
        <w:rPr>
          <w:b/>
          <w:bCs/>
          <w:lang w:val="hu-HU"/>
        </w:rPr>
        <w:tab/>
        <w:t>LEJÁRATI IDŐ</w:t>
      </w:r>
    </w:p>
    <w:p w14:paraId="2E83E86D" w14:textId="77777777" w:rsidR="007C35BB" w:rsidRDefault="007C35BB">
      <w:pPr>
        <w:rPr>
          <w:lang w:val="hu-HU"/>
        </w:rPr>
      </w:pPr>
    </w:p>
    <w:p w14:paraId="15786AED" w14:textId="77777777" w:rsidR="007C35BB" w:rsidRDefault="007C35BB">
      <w:pPr>
        <w:rPr>
          <w:lang w:val="hu-HU"/>
        </w:rPr>
      </w:pPr>
      <w:r>
        <w:rPr>
          <w:lang w:val="hu-HU"/>
        </w:rPr>
        <w:t xml:space="preserve">Felh.: </w:t>
      </w:r>
    </w:p>
    <w:p w14:paraId="47AACAF5" w14:textId="77777777" w:rsidR="007C35BB" w:rsidRDefault="007C35BB">
      <w:pPr>
        <w:rPr>
          <w:lang w:val="hu-HU"/>
        </w:rPr>
      </w:pPr>
    </w:p>
    <w:p w14:paraId="7E38F011" w14:textId="77777777" w:rsidR="007C35BB" w:rsidRDefault="007C35BB">
      <w:pPr>
        <w:rPr>
          <w:lang w:val="hu-HU"/>
        </w:rPr>
      </w:pPr>
    </w:p>
    <w:p w14:paraId="695EBEEC" w14:textId="77777777" w:rsidR="007C35BB" w:rsidRDefault="007C35BB">
      <w:pPr>
        <w:pBdr>
          <w:top w:val="single" w:sz="4" w:space="1" w:color="auto"/>
          <w:left w:val="single" w:sz="4" w:space="4" w:color="auto"/>
          <w:bottom w:val="single" w:sz="4" w:space="1" w:color="auto"/>
          <w:right w:val="single" w:sz="4" w:space="4" w:color="auto"/>
        </w:pBdr>
        <w:rPr>
          <w:b/>
          <w:bCs/>
          <w:lang w:val="hu-HU"/>
        </w:rPr>
      </w:pPr>
      <w:r>
        <w:rPr>
          <w:b/>
          <w:bCs/>
          <w:lang w:val="hu-HU"/>
        </w:rPr>
        <w:t>4.</w:t>
      </w:r>
      <w:r>
        <w:rPr>
          <w:b/>
          <w:bCs/>
          <w:lang w:val="hu-HU"/>
        </w:rPr>
        <w:tab/>
      </w:r>
      <w:r w:rsidR="0079738F">
        <w:rPr>
          <w:b/>
          <w:bCs/>
          <w:lang w:val="hu-HU"/>
        </w:rPr>
        <w:t xml:space="preserve">A </w:t>
      </w:r>
      <w:r>
        <w:rPr>
          <w:b/>
          <w:bCs/>
          <w:lang w:val="hu-HU"/>
        </w:rPr>
        <w:t>GYÁRTÁSI TÉTEL SZÁMA</w:t>
      </w:r>
    </w:p>
    <w:p w14:paraId="72CF6296" w14:textId="77777777" w:rsidR="007C35BB" w:rsidRDefault="007C35BB">
      <w:pPr>
        <w:rPr>
          <w:b/>
          <w:bCs/>
          <w:lang w:val="hu-HU"/>
        </w:rPr>
      </w:pPr>
    </w:p>
    <w:p w14:paraId="19060231" w14:textId="77777777" w:rsidR="007C35BB" w:rsidRDefault="007C35BB">
      <w:pPr>
        <w:rPr>
          <w:lang w:val="hu-HU"/>
        </w:rPr>
      </w:pPr>
      <w:r>
        <w:rPr>
          <w:lang w:val="hu-HU"/>
        </w:rPr>
        <w:t>Gy.sz.:</w:t>
      </w:r>
    </w:p>
    <w:p w14:paraId="168EC248" w14:textId="77777777" w:rsidR="007C35BB" w:rsidRDefault="007C35BB">
      <w:pPr>
        <w:rPr>
          <w:lang w:val="hu-HU"/>
        </w:rPr>
      </w:pPr>
    </w:p>
    <w:p w14:paraId="7DC00BA2" w14:textId="77777777" w:rsidR="002E3B1A" w:rsidRDefault="002E3B1A">
      <w:pPr>
        <w:rPr>
          <w:lang w:val="hu-HU"/>
        </w:rPr>
      </w:pPr>
    </w:p>
    <w:p w14:paraId="4B8B50FE" w14:textId="77777777" w:rsidR="0079738F" w:rsidRDefault="0079738F" w:rsidP="0079738F">
      <w:pPr>
        <w:pBdr>
          <w:top w:val="single" w:sz="4" w:space="1" w:color="auto"/>
          <w:left w:val="single" w:sz="4" w:space="4" w:color="auto"/>
          <w:bottom w:val="single" w:sz="4" w:space="1" w:color="auto"/>
          <w:right w:val="single" w:sz="4" w:space="4" w:color="auto"/>
        </w:pBdr>
        <w:rPr>
          <w:b/>
          <w:bCs/>
          <w:lang w:val="hu-HU"/>
        </w:rPr>
      </w:pPr>
      <w:r>
        <w:rPr>
          <w:b/>
          <w:bCs/>
          <w:lang w:val="hu-HU"/>
        </w:rPr>
        <w:t>5</w:t>
      </w:r>
      <w:r>
        <w:rPr>
          <w:b/>
          <w:bCs/>
          <w:lang w:val="hu-HU"/>
        </w:rPr>
        <w:tab/>
        <w:t>EGYÉB INFORMÁCIÓK</w:t>
      </w:r>
    </w:p>
    <w:p w14:paraId="3AAF05F4" w14:textId="77777777" w:rsidR="0079738F" w:rsidRDefault="0079738F">
      <w:pPr>
        <w:rPr>
          <w:lang w:val="hu-HU"/>
        </w:rPr>
      </w:pPr>
    </w:p>
    <w:p w14:paraId="678427C5" w14:textId="77777777" w:rsidR="007C35BB" w:rsidRDefault="007C35BB">
      <w:pPr>
        <w:pBdr>
          <w:top w:val="single" w:sz="4" w:space="1" w:color="auto"/>
          <w:left w:val="single" w:sz="4" w:space="4" w:color="auto"/>
          <w:bottom w:val="single" w:sz="4" w:space="1" w:color="auto"/>
          <w:right w:val="single" w:sz="4" w:space="4" w:color="auto"/>
        </w:pBdr>
        <w:rPr>
          <w:b/>
          <w:bCs/>
          <w:lang w:val="hu-HU"/>
        </w:rPr>
      </w:pPr>
      <w:r>
        <w:rPr>
          <w:b/>
          <w:bCs/>
          <w:lang w:val="hu-HU"/>
        </w:rPr>
        <w:br w:type="page"/>
      </w:r>
      <w:r>
        <w:rPr>
          <w:b/>
          <w:bCs/>
          <w:lang w:val="hu-HU"/>
        </w:rPr>
        <w:lastRenderedPageBreak/>
        <w:t>A KÜLSŐ CSOMAGOLÁSON FELTÜNTETENDŐ ADATOK</w:t>
      </w:r>
    </w:p>
    <w:p w14:paraId="53F6B15E" w14:textId="77777777" w:rsidR="007C35BB" w:rsidRDefault="007C35BB">
      <w:pPr>
        <w:pStyle w:val="BodyText2"/>
        <w:rPr>
          <w:sz w:val="22"/>
        </w:rPr>
      </w:pPr>
    </w:p>
    <w:p w14:paraId="39FF4634" w14:textId="77777777" w:rsidR="007C35BB" w:rsidRDefault="007C35BB">
      <w:pPr>
        <w:pStyle w:val="BodyText2"/>
        <w:rPr>
          <w:sz w:val="22"/>
        </w:rPr>
      </w:pPr>
      <w:r>
        <w:rPr>
          <w:sz w:val="22"/>
        </w:rPr>
        <w:t>KÜLSŐ CSOMAGOLÁS/</w:t>
      </w:r>
      <w:r w:rsidR="009F4FD6">
        <w:rPr>
          <w:sz w:val="22"/>
        </w:rPr>
        <w:t>TARTÁLY</w:t>
      </w:r>
    </w:p>
    <w:p w14:paraId="113517AE" w14:textId="77777777" w:rsidR="007C35BB" w:rsidRDefault="007C35BB">
      <w:pPr>
        <w:rPr>
          <w:b/>
          <w:lang w:val="hu-HU"/>
        </w:rPr>
      </w:pPr>
    </w:p>
    <w:p w14:paraId="3CDA1912" w14:textId="77777777" w:rsidR="007C35BB" w:rsidRDefault="007C35BB">
      <w:pPr>
        <w:rPr>
          <w:b/>
          <w:lang w:val="hu-HU"/>
        </w:rPr>
      </w:pPr>
    </w:p>
    <w:p w14:paraId="16009D7C"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1.</w:t>
      </w:r>
      <w:r>
        <w:rPr>
          <w:b/>
          <w:lang w:val="hu-HU"/>
        </w:rPr>
        <w:tab/>
        <w:t>A GYÓGYSZER NEVE</w:t>
      </w:r>
    </w:p>
    <w:p w14:paraId="30A65EA3" w14:textId="77777777" w:rsidR="007C35BB" w:rsidRDefault="007C35BB">
      <w:pPr>
        <w:rPr>
          <w:b/>
          <w:lang w:val="hu-HU"/>
        </w:rPr>
      </w:pPr>
    </w:p>
    <w:p w14:paraId="79895CB7" w14:textId="14579238" w:rsidR="007C35BB" w:rsidRDefault="007C35BB">
      <w:pPr>
        <w:pStyle w:val="Heading2"/>
        <w:jc w:val="left"/>
        <w:rPr>
          <w:b w:val="0"/>
          <w:bCs w:val="0"/>
        </w:rPr>
      </w:pPr>
      <w:r>
        <w:rPr>
          <w:b w:val="0"/>
          <w:bCs w:val="0"/>
        </w:rPr>
        <w:t>Arava 20</w:t>
      </w:r>
      <w:r w:rsidR="001C13FE">
        <w:rPr>
          <w:b w:val="0"/>
          <w:bCs w:val="0"/>
        </w:rPr>
        <w:t> </w:t>
      </w:r>
      <w:r>
        <w:rPr>
          <w:b w:val="0"/>
          <w:bCs w:val="0"/>
        </w:rPr>
        <w:t>mg filmtabletta</w:t>
      </w:r>
      <w:r w:rsidR="0061299D">
        <w:rPr>
          <w:b w:val="0"/>
          <w:bCs w:val="0"/>
        </w:rPr>
        <w:fldChar w:fldCharType="begin"/>
      </w:r>
      <w:r w:rsidR="0061299D">
        <w:rPr>
          <w:b w:val="0"/>
          <w:bCs w:val="0"/>
        </w:rPr>
        <w:instrText xml:space="preserve"> DOCVARIABLE vault_nd_bca94231-af7a-42e7-8d6c-286c26749d3b \* MERGEFORMAT </w:instrText>
      </w:r>
      <w:r w:rsidR="0061299D">
        <w:rPr>
          <w:b w:val="0"/>
          <w:bCs w:val="0"/>
        </w:rPr>
        <w:fldChar w:fldCharType="separate"/>
      </w:r>
      <w:r w:rsidR="0061299D">
        <w:rPr>
          <w:b w:val="0"/>
          <w:bCs w:val="0"/>
        </w:rPr>
        <w:t xml:space="preserve"> </w:t>
      </w:r>
      <w:r w:rsidR="0061299D">
        <w:rPr>
          <w:b w:val="0"/>
          <w:bCs w:val="0"/>
        </w:rPr>
        <w:fldChar w:fldCharType="end"/>
      </w:r>
    </w:p>
    <w:p w14:paraId="25B6DFF4" w14:textId="77777777" w:rsidR="007C35BB" w:rsidRDefault="00560CA9">
      <w:pPr>
        <w:rPr>
          <w:lang w:val="hu-HU"/>
        </w:rPr>
      </w:pPr>
      <w:r>
        <w:rPr>
          <w:lang w:val="hu-HU"/>
        </w:rPr>
        <w:t>l</w:t>
      </w:r>
      <w:r w:rsidR="007C35BB">
        <w:rPr>
          <w:lang w:val="hu-HU"/>
        </w:rPr>
        <w:t>eflunomid</w:t>
      </w:r>
    </w:p>
    <w:p w14:paraId="73BA56B3" w14:textId="77777777" w:rsidR="007C35BB" w:rsidRDefault="007C35BB">
      <w:pPr>
        <w:rPr>
          <w:bCs/>
          <w:lang w:val="hu-HU"/>
        </w:rPr>
      </w:pPr>
    </w:p>
    <w:p w14:paraId="4E9D00AC" w14:textId="77777777" w:rsidR="007C35BB" w:rsidRDefault="007C35BB">
      <w:pPr>
        <w:rPr>
          <w:bCs/>
          <w:lang w:val="hu-HU"/>
        </w:rPr>
      </w:pPr>
    </w:p>
    <w:p w14:paraId="782F92D5"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2.</w:t>
      </w:r>
      <w:r>
        <w:rPr>
          <w:b/>
          <w:lang w:val="hu-HU"/>
        </w:rPr>
        <w:tab/>
        <w:t>HATÓANYAG(OK) MEGNEVEZÉSE</w:t>
      </w:r>
    </w:p>
    <w:p w14:paraId="5420F91A" w14:textId="77777777" w:rsidR="007C35BB" w:rsidRDefault="007C35BB">
      <w:pPr>
        <w:rPr>
          <w:bCs/>
          <w:lang w:val="hu-HU"/>
        </w:rPr>
      </w:pPr>
    </w:p>
    <w:p w14:paraId="100140E0" w14:textId="77777777" w:rsidR="007C35BB" w:rsidRDefault="007C35BB">
      <w:pPr>
        <w:pStyle w:val="BodyText3"/>
      </w:pPr>
      <w:r>
        <w:t>20</w:t>
      </w:r>
      <w:r w:rsidR="001C13FE">
        <w:t> </w:t>
      </w:r>
      <w:r>
        <w:t>mg leflunomid</w:t>
      </w:r>
      <w:r w:rsidR="001C13FE">
        <w:t>ot tartalmaz</w:t>
      </w:r>
      <w:r>
        <w:t xml:space="preserve"> filmtablettánként</w:t>
      </w:r>
      <w:r w:rsidR="00DB75B5" w:rsidRPr="00CA4BCF">
        <w:t>.</w:t>
      </w:r>
    </w:p>
    <w:p w14:paraId="1B229078" w14:textId="77777777" w:rsidR="007C35BB" w:rsidRDefault="007C35BB">
      <w:pPr>
        <w:rPr>
          <w:bCs/>
          <w:lang w:val="hu-HU"/>
        </w:rPr>
      </w:pPr>
    </w:p>
    <w:p w14:paraId="180CFCD3" w14:textId="77777777" w:rsidR="007C35BB" w:rsidRDefault="007C35BB">
      <w:pPr>
        <w:rPr>
          <w:bCs/>
          <w:lang w:val="hu-HU"/>
        </w:rPr>
      </w:pPr>
    </w:p>
    <w:p w14:paraId="454BEB17" w14:textId="77777777" w:rsidR="007C35BB" w:rsidRDefault="007C35BB">
      <w:pPr>
        <w:pBdr>
          <w:top w:val="single" w:sz="4" w:space="1" w:color="auto"/>
          <w:left w:val="single" w:sz="4" w:space="4" w:color="auto"/>
          <w:bottom w:val="single" w:sz="4" w:space="0" w:color="auto"/>
          <w:right w:val="single" w:sz="4" w:space="4" w:color="auto"/>
        </w:pBdr>
        <w:rPr>
          <w:b/>
          <w:lang w:val="hu-HU"/>
        </w:rPr>
      </w:pPr>
      <w:r>
        <w:rPr>
          <w:b/>
          <w:lang w:val="hu-HU"/>
        </w:rPr>
        <w:t>3.</w:t>
      </w:r>
      <w:r>
        <w:rPr>
          <w:b/>
          <w:lang w:val="hu-HU"/>
        </w:rPr>
        <w:tab/>
        <w:t>SEGÉDANYAGOK FELSOROLÁSA</w:t>
      </w:r>
    </w:p>
    <w:p w14:paraId="0C86B34A" w14:textId="77777777" w:rsidR="007C35BB" w:rsidRDefault="007C35BB">
      <w:pPr>
        <w:rPr>
          <w:bCs/>
          <w:lang w:val="hu-HU"/>
        </w:rPr>
      </w:pPr>
    </w:p>
    <w:p w14:paraId="2698E0DF" w14:textId="77777777" w:rsidR="007C35BB" w:rsidRDefault="007C35BB">
      <w:pPr>
        <w:rPr>
          <w:bCs/>
          <w:lang w:val="hu-HU"/>
        </w:rPr>
      </w:pPr>
      <w:r>
        <w:rPr>
          <w:bCs/>
          <w:lang w:val="hu-HU"/>
        </w:rPr>
        <w:t>Laktózt tartalmaz (</w:t>
      </w:r>
      <w:r w:rsidR="00CA4BCF">
        <w:rPr>
          <w:bCs/>
          <w:lang w:val="hu-HU"/>
        </w:rPr>
        <w:t>l</w:t>
      </w:r>
      <w:r>
        <w:rPr>
          <w:bCs/>
          <w:lang w:val="hu-HU"/>
        </w:rPr>
        <w:t>ásd a Betegtájékoztatót)</w:t>
      </w:r>
      <w:r w:rsidR="00DB75B5" w:rsidRPr="00CA4BCF">
        <w:rPr>
          <w:bCs/>
          <w:lang w:val="hu-HU"/>
        </w:rPr>
        <w:t>.</w:t>
      </w:r>
    </w:p>
    <w:p w14:paraId="51F78D53" w14:textId="77777777" w:rsidR="007C35BB" w:rsidRDefault="007C35BB">
      <w:pPr>
        <w:pStyle w:val="Endnotentext"/>
        <w:widowControl/>
        <w:tabs>
          <w:tab w:val="clear" w:pos="567"/>
        </w:tabs>
        <w:rPr>
          <w:bCs/>
          <w:lang w:val="hu-HU" w:eastAsia="hu-HU"/>
        </w:rPr>
      </w:pPr>
    </w:p>
    <w:p w14:paraId="20F5797A" w14:textId="77777777" w:rsidR="007C35BB" w:rsidRDefault="007C35BB">
      <w:pPr>
        <w:rPr>
          <w:bCs/>
          <w:lang w:val="hu-HU"/>
        </w:rPr>
      </w:pPr>
    </w:p>
    <w:p w14:paraId="04420C60"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4.</w:t>
      </w:r>
      <w:r>
        <w:rPr>
          <w:b/>
          <w:lang w:val="hu-HU"/>
        </w:rPr>
        <w:tab/>
        <w:t xml:space="preserve">GYÓGYSZERFORMA ÉS TARTALOM </w:t>
      </w:r>
    </w:p>
    <w:p w14:paraId="74E16430" w14:textId="77777777" w:rsidR="007C35BB" w:rsidRDefault="007C35BB">
      <w:pPr>
        <w:rPr>
          <w:bCs/>
          <w:lang w:val="hu-HU"/>
        </w:rPr>
      </w:pPr>
    </w:p>
    <w:p w14:paraId="05CD70D0" w14:textId="77777777" w:rsidR="007C35BB" w:rsidRDefault="007C35BB">
      <w:pPr>
        <w:pStyle w:val="Endnotentext"/>
        <w:widowControl/>
        <w:tabs>
          <w:tab w:val="clear" w:pos="567"/>
        </w:tabs>
        <w:rPr>
          <w:bCs/>
          <w:lang w:val="hu-HU" w:eastAsia="hu-HU"/>
        </w:rPr>
      </w:pPr>
      <w:r>
        <w:rPr>
          <w:bCs/>
          <w:lang w:val="hu-HU" w:eastAsia="hu-HU"/>
        </w:rPr>
        <w:t>30 db filmtabletta</w:t>
      </w:r>
    </w:p>
    <w:p w14:paraId="356D9A47" w14:textId="77777777" w:rsidR="007C35BB" w:rsidRDefault="007C35BB">
      <w:pPr>
        <w:pStyle w:val="Endnotentext"/>
        <w:widowControl/>
        <w:tabs>
          <w:tab w:val="clear" w:pos="567"/>
        </w:tabs>
        <w:rPr>
          <w:bCs/>
          <w:lang w:val="hu-HU" w:eastAsia="hu-HU"/>
        </w:rPr>
      </w:pPr>
      <w:r w:rsidRPr="00DB75B5">
        <w:rPr>
          <w:bCs/>
          <w:highlight w:val="lightGray"/>
          <w:lang w:val="hu-HU" w:eastAsia="hu-HU"/>
        </w:rPr>
        <w:t>50 db filmtabletta</w:t>
      </w:r>
    </w:p>
    <w:p w14:paraId="48C470E8" w14:textId="77777777" w:rsidR="007C35BB" w:rsidRDefault="007C35BB">
      <w:pPr>
        <w:pStyle w:val="Endnotentext"/>
        <w:widowControl/>
        <w:tabs>
          <w:tab w:val="clear" w:pos="567"/>
        </w:tabs>
        <w:rPr>
          <w:bCs/>
          <w:lang w:val="hu-HU" w:eastAsia="hu-HU"/>
        </w:rPr>
      </w:pPr>
      <w:r w:rsidRPr="00DB75B5">
        <w:rPr>
          <w:bCs/>
          <w:highlight w:val="lightGray"/>
          <w:lang w:val="hu-HU" w:eastAsia="hu-HU"/>
        </w:rPr>
        <w:t>100 db filmtabletta</w:t>
      </w:r>
    </w:p>
    <w:p w14:paraId="332C4953" w14:textId="77777777" w:rsidR="007C35BB" w:rsidRDefault="007C35BB">
      <w:pPr>
        <w:rPr>
          <w:bCs/>
          <w:lang w:val="hu-HU"/>
        </w:rPr>
      </w:pPr>
    </w:p>
    <w:p w14:paraId="4505D536" w14:textId="77777777" w:rsidR="007C35BB" w:rsidRDefault="007C35BB">
      <w:pPr>
        <w:rPr>
          <w:bCs/>
          <w:lang w:val="hu-HU"/>
        </w:rPr>
      </w:pPr>
    </w:p>
    <w:p w14:paraId="0BD14D37" w14:textId="77777777" w:rsidR="007C35BB" w:rsidRDefault="007C35BB" w:rsidP="005A4DA2">
      <w:pPr>
        <w:pBdr>
          <w:top w:val="single" w:sz="4" w:space="1" w:color="auto"/>
          <w:left w:val="single" w:sz="4" w:space="4" w:color="auto"/>
          <w:bottom w:val="single" w:sz="4" w:space="1" w:color="auto"/>
          <w:right w:val="single" w:sz="4" w:space="4" w:color="auto"/>
        </w:pBdr>
        <w:ind w:left="709" w:hanging="709"/>
        <w:rPr>
          <w:b/>
          <w:lang w:val="hu-HU"/>
        </w:rPr>
      </w:pPr>
      <w:r>
        <w:rPr>
          <w:b/>
          <w:lang w:val="hu-HU"/>
        </w:rPr>
        <w:t>5.</w:t>
      </w:r>
      <w:r>
        <w:rPr>
          <w:b/>
          <w:lang w:val="hu-HU"/>
        </w:rPr>
        <w:tab/>
      </w:r>
      <w:r w:rsidR="002540FE">
        <w:rPr>
          <w:b/>
          <w:lang w:val="hu-HU"/>
        </w:rPr>
        <w:t xml:space="preserve">AZ ALKALMAZÁSSAL KAPCSOLATOS TUDNIVALÓK ÉS AZ </w:t>
      </w:r>
      <w:r>
        <w:rPr>
          <w:b/>
          <w:lang w:val="hu-HU"/>
        </w:rPr>
        <w:t>ALKALMAZÁS MÓDJA</w:t>
      </w:r>
      <w:r w:rsidR="002540FE">
        <w:rPr>
          <w:b/>
          <w:lang w:val="hu-HU"/>
        </w:rPr>
        <w:t>(I)</w:t>
      </w:r>
      <w:r>
        <w:rPr>
          <w:b/>
          <w:lang w:val="hu-HU"/>
        </w:rPr>
        <w:t xml:space="preserve"> </w:t>
      </w:r>
    </w:p>
    <w:p w14:paraId="778BED3A" w14:textId="77777777" w:rsidR="002540FE" w:rsidRDefault="002540FE">
      <w:pPr>
        <w:rPr>
          <w:bCs/>
          <w:lang w:val="hu-HU"/>
        </w:rPr>
      </w:pPr>
    </w:p>
    <w:p w14:paraId="4E18B764" w14:textId="437C6C00" w:rsidR="002540FE" w:rsidRDefault="007551A8" w:rsidP="002540FE">
      <w:pPr>
        <w:rPr>
          <w:lang w:val="hu-HU" w:eastAsia="hu-HU"/>
        </w:rPr>
      </w:pPr>
      <w:r w:rsidRPr="00071EBC">
        <w:rPr>
          <w:lang w:val="hu-HU"/>
        </w:rPr>
        <w:t>Alkalmazás</w:t>
      </w:r>
      <w:r w:rsidR="002540FE">
        <w:rPr>
          <w:bCs/>
          <w:lang w:val="hu-HU"/>
        </w:rPr>
        <w:t xml:space="preserve"> előtt olvassa el a mellékellt betegtájékoztatót!</w:t>
      </w:r>
    </w:p>
    <w:p w14:paraId="254051C5" w14:textId="77777777" w:rsidR="00DA27E7" w:rsidRDefault="00DA27E7" w:rsidP="00DA27E7">
      <w:pPr>
        <w:pStyle w:val="Endnotentext"/>
        <w:widowControl/>
        <w:tabs>
          <w:tab w:val="clear" w:pos="567"/>
        </w:tabs>
        <w:rPr>
          <w:bCs/>
          <w:lang w:val="hu-HU" w:eastAsia="hu-HU"/>
        </w:rPr>
      </w:pPr>
      <w:r>
        <w:rPr>
          <w:bCs/>
          <w:lang w:val="hu-HU" w:eastAsia="hu-HU"/>
        </w:rPr>
        <w:t>Szájon át történő alkalmazásra.</w:t>
      </w:r>
    </w:p>
    <w:p w14:paraId="2F8DAF42" w14:textId="77777777" w:rsidR="007C35BB" w:rsidRDefault="007C35BB">
      <w:pPr>
        <w:pStyle w:val="Endnotentext"/>
        <w:widowControl/>
        <w:tabs>
          <w:tab w:val="clear" w:pos="567"/>
        </w:tabs>
        <w:rPr>
          <w:bCs/>
          <w:lang w:val="hu-HU" w:eastAsia="hu-HU"/>
        </w:rPr>
      </w:pPr>
    </w:p>
    <w:p w14:paraId="698955C2" w14:textId="77777777" w:rsidR="007C35BB" w:rsidRDefault="007C35BB">
      <w:pPr>
        <w:rPr>
          <w:bCs/>
          <w:lang w:val="hu-HU"/>
        </w:rPr>
      </w:pPr>
    </w:p>
    <w:p w14:paraId="54ABEB10" w14:textId="77777777" w:rsidR="007C35BB" w:rsidRDefault="007C35BB">
      <w:pPr>
        <w:pBdr>
          <w:top w:val="single" w:sz="4" w:space="1" w:color="auto"/>
          <w:left w:val="single" w:sz="4" w:space="4" w:color="auto"/>
          <w:bottom w:val="single" w:sz="4" w:space="1" w:color="auto"/>
          <w:right w:val="single" w:sz="4" w:space="4" w:color="auto"/>
        </w:pBdr>
        <w:ind w:left="567" w:hanging="567"/>
        <w:rPr>
          <w:b/>
          <w:lang w:val="hu-HU"/>
        </w:rPr>
      </w:pPr>
      <w:r>
        <w:rPr>
          <w:b/>
          <w:lang w:val="hu-HU"/>
        </w:rPr>
        <w:t>6.</w:t>
      </w:r>
      <w:r>
        <w:rPr>
          <w:b/>
          <w:lang w:val="hu-HU"/>
        </w:rPr>
        <w:tab/>
        <w:t>KÜLÖN FIGYELMEZTETÉS, MELY SZERINT A GYÓGYSZERT GYERMEKEKTŐL ELZÁRVA KELL TARTANI</w:t>
      </w:r>
    </w:p>
    <w:p w14:paraId="62659AC1" w14:textId="77777777" w:rsidR="007C35BB" w:rsidRDefault="007C35BB">
      <w:pPr>
        <w:ind w:left="705" w:hanging="705"/>
        <w:rPr>
          <w:b/>
          <w:lang w:val="hu-HU"/>
        </w:rPr>
      </w:pPr>
    </w:p>
    <w:p w14:paraId="6EEEC510" w14:textId="77777777" w:rsidR="007C35BB" w:rsidRDefault="007C35BB">
      <w:pPr>
        <w:ind w:left="705" w:hanging="705"/>
        <w:rPr>
          <w:bCs/>
          <w:lang w:val="hu-HU"/>
        </w:rPr>
      </w:pPr>
      <w:r>
        <w:rPr>
          <w:bCs/>
          <w:lang w:val="hu-HU"/>
        </w:rPr>
        <w:t>A gyógyszer gyermekektől elzárva tartandó!</w:t>
      </w:r>
    </w:p>
    <w:p w14:paraId="590AE6AE" w14:textId="77777777" w:rsidR="007C35BB" w:rsidRDefault="007C35BB">
      <w:pPr>
        <w:ind w:left="705" w:hanging="705"/>
        <w:rPr>
          <w:bCs/>
          <w:lang w:val="hu-HU"/>
        </w:rPr>
      </w:pPr>
    </w:p>
    <w:p w14:paraId="12408265" w14:textId="77777777" w:rsidR="007C35BB" w:rsidRDefault="007C35BB">
      <w:pPr>
        <w:ind w:left="705" w:hanging="705"/>
        <w:rPr>
          <w:bCs/>
          <w:lang w:val="hu-HU"/>
        </w:rPr>
      </w:pPr>
    </w:p>
    <w:p w14:paraId="4FD726B8"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7.</w:t>
      </w:r>
      <w:r>
        <w:rPr>
          <w:b/>
          <w:lang w:val="hu-HU"/>
        </w:rPr>
        <w:tab/>
        <w:t>TOVÁBBI FIGYELMEZTETÉS(EK), AMENNYIBEN SZÜKSÉGES</w:t>
      </w:r>
    </w:p>
    <w:p w14:paraId="0BF54C5F" w14:textId="77777777" w:rsidR="007C35BB" w:rsidRDefault="007C35BB">
      <w:pPr>
        <w:ind w:left="705" w:hanging="705"/>
        <w:rPr>
          <w:bCs/>
          <w:lang w:val="hu-HU"/>
        </w:rPr>
      </w:pPr>
    </w:p>
    <w:p w14:paraId="5C7F7EB9" w14:textId="77777777" w:rsidR="007C35BB" w:rsidRDefault="007C35BB">
      <w:pPr>
        <w:ind w:left="705" w:hanging="705"/>
        <w:rPr>
          <w:bCs/>
          <w:lang w:val="hu-HU"/>
        </w:rPr>
      </w:pPr>
    </w:p>
    <w:p w14:paraId="222D717A"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8.</w:t>
      </w:r>
      <w:r>
        <w:rPr>
          <w:b/>
          <w:lang w:val="hu-HU"/>
        </w:rPr>
        <w:tab/>
        <w:t>LEJÁRATI IDŐ</w:t>
      </w:r>
    </w:p>
    <w:p w14:paraId="446708DF" w14:textId="77777777" w:rsidR="007C35BB" w:rsidRDefault="007C35BB">
      <w:pPr>
        <w:ind w:left="705" w:hanging="705"/>
        <w:rPr>
          <w:b/>
          <w:lang w:val="hu-HU"/>
        </w:rPr>
      </w:pPr>
    </w:p>
    <w:p w14:paraId="3FCC2BA7" w14:textId="77777777" w:rsidR="007C35BB" w:rsidRDefault="007C35BB">
      <w:pPr>
        <w:ind w:left="705" w:hanging="705"/>
        <w:rPr>
          <w:bCs/>
          <w:lang w:val="hu-HU"/>
        </w:rPr>
      </w:pPr>
      <w:r>
        <w:rPr>
          <w:bCs/>
          <w:lang w:val="hu-HU"/>
        </w:rPr>
        <w:t xml:space="preserve">Felhasználható: </w:t>
      </w:r>
    </w:p>
    <w:p w14:paraId="16B37AF0" w14:textId="77777777" w:rsidR="007C35BB" w:rsidRDefault="007C35BB">
      <w:pPr>
        <w:ind w:left="705" w:hanging="705"/>
        <w:rPr>
          <w:bCs/>
          <w:lang w:val="hu-HU"/>
        </w:rPr>
      </w:pPr>
    </w:p>
    <w:p w14:paraId="7E8017C9" w14:textId="77777777" w:rsidR="007C35BB" w:rsidRDefault="007C35BB">
      <w:pPr>
        <w:ind w:left="705" w:hanging="705"/>
        <w:rPr>
          <w:bCs/>
          <w:lang w:val="hu-HU"/>
        </w:rPr>
      </w:pPr>
    </w:p>
    <w:p w14:paraId="131D689E"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9.</w:t>
      </w:r>
      <w:r>
        <w:rPr>
          <w:b/>
          <w:lang w:val="hu-HU"/>
        </w:rPr>
        <w:tab/>
        <w:t>KÜLÖNLEGES TÁROLÁSI ELŐÍRÁSOK</w:t>
      </w:r>
    </w:p>
    <w:p w14:paraId="6A432CC5" w14:textId="77777777" w:rsidR="007C35BB" w:rsidRDefault="007C35BB">
      <w:pPr>
        <w:ind w:left="705" w:hanging="705"/>
        <w:rPr>
          <w:bCs/>
          <w:lang w:val="hu-HU"/>
        </w:rPr>
      </w:pPr>
    </w:p>
    <w:p w14:paraId="2E196453" w14:textId="77777777" w:rsidR="002E3B1A" w:rsidRDefault="00F433CA">
      <w:pPr>
        <w:rPr>
          <w:lang w:val="hu-HU"/>
        </w:rPr>
      </w:pPr>
      <w:r>
        <w:rPr>
          <w:lang w:val="hu-HU"/>
        </w:rPr>
        <w:t>A tartályt szorosan zárva kell tartani.</w:t>
      </w:r>
    </w:p>
    <w:p w14:paraId="1F2A8711" w14:textId="77777777" w:rsidR="002E3B1A" w:rsidRDefault="002E3B1A">
      <w:pPr>
        <w:rPr>
          <w:lang w:val="hu-HU"/>
        </w:rPr>
      </w:pPr>
    </w:p>
    <w:p w14:paraId="3D8C5285" w14:textId="77777777" w:rsidR="002E3B1A" w:rsidRDefault="002E3B1A">
      <w:pPr>
        <w:rPr>
          <w:lang w:val="hu-HU"/>
        </w:rPr>
      </w:pPr>
    </w:p>
    <w:p w14:paraId="4B468CC3" w14:textId="77777777" w:rsidR="007C35BB" w:rsidRDefault="007C35BB">
      <w:pPr>
        <w:pStyle w:val="BodyTextIndent"/>
        <w:pBdr>
          <w:top w:val="single" w:sz="4" w:space="1" w:color="auto"/>
          <w:left w:val="single" w:sz="4" w:space="2" w:color="auto"/>
          <w:bottom w:val="single" w:sz="4" w:space="0" w:color="auto"/>
          <w:right w:val="single" w:sz="4" w:space="4" w:color="auto"/>
        </w:pBdr>
        <w:ind w:left="709" w:hanging="709"/>
      </w:pPr>
      <w:r>
        <w:rPr>
          <w:b/>
          <w:bCs/>
        </w:rPr>
        <w:lastRenderedPageBreak/>
        <w:t>10.</w:t>
      </w:r>
      <w:r>
        <w:rPr>
          <w:b/>
          <w:bCs/>
        </w:rPr>
        <w:tab/>
        <w:t>KÜLÖNLEGES ÓVINTÉZKEDÉSEK A FEL NEM HASZNÁLT GYÓGYSZEREK VAGY AZ ILYEN TERMÉKEKBŐL KELETKEZETT HULLADÉKANYAGOK ÁRTALMATLANNÁ TÉTELÉRE, HA ILYENEKRE SZÜKSÉG VAN</w:t>
      </w:r>
    </w:p>
    <w:p w14:paraId="6C92E383" w14:textId="77777777" w:rsidR="007C35BB" w:rsidRDefault="007C35BB">
      <w:pPr>
        <w:ind w:left="705" w:hanging="705"/>
        <w:rPr>
          <w:bCs/>
          <w:lang w:val="hu-HU"/>
        </w:rPr>
      </w:pPr>
    </w:p>
    <w:p w14:paraId="5A2F0E27" w14:textId="77777777" w:rsidR="007C35BB" w:rsidRDefault="007C35BB">
      <w:pPr>
        <w:ind w:left="705" w:hanging="705"/>
        <w:rPr>
          <w:bCs/>
          <w:lang w:val="hu-HU"/>
        </w:rPr>
      </w:pPr>
    </w:p>
    <w:p w14:paraId="5A3EC7DB"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11.</w:t>
      </w:r>
      <w:r>
        <w:rPr>
          <w:b/>
          <w:lang w:val="hu-HU"/>
        </w:rPr>
        <w:tab/>
      </w:r>
      <w:r w:rsidR="002540FE">
        <w:rPr>
          <w:b/>
          <w:lang w:val="hu-HU"/>
        </w:rPr>
        <w:t xml:space="preserve">A </w:t>
      </w:r>
      <w:r>
        <w:rPr>
          <w:b/>
          <w:lang w:val="hu-HU"/>
        </w:rPr>
        <w:t>FORGALOMBA HOZATALI ENGEDÉLY JOGOSULTJÁNAK NEVE ÉS CÍME</w:t>
      </w:r>
    </w:p>
    <w:p w14:paraId="358606A8" w14:textId="77777777" w:rsidR="007C35BB" w:rsidRDefault="007C35BB">
      <w:pPr>
        <w:ind w:left="705" w:hanging="705"/>
        <w:rPr>
          <w:b/>
          <w:lang w:val="hu-HU"/>
        </w:rPr>
      </w:pPr>
    </w:p>
    <w:p w14:paraId="71BA3CA9" w14:textId="77777777" w:rsidR="007C35BB" w:rsidRDefault="007C35BB">
      <w:pPr>
        <w:rPr>
          <w:lang w:val="hu-HU"/>
        </w:rPr>
      </w:pPr>
      <w:r>
        <w:rPr>
          <w:lang w:val="hu-HU"/>
        </w:rPr>
        <w:t>Sanofi-</w:t>
      </w:r>
      <w:r w:rsidR="002540FE">
        <w:rPr>
          <w:lang w:val="hu-HU"/>
        </w:rPr>
        <w:t>A</w:t>
      </w:r>
      <w:r>
        <w:rPr>
          <w:lang w:val="hu-HU"/>
        </w:rPr>
        <w:t>ventis Deutschland GmbH,</w:t>
      </w:r>
    </w:p>
    <w:p w14:paraId="10B6133D" w14:textId="77777777" w:rsidR="00796BFE" w:rsidRDefault="007C35BB">
      <w:pPr>
        <w:rPr>
          <w:lang w:val="hu-HU"/>
        </w:rPr>
      </w:pPr>
      <w:r>
        <w:rPr>
          <w:lang w:val="hu-HU"/>
        </w:rPr>
        <w:t>D-65926 Frankfurt am Main</w:t>
      </w:r>
    </w:p>
    <w:p w14:paraId="340CB7BE" w14:textId="77777777" w:rsidR="007C35BB" w:rsidRDefault="007C35BB">
      <w:pPr>
        <w:rPr>
          <w:lang w:val="hu-HU"/>
        </w:rPr>
      </w:pPr>
      <w:r>
        <w:rPr>
          <w:lang w:val="hu-HU"/>
        </w:rPr>
        <w:t>Németország</w:t>
      </w:r>
    </w:p>
    <w:p w14:paraId="66F1D0C8" w14:textId="77777777" w:rsidR="007C35BB" w:rsidRDefault="007C35BB">
      <w:pPr>
        <w:ind w:left="705" w:hanging="705"/>
        <w:rPr>
          <w:b/>
          <w:lang w:val="hu-HU"/>
        </w:rPr>
      </w:pPr>
    </w:p>
    <w:p w14:paraId="65E383E9" w14:textId="77777777" w:rsidR="007C35BB" w:rsidRDefault="007C35BB">
      <w:pPr>
        <w:ind w:left="705" w:hanging="705"/>
        <w:rPr>
          <w:b/>
          <w:lang w:val="hu-HU"/>
        </w:rPr>
      </w:pPr>
    </w:p>
    <w:p w14:paraId="64487A21"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12.</w:t>
      </w:r>
      <w:r>
        <w:rPr>
          <w:b/>
          <w:lang w:val="hu-HU"/>
        </w:rPr>
        <w:tab/>
      </w:r>
      <w:r w:rsidR="002540FE">
        <w:rPr>
          <w:b/>
          <w:lang w:val="hu-HU"/>
        </w:rPr>
        <w:t xml:space="preserve">A </w:t>
      </w:r>
      <w:r>
        <w:rPr>
          <w:b/>
          <w:lang w:val="hu-HU"/>
        </w:rPr>
        <w:t>FORGALOMBA HOZATALI ENGEDÉLY SZÁMA(I)</w:t>
      </w:r>
    </w:p>
    <w:p w14:paraId="4B8220D3" w14:textId="77777777" w:rsidR="007C35BB" w:rsidRDefault="007C35BB">
      <w:pPr>
        <w:ind w:left="705" w:hanging="705"/>
        <w:rPr>
          <w:bCs/>
          <w:lang w:val="hu-HU"/>
        </w:rPr>
      </w:pPr>
    </w:p>
    <w:p w14:paraId="5A321A83" w14:textId="77777777" w:rsidR="007C35BB" w:rsidRPr="00DB75B5" w:rsidRDefault="007C35BB">
      <w:pPr>
        <w:ind w:left="705" w:hanging="705"/>
        <w:rPr>
          <w:highlight w:val="lightGray"/>
          <w:lang w:val="hu-HU"/>
        </w:rPr>
      </w:pPr>
      <w:r>
        <w:rPr>
          <w:lang w:val="hu-HU"/>
        </w:rPr>
        <w:t xml:space="preserve">EU/1/99/118/007 </w:t>
      </w:r>
      <w:r w:rsidRPr="00DB75B5">
        <w:rPr>
          <w:highlight w:val="lightGray"/>
          <w:lang w:val="hu-HU"/>
        </w:rPr>
        <w:t>30 tabletta</w:t>
      </w:r>
    </w:p>
    <w:p w14:paraId="4F3007F4" w14:textId="77777777" w:rsidR="007C35BB" w:rsidRPr="00DB75B5" w:rsidRDefault="007C35BB">
      <w:pPr>
        <w:ind w:left="705" w:hanging="705"/>
        <w:rPr>
          <w:highlight w:val="lightGray"/>
          <w:lang w:val="hu-HU"/>
        </w:rPr>
      </w:pPr>
      <w:r w:rsidRPr="00DB75B5">
        <w:rPr>
          <w:highlight w:val="lightGray"/>
          <w:lang w:val="hu-HU"/>
        </w:rPr>
        <w:t>EU/1/99/118/010 50 tabletta</w:t>
      </w:r>
    </w:p>
    <w:p w14:paraId="00ADF8DB" w14:textId="77777777" w:rsidR="007C35BB" w:rsidRDefault="007C35BB">
      <w:pPr>
        <w:ind w:left="705" w:hanging="705"/>
        <w:rPr>
          <w:lang w:val="hu-HU"/>
        </w:rPr>
      </w:pPr>
      <w:r w:rsidRPr="00DB75B5">
        <w:rPr>
          <w:highlight w:val="lightGray"/>
          <w:lang w:val="hu-HU"/>
        </w:rPr>
        <w:t>EU/1/99/118/008 100 tabletta</w:t>
      </w:r>
    </w:p>
    <w:p w14:paraId="2D309B8A" w14:textId="77777777" w:rsidR="007C35BB" w:rsidRDefault="007C35BB">
      <w:pPr>
        <w:rPr>
          <w:bCs/>
          <w:lang w:val="hu-HU"/>
        </w:rPr>
      </w:pPr>
    </w:p>
    <w:p w14:paraId="3CCBB688" w14:textId="77777777" w:rsidR="007C35BB" w:rsidRDefault="007C35BB">
      <w:pPr>
        <w:ind w:left="705" w:hanging="705"/>
        <w:rPr>
          <w:bCs/>
          <w:lang w:val="hu-HU"/>
        </w:rPr>
      </w:pPr>
    </w:p>
    <w:p w14:paraId="6E2643A0"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13.</w:t>
      </w:r>
      <w:r>
        <w:rPr>
          <w:b/>
          <w:lang w:val="hu-HU"/>
        </w:rPr>
        <w:tab/>
      </w:r>
      <w:r w:rsidR="002540FE">
        <w:rPr>
          <w:b/>
          <w:lang w:val="hu-HU"/>
        </w:rPr>
        <w:t xml:space="preserve">A </w:t>
      </w:r>
      <w:r>
        <w:rPr>
          <w:b/>
          <w:lang w:val="hu-HU"/>
        </w:rPr>
        <w:t>GYÁRTÁSI TÉTEL SZÁMA</w:t>
      </w:r>
    </w:p>
    <w:p w14:paraId="4CFD4CE8" w14:textId="77777777" w:rsidR="007C35BB" w:rsidRDefault="007C35BB">
      <w:pPr>
        <w:ind w:left="705" w:hanging="705"/>
        <w:rPr>
          <w:b/>
          <w:lang w:val="hu-HU"/>
        </w:rPr>
      </w:pPr>
    </w:p>
    <w:p w14:paraId="2C7C3CD2" w14:textId="77777777" w:rsidR="007C35BB" w:rsidRDefault="007C35BB">
      <w:pPr>
        <w:rPr>
          <w:lang w:val="hu-HU"/>
        </w:rPr>
      </w:pPr>
      <w:r>
        <w:rPr>
          <w:bCs/>
          <w:lang w:val="hu-HU"/>
        </w:rPr>
        <w:t xml:space="preserve">Gy.sz.: </w:t>
      </w:r>
    </w:p>
    <w:p w14:paraId="35360447" w14:textId="77777777" w:rsidR="007C35BB" w:rsidRDefault="007C35BB">
      <w:pPr>
        <w:ind w:left="705" w:hanging="705"/>
        <w:rPr>
          <w:bCs/>
          <w:lang w:val="hu-HU"/>
        </w:rPr>
      </w:pPr>
    </w:p>
    <w:p w14:paraId="744EF646" w14:textId="77777777" w:rsidR="007C35BB" w:rsidRDefault="007C35BB">
      <w:pPr>
        <w:ind w:left="705" w:hanging="705"/>
        <w:rPr>
          <w:bCs/>
          <w:lang w:val="hu-HU"/>
        </w:rPr>
      </w:pPr>
    </w:p>
    <w:p w14:paraId="144ADD82" w14:textId="45D64F9E" w:rsidR="007C35BB" w:rsidRDefault="007C35BB" w:rsidP="002540FE">
      <w:pPr>
        <w:pBdr>
          <w:top w:val="single" w:sz="4" w:space="1" w:color="auto"/>
          <w:left w:val="single" w:sz="4" w:space="4" w:color="auto"/>
          <w:bottom w:val="single" w:sz="4" w:space="1" w:color="auto"/>
          <w:right w:val="single" w:sz="4" w:space="4" w:color="auto"/>
        </w:pBdr>
        <w:ind w:left="720" w:hanging="720"/>
        <w:rPr>
          <w:b/>
          <w:lang w:val="hu-HU"/>
        </w:rPr>
      </w:pPr>
      <w:r>
        <w:rPr>
          <w:b/>
          <w:lang w:val="hu-HU"/>
        </w:rPr>
        <w:t>14.</w:t>
      </w:r>
      <w:r>
        <w:rPr>
          <w:b/>
          <w:lang w:val="hu-HU"/>
        </w:rPr>
        <w:tab/>
      </w:r>
      <w:r w:rsidR="002540FE">
        <w:rPr>
          <w:b/>
          <w:lang w:val="hu-HU"/>
        </w:rPr>
        <w:t xml:space="preserve">A GYÓGYSZER </w:t>
      </w:r>
      <w:r w:rsidR="007551A8" w:rsidRPr="00BA324A">
        <w:rPr>
          <w:b/>
          <w:noProof/>
          <w:lang w:val="hu-HU"/>
        </w:rPr>
        <w:t>ÁLTALÁNOS BESOROLÁSA RENDELHETŐSÉG SZEMPONTJÁBÓL</w:t>
      </w:r>
    </w:p>
    <w:p w14:paraId="1720844B" w14:textId="77777777" w:rsidR="007C35BB" w:rsidRDefault="007C35BB">
      <w:pPr>
        <w:ind w:left="705" w:hanging="705"/>
        <w:rPr>
          <w:b/>
          <w:lang w:val="hu-HU"/>
        </w:rPr>
      </w:pPr>
    </w:p>
    <w:p w14:paraId="557FF056" w14:textId="77777777" w:rsidR="007C35BB" w:rsidRDefault="007C35BB">
      <w:pPr>
        <w:ind w:left="705" w:hanging="705"/>
        <w:rPr>
          <w:bCs/>
          <w:lang w:val="hu-HU"/>
        </w:rPr>
      </w:pPr>
      <w:r>
        <w:rPr>
          <w:bCs/>
          <w:lang w:val="hu-HU"/>
        </w:rPr>
        <w:t>Orvosi rendelvény</w:t>
      </w:r>
      <w:r w:rsidR="002540FE">
        <w:rPr>
          <w:bCs/>
          <w:lang w:val="hu-HU"/>
        </w:rPr>
        <w:t>hez</w:t>
      </w:r>
      <w:r>
        <w:rPr>
          <w:bCs/>
          <w:lang w:val="hu-HU"/>
        </w:rPr>
        <w:t xml:space="preserve"> </w:t>
      </w:r>
      <w:r w:rsidR="002540FE">
        <w:rPr>
          <w:bCs/>
          <w:lang w:val="hu-HU"/>
        </w:rPr>
        <w:t>kötött</w:t>
      </w:r>
      <w:r>
        <w:rPr>
          <w:bCs/>
          <w:lang w:val="hu-HU"/>
        </w:rPr>
        <w:t xml:space="preserve"> gyógyszer.</w:t>
      </w:r>
    </w:p>
    <w:p w14:paraId="2833EAD6" w14:textId="77777777" w:rsidR="007C35BB" w:rsidRDefault="007C35BB">
      <w:pPr>
        <w:ind w:left="705" w:hanging="705"/>
        <w:rPr>
          <w:bCs/>
          <w:lang w:val="hu-HU"/>
        </w:rPr>
      </w:pPr>
    </w:p>
    <w:p w14:paraId="6AC4D42E" w14:textId="77777777" w:rsidR="007C35BB" w:rsidRDefault="007C35BB">
      <w:pPr>
        <w:ind w:left="705" w:hanging="705"/>
        <w:rPr>
          <w:bCs/>
          <w:lang w:val="hu-HU"/>
        </w:rPr>
      </w:pPr>
    </w:p>
    <w:p w14:paraId="1C0CCAA5" w14:textId="77777777" w:rsidR="002540FE" w:rsidRDefault="002540FE" w:rsidP="002540FE">
      <w:pPr>
        <w:pBdr>
          <w:top w:val="single" w:sz="4" w:space="1" w:color="auto"/>
          <w:left w:val="single" w:sz="4" w:space="4" w:color="auto"/>
          <w:bottom w:val="single" w:sz="4" w:space="1" w:color="auto"/>
          <w:right w:val="single" w:sz="4" w:space="4" w:color="auto"/>
        </w:pBdr>
        <w:rPr>
          <w:b/>
          <w:lang w:val="hu-HU"/>
        </w:rPr>
      </w:pPr>
      <w:r>
        <w:rPr>
          <w:b/>
          <w:lang w:val="hu-HU"/>
        </w:rPr>
        <w:t>15.</w:t>
      </w:r>
      <w:r>
        <w:rPr>
          <w:b/>
          <w:lang w:val="hu-HU"/>
        </w:rPr>
        <w:tab/>
      </w:r>
      <w:r w:rsidR="009508AC">
        <w:rPr>
          <w:b/>
          <w:lang w:val="hu-HU"/>
        </w:rPr>
        <w:t xml:space="preserve">AZ </w:t>
      </w:r>
      <w:r>
        <w:rPr>
          <w:b/>
          <w:lang w:val="hu-HU"/>
        </w:rPr>
        <w:t>ALKALMAZÁSRA VONATKOZÓ UTASÍTÁSOK</w:t>
      </w:r>
    </w:p>
    <w:p w14:paraId="31C6DF01" w14:textId="77777777" w:rsidR="002540FE" w:rsidRDefault="002540FE">
      <w:pPr>
        <w:ind w:left="705" w:hanging="705"/>
        <w:rPr>
          <w:bCs/>
          <w:lang w:val="hu-HU"/>
        </w:rPr>
      </w:pPr>
    </w:p>
    <w:p w14:paraId="3565F2A5" w14:textId="77777777" w:rsidR="002540FE" w:rsidRDefault="002540FE">
      <w:pPr>
        <w:ind w:left="705" w:hanging="705"/>
        <w:rPr>
          <w:bCs/>
          <w:lang w:val="hu-HU"/>
        </w:rPr>
      </w:pPr>
    </w:p>
    <w:p w14:paraId="231A7025" w14:textId="77777777" w:rsidR="002540FE" w:rsidRDefault="002540FE" w:rsidP="002540FE">
      <w:pPr>
        <w:pBdr>
          <w:top w:val="single" w:sz="4" w:space="1" w:color="auto"/>
          <w:left w:val="single" w:sz="4" w:space="4" w:color="auto"/>
          <w:bottom w:val="single" w:sz="4" w:space="1" w:color="auto"/>
          <w:right w:val="single" w:sz="4" w:space="4" w:color="auto"/>
        </w:pBdr>
        <w:rPr>
          <w:b/>
          <w:lang w:val="hu-HU"/>
        </w:rPr>
      </w:pPr>
      <w:r>
        <w:rPr>
          <w:b/>
          <w:lang w:val="hu-HU"/>
        </w:rPr>
        <w:t>16.</w:t>
      </w:r>
      <w:r>
        <w:rPr>
          <w:b/>
          <w:lang w:val="hu-HU"/>
        </w:rPr>
        <w:tab/>
        <w:t>BRAILLE ÍRÁSSAL FELTÜNTETETT INFORMÁCIÓK</w:t>
      </w:r>
    </w:p>
    <w:p w14:paraId="484D0ADD" w14:textId="77777777" w:rsidR="002540FE" w:rsidRDefault="002540FE">
      <w:pPr>
        <w:ind w:left="705" w:hanging="705"/>
        <w:rPr>
          <w:bCs/>
          <w:lang w:val="hu-HU"/>
        </w:rPr>
      </w:pPr>
    </w:p>
    <w:p w14:paraId="4EA6AECE" w14:textId="77777777" w:rsidR="002540FE" w:rsidRDefault="002540FE">
      <w:pPr>
        <w:ind w:left="705" w:hanging="705"/>
        <w:rPr>
          <w:bCs/>
          <w:lang w:val="hu-HU"/>
        </w:rPr>
      </w:pPr>
      <w:r>
        <w:rPr>
          <w:bCs/>
          <w:lang w:val="hu-HU"/>
        </w:rPr>
        <w:t>Arava 2</w:t>
      </w:r>
      <w:r>
        <w:rPr>
          <w:lang w:val="hu-HU"/>
        </w:rPr>
        <w:t>0 mg</w:t>
      </w:r>
    </w:p>
    <w:p w14:paraId="6B8CEB9A" w14:textId="77777777" w:rsidR="002540FE" w:rsidRDefault="002540FE">
      <w:pPr>
        <w:ind w:left="705" w:hanging="705"/>
        <w:rPr>
          <w:bCs/>
          <w:lang w:val="hu-HU"/>
        </w:rPr>
      </w:pPr>
    </w:p>
    <w:p w14:paraId="183759D3" w14:textId="77777777" w:rsidR="00957FD8" w:rsidRDefault="00957FD8">
      <w:pPr>
        <w:ind w:left="705" w:hanging="705"/>
        <w:rPr>
          <w:bCs/>
          <w:lang w:val="hu-HU"/>
        </w:rPr>
      </w:pPr>
    </w:p>
    <w:p w14:paraId="1E7DB644" w14:textId="77777777" w:rsidR="00957FD8" w:rsidRPr="004C413A" w:rsidRDefault="00957FD8" w:rsidP="00957FD8">
      <w:pPr>
        <w:pBdr>
          <w:top w:val="single" w:sz="4" w:space="1" w:color="auto"/>
          <w:left w:val="single" w:sz="4" w:space="4" w:color="auto"/>
          <w:bottom w:val="single" w:sz="4" w:space="0" w:color="auto"/>
          <w:right w:val="single" w:sz="4" w:space="4" w:color="auto"/>
        </w:pBdr>
        <w:tabs>
          <w:tab w:val="left" w:pos="567"/>
        </w:tabs>
        <w:rPr>
          <w:i/>
          <w:noProof/>
          <w:szCs w:val="22"/>
          <w:lang w:val="hu-HU"/>
        </w:rPr>
      </w:pPr>
      <w:r w:rsidRPr="00850B5D">
        <w:rPr>
          <w:b/>
          <w:noProof/>
          <w:szCs w:val="22"/>
          <w:lang w:val="hu-HU"/>
        </w:rPr>
        <w:t>17.</w:t>
      </w:r>
      <w:r w:rsidRPr="00850B5D">
        <w:rPr>
          <w:b/>
          <w:noProof/>
          <w:szCs w:val="22"/>
          <w:lang w:val="hu-HU"/>
        </w:rPr>
        <w:tab/>
      </w:r>
      <w:r w:rsidRPr="00957FD8">
        <w:rPr>
          <w:b/>
          <w:noProof/>
          <w:szCs w:val="22"/>
          <w:lang w:val="hu-HU"/>
        </w:rPr>
        <w:t>EGYEDI AZONOSÍTÓ – 2D VONALKÓD</w:t>
      </w:r>
    </w:p>
    <w:p w14:paraId="57C61489" w14:textId="77777777" w:rsidR="00957FD8" w:rsidRPr="002C12EC" w:rsidRDefault="00957FD8" w:rsidP="00957FD8">
      <w:pPr>
        <w:rPr>
          <w:noProof/>
          <w:szCs w:val="22"/>
          <w:lang w:val="hu-HU"/>
        </w:rPr>
      </w:pPr>
    </w:p>
    <w:p w14:paraId="650EB0B2" w14:textId="77777777" w:rsidR="00957FD8" w:rsidRPr="002C12EC" w:rsidRDefault="00957FD8" w:rsidP="00957FD8">
      <w:pPr>
        <w:rPr>
          <w:noProof/>
          <w:szCs w:val="22"/>
          <w:lang w:val="hu-HU"/>
        </w:rPr>
      </w:pPr>
      <w:r w:rsidRPr="002C12EC">
        <w:rPr>
          <w:noProof/>
          <w:szCs w:val="22"/>
          <w:highlight w:val="lightGray"/>
          <w:lang w:val="hu-HU"/>
        </w:rPr>
        <w:t>Egyedi azonosítójú 2D vonalkóddal ellátva.</w:t>
      </w:r>
    </w:p>
    <w:p w14:paraId="7F9D9033" w14:textId="77777777" w:rsidR="00957FD8" w:rsidRPr="002C12EC" w:rsidRDefault="00957FD8" w:rsidP="00957FD8">
      <w:pPr>
        <w:rPr>
          <w:noProof/>
          <w:szCs w:val="22"/>
          <w:lang w:val="hu-HU"/>
        </w:rPr>
      </w:pPr>
    </w:p>
    <w:p w14:paraId="5AB1F82D" w14:textId="77777777" w:rsidR="00957FD8" w:rsidRPr="007B3EB0" w:rsidRDefault="00957FD8" w:rsidP="00957FD8">
      <w:pPr>
        <w:rPr>
          <w:noProof/>
          <w:szCs w:val="22"/>
          <w:lang w:val="hu-HU"/>
        </w:rPr>
      </w:pPr>
    </w:p>
    <w:p w14:paraId="788AB5BA" w14:textId="77777777" w:rsidR="00957FD8" w:rsidRPr="00957FD8" w:rsidRDefault="00957FD8" w:rsidP="00957FD8">
      <w:pPr>
        <w:pBdr>
          <w:top w:val="single" w:sz="4" w:space="1" w:color="auto"/>
          <w:left w:val="single" w:sz="4" w:space="4" w:color="auto"/>
          <w:bottom w:val="single" w:sz="4" w:space="0" w:color="auto"/>
          <w:right w:val="single" w:sz="4" w:space="4" w:color="auto"/>
        </w:pBdr>
        <w:tabs>
          <w:tab w:val="left" w:pos="567"/>
        </w:tabs>
        <w:rPr>
          <w:i/>
          <w:noProof/>
          <w:szCs w:val="22"/>
          <w:lang w:val="hu-HU"/>
        </w:rPr>
      </w:pPr>
      <w:r w:rsidRPr="00957FD8">
        <w:rPr>
          <w:b/>
          <w:noProof/>
          <w:szCs w:val="22"/>
          <w:lang w:val="hu-HU"/>
        </w:rPr>
        <w:t>18.</w:t>
      </w:r>
      <w:r w:rsidRPr="00957FD8">
        <w:rPr>
          <w:b/>
          <w:noProof/>
          <w:szCs w:val="22"/>
          <w:lang w:val="hu-HU"/>
        </w:rPr>
        <w:tab/>
        <w:t>EGYEDI AZONOSÍTÓ OLVASHATÓ FORMÁTUMA</w:t>
      </w:r>
    </w:p>
    <w:p w14:paraId="7C6AA989" w14:textId="77777777" w:rsidR="00957FD8" w:rsidRPr="00957FD8" w:rsidRDefault="00957FD8" w:rsidP="00957FD8">
      <w:pPr>
        <w:pStyle w:val="NoSpacing"/>
        <w:rPr>
          <w:sz w:val="22"/>
          <w:szCs w:val="22"/>
          <w:lang w:val="hu-HU"/>
        </w:rPr>
      </w:pPr>
    </w:p>
    <w:p w14:paraId="22F6EE79" w14:textId="49B94AB9" w:rsidR="00957FD8" w:rsidRPr="00957FD8" w:rsidRDefault="00957FD8" w:rsidP="00957FD8">
      <w:pPr>
        <w:pStyle w:val="NoSpacing"/>
        <w:rPr>
          <w:sz w:val="22"/>
          <w:szCs w:val="22"/>
          <w:lang w:val="hu-HU"/>
        </w:rPr>
      </w:pPr>
      <w:r w:rsidRPr="00957FD8">
        <w:rPr>
          <w:sz w:val="22"/>
          <w:szCs w:val="22"/>
          <w:lang w:val="hu-HU"/>
        </w:rPr>
        <w:t>PC</w:t>
      </w:r>
    </w:p>
    <w:p w14:paraId="76275B9D" w14:textId="64746B61" w:rsidR="00957FD8" w:rsidRPr="00044ABA" w:rsidRDefault="00957FD8" w:rsidP="00957FD8">
      <w:pPr>
        <w:pStyle w:val="NoSpacing"/>
        <w:rPr>
          <w:sz w:val="22"/>
          <w:szCs w:val="22"/>
          <w:lang w:val="hu-HU"/>
        </w:rPr>
      </w:pPr>
      <w:r w:rsidRPr="00044ABA">
        <w:rPr>
          <w:sz w:val="22"/>
          <w:szCs w:val="22"/>
          <w:lang w:val="hu-HU"/>
        </w:rPr>
        <w:t>SN</w:t>
      </w:r>
    </w:p>
    <w:p w14:paraId="5EF2970F" w14:textId="61484FB6" w:rsidR="00957FD8" w:rsidRPr="00044ABA" w:rsidRDefault="00957FD8" w:rsidP="00957FD8">
      <w:pPr>
        <w:pStyle w:val="NoSpacing"/>
        <w:rPr>
          <w:sz w:val="22"/>
          <w:szCs w:val="22"/>
          <w:lang w:val="hu-HU"/>
        </w:rPr>
      </w:pPr>
      <w:r w:rsidRPr="00044ABA">
        <w:rPr>
          <w:sz w:val="22"/>
          <w:szCs w:val="22"/>
          <w:lang w:val="hu-HU"/>
        </w:rPr>
        <w:t>NN</w:t>
      </w:r>
    </w:p>
    <w:p w14:paraId="1B9A1290" w14:textId="77777777" w:rsidR="00957FD8" w:rsidRDefault="00957FD8">
      <w:pPr>
        <w:ind w:left="705" w:hanging="705"/>
        <w:rPr>
          <w:bCs/>
          <w:lang w:val="hu-HU"/>
        </w:rPr>
      </w:pPr>
    </w:p>
    <w:p w14:paraId="00C6D850" w14:textId="77777777" w:rsidR="007C35BB" w:rsidRDefault="007C35BB">
      <w:pPr>
        <w:pStyle w:val="BodyText2"/>
        <w:rPr>
          <w:sz w:val="22"/>
        </w:rPr>
      </w:pPr>
      <w:r>
        <w:rPr>
          <w:b w:val="0"/>
          <w:bCs w:val="0"/>
          <w:sz w:val="22"/>
        </w:rPr>
        <w:br w:type="page"/>
      </w:r>
      <w:r>
        <w:rPr>
          <w:sz w:val="22"/>
        </w:rPr>
        <w:lastRenderedPageBreak/>
        <w:t xml:space="preserve">A KÖZVETLEN CSOMAGOLÁSON FELTÜNTETENDŐ ADATOK </w:t>
      </w:r>
    </w:p>
    <w:p w14:paraId="676518CD" w14:textId="77777777" w:rsidR="007C35BB" w:rsidRDefault="007C35BB">
      <w:pPr>
        <w:pStyle w:val="Heading4"/>
        <w:rPr>
          <w:bCs/>
          <w:lang w:val="hu-HU"/>
        </w:rPr>
      </w:pPr>
    </w:p>
    <w:p w14:paraId="2C7562F7" w14:textId="7509367C" w:rsidR="007C35BB" w:rsidRPr="001141A5" w:rsidRDefault="007C35BB">
      <w:pPr>
        <w:pStyle w:val="Heading4"/>
        <w:rPr>
          <w:bCs/>
          <w:lang w:val="hu-HU"/>
        </w:rPr>
      </w:pPr>
      <w:r w:rsidRPr="001141A5">
        <w:rPr>
          <w:bCs/>
          <w:lang w:val="hu-HU"/>
        </w:rPr>
        <w:t xml:space="preserve">BELSŐ </w:t>
      </w:r>
      <w:r w:rsidR="009F4FD6">
        <w:rPr>
          <w:bCs/>
          <w:lang w:val="hu-HU"/>
        </w:rPr>
        <w:t>TARTÁLY</w:t>
      </w:r>
      <w:r w:rsidR="00BD2DCB" w:rsidRPr="001141A5">
        <w:rPr>
          <w:bCs/>
          <w:lang w:val="hu-HU"/>
        </w:rPr>
        <w:t xml:space="preserve"> </w:t>
      </w:r>
      <w:r w:rsidRPr="001141A5">
        <w:rPr>
          <w:bCs/>
          <w:lang w:val="hu-HU"/>
        </w:rPr>
        <w:t>CÍMKE</w:t>
      </w:r>
      <w:r w:rsidR="0061299D">
        <w:rPr>
          <w:bCs/>
          <w:lang w:val="hu-HU"/>
        </w:rPr>
        <w:fldChar w:fldCharType="begin"/>
      </w:r>
      <w:r w:rsidR="0061299D">
        <w:rPr>
          <w:bCs/>
          <w:lang w:val="hu-HU"/>
        </w:rPr>
        <w:instrText xml:space="preserve"> DOCVARIABLE VAULT_ND_3d30dec3-12ef-4c01-ada2-f8d6bcc21235 \* MERGEFORMAT </w:instrText>
      </w:r>
      <w:r w:rsidR="0061299D">
        <w:rPr>
          <w:bCs/>
          <w:lang w:val="hu-HU"/>
        </w:rPr>
        <w:fldChar w:fldCharType="separate"/>
      </w:r>
      <w:r w:rsidR="0061299D">
        <w:rPr>
          <w:bCs/>
          <w:lang w:val="hu-HU"/>
        </w:rPr>
        <w:t xml:space="preserve"> </w:t>
      </w:r>
      <w:r w:rsidR="0061299D">
        <w:rPr>
          <w:bCs/>
          <w:lang w:val="hu-HU"/>
        </w:rPr>
        <w:fldChar w:fldCharType="end"/>
      </w:r>
    </w:p>
    <w:p w14:paraId="2E6271A7" w14:textId="77777777" w:rsidR="007C35BB" w:rsidRDefault="007C35BB">
      <w:pPr>
        <w:rPr>
          <w:b/>
          <w:lang w:val="hu-HU"/>
        </w:rPr>
      </w:pPr>
    </w:p>
    <w:p w14:paraId="11AED7EE" w14:textId="77777777" w:rsidR="007C35BB" w:rsidRDefault="007C35BB">
      <w:pPr>
        <w:rPr>
          <w:b/>
          <w:lang w:val="hu-HU"/>
        </w:rPr>
      </w:pPr>
    </w:p>
    <w:p w14:paraId="7B9E8B24"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1.</w:t>
      </w:r>
      <w:r>
        <w:rPr>
          <w:b/>
          <w:lang w:val="hu-HU"/>
        </w:rPr>
        <w:tab/>
        <w:t>A GYÓGYSZER NEVE</w:t>
      </w:r>
    </w:p>
    <w:p w14:paraId="0C4CE170" w14:textId="77777777" w:rsidR="007C35BB" w:rsidRDefault="007C35BB">
      <w:pPr>
        <w:rPr>
          <w:b/>
          <w:lang w:val="hu-HU"/>
        </w:rPr>
      </w:pPr>
    </w:p>
    <w:p w14:paraId="7C7134D0" w14:textId="2FF2A047" w:rsidR="007C35BB" w:rsidRDefault="007C35BB">
      <w:pPr>
        <w:pStyle w:val="Heading2"/>
        <w:jc w:val="left"/>
        <w:rPr>
          <w:b w:val="0"/>
          <w:bCs w:val="0"/>
        </w:rPr>
      </w:pPr>
      <w:r>
        <w:rPr>
          <w:b w:val="0"/>
          <w:bCs w:val="0"/>
        </w:rPr>
        <w:t>Arava 20</w:t>
      </w:r>
      <w:r w:rsidR="001C13FE">
        <w:rPr>
          <w:b w:val="0"/>
          <w:bCs w:val="0"/>
        </w:rPr>
        <w:t> </w:t>
      </w:r>
      <w:r>
        <w:rPr>
          <w:b w:val="0"/>
          <w:bCs w:val="0"/>
        </w:rPr>
        <w:t>mg filmtabletta</w:t>
      </w:r>
      <w:r w:rsidR="0061299D">
        <w:rPr>
          <w:b w:val="0"/>
          <w:bCs w:val="0"/>
        </w:rPr>
        <w:fldChar w:fldCharType="begin"/>
      </w:r>
      <w:r w:rsidR="0061299D">
        <w:rPr>
          <w:b w:val="0"/>
          <w:bCs w:val="0"/>
        </w:rPr>
        <w:instrText xml:space="preserve"> DOCVARIABLE vault_nd_d308caa3-0630-4cca-8183-c76ebd680515 \* MERGEFORMAT </w:instrText>
      </w:r>
      <w:r w:rsidR="0061299D">
        <w:rPr>
          <w:b w:val="0"/>
          <w:bCs w:val="0"/>
        </w:rPr>
        <w:fldChar w:fldCharType="separate"/>
      </w:r>
      <w:r w:rsidR="0061299D">
        <w:rPr>
          <w:b w:val="0"/>
          <w:bCs w:val="0"/>
        </w:rPr>
        <w:t xml:space="preserve"> </w:t>
      </w:r>
      <w:r w:rsidR="0061299D">
        <w:rPr>
          <w:b w:val="0"/>
          <w:bCs w:val="0"/>
        </w:rPr>
        <w:fldChar w:fldCharType="end"/>
      </w:r>
    </w:p>
    <w:p w14:paraId="1E04196F" w14:textId="77777777" w:rsidR="007C35BB" w:rsidRDefault="00560CA9">
      <w:pPr>
        <w:rPr>
          <w:lang w:val="hu-HU"/>
        </w:rPr>
      </w:pPr>
      <w:r>
        <w:rPr>
          <w:lang w:val="hu-HU"/>
        </w:rPr>
        <w:t>l</w:t>
      </w:r>
      <w:r w:rsidR="007C35BB">
        <w:rPr>
          <w:lang w:val="hu-HU"/>
        </w:rPr>
        <w:t>eflunomid</w:t>
      </w:r>
    </w:p>
    <w:p w14:paraId="1E507332" w14:textId="77777777" w:rsidR="007C35BB" w:rsidRDefault="007C35BB">
      <w:pPr>
        <w:rPr>
          <w:bCs/>
          <w:lang w:val="hu-HU"/>
        </w:rPr>
      </w:pPr>
    </w:p>
    <w:p w14:paraId="0F5FFDAA" w14:textId="77777777" w:rsidR="007C35BB" w:rsidRDefault="007C35BB">
      <w:pPr>
        <w:rPr>
          <w:bCs/>
          <w:lang w:val="hu-HU"/>
        </w:rPr>
      </w:pPr>
    </w:p>
    <w:p w14:paraId="70931495"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2.</w:t>
      </w:r>
      <w:r>
        <w:rPr>
          <w:b/>
          <w:lang w:val="hu-HU"/>
        </w:rPr>
        <w:tab/>
        <w:t>HATÓANYAG(OK) MEGNEVEZÉSE</w:t>
      </w:r>
    </w:p>
    <w:p w14:paraId="55899050" w14:textId="77777777" w:rsidR="007C35BB" w:rsidRDefault="007C35BB">
      <w:pPr>
        <w:rPr>
          <w:bCs/>
          <w:lang w:val="hu-HU"/>
        </w:rPr>
      </w:pPr>
    </w:p>
    <w:p w14:paraId="19723464" w14:textId="77777777" w:rsidR="007C35BB" w:rsidRDefault="001F24E6">
      <w:pPr>
        <w:rPr>
          <w:bCs/>
          <w:lang w:val="hu-HU"/>
        </w:rPr>
      </w:pPr>
      <w:r>
        <w:rPr>
          <w:bCs/>
          <w:lang w:val="hu-HU"/>
        </w:rPr>
        <w:t>2</w:t>
      </w:r>
      <w:r w:rsidR="00BD2DCB">
        <w:rPr>
          <w:bCs/>
          <w:lang w:val="hu-HU"/>
        </w:rPr>
        <w:t>0</w:t>
      </w:r>
      <w:r w:rsidR="001C13FE">
        <w:rPr>
          <w:bCs/>
          <w:lang w:val="hu-HU"/>
        </w:rPr>
        <w:t> </w:t>
      </w:r>
      <w:r w:rsidR="00BD2DCB">
        <w:rPr>
          <w:bCs/>
          <w:lang w:val="hu-HU"/>
        </w:rPr>
        <w:t>mg leflunomid</w:t>
      </w:r>
      <w:r w:rsidR="001C13FE">
        <w:rPr>
          <w:bCs/>
          <w:lang w:val="hu-HU"/>
        </w:rPr>
        <w:t>ot tartalmaz</w:t>
      </w:r>
      <w:r>
        <w:rPr>
          <w:bCs/>
          <w:lang w:val="hu-HU"/>
        </w:rPr>
        <w:t xml:space="preserve"> </w:t>
      </w:r>
      <w:r w:rsidR="001C13FE">
        <w:rPr>
          <w:bCs/>
          <w:lang w:val="hu-HU"/>
        </w:rPr>
        <w:t>film</w:t>
      </w:r>
      <w:r>
        <w:rPr>
          <w:bCs/>
          <w:lang w:val="hu-HU"/>
        </w:rPr>
        <w:t>tablettánként</w:t>
      </w:r>
      <w:r w:rsidR="00BD2DCB">
        <w:rPr>
          <w:bCs/>
          <w:lang w:val="hu-HU"/>
        </w:rPr>
        <w:t>.</w:t>
      </w:r>
    </w:p>
    <w:p w14:paraId="4D50A650" w14:textId="77777777" w:rsidR="00BD2DCB" w:rsidRDefault="00BD2DCB">
      <w:pPr>
        <w:rPr>
          <w:bCs/>
          <w:lang w:val="hu-HU"/>
        </w:rPr>
      </w:pPr>
    </w:p>
    <w:p w14:paraId="2A091791" w14:textId="77777777" w:rsidR="007C35BB" w:rsidRDefault="007C35BB">
      <w:pPr>
        <w:rPr>
          <w:bCs/>
          <w:lang w:val="hu-HU"/>
        </w:rPr>
      </w:pPr>
    </w:p>
    <w:p w14:paraId="39D9DA9C" w14:textId="77777777" w:rsidR="007C35BB" w:rsidRDefault="007C35BB">
      <w:pPr>
        <w:pBdr>
          <w:top w:val="single" w:sz="4" w:space="1" w:color="auto"/>
          <w:left w:val="single" w:sz="4" w:space="4" w:color="auto"/>
          <w:bottom w:val="single" w:sz="4" w:space="0" w:color="auto"/>
          <w:right w:val="single" w:sz="4" w:space="4" w:color="auto"/>
        </w:pBdr>
        <w:rPr>
          <w:b/>
          <w:lang w:val="hu-HU"/>
        </w:rPr>
      </w:pPr>
      <w:r>
        <w:rPr>
          <w:b/>
          <w:lang w:val="hu-HU"/>
        </w:rPr>
        <w:t>3.</w:t>
      </w:r>
      <w:r>
        <w:rPr>
          <w:b/>
          <w:lang w:val="hu-HU"/>
        </w:rPr>
        <w:tab/>
        <w:t>SEGÉDANYAGOK FELSOROLÁSA</w:t>
      </w:r>
    </w:p>
    <w:p w14:paraId="75A470B4" w14:textId="77777777" w:rsidR="007C35BB" w:rsidRDefault="007C35BB">
      <w:pPr>
        <w:rPr>
          <w:bCs/>
          <w:lang w:val="hu-HU"/>
        </w:rPr>
      </w:pPr>
    </w:p>
    <w:p w14:paraId="4084A805" w14:textId="77777777" w:rsidR="00BD2DCB" w:rsidRDefault="00BD2DCB" w:rsidP="00BD2DCB">
      <w:pPr>
        <w:pStyle w:val="Endnotentext"/>
        <w:widowControl/>
        <w:tabs>
          <w:tab w:val="clear" w:pos="567"/>
        </w:tabs>
        <w:rPr>
          <w:bCs/>
          <w:lang w:val="hu-HU" w:eastAsia="hu-HU"/>
        </w:rPr>
      </w:pPr>
      <w:r>
        <w:rPr>
          <w:bCs/>
          <w:lang w:val="hu-HU" w:eastAsia="hu-HU"/>
        </w:rPr>
        <w:t>Laktózt is tartalmaz.</w:t>
      </w:r>
    </w:p>
    <w:p w14:paraId="3C2EA0C2" w14:textId="77777777" w:rsidR="007C35BB" w:rsidRDefault="007C35BB">
      <w:pPr>
        <w:pStyle w:val="Endnotentext"/>
        <w:widowControl/>
        <w:tabs>
          <w:tab w:val="clear" w:pos="567"/>
        </w:tabs>
        <w:rPr>
          <w:bCs/>
          <w:lang w:val="hu-HU" w:eastAsia="hu-HU"/>
        </w:rPr>
      </w:pPr>
    </w:p>
    <w:p w14:paraId="63D9FD41" w14:textId="77777777" w:rsidR="007C35BB" w:rsidRDefault="007C35BB">
      <w:pPr>
        <w:rPr>
          <w:bCs/>
          <w:lang w:val="hu-HU"/>
        </w:rPr>
      </w:pPr>
    </w:p>
    <w:p w14:paraId="3CD58B18"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4.</w:t>
      </w:r>
      <w:r>
        <w:rPr>
          <w:b/>
          <w:lang w:val="hu-HU"/>
        </w:rPr>
        <w:tab/>
        <w:t xml:space="preserve">GYÓGYSZERFORMA ÉS TARTALOM </w:t>
      </w:r>
    </w:p>
    <w:p w14:paraId="6745E172" w14:textId="77777777" w:rsidR="007C35BB" w:rsidRDefault="007C35BB">
      <w:pPr>
        <w:rPr>
          <w:bCs/>
          <w:lang w:val="hu-HU"/>
        </w:rPr>
      </w:pPr>
    </w:p>
    <w:p w14:paraId="7EE6C86C" w14:textId="77777777" w:rsidR="007C35BB" w:rsidRDefault="007C35BB">
      <w:pPr>
        <w:pStyle w:val="Endnotentext"/>
        <w:widowControl/>
        <w:tabs>
          <w:tab w:val="clear" w:pos="567"/>
        </w:tabs>
        <w:rPr>
          <w:bCs/>
          <w:lang w:val="hu-HU" w:eastAsia="hu-HU"/>
        </w:rPr>
      </w:pPr>
      <w:r>
        <w:rPr>
          <w:bCs/>
          <w:lang w:val="hu-HU" w:eastAsia="hu-HU"/>
        </w:rPr>
        <w:t>30 db filmtabletta</w:t>
      </w:r>
    </w:p>
    <w:p w14:paraId="76A3DAA8" w14:textId="77777777" w:rsidR="007C35BB" w:rsidRPr="00DB75B5" w:rsidRDefault="007C35BB">
      <w:pPr>
        <w:pStyle w:val="Endnotentext"/>
        <w:widowControl/>
        <w:tabs>
          <w:tab w:val="clear" w:pos="567"/>
        </w:tabs>
        <w:rPr>
          <w:bCs/>
          <w:highlight w:val="lightGray"/>
          <w:lang w:val="hu-HU" w:eastAsia="hu-HU"/>
        </w:rPr>
      </w:pPr>
      <w:r w:rsidRPr="00DB75B5">
        <w:rPr>
          <w:bCs/>
          <w:highlight w:val="lightGray"/>
          <w:lang w:val="hu-HU" w:eastAsia="hu-HU"/>
        </w:rPr>
        <w:t>50 db filmtabletta</w:t>
      </w:r>
    </w:p>
    <w:p w14:paraId="07084FF4" w14:textId="77777777" w:rsidR="007C35BB" w:rsidRDefault="007C35BB">
      <w:pPr>
        <w:pStyle w:val="Endnotentext"/>
        <w:widowControl/>
        <w:tabs>
          <w:tab w:val="clear" w:pos="567"/>
        </w:tabs>
        <w:rPr>
          <w:bCs/>
          <w:lang w:val="hu-HU" w:eastAsia="hu-HU"/>
        </w:rPr>
      </w:pPr>
      <w:r w:rsidRPr="00DB75B5">
        <w:rPr>
          <w:bCs/>
          <w:highlight w:val="lightGray"/>
          <w:lang w:val="hu-HU" w:eastAsia="hu-HU"/>
        </w:rPr>
        <w:t>100 db filmtabletta</w:t>
      </w:r>
    </w:p>
    <w:p w14:paraId="64EFECED" w14:textId="77777777" w:rsidR="007C35BB" w:rsidRDefault="007C35BB">
      <w:pPr>
        <w:rPr>
          <w:bCs/>
          <w:lang w:val="hu-HU"/>
        </w:rPr>
      </w:pPr>
    </w:p>
    <w:p w14:paraId="63611D28" w14:textId="77777777" w:rsidR="007C35BB" w:rsidRDefault="007C35BB">
      <w:pPr>
        <w:rPr>
          <w:bCs/>
          <w:lang w:val="hu-HU"/>
        </w:rPr>
      </w:pPr>
    </w:p>
    <w:p w14:paraId="1FA8784D" w14:textId="77777777" w:rsidR="007C35BB" w:rsidRDefault="007C35BB" w:rsidP="005A4DA2">
      <w:pPr>
        <w:pBdr>
          <w:top w:val="single" w:sz="4" w:space="1" w:color="auto"/>
          <w:left w:val="single" w:sz="4" w:space="4" w:color="auto"/>
          <w:bottom w:val="single" w:sz="4" w:space="1" w:color="auto"/>
          <w:right w:val="single" w:sz="4" w:space="4" w:color="auto"/>
        </w:pBdr>
        <w:ind w:left="567" w:hanging="567"/>
        <w:rPr>
          <w:b/>
          <w:lang w:val="hu-HU"/>
        </w:rPr>
      </w:pPr>
      <w:r>
        <w:rPr>
          <w:b/>
          <w:lang w:val="hu-HU"/>
        </w:rPr>
        <w:t>5.</w:t>
      </w:r>
      <w:r>
        <w:rPr>
          <w:b/>
          <w:lang w:val="hu-HU"/>
        </w:rPr>
        <w:tab/>
      </w:r>
      <w:r w:rsidR="009508AC">
        <w:rPr>
          <w:b/>
          <w:lang w:val="hu-HU"/>
        </w:rPr>
        <w:t xml:space="preserve">AZ ALKALMAZÁSSAL KAPCSOLATOS TUDNIVALÓK ÉS AZ </w:t>
      </w:r>
      <w:r>
        <w:rPr>
          <w:b/>
          <w:lang w:val="hu-HU"/>
        </w:rPr>
        <w:t>ALKALMAZÁS MÓDJA</w:t>
      </w:r>
      <w:r w:rsidR="009508AC">
        <w:rPr>
          <w:b/>
          <w:lang w:val="hu-HU"/>
        </w:rPr>
        <w:t>(I)</w:t>
      </w:r>
      <w:r>
        <w:rPr>
          <w:b/>
          <w:lang w:val="hu-HU"/>
        </w:rPr>
        <w:t xml:space="preserve"> </w:t>
      </w:r>
    </w:p>
    <w:p w14:paraId="1D1BE39D" w14:textId="77777777" w:rsidR="007C35BB" w:rsidRDefault="007C35BB">
      <w:pPr>
        <w:rPr>
          <w:bCs/>
          <w:lang w:val="hu-HU"/>
        </w:rPr>
      </w:pPr>
    </w:p>
    <w:p w14:paraId="51F7B601" w14:textId="2E26F367" w:rsidR="009508AC" w:rsidRDefault="007551A8">
      <w:pPr>
        <w:pStyle w:val="Endnotentext"/>
        <w:widowControl/>
        <w:tabs>
          <w:tab w:val="clear" w:pos="567"/>
        </w:tabs>
        <w:rPr>
          <w:bCs/>
          <w:lang w:val="hu-HU" w:eastAsia="hu-HU"/>
        </w:rPr>
      </w:pPr>
      <w:r w:rsidRPr="00071EBC">
        <w:rPr>
          <w:lang w:val="hu-HU"/>
        </w:rPr>
        <w:t>Alkalmazás</w:t>
      </w:r>
      <w:r w:rsidR="009508AC">
        <w:rPr>
          <w:bCs/>
          <w:lang w:val="hu-HU" w:eastAsia="hu-HU"/>
        </w:rPr>
        <w:t xml:space="preserve"> előtt olvassa el a mellékelt betegtájékoztatót</w:t>
      </w:r>
      <w:r w:rsidR="00C8577E">
        <w:rPr>
          <w:bCs/>
          <w:lang w:val="hu-HU"/>
        </w:rPr>
        <w:t>!</w:t>
      </w:r>
      <w:r w:rsidR="00C8577E" w:rsidRPr="00C8577E">
        <w:rPr>
          <w:b/>
          <w:lang w:val="hu-HU"/>
        </w:rPr>
        <w:t xml:space="preserve"> </w:t>
      </w:r>
    </w:p>
    <w:p w14:paraId="270E3881" w14:textId="77777777" w:rsidR="00DA27E7" w:rsidRDefault="00DA27E7" w:rsidP="00DA27E7">
      <w:pPr>
        <w:pStyle w:val="Endnotentext"/>
        <w:widowControl/>
        <w:tabs>
          <w:tab w:val="clear" w:pos="567"/>
        </w:tabs>
        <w:rPr>
          <w:bCs/>
          <w:lang w:val="hu-HU" w:eastAsia="hu-HU"/>
        </w:rPr>
      </w:pPr>
      <w:r>
        <w:rPr>
          <w:bCs/>
          <w:lang w:val="hu-HU" w:eastAsia="hu-HU"/>
        </w:rPr>
        <w:t>Szájon át történő alkalmazásra.</w:t>
      </w:r>
    </w:p>
    <w:p w14:paraId="679A752B" w14:textId="77777777" w:rsidR="007C35BB" w:rsidRDefault="007C35BB">
      <w:pPr>
        <w:rPr>
          <w:bCs/>
          <w:lang w:val="hu-HU"/>
        </w:rPr>
      </w:pPr>
    </w:p>
    <w:p w14:paraId="2B8DD754" w14:textId="77777777" w:rsidR="007C35BB" w:rsidRDefault="007C35BB">
      <w:pPr>
        <w:rPr>
          <w:bCs/>
          <w:lang w:val="hu-HU"/>
        </w:rPr>
      </w:pPr>
    </w:p>
    <w:p w14:paraId="7B8A69C9" w14:textId="77777777" w:rsidR="007C35BB" w:rsidRDefault="007C35BB">
      <w:pPr>
        <w:pBdr>
          <w:top w:val="single" w:sz="4" w:space="1" w:color="auto"/>
          <w:left w:val="single" w:sz="4" w:space="4" w:color="auto"/>
          <w:bottom w:val="single" w:sz="4" w:space="1" w:color="auto"/>
          <w:right w:val="single" w:sz="4" w:space="4" w:color="auto"/>
        </w:pBdr>
        <w:ind w:left="567" w:hanging="567"/>
        <w:rPr>
          <w:b/>
          <w:lang w:val="hu-HU"/>
        </w:rPr>
      </w:pPr>
      <w:r>
        <w:rPr>
          <w:b/>
          <w:lang w:val="hu-HU"/>
        </w:rPr>
        <w:t>6.</w:t>
      </w:r>
      <w:r>
        <w:rPr>
          <w:b/>
          <w:lang w:val="hu-HU"/>
        </w:rPr>
        <w:tab/>
        <w:t>KÜLÖN FIGYELMEZTETÉS, MELY SZERINT A GYÓGYSZERT GYERMEKEKTŐL ELZÁRVA KELL TARTANI</w:t>
      </w:r>
    </w:p>
    <w:p w14:paraId="08092DAC" w14:textId="77777777" w:rsidR="007C35BB" w:rsidRDefault="007C35BB">
      <w:pPr>
        <w:ind w:left="705" w:hanging="705"/>
        <w:rPr>
          <w:b/>
          <w:lang w:val="hu-HU"/>
        </w:rPr>
      </w:pPr>
    </w:p>
    <w:p w14:paraId="6329D774" w14:textId="77777777" w:rsidR="007C35BB" w:rsidRDefault="007C35BB">
      <w:pPr>
        <w:ind w:left="705" w:hanging="705"/>
        <w:rPr>
          <w:bCs/>
          <w:lang w:val="hu-HU"/>
        </w:rPr>
      </w:pPr>
      <w:r>
        <w:rPr>
          <w:bCs/>
          <w:lang w:val="hu-HU"/>
        </w:rPr>
        <w:t>A gyógyszer gyermekektől elzárva tartandó!</w:t>
      </w:r>
    </w:p>
    <w:p w14:paraId="573B7147" w14:textId="77777777" w:rsidR="007C35BB" w:rsidRDefault="007C35BB">
      <w:pPr>
        <w:ind w:left="705" w:hanging="705"/>
        <w:rPr>
          <w:bCs/>
          <w:lang w:val="hu-HU"/>
        </w:rPr>
      </w:pPr>
    </w:p>
    <w:p w14:paraId="1E759F77" w14:textId="77777777" w:rsidR="007C35BB" w:rsidRDefault="007C35BB">
      <w:pPr>
        <w:ind w:left="705" w:hanging="705"/>
        <w:rPr>
          <w:bCs/>
          <w:lang w:val="hu-HU"/>
        </w:rPr>
      </w:pPr>
    </w:p>
    <w:p w14:paraId="21735693"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7.</w:t>
      </w:r>
      <w:r>
        <w:rPr>
          <w:b/>
          <w:lang w:val="hu-HU"/>
        </w:rPr>
        <w:tab/>
        <w:t>TOVÁBBI FIGYELMEZTETÉS(EK), AMENNYIBEN SZÜKSÉGES</w:t>
      </w:r>
    </w:p>
    <w:p w14:paraId="60CCFDAC" w14:textId="77777777" w:rsidR="007C35BB" w:rsidRDefault="007C35BB">
      <w:pPr>
        <w:ind w:left="705" w:hanging="705"/>
        <w:rPr>
          <w:bCs/>
          <w:lang w:val="hu-HU"/>
        </w:rPr>
      </w:pPr>
    </w:p>
    <w:p w14:paraId="332C9922" w14:textId="77777777" w:rsidR="007C35BB" w:rsidRDefault="007C35BB">
      <w:pPr>
        <w:ind w:left="705" w:hanging="705"/>
        <w:rPr>
          <w:bCs/>
          <w:lang w:val="hu-HU"/>
        </w:rPr>
      </w:pPr>
    </w:p>
    <w:p w14:paraId="50FB8B89"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8.</w:t>
      </w:r>
      <w:r>
        <w:rPr>
          <w:b/>
          <w:lang w:val="hu-HU"/>
        </w:rPr>
        <w:tab/>
        <w:t>LEJÁRATI IDŐ</w:t>
      </w:r>
    </w:p>
    <w:p w14:paraId="5D24ECF8" w14:textId="77777777" w:rsidR="007C35BB" w:rsidRDefault="007C35BB">
      <w:pPr>
        <w:ind w:left="705" w:hanging="705"/>
        <w:rPr>
          <w:b/>
          <w:lang w:val="hu-HU"/>
        </w:rPr>
      </w:pPr>
    </w:p>
    <w:p w14:paraId="6CA3DD01" w14:textId="77777777" w:rsidR="007C35BB" w:rsidRDefault="007C35BB">
      <w:pPr>
        <w:ind w:left="705" w:hanging="705"/>
        <w:rPr>
          <w:bCs/>
          <w:lang w:val="hu-HU"/>
        </w:rPr>
      </w:pPr>
      <w:r>
        <w:rPr>
          <w:bCs/>
          <w:lang w:val="hu-HU"/>
        </w:rPr>
        <w:t xml:space="preserve">Felh.: </w:t>
      </w:r>
    </w:p>
    <w:p w14:paraId="65625351" w14:textId="77777777" w:rsidR="007C35BB" w:rsidRDefault="007C35BB">
      <w:pPr>
        <w:ind w:left="705" w:hanging="705"/>
        <w:rPr>
          <w:bCs/>
          <w:lang w:val="hu-HU"/>
        </w:rPr>
      </w:pPr>
    </w:p>
    <w:p w14:paraId="08233042" w14:textId="77777777" w:rsidR="007C35BB" w:rsidRDefault="007C35BB">
      <w:pPr>
        <w:ind w:left="705" w:hanging="705"/>
        <w:rPr>
          <w:bCs/>
          <w:lang w:val="hu-HU"/>
        </w:rPr>
      </w:pPr>
    </w:p>
    <w:p w14:paraId="48FF01AF"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9.</w:t>
      </w:r>
      <w:r>
        <w:rPr>
          <w:b/>
          <w:lang w:val="hu-HU"/>
        </w:rPr>
        <w:tab/>
        <w:t>KÜLÖNLEGES TÁROLÁSI ELŐÍRÁSOK</w:t>
      </w:r>
    </w:p>
    <w:p w14:paraId="79F068C4" w14:textId="77777777" w:rsidR="007C35BB" w:rsidRDefault="007C35BB">
      <w:pPr>
        <w:ind w:left="705" w:hanging="705"/>
        <w:rPr>
          <w:bCs/>
          <w:lang w:val="hu-HU"/>
        </w:rPr>
      </w:pPr>
    </w:p>
    <w:p w14:paraId="16F03160" w14:textId="77777777" w:rsidR="002E3B1A" w:rsidRDefault="007C35BB">
      <w:pPr>
        <w:rPr>
          <w:lang w:val="hu-HU"/>
        </w:rPr>
      </w:pPr>
      <w:r>
        <w:rPr>
          <w:lang w:val="hu-HU"/>
        </w:rPr>
        <w:t>A tartály</w:t>
      </w:r>
      <w:r w:rsidR="00F433CA">
        <w:rPr>
          <w:lang w:val="hu-HU"/>
        </w:rPr>
        <w:t>t</w:t>
      </w:r>
      <w:r>
        <w:rPr>
          <w:lang w:val="hu-HU"/>
        </w:rPr>
        <w:t xml:space="preserve"> szorosan zárva</w:t>
      </w:r>
      <w:r w:rsidR="00F433CA">
        <w:rPr>
          <w:lang w:val="hu-HU"/>
        </w:rPr>
        <w:t xml:space="preserve"> kell</w:t>
      </w:r>
      <w:r>
        <w:rPr>
          <w:lang w:val="hu-HU"/>
        </w:rPr>
        <w:t xml:space="preserve"> tartan</w:t>
      </w:r>
      <w:r w:rsidR="00F433CA">
        <w:rPr>
          <w:lang w:val="hu-HU"/>
        </w:rPr>
        <w:t>i</w:t>
      </w:r>
      <w:r>
        <w:rPr>
          <w:lang w:val="hu-HU"/>
        </w:rPr>
        <w:t>.</w:t>
      </w:r>
    </w:p>
    <w:p w14:paraId="17A2E141" w14:textId="77777777" w:rsidR="002E3B1A" w:rsidRDefault="002E3B1A">
      <w:pPr>
        <w:rPr>
          <w:lang w:val="hu-HU"/>
        </w:rPr>
      </w:pPr>
    </w:p>
    <w:p w14:paraId="5EA848FD" w14:textId="77777777" w:rsidR="002E3B1A" w:rsidRDefault="002E3B1A">
      <w:pPr>
        <w:rPr>
          <w:lang w:val="hu-HU"/>
        </w:rPr>
      </w:pPr>
    </w:p>
    <w:p w14:paraId="7904EB99" w14:textId="77777777" w:rsidR="007C35BB" w:rsidRDefault="007C35BB" w:rsidP="002E3B1A">
      <w:pPr>
        <w:pStyle w:val="BodyTextIndent"/>
        <w:keepNext/>
        <w:pBdr>
          <w:top w:val="single" w:sz="4" w:space="1" w:color="auto"/>
          <w:left w:val="single" w:sz="4" w:space="2" w:color="auto"/>
          <w:bottom w:val="single" w:sz="4" w:space="0" w:color="auto"/>
          <w:right w:val="single" w:sz="4" w:space="4" w:color="auto"/>
        </w:pBdr>
        <w:ind w:left="567" w:hanging="567"/>
      </w:pPr>
      <w:r>
        <w:rPr>
          <w:b/>
          <w:bCs/>
        </w:rPr>
        <w:lastRenderedPageBreak/>
        <w:t>10.</w:t>
      </w:r>
      <w:r>
        <w:rPr>
          <w:b/>
          <w:bCs/>
        </w:rPr>
        <w:tab/>
        <w:t>KÜLÖNLEGES ÓVINTÉZKEDÉSEK A FEL NEM HASZNÁLT GYÓGYSZEREK VAGY AZ ILYEN TERMÉKEKBŐL KELETKEZETT HULLADÉKANYAGOK ÁRTALMATLANNÁ TÉTELÉRE, HA ILYENEKRE SZÜKSÉG VAN</w:t>
      </w:r>
    </w:p>
    <w:p w14:paraId="4CCF36AE" w14:textId="77777777" w:rsidR="007C35BB" w:rsidRDefault="007C35BB" w:rsidP="002E3B1A">
      <w:pPr>
        <w:keepNext/>
        <w:ind w:left="705" w:hanging="705"/>
        <w:rPr>
          <w:bCs/>
          <w:lang w:val="hu-HU"/>
        </w:rPr>
      </w:pPr>
    </w:p>
    <w:p w14:paraId="447192D8" w14:textId="77777777" w:rsidR="007C35BB" w:rsidRDefault="007C35BB">
      <w:pPr>
        <w:ind w:left="705" w:hanging="705"/>
        <w:rPr>
          <w:bCs/>
          <w:lang w:val="hu-HU"/>
        </w:rPr>
      </w:pPr>
    </w:p>
    <w:p w14:paraId="541B35F2"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11.</w:t>
      </w:r>
      <w:r>
        <w:rPr>
          <w:b/>
          <w:lang w:val="hu-HU"/>
        </w:rPr>
        <w:tab/>
      </w:r>
      <w:r w:rsidR="00C8577E">
        <w:rPr>
          <w:b/>
          <w:lang w:val="hu-HU"/>
        </w:rPr>
        <w:t xml:space="preserve">A </w:t>
      </w:r>
      <w:r>
        <w:rPr>
          <w:b/>
          <w:lang w:val="hu-HU"/>
        </w:rPr>
        <w:t>FORGALOMBA HOZATALI ENGEDÉLY JOGOSULTJÁNAK NEVE ÉS CÍME</w:t>
      </w:r>
    </w:p>
    <w:p w14:paraId="32F157B6" w14:textId="77777777" w:rsidR="007C35BB" w:rsidRDefault="007C35BB">
      <w:pPr>
        <w:ind w:left="705" w:hanging="705"/>
        <w:rPr>
          <w:b/>
          <w:lang w:val="hu-HU"/>
        </w:rPr>
      </w:pPr>
    </w:p>
    <w:p w14:paraId="6FBEAFF0" w14:textId="77777777" w:rsidR="007C35BB" w:rsidRDefault="007C35BB">
      <w:pPr>
        <w:rPr>
          <w:lang w:val="hu-HU"/>
        </w:rPr>
      </w:pPr>
      <w:r>
        <w:rPr>
          <w:lang w:val="hu-HU"/>
        </w:rPr>
        <w:t>Sanofi-</w:t>
      </w:r>
      <w:r w:rsidR="00B04471">
        <w:rPr>
          <w:lang w:val="hu-HU"/>
        </w:rPr>
        <w:t xml:space="preserve">Aventis </w:t>
      </w:r>
      <w:r>
        <w:rPr>
          <w:lang w:val="hu-HU"/>
        </w:rPr>
        <w:t>Deutschland GmbH</w:t>
      </w:r>
    </w:p>
    <w:p w14:paraId="01708DB1" w14:textId="77777777" w:rsidR="007C35BB" w:rsidRDefault="007C35BB">
      <w:pPr>
        <w:ind w:left="705" w:hanging="705"/>
        <w:rPr>
          <w:b/>
          <w:lang w:val="hu-HU"/>
        </w:rPr>
      </w:pPr>
    </w:p>
    <w:p w14:paraId="55F86A62" w14:textId="77777777" w:rsidR="007C35BB" w:rsidRDefault="007C35BB">
      <w:pPr>
        <w:ind w:left="705" w:hanging="705"/>
        <w:rPr>
          <w:b/>
          <w:lang w:val="hu-HU"/>
        </w:rPr>
      </w:pPr>
    </w:p>
    <w:p w14:paraId="36161C74"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12.</w:t>
      </w:r>
      <w:r>
        <w:rPr>
          <w:b/>
          <w:lang w:val="hu-HU"/>
        </w:rPr>
        <w:tab/>
      </w:r>
      <w:r w:rsidR="00C8577E">
        <w:rPr>
          <w:b/>
          <w:lang w:val="hu-HU"/>
        </w:rPr>
        <w:t xml:space="preserve">A </w:t>
      </w:r>
      <w:r>
        <w:rPr>
          <w:b/>
          <w:lang w:val="hu-HU"/>
        </w:rPr>
        <w:t>FORGALOMBA HOZATALI ENGEDÉLY SZÁMA(I)</w:t>
      </w:r>
    </w:p>
    <w:p w14:paraId="094E4DD5" w14:textId="77777777" w:rsidR="007C35BB" w:rsidRDefault="007C35BB">
      <w:pPr>
        <w:ind w:left="705" w:hanging="705"/>
        <w:rPr>
          <w:bCs/>
          <w:lang w:val="hu-HU"/>
        </w:rPr>
      </w:pPr>
    </w:p>
    <w:p w14:paraId="1C0CA6FE" w14:textId="77777777" w:rsidR="007C35BB" w:rsidRPr="00B04471" w:rsidRDefault="007C35BB">
      <w:pPr>
        <w:ind w:left="705" w:hanging="705"/>
        <w:rPr>
          <w:highlight w:val="lightGray"/>
          <w:lang w:val="hu-HU"/>
        </w:rPr>
      </w:pPr>
      <w:r>
        <w:rPr>
          <w:lang w:val="hu-HU"/>
        </w:rPr>
        <w:t xml:space="preserve">EU/1/99/118/007 </w:t>
      </w:r>
      <w:r w:rsidRPr="00B04471">
        <w:rPr>
          <w:highlight w:val="lightGray"/>
          <w:lang w:val="hu-HU"/>
        </w:rPr>
        <w:t>30 tabletta</w:t>
      </w:r>
    </w:p>
    <w:p w14:paraId="2C6F241C" w14:textId="77777777" w:rsidR="007C35BB" w:rsidRPr="00B04471" w:rsidRDefault="007C35BB">
      <w:pPr>
        <w:ind w:left="705" w:hanging="705"/>
        <w:rPr>
          <w:highlight w:val="lightGray"/>
          <w:lang w:val="hu-HU"/>
        </w:rPr>
      </w:pPr>
      <w:r w:rsidRPr="00B04471">
        <w:rPr>
          <w:highlight w:val="lightGray"/>
          <w:lang w:val="hu-HU"/>
        </w:rPr>
        <w:t>EU/1/99/118/010 50 tabletta</w:t>
      </w:r>
    </w:p>
    <w:p w14:paraId="3EC904BD" w14:textId="77777777" w:rsidR="007C35BB" w:rsidRDefault="007C35BB">
      <w:pPr>
        <w:ind w:left="705" w:hanging="705"/>
        <w:rPr>
          <w:lang w:val="hu-HU"/>
        </w:rPr>
      </w:pPr>
      <w:r w:rsidRPr="00B04471">
        <w:rPr>
          <w:highlight w:val="lightGray"/>
          <w:lang w:val="hu-HU"/>
        </w:rPr>
        <w:t>EU/1/99/118/008 100 tabletta</w:t>
      </w:r>
    </w:p>
    <w:p w14:paraId="40C793D6" w14:textId="77777777" w:rsidR="007C35BB" w:rsidRDefault="007C35BB">
      <w:pPr>
        <w:rPr>
          <w:bCs/>
          <w:lang w:val="hu-HU"/>
        </w:rPr>
      </w:pPr>
    </w:p>
    <w:p w14:paraId="437F5607" w14:textId="77777777" w:rsidR="007C35BB" w:rsidRDefault="007C35BB">
      <w:pPr>
        <w:ind w:left="705" w:hanging="705"/>
        <w:rPr>
          <w:bCs/>
          <w:lang w:val="hu-HU"/>
        </w:rPr>
      </w:pPr>
    </w:p>
    <w:p w14:paraId="071429DB"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13.</w:t>
      </w:r>
      <w:r>
        <w:rPr>
          <w:b/>
          <w:lang w:val="hu-HU"/>
        </w:rPr>
        <w:tab/>
      </w:r>
      <w:r w:rsidR="00C8577E">
        <w:rPr>
          <w:b/>
          <w:lang w:val="hu-HU"/>
        </w:rPr>
        <w:t xml:space="preserve">A </w:t>
      </w:r>
      <w:r>
        <w:rPr>
          <w:b/>
          <w:lang w:val="hu-HU"/>
        </w:rPr>
        <w:t>GYÁRTÁSI TÉTEL SZÁMA</w:t>
      </w:r>
    </w:p>
    <w:p w14:paraId="2B966BD6" w14:textId="77777777" w:rsidR="007C35BB" w:rsidRDefault="007C35BB">
      <w:pPr>
        <w:ind w:left="705" w:hanging="705"/>
        <w:rPr>
          <w:b/>
          <w:lang w:val="hu-HU"/>
        </w:rPr>
      </w:pPr>
    </w:p>
    <w:p w14:paraId="44B3A9D6" w14:textId="77777777" w:rsidR="007C35BB" w:rsidRDefault="007C35BB">
      <w:pPr>
        <w:rPr>
          <w:lang w:val="hu-HU"/>
        </w:rPr>
      </w:pPr>
      <w:r>
        <w:rPr>
          <w:bCs/>
          <w:lang w:val="hu-HU"/>
        </w:rPr>
        <w:t xml:space="preserve">Gy.sz.: </w:t>
      </w:r>
    </w:p>
    <w:p w14:paraId="3B876051" w14:textId="77777777" w:rsidR="007C35BB" w:rsidRDefault="007C35BB">
      <w:pPr>
        <w:ind w:left="705" w:hanging="705"/>
        <w:rPr>
          <w:bCs/>
          <w:lang w:val="hu-HU"/>
        </w:rPr>
      </w:pPr>
    </w:p>
    <w:p w14:paraId="5386DAA4" w14:textId="77777777" w:rsidR="007C35BB" w:rsidRDefault="007C35BB">
      <w:pPr>
        <w:ind w:left="705" w:hanging="705"/>
        <w:rPr>
          <w:bCs/>
          <w:lang w:val="hu-HU"/>
        </w:rPr>
      </w:pPr>
    </w:p>
    <w:p w14:paraId="777EAFE6" w14:textId="6EF32AE4" w:rsidR="007C35BB" w:rsidRDefault="007C35BB" w:rsidP="00C8577E">
      <w:pPr>
        <w:pBdr>
          <w:top w:val="single" w:sz="4" w:space="1" w:color="auto"/>
          <w:left w:val="single" w:sz="4" w:space="4" w:color="auto"/>
          <w:bottom w:val="single" w:sz="4" w:space="1" w:color="auto"/>
          <w:right w:val="single" w:sz="4" w:space="4" w:color="auto"/>
        </w:pBdr>
        <w:ind w:left="720" w:hanging="720"/>
        <w:rPr>
          <w:b/>
          <w:lang w:val="hu-HU"/>
        </w:rPr>
      </w:pPr>
      <w:r>
        <w:rPr>
          <w:b/>
          <w:lang w:val="hu-HU"/>
        </w:rPr>
        <w:t>14.</w:t>
      </w:r>
      <w:r>
        <w:rPr>
          <w:b/>
          <w:lang w:val="hu-HU"/>
        </w:rPr>
        <w:tab/>
      </w:r>
      <w:r w:rsidR="00C8577E">
        <w:rPr>
          <w:b/>
          <w:lang w:val="hu-HU"/>
        </w:rPr>
        <w:t xml:space="preserve">A GYÓGYSZER </w:t>
      </w:r>
      <w:r w:rsidR="007551A8" w:rsidRPr="00BA324A">
        <w:rPr>
          <w:b/>
          <w:noProof/>
          <w:lang w:val="hu-HU"/>
        </w:rPr>
        <w:t>ÁLTALÁNOS BESOROLÁSA RENDELHETŐSÉG SZEMPONTJÁBÓL</w:t>
      </w:r>
    </w:p>
    <w:p w14:paraId="522F0117" w14:textId="77777777" w:rsidR="007C35BB" w:rsidRDefault="007C35BB">
      <w:pPr>
        <w:ind w:left="705" w:hanging="705"/>
        <w:rPr>
          <w:b/>
          <w:lang w:val="hu-HU"/>
        </w:rPr>
      </w:pPr>
    </w:p>
    <w:p w14:paraId="7049B6FB" w14:textId="77777777" w:rsidR="007C35BB" w:rsidRDefault="00C8577E">
      <w:pPr>
        <w:ind w:left="705" w:hanging="705"/>
        <w:rPr>
          <w:bCs/>
          <w:lang w:val="hu-HU"/>
        </w:rPr>
      </w:pPr>
      <w:r>
        <w:rPr>
          <w:bCs/>
          <w:lang w:val="hu-HU"/>
        </w:rPr>
        <w:t>Orvosi rendelvényhez kötött gyógyszer.</w:t>
      </w:r>
    </w:p>
    <w:p w14:paraId="56FD9D0A" w14:textId="77777777" w:rsidR="007C35BB" w:rsidRDefault="007C35BB">
      <w:pPr>
        <w:ind w:left="705" w:hanging="705"/>
        <w:rPr>
          <w:bCs/>
          <w:lang w:val="hu-HU"/>
        </w:rPr>
      </w:pPr>
    </w:p>
    <w:p w14:paraId="5A7E6B2A" w14:textId="77777777" w:rsidR="00B04471" w:rsidRDefault="00B04471">
      <w:pPr>
        <w:ind w:left="705" w:hanging="705"/>
        <w:rPr>
          <w:bCs/>
          <w:lang w:val="hu-HU"/>
        </w:rPr>
      </w:pPr>
    </w:p>
    <w:p w14:paraId="3EE1FEA1" w14:textId="77777777" w:rsidR="00C8577E" w:rsidRDefault="00C8577E" w:rsidP="00C8577E">
      <w:pPr>
        <w:pBdr>
          <w:top w:val="single" w:sz="4" w:space="1" w:color="auto"/>
          <w:left w:val="single" w:sz="4" w:space="4" w:color="auto"/>
          <w:bottom w:val="single" w:sz="4" w:space="1" w:color="auto"/>
          <w:right w:val="single" w:sz="4" w:space="4" w:color="auto"/>
        </w:pBdr>
        <w:rPr>
          <w:b/>
          <w:lang w:val="hu-HU"/>
        </w:rPr>
      </w:pPr>
      <w:r>
        <w:rPr>
          <w:b/>
          <w:lang w:val="hu-HU"/>
        </w:rPr>
        <w:t>15.</w:t>
      </w:r>
      <w:r>
        <w:rPr>
          <w:b/>
          <w:lang w:val="hu-HU"/>
        </w:rPr>
        <w:tab/>
        <w:t>AZ ALKALMAZÁSRA VONATKOZÓ UTASÍTÁSOK</w:t>
      </w:r>
    </w:p>
    <w:p w14:paraId="7EF22E31" w14:textId="77777777" w:rsidR="00C8577E" w:rsidRDefault="00C8577E">
      <w:pPr>
        <w:ind w:left="705" w:hanging="705"/>
        <w:rPr>
          <w:bCs/>
          <w:lang w:val="hu-HU"/>
        </w:rPr>
      </w:pPr>
    </w:p>
    <w:p w14:paraId="2BE3077C" w14:textId="77777777" w:rsidR="00C8577E" w:rsidRDefault="00C8577E">
      <w:pPr>
        <w:ind w:left="705" w:hanging="705"/>
        <w:rPr>
          <w:bCs/>
          <w:lang w:val="hu-HU"/>
        </w:rPr>
      </w:pPr>
    </w:p>
    <w:p w14:paraId="3FA2F949" w14:textId="77777777" w:rsidR="00C8577E" w:rsidRDefault="00C8577E" w:rsidP="00C8577E">
      <w:pPr>
        <w:pBdr>
          <w:top w:val="single" w:sz="4" w:space="1" w:color="auto"/>
          <w:left w:val="single" w:sz="4" w:space="4" w:color="auto"/>
          <w:bottom w:val="single" w:sz="4" w:space="1" w:color="auto"/>
          <w:right w:val="single" w:sz="4" w:space="4" w:color="auto"/>
        </w:pBdr>
        <w:rPr>
          <w:b/>
          <w:lang w:val="hu-HU"/>
        </w:rPr>
      </w:pPr>
      <w:r>
        <w:rPr>
          <w:b/>
          <w:lang w:val="hu-HU"/>
        </w:rPr>
        <w:t>16.</w:t>
      </w:r>
      <w:r>
        <w:rPr>
          <w:b/>
          <w:lang w:val="hu-HU"/>
        </w:rPr>
        <w:tab/>
        <w:t>BRAILLE ÍRÁSSAL FELTÜNTETETT INFORMÁCIÓK</w:t>
      </w:r>
    </w:p>
    <w:p w14:paraId="6A424C2B" w14:textId="77777777" w:rsidR="00C8577E" w:rsidRDefault="00C8577E">
      <w:pPr>
        <w:ind w:left="705" w:hanging="705"/>
        <w:rPr>
          <w:bCs/>
          <w:lang w:val="hu-HU"/>
        </w:rPr>
      </w:pPr>
    </w:p>
    <w:p w14:paraId="0C7107FC" w14:textId="77777777" w:rsidR="007C35BB" w:rsidRDefault="007C35BB">
      <w:pPr>
        <w:pStyle w:val="BodyText2"/>
        <w:rPr>
          <w:sz w:val="22"/>
        </w:rPr>
      </w:pPr>
      <w:r>
        <w:br w:type="page"/>
      </w:r>
      <w:r>
        <w:rPr>
          <w:sz w:val="22"/>
        </w:rPr>
        <w:lastRenderedPageBreak/>
        <w:t>A KÜLSŐ CSOMAGOLÁSON FELTÜNTETENDŐ ADATOK</w:t>
      </w:r>
    </w:p>
    <w:p w14:paraId="674BF369" w14:textId="77777777" w:rsidR="007C35BB" w:rsidRDefault="007C35BB">
      <w:pPr>
        <w:pStyle w:val="BodyText2"/>
        <w:rPr>
          <w:sz w:val="22"/>
        </w:rPr>
      </w:pPr>
    </w:p>
    <w:p w14:paraId="67C5EB11" w14:textId="77777777" w:rsidR="007C35BB" w:rsidRDefault="007C35BB">
      <w:pPr>
        <w:pStyle w:val="BodyText2"/>
      </w:pPr>
      <w:r>
        <w:rPr>
          <w:sz w:val="22"/>
        </w:rPr>
        <w:t xml:space="preserve">KÜLSŐ DOBOZ/ </w:t>
      </w:r>
      <w:r w:rsidR="00131206">
        <w:rPr>
          <w:sz w:val="22"/>
        </w:rPr>
        <w:t>BUBORÉKCSOMAGOLÁS</w:t>
      </w:r>
    </w:p>
    <w:p w14:paraId="2ED7E8E8" w14:textId="77777777" w:rsidR="007C35BB" w:rsidRDefault="007C35BB">
      <w:pPr>
        <w:rPr>
          <w:b/>
          <w:lang w:val="hu-HU"/>
        </w:rPr>
      </w:pPr>
    </w:p>
    <w:p w14:paraId="2C0EDE2E" w14:textId="77777777" w:rsidR="007C35BB" w:rsidRDefault="007C35BB">
      <w:pPr>
        <w:rPr>
          <w:b/>
          <w:lang w:val="hu-HU"/>
        </w:rPr>
      </w:pPr>
    </w:p>
    <w:p w14:paraId="516E52A4" w14:textId="77777777" w:rsidR="007C35BB" w:rsidRDefault="007C35BB" w:rsidP="00C8577E">
      <w:pPr>
        <w:pBdr>
          <w:top w:val="single" w:sz="4" w:space="1" w:color="auto"/>
          <w:left w:val="single" w:sz="4" w:space="4" w:color="auto"/>
          <w:bottom w:val="single" w:sz="4" w:space="1" w:color="auto"/>
          <w:right w:val="single" w:sz="4" w:space="4" w:color="auto"/>
        </w:pBdr>
        <w:rPr>
          <w:b/>
          <w:lang w:val="hu-HU"/>
        </w:rPr>
      </w:pPr>
      <w:r>
        <w:rPr>
          <w:b/>
          <w:lang w:val="hu-HU"/>
        </w:rPr>
        <w:t>1.</w:t>
      </w:r>
      <w:r>
        <w:rPr>
          <w:b/>
          <w:lang w:val="hu-HU"/>
        </w:rPr>
        <w:tab/>
        <w:t>A GYÓGYSZER NEVE</w:t>
      </w:r>
    </w:p>
    <w:p w14:paraId="106545CE" w14:textId="77777777" w:rsidR="00B04471" w:rsidRDefault="00B04471">
      <w:pPr>
        <w:pStyle w:val="Heading2"/>
        <w:jc w:val="left"/>
        <w:rPr>
          <w:b w:val="0"/>
          <w:bCs w:val="0"/>
        </w:rPr>
      </w:pPr>
    </w:p>
    <w:p w14:paraId="1833BCB7" w14:textId="548D3A87" w:rsidR="007C35BB" w:rsidRDefault="007C35BB">
      <w:pPr>
        <w:pStyle w:val="Heading2"/>
        <w:jc w:val="left"/>
        <w:rPr>
          <w:b w:val="0"/>
          <w:bCs w:val="0"/>
        </w:rPr>
      </w:pPr>
      <w:r>
        <w:rPr>
          <w:b w:val="0"/>
          <w:bCs w:val="0"/>
        </w:rPr>
        <w:t>Arava 100</w:t>
      </w:r>
      <w:r w:rsidR="001C13FE">
        <w:rPr>
          <w:b w:val="0"/>
          <w:bCs w:val="0"/>
        </w:rPr>
        <w:t> </w:t>
      </w:r>
      <w:r>
        <w:rPr>
          <w:b w:val="0"/>
          <w:bCs w:val="0"/>
        </w:rPr>
        <w:t>mg filmtabletta</w:t>
      </w:r>
      <w:r w:rsidR="0061299D">
        <w:rPr>
          <w:b w:val="0"/>
          <w:bCs w:val="0"/>
        </w:rPr>
        <w:fldChar w:fldCharType="begin"/>
      </w:r>
      <w:r w:rsidR="0061299D">
        <w:rPr>
          <w:b w:val="0"/>
          <w:bCs w:val="0"/>
        </w:rPr>
        <w:instrText xml:space="preserve"> DOCVARIABLE vault_nd_11d191d9-4170-461a-bd0b-d28a5c9a658b \* MERGEFORMAT </w:instrText>
      </w:r>
      <w:r w:rsidR="0061299D">
        <w:rPr>
          <w:b w:val="0"/>
          <w:bCs w:val="0"/>
        </w:rPr>
        <w:fldChar w:fldCharType="separate"/>
      </w:r>
      <w:r w:rsidR="0061299D">
        <w:rPr>
          <w:b w:val="0"/>
          <w:bCs w:val="0"/>
        </w:rPr>
        <w:t xml:space="preserve"> </w:t>
      </w:r>
      <w:r w:rsidR="0061299D">
        <w:rPr>
          <w:b w:val="0"/>
          <w:bCs w:val="0"/>
        </w:rPr>
        <w:fldChar w:fldCharType="end"/>
      </w:r>
    </w:p>
    <w:p w14:paraId="13DB79E5" w14:textId="77777777" w:rsidR="007C35BB" w:rsidRDefault="00560CA9">
      <w:pPr>
        <w:rPr>
          <w:lang w:val="hu-HU"/>
        </w:rPr>
      </w:pPr>
      <w:r>
        <w:rPr>
          <w:lang w:val="hu-HU"/>
        </w:rPr>
        <w:t>l</w:t>
      </w:r>
      <w:r w:rsidR="007C35BB">
        <w:rPr>
          <w:lang w:val="hu-HU"/>
        </w:rPr>
        <w:t>eflunomid</w:t>
      </w:r>
    </w:p>
    <w:p w14:paraId="65E00F9F" w14:textId="77777777" w:rsidR="007C35BB" w:rsidRDefault="007C35BB">
      <w:pPr>
        <w:rPr>
          <w:bCs/>
          <w:lang w:val="hu-HU"/>
        </w:rPr>
      </w:pPr>
    </w:p>
    <w:p w14:paraId="5FC420E6" w14:textId="77777777" w:rsidR="007C35BB" w:rsidRDefault="007C35BB">
      <w:pPr>
        <w:rPr>
          <w:bCs/>
          <w:lang w:val="hu-HU"/>
        </w:rPr>
      </w:pPr>
    </w:p>
    <w:p w14:paraId="022F051B"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2.</w:t>
      </w:r>
      <w:r>
        <w:rPr>
          <w:b/>
          <w:lang w:val="hu-HU"/>
        </w:rPr>
        <w:tab/>
        <w:t>HATÓANYAG(OK) MEGNEVEZÉSE</w:t>
      </w:r>
    </w:p>
    <w:p w14:paraId="60E37F59" w14:textId="77777777" w:rsidR="007C35BB" w:rsidRDefault="007C35BB">
      <w:pPr>
        <w:rPr>
          <w:bCs/>
          <w:lang w:val="hu-HU"/>
        </w:rPr>
      </w:pPr>
    </w:p>
    <w:p w14:paraId="12996F6D" w14:textId="77777777" w:rsidR="007C35BB" w:rsidRDefault="007C35BB">
      <w:pPr>
        <w:pStyle w:val="BodyText3"/>
      </w:pPr>
      <w:r>
        <w:t>100</w:t>
      </w:r>
      <w:r w:rsidR="001C13FE">
        <w:t> </w:t>
      </w:r>
      <w:r>
        <w:t>mg leflunomid</w:t>
      </w:r>
      <w:r w:rsidR="001C13FE">
        <w:t>ot tartalmaz</w:t>
      </w:r>
      <w:r>
        <w:t xml:space="preserve"> filmtablettánként</w:t>
      </w:r>
      <w:r w:rsidR="00B04471" w:rsidRPr="00CA4BCF">
        <w:t>.</w:t>
      </w:r>
    </w:p>
    <w:p w14:paraId="235456E8" w14:textId="77777777" w:rsidR="007C35BB" w:rsidRDefault="007C35BB">
      <w:pPr>
        <w:rPr>
          <w:bCs/>
          <w:lang w:val="hu-HU"/>
        </w:rPr>
      </w:pPr>
    </w:p>
    <w:p w14:paraId="7596BF7F" w14:textId="77777777" w:rsidR="007C35BB" w:rsidRDefault="007C35BB">
      <w:pPr>
        <w:rPr>
          <w:bCs/>
          <w:lang w:val="hu-HU"/>
        </w:rPr>
      </w:pPr>
    </w:p>
    <w:p w14:paraId="333D5456"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3.</w:t>
      </w:r>
      <w:r>
        <w:rPr>
          <w:b/>
          <w:lang w:val="hu-HU"/>
        </w:rPr>
        <w:tab/>
        <w:t>SEGÉDANYAGOK FELSOROLÁSA</w:t>
      </w:r>
    </w:p>
    <w:p w14:paraId="52D941FB" w14:textId="77777777" w:rsidR="007C35BB" w:rsidRDefault="007C35BB">
      <w:pPr>
        <w:rPr>
          <w:bCs/>
          <w:lang w:val="hu-HU"/>
        </w:rPr>
      </w:pPr>
    </w:p>
    <w:p w14:paraId="73C512BF" w14:textId="77777777" w:rsidR="007C35BB" w:rsidRDefault="007C35BB">
      <w:pPr>
        <w:rPr>
          <w:bCs/>
          <w:lang w:val="hu-HU"/>
        </w:rPr>
      </w:pPr>
      <w:r>
        <w:rPr>
          <w:bCs/>
          <w:lang w:val="hu-HU"/>
        </w:rPr>
        <w:t>Laktózt tartalmaz (Lásd a Betegtájékoztatót)</w:t>
      </w:r>
      <w:r w:rsidR="00B04471" w:rsidRPr="00CA4BCF">
        <w:rPr>
          <w:bCs/>
          <w:lang w:val="hu-HU"/>
        </w:rPr>
        <w:t>.</w:t>
      </w:r>
    </w:p>
    <w:p w14:paraId="6A6D1E0C" w14:textId="77777777" w:rsidR="007C35BB" w:rsidRDefault="007C35BB">
      <w:pPr>
        <w:pStyle w:val="Endnotentext"/>
        <w:widowControl/>
        <w:tabs>
          <w:tab w:val="clear" w:pos="567"/>
        </w:tabs>
        <w:rPr>
          <w:bCs/>
          <w:lang w:val="hu-HU" w:eastAsia="hu-HU"/>
        </w:rPr>
      </w:pPr>
    </w:p>
    <w:p w14:paraId="7726AB84" w14:textId="77777777" w:rsidR="007C35BB" w:rsidRDefault="007C35BB">
      <w:pPr>
        <w:rPr>
          <w:bCs/>
          <w:lang w:val="hu-HU"/>
        </w:rPr>
      </w:pPr>
    </w:p>
    <w:p w14:paraId="218EDC25" w14:textId="77777777" w:rsidR="007C35BB" w:rsidRDefault="007C35BB" w:rsidP="005A4DA2">
      <w:pPr>
        <w:pBdr>
          <w:top w:val="single" w:sz="4" w:space="1" w:color="auto"/>
          <w:left w:val="single" w:sz="4" w:space="4" w:color="auto"/>
          <w:bottom w:val="single" w:sz="4" w:space="1" w:color="auto"/>
          <w:right w:val="single" w:sz="4" w:space="4" w:color="auto"/>
        </w:pBdr>
        <w:rPr>
          <w:b/>
          <w:lang w:val="hu-HU"/>
        </w:rPr>
      </w:pPr>
      <w:r>
        <w:rPr>
          <w:b/>
          <w:lang w:val="hu-HU"/>
        </w:rPr>
        <w:t>4.</w:t>
      </w:r>
      <w:r>
        <w:rPr>
          <w:b/>
          <w:lang w:val="hu-HU"/>
        </w:rPr>
        <w:tab/>
        <w:t xml:space="preserve">GYÓGYSZERFORMA ÉS TARTALOM </w:t>
      </w:r>
    </w:p>
    <w:p w14:paraId="00A02E38" w14:textId="77777777" w:rsidR="007C35BB" w:rsidRDefault="007C35BB">
      <w:pPr>
        <w:rPr>
          <w:bCs/>
          <w:lang w:val="hu-HU"/>
        </w:rPr>
      </w:pPr>
    </w:p>
    <w:p w14:paraId="1C19C55B" w14:textId="77777777" w:rsidR="007C35BB" w:rsidRDefault="007C35BB">
      <w:pPr>
        <w:pStyle w:val="Endnotentext"/>
        <w:widowControl/>
        <w:tabs>
          <w:tab w:val="clear" w:pos="567"/>
        </w:tabs>
        <w:rPr>
          <w:bCs/>
          <w:lang w:val="hu-HU" w:eastAsia="hu-HU"/>
        </w:rPr>
      </w:pPr>
      <w:r>
        <w:rPr>
          <w:bCs/>
          <w:lang w:val="hu-HU" w:eastAsia="hu-HU"/>
        </w:rPr>
        <w:t>3 db filmtabletta</w:t>
      </w:r>
    </w:p>
    <w:p w14:paraId="23B4F194" w14:textId="77777777" w:rsidR="007C35BB" w:rsidRDefault="007C35BB">
      <w:pPr>
        <w:rPr>
          <w:bCs/>
          <w:lang w:val="hu-HU"/>
        </w:rPr>
      </w:pPr>
    </w:p>
    <w:p w14:paraId="6FA47E9C" w14:textId="77777777" w:rsidR="007C35BB" w:rsidRDefault="007C35BB">
      <w:pPr>
        <w:rPr>
          <w:bCs/>
          <w:lang w:val="hu-HU"/>
        </w:rPr>
      </w:pPr>
    </w:p>
    <w:p w14:paraId="149A25F1" w14:textId="77777777" w:rsidR="007C35BB" w:rsidRDefault="007C35BB" w:rsidP="00C8577E">
      <w:pPr>
        <w:pBdr>
          <w:top w:val="single" w:sz="4" w:space="1" w:color="auto"/>
          <w:left w:val="single" w:sz="4" w:space="4" w:color="auto"/>
          <w:bottom w:val="single" w:sz="4" w:space="1" w:color="auto"/>
          <w:right w:val="single" w:sz="4" w:space="4" w:color="auto"/>
        </w:pBdr>
        <w:ind w:left="720" w:hanging="720"/>
        <w:rPr>
          <w:b/>
          <w:lang w:val="hu-HU"/>
        </w:rPr>
      </w:pPr>
      <w:r>
        <w:rPr>
          <w:b/>
          <w:lang w:val="hu-HU"/>
        </w:rPr>
        <w:t>5.</w:t>
      </w:r>
      <w:r>
        <w:rPr>
          <w:b/>
          <w:lang w:val="hu-HU"/>
        </w:rPr>
        <w:tab/>
      </w:r>
      <w:r w:rsidR="00C8577E">
        <w:rPr>
          <w:b/>
          <w:lang w:val="hu-HU"/>
        </w:rPr>
        <w:t xml:space="preserve">AZ ALKALMAZÁSSAL KAPCSOLATOS TUDNIVALÓK ÉS AZ </w:t>
      </w:r>
      <w:r>
        <w:rPr>
          <w:b/>
          <w:lang w:val="hu-HU"/>
        </w:rPr>
        <w:t>ALKALMAZÁS MÓDJA</w:t>
      </w:r>
      <w:r w:rsidR="00C8577E">
        <w:rPr>
          <w:b/>
          <w:lang w:val="hu-HU"/>
        </w:rPr>
        <w:t>(I)</w:t>
      </w:r>
      <w:r>
        <w:rPr>
          <w:b/>
          <w:lang w:val="hu-HU"/>
        </w:rPr>
        <w:t xml:space="preserve"> </w:t>
      </w:r>
    </w:p>
    <w:p w14:paraId="78AE42C6" w14:textId="77777777" w:rsidR="007C35BB" w:rsidRDefault="007C35BB">
      <w:pPr>
        <w:rPr>
          <w:bCs/>
          <w:lang w:val="hu-HU"/>
        </w:rPr>
      </w:pPr>
    </w:p>
    <w:p w14:paraId="504496EC" w14:textId="01C16A30" w:rsidR="00C8577E" w:rsidRDefault="007551A8" w:rsidP="00C8577E">
      <w:pPr>
        <w:ind w:left="705" w:hanging="705"/>
        <w:rPr>
          <w:bCs/>
          <w:lang w:val="hu-HU"/>
        </w:rPr>
      </w:pPr>
      <w:r w:rsidRPr="00071EBC">
        <w:rPr>
          <w:lang w:val="hu-HU"/>
        </w:rPr>
        <w:t>Alkalmazás</w:t>
      </w:r>
      <w:r w:rsidR="00C8577E">
        <w:rPr>
          <w:bCs/>
          <w:lang w:val="hu-HU"/>
        </w:rPr>
        <w:t xml:space="preserve"> előtt olvassa el a mellékelt betegtájékoztatót!</w:t>
      </w:r>
    </w:p>
    <w:p w14:paraId="725EB246" w14:textId="77777777" w:rsidR="00DA27E7" w:rsidRDefault="00DA27E7" w:rsidP="00DA27E7">
      <w:pPr>
        <w:pStyle w:val="Endnotentext"/>
        <w:widowControl/>
        <w:tabs>
          <w:tab w:val="clear" w:pos="567"/>
        </w:tabs>
        <w:rPr>
          <w:bCs/>
          <w:lang w:val="hu-HU" w:eastAsia="hu-HU"/>
        </w:rPr>
      </w:pPr>
      <w:r>
        <w:rPr>
          <w:bCs/>
          <w:lang w:val="hu-HU" w:eastAsia="hu-HU"/>
        </w:rPr>
        <w:t>Szájon át történő alkalmazásra.</w:t>
      </w:r>
    </w:p>
    <w:p w14:paraId="35EA1FC4" w14:textId="77777777" w:rsidR="007C35BB" w:rsidRDefault="007C35BB">
      <w:pPr>
        <w:rPr>
          <w:bCs/>
          <w:lang w:val="hu-HU"/>
        </w:rPr>
      </w:pPr>
    </w:p>
    <w:p w14:paraId="71D17140" w14:textId="77777777" w:rsidR="007C35BB" w:rsidRDefault="007C35BB">
      <w:pPr>
        <w:rPr>
          <w:bCs/>
          <w:lang w:val="hu-HU"/>
        </w:rPr>
      </w:pPr>
    </w:p>
    <w:p w14:paraId="0AF2964B" w14:textId="77777777" w:rsidR="007C35BB" w:rsidRDefault="007C35BB" w:rsidP="005A4DA2">
      <w:pPr>
        <w:pBdr>
          <w:top w:val="single" w:sz="4" w:space="1" w:color="auto"/>
          <w:left w:val="single" w:sz="4" w:space="4" w:color="auto"/>
          <w:bottom w:val="single" w:sz="4" w:space="1" w:color="auto"/>
          <w:right w:val="single" w:sz="4" w:space="4" w:color="auto"/>
        </w:pBdr>
        <w:ind w:left="709" w:hanging="709"/>
        <w:rPr>
          <w:b/>
          <w:lang w:val="hu-HU"/>
        </w:rPr>
      </w:pPr>
      <w:r>
        <w:rPr>
          <w:b/>
          <w:lang w:val="hu-HU"/>
        </w:rPr>
        <w:t>6.</w:t>
      </w:r>
      <w:r>
        <w:rPr>
          <w:b/>
          <w:lang w:val="hu-HU"/>
        </w:rPr>
        <w:tab/>
        <w:t>KÜLÖN FIGYELMEZTETÉS, MELY SZERINT A GYÓGYSZERKÉSZÍTMÉNYT GYERMEKEKTŐL ELZÁRVA KELL TARTANI</w:t>
      </w:r>
    </w:p>
    <w:p w14:paraId="177C8068" w14:textId="77777777" w:rsidR="007C35BB" w:rsidRDefault="007C35BB">
      <w:pPr>
        <w:ind w:left="705" w:hanging="705"/>
        <w:rPr>
          <w:b/>
          <w:lang w:val="hu-HU"/>
        </w:rPr>
      </w:pPr>
    </w:p>
    <w:p w14:paraId="1E56E25C" w14:textId="77777777" w:rsidR="007C35BB" w:rsidRDefault="007C35BB">
      <w:pPr>
        <w:ind w:left="705" w:hanging="705"/>
        <w:rPr>
          <w:bCs/>
          <w:lang w:val="hu-HU"/>
        </w:rPr>
      </w:pPr>
      <w:r>
        <w:rPr>
          <w:bCs/>
          <w:lang w:val="hu-HU"/>
        </w:rPr>
        <w:t>A gyógyszer gyermekektől elzárva tartandó!</w:t>
      </w:r>
    </w:p>
    <w:p w14:paraId="0636AF54" w14:textId="77777777" w:rsidR="007C35BB" w:rsidRDefault="007C35BB">
      <w:pPr>
        <w:ind w:left="705" w:hanging="705"/>
        <w:rPr>
          <w:bCs/>
          <w:lang w:val="hu-HU"/>
        </w:rPr>
      </w:pPr>
    </w:p>
    <w:p w14:paraId="7AF0DD10" w14:textId="77777777" w:rsidR="007C35BB" w:rsidRDefault="007C35BB">
      <w:pPr>
        <w:ind w:left="705" w:hanging="705"/>
        <w:rPr>
          <w:bCs/>
          <w:lang w:val="hu-HU"/>
        </w:rPr>
      </w:pPr>
    </w:p>
    <w:p w14:paraId="055DADD2"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7.</w:t>
      </w:r>
      <w:r>
        <w:rPr>
          <w:b/>
          <w:lang w:val="hu-HU"/>
        </w:rPr>
        <w:tab/>
        <w:t>TOVÁBBI FIGYELMEZTETÉS(EK), AMENNYIBEN SZÜKSÉGES</w:t>
      </w:r>
    </w:p>
    <w:p w14:paraId="75E20044" w14:textId="77777777" w:rsidR="007C35BB" w:rsidRDefault="007C35BB">
      <w:pPr>
        <w:rPr>
          <w:b/>
          <w:bCs/>
          <w:lang w:val="hu-HU"/>
        </w:rPr>
      </w:pPr>
    </w:p>
    <w:p w14:paraId="7A312CA2" w14:textId="77777777" w:rsidR="007C35BB" w:rsidRDefault="007C35BB">
      <w:pPr>
        <w:ind w:left="705" w:hanging="705"/>
        <w:rPr>
          <w:bCs/>
          <w:lang w:val="hu-HU"/>
        </w:rPr>
      </w:pPr>
    </w:p>
    <w:p w14:paraId="4B8A2D79"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8.</w:t>
      </w:r>
      <w:r>
        <w:rPr>
          <w:b/>
          <w:lang w:val="hu-HU"/>
        </w:rPr>
        <w:tab/>
        <w:t>LEJÁRATI IDŐ</w:t>
      </w:r>
    </w:p>
    <w:p w14:paraId="0EFF6715" w14:textId="77777777" w:rsidR="007C35BB" w:rsidRDefault="007C35BB">
      <w:pPr>
        <w:ind w:left="705" w:hanging="705"/>
        <w:rPr>
          <w:b/>
          <w:lang w:val="hu-HU"/>
        </w:rPr>
      </w:pPr>
    </w:p>
    <w:p w14:paraId="77224839" w14:textId="77777777" w:rsidR="007C35BB" w:rsidRDefault="009A65C6">
      <w:pPr>
        <w:ind w:left="705" w:hanging="705"/>
        <w:rPr>
          <w:bCs/>
          <w:lang w:val="hu-HU"/>
        </w:rPr>
      </w:pPr>
      <w:r w:rsidRPr="00CA4BCF">
        <w:rPr>
          <w:bCs/>
          <w:lang w:val="hu-HU"/>
        </w:rPr>
        <w:t>Felhasználható</w:t>
      </w:r>
      <w:r w:rsidR="007C35BB" w:rsidRPr="00CA4BCF">
        <w:rPr>
          <w:bCs/>
          <w:lang w:val="hu-HU"/>
        </w:rPr>
        <w:t>:</w:t>
      </w:r>
      <w:r w:rsidR="007C35BB">
        <w:rPr>
          <w:bCs/>
          <w:lang w:val="hu-HU"/>
        </w:rPr>
        <w:t xml:space="preserve"> </w:t>
      </w:r>
    </w:p>
    <w:p w14:paraId="7939AA5D" w14:textId="77777777" w:rsidR="007C35BB" w:rsidRDefault="007C35BB">
      <w:pPr>
        <w:ind w:left="705" w:hanging="705"/>
        <w:rPr>
          <w:bCs/>
          <w:lang w:val="hu-HU"/>
        </w:rPr>
      </w:pPr>
    </w:p>
    <w:p w14:paraId="3449B523" w14:textId="77777777" w:rsidR="007C35BB" w:rsidRDefault="007C35BB">
      <w:pPr>
        <w:ind w:left="705" w:hanging="705"/>
        <w:rPr>
          <w:bCs/>
          <w:lang w:val="hu-HU"/>
        </w:rPr>
      </w:pPr>
    </w:p>
    <w:p w14:paraId="0AB6C33B"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9.</w:t>
      </w:r>
      <w:r>
        <w:rPr>
          <w:b/>
          <w:lang w:val="hu-HU"/>
        </w:rPr>
        <w:tab/>
        <w:t>KÜLÖNLEGES TÁROLÁSI ELŐÍRÁSOK</w:t>
      </w:r>
    </w:p>
    <w:p w14:paraId="206C54CD" w14:textId="77777777" w:rsidR="007C35BB" w:rsidRDefault="007C35BB">
      <w:pPr>
        <w:ind w:left="705" w:hanging="705"/>
        <w:rPr>
          <w:bCs/>
          <w:lang w:val="hu-HU"/>
        </w:rPr>
      </w:pPr>
    </w:p>
    <w:p w14:paraId="76FDEFF2" w14:textId="77777777" w:rsidR="007C35BB" w:rsidRDefault="007C35BB">
      <w:pPr>
        <w:rPr>
          <w:lang w:val="hu-HU"/>
        </w:rPr>
      </w:pPr>
      <w:r>
        <w:rPr>
          <w:lang w:val="hu-HU"/>
        </w:rPr>
        <w:t>Az eredeti csomagolásban tárolandó.</w:t>
      </w:r>
    </w:p>
    <w:p w14:paraId="06EB0EF4" w14:textId="77777777" w:rsidR="002E3B1A" w:rsidRDefault="002E3B1A">
      <w:pPr>
        <w:rPr>
          <w:lang w:val="hu-HU"/>
        </w:rPr>
      </w:pPr>
    </w:p>
    <w:p w14:paraId="02A959D2" w14:textId="77777777" w:rsidR="002E3B1A" w:rsidRDefault="002E3B1A">
      <w:pPr>
        <w:rPr>
          <w:bCs/>
          <w:lang w:val="hu-HU"/>
        </w:rPr>
      </w:pPr>
    </w:p>
    <w:p w14:paraId="35E78317" w14:textId="77777777" w:rsidR="007C35BB" w:rsidRDefault="007C35BB" w:rsidP="002E3B1A">
      <w:pPr>
        <w:pStyle w:val="BodyTextIndent"/>
        <w:keepNext/>
        <w:keepLines/>
        <w:pBdr>
          <w:top w:val="single" w:sz="4" w:space="1" w:color="auto"/>
          <w:left w:val="single" w:sz="4" w:space="5" w:color="auto"/>
          <w:bottom w:val="single" w:sz="4" w:space="0" w:color="auto"/>
          <w:right w:val="single" w:sz="4" w:space="4" w:color="auto"/>
        </w:pBdr>
        <w:ind w:left="709" w:hanging="709"/>
      </w:pPr>
      <w:r>
        <w:rPr>
          <w:b/>
          <w:bCs/>
        </w:rPr>
        <w:lastRenderedPageBreak/>
        <w:t>10.</w:t>
      </w:r>
      <w:r>
        <w:rPr>
          <w:b/>
          <w:bCs/>
        </w:rPr>
        <w:tab/>
        <w:t>KÜLÖNLEGES ÓVINTÉZKEDÉSEK A FEL NEM HASZNÁLT GYÓGYSZEREK VAGY AZ ILYEN TERMÉKEKBŐL KELETKEZETT HULLADÉKANYAGOK ÁRTALMATLANNÁ TÉTELÉRE, HA ILYENEKRE SZÜKSÉG VAN</w:t>
      </w:r>
    </w:p>
    <w:p w14:paraId="0D9CCCDF" w14:textId="77777777" w:rsidR="007C35BB" w:rsidRDefault="007C35BB" w:rsidP="002E3B1A">
      <w:pPr>
        <w:keepNext/>
        <w:keepLines/>
        <w:ind w:left="705" w:hanging="705"/>
        <w:rPr>
          <w:bCs/>
          <w:lang w:val="hu-HU"/>
        </w:rPr>
      </w:pPr>
    </w:p>
    <w:p w14:paraId="536C4461" w14:textId="77777777" w:rsidR="007C35BB" w:rsidRDefault="007C35BB">
      <w:pPr>
        <w:ind w:left="705" w:hanging="705"/>
        <w:rPr>
          <w:bCs/>
          <w:lang w:val="hu-HU"/>
        </w:rPr>
      </w:pPr>
    </w:p>
    <w:p w14:paraId="7B880E02"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11.</w:t>
      </w:r>
      <w:r>
        <w:rPr>
          <w:b/>
          <w:lang w:val="hu-HU"/>
        </w:rPr>
        <w:tab/>
      </w:r>
      <w:r w:rsidR="009F0174">
        <w:rPr>
          <w:b/>
          <w:lang w:val="hu-HU"/>
        </w:rPr>
        <w:t xml:space="preserve">A </w:t>
      </w:r>
      <w:r>
        <w:rPr>
          <w:b/>
          <w:lang w:val="hu-HU"/>
        </w:rPr>
        <w:t>FORGALOMBA HOZATALI ENGEDÉLY JOGOSULTJÁNAK NEVE ÉS CÍME</w:t>
      </w:r>
    </w:p>
    <w:p w14:paraId="2D8E5B96" w14:textId="77777777" w:rsidR="007C35BB" w:rsidRDefault="007C35BB">
      <w:pPr>
        <w:ind w:left="705" w:hanging="705"/>
        <w:rPr>
          <w:b/>
          <w:lang w:val="hu-HU"/>
        </w:rPr>
      </w:pPr>
    </w:p>
    <w:p w14:paraId="495C62E2" w14:textId="77777777" w:rsidR="007C35BB" w:rsidRDefault="007C35BB">
      <w:pPr>
        <w:rPr>
          <w:lang w:val="hu-HU"/>
        </w:rPr>
      </w:pPr>
      <w:r>
        <w:rPr>
          <w:lang w:val="hu-HU"/>
        </w:rPr>
        <w:t>Sanofi-</w:t>
      </w:r>
      <w:r w:rsidR="009F0174">
        <w:rPr>
          <w:lang w:val="hu-HU"/>
        </w:rPr>
        <w:t>A</w:t>
      </w:r>
      <w:r>
        <w:rPr>
          <w:lang w:val="hu-HU"/>
        </w:rPr>
        <w:t>ventis Deutschland GmbH,</w:t>
      </w:r>
    </w:p>
    <w:p w14:paraId="784A4653" w14:textId="77777777" w:rsidR="00796BFE" w:rsidRDefault="007C35BB">
      <w:pPr>
        <w:rPr>
          <w:lang w:val="hu-HU"/>
        </w:rPr>
      </w:pPr>
      <w:r>
        <w:rPr>
          <w:lang w:val="hu-HU"/>
        </w:rPr>
        <w:t>D-65926 Frankfurt am Main</w:t>
      </w:r>
    </w:p>
    <w:p w14:paraId="5478D044" w14:textId="77777777" w:rsidR="007C35BB" w:rsidRDefault="007C35BB">
      <w:pPr>
        <w:rPr>
          <w:lang w:val="hu-HU"/>
        </w:rPr>
      </w:pPr>
      <w:r>
        <w:rPr>
          <w:lang w:val="hu-HU"/>
        </w:rPr>
        <w:t>Németország.</w:t>
      </w:r>
    </w:p>
    <w:p w14:paraId="39DAB31F" w14:textId="77777777" w:rsidR="007C35BB" w:rsidRDefault="007C35BB">
      <w:pPr>
        <w:ind w:left="705" w:hanging="705"/>
        <w:rPr>
          <w:b/>
          <w:lang w:val="hu-HU"/>
        </w:rPr>
      </w:pPr>
    </w:p>
    <w:p w14:paraId="16166DC0" w14:textId="77777777" w:rsidR="007C35BB" w:rsidRDefault="007C35BB">
      <w:pPr>
        <w:ind w:left="705" w:hanging="705"/>
        <w:rPr>
          <w:b/>
          <w:lang w:val="hu-HU"/>
        </w:rPr>
      </w:pPr>
    </w:p>
    <w:p w14:paraId="757D2F25"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12.</w:t>
      </w:r>
      <w:r>
        <w:rPr>
          <w:b/>
          <w:lang w:val="hu-HU"/>
        </w:rPr>
        <w:tab/>
      </w:r>
      <w:r w:rsidR="009F0174">
        <w:rPr>
          <w:b/>
          <w:lang w:val="hu-HU"/>
        </w:rPr>
        <w:t xml:space="preserve">A </w:t>
      </w:r>
      <w:r>
        <w:rPr>
          <w:b/>
          <w:lang w:val="hu-HU"/>
        </w:rPr>
        <w:t>FORGALOMBA HOZATALI ENGEDÉLY SZÁMA(I)</w:t>
      </w:r>
    </w:p>
    <w:p w14:paraId="5E869AD2" w14:textId="77777777" w:rsidR="007C35BB" w:rsidRDefault="007C35BB">
      <w:pPr>
        <w:ind w:left="705" w:hanging="705"/>
        <w:rPr>
          <w:bCs/>
          <w:lang w:val="hu-HU"/>
        </w:rPr>
      </w:pPr>
    </w:p>
    <w:p w14:paraId="6CEE5835" w14:textId="77777777" w:rsidR="007C35BB" w:rsidRDefault="007C35BB">
      <w:pPr>
        <w:ind w:left="705" w:hanging="705"/>
        <w:rPr>
          <w:lang w:val="hu-HU"/>
        </w:rPr>
      </w:pPr>
      <w:r>
        <w:rPr>
          <w:lang w:val="hu-HU"/>
        </w:rPr>
        <w:t>EU/1/99/118/009 3 tabletta</w:t>
      </w:r>
    </w:p>
    <w:p w14:paraId="0EBAD501" w14:textId="77777777" w:rsidR="007C35BB" w:rsidRDefault="007C35BB">
      <w:pPr>
        <w:ind w:left="705" w:hanging="705"/>
        <w:rPr>
          <w:bCs/>
          <w:lang w:val="hu-HU"/>
        </w:rPr>
      </w:pPr>
    </w:p>
    <w:p w14:paraId="308A42A2" w14:textId="77777777" w:rsidR="007C35BB" w:rsidRDefault="007C35BB">
      <w:pPr>
        <w:ind w:left="705" w:hanging="705"/>
        <w:rPr>
          <w:bCs/>
          <w:lang w:val="hu-HU"/>
        </w:rPr>
      </w:pPr>
    </w:p>
    <w:p w14:paraId="432B0E54" w14:textId="77777777" w:rsidR="007C35BB" w:rsidRDefault="007C35BB">
      <w:pPr>
        <w:pBdr>
          <w:top w:val="single" w:sz="4" w:space="1" w:color="auto"/>
          <w:left w:val="single" w:sz="4" w:space="4" w:color="auto"/>
          <w:bottom w:val="single" w:sz="4" w:space="1" w:color="auto"/>
          <w:right w:val="single" w:sz="4" w:space="4" w:color="auto"/>
        </w:pBdr>
        <w:rPr>
          <w:b/>
          <w:lang w:val="hu-HU"/>
        </w:rPr>
      </w:pPr>
      <w:r>
        <w:rPr>
          <w:b/>
          <w:lang w:val="hu-HU"/>
        </w:rPr>
        <w:t>13.</w:t>
      </w:r>
      <w:r>
        <w:rPr>
          <w:b/>
          <w:lang w:val="hu-HU"/>
        </w:rPr>
        <w:tab/>
      </w:r>
      <w:r w:rsidR="009F0174">
        <w:rPr>
          <w:b/>
          <w:lang w:val="hu-HU"/>
        </w:rPr>
        <w:t xml:space="preserve">A </w:t>
      </w:r>
      <w:r>
        <w:rPr>
          <w:b/>
          <w:lang w:val="hu-HU"/>
        </w:rPr>
        <w:t>GYÁRTÁSI TÉTEL SZÁMA</w:t>
      </w:r>
    </w:p>
    <w:p w14:paraId="65D17F4F" w14:textId="77777777" w:rsidR="007C35BB" w:rsidRDefault="007C35BB">
      <w:pPr>
        <w:ind w:left="705" w:hanging="705"/>
        <w:rPr>
          <w:b/>
          <w:lang w:val="hu-HU"/>
        </w:rPr>
      </w:pPr>
    </w:p>
    <w:p w14:paraId="310DEEE3" w14:textId="77777777" w:rsidR="007C35BB" w:rsidRDefault="007C35BB">
      <w:pPr>
        <w:rPr>
          <w:lang w:val="hu-HU"/>
        </w:rPr>
      </w:pPr>
      <w:r>
        <w:rPr>
          <w:bCs/>
          <w:lang w:val="hu-HU"/>
        </w:rPr>
        <w:t xml:space="preserve">Gy.sz.: </w:t>
      </w:r>
    </w:p>
    <w:p w14:paraId="7E925799" w14:textId="77777777" w:rsidR="007C35BB" w:rsidRDefault="007C35BB">
      <w:pPr>
        <w:ind w:left="705" w:hanging="705"/>
        <w:rPr>
          <w:bCs/>
          <w:lang w:val="hu-HU"/>
        </w:rPr>
      </w:pPr>
    </w:p>
    <w:p w14:paraId="4F378051" w14:textId="77777777" w:rsidR="007C35BB" w:rsidRDefault="007C35BB">
      <w:pPr>
        <w:ind w:left="705" w:hanging="705"/>
        <w:rPr>
          <w:bCs/>
          <w:lang w:val="hu-HU"/>
        </w:rPr>
      </w:pPr>
    </w:p>
    <w:p w14:paraId="1F428775" w14:textId="26B9382F" w:rsidR="007C35BB" w:rsidRDefault="007C35BB" w:rsidP="009F0174">
      <w:pPr>
        <w:pBdr>
          <w:top w:val="single" w:sz="4" w:space="1" w:color="auto"/>
          <w:left w:val="single" w:sz="4" w:space="4" w:color="auto"/>
          <w:bottom w:val="single" w:sz="4" w:space="1" w:color="auto"/>
          <w:right w:val="single" w:sz="4" w:space="4" w:color="auto"/>
        </w:pBdr>
        <w:ind w:left="720" w:hanging="720"/>
        <w:rPr>
          <w:b/>
          <w:lang w:val="hu-HU"/>
        </w:rPr>
      </w:pPr>
      <w:r>
        <w:rPr>
          <w:b/>
          <w:lang w:val="hu-HU"/>
        </w:rPr>
        <w:t>14.</w:t>
      </w:r>
      <w:r>
        <w:rPr>
          <w:b/>
          <w:lang w:val="hu-HU"/>
        </w:rPr>
        <w:tab/>
      </w:r>
      <w:r w:rsidR="009F0174">
        <w:rPr>
          <w:b/>
          <w:lang w:val="hu-HU"/>
        </w:rPr>
        <w:t xml:space="preserve">A GYÓGYSZER </w:t>
      </w:r>
      <w:r w:rsidR="007551A8" w:rsidRPr="00BA324A">
        <w:rPr>
          <w:b/>
          <w:noProof/>
          <w:lang w:val="hu-HU"/>
        </w:rPr>
        <w:t>ÁLTALÁNOS BESOROLÁSA RENDELHETŐSÉG SZEMPONTJÁBÓL</w:t>
      </w:r>
    </w:p>
    <w:p w14:paraId="565359C9" w14:textId="77777777" w:rsidR="007C35BB" w:rsidRDefault="007C35BB">
      <w:pPr>
        <w:ind w:left="705" w:hanging="705"/>
        <w:rPr>
          <w:b/>
          <w:lang w:val="hu-HU"/>
        </w:rPr>
      </w:pPr>
    </w:p>
    <w:p w14:paraId="56A85C65" w14:textId="77777777" w:rsidR="007C35BB" w:rsidRDefault="007C35BB">
      <w:pPr>
        <w:ind w:left="705" w:hanging="705"/>
        <w:rPr>
          <w:bCs/>
          <w:lang w:val="hu-HU"/>
        </w:rPr>
      </w:pPr>
      <w:r>
        <w:rPr>
          <w:bCs/>
          <w:lang w:val="hu-HU"/>
        </w:rPr>
        <w:t>Orvosi rendelvény</w:t>
      </w:r>
      <w:r w:rsidR="009F0174">
        <w:rPr>
          <w:bCs/>
          <w:lang w:val="hu-HU"/>
        </w:rPr>
        <w:t>hez</w:t>
      </w:r>
      <w:r>
        <w:rPr>
          <w:bCs/>
          <w:lang w:val="hu-HU"/>
        </w:rPr>
        <w:t xml:space="preserve"> </w:t>
      </w:r>
      <w:r w:rsidR="009F0174">
        <w:rPr>
          <w:bCs/>
          <w:lang w:val="hu-HU"/>
        </w:rPr>
        <w:t>kötött</w:t>
      </w:r>
      <w:r>
        <w:rPr>
          <w:bCs/>
          <w:lang w:val="hu-HU"/>
        </w:rPr>
        <w:t xml:space="preserve"> gyógyszer.</w:t>
      </w:r>
    </w:p>
    <w:p w14:paraId="13ED6982" w14:textId="77777777" w:rsidR="007C35BB" w:rsidRDefault="007C35BB">
      <w:pPr>
        <w:ind w:left="705" w:hanging="705"/>
        <w:rPr>
          <w:bCs/>
          <w:lang w:val="hu-HU"/>
        </w:rPr>
      </w:pPr>
    </w:p>
    <w:p w14:paraId="15F55966" w14:textId="77777777" w:rsidR="007C35BB" w:rsidRDefault="007C35BB">
      <w:pPr>
        <w:ind w:left="705" w:hanging="705"/>
        <w:rPr>
          <w:bCs/>
          <w:lang w:val="hu-HU"/>
        </w:rPr>
      </w:pPr>
    </w:p>
    <w:p w14:paraId="0073683D" w14:textId="77777777" w:rsidR="009F0174" w:rsidRDefault="009F0174" w:rsidP="009F0174">
      <w:pPr>
        <w:pBdr>
          <w:top w:val="single" w:sz="4" w:space="1" w:color="auto"/>
          <w:left w:val="single" w:sz="4" w:space="4" w:color="auto"/>
          <w:bottom w:val="single" w:sz="4" w:space="1" w:color="auto"/>
          <w:right w:val="single" w:sz="4" w:space="4" w:color="auto"/>
        </w:pBdr>
        <w:rPr>
          <w:b/>
          <w:lang w:val="hu-HU"/>
        </w:rPr>
      </w:pPr>
      <w:r>
        <w:rPr>
          <w:b/>
          <w:lang w:val="hu-HU"/>
        </w:rPr>
        <w:t>15.</w:t>
      </w:r>
      <w:r>
        <w:rPr>
          <w:b/>
          <w:lang w:val="hu-HU"/>
        </w:rPr>
        <w:tab/>
        <w:t>AZ ALKALMAZÁSRA VONATKOZÓ UTASÍTÁSOK</w:t>
      </w:r>
    </w:p>
    <w:p w14:paraId="667298E4" w14:textId="77777777" w:rsidR="009F0174" w:rsidRDefault="009F0174">
      <w:pPr>
        <w:ind w:left="705" w:hanging="705"/>
        <w:rPr>
          <w:bCs/>
          <w:lang w:val="hu-HU"/>
        </w:rPr>
      </w:pPr>
    </w:p>
    <w:p w14:paraId="55604D87" w14:textId="77777777" w:rsidR="009F0174" w:rsidRDefault="009F0174">
      <w:pPr>
        <w:ind w:left="705" w:hanging="705"/>
        <w:rPr>
          <w:bCs/>
          <w:lang w:val="hu-HU"/>
        </w:rPr>
      </w:pPr>
    </w:p>
    <w:p w14:paraId="6A8B0C28" w14:textId="77777777" w:rsidR="009F0174" w:rsidRDefault="009F0174" w:rsidP="009F0174">
      <w:pPr>
        <w:pBdr>
          <w:top w:val="single" w:sz="4" w:space="1" w:color="auto"/>
          <w:left w:val="single" w:sz="4" w:space="4" w:color="auto"/>
          <w:bottom w:val="single" w:sz="4" w:space="1" w:color="auto"/>
          <w:right w:val="single" w:sz="4" w:space="4" w:color="auto"/>
        </w:pBdr>
        <w:rPr>
          <w:b/>
          <w:lang w:val="hu-HU"/>
        </w:rPr>
      </w:pPr>
      <w:r>
        <w:rPr>
          <w:b/>
          <w:lang w:val="hu-HU"/>
        </w:rPr>
        <w:t>16.</w:t>
      </w:r>
      <w:r>
        <w:rPr>
          <w:b/>
          <w:lang w:val="hu-HU"/>
        </w:rPr>
        <w:tab/>
        <w:t>BRAILLE ÍRÁSSAL FELTÜNTETETT INFORMÁCIÓK</w:t>
      </w:r>
    </w:p>
    <w:p w14:paraId="735E4BBF" w14:textId="77777777" w:rsidR="009F0174" w:rsidRDefault="009F0174">
      <w:pPr>
        <w:ind w:left="705" w:hanging="705"/>
        <w:rPr>
          <w:bCs/>
          <w:lang w:val="hu-HU"/>
        </w:rPr>
      </w:pPr>
    </w:p>
    <w:p w14:paraId="038CC9D7" w14:textId="77777777" w:rsidR="009F0174" w:rsidRDefault="009F0174">
      <w:pPr>
        <w:ind w:left="705" w:hanging="705"/>
        <w:rPr>
          <w:lang w:val="hu-HU"/>
        </w:rPr>
      </w:pPr>
      <w:r>
        <w:rPr>
          <w:bCs/>
          <w:lang w:val="hu-HU"/>
        </w:rPr>
        <w:t>Arava 1</w:t>
      </w:r>
      <w:r>
        <w:rPr>
          <w:lang w:val="hu-HU"/>
        </w:rPr>
        <w:t>00 mg</w:t>
      </w:r>
    </w:p>
    <w:p w14:paraId="4B27DC80" w14:textId="77777777" w:rsidR="00957FD8" w:rsidRDefault="00957FD8">
      <w:pPr>
        <w:ind w:left="705" w:hanging="705"/>
        <w:rPr>
          <w:lang w:val="hu-HU"/>
        </w:rPr>
      </w:pPr>
    </w:p>
    <w:p w14:paraId="5342F876" w14:textId="77777777" w:rsidR="00957FD8" w:rsidRDefault="00957FD8">
      <w:pPr>
        <w:ind w:left="705" w:hanging="705"/>
        <w:rPr>
          <w:lang w:val="hu-HU"/>
        </w:rPr>
      </w:pPr>
    </w:p>
    <w:p w14:paraId="4B42982A" w14:textId="77777777" w:rsidR="00957FD8" w:rsidRPr="004C413A" w:rsidRDefault="00957FD8" w:rsidP="00957FD8">
      <w:pPr>
        <w:pBdr>
          <w:top w:val="single" w:sz="4" w:space="1" w:color="auto"/>
          <w:left w:val="single" w:sz="4" w:space="4" w:color="auto"/>
          <w:bottom w:val="single" w:sz="4" w:space="0" w:color="auto"/>
          <w:right w:val="single" w:sz="4" w:space="4" w:color="auto"/>
        </w:pBdr>
        <w:tabs>
          <w:tab w:val="left" w:pos="567"/>
        </w:tabs>
        <w:rPr>
          <w:i/>
          <w:noProof/>
          <w:szCs w:val="22"/>
          <w:lang w:val="hu-HU"/>
        </w:rPr>
      </w:pPr>
      <w:r w:rsidRPr="00850B5D">
        <w:rPr>
          <w:b/>
          <w:noProof/>
          <w:szCs w:val="22"/>
          <w:lang w:val="hu-HU"/>
        </w:rPr>
        <w:t>17.</w:t>
      </w:r>
      <w:r w:rsidRPr="00850B5D">
        <w:rPr>
          <w:b/>
          <w:noProof/>
          <w:szCs w:val="22"/>
          <w:lang w:val="hu-HU"/>
        </w:rPr>
        <w:tab/>
      </w:r>
      <w:r w:rsidRPr="00957FD8">
        <w:rPr>
          <w:b/>
          <w:noProof/>
          <w:szCs w:val="22"/>
          <w:lang w:val="hu-HU"/>
        </w:rPr>
        <w:t>EGYEDI AZONOSÍTÓ – 2D VONALKÓD</w:t>
      </w:r>
    </w:p>
    <w:p w14:paraId="54D4602B" w14:textId="77777777" w:rsidR="00957FD8" w:rsidRPr="002C12EC" w:rsidRDefault="00957FD8" w:rsidP="00957FD8">
      <w:pPr>
        <w:rPr>
          <w:noProof/>
          <w:szCs w:val="22"/>
          <w:lang w:val="hu-HU"/>
        </w:rPr>
      </w:pPr>
    </w:p>
    <w:p w14:paraId="727A3473" w14:textId="77777777" w:rsidR="00957FD8" w:rsidRPr="002C12EC" w:rsidRDefault="00957FD8" w:rsidP="00957FD8">
      <w:pPr>
        <w:rPr>
          <w:noProof/>
          <w:szCs w:val="22"/>
          <w:lang w:val="hu-HU"/>
        </w:rPr>
      </w:pPr>
      <w:r w:rsidRPr="002C12EC">
        <w:rPr>
          <w:noProof/>
          <w:szCs w:val="22"/>
          <w:highlight w:val="lightGray"/>
          <w:lang w:val="hu-HU"/>
        </w:rPr>
        <w:t>Egyedi azonosítójú 2D vonalkóddal ellátva.</w:t>
      </w:r>
    </w:p>
    <w:p w14:paraId="553B1005" w14:textId="77777777" w:rsidR="00957FD8" w:rsidRPr="002C12EC" w:rsidRDefault="00957FD8" w:rsidP="00957FD8">
      <w:pPr>
        <w:rPr>
          <w:noProof/>
          <w:szCs w:val="22"/>
          <w:lang w:val="hu-HU"/>
        </w:rPr>
      </w:pPr>
    </w:p>
    <w:p w14:paraId="55E26D8D" w14:textId="77777777" w:rsidR="00957FD8" w:rsidRPr="007B3EB0" w:rsidRDefault="00957FD8" w:rsidP="00957FD8">
      <w:pPr>
        <w:rPr>
          <w:noProof/>
          <w:szCs w:val="22"/>
          <w:lang w:val="hu-HU"/>
        </w:rPr>
      </w:pPr>
    </w:p>
    <w:p w14:paraId="6A919CFA" w14:textId="77777777" w:rsidR="00957FD8" w:rsidRPr="00957FD8" w:rsidRDefault="00957FD8" w:rsidP="00957FD8">
      <w:pPr>
        <w:pBdr>
          <w:top w:val="single" w:sz="4" w:space="1" w:color="auto"/>
          <w:left w:val="single" w:sz="4" w:space="4" w:color="auto"/>
          <w:bottom w:val="single" w:sz="4" w:space="0" w:color="auto"/>
          <w:right w:val="single" w:sz="4" w:space="4" w:color="auto"/>
        </w:pBdr>
        <w:tabs>
          <w:tab w:val="left" w:pos="567"/>
        </w:tabs>
        <w:rPr>
          <w:i/>
          <w:noProof/>
          <w:szCs w:val="22"/>
          <w:lang w:val="hu-HU"/>
        </w:rPr>
      </w:pPr>
      <w:r w:rsidRPr="00957FD8">
        <w:rPr>
          <w:b/>
          <w:noProof/>
          <w:szCs w:val="22"/>
          <w:lang w:val="hu-HU"/>
        </w:rPr>
        <w:t>18.</w:t>
      </w:r>
      <w:r w:rsidRPr="00957FD8">
        <w:rPr>
          <w:b/>
          <w:noProof/>
          <w:szCs w:val="22"/>
          <w:lang w:val="hu-HU"/>
        </w:rPr>
        <w:tab/>
        <w:t>EGYEDI AZONOSÍTÓ OLVASHATÓ FORMÁTUMA</w:t>
      </w:r>
    </w:p>
    <w:p w14:paraId="6F400C18" w14:textId="77777777" w:rsidR="00957FD8" w:rsidRPr="00957FD8" w:rsidRDefault="00957FD8" w:rsidP="00957FD8">
      <w:pPr>
        <w:pStyle w:val="NoSpacing"/>
        <w:rPr>
          <w:sz w:val="22"/>
          <w:szCs w:val="22"/>
          <w:lang w:val="hu-HU"/>
        </w:rPr>
      </w:pPr>
    </w:p>
    <w:p w14:paraId="071CD66E" w14:textId="2AAD3605" w:rsidR="00957FD8" w:rsidRPr="00957FD8" w:rsidRDefault="00957FD8" w:rsidP="00957FD8">
      <w:pPr>
        <w:pStyle w:val="NoSpacing"/>
        <w:rPr>
          <w:sz w:val="22"/>
          <w:szCs w:val="22"/>
          <w:lang w:val="hu-HU"/>
        </w:rPr>
      </w:pPr>
      <w:r w:rsidRPr="00957FD8">
        <w:rPr>
          <w:sz w:val="22"/>
          <w:szCs w:val="22"/>
          <w:lang w:val="hu-HU"/>
        </w:rPr>
        <w:t>PC</w:t>
      </w:r>
    </w:p>
    <w:p w14:paraId="785AE80A" w14:textId="51FE3A94" w:rsidR="00957FD8" w:rsidRPr="00044ABA" w:rsidRDefault="00957FD8" w:rsidP="00957FD8">
      <w:pPr>
        <w:pStyle w:val="NoSpacing"/>
        <w:rPr>
          <w:sz w:val="22"/>
          <w:szCs w:val="22"/>
          <w:lang w:val="hu-HU"/>
        </w:rPr>
      </w:pPr>
      <w:r w:rsidRPr="00044ABA">
        <w:rPr>
          <w:sz w:val="22"/>
          <w:szCs w:val="22"/>
          <w:lang w:val="hu-HU"/>
        </w:rPr>
        <w:t>SN</w:t>
      </w:r>
    </w:p>
    <w:p w14:paraId="5284BCAC" w14:textId="211A14A9" w:rsidR="00957FD8" w:rsidRPr="00044ABA" w:rsidRDefault="00957FD8" w:rsidP="00957FD8">
      <w:pPr>
        <w:pStyle w:val="NoSpacing"/>
        <w:rPr>
          <w:sz w:val="22"/>
          <w:szCs w:val="22"/>
          <w:lang w:val="hu-HU"/>
        </w:rPr>
      </w:pPr>
      <w:r w:rsidRPr="00044ABA">
        <w:rPr>
          <w:sz w:val="22"/>
          <w:szCs w:val="22"/>
          <w:lang w:val="hu-HU"/>
        </w:rPr>
        <w:t>NN</w:t>
      </w:r>
    </w:p>
    <w:p w14:paraId="4946E1D5" w14:textId="77777777" w:rsidR="00957FD8" w:rsidRDefault="00957FD8">
      <w:pPr>
        <w:ind w:left="705" w:hanging="705"/>
        <w:rPr>
          <w:bCs/>
          <w:lang w:val="hu-HU"/>
        </w:rPr>
      </w:pPr>
    </w:p>
    <w:p w14:paraId="3F528FEE" w14:textId="5B4EA8BE" w:rsidR="007C35BB" w:rsidRDefault="007C35BB">
      <w:pPr>
        <w:pStyle w:val="Heading5"/>
        <w:pageBreakBefore/>
        <w:pBdr>
          <w:top w:val="single" w:sz="4" w:space="1" w:color="auto"/>
          <w:left w:val="single" w:sz="4" w:space="4" w:color="auto"/>
          <w:bottom w:val="single" w:sz="4" w:space="1" w:color="auto"/>
          <w:right w:val="single" w:sz="4" w:space="4" w:color="auto"/>
        </w:pBdr>
        <w:rPr>
          <w:u w:val="none"/>
        </w:rPr>
      </w:pPr>
      <w:r>
        <w:rPr>
          <w:u w:val="none"/>
        </w:rPr>
        <w:lastRenderedPageBreak/>
        <w:t xml:space="preserve">A </w:t>
      </w:r>
      <w:r w:rsidR="00427A4E">
        <w:rPr>
          <w:u w:val="none"/>
        </w:rPr>
        <w:t xml:space="preserve">BUBORÉKCSOMAGOLÁSON </w:t>
      </w:r>
      <w:r w:rsidR="009F0174">
        <w:rPr>
          <w:u w:val="none"/>
        </w:rPr>
        <w:t>VAGY A</w:t>
      </w:r>
      <w:r>
        <w:rPr>
          <w:u w:val="none"/>
        </w:rPr>
        <w:t xml:space="preserve"> </w:t>
      </w:r>
      <w:r w:rsidR="009F0174">
        <w:rPr>
          <w:u w:val="none"/>
        </w:rPr>
        <w:t>FÓLI</w:t>
      </w:r>
      <w:r w:rsidR="00427A4E">
        <w:rPr>
          <w:u w:val="none"/>
        </w:rPr>
        <w:t>ACSÍKON</w:t>
      </w:r>
      <w:r>
        <w:rPr>
          <w:u w:val="none"/>
        </w:rPr>
        <w:t xml:space="preserve"> MINIMÁLISAN FELTÜNTETENDŐ ADATOK</w:t>
      </w:r>
      <w:r w:rsidR="0061299D">
        <w:rPr>
          <w:u w:val="none"/>
        </w:rPr>
        <w:fldChar w:fldCharType="begin"/>
      </w:r>
      <w:r w:rsidR="0061299D">
        <w:rPr>
          <w:u w:val="none"/>
        </w:rPr>
        <w:instrText xml:space="preserve"> DOCVARIABLE VAULT_ND_c2eb2ad7-5c61-4099-be20-2e48ab145e1a \* MERGEFORMAT </w:instrText>
      </w:r>
      <w:r w:rsidR="0061299D">
        <w:rPr>
          <w:u w:val="none"/>
        </w:rPr>
        <w:fldChar w:fldCharType="separate"/>
      </w:r>
      <w:r w:rsidR="0061299D">
        <w:rPr>
          <w:u w:val="none"/>
        </w:rPr>
        <w:t xml:space="preserve"> </w:t>
      </w:r>
      <w:r w:rsidR="0061299D">
        <w:rPr>
          <w:u w:val="none"/>
        </w:rPr>
        <w:fldChar w:fldCharType="end"/>
      </w:r>
    </w:p>
    <w:p w14:paraId="5D687859" w14:textId="77777777" w:rsidR="007C35BB" w:rsidRDefault="007C35BB">
      <w:pPr>
        <w:rPr>
          <w:b/>
          <w:bCs/>
          <w:lang w:val="hu-HU"/>
        </w:rPr>
      </w:pPr>
    </w:p>
    <w:p w14:paraId="0BDDD4D6" w14:textId="77777777" w:rsidR="007C35BB" w:rsidRDefault="007C35BB">
      <w:pPr>
        <w:rPr>
          <w:b/>
          <w:bCs/>
          <w:lang w:val="hu-HU"/>
        </w:rPr>
      </w:pPr>
    </w:p>
    <w:p w14:paraId="583ADBCD" w14:textId="77777777" w:rsidR="007C35BB" w:rsidRDefault="007C35BB">
      <w:pPr>
        <w:pBdr>
          <w:top w:val="single" w:sz="4" w:space="1" w:color="auto"/>
          <w:left w:val="single" w:sz="4" w:space="4" w:color="auto"/>
          <w:bottom w:val="single" w:sz="4" w:space="1" w:color="auto"/>
          <w:right w:val="single" w:sz="4" w:space="4" w:color="auto"/>
        </w:pBdr>
        <w:rPr>
          <w:b/>
          <w:bCs/>
          <w:lang w:val="hu-HU"/>
        </w:rPr>
      </w:pPr>
      <w:r>
        <w:rPr>
          <w:b/>
          <w:bCs/>
          <w:lang w:val="hu-HU"/>
        </w:rPr>
        <w:t>1.</w:t>
      </w:r>
      <w:r>
        <w:rPr>
          <w:b/>
          <w:bCs/>
          <w:lang w:val="hu-HU"/>
        </w:rPr>
        <w:tab/>
      </w:r>
      <w:r w:rsidR="009F0174">
        <w:rPr>
          <w:b/>
          <w:bCs/>
          <w:lang w:val="hu-HU"/>
        </w:rPr>
        <w:t xml:space="preserve">A </w:t>
      </w:r>
      <w:r>
        <w:rPr>
          <w:b/>
          <w:bCs/>
          <w:lang w:val="hu-HU"/>
        </w:rPr>
        <w:t xml:space="preserve">GYÓGYSZER NEVE </w:t>
      </w:r>
    </w:p>
    <w:p w14:paraId="650F1AF1" w14:textId="77777777" w:rsidR="007C35BB" w:rsidRDefault="007C35BB">
      <w:pPr>
        <w:rPr>
          <w:lang w:val="hu-HU"/>
        </w:rPr>
      </w:pPr>
    </w:p>
    <w:p w14:paraId="0F8976BB" w14:textId="77777777" w:rsidR="007C35BB" w:rsidRDefault="007C35BB">
      <w:pPr>
        <w:rPr>
          <w:lang w:val="hu-HU"/>
        </w:rPr>
      </w:pPr>
      <w:r>
        <w:rPr>
          <w:lang w:val="hu-HU"/>
        </w:rPr>
        <w:t>Arava 100</w:t>
      </w:r>
      <w:r w:rsidR="001C13FE">
        <w:rPr>
          <w:lang w:val="hu-HU"/>
        </w:rPr>
        <w:t> </w:t>
      </w:r>
      <w:r>
        <w:rPr>
          <w:lang w:val="hu-HU"/>
        </w:rPr>
        <w:t>mg filmtabletta</w:t>
      </w:r>
    </w:p>
    <w:p w14:paraId="279C9BFB" w14:textId="77777777" w:rsidR="007C35BB" w:rsidRDefault="00560CA9">
      <w:pPr>
        <w:rPr>
          <w:lang w:val="hu-HU"/>
        </w:rPr>
      </w:pPr>
      <w:r>
        <w:rPr>
          <w:lang w:val="hu-HU"/>
        </w:rPr>
        <w:t>l</w:t>
      </w:r>
      <w:r w:rsidR="007C35BB">
        <w:rPr>
          <w:lang w:val="hu-HU"/>
        </w:rPr>
        <w:t>eflunomid</w:t>
      </w:r>
    </w:p>
    <w:p w14:paraId="3E18C0EE" w14:textId="77777777" w:rsidR="007C35BB" w:rsidRDefault="007C35BB">
      <w:pPr>
        <w:rPr>
          <w:lang w:val="hu-HU"/>
        </w:rPr>
      </w:pPr>
    </w:p>
    <w:p w14:paraId="56AE2EA5" w14:textId="77777777" w:rsidR="007C35BB" w:rsidRDefault="007C35BB">
      <w:pPr>
        <w:rPr>
          <w:lang w:val="hu-HU"/>
        </w:rPr>
      </w:pPr>
    </w:p>
    <w:p w14:paraId="73405504" w14:textId="77777777" w:rsidR="007C35BB" w:rsidRDefault="007C35BB">
      <w:pPr>
        <w:pBdr>
          <w:top w:val="single" w:sz="4" w:space="8" w:color="auto"/>
          <w:left w:val="single" w:sz="4" w:space="4" w:color="auto"/>
          <w:bottom w:val="single" w:sz="4" w:space="1" w:color="auto"/>
          <w:right w:val="single" w:sz="4" w:space="4" w:color="auto"/>
        </w:pBdr>
        <w:rPr>
          <w:b/>
          <w:bCs/>
          <w:lang w:val="hu-HU"/>
        </w:rPr>
      </w:pPr>
      <w:r>
        <w:rPr>
          <w:b/>
          <w:bCs/>
          <w:lang w:val="hu-HU"/>
        </w:rPr>
        <w:t>2.</w:t>
      </w:r>
      <w:r>
        <w:rPr>
          <w:b/>
          <w:bCs/>
          <w:lang w:val="hu-HU"/>
        </w:rPr>
        <w:tab/>
      </w:r>
      <w:r w:rsidR="009F0174">
        <w:rPr>
          <w:b/>
          <w:bCs/>
          <w:lang w:val="hu-HU"/>
        </w:rPr>
        <w:t xml:space="preserve">A </w:t>
      </w:r>
      <w:r w:rsidRPr="001141A5">
        <w:rPr>
          <w:b/>
          <w:lang w:val="hu-HU"/>
        </w:rPr>
        <w:t>FORGALOMBA HOZATALI ENGEDÉLY JOGOSULTJÁNAK NEVE</w:t>
      </w:r>
    </w:p>
    <w:p w14:paraId="060A7BEF" w14:textId="77777777" w:rsidR="007C35BB" w:rsidRDefault="007C35BB">
      <w:pPr>
        <w:rPr>
          <w:b/>
          <w:bCs/>
          <w:lang w:val="hu-HU"/>
        </w:rPr>
      </w:pPr>
    </w:p>
    <w:p w14:paraId="5B412E81" w14:textId="77777777" w:rsidR="007C35BB" w:rsidRDefault="007C35BB">
      <w:pPr>
        <w:rPr>
          <w:lang w:val="hu-HU"/>
        </w:rPr>
      </w:pPr>
      <w:r>
        <w:rPr>
          <w:bCs/>
          <w:lang w:val="hu-HU"/>
        </w:rPr>
        <w:t>Sanofi-</w:t>
      </w:r>
      <w:r w:rsidR="009F0174">
        <w:rPr>
          <w:bCs/>
          <w:lang w:val="hu-HU"/>
        </w:rPr>
        <w:t>A</w:t>
      </w:r>
      <w:r>
        <w:rPr>
          <w:bCs/>
          <w:lang w:val="hu-HU"/>
        </w:rPr>
        <w:t>ventis</w:t>
      </w:r>
    </w:p>
    <w:p w14:paraId="6EA1EAEB" w14:textId="77777777" w:rsidR="007C35BB" w:rsidRDefault="007C35BB">
      <w:pPr>
        <w:rPr>
          <w:b/>
          <w:bCs/>
          <w:lang w:val="hu-HU"/>
        </w:rPr>
      </w:pPr>
    </w:p>
    <w:p w14:paraId="54BE3454" w14:textId="77777777" w:rsidR="007C35BB" w:rsidRDefault="007C35BB">
      <w:pPr>
        <w:rPr>
          <w:b/>
          <w:bCs/>
          <w:lang w:val="hu-HU"/>
        </w:rPr>
      </w:pPr>
    </w:p>
    <w:p w14:paraId="1FEA5734" w14:textId="77777777" w:rsidR="007C35BB" w:rsidRDefault="007C35BB">
      <w:pPr>
        <w:pBdr>
          <w:top w:val="single" w:sz="4" w:space="1" w:color="auto"/>
          <w:left w:val="single" w:sz="4" w:space="4" w:color="auto"/>
          <w:bottom w:val="single" w:sz="4" w:space="1" w:color="auto"/>
          <w:right w:val="single" w:sz="4" w:space="4" w:color="auto"/>
        </w:pBdr>
        <w:rPr>
          <w:b/>
          <w:bCs/>
          <w:lang w:val="hu-HU"/>
        </w:rPr>
      </w:pPr>
      <w:r>
        <w:rPr>
          <w:b/>
          <w:bCs/>
          <w:lang w:val="hu-HU"/>
        </w:rPr>
        <w:t>3.</w:t>
      </w:r>
      <w:r>
        <w:rPr>
          <w:b/>
          <w:bCs/>
          <w:lang w:val="hu-HU"/>
        </w:rPr>
        <w:tab/>
        <w:t>LEJÁRATI IDŐ</w:t>
      </w:r>
    </w:p>
    <w:p w14:paraId="7C2033D0" w14:textId="77777777" w:rsidR="007C35BB" w:rsidRDefault="007C35BB">
      <w:pPr>
        <w:rPr>
          <w:lang w:val="hu-HU"/>
        </w:rPr>
      </w:pPr>
    </w:p>
    <w:p w14:paraId="7A70AF2A" w14:textId="77777777" w:rsidR="007C35BB" w:rsidRDefault="007C35BB">
      <w:pPr>
        <w:rPr>
          <w:lang w:val="hu-HU"/>
        </w:rPr>
      </w:pPr>
      <w:r>
        <w:rPr>
          <w:lang w:val="hu-HU"/>
        </w:rPr>
        <w:t xml:space="preserve">Felh.: </w:t>
      </w:r>
    </w:p>
    <w:p w14:paraId="4FFCE128" w14:textId="77777777" w:rsidR="007C35BB" w:rsidRDefault="007C35BB">
      <w:pPr>
        <w:rPr>
          <w:lang w:val="hu-HU"/>
        </w:rPr>
      </w:pPr>
    </w:p>
    <w:p w14:paraId="3356A1F6" w14:textId="77777777" w:rsidR="007C35BB" w:rsidRDefault="007C35BB">
      <w:pPr>
        <w:rPr>
          <w:lang w:val="hu-HU"/>
        </w:rPr>
      </w:pPr>
    </w:p>
    <w:p w14:paraId="1D901976" w14:textId="77777777" w:rsidR="007C35BB" w:rsidRDefault="007C35BB">
      <w:pPr>
        <w:pBdr>
          <w:top w:val="single" w:sz="4" w:space="1" w:color="auto"/>
          <w:left w:val="single" w:sz="4" w:space="4" w:color="auto"/>
          <w:bottom w:val="single" w:sz="4" w:space="1" w:color="auto"/>
          <w:right w:val="single" w:sz="4" w:space="4" w:color="auto"/>
        </w:pBdr>
        <w:rPr>
          <w:b/>
          <w:bCs/>
          <w:lang w:val="hu-HU"/>
        </w:rPr>
      </w:pPr>
      <w:r>
        <w:rPr>
          <w:b/>
          <w:bCs/>
          <w:lang w:val="hu-HU"/>
        </w:rPr>
        <w:t>4.</w:t>
      </w:r>
      <w:r>
        <w:rPr>
          <w:b/>
          <w:bCs/>
          <w:lang w:val="hu-HU"/>
        </w:rPr>
        <w:tab/>
      </w:r>
      <w:r w:rsidR="009F0174">
        <w:rPr>
          <w:b/>
          <w:bCs/>
          <w:lang w:val="hu-HU"/>
        </w:rPr>
        <w:t xml:space="preserve">A </w:t>
      </w:r>
      <w:r>
        <w:rPr>
          <w:b/>
          <w:bCs/>
          <w:lang w:val="hu-HU"/>
        </w:rPr>
        <w:t>GYÁRTÁSI TÉTEL SZÁMA</w:t>
      </w:r>
    </w:p>
    <w:p w14:paraId="3C2D7518" w14:textId="77777777" w:rsidR="007C35BB" w:rsidRDefault="007C35BB">
      <w:pPr>
        <w:rPr>
          <w:b/>
          <w:bCs/>
          <w:lang w:val="hu-HU"/>
        </w:rPr>
      </w:pPr>
    </w:p>
    <w:p w14:paraId="36F20085" w14:textId="77777777" w:rsidR="007C35BB" w:rsidRDefault="007C35BB">
      <w:pPr>
        <w:rPr>
          <w:lang w:val="hu-HU"/>
        </w:rPr>
      </w:pPr>
      <w:r>
        <w:rPr>
          <w:lang w:val="hu-HU"/>
        </w:rPr>
        <w:t>Gy.sz.:</w:t>
      </w:r>
    </w:p>
    <w:p w14:paraId="7D0AD03F" w14:textId="77777777" w:rsidR="007C35BB" w:rsidRDefault="007C35BB">
      <w:pPr>
        <w:rPr>
          <w:lang w:val="hu-HU"/>
        </w:rPr>
      </w:pPr>
    </w:p>
    <w:p w14:paraId="22E3EA3D" w14:textId="77777777" w:rsidR="009F0174" w:rsidRDefault="009F0174" w:rsidP="009F0174">
      <w:pPr>
        <w:pBdr>
          <w:top w:val="single" w:sz="4" w:space="1" w:color="auto"/>
          <w:left w:val="single" w:sz="4" w:space="4" w:color="auto"/>
          <w:bottom w:val="single" w:sz="4" w:space="1" w:color="auto"/>
          <w:right w:val="single" w:sz="4" w:space="4" w:color="auto"/>
        </w:pBdr>
        <w:rPr>
          <w:lang w:val="hu-HU"/>
        </w:rPr>
      </w:pPr>
      <w:r>
        <w:rPr>
          <w:b/>
          <w:bCs/>
          <w:lang w:val="hu-HU"/>
        </w:rPr>
        <w:t>5.</w:t>
      </w:r>
      <w:r>
        <w:rPr>
          <w:b/>
          <w:bCs/>
          <w:lang w:val="hu-HU"/>
        </w:rPr>
        <w:tab/>
        <w:t>EGYÉB INFORMÁCIÓK</w:t>
      </w:r>
    </w:p>
    <w:p w14:paraId="1C9DE8A0" w14:textId="77777777" w:rsidR="009F0174" w:rsidRDefault="009F0174">
      <w:pPr>
        <w:rPr>
          <w:lang w:val="hu-HU"/>
        </w:rPr>
      </w:pPr>
    </w:p>
    <w:p w14:paraId="70F1FA05" w14:textId="77777777" w:rsidR="007C35BB" w:rsidRDefault="007C35BB">
      <w:pPr>
        <w:rPr>
          <w:lang w:val="hu-HU"/>
        </w:rPr>
      </w:pPr>
      <w:r>
        <w:rPr>
          <w:b/>
          <w:bCs/>
          <w:lang w:val="hu-HU"/>
        </w:rPr>
        <w:br w:type="page"/>
      </w:r>
    </w:p>
    <w:p w14:paraId="0E117EFE" w14:textId="77777777" w:rsidR="007C35BB" w:rsidRDefault="007C35BB">
      <w:pPr>
        <w:rPr>
          <w:b/>
          <w:bCs/>
          <w:lang w:val="hu-HU"/>
        </w:rPr>
      </w:pPr>
    </w:p>
    <w:p w14:paraId="50417C69" w14:textId="77777777" w:rsidR="007C35BB" w:rsidRDefault="007C35BB">
      <w:pPr>
        <w:rPr>
          <w:b/>
          <w:bCs/>
          <w:lang w:val="hu-HU"/>
        </w:rPr>
      </w:pPr>
    </w:p>
    <w:p w14:paraId="7B4EB370" w14:textId="77777777" w:rsidR="007C35BB" w:rsidRDefault="007C35BB">
      <w:pPr>
        <w:rPr>
          <w:b/>
          <w:bCs/>
          <w:lang w:val="hu-HU"/>
        </w:rPr>
      </w:pPr>
    </w:p>
    <w:p w14:paraId="1546D417" w14:textId="77777777" w:rsidR="007C35BB" w:rsidRDefault="007C35BB">
      <w:pPr>
        <w:rPr>
          <w:b/>
          <w:bCs/>
          <w:lang w:val="hu-HU"/>
        </w:rPr>
      </w:pPr>
    </w:p>
    <w:p w14:paraId="59432855" w14:textId="77777777" w:rsidR="007C35BB" w:rsidRDefault="007C35BB">
      <w:pPr>
        <w:rPr>
          <w:b/>
          <w:bCs/>
          <w:lang w:val="hu-HU"/>
        </w:rPr>
      </w:pPr>
    </w:p>
    <w:p w14:paraId="006F24A4" w14:textId="77777777" w:rsidR="007C35BB" w:rsidRDefault="007C35BB">
      <w:pPr>
        <w:rPr>
          <w:b/>
          <w:bCs/>
          <w:lang w:val="hu-HU"/>
        </w:rPr>
      </w:pPr>
    </w:p>
    <w:p w14:paraId="42DD604D" w14:textId="77777777" w:rsidR="007C35BB" w:rsidRDefault="007C35BB">
      <w:pPr>
        <w:rPr>
          <w:b/>
          <w:bCs/>
          <w:lang w:val="hu-HU"/>
        </w:rPr>
      </w:pPr>
    </w:p>
    <w:p w14:paraId="41C430B5" w14:textId="77777777" w:rsidR="007C35BB" w:rsidRDefault="007C35BB">
      <w:pPr>
        <w:rPr>
          <w:b/>
          <w:bCs/>
          <w:lang w:val="hu-HU"/>
        </w:rPr>
      </w:pPr>
    </w:p>
    <w:p w14:paraId="1E8D60AE" w14:textId="77777777" w:rsidR="007C35BB" w:rsidRDefault="007C35BB">
      <w:pPr>
        <w:rPr>
          <w:b/>
          <w:bCs/>
          <w:lang w:val="hu-HU"/>
        </w:rPr>
      </w:pPr>
    </w:p>
    <w:p w14:paraId="30C2AD48" w14:textId="77777777" w:rsidR="007C35BB" w:rsidRDefault="007C35BB">
      <w:pPr>
        <w:rPr>
          <w:b/>
          <w:bCs/>
          <w:lang w:val="hu-HU"/>
        </w:rPr>
      </w:pPr>
    </w:p>
    <w:p w14:paraId="377E743B" w14:textId="77777777" w:rsidR="007C35BB" w:rsidRDefault="007C35BB">
      <w:pPr>
        <w:rPr>
          <w:b/>
          <w:bCs/>
          <w:lang w:val="hu-HU"/>
        </w:rPr>
      </w:pPr>
    </w:p>
    <w:p w14:paraId="093DC371" w14:textId="77777777" w:rsidR="007C35BB" w:rsidRDefault="007C35BB">
      <w:pPr>
        <w:rPr>
          <w:b/>
          <w:bCs/>
          <w:lang w:val="hu-HU"/>
        </w:rPr>
      </w:pPr>
    </w:p>
    <w:p w14:paraId="217F8EE2" w14:textId="77777777" w:rsidR="007C35BB" w:rsidRDefault="007C35BB">
      <w:pPr>
        <w:rPr>
          <w:b/>
          <w:bCs/>
          <w:lang w:val="hu-HU"/>
        </w:rPr>
      </w:pPr>
    </w:p>
    <w:p w14:paraId="35993CDC" w14:textId="77777777" w:rsidR="007C35BB" w:rsidRDefault="007C35BB">
      <w:pPr>
        <w:rPr>
          <w:b/>
          <w:bCs/>
          <w:lang w:val="hu-HU"/>
        </w:rPr>
      </w:pPr>
    </w:p>
    <w:p w14:paraId="52C085B5" w14:textId="77777777" w:rsidR="007C35BB" w:rsidRDefault="007C35BB">
      <w:pPr>
        <w:rPr>
          <w:b/>
          <w:bCs/>
          <w:lang w:val="hu-HU"/>
        </w:rPr>
      </w:pPr>
    </w:p>
    <w:p w14:paraId="3ED65D07" w14:textId="77777777" w:rsidR="007C35BB" w:rsidRDefault="007C35BB">
      <w:pPr>
        <w:rPr>
          <w:b/>
          <w:bCs/>
          <w:lang w:val="hu-HU"/>
        </w:rPr>
      </w:pPr>
    </w:p>
    <w:p w14:paraId="40BB9B14" w14:textId="77777777" w:rsidR="007C35BB" w:rsidRDefault="007C35BB">
      <w:pPr>
        <w:rPr>
          <w:b/>
          <w:bCs/>
          <w:lang w:val="hu-HU"/>
        </w:rPr>
      </w:pPr>
    </w:p>
    <w:p w14:paraId="78391751" w14:textId="77777777" w:rsidR="007C35BB" w:rsidRDefault="007C35BB">
      <w:pPr>
        <w:rPr>
          <w:b/>
          <w:bCs/>
          <w:lang w:val="hu-HU"/>
        </w:rPr>
      </w:pPr>
    </w:p>
    <w:p w14:paraId="41408273" w14:textId="77777777" w:rsidR="007C35BB" w:rsidRDefault="007C35BB">
      <w:pPr>
        <w:rPr>
          <w:b/>
          <w:bCs/>
          <w:lang w:val="hu-HU"/>
        </w:rPr>
      </w:pPr>
    </w:p>
    <w:p w14:paraId="62D951B6" w14:textId="77777777" w:rsidR="007C35BB" w:rsidRDefault="007C35BB">
      <w:pPr>
        <w:rPr>
          <w:b/>
          <w:bCs/>
          <w:lang w:val="hu-HU"/>
        </w:rPr>
      </w:pPr>
    </w:p>
    <w:p w14:paraId="4620AE73" w14:textId="77777777" w:rsidR="007C35BB" w:rsidRDefault="007C35BB">
      <w:pPr>
        <w:rPr>
          <w:b/>
          <w:bCs/>
          <w:lang w:val="hu-HU"/>
        </w:rPr>
      </w:pPr>
    </w:p>
    <w:p w14:paraId="6ED14ADD" w14:textId="77777777" w:rsidR="007C35BB" w:rsidRDefault="007C35BB">
      <w:pPr>
        <w:rPr>
          <w:b/>
          <w:bCs/>
          <w:lang w:val="hu-HU"/>
        </w:rPr>
      </w:pPr>
    </w:p>
    <w:p w14:paraId="6E31FF5C" w14:textId="76DE123B" w:rsidR="007C35BB" w:rsidRDefault="007C35BB">
      <w:pPr>
        <w:pStyle w:val="Heading2"/>
      </w:pPr>
      <w:r>
        <w:t>B. BETEGTÁJÉKOZTATÓ</w:t>
      </w:r>
      <w:r w:rsidR="003354D2">
        <w:fldChar w:fldCharType="begin"/>
      </w:r>
      <w:r w:rsidR="003354D2">
        <w:instrText xml:space="preserve"> DOCVARIABLE VAULT_ND_ca01428f-7aca-4012-bc3f-800b99180257 \* MERGEFORMAT </w:instrText>
      </w:r>
      <w:r w:rsidR="003354D2">
        <w:fldChar w:fldCharType="separate"/>
      </w:r>
      <w:r w:rsidR="0061299D">
        <w:t xml:space="preserve"> </w:t>
      </w:r>
      <w:r w:rsidR="003354D2">
        <w:fldChar w:fldCharType="end"/>
      </w:r>
    </w:p>
    <w:p w14:paraId="0F1E6F06" w14:textId="77777777" w:rsidR="007C35BB" w:rsidRDefault="007C35BB">
      <w:pPr>
        <w:jc w:val="center"/>
        <w:rPr>
          <w:b/>
          <w:bCs/>
          <w:lang w:val="hu-HU"/>
        </w:rPr>
      </w:pPr>
    </w:p>
    <w:p w14:paraId="1D9603BC" w14:textId="4740156F" w:rsidR="00877E51" w:rsidRPr="00877E51" w:rsidRDefault="007C35BB" w:rsidP="00877E51">
      <w:pPr>
        <w:jc w:val="center"/>
        <w:outlineLvl w:val="0"/>
        <w:rPr>
          <w:noProof/>
          <w:szCs w:val="24"/>
          <w:lang w:val="hu-HU"/>
        </w:rPr>
      </w:pPr>
      <w:r>
        <w:rPr>
          <w:b/>
          <w:bCs/>
          <w:lang w:val="hu-HU"/>
        </w:rPr>
        <w:br w:type="page"/>
      </w:r>
      <w:r w:rsidR="00877E51" w:rsidRPr="00877E51">
        <w:rPr>
          <w:b/>
          <w:noProof/>
          <w:szCs w:val="24"/>
          <w:lang w:val="hu-HU"/>
        </w:rPr>
        <w:lastRenderedPageBreak/>
        <w:t xml:space="preserve">Betegtájékoztató: Információk a </w:t>
      </w:r>
      <w:r w:rsidR="00877E51">
        <w:rPr>
          <w:b/>
          <w:noProof/>
          <w:szCs w:val="24"/>
          <w:lang w:val="hu-HU"/>
        </w:rPr>
        <w:t>felhasználó</w:t>
      </w:r>
      <w:r w:rsidR="00877E51" w:rsidRPr="00877E51">
        <w:rPr>
          <w:b/>
          <w:noProof/>
          <w:szCs w:val="24"/>
          <w:lang w:val="hu-HU"/>
        </w:rPr>
        <w:t xml:space="preserve"> számára</w:t>
      </w:r>
      <w:r w:rsidR="0061299D">
        <w:rPr>
          <w:b/>
          <w:noProof/>
          <w:szCs w:val="24"/>
          <w:lang w:val="hu-HU"/>
        </w:rPr>
        <w:fldChar w:fldCharType="begin"/>
      </w:r>
      <w:r w:rsidR="0061299D">
        <w:rPr>
          <w:b/>
          <w:noProof/>
          <w:szCs w:val="24"/>
          <w:lang w:val="hu-HU"/>
        </w:rPr>
        <w:instrText xml:space="preserve"> DOCVARIABLE vault_nd_31790a67-9c7d-4d5b-a044-58a01fb75ba5 \* MERGEFORMAT </w:instrText>
      </w:r>
      <w:r w:rsidR="0061299D">
        <w:rPr>
          <w:b/>
          <w:noProof/>
          <w:szCs w:val="24"/>
          <w:lang w:val="hu-HU"/>
        </w:rPr>
        <w:fldChar w:fldCharType="separate"/>
      </w:r>
      <w:r w:rsidR="0061299D">
        <w:rPr>
          <w:b/>
          <w:noProof/>
          <w:szCs w:val="24"/>
          <w:lang w:val="hu-HU"/>
        </w:rPr>
        <w:t xml:space="preserve"> </w:t>
      </w:r>
      <w:r w:rsidR="0061299D">
        <w:rPr>
          <w:b/>
          <w:noProof/>
          <w:szCs w:val="24"/>
          <w:lang w:val="hu-HU"/>
        </w:rPr>
        <w:fldChar w:fldCharType="end"/>
      </w:r>
    </w:p>
    <w:p w14:paraId="1F1A12E0" w14:textId="77777777" w:rsidR="00945F41" w:rsidRDefault="00945F41">
      <w:pPr>
        <w:spacing w:line="260" w:lineRule="atLeast"/>
        <w:jc w:val="center"/>
        <w:rPr>
          <w:b/>
          <w:lang w:val="hu-HU"/>
        </w:rPr>
      </w:pPr>
    </w:p>
    <w:p w14:paraId="4652CB1B" w14:textId="77777777" w:rsidR="00945F41" w:rsidRDefault="00945F41">
      <w:pPr>
        <w:spacing w:line="260" w:lineRule="atLeast"/>
        <w:jc w:val="center"/>
        <w:rPr>
          <w:b/>
          <w:lang w:val="hu-HU"/>
        </w:rPr>
      </w:pPr>
      <w:r>
        <w:rPr>
          <w:b/>
          <w:lang w:val="hu-HU"/>
        </w:rPr>
        <w:t>Arava 10</w:t>
      </w:r>
      <w:r w:rsidR="009217BF">
        <w:rPr>
          <w:b/>
          <w:lang w:val="hu-HU"/>
        </w:rPr>
        <w:t> </w:t>
      </w:r>
      <w:r>
        <w:rPr>
          <w:b/>
          <w:lang w:val="hu-HU"/>
        </w:rPr>
        <w:t>mg filmtabletta</w:t>
      </w:r>
    </w:p>
    <w:p w14:paraId="71469955" w14:textId="77777777" w:rsidR="00945F41" w:rsidRPr="00945F41" w:rsidRDefault="00560CA9">
      <w:pPr>
        <w:spacing w:line="260" w:lineRule="atLeast"/>
        <w:jc w:val="center"/>
        <w:rPr>
          <w:lang w:val="hu-HU"/>
        </w:rPr>
      </w:pPr>
      <w:r>
        <w:rPr>
          <w:lang w:val="hu-HU"/>
        </w:rPr>
        <w:t>l</w:t>
      </w:r>
      <w:r w:rsidR="00945F41">
        <w:rPr>
          <w:lang w:val="hu-HU"/>
        </w:rPr>
        <w:t>eflunomid</w:t>
      </w:r>
    </w:p>
    <w:p w14:paraId="3C753981" w14:textId="77777777" w:rsidR="009A65C6" w:rsidRDefault="009A65C6" w:rsidP="00945F41">
      <w:pPr>
        <w:rPr>
          <w:b/>
          <w:lang w:val="hu-HU"/>
        </w:rPr>
      </w:pPr>
    </w:p>
    <w:p w14:paraId="782BEBCB" w14:textId="77777777" w:rsidR="007C35BB" w:rsidRDefault="007C35BB" w:rsidP="00945F41">
      <w:pPr>
        <w:rPr>
          <w:b/>
          <w:lang w:val="hu-HU"/>
        </w:rPr>
      </w:pPr>
      <w:r>
        <w:rPr>
          <w:b/>
          <w:lang w:val="hu-HU"/>
        </w:rPr>
        <w:t xml:space="preserve">Mielőtt </w:t>
      </w:r>
      <w:r w:rsidR="00A64A7B">
        <w:rPr>
          <w:b/>
          <w:lang w:val="hu-HU"/>
        </w:rPr>
        <w:t xml:space="preserve">elkezdi </w:t>
      </w:r>
      <w:r>
        <w:rPr>
          <w:b/>
          <w:lang w:val="hu-HU"/>
        </w:rPr>
        <w:t>szedni ezt a gyógyszert, olvassa el figyelmesen az alábbi betegtájékoztatót</w:t>
      </w:r>
      <w:r w:rsidR="000D76EF" w:rsidRPr="000D76EF">
        <w:rPr>
          <w:b/>
          <w:noProof/>
          <w:szCs w:val="24"/>
          <w:lang w:val="hu-HU"/>
        </w:rPr>
        <w:t>, me</w:t>
      </w:r>
      <w:r w:rsidR="002C604D">
        <w:rPr>
          <w:b/>
          <w:noProof/>
          <w:szCs w:val="24"/>
          <w:lang w:val="hu-HU"/>
        </w:rPr>
        <w:t>rt</w:t>
      </w:r>
      <w:r w:rsidR="000D76EF" w:rsidRPr="000D76EF">
        <w:rPr>
          <w:b/>
          <w:noProof/>
          <w:szCs w:val="24"/>
          <w:lang w:val="hu-HU"/>
        </w:rPr>
        <w:t xml:space="preserve"> az Ön számára fontos információkat tartalmaz</w:t>
      </w:r>
      <w:r w:rsidR="000D76EF" w:rsidRPr="000D76EF">
        <w:rPr>
          <w:b/>
          <w:lang w:val="hu-HU"/>
        </w:rPr>
        <w:t>.</w:t>
      </w:r>
    </w:p>
    <w:p w14:paraId="4801B418" w14:textId="77777777" w:rsidR="007C35BB" w:rsidRPr="002975B1" w:rsidRDefault="007C35BB" w:rsidP="00945F41">
      <w:pPr>
        <w:tabs>
          <w:tab w:val="left" w:pos="0"/>
          <w:tab w:val="left" w:pos="567"/>
        </w:tabs>
        <w:ind w:left="567" w:hanging="567"/>
        <w:rPr>
          <w:lang w:val="hu-HU"/>
        </w:rPr>
      </w:pPr>
      <w:r>
        <w:rPr>
          <w:rFonts w:ascii="Thorndale" w:hAnsi="Thorndale"/>
          <w:lang w:val="hu-HU"/>
        </w:rPr>
        <w:t>-</w:t>
      </w:r>
      <w:r>
        <w:rPr>
          <w:rFonts w:ascii="Thorndale" w:hAnsi="Thorndale"/>
          <w:lang w:val="hu-HU"/>
        </w:rPr>
        <w:tab/>
      </w:r>
      <w:r w:rsidRPr="002975B1">
        <w:rPr>
          <w:lang w:val="hu-HU"/>
        </w:rPr>
        <w:t>Tartsa meg a betegtájékoztatót, mert a benne szereplő információkra a későbbiekben is szüksége lehet.</w:t>
      </w:r>
    </w:p>
    <w:p w14:paraId="0466E58C" w14:textId="77777777" w:rsidR="007C35BB" w:rsidRDefault="007C35BB" w:rsidP="007B705E">
      <w:pPr>
        <w:pStyle w:val="WW-NormlWeb"/>
        <w:tabs>
          <w:tab w:val="left" w:pos="567"/>
        </w:tabs>
        <w:spacing w:before="0" w:after="0"/>
        <w:ind w:left="567" w:hanging="567"/>
        <w:rPr>
          <w:rFonts w:ascii="Thorndale" w:hAnsi="Thorndale"/>
          <w:sz w:val="22"/>
        </w:rPr>
      </w:pPr>
      <w:r w:rsidRPr="002975B1">
        <w:rPr>
          <w:rFonts w:ascii="Times New Roman" w:hAnsi="Times New Roman"/>
          <w:sz w:val="22"/>
        </w:rPr>
        <w:t>-</w:t>
      </w:r>
      <w:r w:rsidRPr="002975B1">
        <w:rPr>
          <w:rFonts w:ascii="Times New Roman" w:hAnsi="Times New Roman"/>
          <w:sz w:val="22"/>
        </w:rPr>
        <w:tab/>
        <w:t xml:space="preserve">További kérdéseivel forduljon </w:t>
      </w:r>
      <w:r w:rsidR="000D76EF">
        <w:rPr>
          <w:rFonts w:ascii="Times New Roman" w:hAnsi="Times New Roman"/>
          <w:sz w:val="22"/>
        </w:rPr>
        <w:t>kezelő</w:t>
      </w:r>
      <w:r w:rsidRPr="002975B1">
        <w:rPr>
          <w:rFonts w:ascii="Times New Roman" w:hAnsi="Times New Roman"/>
          <w:sz w:val="22"/>
        </w:rPr>
        <w:t>orvosához</w:t>
      </w:r>
      <w:r w:rsidR="000D76EF">
        <w:rPr>
          <w:rFonts w:ascii="Times New Roman" w:hAnsi="Times New Roman"/>
          <w:sz w:val="22"/>
        </w:rPr>
        <w:t>,</w:t>
      </w:r>
      <w:r w:rsidRPr="002975B1">
        <w:rPr>
          <w:rFonts w:ascii="Times New Roman" w:hAnsi="Times New Roman"/>
          <w:sz w:val="22"/>
        </w:rPr>
        <w:t xml:space="preserve"> gyógyszerészéhez</w:t>
      </w:r>
      <w:r w:rsidR="000D76EF">
        <w:rPr>
          <w:rFonts w:ascii="Times New Roman" w:hAnsi="Times New Roman"/>
          <w:sz w:val="22"/>
        </w:rPr>
        <w:t xml:space="preserve"> vagy a </w:t>
      </w:r>
      <w:r w:rsidR="003A2B8D">
        <w:rPr>
          <w:rFonts w:ascii="Times New Roman" w:hAnsi="Times New Roman"/>
          <w:sz w:val="22"/>
        </w:rPr>
        <w:t>gondozását végző egészségügyi szakembert</w:t>
      </w:r>
      <w:r>
        <w:rPr>
          <w:rFonts w:ascii="Thorndale" w:hAnsi="Thorndale"/>
          <w:sz w:val="22"/>
        </w:rPr>
        <w:t>.</w:t>
      </w:r>
    </w:p>
    <w:p w14:paraId="7A80E3C1" w14:textId="77777777" w:rsidR="007C35BB" w:rsidRDefault="007C35BB" w:rsidP="00945F41">
      <w:pPr>
        <w:pStyle w:val="WW-NormlWeb"/>
        <w:tabs>
          <w:tab w:val="left" w:pos="0"/>
          <w:tab w:val="left" w:pos="567"/>
        </w:tabs>
        <w:spacing w:before="0" w:after="0"/>
        <w:ind w:left="567" w:hanging="567"/>
        <w:rPr>
          <w:rFonts w:ascii="Times New Roman" w:hAnsi="Times New Roman"/>
          <w:sz w:val="22"/>
          <w:szCs w:val="22"/>
        </w:rPr>
      </w:pPr>
      <w:r>
        <w:rPr>
          <w:rFonts w:ascii="Thorndale" w:hAnsi="Thorndale"/>
          <w:sz w:val="22"/>
        </w:rPr>
        <w:t>-</w:t>
      </w:r>
      <w:r>
        <w:rPr>
          <w:rFonts w:ascii="Thorndale" w:hAnsi="Thorndale"/>
          <w:sz w:val="22"/>
        </w:rPr>
        <w:tab/>
      </w:r>
      <w:r w:rsidRPr="002975B1">
        <w:rPr>
          <w:rFonts w:ascii="Times New Roman" w:hAnsi="Times New Roman"/>
          <w:sz w:val="22"/>
        </w:rPr>
        <w:t xml:space="preserve">Ezt a gyógyszert az orvos </w:t>
      </w:r>
      <w:r w:rsidR="000D76EF">
        <w:rPr>
          <w:rFonts w:ascii="Times New Roman" w:hAnsi="Times New Roman"/>
          <w:sz w:val="22"/>
        </w:rPr>
        <w:t xml:space="preserve">kizárólag </w:t>
      </w:r>
      <w:r w:rsidRPr="002975B1">
        <w:rPr>
          <w:rFonts w:ascii="Times New Roman" w:hAnsi="Times New Roman"/>
          <w:sz w:val="22"/>
        </w:rPr>
        <w:t>Önnek írta fel.</w:t>
      </w:r>
      <w:r w:rsidR="00995CA4" w:rsidRPr="002975B1">
        <w:rPr>
          <w:rFonts w:ascii="Times New Roman" w:hAnsi="Times New Roman"/>
          <w:noProof/>
        </w:rPr>
        <w:t xml:space="preserve"> </w:t>
      </w:r>
      <w:r w:rsidR="00995CA4" w:rsidRPr="002975B1">
        <w:rPr>
          <w:rFonts w:ascii="Times New Roman" w:hAnsi="Times New Roman"/>
          <w:noProof/>
          <w:sz w:val="22"/>
          <w:szCs w:val="22"/>
        </w:rPr>
        <w:t xml:space="preserve">Ne adja át a készítményt másnak, mert számára ártalmas lehet még abban az esetben is, ha </w:t>
      </w:r>
      <w:r w:rsidR="000D76EF">
        <w:rPr>
          <w:rFonts w:ascii="Times New Roman" w:hAnsi="Times New Roman"/>
          <w:noProof/>
          <w:sz w:val="22"/>
          <w:szCs w:val="22"/>
        </w:rPr>
        <w:t xml:space="preserve">betegsége </w:t>
      </w:r>
      <w:r w:rsidR="00995CA4" w:rsidRPr="002975B1">
        <w:rPr>
          <w:rFonts w:ascii="Times New Roman" w:hAnsi="Times New Roman"/>
          <w:noProof/>
          <w:sz w:val="22"/>
          <w:szCs w:val="22"/>
        </w:rPr>
        <w:t>tünetei az Önéhez hasonlóak</w:t>
      </w:r>
      <w:r w:rsidRPr="00995CA4">
        <w:rPr>
          <w:rFonts w:ascii="Times New Roman" w:hAnsi="Times New Roman"/>
          <w:sz w:val="22"/>
          <w:szCs w:val="22"/>
        </w:rPr>
        <w:t>.</w:t>
      </w:r>
    </w:p>
    <w:p w14:paraId="3DAE5049" w14:textId="77777777" w:rsidR="007C35BB" w:rsidRDefault="00995CA4" w:rsidP="00995CA4">
      <w:pPr>
        <w:tabs>
          <w:tab w:val="left" w:pos="567"/>
        </w:tabs>
        <w:ind w:left="567" w:hanging="567"/>
        <w:rPr>
          <w:rFonts w:ascii="Thorndale" w:hAnsi="Thorndale"/>
          <w:noProof/>
          <w:lang w:val="hu-HU"/>
        </w:rPr>
      </w:pPr>
      <w:r>
        <w:rPr>
          <w:lang w:val="hu-HU"/>
        </w:rPr>
        <w:t>-</w:t>
      </w:r>
      <w:r>
        <w:rPr>
          <w:lang w:val="hu-HU"/>
        </w:rPr>
        <w:tab/>
      </w:r>
      <w:r w:rsidRPr="00995CA4">
        <w:rPr>
          <w:noProof/>
          <w:lang w:val="hu-HU"/>
        </w:rPr>
        <w:t xml:space="preserve">Ha </w:t>
      </w:r>
      <w:r w:rsidR="000D76EF">
        <w:rPr>
          <w:noProof/>
          <w:lang w:val="hu-HU"/>
        </w:rPr>
        <w:t xml:space="preserve">Önnél </w:t>
      </w:r>
      <w:r w:rsidRPr="00995CA4">
        <w:rPr>
          <w:noProof/>
          <w:lang w:val="hu-HU"/>
        </w:rPr>
        <w:t>bárm</w:t>
      </w:r>
      <w:r w:rsidR="000D76EF">
        <w:rPr>
          <w:noProof/>
          <w:lang w:val="hu-HU"/>
        </w:rPr>
        <w:t>i</w:t>
      </w:r>
      <w:r w:rsidRPr="00995CA4">
        <w:rPr>
          <w:noProof/>
          <w:lang w:val="hu-HU"/>
        </w:rPr>
        <w:t>ly</w:t>
      </w:r>
      <w:r w:rsidR="000D76EF">
        <w:rPr>
          <w:noProof/>
          <w:lang w:val="hu-HU"/>
        </w:rPr>
        <w:t>en</w:t>
      </w:r>
      <w:r w:rsidRPr="00995CA4">
        <w:rPr>
          <w:noProof/>
          <w:lang w:val="hu-HU"/>
        </w:rPr>
        <w:t xml:space="preserve"> mellékhatás </w:t>
      </w:r>
      <w:r w:rsidR="000D76EF" w:rsidRPr="000D76EF">
        <w:rPr>
          <w:noProof/>
          <w:szCs w:val="24"/>
          <w:lang w:val="hu-HU"/>
        </w:rPr>
        <w:t>j</w:t>
      </w:r>
      <w:r w:rsidR="000D76EF">
        <w:rPr>
          <w:noProof/>
          <w:szCs w:val="24"/>
          <w:lang w:val="hu-HU"/>
        </w:rPr>
        <w:t xml:space="preserve">elentkezik, tájékoztassa erről kezelőorvosát, gyógyszerészét </w:t>
      </w:r>
      <w:r w:rsidR="000D76EF" w:rsidRPr="000D76EF">
        <w:rPr>
          <w:noProof/>
          <w:szCs w:val="24"/>
          <w:lang w:val="hu-HU"/>
        </w:rPr>
        <w:t xml:space="preserve">vagy a </w:t>
      </w:r>
      <w:r w:rsidR="003A2B8D" w:rsidRPr="007B705E">
        <w:rPr>
          <w:lang w:val="hu-HU"/>
        </w:rPr>
        <w:t>gondozását végző egészségügyi szakembert</w:t>
      </w:r>
      <w:r w:rsidR="000D76EF" w:rsidRPr="000D76EF">
        <w:rPr>
          <w:noProof/>
          <w:szCs w:val="24"/>
          <w:lang w:val="hu-HU"/>
        </w:rPr>
        <w:t>. Ez</w:t>
      </w:r>
      <w:r w:rsidR="000D76EF" w:rsidRPr="000D76EF">
        <w:rPr>
          <w:lang w:val="hu-HU"/>
        </w:rPr>
        <w:t xml:space="preserve"> a betegtájékoztatóban </w:t>
      </w:r>
      <w:r w:rsidR="000D76EF" w:rsidRPr="000D76EF">
        <w:rPr>
          <w:noProof/>
          <w:szCs w:val="24"/>
          <w:lang w:val="hu-HU"/>
        </w:rPr>
        <w:t>fel nem sorolt bármilyen lehetséges mellékhatásra is vonatkozik.</w:t>
      </w:r>
      <w:r w:rsidR="00E170D9">
        <w:rPr>
          <w:noProof/>
          <w:szCs w:val="24"/>
          <w:lang w:val="hu-HU"/>
        </w:rPr>
        <w:t xml:space="preserve"> Lásd 4. pont.</w:t>
      </w:r>
    </w:p>
    <w:p w14:paraId="634ACD05" w14:textId="77777777" w:rsidR="00995CA4" w:rsidRPr="00995CA4" w:rsidRDefault="00995CA4" w:rsidP="00995CA4">
      <w:pPr>
        <w:tabs>
          <w:tab w:val="left" w:pos="567"/>
        </w:tabs>
        <w:ind w:left="567" w:hanging="567"/>
        <w:rPr>
          <w:lang w:val="hu-HU"/>
        </w:rPr>
      </w:pPr>
    </w:p>
    <w:p w14:paraId="47A8241D" w14:textId="77777777" w:rsidR="007C35BB" w:rsidRDefault="007C35BB">
      <w:pPr>
        <w:spacing w:line="260" w:lineRule="atLeast"/>
        <w:ind w:right="-2"/>
        <w:rPr>
          <w:b/>
          <w:lang w:val="hu-HU"/>
        </w:rPr>
      </w:pPr>
      <w:r w:rsidRPr="007B705E">
        <w:rPr>
          <w:b/>
          <w:lang w:val="hu-HU"/>
        </w:rPr>
        <w:t>A betegtájékoztató tartalma:</w:t>
      </w:r>
    </w:p>
    <w:p w14:paraId="187E4A93" w14:textId="77777777" w:rsidR="0090303F" w:rsidRPr="007B705E" w:rsidRDefault="0090303F">
      <w:pPr>
        <w:spacing w:line="260" w:lineRule="atLeast"/>
        <w:ind w:right="-2"/>
        <w:rPr>
          <w:b/>
          <w:lang w:val="hu-HU"/>
        </w:rPr>
      </w:pPr>
    </w:p>
    <w:p w14:paraId="3FFF9B4E" w14:textId="77777777" w:rsidR="007C35BB" w:rsidRDefault="007C35BB">
      <w:pPr>
        <w:spacing w:line="260" w:lineRule="atLeast"/>
        <w:ind w:left="567" w:right="-29" w:hanging="567"/>
        <w:rPr>
          <w:lang w:val="hu-HU"/>
        </w:rPr>
      </w:pPr>
      <w:r>
        <w:rPr>
          <w:lang w:val="hu-HU"/>
        </w:rPr>
        <w:t>1.</w:t>
      </w:r>
      <w:r>
        <w:rPr>
          <w:lang w:val="hu-HU"/>
        </w:rPr>
        <w:tab/>
        <w:t>Milyen típusú gyógyszer az Arava és milyen betegségek esetén alkalmazható?</w:t>
      </w:r>
    </w:p>
    <w:p w14:paraId="4BF5D820" w14:textId="77777777" w:rsidR="007C35BB" w:rsidRDefault="007C35BB">
      <w:pPr>
        <w:spacing w:line="260" w:lineRule="atLeast"/>
        <w:ind w:left="567" w:right="-29" w:hanging="567"/>
        <w:rPr>
          <w:lang w:val="hu-HU"/>
        </w:rPr>
      </w:pPr>
      <w:r>
        <w:rPr>
          <w:lang w:val="hu-HU"/>
        </w:rPr>
        <w:t>2.</w:t>
      </w:r>
      <w:r>
        <w:rPr>
          <w:lang w:val="hu-HU"/>
        </w:rPr>
        <w:tab/>
        <w:t>Tudnivalók az Arava szedése előtt</w:t>
      </w:r>
    </w:p>
    <w:p w14:paraId="317126D5" w14:textId="77777777" w:rsidR="007C35BB" w:rsidRDefault="007C35BB">
      <w:pPr>
        <w:spacing w:line="260" w:lineRule="atLeast"/>
        <w:ind w:left="567" w:right="-29" w:hanging="567"/>
        <w:rPr>
          <w:lang w:val="hu-HU"/>
        </w:rPr>
      </w:pPr>
      <w:r>
        <w:rPr>
          <w:lang w:val="hu-HU"/>
        </w:rPr>
        <w:t>3.</w:t>
      </w:r>
      <w:r>
        <w:rPr>
          <w:lang w:val="hu-HU"/>
        </w:rPr>
        <w:tab/>
        <w:t>Hogyan kell szedni az Arava-t</w:t>
      </w:r>
      <w:r w:rsidR="00995CA4">
        <w:rPr>
          <w:lang w:val="hu-HU"/>
        </w:rPr>
        <w:t>?</w:t>
      </w:r>
    </w:p>
    <w:p w14:paraId="5CEB7FBC" w14:textId="77777777" w:rsidR="007C35BB" w:rsidRDefault="007C35BB">
      <w:pPr>
        <w:spacing w:line="260" w:lineRule="atLeast"/>
        <w:ind w:left="567" w:right="-29" w:hanging="567"/>
        <w:rPr>
          <w:lang w:val="hu-HU"/>
        </w:rPr>
      </w:pPr>
      <w:r>
        <w:rPr>
          <w:lang w:val="hu-HU"/>
        </w:rPr>
        <w:t>4.</w:t>
      </w:r>
      <w:r>
        <w:rPr>
          <w:lang w:val="hu-HU"/>
        </w:rPr>
        <w:tab/>
        <w:t>Lehetséges mellékhatások</w:t>
      </w:r>
    </w:p>
    <w:p w14:paraId="51903EA4" w14:textId="77777777" w:rsidR="007C35BB" w:rsidRDefault="007C35BB">
      <w:pPr>
        <w:spacing w:line="260" w:lineRule="atLeast"/>
        <w:ind w:left="567" w:right="-29" w:hanging="567"/>
        <w:rPr>
          <w:lang w:val="hu-HU"/>
        </w:rPr>
      </w:pPr>
      <w:r>
        <w:rPr>
          <w:lang w:val="hu-HU"/>
        </w:rPr>
        <w:t>5</w:t>
      </w:r>
      <w:r w:rsidR="00D85723">
        <w:rPr>
          <w:lang w:val="hu-HU"/>
        </w:rPr>
        <w:t>.</w:t>
      </w:r>
      <w:r>
        <w:rPr>
          <w:lang w:val="hu-HU"/>
        </w:rPr>
        <w:tab/>
      </w:r>
      <w:r w:rsidR="00995CA4">
        <w:rPr>
          <w:lang w:val="hu-HU"/>
        </w:rPr>
        <w:t>Hogyan kell az Arava-t tárolni?</w:t>
      </w:r>
    </w:p>
    <w:p w14:paraId="25BFF046" w14:textId="77777777" w:rsidR="007C35BB" w:rsidRDefault="007C35BB">
      <w:pPr>
        <w:tabs>
          <w:tab w:val="left" w:pos="567"/>
        </w:tabs>
        <w:rPr>
          <w:lang w:val="hu-HU"/>
        </w:rPr>
      </w:pPr>
      <w:r>
        <w:rPr>
          <w:lang w:val="hu-HU"/>
        </w:rPr>
        <w:t>6.</w:t>
      </w:r>
      <w:r w:rsidR="002E3B1A">
        <w:rPr>
          <w:lang w:val="hu-HU"/>
        </w:rPr>
        <w:tab/>
      </w:r>
      <w:r w:rsidR="00013A6D" w:rsidRPr="0087192A">
        <w:rPr>
          <w:noProof/>
          <w:szCs w:val="24"/>
          <w:lang w:val="hu-HU"/>
        </w:rPr>
        <w:t>A csomagolás tartalma és egyéb</w:t>
      </w:r>
      <w:r>
        <w:rPr>
          <w:lang w:val="hu-HU"/>
        </w:rPr>
        <w:t xml:space="preserve"> információk</w:t>
      </w:r>
    </w:p>
    <w:p w14:paraId="4F7166F9" w14:textId="77777777" w:rsidR="007C35BB" w:rsidRDefault="007C35BB">
      <w:pPr>
        <w:rPr>
          <w:lang w:val="hu-HU"/>
        </w:rPr>
      </w:pPr>
    </w:p>
    <w:p w14:paraId="4C884B7A" w14:textId="77777777" w:rsidR="007C35BB" w:rsidRDefault="007C35BB">
      <w:pPr>
        <w:rPr>
          <w:lang w:val="hu-HU"/>
        </w:rPr>
      </w:pPr>
    </w:p>
    <w:p w14:paraId="23C46C2D" w14:textId="77777777" w:rsidR="007C35BB" w:rsidRPr="00013A6D" w:rsidRDefault="007C35BB">
      <w:pPr>
        <w:pStyle w:val="BlockText"/>
      </w:pPr>
      <w:r w:rsidRPr="00013A6D">
        <w:t>1.</w:t>
      </w:r>
      <w:r w:rsidRPr="00013A6D">
        <w:tab/>
      </w:r>
      <w:r w:rsidR="00013A6D" w:rsidRPr="0087192A">
        <w:rPr>
          <w:noProof/>
          <w:szCs w:val="24"/>
        </w:rPr>
        <w:t>Milyen típusú</w:t>
      </w:r>
      <w:r w:rsidR="00013A6D" w:rsidRPr="0087192A">
        <w:t xml:space="preserve"> gyógyszer </w:t>
      </w:r>
      <w:r w:rsidR="00013A6D" w:rsidRPr="0087192A">
        <w:rPr>
          <w:noProof/>
          <w:szCs w:val="24"/>
        </w:rPr>
        <w:t>az Arava és milyen betegségek esetén</w:t>
      </w:r>
      <w:r w:rsidR="00013A6D" w:rsidRPr="0087192A">
        <w:t xml:space="preserve"> alkalmazható</w:t>
      </w:r>
      <w:r w:rsidR="00013A6D" w:rsidRPr="0087192A">
        <w:rPr>
          <w:noProof/>
          <w:szCs w:val="24"/>
        </w:rPr>
        <w:t>?</w:t>
      </w:r>
    </w:p>
    <w:p w14:paraId="4176C08E" w14:textId="77777777" w:rsidR="007C35BB" w:rsidRDefault="007C35BB">
      <w:pPr>
        <w:rPr>
          <w:lang w:val="hu-HU"/>
        </w:rPr>
      </w:pPr>
    </w:p>
    <w:p w14:paraId="03C5E8FF" w14:textId="3DB54AD2" w:rsidR="007C35BB" w:rsidRDefault="007C35BB">
      <w:pPr>
        <w:tabs>
          <w:tab w:val="left" w:pos="4820"/>
        </w:tabs>
        <w:rPr>
          <w:lang w:val="hu-HU"/>
        </w:rPr>
      </w:pPr>
      <w:r>
        <w:rPr>
          <w:lang w:val="hu-HU"/>
        </w:rPr>
        <w:t>Az Arava a reumaellenes gyógyszerek egy csoportjába tartozik.</w:t>
      </w:r>
      <w:r w:rsidR="00EF30F9">
        <w:rPr>
          <w:lang w:val="hu-HU"/>
        </w:rPr>
        <w:t xml:space="preserve"> </w:t>
      </w:r>
      <w:del w:id="147" w:author="Szerző">
        <w:r w:rsidR="00013A6D" w:rsidDel="00AC6101">
          <w:rPr>
            <w:lang w:val="hu-HU"/>
          </w:rPr>
          <w:delText>Aktív h</w:delText>
        </w:r>
      </w:del>
      <w:ins w:id="148" w:author="Szerző">
        <w:r w:rsidR="00AC6101">
          <w:rPr>
            <w:lang w:val="hu-HU"/>
          </w:rPr>
          <w:t>H</w:t>
        </w:r>
      </w:ins>
      <w:r w:rsidR="00013A6D">
        <w:rPr>
          <w:lang w:val="hu-HU"/>
        </w:rPr>
        <w:t>atóanyagként leflunomidot tartalmaz.</w:t>
      </w:r>
    </w:p>
    <w:p w14:paraId="5A883735" w14:textId="77777777" w:rsidR="007C35BB" w:rsidRDefault="007C35BB">
      <w:pPr>
        <w:tabs>
          <w:tab w:val="left" w:pos="4820"/>
        </w:tabs>
        <w:rPr>
          <w:lang w:val="hu-HU"/>
        </w:rPr>
      </w:pPr>
    </w:p>
    <w:p w14:paraId="36BACB6A" w14:textId="77777777" w:rsidR="007C35BB" w:rsidRDefault="007C35BB">
      <w:pPr>
        <w:tabs>
          <w:tab w:val="left" w:pos="4820"/>
        </w:tabs>
        <w:rPr>
          <w:lang w:val="hu-HU"/>
        </w:rPr>
      </w:pPr>
      <w:r>
        <w:rPr>
          <w:lang w:val="hu-HU"/>
        </w:rPr>
        <w:t>Az Arava aktív reumatoid artritiszben és aktív artritisz pszoriatikában szenvedő felnőtt betegek kezelésére szolgál.</w:t>
      </w:r>
    </w:p>
    <w:p w14:paraId="371A6F36" w14:textId="77777777" w:rsidR="007C35BB" w:rsidRDefault="007C35BB">
      <w:pPr>
        <w:tabs>
          <w:tab w:val="left" w:pos="4820"/>
        </w:tabs>
        <w:rPr>
          <w:lang w:val="hu-HU"/>
        </w:rPr>
      </w:pPr>
    </w:p>
    <w:p w14:paraId="0C292BF5" w14:textId="611D1D4C" w:rsidR="007C35BB" w:rsidRDefault="007C35BB">
      <w:pPr>
        <w:tabs>
          <w:tab w:val="left" w:pos="4820"/>
        </w:tabs>
        <w:rPr>
          <w:lang w:val="hu-HU"/>
        </w:rPr>
      </w:pPr>
      <w:r>
        <w:rPr>
          <w:lang w:val="hu-HU"/>
        </w:rPr>
        <w:t xml:space="preserve">A reumatoid artritisz </w:t>
      </w:r>
      <w:del w:id="149" w:author="Szerző">
        <w:r w:rsidDel="00AC6101">
          <w:rPr>
            <w:lang w:val="hu-HU"/>
          </w:rPr>
          <w:delText>tünetei,</w:delText>
        </w:r>
      </w:del>
      <w:ins w:id="150" w:author="Szerző">
        <w:r w:rsidR="00AC6101">
          <w:rPr>
            <w:lang w:val="hu-HU"/>
          </w:rPr>
          <w:t>tünetei az</w:t>
        </w:r>
      </w:ins>
      <w:r>
        <w:rPr>
          <w:lang w:val="hu-HU"/>
        </w:rPr>
        <w:t xml:space="preserve"> </w:t>
      </w:r>
      <w:r w:rsidR="00CB19DF">
        <w:rPr>
          <w:lang w:val="hu-HU"/>
        </w:rPr>
        <w:t>í</w:t>
      </w:r>
      <w:r>
        <w:rPr>
          <w:lang w:val="hu-HU"/>
        </w:rPr>
        <w:t xml:space="preserve">zületek gyulladása, duzzanat, nehezített mozgás és fájdalom. További </w:t>
      </w:r>
      <w:r w:rsidR="00455D6F">
        <w:rPr>
          <w:lang w:val="hu-HU"/>
        </w:rPr>
        <w:t>tünete</w:t>
      </w:r>
      <w:r w:rsidR="006D1BEB">
        <w:rPr>
          <w:lang w:val="hu-HU"/>
        </w:rPr>
        <w:t>k,</w:t>
      </w:r>
      <w:r>
        <w:rPr>
          <w:lang w:val="hu-HU"/>
        </w:rPr>
        <w:t xml:space="preserve"> amelyek az egész </w:t>
      </w:r>
      <w:del w:id="151" w:author="Szerző">
        <w:r w:rsidDel="00AC6101">
          <w:rPr>
            <w:lang w:val="hu-HU"/>
          </w:rPr>
          <w:delText>közérzetre kihatnak</w:delText>
        </w:r>
      </w:del>
      <w:ins w:id="152" w:author="Szerző">
        <w:r w:rsidR="00AC6101">
          <w:rPr>
            <w:lang w:val="hu-HU"/>
          </w:rPr>
          <w:t>szervezetet érintik</w:t>
        </w:r>
      </w:ins>
      <w:r>
        <w:rPr>
          <w:lang w:val="hu-HU"/>
        </w:rPr>
        <w:t xml:space="preserve">, </w:t>
      </w:r>
      <w:r w:rsidR="00A1738E">
        <w:rPr>
          <w:lang w:val="hu-HU"/>
        </w:rPr>
        <w:t xml:space="preserve">az </w:t>
      </w:r>
      <w:r w:rsidR="001A7254">
        <w:rPr>
          <w:lang w:val="hu-HU"/>
        </w:rPr>
        <w:t>étvágytalanság</w:t>
      </w:r>
      <w:r>
        <w:rPr>
          <w:lang w:val="hu-HU"/>
        </w:rPr>
        <w:t xml:space="preserve">, láz, legyengülés és </w:t>
      </w:r>
      <w:r w:rsidR="001F1AE8">
        <w:rPr>
          <w:lang w:val="hu-HU"/>
        </w:rPr>
        <w:t xml:space="preserve">vérszegénység </w:t>
      </w:r>
      <w:r w:rsidR="00D65E9E">
        <w:rPr>
          <w:lang w:val="hu-HU"/>
        </w:rPr>
        <w:t>(a vörö</w:t>
      </w:r>
      <w:r w:rsidR="00AD2528">
        <w:rPr>
          <w:lang w:val="hu-HU"/>
        </w:rPr>
        <w:t>s</w:t>
      </w:r>
      <w:r w:rsidR="00D65E9E">
        <w:rPr>
          <w:lang w:val="hu-HU"/>
        </w:rPr>
        <w:t xml:space="preserve">vértestek </w:t>
      </w:r>
      <w:del w:id="153" w:author="Szerző">
        <w:r w:rsidR="00D65E9E" w:rsidDel="00AC6101">
          <w:rPr>
            <w:lang w:val="hu-HU"/>
          </w:rPr>
          <w:delText>hiánya</w:delText>
        </w:r>
      </w:del>
      <w:ins w:id="154" w:author="Szerző">
        <w:r w:rsidR="00AC6101">
          <w:rPr>
            <w:lang w:val="hu-HU"/>
          </w:rPr>
          <w:t>csökkent száma</w:t>
        </w:r>
      </w:ins>
      <w:r w:rsidR="00D65E9E">
        <w:rPr>
          <w:lang w:val="hu-HU"/>
        </w:rPr>
        <w:t>)</w:t>
      </w:r>
      <w:r>
        <w:rPr>
          <w:lang w:val="hu-HU"/>
        </w:rPr>
        <w:t>.</w:t>
      </w:r>
    </w:p>
    <w:p w14:paraId="22881878" w14:textId="77777777" w:rsidR="007C35BB" w:rsidRDefault="007C35BB">
      <w:pPr>
        <w:tabs>
          <w:tab w:val="left" w:pos="4820"/>
        </w:tabs>
        <w:rPr>
          <w:lang w:val="hu-HU"/>
        </w:rPr>
      </w:pPr>
    </w:p>
    <w:p w14:paraId="5A1F6B7D" w14:textId="77777777" w:rsidR="007C35BB" w:rsidRDefault="007C35BB">
      <w:pPr>
        <w:tabs>
          <w:tab w:val="left" w:pos="4820"/>
        </w:tabs>
        <w:rPr>
          <w:lang w:val="hu-HU"/>
        </w:rPr>
      </w:pPr>
      <w:r>
        <w:rPr>
          <w:lang w:val="hu-HU"/>
        </w:rPr>
        <w:t>Az aktív artritisz pszoriatika tünetei lehetnek</w:t>
      </w:r>
      <w:r w:rsidR="009349E8">
        <w:rPr>
          <w:lang w:val="hu-HU"/>
        </w:rPr>
        <w:t>:</w:t>
      </w:r>
      <w:r>
        <w:rPr>
          <w:lang w:val="hu-HU"/>
        </w:rPr>
        <w:t xml:space="preserve"> ízületek gyulladása, duzzanat, nehezített mozgás, fájdalom és </w:t>
      </w:r>
      <w:r w:rsidR="0017440D">
        <w:rPr>
          <w:lang w:val="hu-HU"/>
        </w:rPr>
        <w:t>vörös, háml</w:t>
      </w:r>
      <w:r w:rsidR="001F1AE8">
        <w:rPr>
          <w:lang w:val="hu-HU"/>
        </w:rPr>
        <w:t>ó foltok a</w:t>
      </w:r>
      <w:r w:rsidR="0017440D">
        <w:rPr>
          <w:lang w:val="hu-HU"/>
        </w:rPr>
        <w:t xml:space="preserve"> bőr</w:t>
      </w:r>
      <w:r w:rsidR="001F1AE8">
        <w:rPr>
          <w:lang w:val="hu-HU"/>
        </w:rPr>
        <w:t>ön</w:t>
      </w:r>
      <w:r w:rsidR="0017440D">
        <w:rPr>
          <w:lang w:val="hu-HU"/>
        </w:rPr>
        <w:t xml:space="preserve"> (</w:t>
      </w:r>
      <w:r>
        <w:rPr>
          <w:lang w:val="hu-HU"/>
        </w:rPr>
        <w:t>bőrelváltozások</w:t>
      </w:r>
      <w:r w:rsidR="0017440D">
        <w:rPr>
          <w:lang w:val="hu-HU"/>
        </w:rPr>
        <w:t>)</w:t>
      </w:r>
      <w:r>
        <w:rPr>
          <w:lang w:val="hu-HU"/>
        </w:rPr>
        <w:t>.</w:t>
      </w:r>
    </w:p>
    <w:p w14:paraId="026B8796" w14:textId="77777777" w:rsidR="007C35BB" w:rsidRDefault="007C35BB">
      <w:pPr>
        <w:tabs>
          <w:tab w:val="left" w:pos="4820"/>
        </w:tabs>
        <w:rPr>
          <w:lang w:val="hu-HU"/>
        </w:rPr>
      </w:pPr>
    </w:p>
    <w:p w14:paraId="723D2B8E" w14:textId="77777777" w:rsidR="007C35BB" w:rsidRDefault="007C35BB">
      <w:pPr>
        <w:rPr>
          <w:lang w:val="hu-HU"/>
        </w:rPr>
      </w:pPr>
    </w:p>
    <w:p w14:paraId="2FBCCAEB" w14:textId="77777777" w:rsidR="007C35BB" w:rsidRDefault="007C35BB">
      <w:pPr>
        <w:spacing w:line="260" w:lineRule="atLeast"/>
        <w:ind w:left="567" w:right="-2" w:hanging="567"/>
        <w:rPr>
          <w:b/>
          <w:lang w:val="hu-HU"/>
        </w:rPr>
      </w:pPr>
      <w:r>
        <w:rPr>
          <w:b/>
          <w:lang w:val="hu-HU"/>
        </w:rPr>
        <w:t>2.</w:t>
      </w:r>
      <w:r>
        <w:rPr>
          <w:b/>
          <w:lang w:val="hu-HU"/>
        </w:rPr>
        <w:tab/>
      </w:r>
      <w:r w:rsidR="00013A6D" w:rsidRPr="0087192A">
        <w:rPr>
          <w:b/>
          <w:noProof/>
          <w:szCs w:val="24"/>
          <w:lang w:val="hu-HU"/>
        </w:rPr>
        <w:t>Tudnivalók az Arava szedése előtt</w:t>
      </w:r>
    </w:p>
    <w:p w14:paraId="78C16C2A" w14:textId="77777777" w:rsidR="007C35BB" w:rsidRDefault="007C35BB">
      <w:pPr>
        <w:rPr>
          <w:lang w:val="hu-HU"/>
        </w:rPr>
      </w:pPr>
    </w:p>
    <w:p w14:paraId="2F5F7C72" w14:textId="77777777" w:rsidR="007C35BB" w:rsidRDefault="007C35BB">
      <w:pPr>
        <w:spacing w:line="260" w:lineRule="atLeast"/>
        <w:rPr>
          <w:b/>
          <w:lang w:val="hu-HU"/>
        </w:rPr>
      </w:pPr>
      <w:r>
        <w:rPr>
          <w:b/>
          <w:lang w:val="hu-HU"/>
        </w:rPr>
        <w:t>Ne szedje az Arava-t</w:t>
      </w:r>
    </w:p>
    <w:p w14:paraId="7D35FE8C" w14:textId="0074BBA6" w:rsidR="007C1817" w:rsidRDefault="007C35BB">
      <w:pPr>
        <w:pStyle w:val="BodyTextIndent3"/>
        <w:tabs>
          <w:tab w:val="clear" w:pos="0"/>
          <w:tab w:val="left" w:pos="567"/>
        </w:tabs>
      </w:pPr>
      <w:r>
        <w:t>-</w:t>
      </w:r>
      <w:r>
        <w:tab/>
      </w:r>
      <w:r w:rsidR="0017440D">
        <w:t xml:space="preserve">ha bármikor </w:t>
      </w:r>
      <w:r w:rsidR="0017440D" w:rsidRPr="002975B1">
        <w:rPr>
          <w:b/>
        </w:rPr>
        <w:t>allergiás</w:t>
      </w:r>
      <w:r w:rsidR="0017440D">
        <w:t xml:space="preserve"> reakciója (különösen</w:t>
      </w:r>
      <w:r w:rsidR="004D7F56">
        <w:t>,</w:t>
      </w:r>
      <w:r w:rsidR="0017440D">
        <w:t xml:space="preserve"> ha súlyos, gyakran lázzal </w:t>
      </w:r>
      <w:del w:id="155" w:author="Szerző">
        <w:r w:rsidR="0017440D" w:rsidDel="00AC6101">
          <w:delText>k</w:delText>
        </w:r>
        <w:r w:rsidR="001F1AE8" w:rsidDel="00AC6101">
          <w:delText>í</w:delText>
        </w:r>
        <w:r w:rsidR="0017440D" w:rsidDel="00AC6101">
          <w:delText xml:space="preserve">sért bőrreakció, ízületi fájdalom, vörös foltok vagy hólyagok megjelenése a bőrön </w:delText>
        </w:r>
      </w:del>
      <w:ins w:id="156" w:author="Szerző">
        <w:r w:rsidR="00AC6101">
          <w:t xml:space="preserve">ízületi fájdalommal, vörös foltokkal vagy hólyagosodással járó bőrreakciója, </w:t>
        </w:r>
      </w:ins>
      <w:r w:rsidR="0017440D">
        <w:t>pl. Steven</w:t>
      </w:r>
      <w:r w:rsidR="004F37E1">
        <w:t>s</w:t>
      </w:r>
      <w:r w:rsidR="00027688">
        <w:rPr>
          <w:iCs/>
        </w:rPr>
        <w:sym w:font="Symbol" w:char="F02D"/>
      </w:r>
      <w:r w:rsidR="0017440D">
        <w:t>Johnson</w:t>
      </w:r>
      <w:r w:rsidR="00027688">
        <w:t>-szindróma</w:t>
      </w:r>
      <w:r w:rsidR="0017440D">
        <w:t xml:space="preserve">) volt a </w:t>
      </w:r>
      <w:r>
        <w:t>leflunomid</w:t>
      </w:r>
      <w:r w:rsidR="00675F96">
        <w:t>ra</w:t>
      </w:r>
      <w:r w:rsidR="00304359">
        <w:t xml:space="preserve"> </w:t>
      </w:r>
      <w:r w:rsidR="0017440D">
        <w:t>vagy a</w:t>
      </w:r>
      <w:r w:rsidR="009B75AD">
        <w:t xml:space="preserve"> gyógyszer (6. pontban felsorolt)</w:t>
      </w:r>
      <w:r w:rsidR="0017440D">
        <w:t xml:space="preserve"> egyéb összetevőjé</w:t>
      </w:r>
      <w:r w:rsidR="00675F96">
        <w:t>re, vagy ha allergiás a teriflunomidra (a szklerózis multiplex kezelésére alkalmazzák).</w:t>
      </w:r>
    </w:p>
    <w:p w14:paraId="1B733899" w14:textId="77777777" w:rsidR="00097E98" w:rsidRDefault="007C1817" w:rsidP="00097E98">
      <w:pPr>
        <w:pStyle w:val="BodyTextIndent3"/>
        <w:tabs>
          <w:tab w:val="clear" w:pos="0"/>
          <w:tab w:val="left" w:pos="567"/>
        </w:tabs>
      </w:pPr>
      <w:r w:rsidRPr="00E575DF">
        <w:t>-</w:t>
      </w:r>
      <w:r w:rsidRPr="00E575DF">
        <w:tab/>
      </w:r>
      <w:r w:rsidR="00097E98" w:rsidRPr="00E575DF">
        <w:t xml:space="preserve">ha </w:t>
      </w:r>
      <w:r w:rsidR="0017440D" w:rsidRPr="00E575DF">
        <w:t>bárm</w:t>
      </w:r>
      <w:r w:rsidR="00097E98" w:rsidRPr="00E575DF">
        <w:t>i</w:t>
      </w:r>
      <w:r w:rsidR="0017440D" w:rsidRPr="00E575DF">
        <w:t>ly</w:t>
      </w:r>
      <w:r w:rsidR="00097E98" w:rsidRPr="00E575DF">
        <w:t xml:space="preserve">en </w:t>
      </w:r>
      <w:r w:rsidR="00097E98" w:rsidRPr="00E575DF">
        <w:rPr>
          <w:b/>
        </w:rPr>
        <w:t>máj</w:t>
      </w:r>
      <w:r w:rsidR="00374183">
        <w:rPr>
          <w:b/>
        </w:rPr>
        <w:t>betegsége</w:t>
      </w:r>
      <w:r w:rsidR="00097E98" w:rsidRPr="00E575DF">
        <w:t xml:space="preserve"> van,</w:t>
      </w:r>
    </w:p>
    <w:p w14:paraId="2E4F0340" w14:textId="77777777" w:rsidR="00097E98" w:rsidRPr="001F7606" w:rsidRDefault="00097E98" w:rsidP="00097E98">
      <w:pPr>
        <w:pStyle w:val="BodyTextIndent3"/>
        <w:numPr>
          <w:ilvl w:val="1"/>
          <w:numId w:val="3"/>
        </w:numPr>
        <w:tabs>
          <w:tab w:val="clear" w:pos="0"/>
          <w:tab w:val="num" w:pos="567"/>
        </w:tabs>
        <w:ind w:left="567"/>
      </w:pPr>
      <w:r w:rsidRPr="001F7606">
        <w:t xml:space="preserve">ha </w:t>
      </w:r>
      <w:r w:rsidR="00374183">
        <w:t>közepesen súlyos</w:t>
      </w:r>
      <w:r w:rsidR="008E3B34" w:rsidRPr="001F7606">
        <w:t xml:space="preserve"> vagy </w:t>
      </w:r>
      <w:r w:rsidRPr="001F7606">
        <w:t xml:space="preserve">súlyos </w:t>
      </w:r>
      <w:r w:rsidRPr="001F7606">
        <w:rPr>
          <w:b/>
        </w:rPr>
        <w:t>vese</w:t>
      </w:r>
      <w:r w:rsidR="00374183">
        <w:rPr>
          <w:b/>
        </w:rPr>
        <w:t>betegsége</w:t>
      </w:r>
      <w:r w:rsidRPr="001F7606">
        <w:t xml:space="preserve"> van</w:t>
      </w:r>
    </w:p>
    <w:p w14:paraId="283C7489" w14:textId="77777777" w:rsidR="007C35BB" w:rsidRDefault="00097E98" w:rsidP="00097E98">
      <w:pPr>
        <w:pStyle w:val="BodyTextIndent3"/>
        <w:tabs>
          <w:tab w:val="clear" w:pos="0"/>
          <w:tab w:val="left" w:pos="567"/>
        </w:tabs>
      </w:pPr>
      <w:r>
        <w:t>-</w:t>
      </w:r>
      <w:r>
        <w:tab/>
      </w:r>
      <w:r w:rsidR="00105F09">
        <w:t xml:space="preserve">ha Önnél </w:t>
      </w:r>
      <w:r>
        <w:t>nagymérték</w:t>
      </w:r>
      <w:r w:rsidR="00105F09">
        <w:t xml:space="preserve">ben csökkent </w:t>
      </w:r>
      <w:r w:rsidR="008F0C5E">
        <w:rPr>
          <w:b/>
        </w:rPr>
        <w:t xml:space="preserve">a </w:t>
      </w:r>
      <w:r w:rsidR="00105F09" w:rsidRPr="00005458">
        <w:rPr>
          <w:b/>
        </w:rPr>
        <w:t>fehérjék szintje</w:t>
      </w:r>
      <w:r w:rsidR="00105F09">
        <w:t xml:space="preserve"> </w:t>
      </w:r>
      <w:r w:rsidR="008F0C5E">
        <w:t xml:space="preserve">a </w:t>
      </w:r>
      <w:r w:rsidR="008F0C5E" w:rsidRPr="00005458">
        <w:rPr>
          <w:b/>
        </w:rPr>
        <w:t>vér</w:t>
      </w:r>
      <w:r w:rsidR="008F0C5E">
        <w:rPr>
          <w:b/>
        </w:rPr>
        <w:t xml:space="preserve">ben </w:t>
      </w:r>
      <w:r w:rsidR="00105F09">
        <w:t>(</w:t>
      </w:r>
      <w:r w:rsidR="007C35BB">
        <w:t>hipoproteinémia</w:t>
      </w:r>
      <w:r w:rsidR="00105F09">
        <w:t>)</w:t>
      </w:r>
      <w:r w:rsidR="007C35BB">
        <w:t xml:space="preserve"> </w:t>
      </w:r>
    </w:p>
    <w:p w14:paraId="324F6DC8" w14:textId="000197A7" w:rsidR="00105F09" w:rsidRDefault="007C35BB">
      <w:pPr>
        <w:tabs>
          <w:tab w:val="left" w:pos="567"/>
        </w:tabs>
        <w:ind w:left="567" w:hanging="567"/>
        <w:rPr>
          <w:lang w:val="hu-HU"/>
        </w:rPr>
      </w:pPr>
      <w:r>
        <w:rPr>
          <w:lang w:val="hu-HU"/>
        </w:rPr>
        <w:t>-</w:t>
      </w:r>
      <w:r>
        <w:rPr>
          <w:lang w:val="hu-HU"/>
        </w:rPr>
        <w:tab/>
      </w:r>
      <w:r w:rsidR="00105F09">
        <w:rPr>
          <w:lang w:val="hu-HU"/>
        </w:rPr>
        <w:t>ha Önnek, bármely</w:t>
      </w:r>
      <w:r>
        <w:rPr>
          <w:lang w:val="hu-HU"/>
        </w:rPr>
        <w:t xml:space="preserve">, a </w:t>
      </w:r>
      <w:r w:rsidRPr="00005458">
        <w:rPr>
          <w:b/>
          <w:lang w:val="hu-HU"/>
        </w:rPr>
        <w:t>szervezet ellená</w:t>
      </w:r>
      <w:del w:id="157" w:author="Szerző">
        <w:r w:rsidRPr="00005458" w:rsidDel="00AC6101">
          <w:rPr>
            <w:b/>
            <w:lang w:val="hu-HU"/>
          </w:rPr>
          <w:delText>llóké</w:delText>
        </w:r>
      </w:del>
      <w:ins w:id="158" w:author="Szerző">
        <w:r w:rsidR="00AC6101">
          <w:rPr>
            <w:b/>
            <w:lang w:val="hu-HU"/>
          </w:rPr>
          <w:t>lló-ké</w:t>
        </w:r>
      </w:ins>
      <w:r w:rsidRPr="00005458">
        <w:rPr>
          <w:b/>
          <w:lang w:val="hu-HU"/>
        </w:rPr>
        <w:t>pességét</w:t>
      </w:r>
      <w:r>
        <w:rPr>
          <w:lang w:val="hu-HU"/>
        </w:rPr>
        <w:t xml:space="preserve"> csökkentő </w:t>
      </w:r>
      <w:r w:rsidR="00374183">
        <w:rPr>
          <w:lang w:val="hu-HU"/>
        </w:rPr>
        <w:t>betegsége</w:t>
      </w:r>
      <w:r w:rsidR="00105F09">
        <w:rPr>
          <w:lang w:val="hu-HU"/>
        </w:rPr>
        <w:t xml:space="preserve"> van (</w:t>
      </w:r>
      <w:r>
        <w:rPr>
          <w:lang w:val="hu-HU"/>
        </w:rPr>
        <w:t>pl. AIDS)</w:t>
      </w:r>
    </w:p>
    <w:p w14:paraId="2C336C79" w14:textId="77777777" w:rsidR="007C35BB" w:rsidRDefault="007C35BB">
      <w:pPr>
        <w:tabs>
          <w:tab w:val="left" w:pos="567"/>
        </w:tabs>
        <w:ind w:left="567" w:hanging="567"/>
        <w:rPr>
          <w:lang w:val="hu-HU"/>
        </w:rPr>
      </w:pPr>
      <w:r>
        <w:rPr>
          <w:lang w:val="hu-HU"/>
        </w:rPr>
        <w:t>-</w:t>
      </w:r>
      <w:r>
        <w:rPr>
          <w:lang w:val="hu-HU"/>
        </w:rPr>
        <w:tab/>
      </w:r>
      <w:r w:rsidR="00105F09">
        <w:rPr>
          <w:lang w:val="hu-HU"/>
        </w:rPr>
        <w:t xml:space="preserve">ha Önnek a </w:t>
      </w:r>
      <w:r w:rsidRPr="00005458">
        <w:rPr>
          <w:b/>
          <w:lang w:val="hu-HU"/>
        </w:rPr>
        <w:t>csontvelő</w:t>
      </w:r>
      <w:r w:rsidR="00105F09" w:rsidRPr="00005458">
        <w:rPr>
          <w:b/>
          <w:lang w:val="hu-HU"/>
        </w:rPr>
        <w:t xml:space="preserve">t </w:t>
      </w:r>
      <w:r w:rsidR="00105F09">
        <w:rPr>
          <w:lang w:val="hu-HU"/>
        </w:rPr>
        <w:t>ér</w:t>
      </w:r>
      <w:r w:rsidR="008F0C5E">
        <w:rPr>
          <w:lang w:val="hu-HU"/>
        </w:rPr>
        <w:t>i</w:t>
      </w:r>
      <w:r w:rsidR="00105F09">
        <w:rPr>
          <w:lang w:val="hu-HU"/>
        </w:rPr>
        <w:t xml:space="preserve">ntő </w:t>
      </w:r>
      <w:r w:rsidR="00374183">
        <w:rPr>
          <w:lang w:val="hu-HU"/>
        </w:rPr>
        <w:t xml:space="preserve">betegsége </w:t>
      </w:r>
      <w:r w:rsidR="00105F09">
        <w:rPr>
          <w:lang w:val="hu-HU"/>
        </w:rPr>
        <w:t>van</w:t>
      </w:r>
      <w:r>
        <w:rPr>
          <w:lang w:val="hu-HU"/>
        </w:rPr>
        <w:t>, ill. a vörösvértestek, fehérvérsejtek vagy a vérlemezkék számának jelentős csökkenése esetén,</w:t>
      </w:r>
    </w:p>
    <w:p w14:paraId="4BD51720" w14:textId="77777777" w:rsidR="007C35BB" w:rsidRDefault="007C35BB">
      <w:pPr>
        <w:tabs>
          <w:tab w:val="left" w:pos="567"/>
        </w:tabs>
        <w:rPr>
          <w:lang w:val="hu-HU"/>
        </w:rPr>
      </w:pPr>
      <w:r>
        <w:rPr>
          <w:lang w:val="hu-HU"/>
        </w:rPr>
        <w:lastRenderedPageBreak/>
        <w:t>-</w:t>
      </w:r>
      <w:r>
        <w:rPr>
          <w:lang w:val="hu-HU"/>
        </w:rPr>
        <w:tab/>
      </w:r>
      <w:r w:rsidR="008E3B34">
        <w:rPr>
          <w:lang w:val="hu-HU"/>
        </w:rPr>
        <w:t xml:space="preserve">ha Ön </w:t>
      </w:r>
      <w:r w:rsidRPr="00005458">
        <w:rPr>
          <w:b/>
          <w:lang w:val="hu-HU"/>
        </w:rPr>
        <w:t>súlyos fertőzés</w:t>
      </w:r>
      <w:r w:rsidR="008E3B34" w:rsidRPr="00005458">
        <w:rPr>
          <w:b/>
          <w:lang w:val="hu-HU"/>
        </w:rPr>
        <w:t>ben</w:t>
      </w:r>
      <w:r w:rsidR="008E3B34">
        <w:rPr>
          <w:lang w:val="hu-HU"/>
        </w:rPr>
        <w:t xml:space="preserve"> szenved,</w:t>
      </w:r>
      <w:r>
        <w:rPr>
          <w:lang w:val="hu-HU"/>
        </w:rPr>
        <w:t xml:space="preserve"> </w:t>
      </w:r>
    </w:p>
    <w:p w14:paraId="48E5172B" w14:textId="77777777" w:rsidR="007C35BB" w:rsidRDefault="007C35BB">
      <w:pPr>
        <w:tabs>
          <w:tab w:val="left" w:pos="567"/>
        </w:tabs>
        <w:rPr>
          <w:lang w:val="hu-HU"/>
        </w:rPr>
      </w:pPr>
      <w:r>
        <w:rPr>
          <w:lang w:val="hu-HU"/>
        </w:rPr>
        <w:t>-</w:t>
      </w:r>
      <w:r>
        <w:rPr>
          <w:lang w:val="hu-HU"/>
        </w:rPr>
        <w:tab/>
      </w:r>
      <w:r w:rsidR="008E3B34">
        <w:rPr>
          <w:lang w:val="hu-HU"/>
        </w:rPr>
        <w:t xml:space="preserve">ha Ön </w:t>
      </w:r>
      <w:r w:rsidR="008E3B34" w:rsidRPr="00005458">
        <w:rPr>
          <w:b/>
          <w:lang w:val="hu-HU"/>
        </w:rPr>
        <w:t>terhes</w:t>
      </w:r>
      <w:r w:rsidR="007474AD">
        <w:rPr>
          <w:b/>
          <w:lang w:val="hu-HU"/>
        </w:rPr>
        <w:t xml:space="preserve">, </w:t>
      </w:r>
      <w:r w:rsidR="007474AD" w:rsidRPr="007474AD">
        <w:rPr>
          <w:lang w:val="hu-HU"/>
        </w:rPr>
        <w:t>úgy gondolja, hogy terhes</w:t>
      </w:r>
      <w:r w:rsidR="009035EB">
        <w:rPr>
          <w:lang w:val="hu-HU"/>
        </w:rPr>
        <w:t>,</w:t>
      </w:r>
      <w:r w:rsidR="008E3B34">
        <w:rPr>
          <w:lang w:val="hu-HU"/>
        </w:rPr>
        <w:t xml:space="preserve"> vagy </w:t>
      </w:r>
      <w:r w:rsidRPr="00005458">
        <w:rPr>
          <w:b/>
          <w:lang w:val="hu-HU"/>
        </w:rPr>
        <w:t>szoptat</w:t>
      </w:r>
      <w:r>
        <w:rPr>
          <w:lang w:val="hu-HU"/>
        </w:rPr>
        <w:t>.</w:t>
      </w:r>
    </w:p>
    <w:p w14:paraId="17B69FB8" w14:textId="77777777" w:rsidR="007C35BB" w:rsidRDefault="007C35BB">
      <w:pPr>
        <w:tabs>
          <w:tab w:val="left" w:pos="4820"/>
        </w:tabs>
        <w:rPr>
          <w:lang w:val="hu-HU"/>
        </w:rPr>
      </w:pPr>
    </w:p>
    <w:p w14:paraId="541A1A2D" w14:textId="77777777" w:rsidR="009B75AD" w:rsidRDefault="009B75AD" w:rsidP="009B75AD">
      <w:pPr>
        <w:ind w:right="-2"/>
        <w:rPr>
          <w:b/>
          <w:noProof/>
          <w:szCs w:val="24"/>
          <w:lang w:val="hu-HU"/>
        </w:rPr>
      </w:pPr>
      <w:r w:rsidRPr="009B75AD">
        <w:rPr>
          <w:b/>
          <w:noProof/>
          <w:szCs w:val="24"/>
          <w:lang w:val="hu-HU"/>
        </w:rPr>
        <w:t>Figyelmeztetések és óvintézkedések</w:t>
      </w:r>
    </w:p>
    <w:p w14:paraId="086B235E" w14:textId="77777777" w:rsidR="009B75AD" w:rsidRPr="009B75AD" w:rsidRDefault="009B75AD" w:rsidP="009B75AD">
      <w:pPr>
        <w:ind w:right="-2"/>
        <w:rPr>
          <w:b/>
          <w:noProof/>
          <w:szCs w:val="24"/>
          <w:lang w:val="hu-HU"/>
        </w:rPr>
      </w:pPr>
      <w:r w:rsidRPr="009B75AD">
        <w:rPr>
          <w:noProof/>
          <w:szCs w:val="24"/>
          <w:lang w:val="hu-HU"/>
        </w:rPr>
        <w:t xml:space="preserve">Az </w:t>
      </w:r>
      <w:r>
        <w:rPr>
          <w:noProof/>
          <w:szCs w:val="24"/>
          <w:lang w:val="hu-HU"/>
        </w:rPr>
        <w:t xml:space="preserve">Arava </w:t>
      </w:r>
      <w:r w:rsidRPr="009B75AD">
        <w:rPr>
          <w:noProof/>
          <w:szCs w:val="24"/>
          <w:lang w:val="hu-HU"/>
        </w:rPr>
        <w:t>szedése</w:t>
      </w:r>
      <w:r w:rsidR="00EF30F9">
        <w:rPr>
          <w:noProof/>
          <w:szCs w:val="24"/>
          <w:lang w:val="hu-HU"/>
        </w:rPr>
        <w:t xml:space="preserve"> </w:t>
      </w:r>
      <w:r>
        <w:rPr>
          <w:noProof/>
          <w:szCs w:val="24"/>
          <w:lang w:val="hu-HU"/>
        </w:rPr>
        <w:t xml:space="preserve">előtt beszéljen </w:t>
      </w:r>
      <w:r w:rsidRPr="009B75AD">
        <w:rPr>
          <w:noProof/>
          <w:szCs w:val="24"/>
          <w:lang w:val="hu-HU"/>
        </w:rPr>
        <w:t>kezelőorvosával</w:t>
      </w:r>
      <w:r>
        <w:rPr>
          <w:noProof/>
          <w:szCs w:val="24"/>
          <w:lang w:val="hu-HU"/>
        </w:rPr>
        <w:t xml:space="preserve">, </w:t>
      </w:r>
      <w:r w:rsidRPr="009B75AD">
        <w:rPr>
          <w:noProof/>
          <w:szCs w:val="24"/>
          <w:lang w:val="hu-HU"/>
        </w:rPr>
        <w:t>g</w:t>
      </w:r>
      <w:r>
        <w:rPr>
          <w:noProof/>
          <w:szCs w:val="24"/>
          <w:lang w:val="hu-HU"/>
        </w:rPr>
        <w:t>yógyszerészével vagy</w:t>
      </w:r>
      <w:r w:rsidRPr="009B75AD">
        <w:rPr>
          <w:noProof/>
          <w:szCs w:val="24"/>
          <w:lang w:val="hu-HU"/>
        </w:rPr>
        <w:t xml:space="preserve"> a </w:t>
      </w:r>
      <w:r w:rsidR="009D25DB">
        <w:rPr>
          <w:noProof/>
          <w:szCs w:val="24"/>
          <w:lang w:val="hu-HU"/>
        </w:rPr>
        <w:t xml:space="preserve">gondozását végző egészségügyi </w:t>
      </w:r>
      <w:r w:rsidRPr="009B75AD">
        <w:rPr>
          <w:noProof/>
          <w:szCs w:val="24"/>
          <w:lang w:val="hu-HU"/>
        </w:rPr>
        <w:t>szak</w:t>
      </w:r>
      <w:r w:rsidR="009D25DB">
        <w:rPr>
          <w:noProof/>
          <w:szCs w:val="24"/>
          <w:lang w:val="hu-HU"/>
        </w:rPr>
        <w:t>emberrel.</w:t>
      </w:r>
    </w:p>
    <w:p w14:paraId="113879A9" w14:textId="77777777" w:rsidR="008E3B34" w:rsidRDefault="008E3B34" w:rsidP="000C7FA6">
      <w:pPr>
        <w:pStyle w:val="BodyText"/>
        <w:keepNext/>
        <w:numPr>
          <w:ilvl w:val="1"/>
          <w:numId w:val="46"/>
        </w:numPr>
        <w:tabs>
          <w:tab w:val="left" w:pos="567"/>
          <w:tab w:val="left" w:pos="4820"/>
        </w:tabs>
        <w:ind w:left="562"/>
      </w:pPr>
      <w:r>
        <w:t xml:space="preserve">ha bármikor </w:t>
      </w:r>
      <w:r w:rsidR="00FB52AE" w:rsidRPr="008A0A17">
        <w:rPr>
          <w:b/>
        </w:rPr>
        <w:t>tüdőgyulladásban</w:t>
      </w:r>
      <w:r w:rsidR="00FB52AE">
        <w:t xml:space="preserve"> (</w:t>
      </w:r>
      <w:r w:rsidR="007474AD" w:rsidRPr="00FB52AE">
        <w:t>intersticiális tüdőbetegségben</w:t>
      </w:r>
      <w:r w:rsidR="00FB52AE">
        <w:rPr>
          <w:b/>
        </w:rPr>
        <w:t>)</w:t>
      </w:r>
      <w:r w:rsidR="007474AD">
        <w:t xml:space="preserve"> </w:t>
      </w:r>
      <w:r>
        <w:t>szenvedett</w:t>
      </w:r>
      <w:r w:rsidR="00027688">
        <w:t>;</w:t>
      </w:r>
    </w:p>
    <w:p w14:paraId="3E9FF7D3" w14:textId="77777777" w:rsidR="00E66B16" w:rsidRDefault="00E66B16" w:rsidP="000C7FA6">
      <w:pPr>
        <w:pStyle w:val="BodyText"/>
        <w:keepNext/>
        <w:numPr>
          <w:ilvl w:val="1"/>
          <w:numId w:val="46"/>
        </w:numPr>
        <w:tabs>
          <w:tab w:val="left" w:pos="567"/>
          <w:tab w:val="left" w:pos="4820"/>
        </w:tabs>
        <w:ind w:left="562"/>
      </w:pPr>
      <w:r>
        <w:t xml:space="preserve">ha bármikor </w:t>
      </w:r>
      <w:r w:rsidRPr="007B705E">
        <w:rPr>
          <w:b/>
        </w:rPr>
        <w:t>tüdőgümőkórban</w:t>
      </w:r>
      <w:r>
        <w:t xml:space="preserve"> (tuberkulózis) szenvedett, vagy közeli kapcsolatban volt bárkivel, akinek tuberkulózisa volt. Kezelőorvosa vizsgálatokat kérhet az esetlegesen fennálló tuberkulózis megállapítására</w:t>
      </w:r>
      <w:r w:rsidR="00B96AF4">
        <w:t>.</w:t>
      </w:r>
    </w:p>
    <w:p w14:paraId="19F332AB" w14:textId="2BEEBED4" w:rsidR="008E3B34" w:rsidRDefault="00515FFE" w:rsidP="002D6009">
      <w:pPr>
        <w:pStyle w:val="BodyText"/>
        <w:keepNext/>
        <w:numPr>
          <w:ilvl w:val="0"/>
          <w:numId w:val="44"/>
        </w:numPr>
        <w:tabs>
          <w:tab w:val="left" w:pos="567"/>
          <w:tab w:val="left" w:pos="4820"/>
        </w:tabs>
        <w:ind w:left="562"/>
      </w:pPr>
      <w:r>
        <w:t xml:space="preserve">ha Ön </w:t>
      </w:r>
      <w:r w:rsidRPr="00005458">
        <w:rPr>
          <w:b/>
        </w:rPr>
        <w:t>férfi</w:t>
      </w:r>
      <w:r>
        <w:t xml:space="preserve"> és gyermeknemzést tervez. </w:t>
      </w:r>
      <w:r w:rsidR="001107D5" w:rsidRPr="00AE5279">
        <w:t>Mivel nem zárható ki, hogy az Arava átjut az ondó</w:t>
      </w:r>
      <w:r w:rsidR="001107D5">
        <w:t>ba</w:t>
      </w:r>
      <w:r w:rsidR="001107D5" w:rsidRPr="00AE5279">
        <w:t>, megbízható fogamzásgátlás</w:t>
      </w:r>
      <w:r w:rsidR="001107D5">
        <w:t xml:space="preserve">t kell alkalmazni </w:t>
      </w:r>
      <w:r w:rsidR="001107D5" w:rsidRPr="00AE5279">
        <w:t>az Arava</w:t>
      </w:r>
      <w:r w:rsidR="008F4297">
        <w:noBreakHyphen/>
      </w:r>
      <w:r w:rsidR="001107D5" w:rsidRPr="00AE5279">
        <w:t>kezelés alatt.</w:t>
      </w:r>
      <w:r w:rsidR="001107D5">
        <w:t xml:space="preserve"> Férfiak, akik gyermeknemzést terveznek, keressék fel </w:t>
      </w:r>
      <w:r w:rsidR="00A94230" w:rsidRPr="00A94230">
        <w:t>kezelőorv</w:t>
      </w:r>
      <w:r w:rsidR="00CD2A55">
        <w:t>os</w:t>
      </w:r>
      <w:r w:rsidR="001107D5">
        <w:t>ukat</w:t>
      </w:r>
      <w:r w:rsidR="00A94230" w:rsidRPr="00A94230">
        <w:t xml:space="preserve">, </w:t>
      </w:r>
      <w:r w:rsidR="001107D5" w:rsidRPr="00AE5279">
        <w:t>aki</w:t>
      </w:r>
      <w:r w:rsidR="001107D5">
        <w:t xml:space="preserve">k azt </w:t>
      </w:r>
      <w:r w:rsidR="001107D5" w:rsidRPr="00AE5279">
        <w:t>tanácsolhatj</w:t>
      </w:r>
      <w:r w:rsidR="001107D5">
        <w:t>ák nekik</w:t>
      </w:r>
      <w:r w:rsidR="001107D5" w:rsidRPr="00AE5279">
        <w:t>, hogy hagyj</w:t>
      </w:r>
      <w:r w:rsidR="00CD2A55">
        <w:t>ák</w:t>
      </w:r>
      <w:r w:rsidR="001107D5" w:rsidRPr="00AE5279">
        <w:t xml:space="preserve"> abba az Arava szedését és </w:t>
      </w:r>
      <w:r w:rsidR="00CD2A55">
        <w:t>szedjenek bizonyos gyógyszereket az Arava szervezetükből történő gyors és megfelelő eltávolítása érdekében</w:t>
      </w:r>
      <w:r w:rsidR="00A94230" w:rsidRPr="00A94230">
        <w:t xml:space="preserve">. Az Arava teljes kiürülését </w:t>
      </w:r>
      <w:r w:rsidR="004C2256">
        <w:t xml:space="preserve">a </w:t>
      </w:r>
      <w:r w:rsidR="004C2256" w:rsidRPr="00A94230">
        <w:t xml:space="preserve">szervezetből </w:t>
      </w:r>
      <w:r w:rsidR="00A94230" w:rsidRPr="00A94230">
        <w:t>laborvizsgálatokkal kell igazolni, majd ezt követően legalább 3 hónapot kell várni</w:t>
      </w:r>
      <w:r w:rsidR="003A2B8D">
        <w:t>,</w:t>
      </w:r>
      <w:r w:rsidR="00CD2A55">
        <w:t xml:space="preserve"> </w:t>
      </w:r>
      <w:r w:rsidR="00E95598">
        <w:t>mielőtt megkísérel gyermeket nemzeni</w:t>
      </w:r>
      <w:r w:rsidR="00A94230" w:rsidRPr="00A94230">
        <w:t>.</w:t>
      </w:r>
    </w:p>
    <w:p w14:paraId="21EB9BDF" w14:textId="358FACFD" w:rsidR="00CC7E2A" w:rsidRDefault="00CC7E2A" w:rsidP="002D6009">
      <w:pPr>
        <w:pStyle w:val="BodyText"/>
        <w:keepNext/>
        <w:numPr>
          <w:ilvl w:val="0"/>
          <w:numId w:val="44"/>
        </w:numPr>
        <w:tabs>
          <w:tab w:val="left" w:pos="567"/>
          <w:tab w:val="left" w:pos="4820"/>
        </w:tabs>
        <w:ind w:left="562"/>
        <w:rPr>
          <w:szCs w:val="22"/>
        </w:rPr>
      </w:pPr>
      <w:r w:rsidRPr="0011152F">
        <w:rPr>
          <w:szCs w:val="22"/>
        </w:rPr>
        <w:t>ha egy specifikus vérvizsgálatra (kalciumszint-meghatározás) vár. Előfordulhat a kalciumszint tévesen alacsony értéke.</w:t>
      </w:r>
    </w:p>
    <w:p w14:paraId="395DE66C" w14:textId="77777777" w:rsidR="008F42C5" w:rsidRPr="00A94230" w:rsidRDefault="008F42C5" w:rsidP="008F42C5">
      <w:pPr>
        <w:pStyle w:val="BodyText"/>
        <w:keepNext/>
        <w:numPr>
          <w:ilvl w:val="1"/>
          <w:numId w:val="45"/>
        </w:numPr>
        <w:tabs>
          <w:tab w:val="left" w:pos="567"/>
          <w:tab w:val="left" w:pos="4820"/>
        </w:tabs>
        <w:ind w:left="562"/>
      </w:pPr>
      <w:r>
        <w:rPr>
          <w:szCs w:val="22"/>
        </w:rPr>
        <w:t xml:space="preserve">ha a közeljövőben nagy műtétje lesz vagy nemrégiben ilyet végeztek Önnél, vagy ha műtétet követően még mindig be nem gyógyult sebe van. Az ARAVA ronthatja a sebgyógyulást. </w:t>
      </w:r>
    </w:p>
    <w:p w14:paraId="66C77401" w14:textId="77777777" w:rsidR="00A94230" w:rsidRDefault="00A94230" w:rsidP="000B4D5A">
      <w:pPr>
        <w:pStyle w:val="BodyText"/>
        <w:ind w:left="567" w:hanging="567"/>
      </w:pPr>
    </w:p>
    <w:p w14:paraId="0CBA3AD6" w14:textId="77777777" w:rsidR="00A94230" w:rsidRDefault="00A94230">
      <w:pPr>
        <w:pStyle w:val="BodyText"/>
        <w:tabs>
          <w:tab w:val="left" w:pos="4820"/>
        </w:tabs>
      </w:pPr>
      <w:r>
        <w:t xml:space="preserve">Az Arava </w:t>
      </w:r>
      <w:r w:rsidR="004C2256">
        <w:t>esetenként</w:t>
      </w:r>
      <w:r>
        <w:t xml:space="preserve"> </w:t>
      </w:r>
      <w:r w:rsidR="004C2256">
        <w:t>rendellenességeket</w:t>
      </w:r>
      <w:r>
        <w:t xml:space="preserve"> okozhat a vérben, májban</w:t>
      </w:r>
      <w:r w:rsidR="009B75AD">
        <w:t>,</w:t>
      </w:r>
      <w:r>
        <w:t xml:space="preserve"> tüdőben</w:t>
      </w:r>
      <w:r w:rsidR="009B75AD">
        <w:t xml:space="preserve"> és a karok és lábak idegeiben</w:t>
      </w:r>
      <w:r>
        <w:t xml:space="preserve">. </w:t>
      </w:r>
      <w:r w:rsidR="002514C3">
        <w:t xml:space="preserve">Súlyos allergiás reakciókat </w:t>
      </w:r>
      <w:r w:rsidR="009630E8">
        <w:t>(beleértve az eozinofiliával és általános tünetekkel járó gyógyszerreakciót [DRESS</w:t>
      </w:r>
      <w:r w:rsidR="00027688">
        <w:t>-</w:t>
      </w:r>
      <w:r w:rsidR="00152E09">
        <w:t>szindróma</w:t>
      </w:r>
      <w:r w:rsidR="009630E8">
        <w:t xml:space="preserve">]) </w:t>
      </w:r>
      <w:r w:rsidR="002514C3">
        <w:t xml:space="preserve">is kiválthat vagy </w:t>
      </w:r>
      <w:r w:rsidR="009B166E">
        <w:t>fokozhatja</w:t>
      </w:r>
      <w:r w:rsidR="002975B1">
        <w:t xml:space="preserve"> </w:t>
      </w:r>
      <w:r w:rsidR="002514C3">
        <w:t>súlyos fertőzések</w:t>
      </w:r>
      <w:r w:rsidR="00654570">
        <w:t xml:space="preserve"> </w:t>
      </w:r>
      <w:r w:rsidR="003E669B">
        <w:t>lehetőségét</w:t>
      </w:r>
      <w:r w:rsidR="00654570">
        <w:t>.</w:t>
      </w:r>
      <w:r w:rsidR="002514C3">
        <w:t xml:space="preserve"> </w:t>
      </w:r>
      <w:r w:rsidR="00136ECE">
        <w:t>További</w:t>
      </w:r>
      <w:r w:rsidR="002514C3">
        <w:t xml:space="preserve"> információkért olvassa el a 4. pontot (Lehetséges mellékhatások)</w:t>
      </w:r>
    </w:p>
    <w:p w14:paraId="5F6FC981" w14:textId="77777777" w:rsidR="002A1255" w:rsidRPr="005E22B9" w:rsidRDefault="002A1255" w:rsidP="002A1255">
      <w:pPr>
        <w:pStyle w:val="BodytextAgency"/>
        <w:spacing w:after="0" w:line="240" w:lineRule="auto"/>
        <w:rPr>
          <w:rFonts w:ascii="Times New Roman" w:hAnsi="Times New Roman" w:cs="Times New Roman"/>
          <w:sz w:val="22"/>
          <w:szCs w:val="22"/>
          <w:lang w:val="hu-HU"/>
        </w:rPr>
      </w:pPr>
    </w:p>
    <w:p w14:paraId="5E9248AE" w14:textId="77777777" w:rsidR="002514C3" w:rsidRPr="005E22B9" w:rsidRDefault="00DD64BA" w:rsidP="00772FE6">
      <w:pPr>
        <w:pStyle w:val="BodytextAgency"/>
        <w:spacing w:after="0" w:line="240" w:lineRule="auto"/>
        <w:rPr>
          <w:rFonts w:ascii="Times New Roman" w:hAnsi="Times New Roman" w:cs="Times New Roman"/>
          <w:sz w:val="22"/>
          <w:szCs w:val="22"/>
          <w:lang w:val="hu-HU"/>
        </w:rPr>
      </w:pPr>
      <w:r w:rsidRPr="005E22B9">
        <w:rPr>
          <w:rFonts w:ascii="Times New Roman" w:hAnsi="Times New Roman" w:cs="Times New Roman"/>
          <w:sz w:val="22"/>
          <w:szCs w:val="22"/>
          <w:lang w:val="hu-HU"/>
        </w:rPr>
        <w:t>A DRESS</w:t>
      </w:r>
      <w:r w:rsidR="00027688">
        <w:rPr>
          <w:rFonts w:ascii="Times New Roman" w:hAnsi="Times New Roman" w:cs="Times New Roman"/>
          <w:sz w:val="22"/>
          <w:szCs w:val="22"/>
          <w:lang w:val="hu-HU"/>
        </w:rPr>
        <w:t>-</w:t>
      </w:r>
      <w:r w:rsidR="00152E09" w:rsidRPr="005E22B9">
        <w:rPr>
          <w:rFonts w:ascii="Times New Roman" w:hAnsi="Times New Roman" w:cs="Times New Roman"/>
          <w:sz w:val="22"/>
          <w:szCs w:val="22"/>
          <w:lang w:val="hu-HU"/>
        </w:rPr>
        <w:t xml:space="preserve">szindróma </w:t>
      </w:r>
      <w:r w:rsidRPr="005E22B9">
        <w:rPr>
          <w:rFonts w:ascii="Times New Roman" w:hAnsi="Times New Roman" w:cs="Times New Roman"/>
          <w:sz w:val="22"/>
          <w:szCs w:val="22"/>
          <w:lang w:val="hu-HU"/>
        </w:rPr>
        <w:t xml:space="preserve">influenzaszerű tünetekkel és az arcon lévő kiütésekkel </w:t>
      </w:r>
      <w:r w:rsidR="008C7464" w:rsidRPr="005E22B9">
        <w:rPr>
          <w:rFonts w:ascii="Times New Roman" w:hAnsi="Times New Roman" w:cs="Times New Roman"/>
          <w:sz w:val="22"/>
          <w:szCs w:val="22"/>
          <w:lang w:val="hu-HU"/>
        </w:rPr>
        <w:t>kezdődik</w:t>
      </w:r>
      <w:r w:rsidRPr="005E22B9">
        <w:rPr>
          <w:rFonts w:ascii="Times New Roman" w:hAnsi="Times New Roman" w:cs="Times New Roman"/>
          <w:sz w:val="22"/>
          <w:szCs w:val="22"/>
          <w:lang w:val="hu-HU"/>
        </w:rPr>
        <w:t xml:space="preserve">, </w:t>
      </w:r>
      <w:r w:rsidR="008C7464" w:rsidRPr="005E22B9">
        <w:rPr>
          <w:rFonts w:ascii="Times New Roman" w:hAnsi="Times New Roman" w:cs="Times New Roman"/>
          <w:sz w:val="22"/>
          <w:szCs w:val="22"/>
          <w:lang w:val="hu-HU"/>
        </w:rPr>
        <w:t>azután</w:t>
      </w:r>
      <w:r w:rsidRPr="005E22B9">
        <w:rPr>
          <w:rFonts w:ascii="Times New Roman" w:hAnsi="Times New Roman" w:cs="Times New Roman"/>
          <w:sz w:val="22"/>
          <w:szCs w:val="22"/>
          <w:lang w:val="hu-HU"/>
        </w:rPr>
        <w:t xml:space="preserve"> magas láz mellett kiterjedt bőrkiütések, </w:t>
      </w:r>
      <w:r w:rsidR="008C7464" w:rsidRPr="005E22B9">
        <w:rPr>
          <w:rFonts w:ascii="Times New Roman" w:hAnsi="Times New Roman" w:cs="Times New Roman"/>
          <w:sz w:val="22"/>
          <w:szCs w:val="22"/>
          <w:lang w:val="hu-HU"/>
        </w:rPr>
        <w:t xml:space="preserve">a </w:t>
      </w:r>
      <w:r w:rsidRPr="005E22B9">
        <w:rPr>
          <w:rFonts w:ascii="Times New Roman" w:hAnsi="Times New Roman" w:cs="Times New Roman"/>
          <w:sz w:val="22"/>
          <w:szCs w:val="22"/>
          <w:lang w:val="hu-HU"/>
        </w:rPr>
        <w:t>vérvizsgálatok</w:t>
      </w:r>
      <w:r w:rsidR="008C7464" w:rsidRPr="005E22B9">
        <w:rPr>
          <w:rFonts w:ascii="Times New Roman" w:hAnsi="Times New Roman" w:cs="Times New Roman"/>
          <w:sz w:val="22"/>
          <w:szCs w:val="22"/>
          <w:lang w:val="hu-HU"/>
        </w:rPr>
        <w:t xml:space="preserve"> során</w:t>
      </w:r>
      <w:r w:rsidRPr="005E22B9">
        <w:rPr>
          <w:rFonts w:ascii="Times New Roman" w:hAnsi="Times New Roman" w:cs="Times New Roman"/>
          <w:sz w:val="22"/>
          <w:szCs w:val="22"/>
          <w:lang w:val="hu-HU"/>
        </w:rPr>
        <w:t xml:space="preserve"> </w:t>
      </w:r>
      <w:r w:rsidR="00F80A3B" w:rsidRPr="005E22B9">
        <w:rPr>
          <w:rFonts w:ascii="Times New Roman" w:hAnsi="Times New Roman" w:cs="Times New Roman"/>
          <w:sz w:val="22"/>
          <w:szCs w:val="22"/>
          <w:lang w:val="hu-HU"/>
        </w:rPr>
        <w:t xml:space="preserve">kimutatható </w:t>
      </w:r>
      <w:r w:rsidRPr="005E22B9">
        <w:rPr>
          <w:rFonts w:ascii="Times New Roman" w:hAnsi="Times New Roman" w:cs="Times New Roman"/>
          <w:sz w:val="22"/>
          <w:szCs w:val="22"/>
          <w:lang w:val="hu-HU"/>
        </w:rPr>
        <w:t>emelkedett májenzimértékek</w:t>
      </w:r>
      <w:r w:rsidR="00720552" w:rsidRPr="005E22B9">
        <w:rPr>
          <w:rFonts w:ascii="Times New Roman" w:hAnsi="Times New Roman" w:cs="Times New Roman"/>
          <w:sz w:val="22"/>
          <w:szCs w:val="22"/>
          <w:lang w:val="hu-HU"/>
        </w:rPr>
        <w:t xml:space="preserve"> és az egyik fehérvérsejt</w:t>
      </w:r>
      <w:r w:rsidR="00CF39E0" w:rsidRPr="005E22B9">
        <w:rPr>
          <w:rFonts w:ascii="Times New Roman" w:hAnsi="Times New Roman" w:cs="Times New Roman"/>
          <w:sz w:val="22"/>
          <w:szCs w:val="22"/>
          <w:lang w:val="hu-HU"/>
        </w:rPr>
        <w:t xml:space="preserve"> </w:t>
      </w:r>
      <w:r w:rsidR="00720552" w:rsidRPr="005E22B9">
        <w:rPr>
          <w:rFonts w:ascii="Times New Roman" w:hAnsi="Times New Roman" w:cs="Times New Roman"/>
          <w:sz w:val="22"/>
          <w:szCs w:val="22"/>
          <w:lang w:val="hu-HU"/>
        </w:rPr>
        <w:t>fajta</w:t>
      </w:r>
      <w:r w:rsidR="00152E09" w:rsidRPr="005E22B9">
        <w:rPr>
          <w:rFonts w:ascii="Times New Roman" w:hAnsi="Times New Roman" w:cs="Times New Roman"/>
          <w:sz w:val="22"/>
          <w:szCs w:val="22"/>
          <w:lang w:val="hu-HU"/>
        </w:rPr>
        <w:t xml:space="preserve"> </w:t>
      </w:r>
      <w:r w:rsidR="00720552" w:rsidRPr="005E22B9">
        <w:rPr>
          <w:rFonts w:ascii="Times New Roman" w:hAnsi="Times New Roman" w:cs="Times New Roman"/>
          <w:sz w:val="22"/>
          <w:szCs w:val="22"/>
          <w:lang w:val="hu-HU"/>
        </w:rPr>
        <w:t>számának emelkedése (eozinofilia)</w:t>
      </w:r>
      <w:r w:rsidR="00152E09" w:rsidRPr="005E22B9">
        <w:rPr>
          <w:rFonts w:ascii="Times New Roman" w:hAnsi="Times New Roman" w:cs="Times New Roman"/>
          <w:sz w:val="22"/>
          <w:szCs w:val="22"/>
          <w:lang w:val="hu-HU"/>
        </w:rPr>
        <w:t>,</w:t>
      </w:r>
      <w:r w:rsidR="00720552" w:rsidRPr="005E22B9">
        <w:rPr>
          <w:rFonts w:ascii="Times New Roman" w:hAnsi="Times New Roman" w:cs="Times New Roman"/>
          <w:sz w:val="22"/>
          <w:szCs w:val="22"/>
          <w:lang w:val="hu-HU"/>
        </w:rPr>
        <w:t xml:space="preserve"> valamint megnagyobbodott nyirokcsomók</w:t>
      </w:r>
      <w:r w:rsidR="00F80A3B" w:rsidRPr="005E22B9">
        <w:rPr>
          <w:rFonts w:ascii="Times New Roman" w:hAnsi="Times New Roman" w:cs="Times New Roman"/>
          <w:sz w:val="22"/>
          <w:szCs w:val="22"/>
          <w:lang w:val="hu-HU"/>
        </w:rPr>
        <w:t xml:space="preserve"> </w:t>
      </w:r>
      <w:r w:rsidR="008C7464" w:rsidRPr="005E22B9">
        <w:rPr>
          <w:rFonts w:ascii="Times New Roman" w:hAnsi="Times New Roman" w:cs="Times New Roman"/>
          <w:sz w:val="22"/>
          <w:szCs w:val="22"/>
          <w:lang w:val="hu-HU"/>
        </w:rPr>
        <w:t>jelennek meg</w:t>
      </w:r>
      <w:r w:rsidR="00720552" w:rsidRPr="005E22B9">
        <w:rPr>
          <w:rFonts w:ascii="Times New Roman" w:hAnsi="Times New Roman" w:cs="Times New Roman"/>
          <w:sz w:val="22"/>
          <w:szCs w:val="22"/>
          <w:lang w:val="hu-HU"/>
        </w:rPr>
        <w:t xml:space="preserve">. </w:t>
      </w:r>
    </w:p>
    <w:p w14:paraId="2CFB2DDA" w14:textId="77777777" w:rsidR="004F7721" w:rsidRPr="005E22B9" w:rsidRDefault="004F7721" w:rsidP="00772FE6">
      <w:pPr>
        <w:pStyle w:val="BodytextAgency"/>
        <w:spacing w:after="0" w:line="240" w:lineRule="auto"/>
        <w:rPr>
          <w:lang w:val="hu-HU"/>
        </w:rPr>
      </w:pPr>
    </w:p>
    <w:p w14:paraId="3B1ADA97" w14:textId="77777777" w:rsidR="007C35BB" w:rsidRDefault="002514C3">
      <w:pPr>
        <w:pStyle w:val="BodyText"/>
        <w:tabs>
          <w:tab w:val="left" w:pos="4820"/>
        </w:tabs>
      </w:pPr>
      <w:r>
        <w:t>Kezelőorvosa a</w:t>
      </w:r>
      <w:r w:rsidR="007C35BB">
        <w:t xml:space="preserve">z </w:t>
      </w:r>
      <w:r w:rsidR="00D70E72">
        <w:t>Arava-kezelés</w:t>
      </w:r>
      <w:r w:rsidR="003E669B">
        <w:t xml:space="preserve"> megkezdése előtt</w:t>
      </w:r>
      <w:r w:rsidR="009B166E">
        <w:t>,</w:t>
      </w:r>
      <w:r w:rsidR="003E669B">
        <w:t xml:space="preserve"> majd annak során </w:t>
      </w:r>
      <w:r w:rsidR="007C35BB">
        <w:t xml:space="preserve">a vérsejtek és a májfunkció ellenőrzése céljából rendszeres időközökben </w:t>
      </w:r>
      <w:r w:rsidR="007C35BB" w:rsidRPr="00005458">
        <w:rPr>
          <w:b/>
        </w:rPr>
        <w:t>vérvizsgálatot</w:t>
      </w:r>
      <w:r w:rsidR="006C33E4">
        <w:rPr>
          <w:b/>
        </w:rPr>
        <w:t xml:space="preserve"> </w:t>
      </w:r>
      <w:r w:rsidR="006C33E4" w:rsidRPr="002975B1">
        <w:t>fog</w:t>
      </w:r>
      <w:r w:rsidR="006C33E4">
        <w:rPr>
          <w:b/>
        </w:rPr>
        <w:t xml:space="preserve"> </w:t>
      </w:r>
      <w:r w:rsidR="007C35BB">
        <w:t>végez</w:t>
      </w:r>
      <w:r w:rsidR="006C33E4">
        <w:t>ni</w:t>
      </w:r>
      <w:r w:rsidR="007C35BB">
        <w:t xml:space="preserve">. </w:t>
      </w:r>
      <w:r>
        <w:t xml:space="preserve">Mivel az </w:t>
      </w:r>
      <w:r w:rsidR="007C35BB">
        <w:t xml:space="preserve">Arava </w:t>
      </w:r>
      <w:r>
        <w:t xml:space="preserve">emelheti a </w:t>
      </w:r>
      <w:r w:rsidR="007C35BB">
        <w:t>vérnyomás</w:t>
      </w:r>
      <w:r>
        <w:t>t, orvosa rendszeresen ellenőr</w:t>
      </w:r>
      <w:r w:rsidR="006C33E4">
        <w:t>izni fogja</w:t>
      </w:r>
      <w:r>
        <w:t xml:space="preserve"> az Ön vérnyomását is.</w:t>
      </w:r>
    </w:p>
    <w:p w14:paraId="104096E5" w14:textId="77777777" w:rsidR="009B75AD" w:rsidRPr="00304359" w:rsidRDefault="009B75AD">
      <w:pPr>
        <w:pStyle w:val="BodyText"/>
        <w:tabs>
          <w:tab w:val="left" w:pos="4820"/>
        </w:tabs>
        <w:rPr>
          <w:szCs w:val="22"/>
        </w:rPr>
      </w:pPr>
    </w:p>
    <w:p w14:paraId="18E97FF9" w14:textId="77777777" w:rsidR="00304359" w:rsidRPr="007B705E" w:rsidRDefault="0053440E">
      <w:pPr>
        <w:pStyle w:val="BodyText"/>
        <w:tabs>
          <w:tab w:val="left" w:pos="4820"/>
        </w:tabs>
        <w:rPr>
          <w:szCs w:val="22"/>
        </w:rPr>
      </w:pPr>
      <w:r>
        <w:rPr>
          <w:szCs w:val="22"/>
        </w:rPr>
        <w:t>Mondja el</w:t>
      </w:r>
      <w:r w:rsidR="00304359" w:rsidRPr="007B705E">
        <w:rPr>
          <w:szCs w:val="22"/>
        </w:rPr>
        <w:t xml:space="preserve"> a kezelőorvosá</w:t>
      </w:r>
      <w:r>
        <w:rPr>
          <w:szCs w:val="22"/>
        </w:rPr>
        <w:t>nak</w:t>
      </w:r>
      <w:r w:rsidR="00304359" w:rsidRPr="007B705E">
        <w:rPr>
          <w:szCs w:val="22"/>
        </w:rPr>
        <w:t>, ha tisztázatlan eredetű, krónikus hasmenése van. Kezelőorvosa a diagnózis felállításához további vizsgálatokat végezhet el.</w:t>
      </w:r>
    </w:p>
    <w:p w14:paraId="50DF3073" w14:textId="77777777" w:rsidR="00304359" w:rsidRDefault="00304359">
      <w:pPr>
        <w:pStyle w:val="BodyText"/>
        <w:tabs>
          <w:tab w:val="left" w:pos="4820"/>
        </w:tabs>
        <w:rPr>
          <w:szCs w:val="22"/>
        </w:rPr>
      </w:pPr>
    </w:p>
    <w:p w14:paraId="1D528013" w14:textId="77777777" w:rsidR="005F20E2" w:rsidRDefault="005F20E2">
      <w:pPr>
        <w:pStyle w:val="BodyText"/>
        <w:tabs>
          <w:tab w:val="left" w:pos="4820"/>
        </w:tabs>
        <w:rPr>
          <w:szCs w:val="22"/>
        </w:rPr>
      </w:pPr>
      <w:r>
        <w:rPr>
          <w:szCs w:val="22"/>
        </w:rPr>
        <w:t>Tájékoztassa kezelőorvosát, ha az Arava-kezelés alatt bőrfekély jelentkez</w:t>
      </w:r>
      <w:r w:rsidR="00DC7A08">
        <w:rPr>
          <w:szCs w:val="22"/>
        </w:rPr>
        <w:t>ik</w:t>
      </w:r>
      <w:r>
        <w:rPr>
          <w:szCs w:val="22"/>
        </w:rPr>
        <w:t xml:space="preserve"> Önnél (lásd 4. pont).</w:t>
      </w:r>
    </w:p>
    <w:p w14:paraId="010819A5" w14:textId="77777777" w:rsidR="005F20E2" w:rsidRPr="00304359" w:rsidRDefault="005F20E2">
      <w:pPr>
        <w:pStyle w:val="BodyText"/>
        <w:tabs>
          <w:tab w:val="left" w:pos="4820"/>
        </w:tabs>
        <w:rPr>
          <w:szCs w:val="22"/>
        </w:rPr>
      </w:pPr>
    </w:p>
    <w:p w14:paraId="2ECC8005" w14:textId="77777777" w:rsidR="007C35BB" w:rsidRDefault="009B75AD">
      <w:pPr>
        <w:tabs>
          <w:tab w:val="left" w:pos="4820"/>
        </w:tabs>
        <w:rPr>
          <w:lang w:val="hu-HU"/>
        </w:rPr>
      </w:pPr>
      <w:r w:rsidRPr="0087192A">
        <w:rPr>
          <w:b/>
          <w:noProof/>
          <w:szCs w:val="24"/>
          <w:lang w:val="hu-HU"/>
        </w:rPr>
        <w:t>Gyermekek és serdülők</w:t>
      </w:r>
    </w:p>
    <w:p w14:paraId="765818AE" w14:textId="77777777" w:rsidR="00D73C41" w:rsidRPr="00D73C41" w:rsidRDefault="00D73C41">
      <w:pPr>
        <w:tabs>
          <w:tab w:val="left" w:pos="4820"/>
        </w:tabs>
        <w:rPr>
          <w:b/>
          <w:lang w:val="hu-HU"/>
        </w:rPr>
      </w:pPr>
      <w:r w:rsidRPr="00D73C41">
        <w:rPr>
          <w:b/>
          <w:lang w:val="hu-HU"/>
        </w:rPr>
        <w:t xml:space="preserve">Az Arava nem </w:t>
      </w:r>
      <w:r w:rsidR="0094711B">
        <w:rPr>
          <w:b/>
          <w:lang w:val="hu-HU"/>
        </w:rPr>
        <w:t>javasolt 1</w:t>
      </w:r>
      <w:r w:rsidRPr="00D73C41">
        <w:rPr>
          <w:b/>
          <w:lang w:val="hu-HU"/>
        </w:rPr>
        <w:t>8 év alatti</w:t>
      </w:r>
      <w:r w:rsidR="0094711B">
        <w:rPr>
          <w:b/>
          <w:lang w:val="hu-HU"/>
        </w:rPr>
        <w:t xml:space="preserve"> gyermekek és</w:t>
      </w:r>
      <w:r w:rsidRPr="00D73C41">
        <w:rPr>
          <w:b/>
          <w:lang w:val="hu-HU"/>
        </w:rPr>
        <w:t xml:space="preserve"> serdülők</w:t>
      </w:r>
      <w:r w:rsidR="0094711B">
        <w:rPr>
          <w:b/>
          <w:lang w:val="hu-HU"/>
        </w:rPr>
        <w:t xml:space="preserve"> számára.</w:t>
      </w:r>
      <w:r w:rsidRPr="00D73C41">
        <w:rPr>
          <w:b/>
          <w:lang w:val="hu-HU"/>
        </w:rPr>
        <w:t xml:space="preserve"> </w:t>
      </w:r>
    </w:p>
    <w:p w14:paraId="2CB7C0E3" w14:textId="77777777" w:rsidR="00D73C41" w:rsidRDefault="00D73C41">
      <w:pPr>
        <w:tabs>
          <w:tab w:val="left" w:pos="4820"/>
        </w:tabs>
        <w:rPr>
          <w:lang w:val="hu-HU"/>
        </w:rPr>
      </w:pPr>
    </w:p>
    <w:p w14:paraId="206F9577" w14:textId="77777777" w:rsidR="00D73C41" w:rsidRDefault="00D434BE">
      <w:pPr>
        <w:tabs>
          <w:tab w:val="left" w:pos="4820"/>
        </w:tabs>
        <w:rPr>
          <w:b/>
          <w:lang w:val="hu-HU"/>
        </w:rPr>
      </w:pPr>
      <w:r>
        <w:rPr>
          <w:b/>
          <w:lang w:val="hu-HU"/>
        </w:rPr>
        <w:t>E</w:t>
      </w:r>
      <w:r w:rsidR="00D73C41" w:rsidRPr="00D73C41">
        <w:rPr>
          <w:b/>
          <w:lang w:val="hu-HU"/>
        </w:rPr>
        <w:t>gyéb gyógyszerek</w:t>
      </w:r>
      <w:r>
        <w:rPr>
          <w:b/>
          <w:lang w:val="hu-HU"/>
        </w:rPr>
        <w:t xml:space="preserve"> és az Arava</w:t>
      </w:r>
    </w:p>
    <w:p w14:paraId="73C5B744" w14:textId="77777777" w:rsidR="00D73C41" w:rsidRPr="00D73C41" w:rsidRDefault="00D73C41">
      <w:pPr>
        <w:tabs>
          <w:tab w:val="left" w:pos="4820"/>
        </w:tabs>
        <w:rPr>
          <w:b/>
          <w:lang w:val="hu-HU"/>
        </w:rPr>
      </w:pPr>
      <w:r w:rsidRPr="00D73C41">
        <w:rPr>
          <w:noProof/>
          <w:lang w:val="hu-HU"/>
        </w:rPr>
        <w:t>Feltétlenül tájékoztassa kezelőorvosát vagy gyógyszerészét a jelenleg vagy nemrégiben szedett</w:t>
      </w:r>
      <w:r w:rsidR="00D434BE">
        <w:rPr>
          <w:noProof/>
          <w:lang w:val="hu-HU"/>
        </w:rPr>
        <w:t>, valamint szedni tervezett</w:t>
      </w:r>
      <w:r w:rsidRPr="00D73C41">
        <w:rPr>
          <w:noProof/>
          <w:lang w:val="hu-HU"/>
        </w:rPr>
        <w:t xml:space="preserve"> egyéb gyógyszereiről</w:t>
      </w:r>
      <w:r>
        <w:rPr>
          <w:noProof/>
          <w:lang w:val="hu-HU"/>
        </w:rPr>
        <w:t>.</w:t>
      </w:r>
      <w:r w:rsidR="00C62A8C" w:rsidRPr="00C62A8C">
        <w:rPr>
          <w:noProof/>
          <w:lang w:val="hu-HU"/>
        </w:rPr>
        <w:t xml:space="preserve"> </w:t>
      </w:r>
      <w:r w:rsidR="00C62A8C">
        <w:rPr>
          <w:noProof/>
          <w:lang w:val="hu-HU"/>
        </w:rPr>
        <w:t>Ez a recept nélkül kapható készítményekre is vonatkozik.</w:t>
      </w:r>
    </w:p>
    <w:p w14:paraId="03149F06" w14:textId="77777777" w:rsidR="00D73C41" w:rsidRDefault="00D73C41">
      <w:pPr>
        <w:tabs>
          <w:tab w:val="left" w:pos="4820"/>
        </w:tabs>
        <w:rPr>
          <w:b/>
          <w:lang w:val="hu-HU"/>
        </w:rPr>
      </w:pPr>
    </w:p>
    <w:p w14:paraId="49254B46" w14:textId="77777777" w:rsidR="00D73C41" w:rsidRDefault="00D73C41">
      <w:pPr>
        <w:tabs>
          <w:tab w:val="left" w:pos="4820"/>
        </w:tabs>
        <w:rPr>
          <w:lang w:val="hu-HU"/>
        </w:rPr>
      </w:pPr>
      <w:r w:rsidRPr="00D73C41">
        <w:rPr>
          <w:lang w:val="hu-HU"/>
        </w:rPr>
        <w:t>Ez különösen fontos</w:t>
      </w:r>
      <w:r w:rsidR="000B4D5A">
        <w:rPr>
          <w:lang w:val="hu-HU"/>
        </w:rPr>
        <w:t>,</w:t>
      </w:r>
      <w:r w:rsidRPr="00D73C41">
        <w:rPr>
          <w:lang w:val="hu-HU"/>
        </w:rPr>
        <w:t xml:space="preserve"> ha Ön</w:t>
      </w:r>
      <w:r w:rsidR="00C62A8C" w:rsidRPr="00C62A8C">
        <w:rPr>
          <w:lang w:val="hu-HU"/>
        </w:rPr>
        <w:t xml:space="preserve"> </w:t>
      </w:r>
      <w:r w:rsidR="00C62A8C">
        <w:rPr>
          <w:lang w:val="hu-HU"/>
        </w:rPr>
        <w:t>az alábbi hatóanyagok valamelyikét szedi</w:t>
      </w:r>
    </w:p>
    <w:p w14:paraId="36C588B6" w14:textId="77777777" w:rsidR="000B4D5A" w:rsidRDefault="000B4D5A" w:rsidP="009371BA">
      <w:pPr>
        <w:numPr>
          <w:ilvl w:val="1"/>
          <w:numId w:val="3"/>
        </w:numPr>
        <w:tabs>
          <w:tab w:val="left" w:pos="567"/>
        </w:tabs>
        <w:ind w:left="567"/>
        <w:rPr>
          <w:lang w:val="hu-HU"/>
        </w:rPr>
      </w:pPr>
      <w:r w:rsidRPr="005E22B9">
        <w:rPr>
          <w:lang w:val="hu-HU"/>
        </w:rPr>
        <w:t>reumatoid artritisze</w:t>
      </w:r>
      <w:r w:rsidRPr="00005458">
        <w:rPr>
          <w:b/>
          <w:lang w:val="hu-HU"/>
        </w:rPr>
        <w:t xml:space="preserve"> </w:t>
      </w:r>
      <w:r>
        <w:rPr>
          <w:lang w:val="hu-HU"/>
        </w:rPr>
        <w:t>miatt más gyógyszerek</w:t>
      </w:r>
      <w:r w:rsidR="009371BA">
        <w:rPr>
          <w:lang w:val="hu-HU"/>
        </w:rPr>
        <w:t>,</w:t>
      </w:r>
      <w:r>
        <w:rPr>
          <w:lang w:val="hu-HU"/>
        </w:rPr>
        <w:t xml:space="preserve"> </w:t>
      </w:r>
      <w:r w:rsidR="000D4FFC">
        <w:rPr>
          <w:lang w:val="hu-HU"/>
        </w:rPr>
        <w:t>ú</w:t>
      </w:r>
      <w:r>
        <w:rPr>
          <w:lang w:val="hu-HU"/>
        </w:rPr>
        <w:t>gymint maláriaellenes szerek</w:t>
      </w:r>
      <w:r w:rsidR="009371BA">
        <w:rPr>
          <w:lang w:val="hu-HU"/>
        </w:rPr>
        <w:t xml:space="preserve"> </w:t>
      </w:r>
      <w:r>
        <w:rPr>
          <w:lang w:val="hu-HU"/>
        </w:rPr>
        <w:t xml:space="preserve">(pl. </w:t>
      </w:r>
      <w:r w:rsidR="00716775">
        <w:rPr>
          <w:lang w:val="hu-HU"/>
        </w:rPr>
        <w:t>klorok</w:t>
      </w:r>
      <w:r w:rsidR="0094711B">
        <w:rPr>
          <w:lang w:val="hu-HU"/>
        </w:rPr>
        <w:t>v</w:t>
      </w:r>
      <w:r w:rsidR="00716775">
        <w:rPr>
          <w:lang w:val="hu-HU"/>
        </w:rPr>
        <w:t>in</w:t>
      </w:r>
      <w:r>
        <w:rPr>
          <w:lang w:val="hu-HU"/>
        </w:rPr>
        <w:t xml:space="preserve"> </w:t>
      </w:r>
      <w:r w:rsidR="009371BA">
        <w:rPr>
          <w:lang w:val="hu-HU"/>
        </w:rPr>
        <w:t>és hidroxi</w:t>
      </w:r>
      <w:r w:rsidR="00716775">
        <w:rPr>
          <w:lang w:val="hu-HU"/>
        </w:rPr>
        <w:t>klorok</w:t>
      </w:r>
      <w:r w:rsidR="0094711B">
        <w:rPr>
          <w:lang w:val="hu-HU"/>
        </w:rPr>
        <w:t>v</w:t>
      </w:r>
      <w:r w:rsidR="00716775">
        <w:rPr>
          <w:lang w:val="hu-HU"/>
        </w:rPr>
        <w:t>in</w:t>
      </w:r>
      <w:r w:rsidR="009371BA">
        <w:rPr>
          <w:lang w:val="hu-HU"/>
        </w:rPr>
        <w:t>), izomba- vagy szájon át adott arany</w:t>
      </w:r>
      <w:r w:rsidR="00716775">
        <w:rPr>
          <w:lang w:val="hu-HU"/>
        </w:rPr>
        <w:t>vegyület</w:t>
      </w:r>
      <w:r w:rsidR="009371BA">
        <w:rPr>
          <w:lang w:val="hu-HU"/>
        </w:rPr>
        <w:t>, D-penicillinamin, azatioprin és más</w:t>
      </w:r>
      <w:r w:rsidR="00716775">
        <w:rPr>
          <w:lang w:val="hu-HU"/>
        </w:rPr>
        <w:t>,</w:t>
      </w:r>
      <w:r w:rsidR="009371BA">
        <w:rPr>
          <w:lang w:val="hu-HU"/>
        </w:rPr>
        <w:t xml:space="preserve"> a szervezet védekezőképességét csökkentő </w:t>
      </w:r>
      <w:r w:rsidR="00C62A8C">
        <w:rPr>
          <w:lang w:val="hu-HU"/>
        </w:rPr>
        <w:t>gyógyszer</w:t>
      </w:r>
      <w:r w:rsidR="001E329E">
        <w:rPr>
          <w:lang w:val="hu-HU"/>
        </w:rPr>
        <w:t>ek</w:t>
      </w:r>
      <w:r w:rsidR="00C62A8C">
        <w:rPr>
          <w:lang w:val="hu-HU"/>
        </w:rPr>
        <w:t xml:space="preserve"> </w:t>
      </w:r>
      <w:r w:rsidR="009371BA">
        <w:rPr>
          <w:lang w:val="hu-HU"/>
        </w:rPr>
        <w:t xml:space="preserve">(pl. </w:t>
      </w:r>
      <w:r w:rsidR="009371BA" w:rsidRPr="0009372A">
        <w:rPr>
          <w:lang w:val="hu-HU"/>
        </w:rPr>
        <w:t>metotrexát</w:t>
      </w:r>
      <w:r w:rsidR="009371BA">
        <w:rPr>
          <w:lang w:val="hu-HU"/>
        </w:rPr>
        <w:t>), mivel ezek együttadása nem javasolt.</w:t>
      </w:r>
    </w:p>
    <w:p w14:paraId="531A7526" w14:textId="77777777" w:rsidR="00C62A8C" w:rsidRDefault="00C62A8C" w:rsidP="00C62A8C">
      <w:pPr>
        <w:numPr>
          <w:ilvl w:val="1"/>
          <w:numId w:val="3"/>
        </w:numPr>
        <w:tabs>
          <w:tab w:val="left" w:pos="567"/>
        </w:tabs>
        <w:ind w:left="567"/>
        <w:rPr>
          <w:lang w:val="hu-HU"/>
        </w:rPr>
      </w:pPr>
      <w:r>
        <w:rPr>
          <w:lang w:val="hu-HU"/>
        </w:rPr>
        <w:t>warfarin vagy egyéb, szájon át szedett véralvadásgátlók (vérhígító), mivel a gyógyszer mellékhatásai kockázatának csökkentése miatt ellenőrzés szükséges</w:t>
      </w:r>
    </w:p>
    <w:p w14:paraId="390D1423" w14:textId="77777777" w:rsidR="00C62A8C" w:rsidRDefault="00C62A8C" w:rsidP="00C62A8C">
      <w:pPr>
        <w:numPr>
          <w:ilvl w:val="1"/>
          <w:numId w:val="3"/>
        </w:numPr>
        <w:tabs>
          <w:tab w:val="left" w:pos="567"/>
        </w:tabs>
        <w:ind w:left="567"/>
        <w:rPr>
          <w:lang w:val="hu-HU"/>
        </w:rPr>
      </w:pPr>
      <w:r>
        <w:rPr>
          <w:lang w:val="hu-HU"/>
        </w:rPr>
        <w:t>teriflunomid - szkle</w:t>
      </w:r>
      <w:r w:rsidR="0090303F">
        <w:rPr>
          <w:lang w:val="hu-HU"/>
        </w:rPr>
        <w:t>r</w:t>
      </w:r>
      <w:r>
        <w:rPr>
          <w:lang w:val="hu-HU"/>
        </w:rPr>
        <w:t>ózis multiplex kezelésére</w:t>
      </w:r>
    </w:p>
    <w:p w14:paraId="45CA5AAE" w14:textId="77777777" w:rsidR="00C62A8C" w:rsidRDefault="00C62A8C" w:rsidP="00C62A8C">
      <w:pPr>
        <w:numPr>
          <w:ilvl w:val="1"/>
          <w:numId w:val="3"/>
        </w:numPr>
        <w:tabs>
          <w:tab w:val="left" w:pos="567"/>
        </w:tabs>
        <w:ind w:left="567"/>
        <w:rPr>
          <w:lang w:val="hu-HU"/>
        </w:rPr>
      </w:pPr>
      <w:r>
        <w:rPr>
          <w:lang w:val="hu-HU"/>
        </w:rPr>
        <w:lastRenderedPageBreak/>
        <w:t>repaglinid, pioglitazon, nateglinid vagy roziglitazon - cukorbetegség kezelésére</w:t>
      </w:r>
    </w:p>
    <w:p w14:paraId="7F05A87D" w14:textId="77777777" w:rsidR="00C62A8C" w:rsidRDefault="00C62A8C" w:rsidP="00C62A8C">
      <w:pPr>
        <w:numPr>
          <w:ilvl w:val="1"/>
          <w:numId w:val="3"/>
        </w:numPr>
        <w:tabs>
          <w:tab w:val="left" w:pos="567"/>
        </w:tabs>
        <w:ind w:left="567"/>
        <w:rPr>
          <w:lang w:val="hu-HU"/>
        </w:rPr>
      </w:pPr>
      <w:r>
        <w:rPr>
          <w:lang w:val="hu-HU"/>
        </w:rPr>
        <w:t>daunorubicin, doxorubicin, paklitaxel vagy topotekán – rákbetegség kezelésére</w:t>
      </w:r>
    </w:p>
    <w:p w14:paraId="171DB71A" w14:textId="77777777" w:rsidR="00C62A8C" w:rsidRDefault="00C62A8C" w:rsidP="00C62A8C">
      <w:pPr>
        <w:numPr>
          <w:ilvl w:val="1"/>
          <w:numId w:val="3"/>
        </w:numPr>
        <w:tabs>
          <w:tab w:val="left" w:pos="567"/>
        </w:tabs>
        <w:ind w:left="567"/>
        <w:rPr>
          <w:lang w:val="hu-HU"/>
        </w:rPr>
      </w:pPr>
      <w:r>
        <w:rPr>
          <w:lang w:val="hu-HU"/>
        </w:rPr>
        <w:t>duloxetin – depresszió kezelésére, húgyúti inkontinencia vagy cukorbetegek vesebetegségének kezelésére</w:t>
      </w:r>
    </w:p>
    <w:p w14:paraId="6A06254D" w14:textId="77777777" w:rsidR="00C62A8C" w:rsidRDefault="00C62A8C" w:rsidP="00C62A8C">
      <w:pPr>
        <w:numPr>
          <w:ilvl w:val="1"/>
          <w:numId w:val="3"/>
        </w:numPr>
        <w:tabs>
          <w:tab w:val="left" w:pos="567"/>
        </w:tabs>
        <w:ind w:left="567"/>
        <w:rPr>
          <w:lang w:val="hu-HU"/>
        </w:rPr>
      </w:pPr>
      <w:r>
        <w:rPr>
          <w:lang w:val="hu-HU"/>
        </w:rPr>
        <w:t>alosz</w:t>
      </w:r>
      <w:r w:rsidR="0090303F">
        <w:rPr>
          <w:lang w:val="hu-HU"/>
        </w:rPr>
        <w:t>etron</w:t>
      </w:r>
      <w:r>
        <w:rPr>
          <w:lang w:val="hu-HU"/>
        </w:rPr>
        <w:t xml:space="preserve"> – súlyos hasmenés kezelésére</w:t>
      </w:r>
    </w:p>
    <w:p w14:paraId="08D1F868" w14:textId="77777777" w:rsidR="00C62A8C" w:rsidRDefault="00C62A8C" w:rsidP="00C62A8C">
      <w:pPr>
        <w:numPr>
          <w:ilvl w:val="1"/>
          <w:numId w:val="3"/>
        </w:numPr>
        <w:tabs>
          <w:tab w:val="left" w:pos="567"/>
        </w:tabs>
        <w:ind w:left="567"/>
        <w:rPr>
          <w:lang w:val="hu-HU"/>
        </w:rPr>
      </w:pPr>
      <w:r>
        <w:rPr>
          <w:lang w:val="hu-HU"/>
        </w:rPr>
        <w:t>teofillin – asztma kezelésére</w:t>
      </w:r>
    </w:p>
    <w:p w14:paraId="7A3363CD" w14:textId="77777777" w:rsidR="00C62A8C" w:rsidRDefault="00C62A8C" w:rsidP="00C62A8C">
      <w:pPr>
        <w:numPr>
          <w:ilvl w:val="1"/>
          <w:numId w:val="3"/>
        </w:numPr>
        <w:tabs>
          <w:tab w:val="left" w:pos="567"/>
        </w:tabs>
        <w:ind w:left="567"/>
        <w:rPr>
          <w:lang w:val="hu-HU"/>
        </w:rPr>
      </w:pPr>
      <w:r>
        <w:rPr>
          <w:lang w:val="hu-HU"/>
        </w:rPr>
        <w:t>tizanidin – izomlazító</w:t>
      </w:r>
    </w:p>
    <w:p w14:paraId="2088AE41" w14:textId="77777777" w:rsidR="00C62A8C" w:rsidRDefault="00C62A8C" w:rsidP="00C62A8C">
      <w:pPr>
        <w:numPr>
          <w:ilvl w:val="1"/>
          <w:numId w:val="3"/>
        </w:numPr>
        <w:tabs>
          <w:tab w:val="left" w:pos="567"/>
        </w:tabs>
        <w:ind w:left="567"/>
        <w:rPr>
          <w:lang w:val="hu-HU"/>
        </w:rPr>
      </w:pPr>
      <w:r>
        <w:rPr>
          <w:lang w:val="hu-HU"/>
        </w:rPr>
        <w:t>szájon át szedett fogamzásgátlók (etinilösztradiol, levonorgesztrel)</w:t>
      </w:r>
    </w:p>
    <w:p w14:paraId="3691B3FA" w14:textId="77777777" w:rsidR="00C62A8C" w:rsidRDefault="00C62A8C" w:rsidP="00C62A8C">
      <w:pPr>
        <w:numPr>
          <w:ilvl w:val="1"/>
          <w:numId w:val="3"/>
        </w:numPr>
        <w:tabs>
          <w:tab w:val="left" w:pos="567"/>
        </w:tabs>
        <w:ind w:left="567"/>
        <w:rPr>
          <w:lang w:val="hu-HU"/>
        </w:rPr>
      </w:pPr>
      <w:r>
        <w:rPr>
          <w:lang w:val="hu-HU"/>
        </w:rPr>
        <w:t>cefaklor, benzilpenicillin (penicillin G), ciprofloxacin – fertőzések kezelésére</w:t>
      </w:r>
    </w:p>
    <w:p w14:paraId="0EB258C9" w14:textId="77777777" w:rsidR="00C62A8C" w:rsidRDefault="00C62A8C" w:rsidP="00C62A8C">
      <w:pPr>
        <w:numPr>
          <w:ilvl w:val="1"/>
          <w:numId w:val="3"/>
        </w:numPr>
        <w:tabs>
          <w:tab w:val="left" w:pos="567"/>
        </w:tabs>
        <w:ind w:left="567"/>
        <w:rPr>
          <w:lang w:val="hu-HU"/>
        </w:rPr>
      </w:pPr>
      <w:r>
        <w:rPr>
          <w:lang w:val="hu-HU"/>
        </w:rPr>
        <w:t>indometacin, ketoprof</w:t>
      </w:r>
      <w:r w:rsidR="0090303F">
        <w:rPr>
          <w:lang w:val="hu-HU"/>
        </w:rPr>
        <w:t>é</w:t>
      </w:r>
      <w:r>
        <w:rPr>
          <w:lang w:val="hu-HU"/>
        </w:rPr>
        <w:t>n – fájdalomcsillapításra és gyulladáscsökkentésre</w:t>
      </w:r>
    </w:p>
    <w:p w14:paraId="6B04DE20" w14:textId="77777777" w:rsidR="00C62A8C" w:rsidRDefault="00C62A8C" w:rsidP="00C62A8C">
      <w:pPr>
        <w:numPr>
          <w:ilvl w:val="1"/>
          <w:numId w:val="3"/>
        </w:numPr>
        <w:tabs>
          <w:tab w:val="left" w:pos="567"/>
        </w:tabs>
        <w:ind w:left="567"/>
        <w:rPr>
          <w:lang w:val="hu-HU"/>
        </w:rPr>
      </w:pPr>
      <w:r>
        <w:rPr>
          <w:lang w:val="hu-HU"/>
        </w:rPr>
        <w:t>furoszemid – szívbetegség kezelésére (diuretikum, vízhajtó)</w:t>
      </w:r>
    </w:p>
    <w:p w14:paraId="34CA59ED" w14:textId="77777777" w:rsidR="00C62A8C" w:rsidRDefault="00C62A8C" w:rsidP="00C62A8C">
      <w:pPr>
        <w:numPr>
          <w:ilvl w:val="1"/>
          <w:numId w:val="3"/>
        </w:numPr>
        <w:tabs>
          <w:tab w:val="left" w:pos="567"/>
        </w:tabs>
        <w:ind w:left="567"/>
        <w:rPr>
          <w:lang w:val="hu-HU"/>
        </w:rPr>
      </w:pPr>
      <w:r>
        <w:rPr>
          <w:lang w:val="hu-HU"/>
        </w:rPr>
        <w:t>zidovudin – HIV</w:t>
      </w:r>
      <w:r>
        <w:rPr>
          <w:lang w:val="hu-HU"/>
        </w:rPr>
        <w:noBreakHyphen/>
        <w:t>fertőzés kezelésére</w:t>
      </w:r>
    </w:p>
    <w:p w14:paraId="51E8ACF1" w14:textId="77777777" w:rsidR="00C62A8C" w:rsidRDefault="00C62A8C" w:rsidP="00C62A8C">
      <w:pPr>
        <w:numPr>
          <w:ilvl w:val="1"/>
          <w:numId w:val="3"/>
        </w:numPr>
        <w:tabs>
          <w:tab w:val="left" w:pos="567"/>
        </w:tabs>
        <w:ind w:left="567"/>
        <w:rPr>
          <w:lang w:val="hu-HU"/>
        </w:rPr>
      </w:pPr>
      <w:r>
        <w:rPr>
          <w:lang w:val="hu-HU"/>
        </w:rPr>
        <w:t>rozuvasztatin, szimvasztatin, atorvasztatin, pravasztatin – magas koleszterinszint csökkentésére</w:t>
      </w:r>
    </w:p>
    <w:p w14:paraId="663F7D34" w14:textId="77777777" w:rsidR="00C62A8C" w:rsidRDefault="00C62A8C" w:rsidP="00C62A8C">
      <w:pPr>
        <w:numPr>
          <w:ilvl w:val="1"/>
          <w:numId w:val="3"/>
        </w:numPr>
        <w:tabs>
          <w:tab w:val="left" w:pos="567"/>
        </w:tabs>
        <w:ind w:left="567"/>
        <w:rPr>
          <w:lang w:val="hu-HU"/>
        </w:rPr>
      </w:pPr>
      <w:r>
        <w:rPr>
          <w:lang w:val="hu-HU"/>
        </w:rPr>
        <w:t>szulfaszalazin – gyulladásos bélbetegség vagy reumás ízületi gyulladás kezelésére</w:t>
      </w:r>
    </w:p>
    <w:p w14:paraId="2CB3240F" w14:textId="77777777" w:rsidR="009371BA" w:rsidRDefault="00464C99" w:rsidP="00464C99">
      <w:pPr>
        <w:numPr>
          <w:ilvl w:val="1"/>
          <w:numId w:val="3"/>
        </w:numPr>
        <w:tabs>
          <w:tab w:val="left" w:pos="567"/>
        </w:tabs>
        <w:ind w:left="567" w:hanging="567"/>
        <w:rPr>
          <w:lang w:val="hu-HU"/>
        </w:rPr>
      </w:pPr>
      <w:r w:rsidRPr="005E22B9">
        <w:rPr>
          <w:lang w:val="hu-HU"/>
        </w:rPr>
        <w:t>kolesztiramin</w:t>
      </w:r>
      <w:r w:rsidRPr="00883DCE">
        <w:rPr>
          <w:lang w:val="hu-HU"/>
        </w:rPr>
        <w:t xml:space="preserve"> </w:t>
      </w:r>
      <w:r w:rsidRPr="005E22B9">
        <w:rPr>
          <w:lang w:val="hu-HU"/>
        </w:rPr>
        <w:t xml:space="preserve">nevű gyógyszer (a magas koleszterinszint csökkentésére használatos) vagy </w:t>
      </w:r>
      <w:r w:rsidR="00716775" w:rsidRPr="005E22B9">
        <w:rPr>
          <w:lang w:val="hu-HU"/>
        </w:rPr>
        <w:t>aktív</w:t>
      </w:r>
      <w:r w:rsidRPr="00883DCE">
        <w:rPr>
          <w:lang w:val="hu-HU"/>
        </w:rPr>
        <w:t xml:space="preserve"> </w:t>
      </w:r>
      <w:r w:rsidRPr="005E22B9">
        <w:rPr>
          <w:lang w:val="hu-HU"/>
        </w:rPr>
        <w:t>sz</w:t>
      </w:r>
      <w:r w:rsidR="00883DCE">
        <w:rPr>
          <w:lang w:val="hu-HU"/>
        </w:rPr>
        <w:t>én</w:t>
      </w:r>
      <w:r>
        <w:rPr>
          <w:lang w:val="hu-HU"/>
        </w:rPr>
        <w:t>, mivel ezek a szerek csökkenthetik a szervezetbe felszívódó Arava mennyiségét.</w:t>
      </w:r>
    </w:p>
    <w:p w14:paraId="6F7B2A10" w14:textId="77777777" w:rsidR="000D4FFC" w:rsidRDefault="000D4FFC" w:rsidP="00366249">
      <w:pPr>
        <w:tabs>
          <w:tab w:val="left" w:pos="567"/>
        </w:tabs>
        <w:rPr>
          <w:lang w:val="hu-HU"/>
        </w:rPr>
      </w:pPr>
    </w:p>
    <w:p w14:paraId="6309A71D" w14:textId="77777777" w:rsidR="000D4FFC" w:rsidRDefault="000D4FFC" w:rsidP="000D4FFC">
      <w:pPr>
        <w:tabs>
          <w:tab w:val="left" w:pos="567"/>
        </w:tabs>
        <w:rPr>
          <w:lang w:val="hu-HU"/>
        </w:rPr>
      </w:pPr>
      <w:r>
        <w:rPr>
          <w:lang w:val="hu-HU"/>
        </w:rPr>
        <w:t>Ha Ön m</w:t>
      </w:r>
      <w:r w:rsidR="0090303F">
        <w:rPr>
          <w:lang w:val="hu-HU"/>
        </w:rPr>
        <w:t>ár</w:t>
      </w:r>
      <w:r>
        <w:rPr>
          <w:lang w:val="hu-HU"/>
        </w:rPr>
        <w:t xml:space="preserve"> </w:t>
      </w:r>
      <w:r w:rsidR="0090303F">
        <w:rPr>
          <w:lang w:val="hu-HU"/>
        </w:rPr>
        <w:t>szed</w:t>
      </w:r>
      <w:r w:rsidR="0090303F" w:rsidRPr="00005458">
        <w:rPr>
          <w:b/>
          <w:lang w:val="hu-HU"/>
        </w:rPr>
        <w:t xml:space="preserve"> </w:t>
      </w:r>
      <w:r w:rsidRPr="00005458">
        <w:rPr>
          <w:b/>
          <w:lang w:val="hu-HU"/>
        </w:rPr>
        <w:t>nem</w:t>
      </w:r>
      <w:r w:rsidR="00027688">
        <w:rPr>
          <w:b/>
          <w:lang w:val="hu-HU"/>
        </w:rPr>
        <w:t>-</w:t>
      </w:r>
      <w:r w:rsidRPr="00005458">
        <w:rPr>
          <w:b/>
          <w:lang w:val="hu-HU"/>
        </w:rPr>
        <w:t>sz</w:t>
      </w:r>
      <w:r w:rsidR="00005458" w:rsidRPr="00005458">
        <w:rPr>
          <w:b/>
          <w:lang w:val="hu-HU"/>
        </w:rPr>
        <w:t>t</w:t>
      </w:r>
      <w:r w:rsidRPr="00005458">
        <w:rPr>
          <w:b/>
          <w:lang w:val="hu-HU"/>
        </w:rPr>
        <w:t>eroid gyulladásgátlót</w:t>
      </w:r>
      <w:r>
        <w:rPr>
          <w:lang w:val="hu-HU"/>
        </w:rPr>
        <w:t xml:space="preserve"> (NSAID) és/vagy </w:t>
      </w:r>
      <w:r w:rsidRPr="00005458">
        <w:rPr>
          <w:b/>
          <w:lang w:val="hu-HU"/>
        </w:rPr>
        <w:t>kortikosz</w:t>
      </w:r>
      <w:r w:rsidR="00AD2528">
        <w:rPr>
          <w:b/>
          <w:lang w:val="hu-HU"/>
        </w:rPr>
        <w:t>t</w:t>
      </w:r>
      <w:r w:rsidRPr="00005458">
        <w:rPr>
          <w:b/>
          <w:lang w:val="hu-HU"/>
        </w:rPr>
        <w:t>eroidot</w:t>
      </w:r>
      <w:r w:rsidR="006C33E4">
        <w:rPr>
          <w:lang w:val="hu-HU"/>
        </w:rPr>
        <w:t xml:space="preserve">, </w:t>
      </w:r>
      <w:r>
        <w:rPr>
          <w:lang w:val="hu-HU"/>
        </w:rPr>
        <w:t xml:space="preserve">folytathatja </w:t>
      </w:r>
      <w:r w:rsidR="00C13F52">
        <w:rPr>
          <w:lang w:val="hu-HU"/>
        </w:rPr>
        <w:t xml:space="preserve">azok szedését </w:t>
      </w:r>
      <w:r>
        <w:rPr>
          <w:lang w:val="hu-HU"/>
        </w:rPr>
        <w:t>az Arava</w:t>
      </w:r>
      <w:r w:rsidR="00D70E72">
        <w:rPr>
          <w:lang w:val="hu-HU"/>
        </w:rPr>
        <w:t>-</w:t>
      </w:r>
      <w:r>
        <w:rPr>
          <w:lang w:val="hu-HU"/>
        </w:rPr>
        <w:t>kezelés megkezdése után is.</w:t>
      </w:r>
    </w:p>
    <w:p w14:paraId="045CF4C1" w14:textId="77777777" w:rsidR="009371BA" w:rsidRDefault="009371BA" w:rsidP="00464C99">
      <w:pPr>
        <w:tabs>
          <w:tab w:val="left" w:pos="567"/>
        </w:tabs>
        <w:ind w:left="567" w:hanging="567"/>
        <w:rPr>
          <w:lang w:val="hu-HU"/>
        </w:rPr>
      </w:pPr>
    </w:p>
    <w:p w14:paraId="7D265532" w14:textId="77777777" w:rsidR="009371BA" w:rsidRDefault="00C35C3F" w:rsidP="009371BA">
      <w:pPr>
        <w:tabs>
          <w:tab w:val="left" w:pos="567"/>
        </w:tabs>
        <w:rPr>
          <w:b/>
          <w:lang w:val="hu-HU"/>
        </w:rPr>
      </w:pPr>
      <w:r w:rsidRPr="00C35C3F">
        <w:rPr>
          <w:b/>
          <w:lang w:val="hu-HU"/>
        </w:rPr>
        <w:t>Oltások</w:t>
      </w:r>
    </w:p>
    <w:p w14:paraId="429F4B23" w14:textId="77777777" w:rsidR="00C35C3F" w:rsidRDefault="005935B4" w:rsidP="009371BA">
      <w:pPr>
        <w:tabs>
          <w:tab w:val="left" w:pos="567"/>
        </w:tabs>
        <w:rPr>
          <w:lang w:val="hu-HU"/>
        </w:rPr>
      </w:pPr>
      <w:r w:rsidRPr="005935B4">
        <w:rPr>
          <w:lang w:val="hu-HU"/>
        </w:rPr>
        <w:t xml:space="preserve">Ha </w:t>
      </w:r>
      <w:r w:rsidR="00716BD6">
        <w:rPr>
          <w:lang w:val="hu-HU"/>
        </w:rPr>
        <w:t xml:space="preserve">Önnek </w:t>
      </w:r>
      <w:r w:rsidRPr="005935B4">
        <w:rPr>
          <w:lang w:val="hu-HU"/>
        </w:rPr>
        <w:t>védőoltást kell kapnia, kér</w:t>
      </w:r>
      <w:r>
        <w:rPr>
          <w:lang w:val="hu-HU"/>
        </w:rPr>
        <w:t xml:space="preserve">je ki </w:t>
      </w:r>
      <w:r w:rsidR="00716775">
        <w:rPr>
          <w:lang w:val="hu-HU"/>
        </w:rPr>
        <w:t>kezelő</w:t>
      </w:r>
      <w:r w:rsidRPr="005935B4">
        <w:rPr>
          <w:lang w:val="hu-HU"/>
        </w:rPr>
        <w:t>orvos</w:t>
      </w:r>
      <w:r>
        <w:rPr>
          <w:lang w:val="hu-HU"/>
        </w:rPr>
        <w:t xml:space="preserve">a </w:t>
      </w:r>
      <w:r w:rsidR="00716775">
        <w:rPr>
          <w:lang w:val="hu-HU"/>
        </w:rPr>
        <w:t>tanácsát</w:t>
      </w:r>
      <w:r>
        <w:rPr>
          <w:lang w:val="hu-HU"/>
        </w:rPr>
        <w:t xml:space="preserve">. </w:t>
      </w:r>
      <w:r w:rsidRPr="009B166E">
        <w:rPr>
          <w:lang w:val="hu-HU"/>
        </w:rPr>
        <w:t xml:space="preserve">Egyes védőoltásokat nem szabad beadni </w:t>
      </w:r>
      <w:r w:rsidR="00D70E72">
        <w:rPr>
          <w:lang w:val="hu-HU"/>
        </w:rPr>
        <w:t>Arava-kezelés</w:t>
      </w:r>
      <w:r w:rsidRPr="009B166E">
        <w:rPr>
          <w:lang w:val="hu-HU"/>
        </w:rPr>
        <w:t xml:space="preserve"> alatt</w:t>
      </w:r>
      <w:r w:rsidR="007C4D04" w:rsidRPr="009B166E">
        <w:rPr>
          <w:lang w:val="hu-HU"/>
        </w:rPr>
        <w:t>,</w:t>
      </w:r>
      <w:r w:rsidRPr="009B166E">
        <w:rPr>
          <w:lang w:val="hu-HU"/>
        </w:rPr>
        <w:t xml:space="preserve"> </w:t>
      </w:r>
      <w:r w:rsidR="00C13F52" w:rsidRPr="009B166E">
        <w:rPr>
          <w:lang w:val="hu-HU"/>
        </w:rPr>
        <w:t>illetve</w:t>
      </w:r>
      <w:r w:rsidRPr="009B166E">
        <w:rPr>
          <w:lang w:val="hu-HU"/>
        </w:rPr>
        <w:t xml:space="preserve"> a gyógyszer</w:t>
      </w:r>
      <w:r w:rsidR="00C13F52" w:rsidRPr="009B166E">
        <w:rPr>
          <w:lang w:val="hu-HU"/>
        </w:rPr>
        <w:t>szedés</w:t>
      </w:r>
      <w:r w:rsidRPr="009B166E">
        <w:rPr>
          <w:lang w:val="hu-HU"/>
        </w:rPr>
        <w:t xml:space="preserve"> leállítását követően egy bizonyos ideig.</w:t>
      </w:r>
      <w:r>
        <w:rPr>
          <w:lang w:val="hu-HU"/>
        </w:rPr>
        <w:t xml:space="preserve"> </w:t>
      </w:r>
    </w:p>
    <w:p w14:paraId="74124DCF" w14:textId="77777777" w:rsidR="005935B4" w:rsidRPr="005935B4" w:rsidRDefault="005935B4" w:rsidP="009371BA">
      <w:pPr>
        <w:tabs>
          <w:tab w:val="left" w:pos="567"/>
        </w:tabs>
        <w:rPr>
          <w:lang w:val="hu-HU"/>
        </w:rPr>
      </w:pPr>
    </w:p>
    <w:p w14:paraId="7D400511" w14:textId="77777777" w:rsidR="00D434BE" w:rsidRDefault="00D434BE">
      <w:pPr>
        <w:pStyle w:val="BodyText"/>
        <w:tabs>
          <w:tab w:val="left" w:pos="4820"/>
        </w:tabs>
        <w:rPr>
          <w:b/>
          <w:noProof/>
          <w:szCs w:val="24"/>
        </w:rPr>
      </w:pPr>
      <w:r w:rsidRPr="00D434BE">
        <w:rPr>
          <w:b/>
        </w:rPr>
        <w:t xml:space="preserve">Az </w:t>
      </w:r>
      <w:r>
        <w:rPr>
          <w:b/>
        </w:rPr>
        <w:t>Arava</w:t>
      </w:r>
      <w:r w:rsidRPr="00D434BE">
        <w:rPr>
          <w:b/>
        </w:rPr>
        <w:t xml:space="preserve"> </w:t>
      </w:r>
      <w:r>
        <w:rPr>
          <w:b/>
        </w:rPr>
        <w:t xml:space="preserve">egyidejű </w:t>
      </w:r>
      <w:r w:rsidRPr="00D434BE">
        <w:rPr>
          <w:b/>
        </w:rPr>
        <w:t>bevétele</w:t>
      </w:r>
      <w:r>
        <w:rPr>
          <w:b/>
        </w:rPr>
        <w:t xml:space="preserve"> </w:t>
      </w:r>
      <w:r w:rsidRPr="00D434BE">
        <w:rPr>
          <w:b/>
          <w:noProof/>
          <w:szCs w:val="24"/>
        </w:rPr>
        <w:t>étellel</w:t>
      </w:r>
      <w:r>
        <w:rPr>
          <w:b/>
          <w:noProof/>
          <w:szCs w:val="24"/>
        </w:rPr>
        <w:t xml:space="preserve">, itallal és </w:t>
      </w:r>
      <w:r w:rsidRPr="00D434BE">
        <w:rPr>
          <w:b/>
          <w:noProof/>
          <w:szCs w:val="24"/>
        </w:rPr>
        <w:t>alkohollal</w:t>
      </w:r>
    </w:p>
    <w:p w14:paraId="1C0F5B95" w14:textId="77777777" w:rsidR="00BD2DCB" w:rsidRDefault="00BD2DCB">
      <w:pPr>
        <w:pStyle w:val="BodyText"/>
        <w:tabs>
          <w:tab w:val="left" w:pos="4820"/>
        </w:tabs>
      </w:pPr>
      <w:r>
        <w:t>Az Arava ét</w:t>
      </w:r>
      <w:r w:rsidR="0055332E">
        <w:t xml:space="preserve">kezés közben </w:t>
      </w:r>
      <w:r>
        <w:t>vagy attól függetlenül is bevehető.</w:t>
      </w:r>
    </w:p>
    <w:p w14:paraId="14392718" w14:textId="77777777" w:rsidR="007C35BB" w:rsidRDefault="007C35BB">
      <w:pPr>
        <w:pStyle w:val="BodyText"/>
        <w:tabs>
          <w:tab w:val="left" w:pos="4820"/>
        </w:tabs>
      </w:pPr>
      <w:r>
        <w:t>A kezelés során alkohol fogyasztása nem ajánlott. A</w:t>
      </w:r>
      <w:r w:rsidR="005935B4">
        <w:t xml:space="preserve">z </w:t>
      </w:r>
      <w:r w:rsidR="00D70E72">
        <w:t>Arava-kezelés</w:t>
      </w:r>
      <w:r>
        <w:t xml:space="preserve"> alatt történő alkoholfogyasztás </w:t>
      </w:r>
      <w:r w:rsidR="00C13F52">
        <w:t>fokozhatja</w:t>
      </w:r>
      <w:r w:rsidR="005935B4">
        <w:t xml:space="preserve"> a </w:t>
      </w:r>
      <w:r>
        <w:t xml:space="preserve">májkárosodás </w:t>
      </w:r>
      <w:r w:rsidR="005935B4" w:rsidRPr="00343747">
        <w:t>lehetőségét</w:t>
      </w:r>
      <w:r w:rsidR="00654570">
        <w:t>.</w:t>
      </w:r>
    </w:p>
    <w:p w14:paraId="6F9D6D87" w14:textId="77777777" w:rsidR="007C35BB" w:rsidRDefault="007C35BB">
      <w:pPr>
        <w:tabs>
          <w:tab w:val="left" w:pos="4820"/>
        </w:tabs>
        <w:rPr>
          <w:lang w:val="hu-HU"/>
        </w:rPr>
      </w:pPr>
    </w:p>
    <w:p w14:paraId="057FBB86" w14:textId="32028E59" w:rsidR="007C35BB" w:rsidRDefault="007C35BB">
      <w:pPr>
        <w:pStyle w:val="Heading1"/>
        <w:tabs>
          <w:tab w:val="left" w:pos="4820"/>
        </w:tabs>
        <w:rPr>
          <w:bCs w:val="0"/>
        </w:rPr>
      </w:pPr>
      <w:r>
        <w:rPr>
          <w:bCs w:val="0"/>
        </w:rPr>
        <w:t>Terhesség</w:t>
      </w:r>
      <w:r w:rsidR="00C0417B">
        <w:rPr>
          <w:bCs w:val="0"/>
        </w:rPr>
        <w:t xml:space="preserve"> </w:t>
      </w:r>
      <w:r w:rsidR="00654570">
        <w:rPr>
          <w:bCs w:val="0"/>
        </w:rPr>
        <w:t>és szoptatás</w:t>
      </w:r>
      <w:r w:rsidR="0061299D">
        <w:rPr>
          <w:bCs w:val="0"/>
        </w:rPr>
        <w:fldChar w:fldCharType="begin"/>
      </w:r>
      <w:r w:rsidR="0061299D">
        <w:rPr>
          <w:bCs w:val="0"/>
        </w:rPr>
        <w:instrText xml:space="preserve"> DOCVARIABLE vault_nd_caaba3ef-4c95-4155-bc61-3df13a3631e5 \* MERGEFORMAT </w:instrText>
      </w:r>
      <w:r w:rsidR="0061299D">
        <w:rPr>
          <w:bCs w:val="0"/>
        </w:rPr>
        <w:fldChar w:fldCharType="separate"/>
      </w:r>
      <w:r w:rsidR="0061299D">
        <w:rPr>
          <w:bCs w:val="0"/>
        </w:rPr>
        <w:t xml:space="preserve"> </w:t>
      </w:r>
      <w:r w:rsidR="0061299D">
        <w:rPr>
          <w:bCs w:val="0"/>
        </w:rPr>
        <w:fldChar w:fldCharType="end"/>
      </w:r>
    </w:p>
    <w:p w14:paraId="1049B150" w14:textId="77777777" w:rsidR="00654570" w:rsidRDefault="00654570" w:rsidP="00654570">
      <w:pPr>
        <w:pStyle w:val="BodyText"/>
        <w:tabs>
          <w:tab w:val="left" w:pos="4820"/>
        </w:tabs>
      </w:pPr>
      <w:r w:rsidRPr="00005458">
        <w:rPr>
          <w:b/>
        </w:rPr>
        <w:t>Ne szedjen</w:t>
      </w:r>
      <w:r>
        <w:t xml:space="preserve"> Arava-t</w:t>
      </w:r>
      <w:r w:rsidR="00027688">
        <w:t>,</w:t>
      </w:r>
      <w:r>
        <w:t xml:space="preserve"> ha Ön </w:t>
      </w:r>
      <w:r w:rsidRPr="00005458">
        <w:rPr>
          <w:b/>
        </w:rPr>
        <w:t>terhes</w:t>
      </w:r>
      <w:r>
        <w:t xml:space="preserve">, vagy úgy gondolja, hogy terhes lehet. </w:t>
      </w:r>
      <w:r w:rsidR="00065E10">
        <w:t>Ha Ön az Arava</w:t>
      </w:r>
      <w:r w:rsidR="00AE6F4B">
        <w:noBreakHyphen/>
      </w:r>
      <w:r w:rsidR="00065E10">
        <w:t xml:space="preserve">kezelés alatt terhes vagy </w:t>
      </w:r>
      <w:r w:rsidR="00CD2A55">
        <w:t xml:space="preserve">teherbe esett, </w:t>
      </w:r>
      <w:r w:rsidR="00065E10">
        <w:t xml:space="preserve">fokozott annak veszélye, hogy gyermeke súlyos </w:t>
      </w:r>
      <w:r w:rsidR="0090303F">
        <w:t xml:space="preserve">fejlődési </w:t>
      </w:r>
      <w:r w:rsidR="00065E10">
        <w:t xml:space="preserve">rendellenességgel jön a világra. </w:t>
      </w:r>
      <w:r>
        <w:t>Fogamzóképes korban lévő nők meg</w:t>
      </w:r>
      <w:r w:rsidR="00CE3B63">
        <w:t xml:space="preserve">bízható </w:t>
      </w:r>
      <w:r>
        <w:t>fogamzásgátló módszer alkalmazása nélkül nem szedhetik az Arava-t.</w:t>
      </w:r>
    </w:p>
    <w:p w14:paraId="7624154A" w14:textId="77777777" w:rsidR="00654570" w:rsidRDefault="00654570">
      <w:pPr>
        <w:pStyle w:val="BodyText"/>
        <w:tabs>
          <w:tab w:val="left" w:pos="4820"/>
        </w:tabs>
      </w:pPr>
    </w:p>
    <w:p w14:paraId="61519FCF" w14:textId="77777777" w:rsidR="007C35BB" w:rsidRDefault="00C4672E">
      <w:pPr>
        <w:tabs>
          <w:tab w:val="left" w:pos="4820"/>
        </w:tabs>
        <w:rPr>
          <w:lang w:val="hu-HU"/>
        </w:rPr>
      </w:pPr>
      <w:r w:rsidRPr="001141A5">
        <w:rPr>
          <w:lang w:val="hu-HU"/>
        </w:rPr>
        <w:t xml:space="preserve">Értesítse kezelőorvosát </w:t>
      </w:r>
      <w:r w:rsidR="00796453">
        <w:rPr>
          <w:lang w:val="hu-HU"/>
        </w:rPr>
        <w:t>az</w:t>
      </w:r>
      <w:r w:rsidR="007C35BB">
        <w:rPr>
          <w:lang w:val="hu-HU"/>
        </w:rPr>
        <w:t xml:space="preserve"> Arava </w:t>
      </w:r>
      <w:r w:rsidR="00C13F52">
        <w:rPr>
          <w:lang w:val="hu-HU"/>
        </w:rPr>
        <w:t>szedését követően</w:t>
      </w:r>
      <w:r w:rsidR="007C35BB">
        <w:rPr>
          <w:lang w:val="hu-HU"/>
        </w:rPr>
        <w:t xml:space="preserve"> tervezett terhesség</w:t>
      </w:r>
      <w:r>
        <w:rPr>
          <w:lang w:val="hu-HU"/>
        </w:rPr>
        <w:t xml:space="preserve">ről, </w:t>
      </w:r>
      <w:r w:rsidR="007C35BB">
        <w:rPr>
          <w:lang w:val="hu-HU"/>
        </w:rPr>
        <w:t xml:space="preserve">mivel </w:t>
      </w:r>
      <w:r w:rsidR="007C4D04">
        <w:rPr>
          <w:lang w:val="hu-HU"/>
        </w:rPr>
        <w:t>biztosnak kell lennie abban</w:t>
      </w:r>
      <w:r w:rsidR="00796453">
        <w:rPr>
          <w:lang w:val="hu-HU"/>
        </w:rPr>
        <w:t>,</w:t>
      </w:r>
      <w:r w:rsidR="002975B1">
        <w:rPr>
          <w:lang w:val="hu-HU"/>
        </w:rPr>
        <w:t xml:space="preserve"> </w:t>
      </w:r>
      <w:r>
        <w:rPr>
          <w:lang w:val="hu-HU"/>
        </w:rPr>
        <w:t xml:space="preserve">hogy az Arava </w:t>
      </w:r>
      <w:r w:rsidR="00BE6C4F" w:rsidRPr="00796453">
        <w:rPr>
          <w:lang w:val="hu-HU"/>
        </w:rPr>
        <w:t>valamennyi maradványa távozott</w:t>
      </w:r>
      <w:r w:rsidRPr="00796453">
        <w:rPr>
          <w:lang w:val="hu-HU"/>
        </w:rPr>
        <w:t xml:space="preserve"> </w:t>
      </w:r>
      <w:r w:rsidR="007C4D04" w:rsidRPr="00796453">
        <w:rPr>
          <w:lang w:val="hu-HU"/>
        </w:rPr>
        <w:t xml:space="preserve">a </w:t>
      </w:r>
      <w:r w:rsidRPr="00796453">
        <w:rPr>
          <w:lang w:val="hu-HU"/>
        </w:rPr>
        <w:t>szervezetből,</w:t>
      </w:r>
      <w:r>
        <w:rPr>
          <w:lang w:val="hu-HU"/>
        </w:rPr>
        <w:t xml:space="preserve"> mielőtt </w:t>
      </w:r>
      <w:r w:rsidR="00BE6C4F">
        <w:rPr>
          <w:lang w:val="hu-HU"/>
        </w:rPr>
        <w:t>teherbeeséssel</w:t>
      </w:r>
      <w:r w:rsidR="00796453">
        <w:rPr>
          <w:lang w:val="hu-HU"/>
        </w:rPr>
        <w:t xml:space="preserve"> </w:t>
      </w:r>
      <w:r>
        <w:rPr>
          <w:lang w:val="hu-HU"/>
        </w:rPr>
        <w:t>próbál</w:t>
      </w:r>
      <w:r w:rsidR="00BE6C4F">
        <w:rPr>
          <w:lang w:val="hu-HU"/>
        </w:rPr>
        <w:t>kozik</w:t>
      </w:r>
      <w:r>
        <w:rPr>
          <w:lang w:val="hu-HU"/>
        </w:rPr>
        <w:t>. Ez 2 évig is eltarthat.</w:t>
      </w:r>
      <w:r w:rsidR="007C35BB">
        <w:rPr>
          <w:lang w:val="hu-HU"/>
        </w:rPr>
        <w:t xml:space="preserve"> Ez az időtartam azonban néhány hétre csökkenthető a gyógyszer szervezetből történő kiürülését elősegítő gyógyszerek alkalmazásával. </w:t>
      </w:r>
      <w:r>
        <w:rPr>
          <w:lang w:val="hu-HU"/>
        </w:rPr>
        <w:t xml:space="preserve">Mindkét </w:t>
      </w:r>
      <w:r w:rsidR="007C35BB">
        <w:rPr>
          <w:lang w:val="hu-HU"/>
        </w:rPr>
        <w:t xml:space="preserve">esetben </w:t>
      </w:r>
      <w:r w:rsidR="00194299">
        <w:rPr>
          <w:lang w:val="hu-HU"/>
        </w:rPr>
        <w:t xml:space="preserve">vérvizsgálattal kell igazolni </w:t>
      </w:r>
      <w:r w:rsidR="007C35BB">
        <w:rPr>
          <w:lang w:val="hu-HU"/>
        </w:rPr>
        <w:t xml:space="preserve">az Arava teljes kiürülését </w:t>
      </w:r>
      <w:r w:rsidR="00BE6C4F">
        <w:rPr>
          <w:lang w:val="hu-HU"/>
        </w:rPr>
        <w:t>a szervezetből</w:t>
      </w:r>
      <w:r w:rsidR="007C35BB">
        <w:rPr>
          <w:lang w:val="hu-HU"/>
        </w:rPr>
        <w:t>, majd ezt követően legalább 1 hónapot kell várni a teherbeesés</w:t>
      </w:r>
      <w:r w:rsidR="00BE6C4F">
        <w:rPr>
          <w:lang w:val="hu-HU"/>
        </w:rPr>
        <w:t>sel</w:t>
      </w:r>
      <w:r w:rsidR="007C35BB">
        <w:rPr>
          <w:lang w:val="hu-HU"/>
        </w:rPr>
        <w:t>.</w:t>
      </w:r>
    </w:p>
    <w:p w14:paraId="136C9FA5" w14:textId="77777777" w:rsidR="00C0417B" w:rsidRDefault="00C0417B">
      <w:pPr>
        <w:tabs>
          <w:tab w:val="left" w:pos="4820"/>
        </w:tabs>
        <w:rPr>
          <w:lang w:val="hu-HU"/>
        </w:rPr>
      </w:pPr>
    </w:p>
    <w:p w14:paraId="49352F71" w14:textId="77777777" w:rsidR="007C35BB" w:rsidRDefault="007C35BB">
      <w:pPr>
        <w:tabs>
          <w:tab w:val="left" w:pos="4820"/>
        </w:tabs>
        <w:rPr>
          <w:lang w:val="hu-HU"/>
        </w:rPr>
      </w:pPr>
      <w:r>
        <w:rPr>
          <w:lang w:val="hu-HU"/>
        </w:rPr>
        <w:t xml:space="preserve">A laborvizsgálattal kapcsolatos bővebb információért a </w:t>
      </w:r>
      <w:r w:rsidR="00BD2DCB">
        <w:rPr>
          <w:lang w:val="hu-HU"/>
        </w:rPr>
        <w:t xml:space="preserve">kezelőorvosával </w:t>
      </w:r>
      <w:r>
        <w:rPr>
          <w:lang w:val="hu-HU"/>
        </w:rPr>
        <w:t>kell felvenni a kapcsolatot.</w:t>
      </w:r>
    </w:p>
    <w:p w14:paraId="1869EC3A" w14:textId="77777777" w:rsidR="007C35BB" w:rsidRDefault="007C35BB">
      <w:pPr>
        <w:tabs>
          <w:tab w:val="left" w:pos="4820"/>
        </w:tabs>
        <w:rPr>
          <w:lang w:val="hu-HU"/>
        </w:rPr>
      </w:pPr>
    </w:p>
    <w:p w14:paraId="32982F4F" w14:textId="77777777" w:rsidR="007C35BB" w:rsidRDefault="007C35BB">
      <w:pPr>
        <w:tabs>
          <w:tab w:val="left" w:pos="4820"/>
        </w:tabs>
        <w:rPr>
          <w:lang w:val="hu-HU"/>
        </w:rPr>
      </w:pPr>
      <w:r>
        <w:rPr>
          <w:lang w:val="hu-HU"/>
        </w:rPr>
        <w:t>Ha az Arava alkalmazása során vagy a kezelés megszakítását követő 2 éven belül terhesség gyanúja merül fel</w:t>
      </w:r>
      <w:r w:rsidR="00E67630">
        <w:rPr>
          <w:lang w:val="hu-HU"/>
        </w:rPr>
        <w:t xml:space="preserve">, </w:t>
      </w:r>
      <w:r>
        <w:rPr>
          <w:lang w:val="hu-HU"/>
        </w:rPr>
        <w:t>a terhességi vizsgálatok elvégzése céljából kezelőorvos</w:t>
      </w:r>
      <w:r w:rsidR="00796453">
        <w:rPr>
          <w:lang w:val="hu-HU"/>
        </w:rPr>
        <w:t>á</w:t>
      </w:r>
      <w:r>
        <w:rPr>
          <w:lang w:val="hu-HU"/>
        </w:rPr>
        <w:t xml:space="preserve">t </w:t>
      </w:r>
      <w:r w:rsidRPr="00DE188F">
        <w:rPr>
          <w:b/>
          <w:lang w:val="hu-HU"/>
        </w:rPr>
        <w:t xml:space="preserve">haladéktalanul </w:t>
      </w:r>
      <w:r>
        <w:rPr>
          <w:lang w:val="hu-HU"/>
        </w:rPr>
        <w:t>értesíteni</w:t>
      </w:r>
      <w:r w:rsidR="007C4D04">
        <w:rPr>
          <w:lang w:val="hu-HU"/>
        </w:rPr>
        <w:t>e</w:t>
      </w:r>
      <w:r>
        <w:rPr>
          <w:lang w:val="hu-HU"/>
        </w:rPr>
        <w:t xml:space="preserve"> kell</w:t>
      </w:r>
      <w:r w:rsidR="00E67630">
        <w:rPr>
          <w:lang w:val="hu-HU"/>
        </w:rPr>
        <w:t>.</w:t>
      </w:r>
      <w:r>
        <w:rPr>
          <w:lang w:val="hu-HU"/>
        </w:rPr>
        <w:t xml:space="preserve"> </w:t>
      </w:r>
      <w:r w:rsidR="00E67630">
        <w:rPr>
          <w:lang w:val="hu-HU"/>
        </w:rPr>
        <w:t xml:space="preserve">Amennyiben </w:t>
      </w:r>
      <w:r>
        <w:rPr>
          <w:lang w:val="hu-HU"/>
        </w:rPr>
        <w:t>a vizsgálatok megerősítik a terhesség fennállását, kezelőorvos</w:t>
      </w:r>
      <w:r w:rsidR="00E67630">
        <w:rPr>
          <w:lang w:val="hu-HU"/>
        </w:rPr>
        <w:t>a</w:t>
      </w:r>
      <w:r>
        <w:rPr>
          <w:lang w:val="hu-HU"/>
        </w:rPr>
        <w:t xml:space="preserve">, a magzati károsodás kockázatának csökkentése érdekében, az Arava szervezetből történő </w:t>
      </w:r>
      <w:r w:rsidR="00065E10">
        <w:rPr>
          <w:lang w:val="hu-HU"/>
        </w:rPr>
        <w:t xml:space="preserve">gyors és megfelelő </w:t>
      </w:r>
      <w:r>
        <w:rPr>
          <w:lang w:val="hu-HU"/>
        </w:rPr>
        <w:t>kiürülésé</w:t>
      </w:r>
      <w:r w:rsidR="00A562B2">
        <w:rPr>
          <w:lang w:val="hu-HU"/>
        </w:rPr>
        <w:t xml:space="preserve">t </w:t>
      </w:r>
      <w:r w:rsidR="00065E10">
        <w:rPr>
          <w:lang w:val="hu-HU"/>
        </w:rPr>
        <w:t xml:space="preserve">biztosító </w:t>
      </w:r>
      <w:r w:rsidR="00E67630">
        <w:rPr>
          <w:lang w:val="hu-HU"/>
        </w:rPr>
        <w:t>gyógyszeres</w:t>
      </w:r>
      <w:r>
        <w:rPr>
          <w:lang w:val="hu-HU"/>
        </w:rPr>
        <w:t xml:space="preserve"> kezelést </w:t>
      </w:r>
      <w:r w:rsidR="00A562B2" w:rsidRPr="0044118C">
        <w:rPr>
          <w:lang w:val="hu-HU"/>
        </w:rPr>
        <w:t>javasolhat</w:t>
      </w:r>
      <w:r w:rsidRPr="0044118C">
        <w:rPr>
          <w:lang w:val="hu-HU"/>
        </w:rPr>
        <w:t>.</w:t>
      </w:r>
    </w:p>
    <w:p w14:paraId="135BB30F" w14:textId="77777777" w:rsidR="007C35BB" w:rsidRDefault="007C35BB">
      <w:pPr>
        <w:tabs>
          <w:tab w:val="left" w:pos="4820"/>
        </w:tabs>
        <w:rPr>
          <w:lang w:val="hu-HU"/>
        </w:rPr>
      </w:pPr>
    </w:p>
    <w:p w14:paraId="3FF0F342" w14:textId="77777777" w:rsidR="007C35BB" w:rsidRDefault="007C35BB">
      <w:pPr>
        <w:tabs>
          <w:tab w:val="left" w:pos="4820"/>
        </w:tabs>
        <w:rPr>
          <w:lang w:val="hu-HU"/>
        </w:rPr>
      </w:pPr>
      <w:r w:rsidRPr="00DE188F">
        <w:rPr>
          <w:lang w:val="hu-HU"/>
        </w:rPr>
        <w:t>Szoptatás</w:t>
      </w:r>
      <w:r>
        <w:rPr>
          <w:lang w:val="hu-HU"/>
        </w:rPr>
        <w:t xml:space="preserve"> alatt az Arava </w:t>
      </w:r>
      <w:r w:rsidRPr="00DE188F">
        <w:rPr>
          <w:b/>
          <w:lang w:val="hu-HU"/>
        </w:rPr>
        <w:t>nem alkalmazható</w:t>
      </w:r>
      <w:r w:rsidR="00F54946">
        <w:rPr>
          <w:lang w:val="hu-HU"/>
        </w:rPr>
        <w:t>, mivel a leflunomid át</w:t>
      </w:r>
      <w:r w:rsidR="00194299">
        <w:rPr>
          <w:lang w:val="hu-HU"/>
        </w:rPr>
        <w:t>jut</w:t>
      </w:r>
      <w:r w:rsidR="00F54946">
        <w:rPr>
          <w:lang w:val="hu-HU"/>
        </w:rPr>
        <w:t xml:space="preserve"> az anyatejbe</w:t>
      </w:r>
      <w:r>
        <w:rPr>
          <w:lang w:val="hu-HU"/>
        </w:rPr>
        <w:t>.</w:t>
      </w:r>
    </w:p>
    <w:p w14:paraId="19B0F648" w14:textId="77777777" w:rsidR="007C35BB" w:rsidRDefault="007C35BB">
      <w:pPr>
        <w:tabs>
          <w:tab w:val="left" w:pos="4820"/>
        </w:tabs>
        <w:rPr>
          <w:lang w:val="hu-HU"/>
        </w:rPr>
      </w:pPr>
    </w:p>
    <w:p w14:paraId="34E4F0B0" w14:textId="6FD76DA5" w:rsidR="007C35BB" w:rsidRDefault="007C35BB">
      <w:pPr>
        <w:pStyle w:val="Heading1"/>
        <w:rPr>
          <w:bCs w:val="0"/>
        </w:rPr>
      </w:pPr>
      <w:r>
        <w:rPr>
          <w:bCs w:val="0"/>
        </w:rPr>
        <w:t xml:space="preserve">A készítmény hatásai a gépjárművezetéshez és </w:t>
      </w:r>
      <w:r w:rsidR="001E329E">
        <w:rPr>
          <w:bCs w:val="0"/>
        </w:rPr>
        <w:t xml:space="preserve">a </w:t>
      </w:r>
      <w:r>
        <w:rPr>
          <w:bCs w:val="0"/>
        </w:rPr>
        <w:t xml:space="preserve">gépek </w:t>
      </w:r>
      <w:r w:rsidR="00F54946">
        <w:rPr>
          <w:bCs w:val="0"/>
        </w:rPr>
        <w:t>kezeléséhez</w:t>
      </w:r>
      <w:r w:rsidR="0009372A">
        <w:rPr>
          <w:bCs w:val="0"/>
        </w:rPr>
        <w:t xml:space="preserve"> </w:t>
      </w:r>
      <w:r>
        <w:rPr>
          <w:bCs w:val="0"/>
        </w:rPr>
        <w:t>szükséges képességekre</w:t>
      </w:r>
      <w:r w:rsidR="0061299D">
        <w:rPr>
          <w:bCs w:val="0"/>
        </w:rPr>
        <w:fldChar w:fldCharType="begin"/>
      </w:r>
      <w:r w:rsidR="0061299D">
        <w:rPr>
          <w:bCs w:val="0"/>
        </w:rPr>
        <w:instrText xml:space="preserve"> DOCVARIABLE vault_nd_fa5c68a5-f893-4e88-aa6f-55890d6c604f \* MERGEFORMAT </w:instrText>
      </w:r>
      <w:r w:rsidR="0061299D">
        <w:rPr>
          <w:bCs w:val="0"/>
        </w:rPr>
        <w:fldChar w:fldCharType="separate"/>
      </w:r>
      <w:r w:rsidR="0061299D">
        <w:rPr>
          <w:bCs w:val="0"/>
        </w:rPr>
        <w:t xml:space="preserve"> </w:t>
      </w:r>
      <w:r w:rsidR="0061299D">
        <w:rPr>
          <w:bCs w:val="0"/>
        </w:rPr>
        <w:fldChar w:fldCharType="end"/>
      </w:r>
    </w:p>
    <w:p w14:paraId="4DF2632F" w14:textId="77777777" w:rsidR="00F54946" w:rsidRDefault="00F54946">
      <w:pPr>
        <w:pStyle w:val="BodyText"/>
        <w:tabs>
          <w:tab w:val="left" w:pos="4820"/>
        </w:tabs>
      </w:pPr>
    </w:p>
    <w:p w14:paraId="66D3D458" w14:textId="77777777" w:rsidR="007C35BB" w:rsidRDefault="00F54946">
      <w:pPr>
        <w:pStyle w:val="BodyText"/>
        <w:tabs>
          <w:tab w:val="left" w:pos="4820"/>
        </w:tabs>
      </w:pPr>
      <w:r>
        <w:t>Az Arava-tól szédülhet, ez</w:t>
      </w:r>
      <w:r w:rsidR="007C35BB">
        <w:t xml:space="preserve"> </w:t>
      </w:r>
      <w:r>
        <w:t xml:space="preserve">ronthatja </w:t>
      </w:r>
      <w:r w:rsidR="007C35BB">
        <w:t>a koncentrálóképesség</w:t>
      </w:r>
      <w:r>
        <w:t>é</w:t>
      </w:r>
      <w:r w:rsidR="007C35BB">
        <w:t xml:space="preserve">t és a </w:t>
      </w:r>
      <w:r w:rsidR="00194299">
        <w:t>reakció</w:t>
      </w:r>
      <w:r w:rsidR="007C35BB">
        <w:t>készség</w:t>
      </w:r>
      <w:r>
        <w:t>é</w:t>
      </w:r>
      <w:r w:rsidR="007C35BB">
        <w:t xml:space="preserve">t. A koncentrálóképesség és </w:t>
      </w:r>
      <w:r w:rsidR="00194299">
        <w:t>reakc</w:t>
      </w:r>
      <w:r w:rsidR="00714924">
        <w:t>i</w:t>
      </w:r>
      <w:r w:rsidR="00194299">
        <w:t xml:space="preserve">ókészség </w:t>
      </w:r>
      <w:r w:rsidR="007C35BB">
        <w:t>csökkenése esetén a járművezetés</w:t>
      </w:r>
      <w:r>
        <w:t xml:space="preserve"> és </w:t>
      </w:r>
      <w:r w:rsidR="007C35BB">
        <w:t xml:space="preserve">veszélyes üzemű gépek kezelése tilos. </w:t>
      </w:r>
    </w:p>
    <w:p w14:paraId="67861EBD" w14:textId="77777777" w:rsidR="007C35BB" w:rsidRDefault="007C35BB">
      <w:pPr>
        <w:tabs>
          <w:tab w:val="left" w:pos="4820"/>
        </w:tabs>
        <w:rPr>
          <w:lang w:val="hu-HU"/>
        </w:rPr>
      </w:pPr>
    </w:p>
    <w:p w14:paraId="1F5632A5" w14:textId="77777777" w:rsidR="00B7474F" w:rsidRPr="00B7474F" w:rsidRDefault="007C35BB">
      <w:pPr>
        <w:rPr>
          <w:b/>
          <w:lang w:val="hu-HU"/>
        </w:rPr>
      </w:pPr>
      <w:r w:rsidRPr="00B7474F">
        <w:rPr>
          <w:b/>
          <w:lang w:val="hu-HU"/>
        </w:rPr>
        <w:t>Az Arava laktózt tartalmaz</w:t>
      </w:r>
      <w:r w:rsidR="00D70E72" w:rsidRPr="00B7474F">
        <w:rPr>
          <w:b/>
          <w:lang w:val="hu-HU"/>
        </w:rPr>
        <w:t xml:space="preserve"> </w:t>
      </w:r>
    </w:p>
    <w:p w14:paraId="48E1B2B1" w14:textId="77777777" w:rsidR="007C35BB" w:rsidRDefault="00D70E72">
      <w:pPr>
        <w:rPr>
          <w:lang w:val="hu-HU"/>
        </w:rPr>
      </w:pPr>
      <w:r w:rsidRPr="001141A5">
        <w:rPr>
          <w:lang w:val="hu-HU"/>
        </w:rPr>
        <w:t>Amennyiben kezelőorvosa korábban már figyelmeztette Önt, hogy bizonyos cukrokra érzékeny, keresse fel orvosát, mielőtt elkezdi szedni ezt a gyógyszert.</w:t>
      </w:r>
    </w:p>
    <w:p w14:paraId="15910679" w14:textId="77777777" w:rsidR="007C35BB" w:rsidRDefault="007C35BB">
      <w:pPr>
        <w:pStyle w:val="Heading3"/>
        <w:rPr>
          <w:bCs/>
        </w:rPr>
      </w:pPr>
    </w:p>
    <w:p w14:paraId="77B1FF15" w14:textId="77777777" w:rsidR="00E70085" w:rsidRPr="00E70085" w:rsidRDefault="00E70085" w:rsidP="00E70085">
      <w:pPr>
        <w:rPr>
          <w:lang w:val="hu-HU" w:eastAsia="hu-HU"/>
        </w:rPr>
      </w:pPr>
    </w:p>
    <w:p w14:paraId="0293D280" w14:textId="77777777" w:rsidR="007C35BB" w:rsidRDefault="007C35BB" w:rsidP="007B705E">
      <w:pPr>
        <w:keepNext/>
        <w:spacing w:line="260" w:lineRule="atLeast"/>
        <w:ind w:left="567" w:right="-29" w:hanging="567"/>
        <w:rPr>
          <w:b/>
          <w:lang w:val="hu-HU"/>
        </w:rPr>
      </w:pPr>
      <w:r>
        <w:rPr>
          <w:b/>
          <w:lang w:val="hu-HU"/>
        </w:rPr>
        <w:t>3.</w:t>
      </w:r>
      <w:r>
        <w:rPr>
          <w:b/>
          <w:lang w:val="hu-HU"/>
        </w:rPr>
        <w:tab/>
      </w:r>
      <w:r w:rsidR="00B7474F">
        <w:rPr>
          <w:b/>
          <w:noProof/>
          <w:szCs w:val="24"/>
          <w:lang w:val="hu-HU"/>
        </w:rPr>
        <w:t xml:space="preserve">Hogyan kell szedni </w:t>
      </w:r>
      <w:r w:rsidR="00B7474F" w:rsidRPr="00B7474F">
        <w:rPr>
          <w:b/>
          <w:noProof/>
          <w:szCs w:val="24"/>
          <w:lang w:val="hu-HU"/>
        </w:rPr>
        <w:t xml:space="preserve">az </w:t>
      </w:r>
      <w:r w:rsidR="00B7474F">
        <w:rPr>
          <w:b/>
          <w:noProof/>
          <w:szCs w:val="24"/>
          <w:lang w:val="hu-HU"/>
        </w:rPr>
        <w:t>Arava-</w:t>
      </w:r>
      <w:r w:rsidR="00B7474F" w:rsidRPr="00B7474F">
        <w:rPr>
          <w:b/>
          <w:lang w:val="hu-HU"/>
        </w:rPr>
        <w:t>t</w:t>
      </w:r>
      <w:r w:rsidR="00B7474F" w:rsidRPr="00B7474F">
        <w:rPr>
          <w:b/>
          <w:noProof/>
          <w:szCs w:val="24"/>
          <w:lang w:val="hu-HU"/>
        </w:rPr>
        <w:t>?</w:t>
      </w:r>
    </w:p>
    <w:p w14:paraId="7BFF345D" w14:textId="77777777" w:rsidR="007C35BB" w:rsidRDefault="007C35BB" w:rsidP="007B705E">
      <w:pPr>
        <w:keepNext/>
        <w:tabs>
          <w:tab w:val="left" w:pos="4820"/>
        </w:tabs>
        <w:rPr>
          <w:lang w:val="hu-HU"/>
        </w:rPr>
      </w:pPr>
    </w:p>
    <w:p w14:paraId="0888D904" w14:textId="4BB7C9CA" w:rsidR="00DA7C08" w:rsidRDefault="00DA7C08" w:rsidP="007B705E">
      <w:pPr>
        <w:keepNext/>
        <w:tabs>
          <w:tab w:val="left" w:pos="4820"/>
        </w:tabs>
        <w:rPr>
          <w:lang w:val="hu-HU"/>
        </w:rPr>
      </w:pPr>
      <w:r>
        <w:rPr>
          <w:lang w:val="hu-HU"/>
        </w:rPr>
        <w:t xml:space="preserve">A </w:t>
      </w:r>
      <w:r w:rsidR="00B7474F">
        <w:rPr>
          <w:lang w:val="hu-HU"/>
        </w:rPr>
        <w:t>gyógyszer</w:t>
      </w:r>
      <w:r>
        <w:rPr>
          <w:lang w:val="hu-HU"/>
        </w:rPr>
        <w:t xml:space="preserve">t mindig a </w:t>
      </w:r>
      <w:r w:rsidR="00B7474F">
        <w:rPr>
          <w:lang w:val="hu-HU"/>
        </w:rPr>
        <w:t>kezelő</w:t>
      </w:r>
      <w:r>
        <w:rPr>
          <w:lang w:val="hu-HU"/>
        </w:rPr>
        <w:t>orvos</w:t>
      </w:r>
      <w:r w:rsidR="00B7474F">
        <w:rPr>
          <w:lang w:val="hu-HU"/>
        </w:rPr>
        <w:t>a vagy gyógyszerésze</w:t>
      </w:r>
      <w:r>
        <w:rPr>
          <w:lang w:val="hu-HU"/>
        </w:rPr>
        <w:t xml:space="preserve"> által elmondottaknak megfelelően szedje. Amennyiben nem biztos </w:t>
      </w:r>
      <w:r w:rsidR="007551A8" w:rsidRPr="00071EBC">
        <w:rPr>
          <w:lang w:val="hu-HU"/>
        </w:rPr>
        <w:t>abban, hogyan alkalmazza a gyógyszert</w:t>
      </w:r>
      <w:r>
        <w:rPr>
          <w:lang w:val="hu-HU"/>
        </w:rPr>
        <w:t>, kérdezze meg</w:t>
      </w:r>
      <w:r w:rsidR="00E70085">
        <w:rPr>
          <w:lang w:val="hu-HU"/>
        </w:rPr>
        <w:t xml:space="preserve"> </w:t>
      </w:r>
      <w:r w:rsidR="00B7474F">
        <w:rPr>
          <w:lang w:val="hu-HU"/>
        </w:rPr>
        <w:t>kezelő</w:t>
      </w:r>
      <w:r>
        <w:rPr>
          <w:lang w:val="hu-HU"/>
        </w:rPr>
        <w:t>orvosát vagy gyógyszerészét.</w:t>
      </w:r>
    </w:p>
    <w:p w14:paraId="04FA1100" w14:textId="77777777" w:rsidR="00456E22" w:rsidRDefault="00456E22">
      <w:pPr>
        <w:tabs>
          <w:tab w:val="left" w:pos="4820"/>
        </w:tabs>
        <w:rPr>
          <w:lang w:val="hu-HU"/>
        </w:rPr>
      </w:pPr>
    </w:p>
    <w:p w14:paraId="086AD65D" w14:textId="77777777" w:rsidR="007C35BB" w:rsidRDefault="007C35BB">
      <w:pPr>
        <w:tabs>
          <w:tab w:val="left" w:pos="4820"/>
        </w:tabs>
        <w:rPr>
          <w:lang w:val="hu-HU"/>
        </w:rPr>
      </w:pPr>
      <w:r>
        <w:rPr>
          <w:lang w:val="hu-HU"/>
        </w:rPr>
        <w:t xml:space="preserve">Az Arava kezdő adagja általában 100 mg </w:t>
      </w:r>
      <w:r w:rsidR="005F20E2">
        <w:rPr>
          <w:lang w:val="hu-HU"/>
        </w:rPr>
        <w:t xml:space="preserve">leflunomid </w:t>
      </w:r>
      <w:r>
        <w:rPr>
          <w:lang w:val="hu-HU"/>
        </w:rPr>
        <w:t xml:space="preserve">naponta egyszer az első 3 napon. </w:t>
      </w:r>
      <w:r w:rsidR="002C5546">
        <w:rPr>
          <w:lang w:val="hu-HU"/>
        </w:rPr>
        <w:t>Ezt követően</w:t>
      </w:r>
      <w:r>
        <w:rPr>
          <w:lang w:val="hu-HU"/>
        </w:rPr>
        <w:t xml:space="preserve"> </w:t>
      </w:r>
      <w:r w:rsidR="00DA7C08">
        <w:rPr>
          <w:lang w:val="hu-HU"/>
        </w:rPr>
        <w:t>a betegek többsége számára az alábbi adagok szükségesek:</w:t>
      </w:r>
    </w:p>
    <w:p w14:paraId="05AE6B74" w14:textId="77777777" w:rsidR="007C35BB" w:rsidRDefault="00DA7C08">
      <w:pPr>
        <w:numPr>
          <w:ilvl w:val="0"/>
          <w:numId w:val="5"/>
        </w:numPr>
        <w:tabs>
          <w:tab w:val="left" w:pos="4820"/>
        </w:tabs>
        <w:rPr>
          <w:lang w:val="hu-HU"/>
        </w:rPr>
      </w:pPr>
      <w:r>
        <w:rPr>
          <w:lang w:val="hu-HU"/>
        </w:rPr>
        <w:t xml:space="preserve">reumatoid artritisz kezelésére </w:t>
      </w:r>
      <w:r w:rsidR="00F82B25">
        <w:rPr>
          <w:lang w:val="hu-HU"/>
        </w:rPr>
        <w:t xml:space="preserve">naponta egyszer </w:t>
      </w:r>
      <w:r w:rsidR="007C35BB">
        <w:rPr>
          <w:lang w:val="hu-HU"/>
        </w:rPr>
        <w:t>10 mg vagy 20 mg</w:t>
      </w:r>
      <w:r>
        <w:rPr>
          <w:lang w:val="hu-HU"/>
        </w:rPr>
        <w:t xml:space="preserve">, </w:t>
      </w:r>
      <w:r w:rsidR="007C35BB">
        <w:rPr>
          <w:lang w:val="hu-HU"/>
        </w:rPr>
        <w:t>a betegség súlyosságától függően.</w:t>
      </w:r>
    </w:p>
    <w:p w14:paraId="0F5D076D" w14:textId="5F48FB24" w:rsidR="007C35BB" w:rsidRDefault="00DA7C08">
      <w:pPr>
        <w:numPr>
          <w:ilvl w:val="0"/>
          <w:numId w:val="5"/>
        </w:numPr>
        <w:tabs>
          <w:tab w:val="left" w:pos="4820"/>
        </w:tabs>
        <w:rPr>
          <w:lang w:val="hu-HU"/>
        </w:rPr>
      </w:pPr>
      <w:del w:id="159" w:author="Szerző">
        <w:r w:rsidDel="00AC6101">
          <w:rPr>
            <w:lang w:val="hu-HU"/>
          </w:rPr>
          <w:delText xml:space="preserve">aktív </w:delText>
        </w:r>
      </w:del>
      <w:r>
        <w:rPr>
          <w:lang w:val="hu-HU"/>
        </w:rPr>
        <w:t xml:space="preserve">artritisz pszoriatika kezelésére </w:t>
      </w:r>
      <w:r w:rsidR="007C35BB">
        <w:rPr>
          <w:lang w:val="hu-HU"/>
        </w:rPr>
        <w:t>nap</w:t>
      </w:r>
      <w:r w:rsidR="00F82B25">
        <w:rPr>
          <w:lang w:val="hu-HU"/>
        </w:rPr>
        <w:t>onta egyszer</w:t>
      </w:r>
      <w:r w:rsidR="007C35BB">
        <w:rPr>
          <w:lang w:val="hu-HU"/>
        </w:rPr>
        <w:t xml:space="preserve"> 20 mg.</w:t>
      </w:r>
    </w:p>
    <w:p w14:paraId="7EF2A29B" w14:textId="77777777" w:rsidR="007C35BB" w:rsidRDefault="007C35BB">
      <w:pPr>
        <w:tabs>
          <w:tab w:val="left" w:pos="4820"/>
        </w:tabs>
        <w:rPr>
          <w:lang w:val="hu-HU"/>
        </w:rPr>
      </w:pPr>
    </w:p>
    <w:p w14:paraId="3D55157C" w14:textId="77777777" w:rsidR="007C35BB" w:rsidRPr="002E3B1A" w:rsidRDefault="007C35BB">
      <w:pPr>
        <w:tabs>
          <w:tab w:val="left" w:pos="4820"/>
        </w:tabs>
        <w:rPr>
          <w:lang w:val="hu-HU"/>
        </w:rPr>
      </w:pPr>
      <w:r w:rsidRPr="002E3B1A">
        <w:rPr>
          <w:lang w:val="hu-HU"/>
        </w:rPr>
        <w:t xml:space="preserve">A tablettát </w:t>
      </w:r>
      <w:r w:rsidRPr="002E3B1A">
        <w:rPr>
          <w:b/>
          <w:lang w:val="hu-HU"/>
        </w:rPr>
        <w:t>egészben</w:t>
      </w:r>
      <w:r w:rsidRPr="002E3B1A">
        <w:rPr>
          <w:lang w:val="hu-HU"/>
        </w:rPr>
        <w:t xml:space="preserve">, </w:t>
      </w:r>
      <w:r w:rsidR="002C5546" w:rsidRPr="002E3B1A">
        <w:rPr>
          <w:lang w:val="hu-HU"/>
        </w:rPr>
        <w:t>nagy</w:t>
      </w:r>
      <w:r w:rsidRPr="002E3B1A">
        <w:rPr>
          <w:lang w:val="hu-HU"/>
        </w:rPr>
        <w:t xml:space="preserve">mennyiségű folyadékkal kell </w:t>
      </w:r>
      <w:r w:rsidRPr="002E3B1A">
        <w:rPr>
          <w:b/>
          <w:lang w:val="hu-HU"/>
        </w:rPr>
        <w:t>lenyelni</w:t>
      </w:r>
      <w:r w:rsidRPr="002E3B1A">
        <w:rPr>
          <w:lang w:val="hu-HU"/>
        </w:rPr>
        <w:t>.</w:t>
      </w:r>
    </w:p>
    <w:p w14:paraId="04261596" w14:textId="77777777" w:rsidR="007C35BB" w:rsidRDefault="007C35BB">
      <w:pPr>
        <w:tabs>
          <w:tab w:val="left" w:pos="4820"/>
        </w:tabs>
        <w:rPr>
          <w:lang w:val="hu-HU"/>
        </w:rPr>
      </w:pPr>
    </w:p>
    <w:p w14:paraId="4416BF4F" w14:textId="77777777" w:rsidR="007C35BB" w:rsidRDefault="007C35BB">
      <w:pPr>
        <w:tabs>
          <w:tab w:val="left" w:pos="4820"/>
        </w:tabs>
        <w:rPr>
          <w:lang w:val="hu-HU"/>
        </w:rPr>
      </w:pPr>
      <w:r>
        <w:rPr>
          <w:lang w:val="hu-HU"/>
        </w:rPr>
        <w:t>Az állapot érezhető javulásáig 4 vagy több hét is eltelhet. Néhány beteg 4-6 hónap eltelte után további javulásról számol be.</w:t>
      </w:r>
    </w:p>
    <w:p w14:paraId="37B60CCC" w14:textId="77777777" w:rsidR="007C35BB" w:rsidRDefault="007C35BB">
      <w:pPr>
        <w:tabs>
          <w:tab w:val="left" w:pos="4820"/>
        </w:tabs>
        <w:rPr>
          <w:lang w:val="hu-HU"/>
        </w:rPr>
      </w:pPr>
      <w:r>
        <w:rPr>
          <w:lang w:val="hu-HU"/>
        </w:rPr>
        <w:t>Az Arava-t általában hosszú ideig kell szedni.</w:t>
      </w:r>
    </w:p>
    <w:p w14:paraId="5E15B271" w14:textId="77777777" w:rsidR="007C35BB" w:rsidRDefault="007C35BB">
      <w:pPr>
        <w:tabs>
          <w:tab w:val="left" w:pos="4820"/>
        </w:tabs>
        <w:rPr>
          <w:lang w:val="hu-HU"/>
        </w:rPr>
      </w:pPr>
    </w:p>
    <w:p w14:paraId="016B8C12" w14:textId="77777777" w:rsidR="007C35BB" w:rsidRDefault="007C35BB">
      <w:pPr>
        <w:tabs>
          <w:tab w:val="left" w:pos="4820"/>
        </w:tabs>
        <w:rPr>
          <w:b/>
          <w:lang w:val="hu-HU"/>
        </w:rPr>
      </w:pPr>
      <w:r>
        <w:rPr>
          <w:b/>
          <w:lang w:val="hu-HU"/>
        </w:rPr>
        <w:t>Ha az előírtnál több Arava-t vett be</w:t>
      </w:r>
    </w:p>
    <w:p w14:paraId="15E93B0D" w14:textId="77777777" w:rsidR="007C35BB" w:rsidRDefault="007C35BB">
      <w:pPr>
        <w:tabs>
          <w:tab w:val="left" w:pos="4820"/>
        </w:tabs>
        <w:rPr>
          <w:lang w:val="hu-HU"/>
        </w:rPr>
      </w:pPr>
      <w:r>
        <w:rPr>
          <w:lang w:val="hu-HU"/>
        </w:rPr>
        <w:t xml:space="preserve">Ha a kelleténél több </w:t>
      </w:r>
      <w:r w:rsidR="00635FE5">
        <w:rPr>
          <w:lang w:val="hu-HU"/>
        </w:rPr>
        <w:t xml:space="preserve">Arava-t </w:t>
      </w:r>
      <w:r>
        <w:rPr>
          <w:lang w:val="hu-HU"/>
        </w:rPr>
        <w:t>vett be, keresse fel kezelőorvosát vagy kérjen orvosi segítséget. Ilyenkor lehetőség szerint mutassa be az orvosnak a megmaradt tablettákat vagy a gyógyszerdobozt.</w:t>
      </w:r>
    </w:p>
    <w:p w14:paraId="2F8B1128" w14:textId="77777777" w:rsidR="007C35BB" w:rsidRDefault="007C35BB">
      <w:pPr>
        <w:tabs>
          <w:tab w:val="left" w:pos="4820"/>
        </w:tabs>
        <w:rPr>
          <w:lang w:val="hu-HU"/>
        </w:rPr>
      </w:pPr>
    </w:p>
    <w:p w14:paraId="051DE9B0" w14:textId="21280C22" w:rsidR="007C35BB" w:rsidRDefault="007C35BB">
      <w:pPr>
        <w:pStyle w:val="Heading1"/>
        <w:tabs>
          <w:tab w:val="left" w:pos="4820"/>
        </w:tabs>
        <w:rPr>
          <w:bCs w:val="0"/>
        </w:rPr>
      </w:pPr>
      <w:r>
        <w:rPr>
          <w:bCs w:val="0"/>
        </w:rPr>
        <w:t>Ha elfelejtette bevenni az Arava-t</w:t>
      </w:r>
      <w:r w:rsidR="0061299D">
        <w:rPr>
          <w:bCs w:val="0"/>
        </w:rPr>
        <w:fldChar w:fldCharType="begin"/>
      </w:r>
      <w:r w:rsidR="0061299D">
        <w:rPr>
          <w:bCs w:val="0"/>
        </w:rPr>
        <w:instrText xml:space="preserve"> DOCVARIABLE vault_nd_2a122078-952d-4744-a3aa-2ea96c89fd3c \* MERGEFORMAT </w:instrText>
      </w:r>
      <w:r w:rsidR="0061299D">
        <w:rPr>
          <w:bCs w:val="0"/>
        </w:rPr>
        <w:fldChar w:fldCharType="separate"/>
      </w:r>
      <w:r w:rsidR="0061299D">
        <w:rPr>
          <w:bCs w:val="0"/>
        </w:rPr>
        <w:t xml:space="preserve"> </w:t>
      </w:r>
      <w:r w:rsidR="0061299D">
        <w:rPr>
          <w:bCs w:val="0"/>
        </w:rPr>
        <w:fldChar w:fldCharType="end"/>
      </w:r>
    </w:p>
    <w:p w14:paraId="679ABEF8" w14:textId="77777777" w:rsidR="007C35BB" w:rsidRDefault="002478A7">
      <w:pPr>
        <w:tabs>
          <w:tab w:val="left" w:pos="4820"/>
        </w:tabs>
        <w:rPr>
          <w:lang w:val="hu-HU"/>
        </w:rPr>
      </w:pPr>
      <w:r>
        <w:rPr>
          <w:lang w:val="hu-HU"/>
        </w:rPr>
        <w:t>Ha elfelejtette bevenni az adagját</w:t>
      </w:r>
      <w:r w:rsidR="007C35BB">
        <w:rPr>
          <w:lang w:val="hu-HU"/>
        </w:rPr>
        <w:t xml:space="preserve">, </w:t>
      </w:r>
      <w:r>
        <w:rPr>
          <w:lang w:val="hu-HU"/>
        </w:rPr>
        <w:t>vegye be amint eszébe jutott</w:t>
      </w:r>
      <w:r w:rsidR="007C35BB">
        <w:rPr>
          <w:lang w:val="hu-HU"/>
        </w:rPr>
        <w:t xml:space="preserve">, ha </w:t>
      </w:r>
      <w:r>
        <w:rPr>
          <w:lang w:val="hu-HU"/>
        </w:rPr>
        <w:t xml:space="preserve">ez </w:t>
      </w:r>
      <w:r w:rsidR="007C35BB">
        <w:rPr>
          <w:lang w:val="hu-HU"/>
        </w:rPr>
        <w:t xml:space="preserve">az időpont nem esik túl közel az amúgy is esedékes következő adaghoz. </w:t>
      </w:r>
      <w:r>
        <w:rPr>
          <w:lang w:val="hu-HU"/>
        </w:rPr>
        <w:t>Ne vegyen be kétszeres</w:t>
      </w:r>
      <w:r w:rsidR="007C35BB">
        <w:rPr>
          <w:lang w:val="hu-HU"/>
        </w:rPr>
        <w:t xml:space="preserve"> adagot </w:t>
      </w:r>
      <w:r>
        <w:rPr>
          <w:lang w:val="hu-HU"/>
        </w:rPr>
        <w:t xml:space="preserve">a </w:t>
      </w:r>
      <w:r w:rsidR="007C35BB">
        <w:rPr>
          <w:lang w:val="hu-HU"/>
        </w:rPr>
        <w:t>kihagyott adag pótlás</w:t>
      </w:r>
      <w:r>
        <w:rPr>
          <w:lang w:val="hu-HU"/>
        </w:rPr>
        <w:t>ára.</w:t>
      </w:r>
    </w:p>
    <w:p w14:paraId="369D10DD" w14:textId="77777777" w:rsidR="007C35BB" w:rsidRDefault="007C35BB">
      <w:pPr>
        <w:tabs>
          <w:tab w:val="left" w:pos="4820"/>
        </w:tabs>
        <w:rPr>
          <w:lang w:val="hu-HU"/>
        </w:rPr>
      </w:pPr>
    </w:p>
    <w:p w14:paraId="429CCB7F" w14:textId="77777777" w:rsidR="007C35BB" w:rsidRDefault="002478A7">
      <w:pPr>
        <w:tabs>
          <w:tab w:val="left" w:pos="4820"/>
        </w:tabs>
        <w:rPr>
          <w:lang w:val="hu-HU"/>
        </w:rPr>
      </w:pPr>
      <w:r>
        <w:rPr>
          <w:lang w:val="hu-HU"/>
        </w:rPr>
        <w:t>Ha bármilyen további kérdése van a</w:t>
      </w:r>
      <w:r w:rsidR="0044118C">
        <w:rPr>
          <w:lang w:val="hu-HU"/>
        </w:rPr>
        <w:t xml:space="preserve"> </w:t>
      </w:r>
      <w:r>
        <w:rPr>
          <w:lang w:val="hu-HU"/>
        </w:rPr>
        <w:t>készítmény alkalm</w:t>
      </w:r>
      <w:r w:rsidR="00AD3949">
        <w:rPr>
          <w:lang w:val="hu-HU"/>
        </w:rPr>
        <w:t>a</w:t>
      </w:r>
      <w:r>
        <w:rPr>
          <w:lang w:val="hu-HU"/>
        </w:rPr>
        <w:t xml:space="preserve">zásával kapcsolatban kérdezze meg </w:t>
      </w:r>
      <w:r w:rsidR="00B704D2">
        <w:rPr>
          <w:lang w:val="hu-HU"/>
        </w:rPr>
        <w:t>kezelő</w:t>
      </w:r>
      <w:r w:rsidR="00796BFE">
        <w:rPr>
          <w:lang w:val="hu-HU"/>
        </w:rPr>
        <w:t>o</w:t>
      </w:r>
      <w:r w:rsidR="00B704D2">
        <w:rPr>
          <w:lang w:val="hu-HU"/>
        </w:rPr>
        <w:t xml:space="preserve">rvosát, </w:t>
      </w:r>
      <w:r>
        <w:rPr>
          <w:lang w:val="hu-HU"/>
        </w:rPr>
        <w:t>gyógyszerészét</w:t>
      </w:r>
      <w:r w:rsidR="004F09AB">
        <w:rPr>
          <w:lang w:val="hu-HU"/>
        </w:rPr>
        <w:t xml:space="preserve"> vagy a gondozását végző egészségügyi szakembert</w:t>
      </w:r>
      <w:r>
        <w:rPr>
          <w:lang w:val="hu-HU"/>
        </w:rPr>
        <w:t>.</w:t>
      </w:r>
    </w:p>
    <w:p w14:paraId="14379F7B" w14:textId="77777777" w:rsidR="002478A7" w:rsidRDefault="002478A7">
      <w:pPr>
        <w:tabs>
          <w:tab w:val="left" w:pos="4820"/>
        </w:tabs>
        <w:rPr>
          <w:lang w:val="hu-HU"/>
        </w:rPr>
      </w:pPr>
    </w:p>
    <w:p w14:paraId="34EDEB14" w14:textId="77777777" w:rsidR="004B27ED" w:rsidRDefault="004B27ED">
      <w:pPr>
        <w:tabs>
          <w:tab w:val="left" w:pos="4820"/>
        </w:tabs>
        <w:rPr>
          <w:lang w:val="hu-HU"/>
        </w:rPr>
      </w:pPr>
    </w:p>
    <w:p w14:paraId="26603D5A" w14:textId="77777777" w:rsidR="007C35BB" w:rsidRDefault="007C35BB" w:rsidP="002E3B1A">
      <w:pPr>
        <w:keepNext/>
        <w:tabs>
          <w:tab w:val="left" w:pos="567"/>
        </w:tabs>
        <w:spacing w:line="260" w:lineRule="atLeast"/>
        <w:ind w:left="567" w:right="-2" w:hanging="567"/>
        <w:rPr>
          <w:b/>
          <w:lang w:val="hu-HU"/>
        </w:rPr>
      </w:pPr>
      <w:r>
        <w:rPr>
          <w:b/>
          <w:lang w:val="hu-HU"/>
        </w:rPr>
        <w:t>4.</w:t>
      </w:r>
      <w:r>
        <w:rPr>
          <w:b/>
          <w:lang w:val="hu-HU"/>
        </w:rPr>
        <w:tab/>
      </w:r>
      <w:r w:rsidR="00B7474F" w:rsidRPr="0087192A">
        <w:rPr>
          <w:b/>
          <w:noProof/>
          <w:szCs w:val="24"/>
          <w:lang w:val="hu-HU"/>
        </w:rPr>
        <w:t>Lehetséges mellékhatások</w:t>
      </w:r>
    </w:p>
    <w:p w14:paraId="551E6C6D" w14:textId="77777777" w:rsidR="007C35BB" w:rsidRDefault="007C35BB" w:rsidP="002E3B1A">
      <w:pPr>
        <w:keepNext/>
        <w:spacing w:line="260" w:lineRule="atLeast"/>
        <w:ind w:right="-29"/>
        <w:rPr>
          <w:lang w:val="hu-HU"/>
        </w:rPr>
      </w:pPr>
    </w:p>
    <w:p w14:paraId="0B327D6C" w14:textId="77777777" w:rsidR="007C35BB" w:rsidRDefault="007C35BB" w:rsidP="002E3B1A">
      <w:pPr>
        <w:keepNext/>
        <w:spacing w:line="260" w:lineRule="atLeast"/>
        <w:ind w:right="-29"/>
        <w:rPr>
          <w:lang w:val="hu-HU"/>
        </w:rPr>
      </w:pPr>
      <w:r>
        <w:rPr>
          <w:lang w:val="hu-HU"/>
        </w:rPr>
        <w:t xml:space="preserve">Mint minden gyógyszer </w:t>
      </w:r>
      <w:r w:rsidR="00AD3949">
        <w:rPr>
          <w:lang w:val="hu-HU"/>
        </w:rPr>
        <w:t xml:space="preserve">így </w:t>
      </w:r>
      <w:r w:rsidR="00B7474F">
        <w:rPr>
          <w:lang w:val="hu-HU"/>
        </w:rPr>
        <w:t xml:space="preserve">ez </w:t>
      </w:r>
      <w:r>
        <w:rPr>
          <w:lang w:val="hu-HU"/>
        </w:rPr>
        <w:t>a</w:t>
      </w:r>
      <w:r w:rsidR="00B7474F">
        <w:rPr>
          <w:lang w:val="hu-HU"/>
        </w:rPr>
        <w:t xml:space="preserve"> gyógyszer</w:t>
      </w:r>
      <w:r>
        <w:rPr>
          <w:lang w:val="hu-HU"/>
        </w:rPr>
        <w:t xml:space="preserve"> is </w:t>
      </w:r>
      <w:r w:rsidR="000524C1">
        <w:rPr>
          <w:lang w:val="hu-HU"/>
        </w:rPr>
        <w:t>okozhat</w:t>
      </w:r>
      <w:r>
        <w:rPr>
          <w:lang w:val="hu-HU"/>
        </w:rPr>
        <w:t xml:space="preserve"> mellékhatás</w:t>
      </w:r>
      <w:r w:rsidR="000524C1">
        <w:rPr>
          <w:lang w:val="hu-HU"/>
        </w:rPr>
        <w:t>okat, amelyek azonban nem mindenkinél jelentkeznek</w:t>
      </w:r>
      <w:r>
        <w:rPr>
          <w:lang w:val="hu-HU"/>
        </w:rPr>
        <w:t>.</w:t>
      </w:r>
    </w:p>
    <w:p w14:paraId="2B025A53" w14:textId="77777777" w:rsidR="000524C1" w:rsidRDefault="000524C1">
      <w:pPr>
        <w:tabs>
          <w:tab w:val="left" w:pos="4820"/>
        </w:tabs>
        <w:rPr>
          <w:lang w:val="hu-HU"/>
        </w:rPr>
      </w:pPr>
    </w:p>
    <w:p w14:paraId="144FDD93" w14:textId="77777777" w:rsidR="007C35BB" w:rsidRDefault="00D86313">
      <w:pPr>
        <w:tabs>
          <w:tab w:val="left" w:pos="4820"/>
        </w:tabs>
        <w:rPr>
          <w:lang w:val="hu-HU"/>
        </w:rPr>
      </w:pPr>
      <w:r w:rsidRPr="00DE188F">
        <w:rPr>
          <w:b/>
          <w:lang w:val="hu-HU"/>
        </w:rPr>
        <w:t>Haladéktalanul</w:t>
      </w:r>
      <w:r>
        <w:rPr>
          <w:lang w:val="hu-HU"/>
        </w:rPr>
        <w:t xml:space="preserve"> értesítse </w:t>
      </w:r>
      <w:r w:rsidR="00405D21">
        <w:rPr>
          <w:lang w:val="hu-HU"/>
        </w:rPr>
        <w:t>kezelő</w:t>
      </w:r>
      <w:r>
        <w:rPr>
          <w:lang w:val="hu-HU"/>
        </w:rPr>
        <w:t>orvosát és szakítsa meg az Arava szedését:</w:t>
      </w:r>
    </w:p>
    <w:p w14:paraId="56F40573" w14:textId="77777777" w:rsidR="00244714" w:rsidRDefault="00D86313" w:rsidP="00D86313">
      <w:pPr>
        <w:tabs>
          <w:tab w:val="left" w:pos="567"/>
        </w:tabs>
        <w:ind w:left="567" w:hanging="567"/>
        <w:rPr>
          <w:lang w:val="hu-HU"/>
        </w:rPr>
      </w:pPr>
      <w:r>
        <w:rPr>
          <w:lang w:val="hu-HU"/>
        </w:rPr>
        <w:t>-</w:t>
      </w:r>
      <w:r>
        <w:rPr>
          <w:lang w:val="hu-HU"/>
        </w:rPr>
        <w:tab/>
      </w:r>
      <w:r w:rsidR="00244714">
        <w:rPr>
          <w:lang w:val="hu-HU"/>
        </w:rPr>
        <w:t xml:space="preserve">ha </w:t>
      </w:r>
      <w:r w:rsidR="00244714" w:rsidRPr="00504121">
        <w:rPr>
          <w:b/>
          <w:lang w:val="hu-HU"/>
        </w:rPr>
        <w:t>gyengének</w:t>
      </w:r>
      <w:r w:rsidR="00244714">
        <w:rPr>
          <w:lang w:val="hu-HU"/>
        </w:rPr>
        <w:t xml:space="preserve"> </w:t>
      </w:r>
      <w:r w:rsidR="008B3B75">
        <w:rPr>
          <w:lang w:val="hu-HU"/>
        </w:rPr>
        <w:t>érzi magát</w:t>
      </w:r>
      <w:r w:rsidR="00E02559" w:rsidRPr="00844959">
        <w:rPr>
          <w:lang w:val="hu-HU"/>
        </w:rPr>
        <w:t>,</w:t>
      </w:r>
      <w:r w:rsidR="00405D21">
        <w:rPr>
          <w:lang w:val="hu-HU"/>
        </w:rPr>
        <w:t xml:space="preserve"> ˝kóvályog˝,</w:t>
      </w:r>
      <w:r w:rsidR="00244714">
        <w:rPr>
          <w:lang w:val="hu-HU"/>
        </w:rPr>
        <w:t xml:space="preserve"> szédül</w:t>
      </w:r>
      <w:r w:rsidR="00A6597A">
        <w:rPr>
          <w:lang w:val="hu-HU"/>
        </w:rPr>
        <w:t>,</w:t>
      </w:r>
      <w:r w:rsidR="00244714">
        <w:rPr>
          <w:lang w:val="hu-HU"/>
        </w:rPr>
        <w:t xml:space="preserve"> vagy </w:t>
      </w:r>
      <w:r w:rsidR="00C26530">
        <w:rPr>
          <w:b/>
          <w:lang w:val="hu-HU"/>
        </w:rPr>
        <w:t>nehezen veszi a levegőt</w:t>
      </w:r>
      <w:r w:rsidR="00244714">
        <w:rPr>
          <w:lang w:val="hu-HU"/>
        </w:rPr>
        <w:t>, mivel ezek súlyos allergiás rea</w:t>
      </w:r>
      <w:r w:rsidR="00423B77">
        <w:rPr>
          <w:lang w:val="hu-HU"/>
        </w:rPr>
        <w:t>k</w:t>
      </w:r>
      <w:r w:rsidR="00244714">
        <w:rPr>
          <w:lang w:val="hu-HU"/>
        </w:rPr>
        <w:t>ció jelei lehetnek</w:t>
      </w:r>
    </w:p>
    <w:p w14:paraId="6A81FDB1" w14:textId="77777777" w:rsidR="00D86313" w:rsidRDefault="00244714" w:rsidP="00D86313">
      <w:pPr>
        <w:tabs>
          <w:tab w:val="left" w:pos="567"/>
        </w:tabs>
        <w:ind w:left="567" w:hanging="567"/>
        <w:rPr>
          <w:lang w:val="hu-HU"/>
        </w:rPr>
      </w:pPr>
      <w:r>
        <w:rPr>
          <w:lang w:val="hu-HU"/>
        </w:rPr>
        <w:t>-</w:t>
      </w:r>
      <w:r>
        <w:rPr>
          <w:lang w:val="hu-HU"/>
        </w:rPr>
        <w:tab/>
      </w:r>
      <w:r w:rsidR="00732EEE">
        <w:rPr>
          <w:lang w:val="hu-HU"/>
        </w:rPr>
        <w:t xml:space="preserve">ha </w:t>
      </w:r>
      <w:r w:rsidR="00D86313" w:rsidRPr="00DE188F">
        <w:rPr>
          <w:b/>
          <w:lang w:val="hu-HU"/>
        </w:rPr>
        <w:t>bőrkiütés</w:t>
      </w:r>
      <w:r w:rsidR="00D86313">
        <w:rPr>
          <w:lang w:val="hu-HU"/>
        </w:rPr>
        <w:t xml:space="preserve"> vagy </w:t>
      </w:r>
      <w:r w:rsidR="00732EEE" w:rsidRPr="00732EEE">
        <w:rPr>
          <w:b/>
          <w:lang w:val="hu-HU"/>
        </w:rPr>
        <w:t>szájüregi fekélyek</w:t>
      </w:r>
      <w:r w:rsidR="00732EEE">
        <w:rPr>
          <w:lang w:val="hu-HU"/>
        </w:rPr>
        <w:t xml:space="preserve"> </w:t>
      </w:r>
      <w:r w:rsidR="00D86313">
        <w:rPr>
          <w:lang w:val="hu-HU"/>
        </w:rPr>
        <w:t>jelentkez</w:t>
      </w:r>
      <w:r w:rsidR="00050110">
        <w:rPr>
          <w:lang w:val="hu-HU"/>
        </w:rPr>
        <w:t>nek</w:t>
      </w:r>
      <w:r w:rsidR="00D86313">
        <w:rPr>
          <w:lang w:val="hu-HU"/>
        </w:rPr>
        <w:t xml:space="preserve">, mert ezek a reakciók nagyon ritkán súlyos, életveszélyes </w:t>
      </w:r>
      <w:r w:rsidR="00C26530">
        <w:rPr>
          <w:lang w:val="hu-HU"/>
        </w:rPr>
        <w:t>bőr</w:t>
      </w:r>
      <w:r w:rsidR="00D86313">
        <w:rPr>
          <w:lang w:val="hu-HU"/>
        </w:rPr>
        <w:t>elváltozások</w:t>
      </w:r>
      <w:r w:rsidR="001B66BF">
        <w:rPr>
          <w:lang w:val="hu-HU"/>
        </w:rPr>
        <w:t xml:space="preserve"> előjelei lehetnek</w:t>
      </w:r>
      <w:r w:rsidR="00D86313">
        <w:rPr>
          <w:lang w:val="hu-HU"/>
        </w:rPr>
        <w:t xml:space="preserve"> (pl. </w:t>
      </w:r>
      <w:r w:rsidR="00D86313" w:rsidRPr="00E02559">
        <w:rPr>
          <w:lang w:val="hu-HU"/>
        </w:rPr>
        <w:t>Stevens</w:t>
      </w:r>
      <w:r w:rsidR="00027688">
        <w:rPr>
          <w:iCs/>
          <w:lang w:val="hu-HU"/>
        </w:rPr>
        <w:sym w:font="Symbol" w:char="F02D"/>
      </w:r>
      <w:r w:rsidR="00D86313" w:rsidRPr="00E02559">
        <w:rPr>
          <w:lang w:val="hu-HU"/>
        </w:rPr>
        <w:t>John</w:t>
      </w:r>
      <w:r w:rsidR="00AD3949">
        <w:rPr>
          <w:lang w:val="hu-HU"/>
        </w:rPr>
        <w:t>s</w:t>
      </w:r>
      <w:r w:rsidR="00D86313" w:rsidRPr="00E02559">
        <w:rPr>
          <w:lang w:val="hu-HU"/>
        </w:rPr>
        <w:t>on</w:t>
      </w:r>
      <w:r w:rsidR="00027688">
        <w:rPr>
          <w:lang w:val="hu-HU"/>
        </w:rPr>
        <w:t>-szindróma</w:t>
      </w:r>
      <w:r w:rsidR="00D86313" w:rsidRPr="00E02559">
        <w:rPr>
          <w:lang w:val="hu-HU"/>
        </w:rPr>
        <w:t xml:space="preserve">, toxikus </w:t>
      </w:r>
      <w:r w:rsidRPr="00E02559">
        <w:rPr>
          <w:lang w:val="hu-HU"/>
        </w:rPr>
        <w:t xml:space="preserve">epidermális nekrolízis, </w:t>
      </w:r>
      <w:r w:rsidR="00C26530" w:rsidRPr="00E02559">
        <w:rPr>
          <w:lang w:val="hu-HU"/>
        </w:rPr>
        <w:t>eritéma multiforme</w:t>
      </w:r>
      <w:r w:rsidR="004B021E">
        <w:rPr>
          <w:lang w:val="hu-HU"/>
        </w:rPr>
        <w:t xml:space="preserve">, </w:t>
      </w:r>
      <w:r w:rsidR="004B021E" w:rsidRPr="005E22B9">
        <w:rPr>
          <w:lang w:val="hu-HU"/>
        </w:rPr>
        <w:t>eozinofiliával és általános tünetekkel járó gyógyszerreakciót [DRESS</w:t>
      </w:r>
      <w:r w:rsidR="00B61BE9">
        <w:rPr>
          <w:lang w:val="hu-HU"/>
        </w:rPr>
        <w:t>-</w:t>
      </w:r>
      <w:r w:rsidR="004B021E" w:rsidRPr="005E22B9">
        <w:rPr>
          <w:lang w:val="hu-HU"/>
        </w:rPr>
        <w:t>szindróma]</w:t>
      </w:r>
      <w:r w:rsidRPr="00E02559">
        <w:rPr>
          <w:lang w:val="hu-HU"/>
        </w:rPr>
        <w:t>)</w:t>
      </w:r>
      <w:r w:rsidR="004B021E">
        <w:rPr>
          <w:lang w:val="hu-HU"/>
        </w:rPr>
        <w:t>, lásd 2. pont</w:t>
      </w:r>
      <w:r w:rsidR="00D86313" w:rsidRPr="00E02559">
        <w:rPr>
          <w:lang w:val="hu-HU"/>
        </w:rPr>
        <w:t>.</w:t>
      </w:r>
      <w:r>
        <w:rPr>
          <w:lang w:val="hu-HU"/>
        </w:rPr>
        <w:t xml:space="preserve"> </w:t>
      </w:r>
    </w:p>
    <w:p w14:paraId="17EE653E" w14:textId="77777777" w:rsidR="00244714" w:rsidRDefault="00244714" w:rsidP="00D86313">
      <w:pPr>
        <w:tabs>
          <w:tab w:val="left" w:pos="567"/>
        </w:tabs>
        <w:ind w:left="567" w:hanging="567"/>
        <w:rPr>
          <w:lang w:val="hu-HU"/>
        </w:rPr>
      </w:pPr>
    </w:p>
    <w:p w14:paraId="2FAEAB41" w14:textId="77777777" w:rsidR="00244714" w:rsidRDefault="00244714" w:rsidP="00D86313">
      <w:pPr>
        <w:tabs>
          <w:tab w:val="left" w:pos="567"/>
        </w:tabs>
        <w:ind w:left="567" w:hanging="567"/>
        <w:rPr>
          <w:bCs/>
          <w:lang w:val="hu-HU"/>
        </w:rPr>
      </w:pPr>
      <w:r w:rsidRPr="006B2C60">
        <w:rPr>
          <w:b/>
          <w:bCs/>
          <w:lang w:val="hu-HU"/>
        </w:rPr>
        <w:t>Haladéktalanul</w:t>
      </w:r>
      <w:r>
        <w:rPr>
          <w:bCs/>
          <w:lang w:val="hu-HU"/>
        </w:rPr>
        <w:t xml:space="preserve"> közölje kezelőorvosával, ha olyan tüneteket észlel, mint:</w:t>
      </w:r>
    </w:p>
    <w:p w14:paraId="5AECAB23" w14:textId="77777777" w:rsidR="00D86313" w:rsidRDefault="00DC3575" w:rsidP="00DC3575">
      <w:pPr>
        <w:numPr>
          <w:ilvl w:val="1"/>
          <w:numId w:val="3"/>
        </w:numPr>
        <w:tabs>
          <w:tab w:val="left" w:pos="567"/>
        </w:tabs>
        <w:ind w:left="567"/>
        <w:rPr>
          <w:lang w:val="hu-HU"/>
        </w:rPr>
      </w:pPr>
      <w:r w:rsidRPr="00DE188F">
        <w:rPr>
          <w:b/>
          <w:lang w:val="hu-HU"/>
        </w:rPr>
        <w:t xml:space="preserve">sápadtság, </w:t>
      </w:r>
      <w:r w:rsidR="001B66BF">
        <w:rPr>
          <w:b/>
          <w:lang w:val="hu-HU"/>
        </w:rPr>
        <w:t>fáradtság</w:t>
      </w:r>
      <w:r>
        <w:rPr>
          <w:lang w:val="hu-HU"/>
        </w:rPr>
        <w:t xml:space="preserve"> vagy </w:t>
      </w:r>
      <w:r w:rsidRPr="00DE188F">
        <w:rPr>
          <w:b/>
          <w:lang w:val="hu-HU"/>
        </w:rPr>
        <w:t>véraláfutások</w:t>
      </w:r>
      <w:r>
        <w:rPr>
          <w:lang w:val="hu-HU"/>
        </w:rPr>
        <w:t>, mivel e</w:t>
      </w:r>
      <w:r w:rsidR="001B66BF">
        <w:rPr>
          <w:lang w:val="hu-HU"/>
        </w:rPr>
        <w:t>zek</w:t>
      </w:r>
      <w:r w:rsidR="00DF17B8">
        <w:rPr>
          <w:lang w:val="hu-HU"/>
        </w:rPr>
        <w:t xml:space="preserve"> a tünetek</w:t>
      </w:r>
      <w:r>
        <w:rPr>
          <w:lang w:val="hu-HU"/>
        </w:rPr>
        <w:t>,</w:t>
      </w:r>
      <w:r w:rsidR="00FB1B2C">
        <w:rPr>
          <w:lang w:val="hu-HU"/>
        </w:rPr>
        <w:t xml:space="preserve"> </w:t>
      </w:r>
      <w:r w:rsidR="000C0807">
        <w:rPr>
          <w:lang w:val="hu-HU"/>
        </w:rPr>
        <w:t>a vért alkotó különböző típusú vér</w:t>
      </w:r>
      <w:r w:rsidR="00093F21">
        <w:rPr>
          <w:lang w:val="hu-HU"/>
        </w:rPr>
        <w:t>s</w:t>
      </w:r>
      <w:r w:rsidR="000C0807">
        <w:rPr>
          <w:lang w:val="hu-HU"/>
        </w:rPr>
        <w:t>e</w:t>
      </w:r>
      <w:r w:rsidR="00093F21">
        <w:rPr>
          <w:lang w:val="hu-HU"/>
        </w:rPr>
        <w:t>j</w:t>
      </w:r>
      <w:r w:rsidR="000C0807">
        <w:rPr>
          <w:lang w:val="hu-HU"/>
        </w:rPr>
        <w:t>tek egyensúly</w:t>
      </w:r>
      <w:r w:rsidR="00036972">
        <w:rPr>
          <w:lang w:val="hu-HU"/>
        </w:rPr>
        <w:t xml:space="preserve">ának </w:t>
      </w:r>
      <w:r w:rsidR="000C0807">
        <w:rPr>
          <w:lang w:val="hu-HU"/>
        </w:rPr>
        <w:t xml:space="preserve">zavara okozta vérképzőszervi betegségre utalhatnak. </w:t>
      </w:r>
    </w:p>
    <w:p w14:paraId="446E4557" w14:textId="77777777" w:rsidR="00DC3575" w:rsidRDefault="00DC3575" w:rsidP="00DC3575">
      <w:pPr>
        <w:numPr>
          <w:ilvl w:val="1"/>
          <w:numId w:val="3"/>
        </w:numPr>
        <w:tabs>
          <w:tab w:val="left" w:pos="567"/>
        </w:tabs>
        <w:ind w:left="567"/>
        <w:rPr>
          <w:lang w:val="hu-HU"/>
        </w:rPr>
      </w:pPr>
      <w:r w:rsidRPr="00DE188F">
        <w:rPr>
          <w:b/>
          <w:lang w:val="hu-HU"/>
        </w:rPr>
        <w:t>fáradtság</w:t>
      </w:r>
      <w:r>
        <w:rPr>
          <w:lang w:val="hu-HU"/>
        </w:rPr>
        <w:t xml:space="preserve">, </w:t>
      </w:r>
      <w:r w:rsidRPr="00DE188F">
        <w:rPr>
          <w:b/>
          <w:lang w:val="hu-HU"/>
        </w:rPr>
        <w:t>hasi fájdalom</w:t>
      </w:r>
      <w:r>
        <w:rPr>
          <w:lang w:val="hu-HU"/>
        </w:rPr>
        <w:t xml:space="preserve"> vagy </w:t>
      </w:r>
      <w:r w:rsidRPr="00DE188F">
        <w:rPr>
          <w:b/>
          <w:lang w:val="hu-HU"/>
        </w:rPr>
        <w:t>sárgaság</w:t>
      </w:r>
      <w:r>
        <w:rPr>
          <w:lang w:val="hu-HU"/>
        </w:rPr>
        <w:t xml:space="preserve"> (a szem</w:t>
      </w:r>
      <w:r w:rsidR="009217BF">
        <w:rPr>
          <w:lang w:val="hu-HU"/>
        </w:rPr>
        <w:t>fehérje</w:t>
      </w:r>
      <w:r>
        <w:rPr>
          <w:lang w:val="hu-HU"/>
        </w:rPr>
        <w:t xml:space="preserve"> vagy a bőr sárg</w:t>
      </w:r>
      <w:r w:rsidR="009217BF">
        <w:rPr>
          <w:lang w:val="hu-HU"/>
        </w:rPr>
        <w:t>ás</w:t>
      </w:r>
      <w:r>
        <w:rPr>
          <w:lang w:val="hu-HU"/>
        </w:rPr>
        <w:t xml:space="preserve"> elszíneződése)</w:t>
      </w:r>
      <w:r w:rsidR="001D10A6">
        <w:rPr>
          <w:lang w:val="hu-HU"/>
        </w:rPr>
        <w:t>, mert ezek a</w:t>
      </w:r>
      <w:r>
        <w:rPr>
          <w:lang w:val="hu-HU"/>
        </w:rPr>
        <w:t xml:space="preserve"> tünetek súlyos állapotokra pl</w:t>
      </w:r>
      <w:r w:rsidR="001D10A6">
        <w:rPr>
          <w:lang w:val="hu-HU"/>
        </w:rPr>
        <w:t>.</w:t>
      </w:r>
      <w:r>
        <w:rPr>
          <w:lang w:val="hu-HU"/>
        </w:rPr>
        <w:t xml:space="preserve"> </w:t>
      </w:r>
      <w:r w:rsidR="001D10A6">
        <w:rPr>
          <w:lang w:val="hu-HU"/>
        </w:rPr>
        <w:t>a</w:t>
      </w:r>
      <w:r>
        <w:rPr>
          <w:lang w:val="hu-HU"/>
        </w:rPr>
        <w:t xml:space="preserve"> májműködés </w:t>
      </w:r>
      <w:r w:rsidR="001D10A6">
        <w:rPr>
          <w:lang w:val="hu-HU"/>
        </w:rPr>
        <w:t>zavarára utalhatnak, amely</w:t>
      </w:r>
      <w:r w:rsidR="005D3E38">
        <w:rPr>
          <w:lang w:val="hu-HU"/>
        </w:rPr>
        <w:t>ek</w:t>
      </w:r>
      <w:r w:rsidR="001D10A6">
        <w:rPr>
          <w:lang w:val="hu-HU"/>
        </w:rPr>
        <w:t xml:space="preserve"> </w:t>
      </w:r>
      <w:r w:rsidR="00E02559">
        <w:rPr>
          <w:lang w:val="hu-HU"/>
        </w:rPr>
        <w:t xml:space="preserve">halálosak </w:t>
      </w:r>
      <w:r w:rsidR="005D3E38">
        <w:rPr>
          <w:lang w:val="hu-HU"/>
        </w:rPr>
        <w:t>is</w:t>
      </w:r>
      <w:r w:rsidR="001D10A6">
        <w:rPr>
          <w:lang w:val="hu-HU"/>
        </w:rPr>
        <w:t xml:space="preserve"> lehet</w:t>
      </w:r>
      <w:r w:rsidR="005D3E38">
        <w:rPr>
          <w:lang w:val="hu-HU"/>
        </w:rPr>
        <w:t>nek</w:t>
      </w:r>
      <w:r w:rsidR="001D10A6">
        <w:rPr>
          <w:lang w:val="hu-HU"/>
        </w:rPr>
        <w:t>.</w:t>
      </w:r>
    </w:p>
    <w:p w14:paraId="5566FC76" w14:textId="77777777" w:rsidR="001D10A6" w:rsidRDefault="001D10A6" w:rsidP="00DC3575">
      <w:pPr>
        <w:numPr>
          <w:ilvl w:val="1"/>
          <w:numId w:val="3"/>
        </w:numPr>
        <w:tabs>
          <w:tab w:val="left" w:pos="567"/>
        </w:tabs>
        <w:ind w:left="567"/>
        <w:rPr>
          <w:lang w:val="hu-HU"/>
        </w:rPr>
      </w:pPr>
      <w:r>
        <w:rPr>
          <w:lang w:val="hu-HU"/>
        </w:rPr>
        <w:t xml:space="preserve">bármely, </w:t>
      </w:r>
      <w:r w:rsidRPr="00DE188F">
        <w:rPr>
          <w:b/>
          <w:lang w:val="hu-HU"/>
        </w:rPr>
        <w:t>fertőzésre</w:t>
      </w:r>
      <w:r>
        <w:rPr>
          <w:lang w:val="hu-HU"/>
        </w:rPr>
        <w:t xml:space="preserve"> utaló tünet jelentkezésekor pl. </w:t>
      </w:r>
      <w:r w:rsidRPr="00DE188F">
        <w:rPr>
          <w:b/>
          <w:lang w:val="hu-HU"/>
        </w:rPr>
        <w:t>láz, torokfájás, köhögés</w:t>
      </w:r>
      <w:r>
        <w:rPr>
          <w:lang w:val="hu-HU"/>
        </w:rPr>
        <w:t xml:space="preserve">, mivel </w:t>
      </w:r>
      <w:r w:rsidR="003353E9">
        <w:rPr>
          <w:lang w:val="hu-HU"/>
        </w:rPr>
        <w:t xml:space="preserve">ez </w:t>
      </w:r>
      <w:r>
        <w:rPr>
          <w:lang w:val="hu-HU"/>
        </w:rPr>
        <w:t>a</w:t>
      </w:r>
      <w:r w:rsidR="003353E9">
        <w:rPr>
          <w:lang w:val="hu-HU"/>
        </w:rPr>
        <w:t xml:space="preserve"> gyógyszer</w:t>
      </w:r>
      <w:r>
        <w:rPr>
          <w:lang w:val="hu-HU"/>
        </w:rPr>
        <w:t xml:space="preserve"> </w:t>
      </w:r>
      <w:r w:rsidR="005D3E38">
        <w:rPr>
          <w:lang w:val="hu-HU"/>
        </w:rPr>
        <w:t>fokozhatja</w:t>
      </w:r>
      <w:r>
        <w:rPr>
          <w:lang w:val="hu-HU"/>
        </w:rPr>
        <w:t xml:space="preserve"> a súlyos, életet veszélyeztető fertőzések </w:t>
      </w:r>
      <w:r w:rsidR="005D3E38">
        <w:rPr>
          <w:lang w:val="hu-HU"/>
        </w:rPr>
        <w:t>kialakulásának lehetőségét</w:t>
      </w:r>
    </w:p>
    <w:p w14:paraId="6AF01D3F" w14:textId="6199F8B5" w:rsidR="001D10A6" w:rsidRPr="003353E9" w:rsidRDefault="001D10A6" w:rsidP="00DC3575">
      <w:pPr>
        <w:numPr>
          <w:ilvl w:val="1"/>
          <w:numId w:val="3"/>
        </w:numPr>
        <w:tabs>
          <w:tab w:val="left" w:pos="567"/>
        </w:tabs>
        <w:ind w:left="567"/>
        <w:rPr>
          <w:lang w:val="hu-HU"/>
        </w:rPr>
      </w:pPr>
      <w:r w:rsidRPr="00DE188F">
        <w:rPr>
          <w:b/>
          <w:bCs/>
          <w:lang w:val="hu-HU"/>
        </w:rPr>
        <w:lastRenderedPageBreak/>
        <w:t>köhögés</w:t>
      </w:r>
      <w:r w:rsidR="00DE188F" w:rsidRPr="00DE188F">
        <w:rPr>
          <w:b/>
          <w:bCs/>
          <w:lang w:val="hu-HU"/>
        </w:rPr>
        <w:t xml:space="preserve"> vagy </w:t>
      </w:r>
      <w:r w:rsidRPr="00DE188F">
        <w:rPr>
          <w:b/>
          <w:bCs/>
          <w:lang w:val="hu-HU"/>
        </w:rPr>
        <w:t xml:space="preserve">légzési </w:t>
      </w:r>
      <w:r w:rsidR="002A5BF2">
        <w:rPr>
          <w:b/>
          <w:bCs/>
          <w:lang w:val="hu-HU"/>
        </w:rPr>
        <w:t>problémák</w:t>
      </w:r>
      <w:r>
        <w:rPr>
          <w:bCs/>
          <w:lang w:val="hu-HU"/>
        </w:rPr>
        <w:t xml:space="preserve">, mivel ezek a tüdő </w:t>
      </w:r>
      <w:r w:rsidR="00CE0A55">
        <w:rPr>
          <w:bCs/>
          <w:lang w:val="hu-HU"/>
        </w:rPr>
        <w:t>betegségeit (intersticiális tüdőbetegség vagy pulmonális hiper</w:t>
      </w:r>
      <w:del w:id="160" w:author="Szerző">
        <w:r w:rsidR="00CE0A55" w:rsidDel="005935FB">
          <w:rPr>
            <w:bCs/>
            <w:lang w:val="hu-HU"/>
          </w:rPr>
          <w:delText>tónia</w:delText>
        </w:r>
      </w:del>
      <w:ins w:id="161" w:author="Szerző">
        <w:r w:rsidR="005935FB">
          <w:rPr>
            <w:bCs/>
            <w:lang w:val="hu-HU"/>
          </w:rPr>
          <w:t>tenzió</w:t>
        </w:r>
        <w:r w:rsidR="00E93EB1">
          <w:rPr>
            <w:bCs/>
            <w:lang w:val="hu-HU"/>
          </w:rPr>
          <w:t xml:space="preserve"> vagy </w:t>
        </w:r>
        <w:r w:rsidR="005C57FF">
          <w:rPr>
            <w:bCs/>
            <w:lang w:val="hu-HU"/>
          </w:rPr>
          <w:t>pulmonális nodulus</w:t>
        </w:r>
      </w:ins>
      <w:r w:rsidR="00CE0A55">
        <w:rPr>
          <w:bCs/>
          <w:lang w:val="hu-HU"/>
        </w:rPr>
        <w:t>)</w:t>
      </w:r>
      <w:r w:rsidR="005D3E38">
        <w:rPr>
          <w:bCs/>
          <w:lang w:val="hu-HU"/>
        </w:rPr>
        <w:t xml:space="preserve"> </w:t>
      </w:r>
      <w:r>
        <w:rPr>
          <w:bCs/>
          <w:lang w:val="hu-HU"/>
        </w:rPr>
        <w:t>jelezhetik</w:t>
      </w:r>
      <w:r w:rsidR="002A5BF2">
        <w:rPr>
          <w:bCs/>
          <w:lang w:val="hu-HU"/>
        </w:rPr>
        <w:t>;</w:t>
      </w:r>
    </w:p>
    <w:p w14:paraId="189EE6AF" w14:textId="77777777" w:rsidR="009E29E5" w:rsidRPr="009E29E5" w:rsidRDefault="003353E9" w:rsidP="009E29E5">
      <w:pPr>
        <w:numPr>
          <w:ilvl w:val="1"/>
          <w:numId w:val="3"/>
        </w:numPr>
        <w:tabs>
          <w:tab w:val="left" w:pos="567"/>
        </w:tabs>
        <w:ind w:left="567"/>
        <w:rPr>
          <w:lang w:val="hu-HU"/>
        </w:rPr>
      </w:pPr>
      <w:r w:rsidRPr="003353E9">
        <w:rPr>
          <w:bCs/>
          <w:lang w:val="hu-HU"/>
        </w:rPr>
        <w:t>karok és lábak szokatlan zsibbadása, gyengesége vagy fájdalma, mivel ezek a tün</w:t>
      </w:r>
      <w:r w:rsidR="007A00C6">
        <w:rPr>
          <w:bCs/>
          <w:lang w:val="hu-HU"/>
        </w:rPr>
        <w:t>e</w:t>
      </w:r>
      <w:r w:rsidRPr="003353E9">
        <w:rPr>
          <w:bCs/>
          <w:lang w:val="hu-HU"/>
        </w:rPr>
        <w:t xml:space="preserve">tek </w:t>
      </w:r>
      <w:r w:rsidR="007A00C6">
        <w:rPr>
          <w:lang w:val="hu-HU"/>
        </w:rPr>
        <w:t>idegekkel kapcsolatos problémákat</w:t>
      </w:r>
      <w:r w:rsidR="009E29E5">
        <w:rPr>
          <w:lang w:val="hu-HU"/>
        </w:rPr>
        <w:t xml:space="preserve"> jelezhetnek</w:t>
      </w:r>
      <w:r w:rsidR="00E45214" w:rsidRPr="00E45214">
        <w:rPr>
          <w:lang w:val="hu-HU"/>
        </w:rPr>
        <w:t xml:space="preserve"> (perifériás </w:t>
      </w:r>
      <w:r w:rsidR="00F15422">
        <w:rPr>
          <w:lang w:val="hu-HU"/>
        </w:rPr>
        <w:t>neurop</w:t>
      </w:r>
      <w:r w:rsidR="00477BD5">
        <w:rPr>
          <w:lang w:val="hu-HU"/>
        </w:rPr>
        <w:t>átia</w:t>
      </w:r>
      <w:r w:rsidR="00E45214" w:rsidRPr="00E45214">
        <w:rPr>
          <w:lang w:val="hu-HU"/>
        </w:rPr>
        <w:t>)</w:t>
      </w:r>
    </w:p>
    <w:p w14:paraId="23049786" w14:textId="77777777" w:rsidR="00A75F16" w:rsidRDefault="00A75F16">
      <w:pPr>
        <w:pStyle w:val="BodyText"/>
        <w:tabs>
          <w:tab w:val="left" w:pos="0"/>
          <w:tab w:val="left" w:pos="4820"/>
        </w:tabs>
        <w:ind w:left="142" w:hanging="142"/>
        <w:rPr>
          <w:b/>
          <w:bCs/>
        </w:rPr>
      </w:pPr>
    </w:p>
    <w:p w14:paraId="0235C241" w14:textId="77777777" w:rsidR="007C35BB" w:rsidRDefault="00F35678">
      <w:pPr>
        <w:pStyle w:val="BodyText"/>
        <w:tabs>
          <w:tab w:val="left" w:pos="0"/>
          <w:tab w:val="left" w:pos="4820"/>
        </w:tabs>
        <w:ind w:left="142" w:hanging="142"/>
        <w:rPr>
          <w:b/>
          <w:bCs/>
        </w:rPr>
      </w:pPr>
      <w:r>
        <w:rPr>
          <w:b/>
          <w:bCs/>
        </w:rPr>
        <w:t>G</w:t>
      </w:r>
      <w:r w:rsidR="007C35BB">
        <w:rPr>
          <w:b/>
          <w:bCs/>
        </w:rPr>
        <w:t xml:space="preserve">yakori </w:t>
      </w:r>
      <w:r>
        <w:rPr>
          <w:b/>
          <w:bCs/>
        </w:rPr>
        <w:t>mellékhatások (</w:t>
      </w:r>
      <w:r w:rsidR="00BD2DCB" w:rsidRPr="00D54156">
        <w:rPr>
          <w:b/>
        </w:rPr>
        <w:t xml:space="preserve">10 beteg közül </w:t>
      </w:r>
      <w:r w:rsidR="00A64A7B">
        <w:rPr>
          <w:b/>
        </w:rPr>
        <w:t xml:space="preserve">legfeljebb </w:t>
      </w:r>
      <w:r w:rsidR="00BD2DCB" w:rsidRPr="00D54156">
        <w:rPr>
          <w:b/>
        </w:rPr>
        <w:t>1</w:t>
      </w:r>
      <w:r w:rsidR="00282E4A">
        <w:rPr>
          <w:b/>
        </w:rPr>
        <w:t xml:space="preserve"> </w:t>
      </w:r>
      <w:r w:rsidR="00BD2DCB" w:rsidRPr="00D54156">
        <w:rPr>
          <w:b/>
        </w:rPr>
        <w:t>beteg</w:t>
      </w:r>
      <w:r w:rsidR="00E45214">
        <w:rPr>
          <w:b/>
        </w:rPr>
        <w:t>et</w:t>
      </w:r>
      <w:r w:rsidR="00BD2DCB" w:rsidRPr="00D54156">
        <w:rPr>
          <w:b/>
        </w:rPr>
        <w:t xml:space="preserve"> </w:t>
      </w:r>
      <w:r w:rsidR="00E45214">
        <w:rPr>
          <w:b/>
        </w:rPr>
        <w:t>érinthet</w:t>
      </w:r>
      <w:r w:rsidR="00D55D6A">
        <w:rPr>
          <w:b/>
          <w:bCs/>
        </w:rPr>
        <w:t>)</w:t>
      </w:r>
    </w:p>
    <w:p w14:paraId="6369F188" w14:textId="77777777" w:rsidR="007C35BB" w:rsidRDefault="00E02559" w:rsidP="00D8253C">
      <w:pPr>
        <w:pStyle w:val="BodyText"/>
        <w:numPr>
          <w:ilvl w:val="0"/>
          <w:numId w:val="11"/>
        </w:numPr>
        <w:tabs>
          <w:tab w:val="clear" w:pos="720"/>
          <w:tab w:val="num" w:pos="567"/>
          <w:tab w:val="left" w:pos="4820"/>
        </w:tabs>
        <w:ind w:left="567" w:hanging="501"/>
      </w:pPr>
      <w:r>
        <w:t xml:space="preserve">a </w:t>
      </w:r>
      <w:r w:rsidR="007C35BB">
        <w:t xml:space="preserve">fehérvérsejtszám </w:t>
      </w:r>
      <w:r w:rsidR="00463D1B">
        <w:t xml:space="preserve">csekély </w:t>
      </w:r>
      <w:r w:rsidR="007C35BB">
        <w:t>csökkenés</w:t>
      </w:r>
      <w:r w:rsidR="00596AC9">
        <w:t>e</w:t>
      </w:r>
      <w:r w:rsidR="007C35BB">
        <w:t xml:space="preserve"> (</w:t>
      </w:r>
      <w:r w:rsidR="00463D1B" w:rsidRPr="00CF3C8B">
        <w:t>leukopénia</w:t>
      </w:r>
      <w:r w:rsidR="007C35BB">
        <w:t>),</w:t>
      </w:r>
    </w:p>
    <w:p w14:paraId="7263D7E8" w14:textId="77777777" w:rsidR="007C35BB" w:rsidRDefault="00F35678" w:rsidP="00D8253C">
      <w:pPr>
        <w:pStyle w:val="BodyText"/>
        <w:numPr>
          <w:ilvl w:val="0"/>
          <w:numId w:val="11"/>
        </w:numPr>
        <w:tabs>
          <w:tab w:val="clear" w:pos="720"/>
          <w:tab w:val="num" w:pos="567"/>
          <w:tab w:val="left" w:pos="4820"/>
        </w:tabs>
        <w:ind w:left="567" w:hanging="501"/>
      </w:pPr>
      <w:r>
        <w:t>e</w:t>
      </w:r>
      <w:r w:rsidR="007C35BB">
        <w:t>nyhe allergiás reakciók,</w:t>
      </w:r>
    </w:p>
    <w:p w14:paraId="7B5EC687" w14:textId="77777777" w:rsidR="007C35BB" w:rsidRDefault="00F35678" w:rsidP="00D8253C">
      <w:pPr>
        <w:pStyle w:val="BodyText"/>
        <w:numPr>
          <w:ilvl w:val="0"/>
          <w:numId w:val="11"/>
        </w:numPr>
        <w:tabs>
          <w:tab w:val="clear" w:pos="720"/>
          <w:tab w:val="num" w:pos="567"/>
          <w:tab w:val="left" w:pos="4820"/>
        </w:tabs>
        <w:ind w:left="567" w:hanging="501"/>
      </w:pPr>
      <w:r>
        <w:t>é</w:t>
      </w:r>
      <w:r w:rsidR="007C35BB">
        <w:t>tvágy</w:t>
      </w:r>
      <w:r w:rsidR="005037F7">
        <w:t>talanság</w:t>
      </w:r>
      <w:r w:rsidR="007C35BB">
        <w:t xml:space="preserve">, </w:t>
      </w:r>
      <w:r w:rsidR="00477BD5">
        <w:t xml:space="preserve">fogyás </w:t>
      </w:r>
      <w:r w:rsidR="00931BAB">
        <w:t xml:space="preserve">(általában </w:t>
      </w:r>
      <w:r w:rsidR="007C35BB">
        <w:t>jelentéktelen)</w:t>
      </w:r>
      <w:r w:rsidR="00D55D6A">
        <w:t>,</w:t>
      </w:r>
    </w:p>
    <w:p w14:paraId="7DF334EE" w14:textId="77777777" w:rsidR="00F35678" w:rsidRDefault="00272966" w:rsidP="00D8253C">
      <w:pPr>
        <w:pStyle w:val="BodyText"/>
        <w:numPr>
          <w:ilvl w:val="0"/>
          <w:numId w:val="11"/>
        </w:numPr>
        <w:tabs>
          <w:tab w:val="clear" w:pos="720"/>
          <w:tab w:val="num" w:pos="567"/>
          <w:tab w:val="left" w:pos="4820"/>
        </w:tabs>
        <w:ind w:left="567" w:hanging="501"/>
      </w:pPr>
      <w:r>
        <w:t>fáradtság</w:t>
      </w:r>
      <w:r w:rsidR="00F35678">
        <w:t xml:space="preserve"> (aszt</w:t>
      </w:r>
      <w:r>
        <w:t>é</w:t>
      </w:r>
      <w:r w:rsidR="00F35678">
        <w:t>nia)</w:t>
      </w:r>
      <w:r w:rsidR="00D55D6A">
        <w:t>,</w:t>
      </w:r>
    </w:p>
    <w:p w14:paraId="76429375" w14:textId="77777777" w:rsidR="00F35678" w:rsidRDefault="00F35678" w:rsidP="00D8253C">
      <w:pPr>
        <w:pStyle w:val="BodyText"/>
        <w:numPr>
          <w:ilvl w:val="0"/>
          <w:numId w:val="11"/>
        </w:numPr>
        <w:tabs>
          <w:tab w:val="clear" w:pos="720"/>
          <w:tab w:val="num" w:pos="567"/>
          <w:tab w:val="left" w:pos="4820"/>
        </w:tabs>
        <w:ind w:left="567" w:hanging="501"/>
      </w:pPr>
      <w:r>
        <w:t>f</w:t>
      </w:r>
      <w:r w:rsidR="007C35BB">
        <w:t xml:space="preserve">ejfájás, szédülés, </w:t>
      </w:r>
    </w:p>
    <w:p w14:paraId="731FD93A" w14:textId="77777777" w:rsidR="007C35BB" w:rsidRDefault="00560D3A" w:rsidP="00D8253C">
      <w:pPr>
        <w:pStyle w:val="BodyText"/>
        <w:numPr>
          <w:ilvl w:val="0"/>
          <w:numId w:val="11"/>
        </w:numPr>
        <w:tabs>
          <w:tab w:val="clear" w:pos="720"/>
          <w:tab w:val="num" w:pos="567"/>
          <w:tab w:val="left" w:pos="4820"/>
        </w:tabs>
        <w:ind w:left="567" w:hanging="501"/>
      </w:pPr>
      <w:r>
        <w:t xml:space="preserve">bizsergéshez hasonló </w:t>
      </w:r>
      <w:r w:rsidR="00272966">
        <w:t xml:space="preserve">rendellenes </w:t>
      </w:r>
      <w:r w:rsidR="007C35BB">
        <w:t>bőrérzékelés (</w:t>
      </w:r>
      <w:r w:rsidR="00272966">
        <w:t>paresztézia</w:t>
      </w:r>
      <w:r w:rsidR="007C35BB">
        <w:t>),</w:t>
      </w:r>
    </w:p>
    <w:p w14:paraId="27DD6B4D" w14:textId="77777777" w:rsidR="007C35BB" w:rsidRDefault="00560D3A" w:rsidP="00D8253C">
      <w:pPr>
        <w:pStyle w:val="BodyText"/>
        <w:numPr>
          <w:ilvl w:val="0"/>
          <w:numId w:val="11"/>
        </w:numPr>
        <w:tabs>
          <w:tab w:val="clear" w:pos="720"/>
          <w:tab w:val="num" w:pos="567"/>
          <w:tab w:val="left" w:pos="4820"/>
        </w:tabs>
        <w:ind w:left="567" w:hanging="501"/>
      </w:pPr>
      <w:r>
        <w:t>e</w:t>
      </w:r>
      <w:r w:rsidR="007C35BB">
        <w:t>nyhe vérnyomás-emelkedés</w:t>
      </w:r>
      <w:r w:rsidR="00D55D6A">
        <w:t>,</w:t>
      </w:r>
    </w:p>
    <w:p w14:paraId="746A2BBB" w14:textId="77777777" w:rsidR="00D412ED" w:rsidRDefault="00D412ED" w:rsidP="00D8253C">
      <w:pPr>
        <w:pStyle w:val="BodyText"/>
        <w:numPr>
          <w:ilvl w:val="0"/>
          <w:numId w:val="11"/>
        </w:numPr>
        <w:tabs>
          <w:tab w:val="clear" w:pos="720"/>
          <w:tab w:val="num" w:pos="567"/>
          <w:tab w:val="left" w:pos="4820"/>
        </w:tabs>
        <w:ind w:left="567" w:hanging="501"/>
      </w:pPr>
      <w:r>
        <w:t>vastagbélgyulladás,</w:t>
      </w:r>
    </w:p>
    <w:p w14:paraId="281C9F12" w14:textId="77777777" w:rsidR="00560D3A" w:rsidRDefault="00560D3A" w:rsidP="00D8253C">
      <w:pPr>
        <w:pStyle w:val="BodyText"/>
        <w:numPr>
          <w:ilvl w:val="0"/>
          <w:numId w:val="11"/>
        </w:numPr>
        <w:tabs>
          <w:tab w:val="clear" w:pos="720"/>
          <w:tab w:val="num" w:pos="567"/>
          <w:tab w:val="left" w:pos="4820"/>
        </w:tabs>
        <w:ind w:left="567" w:hanging="501"/>
      </w:pPr>
      <w:r>
        <w:t>h</w:t>
      </w:r>
      <w:r w:rsidR="007C35BB">
        <w:t xml:space="preserve">asmenés, </w:t>
      </w:r>
    </w:p>
    <w:p w14:paraId="6D0F2C02" w14:textId="77777777" w:rsidR="00560D3A" w:rsidRDefault="007C35BB" w:rsidP="00D8253C">
      <w:pPr>
        <w:pStyle w:val="BodyText"/>
        <w:numPr>
          <w:ilvl w:val="0"/>
          <w:numId w:val="11"/>
        </w:numPr>
        <w:tabs>
          <w:tab w:val="clear" w:pos="720"/>
          <w:tab w:val="num" w:pos="567"/>
          <w:tab w:val="left" w:pos="4820"/>
        </w:tabs>
        <w:ind w:left="567" w:hanging="501"/>
      </w:pPr>
      <w:r>
        <w:t xml:space="preserve">hányinger, hányás, </w:t>
      </w:r>
    </w:p>
    <w:p w14:paraId="7A184AF3" w14:textId="77777777" w:rsidR="00560D3A" w:rsidRDefault="007C35BB" w:rsidP="00D8253C">
      <w:pPr>
        <w:pStyle w:val="BodyText"/>
        <w:numPr>
          <w:ilvl w:val="0"/>
          <w:numId w:val="11"/>
        </w:numPr>
        <w:tabs>
          <w:tab w:val="clear" w:pos="720"/>
          <w:tab w:val="num" w:pos="567"/>
          <w:tab w:val="left" w:pos="4820"/>
        </w:tabs>
        <w:ind w:left="567" w:hanging="501"/>
      </w:pPr>
      <w:r>
        <w:t xml:space="preserve">szájnyálkahártya gyulladás, szájnyálkahártya fekély, </w:t>
      </w:r>
    </w:p>
    <w:p w14:paraId="110040CB" w14:textId="77777777" w:rsidR="007C35BB" w:rsidRDefault="007C35BB" w:rsidP="00D8253C">
      <w:pPr>
        <w:pStyle w:val="BodyText"/>
        <w:numPr>
          <w:ilvl w:val="0"/>
          <w:numId w:val="11"/>
        </w:numPr>
        <w:tabs>
          <w:tab w:val="clear" w:pos="720"/>
          <w:tab w:val="num" w:pos="567"/>
          <w:tab w:val="left" w:pos="4820"/>
        </w:tabs>
        <w:ind w:left="567" w:hanging="501"/>
      </w:pPr>
      <w:r>
        <w:t>hasi fájdalom</w:t>
      </w:r>
      <w:r w:rsidR="002E3B1A">
        <w:t>,</w:t>
      </w:r>
    </w:p>
    <w:p w14:paraId="51C2709B" w14:textId="77777777" w:rsidR="007C35BB" w:rsidRDefault="00560D3A" w:rsidP="00D8253C">
      <w:pPr>
        <w:pStyle w:val="BodyText"/>
        <w:numPr>
          <w:ilvl w:val="0"/>
          <w:numId w:val="11"/>
        </w:numPr>
        <w:tabs>
          <w:tab w:val="clear" w:pos="720"/>
          <w:tab w:val="num" w:pos="567"/>
          <w:tab w:val="left" w:pos="4820"/>
        </w:tabs>
        <w:ind w:left="567" w:hanging="501"/>
      </w:pPr>
      <w:r>
        <w:t>n</w:t>
      </w:r>
      <w:r w:rsidR="007C35BB">
        <w:t>éhány máj</w:t>
      </w:r>
      <w:r w:rsidR="00596AC9">
        <w:t>enzim</w:t>
      </w:r>
      <w:r w:rsidR="007C35BB">
        <w:t xml:space="preserve">érték a </w:t>
      </w:r>
      <w:r w:rsidR="00596AC9">
        <w:t xml:space="preserve">vérvizsgálat </w:t>
      </w:r>
      <w:r w:rsidR="007C35BB">
        <w:t xml:space="preserve">során </w:t>
      </w:r>
      <w:r w:rsidR="00596AC9">
        <w:t>megemelkedik</w:t>
      </w:r>
      <w:r w:rsidR="007C35BB">
        <w:t>,</w:t>
      </w:r>
    </w:p>
    <w:p w14:paraId="2B66C160" w14:textId="77777777" w:rsidR="00560D3A" w:rsidRDefault="003431E7" w:rsidP="00D8253C">
      <w:pPr>
        <w:pStyle w:val="BodyText"/>
        <w:numPr>
          <w:ilvl w:val="0"/>
          <w:numId w:val="11"/>
        </w:numPr>
        <w:tabs>
          <w:tab w:val="clear" w:pos="720"/>
          <w:tab w:val="num" w:pos="567"/>
          <w:tab w:val="left" w:pos="4820"/>
        </w:tabs>
        <w:ind w:left="567" w:hanging="501"/>
      </w:pPr>
      <w:r>
        <w:t>fokozott</w:t>
      </w:r>
      <w:r w:rsidR="007C35BB">
        <w:t xml:space="preserve"> hajhullás, </w:t>
      </w:r>
    </w:p>
    <w:p w14:paraId="20155C44" w14:textId="77777777" w:rsidR="007C35BB" w:rsidRDefault="00596AC9" w:rsidP="00D8253C">
      <w:pPr>
        <w:pStyle w:val="BodyText"/>
        <w:numPr>
          <w:ilvl w:val="0"/>
          <w:numId w:val="11"/>
        </w:numPr>
        <w:tabs>
          <w:tab w:val="clear" w:pos="720"/>
          <w:tab w:val="num" w:pos="567"/>
          <w:tab w:val="left" w:pos="4820"/>
        </w:tabs>
        <w:ind w:left="567" w:hanging="501"/>
      </w:pPr>
      <w:r>
        <w:t>ekcéma</w:t>
      </w:r>
      <w:r w:rsidR="007C35BB">
        <w:t xml:space="preserve">, bőrszárazság, </w:t>
      </w:r>
      <w:r w:rsidR="00477BD5">
        <w:t>bőr</w:t>
      </w:r>
      <w:r w:rsidR="007C35BB">
        <w:t>kiütés, viszketés</w:t>
      </w:r>
      <w:r w:rsidR="00D55D6A">
        <w:t>,</w:t>
      </w:r>
    </w:p>
    <w:p w14:paraId="6E814EC1" w14:textId="77777777" w:rsidR="007C35BB" w:rsidRDefault="00560D3A" w:rsidP="00D8253C">
      <w:pPr>
        <w:pStyle w:val="BodyText"/>
        <w:numPr>
          <w:ilvl w:val="0"/>
          <w:numId w:val="11"/>
        </w:numPr>
        <w:tabs>
          <w:tab w:val="clear" w:pos="720"/>
          <w:tab w:val="num" w:pos="567"/>
          <w:tab w:val="left" w:pos="4820"/>
        </w:tabs>
        <w:ind w:left="567" w:hanging="501"/>
      </w:pPr>
      <w:r>
        <w:t>í</w:t>
      </w:r>
      <w:r w:rsidR="007C35BB">
        <w:t>nhüvelygyulladás</w:t>
      </w:r>
      <w:r>
        <w:t xml:space="preserve"> (az inakat körülvevő hártyák gyulladása </w:t>
      </w:r>
      <w:r w:rsidR="00093F21">
        <w:t>okozta</w:t>
      </w:r>
      <w:r>
        <w:t xml:space="preserve"> fájdalom, általában a kézen és a lábon)</w:t>
      </w:r>
      <w:r w:rsidR="002E3B1A">
        <w:t>,</w:t>
      </w:r>
    </w:p>
    <w:p w14:paraId="71B728D6" w14:textId="77777777" w:rsidR="007C35BB" w:rsidRDefault="00560D3A" w:rsidP="00D8253C">
      <w:pPr>
        <w:pStyle w:val="BodyText"/>
        <w:numPr>
          <w:ilvl w:val="0"/>
          <w:numId w:val="11"/>
        </w:numPr>
        <w:tabs>
          <w:tab w:val="clear" w:pos="720"/>
          <w:tab w:val="num" w:pos="567"/>
          <w:tab w:val="left" w:pos="4820"/>
        </w:tabs>
        <w:ind w:left="567" w:hanging="501"/>
      </w:pPr>
      <w:r>
        <w:t>a vér egyes enzimértékeinek emelkedés</w:t>
      </w:r>
      <w:r w:rsidR="00D87F0B">
        <w:t>e</w:t>
      </w:r>
      <w:r>
        <w:t xml:space="preserve"> (kreatinin</w:t>
      </w:r>
      <w:r w:rsidR="00D87F0B">
        <w:t>-</w:t>
      </w:r>
      <w:r>
        <w:t>foszfokináz)</w:t>
      </w:r>
    </w:p>
    <w:p w14:paraId="1AA69B25" w14:textId="77777777" w:rsidR="00E45214" w:rsidRDefault="00E45214" w:rsidP="00D8253C">
      <w:pPr>
        <w:pStyle w:val="BodyText"/>
        <w:numPr>
          <w:ilvl w:val="0"/>
          <w:numId w:val="11"/>
        </w:numPr>
        <w:tabs>
          <w:tab w:val="clear" w:pos="720"/>
          <w:tab w:val="num" w:pos="567"/>
          <w:tab w:val="left" w:pos="4820"/>
        </w:tabs>
        <w:ind w:left="567" w:hanging="501"/>
      </w:pPr>
      <w:r>
        <w:t>a karok és a lábak ideg</w:t>
      </w:r>
      <w:r w:rsidR="007A00C6">
        <w:t>einek</w:t>
      </w:r>
      <w:r>
        <w:t xml:space="preserve"> megbetegedése (perifériás </w:t>
      </w:r>
      <w:r w:rsidR="00F15422">
        <w:t>neuro</w:t>
      </w:r>
      <w:r w:rsidR="000349BD">
        <w:t>pátia</w:t>
      </w:r>
      <w:r>
        <w:t>)</w:t>
      </w:r>
    </w:p>
    <w:p w14:paraId="049AA898" w14:textId="77777777" w:rsidR="007C35BB" w:rsidRDefault="007C35BB">
      <w:pPr>
        <w:pStyle w:val="BodyText"/>
        <w:tabs>
          <w:tab w:val="left" w:pos="426"/>
          <w:tab w:val="left" w:pos="4820"/>
        </w:tabs>
        <w:ind w:left="426"/>
      </w:pPr>
    </w:p>
    <w:p w14:paraId="3C429401" w14:textId="77777777" w:rsidR="007C35BB" w:rsidRDefault="00560D3A">
      <w:pPr>
        <w:pStyle w:val="BodyText"/>
        <w:tabs>
          <w:tab w:val="left" w:pos="0"/>
          <w:tab w:val="left" w:pos="4820"/>
        </w:tabs>
        <w:rPr>
          <w:b/>
          <w:bCs/>
        </w:rPr>
      </w:pPr>
      <w:r>
        <w:rPr>
          <w:b/>
          <w:bCs/>
        </w:rPr>
        <w:t>N</w:t>
      </w:r>
      <w:r w:rsidR="007C35BB">
        <w:rPr>
          <w:b/>
          <w:bCs/>
        </w:rPr>
        <w:t xml:space="preserve">em gyakori </w:t>
      </w:r>
      <w:r>
        <w:rPr>
          <w:b/>
          <w:bCs/>
        </w:rPr>
        <w:t>mellékhatások (</w:t>
      </w:r>
      <w:r w:rsidR="00BD2DCB" w:rsidRPr="00D54156">
        <w:rPr>
          <w:b/>
        </w:rPr>
        <w:t xml:space="preserve">100 beteg közül </w:t>
      </w:r>
      <w:r w:rsidR="00A64A7B">
        <w:rPr>
          <w:b/>
        </w:rPr>
        <w:t xml:space="preserve">legfeljebb </w:t>
      </w:r>
      <w:r w:rsidR="00BD2DCB" w:rsidRPr="00D54156">
        <w:rPr>
          <w:b/>
        </w:rPr>
        <w:t>1</w:t>
      </w:r>
      <w:r w:rsidR="00E45214">
        <w:rPr>
          <w:b/>
        </w:rPr>
        <w:t xml:space="preserve"> </w:t>
      </w:r>
      <w:r w:rsidR="00BD2DCB" w:rsidRPr="00D54156">
        <w:rPr>
          <w:b/>
        </w:rPr>
        <w:t>beteg</w:t>
      </w:r>
      <w:r w:rsidR="00E45214">
        <w:rPr>
          <w:b/>
        </w:rPr>
        <w:t>et érinthet</w:t>
      </w:r>
      <w:r w:rsidR="00D55D6A">
        <w:rPr>
          <w:b/>
          <w:bCs/>
        </w:rPr>
        <w:t>)</w:t>
      </w:r>
    </w:p>
    <w:p w14:paraId="6134BA76" w14:textId="77777777" w:rsidR="007C35BB" w:rsidRDefault="00C37E0A" w:rsidP="00D8253C">
      <w:pPr>
        <w:pStyle w:val="BodyText"/>
        <w:numPr>
          <w:ilvl w:val="0"/>
          <w:numId w:val="12"/>
        </w:numPr>
        <w:tabs>
          <w:tab w:val="clear" w:pos="1080"/>
          <w:tab w:val="left" w:pos="567"/>
          <w:tab w:val="left" w:pos="4820"/>
        </w:tabs>
        <w:ind w:left="567" w:hanging="567"/>
      </w:pPr>
      <w:r>
        <w:t>a</w:t>
      </w:r>
      <w:r w:rsidR="007C35BB">
        <w:t xml:space="preserve"> vörösvér</w:t>
      </w:r>
      <w:r w:rsidR="00093F21">
        <w:t>tes</w:t>
      </w:r>
      <w:r w:rsidR="007C35BB">
        <w:t>tszám csökkenése (anémia) és a vérlemezkék számának csökkenése (trombocitopénia)</w:t>
      </w:r>
      <w:r w:rsidR="002E3B1A">
        <w:t>,</w:t>
      </w:r>
    </w:p>
    <w:p w14:paraId="3EE22160" w14:textId="77777777" w:rsidR="007C35BB" w:rsidRDefault="00C37E0A" w:rsidP="00D8253C">
      <w:pPr>
        <w:pStyle w:val="BodyText"/>
        <w:numPr>
          <w:ilvl w:val="0"/>
          <w:numId w:val="12"/>
        </w:numPr>
        <w:tabs>
          <w:tab w:val="clear" w:pos="1080"/>
          <w:tab w:val="left" w:pos="567"/>
          <w:tab w:val="left" w:pos="4820"/>
        </w:tabs>
        <w:ind w:left="567" w:hanging="567"/>
      </w:pPr>
      <w:r>
        <w:t>a</w:t>
      </w:r>
      <w:r w:rsidR="007C35BB">
        <w:t xml:space="preserve"> </w:t>
      </w:r>
      <w:r>
        <w:t xml:space="preserve">vér </w:t>
      </w:r>
      <w:r w:rsidR="007C35BB">
        <w:t>káliumszint</w:t>
      </w:r>
      <w:r>
        <w:t>jének</w:t>
      </w:r>
      <w:r w:rsidR="007C35BB">
        <w:t xml:space="preserve"> csökkenése</w:t>
      </w:r>
      <w:r w:rsidR="002E3B1A">
        <w:t>,</w:t>
      </w:r>
    </w:p>
    <w:p w14:paraId="042737EB" w14:textId="77777777" w:rsidR="007C35BB" w:rsidRDefault="00C37E0A" w:rsidP="00D8253C">
      <w:pPr>
        <w:pStyle w:val="BodyText"/>
        <w:numPr>
          <w:ilvl w:val="0"/>
          <w:numId w:val="12"/>
        </w:numPr>
        <w:tabs>
          <w:tab w:val="clear" w:pos="1080"/>
          <w:tab w:val="left" w:pos="567"/>
          <w:tab w:val="left" w:pos="4820"/>
        </w:tabs>
        <w:ind w:left="567" w:hanging="567"/>
      </w:pPr>
      <w:r>
        <w:t>s</w:t>
      </w:r>
      <w:r w:rsidR="007C35BB">
        <w:t>zorongás,</w:t>
      </w:r>
    </w:p>
    <w:p w14:paraId="6F98F641" w14:textId="77777777" w:rsidR="007C35BB" w:rsidRDefault="00C37E0A" w:rsidP="00D8253C">
      <w:pPr>
        <w:pStyle w:val="BodyText"/>
        <w:numPr>
          <w:ilvl w:val="0"/>
          <w:numId w:val="12"/>
        </w:numPr>
        <w:tabs>
          <w:tab w:val="clear" w:pos="1080"/>
          <w:tab w:val="left" w:pos="567"/>
          <w:tab w:val="left" w:pos="4820"/>
        </w:tabs>
        <w:ind w:left="567" w:hanging="567"/>
      </w:pPr>
      <w:r>
        <w:t>í</w:t>
      </w:r>
      <w:r w:rsidR="007C35BB">
        <w:t>zlelési zavarok,</w:t>
      </w:r>
    </w:p>
    <w:p w14:paraId="5A2C0B2E" w14:textId="77777777" w:rsidR="007C35BB" w:rsidRDefault="00732EEE" w:rsidP="00D8253C">
      <w:pPr>
        <w:pStyle w:val="BodyText"/>
        <w:numPr>
          <w:ilvl w:val="0"/>
          <w:numId w:val="12"/>
        </w:numPr>
        <w:tabs>
          <w:tab w:val="clear" w:pos="1080"/>
          <w:tab w:val="left" w:pos="567"/>
          <w:tab w:val="left" w:pos="4820"/>
        </w:tabs>
        <w:ind w:left="567" w:hanging="567"/>
      </w:pPr>
      <w:r>
        <w:t xml:space="preserve">urtikária </w:t>
      </w:r>
      <w:r w:rsidR="00B23681">
        <w:t>(</w:t>
      </w:r>
      <w:r w:rsidR="00C37E0A">
        <w:t>c</w:t>
      </w:r>
      <w:r w:rsidR="007C35BB">
        <w:t>salánkiütés</w:t>
      </w:r>
      <w:r w:rsidR="00B23681">
        <w:t>)</w:t>
      </w:r>
      <w:r w:rsidR="007C35BB">
        <w:t>,</w:t>
      </w:r>
    </w:p>
    <w:p w14:paraId="66B5CF61" w14:textId="77777777" w:rsidR="007C35BB" w:rsidRDefault="00C37E0A" w:rsidP="00D8253C">
      <w:pPr>
        <w:pStyle w:val="BodyText"/>
        <w:numPr>
          <w:ilvl w:val="0"/>
          <w:numId w:val="12"/>
        </w:numPr>
        <w:tabs>
          <w:tab w:val="clear" w:pos="1080"/>
          <w:tab w:val="left" w:pos="567"/>
          <w:tab w:val="left" w:pos="4820"/>
        </w:tabs>
        <w:ind w:left="567" w:hanging="567"/>
      </w:pPr>
      <w:r>
        <w:t>í</w:t>
      </w:r>
      <w:r w:rsidR="007C35BB">
        <w:t>nszakadás</w:t>
      </w:r>
      <w:r w:rsidR="00F74EC6" w:rsidRPr="00732EEE">
        <w:t>,</w:t>
      </w:r>
    </w:p>
    <w:p w14:paraId="67E1BD1D" w14:textId="77777777" w:rsidR="00C37E0A" w:rsidRDefault="00C37E0A" w:rsidP="00D8253C">
      <w:pPr>
        <w:pStyle w:val="BodyText"/>
        <w:numPr>
          <w:ilvl w:val="0"/>
          <w:numId w:val="12"/>
        </w:numPr>
        <w:tabs>
          <w:tab w:val="clear" w:pos="1080"/>
          <w:tab w:val="left" w:pos="567"/>
          <w:tab w:val="left" w:pos="4820"/>
        </w:tabs>
        <w:ind w:left="567" w:hanging="567"/>
      </w:pPr>
      <w:r>
        <w:t>a vérzsírok szintjének emelkedése (kolesz</w:t>
      </w:r>
      <w:r w:rsidR="00423B77">
        <w:t>t</w:t>
      </w:r>
      <w:r>
        <w:t>erin, trigliceridek)</w:t>
      </w:r>
      <w:r w:rsidR="00F74EC6" w:rsidRPr="00732EEE">
        <w:t>,</w:t>
      </w:r>
    </w:p>
    <w:p w14:paraId="5A20EB8F" w14:textId="77777777" w:rsidR="00C37E0A" w:rsidRDefault="00C37E0A" w:rsidP="00D8253C">
      <w:pPr>
        <w:pStyle w:val="BodyText"/>
        <w:numPr>
          <w:ilvl w:val="0"/>
          <w:numId w:val="12"/>
        </w:numPr>
        <w:tabs>
          <w:tab w:val="clear" w:pos="1080"/>
          <w:tab w:val="left" w:pos="567"/>
          <w:tab w:val="left" w:pos="4820"/>
        </w:tabs>
        <w:ind w:left="567" w:hanging="567"/>
      </w:pPr>
      <w:r>
        <w:t>a vér foszfátszintjének csökkenése</w:t>
      </w:r>
      <w:r w:rsidR="00F74EC6" w:rsidRPr="00732EEE">
        <w:t>.</w:t>
      </w:r>
    </w:p>
    <w:p w14:paraId="3BF9A79D" w14:textId="77777777" w:rsidR="007C35BB" w:rsidRDefault="007C35BB">
      <w:pPr>
        <w:pStyle w:val="BodyText"/>
        <w:tabs>
          <w:tab w:val="left" w:pos="426"/>
          <w:tab w:val="left" w:pos="4820"/>
        </w:tabs>
        <w:ind w:left="426"/>
      </w:pPr>
      <w:r>
        <w:t xml:space="preserve"> </w:t>
      </w:r>
    </w:p>
    <w:p w14:paraId="73A003A1" w14:textId="77777777" w:rsidR="007C35BB" w:rsidRDefault="00C37E0A" w:rsidP="00447AA9">
      <w:pPr>
        <w:pStyle w:val="BodyText"/>
        <w:keepNext/>
        <w:tabs>
          <w:tab w:val="left" w:pos="0"/>
          <w:tab w:val="left" w:pos="4820"/>
        </w:tabs>
        <w:rPr>
          <w:b/>
          <w:bCs/>
        </w:rPr>
      </w:pPr>
      <w:r>
        <w:rPr>
          <w:b/>
          <w:bCs/>
        </w:rPr>
        <w:t>R</w:t>
      </w:r>
      <w:r w:rsidR="007C35BB">
        <w:rPr>
          <w:b/>
          <w:bCs/>
        </w:rPr>
        <w:t xml:space="preserve">itka </w:t>
      </w:r>
      <w:r>
        <w:rPr>
          <w:b/>
          <w:bCs/>
        </w:rPr>
        <w:t>mellékhatások (</w:t>
      </w:r>
      <w:r w:rsidR="00BD2DCB" w:rsidRPr="00D54156">
        <w:rPr>
          <w:b/>
        </w:rPr>
        <w:t>10</w:t>
      </w:r>
      <w:r w:rsidR="00BD2DCB">
        <w:rPr>
          <w:b/>
        </w:rPr>
        <w:t>00</w:t>
      </w:r>
      <w:r w:rsidR="00BD2DCB" w:rsidRPr="00D54156">
        <w:rPr>
          <w:b/>
        </w:rPr>
        <w:t xml:space="preserve"> beteg közül </w:t>
      </w:r>
      <w:r w:rsidR="00A64A7B">
        <w:rPr>
          <w:b/>
        </w:rPr>
        <w:t xml:space="preserve">legfeljebb </w:t>
      </w:r>
      <w:r w:rsidR="00BD2DCB" w:rsidRPr="00D54156">
        <w:rPr>
          <w:b/>
        </w:rPr>
        <w:t>1 beteg</w:t>
      </w:r>
      <w:r w:rsidR="00E45214">
        <w:rPr>
          <w:b/>
        </w:rPr>
        <w:t>et érinthet</w:t>
      </w:r>
      <w:r w:rsidR="007810C4">
        <w:rPr>
          <w:b/>
          <w:bCs/>
        </w:rPr>
        <w:t>)</w:t>
      </w:r>
    </w:p>
    <w:p w14:paraId="5CB83045" w14:textId="77777777" w:rsidR="007C35BB" w:rsidRDefault="001B4B72" w:rsidP="00D8253C">
      <w:pPr>
        <w:pStyle w:val="BodyText"/>
        <w:keepNext/>
        <w:numPr>
          <w:ilvl w:val="0"/>
          <w:numId w:val="13"/>
        </w:numPr>
        <w:tabs>
          <w:tab w:val="clear" w:pos="720"/>
          <w:tab w:val="left" w:pos="567"/>
        </w:tabs>
        <w:ind w:left="567" w:hanging="567"/>
      </w:pPr>
      <w:r>
        <w:t xml:space="preserve">eozinofil </w:t>
      </w:r>
      <w:r w:rsidR="007C35BB">
        <w:t>sejt</w:t>
      </w:r>
      <w:r w:rsidR="00070887">
        <w:t xml:space="preserve">nek nevezett vérsejtek </w:t>
      </w:r>
      <w:r w:rsidR="007C35BB">
        <w:t>számának növekedése</w:t>
      </w:r>
      <w:r w:rsidR="00070887">
        <w:t xml:space="preserve"> (eozinof</w:t>
      </w:r>
      <w:r w:rsidR="00826C0F">
        <w:t>í</w:t>
      </w:r>
      <w:r w:rsidR="00070887">
        <w:t>lia)</w:t>
      </w:r>
      <w:r w:rsidR="00070887">
        <w:sym w:font="Symbol" w:char="F03B"/>
      </w:r>
      <w:r w:rsidR="00070887">
        <w:t xml:space="preserve"> mérsékelt </w:t>
      </w:r>
      <w:r w:rsidR="007C35BB">
        <w:t>fehérvérsejtszám csökkenés (</w:t>
      </w:r>
      <w:r w:rsidRPr="00CF3C8B">
        <w:t>leukopénia</w:t>
      </w:r>
      <w:r w:rsidR="007C35BB">
        <w:t>) és az összes vérsejtszám együttes csökkenése (</w:t>
      </w:r>
      <w:r>
        <w:t>pancitopénia</w:t>
      </w:r>
      <w:r w:rsidR="007C35BB">
        <w:t>)</w:t>
      </w:r>
      <w:r w:rsidR="007810C4">
        <w:t>,</w:t>
      </w:r>
      <w:r w:rsidR="007C35BB">
        <w:t xml:space="preserve"> </w:t>
      </w:r>
    </w:p>
    <w:p w14:paraId="2120BFC7" w14:textId="77777777" w:rsidR="007C35BB" w:rsidRDefault="00070887" w:rsidP="00D8253C">
      <w:pPr>
        <w:pStyle w:val="BodyText"/>
        <w:keepNext/>
        <w:numPr>
          <w:ilvl w:val="0"/>
          <w:numId w:val="13"/>
        </w:numPr>
        <w:tabs>
          <w:tab w:val="clear" w:pos="720"/>
          <w:tab w:val="left" w:pos="567"/>
        </w:tabs>
        <w:ind w:left="567" w:hanging="567"/>
      </w:pPr>
      <w:r>
        <w:t>j</w:t>
      </w:r>
      <w:r w:rsidR="007C35BB">
        <w:t>elentős vérnyomás-emelkedés</w:t>
      </w:r>
      <w:r w:rsidR="007810C4">
        <w:t>,</w:t>
      </w:r>
    </w:p>
    <w:p w14:paraId="006A00AD" w14:textId="77777777" w:rsidR="001F39EA" w:rsidRDefault="00070887" w:rsidP="001F39EA">
      <w:pPr>
        <w:pStyle w:val="BodyText"/>
        <w:keepNext/>
        <w:numPr>
          <w:ilvl w:val="0"/>
          <w:numId w:val="13"/>
        </w:numPr>
        <w:tabs>
          <w:tab w:val="clear" w:pos="720"/>
          <w:tab w:val="left" w:pos="567"/>
        </w:tabs>
        <w:ind w:left="567" w:hanging="567"/>
      </w:pPr>
      <w:r>
        <w:t>t</w:t>
      </w:r>
      <w:r w:rsidR="007C35BB">
        <w:t>üdőgyulladás (intersticiális tüdőbetegség)</w:t>
      </w:r>
      <w:r w:rsidR="007810C4">
        <w:t>,</w:t>
      </w:r>
    </w:p>
    <w:p w14:paraId="7DA895FB" w14:textId="77777777" w:rsidR="007C35BB" w:rsidRDefault="00070887" w:rsidP="001F39EA">
      <w:pPr>
        <w:pStyle w:val="BodyText"/>
        <w:keepNext/>
        <w:numPr>
          <w:ilvl w:val="0"/>
          <w:numId w:val="13"/>
        </w:numPr>
        <w:tabs>
          <w:tab w:val="clear" w:pos="720"/>
          <w:tab w:val="left" w:pos="567"/>
        </w:tabs>
        <w:ind w:left="567" w:hanging="567"/>
      </w:pPr>
      <w:r>
        <w:t xml:space="preserve">egyes </w:t>
      </w:r>
      <w:r w:rsidR="007C35BB">
        <w:t>májenzimérték</w:t>
      </w:r>
      <w:r>
        <w:t>ek</w:t>
      </w:r>
      <w:r w:rsidR="007C35BB">
        <w:t xml:space="preserve"> emelkedés</w:t>
      </w:r>
      <w:r>
        <w:t xml:space="preserve">e, amely olyan súlyos állapotokhoz </w:t>
      </w:r>
      <w:r w:rsidR="00D4402F" w:rsidRPr="00931BAB">
        <w:t>vezethet,</w:t>
      </w:r>
      <w:r w:rsidR="00D4402F">
        <w:t xml:space="preserve"> </w:t>
      </w:r>
      <w:r>
        <w:t xml:space="preserve">mint </w:t>
      </w:r>
      <w:r w:rsidR="00D4402F">
        <w:t xml:space="preserve">a </w:t>
      </w:r>
      <w:r w:rsidR="007C35BB">
        <w:t>májgyulladás</w:t>
      </w:r>
      <w:r w:rsidR="00D4402F">
        <w:t xml:space="preserve"> </w:t>
      </w:r>
      <w:r w:rsidR="007C35BB">
        <w:t xml:space="preserve">vagy </w:t>
      </w:r>
      <w:r w:rsidR="00D4402F">
        <w:t xml:space="preserve">a </w:t>
      </w:r>
      <w:r w:rsidR="007C35BB">
        <w:t>sárgaság</w:t>
      </w:r>
      <w:r w:rsidR="007810C4">
        <w:t>,</w:t>
      </w:r>
    </w:p>
    <w:p w14:paraId="478EB3AC" w14:textId="77777777" w:rsidR="00464D30" w:rsidRDefault="00464D30" w:rsidP="00D8253C">
      <w:pPr>
        <w:pStyle w:val="BodyText"/>
        <w:keepNext/>
        <w:numPr>
          <w:ilvl w:val="0"/>
          <w:numId w:val="14"/>
        </w:numPr>
        <w:tabs>
          <w:tab w:val="clear" w:pos="720"/>
          <w:tab w:val="left" w:pos="567"/>
        </w:tabs>
        <w:ind w:left="567" w:hanging="501"/>
      </w:pPr>
      <w:r>
        <w:t xml:space="preserve">vérmérgezésnek (szepszis) nevezett </w:t>
      </w:r>
      <w:r w:rsidR="00070887">
        <w:t>s</w:t>
      </w:r>
      <w:r w:rsidR="007C35BB">
        <w:t>úlyos</w:t>
      </w:r>
      <w:r w:rsidR="0080288D">
        <w:t xml:space="preserve"> </w:t>
      </w:r>
      <w:r>
        <w:t>fertőzések</w:t>
      </w:r>
      <w:r w:rsidR="007C35BB">
        <w:t>, amely</w:t>
      </w:r>
      <w:r>
        <w:t>ek</w:t>
      </w:r>
      <w:r w:rsidR="007C35BB">
        <w:t xml:space="preserve"> akár </w:t>
      </w:r>
      <w:r w:rsidR="00D4402F">
        <w:t>halálosak</w:t>
      </w:r>
      <w:r>
        <w:t xml:space="preserve"> </w:t>
      </w:r>
      <w:r w:rsidR="007C35BB">
        <w:t>is lehet</w:t>
      </w:r>
      <w:r>
        <w:t>nek</w:t>
      </w:r>
      <w:r w:rsidR="00F74EC6" w:rsidRPr="00732EEE">
        <w:t>,</w:t>
      </w:r>
    </w:p>
    <w:p w14:paraId="488FAE84" w14:textId="77777777" w:rsidR="007C35BB" w:rsidRDefault="00464D30" w:rsidP="00D8253C">
      <w:pPr>
        <w:pStyle w:val="BodyText"/>
        <w:keepNext/>
        <w:numPr>
          <w:ilvl w:val="0"/>
          <w:numId w:val="14"/>
        </w:numPr>
        <w:tabs>
          <w:tab w:val="clear" w:pos="720"/>
          <w:tab w:val="left" w:pos="567"/>
        </w:tabs>
        <w:ind w:left="567" w:hanging="501"/>
      </w:pPr>
      <w:r>
        <w:t xml:space="preserve">egyes enzimek szintjének emelkedése </w:t>
      </w:r>
      <w:r w:rsidR="00D4402F">
        <w:t xml:space="preserve">a vérben </w:t>
      </w:r>
      <w:r>
        <w:t>(laktát</w:t>
      </w:r>
      <w:r w:rsidR="00D4402F">
        <w:t>-</w:t>
      </w:r>
      <w:r>
        <w:t>dehidrogenáz)</w:t>
      </w:r>
      <w:r w:rsidR="007C35BB">
        <w:t>.</w:t>
      </w:r>
    </w:p>
    <w:p w14:paraId="4B26E069" w14:textId="77777777" w:rsidR="007C35BB" w:rsidRDefault="007C35BB">
      <w:pPr>
        <w:pStyle w:val="BodyText"/>
        <w:tabs>
          <w:tab w:val="left" w:pos="4820"/>
        </w:tabs>
      </w:pPr>
    </w:p>
    <w:p w14:paraId="2D7BE98C" w14:textId="77777777" w:rsidR="007C35BB" w:rsidRDefault="00464D30">
      <w:pPr>
        <w:pStyle w:val="BodyText"/>
        <w:tabs>
          <w:tab w:val="left" w:pos="4820"/>
        </w:tabs>
        <w:rPr>
          <w:b/>
          <w:bCs/>
        </w:rPr>
      </w:pPr>
      <w:r>
        <w:rPr>
          <w:b/>
          <w:bCs/>
        </w:rPr>
        <w:t>N</w:t>
      </w:r>
      <w:r w:rsidR="007C35BB">
        <w:rPr>
          <w:b/>
          <w:bCs/>
        </w:rPr>
        <w:t>agyon ritk</w:t>
      </w:r>
      <w:r>
        <w:rPr>
          <w:b/>
          <w:bCs/>
        </w:rPr>
        <w:t xml:space="preserve">a </w:t>
      </w:r>
      <w:r w:rsidR="007C35BB">
        <w:rPr>
          <w:b/>
          <w:bCs/>
        </w:rPr>
        <w:t>mellékhatás</w:t>
      </w:r>
      <w:r>
        <w:rPr>
          <w:b/>
          <w:bCs/>
        </w:rPr>
        <w:t>ok (10</w:t>
      </w:r>
      <w:r w:rsidR="001F24E6">
        <w:rPr>
          <w:b/>
          <w:bCs/>
        </w:rPr>
        <w:t xml:space="preserve"> </w:t>
      </w:r>
      <w:r>
        <w:rPr>
          <w:b/>
          <w:bCs/>
        </w:rPr>
        <w:t xml:space="preserve">000 betegből </w:t>
      </w:r>
      <w:r w:rsidR="00282E4A">
        <w:rPr>
          <w:b/>
          <w:bCs/>
        </w:rPr>
        <w:t xml:space="preserve">legfeljebb </w:t>
      </w:r>
      <w:r>
        <w:rPr>
          <w:b/>
          <w:bCs/>
        </w:rPr>
        <w:t>1</w:t>
      </w:r>
      <w:r w:rsidR="009E29E5">
        <w:rPr>
          <w:b/>
          <w:bCs/>
        </w:rPr>
        <w:t xml:space="preserve"> beteget érinthet</w:t>
      </w:r>
      <w:r>
        <w:rPr>
          <w:b/>
          <w:bCs/>
        </w:rPr>
        <w:t>)</w:t>
      </w:r>
    </w:p>
    <w:p w14:paraId="05BB6BB1" w14:textId="77777777" w:rsidR="007C35BB" w:rsidRDefault="00464D30" w:rsidP="00D8253C">
      <w:pPr>
        <w:pStyle w:val="BodyText"/>
        <w:numPr>
          <w:ilvl w:val="0"/>
          <w:numId w:val="14"/>
        </w:numPr>
        <w:tabs>
          <w:tab w:val="clear" w:pos="720"/>
          <w:tab w:val="left" w:pos="567"/>
        </w:tabs>
        <w:ind w:left="567" w:hanging="501"/>
      </w:pPr>
      <w:r>
        <w:t>n</w:t>
      </w:r>
      <w:r w:rsidR="007C35BB">
        <w:t>éhány fehérvérsejttípus jelentős csökkenése (</w:t>
      </w:r>
      <w:r w:rsidR="00F45875">
        <w:t>agranulocitózis</w:t>
      </w:r>
      <w:r w:rsidR="007C35BB">
        <w:t>)</w:t>
      </w:r>
      <w:r w:rsidR="007810C4">
        <w:t>,</w:t>
      </w:r>
    </w:p>
    <w:p w14:paraId="021F11E3" w14:textId="77777777" w:rsidR="00504121" w:rsidRDefault="00464D30" w:rsidP="00D8253C">
      <w:pPr>
        <w:pStyle w:val="BodyText"/>
        <w:numPr>
          <w:ilvl w:val="0"/>
          <w:numId w:val="14"/>
        </w:numPr>
        <w:tabs>
          <w:tab w:val="clear" w:pos="720"/>
          <w:tab w:val="left" w:pos="567"/>
        </w:tabs>
        <w:ind w:left="567" w:hanging="501"/>
      </w:pPr>
      <w:r>
        <w:t>s</w:t>
      </w:r>
      <w:r w:rsidR="007C35BB">
        <w:t>úlyos és potenciálisan veszélyes allergiás állapot</w:t>
      </w:r>
      <w:r w:rsidR="007810C4">
        <w:t>,</w:t>
      </w:r>
    </w:p>
    <w:p w14:paraId="7CFDE7DC" w14:textId="77777777" w:rsidR="007C35BB" w:rsidRDefault="00931BAB" w:rsidP="00D8253C">
      <w:pPr>
        <w:pStyle w:val="BodyText"/>
        <w:numPr>
          <w:ilvl w:val="0"/>
          <w:numId w:val="14"/>
        </w:numPr>
        <w:tabs>
          <w:tab w:val="clear" w:pos="720"/>
          <w:tab w:val="left" w:pos="567"/>
        </w:tabs>
        <w:ind w:left="567" w:hanging="501"/>
      </w:pPr>
      <w:r>
        <w:t>a</w:t>
      </w:r>
      <w:r w:rsidR="00AC105E">
        <w:t>z</w:t>
      </w:r>
      <w:r>
        <w:t xml:space="preserve"> </w:t>
      </w:r>
      <w:r w:rsidR="00464D30">
        <w:t>erek</w:t>
      </w:r>
      <w:r w:rsidR="007C35BB">
        <w:t xml:space="preserve"> gyulladása (vaszkulitisz, beleértve a bőr ereinek, bőrelhalást okozó gyulladását)</w:t>
      </w:r>
      <w:r w:rsidR="007810C4">
        <w:t>,</w:t>
      </w:r>
    </w:p>
    <w:p w14:paraId="33B4DE2F" w14:textId="77777777" w:rsidR="007C35BB" w:rsidRDefault="00464D30" w:rsidP="00D8253C">
      <w:pPr>
        <w:pStyle w:val="BodyText"/>
        <w:numPr>
          <w:ilvl w:val="0"/>
          <w:numId w:val="14"/>
        </w:numPr>
        <w:tabs>
          <w:tab w:val="clear" w:pos="720"/>
          <w:tab w:val="left" w:pos="567"/>
        </w:tabs>
        <w:ind w:left="567" w:hanging="501"/>
      </w:pPr>
      <w:r>
        <w:t>h</w:t>
      </w:r>
      <w:r w:rsidR="007C35BB">
        <w:t>asnyálmirigy</w:t>
      </w:r>
      <w:r w:rsidR="00C3669A">
        <w:t>-</w:t>
      </w:r>
      <w:r w:rsidR="007C35BB">
        <w:t>gyulladás (</w:t>
      </w:r>
      <w:r w:rsidR="006D4B72">
        <w:t>pankreátitisz</w:t>
      </w:r>
      <w:r w:rsidR="007C35BB">
        <w:t>)</w:t>
      </w:r>
      <w:r w:rsidR="007810C4">
        <w:t>,</w:t>
      </w:r>
    </w:p>
    <w:p w14:paraId="3CBC73D6" w14:textId="77777777" w:rsidR="005A65BE" w:rsidRDefault="005A65BE" w:rsidP="00D8253C">
      <w:pPr>
        <w:pStyle w:val="BodyText"/>
        <w:numPr>
          <w:ilvl w:val="0"/>
          <w:numId w:val="14"/>
        </w:numPr>
        <w:tabs>
          <w:tab w:val="clear" w:pos="720"/>
          <w:tab w:val="left" w:pos="567"/>
        </w:tabs>
        <w:ind w:left="567" w:hanging="501"/>
      </w:pPr>
      <w:r>
        <w:t>s</w:t>
      </w:r>
      <w:r w:rsidR="00464D30">
        <w:t>úlyos máj</w:t>
      </w:r>
      <w:r w:rsidR="00E93545">
        <w:t>károsodás,</w:t>
      </w:r>
      <w:r w:rsidR="00464D30">
        <w:t xml:space="preserve"> mint például májelégtelenség vagy</w:t>
      </w:r>
      <w:r>
        <w:t xml:space="preserve"> májelhalás (</w:t>
      </w:r>
      <w:r w:rsidR="00464D30">
        <w:t>nekrózis</w:t>
      </w:r>
      <w:r>
        <w:t>), mely halálos</w:t>
      </w:r>
      <w:r w:rsidR="00E93545">
        <w:t xml:space="preserve"> is</w:t>
      </w:r>
      <w:r w:rsidR="00504121">
        <w:t xml:space="preserve"> </w:t>
      </w:r>
      <w:r w:rsidR="00931BAB">
        <w:t>lehet</w:t>
      </w:r>
      <w:r w:rsidR="002E3B1A">
        <w:t>,</w:t>
      </w:r>
    </w:p>
    <w:p w14:paraId="24B4AC84" w14:textId="77777777" w:rsidR="005A65BE" w:rsidRDefault="005A65BE" w:rsidP="00D8253C">
      <w:pPr>
        <w:pStyle w:val="BodyText"/>
        <w:numPr>
          <w:ilvl w:val="0"/>
          <w:numId w:val="14"/>
        </w:numPr>
        <w:tabs>
          <w:tab w:val="clear" w:pos="720"/>
          <w:tab w:val="left" w:pos="567"/>
        </w:tabs>
        <w:ind w:left="567" w:hanging="501"/>
      </w:pPr>
      <w:r>
        <w:lastRenderedPageBreak/>
        <w:t>súlyos, néha életveszélyes, hólyagképződéssel járó bőr- és nyálkahártya reakciók</w:t>
      </w:r>
      <w:r w:rsidR="00E93545">
        <w:t xml:space="preserve"> </w:t>
      </w:r>
      <w:r>
        <w:t>(Stevens</w:t>
      </w:r>
      <w:r w:rsidR="00027688">
        <w:rPr>
          <w:iCs/>
        </w:rPr>
        <w:sym w:font="Symbol" w:char="F02D"/>
      </w:r>
      <w:r>
        <w:t>Johnson</w:t>
      </w:r>
      <w:r w:rsidR="00027688">
        <w:t>-szindróma</w:t>
      </w:r>
      <w:r>
        <w:t xml:space="preserve">, toxikus epidermális </w:t>
      </w:r>
      <w:r w:rsidR="00E93545">
        <w:t>n</w:t>
      </w:r>
      <w:r>
        <w:t>ekrolízis, eritéma multiforme)</w:t>
      </w:r>
      <w:r w:rsidR="00B92A1B" w:rsidRPr="00732EEE">
        <w:t>.</w:t>
      </w:r>
    </w:p>
    <w:p w14:paraId="424AFA47" w14:textId="77777777" w:rsidR="007C35BB" w:rsidRDefault="007C35BB" w:rsidP="002E3B1A">
      <w:pPr>
        <w:pStyle w:val="BodyText"/>
        <w:tabs>
          <w:tab w:val="left" w:pos="567"/>
        </w:tabs>
        <w:ind w:left="66"/>
      </w:pPr>
    </w:p>
    <w:p w14:paraId="517043B8" w14:textId="6AE73269" w:rsidR="007C35BB" w:rsidRDefault="002A5BF2">
      <w:pPr>
        <w:tabs>
          <w:tab w:val="left" w:pos="4820"/>
        </w:tabs>
        <w:rPr>
          <w:lang w:val="hu-HU"/>
        </w:rPr>
      </w:pPr>
      <w:r>
        <w:rPr>
          <w:lang w:val="hu-HU"/>
        </w:rPr>
        <w:t>Más</w:t>
      </w:r>
      <w:r w:rsidRPr="003A66A7">
        <w:rPr>
          <w:lang w:val="hu-HU"/>
        </w:rPr>
        <w:t xml:space="preserve"> </w:t>
      </w:r>
      <w:r w:rsidR="005A65BE" w:rsidRPr="003A66A7">
        <w:rPr>
          <w:lang w:val="hu-HU"/>
        </w:rPr>
        <w:t xml:space="preserve">mellékhatások, </w:t>
      </w:r>
      <w:r>
        <w:rPr>
          <w:lang w:val="hu-HU"/>
        </w:rPr>
        <w:t>például</w:t>
      </w:r>
      <w:r w:rsidRPr="003A66A7">
        <w:rPr>
          <w:lang w:val="hu-HU"/>
        </w:rPr>
        <w:t xml:space="preserve"> </w:t>
      </w:r>
      <w:r w:rsidR="005A65BE" w:rsidRPr="003A66A7">
        <w:rPr>
          <w:lang w:val="hu-HU"/>
        </w:rPr>
        <w:t>veseelégtelenség, vér</w:t>
      </w:r>
      <w:r>
        <w:rPr>
          <w:lang w:val="hu-HU"/>
        </w:rPr>
        <w:t>e</w:t>
      </w:r>
      <w:r w:rsidR="005A65BE" w:rsidRPr="003A66A7">
        <w:rPr>
          <w:lang w:val="hu-HU"/>
        </w:rPr>
        <w:t xml:space="preserve"> húgysavszintjének csökkenése, </w:t>
      </w:r>
      <w:r w:rsidR="00B64B99" w:rsidRPr="00FA16CD">
        <w:rPr>
          <w:szCs w:val="22"/>
          <w:lang w:val="hu-HU"/>
        </w:rPr>
        <w:t>pulmonális hiper</w:t>
      </w:r>
      <w:del w:id="162" w:author="Szerző">
        <w:r w:rsidR="00B64B99" w:rsidRPr="00FA16CD" w:rsidDel="005935FB">
          <w:rPr>
            <w:szCs w:val="22"/>
            <w:lang w:val="hu-HU"/>
          </w:rPr>
          <w:delText>tónia</w:delText>
        </w:r>
      </w:del>
      <w:ins w:id="163" w:author="Szerző">
        <w:r w:rsidR="005935FB">
          <w:rPr>
            <w:szCs w:val="22"/>
            <w:lang w:val="hu-HU"/>
          </w:rPr>
          <w:t>tenzió</w:t>
        </w:r>
      </w:ins>
      <w:r w:rsidR="00B64B99" w:rsidRPr="00FA16CD">
        <w:rPr>
          <w:szCs w:val="22"/>
          <w:lang w:val="hu-HU"/>
        </w:rPr>
        <w:t>,</w:t>
      </w:r>
      <w:r w:rsidR="00B64B99" w:rsidRPr="003A66A7">
        <w:rPr>
          <w:lang w:val="hu-HU"/>
        </w:rPr>
        <w:t xml:space="preserve"> </w:t>
      </w:r>
      <w:r w:rsidR="005A65BE" w:rsidRPr="003A66A7">
        <w:rPr>
          <w:lang w:val="hu-HU"/>
        </w:rPr>
        <w:t xml:space="preserve">férfi </w:t>
      </w:r>
      <w:r>
        <w:rPr>
          <w:lang w:val="hu-HU"/>
        </w:rPr>
        <w:t>terméketlenség</w:t>
      </w:r>
      <w:r w:rsidR="006465CE" w:rsidRPr="003A66A7">
        <w:rPr>
          <w:lang w:val="hu-HU"/>
        </w:rPr>
        <w:t xml:space="preserve"> (mely visszafordítható a </w:t>
      </w:r>
      <w:r w:rsidR="00D70E72" w:rsidRPr="003A66A7">
        <w:rPr>
          <w:lang w:val="hu-HU"/>
        </w:rPr>
        <w:t>kezelés</w:t>
      </w:r>
      <w:r w:rsidR="006465CE" w:rsidRPr="003A66A7">
        <w:rPr>
          <w:lang w:val="hu-HU"/>
        </w:rPr>
        <w:t xml:space="preserve"> leállítás</w:t>
      </w:r>
      <w:r w:rsidR="00E93545" w:rsidRPr="003A66A7">
        <w:rPr>
          <w:lang w:val="hu-HU"/>
        </w:rPr>
        <w:t>ával</w:t>
      </w:r>
      <w:r w:rsidR="006465CE" w:rsidRPr="003A66A7">
        <w:rPr>
          <w:lang w:val="hu-HU"/>
        </w:rPr>
        <w:t>)</w:t>
      </w:r>
      <w:r w:rsidR="00401DD1" w:rsidRPr="001400BB">
        <w:rPr>
          <w:lang w:val="hu-HU"/>
        </w:rPr>
        <w:t>,</w:t>
      </w:r>
      <w:r w:rsidR="00401DD1">
        <w:rPr>
          <w:lang w:val="hu-HU"/>
        </w:rPr>
        <w:t xml:space="preserve"> </w:t>
      </w:r>
      <w:r w:rsidR="00401DD1" w:rsidRPr="00024BAD">
        <w:rPr>
          <w:lang w:val="hu-HU"/>
        </w:rPr>
        <w:t>bőr</w:t>
      </w:r>
      <w:r w:rsidR="009F517E" w:rsidRPr="00B61BE9">
        <w:rPr>
          <w:lang w:val="hu-HU"/>
        </w:rPr>
        <w:t>farkas</w:t>
      </w:r>
      <w:r w:rsidR="00401DD1">
        <w:rPr>
          <w:lang w:val="hu-HU"/>
        </w:rPr>
        <w:t xml:space="preserve"> (</w:t>
      </w:r>
      <w:r w:rsidR="00B81F98">
        <w:rPr>
          <w:lang w:val="hu-HU"/>
        </w:rPr>
        <w:t>fénynek ki</w:t>
      </w:r>
      <w:r w:rsidR="00E535AB">
        <w:rPr>
          <w:lang w:val="hu-HU"/>
        </w:rPr>
        <w:t>t</w:t>
      </w:r>
      <w:r w:rsidR="00B81F98">
        <w:rPr>
          <w:lang w:val="hu-HU"/>
        </w:rPr>
        <w:t>ett bőrterületen jelentkező kiütés/vörösség jellemzi)</w:t>
      </w:r>
      <w:r w:rsidR="001946EC">
        <w:rPr>
          <w:lang w:val="hu-HU"/>
        </w:rPr>
        <w:t>,</w:t>
      </w:r>
      <w:r w:rsidR="00B81F98">
        <w:rPr>
          <w:lang w:val="hu-HU"/>
        </w:rPr>
        <w:t xml:space="preserve"> pikkelysömör (újonnan jelentkező vagy súlyosbodó)</w:t>
      </w:r>
      <w:r w:rsidR="00AC105E">
        <w:rPr>
          <w:lang w:val="hu-HU"/>
        </w:rPr>
        <w:t>,</w:t>
      </w:r>
      <w:r w:rsidR="001946EC">
        <w:rPr>
          <w:lang w:val="hu-HU"/>
        </w:rPr>
        <w:t xml:space="preserve"> DRESS</w:t>
      </w:r>
      <w:r w:rsidR="00B61BE9">
        <w:rPr>
          <w:lang w:val="hu-HU"/>
        </w:rPr>
        <w:t>-</w:t>
      </w:r>
      <w:r w:rsidR="004B021E">
        <w:rPr>
          <w:lang w:val="hu-HU"/>
        </w:rPr>
        <w:t>szindróma</w:t>
      </w:r>
      <w:r w:rsidR="00AC105E">
        <w:rPr>
          <w:lang w:val="hu-HU"/>
        </w:rPr>
        <w:t>, és bőrfekélyek (kerek, nyílt sebek a bőr</w:t>
      </w:r>
      <w:r w:rsidR="00411F87">
        <w:rPr>
          <w:lang w:val="hu-HU"/>
        </w:rPr>
        <w:t>ö</w:t>
      </w:r>
      <w:r w:rsidR="00AC105E">
        <w:rPr>
          <w:lang w:val="hu-HU"/>
        </w:rPr>
        <w:t>n</w:t>
      </w:r>
      <w:r w:rsidR="00411F87">
        <w:rPr>
          <w:lang w:val="hu-HU"/>
        </w:rPr>
        <w:t>, amelyeknél láthatóvá válnak a bőr mélyebb rétegei</w:t>
      </w:r>
      <w:r w:rsidR="00AC105E">
        <w:rPr>
          <w:lang w:val="hu-HU"/>
        </w:rPr>
        <w:t>)</w:t>
      </w:r>
      <w:r w:rsidR="004B021E">
        <w:rPr>
          <w:lang w:val="hu-HU"/>
        </w:rPr>
        <w:t xml:space="preserve"> </w:t>
      </w:r>
      <w:r w:rsidR="00C10BD5">
        <w:rPr>
          <w:lang w:val="hu-HU"/>
        </w:rPr>
        <w:t xml:space="preserve">ismeretlen gyakorisággal szintén </w:t>
      </w:r>
      <w:r w:rsidR="006465CE">
        <w:rPr>
          <w:lang w:val="hu-HU"/>
        </w:rPr>
        <w:t>elfordulhatnak.</w:t>
      </w:r>
    </w:p>
    <w:p w14:paraId="5AE2C016" w14:textId="77777777" w:rsidR="007C35BB" w:rsidRDefault="007C35BB">
      <w:pPr>
        <w:tabs>
          <w:tab w:val="left" w:pos="4820"/>
        </w:tabs>
        <w:rPr>
          <w:lang w:val="hu-HU"/>
        </w:rPr>
      </w:pPr>
    </w:p>
    <w:p w14:paraId="47EFE874" w14:textId="77777777" w:rsidR="00E170D9" w:rsidRPr="00FD34F4" w:rsidRDefault="00E170D9" w:rsidP="00E170D9">
      <w:pPr>
        <w:ind w:right="-29"/>
        <w:rPr>
          <w:b/>
          <w:bCs/>
          <w:lang w:val="hu-HU"/>
        </w:rPr>
      </w:pPr>
      <w:r>
        <w:rPr>
          <w:b/>
          <w:bCs/>
          <w:lang w:val="hu-HU"/>
        </w:rPr>
        <w:t>Mellékhatások bejelentése</w:t>
      </w:r>
    </w:p>
    <w:p w14:paraId="59B58986" w14:textId="39C24E81" w:rsidR="007C35BB" w:rsidRDefault="00E170D9" w:rsidP="00E170D9">
      <w:pPr>
        <w:ind w:right="-2"/>
        <w:rPr>
          <w:lang w:val="hu-HU"/>
        </w:rPr>
      </w:pPr>
      <w:r w:rsidRPr="00130037">
        <w:rPr>
          <w:lang w:val="hu-HU"/>
        </w:rPr>
        <w:t>Ha Önnél bármilyen mellékhatás jelentkezik, tájékoztassa</w:t>
      </w:r>
      <w:r>
        <w:rPr>
          <w:lang w:val="hu-HU"/>
        </w:rPr>
        <w:t xml:space="preserve"> </w:t>
      </w:r>
      <w:r w:rsidRPr="00130037">
        <w:rPr>
          <w:lang w:val="hu-HU"/>
        </w:rPr>
        <w:t>kezelőorvosát</w:t>
      </w:r>
      <w:r>
        <w:rPr>
          <w:lang w:val="hu-HU"/>
        </w:rPr>
        <w:t xml:space="preserve"> </w:t>
      </w:r>
      <w:r w:rsidRPr="00130037">
        <w:rPr>
          <w:lang w:val="hu-HU"/>
        </w:rPr>
        <w:t>vagy</w:t>
      </w:r>
      <w:r>
        <w:rPr>
          <w:lang w:val="hu-HU"/>
        </w:rPr>
        <w:t xml:space="preserve"> </w:t>
      </w:r>
      <w:r w:rsidRPr="00130037">
        <w:rPr>
          <w:lang w:val="hu-HU"/>
        </w:rPr>
        <w:t>gyógyszerészét</w:t>
      </w:r>
      <w:r w:rsidRPr="00A9432C">
        <w:rPr>
          <w:lang w:val="hu-HU"/>
        </w:rPr>
        <w:t>.</w:t>
      </w:r>
      <w:r w:rsidRPr="00130037">
        <w:rPr>
          <w:lang w:val="hu-HU"/>
        </w:rPr>
        <w:t xml:space="preserve"> Ez a betegtájékoztatóban fel nem sorolt bármilyen lehetséges mellékhatásra is vonatkozik.</w:t>
      </w:r>
      <w:r w:rsidRPr="00341F90">
        <w:rPr>
          <w:lang w:val="hu-HU"/>
        </w:rPr>
        <w:t xml:space="preserve"> A mellékhatásokat közvetlenül a hatóság részére is bejelentheti az </w:t>
      </w:r>
      <w:r w:rsidR="0068731F">
        <w:fldChar w:fldCharType="begin"/>
      </w:r>
      <w:r w:rsidR="0068731F">
        <w:instrText xml:space="preserve"> HYPERLINK "</w:instrText>
      </w:r>
      <w:del w:id="164" w:author="Szerző">
        <w:r w:rsidR="0068731F" w:rsidDel="005935FB">
          <w:delInstrText>http://www.ema.europa.eu/docs/en_GB/document_library/Template_or_form/2013/03/WC500139752.doc</w:delInstrText>
        </w:r>
      </w:del>
      <w:ins w:id="165" w:author="Szerző">
        <w:r w:rsidR="005935FB">
          <w:instrText>https://www.ema.europa.eu/en/documents/template-form/qrd-appendix-v-adverse-drug-reaction-reporting-details_en.docx</w:instrText>
        </w:r>
      </w:ins>
      <w:r w:rsidR="0068731F">
        <w:instrText xml:space="preserve">" </w:instrText>
      </w:r>
      <w:r w:rsidR="0068731F">
        <w:fldChar w:fldCharType="separate"/>
      </w:r>
      <w:r w:rsidRPr="00390456">
        <w:rPr>
          <w:rStyle w:val="Hyperlink"/>
          <w:highlight w:val="lightGray"/>
          <w:lang w:val="hu-HU"/>
        </w:rPr>
        <w:t>V. függelékben</w:t>
      </w:r>
      <w:r w:rsidR="0068731F">
        <w:rPr>
          <w:rStyle w:val="Hyperlink"/>
          <w:highlight w:val="lightGray"/>
          <w:lang w:val="hu-HU"/>
        </w:rPr>
        <w:fldChar w:fldCharType="end"/>
      </w:r>
      <w:r w:rsidRPr="00130037">
        <w:rPr>
          <w:highlight w:val="lightGray"/>
          <w:lang w:val="hu-HU"/>
        </w:rPr>
        <w:t xml:space="preserve"> található elérhetőségeken keresztül</w:t>
      </w:r>
      <w:r w:rsidRPr="00341F90">
        <w:rPr>
          <w:lang w:val="hu-HU"/>
        </w:rPr>
        <w:t>.</w:t>
      </w:r>
      <w:r>
        <w:rPr>
          <w:lang w:val="hu-HU"/>
        </w:rPr>
        <w:t xml:space="preserve"> </w:t>
      </w:r>
      <w:r w:rsidRPr="00341F90">
        <w:rPr>
          <w:lang w:val="hu-HU"/>
        </w:rPr>
        <w:t>A mellékhatások bejelentésével Ön is hozzájárulhat ahhoz</w:t>
      </w:r>
      <w:r>
        <w:rPr>
          <w:lang w:val="hu-HU"/>
        </w:rPr>
        <w:t>, hogy minél több információ álljon rendelkezésre a gyógyszer biztonságos alkalmazásával kapcsolatban.</w:t>
      </w:r>
    </w:p>
    <w:p w14:paraId="2469BC4A" w14:textId="77777777" w:rsidR="007C35BB" w:rsidRDefault="007C35BB">
      <w:pPr>
        <w:rPr>
          <w:lang w:val="hu-HU"/>
        </w:rPr>
      </w:pPr>
    </w:p>
    <w:p w14:paraId="076917DC" w14:textId="77777777" w:rsidR="00E70085" w:rsidRDefault="00E70085">
      <w:pPr>
        <w:rPr>
          <w:lang w:val="hu-HU"/>
        </w:rPr>
      </w:pPr>
    </w:p>
    <w:p w14:paraId="65C51681" w14:textId="77777777" w:rsidR="007C35BB" w:rsidRDefault="007C35BB">
      <w:pPr>
        <w:tabs>
          <w:tab w:val="left" w:pos="567"/>
        </w:tabs>
        <w:spacing w:line="260" w:lineRule="atLeast"/>
        <w:ind w:left="567" w:right="-2" w:hanging="567"/>
        <w:rPr>
          <w:b/>
          <w:lang w:val="hu-HU"/>
        </w:rPr>
      </w:pPr>
      <w:r>
        <w:rPr>
          <w:b/>
          <w:lang w:val="hu-HU"/>
        </w:rPr>
        <w:t>5.</w:t>
      </w:r>
      <w:r>
        <w:rPr>
          <w:b/>
          <w:lang w:val="hu-HU"/>
        </w:rPr>
        <w:tab/>
      </w:r>
      <w:r w:rsidR="009E29E5" w:rsidRPr="0087192A">
        <w:rPr>
          <w:b/>
          <w:noProof/>
          <w:szCs w:val="24"/>
          <w:lang w:val="hu-HU"/>
        </w:rPr>
        <w:t>Hogyan kell az Arava-t tárolni</w:t>
      </w:r>
      <w:r w:rsidR="009E29E5" w:rsidRPr="0087192A">
        <w:rPr>
          <w:b/>
          <w:lang w:val="hu-HU"/>
        </w:rPr>
        <w:t>?</w:t>
      </w:r>
    </w:p>
    <w:p w14:paraId="54FD4CEC" w14:textId="77777777" w:rsidR="007C35BB" w:rsidRDefault="007C35BB">
      <w:pPr>
        <w:spacing w:line="260" w:lineRule="atLeast"/>
        <w:ind w:right="-2"/>
        <w:rPr>
          <w:lang w:val="hu-HU"/>
        </w:rPr>
      </w:pPr>
    </w:p>
    <w:p w14:paraId="147CCF75" w14:textId="77777777" w:rsidR="007C35BB" w:rsidRDefault="007C35BB">
      <w:pPr>
        <w:spacing w:line="260" w:lineRule="atLeast"/>
        <w:ind w:right="-2"/>
        <w:rPr>
          <w:lang w:val="hu-HU"/>
        </w:rPr>
      </w:pPr>
      <w:r>
        <w:rPr>
          <w:lang w:val="hu-HU"/>
        </w:rPr>
        <w:t xml:space="preserve">A gyógyszer gyermekektől elzárva tartandó! </w:t>
      </w:r>
    </w:p>
    <w:p w14:paraId="132F6731" w14:textId="77777777" w:rsidR="007C35BB" w:rsidRDefault="007C35BB">
      <w:pPr>
        <w:rPr>
          <w:lang w:val="hu-HU"/>
        </w:rPr>
      </w:pPr>
    </w:p>
    <w:p w14:paraId="1C96724F" w14:textId="77777777" w:rsidR="007810C4" w:rsidRDefault="00704862">
      <w:pPr>
        <w:rPr>
          <w:lang w:val="hu-HU"/>
        </w:rPr>
      </w:pPr>
      <w:r>
        <w:rPr>
          <w:lang w:val="hu-HU"/>
        </w:rPr>
        <w:t xml:space="preserve">A csomagoláson feltüntetett lejárati idő után ne szedje </w:t>
      </w:r>
      <w:r w:rsidR="002F057B">
        <w:rPr>
          <w:lang w:val="hu-HU"/>
        </w:rPr>
        <w:t xml:space="preserve">ezt </w:t>
      </w:r>
      <w:r>
        <w:rPr>
          <w:lang w:val="hu-HU"/>
        </w:rPr>
        <w:t>a</w:t>
      </w:r>
      <w:r w:rsidR="009E29E5">
        <w:rPr>
          <w:lang w:val="hu-HU"/>
        </w:rPr>
        <w:t xml:space="preserve"> gyógyszert</w:t>
      </w:r>
      <w:r>
        <w:rPr>
          <w:lang w:val="hu-HU"/>
        </w:rPr>
        <w:t xml:space="preserve">. </w:t>
      </w:r>
    </w:p>
    <w:p w14:paraId="52ABFA51" w14:textId="77777777" w:rsidR="00704862" w:rsidRDefault="00704862">
      <w:pPr>
        <w:rPr>
          <w:lang w:val="hu-HU"/>
        </w:rPr>
      </w:pPr>
      <w:r>
        <w:rPr>
          <w:lang w:val="hu-HU"/>
        </w:rPr>
        <w:t xml:space="preserve">A </w:t>
      </w:r>
      <w:r w:rsidR="00450D4F">
        <w:rPr>
          <w:lang w:val="hu-HU"/>
        </w:rPr>
        <w:t>l</w:t>
      </w:r>
      <w:r>
        <w:rPr>
          <w:lang w:val="hu-HU"/>
        </w:rPr>
        <w:t>ejárati idő</w:t>
      </w:r>
      <w:r w:rsidR="00450D4F">
        <w:rPr>
          <w:lang w:val="hu-HU"/>
        </w:rPr>
        <w:t xml:space="preserve"> </w:t>
      </w:r>
      <w:r>
        <w:rPr>
          <w:lang w:val="hu-HU"/>
        </w:rPr>
        <w:t>a</w:t>
      </w:r>
      <w:r w:rsidR="009E29E5">
        <w:rPr>
          <w:lang w:val="hu-HU"/>
        </w:rPr>
        <w:t xml:space="preserve">z </w:t>
      </w:r>
      <w:r>
        <w:rPr>
          <w:lang w:val="hu-HU"/>
        </w:rPr>
        <w:t>adott hónap utolsó napjára vonatkozik.</w:t>
      </w:r>
    </w:p>
    <w:p w14:paraId="2AAEE96B" w14:textId="77777777" w:rsidR="00704862" w:rsidRDefault="00704862">
      <w:pPr>
        <w:rPr>
          <w:lang w:val="hu-HU"/>
        </w:rPr>
      </w:pPr>
    </w:p>
    <w:p w14:paraId="133D683E" w14:textId="77777777" w:rsidR="007C35BB" w:rsidRDefault="00131206">
      <w:pPr>
        <w:rPr>
          <w:lang w:val="hu-HU"/>
        </w:rPr>
      </w:pPr>
      <w:r>
        <w:rPr>
          <w:lang w:val="hu-HU"/>
        </w:rPr>
        <w:t>Buborékcsomagolás</w:t>
      </w:r>
      <w:r w:rsidR="007C35BB">
        <w:rPr>
          <w:lang w:val="hu-HU"/>
        </w:rPr>
        <w:t>: Az eredeti csomagolásban</w:t>
      </w:r>
      <w:r w:rsidR="00504121">
        <w:rPr>
          <w:lang w:val="hu-HU"/>
        </w:rPr>
        <w:t xml:space="preserve"> </w:t>
      </w:r>
      <w:r w:rsidR="007C35BB">
        <w:rPr>
          <w:lang w:val="hu-HU"/>
        </w:rPr>
        <w:t>tárolandó.</w:t>
      </w:r>
    </w:p>
    <w:p w14:paraId="35D4D91B" w14:textId="77777777" w:rsidR="007C35BB" w:rsidRDefault="007C35BB">
      <w:pPr>
        <w:rPr>
          <w:lang w:val="hu-HU"/>
        </w:rPr>
      </w:pPr>
    </w:p>
    <w:p w14:paraId="4199BEB2" w14:textId="77777777" w:rsidR="007C35BB" w:rsidRDefault="00883DCE">
      <w:pPr>
        <w:rPr>
          <w:lang w:val="hu-HU"/>
        </w:rPr>
      </w:pPr>
      <w:r>
        <w:rPr>
          <w:lang w:val="hu-HU"/>
        </w:rPr>
        <w:t>Tartály</w:t>
      </w:r>
      <w:r w:rsidR="007C35BB">
        <w:rPr>
          <w:lang w:val="hu-HU"/>
        </w:rPr>
        <w:t>:</w:t>
      </w:r>
      <w:r w:rsidR="007C35BB">
        <w:rPr>
          <w:lang w:val="hu-HU"/>
        </w:rPr>
        <w:tab/>
      </w:r>
      <w:r w:rsidR="001F39EA">
        <w:rPr>
          <w:lang w:val="hu-HU"/>
        </w:rPr>
        <w:t xml:space="preserve"> </w:t>
      </w:r>
      <w:r w:rsidR="007C35BB">
        <w:rPr>
          <w:lang w:val="hu-HU"/>
        </w:rPr>
        <w:t xml:space="preserve">A </w:t>
      </w:r>
      <w:r>
        <w:rPr>
          <w:lang w:val="hu-HU"/>
        </w:rPr>
        <w:t xml:space="preserve">tartályt </w:t>
      </w:r>
      <w:r w:rsidR="007C35BB">
        <w:rPr>
          <w:lang w:val="hu-HU"/>
        </w:rPr>
        <w:t>szorosan zárva kell tartani.</w:t>
      </w:r>
    </w:p>
    <w:p w14:paraId="42357CFE" w14:textId="77777777" w:rsidR="009E29E5" w:rsidRDefault="009E29E5">
      <w:pPr>
        <w:rPr>
          <w:lang w:val="hu-HU"/>
        </w:rPr>
      </w:pPr>
    </w:p>
    <w:p w14:paraId="1908FD4F" w14:textId="77777777" w:rsidR="007C35BB" w:rsidRDefault="009E29E5">
      <w:pPr>
        <w:rPr>
          <w:lang w:val="hu-HU"/>
        </w:rPr>
      </w:pPr>
      <w:r>
        <w:rPr>
          <w:lang w:val="hu-HU"/>
        </w:rPr>
        <w:t xml:space="preserve">Semmilyen </w:t>
      </w:r>
      <w:r w:rsidR="00704862">
        <w:rPr>
          <w:lang w:val="hu-HU"/>
        </w:rPr>
        <w:t>gyógyszert ne</w:t>
      </w:r>
      <w:r>
        <w:rPr>
          <w:lang w:val="hu-HU"/>
        </w:rPr>
        <w:t xml:space="preserve"> dobjon</w:t>
      </w:r>
      <w:r w:rsidR="00704862">
        <w:rPr>
          <w:lang w:val="hu-HU"/>
        </w:rPr>
        <w:t xml:space="preserve"> a szennyvíz</w:t>
      </w:r>
      <w:r>
        <w:rPr>
          <w:lang w:val="hu-HU"/>
        </w:rPr>
        <w:t>be</w:t>
      </w:r>
      <w:r w:rsidR="00704862">
        <w:rPr>
          <w:lang w:val="hu-HU"/>
        </w:rPr>
        <w:t xml:space="preserve"> vagy </w:t>
      </w:r>
      <w:r>
        <w:rPr>
          <w:lang w:val="hu-HU"/>
        </w:rPr>
        <w:t xml:space="preserve">a </w:t>
      </w:r>
      <w:r w:rsidR="00704862">
        <w:rPr>
          <w:lang w:val="hu-HU"/>
        </w:rPr>
        <w:t>háztartási hulladék</w:t>
      </w:r>
      <w:r>
        <w:rPr>
          <w:lang w:val="hu-HU"/>
        </w:rPr>
        <w:t>ba</w:t>
      </w:r>
      <w:r w:rsidR="00704862">
        <w:rPr>
          <w:lang w:val="hu-HU"/>
        </w:rPr>
        <w:t xml:space="preserve">. Kérdezze meg gyógyszerészét, hogy </w:t>
      </w:r>
      <w:r w:rsidR="008E09A9">
        <w:rPr>
          <w:lang w:val="hu-HU"/>
        </w:rPr>
        <w:t>mit tegyen a már nem használt</w:t>
      </w:r>
      <w:r w:rsidR="00704862">
        <w:rPr>
          <w:lang w:val="hu-HU"/>
        </w:rPr>
        <w:t xml:space="preserve"> gyógyszerei</w:t>
      </w:r>
      <w:r w:rsidR="008E09A9">
        <w:rPr>
          <w:lang w:val="hu-HU"/>
        </w:rPr>
        <w:t xml:space="preserve">vel. </w:t>
      </w:r>
      <w:r w:rsidR="00704862">
        <w:rPr>
          <w:lang w:val="hu-HU"/>
        </w:rPr>
        <w:t>Ezek az intézkedések elősegítik a környezet védelmét.</w:t>
      </w:r>
    </w:p>
    <w:p w14:paraId="08EA7BCC" w14:textId="77777777" w:rsidR="00704862" w:rsidRDefault="00704862">
      <w:pPr>
        <w:rPr>
          <w:lang w:val="hu-HU"/>
        </w:rPr>
      </w:pPr>
    </w:p>
    <w:p w14:paraId="269BE826" w14:textId="77777777" w:rsidR="00E70085" w:rsidRDefault="00E70085">
      <w:pPr>
        <w:rPr>
          <w:lang w:val="hu-HU"/>
        </w:rPr>
      </w:pPr>
    </w:p>
    <w:p w14:paraId="4625C5A2" w14:textId="77777777" w:rsidR="007C35BB" w:rsidRDefault="008E09A9" w:rsidP="00D8253C">
      <w:pPr>
        <w:numPr>
          <w:ilvl w:val="0"/>
          <w:numId w:val="16"/>
        </w:numPr>
        <w:tabs>
          <w:tab w:val="clear" w:pos="930"/>
        </w:tabs>
        <w:spacing w:line="260" w:lineRule="atLeast"/>
        <w:ind w:left="567" w:right="-2" w:hanging="567"/>
        <w:rPr>
          <w:b/>
          <w:caps/>
          <w:lang w:val="hu-HU"/>
        </w:rPr>
      </w:pPr>
      <w:r w:rsidRPr="002A1B59">
        <w:rPr>
          <w:b/>
          <w:noProof/>
          <w:szCs w:val="24"/>
          <w:lang w:val="es-ES_tradnl"/>
        </w:rPr>
        <w:t>A csomagolás tartalma és egyéb információk</w:t>
      </w:r>
    </w:p>
    <w:p w14:paraId="321BAACC" w14:textId="77777777" w:rsidR="007C35BB" w:rsidRDefault="007C35BB">
      <w:pPr>
        <w:spacing w:line="260" w:lineRule="atLeast"/>
        <w:ind w:right="-2"/>
        <w:rPr>
          <w:b/>
          <w:caps/>
          <w:lang w:val="hu-HU"/>
        </w:rPr>
      </w:pPr>
    </w:p>
    <w:p w14:paraId="6A7430DE" w14:textId="77777777" w:rsidR="00704862" w:rsidRDefault="00704862">
      <w:pPr>
        <w:pStyle w:val="BodyText"/>
        <w:rPr>
          <w:b/>
        </w:rPr>
      </w:pPr>
      <w:r w:rsidRPr="00704862">
        <w:rPr>
          <w:b/>
        </w:rPr>
        <w:t>Mit tartalmaz az Arava</w:t>
      </w:r>
      <w:r w:rsidR="00B14542">
        <w:rPr>
          <w:b/>
        </w:rPr>
        <w:t>?</w:t>
      </w:r>
    </w:p>
    <w:p w14:paraId="0683AFE9" w14:textId="77777777" w:rsidR="00704862" w:rsidRDefault="00704862" w:rsidP="00704862">
      <w:pPr>
        <w:numPr>
          <w:ilvl w:val="1"/>
          <w:numId w:val="3"/>
        </w:numPr>
        <w:tabs>
          <w:tab w:val="num" w:pos="567"/>
        </w:tabs>
        <w:ind w:left="567"/>
        <w:rPr>
          <w:lang w:val="hu-HU"/>
        </w:rPr>
      </w:pPr>
      <w:r>
        <w:rPr>
          <w:lang w:val="hu-HU"/>
        </w:rPr>
        <w:t>A készítmény hatóanyaga a leflunomid. Filmtablettánként 10 mg leflunomidot tartalmaz</w:t>
      </w:r>
      <w:r w:rsidR="00450D4F">
        <w:rPr>
          <w:lang w:val="hu-HU"/>
        </w:rPr>
        <w:t>.</w:t>
      </w:r>
    </w:p>
    <w:p w14:paraId="05002968" w14:textId="77777777" w:rsidR="00704862" w:rsidRDefault="00704862" w:rsidP="00704862">
      <w:pPr>
        <w:tabs>
          <w:tab w:val="left" w:pos="567"/>
        </w:tabs>
        <w:ind w:left="567" w:hanging="567"/>
        <w:rPr>
          <w:lang w:val="hu-HU"/>
        </w:rPr>
      </w:pPr>
      <w:r>
        <w:rPr>
          <w:lang w:val="hu-HU"/>
        </w:rPr>
        <w:t>-</w:t>
      </w:r>
      <w:r>
        <w:rPr>
          <w:lang w:val="hu-HU"/>
        </w:rPr>
        <w:tab/>
        <w:t>Egyéb összetevők: kukoricakeményítő, povidon (E1201), kroszpovidon (E1202), vízmentes kolloid szilícium-dioxid, magnézium-sztearát (E470b) és laktóz-monohidrát a tabletta magban, valamint talkum (E553b), hipromellóz (E464), titán-dioxid (E171)</w:t>
      </w:r>
      <w:r w:rsidR="00423B77">
        <w:rPr>
          <w:lang w:val="hu-HU"/>
        </w:rPr>
        <w:t xml:space="preserve"> </w:t>
      </w:r>
      <w:r>
        <w:rPr>
          <w:lang w:val="hu-HU"/>
        </w:rPr>
        <w:t>és makrogol 8000 a filmbevonatban.</w:t>
      </w:r>
    </w:p>
    <w:p w14:paraId="72413140" w14:textId="77777777" w:rsidR="00704862" w:rsidRDefault="00704862" w:rsidP="00704862">
      <w:pPr>
        <w:rPr>
          <w:lang w:val="hu-HU"/>
        </w:rPr>
      </w:pPr>
    </w:p>
    <w:p w14:paraId="4A0B667A" w14:textId="77777777" w:rsidR="00704862" w:rsidRPr="00A45083" w:rsidRDefault="00704862" w:rsidP="004D7F56">
      <w:pPr>
        <w:keepNext/>
        <w:rPr>
          <w:b/>
          <w:lang w:val="hu-HU"/>
        </w:rPr>
      </w:pPr>
      <w:r w:rsidRPr="00A45083">
        <w:rPr>
          <w:b/>
          <w:lang w:val="hu-HU"/>
        </w:rPr>
        <w:t>Milyen az Arava külleme</w:t>
      </w:r>
      <w:r w:rsidR="00A45083" w:rsidRPr="00A45083">
        <w:rPr>
          <w:b/>
          <w:lang w:val="hu-HU"/>
        </w:rPr>
        <w:t xml:space="preserve"> és mit tartalmaz a csomagolás</w:t>
      </w:r>
      <w:r w:rsidR="00B14542">
        <w:rPr>
          <w:b/>
          <w:lang w:val="hu-HU"/>
        </w:rPr>
        <w:t>?</w:t>
      </w:r>
    </w:p>
    <w:p w14:paraId="32672479" w14:textId="77777777" w:rsidR="00A45083" w:rsidRDefault="00A45083" w:rsidP="004D7F56">
      <w:pPr>
        <w:keepNext/>
        <w:rPr>
          <w:lang w:val="hu-HU"/>
        </w:rPr>
      </w:pPr>
      <w:r>
        <w:rPr>
          <w:lang w:val="hu-HU"/>
        </w:rPr>
        <w:t>Az Arava 10 mg filmtabletta fehér</w:t>
      </w:r>
      <w:r w:rsidR="00DF229E">
        <w:rPr>
          <w:lang w:val="hu-HU"/>
        </w:rPr>
        <w:t xml:space="preserve">, vagy </w:t>
      </w:r>
      <w:r>
        <w:rPr>
          <w:lang w:val="hu-HU"/>
        </w:rPr>
        <w:t>csaknem fehér színű</w:t>
      </w:r>
      <w:r w:rsidR="009C778C">
        <w:rPr>
          <w:lang w:val="hu-HU"/>
        </w:rPr>
        <w:t xml:space="preserve"> és</w:t>
      </w:r>
      <w:r>
        <w:rPr>
          <w:lang w:val="hu-HU"/>
        </w:rPr>
        <w:t xml:space="preserve"> kerek</w:t>
      </w:r>
      <w:r w:rsidR="009C778C">
        <w:rPr>
          <w:lang w:val="hu-HU"/>
        </w:rPr>
        <w:t>.</w:t>
      </w:r>
      <w:r>
        <w:rPr>
          <w:lang w:val="hu-HU"/>
        </w:rPr>
        <w:t xml:space="preserve"> Az egyik o</w:t>
      </w:r>
      <w:r w:rsidR="00423B77">
        <w:rPr>
          <w:lang w:val="hu-HU"/>
        </w:rPr>
        <w:t>l</w:t>
      </w:r>
      <w:r>
        <w:rPr>
          <w:lang w:val="hu-HU"/>
        </w:rPr>
        <w:t>dalán ZBN véset található.</w:t>
      </w:r>
    </w:p>
    <w:p w14:paraId="39EEFABE" w14:textId="77777777" w:rsidR="00704862" w:rsidRDefault="00704862" w:rsidP="004D7F56">
      <w:pPr>
        <w:pStyle w:val="BodyText"/>
        <w:keepNext/>
      </w:pPr>
    </w:p>
    <w:p w14:paraId="20161B20" w14:textId="77777777" w:rsidR="00A45083" w:rsidRPr="00E23D93" w:rsidRDefault="00A45083" w:rsidP="00A45083">
      <w:pPr>
        <w:pStyle w:val="BodyText"/>
      </w:pPr>
      <w:r>
        <w:t>A ta</w:t>
      </w:r>
      <w:r w:rsidRPr="00E23D93">
        <w:t>blettákat buborék</w:t>
      </w:r>
      <w:r w:rsidR="00A07995">
        <w:t>csomagolásba</w:t>
      </w:r>
      <w:r w:rsidRPr="00E23D93">
        <w:t xml:space="preserve"> vagy tartályba csomagolják.</w:t>
      </w:r>
    </w:p>
    <w:p w14:paraId="0B1B54C6" w14:textId="77777777" w:rsidR="00A45083" w:rsidRDefault="00A45083" w:rsidP="00A45083">
      <w:pPr>
        <w:rPr>
          <w:lang w:val="hu-HU"/>
        </w:rPr>
      </w:pPr>
      <w:r>
        <w:rPr>
          <w:lang w:val="hu-HU"/>
        </w:rPr>
        <w:t>30 és 100 db tablettát tartalmazó csomagolás kapható.</w:t>
      </w:r>
    </w:p>
    <w:p w14:paraId="328FE19C" w14:textId="77777777" w:rsidR="00A45083" w:rsidRDefault="00A45083">
      <w:pPr>
        <w:pStyle w:val="BodyText"/>
      </w:pPr>
    </w:p>
    <w:p w14:paraId="54CEE18E" w14:textId="77777777" w:rsidR="00A45083" w:rsidRPr="00704862" w:rsidRDefault="00A45083">
      <w:pPr>
        <w:pStyle w:val="BodyText"/>
      </w:pPr>
      <w:r>
        <w:t xml:space="preserve">Nem </w:t>
      </w:r>
      <w:r w:rsidR="002E2F5D">
        <w:t xml:space="preserve">feltétlenül </w:t>
      </w:r>
      <w:r>
        <w:t>minde</w:t>
      </w:r>
      <w:r w:rsidR="002E2F5D">
        <w:t>gyik</w:t>
      </w:r>
      <w:r>
        <w:t xml:space="preserve"> kiszerelés kerül kereskedelmi forgalomba.</w:t>
      </w:r>
    </w:p>
    <w:p w14:paraId="1FAFF428" w14:textId="77777777" w:rsidR="00A45083" w:rsidRDefault="00A45083">
      <w:pPr>
        <w:pStyle w:val="BodyText"/>
      </w:pPr>
    </w:p>
    <w:p w14:paraId="3C3667C4" w14:textId="77777777" w:rsidR="00A45083" w:rsidRPr="007B705E" w:rsidRDefault="00A45083" w:rsidP="00A45083">
      <w:pPr>
        <w:tabs>
          <w:tab w:val="left" w:pos="4820"/>
        </w:tabs>
        <w:rPr>
          <w:lang w:val="hu-HU"/>
        </w:rPr>
      </w:pPr>
      <w:r w:rsidRPr="007B705E">
        <w:rPr>
          <w:b/>
          <w:lang w:val="hu-HU"/>
        </w:rPr>
        <w:t>A forgalomba hozatali engedély jogosultja</w:t>
      </w:r>
      <w:r w:rsidRPr="007B705E">
        <w:rPr>
          <w:lang w:val="hu-HU"/>
        </w:rPr>
        <w:t>:</w:t>
      </w:r>
    </w:p>
    <w:p w14:paraId="0E379DC0" w14:textId="77777777" w:rsidR="00A45083" w:rsidRDefault="00A45083" w:rsidP="00A45083">
      <w:pPr>
        <w:tabs>
          <w:tab w:val="left" w:pos="4820"/>
        </w:tabs>
        <w:rPr>
          <w:lang w:val="hu-HU"/>
        </w:rPr>
      </w:pPr>
      <w:r>
        <w:rPr>
          <w:lang w:val="hu-HU"/>
        </w:rPr>
        <w:t>Sanofi-</w:t>
      </w:r>
      <w:r w:rsidR="00B92A1B" w:rsidRPr="00732EEE">
        <w:rPr>
          <w:lang w:val="hu-HU"/>
        </w:rPr>
        <w:t>A</w:t>
      </w:r>
      <w:r>
        <w:rPr>
          <w:lang w:val="hu-HU"/>
        </w:rPr>
        <w:t>ventis Deutschland GmbH</w:t>
      </w:r>
    </w:p>
    <w:p w14:paraId="06AB9689" w14:textId="77777777" w:rsidR="00744EA7" w:rsidRDefault="00A45083" w:rsidP="00A45083">
      <w:pPr>
        <w:tabs>
          <w:tab w:val="left" w:pos="4820"/>
        </w:tabs>
        <w:rPr>
          <w:lang w:val="hu-HU"/>
        </w:rPr>
      </w:pPr>
      <w:r>
        <w:rPr>
          <w:lang w:val="hu-HU"/>
        </w:rPr>
        <w:t>D-65926 Frankfurt am Main</w:t>
      </w:r>
    </w:p>
    <w:p w14:paraId="7FBAB9B1" w14:textId="77777777" w:rsidR="00A45083" w:rsidRDefault="00A45083" w:rsidP="00A45083">
      <w:pPr>
        <w:tabs>
          <w:tab w:val="left" w:pos="4820"/>
        </w:tabs>
        <w:rPr>
          <w:lang w:val="hu-HU"/>
        </w:rPr>
      </w:pPr>
      <w:r>
        <w:rPr>
          <w:lang w:val="hu-HU"/>
        </w:rPr>
        <w:t>Németország</w:t>
      </w:r>
    </w:p>
    <w:p w14:paraId="3972B6C9" w14:textId="77777777" w:rsidR="00A45083" w:rsidRDefault="00A45083" w:rsidP="00A45083">
      <w:pPr>
        <w:rPr>
          <w:lang w:val="hu-HU"/>
        </w:rPr>
      </w:pPr>
    </w:p>
    <w:p w14:paraId="00DAFDB0" w14:textId="77777777" w:rsidR="00A45083" w:rsidRPr="007B705E" w:rsidRDefault="00A45083" w:rsidP="00A45083">
      <w:pPr>
        <w:rPr>
          <w:b/>
          <w:lang w:val="hu-HU"/>
        </w:rPr>
      </w:pPr>
      <w:r w:rsidRPr="007B705E">
        <w:rPr>
          <w:b/>
          <w:lang w:val="hu-HU"/>
        </w:rPr>
        <w:t>Gyártó:</w:t>
      </w:r>
    </w:p>
    <w:p w14:paraId="6C42F30B" w14:textId="77777777" w:rsidR="00F27043" w:rsidRPr="00044ABA" w:rsidRDefault="00F27043" w:rsidP="00F27043">
      <w:pPr>
        <w:keepNext/>
        <w:keepLines/>
        <w:tabs>
          <w:tab w:val="left" w:pos="567"/>
        </w:tabs>
        <w:autoSpaceDE w:val="0"/>
        <w:autoSpaceDN w:val="0"/>
        <w:adjustRightInd w:val="0"/>
        <w:spacing w:line="260" w:lineRule="exact"/>
        <w:rPr>
          <w:szCs w:val="22"/>
          <w:lang w:val="hu-HU"/>
        </w:rPr>
      </w:pPr>
      <w:r w:rsidRPr="00044ABA">
        <w:rPr>
          <w:szCs w:val="22"/>
          <w:lang w:val="hu-HU"/>
        </w:rPr>
        <w:lastRenderedPageBreak/>
        <w:t>Opella Healthcare International SAS</w:t>
      </w:r>
    </w:p>
    <w:p w14:paraId="5F72F058" w14:textId="77777777" w:rsidR="00F27043" w:rsidRPr="00044ABA" w:rsidRDefault="00F27043" w:rsidP="00F27043">
      <w:pPr>
        <w:keepNext/>
        <w:keepLines/>
        <w:tabs>
          <w:tab w:val="left" w:pos="567"/>
        </w:tabs>
        <w:autoSpaceDE w:val="0"/>
        <w:autoSpaceDN w:val="0"/>
        <w:adjustRightInd w:val="0"/>
        <w:spacing w:line="260" w:lineRule="exact"/>
        <w:rPr>
          <w:szCs w:val="22"/>
          <w:lang w:val="hu-HU"/>
        </w:rPr>
      </w:pPr>
      <w:r w:rsidRPr="00044ABA">
        <w:rPr>
          <w:szCs w:val="22"/>
          <w:lang w:val="hu-HU"/>
        </w:rPr>
        <w:t>56, Route de Choisy</w:t>
      </w:r>
    </w:p>
    <w:p w14:paraId="577B5561" w14:textId="77777777" w:rsidR="00F27043" w:rsidRPr="00044ABA" w:rsidRDefault="00F27043" w:rsidP="00F27043">
      <w:pPr>
        <w:keepNext/>
        <w:keepLines/>
        <w:tabs>
          <w:tab w:val="left" w:pos="567"/>
        </w:tabs>
        <w:autoSpaceDE w:val="0"/>
        <w:autoSpaceDN w:val="0"/>
        <w:adjustRightInd w:val="0"/>
        <w:spacing w:line="260" w:lineRule="exact"/>
        <w:rPr>
          <w:szCs w:val="22"/>
          <w:lang w:val="hu-HU"/>
        </w:rPr>
      </w:pPr>
      <w:r w:rsidRPr="00044ABA">
        <w:rPr>
          <w:szCs w:val="22"/>
          <w:lang w:val="hu-HU"/>
        </w:rPr>
        <w:t>60200 Compiègne</w:t>
      </w:r>
    </w:p>
    <w:p w14:paraId="31875C48" w14:textId="77777777" w:rsidR="00A45083" w:rsidRDefault="00A45083" w:rsidP="00A45083">
      <w:pPr>
        <w:rPr>
          <w:lang w:val="hu-HU"/>
        </w:rPr>
      </w:pPr>
      <w:r>
        <w:rPr>
          <w:lang w:val="hu-HU"/>
        </w:rPr>
        <w:t>Franciaország</w:t>
      </w:r>
    </w:p>
    <w:p w14:paraId="30EBFB2B" w14:textId="77777777" w:rsidR="00A45083" w:rsidRDefault="00A45083" w:rsidP="00A45083">
      <w:pPr>
        <w:rPr>
          <w:lang w:val="hu-HU"/>
        </w:rPr>
      </w:pPr>
    </w:p>
    <w:p w14:paraId="680F5F42" w14:textId="77777777" w:rsidR="007C35BB" w:rsidRDefault="007C35BB">
      <w:pPr>
        <w:pStyle w:val="BodyText"/>
      </w:pPr>
      <w:r>
        <w:t>A készítményhez kapcsolódó további kérdéseivel forduljon a forgalomba hozatali engedély jogosultjának helyi képviseletéhez:</w:t>
      </w:r>
    </w:p>
    <w:p w14:paraId="30C6617C" w14:textId="77777777" w:rsidR="007C35BB" w:rsidRDefault="007C35BB">
      <w:pPr>
        <w:pStyle w:val="BodyText"/>
      </w:pPr>
    </w:p>
    <w:tbl>
      <w:tblPr>
        <w:tblW w:w="9356" w:type="dxa"/>
        <w:tblInd w:w="-34" w:type="dxa"/>
        <w:tblLayout w:type="fixed"/>
        <w:tblLook w:val="0000" w:firstRow="0" w:lastRow="0" w:firstColumn="0" w:lastColumn="0" w:noHBand="0" w:noVBand="0"/>
      </w:tblPr>
      <w:tblGrid>
        <w:gridCol w:w="34"/>
        <w:gridCol w:w="4644"/>
        <w:gridCol w:w="4678"/>
      </w:tblGrid>
      <w:tr w:rsidR="003F5A8A" w14:paraId="2AFF8042" w14:textId="77777777" w:rsidTr="00462F66">
        <w:trPr>
          <w:gridBefore w:val="1"/>
          <w:wBefore w:w="34" w:type="dxa"/>
          <w:cantSplit/>
        </w:trPr>
        <w:tc>
          <w:tcPr>
            <w:tcW w:w="4644" w:type="dxa"/>
          </w:tcPr>
          <w:p w14:paraId="4596AB36" w14:textId="77777777" w:rsidR="003F5A8A" w:rsidRDefault="003F5A8A">
            <w:pPr>
              <w:rPr>
                <w:b/>
                <w:bCs/>
                <w:lang w:val="fr-BE"/>
              </w:rPr>
            </w:pPr>
            <w:r>
              <w:rPr>
                <w:b/>
                <w:bCs/>
                <w:lang w:val="mt-MT"/>
              </w:rPr>
              <w:t>België/</w:t>
            </w:r>
            <w:r>
              <w:rPr>
                <w:b/>
                <w:bCs/>
                <w:lang w:val="cs-CZ"/>
              </w:rPr>
              <w:t>Belgique</w:t>
            </w:r>
            <w:r>
              <w:rPr>
                <w:b/>
                <w:bCs/>
                <w:lang w:val="mt-MT"/>
              </w:rPr>
              <w:t>/Belgien</w:t>
            </w:r>
          </w:p>
          <w:p w14:paraId="4033164D" w14:textId="77777777" w:rsidR="003F5A8A" w:rsidRDefault="008E32B7">
            <w:pPr>
              <w:rPr>
                <w:lang w:val="fr-BE"/>
              </w:rPr>
            </w:pPr>
            <w:r>
              <w:rPr>
                <w:snapToGrid w:val="0"/>
                <w:lang w:val="fr-BE"/>
              </w:rPr>
              <w:t>S</w:t>
            </w:r>
            <w:r w:rsidR="003F5A8A">
              <w:rPr>
                <w:snapToGrid w:val="0"/>
                <w:lang w:val="fr-BE"/>
              </w:rPr>
              <w:t xml:space="preserve">anofi </w:t>
            </w:r>
            <w:proofErr w:type="spellStart"/>
            <w:r w:rsidR="003F5A8A">
              <w:rPr>
                <w:snapToGrid w:val="0"/>
                <w:lang w:val="fr-BE"/>
              </w:rPr>
              <w:t>Belgium</w:t>
            </w:r>
            <w:proofErr w:type="spellEnd"/>
          </w:p>
          <w:p w14:paraId="02EB6018" w14:textId="77777777" w:rsidR="003F5A8A" w:rsidRDefault="003F5A8A">
            <w:pPr>
              <w:rPr>
                <w:snapToGrid w:val="0"/>
                <w:lang w:val="fr-BE"/>
              </w:rPr>
            </w:pPr>
            <w:r>
              <w:rPr>
                <w:lang w:val="fr-BE"/>
              </w:rPr>
              <w:t>Tél/</w:t>
            </w:r>
            <w:proofErr w:type="gramStart"/>
            <w:r>
              <w:rPr>
                <w:lang w:val="fr-BE"/>
              </w:rPr>
              <w:t>Tel:</w:t>
            </w:r>
            <w:proofErr w:type="gramEnd"/>
            <w:r>
              <w:rPr>
                <w:lang w:val="fr-BE"/>
              </w:rPr>
              <w:t xml:space="preserve"> </w:t>
            </w:r>
            <w:r>
              <w:rPr>
                <w:snapToGrid w:val="0"/>
                <w:lang w:val="fr-BE"/>
              </w:rPr>
              <w:t>+32 (0)2 710 54 00</w:t>
            </w:r>
          </w:p>
          <w:p w14:paraId="1AD21D36" w14:textId="77777777" w:rsidR="003F5A8A" w:rsidRDefault="003F5A8A">
            <w:pPr>
              <w:rPr>
                <w:lang w:val="fr-BE"/>
              </w:rPr>
            </w:pPr>
          </w:p>
        </w:tc>
        <w:tc>
          <w:tcPr>
            <w:tcW w:w="4678" w:type="dxa"/>
          </w:tcPr>
          <w:p w14:paraId="09B765B5" w14:textId="77777777" w:rsidR="003F5A8A" w:rsidRDefault="003F5A8A" w:rsidP="003F5A8A">
            <w:pPr>
              <w:rPr>
                <w:b/>
                <w:bCs/>
                <w:lang w:val="lt-LT"/>
              </w:rPr>
            </w:pPr>
            <w:r>
              <w:rPr>
                <w:b/>
                <w:bCs/>
                <w:lang w:val="lt-LT"/>
              </w:rPr>
              <w:t>Lietuva</w:t>
            </w:r>
          </w:p>
          <w:p w14:paraId="5BC58700" w14:textId="77777777" w:rsidR="00CE7F1E" w:rsidRPr="00044ABA" w:rsidRDefault="00CE7F1E" w:rsidP="00CE7F1E">
            <w:pPr>
              <w:autoSpaceDE w:val="0"/>
              <w:autoSpaceDN w:val="0"/>
              <w:adjustRightInd w:val="0"/>
              <w:rPr>
                <w:lang w:val="fr-BE"/>
              </w:rPr>
            </w:pPr>
            <w:proofErr w:type="spellStart"/>
            <w:r w:rsidRPr="00044ABA">
              <w:rPr>
                <w:lang w:val="fr-BE"/>
              </w:rPr>
              <w:t>Swixx</w:t>
            </w:r>
            <w:proofErr w:type="spellEnd"/>
            <w:r w:rsidRPr="00044ABA">
              <w:rPr>
                <w:lang w:val="fr-BE"/>
              </w:rPr>
              <w:t xml:space="preserve"> </w:t>
            </w:r>
            <w:proofErr w:type="spellStart"/>
            <w:r w:rsidRPr="00044ABA">
              <w:rPr>
                <w:lang w:val="fr-BE"/>
              </w:rPr>
              <w:t>Biopharma</w:t>
            </w:r>
            <w:proofErr w:type="spellEnd"/>
            <w:r w:rsidRPr="00044ABA">
              <w:rPr>
                <w:lang w:val="fr-BE"/>
              </w:rPr>
              <w:t xml:space="preserve"> UAB</w:t>
            </w:r>
          </w:p>
          <w:p w14:paraId="43D8F852" w14:textId="77777777" w:rsidR="00CE7F1E" w:rsidRPr="00044ABA" w:rsidRDefault="00CE7F1E" w:rsidP="00CE7F1E">
            <w:pPr>
              <w:autoSpaceDE w:val="0"/>
              <w:autoSpaceDN w:val="0"/>
              <w:adjustRightInd w:val="0"/>
              <w:rPr>
                <w:noProof/>
                <w:szCs w:val="22"/>
                <w:lang w:val="fr-BE"/>
              </w:rPr>
            </w:pPr>
            <w:r w:rsidRPr="00044ABA">
              <w:rPr>
                <w:noProof/>
                <w:szCs w:val="22"/>
                <w:lang w:val="fr-BE"/>
              </w:rPr>
              <w:t>Tel: +370 5 236 91 40</w:t>
            </w:r>
          </w:p>
          <w:p w14:paraId="75BB3C26" w14:textId="77777777" w:rsidR="003F5A8A" w:rsidRDefault="003F5A8A">
            <w:pPr>
              <w:rPr>
                <w:lang w:val="fr-BE"/>
              </w:rPr>
            </w:pPr>
          </w:p>
        </w:tc>
      </w:tr>
      <w:tr w:rsidR="003F5A8A" w14:paraId="0964E7B7" w14:textId="77777777" w:rsidTr="00462F66">
        <w:trPr>
          <w:gridBefore w:val="1"/>
          <w:wBefore w:w="34" w:type="dxa"/>
          <w:cantSplit/>
        </w:trPr>
        <w:tc>
          <w:tcPr>
            <w:tcW w:w="4644" w:type="dxa"/>
          </w:tcPr>
          <w:p w14:paraId="26E82098" w14:textId="77777777" w:rsidR="003F5A8A" w:rsidRPr="00044ABA" w:rsidRDefault="003F5A8A">
            <w:pPr>
              <w:rPr>
                <w:b/>
                <w:bCs/>
                <w:lang w:val="fr-BE"/>
              </w:rPr>
            </w:pPr>
            <w:proofErr w:type="spellStart"/>
            <w:r>
              <w:rPr>
                <w:b/>
                <w:bCs/>
              </w:rPr>
              <w:t>България</w:t>
            </w:r>
            <w:proofErr w:type="spellEnd"/>
          </w:p>
          <w:p w14:paraId="32373F09" w14:textId="77777777" w:rsidR="00CE7F1E" w:rsidRPr="00044ABA" w:rsidRDefault="00CE7F1E" w:rsidP="00CE7F1E">
            <w:pPr>
              <w:rPr>
                <w:noProof/>
                <w:szCs w:val="22"/>
                <w:lang w:val="fr-BE"/>
              </w:rPr>
            </w:pPr>
            <w:r w:rsidRPr="00044ABA">
              <w:rPr>
                <w:noProof/>
                <w:szCs w:val="22"/>
                <w:lang w:val="fr-BE"/>
              </w:rPr>
              <w:t>Swixx Biopharma EOOD</w:t>
            </w:r>
          </w:p>
          <w:p w14:paraId="0C7A119E" w14:textId="77777777" w:rsidR="00CE7F1E" w:rsidRPr="00044ABA" w:rsidRDefault="00CE7F1E" w:rsidP="00CE7F1E">
            <w:pPr>
              <w:rPr>
                <w:noProof/>
                <w:szCs w:val="22"/>
                <w:lang w:val="fr-BE"/>
              </w:rPr>
            </w:pPr>
            <w:r w:rsidRPr="00CA3473">
              <w:rPr>
                <w:noProof/>
                <w:szCs w:val="22"/>
                <w:lang w:val="nl-NL"/>
              </w:rPr>
              <w:t>Тел</w:t>
            </w:r>
            <w:r w:rsidRPr="00044ABA">
              <w:rPr>
                <w:noProof/>
                <w:szCs w:val="22"/>
                <w:lang w:val="fr-BE"/>
              </w:rPr>
              <w:t>.: +359 (0)2 4942 480</w:t>
            </w:r>
          </w:p>
          <w:p w14:paraId="4202899A" w14:textId="77777777" w:rsidR="003F5A8A" w:rsidRDefault="003F5A8A">
            <w:pPr>
              <w:rPr>
                <w:lang w:val="cs-CZ"/>
              </w:rPr>
            </w:pPr>
          </w:p>
        </w:tc>
        <w:tc>
          <w:tcPr>
            <w:tcW w:w="4678" w:type="dxa"/>
          </w:tcPr>
          <w:p w14:paraId="7665C36A" w14:textId="77777777" w:rsidR="003F5A8A" w:rsidRPr="005B44C5" w:rsidRDefault="003F5A8A">
            <w:pPr>
              <w:rPr>
                <w:b/>
                <w:bCs/>
                <w:lang w:val="de-DE"/>
              </w:rPr>
            </w:pPr>
            <w:r w:rsidRPr="005B44C5">
              <w:rPr>
                <w:b/>
                <w:bCs/>
                <w:lang w:val="de-DE"/>
              </w:rPr>
              <w:t>Luxembourg/Luxemburg</w:t>
            </w:r>
          </w:p>
          <w:p w14:paraId="3906BDFB" w14:textId="77777777" w:rsidR="003F5A8A" w:rsidRPr="005B44C5" w:rsidRDefault="008E32B7">
            <w:pPr>
              <w:rPr>
                <w:snapToGrid w:val="0"/>
                <w:lang w:val="de-DE"/>
              </w:rPr>
            </w:pPr>
            <w:r w:rsidRPr="005B44C5">
              <w:rPr>
                <w:snapToGrid w:val="0"/>
                <w:lang w:val="de-DE"/>
              </w:rPr>
              <w:t>S</w:t>
            </w:r>
            <w:r w:rsidR="003F5A8A" w:rsidRPr="005B44C5">
              <w:rPr>
                <w:snapToGrid w:val="0"/>
                <w:lang w:val="de-DE"/>
              </w:rPr>
              <w:t xml:space="preserve">anofi Belgium </w:t>
            </w:r>
          </w:p>
          <w:p w14:paraId="52B3256B" w14:textId="77777777" w:rsidR="003F5A8A" w:rsidRPr="005B44C5" w:rsidRDefault="003F5A8A">
            <w:pPr>
              <w:rPr>
                <w:lang w:val="de-DE"/>
              </w:rPr>
            </w:pPr>
            <w:r w:rsidRPr="005B44C5">
              <w:rPr>
                <w:lang w:val="de-DE"/>
              </w:rPr>
              <w:t xml:space="preserve">Tél/Tel: </w:t>
            </w:r>
            <w:r w:rsidRPr="005B44C5">
              <w:rPr>
                <w:snapToGrid w:val="0"/>
                <w:lang w:val="de-DE"/>
              </w:rPr>
              <w:t>+32 (0)2 710 54 00 (</w:t>
            </w:r>
            <w:r w:rsidRPr="005B44C5">
              <w:rPr>
                <w:lang w:val="de-DE"/>
              </w:rPr>
              <w:t>Belgique/Belgien)</w:t>
            </w:r>
          </w:p>
          <w:p w14:paraId="3DAF4E8A" w14:textId="77777777" w:rsidR="003F5A8A" w:rsidRPr="005B44C5" w:rsidRDefault="003F5A8A">
            <w:pPr>
              <w:rPr>
                <w:lang w:val="de-DE"/>
              </w:rPr>
            </w:pPr>
          </w:p>
        </w:tc>
      </w:tr>
      <w:tr w:rsidR="003F5A8A" w:rsidRPr="005E22B9" w14:paraId="4E502537" w14:textId="77777777" w:rsidTr="00462F66">
        <w:trPr>
          <w:gridBefore w:val="1"/>
          <w:wBefore w:w="34" w:type="dxa"/>
          <w:cantSplit/>
        </w:trPr>
        <w:tc>
          <w:tcPr>
            <w:tcW w:w="4644" w:type="dxa"/>
          </w:tcPr>
          <w:p w14:paraId="7F1A1A50" w14:textId="77777777" w:rsidR="003F5A8A" w:rsidRPr="001141A5" w:rsidRDefault="003F5A8A">
            <w:pPr>
              <w:rPr>
                <w:b/>
                <w:bCs/>
                <w:lang w:val="cs-CZ"/>
              </w:rPr>
            </w:pPr>
            <w:r w:rsidRPr="001141A5">
              <w:rPr>
                <w:b/>
                <w:bCs/>
                <w:lang w:val="cs-CZ"/>
              </w:rPr>
              <w:t>Česká republika</w:t>
            </w:r>
          </w:p>
          <w:p w14:paraId="066DA18F" w14:textId="1E455985" w:rsidR="00156A6E" w:rsidRDefault="00156A6E" w:rsidP="00156A6E">
            <w:pPr>
              <w:rPr>
                <w:lang w:val="cs-CZ"/>
              </w:rPr>
            </w:pPr>
            <w:r>
              <w:rPr>
                <w:lang w:val="cs-CZ"/>
              </w:rPr>
              <w:t>Sanofi s.r.o.</w:t>
            </w:r>
          </w:p>
          <w:p w14:paraId="1F8BD3E6" w14:textId="77777777" w:rsidR="003F5A8A" w:rsidRDefault="003F5A8A">
            <w:pPr>
              <w:rPr>
                <w:lang w:val="cs-CZ"/>
              </w:rPr>
            </w:pPr>
            <w:r>
              <w:rPr>
                <w:lang w:val="cs-CZ"/>
              </w:rPr>
              <w:t>Tel: +420 233 086 111</w:t>
            </w:r>
          </w:p>
          <w:p w14:paraId="524CF3D3" w14:textId="77777777" w:rsidR="003F5A8A" w:rsidRDefault="003F5A8A">
            <w:pPr>
              <w:rPr>
                <w:lang w:val="cs-CZ"/>
              </w:rPr>
            </w:pPr>
          </w:p>
        </w:tc>
        <w:tc>
          <w:tcPr>
            <w:tcW w:w="4678" w:type="dxa"/>
          </w:tcPr>
          <w:p w14:paraId="6D32B440" w14:textId="77777777" w:rsidR="003F5A8A" w:rsidRDefault="003F5A8A">
            <w:pPr>
              <w:rPr>
                <w:b/>
                <w:bCs/>
                <w:lang w:val="hu-HU"/>
              </w:rPr>
            </w:pPr>
            <w:r>
              <w:rPr>
                <w:b/>
                <w:bCs/>
                <w:lang w:val="hu-HU"/>
              </w:rPr>
              <w:t>Magyarország</w:t>
            </w:r>
          </w:p>
          <w:p w14:paraId="4D39E9D8" w14:textId="77777777" w:rsidR="003F5A8A" w:rsidRDefault="00931CAA">
            <w:pPr>
              <w:rPr>
                <w:lang w:val="cs-CZ"/>
              </w:rPr>
            </w:pPr>
            <w:r>
              <w:rPr>
                <w:lang w:val="cs-CZ"/>
              </w:rPr>
              <w:t>SANOFI-AVENTIS Zrt.</w:t>
            </w:r>
          </w:p>
          <w:p w14:paraId="41CCE134" w14:textId="77777777" w:rsidR="003F5A8A" w:rsidRDefault="003F5A8A">
            <w:pPr>
              <w:rPr>
                <w:lang w:val="hu-HU"/>
              </w:rPr>
            </w:pPr>
            <w:r>
              <w:rPr>
                <w:lang w:val="cs-CZ"/>
              </w:rPr>
              <w:t xml:space="preserve">Tel.: +36 1 </w:t>
            </w:r>
            <w:r>
              <w:rPr>
                <w:lang w:val="hu-HU"/>
              </w:rPr>
              <w:t>505 0050</w:t>
            </w:r>
          </w:p>
          <w:p w14:paraId="6BE86AA5" w14:textId="77777777" w:rsidR="003F5A8A" w:rsidRDefault="003F5A8A">
            <w:pPr>
              <w:rPr>
                <w:lang w:val="hu-HU"/>
              </w:rPr>
            </w:pPr>
          </w:p>
        </w:tc>
      </w:tr>
      <w:tr w:rsidR="003F5A8A" w:rsidRPr="005E22B9" w14:paraId="5F68385F" w14:textId="77777777" w:rsidTr="00462F66">
        <w:trPr>
          <w:gridBefore w:val="1"/>
          <w:wBefore w:w="34" w:type="dxa"/>
          <w:cantSplit/>
        </w:trPr>
        <w:tc>
          <w:tcPr>
            <w:tcW w:w="4644" w:type="dxa"/>
          </w:tcPr>
          <w:p w14:paraId="73B090C2" w14:textId="77777777" w:rsidR="003F5A8A" w:rsidRDefault="003F5A8A">
            <w:pPr>
              <w:rPr>
                <w:b/>
                <w:bCs/>
                <w:lang w:val="cs-CZ"/>
              </w:rPr>
            </w:pPr>
            <w:r>
              <w:rPr>
                <w:b/>
                <w:bCs/>
                <w:lang w:val="cs-CZ"/>
              </w:rPr>
              <w:t>Danmark</w:t>
            </w:r>
          </w:p>
          <w:p w14:paraId="57AE6440" w14:textId="77777777" w:rsidR="003F5A8A" w:rsidRDefault="00D604A1">
            <w:pPr>
              <w:rPr>
                <w:lang w:val="cs-CZ"/>
              </w:rPr>
            </w:pPr>
            <w:r>
              <w:rPr>
                <w:lang w:val="cs-CZ"/>
              </w:rPr>
              <w:t>S</w:t>
            </w:r>
            <w:r w:rsidR="003F5A8A">
              <w:rPr>
                <w:lang w:val="cs-CZ"/>
              </w:rPr>
              <w:t>anofi A/S</w:t>
            </w:r>
          </w:p>
          <w:p w14:paraId="5848DC2A" w14:textId="77777777" w:rsidR="003F5A8A" w:rsidRDefault="003F5A8A">
            <w:pPr>
              <w:rPr>
                <w:lang w:val="cs-CZ"/>
              </w:rPr>
            </w:pPr>
            <w:r>
              <w:rPr>
                <w:lang w:val="cs-CZ"/>
              </w:rPr>
              <w:t>Tlf: +45 45 16 70 00</w:t>
            </w:r>
          </w:p>
          <w:p w14:paraId="7E332D31" w14:textId="77777777" w:rsidR="003F5A8A" w:rsidRDefault="003F5A8A">
            <w:pPr>
              <w:rPr>
                <w:lang w:val="cs-CZ"/>
              </w:rPr>
            </w:pPr>
          </w:p>
        </w:tc>
        <w:tc>
          <w:tcPr>
            <w:tcW w:w="4678" w:type="dxa"/>
          </w:tcPr>
          <w:p w14:paraId="0C59AD43" w14:textId="77777777" w:rsidR="003F5A8A" w:rsidRDefault="003F5A8A">
            <w:pPr>
              <w:rPr>
                <w:b/>
                <w:bCs/>
                <w:lang w:val="mt-MT"/>
              </w:rPr>
            </w:pPr>
            <w:r>
              <w:rPr>
                <w:b/>
                <w:bCs/>
                <w:lang w:val="mt-MT"/>
              </w:rPr>
              <w:t>Malta</w:t>
            </w:r>
          </w:p>
          <w:p w14:paraId="67588B93" w14:textId="77777777" w:rsidR="00D604A1" w:rsidRPr="00DF6847" w:rsidRDefault="00D604A1" w:rsidP="00D604A1">
            <w:pPr>
              <w:rPr>
                <w:szCs w:val="22"/>
                <w:lang w:val="cs-CZ"/>
              </w:rPr>
            </w:pPr>
            <w:r w:rsidRPr="00DF6847">
              <w:rPr>
                <w:szCs w:val="22"/>
                <w:lang w:val="cs-CZ"/>
              </w:rPr>
              <w:t>Sanofi S.</w:t>
            </w:r>
            <w:r w:rsidR="007C68DF">
              <w:rPr>
                <w:szCs w:val="22"/>
                <w:lang w:val="cs-CZ"/>
              </w:rPr>
              <w:t>r.l.</w:t>
            </w:r>
          </w:p>
          <w:p w14:paraId="4AEF74FF" w14:textId="77777777" w:rsidR="003F5A8A" w:rsidRDefault="00D604A1">
            <w:pPr>
              <w:rPr>
                <w:lang w:val="cs-CZ"/>
              </w:rPr>
            </w:pPr>
            <w:r>
              <w:rPr>
                <w:szCs w:val="22"/>
                <w:lang w:val="cs-CZ"/>
              </w:rPr>
              <w:t xml:space="preserve">Tel: </w:t>
            </w:r>
            <w:r w:rsidRPr="00DF6847">
              <w:rPr>
                <w:szCs w:val="22"/>
                <w:lang w:val="cs-CZ"/>
              </w:rPr>
              <w:t>+39 02 39394275</w:t>
            </w:r>
          </w:p>
        </w:tc>
      </w:tr>
      <w:tr w:rsidR="003F5A8A" w:rsidRPr="00C14BC5" w14:paraId="328BECF8" w14:textId="77777777" w:rsidTr="00462F66">
        <w:trPr>
          <w:gridBefore w:val="1"/>
          <w:wBefore w:w="34" w:type="dxa"/>
          <w:cantSplit/>
        </w:trPr>
        <w:tc>
          <w:tcPr>
            <w:tcW w:w="4644" w:type="dxa"/>
          </w:tcPr>
          <w:p w14:paraId="3C477745" w14:textId="77777777" w:rsidR="003F5A8A" w:rsidRDefault="003F5A8A">
            <w:pPr>
              <w:rPr>
                <w:b/>
                <w:bCs/>
                <w:lang w:val="cs-CZ"/>
              </w:rPr>
            </w:pPr>
            <w:r>
              <w:rPr>
                <w:b/>
                <w:bCs/>
                <w:lang w:val="cs-CZ"/>
              </w:rPr>
              <w:t>Deutschland</w:t>
            </w:r>
          </w:p>
          <w:p w14:paraId="1CB754FB" w14:textId="77777777" w:rsidR="003F5A8A" w:rsidRDefault="003F5A8A">
            <w:pPr>
              <w:rPr>
                <w:lang w:val="cs-CZ"/>
              </w:rPr>
            </w:pPr>
            <w:r>
              <w:rPr>
                <w:lang w:val="cs-CZ"/>
              </w:rPr>
              <w:t>Sanofi-Aventis Deutschland GmbH</w:t>
            </w:r>
          </w:p>
          <w:p w14:paraId="4043DC87" w14:textId="77777777" w:rsidR="00CE7F1E" w:rsidRPr="00044ABA" w:rsidRDefault="00CE7F1E" w:rsidP="00CE7F1E">
            <w:pPr>
              <w:rPr>
                <w:lang w:val="de-DE"/>
              </w:rPr>
            </w:pPr>
            <w:r w:rsidRPr="00044ABA">
              <w:rPr>
                <w:lang w:val="de-DE"/>
              </w:rPr>
              <w:t>Tel.: 0800 52 52 010</w:t>
            </w:r>
          </w:p>
          <w:p w14:paraId="066FFB7E" w14:textId="77777777" w:rsidR="00CE7F1E" w:rsidRPr="0068126A" w:rsidRDefault="00CE7F1E" w:rsidP="00CE7F1E">
            <w:pPr>
              <w:rPr>
                <w:lang w:val="fr-FR"/>
              </w:rPr>
            </w:pPr>
            <w:r w:rsidRPr="0068126A">
              <w:rPr>
                <w:lang w:val="fr-FR"/>
              </w:rPr>
              <w:t xml:space="preserve">Tel. </w:t>
            </w:r>
            <w:proofErr w:type="spellStart"/>
            <w:proofErr w:type="gramStart"/>
            <w:r w:rsidRPr="0068126A">
              <w:rPr>
                <w:lang w:val="fr-FR"/>
              </w:rPr>
              <w:t>aus</w:t>
            </w:r>
            <w:proofErr w:type="spellEnd"/>
            <w:proofErr w:type="gramEnd"/>
            <w:r w:rsidRPr="0068126A">
              <w:rPr>
                <w:lang w:val="fr-FR"/>
              </w:rPr>
              <w:t xml:space="preserve"> </w:t>
            </w:r>
            <w:proofErr w:type="spellStart"/>
            <w:r w:rsidRPr="0068126A">
              <w:rPr>
                <w:lang w:val="fr-FR"/>
              </w:rPr>
              <w:t>dem</w:t>
            </w:r>
            <w:proofErr w:type="spellEnd"/>
            <w:r w:rsidRPr="0068126A">
              <w:rPr>
                <w:lang w:val="fr-FR"/>
              </w:rPr>
              <w:t xml:space="preserve"> </w:t>
            </w:r>
            <w:proofErr w:type="spellStart"/>
            <w:r w:rsidRPr="0068126A">
              <w:rPr>
                <w:lang w:val="fr-FR"/>
              </w:rPr>
              <w:t>Ausland</w:t>
            </w:r>
            <w:proofErr w:type="spellEnd"/>
            <w:r w:rsidRPr="0068126A">
              <w:rPr>
                <w:lang w:val="fr-FR"/>
              </w:rPr>
              <w:t>: +49 69 305 21 131</w:t>
            </w:r>
          </w:p>
          <w:p w14:paraId="110FB917" w14:textId="77777777" w:rsidR="003F5A8A" w:rsidRDefault="003F5A8A">
            <w:pPr>
              <w:rPr>
                <w:lang w:val="cs-CZ"/>
              </w:rPr>
            </w:pPr>
          </w:p>
        </w:tc>
        <w:tc>
          <w:tcPr>
            <w:tcW w:w="4678" w:type="dxa"/>
          </w:tcPr>
          <w:p w14:paraId="233C5032" w14:textId="77777777" w:rsidR="003F5A8A" w:rsidRDefault="003F5A8A">
            <w:pPr>
              <w:rPr>
                <w:b/>
                <w:bCs/>
                <w:lang w:val="cs-CZ"/>
              </w:rPr>
            </w:pPr>
            <w:r>
              <w:rPr>
                <w:b/>
                <w:bCs/>
                <w:lang w:val="cs-CZ"/>
              </w:rPr>
              <w:t>Nederland</w:t>
            </w:r>
          </w:p>
          <w:p w14:paraId="5BDD416A" w14:textId="77777777" w:rsidR="003F5A8A" w:rsidRDefault="00044ABA">
            <w:pPr>
              <w:rPr>
                <w:lang w:val="cs-CZ"/>
              </w:rPr>
            </w:pPr>
            <w:r>
              <w:rPr>
                <w:lang w:val="cs-CZ"/>
              </w:rPr>
              <w:t>Sanofi B.V.</w:t>
            </w:r>
          </w:p>
          <w:p w14:paraId="522362A3" w14:textId="77777777" w:rsidR="003F5A8A" w:rsidRDefault="003F5A8A" w:rsidP="00D604A1">
            <w:pPr>
              <w:rPr>
                <w:lang w:val="cs-CZ"/>
              </w:rPr>
            </w:pPr>
            <w:r>
              <w:rPr>
                <w:lang w:val="cs-CZ"/>
              </w:rPr>
              <w:t xml:space="preserve">Tel: +31 </w:t>
            </w:r>
            <w:r w:rsidR="00D604A1">
              <w:rPr>
                <w:lang w:val="cs-CZ"/>
              </w:rPr>
              <w:t>20 245 4000</w:t>
            </w:r>
          </w:p>
        </w:tc>
      </w:tr>
      <w:tr w:rsidR="003F5A8A" w:rsidRPr="00044ABA" w14:paraId="0C0FCB03" w14:textId="77777777" w:rsidTr="00462F66">
        <w:trPr>
          <w:gridBefore w:val="1"/>
          <w:wBefore w:w="34" w:type="dxa"/>
          <w:cantSplit/>
        </w:trPr>
        <w:tc>
          <w:tcPr>
            <w:tcW w:w="4644" w:type="dxa"/>
          </w:tcPr>
          <w:p w14:paraId="3D0EB332" w14:textId="77777777" w:rsidR="003F5A8A" w:rsidRDefault="003F5A8A">
            <w:pPr>
              <w:rPr>
                <w:b/>
                <w:bCs/>
                <w:lang w:val="et-EE"/>
              </w:rPr>
            </w:pPr>
            <w:r>
              <w:rPr>
                <w:b/>
                <w:bCs/>
                <w:lang w:val="et-EE"/>
              </w:rPr>
              <w:t>Eesti</w:t>
            </w:r>
          </w:p>
          <w:p w14:paraId="77FD5B7A" w14:textId="77777777" w:rsidR="00CE7F1E" w:rsidRPr="00044ABA" w:rsidRDefault="00CE7F1E" w:rsidP="00CE7F1E">
            <w:pPr>
              <w:tabs>
                <w:tab w:val="left" w:pos="-720"/>
              </w:tabs>
              <w:suppressAutoHyphens/>
              <w:rPr>
                <w:noProof/>
                <w:szCs w:val="22"/>
                <w:lang w:val="nl-NL"/>
              </w:rPr>
            </w:pPr>
            <w:r w:rsidRPr="00044ABA">
              <w:rPr>
                <w:noProof/>
                <w:szCs w:val="22"/>
                <w:lang w:val="nl-NL"/>
              </w:rPr>
              <w:t xml:space="preserve">Swixx Biopharma OÜ </w:t>
            </w:r>
          </w:p>
          <w:p w14:paraId="4DAB611D" w14:textId="77777777" w:rsidR="00CE7F1E" w:rsidRPr="00044ABA" w:rsidRDefault="00CE7F1E" w:rsidP="00CE7F1E">
            <w:pPr>
              <w:tabs>
                <w:tab w:val="left" w:pos="-720"/>
              </w:tabs>
              <w:suppressAutoHyphens/>
              <w:rPr>
                <w:noProof/>
                <w:szCs w:val="22"/>
                <w:lang w:val="nl-NL"/>
              </w:rPr>
            </w:pPr>
            <w:r w:rsidRPr="00044ABA">
              <w:rPr>
                <w:noProof/>
                <w:szCs w:val="22"/>
                <w:lang w:val="nl-NL"/>
              </w:rPr>
              <w:t>Tel: +372 640 10 30</w:t>
            </w:r>
          </w:p>
          <w:p w14:paraId="42B970DF" w14:textId="77777777" w:rsidR="003F5A8A" w:rsidRDefault="003F5A8A">
            <w:pPr>
              <w:rPr>
                <w:lang w:val="et-EE"/>
              </w:rPr>
            </w:pPr>
          </w:p>
        </w:tc>
        <w:tc>
          <w:tcPr>
            <w:tcW w:w="4678" w:type="dxa"/>
          </w:tcPr>
          <w:p w14:paraId="5F2C04F5" w14:textId="77777777" w:rsidR="003F5A8A" w:rsidRDefault="003F5A8A">
            <w:pPr>
              <w:rPr>
                <w:b/>
                <w:bCs/>
                <w:lang w:val="cs-CZ"/>
              </w:rPr>
            </w:pPr>
            <w:r>
              <w:rPr>
                <w:b/>
                <w:bCs/>
                <w:lang w:val="cs-CZ"/>
              </w:rPr>
              <w:t>Norge</w:t>
            </w:r>
          </w:p>
          <w:p w14:paraId="36C72510" w14:textId="77777777" w:rsidR="003F5A8A" w:rsidRDefault="003F5A8A">
            <w:pPr>
              <w:rPr>
                <w:lang w:val="cs-CZ"/>
              </w:rPr>
            </w:pPr>
            <w:r>
              <w:rPr>
                <w:lang w:val="cs-CZ"/>
              </w:rPr>
              <w:t>sanofi-aventis Norge AS</w:t>
            </w:r>
          </w:p>
          <w:p w14:paraId="10E5AC89" w14:textId="77777777" w:rsidR="003F5A8A" w:rsidRDefault="003F5A8A">
            <w:pPr>
              <w:rPr>
                <w:lang w:val="cs-CZ"/>
              </w:rPr>
            </w:pPr>
            <w:r>
              <w:rPr>
                <w:lang w:val="cs-CZ"/>
              </w:rPr>
              <w:t>Tlf: +47 67 10 71 00</w:t>
            </w:r>
          </w:p>
          <w:p w14:paraId="5618AF74" w14:textId="77777777" w:rsidR="003F5A8A" w:rsidRDefault="003F5A8A">
            <w:pPr>
              <w:rPr>
                <w:lang w:val="et-EE"/>
              </w:rPr>
            </w:pPr>
          </w:p>
        </w:tc>
      </w:tr>
      <w:tr w:rsidR="003F5A8A" w:rsidRPr="00FA16CD" w14:paraId="54A95AF1" w14:textId="77777777" w:rsidTr="00462F66">
        <w:trPr>
          <w:gridBefore w:val="1"/>
          <w:wBefore w:w="34" w:type="dxa"/>
          <w:cantSplit/>
        </w:trPr>
        <w:tc>
          <w:tcPr>
            <w:tcW w:w="4644" w:type="dxa"/>
          </w:tcPr>
          <w:p w14:paraId="54EBEBB5" w14:textId="77777777" w:rsidR="003F5A8A" w:rsidRDefault="003F5A8A">
            <w:pPr>
              <w:rPr>
                <w:b/>
                <w:bCs/>
                <w:lang w:val="cs-CZ"/>
              </w:rPr>
            </w:pPr>
            <w:r>
              <w:rPr>
                <w:b/>
                <w:bCs/>
                <w:lang w:val="el-GR"/>
              </w:rPr>
              <w:t>Ελλάδα</w:t>
            </w:r>
          </w:p>
          <w:p w14:paraId="79BE72BD" w14:textId="77777777" w:rsidR="003F5A8A" w:rsidRDefault="00044ABA">
            <w:pPr>
              <w:rPr>
                <w:lang w:val="et-EE"/>
              </w:rPr>
            </w:pPr>
            <w:r>
              <w:rPr>
                <w:lang w:val="cs-CZ"/>
              </w:rPr>
              <w:t>Sanofi-Aventis Μονοπρόσωπη AEBE</w:t>
            </w:r>
          </w:p>
          <w:p w14:paraId="1A44C3C2" w14:textId="77777777" w:rsidR="003F5A8A" w:rsidRDefault="003F5A8A">
            <w:pPr>
              <w:rPr>
                <w:lang w:val="cs-CZ"/>
              </w:rPr>
            </w:pPr>
            <w:r>
              <w:rPr>
                <w:lang w:val="el-GR"/>
              </w:rPr>
              <w:t>Τηλ</w:t>
            </w:r>
            <w:r>
              <w:rPr>
                <w:lang w:val="cs-CZ"/>
              </w:rPr>
              <w:t>: +30 210 900 16 00</w:t>
            </w:r>
          </w:p>
          <w:p w14:paraId="5B16B022" w14:textId="77777777" w:rsidR="003F5A8A" w:rsidRDefault="003F5A8A">
            <w:pPr>
              <w:rPr>
                <w:lang w:val="cs-CZ"/>
              </w:rPr>
            </w:pPr>
          </w:p>
        </w:tc>
        <w:tc>
          <w:tcPr>
            <w:tcW w:w="4678" w:type="dxa"/>
          </w:tcPr>
          <w:p w14:paraId="106FED35" w14:textId="77777777" w:rsidR="003F5A8A" w:rsidRDefault="003F5A8A">
            <w:pPr>
              <w:rPr>
                <w:b/>
                <w:bCs/>
                <w:lang w:val="cs-CZ"/>
              </w:rPr>
            </w:pPr>
            <w:r>
              <w:rPr>
                <w:b/>
                <w:bCs/>
                <w:lang w:val="cs-CZ"/>
              </w:rPr>
              <w:t>Österreich</w:t>
            </w:r>
          </w:p>
          <w:p w14:paraId="30EBD077" w14:textId="77777777" w:rsidR="003F5A8A" w:rsidRDefault="003F5A8A">
            <w:pPr>
              <w:rPr>
                <w:lang w:val="de-DE"/>
              </w:rPr>
            </w:pPr>
            <w:r>
              <w:rPr>
                <w:lang w:val="de-DE"/>
              </w:rPr>
              <w:t>sanofi-aventis GmbH</w:t>
            </w:r>
          </w:p>
          <w:p w14:paraId="61A92046" w14:textId="77777777" w:rsidR="003F5A8A" w:rsidRDefault="003F5A8A">
            <w:pPr>
              <w:rPr>
                <w:lang w:val="de-DE"/>
              </w:rPr>
            </w:pPr>
            <w:r>
              <w:rPr>
                <w:lang w:val="de-DE"/>
              </w:rPr>
              <w:t>Tel: +43 1 80 185 – 0</w:t>
            </w:r>
          </w:p>
          <w:p w14:paraId="3047FC5D" w14:textId="77777777" w:rsidR="003F5A8A" w:rsidRDefault="003F5A8A">
            <w:pPr>
              <w:rPr>
                <w:lang w:val="de-DE"/>
              </w:rPr>
            </w:pPr>
          </w:p>
        </w:tc>
      </w:tr>
      <w:tr w:rsidR="003F5A8A" w:rsidRPr="00E2270E" w14:paraId="4C09059A" w14:textId="77777777" w:rsidTr="00462F66">
        <w:trPr>
          <w:gridBefore w:val="1"/>
          <w:wBefore w:w="34" w:type="dxa"/>
          <w:cantSplit/>
        </w:trPr>
        <w:tc>
          <w:tcPr>
            <w:tcW w:w="4644" w:type="dxa"/>
            <w:tcBorders>
              <w:top w:val="nil"/>
              <w:left w:val="nil"/>
              <w:bottom w:val="nil"/>
              <w:right w:val="nil"/>
            </w:tcBorders>
          </w:tcPr>
          <w:p w14:paraId="0012C39E" w14:textId="77777777" w:rsidR="003F5A8A" w:rsidRDefault="003F5A8A">
            <w:pPr>
              <w:rPr>
                <w:b/>
                <w:bCs/>
                <w:lang w:val="es-ES"/>
              </w:rPr>
            </w:pPr>
            <w:r>
              <w:rPr>
                <w:b/>
                <w:bCs/>
                <w:lang w:val="es-ES"/>
              </w:rPr>
              <w:t>España</w:t>
            </w:r>
          </w:p>
          <w:p w14:paraId="6AE745BC" w14:textId="77777777" w:rsidR="003F5A8A" w:rsidRPr="0087192A" w:rsidRDefault="003F5A8A">
            <w:pPr>
              <w:rPr>
                <w:smallCaps/>
                <w:lang w:val="es-ES_tradnl"/>
              </w:rPr>
            </w:pPr>
            <w:proofErr w:type="spellStart"/>
            <w:r w:rsidRPr="0087192A">
              <w:rPr>
                <w:lang w:val="es-ES_tradnl"/>
              </w:rPr>
              <w:t>sanofi-aventis</w:t>
            </w:r>
            <w:proofErr w:type="spellEnd"/>
            <w:r w:rsidRPr="0087192A">
              <w:rPr>
                <w:lang w:val="es-ES_tradnl"/>
              </w:rPr>
              <w:t>, S.A.</w:t>
            </w:r>
          </w:p>
          <w:p w14:paraId="456B261F" w14:textId="77777777" w:rsidR="003F5A8A" w:rsidRDefault="003F5A8A">
            <w:pPr>
              <w:rPr>
                <w:lang w:val="pt-PT"/>
              </w:rPr>
            </w:pPr>
            <w:r>
              <w:rPr>
                <w:lang w:val="pt-PT"/>
              </w:rPr>
              <w:t>Tel: +34 93 485 94 00</w:t>
            </w:r>
          </w:p>
          <w:p w14:paraId="3AA25F3C" w14:textId="77777777" w:rsidR="003F5A8A" w:rsidRDefault="003F5A8A">
            <w:pPr>
              <w:rPr>
                <w:lang w:val="sv-SE"/>
              </w:rPr>
            </w:pPr>
          </w:p>
        </w:tc>
        <w:tc>
          <w:tcPr>
            <w:tcW w:w="4678" w:type="dxa"/>
            <w:tcBorders>
              <w:top w:val="nil"/>
              <w:left w:val="nil"/>
              <w:bottom w:val="nil"/>
              <w:right w:val="nil"/>
            </w:tcBorders>
          </w:tcPr>
          <w:p w14:paraId="022C50D3" w14:textId="77777777" w:rsidR="003F5A8A" w:rsidRDefault="003F5A8A">
            <w:pPr>
              <w:rPr>
                <w:b/>
                <w:bCs/>
                <w:lang w:val="lv-LV"/>
              </w:rPr>
            </w:pPr>
            <w:r>
              <w:rPr>
                <w:b/>
                <w:bCs/>
                <w:lang w:val="lv-LV"/>
              </w:rPr>
              <w:t>Polska</w:t>
            </w:r>
          </w:p>
          <w:p w14:paraId="7F2C182E" w14:textId="2F2FD799" w:rsidR="00156A6E" w:rsidRDefault="00156A6E" w:rsidP="00156A6E">
            <w:pPr>
              <w:rPr>
                <w:lang w:val="sv-SE"/>
              </w:rPr>
            </w:pPr>
            <w:r>
              <w:rPr>
                <w:lang w:val="sv-SE"/>
              </w:rPr>
              <w:t>Sanofi Sp. z o.o.</w:t>
            </w:r>
          </w:p>
          <w:p w14:paraId="2A26DE2E" w14:textId="77777777" w:rsidR="003F5A8A" w:rsidRDefault="003F5A8A">
            <w:pPr>
              <w:rPr>
                <w:lang w:val="fr-FR"/>
              </w:rPr>
            </w:pPr>
            <w:r>
              <w:rPr>
                <w:lang w:val="fr-FR"/>
              </w:rPr>
              <w:t>Tel</w:t>
            </w:r>
            <w:proofErr w:type="gramStart"/>
            <w:r>
              <w:rPr>
                <w:lang w:val="fr-FR"/>
              </w:rPr>
              <w:t>.:</w:t>
            </w:r>
            <w:proofErr w:type="gramEnd"/>
            <w:r>
              <w:rPr>
                <w:lang w:val="fr-FR"/>
              </w:rPr>
              <w:t xml:space="preserve"> +48 22 280 00 00</w:t>
            </w:r>
          </w:p>
          <w:p w14:paraId="3026654D" w14:textId="77777777" w:rsidR="003F5A8A" w:rsidRDefault="003F5A8A">
            <w:pPr>
              <w:rPr>
                <w:lang w:val="fr-FR"/>
              </w:rPr>
            </w:pPr>
          </w:p>
        </w:tc>
      </w:tr>
      <w:tr w:rsidR="003F5A8A" w:rsidRPr="005E22B9" w14:paraId="15C5BA34" w14:textId="77777777" w:rsidTr="00462F66">
        <w:trPr>
          <w:cantSplit/>
        </w:trPr>
        <w:tc>
          <w:tcPr>
            <w:tcW w:w="4678" w:type="dxa"/>
            <w:gridSpan w:val="2"/>
          </w:tcPr>
          <w:p w14:paraId="1128BB7E" w14:textId="77777777" w:rsidR="003F5A8A" w:rsidRDefault="003F5A8A">
            <w:pPr>
              <w:rPr>
                <w:b/>
                <w:bCs/>
                <w:lang w:val="fr-FR"/>
              </w:rPr>
            </w:pPr>
            <w:r>
              <w:rPr>
                <w:b/>
                <w:bCs/>
                <w:lang w:val="fr-FR"/>
              </w:rPr>
              <w:t>France</w:t>
            </w:r>
          </w:p>
          <w:p w14:paraId="62AD7C61" w14:textId="77777777" w:rsidR="003F5A8A" w:rsidRDefault="00044ABA">
            <w:pPr>
              <w:rPr>
                <w:lang w:val="fr-FR"/>
              </w:rPr>
            </w:pPr>
            <w:r>
              <w:rPr>
                <w:lang w:val="fr-BE"/>
              </w:rPr>
              <w:t>Sanofi Winthrop Industrie</w:t>
            </w:r>
          </w:p>
          <w:p w14:paraId="34898A81" w14:textId="77777777" w:rsidR="003F5A8A" w:rsidRPr="0087192A" w:rsidRDefault="003F5A8A">
            <w:pPr>
              <w:rPr>
                <w:lang w:val="fr-FR"/>
              </w:rPr>
            </w:pPr>
            <w:proofErr w:type="gramStart"/>
            <w:r w:rsidRPr="0087192A">
              <w:rPr>
                <w:lang w:val="fr-FR"/>
              </w:rPr>
              <w:t>Tél:</w:t>
            </w:r>
            <w:proofErr w:type="gramEnd"/>
            <w:r w:rsidRPr="0087192A">
              <w:rPr>
                <w:lang w:val="fr-FR"/>
              </w:rPr>
              <w:t xml:space="preserve"> 0 800 222 555</w:t>
            </w:r>
          </w:p>
          <w:p w14:paraId="1B93349B" w14:textId="77777777" w:rsidR="003F5A8A" w:rsidRDefault="003F5A8A">
            <w:pPr>
              <w:rPr>
                <w:lang w:val="pt-PT"/>
              </w:rPr>
            </w:pPr>
            <w:r>
              <w:rPr>
                <w:lang w:val="pt-PT"/>
              </w:rPr>
              <w:t>Appel depuis l’étranger : +33 1 57 63 23 23</w:t>
            </w:r>
          </w:p>
          <w:p w14:paraId="7955EB8E" w14:textId="77777777" w:rsidR="003F5A8A" w:rsidRDefault="003F5A8A">
            <w:pPr>
              <w:rPr>
                <w:lang w:val="fr-FR"/>
              </w:rPr>
            </w:pPr>
          </w:p>
        </w:tc>
        <w:tc>
          <w:tcPr>
            <w:tcW w:w="4678" w:type="dxa"/>
          </w:tcPr>
          <w:p w14:paraId="703AB133" w14:textId="77777777" w:rsidR="003F5A8A" w:rsidRPr="0087192A" w:rsidRDefault="003F5A8A">
            <w:pPr>
              <w:rPr>
                <w:b/>
                <w:bCs/>
                <w:lang w:val="pt-BR"/>
              </w:rPr>
            </w:pPr>
            <w:r w:rsidRPr="0087192A">
              <w:rPr>
                <w:b/>
                <w:bCs/>
                <w:lang w:val="pt-BR"/>
              </w:rPr>
              <w:t>Portugal</w:t>
            </w:r>
          </w:p>
          <w:p w14:paraId="16ACF33B" w14:textId="77777777" w:rsidR="003F5A8A" w:rsidRPr="00E2270E" w:rsidRDefault="003F5A8A">
            <w:pPr>
              <w:rPr>
                <w:lang w:val="pt-BR"/>
              </w:rPr>
            </w:pPr>
            <w:r>
              <w:rPr>
                <w:lang w:val="pt-BR"/>
              </w:rPr>
              <w:t>S</w:t>
            </w:r>
            <w:r w:rsidRPr="00E2270E">
              <w:rPr>
                <w:lang w:val="pt-BR"/>
              </w:rPr>
              <w:t>anofi - Produtos Farmacêuticos, Lda</w:t>
            </w:r>
          </w:p>
          <w:p w14:paraId="03FBE219" w14:textId="77777777" w:rsidR="003F5A8A" w:rsidRPr="00E2270E" w:rsidRDefault="003F5A8A">
            <w:pPr>
              <w:rPr>
                <w:lang w:val="pt-BR"/>
              </w:rPr>
            </w:pPr>
            <w:r w:rsidRPr="00E2270E">
              <w:rPr>
                <w:lang w:val="pt-BR"/>
              </w:rPr>
              <w:t>Tel: +351 21 35 89 400</w:t>
            </w:r>
          </w:p>
          <w:p w14:paraId="711D8D61" w14:textId="77777777" w:rsidR="003F5A8A" w:rsidRPr="00E2270E" w:rsidRDefault="003F5A8A">
            <w:pPr>
              <w:rPr>
                <w:lang w:val="pt-BR"/>
              </w:rPr>
            </w:pPr>
          </w:p>
        </w:tc>
      </w:tr>
      <w:tr w:rsidR="00462F66" w:rsidRPr="00FA16CD" w14:paraId="43AA473A" w14:textId="77777777" w:rsidTr="00462F66">
        <w:trPr>
          <w:gridBefore w:val="1"/>
          <w:wBefore w:w="34" w:type="dxa"/>
          <w:cantSplit/>
        </w:trPr>
        <w:tc>
          <w:tcPr>
            <w:tcW w:w="4644" w:type="dxa"/>
          </w:tcPr>
          <w:p w14:paraId="5D850906" w14:textId="77777777" w:rsidR="008E32B7" w:rsidRPr="00044ABA" w:rsidRDefault="008E32B7" w:rsidP="008E32B7">
            <w:pPr>
              <w:rPr>
                <w:lang w:val="pt-BR"/>
              </w:rPr>
            </w:pPr>
            <w:r w:rsidRPr="00044ABA">
              <w:rPr>
                <w:b/>
                <w:bCs/>
                <w:lang w:val="pt-BR"/>
              </w:rPr>
              <w:t xml:space="preserve">Hrvatska </w:t>
            </w:r>
          </w:p>
          <w:p w14:paraId="53B8047E" w14:textId="77777777" w:rsidR="00CE7F1E" w:rsidRPr="00044ABA" w:rsidRDefault="00CE7F1E" w:rsidP="00CE7F1E">
            <w:pPr>
              <w:rPr>
                <w:noProof/>
                <w:szCs w:val="22"/>
                <w:lang w:val="pt-BR"/>
              </w:rPr>
            </w:pPr>
            <w:r w:rsidRPr="00044ABA">
              <w:rPr>
                <w:noProof/>
                <w:szCs w:val="22"/>
                <w:lang w:val="pt-BR"/>
              </w:rPr>
              <w:t>Swixx Biopharma d.o.o.</w:t>
            </w:r>
          </w:p>
          <w:p w14:paraId="55914364" w14:textId="77777777" w:rsidR="00CE7F1E" w:rsidRPr="00CA3473" w:rsidRDefault="00CE7F1E" w:rsidP="00CE7F1E">
            <w:pPr>
              <w:rPr>
                <w:noProof/>
                <w:szCs w:val="22"/>
                <w:lang w:val="fi-FI"/>
              </w:rPr>
            </w:pPr>
            <w:r w:rsidRPr="00CA3473">
              <w:rPr>
                <w:noProof/>
                <w:szCs w:val="22"/>
                <w:lang w:val="fi-FI"/>
              </w:rPr>
              <w:t>Tel: +385 1 2078 500</w:t>
            </w:r>
          </w:p>
          <w:p w14:paraId="40D34991" w14:textId="77777777" w:rsidR="00462F66" w:rsidRDefault="00462F66" w:rsidP="008E32B7">
            <w:pPr>
              <w:rPr>
                <w:lang w:val="fr-FR"/>
              </w:rPr>
            </w:pPr>
          </w:p>
        </w:tc>
        <w:tc>
          <w:tcPr>
            <w:tcW w:w="4678" w:type="dxa"/>
          </w:tcPr>
          <w:p w14:paraId="04BA0B48" w14:textId="77777777" w:rsidR="00462F66" w:rsidRPr="00044ABA" w:rsidRDefault="00462F66">
            <w:pPr>
              <w:tabs>
                <w:tab w:val="left" w:pos="-720"/>
                <w:tab w:val="left" w:pos="4536"/>
              </w:tabs>
              <w:suppressAutoHyphens/>
              <w:rPr>
                <w:b/>
                <w:noProof/>
                <w:szCs w:val="22"/>
                <w:lang w:val="it-IT"/>
              </w:rPr>
            </w:pPr>
            <w:r w:rsidRPr="00044ABA">
              <w:rPr>
                <w:b/>
                <w:noProof/>
                <w:szCs w:val="22"/>
                <w:lang w:val="it-IT"/>
              </w:rPr>
              <w:t>România</w:t>
            </w:r>
          </w:p>
          <w:p w14:paraId="704F8732" w14:textId="77777777" w:rsidR="00462F66" w:rsidRPr="00044ABA" w:rsidRDefault="00056AAF">
            <w:pPr>
              <w:tabs>
                <w:tab w:val="left" w:pos="-720"/>
                <w:tab w:val="left" w:pos="4536"/>
              </w:tabs>
              <w:suppressAutoHyphens/>
              <w:rPr>
                <w:noProof/>
                <w:szCs w:val="22"/>
                <w:lang w:val="it-IT"/>
              </w:rPr>
            </w:pPr>
            <w:r>
              <w:rPr>
                <w:bCs/>
                <w:szCs w:val="22"/>
                <w:lang w:val="it-IT"/>
              </w:rPr>
              <w:t>S</w:t>
            </w:r>
            <w:r w:rsidR="00462F66">
              <w:rPr>
                <w:bCs/>
                <w:szCs w:val="22"/>
                <w:lang w:val="it-IT"/>
              </w:rPr>
              <w:t>anofi Rom</w:t>
            </w:r>
            <w:r>
              <w:rPr>
                <w:bCs/>
                <w:szCs w:val="22"/>
                <w:lang w:val="it-IT"/>
              </w:rPr>
              <w:t>a</w:t>
            </w:r>
            <w:r w:rsidR="00462F66">
              <w:rPr>
                <w:bCs/>
                <w:szCs w:val="22"/>
                <w:lang w:val="it-IT"/>
              </w:rPr>
              <w:t>nia SRL</w:t>
            </w:r>
          </w:p>
          <w:p w14:paraId="3602724A" w14:textId="77777777" w:rsidR="00462F66" w:rsidRPr="00FA16CD" w:rsidRDefault="00462F66">
            <w:pPr>
              <w:rPr>
                <w:szCs w:val="22"/>
                <w:lang w:val="it-IT"/>
              </w:rPr>
            </w:pPr>
            <w:r w:rsidRPr="00044ABA">
              <w:rPr>
                <w:noProof/>
                <w:szCs w:val="22"/>
                <w:lang w:val="it-IT"/>
              </w:rPr>
              <w:t xml:space="preserve">Tel: +40 </w:t>
            </w:r>
            <w:r w:rsidRPr="00FA16CD">
              <w:rPr>
                <w:szCs w:val="22"/>
                <w:lang w:val="it-IT"/>
              </w:rPr>
              <w:t>(0) 21 317 31 36</w:t>
            </w:r>
          </w:p>
          <w:p w14:paraId="16E754BB" w14:textId="77777777" w:rsidR="00462F66" w:rsidRDefault="00462F66">
            <w:pPr>
              <w:rPr>
                <w:lang w:val="cs-CZ"/>
              </w:rPr>
            </w:pPr>
          </w:p>
        </w:tc>
      </w:tr>
      <w:tr w:rsidR="00462F66" w14:paraId="76B6986C" w14:textId="77777777" w:rsidTr="00462F66">
        <w:trPr>
          <w:gridBefore w:val="1"/>
          <w:wBefore w:w="34" w:type="dxa"/>
          <w:cantSplit/>
        </w:trPr>
        <w:tc>
          <w:tcPr>
            <w:tcW w:w="4644" w:type="dxa"/>
          </w:tcPr>
          <w:p w14:paraId="767B45DF" w14:textId="77777777" w:rsidR="00462F66" w:rsidRDefault="00462F66">
            <w:pPr>
              <w:rPr>
                <w:b/>
                <w:bCs/>
                <w:lang w:val="fr-FR"/>
              </w:rPr>
            </w:pPr>
            <w:r>
              <w:rPr>
                <w:b/>
                <w:bCs/>
                <w:lang w:val="fr-FR"/>
              </w:rPr>
              <w:t>Ireland</w:t>
            </w:r>
          </w:p>
          <w:p w14:paraId="723478FD" w14:textId="77777777" w:rsidR="00462F66" w:rsidRDefault="00462F66">
            <w:pPr>
              <w:rPr>
                <w:lang w:val="fr-FR"/>
              </w:rPr>
            </w:pPr>
            <w:proofErr w:type="spellStart"/>
            <w:proofErr w:type="gramStart"/>
            <w:r>
              <w:rPr>
                <w:lang w:val="fr-FR"/>
              </w:rPr>
              <w:t>sanofi</w:t>
            </w:r>
            <w:proofErr w:type="gramEnd"/>
            <w:r>
              <w:rPr>
                <w:lang w:val="fr-FR"/>
              </w:rPr>
              <w:t>-aventis</w:t>
            </w:r>
            <w:proofErr w:type="spellEnd"/>
            <w:r>
              <w:rPr>
                <w:lang w:val="fr-FR"/>
              </w:rPr>
              <w:t xml:space="preserve"> Ireland Ltd. T/A SANOFI</w:t>
            </w:r>
          </w:p>
          <w:p w14:paraId="62128136" w14:textId="77777777" w:rsidR="00462F66" w:rsidRDefault="00462F66">
            <w:pPr>
              <w:rPr>
                <w:lang w:val="fr-FR"/>
              </w:rPr>
            </w:pPr>
            <w:proofErr w:type="gramStart"/>
            <w:r>
              <w:rPr>
                <w:lang w:val="fr-FR"/>
              </w:rPr>
              <w:t>Tel:</w:t>
            </w:r>
            <w:proofErr w:type="gramEnd"/>
            <w:r>
              <w:rPr>
                <w:lang w:val="fr-FR"/>
              </w:rPr>
              <w:t xml:space="preserve"> +353 (0) 1 403 56 00</w:t>
            </w:r>
          </w:p>
          <w:p w14:paraId="7AF3E5D5" w14:textId="77777777" w:rsidR="00462F66" w:rsidRDefault="00462F66">
            <w:pPr>
              <w:rPr>
                <w:lang w:val="fr-FR"/>
              </w:rPr>
            </w:pPr>
          </w:p>
        </w:tc>
        <w:tc>
          <w:tcPr>
            <w:tcW w:w="4678" w:type="dxa"/>
          </w:tcPr>
          <w:p w14:paraId="79C507D3" w14:textId="77777777" w:rsidR="00462F66" w:rsidRDefault="00462F66">
            <w:pPr>
              <w:rPr>
                <w:b/>
                <w:bCs/>
                <w:lang w:val="sl-SI"/>
              </w:rPr>
            </w:pPr>
            <w:r>
              <w:rPr>
                <w:b/>
                <w:bCs/>
                <w:lang w:val="sl-SI"/>
              </w:rPr>
              <w:t>Slovenija</w:t>
            </w:r>
          </w:p>
          <w:p w14:paraId="16CA15C7" w14:textId="77777777" w:rsidR="00CE7F1E" w:rsidRPr="00044ABA" w:rsidRDefault="00CE7F1E" w:rsidP="00CE7F1E">
            <w:pPr>
              <w:tabs>
                <w:tab w:val="left" w:pos="-720"/>
              </w:tabs>
              <w:suppressAutoHyphens/>
              <w:rPr>
                <w:noProof/>
                <w:szCs w:val="22"/>
                <w:lang w:val="fr-FR"/>
              </w:rPr>
            </w:pPr>
            <w:r w:rsidRPr="00044ABA">
              <w:rPr>
                <w:noProof/>
                <w:szCs w:val="22"/>
                <w:lang w:val="fr-FR"/>
              </w:rPr>
              <w:t xml:space="preserve">Swixx Biopharma d.o.o. </w:t>
            </w:r>
          </w:p>
          <w:p w14:paraId="61B22AF7" w14:textId="77777777" w:rsidR="00CE7F1E" w:rsidRPr="0068126A" w:rsidRDefault="00CE7F1E" w:rsidP="00CE7F1E">
            <w:pPr>
              <w:tabs>
                <w:tab w:val="left" w:pos="-720"/>
              </w:tabs>
              <w:suppressAutoHyphens/>
              <w:rPr>
                <w:noProof/>
                <w:szCs w:val="22"/>
                <w:lang w:val="en-US"/>
              </w:rPr>
            </w:pPr>
            <w:r w:rsidRPr="0068126A">
              <w:rPr>
                <w:noProof/>
                <w:szCs w:val="22"/>
                <w:lang w:val="en-US"/>
              </w:rPr>
              <w:t xml:space="preserve">Tel: +386 1 </w:t>
            </w:r>
            <w:r w:rsidRPr="00CA3473">
              <w:rPr>
                <w:noProof/>
                <w:szCs w:val="22"/>
                <w:lang w:val="nl-NL"/>
              </w:rPr>
              <w:t>235 51 00</w:t>
            </w:r>
          </w:p>
          <w:p w14:paraId="0B271E00" w14:textId="77777777" w:rsidR="00462F66" w:rsidRDefault="00462F66">
            <w:pPr>
              <w:rPr>
                <w:lang w:val="cs-CZ"/>
              </w:rPr>
            </w:pPr>
          </w:p>
        </w:tc>
      </w:tr>
      <w:tr w:rsidR="00462F66" w14:paraId="36918306" w14:textId="77777777" w:rsidTr="00462F66">
        <w:trPr>
          <w:gridBefore w:val="1"/>
          <w:wBefore w:w="34" w:type="dxa"/>
          <w:cantSplit/>
        </w:trPr>
        <w:tc>
          <w:tcPr>
            <w:tcW w:w="4644" w:type="dxa"/>
          </w:tcPr>
          <w:p w14:paraId="560270CD" w14:textId="77777777" w:rsidR="00462F66" w:rsidRDefault="00462F66">
            <w:pPr>
              <w:rPr>
                <w:b/>
                <w:bCs/>
                <w:lang w:val="is-IS"/>
              </w:rPr>
            </w:pPr>
            <w:r>
              <w:rPr>
                <w:b/>
                <w:bCs/>
                <w:lang w:val="is-IS"/>
              </w:rPr>
              <w:lastRenderedPageBreak/>
              <w:t>Ísland</w:t>
            </w:r>
          </w:p>
          <w:p w14:paraId="36AE5532" w14:textId="5E77B3AC" w:rsidR="00462F66" w:rsidRDefault="00462F66">
            <w:pPr>
              <w:rPr>
                <w:lang w:val="is-IS"/>
              </w:rPr>
            </w:pPr>
            <w:r>
              <w:rPr>
                <w:lang w:val="cs-CZ"/>
              </w:rPr>
              <w:t xml:space="preserve">Vistor </w:t>
            </w:r>
            <w:ins w:id="166" w:author="Szerző">
              <w:r w:rsidR="005C57FF">
                <w:rPr>
                  <w:lang w:val="cs-CZ"/>
                </w:rPr>
                <w:t>e</w:t>
              </w:r>
            </w:ins>
            <w:r>
              <w:rPr>
                <w:lang w:val="cs-CZ"/>
              </w:rPr>
              <w:t>hf.</w:t>
            </w:r>
          </w:p>
          <w:p w14:paraId="59072825" w14:textId="77777777" w:rsidR="00462F66" w:rsidRDefault="00462F66">
            <w:pPr>
              <w:rPr>
                <w:lang w:val="cs-CZ"/>
              </w:rPr>
            </w:pPr>
            <w:r>
              <w:rPr>
                <w:noProof/>
              </w:rPr>
              <w:t>Sími</w:t>
            </w:r>
            <w:r>
              <w:rPr>
                <w:lang w:val="cs-CZ"/>
              </w:rPr>
              <w:t>: +354 535 7000</w:t>
            </w:r>
          </w:p>
          <w:p w14:paraId="029BEA23" w14:textId="77777777" w:rsidR="00462F66" w:rsidRDefault="00462F66">
            <w:pPr>
              <w:rPr>
                <w:lang w:val="cs-CZ"/>
              </w:rPr>
            </w:pPr>
          </w:p>
        </w:tc>
        <w:tc>
          <w:tcPr>
            <w:tcW w:w="4678" w:type="dxa"/>
          </w:tcPr>
          <w:p w14:paraId="3271FA43" w14:textId="77777777" w:rsidR="00462F66" w:rsidRDefault="00462F66">
            <w:pPr>
              <w:rPr>
                <w:b/>
                <w:bCs/>
                <w:lang w:val="sk-SK"/>
              </w:rPr>
            </w:pPr>
            <w:r>
              <w:rPr>
                <w:b/>
                <w:bCs/>
                <w:lang w:val="sk-SK"/>
              </w:rPr>
              <w:t>Slovenská republika</w:t>
            </w:r>
          </w:p>
          <w:p w14:paraId="599AA300" w14:textId="77777777" w:rsidR="00CE7F1E" w:rsidRPr="00044ABA" w:rsidRDefault="00CE7F1E" w:rsidP="00CE7F1E">
            <w:pPr>
              <w:rPr>
                <w:lang w:val="cs-CZ"/>
              </w:rPr>
            </w:pPr>
            <w:r w:rsidRPr="00044ABA">
              <w:rPr>
                <w:lang w:val="cs-CZ"/>
              </w:rPr>
              <w:t>Swixx Biopharma s.r.o.</w:t>
            </w:r>
          </w:p>
          <w:p w14:paraId="1C6C0C7F" w14:textId="77777777" w:rsidR="00CE7F1E" w:rsidRDefault="00CE7F1E" w:rsidP="00CE7F1E">
            <w:pPr>
              <w:rPr>
                <w:noProof/>
                <w:szCs w:val="22"/>
                <w:lang w:val="it-IT"/>
              </w:rPr>
            </w:pPr>
            <w:r w:rsidRPr="00CA3473">
              <w:rPr>
                <w:noProof/>
                <w:szCs w:val="22"/>
                <w:lang w:val="it-IT"/>
              </w:rPr>
              <w:t>Tel: +421 2 208 33 600</w:t>
            </w:r>
          </w:p>
          <w:p w14:paraId="78282146" w14:textId="77777777" w:rsidR="00462F66" w:rsidRDefault="00CE7F1E">
            <w:pPr>
              <w:rPr>
                <w:lang w:val="sk-SK"/>
              </w:rPr>
            </w:pPr>
            <w:r>
              <w:t> </w:t>
            </w:r>
          </w:p>
        </w:tc>
      </w:tr>
      <w:tr w:rsidR="00462F66" w:rsidRPr="00FA16CD" w14:paraId="155A03BB" w14:textId="77777777" w:rsidTr="00462F66">
        <w:trPr>
          <w:gridBefore w:val="1"/>
          <w:wBefore w:w="34" w:type="dxa"/>
          <w:cantSplit/>
        </w:trPr>
        <w:tc>
          <w:tcPr>
            <w:tcW w:w="4644" w:type="dxa"/>
          </w:tcPr>
          <w:p w14:paraId="075C5C1E" w14:textId="77777777" w:rsidR="00462F66" w:rsidRDefault="00462F66">
            <w:pPr>
              <w:rPr>
                <w:b/>
                <w:bCs/>
                <w:lang w:val="it-IT"/>
              </w:rPr>
            </w:pPr>
            <w:r>
              <w:rPr>
                <w:b/>
                <w:bCs/>
                <w:lang w:val="it-IT"/>
              </w:rPr>
              <w:t>Italia</w:t>
            </w:r>
          </w:p>
          <w:p w14:paraId="7D46A3B1" w14:textId="77777777" w:rsidR="00462F66" w:rsidRDefault="00883DCE">
            <w:pPr>
              <w:rPr>
                <w:lang w:val="it-IT"/>
              </w:rPr>
            </w:pPr>
            <w:r>
              <w:rPr>
                <w:lang w:val="it-IT"/>
              </w:rPr>
              <w:t>S</w:t>
            </w:r>
            <w:r w:rsidR="00462F66">
              <w:rPr>
                <w:lang w:val="it-IT"/>
              </w:rPr>
              <w:t>anofi S.</w:t>
            </w:r>
            <w:r w:rsidR="007C68DF">
              <w:rPr>
                <w:lang w:val="it-IT"/>
              </w:rPr>
              <w:t>r.l.</w:t>
            </w:r>
          </w:p>
          <w:p w14:paraId="1A02B15E" w14:textId="77777777" w:rsidR="00462F66" w:rsidRDefault="00931CAA">
            <w:pPr>
              <w:rPr>
                <w:lang w:val="it-IT"/>
              </w:rPr>
            </w:pPr>
            <w:r>
              <w:rPr>
                <w:lang w:val="it-IT"/>
              </w:rPr>
              <w:t>Tel: 800 536389</w:t>
            </w:r>
          </w:p>
          <w:p w14:paraId="745B248F" w14:textId="77777777" w:rsidR="00462F66" w:rsidRDefault="00462F66">
            <w:pPr>
              <w:rPr>
                <w:lang w:val="it-IT"/>
              </w:rPr>
            </w:pPr>
          </w:p>
        </w:tc>
        <w:tc>
          <w:tcPr>
            <w:tcW w:w="4678" w:type="dxa"/>
          </w:tcPr>
          <w:p w14:paraId="679671BD" w14:textId="77777777" w:rsidR="00462F66" w:rsidRDefault="00462F66">
            <w:pPr>
              <w:rPr>
                <w:b/>
                <w:bCs/>
                <w:lang w:val="it-IT"/>
              </w:rPr>
            </w:pPr>
            <w:r>
              <w:rPr>
                <w:b/>
                <w:bCs/>
                <w:lang w:val="it-IT"/>
              </w:rPr>
              <w:t>Suomi/Finland</w:t>
            </w:r>
          </w:p>
          <w:p w14:paraId="1196602A" w14:textId="77777777" w:rsidR="00462F66" w:rsidRDefault="001946EC">
            <w:pPr>
              <w:rPr>
                <w:lang w:val="it-IT"/>
              </w:rPr>
            </w:pPr>
            <w:r>
              <w:rPr>
                <w:lang w:val="it-IT"/>
              </w:rPr>
              <w:t>S</w:t>
            </w:r>
            <w:r w:rsidR="00462F66">
              <w:rPr>
                <w:lang w:val="it-IT"/>
              </w:rPr>
              <w:t>anofi Oy</w:t>
            </w:r>
          </w:p>
          <w:p w14:paraId="50F3F270" w14:textId="77777777" w:rsidR="00462F66" w:rsidRDefault="00462F66">
            <w:pPr>
              <w:rPr>
                <w:lang w:val="it-IT"/>
              </w:rPr>
            </w:pPr>
            <w:r>
              <w:rPr>
                <w:lang w:val="it-IT"/>
              </w:rPr>
              <w:t>Puh/Tel: +358 (0) 201 200 300</w:t>
            </w:r>
          </w:p>
          <w:p w14:paraId="39A8A1F5" w14:textId="77777777" w:rsidR="00462F66" w:rsidRDefault="00462F66">
            <w:pPr>
              <w:rPr>
                <w:lang w:val="it-IT"/>
              </w:rPr>
            </w:pPr>
          </w:p>
        </w:tc>
      </w:tr>
      <w:tr w:rsidR="00462F66" w14:paraId="0514C5E0" w14:textId="77777777" w:rsidTr="00462F66">
        <w:trPr>
          <w:gridBefore w:val="1"/>
          <w:wBefore w:w="34" w:type="dxa"/>
          <w:cantSplit/>
        </w:trPr>
        <w:tc>
          <w:tcPr>
            <w:tcW w:w="4644" w:type="dxa"/>
          </w:tcPr>
          <w:p w14:paraId="394DDA9A" w14:textId="77777777" w:rsidR="00462F66" w:rsidRPr="00044ABA" w:rsidRDefault="00462F66">
            <w:pPr>
              <w:rPr>
                <w:b/>
                <w:bCs/>
                <w:lang w:val="es-ES_tradnl"/>
              </w:rPr>
            </w:pPr>
            <w:r>
              <w:rPr>
                <w:b/>
                <w:bCs/>
                <w:lang w:val="el-GR"/>
              </w:rPr>
              <w:t>Κύπρος</w:t>
            </w:r>
          </w:p>
          <w:p w14:paraId="7AC80C3A" w14:textId="77777777" w:rsidR="00CE7F1E" w:rsidRPr="00044ABA" w:rsidRDefault="00CE7F1E" w:rsidP="00CE7F1E">
            <w:pPr>
              <w:rPr>
                <w:lang w:val="es-ES_tradnl"/>
              </w:rPr>
            </w:pPr>
            <w:r w:rsidRPr="00044ABA">
              <w:rPr>
                <w:lang w:val="es-ES_tradnl"/>
              </w:rPr>
              <w:t xml:space="preserve">C.A. </w:t>
            </w:r>
            <w:proofErr w:type="spellStart"/>
            <w:r w:rsidRPr="00044ABA">
              <w:rPr>
                <w:lang w:val="es-ES_tradnl"/>
              </w:rPr>
              <w:t>Papaellinas</w:t>
            </w:r>
            <w:proofErr w:type="spellEnd"/>
            <w:r w:rsidRPr="00044ABA">
              <w:rPr>
                <w:lang w:val="es-ES_tradnl"/>
              </w:rPr>
              <w:t xml:space="preserve"> Ltd.</w:t>
            </w:r>
          </w:p>
          <w:p w14:paraId="6789F571" w14:textId="77777777" w:rsidR="00CE7F1E" w:rsidRPr="00CA3473" w:rsidRDefault="00CE7F1E" w:rsidP="00CE7F1E">
            <w:pPr>
              <w:rPr>
                <w:noProof/>
                <w:szCs w:val="22"/>
                <w:lang w:val="fi-FI"/>
              </w:rPr>
            </w:pPr>
            <w:r w:rsidRPr="00CA3473">
              <w:rPr>
                <w:noProof/>
                <w:szCs w:val="22"/>
                <w:lang w:val="nl-NL"/>
              </w:rPr>
              <w:t>Τηλ</w:t>
            </w:r>
            <w:r w:rsidRPr="00CA3473">
              <w:rPr>
                <w:noProof/>
                <w:szCs w:val="22"/>
                <w:lang w:val="fi-FI"/>
              </w:rPr>
              <w:t>: +357 22 741741</w:t>
            </w:r>
          </w:p>
          <w:p w14:paraId="3299F14E" w14:textId="77777777" w:rsidR="00462F66" w:rsidRDefault="00462F66">
            <w:pPr>
              <w:rPr>
                <w:lang w:val="fr-FR"/>
              </w:rPr>
            </w:pPr>
          </w:p>
        </w:tc>
        <w:tc>
          <w:tcPr>
            <w:tcW w:w="4678" w:type="dxa"/>
          </w:tcPr>
          <w:p w14:paraId="56CAFD79" w14:textId="77777777" w:rsidR="00462F66" w:rsidRDefault="00462F66">
            <w:pPr>
              <w:rPr>
                <w:b/>
                <w:bCs/>
                <w:lang w:val="sv-SE"/>
              </w:rPr>
            </w:pPr>
            <w:r>
              <w:rPr>
                <w:b/>
                <w:bCs/>
                <w:lang w:val="sv-SE"/>
              </w:rPr>
              <w:t>Sverige</w:t>
            </w:r>
          </w:p>
          <w:p w14:paraId="446AF761" w14:textId="77777777" w:rsidR="00462F66" w:rsidRDefault="001946EC">
            <w:pPr>
              <w:rPr>
                <w:lang w:val="sv-SE"/>
              </w:rPr>
            </w:pPr>
            <w:r>
              <w:rPr>
                <w:lang w:val="sv-SE"/>
              </w:rPr>
              <w:t>S</w:t>
            </w:r>
            <w:r w:rsidR="00462F66">
              <w:rPr>
                <w:lang w:val="sv-SE"/>
              </w:rPr>
              <w:t>anofi AB</w:t>
            </w:r>
          </w:p>
          <w:p w14:paraId="56A117B5" w14:textId="77777777" w:rsidR="00462F66" w:rsidRDefault="00462F66">
            <w:pPr>
              <w:rPr>
                <w:lang w:val="sv-SE"/>
              </w:rPr>
            </w:pPr>
            <w:r>
              <w:rPr>
                <w:lang w:val="sv-SE"/>
              </w:rPr>
              <w:t>Tel: +46 (0)8 634 50 00</w:t>
            </w:r>
          </w:p>
          <w:p w14:paraId="7D1761ED" w14:textId="77777777" w:rsidR="00462F66" w:rsidRDefault="00462F66">
            <w:pPr>
              <w:rPr>
                <w:lang w:val="sv-SE"/>
              </w:rPr>
            </w:pPr>
          </w:p>
        </w:tc>
      </w:tr>
      <w:tr w:rsidR="00462F66" w14:paraId="5101FC0E" w14:textId="77777777" w:rsidTr="00462F66">
        <w:trPr>
          <w:gridBefore w:val="1"/>
          <w:wBefore w:w="34" w:type="dxa"/>
          <w:cantSplit/>
        </w:trPr>
        <w:tc>
          <w:tcPr>
            <w:tcW w:w="4644" w:type="dxa"/>
          </w:tcPr>
          <w:p w14:paraId="08F7D0C2" w14:textId="77777777" w:rsidR="00462F66" w:rsidRDefault="00462F66">
            <w:pPr>
              <w:rPr>
                <w:b/>
                <w:bCs/>
                <w:lang w:val="lv-LV"/>
              </w:rPr>
            </w:pPr>
            <w:r>
              <w:rPr>
                <w:b/>
                <w:bCs/>
                <w:lang w:val="lv-LV"/>
              </w:rPr>
              <w:t>Latvija</w:t>
            </w:r>
          </w:p>
          <w:p w14:paraId="261066AA" w14:textId="77777777" w:rsidR="00677B46" w:rsidRPr="00CA3473" w:rsidRDefault="00677B46" w:rsidP="00677B46">
            <w:pPr>
              <w:rPr>
                <w:noProof/>
                <w:szCs w:val="22"/>
                <w:lang w:val="it-IT"/>
              </w:rPr>
            </w:pPr>
            <w:r w:rsidRPr="00CA3473">
              <w:rPr>
                <w:noProof/>
                <w:szCs w:val="22"/>
                <w:lang w:val="it-IT"/>
              </w:rPr>
              <w:t xml:space="preserve">Swixx Biopharma SIA </w:t>
            </w:r>
          </w:p>
          <w:p w14:paraId="5E3F4679" w14:textId="77777777" w:rsidR="00677B46" w:rsidRPr="00CA3473" w:rsidRDefault="00677B46" w:rsidP="00677B46">
            <w:pPr>
              <w:rPr>
                <w:noProof/>
                <w:szCs w:val="22"/>
                <w:lang w:val="it-IT"/>
              </w:rPr>
            </w:pPr>
            <w:r w:rsidRPr="00CA3473">
              <w:rPr>
                <w:noProof/>
                <w:szCs w:val="22"/>
                <w:lang w:val="it-IT"/>
              </w:rPr>
              <w:t>Tel: +371 6 616 47 50</w:t>
            </w:r>
          </w:p>
          <w:p w14:paraId="3C7F6B12" w14:textId="77777777" w:rsidR="00462F66" w:rsidRPr="0087192A" w:rsidRDefault="00462F66">
            <w:pPr>
              <w:rPr>
                <w:lang w:val="it-IT"/>
              </w:rPr>
            </w:pPr>
          </w:p>
        </w:tc>
        <w:tc>
          <w:tcPr>
            <w:tcW w:w="4678" w:type="dxa"/>
          </w:tcPr>
          <w:p w14:paraId="7F3B6694" w14:textId="143596AE" w:rsidR="00677B46" w:rsidRPr="00CA3473" w:rsidDel="005C57FF" w:rsidRDefault="00677B46" w:rsidP="00677B46">
            <w:pPr>
              <w:autoSpaceDE w:val="0"/>
              <w:autoSpaceDN w:val="0"/>
              <w:rPr>
                <w:del w:id="167" w:author="Szerző"/>
                <w:b/>
                <w:bCs/>
              </w:rPr>
            </w:pPr>
            <w:del w:id="168" w:author="Szerző">
              <w:r w:rsidRPr="00CA3473" w:rsidDel="005C57FF">
                <w:rPr>
                  <w:b/>
                  <w:bCs/>
                </w:rPr>
                <w:delText>United Kingdom (Northern Ireland)</w:delText>
              </w:r>
            </w:del>
          </w:p>
          <w:p w14:paraId="24DB4230" w14:textId="1C1E86F2" w:rsidR="00677B46" w:rsidRPr="0068126A" w:rsidDel="005C57FF" w:rsidRDefault="00677B46" w:rsidP="00677B46">
            <w:pPr>
              <w:autoSpaceDE w:val="0"/>
              <w:autoSpaceDN w:val="0"/>
              <w:rPr>
                <w:del w:id="169" w:author="Szerző"/>
                <w:lang w:val="fr-FR"/>
              </w:rPr>
            </w:pPr>
            <w:del w:id="170" w:author="Szerző">
              <w:r w:rsidRPr="005B398C" w:rsidDel="005C57FF">
                <w:rPr>
                  <w:lang w:val="en-US"/>
                </w:rPr>
                <w:delText xml:space="preserve">sanofi-aventis Ireland Ltd. </w:delText>
              </w:r>
              <w:r w:rsidRPr="0068126A" w:rsidDel="005C57FF">
                <w:rPr>
                  <w:lang w:val="fr-FR"/>
                </w:rPr>
                <w:delText>T/A SANOFI</w:delText>
              </w:r>
            </w:del>
          </w:p>
          <w:p w14:paraId="0A87002F" w14:textId="5A4BFE47" w:rsidR="00677B46" w:rsidRPr="0068126A" w:rsidDel="005C57FF" w:rsidRDefault="00677B46" w:rsidP="00677B46">
            <w:pPr>
              <w:rPr>
                <w:del w:id="171" w:author="Szerző"/>
                <w:lang w:val="fr-FR"/>
              </w:rPr>
            </w:pPr>
            <w:del w:id="172" w:author="Szerző">
              <w:r w:rsidRPr="0068126A" w:rsidDel="005C57FF">
                <w:rPr>
                  <w:lang w:val="fr-FR"/>
                </w:rPr>
                <w:delText>Tel: +44 (0) 800 035 2525</w:delText>
              </w:r>
            </w:del>
          </w:p>
          <w:p w14:paraId="781ECF42" w14:textId="77777777" w:rsidR="00462F66" w:rsidRDefault="00462F66" w:rsidP="005C57FF">
            <w:pPr>
              <w:rPr>
                <w:lang w:val="sv-SE"/>
              </w:rPr>
            </w:pPr>
          </w:p>
        </w:tc>
      </w:tr>
    </w:tbl>
    <w:p w14:paraId="542F8046" w14:textId="77777777" w:rsidR="007C35BB" w:rsidRDefault="007C35BB">
      <w:pPr>
        <w:pStyle w:val="BodyText"/>
        <w:rPr>
          <w:b/>
          <w:bCs/>
        </w:rPr>
      </w:pPr>
    </w:p>
    <w:p w14:paraId="3D58D971" w14:textId="77777777" w:rsidR="007C35BB" w:rsidRDefault="007C35BB">
      <w:pPr>
        <w:jc w:val="both"/>
        <w:rPr>
          <w:lang w:val="hu-HU"/>
        </w:rPr>
      </w:pPr>
      <w:r>
        <w:rPr>
          <w:b/>
          <w:bCs/>
          <w:lang w:val="hu-HU"/>
        </w:rPr>
        <w:t xml:space="preserve">A betegtájékoztató </w:t>
      </w:r>
      <w:r w:rsidR="008E09A9" w:rsidRPr="0087192A">
        <w:rPr>
          <w:b/>
          <w:noProof/>
          <w:szCs w:val="24"/>
          <w:lang w:val="hu-HU"/>
        </w:rPr>
        <w:t>legutóbbi felülvizsgálatának</w:t>
      </w:r>
      <w:r>
        <w:rPr>
          <w:b/>
          <w:bCs/>
          <w:lang w:val="hu-HU"/>
        </w:rPr>
        <w:t xml:space="preserve"> dátuma:</w:t>
      </w:r>
    </w:p>
    <w:p w14:paraId="149A9FFE" w14:textId="77777777" w:rsidR="007C35BB" w:rsidRDefault="007C35BB">
      <w:pPr>
        <w:jc w:val="both"/>
        <w:rPr>
          <w:lang w:val="hu-HU"/>
        </w:rPr>
      </w:pPr>
    </w:p>
    <w:p w14:paraId="0AF881E2" w14:textId="77777777" w:rsidR="008E09A9" w:rsidRDefault="008E09A9" w:rsidP="004C00C9">
      <w:pPr>
        <w:rPr>
          <w:noProof/>
          <w:lang w:val="hu-HU"/>
        </w:rPr>
      </w:pPr>
      <w:r w:rsidRPr="0087192A">
        <w:rPr>
          <w:b/>
          <w:noProof/>
          <w:szCs w:val="24"/>
          <w:lang w:val="hu-HU"/>
        </w:rPr>
        <w:t>Egyéb információforrások</w:t>
      </w:r>
      <w:r w:rsidRPr="004C00C9">
        <w:rPr>
          <w:noProof/>
          <w:lang w:val="hu-HU"/>
        </w:rPr>
        <w:t xml:space="preserve"> </w:t>
      </w:r>
    </w:p>
    <w:p w14:paraId="7A9B6DD3" w14:textId="0E40893C" w:rsidR="004C00C9" w:rsidRPr="004C00C9" w:rsidRDefault="004C00C9" w:rsidP="004C00C9">
      <w:pPr>
        <w:rPr>
          <w:b/>
          <w:noProof/>
          <w:lang w:val="hu-HU"/>
        </w:rPr>
      </w:pPr>
      <w:r w:rsidRPr="004C00C9">
        <w:rPr>
          <w:noProof/>
          <w:lang w:val="hu-HU"/>
        </w:rPr>
        <w:t xml:space="preserve">A gyógyszerről részletes információ az Európai Gyógyszerügynökség internetes honlapján </w:t>
      </w:r>
      <w:r w:rsidRPr="006158D0">
        <w:rPr>
          <w:noProof/>
          <w:lang w:val="hu-HU"/>
        </w:rPr>
        <w:t>(</w:t>
      </w:r>
      <w:del w:id="173" w:author="Szerző">
        <w:r w:rsidR="003579CE" w:rsidRPr="00D038ED" w:rsidDel="005935FB">
          <w:rPr>
            <w:noProof/>
            <w:lang w:val="hu-HU"/>
          </w:rPr>
          <w:delText>http://</w:delText>
        </w:r>
      </w:del>
      <w:ins w:id="174" w:author="Szerző">
        <w:r w:rsidR="005935FB">
          <w:rPr>
            <w:noProof/>
            <w:lang w:val="hu-HU"/>
          </w:rPr>
          <w:t>https://</w:t>
        </w:r>
      </w:ins>
      <w:r w:rsidR="003579CE" w:rsidRPr="00D038ED">
        <w:rPr>
          <w:noProof/>
          <w:lang w:val="hu-HU"/>
        </w:rPr>
        <w:t>www.ema.europa.eu</w:t>
      </w:r>
      <w:r w:rsidRPr="004C00C9">
        <w:rPr>
          <w:noProof/>
          <w:color w:val="0000FF"/>
          <w:lang w:val="hu-HU"/>
        </w:rPr>
        <w:t>/</w:t>
      </w:r>
      <w:r w:rsidRPr="004C00C9">
        <w:rPr>
          <w:iCs/>
          <w:noProof/>
          <w:lang w:val="hu-HU"/>
        </w:rPr>
        <w:t>) található.</w:t>
      </w:r>
    </w:p>
    <w:p w14:paraId="37D136BB" w14:textId="77777777" w:rsidR="004C00C9" w:rsidRDefault="004C00C9">
      <w:pPr>
        <w:jc w:val="both"/>
        <w:rPr>
          <w:lang w:val="hu-HU"/>
        </w:rPr>
      </w:pPr>
    </w:p>
    <w:p w14:paraId="702D802B" w14:textId="77777777" w:rsidR="00D0190A" w:rsidRDefault="007C35BB" w:rsidP="00FB0805">
      <w:pPr>
        <w:spacing w:line="260" w:lineRule="atLeast"/>
        <w:jc w:val="center"/>
        <w:rPr>
          <w:b/>
          <w:lang w:val="hu-HU"/>
        </w:rPr>
      </w:pPr>
      <w:r>
        <w:rPr>
          <w:lang w:val="hu-HU"/>
        </w:rPr>
        <w:br w:type="page"/>
      </w:r>
      <w:r w:rsidR="00D0190A" w:rsidRPr="00877E51">
        <w:rPr>
          <w:b/>
          <w:noProof/>
          <w:szCs w:val="24"/>
          <w:lang w:val="hu-HU"/>
        </w:rPr>
        <w:lastRenderedPageBreak/>
        <w:t xml:space="preserve">Betegtájékoztató: Információk a </w:t>
      </w:r>
      <w:r w:rsidR="00D0190A">
        <w:rPr>
          <w:b/>
          <w:noProof/>
          <w:szCs w:val="24"/>
          <w:lang w:val="hu-HU"/>
        </w:rPr>
        <w:t>felhasználó</w:t>
      </w:r>
      <w:r w:rsidR="00D0190A" w:rsidRPr="00877E51">
        <w:rPr>
          <w:b/>
          <w:noProof/>
          <w:szCs w:val="24"/>
          <w:lang w:val="hu-HU"/>
        </w:rPr>
        <w:t xml:space="preserve"> számára</w:t>
      </w:r>
      <w:r w:rsidR="00D0190A" w:rsidDel="00D0190A">
        <w:rPr>
          <w:b/>
          <w:lang w:val="hu-HU"/>
        </w:rPr>
        <w:t xml:space="preserve"> </w:t>
      </w:r>
    </w:p>
    <w:p w14:paraId="1C9AE277" w14:textId="77777777" w:rsidR="00FB0805" w:rsidRDefault="00FB0805" w:rsidP="00FB0805">
      <w:pPr>
        <w:spacing w:line="260" w:lineRule="atLeast"/>
        <w:jc w:val="center"/>
        <w:rPr>
          <w:b/>
          <w:lang w:val="hu-HU"/>
        </w:rPr>
      </w:pPr>
    </w:p>
    <w:p w14:paraId="7CEEB7FC" w14:textId="77777777" w:rsidR="00FB0805" w:rsidRDefault="00FB0805" w:rsidP="00FB0805">
      <w:pPr>
        <w:spacing w:line="260" w:lineRule="atLeast"/>
        <w:jc w:val="center"/>
        <w:rPr>
          <w:b/>
          <w:lang w:val="hu-HU"/>
        </w:rPr>
      </w:pPr>
      <w:r>
        <w:rPr>
          <w:b/>
          <w:lang w:val="hu-HU"/>
        </w:rPr>
        <w:t xml:space="preserve">Arava </w:t>
      </w:r>
      <w:r w:rsidR="00584536">
        <w:rPr>
          <w:b/>
          <w:lang w:val="hu-HU"/>
        </w:rPr>
        <w:t>2</w:t>
      </w:r>
      <w:r>
        <w:rPr>
          <w:b/>
          <w:lang w:val="hu-HU"/>
        </w:rPr>
        <w:t>0</w:t>
      </w:r>
      <w:r w:rsidR="004D1206">
        <w:rPr>
          <w:b/>
          <w:lang w:val="hu-HU"/>
        </w:rPr>
        <w:t> </w:t>
      </w:r>
      <w:r>
        <w:rPr>
          <w:b/>
          <w:lang w:val="hu-HU"/>
        </w:rPr>
        <w:t>mg filmtabletta</w:t>
      </w:r>
    </w:p>
    <w:p w14:paraId="6D1526B2" w14:textId="77777777" w:rsidR="00FB0805" w:rsidRPr="00945F41" w:rsidRDefault="00560CA9" w:rsidP="00FB0805">
      <w:pPr>
        <w:spacing w:line="260" w:lineRule="atLeast"/>
        <w:jc w:val="center"/>
        <w:rPr>
          <w:lang w:val="hu-HU"/>
        </w:rPr>
      </w:pPr>
      <w:r>
        <w:rPr>
          <w:lang w:val="hu-HU"/>
        </w:rPr>
        <w:t>l</w:t>
      </w:r>
      <w:r w:rsidR="00FB0805">
        <w:rPr>
          <w:lang w:val="hu-HU"/>
        </w:rPr>
        <w:t>eflunomid</w:t>
      </w:r>
    </w:p>
    <w:p w14:paraId="5F7A6715" w14:textId="77777777" w:rsidR="007C35BB" w:rsidRDefault="007C35BB">
      <w:pPr>
        <w:spacing w:line="260" w:lineRule="atLeast"/>
        <w:jc w:val="center"/>
        <w:rPr>
          <w:lang w:val="hu-HU"/>
        </w:rPr>
      </w:pPr>
    </w:p>
    <w:p w14:paraId="75D18A89" w14:textId="77777777" w:rsidR="00A62445" w:rsidRDefault="007C35BB" w:rsidP="00A62445">
      <w:pPr>
        <w:rPr>
          <w:b/>
          <w:lang w:val="hu-HU"/>
        </w:rPr>
      </w:pPr>
      <w:r>
        <w:rPr>
          <w:b/>
          <w:lang w:val="hu-HU"/>
        </w:rPr>
        <w:t xml:space="preserve">Mielőtt </w:t>
      </w:r>
      <w:r w:rsidR="00A64A7B">
        <w:rPr>
          <w:b/>
          <w:lang w:val="hu-HU"/>
        </w:rPr>
        <w:t xml:space="preserve">elkezdi </w:t>
      </w:r>
      <w:r>
        <w:rPr>
          <w:b/>
          <w:lang w:val="hu-HU"/>
        </w:rPr>
        <w:t>szedni ezt a gyógyszert, olvassa el figyelmesen az alábbi betegtájékoztatót</w:t>
      </w:r>
      <w:r w:rsidR="00A62445">
        <w:rPr>
          <w:b/>
          <w:lang w:val="hu-HU"/>
        </w:rPr>
        <w:t>,</w:t>
      </w:r>
      <w:r w:rsidR="00A62445" w:rsidRPr="00A62445">
        <w:rPr>
          <w:b/>
          <w:noProof/>
          <w:szCs w:val="24"/>
          <w:lang w:val="hu-HU"/>
        </w:rPr>
        <w:t xml:space="preserve"> </w:t>
      </w:r>
      <w:r w:rsidR="00A62445" w:rsidRPr="000D76EF">
        <w:rPr>
          <w:b/>
          <w:noProof/>
          <w:szCs w:val="24"/>
          <w:lang w:val="hu-HU"/>
        </w:rPr>
        <w:t>me</w:t>
      </w:r>
      <w:r w:rsidR="004D1206">
        <w:rPr>
          <w:b/>
          <w:noProof/>
          <w:szCs w:val="24"/>
          <w:lang w:val="hu-HU"/>
        </w:rPr>
        <w:t xml:space="preserve">rt </w:t>
      </w:r>
      <w:r w:rsidR="00A62445" w:rsidRPr="000D76EF">
        <w:rPr>
          <w:b/>
          <w:noProof/>
          <w:szCs w:val="24"/>
          <w:lang w:val="hu-HU"/>
        </w:rPr>
        <w:t>az Ön számára fontos információkat tartalmaz</w:t>
      </w:r>
      <w:r w:rsidR="00A62445">
        <w:rPr>
          <w:b/>
          <w:lang w:val="hu-HU"/>
        </w:rPr>
        <w:t>.</w:t>
      </w:r>
    </w:p>
    <w:p w14:paraId="02BC97EB" w14:textId="77777777" w:rsidR="007C35BB" w:rsidRDefault="007C35BB" w:rsidP="00455D6F">
      <w:pPr>
        <w:tabs>
          <w:tab w:val="left" w:pos="0"/>
          <w:tab w:val="left" w:pos="567"/>
        </w:tabs>
        <w:ind w:left="567" w:hanging="567"/>
        <w:rPr>
          <w:rFonts w:ascii="Thorndale" w:hAnsi="Thorndale"/>
          <w:lang w:val="hu-HU"/>
        </w:rPr>
      </w:pPr>
      <w:r>
        <w:rPr>
          <w:rFonts w:ascii="Thorndale" w:hAnsi="Thorndale"/>
          <w:lang w:val="hu-HU"/>
        </w:rPr>
        <w:t>-</w:t>
      </w:r>
      <w:r>
        <w:rPr>
          <w:rFonts w:ascii="Thorndale" w:hAnsi="Thorndale"/>
          <w:lang w:val="hu-HU"/>
        </w:rPr>
        <w:tab/>
        <w:t>Tartsa meg a betegtájékoztatót, mert a benne szereplő információkra a későbbiekben is szüksége lehet.</w:t>
      </w:r>
    </w:p>
    <w:p w14:paraId="181CC673" w14:textId="77777777" w:rsidR="007C35BB" w:rsidRDefault="007C35BB" w:rsidP="007B705E">
      <w:pPr>
        <w:pStyle w:val="WW-NormlWeb"/>
        <w:tabs>
          <w:tab w:val="left" w:pos="567"/>
        </w:tabs>
        <w:spacing w:before="0" w:after="0"/>
        <w:ind w:left="567" w:hanging="567"/>
        <w:rPr>
          <w:rFonts w:ascii="Thorndale" w:hAnsi="Thorndale"/>
          <w:sz w:val="22"/>
        </w:rPr>
      </w:pPr>
      <w:r>
        <w:rPr>
          <w:rFonts w:ascii="Thorndale" w:hAnsi="Thorndale"/>
          <w:sz w:val="22"/>
        </w:rPr>
        <w:t>-</w:t>
      </w:r>
      <w:r>
        <w:rPr>
          <w:rFonts w:ascii="Thorndale" w:hAnsi="Thorndale"/>
          <w:sz w:val="22"/>
        </w:rPr>
        <w:tab/>
        <w:t xml:space="preserve">További kérdéseivel forduljon </w:t>
      </w:r>
      <w:r w:rsidR="006E1524">
        <w:rPr>
          <w:rFonts w:ascii="Thorndale" w:hAnsi="Thorndale"/>
          <w:sz w:val="22"/>
        </w:rPr>
        <w:t>kezelő</w:t>
      </w:r>
      <w:r>
        <w:rPr>
          <w:rFonts w:ascii="Thorndale" w:hAnsi="Thorndale"/>
          <w:sz w:val="22"/>
        </w:rPr>
        <w:t>orvosához</w:t>
      </w:r>
      <w:r w:rsidR="006E1524">
        <w:rPr>
          <w:rFonts w:ascii="Thorndale" w:hAnsi="Thorndale"/>
          <w:sz w:val="22"/>
        </w:rPr>
        <w:t>,</w:t>
      </w:r>
      <w:r>
        <w:rPr>
          <w:rFonts w:ascii="Thorndale" w:hAnsi="Thorndale"/>
          <w:sz w:val="22"/>
        </w:rPr>
        <w:t xml:space="preserve"> gyógyszerészéhez</w:t>
      </w:r>
      <w:r w:rsidR="006E1524">
        <w:rPr>
          <w:rFonts w:ascii="Thorndale" w:hAnsi="Thorndale"/>
          <w:sz w:val="22"/>
        </w:rPr>
        <w:t xml:space="preserve"> vagy a </w:t>
      </w:r>
      <w:r w:rsidR="003A2B8D">
        <w:rPr>
          <w:rFonts w:ascii="Times New Roman" w:hAnsi="Times New Roman"/>
          <w:sz w:val="22"/>
        </w:rPr>
        <w:t>gondozását végző egészségügyi szakemberhez</w:t>
      </w:r>
      <w:r>
        <w:rPr>
          <w:rFonts w:ascii="Thorndale" w:hAnsi="Thorndale"/>
          <w:sz w:val="22"/>
        </w:rPr>
        <w:t>.</w:t>
      </w:r>
    </w:p>
    <w:p w14:paraId="22F5E679" w14:textId="77777777" w:rsidR="007C35BB" w:rsidRDefault="007C35BB" w:rsidP="00455D6F">
      <w:pPr>
        <w:pStyle w:val="WW-NormlWeb"/>
        <w:tabs>
          <w:tab w:val="left" w:pos="0"/>
          <w:tab w:val="left" w:pos="567"/>
        </w:tabs>
        <w:spacing w:before="0" w:after="0"/>
        <w:ind w:left="567" w:hanging="567"/>
        <w:rPr>
          <w:rFonts w:ascii="Thorndale" w:hAnsi="Thorndale"/>
          <w:sz w:val="22"/>
        </w:rPr>
      </w:pPr>
      <w:r>
        <w:rPr>
          <w:rFonts w:ascii="Thorndale" w:hAnsi="Thorndale"/>
          <w:sz w:val="22"/>
        </w:rPr>
        <w:t>-</w:t>
      </w:r>
      <w:r>
        <w:rPr>
          <w:rFonts w:ascii="Thorndale" w:hAnsi="Thorndale"/>
          <w:sz w:val="22"/>
        </w:rPr>
        <w:tab/>
        <w:t xml:space="preserve">Ezt a gyógyszert az orvos </w:t>
      </w:r>
      <w:r w:rsidR="006E1524">
        <w:rPr>
          <w:rFonts w:ascii="Thorndale" w:hAnsi="Thorndale"/>
          <w:sz w:val="22"/>
        </w:rPr>
        <w:t xml:space="preserve">kizárólag </w:t>
      </w:r>
      <w:r>
        <w:rPr>
          <w:rFonts w:ascii="Thorndale" w:hAnsi="Thorndale"/>
          <w:sz w:val="22"/>
        </w:rPr>
        <w:t xml:space="preserve">Önnek írta fel. </w:t>
      </w:r>
      <w:r w:rsidR="008C0D66" w:rsidRPr="00995CA4">
        <w:rPr>
          <w:rFonts w:ascii="Times New Roman" w:hAnsi="Times New Roman"/>
          <w:noProof/>
          <w:sz w:val="22"/>
          <w:szCs w:val="22"/>
        </w:rPr>
        <w:t>Ne adja át a készítményt másnak, mert számára ártalmas lehet még abban az esetben is, ha</w:t>
      </w:r>
      <w:r w:rsidR="006E1524">
        <w:rPr>
          <w:rFonts w:ascii="Times New Roman" w:hAnsi="Times New Roman"/>
          <w:noProof/>
          <w:sz w:val="22"/>
          <w:szCs w:val="22"/>
        </w:rPr>
        <w:t xml:space="preserve"> betegsége</w:t>
      </w:r>
      <w:r w:rsidR="008C0D66" w:rsidRPr="00995CA4">
        <w:rPr>
          <w:rFonts w:ascii="Times New Roman" w:hAnsi="Times New Roman"/>
          <w:noProof/>
          <w:sz w:val="22"/>
          <w:szCs w:val="22"/>
        </w:rPr>
        <w:t xml:space="preserve"> tünetei az Önéhez hasonlóak</w:t>
      </w:r>
      <w:r w:rsidR="008C0D66" w:rsidRPr="00995CA4">
        <w:rPr>
          <w:rFonts w:ascii="Times New Roman" w:hAnsi="Times New Roman"/>
          <w:sz w:val="22"/>
          <w:szCs w:val="22"/>
        </w:rPr>
        <w:t>.</w:t>
      </w:r>
    </w:p>
    <w:p w14:paraId="4E977F61" w14:textId="77777777" w:rsidR="008C0D66" w:rsidRDefault="008C0D66" w:rsidP="008C0D66">
      <w:pPr>
        <w:tabs>
          <w:tab w:val="left" w:pos="567"/>
        </w:tabs>
        <w:ind w:left="567" w:hanging="567"/>
        <w:rPr>
          <w:rFonts w:ascii="Thorndale" w:hAnsi="Thorndale"/>
          <w:noProof/>
          <w:lang w:val="hu-HU"/>
        </w:rPr>
      </w:pPr>
      <w:r>
        <w:rPr>
          <w:lang w:val="hu-HU"/>
        </w:rPr>
        <w:t>-</w:t>
      </w:r>
      <w:r>
        <w:rPr>
          <w:lang w:val="hu-HU"/>
        </w:rPr>
        <w:tab/>
      </w:r>
      <w:r w:rsidR="0050158D" w:rsidRPr="00995CA4">
        <w:rPr>
          <w:noProof/>
          <w:lang w:val="hu-HU"/>
        </w:rPr>
        <w:t xml:space="preserve">Ha </w:t>
      </w:r>
      <w:r w:rsidR="0050158D">
        <w:rPr>
          <w:noProof/>
          <w:lang w:val="hu-HU"/>
        </w:rPr>
        <w:t xml:space="preserve">Önnél </w:t>
      </w:r>
      <w:r w:rsidR="0050158D" w:rsidRPr="00995CA4">
        <w:rPr>
          <w:noProof/>
          <w:lang w:val="hu-HU"/>
        </w:rPr>
        <w:t>bárm</w:t>
      </w:r>
      <w:r w:rsidR="0050158D">
        <w:rPr>
          <w:noProof/>
          <w:lang w:val="hu-HU"/>
        </w:rPr>
        <w:t>i</w:t>
      </w:r>
      <w:r w:rsidR="0050158D" w:rsidRPr="00995CA4">
        <w:rPr>
          <w:noProof/>
          <w:lang w:val="hu-HU"/>
        </w:rPr>
        <w:t>ly</w:t>
      </w:r>
      <w:r w:rsidR="0050158D">
        <w:rPr>
          <w:noProof/>
          <w:lang w:val="hu-HU"/>
        </w:rPr>
        <w:t>en</w:t>
      </w:r>
      <w:r w:rsidR="0050158D" w:rsidRPr="00995CA4">
        <w:rPr>
          <w:noProof/>
          <w:lang w:val="hu-HU"/>
        </w:rPr>
        <w:t xml:space="preserve"> mellékhatás </w:t>
      </w:r>
      <w:r w:rsidR="0050158D" w:rsidRPr="000D76EF">
        <w:rPr>
          <w:noProof/>
          <w:szCs w:val="24"/>
          <w:lang w:val="hu-HU"/>
        </w:rPr>
        <w:t>j</w:t>
      </w:r>
      <w:r w:rsidR="0050158D">
        <w:rPr>
          <w:noProof/>
          <w:szCs w:val="24"/>
          <w:lang w:val="hu-HU"/>
        </w:rPr>
        <w:t xml:space="preserve">elentkezik, tájékoztassa erről kezelőorvosát, gyógyszerészét </w:t>
      </w:r>
      <w:r w:rsidR="0050158D" w:rsidRPr="000D76EF">
        <w:rPr>
          <w:noProof/>
          <w:szCs w:val="24"/>
          <w:lang w:val="hu-HU"/>
        </w:rPr>
        <w:t xml:space="preserve">vagy a </w:t>
      </w:r>
      <w:r w:rsidR="003A2B8D" w:rsidRPr="007B705E">
        <w:rPr>
          <w:lang w:val="hu-HU"/>
        </w:rPr>
        <w:t>gondozását végző egészségügyi szakembert</w:t>
      </w:r>
      <w:r w:rsidR="0050158D" w:rsidRPr="000D76EF">
        <w:rPr>
          <w:noProof/>
          <w:szCs w:val="24"/>
          <w:lang w:val="hu-HU"/>
        </w:rPr>
        <w:t>. Ez</w:t>
      </w:r>
      <w:r w:rsidR="0050158D" w:rsidRPr="000D76EF">
        <w:rPr>
          <w:lang w:val="hu-HU"/>
        </w:rPr>
        <w:t xml:space="preserve"> a betegtájékoztatóban </w:t>
      </w:r>
      <w:r w:rsidR="0050158D" w:rsidRPr="000D76EF">
        <w:rPr>
          <w:noProof/>
          <w:szCs w:val="24"/>
          <w:lang w:val="hu-HU"/>
        </w:rPr>
        <w:t>fel nem sorolt bármilyen lehetséges mellékhatásra is vonatkozik.</w:t>
      </w:r>
      <w:r w:rsidR="00595966">
        <w:rPr>
          <w:noProof/>
          <w:szCs w:val="24"/>
          <w:lang w:val="hu-HU"/>
        </w:rPr>
        <w:t xml:space="preserve"> Lásd 4. pont.</w:t>
      </w:r>
    </w:p>
    <w:p w14:paraId="24FE9AC2" w14:textId="77777777" w:rsidR="007C35BB" w:rsidRDefault="007C35BB">
      <w:pPr>
        <w:rPr>
          <w:lang w:val="hu-HU"/>
        </w:rPr>
      </w:pPr>
    </w:p>
    <w:p w14:paraId="5683DB3E" w14:textId="77777777" w:rsidR="007C35BB" w:rsidRDefault="007C35BB">
      <w:pPr>
        <w:spacing w:line="260" w:lineRule="atLeast"/>
        <w:ind w:right="-2"/>
        <w:rPr>
          <w:b/>
          <w:lang w:val="hu-HU"/>
        </w:rPr>
      </w:pPr>
      <w:r w:rsidRPr="007B705E">
        <w:rPr>
          <w:b/>
          <w:lang w:val="hu-HU"/>
        </w:rPr>
        <w:t>A betegtájékoztató tartalma:</w:t>
      </w:r>
    </w:p>
    <w:p w14:paraId="1B7EC067" w14:textId="77777777" w:rsidR="00AD7CE5" w:rsidRPr="007B705E" w:rsidRDefault="00AD7CE5">
      <w:pPr>
        <w:spacing w:line="260" w:lineRule="atLeast"/>
        <w:ind w:right="-2"/>
        <w:rPr>
          <w:b/>
          <w:lang w:val="hu-HU"/>
        </w:rPr>
      </w:pPr>
    </w:p>
    <w:p w14:paraId="68A7F1F4" w14:textId="77777777" w:rsidR="007C35BB" w:rsidRDefault="007C35BB">
      <w:pPr>
        <w:spacing w:line="260" w:lineRule="atLeast"/>
        <w:ind w:left="567" w:right="-29" w:hanging="567"/>
        <w:rPr>
          <w:lang w:val="hu-HU"/>
        </w:rPr>
      </w:pPr>
      <w:r>
        <w:rPr>
          <w:lang w:val="hu-HU"/>
        </w:rPr>
        <w:t>1.</w:t>
      </w:r>
      <w:r>
        <w:rPr>
          <w:lang w:val="hu-HU"/>
        </w:rPr>
        <w:tab/>
        <w:t>Milyen típusú gyógyszer az Arava és milyen betegségek esetén alkalmazható?</w:t>
      </w:r>
    </w:p>
    <w:p w14:paraId="0DFA02DF" w14:textId="77777777" w:rsidR="007C35BB" w:rsidRDefault="007C35BB">
      <w:pPr>
        <w:spacing w:line="260" w:lineRule="atLeast"/>
        <w:ind w:left="567" w:right="-29" w:hanging="567"/>
        <w:rPr>
          <w:lang w:val="hu-HU"/>
        </w:rPr>
      </w:pPr>
      <w:r>
        <w:rPr>
          <w:lang w:val="hu-HU"/>
        </w:rPr>
        <w:t>2.</w:t>
      </w:r>
      <w:r>
        <w:rPr>
          <w:lang w:val="hu-HU"/>
        </w:rPr>
        <w:tab/>
        <w:t>Tudnivalók az Arava szedése előtt</w:t>
      </w:r>
    </w:p>
    <w:p w14:paraId="4B4CE7B3" w14:textId="77777777" w:rsidR="007C35BB" w:rsidRDefault="007C35BB">
      <w:pPr>
        <w:spacing w:line="260" w:lineRule="atLeast"/>
        <w:ind w:left="567" w:right="-29" w:hanging="567"/>
        <w:rPr>
          <w:lang w:val="hu-HU"/>
        </w:rPr>
      </w:pPr>
      <w:r>
        <w:rPr>
          <w:lang w:val="hu-HU"/>
        </w:rPr>
        <w:t>3.</w:t>
      </w:r>
      <w:r>
        <w:rPr>
          <w:lang w:val="hu-HU"/>
        </w:rPr>
        <w:tab/>
        <w:t>Hogyan kell szedni az Arava-t</w:t>
      </w:r>
      <w:r w:rsidR="008C0D66">
        <w:rPr>
          <w:lang w:val="hu-HU"/>
        </w:rPr>
        <w:t>?</w:t>
      </w:r>
    </w:p>
    <w:p w14:paraId="60618AD4" w14:textId="77777777" w:rsidR="007C35BB" w:rsidRDefault="007C35BB">
      <w:pPr>
        <w:spacing w:line="260" w:lineRule="atLeast"/>
        <w:ind w:left="567" w:right="-29" w:hanging="567"/>
        <w:rPr>
          <w:lang w:val="hu-HU"/>
        </w:rPr>
      </w:pPr>
      <w:r>
        <w:rPr>
          <w:lang w:val="hu-HU"/>
        </w:rPr>
        <w:t>4.</w:t>
      </w:r>
      <w:r>
        <w:rPr>
          <w:lang w:val="hu-HU"/>
        </w:rPr>
        <w:tab/>
        <w:t>Lehetséges mellékhatások</w:t>
      </w:r>
    </w:p>
    <w:p w14:paraId="1917C7D3" w14:textId="77777777" w:rsidR="007C35BB" w:rsidRDefault="007C35BB">
      <w:pPr>
        <w:spacing w:line="260" w:lineRule="atLeast"/>
        <w:ind w:left="567" w:right="-29" w:hanging="567"/>
        <w:rPr>
          <w:lang w:val="hu-HU"/>
        </w:rPr>
      </w:pPr>
      <w:r>
        <w:rPr>
          <w:lang w:val="hu-HU"/>
        </w:rPr>
        <w:t>5</w:t>
      </w:r>
      <w:r w:rsidR="00A300A6">
        <w:rPr>
          <w:lang w:val="hu-HU"/>
        </w:rPr>
        <w:t>.</w:t>
      </w:r>
      <w:r>
        <w:rPr>
          <w:lang w:val="hu-HU"/>
        </w:rPr>
        <w:tab/>
      </w:r>
      <w:r w:rsidR="008C0D66">
        <w:rPr>
          <w:lang w:val="hu-HU"/>
        </w:rPr>
        <w:t>Hogyan kell az Arava-t tárolni?</w:t>
      </w:r>
    </w:p>
    <w:p w14:paraId="4059B734" w14:textId="77777777" w:rsidR="007C35BB" w:rsidRDefault="007C35BB" w:rsidP="002E3B1A">
      <w:pPr>
        <w:tabs>
          <w:tab w:val="left" w:pos="567"/>
        </w:tabs>
        <w:rPr>
          <w:lang w:val="hu-HU"/>
        </w:rPr>
      </w:pPr>
      <w:r>
        <w:rPr>
          <w:lang w:val="hu-HU"/>
        </w:rPr>
        <w:t>6.</w:t>
      </w:r>
      <w:r w:rsidR="002E3B1A">
        <w:rPr>
          <w:lang w:val="hu-HU"/>
        </w:rPr>
        <w:tab/>
      </w:r>
      <w:r w:rsidR="006E1524" w:rsidRPr="0087192A">
        <w:rPr>
          <w:noProof/>
          <w:szCs w:val="24"/>
          <w:lang w:val="hu-HU"/>
        </w:rPr>
        <w:t>A csomagolás tartalma és egyéb</w:t>
      </w:r>
      <w:r>
        <w:rPr>
          <w:lang w:val="hu-HU"/>
        </w:rPr>
        <w:t xml:space="preserve"> információk</w:t>
      </w:r>
    </w:p>
    <w:p w14:paraId="4CD61FA7" w14:textId="77777777" w:rsidR="007C35BB" w:rsidRDefault="007C35BB">
      <w:pPr>
        <w:rPr>
          <w:lang w:val="hu-HU"/>
        </w:rPr>
      </w:pPr>
    </w:p>
    <w:p w14:paraId="4D893ABC" w14:textId="77777777" w:rsidR="007C35BB" w:rsidRDefault="007C35BB">
      <w:pPr>
        <w:rPr>
          <w:lang w:val="hu-HU"/>
        </w:rPr>
      </w:pPr>
    </w:p>
    <w:p w14:paraId="249F1BCF" w14:textId="77777777" w:rsidR="007C35BB" w:rsidRDefault="007C35BB">
      <w:pPr>
        <w:pStyle w:val="BlockText"/>
      </w:pPr>
      <w:r>
        <w:t>1.</w:t>
      </w:r>
      <w:r>
        <w:tab/>
      </w:r>
      <w:r w:rsidR="006E1524" w:rsidRPr="0087192A">
        <w:rPr>
          <w:noProof/>
          <w:szCs w:val="24"/>
        </w:rPr>
        <w:t>Milyen típusú</w:t>
      </w:r>
      <w:r w:rsidR="006E1524" w:rsidRPr="0087192A">
        <w:t xml:space="preserve"> gyógyszer </w:t>
      </w:r>
      <w:r w:rsidR="006E1524" w:rsidRPr="0087192A">
        <w:rPr>
          <w:noProof/>
          <w:szCs w:val="24"/>
        </w:rPr>
        <w:t>az Arava és milyen betegségek esetén</w:t>
      </w:r>
      <w:r w:rsidR="006E1524" w:rsidRPr="0087192A">
        <w:t xml:space="preserve"> alkalmazható</w:t>
      </w:r>
      <w:r w:rsidR="006E1524" w:rsidRPr="0087192A">
        <w:rPr>
          <w:noProof/>
          <w:szCs w:val="24"/>
        </w:rPr>
        <w:t>?</w:t>
      </w:r>
    </w:p>
    <w:p w14:paraId="06FAA20E" w14:textId="77777777" w:rsidR="007C35BB" w:rsidRDefault="007C35BB">
      <w:pPr>
        <w:rPr>
          <w:lang w:val="hu-HU"/>
        </w:rPr>
      </w:pPr>
    </w:p>
    <w:p w14:paraId="58279BFF" w14:textId="5FD317DD" w:rsidR="007C35BB" w:rsidRDefault="007C35BB">
      <w:pPr>
        <w:tabs>
          <w:tab w:val="left" w:pos="4820"/>
        </w:tabs>
        <w:rPr>
          <w:lang w:val="hu-HU"/>
        </w:rPr>
      </w:pPr>
      <w:r>
        <w:rPr>
          <w:lang w:val="hu-HU"/>
        </w:rPr>
        <w:t>Az Arava a reumaellenes gyógyszerek egy csoportjába tartozik.</w:t>
      </w:r>
      <w:r w:rsidR="006E1524" w:rsidRPr="006E1524">
        <w:rPr>
          <w:lang w:val="hu-HU"/>
        </w:rPr>
        <w:t xml:space="preserve"> </w:t>
      </w:r>
      <w:del w:id="175" w:author="Szerző">
        <w:r w:rsidR="006E1524" w:rsidDel="00AC6101">
          <w:rPr>
            <w:lang w:val="hu-HU"/>
          </w:rPr>
          <w:delText>Aktív h</w:delText>
        </w:r>
      </w:del>
      <w:ins w:id="176" w:author="Szerző">
        <w:r w:rsidR="00AC6101">
          <w:rPr>
            <w:lang w:val="hu-HU"/>
          </w:rPr>
          <w:t>H</w:t>
        </w:r>
      </w:ins>
      <w:r w:rsidR="006E1524">
        <w:rPr>
          <w:lang w:val="hu-HU"/>
        </w:rPr>
        <w:t>atóanyagként leflunomidot tartalmaz.</w:t>
      </w:r>
    </w:p>
    <w:p w14:paraId="02986639" w14:textId="77777777" w:rsidR="007C35BB" w:rsidRDefault="007C35BB">
      <w:pPr>
        <w:tabs>
          <w:tab w:val="left" w:pos="4820"/>
        </w:tabs>
        <w:rPr>
          <w:lang w:val="hu-HU"/>
        </w:rPr>
      </w:pPr>
    </w:p>
    <w:p w14:paraId="2B96515B" w14:textId="77777777" w:rsidR="007C35BB" w:rsidRDefault="007C35BB">
      <w:pPr>
        <w:tabs>
          <w:tab w:val="left" w:pos="4820"/>
        </w:tabs>
        <w:rPr>
          <w:lang w:val="hu-HU"/>
        </w:rPr>
      </w:pPr>
      <w:r>
        <w:rPr>
          <w:lang w:val="hu-HU"/>
        </w:rPr>
        <w:t>Az Arava aktív reumatoid artritiszben és aktív artritisz pszoriatikában szenvedő felnőtt betegek kezelésére szolgál.</w:t>
      </w:r>
    </w:p>
    <w:p w14:paraId="40BBCFD3" w14:textId="77777777" w:rsidR="007C35BB" w:rsidRDefault="007C35BB">
      <w:pPr>
        <w:tabs>
          <w:tab w:val="left" w:pos="4820"/>
        </w:tabs>
        <w:rPr>
          <w:lang w:val="hu-HU"/>
        </w:rPr>
      </w:pPr>
    </w:p>
    <w:p w14:paraId="0020B23D" w14:textId="7F5AE195" w:rsidR="008C0D66" w:rsidRDefault="007C35BB" w:rsidP="008C0D66">
      <w:pPr>
        <w:tabs>
          <w:tab w:val="left" w:pos="4820"/>
        </w:tabs>
        <w:rPr>
          <w:lang w:val="hu-HU"/>
        </w:rPr>
      </w:pPr>
      <w:r>
        <w:rPr>
          <w:lang w:val="hu-HU"/>
        </w:rPr>
        <w:t xml:space="preserve">A reumatoid artritisz </w:t>
      </w:r>
      <w:del w:id="177" w:author="Szerző">
        <w:r w:rsidDel="00AC6101">
          <w:rPr>
            <w:lang w:val="hu-HU"/>
          </w:rPr>
          <w:delText>tünetei,</w:delText>
        </w:r>
      </w:del>
      <w:ins w:id="178" w:author="Szerző">
        <w:r w:rsidR="00AC6101">
          <w:rPr>
            <w:lang w:val="hu-HU"/>
          </w:rPr>
          <w:t>tünetei az</w:t>
        </w:r>
      </w:ins>
      <w:r>
        <w:rPr>
          <w:lang w:val="hu-HU"/>
        </w:rPr>
        <w:t xml:space="preserve"> </w:t>
      </w:r>
      <w:r w:rsidR="00CE3B63">
        <w:rPr>
          <w:lang w:val="hu-HU"/>
        </w:rPr>
        <w:t>í</w:t>
      </w:r>
      <w:r>
        <w:rPr>
          <w:lang w:val="hu-HU"/>
        </w:rPr>
        <w:t>zületek gyulladása, duzzanat, nehezített mozgás és fájdalom. További tünetek</w:t>
      </w:r>
      <w:r w:rsidR="006D1BEB">
        <w:rPr>
          <w:lang w:val="hu-HU"/>
        </w:rPr>
        <w:t>,</w:t>
      </w:r>
      <w:r>
        <w:rPr>
          <w:lang w:val="hu-HU"/>
        </w:rPr>
        <w:t xml:space="preserve"> amelyek az egész </w:t>
      </w:r>
      <w:del w:id="179" w:author="Szerző">
        <w:r w:rsidDel="00AC6101">
          <w:rPr>
            <w:lang w:val="hu-HU"/>
          </w:rPr>
          <w:delText>közérzetre kihatnak</w:delText>
        </w:r>
      </w:del>
      <w:ins w:id="180" w:author="Szerző">
        <w:r w:rsidR="00AC6101">
          <w:rPr>
            <w:lang w:val="hu-HU"/>
          </w:rPr>
          <w:t>szervezetet érintik</w:t>
        </w:r>
      </w:ins>
      <w:r>
        <w:rPr>
          <w:lang w:val="hu-HU"/>
        </w:rPr>
        <w:t xml:space="preserve">, </w:t>
      </w:r>
      <w:r w:rsidR="00504121">
        <w:rPr>
          <w:lang w:val="hu-HU"/>
        </w:rPr>
        <w:t>az étvágytalanság</w:t>
      </w:r>
      <w:r>
        <w:rPr>
          <w:lang w:val="hu-HU"/>
        </w:rPr>
        <w:t xml:space="preserve">, láz, legyengülés és </w:t>
      </w:r>
      <w:r w:rsidR="008C0D66">
        <w:rPr>
          <w:lang w:val="hu-HU"/>
        </w:rPr>
        <w:t>vérszegénység (a vörö</w:t>
      </w:r>
      <w:r w:rsidR="00423B77">
        <w:rPr>
          <w:lang w:val="hu-HU"/>
        </w:rPr>
        <w:t>s</w:t>
      </w:r>
      <w:r w:rsidR="008C0D66">
        <w:rPr>
          <w:lang w:val="hu-HU"/>
        </w:rPr>
        <w:t xml:space="preserve">vértestek </w:t>
      </w:r>
      <w:del w:id="181" w:author="Szerző">
        <w:r w:rsidR="008C0D66" w:rsidDel="00AC6101">
          <w:rPr>
            <w:lang w:val="hu-HU"/>
          </w:rPr>
          <w:delText>hiánya</w:delText>
        </w:r>
      </w:del>
      <w:ins w:id="182" w:author="Szerző">
        <w:r w:rsidR="00AC6101">
          <w:rPr>
            <w:lang w:val="hu-HU"/>
          </w:rPr>
          <w:t>csökkent száma</w:t>
        </w:r>
      </w:ins>
      <w:r w:rsidR="008C0D66">
        <w:rPr>
          <w:lang w:val="hu-HU"/>
        </w:rPr>
        <w:t>).</w:t>
      </w:r>
    </w:p>
    <w:p w14:paraId="016286CF" w14:textId="77777777" w:rsidR="007C35BB" w:rsidRDefault="007C35BB">
      <w:pPr>
        <w:tabs>
          <w:tab w:val="left" w:pos="4820"/>
        </w:tabs>
        <w:rPr>
          <w:lang w:val="hu-HU"/>
        </w:rPr>
      </w:pPr>
    </w:p>
    <w:p w14:paraId="3BDA72F7" w14:textId="77777777" w:rsidR="007C35BB" w:rsidRDefault="007C35BB">
      <w:pPr>
        <w:tabs>
          <w:tab w:val="left" w:pos="4820"/>
        </w:tabs>
        <w:rPr>
          <w:lang w:val="hu-HU"/>
        </w:rPr>
      </w:pPr>
      <w:r>
        <w:rPr>
          <w:lang w:val="hu-HU"/>
        </w:rPr>
        <w:t xml:space="preserve">Az aktív artritisz pszoriatika tünetei lehetnek ízületek gyulladása, duzzanat, nehezített mozgás, fájdalom és </w:t>
      </w:r>
      <w:r w:rsidR="008C0D66">
        <w:rPr>
          <w:lang w:val="hu-HU"/>
        </w:rPr>
        <w:t>vörös, hámló foltok a bőrön (bőr</w:t>
      </w:r>
      <w:r>
        <w:rPr>
          <w:lang w:val="hu-HU"/>
        </w:rPr>
        <w:t>elváltozások</w:t>
      </w:r>
      <w:r w:rsidR="008C0D66">
        <w:rPr>
          <w:lang w:val="hu-HU"/>
        </w:rPr>
        <w:t>)</w:t>
      </w:r>
      <w:r>
        <w:rPr>
          <w:lang w:val="hu-HU"/>
        </w:rPr>
        <w:t>.</w:t>
      </w:r>
    </w:p>
    <w:p w14:paraId="467945AF" w14:textId="77777777" w:rsidR="007C35BB" w:rsidRDefault="007C35BB">
      <w:pPr>
        <w:tabs>
          <w:tab w:val="left" w:pos="4820"/>
        </w:tabs>
        <w:rPr>
          <w:lang w:val="hu-HU"/>
        </w:rPr>
      </w:pPr>
    </w:p>
    <w:p w14:paraId="35732277" w14:textId="77777777" w:rsidR="007C35BB" w:rsidRDefault="007C35BB">
      <w:pPr>
        <w:rPr>
          <w:lang w:val="hu-HU"/>
        </w:rPr>
      </w:pPr>
    </w:p>
    <w:p w14:paraId="1CFE0B8B" w14:textId="77777777" w:rsidR="007C35BB" w:rsidRDefault="007C35BB">
      <w:pPr>
        <w:spacing w:line="260" w:lineRule="atLeast"/>
        <w:ind w:left="567" w:right="-2" w:hanging="567"/>
        <w:rPr>
          <w:b/>
          <w:lang w:val="hu-HU"/>
        </w:rPr>
      </w:pPr>
      <w:r>
        <w:rPr>
          <w:b/>
          <w:lang w:val="hu-HU"/>
        </w:rPr>
        <w:t>2.</w:t>
      </w:r>
      <w:r>
        <w:rPr>
          <w:b/>
          <w:lang w:val="hu-HU"/>
        </w:rPr>
        <w:tab/>
      </w:r>
      <w:r w:rsidR="006E1524" w:rsidRPr="0087192A">
        <w:rPr>
          <w:b/>
          <w:noProof/>
          <w:szCs w:val="24"/>
          <w:lang w:val="hu-HU"/>
        </w:rPr>
        <w:t>Tudnivalók az Arava szedése előtt</w:t>
      </w:r>
    </w:p>
    <w:p w14:paraId="590DA4F1" w14:textId="77777777" w:rsidR="007C35BB" w:rsidRDefault="007C35BB">
      <w:pPr>
        <w:rPr>
          <w:lang w:val="hu-HU"/>
        </w:rPr>
      </w:pPr>
    </w:p>
    <w:p w14:paraId="7B7D9C65" w14:textId="77777777" w:rsidR="007C35BB" w:rsidRDefault="007C35BB">
      <w:pPr>
        <w:spacing w:line="260" w:lineRule="atLeast"/>
        <w:rPr>
          <w:b/>
          <w:lang w:val="hu-HU"/>
        </w:rPr>
      </w:pPr>
      <w:r>
        <w:rPr>
          <w:b/>
          <w:lang w:val="hu-HU"/>
        </w:rPr>
        <w:t>Ne szedje az Arava-t</w:t>
      </w:r>
    </w:p>
    <w:p w14:paraId="1CE5CFA5" w14:textId="460E1E5E" w:rsidR="00E575DF" w:rsidRDefault="007C35BB">
      <w:pPr>
        <w:pStyle w:val="BodyTextIndent3"/>
        <w:tabs>
          <w:tab w:val="clear" w:pos="0"/>
          <w:tab w:val="left" w:pos="567"/>
        </w:tabs>
      </w:pPr>
      <w:r>
        <w:t>-</w:t>
      </w:r>
      <w:r>
        <w:tab/>
      </w:r>
      <w:r w:rsidR="008C0D66">
        <w:t xml:space="preserve">ha bármikor </w:t>
      </w:r>
      <w:r w:rsidR="008C0D66" w:rsidRPr="00504121">
        <w:rPr>
          <w:b/>
        </w:rPr>
        <w:t>allergiás</w:t>
      </w:r>
      <w:r w:rsidR="008C0D66">
        <w:t xml:space="preserve"> reakciója (különösen</w:t>
      </w:r>
      <w:r w:rsidR="004D7F56">
        <w:t>,</w:t>
      </w:r>
      <w:r w:rsidR="008C0D66">
        <w:t xml:space="preserve"> ha súlyos, gyakran lázzal </w:t>
      </w:r>
      <w:del w:id="183" w:author="Szerző">
        <w:r w:rsidR="008C0D66" w:rsidDel="00AC6101">
          <w:delText xml:space="preserve">kísért bőrreakció, ízületi fájdalom, vörös foltok vagy hólyagok megjelenése a bőrön </w:delText>
        </w:r>
      </w:del>
      <w:ins w:id="184" w:author="Szerző">
        <w:r w:rsidR="00AC6101">
          <w:t xml:space="preserve">ízületi fájdalommal, vörös foltokkal vagy hólyagosodással járó bőrreakciója, </w:t>
        </w:r>
      </w:ins>
      <w:r w:rsidR="008C0D66">
        <w:t>pl. Steven</w:t>
      </w:r>
      <w:r w:rsidR="004F37E1">
        <w:t>s</w:t>
      </w:r>
      <w:r w:rsidR="00B44B7E">
        <w:t>–</w:t>
      </w:r>
      <w:r w:rsidR="008C0D66">
        <w:t>Johnson</w:t>
      </w:r>
      <w:r w:rsidR="00B44B7E">
        <w:t>-szindróma</w:t>
      </w:r>
      <w:r w:rsidR="008C0D66">
        <w:t>) volt a leflunomid</w:t>
      </w:r>
      <w:r w:rsidR="00EA46D1">
        <w:t>ra</w:t>
      </w:r>
      <w:r w:rsidR="008C0D66">
        <w:t xml:space="preserve"> vagy a</w:t>
      </w:r>
      <w:r w:rsidR="00401D88" w:rsidRPr="00401D88">
        <w:t xml:space="preserve"> </w:t>
      </w:r>
      <w:r w:rsidR="00401D88">
        <w:t>gyógyszer (6. pontban felsorolt)</w:t>
      </w:r>
      <w:r w:rsidR="008C0D66">
        <w:t xml:space="preserve"> egyéb összetevőjé</w:t>
      </w:r>
      <w:r w:rsidR="00EA46D1">
        <w:t>re</w:t>
      </w:r>
      <w:r w:rsidR="008C0D66">
        <w:t>,</w:t>
      </w:r>
      <w:r w:rsidR="00EA46D1">
        <w:t xml:space="preserve"> vagy ha allergiás a teriflunomidra (a szklerózis multiplex kezelésére alkalmazzák).</w:t>
      </w:r>
    </w:p>
    <w:p w14:paraId="375BB7A5" w14:textId="77777777" w:rsidR="007C35BB" w:rsidRDefault="00E575DF">
      <w:pPr>
        <w:pStyle w:val="BodyTextIndent3"/>
        <w:tabs>
          <w:tab w:val="clear" w:pos="0"/>
          <w:tab w:val="left" w:pos="567"/>
        </w:tabs>
      </w:pPr>
      <w:r>
        <w:t>-</w:t>
      </w:r>
      <w:r>
        <w:tab/>
      </w:r>
      <w:r w:rsidR="008C0D66">
        <w:t xml:space="preserve">ha bármilyen </w:t>
      </w:r>
      <w:r w:rsidR="008C0D66" w:rsidRPr="00005458">
        <w:rPr>
          <w:b/>
        </w:rPr>
        <w:t>máj</w:t>
      </w:r>
      <w:r w:rsidR="00BD430B">
        <w:rPr>
          <w:b/>
        </w:rPr>
        <w:t>betegség</w:t>
      </w:r>
      <w:r w:rsidR="008C0D66">
        <w:rPr>
          <w:b/>
        </w:rPr>
        <w:t>e</w:t>
      </w:r>
      <w:r w:rsidR="008C0D66">
        <w:t xml:space="preserve"> van </w:t>
      </w:r>
    </w:p>
    <w:p w14:paraId="54A11273" w14:textId="77777777" w:rsidR="001B1789" w:rsidRPr="0087192A" w:rsidRDefault="007C35BB">
      <w:pPr>
        <w:tabs>
          <w:tab w:val="left" w:pos="567"/>
        </w:tabs>
        <w:ind w:left="567" w:hanging="567"/>
        <w:rPr>
          <w:lang w:val="hu-HU"/>
        </w:rPr>
      </w:pPr>
      <w:r>
        <w:rPr>
          <w:lang w:val="hu-HU"/>
        </w:rPr>
        <w:t>-</w:t>
      </w:r>
      <w:r>
        <w:rPr>
          <w:lang w:val="hu-HU"/>
        </w:rPr>
        <w:tab/>
      </w:r>
      <w:r w:rsidR="001B1789" w:rsidRPr="0087192A">
        <w:rPr>
          <w:lang w:val="hu-HU"/>
        </w:rPr>
        <w:t xml:space="preserve">ha </w:t>
      </w:r>
      <w:r w:rsidR="00BD430B" w:rsidRPr="0087192A">
        <w:rPr>
          <w:lang w:val="hu-HU"/>
        </w:rPr>
        <w:t>közepesen súlyos</w:t>
      </w:r>
      <w:r w:rsidR="001B1789" w:rsidRPr="0087192A">
        <w:rPr>
          <w:lang w:val="hu-HU"/>
        </w:rPr>
        <w:t xml:space="preserve"> vagy súlyos </w:t>
      </w:r>
      <w:r w:rsidR="001B1789" w:rsidRPr="0087192A">
        <w:rPr>
          <w:b/>
          <w:lang w:val="hu-HU"/>
        </w:rPr>
        <w:t>vese</w:t>
      </w:r>
      <w:r w:rsidR="00BD430B" w:rsidRPr="0087192A">
        <w:rPr>
          <w:b/>
          <w:lang w:val="hu-HU"/>
        </w:rPr>
        <w:t>betegsége</w:t>
      </w:r>
      <w:r w:rsidR="001B1789" w:rsidRPr="0087192A">
        <w:rPr>
          <w:lang w:val="hu-HU"/>
        </w:rPr>
        <w:t xml:space="preserve"> van</w:t>
      </w:r>
    </w:p>
    <w:p w14:paraId="424DB9FE" w14:textId="77777777" w:rsidR="001B1789" w:rsidRPr="001B1789" w:rsidRDefault="007C35BB">
      <w:pPr>
        <w:tabs>
          <w:tab w:val="left" w:pos="567"/>
        </w:tabs>
        <w:ind w:left="567" w:hanging="567"/>
        <w:rPr>
          <w:lang w:val="hu-HU"/>
        </w:rPr>
      </w:pPr>
      <w:r>
        <w:rPr>
          <w:lang w:val="hu-HU"/>
        </w:rPr>
        <w:t>-</w:t>
      </w:r>
      <w:r>
        <w:rPr>
          <w:lang w:val="hu-HU"/>
        </w:rPr>
        <w:tab/>
      </w:r>
      <w:r w:rsidR="001B1789" w:rsidRPr="001B1789">
        <w:rPr>
          <w:lang w:val="hu-HU"/>
        </w:rPr>
        <w:t xml:space="preserve">ha Önnél nagymértékben csökkent </w:t>
      </w:r>
      <w:r w:rsidR="001B1789" w:rsidRPr="001B1789">
        <w:rPr>
          <w:b/>
          <w:lang w:val="hu-HU"/>
        </w:rPr>
        <w:t>a fehérjék szintje</w:t>
      </w:r>
      <w:r w:rsidR="001B1789" w:rsidRPr="001B1789">
        <w:rPr>
          <w:lang w:val="hu-HU"/>
        </w:rPr>
        <w:t xml:space="preserve"> a </w:t>
      </w:r>
      <w:r w:rsidR="001B1789" w:rsidRPr="001B1789">
        <w:rPr>
          <w:b/>
          <w:lang w:val="hu-HU"/>
        </w:rPr>
        <w:t xml:space="preserve">vérben </w:t>
      </w:r>
      <w:r w:rsidR="001B1789" w:rsidRPr="001B1789">
        <w:rPr>
          <w:lang w:val="hu-HU"/>
        </w:rPr>
        <w:t>(hipoproteinémia</w:t>
      </w:r>
      <w:r w:rsidR="001B1789">
        <w:rPr>
          <w:lang w:val="hu-HU"/>
        </w:rPr>
        <w:t>)</w:t>
      </w:r>
    </w:p>
    <w:p w14:paraId="3AE5148C" w14:textId="564D22E6" w:rsidR="007C35BB" w:rsidRDefault="001B1789">
      <w:pPr>
        <w:tabs>
          <w:tab w:val="left" w:pos="567"/>
        </w:tabs>
        <w:ind w:left="567" w:hanging="567"/>
        <w:rPr>
          <w:lang w:val="hu-HU"/>
        </w:rPr>
      </w:pPr>
      <w:r>
        <w:rPr>
          <w:lang w:val="hu-HU"/>
        </w:rPr>
        <w:t>-</w:t>
      </w:r>
      <w:r>
        <w:rPr>
          <w:lang w:val="hu-HU"/>
        </w:rPr>
        <w:tab/>
        <w:t>ha Önnek, bármely</w:t>
      </w:r>
      <w:r w:rsidR="007C35BB">
        <w:rPr>
          <w:lang w:val="hu-HU"/>
        </w:rPr>
        <w:t xml:space="preserve"> a szervezet </w:t>
      </w:r>
      <w:r w:rsidR="007C35BB" w:rsidRPr="00CF4064">
        <w:rPr>
          <w:b/>
          <w:lang w:val="hu-HU"/>
        </w:rPr>
        <w:t>ellená</w:t>
      </w:r>
      <w:del w:id="185" w:author="Szerző">
        <w:r w:rsidR="007C35BB" w:rsidRPr="00CF4064" w:rsidDel="00AC6101">
          <w:rPr>
            <w:b/>
            <w:lang w:val="hu-HU"/>
          </w:rPr>
          <w:delText>llóké</w:delText>
        </w:r>
      </w:del>
      <w:ins w:id="186" w:author="Szerző">
        <w:r w:rsidR="00AC6101">
          <w:rPr>
            <w:b/>
            <w:lang w:val="hu-HU"/>
          </w:rPr>
          <w:t>lló-ké</w:t>
        </w:r>
      </w:ins>
      <w:r w:rsidR="007C35BB" w:rsidRPr="00CF4064">
        <w:rPr>
          <w:b/>
          <w:lang w:val="hu-HU"/>
        </w:rPr>
        <w:t>pességét</w:t>
      </w:r>
      <w:r w:rsidR="007C35BB">
        <w:rPr>
          <w:lang w:val="hu-HU"/>
        </w:rPr>
        <w:t xml:space="preserve"> csökkentő </w:t>
      </w:r>
      <w:r w:rsidR="00BD430B">
        <w:rPr>
          <w:lang w:val="hu-HU"/>
        </w:rPr>
        <w:t>betegsége van</w:t>
      </w:r>
      <w:r w:rsidR="007C35BB">
        <w:rPr>
          <w:lang w:val="hu-HU"/>
        </w:rPr>
        <w:t xml:space="preserve"> (pl. AIDS) </w:t>
      </w:r>
    </w:p>
    <w:p w14:paraId="01521F72" w14:textId="77777777" w:rsidR="007C35BB" w:rsidRDefault="007C35BB">
      <w:pPr>
        <w:tabs>
          <w:tab w:val="left" w:pos="567"/>
        </w:tabs>
        <w:ind w:left="567" w:hanging="567"/>
        <w:rPr>
          <w:lang w:val="hu-HU"/>
        </w:rPr>
      </w:pPr>
      <w:r>
        <w:rPr>
          <w:lang w:val="hu-HU"/>
        </w:rPr>
        <w:t>-</w:t>
      </w:r>
      <w:r>
        <w:rPr>
          <w:lang w:val="hu-HU"/>
        </w:rPr>
        <w:tab/>
      </w:r>
      <w:r w:rsidR="001B1789">
        <w:rPr>
          <w:lang w:val="hu-HU"/>
        </w:rPr>
        <w:t xml:space="preserve">ha Önnek </w:t>
      </w:r>
      <w:r>
        <w:rPr>
          <w:lang w:val="hu-HU"/>
        </w:rPr>
        <w:t xml:space="preserve">a </w:t>
      </w:r>
      <w:r w:rsidRPr="00CF4064">
        <w:rPr>
          <w:b/>
          <w:lang w:val="hu-HU"/>
        </w:rPr>
        <w:t>csontvelő</w:t>
      </w:r>
      <w:r w:rsidR="001B1789" w:rsidRPr="00CF4064">
        <w:rPr>
          <w:b/>
          <w:lang w:val="hu-HU"/>
        </w:rPr>
        <w:t>t</w:t>
      </w:r>
      <w:r>
        <w:rPr>
          <w:lang w:val="hu-HU"/>
        </w:rPr>
        <w:t xml:space="preserve"> </w:t>
      </w:r>
      <w:r w:rsidR="00423B77">
        <w:rPr>
          <w:lang w:val="hu-HU"/>
        </w:rPr>
        <w:t>é</w:t>
      </w:r>
      <w:r w:rsidR="001B1789">
        <w:rPr>
          <w:lang w:val="hu-HU"/>
        </w:rPr>
        <w:t xml:space="preserve">rintő </w:t>
      </w:r>
      <w:r w:rsidR="00BD430B">
        <w:rPr>
          <w:lang w:val="hu-HU"/>
        </w:rPr>
        <w:t>betegsége</w:t>
      </w:r>
      <w:r w:rsidR="001B1789">
        <w:rPr>
          <w:lang w:val="hu-HU"/>
        </w:rPr>
        <w:t xml:space="preserve"> van</w:t>
      </w:r>
      <w:r>
        <w:rPr>
          <w:lang w:val="hu-HU"/>
        </w:rPr>
        <w:t>, ill. a vörösvértestek, fehérvérsejtek vagy a vérlemezkék számának jelentős csökkenése esetén,</w:t>
      </w:r>
    </w:p>
    <w:p w14:paraId="468D110F" w14:textId="77777777" w:rsidR="007C35BB" w:rsidRDefault="007C35BB">
      <w:pPr>
        <w:tabs>
          <w:tab w:val="left" w:pos="567"/>
        </w:tabs>
        <w:rPr>
          <w:lang w:val="hu-HU"/>
        </w:rPr>
      </w:pPr>
      <w:r>
        <w:rPr>
          <w:lang w:val="hu-HU"/>
        </w:rPr>
        <w:lastRenderedPageBreak/>
        <w:t>-</w:t>
      </w:r>
      <w:r>
        <w:rPr>
          <w:lang w:val="hu-HU"/>
        </w:rPr>
        <w:tab/>
      </w:r>
      <w:r w:rsidR="001B1789">
        <w:rPr>
          <w:lang w:val="hu-HU"/>
        </w:rPr>
        <w:t xml:space="preserve">ha </w:t>
      </w:r>
      <w:r w:rsidR="00423B77">
        <w:rPr>
          <w:lang w:val="hu-HU"/>
        </w:rPr>
        <w:t>Ön</w:t>
      </w:r>
      <w:r w:rsidR="001B1789">
        <w:rPr>
          <w:lang w:val="hu-HU"/>
        </w:rPr>
        <w:t xml:space="preserve"> </w:t>
      </w:r>
      <w:r w:rsidRPr="00CF4064">
        <w:rPr>
          <w:b/>
          <w:lang w:val="hu-HU"/>
        </w:rPr>
        <w:t>súlyos fertőzés</w:t>
      </w:r>
      <w:r w:rsidR="001B1789" w:rsidRPr="00CF4064">
        <w:rPr>
          <w:b/>
          <w:lang w:val="hu-HU"/>
        </w:rPr>
        <w:t>ben</w:t>
      </w:r>
      <w:r w:rsidR="001B1789">
        <w:rPr>
          <w:lang w:val="hu-HU"/>
        </w:rPr>
        <w:t xml:space="preserve"> szenved</w:t>
      </w:r>
      <w:r>
        <w:rPr>
          <w:lang w:val="hu-HU"/>
        </w:rPr>
        <w:t xml:space="preserve">, </w:t>
      </w:r>
    </w:p>
    <w:p w14:paraId="2CD45294" w14:textId="77777777" w:rsidR="007C35BB" w:rsidRDefault="007C35BB">
      <w:pPr>
        <w:tabs>
          <w:tab w:val="left" w:pos="567"/>
        </w:tabs>
        <w:rPr>
          <w:lang w:val="hu-HU"/>
        </w:rPr>
      </w:pPr>
      <w:r>
        <w:rPr>
          <w:lang w:val="hu-HU"/>
        </w:rPr>
        <w:t>-</w:t>
      </w:r>
      <w:r>
        <w:rPr>
          <w:lang w:val="hu-HU"/>
        </w:rPr>
        <w:tab/>
      </w:r>
      <w:r w:rsidR="001B1789">
        <w:rPr>
          <w:lang w:val="hu-HU"/>
        </w:rPr>
        <w:t xml:space="preserve">ha </w:t>
      </w:r>
      <w:r w:rsidR="00423B77">
        <w:rPr>
          <w:lang w:val="hu-HU"/>
        </w:rPr>
        <w:t>Ön</w:t>
      </w:r>
      <w:r w:rsidR="001B1789">
        <w:rPr>
          <w:lang w:val="hu-HU"/>
        </w:rPr>
        <w:t xml:space="preserve"> </w:t>
      </w:r>
      <w:r w:rsidR="001B1789" w:rsidRPr="00CF4064">
        <w:rPr>
          <w:b/>
          <w:lang w:val="hu-HU"/>
        </w:rPr>
        <w:t>terhes</w:t>
      </w:r>
      <w:r w:rsidR="00065E10">
        <w:rPr>
          <w:b/>
          <w:lang w:val="hu-HU"/>
        </w:rPr>
        <w:t xml:space="preserve">, </w:t>
      </w:r>
      <w:r w:rsidR="00065E10" w:rsidRPr="007474AD">
        <w:rPr>
          <w:lang w:val="hu-HU"/>
        </w:rPr>
        <w:t>úgy gondolja, hogy terhes</w:t>
      </w:r>
      <w:r w:rsidR="00AD7CE5">
        <w:rPr>
          <w:lang w:val="hu-HU"/>
        </w:rPr>
        <w:t>,</w:t>
      </w:r>
      <w:r w:rsidR="001B1789">
        <w:rPr>
          <w:lang w:val="hu-HU"/>
        </w:rPr>
        <w:t xml:space="preserve"> </w:t>
      </w:r>
      <w:r w:rsidR="00272661">
        <w:rPr>
          <w:lang w:val="hu-HU"/>
        </w:rPr>
        <w:t>vagy s</w:t>
      </w:r>
      <w:r>
        <w:rPr>
          <w:lang w:val="hu-HU"/>
        </w:rPr>
        <w:t>zoptat.</w:t>
      </w:r>
    </w:p>
    <w:p w14:paraId="6870CCCF" w14:textId="77777777" w:rsidR="007C35BB" w:rsidRDefault="007C35BB">
      <w:pPr>
        <w:tabs>
          <w:tab w:val="left" w:pos="4820"/>
        </w:tabs>
        <w:rPr>
          <w:lang w:val="hu-HU"/>
        </w:rPr>
      </w:pPr>
    </w:p>
    <w:p w14:paraId="4A6E0142" w14:textId="77777777" w:rsidR="00401D88" w:rsidRDefault="00401D88" w:rsidP="00401D88">
      <w:pPr>
        <w:ind w:right="-2"/>
        <w:rPr>
          <w:b/>
          <w:noProof/>
          <w:szCs w:val="24"/>
          <w:lang w:val="hu-HU"/>
        </w:rPr>
      </w:pPr>
      <w:r w:rsidRPr="009B75AD">
        <w:rPr>
          <w:b/>
          <w:noProof/>
          <w:szCs w:val="24"/>
          <w:lang w:val="hu-HU"/>
        </w:rPr>
        <w:t>Figyelmeztetések és óvintézkedések</w:t>
      </w:r>
    </w:p>
    <w:p w14:paraId="79331591" w14:textId="77777777" w:rsidR="00401D88" w:rsidRPr="009B75AD" w:rsidRDefault="00401D88" w:rsidP="00401D88">
      <w:pPr>
        <w:ind w:right="-2"/>
        <w:rPr>
          <w:b/>
          <w:noProof/>
          <w:szCs w:val="24"/>
          <w:lang w:val="hu-HU"/>
        </w:rPr>
      </w:pPr>
      <w:r w:rsidRPr="009B75AD">
        <w:rPr>
          <w:noProof/>
          <w:szCs w:val="24"/>
          <w:lang w:val="hu-HU"/>
        </w:rPr>
        <w:t xml:space="preserve">Az </w:t>
      </w:r>
      <w:r>
        <w:rPr>
          <w:noProof/>
          <w:szCs w:val="24"/>
          <w:lang w:val="hu-HU"/>
        </w:rPr>
        <w:t xml:space="preserve">Arava </w:t>
      </w:r>
      <w:r w:rsidRPr="009B75AD">
        <w:rPr>
          <w:noProof/>
          <w:szCs w:val="24"/>
          <w:lang w:val="hu-HU"/>
        </w:rPr>
        <w:t>szedése</w:t>
      </w:r>
      <w:r w:rsidR="00EF30F9">
        <w:rPr>
          <w:noProof/>
          <w:szCs w:val="24"/>
          <w:lang w:val="hu-HU"/>
        </w:rPr>
        <w:t xml:space="preserve"> </w:t>
      </w:r>
      <w:r>
        <w:rPr>
          <w:noProof/>
          <w:szCs w:val="24"/>
          <w:lang w:val="hu-HU"/>
        </w:rPr>
        <w:t xml:space="preserve">előtt beszéljen </w:t>
      </w:r>
      <w:r w:rsidRPr="009B75AD">
        <w:rPr>
          <w:noProof/>
          <w:szCs w:val="24"/>
          <w:lang w:val="hu-HU"/>
        </w:rPr>
        <w:t>kezelőorvosával</w:t>
      </w:r>
      <w:r>
        <w:rPr>
          <w:noProof/>
          <w:szCs w:val="24"/>
          <w:lang w:val="hu-HU"/>
        </w:rPr>
        <w:t xml:space="preserve">, </w:t>
      </w:r>
      <w:r w:rsidRPr="009B75AD">
        <w:rPr>
          <w:noProof/>
          <w:szCs w:val="24"/>
          <w:lang w:val="hu-HU"/>
        </w:rPr>
        <w:t>g</w:t>
      </w:r>
      <w:r>
        <w:rPr>
          <w:noProof/>
          <w:szCs w:val="24"/>
          <w:lang w:val="hu-HU"/>
        </w:rPr>
        <w:t>yógyszerészével vagy</w:t>
      </w:r>
      <w:r w:rsidRPr="009B75AD">
        <w:rPr>
          <w:noProof/>
          <w:szCs w:val="24"/>
          <w:lang w:val="hu-HU"/>
        </w:rPr>
        <w:t xml:space="preserve"> a </w:t>
      </w:r>
      <w:r w:rsidR="009D25DB">
        <w:rPr>
          <w:noProof/>
          <w:szCs w:val="24"/>
          <w:lang w:val="hu-HU"/>
        </w:rPr>
        <w:t xml:space="preserve">gondozását végző egészségügyi </w:t>
      </w:r>
      <w:r w:rsidRPr="009B75AD">
        <w:rPr>
          <w:noProof/>
          <w:szCs w:val="24"/>
          <w:lang w:val="hu-HU"/>
        </w:rPr>
        <w:t>szak</w:t>
      </w:r>
      <w:r w:rsidR="009D25DB">
        <w:rPr>
          <w:noProof/>
          <w:szCs w:val="24"/>
          <w:lang w:val="hu-HU"/>
        </w:rPr>
        <w:t>mberrel.</w:t>
      </w:r>
    </w:p>
    <w:p w14:paraId="37CF5EA7" w14:textId="77777777" w:rsidR="001B5C98" w:rsidRDefault="001B5C98" w:rsidP="002D6009">
      <w:pPr>
        <w:pStyle w:val="BodyText"/>
        <w:keepNext/>
        <w:numPr>
          <w:ilvl w:val="1"/>
          <w:numId w:val="3"/>
        </w:numPr>
        <w:tabs>
          <w:tab w:val="left" w:pos="567"/>
          <w:tab w:val="left" w:pos="4820"/>
        </w:tabs>
        <w:ind w:left="562"/>
      </w:pPr>
      <w:r>
        <w:t xml:space="preserve">ha bármikor </w:t>
      </w:r>
      <w:r w:rsidR="00FB52AE" w:rsidRPr="00FB52AE">
        <w:rPr>
          <w:b/>
        </w:rPr>
        <w:t>tüdőgyulladásban</w:t>
      </w:r>
      <w:r w:rsidR="00FB52AE">
        <w:t xml:space="preserve"> (</w:t>
      </w:r>
      <w:r w:rsidR="00065E10" w:rsidRPr="00572CA8">
        <w:t>intersticiális tüdőbetegségben</w:t>
      </w:r>
      <w:r w:rsidR="00FB52AE">
        <w:t>)</w:t>
      </w:r>
      <w:r w:rsidR="00065E10">
        <w:t xml:space="preserve"> </w:t>
      </w:r>
      <w:r>
        <w:t>szenvedett</w:t>
      </w:r>
      <w:r w:rsidR="00AD7CE5">
        <w:t>;</w:t>
      </w:r>
    </w:p>
    <w:p w14:paraId="296EF3A0" w14:textId="77777777" w:rsidR="00E66B16" w:rsidRDefault="00E66B16" w:rsidP="00E66B16">
      <w:pPr>
        <w:pStyle w:val="BodyText"/>
        <w:keepNext/>
        <w:numPr>
          <w:ilvl w:val="1"/>
          <w:numId w:val="3"/>
        </w:numPr>
        <w:tabs>
          <w:tab w:val="left" w:pos="567"/>
          <w:tab w:val="left" w:pos="4820"/>
        </w:tabs>
        <w:ind w:left="567"/>
      </w:pPr>
      <w:r>
        <w:t xml:space="preserve">ha bármikor </w:t>
      </w:r>
      <w:r w:rsidRPr="007B705E">
        <w:rPr>
          <w:b/>
        </w:rPr>
        <w:t>tüdőgümőkórban</w:t>
      </w:r>
      <w:r>
        <w:t xml:space="preserve"> (tuberkulózis) szenvedett, vagy közeli kapcsolatban volt bárkivel, akinek tuberkulózisa volt. Kezelőorvosa vizsgálatokat kérhet az esetlegesen fennálló tuberkulózis megállapítására. </w:t>
      </w:r>
    </w:p>
    <w:p w14:paraId="20851B7E" w14:textId="77777777" w:rsidR="00CC7E2A" w:rsidRDefault="00D8253C" w:rsidP="00CC7E2A">
      <w:pPr>
        <w:keepNext/>
        <w:tabs>
          <w:tab w:val="left" w:pos="567"/>
        </w:tabs>
        <w:ind w:left="567" w:hanging="567"/>
        <w:rPr>
          <w:lang w:val="hu-HU"/>
        </w:rPr>
      </w:pPr>
      <w:r>
        <w:rPr>
          <w:lang w:val="hu-HU"/>
        </w:rPr>
        <w:tab/>
        <w:t xml:space="preserve">ha Ön </w:t>
      </w:r>
      <w:r w:rsidRPr="00005458">
        <w:rPr>
          <w:b/>
          <w:lang w:val="hu-HU"/>
        </w:rPr>
        <w:t>férfi</w:t>
      </w:r>
      <w:r>
        <w:rPr>
          <w:lang w:val="hu-HU"/>
        </w:rPr>
        <w:t xml:space="preserve"> és gyermeknemzést tervez.</w:t>
      </w:r>
      <w:r w:rsidRPr="00D8253C">
        <w:rPr>
          <w:lang w:val="hu-HU"/>
        </w:rPr>
        <w:t xml:space="preserve"> </w:t>
      </w:r>
      <w:r w:rsidRPr="00AE5279">
        <w:rPr>
          <w:lang w:val="hu-HU"/>
        </w:rPr>
        <w:t>Mivel nem zárható ki, hogy az Arava átjut az ondó</w:t>
      </w:r>
      <w:r>
        <w:rPr>
          <w:lang w:val="hu-HU"/>
        </w:rPr>
        <w:t>ba</w:t>
      </w:r>
      <w:r w:rsidRPr="00AE5279">
        <w:rPr>
          <w:lang w:val="hu-HU"/>
        </w:rPr>
        <w:t>, megbízható fogamzásgátlás</w:t>
      </w:r>
      <w:r>
        <w:rPr>
          <w:lang w:val="hu-HU"/>
        </w:rPr>
        <w:t xml:space="preserve">t kell alkalmazni </w:t>
      </w:r>
      <w:r w:rsidRPr="00AE5279">
        <w:rPr>
          <w:lang w:val="hu-HU"/>
        </w:rPr>
        <w:t>az Arava</w:t>
      </w:r>
      <w:r>
        <w:rPr>
          <w:lang w:val="hu-HU"/>
        </w:rPr>
        <w:noBreakHyphen/>
      </w:r>
      <w:r w:rsidRPr="00AE5279">
        <w:rPr>
          <w:lang w:val="hu-HU"/>
        </w:rPr>
        <w:t>kezelés alatt.</w:t>
      </w:r>
      <w:r>
        <w:rPr>
          <w:lang w:val="hu-HU"/>
        </w:rPr>
        <w:t xml:space="preserve"> Férfiak, akik gyermeknemzést terveznek, keressék fel </w:t>
      </w:r>
      <w:r w:rsidRPr="00A94230">
        <w:rPr>
          <w:lang w:val="hu-HU"/>
        </w:rPr>
        <w:t>kezelőorv</w:t>
      </w:r>
      <w:r>
        <w:rPr>
          <w:lang w:val="hu-HU"/>
        </w:rPr>
        <w:t>osukat</w:t>
      </w:r>
      <w:r w:rsidRPr="00A94230">
        <w:rPr>
          <w:lang w:val="hu-HU"/>
        </w:rPr>
        <w:t xml:space="preserve">, </w:t>
      </w:r>
      <w:r w:rsidRPr="00AE5279">
        <w:rPr>
          <w:lang w:val="hu-HU"/>
        </w:rPr>
        <w:t>aki</w:t>
      </w:r>
      <w:r>
        <w:rPr>
          <w:lang w:val="hu-HU"/>
        </w:rPr>
        <w:t xml:space="preserve">k azt </w:t>
      </w:r>
      <w:r w:rsidRPr="00AE5279">
        <w:rPr>
          <w:lang w:val="hu-HU"/>
        </w:rPr>
        <w:t>tanácsolhatj</w:t>
      </w:r>
      <w:r>
        <w:rPr>
          <w:lang w:val="hu-HU"/>
        </w:rPr>
        <w:t>ák nekik</w:t>
      </w:r>
      <w:r w:rsidRPr="00AE5279">
        <w:rPr>
          <w:lang w:val="hu-HU"/>
        </w:rPr>
        <w:t>, hogy hagyj</w:t>
      </w:r>
      <w:r>
        <w:rPr>
          <w:lang w:val="hu-HU"/>
        </w:rPr>
        <w:t>ák</w:t>
      </w:r>
      <w:r w:rsidRPr="00AE5279">
        <w:rPr>
          <w:lang w:val="hu-HU"/>
        </w:rPr>
        <w:t xml:space="preserve"> abba az Arava szedését és </w:t>
      </w:r>
      <w:r>
        <w:rPr>
          <w:lang w:val="hu-HU"/>
        </w:rPr>
        <w:t xml:space="preserve">szedjenek bizonyos gyógyszereket az Arava szervezetükből történő gyors és megfelelő eltávolítása érdekében. </w:t>
      </w:r>
      <w:r w:rsidRPr="00A94230">
        <w:rPr>
          <w:lang w:val="hu-HU"/>
        </w:rPr>
        <w:t xml:space="preserve">Az Arava teljes kiürülését </w:t>
      </w:r>
      <w:r>
        <w:rPr>
          <w:lang w:val="hu-HU"/>
        </w:rPr>
        <w:t xml:space="preserve">a </w:t>
      </w:r>
      <w:r w:rsidRPr="00A94230">
        <w:rPr>
          <w:lang w:val="hu-HU"/>
        </w:rPr>
        <w:t>szervezetből laborvizsgálatokkal kell igazolni, majd ezt követően legalább 3 hónapot kell várni</w:t>
      </w:r>
      <w:r>
        <w:rPr>
          <w:lang w:val="hu-HU"/>
        </w:rPr>
        <w:t xml:space="preserve"> mielőtt megkísérel gyermeket nemzeni</w:t>
      </w:r>
      <w:r w:rsidRPr="00A94230">
        <w:rPr>
          <w:lang w:val="hu-HU"/>
        </w:rPr>
        <w:t>.</w:t>
      </w:r>
      <w:r>
        <w:rPr>
          <w:lang w:val="hu-HU"/>
        </w:rPr>
        <w:t xml:space="preserve"> </w:t>
      </w:r>
    </w:p>
    <w:p w14:paraId="2D7C6680" w14:textId="77777777" w:rsidR="00CC7E2A" w:rsidRDefault="00CC7E2A" w:rsidP="00A535F4">
      <w:pPr>
        <w:pStyle w:val="BodyText"/>
        <w:keepNext/>
        <w:numPr>
          <w:ilvl w:val="1"/>
          <w:numId w:val="3"/>
        </w:numPr>
        <w:tabs>
          <w:tab w:val="left" w:pos="567"/>
          <w:tab w:val="left" w:pos="4820"/>
        </w:tabs>
        <w:ind w:left="562"/>
      </w:pPr>
      <w:r w:rsidRPr="00CC7E2A">
        <w:t>ha egy specifikus vérvizsgálatra (kalciumszint-meghatározás) vár. Előfordulhat a kalciumszint tévesen alacsony értéke.</w:t>
      </w:r>
    </w:p>
    <w:p w14:paraId="3DB382DC" w14:textId="027FDBB6" w:rsidR="00E60031" w:rsidRPr="00A94230" w:rsidRDefault="00E60031" w:rsidP="00A535F4">
      <w:pPr>
        <w:pStyle w:val="BodyText"/>
        <w:keepNext/>
        <w:numPr>
          <w:ilvl w:val="1"/>
          <w:numId w:val="3"/>
        </w:numPr>
        <w:tabs>
          <w:tab w:val="left" w:pos="567"/>
          <w:tab w:val="left" w:pos="4820"/>
        </w:tabs>
        <w:ind w:left="562"/>
      </w:pPr>
      <w:r>
        <w:rPr>
          <w:szCs w:val="22"/>
        </w:rPr>
        <w:t xml:space="preserve">ha a közeljövőben nagy műtétje lesz vagy nemrégiben ilyet végeztek Önnél, vagy ha műtétet követően még mindig be nem gyógyult sebe van. Az ARAVA ronthatja a sebgyógyulást. </w:t>
      </w:r>
    </w:p>
    <w:p w14:paraId="1874F90B" w14:textId="77777777" w:rsidR="001B5C98" w:rsidRDefault="001B5C98" w:rsidP="007268EE">
      <w:pPr>
        <w:pStyle w:val="BodyText"/>
        <w:tabs>
          <w:tab w:val="left" w:pos="4820"/>
        </w:tabs>
        <w:ind w:left="764" w:hanging="562"/>
      </w:pPr>
    </w:p>
    <w:p w14:paraId="5A82EBD8" w14:textId="77777777" w:rsidR="001B5C98" w:rsidRDefault="001B5C98" w:rsidP="001B5C98">
      <w:pPr>
        <w:pStyle w:val="BodyText"/>
        <w:tabs>
          <w:tab w:val="left" w:pos="4820"/>
        </w:tabs>
      </w:pPr>
      <w:r>
        <w:t>Az Arava esetenként rendellenességeket okozhat a vérben, májban</w:t>
      </w:r>
      <w:r w:rsidR="00401D88">
        <w:t>,</w:t>
      </w:r>
      <w:r>
        <w:t xml:space="preserve"> tüdőben</w:t>
      </w:r>
      <w:r w:rsidR="00401D88" w:rsidRPr="00401D88">
        <w:t xml:space="preserve"> </w:t>
      </w:r>
      <w:r w:rsidR="00401D88">
        <w:t>és a karok és lábak idegeiben</w:t>
      </w:r>
      <w:r>
        <w:t xml:space="preserve">. Súlyos allergiás reakciókat </w:t>
      </w:r>
      <w:r w:rsidR="008C7464">
        <w:t>(beleértve az eozinofiliával és általános tünetekkel járó gyógyszerreakciót [DRESS</w:t>
      </w:r>
      <w:r w:rsidR="00B61BE9">
        <w:t>-</w:t>
      </w:r>
      <w:r w:rsidR="008C7464">
        <w:t xml:space="preserve">szindróma]) </w:t>
      </w:r>
      <w:r>
        <w:t>is kiválthat vagy fokozhatja</w:t>
      </w:r>
      <w:r w:rsidR="00444299">
        <w:t xml:space="preserve"> </w:t>
      </w:r>
      <w:r>
        <w:t>súlyos fertőzések lehetőségét. További információkért olvassa el a 4. pontot (Lehetséges mellékhatások)</w:t>
      </w:r>
    </w:p>
    <w:p w14:paraId="6B9E96EE" w14:textId="77777777" w:rsidR="001B5C98" w:rsidRDefault="001B5C98" w:rsidP="00531EA4">
      <w:pPr>
        <w:pStyle w:val="BodyText"/>
        <w:tabs>
          <w:tab w:val="left" w:pos="4820"/>
        </w:tabs>
      </w:pPr>
    </w:p>
    <w:p w14:paraId="3E112405" w14:textId="77777777" w:rsidR="00857377" w:rsidRPr="005E22B9" w:rsidRDefault="00857377" w:rsidP="00531EA4">
      <w:pPr>
        <w:pStyle w:val="BodytextAgency"/>
        <w:spacing w:after="0" w:line="240" w:lineRule="auto"/>
        <w:rPr>
          <w:lang w:val="hu-HU"/>
        </w:rPr>
      </w:pPr>
      <w:r w:rsidRPr="005E22B9">
        <w:rPr>
          <w:rFonts w:ascii="Times New Roman" w:hAnsi="Times New Roman" w:cs="Times New Roman"/>
          <w:sz w:val="22"/>
          <w:szCs w:val="22"/>
          <w:lang w:val="hu-HU"/>
        </w:rPr>
        <w:t>A DRESS</w:t>
      </w:r>
      <w:r w:rsidR="00B61BE9">
        <w:rPr>
          <w:rFonts w:ascii="Times New Roman" w:hAnsi="Times New Roman" w:cs="Times New Roman"/>
          <w:sz w:val="22"/>
          <w:szCs w:val="22"/>
          <w:lang w:val="hu-HU"/>
        </w:rPr>
        <w:t>-</w:t>
      </w:r>
      <w:r w:rsidRPr="005E22B9">
        <w:rPr>
          <w:rFonts w:ascii="Times New Roman" w:hAnsi="Times New Roman" w:cs="Times New Roman"/>
          <w:sz w:val="22"/>
          <w:szCs w:val="22"/>
          <w:lang w:val="hu-HU"/>
        </w:rPr>
        <w:t xml:space="preserve">szindróma influenzaszerű tünetekkel és az arcon lévő kiütésekkel kezdődik, azután magas láz mellett kiterjedt bőrkiütések, a vérvizsgálatok során kimutatható emelkedett májenzimértékek és az egyik fehérvérsejt fajta számának emelkedése (eozinofilia), valamint megnagyobbodott nyirokcsomók jelennek meg. </w:t>
      </w:r>
    </w:p>
    <w:p w14:paraId="329F9B86" w14:textId="77777777" w:rsidR="00857377" w:rsidRDefault="00857377" w:rsidP="00531EA4">
      <w:pPr>
        <w:pStyle w:val="BodyText"/>
        <w:tabs>
          <w:tab w:val="left" w:pos="4820"/>
        </w:tabs>
      </w:pPr>
    </w:p>
    <w:p w14:paraId="301E3700" w14:textId="77777777" w:rsidR="007C35BB" w:rsidRDefault="001B5C98">
      <w:pPr>
        <w:pStyle w:val="BodyText"/>
        <w:tabs>
          <w:tab w:val="left" w:pos="4820"/>
        </w:tabs>
      </w:pPr>
      <w:r>
        <w:t>Kezelőorvosa a</w:t>
      </w:r>
      <w:r w:rsidR="007C35BB">
        <w:t xml:space="preserve">z </w:t>
      </w:r>
      <w:r w:rsidR="00D70E72">
        <w:t>Arava-kezelés</w:t>
      </w:r>
      <w:r>
        <w:t xml:space="preserve"> megkezdése </w:t>
      </w:r>
      <w:r w:rsidR="007C35BB">
        <w:t>előtt</w:t>
      </w:r>
      <w:r w:rsidR="00423B77">
        <w:t>,</w:t>
      </w:r>
      <w:r w:rsidR="007C35BB">
        <w:t xml:space="preserve"> </w:t>
      </w:r>
      <w:r>
        <w:t>majd</w:t>
      </w:r>
      <w:r w:rsidR="007C35BB">
        <w:t xml:space="preserve"> annak során a vérsejtek és a májfunkció ellenőrzése céljából rendszeres időközökben </w:t>
      </w:r>
      <w:r w:rsidR="007C35BB" w:rsidRPr="001B5C98">
        <w:rPr>
          <w:b/>
        </w:rPr>
        <w:t>vérvizsgálatot</w:t>
      </w:r>
      <w:r w:rsidR="007C35BB">
        <w:t xml:space="preserve"> </w:t>
      </w:r>
      <w:r>
        <w:t>fog</w:t>
      </w:r>
      <w:r w:rsidR="00444299">
        <w:t xml:space="preserve"> </w:t>
      </w:r>
      <w:r w:rsidR="007C35BB">
        <w:t>végez</w:t>
      </w:r>
      <w:r>
        <w:t>ni</w:t>
      </w:r>
      <w:r w:rsidR="007C35BB">
        <w:t xml:space="preserve">. </w:t>
      </w:r>
      <w:r>
        <w:t>Mivel az Arava</w:t>
      </w:r>
      <w:r w:rsidR="007C35BB">
        <w:t xml:space="preserve"> </w:t>
      </w:r>
      <w:r>
        <w:t xml:space="preserve">emelheti a </w:t>
      </w:r>
      <w:r w:rsidR="007C35BB">
        <w:t>vérnyomás</w:t>
      </w:r>
      <w:r>
        <w:t>t, orvosa</w:t>
      </w:r>
      <w:r w:rsidR="007C35BB">
        <w:t xml:space="preserve"> rendszeres</w:t>
      </w:r>
      <w:r>
        <w:t>en</w:t>
      </w:r>
      <w:r w:rsidR="007C35BB">
        <w:t xml:space="preserve"> </w:t>
      </w:r>
      <w:r>
        <w:t xml:space="preserve">ellenőrizni fogja </w:t>
      </w:r>
      <w:r w:rsidR="007C35BB">
        <w:t xml:space="preserve">az </w:t>
      </w:r>
      <w:r w:rsidR="00423B77">
        <w:t>Ön</w:t>
      </w:r>
      <w:r>
        <w:t xml:space="preserve"> vérnyomását is</w:t>
      </w:r>
      <w:r w:rsidR="007C35BB">
        <w:t>.</w:t>
      </w:r>
    </w:p>
    <w:p w14:paraId="1230D43E" w14:textId="77777777" w:rsidR="00191C00" w:rsidRPr="00304359" w:rsidRDefault="00191C00" w:rsidP="00191C00">
      <w:pPr>
        <w:pStyle w:val="BodyText"/>
        <w:tabs>
          <w:tab w:val="left" w:pos="4820"/>
        </w:tabs>
        <w:rPr>
          <w:szCs w:val="22"/>
        </w:rPr>
      </w:pPr>
    </w:p>
    <w:p w14:paraId="764B0ECF" w14:textId="77777777" w:rsidR="00191C00" w:rsidRPr="004F6C3D" w:rsidRDefault="0053440E" w:rsidP="00191C00">
      <w:pPr>
        <w:pStyle w:val="BodyText"/>
        <w:tabs>
          <w:tab w:val="left" w:pos="4820"/>
        </w:tabs>
        <w:rPr>
          <w:szCs w:val="22"/>
        </w:rPr>
      </w:pPr>
      <w:r>
        <w:rPr>
          <w:szCs w:val="22"/>
        </w:rPr>
        <w:t>Mondja el</w:t>
      </w:r>
      <w:r w:rsidR="00191C00" w:rsidRPr="004F6C3D">
        <w:rPr>
          <w:szCs w:val="22"/>
        </w:rPr>
        <w:t xml:space="preserve"> kezelőorvosá</w:t>
      </w:r>
      <w:r>
        <w:rPr>
          <w:szCs w:val="22"/>
        </w:rPr>
        <w:t>nak</w:t>
      </w:r>
      <w:r w:rsidR="00191C00" w:rsidRPr="004F6C3D">
        <w:rPr>
          <w:szCs w:val="22"/>
        </w:rPr>
        <w:t>, ha tisztázatlan eredetű, krónikus hasmenése van. Kezelőorvosa a diagnózis felállításához további vizsgálatokat végezhet el.</w:t>
      </w:r>
    </w:p>
    <w:p w14:paraId="3884158F" w14:textId="77777777" w:rsidR="00DC7A08" w:rsidRDefault="00DC7A08" w:rsidP="00DC7A08">
      <w:pPr>
        <w:pStyle w:val="BodyText"/>
        <w:tabs>
          <w:tab w:val="left" w:pos="4820"/>
        </w:tabs>
        <w:rPr>
          <w:szCs w:val="22"/>
        </w:rPr>
      </w:pPr>
    </w:p>
    <w:p w14:paraId="3E3BDA41" w14:textId="77777777" w:rsidR="00DC7A08" w:rsidRDefault="00DC7A08" w:rsidP="00DC7A08">
      <w:pPr>
        <w:pStyle w:val="BodyText"/>
        <w:tabs>
          <w:tab w:val="left" w:pos="4820"/>
        </w:tabs>
        <w:rPr>
          <w:szCs w:val="22"/>
        </w:rPr>
      </w:pPr>
      <w:r>
        <w:rPr>
          <w:szCs w:val="22"/>
        </w:rPr>
        <w:t>Tájékoztassa kezelőorvosát, ha az Arava-kezelés alatt bőrfekély jelentkezik Önnél (lásd 4. pont).</w:t>
      </w:r>
    </w:p>
    <w:p w14:paraId="1930B826" w14:textId="77777777" w:rsidR="00401D88" w:rsidRDefault="00401D88">
      <w:pPr>
        <w:pStyle w:val="BodyText"/>
        <w:tabs>
          <w:tab w:val="left" w:pos="4820"/>
        </w:tabs>
      </w:pPr>
    </w:p>
    <w:p w14:paraId="7D1536AF" w14:textId="77777777" w:rsidR="00401D88" w:rsidRDefault="00401D88" w:rsidP="00401D88">
      <w:pPr>
        <w:tabs>
          <w:tab w:val="left" w:pos="4820"/>
        </w:tabs>
        <w:rPr>
          <w:lang w:val="hu-HU"/>
        </w:rPr>
      </w:pPr>
      <w:r w:rsidRPr="0087192A">
        <w:rPr>
          <w:b/>
          <w:noProof/>
          <w:szCs w:val="24"/>
          <w:lang w:val="hu-HU"/>
        </w:rPr>
        <w:t>Gyermekek és serdülők</w:t>
      </w:r>
    </w:p>
    <w:p w14:paraId="31DFD036" w14:textId="77777777" w:rsidR="00160477" w:rsidRPr="00D73C41" w:rsidRDefault="00160477" w:rsidP="00160477">
      <w:pPr>
        <w:tabs>
          <w:tab w:val="left" w:pos="4820"/>
        </w:tabs>
        <w:rPr>
          <w:b/>
          <w:lang w:val="hu-HU"/>
        </w:rPr>
      </w:pPr>
      <w:r w:rsidRPr="00D73C41">
        <w:rPr>
          <w:b/>
          <w:lang w:val="hu-HU"/>
        </w:rPr>
        <w:t xml:space="preserve">Az Arava nem </w:t>
      </w:r>
      <w:r w:rsidR="00B27697">
        <w:rPr>
          <w:b/>
          <w:lang w:val="hu-HU"/>
        </w:rPr>
        <w:t xml:space="preserve">javasolt </w:t>
      </w:r>
      <w:r w:rsidRPr="00D73C41">
        <w:rPr>
          <w:b/>
          <w:lang w:val="hu-HU"/>
        </w:rPr>
        <w:t xml:space="preserve">18 év alatti </w:t>
      </w:r>
      <w:r w:rsidR="00B27697">
        <w:rPr>
          <w:b/>
          <w:lang w:val="hu-HU"/>
        </w:rPr>
        <w:t xml:space="preserve">gyermekek és </w:t>
      </w:r>
      <w:r w:rsidRPr="00D73C41">
        <w:rPr>
          <w:b/>
          <w:lang w:val="hu-HU"/>
        </w:rPr>
        <w:t>serdülők</w:t>
      </w:r>
      <w:r w:rsidR="00B27697">
        <w:rPr>
          <w:b/>
          <w:lang w:val="hu-HU"/>
        </w:rPr>
        <w:t xml:space="preserve"> számára</w:t>
      </w:r>
      <w:r w:rsidRPr="00D73C41">
        <w:rPr>
          <w:b/>
          <w:lang w:val="hu-HU"/>
        </w:rPr>
        <w:t xml:space="preserve">. </w:t>
      </w:r>
    </w:p>
    <w:p w14:paraId="72436C2D" w14:textId="77777777" w:rsidR="00160477" w:rsidRDefault="00160477" w:rsidP="00160477">
      <w:pPr>
        <w:tabs>
          <w:tab w:val="left" w:pos="4820"/>
        </w:tabs>
        <w:rPr>
          <w:lang w:val="hu-HU"/>
        </w:rPr>
      </w:pPr>
    </w:p>
    <w:p w14:paraId="1F99DBE8" w14:textId="77777777" w:rsidR="00160477" w:rsidRDefault="00E33191" w:rsidP="00160477">
      <w:pPr>
        <w:tabs>
          <w:tab w:val="left" w:pos="4820"/>
        </w:tabs>
        <w:rPr>
          <w:b/>
          <w:lang w:val="hu-HU"/>
        </w:rPr>
      </w:pPr>
      <w:r>
        <w:rPr>
          <w:b/>
          <w:lang w:val="hu-HU"/>
        </w:rPr>
        <w:t>E</w:t>
      </w:r>
      <w:r w:rsidR="00160477" w:rsidRPr="00D73C41">
        <w:rPr>
          <w:b/>
          <w:lang w:val="hu-HU"/>
        </w:rPr>
        <w:t>gyéb gyógyszerek</w:t>
      </w:r>
      <w:r>
        <w:rPr>
          <w:b/>
          <w:lang w:val="hu-HU"/>
        </w:rPr>
        <w:t xml:space="preserve"> és az Arava</w:t>
      </w:r>
    </w:p>
    <w:p w14:paraId="6C9619F0" w14:textId="77777777" w:rsidR="00160477" w:rsidRPr="00D73C41" w:rsidRDefault="00160477" w:rsidP="00160477">
      <w:pPr>
        <w:tabs>
          <w:tab w:val="left" w:pos="4820"/>
        </w:tabs>
        <w:rPr>
          <w:b/>
          <w:lang w:val="hu-HU"/>
        </w:rPr>
      </w:pPr>
      <w:r w:rsidRPr="00D73C41">
        <w:rPr>
          <w:noProof/>
          <w:lang w:val="hu-HU"/>
        </w:rPr>
        <w:t>Feltétlenül tájékoztassa kezelőorvosát vagy gyógyszerészét a jelenleg vagy nemrégiben szedett</w:t>
      </w:r>
      <w:r w:rsidR="00E33191">
        <w:rPr>
          <w:noProof/>
          <w:lang w:val="hu-HU"/>
        </w:rPr>
        <w:t>, valamint szedni tervezett</w:t>
      </w:r>
      <w:r w:rsidRPr="00D73C41">
        <w:rPr>
          <w:noProof/>
          <w:lang w:val="hu-HU"/>
        </w:rPr>
        <w:t xml:space="preserve"> egyéb gyógyszereiről</w:t>
      </w:r>
      <w:r>
        <w:rPr>
          <w:noProof/>
          <w:lang w:val="hu-HU"/>
        </w:rPr>
        <w:t>.</w:t>
      </w:r>
      <w:r w:rsidR="00C62A8C" w:rsidRPr="00C62A8C">
        <w:rPr>
          <w:noProof/>
          <w:lang w:val="hu-HU"/>
        </w:rPr>
        <w:t xml:space="preserve"> </w:t>
      </w:r>
      <w:r w:rsidR="00C62A8C">
        <w:rPr>
          <w:noProof/>
          <w:lang w:val="hu-HU"/>
        </w:rPr>
        <w:t>Ez a recept nélkül kapható készítményekre is vonatkozik.</w:t>
      </w:r>
    </w:p>
    <w:p w14:paraId="556DF10A" w14:textId="77777777" w:rsidR="00160477" w:rsidRDefault="00160477" w:rsidP="00160477">
      <w:pPr>
        <w:tabs>
          <w:tab w:val="left" w:pos="4820"/>
        </w:tabs>
        <w:rPr>
          <w:b/>
          <w:lang w:val="hu-HU"/>
        </w:rPr>
      </w:pPr>
    </w:p>
    <w:p w14:paraId="75C4F95A" w14:textId="77777777" w:rsidR="00160477" w:rsidRDefault="00160477" w:rsidP="00160477">
      <w:pPr>
        <w:tabs>
          <w:tab w:val="left" w:pos="4820"/>
        </w:tabs>
        <w:rPr>
          <w:lang w:val="hu-HU"/>
        </w:rPr>
      </w:pPr>
      <w:r w:rsidRPr="00D73C41">
        <w:rPr>
          <w:lang w:val="hu-HU"/>
        </w:rPr>
        <w:t>Ez különösen fontos</w:t>
      </w:r>
      <w:r>
        <w:rPr>
          <w:lang w:val="hu-HU"/>
        </w:rPr>
        <w:t>,</w:t>
      </w:r>
      <w:r w:rsidRPr="00D73C41">
        <w:rPr>
          <w:lang w:val="hu-HU"/>
        </w:rPr>
        <w:t xml:space="preserve"> ha Ön</w:t>
      </w:r>
      <w:r w:rsidR="00C62A8C" w:rsidRPr="00C62A8C">
        <w:rPr>
          <w:lang w:val="hu-HU"/>
        </w:rPr>
        <w:t xml:space="preserve"> </w:t>
      </w:r>
      <w:r w:rsidR="00C62A8C">
        <w:rPr>
          <w:lang w:val="hu-HU"/>
        </w:rPr>
        <w:t>az alábbi hatóanyagok valamelyikét szedi</w:t>
      </w:r>
    </w:p>
    <w:p w14:paraId="209EE10A" w14:textId="77777777" w:rsidR="00160477" w:rsidRDefault="00160477" w:rsidP="00160477">
      <w:pPr>
        <w:numPr>
          <w:ilvl w:val="1"/>
          <w:numId w:val="3"/>
        </w:numPr>
        <w:tabs>
          <w:tab w:val="left" w:pos="567"/>
        </w:tabs>
        <w:ind w:left="567"/>
        <w:rPr>
          <w:lang w:val="hu-HU"/>
        </w:rPr>
      </w:pPr>
      <w:r w:rsidRPr="005E22B9">
        <w:rPr>
          <w:lang w:val="hu-HU"/>
        </w:rPr>
        <w:t>reumatoid artritisze</w:t>
      </w:r>
      <w:r w:rsidRPr="00005458">
        <w:rPr>
          <w:b/>
          <w:lang w:val="hu-HU"/>
        </w:rPr>
        <w:t xml:space="preserve"> </w:t>
      </w:r>
      <w:r>
        <w:rPr>
          <w:lang w:val="hu-HU"/>
        </w:rPr>
        <w:t>miatt más gyógyszerek, úgymint maláriaellenes szerek (pl. klorok</w:t>
      </w:r>
      <w:r w:rsidR="00CE3B63">
        <w:rPr>
          <w:lang w:val="hu-HU"/>
        </w:rPr>
        <w:t>v</w:t>
      </w:r>
      <w:r>
        <w:rPr>
          <w:lang w:val="hu-HU"/>
        </w:rPr>
        <w:t>in és hidroxiklorok</w:t>
      </w:r>
      <w:r w:rsidR="00CE3B63">
        <w:rPr>
          <w:lang w:val="hu-HU"/>
        </w:rPr>
        <w:t>v</w:t>
      </w:r>
      <w:r>
        <w:rPr>
          <w:lang w:val="hu-HU"/>
        </w:rPr>
        <w:t xml:space="preserve">in), izomba- vagy szájon át adott aranyvegyület, D-penicillinamin, azatioprin és más, a szervezet védekezőképességét csökkentő </w:t>
      </w:r>
      <w:r w:rsidR="00883DCE">
        <w:rPr>
          <w:lang w:val="hu-HU"/>
        </w:rPr>
        <w:t>gyógyszer</w:t>
      </w:r>
      <w:r w:rsidR="001E329E">
        <w:rPr>
          <w:lang w:val="hu-HU"/>
        </w:rPr>
        <w:t>ek</w:t>
      </w:r>
      <w:r w:rsidR="00883DCE">
        <w:rPr>
          <w:lang w:val="hu-HU"/>
        </w:rPr>
        <w:t xml:space="preserve"> </w:t>
      </w:r>
      <w:r>
        <w:rPr>
          <w:lang w:val="hu-HU"/>
        </w:rPr>
        <w:t xml:space="preserve">(pl. </w:t>
      </w:r>
      <w:r w:rsidRPr="0009372A">
        <w:rPr>
          <w:lang w:val="hu-HU"/>
        </w:rPr>
        <w:t>metotrexát</w:t>
      </w:r>
      <w:r>
        <w:rPr>
          <w:lang w:val="hu-HU"/>
        </w:rPr>
        <w:t>), mivel ezek együttadása nem javasolt.</w:t>
      </w:r>
    </w:p>
    <w:p w14:paraId="0A2C137A" w14:textId="77777777" w:rsidR="00C62A8C" w:rsidRDefault="00C62A8C" w:rsidP="00C62A8C">
      <w:pPr>
        <w:numPr>
          <w:ilvl w:val="1"/>
          <w:numId w:val="3"/>
        </w:numPr>
        <w:tabs>
          <w:tab w:val="left" w:pos="567"/>
        </w:tabs>
        <w:ind w:left="567"/>
        <w:rPr>
          <w:lang w:val="hu-HU"/>
        </w:rPr>
      </w:pPr>
      <w:r>
        <w:rPr>
          <w:lang w:val="hu-HU"/>
        </w:rPr>
        <w:t>warfarin vagy egyéb, szájon át szedett véralvadásgátlók (vérhígító), mivel a gyógyszer mellékhatásai kockázatának csökkentése miatt ellenőrzés szükséges</w:t>
      </w:r>
    </w:p>
    <w:p w14:paraId="57F3F6CD" w14:textId="77777777" w:rsidR="00C62A8C" w:rsidRDefault="00C62A8C" w:rsidP="00C62A8C">
      <w:pPr>
        <w:numPr>
          <w:ilvl w:val="1"/>
          <w:numId w:val="3"/>
        </w:numPr>
        <w:tabs>
          <w:tab w:val="left" w:pos="567"/>
        </w:tabs>
        <w:ind w:left="567"/>
        <w:rPr>
          <w:lang w:val="hu-HU"/>
        </w:rPr>
      </w:pPr>
      <w:r>
        <w:rPr>
          <w:lang w:val="hu-HU"/>
        </w:rPr>
        <w:t>teriflunomid - szkle</w:t>
      </w:r>
      <w:r w:rsidR="004D1206">
        <w:rPr>
          <w:lang w:val="hu-HU"/>
        </w:rPr>
        <w:t>r</w:t>
      </w:r>
      <w:r>
        <w:rPr>
          <w:lang w:val="hu-HU"/>
        </w:rPr>
        <w:t>ózis multiplex kezelésére</w:t>
      </w:r>
    </w:p>
    <w:p w14:paraId="454FFB40" w14:textId="77777777" w:rsidR="00C62A8C" w:rsidRDefault="00C62A8C" w:rsidP="00C62A8C">
      <w:pPr>
        <w:numPr>
          <w:ilvl w:val="1"/>
          <w:numId w:val="3"/>
        </w:numPr>
        <w:tabs>
          <w:tab w:val="left" w:pos="567"/>
        </w:tabs>
        <w:ind w:left="567"/>
        <w:rPr>
          <w:lang w:val="hu-HU"/>
        </w:rPr>
      </w:pPr>
      <w:r>
        <w:rPr>
          <w:lang w:val="hu-HU"/>
        </w:rPr>
        <w:lastRenderedPageBreak/>
        <w:t>repaglinid, pioglitazon, nateglinid vagy roziglitazon - cukorbetegség kezelésére</w:t>
      </w:r>
    </w:p>
    <w:p w14:paraId="2866ABDB" w14:textId="77777777" w:rsidR="00C62A8C" w:rsidRDefault="00C62A8C" w:rsidP="00C62A8C">
      <w:pPr>
        <w:numPr>
          <w:ilvl w:val="1"/>
          <w:numId w:val="3"/>
        </w:numPr>
        <w:tabs>
          <w:tab w:val="left" w:pos="567"/>
        </w:tabs>
        <w:ind w:left="567"/>
        <w:rPr>
          <w:lang w:val="hu-HU"/>
        </w:rPr>
      </w:pPr>
      <w:r>
        <w:rPr>
          <w:lang w:val="hu-HU"/>
        </w:rPr>
        <w:t>daunorubicin, doxorubicin, paklitaxel vagy topotekán – rákbetegség kezelésére</w:t>
      </w:r>
    </w:p>
    <w:p w14:paraId="05DBAFBA" w14:textId="77777777" w:rsidR="00C62A8C" w:rsidRDefault="00C62A8C" w:rsidP="00C62A8C">
      <w:pPr>
        <w:numPr>
          <w:ilvl w:val="1"/>
          <w:numId w:val="3"/>
        </w:numPr>
        <w:tabs>
          <w:tab w:val="left" w:pos="567"/>
        </w:tabs>
        <w:ind w:left="567"/>
        <w:rPr>
          <w:lang w:val="hu-HU"/>
        </w:rPr>
      </w:pPr>
      <w:r>
        <w:rPr>
          <w:lang w:val="hu-HU"/>
        </w:rPr>
        <w:t>duloxetin – depresszió kezelésére, húgyúti inkontinencia vagy cukorbetegek vesebetegségének kezelésére</w:t>
      </w:r>
    </w:p>
    <w:p w14:paraId="57F12AC4" w14:textId="77777777" w:rsidR="00C62A8C" w:rsidRDefault="00C62A8C" w:rsidP="00C62A8C">
      <w:pPr>
        <w:numPr>
          <w:ilvl w:val="1"/>
          <w:numId w:val="3"/>
        </w:numPr>
        <w:tabs>
          <w:tab w:val="left" w:pos="567"/>
        </w:tabs>
        <w:ind w:left="567"/>
        <w:rPr>
          <w:lang w:val="hu-HU"/>
        </w:rPr>
      </w:pPr>
      <w:r>
        <w:rPr>
          <w:lang w:val="hu-HU"/>
        </w:rPr>
        <w:t>alosz</w:t>
      </w:r>
      <w:r w:rsidR="004D1206">
        <w:rPr>
          <w:lang w:val="hu-HU"/>
        </w:rPr>
        <w:t>etron</w:t>
      </w:r>
      <w:r>
        <w:rPr>
          <w:lang w:val="hu-HU"/>
        </w:rPr>
        <w:t xml:space="preserve"> – súlyos hasmenés kezelésére</w:t>
      </w:r>
    </w:p>
    <w:p w14:paraId="5A0283E2" w14:textId="77777777" w:rsidR="00C62A8C" w:rsidRDefault="00C62A8C" w:rsidP="00C62A8C">
      <w:pPr>
        <w:numPr>
          <w:ilvl w:val="1"/>
          <w:numId w:val="3"/>
        </w:numPr>
        <w:tabs>
          <w:tab w:val="left" w:pos="567"/>
        </w:tabs>
        <w:ind w:left="567"/>
        <w:rPr>
          <w:lang w:val="hu-HU"/>
        </w:rPr>
      </w:pPr>
      <w:r>
        <w:rPr>
          <w:lang w:val="hu-HU"/>
        </w:rPr>
        <w:t>teofillin – asztma kezelésére</w:t>
      </w:r>
    </w:p>
    <w:p w14:paraId="2D8A5769" w14:textId="77777777" w:rsidR="00C62A8C" w:rsidRDefault="00C62A8C" w:rsidP="00C62A8C">
      <w:pPr>
        <w:numPr>
          <w:ilvl w:val="1"/>
          <w:numId w:val="3"/>
        </w:numPr>
        <w:tabs>
          <w:tab w:val="left" w:pos="567"/>
        </w:tabs>
        <w:ind w:left="567"/>
        <w:rPr>
          <w:lang w:val="hu-HU"/>
        </w:rPr>
      </w:pPr>
      <w:r>
        <w:rPr>
          <w:lang w:val="hu-HU"/>
        </w:rPr>
        <w:t>tizanidin – izomlazító</w:t>
      </w:r>
    </w:p>
    <w:p w14:paraId="2F48169C" w14:textId="77777777" w:rsidR="00C62A8C" w:rsidRDefault="00C62A8C" w:rsidP="00C62A8C">
      <w:pPr>
        <w:numPr>
          <w:ilvl w:val="1"/>
          <w:numId w:val="3"/>
        </w:numPr>
        <w:tabs>
          <w:tab w:val="left" w:pos="567"/>
        </w:tabs>
        <w:ind w:left="567"/>
        <w:rPr>
          <w:lang w:val="hu-HU"/>
        </w:rPr>
      </w:pPr>
      <w:r>
        <w:rPr>
          <w:lang w:val="hu-HU"/>
        </w:rPr>
        <w:t>szájon át szedett fogamzásgátlók (etinilösztradiol, levonorgesztrel)</w:t>
      </w:r>
    </w:p>
    <w:p w14:paraId="7B9832BD" w14:textId="77777777" w:rsidR="00C62A8C" w:rsidRDefault="00C62A8C" w:rsidP="00C62A8C">
      <w:pPr>
        <w:numPr>
          <w:ilvl w:val="1"/>
          <w:numId w:val="3"/>
        </w:numPr>
        <w:tabs>
          <w:tab w:val="left" w:pos="567"/>
        </w:tabs>
        <w:ind w:left="567"/>
        <w:rPr>
          <w:lang w:val="hu-HU"/>
        </w:rPr>
      </w:pPr>
      <w:r>
        <w:rPr>
          <w:lang w:val="hu-HU"/>
        </w:rPr>
        <w:t>cefaklor, benzilpenicillin (penicillin G), ciprofloxacin – fertőzések kezelésére</w:t>
      </w:r>
    </w:p>
    <w:p w14:paraId="18DF7539" w14:textId="77777777" w:rsidR="00C62A8C" w:rsidRDefault="00C62A8C" w:rsidP="00C62A8C">
      <w:pPr>
        <w:numPr>
          <w:ilvl w:val="1"/>
          <w:numId w:val="3"/>
        </w:numPr>
        <w:tabs>
          <w:tab w:val="left" w:pos="567"/>
        </w:tabs>
        <w:ind w:left="567"/>
        <w:rPr>
          <w:lang w:val="hu-HU"/>
        </w:rPr>
      </w:pPr>
      <w:r>
        <w:rPr>
          <w:lang w:val="hu-HU"/>
        </w:rPr>
        <w:t>indometacin, ketoprof</w:t>
      </w:r>
      <w:r w:rsidR="0012519F">
        <w:rPr>
          <w:lang w:val="hu-HU"/>
        </w:rPr>
        <w:t>é</w:t>
      </w:r>
      <w:r>
        <w:rPr>
          <w:lang w:val="hu-HU"/>
        </w:rPr>
        <w:t>n – fájdalomcsillapításra és gyulladáscsökkentésre</w:t>
      </w:r>
    </w:p>
    <w:p w14:paraId="4FA0C939" w14:textId="77777777" w:rsidR="00C62A8C" w:rsidRDefault="00C62A8C" w:rsidP="00C62A8C">
      <w:pPr>
        <w:numPr>
          <w:ilvl w:val="1"/>
          <w:numId w:val="3"/>
        </w:numPr>
        <w:tabs>
          <w:tab w:val="left" w:pos="567"/>
        </w:tabs>
        <w:ind w:left="567"/>
        <w:rPr>
          <w:lang w:val="hu-HU"/>
        </w:rPr>
      </w:pPr>
      <w:r>
        <w:rPr>
          <w:lang w:val="hu-HU"/>
        </w:rPr>
        <w:t>furoszemid – szívbetegség kezelésére (diuretikum, vízhajtó)</w:t>
      </w:r>
    </w:p>
    <w:p w14:paraId="66546E6A" w14:textId="77777777" w:rsidR="00C62A8C" w:rsidRDefault="00C62A8C" w:rsidP="00C62A8C">
      <w:pPr>
        <w:numPr>
          <w:ilvl w:val="1"/>
          <w:numId w:val="3"/>
        </w:numPr>
        <w:tabs>
          <w:tab w:val="left" w:pos="567"/>
        </w:tabs>
        <w:ind w:left="567"/>
        <w:rPr>
          <w:lang w:val="hu-HU"/>
        </w:rPr>
      </w:pPr>
      <w:r>
        <w:rPr>
          <w:lang w:val="hu-HU"/>
        </w:rPr>
        <w:t>zidovudin – HIV</w:t>
      </w:r>
      <w:r>
        <w:rPr>
          <w:lang w:val="hu-HU"/>
        </w:rPr>
        <w:noBreakHyphen/>
        <w:t>fertőzés kezelésére</w:t>
      </w:r>
    </w:p>
    <w:p w14:paraId="501CC920" w14:textId="77777777" w:rsidR="00C62A8C" w:rsidRDefault="00C62A8C" w:rsidP="00C62A8C">
      <w:pPr>
        <w:numPr>
          <w:ilvl w:val="1"/>
          <w:numId w:val="3"/>
        </w:numPr>
        <w:tabs>
          <w:tab w:val="left" w:pos="567"/>
        </w:tabs>
        <w:ind w:left="567"/>
        <w:rPr>
          <w:lang w:val="hu-HU"/>
        </w:rPr>
      </w:pPr>
      <w:r>
        <w:rPr>
          <w:lang w:val="hu-HU"/>
        </w:rPr>
        <w:t>rozuvasztatin, szimvasztatin, atorvasztatin, pravasztatin – magas koleszterinszint csökkentésére</w:t>
      </w:r>
    </w:p>
    <w:p w14:paraId="7B5CAAAF" w14:textId="77777777" w:rsidR="00C62A8C" w:rsidRDefault="00C62A8C" w:rsidP="00C62A8C">
      <w:pPr>
        <w:numPr>
          <w:ilvl w:val="1"/>
          <w:numId w:val="3"/>
        </w:numPr>
        <w:tabs>
          <w:tab w:val="left" w:pos="567"/>
        </w:tabs>
        <w:ind w:left="567"/>
        <w:rPr>
          <w:lang w:val="hu-HU"/>
        </w:rPr>
      </w:pPr>
      <w:r>
        <w:rPr>
          <w:lang w:val="hu-HU"/>
        </w:rPr>
        <w:t>szulfaszalazin – gyulladásos bélbetegség vagy reumás ízületi gyulladás kezelésére</w:t>
      </w:r>
    </w:p>
    <w:p w14:paraId="2D0D0884" w14:textId="77777777" w:rsidR="00160477" w:rsidRDefault="00160477" w:rsidP="00160477">
      <w:pPr>
        <w:numPr>
          <w:ilvl w:val="1"/>
          <w:numId w:val="3"/>
        </w:numPr>
        <w:tabs>
          <w:tab w:val="left" w:pos="567"/>
        </w:tabs>
        <w:ind w:left="567" w:hanging="567"/>
        <w:rPr>
          <w:lang w:val="hu-HU"/>
        </w:rPr>
      </w:pPr>
      <w:r w:rsidRPr="005E22B9">
        <w:rPr>
          <w:lang w:val="hu-HU"/>
        </w:rPr>
        <w:t>kolesztiramin</w:t>
      </w:r>
      <w:r w:rsidRPr="00883DCE">
        <w:rPr>
          <w:lang w:val="hu-HU"/>
        </w:rPr>
        <w:t xml:space="preserve"> </w:t>
      </w:r>
      <w:r w:rsidRPr="005E22B9">
        <w:rPr>
          <w:lang w:val="hu-HU"/>
        </w:rPr>
        <w:t>nevű gyógyszer (a magas koleszterinszint csökkentésére használatos) vagy aktív</w:t>
      </w:r>
      <w:r w:rsidRPr="00883DCE">
        <w:rPr>
          <w:lang w:val="hu-HU"/>
        </w:rPr>
        <w:t xml:space="preserve"> </w:t>
      </w:r>
      <w:r w:rsidRPr="005E22B9">
        <w:rPr>
          <w:lang w:val="hu-HU"/>
        </w:rPr>
        <w:t>sz</w:t>
      </w:r>
      <w:r w:rsidR="00883DCE" w:rsidRPr="005E22B9">
        <w:rPr>
          <w:lang w:val="hu-HU"/>
        </w:rPr>
        <w:t>é</w:t>
      </w:r>
      <w:r w:rsidRPr="005E22B9">
        <w:rPr>
          <w:lang w:val="hu-HU"/>
        </w:rPr>
        <w:t>n</w:t>
      </w:r>
      <w:r w:rsidRPr="00883DCE">
        <w:rPr>
          <w:lang w:val="hu-HU"/>
        </w:rPr>
        <w:t>,</w:t>
      </w:r>
      <w:r>
        <w:rPr>
          <w:lang w:val="hu-HU"/>
        </w:rPr>
        <w:t xml:space="preserve"> mivel ezek a szerek csökkenthetik a szervezetbe felszívódó Arava mennyiségét.</w:t>
      </w:r>
    </w:p>
    <w:p w14:paraId="680C7D0D" w14:textId="77777777" w:rsidR="00160477" w:rsidRDefault="00160477" w:rsidP="00044ABA">
      <w:pPr>
        <w:tabs>
          <w:tab w:val="left" w:pos="567"/>
        </w:tabs>
        <w:rPr>
          <w:lang w:val="hu-HU"/>
        </w:rPr>
      </w:pPr>
    </w:p>
    <w:p w14:paraId="42265867" w14:textId="77777777" w:rsidR="00160477" w:rsidRDefault="00160477" w:rsidP="00160477">
      <w:pPr>
        <w:tabs>
          <w:tab w:val="left" w:pos="567"/>
        </w:tabs>
        <w:rPr>
          <w:lang w:val="hu-HU"/>
        </w:rPr>
      </w:pPr>
      <w:r>
        <w:rPr>
          <w:lang w:val="hu-HU"/>
        </w:rPr>
        <w:t xml:space="preserve">Ha Ön </w:t>
      </w:r>
      <w:r w:rsidR="0012519F">
        <w:rPr>
          <w:lang w:val="hu-HU"/>
        </w:rPr>
        <w:t xml:space="preserve">már szed </w:t>
      </w:r>
      <w:r w:rsidRPr="00005458">
        <w:rPr>
          <w:b/>
          <w:lang w:val="hu-HU"/>
        </w:rPr>
        <w:t>nem</w:t>
      </w:r>
      <w:r w:rsidR="0012519F">
        <w:rPr>
          <w:b/>
          <w:lang w:val="hu-HU"/>
        </w:rPr>
        <w:t>-</w:t>
      </w:r>
      <w:r w:rsidRPr="00005458">
        <w:rPr>
          <w:b/>
          <w:lang w:val="hu-HU"/>
        </w:rPr>
        <w:t>szteroid gyulladásgátlót</w:t>
      </w:r>
      <w:r>
        <w:rPr>
          <w:lang w:val="hu-HU"/>
        </w:rPr>
        <w:t xml:space="preserve"> (NSAID) és/vagy </w:t>
      </w:r>
      <w:r w:rsidRPr="00005458">
        <w:rPr>
          <w:b/>
          <w:lang w:val="hu-HU"/>
        </w:rPr>
        <w:t>kortikosz</w:t>
      </w:r>
      <w:r w:rsidR="00423B77">
        <w:rPr>
          <w:b/>
          <w:lang w:val="hu-HU"/>
        </w:rPr>
        <w:t>t</w:t>
      </w:r>
      <w:r w:rsidRPr="00005458">
        <w:rPr>
          <w:b/>
          <w:lang w:val="hu-HU"/>
        </w:rPr>
        <w:t>eroidot</w:t>
      </w:r>
      <w:r>
        <w:rPr>
          <w:lang w:val="hu-HU"/>
        </w:rPr>
        <w:t xml:space="preserve">, folytathatja azok szedését az </w:t>
      </w:r>
      <w:r w:rsidR="00D70E72">
        <w:rPr>
          <w:lang w:val="hu-HU"/>
        </w:rPr>
        <w:t>Arava-kezelés</w:t>
      </w:r>
      <w:r>
        <w:rPr>
          <w:lang w:val="hu-HU"/>
        </w:rPr>
        <w:t xml:space="preserve"> megkezdése után is.</w:t>
      </w:r>
    </w:p>
    <w:p w14:paraId="541A4AD9" w14:textId="77777777" w:rsidR="00160477" w:rsidRDefault="00160477" w:rsidP="00160477">
      <w:pPr>
        <w:tabs>
          <w:tab w:val="left" w:pos="567"/>
        </w:tabs>
        <w:ind w:left="567" w:hanging="567"/>
        <w:rPr>
          <w:lang w:val="hu-HU"/>
        </w:rPr>
      </w:pPr>
    </w:p>
    <w:p w14:paraId="0FB64219" w14:textId="77777777" w:rsidR="00160477" w:rsidRDefault="00160477" w:rsidP="00160477">
      <w:pPr>
        <w:tabs>
          <w:tab w:val="left" w:pos="567"/>
        </w:tabs>
        <w:rPr>
          <w:b/>
          <w:lang w:val="hu-HU"/>
        </w:rPr>
      </w:pPr>
      <w:r w:rsidRPr="00C35C3F">
        <w:rPr>
          <w:b/>
          <w:lang w:val="hu-HU"/>
        </w:rPr>
        <w:t>Oltások</w:t>
      </w:r>
    </w:p>
    <w:p w14:paraId="5E1275B3" w14:textId="77777777" w:rsidR="00160477" w:rsidRDefault="00160477" w:rsidP="00160477">
      <w:pPr>
        <w:tabs>
          <w:tab w:val="left" w:pos="567"/>
        </w:tabs>
        <w:rPr>
          <w:lang w:val="hu-HU"/>
        </w:rPr>
      </w:pPr>
      <w:r w:rsidRPr="005935B4">
        <w:rPr>
          <w:lang w:val="hu-HU"/>
        </w:rPr>
        <w:t xml:space="preserve">Ha </w:t>
      </w:r>
      <w:r>
        <w:rPr>
          <w:lang w:val="hu-HU"/>
        </w:rPr>
        <w:t xml:space="preserve">Önnek </w:t>
      </w:r>
      <w:r w:rsidRPr="005935B4">
        <w:rPr>
          <w:lang w:val="hu-HU"/>
        </w:rPr>
        <w:t>védőoltást kell kapnia, kér</w:t>
      </w:r>
      <w:r>
        <w:rPr>
          <w:lang w:val="hu-HU"/>
        </w:rPr>
        <w:t>je ki kezelő</w:t>
      </w:r>
      <w:r w:rsidRPr="005935B4">
        <w:rPr>
          <w:lang w:val="hu-HU"/>
        </w:rPr>
        <w:t>orvos</w:t>
      </w:r>
      <w:r>
        <w:rPr>
          <w:lang w:val="hu-HU"/>
        </w:rPr>
        <w:t xml:space="preserve">a tanácsát. </w:t>
      </w:r>
      <w:r w:rsidRPr="009B166E">
        <w:rPr>
          <w:lang w:val="hu-HU"/>
        </w:rPr>
        <w:t xml:space="preserve">Egyes védőoltásokat nem szabad beadni </w:t>
      </w:r>
      <w:r w:rsidR="00D70E72">
        <w:rPr>
          <w:lang w:val="hu-HU"/>
        </w:rPr>
        <w:t>Arava-kezelés</w:t>
      </w:r>
      <w:r w:rsidRPr="009B166E">
        <w:rPr>
          <w:lang w:val="hu-HU"/>
        </w:rPr>
        <w:t xml:space="preserve"> alatt, illetve a gyógyszerszedés leállítását követően egy bizonyos ideig.</w:t>
      </w:r>
      <w:r>
        <w:rPr>
          <w:lang w:val="hu-HU"/>
        </w:rPr>
        <w:t xml:space="preserve"> </w:t>
      </w:r>
    </w:p>
    <w:p w14:paraId="053A2BD9" w14:textId="77777777" w:rsidR="00160477" w:rsidRDefault="00160477">
      <w:pPr>
        <w:tabs>
          <w:tab w:val="left" w:pos="4820"/>
        </w:tabs>
        <w:rPr>
          <w:lang w:val="hu-HU"/>
        </w:rPr>
      </w:pPr>
    </w:p>
    <w:p w14:paraId="23B0D2D0" w14:textId="78887322" w:rsidR="007C35BB" w:rsidRDefault="007C35BB">
      <w:pPr>
        <w:pStyle w:val="Heading3"/>
      </w:pPr>
      <w:r>
        <w:t xml:space="preserve">Az Arava </w:t>
      </w:r>
      <w:r w:rsidR="00E33191">
        <w:t xml:space="preserve">egyidejű </w:t>
      </w:r>
      <w:r w:rsidR="008A0D48">
        <w:t xml:space="preserve">bevétele </w:t>
      </w:r>
      <w:r>
        <w:t>étel</w:t>
      </w:r>
      <w:r w:rsidR="00E33191">
        <w:t>l</w:t>
      </w:r>
      <w:r w:rsidR="00160477">
        <w:t>el</w:t>
      </w:r>
      <w:r w:rsidR="00E33191">
        <w:t>, itallal és akohollal</w:t>
      </w:r>
      <w:r w:rsidR="0061299D">
        <w:fldChar w:fldCharType="begin"/>
      </w:r>
      <w:r w:rsidR="0061299D">
        <w:instrText xml:space="preserve"> DOCVARIABLE vault_nd_84e98979-1310-4973-935d-aaa6cfb8d507 \* MERGEFORMAT </w:instrText>
      </w:r>
      <w:r w:rsidR="0061299D">
        <w:fldChar w:fldCharType="separate"/>
      </w:r>
      <w:r w:rsidR="0061299D">
        <w:t xml:space="preserve"> </w:t>
      </w:r>
      <w:r w:rsidR="0061299D">
        <w:fldChar w:fldCharType="end"/>
      </w:r>
    </w:p>
    <w:p w14:paraId="51944B21" w14:textId="77777777" w:rsidR="007439D6" w:rsidRDefault="007439D6" w:rsidP="007439D6">
      <w:pPr>
        <w:pStyle w:val="BodyText"/>
        <w:tabs>
          <w:tab w:val="left" w:pos="4820"/>
        </w:tabs>
      </w:pPr>
      <w:r>
        <w:t>Az Arava ét</w:t>
      </w:r>
      <w:r w:rsidR="009A068D">
        <w:t>kezés közben</w:t>
      </w:r>
      <w:r>
        <w:t xml:space="preserve"> vagy attól függetlenül is bevehető.</w:t>
      </w:r>
    </w:p>
    <w:p w14:paraId="41131B76" w14:textId="77777777" w:rsidR="007C35BB" w:rsidRDefault="007C35BB">
      <w:pPr>
        <w:pStyle w:val="BodyText"/>
        <w:tabs>
          <w:tab w:val="left" w:pos="4820"/>
        </w:tabs>
      </w:pPr>
      <w:r>
        <w:t>A kezelés során alkohol fogyasztása nem ajánlott. A</w:t>
      </w:r>
      <w:r w:rsidR="00160477">
        <w:t xml:space="preserve">z </w:t>
      </w:r>
      <w:r w:rsidR="00D70E72">
        <w:t>Arava-kezelés</w:t>
      </w:r>
      <w:r>
        <w:t xml:space="preserve"> alatt történő alkoholfogyasztás </w:t>
      </w:r>
      <w:r w:rsidR="00160477">
        <w:t xml:space="preserve">fokozhatja a </w:t>
      </w:r>
      <w:r>
        <w:t>májkárosodás</w:t>
      </w:r>
      <w:r w:rsidR="00160477">
        <w:t xml:space="preserve"> lehetőségét.</w:t>
      </w:r>
      <w:r>
        <w:t xml:space="preserve"> </w:t>
      </w:r>
    </w:p>
    <w:p w14:paraId="15115BFB" w14:textId="77777777" w:rsidR="007C35BB" w:rsidRDefault="007C35BB">
      <w:pPr>
        <w:tabs>
          <w:tab w:val="left" w:pos="4820"/>
        </w:tabs>
        <w:rPr>
          <w:lang w:val="hu-HU"/>
        </w:rPr>
      </w:pPr>
    </w:p>
    <w:p w14:paraId="5602650E" w14:textId="174A3AAC" w:rsidR="007C35BB" w:rsidRDefault="007C35BB">
      <w:pPr>
        <w:pStyle w:val="Heading1"/>
        <w:tabs>
          <w:tab w:val="left" w:pos="4820"/>
        </w:tabs>
        <w:rPr>
          <w:bCs w:val="0"/>
        </w:rPr>
      </w:pPr>
      <w:r>
        <w:rPr>
          <w:bCs w:val="0"/>
        </w:rPr>
        <w:t>Terhesség</w:t>
      </w:r>
      <w:r w:rsidR="00160477">
        <w:rPr>
          <w:bCs w:val="0"/>
        </w:rPr>
        <w:t xml:space="preserve"> és szoptatás</w:t>
      </w:r>
      <w:r w:rsidR="0061299D">
        <w:rPr>
          <w:bCs w:val="0"/>
        </w:rPr>
        <w:fldChar w:fldCharType="begin"/>
      </w:r>
      <w:r w:rsidR="0061299D">
        <w:rPr>
          <w:bCs w:val="0"/>
        </w:rPr>
        <w:instrText xml:space="preserve"> DOCVARIABLE vault_nd_746d8778-a4db-474f-8367-ead90e904155 \* MERGEFORMAT </w:instrText>
      </w:r>
      <w:r w:rsidR="0061299D">
        <w:rPr>
          <w:bCs w:val="0"/>
        </w:rPr>
        <w:fldChar w:fldCharType="separate"/>
      </w:r>
      <w:r w:rsidR="0061299D">
        <w:rPr>
          <w:bCs w:val="0"/>
        </w:rPr>
        <w:t xml:space="preserve"> </w:t>
      </w:r>
      <w:r w:rsidR="0061299D">
        <w:rPr>
          <w:bCs w:val="0"/>
        </w:rPr>
        <w:fldChar w:fldCharType="end"/>
      </w:r>
    </w:p>
    <w:p w14:paraId="34EB9EC2" w14:textId="77777777" w:rsidR="00160477" w:rsidRDefault="00160477" w:rsidP="00160477">
      <w:pPr>
        <w:pStyle w:val="BodyText"/>
        <w:tabs>
          <w:tab w:val="left" w:pos="4820"/>
        </w:tabs>
      </w:pPr>
      <w:r w:rsidRPr="00005458">
        <w:rPr>
          <w:b/>
        </w:rPr>
        <w:t>Ne szedjen</w:t>
      </w:r>
      <w:r>
        <w:t xml:space="preserve"> Arava-t</w:t>
      </w:r>
      <w:r w:rsidR="0012519F">
        <w:t>,</w:t>
      </w:r>
      <w:r>
        <w:t xml:space="preserve"> ha Ön </w:t>
      </w:r>
      <w:r w:rsidRPr="00005458">
        <w:rPr>
          <w:b/>
        </w:rPr>
        <w:t>terhes</w:t>
      </w:r>
      <w:r>
        <w:t xml:space="preserve">, vagy úgy gondolja, hogy terhes lehet. </w:t>
      </w:r>
      <w:r w:rsidR="00B465F9">
        <w:t>Ha Ön az Arava</w:t>
      </w:r>
      <w:r w:rsidR="00AE6F4B">
        <w:noBreakHyphen/>
      </w:r>
      <w:r w:rsidR="00B465F9">
        <w:t xml:space="preserve">kezelés alatt terhes vagy teherbe esett, fokozott annak veszélye, hogy gyermeke súlyos </w:t>
      </w:r>
      <w:r w:rsidR="0012519F">
        <w:t xml:space="preserve">fejlődési </w:t>
      </w:r>
      <w:r w:rsidR="00B465F9">
        <w:t xml:space="preserve">rendellenességgel jön a világra. </w:t>
      </w:r>
      <w:r>
        <w:t>Fogamzóképes korban lévő nők meg</w:t>
      </w:r>
      <w:r w:rsidR="00CE3B63">
        <w:t>bízható</w:t>
      </w:r>
      <w:r>
        <w:t xml:space="preserve"> fogamzásgátló módszer alkalmazása nélkül nem szedhetik az Arava-t.</w:t>
      </w:r>
    </w:p>
    <w:p w14:paraId="4E3635B1" w14:textId="77777777" w:rsidR="00160477" w:rsidRDefault="00160477" w:rsidP="00160477">
      <w:pPr>
        <w:pStyle w:val="BodyText"/>
        <w:tabs>
          <w:tab w:val="left" w:pos="4820"/>
        </w:tabs>
      </w:pPr>
    </w:p>
    <w:p w14:paraId="10B6B081" w14:textId="77777777" w:rsidR="00422113" w:rsidRDefault="00160477" w:rsidP="00CF4064">
      <w:pPr>
        <w:pStyle w:val="BodyText"/>
      </w:pPr>
      <w:r>
        <w:t>Értesítse kezelőorvosát</w:t>
      </w:r>
      <w:r w:rsidR="00CF4064">
        <w:t xml:space="preserve"> </w:t>
      </w:r>
      <w:r>
        <w:t>az</w:t>
      </w:r>
      <w:r w:rsidR="007C35BB">
        <w:t xml:space="preserve"> Arava szedés</w:t>
      </w:r>
      <w:r>
        <w:t>ét követően</w:t>
      </w:r>
      <w:r w:rsidR="007C35BB">
        <w:t xml:space="preserve"> tervezett terhesség</w:t>
      </w:r>
      <w:r>
        <w:t>ről</w:t>
      </w:r>
      <w:r w:rsidR="007C35BB">
        <w:t xml:space="preserve">; mivel </w:t>
      </w:r>
      <w:r>
        <w:t>biztosnak kell lennie abban,</w:t>
      </w:r>
      <w:r w:rsidR="00892610">
        <w:t xml:space="preserve"> </w:t>
      </w:r>
      <w:r>
        <w:t xml:space="preserve">hogy az Arava </w:t>
      </w:r>
      <w:r w:rsidRPr="00796453">
        <w:t>valamennyi maradványa távozott a szervezetből,</w:t>
      </w:r>
      <w:r>
        <w:t xml:space="preserve"> mielőtt teherbeeséssel próbálkozik.</w:t>
      </w:r>
      <w:r w:rsidR="00CF4064">
        <w:t xml:space="preserve"> </w:t>
      </w:r>
      <w:r>
        <w:t>Ez</w:t>
      </w:r>
      <w:r w:rsidR="007C35BB">
        <w:t xml:space="preserve"> 2 </w:t>
      </w:r>
      <w:r w:rsidR="001A3C62">
        <w:t>évig is eltarthat</w:t>
      </w:r>
      <w:r w:rsidR="00423B77">
        <w:t xml:space="preserve">. </w:t>
      </w:r>
      <w:r w:rsidR="007C35BB">
        <w:t xml:space="preserve">Ez az időtartam azonban néhány hétre csökkenthető a gyógyszer szervezetből történő </w:t>
      </w:r>
      <w:r w:rsidR="00B465F9">
        <w:t xml:space="preserve">gyors és megfelelő </w:t>
      </w:r>
      <w:r w:rsidR="007C35BB">
        <w:t xml:space="preserve">kiürülését </w:t>
      </w:r>
      <w:r w:rsidR="00B465F9">
        <w:t>biztosító</w:t>
      </w:r>
      <w:r w:rsidR="007C35BB">
        <w:t xml:space="preserve"> gyógyszerek alkalmazásával. </w:t>
      </w:r>
    </w:p>
    <w:p w14:paraId="4B9DF93D" w14:textId="77777777" w:rsidR="007C35BB" w:rsidRDefault="001A3C62" w:rsidP="00CF4064">
      <w:pPr>
        <w:pStyle w:val="BodyText"/>
      </w:pPr>
      <w:r>
        <w:t xml:space="preserve">Mindkét </w:t>
      </w:r>
      <w:r w:rsidR="007C35BB">
        <w:t xml:space="preserve">esetben </w:t>
      </w:r>
      <w:r>
        <w:t xml:space="preserve">vérvizsgálattal kell igazolni </w:t>
      </w:r>
      <w:r w:rsidR="007C35BB">
        <w:t xml:space="preserve">az Arava teljes kiürülését </w:t>
      </w:r>
      <w:r>
        <w:t>a szervezetből</w:t>
      </w:r>
      <w:r w:rsidR="00CF4064">
        <w:t>,</w:t>
      </w:r>
      <w:r w:rsidR="007958DC">
        <w:t xml:space="preserve"> </w:t>
      </w:r>
      <w:r w:rsidR="007C35BB">
        <w:t>majd ezt követően legalább 1 hónapot kell várni a teherbeesés</w:t>
      </w:r>
      <w:r>
        <w:t>sel</w:t>
      </w:r>
      <w:r w:rsidR="007C35BB">
        <w:t>.</w:t>
      </w:r>
    </w:p>
    <w:p w14:paraId="066F71BB" w14:textId="77777777" w:rsidR="00422113" w:rsidRDefault="00422113">
      <w:pPr>
        <w:tabs>
          <w:tab w:val="left" w:pos="4820"/>
        </w:tabs>
        <w:rPr>
          <w:lang w:val="hu-HU"/>
        </w:rPr>
      </w:pPr>
    </w:p>
    <w:p w14:paraId="7C6ABADE" w14:textId="77777777" w:rsidR="007C35BB" w:rsidRDefault="007C35BB">
      <w:pPr>
        <w:tabs>
          <w:tab w:val="left" w:pos="4820"/>
        </w:tabs>
        <w:rPr>
          <w:lang w:val="hu-HU"/>
        </w:rPr>
      </w:pPr>
      <w:r>
        <w:rPr>
          <w:lang w:val="hu-HU"/>
        </w:rPr>
        <w:t xml:space="preserve">A laborvizsgálattal kapcsolatos bővebb információért a </w:t>
      </w:r>
      <w:r w:rsidR="007439D6">
        <w:rPr>
          <w:lang w:val="hu-HU"/>
        </w:rPr>
        <w:t xml:space="preserve">kezelőorvosával </w:t>
      </w:r>
      <w:r>
        <w:rPr>
          <w:lang w:val="hu-HU"/>
        </w:rPr>
        <w:t>kell felvenni a kapcsolatot.</w:t>
      </w:r>
    </w:p>
    <w:p w14:paraId="258FCFBC" w14:textId="77777777" w:rsidR="007C35BB" w:rsidRDefault="007C35BB">
      <w:pPr>
        <w:tabs>
          <w:tab w:val="left" w:pos="4820"/>
        </w:tabs>
        <w:rPr>
          <w:lang w:val="hu-HU"/>
        </w:rPr>
      </w:pPr>
    </w:p>
    <w:p w14:paraId="19212728" w14:textId="77777777" w:rsidR="007C35BB" w:rsidRDefault="007C35BB">
      <w:pPr>
        <w:tabs>
          <w:tab w:val="left" w:pos="4820"/>
        </w:tabs>
        <w:rPr>
          <w:lang w:val="hu-HU"/>
        </w:rPr>
      </w:pPr>
      <w:r>
        <w:rPr>
          <w:lang w:val="hu-HU"/>
        </w:rPr>
        <w:t>Ha az Arava alkalmazása során vagy a kezelés megszakítását követő 2 éven belül terhesség gyanúja merül fel, a terhességi vizsgálatok elvégzése céljából a kezelőorvos</w:t>
      </w:r>
      <w:r w:rsidR="001A3C62">
        <w:rPr>
          <w:lang w:val="hu-HU"/>
        </w:rPr>
        <w:t>á</w:t>
      </w:r>
      <w:r>
        <w:rPr>
          <w:lang w:val="hu-HU"/>
        </w:rPr>
        <w:t xml:space="preserve">t </w:t>
      </w:r>
      <w:r w:rsidRPr="00CF3C8B">
        <w:rPr>
          <w:b/>
          <w:lang w:val="hu-HU"/>
        </w:rPr>
        <w:t>haladéktalanul</w:t>
      </w:r>
      <w:r>
        <w:rPr>
          <w:lang w:val="hu-HU"/>
        </w:rPr>
        <w:t xml:space="preserve"> értesíteni</w:t>
      </w:r>
      <w:r w:rsidR="001A3C62">
        <w:rPr>
          <w:lang w:val="hu-HU"/>
        </w:rPr>
        <w:t>e</w:t>
      </w:r>
      <w:r>
        <w:rPr>
          <w:lang w:val="hu-HU"/>
        </w:rPr>
        <w:t xml:space="preserve"> kell</w:t>
      </w:r>
      <w:r w:rsidR="001A3C62">
        <w:rPr>
          <w:lang w:val="hu-HU"/>
        </w:rPr>
        <w:t>.</w:t>
      </w:r>
      <w:r>
        <w:rPr>
          <w:lang w:val="hu-HU"/>
        </w:rPr>
        <w:t xml:space="preserve"> </w:t>
      </w:r>
      <w:r w:rsidR="001A3C62">
        <w:rPr>
          <w:lang w:val="hu-HU"/>
        </w:rPr>
        <w:t>A</w:t>
      </w:r>
      <w:r>
        <w:rPr>
          <w:lang w:val="hu-HU"/>
        </w:rPr>
        <w:t>mennyiben a vizsgálatok megerősítik a terhesség fennállását, kezelőorvos</w:t>
      </w:r>
      <w:r w:rsidR="00892610">
        <w:rPr>
          <w:lang w:val="hu-HU"/>
        </w:rPr>
        <w:t>a</w:t>
      </w:r>
      <w:r>
        <w:rPr>
          <w:lang w:val="hu-HU"/>
        </w:rPr>
        <w:t xml:space="preserve">, a magzati károsodás kockázatának csökkentése érdekében, az Arava szervezetből történő kiürülését </w:t>
      </w:r>
      <w:r w:rsidR="001A3C62">
        <w:rPr>
          <w:lang w:val="hu-HU"/>
        </w:rPr>
        <w:t>meggyorsító gyógyszeres</w:t>
      </w:r>
      <w:r>
        <w:rPr>
          <w:lang w:val="hu-HU"/>
        </w:rPr>
        <w:t xml:space="preserve"> kezelést </w:t>
      </w:r>
      <w:r w:rsidR="001A3C62">
        <w:rPr>
          <w:lang w:val="hu-HU"/>
        </w:rPr>
        <w:t>javasolhat</w:t>
      </w:r>
      <w:r>
        <w:rPr>
          <w:lang w:val="hu-HU"/>
        </w:rPr>
        <w:t>.</w:t>
      </w:r>
    </w:p>
    <w:p w14:paraId="27E7E46D" w14:textId="77777777" w:rsidR="007C35BB" w:rsidRDefault="007C35BB">
      <w:pPr>
        <w:tabs>
          <w:tab w:val="left" w:pos="4820"/>
        </w:tabs>
        <w:rPr>
          <w:lang w:val="hu-HU"/>
        </w:rPr>
      </w:pPr>
    </w:p>
    <w:p w14:paraId="0632FA99" w14:textId="77777777" w:rsidR="007C35BB" w:rsidRDefault="007C35BB">
      <w:pPr>
        <w:tabs>
          <w:tab w:val="left" w:pos="4820"/>
        </w:tabs>
        <w:rPr>
          <w:lang w:val="hu-HU"/>
        </w:rPr>
      </w:pPr>
      <w:r w:rsidRPr="00D3036D">
        <w:rPr>
          <w:lang w:val="hu-HU"/>
        </w:rPr>
        <w:t xml:space="preserve">Szoptatás alatt az Arava </w:t>
      </w:r>
      <w:r w:rsidRPr="00CF3C8B">
        <w:rPr>
          <w:b/>
          <w:lang w:val="hu-HU"/>
        </w:rPr>
        <w:t>nem alkalmazható</w:t>
      </w:r>
      <w:r w:rsidR="001A3C62" w:rsidRPr="00CF3C8B">
        <w:rPr>
          <w:lang w:val="hu-HU"/>
        </w:rPr>
        <w:t>,</w:t>
      </w:r>
      <w:r w:rsidR="001A3C62" w:rsidRPr="00D3036D">
        <w:rPr>
          <w:lang w:val="hu-HU"/>
        </w:rPr>
        <w:t xml:space="preserve"> mivel a leflunomid átjut az anyatejbe</w:t>
      </w:r>
      <w:r w:rsidRPr="00D3036D">
        <w:rPr>
          <w:lang w:val="hu-HU"/>
        </w:rPr>
        <w:t>.</w:t>
      </w:r>
    </w:p>
    <w:p w14:paraId="6CC4809E" w14:textId="77777777" w:rsidR="007C35BB" w:rsidRDefault="007C35BB">
      <w:pPr>
        <w:tabs>
          <w:tab w:val="left" w:pos="4820"/>
        </w:tabs>
        <w:rPr>
          <w:lang w:val="hu-HU"/>
        </w:rPr>
      </w:pPr>
    </w:p>
    <w:p w14:paraId="498720B6" w14:textId="3746E351" w:rsidR="007C35BB" w:rsidRDefault="007C35BB">
      <w:pPr>
        <w:pStyle w:val="Heading1"/>
        <w:rPr>
          <w:bCs w:val="0"/>
        </w:rPr>
      </w:pPr>
      <w:r>
        <w:rPr>
          <w:bCs w:val="0"/>
        </w:rPr>
        <w:t xml:space="preserve">A készítmény hatásai a gépjárművezetéshez és </w:t>
      </w:r>
      <w:r w:rsidR="00C141FD">
        <w:rPr>
          <w:bCs w:val="0"/>
        </w:rPr>
        <w:t xml:space="preserve">a </w:t>
      </w:r>
      <w:r>
        <w:rPr>
          <w:bCs w:val="0"/>
        </w:rPr>
        <w:t xml:space="preserve">gépek </w:t>
      </w:r>
      <w:r w:rsidR="0005568C">
        <w:rPr>
          <w:bCs w:val="0"/>
        </w:rPr>
        <w:t>kezeléséhez</w:t>
      </w:r>
      <w:r>
        <w:rPr>
          <w:bCs w:val="0"/>
        </w:rPr>
        <w:t xml:space="preserve"> szükséges képességekre</w:t>
      </w:r>
      <w:r w:rsidR="0061299D">
        <w:rPr>
          <w:bCs w:val="0"/>
        </w:rPr>
        <w:fldChar w:fldCharType="begin"/>
      </w:r>
      <w:r w:rsidR="0061299D">
        <w:rPr>
          <w:bCs w:val="0"/>
        </w:rPr>
        <w:instrText xml:space="preserve"> DOCVARIABLE vault_nd_a69a6a43-8ca6-4b2a-a348-110b4dd0f029 \* MERGEFORMAT </w:instrText>
      </w:r>
      <w:r w:rsidR="0061299D">
        <w:rPr>
          <w:bCs w:val="0"/>
        </w:rPr>
        <w:fldChar w:fldCharType="separate"/>
      </w:r>
      <w:r w:rsidR="0061299D">
        <w:rPr>
          <w:bCs w:val="0"/>
        </w:rPr>
        <w:t xml:space="preserve"> </w:t>
      </w:r>
      <w:r w:rsidR="0061299D">
        <w:rPr>
          <w:bCs w:val="0"/>
        </w:rPr>
        <w:fldChar w:fldCharType="end"/>
      </w:r>
    </w:p>
    <w:p w14:paraId="5FFED4EF" w14:textId="77777777" w:rsidR="007C35BB" w:rsidRDefault="0005568C">
      <w:pPr>
        <w:pStyle w:val="BodyText"/>
        <w:tabs>
          <w:tab w:val="left" w:pos="4820"/>
        </w:tabs>
      </w:pPr>
      <w:r>
        <w:t>Az Arava-tól szédülhet</w:t>
      </w:r>
      <w:r w:rsidR="00423B77">
        <w:t>,</w:t>
      </w:r>
      <w:r>
        <w:t xml:space="preserve"> ez ronthatja a</w:t>
      </w:r>
      <w:r w:rsidR="007C35BB">
        <w:t xml:space="preserve"> koncentrálóképesség</w:t>
      </w:r>
      <w:r>
        <w:t>é</w:t>
      </w:r>
      <w:r w:rsidR="007C35BB">
        <w:t xml:space="preserve">t és a </w:t>
      </w:r>
      <w:r>
        <w:t>reakció</w:t>
      </w:r>
      <w:r w:rsidR="007C35BB">
        <w:t>készség</w:t>
      </w:r>
      <w:r>
        <w:t>é</w:t>
      </w:r>
      <w:r w:rsidR="007C35BB">
        <w:t xml:space="preserve">t. A koncentrálóképesség és </w:t>
      </w:r>
      <w:r>
        <w:t>a reakció</w:t>
      </w:r>
      <w:r w:rsidR="007C35BB">
        <w:t>készség csökkenése esetén a járművezetés</w:t>
      </w:r>
      <w:r>
        <w:t xml:space="preserve"> és</w:t>
      </w:r>
      <w:r w:rsidR="007C35BB">
        <w:t xml:space="preserve"> veszélyes üzemű gépek kezelése tilos. </w:t>
      </w:r>
    </w:p>
    <w:p w14:paraId="4E3BC777" w14:textId="77777777" w:rsidR="007C35BB" w:rsidRDefault="007C35BB">
      <w:pPr>
        <w:tabs>
          <w:tab w:val="left" w:pos="4820"/>
        </w:tabs>
        <w:rPr>
          <w:lang w:val="hu-HU"/>
        </w:rPr>
      </w:pPr>
    </w:p>
    <w:p w14:paraId="665FF69F" w14:textId="77777777" w:rsidR="00AB18A5" w:rsidRPr="00AB18A5" w:rsidRDefault="007C35BB">
      <w:pPr>
        <w:rPr>
          <w:b/>
          <w:lang w:val="hu-HU"/>
        </w:rPr>
      </w:pPr>
      <w:r w:rsidRPr="00AB18A5">
        <w:rPr>
          <w:b/>
          <w:lang w:val="hu-HU"/>
        </w:rPr>
        <w:lastRenderedPageBreak/>
        <w:t>Az Arava laktózt tartalmaz</w:t>
      </w:r>
      <w:r w:rsidR="007C3148" w:rsidRPr="00AB18A5">
        <w:rPr>
          <w:b/>
          <w:lang w:val="hu-HU"/>
        </w:rPr>
        <w:t xml:space="preserve"> </w:t>
      </w:r>
    </w:p>
    <w:p w14:paraId="0A851C2A" w14:textId="77777777" w:rsidR="007C35BB" w:rsidRDefault="007C3148">
      <w:pPr>
        <w:rPr>
          <w:lang w:val="hu-HU"/>
        </w:rPr>
      </w:pPr>
      <w:r w:rsidRPr="001141A5">
        <w:rPr>
          <w:lang w:val="hu-HU"/>
        </w:rPr>
        <w:t>Amennyiben kezelőorvosa korábban már figyelmeztette Önt, hogy bizonyos cukrokra érzékeny, keresse fel orvosát, mielőtt elkezdi szedni ezt a gyógyszert</w:t>
      </w:r>
      <w:r w:rsidR="007C35BB">
        <w:rPr>
          <w:lang w:val="hu-HU"/>
        </w:rPr>
        <w:t>.</w:t>
      </w:r>
    </w:p>
    <w:p w14:paraId="2F96280A" w14:textId="77777777" w:rsidR="007C35BB" w:rsidRDefault="007C35BB">
      <w:pPr>
        <w:pStyle w:val="Heading3"/>
        <w:rPr>
          <w:bCs/>
        </w:rPr>
      </w:pPr>
    </w:p>
    <w:p w14:paraId="2E8AC4A0" w14:textId="77777777" w:rsidR="007C35BB" w:rsidRDefault="007C35BB">
      <w:pPr>
        <w:rPr>
          <w:lang w:val="hu-HU"/>
        </w:rPr>
      </w:pPr>
    </w:p>
    <w:p w14:paraId="1CA6026C" w14:textId="77777777" w:rsidR="007C35BB" w:rsidRDefault="007C35BB" w:rsidP="007B705E">
      <w:pPr>
        <w:keepNext/>
        <w:keepLines/>
        <w:widowControl w:val="0"/>
        <w:spacing w:line="260" w:lineRule="atLeast"/>
        <w:ind w:left="567" w:right="-29" w:hanging="567"/>
        <w:rPr>
          <w:b/>
          <w:lang w:val="hu-HU"/>
        </w:rPr>
      </w:pPr>
      <w:r>
        <w:rPr>
          <w:b/>
          <w:lang w:val="hu-HU"/>
        </w:rPr>
        <w:t>3.</w:t>
      </w:r>
      <w:r>
        <w:rPr>
          <w:b/>
          <w:lang w:val="hu-HU"/>
        </w:rPr>
        <w:tab/>
        <w:t>H</w:t>
      </w:r>
      <w:r w:rsidR="00AB18A5">
        <w:rPr>
          <w:b/>
          <w:lang w:val="hu-HU"/>
        </w:rPr>
        <w:t>ogyan kell szedni az Arava-t</w:t>
      </w:r>
      <w:r w:rsidR="00B14542">
        <w:rPr>
          <w:b/>
          <w:lang w:val="hu-HU"/>
        </w:rPr>
        <w:t>?</w:t>
      </w:r>
    </w:p>
    <w:p w14:paraId="27B7A9F9" w14:textId="77777777" w:rsidR="007C35BB" w:rsidRDefault="007C35BB" w:rsidP="007B705E">
      <w:pPr>
        <w:keepNext/>
        <w:keepLines/>
        <w:widowControl w:val="0"/>
        <w:tabs>
          <w:tab w:val="left" w:pos="4820"/>
        </w:tabs>
        <w:rPr>
          <w:lang w:val="hu-HU"/>
        </w:rPr>
      </w:pPr>
    </w:p>
    <w:p w14:paraId="3C951C99" w14:textId="7A591859" w:rsidR="007551A8" w:rsidRDefault="007551A8" w:rsidP="007551A8">
      <w:pPr>
        <w:keepNext/>
        <w:tabs>
          <w:tab w:val="left" w:pos="4820"/>
        </w:tabs>
        <w:rPr>
          <w:lang w:val="hu-HU"/>
        </w:rPr>
      </w:pPr>
      <w:r>
        <w:rPr>
          <w:lang w:val="hu-HU"/>
        </w:rPr>
        <w:t xml:space="preserve">A gyógyszert mindig a kezelőorvosa vagy gyógyszerésze által elmondottaknak megfelelően szedje. Amennyiben nem biztos </w:t>
      </w:r>
      <w:r w:rsidRPr="00071EBC">
        <w:rPr>
          <w:lang w:val="hu-HU"/>
        </w:rPr>
        <w:t>abban, hogyan alkalmazza a gyógyszert</w:t>
      </w:r>
      <w:r>
        <w:rPr>
          <w:lang w:val="hu-HU"/>
        </w:rPr>
        <w:t>, kérdezze meg kezelőorvosát vagy gyógyszerészét.</w:t>
      </w:r>
    </w:p>
    <w:p w14:paraId="4C2A2C6B" w14:textId="77777777" w:rsidR="0005568C" w:rsidRDefault="0005568C" w:rsidP="0005568C">
      <w:pPr>
        <w:tabs>
          <w:tab w:val="left" w:pos="4820"/>
        </w:tabs>
        <w:rPr>
          <w:lang w:val="hu-HU"/>
        </w:rPr>
      </w:pPr>
    </w:p>
    <w:p w14:paraId="08F6EF0C" w14:textId="77777777" w:rsidR="007C35BB" w:rsidRDefault="00DC7A08">
      <w:pPr>
        <w:tabs>
          <w:tab w:val="left" w:pos="4820"/>
        </w:tabs>
        <w:rPr>
          <w:lang w:val="hu-HU"/>
        </w:rPr>
      </w:pPr>
      <w:r>
        <w:rPr>
          <w:lang w:val="hu-HU"/>
        </w:rPr>
        <w:t>Az Arava kezdő adagja általában 100 mg leflunomid naponta egyszer az első 3 napon.</w:t>
      </w:r>
      <w:r w:rsidR="007C35BB">
        <w:rPr>
          <w:lang w:val="hu-HU"/>
        </w:rPr>
        <w:t xml:space="preserve"> </w:t>
      </w:r>
      <w:r w:rsidR="0005568C">
        <w:rPr>
          <w:lang w:val="hu-HU"/>
        </w:rPr>
        <w:t>Ezt követően</w:t>
      </w:r>
      <w:r w:rsidR="00CF4064">
        <w:rPr>
          <w:lang w:val="hu-HU"/>
        </w:rPr>
        <w:t>,</w:t>
      </w:r>
      <w:r w:rsidR="0005568C" w:rsidRPr="0005568C">
        <w:rPr>
          <w:lang w:val="hu-HU"/>
        </w:rPr>
        <w:t xml:space="preserve"> </w:t>
      </w:r>
      <w:r w:rsidR="0005568C">
        <w:rPr>
          <w:lang w:val="hu-HU"/>
        </w:rPr>
        <w:t>a betegek többsége számára az alábbi adagok szükségesek</w:t>
      </w:r>
      <w:r w:rsidR="007C35BB">
        <w:rPr>
          <w:lang w:val="hu-HU"/>
        </w:rPr>
        <w:t>:</w:t>
      </w:r>
    </w:p>
    <w:p w14:paraId="043D619A" w14:textId="77777777" w:rsidR="007C35BB" w:rsidRDefault="0005568C">
      <w:pPr>
        <w:numPr>
          <w:ilvl w:val="0"/>
          <w:numId w:val="5"/>
        </w:numPr>
        <w:tabs>
          <w:tab w:val="left" w:pos="4820"/>
        </w:tabs>
        <w:rPr>
          <w:lang w:val="hu-HU"/>
        </w:rPr>
      </w:pPr>
      <w:r>
        <w:rPr>
          <w:lang w:val="hu-HU"/>
        </w:rPr>
        <w:t xml:space="preserve">reumatoid artritisz kezelésére </w:t>
      </w:r>
      <w:r w:rsidR="007C35BB">
        <w:rPr>
          <w:lang w:val="hu-HU"/>
        </w:rPr>
        <w:t>nap</w:t>
      </w:r>
      <w:r w:rsidR="00F82B25">
        <w:rPr>
          <w:lang w:val="hu-HU"/>
        </w:rPr>
        <w:t>onta egyszer</w:t>
      </w:r>
      <w:r w:rsidR="007C35BB">
        <w:rPr>
          <w:lang w:val="hu-HU"/>
        </w:rPr>
        <w:t xml:space="preserve"> 10 mg vagy 20 mg a betegség súlyosságától függően.</w:t>
      </w:r>
    </w:p>
    <w:p w14:paraId="41D5F3F0" w14:textId="2DA8E206" w:rsidR="007C35BB" w:rsidRDefault="007C2E8A">
      <w:pPr>
        <w:numPr>
          <w:ilvl w:val="0"/>
          <w:numId w:val="5"/>
        </w:numPr>
        <w:tabs>
          <w:tab w:val="left" w:pos="4820"/>
        </w:tabs>
        <w:rPr>
          <w:lang w:val="hu-HU"/>
        </w:rPr>
      </w:pPr>
      <w:del w:id="187" w:author="Szerző">
        <w:r w:rsidDel="00AC6101">
          <w:rPr>
            <w:lang w:val="hu-HU"/>
          </w:rPr>
          <w:delText xml:space="preserve">aktív </w:delText>
        </w:r>
      </w:del>
      <w:r>
        <w:rPr>
          <w:lang w:val="hu-HU"/>
        </w:rPr>
        <w:t xml:space="preserve">artritisz pszoriatika kezelésére </w:t>
      </w:r>
      <w:r w:rsidR="007C35BB">
        <w:rPr>
          <w:lang w:val="hu-HU"/>
        </w:rPr>
        <w:t>nap</w:t>
      </w:r>
      <w:r w:rsidR="00F82B25">
        <w:rPr>
          <w:lang w:val="hu-HU"/>
        </w:rPr>
        <w:t>onta egyszer</w:t>
      </w:r>
      <w:r w:rsidR="007C35BB">
        <w:rPr>
          <w:lang w:val="hu-HU"/>
        </w:rPr>
        <w:t xml:space="preserve"> 20 mg</w:t>
      </w:r>
    </w:p>
    <w:p w14:paraId="47FC115C" w14:textId="77777777" w:rsidR="007C35BB" w:rsidRDefault="007C35BB">
      <w:pPr>
        <w:tabs>
          <w:tab w:val="left" w:pos="4820"/>
        </w:tabs>
        <w:rPr>
          <w:lang w:val="hu-HU"/>
        </w:rPr>
      </w:pPr>
    </w:p>
    <w:p w14:paraId="2C32C1BA" w14:textId="77777777" w:rsidR="007C35BB" w:rsidRDefault="007C35BB">
      <w:pPr>
        <w:tabs>
          <w:tab w:val="left" w:pos="4820"/>
        </w:tabs>
        <w:rPr>
          <w:lang w:val="hu-HU"/>
        </w:rPr>
      </w:pPr>
      <w:r>
        <w:rPr>
          <w:lang w:val="hu-HU"/>
        </w:rPr>
        <w:t xml:space="preserve">A tablettát </w:t>
      </w:r>
      <w:r w:rsidRPr="007C2E8A">
        <w:rPr>
          <w:b/>
          <w:lang w:val="hu-HU"/>
        </w:rPr>
        <w:t>egészben</w:t>
      </w:r>
      <w:r>
        <w:rPr>
          <w:lang w:val="hu-HU"/>
        </w:rPr>
        <w:t xml:space="preserve">, </w:t>
      </w:r>
      <w:r w:rsidR="007C2E8A">
        <w:rPr>
          <w:lang w:val="hu-HU"/>
        </w:rPr>
        <w:t>nagy</w:t>
      </w:r>
      <w:r>
        <w:rPr>
          <w:lang w:val="hu-HU"/>
        </w:rPr>
        <w:t xml:space="preserve">mennyiségű folyadékkal kell </w:t>
      </w:r>
      <w:r w:rsidRPr="00892610">
        <w:rPr>
          <w:b/>
          <w:lang w:val="hu-HU"/>
        </w:rPr>
        <w:t>lenyelni</w:t>
      </w:r>
      <w:r>
        <w:rPr>
          <w:lang w:val="hu-HU"/>
        </w:rPr>
        <w:t>.</w:t>
      </w:r>
    </w:p>
    <w:p w14:paraId="323EC51A" w14:textId="77777777" w:rsidR="007C35BB" w:rsidRDefault="007C35BB">
      <w:pPr>
        <w:tabs>
          <w:tab w:val="left" w:pos="4820"/>
        </w:tabs>
        <w:rPr>
          <w:lang w:val="hu-HU"/>
        </w:rPr>
      </w:pPr>
    </w:p>
    <w:p w14:paraId="2D1C49B1" w14:textId="77777777" w:rsidR="007C35BB" w:rsidRDefault="007C35BB">
      <w:pPr>
        <w:tabs>
          <w:tab w:val="left" w:pos="4820"/>
        </w:tabs>
        <w:rPr>
          <w:lang w:val="hu-HU"/>
        </w:rPr>
      </w:pPr>
      <w:r>
        <w:rPr>
          <w:lang w:val="hu-HU"/>
        </w:rPr>
        <w:t>Az állapot érezhető javulásáig 4 vagy több hét is eltelhet. Néhány beteg 4-6 hónap eltelte után további javulásról számol be.</w:t>
      </w:r>
    </w:p>
    <w:p w14:paraId="3143DD93" w14:textId="77777777" w:rsidR="007C35BB" w:rsidRDefault="007C35BB">
      <w:pPr>
        <w:tabs>
          <w:tab w:val="left" w:pos="4820"/>
        </w:tabs>
        <w:rPr>
          <w:lang w:val="hu-HU"/>
        </w:rPr>
      </w:pPr>
      <w:r>
        <w:rPr>
          <w:lang w:val="hu-HU"/>
        </w:rPr>
        <w:t>Az Arava-t általában hosszú ideig kell szedni.</w:t>
      </w:r>
    </w:p>
    <w:p w14:paraId="139814D1" w14:textId="77777777" w:rsidR="007C35BB" w:rsidRDefault="007C35BB">
      <w:pPr>
        <w:tabs>
          <w:tab w:val="left" w:pos="4820"/>
        </w:tabs>
        <w:rPr>
          <w:lang w:val="hu-HU"/>
        </w:rPr>
      </w:pPr>
    </w:p>
    <w:p w14:paraId="4C63432F" w14:textId="77777777" w:rsidR="007C35BB" w:rsidRDefault="007C35BB">
      <w:pPr>
        <w:tabs>
          <w:tab w:val="left" w:pos="4820"/>
        </w:tabs>
        <w:rPr>
          <w:b/>
          <w:lang w:val="hu-HU"/>
        </w:rPr>
      </w:pPr>
      <w:r>
        <w:rPr>
          <w:b/>
          <w:lang w:val="hu-HU"/>
        </w:rPr>
        <w:t>Ha az előírtnál több Arava-t vett be</w:t>
      </w:r>
    </w:p>
    <w:p w14:paraId="171530D4" w14:textId="77777777" w:rsidR="007C35BB" w:rsidRDefault="007C35BB">
      <w:pPr>
        <w:tabs>
          <w:tab w:val="left" w:pos="4820"/>
        </w:tabs>
        <w:rPr>
          <w:lang w:val="hu-HU"/>
        </w:rPr>
      </w:pPr>
      <w:r>
        <w:rPr>
          <w:lang w:val="hu-HU"/>
        </w:rPr>
        <w:t xml:space="preserve">Ha a kelleténél több </w:t>
      </w:r>
      <w:r w:rsidR="007C2E8A">
        <w:rPr>
          <w:lang w:val="hu-HU"/>
        </w:rPr>
        <w:t>Arava</w:t>
      </w:r>
      <w:r w:rsidR="007C2E8A" w:rsidRPr="007C2E8A">
        <w:rPr>
          <w:bCs/>
          <w:lang w:val="hu-HU"/>
        </w:rPr>
        <w:t>-t</w:t>
      </w:r>
      <w:r>
        <w:rPr>
          <w:lang w:val="hu-HU"/>
        </w:rPr>
        <w:t xml:space="preserve"> vett be, keresse fel kezelőorvosát vagy kérjen orvosi segítséget. Ilyenkor lehetőség szerint mutassa be az orvosnak a megmaradt tablettákat vagy a gyógyszerdobozt.</w:t>
      </w:r>
    </w:p>
    <w:p w14:paraId="22FEE4D2" w14:textId="77777777" w:rsidR="007C35BB" w:rsidRDefault="007C35BB">
      <w:pPr>
        <w:tabs>
          <w:tab w:val="left" w:pos="4820"/>
        </w:tabs>
        <w:rPr>
          <w:lang w:val="hu-HU"/>
        </w:rPr>
      </w:pPr>
    </w:p>
    <w:p w14:paraId="279D21C9" w14:textId="0C38623E" w:rsidR="007C35BB" w:rsidRDefault="007C35BB">
      <w:pPr>
        <w:pStyle w:val="Heading1"/>
        <w:tabs>
          <w:tab w:val="left" w:pos="4820"/>
        </w:tabs>
        <w:rPr>
          <w:bCs w:val="0"/>
        </w:rPr>
      </w:pPr>
      <w:r>
        <w:rPr>
          <w:bCs w:val="0"/>
        </w:rPr>
        <w:t>Ha elfelejtette bevenni az Arava-t</w:t>
      </w:r>
      <w:r w:rsidR="0061299D">
        <w:rPr>
          <w:bCs w:val="0"/>
        </w:rPr>
        <w:fldChar w:fldCharType="begin"/>
      </w:r>
      <w:r w:rsidR="0061299D">
        <w:rPr>
          <w:bCs w:val="0"/>
        </w:rPr>
        <w:instrText xml:space="preserve"> DOCVARIABLE vault_nd_3f258f70-c337-4399-b83e-5405ee26a84f \* MERGEFORMAT </w:instrText>
      </w:r>
      <w:r w:rsidR="0061299D">
        <w:rPr>
          <w:bCs w:val="0"/>
        </w:rPr>
        <w:fldChar w:fldCharType="separate"/>
      </w:r>
      <w:r w:rsidR="0061299D">
        <w:rPr>
          <w:bCs w:val="0"/>
        </w:rPr>
        <w:t xml:space="preserve"> </w:t>
      </w:r>
      <w:r w:rsidR="0061299D">
        <w:rPr>
          <w:bCs w:val="0"/>
        </w:rPr>
        <w:fldChar w:fldCharType="end"/>
      </w:r>
    </w:p>
    <w:p w14:paraId="5225D929" w14:textId="77777777" w:rsidR="007C35BB" w:rsidRDefault="00892610">
      <w:pPr>
        <w:tabs>
          <w:tab w:val="left" w:pos="4820"/>
        </w:tabs>
        <w:rPr>
          <w:lang w:val="hu-HU"/>
        </w:rPr>
      </w:pPr>
      <w:r>
        <w:rPr>
          <w:lang w:val="hu-HU"/>
        </w:rPr>
        <w:t>H</w:t>
      </w:r>
      <w:r w:rsidR="007C2E8A">
        <w:rPr>
          <w:lang w:val="hu-HU"/>
        </w:rPr>
        <w:t>a elfelejtette bevenni az adagját</w:t>
      </w:r>
      <w:r w:rsidR="007C35BB">
        <w:rPr>
          <w:lang w:val="hu-HU"/>
        </w:rPr>
        <w:t xml:space="preserve">, </w:t>
      </w:r>
      <w:r w:rsidR="007C2E8A">
        <w:rPr>
          <w:lang w:val="hu-HU"/>
        </w:rPr>
        <w:t>vegye be amint eszébe jutott,</w:t>
      </w:r>
      <w:r w:rsidR="007C35BB">
        <w:rPr>
          <w:lang w:val="hu-HU"/>
        </w:rPr>
        <w:t xml:space="preserve"> ha </w:t>
      </w:r>
      <w:r w:rsidR="007C2E8A">
        <w:rPr>
          <w:lang w:val="hu-HU"/>
        </w:rPr>
        <w:t xml:space="preserve">ez </w:t>
      </w:r>
      <w:r w:rsidR="007C35BB">
        <w:rPr>
          <w:lang w:val="hu-HU"/>
        </w:rPr>
        <w:t xml:space="preserve">az időpont nem esik túl közel az amúgy is esedékes következő adaghoz. </w:t>
      </w:r>
      <w:r w:rsidR="007C2E8A">
        <w:rPr>
          <w:lang w:val="hu-HU"/>
        </w:rPr>
        <w:t>Ne vegyen be kétszeres adagot</w:t>
      </w:r>
      <w:r w:rsidR="007C35BB">
        <w:rPr>
          <w:lang w:val="hu-HU"/>
        </w:rPr>
        <w:t xml:space="preserve"> a kihagyott adag pótlás</w:t>
      </w:r>
      <w:r w:rsidR="007C2E8A">
        <w:rPr>
          <w:lang w:val="hu-HU"/>
        </w:rPr>
        <w:t>ár</w:t>
      </w:r>
      <w:r w:rsidR="007C35BB">
        <w:rPr>
          <w:lang w:val="hu-HU"/>
        </w:rPr>
        <w:t xml:space="preserve">a. </w:t>
      </w:r>
    </w:p>
    <w:p w14:paraId="1108DC21" w14:textId="77777777" w:rsidR="007C35BB" w:rsidRDefault="007C35BB">
      <w:pPr>
        <w:tabs>
          <w:tab w:val="left" w:pos="4820"/>
        </w:tabs>
        <w:rPr>
          <w:lang w:val="hu-HU"/>
        </w:rPr>
      </w:pPr>
    </w:p>
    <w:p w14:paraId="1BF1967D" w14:textId="77777777" w:rsidR="007C2E8A" w:rsidRDefault="007C2E8A" w:rsidP="007C2E8A">
      <w:pPr>
        <w:tabs>
          <w:tab w:val="left" w:pos="4820"/>
        </w:tabs>
        <w:rPr>
          <w:lang w:val="hu-HU"/>
        </w:rPr>
      </w:pPr>
      <w:r>
        <w:rPr>
          <w:lang w:val="hu-HU"/>
        </w:rPr>
        <w:t>Ha bármilyen további kérdése van a készítmény alkalm</w:t>
      </w:r>
      <w:r w:rsidR="00AD0407">
        <w:rPr>
          <w:lang w:val="hu-HU"/>
        </w:rPr>
        <w:t>a</w:t>
      </w:r>
      <w:r>
        <w:rPr>
          <w:lang w:val="hu-HU"/>
        </w:rPr>
        <w:t xml:space="preserve">zásával kapcsolatban kérdezze meg </w:t>
      </w:r>
      <w:r w:rsidR="00ED2221">
        <w:rPr>
          <w:lang w:val="hu-HU"/>
        </w:rPr>
        <w:t>kezelő</w:t>
      </w:r>
      <w:r>
        <w:rPr>
          <w:lang w:val="hu-HU"/>
        </w:rPr>
        <w:t>orvosát</w:t>
      </w:r>
      <w:r w:rsidR="00ED2221">
        <w:rPr>
          <w:lang w:val="hu-HU"/>
        </w:rPr>
        <w:t>,</w:t>
      </w:r>
      <w:r>
        <w:rPr>
          <w:lang w:val="hu-HU"/>
        </w:rPr>
        <w:t xml:space="preserve"> gyógyszerészét</w:t>
      </w:r>
      <w:r w:rsidR="00ED2221">
        <w:rPr>
          <w:lang w:val="hu-HU"/>
        </w:rPr>
        <w:t xml:space="preserve"> vagy a gondozását végző eészségügyi szakembert</w:t>
      </w:r>
      <w:r>
        <w:rPr>
          <w:lang w:val="hu-HU"/>
        </w:rPr>
        <w:t>.</w:t>
      </w:r>
    </w:p>
    <w:p w14:paraId="1E26EB3D" w14:textId="77777777" w:rsidR="007C35BB" w:rsidRDefault="007C35BB">
      <w:pPr>
        <w:tabs>
          <w:tab w:val="left" w:pos="4820"/>
        </w:tabs>
        <w:rPr>
          <w:lang w:val="hu-HU"/>
        </w:rPr>
      </w:pPr>
    </w:p>
    <w:p w14:paraId="561B54FB" w14:textId="77777777" w:rsidR="00990ACD" w:rsidRDefault="00990ACD">
      <w:pPr>
        <w:tabs>
          <w:tab w:val="left" w:pos="4820"/>
        </w:tabs>
        <w:rPr>
          <w:lang w:val="hu-HU"/>
        </w:rPr>
      </w:pPr>
    </w:p>
    <w:p w14:paraId="71980882" w14:textId="77777777" w:rsidR="007C35BB" w:rsidRDefault="007C35BB" w:rsidP="002E3B1A">
      <w:pPr>
        <w:keepNext/>
        <w:tabs>
          <w:tab w:val="left" w:pos="567"/>
        </w:tabs>
        <w:spacing w:line="260" w:lineRule="atLeast"/>
        <w:ind w:left="567" w:right="-2" w:hanging="567"/>
        <w:rPr>
          <w:b/>
          <w:lang w:val="hu-HU"/>
        </w:rPr>
      </w:pPr>
      <w:r>
        <w:rPr>
          <w:b/>
          <w:lang w:val="hu-HU"/>
        </w:rPr>
        <w:t>4.</w:t>
      </w:r>
      <w:r>
        <w:rPr>
          <w:b/>
          <w:lang w:val="hu-HU"/>
        </w:rPr>
        <w:tab/>
        <w:t>L</w:t>
      </w:r>
      <w:r w:rsidR="00AB18A5">
        <w:rPr>
          <w:b/>
          <w:lang w:val="hu-HU"/>
        </w:rPr>
        <w:t>ehetséges mellékhatások</w:t>
      </w:r>
    </w:p>
    <w:p w14:paraId="708B4F92" w14:textId="77777777" w:rsidR="007C35BB" w:rsidRDefault="007C35BB" w:rsidP="002E3B1A">
      <w:pPr>
        <w:keepNext/>
        <w:spacing w:line="260" w:lineRule="atLeast"/>
        <w:ind w:right="-29"/>
        <w:rPr>
          <w:lang w:val="hu-HU"/>
        </w:rPr>
      </w:pPr>
    </w:p>
    <w:p w14:paraId="2B78870E" w14:textId="77777777" w:rsidR="00700F8B" w:rsidRDefault="007C35BB" w:rsidP="002E3B1A">
      <w:pPr>
        <w:keepNext/>
        <w:spacing w:line="260" w:lineRule="atLeast"/>
        <w:ind w:right="-29"/>
        <w:rPr>
          <w:lang w:val="hu-HU"/>
        </w:rPr>
      </w:pPr>
      <w:r>
        <w:rPr>
          <w:lang w:val="hu-HU"/>
        </w:rPr>
        <w:t xml:space="preserve">Mint minden gyógyszer </w:t>
      </w:r>
      <w:r w:rsidR="00AD3949">
        <w:rPr>
          <w:lang w:val="hu-HU"/>
        </w:rPr>
        <w:t xml:space="preserve">így </w:t>
      </w:r>
      <w:r w:rsidR="00AB18A5">
        <w:rPr>
          <w:lang w:val="hu-HU"/>
        </w:rPr>
        <w:t>ez a gyógyszer</w:t>
      </w:r>
      <w:r>
        <w:rPr>
          <w:lang w:val="hu-HU"/>
        </w:rPr>
        <w:t xml:space="preserve"> is </w:t>
      </w:r>
      <w:r w:rsidR="00700F8B">
        <w:rPr>
          <w:lang w:val="hu-HU"/>
        </w:rPr>
        <w:t>okozhat</w:t>
      </w:r>
      <w:r>
        <w:rPr>
          <w:lang w:val="hu-HU"/>
        </w:rPr>
        <w:t xml:space="preserve"> mellékhatás</w:t>
      </w:r>
      <w:r w:rsidR="00700F8B">
        <w:rPr>
          <w:lang w:val="hu-HU"/>
        </w:rPr>
        <w:t>okat</w:t>
      </w:r>
      <w:r w:rsidR="00AD3949">
        <w:rPr>
          <w:lang w:val="hu-HU"/>
        </w:rPr>
        <w:t>,</w:t>
      </w:r>
      <w:r w:rsidR="00700F8B" w:rsidRPr="00700F8B">
        <w:rPr>
          <w:lang w:val="hu-HU"/>
        </w:rPr>
        <w:t xml:space="preserve"> </w:t>
      </w:r>
      <w:r w:rsidR="00700F8B">
        <w:rPr>
          <w:lang w:val="hu-HU"/>
        </w:rPr>
        <w:t>amelyek azonban nem mindenkinél jelentkeznek.</w:t>
      </w:r>
    </w:p>
    <w:p w14:paraId="49E1F708" w14:textId="77777777" w:rsidR="007C35BB" w:rsidRDefault="007C35BB">
      <w:pPr>
        <w:spacing w:line="260" w:lineRule="atLeast"/>
        <w:ind w:right="-29"/>
        <w:rPr>
          <w:lang w:val="hu-HU"/>
        </w:rPr>
      </w:pPr>
    </w:p>
    <w:p w14:paraId="7CCECAAA" w14:textId="77777777" w:rsidR="00700F8B" w:rsidRDefault="00700F8B" w:rsidP="00700F8B">
      <w:pPr>
        <w:tabs>
          <w:tab w:val="left" w:pos="4820"/>
        </w:tabs>
        <w:rPr>
          <w:lang w:val="hu-HU"/>
        </w:rPr>
      </w:pPr>
      <w:r w:rsidRPr="00DE188F">
        <w:rPr>
          <w:b/>
          <w:lang w:val="hu-HU"/>
        </w:rPr>
        <w:t>Haladéktalanul</w:t>
      </w:r>
      <w:r>
        <w:rPr>
          <w:lang w:val="hu-HU"/>
        </w:rPr>
        <w:t xml:space="preserve"> értesítse </w:t>
      </w:r>
      <w:r w:rsidR="00DC7D76">
        <w:rPr>
          <w:lang w:val="hu-HU"/>
        </w:rPr>
        <w:t>kezelő</w:t>
      </w:r>
      <w:r>
        <w:rPr>
          <w:lang w:val="hu-HU"/>
        </w:rPr>
        <w:t>orvosát és szakítsa meg az Arava szedését:</w:t>
      </w:r>
    </w:p>
    <w:p w14:paraId="2441D704" w14:textId="77777777" w:rsidR="00700F8B" w:rsidRDefault="00700F8B" w:rsidP="00700F8B">
      <w:pPr>
        <w:tabs>
          <w:tab w:val="left" w:pos="567"/>
        </w:tabs>
        <w:ind w:left="567" w:hanging="567"/>
        <w:rPr>
          <w:lang w:val="hu-HU"/>
        </w:rPr>
      </w:pPr>
      <w:r>
        <w:rPr>
          <w:lang w:val="hu-HU"/>
        </w:rPr>
        <w:t>-</w:t>
      </w:r>
      <w:r>
        <w:rPr>
          <w:lang w:val="hu-HU"/>
        </w:rPr>
        <w:tab/>
        <w:t xml:space="preserve">ha </w:t>
      </w:r>
      <w:r w:rsidRPr="00A279FD">
        <w:rPr>
          <w:b/>
          <w:bCs/>
          <w:lang w:val="hu-HU"/>
        </w:rPr>
        <w:t xml:space="preserve">gyengének </w:t>
      </w:r>
      <w:r>
        <w:rPr>
          <w:lang w:val="hu-HU"/>
        </w:rPr>
        <w:t>érzi magát,</w:t>
      </w:r>
      <w:r w:rsidRPr="00E02559">
        <w:rPr>
          <w:lang w:val="hu-HU"/>
        </w:rPr>
        <w:t xml:space="preserve"> </w:t>
      </w:r>
      <w:r w:rsidR="00DC7D76">
        <w:rPr>
          <w:lang w:val="hu-HU"/>
        </w:rPr>
        <w:t>˝kóvályog˝,</w:t>
      </w:r>
      <w:r>
        <w:rPr>
          <w:lang w:val="hu-HU"/>
        </w:rPr>
        <w:t xml:space="preserve"> szédül</w:t>
      </w:r>
      <w:r w:rsidR="00ED2221">
        <w:rPr>
          <w:lang w:val="hu-HU"/>
        </w:rPr>
        <w:t>,</w:t>
      </w:r>
      <w:r>
        <w:rPr>
          <w:lang w:val="hu-HU"/>
        </w:rPr>
        <w:t xml:space="preserve"> vagy </w:t>
      </w:r>
      <w:r>
        <w:rPr>
          <w:b/>
          <w:lang w:val="hu-HU"/>
        </w:rPr>
        <w:t>nehezen veszi a levegőt</w:t>
      </w:r>
      <w:r>
        <w:rPr>
          <w:lang w:val="hu-HU"/>
        </w:rPr>
        <w:t>, mivel ezek súlyos allergiás rea</w:t>
      </w:r>
      <w:r w:rsidR="00423B77">
        <w:rPr>
          <w:lang w:val="hu-HU"/>
        </w:rPr>
        <w:t>k</w:t>
      </w:r>
      <w:r>
        <w:rPr>
          <w:lang w:val="hu-HU"/>
        </w:rPr>
        <w:t>ció jelei lehetnek</w:t>
      </w:r>
    </w:p>
    <w:p w14:paraId="0CE286A7" w14:textId="77777777" w:rsidR="00700F8B" w:rsidRDefault="00700F8B" w:rsidP="00700F8B">
      <w:pPr>
        <w:tabs>
          <w:tab w:val="left" w:pos="567"/>
        </w:tabs>
        <w:ind w:left="567" w:hanging="567"/>
        <w:rPr>
          <w:lang w:val="hu-HU"/>
        </w:rPr>
      </w:pPr>
      <w:r>
        <w:rPr>
          <w:lang w:val="hu-HU"/>
        </w:rPr>
        <w:t>-</w:t>
      </w:r>
      <w:r>
        <w:rPr>
          <w:lang w:val="hu-HU"/>
        </w:rPr>
        <w:tab/>
      </w:r>
      <w:r w:rsidR="000A1916">
        <w:rPr>
          <w:lang w:val="hu-HU"/>
        </w:rPr>
        <w:t xml:space="preserve">ha </w:t>
      </w:r>
      <w:r w:rsidRPr="00DE188F">
        <w:rPr>
          <w:b/>
          <w:lang w:val="hu-HU"/>
        </w:rPr>
        <w:t>bőrkiütés</w:t>
      </w:r>
      <w:r>
        <w:rPr>
          <w:lang w:val="hu-HU"/>
        </w:rPr>
        <w:t xml:space="preserve"> vagy</w:t>
      </w:r>
      <w:r w:rsidR="00BB3821">
        <w:rPr>
          <w:lang w:val="hu-HU"/>
        </w:rPr>
        <w:t xml:space="preserve"> </w:t>
      </w:r>
      <w:r w:rsidR="00BB3821" w:rsidRPr="00732EEE">
        <w:rPr>
          <w:b/>
          <w:lang w:val="hu-HU"/>
        </w:rPr>
        <w:t>szájüregi fekélyek</w:t>
      </w:r>
      <w:r>
        <w:rPr>
          <w:lang w:val="hu-HU"/>
        </w:rPr>
        <w:t xml:space="preserve"> jelentkez</w:t>
      </w:r>
      <w:r w:rsidR="000A1916">
        <w:rPr>
          <w:lang w:val="hu-HU"/>
        </w:rPr>
        <w:t>nek</w:t>
      </w:r>
      <w:r>
        <w:rPr>
          <w:lang w:val="hu-HU"/>
        </w:rPr>
        <w:t xml:space="preserve">, mert ezek a reakciók nagyon ritkán súlyos, életveszélyes bőrelváltozások előjelei lehetnek (pl. </w:t>
      </w:r>
      <w:r w:rsidRPr="00E02559">
        <w:rPr>
          <w:lang w:val="hu-HU"/>
        </w:rPr>
        <w:t>Stevens</w:t>
      </w:r>
      <w:r w:rsidR="00B44B7E">
        <w:rPr>
          <w:lang w:val="hu-HU"/>
        </w:rPr>
        <w:t>–</w:t>
      </w:r>
      <w:r w:rsidRPr="00E02559">
        <w:rPr>
          <w:lang w:val="hu-HU"/>
        </w:rPr>
        <w:t>John</w:t>
      </w:r>
      <w:r w:rsidR="00AD3949">
        <w:rPr>
          <w:lang w:val="hu-HU"/>
        </w:rPr>
        <w:t>s</w:t>
      </w:r>
      <w:r w:rsidRPr="00E02559">
        <w:rPr>
          <w:lang w:val="hu-HU"/>
        </w:rPr>
        <w:t>on</w:t>
      </w:r>
      <w:r w:rsidR="00B44B7E">
        <w:rPr>
          <w:lang w:val="hu-HU"/>
        </w:rPr>
        <w:t>-szindróma</w:t>
      </w:r>
      <w:r w:rsidRPr="00E02559">
        <w:rPr>
          <w:lang w:val="hu-HU"/>
        </w:rPr>
        <w:t>, toxikus epidermális nekrolízis, eritéma multiforme</w:t>
      </w:r>
      <w:r w:rsidR="003E3C0A">
        <w:rPr>
          <w:lang w:val="hu-HU"/>
        </w:rPr>
        <w:t xml:space="preserve">, </w:t>
      </w:r>
      <w:r w:rsidR="003E3C0A" w:rsidRPr="005E22B9">
        <w:rPr>
          <w:lang w:val="hu-HU"/>
        </w:rPr>
        <w:t>eozinofiliával és általános tünetekkel járó gyógyszerreakció [DRESS</w:t>
      </w:r>
      <w:r w:rsidR="00B61BE9">
        <w:rPr>
          <w:lang w:val="hu-HU"/>
        </w:rPr>
        <w:t>-</w:t>
      </w:r>
      <w:r w:rsidR="003E3C0A" w:rsidRPr="005E22B9">
        <w:rPr>
          <w:lang w:val="hu-HU"/>
        </w:rPr>
        <w:t>szindróma])</w:t>
      </w:r>
      <w:r w:rsidR="003E3C0A">
        <w:rPr>
          <w:lang w:val="hu-HU"/>
        </w:rPr>
        <w:t>, lásd 2. pont</w:t>
      </w:r>
      <w:r w:rsidRPr="00E02559">
        <w:rPr>
          <w:lang w:val="hu-HU"/>
        </w:rPr>
        <w:t>.</w:t>
      </w:r>
      <w:r>
        <w:rPr>
          <w:lang w:val="hu-HU"/>
        </w:rPr>
        <w:t xml:space="preserve"> </w:t>
      </w:r>
    </w:p>
    <w:p w14:paraId="6954721B" w14:textId="77777777" w:rsidR="00700F8B" w:rsidRDefault="00700F8B" w:rsidP="00700F8B">
      <w:pPr>
        <w:tabs>
          <w:tab w:val="left" w:pos="567"/>
        </w:tabs>
        <w:ind w:left="567" w:hanging="567"/>
        <w:rPr>
          <w:lang w:val="hu-HU"/>
        </w:rPr>
      </w:pPr>
    </w:p>
    <w:p w14:paraId="67AA73E9" w14:textId="77777777" w:rsidR="00700F8B" w:rsidRDefault="00700F8B" w:rsidP="00700F8B">
      <w:pPr>
        <w:tabs>
          <w:tab w:val="left" w:pos="567"/>
        </w:tabs>
        <w:ind w:left="567" w:hanging="567"/>
        <w:rPr>
          <w:bCs/>
          <w:lang w:val="hu-HU"/>
        </w:rPr>
      </w:pPr>
      <w:r w:rsidRPr="00E575DF">
        <w:rPr>
          <w:b/>
          <w:bCs/>
          <w:lang w:val="hu-HU"/>
        </w:rPr>
        <w:t xml:space="preserve">Haladéktalanul </w:t>
      </w:r>
      <w:r>
        <w:rPr>
          <w:bCs/>
          <w:lang w:val="hu-HU"/>
        </w:rPr>
        <w:t>közölje kezelőorvosával, ha olyan tüneteket észlel, mint:</w:t>
      </w:r>
    </w:p>
    <w:p w14:paraId="112DA663" w14:textId="77777777" w:rsidR="003431E7" w:rsidRDefault="00700F8B" w:rsidP="00D8253C">
      <w:pPr>
        <w:numPr>
          <w:ilvl w:val="1"/>
          <w:numId w:val="11"/>
        </w:numPr>
        <w:tabs>
          <w:tab w:val="clear" w:pos="1440"/>
          <w:tab w:val="num" w:pos="567"/>
        </w:tabs>
        <w:ind w:left="567" w:hanging="567"/>
        <w:rPr>
          <w:lang w:val="hu-HU"/>
        </w:rPr>
      </w:pPr>
      <w:r w:rsidRPr="00DE188F">
        <w:rPr>
          <w:b/>
          <w:lang w:val="hu-HU"/>
        </w:rPr>
        <w:t xml:space="preserve">sápadtság, </w:t>
      </w:r>
      <w:r>
        <w:rPr>
          <w:b/>
          <w:lang w:val="hu-HU"/>
        </w:rPr>
        <w:t>fáradtság</w:t>
      </w:r>
      <w:r>
        <w:rPr>
          <w:lang w:val="hu-HU"/>
        </w:rPr>
        <w:t xml:space="preserve"> vagy </w:t>
      </w:r>
      <w:r w:rsidRPr="00DE188F">
        <w:rPr>
          <w:b/>
          <w:lang w:val="hu-HU"/>
        </w:rPr>
        <w:t>véraláfutások</w:t>
      </w:r>
      <w:r>
        <w:rPr>
          <w:lang w:val="hu-HU"/>
        </w:rPr>
        <w:t xml:space="preserve">, mivel ezek a tünetek, </w:t>
      </w:r>
      <w:r w:rsidR="003431E7">
        <w:rPr>
          <w:lang w:val="hu-HU"/>
        </w:rPr>
        <w:t>a vért alkotó különböző típusú vérsejtek egyensúly</w:t>
      </w:r>
      <w:r w:rsidR="00B452BA">
        <w:rPr>
          <w:lang w:val="hu-HU"/>
        </w:rPr>
        <w:t xml:space="preserve">ának </w:t>
      </w:r>
      <w:r w:rsidR="003431E7">
        <w:rPr>
          <w:lang w:val="hu-HU"/>
        </w:rPr>
        <w:t>zavara okozta vérképzőszervi betegségre utalhatnak.</w:t>
      </w:r>
    </w:p>
    <w:p w14:paraId="1F54D74B" w14:textId="77777777" w:rsidR="00700F8B" w:rsidRDefault="00700F8B" w:rsidP="00700F8B">
      <w:pPr>
        <w:numPr>
          <w:ilvl w:val="1"/>
          <w:numId w:val="3"/>
        </w:numPr>
        <w:tabs>
          <w:tab w:val="left" w:pos="567"/>
        </w:tabs>
        <w:ind w:left="567"/>
        <w:rPr>
          <w:lang w:val="hu-HU"/>
        </w:rPr>
      </w:pPr>
      <w:r w:rsidRPr="00DE188F">
        <w:rPr>
          <w:b/>
          <w:lang w:val="hu-HU"/>
        </w:rPr>
        <w:t>fáradtság</w:t>
      </w:r>
      <w:r>
        <w:rPr>
          <w:lang w:val="hu-HU"/>
        </w:rPr>
        <w:t xml:space="preserve">, </w:t>
      </w:r>
      <w:r w:rsidRPr="00DE188F">
        <w:rPr>
          <w:b/>
          <w:lang w:val="hu-HU"/>
        </w:rPr>
        <w:t>hasi fájdalom</w:t>
      </w:r>
      <w:r>
        <w:rPr>
          <w:lang w:val="hu-HU"/>
        </w:rPr>
        <w:t xml:space="preserve"> vagy </w:t>
      </w:r>
      <w:r w:rsidRPr="00DE188F">
        <w:rPr>
          <w:b/>
          <w:lang w:val="hu-HU"/>
        </w:rPr>
        <w:t>sárgaság</w:t>
      </w:r>
      <w:r>
        <w:rPr>
          <w:lang w:val="hu-HU"/>
        </w:rPr>
        <w:t xml:space="preserve"> (a szem</w:t>
      </w:r>
      <w:r w:rsidR="00B452BA">
        <w:rPr>
          <w:lang w:val="hu-HU"/>
        </w:rPr>
        <w:t>fehérje</w:t>
      </w:r>
      <w:r>
        <w:rPr>
          <w:lang w:val="hu-HU"/>
        </w:rPr>
        <w:t xml:space="preserve"> vagy a bőr sárg</w:t>
      </w:r>
      <w:r w:rsidR="00B452BA">
        <w:rPr>
          <w:lang w:val="hu-HU"/>
        </w:rPr>
        <w:t>ás</w:t>
      </w:r>
      <w:r>
        <w:rPr>
          <w:lang w:val="hu-HU"/>
        </w:rPr>
        <w:t xml:space="preserve"> elszíneződése), mert ezek a tünetek súlyos állapotokra pl. a májműködés zavarára utalhatnak, amelyek halálosak is lehetnek.</w:t>
      </w:r>
    </w:p>
    <w:p w14:paraId="14D41BFC" w14:textId="77777777" w:rsidR="00700F8B" w:rsidRDefault="00700F8B" w:rsidP="00700F8B">
      <w:pPr>
        <w:numPr>
          <w:ilvl w:val="1"/>
          <w:numId w:val="3"/>
        </w:numPr>
        <w:tabs>
          <w:tab w:val="left" w:pos="567"/>
        </w:tabs>
        <w:ind w:left="567"/>
        <w:rPr>
          <w:lang w:val="hu-HU"/>
        </w:rPr>
      </w:pPr>
      <w:r>
        <w:rPr>
          <w:lang w:val="hu-HU"/>
        </w:rPr>
        <w:t xml:space="preserve">bármely, </w:t>
      </w:r>
      <w:r w:rsidRPr="00DE188F">
        <w:rPr>
          <w:b/>
          <w:lang w:val="hu-HU"/>
        </w:rPr>
        <w:t>fertőzésre</w:t>
      </w:r>
      <w:r>
        <w:rPr>
          <w:lang w:val="hu-HU"/>
        </w:rPr>
        <w:t xml:space="preserve"> utaló tünet jelentkezésekor pl. </w:t>
      </w:r>
      <w:r w:rsidRPr="00DE188F">
        <w:rPr>
          <w:b/>
          <w:lang w:val="hu-HU"/>
        </w:rPr>
        <w:t>láz, torokfájás, köhögés</w:t>
      </w:r>
      <w:r>
        <w:rPr>
          <w:lang w:val="hu-HU"/>
        </w:rPr>
        <w:t xml:space="preserve">, mivel </w:t>
      </w:r>
      <w:r w:rsidR="00AB18A5">
        <w:rPr>
          <w:lang w:val="hu-HU"/>
        </w:rPr>
        <w:t>ez a gyógyszer</w:t>
      </w:r>
      <w:r>
        <w:rPr>
          <w:lang w:val="hu-HU"/>
        </w:rPr>
        <w:t xml:space="preserve"> fokozhatja a súlyos, életet veszélyeztető fertőzések kialakulásának lehetőségét</w:t>
      </w:r>
    </w:p>
    <w:p w14:paraId="28424DD1" w14:textId="4285CD3F" w:rsidR="00700F8B" w:rsidRPr="00AB18A5" w:rsidRDefault="00700F8B" w:rsidP="00700F8B">
      <w:pPr>
        <w:numPr>
          <w:ilvl w:val="1"/>
          <w:numId w:val="3"/>
        </w:numPr>
        <w:tabs>
          <w:tab w:val="left" w:pos="567"/>
        </w:tabs>
        <w:ind w:left="567"/>
        <w:rPr>
          <w:lang w:val="hu-HU"/>
        </w:rPr>
      </w:pPr>
      <w:r w:rsidRPr="00DE188F">
        <w:rPr>
          <w:b/>
          <w:bCs/>
          <w:lang w:val="hu-HU"/>
        </w:rPr>
        <w:lastRenderedPageBreak/>
        <w:t xml:space="preserve">köhögés vagy légzési </w:t>
      </w:r>
      <w:r w:rsidR="00A3443F">
        <w:rPr>
          <w:b/>
          <w:bCs/>
          <w:lang w:val="hu-HU"/>
        </w:rPr>
        <w:t>problémák</w:t>
      </w:r>
      <w:r>
        <w:rPr>
          <w:bCs/>
          <w:lang w:val="hu-HU"/>
        </w:rPr>
        <w:t xml:space="preserve">, mivel ezek a tüdő </w:t>
      </w:r>
      <w:r w:rsidR="007161EE">
        <w:rPr>
          <w:bCs/>
          <w:lang w:val="hu-HU"/>
        </w:rPr>
        <w:t>betegségeit</w:t>
      </w:r>
      <w:r>
        <w:rPr>
          <w:bCs/>
          <w:lang w:val="hu-HU"/>
        </w:rPr>
        <w:t xml:space="preserve"> </w:t>
      </w:r>
      <w:r w:rsidR="007161EE">
        <w:rPr>
          <w:bCs/>
          <w:lang w:val="hu-HU"/>
        </w:rPr>
        <w:t>(intersticiális tüdőbetegség vagy pulmonális hiper</w:t>
      </w:r>
      <w:del w:id="188" w:author="Szerző">
        <w:r w:rsidR="007161EE" w:rsidDel="005935FB">
          <w:rPr>
            <w:bCs/>
            <w:lang w:val="hu-HU"/>
          </w:rPr>
          <w:delText>tónia</w:delText>
        </w:r>
      </w:del>
      <w:ins w:id="189" w:author="Szerző">
        <w:r w:rsidR="005935FB">
          <w:rPr>
            <w:bCs/>
            <w:lang w:val="hu-HU"/>
          </w:rPr>
          <w:t>tenzió</w:t>
        </w:r>
        <w:r w:rsidR="005C57FF" w:rsidRPr="005C57FF">
          <w:rPr>
            <w:bCs/>
            <w:lang w:val="hu-HU"/>
          </w:rPr>
          <w:t xml:space="preserve"> </w:t>
        </w:r>
        <w:r w:rsidR="005C57FF">
          <w:rPr>
            <w:bCs/>
            <w:lang w:val="hu-HU"/>
          </w:rPr>
          <w:t>vagy pulmonális nodulus</w:t>
        </w:r>
      </w:ins>
      <w:r w:rsidR="00FB1B2C">
        <w:rPr>
          <w:bCs/>
          <w:lang w:val="hu-HU"/>
        </w:rPr>
        <w:t>)</w:t>
      </w:r>
      <w:r w:rsidR="007161EE">
        <w:rPr>
          <w:bCs/>
          <w:lang w:val="hu-HU"/>
        </w:rPr>
        <w:t xml:space="preserve"> </w:t>
      </w:r>
      <w:r>
        <w:rPr>
          <w:bCs/>
          <w:lang w:val="hu-HU"/>
        </w:rPr>
        <w:t>jelezhetik</w:t>
      </w:r>
      <w:r w:rsidR="00D34246">
        <w:rPr>
          <w:bCs/>
          <w:lang w:val="hu-HU"/>
        </w:rPr>
        <w:t>;</w:t>
      </w:r>
      <w:r>
        <w:rPr>
          <w:bCs/>
          <w:lang w:val="hu-HU"/>
        </w:rPr>
        <w:t xml:space="preserve"> </w:t>
      </w:r>
    </w:p>
    <w:p w14:paraId="12B01868" w14:textId="77777777" w:rsidR="00AB18A5" w:rsidRPr="001D10A6" w:rsidRDefault="00AB18A5" w:rsidP="00700F8B">
      <w:pPr>
        <w:numPr>
          <w:ilvl w:val="1"/>
          <w:numId w:val="3"/>
        </w:numPr>
        <w:tabs>
          <w:tab w:val="left" w:pos="567"/>
        </w:tabs>
        <w:ind w:left="567"/>
        <w:rPr>
          <w:lang w:val="hu-HU"/>
        </w:rPr>
      </w:pPr>
      <w:r w:rsidRPr="003353E9">
        <w:rPr>
          <w:bCs/>
          <w:lang w:val="hu-HU"/>
        </w:rPr>
        <w:t>karok és lábak szokatlan zsibbadása, gyengesége vagy fájdalma, mivel ezek a tün</w:t>
      </w:r>
      <w:r w:rsidR="007A00C6">
        <w:rPr>
          <w:bCs/>
          <w:lang w:val="hu-HU"/>
        </w:rPr>
        <w:t>e</w:t>
      </w:r>
      <w:r w:rsidRPr="003353E9">
        <w:rPr>
          <w:bCs/>
          <w:lang w:val="hu-HU"/>
        </w:rPr>
        <w:t xml:space="preserve">tek </w:t>
      </w:r>
      <w:r>
        <w:rPr>
          <w:lang w:val="hu-HU"/>
        </w:rPr>
        <w:t>ideg</w:t>
      </w:r>
      <w:r w:rsidR="007A00C6">
        <w:rPr>
          <w:lang w:val="hu-HU"/>
        </w:rPr>
        <w:t>ekkel kapcsolatos problémákat</w:t>
      </w:r>
      <w:r>
        <w:rPr>
          <w:lang w:val="hu-HU"/>
        </w:rPr>
        <w:t xml:space="preserve"> jelezhetnek</w:t>
      </w:r>
      <w:r w:rsidRPr="00E45214">
        <w:rPr>
          <w:lang w:val="hu-HU"/>
        </w:rPr>
        <w:t xml:space="preserve"> (perifériás </w:t>
      </w:r>
      <w:r w:rsidR="00F15422">
        <w:rPr>
          <w:lang w:val="hu-HU"/>
        </w:rPr>
        <w:t>neurop</w:t>
      </w:r>
      <w:r w:rsidR="00B452BA">
        <w:rPr>
          <w:lang w:val="hu-HU"/>
        </w:rPr>
        <w:t>átia</w:t>
      </w:r>
      <w:r w:rsidRPr="00E45214">
        <w:rPr>
          <w:lang w:val="hu-HU"/>
        </w:rPr>
        <w:t>)</w:t>
      </w:r>
    </w:p>
    <w:p w14:paraId="08A4FA38" w14:textId="77777777" w:rsidR="007C35BB" w:rsidRDefault="007C35BB">
      <w:pPr>
        <w:tabs>
          <w:tab w:val="left" w:pos="4820"/>
        </w:tabs>
        <w:rPr>
          <w:lang w:val="hu-HU"/>
        </w:rPr>
      </w:pPr>
    </w:p>
    <w:p w14:paraId="3C1FDECE" w14:textId="77777777" w:rsidR="00673C49" w:rsidRDefault="00673C49" w:rsidP="00673C49">
      <w:pPr>
        <w:pStyle w:val="BodyText"/>
        <w:tabs>
          <w:tab w:val="left" w:pos="0"/>
          <w:tab w:val="left" w:pos="4820"/>
        </w:tabs>
        <w:ind w:left="142" w:hanging="142"/>
        <w:rPr>
          <w:b/>
          <w:bCs/>
        </w:rPr>
      </w:pPr>
      <w:r>
        <w:rPr>
          <w:b/>
          <w:bCs/>
        </w:rPr>
        <w:t>G</w:t>
      </w:r>
      <w:r w:rsidR="007C35BB">
        <w:rPr>
          <w:b/>
          <w:bCs/>
        </w:rPr>
        <w:t xml:space="preserve">yakori </w:t>
      </w:r>
      <w:r>
        <w:rPr>
          <w:b/>
          <w:bCs/>
        </w:rPr>
        <w:t>mellékhatások (</w:t>
      </w:r>
      <w:r w:rsidR="007439D6" w:rsidRPr="00D54156">
        <w:rPr>
          <w:b/>
        </w:rPr>
        <w:t xml:space="preserve">10 beteg közül </w:t>
      </w:r>
      <w:r w:rsidR="00A64A7B">
        <w:rPr>
          <w:b/>
        </w:rPr>
        <w:t xml:space="preserve">legfeljebb </w:t>
      </w:r>
      <w:r w:rsidR="007439D6" w:rsidRPr="00D54156">
        <w:rPr>
          <w:b/>
        </w:rPr>
        <w:t>1 beteg</w:t>
      </w:r>
      <w:r w:rsidR="00AB18A5">
        <w:rPr>
          <w:b/>
        </w:rPr>
        <w:t>et érinthet</w:t>
      </w:r>
      <w:r w:rsidR="007439D6">
        <w:rPr>
          <w:b/>
        </w:rPr>
        <w:t>)</w:t>
      </w:r>
    </w:p>
    <w:p w14:paraId="2DB361F9" w14:textId="77777777" w:rsidR="007C35BB" w:rsidRDefault="00673C49" w:rsidP="00D8253C">
      <w:pPr>
        <w:pStyle w:val="BodyText"/>
        <w:numPr>
          <w:ilvl w:val="0"/>
          <w:numId w:val="21"/>
        </w:numPr>
        <w:tabs>
          <w:tab w:val="clear" w:pos="720"/>
          <w:tab w:val="left" w:pos="0"/>
          <w:tab w:val="num" w:pos="567"/>
          <w:tab w:val="left" w:pos="4820"/>
        </w:tabs>
        <w:ind w:left="709" w:hanging="709"/>
      </w:pPr>
      <w:r>
        <w:t>a</w:t>
      </w:r>
      <w:r w:rsidR="007C35BB">
        <w:t xml:space="preserve"> fehérvérsejtszám </w:t>
      </w:r>
      <w:r>
        <w:t xml:space="preserve">csekély </w:t>
      </w:r>
      <w:r w:rsidR="007C35BB">
        <w:t xml:space="preserve">csökkenése </w:t>
      </w:r>
      <w:r w:rsidR="007C35BB" w:rsidRPr="00CF3C8B">
        <w:t>(leu</w:t>
      </w:r>
      <w:r w:rsidRPr="00CF3C8B">
        <w:t>k</w:t>
      </w:r>
      <w:r w:rsidR="007C35BB" w:rsidRPr="00CF3C8B">
        <w:t>op</w:t>
      </w:r>
      <w:r w:rsidRPr="00CF3C8B">
        <w:t>é</w:t>
      </w:r>
      <w:r w:rsidR="007C35BB" w:rsidRPr="00CF3C8B">
        <w:t>nia</w:t>
      </w:r>
      <w:r w:rsidR="007C35BB">
        <w:t>),</w:t>
      </w:r>
    </w:p>
    <w:p w14:paraId="55C25ED4" w14:textId="77777777" w:rsidR="007C35BB" w:rsidRDefault="00673C49" w:rsidP="00D8253C">
      <w:pPr>
        <w:pStyle w:val="BodyText"/>
        <w:numPr>
          <w:ilvl w:val="0"/>
          <w:numId w:val="11"/>
        </w:numPr>
        <w:tabs>
          <w:tab w:val="clear" w:pos="720"/>
          <w:tab w:val="num" w:pos="567"/>
          <w:tab w:val="left" w:pos="4820"/>
        </w:tabs>
        <w:ind w:left="567" w:hanging="501"/>
      </w:pPr>
      <w:r>
        <w:t>e</w:t>
      </w:r>
      <w:r w:rsidR="007C35BB">
        <w:t>nyhe allergiás reakciók,</w:t>
      </w:r>
    </w:p>
    <w:p w14:paraId="1CBCCEE6" w14:textId="77777777" w:rsidR="007C35BB" w:rsidRDefault="00673C49" w:rsidP="00D8253C">
      <w:pPr>
        <w:pStyle w:val="BodyText"/>
        <w:numPr>
          <w:ilvl w:val="0"/>
          <w:numId w:val="11"/>
        </w:numPr>
        <w:tabs>
          <w:tab w:val="clear" w:pos="720"/>
          <w:tab w:val="num" w:pos="567"/>
          <w:tab w:val="left" w:pos="4820"/>
        </w:tabs>
        <w:ind w:left="567" w:hanging="501"/>
      </w:pPr>
      <w:r>
        <w:t>é</w:t>
      </w:r>
      <w:r w:rsidR="007C35BB">
        <w:t>tvágy</w:t>
      </w:r>
      <w:r w:rsidR="005037F7">
        <w:t>talanság</w:t>
      </w:r>
      <w:r w:rsidR="007C35BB">
        <w:t xml:space="preserve">, </w:t>
      </w:r>
      <w:r w:rsidR="00B452BA">
        <w:t xml:space="preserve">fogyás </w:t>
      </w:r>
      <w:r w:rsidR="007C35BB">
        <w:t>(</w:t>
      </w:r>
      <w:r>
        <w:t xml:space="preserve">általában </w:t>
      </w:r>
      <w:r w:rsidR="007C35BB">
        <w:t>jelentéktelen)</w:t>
      </w:r>
      <w:r w:rsidR="00B23681">
        <w:t>,</w:t>
      </w:r>
    </w:p>
    <w:p w14:paraId="125A05E7" w14:textId="77777777" w:rsidR="00673C49" w:rsidRDefault="00673C49" w:rsidP="00D8253C">
      <w:pPr>
        <w:pStyle w:val="BodyText"/>
        <w:numPr>
          <w:ilvl w:val="0"/>
          <w:numId w:val="11"/>
        </w:numPr>
        <w:tabs>
          <w:tab w:val="clear" w:pos="720"/>
          <w:tab w:val="num" w:pos="567"/>
          <w:tab w:val="left" w:pos="4820"/>
        </w:tabs>
        <w:ind w:left="567" w:hanging="501"/>
      </w:pPr>
      <w:r>
        <w:t>fáradtság (aszténia)</w:t>
      </w:r>
      <w:r w:rsidR="00B23681">
        <w:t>,</w:t>
      </w:r>
    </w:p>
    <w:p w14:paraId="22A1392D" w14:textId="77777777" w:rsidR="00673C49" w:rsidRDefault="00673C49" w:rsidP="00D8253C">
      <w:pPr>
        <w:pStyle w:val="BodyText"/>
        <w:numPr>
          <w:ilvl w:val="0"/>
          <w:numId w:val="11"/>
        </w:numPr>
        <w:tabs>
          <w:tab w:val="clear" w:pos="720"/>
          <w:tab w:val="num" w:pos="567"/>
          <w:tab w:val="left" w:pos="4820"/>
        </w:tabs>
        <w:ind w:left="567" w:hanging="501"/>
      </w:pPr>
      <w:r>
        <w:t>f</w:t>
      </w:r>
      <w:r w:rsidR="007C35BB">
        <w:t xml:space="preserve">ejfájás, szédülés, </w:t>
      </w:r>
    </w:p>
    <w:p w14:paraId="1E1B270D" w14:textId="77777777" w:rsidR="007C35BB" w:rsidRDefault="00AD3949" w:rsidP="00D8253C">
      <w:pPr>
        <w:pStyle w:val="BodyText"/>
        <w:numPr>
          <w:ilvl w:val="0"/>
          <w:numId w:val="11"/>
        </w:numPr>
        <w:tabs>
          <w:tab w:val="clear" w:pos="720"/>
          <w:tab w:val="num" w:pos="567"/>
          <w:tab w:val="left" w:pos="4820"/>
        </w:tabs>
        <w:ind w:left="567" w:hanging="501"/>
      </w:pPr>
      <w:r>
        <w:t>b</w:t>
      </w:r>
      <w:r w:rsidR="00673C49">
        <w:t>izsergéshez hasonló rendellenes</w:t>
      </w:r>
      <w:r w:rsidR="007C35BB">
        <w:t xml:space="preserve"> bőrérzékelés (par</w:t>
      </w:r>
      <w:r w:rsidR="00673C49">
        <w:t>esztéz</w:t>
      </w:r>
      <w:r w:rsidR="007C35BB">
        <w:t>ia),</w:t>
      </w:r>
    </w:p>
    <w:p w14:paraId="12B5DDF0" w14:textId="77777777" w:rsidR="007C35BB" w:rsidRDefault="00673C49" w:rsidP="00D8253C">
      <w:pPr>
        <w:pStyle w:val="BodyText"/>
        <w:numPr>
          <w:ilvl w:val="0"/>
          <w:numId w:val="11"/>
        </w:numPr>
        <w:tabs>
          <w:tab w:val="clear" w:pos="720"/>
          <w:tab w:val="num" w:pos="567"/>
          <w:tab w:val="left" w:pos="4820"/>
        </w:tabs>
        <w:ind w:left="567" w:hanging="501"/>
      </w:pPr>
      <w:r>
        <w:t>e</w:t>
      </w:r>
      <w:r w:rsidR="007C35BB">
        <w:t>nyhe vérnyomás-emelkedés</w:t>
      </w:r>
      <w:r w:rsidR="00B23681">
        <w:t>,</w:t>
      </w:r>
    </w:p>
    <w:p w14:paraId="66100D36" w14:textId="77777777" w:rsidR="00ED2221" w:rsidRDefault="00ED2221" w:rsidP="00D8253C">
      <w:pPr>
        <w:pStyle w:val="BodyText"/>
        <w:numPr>
          <w:ilvl w:val="0"/>
          <w:numId w:val="11"/>
        </w:numPr>
        <w:tabs>
          <w:tab w:val="clear" w:pos="720"/>
          <w:tab w:val="num" w:pos="567"/>
          <w:tab w:val="left" w:pos="4820"/>
        </w:tabs>
        <w:ind w:left="567" w:hanging="501"/>
      </w:pPr>
      <w:r>
        <w:t>vastagbélgyulladás</w:t>
      </w:r>
    </w:p>
    <w:p w14:paraId="10D7C655" w14:textId="77777777" w:rsidR="00673C49" w:rsidRDefault="00673C49" w:rsidP="00D8253C">
      <w:pPr>
        <w:pStyle w:val="BodyText"/>
        <w:numPr>
          <w:ilvl w:val="0"/>
          <w:numId w:val="11"/>
        </w:numPr>
        <w:tabs>
          <w:tab w:val="clear" w:pos="720"/>
          <w:tab w:val="num" w:pos="567"/>
          <w:tab w:val="left" w:pos="4820"/>
        </w:tabs>
        <w:ind w:left="567" w:hanging="501"/>
      </w:pPr>
      <w:r>
        <w:t>h</w:t>
      </w:r>
      <w:r w:rsidR="007C35BB">
        <w:t xml:space="preserve">asmenés, </w:t>
      </w:r>
    </w:p>
    <w:p w14:paraId="40E06C11" w14:textId="77777777" w:rsidR="00673C49" w:rsidRDefault="007C35BB" w:rsidP="00D8253C">
      <w:pPr>
        <w:pStyle w:val="BodyText"/>
        <w:numPr>
          <w:ilvl w:val="0"/>
          <w:numId w:val="11"/>
        </w:numPr>
        <w:tabs>
          <w:tab w:val="clear" w:pos="720"/>
          <w:tab w:val="num" w:pos="567"/>
          <w:tab w:val="left" w:pos="4820"/>
        </w:tabs>
        <w:ind w:left="567" w:hanging="501"/>
      </w:pPr>
      <w:r>
        <w:t xml:space="preserve">hányinger, hányás, </w:t>
      </w:r>
    </w:p>
    <w:p w14:paraId="7C9EA30F" w14:textId="77777777" w:rsidR="00673C49" w:rsidRDefault="007C35BB" w:rsidP="00D8253C">
      <w:pPr>
        <w:pStyle w:val="BodyText"/>
        <w:numPr>
          <w:ilvl w:val="0"/>
          <w:numId w:val="11"/>
        </w:numPr>
        <w:tabs>
          <w:tab w:val="clear" w:pos="720"/>
          <w:tab w:val="num" w:pos="567"/>
          <w:tab w:val="left" w:pos="4820"/>
        </w:tabs>
        <w:ind w:left="567" w:hanging="501"/>
      </w:pPr>
      <w:r>
        <w:t xml:space="preserve">szájnyálkahártya gyulladás, szájnyálkahártya fekély, </w:t>
      </w:r>
    </w:p>
    <w:p w14:paraId="6CE28350" w14:textId="77777777" w:rsidR="007C35BB" w:rsidRDefault="007C35BB" w:rsidP="00D8253C">
      <w:pPr>
        <w:pStyle w:val="BodyText"/>
        <w:numPr>
          <w:ilvl w:val="0"/>
          <w:numId w:val="11"/>
        </w:numPr>
        <w:tabs>
          <w:tab w:val="clear" w:pos="720"/>
          <w:tab w:val="num" w:pos="567"/>
          <w:tab w:val="left" w:pos="4820"/>
        </w:tabs>
        <w:ind w:left="567" w:hanging="501"/>
      </w:pPr>
      <w:r>
        <w:t>hasi fájdalom</w:t>
      </w:r>
      <w:r w:rsidR="002E3B1A">
        <w:t>,</w:t>
      </w:r>
    </w:p>
    <w:p w14:paraId="48D4807C" w14:textId="77777777" w:rsidR="007C35BB" w:rsidRDefault="00673C49" w:rsidP="00D8253C">
      <w:pPr>
        <w:pStyle w:val="BodyText"/>
        <w:numPr>
          <w:ilvl w:val="0"/>
          <w:numId w:val="11"/>
        </w:numPr>
        <w:tabs>
          <w:tab w:val="clear" w:pos="720"/>
          <w:tab w:val="num" w:pos="567"/>
          <w:tab w:val="left" w:pos="4820"/>
        </w:tabs>
        <w:ind w:left="567" w:hanging="501"/>
      </w:pPr>
      <w:r>
        <w:t>n</w:t>
      </w:r>
      <w:r w:rsidR="007C35BB">
        <w:t>éhány máj</w:t>
      </w:r>
      <w:r>
        <w:t>enzim</w:t>
      </w:r>
      <w:r w:rsidR="007C35BB">
        <w:t xml:space="preserve">érték a </w:t>
      </w:r>
      <w:r>
        <w:t xml:space="preserve">vérvizsgálat </w:t>
      </w:r>
      <w:r w:rsidR="007C35BB">
        <w:t xml:space="preserve">során </w:t>
      </w:r>
      <w:r>
        <w:t>meg</w:t>
      </w:r>
      <w:r w:rsidR="007C35BB">
        <w:t>emelked</w:t>
      </w:r>
      <w:r>
        <w:t>ik</w:t>
      </w:r>
      <w:r w:rsidR="00CE45D5">
        <w:t>,</w:t>
      </w:r>
    </w:p>
    <w:p w14:paraId="1B51E898" w14:textId="77777777" w:rsidR="00673C49" w:rsidRDefault="00673C49" w:rsidP="00D8253C">
      <w:pPr>
        <w:pStyle w:val="BodyText"/>
        <w:numPr>
          <w:ilvl w:val="0"/>
          <w:numId w:val="11"/>
        </w:numPr>
        <w:tabs>
          <w:tab w:val="clear" w:pos="720"/>
          <w:tab w:val="num" w:pos="567"/>
          <w:tab w:val="left" w:pos="4820"/>
        </w:tabs>
        <w:ind w:left="567" w:hanging="501"/>
      </w:pPr>
      <w:r>
        <w:t>f</w:t>
      </w:r>
      <w:r w:rsidR="007C35BB">
        <w:t xml:space="preserve">okozott hajhullás, </w:t>
      </w:r>
    </w:p>
    <w:p w14:paraId="3054D700" w14:textId="77777777" w:rsidR="007C35BB" w:rsidRDefault="007C35BB" w:rsidP="00D8253C">
      <w:pPr>
        <w:pStyle w:val="BodyText"/>
        <w:numPr>
          <w:ilvl w:val="0"/>
          <w:numId w:val="11"/>
        </w:numPr>
        <w:tabs>
          <w:tab w:val="clear" w:pos="720"/>
          <w:tab w:val="num" w:pos="567"/>
          <w:tab w:val="left" w:pos="4820"/>
        </w:tabs>
        <w:ind w:left="567" w:hanging="501"/>
      </w:pPr>
      <w:r>
        <w:t>ek</w:t>
      </w:r>
      <w:r w:rsidR="00673C49">
        <w:t>cé</w:t>
      </w:r>
      <w:r>
        <w:t xml:space="preserve">ma, bőrszárazság, </w:t>
      </w:r>
      <w:r w:rsidR="00B452BA">
        <w:t>bőr</w:t>
      </w:r>
      <w:r>
        <w:t>kiütés, viszketés</w:t>
      </w:r>
      <w:r w:rsidR="002E3B1A">
        <w:t>,</w:t>
      </w:r>
    </w:p>
    <w:p w14:paraId="41C8F54A" w14:textId="77777777" w:rsidR="00673C49" w:rsidRDefault="001166BC" w:rsidP="00D8253C">
      <w:pPr>
        <w:pStyle w:val="BodyText"/>
        <w:numPr>
          <w:ilvl w:val="0"/>
          <w:numId w:val="11"/>
        </w:numPr>
        <w:tabs>
          <w:tab w:val="clear" w:pos="720"/>
          <w:tab w:val="num" w:pos="567"/>
          <w:tab w:val="left" w:pos="4820"/>
        </w:tabs>
        <w:ind w:left="567" w:hanging="501"/>
      </w:pPr>
      <w:r>
        <w:t>í</w:t>
      </w:r>
      <w:r w:rsidR="007C35BB">
        <w:t>nhüvelygyulladás</w:t>
      </w:r>
      <w:r w:rsidR="00423B77">
        <w:t xml:space="preserve"> </w:t>
      </w:r>
      <w:r w:rsidR="00673C49">
        <w:t xml:space="preserve">(az inakat körülvevő hártyák gyulladása </w:t>
      </w:r>
      <w:r w:rsidR="003431E7">
        <w:t>okozta</w:t>
      </w:r>
      <w:r w:rsidR="00673C49">
        <w:t xml:space="preserve"> fájdalom, általában a kézen és a lábon)</w:t>
      </w:r>
      <w:r w:rsidR="00CE45D5">
        <w:t>,</w:t>
      </w:r>
    </w:p>
    <w:p w14:paraId="5576ED00" w14:textId="77777777" w:rsidR="00AB18A5" w:rsidRDefault="005320A9" w:rsidP="00D8253C">
      <w:pPr>
        <w:pStyle w:val="BodyText"/>
        <w:numPr>
          <w:ilvl w:val="0"/>
          <w:numId w:val="11"/>
        </w:numPr>
        <w:tabs>
          <w:tab w:val="clear" w:pos="720"/>
          <w:tab w:val="num" w:pos="567"/>
          <w:tab w:val="left" w:pos="4820"/>
        </w:tabs>
        <w:ind w:left="567" w:hanging="501"/>
      </w:pPr>
      <w:r>
        <w:t>a vér egyes enzimértékeinek emelkedése (kreatinin-foszfokináz)</w:t>
      </w:r>
    </w:p>
    <w:p w14:paraId="4E6F0007" w14:textId="77777777" w:rsidR="007C35BB" w:rsidRDefault="00AB18A5" w:rsidP="00D8253C">
      <w:pPr>
        <w:pStyle w:val="BodyText"/>
        <w:numPr>
          <w:ilvl w:val="0"/>
          <w:numId w:val="11"/>
        </w:numPr>
        <w:tabs>
          <w:tab w:val="clear" w:pos="720"/>
          <w:tab w:val="num" w:pos="567"/>
          <w:tab w:val="left" w:pos="4820"/>
        </w:tabs>
        <w:ind w:left="567" w:hanging="501"/>
      </w:pPr>
      <w:r>
        <w:t>a karok és a lábak ideg</w:t>
      </w:r>
      <w:r w:rsidR="007A00C6">
        <w:t xml:space="preserve">einek </w:t>
      </w:r>
      <w:r>
        <w:t xml:space="preserve">megbetegedése (perifériás </w:t>
      </w:r>
      <w:r w:rsidR="00F15422">
        <w:t>neurop</w:t>
      </w:r>
      <w:r w:rsidR="00B452BA">
        <w:t>átia</w:t>
      </w:r>
      <w:r>
        <w:t>)</w:t>
      </w:r>
    </w:p>
    <w:p w14:paraId="1360DD05" w14:textId="77777777" w:rsidR="007C35BB" w:rsidRDefault="007C35BB">
      <w:pPr>
        <w:pStyle w:val="BodyText"/>
        <w:tabs>
          <w:tab w:val="left" w:pos="426"/>
          <w:tab w:val="left" w:pos="4820"/>
        </w:tabs>
        <w:ind w:left="426"/>
      </w:pPr>
    </w:p>
    <w:p w14:paraId="060BBF71" w14:textId="77777777" w:rsidR="001166BC" w:rsidRDefault="001166BC" w:rsidP="001166BC">
      <w:pPr>
        <w:pStyle w:val="BodyText"/>
        <w:tabs>
          <w:tab w:val="left" w:pos="0"/>
          <w:tab w:val="left" w:pos="4820"/>
        </w:tabs>
        <w:rPr>
          <w:b/>
          <w:bCs/>
        </w:rPr>
      </w:pPr>
      <w:r>
        <w:rPr>
          <w:b/>
          <w:bCs/>
        </w:rPr>
        <w:t>N</w:t>
      </w:r>
      <w:r w:rsidR="007C35BB">
        <w:rPr>
          <w:b/>
          <w:bCs/>
        </w:rPr>
        <w:t xml:space="preserve">em gyakori </w:t>
      </w:r>
      <w:r>
        <w:rPr>
          <w:b/>
          <w:bCs/>
        </w:rPr>
        <w:t>mellékhatások (</w:t>
      </w:r>
      <w:r w:rsidR="007439D6" w:rsidRPr="00D54156">
        <w:rPr>
          <w:b/>
        </w:rPr>
        <w:t xml:space="preserve">100 beteg közül </w:t>
      </w:r>
      <w:r w:rsidR="00A64A7B">
        <w:rPr>
          <w:b/>
        </w:rPr>
        <w:t>legfeljebb</w:t>
      </w:r>
      <w:r w:rsidR="00A64A7B" w:rsidRPr="00D54156" w:rsidDel="00AB18A5">
        <w:rPr>
          <w:b/>
        </w:rPr>
        <w:t xml:space="preserve"> </w:t>
      </w:r>
      <w:r w:rsidR="00AB18A5" w:rsidRPr="00D54156">
        <w:rPr>
          <w:b/>
        </w:rPr>
        <w:t>1 beteg</w:t>
      </w:r>
      <w:r w:rsidR="00AB18A5">
        <w:rPr>
          <w:b/>
        </w:rPr>
        <w:t>et érinthet</w:t>
      </w:r>
      <w:r w:rsidR="00423B77">
        <w:rPr>
          <w:b/>
          <w:bCs/>
        </w:rPr>
        <w:t>)</w:t>
      </w:r>
    </w:p>
    <w:p w14:paraId="0BBC157D" w14:textId="77777777" w:rsidR="007C35BB" w:rsidRDefault="001166BC" w:rsidP="00D8253C">
      <w:pPr>
        <w:pStyle w:val="BodyText"/>
        <w:numPr>
          <w:ilvl w:val="0"/>
          <w:numId w:val="12"/>
        </w:numPr>
        <w:tabs>
          <w:tab w:val="clear" w:pos="1080"/>
          <w:tab w:val="left" w:pos="567"/>
          <w:tab w:val="left" w:pos="4820"/>
        </w:tabs>
        <w:ind w:left="567" w:hanging="567"/>
      </w:pPr>
      <w:r>
        <w:t>a</w:t>
      </w:r>
      <w:r w:rsidR="007C35BB">
        <w:t xml:space="preserve"> </w:t>
      </w:r>
      <w:r w:rsidR="00093F21">
        <w:t xml:space="preserve">vörösvértestszám </w:t>
      </w:r>
      <w:r w:rsidR="007C35BB">
        <w:t>csökkenése (anémia) és a vérlemezkék számának csökkenése (trombocitopénia)</w:t>
      </w:r>
      <w:r w:rsidR="00CE45D5">
        <w:t>,</w:t>
      </w:r>
    </w:p>
    <w:p w14:paraId="4991222B" w14:textId="77777777" w:rsidR="007C35BB" w:rsidRDefault="001166BC" w:rsidP="00D8253C">
      <w:pPr>
        <w:pStyle w:val="BodyText"/>
        <w:numPr>
          <w:ilvl w:val="0"/>
          <w:numId w:val="12"/>
        </w:numPr>
        <w:tabs>
          <w:tab w:val="clear" w:pos="1080"/>
          <w:tab w:val="left" w:pos="567"/>
          <w:tab w:val="left" w:pos="4820"/>
        </w:tabs>
        <w:ind w:left="567" w:hanging="567"/>
      </w:pPr>
      <w:r>
        <w:t>a</w:t>
      </w:r>
      <w:r w:rsidR="007C35BB">
        <w:t xml:space="preserve"> </w:t>
      </w:r>
      <w:r>
        <w:t>vér</w:t>
      </w:r>
      <w:r w:rsidR="007C35BB">
        <w:t xml:space="preserve"> káliumszint</w:t>
      </w:r>
      <w:r>
        <w:t>jének</w:t>
      </w:r>
      <w:r w:rsidR="007C35BB">
        <w:t xml:space="preserve"> csökkenése</w:t>
      </w:r>
      <w:r w:rsidR="00CE45D5">
        <w:t>,</w:t>
      </w:r>
    </w:p>
    <w:p w14:paraId="5FD8A994" w14:textId="77777777" w:rsidR="007C35BB" w:rsidRDefault="001166BC" w:rsidP="00D8253C">
      <w:pPr>
        <w:pStyle w:val="BodyText"/>
        <w:numPr>
          <w:ilvl w:val="0"/>
          <w:numId w:val="12"/>
        </w:numPr>
        <w:tabs>
          <w:tab w:val="clear" w:pos="1080"/>
          <w:tab w:val="left" w:pos="567"/>
          <w:tab w:val="left" w:pos="4820"/>
        </w:tabs>
        <w:ind w:left="567" w:hanging="567"/>
      </w:pPr>
      <w:r>
        <w:t>s</w:t>
      </w:r>
      <w:r w:rsidR="007C35BB">
        <w:t>zorongás,</w:t>
      </w:r>
    </w:p>
    <w:p w14:paraId="15EE8A6E" w14:textId="77777777" w:rsidR="007C35BB" w:rsidRDefault="001166BC" w:rsidP="00D8253C">
      <w:pPr>
        <w:pStyle w:val="BodyText"/>
        <w:numPr>
          <w:ilvl w:val="0"/>
          <w:numId w:val="12"/>
        </w:numPr>
        <w:tabs>
          <w:tab w:val="clear" w:pos="1080"/>
          <w:tab w:val="left" w:pos="567"/>
          <w:tab w:val="left" w:pos="4820"/>
        </w:tabs>
        <w:ind w:left="567" w:hanging="567"/>
      </w:pPr>
      <w:r>
        <w:t xml:space="preserve">ízlelési </w:t>
      </w:r>
      <w:r w:rsidR="007C35BB">
        <w:t>zavarok,</w:t>
      </w:r>
    </w:p>
    <w:p w14:paraId="7B415481" w14:textId="77777777" w:rsidR="007C35BB" w:rsidRDefault="00FD2563" w:rsidP="00D8253C">
      <w:pPr>
        <w:pStyle w:val="BodyText"/>
        <w:numPr>
          <w:ilvl w:val="0"/>
          <w:numId w:val="12"/>
        </w:numPr>
        <w:tabs>
          <w:tab w:val="clear" w:pos="1080"/>
          <w:tab w:val="left" w:pos="567"/>
          <w:tab w:val="left" w:pos="4820"/>
        </w:tabs>
        <w:ind w:left="567" w:hanging="567"/>
      </w:pPr>
      <w:r>
        <w:t>urtikária (</w:t>
      </w:r>
      <w:r w:rsidR="001166BC">
        <w:t>csalánkiütés</w:t>
      </w:r>
      <w:r>
        <w:t>)</w:t>
      </w:r>
      <w:r w:rsidR="007C35BB">
        <w:t>,</w:t>
      </w:r>
    </w:p>
    <w:p w14:paraId="1453E20F" w14:textId="77777777" w:rsidR="007C35BB" w:rsidRDefault="001166BC" w:rsidP="00D8253C">
      <w:pPr>
        <w:pStyle w:val="BodyText"/>
        <w:numPr>
          <w:ilvl w:val="0"/>
          <w:numId w:val="12"/>
        </w:numPr>
        <w:tabs>
          <w:tab w:val="clear" w:pos="1080"/>
          <w:tab w:val="left" w:pos="567"/>
          <w:tab w:val="left" w:pos="4820"/>
        </w:tabs>
        <w:ind w:left="567" w:hanging="567"/>
      </w:pPr>
      <w:r>
        <w:t>í</w:t>
      </w:r>
      <w:r w:rsidR="007C35BB">
        <w:t>nszakadás</w:t>
      </w:r>
      <w:r w:rsidR="00FD2563">
        <w:t>,</w:t>
      </w:r>
    </w:p>
    <w:p w14:paraId="71142367" w14:textId="77777777" w:rsidR="001166BC" w:rsidRDefault="001166BC" w:rsidP="00D8253C">
      <w:pPr>
        <w:pStyle w:val="BodyText"/>
        <w:numPr>
          <w:ilvl w:val="0"/>
          <w:numId w:val="12"/>
        </w:numPr>
        <w:tabs>
          <w:tab w:val="clear" w:pos="1080"/>
          <w:tab w:val="left" w:pos="567"/>
          <w:tab w:val="left" w:pos="4820"/>
        </w:tabs>
        <w:ind w:left="567" w:hanging="567"/>
      </w:pPr>
      <w:r>
        <w:t>a vérzsírok szintjének emelkedése (kolesz</w:t>
      </w:r>
      <w:r w:rsidR="00423B77">
        <w:t>t</w:t>
      </w:r>
      <w:r>
        <w:t>erin, trigliceridek)</w:t>
      </w:r>
      <w:r w:rsidR="00FD2563">
        <w:t>,</w:t>
      </w:r>
    </w:p>
    <w:p w14:paraId="2C9F0AF9" w14:textId="77777777" w:rsidR="001166BC" w:rsidRDefault="001166BC" w:rsidP="00D8253C">
      <w:pPr>
        <w:pStyle w:val="BodyText"/>
        <w:numPr>
          <w:ilvl w:val="0"/>
          <w:numId w:val="12"/>
        </w:numPr>
        <w:tabs>
          <w:tab w:val="clear" w:pos="1080"/>
          <w:tab w:val="left" w:pos="567"/>
          <w:tab w:val="left" w:pos="4820"/>
        </w:tabs>
        <w:ind w:left="567" w:hanging="567"/>
      </w:pPr>
      <w:r>
        <w:t>a vér foszfátszintjének csökkenése</w:t>
      </w:r>
      <w:r w:rsidR="00FD2563">
        <w:t>.</w:t>
      </w:r>
    </w:p>
    <w:p w14:paraId="6C74C34D" w14:textId="77777777" w:rsidR="007C35BB" w:rsidRDefault="007C35BB">
      <w:pPr>
        <w:pStyle w:val="BodyText"/>
        <w:tabs>
          <w:tab w:val="left" w:pos="426"/>
          <w:tab w:val="left" w:pos="4820"/>
        </w:tabs>
        <w:ind w:left="426"/>
      </w:pPr>
    </w:p>
    <w:p w14:paraId="567560CD" w14:textId="77777777" w:rsidR="007C35BB" w:rsidRDefault="001166BC" w:rsidP="00316832">
      <w:pPr>
        <w:pStyle w:val="BodyText"/>
        <w:keepNext/>
        <w:tabs>
          <w:tab w:val="left" w:pos="0"/>
          <w:tab w:val="left" w:pos="4820"/>
        </w:tabs>
        <w:rPr>
          <w:b/>
          <w:bCs/>
        </w:rPr>
      </w:pPr>
      <w:r>
        <w:rPr>
          <w:b/>
          <w:bCs/>
        </w:rPr>
        <w:t>R</w:t>
      </w:r>
      <w:r w:rsidR="007C35BB">
        <w:rPr>
          <w:b/>
          <w:bCs/>
        </w:rPr>
        <w:t>itka</w:t>
      </w:r>
      <w:r w:rsidRPr="001166BC">
        <w:rPr>
          <w:b/>
          <w:bCs/>
        </w:rPr>
        <w:t xml:space="preserve"> </w:t>
      </w:r>
      <w:r>
        <w:rPr>
          <w:b/>
          <w:bCs/>
        </w:rPr>
        <w:t>mellékhatások (</w:t>
      </w:r>
      <w:r w:rsidR="007439D6" w:rsidRPr="00D54156">
        <w:rPr>
          <w:b/>
        </w:rPr>
        <w:t>10</w:t>
      </w:r>
      <w:r w:rsidR="007439D6">
        <w:rPr>
          <w:b/>
        </w:rPr>
        <w:t>00</w:t>
      </w:r>
      <w:r w:rsidR="007439D6" w:rsidRPr="00D54156">
        <w:rPr>
          <w:b/>
        </w:rPr>
        <w:t xml:space="preserve"> beteg közül </w:t>
      </w:r>
      <w:r w:rsidR="00A64A7B">
        <w:rPr>
          <w:b/>
        </w:rPr>
        <w:t>legfeljebb</w:t>
      </w:r>
      <w:r w:rsidR="00A64A7B" w:rsidRPr="00D54156">
        <w:rPr>
          <w:b/>
        </w:rPr>
        <w:t xml:space="preserve"> </w:t>
      </w:r>
      <w:r w:rsidR="007439D6" w:rsidRPr="00D54156">
        <w:rPr>
          <w:b/>
        </w:rPr>
        <w:t>1</w:t>
      </w:r>
      <w:r w:rsidR="00AB18A5">
        <w:rPr>
          <w:b/>
        </w:rPr>
        <w:t xml:space="preserve"> </w:t>
      </w:r>
      <w:r w:rsidR="00AB18A5" w:rsidRPr="00D54156">
        <w:rPr>
          <w:b/>
        </w:rPr>
        <w:t>beteg</w:t>
      </w:r>
      <w:r w:rsidR="00AB18A5">
        <w:rPr>
          <w:b/>
        </w:rPr>
        <w:t>et érinthet)</w:t>
      </w:r>
    </w:p>
    <w:p w14:paraId="700F6DD0" w14:textId="77777777" w:rsidR="007C35BB" w:rsidRDefault="001166BC" w:rsidP="00D8253C">
      <w:pPr>
        <w:pStyle w:val="BodyText"/>
        <w:keepNext/>
        <w:numPr>
          <w:ilvl w:val="0"/>
          <w:numId w:val="13"/>
        </w:numPr>
        <w:tabs>
          <w:tab w:val="clear" w:pos="720"/>
          <w:tab w:val="left" w:pos="567"/>
        </w:tabs>
        <w:ind w:left="567" w:hanging="567"/>
      </w:pPr>
      <w:r>
        <w:t>eozinofil sejtnek nevezett vérsejtek számának növekedése (eozinof</w:t>
      </w:r>
      <w:r w:rsidR="00C3669A">
        <w:t>í</w:t>
      </w:r>
      <w:r>
        <w:t>lia)</w:t>
      </w:r>
      <w:r>
        <w:sym w:font="Symbol" w:char="F03B"/>
      </w:r>
      <w:r>
        <w:t xml:space="preserve"> mérsékelt fehérvérsejtszám csökkenés </w:t>
      </w:r>
      <w:r w:rsidRPr="00CF3C8B">
        <w:t>(leukopénia</w:t>
      </w:r>
      <w:r>
        <w:t>) és az összes vérsejtszám együttes csökkenése (pancitopénia)</w:t>
      </w:r>
      <w:r w:rsidR="002E3B1A">
        <w:t>,</w:t>
      </w:r>
    </w:p>
    <w:p w14:paraId="1AF4C07F" w14:textId="77777777" w:rsidR="007C35BB" w:rsidRDefault="001166BC" w:rsidP="00D8253C">
      <w:pPr>
        <w:pStyle w:val="BodyText"/>
        <w:keepNext/>
        <w:numPr>
          <w:ilvl w:val="0"/>
          <w:numId w:val="13"/>
        </w:numPr>
        <w:tabs>
          <w:tab w:val="clear" w:pos="720"/>
          <w:tab w:val="left" w:pos="567"/>
        </w:tabs>
        <w:ind w:left="567" w:hanging="567"/>
      </w:pPr>
      <w:r>
        <w:t>j</w:t>
      </w:r>
      <w:r w:rsidR="007C35BB">
        <w:t>elentős vérnyomás-emelkedés</w:t>
      </w:r>
      <w:r w:rsidR="00FD2563">
        <w:t>,</w:t>
      </w:r>
    </w:p>
    <w:p w14:paraId="3A898C66" w14:textId="77777777" w:rsidR="00C65B08" w:rsidRDefault="001166BC" w:rsidP="00D8253C">
      <w:pPr>
        <w:pStyle w:val="BodyText"/>
        <w:keepNext/>
        <w:numPr>
          <w:ilvl w:val="0"/>
          <w:numId w:val="13"/>
        </w:numPr>
        <w:tabs>
          <w:tab w:val="clear" w:pos="720"/>
          <w:tab w:val="left" w:pos="567"/>
        </w:tabs>
        <w:ind w:left="567" w:hanging="567"/>
      </w:pPr>
      <w:r>
        <w:t>t</w:t>
      </w:r>
      <w:r w:rsidR="007C35BB">
        <w:t>üdőgyulladás (intersticiális tüdőbetegség)</w:t>
      </w:r>
      <w:r w:rsidR="00FD2563">
        <w:t>,</w:t>
      </w:r>
    </w:p>
    <w:p w14:paraId="49DBEABD" w14:textId="77777777" w:rsidR="007C35BB" w:rsidRDefault="00C65B08" w:rsidP="00D8253C">
      <w:pPr>
        <w:pStyle w:val="BodyText"/>
        <w:keepNext/>
        <w:numPr>
          <w:ilvl w:val="0"/>
          <w:numId w:val="13"/>
        </w:numPr>
        <w:tabs>
          <w:tab w:val="clear" w:pos="720"/>
          <w:tab w:val="left" w:pos="567"/>
        </w:tabs>
        <w:ind w:left="567" w:hanging="567"/>
      </w:pPr>
      <w:r>
        <w:t>egyes</w:t>
      </w:r>
      <w:r w:rsidR="007C35BB">
        <w:t xml:space="preserve"> májenzimérték</w:t>
      </w:r>
      <w:r w:rsidR="001166BC">
        <w:t>ek</w:t>
      </w:r>
      <w:r w:rsidR="007C35BB">
        <w:t xml:space="preserve"> emelkedés</w:t>
      </w:r>
      <w:r w:rsidR="00281B39">
        <w:t>e</w:t>
      </w:r>
      <w:r w:rsidR="007C35BB">
        <w:t>, amely olyan súlyos állapotok</w:t>
      </w:r>
      <w:r w:rsidR="00281B39">
        <w:t>hoz vezethet</w:t>
      </w:r>
      <w:r w:rsidR="007C35BB">
        <w:t xml:space="preserve">, mint </w:t>
      </w:r>
      <w:r w:rsidR="00281B39">
        <w:t xml:space="preserve">a </w:t>
      </w:r>
      <w:r w:rsidR="007C35BB">
        <w:t xml:space="preserve">májgyulladás vagy </w:t>
      </w:r>
      <w:r w:rsidR="00281B39">
        <w:t xml:space="preserve">a </w:t>
      </w:r>
      <w:r w:rsidR="007C35BB">
        <w:t>sárgaság</w:t>
      </w:r>
      <w:r>
        <w:t>,</w:t>
      </w:r>
    </w:p>
    <w:p w14:paraId="14C92BA8" w14:textId="77777777" w:rsidR="00C65B08" w:rsidRDefault="00281B39" w:rsidP="00D8253C">
      <w:pPr>
        <w:pStyle w:val="BodyText"/>
        <w:keepNext/>
        <w:numPr>
          <w:ilvl w:val="0"/>
          <w:numId w:val="14"/>
        </w:numPr>
        <w:tabs>
          <w:tab w:val="clear" w:pos="720"/>
          <w:tab w:val="left" w:pos="567"/>
        </w:tabs>
        <w:ind w:left="567" w:hanging="567"/>
      </w:pPr>
      <w:r>
        <w:t>vérmérgezésnek (szepszis) nevezett s</w:t>
      </w:r>
      <w:r w:rsidR="007C35BB">
        <w:t>úlyos</w:t>
      </w:r>
      <w:r w:rsidR="00423B77">
        <w:t xml:space="preserve"> </w:t>
      </w:r>
      <w:r>
        <w:t>fertőzések</w:t>
      </w:r>
      <w:r w:rsidR="007C35BB">
        <w:t>, amely</w:t>
      </w:r>
      <w:r>
        <w:t>ek</w:t>
      </w:r>
      <w:r w:rsidR="007C35BB">
        <w:t xml:space="preserve"> akár </w:t>
      </w:r>
      <w:r>
        <w:t>halálosak</w:t>
      </w:r>
      <w:r w:rsidR="007C35BB">
        <w:t xml:space="preserve"> is lehet</w:t>
      </w:r>
      <w:r>
        <w:t>nek</w:t>
      </w:r>
      <w:r w:rsidR="00C65B08">
        <w:t>,</w:t>
      </w:r>
    </w:p>
    <w:p w14:paraId="049C7B17" w14:textId="77777777" w:rsidR="007C35BB" w:rsidRDefault="00C65B08" w:rsidP="00D8253C">
      <w:pPr>
        <w:pStyle w:val="BodyText"/>
        <w:keepNext/>
        <w:numPr>
          <w:ilvl w:val="0"/>
          <w:numId w:val="14"/>
        </w:numPr>
        <w:tabs>
          <w:tab w:val="clear" w:pos="720"/>
          <w:tab w:val="left" w:pos="567"/>
        </w:tabs>
        <w:ind w:left="567" w:hanging="567"/>
      </w:pPr>
      <w:r>
        <w:t>egyes enzimek szintjének emelkedése a vérben (laktát-dehidrogenáz).</w:t>
      </w:r>
    </w:p>
    <w:p w14:paraId="022AD788" w14:textId="77777777" w:rsidR="007C35BB" w:rsidRDefault="007C35BB">
      <w:pPr>
        <w:pStyle w:val="BodyText"/>
        <w:tabs>
          <w:tab w:val="left" w:pos="4820"/>
        </w:tabs>
      </w:pPr>
    </w:p>
    <w:p w14:paraId="409B3C65" w14:textId="77777777" w:rsidR="00281B39" w:rsidRDefault="00281B39" w:rsidP="00281B39">
      <w:pPr>
        <w:pStyle w:val="BodyText"/>
        <w:tabs>
          <w:tab w:val="left" w:pos="4820"/>
        </w:tabs>
        <w:rPr>
          <w:b/>
          <w:bCs/>
        </w:rPr>
      </w:pPr>
      <w:r>
        <w:rPr>
          <w:b/>
          <w:bCs/>
        </w:rPr>
        <w:t>N</w:t>
      </w:r>
      <w:r w:rsidR="007C35BB">
        <w:rPr>
          <w:b/>
          <w:bCs/>
        </w:rPr>
        <w:t>agyon ritk</w:t>
      </w:r>
      <w:r>
        <w:rPr>
          <w:b/>
          <w:bCs/>
        </w:rPr>
        <w:t>a</w:t>
      </w:r>
      <w:r w:rsidR="007C35BB">
        <w:rPr>
          <w:b/>
          <w:bCs/>
        </w:rPr>
        <w:t xml:space="preserve"> </w:t>
      </w:r>
      <w:r>
        <w:rPr>
          <w:b/>
          <w:bCs/>
        </w:rPr>
        <w:t>mellékhatások (10</w:t>
      </w:r>
      <w:r w:rsidR="001F24E6">
        <w:rPr>
          <w:b/>
          <w:bCs/>
        </w:rPr>
        <w:t xml:space="preserve"> </w:t>
      </w:r>
      <w:r>
        <w:rPr>
          <w:b/>
          <w:bCs/>
        </w:rPr>
        <w:t xml:space="preserve">000 betegből </w:t>
      </w:r>
      <w:r w:rsidR="000E3F86">
        <w:rPr>
          <w:b/>
        </w:rPr>
        <w:t>legfeljebb</w:t>
      </w:r>
      <w:r w:rsidR="000E3F86">
        <w:rPr>
          <w:b/>
          <w:bCs/>
        </w:rPr>
        <w:t xml:space="preserve"> </w:t>
      </w:r>
      <w:r>
        <w:rPr>
          <w:b/>
          <w:bCs/>
        </w:rPr>
        <w:t>1</w:t>
      </w:r>
      <w:r w:rsidR="00DA4114" w:rsidRPr="00DA4114">
        <w:rPr>
          <w:b/>
        </w:rPr>
        <w:t xml:space="preserve"> </w:t>
      </w:r>
      <w:r w:rsidR="00DA4114" w:rsidRPr="00D54156">
        <w:rPr>
          <w:b/>
        </w:rPr>
        <w:t>beteg</w:t>
      </w:r>
      <w:r w:rsidR="00DA4114">
        <w:rPr>
          <w:b/>
        </w:rPr>
        <w:t>et érinthet</w:t>
      </w:r>
      <w:r>
        <w:rPr>
          <w:b/>
          <w:bCs/>
        </w:rPr>
        <w:t>)</w:t>
      </w:r>
    </w:p>
    <w:p w14:paraId="1E68CD2E" w14:textId="77777777" w:rsidR="007C35BB" w:rsidRDefault="00281B39" w:rsidP="00D8253C">
      <w:pPr>
        <w:pStyle w:val="BodyText"/>
        <w:numPr>
          <w:ilvl w:val="0"/>
          <w:numId w:val="14"/>
        </w:numPr>
        <w:tabs>
          <w:tab w:val="clear" w:pos="720"/>
          <w:tab w:val="left" w:pos="567"/>
        </w:tabs>
        <w:ind w:left="567" w:hanging="567"/>
      </w:pPr>
      <w:r>
        <w:t>n</w:t>
      </w:r>
      <w:r w:rsidR="007C35BB">
        <w:t>éhány fehérvérsejt típus jelentős csökkenése (agranuloc</w:t>
      </w:r>
      <w:r>
        <w:t>itóz</w:t>
      </w:r>
      <w:r w:rsidR="007C35BB">
        <w:t>is)</w:t>
      </w:r>
      <w:r w:rsidR="002E3B1A">
        <w:t>,</w:t>
      </w:r>
    </w:p>
    <w:p w14:paraId="35942A10" w14:textId="77777777" w:rsidR="007C35BB" w:rsidRDefault="00281B39" w:rsidP="00D8253C">
      <w:pPr>
        <w:pStyle w:val="BodyText"/>
        <w:numPr>
          <w:ilvl w:val="0"/>
          <w:numId w:val="14"/>
        </w:numPr>
        <w:tabs>
          <w:tab w:val="clear" w:pos="720"/>
          <w:tab w:val="left" w:pos="567"/>
        </w:tabs>
        <w:ind w:left="567" w:hanging="567"/>
      </w:pPr>
      <w:r>
        <w:t>s</w:t>
      </w:r>
      <w:r w:rsidR="007C35BB">
        <w:t>úlyos és potenciálisan veszélyes allergiás állapot</w:t>
      </w:r>
      <w:r w:rsidR="00CE45D5">
        <w:t>,</w:t>
      </w:r>
      <w:r w:rsidR="007C35BB">
        <w:t xml:space="preserve"> </w:t>
      </w:r>
    </w:p>
    <w:p w14:paraId="101E852D" w14:textId="77777777" w:rsidR="00EE7A61" w:rsidRDefault="00EE7A61" w:rsidP="00EE7A61">
      <w:pPr>
        <w:pStyle w:val="BodyText"/>
        <w:numPr>
          <w:ilvl w:val="0"/>
          <w:numId w:val="14"/>
        </w:numPr>
        <w:tabs>
          <w:tab w:val="clear" w:pos="720"/>
          <w:tab w:val="left" w:pos="567"/>
        </w:tabs>
        <w:ind w:left="567" w:hanging="501"/>
      </w:pPr>
      <w:r>
        <w:t>az erek gyulladása (vaszkulitisz, beleértve a bőr ereinek, bőrelhalást okozó gyulladását),</w:t>
      </w:r>
    </w:p>
    <w:p w14:paraId="7DE7CF42" w14:textId="77777777" w:rsidR="007C35BB" w:rsidRDefault="00281B39" w:rsidP="00D8253C">
      <w:pPr>
        <w:pStyle w:val="BodyText"/>
        <w:numPr>
          <w:ilvl w:val="0"/>
          <w:numId w:val="14"/>
        </w:numPr>
        <w:tabs>
          <w:tab w:val="clear" w:pos="720"/>
          <w:tab w:val="left" w:pos="567"/>
        </w:tabs>
        <w:ind w:left="567" w:hanging="567"/>
      </w:pPr>
      <w:r>
        <w:t>h</w:t>
      </w:r>
      <w:r w:rsidR="007C35BB">
        <w:t>asnyálmirigy</w:t>
      </w:r>
      <w:r w:rsidR="00C3669A">
        <w:t>-</w:t>
      </w:r>
      <w:r w:rsidR="007C35BB">
        <w:t>gyulladás (</w:t>
      </w:r>
      <w:r>
        <w:t>pankreátitisz</w:t>
      </w:r>
      <w:r w:rsidR="007C35BB">
        <w:t>)</w:t>
      </w:r>
      <w:r w:rsidR="002E3B1A">
        <w:t>,</w:t>
      </w:r>
    </w:p>
    <w:p w14:paraId="410714DB" w14:textId="77777777" w:rsidR="00281B39" w:rsidRDefault="00281B39" w:rsidP="00D8253C">
      <w:pPr>
        <w:pStyle w:val="BodyText"/>
        <w:numPr>
          <w:ilvl w:val="0"/>
          <w:numId w:val="14"/>
        </w:numPr>
        <w:tabs>
          <w:tab w:val="clear" w:pos="720"/>
          <w:tab w:val="left" w:pos="567"/>
        </w:tabs>
        <w:ind w:left="567" w:hanging="567"/>
      </w:pPr>
      <w:r>
        <w:t>súlyos májkárosodás, mint például májelégtelenség vagy májelhalás (nekrózis), mely halálos is lehet</w:t>
      </w:r>
      <w:r w:rsidR="002E3B1A">
        <w:t>,</w:t>
      </w:r>
    </w:p>
    <w:p w14:paraId="47B7F564" w14:textId="77777777" w:rsidR="00281B39" w:rsidRDefault="00281B39" w:rsidP="00D8253C">
      <w:pPr>
        <w:pStyle w:val="BodyText"/>
        <w:numPr>
          <w:ilvl w:val="0"/>
          <w:numId w:val="14"/>
        </w:numPr>
        <w:tabs>
          <w:tab w:val="clear" w:pos="720"/>
          <w:tab w:val="left" w:pos="567"/>
        </w:tabs>
        <w:ind w:left="567" w:hanging="567"/>
      </w:pPr>
      <w:r>
        <w:lastRenderedPageBreak/>
        <w:t>súlyos, néha életveszélyes, hólyagképződéssel járó bőr és nyálkahártya reakciók (Stevens</w:t>
      </w:r>
      <w:r w:rsidR="00B44B7E">
        <w:t>–</w:t>
      </w:r>
      <w:r>
        <w:t>Johnson</w:t>
      </w:r>
      <w:r w:rsidR="00B44B7E">
        <w:t>-szindróma</w:t>
      </w:r>
      <w:r>
        <w:t>, toxikus epidermális nekrolízis, eritéma multiforme)</w:t>
      </w:r>
      <w:r w:rsidR="00FD2563">
        <w:t>.</w:t>
      </w:r>
    </w:p>
    <w:p w14:paraId="774DE361" w14:textId="77777777" w:rsidR="00990ACD" w:rsidRDefault="00990ACD" w:rsidP="00281B39">
      <w:pPr>
        <w:tabs>
          <w:tab w:val="left" w:pos="4820"/>
        </w:tabs>
        <w:rPr>
          <w:lang w:val="hu-HU"/>
        </w:rPr>
      </w:pPr>
    </w:p>
    <w:p w14:paraId="0218E938" w14:textId="221FC155" w:rsidR="00EE7A61" w:rsidRDefault="00C10BD5" w:rsidP="00EE7A61">
      <w:pPr>
        <w:tabs>
          <w:tab w:val="left" w:pos="4820"/>
        </w:tabs>
        <w:rPr>
          <w:lang w:val="hu-HU"/>
        </w:rPr>
      </w:pPr>
      <w:r>
        <w:rPr>
          <w:lang w:val="hu-HU"/>
        </w:rPr>
        <w:t>Más</w:t>
      </w:r>
      <w:r w:rsidRPr="003A66A7">
        <w:rPr>
          <w:lang w:val="hu-HU"/>
        </w:rPr>
        <w:t xml:space="preserve"> </w:t>
      </w:r>
      <w:r w:rsidR="00281B39" w:rsidRPr="003A66A7">
        <w:rPr>
          <w:lang w:val="hu-HU"/>
        </w:rPr>
        <w:t xml:space="preserve">mellékhatások, </w:t>
      </w:r>
      <w:r>
        <w:rPr>
          <w:lang w:val="hu-HU"/>
        </w:rPr>
        <w:t>például</w:t>
      </w:r>
      <w:r w:rsidRPr="003A66A7">
        <w:rPr>
          <w:lang w:val="hu-HU"/>
        </w:rPr>
        <w:t xml:space="preserve"> </w:t>
      </w:r>
      <w:r w:rsidR="00281B39" w:rsidRPr="003A66A7">
        <w:rPr>
          <w:lang w:val="hu-HU"/>
        </w:rPr>
        <w:t>veseelégtelenség, vér</w:t>
      </w:r>
      <w:r>
        <w:rPr>
          <w:lang w:val="hu-HU"/>
        </w:rPr>
        <w:t>e</w:t>
      </w:r>
      <w:r w:rsidR="00281B39" w:rsidRPr="003A66A7">
        <w:rPr>
          <w:lang w:val="hu-HU"/>
        </w:rPr>
        <w:t xml:space="preserve"> húgysavszintjének csökkenése, </w:t>
      </w:r>
      <w:r w:rsidR="00B64B99" w:rsidRPr="00FA16CD">
        <w:rPr>
          <w:szCs w:val="22"/>
          <w:lang w:val="hu-HU"/>
        </w:rPr>
        <w:t>pulmonális hiper</w:t>
      </w:r>
      <w:del w:id="190" w:author="Szerző">
        <w:r w:rsidR="00B64B99" w:rsidRPr="00FA16CD" w:rsidDel="005935FB">
          <w:rPr>
            <w:szCs w:val="22"/>
            <w:lang w:val="hu-HU"/>
          </w:rPr>
          <w:delText>tónia</w:delText>
        </w:r>
      </w:del>
      <w:ins w:id="191" w:author="Szerző">
        <w:r w:rsidR="005935FB">
          <w:rPr>
            <w:szCs w:val="22"/>
            <w:lang w:val="hu-HU"/>
          </w:rPr>
          <w:t>tenzió</w:t>
        </w:r>
      </w:ins>
      <w:r w:rsidR="00B64B99" w:rsidRPr="00FA16CD">
        <w:rPr>
          <w:szCs w:val="22"/>
          <w:lang w:val="hu-HU"/>
        </w:rPr>
        <w:t xml:space="preserve">, </w:t>
      </w:r>
      <w:r w:rsidR="00281B39" w:rsidRPr="003A66A7">
        <w:rPr>
          <w:lang w:val="hu-HU"/>
        </w:rPr>
        <w:t xml:space="preserve">férfi </w:t>
      </w:r>
      <w:r>
        <w:rPr>
          <w:lang w:val="hu-HU"/>
        </w:rPr>
        <w:t>terméketlenség</w:t>
      </w:r>
      <w:r w:rsidR="00281B39" w:rsidRPr="003A66A7">
        <w:rPr>
          <w:lang w:val="hu-HU"/>
        </w:rPr>
        <w:t xml:space="preserve"> (mely visszafordítható a</w:t>
      </w:r>
      <w:r w:rsidR="00DA4114" w:rsidRPr="003A66A7">
        <w:rPr>
          <w:lang w:val="hu-HU"/>
        </w:rPr>
        <w:t xml:space="preserve"> </w:t>
      </w:r>
      <w:r w:rsidR="00D70E72" w:rsidRPr="003A66A7">
        <w:rPr>
          <w:lang w:val="hu-HU"/>
        </w:rPr>
        <w:t>kezelés</w:t>
      </w:r>
      <w:r w:rsidR="00281B39" w:rsidRPr="003A66A7">
        <w:rPr>
          <w:lang w:val="hu-HU"/>
        </w:rPr>
        <w:t xml:space="preserve"> leállítás</w:t>
      </w:r>
      <w:r w:rsidR="00281B39" w:rsidRPr="001400BB">
        <w:rPr>
          <w:lang w:val="hu-HU"/>
        </w:rPr>
        <w:t>ával)</w:t>
      </w:r>
      <w:r w:rsidR="009F517E" w:rsidRPr="001400BB">
        <w:rPr>
          <w:lang w:val="hu-HU"/>
        </w:rPr>
        <w:t>,</w:t>
      </w:r>
      <w:r w:rsidR="009F517E">
        <w:rPr>
          <w:lang w:val="hu-HU"/>
        </w:rPr>
        <w:t xml:space="preserve"> bőrfarkas</w:t>
      </w:r>
      <w:r w:rsidR="00B81F98">
        <w:rPr>
          <w:lang w:val="hu-HU"/>
        </w:rPr>
        <w:t xml:space="preserve"> (fénynek ki</w:t>
      </w:r>
      <w:r w:rsidR="00E535AB">
        <w:rPr>
          <w:lang w:val="hu-HU"/>
        </w:rPr>
        <w:t>t</w:t>
      </w:r>
      <w:r w:rsidR="00B81F98">
        <w:rPr>
          <w:lang w:val="hu-HU"/>
        </w:rPr>
        <w:t>ett bőrterületen jelentkező kiütés/vörösség jellemzi)</w:t>
      </w:r>
      <w:r w:rsidR="0042248F">
        <w:rPr>
          <w:lang w:val="hu-HU"/>
        </w:rPr>
        <w:t>,</w:t>
      </w:r>
      <w:r w:rsidR="00B81F98">
        <w:rPr>
          <w:lang w:val="hu-HU"/>
        </w:rPr>
        <w:t xml:space="preserve"> </w:t>
      </w:r>
      <w:r w:rsidR="00EE7A61">
        <w:rPr>
          <w:lang w:val="hu-HU"/>
        </w:rPr>
        <w:t>pikkelysömör (újonnan jelentkező vagy súlyosbodó), DRESS</w:t>
      </w:r>
      <w:r w:rsidR="00B61BE9">
        <w:rPr>
          <w:lang w:val="hu-HU"/>
        </w:rPr>
        <w:t>-</w:t>
      </w:r>
      <w:r w:rsidR="00EE7A61">
        <w:rPr>
          <w:lang w:val="hu-HU"/>
        </w:rPr>
        <w:t>szindróma, és bőrfekélyek (kerek, nyílt sebek a bőrön, amelyeknél láthatóvá válnak a bőr mélyebb rétegei) ismeretlen gyakorisággal szintén elfordulhatnak.</w:t>
      </w:r>
    </w:p>
    <w:p w14:paraId="10B7A8E4" w14:textId="77777777" w:rsidR="007C35BB" w:rsidRDefault="007C35BB">
      <w:pPr>
        <w:tabs>
          <w:tab w:val="left" w:pos="4820"/>
        </w:tabs>
        <w:rPr>
          <w:lang w:val="hu-HU"/>
        </w:rPr>
      </w:pPr>
    </w:p>
    <w:p w14:paraId="70D6F85C" w14:textId="77777777" w:rsidR="00595966" w:rsidRPr="00FD34F4" w:rsidRDefault="00595966" w:rsidP="00595966">
      <w:pPr>
        <w:ind w:right="-29"/>
        <w:rPr>
          <w:b/>
          <w:bCs/>
          <w:lang w:val="hu-HU"/>
        </w:rPr>
      </w:pPr>
      <w:r>
        <w:rPr>
          <w:b/>
          <w:bCs/>
          <w:lang w:val="hu-HU"/>
        </w:rPr>
        <w:t>Mellékhatások bejelentése</w:t>
      </w:r>
    </w:p>
    <w:p w14:paraId="0202E7D9" w14:textId="6E4A7DA8" w:rsidR="007C35BB" w:rsidRDefault="00595966" w:rsidP="00595966">
      <w:pPr>
        <w:ind w:right="-2"/>
        <w:rPr>
          <w:lang w:val="hu-HU"/>
        </w:rPr>
      </w:pPr>
      <w:r w:rsidRPr="00130037">
        <w:rPr>
          <w:lang w:val="hu-HU"/>
        </w:rPr>
        <w:t>Ha Önnél bármilyen mellékhatás jelentkezik, tájékoztassa</w:t>
      </w:r>
      <w:r>
        <w:rPr>
          <w:lang w:val="hu-HU"/>
        </w:rPr>
        <w:t xml:space="preserve"> </w:t>
      </w:r>
      <w:r w:rsidRPr="00130037">
        <w:rPr>
          <w:lang w:val="hu-HU"/>
        </w:rPr>
        <w:t>kezelőorvosát</w:t>
      </w:r>
      <w:r>
        <w:rPr>
          <w:lang w:val="hu-HU"/>
        </w:rPr>
        <w:t xml:space="preserve"> </w:t>
      </w:r>
      <w:r w:rsidRPr="00130037">
        <w:rPr>
          <w:lang w:val="hu-HU"/>
        </w:rPr>
        <w:t>vagy</w:t>
      </w:r>
      <w:r>
        <w:rPr>
          <w:lang w:val="hu-HU"/>
        </w:rPr>
        <w:t xml:space="preserve"> </w:t>
      </w:r>
      <w:r w:rsidRPr="00130037">
        <w:rPr>
          <w:lang w:val="hu-HU"/>
        </w:rPr>
        <w:t>gyógyszerészét</w:t>
      </w:r>
      <w:r w:rsidRPr="00A9432C">
        <w:rPr>
          <w:lang w:val="hu-HU"/>
        </w:rPr>
        <w:t>.</w:t>
      </w:r>
      <w:r w:rsidRPr="00130037">
        <w:rPr>
          <w:lang w:val="hu-HU"/>
        </w:rPr>
        <w:t xml:space="preserve"> Ez a betegtájékoztatóban fel nem sorolt bármilyen lehetséges mellékhatásra is vonatkozik.</w:t>
      </w:r>
      <w:r w:rsidRPr="00341F90">
        <w:rPr>
          <w:lang w:val="hu-HU"/>
        </w:rPr>
        <w:t xml:space="preserve"> A mellékhatásokat közvetlenül a hatóság részére is bejelentheti az </w:t>
      </w:r>
      <w:r w:rsidR="0068731F">
        <w:fldChar w:fldCharType="begin"/>
      </w:r>
      <w:r w:rsidR="0068731F">
        <w:instrText xml:space="preserve"> HYPERLINK "</w:instrText>
      </w:r>
      <w:del w:id="192" w:author="Szerző">
        <w:r w:rsidR="0068731F" w:rsidDel="005935FB">
          <w:delInstrText>http://www.ema.europa.eu/docs/en_GB/document_library/Template_or_form/2013/03/WC500139752.doc</w:delInstrText>
        </w:r>
      </w:del>
      <w:ins w:id="193" w:author="Szerző">
        <w:r w:rsidR="005935FB">
          <w:instrText>https://www.ema.europa.eu/en/documents/template-form/qrd-appendix-v-adverse-drug-reaction-reporting-details_en.docx</w:instrText>
        </w:r>
      </w:ins>
      <w:r w:rsidR="0068731F">
        <w:instrText xml:space="preserve">" </w:instrText>
      </w:r>
      <w:r w:rsidR="0068731F">
        <w:fldChar w:fldCharType="separate"/>
      </w:r>
      <w:r w:rsidRPr="00390456">
        <w:rPr>
          <w:rStyle w:val="Hyperlink"/>
          <w:highlight w:val="lightGray"/>
          <w:lang w:val="hu-HU"/>
        </w:rPr>
        <w:t>V. függelékben</w:t>
      </w:r>
      <w:r w:rsidR="0068731F">
        <w:rPr>
          <w:rStyle w:val="Hyperlink"/>
          <w:highlight w:val="lightGray"/>
          <w:lang w:val="hu-HU"/>
        </w:rPr>
        <w:fldChar w:fldCharType="end"/>
      </w:r>
      <w:r w:rsidRPr="00130037">
        <w:rPr>
          <w:highlight w:val="lightGray"/>
          <w:lang w:val="hu-HU"/>
        </w:rPr>
        <w:t xml:space="preserve"> található elérhetőségeken keresztül</w:t>
      </w:r>
      <w:r w:rsidRPr="00341F90">
        <w:rPr>
          <w:lang w:val="hu-HU"/>
        </w:rPr>
        <w:t>.</w:t>
      </w:r>
      <w:r>
        <w:rPr>
          <w:lang w:val="hu-HU"/>
        </w:rPr>
        <w:t xml:space="preserve"> </w:t>
      </w:r>
      <w:r w:rsidRPr="00341F90">
        <w:rPr>
          <w:lang w:val="hu-HU"/>
        </w:rPr>
        <w:t>A mellékhatások bejelentésével Ön is hozzájárulhat ahhoz</w:t>
      </w:r>
      <w:r>
        <w:rPr>
          <w:lang w:val="hu-HU"/>
        </w:rPr>
        <w:t>, hogy minél több információ álljon rendelkezésre a gyógyszer biztonságos alkalmazásával kapcsolatban.</w:t>
      </w:r>
    </w:p>
    <w:p w14:paraId="44851E36" w14:textId="77777777" w:rsidR="007C35BB" w:rsidRDefault="007C35BB">
      <w:pPr>
        <w:rPr>
          <w:lang w:val="hu-HU"/>
        </w:rPr>
      </w:pPr>
    </w:p>
    <w:p w14:paraId="41E4E82B" w14:textId="77777777" w:rsidR="00990ACD" w:rsidRDefault="00990ACD">
      <w:pPr>
        <w:rPr>
          <w:lang w:val="hu-HU"/>
        </w:rPr>
      </w:pPr>
    </w:p>
    <w:p w14:paraId="05AB8F58" w14:textId="77777777" w:rsidR="007C35BB" w:rsidRDefault="007C35BB">
      <w:pPr>
        <w:spacing w:line="260" w:lineRule="atLeast"/>
        <w:ind w:left="567" w:right="-2" w:hanging="567"/>
        <w:rPr>
          <w:b/>
          <w:lang w:val="hu-HU"/>
        </w:rPr>
      </w:pPr>
      <w:r>
        <w:rPr>
          <w:b/>
          <w:lang w:val="hu-HU"/>
        </w:rPr>
        <w:t>5.</w:t>
      </w:r>
      <w:r>
        <w:rPr>
          <w:b/>
          <w:lang w:val="hu-HU"/>
        </w:rPr>
        <w:tab/>
      </w:r>
      <w:r w:rsidR="00281B39" w:rsidRPr="00281B39">
        <w:rPr>
          <w:b/>
          <w:lang w:val="hu-HU"/>
        </w:rPr>
        <w:t xml:space="preserve"> </w:t>
      </w:r>
      <w:r w:rsidR="00281B39">
        <w:rPr>
          <w:b/>
          <w:lang w:val="hu-HU"/>
        </w:rPr>
        <w:t>H</w:t>
      </w:r>
      <w:r w:rsidR="00DA4114">
        <w:rPr>
          <w:b/>
          <w:lang w:val="hu-HU"/>
        </w:rPr>
        <w:t>ogyan kell az Arava-t</w:t>
      </w:r>
      <w:r w:rsidR="00FD0CAC">
        <w:rPr>
          <w:b/>
          <w:lang w:val="hu-HU"/>
        </w:rPr>
        <w:t xml:space="preserve"> tárolni</w:t>
      </w:r>
      <w:r w:rsidR="00281B39">
        <w:rPr>
          <w:b/>
          <w:lang w:val="hu-HU"/>
        </w:rPr>
        <w:t>?</w:t>
      </w:r>
    </w:p>
    <w:p w14:paraId="21A6CEA7" w14:textId="77777777" w:rsidR="007C35BB" w:rsidRDefault="007C35BB">
      <w:pPr>
        <w:spacing w:line="260" w:lineRule="atLeast"/>
        <w:ind w:right="-2"/>
        <w:rPr>
          <w:lang w:val="hu-HU"/>
        </w:rPr>
      </w:pPr>
    </w:p>
    <w:p w14:paraId="1752B28A" w14:textId="77777777" w:rsidR="007C35BB" w:rsidRDefault="007C35BB">
      <w:pPr>
        <w:spacing w:line="260" w:lineRule="atLeast"/>
        <w:ind w:right="-2"/>
        <w:rPr>
          <w:lang w:val="hu-HU"/>
        </w:rPr>
      </w:pPr>
      <w:r>
        <w:rPr>
          <w:lang w:val="hu-HU"/>
        </w:rPr>
        <w:t xml:space="preserve">A gyógyszer gyermekektől elzárva tartandó! </w:t>
      </w:r>
    </w:p>
    <w:p w14:paraId="5A9811C0" w14:textId="77777777" w:rsidR="007C35BB" w:rsidRDefault="007C35BB">
      <w:pPr>
        <w:rPr>
          <w:lang w:val="hu-HU"/>
        </w:rPr>
      </w:pPr>
    </w:p>
    <w:p w14:paraId="16EDE6BE" w14:textId="77777777" w:rsidR="00DA4114" w:rsidRDefault="00BC071A" w:rsidP="00BC071A">
      <w:pPr>
        <w:rPr>
          <w:lang w:val="hu-HU"/>
        </w:rPr>
      </w:pPr>
      <w:r>
        <w:rPr>
          <w:lang w:val="hu-HU"/>
        </w:rPr>
        <w:t xml:space="preserve">A csomagoláson feltüntetett lejárati idő után ne szedje </w:t>
      </w:r>
      <w:r w:rsidR="0037022C">
        <w:rPr>
          <w:lang w:val="hu-HU"/>
        </w:rPr>
        <w:t xml:space="preserve">ezt </w:t>
      </w:r>
      <w:r>
        <w:rPr>
          <w:lang w:val="hu-HU"/>
        </w:rPr>
        <w:t>a</w:t>
      </w:r>
      <w:r w:rsidR="00DA4114">
        <w:rPr>
          <w:lang w:val="hu-HU"/>
        </w:rPr>
        <w:t xml:space="preserve"> gyógyszert</w:t>
      </w:r>
      <w:r>
        <w:rPr>
          <w:lang w:val="hu-HU"/>
        </w:rPr>
        <w:t xml:space="preserve">. </w:t>
      </w:r>
    </w:p>
    <w:p w14:paraId="3FB9C165" w14:textId="77777777" w:rsidR="00BC071A" w:rsidRDefault="00BC071A" w:rsidP="00BC071A">
      <w:pPr>
        <w:rPr>
          <w:lang w:val="hu-HU"/>
        </w:rPr>
      </w:pPr>
      <w:r>
        <w:rPr>
          <w:lang w:val="hu-HU"/>
        </w:rPr>
        <w:t>A lejárati idő a</w:t>
      </w:r>
      <w:r w:rsidR="00DA4114">
        <w:rPr>
          <w:lang w:val="hu-HU"/>
        </w:rPr>
        <w:t xml:space="preserve">z </w:t>
      </w:r>
      <w:r>
        <w:rPr>
          <w:lang w:val="hu-HU"/>
        </w:rPr>
        <w:t>adott hónap utolsó napjára vonatkozik.</w:t>
      </w:r>
    </w:p>
    <w:p w14:paraId="543D0646" w14:textId="77777777" w:rsidR="00BC071A" w:rsidRDefault="00BC071A">
      <w:pPr>
        <w:rPr>
          <w:lang w:val="hu-HU"/>
        </w:rPr>
      </w:pPr>
    </w:p>
    <w:p w14:paraId="44268951" w14:textId="77777777" w:rsidR="007C35BB" w:rsidRDefault="00131206">
      <w:pPr>
        <w:rPr>
          <w:lang w:val="hu-HU"/>
        </w:rPr>
      </w:pPr>
      <w:r>
        <w:rPr>
          <w:lang w:val="hu-HU"/>
        </w:rPr>
        <w:t>Buborékcsomagolás</w:t>
      </w:r>
      <w:r w:rsidR="007C35BB">
        <w:rPr>
          <w:lang w:val="hu-HU"/>
        </w:rPr>
        <w:t>: Az eredeti csomagolásban tárolandó.</w:t>
      </w:r>
    </w:p>
    <w:p w14:paraId="156EB2C2" w14:textId="77777777" w:rsidR="007C35BB" w:rsidRDefault="007C35BB">
      <w:pPr>
        <w:rPr>
          <w:lang w:val="hu-HU"/>
        </w:rPr>
      </w:pPr>
    </w:p>
    <w:p w14:paraId="52CC7725" w14:textId="77777777" w:rsidR="007C35BB" w:rsidRDefault="00883DCE">
      <w:pPr>
        <w:rPr>
          <w:lang w:val="hu-HU"/>
        </w:rPr>
      </w:pPr>
      <w:r>
        <w:rPr>
          <w:lang w:val="hu-HU"/>
        </w:rPr>
        <w:t>Tartály</w:t>
      </w:r>
      <w:r w:rsidR="007C35BB">
        <w:rPr>
          <w:lang w:val="hu-HU"/>
        </w:rPr>
        <w:t>:</w:t>
      </w:r>
      <w:r w:rsidR="007C35BB">
        <w:rPr>
          <w:lang w:val="hu-HU"/>
        </w:rPr>
        <w:tab/>
      </w:r>
      <w:r w:rsidR="00ED2221">
        <w:rPr>
          <w:lang w:val="hu-HU"/>
        </w:rPr>
        <w:t xml:space="preserve"> </w:t>
      </w:r>
      <w:r w:rsidR="007C35BB">
        <w:rPr>
          <w:lang w:val="hu-HU"/>
        </w:rPr>
        <w:t xml:space="preserve">A </w:t>
      </w:r>
      <w:r>
        <w:rPr>
          <w:lang w:val="hu-HU"/>
        </w:rPr>
        <w:t>tartályt</w:t>
      </w:r>
      <w:r w:rsidR="007C35BB">
        <w:rPr>
          <w:lang w:val="hu-HU"/>
        </w:rPr>
        <w:t xml:space="preserve"> szorosan zárva kell tartani.</w:t>
      </w:r>
    </w:p>
    <w:p w14:paraId="0903A8E7" w14:textId="77777777" w:rsidR="007C35BB" w:rsidRDefault="007C35BB">
      <w:pPr>
        <w:rPr>
          <w:lang w:val="hu-HU"/>
        </w:rPr>
      </w:pPr>
    </w:p>
    <w:p w14:paraId="6C734CF4" w14:textId="77777777" w:rsidR="00BC071A" w:rsidRDefault="00DA4114">
      <w:pPr>
        <w:pStyle w:val="BodyText"/>
        <w:tabs>
          <w:tab w:val="left" w:pos="4820"/>
        </w:tabs>
      </w:pPr>
      <w:r>
        <w:t xml:space="preserve">Semmilyen </w:t>
      </w:r>
      <w:r w:rsidR="00BC071A">
        <w:t>gyógyszert ne</w:t>
      </w:r>
      <w:r w:rsidR="00FD0CAC">
        <w:t xml:space="preserve"> dobj</w:t>
      </w:r>
      <w:r>
        <w:t xml:space="preserve">on a </w:t>
      </w:r>
      <w:r w:rsidR="00BC071A">
        <w:t>szennyvíz</w:t>
      </w:r>
      <w:r>
        <w:t>be</w:t>
      </w:r>
      <w:r w:rsidR="00BC071A">
        <w:t xml:space="preserve"> vagy </w:t>
      </w:r>
      <w:r>
        <w:t xml:space="preserve">a </w:t>
      </w:r>
      <w:r w:rsidR="00BC071A">
        <w:t>háztartási hulladék</w:t>
      </w:r>
      <w:r>
        <w:t>ba</w:t>
      </w:r>
      <w:r w:rsidR="00BC071A">
        <w:t xml:space="preserve">. Kérdezze meg gyógyszerészét, hogy </w:t>
      </w:r>
      <w:r>
        <w:t xml:space="preserve">mit tegyen a már nem használt </w:t>
      </w:r>
      <w:r w:rsidR="00BC071A">
        <w:t>gyógyszerei</w:t>
      </w:r>
      <w:r>
        <w:t>vel</w:t>
      </w:r>
      <w:r w:rsidR="00BC071A">
        <w:t>. Ezek az intézkedések elősegítik a környezet védelmét.</w:t>
      </w:r>
    </w:p>
    <w:p w14:paraId="1E5C1ED5" w14:textId="77777777" w:rsidR="00BC071A" w:rsidRDefault="00BC071A">
      <w:pPr>
        <w:pStyle w:val="BodyText"/>
        <w:tabs>
          <w:tab w:val="left" w:pos="4820"/>
        </w:tabs>
      </w:pPr>
    </w:p>
    <w:p w14:paraId="4F17A453" w14:textId="77777777" w:rsidR="00BC071A" w:rsidRDefault="00BC071A">
      <w:pPr>
        <w:pStyle w:val="BodyText"/>
        <w:tabs>
          <w:tab w:val="left" w:pos="4820"/>
        </w:tabs>
      </w:pPr>
    </w:p>
    <w:p w14:paraId="5907E0EA" w14:textId="77777777" w:rsidR="007C35BB" w:rsidRDefault="00DA4114" w:rsidP="00D8253C">
      <w:pPr>
        <w:numPr>
          <w:ilvl w:val="0"/>
          <w:numId w:val="17"/>
        </w:numPr>
        <w:tabs>
          <w:tab w:val="clear" w:pos="720"/>
          <w:tab w:val="num" w:pos="567"/>
        </w:tabs>
        <w:spacing w:line="260" w:lineRule="atLeast"/>
        <w:ind w:left="567" w:right="-2" w:hanging="567"/>
        <w:rPr>
          <w:b/>
          <w:caps/>
          <w:lang w:val="hu-HU"/>
        </w:rPr>
      </w:pPr>
      <w:r w:rsidRPr="002A1B59">
        <w:rPr>
          <w:b/>
          <w:noProof/>
          <w:szCs w:val="24"/>
          <w:lang w:val="es-ES_tradnl"/>
        </w:rPr>
        <w:t>A csomagolás tartalma és egyéb információk</w:t>
      </w:r>
    </w:p>
    <w:p w14:paraId="1E4C45E7" w14:textId="77777777" w:rsidR="007C35BB" w:rsidRDefault="007C35BB">
      <w:pPr>
        <w:spacing w:line="260" w:lineRule="atLeast"/>
        <w:ind w:right="-2"/>
        <w:rPr>
          <w:b/>
          <w:caps/>
          <w:lang w:val="hu-HU"/>
        </w:rPr>
      </w:pPr>
    </w:p>
    <w:p w14:paraId="6F228109" w14:textId="77777777" w:rsidR="00BC071A" w:rsidRDefault="00BC071A" w:rsidP="00BC071A">
      <w:pPr>
        <w:pStyle w:val="BodyText"/>
        <w:rPr>
          <w:b/>
        </w:rPr>
      </w:pPr>
      <w:r w:rsidRPr="00704862">
        <w:rPr>
          <w:b/>
        </w:rPr>
        <w:t>Mit tartalmaz az Arava</w:t>
      </w:r>
      <w:r w:rsidR="00B14542">
        <w:rPr>
          <w:b/>
        </w:rPr>
        <w:t>?</w:t>
      </w:r>
    </w:p>
    <w:p w14:paraId="19BD3979" w14:textId="77777777" w:rsidR="00BC071A" w:rsidRDefault="00BC071A" w:rsidP="00BC071A">
      <w:pPr>
        <w:numPr>
          <w:ilvl w:val="1"/>
          <w:numId w:val="3"/>
        </w:numPr>
        <w:tabs>
          <w:tab w:val="num" w:pos="567"/>
        </w:tabs>
        <w:ind w:left="567"/>
        <w:rPr>
          <w:lang w:val="hu-HU"/>
        </w:rPr>
      </w:pPr>
      <w:r>
        <w:rPr>
          <w:lang w:val="hu-HU"/>
        </w:rPr>
        <w:t xml:space="preserve">A készítmény hatóanyaga a leflunomid. Filmtablettánként </w:t>
      </w:r>
      <w:r w:rsidR="000726FA">
        <w:rPr>
          <w:lang w:val="hu-HU"/>
        </w:rPr>
        <w:t>2</w:t>
      </w:r>
      <w:r>
        <w:rPr>
          <w:lang w:val="hu-HU"/>
        </w:rPr>
        <w:t>0 mg leflunomidot tartalmaz.</w:t>
      </w:r>
    </w:p>
    <w:p w14:paraId="0B528C89" w14:textId="77777777" w:rsidR="00482F11" w:rsidRDefault="00BC071A" w:rsidP="00482F11">
      <w:pPr>
        <w:ind w:left="540" w:hanging="540"/>
        <w:rPr>
          <w:lang w:val="hu-HU"/>
        </w:rPr>
      </w:pPr>
      <w:r>
        <w:rPr>
          <w:lang w:val="hu-HU"/>
        </w:rPr>
        <w:t>-</w:t>
      </w:r>
      <w:r>
        <w:rPr>
          <w:lang w:val="hu-HU"/>
        </w:rPr>
        <w:tab/>
        <w:t xml:space="preserve">Egyéb összetevők: </w:t>
      </w:r>
      <w:r w:rsidR="00482F11">
        <w:rPr>
          <w:lang w:val="hu-HU"/>
        </w:rPr>
        <w:t>Kukoricakeményítő, povidon (E1201). kroszpovidon</w:t>
      </w:r>
      <w:r w:rsidR="00316832">
        <w:rPr>
          <w:lang w:val="hu-HU"/>
        </w:rPr>
        <w:t xml:space="preserve"> </w:t>
      </w:r>
      <w:r w:rsidR="00482F11">
        <w:rPr>
          <w:lang w:val="hu-HU"/>
        </w:rPr>
        <w:t>(E1202), vízmentes kolloid szilícium-dioxid, magnézium-sztearát</w:t>
      </w:r>
      <w:r w:rsidR="00447AA9">
        <w:rPr>
          <w:lang w:val="hu-HU"/>
        </w:rPr>
        <w:t xml:space="preserve"> </w:t>
      </w:r>
      <w:r w:rsidR="00482F11">
        <w:rPr>
          <w:lang w:val="hu-HU"/>
        </w:rPr>
        <w:t>(E470b), laktóz-monohidrát</w:t>
      </w:r>
      <w:r w:rsidR="00423B77">
        <w:rPr>
          <w:lang w:val="hu-HU"/>
        </w:rPr>
        <w:t xml:space="preserve"> </w:t>
      </w:r>
      <w:r w:rsidR="00482F11">
        <w:rPr>
          <w:lang w:val="hu-HU"/>
        </w:rPr>
        <w:t>a tabletta magban</w:t>
      </w:r>
      <w:r w:rsidR="00423B77">
        <w:rPr>
          <w:lang w:val="hu-HU"/>
        </w:rPr>
        <w:t>,</w:t>
      </w:r>
      <w:r w:rsidR="00482F11">
        <w:rPr>
          <w:lang w:val="hu-HU"/>
        </w:rPr>
        <w:t xml:space="preserve"> </w:t>
      </w:r>
      <w:r w:rsidR="00774E5C">
        <w:rPr>
          <w:lang w:val="hu-HU"/>
        </w:rPr>
        <w:t>valamint</w:t>
      </w:r>
      <w:r w:rsidR="00482F11">
        <w:rPr>
          <w:lang w:val="hu-HU"/>
        </w:rPr>
        <w:t xml:space="preserve"> talkum (E553b), hipromellóz</w:t>
      </w:r>
      <w:r w:rsidR="005C26B9">
        <w:rPr>
          <w:lang w:val="hu-HU"/>
        </w:rPr>
        <w:t xml:space="preserve"> </w:t>
      </w:r>
      <w:r w:rsidR="00482F11">
        <w:rPr>
          <w:lang w:val="hu-HU"/>
        </w:rPr>
        <w:t>(E 464), titán-dioxid (E171), makrogol 8000 és sárga vas-oxid (E172) a filmbevonatban.</w:t>
      </w:r>
    </w:p>
    <w:p w14:paraId="78E6125F" w14:textId="77777777" w:rsidR="00482F11" w:rsidRDefault="00482F11" w:rsidP="00482F11">
      <w:pPr>
        <w:rPr>
          <w:lang w:val="hu-HU"/>
        </w:rPr>
      </w:pPr>
    </w:p>
    <w:p w14:paraId="2D5BC5F7" w14:textId="77777777" w:rsidR="00BC071A" w:rsidRPr="00A45083" w:rsidRDefault="00BC071A" w:rsidP="00BC071A">
      <w:pPr>
        <w:rPr>
          <w:b/>
          <w:lang w:val="hu-HU"/>
        </w:rPr>
      </w:pPr>
      <w:r w:rsidRPr="00A45083">
        <w:rPr>
          <w:b/>
          <w:lang w:val="hu-HU"/>
        </w:rPr>
        <w:t>Milyen az Arava külleme és mit tartalmaz a csomagolás</w:t>
      </w:r>
      <w:r w:rsidR="00B14542">
        <w:rPr>
          <w:b/>
          <w:lang w:val="hu-HU"/>
        </w:rPr>
        <w:t>?</w:t>
      </w:r>
    </w:p>
    <w:p w14:paraId="34C66D86" w14:textId="77777777" w:rsidR="00C741DA" w:rsidRDefault="00C741DA" w:rsidP="00C741DA">
      <w:pPr>
        <w:rPr>
          <w:lang w:val="hu-HU"/>
        </w:rPr>
      </w:pPr>
      <w:r>
        <w:rPr>
          <w:lang w:val="hu-HU"/>
        </w:rPr>
        <w:t>Az Arava 20 mg filmtabletta sárgás</w:t>
      </w:r>
      <w:r w:rsidR="005459A3">
        <w:rPr>
          <w:lang w:val="hu-HU"/>
        </w:rPr>
        <w:t xml:space="preserve">, vagy </w:t>
      </w:r>
      <w:r>
        <w:rPr>
          <w:lang w:val="hu-HU"/>
        </w:rPr>
        <w:t>okker színű, háromszögletű. Az egyik o</w:t>
      </w:r>
      <w:r w:rsidR="00423B77">
        <w:rPr>
          <w:lang w:val="hu-HU"/>
        </w:rPr>
        <w:t>l</w:t>
      </w:r>
      <w:r>
        <w:rPr>
          <w:lang w:val="hu-HU"/>
        </w:rPr>
        <w:t>dalán ZBO véset található.</w:t>
      </w:r>
    </w:p>
    <w:p w14:paraId="3B646A86" w14:textId="77777777" w:rsidR="00BC071A" w:rsidRDefault="00BC071A" w:rsidP="00BC071A">
      <w:pPr>
        <w:pStyle w:val="BodyText"/>
      </w:pPr>
    </w:p>
    <w:p w14:paraId="16575D0A" w14:textId="77777777" w:rsidR="00BC071A" w:rsidRPr="00E23D93" w:rsidRDefault="00BC071A" w:rsidP="00BC071A">
      <w:pPr>
        <w:pStyle w:val="BodyText"/>
      </w:pPr>
      <w:r>
        <w:t>A ta</w:t>
      </w:r>
      <w:r w:rsidRPr="00E23D93">
        <w:t xml:space="preserve">blettákat </w:t>
      </w:r>
      <w:r w:rsidR="00883DCE" w:rsidRPr="00E23D93">
        <w:t>buborék</w:t>
      </w:r>
      <w:r w:rsidR="00883DCE">
        <w:t>csomag</w:t>
      </w:r>
      <w:r w:rsidR="00C07738">
        <w:t>ol</w:t>
      </w:r>
      <w:r w:rsidR="00883DCE">
        <w:t>ásba</w:t>
      </w:r>
      <w:r w:rsidR="00883DCE" w:rsidRPr="00E23D93">
        <w:t xml:space="preserve"> </w:t>
      </w:r>
      <w:r w:rsidRPr="00E23D93">
        <w:t>vagy tartályba csomagolják.</w:t>
      </w:r>
    </w:p>
    <w:p w14:paraId="3099119D" w14:textId="77777777" w:rsidR="009B7C4E" w:rsidRDefault="009B7C4E" w:rsidP="009B7C4E">
      <w:pPr>
        <w:rPr>
          <w:lang w:val="hu-HU"/>
        </w:rPr>
      </w:pPr>
      <w:r>
        <w:rPr>
          <w:lang w:val="hu-HU"/>
        </w:rPr>
        <w:t>30, 50 és 100 db tablettát tartalmazó csomagolás kapható.</w:t>
      </w:r>
    </w:p>
    <w:p w14:paraId="7B458AB9" w14:textId="77777777" w:rsidR="00BC071A" w:rsidRDefault="00BC071A" w:rsidP="00BC071A">
      <w:pPr>
        <w:pStyle w:val="BodyText"/>
      </w:pPr>
    </w:p>
    <w:p w14:paraId="35E7E17B" w14:textId="77777777" w:rsidR="00BC071A" w:rsidRPr="00704862" w:rsidRDefault="00BC071A" w:rsidP="00BC071A">
      <w:pPr>
        <w:pStyle w:val="BodyText"/>
      </w:pPr>
      <w:r>
        <w:t xml:space="preserve">Nem </w:t>
      </w:r>
      <w:r w:rsidR="00C3669A">
        <w:t xml:space="preserve">feltétlenül </w:t>
      </w:r>
      <w:r>
        <w:t>minden kiszerelés kerül kereskedelmi forgalomba.</w:t>
      </w:r>
    </w:p>
    <w:p w14:paraId="1BC1F258" w14:textId="77777777" w:rsidR="00BC071A" w:rsidRDefault="00BC071A">
      <w:pPr>
        <w:spacing w:line="260" w:lineRule="atLeast"/>
        <w:ind w:right="-2"/>
        <w:rPr>
          <w:b/>
          <w:caps/>
          <w:lang w:val="hu-HU"/>
        </w:rPr>
      </w:pPr>
    </w:p>
    <w:p w14:paraId="7A7AD875" w14:textId="77777777" w:rsidR="000479F4" w:rsidRPr="007B705E" w:rsidRDefault="000479F4" w:rsidP="000479F4">
      <w:pPr>
        <w:tabs>
          <w:tab w:val="left" w:pos="4820"/>
        </w:tabs>
        <w:rPr>
          <w:lang w:val="hu-HU"/>
        </w:rPr>
      </w:pPr>
      <w:r w:rsidRPr="007B705E">
        <w:rPr>
          <w:b/>
          <w:lang w:val="hu-HU"/>
        </w:rPr>
        <w:t>A forgalomba hozatali engedély jogosultja</w:t>
      </w:r>
      <w:r w:rsidRPr="007B705E">
        <w:rPr>
          <w:lang w:val="hu-HU"/>
        </w:rPr>
        <w:t>:</w:t>
      </w:r>
    </w:p>
    <w:p w14:paraId="55CEED13" w14:textId="77777777" w:rsidR="000479F4" w:rsidRDefault="000479F4" w:rsidP="000479F4">
      <w:pPr>
        <w:tabs>
          <w:tab w:val="left" w:pos="4820"/>
        </w:tabs>
        <w:rPr>
          <w:lang w:val="hu-HU"/>
        </w:rPr>
      </w:pPr>
      <w:r>
        <w:rPr>
          <w:lang w:val="hu-HU"/>
        </w:rPr>
        <w:t>Sanofi-</w:t>
      </w:r>
      <w:r w:rsidR="00FD2563">
        <w:rPr>
          <w:lang w:val="hu-HU"/>
        </w:rPr>
        <w:t>A</w:t>
      </w:r>
      <w:r>
        <w:rPr>
          <w:lang w:val="hu-HU"/>
        </w:rPr>
        <w:t>ventis Deutschland GmbH</w:t>
      </w:r>
    </w:p>
    <w:p w14:paraId="7E69D361" w14:textId="77777777" w:rsidR="005C26B9" w:rsidRDefault="000479F4" w:rsidP="000479F4">
      <w:pPr>
        <w:tabs>
          <w:tab w:val="left" w:pos="4820"/>
        </w:tabs>
        <w:rPr>
          <w:lang w:val="hu-HU"/>
        </w:rPr>
      </w:pPr>
      <w:r>
        <w:rPr>
          <w:lang w:val="hu-HU"/>
        </w:rPr>
        <w:t>D-65926 Frankfurt am Main</w:t>
      </w:r>
    </w:p>
    <w:p w14:paraId="3CDF3C81" w14:textId="77777777" w:rsidR="000479F4" w:rsidRDefault="000479F4" w:rsidP="000479F4">
      <w:pPr>
        <w:tabs>
          <w:tab w:val="left" w:pos="4820"/>
        </w:tabs>
        <w:rPr>
          <w:lang w:val="hu-HU"/>
        </w:rPr>
      </w:pPr>
      <w:r>
        <w:rPr>
          <w:lang w:val="hu-HU"/>
        </w:rPr>
        <w:t>Németország</w:t>
      </w:r>
    </w:p>
    <w:p w14:paraId="5B20FBE6" w14:textId="77777777" w:rsidR="000479F4" w:rsidRDefault="000479F4" w:rsidP="000479F4">
      <w:pPr>
        <w:rPr>
          <w:lang w:val="hu-HU"/>
        </w:rPr>
      </w:pPr>
    </w:p>
    <w:p w14:paraId="1B6C9AFF" w14:textId="77777777" w:rsidR="000479F4" w:rsidRPr="007B705E" w:rsidRDefault="000479F4" w:rsidP="000479F4">
      <w:pPr>
        <w:rPr>
          <w:b/>
          <w:lang w:val="hu-HU"/>
        </w:rPr>
      </w:pPr>
      <w:r w:rsidRPr="007B705E">
        <w:rPr>
          <w:b/>
          <w:lang w:val="hu-HU"/>
        </w:rPr>
        <w:t>Gyártó:</w:t>
      </w:r>
    </w:p>
    <w:p w14:paraId="3082E674" w14:textId="77777777" w:rsidR="00F27043" w:rsidRPr="00044ABA" w:rsidRDefault="00F27043" w:rsidP="00F27043">
      <w:pPr>
        <w:keepNext/>
        <w:keepLines/>
        <w:tabs>
          <w:tab w:val="left" w:pos="567"/>
        </w:tabs>
        <w:autoSpaceDE w:val="0"/>
        <w:autoSpaceDN w:val="0"/>
        <w:adjustRightInd w:val="0"/>
        <w:spacing w:line="260" w:lineRule="exact"/>
        <w:rPr>
          <w:szCs w:val="22"/>
          <w:lang w:val="hu-HU"/>
        </w:rPr>
      </w:pPr>
      <w:r w:rsidRPr="00044ABA">
        <w:rPr>
          <w:szCs w:val="22"/>
          <w:lang w:val="hu-HU"/>
        </w:rPr>
        <w:lastRenderedPageBreak/>
        <w:t>Opella Healthcare International SAS</w:t>
      </w:r>
    </w:p>
    <w:p w14:paraId="28CFC45D" w14:textId="77777777" w:rsidR="00F27043" w:rsidRPr="00044ABA" w:rsidRDefault="00F27043" w:rsidP="00F27043">
      <w:pPr>
        <w:keepNext/>
        <w:keepLines/>
        <w:tabs>
          <w:tab w:val="left" w:pos="567"/>
        </w:tabs>
        <w:autoSpaceDE w:val="0"/>
        <w:autoSpaceDN w:val="0"/>
        <w:adjustRightInd w:val="0"/>
        <w:spacing w:line="260" w:lineRule="exact"/>
        <w:rPr>
          <w:szCs w:val="22"/>
          <w:lang w:val="hu-HU"/>
        </w:rPr>
      </w:pPr>
      <w:r w:rsidRPr="00044ABA">
        <w:rPr>
          <w:szCs w:val="22"/>
          <w:lang w:val="hu-HU"/>
        </w:rPr>
        <w:t>56, Route de Choisy</w:t>
      </w:r>
    </w:p>
    <w:p w14:paraId="45ACDD8E" w14:textId="77777777" w:rsidR="00F27043" w:rsidRPr="00044ABA" w:rsidRDefault="00F27043" w:rsidP="00F27043">
      <w:pPr>
        <w:keepNext/>
        <w:keepLines/>
        <w:tabs>
          <w:tab w:val="left" w:pos="567"/>
        </w:tabs>
        <w:autoSpaceDE w:val="0"/>
        <w:autoSpaceDN w:val="0"/>
        <w:adjustRightInd w:val="0"/>
        <w:spacing w:line="260" w:lineRule="exact"/>
        <w:rPr>
          <w:szCs w:val="22"/>
          <w:lang w:val="hu-HU"/>
        </w:rPr>
      </w:pPr>
      <w:r w:rsidRPr="00044ABA">
        <w:rPr>
          <w:szCs w:val="22"/>
          <w:lang w:val="hu-HU"/>
        </w:rPr>
        <w:t>60200 Compiègne</w:t>
      </w:r>
    </w:p>
    <w:p w14:paraId="13BC6C27" w14:textId="77777777" w:rsidR="000479F4" w:rsidRDefault="000479F4" w:rsidP="000479F4">
      <w:pPr>
        <w:rPr>
          <w:lang w:val="hu-HU"/>
        </w:rPr>
      </w:pPr>
      <w:r>
        <w:rPr>
          <w:lang w:val="hu-HU"/>
        </w:rPr>
        <w:t>Franciaország</w:t>
      </w:r>
    </w:p>
    <w:p w14:paraId="3E8DC64C" w14:textId="77777777" w:rsidR="000479F4" w:rsidRDefault="000479F4">
      <w:pPr>
        <w:spacing w:line="260" w:lineRule="atLeast"/>
        <w:ind w:right="-2"/>
        <w:rPr>
          <w:b/>
          <w:caps/>
          <w:lang w:val="hu-HU"/>
        </w:rPr>
      </w:pPr>
    </w:p>
    <w:p w14:paraId="5FFD18F1" w14:textId="77777777" w:rsidR="007C35BB" w:rsidRDefault="007C35BB">
      <w:pPr>
        <w:pStyle w:val="BodyText"/>
      </w:pPr>
      <w:r>
        <w:t>A készítményhez kapcsolódó további kérdéseivel forduljon a forgalomba hozatali engedély jogosultjának helyi képviseletéhez:</w:t>
      </w:r>
    </w:p>
    <w:p w14:paraId="0BB2AC65" w14:textId="77777777" w:rsidR="007C35BB" w:rsidRDefault="007C35BB">
      <w:pPr>
        <w:pStyle w:val="BodyText"/>
      </w:pPr>
    </w:p>
    <w:tbl>
      <w:tblPr>
        <w:tblW w:w="9356" w:type="dxa"/>
        <w:tblInd w:w="-34" w:type="dxa"/>
        <w:tblLayout w:type="fixed"/>
        <w:tblLook w:val="0000" w:firstRow="0" w:lastRow="0" w:firstColumn="0" w:lastColumn="0" w:noHBand="0" w:noVBand="0"/>
      </w:tblPr>
      <w:tblGrid>
        <w:gridCol w:w="34"/>
        <w:gridCol w:w="4644"/>
        <w:gridCol w:w="4678"/>
      </w:tblGrid>
      <w:tr w:rsidR="003F5A8A" w14:paraId="3A756590" w14:textId="77777777" w:rsidTr="003F5A8A">
        <w:trPr>
          <w:gridBefore w:val="1"/>
          <w:wBefore w:w="34" w:type="dxa"/>
          <w:cantSplit/>
        </w:trPr>
        <w:tc>
          <w:tcPr>
            <w:tcW w:w="4644" w:type="dxa"/>
          </w:tcPr>
          <w:p w14:paraId="608C662C" w14:textId="77777777" w:rsidR="003F5A8A" w:rsidRDefault="003F5A8A">
            <w:pPr>
              <w:rPr>
                <w:b/>
                <w:bCs/>
                <w:lang w:val="fr-BE"/>
              </w:rPr>
            </w:pPr>
            <w:r>
              <w:rPr>
                <w:b/>
                <w:bCs/>
                <w:lang w:val="mt-MT"/>
              </w:rPr>
              <w:t>België/</w:t>
            </w:r>
            <w:r>
              <w:rPr>
                <w:b/>
                <w:bCs/>
                <w:lang w:val="cs-CZ"/>
              </w:rPr>
              <w:t>Belgique</w:t>
            </w:r>
            <w:r>
              <w:rPr>
                <w:b/>
                <w:bCs/>
                <w:lang w:val="mt-MT"/>
              </w:rPr>
              <w:t>/Belgien</w:t>
            </w:r>
          </w:p>
          <w:p w14:paraId="05388AC4" w14:textId="77777777" w:rsidR="003F5A8A" w:rsidRDefault="008E32B7">
            <w:pPr>
              <w:rPr>
                <w:lang w:val="fr-BE"/>
              </w:rPr>
            </w:pPr>
            <w:r>
              <w:rPr>
                <w:snapToGrid w:val="0"/>
                <w:lang w:val="fr-BE"/>
              </w:rPr>
              <w:t>S</w:t>
            </w:r>
            <w:r w:rsidR="003F5A8A">
              <w:rPr>
                <w:snapToGrid w:val="0"/>
                <w:lang w:val="fr-BE"/>
              </w:rPr>
              <w:t xml:space="preserve">anofi </w:t>
            </w:r>
            <w:proofErr w:type="spellStart"/>
            <w:r w:rsidR="003F5A8A">
              <w:rPr>
                <w:snapToGrid w:val="0"/>
                <w:lang w:val="fr-BE"/>
              </w:rPr>
              <w:t>Belgium</w:t>
            </w:r>
            <w:proofErr w:type="spellEnd"/>
          </w:p>
          <w:p w14:paraId="65304071" w14:textId="77777777" w:rsidR="003F5A8A" w:rsidRDefault="003F5A8A">
            <w:pPr>
              <w:rPr>
                <w:snapToGrid w:val="0"/>
                <w:lang w:val="fr-BE"/>
              </w:rPr>
            </w:pPr>
            <w:r>
              <w:rPr>
                <w:lang w:val="fr-BE"/>
              </w:rPr>
              <w:t>Tél/</w:t>
            </w:r>
            <w:proofErr w:type="gramStart"/>
            <w:r>
              <w:rPr>
                <w:lang w:val="fr-BE"/>
              </w:rPr>
              <w:t>Tel:</w:t>
            </w:r>
            <w:proofErr w:type="gramEnd"/>
            <w:r>
              <w:rPr>
                <w:lang w:val="fr-BE"/>
              </w:rPr>
              <w:t xml:space="preserve"> </w:t>
            </w:r>
            <w:r>
              <w:rPr>
                <w:snapToGrid w:val="0"/>
                <w:lang w:val="fr-BE"/>
              </w:rPr>
              <w:t>+32 (0)2 710 54 00</w:t>
            </w:r>
          </w:p>
          <w:p w14:paraId="07251495" w14:textId="77777777" w:rsidR="003F5A8A" w:rsidRDefault="003F5A8A">
            <w:pPr>
              <w:rPr>
                <w:lang w:val="fr-BE"/>
              </w:rPr>
            </w:pPr>
          </w:p>
        </w:tc>
        <w:tc>
          <w:tcPr>
            <w:tcW w:w="4678" w:type="dxa"/>
          </w:tcPr>
          <w:p w14:paraId="34935053" w14:textId="77777777" w:rsidR="003F5A8A" w:rsidRDefault="003F5A8A" w:rsidP="003F5A8A">
            <w:pPr>
              <w:rPr>
                <w:b/>
                <w:bCs/>
                <w:lang w:val="lt-LT"/>
              </w:rPr>
            </w:pPr>
            <w:r>
              <w:rPr>
                <w:b/>
                <w:bCs/>
                <w:lang w:val="lt-LT"/>
              </w:rPr>
              <w:t>Lietuva</w:t>
            </w:r>
          </w:p>
          <w:p w14:paraId="127D62D6" w14:textId="77777777" w:rsidR="00CE7F1E" w:rsidRPr="00044ABA" w:rsidRDefault="00CE7F1E" w:rsidP="00CE7F1E">
            <w:pPr>
              <w:autoSpaceDE w:val="0"/>
              <w:autoSpaceDN w:val="0"/>
              <w:adjustRightInd w:val="0"/>
              <w:rPr>
                <w:lang w:val="fr-BE"/>
              </w:rPr>
            </w:pPr>
            <w:proofErr w:type="spellStart"/>
            <w:r w:rsidRPr="00044ABA">
              <w:rPr>
                <w:lang w:val="fr-BE"/>
              </w:rPr>
              <w:t>Swixx</w:t>
            </w:r>
            <w:proofErr w:type="spellEnd"/>
            <w:r w:rsidRPr="00044ABA">
              <w:rPr>
                <w:lang w:val="fr-BE"/>
              </w:rPr>
              <w:t xml:space="preserve"> </w:t>
            </w:r>
            <w:proofErr w:type="spellStart"/>
            <w:r w:rsidRPr="00044ABA">
              <w:rPr>
                <w:lang w:val="fr-BE"/>
              </w:rPr>
              <w:t>Biopharma</w:t>
            </w:r>
            <w:proofErr w:type="spellEnd"/>
            <w:r w:rsidRPr="00044ABA">
              <w:rPr>
                <w:lang w:val="fr-BE"/>
              </w:rPr>
              <w:t xml:space="preserve"> UAB</w:t>
            </w:r>
          </w:p>
          <w:p w14:paraId="6F4567AF" w14:textId="77777777" w:rsidR="00CE7F1E" w:rsidRPr="00044ABA" w:rsidRDefault="00CE7F1E" w:rsidP="00CE7F1E">
            <w:pPr>
              <w:autoSpaceDE w:val="0"/>
              <w:autoSpaceDN w:val="0"/>
              <w:adjustRightInd w:val="0"/>
              <w:rPr>
                <w:noProof/>
                <w:szCs w:val="22"/>
                <w:lang w:val="fr-BE"/>
              </w:rPr>
            </w:pPr>
            <w:r w:rsidRPr="00044ABA">
              <w:rPr>
                <w:noProof/>
                <w:szCs w:val="22"/>
                <w:lang w:val="fr-BE"/>
              </w:rPr>
              <w:t>Tel: +370 5 236 91 40</w:t>
            </w:r>
          </w:p>
          <w:p w14:paraId="54A78A67" w14:textId="77777777" w:rsidR="003F5A8A" w:rsidRDefault="003F5A8A">
            <w:pPr>
              <w:rPr>
                <w:lang w:val="fr-BE"/>
              </w:rPr>
            </w:pPr>
          </w:p>
        </w:tc>
      </w:tr>
      <w:tr w:rsidR="003F5A8A" w14:paraId="0B382FC6" w14:textId="77777777" w:rsidTr="003F5A8A">
        <w:trPr>
          <w:gridBefore w:val="1"/>
          <w:wBefore w:w="34" w:type="dxa"/>
          <w:cantSplit/>
        </w:trPr>
        <w:tc>
          <w:tcPr>
            <w:tcW w:w="4644" w:type="dxa"/>
          </w:tcPr>
          <w:p w14:paraId="44C61E7A" w14:textId="77777777" w:rsidR="003F5A8A" w:rsidRPr="00044ABA" w:rsidRDefault="003F5A8A">
            <w:pPr>
              <w:rPr>
                <w:b/>
                <w:bCs/>
                <w:lang w:val="fr-BE"/>
              </w:rPr>
            </w:pPr>
            <w:proofErr w:type="spellStart"/>
            <w:r>
              <w:rPr>
                <w:b/>
                <w:bCs/>
              </w:rPr>
              <w:t>България</w:t>
            </w:r>
            <w:proofErr w:type="spellEnd"/>
          </w:p>
          <w:p w14:paraId="7F8C0E00" w14:textId="77777777" w:rsidR="00CE7F1E" w:rsidRPr="00044ABA" w:rsidRDefault="00CE7F1E" w:rsidP="00CE7F1E">
            <w:pPr>
              <w:rPr>
                <w:noProof/>
                <w:szCs w:val="22"/>
                <w:lang w:val="fr-BE"/>
              </w:rPr>
            </w:pPr>
            <w:r w:rsidRPr="00044ABA">
              <w:rPr>
                <w:noProof/>
                <w:szCs w:val="22"/>
                <w:lang w:val="fr-BE"/>
              </w:rPr>
              <w:t>Swixx Biopharma EOOD</w:t>
            </w:r>
          </w:p>
          <w:p w14:paraId="3B02147B" w14:textId="77777777" w:rsidR="00CE7F1E" w:rsidRPr="00044ABA" w:rsidRDefault="00CE7F1E" w:rsidP="00CE7F1E">
            <w:pPr>
              <w:rPr>
                <w:noProof/>
                <w:szCs w:val="22"/>
                <w:lang w:val="fr-BE"/>
              </w:rPr>
            </w:pPr>
            <w:r w:rsidRPr="00CA3473">
              <w:rPr>
                <w:noProof/>
                <w:szCs w:val="22"/>
                <w:lang w:val="nl-NL"/>
              </w:rPr>
              <w:t>Тел</w:t>
            </w:r>
            <w:r w:rsidRPr="00044ABA">
              <w:rPr>
                <w:noProof/>
                <w:szCs w:val="22"/>
                <w:lang w:val="fr-BE"/>
              </w:rPr>
              <w:t>.: +359 (0)2 4942 480</w:t>
            </w:r>
          </w:p>
          <w:p w14:paraId="59D87D89" w14:textId="77777777" w:rsidR="003F5A8A" w:rsidRDefault="003F5A8A">
            <w:pPr>
              <w:rPr>
                <w:lang w:val="cs-CZ"/>
              </w:rPr>
            </w:pPr>
          </w:p>
        </w:tc>
        <w:tc>
          <w:tcPr>
            <w:tcW w:w="4678" w:type="dxa"/>
          </w:tcPr>
          <w:p w14:paraId="6154DC37" w14:textId="77777777" w:rsidR="003F5A8A" w:rsidRPr="005B44C5" w:rsidRDefault="003F5A8A">
            <w:pPr>
              <w:rPr>
                <w:b/>
                <w:bCs/>
                <w:lang w:val="de-DE"/>
              </w:rPr>
            </w:pPr>
            <w:r w:rsidRPr="005B44C5">
              <w:rPr>
                <w:b/>
                <w:bCs/>
                <w:lang w:val="de-DE"/>
              </w:rPr>
              <w:t>Luxembourg/Luxemburg</w:t>
            </w:r>
          </w:p>
          <w:p w14:paraId="0F9115F5" w14:textId="77777777" w:rsidR="003F5A8A" w:rsidRPr="005B44C5" w:rsidRDefault="008E32B7">
            <w:pPr>
              <w:rPr>
                <w:snapToGrid w:val="0"/>
                <w:lang w:val="de-DE"/>
              </w:rPr>
            </w:pPr>
            <w:r w:rsidRPr="005B44C5">
              <w:rPr>
                <w:snapToGrid w:val="0"/>
                <w:lang w:val="de-DE"/>
              </w:rPr>
              <w:t>S</w:t>
            </w:r>
            <w:r w:rsidR="003F5A8A" w:rsidRPr="005B44C5">
              <w:rPr>
                <w:snapToGrid w:val="0"/>
                <w:lang w:val="de-DE"/>
              </w:rPr>
              <w:t xml:space="preserve">anofi Belgium </w:t>
            </w:r>
          </w:p>
          <w:p w14:paraId="4C0401AA" w14:textId="77777777" w:rsidR="003F5A8A" w:rsidRPr="005B44C5" w:rsidRDefault="003F5A8A">
            <w:pPr>
              <w:rPr>
                <w:lang w:val="de-DE"/>
              </w:rPr>
            </w:pPr>
            <w:r w:rsidRPr="005B44C5">
              <w:rPr>
                <w:lang w:val="de-DE"/>
              </w:rPr>
              <w:t xml:space="preserve">Tél/Tel: </w:t>
            </w:r>
            <w:r w:rsidRPr="005B44C5">
              <w:rPr>
                <w:snapToGrid w:val="0"/>
                <w:lang w:val="de-DE"/>
              </w:rPr>
              <w:t>+32 (0)2 710 54 00 (</w:t>
            </w:r>
            <w:r w:rsidRPr="005B44C5">
              <w:rPr>
                <w:lang w:val="de-DE"/>
              </w:rPr>
              <w:t>Belgique/Belgien)</w:t>
            </w:r>
          </w:p>
          <w:p w14:paraId="50C0B04C" w14:textId="77777777" w:rsidR="003F5A8A" w:rsidRPr="005B44C5" w:rsidRDefault="003F5A8A">
            <w:pPr>
              <w:rPr>
                <w:lang w:val="de-DE"/>
              </w:rPr>
            </w:pPr>
          </w:p>
        </w:tc>
      </w:tr>
      <w:tr w:rsidR="003F5A8A" w:rsidRPr="005E22B9" w14:paraId="00579092" w14:textId="77777777" w:rsidTr="003F5A8A">
        <w:trPr>
          <w:gridBefore w:val="1"/>
          <w:wBefore w:w="34" w:type="dxa"/>
          <w:cantSplit/>
        </w:trPr>
        <w:tc>
          <w:tcPr>
            <w:tcW w:w="4644" w:type="dxa"/>
          </w:tcPr>
          <w:p w14:paraId="058D8272" w14:textId="77777777" w:rsidR="003F5A8A" w:rsidRPr="001141A5" w:rsidRDefault="003F5A8A">
            <w:pPr>
              <w:rPr>
                <w:b/>
                <w:bCs/>
                <w:lang w:val="cs-CZ"/>
              </w:rPr>
            </w:pPr>
            <w:r w:rsidRPr="001141A5">
              <w:rPr>
                <w:b/>
                <w:bCs/>
                <w:lang w:val="cs-CZ"/>
              </w:rPr>
              <w:t>Česká republika</w:t>
            </w:r>
          </w:p>
          <w:p w14:paraId="590AB8D6" w14:textId="09876DBC" w:rsidR="00156A6E" w:rsidRDefault="00156A6E" w:rsidP="00156A6E">
            <w:pPr>
              <w:rPr>
                <w:lang w:val="cs-CZ"/>
              </w:rPr>
            </w:pPr>
            <w:r>
              <w:rPr>
                <w:lang w:val="cs-CZ"/>
              </w:rPr>
              <w:t>Sanofi s.r.o.</w:t>
            </w:r>
          </w:p>
          <w:p w14:paraId="31CEAD22" w14:textId="77777777" w:rsidR="003F5A8A" w:rsidRDefault="003F5A8A">
            <w:pPr>
              <w:rPr>
                <w:lang w:val="cs-CZ"/>
              </w:rPr>
            </w:pPr>
            <w:r>
              <w:rPr>
                <w:lang w:val="cs-CZ"/>
              </w:rPr>
              <w:t>Tel: +420 233 086 111</w:t>
            </w:r>
          </w:p>
          <w:p w14:paraId="60D4C306" w14:textId="77777777" w:rsidR="003F5A8A" w:rsidRDefault="003F5A8A">
            <w:pPr>
              <w:rPr>
                <w:lang w:val="cs-CZ"/>
              </w:rPr>
            </w:pPr>
          </w:p>
        </w:tc>
        <w:tc>
          <w:tcPr>
            <w:tcW w:w="4678" w:type="dxa"/>
          </w:tcPr>
          <w:p w14:paraId="5D4A9691" w14:textId="77777777" w:rsidR="003F5A8A" w:rsidRDefault="003F5A8A">
            <w:pPr>
              <w:rPr>
                <w:b/>
                <w:bCs/>
                <w:lang w:val="hu-HU"/>
              </w:rPr>
            </w:pPr>
            <w:r>
              <w:rPr>
                <w:b/>
                <w:bCs/>
                <w:lang w:val="hu-HU"/>
              </w:rPr>
              <w:t>Magyarország</w:t>
            </w:r>
          </w:p>
          <w:p w14:paraId="117F2D44" w14:textId="77777777" w:rsidR="003F5A8A" w:rsidRDefault="00931CAA">
            <w:pPr>
              <w:rPr>
                <w:lang w:val="cs-CZ"/>
              </w:rPr>
            </w:pPr>
            <w:r>
              <w:rPr>
                <w:lang w:val="cs-CZ"/>
              </w:rPr>
              <w:t>SANOFI-AVENTIS Zrt.</w:t>
            </w:r>
          </w:p>
          <w:p w14:paraId="56F85574" w14:textId="77777777" w:rsidR="003F5A8A" w:rsidRDefault="003F5A8A">
            <w:pPr>
              <w:rPr>
                <w:lang w:val="hu-HU"/>
              </w:rPr>
            </w:pPr>
            <w:r>
              <w:rPr>
                <w:lang w:val="cs-CZ"/>
              </w:rPr>
              <w:t xml:space="preserve">Tel.: +36 1 </w:t>
            </w:r>
            <w:r>
              <w:rPr>
                <w:lang w:val="hu-HU"/>
              </w:rPr>
              <w:t>505 0050</w:t>
            </w:r>
          </w:p>
          <w:p w14:paraId="0FF3357C" w14:textId="77777777" w:rsidR="003F5A8A" w:rsidRDefault="003F5A8A">
            <w:pPr>
              <w:rPr>
                <w:lang w:val="hu-HU"/>
              </w:rPr>
            </w:pPr>
          </w:p>
        </w:tc>
      </w:tr>
      <w:tr w:rsidR="003F5A8A" w:rsidRPr="005E22B9" w14:paraId="40D7C343" w14:textId="77777777" w:rsidTr="003F5A8A">
        <w:trPr>
          <w:gridBefore w:val="1"/>
          <w:wBefore w:w="34" w:type="dxa"/>
          <w:cantSplit/>
        </w:trPr>
        <w:tc>
          <w:tcPr>
            <w:tcW w:w="4644" w:type="dxa"/>
          </w:tcPr>
          <w:p w14:paraId="3A51DF32" w14:textId="77777777" w:rsidR="003F5A8A" w:rsidRDefault="003F5A8A">
            <w:pPr>
              <w:rPr>
                <w:b/>
                <w:bCs/>
                <w:lang w:val="cs-CZ"/>
              </w:rPr>
            </w:pPr>
            <w:r>
              <w:rPr>
                <w:b/>
                <w:bCs/>
                <w:lang w:val="cs-CZ"/>
              </w:rPr>
              <w:t>Danmark</w:t>
            </w:r>
          </w:p>
          <w:p w14:paraId="71EC56CE" w14:textId="77777777" w:rsidR="003F5A8A" w:rsidRDefault="00D604A1">
            <w:pPr>
              <w:rPr>
                <w:lang w:val="cs-CZ"/>
              </w:rPr>
            </w:pPr>
            <w:r>
              <w:rPr>
                <w:lang w:val="cs-CZ"/>
              </w:rPr>
              <w:t>S</w:t>
            </w:r>
            <w:r w:rsidR="003F5A8A">
              <w:rPr>
                <w:lang w:val="cs-CZ"/>
              </w:rPr>
              <w:t>anofi A/S</w:t>
            </w:r>
          </w:p>
          <w:p w14:paraId="12CB1CAB" w14:textId="77777777" w:rsidR="003F5A8A" w:rsidRDefault="003F5A8A">
            <w:pPr>
              <w:rPr>
                <w:lang w:val="cs-CZ"/>
              </w:rPr>
            </w:pPr>
            <w:r>
              <w:rPr>
                <w:lang w:val="cs-CZ"/>
              </w:rPr>
              <w:t>Tlf: +45 45 16 70 00</w:t>
            </w:r>
          </w:p>
          <w:p w14:paraId="15177B1B" w14:textId="77777777" w:rsidR="003F5A8A" w:rsidRDefault="003F5A8A">
            <w:pPr>
              <w:rPr>
                <w:lang w:val="cs-CZ"/>
              </w:rPr>
            </w:pPr>
          </w:p>
        </w:tc>
        <w:tc>
          <w:tcPr>
            <w:tcW w:w="4678" w:type="dxa"/>
          </w:tcPr>
          <w:p w14:paraId="40DA6A04" w14:textId="77777777" w:rsidR="003F5A8A" w:rsidRDefault="003F5A8A">
            <w:pPr>
              <w:rPr>
                <w:b/>
                <w:bCs/>
                <w:lang w:val="mt-MT"/>
              </w:rPr>
            </w:pPr>
            <w:r>
              <w:rPr>
                <w:b/>
                <w:bCs/>
                <w:lang w:val="mt-MT"/>
              </w:rPr>
              <w:t>Malta</w:t>
            </w:r>
          </w:p>
          <w:p w14:paraId="1621DF91" w14:textId="77777777" w:rsidR="00D604A1" w:rsidRPr="00DF6847" w:rsidRDefault="00D604A1" w:rsidP="00D604A1">
            <w:pPr>
              <w:rPr>
                <w:szCs w:val="22"/>
                <w:lang w:val="cs-CZ"/>
              </w:rPr>
            </w:pPr>
            <w:r w:rsidRPr="00DF6847">
              <w:rPr>
                <w:szCs w:val="22"/>
                <w:lang w:val="cs-CZ"/>
              </w:rPr>
              <w:t>Sanofi S.</w:t>
            </w:r>
            <w:r w:rsidR="007C68DF">
              <w:rPr>
                <w:szCs w:val="22"/>
                <w:lang w:val="cs-CZ"/>
              </w:rPr>
              <w:t>r.l.</w:t>
            </w:r>
          </w:p>
          <w:p w14:paraId="2C8A756D" w14:textId="77777777" w:rsidR="003F5A8A" w:rsidRDefault="00D604A1">
            <w:pPr>
              <w:rPr>
                <w:lang w:val="cs-CZ"/>
              </w:rPr>
            </w:pPr>
            <w:r>
              <w:rPr>
                <w:szCs w:val="22"/>
                <w:lang w:val="cs-CZ"/>
              </w:rPr>
              <w:t xml:space="preserve">Tel: </w:t>
            </w:r>
            <w:r w:rsidRPr="00DF6847">
              <w:rPr>
                <w:szCs w:val="22"/>
                <w:lang w:val="cs-CZ"/>
              </w:rPr>
              <w:t>+39 02 39394275</w:t>
            </w:r>
          </w:p>
          <w:p w14:paraId="56C78F78" w14:textId="77777777" w:rsidR="003F5A8A" w:rsidRDefault="003F5A8A">
            <w:pPr>
              <w:rPr>
                <w:lang w:val="cs-CZ"/>
              </w:rPr>
            </w:pPr>
          </w:p>
        </w:tc>
      </w:tr>
      <w:tr w:rsidR="003F5A8A" w:rsidRPr="00C14BC5" w14:paraId="1276DFF1" w14:textId="77777777" w:rsidTr="003F5A8A">
        <w:trPr>
          <w:gridBefore w:val="1"/>
          <w:wBefore w:w="34" w:type="dxa"/>
          <w:cantSplit/>
        </w:trPr>
        <w:tc>
          <w:tcPr>
            <w:tcW w:w="4644" w:type="dxa"/>
          </w:tcPr>
          <w:p w14:paraId="306AC4EC" w14:textId="77777777" w:rsidR="003F5A8A" w:rsidRDefault="003F5A8A">
            <w:pPr>
              <w:rPr>
                <w:b/>
                <w:bCs/>
                <w:lang w:val="cs-CZ"/>
              </w:rPr>
            </w:pPr>
            <w:r>
              <w:rPr>
                <w:b/>
                <w:bCs/>
                <w:lang w:val="cs-CZ"/>
              </w:rPr>
              <w:t>Deutschland</w:t>
            </w:r>
          </w:p>
          <w:p w14:paraId="0B115493" w14:textId="77777777" w:rsidR="003F5A8A" w:rsidRDefault="003F5A8A">
            <w:pPr>
              <w:rPr>
                <w:lang w:val="cs-CZ"/>
              </w:rPr>
            </w:pPr>
            <w:r>
              <w:rPr>
                <w:lang w:val="cs-CZ"/>
              </w:rPr>
              <w:t>Sanofi-Aventis Deutschland GmbH</w:t>
            </w:r>
          </w:p>
          <w:p w14:paraId="32E63FC7" w14:textId="77777777" w:rsidR="00CE7F1E" w:rsidRPr="00044ABA" w:rsidRDefault="00CE7F1E" w:rsidP="00CE7F1E">
            <w:pPr>
              <w:rPr>
                <w:lang w:val="de-DE"/>
              </w:rPr>
            </w:pPr>
            <w:r w:rsidRPr="00044ABA">
              <w:rPr>
                <w:lang w:val="de-DE"/>
              </w:rPr>
              <w:t>Tel.: 0800 52 52 010</w:t>
            </w:r>
          </w:p>
          <w:p w14:paraId="46298DDC" w14:textId="77777777" w:rsidR="00CE7F1E" w:rsidRPr="0068126A" w:rsidRDefault="00CE7F1E" w:rsidP="00CE7F1E">
            <w:pPr>
              <w:rPr>
                <w:lang w:val="fr-FR"/>
              </w:rPr>
            </w:pPr>
            <w:r w:rsidRPr="0068126A">
              <w:rPr>
                <w:lang w:val="fr-FR"/>
              </w:rPr>
              <w:t xml:space="preserve">Tel. </w:t>
            </w:r>
            <w:proofErr w:type="spellStart"/>
            <w:proofErr w:type="gramStart"/>
            <w:r w:rsidRPr="0068126A">
              <w:rPr>
                <w:lang w:val="fr-FR"/>
              </w:rPr>
              <w:t>aus</w:t>
            </w:r>
            <w:proofErr w:type="spellEnd"/>
            <w:proofErr w:type="gramEnd"/>
            <w:r w:rsidRPr="0068126A">
              <w:rPr>
                <w:lang w:val="fr-FR"/>
              </w:rPr>
              <w:t xml:space="preserve"> </w:t>
            </w:r>
            <w:proofErr w:type="spellStart"/>
            <w:r w:rsidRPr="0068126A">
              <w:rPr>
                <w:lang w:val="fr-FR"/>
              </w:rPr>
              <w:t>dem</w:t>
            </w:r>
            <w:proofErr w:type="spellEnd"/>
            <w:r w:rsidRPr="0068126A">
              <w:rPr>
                <w:lang w:val="fr-FR"/>
              </w:rPr>
              <w:t xml:space="preserve"> </w:t>
            </w:r>
            <w:proofErr w:type="spellStart"/>
            <w:r w:rsidRPr="0068126A">
              <w:rPr>
                <w:lang w:val="fr-FR"/>
              </w:rPr>
              <w:t>Ausland</w:t>
            </w:r>
            <w:proofErr w:type="spellEnd"/>
            <w:r w:rsidRPr="0068126A">
              <w:rPr>
                <w:lang w:val="fr-FR"/>
              </w:rPr>
              <w:t>: +49 69 305 21 131</w:t>
            </w:r>
          </w:p>
          <w:p w14:paraId="4333FF39" w14:textId="77777777" w:rsidR="003F5A8A" w:rsidRDefault="003F5A8A">
            <w:pPr>
              <w:rPr>
                <w:lang w:val="cs-CZ"/>
              </w:rPr>
            </w:pPr>
          </w:p>
        </w:tc>
        <w:tc>
          <w:tcPr>
            <w:tcW w:w="4678" w:type="dxa"/>
          </w:tcPr>
          <w:p w14:paraId="3CD3006E" w14:textId="77777777" w:rsidR="003F5A8A" w:rsidRDefault="003F5A8A">
            <w:pPr>
              <w:rPr>
                <w:b/>
                <w:bCs/>
                <w:lang w:val="cs-CZ"/>
              </w:rPr>
            </w:pPr>
            <w:r>
              <w:rPr>
                <w:b/>
                <w:bCs/>
                <w:lang w:val="cs-CZ"/>
              </w:rPr>
              <w:t>Nederland</w:t>
            </w:r>
          </w:p>
          <w:p w14:paraId="05C443D2" w14:textId="77777777" w:rsidR="003F5A8A" w:rsidRDefault="00044ABA">
            <w:pPr>
              <w:rPr>
                <w:lang w:val="cs-CZ"/>
              </w:rPr>
            </w:pPr>
            <w:r>
              <w:rPr>
                <w:lang w:val="cs-CZ"/>
              </w:rPr>
              <w:t>Sanofi B.V.</w:t>
            </w:r>
          </w:p>
          <w:p w14:paraId="556A8A2F" w14:textId="77777777" w:rsidR="003F5A8A" w:rsidRDefault="003F5A8A">
            <w:pPr>
              <w:rPr>
                <w:lang w:val="nl-NL"/>
              </w:rPr>
            </w:pPr>
            <w:r>
              <w:rPr>
                <w:lang w:val="cs-CZ"/>
              </w:rPr>
              <w:t xml:space="preserve">Tel: +31 </w:t>
            </w:r>
            <w:r w:rsidR="00D604A1">
              <w:rPr>
                <w:lang w:val="cs-CZ"/>
              </w:rPr>
              <w:t>20 245 4000</w:t>
            </w:r>
          </w:p>
          <w:p w14:paraId="7343FE12" w14:textId="77777777" w:rsidR="003F5A8A" w:rsidRDefault="003F5A8A">
            <w:pPr>
              <w:rPr>
                <w:lang w:val="cs-CZ"/>
              </w:rPr>
            </w:pPr>
          </w:p>
        </w:tc>
      </w:tr>
      <w:tr w:rsidR="003F5A8A" w:rsidRPr="00044ABA" w14:paraId="7B88B865" w14:textId="77777777" w:rsidTr="003F5A8A">
        <w:trPr>
          <w:gridBefore w:val="1"/>
          <w:wBefore w:w="34" w:type="dxa"/>
          <w:cantSplit/>
        </w:trPr>
        <w:tc>
          <w:tcPr>
            <w:tcW w:w="4644" w:type="dxa"/>
          </w:tcPr>
          <w:p w14:paraId="7579ED80" w14:textId="77777777" w:rsidR="003F5A8A" w:rsidRDefault="003F5A8A">
            <w:pPr>
              <w:rPr>
                <w:b/>
                <w:bCs/>
                <w:lang w:val="et-EE"/>
              </w:rPr>
            </w:pPr>
            <w:r>
              <w:rPr>
                <w:b/>
                <w:bCs/>
                <w:lang w:val="et-EE"/>
              </w:rPr>
              <w:t>Eesti</w:t>
            </w:r>
          </w:p>
          <w:p w14:paraId="6199363E" w14:textId="77777777" w:rsidR="00CE7F1E" w:rsidRPr="00044ABA" w:rsidRDefault="00CE7F1E" w:rsidP="00CE7F1E">
            <w:pPr>
              <w:tabs>
                <w:tab w:val="left" w:pos="-720"/>
              </w:tabs>
              <w:suppressAutoHyphens/>
              <w:rPr>
                <w:noProof/>
                <w:szCs w:val="22"/>
                <w:lang w:val="nl-NL"/>
              </w:rPr>
            </w:pPr>
            <w:r w:rsidRPr="00044ABA">
              <w:rPr>
                <w:noProof/>
                <w:szCs w:val="22"/>
                <w:lang w:val="nl-NL"/>
              </w:rPr>
              <w:t xml:space="preserve">Swixx Biopharma OÜ </w:t>
            </w:r>
          </w:p>
          <w:p w14:paraId="4DC2D458" w14:textId="77777777" w:rsidR="00CE7F1E" w:rsidRPr="00044ABA" w:rsidRDefault="00CE7F1E" w:rsidP="00CE7F1E">
            <w:pPr>
              <w:tabs>
                <w:tab w:val="left" w:pos="-720"/>
              </w:tabs>
              <w:suppressAutoHyphens/>
              <w:rPr>
                <w:noProof/>
                <w:szCs w:val="22"/>
                <w:lang w:val="nl-NL"/>
              </w:rPr>
            </w:pPr>
            <w:r w:rsidRPr="00044ABA">
              <w:rPr>
                <w:noProof/>
                <w:szCs w:val="22"/>
                <w:lang w:val="nl-NL"/>
              </w:rPr>
              <w:t>Tel: +372 640 10 30</w:t>
            </w:r>
          </w:p>
          <w:p w14:paraId="46591C6B" w14:textId="77777777" w:rsidR="003F5A8A" w:rsidRDefault="003F5A8A">
            <w:pPr>
              <w:rPr>
                <w:lang w:val="et-EE"/>
              </w:rPr>
            </w:pPr>
          </w:p>
        </w:tc>
        <w:tc>
          <w:tcPr>
            <w:tcW w:w="4678" w:type="dxa"/>
          </w:tcPr>
          <w:p w14:paraId="63A416A7" w14:textId="77777777" w:rsidR="003F5A8A" w:rsidRDefault="003F5A8A">
            <w:pPr>
              <w:rPr>
                <w:b/>
                <w:bCs/>
                <w:lang w:val="cs-CZ"/>
              </w:rPr>
            </w:pPr>
            <w:r>
              <w:rPr>
                <w:b/>
                <w:bCs/>
                <w:lang w:val="cs-CZ"/>
              </w:rPr>
              <w:t>Norge</w:t>
            </w:r>
          </w:p>
          <w:p w14:paraId="2905E015" w14:textId="77777777" w:rsidR="003F5A8A" w:rsidRDefault="003F5A8A">
            <w:pPr>
              <w:rPr>
                <w:lang w:val="cs-CZ"/>
              </w:rPr>
            </w:pPr>
            <w:r>
              <w:rPr>
                <w:lang w:val="cs-CZ"/>
              </w:rPr>
              <w:t>sanofi-aventis Norge AS</w:t>
            </w:r>
          </w:p>
          <w:p w14:paraId="6172502E" w14:textId="77777777" w:rsidR="003F5A8A" w:rsidRDefault="003F5A8A">
            <w:pPr>
              <w:rPr>
                <w:lang w:val="cs-CZ"/>
              </w:rPr>
            </w:pPr>
            <w:r>
              <w:rPr>
                <w:lang w:val="cs-CZ"/>
              </w:rPr>
              <w:t>Tlf: +47 67 10 71 00</w:t>
            </w:r>
          </w:p>
          <w:p w14:paraId="797AEAA5" w14:textId="77777777" w:rsidR="003F5A8A" w:rsidRDefault="003F5A8A">
            <w:pPr>
              <w:rPr>
                <w:lang w:val="et-EE"/>
              </w:rPr>
            </w:pPr>
          </w:p>
        </w:tc>
      </w:tr>
      <w:tr w:rsidR="003F5A8A" w:rsidRPr="00FA16CD" w14:paraId="006DCDB2" w14:textId="77777777" w:rsidTr="003F5A8A">
        <w:trPr>
          <w:gridBefore w:val="1"/>
          <w:wBefore w:w="34" w:type="dxa"/>
          <w:cantSplit/>
        </w:trPr>
        <w:tc>
          <w:tcPr>
            <w:tcW w:w="4644" w:type="dxa"/>
          </w:tcPr>
          <w:p w14:paraId="4716EFA8" w14:textId="77777777" w:rsidR="003F5A8A" w:rsidRDefault="003F5A8A">
            <w:pPr>
              <w:rPr>
                <w:b/>
                <w:bCs/>
                <w:lang w:val="cs-CZ"/>
              </w:rPr>
            </w:pPr>
            <w:r>
              <w:rPr>
                <w:b/>
                <w:bCs/>
                <w:lang w:val="el-GR"/>
              </w:rPr>
              <w:t>Ελλάδα</w:t>
            </w:r>
          </w:p>
          <w:p w14:paraId="55F4C856" w14:textId="77777777" w:rsidR="003F5A8A" w:rsidRDefault="00044ABA">
            <w:pPr>
              <w:rPr>
                <w:lang w:val="et-EE"/>
              </w:rPr>
            </w:pPr>
            <w:r>
              <w:rPr>
                <w:lang w:val="cs-CZ"/>
              </w:rPr>
              <w:t>Sanofi-Aventis Μονοπρόσωπη AEBE</w:t>
            </w:r>
          </w:p>
          <w:p w14:paraId="2AB66FF3" w14:textId="77777777" w:rsidR="003F5A8A" w:rsidRDefault="003F5A8A">
            <w:pPr>
              <w:rPr>
                <w:lang w:val="cs-CZ"/>
              </w:rPr>
            </w:pPr>
            <w:r>
              <w:rPr>
                <w:lang w:val="el-GR"/>
              </w:rPr>
              <w:t>Τηλ</w:t>
            </w:r>
            <w:r>
              <w:rPr>
                <w:lang w:val="cs-CZ"/>
              </w:rPr>
              <w:t>: +30 210 900 16 00</w:t>
            </w:r>
          </w:p>
          <w:p w14:paraId="33F1758D" w14:textId="77777777" w:rsidR="003F5A8A" w:rsidRDefault="003F5A8A">
            <w:pPr>
              <w:rPr>
                <w:lang w:val="cs-CZ"/>
              </w:rPr>
            </w:pPr>
          </w:p>
        </w:tc>
        <w:tc>
          <w:tcPr>
            <w:tcW w:w="4678" w:type="dxa"/>
          </w:tcPr>
          <w:p w14:paraId="51376582" w14:textId="77777777" w:rsidR="003F5A8A" w:rsidRDefault="003F5A8A">
            <w:pPr>
              <w:rPr>
                <w:b/>
                <w:bCs/>
                <w:lang w:val="cs-CZ"/>
              </w:rPr>
            </w:pPr>
            <w:r>
              <w:rPr>
                <w:b/>
                <w:bCs/>
                <w:lang w:val="cs-CZ"/>
              </w:rPr>
              <w:t>Österreich</w:t>
            </w:r>
          </w:p>
          <w:p w14:paraId="553E0A69" w14:textId="77777777" w:rsidR="003F5A8A" w:rsidRDefault="003F5A8A">
            <w:pPr>
              <w:rPr>
                <w:lang w:val="de-DE"/>
              </w:rPr>
            </w:pPr>
            <w:r>
              <w:rPr>
                <w:lang w:val="de-DE"/>
              </w:rPr>
              <w:t>sanofi-aventis GmbH</w:t>
            </w:r>
          </w:p>
          <w:p w14:paraId="48224459" w14:textId="77777777" w:rsidR="003F5A8A" w:rsidRDefault="003F5A8A">
            <w:pPr>
              <w:rPr>
                <w:lang w:val="de-DE"/>
              </w:rPr>
            </w:pPr>
            <w:r>
              <w:rPr>
                <w:lang w:val="de-DE"/>
              </w:rPr>
              <w:t>Tel: +43 1 80 185 – 0</w:t>
            </w:r>
          </w:p>
          <w:p w14:paraId="65A4DAE1" w14:textId="77777777" w:rsidR="003F5A8A" w:rsidRDefault="003F5A8A">
            <w:pPr>
              <w:rPr>
                <w:lang w:val="de-DE"/>
              </w:rPr>
            </w:pPr>
          </w:p>
        </w:tc>
      </w:tr>
      <w:tr w:rsidR="003F5A8A" w:rsidRPr="00ED1177" w14:paraId="535D2B84" w14:textId="77777777" w:rsidTr="003F5A8A">
        <w:trPr>
          <w:gridBefore w:val="1"/>
          <w:wBefore w:w="34" w:type="dxa"/>
          <w:cantSplit/>
        </w:trPr>
        <w:tc>
          <w:tcPr>
            <w:tcW w:w="4644" w:type="dxa"/>
            <w:tcBorders>
              <w:top w:val="nil"/>
              <w:left w:val="nil"/>
              <w:bottom w:val="nil"/>
              <w:right w:val="nil"/>
            </w:tcBorders>
          </w:tcPr>
          <w:p w14:paraId="0F78E4FB" w14:textId="77777777" w:rsidR="003F5A8A" w:rsidRDefault="003F5A8A">
            <w:pPr>
              <w:rPr>
                <w:b/>
                <w:bCs/>
                <w:lang w:val="es-ES"/>
              </w:rPr>
            </w:pPr>
            <w:r>
              <w:rPr>
                <w:b/>
                <w:bCs/>
                <w:lang w:val="es-ES"/>
              </w:rPr>
              <w:t>España</w:t>
            </w:r>
          </w:p>
          <w:p w14:paraId="2BF53752" w14:textId="77777777" w:rsidR="003F5A8A" w:rsidRPr="0087192A" w:rsidRDefault="003F5A8A">
            <w:pPr>
              <w:rPr>
                <w:smallCaps/>
                <w:lang w:val="es-ES_tradnl"/>
              </w:rPr>
            </w:pPr>
            <w:proofErr w:type="spellStart"/>
            <w:r w:rsidRPr="0087192A">
              <w:rPr>
                <w:lang w:val="es-ES_tradnl"/>
              </w:rPr>
              <w:t>sanofi-aventis</w:t>
            </w:r>
            <w:proofErr w:type="spellEnd"/>
            <w:r w:rsidRPr="0087192A">
              <w:rPr>
                <w:lang w:val="es-ES_tradnl"/>
              </w:rPr>
              <w:t>, S.A.</w:t>
            </w:r>
          </w:p>
          <w:p w14:paraId="7958045D" w14:textId="77777777" w:rsidR="003F5A8A" w:rsidRDefault="003F5A8A">
            <w:pPr>
              <w:rPr>
                <w:lang w:val="pt-PT"/>
              </w:rPr>
            </w:pPr>
            <w:r>
              <w:rPr>
                <w:lang w:val="pt-PT"/>
              </w:rPr>
              <w:t>Tel: +34 93 485 94 00</w:t>
            </w:r>
          </w:p>
          <w:p w14:paraId="40AC557D" w14:textId="77777777" w:rsidR="003F5A8A" w:rsidRDefault="003F5A8A">
            <w:pPr>
              <w:rPr>
                <w:lang w:val="sv-SE"/>
              </w:rPr>
            </w:pPr>
          </w:p>
        </w:tc>
        <w:tc>
          <w:tcPr>
            <w:tcW w:w="4678" w:type="dxa"/>
            <w:tcBorders>
              <w:top w:val="nil"/>
              <w:left w:val="nil"/>
              <w:bottom w:val="nil"/>
              <w:right w:val="nil"/>
            </w:tcBorders>
          </w:tcPr>
          <w:p w14:paraId="2E587BA5" w14:textId="77777777" w:rsidR="003F5A8A" w:rsidRDefault="003F5A8A">
            <w:pPr>
              <w:rPr>
                <w:b/>
                <w:bCs/>
                <w:lang w:val="lv-LV"/>
              </w:rPr>
            </w:pPr>
            <w:r>
              <w:rPr>
                <w:b/>
                <w:bCs/>
                <w:lang w:val="lv-LV"/>
              </w:rPr>
              <w:t>Polska</w:t>
            </w:r>
          </w:p>
          <w:p w14:paraId="2FD41F02" w14:textId="5518E805" w:rsidR="00156A6E" w:rsidRDefault="00156A6E" w:rsidP="00156A6E">
            <w:pPr>
              <w:rPr>
                <w:lang w:val="sv-SE"/>
              </w:rPr>
            </w:pPr>
            <w:r>
              <w:rPr>
                <w:lang w:val="sv-SE"/>
              </w:rPr>
              <w:t>Sanofi Sp. z o.o.</w:t>
            </w:r>
          </w:p>
          <w:p w14:paraId="06246D41" w14:textId="77777777" w:rsidR="003F5A8A" w:rsidRDefault="003F5A8A">
            <w:pPr>
              <w:rPr>
                <w:lang w:val="fr-FR"/>
              </w:rPr>
            </w:pPr>
            <w:r>
              <w:rPr>
                <w:lang w:val="fr-FR"/>
              </w:rPr>
              <w:t>Tel</w:t>
            </w:r>
            <w:proofErr w:type="gramStart"/>
            <w:r>
              <w:rPr>
                <w:lang w:val="fr-FR"/>
              </w:rPr>
              <w:t>.:</w:t>
            </w:r>
            <w:proofErr w:type="gramEnd"/>
            <w:r>
              <w:rPr>
                <w:lang w:val="fr-FR"/>
              </w:rPr>
              <w:t xml:space="preserve"> +48 22  280 00  00</w:t>
            </w:r>
          </w:p>
          <w:p w14:paraId="3E801973" w14:textId="77777777" w:rsidR="003F5A8A" w:rsidRDefault="003F5A8A">
            <w:pPr>
              <w:rPr>
                <w:lang w:val="fr-FR"/>
              </w:rPr>
            </w:pPr>
          </w:p>
        </w:tc>
      </w:tr>
      <w:tr w:rsidR="003F5A8A" w14:paraId="65D961B1" w14:textId="77777777" w:rsidTr="003F5A8A">
        <w:trPr>
          <w:cantSplit/>
        </w:trPr>
        <w:tc>
          <w:tcPr>
            <w:tcW w:w="4678" w:type="dxa"/>
            <w:gridSpan w:val="2"/>
          </w:tcPr>
          <w:p w14:paraId="385B3F85" w14:textId="77777777" w:rsidR="003F5A8A" w:rsidRDefault="003F5A8A">
            <w:pPr>
              <w:rPr>
                <w:b/>
                <w:bCs/>
                <w:lang w:val="fr-FR"/>
              </w:rPr>
            </w:pPr>
            <w:r>
              <w:rPr>
                <w:b/>
                <w:bCs/>
                <w:lang w:val="fr-FR"/>
              </w:rPr>
              <w:t>France</w:t>
            </w:r>
          </w:p>
          <w:p w14:paraId="1FA09F9E" w14:textId="77777777" w:rsidR="003F5A8A" w:rsidRDefault="00044ABA">
            <w:pPr>
              <w:rPr>
                <w:lang w:val="fr-FR"/>
              </w:rPr>
            </w:pPr>
            <w:r>
              <w:rPr>
                <w:lang w:val="fr-BE"/>
              </w:rPr>
              <w:t>Sanofi Winthrop Industrie</w:t>
            </w:r>
          </w:p>
          <w:p w14:paraId="7018431E" w14:textId="77777777" w:rsidR="003F5A8A" w:rsidRPr="0087192A" w:rsidRDefault="003F5A8A">
            <w:pPr>
              <w:rPr>
                <w:lang w:val="fr-FR"/>
              </w:rPr>
            </w:pPr>
            <w:proofErr w:type="gramStart"/>
            <w:r w:rsidRPr="0087192A">
              <w:rPr>
                <w:lang w:val="fr-FR"/>
              </w:rPr>
              <w:t>Tél:</w:t>
            </w:r>
            <w:proofErr w:type="gramEnd"/>
            <w:r w:rsidRPr="0087192A">
              <w:rPr>
                <w:lang w:val="fr-FR"/>
              </w:rPr>
              <w:t xml:space="preserve"> 0 800 222 555</w:t>
            </w:r>
          </w:p>
          <w:p w14:paraId="6DD3C41E" w14:textId="77777777" w:rsidR="003F5A8A" w:rsidRDefault="003F5A8A">
            <w:pPr>
              <w:rPr>
                <w:lang w:val="pt-PT"/>
              </w:rPr>
            </w:pPr>
            <w:r>
              <w:rPr>
                <w:lang w:val="pt-PT"/>
              </w:rPr>
              <w:t>Appel depuis l’étranger : +33 1 57 63 23 23</w:t>
            </w:r>
          </w:p>
          <w:p w14:paraId="7017943A" w14:textId="77777777" w:rsidR="003F5A8A" w:rsidRDefault="003F5A8A">
            <w:pPr>
              <w:rPr>
                <w:lang w:val="fr-FR"/>
              </w:rPr>
            </w:pPr>
          </w:p>
        </w:tc>
        <w:tc>
          <w:tcPr>
            <w:tcW w:w="4678" w:type="dxa"/>
          </w:tcPr>
          <w:p w14:paraId="539E7379" w14:textId="77777777" w:rsidR="003F5A8A" w:rsidRPr="0087192A" w:rsidRDefault="003F5A8A">
            <w:pPr>
              <w:rPr>
                <w:b/>
                <w:bCs/>
                <w:lang w:val="pt-BR"/>
              </w:rPr>
            </w:pPr>
            <w:r w:rsidRPr="0087192A">
              <w:rPr>
                <w:b/>
                <w:bCs/>
                <w:lang w:val="pt-BR"/>
              </w:rPr>
              <w:t>Portugal</w:t>
            </w:r>
          </w:p>
          <w:p w14:paraId="00C0D349" w14:textId="77777777" w:rsidR="003F5A8A" w:rsidRPr="00E2270E" w:rsidRDefault="003F5A8A">
            <w:pPr>
              <w:rPr>
                <w:lang w:val="pt-BR"/>
              </w:rPr>
            </w:pPr>
            <w:r>
              <w:rPr>
                <w:lang w:val="pt-BR"/>
              </w:rPr>
              <w:t>S</w:t>
            </w:r>
            <w:r w:rsidRPr="00E2270E">
              <w:rPr>
                <w:lang w:val="pt-BR"/>
              </w:rPr>
              <w:t>anofi - Produtos Farmacêuticos, Lda.</w:t>
            </w:r>
          </w:p>
          <w:p w14:paraId="00764155" w14:textId="77777777" w:rsidR="003F5A8A" w:rsidRPr="00ED1177" w:rsidRDefault="003F5A8A">
            <w:pPr>
              <w:rPr>
                <w:lang w:val="pt-BR"/>
              </w:rPr>
            </w:pPr>
            <w:r w:rsidRPr="00ED1177">
              <w:rPr>
                <w:lang w:val="pt-BR"/>
              </w:rPr>
              <w:t>Tel: +351 21 35 89 400</w:t>
            </w:r>
          </w:p>
          <w:p w14:paraId="53B51AFE" w14:textId="77777777" w:rsidR="003F5A8A" w:rsidRPr="00ED1177" w:rsidRDefault="003F5A8A">
            <w:pPr>
              <w:rPr>
                <w:lang w:val="pt-BR"/>
              </w:rPr>
            </w:pPr>
          </w:p>
        </w:tc>
      </w:tr>
      <w:tr w:rsidR="003F5A8A" w:rsidRPr="00FA16CD" w14:paraId="7C2E6737" w14:textId="77777777" w:rsidTr="003F5A8A">
        <w:trPr>
          <w:gridBefore w:val="1"/>
          <w:wBefore w:w="34" w:type="dxa"/>
          <w:cantSplit/>
        </w:trPr>
        <w:tc>
          <w:tcPr>
            <w:tcW w:w="4644" w:type="dxa"/>
          </w:tcPr>
          <w:p w14:paraId="5F85A59B" w14:textId="77777777" w:rsidR="008E32B7" w:rsidRPr="00044ABA" w:rsidRDefault="008E32B7" w:rsidP="008E32B7">
            <w:pPr>
              <w:rPr>
                <w:lang w:val="fr-FR"/>
              </w:rPr>
            </w:pPr>
            <w:proofErr w:type="spellStart"/>
            <w:r w:rsidRPr="00044ABA">
              <w:rPr>
                <w:b/>
                <w:bCs/>
                <w:lang w:val="fr-FR"/>
              </w:rPr>
              <w:t>Hrvatska</w:t>
            </w:r>
            <w:proofErr w:type="spellEnd"/>
            <w:r w:rsidRPr="00044ABA">
              <w:rPr>
                <w:b/>
                <w:bCs/>
                <w:lang w:val="fr-FR"/>
              </w:rPr>
              <w:t xml:space="preserve"> </w:t>
            </w:r>
          </w:p>
          <w:p w14:paraId="252F1123" w14:textId="77777777" w:rsidR="00CE7F1E" w:rsidRPr="00044ABA" w:rsidRDefault="00CE7F1E" w:rsidP="00CE7F1E">
            <w:pPr>
              <w:rPr>
                <w:noProof/>
                <w:szCs w:val="22"/>
                <w:lang w:val="fr-FR"/>
              </w:rPr>
            </w:pPr>
            <w:r w:rsidRPr="00044ABA">
              <w:rPr>
                <w:noProof/>
                <w:szCs w:val="22"/>
                <w:lang w:val="fr-FR"/>
              </w:rPr>
              <w:t>Swixx Biopharma d.o.o.</w:t>
            </w:r>
          </w:p>
          <w:p w14:paraId="19B13FC9" w14:textId="77777777" w:rsidR="00CE7F1E" w:rsidRPr="00CA3473" w:rsidRDefault="00CE7F1E" w:rsidP="00CE7F1E">
            <w:pPr>
              <w:rPr>
                <w:noProof/>
                <w:szCs w:val="22"/>
                <w:lang w:val="fi-FI"/>
              </w:rPr>
            </w:pPr>
            <w:r w:rsidRPr="00CA3473">
              <w:rPr>
                <w:noProof/>
                <w:szCs w:val="22"/>
                <w:lang w:val="fi-FI"/>
              </w:rPr>
              <w:t>Tel: +385 1 2078 500</w:t>
            </w:r>
          </w:p>
          <w:p w14:paraId="3FE8D437" w14:textId="77777777" w:rsidR="003F5A8A" w:rsidRDefault="003F5A8A" w:rsidP="008E32B7">
            <w:pPr>
              <w:rPr>
                <w:lang w:val="fr-FR"/>
              </w:rPr>
            </w:pPr>
          </w:p>
        </w:tc>
        <w:tc>
          <w:tcPr>
            <w:tcW w:w="4678" w:type="dxa"/>
          </w:tcPr>
          <w:p w14:paraId="622225C8" w14:textId="77777777" w:rsidR="003F5A8A" w:rsidRPr="00044ABA" w:rsidRDefault="003F5A8A">
            <w:pPr>
              <w:tabs>
                <w:tab w:val="left" w:pos="-720"/>
                <w:tab w:val="left" w:pos="4536"/>
              </w:tabs>
              <w:suppressAutoHyphens/>
              <w:rPr>
                <w:b/>
                <w:noProof/>
                <w:szCs w:val="22"/>
                <w:lang w:val="it-IT"/>
              </w:rPr>
            </w:pPr>
            <w:r w:rsidRPr="00044ABA">
              <w:rPr>
                <w:b/>
                <w:noProof/>
                <w:szCs w:val="22"/>
                <w:lang w:val="it-IT"/>
              </w:rPr>
              <w:t>România</w:t>
            </w:r>
          </w:p>
          <w:p w14:paraId="531067C2" w14:textId="77777777" w:rsidR="003F5A8A" w:rsidRPr="00044ABA" w:rsidRDefault="00056AAF">
            <w:pPr>
              <w:tabs>
                <w:tab w:val="left" w:pos="-720"/>
                <w:tab w:val="left" w:pos="4536"/>
              </w:tabs>
              <w:suppressAutoHyphens/>
              <w:rPr>
                <w:noProof/>
                <w:szCs w:val="22"/>
                <w:lang w:val="it-IT"/>
              </w:rPr>
            </w:pPr>
            <w:r>
              <w:rPr>
                <w:bCs/>
                <w:szCs w:val="22"/>
                <w:lang w:val="it-IT"/>
              </w:rPr>
              <w:t>S</w:t>
            </w:r>
            <w:r w:rsidR="003F5A8A">
              <w:rPr>
                <w:bCs/>
                <w:szCs w:val="22"/>
                <w:lang w:val="it-IT"/>
              </w:rPr>
              <w:t>anofi Rom</w:t>
            </w:r>
            <w:r>
              <w:rPr>
                <w:bCs/>
                <w:szCs w:val="22"/>
                <w:lang w:val="it-IT"/>
              </w:rPr>
              <w:t>a</w:t>
            </w:r>
            <w:r w:rsidR="003F5A8A">
              <w:rPr>
                <w:bCs/>
                <w:szCs w:val="22"/>
                <w:lang w:val="it-IT"/>
              </w:rPr>
              <w:t>nia SRL</w:t>
            </w:r>
          </w:p>
          <w:p w14:paraId="37697237" w14:textId="77777777" w:rsidR="003F5A8A" w:rsidRPr="00FA16CD" w:rsidRDefault="003F5A8A">
            <w:pPr>
              <w:rPr>
                <w:szCs w:val="22"/>
                <w:lang w:val="it-IT"/>
              </w:rPr>
            </w:pPr>
            <w:r w:rsidRPr="00044ABA">
              <w:rPr>
                <w:noProof/>
                <w:szCs w:val="22"/>
                <w:lang w:val="it-IT"/>
              </w:rPr>
              <w:t xml:space="preserve">Tel: +40 </w:t>
            </w:r>
            <w:r w:rsidRPr="00FA16CD">
              <w:rPr>
                <w:szCs w:val="22"/>
                <w:lang w:val="it-IT"/>
              </w:rPr>
              <w:t>(0) 21 317 31 36</w:t>
            </w:r>
          </w:p>
          <w:p w14:paraId="634F81AB" w14:textId="77777777" w:rsidR="003F5A8A" w:rsidRDefault="003F5A8A">
            <w:pPr>
              <w:rPr>
                <w:lang w:val="cs-CZ"/>
              </w:rPr>
            </w:pPr>
          </w:p>
        </w:tc>
      </w:tr>
      <w:tr w:rsidR="003F5A8A" w14:paraId="4673B240" w14:textId="77777777" w:rsidTr="003F5A8A">
        <w:trPr>
          <w:gridBefore w:val="1"/>
          <w:wBefore w:w="34" w:type="dxa"/>
          <w:cantSplit/>
        </w:trPr>
        <w:tc>
          <w:tcPr>
            <w:tcW w:w="4644" w:type="dxa"/>
          </w:tcPr>
          <w:p w14:paraId="1B3AB0FA" w14:textId="77777777" w:rsidR="003F5A8A" w:rsidRDefault="003F5A8A">
            <w:pPr>
              <w:rPr>
                <w:b/>
                <w:bCs/>
                <w:lang w:val="fr-FR"/>
              </w:rPr>
            </w:pPr>
            <w:r>
              <w:rPr>
                <w:b/>
                <w:bCs/>
                <w:lang w:val="fr-FR"/>
              </w:rPr>
              <w:t>Ireland</w:t>
            </w:r>
          </w:p>
          <w:p w14:paraId="35A4345F" w14:textId="77777777" w:rsidR="003F5A8A" w:rsidRDefault="003F5A8A">
            <w:pPr>
              <w:rPr>
                <w:lang w:val="fr-FR"/>
              </w:rPr>
            </w:pPr>
            <w:proofErr w:type="spellStart"/>
            <w:proofErr w:type="gramStart"/>
            <w:r>
              <w:rPr>
                <w:lang w:val="fr-FR"/>
              </w:rPr>
              <w:t>sanofi</w:t>
            </w:r>
            <w:proofErr w:type="gramEnd"/>
            <w:r>
              <w:rPr>
                <w:lang w:val="fr-FR"/>
              </w:rPr>
              <w:t>-aventis</w:t>
            </w:r>
            <w:proofErr w:type="spellEnd"/>
            <w:r>
              <w:rPr>
                <w:lang w:val="fr-FR"/>
              </w:rPr>
              <w:t xml:space="preserve"> Ireland Ltd. T/A SANOFI</w:t>
            </w:r>
          </w:p>
          <w:p w14:paraId="7779FA46" w14:textId="77777777" w:rsidR="003F5A8A" w:rsidRDefault="003F5A8A">
            <w:pPr>
              <w:rPr>
                <w:lang w:val="fr-FR"/>
              </w:rPr>
            </w:pPr>
            <w:proofErr w:type="gramStart"/>
            <w:r>
              <w:rPr>
                <w:lang w:val="fr-FR"/>
              </w:rPr>
              <w:t>Tel:</w:t>
            </w:r>
            <w:proofErr w:type="gramEnd"/>
            <w:r>
              <w:rPr>
                <w:lang w:val="fr-FR"/>
              </w:rPr>
              <w:t xml:space="preserve"> +353 (0) 1 403 56 00</w:t>
            </w:r>
          </w:p>
          <w:p w14:paraId="1D834080" w14:textId="77777777" w:rsidR="003F5A8A" w:rsidRDefault="003F5A8A">
            <w:pPr>
              <w:rPr>
                <w:lang w:val="fr-FR"/>
              </w:rPr>
            </w:pPr>
          </w:p>
        </w:tc>
        <w:tc>
          <w:tcPr>
            <w:tcW w:w="4678" w:type="dxa"/>
          </w:tcPr>
          <w:p w14:paraId="4F4E25B9" w14:textId="77777777" w:rsidR="003F5A8A" w:rsidRDefault="003F5A8A">
            <w:pPr>
              <w:rPr>
                <w:b/>
                <w:bCs/>
                <w:lang w:val="sl-SI"/>
              </w:rPr>
            </w:pPr>
            <w:r>
              <w:rPr>
                <w:b/>
                <w:bCs/>
                <w:lang w:val="sl-SI"/>
              </w:rPr>
              <w:t>Slovenija</w:t>
            </w:r>
          </w:p>
          <w:p w14:paraId="0409FF08" w14:textId="77777777" w:rsidR="00CE7F1E" w:rsidRPr="00044ABA" w:rsidRDefault="00CE7F1E" w:rsidP="00CE7F1E">
            <w:pPr>
              <w:tabs>
                <w:tab w:val="left" w:pos="-720"/>
              </w:tabs>
              <w:suppressAutoHyphens/>
              <w:rPr>
                <w:noProof/>
                <w:szCs w:val="22"/>
                <w:lang w:val="fr-FR"/>
              </w:rPr>
            </w:pPr>
            <w:r w:rsidRPr="00044ABA">
              <w:rPr>
                <w:noProof/>
                <w:szCs w:val="22"/>
                <w:lang w:val="fr-FR"/>
              </w:rPr>
              <w:t xml:space="preserve">Swixx Biopharma d.o.o. </w:t>
            </w:r>
          </w:p>
          <w:p w14:paraId="0E897AB3" w14:textId="77777777" w:rsidR="00CE7F1E" w:rsidRPr="0068126A" w:rsidRDefault="00CE7F1E" w:rsidP="00CE7F1E">
            <w:pPr>
              <w:tabs>
                <w:tab w:val="left" w:pos="-720"/>
              </w:tabs>
              <w:suppressAutoHyphens/>
              <w:rPr>
                <w:noProof/>
                <w:szCs w:val="22"/>
                <w:lang w:val="en-US"/>
              </w:rPr>
            </w:pPr>
            <w:r w:rsidRPr="0068126A">
              <w:rPr>
                <w:noProof/>
                <w:szCs w:val="22"/>
                <w:lang w:val="en-US"/>
              </w:rPr>
              <w:t xml:space="preserve">Tel: +386 1 </w:t>
            </w:r>
            <w:r w:rsidRPr="00CA3473">
              <w:rPr>
                <w:noProof/>
                <w:szCs w:val="22"/>
                <w:lang w:val="nl-NL"/>
              </w:rPr>
              <w:t>235 51 00</w:t>
            </w:r>
          </w:p>
          <w:p w14:paraId="4B34DF9F" w14:textId="77777777" w:rsidR="003F5A8A" w:rsidRDefault="003F5A8A">
            <w:pPr>
              <w:rPr>
                <w:lang w:val="cs-CZ"/>
              </w:rPr>
            </w:pPr>
          </w:p>
        </w:tc>
      </w:tr>
      <w:tr w:rsidR="003F5A8A" w14:paraId="2E789255" w14:textId="77777777" w:rsidTr="003F5A8A">
        <w:trPr>
          <w:gridBefore w:val="1"/>
          <w:wBefore w:w="34" w:type="dxa"/>
          <w:cantSplit/>
        </w:trPr>
        <w:tc>
          <w:tcPr>
            <w:tcW w:w="4644" w:type="dxa"/>
          </w:tcPr>
          <w:p w14:paraId="5F8A12C5" w14:textId="77777777" w:rsidR="003F5A8A" w:rsidRDefault="003F5A8A">
            <w:pPr>
              <w:rPr>
                <w:b/>
                <w:bCs/>
                <w:lang w:val="is-IS"/>
              </w:rPr>
            </w:pPr>
            <w:r>
              <w:rPr>
                <w:b/>
                <w:bCs/>
                <w:lang w:val="is-IS"/>
              </w:rPr>
              <w:lastRenderedPageBreak/>
              <w:t>Ísland</w:t>
            </w:r>
          </w:p>
          <w:p w14:paraId="4EFF0162" w14:textId="7A268AC8" w:rsidR="003F5A8A" w:rsidRDefault="003F5A8A">
            <w:pPr>
              <w:rPr>
                <w:lang w:val="is-IS"/>
              </w:rPr>
            </w:pPr>
            <w:r>
              <w:rPr>
                <w:lang w:val="cs-CZ"/>
              </w:rPr>
              <w:t xml:space="preserve">Vistor </w:t>
            </w:r>
            <w:ins w:id="194" w:author="Szerző">
              <w:r w:rsidR="005C57FF">
                <w:rPr>
                  <w:lang w:val="cs-CZ"/>
                </w:rPr>
                <w:t>e</w:t>
              </w:r>
            </w:ins>
            <w:r>
              <w:rPr>
                <w:lang w:val="cs-CZ"/>
              </w:rPr>
              <w:t>hf.</w:t>
            </w:r>
          </w:p>
          <w:p w14:paraId="27E4E312" w14:textId="77777777" w:rsidR="003F5A8A" w:rsidRDefault="003F5A8A">
            <w:pPr>
              <w:rPr>
                <w:lang w:val="cs-CZ"/>
              </w:rPr>
            </w:pPr>
            <w:r>
              <w:rPr>
                <w:noProof/>
              </w:rPr>
              <w:t>Sími</w:t>
            </w:r>
            <w:r>
              <w:rPr>
                <w:lang w:val="cs-CZ"/>
              </w:rPr>
              <w:t>: +354 535 7000</w:t>
            </w:r>
          </w:p>
          <w:p w14:paraId="12E7F48C" w14:textId="77777777" w:rsidR="003F5A8A" w:rsidRDefault="003F5A8A">
            <w:pPr>
              <w:rPr>
                <w:lang w:val="cs-CZ"/>
              </w:rPr>
            </w:pPr>
          </w:p>
        </w:tc>
        <w:tc>
          <w:tcPr>
            <w:tcW w:w="4678" w:type="dxa"/>
          </w:tcPr>
          <w:p w14:paraId="679D4B84" w14:textId="77777777" w:rsidR="003F5A8A" w:rsidRDefault="003F5A8A">
            <w:pPr>
              <w:rPr>
                <w:b/>
                <w:bCs/>
                <w:lang w:val="sk-SK"/>
              </w:rPr>
            </w:pPr>
            <w:r>
              <w:rPr>
                <w:b/>
                <w:bCs/>
                <w:lang w:val="sk-SK"/>
              </w:rPr>
              <w:t>Slovenská republika</w:t>
            </w:r>
          </w:p>
          <w:p w14:paraId="1866EAAF" w14:textId="77777777" w:rsidR="00CE7F1E" w:rsidRPr="00044ABA" w:rsidRDefault="00CE7F1E" w:rsidP="00CE7F1E">
            <w:pPr>
              <w:rPr>
                <w:lang w:val="cs-CZ"/>
              </w:rPr>
            </w:pPr>
            <w:r w:rsidRPr="00044ABA">
              <w:rPr>
                <w:lang w:val="cs-CZ"/>
              </w:rPr>
              <w:t>Swixx Biopharma s.r.o.</w:t>
            </w:r>
          </w:p>
          <w:p w14:paraId="3F460C59" w14:textId="77777777" w:rsidR="00CE7F1E" w:rsidRDefault="00CE7F1E" w:rsidP="00CE7F1E">
            <w:pPr>
              <w:rPr>
                <w:noProof/>
                <w:szCs w:val="22"/>
                <w:lang w:val="it-IT"/>
              </w:rPr>
            </w:pPr>
            <w:r w:rsidRPr="00CA3473">
              <w:rPr>
                <w:noProof/>
                <w:szCs w:val="22"/>
                <w:lang w:val="it-IT"/>
              </w:rPr>
              <w:t>Tel: +421 2 208 33 600</w:t>
            </w:r>
          </w:p>
          <w:p w14:paraId="7D5484D3" w14:textId="77777777" w:rsidR="003F5A8A" w:rsidRDefault="00CE7F1E">
            <w:pPr>
              <w:rPr>
                <w:lang w:val="sk-SK"/>
              </w:rPr>
            </w:pPr>
            <w:r>
              <w:t> </w:t>
            </w:r>
          </w:p>
        </w:tc>
      </w:tr>
      <w:tr w:rsidR="003F5A8A" w:rsidRPr="00FA16CD" w14:paraId="31D67A48" w14:textId="77777777" w:rsidTr="003F5A8A">
        <w:trPr>
          <w:gridBefore w:val="1"/>
          <w:wBefore w:w="34" w:type="dxa"/>
          <w:cantSplit/>
        </w:trPr>
        <w:tc>
          <w:tcPr>
            <w:tcW w:w="4644" w:type="dxa"/>
          </w:tcPr>
          <w:p w14:paraId="62928E22" w14:textId="77777777" w:rsidR="003F5A8A" w:rsidRDefault="003F5A8A">
            <w:pPr>
              <w:rPr>
                <w:b/>
                <w:bCs/>
                <w:lang w:val="it-IT"/>
              </w:rPr>
            </w:pPr>
            <w:r>
              <w:rPr>
                <w:b/>
                <w:bCs/>
                <w:lang w:val="it-IT"/>
              </w:rPr>
              <w:t>Italia</w:t>
            </w:r>
          </w:p>
          <w:p w14:paraId="2B63A497" w14:textId="77777777" w:rsidR="003F5A8A" w:rsidRDefault="00883DCE">
            <w:pPr>
              <w:rPr>
                <w:lang w:val="it-IT"/>
              </w:rPr>
            </w:pPr>
            <w:r>
              <w:rPr>
                <w:lang w:val="it-IT"/>
              </w:rPr>
              <w:t>S</w:t>
            </w:r>
            <w:r w:rsidR="003F5A8A">
              <w:rPr>
                <w:lang w:val="it-IT"/>
              </w:rPr>
              <w:t>anofi S.</w:t>
            </w:r>
            <w:r w:rsidR="007C68DF">
              <w:rPr>
                <w:lang w:val="it-IT"/>
              </w:rPr>
              <w:t>r.l.</w:t>
            </w:r>
          </w:p>
          <w:p w14:paraId="28AE0076" w14:textId="77777777" w:rsidR="003F5A8A" w:rsidRDefault="00931CAA">
            <w:pPr>
              <w:rPr>
                <w:lang w:val="it-IT"/>
              </w:rPr>
            </w:pPr>
            <w:r>
              <w:rPr>
                <w:lang w:val="it-IT"/>
              </w:rPr>
              <w:t>Tel: 800 536389</w:t>
            </w:r>
          </w:p>
          <w:p w14:paraId="36546CE9" w14:textId="77777777" w:rsidR="003F5A8A" w:rsidRDefault="003F5A8A">
            <w:pPr>
              <w:rPr>
                <w:lang w:val="it-IT"/>
              </w:rPr>
            </w:pPr>
          </w:p>
        </w:tc>
        <w:tc>
          <w:tcPr>
            <w:tcW w:w="4678" w:type="dxa"/>
          </w:tcPr>
          <w:p w14:paraId="5FE2E967" w14:textId="77777777" w:rsidR="003F5A8A" w:rsidRDefault="003F5A8A">
            <w:pPr>
              <w:rPr>
                <w:b/>
                <w:bCs/>
                <w:lang w:val="it-IT"/>
              </w:rPr>
            </w:pPr>
            <w:r>
              <w:rPr>
                <w:b/>
                <w:bCs/>
                <w:lang w:val="it-IT"/>
              </w:rPr>
              <w:t>Suomi/Finland</w:t>
            </w:r>
          </w:p>
          <w:p w14:paraId="1F210E8E" w14:textId="77777777" w:rsidR="003F5A8A" w:rsidRDefault="00AB098D">
            <w:pPr>
              <w:rPr>
                <w:lang w:val="it-IT"/>
              </w:rPr>
            </w:pPr>
            <w:r>
              <w:rPr>
                <w:lang w:val="it-IT"/>
              </w:rPr>
              <w:t>S</w:t>
            </w:r>
            <w:r w:rsidR="003F5A8A">
              <w:rPr>
                <w:lang w:val="it-IT"/>
              </w:rPr>
              <w:t>anofi Oy</w:t>
            </w:r>
          </w:p>
          <w:p w14:paraId="523813E8" w14:textId="77777777" w:rsidR="003F5A8A" w:rsidRDefault="003F5A8A">
            <w:pPr>
              <w:rPr>
                <w:lang w:val="it-IT"/>
              </w:rPr>
            </w:pPr>
            <w:r>
              <w:rPr>
                <w:lang w:val="it-IT"/>
              </w:rPr>
              <w:t>Puh/Tel: +358 (0) 201 200 300</w:t>
            </w:r>
          </w:p>
          <w:p w14:paraId="4C609F92" w14:textId="77777777" w:rsidR="003F5A8A" w:rsidRDefault="003F5A8A">
            <w:pPr>
              <w:rPr>
                <w:lang w:val="it-IT"/>
              </w:rPr>
            </w:pPr>
          </w:p>
        </w:tc>
      </w:tr>
      <w:tr w:rsidR="003F5A8A" w14:paraId="0FCC0CB9" w14:textId="77777777" w:rsidTr="003F5A8A">
        <w:trPr>
          <w:gridBefore w:val="1"/>
          <w:wBefore w:w="34" w:type="dxa"/>
          <w:cantSplit/>
        </w:trPr>
        <w:tc>
          <w:tcPr>
            <w:tcW w:w="4644" w:type="dxa"/>
          </w:tcPr>
          <w:p w14:paraId="0C1DF89F" w14:textId="77777777" w:rsidR="003F5A8A" w:rsidRPr="00044ABA" w:rsidRDefault="003F5A8A">
            <w:pPr>
              <w:rPr>
                <w:b/>
                <w:bCs/>
                <w:lang w:val="es-ES_tradnl"/>
              </w:rPr>
            </w:pPr>
            <w:r>
              <w:rPr>
                <w:b/>
                <w:bCs/>
                <w:lang w:val="el-GR"/>
              </w:rPr>
              <w:t>Κύπρος</w:t>
            </w:r>
          </w:p>
          <w:p w14:paraId="74D7A4C7" w14:textId="77777777" w:rsidR="00CE7F1E" w:rsidRPr="00044ABA" w:rsidRDefault="00CE7F1E" w:rsidP="00CE7F1E">
            <w:pPr>
              <w:rPr>
                <w:lang w:val="es-ES_tradnl"/>
              </w:rPr>
            </w:pPr>
            <w:r w:rsidRPr="00044ABA">
              <w:rPr>
                <w:lang w:val="es-ES_tradnl"/>
              </w:rPr>
              <w:t xml:space="preserve">C.A. </w:t>
            </w:r>
            <w:proofErr w:type="spellStart"/>
            <w:r w:rsidRPr="00044ABA">
              <w:rPr>
                <w:lang w:val="es-ES_tradnl"/>
              </w:rPr>
              <w:t>Papaellinas</w:t>
            </w:r>
            <w:proofErr w:type="spellEnd"/>
            <w:r w:rsidRPr="00044ABA">
              <w:rPr>
                <w:lang w:val="es-ES_tradnl"/>
              </w:rPr>
              <w:t xml:space="preserve"> Ltd.</w:t>
            </w:r>
          </w:p>
          <w:p w14:paraId="0FD96F44" w14:textId="77777777" w:rsidR="00CE7F1E" w:rsidRPr="00CA3473" w:rsidRDefault="00CE7F1E" w:rsidP="00CE7F1E">
            <w:pPr>
              <w:rPr>
                <w:noProof/>
                <w:szCs w:val="22"/>
                <w:lang w:val="fi-FI"/>
              </w:rPr>
            </w:pPr>
            <w:r w:rsidRPr="00CA3473">
              <w:rPr>
                <w:noProof/>
                <w:szCs w:val="22"/>
                <w:lang w:val="nl-NL"/>
              </w:rPr>
              <w:t>Τηλ</w:t>
            </w:r>
            <w:r w:rsidRPr="00CA3473">
              <w:rPr>
                <w:noProof/>
                <w:szCs w:val="22"/>
                <w:lang w:val="fi-FI"/>
              </w:rPr>
              <w:t>: +357 22 741741</w:t>
            </w:r>
          </w:p>
          <w:p w14:paraId="238E38AE" w14:textId="77777777" w:rsidR="003F5A8A" w:rsidRDefault="003F5A8A">
            <w:pPr>
              <w:rPr>
                <w:lang w:val="fr-FR"/>
              </w:rPr>
            </w:pPr>
          </w:p>
        </w:tc>
        <w:tc>
          <w:tcPr>
            <w:tcW w:w="4678" w:type="dxa"/>
          </w:tcPr>
          <w:p w14:paraId="22212ECC" w14:textId="77777777" w:rsidR="003F5A8A" w:rsidRDefault="003F5A8A">
            <w:pPr>
              <w:rPr>
                <w:b/>
                <w:bCs/>
                <w:lang w:val="sv-SE"/>
              </w:rPr>
            </w:pPr>
            <w:r>
              <w:rPr>
                <w:b/>
                <w:bCs/>
                <w:lang w:val="sv-SE"/>
              </w:rPr>
              <w:t>Sverige</w:t>
            </w:r>
          </w:p>
          <w:p w14:paraId="6E0D1BCD" w14:textId="77777777" w:rsidR="003F5A8A" w:rsidRDefault="00AB098D">
            <w:pPr>
              <w:rPr>
                <w:lang w:val="sv-SE"/>
              </w:rPr>
            </w:pPr>
            <w:r>
              <w:rPr>
                <w:lang w:val="sv-SE"/>
              </w:rPr>
              <w:t>S</w:t>
            </w:r>
            <w:r w:rsidR="003F5A8A">
              <w:rPr>
                <w:lang w:val="sv-SE"/>
              </w:rPr>
              <w:t>anofi AB</w:t>
            </w:r>
          </w:p>
          <w:p w14:paraId="07F0838F" w14:textId="77777777" w:rsidR="003F5A8A" w:rsidRDefault="003F5A8A">
            <w:pPr>
              <w:rPr>
                <w:lang w:val="sv-SE"/>
              </w:rPr>
            </w:pPr>
            <w:r>
              <w:rPr>
                <w:lang w:val="sv-SE"/>
              </w:rPr>
              <w:t>Tel: +46 (0)8 634 50 00</w:t>
            </w:r>
          </w:p>
          <w:p w14:paraId="30F3B0A2" w14:textId="77777777" w:rsidR="003F5A8A" w:rsidRDefault="003F5A8A">
            <w:pPr>
              <w:rPr>
                <w:lang w:val="sv-SE"/>
              </w:rPr>
            </w:pPr>
          </w:p>
        </w:tc>
      </w:tr>
      <w:tr w:rsidR="003F5A8A" w14:paraId="168C582F" w14:textId="77777777" w:rsidTr="003F5A8A">
        <w:trPr>
          <w:gridBefore w:val="1"/>
          <w:wBefore w:w="34" w:type="dxa"/>
          <w:cantSplit/>
        </w:trPr>
        <w:tc>
          <w:tcPr>
            <w:tcW w:w="4644" w:type="dxa"/>
          </w:tcPr>
          <w:p w14:paraId="2210CED4" w14:textId="77777777" w:rsidR="003F5A8A" w:rsidRDefault="003F5A8A">
            <w:pPr>
              <w:rPr>
                <w:b/>
                <w:bCs/>
                <w:lang w:val="lv-LV"/>
              </w:rPr>
            </w:pPr>
            <w:r>
              <w:rPr>
                <w:b/>
                <w:bCs/>
                <w:lang w:val="lv-LV"/>
              </w:rPr>
              <w:t>Latvija</w:t>
            </w:r>
          </w:p>
          <w:p w14:paraId="79DB68A3" w14:textId="77777777" w:rsidR="00677B46" w:rsidRPr="00CA3473" w:rsidRDefault="00677B46" w:rsidP="00677B46">
            <w:pPr>
              <w:rPr>
                <w:noProof/>
                <w:szCs w:val="22"/>
                <w:lang w:val="it-IT"/>
              </w:rPr>
            </w:pPr>
            <w:r w:rsidRPr="00CA3473">
              <w:rPr>
                <w:noProof/>
                <w:szCs w:val="22"/>
                <w:lang w:val="it-IT"/>
              </w:rPr>
              <w:t xml:space="preserve">Swixx Biopharma SIA </w:t>
            </w:r>
          </w:p>
          <w:p w14:paraId="714A3C4F" w14:textId="77777777" w:rsidR="00677B46" w:rsidRPr="00CA3473" w:rsidRDefault="00677B46" w:rsidP="00677B46">
            <w:pPr>
              <w:rPr>
                <w:noProof/>
                <w:szCs w:val="22"/>
                <w:lang w:val="it-IT"/>
              </w:rPr>
            </w:pPr>
            <w:r w:rsidRPr="00CA3473">
              <w:rPr>
                <w:noProof/>
                <w:szCs w:val="22"/>
                <w:lang w:val="it-IT"/>
              </w:rPr>
              <w:t>Tel: +371 6 616 47 50</w:t>
            </w:r>
          </w:p>
          <w:p w14:paraId="47F88FB8" w14:textId="77777777" w:rsidR="003F5A8A" w:rsidRPr="0087192A" w:rsidRDefault="003F5A8A">
            <w:pPr>
              <w:rPr>
                <w:lang w:val="it-IT"/>
              </w:rPr>
            </w:pPr>
          </w:p>
        </w:tc>
        <w:tc>
          <w:tcPr>
            <w:tcW w:w="4678" w:type="dxa"/>
          </w:tcPr>
          <w:p w14:paraId="25AE6AC6" w14:textId="01EE58D6" w:rsidR="00677B46" w:rsidRPr="00CA3473" w:rsidDel="005C57FF" w:rsidRDefault="00677B46" w:rsidP="00677B46">
            <w:pPr>
              <w:autoSpaceDE w:val="0"/>
              <w:autoSpaceDN w:val="0"/>
              <w:rPr>
                <w:del w:id="195" w:author="Szerző"/>
                <w:b/>
                <w:bCs/>
              </w:rPr>
            </w:pPr>
            <w:del w:id="196" w:author="Szerző">
              <w:r w:rsidRPr="00CA3473" w:rsidDel="005C57FF">
                <w:rPr>
                  <w:b/>
                  <w:bCs/>
                </w:rPr>
                <w:delText>United Kingdom (Northern Ireland)</w:delText>
              </w:r>
            </w:del>
          </w:p>
          <w:p w14:paraId="2F42FB1B" w14:textId="3B3C001A" w:rsidR="00677B46" w:rsidRPr="0068126A" w:rsidDel="005C57FF" w:rsidRDefault="00677B46" w:rsidP="00677B46">
            <w:pPr>
              <w:autoSpaceDE w:val="0"/>
              <w:autoSpaceDN w:val="0"/>
              <w:rPr>
                <w:del w:id="197" w:author="Szerző"/>
                <w:lang w:val="fr-FR"/>
              </w:rPr>
            </w:pPr>
            <w:del w:id="198" w:author="Szerző">
              <w:r w:rsidRPr="005B398C" w:rsidDel="005C57FF">
                <w:rPr>
                  <w:lang w:val="en-US"/>
                </w:rPr>
                <w:delText xml:space="preserve">sanofi-aventis Ireland Ltd. </w:delText>
              </w:r>
              <w:r w:rsidRPr="0068126A" w:rsidDel="005C57FF">
                <w:rPr>
                  <w:lang w:val="fr-FR"/>
                </w:rPr>
                <w:delText>T/A SANOFI</w:delText>
              </w:r>
            </w:del>
          </w:p>
          <w:p w14:paraId="37A81818" w14:textId="3BD0F79D" w:rsidR="00677B46" w:rsidRPr="0068126A" w:rsidDel="005C57FF" w:rsidRDefault="00677B46" w:rsidP="00677B46">
            <w:pPr>
              <w:rPr>
                <w:del w:id="199" w:author="Szerző"/>
                <w:lang w:val="fr-FR"/>
              </w:rPr>
            </w:pPr>
            <w:del w:id="200" w:author="Szerző">
              <w:r w:rsidRPr="0068126A" w:rsidDel="005C57FF">
                <w:rPr>
                  <w:lang w:val="fr-FR"/>
                </w:rPr>
                <w:delText>Tel: +44 (0) 800 035 2525</w:delText>
              </w:r>
            </w:del>
          </w:p>
          <w:p w14:paraId="46B13007" w14:textId="77777777" w:rsidR="003F5A8A" w:rsidRDefault="003F5A8A" w:rsidP="005C57FF">
            <w:pPr>
              <w:rPr>
                <w:lang w:val="sv-SE"/>
              </w:rPr>
            </w:pPr>
          </w:p>
        </w:tc>
      </w:tr>
    </w:tbl>
    <w:p w14:paraId="211FBC2C" w14:textId="77777777" w:rsidR="007C35BB" w:rsidRDefault="007C35BB">
      <w:pPr>
        <w:pStyle w:val="BodyText"/>
        <w:rPr>
          <w:b/>
          <w:bCs/>
        </w:rPr>
      </w:pPr>
    </w:p>
    <w:p w14:paraId="5982A732" w14:textId="77777777" w:rsidR="007C35BB" w:rsidRDefault="007C35BB">
      <w:pPr>
        <w:jc w:val="both"/>
        <w:rPr>
          <w:b/>
          <w:bCs/>
          <w:lang w:val="hu-HU"/>
        </w:rPr>
      </w:pPr>
      <w:r>
        <w:rPr>
          <w:b/>
          <w:bCs/>
          <w:lang w:val="hu-HU"/>
        </w:rPr>
        <w:t xml:space="preserve">A betegtájékoztató </w:t>
      </w:r>
      <w:r w:rsidR="00DA4114">
        <w:rPr>
          <w:b/>
          <w:bCs/>
          <w:lang w:val="hu-HU"/>
        </w:rPr>
        <w:t xml:space="preserve">legutóbbi felülvizsgálatának </w:t>
      </w:r>
      <w:r>
        <w:rPr>
          <w:b/>
          <w:bCs/>
          <w:lang w:val="hu-HU"/>
        </w:rPr>
        <w:t>dátuma:</w:t>
      </w:r>
    </w:p>
    <w:p w14:paraId="04550062" w14:textId="77777777" w:rsidR="007439D6" w:rsidRDefault="007439D6">
      <w:pPr>
        <w:jc w:val="both"/>
        <w:rPr>
          <w:b/>
          <w:bCs/>
          <w:lang w:val="hu-HU"/>
        </w:rPr>
      </w:pPr>
    </w:p>
    <w:p w14:paraId="4BFC7390" w14:textId="77777777" w:rsidR="00DA4114" w:rsidRPr="00347DBA" w:rsidRDefault="00DA4114" w:rsidP="007439D6">
      <w:pPr>
        <w:rPr>
          <w:b/>
          <w:noProof/>
          <w:lang w:val="hu-HU"/>
        </w:rPr>
      </w:pPr>
      <w:r w:rsidRPr="00347DBA">
        <w:rPr>
          <w:b/>
          <w:noProof/>
          <w:lang w:val="hu-HU"/>
        </w:rPr>
        <w:t>Egyéb informáccióforrások</w:t>
      </w:r>
    </w:p>
    <w:p w14:paraId="2EEA2B7D" w14:textId="5CDD7778" w:rsidR="007439D6" w:rsidRPr="004C00C9" w:rsidRDefault="007439D6" w:rsidP="007439D6">
      <w:pPr>
        <w:rPr>
          <w:b/>
          <w:noProof/>
          <w:lang w:val="hu-HU"/>
        </w:rPr>
      </w:pPr>
      <w:r w:rsidRPr="004C00C9">
        <w:rPr>
          <w:noProof/>
          <w:lang w:val="hu-HU"/>
        </w:rPr>
        <w:t xml:space="preserve">A gyógyszerről részletes információ az Európai Gyógyszerügynökség internetes honlapján </w:t>
      </w:r>
      <w:r w:rsidRPr="006158D0">
        <w:rPr>
          <w:noProof/>
          <w:lang w:val="hu-HU"/>
        </w:rPr>
        <w:t>(</w:t>
      </w:r>
      <w:del w:id="201" w:author="Szerző">
        <w:r w:rsidR="003579CE" w:rsidRPr="00D038ED" w:rsidDel="005935FB">
          <w:rPr>
            <w:noProof/>
            <w:lang w:val="hu-HU"/>
          </w:rPr>
          <w:delText>http://</w:delText>
        </w:r>
      </w:del>
      <w:ins w:id="202" w:author="Szerző">
        <w:r w:rsidR="005935FB">
          <w:rPr>
            <w:noProof/>
            <w:lang w:val="hu-HU"/>
          </w:rPr>
          <w:t>https://</w:t>
        </w:r>
      </w:ins>
      <w:r w:rsidR="003579CE" w:rsidRPr="00D038ED">
        <w:rPr>
          <w:noProof/>
          <w:lang w:val="hu-HU"/>
        </w:rPr>
        <w:t>www.ema.europa.eu</w:t>
      </w:r>
      <w:r w:rsidRPr="004C00C9">
        <w:rPr>
          <w:noProof/>
          <w:color w:val="0000FF"/>
          <w:lang w:val="hu-HU"/>
        </w:rPr>
        <w:t>/</w:t>
      </w:r>
      <w:r w:rsidRPr="004C00C9">
        <w:rPr>
          <w:iCs/>
          <w:noProof/>
          <w:lang w:val="hu-HU"/>
        </w:rPr>
        <w:t>) található.</w:t>
      </w:r>
    </w:p>
    <w:p w14:paraId="68931B85" w14:textId="77777777" w:rsidR="008639D1" w:rsidRDefault="008639D1">
      <w:pPr>
        <w:jc w:val="both"/>
        <w:rPr>
          <w:lang w:val="hu-HU"/>
        </w:rPr>
      </w:pPr>
      <w:r>
        <w:rPr>
          <w:b/>
          <w:bCs/>
          <w:lang w:val="hu-HU"/>
        </w:rPr>
        <w:br w:type="column"/>
      </w:r>
    </w:p>
    <w:p w14:paraId="6E93B799" w14:textId="77777777" w:rsidR="00D0190A" w:rsidRDefault="00D0190A" w:rsidP="00422A78">
      <w:pPr>
        <w:spacing w:line="260" w:lineRule="atLeast"/>
        <w:jc w:val="center"/>
        <w:rPr>
          <w:b/>
          <w:lang w:val="hu-HU"/>
        </w:rPr>
      </w:pPr>
      <w:r w:rsidRPr="00877E51">
        <w:rPr>
          <w:b/>
          <w:noProof/>
          <w:szCs w:val="24"/>
          <w:lang w:val="hu-HU"/>
        </w:rPr>
        <w:t xml:space="preserve">Betegtájékoztató: Információk a </w:t>
      </w:r>
      <w:r>
        <w:rPr>
          <w:b/>
          <w:noProof/>
          <w:szCs w:val="24"/>
          <w:lang w:val="hu-HU"/>
        </w:rPr>
        <w:t>felhasználó</w:t>
      </w:r>
      <w:r w:rsidRPr="00877E51">
        <w:rPr>
          <w:b/>
          <w:noProof/>
          <w:szCs w:val="24"/>
          <w:lang w:val="hu-HU"/>
        </w:rPr>
        <w:t xml:space="preserve"> számára</w:t>
      </w:r>
      <w:r w:rsidDel="00D0190A">
        <w:rPr>
          <w:b/>
          <w:lang w:val="hu-HU"/>
        </w:rPr>
        <w:t xml:space="preserve"> </w:t>
      </w:r>
    </w:p>
    <w:p w14:paraId="33F75335" w14:textId="77777777" w:rsidR="00422A78" w:rsidRDefault="00422A78" w:rsidP="00422A78">
      <w:pPr>
        <w:spacing w:line="260" w:lineRule="atLeast"/>
        <w:jc w:val="center"/>
        <w:rPr>
          <w:b/>
          <w:lang w:val="hu-HU"/>
        </w:rPr>
      </w:pPr>
    </w:p>
    <w:p w14:paraId="323FDE03" w14:textId="77777777" w:rsidR="00422A78" w:rsidRDefault="00422A78" w:rsidP="00422A78">
      <w:pPr>
        <w:spacing w:line="260" w:lineRule="atLeast"/>
        <w:jc w:val="center"/>
        <w:rPr>
          <w:b/>
          <w:lang w:val="hu-HU"/>
        </w:rPr>
      </w:pPr>
      <w:r>
        <w:rPr>
          <w:b/>
          <w:lang w:val="hu-HU"/>
        </w:rPr>
        <w:t>Arava 100</w:t>
      </w:r>
      <w:r w:rsidR="00097E10">
        <w:rPr>
          <w:b/>
          <w:lang w:val="hu-HU"/>
        </w:rPr>
        <w:t> </w:t>
      </w:r>
      <w:r>
        <w:rPr>
          <w:b/>
          <w:lang w:val="hu-HU"/>
        </w:rPr>
        <w:t>mg filmtabletta</w:t>
      </w:r>
    </w:p>
    <w:p w14:paraId="5734F70D" w14:textId="77777777" w:rsidR="00422A78" w:rsidRPr="00945F41" w:rsidRDefault="00560CA9" w:rsidP="00422A78">
      <w:pPr>
        <w:spacing w:line="260" w:lineRule="atLeast"/>
        <w:jc w:val="center"/>
        <w:rPr>
          <w:lang w:val="hu-HU"/>
        </w:rPr>
      </w:pPr>
      <w:r>
        <w:rPr>
          <w:lang w:val="hu-HU"/>
        </w:rPr>
        <w:t>l</w:t>
      </w:r>
      <w:r w:rsidR="00422A78">
        <w:rPr>
          <w:lang w:val="hu-HU"/>
        </w:rPr>
        <w:t>eflunomid</w:t>
      </w:r>
    </w:p>
    <w:p w14:paraId="25F67F06" w14:textId="77777777" w:rsidR="007C35BB" w:rsidRDefault="007C35BB">
      <w:pPr>
        <w:spacing w:line="260" w:lineRule="atLeast"/>
        <w:jc w:val="center"/>
        <w:rPr>
          <w:lang w:val="hu-HU"/>
        </w:rPr>
      </w:pPr>
    </w:p>
    <w:p w14:paraId="7C73BFB9" w14:textId="77777777" w:rsidR="007C35BB" w:rsidRDefault="007C35BB" w:rsidP="00422A78">
      <w:pPr>
        <w:rPr>
          <w:b/>
          <w:lang w:val="hu-HU"/>
        </w:rPr>
      </w:pPr>
      <w:r>
        <w:rPr>
          <w:b/>
          <w:lang w:val="hu-HU"/>
        </w:rPr>
        <w:t xml:space="preserve">Mielőtt </w:t>
      </w:r>
      <w:r w:rsidR="000E3F86">
        <w:rPr>
          <w:b/>
          <w:lang w:val="hu-HU"/>
        </w:rPr>
        <w:t xml:space="preserve">elkezdi </w:t>
      </w:r>
      <w:r>
        <w:rPr>
          <w:b/>
          <w:lang w:val="hu-HU"/>
        </w:rPr>
        <w:t>szedni ezt a gyógyszert, olvassa el figyelmesen az alábbi betegtájékoztatót</w:t>
      </w:r>
      <w:r w:rsidR="00A62445">
        <w:rPr>
          <w:b/>
          <w:lang w:val="hu-HU"/>
        </w:rPr>
        <w:t>,</w:t>
      </w:r>
      <w:r w:rsidR="00A62445" w:rsidRPr="00A62445">
        <w:rPr>
          <w:b/>
          <w:noProof/>
          <w:szCs w:val="24"/>
          <w:lang w:val="hu-HU"/>
        </w:rPr>
        <w:t xml:space="preserve"> </w:t>
      </w:r>
      <w:r w:rsidR="00A62445" w:rsidRPr="000D76EF">
        <w:rPr>
          <w:b/>
          <w:noProof/>
          <w:szCs w:val="24"/>
          <w:lang w:val="hu-HU"/>
        </w:rPr>
        <w:t>me</w:t>
      </w:r>
      <w:r w:rsidR="00097E10">
        <w:rPr>
          <w:b/>
          <w:noProof/>
          <w:szCs w:val="24"/>
          <w:lang w:val="hu-HU"/>
        </w:rPr>
        <w:t>rt</w:t>
      </w:r>
      <w:r w:rsidR="00A62445" w:rsidRPr="000D76EF">
        <w:rPr>
          <w:b/>
          <w:noProof/>
          <w:szCs w:val="24"/>
          <w:lang w:val="hu-HU"/>
        </w:rPr>
        <w:t xml:space="preserve"> az Ön számára fontos információkat tartalmaz</w:t>
      </w:r>
      <w:r>
        <w:rPr>
          <w:b/>
          <w:lang w:val="hu-HU"/>
        </w:rPr>
        <w:t>.</w:t>
      </w:r>
    </w:p>
    <w:p w14:paraId="7F8F2566" w14:textId="77777777" w:rsidR="007C35BB" w:rsidRPr="008639D1" w:rsidRDefault="007C35BB" w:rsidP="00422A78">
      <w:pPr>
        <w:tabs>
          <w:tab w:val="left" w:pos="567"/>
        </w:tabs>
        <w:ind w:left="567" w:hanging="567"/>
        <w:rPr>
          <w:lang w:val="hu-HU"/>
        </w:rPr>
      </w:pPr>
      <w:r w:rsidRPr="008639D1">
        <w:rPr>
          <w:lang w:val="hu-HU"/>
        </w:rPr>
        <w:t>-</w:t>
      </w:r>
      <w:r w:rsidRPr="008639D1">
        <w:rPr>
          <w:lang w:val="hu-HU"/>
        </w:rPr>
        <w:tab/>
        <w:t>Tartsa meg a betegtájékoztatót, mert a benne szereplő információkra a későbbiekben is szüksége lehet.</w:t>
      </w:r>
    </w:p>
    <w:p w14:paraId="319AAA60" w14:textId="77777777" w:rsidR="007C35BB" w:rsidRPr="008639D1" w:rsidRDefault="007C35BB" w:rsidP="007B705E">
      <w:pPr>
        <w:pStyle w:val="WW-NormlWeb"/>
        <w:tabs>
          <w:tab w:val="left" w:pos="567"/>
        </w:tabs>
        <w:spacing w:before="0" w:after="0"/>
        <w:ind w:left="567" w:hanging="567"/>
        <w:rPr>
          <w:rFonts w:ascii="Times New Roman" w:hAnsi="Times New Roman"/>
          <w:sz w:val="22"/>
        </w:rPr>
      </w:pPr>
      <w:r w:rsidRPr="008639D1">
        <w:rPr>
          <w:rFonts w:ascii="Times New Roman" w:hAnsi="Times New Roman"/>
          <w:sz w:val="22"/>
        </w:rPr>
        <w:t>-</w:t>
      </w:r>
      <w:r w:rsidRPr="008639D1">
        <w:rPr>
          <w:rFonts w:ascii="Times New Roman" w:hAnsi="Times New Roman"/>
          <w:sz w:val="22"/>
        </w:rPr>
        <w:tab/>
        <w:t xml:space="preserve">További kérdéseivel forduljon </w:t>
      </w:r>
      <w:r w:rsidR="006E1524">
        <w:rPr>
          <w:rFonts w:ascii="Times New Roman" w:hAnsi="Times New Roman"/>
          <w:sz w:val="22"/>
        </w:rPr>
        <w:t>kezelő</w:t>
      </w:r>
      <w:r w:rsidRPr="008639D1">
        <w:rPr>
          <w:rFonts w:ascii="Times New Roman" w:hAnsi="Times New Roman"/>
          <w:sz w:val="22"/>
        </w:rPr>
        <w:t>orvosához</w:t>
      </w:r>
      <w:r w:rsidR="006E1524">
        <w:rPr>
          <w:rFonts w:ascii="Times New Roman" w:hAnsi="Times New Roman"/>
          <w:sz w:val="22"/>
        </w:rPr>
        <w:t>,</w:t>
      </w:r>
      <w:r w:rsidRPr="008639D1">
        <w:rPr>
          <w:rFonts w:ascii="Times New Roman" w:hAnsi="Times New Roman"/>
          <w:sz w:val="22"/>
        </w:rPr>
        <w:t xml:space="preserve"> gyógyszerészéhez</w:t>
      </w:r>
      <w:r w:rsidR="006E1524">
        <w:rPr>
          <w:rFonts w:ascii="Times New Roman" w:hAnsi="Times New Roman"/>
          <w:sz w:val="22"/>
        </w:rPr>
        <w:t xml:space="preserve"> vagy a </w:t>
      </w:r>
      <w:r w:rsidR="009D25DB">
        <w:rPr>
          <w:rFonts w:ascii="Times New Roman" w:hAnsi="Times New Roman"/>
          <w:sz w:val="22"/>
        </w:rPr>
        <w:t>gondozását végző egészségügyi szakembert</w:t>
      </w:r>
      <w:r w:rsidR="006E1524">
        <w:rPr>
          <w:rFonts w:ascii="Times New Roman" w:hAnsi="Times New Roman"/>
          <w:sz w:val="22"/>
        </w:rPr>
        <w:t>hez</w:t>
      </w:r>
      <w:r w:rsidRPr="008639D1">
        <w:rPr>
          <w:rFonts w:ascii="Times New Roman" w:hAnsi="Times New Roman"/>
          <w:sz w:val="22"/>
        </w:rPr>
        <w:t>.</w:t>
      </w:r>
    </w:p>
    <w:p w14:paraId="1586E325" w14:textId="77777777" w:rsidR="00422A78" w:rsidRDefault="007C35BB" w:rsidP="00774E5C">
      <w:pPr>
        <w:pStyle w:val="WW-NormlWeb"/>
        <w:tabs>
          <w:tab w:val="left" w:pos="567"/>
        </w:tabs>
        <w:spacing w:before="0" w:after="0"/>
        <w:ind w:left="567" w:hanging="567"/>
        <w:rPr>
          <w:rFonts w:ascii="Times New Roman" w:hAnsi="Times New Roman"/>
          <w:sz w:val="22"/>
          <w:szCs w:val="22"/>
        </w:rPr>
      </w:pPr>
      <w:r w:rsidRPr="008639D1">
        <w:rPr>
          <w:rFonts w:ascii="Times New Roman" w:hAnsi="Times New Roman"/>
          <w:sz w:val="22"/>
        </w:rPr>
        <w:t>-</w:t>
      </w:r>
      <w:r w:rsidRPr="008639D1">
        <w:rPr>
          <w:rFonts w:ascii="Times New Roman" w:hAnsi="Times New Roman"/>
          <w:sz w:val="22"/>
        </w:rPr>
        <w:tab/>
        <w:t xml:space="preserve">Ezt a gyógyszert az orvos </w:t>
      </w:r>
      <w:r w:rsidR="006E1524">
        <w:rPr>
          <w:rFonts w:ascii="Times New Roman" w:hAnsi="Times New Roman"/>
          <w:sz w:val="22"/>
        </w:rPr>
        <w:t xml:space="preserve">kizárólag </w:t>
      </w:r>
      <w:r w:rsidRPr="008639D1">
        <w:rPr>
          <w:rFonts w:ascii="Times New Roman" w:hAnsi="Times New Roman"/>
          <w:sz w:val="22"/>
        </w:rPr>
        <w:t xml:space="preserve">Önnek írta fel. </w:t>
      </w:r>
      <w:r w:rsidR="00422A78" w:rsidRPr="008639D1">
        <w:rPr>
          <w:rFonts w:ascii="Times New Roman" w:hAnsi="Times New Roman"/>
          <w:noProof/>
          <w:sz w:val="22"/>
          <w:szCs w:val="22"/>
        </w:rPr>
        <w:t>Ne adja át a készítményt másnak, mert számára</w:t>
      </w:r>
      <w:r w:rsidR="00422A78" w:rsidRPr="00995CA4">
        <w:rPr>
          <w:rFonts w:ascii="Times New Roman" w:hAnsi="Times New Roman"/>
          <w:noProof/>
          <w:sz w:val="22"/>
          <w:szCs w:val="22"/>
        </w:rPr>
        <w:t xml:space="preserve"> ártalmas lehet még abban az esetben is, ha</w:t>
      </w:r>
      <w:r w:rsidR="006E1524">
        <w:rPr>
          <w:rFonts w:ascii="Times New Roman" w:hAnsi="Times New Roman"/>
          <w:noProof/>
          <w:sz w:val="22"/>
          <w:szCs w:val="22"/>
        </w:rPr>
        <w:t xml:space="preserve"> betegsége</w:t>
      </w:r>
      <w:r w:rsidR="00422A78" w:rsidRPr="00995CA4">
        <w:rPr>
          <w:rFonts w:ascii="Times New Roman" w:hAnsi="Times New Roman"/>
          <w:noProof/>
          <w:sz w:val="22"/>
          <w:szCs w:val="22"/>
        </w:rPr>
        <w:t xml:space="preserve"> tünetei az Önéhez hasonlóak</w:t>
      </w:r>
      <w:r w:rsidR="00422A78" w:rsidRPr="00995CA4">
        <w:rPr>
          <w:rFonts w:ascii="Times New Roman" w:hAnsi="Times New Roman"/>
          <w:sz w:val="22"/>
          <w:szCs w:val="22"/>
        </w:rPr>
        <w:t>.</w:t>
      </w:r>
    </w:p>
    <w:p w14:paraId="72C4B3BE" w14:textId="77777777" w:rsidR="00774E5C" w:rsidRPr="000479F4" w:rsidRDefault="006E1524" w:rsidP="00D8253C">
      <w:pPr>
        <w:pStyle w:val="WW-NormlWeb"/>
        <w:numPr>
          <w:ilvl w:val="0"/>
          <w:numId w:val="22"/>
        </w:numPr>
        <w:tabs>
          <w:tab w:val="clear" w:pos="720"/>
          <w:tab w:val="left" w:pos="0"/>
          <w:tab w:val="left" w:pos="567"/>
        </w:tabs>
        <w:spacing w:before="0" w:after="0"/>
        <w:ind w:left="540" w:hanging="540"/>
        <w:rPr>
          <w:rFonts w:ascii="Thorndale" w:hAnsi="Thorndale"/>
          <w:sz w:val="22"/>
          <w:szCs w:val="22"/>
        </w:rPr>
      </w:pPr>
      <w:r w:rsidRPr="006E1524">
        <w:rPr>
          <w:rFonts w:ascii="Times New Roman" w:hAnsi="Times New Roman"/>
          <w:noProof/>
          <w:sz w:val="22"/>
          <w:szCs w:val="22"/>
        </w:rPr>
        <w:t xml:space="preserve">Ha Önnél bármilyen mellékhatás jelentkezik, tájékoztassa erről kezelőorvosát, gyógyszerészét vagy a </w:t>
      </w:r>
      <w:r w:rsidR="009D25DB">
        <w:rPr>
          <w:rFonts w:ascii="Times New Roman" w:hAnsi="Times New Roman"/>
          <w:sz w:val="22"/>
        </w:rPr>
        <w:t>gondozását végző egészségügyi szakembert</w:t>
      </w:r>
      <w:r w:rsidRPr="006E1524">
        <w:rPr>
          <w:rFonts w:ascii="Times New Roman" w:hAnsi="Times New Roman"/>
          <w:noProof/>
          <w:sz w:val="22"/>
          <w:szCs w:val="22"/>
        </w:rPr>
        <w:t>. Ez</w:t>
      </w:r>
      <w:r w:rsidRPr="006E1524">
        <w:rPr>
          <w:rFonts w:ascii="Times New Roman" w:hAnsi="Times New Roman"/>
          <w:sz w:val="22"/>
          <w:szCs w:val="22"/>
        </w:rPr>
        <w:t xml:space="preserve"> a betegtájékoztatóban </w:t>
      </w:r>
      <w:r w:rsidRPr="006E1524">
        <w:rPr>
          <w:rFonts w:ascii="Times New Roman" w:hAnsi="Times New Roman"/>
          <w:noProof/>
          <w:sz w:val="22"/>
          <w:szCs w:val="22"/>
        </w:rPr>
        <w:t>fel nem sorolt bármilyen lehetséges mellékhatásra is vonatkozik.</w:t>
      </w:r>
      <w:r w:rsidR="00595966">
        <w:rPr>
          <w:rFonts w:ascii="Times New Roman" w:hAnsi="Times New Roman"/>
          <w:noProof/>
          <w:sz w:val="22"/>
          <w:szCs w:val="22"/>
        </w:rPr>
        <w:t xml:space="preserve"> Lásd 4. pont.</w:t>
      </w:r>
    </w:p>
    <w:p w14:paraId="7F306DCA" w14:textId="77777777" w:rsidR="007C35BB" w:rsidRDefault="007C35BB">
      <w:pPr>
        <w:rPr>
          <w:lang w:val="hu-HU"/>
        </w:rPr>
      </w:pPr>
    </w:p>
    <w:p w14:paraId="7FF0E2A1" w14:textId="77777777" w:rsidR="007C35BB" w:rsidRDefault="007C35BB">
      <w:pPr>
        <w:spacing w:line="260" w:lineRule="atLeast"/>
        <w:ind w:right="-2"/>
        <w:rPr>
          <w:b/>
          <w:lang w:val="hu-HU"/>
        </w:rPr>
      </w:pPr>
      <w:r w:rsidRPr="007B705E">
        <w:rPr>
          <w:b/>
          <w:lang w:val="hu-HU"/>
        </w:rPr>
        <w:t>A betegtájékoztató tartalma:</w:t>
      </w:r>
    </w:p>
    <w:p w14:paraId="57332B41" w14:textId="77777777" w:rsidR="00097E10" w:rsidRPr="007B705E" w:rsidRDefault="00097E10">
      <w:pPr>
        <w:spacing w:line="260" w:lineRule="atLeast"/>
        <w:ind w:right="-2"/>
        <w:rPr>
          <w:b/>
          <w:lang w:val="hu-HU"/>
        </w:rPr>
      </w:pPr>
    </w:p>
    <w:p w14:paraId="610F44B0" w14:textId="77777777" w:rsidR="007C35BB" w:rsidRDefault="007C35BB">
      <w:pPr>
        <w:spacing w:line="260" w:lineRule="atLeast"/>
        <w:ind w:left="567" w:right="-29" w:hanging="567"/>
        <w:rPr>
          <w:lang w:val="hu-HU"/>
        </w:rPr>
      </w:pPr>
      <w:r>
        <w:rPr>
          <w:lang w:val="hu-HU"/>
        </w:rPr>
        <w:t>1.</w:t>
      </w:r>
      <w:r>
        <w:rPr>
          <w:lang w:val="hu-HU"/>
        </w:rPr>
        <w:tab/>
        <w:t>Milyen típusú gyógyszer az Arava és milyen betegségek esetén alkalmazható?</w:t>
      </w:r>
    </w:p>
    <w:p w14:paraId="21CAF93E" w14:textId="77777777" w:rsidR="007C35BB" w:rsidRDefault="007C35BB">
      <w:pPr>
        <w:spacing w:line="260" w:lineRule="atLeast"/>
        <w:ind w:left="567" w:right="-29" w:hanging="567"/>
        <w:rPr>
          <w:lang w:val="hu-HU"/>
        </w:rPr>
      </w:pPr>
      <w:r>
        <w:rPr>
          <w:lang w:val="hu-HU"/>
        </w:rPr>
        <w:t>2.</w:t>
      </w:r>
      <w:r>
        <w:rPr>
          <w:lang w:val="hu-HU"/>
        </w:rPr>
        <w:tab/>
        <w:t>Tudnivalók az Arava szedése előtt</w:t>
      </w:r>
    </w:p>
    <w:p w14:paraId="02C8892F" w14:textId="77777777" w:rsidR="007C35BB" w:rsidRDefault="007C35BB">
      <w:pPr>
        <w:spacing w:line="260" w:lineRule="atLeast"/>
        <w:ind w:left="567" w:right="-29" w:hanging="567"/>
        <w:rPr>
          <w:lang w:val="hu-HU"/>
        </w:rPr>
      </w:pPr>
      <w:r>
        <w:rPr>
          <w:lang w:val="hu-HU"/>
        </w:rPr>
        <w:t>3.</w:t>
      </w:r>
      <w:r>
        <w:rPr>
          <w:lang w:val="hu-HU"/>
        </w:rPr>
        <w:tab/>
        <w:t>Hogyan kell szedni az Arava-t</w:t>
      </w:r>
      <w:r w:rsidR="00774E5C">
        <w:rPr>
          <w:lang w:val="hu-HU"/>
        </w:rPr>
        <w:t>?</w:t>
      </w:r>
    </w:p>
    <w:p w14:paraId="62437264" w14:textId="77777777" w:rsidR="007C35BB" w:rsidRDefault="007C35BB">
      <w:pPr>
        <w:spacing w:line="260" w:lineRule="atLeast"/>
        <w:ind w:left="567" w:right="-29" w:hanging="567"/>
        <w:rPr>
          <w:lang w:val="hu-HU"/>
        </w:rPr>
      </w:pPr>
      <w:r>
        <w:rPr>
          <w:lang w:val="hu-HU"/>
        </w:rPr>
        <w:t>4.</w:t>
      </w:r>
      <w:r>
        <w:rPr>
          <w:lang w:val="hu-HU"/>
        </w:rPr>
        <w:tab/>
        <w:t>Lehetséges mellékhatások</w:t>
      </w:r>
    </w:p>
    <w:p w14:paraId="50884783" w14:textId="77777777" w:rsidR="007C35BB" w:rsidRDefault="007C35BB">
      <w:pPr>
        <w:spacing w:line="260" w:lineRule="atLeast"/>
        <w:ind w:left="567" w:right="-29" w:hanging="567"/>
        <w:rPr>
          <w:lang w:val="hu-HU"/>
        </w:rPr>
      </w:pPr>
      <w:r>
        <w:rPr>
          <w:lang w:val="hu-HU"/>
        </w:rPr>
        <w:t>5</w:t>
      </w:r>
      <w:r w:rsidR="00422113">
        <w:rPr>
          <w:lang w:val="hu-HU"/>
        </w:rPr>
        <w:t>.</w:t>
      </w:r>
      <w:r>
        <w:rPr>
          <w:lang w:val="hu-HU"/>
        </w:rPr>
        <w:tab/>
      </w:r>
      <w:r w:rsidR="00774E5C">
        <w:rPr>
          <w:lang w:val="hu-HU"/>
        </w:rPr>
        <w:t>Hogyan kell az Arava-t tárolni?</w:t>
      </w:r>
    </w:p>
    <w:p w14:paraId="172C4DA0" w14:textId="77777777" w:rsidR="007C35BB" w:rsidRDefault="007C35BB">
      <w:pPr>
        <w:tabs>
          <w:tab w:val="left" w:pos="567"/>
        </w:tabs>
        <w:rPr>
          <w:lang w:val="hu-HU"/>
        </w:rPr>
      </w:pPr>
      <w:r>
        <w:rPr>
          <w:lang w:val="hu-HU"/>
        </w:rPr>
        <w:t>6.</w:t>
      </w:r>
      <w:r w:rsidR="00C65B08">
        <w:rPr>
          <w:lang w:val="hu-HU"/>
        </w:rPr>
        <w:tab/>
      </w:r>
      <w:r w:rsidR="006E1524" w:rsidRPr="0087192A">
        <w:rPr>
          <w:noProof/>
          <w:szCs w:val="24"/>
          <w:lang w:val="hu-HU"/>
        </w:rPr>
        <w:t>A csomagolás tartalma és egyéb</w:t>
      </w:r>
      <w:r>
        <w:rPr>
          <w:lang w:val="hu-HU"/>
        </w:rPr>
        <w:t xml:space="preserve"> információ</w:t>
      </w:r>
    </w:p>
    <w:p w14:paraId="19AAAF38" w14:textId="77777777" w:rsidR="007C35BB" w:rsidRDefault="007C35BB">
      <w:pPr>
        <w:rPr>
          <w:lang w:val="hu-HU"/>
        </w:rPr>
      </w:pPr>
    </w:p>
    <w:p w14:paraId="4410C4BF" w14:textId="77777777" w:rsidR="007C35BB" w:rsidRDefault="007C35BB">
      <w:pPr>
        <w:rPr>
          <w:lang w:val="hu-HU"/>
        </w:rPr>
      </w:pPr>
    </w:p>
    <w:p w14:paraId="52589F37" w14:textId="77777777" w:rsidR="007C35BB" w:rsidRDefault="007C35BB">
      <w:pPr>
        <w:pStyle w:val="BlockText"/>
      </w:pPr>
      <w:r>
        <w:t>1.</w:t>
      </w:r>
      <w:r>
        <w:tab/>
      </w:r>
      <w:r w:rsidR="006E1524" w:rsidRPr="0087192A">
        <w:rPr>
          <w:noProof/>
          <w:szCs w:val="24"/>
        </w:rPr>
        <w:t>Milyen típusú</w:t>
      </w:r>
      <w:r w:rsidR="006E1524" w:rsidRPr="0087192A">
        <w:t xml:space="preserve"> gyógyszer </w:t>
      </w:r>
      <w:r w:rsidR="006E1524" w:rsidRPr="0087192A">
        <w:rPr>
          <w:noProof/>
          <w:szCs w:val="24"/>
        </w:rPr>
        <w:t>az Arava és milyen betegségek esetén</w:t>
      </w:r>
      <w:r w:rsidR="006E1524" w:rsidRPr="0087192A">
        <w:t xml:space="preserve"> alkalmazható</w:t>
      </w:r>
      <w:r w:rsidR="006E1524" w:rsidRPr="0087192A">
        <w:rPr>
          <w:noProof/>
          <w:szCs w:val="24"/>
        </w:rPr>
        <w:t>?</w:t>
      </w:r>
    </w:p>
    <w:p w14:paraId="2CE0D3ED" w14:textId="77777777" w:rsidR="007C35BB" w:rsidRDefault="007C35BB">
      <w:pPr>
        <w:rPr>
          <w:lang w:val="hu-HU"/>
        </w:rPr>
      </w:pPr>
    </w:p>
    <w:p w14:paraId="482F07DC" w14:textId="4047760B" w:rsidR="007C35BB" w:rsidRDefault="007C35BB">
      <w:pPr>
        <w:tabs>
          <w:tab w:val="left" w:pos="4820"/>
        </w:tabs>
        <w:rPr>
          <w:lang w:val="hu-HU"/>
        </w:rPr>
      </w:pPr>
      <w:r>
        <w:rPr>
          <w:lang w:val="hu-HU"/>
        </w:rPr>
        <w:t>Az Arava a reumaellenes gyógyszerek egy csoportjába tartozik.</w:t>
      </w:r>
      <w:r w:rsidR="006E1524" w:rsidRPr="006E1524">
        <w:rPr>
          <w:lang w:val="hu-HU"/>
        </w:rPr>
        <w:t xml:space="preserve"> </w:t>
      </w:r>
      <w:del w:id="203" w:author="Szerző">
        <w:r w:rsidR="006E1524" w:rsidDel="00AC6101">
          <w:rPr>
            <w:lang w:val="hu-HU"/>
          </w:rPr>
          <w:delText>Aktív h</w:delText>
        </w:r>
      </w:del>
      <w:ins w:id="204" w:author="Szerző">
        <w:r w:rsidR="00AC6101">
          <w:rPr>
            <w:lang w:val="hu-HU"/>
          </w:rPr>
          <w:t>H</w:t>
        </w:r>
      </w:ins>
      <w:r w:rsidR="006E1524">
        <w:rPr>
          <w:lang w:val="hu-HU"/>
        </w:rPr>
        <w:t>atóanyagként leflunomidot tartalmaz.</w:t>
      </w:r>
    </w:p>
    <w:p w14:paraId="4F4D57D1" w14:textId="77777777" w:rsidR="007C35BB" w:rsidRDefault="007C35BB">
      <w:pPr>
        <w:tabs>
          <w:tab w:val="left" w:pos="4820"/>
        </w:tabs>
        <w:rPr>
          <w:lang w:val="hu-HU"/>
        </w:rPr>
      </w:pPr>
    </w:p>
    <w:p w14:paraId="652EBF0C" w14:textId="77777777" w:rsidR="007C35BB" w:rsidRDefault="007C35BB">
      <w:pPr>
        <w:tabs>
          <w:tab w:val="left" w:pos="4820"/>
        </w:tabs>
        <w:rPr>
          <w:lang w:val="hu-HU"/>
        </w:rPr>
      </w:pPr>
      <w:r>
        <w:rPr>
          <w:lang w:val="hu-HU"/>
        </w:rPr>
        <w:t>Az Arava aktív reumatoid artritiszben és aktív artritisz pszoriatikában szenvedő felnőtt betegek kezelésére szolgál.</w:t>
      </w:r>
    </w:p>
    <w:p w14:paraId="4D640C32" w14:textId="77777777" w:rsidR="007C35BB" w:rsidRDefault="007C35BB">
      <w:pPr>
        <w:tabs>
          <w:tab w:val="left" w:pos="4820"/>
        </w:tabs>
        <w:rPr>
          <w:lang w:val="hu-HU"/>
        </w:rPr>
      </w:pPr>
    </w:p>
    <w:p w14:paraId="1234B607" w14:textId="5C8D08A3" w:rsidR="007C35BB" w:rsidRDefault="007C35BB">
      <w:pPr>
        <w:tabs>
          <w:tab w:val="left" w:pos="4820"/>
        </w:tabs>
        <w:rPr>
          <w:lang w:val="hu-HU"/>
        </w:rPr>
      </w:pPr>
      <w:r>
        <w:rPr>
          <w:lang w:val="hu-HU"/>
        </w:rPr>
        <w:t xml:space="preserve">A reumatoid artritisz </w:t>
      </w:r>
      <w:del w:id="205" w:author="Szerző">
        <w:r w:rsidDel="00AC6101">
          <w:rPr>
            <w:lang w:val="hu-HU"/>
          </w:rPr>
          <w:delText>tünetei,</w:delText>
        </w:r>
      </w:del>
      <w:ins w:id="206" w:author="Szerző">
        <w:r w:rsidR="00AC6101">
          <w:rPr>
            <w:lang w:val="hu-HU"/>
          </w:rPr>
          <w:t>tünetei az</w:t>
        </w:r>
      </w:ins>
      <w:r>
        <w:rPr>
          <w:lang w:val="hu-HU"/>
        </w:rPr>
        <w:t xml:space="preserve"> </w:t>
      </w:r>
      <w:r w:rsidR="00CE3B63">
        <w:rPr>
          <w:lang w:val="hu-HU"/>
        </w:rPr>
        <w:t>í</w:t>
      </w:r>
      <w:r>
        <w:rPr>
          <w:lang w:val="hu-HU"/>
        </w:rPr>
        <w:t>zületek gyulladása, duzzanat, nehezített mozgás és fájdalom. További tünetek</w:t>
      </w:r>
      <w:r w:rsidR="006D1BEB">
        <w:rPr>
          <w:lang w:val="hu-HU"/>
        </w:rPr>
        <w:t>,</w:t>
      </w:r>
      <w:r>
        <w:rPr>
          <w:lang w:val="hu-HU"/>
        </w:rPr>
        <w:t xml:space="preserve"> amelyek az egész </w:t>
      </w:r>
      <w:del w:id="207" w:author="Szerző">
        <w:r w:rsidDel="00AC6101">
          <w:rPr>
            <w:lang w:val="hu-HU"/>
          </w:rPr>
          <w:delText>közérzetre kihatnak</w:delText>
        </w:r>
      </w:del>
      <w:ins w:id="208" w:author="Szerző">
        <w:r w:rsidR="00AC6101">
          <w:rPr>
            <w:lang w:val="hu-HU"/>
          </w:rPr>
          <w:t>szervezetet érintik</w:t>
        </w:r>
      </w:ins>
      <w:r>
        <w:rPr>
          <w:lang w:val="hu-HU"/>
        </w:rPr>
        <w:t xml:space="preserve">, </w:t>
      </w:r>
      <w:r w:rsidR="00CE45D5">
        <w:rPr>
          <w:lang w:val="hu-HU"/>
        </w:rPr>
        <w:t xml:space="preserve">az </w:t>
      </w:r>
      <w:r>
        <w:rPr>
          <w:lang w:val="hu-HU"/>
        </w:rPr>
        <w:t>étvágy</w:t>
      </w:r>
      <w:r w:rsidR="00F13C46">
        <w:rPr>
          <w:lang w:val="hu-HU"/>
        </w:rPr>
        <w:t>talanság</w:t>
      </w:r>
      <w:r>
        <w:rPr>
          <w:lang w:val="hu-HU"/>
        </w:rPr>
        <w:t xml:space="preserve">, láz, legyengülés és </w:t>
      </w:r>
      <w:r w:rsidR="00F13C46">
        <w:rPr>
          <w:lang w:val="hu-HU"/>
        </w:rPr>
        <w:t>vérszegénység</w:t>
      </w:r>
      <w:r w:rsidR="009B7C4E">
        <w:rPr>
          <w:lang w:val="hu-HU"/>
        </w:rPr>
        <w:t xml:space="preserve"> </w:t>
      </w:r>
      <w:r w:rsidR="00F13C46">
        <w:rPr>
          <w:lang w:val="hu-HU"/>
        </w:rPr>
        <w:t>(a vörö</w:t>
      </w:r>
      <w:r w:rsidR="00423B77">
        <w:rPr>
          <w:lang w:val="hu-HU"/>
        </w:rPr>
        <w:t>s</w:t>
      </w:r>
      <w:r w:rsidR="00F13C46">
        <w:rPr>
          <w:lang w:val="hu-HU"/>
        </w:rPr>
        <w:t xml:space="preserve">vértestek </w:t>
      </w:r>
      <w:del w:id="209" w:author="Szerző">
        <w:r w:rsidR="00F13C46" w:rsidDel="00AC6101">
          <w:rPr>
            <w:lang w:val="hu-HU"/>
          </w:rPr>
          <w:delText>hiánya</w:delText>
        </w:r>
      </w:del>
      <w:ins w:id="210" w:author="Szerző">
        <w:r w:rsidR="00AC6101">
          <w:rPr>
            <w:lang w:val="hu-HU"/>
          </w:rPr>
          <w:t>csökkent száma</w:t>
        </w:r>
      </w:ins>
      <w:r w:rsidR="00F13C46">
        <w:rPr>
          <w:lang w:val="hu-HU"/>
        </w:rPr>
        <w:t>)</w:t>
      </w:r>
      <w:r>
        <w:rPr>
          <w:lang w:val="hu-HU"/>
        </w:rPr>
        <w:t>.</w:t>
      </w:r>
    </w:p>
    <w:p w14:paraId="0B37F88C" w14:textId="77777777" w:rsidR="007C35BB" w:rsidRDefault="007C35BB">
      <w:pPr>
        <w:tabs>
          <w:tab w:val="left" w:pos="4820"/>
        </w:tabs>
        <w:rPr>
          <w:lang w:val="hu-HU"/>
        </w:rPr>
      </w:pPr>
    </w:p>
    <w:p w14:paraId="7D46C9B4" w14:textId="77777777" w:rsidR="007C35BB" w:rsidRDefault="007C35BB">
      <w:pPr>
        <w:tabs>
          <w:tab w:val="left" w:pos="4820"/>
        </w:tabs>
        <w:rPr>
          <w:lang w:val="hu-HU"/>
        </w:rPr>
      </w:pPr>
      <w:r>
        <w:rPr>
          <w:lang w:val="hu-HU"/>
        </w:rPr>
        <w:t xml:space="preserve">Az aktív artritisz pszoriatika tünetei lehetnek ízületek gyulladása, duzzanat, nehezített mozgás, fájdalom és </w:t>
      </w:r>
      <w:r w:rsidR="00F13C46">
        <w:rPr>
          <w:lang w:val="hu-HU"/>
        </w:rPr>
        <w:t>vörös, hámló foltok a bőrön (</w:t>
      </w:r>
      <w:r>
        <w:rPr>
          <w:lang w:val="hu-HU"/>
        </w:rPr>
        <w:t>bőrelváltozások</w:t>
      </w:r>
      <w:r w:rsidR="00F13C46">
        <w:rPr>
          <w:lang w:val="hu-HU"/>
        </w:rPr>
        <w:t>)</w:t>
      </w:r>
      <w:r>
        <w:rPr>
          <w:lang w:val="hu-HU"/>
        </w:rPr>
        <w:t>.</w:t>
      </w:r>
    </w:p>
    <w:p w14:paraId="1FB4FD19" w14:textId="77777777" w:rsidR="007C35BB" w:rsidRDefault="007C35BB">
      <w:pPr>
        <w:tabs>
          <w:tab w:val="left" w:pos="4820"/>
        </w:tabs>
        <w:rPr>
          <w:lang w:val="hu-HU"/>
        </w:rPr>
      </w:pPr>
    </w:p>
    <w:p w14:paraId="7D5E618C" w14:textId="77777777" w:rsidR="007C35BB" w:rsidRDefault="007C35BB">
      <w:pPr>
        <w:rPr>
          <w:lang w:val="hu-HU"/>
        </w:rPr>
      </w:pPr>
    </w:p>
    <w:p w14:paraId="28D14447" w14:textId="77777777" w:rsidR="007C35BB" w:rsidRDefault="007C35BB">
      <w:pPr>
        <w:spacing w:line="260" w:lineRule="atLeast"/>
        <w:ind w:left="567" w:right="-2" w:hanging="567"/>
        <w:rPr>
          <w:b/>
          <w:lang w:val="hu-HU"/>
        </w:rPr>
      </w:pPr>
      <w:r>
        <w:rPr>
          <w:b/>
          <w:lang w:val="hu-HU"/>
        </w:rPr>
        <w:t>2.</w:t>
      </w:r>
      <w:r>
        <w:rPr>
          <w:b/>
          <w:lang w:val="hu-HU"/>
        </w:rPr>
        <w:tab/>
      </w:r>
      <w:r w:rsidR="00401D88" w:rsidRPr="00054215">
        <w:rPr>
          <w:b/>
          <w:noProof/>
          <w:szCs w:val="24"/>
          <w:lang w:val="hu-HU"/>
        </w:rPr>
        <w:t>Tudnivalók az Arava szedése előtt</w:t>
      </w:r>
    </w:p>
    <w:p w14:paraId="7F351A8D" w14:textId="77777777" w:rsidR="007C35BB" w:rsidRDefault="007C35BB">
      <w:pPr>
        <w:rPr>
          <w:lang w:val="hu-HU"/>
        </w:rPr>
      </w:pPr>
    </w:p>
    <w:p w14:paraId="33488D5B" w14:textId="77777777" w:rsidR="007C35BB" w:rsidRDefault="007C35BB">
      <w:pPr>
        <w:spacing w:line="260" w:lineRule="atLeast"/>
        <w:rPr>
          <w:b/>
          <w:lang w:val="hu-HU"/>
        </w:rPr>
      </w:pPr>
      <w:r>
        <w:rPr>
          <w:b/>
          <w:lang w:val="hu-HU"/>
        </w:rPr>
        <w:t>Ne szedje az Arava-t</w:t>
      </w:r>
    </w:p>
    <w:p w14:paraId="0163B8E6" w14:textId="26AFCF65" w:rsidR="008E6F55" w:rsidRDefault="00F13C46" w:rsidP="00D8253C">
      <w:pPr>
        <w:pStyle w:val="BodyTextIndent3"/>
        <w:numPr>
          <w:ilvl w:val="0"/>
          <w:numId w:val="22"/>
        </w:numPr>
        <w:tabs>
          <w:tab w:val="clear" w:pos="0"/>
          <w:tab w:val="clear" w:pos="720"/>
          <w:tab w:val="left" w:pos="567"/>
        </w:tabs>
        <w:ind w:left="567" w:hanging="567"/>
      </w:pPr>
      <w:r>
        <w:t xml:space="preserve">ha bármikor </w:t>
      </w:r>
      <w:r w:rsidRPr="003C32D7">
        <w:rPr>
          <w:b/>
        </w:rPr>
        <w:t>allergiás</w:t>
      </w:r>
      <w:r>
        <w:t xml:space="preserve"> reakciója (különösen</w:t>
      </w:r>
      <w:r w:rsidR="00316832">
        <w:t>,</w:t>
      </w:r>
      <w:r>
        <w:t xml:space="preserve"> ha súlyos, gyakran lázzal </w:t>
      </w:r>
      <w:del w:id="211" w:author="Szerző">
        <w:r w:rsidDel="00AC6101">
          <w:delText xml:space="preserve">kísért bőrreakció, ízületi fájdalom, vörös foltok vagy hólyagok megjelenése a bőrön </w:delText>
        </w:r>
      </w:del>
      <w:ins w:id="212" w:author="Szerző">
        <w:r w:rsidR="00AC6101">
          <w:t xml:space="preserve">ízületi fájdalommal, vörös foltokkal vagy hólyagosodással járó bőrreakciója, </w:t>
        </w:r>
      </w:ins>
      <w:r>
        <w:t>pl. Steven</w:t>
      </w:r>
      <w:r w:rsidR="004F37E1">
        <w:t>s</w:t>
      </w:r>
      <w:r w:rsidR="00B44B7E">
        <w:t>–</w:t>
      </w:r>
      <w:r>
        <w:t>Johnson</w:t>
      </w:r>
      <w:r w:rsidR="00B44B7E">
        <w:t>-szindróma</w:t>
      </w:r>
      <w:r>
        <w:t>) volt a leflunomid</w:t>
      </w:r>
      <w:r w:rsidR="00EA46D1">
        <w:t>ra</w:t>
      </w:r>
      <w:r>
        <w:t xml:space="preserve"> vagy a</w:t>
      </w:r>
      <w:r w:rsidR="00401D88" w:rsidRPr="00401D88">
        <w:t xml:space="preserve"> </w:t>
      </w:r>
      <w:r w:rsidR="00401D88">
        <w:t>gyógyszer (6. pontban felsorolt)</w:t>
      </w:r>
      <w:r>
        <w:t xml:space="preserve"> egyéb összetevőjé</w:t>
      </w:r>
      <w:r w:rsidR="00EA46D1">
        <w:t>re</w:t>
      </w:r>
      <w:r>
        <w:t xml:space="preserve">, </w:t>
      </w:r>
      <w:r w:rsidR="00EA46D1">
        <w:t>vagy ha allergiás a teriflunomidra (a szklerózis multiplex kezelésére alkalmazzák).</w:t>
      </w:r>
    </w:p>
    <w:p w14:paraId="69B9050D" w14:textId="77777777" w:rsidR="007C35BB" w:rsidRDefault="00F13C46" w:rsidP="00D8253C">
      <w:pPr>
        <w:pStyle w:val="BodyTextIndent3"/>
        <w:numPr>
          <w:ilvl w:val="0"/>
          <w:numId w:val="22"/>
        </w:numPr>
        <w:tabs>
          <w:tab w:val="clear" w:pos="0"/>
          <w:tab w:val="left" w:pos="567"/>
        </w:tabs>
        <w:ind w:hanging="720"/>
      </w:pPr>
      <w:r>
        <w:t xml:space="preserve">ha bármilyen </w:t>
      </w:r>
      <w:r w:rsidRPr="00005458">
        <w:rPr>
          <w:b/>
        </w:rPr>
        <w:t>máj</w:t>
      </w:r>
      <w:r w:rsidR="00BD3D30">
        <w:rPr>
          <w:b/>
        </w:rPr>
        <w:t>betegsége</w:t>
      </w:r>
      <w:r>
        <w:t xml:space="preserve"> van</w:t>
      </w:r>
      <w:r w:rsidR="007C35BB">
        <w:t xml:space="preserve">, </w:t>
      </w:r>
    </w:p>
    <w:p w14:paraId="7A03B816" w14:textId="77777777" w:rsidR="00F13C46" w:rsidRPr="001F7606" w:rsidRDefault="00F13C46" w:rsidP="00F13C46">
      <w:pPr>
        <w:pStyle w:val="BodyTextIndent3"/>
        <w:numPr>
          <w:ilvl w:val="1"/>
          <w:numId w:val="3"/>
        </w:numPr>
        <w:tabs>
          <w:tab w:val="clear" w:pos="0"/>
          <w:tab w:val="num" w:pos="567"/>
        </w:tabs>
        <w:ind w:left="567"/>
      </w:pPr>
      <w:r w:rsidRPr="001F7606">
        <w:t xml:space="preserve">ha </w:t>
      </w:r>
      <w:r w:rsidR="00BD3D30">
        <w:t xml:space="preserve">közepesen súlyos </w:t>
      </w:r>
      <w:r w:rsidRPr="001F7606">
        <w:t xml:space="preserve">vagy súlyos </w:t>
      </w:r>
      <w:r w:rsidRPr="001F7606">
        <w:rPr>
          <w:b/>
        </w:rPr>
        <w:t>vese</w:t>
      </w:r>
      <w:r w:rsidR="00BD3D30">
        <w:rPr>
          <w:b/>
        </w:rPr>
        <w:t>betegsége</w:t>
      </w:r>
      <w:r w:rsidRPr="001F7606">
        <w:t xml:space="preserve"> van</w:t>
      </w:r>
      <w:r w:rsidR="00C50B87">
        <w:t>,</w:t>
      </w:r>
    </w:p>
    <w:p w14:paraId="7BBA0CAA" w14:textId="77777777" w:rsidR="00F13C46" w:rsidRDefault="00F13C46" w:rsidP="00F13C46">
      <w:pPr>
        <w:pStyle w:val="BodyTextIndent3"/>
        <w:numPr>
          <w:ilvl w:val="2"/>
          <w:numId w:val="3"/>
        </w:numPr>
        <w:tabs>
          <w:tab w:val="clear" w:pos="0"/>
          <w:tab w:val="clear" w:pos="2160"/>
          <w:tab w:val="num" w:pos="540"/>
        </w:tabs>
        <w:ind w:left="630" w:hanging="630"/>
      </w:pPr>
      <w:r>
        <w:t xml:space="preserve">ha Önnél nagymértékben csökkent </w:t>
      </w:r>
      <w:r>
        <w:rPr>
          <w:b/>
        </w:rPr>
        <w:t xml:space="preserve">a </w:t>
      </w:r>
      <w:r w:rsidRPr="00005458">
        <w:rPr>
          <w:b/>
        </w:rPr>
        <w:t>fehérjék szintje</w:t>
      </w:r>
      <w:r>
        <w:t xml:space="preserve"> a </w:t>
      </w:r>
      <w:r w:rsidRPr="00005458">
        <w:rPr>
          <w:b/>
        </w:rPr>
        <w:t>vér</w:t>
      </w:r>
      <w:r>
        <w:rPr>
          <w:b/>
        </w:rPr>
        <w:t xml:space="preserve">ben </w:t>
      </w:r>
      <w:r>
        <w:t>(hipoproteinémia)</w:t>
      </w:r>
      <w:r w:rsidR="00C50B87">
        <w:t>,</w:t>
      </w:r>
    </w:p>
    <w:p w14:paraId="2B84CC85" w14:textId="6840C3E5" w:rsidR="00F13C46" w:rsidRDefault="00F13C46" w:rsidP="00F13C46">
      <w:pPr>
        <w:tabs>
          <w:tab w:val="left" w:pos="567"/>
        </w:tabs>
        <w:ind w:left="567" w:hanging="567"/>
        <w:rPr>
          <w:lang w:val="hu-HU"/>
        </w:rPr>
      </w:pPr>
      <w:r>
        <w:rPr>
          <w:lang w:val="hu-HU"/>
        </w:rPr>
        <w:t>-</w:t>
      </w:r>
      <w:r>
        <w:rPr>
          <w:lang w:val="hu-HU"/>
        </w:rPr>
        <w:tab/>
        <w:t xml:space="preserve">ha Önnek, bármely, a </w:t>
      </w:r>
      <w:r w:rsidRPr="00005458">
        <w:rPr>
          <w:b/>
          <w:lang w:val="hu-HU"/>
        </w:rPr>
        <w:t>szervezet ellená</w:t>
      </w:r>
      <w:del w:id="213" w:author="Szerző">
        <w:r w:rsidRPr="00005458" w:rsidDel="00AC6101">
          <w:rPr>
            <w:b/>
            <w:lang w:val="hu-HU"/>
          </w:rPr>
          <w:delText>llóké</w:delText>
        </w:r>
      </w:del>
      <w:ins w:id="214" w:author="Szerző">
        <w:r w:rsidR="00AC6101">
          <w:rPr>
            <w:b/>
            <w:lang w:val="hu-HU"/>
          </w:rPr>
          <w:t>lló-ké</w:t>
        </w:r>
      </w:ins>
      <w:r w:rsidRPr="00005458">
        <w:rPr>
          <w:b/>
          <w:lang w:val="hu-HU"/>
        </w:rPr>
        <w:t>pességét</w:t>
      </w:r>
      <w:r>
        <w:rPr>
          <w:lang w:val="hu-HU"/>
        </w:rPr>
        <w:t xml:space="preserve"> csökkentő </w:t>
      </w:r>
      <w:r w:rsidR="00BD3D30">
        <w:rPr>
          <w:lang w:val="hu-HU"/>
        </w:rPr>
        <w:t>betegsége</w:t>
      </w:r>
      <w:r>
        <w:rPr>
          <w:lang w:val="hu-HU"/>
        </w:rPr>
        <w:t xml:space="preserve"> van (pl. AIDS)</w:t>
      </w:r>
      <w:r w:rsidR="00C50B87">
        <w:rPr>
          <w:lang w:val="hu-HU"/>
        </w:rPr>
        <w:t>,</w:t>
      </w:r>
    </w:p>
    <w:p w14:paraId="20A6E069" w14:textId="77777777" w:rsidR="00F13C46" w:rsidRDefault="00F13C46" w:rsidP="00F13C46">
      <w:pPr>
        <w:tabs>
          <w:tab w:val="left" w:pos="567"/>
        </w:tabs>
        <w:ind w:left="567" w:hanging="567"/>
        <w:rPr>
          <w:lang w:val="hu-HU"/>
        </w:rPr>
      </w:pPr>
      <w:r>
        <w:rPr>
          <w:lang w:val="hu-HU"/>
        </w:rPr>
        <w:lastRenderedPageBreak/>
        <w:t>-</w:t>
      </w:r>
      <w:r>
        <w:rPr>
          <w:lang w:val="hu-HU"/>
        </w:rPr>
        <w:tab/>
        <w:t xml:space="preserve">ha Önnek a </w:t>
      </w:r>
      <w:r w:rsidRPr="00005458">
        <w:rPr>
          <w:b/>
          <w:lang w:val="hu-HU"/>
        </w:rPr>
        <w:t xml:space="preserve">csontvelőt </w:t>
      </w:r>
      <w:r>
        <w:rPr>
          <w:lang w:val="hu-HU"/>
        </w:rPr>
        <w:t xml:space="preserve">érintő </w:t>
      </w:r>
      <w:r w:rsidR="00BD3D30">
        <w:rPr>
          <w:lang w:val="hu-HU"/>
        </w:rPr>
        <w:t>betegsége</w:t>
      </w:r>
      <w:r>
        <w:rPr>
          <w:lang w:val="hu-HU"/>
        </w:rPr>
        <w:t xml:space="preserve"> van, ill. a vörösvértestek, fehérvérsejtek vagy a vérlemezkék számának jelentős csökkenése esetén,</w:t>
      </w:r>
    </w:p>
    <w:p w14:paraId="3CFBEAAB" w14:textId="77777777" w:rsidR="00F13C46" w:rsidRDefault="00F13C46" w:rsidP="00F13C46">
      <w:pPr>
        <w:tabs>
          <w:tab w:val="left" w:pos="567"/>
        </w:tabs>
        <w:rPr>
          <w:lang w:val="hu-HU"/>
        </w:rPr>
      </w:pPr>
      <w:r>
        <w:rPr>
          <w:lang w:val="hu-HU"/>
        </w:rPr>
        <w:t>-</w:t>
      </w:r>
      <w:r>
        <w:rPr>
          <w:lang w:val="hu-HU"/>
        </w:rPr>
        <w:tab/>
        <w:t xml:space="preserve">ha Ön </w:t>
      </w:r>
      <w:r w:rsidRPr="00005458">
        <w:rPr>
          <w:b/>
          <w:lang w:val="hu-HU"/>
        </w:rPr>
        <w:t>súlyos fertőzésben</w:t>
      </w:r>
      <w:r>
        <w:rPr>
          <w:lang w:val="hu-HU"/>
        </w:rPr>
        <w:t xml:space="preserve"> szenved, </w:t>
      </w:r>
    </w:p>
    <w:p w14:paraId="276689C0" w14:textId="77777777" w:rsidR="00F13C46" w:rsidRDefault="00F13C46" w:rsidP="00F13C46">
      <w:pPr>
        <w:tabs>
          <w:tab w:val="left" w:pos="567"/>
        </w:tabs>
        <w:rPr>
          <w:lang w:val="hu-HU"/>
        </w:rPr>
      </w:pPr>
      <w:r>
        <w:rPr>
          <w:lang w:val="hu-HU"/>
        </w:rPr>
        <w:t>-</w:t>
      </w:r>
      <w:r>
        <w:rPr>
          <w:lang w:val="hu-HU"/>
        </w:rPr>
        <w:tab/>
        <w:t xml:space="preserve">ha Ön </w:t>
      </w:r>
      <w:r w:rsidRPr="00005458">
        <w:rPr>
          <w:b/>
          <w:lang w:val="hu-HU"/>
        </w:rPr>
        <w:t>terhes</w:t>
      </w:r>
      <w:r w:rsidR="00065E10">
        <w:rPr>
          <w:b/>
          <w:lang w:val="hu-HU"/>
        </w:rPr>
        <w:t xml:space="preserve">, </w:t>
      </w:r>
      <w:r w:rsidR="00065E10" w:rsidRPr="007474AD">
        <w:rPr>
          <w:lang w:val="hu-HU"/>
        </w:rPr>
        <w:t>úgy gondolja, hogy terhes</w:t>
      </w:r>
      <w:r w:rsidR="00097E10">
        <w:rPr>
          <w:lang w:val="hu-HU"/>
        </w:rPr>
        <w:t>,</w:t>
      </w:r>
      <w:r>
        <w:rPr>
          <w:lang w:val="hu-HU"/>
        </w:rPr>
        <w:t xml:space="preserve"> vagy </w:t>
      </w:r>
      <w:r w:rsidRPr="00005458">
        <w:rPr>
          <w:b/>
          <w:lang w:val="hu-HU"/>
        </w:rPr>
        <w:t>szoptat</w:t>
      </w:r>
      <w:r>
        <w:rPr>
          <w:lang w:val="hu-HU"/>
        </w:rPr>
        <w:t>.</w:t>
      </w:r>
    </w:p>
    <w:p w14:paraId="23BF463F" w14:textId="77777777" w:rsidR="007C35BB" w:rsidRDefault="007C35BB">
      <w:pPr>
        <w:tabs>
          <w:tab w:val="left" w:pos="4820"/>
        </w:tabs>
        <w:rPr>
          <w:lang w:val="hu-HU"/>
        </w:rPr>
      </w:pPr>
    </w:p>
    <w:p w14:paraId="7BF69AE7" w14:textId="77777777" w:rsidR="00401D88" w:rsidRDefault="00401D88" w:rsidP="00401D88">
      <w:pPr>
        <w:ind w:right="-2"/>
        <w:rPr>
          <w:b/>
          <w:noProof/>
          <w:szCs w:val="24"/>
          <w:lang w:val="hu-HU"/>
        </w:rPr>
      </w:pPr>
      <w:bookmarkStart w:id="215" w:name="_Hlk168066509"/>
      <w:r w:rsidRPr="009B75AD">
        <w:rPr>
          <w:b/>
          <w:noProof/>
          <w:szCs w:val="24"/>
          <w:lang w:val="hu-HU"/>
        </w:rPr>
        <w:t>Figyelmeztetések és óvintézkedések</w:t>
      </w:r>
    </w:p>
    <w:p w14:paraId="3EA17CB7" w14:textId="77777777" w:rsidR="00401D88" w:rsidRPr="009B75AD" w:rsidRDefault="00401D88" w:rsidP="00401D88">
      <w:pPr>
        <w:ind w:right="-2"/>
        <w:rPr>
          <w:b/>
          <w:noProof/>
          <w:szCs w:val="24"/>
          <w:lang w:val="hu-HU"/>
        </w:rPr>
      </w:pPr>
      <w:bookmarkStart w:id="216" w:name="_Hlk168066525"/>
      <w:bookmarkEnd w:id="215"/>
      <w:r w:rsidRPr="009B75AD">
        <w:rPr>
          <w:noProof/>
          <w:szCs w:val="24"/>
          <w:lang w:val="hu-HU"/>
        </w:rPr>
        <w:t xml:space="preserve">Az </w:t>
      </w:r>
      <w:r>
        <w:rPr>
          <w:noProof/>
          <w:szCs w:val="24"/>
          <w:lang w:val="hu-HU"/>
        </w:rPr>
        <w:t xml:space="preserve">Arava </w:t>
      </w:r>
      <w:r w:rsidRPr="009B75AD">
        <w:rPr>
          <w:noProof/>
          <w:szCs w:val="24"/>
          <w:lang w:val="hu-HU"/>
        </w:rPr>
        <w:t>szedése</w:t>
      </w:r>
      <w:r w:rsidR="00EF30F9">
        <w:rPr>
          <w:noProof/>
          <w:szCs w:val="24"/>
          <w:lang w:val="hu-HU"/>
        </w:rPr>
        <w:t xml:space="preserve"> </w:t>
      </w:r>
      <w:r>
        <w:rPr>
          <w:noProof/>
          <w:szCs w:val="24"/>
          <w:lang w:val="hu-HU"/>
        </w:rPr>
        <w:t xml:space="preserve">előtt beszéljen </w:t>
      </w:r>
      <w:r w:rsidRPr="009B75AD">
        <w:rPr>
          <w:noProof/>
          <w:szCs w:val="24"/>
          <w:lang w:val="hu-HU"/>
        </w:rPr>
        <w:t>kezelőorvosával</w:t>
      </w:r>
      <w:r>
        <w:rPr>
          <w:noProof/>
          <w:szCs w:val="24"/>
          <w:lang w:val="hu-HU"/>
        </w:rPr>
        <w:t xml:space="preserve">, </w:t>
      </w:r>
      <w:r w:rsidRPr="009B75AD">
        <w:rPr>
          <w:noProof/>
          <w:szCs w:val="24"/>
          <w:lang w:val="hu-HU"/>
        </w:rPr>
        <w:t>g</w:t>
      </w:r>
      <w:r>
        <w:rPr>
          <w:noProof/>
          <w:szCs w:val="24"/>
          <w:lang w:val="hu-HU"/>
        </w:rPr>
        <w:t>yógyszerészével vagy</w:t>
      </w:r>
      <w:r w:rsidRPr="009B75AD">
        <w:rPr>
          <w:noProof/>
          <w:szCs w:val="24"/>
          <w:lang w:val="hu-HU"/>
        </w:rPr>
        <w:t xml:space="preserve"> a </w:t>
      </w:r>
      <w:r w:rsidR="009D25DB">
        <w:rPr>
          <w:noProof/>
          <w:szCs w:val="24"/>
          <w:lang w:val="hu-HU"/>
        </w:rPr>
        <w:t xml:space="preserve">gondozását végző egészségügyi </w:t>
      </w:r>
      <w:r w:rsidRPr="009B75AD">
        <w:rPr>
          <w:noProof/>
          <w:szCs w:val="24"/>
          <w:lang w:val="hu-HU"/>
        </w:rPr>
        <w:t>szak</w:t>
      </w:r>
      <w:r w:rsidR="009D25DB">
        <w:rPr>
          <w:noProof/>
          <w:szCs w:val="24"/>
          <w:lang w:val="hu-HU"/>
        </w:rPr>
        <w:t>emberrel</w:t>
      </w:r>
      <w:bookmarkEnd w:id="216"/>
      <w:r w:rsidR="009D25DB">
        <w:rPr>
          <w:noProof/>
          <w:szCs w:val="24"/>
          <w:lang w:val="hu-HU"/>
        </w:rPr>
        <w:t>.</w:t>
      </w:r>
    </w:p>
    <w:p w14:paraId="543A486E" w14:textId="77777777" w:rsidR="008F18A2" w:rsidRDefault="008F18A2" w:rsidP="00C65B08">
      <w:pPr>
        <w:pStyle w:val="BodyText"/>
        <w:keepNext/>
        <w:numPr>
          <w:ilvl w:val="1"/>
          <w:numId w:val="3"/>
        </w:numPr>
        <w:tabs>
          <w:tab w:val="left" w:pos="567"/>
          <w:tab w:val="left" w:pos="4820"/>
        </w:tabs>
        <w:ind w:left="567"/>
      </w:pPr>
      <w:r>
        <w:t xml:space="preserve">ha bármikor </w:t>
      </w:r>
      <w:r w:rsidR="00FB52AE" w:rsidRPr="00FB52AE">
        <w:rPr>
          <w:b/>
        </w:rPr>
        <w:t>tüdőgyulladásban</w:t>
      </w:r>
      <w:r w:rsidR="00FB52AE">
        <w:t xml:space="preserve"> (</w:t>
      </w:r>
      <w:r w:rsidR="00065E10" w:rsidRPr="00572CA8">
        <w:t>intersticiális</w:t>
      </w:r>
      <w:r w:rsidR="00065E10">
        <w:t xml:space="preserve"> tüdőbetegségben</w:t>
      </w:r>
      <w:r w:rsidR="00FB52AE">
        <w:t>)</w:t>
      </w:r>
      <w:r w:rsidR="00065E10">
        <w:t xml:space="preserve"> </w:t>
      </w:r>
      <w:r>
        <w:t>szenvedett</w:t>
      </w:r>
      <w:r w:rsidR="00C50B87">
        <w:t>,</w:t>
      </w:r>
    </w:p>
    <w:p w14:paraId="5AF97688" w14:textId="77777777" w:rsidR="00C62A8C" w:rsidRDefault="00E66B16" w:rsidP="00C62A8C">
      <w:pPr>
        <w:pStyle w:val="BodyText"/>
        <w:keepNext/>
        <w:numPr>
          <w:ilvl w:val="1"/>
          <w:numId w:val="3"/>
        </w:numPr>
        <w:tabs>
          <w:tab w:val="left" w:pos="567"/>
          <w:tab w:val="left" w:pos="4820"/>
        </w:tabs>
        <w:ind w:left="567"/>
      </w:pPr>
      <w:r>
        <w:t xml:space="preserve">ha bármikor </w:t>
      </w:r>
      <w:r w:rsidRPr="007B705E">
        <w:rPr>
          <w:b/>
        </w:rPr>
        <w:t>tüdőgümőkórban</w:t>
      </w:r>
      <w:r>
        <w:t xml:space="preserve"> (tuberkulózis) szenvedett, vagy közeli kapcsolatban volt bárkivel, akinek tuberkulózisa volt. Kezelőorvosa vizsgálatokat kérhet az esetlegesen fennálló tuberkulózis megállapítására. </w:t>
      </w:r>
    </w:p>
    <w:p w14:paraId="2F451FB1" w14:textId="77777777" w:rsidR="008F18A2" w:rsidRDefault="008F18A2" w:rsidP="00C62A8C">
      <w:pPr>
        <w:pStyle w:val="BodyText"/>
        <w:keepNext/>
        <w:numPr>
          <w:ilvl w:val="1"/>
          <w:numId w:val="3"/>
        </w:numPr>
        <w:tabs>
          <w:tab w:val="left" w:pos="567"/>
          <w:tab w:val="left" w:pos="4820"/>
        </w:tabs>
        <w:ind w:left="567"/>
      </w:pPr>
      <w:r>
        <w:t xml:space="preserve">ha Ön </w:t>
      </w:r>
      <w:r w:rsidRPr="00005458">
        <w:rPr>
          <w:b/>
        </w:rPr>
        <w:t>férfi</w:t>
      </w:r>
      <w:r>
        <w:t xml:space="preserve"> és gyermek</w:t>
      </w:r>
      <w:r w:rsidR="00BD3D30">
        <w:t>nemzést</w:t>
      </w:r>
      <w:r>
        <w:t xml:space="preserve"> tervez</w:t>
      </w:r>
      <w:r w:rsidR="00B465F9">
        <w:t xml:space="preserve">. </w:t>
      </w:r>
      <w:r w:rsidR="00B465F9" w:rsidRPr="00AE5279">
        <w:t>Mivel nem zárható ki, hogy az Arava átjut az ondó</w:t>
      </w:r>
      <w:r w:rsidR="00B465F9">
        <w:t>ba</w:t>
      </w:r>
      <w:r w:rsidR="00B465F9" w:rsidRPr="00AE5279">
        <w:t>, megbízható fogamzásgátlás</w:t>
      </w:r>
      <w:r w:rsidR="00B465F9">
        <w:t xml:space="preserve">t kell alkalmazni </w:t>
      </w:r>
      <w:r w:rsidR="00B465F9" w:rsidRPr="00AE5279">
        <w:t>az Arava</w:t>
      </w:r>
      <w:r w:rsidR="00AE6F4B">
        <w:noBreakHyphen/>
      </w:r>
      <w:r w:rsidR="00B465F9" w:rsidRPr="00AE5279">
        <w:t>kezelés alatt.</w:t>
      </w:r>
      <w:r w:rsidR="00B465F9">
        <w:t xml:space="preserve"> Férfiak, akik gyermeknemzést terveznek, keressék fel </w:t>
      </w:r>
      <w:r w:rsidR="00B465F9" w:rsidRPr="00A94230">
        <w:t>kezelőorv</w:t>
      </w:r>
      <w:r w:rsidR="00B465F9">
        <w:t>osukat</w:t>
      </w:r>
      <w:r w:rsidR="00B465F9" w:rsidRPr="00A94230">
        <w:t xml:space="preserve">, </w:t>
      </w:r>
      <w:r w:rsidR="00B465F9" w:rsidRPr="00AE5279">
        <w:t>aki</w:t>
      </w:r>
      <w:r w:rsidR="00B465F9">
        <w:t xml:space="preserve">k azt </w:t>
      </w:r>
      <w:r w:rsidR="00B465F9" w:rsidRPr="00AE5279">
        <w:t>tanácsolhatj</w:t>
      </w:r>
      <w:r w:rsidR="00B465F9">
        <w:t>ák nekik</w:t>
      </w:r>
      <w:r w:rsidR="00B465F9" w:rsidRPr="00AE5279">
        <w:t>, hogy hagyj</w:t>
      </w:r>
      <w:r w:rsidR="00B465F9">
        <w:t>ák</w:t>
      </w:r>
      <w:r w:rsidR="00B465F9" w:rsidRPr="00AE5279">
        <w:t xml:space="preserve"> abba az Arava szedését és </w:t>
      </w:r>
      <w:r w:rsidR="00B465F9">
        <w:t xml:space="preserve">szedjenek bizonyos gyógyszereket az Arava szervezetükből történő gyors és megfelelő eltávolítása érdekében. </w:t>
      </w:r>
      <w:r w:rsidRPr="00A94230">
        <w:t xml:space="preserve">Az Arava teljes kiürülését </w:t>
      </w:r>
      <w:r>
        <w:t xml:space="preserve">a </w:t>
      </w:r>
      <w:r w:rsidRPr="00A94230">
        <w:t>szervezetből laborvizsgálatokkal kell igazolni, majd ezt követően legalább 3 hónapot kell várni</w:t>
      </w:r>
      <w:r w:rsidR="00B465F9">
        <w:t xml:space="preserve"> </w:t>
      </w:r>
      <w:r w:rsidR="00DE6BA9">
        <w:t>mielőtt megkísérel gyermeket nemzeni</w:t>
      </w:r>
      <w:r w:rsidRPr="00A94230">
        <w:t>.</w:t>
      </w:r>
    </w:p>
    <w:p w14:paraId="09DD8C71" w14:textId="77777777" w:rsidR="00CC7E2A" w:rsidRPr="00D10EE6" w:rsidRDefault="00CC7E2A" w:rsidP="00C62A8C">
      <w:pPr>
        <w:pStyle w:val="BodyText"/>
        <w:keepNext/>
        <w:numPr>
          <w:ilvl w:val="1"/>
          <w:numId w:val="3"/>
        </w:numPr>
        <w:tabs>
          <w:tab w:val="left" w:pos="567"/>
          <w:tab w:val="left" w:pos="4820"/>
        </w:tabs>
        <w:ind w:left="567"/>
      </w:pPr>
      <w:r w:rsidRPr="0011152F">
        <w:rPr>
          <w:szCs w:val="22"/>
        </w:rPr>
        <w:t>ha egy specifikus vérvizsgálatra (kalciumszint-meghatározás) vár. Előfordulhat a kalciumszint tévesen alacsony értéke.</w:t>
      </w:r>
    </w:p>
    <w:p w14:paraId="6E9BE6F9" w14:textId="77777777" w:rsidR="00D10EE6" w:rsidRPr="00A94230" w:rsidRDefault="00D10EE6" w:rsidP="008E00C0">
      <w:pPr>
        <w:pStyle w:val="BodyText"/>
        <w:keepNext/>
        <w:numPr>
          <w:ilvl w:val="0"/>
          <w:numId w:val="42"/>
        </w:numPr>
        <w:tabs>
          <w:tab w:val="left" w:pos="567"/>
          <w:tab w:val="left" w:pos="4820"/>
        </w:tabs>
        <w:ind w:left="562"/>
      </w:pPr>
      <w:bookmarkStart w:id="217" w:name="_Hlk168066597"/>
      <w:r>
        <w:rPr>
          <w:szCs w:val="22"/>
        </w:rPr>
        <w:t xml:space="preserve">ha a közeljövőben nagy műtétje lesz vagy nemrégiben ilyet végeztek Önnél, vagy ha műtétet követően még mindig be nem gyógyult sebe van. Az ARAVA ronthatja a sebgyógyulást. </w:t>
      </w:r>
    </w:p>
    <w:bookmarkEnd w:id="217"/>
    <w:p w14:paraId="4C04750A" w14:textId="77777777" w:rsidR="00D10EE6" w:rsidRPr="00A94230" w:rsidRDefault="00D10EE6" w:rsidP="008E00C0">
      <w:pPr>
        <w:pStyle w:val="BodyText"/>
        <w:keepNext/>
        <w:tabs>
          <w:tab w:val="left" w:pos="567"/>
          <w:tab w:val="left" w:pos="4820"/>
        </w:tabs>
        <w:ind w:left="207"/>
      </w:pPr>
    </w:p>
    <w:p w14:paraId="136174F0" w14:textId="77777777" w:rsidR="008F18A2" w:rsidRDefault="008F18A2" w:rsidP="008F18A2">
      <w:pPr>
        <w:pStyle w:val="BodyText"/>
        <w:ind w:left="567" w:hanging="567"/>
      </w:pPr>
    </w:p>
    <w:p w14:paraId="1CCFE345" w14:textId="77777777" w:rsidR="008F18A2" w:rsidRDefault="008F18A2" w:rsidP="008F18A2">
      <w:pPr>
        <w:pStyle w:val="BodyText"/>
        <w:tabs>
          <w:tab w:val="left" w:pos="4820"/>
        </w:tabs>
      </w:pPr>
      <w:r>
        <w:t>Az Arava esetenként rendellenességeket okozhat a vérben, májban</w:t>
      </w:r>
      <w:r w:rsidR="00401D88">
        <w:t>,</w:t>
      </w:r>
      <w:r>
        <w:t xml:space="preserve"> tüdőben</w:t>
      </w:r>
      <w:r w:rsidR="00401D88" w:rsidRPr="00401D88">
        <w:t xml:space="preserve"> </w:t>
      </w:r>
      <w:r w:rsidR="00401D88">
        <w:t>és a karok és lábak idegeiben</w:t>
      </w:r>
      <w:r>
        <w:t>. Súlyos allergiás reakciókat</w:t>
      </w:r>
      <w:r w:rsidR="008C7464">
        <w:t xml:space="preserve"> (beleértve az eozinofiliával és általános tünetekkel járó gyógyszerreakciót [DRESS</w:t>
      </w:r>
      <w:r w:rsidR="00B61BE9">
        <w:t>-</w:t>
      </w:r>
      <w:r w:rsidR="008C7464">
        <w:t xml:space="preserve">szindróma]) </w:t>
      </w:r>
      <w:r>
        <w:t>is kiválthat vagy fokozhatja</w:t>
      </w:r>
      <w:r w:rsidR="00423B77">
        <w:t xml:space="preserve"> </w:t>
      </w:r>
      <w:r>
        <w:t>súlyos fertőzések lehetőségét. További információkért olvassa el a 4. pontot (Lehetséges mellékhatások)</w:t>
      </w:r>
    </w:p>
    <w:p w14:paraId="6E4E9DDD" w14:textId="77777777" w:rsidR="00531EA4" w:rsidRDefault="00531EA4" w:rsidP="00531EA4">
      <w:pPr>
        <w:pStyle w:val="BodyText"/>
        <w:tabs>
          <w:tab w:val="left" w:pos="4820"/>
        </w:tabs>
      </w:pPr>
    </w:p>
    <w:p w14:paraId="590B1248" w14:textId="77777777" w:rsidR="00531EA4" w:rsidRPr="005E22B9" w:rsidRDefault="00531EA4" w:rsidP="00531EA4">
      <w:pPr>
        <w:pStyle w:val="BodytextAgency"/>
        <w:spacing w:after="0" w:line="240" w:lineRule="auto"/>
        <w:rPr>
          <w:lang w:val="hu-HU"/>
        </w:rPr>
      </w:pPr>
      <w:r w:rsidRPr="005E22B9">
        <w:rPr>
          <w:rFonts w:ascii="Times New Roman" w:hAnsi="Times New Roman" w:cs="Times New Roman"/>
          <w:sz w:val="22"/>
          <w:szCs w:val="22"/>
          <w:lang w:val="hu-HU"/>
        </w:rPr>
        <w:t>A DRESS</w:t>
      </w:r>
      <w:r w:rsidR="00B61BE9">
        <w:rPr>
          <w:rFonts w:ascii="Times New Roman" w:hAnsi="Times New Roman" w:cs="Times New Roman"/>
          <w:sz w:val="22"/>
          <w:szCs w:val="22"/>
          <w:lang w:val="hu-HU"/>
        </w:rPr>
        <w:t>-</w:t>
      </w:r>
      <w:r w:rsidRPr="005E22B9">
        <w:rPr>
          <w:rFonts w:ascii="Times New Roman" w:hAnsi="Times New Roman" w:cs="Times New Roman"/>
          <w:sz w:val="22"/>
          <w:szCs w:val="22"/>
          <w:lang w:val="hu-HU"/>
        </w:rPr>
        <w:t xml:space="preserve">szindróma influenzaszerű tünetekkel és az arcon lévő kiütésekkel kezdődik, azután magas láz mellett kiterjedt bőrkiütések, a vérvizsgálatok során kimutatható emelkedett májenzimértékek és az egyik fehérvérsejt fajta számának emelkedése (eozinofilia), valamint megnagyobbodott nyirokcsomók jelennek meg. </w:t>
      </w:r>
    </w:p>
    <w:p w14:paraId="18C93CAF" w14:textId="77777777" w:rsidR="00857377" w:rsidRDefault="00857377">
      <w:pPr>
        <w:pStyle w:val="BodyText"/>
        <w:tabs>
          <w:tab w:val="left" w:pos="4820"/>
        </w:tabs>
      </w:pPr>
    </w:p>
    <w:p w14:paraId="7B29C7F5" w14:textId="77777777" w:rsidR="008F18A2" w:rsidRDefault="008F18A2" w:rsidP="008F18A2">
      <w:pPr>
        <w:pStyle w:val="BodyText"/>
        <w:tabs>
          <w:tab w:val="left" w:pos="4820"/>
        </w:tabs>
      </w:pPr>
      <w:r>
        <w:t>Kezelőorvosa a</w:t>
      </w:r>
      <w:r w:rsidR="007C35BB">
        <w:t xml:space="preserve">z Arava </w:t>
      </w:r>
      <w:r>
        <w:t xml:space="preserve">kezelés megkezdése </w:t>
      </w:r>
      <w:r w:rsidR="007C35BB">
        <w:t>előtt</w:t>
      </w:r>
      <w:r>
        <w:t>, majd</w:t>
      </w:r>
      <w:r w:rsidR="007C35BB">
        <w:t xml:space="preserve"> annak során a vérsejtek és a májfunkció ellenőrzése céljából rendszeres időközökben </w:t>
      </w:r>
      <w:r w:rsidR="007C35BB" w:rsidRPr="008F18A2">
        <w:rPr>
          <w:b/>
        </w:rPr>
        <w:t>vérvizsgálatot</w:t>
      </w:r>
      <w:r w:rsidR="007C35BB">
        <w:t xml:space="preserve"> </w:t>
      </w:r>
      <w:r>
        <w:t xml:space="preserve">fog </w:t>
      </w:r>
      <w:r w:rsidR="007C35BB">
        <w:t>végez</w:t>
      </w:r>
      <w:r>
        <w:t>ni</w:t>
      </w:r>
      <w:r w:rsidR="007C35BB">
        <w:t xml:space="preserve">. </w:t>
      </w:r>
      <w:r w:rsidRPr="008F18A2">
        <w:t xml:space="preserve"> </w:t>
      </w:r>
      <w:r>
        <w:t>Mivel az Arava emelheti a vérnyomást, orvosa rendszeresen ellenőrizni fogja az Ön vérnyomását is.</w:t>
      </w:r>
    </w:p>
    <w:p w14:paraId="0CE8FFA9" w14:textId="77777777" w:rsidR="00191C00" w:rsidRPr="00304359" w:rsidRDefault="00191C00" w:rsidP="00191C00">
      <w:pPr>
        <w:pStyle w:val="BodyText"/>
        <w:tabs>
          <w:tab w:val="left" w:pos="4820"/>
        </w:tabs>
        <w:rPr>
          <w:szCs w:val="22"/>
        </w:rPr>
      </w:pPr>
    </w:p>
    <w:p w14:paraId="61A4C165" w14:textId="77777777" w:rsidR="00191C00" w:rsidRPr="004F6C3D" w:rsidRDefault="0053440E" w:rsidP="00191C00">
      <w:pPr>
        <w:pStyle w:val="BodyText"/>
        <w:tabs>
          <w:tab w:val="left" w:pos="4820"/>
        </w:tabs>
        <w:rPr>
          <w:szCs w:val="22"/>
        </w:rPr>
      </w:pPr>
      <w:r>
        <w:rPr>
          <w:szCs w:val="22"/>
        </w:rPr>
        <w:t>Mondja el</w:t>
      </w:r>
      <w:r w:rsidR="00191C00" w:rsidRPr="004F6C3D">
        <w:rPr>
          <w:szCs w:val="22"/>
        </w:rPr>
        <w:t xml:space="preserve"> kezelőorvosá</w:t>
      </w:r>
      <w:r>
        <w:rPr>
          <w:szCs w:val="22"/>
        </w:rPr>
        <w:t>nak</w:t>
      </w:r>
      <w:r w:rsidR="00191C00" w:rsidRPr="004F6C3D">
        <w:rPr>
          <w:szCs w:val="22"/>
        </w:rPr>
        <w:t>, ha tisztázatlan eredetű, krónikus hasmenése van. Kezelőorvosa a diagnózis felállításához további vizsgálatokat végezhet el.</w:t>
      </w:r>
    </w:p>
    <w:p w14:paraId="089C3914" w14:textId="77777777" w:rsidR="00DC7A08" w:rsidRDefault="00DC7A08" w:rsidP="00DC7A08">
      <w:pPr>
        <w:pStyle w:val="BodyText"/>
        <w:tabs>
          <w:tab w:val="left" w:pos="4820"/>
        </w:tabs>
        <w:rPr>
          <w:szCs w:val="22"/>
        </w:rPr>
      </w:pPr>
    </w:p>
    <w:p w14:paraId="6C4671A1" w14:textId="77777777" w:rsidR="00DC7A08" w:rsidRDefault="00DC7A08" w:rsidP="00DC7A08">
      <w:pPr>
        <w:pStyle w:val="BodyText"/>
        <w:tabs>
          <w:tab w:val="left" w:pos="4820"/>
        </w:tabs>
        <w:rPr>
          <w:szCs w:val="22"/>
        </w:rPr>
      </w:pPr>
      <w:r>
        <w:rPr>
          <w:szCs w:val="22"/>
        </w:rPr>
        <w:t>Tájékoztassa kezelőorvosát, ha az Arava-kezelés alatt bőrfekély jelentkezik Önnél (lásd 4. pont).</w:t>
      </w:r>
    </w:p>
    <w:p w14:paraId="6582249F" w14:textId="77777777" w:rsidR="00401D88" w:rsidRPr="0087192A" w:rsidRDefault="00401D88" w:rsidP="00401D88">
      <w:pPr>
        <w:tabs>
          <w:tab w:val="left" w:pos="4820"/>
        </w:tabs>
        <w:rPr>
          <w:b/>
          <w:noProof/>
          <w:szCs w:val="24"/>
          <w:lang w:val="hu-HU"/>
        </w:rPr>
      </w:pPr>
    </w:p>
    <w:p w14:paraId="4CC3E0C5" w14:textId="77777777" w:rsidR="00401D88" w:rsidRDefault="00401D88" w:rsidP="00401D88">
      <w:pPr>
        <w:tabs>
          <w:tab w:val="left" w:pos="4820"/>
        </w:tabs>
        <w:rPr>
          <w:lang w:val="hu-HU"/>
        </w:rPr>
      </w:pPr>
      <w:r w:rsidRPr="0087192A">
        <w:rPr>
          <w:b/>
          <w:noProof/>
          <w:szCs w:val="24"/>
          <w:lang w:val="hu-HU"/>
        </w:rPr>
        <w:t>Gyermekek és serdülők</w:t>
      </w:r>
    </w:p>
    <w:p w14:paraId="1192CCD2" w14:textId="77777777" w:rsidR="008F18A2" w:rsidRPr="00D73C41" w:rsidRDefault="008F18A2" w:rsidP="008F18A2">
      <w:pPr>
        <w:tabs>
          <w:tab w:val="left" w:pos="4820"/>
        </w:tabs>
        <w:rPr>
          <w:b/>
          <w:lang w:val="hu-HU"/>
        </w:rPr>
      </w:pPr>
      <w:r w:rsidRPr="00D73C41">
        <w:rPr>
          <w:b/>
          <w:lang w:val="hu-HU"/>
        </w:rPr>
        <w:t xml:space="preserve">Az Arava nem </w:t>
      </w:r>
      <w:r w:rsidR="00BD3D30">
        <w:rPr>
          <w:b/>
          <w:lang w:val="hu-HU"/>
        </w:rPr>
        <w:t xml:space="preserve">javasolt </w:t>
      </w:r>
      <w:r w:rsidRPr="00D73C41">
        <w:rPr>
          <w:b/>
          <w:lang w:val="hu-HU"/>
        </w:rPr>
        <w:t xml:space="preserve">18 év alatti </w:t>
      </w:r>
      <w:r w:rsidR="00BD3D30">
        <w:rPr>
          <w:b/>
          <w:lang w:val="hu-HU"/>
        </w:rPr>
        <w:t xml:space="preserve">gyermekek és </w:t>
      </w:r>
      <w:r w:rsidRPr="00D73C41">
        <w:rPr>
          <w:b/>
          <w:lang w:val="hu-HU"/>
        </w:rPr>
        <w:t>serdülők</w:t>
      </w:r>
      <w:r w:rsidR="00BD3D30">
        <w:rPr>
          <w:b/>
          <w:lang w:val="hu-HU"/>
        </w:rPr>
        <w:t xml:space="preserve"> számára</w:t>
      </w:r>
      <w:r w:rsidRPr="00D73C41">
        <w:rPr>
          <w:b/>
          <w:lang w:val="hu-HU"/>
        </w:rPr>
        <w:t xml:space="preserve">. </w:t>
      </w:r>
    </w:p>
    <w:p w14:paraId="47C8534E" w14:textId="77777777" w:rsidR="008F18A2" w:rsidRDefault="008F18A2" w:rsidP="008F18A2">
      <w:pPr>
        <w:tabs>
          <w:tab w:val="left" w:pos="4820"/>
        </w:tabs>
        <w:rPr>
          <w:lang w:val="hu-HU"/>
        </w:rPr>
      </w:pPr>
    </w:p>
    <w:p w14:paraId="6B30A7F5" w14:textId="77777777" w:rsidR="008F18A2" w:rsidRDefault="00347DBA" w:rsidP="008F18A2">
      <w:pPr>
        <w:tabs>
          <w:tab w:val="left" w:pos="4820"/>
        </w:tabs>
        <w:rPr>
          <w:b/>
          <w:lang w:val="hu-HU"/>
        </w:rPr>
      </w:pPr>
      <w:r>
        <w:rPr>
          <w:b/>
          <w:lang w:val="hu-HU"/>
        </w:rPr>
        <w:t>E</w:t>
      </w:r>
      <w:r w:rsidR="008F18A2" w:rsidRPr="00D73C41">
        <w:rPr>
          <w:b/>
          <w:lang w:val="hu-HU"/>
        </w:rPr>
        <w:t>gyéb gyógyszerek</w:t>
      </w:r>
      <w:r>
        <w:rPr>
          <w:b/>
          <w:lang w:val="hu-HU"/>
        </w:rPr>
        <w:t xml:space="preserve"> és az Arava</w:t>
      </w:r>
    </w:p>
    <w:p w14:paraId="44A84CED" w14:textId="77777777" w:rsidR="008F18A2" w:rsidRPr="00D73C41" w:rsidRDefault="008F18A2" w:rsidP="008F18A2">
      <w:pPr>
        <w:tabs>
          <w:tab w:val="left" w:pos="4820"/>
        </w:tabs>
        <w:rPr>
          <w:b/>
          <w:lang w:val="hu-HU"/>
        </w:rPr>
      </w:pPr>
      <w:r w:rsidRPr="00D73C41">
        <w:rPr>
          <w:noProof/>
          <w:lang w:val="hu-HU"/>
        </w:rPr>
        <w:t>Feltétlenül tájékoztassa kezelőorvosát vagy gyógyszerészét a jelenleg vagy nemrégiben szedett</w:t>
      </w:r>
      <w:r w:rsidR="00347DBA">
        <w:rPr>
          <w:noProof/>
          <w:lang w:val="hu-HU"/>
        </w:rPr>
        <w:t>, valamint szedni tervezett</w:t>
      </w:r>
      <w:r w:rsidRPr="00D73C41">
        <w:rPr>
          <w:noProof/>
          <w:lang w:val="hu-HU"/>
        </w:rPr>
        <w:t xml:space="preserve"> egyéb gyógyszereiről</w:t>
      </w:r>
      <w:r>
        <w:rPr>
          <w:noProof/>
          <w:lang w:val="hu-HU"/>
        </w:rPr>
        <w:t>.</w:t>
      </w:r>
      <w:r w:rsidR="00C62A8C" w:rsidRPr="00C62A8C">
        <w:rPr>
          <w:noProof/>
          <w:lang w:val="hu-HU"/>
        </w:rPr>
        <w:t xml:space="preserve"> </w:t>
      </w:r>
      <w:r w:rsidR="00C62A8C">
        <w:rPr>
          <w:noProof/>
          <w:lang w:val="hu-HU"/>
        </w:rPr>
        <w:t>Ez a recept nélkül kapható készítményekre is vonatkozik.</w:t>
      </w:r>
    </w:p>
    <w:p w14:paraId="079C01BC" w14:textId="77777777" w:rsidR="008F18A2" w:rsidRDefault="008F18A2" w:rsidP="008F18A2">
      <w:pPr>
        <w:tabs>
          <w:tab w:val="left" w:pos="4820"/>
        </w:tabs>
        <w:rPr>
          <w:b/>
          <w:lang w:val="hu-HU"/>
        </w:rPr>
      </w:pPr>
    </w:p>
    <w:p w14:paraId="06FB306A" w14:textId="77777777" w:rsidR="008F18A2" w:rsidRDefault="008F18A2" w:rsidP="008F18A2">
      <w:pPr>
        <w:tabs>
          <w:tab w:val="left" w:pos="4820"/>
        </w:tabs>
        <w:rPr>
          <w:lang w:val="hu-HU"/>
        </w:rPr>
      </w:pPr>
      <w:r w:rsidRPr="00D73C41">
        <w:rPr>
          <w:lang w:val="hu-HU"/>
        </w:rPr>
        <w:t>Ez különösen fontos</w:t>
      </w:r>
      <w:r>
        <w:rPr>
          <w:lang w:val="hu-HU"/>
        </w:rPr>
        <w:t>,</w:t>
      </w:r>
      <w:r w:rsidRPr="00D73C41">
        <w:rPr>
          <w:lang w:val="hu-HU"/>
        </w:rPr>
        <w:t xml:space="preserve"> ha Ön</w:t>
      </w:r>
      <w:r w:rsidR="00C62A8C" w:rsidRPr="00C62A8C">
        <w:rPr>
          <w:lang w:val="hu-HU"/>
        </w:rPr>
        <w:t xml:space="preserve"> </w:t>
      </w:r>
      <w:r w:rsidR="00C62A8C">
        <w:rPr>
          <w:lang w:val="hu-HU"/>
        </w:rPr>
        <w:t>az alábbi hatóanyagok valamelyikét szedi</w:t>
      </w:r>
    </w:p>
    <w:p w14:paraId="6D7CFEF0" w14:textId="77777777" w:rsidR="008F18A2" w:rsidRDefault="008F18A2" w:rsidP="008F18A2">
      <w:pPr>
        <w:numPr>
          <w:ilvl w:val="1"/>
          <w:numId w:val="3"/>
        </w:numPr>
        <w:tabs>
          <w:tab w:val="left" w:pos="567"/>
        </w:tabs>
        <w:ind w:left="567"/>
        <w:rPr>
          <w:lang w:val="hu-HU"/>
        </w:rPr>
      </w:pPr>
      <w:r w:rsidRPr="005E22B9">
        <w:rPr>
          <w:lang w:val="hu-HU"/>
        </w:rPr>
        <w:t>reumatoid artritisze</w:t>
      </w:r>
      <w:r w:rsidRPr="00005458">
        <w:rPr>
          <w:b/>
          <w:lang w:val="hu-HU"/>
        </w:rPr>
        <w:t xml:space="preserve"> </w:t>
      </w:r>
      <w:r>
        <w:rPr>
          <w:lang w:val="hu-HU"/>
        </w:rPr>
        <w:t>miatt más gyógyszerek, úgymint maláriaellenes szerek (pl. klorok</w:t>
      </w:r>
      <w:r w:rsidR="00891ECD">
        <w:rPr>
          <w:lang w:val="hu-HU"/>
        </w:rPr>
        <w:t>v</w:t>
      </w:r>
      <w:r>
        <w:rPr>
          <w:lang w:val="hu-HU"/>
        </w:rPr>
        <w:t>in és hidroxiklorok</w:t>
      </w:r>
      <w:r w:rsidR="00891ECD">
        <w:rPr>
          <w:lang w:val="hu-HU"/>
        </w:rPr>
        <w:t>v</w:t>
      </w:r>
      <w:r>
        <w:rPr>
          <w:lang w:val="hu-HU"/>
        </w:rPr>
        <w:t xml:space="preserve">in), izomba- vagy szájon át adott aranyvegyület, D-penicillinamin, azatioprin és más, a szervezet védekezőképességét csökkentő </w:t>
      </w:r>
      <w:r w:rsidR="00883DCE">
        <w:rPr>
          <w:lang w:val="hu-HU"/>
        </w:rPr>
        <w:t>gyógyszer</w:t>
      </w:r>
      <w:r w:rsidR="001E329E">
        <w:rPr>
          <w:lang w:val="hu-HU"/>
        </w:rPr>
        <w:t>ek</w:t>
      </w:r>
      <w:r w:rsidR="00883DCE">
        <w:rPr>
          <w:lang w:val="hu-HU"/>
        </w:rPr>
        <w:t xml:space="preserve"> </w:t>
      </w:r>
      <w:r>
        <w:rPr>
          <w:lang w:val="hu-HU"/>
        </w:rPr>
        <w:t xml:space="preserve">(pl. </w:t>
      </w:r>
      <w:r w:rsidRPr="0009372A">
        <w:rPr>
          <w:lang w:val="hu-HU"/>
        </w:rPr>
        <w:t>metotrexát</w:t>
      </w:r>
      <w:r>
        <w:rPr>
          <w:lang w:val="hu-HU"/>
        </w:rPr>
        <w:t>), mivel ezek együttadása nem javasolt.</w:t>
      </w:r>
    </w:p>
    <w:p w14:paraId="6F4D325F" w14:textId="77777777" w:rsidR="00C62A8C" w:rsidRDefault="00C62A8C" w:rsidP="00C62A8C">
      <w:pPr>
        <w:numPr>
          <w:ilvl w:val="1"/>
          <w:numId w:val="3"/>
        </w:numPr>
        <w:tabs>
          <w:tab w:val="left" w:pos="567"/>
        </w:tabs>
        <w:ind w:left="567"/>
        <w:rPr>
          <w:lang w:val="hu-HU"/>
        </w:rPr>
      </w:pPr>
      <w:r>
        <w:rPr>
          <w:lang w:val="hu-HU"/>
        </w:rPr>
        <w:lastRenderedPageBreak/>
        <w:t>warfarin vagy egyéb, szájon át szedett véralvadásgátlók (vérhígító), mivel a gyógyszer mellékhatásai kockázatának csökkentése miatt ellenőrzés szükséges</w:t>
      </w:r>
    </w:p>
    <w:p w14:paraId="7F926A02" w14:textId="77777777" w:rsidR="00C62A8C" w:rsidRDefault="00C62A8C" w:rsidP="00C62A8C">
      <w:pPr>
        <w:numPr>
          <w:ilvl w:val="1"/>
          <w:numId w:val="3"/>
        </w:numPr>
        <w:tabs>
          <w:tab w:val="left" w:pos="567"/>
        </w:tabs>
        <w:ind w:left="567"/>
        <w:rPr>
          <w:lang w:val="hu-HU"/>
        </w:rPr>
      </w:pPr>
      <w:r>
        <w:rPr>
          <w:lang w:val="hu-HU"/>
        </w:rPr>
        <w:t>teriflunomid - szkle</w:t>
      </w:r>
      <w:r w:rsidR="00097E10">
        <w:rPr>
          <w:lang w:val="hu-HU"/>
        </w:rPr>
        <w:t>r</w:t>
      </w:r>
      <w:r>
        <w:rPr>
          <w:lang w:val="hu-HU"/>
        </w:rPr>
        <w:t>ózis multiplex kezelésére</w:t>
      </w:r>
    </w:p>
    <w:p w14:paraId="2EF9C68A" w14:textId="77777777" w:rsidR="00C62A8C" w:rsidRDefault="00C62A8C" w:rsidP="00C62A8C">
      <w:pPr>
        <w:numPr>
          <w:ilvl w:val="1"/>
          <w:numId w:val="3"/>
        </w:numPr>
        <w:tabs>
          <w:tab w:val="left" w:pos="567"/>
        </w:tabs>
        <w:ind w:left="567"/>
        <w:rPr>
          <w:lang w:val="hu-HU"/>
        </w:rPr>
      </w:pPr>
      <w:r>
        <w:rPr>
          <w:lang w:val="hu-HU"/>
        </w:rPr>
        <w:t>repaglinid, pioglitazon, nateglinid vagy roziglitazon - cukorbetegség kezelésére</w:t>
      </w:r>
    </w:p>
    <w:p w14:paraId="3F4260B1" w14:textId="77777777" w:rsidR="00C62A8C" w:rsidRDefault="00C62A8C" w:rsidP="00C62A8C">
      <w:pPr>
        <w:numPr>
          <w:ilvl w:val="1"/>
          <w:numId w:val="3"/>
        </w:numPr>
        <w:tabs>
          <w:tab w:val="left" w:pos="567"/>
        </w:tabs>
        <w:ind w:left="567"/>
        <w:rPr>
          <w:lang w:val="hu-HU"/>
        </w:rPr>
      </w:pPr>
      <w:r>
        <w:rPr>
          <w:lang w:val="hu-HU"/>
        </w:rPr>
        <w:t>daunorubicin, doxorubicin, paklitaxel vagy topotekán – rákbetegség kezelésére</w:t>
      </w:r>
    </w:p>
    <w:p w14:paraId="708447DB" w14:textId="77777777" w:rsidR="00C62A8C" w:rsidRDefault="00C62A8C" w:rsidP="00C62A8C">
      <w:pPr>
        <w:numPr>
          <w:ilvl w:val="1"/>
          <w:numId w:val="3"/>
        </w:numPr>
        <w:tabs>
          <w:tab w:val="left" w:pos="567"/>
        </w:tabs>
        <w:ind w:left="567"/>
        <w:rPr>
          <w:lang w:val="hu-HU"/>
        </w:rPr>
      </w:pPr>
      <w:r>
        <w:rPr>
          <w:lang w:val="hu-HU"/>
        </w:rPr>
        <w:t>duloxetin – depresszió kezelésére, húgyúti inkontinencia vagy cukorbetegek vesebetegségének kezelésére</w:t>
      </w:r>
    </w:p>
    <w:p w14:paraId="1DC5896F" w14:textId="77777777" w:rsidR="00C62A8C" w:rsidRDefault="00C62A8C" w:rsidP="00C62A8C">
      <w:pPr>
        <w:numPr>
          <w:ilvl w:val="1"/>
          <w:numId w:val="3"/>
        </w:numPr>
        <w:tabs>
          <w:tab w:val="left" w:pos="567"/>
        </w:tabs>
        <w:ind w:left="567"/>
        <w:rPr>
          <w:lang w:val="hu-HU"/>
        </w:rPr>
      </w:pPr>
      <w:r>
        <w:rPr>
          <w:lang w:val="hu-HU"/>
        </w:rPr>
        <w:t>alosz</w:t>
      </w:r>
      <w:r w:rsidR="00097E10">
        <w:rPr>
          <w:lang w:val="hu-HU"/>
        </w:rPr>
        <w:t>etron</w:t>
      </w:r>
      <w:r>
        <w:rPr>
          <w:lang w:val="hu-HU"/>
        </w:rPr>
        <w:t xml:space="preserve"> – súlyos hasmenés kezelésére</w:t>
      </w:r>
    </w:p>
    <w:p w14:paraId="3E3617F4" w14:textId="77777777" w:rsidR="00C62A8C" w:rsidRDefault="00C62A8C" w:rsidP="00C62A8C">
      <w:pPr>
        <w:numPr>
          <w:ilvl w:val="1"/>
          <w:numId w:val="3"/>
        </w:numPr>
        <w:tabs>
          <w:tab w:val="left" w:pos="567"/>
        </w:tabs>
        <w:ind w:left="567"/>
        <w:rPr>
          <w:lang w:val="hu-HU"/>
        </w:rPr>
      </w:pPr>
      <w:r>
        <w:rPr>
          <w:lang w:val="hu-HU"/>
        </w:rPr>
        <w:t>teofillin – asztma kezelésére</w:t>
      </w:r>
    </w:p>
    <w:p w14:paraId="3C41C10F" w14:textId="77777777" w:rsidR="00C62A8C" w:rsidRDefault="00C62A8C" w:rsidP="00C62A8C">
      <w:pPr>
        <w:numPr>
          <w:ilvl w:val="1"/>
          <w:numId w:val="3"/>
        </w:numPr>
        <w:tabs>
          <w:tab w:val="left" w:pos="567"/>
        </w:tabs>
        <w:ind w:left="567"/>
        <w:rPr>
          <w:lang w:val="hu-HU"/>
        </w:rPr>
      </w:pPr>
      <w:r>
        <w:rPr>
          <w:lang w:val="hu-HU"/>
        </w:rPr>
        <w:t>tizanidin – izomlazító</w:t>
      </w:r>
    </w:p>
    <w:p w14:paraId="419838FC" w14:textId="77777777" w:rsidR="00C62A8C" w:rsidRDefault="00C62A8C" w:rsidP="00C62A8C">
      <w:pPr>
        <w:numPr>
          <w:ilvl w:val="1"/>
          <w:numId w:val="3"/>
        </w:numPr>
        <w:tabs>
          <w:tab w:val="left" w:pos="567"/>
        </w:tabs>
        <w:ind w:left="567"/>
        <w:rPr>
          <w:lang w:val="hu-HU"/>
        </w:rPr>
      </w:pPr>
      <w:r>
        <w:rPr>
          <w:lang w:val="hu-HU"/>
        </w:rPr>
        <w:t>szájon át szedett fogamzásgátlók (etinilösztradiol, levonorgesztrel)</w:t>
      </w:r>
    </w:p>
    <w:p w14:paraId="07CF01E7" w14:textId="77777777" w:rsidR="00C62A8C" w:rsidRDefault="00C62A8C" w:rsidP="00C62A8C">
      <w:pPr>
        <w:numPr>
          <w:ilvl w:val="1"/>
          <w:numId w:val="3"/>
        </w:numPr>
        <w:tabs>
          <w:tab w:val="left" w:pos="567"/>
        </w:tabs>
        <w:ind w:left="567"/>
        <w:rPr>
          <w:lang w:val="hu-HU"/>
        </w:rPr>
      </w:pPr>
      <w:r>
        <w:rPr>
          <w:lang w:val="hu-HU"/>
        </w:rPr>
        <w:t>cefaklor, benzilpenicillin (penicillin G), ciprofloxacin – fertőzések kezelésére</w:t>
      </w:r>
    </w:p>
    <w:p w14:paraId="2B88B30A" w14:textId="77777777" w:rsidR="00C62A8C" w:rsidRDefault="00C62A8C" w:rsidP="00C62A8C">
      <w:pPr>
        <w:numPr>
          <w:ilvl w:val="1"/>
          <w:numId w:val="3"/>
        </w:numPr>
        <w:tabs>
          <w:tab w:val="left" w:pos="567"/>
        </w:tabs>
        <w:ind w:left="567"/>
        <w:rPr>
          <w:lang w:val="hu-HU"/>
        </w:rPr>
      </w:pPr>
      <w:r>
        <w:rPr>
          <w:lang w:val="hu-HU"/>
        </w:rPr>
        <w:t>indometacin, ketoprof</w:t>
      </w:r>
      <w:r w:rsidR="00AD12EC">
        <w:rPr>
          <w:lang w:val="hu-HU"/>
        </w:rPr>
        <w:t>é</w:t>
      </w:r>
      <w:r>
        <w:rPr>
          <w:lang w:val="hu-HU"/>
        </w:rPr>
        <w:t>n – fájdalomcsillapításra és gyulladáscsökkentésre</w:t>
      </w:r>
    </w:p>
    <w:p w14:paraId="36496259" w14:textId="77777777" w:rsidR="00C62A8C" w:rsidRDefault="00C62A8C" w:rsidP="00C62A8C">
      <w:pPr>
        <w:numPr>
          <w:ilvl w:val="1"/>
          <w:numId w:val="3"/>
        </w:numPr>
        <w:tabs>
          <w:tab w:val="left" w:pos="567"/>
        </w:tabs>
        <w:ind w:left="567"/>
        <w:rPr>
          <w:lang w:val="hu-HU"/>
        </w:rPr>
      </w:pPr>
      <w:r>
        <w:rPr>
          <w:lang w:val="hu-HU"/>
        </w:rPr>
        <w:t>furoszemid – szívbetegség kezelésére (diuretikum, vízhajtó)</w:t>
      </w:r>
    </w:p>
    <w:p w14:paraId="384EB066" w14:textId="77777777" w:rsidR="00C62A8C" w:rsidRDefault="00C62A8C" w:rsidP="00C62A8C">
      <w:pPr>
        <w:numPr>
          <w:ilvl w:val="1"/>
          <w:numId w:val="3"/>
        </w:numPr>
        <w:tabs>
          <w:tab w:val="left" w:pos="567"/>
        </w:tabs>
        <w:ind w:left="567"/>
        <w:rPr>
          <w:lang w:val="hu-HU"/>
        </w:rPr>
      </w:pPr>
      <w:r>
        <w:rPr>
          <w:lang w:val="hu-HU"/>
        </w:rPr>
        <w:t>zidovudin – HIV</w:t>
      </w:r>
      <w:r>
        <w:rPr>
          <w:lang w:val="hu-HU"/>
        </w:rPr>
        <w:noBreakHyphen/>
        <w:t>fertőzés kezelésére</w:t>
      </w:r>
    </w:p>
    <w:p w14:paraId="3DD1F825" w14:textId="77777777" w:rsidR="00C62A8C" w:rsidRDefault="00C62A8C" w:rsidP="00C62A8C">
      <w:pPr>
        <w:numPr>
          <w:ilvl w:val="1"/>
          <w:numId w:val="3"/>
        </w:numPr>
        <w:tabs>
          <w:tab w:val="left" w:pos="567"/>
        </w:tabs>
        <w:ind w:left="567"/>
        <w:rPr>
          <w:lang w:val="hu-HU"/>
        </w:rPr>
      </w:pPr>
      <w:r>
        <w:rPr>
          <w:lang w:val="hu-HU"/>
        </w:rPr>
        <w:t>rozuvasztatin, szimvasztatin, atorvasztatin, pravasztatin – magas koleszterinszint csökkentésére</w:t>
      </w:r>
    </w:p>
    <w:p w14:paraId="3B297B08" w14:textId="77777777" w:rsidR="00C62A8C" w:rsidRDefault="00C62A8C" w:rsidP="00C62A8C">
      <w:pPr>
        <w:numPr>
          <w:ilvl w:val="1"/>
          <w:numId w:val="3"/>
        </w:numPr>
        <w:tabs>
          <w:tab w:val="left" w:pos="567"/>
        </w:tabs>
        <w:ind w:left="567"/>
        <w:rPr>
          <w:lang w:val="hu-HU"/>
        </w:rPr>
      </w:pPr>
      <w:r>
        <w:rPr>
          <w:lang w:val="hu-HU"/>
        </w:rPr>
        <w:t>szulfaszalazin – gyulladásos bélbetegség vagy reumás ízületi gyulladás kezelésére</w:t>
      </w:r>
    </w:p>
    <w:p w14:paraId="4161C8B5" w14:textId="77777777" w:rsidR="008F18A2" w:rsidRDefault="008F18A2" w:rsidP="008F18A2">
      <w:pPr>
        <w:numPr>
          <w:ilvl w:val="1"/>
          <w:numId w:val="3"/>
        </w:numPr>
        <w:tabs>
          <w:tab w:val="left" w:pos="567"/>
        </w:tabs>
        <w:ind w:left="567" w:hanging="567"/>
        <w:rPr>
          <w:lang w:val="hu-HU"/>
        </w:rPr>
      </w:pPr>
      <w:r w:rsidRPr="005E22B9">
        <w:rPr>
          <w:lang w:val="hu-HU"/>
        </w:rPr>
        <w:t>kolesztiramin</w:t>
      </w:r>
      <w:r w:rsidRPr="00883DCE">
        <w:rPr>
          <w:lang w:val="hu-HU"/>
        </w:rPr>
        <w:t xml:space="preserve"> </w:t>
      </w:r>
      <w:r w:rsidRPr="005E22B9">
        <w:rPr>
          <w:lang w:val="hu-HU"/>
        </w:rPr>
        <w:t>nevű gyógyszer (a magas koleszterinszint csökkentésére használatos) vagy aktív</w:t>
      </w:r>
      <w:r w:rsidRPr="00883DCE">
        <w:rPr>
          <w:lang w:val="hu-HU"/>
        </w:rPr>
        <w:t xml:space="preserve"> </w:t>
      </w:r>
      <w:r w:rsidRPr="005E22B9">
        <w:rPr>
          <w:lang w:val="hu-HU"/>
        </w:rPr>
        <w:t>sz</w:t>
      </w:r>
      <w:r w:rsidR="00883DCE">
        <w:rPr>
          <w:lang w:val="hu-HU"/>
        </w:rPr>
        <w:t>én</w:t>
      </w:r>
      <w:r>
        <w:rPr>
          <w:lang w:val="hu-HU"/>
        </w:rPr>
        <w:t>, mivel ezek a szerek csökkenthetik a szervezetbe felszívódó Arava mennyiségét.</w:t>
      </w:r>
    </w:p>
    <w:p w14:paraId="5F5DA9AF" w14:textId="77777777" w:rsidR="008F18A2" w:rsidRDefault="008F18A2" w:rsidP="00044ABA">
      <w:pPr>
        <w:tabs>
          <w:tab w:val="left" w:pos="567"/>
        </w:tabs>
        <w:rPr>
          <w:lang w:val="hu-HU"/>
        </w:rPr>
      </w:pPr>
    </w:p>
    <w:p w14:paraId="274387ED" w14:textId="77777777" w:rsidR="008F18A2" w:rsidRDefault="008F18A2" w:rsidP="008F18A2">
      <w:pPr>
        <w:tabs>
          <w:tab w:val="left" w:pos="567"/>
        </w:tabs>
        <w:rPr>
          <w:lang w:val="hu-HU"/>
        </w:rPr>
      </w:pPr>
      <w:r>
        <w:rPr>
          <w:lang w:val="hu-HU"/>
        </w:rPr>
        <w:t>Ha Ön m</w:t>
      </w:r>
      <w:r w:rsidR="00AD12EC">
        <w:rPr>
          <w:lang w:val="hu-HU"/>
        </w:rPr>
        <w:t>ár szed</w:t>
      </w:r>
      <w:r>
        <w:rPr>
          <w:lang w:val="hu-HU"/>
        </w:rPr>
        <w:t xml:space="preserve"> </w:t>
      </w:r>
      <w:r w:rsidRPr="00005458">
        <w:rPr>
          <w:b/>
          <w:lang w:val="hu-HU"/>
        </w:rPr>
        <w:t>nem</w:t>
      </w:r>
      <w:r w:rsidR="00AD12EC">
        <w:rPr>
          <w:b/>
          <w:lang w:val="hu-HU"/>
        </w:rPr>
        <w:t>-</w:t>
      </w:r>
      <w:r w:rsidRPr="00005458">
        <w:rPr>
          <w:b/>
          <w:lang w:val="hu-HU"/>
        </w:rPr>
        <w:t>szteroid gyulladásgátlót</w:t>
      </w:r>
      <w:r>
        <w:rPr>
          <w:lang w:val="hu-HU"/>
        </w:rPr>
        <w:t xml:space="preserve"> (NSAID) és/vagy </w:t>
      </w:r>
      <w:r w:rsidRPr="00005458">
        <w:rPr>
          <w:b/>
          <w:lang w:val="hu-HU"/>
        </w:rPr>
        <w:t>kortikosz</w:t>
      </w:r>
      <w:r w:rsidR="00423B77">
        <w:rPr>
          <w:b/>
          <w:lang w:val="hu-HU"/>
        </w:rPr>
        <w:t>t</w:t>
      </w:r>
      <w:r w:rsidRPr="00005458">
        <w:rPr>
          <w:b/>
          <w:lang w:val="hu-HU"/>
        </w:rPr>
        <w:t>eroidot</w:t>
      </w:r>
      <w:r>
        <w:rPr>
          <w:lang w:val="hu-HU"/>
        </w:rPr>
        <w:t xml:space="preserve">, folytathatja azok szedését az </w:t>
      </w:r>
      <w:r w:rsidR="00D70E72">
        <w:rPr>
          <w:lang w:val="hu-HU"/>
        </w:rPr>
        <w:t>Arava-kezelés</w:t>
      </w:r>
      <w:r>
        <w:rPr>
          <w:lang w:val="hu-HU"/>
        </w:rPr>
        <w:t xml:space="preserve"> megkezdése után is.</w:t>
      </w:r>
    </w:p>
    <w:p w14:paraId="64C25168" w14:textId="77777777" w:rsidR="008F18A2" w:rsidRDefault="008F18A2" w:rsidP="008F18A2">
      <w:pPr>
        <w:tabs>
          <w:tab w:val="left" w:pos="567"/>
        </w:tabs>
        <w:ind w:left="567" w:hanging="567"/>
        <w:rPr>
          <w:lang w:val="hu-HU"/>
        </w:rPr>
      </w:pPr>
    </w:p>
    <w:p w14:paraId="0DB9F979" w14:textId="77777777" w:rsidR="008F18A2" w:rsidRDefault="008F18A2" w:rsidP="008F18A2">
      <w:pPr>
        <w:tabs>
          <w:tab w:val="left" w:pos="567"/>
        </w:tabs>
        <w:rPr>
          <w:b/>
          <w:lang w:val="hu-HU"/>
        </w:rPr>
      </w:pPr>
      <w:r w:rsidRPr="00C35C3F">
        <w:rPr>
          <w:b/>
          <w:lang w:val="hu-HU"/>
        </w:rPr>
        <w:t>Oltások</w:t>
      </w:r>
    </w:p>
    <w:p w14:paraId="32A43FA5" w14:textId="77777777" w:rsidR="008F18A2" w:rsidRDefault="008F18A2" w:rsidP="008F18A2">
      <w:pPr>
        <w:tabs>
          <w:tab w:val="left" w:pos="567"/>
        </w:tabs>
        <w:rPr>
          <w:lang w:val="hu-HU"/>
        </w:rPr>
      </w:pPr>
      <w:r w:rsidRPr="005935B4">
        <w:rPr>
          <w:lang w:val="hu-HU"/>
        </w:rPr>
        <w:t xml:space="preserve">Ha </w:t>
      </w:r>
      <w:r>
        <w:rPr>
          <w:lang w:val="hu-HU"/>
        </w:rPr>
        <w:t xml:space="preserve">Önnek </w:t>
      </w:r>
      <w:r w:rsidRPr="005935B4">
        <w:rPr>
          <w:lang w:val="hu-HU"/>
        </w:rPr>
        <w:t>védőoltást kell kapnia, kér</w:t>
      </w:r>
      <w:r>
        <w:rPr>
          <w:lang w:val="hu-HU"/>
        </w:rPr>
        <w:t>je ki kezelő</w:t>
      </w:r>
      <w:r w:rsidRPr="005935B4">
        <w:rPr>
          <w:lang w:val="hu-HU"/>
        </w:rPr>
        <w:t>orvos</w:t>
      </w:r>
      <w:r>
        <w:rPr>
          <w:lang w:val="hu-HU"/>
        </w:rPr>
        <w:t xml:space="preserve">a tanácsát. </w:t>
      </w:r>
      <w:r w:rsidRPr="009B166E">
        <w:rPr>
          <w:lang w:val="hu-HU"/>
        </w:rPr>
        <w:t xml:space="preserve">Egyes védőoltásokat nem szabad beadni </w:t>
      </w:r>
      <w:r w:rsidR="00D70E72">
        <w:rPr>
          <w:lang w:val="hu-HU"/>
        </w:rPr>
        <w:t>Arava-kezelés</w:t>
      </w:r>
      <w:r w:rsidRPr="009B166E">
        <w:rPr>
          <w:lang w:val="hu-HU"/>
        </w:rPr>
        <w:t xml:space="preserve"> alatt, illetve a gyógyszerszedés leállítását követően egy bizonyos ideig.</w:t>
      </w:r>
      <w:r>
        <w:rPr>
          <w:lang w:val="hu-HU"/>
        </w:rPr>
        <w:t xml:space="preserve"> </w:t>
      </w:r>
    </w:p>
    <w:p w14:paraId="622A689E" w14:textId="77777777" w:rsidR="008F18A2" w:rsidRDefault="008F18A2">
      <w:pPr>
        <w:tabs>
          <w:tab w:val="left" w:pos="4820"/>
        </w:tabs>
        <w:rPr>
          <w:lang w:val="hu-HU"/>
        </w:rPr>
      </w:pPr>
    </w:p>
    <w:p w14:paraId="0FFC60C6" w14:textId="3AFFEB90" w:rsidR="007C35BB" w:rsidRDefault="007C35BB">
      <w:pPr>
        <w:pStyle w:val="Heading3"/>
      </w:pPr>
      <w:r>
        <w:t xml:space="preserve">Az Arava </w:t>
      </w:r>
      <w:r w:rsidR="00347DBA">
        <w:t xml:space="preserve">egyidejű </w:t>
      </w:r>
      <w:r w:rsidR="00C50B87">
        <w:t xml:space="preserve">bevétele </w:t>
      </w:r>
      <w:r w:rsidR="00347DBA">
        <w:t>étellel, itallal és alkohollal</w:t>
      </w:r>
      <w:r w:rsidR="003354D2">
        <w:fldChar w:fldCharType="begin"/>
      </w:r>
      <w:r w:rsidR="003354D2">
        <w:instrText xml:space="preserve"> DOCVARIABLE vault_nd_b439ed9e-a790-4054-a8fc-567338cb2032 \* MERGEFORMAT </w:instrText>
      </w:r>
      <w:r w:rsidR="003354D2">
        <w:fldChar w:fldCharType="separate"/>
      </w:r>
      <w:r w:rsidR="0061299D">
        <w:t xml:space="preserve"> </w:t>
      </w:r>
      <w:r w:rsidR="003354D2">
        <w:fldChar w:fldCharType="end"/>
      </w:r>
    </w:p>
    <w:p w14:paraId="60194A91" w14:textId="77777777" w:rsidR="007439D6" w:rsidRDefault="007439D6" w:rsidP="007439D6">
      <w:pPr>
        <w:pStyle w:val="BodyText"/>
        <w:tabs>
          <w:tab w:val="left" w:pos="4820"/>
        </w:tabs>
      </w:pPr>
      <w:r>
        <w:t>Az Arava ét</w:t>
      </w:r>
      <w:r w:rsidR="00293568">
        <w:t>kezés közben</w:t>
      </w:r>
      <w:r>
        <w:t xml:space="preserve"> vagy attól függetlenül is bevehető.</w:t>
      </w:r>
    </w:p>
    <w:p w14:paraId="454E972F" w14:textId="77777777" w:rsidR="007C35BB" w:rsidRDefault="007C35BB">
      <w:pPr>
        <w:pStyle w:val="BodyText"/>
        <w:tabs>
          <w:tab w:val="left" w:pos="4820"/>
        </w:tabs>
      </w:pPr>
      <w:r>
        <w:t>A kezelés során alkohol fogyasztása nem ajánlott. A</w:t>
      </w:r>
      <w:r w:rsidR="008F18A2">
        <w:t xml:space="preserve">z </w:t>
      </w:r>
      <w:r w:rsidR="00D70E72">
        <w:t>Arava-kezelés</w:t>
      </w:r>
      <w:r>
        <w:t xml:space="preserve"> alatt történő alkoholfogyasztás </w:t>
      </w:r>
      <w:r w:rsidR="008F18A2">
        <w:t>fokozhatja a</w:t>
      </w:r>
      <w:r>
        <w:t xml:space="preserve"> májkárosodás </w:t>
      </w:r>
      <w:r w:rsidR="008F18A2">
        <w:t>lehetőségét</w:t>
      </w:r>
      <w:r>
        <w:t xml:space="preserve">. </w:t>
      </w:r>
    </w:p>
    <w:p w14:paraId="730ABF3C" w14:textId="77777777" w:rsidR="007C35BB" w:rsidRDefault="007C35BB">
      <w:pPr>
        <w:tabs>
          <w:tab w:val="left" w:pos="4820"/>
        </w:tabs>
        <w:rPr>
          <w:lang w:val="hu-HU"/>
        </w:rPr>
      </w:pPr>
    </w:p>
    <w:p w14:paraId="7E5766D7" w14:textId="6CAE0BDF" w:rsidR="007C35BB" w:rsidRDefault="007C35BB">
      <w:pPr>
        <w:pStyle w:val="Heading1"/>
        <w:tabs>
          <w:tab w:val="left" w:pos="4820"/>
        </w:tabs>
        <w:rPr>
          <w:bCs w:val="0"/>
        </w:rPr>
      </w:pPr>
      <w:r>
        <w:rPr>
          <w:bCs w:val="0"/>
        </w:rPr>
        <w:t>Terhesség</w:t>
      </w:r>
      <w:r w:rsidR="006A4388">
        <w:rPr>
          <w:bCs w:val="0"/>
        </w:rPr>
        <w:t xml:space="preserve"> és szoptatás</w:t>
      </w:r>
      <w:r w:rsidR="0061299D">
        <w:rPr>
          <w:bCs w:val="0"/>
        </w:rPr>
        <w:fldChar w:fldCharType="begin"/>
      </w:r>
      <w:r w:rsidR="0061299D">
        <w:rPr>
          <w:bCs w:val="0"/>
        </w:rPr>
        <w:instrText xml:space="preserve"> DOCVARIABLE vault_nd_dfa9e9c3-9991-4cb2-9575-6a40bcb72d95 \* MERGEFORMAT </w:instrText>
      </w:r>
      <w:r w:rsidR="0061299D">
        <w:rPr>
          <w:bCs w:val="0"/>
        </w:rPr>
        <w:fldChar w:fldCharType="separate"/>
      </w:r>
      <w:r w:rsidR="0061299D">
        <w:rPr>
          <w:bCs w:val="0"/>
        </w:rPr>
        <w:t xml:space="preserve"> </w:t>
      </w:r>
      <w:r w:rsidR="0061299D">
        <w:rPr>
          <w:bCs w:val="0"/>
        </w:rPr>
        <w:fldChar w:fldCharType="end"/>
      </w:r>
    </w:p>
    <w:p w14:paraId="7A1144A8" w14:textId="77777777" w:rsidR="006A4388" w:rsidRDefault="006A4388" w:rsidP="006A4388">
      <w:pPr>
        <w:pStyle w:val="BodyText"/>
        <w:tabs>
          <w:tab w:val="left" w:pos="4820"/>
        </w:tabs>
      </w:pPr>
      <w:r w:rsidRPr="00005458">
        <w:rPr>
          <w:b/>
        </w:rPr>
        <w:t>Ne szedjen</w:t>
      </w:r>
      <w:r>
        <w:t xml:space="preserve"> Arava-t</w:t>
      </w:r>
      <w:r w:rsidR="004F3897">
        <w:t>,</w:t>
      </w:r>
      <w:r>
        <w:t xml:space="preserve"> ha Ön </w:t>
      </w:r>
      <w:r w:rsidRPr="00005458">
        <w:rPr>
          <w:b/>
        </w:rPr>
        <w:t>terhes</w:t>
      </w:r>
      <w:r>
        <w:t xml:space="preserve">, vagy úgy gondolja, hogy terhes lehet. </w:t>
      </w:r>
      <w:r w:rsidR="00B465F9">
        <w:t>Ha Ön az Arava</w:t>
      </w:r>
      <w:r w:rsidR="00AE6F4B">
        <w:noBreakHyphen/>
      </w:r>
      <w:r w:rsidR="00B465F9">
        <w:t xml:space="preserve">kezelés alatt terhes vagy teherbe esett, fokozott annak veszélye, hogy gyermeke súlyos </w:t>
      </w:r>
      <w:r w:rsidR="004F3897">
        <w:t xml:space="preserve">fejlődési </w:t>
      </w:r>
      <w:r w:rsidR="00B465F9">
        <w:t xml:space="preserve">rendellenességgel jön a világra. </w:t>
      </w:r>
      <w:r>
        <w:t>Fogamzóképes korban lévő nők meg</w:t>
      </w:r>
      <w:r w:rsidR="00CE3B63">
        <w:t>bízható</w:t>
      </w:r>
      <w:r>
        <w:t xml:space="preserve"> fogamzásgátló módszer alkalmazása nélkül nem szedhetik az Arava-t.</w:t>
      </w:r>
    </w:p>
    <w:p w14:paraId="0383D94C" w14:textId="77777777" w:rsidR="006A4388" w:rsidRDefault="006A4388">
      <w:pPr>
        <w:pStyle w:val="BodyText"/>
        <w:tabs>
          <w:tab w:val="left" w:pos="4820"/>
        </w:tabs>
      </w:pPr>
    </w:p>
    <w:p w14:paraId="7433DA40" w14:textId="77777777" w:rsidR="00422113" w:rsidRDefault="001C4B11">
      <w:pPr>
        <w:tabs>
          <w:tab w:val="left" w:pos="4820"/>
        </w:tabs>
        <w:rPr>
          <w:lang w:val="hu-HU"/>
        </w:rPr>
      </w:pPr>
      <w:r>
        <w:rPr>
          <w:lang w:val="hu-HU"/>
        </w:rPr>
        <w:t>Értesítse kezelőorvosát a</w:t>
      </w:r>
      <w:r w:rsidR="007C35BB">
        <w:rPr>
          <w:lang w:val="hu-HU"/>
        </w:rPr>
        <w:t>z Arava szedés</w:t>
      </w:r>
      <w:r>
        <w:rPr>
          <w:lang w:val="hu-HU"/>
        </w:rPr>
        <w:t>ét követően</w:t>
      </w:r>
      <w:r w:rsidR="007C35BB">
        <w:rPr>
          <w:lang w:val="hu-HU"/>
        </w:rPr>
        <w:t xml:space="preserve"> tervezett terhesség</w:t>
      </w:r>
      <w:r>
        <w:rPr>
          <w:lang w:val="hu-HU"/>
        </w:rPr>
        <w:t>ről</w:t>
      </w:r>
      <w:r w:rsidR="004F3897">
        <w:rPr>
          <w:lang w:val="hu-HU"/>
        </w:rPr>
        <w:t>,</w:t>
      </w:r>
      <w:r w:rsidR="007C35BB">
        <w:rPr>
          <w:lang w:val="hu-HU"/>
        </w:rPr>
        <w:t xml:space="preserve"> mivel </w:t>
      </w:r>
      <w:r>
        <w:rPr>
          <w:lang w:val="hu-HU"/>
        </w:rPr>
        <w:t>biztosnak kell lennie abban,</w:t>
      </w:r>
      <w:r w:rsidR="009B7C4E">
        <w:rPr>
          <w:lang w:val="hu-HU"/>
        </w:rPr>
        <w:t xml:space="preserve"> </w:t>
      </w:r>
      <w:r>
        <w:rPr>
          <w:lang w:val="hu-HU"/>
        </w:rPr>
        <w:t xml:space="preserve">hogy az Arava </w:t>
      </w:r>
      <w:r w:rsidRPr="00796453">
        <w:rPr>
          <w:lang w:val="hu-HU"/>
        </w:rPr>
        <w:t>valamennyi maradványa távozott a szervezetből,</w:t>
      </w:r>
      <w:r>
        <w:rPr>
          <w:lang w:val="hu-HU"/>
        </w:rPr>
        <w:t xml:space="preserve"> mielőtt teherbeeséssel próbálkozik. Ez 2 évig is eltarthat.</w:t>
      </w:r>
      <w:r w:rsidR="007C35BB">
        <w:rPr>
          <w:lang w:val="hu-HU"/>
        </w:rPr>
        <w:t xml:space="preserve"> Ez az időtartam azonban néhány hétre csökkenthető a gyógyszer szervezetből történő </w:t>
      </w:r>
      <w:r w:rsidR="00B465F9">
        <w:rPr>
          <w:lang w:val="hu-HU"/>
        </w:rPr>
        <w:t xml:space="preserve">gyors és megfelelő </w:t>
      </w:r>
      <w:r w:rsidR="007C35BB">
        <w:rPr>
          <w:lang w:val="hu-HU"/>
        </w:rPr>
        <w:t xml:space="preserve">kiürülését </w:t>
      </w:r>
      <w:r w:rsidR="00B465F9">
        <w:rPr>
          <w:lang w:val="hu-HU"/>
        </w:rPr>
        <w:t>biztosító</w:t>
      </w:r>
      <w:r w:rsidR="007C35BB">
        <w:rPr>
          <w:lang w:val="hu-HU"/>
        </w:rPr>
        <w:t xml:space="preserve"> gyógyszerek alkalmazásával. </w:t>
      </w:r>
    </w:p>
    <w:p w14:paraId="0448B873" w14:textId="77777777" w:rsidR="007C35BB" w:rsidRDefault="001C4B11">
      <w:pPr>
        <w:tabs>
          <w:tab w:val="left" w:pos="4820"/>
        </w:tabs>
        <w:rPr>
          <w:lang w:val="hu-HU"/>
        </w:rPr>
      </w:pPr>
      <w:r>
        <w:rPr>
          <w:lang w:val="hu-HU"/>
        </w:rPr>
        <w:t xml:space="preserve">Mindkét </w:t>
      </w:r>
      <w:r w:rsidR="007C35BB">
        <w:rPr>
          <w:lang w:val="hu-HU"/>
        </w:rPr>
        <w:t xml:space="preserve">esetben </w:t>
      </w:r>
      <w:r>
        <w:rPr>
          <w:lang w:val="hu-HU"/>
        </w:rPr>
        <w:t xml:space="preserve">vérvizsgálattal kell igazolni </w:t>
      </w:r>
      <w:r w:rsidR="007C35BB">
        <w:rPr>
          <w:lang w:val="hu-HU"/>
        </w:rPr>
        <w:t xml:space="preserve">az Arava teljes kiürülését </w:t>
      </w:r>
      <w:r>
        <w:rPr>
          <w:lang w:val="hu-HU"/>
        </w:rPr>
        <w:t>a szervezetből</w:t>
      </w:r>
      <w:r w:rsidR="007C35BB">
        <w:rPr>
          <w:lang w:val="hu-HU"/>
        </w:rPr>
        <w:t>, majd ezt követően legalább 1 hónapot kell várni a teherbeesés</w:t>
      </w:r>
      <w:r>
        <w:rPr>
          <w:lang w:val="hu-HU"/>
        </w:rPr>
        <w:t>sel</w:t>
      </w:r>
      <w:r w:rsidR="007C35BB">
        <w:rPr>
          <w:lang w:val="hu-HU"/>
        </w:rPr>
        <w:t>.</w:t>
      </w:r>
    </w:p>
    <w:p w14:paraId="74D8B62B" w14:textId="77777777" w:rsidR="00422113" w:rsidRDefault="00422113">
      <w:pPr>
        <w:tabs>
          <w:tab w:val="left" w:pos="4820"/>
        </w:tabs>
        <w:rPr>
          <w:lang w:val="hu-HU"/>
        </w:rPr>
      </w:pPr>
    </w:p>
    <w:p w14:paraId="38D177C6" w14:textId="77777777" w:rsidR="007C35BB" w:rsidRDefault="007C35BB">
      <w:pPr>
        <w:tabs>
          <w:tab w:val="left" w:pos="4820"/>
        </w:tabs>
        <w:rPr>
          <w:lang w:val="hu-HU"/>
        </w:rPr>
      </w:pPr>
      <w:r>
        <w:rPr>
          <w:lang w:val="hu-HU"/>
        </w:rPr>
        <w:t xml:space="preserve">A laborvizsgálattal kapcsolatos bővebb információért a </w:t>
      </w:r>
      <w:r w:rsidR="007439D6">
        <w:rPr>
          <w:lang w:val="hu-HU"/>
        </w:rPr>
        <w:t xml:space="preserve">kezelőorvosával </w:t>
      </w:r>
      <w:r>
        <w:rPr>
          <w:lang w:val="hu-HU"/>
        </w:rPr>
        <w:t>kell felvenni a kapcsolatot.</w:t>
      </w:r>
    </w:p>
    <w:p w14:paraId="56ECACFD" w14:textId="77777777" w:rsidR="007C35BB" w:rsidRDefault="007C35BB">
      <w:pPr>
        <w:tabs>
          <w:tab w:val="left" w:pos="4820"/>
        </w:tabs>
        <w:rPr>
          <w:lang w:val="hu-HU"/>
        </w:rPr>
      </w:pPr>
    </w:p>
    <w:p w14:paraId="50B53961" w14:textId="77777777" w:rsidR="007C35BB" w:rsidRDefault="007C35BB">
      <w:pPr>
        <w:tabs>
          <w:tab w:val="left" w:pos="4820"/>
        </w:tabs>
        <w:rPr>
          <w:lang w:val="hu-HU"/>
        </w:rPr>
      </w:pPr>
      <w:r>
        <w:rPr>
          <w:lang w:val="hu-HU"/>
        </w:rPr>
        <w:t>Ha az Arava alkalmazása során vagy a kezelés megszakítását követő 2 éven belül terhesség gyanúja merül fel, a terhességi vizsgálatok elvégzése céljából a kezelőorvos</w:t>
      </w:r>
      <w:r w:rsidR="001C4B11">
        <w:rPr>
          <w:lang w:val="hu-HU"/>
        </w:rPr>
        <w:t>á</w:t>
      </w:r>
      <w:r>
        <w:rPr>
          <w:lang w:val="hu-HU"/>
        </w:rPr>
        <w:t xml:space="preserve">t </w:t>
      </w:r>
      <w:r w:rsidRPr="00422113">
        <w:rPr>
          <w:b/>
          <w:lang w:val="hu-HU"/>
        </w:rPr>
        <w:t>haladéktalanul</w:t>
      </w:r>
      <w:r>
        <w:rPr>
          <w:lang w:val="hu-HU"/>
        </w:rPr>
        <w:t xml:space="preserve"> értesíteni</w:t>
      </w:r>
      <w:r w:rsidR="001C4B11">
        <w:rPr>
          <w:lang w:val="hu-HU"/>
        </w:rPr>
        <w:t>e</w:t>
      </w:r>
      <w:r>
        <w:rPr>
          <w:lang w:val="hu-HU"/>
        </w:rPr>
        <w:t xml:space="preserve"> kell</w:t>
      </w:r>
      <w:r w:rsidR="001C4B11">
        <w:rPr>
          <w:lang w:val="hu-HU"/>
        </w:rPr>
        <w:t>.</w:t>
      </w:r>
      <w:r>
        <w:rPr>
          <w:lang w:val="hu-HU"/>
        </w:rPr>
        <w:t xml:space="preserve"> </w:t>
      </w:r>
      <w:r w:rsidR="001C4B11">
        <w:rPr>
          <w:lang w:val="hu-HU"/>
        </w:rPr>
        <w:t>A</w:t>
      </w:r>
      <w:r>
        <w:rPr>
          <w:lang w:val="hu-HU"/>
        </w:rPr>
        <w:t>mennyiben a vizsgálatok megerősítik a terhesség fennállását, kezelőorvos</w:t>
      </w:r>
      <w:r w:rsidR="001C4B11">
        <w:rPr>
          <w:lang w:val="hu-HU"/>
        </w:rPr>
        <w:t>a</w:t>
      </w:r>
      <w:r>
        <w:rPr>
          <w:lang w:val="hu-HU"/>
        </w:rPr>
        <w:t xml:space="preserve"> a magzati károsodás kockázatának csökkentése érdekében, az Arava szervezetből történő kiürülését </w:t>
      </w:r>
      <w:r w:rsidR="001C4B11">
        <w:rPr>
          <w:lang w:val="hu-HU"/>
        </w:rPr>
        <w:t>meggyorsító</w:t>
      </w:r>
      <w:r w:rsidR="009B7C4E">
        <w:rPr>
          <w:lang w:val="hu-HU"/>
        </w:rPr>
        <w:t xml:space="preserve"> </w:t>
      </w:r>
      <w:r w:rsidR="001C4B11">
        <w:rPr>
          <w:lang w:val="hu-HU"/>
        </w:rPr>
        <w:t>gyógyszeres</w:t>
      </w:r>
      <w:r>
        <w:rPr>
          <w:lang w:val="hu-HU"/>
        </w:rPr>
        <w:t xml:space="preserve"> kezelést </w:t>
      </w:r>
      <w:r w:rsidR="001C4B11">
        <w:rPr>
          <w:lang w:val="hu-HU"/>
        </w:rPr>
        <w:t>javasolhat</w:t>
      </w:r>
      <w:r>
        <w:rPr>
          <w:lang w:val="hu-HU"/>
        </w:rPr>
        <w:t>.</w:t>
      </w:r>
    </w:p>
    <w:p w14:paraId="5367256A" w14:textId="77777777" w:rsidR="007C35BB" w:rsidRDefault="007C35BB">
      <w:pPr>
        <w:tabs>
          <w:tab w:val="left" w:pos="4820"/>
        </w:tabs>
        <w:rPr>
          <w:lang w:val="hu-HU"/>
        </w:rPr>
      </w:pPr>
    </w:p>
    <w:p w14:paraId="371331EB" w14:textId="77777777" w:rsidR="001C4B11" w:rsidRDefault="007C35BB" w:rsidP="001C4B11">
      <w:pPr>
        <w:tabs>
          <w:tab w:val="left" w:pos="4820"/>
        </w:tabs>
        <w:rPr>
          <w:lang w:val="hu-HU"/>
        </w:rPr>
      </w:pPr>
      <w:r w:rsidRPr="00D3036D">
        <w:rPr>
          <w:lang w:val="hu-HU"/>
        </w:rPr>
        <w:t xml:space="preserve">Szoptatás alatt az Arava </w:t>
      </w:r>
      <w:r w:rsidRPr="00CF3C8B">
        <w:rPr>
          <w:b/>
          <w:lang w:val="hu-HU"/>
        </w:rPr>
        <w:t>nem alkalmazható</w:t>
      </w:r>
      <w:r w:rsidR="001C4B11" w:rsidRPr="00D3036D">
        <w:rPr>
          <w:lang w:val="hu-HU"/>
        </w:rPr>
        <w:t>, mivel a leflunomid átjut az anyatejbe.</w:t>
      </w:r>
    </w:p>
    <w:p w14:paraId="766ED91D" w14:textId="77777777" w:rsidR="007C35BB" w:rsidRDefault="007C35BB">
      <w:pPr>
        <w:tabs>
          <w:tab w:val="left" w:pos="4820"/>
        </w:tabs>
        <w:rPr>
          <w:lang w:val="hu-HU"/>
        </w:rPr>
      </w:pPr>
    </w:p>
    <w:p w14:paraId="158C1816" w14:textId="7A15CE37" w:rsidR="007C35BB" w:rsidRDefault="007C35BB">
      <w:pPr>
        <w:pStyle w:val="Heading1"/>
        <w:rPr>
          <w:bCs w:val="0"/>
        </w:rPr>
      </w:pPr>
      <w:r>
        <w:rPr>
          <w:bCs w:val="0"/>
        </w:rPr>
        <w:lastRenderedPageBreak/>
        <w:t xml:space="preserve">A készítmény hatásai a gépjárművezetéshez és </w:t>
      </w:r>
      <w:r w:rsidR="00750244">
        <w:rPr>
          <w:bCs w:val="0"/>
        </w:rPr>
        <w:t xml:space="preserve">a </w:t>
      </w:r>
      <w:r>
        <w:rPr>
          <w:bCs w:val="0"/>
        </w:rPr>
        <w:t xml:space="preserve">gépek </w:t>
      </w:r>
      <w:r w:rsidR="001C4B11">
        <w:rPr>
          <w:bCs w:val="0"/>
        </w:rPr>
        <w:t>kezeléséhez</w:t>
      </w:r>
      <w:r>
        <w:rPr>
          <w:bCs w:val="0"/>
        </w:rPr>
        <w:t xml:space="preserve"> szükséges képességekre</w:t>
      </w:r>
      <w:r w:rsidR="0061299D">
        <w:rPr>
          <w:bCs w:val="0"/>
        </w:rPr>
        <w:fldChar w:fldCharType="begin"/>
      </w:r>
      <w:r w:rsidR="0061299D">
        <w:rPr>
          <w:bCs w:val="0"/>
        </w:rPr>
        <w:instrText xml:space="preserve"> DOCVARIABLE vault_nd_801386ac-13b2-4392-adf3-6f476fd41eb3 \* MERGEFORMAT </w:instrText>
      </w:r>
      <w:r w:rsidR="0061299D">
        <w:rPr>
          <w:bCs w:val="0"/>
        </w:rPr>
        <w:fldChar w:fldCharType="separate"/>
      </w:r>
      <w:r w:rsidR="0061299D">
        <w:rPr>
          <w:bCs w:val="0"/>
        </w:rPr>
        <w:t xml:space="preserve"> </w:t>
      </w:r>
      <w:r w:rsidR="0061299D">
        <w:rPr>
          <w:bCs w:val="0"/>
        </w:rPr>
        <w:fldChar w:fldCharType="end"/>
      </w:r>
    </w:p>
    <w:p w14:paraId="3A84C2DC" w14:textId="77777777" w:rsidR="007C35BB" w:rsidRDefault="00F51DAC">
      <w:pPr>
        <w:pStyle w:val="BodyText"/>
        <w:tabs>
          <w:tab w:val="left" w:pos="4820"/>
        </w:tabs>
      </w:pPr>
      <w:r>
        <w:t>Az Arava-tól szédülhet, ez ronthatja</w:t>
      </w:r>
      <w:r w:rsidR="007C35BB">
        <w:t xml:space="preserve"> a koncentrálóképesség</w:t>
      </w:r>
      <w:r>
        <w:t>é</w:t>
      </w:r>
      <w:r w:rsidR="007C35BB">
        <w:t xml:space="preserve">t és a </w:t>
      </w:r>
      <w:r>
        <w:t>reakció</w:t>
      </w:r>
      <w:r w:rsidR="007C35BB">
        <w:t>készség</w:t>
      </w:r>
      <w:r>
        <w:t>é</w:t>
      </w:r>
      <w:r w:rsidR="007C35BB">
        <w:t>t. A koncentrálóképesség és</w:t>
      </w:r>
      <w:r w:rsidR="00423B77">
        <w:t xml:space="preserve"> </w:t>
      </w:r>
      <w:r>
        <w:t>a reakció</w:t>
      </w:r>
      <w:r w:rsidR="007C35BB">
        <w:t>készség csökkenése esetén a járművezetés</w:t>
      </w:r>
      <w:r>
        <w:t xml:space="preserve"> és </w:t>
      </w:r>
      <w:r w:rsidR="007C35BB">
        <w:t xml:space="preserve">veszélyes üzemű gépek kezelése tilos. </w:t>
      </w:r>
    </w:p>
    <w:p w14:paraId="1234349C" w14:textId="77777777" w:rsidR="007C35BB" w:rsidRDefault="007C35BB">
      <w:pPr>
        <w:tabs>
          <w:tab w:val="left" w:pos="4820"/>
        </w:tabs>
        <w:rPr>
          <w:lang w:val="hu-HU"/>
        </w:rPr>
      </w:pPr>
    </w:p>
    <w:p w14:paraId="77D31178" w14:textId="77777777" w:rsidR="00347DBA" w:rsidRPr="00347DBA" w:rsidRDefault="007C35BB" w:rsidP="00DC4D1A">
      <w:pPr>
        <w:rPr>
          <w:b/>
          <w:lang w:val="hu-HU"/>
        </w:rPr>
      </w:pPr>
      <w:r w:rsidRPr="00347DBA">
        <w:rPr>
          <w:b/>
          <w:lang w:val="hu-HU"/>
        </w:rPr>
        <w:t>Az Arava laktózt tartalmaz</w:t>
      </w:r>
      <w:r w:rsidR="00DC4D1A" w:rsidRPr="00347DBA">
        <w:rPr>
          <w:b/>
          <w:lang w:val="hu-HU"/>
        </w:rPr>
        <w:t xml:space="preserve"> </w:t>
      </w:r>
    </w:p>
    <w:p w14:paraId="77522FC3" w14:textId="77777777" w:rsidR="00DC4D1A" w:rsidRDefault="00DC4D1A" w:rsidP="00DC4D1A">
      <w:pPr>
        <w:rPr>
          <w:lang w:val="hu-HU"/>
        </w:rPr>
      </w:pPr>
      <w:r w:rsidRPr="001141A5">
        <w:rPr>
          <w:lang w:val="hu-HU"/>
        </w:rPr>
        <w:t>Amennyiben kezelőorvosa korábban már figyelmeztette Önt, hogy bizonyos cukrokra érzékeny, keresse fel orvosát, mielőtt elkezdi szedni ezt a gyógyszert</w:t>
      </w:r>
      <w:r>
        <w:rPr>
          <w:lang w:val="hu-HU"/>
        </w:rPr>
        <w:t>.</w:t>
      </w:r>
    </w:p>
    <w:p w14:paraId="26FF3FC1" w14:textId="77777777" w:rsidR="007C35BB" w:rsidRDefault="007C35BB">
      <w:pPr>
        <w:pStyle w:val="Heading3"/>
        <w:rPr>
          <w:bCs/>
        </w:rPr>
      </w:pPr>
    </w:p>
    <w:p w14:paraId="293DA8F4" w14:textId="77777777" w:rsidR="007C35BB" w:rsidRDefault="007C35BB">
      <w:pPr>
        <w:tabs>
          <w:tab w:val="left" w:pos="4820"/>
        </w:tabs>
        <w:rPr>
          <w:lang w:val="hu-HU"/>
        </w:rPr>
      </w:pPr>
    </w:p>
    <w:p w14:paraId="3D876A50" w14:textId="77777777" w:rsidR="007C35BB" w:rsidRDefault="007C35BB" w:rsidP="007B705E">
      <w:pPr>
        <w:keepNext/>
        <w:spacing w:line="260" w:lineRule="atLeast"/>
        <w:ind w:left="567" w:right="-29" w:hanging="567"/>
        <w:rPr>
          <w:b/>
          <w:lang w:val="hu-HU"/>
        </w:rPr>
      </w:pPr>
      <w:r>
        <w:rPr>
          <w:b/>
          <w:lang w:val="hu-HU"/>
        </w:rPr>
        <w:t>3.</w:t>
      </w:r>
      <w:r>
        <w:rPr>
          <w:b/>
          <w:lang w:val="hu-HU"/>
        </w:rPr>
        <w:tab/>
      </w:r>
      <w:r w:rsidR="00347DBA">
        <w:rPr>
          <w:b/>
          <w:lang w:val="hu-HU"/>
        </w:rPr>
        <w:t>Hogyan kell szedni az Arava-t</w:t>
      </w:r>
      <w:r w:rsidR="00C90D6C">
        <w:rPr>
          <w:b/>
          <w:lang w:val="hu-HU"/>
        </w:rPr>
        <w:t>?</w:t>
      </w:r>
    </w:p>
    <w:p w14:paraId="0F065875" w14:textId="77777777" w:rsidR="007C35BB" w:rsidRDefault="007C35BB" w:rsidP="007B705E">
      <w:pPr>
        <w:keepNext/>
        <w:tabs>
          <w:tab w:val="left" w:pos="4820"/>
        </w:tabs>
        <w:rPr>
          <w:lang w:val="hu-HU"/>
        </w:rPr>
      </w:pPr>
    </w:p>
    <w:p w14:paraId="4B0E6D6C" w14:textId="5E0F5617" w:rsidR="007551A8" w:rsidRDefault="007551A8" w:rsidP="007551A8">
      <w:pPr>
        <w:keepNext/>
        <w:tabs>
          <w:tab w:val="left" w:pos="4820"/>
        </w:tabs>
        <w:rPr>
          <w:lang w:val="hu-HU"/>
        </w:rPr>
      </w:pPr>
      <w:r>
        <w:rPr>
          <w:lang w:val="hu-HU"/>
        </w:rPr>
        <w:t xml:space="preserve">A gyógyszert mindig a kezelőorvosa vagy gyógyszerésze által elmondottaknak megfelelően szedje. Amennyiben nem biztos </w:t>
      </w:r>
      <w:r w:rsidRPr="00071EBC">
        <w:rPr>
          <w:lang w:val="hu-HU"/>
        </w:rPr>
        <w:t>abban, hogyan alkalmazza a gyógyszert</w:t>
      </w:r>
      <w:r>
        <w:rPr>
          <w:lang w:val="hu-HU"/>
        </w:rPr>
        <w:t>, kérdezze meg kezelőorvosát vagy gyógyszerészét.</w:t>
      </w:r>
    </w:p>
    <w:p w14:paraId="132569E7" w14:textId="77777777" w:rsidR="0098203D" w:rsidRPr="0098203D" w:rsidRDefault="0098203D" w:rsidP="0098203D">
      <w:pPr>
        <w:tabs>
          <w:tab w:val="left" w:pos="4820"/>
        </w:tabs>
        <w:rPr>
          <w:szCs w:val="22"/>
          <w:lang w:val="hu-HU"/>
        </w:rPr>
      </w:pPr>
    </w:p>
    <w:p w14:paraId="1D5C8EE6" w14:textId="77777777" w:rsidR="0098203D" w:rsidRDefault="0098203D">
      <w:pPr>
        <w:tabs>
          <w:tab w:val="left" w:pos="4820"/>
        </w:tabs>
        <w:rPr>
          <w:lang w:val="hu-HU"/>
        </w:rPr>
      </w:pPr>
    </w:p>
    <w:p w14:paraId="02E2D394" w14:textId="77777777" w:rsidR="007C35BB" w:rsidRDefault="00DC7A08">
      <w:pPr>
        <w:tabs>
          <w:tab w:val="left" w:pos="4820"/>
        </w:tabs>
        <w:rPr>
          <w:lang w:val="hu-HU"/>
        </w:rPr>
      </w:pPr>
      <w:r>
        <w:rPr>
          <w:lang w:val="hu-HU"/>
        </w:rPr>
        <w:t>Az Arava kezdő adagja általában 100 mg leflunomid naponta egyszer az első 3 napon</w:t>
      </w:r>
      <w:r w:rsidR="007C35BB">
        <w:rPr>
          <w:lang w:val="hu-HU"/>
        </w:rPr>
        <w:t xml:space="preserve">. </w:t>
      </w:r>
      <w:r w:rsidR="009B7C4E">
        <w:rPr>
          <w:lang w:val="hu-HU"/>
        </w:rPr>
        <w:t>A</w:t>
      </w:r>
      <w:r w:rsidR="003C32D7">
        <w:rPr>
          <w:lang w:val="hu-HU"/>
        </w:rPr>
        <w:t xml:space="preserve"> </w:t>
      </w:r>
      <w:r w:rsidR="001C3907">
        <w:rPr>
          <w:lang w:val="hu-HU"/>
        </w:rPr>
        <w:t>betegek többsége számára az alábbi adagok szükségesek</w:t>
      </w:r>
      <w:r w:rsidR="007C35BB">
        <w:rPr>
          <w:lang w:val="hu-HU"/>
        </w:rPr>
        <w:t>:</w:t>
      </w:r>
    </w:p>
    <w:p w14:paraId="52DB9192" w14:textId="77777777" w:rsidR="007C35BB" w:rsidRDefault="001C3907">
      <w:pPr>
        <w:numPr>
          <w:ilvl w:val="0"/>
          <w:numId w:val="5"/>
        </w:numPr>
        <w:tabs>
          <w:tab w:val="left" w:pos="4820"/>
        </w:tabs>
        <w:rPr>
          <w:lang w:val="hu-HU"/>
        </w:rPr>
      </w:pPr>
      <w:r>
        <w:rPr>
          <w:lang w:val="hu-HU"/>
        </w:rPr>
        <w:t xml:space="preserve">reumatoid artritisz kezelésére </w:t>
      </w:r>
      <w:r w:rsidR="007C35BB">
        <w:rPr>
          <w:lang w:val="hu-HU"/>
        </w:rPr>
        <w:t>nap</w:t>
      </w:r>
      <w:r w:rsidR="00F82B25">
        <w:rPr>
          <w:lang w:val="hu-HU"/>
        </w:rPr>
        <w:t>onta egyszer</w:t>
      </w:r>
      <w:r w:rsidR="007C35BB">
        <w:rPr>
          <w:lang w:val="hu-HU"/>
        </w:rPr>
        <w:t xml:space="preserve"> 10 mg vagy 20 mg, a betegség súlyosságától függően.</w:t>
      </w:r>
    </w:p>
    <w:p w14:paraId="4C6C6419" w14:textId="0CA0AA63" w:rsidR="007C35BB" w:rsidRDefault="00E909A0">
      <w:pPr>
        <w:numPr>
          <w:ilvl w:val="0"/>
          <w:numId w:val="5"/>
        </w:numPr>
        <w:tabs>
          <w:tab w:val="left" w:pos="4820"/>
        </w:tabs>
        <w:rPr>
          <w:lang w:val="hu-HU"/>
        </w:rPr>
      </w:pPr>
      <w:del w:id="218" w:author="Szerző">
        <w:r w:rsidDel="00AC6101">
          <w:rPr>
            <w:lang w:val="hu-HU"/>
          </w:rPr>
          <w:delText xml:space="preserve">aktív </w:delText>
        </w:r>
      </w:del>
      <w:r>
        <w:rPr>
          <w:lang w:val="hu-HU"/>
        </w:rPr>
        <w:t xml:space="preserve">artritisz pszoriatika kezelésére </w:t>
      </w:r>
      <w:r w:rsidR="007C35BB">
        <w:rPr>
          <w:lang w:val="hu-HU"/>
        </w:rPr>
        <w:t>nap</w:t>
      </w:r>
      <w:r w:rsidR="00F82B25">
        <w:rPr>
          <w:lang w:val="hu-HU"/>
        </w:rPr>
        <w:t>onta egyszer</w:t>
      </w:r>
      <w:r w:rsidR="007C35BB">
        <w:rPr>
          <w:lang w:val="hu-HU"/>
        </w:rPr>
        <w:t xml:space="preserve"> 20 mg.</w:t>
      </w:r>
    </w:p>
    <w:p w14:paraId="7548E1E7" w14:textId="77777777" w:rsidR="007C35BB" w:rsidRDefault="007C35BB">
      <w:pPr>
        <w:tabs>
          <w:tab w:val="left" w:pos="4820"/>
        </w:tabs>
        <w:rPr>
          <w:lang w:val="hu-HU"/>
        </w:rPr>
      </w:pPr>
    </w:p>
    <w:p w14:paraId="080F5E6C" w14:textId="77777777" w:rsidR="007C35BB" w:rsidRDefault="007C35BB">
      <w:pPr>
        <w:tabs>
          <w:tab w:val="left" w:pos="4820"/>
        </w:tabs>
        <w:rPr>
          <w:lang w:val="hu-HU"/>
        </w:rPr>
      </w:pPr>
      <w:r>
        <w:rPr>
          <w:lang w:val="hu-HU"/>
        </w:rPr>
        <w:t xml:space="preserve">A tablettát </w:t>
      </w:r>
      <w:r w:rsidRPr="00E909A0">
        <w:rPr>
          <w:b/>
          <w:lang w:val="hu-HU"/>
        </w:rPr>
        <w:t>egészben,</w:t>
      </w:r>
      <w:r>
        <w:rPr>
          <w:lang w:val="hu-HU"/>
        </w:rPr>
        <w:t xml:space="preserve"> </w:t>
      </w:r>
      <w:r w:rsidR="00E909A0">
        <w:rPr>
          <w:lang w:val="hu-HU"/>
        </w:rPr>
        <w:t>nagy</w:t>
      </w:r>
      <w:r>
        <w:rPr>
          <w:lang w:val="hu-HU"/>
        </w:rPr>
        <w:t xml:space="preserve">mennyiségű folyadékkal kell </w:t>
      </w:r>
      <w:r w:rsidRPr="00E909A0">
        <w:rPr>
          <w:b/>
          <w:lang w:val="hu-HU"/>
        </w:rPr>
        <w:t>lenyelni</w:t>
      </w:r>
      <w:r>
        <w:rPr>
          <w:lang w:val="hu-HU"/>
        </w:rPr>
        <w:t>.</w:t>
      </w:r>
    </w:p>
    <w:p w14:paraId="50A60051" w14:textId="77777777" w:rsidR="007C35BB" w:rsidRDefault="007C35BB">
      <w:pPr>
        <w:tabs>
          <w:tab w:val="left" w:pos="4820"/>
        </w:tabs>
        <w:rPr>
          <w:lang w:val="hu-HU"/>
        </w:rPr>
      </w:pPr>
    </w:p>
    <w:p w14:paraId="0B670E47" w14:textId="77777777" w:rsidR="007C35BB" w:rsidRDefault="007C35BB">
      <w:pPr>
        <w:tabs>
          <w:tab w:val="left" w:pos="4820"/>
        </w:tabs>
        <w:rPr>
          <w:lang w:val="hu-HU"/>
        </w:rPr>
      </w:pPr>
      <w:r>
        <w:rPr>
          <w:lang w:val="hu-HU"/>
        </w:rPr>
        <w:t>Az állapot érezhető javulásáig 4 vagy több hét is eltelhet. Néhány beteg 4-6 hónap eltelte után további javulásról számol be.</w:t>
      </w:r>
    </w:p>
    <w:p w14:paraId="0B9B6E06" w14:textId="77777777" w:rsidR="007C35BB" w:rsidRDefault="007C35BB">
      <w:pPr>
        <w:tabs>
          <w:tab w:val="left" w:pos="4820"/>
        </w:tabs>
        <w:rPr>
          <w:lang w:val="hu-HU"/>
        </w:rPr>
      </w:pPr>
    </w:p>
    <w:p w14:paraId="64D88071" w14:textId="77777777" w:rsidR="007C35BB" w:rsidRDefault="007C35BB">
      <w:pPr>
        <w:tabs>
          <w:tab w:val="left" w:pos="4820"/>
        </w:tabs>
        <w:rPr>
          <w:lang w:val="hu-HU"/>
        </w:rPr>
      </w:pPr>
      <w:r>
        <w:rPr>
          <w:lang w:val="hu-HU"/>
        </w:rPr>
        <w:t>Az Arava-t általában hosszú ideig kell szedni.</w:t>
      </w:r>
    </w:p>
    <w:p w14:paraId="60C46BF4" w14:textId="77777777" w:rsidR="007C35BB" w:rsidRDefault="007C35BB">
      <w:pPr>
        <w:tabs>
          <w:tab w:val="left" w:pos="4820"/>
        </w:tabs>
        <w:rPr>
          <w:lang w:val="hu-HU"/>
        </w:rPr>
      </w:pPr>
    </w:p>
    <w:p w14:paraId="6A6E67F9" w14:textId="77777777" w:rsidR="007C35BB" w:rsidRDefault="007C35BB">
      <w:pPr>
        <w:tabs>
          <w:tab w:val="left" w:pos="4820"/>
        </w:tabs>
        <w:rPr>
          <w:b/>
          <w:lang w:val="hu-HU"/>
        </w:rPr>
      </w:pPr>
      <w:r>
        <w:rPr>
          <w:b/>
          <w:lang w:val="hu-HU"/>
        </w:rPr>
        <w:t>Ha az előírtnál több Arava-t vett be</w:t>
      </w:r>
    </w:p>
    <w:p w14:paraId="2897B0B9" w14:textId="77777777" w:rsidR="007C35BB" w:rsidRDefault="007C35BB">
      <w:pPr>
        <w:tabs>
          <w:tab w:val="left" w:pos="4820"/>
        </w:tabs>
        <w:rPr>
          <w:lang w:val="hu-HU"/>
        </w:rPr>
      </w:pPr>
      <w:r>
        <w:rPr>
          <w:lang w:val="hu-HU"/>
        </w:rPr>
        <w:t xml:space="preserve">Ha a kelleténél több </w:t>
      </w:r>
      <w:r w:rsidR="007F41C0">
        <w:rPr>
          <w:lang w:val="hu-HU"/>
        </w:rPr>
        <w:t>Arava-t</w:t>
      </w:r>
      <w:r>
        <w:rPr>
          <w:lang w:val="hu-HU"/>
        </w:rPr>
        <w:t xml:space="preserve"> vett be, keresse fel kezelőorvosát vagy kérjen orvosi segítséget. Ilyenkor lehetőség szerint mutassa be az orvosnak a megmaradt tablettákat vagy a gyógyszerdobozt.</w:t>
      </w:r>
    </w:p>
    <w:p w14:paraId="5E6366F2" w14:textId="77777777" w:rsidR="007C35BB" w:rsidRDefault="007C35BB">
      <w:pPr>
        <w:tabs>
          <w:tab w:val="left" w:pos="4820"/>
        </w:tabs>
        <w:rPr>
          <w:lang w:val="hu-HU"/>
        </w:rPr>
      </w:pPr>
    </w:p>
    <w:p w14:paraId="26714588" w14:textId="471F0297" w:rsidR="007C35BB" w:rsidRDefault="007C35BB">
      <w:pPr>
        <w:pStyle w:val="Heading1"/>
        <w:tabs>
          <w:tab w:val="left" w:pos="4820"/>
        </w:tabs>
        <w:rPr>
          <w:bCs w:val="0"/>
        </w:rPr>
      </w:pPr>
      <w:r>
        <w:rPr>
          <w:bCs w:val="0"/>
        </w:rPr>
        <w:t>Ha elfelejtette bevenni az Arava-t</w:t>
      </w:r>
      <w:r w:rsidR="0061299D">
        <w:rPr>
          <w:bCs w:val="0"/>
        </w:rPr>
        <w:fldChar w:fldCharType="begin"/>
      </w:r>
      <w:r w:rsidR="0061299D">
        <w:rPr>
          <w:bCs w:val="0"/>
        </w:rPr>
        <w:instrText xml:space="preserve"> DOCVARIABLE vault_nd_4541e932-963a-471e-8ab6-985fd42e350b \* MERGEFORMAT </w:instrText>
      </w:r>
      <w:r w:rsidR="0061299D">
        <w:rPr>
          <w:bCs w:val="0"/>
        </w:rPr>
        <w:fldChar w:fldCharType="separate"/>
      </w:r>
      <w:r w:rsidR="0061299D">
        <w:rPr>
          <w:bCs w:val="0"/>
        </w:rPr>
        <w:t xml:space="preserve"> </w:t>
      </w:r>
      <w:r w:rsidR="0061299D">
        <w:rPr>
          <w:bCs w:val="0"/>
        </w:rPr>
        <w:fldChar w:fldCharType="end"/>
      </w:r>
    </w:p>
    <w:p w14:paraId="6285304C" w14:textId="77777777" w:rsidR="007C35BB" w:rsidRDefault="0082618C">
      <w:pPr>
        <w:tabs>
          <w:tab w:val="left" w:pos="4820"/>
        </w:tabs>
        <w:rPr>
          <w:lang w:val="hu-HU"/>
        </w:rPr>
      </w:pPr>
      <w:r>
        <w:rPr>
          <w:lang w:val="hu-HU"/>
        </w:rPr>
        <w:t>Ha elfelejtette bevenni az adagját, vegye be amint eszébe jutott</w:t>
      </w:r>
      <w:r w:rsidR="007C35BB">
        <w:rPr>
          <w:lang w:val="hu-HU"/>
        </w:rPr>
        <w:t xml:space="preserve">, ha </w:t>
      </w:r>
      <w:r>
        <w:rPr>
          <w:lang w:val="hu-HU"/>
        </w:rPr>
        <w:t xml:space="preserve">ez </w:t>
      </w:r>
      <w:r w:rsidR="007C35BB">
        <w:rPr>
          <w:lang w:val="hu-HU"/>
        </w:rPr>
        <w:t xml:space="preserve">az időpont nem esik túl közel az amúgy is esedékes következő adaghoz. </w:t>
      </w:r>
      <w:r>
        <w:rPr>
          <w:lang w:val="hu-HU"/>
        </w:rPr>
        <w:t xml:space="preserve">Ne vegyen be kétszeres adagot, </w:t>
      </w:r>
      <w:r w:rsidR="007C35BB">
        <w:rPr>
          <w:lang w:val="hu-HU"/>
        </w:rPr>
        <w:t>a kihagyott adag pótlás</w:t>
      </w:r>
      <w:r w:rsidR="00116D0F">
        <w:rPr>
          <w:lang w:val="hu-HU"/>
        </w:rPr>
        <w:t>ára</w:t>
      </w:r>
      <w:r w:rsidR="007C35BB">
        <w:rPr>
          <w:lang w:val="hu-HU"/>
        </w:rPr>
        <w:t xml:space="preserve">. </w:t>
      </w:r>
    </w:p>
    <w:p w14:paraId="2A9AAECC" w14:textId="77777777" w:rsidR="007C35BB" w:rsidRDefault="007C35BB">
      <w:pPr>
        <w:tabs>
          <w:tab w:val="left" w:pos="4820"/>
        </w:tabs>
        <w:rPr>
          <w:lang w:val="hu-HU"/>
        </w:rPr>
      </w:pPr>
    </w:p>
    <w:p w14:paraId="0B30A420" w14:textId="77777777" w:rsidR="007C35BB" w:rsidRDefault="0082618C">
      <w:pPr>
        <w:tabs>
          <w:tab w:val="left" w:pos="4820"/>
        </w:tabs>
        <w:rPr>
          <w:b/>
          <w:lang w:val="hu-HU"/>
        </w:rPr>
      </w:pPr>
      <w:r>
        <w:rPr>
          <w:lang w:val="hu-HU"/>
        </w:rPr>
        <w:t>Ha bármilyen további kérdése van a készítmény alkalm</w:t>
      </w:r>
      <w:r w:rsidR="003C32D7">
        <w:rPr>
          <w:lang w:val="hu-HU"/>
        </w:rPr>
        <w:t>a</w:t>
      </w:r>
      <w:r>
        <w:rPr>
          <w:lang w:val="hu-HU"/>
        </w:rPr>
        <w:t xml:space="preserve">zásával kapcsolatban kérdezze meg </w:t>
      </w:r>
      <w:r w:rsidR="00F15413">
        <w:rPr>
          <w:lang w:val="hu-HU"/>
        </w:rPr>
        <w:t>kezelő</w:t>
      </w:r>
      <w:r>
        <w:rPr>
          <w:lang w:val="hu-HU"/>
        </w:rPr>
        <w:t>orvosát</w:t>
      </w:r>
      <w:r w:rsidR="00F15413">
        <w:rPr>
          <w:lang w:val="hu-HU"/>
        </w:rPr>
        <w:t>,</w:t>
      </w:r>
      <w:r>
        <w:rPr>
          <w:lang w:val="hu-HU"/>
        </w:rPr>
        <w:t xml:space="preserve"> gyógyszerészét</w:t>
      </w:r>
      <w:r w:rsidR="00F15413">
        <w:rPr>
          <w:lang w:val="hu-HU"/>
        </w:rPr>
        <w:t xml:space="preserve"> vagy a gondozását végző egészségügyi szakembert</w:t>
      </w:r>
      <w:r>
        <w:rPr>
          <w:lang w:val="hu-HU"/>
        </w:rPr>
        <w:t>.</w:t>
      </w:r>
    </w:p>
    <w:p w14:paraId="64151532" w14:textId="77777777" w:rsidR="007C35BB" w:rsidRDefault="007C35BB">
      <w:pPr>
        <w:tabs>
          <w:tab w:val="left" w:pos="4820"/>
        </w:tabs>
        <w:rPr>
          <w:lang w:val="hu-HU"/>
        </w:rPr>
      </w:pPr>
    </w:p>
    <w:p w14:paraId="17DB1A80" w14:textId="77777777" w:rsidR="00D3036D" w:rsidRDefault="00D3036D">
      <w:pPr>
        <w:tabs>
          <w:tab w:val="left" w:pos="4820"/>
        </w:tabs>
        <w:rPr>
          <w:lang w:val="hu-HU"/>
        </w:rPr>
      </w:pPr>
    </w:p>
    <w:p w14:paraId="4B94533A" w14:textId="77777777" w:rsidR="007C35BB" w:rsidRDefault="007C35BB" w:rsidP="00C65B08">
      <w:pPr>
        <w:keepNext/>
        <w:tabs>
          <w:tab w:val="left" w:pos="567"/>
        </w:tabs>
        <w:spacing w:line="260" w:lineRule="atLeast"/>
        <w:ind w:left="567" w:right="-2" w:hanging="567"/>
        <w:rPr>
          <w:b/>
          <w:lang w:val="hu-HU"/>
        </w:rPr>
      </w:pPr>
      <w:r>
        <w:rPr>
          <w:b/>
          <w:lang w:val="hu-HU"/>
        </w:rPr>
        <w:t>4.</w:t>
      </w:r>
      <w:r>
        <w:rPr>
          <w:b/>
          <w:lang w:val="hu-HU"/>
        </w:rPr>
        <w:tab/>
        <w:t>L</w:t>
      </w:r>
      <w:r w:rsidR="00347DBA">
        <w:rPr>
          <w:b/>
          <w:lang w:val="hu-HU"/>
        </w:rPr>
        <w:t>ehetséges mellékhatások</w:t>
      </w:r>
    </w:p>
    <w:p w14:paraId="1449B0CA" w14:textId="77777777" w:rsidR="007C35BB" w:rsidRDefault="007C35BB" w:rsidP="00C65B08">
      <w:pPr>
        <w:keepNext/>
        <w:spacing w:line="260" w:lineRule="atLeast"/>
        <w:ind w:right="-29"/>
        <w:rPr>
          <w:lang w:val="hu-HU"/>
        </w:rPr>
      </w:pPr>
    </w:p>
    <w:p w14:paraId="6A0FEB41" w14:textId="77777777" w:rsidR="007C35BB" w:rsidRDefault="007C35BB">
      <w:pPr>
        <w:spacing w:line="260" w:lineRule="atLeast"/>
        <w:ind w:right="-29"/>
        <w:rPr>
          <w:lang w:val="hu-HU"/>
        </w:rPr>
      </w:pPr>
      <w:r>
        <w:rPr>
          <w:lang w:val="hu-HU"/>
        </w:rPr>
        <w:t xml:space="preserve">Mint minden gyógyszer, </w:t>
      </w:r>
      <w:r w:rsidR="00280E1F">
        <w:rPr>
          <w:lang w:val="hu-HU"/>
        </w:rPr>
        <w:t xml:space="preserve">így </w:t>
      </w:r>
      <w:r w:rsidR="00347DBA">
        <w:rPr>
          <w:lang w:val="hu-HU"/>
        </w:rPr>
        <w:t>ez a gyógyszer</w:t>
      </w:r>
      <w:r>
        <w:rPr>
          <w:lang w:val="hu-HU"/>
        </w:rPr>
        <w:t xml:space="preserve"> is </w:t>
      </w:r>
      <w:r w:rsidR="00280E1F">
        <w:rPr>
          <w:lang w:val="hu-HU"/>
        </w:rPr>
        <w:t>okozhat</w:t>
      </w:r>
      <w:r>
        <w:rPr>
          <w:lang w:val="hu-HU"/>
        </w:rPr>
        <w:t xml:space="preserve"> mellékhatás</w:t>
      </w:r>
      <w:r w:rsidR="00280E1F">
        <w:rPr>
          <w:lang w:val="hu-HU"/>
        </w:rPr>
        <w:t>okat,</w:t>
      </w:r>
      <w:r w:rsidR="00316832">
        <w:rPr>
          <w:lang w:val="hu-HU"/>
        </w:rPr>
        <w:t xml:space="preserve"> </w:t>
      </w:r>
      <w:r w:rsidR="00280E1F">
        <w:rPr>
          <w:lang w:val="hu-HU"/>
        </w:rPr>
        <w:t>amelyek azonban nem mindenkinél jelentkeznek</w:t>
      </w:r>
      <w:r>
        <w:rPr>
          <w:lang w:val="hu-HU"/>
        </w:rPr>
        <w:t>.</w:t>
      </w:r>
    </w:p>
    <w:p w14:paraId="7FC10D74" w14:textId="77777777" w:rsidR="007C35BB" w:rsidRDefault="007C35BB">
      <w:pPr>
        <w:tabs>
          <w:tab w:val="left" w:pos="4820"/>
        </w:tabs>
        <w:rPr>
          <w:lang w:val="hu-HU"/>
        </w:rPr>
      </w:pPr>
    </w:p>
    <w:p w14:paraId="2C2E0A1C" w14:textId="77777777" w:rsidR="00280E1F" w:rsidRDefault="00280E1F" w:rsidP="00280E1F">
      <w:pPr>
        <w:tabs>
          <w:tab w:val="left" w:pos="4820"/>
        </w:tabs>
        <w:rPr>
          <w:lang w:val="hu-HU"/>
        </w:rPr>
      </w:pPr>
      <w:r w:rsidRPr="00DE188F">
        <w:rPr>
          <w:b/>
          <w:lang w:val="hu-HU"/>
        </w:rPr>
        <w:t>Haladéktalanul</w:t>
      </w:r>
      <w:r>
        <w:rPr>
          <w:lang w:val="hu-HU"/>
        </w:rPr>
        <w:t xml:space="preserve"> értesítse </w:t>
      </w:r>
      <w:r w:rsidR="000E5D94">
        <w:rPr>
          <w:lang w:val="hu-HU"/>
        </w:rPr>
        <w:t>kezelő</w:t>
      </w:r>
      <w:r>
        <w:rPr>
          <w:lang w:val="hu-HU"/>
        </w:rPr>
        <w:t>orvosát és szakítsa meg az Arava szedését:</w:t>
      </w:r>
    </w:p>
    <w:p w14:paraId="7D46AE75" w14:textId="77777777" w:rsidR="00280E1F" w:rsidRDefault="00280E1F" w:rsidP="00280E1F">
      <w:pPr>
        <w:tabs>
          <w:tab w:val="left" w:pos="567"/>
        </w:tabs>
        <w:ind w:left="567" w:hanging="567"/>
        <w:rPr>
          <w:lang w:val="hu-HU"/>
        </w:rPr>
      </w:pPr>
      <w:r>
        <w:rPr>
          <w:lang w:val="hu-HU"/>
        </w:rPr>
        <w:t>-</w:t>
      </w:r>
      <w:r>
        <w:rPr>
          <w:lang w:val="hu-HU"/>
        </w:rPr>
        <w:tab/>
        <w:t xml:space="preserve">ha </w:t>
      </w:r>
      <w:r w:rsidRPr="00DC4D1A">
        <w:rPr>
          <w:b/>
          <w:lang w:val="hu-HU"/>
        </w:rPr>
        <w:t>gyengének</w:t>
      </w:r>
      <w:r>
        <w:rPr>
          <w:lang w:val="hu-HU"/>
        </w:rPr>
        <w:t xml:space="preserve"> érzi magát,</w:t>
      </w:r>
      <w:r w:rsidRPr="00E02559">
        <w:rPr>
          <w:lang w:val="hu-HU"/>
        </w:rPr>
        <w:t xml:space="preserve"> </w:t>
      </w:r>
      <w:r w:rsidR="000E5D94">
        <w:rPr>
          <w:lang w:val="hu-HU"/>
        </w:rPr>
        <w:t xml:space="preserve">˝kóvályog˝, </w:t>
      </w:r>
      <w:r>
        <w:rPr>
          <w:lang w:val="hu-HU"/>
        </w:rPr>
        <w:t>szédül</w:t>
      </w:r>
      <w:r w:rsidR="00316832">
        <w:rPr>
          <w:lang w:val="hu-HU"/>
        </w:rPr>
        <w:t>,</w:t>
      </w:r>
      <w:r>
        <w:rPr>
          <w:lang w:val="hu-HU"/>
        </w:rPr>
        <w:t xml:space="preserve"> vagy </w:t>
      </w:r>
      <w:r>
        <w:rPr>
          <w:b/>
          <w:lang w:val="hu-HU"/>
        </w:rPr>
        <w:t>nehezen veszi a levegőt</w:t>
      </w:r>
      <w:r>
        <w:rPr>
          <w:lang w:val="hu-HU"/>
        </w:rPr>
        <w:t>, mivel ezek súlyos allergiás rea</w:t>
      </w:r>
      <w:r w:rsidR="00423B77">
        <w:rPr>
          <w:lang w:val="hu-HU"/>
        </w:rPr>
        <w:t>k</w:t>
      </w:r>
      <w:r>
        <w:rPr>
          <w:lang w:val="hu-HU"/>
        </w:rPr>
        <w:t>ció jelei lehetnek</w:t>
      </w:r>
    </w:p>
    <w:p w14:paraId="1B9FB9FD" w14:textId="77777777" w:rsidR="00280E1F" w:rsidRDefault="00280E1F" w:rsidP="00280E1F">
      <w:pPr>
        <w:tabs>
          <w:tab w:val="left" w:pos="567"/>
        </w:tabs>
        <w:ind w:left="567" w:hanging="567"/>
        <w:rPr>
          <w:lang w:val="hu-HU"/>
        </w:rPr>
      </w:pPr>
      <w:r>
        <w:rPr>
          <w:lang w:val="hu-HU"/>
        </w:rPr>
        <w:t>-</w:t>
      </w:r>
      <w:r>
        <w:rPr>
          <w:lang w:val="hu-HU"/>
        </w:rPr>
        <w:tab/>
      </w:r>
      <w:r w:rsidR="00DC4D1A">
        <w:rPr>
          <w:lang w:val="hu-HU"/>
        </w:rPr>
        <w:t xml:space="preserve">ha </w:t>
      </w:r>
      <w:r w:rsidRPr="00DE188F">
        <w:rPr>
          <w:b/>
          <w:lang w:val="hu-HU"/>
        </w:rPr>
        <w:t>bőrkiütés</w:t>
      </w:r>
      <w:r>
        <w:rPr>
          <w:lang w:val="hu-HU"/>
        </w:rPr>
        <w:t xml:space="preserve"> vagy</w:t>
      </w:r>
      <w:r w:rsidR="00BB3821">
        <w:rPr>
          <w:lang w:val="hu-HU"/>
        </w:rPr>
        <w:t xml:space="preserve"> </w:t>
      </w:r>
      <w:r w:rsidR="00BB3821" w:rsidRPr="00732EEE">
        <w:rPr>
          <w:b/>
          <w:lang w:val="hu-HU"/>
        </w:rPr>
        <w:t>szájüregi fekélyek</w:t>
      </w:r>
      <w:r>
        <w:rPr>
          <w:lang w:val="hu-HU"/>
        </w:rPr>
        <w:t xml:space="preserve"> </w:t>
      </w:r>
      <w:r w:rsidR="00BB3821">
        <w:rPr>
          <w:lang w:val="hu-HU"/>
        </w:rPr>
        <w:t>j</w:t>
      </w:r>
      <w:r>
        <w:rPr>
          <w:lang w:val="hu-HU"/>
        </w:rPr>
        <w:t>elentkez</w:t>
      </w:r>
      <w:r w:rsidR="00DC4D1A">
        <w:rPr>
          <w:lang w:val="hu-HU"/>
        </w:rPr>
        <w:t>nek</w:t>
      </w:r>
      <w:r>
        <w:rPr>
          <w:lang w:val="hu-HU"/>
        </w:rPr>
        <w:t xml:space="preserve">, mert ezek a reakciók nagyon ritkán súlyos, életveszélyes bőrelváltozások előjelei lehetnek (pl. </w:t>
      </w:r>
      <w:r w:rsidRPr="00E02559">
        <w:rPr>
          <w:lang w:val="hu-HU"/>
        </w:rPr>
        <w:t>Stevens</w:t>
      </w:r>
      <w:r w:rsidR="00B44B7E">
        <w:rPr>
          <w:lang w:val="hu-HU"/>
        </w:rPr>
        <w:t>–</w:t>
      </w:r>
      <w:r w:rsidRPr="00E02559">
        <w:rPr>
          <w:lang w:val="hu-HU"/>
        </w:rPr>
        <w:t>John</w:t>
      </w:r>
      <w:r w:rsidR="00B71262">
        <w:rPr>
          <w:lang w:val="hu-HU"/>
        </w:rPr>
        <w:t>s</w:t>
      </w:r>
      <w:r w:rsidRPr="00E02559">
        <w:rPr>
          <w:lang w:val="hu-HU"/>
        </w:rPr>
        <w:t>on</w:t>
      </w:r>
      <w:r w:rsidR="00B44B7E">
        <w:rPr>
          <w:lang w:val="hu-HU"/>
        </w:rPr>
        <w:t>-szindróma</w:t>
      </w:r>
      <w:r w:rsidRPr="00E02559">
        <w:rPr>
          <w:lang w:val="hu-HU"/>
        </w:rPr>
        <w:t>, toxikus epidermális nekrolízis, eritéma multiforme</w:t>
      </w:r>
      <w:r w:rsidR="003E3C0A">
        <w:rPr>
          <w:lang w:val="hu-HU"/>
        </w:rPr>
        <w:t xml:space="preserve">, </w:t>
      </w:r>
      <w:r w:rsidR="003E3C0A" w:rsidRPr="005E22B9">
        <w:rPr>
          <w:lang w:val="hu-HU"/>
        </w:rPr>
        <w:t>eozinofiliával és általános tünetekkel járó gyógyszerreakció [DRESS</w:t>
      </w:r>
      <w:r w:rsidR="00B61BE9">
        <w:rPr>
          <w:lang w:val="hu-HU"/>
        </w:rPr>
        <w:t>-</w:t>
      </w:r>
      <w:r w:rsidR="003E3C0A" w:rsidRPr="005E22B9">
        <w:rPr>
          <w:lang w:val="hu-HU"/>
        </w:rPr>
        <w:t>szindróma]</w:t>
      </w:r>
      <w:r w:rsidR="003E3C0A">
        <w:rPr>
          <w:lang w:val="hu-HU"/>
        </w:rPr>
        <w:t>, lásd 2. pont</w:t>
      </w:r>
      <w:r w:rsidRPr="00E02559">
        <w:rPr>
          <w:lang w:val="hu-HU"/>
        </w:rPr>
        <w:t>).</w:t>
      </w:r>
      <w:r>
        <w:rPr>
          <w:lang w:val="hu-HU"/>
        </w:rPr>
        <w:t xml:space="preserve"> </w:t>
      </w:r>
    </w:p>
    <w:p w14:paraId="59AEDF92" w14:textId="77777777" w:rsidR="00280E1F" w:rsidRDefault="00280E1F" w:rsidP="00280E1F">
      <w:pPr>
        <w:tabs>
          <w:tab w:val="left" w:pos="567"/>
        </w:tabs>
        <w:ind w:left="567" w:hanging="567"/>
        <w:rPr>
          <w:lang w:val="hu-HU"/>
        </w:rPr>
      </w:pPr>
    </w:p>
    <w:p w14:paraId="24C3DAE1" w14:textId="77777777" w:rsidR="00280E1F" w:rsidRDefault="00280E1F" w:rsidP="00280E1F">
      <w:pPr>
        <w:tabs>
          <w:tab w:val="left" w:pos="567"/>
        </w:tabs>
        <w:ind w:left="567" w:hanging="567"/>
        <w:rPr>
          <w:bCs/>
          <w:lang w:val="hu-HU"/>
        </w:rPr>
      </w:pPr>
      <w:r w:rsidRPr="00BB3821">
        <w:rPr>
          <w:b/>
          <w:bCs/>
          <w:lang w:val="hu-HU"/>
        </w:rPr>
        <w:t>Haladéktalanul</w:t>
      </w:r>
      <w:r>
        <w:rPr>
          <w:bCs/>
          <w:lang w:val="hu-HU"/>
        </w:rPr>
        <w:t xml:space="preserve"> közölje kezelőorvosával, ha olyan tüneteket észlel, mint:</w:t>
      </w:r>
    </w:p>
    <w:p w14:paraId="08B0A05D" w14:textId="77777777" w:rsidR="00280E1F" w:rsidRDefault="00280E1F" w:rsidP="00DC4D1A">
      <w:pPr>
        <w:numPr>
          <w:ilvl w:val="3"/>
          <w:numId w:val="3"/>
        </w:numPr>
        <w:tabs>
          <w:tab w:val="clear" w:pos="2880"/>
          <w:tab w:val="num" w:pos="567"/>
        </w:tabs>
        <w:ind w:left="567" w:hanging="567"/>
        <w:rPr>
          <w:lang w:val="hu-HU"/>
        </w:rPr>
      </w:pPr>
      <w:r w:rsidRPr="00DE188F">
        <w:rPr>
          <w:b/>
          <w:lang w:val="hu-HU"/>
        </w:rPr>
        <w:lastRenderedPageBreak/>
        <w:t xml:space="preserve">sápadtság, </w:t>
      </w:r>
      <w:r>
        <w:rPr>
          <w:b/>
          <w:lang w:val="hu-HU"/>
        </w:rPr>
        <w:t>fáradtság</w:t>
      </w:r>
      <w:r>
        <w:rPr>
          <w:lang w:val="hu-HU"/>
        </w:rPr>
        <w:t xml:space="preserve"> vagy </w:t>
      </w:r>
      <w:r w:rsidRPr="00DE188F">
        <w:rPr>
          <w:b/>
          <w:lang w:val="hu-HU"/>
        </w:rPr>
        <w:t>véraláfutások</w:t>
      </w:r>
      <w:r>
        <w:rPr>
          <w:lang w:val="hu-HU"/>
        </w:rPr>
        <w:t xml:space="preserve">, mivel ezek a tünetek, </w:t>
      </w:r>
      <w:r w:rsidR="00DC4D1A">
        <w:rPr>
          <w:lang w:val="hu-HU"/>
        </w:rPr>
        <w:t>a vért alkotó különböző típusú vérsejtek egyensúly</w:t>
      </w:r>
      <w:r w:rsidR="00FF06A5">
        <w:rPr>
          <w:lang w:val="hu-HU"/>
        </w:rPr>
        <w:t xml:space="preserve">ának </w:t>
      </w:r>
      <w:r w:rsidR="00DC4D1A">
        <w:rPr>
          <w:lang w:val="hu-HU"/>
        </w:rPr>
        <w:t>zavara okozta vérképzőszervi betegségre utalhatnak.</w:t>
      </w:r>
    </w:p>
    <w:p w14:paraId="7B04D338" w14:textId="77777777" w:rsidR="00280E1F" w:rsidRDefault="00280E1F" w:rsidP="00280E1F">
      <w:pPr>
        <w:numPr>
          <w:ilvl w:val="1"/>
          <w:numId w:val="3"/>
        </w:numPr>
        <w:tabs>
          <w:tab w:val="left" w:pos="567"/>
        </w:tabs>
        <w:ind w:left="567"/>
        <w:rPr>
          <w:lang w:val="hu-HU"/>
        </w:rPr>
      </w:pPr>
      <w:r w:rsidRPr="00DE188F">
        <w:rPr>
          <w:b/>
          <w:lang w:val="hu-HU"/>
        </w:rPr>
        <w:t>fáradtság</w:t>
      </w:r>
      <w:r>
        <w:rPr>
          <w:lang w:val="hu-HU"/>
        </w:rPr>
        <w:t xml:space="preserve">, </w:t>
      </w:r>
      <w:r w:rsidRPr="00DE188F">
        <w:rPr>
          <w:b/>
          <w:lang w:val="hu-HU"/>
        </w:rPr>
        <w:t>hasi fájdalom</w:t>
      </w:r>
      <w:r>
        <w:rPr>
          <w:lang w:val="hu-HU"/>
        </w:rPr>
        <w:t xml:space="preserve"> vagy </w:t>
      </w:r>
      <w:r w:rsidRPr="00DE188F">
        <w:rPr>
          <w:b/>
          <w:lang w:val="hu-HU"/>
        </w:rPr>
        <w:t>sárgaság</w:t>
      </w:r>
      <w:r>
        <w:rPr>
          <w:lang w:val="hu-HU"/>
        </w:rPr>
        <w:t xml:space="preserve"> (a szem</w:t>
      </w:r>
      <w:r w:rsidR="00FF06A5">
        <w:rPr>
          <w:lang w:val="hu-HU"/>
        </w:rPr>
        <w:t>fehérje</w:t>
      </w:r>
      <w:r>
        <w:rPr>
          <w:lang w:val="hu-HU"/>
        </w:rPr>
        <w:t xml:space="preserve"> vagy a bőr sárg</w:t>
      </w:r>
      <w:r w:rsidR="00FF06A5">
        <w:rPr>
          <w:lang w:val="hu-HU"/>
        </w:rPr>
        <w:t>ás</w:t>
      </w:r>
      <w:r>
        <w:rPr>
          <w:lang w:val="hu-HU"/>
        </w:rPr>
        <w:t xml:space="preserve"> elszíneződése), mert ezek a tünetek súlyos állapotokra pl. a májműködés zavarára utalhatnak, amelyek halálosak is lehetnek.</w:t>
      </w:r>
    </w:p>
    <w:p w14:paraId="0327F778" w14:textId="77777777" w:rsidR="00280E1F" w:rsidRDefault="00280E1F" w:rsidP="00280E1F">
      <w:pPr>
        <w:numPr>
          <w:ilvl w:val="1"/>
          <w:numId w:val="3"/>
        </w:numPr>
        <w:tabs>
          <w:tab w:val="left" w:pos="567"/>
        </w:tabs>
        <w:ind w:left="567"/>
        <w:rPr>
          <w:lang w:val="hu-HU"/>
        </w:rPr>
      </w:pPr>
      <w:r>
        <w:rPr>
          <w:lang w:val="hu-HU"/>
        </w:rPr>
        <w:t xml:space="preserve">bármely, </w:t>
      </w:r>
      <w:r w:rsidRPr="00DE188F">
        <w:rPr>
          <w:b/>
          <w:lang w:val="hu-HU"/>
        </w:rPr>
        <w:t>fertőzésre</w:t>
      </w:r>
      <w:r>
        <w:rPr>
          <w:lang w:val="hu-HU"/>
        </w:rPr>
        <w:t xml:space="preserve"> utaló tünet jelentkezésekor pl. </w:t>
      </w:r>
      <w:r w:rsidRPr="00DE188F">
        <w:rPr>
          <w:b/>
          <w:lang w:val="hu-HU"/>
        </w:rPr>
        <w:t>láz, torokfájás, köhögés</w:t>
      </w:r>
      <w:r>
        <w:rPr>
          <w:lang w:val="hu-HU"/>
        </w:rPr>
        <w:t xml:space="preserve">, mivel </w:t>
      </w:r>
      <w:r w:rsidR="00347DBA">
        <w:rPr>
          <w:lang w:val="hu-HU"/>
        </w:rPr>
        <w:t>ez a gyógyszer</w:t>
      </w:r>
      <w:r>
        <w:rPr>
          <w:lang w:val="hu-HU"/>
        </w:rPr>
        <w:t xml:space="preserve"> fokozhatja a súlyos, életet veszélyeztető fertőzések kialakulásának lehetőségét</w:t>
      </w:r>
    </w:p>
    <w:p w14:paraId="2F4D6E44" w14:textId="37488C62" w:rsidR="00C55C81" w:rsidRDefault="00280E1F" w:rsidP="00C55C81">
      <w:pPr>
        <w:numPr>
          <w:ilvl w:val="1"/>
          <w:numId w:val="3"/>
        </w:numPr>
        <w:tabs>
          <w:tab w:val="left" w:pos="567"/>
        </w:tabs>
        <w:ind w:left="567"/>
        <w:rPr>
          <w:bCs/>
          <w:lang w:val="hu-HU"/>
        </w:rPr>
      </w:pPr>
      <w:r w:rsidRPr="00DE188F">
        <w:rPr>
          <w:b/>
          <w:bCs/>
          <w:lang w:val="hu-HU"/>
        </w:rPr>
        <w:t xml:space="preserve">köhögés vagy légzési </w:t>
      </w:r>
      <w:r w:rsidR="00A3443F">
        <w:rPr>
          <w:b/>
          <w:bCs/>
          <w:lang w:val="hu-HU"/>
        </w:rPr>
        <w:t>problémák</w:t>
      </w:r>
      <w:r>
        <w:rPr>
          <w:bCs/>
          <w:lang w:val="hu-HU"/>
        </w:rPr>
        <w:t xml:space="preserve">, mivel ezek atüdő </w:t>
      </w:r>
      <w:r w:rsidR="007161EE">
        <w:rPr>
          <w:bCs/>
          <w:lang w:val="hu-HU"/>
        </w:rPr>
        <w:t>betegségeit (intersticiális tüdőbetegség vagy pulmonális hiper</w:t>
      </w:r>
      <w:del w:id="219" w:author="Szerző">
        <w:r w:rsidR="007161EE" w:rsidDel="005935FB">
          <w:rPr>
            <w:bCs/>
            <w:lang w:val="hu-HU"/>
          </w:rPr>
          <w:delText>tónia</w:delText>
        </w:r>
      </w:del>
      <w:ins w:id="220" w:author="Szerző">
        <w:r w:rsidR="005935FB">
          <w:rPr>
            <w:bCs/>
            <w:lang w:val="hu-HU"/>
          </w:rPr>
          <w:t>tenzió</w:t>
        </w:r>
        <w:r w:rsidR="005C57FF" w:rsidRPr="005C57FF">
          <w:rPr>
            <w:bCs/>
            <w:lang w:val="hu-HU"/>
          </w:rPr>
          <w:t xml:space="preserve"> </w:t>
        </w:r>
        <w:r w:rsidR="005C57FF">
          <w:rPr>
            <w:bCs/>
            <w:lang w:val="hu-HU"/>
          </w:rPr>
          <w:t>vagy pulmonális nodulus</w:t>
        </w:r>
      </w:ins>
      <w:r w:rsidR="00FB1B2C">
        <w:rPr>
          <w:bCs/>
          <w:lang w:val="hu-HU"/>
        </w:rPr>
        <w:t>)</w:t>
      </w:r>
      <w:r>
        <w:rPr>
          <w:bCs/>
          <w:lang w:val="hu-HU"/>
        </w:rPr>
        <w:t xml:space="preserve"> jelezhetik</w:t>
      </w:r>
      <w:r w:rsidR="00D34246">
        <w:rPr>
          <w:bCs/>
          <w:lang w:val="hu-HU"/>
        </w:rPr>
        <w:t>;</w:t>
      </w:r>
      <w:r>
        <w:rPr>
          <w:bCs/>
          <w:lang w:val="hu-HU"/>
        </w:rPr>
        <w:t xml:space="preserve"> </w:t>
      </w:r>
    </w:p>
    <w:p w14:paraId="488BFEF9" w14:textId="77777777" w:rsidR="00B71262" w:rsidRDefault="00C55C81" w:rsidP="00C55C81">
      <w:pPr>
        <w:numPr>
          <w:ilvl w:val="1"/>
          <w:numId w:val="3"/>
        </w:numPr>
        <w:tabs>
          <w:tab w:val="left" w:pos="567"/>
        </w:tabs>
        <w:ind w:left="567"/>
        <w:rPr>
          <w:b/>
          <w:lang w:val="hu-HU"/>
        </w:rPr>
      </w:pPr>
      <w:r w:rsidRPr="003353E9">
        <w:rPr>
          <w:bCs/>
          <w:lang w:val="hu-HU"/>
        </w:rPr>
        <w:t>karok és lábak szokatlan zsibbadása, gyengesége vagy fájdalma, mivel ezek a tün</w:t>
      </w:r>
      <w:r w:rsidR="007A00C6">
        <w:rPr>
          <w:bCs/>
          <w:lang w:val="hu-HU"/>
        </w:rPr>
        <w:t>e</w:t>
      </w:r>
      <w:r w:rsidRPr="003353E9">
        <w:rPr>
          <w:bCs/>
          <w:lang w:val="hu-HU"/>
        </w:rPr>
        <w:t xml:space="preserve">tek </w:t>
      </w:r>
      <w:r>
        <w:rPr>
          <w:lang w:val="hu-HU"/>
        </w:rPr>
        <w:t>ideg</w:t>
      </w:r>
      <w:r w:rsidR="007A00C6">
        <w:rPr>
          <w:lang w:val="hu-HU"/>
        </w:rPr>
        <w:t>ekkel kapcsolatos problémákat</w:t>
      </w:r>
      <w:r>
        <w:rPr>
          <w:lang w:val="hu-HU"/>
        </w:rPr>
        <w:t xml:space="preserve"> jelezhetnek</w:t>
      </w:r>
      <w:r w:rsidRPr="00E45214">
        <w:rPr>
          <w:lang w:val="hu-HU"/>
        </w:rPr>
        <w:t xml:space="preserve"> (perifériás </w:t>
      </w:r>
      <w:r w:rsidR="00F15422">
        <w:rPr>
          <w:lang w:val="hu-HU"/>
        </w:rPr>
        <w:t>neurop</w:t>
      </w:r>
      <w:r w:rsidR="00FF06A5">
        <w:rPr>
          <w:lang w:val="hu-HU"/>
        </w:rPr>
        <w:t>átia</w:t>
      </w:r>
      <w:r w:rsidRPr="00E45214">
        <w:rPr>
          <w:lang w:val="hu-HU"/>
        </w:rPr>
        <w:t>)</w:t>
      </w:r>
    </w:p>
    <w:p w14:paraId="3DC15FE3" w14:textId="77777777" w:rsidR="00280E1F" w:rsidRDefault="00280E1F" w:rsidP="00280E1F">
      <w:pPr>
        <w:tabs>
          <w:tab w:val="left" w:pos="4820"/>
        </w:tabs>
        <w:rPr>
          <w:lang w:val="hu-HU"/>
        </w:rPr>
      </w:pPr>
    </w:p>
    <w:p w14:paraId="3E88619B" w14:textId="77777777" w:rsidR="007C35BB" w:rsidRDefault="00280E1F" w:rsidP="00280E1F">
      <w:pPr>
        <w:pStyle w:val="BodyText"/>
        <w:tabs>
          <w:tab w:val="left" w:pos="0"/>
          <w:tab w:val="left" w:pos="4820"/>
        </w:tabs>
        <w:ind w:left="142" w:hanging="142"/>
        <w:rPr>
          <w:b/>
          <w:bCs/>
        </w:rPr>
      </w:pPr>
      <w:r>
        <w:rPr>
          <w:b/>
          <w:bCs/>
        </w:rPr>
        <w:t>G</w:t>
      </w:r>
      <w:r w:rsidR="007C35BB">
        <w:rPr>
          <w:b/>
          <w:bCs/>
        </w:rPr>
        <w:t>yakori mellékhatás</w:t>
      </w:r>
      <w:r>
        <w:rPr>
          <w:b/>
          <w:bCs/>
        </w:rPr>
        <w:t>ok</w:t>
      </w:r>
      <w:r w:rsidRPr="00280E1F">
        <w:rPr>
          <w:b/>
          <w:bCs/>
        </w:rPr>
        <w:t xml:space="preserve"> </w:t>
      </w:r>
      <w:r>
        <w:rPr>
          <w:b/>
          <w:bCs/>
        </w:rPr>
        <w:t>(</w:t>
      </w:r>
      <w:r w:rsidR="007439D6" w:rsidRPr="00D54156">
        <w:rPr>
          <w:b/>
        </w:rPr>
        <w:t xml:space="preserve">10 beteg közül </w:t>
      </w:r>
      <w:r w:rsidR="000E3F86">
        <w:rPr>
          <w:b/>
        </w:rPr>
        <w:t>legfeljebb</w:t>
      </w:r>
      <w:r w:rsidR="000E3F86" w:rsidRPr="00D54156">
        <w:rPr>
          <w:b/>
        </w:rPr>
        <w:t xml:space="preserve"> </w:t>
      </w:r>
      <w:r w:rsidR="007439D6" w:rsidRPr="00D54156">
        <w:rPr>
          <w:b/>
        </w:rPr>
        <w:t>1</w:t>
      </w:r>
      <w:r w:rsidR="00C55C81">
        <w:rPr>
          <w:b/>
        </w:rPr>
        <w:t xml:space="preserve"> beteget érinthet</w:t>
      </w:r>
      <w:r w:rsidR="009A5ABE">
        <w:rPr>
          <w:b/>
          <w:bCs/>
        </w:rPr>
        <w:t>)</w:t>
      </w:r>
    </w:p>
    <w:p w14:paraId="11153E7E" w14:textId="77777777" w:rsidR="007C35BB" w:rsidRDefault="00280E1F" w:rsidP="00D8253C">
      <w:pPr>
        <w:pStyle w:val="BodyText"/>
        <w:numPr>
          <w:ilvl w:val="0"/>
          <w:numId w:val="11"/>
        </w:numPr>
        <w:tabs>
          <w:tab w:val="clear" w:pos="720"/>
          <w:tab w:val="num" w:pos="567"/>
          <w:tab w:val="left" w:pos="4820"/>
        </w:tabs>
        <w:ind w:left="567" w:hanging="501"/>
      </w:pPr>
      <w:r>
        <w:t>a</w:t>
      </w:r>
      <w:r w:rsidR="007C35BB">
        <w:t xml:space="preserve"> fehérvérsejtszám </w:t>
      </w:r>
      <w:r>
        <w:t xml:space="preserve">csekély </w:t>
      </w:r>
      <w:r w:rsidR="007C35BB">
        <w:t>csökkenése (</w:t>
      </w:r>
      <w:r w:rsidR="007C35BB" w:rsidRPr="00CF3C8B">
        <w:t>leu</w:t>
      </w:r>
      <w:r w:rsidRPr="00CF3C8B">
        <w:t>k</w:t>
      </w:r>
      <w:r w:rsidR="007C35BB" w:rsidRPr="00CF3C8B">
        <w:t>op</w:t>
      </w:r>
      <w:r w:rsidRPr="00CF3C8B">
        <w:t>é</w:t>
      </w:r>
      <w:r w:rsidR="007C35BB" w:rsidRPr="00CF3C8B">
        <w:t>nia),</w:t>
      </w:r>
    </w:p>
    <w:p w14:paraId="770B30AD" w14:textId="77777777" w:rsidR="007C35BB" w:rsidRDefault="00280E1F" w:rsidP="00D8253C">
      <w:pPr>
        <w:pStyle w:val="BodyText"/>
        <w:numPr>
          <w:ilvl w:val="0"/>
          <w:numId w:val="11"/>
        </w:numPr>
        <w:tabs>
          <w:tab w:val="clear" w:pos="720"/>
          <w:tab w:val="num" w:pos="567"/>
          <w:tab w:val="left" w:pos="4820"/>
        </w:tabs>
        <w:ind w:left="567" w:hanging="501"/>
      </w:pPr>
      <w:r>
        <w:t>e</w:t>
      </w:r>
      <w:r w:rsidR="007C35BB">
        <w:t>nyhe allergiás reakciók,</w:t>
      </w:r>
    </w:p>
    <w:p w14:paraId="035752F0" w14:textId="77777777" w:rsidR="007C35BB" w:rsidRDefault="00280E1F" w:rsidP="00D8253C">
      <w:pPr>
        <w:pStyle w:val="BodyText"/>
        <w:numPr>
          <w:ilvl w:val="0"/>
          <w:numId w:val="11"/>
        </w:numPr>
        <w:tabs>
          <w:tab w:val="clear" w:pos="720"/>
          <w:tab w:val="num" w:pos="567"/>
          <w:tab w:val="left" w:pos="4820"/>
        </w:tabs>
        <w:ind w:left="567" w:hanging="501"/>
      </w:pPr>
      <w:r>
        <w:t>é</w:t>
      </w:r>
      <w:r w:rsidR="007C35BB">
        <w:t>tvágy</w:t>
      </w:r>
      <w:r w:rsidR="00F65805">
        <w:t>talanság</w:t>
      </w:r>
      <w:r w:rsidR="007C35BB">
        <w:t xml:space="preserve">, </w:t>
      </w:r>
      <w:r w:rsidR="00FF06A5">
        <w:t xml:space="preserve">fogyás </w:t>
      </w:r>
      <w:r w:rsidR="007C35BB">
        <w:t>(</w:t>
      </w:r>
      <w:r>
        <w:t>általában</w:t>
      </w:r>
      <w:r w:rsidR="007C35BB">
        <w:t xml:space="preserve"> jelentéktelen)</w:t>
      </w:r>
      <w:r w:rsidR="00A140F9">
        <w:t>,</w:t>
      </w:r>
    </w:p>
    <w:p w14:paraId="48157EDA" w14:textId="77777777" w:rsidR="00280E1F" w:rsidRDefault="00F65805" w:rsidP="00D8253C">
      <w:pPr>
        <w:pStyle w:val="BodyText"/>
        <w:numPr>
          <w:ilvl w:val="0"/>
          <w:numId w:val="11"/>
        </w:numPr>
        <w:tabs>
          <w:tab w:val="clear" w:pos="720"/>
          <w:tab w:val="num" w:pos="567"/>
          <w:tab w:val="left" w:pos="4820"/>
        </w:tabs>
        <w:ind w:left="567" w:hanging="501"/>
      </w:pPr>
      <w:r>
        <w:t>f</w:t>
      </w:r>
      <w:r w:rsidR="00280E1F">
        <w:t>áradtság (aszténia)</w:t>
      </w:r>
      <w:r w:rsidR="00A140F9">
        <w:t>,</w:t>
      </w:r>
    </w:p>
    <w:p w14:paraId="7BB05DD7" w14:textId="77777777" w:rsidR="00280E1F" w:rsidRDefault="00280E1F" w:rsidP="00D8253C">
      <w:pPr>
        <w:pStyle w:val="BodyText"/>
        <w:numPr>
          <w:ilvl w:val="0"/>
          <w:numId w:val="11"/>
        </w:numPr>
        <w:tabs>
          <w:tab w:val="clear" w:pos="720"/>
          <w:tab w:val="num" w:pos="567"/>
          <w:tab w:val="left" w:pos="4820"/>
        </w:tabs>
        <w:ind w:left="567" w:hanging="501"/>
      </w:pPr>
      <w:r>
        <w:t>f</w:t>
      </w:r>
      <w:r w:rsidR="007C35BB">
        <w:t>ejfájás, szédülés</w:t>
      </w:r>
      <w:r w:rsidR="00C65B08">
        <w:t>,</w:t>
      </w:r>
    </w:p>
    <w:p w14:paraId="380CE97B" w14:textId="77777777" w:rsidR="007C35BB" w:rsidRDefault="00280E1F" w:rsidP="00D8253C">
      <w:pPr>
        <w:pStyle w:val="BodyText"/>
        <w:numPr>
          <w:ilvl w:val="0"/>
          <w:numId w:val="11"/>
        </w:numPr>
        <w:tabs>
          <w:tab w:val="clear" w:pos="720"/>
          <w:tab w:val="num" w:pos="567"/>
          <w:tab w:val="left" w:pos="4820"/>
        </w:tabs>
        <w:ind w:left="567" w:hanging="501"/>
      </w:pPr>
      <w:r>
        <w:t>bizsergéshez hasonló rendellenes</w:t>
      </w:r>
      <w:r w:rsidR="007C35BB">
        <w:t xml:space="preserve"> bőrérzékelés (par</w:t>
      </w:r>
      <w:r>
        <w:t>esztézia</w:t>
      </w:r>
      <w:r w:rsidR="007C35BB">
        <w:t>),</w:t>
      </w:r>
    </w:p>
    <w:p w14:paraId="6265EE92" w14:textId="77777777" w:rsidR="007C35BB" w:rsidRDefault="00280E1F" w:rsidP="00D8253C">
      <w:pPr>
        <w:pStyle w:val="BodyText"/>
        <w:numPr>
          <w:ilvl w:val="0"/>
          <w:numId w:val="11"/>
        </w:numPr>
        <w:tabs>
          <w:tab w:val="clear" w:pos="720"/>
          <w:tab w:val="num" w:pos="567"/>
          <w:tab w:val="left" w:pos="4820"/>
        </w:tabs>
        <w:ind w:left="567" w:hanging="501"/>
      </w:pPr>
      <w:r>
        <w:t>e</w:t>
      </w:r>
      <w:r w:rsidR="007C35BB">
        <w:t>nyhe vérnyomás-emelkedés</w:t>
      </w:r>
      <w:r w:rsidR="00A140F9">
        <w:t>,</w:t>
      </w:r>
    </w:p>
    <w:p w14:paraId="7B7E3D8A" w14:textId="77777777" w:rsidR="00F15413" w:rsidRDefault="00F15413" w:rsidP="00F15413">
      <w:pPr>
        <w:pStyle w:val="BodyText"/>
        <w:numPr>
          <w:ilvl w:val="0"/>
          <w:numId w:val="11"/>
        </w:numPr>
        <w:tabs>
          <w:tab w:val="clear" w:pos="720"/>
          <w:tab w:val="num" w:pos="567"/>
          <w:tab w:val="left" w:pos="4820"/>
        </w:tabs>
        <w:ind w:left="567" w:hanging="501"/>
      </w:pPr>
      <w:r>
        <w:t>vastagbélgyulladás,</w:t>
      </w:r>
    </w:p>
    <w:p w14:paraId="350BC38E" w14:textId="77777777" w:rsidR="00DC4D1A" w:rsidRDefault="00280E1F" w:rsidP="00D8253C">
      <w:pPr>
        <w:pStyle w:val="BodyText"/>
        <w:numPr>
          <w:ilvl w:val="0"/>
          <w:numId w:val="11"/>
        </w:numPr>
        <w:tabs>
          <w:tab w:val="clear" w:pos="720"/>
          <w:tab w:val="num" w:pos="567"/>
          <w:tab w:val="left" w:pos="4820"/>
        </w:tabs>
        <w:ind w:left="567" w:hanging="501"/>
      </w:pPr>
      <w:r>
        <w:t>h</w:t>
      </w:r>
      <w:r w:rsidR="007C35BB">
        <w:t xml:space="preserve">asmenés, </w:t>
      </w:r>
    </w:p>
    <w:p w14:paraId="1F59F222" w14:textId="77777777" w:rsidR="00280E1F" w:rsidRDefault="007C35BB" w:rsidP="00D8253C">
      <w:pPr>
        <w:pStyle w:val="BodyText"/>
        <w:numPr>
          <w:ilvl w:val="0"/>
          <w:numId w:val="11"/>
        </w:numPr>
        <w:tabs>
          <w:tab w:val="clear" w:pos="720"/>
          <w:tab w:val="num" w:pos="567"/>
          <w:tab w:val="left" w:pos="4820"/>
        </w:tabs>
        <w:ind w:left="567" w:hanging="501"/>
      </w:pPr>
      <w:r>
        <w:t>hányinger, hányás</w:t>
      </w:r>
      <w:r w:rsidR="00C65B08">
        <w:t>,</w:t>
      </w:r>
    </w:p>
    <w:p w14:paraId="58AACA22" w14:textId="77777777" w:rsidR="00280E1F" w:rsidRDefault="007C35BB" w:rsidP="00D8253C">
      <w:pPr>
        <w:pStyle w:val="BodyText"/>
        <w:numPr>
          <w:ilvl w:val="0"/>
          <w:numId w:val="11"/>
        </w:numPr>
        <w:tabs>
          <w:tab w:val="clear" w:pos="720"/>
          <w:tab w:val="num" w:pos="567"/>
          <w:tab w:val="left" w:pos="4820"/>
        </w:tabs>
        <w:ind w:left="567" w:hanging="501"/>
      </w:pPr>
      <w:r>
        <w:t>szájnyálkahártya gyulladás, szájnyálkahártya fekély</w:t>
      </w:r>
      <w:r w:rsidR="00A140F9">
        <w:t>,</w:t>
      </w:r>
      <w:r>
        <w:t xml:space="preserve"> </w:t>
      </w:r>
    </w:p>
    <w:p w14:paraId="2B1954A4" w14:textId="77777777" w:rsidR="007C35BB" w:rsidRDefault="007C35BB" w:rsidP="00D8253C">
      <w:pPr>
        <w:pStyle w:val="BodyText"/>
        <w:numPr>
          <w:ilvl w:val="0"/>
          <w:numId w:val="11"/>
        </w:numPr>
        <w:tabs>
          <w:tab w:val="clear" w:pos="720"/>
          <w:tab w:val="num" w:pos="567"/>
          <w:tab w:val="left" w:pos="4820"/>
        </w:tabs>
        <w:ind w:left="567" w:hanging="501"/>
      </w:pPr>
      <w:r>
        <w:t>hasi fájdalom</w:t>
      </w:r>
      <w:r w:rsidR="00A140F9">
        <w:t>,</w:t>
      </w:r>
    </w:p>
    <w:p w14:paraId="05D0ECB3" w14:textId="77777777" w:rsidR="007C35BB" w:rsidRDefault="00155A61" w:rsidP="00D8253C">
      <w:pPr>
        <w:pStyle w:val="BodyText"/>
        <w:numPr>
          <w:ilvl w:val="0"/>
          <w:numId w:val="11"/>
        </w:numPr>
        <w:tabs>
          <w:tab w:val="clear" w:pos="720"/>
          <w:tab w:val="num" w:pos="567"/>
          <w:tab w:val="left" w:pos="4820"/>
        </w:tabs>
        <w:ind w:left="567" w:hanging="501"/>
      </w:pPr>
      <w:r>
        <w:t>n</w:t>
      </w:r>
      <w:r w:rsidR="007C35BB">
        <w:t>éhány máj</w:t>
      </w:r>
      <w:r w:rsidR="00DC4D1A">
        <w:t>enzim</w:t>
      </w:r>
      <w:r w:rsidR="007C35BB">
        <w:t xml:space="preserve">érték a </w:t>
      </w:r>
      <w:r>
        <w:t xml:space="preserve">vérvizsgálat </w:t>
      </w:r>
      <w:r w:rsidR="007C35BB">
        <w:t xml:space="preserve">során </w:t>
      </w:r>
      <w:r>
        <w:t>megemelkedik</w:t>
      </w:r>
      <w:r w:rsidR="007C35BB">
        <w:t>,</w:t>
      </w:r>
    </w:p>
    <w:p w14:paraId="3B154FB1" w14:textId="77777777" w:rsidR="00155A61" w:rsidRDefault="00155A61" w:rsidP="00D8253C">
      <w:pPr>
        <w:pStyle w:val="BodyText"/>
        <w:numPr>
          <w:ilvl w:val="0"/>
          <w:numId w:val="11"/>
        </w:numPr>
        <w:tabs>
          <w:tab w:val="clear" w:pos="720"/>
          <w:tab w:val="num" w:pos="567"/>
          <w:tab w:val="left" w:pos="4820"/>
        </w:tabs>
        <w:ind w:left="567" w:hanging="501"/>
      </w:pPr>
      <w:r>
        <w:t>f</w:t>
      </w:r>
      <w:r w:rsidR="007C35BB">
        <w:t>okozott hajhullás</w:t>
      </w:r>
      <w:r w:rsidR="00C65B08">
        <w:t>,</w:t>
      </w:r>
    </w:p>
    <w:p w14:paraId="3B9F09C6" w14:textId="77777777" w:rsidR="007C35BB" w:rsidRDefault="007C35BB" w:rsidP="00D8253C">
      <w:pPr>
        <w:pStyle w:val="BodyText"/>
        <w:numPr>
          <w:ilvl w:val="0"/>
          <w:numId w:val="11"/>
        </w:numPr>
        <w:tabs>
          <w:tab w:val="clear" w:pos="720"/>
          <w:tab w:val="num" w:pos="567"/>
          <w:tab w:val="left" w:pos="4820"/>
        </w:tabs>
        <w:ind w:left="567" w:hanging="501"/>
      </w:pPr>
      <w:r>
        <w:t>ek</w:t>
      </w:r>
      <w:r w:rsidR="00155A61">
        <w:t>cé</w:t>
      </w:r>
      <w:r>
        <w:t xml:space="preserve">ma, bőrszárazság, </w:t>
      </w:r>
      <w:r w:rsidR="00FF06A5">
        <w:t>bőr</w:t>
      </w:r>
      <w:r>
        <w:t>kiütés, viszketés</w:t>
      </w:r>
      <w:r w:rsidR="00C65B08">
        <w:t>,</w:t>
      </w:r>
    </w:p>
    <w:p w14:paraId="5F46CDEA" w14:textId="77777777" w:rsidR="007C35BB" w:rsidRDefault="00155A61" w:rsidP="00D8253C">
      <w:pPr>
        <w:pStyle w:val="BodyText"/>
        <w:numPr>
          <w:ilvl w:val="0"/>
          <w:numId w:val="11"/>
        </w:numPr>
        <w:tabs>
          <w:tab w:val="clear" w:pos="720"/>
          <w:tab w:val="num" w:pos="567"/>
          <w:tab w:val="left" w:pos="4820"/>
        </w:tabs>
        <w:ind w:left="567" w:hanging="501"/>
      </w:pPr>
      <w:r>
        <w:t>í</w:t>
      </w:r>
      <w:r w:rsidR="007C35BB">
        <w:t>nhüvelygyulladás</w:t>
      </w:r>
      <w:r w:rsidR="00732E00">
        <w:t xml:space="preserve"> </w:t>
      </w:r>
      <w:r>
        <w:t xml:space="preserve">(az inakat körülvevő hártyák gyulladása </w:t>
      </w:r>
      <w:r w:rsidR="00DC4D1A">
        <w:t>okozta</w:t>
      </w:r>
      <w:r>
        <w:t xml:space="preserve"> fájdalom, általában a kézen és a lábon)</w:t>
      </w:r>
      <w:r w:rsidR="00A140F9">
        <w:t>,</w:t>
      </w:r>
      <w:r w:rsidRPr="00155A61">
        <w:t xml:space="preserve"> </w:t>
      </w:r>
    </w:p>
    <w:p w14:paraId="3A5673CF" w14:textId="77777777" w:rsidR="00C55C81" w:rsidRDefault="00155A61" w:rsidP="00D8253C">
      <w:pPr>
        <w:pStyle w:val="BodyText"/>
        <w:numPr>
          <w:ilvl w:val="0"/>
          <w:numId w:val="11"/>
        </w:numPr>
        <w:tabs>
          <w:tab w:val="clear" w:pos="720"/>
          <w:tab w:val="num" w:pos="567"/>
          <w:tab w:val="left" w:pos="4820"/>
        </w:tabs>
        <w:ind w:left="567" w:hanging="501"/>
      </w:pPr>
      <w:r w:rsidRPr="00155A61">
        <w:t xml:space="preserve"> </w:t>
      </w:r>
      <w:r>
        <w:t>a vér egyes enzimértékeinek emelkedése (kreatinin-foszfokináz)</w:t>
      </w:r>
    </w:p>
    <w:p w14:paraId="21A591F6" w14:textId="77777777" w:rsidR="007C35BB" w:rsidRDefault="00C55C81" w:rsidP="00D8253C">
      <w:pPr>
        <w:pStyle w:val="BodyText"/>
        <w:numPr>
          <w:ilvl w:val="0"/>
          <w:numId w:val="11"/>
        </w:numPr>
        <w:tabs>
          <w:tab w:val="clear" w:pos="720"/>
          <w:tab w:val="num" w:pos="567"/>
          <w:tab w:val="left" w:pos="4820"/>
        </w:tabs>
        <w:ind w:left="567" w:hanging="501"/>
      </w:pPr>
      <w:r>
        <w:t>a karok és a lábak ideg</w:t>
      </w:r>
      <w:r w:rsidR="007A00C6">
        <w:t>einek</w:t>
      </w:r>
      <w:r>
        <w:t xml:space="preserve"> megbetegedése (perifériás </w:t>
      </w:r>
      <w:r w:rsidR="00F15422">
        <w:t>neurop</w:t>
      </w:r>
      <w:r w:rsidR="00FF06A5">
        <w:t>átia</w:t>
      </w:r>
      <w:r>
        <w:t>)</w:t>
      </w:r>
    </w:p>
    <w:p w14:paraId="67DD41F6" w14:textId="77777777" w:rsidR="007C35BB" w:rsidRDefault="007C35BB">
      <w:pPr>
        <w:pStyle w:val="BodyText"/>
        <w:tabs>
          <w:tab w:val="left" w:pos="426"/>
          <w:tab w:val="left" w:pos="4820"/>
        </w:tabs>
        <w:ind w:left="426"/>
      </w:pPr>
    </w:p>
    <w:p w14:paraId="2E387207" w14:textId="77777777" w:rsidR="00732E00" w:rsidRDefault="00155A61" w:rsidP="009A5ABE">
      <w:pPr>
        <w:pStyle w:val="BodyText"/>
        <w:tabs>
          <w:tab w:val="left" w:pos="0"/>
          <w:tab w:val="left" w:pos="4820"/>
        </w:tabs>
        <w:rPr>
          <w:b/>
          <w:bCs/>
        </w:rPr>
      </w:pPr>
      <w:r>
        <w:rPr>
          <w:b/>
          <w:bCs/>
        </w:rPr>
        <w:t>N</w:t>
      </w:r>
      <w:r w:rsidR="007C35BB">
        <w:rPr>
          <w:b/>
          <w:bCs/>
        </w:rPr>
        <w:t>em gyakori mellékhatás</w:t>
      </w:r>
      <w:r>
        <w:rPr>
          <w:b/>
          <w:bCs/>
        </w:rPr>
        <w:t>ok</w:t>
      </w:r>
      <w:r w:rsidRPr="00155A61">
        <w:rPr>
          <w:b/>
          <w:bCs/>
        </w:rPr>
        <w:t xml:space="preserve"> </w:t>
      </w:r>
      <w:r>
        <w:rPr>
          <w:b/>
          <w:bCs/>
        </w:rPr>
        <w:t>(</w:t>
      </w:r>
      <w:r w:rsidR="007439D6" w:rsidRPr="00D54156">
        <w:rPr>
          <w:b/>
        </w:rPr>
        <w:t xml:space="preserve">100 beteg közül </w:t>
      </w:r>
      <w:r w:rsidR="000E3F86">
        <w:rPr>
          <w:b/>
        </w:rPr>
        <w:t>legfeljebb</w:t>
      </w:r>
      <w:r w:rsidR="000E3F86" w:rsidRPr="00D54156">
        <w:rPr>
          <w:b/>
        </w:rPr>
        <w:t xml:space="preserve"> </w:t>
      </w:r>
      <w:r w:rsidR="007439D6" w:rsidRPr="00D54156">
        <w:rPr>
          <w:b/>
        </w:rPr>
        <w:t>1</w:t>
      </w:r>
      <w:r w:rsidR="00C55C81" w:rsidRPr="00C55C81">
        <w:rPr>
          <w:b/>
        </w:rPr>
        <w:t xml:space="preserve"> </w:t>
      </w:r>
      <w:r w:rsidR="00C55C81">
        <w:rPr>
          <w:b/>
        </w:rPr>
        <w:t>beteget érinthet</w:t>
      </w:r>
      <w:r w:rsidR="009A5ABE">
        <w:rPr>
          <w:b/>
          <w:bCs/>
        </w:rPr>
        <w:t>)</w:t>
      </w:r>
    </w:p>
    <w:p w14:paraId="467B5374" w14:textId="77777777" w:rsidR="007C35BB" w:rsidRPr="0041311B" w:rsidRDefault="0041311B" w:rsidP="0041311B">
      <w:pPr>
        <w:pStyle w:val="BodyText"/>
        <w:numPr>
          <w:ilvl w:val="0"/>
          <w:numId w:val="2"/>
        </w:numPr>
        <w:tabs>
          <w:tab w:val="clear" w:pos="720"/>
          <w:tab w:val="num" w:pos="567"/>
          <w:tab w:val="left" w:pos="4820"/>
        </w:tabs>
        <w:ind w:left="567" w:hanging="567"/>
      </w:pPr>
      <w:r>
        <w:t xml:space="preserve">a </w:t>
      </w:r>
      <w:r w:rsidR="007C35BB">
        <w:t>vörösvér</w:t>
      </w:r>
      <w:r w:rsidR="00093F21">
        <w:t>t</w:t>
      </w:r>
      <w:r w:rsidR="007C35BB">
        <w:t>e</w:t>
      </w:r>
      <w:r w:rsidR="00093F21">
        <w:t>s</w:t>
      </w:r>
      <w:r w:rsidR="007C35BB">
        <w:t>tszám csökkenése (anémia) és a vérlemezkék számának csökkenése (trombocitopénia)</w:t>
      </w:r>
      <w:r>
        <w:t>,</w:t>
      </w:r>
    </w:p>
    <w:p w14:paraId="043D6BFA" w14:textId="77777777" w:rsidR="007C35BB" w:rsidRDefault="00155A61" w:rsidP="00D8253C">
      <w:pPr>
        <w:pStyle w:val="BodyText"/>
        <w:numPr>
          <w:ilvl w:val="0"/>
          <w:numId w:val="12"/>
        </w:numPr>
        <w:tabs>
          <w:tab w:val="clear" w:pos="1080"/>
          <w:tab w:val="left" w:pos="567"/>
          <w:tab w:val="left" w:pos="4820"/>
        </w:tabs>
        <w:ind w:left="567" w:hanging="567"/>
      </w:pPr>
      <w:r>
        <w:t>a</w:t>
      </w:r>
      <w:r w:rsidR="007C35BB">
        <w:t xml:space="preserve"> </w:t>
      </w:r>
      <w:r>
        <w:t>vér</w:t>
      </w:r>
      <w:r w:rsidR="007C35BB">
        <w:t xml:space="preserve"> káliumszint</w:t>
      </w:r>
      <w:r>
        <w:t>jének</w:t>
      </w:r>
      <w:r w:rsidR="007C35BB">
        <w:t xml:space="preserve"> csökkenése</w:t>
      </w:r>
      <w:r w:rsidR="00A140F9">
        <w:t>,</w:t>
      </w:r>
    </w:p>
    <w:p w14:paraId="4363F956" w14:textId="77777777" w:rsidR="007C35BB" w:rsidRDefault="00155A61" w:rsidP="00D8253C">
      <w:pPr>
        <w:pStyle w:val="BodyText"/>
        <w:numPr>
          <w:ilvl w:val="0"/>
          <w:numId w:val="12"/>
        </w:numPr>
        <w:tabs>
          <w:tab w:val="clear" w:pos="1080"/>
          <w:tab w:val="left" w:pos="567"/>
          <w:tab w:val="left" w:pos="4820"/>
        </w:tabs>
        <w:ind w:left="567" w:hanging="567"/>
      </w:pPr>
      <w:r>
        <w:t>s</w:t>
      </w:r>
      <w:r w:rsidR="007C35BB">
        <w:t>zorongás,</w:t>
      </w:r>
    </w:p>
    <w:p w14:paraId="6D6135D3" w14:textId="77777777" w:rsidR="007C35BB" w:rsidRDefault="00155A61" w:rsidP="00D8253C">
      <w:pPr>
        <w:pStyle w:val="BodyText"/>
        <w:numPr>
          <w:ilvl w:val="0"/>
          <w:numId w:val="12"/>
        </w:numPr>
        <w:tabs>
          <w:tab w:val="clear" w:pos="1080"/>
          <w:tab w:val="left" w:pos="567"/>
          <w:tab w:val="left" w:pos="4820"/>
        </w:tabs>
        <w:ind w:left="567" w:hanging="567"/>
      </w:pPr>
      <w:r>
        <w:t>í</w:t>
      </w:r>
      <w:r w:rsidR="007C35BB">
        <w:t>zlelési zavarok,</w:t>
      </w:r>
    </w:p>
    <w:p w14:paraId="455ADAD6" w14:textId="77777777" w:rsidR="007C35BB" w:rsidRDefault="00DF0C0C" w:rsidP="00D8253C">
      <w:pPr>
        <w:pStyle w:val="BodyText"/>
        <w:numPr>
          <w:ilvl w:val="0"/>
          <w:numId w:val="12"/>
        </w:numPr>
        <w:tabs>
          <w:tab w:val="clear" w:pos="1080"/>
          <w:tab w:val="left" w:pos="567"/>
          <w:tab w:val="left" w:pos="4820"/>
        </w:tabs>
        <w:ind w:left="567" w:hanging="567"/>
      </w:pPr>
      <w:r>
        <w:t>u</w:t>
      </w:r>
      <w:r w:rsidR="00A140F9">
        <w:t>rtikária (</w:t>
      </w:r>
      <w:r w:rsidR="00155A61">
        <w:t>c</w:t>
      </w:r>
      <w:r w:rsidR="007C35BB">
        <w:t>salánkiütés</w:t>
      </w:r>
      <w:r w:rsidR="00A140F9">
        <w:t>)</w:t>
      </w:r>
      <w:r w:rsidR="007C35BB">
        <w:t>,</w:t>
      </w:r>
    </w:p>
    <w:p w14:paraId="498A0EE5" w14:textId="77777777" w:rsidR="007C35BB" w:rsidRDefault="009A5ABE" w:rsidP="00D8253C">
      <w:pPr>
        <w:pStyle w:val="BodyText"/>
        <w:numPr>
          <w:ilvl w:val="0"/>
          <w:numId w:val="12"/>
        </w:numPr>
        <w:tabs>
          <w:tab w:val="clear" w:pos="1080"/>
          <w:tab w:val="left" w:pos="567"/>
          <w:tab w:val="left" w:pos="4820"/>
        </w:tabs>
        <w:ind w:left="567" w:hanging="567"/>
      </w:pPr>
      <w:r>
        <w:t>í</w:t>
      </w:r>
      <w:r w:rsidR="007C35BB">
        <w:t>nszakadás</w:t>
      </w:r>
      <w:r w:rsidR="00A140F9">
        <w:t>,</w:t>
      </w:r>
    </w:p>
    <w:p w14:paraId="506A4826" w14:textId="77777777" w:rsidR="00155A61" w:rsidRDefault="00155A61" w:rsidP="00D8253C">
      <w:pPr>
        <w:pStyle w:val="BodyText"/>
        <w:numPr>
          <w:ilvl w:val="0"/>
          <w:numId w:val="12"/>
        </w:numPr>
        <w:tabs>
          <w:tab w:val="clear" w:pos="1080"/>
          <w:tab w:val="left" w:pos="567"/>
          <w:tab w:val="left" w:pos="4820"/>
        </w:tabs>
        <w:ind w:left="567" w:hanging="567"/>
      </w:pPr>
      <w:r>
        <w:t>a vérzsírok szintjének emelkedése (kolesz</w:t>
      </w:r>
      <w:r w:rsidR="0008760A">
        <w:t>t</w:t>
      </w:r>
      <w:r>
        <w:t>erin, trigliceridek)</w:t>
      </w:r>
      <w:r w:rsidR="00A140F9">
        <w:t>,</w:t>
      </w:r>
    </w:p>
    <w:p w14:paraId="185EB54B" w14:textId="77777777" w:rsidR="00155A61" w:rsidRDefault="00155A61" w:rsidP="00D8253C">
      <w:pPr>
        <w:pStyle w:val="BodyText"/>
        <w:numPr>
          <w:ilvl w:val="0"/>
          <w:numId w:val="12"/>
        </w:numPr>
        <w:tabs>
          <w:tab w:val="clear" w:pos="1080"/>
          <w:tab w:val="left" w:pos="567"/>
          <w:tab w:val="left" w:pos="4820"/>
        </w:tabs>
        <w:ind w:left="567" w:hanging="567"/>
      </w:pPr>
      <w:r>
        <w:t>a vér foszfátszintjének csökkenése</w:t>
      </w:r>
      <w:r w:rsidR="00A140F9">
        <w:t>.</w:t>
      </w:r>
    </w:p>
    <w:p w14:paraId="045DCFC6" w14:textId="77777777" w:rsidR="007C35BB" w:rsidRDefault="007C35BB">
      <w:pPr>
        <w:pStyle w:val="BodyText"/>
        <w:tabs>
          <w:tab w:val="left" w:pos="426"/>
          <w:tab w:val="left" w:pos="4820"/>
        </w:tabs>
        <w:ind w:left="426"/>
      </w:pPr>
      <w:r>
        <w:t xml:space="preserve"> </w:t>
      </w:r>
    </w:p>
    <w:p w14:paraId="1DF88406" w14:textId="77777777" w:rsidR="007C35BB" w:rsidRDefault="00155A61" w:rsidP="00C65B08">
      <w:pPr>
        <w:pStyle w:val="BodyText"/>
        <w:keepNext/>
        <w:tabs>
          <w:tab w:val="left" w:pos="0"/>
          <w:tab w:val="left" w:pos="4820"/>
        </w:tabs>
        <w:rPr>
          <w:b/>
          <w:bCs/>
        </w:rPr>
      </w:pPr>
      <w:r>
        <w:rPr>
          <w:b/>
          <w:bCs/>
        </w:rPr>
        <w:t>R</w:t>
      </w:r>
      <w:r w:rsidR="007C35BB">
        <w:rPr>
          <w:b/>
          <w:bCs/>
        </w:rPr>
        <w:t xml:space="preserve">itka </w:t>
      </w:r>
      <w:r>
        <w:rPr>
          <w:b/>
          <w:bCs/>
        </w:rPr>
        <w:t>mellékhatások</w:t>
      </w:r>
      <w:r w:rsidRPr="00155A61">
        <w:rPr>
          <w:b/>
          <w:bCs/>
        </w:rPr>
        <w:t xml:space="preserve"> </w:t>
      </w:r>
      <w:r>
        <w:rPr>
          <w:b/>
          <w:bCs/>
        </w:rPr>
        <w:t>(</w:t>
      </w:r>
      <w:r w:rsidR="007439D6" w:rsidRPr="00D54156">
        <w:rPr>
          <w:b/>
        </w:rPr>
        <w:t>10</w:t>
      </w:r>
      <w:r w:rsidR="007439D6">
        <w:rPr>
          <w:b/>
        </w:rPr>
        <w:t>00</w:t>
      </w:r>
      <w:r w:rsidR="007439D6" w:rsidRPr="00D54156">
        <w:rPr>
          <w:b/>
        </w:rPr>
        <w:t xml:space="preserve"> beteg közül </w:t>
      </w:r>
      <w:r w:rsidR="000E3F86">
        <w:rPr>
          <w:b/>
        </w:rPr>
        <w:t>legfeljebb</w:t>
      </w:r>
      <w:r w:rsidR="000E3F86" w:rsidRPr="00D54156">
        <w:rPr>
          <w:b/>
        </w:rPr>
        <w:t xml:space="preserve"> </w:t>
      </w:r>
      <w:r w:rsidR="007439D6" w:rsidRPr="00D54156">
        <w:rPr>
          <w:b/>
        </w:rPr>
        <w:t>1</w:t>
      </w:r>
      <w:r w:rsidR="00C55C81" w:rsidRPr="00C55C81">
        <w:rPr>
          <w:b/>
        </w:rPr>
        <w:t xml:space="preserve"> </w:t>
      </w:r>
      <w:r w:rsidR="00C55C81">
        <w:rPr>
          <w:b/>
        </w:rPr>
        <w:t>beteget érinthet</w:t>
      </w:r>
      <w:r w:rsidR="00C55C81">
        <w:rPr>
          <w:b/>
          <w:bCs/>
        </w:rPr>
        <w:t>)</w:t>
      </w:r>
    </w:p>
    <w:p w14:paraId="61ED8A48" w14:textId="77777777" w:rsidR="007C35BB" w:rsidRDefault="00155A61" w:rsidP="00D8253C">
      <w:pPr>
        <w:pStyle w:val="BodyText"/>
        <w:keepNext/>
        <w:numPr>
          <w:ilvl w:val="0"/>
          <w:numId w:val="13"/>
        </w:numPr>
        <w:tabs>
          <w:tab w:val="clear" w:pos="720"/>
          <w:tab w:val="left" w:pos="567"/>
        </w:tabs>
        <w:ind w:left="567" w:hanging="567"/>
      </w:pPr>
      <w:r>
        <w:t>eozinofil</w:t>
      </w:r>
      <w:r w:rsidR="007C35BB">
        <w:t xml:space="preserve"> sejt</w:t>
      </w:r>
      <w:r>
        <w:t xml:space="preserve">nek nevezett vérsejtek </w:t>
      </w:r>
      <w:r w:rsidR="007C35BB">
        <w:t>számának növekedése</w:t>
      </w:r>
      <w:r>
        <w:t xml:space="preserve"> (eozinofilia)</w:t>
      </w:r>
      <w:r w:rsidR="00DF0C0C">
        <w:sym w:font="Symbol" w:char="F03B"/>
      </w:r>
      <w:r w:rsidR="007C35BB">
        <w:t xml:space="preserve"> </w:t>
      </w:r>
      <w:r>
        <w:t xml:space="preserve">mérsékelt </w:t>
      </w:r>
      <w:r w:rsidR="007C35BB">
        <w:t>fehérvérsejtszám csökkenés (</w:t>
      </w:r>
      <w:r w:rsidR="006B625D" w:rsidRPr="00CF3C8B">
        <w:t>leukopénia</w:t>
      </w:r>
      <w:r w:rsidR="007C35BB" w:rsidRPr="00CF3C8B">
        <w:t>)</w:t>
      </w:r>
      <w:r w:rsidR="007C35BB">
        <w:t xml:space="preserve"> és az összes vérsejtszám együttes csökkenése (</w:t>
      </w:r>
      <w:r w:rsidR="006B625D">
        <w:t>pancitopénia</w:t>
      </w:r>
      <w:r w:rsidR="007C35BB">
        <w:t>)</w:t>
      </w:r>
      <w:r w:rsidR="00C65B08">
        <w:t>,</w:t>
      </w:r>
    </w:p>
    <w:p w14:paraId="70DEDD85" w14:textId="77777777" w:rsidR="007C35BB" w:rsidRDefault="006B625D" w:rsidP="00D8253C">
      <w:pPr>
        <w:pStyle w:val="BodyText"/>
        <w:numPr>
          <w:ilvl w:val="0"/>
          <w:numId w:val="13"/>
        </w:numPr>
        <w:tabs>
          <w:tab w:val="clear" w:pos="720"/>
          <w:tab w:val="left" w:pos="567"/>
        </w:tabs>
        <w:ind w:left="567" w:hanging="567"/>
      </w:pPr>
      <w:r>
        <w:t>j</w:t>
      </w:r>
      <w:r w:rsidR="007C35BB">
        <w:t>elentős vérnyomás-emelkedés</w:t>
      </w:r>
      <w:r w:rsidR="00A140F9">
        <w:t>,</w:t>
      </w:r>
    </w:p>
    <w:p w14:paraId="30E530B4" w14:textId="77777777" w:rsidR="007C35BB" w:rsidRDefault="006B625D" w:rsidP="00D8253C">
      <w:pPr>
        <w:pStyle w:val="BodyText"/>
        <w:numPr>
          <w:ilvl w:val="0"/>
          <w:numId w:val="13"/>
        </w:numPr>
        <w:tabs>
          <w:tab w:val="clear" w:pos="720"/>
          <w:tab w:val="left" w:pos="567"/>
        </w:tabs>
        <w:ind w:left="567" w:hanging="567"/>
      </w:pPr>
      <w:r>
        <w:t>t</w:t>
      </w:r>
      <w:r w:rsidR="007C35BB">
        <w:t>üdőgyulladás (intersticiális tüdőbetegség)</w:t>
      </w:r>
      <w:r w:rsidR="00A140F9">
        <w:t>,</w:t>
      </w:r>
      <w:r w:rsidR="007C35BB">
        <w:br/>
      </w:r>
      <w:r>
        <w:t>egyes</w:t>
      </w:r>
      <w:r w:rsidR="007C35BB">
        <w:t xml:space="preserve"> májenzimérték</w:t>
      </w:r>
      <w:r>
        <w:t>ek</w:t>
      </w:r>
      <w:r w:rsidR="007C35BB">
        <w:t xml:space="preserve"> emelkedés</w:t>
      </w:r>
      <w:r>
        <w:t>e</w:t>
      </w:r>
      <w:r w:rsidR="007C35BB">
        <w:t>, amely olyan súlyos állapotok</w:t>
      </w:r>
      <w:r>
        <w:t>hoz vezethet</w:t>
      </w:r>
      <w:r w:rsidR="007C35BB">
        <w:t xml:space="preserve">, mint </w:t>
      </w:r>
      <w:r>
        <w:t xml:space="preserve">a </w:t>
      </w:r>
      <w:r w:rsidR="007C35BB">
        <w:t xml:space="preserve">májgyulladás vagy </w:t>
      </w:r>
      <w:r>
        <w:t xml:space="preserve">a </w:t>
      </w:r>
      <w:r w:rsidR="007C35BB">
        <w:t>sárgaság</w:t>
      </w:r>
      <w:r w:rsidR="00C65B08">
        <w:t>,</w:t>
      </w:r>
    </w:p>
    <w:p w14:paraId="638A26C1" w14:textId="77777777" w:rsidR="007C35BB" w:rsidRDefault="006B625D" w:rsidP="00D8253C">
      <w:pPr>
        <w:pStyle w:val="BodyText"/>
        <w:numPr>
          <w:ilvl w:val="0"/>
          <w:numId w:val="14"/>
        </w:numPr>
        <w:tabs>
          <w:tab w:val="clear" w:pos="720"/>
          <w:tab w:val="left" w:pos="567"/>
        </w:tabs>
        <w:ind w:left="567" w:hanging="501"/>
      </w:pPr>
      <w:r>
        <w:t>vérmérgezésnek nevezett s</w:t>
      </w:r>
      <w:r w:rsidR="007C35BB">
        <w:t xml:space="preserve">úlyos </w:t>
      </w:r>
      <w:r>
        <w:t>fertőzések</w:t>
      </w:r>
      <w:r w:rsidR="007C35BB">
        <w:t>, amely</w:t>
      </w:r>
      <w:r>
        <w:t>ek</w:t>
      </w:r>
      <w:r w:rsidR="007C35BB">
        <w:t xml:space="preserve"> akár </w:t>
      </w:r>
      <w:r>
        <w:t>halálosak</w:t>
      </w:r>
      <w:r w:rsidR="007C35BB">
        <w:t xml:space="preserve"> is lehet</w:t>
      </w:r>
      <w:r>
        <w:t>nek</w:t>
      </w:r>
      <w:r w:rsidR="00C65B08">
        <w:t>,</w:t>
      </w:r>
    </w:p>
    <w:p w14:paraId="45FDB140" w14:textId="77777777" w:rsidR="006B625D" w:rsidRDefault="006B625D" w:rsidP="00D8253C">
      <w:pPr>
        <w:pStyle w:val="BodyText"/>
        <w:numPr>
          <w:ilvl w:val="0"/>
          <w:numId w:val="14"/>
        </w:numPr>
        <w:tabs>
          <w:tab w:val="clear" w:pos="720"/>
          <w:tab w:val="left" w:pos="567"/>
        </w:tabs>
        <w:ind w:left="567" w:hanging="501"/>
      </w:pPr>
      <w:r>
        <w:t>egyes enzimek szintjének emelkedése a vérben (laktát-dehidrogenáz).</w:t>
      </w:r>
    </w:p>
    <w:p w14:paraId="3085B6BF" w14:textId="77777777" w:rsidR="007C35BB" w:rsidRDefault="007C35BB">
      <w:pPr>
        <w:pStyle w:val="BodyText"/>
        <w:tabs>
          <w:tab w:val="left" w:pos="4820"/>
        </w:tabs>
      </w:pPr>
    </w:p>
    <w:p w14:paraId="14C096B4" w14:textId="77777777" w:rsidR="006B625D" w:rsidRDefault="006B625D" w:rsidP="006B625D">
      <w:pPr>
        <w:pStyle w:val="BodyText"/>
        <w:tabs>
          <w:tab w:val="left" w:pos="4820"/>
        </w:tabs>
        <w:rPr>
          <w:b/>
          <w:bCs/>
        </w:rPr>
      </w:pPr>
      <w:r>
        <w:rPr>
          <w:b/>
          <w:bCs/>
        </w:rPr>
        <w:lastRenderedPageBreak/>
        <w:t>N</w:t>
      </w:r>
      <w:r w:rsidR="007C35BB">
        <w:rPr>
          <w:b/>
          <w:bCs/>
        </w:rPr>
        <w:t>agyon ritkán előforduló mellékhatás</w:t>
      </w:r>
      <w:r>
        <w:rPr>
          <w:b/>
          <w:bCs/>
        </w:rPr>
        <w:t>ok</w:t>
      </w:r>
      <w:r w:rsidRPr="006B625D">
        <w:rPr>
          <w:b/>
          <w:bCs/>
        </w:rPr>
        <w:t xml:space="preserve"> </w:t>
      </w:r>
      <w:r>
        <w:rPr>
          <w:b/>
          <w:bCs/>
        </w:rPr>
        <w:t>(10</w:t>
      </w:r>
      <w:r w:rsidR="001F24E6">
        <w:rPr>
          <w:b/>
          <w:bCs/>
        </w:rPr>
        <w:t xml:space="preserve"> </w:t>
      </w:r>
      <w:r>
        <w:rPr>
          <w:b/>
          <w:bCs/>
        </w:rPr>
        <w:t xml:space="preserve">000 betegből </w:t>
      </w:r>
      <w:r w:rsidR="000E3F86">
        <w:rPr>
          <w:b/>
        </w:rPr>
        <w:t>legfeljebb</w:t>
      </w:r>
      <w:r w:rsidR="000E3F86">
        <w:rPr>
          <w:b/>
          <w:bCs/>
        </w:rPr>
        <w:t xml:space="preserve"> </w:t>
      </w:r>
      <w:r w:rsidR="007439D6">
        <w:rPr>
          <w:b/>
          <w:bCs/>
        </w:rPr>
        <w:t>1</w:t>
      </w:r>
      <w:r w:rsidR="00C55C81" w:rsidRPr="00C55C81">
        <w:rPr>
          <w:b/>
        </w:rPr>
        <w:t xml:space="preserve"> </w:t>
      </w:r>
      <w:r w:rsidR="00C55C81">
        <w:rPr>
          <w:b/>
        </w:rPr>
        <w:t>beteget érinthet</w:t>
      </w:r>
      <w:r>
        <w:rPr>
          <w:b/>
          <w:bCs/>
        </w:rPr>
        <w:t>)</w:t>
      </w:r>
    </w:p>
    <w:p w14:paraId="3B623EA6" w14:textId="77777777" w:rsidR="007C35BB" w:rsidRDefault="006B625D" w:rsidP="00D8253C">
      <w:pPr>
        <w:pStyle w:val="BodyText"/>
        <w:numPr>
          <w:ilvl w:val="0"/>
          <w:numId w:val="14"/>
        </w:numPr>
        <w:tabs>
          <w:tab w:val="clear" w:pos="720"/>
          <w:tab w:val="left" w:pos="567"/>
        </w:tabs>
        <w:ind w:left="567" w:hanging="501"/>
      </w:pPr>
      <w:r>
        <w:t>n</w:t>
      </w:r>
      <w:r w:rsidR="007C35BB">
        <w:t>éhány fehérvérsejt típus jelentős csökkenése (agranuloc</w:t>
      </w:r>
      <w:r>
        <w:t>itózis</w:t>
      </w:r>
      <w:r w:rsidR="007C35BB">
        <w:t>)</w:t>
      </w:r>
      <w:r w:rsidR="00C65B08">
        <w:t>,</w:t>
      </w:r>
    </w:p>
    <w:p w14:paraId="430A362E" w14:textId="77777777" w:rsidR="007C35BB" w:rsidRDefault="006B625D" w:rsidP="00D8253C">
      <w:pPr>
        <w:pStyle w:val="BodyText"/>
        <w:numPr>
          <w:ilvl w:val="0"/>
          <w:numId w:val="14"/>
        </w:numPr>
        <w:tabs>
          <w:tab w:val="clear" w:pos="720"/>
          <w:tab w:val="left" w:pos="567"/>
        </w:tabs>
        <w:ind w:left="567" w:hanging="501"/>
      </w:pPr>
      <w:r>
        <w:t>s</w:t>
      </w:r>
      <w:r w:rsidR="007C35BB">
        <w:t>úlyos és potenciálisan veszélyes allergiás állapot</w:t>
      </w:r>
      <w:r w:rsidR="00C65B08">
        <w:t>,</w:t>
      </w:r>
    </w:p>
    <w:p w14:paraId="79CD4E4F" w14:textId="77777777" w:rsidR="00EE7A61" w:rsidRDefault="00EE7A61" w:rsidP="00EE7A61">
      <w:pPr>
        <w:pStyle w:val="BodyText"/>
        <w:numPr>
          <w:ilvl w:val="0"/>
          <w:numId w:val="14"/>
        </w:numPr>
        <w:tabs>
          <w:tab w:val="clear" w:pos="720"/>
          <w:tab w:val="left" w:pos="567"/>
        </w:tabs>
        <w:ind w:left="567" w:hanging="501"/>
      </w:pPr>
      <w:r>
        <w:t>az erek gyulladása (vaszkulitisz, beleértve a bőr ereinek, bőrelhalást okozó gyulladását),</w:t>
      </w:r>
    </w:p>
    <w:p w14:paraId="54423777" w14:textId="77777777" w:rsidR="007C35BB" w:rsidRDefault="006B625D" w:rsidP="00D8253C">
      <w:pPr>
        <w:pStyle w:val="BodyText"/>
        <w:numPr>
          <w:ilvl w:val="0"/>
          <w:numId w:val="14"/>
        </w:numPr>
        <w:tabs>
          <w:tab w:val="clear" w:pos="720"/>
          <w:tab w:val="left" w:pos="567"/>
        </w:tabs>
        <w:ind w:left="567" w:hanging="501"/>
      </w:pPr>
      <w:r>
        <w:t>h</w:t>
      </w:r>
      <w:r w:rsidR="007C35BB">
        <w:t>asnyálmirigy</w:t>
      </w:r>
      <w:r w:rsidR="00826C0F">
        <w:t>-</w:t>
      </w:r>
      <w:r w:rsidR="007C35BB">
        <w:t>gyulladás (</w:t>
      </w:r>
      <w:r>
        <w:t>pankre</w:t>
      </w:r>
      <w:r w:rsidR="00B63E96">
        <w:t>á</w:t>
      </w:r>
      <w:r>
        <w:t>titisz</w:t>
      </w:r>
      <w:r w:rsidR="007C35BB">
        <w:t>)</w:t>
      </w:r>
      <w:r w:rsidR="00C65B08">
        <w:t>,</w:t>
      </w:r>
    </w:p>
    <w:p w14:paraId="0B56B95C" w14:textId="77777777" w:rsidR="00B63E96" w:rsidRDefault="00B63E96" w:rsidP="00D8253C">
      <w:pPr>
        <w:pStyle w:val="BodyText"/>
        <w:numPr>
          <w:ilvl w:val="0"/>
          <w:numId w:val="14"/>
        </w:numPr>
        <w:tabs>
          <w:tab w:val="clear" w:pos="720"/>
          <w:tab w:val="left" w:pos="567"/>
        </w:tabs>
        <w:ind w:left="567" w:hanging="501"/>
      </w:pPr>
      <w:r>
        <w:t>súlyos májkárosodás, mint például májelégtelenség vagy májelhalás (nekrózis), mely halálos is</w:t>
      </w:r>
      <w:r w:rsidR="00A140F9">
        <w:t xml:space="preserve"> </w:t>
      </w:r>
      <w:r>
        <w:t>lehet</w:t>
      </w:r>
      <w:r w:rsidR="00C65B08">
        <w:t>,</w:t>
      </w:r>
    </w:p>
    <w:p w14:paraId="1911ABD5" w14:textId="77777777" w:rsidR="00B63E96" w:rsidRDefault="00B63E96" w:rsidP="00D8253C">
      <w:pPr>
        <w:pStyle w:val="BodyText"/>
        <w:numPr>
          <w:ilvl w:val="0"/>
          <w:numId w:val="14"/>
        </w:numPr>
        <w:tabs>
          <w:tab w:val="clear" w:pos="720"/>
          <w:tab w:val="left" w:pos="567"/>
        </w:tabs>
        <w:ind w:left="567" w:hanging="501"/>
      </w:pPr>
      <w:r>
        <w:t>súlyos, néha életveszélyes, hólyagképződéssel járó bőr- és nyálkahártya reakciók (Stevens</w:t>
      </w:r>
      <w:r w:rsidR="00B44B7E">
        <w:t>–</w:t>
      </w:r>
      <w:r>
        <w:t>Johnson</w:t>
      </w:r>
      <w:r w:rsidR="00B44B7E">
        <w:t>-szindróma</w:t>
      </w:r>
      <w:r>
        <w:t>, toxikus epidermális nekrolízis, eritéma multiforme)</w:t>
      </w:r>
      <w:r w:rsidR="00A140F9">
        <w:t>.</w:t>
      </w:r>
    </w:p>
    <w:p w14:paraId="55F9C0B3" w14:textId="77777777" w:rsidR="00BC3C5E" w:rsidRDefault="00BC3C5E" w:rsidP="00B63E96">
      <w:pPr>
        <w:tabs>
          <w:tab w:val="left" w:pos="4820"/>
        </w:tabs>
        <w:rPr>
          <w:lang w:val="hu-HU"/>
        </w:rPr>
      </w:pPr>
    </w:p>
    <w:p w14:paraId="69628750" w14:textId="753E4F69" w:rsidR="00EE7A61" w:rsidRDefault="00A3443F" w:rsidP="00EE7A61">
      <w:pPr>
        <w:tabs>
          <w:tab w:val="left" w:pos="4820"/>
        </w:tabs>
        <w:rPr>
          <w:lang w:val="hu-HU"/>
        </w:rPr>
      </w:pPr>
      <w:r>
        <w:rPr>
          <w:lang w:val="hu-HU"/>
        </w:rPr>
        <w:t>Más</w:t>
      </w:r>
      <w:r w:rsidRPr="003A66A7">
        <w:rPr>
          <w:lang w:val="hu-HU"/>
        </w:rPr>
        <w:t xml:space="preserve"> </w:t>
      </w:r>
      <w:r w:rsidR="00B63E96" w:rsidRPr="003A66A7">
        <w:rPr>
          <w:lang w:val="hu-HU"/>
        </w:rPr>
        <w:t xml:space="preserve">mellékhatások, </w:t>
      </w:r>
      <w:r>
        <w:rPr>
          <w:lang w:val="hu-HU"/>
        </w:rPr>
        <w:t xml:space="preserve">például </w:t>
      </w:r>
      <w:r w:rsidR="00B63E96" w:rsidRPr="003A66A7">
        <w:rPr>
          <w:lang w:val="hu-HU"/>
        </w:rPr>
        <w:t>veseelégtelenség, vér</w:t>
      </w:r>
      <w:r>
        <w:rPr>
          <w:lang w:val="hu-HU"/>
        </w:rPr>
        <w:t>e</w:t>
      </w:r>
      <w:r w:rsidR="00B63E96" w:rsidRPr="003A66A7">
        <w:rPr>
          <w:lang w:val="hu-HU"/>
        </w:rPr>
        <w:t xml:space="preserve"> húgysavszintjének csökkenése, </w:t>
      </w:r>
      <w:r w:rsidR="00B64B99" w:rsidRPr="00FA16CD">
        <w:rPr>
          <w:szCs w:val="22"/>
          <w:lang w:val="hu-HU"/>
        </w:rPr>
        <w:t>pulmonális hiper</w:t>
      </w:r>
      <w:del w:id="221" w:author="Szerző">
        <w:r w:rsidR="00B64B99" w:rsidRPr="00FA16CD" w:rsidDel="005935FB">
          <w:rPr>
            <w:szCs w:val="22"/>
            <w:lang w:val="hu-HU"/>
          </w:rPr>
          <w:delText>tónia</w:delText>
        </w:r>
      </w:del>
      <w:ins w:id="222" w:author="Szerző">
        <w:r w:rsidR="005935FB">
          <w:rPr>
            <w:szCs w:val="22"/>
            <w:lang w:val="hu-HU"/>
          </w:rPr>
          <w:t>tenzió</w:t>
        </w:r>
      </w:ins>
      <w:r w:rsidR="00B64B99" w:rsidRPr="00FA16CD">
        <w:rPr>
          <w:szCs w:val="22"/>
          <w:lang w:val="hu-HU"/>
        </w:rPr>
        <w:t xml:space="preserve">, </w:t>
      </w:r>
      <w:r w:rsidR="00B63E96" w:rsidRPr="001400BB">
        <w:rPr>
          <w:lang w:val="hu-HU"/>
        </w:rPr>
        <w:t xml:space="preserve">férfi </w:t>
      </w:r>
      <w:r w:rsidR="002316FE">
        <w:rPr>
          <w:lang w:val="hu-HU"/>
        </w:rPr>
        <w:t>terméketlenség</w:t>
      </w:r>
      <w:r w:rsidR="00B63E96" w:rsidRPr="001400BB">
        <w:rPr>
          <w:lang w:val="hu-HU"/>
        </w:rPr>
        <w:t xml:space="preserve"> (mely visszafordítható az </w:t>
      </w:r>
      <w:r w:rsidR="00D70E72" w:rsidRPr="001400BB">
        <w:rPr>
          <w:lang w:val="hu-HU"/>
        </w:rPr>
        <w:t>Arava-kezelés</w:t>
      </w:r>
      <w:r w:rsidR="00B63E96" w:rsidRPr="00CA074B">
        <w:rPr>
          <w:lang w:val="hu-HU"/>
        </w:rPr>
        <w:t xml:space="preserve"> leállítás</w:t>
      </w:r>
      <w:r w:rsidR="00B63E96">
        <w:rPr>
          <w:lang w:val="hu-HU"/>
        </w:rPr>
        <w:t>ával)</w:t>
      </w:r>
      <w:r w:rsidR="009F517E">
        <w:rPr>
          <w:lang w:val="hu-HU"/>
        </w:rPr>
        <w:t xml:space="preserve">, bőrfarkas </w:t>
      </w:r>
      <w:r w:rsidR="00B81F98">
        <w:rPr>
          <w:lang w:val="hu-HU"/>
        </w:rPr>
        <w:t>(fénynek ki</w:t>
      </w:r>
      <w:r w:rsidR="00E535AB">
        <w:rPr>
          <w:lang w:val="hu-HU"/>
        </w:rPr>
        <w:t>t</w:t>
      </w:r>
      <w:r w:rsidR="00B81F98">
        <w:rPr>
          <w:lang w:val="hu-HU"/>
        </w:rPr>
        <w:t>ett bőrterületen jelentkező kiütés/vörösség jellemzi)</w:t>
      </w:r>
      <w:r w:rsidR="0042248F">
        <w:rPr>
          <w:lang w:val="hu-HU"/>
        </w:rPr>
        <w:t>,</w:t>
      </w:r>
      <w:r w:rsidR="00B81F98">
        <w:rPr>
          <w:lang w:val="hu-HU"/>
        </w:rPr>
        <w:t xml:space="preserve"> </w:t>
      </w:r>
      <w:r w:rsidR="00EE7A61">
        <w:rPr>
          <w:lang w:val="hu-HU"/>
        </w:rPr>
        <w:t>pikkelysömör (újonnan jelentkező vagy súlyosbodó), DRESS</w:t>
      </w:r>
      <w:r w:rsidR="00B61BE9">
        <w:rPr>
          <w:lang w:val="hu-HU"/>
        </w:rPr>
        <w:t>-</w:t>
      </w:r>
      <w:r w:rsidR="00EE7A61">
        <w:rPr>
          <w:lang w:val="hu-HU"/>
        </w:rPr>
        <w:t>szindróma, és bőrfekélyek (kerek, nyílt sebek a bőrön, amelyeknél láthatóvá válnak a bőr mélyebb rétegei) ismeretlen gyakorisággal szintén elfordulhatnak.</w:t>
      </w:r>
    </w:p>
    <w:p w14:paraId="03EE04AC" w14:textId="77777777" w:rsidR="00B63E96" w:rsidRDefault="00B63E96">
      <w:pPr>
        <w:tabs>
          <w:tab w:val="left" w:pos="4820"/>
        </w:tabs>
        <w:rPr>
          <w:lang w:val="hu-HU"/>
        </w:rPr>
      </w:pPr>
    </w:p>
    <w:p w14:paraId="5D35F095" w14:textId="77777777" w:rsidR="00595966" w:rsidRPr="00FD34F4" w:rsidRDefault="00595966" w:rsidP="00595966">
      <w:pPr>
        <w:ind w:right="-29"/>
        <w:rPr>
          <w:b/>
          <w:bCs/>
          <w:lang w:val="hu-HU"/>
        </w:rPr>
      </w:pPr>
      <w:r>
        <w:rPr>
          <w:b/>
          <w:bCs/>
          <w:lang w:val="hu-HU"/>
        </w:rPr>
        <w:t>Mellékhatások bejelentése</w:t>
      </w:r>
    </w:p>
    <w:p w14:paraId="795B6382" w14:textId="3AC38B38" w:rsidR="00B63E96" w:rsidRDefault="00595966" w:rsidP="00595966">
      <w:pPr>
        <w:ind w:right="-2"/>
        <w:rPr>
          <w:lang w:val="hu-HU"/>
        </w:rPr>
      </w:pPr>
      <w:r w:rsidRPr="00130037">
        <w:rPr>
          <w:lang w:val="hu-HU"/>
        </w:rPr>
        <w:t>Ha Önnél bármilyen mellékhatás jelentkezik, tájékoztassa</w:t>
      </w:r>
      <w:r>
        <w:rPr>
          <w:lang w:val="hu-HU"/>
        </w:rPr>
        <w:t xml:space="preserve"> </w:t>
      </w:r>
      <w:r w:rsidRPr="00130037">
        <w:rPr>
          <w:lang w:val="hu-HU"/>
        </w:rPr>
        <w:t>kezelőorvosát</w:t>
      </w:r>
      <w:r>
        <w:rPr>
          <w:lang w:val="hu-HU"/>
        </w:rPr>
        <w:t xml:space="preserve"> </w:t>
      </w:r>
      <w:r w:rsidRPr="00130037">
        <w:rPr>
          <w:lang w:val="hu-HU"/>
        </w:rPr>
        <w:t>vagy</w:t>
      </w:r>
      <w:r>
        <w:rPr>
          <w:lang w:val="hu-HU"/>
        </w:rPr>
        <w:t xml:space="preserve"> </w:t>
      </w:r>
      <w:r w:rsidRPr="00130037">
        <w:rPr>
          <w:lang w:val="hu-HU"/>
        </w:rPr>
        <w:t>gyógyszerészét</w:t>
      </w:r>
      <w:r w:rsidRPr="00A9432C">
        <w:rPr>
          <w:lang w:val="hu-HU"/>
        </w:rPr>
        <w:t>.</w:t>
      </w:r>
      <w:r w:rsidRPr="00130037">
        <w:rPr>
          <w:lang w:val="hu-HU"/>
        </w:rPr>
        <w:t xml:space="preserve"> Ez a betegtájékoztatóban fel nem sorolt bármilyen lehetséges mellékhatásra is vonatkozik.</w:t>
      </w:r>
      <w:r w:rsidRPr="00341F90">
        <w:rPr>
          <w:lang w:val="hu-HU"/>
        </w:rPr>
        <w:t xml:space="preserve"> A mellékhatásokat közvetlenül a hatóság részére is bejelentheti az </w:t>
      </w:r>
      <w:r w:rsidR="0068731F">
        <w:fldChar w:fldCharType="begin"/>
      </w:r>
      <w:r w:rsidR="0068731F">
        <w:instrText xml:space="preserve"> HYPERLINK "</w:instrText>
      </w:r>
      <w:del w:id="223" w:author="Szerző">
        <w:r w:rsidR="0068731F" w:rsidDel="005935FB">
          <w:delInstrText>http://www.ema.europa.eu/docs/en_GB/document_library/Template_or_form/2013/03/WC500139752.doc</w:delInstrText>
        </w:r>
      </w:del>
      <w:ins w:id="224" w:author="Szerző">
        <w:r w:rsidR="005935FB">
          <w:instrText>https://www.ema.europa.eu/en/documents/template-form/qrd-appendix-v-adverse-drug-reaction-reporting-details_en.docx</w:instrText>
        </w:r>
      </w:ins>
      <w:r w:rsidR="0068731F">
        <w:instrText xml:space="preserve">" </w:instrText>
      </w:r>
      <w:r w:rsidR="0068731F">
        <w:fldChar w:fldCharType="separate"/>
      </w:r>
      <w:r w:rsidRPr="00390456">
        <w:rPr>
          <w:rStyle w:val="Hyperlink"/>
          <w:highlight w:val="lightGray"/>
          <w:lang w:val="hu-HU"/>
        </w:rPr>
        <w:t>V. függelékben</w:t>
      </w:r>
      <w:r w:rsidR="0068731F">
        <w:rPr>
          <w:rStyle w:val="Hyperlink"/>
          <w:highlight w:val="lightGray"/>
          <w:lang w:val="hu-HU"/>
        </w:rPr>
        <w:fldChar w:fldCharType="end"/>
      </w:r>
      <w:r w:rsidRPr="00130037">
        <w:rPr>
          <w:highlight w:val="lightGray"/>
          <w:lang w:val="hu-HU"/>
        </w:rPr>
        <w:t xml:space="preserve"> található elérhetőségeken keresztül</w:t>
      </w:r>
      <w:r w:rsidRPr="00341F90">
        <w:rPr>
          <w:lang w:val="hu-HU"/>
        </w:rPr>
        <w:t>.</w:t>
      </w:r>
      <w:r>
        <w:rPr>
          <w:lang w:val="hu-HU"/>
        </w:rPr>
        <w:t xml:space="preserve"> </w:t>
      </w:r>
      <w:r w:rsidRPr="00341F90">
        <w:rPr>
          <w:lang w:val="hu-HU"/>
        </w:rPr>
        <w:t>A mellékhatások bejelentésével Ön is hozzájárulhat ahhoz</w:t>
      </w:r>
      <w:r>
        <w:rPr>
          <w:lang w:val="hu-HU"/>
        </w:rPr>
        <w:t>, hogy minél több információ álljon rendelkezésre a gyógyszer biztonságos alkalmazásával kapcsolatban.</w:t>
      </w:r>
    </w:p>
    <w:p w14:paraId="42057B32" w14:textId="77777777" w:rsidR="007C35BB" w:rsidRDefault="007C35BB">
      <w:pPr>
        <w:rPr>
          <w:lang w:val="hu-HU"/>
        </w:rPr>
      </w:pPr>
    </w:p>
    <w:p w14:paraId="67540880" w14:textId="77777777" w:rsidR="007C35BB" w:rsidRDefault="007C35BB">
      <w:pPr>
        <w:rPr>
          <w:lang w:val="hu-HU"/>
        </w:rPr>
      </w:pPr>
    </w:p>
    <w:p w14:paraId="1DD70073" w14:textId="77777777" w:rsidR="007C35BB" w:rsidRDefault="007C35BB">
      <w:pPr>
        <w:spacing w:line="260" w:lineRule="atLeast"/>
        <w:ind w:left="567" w:right="-2" w:hanging="567"/>
        <w:rPr>
          <w:b/>
          <w:lang w:val="hu-HU"/>
        </w:rPr>
      </w:pPr>
      <w:r>
        <w:rPr>
          <w:b/>
          <w:lang w:val="hu-HU"/>
        </w:rPr>
        <w:t>5.</w:t>
      </w:r>
      <w:r>
        <w:rPr>
          <w:b/>
          <w:lang w:val="hu-HU"/>
        </w:rPr>
        <w:tab/>
      </w:r>
      <w:r w:rsidR="00B63E96">
        <w:rPr>
          <w:b/>
          <w:lang w:val="hu-HU"/>
        </w:rPr>
        <w:t>H</w:t>
      </w:r>
      <w:r w:rsidR="00C55C81">
        <w:rPr>
          <w:b/>
          <w:lang w:val="hu-HU"/>
        </w:rPr>
        <w:t>ogyan kell az Arava-t tárolni?</w:t>
      </w:r>
    </w:p>
    <w:p w14:paraId="5C390F79" w14:textId="77777777" w:rsidR="007C35BB" w:rsidRDefault="007C35BB">
      <w:pPr>
        <w:spacing w:line="260" w:lineRule="atLeast"/>
        <w:ind w:right="-2"/>
        <w:rPr>
          <w:lang w:val="hu-HU"/>
        </w:rPr>
      </w:pPr>
    </w:p>
    <w:p w14:paraId="14136AAE" w14:textId="77777777" w:rsidR="007C35BB" w:rsidRDefault="007C35BB">
      <w:pPr>
        <w:spacing w:line="260" w:lineRule="atLeast"/>
        <w:ind w:right="-2"/>
        <w:rPr>
          <w:lang w:val="hu-HU"/>
        </w:rPr>
      </w:pPr>
      <w:r>
        <w:rPr>
          <w:lang w:val="hu-HU"/>
        </w:rPr>
        <w:t xml:space="preserve">A gyógyszer gyermekektől elzárva tartandó! </w:t>
      </w:r>
    </w:p>
    <w:p w14:paraId="47F040E5" w14:textId="77777777" w:rsidR="007C35BB" w:rsidRDefault="007C35BB">
      <w:pPr>
        <w:rPr>
          <w:lang w:val="hu-HU"/>
        </w:rPr>
      </w:pPr>
    </w:p>
    <w:p w14:paraId="66F6670F" w14:textId="77777777" w:rsidR="00C55C81" w:rsidRDefault="00B63E96">
      <w:pPr>
        <w:pStyle w:val="BodyText"/>
        <w:tabs>
          <w:tab w:val="left" w:pos="4820"/>
        </w:tabs>
      </w:pPr>
      <w:r>
        <w:t xml:space="preserve">A csomagoláson feltüntetett lejárati idő után ne szedje </w:t>
      </w:r>
      <w:r w:rsidR="002F057B">
        <w:t xml:space="preserve">ezt </w:t>
      </w:r>
      <w:r>
        <w:t>a</w:t>
      </w:r>
      <w:r w:rsidR="00C55C81">
        <w:t xml:space="preserve"> gyógyszert</w:t>
      </w:r>
      <w:r>
        <w:t xml:space="preserve">. </w:t>
      </w:r>
    </w:p>
    <w:p w14:paraId="15DC8A6F" w14:textId="77777777" w:rsidR="007C35BB" w:rsidRDefault="00B63E96">
      <w:pPr>
        <w:pStyle w:val="BodyText"/>
        <w:tabs>
          <w:tab w:val="left" w:pos="4820"/>
        </w:tabs>
      </w:pPr>
      <w:r>
        <w:t>A lejárati idő a</w:t>
      </w:r>
      <w:r w:rsidR="00C55C81">
        <w:t xml:space="preserve">z </w:t>
      </w:r>
      <w:r>
        <w:t>adott hónap utolsó napjára vonatkozik</w:t>
      </w:r>
      <w:r w:rsidR="007C35BB">
        <w:t>.</w:t>
      </w:r>
    </w:p>
    <w:p w14:paraId="48B791F3" w14:textId="77777777" w:rsidR="00774E5C" w:rsidRDefault="00774E5C">
      <w:pPr>
        <w:pStyle w:val="BodyText"/>
        <w:tabs>
          <w:tab w:val="left" w:pos="4820"/>
        </w:tabs>
      </w:pPr>
    </w:p>
    <w:p w14:paraId="4566F802" w14:textId="77777777" w:rsidR="00B63E96" w:rsidRDefault="00B63E96" w:rsidP="00B63E96">
      <w:pPr>
        <w:rPr>
          <w:lang w:val="hu-HU"/>
        </w:rPr>
      </w:pPr>
      <w:r>
        <w:rPr>
          <w:lang w:val="hu-HU"/>
        </w:rPr>
        <w:t>Az eredeti csomagolásban tárolandó.</w:t>
      </w:r>
    </w:p>
    <w:p w14:paraId="1A4551AD" w14:textId="77777777" w:rsidR="00B63E96" w:rsidRDefault="00B63E96">
      <w:pPr>
        <w:pStyle w:val="BodyText"/>
        <w:tabs>
          <w:tab w:val="left" w:pos="4820"/>
        </w:tabs>
      </w:pPr>
    </w:p>
    <w:p w14:paraId="705B115E" w14:textId="77777777" w:rsidR="00B63E96" w:rsidRDefault="00E74F6F" w:rsidP="00B63E96">
      <w:pPr>
        <w:rPr>
          <w:lang w:val="hu-HU"/>
        </w:rPr>
      </w:pPr>
      <w:r>
        <w:rPr>
          <w:lang w:val="hu-HU"/>
        </w:rPr>
        <w:t xml:space="preserve">Semmilyen </w:t>
      </w:r>
      <w:r w:rsidR="00B63E96">
        <w:rPr>
          <w:lang w:val="hu-HU"/>
        </w:rPr>
        <w:t>gyógyszert ne</w:t>
      </w:r>
      <w:r>
        <w:rPr>
          <w:lang w:val="hu-HU"/>
        </w:rPr>
        <w:t xml:space="preserve"> dobjon</w:t>
      </w:r>
      <w:r w:rsidR="00B63E96">
        <w:rPr>
          <w:lang w:val="hu-HU"/>
        </w:rPr>
        <w:t xml:space="preserve"> a szennyvíz</w:t>
      </w:r>
      <w:r>
        <w:rPr>
          <w:lang w:val="hu-HU"/>
        </w:rPr>
        <w:t>be</w:t>
      </w:r>
      <w:r w:rsidR="00B63E96">
        <w:rPr>
          <w:lang w:val="hu-HU"/>
        </w:rPr>
        <w:t xml:space="preserve"> vagy </w:t>
      </w:r>
      <w:r>
        <w:rPr>
          <w:lang w:val="hu-HU"/>
        </w:rPr>
        <w:t xml:space="preserve">a </w:t>
      </w:r>
      <w:r w:rsidR="00B63E96">
        <w:rPr>
          <w:lang w:val="hu-HU"/>
        </w:rPr>
        <w:t>háztartási hulladék</w:t>
      </w:r>
      <w:r>
        <w:rPr>
          <w:lang w:val="hu-HU"/>
        </w:rPr>
        <w:t>ba.</w:t>
      </w:r>
      <w:r w:rsidR="00F15413">
        <w:rPr>
          <w:lang w:val="hu-HU"/>
        </w:rPr>
        <w:t xml:space="preserve"> </w:t>
      </w:r>
      <w:r w:rsidR="00B63E96">
        <w:rPr>
          <w:lang w:val="hu-HU"/>
        </w:rPr>
        <w:t xml:space="preserve">Kérdezze meg gyógyszerészét, hogy </w:t>
      </w:r>
      <w:r>
        <w:rPr>
          <w:lang w:val="hu-HU"/>
        </w:rPr>
        <w:t xml:space="preserve">mit tegyen a már nem használt </w:t>
      </w:r>
      <w:r w:rsidR="00B63E96">
        <w:rPr>
          <w:lang w:val="hu-HU"/>
        </w:rPr>
        <w:t>gyógyszerei</w:t>
      </w:r>
      <w:r>
        <w:rPr>
          <w:lang w:val="hu-HU"/>
        </w:rPr>
        <w:t>vel</w:t>
      </w:r>
      <w:r w:rsidR="00B63E96">
        <w:rPr>
          <w:lang w:val="hu-HU"/>
        </w:rPr>
        <w:t>. Ezek az intézkedések elősegítik a környezet védelmét.</w:t>
      </w:r>
    </w:p>
    <w:p w14:paraId="70B633D7" w14:textId="77777777" w:rsidR="00B63E96" w:rsidRDefault="00B63E96">
      <w:pPr>
        <w:pStyle w:val="BodyText"/>
        <w:tabs>
          <w:tab w:val="left" w:pos="4820"/>
        </w:tabs>
      </w:pPr>
    </w:p>
    <w:p w14:paraId="18EFA024" w14:textId="77777777" w:rsidR="00BC3C5E" w:rsidRDefault="00BC3C5E">
      <w:pPr>
        <w:pStyle w:val="BodyText"/>
        <w:tabs>
          <w:tab w:val="left" w:pos="4820"/>
        </w:tabs>
      </w:pPr>
    </w:p>
    <w:p w14:paraId="3BDF413F" w14:textId="77777777" w:rsidR="00774E5C" w:rsidRDefault="00E74F6F" w:rsidP="00D8253C">
      <w:pPr>
        <w:keepNext/>
        <w:numPr>
          <w:ilvl w:val="1"/>
          <w:numId w:val="17"/>
        </w:numPr>
        <w:tabs>
          <w:tab w:val="clear" w:pos="1440"/>
          <w:tab w:val="num" w:pos="630"/>
        </w:tabs>
        <w:spacing w:line="260" w:lineRule="atLeast"/>
        <w:ind w:left="630" w:right="-2" w:hanging="630"/>
        <w:rPr>
          <w:b/>
          <w:caps/>
          <w:lang w:val="hu-HU"/>
        </w:rPr>
      </w:pPr>
      <w:r w:rsidRPr="002A1B59">
        <w:rPr>
          <w:b/>
          <w:noProof/>
          <w:szCs w:val="24"/>
          <w:lang w:val="es-ES_tradnl"/>
        </w:rPr>
        <w:t>A csomagolás tartalma és egyéb információk</w:t>
      </w:r>
    </w:p>
    <w:p w14:paraId="7ED6E241" w14:textId="77777777" w:rsidR="00774E5C" w:rsidRDefault="00774E5C" w:rsidP="00E9760F">
      <w:pPr>
        <w:pStyle w:val="BodyText"/>
        <w:keepNext/>
        <w:tabs>
          <w:tab w:val="left" w:pos="4820"/>
        </w:tabs>
      </w:pPr>
    </w:p>
    <w:p w14:paraId="14B2C5B0" w14:textId="77777777" w:rsidR="00B63E96" w:rsidRDefault="00B63E96" w:rsidP="00E9760F">
      <w:pPr>
        <w:pStyle w:val="BodyText"/>
        <w:keepNext/>
        <w:rPr>
          <w:b/>
        </w:rPr>
      </w:pPr>
      <w:r w:rsidRPr="00704862">
        <w:rPr>
          <w:b/>
        </w:rPr>
        <w:t>Mit tartalmaz az Arava</w:t>
      </w:r>
      <w:r w:rsidR="00B14542">
        <w:rPr>
          <w:b/>
        </w:rPr>
        <w:t>?</w:t>
      </w:r>
    </w:p>
    <w:p w14:paraId="29569DF9" w14:textId="77777777" w:rsidR="009A5ABE" w:rsidRDefault="009A5ABE" w:rsidP="00E9760F">
      <w:pPr>
        <w:keepNext/>
        <w:numPr>
          <w:ilvl w:val="1"/>
          <w:numId w:val="3"/>
        </w:numPr>
        <w:tabs>
          <w:tab w:val="num" w:pos="567"/>
        </w:tabs>
        <w:ind w:left="567"/>
        <w:rPr>
          <w:lang w:val="hu-HU"/>
        </w:rPr>
      </w:pPr>
      <w:r>
        <w:rPr>
          <w:lang w:val="hu-HU"/>
        </w:rPr>
        <w:t>A készítmény hatóanyaga a leflunomid. Filmtablettánként 100 mg leflunomidot tartalmaz.</w:t>
      </w:r>
    </w:p>
    <w:p w14:paraId="7AF7134C" w14:textId="77777777" w:rsidR="00B63E96" w:rsidRDefault="009A5ABE" w:rsidP="00E9760F">
      <w:pPr>
        <w:keepNext/>
        <w:numPr>
          <w:ilvl w:val="2"/>
          <w:numId w:val="3"/>
        </w:numPr>
        <w:tabs>
          <w:tab w:val="clear" w:pos="2160"/>
          <w:tab w:val="num" w:pos="540"/>
        </w:tabs>
        <w:ind w:left="540" w:hanging="540"/>
        <w:rPr>
          <w:lang w:val="hu-HU"/>
        </w:rPr>
      </w:pPr>
      <w:r>
        <w:rPr>
          <w:lang w:val="hu-HU"/>
        </w:rPr>
        <w:t>Egyéb összetevők: kukoricakeményítő, povidon (E1201), kroszpovidon (E1202), talkum (E553b), vízmentes kolloid szilícium-dioxid, magnézium-sztearát</w:t>
      </w:r>
      <w:r w:rsidR="0008760A">
        <w:rPr>
          <w:lang w:val="hu-HU"/>
        </w:rPr>
        <w:t xml:space="preserve"> </w:t>
      </w:r>
      <w:r>
        <w:rPr>
          <w:lang w:val="hu-HU"/>
        </w:rPr>
        <w:t>(E470b) és laktóz-monohidrát a tabletta magban, valamint talkum (E553b), hipromellóz (E464), titán-dioxid (E171)</w:t>
      </w:r>
      <w:r w:rsidR="0008760A">
        <w:rPr>
          <w:lang w:val="hu-HU"/>
        </w:rPr>
        <w:t xml:space="preserve"> </w:t>
      </w:r>
      <w:r>
        <w:rPr>
          <w:lang w:val="hu-HU"/>
        </w:rPr>
        <w:t>és makrogol 8000 a filmbevonatban</w:t>
      </w:r>
      <w:r w:rsidR="0008760A">
        <w:rPr>
          <w:lang w:val="hu-HU"/>
        </w:rPr>
        <w:t>.</w:t>
      </w:r>
    </w:p>
    <w:p w14:paraId="73AC5380" w14:textId="77777777" w:rsidR="00BC3C5E" w:rsidRDefault="00BC3C5E" w:rsidP="00BC3C5E">
      <w:pPr>
        <w:rPr>
          <w:lang w:val="hu-HU"/>
        </w:rPr>
      </w:pPr>
    </w:p>
    <w:p w14:paraId="350C504F" w14:textId="77777777" w:rsidR="00B63E96" w:rsidRPr="00A45083" w:rsidRDefault="00B63E96" w:rsidP="00C65B08">
      <w:pPr>
        <w:keepNext/>
        <w:rPr>
          <w:b/>
          <w:lang w:val="hu-HU"/>
        </w:rPr>
      </w:pPr>
      <w:r w:rsidRPr="00A45083">
        <w:rPr>
          <w:b/>
          <w:lang w:val="hu-HU"/>
        </w:rPr>
        <w:t>Milyen az Arava külleme és mit tartalmaz a csomagolás</w:t>
      </w:r>
      <w:r w:rsidR="00B14542">
        <w:rPr>
          <w:b/>
          <w:lang w:val="hu-HU"/>
        </w:rPr>
        <w:t>?</w:t>
      </w:r>
    </w:p>
    <w:p w14:paraId="3471B573" w14:textId="77777777" w:rsidR="00BC3C5E" w:rsidRDefault="00BC3C5E" w:rsidP="00C65B08">
      <w:pPr>
        <w:keepNext/>
        <w:rPr>
          <w:lang w:val="hu-HU"/>
        </w:rPr>
      </w:pPr>
    </w:p>
    <w:p w14:paraId="094AD2F3" w14:textId="77777777" w:rsidR="00C741DA" w:rsidRDefault="00C741DA" w:rsidP="00C65B08">
      <w:pPr>
        <w:keepNext/>
        <w:rPr>
          <w:lang w:val="hu-HU"/>
        </w:rPr>
      </w:pPr>
      <w:r>
        <w:rPr>
          <w:lang w:val="hu-HU"/>
        </w:rPr>
        <w:t>Az Arava 100 mg filmtabletta fehér</w:t>
      </w:r>
      <w:r w:rsidR="00CB2D6C">
        <w:rPr>
          <w:lang w:val="hu-HU"/>
        </w:rPr>
        <w:t xml:space="preserve">, vagy </w:t>
      </w:r>
      <w:r>
        <w:rPr>
          <w:lang w:val="hu-HU"/>
        </w:rPr>
        <w:t>csaknem fehér színű</w:t>
      </w:r>
      <w:r w:rsidR="009C778C">
        <w:rPr>
          <w:lang w:val="hu-HU"/>
        </w:rPr>
        <w:t xml:space="preserve"> és</w:t>
      </w:r>
      <w:r>
        <w:rPr>
          <w:lang w:val="hu-HU"/>
        </w:rPr>
        <w:t xml:space="preserve"> kerek</w:t>
      </w:r>
      <w:r w:rsidR="009C778C">
        <w:rPr>
          <w:lang w:val="hu-HU"/>
        </w:rPr>
        <w:t>.</w:t>
      </w:r>
      <w:r>
        <w:rPr>
          <w:lang w:val="hu-HU"/>
        </w:rPr>
        <w:t xml:space="preserve"> Az egyik o</w:t>
      </w:r>
      <w:r w:rsidR="0008760A">
        <w:rPr>
          <w:lang w:val="hu-HU"/>
        </w:rPr>
        <w:t>l</w:t>
      </w:r>
      <w:r>
        <w:rPr>
          <w:lang w:val="hu-HU"/>
        </w:rPr>
        <w:t>dalán ZBP véset található.</w:t>
      </w:r>
    </w:p>
    <w:p w14:paraId="168B6369" w14:textId="77777777" w:rsidR="00C741DA" w:rsidRDefault="00C741DA" w:rsidP="00C741DA">
      <w:pPr>
        <w:rPr>
          <w:lang w:val="hu-HU"/>
        </w:rPr>
      </w:pPr>
    </w:p>
    <w:p w14:paraId="7C717048" w14:textId="77777777" w:rsidR="00B63E96" w:rsidRDefault="00B63E96" w:rsidP="00B63E96">
      <w:pPr>
        <w:pStyle w:val="BodyText"/>
      </w:pPr>
      <w:r>
        <w:t xml:space="preserve">A tablettákat </w:t>
      </w:r>
      <w:r w:rsidR="00883DCE">
        <w:t xml:space="preserve">buborékcsomagolásba </w:t>
      </w:r>
      <w:r>
        <w:t>csomagolják.</w:t>
      </w:r>
    </w:p>
    <w:p w14:paraId="26ED82C1" w14:textId="77777777" w:rsidR="00B63E96" w:rsidRDefault="00B63E96" w:rsidP="00B63E96">
      <w:pPr>
        <w:rPr>
          <w:lang w:val="hu-HU"/>
        </w:rPr>
      </w:pPr>
      <w:r>
        <w:rPr>
          <w:lang w:val="hu-HU"/>
        </w:rPr>
        <w:t>3 db tablettát tartalmazó csomagolás kapható.</w:t>
      </w:r>
    </w:p>
    <w:p w14:paraId="00BDDEB0" w14:textId="77777777" w:rsidR="00774E5C" w:rsidRDefault="00774E5C">
      <w:pPr>
        <w:pStyle w:val="BodyText"/>
        <w:tabs>
          <w:tab w:val="left" w:pos="4820"/>
        </w:tabs>
      </w:pPr>
    </w:p>
    <w:p w14:paraId="0F14BEBD" w14:textId="77777777" w:rsidR="00E01EBE" w:rsidRPr="007B705E" w:rsidRDefault="00E01EBE" w:rsidP="00E01EBE">
      <w:pPr>
        <w:tabs>
          <w:tab w:val="left" w:pos="4820"/>
        </w:tabs>
        <w:rPr>
          <w:lang w:val="hu-HU"/>
        </w:rPr>
      </w:pPr>
      <w:r w:rsidRPr="007B705E">
        <w:rPr>
          <w:b/>
          <w:lang w:val="hu-HU"/>
        </w:rPr>
        <w:t>A forgalomba hozatali engedély jogosultja</w:t>
      </w:r>
      <w:r w:rsidRPr="007B705E">
        <w:rPr>
          <w:lang w:val="hu-HU"/>
        </w:rPr>
        <w:t>:</w:t>
      </w:r>
    </w:p>
    <w:p w14:paraId="29E60000" w14:textId="77777777" w:rsidR="00E01EBE" w:rsidRDefault="00E01EBE" w:rsidP="00E01EBE">
      <w:pPr>
        <w:tabs>
          <w:tab w:val="left" w:pos="4820"/>
        </w:tabs>
        <w:rPr>
          <w:lang w:val="hu-HU"/>
        </w:rPr>
      </w:pPr>
      <w:r>
        <w:rPr>
          <w:lang w:val="hu-HU"/>
        </w:rPr>
        <w:t>Sanofi-</w:t>
      </w:r>
      <w:r w:rsidR="00DF0C0C">
        <w:rPr>
          <w:lang w:val="hu-HU"/>
        </w:rPr>
        <w:t>A</w:t>
      </w:r>
      <w:r>
        <w:rPr>
          <w:lang w:val="hu-HU"/>
        </w:rPr>
        <w:t>ventis Deutschland GmbH</w:t>
      </w:r>
    </w:p>
    <w:p w14:paraId="779ACCD6" w14:textId="77777777" w:rsidR="00F15413" w:rsidRDefault="00E01EBE" w:rsidP="00E01EBE">
      <w:pPr>
        <w:tabs>
          <w:tab w:val="left" w:pos="4820"/>
        </w:tabs>
        <w:rPr>
          <w:lang w:val="hu-HU"/>
        </w:rPr>
      </w:pPr>
      <w:r>
        <w:rPr>
          <w:lang w:val="hu-HU"/>
        </w:rPr>
        <w:lastRenderedPageBreak/>
        <w:t>D-65926 Frankfurt am Main</w:t>
      </w:r>
    </w:p>
    <w:p w14:paraId="08B12538" w14:textId="77777777" w:rsidR="00E01EBE" w:rsidRDefault="00E01EBE" w:rsidP="00E01EBE">
      <w:pPr>
        <w:tabs>
          <w:tab w:val="left" w:pos="4820"/>
        </w:tabs>
        <w:rPr>
          <w:lang w:val="hu-HU"/>
        </w:rPr>
      </w:pPr>
      <w:r>
        <w:rPr>
          <w:lang w:val="hu-HU"/>
        </w:rPr>
        <w:t>Németország</w:t>
      </w:r>
    </w:p>
    <w:p w14:paraId="0EED8DC5" w14:textId="77777777" w:rsidR="00E01EBE" w:rsidRDefault="00E01EBE" w:rsidP="00E01EBE">
      <w:pPr>
        <w:rPr>
          <w:lang w:val="hu-HU"/>
        </w:rPr>
      </w:pPr>
    </w:p>
    <w:p w14:paraId="4A64696D" w14:textId="77777777" w:rsidR="00E01EBE" w:rsidRPr="007B705E" w:rsidRDefault="00E01EBE" w:rsidP="00E01EBE">
      <w:pPr>
        <w:rPr>
          <w:b/>
          <w:lang w:val="hu-HU"/>
        </w:rPr>
      </w:pPr>
      <w:r w:rsidRPr="007B705E">
        <w:rPr>
          <w:b/>
          <w:lang w:val="hu-HU"/>
        </w:rPr>
        <w:t>Gyártó:</w:t>
      </w:r>
    </w:p>
    <w:p w14:paraId="092D508B" w14:textId="77777777" w:rsidR="00F27043" w:rsidRPr="00044ABA" w:rsidRDefault="00F27043" w:rsidP="00F27043">
      <w:pPr>
        <w:keepNext/>
        <w:keepLines/>
        <w:tabs>
          <w:tab w:val="left" w:pos="567"/>
        </w:tabs>
        <w:autoSpaceDE w:val="0"/>
        <w:autoSpaceDN w:val="0"/>
        <w:adjustRightInd w:val="0"/>
        <w:spacing w:line="260" w:lineRule="exact"/>
        <w:rPr>
          <w:szCs w:val="22"/>
          <w:lang w:val="hu-HU"/>
        </w:rPr>
      </w:pPr>
      <w:r w:rsidRPr="00044ABA">
        <w:rPr>
          <w:szCs w:val="22"/>
          <w:lang w:val="hu-HU"/>
        </w:rPr>
        <w:t>Opella Healthcare International SAS</w:t>
      </w:r>
    </w:p>
    <w:p w14:paraId="2A77A516" w14:textId="77777777" w:rsidR="00F27043" w:rsidRPr="00044ABA" w:rsidRDefault="00F27043" w:rsidP="00F27043">
      <w:pPr>
        <w:keepNext/>
        <w:keepLines/>
        <w:tabs>
          <w:tab w:val="left" w:pos="567"/>
        </w:tabs>
        <w:autoSpaceDE w:val="0"/>
        <w:autoSpaceDN w:val="0"/>
        <w:adjustRightInd w:val="0"/>
        <w:spacing w:line="260" w:lineRule="exact"/>
        <w:rPr>
          <w:szCs w:val="22"/>
          <w:lang w:val="hu-HU"/>
        </w:rPr>
      </w:pPr>
      <w:r w:rsidRPr="00044ABA">
        <w:rPr>
          <w:szCs w:val="22"/>
          <w:lang w:val="hu-HU"/>
        </w:rPr>
        <w:t>56, Route de Choisy</w:t>
      </w:r>
    </w:p>
    <w:p w14:paraId="4B05067F" w14:textId="77777777" w:rsidR="00F27043" w:rsidRPr="00044ABA" w:rsidRDefault="00F27043" w:rsidP="00F27043">
      <w:pPr>
        <w:keepNext/>
        <w:keepLines/>
        <w:tabs>
          <w:tab w:val="left" w:pos="567"/>
        </w:tabs>
        <w:autoSpaceDE w:val="0"/>
        <w:autoSpaceDN w:val="0"/>
        <w:adjustRightInd w:val="0"/>
        <w:spacing w:line="260" w:lineRule="exact"/>
        <w:rPr>
          <w:szCs w:val="22"/>
          <w:lang w:val="hu-HU"/>
        </w:rPr>
      </w:pPr>
      <w:r w:rsidRPr="00044ABA">
        <w:rPr>
          <w:szCs w:val="22"/>
          <w:lang w:val="hu-HU"/>
        </w:rPr>
        <w:t>60200 Compiègne</w:t>
      </w:r>
    </w:p>
    <w:p w14:paraId="1AD7173F" w14:textId="77777777" w:rsidR="00B63E96" w:rsidRDefault="00E01EBE" w:rsidP="00E01EBE">
      <w:pPr>
        <w:pStyle w:val="BodyText"/>
        <w:tabs>
          <w:tab w:val="left" w:pos="4820"/>
        </w:tabs>
      </w:pPr>
      <w:r>
        <w:t>Franciaország</w:t>
      </w:r>
    </w:p>
    <w:p w14:paraId="48A38EF3" w14:textId="77777777" w:rsidR="00E01EBE" w:rsidRDefault="00E01EBE">
      <w:pPr>
        <w:spacing w:line="260" w:lineRule="atLeast"/>
        <w:ind w:right="-2"/>
        <w:rPr>
          <w:b/>
          <w:bCs/>
          <w:lang w:val="hu-HU"/>
        </w:rPr>
      </w:pPr>
    </w:p>
    <w:p w14:paraId="45AFC98F" w14:textId="77777777" w:rsidR="00E01EBE" w:rsidRDefault="00E01EBE">
      <w:pPr>
        <w:spacing w:line="260" w:lineRule="atLeast"/>
        <w:ind w:right="-2"/>
        <w:rPr>
          <w:b/>
          <w:bCs/>
          <w:lang w:val="hu-HU"/>
        </w:rPr>
      </w:pPr>
    </w:p>
    <w:p w14:paraId="03D43F28" w14:textId="77777777" w:rsidR="007C35BB" w:rsidRDefault="007C35BB">
      <w:pPr>
        <w:pStyle w:val="BodyText"/>
      </w:pPr>
      <w:r>
        <w:t>A készítményhez kapcsolódó további kérdéseivel forduljon a forgalomba hozatali engedély jogosultjának helyi képviseletéhez:</w:t>
      </w:r>
    </w:p>
    <w:p w14:paraId="00878A99" w14:textId="77777777" w:rsidR="007C35BB" w:rsidRDefault="007C35BB">
      <w:pPr>
        <w:pStyle w:val="BodyText"/>
      </w:pPr>
    </w:p>
    <w:tbl>
      <w:tblPr>
        <w:tblW w:w="9356" w:type="dxa"/>
        <w:tblInd w:w="-34" w:type="dxa"/>
        <w:tblLayout w:type="fixed"/>
        <w:tblLook w:val="0000" w:firstRow="0" w:lastRow="0" w:firstColumn="0" w:lastColumn="0" w:noHBand="0" w:noVBand="0"/>
      </w:tblPr>
      <w:tblGrid>
        <w:gridCol w:w="34"/>
        <w:gridCol w:w="4644"/>
        <w:gridCol w:w="4678"/>
      </w:tblGrid>
      <w:tr w:rsidR="003F5A8A" w14:paraId="1D84D85C" w14:textId="77777777" w:rsidTr="003F5A8A">
        <w:trPr>
          <w:gridBefore w:val="1"/>
          <w:wBefore w:w="34" w:type="dxa"/>
          <w:cantSplit/>
        </w:trPr>
        <w:tc>
          <w:tcPr>
            <w:tcW w:w="4644" w:type="dxa"/>
          </w:tcPr>
          <w:p w14:paraId="6ADCB15F" w14:textId="77777777" w:rsidR="003F5A8A" w:rsidRDefault="003F5A8A">
            <w:pPr>
              <w:rPr>
                <w:b/>
                <w:bCs/>
                <w:lang w:val="fr-BE"/>
              </w:rPr>
            </w:pPr>
            <w:r>
              <w:rPr>
                <w:b/>
                <w:bCs/>
                <w:lang w:val="mt-MT"/>
              </w:rPr>
              <w:t>België/</w:t>
            </w:r>
            <w:r>
              <w:rPr>
                <w:b/>
                <w:bCs/>
                <w:lang w:val="cs-CZ"/>
              </w:rPr>
              <w:t>Belgique</w:t>
            </w:r>
            <w:r>
              <w:rPr>
                <w:b/>
                <w:bCs/>
                <w:lang w:val="mt-MT"/>
              </w:rPr>
              <w:t>/Belgien</w:t>
            </w:r>
          </w:p>
          <w:p w14:paraId="2F8D86A5" w14:textId="77777777" w:rsidR="003F5A8A" w:rsidRDefault="008E32B7">
            <w:pPr>
              <w:rPr>
                <w:lang w:val="fr-BE"/>
              </w:rPr>
            </w:pPr>
            <w:r>
              <w:rPr>
                <w:snapToGrid w:val="0"/>
                <w:lang w:val="fr-BE"/>
              </w:rPr>
              <w:t>S</w:t>
            </w:r>
            <w:r w:rsidR="003F5A8A">
              <w:rPr>
                <w:snapToGrid w:val="0"/>
                <w:lang w:val="fr-BE"/>
              </w:rPr>
              <w:t xml:space="preserve">anofi </w:t>
            </w:r>
            <w:proofErr w:type="spellStart"/>
            <w:r w:rsidR="003F5A8A">
              <w:rPr>
                <w:snapToGrid w:val="0"/>
                <w:lang w:val="fr-BE"/>
              </w:rPr>
              <w:t>Belgium</w:t>
            </w:r>
            <w:proofErr w:type="spellEnd"/>
          </w:p>
          <w:p w14:paraId="637333FE" w14:textId="77777777" w:rsidR="003F5A8A" w:rsidRDefault="003F5A8A">
            <w:pPr>
              <w:rPr>
                <w:snapToGrid w:val="0"/>
                <w:lang w:val="fr-BE"/>
              </w:rPr>
            </w:pPr>
            <w:r>
              <w:rPr>
                <w:lang w:val="fr-BE"/>
              </w:rPr>
              <w:t>Tél/</w:t>
            </w:r>
            <w:proofErr w:type="gramStart"/>
            <w:r>
              <w:rPr>
                <w:lang w:val="fr-BE"/>
              </w:rPr>
              <w:t>Tel:</w:t>
            </w:r>
            <w:proofErr w:type="gramEnd"/>
            <w:r>
              <w:rPr>
                <w:lang w:val="fr-BE"/>
              </w:rPr>
              <w:t xml:space="preserve"> </w:t>
            </w:r>
            <w:r>
              <w:rPr>
                <w:snapToGrid w:val="0"/>
                <w:lang w:val="fr-BE"/>
              </w:rPr>
              <w:t>+32 (0)2 710 54 00</w:t>
            </w:r>
          </w:p>
          <w:p w14:paraId="559E7F20" w14:textId="77777777" w:rsidR="003F5A8A" w:rsidRDefault="003F5A8A">
            <w:pPr>
              <w:rPr>
                <w:lang w:val="fr-BE"/>
              </w:rPr>
            </w:pPr>
          </w:p>
        </w:tc>
        <w:tc>
          <w:tcPr>
            <w:tcW w:w="4678" w:type="dxa"/>
          </w:tcPr>
          <w:p w14:paraId="3C7FBF06" w14:textId="77777777" w:rsidR="003F5A8A" w:rsidRDefault="003F5A8A" w:rsidP="003F5A8A">
            <w:pPr>
              <w:rPr>
                <w:b/>
                <w:bCs/>
                <w:lang w:val="lt-LT"/>
              </w:rPr>
            </w:pPr>
            <w:r>
              <w:rPr>
                <w:b/>
                <w:bCs/>
                <w:lang w:val="lt-LT"/>
              </w:rPr>
              <w:t>Lietuva</w:t>
            </w:r>
          </w:p>
          <w:p w14:paraId="0BD01F33" w14:textId="77777777" w:rsidR="00CE7F1E" w:rsidRPr="00044ABA" w:rsidRDefault="00CE7F1E" w:rsidP="00CE7F1E">
            <w:pPr>
              <w:autoSpaceDE w:val="0"/>
              <w:autoSpaceDN w:val="0"/>
              <w:adjustRightInd w:val="0"/>
              <w:rPr>
                <w:lang w:val="fr-BE"/>
              </w:rPr>
            </w:pPr>
            <w:proofErr w:type="spellStart"/>
            <w:r w:rsidRPr="00044ABA">
              <w:rPr>
                <w:lang w:val="fr-BE"/>
              </w:rPr>
              <w:t>Swixx</w:t>
            </w:r>
            <w:proofErr w:type="spellEnd"/>
            <w:r w:rsidRPr="00044ABA">
              <w:rPr>
                <w:lang w:val="fr-BE"/>
              </w:rPr>
              <w:t xml:space="preserve"> </w:t>
            </w:r>
            <w:proofErr w:type="spellStart"/>
            <w:r w:rsidRPr="00044ABA">
              <w:rPr>
                <w:lang w:val="fr-BE"/>
              </w:rPr>
              <w:t>Biopharma</w:t>
            </w:r>
            <w:proofErr w:type="spellEnd"/>
            <w:r w:rsidRPr="00044ABA">
              <w:rPr>
                <w:lang w:val="fr-BE"/>
              </w:rPr>
              <w:t xml:space="preserve"> UAB</w:t>
            </w:r>
          </w:p>
          <w:p w14:paraId="4A49AF15" w14:textId="77777777" w:rsidR="00CE7F1E" w:rsidRPr="00044ABA" w:rsidRDefault="00CE7F1E" w:rsidP="00CE7F1E">
            <w:pPr>
              <w:autoSpaceDE w:val="0"/>
              <w:autoSpaceDN w:val="0"/>
              <w:adjustRightInd w:val="0"/>
              <w:rPr>
                <w:noProof/>
                <w:szCs w:val="22"/>
                <w:lang w:val="fr-BE"/>
              </w:rPr>
            </w:pPr>
            <w:r w:rsidRPr="00044ABA">
              <w:rPr>
                <w:noProof/>
                <w:szCs w:val="22"/>
                <w:lang w:val="fr-BE"/>
              </w:rPr>
              <w:t>Tel: +370 5 236 91 40</w:t>
            </w:r>
          </w:p>
          <w:p w14:paraId="07CEA461" w14:textId="77777777" w:rsidR="003F5A8A" w:rsidRDefault="003F5A8A">
            <w:pPr>
              <w:rPr>
                <w:lang w:val="fr-BE"/>
              </w:rPr>
            </w:pPr>
          </w:p>
        </w:tc>
      </w:tr>
      <w:tr w:rsidR="003F5A8A" w14:paraId="7D955E85" w14:textId="77777777" w:rsidTr="003F5A8A">
        <w:trPr>
          <w:gridBefore w:val="1"/>
          <w:wBefore w:w="34" w:type="dxa"/>
          <w:cantSplit/>
        </w:trPr>
        <w:tc>
          <w:tcPr>
            <w:tcW w:w="4644" w:type="dxa"/>
          </w:tcPr>
          <w:p w14:paraId="0C6D00F7" w14:textId="77777777" w:rsidR="003F5A8A" w:rsidRPr="00044ABA" w:rsidRDefault="003F5A8A">
            <w:pPr>
              <w:rPr>
                <w:b/>
                <w:bCs/>
                <w:lang w:val="fr-BE"/>
              </w:rPr>
            </w:pPr>
            <w:proofErr w:type="spellStart"/>
            <w:r>
              <w:rPr>
                <w:b/>
                <w:bCs/>
              </w:rPr>
              <w:t>България</w:t>
            </w:r>
            <w:proofErr w:type="spellEnd"/>
          </w:p>
          <w:p w14:paraId="4CCAB868" w14:textId="77777777" w:rsidR="00CE7F1E" w:rsidRPr="00044ABA" w:rsidRDefault="00CE7F1E" w:rsidP="00CE7F1E">
            <w:pPr>
              <w:rPr>
                <w:noProof/>
                <w:szCs w:val="22"/>
                <w:lang w:val="fr-BE"/>
              </w:rPr>
            </w:pPr>
            <w:r w:rsidRPr="00044ABA">
              <w:rPr>
                <w:noProof/>
                <w:szCs w:val="22"/>
                <w:lang w:val="fr-BE"/>
              </w:rPr>
              <w:t>Swixx Biopharma EOOD</w:t>
            </w:r>
          </w:p>
          <w:p w14:paraId="18113BDC" w14:textId="77777777" w:rsidR="00CE7F1E" w:rsidRPr="00044ABA" w:rsidRDefault="00CE7F1E" w:rsidP="00CE7F1E">
            <w:pPr>
              <w:rPr>
                <w:noProof/>
                <w:szCs w:val="22"/>
                <w:lang w:val="fr-BE"/>
              </w:rPr>
            </w:pPr>
            <w:r w:rsidRPr="00CA3473">
              <w:rPr>
                <w:noProof/>
                <w:szCs w:val="22"/>
                <w:lang w:val="nl-NL"/>
              </w:rPr>
              <w:t>Тел</w:t>
            </w:r>
            <w:r w:rsidRPr="00044ABA">
              <w:rPr>
                <w:noProof/>
                <w:szCs w:val="22"/>
                <w:lang w:val="fr-BE"/>
              </w:rPr>
              <w:t>.: +359 (0)2 4942 480</w:t>
            </w:r>
          </w:p>
          <w:p w14:paraId="683224BC" w14:textId="77777777" w:rsidR="003F5A8A" w:rsidRDefault="003F5A8A">
            <w:pPr>
              <w:rPr>
                <w:lang w:val="cs-CZ"/>
              </w:rPr>
            </w:pPr>
          </w:p>
        </w:tc>
        <w:tc>
          <w:tcPr>
            <w:tcW w:w="4678" w:type="dxa"/>
          </w:tcPr>
          <w:p w14:paraId="66B83AE1" w14:textId="77777777" w:rsidR="003F5A8A" w:rsidRPr="005B44C5" w:rsidRDefault="003F5A8A">
            <w:pPr>
              <w:rPr>
                <w:b/>
                <w:bCs/>
                <w:lang w:val="de-DE"/>
              </w:rPr>
            </w:pPr>
            <w:r w:rsidRPr="005B44C5">
              <w:rPr>
                <w:b/>
                <w:bCs/>
                <w:lang w:val="de-DE"/>
              </w:rPr>
              <w:t>Luxembourg/Luxemburg</w:t>
            </w:r>
          </w:p>
          <w:p w14:paraId="44B7A9DF" w14:textId="77777777" w:rsidR="003F5A8A" w:rsidRPr="005B44C5" w:rsidRDefault="008E32B7">
            <w:pPr>
              <w:rPr>
                <w:snapToGrid w:val="0"/>
                <w:lang w:val="de-DE"/>
              </w:rPr>
            </w:pPr>
            <w:r w:rsidRPr="005B44C5">
              <w:rPr>
                <w:snapToGrid w:val="0"/>
                <w:lang w:val="de-DE"/>
              </w:rPr>
              <w:t>S</w:t>
            </w:r>
            <w:r w:rsidR="003F5A8A" w:rsidRPr="005B44C5">
              <w:rPr>
                <w:snapToGrid w:val="0"/>
                <w:lang w:val="de-DE"/>
              </w:rPr>
              <w:t xml:space="preserve">anofi Belgium </w:t>
            </w:r>
          </w:p>
          <w:p w14:paraId="54FCAB93" w14:textId="77777777" w:rsidR="003F5A8A" w:rsidRPr="005B44C5" w:rsidRDefault="003F5A8A">
            <w:pPr>
              <w:rPr>
                <w:lang w:val="de-DE"/>
              </w:rPr>
            </w:pPr>
            <w:r w:rsidRPr="005B44C5">
              <w:rPr>
                <w:lang w:val="de-DE"/>
              </w:rPr>
              <w:t xml:space="preserve">Tél/Tel: </w:t>
            </w:r>
            <w:r w:rsidRPr="005B44C5">
              <w:rPr>
                <w:snapToGrid w:val="0"/>
                <w:lang w:val="de-DE"/>
              </w:rPr>
              <w:t>+32 (0)2 710 54 00 (</w:t>
            </w:r>
            <w:r w:rsidRPr="005B44C5">
              <w:rPr>
                <w:lang w:val="de-DE"/>
              </w:rPr>
              <w:t>Belgique/Belgien)</w:t>
            </w:r>
          </w:p>
          <w:p w14:paraId="7C4EFEE4" w14:textId="77777777" w:rsidR="003F5A8A" w:rsidRPr="005B44C5" w:rsidRDefault="003F5A8A">
            <w:pPr>
              <w:rPr>
                <w:lang w:val="de-DE"/>
              </w:rPr>
            </w:pPr>
          </w:p>
        </w:tc>
      </w:tr>
      <w:tr w:rsidR="003F5A8A" w:rsidRPr="005E22B9" w14:paraId="5688A927" w14:textId="77777777" w:rsidTr="003F5A8A">
        <w:trPr>
          <w:gridBefore w:val="1"/>
          <w:wBefore w:w="34" w:type="dxa"/>
          <w:cantSplit/>
        </w:trPr>
        <w:tc>
          <w:tcPr>
            <w:tcW w:w="4644" w:type="dxa"/>
          </w:tcPr>
          <w:p w14:paraId="66581185" w14:textId="77777777" w:rsidR="003F5A8A" w:rsidRPr="001141A5" w:rsidRDefault="003F5A8A">
            <w:pPr>
              <w:rPr>
                <w:b/>
                <w:bCs/>
                <w:lang w:val="cs-CZ"/>
              </w:rPr>
            </w:pPr>
            <w:r w:rsidRPr="001141A5">
              <w:rPr>
                <w:b/>
                <w:bCs/>
                <w:lang w:val="cs-CZ"/>
              </w:rPr>
              <w:t>Česká republika</w:t>
            </w:r>
          </w:p>
          <w:p w14:paraId="61EBAA7A" w14:textId="43B62CC2" w:rsidR="00156A6E" w:rsidRDefault="00156A6E" w:rsidP="00156A6E">
            <w:pPr>
              <w:rPr>
                <w:lang w:val="cs-CZ"/>
              </w:rPr>
            </w:pPr>
            <w:r>
              <w:rPr>
                <w:lang w:val="cs-CZ"/>
              </w:rPr>
              <w:t>Sanofi s.r.o.</w:t>
            </w:r>
          </w:p>
          <w:p w14:paraId="65602E8B" w14:textId="77777777" w:rsidR="003F5A8A" w:rsidRDefault="003F5A8A">
            <w:pPr>
              <w:rPr>
                <w:lang w:val="cs-CZ"/>
              </w:rPr>
            </w:pPr>
            <w:r>
              <w:rPr>
                <w:lang w:val="cs-CZ"/>
              </w:rPr>
              <w:t>Tel: +420 233 086 111</w:t>
            </w:r>
          </w:p>
          <w:p w14:paraId="35E66BFB" w14:textId="77777777" w:rsidR="003F5A8A" w:rsidRDefault="003F5A8A">
            <w:pPr>
              <w:rPr>
                <w:lang w:val="cs-CZ"/>
              </w:rPr>
            </w:pPr>
          </w:p>
        </w:tc>
        <w:tc>
          <w:tcPr>
            <w:tcW w:w="4678" w:type="dxa"/>
          </w:tcPr>
          <w:p w14:paraId="63C93BB9" w14:textId="77777777" w:rsidR="003F5A8A" w:rsidRDefault="003F5A8A">
            <w:pPr>
              <w:rPr>
                <w:b/>
                <w:bCs/>
                <w:lang w:val="hu-HU"/>
              </w:rPr>
            </w:pPr>
            <w:r>
              <w:rPr>
                <w:b/>
                <w:bCs/>
                <w:lang w:val="hu-HU"/>
              </w:rPr>
              <w:t>Magyarország</w:t>
            </w:r>
          </w:p>
          <w:p w14:paraId="3A05033F" w14:textId="77777777" w:rsidR="003F5A8A" w:rsidRDefault="00931CAA">
            <w:pPr>
              <w:rPr>
                <w:lang w:val="cs-CZ"/>
              </w:rPr>
            </w:pPr>
            <w:r>
              <w:rPr>
                <w:lang w:val="cs-CZ"/>
              </w:rPr>
              <w:t>SANOFI-AVENTIS Zrt.</w:t>
            </w:r>
          </w:p>
          <w:p w14:paraId="6D5A55F6" w14:textId="77777777" w:rsidR="003F5A8A" w:rsidRDefault="003F5A8A">
            <w:pPr>
              <w:rPr>
                <w:lang w:val="hu-HU"/>
              </w:rPr>
            </w:pPr>
            <w:r>
              <w:rPr>
                <w:lang w:val="cs-CZ"/>
              </w:rPr>
              <w:t xml:space="preserve">Tel.: +36 1 </w:t>
            </w:r>
            <w:r>
              <w:rPr>
                <w:lang w:val="hu-HU"/>
              </w:rPr>
              <w:t>505 0050</w:t>
            </w:r>
          </w:p>
          <w:p w14:paraId="3DA0A28C" w14:textId="77777777" w:rsidR="003F5A8A" w:rsidRDefault="003F5A8A">
            <w:pPr>
              <w:rPr>
                <w:lang w:val="hu-HU"/>
              </w:rPr>
            </w:pPr>
          </w:p>
        </w:tc>
      </w:tr>
      <w:tr w:rsidR="003F5A8A" w:rsidRPr="005E22B9" w14:paraId="0BC83DF7" w14:textId="77777777" w:rsidTr="003F5A8A">
        <w:trPr>
          <w:gridBefore w:val="1"/>
          <w:wBefore w:w="34" w:type="dxa"/>
          <w:cantSplit/>
        </w:trPr>
        <w:tc>
          <w:tcPr>
            <w:tcW w:w="4644" w:type="dxa"/>
          </w:tcPr>
          <w:p w14:paraId="53CE2445" w14:textId="77777777" w:rsidR="003F5A8A" w:rsidRDefault="003F5A8A">
            <w:pPr>
              <w:rPr>
                <w:b/>
                <w:bCs/>
                <w:lang w:val="cs-CZ"/>
              </w:rPr>
            </w:pPr>
            <w:r>
              <w:rPr>
                <w:b/>
                <w:bCs/>
                <w:lang w:val="cs-CZ"/>
              </w:rPr>
              <w:t>Danmark</w:t>
            </w:r>
          </w:p>
          <w:p w14:paraId="26524282" w14:textId="77777777" w:rsidR="003F5A8A" w:rsidRDefault="00D604A1">
            <w:pPr>
              <w:rPr>
                <w:lang w:val="cs-CZ"/>
              </w:rPr>
            </w:pPr>
            <w:r>
              <w:rPr>
                <w:lang w:val="cs-CZ"/>
              </w:rPr>
              <w:t>S</w:t>
            </w:r>
            <w:r w:rsidR="003F5A8A">
              <w:rPr>
                <w:lang w:val="cs-CZ"/>
              </w:rPr>
              <w:t>anofi A/S</w:t>
            </w:r>
          </w:p>
          <w:p w14:paraId="3CCE4E18" w14:textId="77777777" w:rsidR="003F5A8A" w:rsidRDefault="003F5A8A">
            <w:pPr>
              <w:rPr>
                <w:lang w:val="cs-CZ"/>
              </w:rPr>
            </w:pPr>
            <w:r>
              <w:rPr>
                <w:lang w:val="cs-CZ"/>
              </w:rPr>
              <w:t>Tlf: +45 45 16 70 00</w:t>
            </w:r>
          </w:p>
          <w:p w14:paraId="5196B287" w14:textId="77777777" w:rsidR="003F5A8A" w:rsidRDefault="003F5A8A">
            <w:pPr>
              <w:rPr>
                <w:lang w:val="cs-CZ"/>
              </w:rPr>
            </w:pPr>
          </w:p>
        </w:tc>
        <w:tc>
          <w:tcPr>
            <w:tcW w:w="4678" w:type="dxa"/>
          </w:tcPr>
          <w:p w14:paraId="1D4BCDA5" w14:textId="77777777" w:rsidR="003F5A8A" w:rsidRDefault="003F5A8A">
            <w:pPr>
              <w:rPr>
                <w:b/>
                <w:bCs/>
                <w:lang w:val="mt-MT"/>
              </w:rPr>
            </w:pPr>
            <w:r>
              <w:rPr>
                <w:b/>
                <w:bCs/>
                <w:lang w:val="mt-MT"/>
              </w:rPr>
              <w:t>Malta</w:t>
            </w:r>
          </w:p>
          <w:p w14:paraId="001CFC4D" w14:textId="77777777" w:rsidR="00D604A1" w:rsidRPr="00DF6847" w:rsidRDefault="00D604A1" w:rsidP="00D604A1">
            <w:pPr>
              <w:rPr>
                <w:szCs w:val="22"/>
                <w:lang w:val="cs-CZ"/>
              </w:rPr>
            </w:pPr>
            <w:r w:rsidRPr="00DF6847">
              <w:rPr>
                <w:szCs w:val="22"/>
                <w:lang w:val="cs-CZ"/>
              </w:rPr>
              <w:t>Sanofi S.</w:t>
            </w:r>
            <w:r w:rsidR="007C68DF">
              <w:rPr>
                <w:szCs w:val="22"/>
                <w:lang w:val="cs-CZ"/>
              </w:rPr>
              <w:t>r.l.</w:t>
            </w:r>
          </w:p>
          <w:p w14:paraId="7307C2C7" w14:textId="77777777" w:rsidR="003F5A8A" w:rsidRDefault="00D604A1">
            <w:pPr>
              <w:rPr>
                <w:lang w:val="cs-CZ"/>
              </w:rPr>
            </w:pPr>
            <w:r>
              <w:rPr>
                <w:szCs w:val="22"/>
                <w:lang w:val="cs-CZ"/>
              </w:rPr>
              <w:t xml:space="preserve">Tel: </w:t>
            </w:r>
            <w:r w:rsidRPr="00DF6847">
              <w:rPr>
                <w:szCs w:val="22"/>
                <w:lang w:val="cs-CZ"/>
              </w:rPr>
              <w:t>+39 02 39394275</w:t>
            </w:r>
          </w:p>
        </w:tc>
      </w:tr>
      <w:tr w:rsidR="003F5A8A" w:rsidRPr="00C14BC5" w14:paraId="55AFACCB" w14:textId="77777777" w:rsidTr="003F5A8A">
        <w:trPr>
          <w:gridBefore w:val="1"/>
          <w:wBefore w:w="34" w:type="dxa"/>
          <w:cantSplit/>
        </w:trPr>
        <w:tc>
          <w:tcPr>
            <w:tcW w:w="4644" w:type="dxa"/>
          </w:tcPr>
          <w:p w14:paraId="1BFDDD5D" w14:textId="77777777" w:rsidR="003F5A8A" w:rsidRDefault="003F5A8A">
            <w:pPr>
              <w:rPr>
                <w:b/>
                <w:bCs/>
                <w:lang w:val="cs-CZ"/>
              </w:rPr>
            </w:pPr>
            <w:r>
              <w:rPr>
                <w:b/>
                <w:bCs/>
                <w:lang w:val="cs-CZ"/>
              </w:rPr>
              <w:t>Deutschland</w:t>
            </w:r>
          </w:p>
          <w:p w14:paraId="7521E7D6" w14:textId="77777777" w:rsidR="003F5A8A" w:rsidRDefault="003F5A8A">
            <w:pPr>
              <w:rPr>
                <w:lang w:val="cs-CZ"/>
              </w:rPr>
            </w:pPr>
            <w:r>
              <w:rPr>
                <w:lang w:val="cs-CZ"/>
              </w:rPr>
              <w:t>Sanofi-Aventis Deutschland GmbH</w:t>
            </w:r>
          </w:p>
          <w:p w14:paraId="30C7FFA5" w14:textId="77777777" w:rsidR="00CE7F1E" w:rsidRPr="00044ABA" w:rsidRDefault="00CE7F1E" w:rsidP="00CE7F1E">
            <w:pPr>
              <w:rPr>
                <w:lang w:val="de-DE"/>
              </w:rPr>
            </w:pPr>
            <w:r w:rsidRPr="00044ABA">
              <w:rPr>
                <w:lang w:val="de-DE"/>
              </w:rPr>
              <w:t>Tel.: 0800 52 52 010</w:t>
            </w:r>
          </w:p>
          <w:p w14:paraId="03A71D02" w14:textId="77777777" w:rsidR="00CE7F1E" w:rsidRPr="0068126A" w:rsidRDefault="00CE7F1E" w:rsidP="00CE7F1E">
            <w:pPr>
              <w:rPr>
                <w:lang w:val="fr-FR"/>
              </w:rPr>
            </w:pPr>
            <w:r w:rsidRPr="0068126A">
              <w:rPr>
                <w:lang w:val="fr-FR"/>
              </w:rPr>
              <w:t xml:space="preserve">Tel. </w:t>
            </w:r>
            <w:proofErr w:type="spellStart"/>
            <w:proofErr w:type="gramStart"/>
            <w:r w:rsidRPr="0068126A">
              <w:rPr>
                <w:lang w:val="fr-FR"/>
              </w:rPr>
              <w:t>aus</w:t>
            </w:r>
            <w:proofErr w:type="spellEnd"/>
            <w:proofErr w:type="gramEnd"/>
            <w:r w:rsidRPr="0068126A">
              <w:rPr>
                <w:lang w:val="fr-FR"/>
              </w:rPr>
              <w:t xml:space="preserve"> </w:t>
            </w:r>
            <w:proofErr w:type="spellStart"/>
            <w:r w:rsidRPr="0068126A">
              <w:rPr>
                <w:lang w:val="fr-FR"/>
              </w:rPr>
              <w:t>dem</w:t>
            </w:r>
            <w:proofErr w:type="spellEnd"/>
            <w:r w:rsidRPr="0068126A">
              <w:rPr>
                <w:lang w:val="fr-FR"/>
              </w:rPr>
              <w:t xml:space="preserve"> </w:t>
            </w:r>
            <w:proofErr w:type="spellStart"/>
            <w:r w:rsidRPr="0068126A">
              <w:rPr>
                <w:lang w:val="fr-FR"/>
              </w:rPr>
              <w:t>Ausland</w:t>
            </w:r>
            <w:proofErr w:type="spellEnd"/>
            <w:r w:rsidRPr="0068126A">
              <w:rPr>
                <w:lang w:val="fr-FR"/>
              </w:rPr>
              <w:t>: +49 69 305 21 131</w:t>
            </w:r>
          </w:p>
          <w:p w14:paraId="3D1094D1" w14:textId="77777777" w:rsidR="003F5A8A" w:rsidRDefault="003F5A8A">
            <w:pPr>
              <w:rPr>
                <w:lang w:val="cs-CZ"/>
              </w:rPr>
            </w:pPr>
          </w:p>
        </w:tc>
        <w:tc>
          <w:tcPr>
            <w:tcW w:w="4678" w:type="dxa"/>
          </w:tcPr>
          <w:p w14:paraId="4029ED84" w14:textId="77777777" w:rsidR="003F5A8A" w:rsidRDefault="003F5A8A">
            <w:pPr>
              <w:rPr>
                <w:b/>
                <w:bCs/>
                <w:lang w:val="cs-CZ"/>
              </w:rPr>
            </w:pPr>
            <w:r>
              <w:rPr>
                <w:b/>
                <w:bCs/>
                <w:lang w:val="cs-CZ"/>
              </w:rPr>
              <w:t>Nederland</w:t>
            </w:r>
          </w:p>
          <w:p w14:paraId="2389C7C2" w14:textId="77777777" w:rsidR="003F5A8A" w:rsidRDefault="00044ABA">
            <w:pPr>
              <w:rPr>
                <w:lang w:val="cs-CZ"/>
              </w:rPr>
            </w:pPr>
            <w:r>
              <w:rPr>
                <w:lang w:val="cs-CZ"/>
              </w:rPr>
              <w:t>Sanofi B.V.</w:t>
            </w:r>
          </w:p>
          <w:p w14:paraId="77C1190B" w14:textId="77777777" w:rsidR="003F5A8A" w:rsidRDefault="003F5A8A">
            <w:pPr>
              <w:rPr>
                <w:lang w:val="nl-NL"/>
              </w:rPr>
            </w:pPr>
            <w:r>
              <w:rPr>
                <w:lang w:val="cs-CZ"/>
              </w:rPr>
              <w:t xml:space="preserve">Tel: +31 </w:t>
            </w:r>
            <w:r w:rsidR="00D604A1">
              <w:rPr>
                <w:lang w:val="nl-NL"/>
              </w:rPr>
              <w:t>20 245 4000</w:t>
            </w:r>
          </w:p>
          <w:p w14:paraId="45EAA458" w14:textId="77777777" w:rsidR="003F5A8A" w:rsidRDefault="003F5A8A">
            <w:pPr>
              <w:rPr>
                <w:lang w:val="cs-CZ"/>
              </w:rPr>
            </w:pPr>
          </w:p>
        </w:tc>
      </w:tr>
      <w:tr w:rsidR="003F5A8A" w:rsidRPr="00044ABA" w14:paraId="0F06AA3E" w14:textId="77777777" w:rsidTr="003F5A8A">
        <w:trPr>
          <w:gridBefore w:val="1"/>
          <w:wBefore w:w="34" w:type="dxa"/>
          <w:cantSplit/>
        </w:trPr>
        <w:tc>
          <w:tcPr>
            <w:tcW w:w="4644" w:type="dxa"/>
          </w:tcPr>
          <w:p w14:paraId="4F84C601" w14:textId="77777777" w:rsidR="003F5A8A" w:rsidRDefault="003F5A8A">
            <w:pPr>
              <w:rPr>
                <w:b/>
                <w:bCs/>
                <w:lang w:val="et-EE"/>
              </w:rPr>
            </w:pPr>
            <w:r>
              <w:rPr>
                <w:b/>
                <w:bCs/>
                <w:lang w:val="et-EE"/>
              </w:rPr>
              <w:t>Eesti</w:t>
            </w:r>
          </w:p>
          <w:p w14:paraId="33AD0189" w14:textId="77777777" w:rsidR="00CE7F1E" w:rsidRPr="00044ABA" w:rsidRDefault="00CE7F1E" w:rsidP="00CE7F1E">
            <w:pPr>
              <w:tabs>
                <w:tab w:val="left" w:pos="-720"/>
              </w:tabs>
              <w:suppressAutoHyphens/>
              <w:rPr>
                <w:noProof/>
                <w:szCs w:val="22"/>
                <w:lang w:val="nl-NL"/>
              </w:rPr>
            </w:pPr>
            <w:r w:rsidRPr="00044ABA">
              <w:rPr>
                <w:noProof/>
                <w:szCs w:val="22"/>
                <w:lang w:val="nl-NL"/>
              </w:rPr>
              <w:t xml:space="preserve">Swixx Biopharma OÜ </w:t>
            </w:r>
          </w:p>
          <w:p w14:paraId="0F20B133" w14:textId="77777777" w:rsidR="00CE7F1E" w:rsidRPr="00044ABA" w:rsidRDefault="00CE7F1E" w:rsidP="00CE7F1E">
            <w:pPr>
              <w:tabs>
                <w:tab w:val="left" w:pos="-720"/>
              </w:tabs>
              <w:suppressAutoHyphens/>
              <w:rPr>
                <w:noProof/>
                <w:szCs w:val="22"/>
                <w:lang w:val="nl-NL"/>
              </w:rPr>
            </w:pPr>
            <w:r w:rsidRPr="00044ABA">
              <w:rPr>
                <w:noProof/>
                <w:szCs w:val="22"/>
                <w:lang w:val="nl-NL"/>
              </w:rPr>
              <w:t>Tel: +372 640 10 30</w:t>
            </w:r>
          </w:p>
          <w:p w14:paraId="743AAF7D" w14:textId="77777777" w:rsidR="003F5A8A" w:rsidRDefault="003F5A8A">
            <w:pPr>
              <w:rPr>
                <w:lang w:val="et-EE"/>
              </w:rPr>
            </w:pPr>
          </w:p>
        </w:tc>
        <w:tc>
          <w:tcPr>
            <w:tcW w:w="4678" w:type="dxa"/>
          </w:tcPr>
          <w:p w14:paraId="0A6B56EF" w14:textId="77777777" w:rsidR="003F5A8A" w:rsidRDefault="003F5A8A">
            <w:pPr>
              <w:rPr>
                <w:b/>
                <w:bCs/>
                <w:lang w:val="cs-CZ"/>
              </w:rPr>
            </w:pPr>
            <w:r>
              <w:rPr>
                <w:b/>
                <w:bCs/>
                <w:lang w:val="cs-CZ"/>
              </w:rPr>
              <w:t>Norge</w:t>
            </w:r>
          </w:p>
          <w:p w14:paraId="52F2C080" w14:textId="77777777" w:rsidR="003F5A8A" w:rsidRDefault="003F5A8A">
            <w:pPr>
              <w:rPr>
                <w:lang w:val="cs-CZ"/>
              </w:rPr>
            </w:pPr>
            <w:r>
              <w:rPr>
                <w:lang w:val="cs-CZ"/>
              </w:rPr>
              <w:t>sanofi-aventis Norge AS</w:t>
            </w:r>
          </w:p>
          <w:p w14:paraId="45CFD8C0" w14:textId="77777777" w:rsidR="003F5A8A" w:rsidRDefault="003F5A8A">
            <w:pPr>
              <w:rPr>
                <w:lang w:val="cs-CZ"/>
              </w:rPr>
            </w:pPr>
            <w:r>
              <w:rPr>
                <w:lang w:val="cs-CZ"/>
              </w:rPr>
              <w:t>Tlf: +47 67 10 71 00</w:t>
            </w:r>
          </w:p>
          <w:p w14:paraId="51BB06F4" w14:textId="77777777" w:rsidR="003F5A8A" w:rsidRDefault="003F5A8A">
            <w:pPr>
              <w:rPr>
                <w:lang w:val="et-EE"/>
              </w:rPr>
            </w:pPr>
          </w:p>
        </w:tc>
      </w:tr>
      <w:tr w:rsidR="003F5A8A" w:rsidRPr="00FA16CD" w14:paraId="6DE51D67" w14:textId="77777777" w:rsidTr="003F5A8A">
        <w:trPr>
          <w:gridBefore w:val="1"/>
          <w:wBefore w:w="34" w:type="dxa"/>
          <w:cantSplit/>
        </w:trPr>
        <w:tc>
          <w:tcPr>
            <w:tcW w:w="4644" w:type="dxa"/>
          </w:tcPr>
          <w:p w14:paraId="0DBDB9B5" w14:textId="77777777" w:rsidR="003F5A8A" w:rsidRDefault="003F5A8A">
            <w:pPr>
              <w:rPr>
                <w:b/>
                <w:bCs/>
                <w:lang w:val="cs-CZ"/>
              </w:rPr>
            </w:pPr>
            <w:r>
              <w:rPr>
                <w:b/>
                <w:bCs/>
                <w:lang w:val="el-GR"/>
              </w:rPr>
              <w:t>Ελλάδα</w:t>
            </w:r>
          </w:p>
          <w:p w14:paraId="428A1C89" w14:textId="77777777" w:rsidR="003F5A8A" w:rsidRDefault="00044ABA">
            <w:pPr>
              <w:rPr>
                <w:lang w:val="et-EE"/>
              </w:rPr>
            </w:pPr>
            <w:r>
              <w:rPr>
                <w:lang w:val="cs-CZ"/>
              </w:rPr>
              <w:t>Sanofi-Aventis Μονοπρόσωπη AEBE</w:t>
            </w:r>
          </w:p>
          <w:p w14:paraId="47758E0F" w14:textId="77777777" w:rsidR="003F5A8A" w:rsidRDefault="003F5A8A">
            <w:pPr>
              <w:rPr>
                <w:lang w:val="cs-CZ"/>
              </w:rPr>
            </w:pPr>
            <w:r>
              <w:rPr>
                <w:lang w:val="el-GR"/>
              </w:rPr>
              <w:t>Τηλ</w:t>
            </w:r>
            <w:r>
              <w:rPr>
                <w:lang w:val="cs-CZ"/>
              </w:rPr>
              <w:t>: +30 210 900 16 00</w:t>
            </w:r>
          </w:p>
          <w:p w14:paraId="03D7AA92" w14:textId="77777777" w:rsidR="003F5A8A" w:rsidRDefault="003F5A8A">
            <w:pPr>
              <w:rPr>
                <w:lang w:val="cs-CZ"/>
              </w:rPr>
            </w:pPr>
          </w:p>
        </w:tc>
        <w:tc>
          <w:tcPr>
            <w:tcW w:w="4678" w:type="dxa"/>
          </w:tcPr>
          <w:p w14:paraId="03B763B5" w14:textId="77777777" w:rsidR="003F5A8A" w:rsidRDefault="003F5A8A">
            <w:pPr>
              <w:rPr>
                <w:b/>
                <w:bCs/>
                <w:lang w:val="cs-CZ"/>
              </w:rPr>
            </w:pPr>
            <w:r>
              <w:rPr>
                <w:b/>
                <w:bCs/>
                <w:lang w:val="cs-CZ"/>
              </w:rPr>
              <w:t>Österreich</w:t>
            </w:r>
          </w:p>
          <w:p w14:paraId="2D78C0DD" w14:textId="77777777" w:rsidR="003F5A8A" w:rsidRDefault="003F5A8A">
            <w:pPr>
              <w:rPr>
                <w:lang w:val="de-DE"/>
              </w:rPr>
            </w:pPr>
            <w:r>
              <w:rPr>
                <w:lang w:val="de-DE"/>
              </w:rPr>
              <w:t>sanofi-aventis GmbH</w:t>
            </w:r>
          </w:p>
          <w:p w14:paraId="0C8BBB46" w14:textId="77777777" w:rsidR="003F5A8A" w:rsidRDefault="003F5A8A">
            <w:pPr>
              <w:rPr>
                <w:lang w:val="de-DE"/>
              </w:rPr>
            </w:pPr>
            <w:r>
              <w:rPr>
                <w:lang w:val="de-DE"/>
              </w:rPr>
              <w:t>Tel: +43 1 80 185 – 0</w:t>
            </w:r>
          </w:p>
          <w:p w14:paraId="679C2FDD" w14:textId="77777777" w:rsidR="003F5A8A" w:rsidRDefault="003F5A8A">
            <w:pPr>
              <w:rPr>
                <w:lang w:val="de-DE"/>
              </w:rPr>
            </w:pPr>
          </w:p>
        </w:tc>
      </w:tr>
      <w:tr w:rsidR="003F5A8A" w:rsidRPr="00ED1177" w14:paraId="0B8E0127" w14:textId="77777777" w:rsidTr="003F5A8A">
        <w:trPr>
          <w:gridBefore w:val="1"/>
          <w:wBefore w:w="34" w:type="dxa"/>
          <w:cantSplit/>
        </w:trPr>
        <w:tc>
          <w:tcPr>
            <w:tcW w:w="4644" w:type="dxa"/>
            <w:tcBorders>
              <w:top w:val="nil"/>
              <w:left w:val="nil"/>
              <w:bottom w:val="nil"/>
              <w:right w:val="nil"/>
            </w:tcBorders>
          </w:tcPr>
          <w:p w14:paraId="09A5FCBF" w14:textId="77777777" w:rsidR="003F5A8A" w:rsidRDefault="003F5A8A">
            <w:pPr>
              <w:rPr>
                <w:b/>
                <w:bCs/>
                <w:lang w:val="es-ES"/>
              </w:rPr>
            </w:pPr>
            <w:r>
              <w:rPr>
                <w:b/>
                <w:bCs/>
                <w:lang w:val="es-ES"/>
              </w:rPr>
              <w:t>España</w:t>
            </w:r>
          </w:p>
          <w:p w14:paraId="3FDDD679" w14:textId="77777777" w:rsidR="003F5A8A" w:rsidRPr="0087192A" w:rsidRDefault="003F5A8A">
            <w:pPr>
              <w:rPr>
                <w:smallCaps/>
                <w:lang w:val="es-ES_tradnl"/>
              </w:rPr>
            </w:pPr>
            <w:proofErr w:type="spellStart"/>
            <w:r w:rsidRPr="0087192A">
              <w:rPr>
                <w:lang w:val="es-ES_tradnl"/>
              </w:rPr>
              <w:t>sanofi-aventis</w:t>
            </w:r>
            <w:proofErr w:type="spellEnd"/>
            <w:r w:rsidRPr="0087192A">
              <w:rPr>
                <w:lang w:val="es-ES_tradnl"/>
              </w:rPr>
              <w:t>, S.A.</w:t>
            </w:r>
          </w:p>
          <w:p w14:paraId="3C79A471" w14:textId="77777777" w:rsidR="003F5A8A" w:rsidRDefault="003F5A8A">
            <w:pPr>
              <w:rPr>
                <w:lang w:val="pt-PT"/>
              </w:rPr>
            </w:pPr>
            <w:r>
              <w:rPr>
                <w:lang w:val="pt-PT"/>
              </w:rPr>
              <w:t>Tel: +34 93 485 94 00</w:t>
            </w:r>
          </w:p>
          <w:p w14:paraId="21A65DA4" w14:textId="77777777" w:rsidR="003F5A8A" w:rsidRDefault="003F5A8A">
            <w:pPr>
              <w:rPr>
                <w:lang w:val="sv-SE"/>
              </w:rPr>
            </w:pPr>
          </w:p>
        </w:tc>
        <w:tc>
          <w:tcPr>
            <w:tcW w:w="4678" w:type="dxa"/>
            <w:tcBorders>
              <w:top w:val="nil"/>
              <w:left w:val="nil"/>
              <w:bottom w:val="nil"/>
              <w:right w:val="nil"/>
            </w:tcBorders>
          </w:tcPr>
          <w:p w14:paraId="06632736" w14:textId="77777777" w:rsidR="003F5A8A" w:rsidRDefault="003F5A8A">
            <w:pPr>
              <w:rPr>
                <w:b/>
                <w:bCs/>
                <w:lang w:val="lv-LV"/>
              </w:rPr>
            </w:pPr>
            <w:r>
              <w:rPr>
                <w:b/>
                <w:bCs/>
                <w:lang w:val="lv-LV"/>
              </w:rPr>
              <w:t>Polska</w:t>
            </w:r>
          </w:p>
          <w:p w14:paraId="13136573" w14:textId="2ED79D7D" w:rsidR="00156A6E" w:rsidRDefault="00156A6E" w:rsidP="00156A6E">
            <w:pPr>
              <w:rPr>
                <w:lang w:val="sv-SE"/>
              </w:rPr>
            </w:pPr>
            <w:r>
              <w:rPr>
                <w:lang w:val="sv-SE"/>
              </w:rPr>
              <w:t>Sanofi Sp. z o.o.</w:t>
            </w:r>
          </w:p>
          <w:p w14:paraId="57E64E14" w14:textId="77777777" w:rsidR="003F5A8A" w:rsidRDefault="003F5A8A">
            <w:pPr>
              <w:rPr>
                <w:lang w:val="fr-FR"/>
              </w:rPr>
            </w:pPr>
            <w:r>
              <w:rPr>
                <w:lang w:val="fr-FR"/>
              </w:rPr>
              <w:t>Tel</w:t>
            </w:r>
            <w:proofErr w:type="gramStart"/>
            <w:r>
              <w:rPr>
                <w:lang w:val="fr-FR"/>
              </w:rPr>
              <w:t>.:</w:t>
            </w:r>
            <w:proofErr w:type="gramEnd"/>
            <w:r>
              <w:rPr>
                <w:lang w:val="fr-FR"/>
              </w:rPr>
              <w:t xml:space="preserve"> +48 22 280 00 00</w:t>
            </w:r>
          </w:p>
          <w:p w14:paraId="394E4A87" w14:textId="77777777" w:rsidR="003F5A8A" w:rsidRDefault="003F5A8A">
            <w:pPr>
              <w:rPr>
                <w:lang w:val="fr-FR"/>
              </w:rPr>
            </w:pPr>
          </w:p>
        </w:tc>
      </w:tr>
      <w:tr w:rsidR="003F5A8A" w14:paraId="79E0B55F" w14:textId="77777777" w:rsidTr="003F5A8A">
        <w:trPr>
          <w:cantSplit/>
        </w:trPr>
        <w:tc>
          <w:tcPr>
            <w:tcW w:w="4678" w:type="dxa"/>
            <w:gridSpan w:val="2"/>
          </w:tcPr>
          <w:p w14:paraId="61CEDC0E" w14:textId="77777777" w:rsidR="003F5A8A" w:rsidRDefault="003F5A8A">
            <w:pPr>
              <w:rPr>
                <w:b/>
                <w:bCs/>
                <w:lang w:val="fr-FR"/>
              </w:rPr>
            </w:pPr>
            <w:r>
              <w:rPr>
                <w:b/>
                <w:bCs/>
                <w:lang w:val="fr-FR"/>
              </w:rPr>
              <w:t>France</w:t>
            </w:r>
          </w:p>
          <w:p w14:paraId="57DCE957" w14:textId="77777777" w:rsidR="003F5A8A" w:rsidRDefault="00044ABA">
            <w:pPr>
              <w:rPr>
                <w:lang w:val="fr-FR"/>
              </w:rPr>
            </w:pPr>
            <w:r>
              <w:rPr>
                <w:lang w:val="fr-BE"/>
              </w:rPr>
              <w:t>Sanofi Winthrop Industrie</w:t>
            </w:r>
          </w:p>
          <w:p w14:paraId="50F089CB" w14:textId="77777777" w:rsidR="003F5A8A" w:rsidRPr="0087192A" w:rsidRDefault="003F5A8A">
            <w:pPr>
              <w:rPr>
                <w:lang w:val="fr-FR"/>
              </w:rPr>
            </w:pPr>
            <w:proofErr w:type="gramStart"/>
            <w:r w:rsidRPr="0087192A">
              <w:rPr>
                <w:lang w:val="fr-FR"/>
              </w:rPr>
              <w:t>Tél:</w:t>
            </w:r>
            <w:proofErr w:type="gramEnd"/>
            <w:r w:rsidRPr="0087192A">
              <w:rPr>
                <w:lang w:val="fr-FR"/>
              </w:rPr>
              <w:t xml:space="preserve"> 0 800 222 555</w:t>
            </w:r>
          </w:p>
          <w:p w14:paraId="36E30CC2" w14:textId="77777777" w:rsidR="003F5A8A" w:rsidRDefault="003F5A8A">
            <w:pPr>
              <w:rPr>
                <w:lang w:val="pt-PT"/>
              </w:rPr>
            </w:pPr>
            <w:r>
              <w:rPr>
                <w:lang w:val="pt-PT"/>
              </w:rPr>
              <w:t>Appel depuis l’étranger : +33 1 57 63 23 23</w:t>
            </w:r>
          </w:p>
          <w:p w14:paraId="3F6D4A6A" w14:textId="77777777" w:rsidR="003F5A8A" w:rsidRDefault="003F5A8A">
            <w:pPr>
              <w:rPr>
                <w:lang w:val="fr-FR"/>
              </w:rPr>
            </w:pPr>
          </w:p>
        </w:tc>
        <w:tc>
          <w:tcPr>
            <w:tcW w:w="4678" w:type="dxa"/>
          </w:tcPr>
          <w:p w14:paraId="5ECC997A" w14:textId="77777777" w:rsidR="003F5A8A" w:rsidRPr="0087192A" w:rsidRDefault="003F5A8A">
            <w:pPr>
              <w:rPr>
                <w:b/>
                <w:bCs/>
                <w:lang w:val="pt-BR"/>
              </w:rPr>
            </w:pPr>
            <w:r w:rsidRPr="0087192A">
              <w:rPr>
                <w:b/>
                <w:bCs/>
                <w:lang w:val="pt-BR"/>
              </w:rPr>
              <w:t>Portugal</w:t>
            </w:r>
          </w:p>
          <w:p w14:paraId="6A28B668" w14:textId="77777777" w:rsidR="003F5A8A" w:rsidRPr="00E2270E" w:rsidRDefault="003F5A8A">
            <w:pPr>
              <w:rPr>
                <w:lang w:val="pt-BR"/>
              </w:rPr>
            </w:pPr>
            <w:r>
              <w:rPr>
                <w:lang w:val="pt-BR"/>
              </w:rPr>
              <w:t>S</w:t>
            </w:r>
            <w:r w:rsidRPr="00E2270E">
              <w:rPr>
                <w:lang w:val="pt-BR"/>
              </w:rPr>
              <w:t>anofi - Produtos Farmacêuticos, Lda.</w:t>
            </w:r>
          </w:p>
          <w:p w14:paraId="36EAB2DC" w14:textId="77777777" w:rsidR="003F5A8A" w:rsidRPr="00ED1177" w:rsidRDefault="003F5A8A">
            <w:pPr>
              <w:rPr>
                <w:lang w:val="pt-BR"/>
              </w:rPr>
            </w:pPr>
            <w:r w:rsidRPr="00ED1177">
              <w:rPr>
                <w:lang w:val="pt-BR"/>
              </w:rPr>
              <w:t>Tel: +351 21 35 89 400</w:t>
            </w:r>
          </w:p>
          <w:p w14:paraId="64DC7E28" w14:textId="77777777" w:rsidR="003F5A8A" w:rsidRPr="00ED1177" w:rsidRDefault="003F5A8A">
            <w:pPr>
              <w:rPr>
                <w:lang w:val="pt-BR"/>
              </w:rPr>
            </w:pPr>
          </w:p>
        </w:tc>
      </w:tr>
      <w:tr w:rsidR="003F5A8A" w:rsidRPr="00FA16CD" w14:paraId="16CEF3F1" w14:textId="77777777" w:rsidTr="003F5A8A">
        <w:trPr>
          <w:gridBefore w:val="1"/>
          <w:wBefore w:w="34" w:type="dxa"/>
          <w:cantSplit/>
        </w:trPr>
        <w:tc>
          <w:tcPr>
            <w:tcW w:w="4644" w:type="dxa"/>
          </w:tcPr>
          <w:p w14:paraId="3C9AEC7B" w14:textId="77777777" w:rsidR="008E32B7" w:rsidRPr="00044ABA" w:rsidRDefault="008E32B7" w:rsidP="008E32B7">
            <w:pPr>
              <w:rPr>
                <w:lang w:val="fr-FR"/>
              </w:rPr>
            </w:pPr>
            <w:proofErr w:type="spellStart"/>
            <w:r w:rsidRPr="00044ABA">
              <w:rPr>
                <w:b/>
                <w:bCs/>
                <w:lang w:val="fr-FR"/>
              </w:rPr>
              <w:t>Hrvatska</w:t>
            </w:r>
            <w:proofErr w:type="spellEnd"/>
            <w:r w:rsidRPr="00044ABA">
              <w:rPr>
                <w:b/>
                <w:bCs/>
                <w:lang w:val="fr-FR"/>
              </w:rPr>
              <w:t xml:space="preserve"> </w:t>
            </w:r>
          </w:p>
          <w:p w14:paraId="1E6F04F9" w14:textId="77777777" w:rsidR="00CE7F1E" w:rsidRPr="00044ABA" w:rsidRDefault="00CE7F1E" w:rsidP="00CE7F1E">
            <w:pPr>
              <w:rPr>
                <w:noProof/>
                <w:szCs w:val="22"/>
                <w:lang w:val="fr-FR"/>
              </w:rPr>
            </w:pPr>
            <w:r w:rsidRPr="00044ABA">
              <w:rPr>
                <w:noProof/>
                <w:szCs w:val="22"/>
                <w:lang w:val="fr-FR"/>
              </w:rPr>
              <w:t>Swixx Biopharma d.o.o.</w:t>
            </w:r>
          </w:p>
          <w:p w14:paraId="241E9994" w14:textId="77777777" w:rsidR="00CE7F1E" w:rsidRPr="00CA3473" w:rsidRDefault="00CE7F1E" w:rsidP="00CE7F1E">
            <w:pPr>
              <w:rPr>
                <w:noProof/>
                <w:szCs w:val="22"/>
                <w:lang w:val="fi-FI"/>
              </w:rPr>
            </w:pPr>
            <w:r w:rsidRPr="00CA3473">
              <w:rPr>
                <w:noProof/>
                <w:szCs w:val="22"/>
                <w:lang w:val="fi-FI"/>
              </w:rPr>
              <w:t>Tel: +385 1 2078 500</w:t>
            </w:r>
          </w:p>
          <w:p w14:paraId="44F6836E" w14:textId="77777777" w:rsidR="003F5A8A" w:rsidRDefault="003F5A8A" w:rsidP="008E32B7">
            <w:pPr>
              <w:rPr>
                <w:lang w:val="fr-FR"/>
              </w:rPr>
            </w:pPr>
          </w:p>
        </w:tc>
        <w:tc>
          <w:tcPr>
            <w:tcW w:w="4678" w:type="dxa"/>
          </w:tcPr>
          <w:p w14:paraId="401CE36F" w14:textId="77777777" w:rsidR="003F5A8A" w:rsidRPr="00044ABA" w:rsidRDefault="003F5A8A">
            <w:pPr>
              <w:tabs>
                <w:tab w:val="left" w:pos="-720"/>
                <w:tab w:val="left" w:pos="4536"/>
              </w:tabs>
              <w:suppressAutoHyphens/>
              <w:rPr>
                <w:b/>
                <w:noProof/>
                <w:szCs w:val="22"/>
                <w:lang w:val="it-IT"/>
              </w:rPr>
            </w:pPr>
            <w:r w:rsidRPr="00044ABA">
              <w:rPr>
                <w:b/>
                <w:noProof/>
                <w:szCs w:val="22"/>
                <w:lang w:val="it-IT"/>
              </w:rPr>
              <w:t>România</w:t>
            </w:r>
          </w:p>
          <w:p w14:paraId="2F4DF650" w14:textId="77777777" w:rsidR="003F5A8A" w:rsidRPr="00044ABA" w:rsidRDefault="00056AAF">
            <w:pPr>
              <w:tabs>
                <w:tab w:val="left" w:pos="-720"/>
                <w:tab w:val="left" w:pos="4536"/>
              </w:tabs>
              <w:suppressAutoHyphens/>
              <w:rPr>
                <w:noProof/>
                <w:szCs w:val="22"/>
                <w:lang w:val="it-IT"/>
              </w:rPr>
            </w:pPr>
            <w:r>
              <w:rPr>
                <w:bCs/>
                <w:szCs w:val="22"/>
                <w:lang w:val="it-IT"/>
              </w:rPr>
              <w:t>S</w:t>
            </w:r>
            <w:r w:rsidR="003F5A8A">
              <w:rPr>
                <w:bCs/>
                <w:szCs w:val="22"/>
                <w:lang w:val="it-IT"/>
              </w:rPr>
              <w:t>anofi Rom</w:t>
            </w:r>
            <w:r>
              <w:rPr>
                <w:bCs/>
                <w:szCs w:val="22"/>
                <w:lang w:val="it-IT"/>
              </w:rPr>
              <w:t>a</w:t>
            </w:r>
            <w:r w:rsidR="003F5A8A">
              <w:rPr>
                <w:bCs/>
                <w:szCs w:val="22"/>
                <w:lang w:val="it-IT"/>
              </w:rPr>
              <w:t>nia SRL</w:t>
            </w:r>
          </w:p>
          <w:p w14:paraId="5CEF1E7F" w14:textId="77777777" w:rsidR="003F5A8A" w:rsidRPr="00FA16CD" w:rsidRDefault="003F5A8A">
            <w:pPr>
              <w:rPr>
                <w:szCs w:val="22"/>
                <w:lang w:val="it-IT"/>
              </w:rPr>
            </w:pPr>
            <w:r w:rsidRPr="00044ABA">
              <w:rPr>
                <w:noProof/>
                <w:szCs w:val="22"/>
                <w:lang w:val="it-IT"/>
              </w:rPr>
              <w:t xml:space="preserve">Tel: +40 </w:t>
            </w:r>
            <w:r w:rsidRPr="00FA16CD">
              <w:rPr>
                <w:szCs w:val="22"/>
                <w:lang w:val="it-IT"/>
              </w:rPr>
              <w:t>(0) 21 317 31 36</w:t>
            </w:r>
          </w:p>
          <w:p w14:paraId="5C71DA42" w14:textId="77777777" w:rsidR="003F5A8A" w:rsidRDefault="003F5A8A">
            <w:pPr>
              <w:rPr>
                <w:lang w:val="cs-CZ"/>
              </w:rPr>
            </w:pPr>
          </w:p>
        </w:tc>
      </w:tr>
      <w:tr w:rsidR="003F5A8A" w14:paraId="178173E1" w14:textId="77777777" w:rsidTr="003F5A8A">
        <w:trPr>
          <w:gridBefore w:val="1"/>
          <w:wBefore w:w="34" w:type="dxa"/>
          <w:cantSplit/>
        </w:trPr>
        <w:tc>
          <w:tcPr>
            <w:tcW w:w="4644" w:type="dxa"/>
          </w:tcPr>
          <w:p w14:paraId="1C710F7D" w14:textId="77777777" w:rsidR="003F5A8A" w:rsidRDefault="003F5A8A">
            <w:pPr>
              <w:rPr>
                <w:b/>
                <w:bCs/>
                <w:lang w:val="fr-FR"/>
              </w:rPr>
            </w:pPr>
            <w:r>
              <w:rPr>
                <w:b/>
                <w:bCs/>
                <w:lang w:val="fr-FR"/>
              </w:rPr>
              <w:lastRenderedPageBreak/>
              <w:t>Ireland</w:t>
            </w:r>
          </w:p>
          <w:p w14:paraId="386BE4F5" w14:textId="77777777" w:rsidR="003F5A8A" w:rsidRDefault="003F5A8A">
            <w:pPr>
              <w:rPr>
                <w:lang w:val="fr-FR"/>
              </w:rPr>
            </w:pPr>
            <w:proofErr w:type="spellStart"/>
            <w:proofErr w:type="gramStart"/>
            <w:r>
              <w:rPr>
                <w:lang w:val="fr-FR"/>
              </w:rPr>
              <w:t>sanofi</w:t>
            </w:r>
            <w:proofErr w:type="gramEnd"/>
            <w:r>
              <w:rPr>
                <w:lang w:val="fr-FR"/>
              </w:rPr>
              <w:t>-aventis</w:t>
            </w:r>
            <w:proofErr w:type="spellEnd"/>
            <w:r>
              <w:rPr>
                <w:lang w:val="fr-FR"/>
              </w:rPr>
              <w:t xml:space="preserve"> Ireland Ltd. T/A SANOFI</w:t>
            </w:r>
          </w:p>
          <w:p w14:paraId="1E3B6DD6" w14:textId="77777777" w:rsidR="003F5A8A" w:rsidRDefault="003F5A8A">
            <w:pPr>
              <w:rPr>
                <w:lang w:val="fr-FR"/>
              </w:rPr>
            </w:pPr>
            <w:proofErr w:type="gramStart"/>
            <w:r>
              <w:rPr>
                <w:lang w:val="fr-FR"/>
              </w:rPr>
              <w:t>Tel:</w:t>
            </w:r>
            <w:proofErr w:type="gramEnd"/>
            <w:r>
              <w:rPr>
                <w:lang w:val="fr-FR"/>
              </w:rPr>
              <w:t xml:space="preserve"> +353 (0) 1 403 56 00</w:t>
            </w:r>
          </w:p>
          <w:p w14:paraId="68F1749F" w14:textId="77777777" w:rsidR="003F5A8A" w:rsidRDefault="003F5A8A">
            <w:pPr>
              <w:rPr>
                <w:lang w:val="fr-FR"/>
              </w:rPr>
            </w:pPr>
          </w:p>
        </w:tc>
        <w:tc>
          <w:tcPr>
            <w:tcW w:w="4678" w:type="dxa"/>
          </w:tcPr>
          <w:p w14:paraId="1213D55A" w14:textId="77777777" w:rsidR="003F5A8A" w:rsidRDefault="003F5A8A">
            <w:pPr>
              <w:rPr>
                <w:b/>
                <w:bCs/>
                <w:lang w:val="sl-SI"/>
              </w:rPr>
            </w:pPr>
            <w:r>
              <w:rPr>
                <w:b/>
                <w:bCs/>
                <w:lang w:val="sl-SI"/>
              </w:rPr>
              <w:t>Slovenija</w:t>
            </w:r>
          </w:p>
          <w:p w14:paraId="1DEC8C27" w14:textId="77777777" w:rsidR="00CE7F1E" w:rsidRPr="00044ABA" w:rsidRDefault="00CE7F1E" w:rsidP="00CE7F1E">
            <w:pPr>
              <w:tabs>
                <w:tab w:val="left" w:pos="-720"/>
              </w:tabs>
              <w:suppressAutoHyphens/>
              <w:rPr>
                <w:noProof/>
                <w:szCs w:val="22"/>
                <w:lang w:val="fr-FR"/>
              </w:rPr>
            </w:pPr>
            <w:r w:rsidRPr="00044ABA">
              <w:rPr>
                <w:noProof/>
                <w:szCs w:val="22"/>
                <w:lang w:val="fr-FR"/>
              </w:rPr>
              <w:t xml:space="preserve">Swixx Biopharma d.o.o. </w:t>
            </w:r>
          </w:p>
          <w:p w14:paraId="16C97F53" w14:textId="77777777" w:rsidR="00CE7F1E" w:rsidRPr="0068126A" w:rsidRDefault="00CE7F1E" w:rsidP="00CE7F1E">
            <w:pPr>
              <w:tabs>
                <w:tab w:val="left" w:pos="-720"/>
              </w:tabs>
              <w:suppressAutoHyphens/>
              <w:rPr>
                <w:noProof/>
                <w:szCs w:val="22"/>
                <w:lang w:val="en-US"/>
              </w:rPr>
            </w:pPr>
            <w:r w:rsidRPr="0068126A">
              <w:rPr>
                <w:noProof/>
                <w:szCs w:val="22"/>
                <w:lang w:val="en-US"/>
              </w:rPr>
              <w:t xml:space="preserve">Tel: +386 1 </w:t>
            </w:r>
            <w:r w:rsidRPr="00CA3473">
              <w:rPr>
                <w:noProof/>
                <w:szCs w:val="22"/>
                <w:lang w:val="nl-NL"/>
              </w:rPr>
              <w:t>235 51 00</w:t>
            </w:r>
          </w:p>
          <w:p w14:paraId="4B264DBF" w14:textId="77777777" w:rsidR="003F5A8A" w:rsidRDefault="003F5A8A">
            <w:pPr>
              <w:rPr>
                <w:lang w:val="cs-CZ"/>
              </w:rPr>
            </w:pPr>
          </w:p>
        </w:tc>
      </w:tr>
      <w:tr w:rsidR="003F5A8A" w14:paraId="17071D75" w14:textId="77777777" w:rsidTr="003F5A8A">
        <w:trPr>
          <w:gridBefore w:val="1"/>
          <w:wBefore w:w="34" w:type="dxa"/>
          <w:cantSplit/>
        </w:trPr>
        <w:tc>
          <w:tcPr>
            <w:tcW w:w="4644" w:type="dxa"/>
          </w:tcPr>
          <w:p w14:paraId="5C4729E5" w14:textId="77777777" w:rsidR="003F5A8A" w:rsidRDefault="003F5A8A">
            <w:pPr>
              <w:rPr>
                <w:b/>
                <w:bCs/>
                <w:lang w:val="is-IS"/>
              </w:rPr>
            </w:pPr>
            <w:r>
              <w:rPr>
                <w:b/>
                <w:bCs/>
                <w:lang w:val="is-IS"/>
              </w:rPr>
              <w:t>Ísland</w:t>
            </w:r>
          </w:p>
          <w:p w14:paraId="311F2802" w14:textId="2D17AB55" w:rsidR="003F5A8A" w:rsidRDefault="003F5A8A">
            <w:pPr>
              <w:rPr>
                <w:lang w:val="is-IS"/>
              </w:rPr>
            </w:pPr>
            <w:r>
              <w:rPr>
                <w:lang w:val="cs-CZ"/>
              </w:rPr>
              <w:t xml:space="preserve">Vistor </w:t>
            </w:r>
            <w:ins w:id="225" w:author="Szerző">
              <w:r w:rsidR="005C57FF">
                <w:rPr>
                  <w:lang w:val="cs-CZ"/>
                </w:rPr>
                <w:t>e</w:t>
              </w:r>
            </w:ins>
            <w:r>
              <w:rPr>
                <w:lang w:val="cs-CZ"/>
              </w:rPr>
              <w:t>hf.</w:t>
            </w:r>
          </w:p>
          <w:p w14:paraId="134EAB32" w14:textId="77777777" w:rsidR="003F5A8A" w:rsidRDefault="003F5A8A">
            <w:pPr>
              <w:rPr>
                <w:lang w:val="cs-CZ"/>
              </w:rPr>
            </w:pPr>
            <w:r>
              <w:rPr>
                <w:noProof/>
              </w:rPr>
              <w:t>Sími</w:t>
            </w:r>
            <w:r>
              <w:rPr>
                <w:lang w:val="cs-CZ"/>
              </w:rPr>
              <w:t>: +354 535 7000</w:t>
            </w:r>
          </w:p>
          <w:p w14:paraId="4C0A682B" w14:textId="77777777" w:rsidR="003F5A8A" w:rsidRDefault="003F5A8A">
            <w:pPr>
              <w:rPr>
                <w:lang w:val="cs-CZ"/>
              </w:rPr>
            </w:pPr>
          </w:p>
        </w:tc>
        <w:tc>
          <w:tcPr>
            <w:tcW w:w="4678" w:type="dxa"/>
          </w:tcPr>
          <w:p w14:paraId="464B0CA4" w14:textId="77777777" w:rsidR="003F5A8A" w:rsidRDefault="003F5A8A">
            <w:pPr>
              <w:rPr>
                <w:b/>
                <w:bCs/>
                <w:lang w:val="sk-SK"/>
              </w:rPr>
            </w:pPr>
            <w:r>
              <w:rPr>
                <w:b/>
                <w:bCs/>
                <w:lang w:val="sk-SK"/>
              </w:rPr>
              <w:t>Slovenská republika</w:t>
            </w:r>
          </w:p>
          <w:p w14:paraId="4830D34F" w14:textId="77777777" w:rsidR="00CE7F1E" w:rsidRPr="00044ABA" w:rsidRDefault="00CE7F1E" w:rsidP="00CE7F1E">
            <w:pPr>
              <w:rPr>
                <w:lang w:val="cs-CZ"/>
              </w:rPr>
            </w:pPr>
            <w:r w:rsidRPr="00044ABA">
              <w:rPr>
                <w:lang w:val="cs-CZ"/>
              </w:rPr>
              <w:t>Swixx Biopharma s.r.o.</w:t>
            </w:r>
          </w:p>
          <w:p w14:paraId="14274E7A" w14:textId="77777777" w:rsidR="00CE7F1E" w:rsidRDefault="00CE7F1E" w:rsidP="00CE7F1E">
            <w:pPr>
              <w:rPr>
                <w:noProof/>
                <w:szCs w:val="22"/>
                <w:lang w:val="it-IT"/>
              </w:rPr>
            </w:pPr>
            <w:r w:rsidRPr="00CA3473">
              <w:rPr>
                <w:noProof/>
                <w:szCs w:val="22"/>
                <w:lang w:val="it-IT"/>
              </w:rPr>
              <w:t>Tel: +421 2 208 33 600</w:t>
            </w:r>
          </w:p>
          <w:p w14:paraId="42FA4A74" w14:textId="77777777" w:rsidR="003F5A8A" w:rsidRDefault="00CE7F1E">
            <w:pPr>
              <w:rPr>
                <w:lang w:val="sk-SK"/>
              </w:rPr>
            </w:pPr>
            <w:r>
              <w:t> </w:t>
            </w:r>
          </w:p>
        </w:tc>
      </w:tr>
      <w:tr w:rsidR="003F5A8A" w:rsidRPr="00FA16CD" w14:paraId="1CD1ABD1" w14:textId="77777777" w:rsidTr="003F5A8A">
        <w:trPr>
          <w:gridBefore w:val="1"/>
          <w:wBefore w:w="34" w:type="dxa"/>
          <w:cantSplit/>
        </w:trPr>
        <w:tc>
          <w:tcPr>
            <w:tcW w:w="4644" w:type="dxa"/>
          </w:tcPr>
          <w:p w14:paraId="0701D8C4" w14:textId="77777777" w:rsidR="003F5A8A" w:rsidRDefault="003F5A8A">
            <w:pPr>
              <w:rPr>
                <w:b/>
                <w:bCs/>
                <w:lang w:val="it-IT"/>
              </w:rPr>
            </w:pPr>
            <w:r>
              <w:rPr>
                <w:b/>
                <w:bCs/>
                <w:lang w:val="it-IT"/>
              </w:rPr>
              <w:t>Italia</w:t>
            </w:r>
          </w:p>
          <w:p w14:paraId="6CE580B6" w14:textId="77777777" w:rsidR="003F5A8A" w:rsidRDefault="00883DCE">
            <w:pPr>
              <w:rPr>
                <w:lang w:val="it-IT"/>
              </w:rPr>
            </w:pPr>
            <w:r>
              <w:rPr>
                <w:lang w:val="it-IT"/>
              </w:rPr>
              <w:t>S</w:t>
            </w:r>
            <w:r w:rsidR="003F5A8A">
              <w:rPr>
                <w:lang w:val="it-IT"/>
              </w:rPr>
              <w:t>anofi S.</w:t>
            </w:r>
            <w:r w:rsidR="007C68DF">
              <w:rPr>
                <w:lang w:val="it-IT"/>
              </w:rPr>
              <w:t>r.l.</w:t>
            </w:r>
          </w:p>
          <w:p w14:paraId="3B87B815" w14:textId="77777777" w:rsidR="003F5A8A" w:rsidRDefault="00931CAA">
            <w:pPr>
              <w:rPr>
                <w:lang w:val="it-IT"/>
              </w:rPr>
            </w:pPr>
            <w:r>
              <w:rPr>
                <w:lang w:val="it-IT"/>
              </w:rPr>
              <w:t>Tel: 800 536389</w:t>
            </w:r>
          </w:p>
          <w:p w14:paraId="60ADE21B" w14:textId="77777777" w:rsidR="003F5A8A" w:rsidRDefault="003F5A8A">
            <w:pPr>
              <w:rPr>
                <w:lang w:val="it-IT"/>
              </w:rPr>
            </w:pPr>
          </w:p>
        </w:tc>
        <w:tc>
          <w:tcPr>
            <w:tcW w:w="4678" w:type="dxa"/>
          </w:tcPr>
          <w:p w14:paraId="09C815E8" w14:textId="77777777" w:rsidR="003F5A8A" w:rsidRDefault="003F5A8A">
            <w:pPr>
              <w:rPr>
                <w:b/>
                <w:bCs/>
                <w:lang w:val="it-IT"/>
              </w:rPr>
            </w:pPr>
            <w:r>
              <w:rPr>
                <w:b/>
                <w:bCs/>
                <w:lang w:val="it-IT"/>
              </w:rPr>
              <w:t>Suomi/Finland</w:t>
            </w:r>
          </w:p>
          <w:p w14:paraId="5BFD0E91" w14:textId="77777777" w:rsidR="003F5A8A" w:rsidRDefault="00AB098D">
            <w:pPr>
              <w:rPr>
                <w:lang w:val="it-IT"/>
              </w:rPr>
            </w:pPr>
            <w:r>
              <w:rPr>
                <w:lang w:val="it-IT"/>
              </w:rPr>
              <w:t>S</w:t>
            </w:r>
            <w:r w:rsidR="003F5A8A">
              <w:rPr>
                <w:lang w:val="it-IT"/>
              </w:rPr>
              <w:t>anofi Oy</w:t>
            </w:r>
          </w:p>
          <w:p w14:paraId="1624ADBD" w14:textId="77777777" w:rsidR="003F5A8A" w:rsidRDefault="003F5A8A">
            <w:pPr>
              <w:rPr>
                <w:lang w:val="it-IT"/>
              </w:rPr>
            </w:pPr>
            <w:r>
              <w:rPr>
                <w:lang w:val="it-IT"/>
              </w:rPr>
              <w:t>Puh/Tel: +358 (0) 201 200 300</w:t>
            </w:r>
          </w:p>
          <w:p w14:paraId="1829F611" w14:textId="77777777" w:rsidR="003F5A8A" w:rsidRDefault="003F5A8A">
            <w:pPr>
              <w:rPr>
                <w:lang w:val="it-IT"/>
              </w:rPr>
            </w:pPr>
          </w:p>
        </w:tc>
      </w:tr>
      <w:tr w:rsidR="003F5A8A" w14:paraId="3E5340DA" w14:textId="77777777" w:rsidTr="003F5A8A">
        <w:trPr>
          <w:gridBefore w:val="1"/>
          <w:wBefore w:w="34" w:type="dxa"/>
          <w:cantSplit/>
        </w:trPr>
        <w:tc>
          <w:tcPr>
            <w:tcW w:w="4644" w:type="dxa"/>
          </w:tcPr>
          <w:p w14:paraId="32B928E6" w14:textId="77777777" w:rsidR="003F5A8A" w:rsidRPr="00044ABA" w:rsidRDefault="003F5A8A">
            <w:pPr>
              <w:rPr>
                <w:b/>
                <w:bCs/>
                <w:lang w:val="es-ES_tradnl"/>
              </w:rPr>
            </w:pPr>
            <w:r>
              <w:rPr>
                <w:b/>
                <w:bCs/>
                <w:lang w:val="el-GR"/>
              </w:rPr>
              <w:t>Κύπρος</w:t>
            </w:r>
          </w:p>
          <w:p w14:paraId="0462CD56" w14:textId="77777777" w:rsidR="00CE7F1E" w:rsidRPr="00044ABA" w:rsidRDefault="00CE7F1E" w:rsidP="00CE7F1E">
            <w:pPr>
              <w:rPr>
                <w:lang w:val="es-ES_tradnl"/>
              </w:rPr>
            </w:pPr>
            <w:r w:rsidRPr="00044ABA">
              <w:rPr>
                <w:lang w:val="es-ES_tradnl"/>
              </w:rPr>
              <w:t xml:space="preserve">C.A. </w:t>
            </w:r>
            <w:proofErr w:type="spellStart"/>
            <w:r w:rsidRPr="00044ABA">
              <w:rPr>
                <w:lang w:val="es-ES_tradnl"/>
              </w:rPr>
              <w:t>Papaellinas</w:t>
            </w:r>
            <w:proofErr w:type="spellEnd"/>
            <w:r w:rsidRPr="00044ABA">
              <w:rPr>
                <w:lang w:val="es-ES_tradnl"/>
              </w:rPr>
              <w:t xml:space="preserve"> Ltd.</w:t>
            </w:r>
          </w:p>
          <w:p w14:paraId="5D6BFE2F" w14:textId="77777777" w:rsidR="00CE7F1E" w:rsidRPr="00CA3473" w:rsidRDefault="00CE7F1E" w:rsidP="00CE7F1E">
            <w:pPr>
              <w:rPr>
                <w:noProof/>
                <w:szCs w:val="22"/>
                <w:lang w:val="fi-FI"/>
              </w:rPr>
            </w:pPr>
            <w:r w:rsidRPr="00CA3473">
              <w:rPr>
                <w:noProof/>
                <w:szCs w:val="22"/>
                <w:lang w:val="nl-NL"/>
              </w:rPr>
              <w:t>Τηλ</w:t>
            </w:r>
            <w:r w:rsidRPr="00CA3473">
              <w:rPr>
                <w:noProof/>
                <w:szCs w:val="22"/>
                <w:lang w:val="fi-FI"/>
              </w:rPr>
              <w:t>: +357 22 741741</w:t>
            </w:r>
          </w:p>
          <w:p w14:paraId="130335C8" w14:textId="77777777" w:rsidR="003F5A8A" w:rsidRDefault="003F5A8A">
            <w:pPr>
              <w:rPr>
                <w:lang w:val="fr-FR"/>
              </w:rPr>
            </w:pPr>
          </w:p>
        </w:tc>
        <w:tc>
          <w:tcPr>
            <w:tcW w:w="4678" w:type="dxa"/>
          </w:tcPr>
          <w:p w14:paraId="7D32F1ED" w14:textId="77777777" w:rsidR="003F5A8A" w:rsidRDefault="003F5A8A">
            <w:pPr>
              <w:rPr>
                <w:b/>
                <w:bCs/>
                <w:lang w:val="sv-SE"/>
              </w:rPr>
            </w:pPr>
            <w:r>
              <w:rPr>
                <w:b/>
                <w:bCs/>
                <w:lang w:val="sv-SE"/>
              </w:rPr>
              <w:t>Sverige</w:t>
            </w:r>
          </w:p>
          <w:p w14:paraId="2677FAC0" w14:textId="77777777" w:rsidR="003F5A8A" w:rsidRDefault="00AB098D">
            <w:pPr>
              <w:rPr>
                <w:lang w:val="sv-SE"/>
              </w:rPr>
            </w:pPr>
            <w:r>
              <w:rPr>
                <w:lang w:val="sv-SE"/>
              </w:rPr>
              <w:t>S</w:t>
            </w:r>
            <w:r w:rsidR="003F5A8A">
              <w:rPr>
                <w:lang w:val="sv-SE"/>
              </w:rPr>
              <w:t>anofi AB</w:t>
            </w:r>
          </w:p>
          <w:p w14:paraId="63DB4FB8" w14:textId="77777777" w:rsidR="003F5A8A" w:rsidRDefault="003F5A8A">
            <w:pPr>
              <w:rPr>
                <w:lang w:val="sv-SE"/>
              </w:rPr>
            </w:pPr>
            <w:r>
              <w:rPr>
                <w:lang w:val="sv-SE"/>
              </w:rPr>
              <w:t>Tel: +46 (0)8 634 50 00</w:t>
            </w:r>
          </w:p>
          <w:p w14:paraId="6F8E39FB" w14:textId="77777777" w:rsidR="003F5A8A" w:rsidRDefault="003F5A8A">
            <w:pPr>
              <w:rPr>
                <w:lang w:val="sv-SE"/>
              </w:rPr>
            </w:pPr>
          </w:p>
        </w:tc>
      </w:tr>
      <w:tr w:rsidR="003F5A8A" w14:paraId="46B03570" w14:textId="77777777" w:rsidTr="003F5A8A">
        <w:trPr>
          <w:gridBefore w:val="1"/>
          <w:wBefore w:w="34" w:type="dxa"/>
          <w:cantSplit/>
        </w:trPr>
        <w:tc>
          <w:tcPr>
            <w:tcW w:w="4644" w:type="dxa"/>
          </w:tcPr>
          <w:p w14:paraId="1AEBCFFA" w14:textId="77777777" w:rsidR="003F5A8A" w:rsidRDefault="003F5A8A">
            <w:pPr>
              <w:rPr>
                <w:b/>
                <w:bCs/>
                <w:lang w:val="lv-LV"/>
              </w:rPr>
            </w:pPr>
            <w:r>
              <w:rPr>
                <w:b/>
                <w:bCs/>
                <w:lang w:val="lv-LV"/>
              </w:rPr>
              <w:t>Latvija</w:t>
            </w:r>
          </w:p>
          <w:p w14:paraId="6396690F" w14:textId="77777777" w:rsidR="00677B46" w:rsidRPr="00CA3473" w:rsidRDefault="00677B46" w:rsidP="00677B46">
            <w:pPr>
              <w:rPr>
                <w:noProof/>
                <w:szCs w:val="22"/>
                <w:lang w:val="it-IT"/>
              </w:rPr>
            </w:pPr>
            <w:r w:rsidRPr="00CA3473">
              <w:rPr>
                <w:noProof/>
                <w:szCs w:val="22"/>
                <w:lang w:val="it-IT"/>
              </w:rPr>
              <w:t xml:space="preserve">Swixx Biopharma SIA </w:t>
            </w:r>
          </w:p>
          <w:p w14:paraId="1C4949FB" w14:textId="77777777" w:rsidR="00677B46" w:rsidRPr="00CA3473" w:rsidRDefault="00677B46" w:rsidP="00677B46">
            <w:pPr>
              <w:rPr>
                <w:noProof/>
                <w:szCs w:val="22"/>
                <w:lang w:val="it-IT"/>
              </w:rPr>
            </w:pPr>
            <w:r w:rsidRPr="00CA3473">
              <w:rPr>
                <w:noProof/>
                <w:szCs w:val="22"/>
                <w:lang w:val="it-IT"/>
              </w:rPr>
              <w:t>Tel: +371 6 616 47 50</w:t>
            </w:r>
          </w:p>
          <w:p w14:paraId="42A7DA61" w14:textId="77777777" w:rsidR="003F5A8A" w:rsidRPr="005E22B9" w:rsidRDefault="003F5A8A">
            <w:pPr>
              <w:rPr>
                <w:lang w:val="it-IT"/>
              </w:rPr>
            </w:pPr>
          </w:p>
        </w:tc>
        <w:tc>
          <w:tcPr>
            <w:tcW w:w="4678" w:type="dxa"/>
          </w:tcPr>
          <w:p w14:paraId="3C719DEB" w14:textId="0EF3C1A2" w:rsidR="00677B46" w:rsidRPr="00CA3473" w:rsidDel="005C57FF" w:rsidRDefault="00677B46" w:rsidP="00677B46">
            <w:pPr>
              <w:autoSpaceDE w:val="0"/>
              <w:autoSpaceDN w:val="0"/>
              <w:rPr>
                <w:del w:id="226" w:author="Szerző"/>
                <w:b/>
                <w:bCs/>
              </w:rPr>
            </w:pPr>
            <w:del w:id="227" w:author="Szerző">
              <w:r w:rsidRPr="00CA3473" w:rsidDel="005C57FF">
                <w:rPr>
                  <w:b/>
                  <w:bCs/>
                </w:rPr>
                <w:delText>United Kingdom (Northern Ireland)</w:delText>
              </w:r>
            </w:del>
          </w:p>
          <w:p w14:paraId="6DC422AD" w14:textId="4D7C2C53" w:rsidR="00677B46" w:rsidRPr="0068126A" w:rsidDel="005C57FF" w:rsidRDefault="00677B46" w:rsidP="00677B46">
            <w:pPr>
              <w:autoSpaceDE w:val="0"/>
              <w:autoSpaceDN w:val="0"/>
              <w:rPr>
                <w:del w:id="228" w:author="Szerző"/>
                <w:lang w:val="fr-FR"/>
              </w:rPr>
            </w:pPr>
            <w:del w:id="229" w:author="Szerző">
              <w:r w:rsidRPr="005B398C" w:rsidDel="005C57FF">
                <w:rPr>
                  <w:lang w:val="en-US"/>
                </w:rPr>
                <w:delText xml:space="preserve">sanofi-aventis Ireland Ltd. </w:delText>
              </w:r>
              <w:r w:rsidRPr="0068126A" w:rsidDel="005C57FF">
                <w:rPr>
                  <w:lang w:val="fr-FR"/>
                </w:rPr>
                <w:delText>T/A SANOFI</w:delText>
              </w:r>
            </w:del>
          </w:p>
          <w:p w14:paraId="18732CAE" w14:textId="09D162DB" w:rsidR="00677B46" w:rsidRPr="0068126A" w:rsidDel="005C57FF" w:rsidRDefault="00677B46" w:rsidP="00677B46">
            <w:pPr>
              <w:rPr>
                <w:del w:id="230" w:author="Szerző"/>
                <w:lang w:val="fr-FR"/>
              </w:rPr>
            </w:pPr>
            <w:del w:id="231" w:author="Szerző">
              <w:r w:rsidRPr="0068126A" w:rsidDel="005C57FF">
                <w:rPr>
                  <w:lang w:val="fr-FR"/>
                </w:rPr>
                <w:delText>Tel: +44 (0) 800 035 2525</w:delText>
              </w:r>
            </w:del>
          </w:p>
          <w:p w14:paraId="1585BCFF" w14:textId="77777777" w:rsidR="003F5A8A" w:rsidRDefault="003F5A8A" w:rsidP="005C57FF">
            <w:pPr>
              <w:rPr>
                <w:lang w:val="sv-SE"/>
              </w:rPr>
            </w:pPr>
          </w:p>
        </w:tc>
      </w:tr>
    </w:tbl>
    <w:p w14:paraId="70FEE95E" w14:textId="77777777" w:rsidR="007C35BB" w:rsidRDefault="007C35BB">
      <w:pPr>
        <w:pStyle w:val="BodyText"/>
        <w:rPr>
          <w:b/>
          <w:bCs/>
        </w:rPr>
      </w:pPr>
    </w:p>
    <w:p w14:paraId="7E4BB9A0" w14:textId="77777777" w:rsidR="007C35BB" w:rsidRDefault="007C35BB">
      <w:pPr>
        <w:jc w:val="both"/>
        <w:rPr>
          <w:lang w:val="hu-HU"/>
        </w:rPr>
      </w:pPr>
      <w:r>
        <w:rPr>
          <w:b/>
          <w:bCs/>
          <w:lang w:val="hu-HU"/>
        </w:rPr>
        <w:t xml:space="preserve">A betegtájékoztató </w:t>
      </w:r>
      <w:r w:rsidR="00E74F6F">
        <w:rPr>
          <w:b/>
          <w:bCs/>
          <w:lang w:val="hu-HU"/>
        </w:rPr>
        <w:t xml:space="preserve">legutóbbi felülvizsgálatának </w:t>
      </w:r>
      <w:r>
        <w:rPr>
          <w:b/>
          <w:bCs/>
          <w:lang w:val="hu-HU"/>
        </w:rPr>
        <w:t>dátuma:</w:t>
      </w:r>
    </w:p>
    <w:p w14:paraId="3A1D2058" w14:textId="77777777" w:rsidR="007C35BB" w:rsidRDefault="007C35BB">
      <w:pPr>
        <w:jc w:val="both"/>
        <w:rPr>
          <w:lang w:val="hu-HU"/>
        </w:rPr>
      </w:pPr>
    </w:p>
    <w:p w14:paraId="0A6E9522" w14:textId="77777777" w:rsidR="00E74F6F" w:rsidRPr="00E74F6F" w:rsidRDefault="00E74F6F">
      <w:pPr>
        <w:jc w:val="both"/>
        <w:rPr>
          <w:b/>
          <w:lang w:val="hu-HU"/>
        </w:rPr>
      </w:pPr>
      <w:bookmarkStart w:id="232" w:name="OLE_LINK1"/>
      <w:bookmarkStart w:id="233" w:name="OLE_LINK2"/>
      <w:r w:rsidRPr="00E74F6F">
        <w:rPr>
          <w:b/>
          <w:lang w:val="hu-HU"/>
        </w:rPr>
        <w:t>Egyéb információforrások</w:t>
      </w:r>
    </w:p>
    <w:bookmarkEnd w:id="232"/>
    <w:bookmarkEnd w:id="233"/>
    <w:p w14:paraId="4F5BDF90" w14:textId="373D2B08" w:rsidR="007439D6" w:rsidRPr="004C00C9" w:rsidRDefault="007439D6" w:rsidP="007439D6">
      <w:pPr>
        <w:rPr>
          <w:b/>
          <w:noProof/>
          <w:lang w:val="hu-HU"/>
        </w:rPr>
      </w:pPr>
      <w:r w:rsidRPr="004C00C9">
        <w:rPr>
          <w:noProof/>
          <w:lang w:val="hu-HU"/>
        </w:rPr>
        <w:t>A gyógyszerről részletes információ az Európai Gyógyszerügynökség internetes honlapján (</w:t>
      </w:r>
      <w:del w:id="234" w:author="Szerző">
        <w:r w:rsidR="003579CE" w:rsidRPr="00D038ED" w:rsidDel="005935FB">
          <w:rPr>
            <w:noProof/>
            <w:lang w:val="hu-HU"/>
          </w:rPr>
          <w:delText>http://</w:delText>
        </w:r>
      </w:del>
      <w:ins w:id="235" w:author="Szerző">
        <w:r w:rsidR="005935FB">
          <w:rPr>
            <w:noProof/>
            <w:lang w:val="hu-HU"/>
          </w:rPr>
          <w:t>https://</w:t>
        </w:r>
      </w:ins>
      <w:r w:rsidR="003579CE" w:rsidRPr="00D038ED">
        <w:rPr>
          <w:noProof/>
          <w:lang w:val="hu-HU"/>
        </w:rPr>
        <w:t>www.ema.europa.eu</w:t>
      </w:r>
      <w:r w:rsidRPr="006158D0">
        <w:rPr>
          <w:noProof/>
          <w:lang w:val="hu-HU"/>
        </w:rPr>
        <w:t>/</w:t>
      </w:r>
      <w:r w:rsidRPr="006158D0">
        <w:rPr>
          <w:iCs/>
          <w:noProof/>
          <w:lang w:val="hu-HU"/>
        </w:rPr>
        <w:t>)</w:t>
      </w:r>
      <w:r w:rsidRPr="004C00C9">
        <w:rPr>
          <w:iCs/>
          <w:noProof/>
          <w:lang w:val="hu-HU"/>
        </w:rPr>
        <w:t xml:space="preserve"> található.</w:t>
      </w:r>
    </w:p>
    <w:p w14:paraId="6E9134FA" w14:textId="39B898F4" w:rsidR="00A7172A" w:rsidDel="00862ADD" w:rsidRDefault="00A7172A">
      <w:pPr>
        <w:rPr>
          <w:del w:id="236" w:author="Szerző"/>
          <w:rFonts w:eastAsia="Verdana" w:cs="Arial"/>
          <w:b/>
          <w:bCs/>
          <w:kern w:val="32"/>
          <w:szCs w:val="22"/>
          <w:lang w:val="hu-HU" w:eastAsia="en-GB"/>
        </w:rPr>
      </w:pPr>
      <w:del w:id="237" w:author="Szerző">
        <w:r w:rsidDel="00862ADD">
          <w:rPr>
            <w:lang w:val="hu-HU"/>
          </w:rPr>
          <w:br w:type="page"/>
        </w:r>
      </w:del>
    </w:p>
    <w:p w14:paraId="51879959" w14:textId="79D08CBF" w:rsidR="00A7172A" w:rsidRPr="002A3366" w:rsidDel="00862ADD" w:rsidRDefault="00A7172A" w:rsidP="00A7172A">
      <w:pPr>
        <w:pStyle w:val="No-numheading3Agency"/>
        <w:spacing w:before="0" w:after="0"/>
        <w:jc w:val="center"/>
        <w:rPr>
          <w:del w:id="238" w:author="Szerző"/>
          <w:rFonts w:ascii="Times New Roman" w:hAnsi="Times New Roman"/>
          <w:lang w:val="hu-HU"/>
        </w:rPr>
      </w:pPr>
    </w:p>
    <w:p w14:paraId="53AA5FBE" w14:textId="50B47FDC" w:rsidR="00A7172A" w:rsidRPr="002A3366" w:rsidDel="00862ADD" w:rsidRDefault="00A7172A" w:rsidP="00A7172A">
      <w:pPr>
        <w:pStyle w:val="No-numheading3Agency"/>
        <w:spacing w:before="0" w:after="0"/>
        <w:jc w:val="center"/>
        <w:rPr>
          <w:del w:id="239" w:author="Szerző"/>
          <w:rFonts w:ascii="Times New Roman" w:hAnsi="Times New Roman"/>
          <w:lang w:val="hu-HU"/>
        </w:rPr>
      </w:pPr>
    </w:p>
    <w:p w14:paraId="4A27DEDB" w14:textId="3799FA28" w:rsidR="00A7172A" w:rsidRPr="002A3366" w:rsidDel="00862ADD" w:rsidRDefault="00A7172A" w:rsidP="00A7172A">
      <w:pPr>
        <w:pStyle w:val="No-numheading3Agency"/>
        <w:spacing w:before="0" w:after="0"/>
        <w:jc w:val="center"/>
        <w:rPr>
          <w:del w:id="240" w:author="Szerző"/>
          <w:rFonts w:ascii="Times New Roman" w:hAnsi="Times New Roman"/>
          <w:lang w:val="hu-HU"/>
        </w:rPr>
      </w:pPr>
    </w:p>
    <w:p w14:paraId="769D416F" w14:textId="291EA534" w:rsidR="00A7172A" w:rsidRPr="002A3366" w:rsidDel="00862ADD" w:rsidRDefault="00A7172A" w:rsidP="00A7172A">
      <w:pPr>
        <w:pStyle w:val="No-numheading3Agency"/>
        <w:spacing w:before="0" w:after="0"/>
        <w:jc w:val="center"/>
        <w:rPr>
          <w:del w:id="241" w:author="Szerző"/>
          <w:rFonts w:ascii="Times New Roman" w:hAnsi="Times New Roman"/>
          <w:lang w:val="hu-HU"/>
        </w:rPr>
      </w:pPr>
    </w:p>
    <w:p w14:paraId="09E44347" w14:textId="17B4791C" w:rsidR="00A7172A" w:rsidRPr="002A3366" w:rsidDel="00862ADD" w:rsidRDefault="00A7172A" w:rsidP="00A7172A">
      <w:pPr>
        <w:pStyle w:val="No-numheading3Agency"/>
        <w:spacing w:before="0" w:after="0"/>
        <w:jc w:val="center"/>
        <w:rPr>
          <w:del w:id="242" w:author="Szerző"/>
          <w:rFonts w:ascii="Times New Roman" w:hAnsi="Times New Roman"/>
          <w:lang w:val="hu-HU"/>
        </w:rPr>
      </w:pPr>
    </w:p>
    <w:p w14:paraId="14F5A954" w14:textId="0196EA03" w:rsidR="00A7172A" w:rsidRPr="002A3366" w:rsidDel="00862ADD" w:rsidRDefault="00A7172A" w:rsidP="00A7172A">
      <w:pPr>
        <w:pStyle w:val="No-numheading3Agency"/>
        <w:spacing w:before="0" w:after="0"/>
        <w:jc w:val="center"/>
        <w:rPr>
          <w:del w:id="243" w:author="Szerző"/>
          <w:rFonts w:ascii="Times New Roman" w:hAnsi="Times New Roman"/>
          <w:lang w:val="hu-HU"/>
        </w:rPr>
      </w:pPr>
    </w:p>
    <w:p w14:paraId="2F6DA746" w14:textId="159C2978" w:rsidR="00A7172A" w:rsidRPr="002A3366" w:rsidDel="00862ADD" w:rsidRDefault="00A7172A" w:rsidP="00A7172A">
      <w:pPr>
        <w:pStyle w:val="No-numheading3Agency"/>
        <w:spacing w:before="0" w:after="0"/>
        <w:jc w:val="center"/>
        <w:rPr>
          <w:del w:id="244" w:author="Szerző"/>
          <w:rFonts w:ascii="Times New Roman" w:hAnsi="Times New Roman"/>
          <w:lang w:val="hu-HU"/>
        </w:rPr>
      </w:pPr>
    </w:p>
    <w:p w14:paraId="1CB70545" w14:textId="22EF92CD" w:rsidR="00A7172A" w:rsidRPr="002A3366" w:rsidDel="00862ADD" w:rsidRDefault="00A7172A" w:rsidP="00A7172A">
      <w:pPr>
        <w:pStyle w:val="No-numheading3Agency"/>
        <w:spacing w:before="0" w:after="0"/>
        <w:jc w:val="center"/>
        <w:rPr>
          <w:del w:id="245" w:author="Szerző"/>
          <w:rFonts w:ascii="Times New Roman" w:hAnsi="Times New Roman"/>
          <w:lang w:val="hu-HU"/>
        </w:rPr>
      </w:pPr>
    </w:p>
    <w:p w14:paraId="3451DD91" w14:textId="5BDF75E9" w:rsidR="00A7172A" w:rsidRPr="002A3366" w:rsidDel="00862ADD" w:rsidRDefault="00A7172A" w:rsidP="00A7172A">
      <w:pPr>
        <w:pStyle w:val="No-numheading3Agency"/>
        <w:spacing w:before="0" w:after="0"/>
        <w:jc w:val="center"/>
        <w:rPr>
          <w:del w:id="246" w:author="Szerző"/>
          <w:rFonts w:ascii="Times New Roman" w:hAnsi="Times New Roman"/>
          <w:lang w:val="hu-HU"/>
        </w:rPr>
      </w:pPr>
    </w:p>
    <w:p w14:paraId="43ADD1AD" w14:textId="26BB4D04" w:rsidR="00A7172A" w:rsidRPr="002A3366" w:rsidDel="00862ADD" w:rsidRDefault="00A7172A" w:rsidP="00A7172A">
      <w:pPr>
        <w:pStyle w:val="No-numheading3Agency"/>
        <w:spacing w:before="0" w:after="0"/>
        <w:jc w:val="center"/>
        <w:rPr>
          <w:del w:id="247" w:author="Szerző"/>
          <w:rFonts w:ascii="Times New Roman" w:hAnsi="Times New Roman"/>
          <w:lang w:val="hu-HU"/>
        </w:rPr>
      </w:pPr>
    </w:p>
    <w:p w14:paraId="7E51B70E" w14:textId="7A865AAE" w:rsidR="00A7172A" w:rsidRPr="002A3366" w:rsidDel="00862ADD" w:rsidRDefault="00A7172A" w:rsidP="00A7172A">
      <w:pPr>
        <w:pStyle w:val="No-numheading3Agency"/>
        <w:spacing w:before="0" w:after="0"/>
        <w:jc w:val="center"/>
        <w:rPr>
          <w:del w:id="248" w:author="Szerző"/>
          <w:rFonts w:ascii="Times New Roman" w:hAnsi="Times New Roman"/>
          <w:lang w:val="hu-HU"/>
        </w:rPr>
      </w:pPr>
    </w:p>
    <w:p w14:paraId="1FE892CB" w14:textId="0F51C950" w:rsidR="00A7172A" w:rsidRPr="002A3366" w:rsidDel="00862ADD" w:rsidRDefault="00A7172A" w:rsidP="00A7172A">
      <w:pPr>
        <w:pStyle w:val="No-numheading3Agency"/>
        <w:spacing w:before="0" w:after="0"/>
        <w:jc w:val="center"/>
        <w:rPr>
          <w:del w:id="249" w:author="Szerző"/>
          <w:rFonts w:ascii="Times New Roman" w:hAnsi="Times New Roman"/>
          <w:lang w:val="hu-HU"/>
        </w:rPr>
      </w:pPr>
    </w:p>
    <w:p w14:paraId="38542F38" w14:textId="4FA4BE87" w:rsidR="00A7172A" w:rsidRPr="002A3366" w:rsidDel="00862ADD" w:rsidRDefault="00A7172A" w:rsidP="00A7172A">
      <w:pPr>
        <w:pStyle w:val="No-numheading3Agency"/>
        <w:spacing w:before="0" w:after="0"/>
        <w:jc w:val="center"/>
        <w:rPr>
          <w:del w:id="250" w:author="Szerző"/>
          <w:rFonts w:ascii="Times New Roman" w:hAnsi="Times New Roman"/>
          <w:lang w:val="hu-HU"/>
        </w:rPr>
      </w:pPr>
    </w:p>
    <w:p w14:paraId="10A43709" w14:textId="7E2E3148" w:rsidR="00A7172A" w:rsidRPr="002A3366" w:rsidDel="00862ADD" w:rsidRDefault="00A7172A" w:rsidP="00A7172A">
      <w:pPr>
        <w:pStyle w:val="No-numheading3Agency"/>
        <w:spacing w:before="0" w:after="0"/>
        <w:jc w:val="center"/>
        <w:rPr>
          <w:del w:id="251" w:author="Szerző"/>
          <w:rFonts w:ascii="Times New Roman" w:hAnsi="Times New Roman"/>
          <w:lang w:val="hu-HU"/>
        </w:rPr>
      </w:pPr>
    </w:p>
    <w:p w14:paraId="06E016E2" w14:textId="4D259B1B" w:rsidR="00A7172A" w:rsidRPr="002A3366" w:rsidDel="00862ADD" w:rsidRDefault="00A7172A" w:rsidP="00A7172A">
      <w:pPr>
        <w:pStyle w:val="No-numheading3Agency"/>
        <w:spacing w:before="0" w:after="0"/>
        <w:jc w:val="center"/>
        <w:rPr>
          <w:del w:id="252" w:author="Szerző"/>
          <w:rFonts w:ascii="Times New Roman" w:hAnsi="Times New Roman"/>
          <w:lang w:val="hu-HU"/>
        </w:rPr>
      </w:pPr>
    </w:p>
    <w:p w14:paraId="5DDAA1EF" w14:textId="36BC2FB4" w:rsidR="00A7172A" w:rsidRPr="002A3366" w:rsidDel="00862ADD" w:rsidRDefault="00A7172A" w:rsidP="00A7172A">
      <w:pPr>
        <w:pStyle w:val="No-numheading3Agency"/>
        <w:spacing w:before="0" w:after="0"/>
        <w:jc w:val="center"/>
        <w:rPr>
          <w:del w:id="253" w:author="Szerző"/>
          <w:rFonts w:ascii="Times New Roman" w:hAnsi="Times New Roman"/>
          <w:lang w:val="hu-HU"/>
        </w:rPr>
      </w:pPr>
    </w:p>
    <w:p w14:paraId="278332C1" w14:textId="6C7EDE82" w:rsidR="00A7172A" w:rsidRPr="002A3366" w:rsidDel="00862ADD" w:rsidRDefault="00A7172A" w:rsidP="00A7172A">
      <w:pPr>
        <w:pStyle w:val="No-numheading3Agency"/>
        <w:spacing w:before="0" w:after="0"/>
        <w:jc w:val="center"/>
        <w:rPr>
          <w:del w:id="254" w:author="Szerző"/>
          <w:rFonts w:ascii="Times New Roman" w:hAnsi="Times New Roman"/>
          <w:lang w:val="hu-HU"/>
        </w:rPr>
      </w:pPr>
    </w:p>
    <w:p w14:paraId="6F3EE349" w14:textId="5A2B246D" w:rsidR="00A7172A" w:rsidRPr="002A3366" w:rsidDel="00862ADD" w:rsidRDefault="00A7172A" w:rsidP="00A7172A">
      <w:pPr>
        <w:pStyle w:val="No-numheading3Agency"/>
        <w:spacing w:before="0" w:after="0"/>
        <w:jc w:val="center"/>
        <w:rPr>
          <w:del w:id="255" w:author="Szerző"/>
          <w:rFonts w:ascii="Times New Roman" w:hAnsi="Times New Roman"/>
          <w:lang w:val="hu-HU"/>
        </w:rPr>
      </w:pPr>
    </w:p>
    <w:p w14:paraId="5AA26B2B" w14:textId="44214589" w:rsidR="00A7172A" w:rsidRPr="002A3366" w:rsidDel="00862ADD" w:rsidRDefault="00A7172A" w:rsidP="00A7172A">
      <w:pPr>
        <w:pStyle w:val="No-numheading3Agency"/>
        <w:spacing w:before="0" w:after="0"/>
        <w:jc w:val="center"/>
        <w:rPr>
          <w:del w:id="256" w:author="Szerző"/>
          <w:rFonts w:ascii="Times New Roman" w:hAnsi="Times New Roman"/>
          <w:lang w:val="hu-HU"/>
        </w:rPr>
      </w:pPr>
    </w:p>
    <w:p w14:paraId="23F63002" w14:textId="4B756DBD" w:rsidR="00A7172A" w:rsidRPr="002A3366" w:rsidDel="00862ADD" w:rsidRDefault="00A7172A" w:rsidP="00A7172A">
      <w:pPr>
        <w:pStyle w:val="No-numheading3Agency"/>
        <w:spacing w:before="0" w:after="0"/>
        <w:jc w:val="center"/>
        <w:rPr>
          <w:del w:id="257" w:author="Szerző"/>
          <w:rFonts w:ascii="Times New Roman" w:hAnsi="Times New Roman"/>
          <w:lang w:val="hu-HU"/>
        </w:rPr>
      </w:pPr>
    </w:p>
    <w:p w14:paraId="369C78F8" w14:textId="72FFC4BF" w:rsidR="00A7172A" w:rsidRPr="002A3366" w:rsidDel="00862ADD" w:rsidRDefault="00A7172A" w:rsidP="00A7172A">
      <w:pPr>
        <w:pStyle w:val="No-numheading3Agency"/>
        <w:spacing w:before="0" w:after="0"/>
        <w:jc w:val="center"/>
        <w:rPr>
          <w:del w:id="258" w:author="Szerző"/>
          <w:rFonts w:ascii="Times New Roman" w:hAnsi="Times New Roman"/>
          <w:lang w:val="hu-HU"/>
        </w:rPr>
      </w:pPr>
    </w:p>
    <w:p w14:paraId="2BD99D6F" w14:textId="592BD277" w:rsidR="00A7172A" w:rsidRPr="002A3366" w:rsidDel="00862ADD" w:rsidRDefault="00A7172A" w:rsidP="00A7172A">
      <w:pPr>
        <w:pStyle w:val="No-numheading3Agency"/>
        <w:spacing w:before="0" w:after="0"/>
        <w:jc w:val="center"/>
        <w:rPr>
          <w:del w:id="259" w:author="Szerző"/>
          <w:rFonts w:ascii="Times New Roman" w:hAnsi="Times New Roman"/>
          <w:lang w:val="hu-HU"/>
        </w:rPr>
      </w:pPr>
    </w:p>
    <w:p w14:paraId="56796EE9" w14:textId="0135FB79" w:rsidR="00A7172A" w:rsidRPr="002A3366" w:rsidDel="00862ADD" w:rsidRDefault="00A7172A" w:rsidP="00A7172A">
      <w:pPr>
        <w:pStyle w:val="No-numheading3Agency"/>
        <w:spacing w:before="0" w:after="0"/>
        <w:jc w:val="center"/>
        <w:rPr>
          <w:del w:id="260" w:author="Szerző"/>
          <w:rFonts w:ascii="Times New Roman" w:hAnsi="Times New Roman"/>
          <w:lang w:val="hu-HU"/>
        </w:rPr>
      </w:pPr>
    </w:p>
    <w:p w14:paraId="0BA0B458" w14:textId="61A0EA90" w:rsidR="00A7172A" w:rsidRPr="002A3366" w:rsidDel="00862ADD" w:rsidRDefault="00A7172A" w:rsidP="00A7172A">
      <w:pPr>
        <w:pStyle w:val="No-numheading3Agency"/>
        <w:spacing w:before="0" w:after="0"/>
        <w:jc w:val="center"/>
        <w:rPr>
          <w:del w:id="261" w:author="Szerző"/>
          <w:rFonts w:ascii="Times New Roman" w:hAnsi="Times New Roman"/>
          <w:lang w:val="hu-HU"/>
        </w:rPr>
      </w:pPr>
      <w:del w:id="262" w:author="Szerző">
        <w:r w:rsidRPr="002A3366" w:rsidDel="00862ADD">
          <w:rPr>
            <w:rFonts w:ascii="Times New Roman" w:hAnsi="Times New Roman"/>
            <w:lang w:val="hu-HU"/>
          </w:rPr>
          <w:delText>IV. melléklet</w:delText>
        </w:r>
        <w:r w:rsidDel="00862ADD">
          <w:rPr>
            <w:b w:val="0"/>
            <w:bCs w:val="0"/>
            <w:lang w:val="hu-HU"/>
          </w:rPr>
          <w:fldChar w:fldCharType="begin"/>
        </w:r>
        <w:r w:rsidDel="00862ADD">
          <w:rPr>
            <w:rFonts w:ascii="Times New Roman" w:hAnsi="Times New Roman"/>
            <w:lang w:val="hu-HU"/>
          </w:rPr>
          <w:delInstrText xml:space="preserve"> DOCVARIABLE vault_nd_7f8fe63a-ea57-493d-b470-952ed206176c \* MERGEFORMAT </w:delInstrText>
        </w:r>
        <w:r w:rsidDel="00862ADD">
          <w:rPr>
            <w:b w:val="0"/>
            <w:bCs w:val="0"/>
            <w:lang w:val="hu-HU"/>
          </w:rPr>
          <w:fldChar w:fldCharType="separate"/>
        </w:r>
        <w:r w:rsidDel="00862ADD">
          <w:rPr>
            <w:rFonts w:ascii="Times New Roman" w:hAnsi="Times New Roman"/>
            <w:lang w:val="hu-HU"/>
          </w:rPr>
          <w:delText xml:space="preserve"> </w:delText>
        </w:r>
        <w:r w:rsidDel="00862ADD">
          <w:rPr>
            <w:b w:val="0"/>
            <w:bCs w:val="0"/>
            <w:lang w:val="hu-HU"/>
          </w:rPr>
          <w:fldChar w:fldCharType="end"/>
        </w:r>
      </w:del>
    </w:p>
    <w:p w14:paraId="2F334353" w14:textId="75537073" w:rsidR="00A7172A" w:rsidRPr="002A3366" w:rsidDel="00862ADD" w:rsidRDefault="00A7172A" w:rsidP="00A7172A">
      <w:pPr>
        <w:pStyle w:val="BodytextAgency"/>
        <w:spacing w:after="0" w:line="240" w:lineRule="auto"/>
        <w:rPr>
          <w:del w:id="263" w:author="Szerző"/>
          <w:rFonts w:ascii="Times New Roman" w:hAnsi="Times New Roman"/>
          <w:sz w:val="22"/>
          <w:szCs w:val="22"/>
          <w:lang w:val="hu-HU"/>
        </w:rPr>
      </w:pPr>
    </w:p>
    <w:p w14:paraId="5CAA9933" w14:textId="48EFA31C" w:rsidR="00A7172A" w:rsidRPr="002A3366" w:rsidDel="00862ADD" w:rsidRDefault="00A7172A" w:rsidP="00A7172A">
      <w:pPr>
        <w:pStyle w:val="No-numheading3Agency"/>
        <w:spacing w:before="0" w:after="0"/>
        <w:jc w:val="center"/>
        <w:rPr>
          <w:del w:id="264" w:author="Szerző"/>
          <w:rFonts w:ascii="Times New Roman" w:hAnsi="Times New Roman"/>
          <w:lang w:val="hu-HU"/>
        </w:rPr>
      </w:pPr>
      <w:del w:id="265" w:author="Szerző">
        <w:r w:rsidRPr="002A3366" w:rsidDel="00862ADD">
          <w:rPr>
            <w:rFonts w:ascii="Times New Roman" w:hAnsi="Times New Roman"/>
            <w:lang w:val="hu-HU"/>
          </w:rPr>
          <w:delText>Tudományos következtetések és a forgalomba hozatali engedély(ek) feltételeit érintő módosítások indoklása</w:delText>
        </w:r>
        <w:r w:rsidDel="00862ADD">
          <w:rPr>
            <w:b w:val="0"/>
            <w:bCs w:val="0"/>
            <w:lang w:val="hu-HU"/>
          </w:rPr>
          <w:fldChar w:fldCharType="begin"/>
        </w:r>
        <w:r w:rsidDel="00862ADD">
          <w:rPr>
            <w:rFonts w:ascii="Times New Roman" w:hAnsi="Times New Roman"/>
            <w:lang w:val="hu-HU"/>
          </w:rPr>
          <w:delInstrText xml:space="preserve"> DOCVARIABLE vault_nd_809ed021-39ad-4a6a-814f-b2ffe4ac9d56 \* MERGEFORMAT </w:delInstrText>
        </w:r>
        <w:r w:rsidDel="00862ADD">
          <w:rPr>
            <w:b w:val="0"/>
            <w:bCs w:val="0"/>
            <w:lang w:val="hu-HU"/>
          </w:rPr>
          <w:fldChar w:fldCharType="separate"/>
        </w:r>
        <w:r w:rsidDel="00862ADD">
          <w:rPr>
            <w:rFonts w:ascii="Times New Roman" w:hAnsi="Times New Roman"/>
            <w:lang w:val="hu-HU"/>
          </w:rPr>
          <w:delText xml:space="preserve"> </w:delText>
        </w:r>
        <w:r w:rsidDel="00862ADD">
          <w:rPr>
            <w:b w:val="0"/>
            <w:bCs w:val="0"/>
            <w:lang w:val="hu-HU"/>
          </w:rPr>
          <w:fldChar w:fldCharType="end"/>
        </w:r>
      </w:del>
    </w:p>
    <w:p w14:paraId="17C40F66" w14:textId="2C514C74" w:rsidR="00A7172A" w:rsidRPr="002A3366" w:rsidDel="00862ADD" w:rsidRDefault="00A7172A" w:rsidP="00A7172A">
      <w:pPr>
        <w:pStyle w:val="BodytextAgency"/>
        <w:spacing w:after="0" w:line="240" w:lineRule="auto"/>
        <w:rPr>
          <w:del w:id="266" w:author="Szerző"/>
          <w:rFonts w:ascii="Times New Roman" w:hAnsi="Times New Roman"/>
          <w:i/>
          <w:color w:val="339966"/>
          <w:lang w:val="hu-HU"/>
        </w:rPr>
      </w:pPr>
    </w:p>
    <w:p w14:paraId="578F75AC" w14:textId="75007F73" w:rsidR="00A7172A" w:rsidRPr="002A3366" w:rsidDel="00862ADD" w:rsidRDefault="00A7172A" w:rsidP="00A7172A">
      <w:pPr>
        <w:pStyle w:val="DraftingNotesAgency"/>
        <w:pageBreakBefore/>
        <w:spacing w:after="0" w:line="240" w:lineRule="auto"/>
        <w:rPr>
          <w:del w:id="267" w:author="Szerző"/>
          <w:rFonts w:ascii="Times New Roman" w:hAnsi="Times New Roman"/>
          <w:i w:val="0"/>
          <w:color w:val="auto"/>
          <w:lang w:val="hu-HU"/>
        </w:rPr>
      </w:pPr>
      <w:bookmarkStart w:id="268" w:name="_Hlk168065456"/>
      <w:del w:id="269" w:author="Szerző">
        <w:r w:rsidRPr="002A3366" w:rsidDel="00862ADD">
          <w:rPr>
            <w:rFonts w:ascii="Times New Roman" w:hAnsi="Times New Roman"/>
            <w:b/>
            <w:i w:val="0"/>
            <w:color w:val="auto"/>
            <w:kern w:val="32"/>
            <w:lang w:val="hu-HU"/>
          </w:rPr>
          <w:lastRenderedPageBreak/>
          <w:delText>Tudományos következtetések</w:delText>
        </w:r>
      </w:del>
    </w:p>
    <w:p w14:paraId="35A23B79" w14:textId="2F265C35" w:rsidR="00A7172A" w:rsidRPr="002A3366" w:rsidDel="00862ADD" w:rsidRDefault="00A7172A" w:rsidP="00A7172A">
      <w:pPr>
        <w:pStyle w:val="BodytextAgency"/>
        <w:spacing w:after="0" w:line="240" w:lineRule="auto"/>
        <w:rPr>
          <w:del w:id="270" w:author="Szerző"/>
          <w:rFonts w:ascii="Times New Roman" w:hAnsi="Times New Roman"/>
          <w:sz w:val="22"/>
          <w:szCs w:val="22"/>
          <w:lang w:val="hu-HU"/>
        </w:rPr>
      </w:pPr>
    </w:p>
    <w:p w14:paraId="2BD071B1" w14:textId="22E6C8C8" w:rsidR="00A7172A" w:rsidRPr="002A3366" w:rsidDel="00862ADD" w:rsidRDefault="00A7172A" w:rsidP="00A7172A">
      <w:pPr>
        <w:pStyle w:val="DraftingNotesAgency"/>
        <w:spacing w:after="0" w:line="240" w:lineRule="auto"/>
        <w:rPr>
          <w:del w:id="271" w:author="Szerző"/>
          <w:rFonts w:ascii="Times New Roman" w:hAnsi="Times New Roman"/>
          <w:color w:val="auto"/>
          <w:kern w:val="32"/>
          <w:lang w:val="hu-HU"/>
        </w:rPr>
      </w:pPr>
      <w:del w:id="272" w:author="Szerző">
        <w:r w:rsidRPr="002A3366" w:rsidDel="00862ADD">
          <w:rPr>
            <w:rFonts w:ascii="Times New Roman" w:hAnsi="Times New Roman"/>
            <w:i w:val="0"/>
            <w:color w:val="auto"/>
            <w:kern w:val="32"/>
            <w:lang w:val="hu-HU"/>
          </w:rPr>
          <w:delText xml:space="preserve">Figyelembe véve a </w:delText>
        </w:r>
        <w:r w:rsidDel="00862ADD">
          <w:rPr>
            <w:rFonts w:ascii="Times New Roman" w:hAnsi="Times New Roman"/>
            <w:i w:val="0"/>
            <w:color w:val="auto"/>
            <w:kern w:val="32"/>
            <w:lang w:val="hu-HU"/>
          </w:rPr>
          <w:delText>f</w:delText>
        </w:r>
        <w:r w:rsidRPr="002A3366" w:rsidDel="00862ADD">
          <w:rPr>
            <w:rFonts w:ascii="Times New Roman" w:hAnsi="Times New Roman"/>
            <w:i w:val="0"/>
            <w:color w:val="auto"/>
            <w:kern w:val="32"/>
            <w:lang w:val="hu-HU"/>
          </w:rPr>
          <w:delText>armakovigilancia</w:delText>
        </w:r>
        <w:r w:rsidDel="00862ADD">
          <w:rPr>
            <w:rFonts w:ascii="Times New Roman" w:hAnsi="Times New Roman"/>
            <w:i w:val="0"/>
            <w:color w:val="auto"/>
            <w:kern w:val="32"/>
            <w:lang w:val="hu-HU"/>
          </w:rPr>
          <w:delText>-k</w:delText>
        </w:r>
        <w:r w:rsidRPr="002A3366" w:rsidDel="00862ADD">
          <w:rPr>
            <w:rFonts w:ascii="Times New Roman" w:hAnsi="Times New Roman"/>
            <w:i w:val="0"/>
            <w:color w:val="auto"/>
            <w:kern w:val="32"/>
            <w:lang w:val="hu-HU"/>
          </w:rPr>
          <w:delText>ockázatértékel</w:delText>
        </w:r>
        <w:r w:rsidDel="00862ADD">
          <w:rPr>
            <w:rFonts w:ascii="Times New Roman" w:hAnsi="Times New Roman"/>
            <w:i w:val="0"/>
            <w:color w:val="auto"/>
            <w:kern w:val="32"/>
            <w:lang w:val="hu-HU"/>
          </w:rPr>
          <w:delText>ési</w:delText>
        </w:r>
        <w:r w:rsidRPr="002A3366" w:rsidDel="00862ADD">
          <w:rPr>
            <w:rFonts w:ascii="Times New Roman" w:hAnsi="Times New Roman"/>
            <w:i w:val="0"/>
            <w:color w:val="auto"/>
            <w:kern w:val="32"/>
            <w:lang w:val="hu-HU"/>
          </w:rPr>
          <w:delText xml:space="preserve"> </w:delText>
        </w:r>
        <w:r w:rsidDel="00862ADD">
          <w:rPr>
            <w:rFonts w:ascii="Times New Roman" w:hAnsi="Times New Roman"/>
            <w:i w:val="0"/>
            <w:color w:val="auto"/>
            <w:kern w:val="32"/>
            <w:lang w:val="hu-HU"/>
          </w:rPr>
          <w:delText>b</w:delText>
        </w:r>
        <w:r w:rsidRPr="002A3366" w:rsidDel="00862ADD">
          <w:rPr>
            <w:rFonts w:ascii="Times New Roman" w:hAnsi="Times New Roman"/>
            <w:i w:val="0"/>
            <w:color w:val="auto"/>
            <w:kern w:val="32"/>
            <w:lang w:val="hu-HU"/>
          </w:rPr>
          <w:delText xml:space="preserve">izottságnak (PRAC) a </w:delText>
        </w:r>
        <w:r w:rsidDel="00862ADD">
          <w:rPr>
            <w:rFonts w:ascii="Times New Roman" w:hAnsi="Times New Roman"/>
            <w:i w:val="0"/>
            <w:color w:val="auto"/>
            <w:kern w:val="32"/>
            <w:lang w:val="hu-HU"/>
          </w:rPr>
          <w:delText xml:space="preserve">leflunomidra </w:delText>
        </w:r>
        <w:r w:rsidRPr="002A3366" w:rsidDel="00862ADD">
          <w:rPr>
            <w:rFonts w:ascii="Times New Roman" w:hAnsi="Times New Roman"/>
            <w:i w:val="0"/>
            <w:color w:val="auto"/>
            <w:kern w:val="32"/>
            <w:lang w:val="hu-HU"/>
          </w:rPr>
          <w:delText>vonatkozó időszakos gyógyszerbiztonsági jelentés</w:delText>
        </w:r>
        <w:r w:rsidDel="00862ADD">
          <w:rPr>
            <w:rFonts w:ascii="Times New Roman" w:hAnsi="Times New Roman"/>
            <w:i w:val="0"/>
            <w:color w:val="auto"/>
            <w:kern w:val="32"/>
            <w:lang w:val="hu-HU"/>
          </w:rPr>
          <w:delText>sel/jelentésekkel</w:delText>
        </w:r>
        <w:r w:rsidRPr="002A3366" w:rsidDel="00862ADD">
          <w:rPr>
            <w:rFonts w:ascii="Times New Roman" w:hAnsi="Times New Roman"/>
            <w:i w:val="0"/>
            <w:color w:val="auto"/>
            <w:kern w:val="32"/>
            <w:lang w:val="hu-HU"/>
          </w:rPr>
          <w:delText xml:space="preserve"> (PSUR) </w:delText>
        </w:r>
        <w:r w:rsidDel="00862ADD">
          <w:rPr>
            <w:rFonts w:ascii="Times New Roman" w:hAnsi="Times New Roman"/>
            <w:i w:val="0"/>
            <w:color w:val="auto"/>
            <w:kern w:val="32"/>
            <w:lang w:val="hu-HU"/>
          </w:rPr>
          <w:delText xml:space="preserve">kapcsolatos </w:delText>
        </w:r>
        <w:r w:rsidRPr="002A3366" w:rsidDel="00862ADD">
          <w:rPr>
            <w:rFonts w:ascii="Times New Roman" w:hAnsi="Times New Roman"/>
            <w:i w:val="0"/>
            <w:color w:val="auto"/>
            <w:kern w:val="32"/>
            <w:lang w:val="hu-HU"/>
          </w:rPr>
          <w:delText>értékelő jelentését, a tudományos következtetések</w:delText>
        </w:r>
        <w:r w:rsidDel="00862ADD">
          <w:rPr>
            <w:rFonts w:ascii="Times New Roman" w:hAnsi="Times New Roman"/>
            <w:i w:val="0"/>
            <w:color w:val="auto"/>
            <w:kern w:val="32"/>
            <w:lang w:val="hu-HU"/>
          </w:rPr>
          <w:delText xml:space="preserve"> az alábbiak</w:delText>
        </w:r>
        <w:r w:rsidRPr="002A3366" w:rsidDel="00862ADD">
          <w:rPr>
            <w:rFonts w:ascii="Times New Roman" w:hAnsi="Times New Roman"/>
            <w:i w:val="0"/>
            <w:color w:val="auto"/>
            <w:kern w:val="32"/>
            <w:lang w:val="hu-HU"/>
          </w:rPr>
          <w:delText>:</w:delText>
        </w:r>
      </w:del>
    </w:p>
    <w:p w14:paraId="76A659E1" w14:textId="0AB169F1" w:rsidR="00A7172A" w:rsidRPr="002A3366" w:rsidDel="00862ADD" w:rsidRDefault="00A7172A" w:rsidP="00A7172A">
      <w:pPr>
        <w:pStyle w:val="DraftingNotesAgency"/>
        <w:spacing w:after="0" w:line="240" w:lineRule="auto"/>
        <w:rPr>
          <w:del w:id="273" w:author="Szerző"/>
          <w:rFonts w:ascii="Times New Roman" w:hAnsi="Times New Roman"/>
          <w:i w:val="0"/>
          <w:iCs/>
          <w:color w:val="auto"/>
          <w:kern w:val="32"/>
          <w:lang w:val="hu-HU"/>
        </w:rPr>
      </w:pPr>
    </w:p>
    <w:p w14:paraId="66D310FC" w14:textId="31A6DDCF" w:rsidR="00A7172A" w:rsidRPr="00C05AD5" w:rsidDel="00862ADD" w:rsidRDefault="00A7172A" w:rsidP="00A7172A">
      <w:pPr>
        <w:pStyle w:val="BodytextAgency"/>
        <w:spacing w:after="0" w:line="240" w:lineRule="auto"/>
        <w:rPr>
          <w:del w:id="274" w:author="Szerző"/>
          <w:rFonts w:ascii="Times New Roman" w:hAnsi="Times New Roman"/>
          <w:sz w:val="22"/>
          <w:szCs w:val="22"/>
          <w:lang w:val="hu-HU"/>
        </w:rPr>
      </w:pPr>
      <w:del w:id="275" w:author="Szerző">
        <w:r w:rsidRPr="00C05AD5" w:rsidDel="00862ADD">
          <w:rPr>
            <w:rFonts w:ascii="Times New Roman" w:hAnsi="Times New Roman"/>
            <w:sz w:val="22"/>
            <w:szCs w:val="22"/>
            <w:lang w:val="hu-HU"/>
          </w:rPr>
          <w:delText xml:space="preserve">A </w:delText>
        </w:r>
        <w:r w:rsidDel="00862ADD">
          <w:rPr>
            <w:rFonts w:ascii="Times New Roman" w:hAnsi="Times New Roman"/>
            <w:sz w:val="22"/>
            <w:szCs w:val="22"/>
            <w:lang w:val="hu-HU"/>
          </w:rPr>
          <w:delText>műtét utáni sebgyógyulási zavarra vonatkozó, egy megfigyelés</w:delText>
        </w:r>
        <w:r w:rsidR="006F6271" w:rsidDel="00862ADD">
          <w:rPr>
            <w:rFonts w:ascii="Times New Roman" w:hAnsi="Times New Roman"/>
            <w:sz w:val="22"/>
            <w:szCs w:val="22"/>
            <w:lang w:val="hu-HU"/>
          </w:rPr>
          <w:delText>es</w:delText>
        </w:r>
        <w:r w:rsidRPr="00C05AD5" w:rsidDel="00862ADD">
          <w:rPr>
            <w:rFonts w:ascii="Times New Roman" w:hAnsi="Times New Roman"/>
            <w:sz w:val="22"/>
            <w:szCs w:val="22"/>
            <w:lang w:val="hu-HU"/>
          </w:rPr>
          <w:delText xml:space="preserve"> vizsgálatból, szakirodalomból és spontán bejelentésekből </w:delText>
        </w:r>
        <w:r w:rsidDel="00862ADD">
          <w:rPr>
            <w:rFonts w:ascii="Times New Roman" w:hAnsi="Times New Roman"/>
            <w:sz w:val="22"/>
            <w:szCs w:val="22"/>
            <w:lang w:val="hu-HU"/>
          </w:rPr>
          <w:delText>származó rendelkezésre álló adatok alapján</w:delText>
        </w:r>
        <w:r w:rsidRPr="00D11CC0" w:rsidDel="00862ADD">
          <w:rPr>
            <w:rFonts w:ascii="Times New Roman" w:hAnsi="Times New Roman"/>
            <w:sz w:val="22"/>
            <w:szCs w:val="22"/>
            <w:lang w:val="hu-HU"/>
          </w:rPr>
          <w:delText xml:space="preserve">, </w:delText>
        </w:r>
        <w:r w:rsidDel="00862ADD">
          <w:rPr>
            <w:rFonts w:ascii="Times New Roman" w:hAnsi="Times New Roman"/>
            <w:sz w:val="22"/>
            <w:szCs w:val="22"/>
            <w:lang w:val="hu-HU"/>
          </w:rPr>
          <w:delText>valamint</w:delText>
        </w:r>
        <w:r w:rsidRPr="00D11CC0" w:rsidDel="00862ADD">
          <w:rPr>
            <w:rFonts w:ascii="Times New Roman" w:hAnsi="Times New Roman"/>
            <w:sz w:val="22"/>
            <w:szCs w:val="22"/>
            <w:lang w:val="hu-HU"/>
          </w:rPr>
          <w:delText xml:space="preserve"> figyelembe véve a </w:delText>
        </w:r>
        <w:r w:rsidDel="00862ADD">
          <w:rPr>
            <w:rFonts w:ascii="Times New Roman" w:hAnsi="Times New Roman"/>
            <w:sz w:val="22"/>
            <w:szCs w:val="22"/>
            <w:lang w:val="hu-HU"/>
          </w:rPr>
          <w:delText xml:space="preserve">lehetséges </w:delText>
        </w:r>
        <w:r w:rsidRPr="00C05AD5" w:rsidDel="00862ADD">
          <w:rPr>
            <w:rFonts w:ascii="Times New Roman" w:hAnsi="Times New Roman"/>
            <w:sz w:val="22"/>
            <w:szCs w:val="22"/>
            <w:lang w:val="hu-HU"/>
          </w:rPr>
          <w:delText>hatásmechanizmus</w:delText>
        </w:r>
        <w:r w:rsidDel="00862ADD">
          <w:rPr>
            <w:rFonts w:ascii="Times New Roman" w:hAnsi="Times New Roman"/>
            <w:sz w:val="22"/>
            <w:szCs w:val="22"/>
            <w:lang w:val="hu-HU"/>
          </w:rPr>
          <w:delText>t</w:delText>
        </w:r>
        <w:r w:rsidRPr="00C05AD5" w:rsidDel="00862ADD">
          <w:rPr>
            <w:rFonts w:ascii="Times New Roman" w:hAnsi="Times New Roman"/>
            <w:sz w:val="22"/>
            <w:szCs w:val="22"/>
            <w:lang w:val="hu-HU"/>
          </w:rPr>
          <w:delText>, a PRAC-nak az a véleménye, hogy</w:delText>
        </w:r>
        <w:r w:rsidDel="00862ADD">
          <w:rPr>
            <w:rFonts w:ascii="Times New Roman" w:hAnsi="Times New Roman"/>
            <w:sz w:val="22"/>
            <w:szCs w:val="22"/>
            <w:lang w:val="hu-HU"/>
          </w:rPr>
          <w:delText xml:space="preserve"> figyelmeztetésre van szükség a műtét utáni sebgyógyulási zavarral kapcsolatban</w:delText>
        </w:r>
        <w:r w:rsidRPr="00C05AD5" w:rsidDel="00862ADD">
          <w:rPr>
            <w:rFonts w:ascii="Times New Roman" w:hAnsi="Times New Roman"/>
            <w:sz w:val="22"/>
            <w:szCs w:val="22"/>
            <w:lang w:val="hu-HU"/>
          </w:rPr>
          <w:delText>.</w:delText>
        </w:r>
      </w:del>
    </w:p>
    <w:p w14:paraId="4A3F8450" w14:textId="119B7F01" w:rsidR="00A7172A" w:rsidDel="00862ADD" w:rsidRDefault="00A7172A" w:rsidP="00A7172A">
      <w:pPr>
        <w:pStyle w:val="BodytextAgency"/>
        <w:spacing w:after="0" w:line="240" w:lineRule="auto"/>
        <w:rPr>
          <w:del w:id="276" w:author="Szerző"/>
          <w:rFonts w:ascii="Times New Roman" w:hAnsi="Times New Roman"/>
          <w:sz w:val="22"/>
          <w:szCs w:val="22"/>
          <w:lang w:val="hu-HU"/>
        </w:rPr>
      </w:pPr>
      <w:del w:id="277" w:author="Szerző">
        <w:r w:rsidRPr="00C05AD5" w:rsidDel="00862ADD">
          <w:rPr>
            <w:rFonts w:ascii="Times New Roman" w:hAnsi="Times New Roman"/>
            <w:sz w:val="22"/>
            <w:szCs w:val="22"/>
            <w:lang w:val="hu-HU"/>
          </w:rPr>
          <w:delText>A PRAC arra a következtetésre jutott, hogy a</w:delText>
        </w:r>
        <w:r w:rsidDel="00862ADD">
          <w:rPr>
            <w:rFonts w:ascii="Times New Roman" w:hAnsi="Times New Roman"/>
            <w:sz w:val="22"/>
            <w:szCs w:val="22"/>
            <w:lang w:val="hu-HU"/>
          </w:rPr>
          <w:delText xml:space="preserve"> leflunomid</w:delText>
        </w:r>
        <w:r w:rsidRPr="00C05AD5" w:rsidDel="00862ADD">
          <w:rPr>
            <w:rFonts w:ascii="Times New Roman" w:hAnsi="Times New Roman"/>
            <w:sz w:val="22"/>
            <w:szCs w:val="22"/>
            <w:lang w:val="hu-HU"/>
          </w:rPr>
          <w:delText>-tartalmú gyógyszerek kísérőiratait ennek</w:delText>
        </w:r>
        <w:r w:rsidRPr="0079064A" w:rsidDel="00862ADD">
          <w:rPr>
            <w:rFonts w:ascii="Times New Roman" w:hAnsi="Times New Roman"/>
            <w:sz w:val="22"/>
            <w:szCs w:val="22"/>
            <w:lang w:val="hu-HU"/>
          </w:rPr>
          <w:delText xml:space="preserve"> megfelelően módosítani kell.</w:delText>
        </w:r>
      </w:del>
    </w:p>
    <w:p w14:paraId="01C3D911" w14:textId="15640CA7" w:rsidR="00A7172A" w:rsidDel="00862ADD" w:rsidRDefault="00A7172A" w:rsidP="00A7172A">
      <w:pPr>
        <w:pStyle w:val="BodytextAgency"/>
        <w:spacing w:after="0" w:line="240" w:lineRule="auto"/>
        <w:rPr>
          <w:del w:id="278" w:author="Szerző"/>
          <w:rFonts w:ascii="Times New Roman" w:hAnsi="Times New Roman"/>
          <w:sz w:val="22"/>
          <w:szCs w:val="22"/>
          <w:lang w:val="hu-HU"/>
        </w:rPr>
      </w:pPr>
    </w:p>
    <w:p w14:paraId="516B1925" w14:textId="2E73139D" w:rsidR="00A7172A" w:rsidRPr="0079064A" w:rsidDel="00862ADD" w:rsidRDefault="00A7172A" w:rsidP="00A7172A">
      <w:pPr>
        <w:pStyle w:val="BodytextAgency"/>
        <w:spacing w:after="0" w:line="240" w:lineRule="auto"/>
        <w:rPr>
          <w:del w:id="279" w:author="Szerző"/>
          <w:rFonts w:ascii="Times New Roman" w:hAnsi="Times New Roman"/>
          <w:sz w:val="22"/>
          <w:szCs w:val="22"/>
          <w:lang w:val="hu-HU"/>
        </w:rPr>
      </w:pPr>
      <w:del w:id="280" w:author="Szerző">
        <w:r w:rsidDel="00862ADD">
          <w:rPr>
            <w:rFonts w:ascii="Times New Roman" w:hAnsi="Times New Roman"/>
            <w:sz w:val="22"/>
            <w:szCs w:val="22"/>
            <w:lang w:val="hu-HU"/>
          </w:rPr>
          <w:delText>A PRAC ajánlásának áttekintése után a CHMP egyetért a PRAC általános következtetéseivel és az ajánlás indoklásával.</w:delText>
        </w:r>
      </w:del>
    </w:p>
    <w:p w14:paraId="14B09496" w14:textId="0FC43E96" w:rsidR="00A7172A" w:rsidRPr="002A3366" w:rsidDel="00862ADD" w:rsidRDefault="00A7172A" w:rsidP="00A7172A">
      <w:pPr>
        <w:pStyle w:val="BodytextAgency"/>
        <w:spacing w:after="0" w:line="240" w:lineRule="auto"/>
        <w:rPr>
          <w:del w:id="281" w:author="Szerző"/>
          <w:lang w:val="hu-HU"/>
        </w:rPr>
      </w:pPr>
    </w:p>
    <w:p w14:paraId="5540F770" w14:textId="76A1BE15" w:rsidR="00A7172A" w:rsidRPr="002A3366" w:rsidDel="00862ADD" w:rsidRDefault="00A7172A" w:rsidP="00A7172A">
      <w:pPr>
        <w:pStyle w:val="BodytextAgency"/>
        <w:spacing w:after="0" w:line="240" w:lineRule="auto"/>
        <w:rPr>
          <w:del w:id="282" w:author="Szerző"/>
          <w:rFonts w:ascii="Times New Roman" w:hAnsi="Times New Roman"/>
          <w:b/>
          <w:lang w:val="hu-HU"/>
        </w:rPr>
      </w:pPr>
    </w:p>
    <w:p w14:paraId="38615F53" w14:textId="0D67EC5A" w:rsidR="00A7172A" w:rsidRPr="002A3366" w:rsidDel="00862ADD" w:rsidRDefault="00A7172A" w:rsidP="00A7172A">
      <w:pPr>
        <w:pStyle w:val="No-numheading3Agency"/>
        <w:spacing w:before="0" w:after="0"/>
        <w:rPr>
          <w:del w:id="283" w:author="Szerző"/>
          <w:rFonts w:ascii="Times New Roman" w:hAnsi="Times New Roman"/>
          <w:lang w:val="hu-HU"/>
        </w:rPr>
      </w:pPr>
      <w:del w:id="284" w:author="Szerző">
        <w:r w:rsidRPr="002A3366" w:rsidDel="00862ADD">
          <w:rPr>
            <w:rFonts w:ascii="Times New Roman" w:hAnsi="Times New Roman"/>
            <w:lang w:val="hu-HU"/>
          </w:rPr>
          <w:delText>A forgalomba hozatali engedély(ek) feltételeit érintő módosítások indoklása</w:delText>
        </w:r>
        <w:r w:rsidDel="00862ADD">
          <w:rPr>
            <w:b w:val="0"/>
            <w:bCs w:val="0"/>
            <w:lang w:val="hu-HU"/>
          </w:rPr>
          <w:fldChar w:fldCharType="begin"/>
        </w:r>
        <w:r w:rsidDel="00862ADD">
          <w:rPr>
            <w:rFonts w:ascii="Times New Roman" w:hAnsi="Times New Roman"/>
            <w:lang w:val="hu-HU"/>
          </w:rPr>
          <w:delInstrText xml:space="preserve"> DOCVARIABLE vault_nd_4e029be3-e3fe-4c42-a5ac-063c74bb5c53 \* MERGEFORMAT </w:delInstrText>
        </w:r>
        <w:r w:rsidDel="00862ADD">
          <w:rPr>
            <w:b w:val="0"/>
            <w:bCs w:val="0"/>
            <w:lang w:val="hu-HU"/>
          </w:rPr>
          <w:fldChar w:fldCharType="separate"/>
        </w:r>
        <w:r w:rsidDel="00862ADD">
          <w:rPr>
            <w:rFonts w:ascii="Times New Roman" w:hAnsi="Times New Roman"/>
            <w:lang w:val="hu-HU"/>
          </w:rPr>
          <w:delText xml:space="preserve"> </w:delText>
        </w:r>
        <w:r w:rsidDel="00862ADD">
          <w:rPr>
            <w:b w:val="0"/>
            <w:bCs w:val="0"/>
            <w:lang w:val="hu-HU"/>
          </w:rPr>
          <w:fldChar w:fldCharType="end"/>
        </w:r>
      </w:del>
    </w:p>
    <w:p w14:paraId="0A92D29D" w14:textId="66E3021F" w:rsidR="00A7172A" w:rsidRPr="002A3366" w:rsidDel="00862ADD" w:rsidRDefault="00A7172A" w:rsidP="00A7172A">
      <w:pPr>
        <w:pStyle w:val="BodytextAgency"/>
        <w:spacing w:after="0" w:line="240" w:lineRule="auto"/>
        <w:rPr>
          <w:del w:id="285" w:author="Szerző"/>
          <w:rFonts w:ascii="Times New Roman" w:hAnsi="Times New Roman"/>
          <w:sz w:val="22"/>
          <w:szCs w:val="22"/>
          <w:lang w:val="hu-HU"/>
        </w:rPr>
      </w:pPr>
    </w:p>
    <w:p w14:paraId="3DA6943F" w14:textId="27C22FB1" w:rsidR="00A7172A" w:rsidRPr="002A3366" w:rsidDel="00862ADD" w:rsidRDefault="00A7172A" w:rsidP="00A7172A">
      <w:pPr>
        <w:pStyle w:val="BodytextAgency"/>
        <w:spacing w:after="0" w:line="240" w:lineRule="auto"/>
        <w:rPr>
          <w:del w:id="286" w:author="Szerző"/>
          <w:rFonts w:ascii="Times New Roman" w:hAnsi="Times New Roman"/>
          <w:snapToGrid w:val="0"/>
          <w:sz w:val="22"/>
          <w:szCs w:val="22"/>
          <w:lang w:val="hu-HU"/>
        </w:rPr>
      </w:pPr>
      <w:del w:id="287" w:author="Szerző">
        <w:r w:rsidRPr="002A3366" w:rsidDel="00862ADD">
          <w:rPr>
            <w:rFonts w:ascii="Times New Roman" w:hAnsi="Times New Roman"/>
            <w:sz w:val="22"/>
            <w:lang w:val="hu-HU"/>
          </w:rPr>
          <w:delText xml:space="preserve">A </w:delText>
        </w:r>
        <w:r w:rsidDel="00862ADD">
          <w:rPr>
            <w:rFonts w:ascii="Times New Roman" w:hAnsi="Times New Roman"/>
            <w:sz w:val="22"/>
            <w:lang w:val="hu-HU"/>
          </w:rPr>
          <w:delText>leflunomidra</w:delText>
        </w:r>
        <w:r w:rsidRPr="002A3366" w:rsidDel="00862ADD">
          <w:rPr>
            <w:rFonts w:ascii="Times New Roman" w:hAnsi="Times New Roman"/>
            <w:sz w:val="22"/>
            <w:lang w:val="hu-HU"/>
          </w:rPr>
          <w:delText xml:space="preserve"> vonatkozó tudományos következtetések alapján a CHMP-nek az a véleménye, hogy a </w:delText>
        </w:r>
        <w:r w:rsidDel="00862ADD">
          <w:rPr>
            <w:rFonts w:ascii="Times New Roman" w:hAnsi="Times New Roman"/>
            <w:sz w:val="22"/>
            <w:lang w:val="hu-HU"/>
          </w:rPr>
          <w:delText>leflunomid</w:delText>
        </w:r>
        <w:r w:rsidRPr="002A3366" w:rsidDel="00862ADD">
          <w:rPr>
            <w:rFonts w:ascii="Times New Roman" w:hAnsi="Times New Roman"/>
            <w:sz w:val="22"/>
            <w:lang w:val="hu-HU"/>
          </w:rPr>
          <w:delText xml:space="preserve"> hatóanyagot tartalmazó gyógyszerek előny-kockázat profilja változatlan, feltéve, hogy a kísérőiratokban a javasolt módosításokat elvégzik.</w:delText>
        </w:r>
      </w:del>
    </w:p>
    <w:p w14:paraId="3A920C1B" w14:textId="5FAC5BB0" w:rsidR="00A7172A" w:rsidRPr="002A3366" w:rsidDel="00862ADD" w:rsidRDefault="00A7172A" w:rsidP="00A7172A">
      <w:pPr>
        <w:pStyle w:val="BodytextAgency"/>
        <w:spacing w:after="0" w:line="240" w:lineRule="auto"/>
        <w:rPr>
          <w:del w:id="288" w:author="Szerző"/>
          <w:rFonts w:ascii="Times New Roman" w:hAnsi="Times New Roman"/>
          <w:snapToGrid w:val="0"/>
          <w:sz w:val="22"/>
          <w:szCs w:val="22"/>
          <w:lang w:val="hu-HU"/>
        </w:rPr>
      </w:pPr>
    </w:p>
    <w:p w14:paraId="0FE72BC6" w14:textId="0D01105E" w:rsidR="00A7172A" w:rsidRPr="002A3366" w:rsidDel="00862ADD" w:rsidRDefault="00A7172A" w:rsidP="00A7172A">
      <w:pPr>
        <w:pStyle w:val="BodytextAgency"/>
        <w:spacing w:after="0" w:line="240" w:lineRule="auto"/>
        <w:rPr>
          <w:del w:id="289" w:author="Szerző"/>
          <w:rFonts w:ascii="Times New Roman" w:hAnsi="Times New Roman"/>
          <w:b/>
          <w:sz w:val="22"/>
          <w:szCs w:val="22"/>
          <w:lang w:val="hu-HU"/>
        </w:rPr>
      </w:pPr>
      <w:del w:id="290" w:author="Szerző">
        <w:r w:rsidRPr="002A3366" w:rsidDel="00862ADD">
          <w:rPr>
            <w:rFonts w:ascii="Times New Roman" w:hAnsi="Times New Roman"/>
            <w:sz w:val="22"/>
            <w:lang w:val="hu-HU"/>
          </w:rPr>
          <w:delText>A CHMP a forgalomba hozatali engedély(ek) feltételeinek a módosítását javasolja.</w:delText>
        </w:r>
      </w:del>
    </w:p>
    <w:bookmarkEnd w:id="268"/>
    <w:p w14:paraId="129C8995" w14:textId="77777777" w:rsidR="007C35BB" w:rsidRDefault="007C35BB">
      <w:pPr>
        <w:keepNext/>
        <w:spacing w:line="260" w:lineRule="atLeast"/>
        <w:ind w:left="567" w:right="-2" w:hanging="567"/>
        <w:rPr>
          <w:lang w:val="hu-HU"/>
        </w:rPr>
      </w:pPr>
    </w:p>
    <w:sectPr w:rsidR="007C35BB">
      <w:headerReference w:type="even" r:id="rId9"/>
      <w:footerReference w:type="default" r:id="rId10"/>
      <w:headerReference w:type="first" r:id="rId11"/>
      <w:pgSz w:w="11906" w:h="16838" w:code="9"/>
      <w:pgMar w:top="1134" w:right="1418" w:bottom="1134" w:left="1418"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07816" w14:textId="77777777" w:rsidR="0068731F" w:rsidRDefault="0068731F">
      <w:r>
        <w:separator/>
      </w:r>
    </w:p>
  </w:endnote>
  <w:endnote w:type="continuationSeparator" w:id="0">
    <w:p w14:paraId="15645BC8" w14:textId="77777777" w:rsidR="0068731F" w:rsidRDefault="0068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horndale">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2D42E" w14:textId="55A5229A" w:rsidR="0068731F" w:rsidRPr="009A1AAC" w:rsidRDefault="0068731F" w:rsidP="00DB0D80">
    <w:pPr>
      <w:pStyle w:val="Footer"/>
      <w:tabs>
        <w:tab w:val="clear" w:pos="8306"/>
        <w:tab w:val="left" w:pos="5850"/>
      </w:tabs>
      <w:jc w:val="center"/>
      <w:rPr>
        <w:rFonts w:cs="Arial"/>
        <w:szCs w:val="16"/>
      </w:rPr>
    </w:pPr>
    <w:r w:rsidRPr="009A1AAC">
      <w:rPr>
        <w:rStyle w:val="PageNumber"/>
        <w:rFonts w:cs="Arial"/>
        <w:szCs w:val="16"/>
      </w:rPr>
      <w:fldChar w:fldCharType="begin"/>
    </w:r>
    <w:r w:rsidRPr="009A1AAC">
      <w:rPr>
        <w:rStyle w:val="PageNumber"/>
        <w:rFonts w:cs="Arial"/>
        <w:szCs w:val="16"/>
      </w:rPr>
      <w:instrText xml:space="preserve"> PAGE </w:instrText>
    </w:r>
    <w:r w:rsidRPr="009A1AAC">
      <w:rPr>
        <w:rStyle w:val="PageNumber"/>
        <w:rFonts w:cs="Arial"/>
        <w:szCs w:val="16"/>
      </w:rPr>
      <w:fldChar w:fldCharType="separate"/>
    </w:r>
    <w:r w:rsidR="004D3717">
      <w:rPr>
        <w:rStyle w:val="PageNumber"/>
        <w:rFonts w:cs="Arial"/>
        <w:szCs w:val="16"/>
      </w:rPr>
      <w:t>62</w:t>
    </w:r>
    <w:r w:rsidRPr="009A1AAC">
      <w:rPr>
        <w:rStyle w:val="PageNumber"/>
        <w:rFonts w:cs="Arial"/>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B767A" w14:textId="77777777" w:rsidR="0068731F" w:rsidRDefault="0068731F">
      <w:r>
        <w:separator/>
      </w:r>
    </w:p>
  </w:footnote>
  <w:footnote w:type="continuationSeparator" w:id="0">
    <w:p w14:paraId="2A76D010" w14:textId="77777777" w:rsidR="0068731F" w:rsidRDefault="00687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6109" w14:textId="76611DAE" w:rsidR="0068731F" w:rsidRDefault="0068731F">
    <w:pPr>
      <w:pStyle w:val="Header"/>
      <w:framePr w:wrap="around" w:vAnchor="text" w:hAnchor="margin" w:xAlign="center" w:y="1"/>
      <w:rPr>
        <w:rStyle w:val="PageNumber"/>
      </w:rPr>
    </w:pPr>
    <w:r>
      <w:rPr>
        <w:noProof/>
        <w:lang w:val="hu-HU" w:eastAsia="hu-HU"/>
      </w:rPr>
      <mc:AlternateContent>
        <mc:Choice Requires="wps">
          <w:drawing>
            <wp:anchor distT="0" distB="0" distL="0" distR="0" simplePos="0" relativeHeight="251659264" behindDoc="0" locked="0" layoutInCell="1" allowOverlap="1" wp14:anchorId="06BC8F28" wp14:editId="7A9F1F2C">
              <wp:simplePos x="635" y="635"/>
              <wp:positionH relativeFrom="page">
                <wp:align>center</wp:align>
              </wp:positionH>
              <wp:positionV relativeFrom="page">
                <wp:align>top</wp:align>
              </wp:positionV>
              <wp:extent cx="443865" cy="443865"/>
              <wp:effectExtent l="0" t="0" r="13335" b="16510"/>
              <wp:wrapNone/>
              <wp:docPr id="2"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367990" w14:textId="26E25F55" w:rsidR="0068731F" w:rsidRPr="00B169DE" w:rsidRDefault="0068731F" w:rsidP="00B169DE">
                          <w:pPr>
                            <w:rPr>
                              <w:rFonts w:ascii="Calibri" w:eastAsia="Calibri" w:hAnsi="Calibri" w:cs="Calibri"/>
                              <w:noProof/>
                              <w:color w:val="4A569E"/>
                              <w:sz w:val="20"/>
                            </w:rPr>
                          </w:pPr>
                          <w:r w:rsidRPr="00B169DE">
                            <w:rPr>
                              <w:rFonts w:ascii="Calibri" w:eastAsia="Calibri" w:hAnsi="Calibri" w:cs="Calibri"/>
                              <w:noProof/>
                              <w:color w:val="4A569E"/>
                              <w:sz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BC8F28"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A367990" w14:textId="26E25F55" w:rsidR="0068731F" w:rsidRPr="00B169DE" w:rsidRDefault="0068731F" w:rsidP="00B169DE">
                    <w:pPr>
                      <w:rPr>
                        <w:rFonts w:ascii="Calibri" w:eastAsia="Calibri" w:hAnsi="Calibri" w:cs="Calibri"/>
                        <w:noProof/>
                        <w:color w:val="4A569E"/>
                        <w:sz w:val="20"/>
                      </w:rPr>
                    </w:pPr>
                    <w:r w:rsidRPr="00B169DE">
                      <w:rPr>
                        <w:rFonts w:ascii="Calibri" w:eastAsia="Calibri" w:hAnsi="Calibri" w:cs="Calibri"/>
                        <w:noProof/>
                        <w:color w:val="4A569E"/>
                        <w:sz w:val="20"/>
                      </w:rPr>
                      <w:t>Internal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55087CA" w14:textId="77777777" w:rsidR="0068731F" w:rsidRDefault="00687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CB457" w14:textId="48710168" w:rsidR="0068731F" w:rsidRDefault="0068731F">
    <w:pPr>
      <w:pStyle w:val="Header"/>
    </w:pPr>
    <w:r>
      <w:rPr>
        <w:noProof/>
        <w:lang w:val="hu-HU" w:eastAsia="hu-HU"/>
      </w:rPr>
      <mc:AlternateContent>
        <mc:Choice Requires="wps">
          <w:drawing>
            <wp:anchor distT="0" distB="0" distL="0" distR="0" simplePos="0" relativeHeight="251658240" behindDoc="0" locked="0" layoutInCell="1" allowOverlap="1" wp14:anchorId="324FC6DA" wp14:editId="1B8F5FA8">
              <wp:simplePos x="635" y="635"/>
              <wp:positionH relativeFrom="page">
                <wp:align>center</wp:align>
              </wp:positionH>
              <wp:positionV relativeFrom="page">
                <wp:align>top</wp:align>
              </wp:positionV>
              <wp:extent cx="443865" cy="443865"/>
              <wp:effectExtent l="0" t="0" r="13335" b="16510"/>
              <wp:wrapNone/>
              <wp:docPr id="1" name="Text Box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B15318" w14:textId="1BCD8E19" w:rsidR="0068731F" w:rsidRPr="00B169DE" w:rsidRDefault="0068731F" w:rsidP="00B169DE">
                          <w:pPr>
                            <w:rPr>
                              <w:rFonts w:ascii="Calibri" w:eastAsia="Calibri" w:hAnsi="Calibri" w:cs="Calibri"/>
                              <w:noProof/>
                              <w:color w:val="4A569E"/>
                              <w:sz w:val="20"/>
                            </w:rPr>
                          </w:pPr>
                          <w:r w:rsidRPr="00B169DE">
                            <w:rPr>
                              <w:rFonts w:ascii="Calibri" w:eastAsia="Calibri" w:hAnsi="Calibri" w:cs="Calibri"/>
                              <w:noProof/>
                              <w:color w:val="4A569E"/>
                              <w:sz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4FC6DA" id="_x0000_t202" coordsize="21600,21600" o:spt="202" path="m,l,21600r21600,l21600,xe">
              <v:stroke joinstyle="miter"/>
              <v:path gradientshapeok="t" o:connecttype="rect"/>
            </v:shapetype>
            <v:shape id="Text Box 1" o:spid="_x0000_s1027"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6B15318" w14:textId="1BCD8E19" w:rsidR="0068731F" w:rsidRPr="00B169DE" w:rsidRDefault="0068731F" w:rsidP="00B169DE">
                    <w:pPr>
                      <w:rPr>
                        <w:rFonts w:ascii="Calibri" w:eastAsia="Calibri" w:hAnsi="Calibri" w:cs="Calibri"/>
                        <w:noProof/>
                        <w:color w:val="4A569E"/>
                        <w:sz w:val="20"/>
                      </w:rPr>
                    </w:pPr>
                    <w:r w:rsidRPr="00B169DE">
                      <w:rPr>
                        <w:rFonts w:ascii="Calibri" w:eastAsia="Calibri" w:hAnsi="Calibri" w:cs="Calibri"/>
                        <w:noProof/>
                        <w:color w:val="4A569E"/>
                        <w:sz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7F8C3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746A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E657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18E59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F7E555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0C8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407F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8AEF6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66D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46A61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EA7202"/>
    <w:multiLevelType w:val="hybridMultilevel"/>
    <w:tmpl w:val="10B2CD58"/>
    <w:lvl w:ilvl="0" w:tplc="040E0001">
      <w:start w:val="1"/>
      <w:numFmt w:val="bullet"/>
      <w:lvlText w:val=""/>
      <w:lvlJc w:val="left"/>
      <w:pPr>
        <w:tabs>
          <w:tab w:val="num" w:pos="720"/>
        </w:tabs>
        <w:ind w:left="720" w:hanging="360"/>
      </w:pPr>
      <w:rPr>
        <w:rFonts w:ascii="Symbol" w:hAnsi="Symbol" w:hint="default"/>
      </w:rPr>
    </w:lvl>
    <w:lvl w:ilvl="1" w:tplc="F4F60A98">
      <w:numFmt w:val="bullet"/>
      <w:lvlText w:val="-"/>
      <w:lvlJc w:val="left"/>
      <w:pPr>
        <w:tabs>
          <w:tab w:val="num" w:pos="1440"/>
        </w:tabs>
        <w:ind w:left="1440" w:hanging="360"/>
      </w:pPr>
      <w:rPr>
        <w:rFonts w:ascii="Times New Roman" w:hAnsi="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874684"/>
    <w:multiLevelType w:val="hybridMultilevel"/>
    <w:tmpl w:val="789C5BEC"/>
    <w:lvl w:ilvl="0" w:tplc="30A23396">
      <w:start w:val="1"/>
      <w:numFmt w:val="bullet"/>
      <w:lvlText w:val=""/>
      <w:lvlJc w:val="left"/>
      <w:pPr>
        <w:tabs>
          <w:tab w:val="num" w:pos="567"/>
        </w:tabs>
        <w:ind w:left="567" w:hanging="56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DA4BE1"/>
    <w:multiLevelType w:val="hybridMultilevel"/>
    <w:tmpl w:val="75AA5682"/>
    <w:lvl w:ilvl="0" w:tplc="04090001">
      <w:start w:val="1"/>
      <w:numFmt w:val="bullet"/>
      <w:lvlText w:val=""/>
      <w:lvlJc w:val="left"/>
      <w:pPr>
        <w:tabs>
          <w:tab w:val="num" w:pos="720"/>
        </w:tabs>
        <w:ind w:left="720" w:hanging="360"/>
      </w:pPr>
      <w:rPr>
        <w:rFonts w:ascii="Symbol" w:hAnsi="Symbol" w:hint="default"/>
      </w:rPr>
    </w:lvl>
    <w:lvl w:ilvl="1" w:tplc="040E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C02A53"/>
    <w:multiLevelType w:val="hybridMultilevel"/>
    <w:tmpl w:val="D1B0F8B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002B46"/>
    <w:multiLevelType w:val="hybridMultilevel"/>
    <w:tmpl w:val="8E90987C"/>
    <w:lvl w:ilvl="0" w:tplc="AE383066">
      <w:start w:val="30"/>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7" w15:restartNumberingAfterBreak="0">
    <w:nsid w:val="1433102E"/>
    <w:multiLevelType w:val="hybridMultilevel"/>
    <w:tmpl w:val="B31E1AD4"/>
    <w:lvl w:ilvl="0" w:tplc="1F346750">
      <w:start w:val="1"/>
      <w:numFmt w:val="bullet"/>
      <w:lvlText w:val=""/>
      <w:lvlJc w:val="left"/>
      <w:pPr>
        <w:tabs>
          <w:tab w:val="num" w:pos="627"/>
        </w:tabs>
        <w:ind w:left="627" w:hanging="567"/>
      </w:pPr>
      <w:rPr>
        <w:rFonts w:ascii="Symbol" w:hAnsi="Symbol" w:hint="default"/>
      </w:rPr>
    </w:lvl>
    <w:lvl w:ilvl="1" w:tplc="040E0003" w:tentative="1">
      <w:start w:val="1"/>
      <w:numFmt w:val="bullet"/>
      <w:lvlText w:val="o"/>
      <w:lvlJc w:val="left"/>
      <w:pPr>
        <w:tabs>
          <w:tab w:val="num" w:pos="1500"/>
        </w:tabs>
        <w:ind w:left="1500" w:hanging="360"/>
      </w:pPr>
      <w:rPr>
        <w:rFonts w:ascii="Courier New" w:hAnsi="Courier New" w:hint="default"/>
      </w:rPr>
    </w:lvl>
    <w:lvl w:ilvl="2" w:tplc="040E0005" w:tentative="1">
      <w:start w:val="1"/>
      <w:numFmt w:val="bullet"/>
      <w:lvlText w:val=""/>
      <w:lvlJc w:val="left"/>
      <w:pPr>
        <w:tabs>
          <w:tab w:val="num" w:pos="2220"/>
        </w:tabs>
        <w:ind w:left="2220" w:hanging="360"/>
      </w:pPr>
      <w:rPr>
        <w:rFonts w:ascii="Wingdings" w:hAnsi="Wingdings" w:hint="default"/>
      </w:rPr>
    </w:lvl>
    <w:lvl w:ilvl="3" w:tplc="040E0001" w:tentative="1">
      <w:start w:val="1"/>
      <w:numFmt w:val="bullet"/>
      <w:lvlText w:val=""/>
      <w:lvlJc w:val="left"/>
      <w:pPr>
        <w:tabs>
          <w:tab w:val="num" w:pos="2940"/>
        </w:tabs>
        <w:ind w:left="2940" w:hanging="360"/>
      </w:pPr>
      <w:rPr>
        <w:rFonts w:ascii="Symbol" w:hAnsi="Symbol" w:hint="default"/>
      </w:rPr>
    </w:lvl>
    <w:lvl w:ilvl="4" w:tplc="040E0003" w:tentative="1">
      <w:start w:val="1"/>
      <w:numFmt w:val="bullet"/>
      <w:lvlText w:val="o"/>
      <w:lvlJc w:val="left"/>
      <w:pPr>
        <w:tabs>
          <w:tab w:val="num" w:pos="3660"/>
        </w:tabs>
        <w:ind w:left="3660" w:hanging="360"/>
      </w:pPr>
      <w:rPr>
        <w:rFonts w:ascii="Courier New" w:hAnsi="Courier New" w:hint="default"/>
      </w:rPr>
    </w:lvl>
    <w:lvl w:ilvl="5" w:tplc="040E0005" w:tentative="1">
      <w:start w:val="1"/>
      <w:numFmt w:val="bullet"/>
      <w:lvlText w:val=""/>
      <w:lvlJc w:val="left"/>
      <w:pPr>
        <w:tabs>
          <w:tab w:val="num" w:pos="4380"/>
        </w:tabs>
        <w:ind w:left="4380" w:hanging="360"/>
      </w:pPr>
      <w:rPr>
        <w:rFonts w:ascii="Wingdings" w:hAnsi="Wingdings" w:hint="default"/>
      </w:rPr>
    </w:lvl>
    <w:lvl w:ilvl="6" w:tplc="040E0001" w:tentative="1">
      <w:start w:val="1"/>
      <w:numFmt w:val="bullet"/>
      <w:lvlText w:val=""/>
      <w:lvlJc w:val="left"/>
      <w:pPr>
        <w:tabs>
          <w:tab w:val="num" w:pos="5100"/>
        </w:tabs>
        <w:ind w:left="5100" w:hanging="360"/>
      </w:pPr>
      <w:rPr>
        <w:rFonts w:ascii="Symbol" w:hAnsi="Symbol" w:hint="default"/>
      </w:rPr>
    </w:lvl>
    <w:lvl w:ilvl="7" w:tplc="040E0003" w:tentative="1">
      <w:start w:val="1"/>
      <w:numFmt w:val="bullet"/>
      <w:lvlText w:val="o"/>
      <w:lvlJc w:val="left"/>
      <w:pPr>
        <w:tabs>
          <w:tab w:val="num" w:pos="5820"/>
        </w:tabs>
        <w:ind w:left="5820" w:hanging="360"/>
      </w:pPr>
      <w:rPr>
        <w:rFonts w:ascii="Courier New" w:hAnsi="Courier New" w:hint="default"/>
      </w:rPr>
    </w:lvl>
    <w:lvl w:ilvl="8" w:tplc="040E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1AD35219"/>
    <w:multiLevelType w:val="hybridMultilevel"/>
    <w:tmpl w:val="F8B4C9B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24CE2815"/>
    <w:multiLevelType w:val="hybridMultilevel"/>
    <w:tmpl w:val="BE429E92"/>
    <w:lvl w:ilvl="0" w:tplc="80A24B00">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99D1F7D"/>
    <w:multiLevelType w:val="hybridMultilevel"/>
    <w:tmpl w:val="67A0FBD8"/>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C370661"/>
    <w:multiLevelType w:val="multilevel"/>
    <w:tmpl w:val="32D696F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54223D"/>
    <w:multiLevelType w:val="hybridMultilevel"/>
    <w:tmpl w:val="5E78C010"/>
    <w:lvl w:ilvl="0" w:tplc="04090001">
      <w:start w:val="1"/>
      <w:numFmt w:val="bullet"/>
      <w:lvlText w:val=""/>
      <w:lvlJc w:val="left"/>
      <w:pPr>
        <w:tabs>
          <w:tab w:val="num" w:pos="720"/>
        </w:tabs>
        <w:ind w:left="720" w:hanging="360"/>
      </w:pPr>
      <w:rPr>
        <w:rFonts w:ascii="Symbol" w:hAnsi="Symbol" w:hint="default"/>
      </w:rPr>
    </w:lvl>
    <w:lvl w:ilvl="1" w:tplc="040E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F461C3"/>
    <w:multiLevelType w:val="hybridMultilevel"/>
    <w:tmpl w:val="5D60B304"/>
    <w:lvl w:ilvl="0" w:tplc="AE383066">
      <w:start w:val="30"/>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EF71F2"/>
    <w:multiLevelType w:val="hybridMultilevel"/>
    <w:tmpl w:val="7CAE8F16"/>
    <w:lvl w:ilvl="0" w:tplc="040E0001">
      <w:start w:val="1"/>
      <w:numFmt w:val="bullet"/>
      <w:lvlText w:val=""/>
      <w:lvlJc w:val="left"/>
      <w:pPr>
        <w:tabs>
          <w:tab w:val="num" w:pos="720"/>
        </w:tabs>
        <w:ind w:left="720" w:hanging="360"/>
      </w:pPr>
      <w:rPr>
        <w:rFonts w:ascii="Symbol" w:hAnsi="Symbol" w:hint="default"/>
      </w:rPr>
    </w:lvl>
    <w:lvl w:ilvl="1" w:tplc="AE383066">
      <w:start w:val="30"/>
      <w:numFmt w:val="bullet"/>
      <w:lvlText w:val="-"/>
      <w:lvlJc w:val="left"/>
      <w:pPr>
        <w:ind w:left="1440" w:hanging="360"/>
      </w:pPr>
      <w:rPr>
        <w:rFonts w:ascii="Times New Roman" w:eastAsia="Times New Roman" w:hAnsi="Times New Roman" w:cs="Times New Roman" w:hint="default"/>
      </w:rPr>
    </w:lvl>
    <w:lvl w:ilvl="2" w:tplc="B3B0D99C">
      <w:numFmt w:val="bullet"/>
      <w:lvlText w:val="-"/>
      <w:lvlJc w:val="left"/>
      <w:pPr>
        <w:tabs>
          <w:tab w:val="num" w:pos="2160"/>
        </w:tabs>
        <w:ind w:left="2160" w:hanging="360"/>
      </w:pPr>
      <w:rPr>
        <w:rFonts w:ascii="Times New Roman" w:eastAsia="Times New Roman" w:hAnsi="Times New Roman" w:cs="Times New Roman" w:hint="default"/>
      </w:rPr>
    </w:lvl>
    <w:lvl w:ilvl="3" w:tplc="F4F60A98">
      <w:numFmt w:val="bullet"/>
      <w:lvlText w:val="-"/>
      <w:lvlJc w:val="left"/>
      <w:pPr>
        <w:tabs>
          <w:tab w:val="num" w:pos="2880"/>
        </w:tabs>
        <w:ind w:left="2880" w:hanging="360"/>
      </w:pPr>
      <w:rPr>
        <w:rFonts w:ascii="Times New Roman" w:hAnsi="Times New Roman"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3147E0"/>
    <w:multiLevelType w:val="hybridMultilevel"/>
    <w:tmpl w:val="32D696F2"/>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031D84"/>
    <w:multiLevelType w:val="hybridMultilevel"/>
    <w:tmpl w:val="FFA4E740"/>
    <w:lvl w:ilvl="0" w:tplc="FFFFFFFF">
      <w:start w:val="30"/>
      <w:numFmt w:val="bullet"/>
      <w:lvlText w:val="-"/>
      <w:lvlJc w:val="left"/>
      <w:pPr>
        <w:ind w:left="1440" w:hanging="360"/>
      </w:pPr>
      <w:rPr>
        <w:rFonts w:ascii="Times New Roman" w:eastAsia="Times New Roman" w:hAnsi="Times New Roman" w:cs="Times New Roman" w:hint="default"/>
      </w:rPr>
    </w:lvl>
    <w:lvl w:ilvl="1" w:tplc="AE383066">
      <w:start w:val="30"/>
      <w:numFmt w:val="bullet"/>
      <w:lvlText w:val="-"/>
      <w:lvlJc w:val="left"/>
      <w:pPr>
        <w:ind w:left="2160" w:hanging="360"/>
      </w:pPr>
      <w:rPr>
        <w:rFonts w:ascii="Times New Roman" w:eastAsia="Times New Roman"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42E76BD9"/>
    <w:multiLevelType w:val="hybridMultilevel"/>
    <w:tmpl w:val="4920C5FE"/>
    <w:lvl w:ilvl="0" w:tplc="43A0E6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834E58"/>
    <w:multiLevelType w:val="hybridMultilevel"/>
    <w:tmpl w:val="426820B0"/>
    <w:lvl w:ilvl="0" w:tplc="040E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BA3FCB"/>
    <w:multiLevelType w:val="hybridMultilevel"/>
    <w:tmpl w:val="9C643D16"/>
    <w:lvl w:ilvl="0" w:tplc="0409000F">
      <w:start w:val="6"/>
      <w:numFmt w:val="decimal"/>
      <w:lvlText w:val="%1."/>
      <w:lvlJc w:val="left"/>
      <w:pPr>
        <w:tabs>
          <w:tab w:val="num" w:pos="720"/>
        </w:tabs>
        <w:ind w:left="720" w:hanging="360"/>
      </w:pPr>
      <w:rPr>
        <w:rFonts w:hint="default"/>
      </w:rPr>
    </w:lvl>
    <w:lvl w:ilvl="1" w:tplc="DA38242A">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5976D7"/>
    <w:multiLevelType w:val="hybridMultilevel"/>
    <w:tmpl w:val="F9A285CA"/>
    <w:lvl w:ilvl="0" w:tplc="FFFFFFFF">
      <w:start w:val="30"/>
      <w:numFmt w:val="bullet"/>
      <w:lvlText w:val="-"/>
      <w:lvlJc w:val="left"/>
      <w:pPr>
        <w:ind w:left="1440" w:hanging="360"/>
      </w:pPr>
      <w:rPr>
        <w:rFonts w:ascii="Times New Roman" w:eastAsia="Times New Roman" w:hAnsi="Times New Roman" w:cs="Times New Roman" w:hint="default"/>
      </w:rPr>
    </w:lvl>
    <w:lvl w:ilvl="1" w:tplc="AE383066">
      <w:start w:val="30"/>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5A5C3316"/>
    <w:multiLevelType w:val="hybridMultilevel"/>
    <w:tmpl w:val="0876E5D0"/>
    <w:lvl w:ilvl="0" w:tplc="1F346750">
      <w:start w:val="1"/>
      <w:numFmt w:val="bullet"/>
      <w:lvlText w:val=""/>
      <w:lvlJc w:val="left"/>
      <w:pPr>
        <w:tabs>
          <w:tab w:val="num" w:pos="567"/>
        </w:tabs>
        <w:ind w:left="567" w:hanging="56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B0245E"/>
    <w:multiLevelType w:val="hybridMultilevel"/>
    <w:tmpl w:val="D778C208"/>
    <w:lvl w:ilvl="0" w:tplc="1F346750">
      <w:start w:val="1"/>
      <w:numFmt w:val="bullet"/>
      <w:lvlText w:val=""/>
      <w:lvlJc w:val="left"/>
      <w:pPr>
        <w:tabs>
          <w:tab w:val="num" w:pos="567"/>
        </w:tabs>
        <w:ind w:left="567" w:hanging="56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DE5956"/>
    <w:multiLevelType w:val="hybridMultilevel"/>
    <w:tmpl w:val="FD7E8008"/>
    <w:lvl w:ilvl="0" w:tplc="04090001">
      <w:start w:val="1"/>
      <w:numFmt w:val="bullet"/>
      <w:lvlText w:val=""/>
      <w:lvlJc w:val="left"/>
      <w:pPr>
        <w:tabs>
          <w:tab w:val="num" w:pos="720"/>
        </w:tabs>
        <w:ind w:left="720" w:hanging="360"/>
      </w:pPr>
      <w:rPr>
        <w:rFonts w:ascii="Symbol" w:hAnsi="Symbol" w:hint="default"/>
      </w:rPr>
    </w:lvl>
    <w:lvl w:ilvl="1" w:tplc="040E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6E4CB1"/>
    <w:multiLevelType w:val="hybridMultilevel"/>
    <w:tmpl w:val="B8E6FC3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096C86"/>
    <w:multiLevelType w:val="hybridMultilevel"/>
    <w:tmpl w:val="4272657A"/>
    <w:lvl w:ilvl="0" w:tplc="AE383066">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317282"/>
    <w:multiLevelType w:val="hybridMultilevel"/>
    <w:tmpl w:val="66F899F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2025D9"/>
    <w:multiLevelType w:val="hybridMultilevel"/>
    <w:tmpl w:val="75E687C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9D3326"/>
    <w:multiLevelType w:val="hybridMultilevel"/>
    <w:tmpl w:val="0236413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767E36"/>
    <w:multiLevelType w:val="hybridMultilevel"/>
    <w:tmpl w:val="502E4C30"/>
    <w:lvl w:ilvl="0" w:tplc="1F346750">
      <w:start w:val="1"/>
      <w:numFmt w:val="bullet"/>
      <w:lvlText w:val=""/>
      <w:lvlJc w:val="left"/>
      <w:pPr>
        <w:tabs>
          <w:tab w:val="num" w:pos="567"/>
        </w:tabs>
        <w:ind w:left="567" w:hanging="56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A33812"/>
    <w:multiLevelType w:val="hybridMultilevel"/>
    <w:tmpl w:val="90A23EAC"/>
    <w:lvl w:ilvl="0" w:tplc="B3B0D99C">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6F37ED"/>
    <w:multiLevelType w:val="hybridMultilevel"/>
    <w:tmpl w:val="0A9A0EFE"/>
    <w:lvl w:ilvl="0" w:tplc="1F346750">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98427D"/>
    <w:multiLevelType w:val="hybridMultilevel"/>
    <w:tmpl w:val="0EDC55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83D7F10"/>
    <w:multiLevelType w:val="hybridMultilevel"/>
    <w:tmpl w:val="D0304932"/>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5C227C"/>
    <w:multiLevelType w:val="multilevel"/>
    <w:tmpl w:val="7AC0A7C4"/>
    <w:lvl w:ilvl="0">
      <w:start w:val="1"/>
      <w:numFmt w:val="decimal"/>
      <w:lvlText w:val="%1."/>
      <w:lvlJc w:val="left"/>
      <w:pPr>
        <w:tabs>
          <w:tab w:val="num" w:pos="708"/>
        </w:tabs>
        <w:ind w:left="708" w:hanging="708"/>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982923710">
    <w:abstractNumId w:val="44"/>
  </w:num>
  <w:num w:numId="2" w16cid:durableId="1776360315">
    <w:abstractNumId w:val="43"/>
  </w:num>
  <w:num w:numId="3" w16cid:durableId="808059997">
    <w:abstractNumId w:val="24"/>
  </w:num>
  <w:num w:numId="4" w16cid:durableId="164513157">
    <w:abstractNumId w:val="32"/>
  </w:num>
  <w:num w:numId="5" w16cid:durableId="964972208">
    <w:abstractNumId w:val="17"/>
  </w:num>
  <w:num w:numId="6" w16cid:durableId="1919511483">
    <w:abstractNumId w:val="31"/>
  </w:num>
  <w:num w:numId="7" w16cid:durableId="1142038034">
    <w:abstractNumId w:val="39"/>
  </w:num>
  <w:num w:numId="8" w16cid:durableId="423383315">
    <w:abstractNumId w:val="22"/>
  </w:num>
  <w:num w:numId="9" w16cid:durableId="2068331422">
    <w:abstractNumId w:val="33"/>
  </w:num>
  <w:num w:numId="10" w16cid:durableId="1900938235">
    <w:abstractNumId w:val="13"/>
  </w:num>
  <w:num w:numId="11" w16cid:durableId="788284654">
    <w:abstractNumId w:val="11"/>
  </w:num>
  <w:num w:numId="12" w16cid:durableId="1758943353">
    <w:abstractNumId w:val="20"/>
  </w:num>
  <w:num w:numId="13" w16cid:durableId="1394545308">
    <w:abstractNumId w:val="41"/>
  </w:num>
  <w:num w:numId="14" w16cid:durableId="1995403725">
    <w:abstractNumId w:val="37"/>
  </w:num>
  <w:num w:numId="15" w16cid:durableId="1387219789">
    <w:abstractNumId w:val="27"/>
  </w:num>
  <w:num w:numId="16" w16cid:durableId="337998377">
    <w:abstractNumId w:val="19"/>
  </w:num>
  <w:num w:numId="17" w16cid:durableId="140658304">
    <w:abstractNumId w:val="29"/>
  </w:num>
  <w:num w:numId="18" w16cid:durableId="766267634">
    <w:abstractNumId w:val="15"/>
  </w:num>
  <w:num w:numId="19" w16cid:durableId="152189440">
    <w:abstractNumId w:val="36"/>
  </w:num>
  <w:num w:numId="20" w16cid:durableId="1402946221">
    <w:abstractNumId w:val="34"/>
  </w:num>
  <w:num w:numId="21" w16cid:durableId="731537157">
    <w:abstractNumId w:val="38"/>
  </w:num>
  <w:num w:numId="22" w16cid:durableId="1465582032">
    <w:abstractNumId w:val="40"/>
  </w:num>
  <w:num w:numId="23" w16cid:durableId="1048721811">
    <w:abstractNumId w:val="8"/>
  </w:num>
  <w:num w:numId="24" w16cid:durableId="975187956">
    <w:abstractNumId w:val="3"/>
  </w:num>
  <w:num w:numId="25" w16cid:durableId="538199496">
    <w:abstractNumId w:val="2"/>
  </w:num>
  <w:num w:numId="26" w16cid:durableId="188377183">
    <w:abstractNumId w:val="1"/>
  </w:num>
  <w:num w:numId="27" w16cid:durableId="854686282">
    <w:abstractNumId w:val="0"/>
  </w:num>
  <w:num w:numId="28" w16cid:durableId="1160268114">
    <w:abstractNumId w:val="9"/>
  </w:num>
  <w:num w:numId="29" w16cid:durableId="49041088">
    <w:abstractNumId w:val="7"/>
  </w:num>
  <w:num w:numId="30" w16cid:durableId="482426700">
    <w:abstractNumId w:val="6"/>
  </w:num>
  <w:num w:numId="31" w16cid:durableId="1227184778">
    <w:abstractNumId w:val="5"/>
  </w:num>
  <w:num w:numId="32" w16cid:durableId="4677430">
    <w:abstractNumId w:val="4"/>
  </w:num>
  <w:num w:numId="33" w16cid:durableId="1364670798">
    <w:abstractNumId w:val="12"/>
  </w:num>
  <w:num w:numId="34" w16cid:durableId="716591668">
    <w:abstractNumId w:val="14"/>
  </w:num>
  <w:num w:numId="35" w16cid:durableId="1235896030">
    <w:abstractNumId w:val="28"/>
  </w:num>
  <w:num w:numId="36" w16cid:durableId="791872748">
    <w:abstractNumId w:val="42"/>
  </w:num>
  <w:num w:numId="37" w16cid:durableId="1394817088">
    <w:abstractNumId w:val="25"/>
  </w:num>
  <w:num w:numId="38" w16cid:durableId="822743989">
    <w:abstractNumId w:val="21"/>
  </w:num>
  <w:num w:numId="39" w16cid:durableId="1243904655">
    <w:abstractNumId w:val="18"/>
  </w:num>
  <w:num w:numId="40" w16cid:durableId="2604504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12515587">
    <w:abstractNumId w:val="10"/>
    <w:lvlOverride w:ilvl="0">
      <w:lvl w:ilvl="0">
        <w:start w:val="4"/>
        <w:numFmt w:val="bullet"/>
        <w:lvlText w:val="-"/>
        <w:legacy w:legacy="1" w:legacySpace="0" w:legacyIndent="360"/>
        <w:lvlJc w:val="left"/>
        <w:pPr>
          <w:ind w:left="360" w:hanging="360"/>
        </w:pPr>
      </w:lvl>
    </w:lvlOverride>
  </w:num>
  <w:num w:numId="42" w16cid:durableId="210263156">
    <w:abstractNumId w:val="16"/>
  </w:num>
  <w:num w:numId="43" w16cid:durableId="1968269741">
    <w:abstractNumId w:val="35"/>
  </w:num>
  <w:num w:numId="44" w16cid:durableId="59595328">
    <w:abstractNumId w:val="23"/>
  </w:num>
  <w:num w:numId="45" w16cid:durableId="453790497">
    <w:abstractNumId w:val="26"/>
  </w:num>
  <w:num w:numId="46" w16cid:durableId="14770599">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ault_nd_00a055d1-2f0e-45b6-aa42-f2368e0d4ad7" w:val=" "/>
    <w:docVar w:name="vault_nd_0297eff1-192e-4167-b9ba-a668bf722aac" w:val=" "/>
    <w:docVar w:name="vault_nd_066dad6f-2202-4c81-8d76-a491f1baa472" w:val=" "/>
    <w:docVar w:name="vault_nd_08c8d95a-347c-476c-a231-5bc6de0ddc64" w:val=" "/>
    <w:docVar w:name="vault_nd_0bda376f-8bd7-42b0-bf08-1e426a29f4e8" w:val=" "/>
    <w:docVar w:name="vault_nd_0ccf5bd9-1984-42e0-a980-951029b814cc" w:val=" "/>
    <w:docVar w:name="vault_nd_0da16cff-b635-4fed-bf57-1dd05bb8da0d" w:val=" "/>
    <w:docVar w:name="vault_nd_10716ed7-ad8c-446d-8566-6b6eacf1a8a6" w:val=" "/>
    <w:docVar w:name="vault_nd_11783d3c-567f-4626-af53-32e22fed7568" w:val=" "/>
    <w:docVar w:name="vault_nd_11d191d9-4170-461a-bd0b-d28a5c9a658b" w:val=" "/>
    <w:docVar w:name="vault_nd_1ba4b550-db75-4850-b4c2-0ad5c0d89468" w:val=" "/>
    <w:docVar w:name="vault_nd_1c03fe5a-53c6-4d4d-94c4-6b4f1c70f211" w:val=" "/>
    <w:docVar w:name="vault_nd_1cfdce28-fb7e-40e5-9bcb-0839d0230da4" w:val=" "/>
    <w:docVar w:name="VAULT_ND_24fef4f8-285c-4966-85a8-7f1381d9f29a" w:val=" "/>
    <w:docVar w:name="vault_nd_268dd8db-8aab-4419-af14-e2e00021d4e4" w:val=" "/>
    <w:docVar w:name="vault_nd_28ae3d16-e902-4bb3-859b-d348e6bd29da" w:val=" "/>
    <w:docVar w:name="vault_nd_29c72496-2558-463d-a025-d02e1bc57c8d" w:val=" "/>
    <w:docVar w:name="vault_nd_2a122078-952d-4744-a3aa-2ea96c89fd3c" w:val=" "/>
    <w:docVar w:name="vault_nd_2c846f5f-4392-4311-b3e8-3e2f0bbdcb90" w:val=" "/>
    <w:docVar w:name="vault_nd_2f09efb6-e8d1-4945-b6cd-3c1a445dc78d" w:val=" "/>
    <w:docVar w:name="vault_nd_31790a67-9c7d-4d5b-a044-58a01fb75ba5" w:val=" "/>
    <w:docVar w:name="vault_nd_32ea6efc-0fef-40a1-b6c8-56806caa4284" w:val=" "/>
    <w:docVar w:name="vault_nd_34fea9f3-e34a-4c58-bf46-761b336a4595" w:val=" "/>
    <w:docVar w:name="vault_nd_361ff813-131f-4205-85e3-7f08170cfd9d" w:val=" "/>
    <w:docVar w:name="vault_nd_36631eaa-b698-4a48-84ba-b8630a75d3d0" w:val=" "/>
    <w:docVar w:name="vault_nd_3865f06e-bc97-432a-80ea-f32cef3f1395" w:val=" "/>
    <w:docVar w:name="vault_nd_38b23387-9661-47ce-8ae3-a8ad0dad7561" w:val=" "/>
    <w:docVar w:name="vault_nd_399bb7bd-abd2-4a5b-9e94-88d9705bde0f" w:val=" "/>
    <w:docVar w:name="vault_nd_3a6e82b7-56ce-4d86-8429-9ab97aac0e40" w:val=" "/>
    <w:docVar w:name="VAULT_ND_3d30dec3-12ef-4c01-ada2-f8d6bcc21235" w:val=" "/>
    <w:docVar w:name="vault_nd_3dd0d025-37b8-4226-aedb-9b494cb4bc22" w:val=" "/>
    <w:docVar w:name="vault_nd_3f258f70-c337-4399-b83e-5405ee26a84f" w:val=" "/>
    <w:docVar w:name="vault_nd_3f754886-ab2e-43b1-924d-2d96401de45b" w:val=" "/>
    <w:docVar w:name="vault_nd_3f841651-ecd1-4609-aadf-53a531d8b8f1" w:val=" "/>
    <w:docVar w:name="vault_nd_406f8bff-e5ed-456d-85df-b4178fcfe4b2" w:val=" "/>
    <w:docVar w:name="vault_nd_4541e932-963a-471e-8ab6-985fd42e350b" w:val=" "/>
    <w:docVar w:name="vault_nd_47e9f088-65c8-4126-99dd-6184e90fd9ef" w:val=" "/>
    <w:docVar w:name="vault_nd_4a03fdf8-f350-463e-be73-ce3999fdff1d" w:val=" "/>
    <w:docVar w:name="vault_nd_4d127330-c1c0-4cec-8fd2-9416fac13fee" w:val=" "/>
    <w:docVar w:name="vault_nd_4e029be3-e3fe-4c42-a5ac-063c74bb5c53" w:val=" "/>
    <w:docVar w:name="vault_nd_4ff92d32-80e3-4fe7-b6cd-c5c142824b8a" w:val=" "/>
    <w:docVar w:name="vault_nd_51cf7661-67d0-49d7-a74c-32054fefa118" w:val=" "/>
    <w:docVar w:name="vault_nd_51e83a8c-8a37-4d73-94a9-ddf06de014c8" w:val=" "/>
    <w:docVar w:name="vault_nd_53237deb-03e5-4b5d-8baa-1b451b3aa29c" w:val=" "/>
    <w:docVar w:name="vault_nd_537dbb64-4045-4cdc-b854-fe6121daf01e" w:val=" "/>
    <w:docVar w:name="VAULT_ND_54a4e8b2-675e-4506-9500-493f470b383b" w:val=" "/>
    <w:docVar w:name="vault_nd_586eec8a-d272-490a-8d93-bd55a79f161e" w:val=" "/>
    <w:docVar w:name="vault_nd_5935b1e0-11c6-402e-8685-fe4450b7c077" w:val=" "/>
    <w:docVar w:name="vault_nd_5a0578e8-b0b0-4a36-ac5b-52f44d256815" w:val=" "/>
    <w:docVar w:name="vault_nd_5bb04f42-3ad3-4652-96a6-02289a47ac78" w:val=" "/>
    <w:docVar w:name="vault_nd_5c26ec79-a029-44e2-b993-c74aff2f3c31" w:val=" "/>
    <w:docVar w:name="vault_nd_64e4dfcc-16a2-4026-bb7b-b5dd6bb6eb27" w:val=" "/>
    <w:docVar w:name="vault_nd_678da343-9deb-47ed-9e05-9300915b27a2" w:val=" "/>
    <w:docVar w:name="vault_nd_6e4c7d66-8905-49ee-a602-db6b58d111f8" w:val=" "/>
    <w:docVar w:name="vault_nd_6fca056f-af92-405d-8303-7b912cc0e38a" w:val=" "/>
    <w:docVar w:name="vault_nd_721f20fd-1fd9-405b-9343-94bccbffaa68" w:val=" "/>
    <w:docVar w:name="vault_nd_735734dc-3c04-48cf-9038-17ee22068f8d" w:val=" "/>
    <w:docVar w:name="vault_nd_746d8778-a4db-474f-8367-ead90e904155" w:val=" "/>
    <w:docVar w:name="vault_nd_74b0ae43-2ff6-43ab-a5f5-a2744fc5df28" w:val=" "/>
    <w:docVar w:name="vault_nd_755ae2ca-10a3-4e9a-af90-7b5a78062ba7" w:val=" "/>
    <w:docVar w:name="vault_nd_78ee9d64-ad9b-449b-9df8-e791b4e79062" w:val=" "/>
    <w:docVar w:name="vault_nd_7befc078-08e6-46cb-ac27-3ec55d68a307" w:val=" "/>
    <w:docVar w:name="vault_nd_7d9343de-5238-475a-9e77-f37470dc15e6" w:val=" "/>
    <w:docVar w:name="vault_nd_7d9d3be2-43d7-4bb3-9ebd-5d10489d0daf" w:val=" "/>
    <w:docVar w:name="vault_nd_7e28af50-5b0f-48f0-a37e-3c3cea446b79" w:val=" "/>
    <w:docVar w:name="vault_nd_7f6adf3b-8057-42d7-a396-908de8c0f0b7" w:val=" "/>
    <w:docVar w:name="vault_nd_7f8fe63a-ea57-493d-b470-952ed206176c" w:val=" "/>
    <w:docVar w:name="vault_nd_7f9ac12b-a61b-474f-b1c1-0fc6944051d8" w:val=" "/>
    <w:docVar w:name="vault_nd_7fbc675a-bbc9-41b8-b270-ff2150c6ca6c" w:val=" "/>
    <w:docVar w:name="vault_nd_801386ac-13b2-4392-adf3-6f476fd41eb3" w:val=" "/>
    <w:docVar w:name="vault_nd_809ed021-39ad-4a6a-814f-b2ffe4ac9d56" w:val=" "/>
    <w:docVar w:name="vault_nd_84e98979-1310-4973-935d-aaa6cfb8d507" w:val=" "/>
    <w:docVar w:name="vault_nd_889dd293-b020-4412-8848-679e8c17033a" w:val=" "/>
    <w:docVar w:name="vault_nd_88df1a81-24a2-44c1-9fba-bf624b129b1c" w:val=" "/>
    <w:docVar w:name="vault_nd_8a29b835-8431-4ac1-97d8-1adc0f1bbab3" w:val=" "/>
    <w:docVar w:name="vault_nd_8c860363-ec83-442d-830a-b4ba8344f2a9" w:val=" "/>
    <w:docVar w:name="vault_nd_92337b35-328b-4623-832e-b4ad1c3b9760" w:val=" "/>
    <w:docVar w:name="vault_nd_948291d2-c33f-4f93-b30f-1b1259a86712" w:val=" "/>
    <w:docVar w:name="vault_nd_948760d0-fd01-4e48-8836-810c5f6a16e7" w:val=" "/>
    <w:docVar w:name="vault_nd_966784db-6028-450d-94ec-f833d5bd28d4" w:val=" "/>
    <w:docVar w:name="vault_nd_97a17078-dd76-4d6e-9fea-f82ee7ea8e6f" w:val=" "/>
    <w:docVar w:name="vault_nd_97fc2646-884b-4af0-aa5f-6b9a9f923eff" w:val=" "/>
    <w:docVar w:name="vault_nd_99721f11-05b6-4a81-a9a0-1dde1b33bfd0" w:val=" "/>
    <w:docVar w:name="vault_nd_9a5c2537-d8a5-445c-913f-92c5c038a893" w:val=" "/>
    <w:docVar w:name="vault_nd_9d1a920d-48e0-47c6-a9a5-47ec3cd160c1" w:val=" "/>
    <w:docVar w:name="vault_nd_a04cde39-ba4a-492c-a2d1-031ec1469d74" w:val=" "/>
    <w:docVar w:name="vault_nd_a0c25fbf-085b-4499-a1bf-e0b30df460e9" w:val=" "/>
    <w:docVar w:name="vault_nd_a25559aa-0991-4043-b8f9-945136a3ccf2" w:val=" "/>
    <w:docVar w:name="vault_nd_a32777c7-a2f3-43ab-9289-ca2a8a04ca2d" w:val=" "/>
    <w:docVar w:name="vault_nd_a60dbf03-33a7-4737-9dc2-90eefb5a61ff" w:val=" "/>
    <w:docVar w:name="vault_nd_a69a6a43-8ca6-4b2a-a348-110b4dd0f029" w:val=" "/>
    <w:docVar w:name="vault_nd_a95ab675-08af-4d48-b3db-a4a568716c1c" w:val=" "/>
    <w:docVar w:name="vault_nd_a9a36da7-b119-46dc-9d4a-9a61dedb8826" w:val=" "/>
    <w:docVar w:name="vault_nd_ac478af5-aa69-409b-976f-79d602114b04" w:val=" "/>
    <w:docVar w:name="vault_nd_acca0e71-f4a6-428e-b796-d3b48b4280d2" w:val=" "/>
    <w:docVar w:name="vault_nd_ae0b4f1a-5e89-451f-881f-a07a5578fe8c" w:val=" "/>
    <w:docVar w:name="vault_nd_aed33376-34ba-4d54-845f-3e5f8c31bfe9" w:val=" "/>
    <w:docVar w:name="VAULT_ND_afe7b301-9023-4595-9443-8c1884b50025" w:val=" "/>
    <w:docVar w:name="vault_nd_b0a120c5-cbe8-4b49-a323-e3d1bf8349f9" w:val=" "/>
    <w:docVar w:name="vault_nd_b439ed9e-a790-4054-a8fc-567338cb2032" w:val=" "/>
    <w:docVar w:name="vault_nd_b5cb6445-ce28-4eb5-8a61-2c364d55d65a" w:val=" "/>
    <w:docVar w:name="VAULT_ND_b6ce2795-6848-4664-a7ac-8639a4c711a3" w:val=" "/>
    <w:docVar w:name="vault_nd_b8105476-ba83-49f2-99bb-e108300812a0" w:val=" "/>
    <w:docVar w:name="vault_nd_bca94231-af7a-42e7-8d6c-286c26749d3b" w:val=" "/>
    <w:docVar w:name="vault_nd_bd083a8c-4c82-4f4c-af57-a651daccc4ee" w:val=" "/>
    <w:docVar w:name="vault_nd_bf118ad4-78a8-4ede-87b3-a4d8cc79ca13" w:val=" "/>
    <w:docVar w:name="vault_nd_bf777d51-8a11-4013-9045-4f72fa599285" w:val=" "/>
    <w:docVar w:name="vault_nd_c1a9bd27-cbaf-4492-aee5-d1713b44f30c" w:val=" "/>
    <w:docVar w:name="VAULT_ND_c2eb2ad7-5c61-4099-be20-2e48ab145e1a" w:val=" "/>
    <w:docVar w:name="vault_nd_c30b715c-cfd4-450a-81a1-5a1e5c8275a9" w:val=" "/>
    <w:docVar w:name="vault_nd_c4d187d2-bbbb-4f4f-9cc3-89abfcd6e522" w:val=" "/>
    <w:docVar w:name="vault_nd_c54e444d-a9bc-464c-ad73-706ee3eba98d" w:val=" "/>
    <w:docVar w:name="vault_nd_c6618cb4-0ede-41ca-8d4e-434f5fecc264" w:val=" "/>
    <w:docVar w:name="vault_nd_c6c1e592-d543-439c-8e4b-c14b1a337ec1" w:val=" "/>
    <w:docVar w:name="vault_nd_c83f5dc3-68fb-4389-8742-7760107bbfec" w:val=" "/>
    <w:docVar w:name="vault_nd_c8e4b9b4-d7d5-4955-b7fc-c6a8d8ac5240" w:val=" "/>
    <w:docVar w:name="VAULT_ND_ca01428f-7aca-4012-bc3f-800b99180257" w:val=" "/>
    <w:docVar w:name="vault_nd_ca4460ef-fcc4-434e-83ac-522e41860f0f" w:val=" "/>
    <w:docVar w:name="vault_nd_caaba3ef-4c95-4155-bc61-3df13a3631e5" w:val=" "/>
    <w:docVar w:name="vault_nd_cae475b7-ad7d-4047-867f-94e1e439c409" w:val=" "/>
    <w:docVar w:name="vault_nd_cdb98ecb-7345-49b1-bfd3-b0eab9294740" w:val=" "/>
    <w:docVar w:name="vault_nd_d24992ab-3f2b-4949-b1b5-7aacbf3f6b43" w:val=" "/>
    <w:docVar w:name="vault_nd_d308caa3-0630-4cca-8183-c76ebd680515" w:val=" "/>
    <w:docVar w:name="vault_nd_d5f3a8b8-92bd-41b4-96f4-95d673406481" w:val=" "/>
    <w:docVar w:name="vault_nd_d67ab222-3247-4672-9f75-34275b0660bb" w:val=" "/>
    <w:docVar w:name="vault_nd_d6a82e08-ff42-476d-95bc-b88bff1febda" w:val=" "/>
    <w:docVar w:name="vault_nd_d6dc3dbc-24c7-4e45-91db-6c17c998d6b5" w:val=" "/>
    <w:docVar w:name="vault_nd_df20b343-4690-44ee-bb4c-491cf5d946a5" w:val=" "/>
    <w:docVar w:name="vault_nd_dfa9e9c3-9991-4cb2-9575-6a40bcb72d95" w:val=" "/>
    <w:docVar w:name="vault_nd_dfe537d3-0296-4857-a0b2-cb159b6246ae" w:val=" "/>
    <w:docVar w:name="vault_nd_e34fe9f1-66d6-4657-9fcc-9f8085d4faf5" w:val=" "/>
    <w:docVar w:name="vault_nd_e48fd382-3c11-4b89-b931-47a5427d032b" w:val=" "/>
    <w:docVar w:name="vault_nd_e93679bb-29cd-4b73-a319-63ec71353530" w:val=" "/>
    <w:docVar w:name="vault_nd_ea4c45ac-36c0-4999-8b47-9d62a014265f" w:val=" "/>
    <w:docVar w:name="vault_nd_ebf8feec-1829-4b38-a104-276593fa8fd2" w:val=" "/>
    <w:docVar w:name="vault_nd_ec3c174b-27ef-4325-a381-6383384fcf4b" w:val=" "/>
    <w:docVar w:name="vault_nd_ee532938-148f-4b18-bef5-9305fae1eb4a" w:val=" "/>
    <w:docVar w:name="vault_nd_ef497c56-7b33-46f6-9571-7b7a86be5fd5" w:val=" "/>
    <w:docVar w:name="vault_nd_f245fba2-49ad-4cd6-9e80-856b5596b574" w:val=" "/>
    <w:docVar w:name="vault_nd_f58c584d-ce93-4931-bb71-d75ef895dcbc" w:val=" "/>
    <w:docVar w:name="vault_nd_f7fcb57c-cc55-47e2-a933-c8181577f145" w:val=" "/>
    <w:docVar w:name="vault_nd_f93b420b-6afc-4c77-9479-9e975bb30ad9" w:val=" "/>
    <w:docVar w:name="vault_nd_fa5c68a5-f893-4e88-aa6f-55890d6c604f" w:val=" "/>
    <w:docVar w:name="vault_nd_fc99310f-9572-4c20-8ee0-cf23986bc7ee" w:val=" "/>
    <w:docVar w:name="vault_nd_fcf59f36-c2ff-4f43-bc90-5af9ed432da7" w:val=" "/>
    <w:docVar w:name="vault_nd_fe6d2ba6-a4cc-4a6b-92cc-941c08cb1888" w:val=" "/>
    <w:docVar w:name="vault_nd_fefc8a80-a821-4d39-bb10-213e9d90cbf0" w:val=" "/>
    <w:docVar w:name="Version" w:val="0"/>
  </w:docVars>
  <w:rsids>
    <w:rsidRoot w:val="007C35BB"/>
    <w:rsid w:val="000015B7"/>
    <w:rsid w:val="000023C5"/>
    <w:rsid w:val="00005269"/>
    <w:rsid w:val="00005458"/>
    <w:rsid w:val="0000646D"/>
    <w:rsid w:val="00013959"/>
    <w:rsid w:val="00013A6D"/>
    <w:rsid w:val="0002118B"/>
    <w:rsid w:val="000228BB"/>
    <w:rsid w:val="00023D7D"/>
    <w:rsid w:val="00024BAD"/>
    <w:rsid w:val="0002500F"/>
    <w:rsid w:val="000254E9"/>
    <w:rsid w:val="00027688"/>
    <w:rsid w:val="000320D6"/>
    <w:rsid w:val="00032734"/>
    <w:rsid w:val="000349BD"/>
    <w:rsid w:val="00035DE3"/>
    <w:rsid w:val="00036120"/>
    <w:rsid w:val="00036972"/>
    <w:rsid w:val="000377D2"/>
    <w:rsid w:val="00044AB9"/>
    <w:rsid w:val="00044ABA"/>
    <w:rsid w:val="000457AD"/>
    <w:rsid w:val="000479F4"/>
    <w:rsid w:val="00050110"/>
    <w:rsid w:val="00050778"/>
    <w:rsid w:val="00050EED"/>
    <w:rsid w:val="00051461"/>
    <w:rsid w:val="00051EF4"/>
    <w:rsid w:val="000524C1"/>
    <w:rsid w:val="00054215"/>
    <w:rsid w:val="0005568C"/>
    <w:rsid w:val="00056AAF"/>
    <w:rsid w:val="000604B8"/>
    <w:rsid w:val="000609F2"/>
    <w:rsid w:val="00065E10"/>
    <w:rsid w:val="00066F3F"/>
    <w:rsid w:val="00067B4E"/>
    <w:rsid w:val="00070355"/>
    <w:rsid w:val="00070887"/>
    <w:rsid w:val="00070D12"/>
    <w:rsid w:val="000726FA"/>
    <w:rsid w:val="0007381C"/>
    <w:rsid w:val="00074E2E"/>
    <w:rsid w:val="0008107C"/>
    <w:rsid w:val="0008144A"/>
    <w:rsid w:val="00084075"/>
    <w:rsid w:val="000845E9"/>
    <w:rsid w:val="000858E4"/>
    <w:rsid w:val="00086C73"/>
    <w:rsid w:val="0008760A"/>
    <w:rsid w:val="0009053D"/>
    <w:rsid w:val="000905BB"/>
    <w:rsid w:val="00090A2B"/>
    <w:rsid w:val="00092F39"/>
    <w:rsid w:val="00093029"/>
    <w:rsid w:val="000930FD"/>
    <w:rsid w:val="0009372A"/>
    <w:rsid w:val="00093F21"/>
    <w:rsid w:val="00097E10"/>
    <w:rsid w:val="00097E98"/>
    <w:rsid w:val="000A1916"/>
    <w:rsid w:val="000A1BAF"/>
    <w:rsid w:val="000A2C9C"/>
    <w:rsid w:val="000A3867"/>
    <w:rsid w:val="000A5861"/>
    <w:rsid w:val="000A7ECD"/>
    <w:rsid w:val="000B00C2"/>
    <w:rsid w:val="000B088A"/>
    <w:rsid w:val="000B4550"/>
    <w:rsid w:val="000B4D5A"/>
    <w:rsid w:val="000B5153"/>
    <w:rsid w:val="000B69D4"/>
    <w:rsid w:val="000C07CA"/>
    <w:rsid w:val="000C0807"/>
    <w:rsid w:val="000C6944"/>
    <w:rsid w:val="000C6A71"/>
    <w:rsid w:val="000C6AA2"/>
    <w:rsid w:val="000C7FA6"/>
    <w:rsid w:val="000D4D8F"/>
    <w:rsid w:val="000D4FFC"/>
    <w:rsid w:val="000D76EF"/>
    <w:rsid w:val="000D7C57"/>
    <w:rsid w:val="000E3813"/>
    <w:rsid w:val="000E3F86"/>
    <w:rsid w:val="000E5D94"/>
    <w:rsid w:val="000E63B5"/>
    <w:rsid w:val="000E74BD"/>
    <w:rsid w:val="000E7E07"/>
    <w:rsid w:val="000F3680"/>
    <w:rsid w:val="000F7CB2"/>
    <w:rsid w:val="000F7D2C"/>
    <w:rsid w:val="00100038"/>
    <w:rsid w:val="001032D0"/>
    <w:rsid w:val="00105F09"/>
    <w:rsid w:val="001107D5"/>
    <w:rsid w:val="00111BAD"/>
    <w:rsid w:val="00113AC3"/>
    <w:rsid w:val="001141A5"/>
    <w:rsid w:val="001166BC"/>
    <w:rsid w:val="00116D0F"/>
    <w:rsid w:val="00121663"/>
    <w:rsid w:val="001216BB"/>
    <w:rsid w:val="00122C98"/>
    <w:rsid w:val="0012503B"/>
    <w:rsid w:val="0012519F"/>
    <w:rsid w:val="00127ACC"/>
    <w:rsid w:val="00130495"/>
    <w:rsid w:val="00131206"/>
    <w:rsid w:val="00132DD6"/>
    <w:rsid w:val="001361DA"/>
    <w:rsid w:val="00136658"/>
    <w:rsid w:val="00136ECE"/>
    <w:rsid w:val="001400BB"/>
    <w:rsid w:val="00140290"/>
    <w:rsid w:val="00145E73"/>
    <w:rsid w:val="00147E47"/>
    <w:rsid w:val="00152E09"/>
    <w:rsid w:val="00154B35"/>
    <w:rsid w:val="00155A61"/>
    <w:rsid w:val="0015680A"/>
    <w:rsid w:val="00156A6E"/>
    <w:rsid w:val="00160477"/>
    <w:rsid w:val="001610B9"/>
    <w:rsid w:val="0016193A"/>
    <w:rsid w:val="001636C6"/>
    <w:rsid w:val="0017440D"/>
    <w:rsid w:val="00175E5B"/>
    <w:rsid w:val="00176C15"/>
    <w:rsid w:val="00183C09"/>
    <w:rsid w:val="00184DE6"/>
    <w:rsid w:val="0018635C"/>
    <w:rsid w:val="0018741A"/>
    <w:rsid w:val="00187A5F"/>
    <w:rsid w:val="00190C8B"/>
    <w:rsid w:val="0019124E"/>
    <w:rsid w:val="00191C00"/>
    <w:rsid w:val="001938EC"/>
    <w:rsid w:val="00193A1D"/>
    <w:rsid w:val="00194299"/>
    <w:rsid w:val="001946EC"/>
    <w:rsid w:val="0019501D"/>
    <w:rsid w:val="0019593E"/>
    <w:rsid w:val="00196004"/>
    <w:rsid w:val="00196358"/>
    <w:rsid w:val="00196704"/>
    <w:rsid w:val="00197BA3"/>
    <w:rsid w:val="001A0BF8"/>
    <w:rsid w:val="001A3C62"/>
    <w:rsid w:val="001A7254"/>
    <w:rsid w:val="001B1789"/>
    <w:rsid w:val="001B27DD"/>
    <w:rsid w:val="001B39E4"/>
    <w:rsid w:val="001B40D8"/>
    <w:rsid w:val="001B4B72"/>
    <w:rsid w:val="001B5C98"/>
    <w:rsid w:val="001B66BF"/>
    <w:rsid w:val="001C13FE"/>
    <w:rsid w:val="001C2B61"/>
    <w:rsid w:val="001C3907"/>
    <w:rsid w:val="001C4B11"/>
    <w:rsid w:val="001C7A7B"/>
    <w:rsid w:val="001D10A6"/>
    <w:rsid w:val="001D1D8C"/>
    <w:rsid w:val="001D5159"/>
    <w:rsid w:val="001D576F"/>
    <w:rsid w:val="001D6A60"/>
    <w:rsid w:val="001E329E"/>
    <w:rsid w:val="001E5C55"/>
    <w:rsid w:val="001E6EFA"/>
    <w:rsid w:val="001F0B40"/>
    <w:rsid w:val="001F0C29"/>
    <w:rsid w:val="001F1AE8"/>
    <w:rsid w:val="001F1D2D"/>
    <w:rsid w:val="001F24E6"/>
    <w:rsid w:val="001F39EA"/>
    <w:rsid w:val="001F52C6"/>
    <w:rsid w:val="001F52D2"/>
    <w:rsid w:val="001F7606"/>
    <w:rsid w:val="002015D4"/>
    <w:rsid w:val="002026D2"/>
    <w:rsid w:val="00204524"/>
    <w:rsid w:val="00207C18"/>
    <w:rsid w:val="00211823"/>
    <w:rsid w:val="002124F1"/>
    <w:rsid w:val="002211E5"/>
    <w:rsid w:val="00221361"/>
    <w:rsid w:val="00222D22"/>
    <w:rsid w:val="002236E5"/>
    <w:rsid w:val="00224396"/>
    <w:rsid w:val="0022662C"/>
    <w:rsid w:val="00227454"/>
    <w:rsid w:val="002279C9"/>
    <w:rsid w:val="002316FE"/>
    <w:rsid w:val="0023439A"/>
    <w:rsid w:val="00236E1D"/>
    <w:rsid w:val="00237C63"/>
    <w:rsid w:val="00240D0F"/>
    <w:rsid w:val="002418BE"/>
    <w:rsid w:val="00244714"/>
    <w:rsid w:val="00245F10"/>
    <w:rsid w:val="002464B3"/>
    <w:rsid w:val="002478A7"/>
    <w:rsid w:val="00247C8A"/>
    <w:rsid w:val="002504F6"/>
    <w:rsid w:val="002514C3"/>
    <w:rsid w:val="00253A0B"/>
    <w:rsid w:val="002540FE"/>
    <w:rsid w:val="00257350"/>
    <w:rsid w:val="0026284E"/>
    <w:rsid w:val="00270DD8"/>
    <w:rsid w:val="00272558"/>
    <w:rsid w:val="00272661"/>
    <w:rsid w:val="00272966"/>
    <w:rsid w:val="0027377A"/>
    <w:rsid w:val="00273863"/>
    <w:rsid w:val="002752B9"/>
    <w:rsid w:val="00280E1F"/>
    <w:rsid w:val="00281B39"/>
    <w:rsid w:val="00282E4A"/>
    <w:rsid w:val="002870EF"/>
    <w:rsid w:val="002916E2"/>
    <w:rsid w:val="00293568"/>
    <w:rsid w:val="00294FE7"/>
    <w:rsid w:val="002958E0"/>
    <w:rsid w:val="00296431"/>
    <w:rsid w:val="002975B1"/>
    <w:rsid w:val="002A1255"/>
    <w:rsid w:val="002A14C5"/>
    <w:rsid w:val="002A5BF2"/>
    <w:rsid w:val="002A699C"/>
    <w:rsid w:val="002B0A14"/>
    <w:rsid w:val="002C0BAA"/>
    <w:rsid w:val="002C33B3"/>
    <w:rsid w:val="002C35D6"/>
    <w:rsid w:val="002C5546"/>
    <w:rsid w:val="002C5CA6"/>
    <w:rsid w:val="002C5EFD"/>
    <w:rsid w:val="002C604D"/>
    <w:rsid w:val="002D2C64"/>
    <w:rsid w:val="002D3C7E"/>
    <w:rsid w:val="002D6009"/>
    <w:rsid w:val="002E1204"/>
    <w:rsid w:val="002E2364"/>
    <w:rsid w:val="002E2D1B"/>
    <w:rsid w:val="002E2F5D"/>
    <w:rsid w:val="002E362D"/>
    <w:rsid w:val="002E36A3"/>
    <w:rsid w:val="002E3910"/>
    <w:rsid w:val="002E3B1A"/>
    <w:rsid w:val="002E5F51"/>
    <w:rsid w:val="002F0255"/>
    <w:rsid w:val="002F057B"/>
    <w:rsid w:val="002F39C4"/>
    <w:rsid w:val="002F6E40"/>
    <w:rsid w:val="002F7DB3"/>
    <w:rsid w:val="00303BDE"/>
    <w:rsid w:val="00304359"/>
    <w:rsid w:val="00305D5F"/>
    <w:rsid w:val="003062A5"/>
    <w:rsid w:val="00307E69"/>
    <w:rsid w:val="0031021D"/>
    <w:rsid w:val="00315865"/>
    <w:rsid w:val="00315918"/>
    <w:rsid w:val="00316832"/>
    <w:rsid w:val="00322E31"/>
    <w:rsid w:val="00323AC4"/>
    <w:rsid w:val="003242EA"/>
    <w:rsid w:val="00324BA8"/>
    <w:rsid w:val="00324D94"/>
    <w:rsid w:val="0032578B"/>
    <w:rsid w:val="003353E9"/>
    <w:rsid w:val="003354D2"/>
    <w:rsid w:val="00337207"/>
    <w:rsid w:val="00341035"/>
    <w:rsid w:val="0034138A"/>
    <w:rsid w:val="003431E7"/>
    <w:rsid w:val="00343747"/>
    <w:rsid w:val="00345D49"/>
    <w:rsid w:val="00347DBA"/>
    <w:rsid w:val="00351E30"/>
    <w:rsid w:val="00357838"/>
    <w:rsid w:val="003579CE"/>
    <w:rsid w:val="00357C61"/>
    <w:rsid w:val="003614C7"/>
    <w:rsid w:val="00365054"/>
    <w:rsid w:val="00366249"/>
    <w:rsid w:val="0037022C"/>
    <w:rsid w:val="00370518"/>
    <w:rsid w:val="00373A46"/>
    <w:rsid w:val="00374183"/>
    <w:rsid w:val="00374771"/>
    <w:rsid w:val="003773FE"/>
    <w:rsid w:val="003826E5"/>
    <w:rsid w:val="003829C2"/>
    <w:rsid w:val="00393114"/>
    <w:rsid w:val="003948D3"/>
    <w:rsid w:val="00396675"/>
    <w:rsid w:val="00397D56"/>
    <w:rsid w:val="003A2B8D"/>
    <w:rsid w:val="003A60D3"/>
    <w:rsid w:val="003A627A"/>
    <w:rsid w:val="003A66A7"/>
    <w:rsid w:val="003A7004"/>
    <w:rsid w:val="003B349A"/>
    <w:rsid w:val="003C0F97"/>
    <w:rsid w:val="003C2405"/>
    <w:rsid w:val="003C32D7"/>
    <w:rsid w:val="003C419B"/>
    <w:rsid w:val="003C431D"/>
    <w:rsid w:val="003D1450"/>
    <w:rsid w:val="003D14C0"/>
    <w:rsid w:val="003D1E72"/>
    <w:rsid w:val="003E0F20"/>
    <w:rsid w:val="003E239F"/>
    <w:rsid w:val="003E3A7E"/>
    <w:rsid w:val="003E3C0A"/>
    <w:rsid w:val="003E5CE8"/>
    <w:rsid w:val="003E669B"/>
    <w:rsid w:val="003E7780"/>
    <w:rsid w:val="003F5A8A"/>
    <w:rsid w:val="00401D88"/>
    <w:rsid w:val="00401DD1"/>
    <w:rsid w:val="004042F9"/>
    <w:rsid w:val="004045E3"/>
    <w:rsid w:val="00405D21"/>
    <w:rsid w:val="00411F87"/>
    <w:rsid w:val="0041311B"/>
    <w:rsid w:val="0041751C"/>
    <w:rsid w:val="00421871"/>
    <w:rsid w:val="00422113"/>
    <w:rsid w:val="0042248F"/>
    <w:rsid w:val="00422A78"/>
    <w:rsid w:val="00423B77"/>
    <w:rsid w:val="004260B4"/>
    <w:rsid w:val="00427A4E"/>
    <w:rsid w:val="00431C53"/>
    <w:rsid w:val="00432367"/>
    <w:rsid w:val="004325EA"/>
    <w:rsid w:val="00432DBD"/>
    <w:rsid w:val="004345A3"/>
    <w:rsid w:val="00437E11"/>
    <w:rsid w:val="0044118C"/>
    <w:rsid w:val="00441329"/>
    <w:rsid w:val="00442106"/>
    <w:rsid w:val="004426B7"/>
    <w:rsid w:val="00442D23"/>
    <w:rsid w:val="00444299"/>
    <w:rsid w:val="00445F76"/>
    <w:rsid w:val="00446921"/>
    <w:rsid w:val="00447AA9"/>
    <w:rsid w:val="00450D4F"/>
    <w:rsid w:val="004519E1"/>
    <w:rsid w:val="00455D6F"/>
    <w:rsid w:val="00456E22"/>
    <w:rsid w:val="00462A5C"/>
    <w:rsid w:val="00462F66"/>
    <w:rsid w:val="0046326B"/>
    <w:rsid w:val="00463D1B"/>
    <w:rsid w:val="004645DF"/>
    <w:rsid w:val="00464C99"/>
    <w:rsid w:val="00464D30"/>
    <w:rsid w:val="0047044C"/>
    <w:rsid w:val="0047152D"/>
    <w:rsid w:val="00472071"/>
    <w:rsid w:val="00473F45"/>
    <w:rsid w:val="00477BD5"/>
    <w:rsid w:val="00482F11"/>
    <w:rsid w:val="0048553F"/>
    <w:rsid w:val="004912CA"/>
    <w:rsid w:val="004A7E16"/>
    <w:rsid w:val="004B021E"/>
    <w:rsid w:val="004B1626"/>
    <w:rsid w:val="004B27ED"/>
    <w:rsid w:val="004B7ECF"/>
    <w:rsid w:val="004C00C9"/>
    <w:rsid w:val="004C0670"/>
    <w:rsid w:val="004C18EB"/>
    <w:rsid w:val="004C2256"/>
    <w:rsid w:val="004C40FB"/>
    <w:rsid w:val="004C77FA"/>
    <w:rsid w:val="004C7F40"/>
    <w:rsid w:val="004D1206"/>
    <w:rsid w:val="004D3717"/>
    <w:rsid w:val="004D39B0"/>
    <w:rsid w:val="004D4B11"/>
    <w:rsid w:val="004D7B84"/>
    <w:rsid w:val="004D7F56"/>
    <w:rsid w:val="004E1AF3"/>
    <w:rsid w:val="004E21AB"/>
    <w:rsid w:val="004E4D60"/>
    <w:rsid w:val="004F09AB"/>
    <w:rsid w:val="004F0FFF"/>
    <w:rsid w:val="004F37E1"/>
    <w:rsid w:val="004F3897"/>
    <w:rsid w:val="004F7718"/>
    <w:rsid w:val="004F7721"/>
    <w:rsid w:val="0050158D"/>
    <w:rsid w:val="005037F7"/>
    <w:rsid w:val="00504121"/>
    <w:rsid w:val="0050456E"/>
    <w:rsid w:val="005075E2"/>
    <w:rsid w:val="005100D1"/>
    <w:rsid w:val="00515FFE"/>
    <w:rsid w:val="00520A51"/>
    <w:rsid w:val="005213AF"/>
    <w:rsid w:val="00523087"/>
    <w:rsid w:val="00523D98"/>
    <w:rsid w:val="00525F7C"/>
    <w:rsid w:val="00531EA4"/>
    <w:rsid w:val="005320A9"/>
    <w:rsid w:val="00533973"/>
    <w:rsid w:val="0053440E"/>
    <w:rsid w:val="00534B1B"/>
    <w:rsid w:val="00535560"/>
    <w:rsid w:val="00536120"/>
    <w:rsid w:val="00542402"/>
    <w:rsid w:val="00542BCA"/>
    <w:rsid w:val="0054485D"/>
    <w:rsid w:val="005459A3"/>
    <w:rsid w:val="0054773F"/>
    <w:rsid w:val="0055332E"/>
    <w:rsid w:val="0056038A"/>
    <w:rsid w:val="00560990"/>
    <w:rsid w:val="00560A2A"/>
    <w:rsid w:val="00560CA9"/>
    <w:rsid w:val="00560D3A"/>
    <w:rsid w:val="00562291"/>
    <w:rsid w:val="00566A8D"/>
    <w:rsid w:val="00566ED6"/>
    <w:rsid w:val="00570EAB"/>
    <w:rsid w:val="005712FA"/>
    <w:rsid w:val="00572CA8"/>
    <w:rsid w:val="00574065"/>
    <w:rsid w:val="0057544B"/>
    <w:rsid w:val="00577BC8"/>
    <w:rsid w:val="00580FE1"/>
    <w:rsid w:val="00584536"/>
    <w:rsid w:val="005859D0"/>
    <w:rsid w:val="00586C1E"/>
    <w:rsid w:val="00586F86"/>
    <w:rsid w:val="00586FEE"/>
    <w:rsid w:val="00587C1E"/>
    <w:rsid w:val="00587CC3"/>
    <w:rsid w:val="00592BD6"/>
    <w:rsid w:val="005935B4"/>
    <w:rsid w:val="005935FB"/>
    <w:rsid w:val="00593913"/>
    <w:rsid w:val="00595966"/>
    <w:rsid w:val="00596AC9"/>
    <w:rsid w:val="00596C2B"/>
    <w:rsid w:val="005A1003"/>
    <w:rsid w:val="005A31D7"/>
    <w:rsid w:val="005A4DA2"/>
    <w:rsid w:val="005A53E9"/>
    <w:rsid w:val="005A558E"/>
    <w:rsid w:val="005A65BE"/>
    <w:rsid w:val="005B398C"/>
    <w:rsid w:val="005B44C5"/>
    <w:rsid w:val="005C26B9"/>
    <w:rsid w:val="005C57FF"/>
    <w:rsid w:val="005D0589"/>
    <w:rsid w:val="005D0668"/>
    <w:rsid w:val="005D0CDF"/>
    <w:rsid w:val="005D3E38"/>
    <w:rsid w:val="005E1BBE"/>
    <w:rsid w:val="005E22B9"/>
    <w:rsid w:val="005E26F1"/>
    <w:rsid w:val="005E5843"/>
    <w:rsid w:val="005F061E"/>
    <w:rsid w:val="005F20E2"/>
    <w:rsid w:val="005F2F4A"/>
    <w:rsid w:val="005F48A1"/>
    <w:rsid w:val="005F7A75"/>
    <w:rsid w:val="005F7BFB"/>
    <w:rsid w:val="00606BEE"/>
    <w:rsid w:val="00606F2F"/>
    <w:rsid w:val="00612371"/>
    <w:rsid w:val="006127D3"/>
    <w:rsid w:val="0061299D"/>
    <w:rsid w:val="00612FCF"/>
    <w:rsid w:val="006146ED"/>
    <w:rsid w:val="006158D0"/>
    <w:rsid w:val="00620270"/>
    <w:rsid w:val="0062038C"/>
    <w:rsid w:val="00621978"/>
    <w:rsid w:val="00623781"/>
    <w:rsid w:val="006261CF"/>
    <w:rsid w:val="00630CCF"/>
    <w:rsid w:val="00631D31"/>
    <w:rsid w:val="00632FA5"/>
    <w:rsid w:val="00635FE5"/>
    <w:rsid w:val="0064010F"/>
    <w:rsid w:val="00641480"/>
    <w:rsid w:val="00641CC1"/>
    <w:rsid w:val="0064423E"/>
    <w:rsid w:val="006465CE"/>
    <w:rsid w:val="00650B07"/>
    <w:rsid w:val="00650FA5"/>
    <w:rsid w:val="006524F3"/>
    <w:rsid w:val="00654570"/>
    <w:rsid w:val="00655E11"/>
    <w:rsid w:val="00656DFE"/>
    <w:rsid w:val="00657E07"/>
    <w:rsid w:val="00662148"/>
    <w:rsid w:val="00662185"/>
    <w:rsid w:val="006636A1"/>
    <w:rsid w:val="00664382"/>
    <w:rsid w:val="0066503B"/>
    <w:rsid w:val="00666536"/>
    <w:rsid w:val="00670B37"/>
    <w:rsid w:val="00673C49"/>
    <w:rsid w:val="00674DE7"/>
    <w:rsid w:val="00675F96"/>
    <w:rsid w:val="00677B46"/>
    <w:rsid w:val="0068285F"/>
    <w:rsid w:val="0068691E"/>
    <w:rsid w:val="0068731F"/>
    <w:rsid w:val="00693B9C"/>
    <w:rsid w:val="00693ED9"/>
    <w:rsid w:val="006942A6"/>
    <w:rsid w:val="00695FB4"/>
    <w:rsid w:val="00697E0C"/>
    <w:rsid w:val="006A0171"/>
    <w:rsid w:val="006A3916"/>
    <w:rsid w:val="006A4388"/>
    <w:rsid w:val="006A777E"/>
    <w:rsid w:val="006A7E2D"/>
    <w:rsid w:val="006B0E5B"/>
    <w:rsid w:val="006B1590"/>
    <w:rsid w:val="006B2C60"/>
    <w:rsid w:val="006B625D"/>
    <w:rsid w:val="006C0C71"/>
    <w:rsid w:val="006C10B8"/>
    <w:rsid w:val="006C153F"/>
    <w:rsid w:val="006C2889"/>
    <w:rsid w:val="006C33E4"/>
    <w:rsid w:val="006C6690"/>
    <w:rsid w:val="006C6FE8"/>
    <w:rsid w:val="006C7478"/>
    <w:rsid w:val="006D1BEB"/>
    <w:rsid w:val="006D33EA"/>
    <w:rsid w:val="006D4B72"/>
    <w:rsid w:val="006E12B4"/>
    <w:rsid w:val="006E1524"/>
    <w:rsid w:val="006E2C50"/>
    <w:rsid w:val="006E3569"/>
    <w:rsid w:val="006E4337"/>
    <w:rsid w:val="006E758D"/>
    <w:rsid w:val="006F29BD"/>
    <w:rsid w:val="006F4FA0"/>
    <w:rsid w:val="006F4FC9"/>
    <w:rsid w:val="006F6271"/>
    <w:rsid w:val="00700F8B"/>
    <w:rsid w:val="00701583"/>
    <w:rsid w:val="007015FB"/>
    <w:rsid w:val="00704862"/>
    <w:rsid w:val="00706ACC"/>
    <w:rsid w:val="00711FD0"/>
    <w:rsid w:val="00714924"/>
    <w:rsid w:val="007161EE"/>
    <w:rsid w:val="00716775"/>
    <w:rsid w:val="00716BD6"/>
    <w:rsid w:val="00720552"/>
    <w:rsid w:val="00721F9D"/>
    <w:rsid w:val="007220F4"/>
    <w:rsid w:val="007268EE"/>
    <w:rsid w:val="00732E00"/>
    <w:rsid w:val="00732EEE"/>
    <w:rsid w:val="007408F6"/>
    <w:rsid w:val="00741F43"/>
    <w:rsid w:val="00742933"/>
    <w:rsid w:val="007439D6"/>
    <w:rsid w:val="00744EA7"/>
    <w:rsid w:val="007474AD"/>
    <w:rsid w:val="00750244"/>
    <w:rsid w:val="00750713"/>
    <w:rsid w:val="00751D17"/>
    <w:rsid w:val="00753D17"/>
    <w:rsid w:val="00754183"/>
    <w:rsid w:val="007551A8"/>
    <w:rsid w:val="00757AD1"/>
    <w:rsid w:val="00760623"/>
    <w:rsid w:val="0076502F"/>
    <w:rsid w:val="00772D5D"/>
    <w:rsid w:val="00772FE6"/>
    <w:rsid w:val="00773DCB"/>
    <w:rsid w:val="00774E5C"/>
    <w:rsid w:val="0077727C"/>
    <w:rsid w:val="00780138"/>
    <w:rsid w:val="007810C4"/>
    <w:rsid w:val="00782056"/>
    <w:rsid w:val="007918D9"/>
    <w:rsid w:val="00793FFF"/>
    <w:rsid w:val="00794527"/>
    <w:rsid w:val="007958DC"/>
    <w:rsid w:val="00796453"/>
    <w:rsid w:val="00796BFE"/>
    <w:rsid w:val="007972E7"/>
    <w:rsid w:val="0079738F"/>
    <w:rsid w:val="007A00C6"/>
    <w:rsid w:val="007A4163"/>
    <w:rsid w:val="007A4E60"/>
    <w:rsid w:val="007B2326"/>
    <w:rsid w:val="007B349E"/>
    <w:rsid w:val="007B4CBE"/>
    <w:rsid w:val="007B5540"/>
    <w:rsid w:val="007B705E"/>
    <w:rsid w:val="007B712D"/>
    <w:rsid w:val="007C1817"/>
    <w:rsid w:val="007C2E8A"/>
    <w:rsid w:val="007C3148"/>
    <w:rsid w:val="007C35BB"/>
    <w:rsid w:val="007C3FF5"/>
    <w:rsid w:val="007C470E"/>
    <w:rsid w:val="007C4AEC"/>
    <w:rsid w:val="007C4D04"/>
    <w:rsid w:val="007C5C15"/>
    <w:rsid w:val="007C6086"/>
    <w:rsid w:val="007C68DF"/>
    <w:rsid w:val="007D1E63"/>
    <w:rsid w:val="007E198E"/>
    <w:rsid w:val="007E2895"/>
    <w:rsid w:val="007E4FBE"/>
    <w:rsid w:val="007E53AB"/>
    <w:rsid w:val="007E5E85"/>
    <w:rsid w:val="007F1380"/>
    <w:rsid w:val="007F2157"/>
    <w:rsid w:val="007F38E1"/>
    <w:rsid w:val="007F41C0"/>
    <w:rsid w:val="007F50A6"/>
    <w:rsid w:val="007F5F25"/>
    <w:rsid w:val="00801067"/>
    <w:rsid w:val="0080288D"/>
    <w:rsid w:val="00803604"/>
    <w:rsid w:val="00803F01"/>
    <w:rsid w:val="0080639C"/>
    <w:rsid w:val="00806C6E"/>
    <w:rsid w:val="00813FB8"/>
    <w:rsid w:val="00814F52"/>
    <w:rsid w:val="0081627F"/>
    <w:rsid w:val="0082045F"/>
    <w:rsid w:val="0082618C"/>
    <w:rsid w:val="00826C0F"/>
    <w:rsid w:val="00827D47"/>
    <w:rsid w:val="00836B76"/>
    <w:rsid w:val="008421C1"/>
    <w:rsid w:val="00844959"/>
    <w:rsid w:val="00850279"/>
    <w:rsid w:val="00850A81"/>
    <w:rsid w:val="00851E98"/>
    <w:rsid w:val="00852302"/>
    <w:rsid w:val="00854BC8"/>
    <w:rsid w:val="008550E0"/>
    <w:rsid w:val="00857377"/>
    <w:rsid w:val="00857B7B"/>
    <w:rsid w:val="00861B90"/>
    <w:rsid w:val="00862ADD"/>
    <w:rsid w:val="008639D1"/>
    <w:rsid w:val="008642D3"/>
    <w:rsid w:val="0086634B"/>
    <w:rsid w:val="00867A90"/>
    <w:rsid w:val="00870A8E"/>
    <w:rsid w:val="00870FF4"/>
    <w:rsid w:val="0087192A"/>
    <w:rsid w:val="0087257E"/>
    <w:rsid w:val="00873C94"/>
    <w:rsid w:val="008755D5"/>
    <w:rsid w:val="00876EAA"/>
    <w:rsid w:val="00877E51"/>
    <w:rsid w:val="0088116D"/>
    <w:rsid w:val="0088295D"/>
    <w:rsid w:val="00883DCE"/>
    <w:rsid w:val="00884959"/>
    <w:rsid w:val="00886D31"/>
    <w:rsid w:val="008907DA"/>
    <w:rsid w:val="00891893"/>
    <w:rsid w:val="00891DAC"/>
    <w:rsid w:val="00891ECD"/>
    <w:rsid w:val="00892610"/>
    <w:rsid w:val="00892CA5"/>
    <w:rsid w:val="008A0D48"/>
    <w:rsid w:val="008A2937"/>
    <w:rsid w:val="008A361E"/>
    <w:rsid w:val="008A4ADC"/>
    <w:rsid w:val="008A7C79"/>
    <w:rsid w:val="008B1467"/>
    <w:rsid w:val="008B2D41"/>
    <w:rsid w:val="008B3571"/>
    <w:rsid w:val="008B3B75"/>
    <w:rsid w:val="008B43FC"/>
    <w:rsid w:val="008B69C4"/>
    <w:rsid w:val="008B78A4"/>
    <w:rsid w:val="008C0D66"/>
    <w:rsid w:val="008C1431"/>
    <w:rsid w:val="008C4A69"/>
    <w:rsid w:val="008C7464"/>
    <w:rsid w:val="008D06ED"/>
    <w:rsid w:val="008D3F24"/>
    <w:rsid w:val="008E00C0"/>
    <w:rsid w:val="008E09A9"/>
    <w:rsid w:val="008E32B7"/>
    <w:rsid w:val="008E3B34"/>
    <w:rsid w:val="008E62FE"/>
    <w:rsid w:val="008E6F55"/>
    <w:rsid w:val="008F0C5E"/>
    <w:rsid w:val="008F0C7F"/>
    <w:rsid w:val="008F18A2"/>
    <w:rsid w:val="008F31B1"/>
    <w:rsid w:val="008F4297"/>
    <w:rsid w:val="008F42C5"/>
    <w:rsid w:val="008F6EB8"/>
    <w:rsid w:val="00901BE6"/>
    <w:rsid w:val="0090303F"/>
    <w:rsid w:val="009035EB"/>
    <w:rsid w:val="0091176D"/>
    <w:rsid w:val="0091257E"/>
    <w:rsid w:val="00913572"/>
    <w:rsid w:val="0092154F"/>
    <w:rsid w:val="009217BF"/>
    <w:rsid w:val="00921B93"/>
    <w:rsid w:val="00931BAB"/>
    <w:rsid w:val="00931CAA"/>
    <w:rsid w:val="009349E8"/>
    <w:rsid w:val="00936AEA"/>
    <w:rsid w:val="009371BA"/>
    <w:rsid w:val="00937CA5"/>
    <w:rsid w:val="00942A86"/>
    <w:rsid w:val="00945774"/>
    <w:rsid w:val="00945932"/>
    <w:rsid w:val="00945F41"/>
    <w:rsid w:val="00946CCC"/>
    <w:rsid w:val="0094711B"/>
    <w:rsid w:val="009476BC"/>
    <w:rsid w:val="009508AC"/>
    <w:rsid w:val="0095117D"/>
    <w:rsid w:val="00955395"/>
    <w:rsid w:val="00957FD8"/>
    <w:rsid w:val="00960160"/>
    <w:rsid w:val="00960C93"/>
    <w:rsid w:val="00961BB6"/>
    <w:rsid w:val="009630E8"/>
    <w:rsid w:val="00964ACE"/>
    <w:rsid w:val="009712DC"/>
    <w:rsid w:val="009739AF"/>
    <w:rsid w:val="00975CF7"/>
    <w:rsid w:val="0097669E"/>
    <w:rsid w:val="0098076E"/>
    <w:rsid w:val="0098203D"/>
    <w:rsid w:val="00983096"/>
    <w:rsid w:val="00984CBA"/>
    <w:rsid w:val="00990ACD"/>
    <w:rsid w:val="00991A57"/>
    <w:rsid w:val="00994864"/>
    <w:rsid w:val="00995C9E"/>
    <w:rsid w:val="00995CA4"/>
    <w:rsid w:val="00997647"/>
    <w:rsid w:val="009A0248"/>
    <w:rsid w:val="009A068D"/>
    <w:rsid w:val="009A1AAC"/>
    <w:rsid w:val="009A2B2C"/>
    <w:rsid w:val="009A427F"/>
    <w:rsid w:val="009A5ABE"/>
    <w:rsid w:val="009A65C6"/>
    <w:rsid w:val="009A6C38"/>
    <w:rsid w:val="009A71FF"/>
    <w:rsid w:val="009B166E"/>
    <w:rsid w:val="009B2703"/>
    <w:rsid w:val="009B279B"/>
    <w:rsid w:val="009B2FC4"/>
    <w:rsid w:val="009B301E"/>
    <w:rsid w:val="009B4053"/>
    <w:rsid w:val="009B6DB0"/>
    <w:rsid w:val="009B75AD"/>
    <w:rsid w:val="009B7C4E"/>
    <w:rsid w:val="009B7FD6"/>
    <w:rsid w:val="009C1D2A"/>
    <w:rsid w:val="009C72E5"/>
    <w:rsid w:val="009C778C"/>
    <w:rsid w:val="009D25DB"/>
    <w:rsid w:val="009D6AF6"/>
    <w:rsid w:val="009E2156"/>
    <w:rsid w:val="009E29E5"/>
    <w:rsid w:val="009F0174"/>
    <w:rsid w:val="009F033D"/>
    <w:rsid w:val="009F2FB0"/>
    <w:rsid w:val="009F4FD6"/>
    <w:rsid w:val="009F517E"/>
    <w:rsid w:val="009F7ED4"/>
    <w:rsid w:val="00A00025"/>
    <w:rsid w:val="00A036CD"/>
    <w:rsid w:val="00A05576"/>
    <w:rsid w:val="00A0680F"/>
    <w:rsid w:val="00A07995"/>
    <w:rsid w:val="00A10487"/>
    <w:rsid w:val="00A133B1"/>
    <w:rsid w:val="00A140F9"/>
    <w:rsid w:val="00A15D83"/>
    <w:rsid w:val="00A1738E"/>
    <w:rsid w:val="00A20216"/>
    <w:rsid w:val="00A24F16"/>
    <w:rsid w:val="00A25244"/>
    <w:rsid w:val="00A263E6"/>
    <w:rsid w:val="00A26903"/>
    <w:rsid w:val="00A27935"/>
    <w:rsid w:val="00A279FD"/>
    <w:rsid w:val="00A300A6"/>
    <w:rsid w:val="00A30624"/>
    <w:rsid w:val="00A3443F"/>
    <w:rsid w:val="00A3459B"/>
    <w:rsid w:val="00A369EE"/>
    <w:rsid w:val="00A4157F"/>
    <w:rsid w:val="00A421E6"/>
    <w:rsid w:val="00A428C9"/>
    <w:rsid w:val="00A42D8D"/>
    <w:rsid w:val="00A45083"/>
    <w:rsid w:val="00A45890"/>
    <w:rsid w:val="00A4679B"/>
    <w:rsid w:val="00A535F4"/>
    <w:rsid w:val="00A54C29"/>
    <w:rsid w:val="00A562B2"/>
    <w:rsid w:val="00A56825"/>
    <w:rsid w:val="00A572BF"/>
    <w:rsid w:val="00A572CE"/>
    <w:rsid w:val="00A608EF"/>
    <w:rsid w:val="00A61B11"/>
    <w:rsid w:val="00A62445"/>
    <w:rsid w:val="00A64A7B"/>
    <w:rsid w:val="00A64C48"/>
    <w:rsid w:val="00A6597A"/>
    <w:rsid w:val="00A66774"/>
    <w:rsid w:val="00A7172A"/>
    <w:rsid w:val="00A71971"/>
    <w:rsid w:val="00A71A79"/>
    <w:rsid w:val="00A71EFD"/>
    <w:rsid w:val="00A72B3E"/>
    <w:rsid w:val="00A73F54"/>
    <w:rsid w:val="00A744F2"/>
    <w:rsid w:val="00A749D8"/>
    <w:rsid w:val="00A75767"/>
    <w:rsid w:val="00A75F16"/>
    <w:rsid w:val="00A812D0"/>
    <w:rsid w:val="00A9186F"/>
    <w:rsid w:val="00A94230"/>
    <w:rsid w:val="00AA62C3"/>
    <w:rsid w:val="00AB03FE"/>
    <w:rsid w:val="00AB098D"/>
    <w:rsid w:val="00AB1746"/>
    <w:rsid w:val="00AB18A5"/>
    <w:rsid w:val="00AC001D"/>
    <w:rsid w:val="00AC0088"/>
    <w:rsid w:val="00AC105E"/>
    <w:rsid w:val="00AC1072"/>
    <w:rsid w:val="00AC1A11"/>
    <w:rsid w:val="00AC26B8"/>
    <w:rsid w:val="00AC3285"/>
    <w:rsid w:val="00AC39AC"/>
    <w:rsid w:val="00AC4EFB"/>
    <w:rsid w:val="00AC543C"/>
    <w:rsid w:val="00AC6101"/>
    <w:rsid w:val="00AD0407"/>
    <w:rsid w:val="00AD0A4B"/>
    <w:rsid w:val="00AD10CB"/>
    <w:rsid w:val="00AD12EC"/>
    <w:rsid w:val="00AD2528"/>
    <w:rsid w:val="00AD3949"/>
    <w:rsid w:val="00AD3B02"/>
    <w:rsid w:val="00AD7CE5"/>
    <w:rsid w:val="00AE0B3C"/>
    <w:rsid w:val="00AE2025"/>
    <w:rsid w:val="00AE2465"/>
    <w:rsid w:val="00AE590D"/>
    <w:rsid w:val="00AE6F4B"/>
    <w:rsid w:val="00AF0381"/>
    <w:rsid w:val="00AF1247"/>
    <w:rsid w:val="00AF2D18"/>
    <w:rsid w:val="00AF5338"/>
    <w:rsid w:val="00AF5E12"/>
    <w:rsid w:val="00B04471"/>
    <w:rsid w:val="00B05164"/>
    <w:rsid w:val="00B058B2"/>
    <w:rsid w:val="00B062FB"/>
    <w:rsid w:val="00B069A3"/>
    <w:rsid w:val="00B11F9E"/>
    <w:rsid w:val="00B122C6"/>
    <w:rsid w:val="00B12E93"/>
    <w:rsid w:val="00B14542"/>
    <w:rsid w:val="00B153B0"/>
    <w:rsid w:val="00B166DE"/>
    <w:rsid w:val="00B169DE"/>
    <w:rsid w:val="00B23549"/>
    <w:rsid w:val="00B23681"/>
    <w:rsid w:val="00B236ED"/>
    <w:rsid w:val="00B27697"/>
    <w:rsid w:val="00B32852"/>
    <w:rsid w:val="00B34AA5"/>
    <w:rsid w:val="00B36CA4"/>
    <w:rsid w:val="00B37F5C"/>
    <w:rsid w:val="00B40883"/>
    <w:rsid w:val="00B4195B"/>
    <w:rsid w:val="00B4385C"/>
    <w:rsid w:val="00B44B7E"/>
    <w:rsid w:val="00B452BA"/>
    <w:rsid w:val="00B465F9"/>
    <w:rsid w:val="00B54A5D"/>
    <w:rsid w:val="00B55996"/>
    <w:rsid w:val="00B57EE9"/>
    <w:rsid w:val="00B61BE9"/>
    <w:rsid w:val="00B61E06"/>
    <w:rsid w:val="00B63E96"/>
    <w:rsid w:val="00B6423F"/>
    <w:rsid w:val="00B64B99"/>
    <w:rsid w:val="00B65302"/>
    <w:rsid w:val="00B66A29"/>
    <w:rsid w:val="00B67265"/>
    <w:rsid w:val="00B67CC2"/>
    <w:rsid w:val="00B70368"/>
    <w:rsid w:val="00B704D2"/>
    <w:rsid w:val="00B71262"/>
    <w:rsid w:val="00B725EB"/>
    <w:rsid w:val="00B72C8A"/>
    <w:rsid w:val="00B7474F"/>
    <w:rsid w:val="00B80430"/>
    <w:rsid w:val="00B81F98"/>
    <w:rsid w:val="00B835D0"/>
    <w:rsid w:val="00B84B55"/>
    <w:rsid w:val="00B8661A"/>
    <w:rsid w:val="00B92A1B"/>
    <w:rsid w:val="00B96AF4"/>
    <w:rsid w:val="00BA0BF3"/>
    <w:rsid w:val="00BA54C6"/>
    <w:rsid w:val="00BA5ECF"/>
    <w:rsid w:val="00BB3493"/>
    <w:rsid w:val="00BB3821"/>
    <w:rsid w:val="00BB7B53"/>
    <w:rsid w:val="00BC071A"/>
    <w:rsid w:val="00BC12D3"/>
    <w:rsid w:val="00BC3030"/>
    <w:rsid w:val="00BC3C5E"/>
    <w:rsid w:val="00BC7678"/>
    <w:rsid w:val="00BD006C"/>
    <w:rsid w:val="00BD1FD4"/>
    <w:rsid w:val="00BD2DCB"/>
    <w:rsid w:val="00BD3D30"/>
    <w:rsid w:val="00BD430B"/>
    <w:rsid w:val="00BD5CAE"/>
    <w:rsid w:val="00BE0DF1"/>
    <w:rsid w:val="00BE286A"/>
    <w:rsid w:val="00BE3C24"/>
    <w:rsid w:val="00BE6224"/>
    <w:rsid w:val="00BE6BE8"/>
    <w:rsid w:val="00BE6C4F"/>
    <w:rsid w:val="00BF3FE2"/>
    <w:rsid w:val="00C03452"/>
    <w:rsid w:val="00C0394C"/>
    <w:rsid w:val="00C0417B"/>
    <w:rsid w:val="00C05D8B"/>
    <w:rsid w:val="00C07738"/>
    <w:rsid w:val="00C10BD5"/>
    <w:rsid w:val="00C12A6D"/>
    <w:rsid w:val="00C1365D"/>
    <w:rsid w:val="00C13AE9"/>
    <w:rsid w:val="00C13F52"/>
    <w:rsid w:val="00C1409C"/>
    <w:rsid w:val="00C141FD"/>
    <w:rsid w:val="00C14BC5"/>
    <w:rsid w:val="00C16BE7"/>
    <w:rsid w:val="00C206F5"/>
    <w:rsid w:val="00C22772"/>
    <w:rsid w:val="00C26241"/>
    <w:rsid w:val="00C26530"/>
    <w:rsid w:val="00C271C1"/>
    <w:rsid w:val="00C31E18"/>
    <w:rsid w:val="00C31F74"/>
    <w:rsid w:val="00C35C3F"/>
    <w:rsid w:val="00C3669A"/>
    <w:rsid w:val="00C37E0A"/>
    <w:rsid w:val="00C42068"/>
    <w:rsid w:val="00C42EB2"/>
    <w:rsid w:val="00C461C0"/>
    <w:rsid w:val="00C4672E"/>
    <w:rsid w:val="00C50B87"/>
    <w:rsid w:val="00C50C50"/>
    <w:rsid w:val="00C52B25"/>
    <w:rsid w:val="00C55C81"/>
    <w:rsid w:val="00C62A8C"/>
    <w:rsid w:val="00C656EC"/>
    <w:rsid w:val="00C65B08"/>
    <w:rsid w:val="00C7153B"/>
    <w:rsid w:val="00C741DA"/>
    <w:rsid w:val="00C776E9"/>
    <w:rsid w:val="00C8577E"/>
    <w:rsid w:val="00C857C9"/>
    <w:rsid w:val="00C86E1D"/>
    <w:rsid w:val="00C8735D"/>
    <w:rsid w:val="00C877C6"/>
    <w:rsid w:val="00C90038"/>
    <w:rsid w:val="00C90D6C"/>
    <w:rsid w:val="00C90E95"/>
    <w:rsid w:val="00C93FE4"/>
    <w:rsid w:val="00C96A71"/>
    <w:rsid w:val="00CA0723"/>
    <w:rsid w:val="00CA074B"/>
    <w:rsid w:val="00CA326B"/>
    <w:rsid w:val="00CA41DC"/>
    <w:rsid w:val="00CA4BCF"/>
    <w:rsid w:val="00CA6958"/>
    <w:rsid w:val="00CB19DF"/>
    <w:rsid w:val="00CB2D6C"/>
    <w:rsid w:val="00CC5AE0"/>
    <w:rsid w:val="00CC6017"/>
    <w:rsid w:val="00CC6FB6"/>
    <w:rsid w:val="00CC7E2A"/>
    <w:rsid w:val="00CD099C"/>
    <w:rsid w:val="00CD15D5"/>
    <w:rsid w:val="00CD2A55"/>
    <w:rsid w:val="00CD4E85"/>
    <w:rsid w:val="00CD6AAC"/>
    <w:rsid w:val="00CD7EA4"/>
    <w:rsid w:val="00CE0A55"/>
    <w:rsid w:val="00CE1675"/>
    <w:rsid w:val="00CE3B63"/>
    <w:rsid w:val="00CE3CCB"/>
    <w:rsid w:val="00CE45D5"/>
    <w:rsid w:val="00CE7F1E"/>
    <w:rsid w:val="00CF1376"/>
    <w:rsid w:val="00CF293D"/>
    <w:rsid w:val="00CF39E0"/>
    <w:rsid w:val="00CF3C8B"/>
    <w:rsid w:val="00CF4064"/>
    <w:rsid w:val="00CF53FB"/>
    <w:rsid w:val="00CF673B"/>
    <w:rsid w:val="00D005DA"/>
    <w:rsid w:val="00D0190A"/>
    <w:rsid w:val="00D038ED"/>
    <w:rsid w:val="00D04536"/>
    <w:rsid w:val="00D072D5"/>
    <w:rsid w:val="00D0735D"/>
    <w:rsid w:val="00D07E9D"/>
    <w:rsid w:val="00D10EE6"/>
    <w:rsid w:val="00D12A99"/>
    <w:rsid w:val="00D12BA7"/>
    <w:rsid w:val="00D1696B"/>
    <w:rsid w:val="00D17BFD"/>
    <w:rsid w:val="00D23FBE"/>
    <w:rsid w:val="00D25916"/>
    <w:rsid w:val="00D26C2E"/>
    <w:rsid w:val="00D26CB0"/>
    <w:rsid w:val="00D2788D"/>
    <w:rsid w:val="00D27A62"/>
    <w:rsid w:val="00D3036D"/>
    <w:rsid w:val="00D317E4"/>
    <w:rsid w:val="00D34246"/>
    <w:rsid w:val="00D3627C"/>
    <w:rsid w:val="00D373A4"/>
    <w:rsid w:val="00D40A96"/>
    <w:rsid w:val="00D412ED"/>
    <w:rsid w:val="00D434BE"/>
    <w:rsid w:val="00D4402F"/>
    <w:rsid w:val="00D44537"/>
    <w:rsid w:val="00D45C62"/>
    <w:rsid w:val="00D46382"/>
    <w:rsid w:val="00D470A0"/>
    <w:rsid w:val="00D55D6A"/>
    <w:rsid w:val="00D55EFA"/>
    <w:rsid w:val="00D56DEB"/>
    <w:rsid w:val="00D57185"/>
    <w:rsid w:val="00D57797"/>
    <w:rsid w:val="00D604A1"/>
    <w:rsid w:val="00D60C3F"/>
    <w:rsid w:val="00D628ED"/>
    <w:rsid w:val="00D62CFB"/>
    <w:rsid w:val="00D63182"/>
    <w:rsid w:val="00D65E9E"/>
    <w:rsid w:val="00D67838"/>
    <w:rsid w:val="00D70E72"/>
    <w:rsid w:val="00D71CA8"/>
    <w:rsid w:val="00D73070"/>
    <w:rsid w:val="00D7322F"/>
    <w:rsid w:val="00D73C41"/>
    <w:rsid w:val="00D77EEB"/>
    <w:rsid w:val="00D806E3"/>
    <w:rsid w:val="00D80BE3"/>
    <w:rsid w:val="00D8253C"/>
    <w:rsid w:val="00D851B8"/>
    <w:rsid w:val="00D856CA"/>
    <w:rsid w:val="00D85723"/>
    <w:rsid w:val="00D86313"/>
    <w:rsid w:val="00D86AA1"/>
    <w:rsid w:val="00D87F0B"/>
    <w:rsid w:val="00D94C71"/>
    <w:rsid w:val="00D9510C"/>
    <w:rsid w:val="00D97486"/>
    <w:rsid w:val="00DA0440"/>
    <w:rsid w:val="00DA072A"/>
    <w:rsid w:val="00DA27E7"/>
    <w:rsid w:val="00DA4114"/>
    <w:rsid w:val="00DA7C08"/>
    <w:rsid w:val="00DB0D80"/>
    <w:rsid w:val="00DB1A2C"/>
    <w:rsid w:val="00DB27C5"/>
    <w:rsid w:val="00DB6201"/>
    <w:rsid w:val="00DB75B5"/>
    <w:rsid w:val="00DC1BC7"/>
    <w:rsid w:val="00DC3575"/>
    <w:rsid w:val="00DC48D2"/>
    <w:rsid w:val="00DC4D1A"/>
    <w:rsid w:val="00DC5D5F"/>
    <w:rsid w:val="00DC6F4F"/>
    <w:rsid w:val="00DC78E3"/>
    <w:rsid w:val="00DC795B"/>
    <w:rsid w:val="00DC7A08"/>
    <w:rsid w:val="00DC7D76"/>
    <w:rsid w:val="00DD1DB1"/>
    <w:rsid w:val="00DD5164"/>
    <w:rsid w:val="00DD64BA"/>
    <w:rsid w:val="00DD7707"/>
    <w:rsid w:val="00DE04B2"/>
    <w:rsid w:val="00DE188F"/>
    <w:rsid w:val="00DE28BD"/>
    <w:rsid w:val="00DE3FAB"/>
    <w:rsid w:val="00DE6BA9"/>
    <w:rsid w:val="00DE70AF"/>
    <w:rsid w:val="00DF082D"/>
    <w:rsid w:val="00DF0C0C"/>
    <w:rsid w:val="00DF17B8"/>
    <w:rsid w:val="00DF229E"/>
    <w:rsid w:val="00DF4E5B"/>
    <w:rsid w:val="00DF5FC1"/>
    <w:rsid w:val="00DF6B3C"/>
    <w:rsid w:val="00DF768E"/>
    <w:rsid w:val="00E01EBE"/>
    <w:rsid w:val="00E02559"/>
    <w:rsid w:val="00E032F2"/>
    <w:rsid w:val="00E1100A"/>
    <w:rsid w:val="00E15E9B"/>
    <w:rsid w:val="00E16C2C"/>
    <w:rsid w:val="00E170D9"/>
    <w:rsid w:val="00E2270E"/>
    <w:rsid w:val="00E24691"/>
    <w:rsid w:val="00E24DA2"/>
    <w:rsid w:val="00E312B8"/>
    <w:rsid w:val="00E33191"/>
    <w:rsid w:val="00E33D0C"/>
    <w:rsid w:val="00E35CD6"/>
    <w:rsid w:val="00E431CA"/>
    <w:rsid w:val="00E45214"/>
    <w:rsid w:val="00E47E8B"/>
    <w:rsid w:val="00E51DB7"/>
    <w:rsid w:val="00E535AB"/>
    <w:rsid w:val="00E5525E"/>
    <w:rsid w:val="00E575DF"/>
    <w:rsid w:val="00E60031"/>
    <w:rsid w:val="00E603C9"/>
    <w:rsid w:val="00E6061B"/>
    <w:rsid w:val="00E607DF"/>
    <w:rsid w:val="00E61BAD"/>
    <w:rsid w:val="00E65FC1"/>
    <w:rsid w:val="00E6656B"/>
    <w:rsid w:val="00E66B16"/>
    <w:rsid w:val="00E67630"/>
    <w:rsid w:val="00E70085"/>
    <w:rsid w:val="00E70B88"/>
    <w:rsid w:val="00E73B05"/>
    <w:rsid w:val="00E73DF6"/>
    <w:rsid w:val="00E74F6F"/>
    <w:rsid w:val="00E81228"/>
    <w:rsid w:val="00E830B6"/>
    <w:rsid w:val="00E842CB"/>
    <w:rsid w:val="00E85DA9"/>
    <w:rsid w:val="00E87EDE"/>
    <w:rsid w:val="00E9009C"/>
    <w:rsid w:val="00E909A0"/>
    <w:rsid w:val="00E93545"/>
    <w:rsid w:val="00E93EB1"/>
    <w:rsid w:val="00E95598"/>
    <w:rsid w:val="00E9760F"/>
    <w:rsid w:val="00EA0637"/>
    <w:rsid w:val="00EA0CFC"/>
    <w:rsid w:val="00EA0F12"/>
    <w:rsid w:val="00EA1AF7"/>
    <w:rsid w:val="00EA2254"/>
    <w:rsid w:val="00EA46D1"/>
    <w:rsid w:val="00EB0C77"/>
    <w:rsid w:val="00EB52A7"/>
    <w:rsid w:val="00EB5B86"/>
    <w:rsid w:val="00EC0D8B"/>
    <w:rsid w:val="00EC3C85"/>
    <w:rsid w:val="00EC4308"/>
    <w:rsid w:val="00EC5689"/>
    <w:rsid w:val="00ED1177"/>
    <w:rsid w:val="00ED2221"/>
    <w:rsid w:val="00ED28B1"/>
    <w:rsid w:val="00ED7A70"/>
    <w:rsid w:val="00EE4354"/>
    <w:rsid w:val="00EE4637"/>
    <w:rsid w:val="00EE5170"/>
    <w:rsid w:val="00EE51DE"/>
    <w:rsid w:val="00EE7A61"/>
    <w:rsid w:val="00EF0720"/>
    <w:rsid w:val="00EF30F9"/>
    <w:rsid w:val="00EF4A00"/>
    <w:rsid w:val="00EF5CD4"/>
    <w:rsid w:val="00F008DE"/>
    <w:rsid w:val="00F03ABE"/>
    <w:rsid w:val="00F0452D"/>
    <w:rsid w:val="00F07CEA"/>
    <w:rsid w:val="00F07E5C"/>
    <w:rsid w:val="00F13C46"/>
    <w:rsid w:val="00F15413"/>
    <w:rsid w:val="00F15422"/>
    <w:rsid w:val="00F21D37"/>
    <w:rsid w:val="00F22296"/>
    <w:rsid w:val="00F25521"/>
    <w:rsid w:val="00F26346"/>
    <w:rsid w:val="00F27043"/>
    <w:rsid w:val="00F27555"/>
    <w:rsid w:val="00F30B21"/>
    <w:rsid w:val="00F35678"/>
    <w:rsid w:val="00F37AF0"/>
    <w:rsid w:val="00F409FE"/>
    <w:rsid w:val="00F4115C"/>
    <w:rsid w:val="00F41EE5"/>
    <w:rsid w:val="00F41FAB"/>
    <w:rsid w:val="00F433CA"/>
    <w:rsid w:val="00F44088"/>
    <w:rsid w:val="00F45875"/>
    <w:rsid w:val="00F47A02"/>
    <w:rsid w:val="00F51DAC"/>
    <w:rsid w:val="00F53435"/>
    <w:rsid w:val="00F54946"/>
    <w:rsid w:val="00F55500"/>
    <w:rsid w:val="00F555BD"/>
    <w:rsid w:val="00F57DB1"/>
    <w:rsid w:val="00F57DB9"/>
    <w:rsid w:val="00F644B2"/>
    <w:rsid w:val="00F65805"/>
    <w:rsid w:val="00F66F98"/>
    <w:rsid w:val="00F67EF2"/>
    <w:rsid w:val="00F7185B"/>
    <w:rsid w:val="00F72B2B"/>
    <w:rsid w:val="00F73508"/>
    <w:rsid w:val="00F73542"/>
    <w:rsid w:val="00F742CF"/>
    <w:rsid w:val="00F74EC6"/>
    <w:rsid w:val="00F7763F"/>
    <w:rsid w:val="00F77BF5"/>
    <w:rsid w:val="00F80A3B"/>
    <w:rsid w:val="00F82B25"/>
    <w:rsid w:val="00F82DF7"/>
    <w:rsid w:val="00F84ED0"/>
    <w:rsid w:val="00F925ED"/>
    <w:rsid w:val="00FA16CD"/>
    <w:rsid w:val="00FA207C"/>
    <w:rsid w:val="00FA57B2"/>
    <w:rsid w:val="00FA70D2"/>
    <w:rsid w:val="00FB050F"/>
    <w:rsid w:val="00FB0805"/>
    <w:rsid w:val="00FB1B2C"/>
    <w:rsid w:val="00FB3454"/>
    <w:rsid w:val="00FB52AE"/>
    <w:rsid w:val="00FB60D1"/>
    <w:rsid w:val="00FB6631"/>
    <w:rsid w:val="00FC03BC"/>
    <w:rsid w:val="00FC0CCD"/>
    <w:rsid w:val="00FC130F"/>
    <w:rsid w:val="00FC6AF2"/>
    <w:rsid w:val="00FC6DBA"/>
    <w:rsid w:val="00FD0701"/>
    <w:rsid w:val="00FD0CAC"/>
    <w:rsid w:val="00FD2563"/>
    <w:rsid w:val="00FD2A40"/>
    <w:rsid w:val="00FD542D"/>
    <w:rsid w:val="00FD7F84"/>
    <w:rsid w:val="00FE1871"/>
    <w:rsid w:val="00FE4603"/>
    <w:rsid w:val="00FE67FE"/>
    <w:rsid w:val="00FE7C71"/>
    <w:rsid w:val="00FF06A5"/>
    <w:rsid w:val="00FF681C"/>
    <w:rsid w:val="00FF74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6F28ED7"/>
  <w15:chartTrackingRefBased/>
  <w15:docId w15:val="{610DC39E-2B1C-49CD-ABDD-E2FF4105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3572"/>
    <w:rPr>
      <w:sz w:val="22"/>
      <w:lang w:val="en-GB"/>
    </w:rPr>
  </w:style>
  <w:style w:type="paragraph" w:styleId="Heading1">
    <w:name w:val="heading 1"/>
    <w:basedOn w:val="Normal"/>
    <w:next w:val="Normal"/>
    <w:qFormat/>
    <w:pPr>
      <w:keepNext/>
      <w:outlineLvl w:val="0"/>
    </w:pPr>
    <w:rPr>
      <w:b/>
      <w:bCs/>
      <w:lang w:val="hu-HU" w:eastAsia="hu-HU"/>
    </w:rPr>
  </w:style>
  <w:style w:type="paragraph" w:styleId="Heading2">
    <w:name w:val="heading 2"/>
    <w:basedOn w:val="Normal"/>
    <w:next w:val="Normal"/>
    <w:qFormat/>
    <w:pPr>
      <w:keepNext/>
      <w:jc w:val="center"/>
      <w:outlineLvl w:val="1"/>
    </w:pPr>
    <w:rPr>
      <w:b/>
      <w:bCs/>
      <w:lang w:val="hu-HU" w:eastAsia="hu-HU"/>
    </w:rPr>
  </w:style>
  <w:style w:type="paragraph" w:styleId="Heading3">
    <w:name w:val="heading 3"/>
    <w:basedOn w:val="Normal"/>
    <w:next w:val="Normal"/>
    <w:qFormat/>
    <w:pPr>
      <w:keepNext/>
      <w:spacing w:line="260" w:lineRule="atLeast"/>
      <w:ind w:right="-2"/>
      <w:outlineLvl w:val="2"/>
    </w:pPr>
    <w:rPr>
      <w:b/>
      <w:lang w:val="hu-HU" w:eastAsia="hu-HU"/>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outlineLvl w:val="3"/>
    </w:pPr>
    <w:rPr>
      <w:b/>
      <w:lang w:val="de-DE"/>
    </w:rPr>
  </w:style>
  <w:style w:type="paragraph" w:styleId="Heading5">
    <w:name w:val="heading 5"/>
    <w:basedOn w:val="Normal"/>
    <w:next w:val="Normal"/>
    <w:qFormat/>
    <w:pPr>
      <w:keepNext/>
      <w:outlineLvl w:val="4"/>
    </w:pPr>
    <w:rPr>
      <w:b/>
      <w:u w:val="single"/>
      <w:lang w:val="hu-HU" w:eastAsia="hu-HU"/>
    </w:rPr>
  </w:style>
  <w:style w:type="paragraph" w:styleId="Heading6">
    <w:name w:val="heading 6"/>
    <w:basedOn w:val="Normal"/>
    <w:next w:val="Normal"/>
    <w:qFormat/>
    <w:rsid w:val="008755D5"/>
    <w:pPr>
      <w:spacing w:before="240" w:after="60"/>
      <w:outlineLvl w:val="5"/>
    </w:pPr>
    <w:rPr>
      <w:b/>
      <w:bCs/>
      <w:szCs w:val="22"/>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rPr>
  </w:style>
  <w:style w:type="paragraph" w:styleId="Heading8">
    <w:name w:val="heading 8"/>
    <w:basedOn w:val="Normal"/>
    <w:next w:val="Normal"/>
    <w:qFormat/>
    <w:pPr>
      <w:keepNext/>
      <w:keepLines/>
      <w:outlineLvl w:val="7"/>
    </w:pPr>
    <w:rPr>
      <w:b/>
    </w:rPr>
  </w:style>
  <w:style w:type="paragraph" w:styleId="Heading9">
    <w:name w:val="heading 9"/>
    <w:basedOn w:val="Normal"/>
    <w:next w:val="Normal"/>
    <w:qFormat/>
    <w:rsid w:val="008755D5"/>
    <w:p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Char1 Char,Footer Char2 Char Char1,Footer Char1 Char Char Char,Footer Char2 Char Char1 Char Char,Footer Char1 Char Char Char Char1 Char,Footer Char1 Char Char Char Char1 Char Char Cha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paragraph" w:styleId="BodyText">
    <w:name w:val="Body Text"/>
    <w:basedOn w:val="Normal"/>
    <w:rPr>
      <w:lang w:val="hu-HU" w:eastAsia="hu-HU"/>
    </w:rPr>
  </w:style>
  <w:style w:type="paragraph" w:customStyle="1" w:styleId="Standard">
    <w:name w:val="Standard"/>
    <w:pPr>
      <w:widowControl w:val="0"/>
      <w:autoSpaceDE w:val="0"/>
      <w:autoSpaceDN w:val="0"/>
      <w:spacing w:line="260" w:lineRule="exact"/>
    </w:pPr>
    <w:rPr>
      <w:sz w:val="22"/>
      <w:szCs w:val="22"/>
      <w:lang w:val="en-GB"/>
    </w:rPr>
  </w:style>
  <w:style w:type="paragraph" w:styleId="BodyTextIndent2">
    <w:name w:val="Body Text Indent 2"/>
    <w:basedOn w:val="Normal"/>
    <w:pPr>
      <w:ind w:left="567" w:hanging="567"/>
    </w:pPr>
    <w:rPr>
      <w:b/>
      <w:bCs/>
      <w:lang w:val="hu-HU" w:eastAsia="hu-HU"/>
    </w:rPr>
  </w:style>
  <w:style w:type="paragraph" w:styleId="BodyTextIndent">
    <w:name w:val="Body Text Indent"/>
    <w:basedOn w:val="Normal"/>
    <w:pPr>
      <w:ind w:left="1134" w:hanging="1134"/>
    </w:pPr>
    <w:rPr>
      <w:iCs/>
      <w:lang w:val="hu-HU" w:eastAsia="hu-HU"/>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bCs/>
      <w:sz w:val="20"/>
      <w:lang w:val="hu-HU" w:eastAsia="hu-HU"/>
    </w:rPr>
  </w:style>
  <w:style w:type="paragraph" w:styleId="BodyText3">
    <w:name w:val="Body Text 3"/>
    <w:basedOn w:val="Normal"/>
    <w:rPr>
      <w:bCs/>
      <w:lang w:val="hu-HU" w:eastAsia="hu-HU"/>
    </w:rPr>
  </w:style>
  <w:style w:type="paragraph" w:customStyle="1" w:styleId="Endnotentext">
    <w:name w:val="Endnotentext"/>
    <w:basedOn w:val="Normal"/>
    <w:pPr>
      <w:widowControl w:val="0"/>
      <w:tabs>
        <w:tab w:val="left" w:pos="567"/>
      </w:tabs>
    </w:pPr>
  </w:style>
  <w:style w:type="paragraph" w:customStyle="1" w:styleId="WW-NormlWeb">
    <w:name w:val="WW-Normál (Web)"/>
    <w:basedOn w:val="Normal"/>
    <w:pPr>
      <w:suppressAutoHyphens/>
      <w:spacing w:before="100" w:after="119" w:line="260" w:lineRule="atLeast"/>
    </w:pPr>
    <w:rPr>
      <w:rFonts w:ascii="Arial Unicode MS" w:eastAsia="Arial Unicode MS" w:hAnsi="Arial Unicode MS"/>
      <w:sz w:val="24"/>
      <w:lang w:val="hu-HU"/>
    </w:rPr>
  </w:style>
  <w:style w:type="paragraph" w:styleId="BlockText">
    <w:name w:val="Block Text"/>
    <w:basedOn w:val="Normal"/>
    <w:pPr>
      <w:spacing w:line="260" w:lineRule="atLeast"/>
      <w:ind w:left="567" w:right="-2" w:hanging="567"/>
    </w:pPr>
    <w:rPr>
      <w:b/>
      <w:lang w:val="hu-HU" w:eastAsia="hu-HU"/>
    </w:rPr>
  </w:style>
  <w:style w:type="paragraph" w:styleId="BodyTextIndent3">
    <w:name w:val="Body Text Indent 3"/>
    <w:basedOn w:val="Normal"/>
    <w:pPr>
      <w:tabs>
        <w:tab w:val="left" w:pos="0"/>
      </w:tabs>
      <w:ind w:left="567" w:hanging="567"/>
    </w:pPr>
    <w:rPr>
      <w:lang w:val="hu-HU" w:eastAsia="hu-HU"/>
    </w:rPr>
  </w:style>
  <w:style w:type="paragraph" w:styleId="EndnoteText">
    <w:name w:val="endnote text"/>
    <w:basedOn w:val="Normal"/>
    <w:semiHidden/>
    <w:pPr>
      <w:tabs>
        <w:tab w:val="left" w:pos="567"/>
      </w:tabs>
    </w:pPr>
  </w:style>
  <w:style w:type="character" w:styleId="PageNumber">
    <w:name w:val="page number"/>
    <w:basedOn w:val="DefaultParagraphFont"/>
  </w:style>
  <w:style w:type="paragraph" w:customStyle="1" w:styleId="Textedebulles1">
    <w:name w:val="Texte de bulles1"/>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customStyle="1" w:styleId="EMEATableLeft">
    <w:name w:val="EMEA Table Left"/>
    <w:basedOn w:val="Normal"/>
    <w:pPr>
      <w:keepNext/>
      <w:keepLines/>
    </w:pPr>
  </w:style>
  <w:style w:type="paragraph" w:styleId="BalloonText">
    <w:name w:val="Balloon Text"/>
    <w:basedOn w:val="Normal"/>
    <w:semiHidden/>
    <w:rsid w:val="00DE04B2"/>
    <w:rPr>
      <w:rFonts w:ascii="Tahoma" w:hAnsi="Tahoma" w:cs="Tahoma"/>
      <w:sz w:val="16"/>
      <w:szCs w:val="16"/>
    </w:rPr>
  </w:style>
  <w:style w:type="paragraph" w:styleId="CommentSubject">
    <w:name w:val="annotation subject"/>
    <w:basedOn w:val="CommentText"/>
    <w:next w:val="CommentText"/>
    <w:semiHidden/>
    <w:rsid w:val="00140290"/>
    <w:rPr>
      <w:b/>
      <w:bCs/>
    </w:rPr>
  </w:style>
  <w:style w:type="character" w:styleId="Hyperlink">
    <w:name w:val="Hyperlink"/>
    <w:aliases w:val="Footer Char1 Char Char,Footer Char2 Char Char1 Char,Footer Char1 Char Char Char Char1,Footer Char2 Char Char1 Char Char Char,Footer Char1 Char Char Char Char1 Char Char,Footer Char1 Char Char Char Char1 Char Char Char Char Char"/>
    <w:uiPriority w:val="99"/>
    <w:rsid w:val="00FA57B2"/>
    <w:rPr>
      <w:color w:val="0000FF"/>
      <w:u w:val="single"/>
    </w:rPr>
  </w:style>
  <w:style w:type="paragraph" w:styleId="Revision">
    <w:name w:val="Revision"/>
    <w:hidden/>
    <w:uiPriority w:val="99"/>
    <w:semiHidden/>
    <w:rsid w:val="00542402"/>
    <w:rPr>
      <w:sz w:val="22"/>
      <w:lang w:val="en-GB"/>
    </w:rPr>
  </w:style>
  <w:style w:type="character" w:styleId="FollowedHyperlink">
    <w:name w:val="FollowedHyperlink"/>
    <w:rsid w:val="003C431D"/>
    <w:rPr>
      <w:color w:val="800080"/>
      <w:u w:val="single"/>
    </w:rPr>
  </w:style>
  <w:style w:type="paragraph" w:styleId="EnvelopeAddress">
    <w:name w:val="envelope address"/>
    <w:basedOn w:val="Normal"/>
    <w:rsid w:val="008755D5"/>
    <w:pPr>
      <w:framePr w:w="7938" w:h="1985" w:hRule="exact" w:hSpace="141" w:wrap="auto" w:hAnchor="page" w:xAlign="center" w:yAlign="bottom"/>
      <w:ind w:left="2835"/>
    </w:pPr>
    <w:rPr>
      <w:rFonts w:ascii="Arial" w:hAnsi="Arial" w:cs="Arial"/>
      <w:sz w:val="24"/>
      <w:szCs w:val="24"/>
    </w:rPr>
  </w:style>
  <w:style w:type="paragraph" w:styleId="EnvelopeReturn">
    <w:name w:val="envelope return"/>
    <w:basedOn w:val="Normal"/>
    <w:rsid w:val="008755D5"/>
    <w:rPr>
      <w:rFonts w:ascii="Arial" w:hAnsi="Arial" w:cs="Arial"/>
      <w:sz w:val="20"/>
    </w:rPr>
  </w:style>
  <w:style w:type="paragraph" w:styleId="HTMLAddress">
    <w:name w:val="HTML Address"/>
    <w:basedOn w:val="Normal"/>
    <w:rsid w:val="008755D5"/>
    <w:rPr>
      <w:i/>
      <w:iCs/>
    </w:rPr>
  </w:style>
  <w:style w:type="paragraph" w:styleId="Date">
    <w:name w:val="Date"/>
    <w:basedOn w:val="Normal"/>
    <w:next w:val="Normal"/>
    <w:rsid w:val="008755D5"/>
  </w:style>
  <w:style w:type="paragraph" w:styleId="MessageHeader">
    <w:name w:val="Message Header"/>
    <w:basedOn w:val="Normal"/>
    <w:rsid w:val="008755D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DocumentMap">
    <w:name w:val="Document Map"/>
    <w:basedOn w:val="Normal"/>
    <w:semiHidden/>
    <w:rsid w:val="008755D5"/>
    <w:pPr>
      <w:shd w:val="clear" w:color="auto" w:fill="000080"/>
    </w:pPr>
    <w:rPr>
      <w:rFonts w:ascii="Tahoma" w:hAnsi="Tahoma" w:cs="Tahoma"/>
      <w:sz w:val="20"/>
    </w:rPr>
  </w:style>
  <w:style w:type="paragraph" w:styleId="Closing">
    <w:name w:val="Closing"/>
    <w:basedOn w:val="Normal"/>
    <w:rsid w:val="008755D5"/>
    <w:pPr>
      <w:ind w:left="4252"/>
    </w:pPr>
  </w:style>
  <w:style w:type="paragraph" w:styleId="Index1">
    <w:name w:val="index 1"/>
    <w:basedOn w:val="Normal"/>
    <w:next w:val="Normal"/>
    <w:autoRedefine/>
    <w:semiHidden/>
    <w:rsid w:val="008755D5"/>
    <w:pPr>
      <w:ind w:left="220" w:hanging="220"/>
    </w:pPr>
  </w:style>
  <w:style w:type="paragraph" w:styleId="Index2">
    <w:name w:val="index 2"/>
    <w:basedOn w:val="Normal"/>
    <w:next w:val="Normal"/>
    <w:autoRedefine/>
    <w:semiHidden/>
    <w:rsid w:val="008755D5"/>
    <w:pPr>
      <w:ind w:left="440" w:hanging="220"/>
    </w:pPr>
  </w:style>
  <w:style w:type="paragraph" w:styleId="Index3">
    <w:name w:val="index 3"/>
    <w:basedOn w:val="Normal"/>
    <w:next w:val="Normal"/>
    <w:autoRedefine/>
    <w:semiHidden/>
    <w:rsid w:val="008755D5"/>
    <w:pPr>
      <w:ind w:left="660" w:hanging="220"/>
    </w:pPr>
  </w:style>
  <w:style w:type="paragraph" w:styleId="Index4">
    <w:name w:val="index 4"/>
    <w:basedOn w:val="Normal"/>
    <w:next w:val="Normal"/>
    <w:autoRedefine/>
    <w:semiHidden/>
    <w:rsid w:val="008755D5"/>
    <w:pPr>
      <w:ind w:left="880" w:hanging="220"/>
    </w:pPr>
  </w:style>
  <w:style w:type="paragraph" w:styleId="Index5">
    <w:name w:val="index 5"/>
    <w:basedOn w:val="Normal"/>
    <w:next w:val="Normal"/>
    <w:autoRedefine/>
    <w:semiHidden/>
    <w:rsid w:val="008755D5"/>
    <w:pPr>
      <w:ind w:left="1100" w:hanging="220"/>
    </w:pPr>
  </w:style>
  <w:style w:type="paragraph" w:styleId="Index6">
    <w:name w:val="index 6"/>
    <w:basedOn w:val="Normal"/>
    <w:next w:val="Normal"/>
    <w:autoRedefine/>
    <w:semiHidden/>
    <w:rsid w:val="008755D5"/>
    <w:pPr>
      <w:ind w:left="1320" w:hanging="220"/>
    </w:pPr>
  </w:style>
  <w:style w:type="paragraph" w:styleId="Index7">
    <w:name w:val="index 7"/>
    <w:basedOn w:val="Normal"/>
    <w:next w:val="Normal"/>
    <w:autoRedefine/>
    <w:semiHidden/>
    <w:rsid w:val="008755D5"/>
    <w:pPr>
      <w:ind w:left="1540" w:hanging="220"/>
    </w:pPr>
  </w:style>
  <w:style w:type="paragraph" w:styleId="Index8">
    <w:name w:val="index 8"/>
    <w:basedOn w:val="Normal"/>
    <w:next w:val="Normal"/>
    <w:autoRedefine/>
    <w:semiHidden/>
    <w:rsid w:val="008755D5"/>
    <w:pPr>
      <w:ind w:left="1760" w:hanging="220"/>
    </w:pPr>
  </w:style>
  <w:style w:type="paragraph" w:styleId="Index9">
    <w:name w:val="index 9"/>
    <w:basedOn w:val="Normal"/>
    <w:next w:val="Normal"/>
    <w:autoRedefine/>
    <w:semiHidden/>
    <w:rsid w:val="008755D5"/>
    <w:pPr>
      <w:ind w:left="1980" w:hanging="220"/>
    </w:pPr>
  </w:style>
  <w:style w:type="paragraph" w:styleId="Caption">
    <w:name w:val="caption"/>
    <w:basedOn w:val="Normal"/>
    <w:next w:val="Normal"/>
    <w:qFormat/>
    <w:rsid w:val="008755D5"/>
    <w:rPr>
      <w:b/>
      <w:bCs/>
      <w:sz w:val="20"/>
    </w:rPr>
  </w:style>
  <w:style w:type="paragraph" w:styleId="List">
    <w:name w:val="List"/>
    <w:basedOn w:val="Normal"/>
    <w:rsid w:val="008755D5"/>
    <w:pPr>
      <w:ind w:left="283" w:hanging="283"/>
    </w:pPr>
  </w:style>
  <w:style w:type="paragraph" w:styleId="List2">
    <w:name w:val="List 2"/>
    <w:basedOn w:val="Normal"/>
    <w:rsid w:val="008755D5"/>
    <w:pPr>
      <w:ind w:left="566" w:hanging="283"/>
    </w:pPr>
  </w:style>
  <w:style w:type="paragraph" w:styleId="List3">
    <w:name w:val="List 3"/>
    <w:basedOn w:val="Normal"/>
    <w:rsid w:val="008755D5"/>
    <w:pPr>
      <w:ind w:left="849" w:hanging="283"/>
    </w:pPr>
  </w:style>
  <w:style w:type="paragraph" w:styleId="List4">
    <w:name w:val="List 4"/>
    <w:basedOn w:val="Normal"/>
    <w:rsid w:val="008755D5"/>
    <w:pPr>
      <w:ind w:left="1132" w:hanging="283"/>
    </w:pPr>
  </w:style>
  <w:style w:type="paragraph" w:styleId="List5">
    <w:name w:val="List 5"/>
    <w:basedOn w:val="Normal"/>
    <w:rsid w:val="008755D5"/>
    <w:pPr>
      <w:ind w:left="1415" w:hanging="283"/>
    </w:pPr>
  </w:style>
  <w:style w:type="paragraph" w:styleId="ListNumber">
    <w:name w:val="List Number"/>
    <w:basedOn w:val="Normal"/>
    <w:rsid w:val="008755D5"/>
    <w:pPr>
      <w:numPr>
        <w:numId w:val="23"/>
      </w:numPr>
    </w:pPr>
  </w:style>
  <w:style w:type="paragraph" w:styleId="ListNumber2">
    <w:name w:val="List Number 2"/>
    <w:basedOn w:val="Normal"/>
    <w:rsid w:val="008755D5"/>
    <w:pPr>
      <w:numPr>
        <w:numId w:val="24"/>
      </w:numPr>
    </w:pPr>
  </w:style>
  <w:style w:type="paragraph" w:styleId="ListNumber3">
    <w:name w:val="List Number 3"/>
    <w:basedOn w:val="Normal"/>
    <w:rsid w:val="008755D5"/>
    <w:pPr>
      <w:numPr>
        <w:numId w:val="25"/>
      </w:numPr>
    </w:pPr>
  </w:style>
  <w:style w:type="paragraph" w:styleId="ListNumber4">
    <w:name w:val="List Number 4"/>
    <w:basedOn w:val="Normal"/>
    <w:rsid w:val="008755D5"/>
    <w:pPr>
      <w:numPr>
        <w:numId w:val="26"/>
      </w:numPr>
    </w:pPr>
  </w:style>
  <w:style w:type="paragraph" w:styleId="ListNumber5">
    <w:name w:val="List Number 5"/>
    <w:basedOn w:val="Normal"/>
    <w:rsid w:val="008755D5"/>
    <w:pPr>
      <w:numPr>
        <w:numId w:val="27"/>
      </w:numPr>
    </w:pPr>
  </w:style>
  <w:style w:type="paragraph" w:styleId="ListBullet">
    <w:name w:val="List Bullet"/>
    <w:basedOn w:val="Normal"/>
    <w:rsid w:val="008755D5"/>
    <w:pPr>
      <w:numPr>
        <w:numId w:val="28"/>
      </w:numPr>
    </w:pPr>
  </w:style>
  <w:style w:type="paragraph" w:styleId="ListBullet2">
    <w:name w:val="List Bullet 2"/>
    <w:basedOn w:val="Normal"/>
    <w:rsid w:val="008755D5"/>
    <w:pPr>
      <w:numPr>
        <w:numId w:val="29"/>
      </w:numPr>
    </w:pPr>
  </w:style>
  <w:style w:type="paragraph" w:styleId="ListBullet3">
    <w:name w:val="List Bullet 3"/>
    <w:basedOn w:val="Normal"/>
    <w:rsid w:val="008755D5"/>
    <w:pPr>
      <w:numPr>
        <w:numId w:val="30"/>
      </w:numPr>
    </w:pPr>
  </w:style>
  <w:style w:type="paragraph" w:styleId="ListBullet4">
    <w:name w:val="List Bullet 4"/>
    <w:basedOn w:val="Normal"/>
    <w:rsid w:val="008755D5"/>
    <w:pPr>
      <w:numPr>
        <w:numId w:val="31"/>
      </w:numPr>
    </w:pPr>
  </w:style>
  <w:style w:type="paragraph" w:styleId="ListBullet5">
    <w:name w:val="List Bullet 5"/>
    <w:basedOn w:val="Normal"/>
    <w:rsid w:val="008755D5"/>
    <w:pPr>
      <w:numPr>
        <w:numId w:val="32"/>
      </w:numPr>
    </w:pPr>
  </w:style>
  <w:style w:type="paragraph" w:styleId="ListContinue">
    <w:name w:val="List Continue"/>
    <w:basedOn w:val="Normal"/>
    <w:rsid w:val="008755D5"/>
    <w:pPr>
      <w:spacing w:after="120"/>
      <w:ind w:left="283"/>
    </w:pPr>
  </w:style>
  <w:style w:type="paragraph" w:styleId="ListContinue2">
    <w:name w:val="List Continue 2"/>
    <w:basedOn w:val="Normal"/>
    <w:rsid w:val="008755D5"/>
    <w:pPr>
      <w:spacing w:after="120"/>
      <w:ind w:left="566"/>
    </w:pPr>
  </w:style>
  <w:style w:type="paragraph" w:styleId="ListContinue3">
    <w:name w:val="List Continue 3"/>
    <w:basedOn w:val="Normal"/>
    <w:rsid w:val="008755D5"/>
    <w:pPr>
      <w:spacing w:after="120"/>
      <w:ind w:left="849"/>
    </w:pPr>
  </w:style>
  <w:style w:type="paragraph" w:styleId="ListContinue4">
    <w:name w:val="List Continue 4"/>
    <w:basedOn w:val="Normal"/>
    <w:rsid w:val="008755D5"/>
    <w:pPr>
      <w:spacing w:after="120"/>
      <w:ind w:left="1132"/>
    </w:pPr>
  </w:style>
  <w:style w:type="paragraph" w:styleId="ListContinue5">
    <w:name w:val="List Continue 5"/>
    <w:basedOn w:val="Normal"/>
    <w:rsid w:val="008755D5"/>
    <w:pPr>
      <w:spacing w:after="120"/>
      <w:ind w:left="1415"/>
    </w:pPr>
  </w:style>
  <w:style w:type="paragraph" w:styleId="NormalWeb">
    <w:name w:val="Normal (Web)"/>
    <w:basedOn w:val="Normal"/>
    <w:rsid w:val="008755D5"/>
    <w:rPr>
      <w:sz w:val="24"/>
      <w:szCs w:val="24"/>
    </w:rPr>
  </w:style>
  <w:style w:type="paragraph" w:styleId="FootnoteText">
    <w:name w:val="footnote text"/>
    <w:basedOn w:val="Normal"/>
    <w:semiHidden/>
    <w:rsid w:val="008755D5"/>
    <w:rPr>
      <w:sz w:val="20"/>
    </w:rPr>
  </w:style>
  <w:style w:type="paragraph" w:styleId="HTMLPreformatted">
    <w:name w:val="HTML Preformatted"/>
    <w:basedOn w:val="Normal"/>
    <w:rsid w:val="008755D5"/>
    <w:rPr>
      <w:rFonts w:ascii="Courier New" w:hAnsi="Courier New" w:cs="Courier New"/>
      <w:sz w:val="20"/>
    </w:rPr>
  </w:style>
  <w:style w:type="paragraph" w:styleId="BodyTextFirstIndent">
    <w:name w:val="Body Text First Indent"/>
    <w:basedOn w:val="BodyText"/>
    <w:rsid w:val="008755D5"/>
    <w:pPr>
      <w:spacing w:after="120"/>
      <w:ind w:firstLine="210"/>
    </w:pPr>
    <w:rPr>
      <w:lang w:val="en-GB" w:eastAsia="en-US"/>
    </w:rPr>
  </w:style>
  <w:style w:type="paragraph" w:styleId="BodyTextFirstIndent2">
    <w:name w:val="Body Text First Indent 2"/>
    <w:basedOn w:val="BodyTextIndent"/>
    <w:rsid w:val="008755D5"/>
    <w:pPr>
      <w:spacing w:after="120"/>
      <w:ind w:left="283" w:firstLine="210"/>
    </w:pPr>
    <w:rPr>
      <w:iCs w:val="0"/>
      <w:lang w:val="en-GB" w:eastAsia="en-US"/>
    </w:rPr>
  </w:style>
  <w:style w:type="paragraph" w:styleId="NormalIndent">
    <w:name w:val="Normal Indent"/>
    <w:basedOn w:val="Normal"/>
    <w:rsid w:val="008755D5"/>
    <w:pPr>
      <w:ind w:left="708"/>
    </w:pPr>
  </w:style>
  <w:style w:type="paragraph" w:styleId="Salutation">
    <w:name w:val="Salutation"/>
    <w:basedOn w:val="Normal"/>
    <w:next w:val="Normal"/>
    <w:rsid w:val="008755D5"/>
  </w:style>
  <w:style w:type="paragraph" w:styleId="Signature">
    <w:name w:val="Signature"/>
    <w:basedOn w:val="Normal"/>
    <w:rsid w:val="008755D5"/>
    <w:pPr>
      <w:ind w:left="4252"/>
    </w:pPr>
  </w:style>
  <w:style w:type="paragraph" w:styleId="E-mailSignature">
    <w:name w:val="E-mail Signature"/>
    <w:basedOn w:val="Normal"/>
    <w:rsid w:val="008755D5"/>
  </w:style>
  <w:style w:type="paragraph" w:styleId="Subtitle">
    <w:name w:val="Subtitle"/>
    <w:basedOn w:val="Normal"/>
    <w:qFormat/>
    <w:rsid w:val="008755D5"/>
    <w:pPr>
      <w:spacing w:after="60"/>
      <w:jc w:val="center"/>
      <w:outlineLvl w:val="1"/>
    </w:pPr>
    <w:rPr>
      <w:rFonts w:ascii="Arial" w:hAnsi="Arial" w:cs="Arial"/>
      <w:sz w:val="24"/>
      <w:szCs w:val="24"/>
    </w:rPr>
  </w:style>
  <w:style w:type="paragraph" w:styleId="TableofFigures">
    <w:name w:val="table of figures"/>
    <w:basedOn w:val="Normal"/>
    <w:next w:val="Normal"/>
    <w:semiHidden/>
    <w:rsid w:val="008755D5"/>
  </w:style>
  <w:style w:type="paragraph" w:styleId="TableofAuthorities">
    <w:name w:val="table of authorities"/>
    <w:basedOn w:val="Normal"/>
    <w:next w:val="Normal"/>
    <w:semiHidden/>
    <w:rsid w:val="008755D5"/>
    <w:pPr>
      <w:ind w:left="220" w:hanging="220"/>
    </w:pPr>
  </w:style>
  <w:style w:type="paragraph" w:styleId="PlainText">
    <w:name w:val="Plain Text"/>
    <w:basedOn w:val="Normal"/>
    <w:rsid w:val="008755D5"/>
    <w:rPr>
      <w:rFonts w:ascii="Courier New" w:hAnsi="Courier New" w:cs="Courier New"/>
      <w:sz w:val="20"/>
    </w:rPr>
  </w:style>
  <w:style w:type="paragraph" w:styleId="MacroText">
    <w:name w:val="macro"/>
    <w:semiHidden/>
    <w:rsid w:val="008755D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paragraph" w:styleId="Title">
    <w:name w:val="Title"/>
    <w:basedOn w:val="Normal"/>
    <w:qFormat/>
    <w:rsid w:val="008755D5"/>
    <w:pPr>
      <w:spacing w:before="240" w:after="60"/>
      <w:jc w:val="center"/>
      <w:outlineLvl w:val="0"/>
    </w:pPr>
    <w:rPr>
      <w:rFonts w:ascii="Arial" w:hAnsi="Arial" w:cs="Arial"/>
      <w:b/>
      <w:bCs/>
      <w:kern w:val="28"/>
      <w:sz w:val="32"/>
      <w:szCs w:val="32"/>
    </w:rPr>
  </w:style>
  <w:style w:type="paragraph" w:styleId="NoteHeading">
    <w:name w:val="Note Heading"/>
    <w:basedOn w:val="Normal"/>
    <w:next w:val="Normal"/>
    <w:rsid w:val="008755D5"/>
  </w:style>
  <w:style w:type="paragraph" w:styleId="IndexHeading">
    <w:name w:val="index heading"/>
    <w:basedOn w:val="Normal"/>
    <w:next w:val="Index1"/>
    <w:semiHidden/>
    <w:rsid w:val="008755D5"/>
    <w:rPr>
      <w:rFonts w:ascii="Arial" w:hAnsi="Arial" w:cs="Arial"/>
      <w:b/>
      <w:bCs/>
    </w:rPr>
  </w:style>
  <w:style w:type="paragraph" w:styleId="TOAHeading">
    <w:name w:val="toa heading"/>
    <w:basedOn w:val="Normal"/>
    <w:next w:val="Normal"/>
    <w:semiHidden/>
    <w:rsid w:val="008755D5"/>
    <w:pPr>
      <w:spacing w:before="120"/>
    </w:pPr>
    <w:rPr>
      <w:rFonts w:ascii="Arial" w:hAnsi="Arial" w:cs="Arial"/>
      <w:b/>
      <w:bCs/>
      <w:sz w:val="24"/>
      <w:szCs w:val="24"/>
    </w:rPr>
  </w:style>
  <w:style w:type="paragraph" w:styleId="TOC1">
    <w:name w:val="toc 1"/>
    <w:basedOn w:val="Normal"/>
    <w:next w:val="Normal"/>
    <w:autoRedefine/>
    <w:semiHidden/>
    <w:rsid w:val="008755D5"/>
  </w:style>
  <w:style w:type="paragraph" w:styleId="TOC2">
    <w:name w:val="toc 2"/>
    <w:basedOn w:val="Normal"/>
    <w:next w:val="Normal"/>
    <w:autoRedefine/>
    <w:semiHidden/>
    <w:rsid w:val="008755D5"/>
    <w:pPr>
      <w:ind w:left="220"/>
    </w:pPr>
  </w:style>
  <w:style w:type="paragraph" w:styleId="TOC3">
    <w:name w:val="toc 3"/>
    <w:basedOn w:val="Normal"/>
    <w:next w:val="Normal"/>
    <w:autoRedefine/>
    <w:semiHidden/>
    <w:rsid w:val="008755D5"/>
    <w:pPr>
      <w:ind w:left="440"/>
    </w:pPr>
  </w:style>
  <w:style w:type="paragraph" w:styleId="TOC4">
    <w:name w:val="toc 4"/>
    <w:basedOn w:val="Normal"/>
    <w:next w:val="Normal"/>
    <w:autoRedefine/>
    <w:semiHidden/>
    <w:rsid w:val="008755D5"/>
    <w:pPr>
      <w:ind w:left="660"/>
    </w:pPr>
  </w:style>
  <w:style w:type="paragraph" w:styleId="TOC5">
    <w:name w:val="toc 5"/>
    <w:basedOn w:val="Normal"/>
    <w:next w:val="Normal"/>
    <w:autoRedefine/>
    <w:semiHidden/>
    <w:rsid w:val="008755D5"/>
    <w:pPr>
      <w:ind w:left="880"/>
    </w:pPr>
  </w:style>
  <w:style w:type="paragraph" w:styleId="TOC6">
    <w:name w:val="toc 6"/>
    <w:basedOn w:val="Normal"/>
    <w:next w:val="Normal"/>
    <w:autoRedefine/>
    <w:semiHidden/>
    <w:rsid w:val="008755D5"/>
    <w:pPr>
      <w:ind w:left="1100"/>
    </w:pPr>
  </w:style>
  <w:style w:type="paragraph" w:styleId="TOC7">
    <w:name w:val="toc 7"/>
    <w:basedOn w:val="Normal"/>
    <w:next w:val="Normal"/>
    <w:autoRedefine/>
    <w:semiHidden/>
    <w:rsid w:val="008755D5"/>
    <w:pPr>
      <w:ind w:left="1320"/>
    </w:pPr>
  </w:style>
  <w:style w:type="paragraph" w:styleId="TOC8">
    <w:name w:val="toc 8"/>
    <w:basedOn w:val="Normal"/>
    <w:next w:val="Normal"/>
    <w:autoRedefine/>
    <w:semiHidden/>
    <w:rsid w:val="008755D5"/>
    <w:pPr>
      <w:ind w:left="1540"/>
    </w:pPr>
  </w:style>
  <w:style w:type="paragraph" w:styleId="TOC9">
    <w:name w:val="toc 9"/>
    <w:basedOn w:val="Normal"/>
    <w:next w:val="Normal"/>
    <w:autoRedefine/>
    <w:semiHidden/>
    <w:rsid w:val="008755D5"/>
    <w:pPr>
      <w:ind w:left="1760"/>
    </w:pPr>
  </w:style>
  <w:style w:type="character" w:customStyle="1" w:styleId="shorttext">
    <w:name w:val="short_text"/>
    <w:basedOn w:val="DefaultParagraphFont"/>
    <w:rsid w:val="007474AD"/>
  </w:style>
  <w:style w:type="character" w:customStyle="1" w:styleId="apple-converted-space">
    <w:name w:val="apple-converted-space"/>
    <w:basedOn w:val="DefaultParagraphFont"/>
    <w:rsid w:val="00994864"/>
  </w:style>
  <w:style w:type="character" w:styleId="Emphasis">
    <w:name w:val="Emphasis"/>
    <w:qFormat/>
    <w:rsid w:val="00994864"/>
    <w:rPr>
      <w:i/>
      <w:iCs/>
    </w:rPr>
  </w:style>
  <w:style w:type="paragraph" w:customStyle="1" w:styleId="BodytextAgency">
    <w:name w:val="Body text (Agency)"/>
    <w:basedOn w:val="Normal"/>
    <w:link w:val="BodytextAgencyChar"/>
    <w:qFormat/>
    <w:rsid w:val="00DD64BA"/>
    <w:pPr>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DD64BA"/>
    <w:rPr>
      <w:rFonts w:ascii="Verdana" w:eastAsia="Verdana" w:hAnsi="Verdana" w:cs="Verdana"/>
      <w:sz w:val="18"/>
      <w:szCs w:val="18"/>
      <w:lang w:val="en-GB" w:eastAsia="en-GB"/>
    </w:rPr>
  </w:style>
  <w:style w:type="paragraph" w:customStyle="1" w:styleId="MDSnormalsectionstyle">
    <w:name w:val="MDS normal section style"/>
    <w:basedOn w:val="Normal"/>
    <w:rsid w:val="0064423E"/>
    <w:pPr>
      <w:tabs>
        <w:tab w:val="left" w:pos="851"/>
        <w:tab w:val="left" w:pos="8222"/>
      </w:tabs>
      <w:ind w:left="567"/>
    </w:pPr>
    <w:rPr>
      <w:lang w:val="en-US"/>
    </w:rPr>
  </w:style>
  <w:style w:type="character" w:styleId="Strong">
    <w:name w:val="Strong"/>
    <w:qFormat/>
    <w:rsid w:val="00044AB9"/>
    <w:rPr>
      <w:b/>
      <w:bCs/>
    </w:rPr>
  </w:style>
  <w:style w:type="paragraph" w:customStyle="1" w:styleId="Default">
    <w:name w:val="Default"/>
    <w:rsid w:val="00CE0A55"/>
    <w:pPr>
      <w:autoSpaceDE w:val="0"/>
      <w:autoSpaceDN w:val="0"/>
      <w:adjustRightInd w:val="0"/>
    </w:pPr>
    <w:rPr>
      <w:rFonts w:ascii="Verdana" w:hAnsi="Verdana" w:cs="Verdana"/>
      <w:color w:val="000000"/>
      <w:sz w:val="24"/>
      <w:szCs w:val="24"/>
      <w:lang w:val="hu-HU" w:eastAsia="hu-HU"/>
    </w:rPr>
  </w:style>
  <w:style w:type="paragraph" w:styleId="NoSpacing">
    <w:name w:val="No Spacing"/>
    <w:uiPriority w:val="1"/>
    <w:qFormat/>
    <w:rsid w:val="00DA0440"/>
    <w:rPr>
      <w:color w:val="000000"/>
      <w:sz w:val="24"/>
      <w:szCs w:val="24"/>
    </w:rPr>
  </w:style>
  <w:style w:type="paragraph" w:customStyle="1" w:styleId="DraftingNotesAgency">
    <w:name w:val="Drafting Notes (Agency)"/>
    <w:basedOn w:val="Normal"/>
    <w:next w:val="BodytextAgency"/>
    <w:link w:val="DraftingNotesAgencyChar"/>
    <w:rsid w:val="00A7172A"/>
    <w:pPr>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A7172A"/>
    <w:rPr>
      <w:rFonts w:ascii="Courier New" w:eastAsia="Verdana" w:hAnsi="Courier New"/>
      <w:i/>
      <w:color w:val="339966"/>
      <w:sz w:val="22"/>
      <w:szCs w:val="18"/>
      <w:lang w:val="en-GB" w:eastAsia="en-GB"/>
    </w:rPr>
  </w:style>
  <w:style w:type="paragraph" w:customStyle="1" w:styleId="No-numheading3Agency">
    <w:name w:val="No-num heading 3 (Agency)"/>
    <w:basedOn w:val="Normal"/>
    <w:next w:val="BodytextAgency"/>
    <w:link w:val="No-numheading3AgencyChar"/>
    <w:qFormat/>
    <w:rsid w:val="00A7172A"/>
    <w:pPr>
      <w:keepNext/>
      <w:spacing w:before="280" w:after="220"/>
      <w:outlineLvl w:val="2"/>
    </w:pPr>
    <w:rPr>
      <w:rFonts w:ascii="Verdana" w:eastAsia="Verdana" w:hAnsi="Verdana" w:cs="Arial"/>
      <w:b/>
      <w:bCs/>
      <w:kern w:val="32"/>
      <w:szCs w:val="22"/>
      <w:lang w:eastAsia="en-GB"/>
    </w:rPr>
  </w:style>
  <w:style w:type="character" w:customStyle="1" w:styleId="No-numheading3AgencyChar">
    <w:name w:val="No-num heading 3 (Agency) Char"/>
    <w:link w:val="No-numheading3Agency"/>
    <w:rsid w:val="00A7172A"/>
    <w:rPr>
      <w:rFonts w:ascii="Verdana" w:eastAsia="Verdana" w:hAnsi="Verdana" w:cs="Arial"/>
      <w:b/>
      <w:bCs/>
      <w:kern w:val="32"/>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EMADOC-1700519818-2533154</_dlc_DocId>
    <_dlc_DocIdUrl xmlns="a034c160-bfb7-45f5-8632-2eb7e0508071">
      <Url>https://euema.sharepoint.com/sites/CRM/_layouts/15/DocIdRedir.aspx?ID=EMADOC-1700519818-2533154</Url>
      <Description>EMADOC-1700519818-2533154</Description>
    </_dlc_DocIdUrl>
  </documentManagement>
</p:properties>
</file>

<file path=customXml/itemProps1.xml><?xml version="1.0" encoding="utf-8"?>
<ds:datastoreItem xmlns:ds="http://schemas.openxmlformats.org/officeDocument/2006/customXml" ds:itemID="{1C9F0580-13A1-45FB-92E8-9564518B505E}">
  <ds:schemaRefs>
    <ds:schemaRef ds:uri="http://schemas.openxmlformats.org/officeDocument/2006/bibliography"/>
  </ds:schemaRefs>
</ds:datastoreItem>
</file>

<file path=customXml/itemProps2.xml><?xml version="1.0" encoding="utf-8"?>
<ds:datastoreItem xmlns:ds="http://schemas.openxmlformats.org/officeDocument/2006/customXml" ds:itemID="{A4A559F8-D127-404F-9D18-E7C81184D056}"/>
</file>

<file path=customXml/itemProps3.xml><?xml version="1.0" encoding="utf-8"?>
<ds:datastoreItem xmlns:ds="http://schemas.openxmlformats.org/officeDocument/2006/customXml" ds:itemID="{7367E90C-2AA9-4674-9D92-3ECD576D271C}"/>
</file>

<file path=customXml/itemProps4.xml><?xml version="1.0" encoding="utf-8"?>
<ds:datastoreItem xmlns:ds="http://schemas.openxmlformats.org/officeDocument/2006/customXml" ds:itemID="{BDF49A5F-D0B4-4755-BEF0-395E4A67BBD1}"/>
</file>

<file path=customXml/itemProps5.xml><?xml version="1.0" encoding="utf-8"?>
<ds:datastoreItem xmlns:ds="http://schemas.openxmlformats.org/officeDocument/2006/customXml" ds:itemID="{CA817ABC-D93F-4F12-8A0E-8D8476022F18}"/>
</file>

<file path=docProps/app.xml><?xml version="1.0" encoding="utf-8"?>
<Properties xmlns="http://schemas.openxmlformats.org/officeDocument/2006/extended-properties" xmlns:vt="http://schemas.openxmlformats.org/officeDocument/2006/docPropsVTypes">
  <Template>Normal</Template>
  <TotalTime>3</TotalTime>
  <Pages>101</Pages>
  <Words>27411</Words>
  <Characters>213486</Characters>
  <Application>Microsoft Office Word</Application>
  <DocSecurity>0</DocSecurity>
  <Lines>1779</Lines>
  <Paragraphs>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240417</CharactersWithSpaces>
  <SharedDoc>false</SharedDoc>
  <HLinks>
    <vt:vector size="36" baseType="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Arava: EPAR - Product Information - tracked changes</dc:title>
  <dc:subject/>
  <dc:creator/>
  <cp:keywords>Arava, INN-leflunomide</cp:keywords>
  <cp:lastModifiedBy>Author</cp:lastModifiedBy>
  <cp:revision>6</cp:revision>
  <dcterms:created xsi:type="dcterms:W3CDTF">2025-10-06T08:46:00Z</dcterms:created>
  <dcterms:modified xsi:type="dcterms:W3CDTF">2025-10-10T14:43:00Z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2025-10-06T08:46:59Z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0b511eb8-c213-42d6-b277-8e3cc34dac5e</vt:lpwstr>
  </property>
  <property fmtid="{D5CDD505-2E9C-101B-9397-08002B2CF9AE}" pid="8" name="MSIP_Label_d9088468-0951-4aef-9cc3-0a346e475ddc_ContentBits">
    <vt:lpwstr>0</vt:lpwstr>
  </property>
  <property fmtid="{D5CDD505-2E9C-101B-9397-08002B2CF9AE}" pid="9" name="MSIP_Label_d9088468-0951-4aef-9cc3-0a346e475ddc_Tag">
    <vt:lpwstr>10, 0, 1, 1</vt:lpwstr>
  </property>
  <property fmtid="{D5CDD505-2E9C-101B-9397-08002B2CF9AE}" pid="10" name="ContentTypeId">
    <vt:lpwstr>0x0101000DA6AD19014FF648A49316945EE786F90200176DED4FF78CD74995F64A0F46B59E48</vt:lpwstr>
  </property>
  <property fmtid="{D5CDD505-2E9C-101B-9397-08002B2CF9AE}" pid="11" name="_dlc_DocIdItemGuid">
    <vt:lpwstr>ab305f63-bd66-4769-85bd-2d1af7843c7b</vt:lpwstr>
  </property>
</Properties>
</file>