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C886" w14:textId="30A700E3" w:rsidR="00146335" w:rsidRPr="00AF0843" w:rsidRDefault="00146335" w:rsidP="00C072D6">
      <w:pPr>
        <w:widowControl w:val="0"/>
        <w:pBdr>
          <w:top w:val="single" w:sz="4" w:space="1" w:color="auto"/>
          <w:left w:val="single" w:sz="4" w:space="1" w:color="auto"/>
          <w:bottom w:val="single" w:sz="4" w:space="1" w:color="auto"/>
          <w:right w:val="single" w:sz="4" w:space="1" w:color="auto"/>
        </w:pBdr>
        <w:rPr>
          <w:szCs w:val="22"/>
        </w:rPr>
      </w:pPr>
      <w:r w:rsidRPr="00AF0843">
        <w:rPr>
          <w:szCs w:val="22"/>
        </w:rPr>
        <w:t xml:space="preserve">Ez a dokumentum a(z) </w:t>
      </w:r>
      <w:r w:rsidRPr="005E2ED4">
        <w:rPr>
          <w:szCs w:val="22"/>
        </w:rPr>
        <w:t>Arixtra</w:t>
      </w:r>
      <w:r w:rsidRPr="00027FD2">
        <w:rPr>
          <w:color w:val="FF0000"/>
          <w:szCs w:val="22"/>
        </w:rPr>
        <w:t xml:space="preserve"> </w:t>
      </w:r>
      <w:r w:rsidRPr="00AF0843">
        <w:rPr>
          <w:szCs w:val="22"/>
        </w:rPr>
        <w:t xml:space="preserve">jóváhagyott kísérőiratait képezi, és változáskövetéssel jelölve tartalmazza a kísérőiratokat érintő előző </w:t>
      </w:r>
      <w:r w:rsidRPr="00C072D6">
        <w:rPr>
          <w:color w:val="000000" w:themeColor="text1"/>
          <w:szCs w:val="22"/>
        </w:rPr>
        <w:t xml:space="preserve">eljárás (EMA/N/0000315081) óta </w:t>
      </w:r>
      <w:r w:rsidRPr="00AF0843">
        <w:rPr>
          <w:szCs w:val="22"/>
        </w:rPr>
        <w:t>eszközölt változtatásokat.</w:t>
      </w:r>
    </w:p>
    <w:p w14:paraId="078149B0" w14:textId="77777777" w:rsidR="00297A44" w:rsidRPr="00297A44" w:rsidRDefault="00297A44" w:rsidP="00C072D6">
      <w:pPr>
        <w:pBdr>
          <w:top w:val="single" w:sz="4" w:space="1" w:color="auto"/>
          <w:left w:val="single" w:sz="4" w:space="1" w:color="auto"/>
          <w:bottom w:val="single" w:sz="4" w:space="1" w:color="auto"/>
          <w:right w:val="single" w:sz="4" w:space="1" w:color="auto"/>
        </w:pBdr>
        <w:rPr>
          <w:szCs w:val="22"/>
        </w:rPr>
      </w:pPr>
    </w:p>
    <w:p w14:paraId="05F4A262" w14:textId="77777777" w:rsidR="00297A44" w:rsidRPr="00297A44" w:rsidRDefault="00297A44" w:rsidP="00C072D6">
      <w:pPr>
        <w:pBdr>
          <w:top w:val="single" w:sz="4" w:space="1" w:color="auto"/>
          <w:left w:val="single" w:sz="4" w:space="1" w:color="auto"/>
          <w:bottom w:val="single" w:sz="4" w:space="1" w:color="auto"/>
          <w:right w:val="single" w:sz="4" w:space="1" w:color="auto"/>
        </w:pBdr>
        <w:rPr>
          <w:szCs w:val="22"/>
        </w:rPr>
      </w:pPr>
      <w:r w:rsidRPr="00297A44">
        <w:rPr>
          <w:szCs w:val="22"/>
        </w:rPr>
        <w:t xml:space="preserve">További információ az Európai Gyógyszerügynökség honlapján található: </w:t>
      </w:r>
      <w:hyperlink r:id="rId8" w:history="1">
        <w:r w:rsidRPr="00297A44">
          <w:rPr>
            <w:rStyle w:val="Hyperlink"/>
            <w:szCs w:val="22"/>
            <w:lang w:val="en-GB"/>
          </w:rPr>
          <w:t>https://www.ema.europa.eu/en/medicines/human/EPAR/arixtra</w:t>
        </w:r>
      </w:hyperlink>
    </w:p>
    <w:p w14:paraId="39DA7BAE" w14:textId="77777777" w:rsidR="006A5606" w:rsidRPr="005E2ED4" w:rsidRDefault="006A5606" w:rsidP="00C82ED3">
      <w:pPr>
        <w:rPr>
          <w:szCs w:val="22"/>
        </w:rPr>
      </w:pPr>
    </w:p>
    <w:p w14:paraId="0DC78B7F" w14:textId="77777777" w:rsidR="006A5606" w:rsidRPr="005E2ED4" w:rsidRDefault="006A5606" w:rsidP="00C82ED3">
      <w:pPr>
        <w:rPr>
          <w:szCs w:val="22"/>
        </w:rPr>
      </w:pPr>
    </w:p>
    <w:p w14:paraId="3B3F2CFA" w14:textId="77777777" w:rsidR="006A5606" w:rsidRPr="005E2ED4" w:rsidRDefault="006A5606" w:rsidP="00C82ED3">
      <w:pPr>
        <w:rPr>
          <w:szCs w:val="22"/>
        </w:rPr>
      </w:pPr>
    </w:p>
    <w:p w14:paraId="01AD4240" w14:textId="77777777" w:rsidR="006A5606" w:rsidRPr="005E2ED4" w:rsidRDefault="006A5606" w:rsidP="00C82ED3">
      <w:pPr>
        <w:rPr>
          <w:szCs w:val="22"/>
        </w:rPr>
      </w:pPr>
    </w:p>
    <w:p w14:paraId="6ED3330A" w14:textId="77777777" w:rsidR="006A5606" w:rsidRPr="005E2ED4" w:rsidRDefault="006A5606" w:rsidP="00C82ED3">
      <w:pPr>
        <w:rPr>
          <w:szCs w:val="22"/>
        </w:rPr>
      </w:pPr>
    </w:p>
    <w:p w14:paraId="375A03C4" w14:textId="77777777" w:rsidR="006A5606" w:rsidRPr="005E2ED4" w:rsidRDefault="006A5606" w:rsidP="00C82ED3">
      <w:pPr>
        <w:rPr>
          <w:szCs w:val="22"/>
        </w:rPr>
      </w:pPr>
    </w:p>
    <w:p w14:paraId="134F4DCC" w14:textId="77777777" w:rsidR="006A5606" w:rsidRPr="005E2ED4" w:rsidRDefault="006A5606" w:rsidP="00C82ED3">
      <w:pPr>
        <w:rPr>
          <w:szCs w:val="22"/>
        </w:rPr>
      </w:pPr>
    </w:p>
    <w:p w14:paraId="64684B8C" w14:textId="77777777" w:rsidR="006A5606" w:rsidRPr="005E2ED4" w:rsidRDefault="006A5606" w:rsidP="00C82ED3">
      <w:pPr>
        <w:rPr>
          <w:szCs w:val="22"/>
        </w:rPr>
      </w:pPr>
    </w:p>
    <w:p w14:paraId="10271BCB" w14:textId="77777777" w:rsidR="006A5606" w:rsidRPr="005E2ED4" w:rsidRDefault="006A5606" w:rsidP="00C82ED3">
      <w:pPr>
        <w:rPr>
          <w:szCs w:val="22"/>
        </w:rPr>
      </w:pPr>
    </w:p>
    <w:p w14:paraId="4761FDBB" w14:textId="77777777" w:rsidR="006A5606" w:rsidRPr="005E2ED4" w:rsidRDefault="006A5606" w:rsidP="00C82ED3">
      <w:pPr>
        <w:rPr>
          <w:szCs w:val="22"/>
        </w:rPr>
      </w:pPr>
    </w:p>
    <w:p w14:paraId="154FD79D" w14:textId="77777777" w:rsidR="006A5606" w:rsidRPr="005E2ED4" w:rsidRDefault="006A5606" w:rsidP="00C82ED3">
      <w:pPr>
        <w:rPr>
          <w:szCs w:val="22"/>
        </w:rPr>
      </w:pPr>
    </w:p>
    <w:p w14:paraId="330F4BFF" w14:textId="77777777" w:rsidR="006A5606" w:rsidRPr="005E2ED4" w:rsidRDefault="006A5606" w:rsidP="00C82ED3">
      <w:pPr>
        <w:rPr>
          <w:szCs w:val="22"/>
        </w:rPr>
      </w:pPr>
    </w:p>
    <w:p w14:paraId="6CE344AF" w14:textId="77777777" w:rsidR="006A5606" w:rsidRPr="005E2ED4" w:rsidRDefault="006A5606" w:rsidP="00C82ED3">
      <w:pPr>
        <w:rPr>
          <w:szCs w:val="22"/>
        </w:rPr>
      </w:pPr>
    </w:p>
    <w:p w14:paraId="65CEDF9D" w14:textId="77777777" w:rsidR="006A5606" w:rsidRPr="005E2ED4" w:rsidRDefault="006A5606" w:rsidP="00C82ED3">
      <w:pPr>
        <w:rPr>
          <w:szCs w:val="22"/>
        </w:rPr>
      </w:pPr>
    </w:p>
    <w:p w14:paraId="4C65758F" w14:textId="77777777" w:rsidR="006A5606" w:rsidRPr="005E2ED4" w:rsidRDefault="006A5606" w:rsidP="00C82ED3">
      <w:pPr>
        <w:rPr>
          <w:szCs w:val="22"/>
        </w:rPr>
      </w:pPr>
    </w:p>
    <w:p w14:paraId="6B5BBB86" w14:textId="77777777" w:rsidR="006A5606" w:rsidRPr="005E2ED4" w:rsidRDefault="006A5606" w:rsidP="00C82ED3">
      <w:pPr>
        <w:rPr>
          <w:szCs w:val="22"/>
        </w:rPr>
      </w:pPr>
    </w:p>
    <w:p w14:paraId="3935F5F2" w14:textId="77777777" w:rsidR="006A5606" w:rsidRPr="005E2ED4" w:rsidRDefault="006A5606" w:rsidP="00C82ED3">
      <w:pPr>
        <w:rPr>
          <w:szCs w:val="22"/>
        </w:rPr>
      </w:pPr>
    </w:p>
    <w:p w14:paraId="66291EE7" w14:textId="77777777" w:rsidR="006A5606" w:rsidRPr="005E2ED4" w:rsidRDefault="006A5606" w:rsidP="00C82ED3">
      <w:pPr>
        <w:rPr>
          <w:szCs w:val="22"/>
        </w:rPr>
      </w:pPr>
    </w:p>
    <w:p w14:paraId="52936387" w14:textId="77777777" w:rsidR="006A5606" w:rsidRPr="005E2ED4" w:rsidRDefault="006A5606" w:rsidP="00C82ED3">
      <w:pPr>
        <w:jc w:val="center"/>
        <w:rPr>
          <w:b/>
          <w:szCs w:val="22"/>
        </w:rPr>
      </w:pPr>
      <w:r w:rsidRPr="005E2ED4">
        <w:rPr>
          <w:b/>
          <w:szCs w:val="22"/>
        </w:rPr>
        <w:t>I. MELLÉKLET</w:t>
      </w:r>
    </w:p>
    <w:p w14:paraId="7B5E0330" w14:textId="77777777" w:rsidR="006A5606" w:rsidRPr="005E2ED4" w:rsidRDefault="006A5606" w:rsidP="00C82ED3">
      <w:pPr>
        <w:jc w:val="center"/>
        <w:rPr>
          <w:b/>
          <w:szCs w:val="22"/>
        </w:rPr>
      </w:pPr>
    </w:p>
    <w:p w14:paraId="60AD3DC6" w14:textId="77777777" w:rsidR="00887726" w:rsidRPr="005E2ED4" w:rsidRDefault="006A5606" w:rsidP="00C82ED3">
      <w:pPr>
        <w:pStyle w:val="Heading1"/>
        <w:jc w:val="center"/>
        <w:rPr>
          <w:b/>
          <w:bCs/>
        </w:rPr>
      </w:pPr>
      <w:r w:rsidRPr="005E2ED4">
        <w:rPr>
          <w:b/>
          <w:bCs/>
        </w:rPr>
        <w:t>ALKALMAZÁSI ELŐÍRÁS</w:t>
      </w:r>
    </w:p>
    <w:p w14:paraId="3F847C39" w14:textId="77777777" w:rsidR="00C82ED3" w:rsidRPr="005E2ED4" w:rsidRDefault="00C82ED3" w:rsidP="00C82ED3">
      <w:pPr>
        <w:pStyle w:val="TitleA"/>
        <w:spacing w:line="240" w:lineRule="auto"/>
        <w:ind w:left="567" w:hanging="567"/>
        <w:outlineLvl w:val="9"/>
      </w:pPr>
      <w:r w:rsidRPr="005E2ED4">
        <w:br w:type="page"/>
      </w:r>
    </w:p>
    <w:p w14:paraId="7127C026" w14:textId="589E6C33" w:rsidR="006A5606" w:rsidRPr="005E2ED4" w:rsidRDefault="00887726" w:rsidP="00C82ED3">
      <w:pPr>
        <w:pStyle w:val="TitleA"/>
        <w:spacing w:line="240" w:lineRule="auto"/>
        <w:ind w:left="567" w:hanging="567"/>
        <w:outlineLvl w:val="9"/>
      </w:pPr>
      <w:r w:rsidRPr="005E2ED4">
        <w:lastRenderedPageBreak/>
        <w:t>1.</w:t>
      </w:r>
      <w:r w:rsidR="006A5606" w:rsidRPr="005E2ED4">
        <w:tab/>
        <w:t>A GYÓGYSZER NEVE</w:t>
      </w:r>
    </w:p>
    <w:p w14:paraId="1D036F3D" w14:textId="77777777" w:rsidR="006A5606" w:rsidRPr="005E2ED4" w:rsidRDefault="006A5606" w:rsidP="00C82ED3">
      <w:pPr>
        <w:rPr>
          <w:bCs/>
          <w:szCs w:val="22"/>
        </w:rPr>
      </w:pPr>
    </w:p>
    <w:p w14:paraId="27CF2D56" w14:textId="77777777" w:rsidR="006A5606" w:rsidRPr="005E2ED4" w:rsidRDefault="006A5606" w:rsidP="00C82ED3">
      <w:pPr>
        <w:rPr>
          <w:b/>
          <w:szCs w:val="22"/>
        </w:rPr>
      </w:pPr>
      <w:r w:rsidRPr="005E2ED4">
        <w:rPr>
          <w:szCs w:val="22"/>
        </w:rPr>
        <w:t>Arixtra 1,</w:t>
      </w:r>
      <w:r w:rsidR="00BB2492" w:rsidRPr="005E2ED4">
        <w:rPr>
          <w:szCs w:val="22"/>
        </w:rPr>
        <w:t xml:space="preserve">5 </w:t>
      </w:r>
      <w:r w:rsidRPr="005E2ED4">
        <w:rPr>
          <w:szCs w:val="22"/>
        </w:rPr>
        <w:t>mg/0,</w:t>
      </w:r>
      <w:r w:rsidR="00BB2492" w:rsidRPr="005E2ED4">
        <w:rPr>
          <w:szCs w:val="22"/>
        </w:rPr>
        <w:t xml:space="preserve">3 </w:t>
      </w:r>
      <w:r w:rsidRPr="005E2ED4">
        <w:rPr>
          <w:szCs w:val="22"/>
        </w:rPr>
        <w:t>ml oldatos injekció előretöltött fecskendőben.</w:t>
      </w:r>
    </w:p>
    <w:p w14:paraId="520AFC3B" w14:textId="77777777" w:rsidR="006A5606" w:rsidRPr="005E2ED4" w:rsidRDefault="006A5606" w:rsidP="00C82ED3">
      <w:pPr>
        <w:rPr>
          <w:bCs/>
          <w:szCs w:val="22"/>
        </w:rPr>
      </w:pPr>
    </w:p>
    <w:p w14:paraId="0A7B41EC" w14:textId="77777777" w:rsidR="006A5606" w:rsidRPr="005E2ED4" w:rsidRDefault="006A5606" w:rsidP="00C82ED3">
      <w:pPr>
        <w:rPr>
          <w:bCs/>
          <w:szCs w:val="22"/>
        </w:rPr>
      </w:pPr>
    </w:p>
    <w:p w14:paraId="359CB016" w14:textId="3F727164" w:rsidR="006A5606" w:rsidRPr="005E2ED4" w:rsidRDefault="005E2ED4" w:rsidP="00C82ED3">
      <w:pPr>
        <w:pStyle w:val="TitleA"/>
        <w:spacing w:line="240" w:lineRule="auto"/>
        <w:ind w:left="567" w:hanging="567"/>
        <w:outlineLvl w:val="9"/>
      </w:pPr>
      <w:r w:rsidRPr="005E2ED4">
        <w:t>2.</w:t>
      </w:r>
      <w:r w:rsidR="006A5606" w:rsidRPr="005E2ED4">
        <w:tab/>
        <w:t>MINŐSÉGI ÉS MENNYISÉGI ÖSSZETÉTEL</w:t>
      </w:r>
    </w:p>
    <w:p w14:paraId="571BFC0E" w14:textId="77777777" w:rsidR="006A5606" w:rsidRPr="005E2ED4" w:rsidRDefault="006A5606" w:rsidP="00C82ED3">
      <w:pPr>
        <w:rPr>
          <w:szCs w:val="22"/>
        </w:rPr>
      </w:pPr>
    </w:p>
    <w:p w14:paraId="67A18A89" w14:textId="1AC4AEC6" w:rsidR="006A5606" w:rsidRPr="005E2ED4" w:rsidRDefault="006A5606" w:rsidP="00C82ED3">
      <w:pPr>
        <w:rPr>
          <w:szCs w:val="22"/>
        </w:rPr>
      </w:pPr>
      <w:r w:rsidRPr="005E2ED4">
        <w:rPr>
          <w:szCs w:val="22"/>
        </w:rPr>
        <w:t>1,</w:t>
      </w:r>
      <w:r w:rsidR="00BB2492" w:rsidRPr="005E2ED4">
        <w:rPr>
          <w:szCs w:val="22"/>
        </w:rPr>
        <w:t xml:space="preserve">5 </w:t>
      </w:r>
      <w:r w:rsidRPr="005E2ED4">
        <w:rPr>
          <w:szCs w:val="22"/>
        </w:rPr>
        <w:t>mg fondaparinux-nátrium</w:t>
      </w:r>
      <w:r w:rsidR="004A65AA">
        <w:rPr>
          <w:szCs w:val="22"/>
        </w:rPr>
        <w:t>ot tartalmaz</w:t>
      </w:r>
      <w:r w:rsidRPr="005E2ED4">
        <w:rPr>
          <w:szCs w:val="22"/>
        </w:rPr>
        <w:t xml:space="preserve"> előretöltött fecskendőnként (0,</w:t>
      </w:r>
      <w:r w:rsidR="00BB2492" w:rsidRPr="005E2ED4">
        <w:rPr>
          <w:szCs w:val="22"/>
        </w:rPr>
        <w:t xml:space="preserve">3 </w:t>
      </w:r>
      <w:r w:rsidRPr="005E2ED4">
        <w:rPr>
          <w:szCs w:val="22"/>
        </w:rPr>
        <w:t xml:space="preserve">ml). </w:t>
      </w:r>
    </w:p>
    <w:p w14:paraId="3B4CA7B9" w14:textId="77777777" w:rsidR="006A5606" w:rsidRPr="005E2ED4" w:rsidRDefault="006A5606" w:rsidP="00C82ED3">
      <w:pPr>
        <w:rPr>
          <w:szCs w:val="22"/>
        </w:rPr>
      </w:pPr>
    </w:p>
    <w:p w14:paraId="06CB4B03" w14:textId="77777777" w:rsidR="006A5606" w:rsidRPr="005E2ED4" w:rsidRDefault="00C658CD" w:rsidP="00C82ED3">
      <w:pPr>
        <w:rPr>
          <w:szCs w:val="22"/>
        </w:rPr>
      </w:pPr>
      <w:r w:rsidRPr="005E2ED4">
        <w:rPr>
          <w:szCs w:val="22"/>
        </w:rPr>
        <w:t>Ismert hatású s</w:t>
      </w:r>
      <w:r w:rsidR="006A5606" w:rsidRPr="005E2ED4">
        <w:rPr>
          <w:szCs w:val="22"/>
        </w:rPr>
        <w:t>egédanyag(ok): Adagonként kevesebb mint 1</w:t>
      </w:r>
      <w:r w:rsidR="0048312D" w:rsidRPr="005E2ED4">
        <w:rPr>
          <w:szCs w:val="22"/>
        </w:rPr>
        <w:t> </w:t>
      </w:r>
      <w:r w:rsidR="006A5606" w:rsidRPr="005E2ED4">
        <w:rPr>
          <w:szCs w:val="22"/>
        </w:rPr>
        <w:t>mmol (2</w:t>
      </w:r>
      <w:r w:rsidR="00BB2492" w:rsidRPr="005E2ED4">
        <w:rPr>
          <w:szCs w:val="22"/>
        </w:rPr>
        <w:t xml:space="preserve">3 </w:t>
      </w:r>
      <w:r w:rsidR="006A5606" w:rsidRPr="005E2ED4">
        <w:rPr>
          <w:szCs w:val="22"/>
        </w:rPr>
        <w:t>mg) nátriumot tartalmaz, és ezért lényegében nátriummentes.</w:t>
      </w:r>
    </w:p>
    <w:p w14:paraId="40096DA8" w14:textId="77777777" w:rsidR="006A5606" w:rsidRPr="005E2ED4" w:rsidRDefault="006A5606" w:rsidP="00C82ED3">
      <w:pPr>
        <w:rPr>
          <w:szCs w:val="22"/>
        </w:rPr>
      </w:pPr>
    </w:p>
    <w:p w14:paraId="44C0AF61" w14:textId="77777777" w:rsidR="006A5606" w:rsidRPr="005E2ED4" w:rsidRDefault="006A5606" w:rsidP="00C82ED3">
      <w:pPr>
        <w:rPr>
          <w:szCs w:val="22"/>
        </w:rPr>
      </w:pPr>
      <w:r w:rsidRPr="005E2ED4">
        <w:rPr>
          <w:szCs w:val="22"/>
        </w:rPr>
        <w:t>A segédanyagok teljes listáját lásd a 6.1</w:t>
      </w:r>
      <w:r w:rsidR="0048312D" w:rsidRPr="005E2ED4">
        <w:rPr>
          <w:szCs w:val="22"/>
        </w:rPr>
        <w:t> </w:t>
      </w:r>
      <w:r w:rsidRPr="005E2ED4">
        <w:rPr>
          <w:szCs w:val="22"/>
        </w:rPr>
        <w:t>pontban.</w:t>
      </w:r>
    </w:p>
    <w:p w14:paraId="2F1504EA" w14:textId="77777777" w:rsidR="006A5606" w:rsidRPr="005E2ED4" w:rsidRDefault="006A5606" w:rsidP="00C82ED3">
      <w:pPr>
        <w:rPr>
          <w:szCs w:val="22"/>
        </w:rPr>
      </w:pPr>
    </w:p>
    <w:p w14:paraId="546A5554" w14:textId="77777777" w:rsidR="006A5606" w:rsidRPr="005E2ED4" w:rsidRDefault="006A5606" w:rsidP="00C82ED3">
      <w:pPr>
        <w:rPr>
          <w:szCs w:val="22"/>
        </w:rPr>
      </w:pPr>
    </w:p>
    <w:p w14:paraId="0E586CEE" w14:textId="2474EB30" w:rsidR="006A5606" w:rsidRPr="005E2ED4" w:rsidRDefault="006A5606" w:rsidP="005E2ED4">
      <w:pPr>
        <w:pStyle w:val="TitleA"/>
        <w:spacing w:line="240" w:lineRule="auto"/>
        <w:ind w:left="567" w:hanging="567"/>
        <w:outlineLvl w:val="9"/>
      </w:pPr>
      <w:r w:rsidRPr="005E2ED4">
        <w:t>3.</w:t>
      </w:r>
      <w:r w:rsidRPr="005E2ED4">
        <w:tab/>
        <w:t>GYÓGYSZERFORMA</w:t>
      </w:r>
    </w:p>
    <w:p w14:paraId="7157B223" w14:textId="77777777" w:rsidR="006A5606" w:rsidRPr="005E2ED4" w:rsidRDefault="006A5606" w:rsidP="00C82ED3">
      <w:pPr>
        <w:rPr>
          <w:szCs w:val="22"/>
        </w:rPr>
      </w:pPr>
    </w:p>
    <w:p w14:paraId="4C59D416" w14:textId="77777777" w:rsidR="006A5606" w:rsidRPr="005E2ED4" w:rsidRDefault="006A5606" w:rsidP="00C82ED3">
      <w:pPr>
        <w:rPr>
          <w:szCs w:val="22"/>
        </w:rPr>
      </w:pPr>
      <w:r w:rsidRPr="005E2ED4">
        <w:rPr>
          <w:szCs w:val="22"/>
        </w:rPr>
        <w:t>Oldatos injekció.</w:t>
      </w:r>
    </w:p>
    <w:p w14:paraId="2D2A3512"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 xml:space="preserve">Az oldat tiszta, színtelen folyadék. </w:t>
      </w:r>
    </w:p>
    <w:p w14:paraId="4742CEA7" w14:textId="77777777" w:rsidR="006A5606" w:rsidRPr="005E2ED4" w:rsidRDefault="006A5606" w:rsidP="00C82ED3">
      <w:pPr>
        <w:rPr>
          <w:szCs w:val="22"/>
        </w:rPr>
      </w:pPr>
    </w:p>
    <w:p w14:paraId="68FEB1B6" w14:textId="77777777" w:rsidR="006A5606" w:rsidRPr="005E2ED4" w:rsidRDefault="006A5606" w:rsidP="00C82ED3">
      <w:pPr>
        <w:pStyle w:val="IndexHeading"/>
        <w:tabs>
          <w:tab w:val="clear" w:pos="567"/>
        </w:tabs>
        <w:spacing w:line="240" w:lineRule="auto"/>
        <w:rPr>
          <w:rFonts w:ascii="Times New Roman" w:hAnsi="Times New Roman"/>
          <w:b w:val="0"/>
          <w:szCs w:val="22"/>
          <w:lang w:val="hu-HU"/>
        </w:rPr>
      </w:pPr>
    </w:p>
    <w:p w14:paraId="0DF4732E" w14:textId="2238A28A" w:rsidR="006A5606" w:rsidRPr="005E2ED4" w:rsidRDefault="006A5606" w:rsidP="005E2ED4">
      <w:pPr>
        <w:pStyle w:val="TitleA"/>
        <w:spacing w:line="240" w:lineRule="auto"/>
        <w:ind w:left="567" w:hanging="567"/>
        <w:outlineLvl w:val="9"/>
      </w:pPr>
      <w:r w:rsidRPr="005E2ED4">
        <w:t>4.</w:t>
      </w:r>
      <w:r w:rsidRPr="005E2ED4">
        <w:tab/>
        <w:t>KLINIKAI JELLEMZŐK</w:t>
      </w:r>
    </w:p>
    <w:p w14:paraId="75F359F0" w14:textId="77777777" w:rsidR="006A5606" w:rsidRPr="005E2ED4" w:rsidRDefault="006A5606" w:rsidP="00C82ED3">
      <w:pPr>
        <w:rPr>
          <w:szCs w:val="22"/>
        </w:rPr>
      </w:pPr>
    </w:p>
    <w:p w14:paraId="13CE4F2A" w14:textId="77777777" w:rsidR="006A5606" w:rsidRPr="005E2ED4" w:rsidRDefault="006A5606" w:rsidP="00C82ED3">
      <w:pPr>
        <w:pStyle w:val="TitleA"/>
        <w:spacing w:line="240" w:lineRule="auto"/>
        <w:ind w:left="567" w:hanging="567"/>
        <w:outlineLvl w:val="9"/>
      </w:pPr>
      <w:r w:rsidRPr="005E2ED4">
        <w:t>4.1</w:t>
      </w:r>
      <w:r w:rsidRPr="005E2ED4">
        <w:tab/>
        <w:t>Terápiás javallatok</w:t>
      </w:r>
    </w:p>
    <w:p w14:paraId="6CBFC536" w14:textId="77777777" w:rsidR="006A5606" w:rsidRPr="005E2ED4" w:rsidRDefault="006A5606" w:rsidP="00C82ED3">
      <w:pPr>
        <w:rPr>
          <w:szCs w:val="22"/>
        </w:rPr>
      </w:pPr>
    </w:p>
    <w:p w14:paraId="13FDA959" w14:textId="77777777" w:rsidR="006A5606" w:rsidRPr="005E2ED4" w:rsidRDefault="006A5606" w:rsidP="00C82ED3">
      <w:pPr>
        <w:rPr>
          <w:szCs w:val="22"/>
        </w:rPr>
      </w:pPr>
      <w:r w:rsidRPr="005E2ED4">
        <w:rPr>
          <w:szCs w:val="22"/>
        </w:rPr>
        <w:t>Vénás thromboemboliás események (VTE) megelőzés</w:t>
      </w:r>
      <w:r w:rsidR="00E51205" w:rsidRPr="005E2ED4">
        <w:rPr>
          <w:szCs w:val="22"/>
        </w:rPr>
        <w:t>e</w:t>
      </w:r>
      <w:r w:rsidRPr="005E2ED4">
        <w:rPr>
          <w:szCs w:val="22"/>
        </w:rPr>
        <w:t xml:space="preserve"> alsó végtagon végzett nagy ortopédsebészeti műtéteken mint csípőtáji törés, nagy térdműtét vagy csípőízületi endoprotézis műtét, átesett </w:t>
      </w:r>
      <w:r w:rsidR="00E51205" w:rsidRPr="005E2ED4">
        <w:rPr>
          <w:szCs w:val="22"/>
        </w:rPr>
        <w:t>felnőtteknél</w:t>
      </w:r>
      <w:r w:rsidRPr="005E2ED4">
        <w:rPr>
          <w:szCs w:val="22"/>
        </w:rPr>
        <w:t xml:space="preserve">. </w:t>
      </w:r>
    </w:p>
    <w:p w14:paraId="05567136" w14:textId="77777777" w:rsidR="006A5606" w:rsidRPr="005E2ED4" w:rsidRDefault="006A5606" w:rsidP="00C82ED3">
      <w:pPr>
        <w:rPr>
          <w:b/>
          <w:szCs w:val="22"/>
        </w:rPr>
      </w:pPr>
    </w:p>
    <w:p w14:paraId="6041C8BB" w14:textId="74A6854E" w:rsidR="006A5606" w:rsidRPr="005E2ED4" w:rsidRDefault="006A5606" w:rsidP="00C82ED3">
      <w:pPr>
        <w:rPr>
          <w:b/>
          <w:szCs w:val="22"/>
        </w:rPr>
      </w:pPr>
      <w:r w:rsidRPr="005E2ED4">
        <w:rPr>
          <w:szCs w:val="22"/>
        </w:rPr>
        <w:t xml:space="preserve">Vénás thromboemboliás események (VTE) megelőzése hasi sebészeti műtéten átesett, a </w:t>
      </w:r>
      <w:r w:rsidR="00F56FA7" w:rsidRPr="005E2ED4">
        <w:rPr>
          <w:szCs w:val="22"/>
        </w:rPr>
        <w:t>thromboemb</w:t>
      </w:r>
      <w:r w:rsidR="00F56FA7">
        <w:rPr>
          <w:szCs w:val="22"/>
        </w:rPr>
        <w:t>o</w:t>
      </w:r>
      <w:r w:rsidR="00F56FA7" w:rsidRPr="005E2ED4">
        <w:rPr>
          <w:szCs w:val="22"/>
        </w:rPr>
        <w:t xml:space="preserve">liás </w:t>
      </w:r>
      <w:r w:rsidRPr="005E2ED4">
        <w:rPr>
          <w:szCs w:val="22"/>
        </w:rPr>
        <w:t xml:space="preserve">szövődmények szempontjából nagy kockázatúnak ítélt </w:t>
      </w:r>
      <w:r w:rsidR="00E51205" w:rsidRPr="005E2ED4">
        <w:rPr>
          <w:szCs w:val="22"/>
        </w:rPr>
        <w:t>felnőtteknél</w:t>
      </w:r>
      <w:r w:rsidRPr="005E2ED4">
        <w:rPr>
          <w:szCs w:val="22"/>
        </w:rPr>
        <w:t>, úgymint hasi tumorműtéten átesett betegek esetén (lásd 5.1</w:t>
      </w:r>
      <w:r w:rsidR="007F70F0" w:rsidRPr="005E2ED4">
        <w:rPr>
          <w:szCs w:val="22"/>
        </w:rPr>
        <w:t> </w:t>
      </w:r>
      <w:r w:rsidRPr="005E2ED4">
        <w:rPr>
          <w:szCs w:val="22"/>
        </w:rPr>
        <w:t>pont).</w:t>
      </w:r>
    </w:p>
    <w:p w14:paraId="56BE9CE7" w14:textId="77777777" w:rsidR="006A5606" w:rsidRPr="005E2ED4" w:rsidRDefault="006A5606" w:rsidP="00C82ED3">
      <w:pPr>
        <w:rPr>
          <w:szCs w:val="22"/>
        </w:rPr>
      </w:pPr>
    </w:p>
    <w:p w14:paraId="69962421" w14:textId="77777777" w:rsidR="006A5606" w:rsidRPr="005E2ED4" w:rsidRDefault="006A5606" w:rsidP="00C82ED3">
      <w:pPr>
        <w:pStyle w:val="EndnoteText"/>
        <w:rPr>
          <w:szCs w:val="22"/>
          <w:lang w:val="hu-HU"/>
        </w:rPr>
      </w:pPr>
      <w:r w:rsidRPr="005E2ED4">
        <w:rPr>
          <w:szCs w:val="22"/>
          <w:lang w:val="hu-HU"/>
        </w:rPr>
        <w:t xml:space="preserve">Vénás thromboemboliás események (VTE) megelőzése olyan - VTE szempontjából magas rizikójú - orvosi kezelés alatt álló </w:t>
      </w:r>
      <w:r w:rsidR="00E51205" w:rsidRPr="005E2ED4">
        <w:rPr>
          <w:szCs w:val="22"/>
          <w:lang w:val="hu-HU"/>
        </w:rPr>
        <w:t>felnőtteknél</w:t>
      </w:r>
      <w:r w:rsidRPr="005E2ED4">
        <w:rPr>
          <w:szCs w:val="22"/>
          <w:lang w:val="hu-HU"/>
        </w:rPr>
        <w:t>, akik akut betegség, mint például szívelégtelenség és/vagy akut légzési elégtelenség és/vagy akut fertőzés vagy gyulladás miatt mozgásképtelenek.</w:t>
      </w:r>
    </w:p>
    <w:p w14:paraId="3FF4FA81" w14:textId="77777777" w:rsidR="004507EB" w:rsidRPr="005E2ED4" w:rsidRDefault="004507EB" w:rsidP="00C82ED3">
      <w:pPr>
        <w:rPr>
          <w:szCs w:val="22"/>
        </w:rPr>
      </w:pPr>
    </w:p>
    <w:p w14:paraId="343AEBA6" w14:textId="77777777" w:rsidR="004507EB" w:rsidRPr="005E2ED4" w:rsidRDefault="004507EB" w:rsidP="00C82ED3">
      <w:pPr>
        <w:pStyle w:val="EndnoteText"/>
        <w:rPr>
          <w:color w:val="000000"/>
          <w:szCs w:val="22"/>
          <w:lang w:val="hu-HU"/>
        </w:rPr>
      </w:pPr>
      <w:r w:rsidRPr="005E2ED4">
        <w:rPr>
          <w:color w:val="000000"/>
          <w:szCs w:val="22"/>
          <w:lang w:val="hu-HU"/>
        </w:rPr>
        <w:t xml:space="preserve">Az alsó végtagok akut, szimptómás, </w:t>
      </w:r>
      <w:r w:rsidR="00A03024" w:rsidRPr="005E2ED4">
        <w:rPr>
          <w:color w:val="000000"/>
          <w:szCs w:val="22"/>
          <w:lang w:val="hu-HU"/>
        </w:rPr>
        <w:t xml:space="preserve">spontán </w:t>
      </w:r>
      <w:r w:rsidR="00CB68E0" w:rsidRPr="005E2ED4">
        <w:rPr>
          <w:color w:val="000000"/>
          <w:szCs w:val="22"/>
          <w:lang w:val="hu-HU"/>
        </w:rPr>
        <w:t>felületes</w:t>
      </w:r>
      <w:r w:rsidRPr="005E2ED4">
        <w:rPr>
          <w:color w:val="000000"/>
          <w:szCs w:val="22"/>
          <w:lang w:val="hu-HU"/>
        </w:rPr>
        <w:t xml:space="preserve"> vénás thrombosisá</w:t>
      </w:r>
      <w:r w:rsidR="00E51205" w:rsidRPr="005E2ED4">
        <w:rPr>
          <w:color w:val="000000"/>
          <w:szCs w:val="22"/>
          <w:lang w:val="hu-HU"/>
        </w:rPr>
        <w:t>ban szenvedő felnőttek</w:t>
      </w:r>
      <w:r w:rsidRPr="005E2ED4">
        <w:rPr>
          <w:color w:val="000000"/>
          <w:szCs w:val="22"/>
          <w:lang w:val="hu-HU"/>
        </w:rPr>
        <w:t xml:space="preserve"> kezelése, amennyiben egyidejű</w:t>
      </w:r>
      <w:r w:rsidR="00A03024" w:rsidRPr="005E2ED4">
        <w:rPr>
          <w:color w:val="000000"/>
          <w:szCs w:val="22"/>
          <w:lang w:val="hu-HU"/>
        </w:rPr>
        <w:t>leg</w:t>
      </w:r>
      <w:r w:rsidRPr="005E2ED4">
        <w:rPr>
          <w:color w:val="000000"/>
          <w:szCs w:val="22"/>
          <w:lang w:val="hu-HU"/>
        </w:rPr>
        <w:t xml:space="preserve"> mélyvénás thrombosis nem áll fenn (lásd 4.2 és 5.1 pont). </w:t>
      </w:r>
    </w:p>
    <w:p w14:paraId="536F0F67" w14:textId="77777777" w:rsidR="006A5606" w:rsidRPr="005E2ED4" w:rsidRDefault="006A5606" w:rsidP="00C82ED3">
      <w:pPr>
        <w:rPr>
          <w:szCs w:val="22"/>
        </w:rPr>
      </w:pPr>
    </w:p>
    <w:p w14:paraId="66AEC2EC" w14:textId="77777777" w:rsidR="006A5606" w:rsidRPr="005E2ED4" w:rsidRDefault="006A5606" w:rsidP="00C82ED3">
      <w:pPr>
        <w:pStyle w:val="TitleA"/>
        <w:spacing w:line="240" w:lineRule="auto"/>
        <w:ind w:left="567" w:hanging="567"/>
        <w:outlineLvl w:val="9"/>
      </w:pPr>
      <w:r w:rsidRPr="005E2ED4">
        <w:t>4.2</w:t>
      </w:r>
      <w:r w:rsidRPr="005E2ED4">
        <w:tab/>
        <w:t>Adagolás és alkalmazás</w:t>
      </w:r>
    </w:p>
    <w:p w14:paraId="5978D623" w14:textId="77777777" w:rsidR="006A5606" w:rsidRPr="005E2ED4" w:rsidRDefault="006A5606" w:rsidP="00C82ED3">
      <w:pPr>
        <w:tabs>
          <w:tab w:val="left" w:pos="567"/>
        </w:tabs>
        <w:rPr>
          <w:szCs w:val="22"/>
        </w:rPr>
      </w:pPr>
    </w:p>
    <w:p w14:paraId="0BBBE6F7" w14:textId="77777777" w:rsidR="00A03024" w:rsidRPr="005E2ED4" w:rsidRDefault="00A03024" w:rsidP="00C82ED3">
      <w:pPr>
        <w:tabs>
          <w:tab w:val="left" w:pos="567"/>
        </w:tabs>
        <w:rPr>
          <w:szCs w:val="22"/>
          <w:u w:val="single"/>
        </w:rPr>
      </w:pPr>
      <w:r w:rsidRPr="005E2ED4">
        <w:rPr>
          <w:szCs w:val="22"/>
          <w:u w:val="single"/>
        </w:rPr>
        <w:t>Adagolás</w:t>
      </w:r>
    </w:p>
    <w:p w14:paraId="42985AF0" w14:textId="77777777" w:rsidR="006A5606" w:rsidRPr="005E2ED4" w:rsidRDefault="006A5606" w:rsidP="00C82ED3">
      <w:pPr>
        <w:pStyle w:val="EndnoteText"/>
        <w:rPr>
          <w:bCs/>
          <w:i/>
          <w:szCs w:val="22"/>
          <w:lang w:val="hu-HU"/>
        </w:rPr>
      </w:pPr>
      <w:r w:rsidRPr="005E2ED4">
        <w:rPr>
          <w:bCs/>
          <w:i/>
          <w:szCs w:val="22"/>
          <w:lang w:val="hu-HU"/>
        </w:rPr>
        <w:t>Nagy ortopéd- vagy hasi sebészeti műtéten átesett betegek esetén</w:t>
      </w:r>
    </w:p>
    <w:p w14:paraId="69E56E6B" w14:textId="77777777" w:rsidR="006A5606" w:rsidRPr="005E2ED4" w:rsidRDefault="006A5606" w:rsidP="00C82ED3">
      <w:pPr>
        <w:rPr>
          <w:szCs w:val="22"/>
        </w:rPr>
      </w:pPr>
      <w:r w:rsidRPr="005E2ED4">
        <w:rPr>
          <w:szCs w:val="22"/>
        </w:rPr>
        <w:t>A fondaparinux ajánlott dózisa 2,</w:t>
      </w:r>
      <w:r w:rsidR="00BB2492" w:rsidRPr="005E2ED4">
        <w:rPr>
          <w:szCs w:val="22"/>
        </w:rPr>
        <w:t>5</w:t>
      </w:r>
      <w:r w:rsidR="00D943F3" w:rsidRPr="005E2ED4">
        <w:rPr>
          <w:szCs w:val="22"/>
        </w:rPr>
        <w:t> </w:t>
      </w:r>
      <w:r w:rsidRPr="005E2ED4">
        <w:rPr>
          <w:szCs w:val="22"/>
        </w:rPr>
        <w:t>mg subcutan injekcióban naponta egy alkalommal, műtét után alkalmazva.</w:t>
      </w:r>
    </w:p>
    <w:p w14:paraId="21C9F8C8" w14:textId="77777777" w:rsidR="006A5606" w:rsidRPr="005E2ED4" w:rsidRDefault="006A5606" w:rsidP="00C82ED3">
      <w:pPr>
        <w:rPr>
          <w:szCs w:val="22"/>
        </w:rPr>
      </w:pPr>
    </w:p>
    <w:p w14:paraId="5C59D870" w14:textId="77777777" w:rsidR="006A5606" w:rsidRPr="005E2ED4" w:rsidRDefault="006A5606" w:rsidP="00C82ED3">
      <w:pPr>
        <w:rPr>
          <w:szCs w:val="22"/>
        </w:rPr>
      </w:pPr>
      <w:r w:rsidRPr="005E2ED4">
        <w:rPr>
          <w:szCs w:val="22"/>
        </w:rPr>
        <w:t>Az első adagot 6</w:t>
      </w:r>
      <w:r w:rsidR="0048312D" w:rsidRPr="005E2ED4">
        <w:rPr>
          <w:szCs w:val="22"/>
        </w:rPr>
        <w:t> </w:t>
      </w:r>
      <w:r w:rsidRPr="005E2ED4">
        <w:rPr>
          <w:szCs w:val="22"/>
        </w:rPr>
        <w:t>órával a műtéti seb zárása után kell beadni, miután meggyőződtünk arról, hogy a haemostasis helyreállt.</w:t>
      </w:r>
    </w:p>
    <w:p w14:paraId="7DD11AF9" w14:textId="77777777" w:rsidR="006A5606" w:rsidRPr="005E2ED4" w:rsidRDefault="006A5606" w:rsidP="00C82ED3">
      <w:pPr>
        <w:rPr>
          <w:szCs w:val="22"/>
        </w:rPr>
      </w:pPr>
    </w:p>
    <w:p w14:paraId="5A04BDF0"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A kezelést a vénás thromboembolia-kockázatának megszűnéséig, rendszerint a beteg ambuláns kezelhetőségének megkezdéséig, a műtét után legalább 5</w:t>
      </w:r>
      <w:r w:rsidR="0048312D" w:rsidRPr="005E2ED4">
        <w:rPr>
          <w:szCs w:val="22"/>
          <w:lang w:val="hu-HU" w:eastAsia="en-US"/>
        </w:rPr>
        <w:noBreakHyphen/>
      </w:r>
      <w:r w:rsidRPr="005E2ED4">
        <w:rPr>
          <w:szCs w:val="22"/>
          <w:lang w:val="hu-HU" w:eastAsia="en-US"/>
        </w:rPr>
        <w:t>9</w:t>
      </w:r>
      <w:r w:rsidR="0048312D" w:rsidRPr="005E2ED4">
        <w:rPr>
          <w:szCs w:val="22"/>
          <w:lang w:val="hu-HU" w:eastAsia="en-US"/>
        </w:rPr>
        <w:t> </w:t>
      </w:r>
      <w:r w:rsidRPr="005E2ED4">
        <w:rPr>
          <w:szCs w:val="22"/>
          <w:lang w:val="hu-HU" w:eastAsia="en-US"/>
        </w:rPr>
        <w:t>napon keresztül folytatni kell. A tapasztalatok azt mutatják, hogy a csípőtáji törés miatt műtött beteg VTE kockázata a műtét utáni 9.</w:t>
      </w:r>
      <w:r w:rsidR="0048312D" w:rsidRPr="005E2ED4">
        <w:rPr>
          <w:szCs w:val="22"/>
          <w:lang w:val="hu-HU" w:eastAsia="en-US"/>
        </w:rPr>
        <w:t> </w:t>
      </w:r>
      <w:r w:rsidRPr="005E2ED4">
        <w:rPr>
          <w:szCs w:val="22"/>
          <w:lang w:val="hu-HU" w:eastAsia="en-US"/>
        </w:rPr>
        <w:t xml:space="preserve">nap után is fennáll. Ezeknél a betegeknél megfontolásra érdemes a prolongált </w:t>
      </w:r>
      <w:r w:rsidRPr="005E2ED4">
        <w:rPr>
          <w:szCs w:val="22"/>
          <w:lang w:val="hu-HU"/>
        </w:rPr>
        <w:t>fondaparinux</w:t>
      </w:r>
      <w:r w:rsidRPr="005E2ED4">
        <w:rPr>
          <w:szCs w:val="22"/>
          <w:lang w:val="hu-HU" w:eastAsia="en-US"/>
        </w:rPr>
        <w:t xml:space="preserve"> profilaxist további 24</w:t>
      </w:r>
      <w:r w:rsidR="0048312D" w:rsidRPr="005E2ED4">
        <w:rPr>
          <w:szCs w:val="22"/>
          <w:lang w:val="hu-HU" w:eastAsia="en-US"/>
        </w:rPr>
        <w:t> </w:t>
      </w:r>
      <w:r w:rsidRPr="005E2ED4">
        <w:rPr>
          <w:szCs w:val="22"/>
          <w:lang w:val="hu-HU" w:eastAsia="en-US"/>
        </w:rPr>
        <w:t>napig (lásd 5.1</w:t>
      </w:r>
      <w:r w:rsidR="0048312D" w:rsidRPr="005E2ED4">
        <w:rPr>
          <w:szCs w:val="22"/>
          <w:lang w:val="hu-HU" w:eastAsia="en-US"/>
        </w:rPr>
        <w:t> </w:t>
      </w:r>
      <w:r w:rsidRPr="005E2ED4">
        <w:rPr>
          <w:szCs w:val="22"/>
          <w:lang w:val="hu-HU" w:eastAsia="en-US"/>
        </w:rPr>
        <w:t>pont).</w:t>
      </w:r>
    </w:p>
    <w:p w14:paraId="02F78738" w14:textId="77777777" w:rsidR="006A5606" w:rsidRPr="005E2ED4" w:rsidRDefault="006A5606" w:rsidP="00C82ED3">
      <w:pPr>
        <w:pStyle w:val="EMEATableLeft"/>
        <w:keepNext w:val="0"/>
        <w:keepLines w:val="0"/>
        <w:rPr>
          <w:szCs w:val="22"/>
          <w:lang w:val="hu-HU" w:eastAsia="en-US"/>
        </w:rPr>
      </w:pPr>
    </w:p>
    <w:p w14:paraId="6D0B1973" w14:textId="77777777" w:rsidR="006A5606" w:rsidRPr="005E2ED4" w:rsidRDefault="006A5606" w:rsidP="00C82ED3">
      <w:pPr>
        <w:keepNext/>
        <w:tabs>
          <w:tab w:val="left" w:pos="567"/>
        </w:tabs>
        <w:rPr>
          <w:bCs/>
          <w:i/>
          <w:iCs/>
          <w:szCs w:val="22"/>
        </w:rPr>
      </w:pPr>
      <w:r w:rsidRPr="005E2ED4">
        <w:rPr>
          <w:bCs/>
          <w:i/>
          <w:iCs/>
          <w:szCs w:val="22"/>
        </w:rPr>
        <w:lastRenderedPageBreak/>
        <w:t>Az egyéni kockázat értékelés alapján a thromboemboliás szövődmények kialakulása szempontjából magas rizikójú belgyógyászati betegek esetén</w:t>
      </w:r>
    </w:p>
    <w:p w14:paraId="5DDC5421" w14:textId="77777777" w:rsidR="006A5606" w:rsidRPr="005E2ED4" w:rsidRDefault="006A5606" w:rsidP="00C82ED3">
      <w:pPr>
        <w:keepNext/>
        <w:tabs>
          <w:tab w:val="left" w:pos="567"/>
        </w:tabs>
        <w:rPr>
          <w:szCs w:val="22"/>
        </w:rPr>
      </w:pPr>
      <w:r w:rsidRPr="005E2ED4">
        <w:rPr>
          <w:szCs w:val="22"/>
        </w:rPr>
        <w:t>A fondaparinux ajánlott dózisa 2,</w:t>
      </w:r>
      <w:r w:rsidR="00BB2492" w:rsidRPr="005E2ED4">
        <w:rPr>
          <w:szCs w:val="22"/>
        </w:rPr>
        <w:t>5</w:t>
      </w:r>
      <w:r w:rsidR="00D943F3" w:rsidRPr="005E2ED4">
        <w:rPr>
          <w:szCs w:val="22"/>
        </w:rPr>
        <w:t> </w:t>
      </w:r>
      <w:r w:rsidRPr="005E2ED4">
        <w:rPr>
          <w:szCs w:val="22"/>
        </w:rPr>
        <w:t>mg naponta egy alkalommal, subcutan injekcióban beadva. Belgyógyászati kezelés alatt álló betegek esetén a klinikailag vizsgált kezelési időtartam 6</w:t>
      </w:r>
      <w:r w:rsidR="0048312D" w:rsidRPr="005E2ED4">
        <w:rPr>
          <w:szCs w:val="22"/>
        </w:rPr>
        <w:noBreakHyphen/>
      </w:r>
      <w:r w:rsidRPr="005E2ED4">
        <w:rPr>
          <w:szCs w:val="22"/>
        </w:rPr>
        <w:t>14</w:t>
      </w:r>
      <w:r w:rsidR="0048312D" w:rsidRPr="005E2ED4">
        <w:rPr>
          <w:szCs w:val="22"/>
        </w:rPr>
        <w:t> </w:t>
      </w:r>
      <w:r w:rsidRPr="005E2ED4">
        <w:rPr>
          <w:szCs w:val="22"/>
        </w:rPr>
        <w:t>nap volt (lásd 5.1</w:t>
      </w:r>
      <w:r w:rsidR="0048312D" w:rsidRPr="005E2ED4">
        <w:rPr>
          <w:szCs w:val="22"/>
        </w:rPr>
        <w:t> </w:t>
      </w:r>
      <w:r w:rsidRPr="005E2ED4">
        <w:rPr>
          <w:szCs w:val="22"/>
        </w:rPr>
        <w:t>pont).</w:t>
      </w:r>
    </w:p>
    <w:p w14:paraId="6894506D" w14:textId="77777777" w:rsidR="00A03024" w:rsidRPr="005E2ED4" w:rsidRDefault="00A03024" w:rsidP="00C82ED3">
      <w:pPr>
        <w:rPr>
          <w:i/>
          <w:szCs w:val="22"/>
          <w:u w:val="single"/>
        </w:rPr>
      </w:pPr>
    </w:p>
    <w:p w14:paraId="1CDE48A8" w14:textId="77777777" w:rsidR="00A03024" w:rsidRPr="005E2ED4" w:rsidRDefault="00A03024" w:rsidP="00C82ED3">
      <w:pPr>
        <w:tabs>
          <w:tab w:val="left" w:pos="567"/>
        </w:tabs>
        <w:rPr>
          <w:i/>
          <w:color w:val="000000"/>
          <w:szCs w:val="22"/>
        </w:rPr>
      </w:pPr>
      <w:r w:rsidRPr="005E2ED4">
        <w:rPr>
          <w:i/>
          <w:color w:val="000000"/>
          <w:szCs w:val="22"/>
        </w:rPr>
        <w:t>Fel</w:t>
      </w:r>
      <w:r w:rsidR="004B1712" w:rsidRPr="005E2ED4">
        <w:rPr>
          <w:i/>
          <w:color w:val="000000"/>
          <w:szCs w:val="22"/>
        </w:rPr>
        <w:t>ületes</w:t>
      </w:r>
      <w:r w:rsidRPr="005E2ED4">
        <w:rPr>
          <w:i/>
          <w:color w:val="000000"/>
          <w:szCs w:val="22"/>
        </w:rPr>
        <w:t xml:space="preserve"> vénás thrombosis kezelése</w:t>
      </w:r>
    </w:p>
    <w:p w14:paraId="16960D75" w14:textId="77777777" w:rsidR="00A03024" w:rsidRPr="005E2ED4" w:rsidRDefault="00A03024" w:rsidP="00C82ED3">
      <w:pPr>
        <w:tabs>
          <w:tab w:val="left" w:pos="567"/>
        </w:tabs>
        <w:rPr>
          <w:color w:val="000000"/>
          <w:szCs w:val="22"/>
          <w:lang w:val="en-GB"/>
        </w:rPr>
      </w:pPr>
      <w:r w:rsidRPr="005E2ED4">
        <w:rPr>
          <w:szCs w:val="22"/>
        </w:rPr>
        <w:t xml:space="preserve">A fondaparinux ajánlott dózisa </w:t>
      </w:r>
      <w:r w:rsidRPr="005E2ED4">
        <w:rPr>
          <w:color w:val="000000"/>
          <w:szCs w:val="22"/>
        </w:rPr>
        <w:t>2,</w:t>
      </w:r>
      <w:r w:rsidR="00BB2492" w:rsidRPr="005E2ED4">
        <w:rPr>
          <w:color w:val="000000"/>
          <w:szCs w:val="22"/>
        </w:rPr>
        <w:t>5</w:t>
      </w:r>
      <w:r w:rsidR="00D943F3" w:rsidRPr="005E2ED4">
        <w:rPr>
          <w:color w:val="000000"/>
          <w:szCs w:val="22"/>
        </w:rPr>
        <w:t> </w:t>
      </w:r>
      <w:r w:rsidRPr="005E2ED4">
        <w:rPr>
          <w:color w:val="000000"/>
          <w:szCs w:val="22"/>
        </w:rPr>
        <w:t xml:space="preserve">mg </w:t>
      </w:r>
      <w:r w:rsidRPr="005E2ED4">
        <w:rPr>
          <w:szCs w:val="22"/>
        </w:rPr>
        <w:t>naponta egy</w:t>
      </w:r>
      <w:r w:rsidR="00706429" w:rsidRPr="005E2ED4">
        <w:rPr>
          <w:szCs w:val="22"/>
        </w:rPr>
        <w:t>szer</w:t>
      </w:r>
      <w:r w:rsidRPr="005E2ED4">
        <w:rPr>
          <w:color w:val="000000"/>
          <w:szCs w:val="22"/>
        </w:rPr>
        <w:t xml:space="preserve">, </w:t>
      </w:r>
      <w:r w:rsidRPr="005E2ED4">
        <w:rPr>
          <w:szCs w:val="22"/>
        </w:rPr>
        <w:t>subcutan injekcióban adva</w:t>
      </w:r>
      <w:r w:rsidRPr="005E2ED4">
        <w:rPr>
          <w:color w:val="000000"/>
          <w:szCs w:val="22"/>
        </w:rPr>
        <w:t>. A</w:t>
      </w:r>
      <w:r w:rsidR="00E23FD5" w:rsidRPr="005E2ED4">
        <w:rPr>
          <w:color w:val="000000"/>
          <w:szCs w:val="22"/>
        </w:rPr>
        <w:t>z a</w:t>
      </w:r>
      <w:r w:rsidRPr="005E2ED4">
        <w:rPr>
          <w:color w:val="000000"/>
          <w:szCs w:val="22"/>
        </w:rPr>
        <w:t xml:space="preserve"> </w:t>
      </w:r>
      <w:r w:rsidR="00E23FD5" w:rsidRPr="005E2ED4">
        <w:rPr>
          <w:color w:val="000000"/>
          <w:szCs w:val="22"/>
        </w:rPr>
        <w:t xml:space="preserve">beteg alkalmas a </w:t>
      </w:r>
      <w:r w:rsidR="00706429" w:rsidRPr="005E2ED4">
        <w:rPr>
          <w:color w:val="000000"/>
          <w:szCs w:val="22"/>
        </w:rPr>
        <w:t>2,</w:t>
      </w:r>
      <w:r w:rsidR="00BB2492" w:rsidRPr="005E2ED4">
        <w:rPr>
          <w:color w:val="000000"/>
          <w:szCs w:val="22"/>
        </w:rPr>
        <w:t>5</w:t>
      </w:r>
      <w:r w:rsidR="00D943F3" w:rsidRPr="005E2ED4">
        <w:rPr>
          <w:color w:val="000000"/>
          <w:szCs w:val="22"/>
        </w:rPr>
        <w:t> </w:t>
      </w:r>
      <w:r w:rsidRPr="005E2ED4">
        <w:rPr>
          <w:color w:val="000000"/>
          <w:szCs w:val="22"/>
        </w:rPr>
        <w:t xml:space="preserve">mg </w:t>
      </w:r>
      <w:r w:rsidR="00706429" w:rsidRPr="005E2ED4">
        <w:rPr>
          <w:color w:val="000000"/>
          <w:szCs w:val="22"/>
        </w:rPr>
        <w:t xml:space="preserve">fondaparinuxszal végzett </w:t>
      </w:r>
      <w:r w:rsidRPr="005E2ED4">
        <w:rPr>
          <w:color w:val="000000"/>
          <w:szCs w:val="22"/>
        </w:rPr>
        <w:t>kezelés</w:t>
      </w:r>
      <w:r w:rsidR="00E23FD5" w:rsidRPr="005E2ED4">
        <w:rPr>
          <w:color w:val="000000"/>
          <w:szCs w:val="22"/>
        </w:rPr>
        <w:t>re</w:t>
      </w:r>
      <w:r w:rsidR="00EB459A" w:rsidRPr="005E2ED4">
        <w:rPr>
          <w:color w:val="000000"/>
          <w:szCs w:val="22"/>
        </w:rPr>
        <w:t xml:space="preserve">, </w:t>
      </w:r>
      <w:r w:rsidR="00E23FD5" w:rsidRPr="005E2ED4">
        <w:rPr>
          <w:color w:val="000000"/>
          <w:szCs w:val="22"/>
        </w:rPr>
        <w:t>akinek</w:t>
      </w:r>
      <w:r w:rsidR="00706429" w:rsidRPr="005E2ED4">
        <w:rPr>
          <w:color w:val="000000"/>
          <w:szCs w:val="22"/>
        </w:rPr>
        <w:t xml:space="preserve"> legalább </w:t>
      </w:r>
      <w:r w:rsidR="00BB2492" w:rsidRPr="005E2ED4">
        <w:rPr>
          <w:color w:val="000000"/>
          <w:szCs w:val="22"/>
        </w:rPr>
        <w:t>5</w:t>
      </w:r>
      <w:r w:rsidR="00D943F3" w:rsidRPr="005E2ED4">
        <w:rPr>
          <w:color w:val="000000"/>
          <w:szCs w:val="22"/>
        </w:rPr>
        <w:t> </w:t>
      </w:r>
      <w:r w:rsidRPr="005E2ED4">
        <w:rPr>
          <w:color w:val="000000"/>
          <w:szCs w:val="22"/>
        </w:rPr>
        <w:t xml:space="preserve">cm hosszú, </w:t>
      </w:r>
      <w:r w:rsidR="00E23FD5" w:rsidRPr="005E2ED4">
        <w:rPr>
          <w:color w:val="000000"/>
          <w:szCs w:val="22"/>
        </w:rPr>
        <w:t xml:space="preserve">és </w:t>
      </w:r>
      <w:r w:rsidRPr="005E2ED4">
        <w:rPr>
          <w:color w:val="000000"/>
          <w:szCs w:val="22"/>
        </w:rPr>
        <w:t>ultra</w:t>
      </w:r>
      <w:r w:rsidR="00E23FD5" w:rsidRPr="005E2ED4">
        <w:rPr>
          <w:color w:val="000000"/>
          <w:szCs w:val="22"/>
        </w:rPr>
        <w:t>hang</w:t>
      </w:r>
      <w:r w:rsidR="0039316A" w:rsidRPr="005E2ED4">
        <w:rPr>
          <w:color w:val="000000"/>
          <w:szCs w:val="22"/>
        </w:rPr>
        <w:t>vizsgálattal</w:t>
      </w:r>
      <w:r w:rsidRPr="005E2ED4">
        <w:rPr>
          <w:color w:val="000000"/>
          <w:szCs w:val="22"/>
        </w:rPr>
        <w:t xml:space="preserve"> vagy más</w:t>
      </w:r>
      <w:r w:rsidR="00E23FD5" w:rsidRPr="005E2ED4">
        <w:rPr>
          <w:color w:val="000000"/>
          <w:szCs w:val="22"/>
        </w:rPr>
        <w:t>,</w:t>
      </w:r>
      <w:r w:rsidRPr="005E2ED4">
        <w:rPr>
          <w:color w:val="000000"/>
          <w:szCs w:val="22"/>
        </w:rPr>
        <w:t xml:space="preserve"> objektív módszerrel kimutatott </w:t>
      </w:r>
      <w:r w:rsidR="00E23FD5" w:rsidRPr="005E2ED4">
        <w:rPr>
          <w:color w:val="000000"/>
          <w:szCs w:val="22"/>
        </w:rPr>
        <w:t xml:space="preserve">alsó végtagi </w:t>
      </w:r>
      <w:r w:rsidRPr="005E2ED4">
        <w:rPr>
          <w:color w:val="000000"/>
          <w:szCs w:val="22"/>
        </w:rPr>
        <w:t xml:space="preserve">akut, szimptómás, izolált, spontán </w:t>
      </w:r>
      <w:r w:rsidR="00ED03B9" w:rsidRPr="005E2ED4">
        <w:rPr>
          <w:color w:val="000000"/>
          <w:szCs w:val="22"/>
        </w:rPr>
        <w:t>felületes</w:t>
      </w:r>
      <w:r w:rsidR="00706429" w:rsidRPr="005E2ED4">
        <w:rPr>
          <w:color w:val="000000"/>
          <w:szCs w:val="22"/>
        </w:rPr>
        <w:t xml:space="preserve"> v</w:t>
      </w:r>
      <w:r w:rsidRPr="005E2ED4">
        <w:rPr>
          <w:color w:val="000000"/>
          <w:szCs w:val="22"/>
        </w:rPr>
        <w:t>énás t</w:t>
      </w:r>
      <w:r w:rsidR="00706429" w:rsidRPr="005E2ED4">
        <w:rPr>
          <w:color w:val="000000"/>
          <w:szCs w:val="22"/>
        </w:rPr>
        <w:t>h</w:t>
      </w:r>
      <w:r w:rsidRPr="005E2ED4">
        <w:rPr>
          <w:color w:val="000000"/>
          <w:szCs w:val="22"/>
        </w:rPr>
        <w:t>romb</w:t>
      </w:r>
      <w:r w:rsidR="00706429" w:rsidRPr="005E2ED4">
        <w:rPr>
          <w:color w:val="000000"/>
          <w:szCs w:val="22"/>
        </w:rPr>
        <w:t>osi</w:t>
      </w:r>
      <w:r w:rsidRPr="005E2ED4">
        <w:rPr>
          <w:color w:val="000000"/>
          <w:szCs w:val="22"/>
        </w:rPr>
        <w:t xml:space="preserve">sa </w:t>
      </w:r>
      <w:r w:rsidR="00706429" w:rsidRPr="005E2ED4">
        <w:rPr>
          <w:color w:val="000000"/>
          <w:szCs w:val="22"/>
        </w:rPr>
        <w:t>van</w:t>
      </w:r>
      <w:r w:rsidRPr="005E2ED4">
        <w:rPr>
          <w:color w:val="000000"/>
          <w:szCs w:val="22"/>
        </w:rPr>
        <w:t xml:space="preserve">. A kezelést a diagnózist követően, az egyidejű mélyvénás </w:t>
      </w:r>
      <w:r w:rsidR="00465B56" w:rsidRPr="005E2ED4">
        <w:rPr>
          <w:color w:val="000000"/>
          <w:szCs w:val="22"/>
        </w:rPr>
        <w:t>thrombosis</w:t>
      </w:r>
      <w:r w:rsidRPr="005E2ED4">
        <w:rPr>
          <w:color w:val="000000"/>
          <w:szCs w:val="22"/>
        </w:rPr>
        <w:t xml:space="preserve"> vagy a sapheno-femoralis junkcióhoz</w:t>
      </w:r>
      <w:r w:rsidR="00465B56" w:rsidRPr="005E2ED4">
        <w:rPr>
          <w:color w:val="000000"/>
          <w:szCs w:val="22"/>
        </w:rPr>
        <w:t xml:space="preserve"> </w:t>
      </w:r>
      <w:r w:rsidR="00BB2492" w:rsidRPr="005E2ED4">
        <w:rPr>
          <w:color w:val="000000"/>
          <w:szCs w:val="22"/>
        </w:rPr>
        <w:t xml:space="preserve">3 </w:t>
      </w:r>
      <w:r w:rsidR="004B1712" w:rsidRPr="005E2ED4">
        <w:rPr>
          <w:color w:val="000000"/>
          <w:szCs w:val="22"/>
        </w:rPr>
        <w:t>cm</w:t>
      </w:r>
      <w:r w:rsidR="004B1712" w:rsidRPr="005E2ED4">
        <w:rPr>
          <w:color w:val="000000"/>
          <w:szCs w:val="22"/>
        </w:rPr>
        <w:noBreakHyphen/>
      </w:r>
      <w:r w:rsidRPr="005E2ED4">
        <w:rPr>
          <w:color w:val="000000"/>
          <w:szCs w:val="22"/>
        </w:rPr>
        <w:t>nél közelebb eső fel</w:t>
      </w:r>
      <w:r w:rsidR="00416FF9" w:rsidRPr="005E2ED4">
        <w:rPr>
          <w:color w:val="000000"/>
          <w:szCs w:val="22"/>
        </w:rPr>
        <w:t>ületes</w:t>
      </w:r>
      <w:r w:rsidRPr="005E2ED4">
        <w:rPr>
          <w:color w:val="000000"/>
          <w:szCs w:val="22"/>
        </w:rPr>
        <w:t xml:space="preserve"> vénás t</w:t>
      </w:r>
      <w:r w:rsidR="00465B56" w:rsidRPr="005E2ED4">
        <w:rPr>
          <w:color w:val="000000"/>
          <w:szCs w:val="22"/>
        </w:rPr>
        <w:t>hrombos</w:t>
      </w:r>
      <w:r w:rsidRPr="005E2ED4">
        <w:rPr>
          <w:color w:val="000000"/>
          <w:szCs w:val="22"/>
        </w:rPr>
        <w:t xml:space="preserve">is kizárása után a lehető leghamarabb el kell kezdeni. A kezelést a </w:t>
      </w:r>
      <w:r w:rsidRPr="005E2ED4">
        <w:rPr>
          <w:bCs/>
          <w:iCs/>
          <w:szCs w:val="22"/>
        </w:rPr>
        <w:t xml:space="preserve">thromboemboliás szövődmények kialakulása szempontjából nagykockázatú betegeknél </w:t>
      </w:r>
      <w:r w:rsidR="00465B56" w:rsidRPr="005E2ED4">
        <w:rPr>
          <w:color w:val="000000"/>
          <w:szCs w:val="22"/>
        </w:rPr>
        <w:t>legalább </w:t>
      </w:r>
      <w:r w:rsidRPr="005E2ED4">
        <w:rPr>
          <w:color w:val="000000"/>
          <w:szCs w:val="22"/>
        </w:rPr>
        <w:t>30 napig</w:t>
      </w:r>
      <w:r w:rsidR="004B078F" w:rsidRPr="005E2ED4">
        <w:rPr>
          <w:color w:val="000000"/>
          <w:szCs w:val="22"/>
        </w:rPr>
        <w:t>,</w:t>
      </w:r>
      <w:r w:rsidRPr="005E2ED4">
        <w:rPr>
          <w:color w:val="000000"/>
          <w:szCs w:val="22"/>
        </w:rPr>
        <w:t xml:space="preserve"> de legfeljebb 4</w:t>
      </w:r>
      <w:r w:rsidR="00BB2492" w:rsidRPr="005E2ED4">
        <w:rPr>
          <w:color w:val="000000"/>
          <w:szCs w:val="22"/>
        </w:rPr>
        <w:t>5</w:t>
      </w:r>
      <w:r w:rsidR="00D943F3" w:rsidRPr="005E2ED4">
        <w:rPr>
          <w:color w:val="000000"/>
          <w:szCs w:val="22"/>
        </w:rPr>
        <w:t> </w:t>
      </w:r>
      <w:r w:rsidRPr="005E2ED4">
        <w:rPr>
          <w:color w:val="000000"/>
          <w:szCs w:val="22"/>
        </w:rPr>
        <w:t>napig kell folytatni (lásd 4.4 és 5.1</w:t>
      </w:r>
      <w:r w:rsidR="00465B56" w:rsidRPr="005E2ED4">
        <w:rPr>
          <w:color w:val="000000"/>
          <w:szCs w:val="22"/>
        </w:rPr>
        <w:t> </w:t>
      </w:r>
      <w:r w:rsidRPr="005E2ED4">
        <w:rPr>
          <w:color w:val="000000"/>
          <w:szCs w:val="22"/>
        </w:rPr>
        <w:t>pont).</w:t>
      </w:r>
      <w:r w:rsidR="00F26F7F" w:rsidRPr="005E2ED4">
        <w:rPr>
          <w:color w:val="000000"/>
          <w:szCs w:val="22"/>
        </w:rPr>
        <w:t xml:space="preserve"> Javasol</w:t>
      </w:r>
      <w:r w:rsidR="003C239C" w:rsidRPr="005E2ED4">
        <w:rPr>
          <w:color w:val="000000"/>
          <w:szCs w:val="22"/>
        </w:rPr>
        <w:t>ható</w:t>
      </w:r>
      <w:r w:rsidR="00F26F7F" w:rsidRPr="005E2ED4">
        <w:rPr>
          <w:color w:val="000000"/>
          <w:szCs w:val="22"/>
        </w:rPr>
        <w:t xml:space="preserve"> a betegeknek, hogy saját maguknak adják be az injekciót</w:t>
      </w:r>
      <w:r w:rsidR="003B7F39" w:rsidRPr="005E2ED4">
        <w:rPr>
          <w:color w:val="000000"/>
          <w:szCs w:val="22"/>
        </w:rPr>
        <w:t>,</w:t>
      </w:r>
      <w:r w:rsidR="00F26F7F" w:rsidRPr="005E2ED4">
        <w:rPr>
          <w:color w:val="000000"/>
          <w:szCs w:val="22"/>
        </w:rPr>
        <w:t xml:space="preserve"> ha készek és képesek erre. Az orvosnak világos utasításokat kell adnia az öninjekciózás elvégzéséhez.</w:t>
      </w:r>
    </w:p>
    <w:p w14:paraId="158EEC5E" w14:textId="77777777" w:rsidR="00A03024" w:rsidRPr="005E2ED4" w:rsidRDefault="00A03024" w:rsidP="00C82ED3">
      <w:pPr>
        <w:tabs>
          <w:tab w:val="left" w:pos="567"/>
        </w:tabs>
        <w:rPr>
          <w:color w:val="000000"/>
          <w:szCs w:val="22"/>
          <w:lang w:val="en-GB"/>
        </w:rPr>
      </w:pPr>
    </w:p>
    <w:p w14:paraId="270E81BB" w14:textId="77777777" w:rsidR="006B6A50" w:rsidRPr="005E2ED4" w:rsidRDefault="006B6A50" w:rsidP="00767ACB">
      <w:pPr>
        <w:numPr>
          <w:ilvl w:val="0"/>
          <w:numId w:val="32"/>
        </w:numPr>
        <w:ind w:left="567" w:hanging="567"/>
        <w:rPr>
          <w:szCs w:val="22"/>
        </w:rPr>
      </w:pPr>
      <w:r w:rsidRPr="005E2ED4">
        <w:rPr>
          <w:i/>
        </w:rPr>
        <w:t>Műtét vagy más</w:t>
      </w:r>
      <w:r w:rsidR="00666B98" w:rsidRPr="005E2ED4">
        <w:rPr>
          <w:i/>
        </w:rPr>
        <w:t>,</w:t>
      </w:r>
      <w:r w:rsidRPr="005E2ED4">
        <w:rPr>
          <w:i/>
        </w:rPr>
        <w:t xml:space="preserve"> invazív beavatkozás előtt álló betegek</w:t>
      </w:r>
    </w:p>
    <w:p w14:paraId="7293A385" w14:textId="77777777" w:rsidR="006A5606" w:rsidRPr="005E2ED4" w:rsidRDefault="00A03024" w:rsidP="00C82ED3">
      <w:pPr>
        <w:ind w:left="567"/>
        <w:rPr>
          <w:szCs w:val="22"/>
        </w:rPr>
      </w:pPr>
      <w:r w:rsidRPr="005E2ED4">
        <w:rPr>
          <w:szCs w:val="22"/>
        </w:rPr>
        <w:t>Műtétre vagy más</w:t>
      </w:r>
      <w:r w:rsidR="00666B98" w:rsidRPr="005E2ED4">
        <w:rPr>
          <w:szCs w:val="22"/>
        </w:rPr>
        <w:t>,</w:t>
      </w:r>
      <w:r w:rsidRPr="005E2ED4">
        <w:rPr>
          <w:szCs w:val="22"/>
        </w:rPr>
        <w:t xml:space="preserve"> invazív beavatkozásra váró </w:t>
      </w:r>
      <w:r w:rsidR="00ED03B9" w:rsidRPr="005E2ED4">
        <w:rPr>
          <w:color w:val="000000"/>
          <w:szCs w:val="22"/>
        </w:rPr>
        <w:t>felületes</w:t>
      </w:r>
      <w:r w:rsidR="00F64A8E" w:rsidRPr="005E2ED4">
        <w:rPr>
          <w:color w:val="000000"/>
          <w:szCs w:val="22"/>
        </w:rPr>
        <w:t xml:space="preserve"> vénás thrombosis</w:t>
      </w:r>
      <w:r w:rsidRPr="005E2ED4">
        <w:rPr>
          <w:szCs w:val="22"/>
        </w:rPr>
        <w:t xml:space="preserve">os betegeknél </w:t>
      </w:r>
      <w:r w:rsidR="00F64A8E" w:rsidRPr="005E2ED4">
        <w:rPr>
          <w:szCs w:val="22"/>
        </w:rPr>
        <w:t>a műtétet megelőző 24 </w:t>
      </w:r>
      <w:r w:rsidRPr="005E2ED4">
        <w:rPr>
          <w:szCs w:val="22"/>
        </w:rPr>
        <w:t>órában lehetőség szerint kerülni kell a fondaparinux adását. A fondaparinux</w:t>
      </w:r>
      <w:r w:rsidR="00F64A8E" w:rsidRPr="005E2ED4">
        <w:rPr>
          <w:szCs w:val="22"/>
        </w:rPr>
        <w:t xml:space="preserve"> adása</w:t>
      </w:r>
      <w:r w:rsidRPr="005E2ED4">
        <w:rPr>
          <w:szCs w:val="22"/>
        </w:rPr>
        <w:t xml:space="preserve"> </w:t>
      </w:r>
      <w:r w:rsidR="00F64A8E" w:rsidRPr="005E2ED4">
        <w:rPr>
          <w:szCs w:val="22"/>
        </w:rPr>
        <w:t>a műtét után legalább 6 </w:t>
      </w:r>
      <w:r w:rsidRPr="005E2ED4">
        <w:rPr>
          <w:szCs w:val="22"/>
        </w:rPr>
        <w:t>órával indítható</w:t>
      </w:r>
      <w:r w:rsidR="00F64A8E" w:rsidRPr="005E2ED4">
        <w:rPr>
          <w:szCs w:val="22"/>
        </w:rPr>
        <w:t xml:space="preserve"> újra</w:t>
      </w:r>
      <w:r w:rsidRPr="005E2ED4">
        <w:rPr>
          <w:szCs w:val="22"/>
        </w:rPr>
        <w:t xml:space="preserve">, </w:t>
      </w:r>
      <w:r w:rsidR="00666B98" w:rsidRPr="005E2ED4">
        <w:rPr>
          <w:szCs w:val="22"/>
        </w:rPr>
        <w:t>feltéve, hogy</w:t>
      </w:r>
      <w:r w:rsidRPr="005E2ED4">
        <w:rPr>
          <w:szCs w:val="22"/>
        </w:rPr>
        <w:t xml:space="preserve"> a haemostasis </w:t>
      </w:r>
      <w:r w:rsidR="00666B98" w:rsidRPr="005E2ED4">
        <w:rPr>
          <w:szCs w:val="22"/>
        </w:rPr>
        <w:t>megtörtént</w:t>
      </w:r>
      <w:r w:rsidR="00F64A8E" w:rsidRPr="005E2ED4">
        <w:rPr>
          <w:szCs w:val="22"/>
        </w:rPr>
        <w:t>.</w:t>
      </w:r>
    </w:p>
    <w:p w14:paraId="24F51530" w14:textId="77777777" w:rsidR="00F64A8E" w:rsidRPr="005E2ED4" w:rsidRDefault="00F64A8E" w:rsidP="00C82ED3">
      <w:pPr>
        <w:rPr>
          <w:szCs w:val="22"/>
        </w:rPr>
      </w:pPr>
    </w:p>
    <w:p w14:paraId="693A8D41" w14:textId="77777777" w:rsidR="006A5606" w:rsidRPr="005E2ED4" w:rsidRDefault="00D943F3" w:rsidP="00C82ED3">
      <w:pPr>
        <w:rPr>
          <w:i/>
          <w:szCs w:val="22"/>
          <w:u w:val="single"/>
        </w:rPr>
      </w:pPr>
      <w:r w:rsidRPr="005E2ED4">
        <w:rPr>
          <w:i/>
          <w:szCs w:val="22"/>
          <w:u w:val="single"/>
        </w:rPr>
        <w:t xml:space="preserve">Különleges </w:t>
      </w:r>
      <w:r w:rsidR="006A5606" w:rsidRPr="005E2ED4">
        <w:rPr>
          <w:i/>
          <w:szCs w:val="22"/>
          <w:u w:val="single"/>
        </w:rPr>
        <w:t>betegcsoportok</w:t>
      </w:r>
    </w:p>
    <w:p w14:paraId="0649E702" w14:textId="77777777" w:rsidR="006A5606" w:rsidRPr="005E2ED4" w:rsidRDefault="006A5606" w:rsidP="00C82ED3">
      <w:pPr>
        <w:rPr>
          <w:szCs w:val="22"/>
        </w:rPr>
      </w:pPr>
      <w:r w:rsidRPr="005E2ED4">
        <w:rPr>
          <w:szCs w:val="22"/>
        </w:rPr>
        <w:t xml:space="preserve">Műtéti beavatkozáson átesett betegek esetén az első fondaparinux injekció beadásának idejét szigorúan be kell tartani a </w:t>
      </w:r>
      <w:r w:rsidRPr="005E2ED4">
        <w:rPr>
          <w:szCs w:val="22"/>
        </w:rPr>
        <w:sym w:font="Symbol" w:char="F0B3"/>
      </w:r>
      <w:r w:rsidR="00340D10" w:rsidRPr="005E2ED4">
        <w:rPr>
          <w:szCs w:val="22"/>
        </w:rPr>
        <w:t> </w:t>
      </w:r>
      <w:r w:rsidRPr="005E2ED4">
        <w:rPr>
          <w:szCs w:val="22"/>
        </w:rPr>
        <w:t>7</w:t>
      </w:r>
      <w:r w:rsidR="00BB2492" w:rsidRPr="005E2ED4">
        <w:rPr>
          <w:szCs w:val="22"/>
        </w:rPr>
        <w:t xml:space="preserve">5 </w:t>
      </w:r>
      <w:r w:rsidRPr="005E2ED4">
        <w:rPr>
          <w:szCs w:val="22"/>
        </w:rPr>
        <w:t xml:space="preserve">éves betegeknél és/vagy </w:t>
      </w:r>
      <w:r w:rsidRPr="005E2ED4">
        <w:rPr>
          <w:szCs w:val="22"/>
        </w:rPr>
        <w:sym w:font="Symbol" w:char="F03C"/>
      </w:r>
      <w:r w:rsidR="00340D10" w:rsidRPr="005E2ED4">
        <w:rPr>
          <w:szCs w:val="22"/>
        </w:rPr>
        <w:t> </w:t>
      </w:r>
      <w:r w:rsidRPr="005E2ED4">
        <w:rPr>
          <w:szCs w:val="22"/>
        </w:rPr>
        <w:t>50</w:t>
      </w:r>
      <w:r w:rsidR="007F70F0" w:rsidRPr="005E2ED4">
        <w:rPr>
          <w:szCs w:val="22"/>
        </w:rPr>
        <w:t> </w:t>
      </w:r>
      <w:r w:rsidRPr="005E2ED4">
        <w:rPr>
          <w:szCs w:val="22"/>
        </w:rPr>
        <w:t>kg</w:t>
      </w:r>
      <w:r w:rsidRPr="005E2ED4">
        <w:rPr>
          <w:noProof/>
          <w:szCs w:val="22"/>
        </w:rPr>
        <w:t xml:space="preserve"> </w:t>
      </w:r>
      <w:r w:rsidRPr="005E2ED4">
        <w:rPr>
          <w:szCs w:val="22"/>
        </w:rPr>
        <w:t>testtömeg esetén és/vagy</w:t>
      </w:r>
      <w:r w:rsidRPr="005E2ED4">
        <w:rPr>
          <w:noProof/>
          <w:szCs w:val="22"/>
        </w:rPr>
        <w:t xml:space="preserve"> </w:t>
      </w:r>
      <w:r w:rsidRPr="005E2ED4">
        <w:rPr>
          <w:szCs w:val="22"/>
        </w:rPr>
        <w:t>vesekárosodás esetén, ha a kreatinin clearance 20</w:t>
      </w:r>
      <w:r w:rsidR="00340D10" w:rsidRPr="005E2ED4">
        <w:rPr>
          <w:szCs w:val="22"/>
        </w:rPr>
        <w:noBreakHyphen/>
      </w:r>
      <w:r w:rsidRPr="005E2ED4">
        <w:rPr>
          <w:szCs w:val="22"/>
        </w:rPr>
        <w:t>50</w:t>
      </w:r>
      <w:r w:rsidR="007F70F0" w:rsidRPr="005E2ED4">
        <w:rPr>
          <w:szCs w:val="22"/>
        </w:rPr>
        <w:t> </w:t>
      </w:r>
      <w:r w:rsidRPr="005E2ED4">
        <w:rPr>
          <w:szCs w:val="22"/>
        </w:rPr>
        <w:t>ml/perc között van.</w:t>
      </w:r>
    </w:p>
    <w:p w14:paraId="5C2FFCE2" w14:textId="77777777" w:rsidR="006A5606" w:rsidRPr="005E2ED4" w:rsidRDefault="006A5606" w:rsidP="00C82ED3">
      <w:pPr>
        <w:pStyle w:val="EMEATableLeft"/>
        <w:keepNext w:val="0"/>
        <w:keepLines w:val="0"/>
        <w:rPr>
          <w:szCs w:val="22"/>
          <w:lang w:val="hu-HU" w:eastAsia="en-US"/>
        </w:rPr>
      </w:pPr>
    </w:p>
    <w:p w14:paraId="38055D0B" w14:textId="77777777" w:rsidR="006A5606" w:rsidRPr="005E2ED4" w:rsidRDefault="006A5606" w:rsidP="00C82ED3">
      <w:pPr>
        <w:rPr>
          <w:szCs w:val="22"/>
        </w:rPr>
      </w:pPr>
      <w:r w:rsidRPr="005E2ED4">
        <w:rPr>
          <w:szCs w:val="22"/>
        </w:rPr>
        <w:t>Az első fondaparinux injekciót nem szabad a műtéti sebzárást követő 6</w:t>
      </w:r>
      <w:r w:rsidR="00340D10" w:rsidRPr="005E2ED4">
        <w:rPr>
          <w:szCs w:val="22"/>
        </w:rPr>
        <w:t> </w:t>
      </w:r>
      <w:r w:rsidRPr="005E2ED4">
        <w:rPr>
          <w:szCs w:val="22"/>
        </w:rPr>
        <w:t>órán belül beadni. Az injekciót csak a haemostasis helyreállása után szabad alkalmazni (lásd 4.4</w:t>
      </w:r>
      <w:r w:rsidR="00340D10" w:rsidRPr="005E2ED4">
        <w:rPr>
          <w:szCs w:val="22"/>
        </w:rPr>
        <w:t> </w:t>
      </w:r>
      <w:r w:rsidRPr="005E2ED4">
        <w:rPr>
          <w:szCs w:val="22"/>
        </w:rPr>
        <w:t>pont).</w:t>
      </w:r>
    </w:p>
    <w:p w14:paraId="40CF3AE6" w14:textId="77777777" w:rsidR="006A5606" w:rsidRPr="005E2ED4" w:rsidRDefault="006A5606" w:rsidP="00C82ED3">
      <w:pPr>
        <w:tabs>
          <w:tab w:val="left" w:pos="567"/>
        </w:tabs>
        <w:ind w:right="-6"/>
        <w:rPr>
          <w:i/>
          <w:szCs w:val="22"/>
        </w:rPr>
      </w:pPr>
    </w:p>
    <w:p w14:paraId="69136377" w14:textId="77777777" w:rsidR="00836315" w:rsidRPr="005E2ED4" w:rsidRDefault="006A5606" w:rsidP="00C82ED3">
      <w:pPr>
        <w:rPr>
          <w:szCs w:val="22"/>
        </w:rPr>
      </w:pPr>
      <w:r w:rsidRPr="005E2ED4">
        <w:rPr>
          <w:i/>
          <w:szCs w:val="22"/>
        </w:rPr>
        <w:t>Vesekárosodás</w:t>
      </w:r>
    </w:p>
    <w:p w14:paraId="27DBCB3C" w14:textId="77777777" w:rsidR="006A5606" w:rsidRPr="005E2ED4" w:rsidRDefault="00836315" w:rsidP="00767ACB">
      <w:pPr>
        <w:numPr>
          <w:ilvl w:val="0"/>
          <w:numId w:val="23"/>
        </w:numPr>
        <w:ind w:left="567" w:hanging="567"/>
        <w:rPr>
          <w:szCs w:val="22"/>
        </w:rPr>
      </w:pPr>
      <w:r w:rsidRPr="005E2ED4">
        <w:rPr>
          <w:i/>
          <w:szCs w:val="22"/>
        </w:rPr>
        <w:t>VTE megelőzése</w:t>
      </w:r>
      <w:r w:rsidRPr="005E2ED4">
        <w:rPr>
          <w:szCs w:val="22"/>
        </w:rPr>
        <w:t xml:space="preserve"> - </w:t>
      </w:r>
      <w:r w:rsidR="006A5606" w:rsidRPr="005E2ED4">
        <w:rPr>
          <w:szCs w:val="22"/>
        </w:rPr>
        <w:t xml:space="preserve">A fondaparinux nem alkalmazható, ha a beteg kreatinin-clearance-e </w:t>
      </w:r>
      <w:r w:rsidR="006A5606" w:rsidRPr="005E2ED4">
        <w:rPr>
          <w:szCs w:val="22"/>
        </w:rPr>
        <w:sym w:font="Symbol" w:char="F03C"/>
      </w:r>
      <w:r w:rsidR="00274E38" w:rsidRPr="005E2ED4">
        <w:rPr>
          <w:szCs w:val="22"/>
        </w:rPr>
        <w:t> </w:t>
      </w:r>
      <w:r w:rsidR="006A5606" w:rsidRPr="005E2ED4">
        <w:rPr>
          <w:szCs w:val="22"/>
        </w:rPr>
        <w:t>20 ml/perc lásd 4.</w:t>
      </w:r>
      <w:r w:rsidR="00BB2492" w:rsidRPr="005E2ED4">
        <w:rPr>
          <w:szCs w:val="22"/>
        </w:rPr>
        <w:t xml:space="preserve">3 </w:t>
      </w:r>
      <w:r w:rsidR="006A5606" w:rsidRPr="005E2ED4">
        <w:rPr>
          <w:szCs w:val="22"/>
        </w:rPr>
        <w:t>pont). Az adagot naponta egyszer 1,</w:t>
      </w:r>
      <w:r w:rsidR="00BB2492" w:rsidRPr="005E2ED4">
        <w:rPr>
          <w:szCs w:val="22"/>
        </w:rPr>
        <w:t>5</w:t>
      </w:r>
      <w:r w:rsidR="00D943F3" w:rsidRPr="005E2ED4">
        <w:rPr>
          <w:szCs w:val="22"/>
        </w:rPr>
        <w:t> </w:t>
      </w:r>
      <w:r w:rsidR="006A5606" w:rsidRPr="005E2ED4">
        <w:rPr>
          <w:szCs w:val="22"/>
        </w:rPr>
        <w:t>mg-ra kell csökkenteni, ha a beteg kreatinin-clearance-e 20</w:t>
      </w:r>
      <w:r w:rsidR="006A5606" w:rsidRPr="005E2ED4">
        <w:rPr>
          <w:szCs w:val="22"/>
        </w:rPr>
        <w:noBreakHyphen/>
        <w:t>50 ml/perc közötti tartományban van (lásd 4.4 és 5.2</w:t>
      </w:r>
      <w:r w:rsidR="00340D10" w:rsidRPr="005E2ED4">
        <w:rPr>
          <w:szCs w:val="22"/>
        </w:rPr>
        <w:t> </w:t>
      </w:r>
      <w:r w:rsidR="006A5606" w:rsidRPr="005E2ED4">
        <w:rPr>
          <w:szCs w:val="22"/>
        </w:rPr>
        <w:t>pont). Enyhe vesekárosodásban szenvedő betegek esetén (kreatinin</w:t>
      </w:r>
      <w:r w:rsidR="006A5606" w:rsidRPr="005E2ED4">
        <w:rPr>
          <w:szCs w:val="22"/>
        </w:rPr>
        <w:noBreakHyphen/>
        <w:t>clearance &gt;</w:t>
      </w:r>
      <w:r w:rsidR="00340D10" w:rsidRPr="005E2ED4">
        <w:rPr>
          <w:szCs w:val="22"/>
        </w:rPr>
        <w:t> </w:t>
      </w:r>
      <w:r w:rsidR="006A5606" w:rsidRPr="005E2ED4">
        <w:rPr>
          <w:szCs w:val="22"/>
        </w:rPr>
        <w:t>50</w:t>
      </w:r>
      <w:r w:rsidR="00D943F3" w:rsidRPr="005E2ED4">
        <w:rPr>
          <w:szCs w:val="22"/>
        </w:rPr>
        <w:t> </w:t>
      </w:r>
      <w:r w:rsidR="006A5606" w:rsidRPr="005E2ED4">
        <w:rPr>
          <w:szCs w:val="22"/>
        </w:rPr>
        <w:t>ml/perc) nincs szükség dózismódosításra.</w:t>
      </w:r>
    </w:p>
    <w:p w14:paraId="36109211" w14:textId="77777777" w:rsidR="00836315" w:rsidRPr="005E2ED4" w:rsidRDefault="00836315" w:rsidP="00C82ED3">
      <w:pPr>
        <w:rPr>
          <w:szCs w:val="22"/>
        </w:rPr>
      </w:pPr>
    </w:p>
    <w:p w14:paraId="34C064C7" w14:textId="77777777" w:rsidR="00836315" w:rsidRPr="005E2ED4" w:rsidRDefault="00B175DD" w:rsidP="00767ACB">
      <w:pPr>
        <w:numPr>
          <w:ilvl w:val="0"/>
          <w:numId w:val="23"/>
        </w:numPr>
        <w:tabs>
          <w:tab w:val="left" w:pos="567"/>
        </w:tabs>
        <w:ind w:left="567" w:hanging="567"/>
        <w:rPr>
          <w:color w:val="000000"/>
          <w:szCs w:val="22"/>
        </w:rPr>
      </w:pPr>
      <w:r w:rsidRPr="005E2ED4">
        <w:rPr>
          <w:i/>
          <w:color w:val="000000"/>
          <w:szCs w:val="22"/>
        </w:rPr>
        <w:t>Felületes</w:t>
      </w:r>
      <w:r w:rsidR="00836315" w:rsidRPr="005E2ED4">
        <w:rPr>
          <w:i/>
          <w:color w:val="000000"/>
          <w:szCs w:val="22"/>
        </w:rPr>
        <w:t xml:space="preserve"> vénás thrombosis kezelése</w:t>
      </w:r>
      <w:r w:rsidR="00836315" w:rsidRPr="005E2ED4">
        <w:rPr>
          <w:color w:val="000000"/>
          <w:szCs w:val="22"/>
        </w:rPr>
        <w:t xml:space="preserve"> - </w:t>
      </w:r>
      <w:r w:rsidR="00836315" w:rsidRPr="005E2ED4">
        <w:rPr>
          <w:szCs w:val="22"/>
        </w:rPr>
        <w:t>A fondaparinux nem alkalmazható</w:t>
      </w:r>
      <w:r w:rsidR="008929A9" w:rsidRPr="005E2ED4">
        <w:rPr>
          <w:szCs w:val="22"/>
        </w:rPr>
        <w:t>, ha a beteg kreatinin</w:t>
      </w:r>
      <w:r w:rsidR="008929A9" w:rsidRPr="005E2ED4">
        <w:rPr>
          <w:szCs w:val="22"/>
        </w:rPr>
        <w:noBreakHyphen/>
        <w:t>clearance-e</w:t>
      </w:r>
      <w:r w:rsidR="00836315" w:rsidRPr="005E2ED4">
        <w:rPr>
          <w:szCs w:val="22"/>
        </w:rPr>
        <w:t xml:space="preserve"> &lt;</w:t>
      </w:r>
      <w:r w:rsidR="003032FF" w:rsidRPr="005E2ED4">
        <w:rPr>
          <w:szCs w:val="22"/>
        </w:rPr>
        <w:t> </w:t>
      </w:r>
      <w:r w:rsidR="00836315" w:rsidRPr="005E2ED4">
        <w:rPr>
          <w:szCs w:val="22"/>
        </w:rPr>
        <w:t>20 ml/perc (lásd 4.</w:t>
      </w:r>
      <w:r w:rsidR="00BB2492" w:rsidRPr="005E2ED4">
        <w:rPr>
          <w:szCs w:val="22"/>
        </w:rPr>
        <w:t>3</w:t>
      </w:r>
      <w:r w:rsidR="00D943F3" w:rsidRPr="005E2ED4">
        <w:rPr>
          <w:szCs w:val="22"/>
        </w:rPr>
        <w:t> </w:t>
      </w:r>
      <w:r w:rsidR="00836315" w:rsidRPr="005E2ED4">
        <w:rPr>
          <w:szCs w:val="22"/>
        </w:rPr>
        <w:t xml:space="preserve">pont). </w:t>
      </w:r>
      <w:r w:rsidR="008929A9" w:rsidRPr="005E2ED4">
        <w:rPr>
          <w:szCs w:val="22"/>
        </w:rPr>
        <w:t>Az adagot naponta egyszer 1,</w:t>
      </w:r>
      <w:r w:rsidR="00BB2492" w:rsidRPr="005E2ED4">
        <w:rPr>
          <w:szCs w:val="22"/>
        </w:rPr>
        <w:t>5</w:t>
      </w:r>
      <w:r w:rsidR="00D943F3" w:rsidRPr="005E2ED4">
        <w:rPr>
          <w:szCs w:val="22"/>
        </w:rPr>
        <w:t> </w:t>
      </w:r>
      <w:r w:rsidR="00836315" w:rsidRPr="005E2ED4">
        <w:rPr>
          <w:szCs w:val="22"/>
        </w:rPr>
        <w:t>mg</w:t>
      </w:r>
      <w:r w:rsidR="008929A9" w:rsidRPr="005E2ED4">
        <w:rPr>
          <w:szCs w:val="22"/>
        </w:rPr>
        <w:noBreakHyphen/>
      </w:r>
      <w:r w:rsidR="00836315" w:rsidRPr="005E2ED4">
        <w:rPr>
          <w:szCs w:val="22"/>
        </w:rPr>
        <w:t>ra kell csökkenteni, ha a beteg kreatinin-clearance értéke 20</w:t>
      </w:r>
      <w:r w:rsidR="00836315" w:rsidRPr="005E2ED4">
        <w:rPr>
          <w:szCs w:val="22"/>
        </w:rPr>
        <w:noBreakHyphen/>
        <w:t>50 ml/p</w:t>
      </w:r>
      <w:r w:rsidR="008929A9" w:rsidRPr="005E2ED4">
        <w:rPr>
          <w:szCs w:val="22"/>
        </w:rPr>
        <w:t>erc között van (lásd 4.4 és 5.2 </w:t>
      </w:r>
      <w:r w:rsidR="00836315" w:rsidRPr="005E2ED4">
        <w:rPr>
          <w:szCs w:val="22"/>
        </w:rPr>
        <w:t>pont). Enyhe vesekárosodásban szenvedő betegek esetén (kre</w:t>
      </w:r>
      <w:r w:rsidR="008929A9" w:rsidRPr="005E2ED4">
        <w:rPr>
          <w:szCs w:val="22"/>
        </w:rPr>
        <w:t>atinin-</w:t>
      </w:r>
      <w:r w:rsidR="00836315" w:rsidRPr="005E2ED4">
        <w:rPr>
          <w:szCs w:val="22"/>
        </w:rPr>
        <w:t>clearance &gt;</w:t>
      </w:r>
      <w:r w:rsidR="003032FF" w:rsidRPr="005E2ED4">
        <w:rPr>
          <w:szCs w:val="22"/>
        </w:rPr>
        <w:t> </w:t>
      </w:r>
      <w:r w:rsidR="00836315" w:rsidRPr="005E2ED4">
        <w:rPr>
          <w:szCs w:val="22"/>
        </w:rPr>
        <w:t>50</w:t>
      </w:r>
      <w:r w:rsidR="008929A9" w:rsidRPr="005E2ED4">
        <w:rPr>
          <w:szCs w:val="22"/>
        </w:rPr>
        <w:t> </w:t>
      </w:r>
      <w:r w:rsidR="00836315" w:rsidRPr="005E2ED4">
        <w:rPr>
          <w:szCs w:val="22"/>
        </w:rPr>
        <w:t>ml/perc) nincs szükség dózismódosításra. Az</w:t>
      </w:r>
      <w:r w:rsidR="008929A9" w:rsidRPr="005E2ED4">
        <w:rPr>
          <w:szCs w:val="22"/>
        </w:rPr>
        <w:t xml:space="preserve"> 1,</w:t>
      </w:r>
      <w:r w:rsidR="00BB2492" w:rsidRPr="005E2ED4">
        <w:rPr>
          <w:szCs w:val="22"/>
        </w:rPr>
        <w:t xml:space="preserve">5 </w:t>
      </w:r>
      <w:r w:rsidR="00836315" w:rsidRPr="005E2ED4">
        <w:rPr>
          <w:szCs w:val="22"/>
        </w:rPr>
        <w:t>mg</w:t>
      </w:r>
      <w:r w:rsidR="008929A9" w:rsidRPr="005E2ED4">
        <w:rPr>
          <w:szCs w:val="22"/>
        </w:rPr>
        <w:noBreakHyphen/>
      </w:r>
      <w:r w:rsidR="00836315" w:rsidRPr="005E2ED4">
        <w:rPr>
          <w:szCs w:val="22"/>
        </w:rPr>
        <w:t>os adag biztonságosságát és hatásosságát nem vizsgálták (lásd 4.4.</w:t>
      </w:r>
      <w:r w:rsidR="008929A9" w:rsidRPr="005E2ED4">
        <w:rPr>
          <w:szCs w:val="22"/>
        </w:rPr>
        <w:t> </w:t>
      </w:r>
      <w:r w:rsidR="00836315" w:rsidRPr="005E2ED4">
        <w:rPr>
          <w:szCs w:val="22"/>
        </w:rPr>
        <w:t>pont)</w:t>
      </w:r>
      <w:r w:rsidR="008929A9" w:rsidRPr="005E2ED4">
        <w:rPr>
          <w:szCs w:val="22"/>
        </w:rPr>
        <w:t>.</w:t>
      </w:r>
    </w:p>
    <w:p w14:paraId="53E6EE86" w14:textId="77777777" w:rsidR="00836315" w:rsidRPr="005E2ED4" w:rsidRDefault="00836315" w:rsidP="005E2ED4">
      <w:pPr>
        <w:rPr>
          <w:szCs w:val="22"/>
        </w:rPr>
      </w:pPr>
    </w:p>
    <w:p w14:paraId="5D59686A" w14:textId="77777777" w:rsidR="00362E8F" w:rsidRPr="005E2ED4" w:rsidRDefault="006A5606" w:rsidP="00C82ED3">
      <w:pPr>
        <w:rPr>
          <w:szCs w:val="22"/>
        </w:rPr>
      </w:pPr>
      <w:r w:rsidRPr="005E2ED4">
        <w:rPr>
          <w:i/>
          <w:szCs w:val="22"/>
        </w:rPr>
        <w:t>Májkárosodás</w:t>
      </w:r>
    </w:p>
    <w:p w14:paraId="4A078D43" w14:textId="77777777" w:rsidR="00993D05" w:rsidRPr="005E2ED4" w:rsidRDefault="00362E8F" w:rsidP="00767ACB">
      <w:pPr>
        <w:numPr>
          <w:ilvl w:val="0"/>
          <w:numId w:val="24"/>
        </w:numPr>
        <w:ind w:left="567" w:hanging="567"/>
        <w:rPr>
          <w:szCs w:val="22"/>
        </w:rPr>
      </w:pPr>
      <w:r w:rsidRPr="005E2ED4">
        <w:rPr>
          <w:i/>
          <w:szCs w:val="22"/>
        </w:rPr>
        <w:t>VTE megelőzése</w:t>
      </w:r>
      <w:r w:rsidRPr="005E2ED4">
        <w:rPr>
          <w:szCs w:val="22"/>
        </w:rPr>
        <w:t xml:space="preserve"> - </w:t>
      </w:r>
      <w:r w:rsidR="006A5606" w:rsidRPr="005E2ED4">
        <w:rPr>
          <w:szCs w:val="22"/>
        </w:rPr>
        <w:t>Enyhe vagy közepesen súlyos májkárosodásban szenvedő betegek esetében nem szükséges dózismódosítás. A fondaparinux alkalmazása fokozott óvatosságot igényel súlyos májkárosodásban szenvedő betegeknél, mivel ezzel a betegcsoporttal nem végeztek vizsgálatokat (lásd 4.4 és 5.2 pont).</w:t>
      </w:r>
    </w:p>
    <w:p w14:paraId="1EC32C9E" w14:textId="77777777" w:rsidR="00993D05" w:rsidRPr="005E2ED4" w:rsidRDefault="00993D05" w:rsidP="005E2ED4">
      <w:pPr>
        <w:rPr>
          <w:szCs w:val="22"/>
        </w:rPr>
      </w:pPr>
    </w:p>
    <w:p w14:paraId="409364BE" w14:textId="77777777" w:rsidR="00362E8F" w:rsidRPr="005E2ED4" w:rsidRDefault="00B175DD" w:rsidP="00767ACB">
      <w:pPr>
        <w:numPr>
          <w:ilvl w:val="0"/>
          <w:numId w:val="24"/>
        </w:numPr>
        <w:ind w:left="567" w:hanging="567"/>
        <w:rPr>
          <w:szCs w:val="22"/>
        </w:rPr>
      </w:pPr>
      <w:r w:rsidRPr="005E2ED4">
        <w:rPr>
          <w:i/>
          <w:color w:val="000000"/>
          <w:szCs w:val="22"/>
        </w:rPr>
        <w:t>Felületes</w:t>
      </w:r>
      <w:r w:rsidR="00362E8F" w:rsidRPr="005E2ED4">
        <w:rPr>
          <w:i/>
          <w:szCs w:val="22"/>
        </w:rPr>
        <w:t xml:space="preserve"> vénás thrombosis kezelése </w:t>
      </w:r>
      <w:r w:rsidR="00362E8F" w:rsidRPr="005E2ED4">
        <w:rPr>
          <w:szCs w:val="22"/>
        </w:rPr>
        <w:t xml:space="preserve">- A fondaparinux biztonságosságát és hatásosságát súlyos májkárosodásban </w:t>
      </w:r>
      <w:r w:rsidR="0070675A" w:rsidRPr="005E2ED4">
        <w:rPr>
          <w:szCs w:val="22"/>
        </w:rPr>
        <w:t xml:space="preserve">szenvedő betegeknél </w:t>
      </w:r>
      <w:r w:rsidR="00362E8F" w:rsidRPr="005E2ED4">
        <w:rPr>
          <w:szCs w:val="22"/>
        </w:rPr>
        <w:t xml:space="preserve">nem vizsgálták, ezért </w:t>
      </w:r>
      <w:r w:rsidR="00666B98" w:rsidRPr="005E2ED4">
        <w:rPr>
          <w:szCs w:val="22"/>
        </w:rPr>
        <w:t>a</w:t>
      </w:r>
      <w:r w:rsidR="00362E8F" w:rsidRPr="005E2ED4">
        <w:rPr>
          <w:szCs w:val="22"/>
        </w:rPr>
        <w:t xml:space="preserve"> fondaparinux </w:t>
      </w:r>
      <w:r w:rsidR="00666B98" w:rsidRPr="005E2ED4">
        <w:rPr>
          <w:szCs w:val="22"/>
        </w:rPr>
        <w:t>alkalmazása</w:t>
      </w:r>
      <w:r w:rsidR="0070675A" w:rsidRPr="005E2ED4">
        <w:rPr>
          <w:szCs w:val="22"/>
        </w:rPr>
        <w:t xml:space="preserve"> </w:t>
      </w:r>
      <w:r w:rsidR="00666B98" w:rsidRPr="005E2ED4">
        <w:rPr>
          <w:szCs w:val="22"/>
        </w:rPr>
        <w:t xml:space="preserve">az ilyen betegeknél </w:t>
      </w:r>
      <w:r w:rsidR="0070675A" w:rsidRPr="005E2ED4">
        <w:rPr>
          <w:szCs w:val="22"/>
        </w:rPr>
        <w:t>nem java</w:t>
      </w:r>
      <w:r w:rsidR="00666B98" w:rsidRPr="005E2ED4">
        <w:rPr>
          <w:szCs w:val="22"/>
        </w:rPr>
        <w:t>so</w:t>
      </w:r>
      <w:r w:rsidR="0070675A" w:rsidRPr="005E2ED4">
        <w:rPr>
          <w:szCs w:val="22"/>
        </w:rPr>
        <w:t>l</w:t>
      </w:r>
      <w:r w:rsidR="00362E8F" w:rsidRPr="005E2ED4">
        <w:rPr>
          <w:szCs w:val="22"/>
        </w:rPr>
        <w:t>t (lásd 4.4 pont).</w:t>
      </w:r>
    </w:p>
    <w:p w14:paraId="718CA177" w14:textId="77777777" w:rsidR="006A5606" w:rsidRPr="005E2ED4" w:rsidRDefault="006A5606" w:rsidP="00C82ED3">
      <w:pPr>
        <w:rPr>
          <w:szCs w:val="22"/>
        </w:rPr>
      </w:pPr>
    </w:p>
    <w:p w14:paraId="3B1B4745" w14:textId="77777777" w:rsidR="006A5606" w:rsidRPr="005E2ED4" w:rsidRDefault="00853F6A" w:rsidP="00C82ED3">
      <w:pPr>
        <w:rPr>
          <w:szCs w:val="22"/>
        </w:rPr>
      </w:pPr>
      <w:r w:rsidRPr="005E2ED4">
        <w:rPr>
          <w:i/>
          <w:szCs w:val="22"/>
        </w:rPr>
        <w:t>Gyermeke</w:t>
      </w:r>
      <w:r w:rsidR="00E059D3" w:rsidRPr="005E2ED4">
        <w:rPr>
          <w:i/>
          <w:szCs w:val="22"/>
        </w:rPr>
        <w:t>k és serdülő</w:t>
      </w:r>
      <w:r w:rsidRPr="005E2ED4">
        <w:rPr>
          <w:i/>
          <w:szCs w:val="22"/>
        </w:rPr>
        <w:t xml:space="preserve">k </w:t>
      </w:r>
      <w:r w:rsidR="006A5606" w:rsidRPr="005E2ED4">
        <w:rPr>
          <w:i/>
          <w:szCs w:val="22"/>
        </w:rPr>
        <w:t>-</w:t>
      </w:r>
      <w:r w:rsidR="006A5606" w:rsidRPr="005E2ED4">
        <w:rPr>
          <w:szCs w:val="22"/>
        </w:rPr>
        <w:t xml:space="preserve"> A fondaparinux </w:t>
      </w:r>
      <w:r w:rsidR="006A5606" w:rsidRPr="005E2ED4">
        <w:rPr>
          <w:noProof/>
          <w:szCs w:val="22"/>
        </w:rPr>
        <w:t>nem java</w:t>
      </w:r>
      <w:r w:rsidR="00582F06" w:rsidRPr="005E2ED4">
        <w:rPr>
          <w:noProof/>
          <w:szCs w:val="22"/>
        </w:rPr>
        <w:t>solt</w:t>
      </w:r>
      <w:r w:rsidR="006A5606" w:rsidRPr="005E2ED4">
        <w:rPr>
          <w:noProof/>
          <w:szCs w:val="22"/>
        </w:rPr>
        <w:t xml:space="preserve"> 1</w:t>
      </w:r>
      <w:r w:rsidR="00E059D3" w:rsidRPr="005E2ED4">
        <w:rPr>
          <w:noProof/>
          <w:szCs w:val="22"/>
        </w:rPr>
        <w:t>8</w:t>
      </w:r>
      <w:r w:rsidR="00340D10" w:rsidRPr="005E2ED4">
        <w:rPr>
          <w:noProof/>
          <w:szCs w:val="22"/>
        </w:rPr>
        <w:t> </w:t>
      </w:r>
      <w:r w:rsidR="006A5606" w:rsidRPr="005E2ED4">
        <w:rPr>
          <w:noProof/>
          <w:szCs w:val="22"/>
        </w:rPr>
        <w:t>életév alatti gyermekek számára a biztonságosságra és a hatásosságra vonatkozó</w:t>
      </w:r>
      <w:r w:rsidR="006A5606" w:rsidRPr="005E2ED4">
        <w:rPr>
          <w:szCs w:val="22"/>
        </w:rPr>
        <w:t xml:space="preserve"> </w:t>
      </w:r>
      <w:r w:rsidR="006A5606" w:rsidRPr="005E2ED4">
        <w:rPr>
          <w:noProof/>
          <w:szCs w:val="22"/>
        </w:rPr>
        <w:t>adatok hiánya miatt.</w:t>
      </w:r>
    </w:p>
    <w:p w14:paraId="2089F16B" w14:textId="77777777" w:rsidR="00BA1B49" w:rsidRPr="005E2ED4" w:rsidRDefault="00BA1B49" w:rsidP="00C82ED3">
      <w:pPr>
        <w:rPr>
          <w:szCs w:val="22"/>
        </w:rPr>
      </w:pPr>
    </w:p>
    <w:p w14:paraId="66FF570F" w14:textId="77777777" w:rsidR="00BA1B49" w:rsidRPr="005E2ED4" w:rsidRDefault="00CF121F" w:rsidP="00C82ED3">
      <w:pPr>
        <w:keepNext/>
        <w:autoSpaceDE w:val="0"/>
        <w:autoSpaceDN w:val="0"/>
        <w:adjustRightInd w:val="0"/>
        <w:rPr>
          <w:szCs w:val="22"/>
        </w:rPr>
      </w:pPr>
      <w:r w:rsidRPr="005E2ED4">
        <w:rPr>
          <w:i/>
          <w:szCs w:val="22"/>
        </w:rPr>
        <w:t xml:space="preserve">Alacsony </w:t>
      </w:r>
      <w:r w:rsidR="00BA1B49" w:rsidRPr="005E2ED4">
        <w:rPr>
          <w:i/>
          <w:szCs w:val="22"/>
        </w:rPr>
        <w:t>testtömeg</w:t>
      </w:r>
    </w:p>
    <w:p w14:paraId="6CBBB556" w14:textId="77777777" w:rsidR="002F2E99" w:rsidRPr="005E2ED4" w:rsidRDefault="00FA5972" w:rsidP="00767ACB">
      <w:pPr>
        <w:keepNext/>
        <w:numPr>
          <w:ilvl w:val="0"/>
          <w:numId w:val="25"/>
        </w:numPr>
        <w:tabs>
          <w:tab w:val="clear" w:pos="720"/>
        </w:tabs>
        <w:autoSpaceDE w:val="0"/>
        <w:autoSpaceDN w:val="0"/>
        <w:adjustRightInd w:val="0"/>
        <w:ind w:left="567" w:hanging="567"/>
        <w:rPr>
          <w:szCs w:val="22"/>
        </w:rPr>
      </w:pPr>
      <w:r w:rsidRPr="005E2ED4">
        <w:rPr>
          <w:i/>
          <w:szCs w:val="22"/>
        </w:rPr>
        <w:t xml:space="preserve">VTE megelőzése </w:t>
      </w:r>
      <w:r w:rsidRPr="005E2ED4">
        <w:rPr>
          <w:szCs w:val="22"/>
        </w:rPr>
        <w:t>- Az 50 </w:t>
      </w:r>
      <w:r w:rsidR="001359DE" w:rsidRPr="005E2ED4">
        <w:rPr>
          <w:szCs w:val="22"/>
        </w:rPr>
        <w:t>kg</w:t>
      </w:r>
      <w:r w:rsidR="001359DE" w:rsidRPr="005E2ED4">
        <w:rPr>
          <w:szCs w:val="22"/>
        </w:rPr>
        <w:noBreakHyphen/>
      </w:r>
      <w:r w:rsidRPr="005E2ED4">
        <w:rPr>
          <w:szCs w:val="22"/>
        </w:rPr>
        <w:t xml:space="preserve">nál kisebb testtömegű betegeknél </w:t>
      </w:r>
      <w:r w:rsidR="00D36821" w:rsidRPr="005E2ED4">
        <w:rPr>
          <w:szCs w:val="22"/>
        </w:rPr>
        <w:t xml:space="preserve">fokozott </w:t>
      </w:r>
      <w:r w:rsidRPr="005E2ED4">
        <w:rPr>
          <w:szCs w:val="22"/>
        </w:rPr>
        <w:t>a vérzések kockázata. A testtömeg csökkenésével együtt a fondaparinux eliminációja is csök</w:t>
      </w:r>
      <w:r w:rsidR="0079017B" w:rsidRPr="005E2ED4">
        <w:rPr>
          <w:szCs w:val="22"/>
        </w:rPr>
        <w:t xml:space="preserve">ken. </w:t>
      </w:r>
      <w:r w:rsidR="002F2E99" w:rsidRPr="005E2ED4">
        <w:rPr>
          <w:szCs w:val="22"/>
        </w:rPr>
        <w:t>Ezeknél a betegeknél a</w:t>
      </w:r>
      <w:r w:rsidR="0079017B" w:rsidRPr="005E2ED4">
        <w:rPr>
          <w:szCs w:val="22"/>
        </w:rPr>
        <w:t xml:space="preserve"> fondaparinux</w:t>
      </w:r>
      <w:r w:rsidR="002F2E99" w:rsidRPr="005E2ED4">
        <w:rPr>
          <w:szCs w:val="22"/>
        </w:rPr>
        <w:t>ot</w:t>
      </w:r>
      <w:r w:rsidR="0079017B" w:rsidRPr="005E2ED4">
        <w:rPr>
          <w:szCs w:val="22"/>
        </w:rPr>
        <w:t xml:space="preserve"> óvatosan</w:t>
      </w:r>
      <w:r w:rsidRPr="005E2ED4">
        <w:rPr>
          <w:szCs w:val="22"/>
        </w:rPr>
        <w:t xml:space="preserve"> </w:t>
      </w:r>
      <w:r w:rsidR="002F2E99" w:rsidRPr="005E2ED4">
        <w:rPr>
          <w:szCs w:val="22"/>
        </w:rPr>
        <w:t xml:space="preserve">kell </w:t>
      </w:r>
      <w:r w:rsidRPr="005E2ED4">
        <w:rPr>
          <w:szCs w:val="22"/>
        </w:rPr>
        <w:t>alkalmaz</w:t>
      </w:r>
      <w:r w:rsidR="002F2E99" w:rsidRPr="005E2ED4">
        <w:rPr>
          <w:szCs w:val="22"/>
        </w:rPr>
        <w:t>ni</w:t>
      </w:r>
      <w:r w:rsidRPr="005E2ED4">
        <w:rPr>
          <w:szCs w:val="22"/>
        </w:rPr>
        <w:t xml:space="preserve"> (lásd 4.4</w:t>
      </w:r>
      <w:r w:rsidR="001359DE" w:rsidRPr="005E2ED4">
        <w:rPr>
          <w:szCs w:val="22"/>
        </w:rPr>
        <w:t> </w:t>
      </w:r>
      <w:r w:rsidRPr="005E2ED4">
        <w:rPr>
          <w:szCs w:val="22"/>
        </w:rPr>
        <w:t>pont).</w:t>
      </w:r>
    </w:p>
    <w:p w14:paraId="78288ABE" w14:textId="77777777" w:rsidR="002F2E99" w:rsidRPr="005E2ED4" w:rsidRDefault="002F2E99" w:rsidP="00C82ED3">
      <w:pPr>
        <w:keepNext/>
        <w:autoSpaceDE w:val="0"/>
        <w:autoSpaceDN w:val="0"/>
        <w:adjustRightInd w:val="0"/>
        <w:rPr>
          <w:szCs w:val="22"/>
        </w:rPr>
      </w:pPr>
    </w:p>
    <w:p w14:paraId="465F8772" w14:textId="77777777" w:rsidR="00BA1B49" w:rsidRPr="005E2ED4" w:rsidRDefault="00B175DD" w:rsidP="00767ACB">
      <w:pPr>
        <w:keepNext/>
        <w:numPr>
          <w:ilvl w:val="0"/>
          <w:numId w:val="25"/>
        </w:numPr>
        <w:tabs>
          <w:tab w:val="clear" w:pos="720"/>
        </w:tabs>
        <w:autoSpaceDE w:val="0"/>
        <w:autoSpaceDN w:val="0"/>
        <w:adjustRightInd w:val="0"/>
        <w:ind w:left="567" w:hanging="567"/>
        <w:rPr>
          <w:i/>
          <w:szCs w:val="22"/>
        </w:rPr>
      </w:pPr>
      <w:r w:rsidRPr="005E2ED4">
        <w:rPr>
          <w:i/>
          <w:color w:val="000000"/>
          <w:szCs w:val="22"/>
        </w:rPr>
        <w:t>Felületes</w:t>
      </w:r>
      <w:r w:rsidR="00BA1B49" w:rsidRPr="005E2ED4">
        <w:rPr>
          <w:i/>
          <w:szCs w:val="22"/>
        </w:rPr>
        <w:t xml:space="preserve"> vénás thrombosis kezelése</w:t>
      </w:r>
      <w:r w:rsidR="00BA1B49" w:rsidRPr="005E2ED4">
        <w:rPr>
          <w:szCs w:val="22"/>
        </w:rPr>
        <w:t xml:space="preserve"> - A fondaparinux biztonságosságát és hatásosságát 50 kg</w:t>
      </w:r>
      <w:r w:rsidR="00BA1B49" w:rsidRPr="005E2ED4">
        <w:rPr>
          <w:szCs w:val="22"/>
        </w:rPr>
        <w:noBreakHyphen/>
        <w:t>nál kisebb testtömegű betegek</w:t>
      </w:r>
      <w:r w:rsidR="00367458" w:rsidRPr="005E2ED4">
        <w:rPr>
          <w:szCs w:val="22"/>
        </w:rPr>
        <w:t>nél</w:t>
      </w:r>
      <w:r w:rsidR="00BA1B49" w:rsidRPr="005E2ED4">
        <w:rPr>
          <w:szCs w:val="22"/>
        </w:rPr>
        <w:t xml:space="preserve"> nem vizsgálták, </w:t>
      </w:r>
      <w:r w:rsidRPr="005E2ED4">
        <w:rPr>
          <w:szCs w:val="22"/>
        </w:rPr>
        <w:t>ezért a fondaparinux alkalmazása az ilyen betegeknél nem javasolt</w:t>
      </w:r>
      <w:r w:rsidR="00BA1B49" w:rsidRPr="005E2ED4">
        <w:rPr>
          <w:szCs w:val="22"/>
        </w:rPr>
        <w:t xml:space="preserve"> </w:t>
      </w:r>
      <w:r w:rsidR="00001A44" w:rsidRPr="005E2ED4">
        <w:rPr>
          <w:szCs w:val="22"/>
        </w:rPr>
        <w:t>(lásd 4.4 </w:t>
      </w:r>
      <w:r w:rsidR="00BA1B49" w:rsidRPr="005E2ED4">
        <w:rPr>
          <w:szCs w:val="22"/>
        </w:rPr>
        <w:t>pont).</w:t>
      </w:r>
    </w:p>
    <w:p w14:paraId="59DBF3F5" w14:textId="77777777" w:rsidR="006A5606" w:rsidRPr="005E2ED4" w:rsidRDefault="006A5606" w:rsidP="00C82ED3">
      <w:pPr>
        <w:rPr>
          <w:szCs w:val="22"/>
        </w:rPr>
      </w:pPr>
    </w:p>
    <w:p w14:paraId="662AEC26" w14:textId="77777777" w:rsidR="006A5606" w:rsidRPr="005E2ED4" w:rsidRDefault="006A5606" w:rsidP="00C82ED3">
      <w:pPr>
        <w:rPr>
          <w:szCs w:val="22"/>
          <w:u w:val="single"/>
        </w:rPr>
      </w:pPr>
      <w:r w:rsidRPr="005E2ED4">
        <w:rPr>
          <w:szCs w:val="22"/>
          <w:u w:val="single"/>
        </w:rPr>
        <w:t>Az alkalmazás módja</w:t>
      </w:r>
    </w:p>
    <w:p w14:paraId="17B24819" w14:textId="77777777" w:rsidR="006A5606" w:rsidRPr="005E2ED4" w:rsidRDefault="006A5606" w:rsidP="00C82ED3">
      <w:pPr>
        <w:rPr>
          <w:szCs w:val="22"/>
        </w:rPr>
      </w:pPr>
      <w:r w:rsidRPr="005E2ED4">
        <w:rPr>
          <w:szCs w:val="22"/>
        </w:rPr>
        <w:t>A fondaparinuxot mély subcutan injekció formájában kell beadni a fekvő helyzetben lévő betegnek. A beadás helyét váltogatni kell a jobb-és bal oldali anterolateralis és a jobb és bal oldali posterolateralis hasfal között. A hatóanyagvesztés elkerülése érdekében az előretöltött fecskendőből nem kell a levegőbuborékot eltávolítani a beadás előtt. Az injekciós tűt annak teljes hosszában a hüvelyk- és mutatóujj között képzett bőrredőre merőlegesen kell beszúrni; a bőrredőt a beadás során végig tartani kell.</w:t>
      </w:r>
    </w:p>
    <w:p w14:paraId="2D8495D7" w14:textId="77777777" w:rsidR="006A5606" w:rsidRPr="005E2ED4" w:rsidRDefault="006A5606" w:rsidP="00C82ED3">
      <w:pPr>
        <w:rPr>
          <w:szCs w:val="22"/>
        </w:rPr>
      </w:pPr>
    </w:p>
    <w:p w14:paraId="527519C5" w14:textId="77777777" w:rsidR="006A5606" w:rsidRPr="005E2ED4" w:rsidRDefault="006A5606" w:rsidP="00C82ED3">
      <w:pPr>
        <w:rPr>
          <w:szCs w:val="22"/>
        </w:rPr>
      </w:pPr>
      <w:r w:rsidRPr="005E2ED4">
        <w:rPr>
          <w:szCs w:val="22"/>
        </w:rPr>
        <w:t>A készítmény felhasználására, kezelésére és megsemmisítésére vonatkozó további információkat lásd a 6.6</w:t>
      </w:r>
      <w:r w:rsidR="007F70F0" w:rsidRPr="005E2ED4">
        <w:rPr>
          <w:szCs w:val="22"/>
        </w:rPr>
        <w:t> </w:t>
      </w:r>
      <w:r w:rsidRPr="005E2ED4">
        <w:rPr>
          <w:szCs w:val="22"/>
        </w:rPr>
        <w:t xml:space="preserve">pontban. </w:t>
      </w:r>
    </w:p>
    <w:p w14:paraId="716A6B09" w14:textId="77777777" w:rsidR="006A5606" w:rsidRPr="005E2ED4" w:rsidRDefault="006A5606" w:rsidP="00C82ED3">
      <w:pPr>
        <w:rPr>
          <w:szCs w:val="22"/>
        </w:rPr>
      </w:pPr>
    </w:p>
    <w:p w14:paraId="1A993B9F" w14:textId="77777777" w:rsidR="006A5606" w:rsidRPr="005E2ED4" w:rsidRDefault="006A5606" w:rsidP="00C82ED3">
      <w:pPr>
        <w:pStyle w:val="TitleA"/>
        <w:spacing w:line="240" w:lineRule="auto"/>
        <w:ind w:left="567" w:hanging="567"/>
        <w:outlineLvl w:val="9"/>
      </w:pPr>
      <w:r w:rsidRPr="005E2ED4">
        <w:t>4.3</w:t>
      </w:r>
      <w:r w:rsidRPr="005E2ED4">
        <w:tab/>
        <w:t>Ellenjavallatok</w:t>
      </w:r>
    </w:p>
    <w:p w14:paraId="03910647" w14:textId="77777777" w:rsidR="006A5606" w:rsidRPr="005E2ED4" w:rsidRDefault="006A5606" w:rsidP="00C82ED3">
      <w:pPr>
        <w:rPr>
          <w:szCs w:val="22"/>
        </w:rPr>
      </w:pPr>
    </w:p>
    <w:p w14:paraId="6DAA7827" w14:textId="77777777" w:rsidR="006A5606" w:rsidRPr="005E2ED4" w:rsidRDefault="006A5606" w:rsidP="00767ACB">
      <w:pPr>
        <w:pStyle w:val="ListParagraph"/>
        <w:numPr>
          <w:ilvl w:val="0"/>
          <w:numId w:val="46"/>
        </w:numPr>
        <w:ind w:left="567" w:hanging="567"/>
        <w:rPr>
          <w:szCs w:val="22"/>
        </w:rPr>
      </w:pPr>
      <w:r w:rsidRPr="005E2ED4">
        <w:rPr>
          <w:szCs w:val="22"/>
        </w:rPr>
        <w:t xml:space="preserve">a készítmény hatóanyagával vagy </w:t>
      </w:r>
      <w:r w:rsidR="00340D10" w:rsidRPr="005E2ED4">
        <w:rPr>
          <w:szCs w:val="22"/>
        </w:rPr>
        <w:t>a 6.1</w:t>
      </w:r>
      <w:r w:rsidR="00D5752F" w:rsidRPr="005E2ED4">
        <w:rPr>
          <w:szCs w:val="22"/>
        </w:rPr>
        <w:t> </w:t>
      </w:r>
      <w:r w:rsidR="00340D10" w:rsidRPr="005E2ED4">
        <w:rPr>
          <w:szCs w:val="22"/>
        </w:rPr>
        <w:t xml:space="preserve">pontban felsorolt </w:t>
      </w:r>
      <w:r w:rsidRPr="005E2ED4">
        <w:rPr>
          <w:szCs w:val="22"/>
        </w:rPr>
        <w:t>bármely segédanyagával szembeni túlérzékenység;</w:t>
      </w:r>
    </w:p>
    <w:p w14:paraId="3FD0705F" w14:textId="77777777" w:rsidR="006A5606" w:rsidRPr="005E2ED4" w:rsidRDefault="006A5606" w:rsidP="00767ACB">
      <w:pPr>
        <w:pStyle w:val="ListParagraph"/>
        <w:numPr>
          <w:ilvl w:val="0"/>
          <w:numId w:val="46"/>
        </w:numPr>
        <w:ind w:left="567" w:hanging="567"/>
        <w:rPr>
          <w:szCs w:val="22"/>
        </w:rPr>
      </w:pPr>
      <w:r w:rsidRPr="005E2ED4">
        <w:rPr>
          <w:szCs w:val="22"/>
        </w:rPr>
        <w:t>aktív, klinikailag jelentős vérzés;</w:t>
      </w:r>
    </w:p>
    <w:p w14:paraId="3A73BE42" w14:textId="77777777" w:rsidR="006A5606" w:rsidRPr="005E2ED4" w:rsidRDefault="006A5606" w:rsidP="00767ACB">
      <w:pPr>
        <w:pStyle w:val="ListParagraph"/>
        <w:numPr>
          <w:ilvl w:val="0"/>
          <w:numId w:val="46"/>
        </w:numPr>
        <w:ind w:left="567" w:hanging="567"/>
        <w:rPr>
          <w:szCs w:val="22"/>
        </w:rPr>
      </w:pPr>
      <w:r w:rsidRPr="005E2ED4">
        <w:rPr>
          <w:szCs w:val="22"/>
        </w:rPr>
        <w:t>akut bakteriális endocarditis;</w:t>
      </w:r>
    </w:p>
    <w:p w14:paraId="0556CA57" w14:textId="77777777" w:rsidR="006A5606" w:rsidRPr="005E2ED4" w:rsidRDefault="001613B5" w:rsidP="00767ACB">
      <w:pPr>
        <w:pStyle w:val="ListParagraph"/>
        <w:numPr>
          <w:ilvl w:val="0"/>
          <w:numId w:val="46"/>
        </w:numPr>
        <w:ind w:left="567" w:hanging="567"/>
        <w:rPr>
          <w:szCs w:val="22"/>
        </w:rPr>
      </w:pPr>
      <w:r w:rsidRPr="005E2ED4">
        <w:rPr>
          <w:szCs w:val="22"/>
        </w:rPr>
        <w:t>a kreatinin-clearance (</w:t>
      </w:r>
      <w:r w:rsidRPr="005E2ED4">
        <w:rPr>
          <w:szCs w:val="24"/>
        </w:rPr>
        <w:sym w:font="Symbol" w:char="F03C"/>
      </w:r>
      <w:r w:rsidRPr="005E2ED4">
        <w:rPr>
          <w:szCs w:val="22"/>
        </w:rPr>
        <w:t> 20 ml/perc) alapján súlyos vesekárosodás</w:t>
      </w:r>
      <w:r w:rsidR="006A5606" w:rsidRPr="005E2ED4">
        <w:rPr>
          <w:szCs w:val="22"/>
        </w:rPr>
        <w:t>.</w:t>
      </w:r>
    </w:p>
    <w:p w14:paraId="6D9D0F58" w14:textId="77777777" w:rsidR="006A5606" w:rsidRPr="005E2ED4" w:rsidRDefault="006A5606" w:rsidP="00C82ED3">
      <w:pPr>
        <w:rPr>
          <w:szCs w:val="22"/>
        </w:rPr>
      </w:pPr>
    </w:p>
    <w:p w14:paraId="3D629576" w14:textId="77777777" w:rsidR="006A5606" w:rsidRPr="005E2ED4" w:rsidRDefault="006A5606" w:rsidP="00C82ED3">
      <w:pPr>
        <w:pStyle w:val="TitleA"/>
        <w:spacing w:line="240" w:lineRule="auto"/>
        <w:ind w:left="567" w:hanging="567"/>
        <w:outlineLvl w:val="9"/>
      </w:pPr>
      <w:r w:rsidRPr="005E2ED4">
        <w:t>4.4</w:t>
      </w:r>
      <w:r w:rsidRPr="005E2ED4">
        <w:tab/>
        <w:t>Különleges figyelmeztetések és az alkalmazással kapcsolatos óvintézkedések</w:t>
      </w:r>
    </w:p>
    <w:p w14:paraId="0A0C9854" w14:textId="77777777" w:rsidR="006A5606" w:rsidRPr="005E2ED4" w:rsidRDefault="006A5606" w:rsidP="00C82ED3">
      <w:pPr>
        <w:rPr>
          <w:szCs w:val="22"/>
        </w:rPr>
      </w:pPr>
    </w:p>
    <w:p w14:paraId="203C746E" w14:textId="77777777" w:rsidR="006A5606" w:rsidRPr="005E2ED4" w:rsidRDefault="006A5606" w:rsidP="00C82ED3">
      <w:pPr>
        <w:rPr>
          <w:szCs w:val="22"/>
        </w:rPr>
      </w:pPr>
      <w:r w:rsidRPr="005E2ED4">
        <w:rPr>
          <w:szCs w:val="22"/>
        </w:rPr>
        <w:t>A fondaparinux csak subcutan adható. Intramuscularisan nem szabad alkalmazni.</w:t>
      </w:r>
    </w:p>
    <w:p w14:paraId="4A4B765A" w14:textId="77777777" w:rsidR="006A5606" w:rsidRPr="005E2ED4" w:rsidRDefault="006A5606" w:rsidP="00C82ED3">
      <w:pPr>
        <w:rPr>
          <w:szCs w:val="22"/>
        </w:rPr>
      </w:pPr>
    </w:p>
    <w:p w14:paraId="4C084518" w14:textId="77777777" w:rsidR="006A5606" w:rsidRPr="005E2ED4" w:rsidRDefault="006A5606" w:rsidP="00C82ED3">
      <w:pPr>
        <w:rPr>
          <w:i/>
          <w:szCs w:val="22"/>
        </w:rPr>
      </w:pPr>
      <w:r w:rsidRPr="005E2ED4">
        <w:rPr>
          <w:i/>
          <w:szCs w:val="22"/>
        </w:rPr>
        <w:t>Vérzések</w:t>
      </w:r>
    </w:p>
    <w:p w14:paraId="744F80DC" w14:textId="77777777" w:rsidR="006A5606" w:rsidRPr="005E2ED4" w:rsidRDefault="006A5606" w:rsidP="00C82ED3">
      <w:pPr>
        <w:rPr>
          <w:szCs w:val="22"/>
        </w:rPr>
      </w:pPr>
      <w:r w:rsidRPr="005E2ED4">
        <w:rPr>
          <w:szCs w:val="22"/>
        </w:rPr>
        <w:t xml:space="preserve">A fondaparinux óvatosan alkalmazható olyan betegekben, akiknél a vérzés fokozott rizikója áll fenn, mint veleszületett vagy szerzett vérzési zavarok (pl. thrombocytaszám </w:t>
      </w:r>
      <w:r w:rsidRPr="005E2ED4">
        <w:rPr>
          <w:szCs w:val="22"/>
        </w:rPr>
        <w:sym w:font="Symbol" w:char="F03C"/>
      </w:r>
      <w:r w:rsidRPr="005E2ED4">
        <w:rPr>
          <w:szCs w:val="22"/>
        </w:rPr>
        <w:t xml:space="preserve"> 50 000/mm</w:t>
      </w:r>
      <w:r w:rsidRPr="005E2ED4">
        <w:rPr>
          <w:szCs w:val="22"/>
          <w:vertAlign w:val="superscript"/>
        </w:rPr>
        <w:t>3</w:t>
      </w:r>
      <w:r w:rsidRPr="005E2ED4">
        <w:rPr>
          <w:szCs w:val="22"/>
        </w:rPr>
        <w:t xml:space="preserve">), aktív ulceratív gastrointestinalis betegség és friss intracranialis vérzés esetén, vagy közvetlenül agy-, gerinc- vagy szemműtétet követően és az alább leírt speciális betegcsoportokban. </w:t>
      </w:r>
    </w:p>
    <w:p w14:paraId="290F5B47" w14:textId="77777777" w:rsidR="006A5606" w:rsidRPr="005E2ED4" w:rsidRDefault="006A5606" w:rsidP="00C82ED3">
      <w:pPr>
        <w:rPr>
          <w:szCs w:val="22"/>
        </w:rPr>
      </w:pPr>
    </w:p>
    <w:p w14:paraId="4D2D873D" w14:textId="77777777" w:rsidR="006A5606" w:rsidRPr="005E2ED4" w:rsidRDefault="00FA784C" w:rsidP="00767ACB">
      <w:pPr>
        <w:numPr>
          <w:ilvl w:val="0"/>
          <w:numId w:val="26"/>
        </w:numPr>
        <w:ind w:left="567" w:hanging="567"/>
        <w:rPr>
          <w:szCs w:val="22"/>
        </w:rPr>
      </w:pPr>
      <w:r w:rsidRPr="005E2ED4">
        <w:rPr>
          <w:i/>
          <w:szCs w:val="22"/>
        </w:rPr>
        <w:t>VTE megelőzés</w:t>
      </w:r>
      <w:r w:rsidRPr="005E2ED4">
        <w:rPr>
          <w:szCs w:val="22"/>
        </w:rPr>
        <w:t xml:space="preserve">e esetén - </w:t>
      </w:r>
      <w:r w:rsidR="006A5606" w:rsidRPr="005E2ED4">
        <w:rPr>
          <w:szCs w:val="22"/>
        </w:rPr>
        <w:t>A vérzési kockázatot esetleg növelő készítmények nem adhatók együtt fondaparinuxszal. Ilyen készítmények a dezirudin, fibrinolytikumok, GP IIb/IIIa-receptor-antagonisták, heparin, heparinoidok vagy alacsony molekulatömegű heparinkészítmények (LMWH). Szükség esetén K-vitamin-antagonistákkal a 4.</w:t>
      </w:r>
      <w:r w:rsidR="00BB2492" w:rsidRPr="005E2ED4">
        <w:rPr>
          <w:szCs w:val="22"/>
        </w:rPr>
        <w:t xml:space="preserve">5 </w:t>
      </w:r>
      <w:r w:rsidR="006A5606" w:rsidRPr="005E2ED4">
        <w:rPr>
          <w:szCs w:val="22"/>
        </w:rPr>
        <w:t>pontban leírtaknak megfelelően kell együtt alkalmazni. Más thrombocytaaggregáció-gátló gyógyszereket (acetilszalicilsav, dipiridamol, szulfinpirazon, tiklopidin vagy klopidog</w:t>
      </w:r>
      <w:r w:rsidR="00E059D3" w:rsidRPr="005E2ED4">
        <w:rPr>
          <w:szCs w:val="22"/>
        </w:rPr>
        <w:t>r</w:t>
      </w:r>
      <w:r w:rsidR="006A5606" w:rsidRPr="005E2ED4">
        <w:rPr>
          <w:szCs w:val="22"/>
        </w:rPr>
        <w:t>el) és nem</w:t>
      </w:r>
      <w:r w:rsidR="00E059D3" w:rsidRPr="005E2ED4">
        <w:rPr>
          <w:szCs w:val="22"/>
        </w:rPr>
        <w:t>-</w:t>
      </w:r>
      <w:r w:rsidR="006A5606" w:rsidRPr="005E2ED4">
        <w:rPr>
          <w:szCs w:val="22"/>
        </w:rPr>
        <w:t>szteroid gyulladásgátlókat (NSAID) óvatosan kell alkalmazni. Amennyiben az együttadás elkerülhetetlen, rendszeres ellenőrzés szükséges.</w:t>
      </w:r>
    </w:p>
    <w:p w14:paraId="66A9FDD5" w14:textId="77777777" w:rsidR="006A5606" w:rsidRPr="005E2ED4" w:rsidRDefault="006A5606" w:rsidP="00C82ED3">
      <w:pPr>
        <w:rPr>
          <w:szCs w:val="22"/>
        </w:rPr>
      </w:pPr>
    </w:p>
    <w:p w14:paraId="227BC9F2" w14:textId="77777777" w:rsidR="00FA784C" w:rsidRPr="005E2ED4" w:rsidRDefault="00416FF9" w:rsidP="00767ACB">
      <w:pPr>
        <w:numPr>
          <w:ilvl w:val="0"/>
          <w:numId w:val="26"/>
        </w:numPr>
        <w:ind w:left="567" w:hanging="567"/>
        <w:rPr>
          <w:szCs w:val="22"/>
        </w:rPr>
      </w:pPr>
      <w:r w:rsidRPr="005E2ED4">
        <w:rPr>
          <w:i/>
          <w:color w:val="000000"/>
          <w:szCs w:val="22"/>
        </w:rPr>
        <w:t>Felületes</w:t>
      </w:r>
      <w:r w:rsidR="00FA784C" w:rsidRPr="005E2ED4">
        <w:rPr>
          <w:i/>
          <w:szCs w:val="22"/>
        </w:rPr>
        <w:t xml:space="preserve"> vénás thrombosis kezelése </w:t>
      </w:r>
      <w:r w:rsidR="00FA784C" w:rsidRPr="005E2ED4">
        <w:rPr>
          <w:szCs w:val="22"/>
        </w:rPr>
        <w:t xml:space="preserve">esetén - </w:t>
      </w:r>
      <w:r w:rsidR="00FA784C" w:rsidRPr="005E2ED4">
        <w:rPr>
          <w:bCs/>
          <w:iCs/>
          <w:szCs w:val="22"/>
        </w:rPr>
        <w:t>A fondaparinuxot</w:t>
      </w:r>
      <w:r w:rsidR="00FA784C" w:rsidRPr="005E2ED4">
        <w:rPr>
          <w:b/>
          <w:bCs/>
          <w:iCs/>
          <w:szCs w:val="22"/>
        </w:rPr>
        <w:t xml:space="preserve"> </w:t>
      </w:r>
      <w:r w:rsidR="00FA784C" w:rsidRPr="005E2ED4">
        <w:rPr>
          <w:bCs/>
          <w:iCs/>
          <w:szCs w:val="22"/>
        </w:rPr>
        <w:t xml:space="preserve">óvatosan kell alkalmazni, ha a beteg egyidejűleg </w:t>
      </w:r>
      <w:r w:rsidR="004B191A" w:rsidRPr="005E2ED4">
        <w:rPr>
          <w:bCs/>
          <w:iCs/>
          <w:szCs w:val="22"/>
        </w:rPr>
        <w:t>más</w:t>
      </w:r>
      <w:r w:rsidR="00994CBC" w:rsidRPr="005E2ED4">
        <w:rPr>
          <w:bCs/>
          <w:iCs/>
          <w:szCs w:val="22"/>
        </w:rPr>
        <w:t>, olyan</w:t>
      </w:r>
      <w:r w:rsidR="00FA784C" w:rsidRPr="005E2ED4">
        <w:rPr>
          <w:bCs/>
          <w:iCs/>
          <w:szCs w:val="22"/>
        </w:rPr>
        <w:t xml:space="preserve"> gyógyszereket is kap, </w:t>
      </w:r>
      <w:r w:rsidR="003C4ABB" w:rsidRPr="005E2ED4">
        <w:rPr>
          <w:bCs/>
          <w:iCs/>
          <w:szCs w:val="22"/>
        </w:rPr>
        <w:t>a</w:t>
      </w:r>
      <w:r w:rsidR="00FA784C" w:rsidRPr="005E2ED4">
        <w:rPr>
          <w:bCs/>
          <w:iCs/>
          <w:szCs w:val="22"/>
        </w:rPr>
        <w:t>melyek növelik a vérzés kockázatát.</w:t>
      </w:r>
    </w:p>
    <w:p w14:paraId="01FEFC2B" w14:textId="77777777" w:rsidR="00FA784C" w:rsidRPr="005E2ED4" w:rsidRDefault="00FA784C" w:rsidP="00C82ED3">
      <w:pPr>
        <w:rPr>
          <w:szCs w:val="22"/>
        </w:rPr>
      </w:pPr>
    </w:p>
    <w:p w14:paraId="2E1CBA64" w14:textId="77777777" w:rsidR="005B2B3D" w:rsidRPr="005E2ED4" w:rsidRDefault="00416FF9" w:rsidP="00C82ED3">
      <w:pPr>
        <w:pStyle w:val="BodyText"/>
        <w:numPr>
          <w:ilvl w:val="12"/>
          <w:numId w:val="0"/>
        </w:numPr>
        <w:spacing w:after="0"/>
        <w:rPr>
          <w:szCs w:val="22"/>
        </w:rPr>
      </w:pPr>
      <w:r w:rsidRPr="005E2ED4">
        <w:rPr>
          <w:i/>
          <w:color w:val="000000"/>
          <w:szCs w:val="22"/>
        </w:rPr>
        <w:t>Felületes</w:t>
      </w:r>
      <w:r w:rsidR="005B2B3D" w:rsidRPr="005E2ED4">
        <w:rPr>
          <w:i/>
          <w:szCs w:val="22"/>
        </w:rPr>
        <w:t xml:space="preserve"> vénás thrombosisban szenvedő betegek</w:t>
      </w:r>
    </w:p>
    <w:p w14:paraId="1F274DB9" w14:textId="77777777" w:rsidR="005B2B3D" w:rsidRPr="005E2ED4" w:rsidRDefault="005B2B3D" w:rsidP="00C82ED3">
      <w:pPr>
        <w:pStyle w:val="BodyText"/>
        <w:numPr>
          <w:ilvl w:val="12"/>
          <w:numId w:val="0"/>
        </w:numPr>
        <w:tabs>
          <w:tab w:val="left" w:pos="2694"/>
        </w:tabs>
        <w:spacing w:after="0"/>
        <w:rPr>
          <w:color w:val="000000"/>
          <w:szCs w:val="22"/>
        </w:rPr>
      </w:pPr>
      <w:r w:rsidRPr="005E2ED4">
        <w:rPr>
          <w:color w:val="000000"/>
          <w:szCs w:val="22"/>
        </w:rPr>
        <w:t xml:space="preserve">A </w:t>
      </w:r>
      <w:r w:rsidR="00994CBC" w:rsidRPr="005E2ED4">
        <w:rPr>
          <w:color w:val="000000"/>
          <w:szCs w:val="22"/>
        </w:rPr>
        <w:t xml:space="preserve">fondaparinux-kezelés megkezdése előtt a </w:t>
      </w:r>
      <w:r w:rsidRPr="005E2ED4">
        <w:rPr>
          <w:color w:val="000000"/>
          <w:szCs w:val="22"/>
        </w:rPr>
        <w:t xml:space="preserve">sapheno-femoralis junkciótól </w:t>
      </w:r>
      <w:r w:rsidR="00BB2492" w:rsidRPr="005E2ED4">
        <w:rPr>
          <w:color w:val="000000"/>
          <w:szCs w:val="22"/>
        </w:rPr>
        <w:t>3</w:t>
      </w:r>
      <w:r w:rsidR="00E059D3" w:rsidRPr="005E2ED4">
        <w:rPr>
          <w:color w:val="000000"/>
          <w:szCs w:val="22"/>
        </w:rPr>
        <w:t> </w:t>
      </w:r>
      <w:r w:rsidRPr="005E2ED4">
        <w:rPr>
          <w:color w:val="000000"/>
          <w:szCs w:val="22"/>
        </w:rPr>
        <w:t>cm</w:t>
      </w:r>
      <w:r w:rsidRPr="005E2ED4">
        <w:rPr>
          <w:color w:val="000000"/>
          <w:szCs w:val="22"/>
        </w:rPr>
        <w:noBreakHyphen/>
        <w:t xml:space="preserve">nél távolabb levő </w:t>
      </w:r>
      <w:r w:rsidR="00416FF9" w:rsidRPr="005E2ED4">
        <w:rPr>
          <w:color w:val="000000"/>
          <w:szCs w:val="22"/>
        </w:rPr>
        <w:t>felületes</w:t>
      </w:r>
      <w:r w:rsidRPr="005E2ED4">
        <w:rPr>
          <w:color w:val="000000"/>
          <w:szCs w:val="22"/>
        </w:rPr>
        <w:t xml:space="preserve"> vénás thrombosist igazolni kell, és az egyidejű mélyvénás thrombosist kompressziós </w:t>
      </w:r>
      <w:r w:rsidR="0039316A" w:rsidRPr="005E2ED4">
        <w:rPr>
          <w:color w:val="000000"/>
          <w:szCs w:val="22"/>
        </w:rPr>
        <w:t>ultrahangga</w:t>
      </w:r>
      <w:r w:rsidRPr="005E2ED4">
        <w:rPr>
          <w:color w:val="000000"/>
          <w:szCs w:val="22"/>
        </w:rPr>
        <w:t xml:space="preserve">l vagy más objektív módszerrel ki kell zárni. Nincsenek adatok </w:t>
      </w:r>
      <w:r w:rsidR="00D26A91" w:rsidRPr="005E2ED4">
        <w:rPr>
          <w:color w:val="000000"/>
          <w:szCs w:val="22"/>
        </w:rPr>
        <w:t>2,</w:t>
      </w:r>
      <w:r w:rsidR="00BB2492" w:rsidRPr="005E2ED4">
        <w:rPr>
          <w:color w:val="000000"/>
          <w:szCs w:val="22"/>
        </w:rPr>
        <w:t>5</w:t>
      </w:r>
      <w:r w:rsidR="00E059D3" w:rsidRPr="005E2ED4">
        <w:rPr>
          <w:color w:val="000000"/>
          <w:szCs w:val="22"/>
        </w:rPr>
        <w:t> </w:t>
      </w:r>
      <w:r w:rsidR="00D26A91" w:rsidRPr="005E2ED4">
        <w:rPr>
          <w:color w:val="000000"/>
          <w:szCs w:val="22"/>
        </w:rPr>
        <w:t>mg f</w:t>
      </w:r>
      <w:r w:rsidRPr="005E2ED4">
        <w:rPr>
          <w:color w:val="000000"/>
          <w:szCs w:val="22"/>
        </w:rPr>
        <w:t xml:space="preserve">ondaparinux alkalmazásával kapcsolatban </w:t>
      </w:r>
      <w:r w:rsidR="00D26A91" w:rsidRPr="005E2ED4">
        <w:rPr>
          <w:color w:val="000000"/>
          <w:szCs w:val="22"/>
        </w:rPr>
        <w:t xml:space="preserve">a </w:t>
      </w:r>
      <w:r w:rsidRPr="005E2ED4">
        <w:rPr>
          <w:color w:val="000000"/>
          <w:szCs w:val="22"/>
        </w:rPr>
        <w:t xml:space="preserve">egyidejűleg mélyvénás </w:t>
      </w:r>
      <w:r w:rsidR="00D26A91" w:rsidRPr="005E2ED4">
        <w:rPr>
          <w:color w:val="000000"/>
          <w:szCs w:val="22"/>
        </w:rPr>
        <w:t>thrombosis</w:t>
      </w:r>
      <w:r w:rsidRPr="005E2ED4">
        <w:rPr>
          <w:color w:val="000000"/>
          <w:szCs w:val="22"/>
        </w:rPr>
        <w:t xml:space="preserve">ban is szenvedő </w:t>
      </w:r>
      <w:r w:rsidR="00416FF9" w:rsidRPr="005E2ED4">
        <w:rPr>
          <w:color w:val="000000"/>
          <w:szCs w:val="22"/>
        </w:rPr>
        <w:t>felületes</w:t>
      </w:r>
      <w:r w:rsidR="00D26A91" w:rsidRPr="005E2ED4">
        <w:rPr>
          <w:color w:val="000000"/>
          <w:szCs w:val="22"/>
        </w:rPr>
        <w:t xml:space="preserve"> vénás </w:t>
      </w:r>
      <w:r w:rsidR="00D26A91" w:rsidRPr="005E2ED4">
        <w:rPr>
          <w:color w:val="000000"/>
          <w:szCs w:val="22"/>
        </w:rPr>
        <w:lastRenderedPageBreak/>
        <w:t>thrombosisos</w:t>
      </w:r>
      <w:r w:rsidR="00902641" w:rsidRPr="005E2ED4">
        <w:rPr>
          <w:color w:val="000000"/>
          <w:szCs w:val="22"/>
        </w:rPr>
        <w:t xml:space="preserve"> betegek, vagy</w:t>
      </w:r>
      <w:r w:rsidR="00D26A91" w:rsidRPr="005E2ED4">
        <w:rPr>
          <w:color w:val="000000"/>
          <w:szCs w:val="22"/>
        </w:rPr>
        <w:t xml:space="preserve"> </w:t>
      </w:r>
      <w:r w:rsidR="00994CBC" w:rsidRPr="005E2ED4">
        <w:rPr>
          <w:color w:val="000000"/>
          <w:szCs w:val="22"/>
        </w:rPr>
        <w:t>olyan</w:t>
      </w:r>
      <w:r w:rsidR="00D26A91" w:rsidRPr="005E2ED4">
        <w:rPr>
          <w:color w:val="000000"/>
          <w:szCs w:val="22"/>
        </w:rPr>
        <w:t xml:space="preserve"> betegek körében, akik</w:t>
      </w:r>
      <w:r w:rsidR="00902641" w:rsidRPr="005E2ED4">
        <w:rPr>
          <w:color w:val="000000"/>
          <w:szCs w:val="22"/>
        </w:rPr>
        <w:t>nek a</w:t>
      </w:r>
      <w:r w:rsidRPr="005E2ED4">
        <w:rPr>
          <w:color w:val="000000"/>
          <w:szCs w:val="22"/>
        </w:rPr>
        <w:t xml:space="preserve"> </w:t>
      </w:r>
      <w:r w:rsidR="00D26A91" w:rsidRPr="005E2ED4">
        <w:rPr>
          <w:color w:val="000000"/>
          <w:szCs w:val="22"/>
        </w:rPr>
        <w:t xml:space="preserve">sapheno-femoralis junkcióhoz </w:t>
      </w:r>
      <w:r w:rsidR="00BB2492" w:rsidRPr="005E2ED4">
        <w:rPr>
          <w:color w:val="000000"/>
          <w:szCs w:val="22"/>
        </w:rPr>
        <w:t>3</w:t>
      </w:r>
      <w:r w:rsidR="004947D7" w:rsidRPr="005E2ED4">
        <w:rPr>
          <w:color w:val="000000"/>
          <w:szCs w:val="22"/>
        </w:rPr>
        <w:t> </w:t>
      </w:r>
      <w:r w:rsidR="00D26A91" w:rsidRPr="005E2ED4">
        <w:rPr>
          <w:color w:val="000000"/>
          <w:szCs w:val="22"/>
        </w:rPr>
        <w:t xml:space="preserve">cm-nél közelebb eső </w:t>
      </w:r>
      <w:r w:rsidR="00416FF9" w:rsidRPr="005E2ED4">
        <w:rPr>
          <w:color w:val="000000"/>
          <w:szCs w:val="22"/>
        </w:rPr>
        <w:t>felületes</w:t>
      </w:r>
      <w:r w:rsidR="00D26A91" w:rsidRPr="005E2ED4">
        <w:rPr>
          <w:color w:val="000000"/>
          <w:szCs w:val="22"/>
        </w:rPr>
        <w:t xml:space="preserve"> vénás thrombosis</w:t>
      </w:r>
      <w:r w:rsidR="00902641" w:rsidRPr="005E2ED4">
        <w:rPr>
          <w:color w:val="000000"/>
          <w:szCs w:val="22"/>
        </w:rPr>
        <w:t>uk</w:t>
      </w:r>
      <w:r w:rsidRPr="005E2ED4">
        <w:rPr>
          <w:color w:val="000000"/>
          <w:szCs w:val="22"/>
        </w:rPr>
        <w:t xml:space="preserve"> </w:t>
      </w:r>
      <w:r w:rsidR="00902641" w:rsidRPr="005E2ED4">
        <w:rPr>
          <w:color w:val="000000"/>
          <w:szCs w:val="22"/>
        </w:rPr>
        <w:t xml:space="preserve">van </w:t>
      </w:r>
      <w:r w:rsidRPr="005E2ED4">
        <w:rPr>
          <w:color w:val="000000"/>
          <w:szCs w:val="22"/>
        </w:rPr>
        <w:t>(lásd 4.2 és 5.1</w:t>
      </w:r>
      <w:r w:rsidR="006100B4" w:rsidRPr="005E2ED4">
        <w:rPr>
          <w:color w:val="000000"/>
          <w:szCs w:val="22"/>
        </w:rPr>
        <w:t> </w:t>
      </w:r>
      <w:r w:rsidRPr="005E2ED4">
        <w:rPr>
          <w:color w:val="000000"/>
          <w:szCs w:val="22"/>
        </w:rPr>
        <w:t>pont).</w:t>
      </w:r>
    </w:p>
    <w:p w14:paraId="41DD6FF3" w14:textId="77777777" w:rsidR="00887726" w:rsidRPr="005E2ED4" w:rsidRDefault="00887726" w:rsidP="00C82ED3">
      <w:pPr>
        <w:pStyle w:val="BodyText"/>
        <w:numPr>
          <w:ilvl w:val="12"/>
          <w:numId w:val="0"/>
        </w:numPr>
        <w:tabs>
          <w:tab w:val="left" w:pos="2694"/>
        </w:tabs>
        <w:spacing w:after="0"/>
        <w:rPr>
          <w:color w:val="000000"/>
          <w:szCs w:val="22"/>
        </w:rPr>
      </w:pPr>
    </w:p>
    <w:p w14:paraId="671C8A87" w14:textId="77777777" w:rsidR="005B2B3D" w:rsidRPr="005E2ED4" w:rsidRDefault="005B2B3D" w:rsidP="00C82ED3">
      <w:pPr>
        <w:pStyle w:val="BodyText"/>
        <w:numPr>
          <w:ilvl w:val="12"/>
          <w:numId w:val="0"/>
        </w:numPr>
        <w:tabs>
          <w:tab w:val="left" w:pos="2694"/>
        </w:tabs>
        <w:spacing w:after="0"/>
        <w:rPr>
          <w:color w:val="000000"/>
          <w:szCs w:val="22"/>
        </w:rPr>
      </w:pPr>
      <w:r w:rsidRPr="005E2ED4">
        <w:rPr>
          <w:color w:val="000000"/>
          <w:szCs w:val="22"/>
        </w:rPr>
        <w:t xml:space="preserve">A </w:t>
      </w:r>
      <w:r w:rsidR="006100B4" w:rsidRPr="005E2ED4">
        <w:rPr>
          <w:color w:val="000000"/>
          <w:szCs w:val="22"/>
        </w:rPr>
        <w:t>2,</w:t>
      </w:r>
      <w:r w:rsidR="00BB2492" w:rsidRPr="005E2ED4">
        <w:rPr>
          <w:color w:val="000000"/>
          <w:szCs w:val="22"/>
        </w:rPr>
        <w:t>5</w:t>
      </w:r>
      <w:r w:rsidR="00E059D3" w:rsidRPr="005E2ED4">
        <w:rPr>
          <w:color w:val="000000"/>
          <w:szCs w:val="22"/>
        </w:rPr>
        <w:t> </w:t>
      </w:r>
      <w:r w:rsidR="006100B4" w:rsidRPr="005E2ED4">
        <w:rPr>
          <w:color w:val="000000"/>
          <w:szCs w:val="22"/>
        </w:rPr>
        <w:t xml:space="preserve">mg </w:t>
      </w:r>
      <w:r w:rsidRPr="005E2ED4">
        <w:rPr>
          <w:color w:val="000000"/>
          <w:szCs w:val="22"/>
        </w:rPr>
        <w:t xml:space="preserve">fondaparinux </w:t>
      </w:r>
      <w:r w:rsidRPr="005E2ED4">
        <w:rPr>
          <w:szCs w:val="22"/>
        </w:rPr>
        <w:t>biztonságosságát és hatásosságát</w:t>
      </w:r>
      <w:r w:rsidRPr="005E2ED4">
        <w:rPr>
          <w:color w:val="000000"/>
          <w:szCs w:val="22"/>
        </w:rPr>
        <w:t xml:space="preserve"> a következő </w:t>
      </w:r>
      <w:r w:rsidR="00E13F4D" w:rsidRPr="005E2ED4">
        <w:rPr>
          <w:color w:val="000000"/>
          <w:szCs w:val="22"/>
        </w:rPr>
        <w:t>beteg</w:t>
      </w:r>
      <w:r w:rsidRPr="005E2ED4">
        <w:rPr>
          <w:color w:val="000000"/>
          <w:szCs w:val="22"/>
        </w:rPr>
        <w:t xml:space="preserve">csoportokban nem vizsgálták: szkleroterápiát követően vagy </w:t>
      </w:r>
      <w:r w:rsidR="004B191A" w:rsidRPr="005E2ED4">
        <w:rPr>
          <w:color w:val="000000"/>
          <w:szCs w:val="22"/>
        </w:rPr>
        <w:t>branül</w:t>
      </w:r>
      <w:r w:rsidRPr="005E2ED4">
        <w:rPr>
          <w:color w:val="000000"/>
          <w:szCs w:val="22"/>
        </w:rPr>
        <w:t xml:space="preserve"> </w:t>
      </w:r>
      <w:r w:rsidR="006100B4" w:rsidRPr="005E2ED4">
        <w:rPr>
          <w:color w:val="000000"/>
          <w:szCs w:val="22"/>
        </w:rPr>
        <w:t>szövődményeként</w:t>
      </w:r>
      <w:r w:rsidRPr="005E2ED4">
        <w:rPr>
          <w:color w:val="000000"/>
          <w:szCs w:val="22"/>
        </w:rPr>
        <w:t xml:space="preserve"> kialakult </w:t>
      </w:r>
      <w:r w:rsidR="00416FF9" w:rsidRPr="005E2ED4">
        <w:rPr>
          <w:color w:val="000000"/>
          <w:szCs w:val="22"/>
        </w:rPr>
        <w:t>felületes</w:t>
      </w:r>
      <w:r w:rsidR="006100B4" w:rsidRPr="005E2ED4">
        <w:rPr>
          <w:color w:val="000000"/>
          <w:szCs w:val="22"/>
        </w:rPr>
        <w:t xml:space="preserve"> vénás thrombosisban szenvedő betegek</w:t>
      </w:r>
      <w:r w:rsidRPr="005E2ED4">
        <w:rPr>
          <w:color w:val="000000"/>
          <w:szCs w:val="22"/>
        </w:rPr>
        <w:t xml:space="preserve">, </w:t>
      </w:r>
      <w:r w:rsidR="006100B4" w:rsidRPr="005E2ED4">
        <w:rPr>
          <w:color w:val="000000"/>
          <w:szCs w:val="22"/>
        </w:rPr>
        <w:t xml:space="preserve">olyan betegek, akinek az elmúlt </w:t>
      </w:r>
      <w:r w:rsidR="00BB2492" w:rsidRPr="005E2ED4">
        <w:rPr>
          <w:color w:val="000000"/>
          <w:szCs w:val="22"/>
        </w:rPr>
        <w:t xml:space="preserve">3 </w:t>
      </w:r>
      <w:r w:rsidR="006100B4" w:rsidRPr="005E2ED4">
        <w:rPr>
          <w:color w:val="000000"/>
          <w:szCs w:val="22"/>
        </w:rPr>
        <w:t xml:space="preserve">hónapon belül volt </w:t>
      </w:r>
      <w:r w:rsidR="00416FF9" w:rsidRPr="005E2ED4">
        <w:rPr>
          <w:color w:val="000000"/>
          <w:szCs w:val="22"/>
        </w:rPr>
        <w:t>felületes</w:t>
      </w:r>
      <w:r w:rsidR="006100B4" w:rsidRPr="005E2ED4">
        <w:rPr>
          <w:color w:val="000000"/>
          <w:szCs w:val="22"/>
        </w:rPr>
        <w:t xml:space="preserve"> vénás thrombosisuk</w:t>
      </w:r>
      <w:r w:rsidRPr="005E2ED4">
        <w:rPr>
          <w:color w:val="000000"/>
          <w:szCs w:val="22"/>
        </w:rPr>
        <w:t xml:space="preserve">, </w:t>
      </w:r>
      <w:r w:rsidR="006100B4" w:rsidRPr="005E2ED4">
        <w:rPr>
          <w:color w:val="000000"/>
          <w:szCs w:val="22"/>
        </w:rPr>
        <w:t xml:space="preserve">olyan betegek, akinél az elmúlt 6 hónapon belül </w:t>
      </w:r>
      <w:r w:rsidRPr="005E2ED4">
        <w:rPr>
          <w:color w:val="000000"/>
          <w:szCs w:val="22"/>
        </w:rPr>
        <w:t>vénás t</w:t>
      </w:r>
      <w:r w:rsidR="006100B4" w:rsidRPr="005E2ED4">
        <w:rPr>
          <w:color w:val="000000"/>
          <w:szCs w:val="22"/>
        </w:rPr>
        <w:t>hromboemboliás betegség fordult elő, vagy akiknek</w:t>
      </w:r>
      <w:r w:rsidRPr="005E2ED4">
        <w:rPr>
          <w:color w:val="000000"/>
          <w:szCs w:val="22"/>
        </w:rPr>
        <w:t xml:space="preserve"> aktív carcinom</w:t>
      </w:r>
      <w:r w:rsidR="006100B4" w:rsidRPr="005E2ED4">
        <w:rPr>
          <w:color w:val="000000"/>
          <w:szCs w:val="22"/>
        </w:rPr>
        <w:t>ájuk</w:t>
      </w:r>
      <w:r w:rsidRPr="005E2ED4">
        <w:rPr>
          <w:color w:val="000000"/>
          <w:szCs w:val="22"/>
        </w:rPr>
        <w:t xml:space="preserve"> </w:t>
      </w:r>
      <w:r w:rsidR="006100B4" w:rsidRPr="005E2ED4">
        <w:rPr>
          <w:color w:val="000000"/>
          <w:szCs w:val="22"/>
        </w:rPr>
        <w:t>v</w:t>
      </w:r>
      <w:r w:rsidR="00994C79" w:rsidRPr="005E2ED4">
        <w:rPr>
          <w:color w:val="000000"/>
          <w:szCs w:val="22"/>
        </w:rPr>
        <w:t>an</w:t>
      </w:r>
      <w:r w:rsidR="006100B4" w:rsidRPr="005E2ED4">
        <w:rPr>
          <w:color w:val="000000"/>
          <w:szCs w:val="22"/>
        </w:rPr>
        <w:t xml:space="preserve"> </w:t>
      </w:r>
      <w:r w:rsidRPr="005E2ED4">
        <w:rPr>
          <w:color w:val="000000"/>
          <w:szCs w:val="22"/>
        </w:rPr>
        <w:t>(lásd 4.2 és 5.</w:t>
      </w:r>
      <w:r w:rsidR="006100B4" w:rsidRPr="005E2ED4">
        <w:rPr>
          <w:color w:val="000000"/>
          <w:szCs w:val="22"/>
        </w:rPr>
        <w:t>1 </w:t>
      </w:r>
      <w:r w:rsidRPr="005E2ED4">
        <w:rPr>
          <w:color w:val="000000"/>
          <w:szCs w:val="22"/>
        </w:rPr>
        <w:t xml:space="preserve">pont). </w:t>
      </w:r>
    </w:p>
    <w:p w14:paraId="4CFB414C" w14:textId="77777777" w:rsidR="005B2B3D" w:rsidRPr="005E2ED4" w:rsidRDefault="005B2B3D" w:rsidP="00C82ED3">
      <w:pPr>
        <w:rPr>
          <w:szCs w:val="22"/>
        </w:rPr>
      </w:pPr>
    </w:p>
    <w:p w14:paraId="5E04DBCC" w14:textId="77777777" w:rsidR="006A5606" w:rsidRPr="005E2ED4" w:rsidRDefault="006A5606" w:rsidP="00C82ED3">
      <w:pPr>
        <w:rPr>
          <w:i/>
          <w:szCs w:val="22"/>
        </w:rPr>
      </w:pPr>
      <w:r w:rsidRPr="005E2ED4">
        <w:rPr>
          <w:i/>
          <w:szCs w:val="22"/>
        </w:rPr>
        <w:t>Spinalis / Epiduralis anaesthesia</w:t>
      </w:r>
    </w:p>
    <w:p w14:paraId="7B70FD1E" w14:textId="1FB06D79" w:rsidR="006A5606" w:rsidRPr="005E2ED4" w:rsidRDefault="006A5606" w:rsidP="00C82ED3">
      <w:pPr>
        <w:numPr>
          <w:ilvl w:val="12"/>
          <w:numId w:val="0"/>
        </w:numPr>
        <w:tabs>
          <w:tab w:val="left" w:pos="567"/>
        </w:tabs>
        <w:rPr>
          <w:szCs w:val="22"/>
        </w:rPr>
      </w:pPr>
      <w:r w:rsidRPr="005E2ED4">
        <w:rPr>
          <w:szCs w:val="22"/>
        </w:rPr>
        <w:t>Nagy ortopédsebészeti műtéten átesett betegek esetén a fondaparinux adagolása során végzett spinalis és epiduralis anesztézia vagy lumbal punctio alkalmazásakor nem zárható ki spinalis vagy epidurális hematóma, mely hosszantartó vagy maradandó paralízist okozhat. Ezen ritka események kockázata nőhet a műtétet követő epiduralis katéter vagy más, a hemosztázist befolyásoló gyógyszerkészítmények alkalmazása esetén.</w:t>
      </w:r>
    </w:p>
    <w:p w14:paraId="38AB6A33" w14:textId="77777777" w:rsidR="006A5606" w:rsidRPr="005E2ED4" w:rsidRDefault="006A5606" w:rsidP="00C82ED3">
      <w:pPr>
        <w:rPr>
          <w:szCs w:val="22"/>
        </w:rPr>
      </w:pPr>
    </w:p>
    <w:p w14:paraId="2315FB93" w14:textId="77777777" w:rsidR="006A5606" w:rsidRPr="005E2ED4" w:rsidRDefault="006A5606" w:rsidP="00C82ED3">
      <w:pPr>
        <w:rPr>
          <w:szCs w:val="22"/>
        </w:rPr>
      </w:pPr>
      <w:r w:rsidRPr="005E2ED4">
        <w:rPr>
          <w:i/>
          <w:szCs w:val="22"/>
        </w:rPr>
        <w:t>Idősek</w:t>
      </w:r>
      <w:r w:rsidRPr="005E2ED4">
        <w:rPr>
          <w:szCs w:val="22"/>
        </w:rPr>
        <w:t xml:space="preserve"> </w:t>
      </w:r>
    </w:p>
    <w:p w14:paraId="1D60F019" w14:textId="77777777" w:rsidR="006A5606" w:rsidRPr="005E2ED4" w:rsidRDefault="006A5606" w:rsidP="00C82ED3">
      <w:pPr>
        <w:rPr>
          <w:szCs w:val="22"/>
        </w:rPr>
      </w:pPr>
      <w:r w:rsidRPr="005E2ED4">
        <w:rPr>
          <w:szCs w:val="22"/>
        </w:rPr>
        <w:t>Időskorban a vérzések kockázata fokozódik. Miután a korral általában a veseműködés csökken, idős betegekben a fondaparinux kiválasztása csökkenhet, és így a fondaparinux expozíciója növekszik. (lásd 5.2</w:t>
      </w:r>
      <w:r w:rsidR="00D5752F" w:rsidRPr="005E2ED4">
        <w:rPr>
          <w:szCs w:val="22"/>
        </w:rPr>
        <w:t> </w:t>
      </w:r>
      <w:r w:rsidRPr="005E2ED4">
        <w:rPr>
          <w:szCs w:val="22"/>
        </w:rPr>
        <w:t>pont). A fondaparinux óvatossággal alkalmazható idős betegekben (lásd</w:t>
      </w:r>
      <w:r w:rsidRPr="005E2ED4">
        <w:rPr>
          <w:b/>
          <w:szCs w:val="22"/>
        </w:rPr>
        <w:t xml:space="preserve"> </w:t>
      </w:r>
      <w:r w:rsidRPr="005E2ED4">
        <w:rPr>
          <w:szCs w:val="22"/>
        </w:rPr>
        <w:t>4.2</w:t>
      </w:r>
      <w:r w:rsidR="00D5752F" w:rsidRPr="005E2ED4">
        <w:rPr>
          <w:szCs w:val="22"/>
        </w:rPr>
        <w:t> </w:t>
      </w:r>
      <w:r w:rsidRPr="005E2ED4">
        <w:rPr>
          <w:szCs w:val="22"/>
        </w:rPr>
        <w:t>pont).</w:t>
      </w:r>
    </w:p>
    <w:p w14:paraId="2AE7C3AD" w14:textId="77777777" w:rsidR="006A5606" w:rsidRPr="005E2ED4" w:rsidRDefault="006A5606" w:rsidP="00C82ED3">
      <w:pPr>
        <w:rPr>
          <w:szCs w:val="22"/>
        </w:rPr>
      </w:pPr>
    </w:p>
    <w:p w14:paraId="184AA076" w14:textId="77777777" w:rsidR="006A5606" w:rsidRPr="005E2ED4" w:rsidRDefault="006A5606" w:rsidP="00C82ED3">
      <w:pPr>
        <w:rPr>
          <w:szCs w:val="22"/>
        </w:rPr>
      </w:pPr>
      <w:r w:rsidRPr="005E2ED4">
        <w:rPr>
          <w:i/>
          <w:szCs w:val="22"/>
        </w:rPr>
        <w:t>Alacsony testtömeg</w:t>
      </w:r>
      <w:r w:rsidRPr="005E2ED4">
        <w:rPr>
          <w:szCs w:val="22"/>
        </w:rPr>
        <w:t xml:space="preserve"> </w:t>
      </w:r>
    </w:p>
    <w:p w14:paraId="01FA95D4" w14:textId="77777777" w:rsidR="006A5606" w:rsidRPr="005E2ED4" w:rsidRDefault="00794D9A" w:rsidP="00767ACB">
      <w:pPr>
        <w:numPr>
          <w:ilvl w:val="0"/>
          <w:numId w:val="27"/>
        </w:numPr>
        <w:ind w:left="567" w:hanging="567"/>
        <w:rPr>
          <w:szCs w:val="22"/>
        </w:rPr>
      </w:pPr>
      <w:r w:rsidRPr="005E2ED4">
        <w:rPr>
          <w:i/>
          <w:szCs w:val="22"/>
        </w:rPr>
        <w:t>VTE megelőzés</w:t>
      </w:r>
      <w:r w:rsidRPr="005E2ED4">
        <w:rPr>
          <w:szCs w:val="22"/>
        </w:rPr>
        <w:t xml:space="preserve">e - </w:t>
      </w:r>
      <w:r w:rsidR="006A5606" w:rsidRPr="005E2ED4">
        <w:rPr>
          <w:szCs w:val="22"/>
        </w:rPr>
        <w:t>Kevesebb mint 50</w:t>
      </w:r>
      <w:r w:rsidR="00D5752F" w:rsidRPr="005E2ED4">
        <w:rPr>
          <w:szCs w:val="22"/>
        </w:rPr>
        <w:t> </w:t>
      </w:r>
      <w:r w:rsidR="006A5606" w:rsidRPr="005E2ED4">
        <w:rPr>
          <w:szCs w:val="22"/>
        </w:rPr>
        <w:t>kg testtömegű betegekben a vérzések kockázata fokozódik. A testtömeg csökkenésével együtt a fondaparinux eliminációja is csökken. A fondaparinux óvatossággal alkalmazható ezekben a betegekben (lásd 4.2</w:t>
      </w:r>
      <w:r w:rsidR="00D5752F" w:rsidRPr="005E2ED4">
        <w:rPr>
          <w:szCs w:val="22"/>
        </w:rPr>
        <w:t> </w:t>
      </w:r>
      <w:r w:rsidR="006A5606" w:rsidRPr="005E2ED4">
        <w:rPr>
          <w:szCs w:val="22"/>
        </w:rPr>
        <w:t>pont).</w:t>
      </w:r>
    </w:p>
    <w:p w14:paraId="05529A05" w14:textId="77777777" w:rsidR="006A5606" w:rsidRPr="005E2ED4" w:rsidRDefault="006A5606" w:rsidP="005E2ED4">
      <w:pPr>
        <w:pStyle w:val="EMEATableLeft"/>
        <w:keepNext w:val="0"/>
        <w:keepLines w:val="0"/>
        <w:rPr>
          <w:szCs w:val="22"/>
          <w:lang w:val="hu-HU" w:eastAsia="en-US"/>
        </w:rPr>
      </w:pPr>
    </w:p>
    <w:p w14:paraId="4CEB678B" w14:textId="77777777" w:rsidR="00794D9A" w:rsidRPr="005E2ED4" w:rsidRDefault="00794D9A" w:rsidP="00767ACB">
      <w:pPr>
        <w:pStyle w:val="EMEATableLeft"/>
        <w:keepNext w:val="0"/>
        <w:keepLines w:val="0"/>
        <w:numPr>
          <w:ilvl w:val="0"/>
          <w:numId w:val="27"/>
        </w:numPr>
        <w:ind w:left="567" w:hanging="567"/>
        <w:rPr>
          <w:szCs w:val="22"/>
          <w:lang w:val="hu-HU" w:eastAsia="en-US"/>
        </w:rPr>
      </w:pPr>
      <w:r w:rsidRPr="005E2ED4">
        <w:rPr>
          <w:i/>
          <w:szCs w:val="22"/>
          <w:lang w:val="hu-HU"/>
        </w:rPr>
        <w:t>Fel</w:t>
      </w:r>
      <w:r w:rsidR="00DC4CAD" w:rsidRPr="005E2ED4">
        <w:rPr>
          <w:i/>
          <w:szCs w:val="22"/>
          <w:lang w:val="hu-HU"/>
        </w:rPr>
        <w:t>ületes</w:t>
      </w:r>
      <w:r w:rsidRPr="005E2ED4">
        <w:rPr>
          <w:i/>
          <w:szCs w:val="22"/>
          <w:lang w:val="hu-HU"/>
        </w:rPr>
        <w:t xml:space="preserve"> vénás thrombosis kezelése - </w:t>
      </w:r>
      <w:r w:rsidRPr="005E2ED4">
        <w:rPr>
          <w:szCs w:val="22"/>
          <w:lang w:val="hu-HU"/>
        </w:rPr>
        <w:t>Nincsenek a fondaparinux alkalmazásár</w:t>
      </w:r>
      <w:r w:rsidR="00994CBC" w:rsidRPr="005E2ED4">
        <w:rPr>
          <w:szCs w:val="22"/>
          <w:lang w:val="hu-HU"/>
        </w:rPr>
        <w:t>a vonatkozó, az</w:t>
      </w:r>
      <w:r w:rsidRPr="005E2ED4">
        <w:rPr>
          <w:szCs w:val="22"/>
          <w:lang w:val="hu-HU"/>
        </w:rPr>
        <w:t xml:space="preserve"> 50 kg</w:t>
      </w:r>
      <w:r w:rsidRPr="005E2ED4">
        <w:rPr>
          <w:szCs w:val="22"/>
          <w:lang w:val="hu-HU"/>
        </w:rPr>
        <w:noBreakHyphen/>
        <w:t xml:space="preserve">nál kisebb testtömegű betegek </w:t>
      </w:r>
      <w:r w:rsidR="00DC4CAD" w:rsidRPr="005E2ED4">
        <w:rPr>
          <w:color w:val="000000"/>
          <w:szCs w:val="22"/>
          <w:lang w:val="hu-HU"/>
        </w:rPr>
        <w:t>felületes</w:t>
      </w:r>
      <w:r w:rsidRPr="005E2ED4">
        <w:rPr>
          <w:color w:val="000000"/>
          <w:szCs w:val="22"/>
          <w:lang w:val="hu-HU"/>
        </w:rPr>
        <w:t xml:space="preserve"> vénás thrombosisának kezelésével</w:t>
      </w:r>
      <w:r w:rsidRPr="005E2ED4">
        <w:rPr>
          <w:szCs w:val="22"/>
          <w:lang w:val="hu-HU"/>
        </w:rPr>
        <w:t xml:space="preserve"> kapcsolat</w:t>
      </w:r>
      <w:r w:rsidR="00994CBC" w:rsidRPr="005E2ED4">
        <w:rPr>
          <w:szCs w:val="22"/>
          <w:lang w:val="hu-HU"/>
        </w:rPr>
        <w:t>os klinikai adatok</w:t>
      </w:r>
      <w:r w:rsidRPr="005E2ED4">
        <w:rPr>
          <w:szCs w:val="22"/>
          <w:lang w:val="hu-HU"/>
        </w:rPr>
        <w:t xml:space="preserve">. Ezért </w:t>
      </w:r>
      <w:r w:rsidR="004B37BA" w:rsidRPr="005E2ED4">
        <w:rPr>
          <w:szCs w:val="22"/>
          <w:lang w:val="hu-HU"/>
        </w:rPr>
        <w:t>ilyen betegeknél</w:t>
      </w:r>
      <w:r w:rsidRPr="005E2ED4">
        <w:rPr>
          <w:szCs w:val="22"/>
          <w:lang w:val="hu-HU"/>
        </w:rPr>
        <w:t xml:space="preserve"> </w:t>
      </w:r>
      <w:r w:rsidR="00994CBC" w:rsidRPr="005E2ED4">
        <w:rPr>
          <w:szCs w:val="22"/>
          <w:lang w:val="hu-HU"/>
        </w:rPr>
        <w:t xml:space="preserve">a </w:t>
      </w:r>
      <w:r w:rsidR="006E3FBF" w:rsidRPr="005E2ED4">
        <w:rPr>
          <w:color w:val="000000"/>
          <w:szCs w:val="22"/>
          <w:lang w:val="hu-HU"/>
        </w:rPr>
        <w:t>felületes</w:t>
      </w:r>
      <w:r w:rsidRPr="005E2ED4">
        <w:rPr>
          <w:color w:val="000000"/>
          <w:szCs w:val="22"/>
          <w:lang w:val="hu-HU"/>
        </w:rPr>
        <w:t xml:space="preserve"> vénás thrombosis</w:t>
      </w:r>
      <w:r w:rsidRPr="005E2ED4">
        <w:rPr>
          <w:szCs w:val="22"/>
          <w:lang w:val="hu-HU"/>
        </w:rPr>
        <w:t xml:space="preserve"> kezelésére </w:t>
      </w:r>
      <w:r w:rsidR="00994CBC" w:rsidRPr="005E2ED4">
        <w:rPr>
          <w:szCs w:val="22"/>
          <w:lang w:val="hu-HU"/>
        </w:rPr>
        <w:t xml:space="preserve">a fondaparinux </w:t>
      </w:r>
      <w:r w:rsidR="004B37BA" w:rsidRPr="005E2ED4">
        <w:rPr>
          <w:szCs w:val="22"/>
          <w:lang w:val="hu-HU"/>
        </w:rPr>
        <w:t>nem java</w:t>
      </w:r>
      <w:r w:rsidR="00994CBC" w:rsidRPr="005E2ED4">
        <w:rPr>
          <w:szCs w:val="22"/>
          <w:lang w:val="hu-HU"/>
        </w:rPr>
        <w:t>sol</w:t>
      </w:r>
      <w:r w:rsidR="004B37BA" w:rsidRPr="005E2ED4">
        <w:rPr>
          <w:szCs w:val="22"/>
          <w:lang w:val="hu-HU"/>
        </w:rPr>
        <w:t xml:space="preserve">t </w:t>
      </w:r>
      <w:r w:rsidRPr="005E2ED4">
        <w:rPr>
          <w:szCs w:val="22"/>
          <w:lang w:val="hu-HU"/>
        </w:rPr>
        <w:t>(lásd 4.2 pont).</w:t>
      </w:r>
    </w:p>
    <w:p w14:paraId="7DF01307" w14:textId="77777777" w:rsidR="00794D9A" w:rsidRPr="005E2ED4" w:rsidRDefault="00794D9A" w:rsidP="00C82ED3">
      <w:pPr>
        <w:pStyle w:val="EMEATableLeft"/>
        <w:keepNext w:val="0"/>
        <w:keepLines w:val="0"/>
        <w:rPr>
          <w:szCs w:val="22"/>
          <w:lang w:val="hu-HU" w:eastAsia="en-US"/>
        </w:rPr>
      </w:pPr>
    </w:p>
    <w:p w14:paraId="7E16F8C3" w14:textId="77777777" w:rsidR="006A5606" w:rsidRPr="005E2ED4" w:rsidRDefault="006A5606" w:rsidP="00C82ED3">
      <w:pPr>
        <w:rPr>
          <w:szCs w:val="22"/>
        </w:rPr>
      </w:pPr>
      <w:r w:rsidRPr="005E2ED4">
        <w:rPr>
          <w:i/>
          <w:szCs w:val="22"/>
        </w:rPr>
        <w:t>Vesekárosodás</w:t>
      </w:r>
      <w:r w:rsidRPr="005E2ED4">
        <w:rPr>
          <w:szCs w:val="22"/>
        </w:rPr>
        <w:t xml:space="preserve"> </w:t>
      </w:r>
    </w:p>
    <w:p w14:paraId="52524F8B" w14:textId="77777777" w:rsidR="006A5606" w:rsidRPr="005E2ED4" w:rsidRDefault="00050140" w:rsidP="00767ACB">
      <w:pPr>
        <w:numPr>
          <w:ilvl w:val="0"/>
          <w:numId w:val="28"/>
        </w:numPr>
        <w:ind w:left="567" w:hanging="567"/>
        <w:rPr>
          <w:szCs w:val="22"/>
        </w:rPr>
      </w:pPr>
      <w:r w:rsidRPr="005E2ED4">
        <w:rPr>
          <w:i/>
          <w:szCs w:val="22"/>
        </w:rPr>
        <w:t>VTE megelőzés</w:t>
      </w:r>
      <w:r w:rsidRPr="005E2ED4">
        <w:rPr>
          <w:szCs w:val="22"/>
        </w:rPr>
        <w:t xml:space="preserve">e - </w:t>
      </w:r>
      <w:r w:rsidR="006A5606" w:rsidRPr="005E2ED4">
        <w:rPr>
          <w:szCs w:val="22"/>
        </w:rPr>
        <w:t>Ismert, hogy a fondaparinux főleg a vesén keresztül választódik ki. Kevesebb mint 50</w:t>
      </w:r>
      <w:r w:rsidR="00D5752F" w:rsidRPr="005E2ED4">
        <w:rPr>
          <w:szCs w:val="22"/>
        </w:rPr>
        <w:t> </w:t>
      </w:r>
      <w:r w:rsidR="006A5606" w:rsidRPr="005E2ED4">
        <w:rPr>
          <w:szCs w:val="22"/>
        </w:rPr>
        <w:t>ml/perc kreatinin</w:t>
      </w:r>
      <w:r w:rsidR="006A5606" w:rsidRPr="005E2ED4">
        <w:rPr>
          <w:szCs w:val="22"/>
        </w:rPr>
        <w:noBreakHyphen/>
        <w:t>clearance-értékű betegek esetén a vérzés és a VTE fokozott kockázata áll fenn, ezek a betegek fokozott elővigyázatossággal kezelendők (lásd 4.2, 4.</w:t>
      </w:r>
      <w:r w:rsidR="00BB2492" w:rsidRPr="005E2ED4">
        <w:rPr>
          <w:szCs w:val="22"/>
        </w:rPr>
        <w:t xml:space="preserve">3 </w:t>
      </w:r>
      <w:r w:rsidR="006A5606" w:rsidRPr="005E2ED4">
        <w:rPr>
          <w:szCs w:val="22"/>
        </w:rPr>
        <w:t>és 5.2</w:t>
      </w:r>
      <w:r w:rsidR="00D5752F" w:rsidRPr="005E2ED4">
        <w:rPr>
          <w:szCs w:val="22"/>
        </w:rPr>
        <w:t> </w:t>
      </w:r>
      <w:r w:rsidR="006A5606" w:rsidRPr="005E2ED4">
        <w:rPr>
          <w:szCs w:val="22"/>
        </w:rPr>
        <w:t>pont). Korlátozott mennyiségű klinikai adat áll rendelkezésre az olyan betegekről, akiknek a kreatinin-clearance-e kevesebb mint 30</w:t>
      </w:r>
      <w:r w:rsidR="00D5752F" w:rsidRPr="005E2ED4">
        <w:rPr>
          <w:szCs w:val="22"/>
        </w:rPr>
        <w:t> </w:t>
      </w:r>
      <w:r w:rsidR="006A5606" w:rsidRPr="005E2ED4">
        <w:rPr>
          <w:szCs w:val="22"/>
        </w:rPr>
        <w:t>ml/perc.</w:t>
      </w:r>
    </w:p>
    <w:p w14:paraId="3AC26754" w14:textId="77777777" w:rsidR="00050140" w:rsidRPr="005E2ED4" w:rsidRDefault="00050140" w:rsidP="00C82ED3">
      <w:pPr>
        <w:rPr>
          <w:szCs w:val="22"/>
        </w:rPr>
      </w:pPr>
    </w:p>
    <w:p w14:paraId="4F02E791" w14:textId="77777777" w:rsidR="005B745C" w:rsidRPr="005E2ED4" w:rsidRDefault="005B745C" w:rsidP="00767ACB">
      <w:pPr>
        <w:numPr>
          <w:ilvl w:val="0"/>
          <w:numId w:val="28"/>
        </w:numPr>
        <w:ind w:left="567" w:hanging="567"/>
        <w:rPr>
          <w:szCs w:val="22"/>
        </w:rPr>
      </w:pPr>
      <w:r w:rsidRPr="005E2ED4">
        <w:rPr>
          <w:i/>
          <w:szCs w:val="22"/>
        </w:rPr>
        <w:t>Fel</w:t>
      </w:r>
      <w:r w:rsidR="00B54905" w:rsidRPr="005E2ED4">
        <w:rPr>
          <w:i/>
          <w:szCs w:val="22"/>
        </w:rPr>
        <w:t xml:space="preserve">ületes </w:t>
      </w:r>
      <w:r w:rsidRPr="005E2ED4">
        <w:rPr>
          <w:i/>
          <w:szCs w:val="22"/>
        </w:rPr>
        <w:t xml:space="preserve">vénás thrombosis kezelése - </w:t>
      </w:r>
      <w:r w:rsidRPr="005E2ED4">
        <w:rPr>
          <w:szCs w:val="22"/>
        </w:rPr>
        <w:t>A fondaparinux nem alkalmazható, ha a beteg kreatinin</w:t>
      </w:r>
      <w:r w:rsidRPr="005E2ED4">
        <w:rPr>
          <w:szCs w:val="22"/>
        </w:rPr>
        <w:noBreakHyphen/>
        <w:t>clearance értéke &lt;20 ml/perc (lásd 4.</w:t>
      </w:r>
      <w:r w:rsidR="00BB2492" w:rsidRPr="005E2ED4">
        <w:rPr>
          <w:szCs w:val="22"/>
        </w:rPr>
        <w:t xml:space="preserve">3 </w:t>
      </w:r>
      <w:r w:rsidRPr="005E2ED4">
        <w:rPr>
          <w:szCs w:val="22"/>
        </w:rPr>
        <w:t>pont). Az adagot naponta egyszer 1,</w:t>
      </w:r>
      <w:r w:rsidR="00BB2492" w:rsidRPr="005E2ED4">
        <w:rPr>
          <w:szCs w:val="22"/>
        </w:rPr>
        <w:t>5</w:t>
      </w:r>
      <w:r w:rsidR="004947D7" w:rsidRPr="005E2ED4">
        <w:rPr>
          <w:szCs w:val="22"/>
        </w:rPr>
        <w:t> </w:t>
      </w:r>
      <w:r w:rsidRPr="005E2ED4">
        <w:rPr>
          <w:szCs w:val="22"/>
        </w:rPr>
        <w:t>mg</w:t>
      </w:r>
      <w:r w:rsidRPr="005E2ED4">
        <w:rPr>
          <w:szCs w:val="22"/>
        </w:rPr>
        <w:noBreakHyphen/>
        <w:t>ra kell csökkenteni, ha a beteg kreatinin-clearance értéke 20</w:t>
      </w:r>
      <w:r w:rsidR="0063134A" w:rsidRPr="005E2ED4">
        <w:rPr>
          <w:szCs w:val="22"/>
        </w:rPr>
        <w:noBreakHyphen/>
        <w:t>50 ml/perc között van (lásd 4.2</w:t>
      </w:r>
      <w:r w:rsidRPr="005E2ED4">
        <w:rPr>
          <w:szCs w:val="22"/>
        </w:rPr>
        <w:t xml:space="preserve"> és 5.2 pont). Az 1,</w:t>
      </w:r>
      <w:r w:rsidR="00BB2492" w:rsidRPr="005E2ED4">
        <w:rPr>
          <w:szCs w:val="22"/>
        </w:rPr>
        <w:t xml:space="preserve">5 </w:t>
      </w:r>
      <w:r w:rsidRPr="005E2ED4">
        <w:rPr>
          <w:szCs w:val="22"/>
        </w:rPr>
        <w:t>mg</w:t>
      </w:r>
      <w:r w:rsidRPr="005E2ED4">
        <w:rPr>
          <w:szCs w:val="22"/>
        </w:rPr>
        <w:noBreakHyphen/>
        <w:t>os adag biztonságosságát és hatásosságát nem vizsgálták.</w:t>
      </w:r>
    </w:p>
    <w:p w14:paraId="3D7A8EA7" w14:textId="77777777" w:rsidR="005B745C" w:rsidRPr="005E2ED4" w:rsidRDefault="005B745C" w:rsidP="00C82ED3">
      <w:pPr>
        <w:rPr>
          <w:szCs w:val="22"/>
        </w:rPr>
      </w:pPr>
    </w:p>
    <w:p w14:paraId="21BF6281" w14:textId="77777777" w:rsidR="006A5606" w:rsidRPr="005E2ED4" w:rsidRDefault="006A5606" w:rsidP="00C82ED3">
      <w:pPr>
        <w:rPr>
          <w:szCs w:val="22"/>
        </w:rPr>
      </w:pPr>
      <w:r w:rsidRPr="005E2ED4">
        <w:rPr>
          <w:i/>
          <w:szCs w:val="22"/>
        </w:rPr>
        <w:t>Súlyos májkárosodás</w:t>
      </w:r>
      <w:r w:rsidRPr="005E2ED4">
        <w:rPr>
          <w:szCs w:val="22"/>
        </w:rPr>
        <w:t xml:space="preserve"> </w:t>
      </w:r>
    </w:p>
    <w:p w14:paraId="4632AD6E" w14:textId="77777777" w:rsidR="006A5606" w:rsidRPr="005E2ED4" w:rsidRDefault="00C90F50" w:rsidP="00767ACB">
      <w:pPr>
        <w:numPr>
          <w:ilvl w:val="0"/>
          <w:numId w:val="29"/>
        </w:numPr>
        <w:ind w:left="567" w:hanging="567"/>
        <w:rPr>
          <w:szCs w:val="22"/>
        </w:rPr>
      </w:pPr>
      <w:r w:rsidRPr="005E2ED4">
        <w:rPr>
          <w:i/>
          <w:szCs w:val="22"/>
        </w:rPr>
        <w:t>VTE megelőzés</w:t>
      </w:r>
      <w:r w:rsidRPr="005E2ED4">
        <w:rPr>
          <w:szCs w:val="22"/>
        </w:rPr>
        <w:t xml:space="preserve">e - </w:t>
      </w:r>
      <w:r w:rsidR="006A5606" w:rsidRPr="005E2ED4">
        <w:rPr>
          <w:szCs w:val="22"/>
        </w:rPr>
        <w:t>A fondaparinux adagjának módosítása nem szükséges, ugyanakkor alaposan mérlegelni kell a fondaparinux használatát súlyosan májkárosodott betegekben, mivel az alvadási faktorok hiánya miatt megnőhet a vérzések kockázata (lásd 4.2</w:t>
      </w:r>
      <w:r w:rsidR="007F70F0" w:rsidRPr="005E2ED4">
        <w:rPr>
          <w:szCs w:val="22"/>
        </w:rPr>
        <w:t> </w:t>
      </w:r>
      <w:r w:rsidR="006A5606" w:rsidRPr="005E2ED4">
        <w:rPr>
          <w:szCs w:val="22"/>
        </w:rPr>
        <w:t>pont).</w:t>
      </w:r>
    </w:p>
    <w:p w14:paraId="21342224" w14:textId="77777777" w:rsidR="006A5606" w:rsidRPr="005E2ED4" w:rsidRDefault="006A5606" w:rsidP="00C82ED3">
      <w:pPr>
        <w:ind w:left="709"/>
        <w:rPr>
          <w:szCs w:val="22"/>
        </w:rPr>
      </w:pPr>
    </w:p>
    <w:p w14:paraId="680E7600" w14:textId="77777777" w:rsidR="00C90F50" w:rsidRPr="005E2ED4" w:rsidRDefault="00B54905" w:rsidP="00767ACB">
      <w:pPr>
        <w:pStyle w:val="Corpsdetextemarge"/>
        <w:numPr>
          <w:ilvl w:val="0"/>
          <w:numId w:val="29"/>
        </w:numPr>
        <w:ind w:left="567" w:hanging="567"/>
        <w:jc w:val="left"/>
        <w:rPr>
          <w:rFonts w:ascii="Times New Roman" w:hAnsi="Times New Roman"/>
          <w:szCs w:val="22"/>
          <w:lang w:val="hu-HU"/>
        </w:rPr>
      </w:pPr>
      <w:r w:rsidRPr="005E2ED4">
        <w:rPr>
          <w:rFonts w:ascii="Times New Roman" w:hAnsi="Times New Roman"/>
          <w:i/>
          <w:szCs w:val="22"/>
          <w:lang w:val="hu-HU"/>
        </w:rPr>
        <w:t>Felületes</w:t>
      </w:r>
      <w:r w:rsidR="00C90F50" w:rsidRPr="005E2ED4">
        <w:rPr>
          <w:rFonts w:ascii="Times New Roman" w:hAnsi="Times New Roman"/>
          <w:i/>
          <w:szCs w:val="22"/>
          <w:lang w:val="hu-HU"/>
        </w:rPr>
        <w:t xml:space="preserve"> vénás thrombosis kezelése</w:t>
      </w:r>
      <w:r w:rsidR="00C90F50" w:rsidRPr="005E2ED4">
        <w:rPr>
          <w:rFonts w:ascii="Times New Roman" w:hAnsi="Times New Roman"/>
          <w:szCs w:val="22"/>
          <w:lang w:val="hu-HU"/>
        </w:rPr>
        <w:t xml:space="preserve"> - </w:t>
      </w:r>
      <w:r w:rsidRPr="005E2ED4">
        <w:rPr>
          <w:rFonts w:ascii="Times New Roman" w:hAnsi="Times New Roman"/>
          <w:szCs w:val="22"/>
          <w:lang w:val="hu-HU"/>
        </w:rPr>
        <w:t>Nincsenek a fondaparinux alkalmazására vonatkozó,</w:t>
      </w:r>
      <w:r w:rsidR="00474EE1" w:rsidRPr="005E2ED4">
        <w:rPr>
          <w:rFonts w:ascii="Times New Roman" w:hAnsi="Times New Roman"/>
          <w:szCs w:val="22"/>
          <w:lang w:val="hu-HU"/>
        </w:rPr>
        <w:t xml:space="preserve"> </w:t>
      </w:r>
      <w:r w:rsidRPr="005E2ED4">
        <w:rPr>
          <w:rFonts w:ascii="Times New Roman" w:hAnsi="Times New Roman"/>
          <w:szCs w:val="22"/>
          <w:lang w:val="hu-HU"/>
        </w:rPr>
        <w:t xml:space="preserve">a </w:t>
      </w:r>
      <w:r w:rsidR="00474EE1" w:rsidRPr="005E2ED4">
        <w:rPr>
          <w:rFonts w:ascii="Times New Roman" w:hAnsi="Times New Roman"/>
          <w:szCs w:val="22"/>
          <w:lang w:val="hu-HU"/>
        </w:rPr>
        <w:t>sú</w:t>
      </w:r>
      <w:r w:rsidR="00464308" w:rsidRPr="005E2ED4">
        <w:rPr>
          <w:rFonts w:ascii="Times New Roman" w:hAnsi="Times New Roman"/>
          <w:szCs w:val="22"/>
          <w:lang w:val="hu-HU"/>
        </w:rPr>
        <w:t xml:space="preserve">lyos májkárosodásban szenvedő betegek </w:t>
      </w:r>
      <w:r w:rsidRPr="005E2ED4">
        <w:rPr>
          <w:rFonts w:ascii="Times New Roman" w:hAnsi="Times New Roman"/>
          <w:color w:val="000000"/>
          <w:szCs w:val="22"/>
          <w:lang w:val="hu-HU"/>
        </w:rPr>
        <w:t>felületes vénás thrombosisának kezelésével</w:t>
      </w:r>
      <w:r w:rsidRPr="005E2ED4">
        <w:rPr>
          <w:rFonts w:ascii="Times New Roman" w:hAnsi="Times New Roman"/>
          <w:szCs w:val="22"/>
          <w:lang w:val="hu-HU"/>
        </w:rPr>
        <w:t xml:space="preserve"> kapcsolatos klinikai adatok</w:t>
      </w:r>
      <w:r w:rsidR="00AE6366" w:rsidRPr="005E2ED4">
        <w:rPr>
          <w:rFonts w:ascii="Times New Roman" w:hAnsi="Times New Roman"/>
          <w:szCs w:val="22"/>
          <w:lang w:val="hu-HU"/>
        </w:rPr>
        <w:t>.</w:t>
      </w:r>
      <w:r w:rsidR="00464308" w:rsidRPr="005E2ED4">
        <w:rPr>
          <w:rFonts w:ascii="Times New Roman" w:hAnsi="Times New Roman"/>
          <w:bCs/>
          <w:szCs w:val="22"/>
          <w:lang w:val="hu-HU"/>
        </w:rPr>
        <w:t xml:space="preserve"> </w:t>
      </w:r>
      <w:r w:rsidRPr="005E2ED4">
        <w:rPr>
          <w:rFonts w:ascii="Times New Roman" w:hAnsi="Times New Roman"/>
          <w:szCs w:val="22"/>
          <w:lang w:val="hu-HU"/>
        </w:rPr>
        <w:t xml:space="preserve">Ezért ilyen betegeknél a </w:t>
      </w:r>
      <w:r w:rsidRPr="005E2ED4">
        <w:rPr>
          <w:rFonts w:ascii="Times New Roman" w:hAnsi="Times New Roman"/>
          <w:color w:val="000000"/>
          <w:szCs w:val="22"/>
          <w:lang w:val="hu-HU"/>
        </w:rPr>
        <w:t>felületes vénás thrombosis</w:t>
      </w:r>
      <w:r w:rsidRPr="005E2ED4">
        <w:rPr>
          <w:rFonts w:ascii="Times New Roman" w:hAnsi="Times New Roman"/>
          <w:szCs w:val="22"/>
          <w:lang w:val="hu-HU"/>
        </w:rPr>
        <w:t xml:space="preserve"> kezelésére a fondaparinux nem javasolt</w:t>
      </w:r>
      <w:r w:rsidR="00474EE1" w:rsidRPr="005E2ED4">
        <w:rPr>
          <w:rFonts w:ascii="Times New Roman" w:hAnsi="Times New Roman"/>
          <w:bCs/>
          <w:szCs w:val="22"/>
          <w:lang w:val="hu-HU"/>
        </w:rPr>
        <w:t xml:space="preserve"> </w:t>
      </w:r>
      <w:r w:rsidR="00464308" w:rsidRPr="005E2ED4">
        <w:rPr>
          <w:rFonts w:ascii="Times New Roman" w:hAnsi="Times New Roman"/>
          <w:bCs/>
          <w:szCs w:val="22"/>
          <w:lang w:val="hu-HU"/>
        </w:rPr>
        <w:t>(lásd 4.2 pont).</w:t>
      </w:r>
    </w:p>
    <w:p w14:paraId="0DD1BD50" w14:textId="77777777" w:rsidR="00C90F50" w:rsidRPr="005E2ED4" w:rsidRDefault="00C90F50" w:rsidP="00C82ED3">
      <w:pPr>
        <w:rPr>
          <w:szCs w:val="22"/>
        </w:rPr>
      </w:pPr>
    </w:p>
    <w:p w14:paraId="42585B56" w14:textId="77777777" w:rsidR="006A5606" w:rsidRPr="005E2ED4" w:rsidRDefault="006A5606" w:rsidP="00C82ED3">
      <w:pPr>
        <w:rPr>
          <w:i/>
          <w:szCs w:val="22"/>
        </w:rPr>
      </w:pPr>
      <w:r w:rsidRPr="005E2ED4">
        <w:rPr>
          <w:i/>
          <w:szCs w:val="22"/>
        </w:rPr>
        <w:t>Heparin indukálta thrombocytopeniában szenvedő betegek</w:t>
      </w:r>
    </w:p>
    <w:p w14:paraId="52B4D1B3" w14:textId="77777777" w:rsidR="006A5606" w:rsidRPr="005E2ED4" w:rsidRDefault="006A5606" w:rsidP="00C82ED3">
      <w:pPr>
        <w:numPr>
          <w:ilvl w:val="12"/>
          <w:numId w:val="0"/>
        </w:numPr>
        <w:tabs>
          <w:tab w:val="left" w:pos="567"/>
        </w:tabs>
        <w:rPr>
          <w:szCs w:val="22"/>
        </w:rPr>
      </w:pPr>
      <w:r w:rsidRPr="005E2ED4">
        <w:rPr>
          <w:szCs w:val="22"/>
        </w:rPr>
        <w:t xml:space="preserve">A fondaprinuxot óvatosan kell alkalmazni azoknál a betegeknél, akiknél már előfordult </w:t>
      </w:r>
      <w:smartTag w:uri="urn:schemas-microsoft-com:office:smarttags" w:element="stockticker">
        <w:r w:rsidRPr="005E2ED4">
          <w:rPr>
            <w:szCs w:val="22"/>
          </w:rPr>
          <w:t>HIT</w:t>
        </w:r>
      </w:smartTag>
      <w:r w:rsidRPr="005E2ED4">
        <w:rPr>
          <w:szCs w:val="22"/>
        </w:rPr>
        <w:t xml:space="preserve">. A fondaparinux hatékonyságát és biztonságosságát hivatalosan nem vizsgálták II-es típusú </w:t>
      </w:r>
      <w:smartTag w:uri="urn:schemas-microsoft-com:office:smarttags" w:element="stockticker">
        <w:r w:rsidRPr="005E2ED4">
          <w:rPr>
            <w:szCs w:val="22"/>
          </w:rPr>
          <w:t>HIT</w:t>
        </w:r>
      </w:smartTag>
      <w:r w:rsidRPr="005E2ED4">
        <w:rPr>
          <w:szCs w:val="22"/>
        </w:rPr>
        <w:t xml:space="preserve"> betegek körében. A fondaprinux nem kötődik a thrombocyta-faktor 4-hez, és </w:t>
      </w:r>
      <w:r w:rsidR="008E0357" w:rsidRPr="005E2ED4">
        <w:rPr>
          <w:szCs w:val="22"/>
        </w:rPr>
        <w:t xml:space="preserve">általában </w:t>
      </w:r>
      <w:r w:rsidRPr="005E2ED4">
        <w:rPr>
          <w:szCs w:val="22"/>
        </w:rPr>
        <w:t xml:space="preserve">nem ad keresztreakciót </w:t>
      </w:r>
      <w:r w:rsidRPr="005E2ED4">
        <w:rPr>
          <w:szCs w:val="22"/>
        </w:rPr>
        <w:lastRenderedPageBreak/>
        <w:t>a II-es típusú heparin indukálta thrombocytopeniában (</w:t>
      </w:r>
      <w:smartTag w:uri="urn:schemas-microsoft-com:office:smarttags" w:element="stockticker">
        <w:r w:rsidRPr="005E2ED4">
          <w:rPr>
            <w:szCs w:val="22"/>
          </w:rPr>
          <w:t>HIT</w:t>
        </w:r>
      </w:smartTag>
      <w:r w:rsidRPr="005E2ED4">
        <w:rPr>
          <w:szCs w:val="22"/>
        </w:rPr>
        <w:t xml:space="preserve">) szenvedő betegek szérumával. Azonban ritkán előfordultak spontán bejentések </w:t>
      </w:r>
      <w:smartTag w:uri="urn:schemas-microsoft-com:office:smarttags" w:element="stockticker">
        <w:r w:rsidRPr="005E2ED4">
          <w:rPr>
            <w:szCs w:val="22"/>
          </w:rPr>
          <w:t>HIT</w:t>
        </w:r>
      </w:smartTag>
      <w:r w:rsidRPr="005E2ED4">
        <w:rPr>
          <w:szCs w:val="22"/>
        </w:rPr>
        <w:t>-ről fondaprinuxszal kezelt betegeknél.</w:t>
      </w:r>
    </w:p>
    <w:p w14:paraId="7DDDA999" w14:textId="77777777" w:rsidR="00680798" w:rsidRPr="005E2ED4" w:rsidRDefault="00680798" w:rsidP="00C82ED3">
      <w:pPr>
        <w:numPr>
          <w:ilvl w:val="12"/>
          <w:numId w:val="0"/>
        </w:numPr>
        <w:tabs>
          <w:tab w:val="left" w:pos="567"/>
        </w:tabs>
        <w:rPr>
          <w:szCs w:val="22"/>
        </w:rPr>
      </w:pPr>
    </w:p>
    <w:p w14:paraId="3BC0502A" w14:textId="77777777" w:rsidR="00680798" w:rsidRPr="005E2ED4" w:rsidRDefault="00680798" w:rsidP="00C82ED3">
      <w:pPr>
        <w:numPr>
          <w:ilvl w:val="12"/>
          <w:numId w:val="0"/>
        </w:numPr>
        <w:tabs>
          <w:tab w:val="left" w:pos="567"/>
        </w:tabs>
        <w:rPr>
          <w:szCs w:val="22"/>
        </w:rPr>
      </w:pPr>
      <w:r w:rsidRPr="005E2ED4">
        <w:rPr>
          <w:i/>
          <w:szCs w:val="22"/>
        </w:rPr>
        <w:t>Latex allergia</w:t>
      </w:r>
    </w:p>
    <w:p w14:paraId="5BD01F37" w14:textId="77777777" w:rsidR="00680798" w:rsidRPr="005E2ED4" w:rsidRDefault="00680798" w:rsidP="00C82ED3">
      <w:pPr>
        <w:numPr>
          <w:ilvl w:val="12"/>
          <w:numId w:val="0"/>
        </w:numPr>
        <w:tabs>
          <w:tab w:val="left" w:pos="567"/>
        </w:tabs>
        <w:rPr>
          <w:szCs w:val="22"/>
        </w:rPr>
      </w:pPr>
      <w:r w:rsidRPr="005E2ED4">
        <w:rPr>
          <w:szCs w:val="22"/>
        </w:rPr>
        <w:t>Az előretöltött fecskendő tűvédője szárított természetes latex gumit tartalmaz</w:t>
      </w:r>
      <w:r w:rsidR="00095E87" w:rsidRPr="005E2ED4">
        <w:rPr>
          <w:szCs w:val="22"/>
        </w:rPr>
        <w:t>, amely a latexre érzékeny egyéneknél esetleg allergiás reakciót okozhat.</w:t>
      </w:r>
    </w:p>
    <w:p w14:paraId="5A4A7784" w14:textId="77777777" w:rsidR="006A5606" w:rsidRPr="005E2ED4" w:rsidRDefault="006A5606" w:rsidP="00C82ED3">
      <w:pPr>
        <w:numPr>
          <w:ilvl w:val="12"/>
          <w:numId w:val="0"/>
        </w:numPr>
        <w:tabs>
          <w:tab w:val="left" w:pos="567"/>
        </w:tabs>
        <w:rPr>
          <w:szCs w:val="22"/>
        </w:rPr>
      </w:pPr>
    </w:p>
    <w:p w14:paraId="75D7EA6D" w14:textId="77777777" w:rsidR="006A5606" w:rsidRPr="005E2ED4" w:rsidRDefault="006A5606" w:rsidP="00C82ED3">
      <w:pPr>
        <w:tabs>
          <w:tab w:val="left" w:pos="567"/>
        </w:tabs>
        <w:ind w:left="567" w:hanging="567"/>
        <w:rPr>
          <w:b/>
          <w:szCs w:val="22"/>
        </w:rPr>
      </w:pPr>
      <w:r w:rsidRPr="005E2ED4">
        <w:rPr>
          <w:b/>
          <w:szCs w:val="22"/>
        </w:rPr>
        <w:t>4.5</w:t>
      </w:r>
      <w:r w:rsidRPr="005E2ED4">
        <w:rPr>
          <w:b/>
          <w:szCs w:val="22"/>
        </w:rPr>
        <w:tab/>
        <w:t>Gyógyszerkölcsönhatások és egyéb interakciók</w:t>
      </w:r>
    </w:p>
    <w:p w14:paraId="774951E1" w14:textId="77777777" w:rsidR="006A5606" w:rsidRPr="005E2ED4" w:rsidRDefault="006A5606" w:rsidP="00C82ED3">
      <w:pPr>
        <w:rPr>
          <w:b/>
          <w:szCs w:val="22"/>
        </w:rPr>
      </w:pPr>
    </w:p>
    <w:p w14:paraId="52D70F5C" w14:textId="77777777" w:rsidR="006A5606" w:rsidRPr="005E2ED4" w:rsidRDefault="006A5606" w:rsidP="00C82ED3">
      <w:pPr>
        <w:rPr>
          <w:szCs w:val="22"/>
        </w:rPr>
      </w:pPr>
      <w:r w:rsidRPr="005E2ED4">
        <w:rPr>
          <w:szCs w:val="22"/>
        </w:rPr>
        <w:t>A vérzés kockázata nő a fondaparinux és olyan készítmények együttes alkalmazása esetén, melyek növelhetik a vérzési rizikót (lásd 4.4</w:t>
      </w:r>
      <w:r w:rsidR="007F70F0" w:rsidRPr="005E2ED4">
        <w:rPr>
          <w:szCs w:val="22"/>
        </w:rPr>
        <w:t> </w:t>
      </w:r>
      <w:r w:rsidRPr="005E2ED4">
        <w:rPr>
          <w:szCs w:val="22"/>
        </w:rPr>
        <w:t>pont).</w:t>
      </w:r>
    </w:p>
    <w:p w14:paraId="1F75288C" w14:textId="77777777" w:rsidR="006A5606" w:rsidRPr="005E2ED4" w:rsidRDefault="006A5606" w:rsidP="00C82ED3">
      <w:pPr>
        <w:rPr>
          <w:szCs w:val="22"/>
        </w:rPr>
      </w:pPr>
    </w:p>
    <w:p w14:paraId="6CA13A74" w14:textId="77777777" w:rsidR="006A5606" w:rsidRPr="005E2ED4" w:rsidRDefault="006A5606" w:rsidP="00C82ED3">
      <w:pPr>
        <w:pStyle w:val="BodyText"/>
        <w:spacing w:after="0"/>
        <w:rPr>
          <w:szCs w:val="22"/>
        </w:rPr>
      </w:pPr>
      <w:r w:rsidRPr="005E2ED4">
        <w:rPr>
          <w:szCs w:val="22"/>
        </w:rPr>
        <w:t>Oralis antikoagulánsok (warfarin), thrombocytaaggregáció-gátlók (acetilszalicilsav), nem</w:t>
      </w:r>
      <w:r w:rsidR="004947D7" w:rsidRPr="005E2ED4">
        <w:rPr>
          <w:szCs w:val="22"/>
        </w:rPr>
        <w:t>-</w:t>
      </w:r>
      <w:r w:rsidRPr="005E2ED4">
        <w:rPr>
          <w:szCs w:val="22"/>
        </w:rPr>
        <w:t>szteroid gyulladáscsökkentők (piroxikám) és a digoxin nem befolyásolták a fondaparinux farmakokinetikáját. Az interakciós vizsgálatokban a fondaparinux dózisa (10</w:t>
      </w:r>
      <w:r w:rsidR="007F70F0" w:rsidRPr="005E2ED4">
        <w:rPr>
          <w:szCs w:val="22"/>
        </w:rPr>
        <w:t> </w:t>
      </w:r>
      <w:r w:rsidRPr="005E2ED4">
        <w:rPr>
          <w:szCs w:val="22"/>
        </w:rPr>
        <w:t>mg) nagyobb volt, mint amekkora a jelenlegi indikációk szerint javasolt. A fondaparinux az egyensúlyi koncentrációt elérve sem a warfarin INR-re kiváltott hatását, sem az acetilszalicilsav vagy piroxikám kezelések alatti vérzési időt, sem a digoxin farmakokinetikáját nem befolyásolta.</w:t>
      </w:r>
    </w:p>
    <w:p w14:paraId="004C6BCE" w14:textId="77777777" w:rsidR="006A5606" w:rsidRPr="005E2ED4" w:rsidRDefault="006A5606" w:rsidP="00C82ED3">
      <w:pPr>
        <w:rPr>
          <w:szCs w:val="22"/>
        </w:rPr>
      </w:pPr>
    </w:p>
    <w:p w14:paraId="0ED07476" w14:textId="77777777" w:rsidR="006A5606" w:rsidRPr="005E2ED4" w:rsidRDefault="006A5606" w:rsidP="00C82ED3">
      <w:pPr>
        <w:rPr>
          <w:i/>
          <w:szCs w:val="22"/>
        </w:rPr>
      </w:pPr>
      <w:r w:rsidRPr="005E2ED4">
        <w:rPr>
          <w:i/>
          <w:szCs w:val="22"/>
        </w:rPr>
        <w:t>Utókezelés más antikoaguláns készítménnyel</w:t>
      </w:r>
    </w:p>
    <w:p w14:paraId="6E10964D" w14:textId="77777777" w:rsidR="006A5606" w:rsidRPr="005E2ED4" w:rsidRDefault="006A5606" w:rsidP="00C82ED3">
      <w:pPr>
        <w:rPr>
          <w:szCs w:val="22"/>
        </w:rPr>
      </w:pPr>
      <w:r w:rsidRPr="005E2ED4">
        <w:rPr>
          <w:szCs w:val="22"/>
        </w:rPr>
        <w:t>Amennyiben az utókezelést heparinnal vagy alacsony molekulatömegű heparinkészítménnyel (LMWH) indítják, általános szabály, hogy az első injekciót az utolsó fondaparinux injekció beadása után egy nappal kell alkalmazni.</w:t>
      </w:r>
    </w:p>
    <w:p w14:paraId="0D630277" w14:textId="77777777" w:rsidR="006A5606" w:rsidRPr="005E2ED4" w:rsidRDefault="006A5606" w:rsidP="00C82ED3">
      <w:pPr>
        <w:rPr>
          <w:szCs w:val="22"/>
        </w:rPr>
      </w:pPr>
      <w:r w:rsidRPr="005E2ED4">
        <w:rPr>
          <w:szCs w:val="22"/>
        </w:rPr>
        <w:t>Amennyiben az utókezelés K-vitamin-antagonistával szükséges, a fondaparinux-kezelést a cél INR érték eléréséig kell folytatni.</w:t>
      </w:r>
    </w:p>
    <w:p w14:paraId="2A6249E7" w14:textId="77777777" w:rsidR="006A5606" w:rsidRPr="005E2ED4" w:rsidRDefault="006A5606" w:rsidP="00C82ED3">
      <w:pPr>
        <w:rPr>
          <w:szCs w:val="22"/>
        </w:rPr>
      </w:pPr>
    </w:p>
    <w:p w14:paraId="17B9DF03" w14:textId="77777777" w:rsidR="006A5606" w:rsidRPr="005E2ED4" w:rsidRDefault="006A5606" w:rsidP="00C82ED3">
      <w:pPr>
        <w:tabs>
          <w:tab w:val="left" w:pos="567"/>
        </w:tabs>
        <w:ind w:left="567" w:hanging="567"/>
        <w:rPr>
          <w:b/>
          <w:szCs w:val="22"/>
        </w:rPr>
      </w:pPr>
      <w:r w:rsidRPr="005E2ED4">
        <w:rPr>
          <w:b/>
          <w:szCs w:val="22"/>
        </w:rPr>
        <w:t>4.6</w:t>
      </w:r>
      <w:r w:rsidRPr="005E2ED4">
        <w:rPr>
          <w:b/>
          <w:szCs w:val="22"/>
        </w:rPr>
        <w:tab/>
      </w:r>
      <w:r w:rsidR="00472ED6" w:rsidRPr="005E2ED4">
        <w:rPr>
          <w:b/>
          <w:szCs w:val="22"/>
        </w:rPr>
        <w:t>Termékenység, t</w:t>
      </w:r>
      <w:r w:rsidRPr="005E2ED4">
        <w:rPr>
          <w:b/>
          <w:szCs w:val="22"/>
        </w:rPr>
        <w:t>erhesség és szoptatás</w:t>
      </w:r>
    </w:p>
    <w:p w14:paraId="50AD437D" w14:textId="77777777" w:rsidR="006A5606" w:rsidRPr="005E2ED4" w:rsidRDefault="006A5606" w:rsidP="00C82ED3">
      <w:pPr>
        <w:rPr>
          <w:b/>
          <w:szCs w:val="22"/>
        </w:rPr>
      </w:pPr>
    </w:p>
    <w:p w14:paraId="2203049A" w14:textId="77777777" w:rsidR="00472ED6" w:rsidRPr="005E2ED4" w:rsidRDefault="00472ED6" w:rsidP="00C82ED3">
      <w:pPr>
        <w:rPr>
          <w:szCs w:val="22"/>
        </w:rPr>
      </w:pPr>
      <w:r w:rsidRPr="005E2ED4">
        <w:rPr>
          <w:szCs w:val="22"/>
        </w:rPr>
        <w:t>Terhesség</w:t>
      </w:r>
    </w:p>
    <w:p w14:paraId="68D45AE4" w14:textId="77777777" w:rsidR="006A5606" w:rsidRPr="005E2ED4" w:rsidRDefault="006A5606" w:rsidP="00C82ED3">
      <w:pPr>
        <w:rPr>
          <w:szCs w:val="22"/>
        </w:rPr>
      </w:pPr>
      <w:r w:rsidRPr="005E2ED4">
        <w:rPr>
          <w:szCs w:val="22"/>
        </w:rPr>
        <w:t xml:space="preserve">A fondaparinux terhes nőkön történő alkalmazására vonatkozóan nincsenek megfelelő adatok. A limitált expozíció miatt az állatkísérletekből származó információ nem elegendő a terhességre, az embrio/foetalis fejlődésre, a szülésre és a posztnatális fejlődésre kifejtett hatás felméréséhez. A fondaparinux terhességben nem alkalmazható, kivéve ha az egyértelműen szükséges. </w:t>
      </w:r>
    </w:p>
    <w:p w14:paraId="35AFB997" w14:textId="77777777" w:rsidR="006A5606" w:rsidRPr="005E2ED4" w:rsidRDefault="006A5606" w:rsidP="00C82ED3">
      <w:pPr>
        <w:rPr>
          <w:szCs w:val="22"/>
        </w:rPr>
      </w:pPr>
    </w:p>
    <w:p w14:paraId="316FAAC0" w14:textId="77777777" w:rsidR="00472ED6" w:rsidRPr="005E2ED4" w:rsidRDefault="00472ED6" w:rsidP="00C82ED3">
      <w:pPr>
        <w:rPr>
          <w:szCs w:val="22"/>
        </w:rPr>
      </w:pPr>
      <w:r w:rsidRPr="005E2ED4">
        <w:rPr>
          <w:szCs w:val="22"/>
        </w:rPr>
        <w:t>Szoptatás</w:t>
      </w:r>
    </w:p>
    <w:p w14:paraId="23F659E0" w14:textId="77777777" w:rsidR="006A5606" w:rsidRPr="005E2ED4" w:rsidRDefault="006A5606" w:rsidP="00C82ED3">
      <w:pPr>
        <w:rPr>
          <w:szCs w:val="22"/>
        </w:rPr>
      </w:pPr>
      <w:r w:rsidRPr="005E2ED4">
        <w:rPr>
          <w:szCs w:val="22"/>
        </w:rPr>
        <w:t xml:space="preserve">A fondaparinux kiválasztódik a patkány anyatejbe, de nem ismert, hogy kiválasztódik-e a humán anyatejbe. Fondaparinux kezelés alatt a szoptatás nem javasolt, bár nem valószínű, hogy a szoptatott gyermekben orálisan felszívódik. </w:t>
      </w:r>
    </w:p>
    <w:p w14:paraId="3CE29CD9" w14:textId="77777777" w:rsidR="00AE048A" w:rsidRPr="005E2ED4" w:rsidRDefault="00AE048A" w:rsidP="00C82ED3">
      <w:pPr>
        <w:rPr>
          <w:szCs w:val="22"/>
        </w:rPr>
      </w:pPr>
    </w:p>
    <w:p w14:paraId="5CA80CB1" w14:textId="77777777" w:rsidR="00AE048A" w:rsidRPr="005E2ED4" w:rsidRDefault="00AE048A" w:rsidP="00C82ED3">
      <w:pPr>
        <w:pStyle w:val="EndnoteText"/>
        <w:widowControl w:val="0"/>
        <w:rPr>
          <w:szCs w:val="22"/>
          <w:lang w:val="hu-HU"/>
        </w:rPr>
      </w:pPr>
      <w:r w:rsidRPr="005E2ED4">
        <w:rPr>
          <w:szCs w:val="22"/>
          <w:lang w:val="hu-HU"/>
        </w:rPr>
        <w:t>Termékenység</w:t>
      </w:r>
    </w:p>
    <w:p w14:paraId="35FBD6AA" w14:textId="77777777" w:rsidR="00AE048A" w:rsidRPr="005E2ED4" w:rsidRDefault="00AE048A" w:rsidP="00C82ED3">
      <w:pPr>
        <w:rPr>
          <w:color w:val="000000"/>
          <w:szCs w:val="22"/>
          <w:lang w:eastAsia="en-GB"/>
        </w:rPr>
      </w:pPr>
      <w:r w:rsidRPr="005E2ED4">
        <w:rPr>
          <w:szCs w:val="22"/>
        </w:rPr>
        <w:t>Nincs adat a fondaparinux humán fertilitásra gyakorolt hatás</w:t>
      </w:r>
      <w:r w:rsidR="00FE5178" w:rsidRPr="005E2ED4">
        <w:rPr>
          <w:szCs w:val="22"/>
        </w:rPr>
        <w:t>át</w:t>
      </w:r>
      <w:r w:rsidRPr="005E2ED4">
        <w:rPr>
          <w:szCs w:val="22"/>
        </w:rPr>
        <w:t xml:space="preserve"> </w:t>
      </w:r>
      <w:r w:rsidR="00FE5178" w:rsidRPr="005E2ED4">
        <w:rPr>
          <w:szCs w:val="22"/>
        </w:rPr>
        <w:t>illetően</w:t>
      </w:r>
      <w:r w:rsidRPr="005E2ED4">
        <w:rPr>
          <w:szCs w:val="22"/>
        </w:rPr>
        <w:t>.</w:t>
      </w:r>
      <w:r w:rsidR="007C3E96" w:rsidRPr="005E2ED4">
        <w:rPr>
          <w:color w:val="000000"/>
          <w:szCs w:val="22"/>
        </w:rPr>
        <w:t xml:space="preserve"> </w:t>
      </w:r>
      <w:r w:rsidRPr="005E2ED4">
        <w:rPr>
          <w:color w:val="000000"/>
          <w:szCs w:val="22"/>
          <w:lang w:eastAsia="en-GB"/>
        </w:rPr>
        <w:t xml:space="preserve">Állatkísérletek </w:t>
      </w:r>
      <w:r w:rsidR="009527FA" w:rsidRPr="005E2ED4">
        <w:rPr>
          <w:color w:val="000000"/>
          <w:szCs w:val="22"/>
          <w:lang w:eastAsia="en-GB"/>
        </w:rPr>
        <w:t>semmilyen</w:t>
      </w:r>
      <w:r w:rsidR="00FE5178" w:rsidRPr="005E2ED4">
        <w:rPr>
          <w:color w:val="000000"/>
          <w:szCs w:val="22"/>
          <w:lang w:eastAsia="en-GB"/>
        </w:rPr>
        <w:t>,</w:t>
      </w:r>
      <w:r w:rsidR="009527FA" w:rsidRPr="005E2ED4">
        <w:rPr>
          <w:color w:val="000000"/>
          <w:szCs w:val="22"/>
          <w:lang w:eastAsia="en-GB"/>
        </w:rPr>
        <w:t xml:space="preserve"> </w:t>
      </w:r>
      <w:r w:rsidR="00FE5178" w:rsidRPr="005E2ED4">
        <w:rPr>
          <w:color w:val="000000"/>
          <w:szCs w:val="22"/>
          <w:lang w:eastAsia="en-GB"/>
        </w:rPr>
        <w:t xml:space="preserve">a termékenységre gyakorolt </w:t>
      </w:r>
      <w:r w:rsidR="009527FA" w:rsidRPr="005E2ED4">
        <w:rPr>
          <w:color w:val="000000"/>
          <w:szCs w:val="22"/>
          <w:lang w:eastAsia="en-GB"/>
        </w:rPr>
        <w:t xml:space="preserve">hatást </w:t>
      </w:r>
      <w:r w:rsidRPr="005E2ED4">
        <w:rPr>
          <w:color w:val="000000"/>
          <w:szCs w:val="22"/>
          <w:lang w:eastAsia="en-GB"/>
        </w:rPr>
        <w:t>nem mutatnak.</w:t>
      </w:r>
    </w:p>
    <w:p w14:paraId="196714F9" w14:textId="77777777" w:rsidR="006A5606" w:rsidRPr="005E2ED4" w:rsidRDefault="006A5606" w:rsidP="00C82ED3">
      <w:pPr>
        <w:rPr>
          <w:szCs w:val="22"/>
        </w:rPr>
      </w:pPr>
    </w:p>
    <w:p w14:paraId="229C4670" w14:textId="77777777" w:rsidR="006A5606" w:rsidRPr="005E2ED4" w:rsidRDefault="006A5606" w:rsidP="00C82ED3">
      <w:pPr>
        <w:pStyle w:val="BodyTextIndent"/>
        <w:rPr>
          <w:szCs w:val="22"/>
        </w:rPr>
      </w:pPr>
      <w:r w:rsidRPr="005E2ED4">
        <w:rPr>
          <w:szCs w:val="22"/>
        </w:rPr>
        <w:t>4.7</w:t>
      </w:r>
      <w:r w:rsidRPr="005E2ED4">
        <w:rPr>
          <w:szCs w:val="22"/>
        </w:rPr>
        <w:tab/>
        <w:t>A készítmény hatásai a gépjárművezetéshez és</w:t>
      </w:r>
      <w:r w:rsidR="00F6344B" w:rsidRPr="005E2ED4">
        <w:rPr>
          <w:szCs w:val="22"/>
        </w:rPr>
        <w:t xml:space="preserve"> a</w:t>
      </w:r>
      <w:r w:rsidRPr="005E2ED4">
        <w:rPr>
          <w:szCs w:val="22"/>
        </w:rPr>
        <w:t xml:space="preserve"> gépek </w:t>
      </w:r>
      <w:r w:rsidR="00242AAA" w:rsidRPr="005E2ED4">
        <w:rPr>
          <w:szCs w:val="22"/>
        </w:rPr>
        <w:t xml:space="preserve">kezeléséhez </w:t>
      </w:r>
      <w:r w:rsidRPr="005E2ED4">
        <w:rPr>
          <w:szCs w:val="22"/>
        </w:rPr>
        <w:t>szükséges képességekre</w:t>
      </w:r>
    </w:p>
    <w:p w14:paraId="6046F015" w14:textId="77777777" w:rsidR="006A5606" w:rsidRPr="005E2ED4" w:rsidRDefault="006A5606" w:rsidP="00C82ED3">
      <w:pPr>
        <w:rPr>
          <w:szCs w:val="22"/>
        </w:rPr>
      </w:pPr>
    </w:p>
    <w:p w14:paraId="1C7534B7" w14:textId="77777777" w:rsidR="006A5606" w:rsidRPr="005E2ED4" w:rsidRDefault="006A5606" w:rsidP="00C82ED3">
      <w:pPr>
        <w:rPr>
          <w:szCs w:val="22"/>
        </w:rPr>
      </w:pPr>
      <w:r w:rsidRPr="005E2ED4">
        <w:rPr>
          <w:szCs w:val="22"/>
        </w:rPr>
        <w:t xml:space="preserve">Nem végeztek vizsgálatokat a gépjárművezetéshez, és </w:t>
      </w:r>
      <w:r w:rsidR="00F6344B" w:rsidRPr="005E2ED4">
        <w:rPr>
          <w:szCs w:val="22"/>
        </w:rPr>
        <w:t xml:space="preserve">a </w:t>
      </w:r>
      <w:r w:rsidRPr="005E2ED4">
        <w:rPr>
          <w:szCs w:val="22"/>
        </w:rPr>
        <w:t xml:space="preserve">gépek </w:t>
      </w:r>
      <w:r w:rsidR="00242AAA" w:rsidRPr="005E2ED4">
        <w:rPr>
          <w:szCs w:val="22"/>
        </w:rPr>
        <w:t xml:space="preserve">kezeléséhez </w:t>
      </w:r>
      <w:r w:rsidRPr="005E2ED4">
        <w:rPr>
          <w:szCs w:val="22"/>
        </w:rPr>
        <w:t>szükséges képességekre vonatkozóan.</w:t>
      </w:r>
    </w:p>
    <w:p w14:paraId="57741736" w14:textId="77777777" w:rsidR="006A5606" w:rsidRPr="005E2ED4" w:rsidRDefault="006A5606" w:rsidP="00C82ED3">
      <w:pPr>
        <w:rPr>
          <w:szCs w:val="22"/>
        </w:rPr>
      </w:pPr>
    </w:p>
    <w:p w14:paraId="1BAB5E71" w14:textId="77777777" w:rsidR="006A5606" w:rsidRPr="005E2ED4" w:rsidRDefault="006A5606" w:rsidP="00C82ED3">
      <w:pPr>
        <w:tabs>
          <w:tab w:val="left" w:pos="567"/>
        </w:tabs>
        <w:ind w:left="567" w:hanging="567"/>
        <w:rPr>
          <w:b/>
          <w:szCs w:val="22"/>
        </w:rPr>
      </w:pPr>
      <w:r w:rsidRPr="005E2ED4">
        <w:rPr>
          <w:b/>
          <w:szCs w:val="22"/>
        </w:rPr>
        <w:t>4.8</w:t>
      </w:r>
      <w:r w:rsidRPr="005E2ED4">
        <w:rPr>
          <w:b/>
          <w:szCs w:val="22"/>
        </w:rPr>
        <w:tab/>
        <w:t>Nemkívánatos hatások, mellékhatások</w:t>
      </w:r>
    </w:p>
    <w:p w14:paraId="1852D724" w14:textId="77777777" w:rsidR="006A5606" w:rsidRPr="005E2ED4" w:rsidRDefault="006A5606" w:rsidP="00C82ED3">
      <w:pPr>
        <w:rPr>
          <w:szCs w:val="22"/>
        </w:rPr>
      </w:pPr>
    </w:p>
    <w:p w14:paraId="3D143B7F" w14:textId="77777777" w:rsidR="00D379CB" w:rsidRPr="005E2ED4" w:rsidRDefault="00D379CB" w:rsidP="00C82ED3">
      <w:pPr>
        <w:keepNext/>
        <w:keepLines/>
        <w:numPr>
          <w:ilvl w:val="12"/>
          <w:numId w:val="0"/>
        </w:numPr>
        <w:tabs>
          <w:tab w:val="left" w:pos="540"/>
          <w:tab w:val="left" w:pos="567"/>
        </w:tabs>
        <w:rPr>
          <w:szCs w:val="22"/>
        </w:rPr>
      </w:pPr>
      <w:r w:rsidRPr="005E2ED4">
        <w:rPr>
          <w:szCs w:val="22"/>
        </w:rPr>
        <w:t>A fondaparinuxszal leggyakrabban jelentett mellékhatások a vérzéses szövődmények (különböző helyeken, beleértve az intracranialis/intracerebralis és retroperitonealis vérzések ritka eseteit) és az anaemia. A fondaparinux óvatos</w:t>
      </w:r>
      <w:r w:rsidR="007C3E96" w:rsidRPr="005E2ED4">
        <w:rPr>
          <w:szCs w:val="22"/>
        </w:rPr>
        <w:t>an alkalmazható olyan betegeknél</w:t>
      </w:r>
      <w:r w:rsidRPr="005E2ED4">
        <w:rPr>
          <w:szCs w:val="22"/>
        </w:rPr>
        <w:t xml:space="preserve">, akiknél </w:t>
      </w:r>
      <w:r w:rsidR="008B7128" w:rsidRPr="005E2ED4">
        <w:rPr>
          <w:szCs w:val="22"/>
        </w:rPr>
        <w:t xml:space="preserve">fokozott </w:t>
      </w:r>
      <w:r w:rsidRPr="005E2ED4">
        <w:rPr>
          <w:szCs w:val="22"/>
        </w:rPr>
        <w:t>a vérzés kockázata (lásd 4.4 pont).</w:t>
      </w:r>
    </w:p>
    <w:p w14:paraId="4C3B528C" w14:textId="77777777" w:rsidR="00D379CB" w:rsidRPr="005E2ED4" w:rsidRDefault="00D379CB" w:rsidP="00C82ED3">
      <w:pPr>
        <w:pStyle w:val="Corpsdetextemarge"/>
        <w:tabs>
          <w:tab w:val="left" w:pos="567"/>
        </w:tabs>
        <w:jc w:val="left"/>
        <w:rPr>
          <w:rFonts w:ascii="Times New Roman" w:hAnsi="Times New Roman"/>
          <w:szCs w:val="22"/>
          <w:lang w:val="hu-HU"/>
        </w:rPr>
      </w:pPr>
    </w:p>
    <w:p w14:paraId="1ADAB5C7" w14:textId="77777777" w:rsidR="0000545C" w:rsidRPr="005E2ED4" w:rsidRDefault="0000545C" w:rsidP="00C82ED3">
      <w:pPr>
        <w:pStyle w:val="Corpsdetextemarge"/>
        <w:keepNext/>
        <w:tabs>
          <w:tab w:val="left" w:pos="567"/>
        </w:tabs>
        <w:jc w:val="left"/>
        <w:rPr>
          <w:rFonts w:ascii="Times New Roman" w:hAnsi="Times New Roman"/>
          <w:szCs w:val="22"/>
          <w:lang w:val="hu-HU"/>
        </w:rPr>
      </w:pPr>
      <w:r w:rsidRPr="005E2ED4">
        <w:rPr>
          <w:rFonts w:ascii="Times New Roman" w:hAnsi="Times New Roman"/>
          <w:szCs w:val="22"/>
          <w:lang w:val="hu-HU"/>
        </w:rPr>
        <w:lastRenderedPageBreak/>
        <w:t xml:space="preserve">A </w:t>
      </w:r>
      <w:r w:rsidRPr="005E2ED4">
        <w:rPr>
          <w:rFonts w:ascii="Times New Roman" w:hAnsi="Times New Roman"/>
          <w:color w:val="000000"/>
          <w:szCs w:val="22"/>
          <w:lang w:val="hu-HU"/>
        </w:rPr>
        <w:t xml:space="preserve">fondaparinux </w:t>
      </w:r>
      <w:r w:rsidRPr="005E2ED4">
        <w:rPr>
          <w:rFonts w:ascii="Times New Roman" w:hAnsi="Times New Roman"/>
          <w:szCs w:val="22"/>
          <w:lang w:val="hu-HU"/>
        </w:rPr>
        <w:t>biztonságosságát</w:t>
      </w:r>
      <w:r w:rsidR="00DA771F" w:rsidRPr="005E2ED4">
        <w:rPr>
          <w:rFonts w:ascii="Times New Roman" w:hAnsi="Times New Roman"/>
          <w:szCs w:val="22"/>
          <w:lang w:val="hu-HU"/>
        </w:rPr>
        <w:t xml:space="preserve"> vizsgálták</w:t>
      </w:r>
      <w:r w:rsidR="00B30772" w:rsidRPr="005E2ED4">
        <w:rPr>
          <w:rFonts w:ascii="Times New Roman" w:hAnsi="Times New Roman"/>
          <w:szCs w:val="22"/>
          <w:lang w:val="hu-HU"/>
        </w:rPr>
        <w:t>:</w:t>
      </w:r>
    </w:p>
    <w:p w14:paraId="537C62DE" w14:textId="77777777" w:rsidR="0030478D" w:rsidRPr="005E2ED4" w:rsidRDefault="0000545C"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9 napig kezelt, 3595 alsóvégtagi nagy ortopédsebészeti műtéten átesett betegen</w:t>
      </w:r>
      <w:r w:rsidR="0030478D" w:rsidRPr="005E2ED4">
        <w:rPr>
          <w:rFonts w:ascii="Times New Roman" w:hAnsi="Times New Roman"/>
          <w:szCs w:val="22"/>
          <w:lang w:val="hu-HU"/>
        </w:rPr>
        <w:t xml:space="preserve"> (</w:t>
      </w:r>
      <w:r w:rsidR="00602350" w:rsidRPr="005E2ED4">
        <w:rPr>
          <w:rFonts w:ascii="Times New Roman" w:hAnsi="Times New Roman"/>
          <w:szCs w:val="22"/>
          <w:lang w:val="hu-HU"/>
        </w:rPr>
        <w:t xml:space="preserve">Arixtra </w:t>
      </w:r>
      <w:r w:rsidR="0030478D" w:rsidRPr="005E2ED4">
        <w:rPr>
          <w:rFonts w:ascii="Times New Roman" w:hAnsi="Times New Roman"/>
          <w:szCs w:val="22"/>
          <w:lang w:val="hu-HU"/>
        </w:rPr>
        <w:t xml:space="preserve">1,5 mg/0,3 ml és </w:t>
      </w:r>
      <w:r w:rsidR="00602350" w:rsidRPr="005E2ED4">
        <w:rPr>
          <w:rFonts w:ascii="Times New Roman" w:hAnsi="Times New Roman"/>
          <w:szCs w:val="22"/>
          <w:lang w:val="hu-HU"/>
        </w:rPr>
        <w:t xml:space="preserve">Arixtra </w:t>
      </w:r>
      <w:r w:rsidR="0030478D" w:rsidRPr="005E2ED4">
        <w:rPr>
          <w:rFonts w:ascii="Times New Roman" w:hAnsi="Times New Roman"/>
          <w:szCs w:val="22"/>
          <w:lang w:val="hu-HU"/>
        </w:rPr>
        <w:t>2,5 mg/0,5 ml)</w:t>
      </w:r>
    </w:p>
    <w:p w14:paraId="65E9B4BD" w14:textId="77777777" w:rsidR="0030478D" w:rsidRPr="005E2ED4" w:rsidRDefault="00DA771F"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 xml:space="preserve">327, </w:t>
      </w:r>
      <w:r w:rsidR="0000545C" w:rsidRPr="005E2ED4">
        <w:rPr>
          <w:rFonts w:ascii="Times New Roman" w:hAnsi="Times New Roman"/>
          <w:szCs w:val="22"/>
          <w:lang w:val="hu-HU"/>
        </w:rPr>
        <w:t>1</w:t>
      </w:r>
      <w:r w:rsidR="0078084F" w:rsidRPr="005E2ED4">
        <w:rPr>
          <w:rFonts w:ascii="Times New Roman" w:hAnsi="Times New Roman"/>
          <w:szCs w:val="22"/>
          <w:lang w:val="hu-HU"/>
        </w:rPr>
        <w:t> </w:t>
      </w:r>
      <w:r w:rsidR="0000545C" w:rsidRPr="005E2ED4">
        <w:rPr>
          <w:rFonts w:ascii="Times New Roman" w:hAnsi="Times New Roman"/>
          <w:szCs w:val="22"/>
          <w:lang w:val="hu-HU"/>
        </w:rPr>
        <w:t>hetes profilaktikus kezelésben, majd a csípőtáji törést helyreállító műtét után további 3</w:t>
      </w:r>
      <w:r w:rsidR="0078084F" w:rsidRPr="005E2ED4">
        <w:rPr>
          <w:rFonts w:ascii="Times New Roman" w:hAnsi="Times New Roman"/>
          <w:szCs w:val="22"/>
          <w:lang w:val="hu-HU"/>
        </w:rPr>
        <w:t> </w:t>
      </w:r>
      <w:r w:rsidR="0000545C" w:rsidRPr="005E2ED4">
        <w:rPr>
          <w:rFonts w:ascii="Times New Roman" w:hAnsi="Times New Roman"/>
          <w:szCs w:val="22"/>
          <w:lang w:val="hu-HU"/>
        </w:rPr>
        <w:t>hetes kezelésben részesülő</w:t>
      </w:r>
      <w:r w:rsidRPr="005E2ED4">
        <w:rPr>
          <w:rFonts w:ascii="Times New Roman" w:hAnsi="Times New Roman"/>
          <w:szCs w:val="22"/>
          <w:lang w:val="hu-HU"/>
        </w:rPr>
        <w:t xml:space="preserve"> </w:t>
      </w:r>
      <w:r w:rsidR="0000545C" w:rsidRPr="005E2ED4">
        <w:rPr>
          <w:rFonts w:ascii="Times New Roman" w:hAnsi="Times New Roman"/>
          <w:szCs w:val="22"/>
          <w:lang w:val="hu-HU"/>
        </w:rPr>
        <w:t>betegen</w:t>
      </w:r>
      <w:r w:rsidR="0030478D" w:rsidRPr="005E2ED4">
        <w:rPr>
          <w:rFonts w:ascii="Times New Roman" w:hAnsi="Times New Roman"/>
          <w:szCs w:val="22"/>
          <w:lang w:val="hu-HU"/>
        </w:rPr>
        <w:t xml:space="preserve"> (</w:t>
      </w:r>
      <w:r w:rsidR="00602350" w:rsidRPr="005E2ED4">
        <w:rPr>
          <w:rFonts w:ascii="Times New Roman" w:hAnsi="Times New Roman"/>
          <w:szCs w:val="22"/>
          <w:lang w:val="hu-HU"/>
        </w:rPr>
        <w:t xml:space="preserve">Arixtra </w:t>
      </w:r>
      <w:r w:rsidR="0030478D" w:rsidRPr="005E2ED4">
        <w:rPr>
          <w:rFonts w:ascii="Times New Roman" w:hAnsi="Times New Roman"/>
          <w:szCs w:val="22"/>
          <w:lang w:val="hu-HU"/>
        </w:rPr>
        <w:t xml:space="preserve">1,5 mg/0,3 ml és </w:t>
      </w:r>
      <w:r w:rsidR="00602350" w:rsidRPr="005E2ED4">
        <w:rPr>
          <w:rFonts w:ascii="Times New Roman" w:hAnsi="Times New Roman"/>
          <w:szCs w:val="22"/>
          <w:lang w:val="hu-HU"/>
        </w:rPr>
        <w:t xml:space="preserve">Arixtra </w:t>
      </w:r>
      <w:r w:rsidR="0030478D" w:rsidRPr="005E2ED4">
        <w:rPr>
          <w:rFonts w:ascii="Times New Roman" w:hAnsi="Times New Roman"/>
          <w:szCs w:val="22"/>
          <w:lang w:val="hu-HU"/>
        </w:rPr>
        <w:t>2,5 mg/0,5 ml)</w:t>
      </w:r>
    </w:p>
    <w:p w14:paraId="51C7AB8C" w14:textId="77777777" w:rsidR="0030478D" w:rsidRPr="005E2ED4" w:rsidRDefault="0000545C"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1407</w:t>
      </w:r>
      <w:r w:rsidR="0030478D" w:rsidRPr="005E2ED4">
        <w:rPr>
          <w:rFonts w:ascii="Times New Roman" w:hAnsi="Times New Roman"/>
          <w:szCs w:val="22"/>
          <w:lang w:val="hu-HU"/>
        </w:rPr>
        <w:t>,</w:t>
      </w:r>
      <w:r w:rsidRPr="005E2ED4">
        <w:rPr>
          <w:rFonts w:ascii="Times New Roman" w:hAnsi="Times New Roman"/>
          <w:szCs w:val="22"/>
          <w:lang w:val="hu-HU"/>
        </w:rPr>
        <w:t xml:space="preserve"> hasi sebészeti műtéten átesett és </w:t>
      </w:r>
      <w:r w:rsidR="0030478D" w:rsidRPr="005E2ED4">
        <w:rPr>
          <w:rFonts w:ascii="Times New Roman" w:hAnsi="Times New Roman"/>
          <w:szCs w:val="22"/>
          <w:lang w:val="hu-HU"/>
        </w:rPr>
        <w:t xml:space="preserve">legfeljebb </w:t>
      </w:r>
      <w:r w:rsidRPr="005E2ED4">
        <w:rPr>
          <w:rFonts w:ascii="Times New Roman" w:hAnsi="Times New Roman"/>
          <w:szCs w:val="22"/>
          <w:lang w:val="hu-HU"/>
        </w:rPr>
        <w:t>9 napig kezelt betegen</w:t>
      </w:r>
      <w:r w:rsidR="0030478D" w:rsidRPr="005E2ED4">
        <w:rPr>
          <w:rFonts w:ascii="Times New Roman" w:hAnsi="Times New Roman"/>
          <w:szCs w:val="22"/>
          <w:lang w:val="hu-HU"/>
        </w:rPr>
        <w:t xml:space="preserve"> (</w:t>
      </w:r>
      <w:r w:rsidR="00602350" w:rsidRPr="005E2ED4">
        <w:rPr>
          <w:rFonts w:ascii="Times New Roman" w:hAnsi="Times New Roman"/>
          <w:szCs w:val="22"/>
          <w:lang w:val="hu-HU"/>
        </w:rPr>
        <w:t xml:space="preserve">Arixtra </w:t>
      </w:r>
      <w:r w:rsidR="0030478D" w:rsidRPr="005E2ED4">
        <w:rPr>
          <w:rFonts w:ascii="Times New Roman" w:hAnsi="Times New Roman"/>
          <w:szCs w:val="22"/>
          <w:lang w:val="hu-HU"/>
        </w:rPr>
        <w:t xml:space="preserve">1,5 mg/0,3 ml és </w:t>
      </w:r>
      <w:r w:rsidR="00602350" w:rsidRPr="005E2ED4">
        <w:rPr>
          <w:rFonts w:ascii="Times New Roman" w:hAnsi="Times New Roman"/>
          <w:szCs w:val="22"/>
          <w:lang w:val="hu-HU"/>
        </w:rPr>
        <w:t xml:space="preserve">Arixtra </w:t>
      </w:r>
      <w:r w:rsidR="0030478D" w:rsidRPr="005E2ED4">
        <w:rPr>
          <w:rFonts w:ascii="Times New Roman" w:hAnsi="Times New Roman"/>
          <w:szCs w:val="22"/>
          <w:lang w:val="hu-HU"/>
        </w:rPr>
        <w:t>2,5 mg/0,5 ml)</w:t>
      </w:r>
    </w:p>
    <w:p w14:paraId="740D017B" w14:textId="3354E764" w:rsidR="0030478D" w:rsidRPr="005E2ED4" w:rsidRDefault="0000545C"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425, orvosi kezelés alatt álló</w:t>
      </w:r>
      <w:r w:rsidR="0030478D" w:rsidRPr="005E2ED4">
        <w:rPr>
          <w:rFonts w:ascii="Times New Roman" w:hAnsi="Times New Roman"/>
          <w:szCs w:val="22"/>
          <w:lang w:val="hu-HU"/>
        </w:rPr>
        <w:t>,</w:t>
      </w:r>
      <w:r w:rsidRPr="005E2ED4">
        <w:rPr>
          <w:rFonts w:ascii="Times New Roman" w:hAnsi="Times New Roman"/>
          <w:szCs w:val="22"/>
          <w:lang w:val="hu-HU"/>
        </w:rPr>
        <w:t xml:space="preserve"> thromboemb</w:t>
      </w:r>
      <w:r w:rsidR="003F0F29">
        <w:rPr>
          <w:rFonts w:ascii="Times New Roman" w:hAnsi="Times New Roman"/>
          <w:szCs w:val="22"/>
          <w:lang w:val="hu-HU"/>
        </w:rPr>
        <w:t>o</w:t>
      </w:r>
      <w:r w:rsidRPr="005E2ED4">
        <w:rPr>
          <w:rFonts w:ascii="Times New Roman" w:hAnsi="Times New Roman"/>
          <w:szCs w:val="22"/>
          <w:lang w:val="hu-HU"/>
        </w:rPr>
        <w:t xml:space="preserve">liás szövődmény szempontjából fokozott kockázatú, </w:t>
      </w:r>
      <w:r w:rsidR="0030478D" w:rsidRPr="005E2ED4">
        <w:rPr>
          <w:rFonts w:ascii="Times New Roman" w:hAnsi="Times New Roman"/>
          <w:szCs w:val="22"/>
          <w:lang w:val="hu-HU"/>
        </w:rPr>
        <w:t xml:space="preserve">legfeljebb </w:t>
      </w:r>
      <w:r w:rsidRPr="005E2ED4">
        <w:rPr>
          <w:rFonts w:ascii="Times New Roman" w:hAnsi="Times New Roman"/>
          <w:szCs w:val="22"/>
          <w:lang w:val="hu-HU"/>
        </w:rPr>
        <w:t xml:space="preserve">14 napig kezelt betegen </w:t>
      </w:r>
      <w:r w:rsidR="0030478D" w:rsidRPr="005E2ED4">
        <w:rPr>
          <w:rFonts w:ascii="Times New Roman" w:hAnsi="Times New Roman"/>
          <w:szCs w:val="22"/>
          <w:lang w:val="hu-HU"/>
        </w:rPr>
        <w:t>(</w:t>
      </w:r>
      <w:r w:rsidR="00602350" w:rsidRPr="005E2ED4">
        <w:rPr>
          <w:rFonts w:ascii="Times New Roman" w:hAnsi="Times New Roman"/>
          <w:szCs w:val="22"/>
          <w:lang w:val="hu-HU"/>
        </w:rPr>
        <w:t xml:space="preserve">Arixtra </w:t>
      </w:r>
      <w:r w:rsidR="0030478D" w:rsidRPr="005E2ED4">
        <w:rPr>
          <w:rFonts w:ascii="Times New Roman" w:hAnsi="Times New Roman"/>
          <w:szCs w:val="22"/>
          <w:lang w:val="hu-HU"/>
        </w:rPr>
        <w:t xml:space="preserve">1,5 mg/0,3 ml és </w:t>
      </w:r>
      <w:r w:rsidR="00602350" w:rsidRPr="005E2ED4">
        <w:rPr>
          <w:rFonts w:ascii="Times New Roman" w:hAnsi="Times New Roman"/>
          <w:szCs w:val="22"/>
          <w:lang w:val="hu-HU"/>
        </w:rPr>
        <w:t xml:space="preserve">Arixtra </w:t>
      </w:r>
      <w:r w:rsidR="0030478D" w:rsidRPr="005E2ED4">
        <w:rPr>
          <w:rFonts w:ascii="Times New Roman" w:hAnsi="Times New Roman"/>
          <w:szCs w:val="22"/>
          <w:lang w:val="hu-HU"/>
        </w:rPr>
        <w:t>2,5 mg/0,5 ml)</w:t>
      </w:r>
    </w:p>
    <w:p w14:paraId="31FED3E8" w14:textId="77777777" w:rsidR="006D57F6" w:rsidRPr="005E2ED4" w:rsidRDefault="0030478D"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10</w:t>
      </w:r>
      <w:r w:rsidR="00DA771F" w:rsidRPr="005E2ED4">
        <w:rPr>
          <w:rFonts w:ascii="Times New Roman" w:hAnsi="Times New Roman"/>
          <w:szCs w:val="22"/>
          <w:lang w:val="hu-HU"/>
        </w:rPr>
        <w:t> </w:t>
      </w:r>
      <w:r w:rsidRPr="005E2ED4">
        <w:rPr>
          <w:rFonts w:ascii="Times New Roman" w:hAnsi="Times New Roman"/>
          <w:szCs w:val="22"/>
          <w:lang w:val="hu-HU"/>
        </w:rPr>
        <w:t>057</w:t>
      </w:r>
      <w:r w:rsidR="00DA771F" w:rsidRPr="005E2ED4">
        <w:rPr>
          <w:rFonts w:ascii="Times New Roman" w:hAnsi="Times New Roman"/>
          <w:szCs w:val="22"/>
          <w:lang w:val="hu-HU"/>
        </w:rPr>
        <w:t xml:space="preserve"> betegen, akik </w:t>
      </w:r>
      <w:r w:rsidRPr="005E2ED4">
        <w:rPr>
          <w:rFonts w:ascii="Times New Roman" w:hAnsi="Times New Roman"/>
          <w:szCs w:val="22"/>
          <w:lang w:val="hu-HU"/>
        </w:rPr>
        <w:t>UA vagy NSTEMI ACS kezelés</w:t>
      </w:r>
      <w:r w:rsidR="00DA771F" w:rsidRPr="005E2ED4">
        <w:rPr>
          <w:rFonts w:ascii="Times New Roman" w:hAnsi="Times New Roman"/>
          <w:szCs w:val="22"/>
          <w:lang w:val="hu-HU"/>
        </w:rPr>
        <w:t>b</w:t>
      </w:r>
      <w:r w:rsidRPr="005E2ED4">
        <w:rPr>
          <w:rFonts w:ascii="Times New Roman" w:hAnsi="Times New Roman"/>
          <w:szCs w:val="22"/>
          <w:lang w:val="hu-HU"/>
        </w:rPr>
        <w:t xml:space="preserve">en </w:t>
      </w:r>
      <w:r w:rsidR="00DA771F" w:rsidRPr="005E2ED4">
        <w:rPr>
          <w:rFonts w:ascii="Times New Roman" w:hAnsi="Times New Roman"/>
          <w:szCs w:val="22"/>
          <w:lang w:val="hu-HU"/>
        </w:rPr>
        <w:t xml:space="preserve">részesültek </w:t>
      </w:r>
      <w:r w:rsidRPr="005E2ED4">
        <w:rPr>
          <w:rFonts w:ascii="Times New Roman" w:hAnsi="Times New Roman"/>
          <w:szCs w:val="22"/>
          <w:lang w:val="hu-HU"/>
        </w:rPr>
        <w:t>(</w:t>
      </w:r>
      <w:r w:rsidR="00602350"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18142774" w14:textId="77777777" w:rsidR="006D57F6" w:rsidRPr="005E2ED4" w:rsidRDefault="006D57F6"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6036, STEMI ACS</w:t>
      </w:r>
      <w:r w:rsidR="0030478D" w:rsidRPr="005E2ED4">
        <w:rPr>
          <w:rFonts w:ascii="Times New Roman" w:hAnsi="Times New Roman"/>
          <w:szCs w:val="22"/>
          <w:lang w:val="hu-HU"/>
        </w:rPr>
        <w:t xml:space="preserve"> </w:t>
      </w:r>
      <w:r w:rsidRPr="005E2ED4">
        <w:rPr>
          <w:rFonts w:ascii="Times New Roman" w:hAnsi="Times New Roman"/>
          <w:szCs w:val="22"/>
          <w:lang w:val="hu-HU"/>
        </w:rPr>
        <w:t>kezelésen átesett betegen (</w:t>
      </w:r>
      <w:r w:rsidR="00602350"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583A3B25" w14:textId="77777777" w:rsidR="0000545C" w:rsidRPr="005E2ED4" w:rsidRDefault="00B30772"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2517,</w:t>
      </w:r>
      <w:r w:rsidR="006D57F6" w:rsidRPr="005E2ED4">
        <w:rPr>
          <w:rFonts w:ascii="Times New Roman" w:hAnsi="Times New Roman"/>
          <w:szCs w:val="22"/>
          <w:lang w:val="hu-HU"/>
        </w:rPr>
        <w:t xml:space="preserve"> vénás thromboembolia miatt kezelt</w:t>
      </w:r>
      <w:r w:rsidR="00693EFC" w:rsidRPr="005E2ED4">
        <w:rPr>
          <w:rFonts w:ascii="Times New Roman" w:hAnsi="Times New Roman"/>
          <w:szCs w:val="22"/>
          <w:lang w:val="hu-HU"/>
        </w:rPr>
        <w:t xml:space="preserve"> </w:t>
      </w:r>
      <w:r w:rsidR="006D57F6" w:rsidRPr="005E2ED4">
        <w:rPr>
          <w:rFonts w:ascii="Times New Roman" w:hAnsi="Times New Roman"/>
          <w:szCs w:val="22"/>
          <w:lang w:val="hu-HU"/>
        </w:rPr>
        <w:t>és fondaparinux-szal átlagosan 7 napig kezelt betegen (</w:t>
      </w:r>
      <w:r w:rsidR="00602350" w:rsidRPr="005E2ED4">
        <w:rPr>
          <w:rFonts w:ascii="Times New Roman" w:hAnsi="Times New Roman"/>
          <w:szCs w:val="22"/>
          <w:lang w:val="hu-HU"/>
        </w:rPr>
        <w:t xml:space="preserve">Arixtra </w:t>
      </w:r>
      <w:r w:rsidR="006D57F6" w:rsidRPr="005E2ED4">
        <w:rPr>
          <w:rFonts w:ascii="Times New Roman" w:hAnsi="Times New Roman"/>
          <w:szCs w:val="22"/>
          <w:lang w:val="hu-HU"/>
        </w:rPr>
        <w:t>5 mg/0,</w:t>
      </w:r>
      <w:r w:rsidR="00693EFC" w:rsidRPr="005E2ED4">
        <w:rPr>
          <w:rFonts w:ascii="Times New Roman" w:hAnsi="Times New Roman"/>
          <w:szCs w:val="22"/>
          <w:lang w:val="hu-HU"/>
        </w:rPr>
        <w:t>4</w:t>
      </w:r>
      <w:r w:rsidR="006D57F6" w:rsidRPr="005E2ED4">
        <w:rPr>
          <w:rFonts w:ascii="Times New Roman" w:hAnsi="Times New Roman"/>
          <w:szCs w:val="22"/>
          <w:lang w:val="hu-HU"/>
        </w:rPr>
        <w:t> ml</w:t>
      </w:r>
      <w:r w:rsidR="00602350" w:rsidRPr="005E2ED4">
        <w:rPr>
          <w:rFonts w:ascii="Times New Roman" w:hAnsi="Times New Roman"/>
          <w:szCs w:val="22"/>
          <w:lang w:val="hu-HU"/>
        </w:rPr>
        <w:t>,</w:t>
      </w:r>
      <w:r w:rsidR="006D57F6" w:rsidRPr="005E2ED4">
        <w:rPr>
          <w:rFonts w:ascii="Times New Roman" w:hAnsi="Times New Roman"/>
          <w:szCs w:val="22"/>
          <w:lang w:val="hu-HU"/>
        </w:rPr>
        <w:t> Arixtra</w:t>
      </w:r>
      <w:r w:rsidR="00693EFC" w:rsidRPr="005E2ED4">
        <w:rPr>
          <w:rFonts w:ascii="Times New Roman" w:hAnsi="Times New Roman"/>
          <w:szCs w:val="22"/>
          <w:lang w:val="hu-HU"/>
        </w:rPr>
        <w:t xml:space="preserve"> 7,5 mg/0,6 ml és </w:t>
      </w:r>
      <w:r w:rsidR="00602350" w:rsidRPr="005E2ED4">
        <w:rPr>
          <w:rFonts w:ascii="Times New Roman" w:hAnsi="Times New Roman"/>
          <w:szCs w:val="22"/>
          <w:lang w:val="hu-HU"/>
        </w:rPr>
        <w:t xml:space="preserve">Arixtra </w:t>
      </w:r>
      <w:r w:rsidR="00693EFC" w:rsidRPr="005E2ED4">
        <w:rPr>
          <w:rFonts w:ascii="Times New Roman" w:hAnsi="Times New Roman"/>
          <w:szCs w:val="22"/>
          <w:lang w:val="hu-HU"/>
        </w:rPr>
        <w:t>10 mg/0,8 ml).</w:t>
      </w:r>
    </w:p>
    <w:p w14:paraId="4CFBE883" w14:textId="77777777" w:rsidR="00693EFC" w:rsidRPr="005E2ED4" w:rsidRDefault="00693EFC" w:rsidP="00C82ED3">
      <w:pPr>
        <w:pStyle w:val="Corpsdetextemarge"/>
        <w:tabs>
          <w:tab w:val="left" w:pos="567"/>
        </w:tabs>
        <w:jc w:val="left"/>
        <w:rPr>
          <w:rFonts w:ascii="Times New Roman" w:hAnsi="Times New Roman"/>
          <w:szCs w:val="22"/>
          <w:lang w:val="hu-HU"/>
        </w:rPr>
      </w:pPr>
    </w:p>
    <w:p w14:paraId="7713BCE8" w14:textId="77777777" w:rsidR="001B6AE3" w:rsidRPr="005E2ED4" w:rsidRDefault="001B6AE3" w:rsidP="00C82ED3">
      <w:pPr>
        <w:pStyle w:val="Corpsdetextemarge"/>
        <w:tabs>
          <w:tab w:val="left" w:pos="567"/>
        </w:tabs>
        <w:rPr>
          <w:rFonts w:ascii="Times New Roman" w:hAnsi="Times New Roman"/>
          <w:szCs w:val="22"/>
          <w:lang w:val="hu-HU"/>
        </w:rPr>
      </w:pPr>
      <w:r w:rsidRPr="005E2ED4">
        <w:rPr>
          <w:rFonts w:ascii="Times New Roman" w:hAnsi="Times New Roman"/>
          <w:szCs w:val="22"/>
          <w:lang w:val="hu-HU"/>
        </w:rPr>
        <w:t xml:space="preserve">Ezeket a nemkívánatos hatásokat a műtéti és orvosi körülmények figyelembevételével kell értékelni. Az </w:t>
      </w:r>
      <w:smartTag w:uri="urn:schemas-microsoft-com:office:smarttags" w:element="stockticker">
        <w:r w:rsidRPr="005E2ED4">
          <w:rPr>
            <w:rFonts w:ascii="Times New Roman" w:hAnsi="Times New Roman"/>
            <w:szCs w:val="22"/>
            <w:lang w:val="hu-HU"/>
          </w:rPr>
          <w:t>ACS</w:t>
        </w:r>
      </w:smartTag>
      <w:r w:rsidRPr="005E2ED4">
        <w:rPr>
          <w:rFonts w:ascii="Times New Roman" w:hAnsi="Times New Roman"/>
          <w:szCs w:val="22"/>
          <w:lang w:val="hu-HU"/>
        </w:rPr>
        <w:t xml:space="preserve"> programban megfigyelt mellékhatásprofil megfelel a VTE megelőzés során meghatározott mellékhatásoknak.</w:t>
      </w:r>
    </w:p>
    <w:p w14:paraId="4B430FE2" w14:textId="77777777" w:rsidR="006A5606" w:rsidRPr="005E2ED4" w:rsidRDefault="006A5606" w:rsidP="00C82ED3">
      <w:pPr>
        <w:rPr>
          <w:szCs w:val="22"/>
        </w:rPr>
      </w:pPr>
    </w:p>
    <w:p w14:paraId="66C537D4" w14:textId="77777777" w:rsidR="006A5606" w:rsidRPr="005E2ED4" w:rsidRDefault="002E3B11" w:rsidP="00C82ED3">
      <w:pPr>
        <w:rPr>
          <w:szCs w:val="22"/>
        </w:rPr>
      </w:pPr>
      <w:r w:rsidRPr="005E2ED4">
        <w:rPr>
          <w:szCs w:val="22"/>
        </w:rPr>
        <w:t>A mellékhatások felsorolása az alábbiakban található szervrendszer és gyakoriság szerinti csoportosításban</w:t>
      </w:r>
      <w:r w:rsidR="00B30772" w:rsidRPr="005E2ED4">
        <w:rPr>
          <w:szCs w:val="22"/>
        </w:rPr>
        <w:t xml:space="preserve"> történik</w:t>
      </w:r>
      <w:r w:rsidRPr="005E2ED4">
        <w:rPr>
          <w:szCs w:val="22"/>
        </w:rPr>
        <w:t>. A gyakoriságokat a következő kategóriák szerint határozzuk meg: nagyon gyakori (≥</w:t>
      </w:r>
      <w:r w:rsidR="0078084F" w:rsidRPr="005E2ED4">
        <w:rPr>
          <w:szCs w:val="22"/>
        </w:rPr>
        <w:t> </w:t>
      </w:r>
      <w:r w:rsidRPr="005E2ED4">
        <w:rPr>
          <w:szCs w:val="22"/>
        </w:rPr>
        <w:t>1/10), gyakori (≥ 1/100 és &lt; 1/10), nem gyakori (≥ 1/1000 és &lt; 1/100), ritka (≥ 1/10 000 és &lt; 1/1000), nagyon ritka (&lt; 1/10 000).</w:t>
      </w:r>
    </w:p>
    <w:p w14:paraId="36FB9AFB" w14:textId="77777777" w:rsidR="006A5606" w:rsidRPr="005E2ED4" w:rsidRDefault="006A5606" w:rsidP="00C82ED3">
      <w:pPr>
        <w:numPr>
          <w:ilvl w:val="12"/>
          <w:numId w:val="0"/>
        </w:numPr>
        <w:tabs>
          <w:tab w:val="left" w:pos="567"/>
        </w:tabs>
        <w:rPr>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46"/>
        <w:gridCol w:w="2611"/>
        <w:gridCol w:w="2147"/>
        <w:gridCol w:w="2353"/>
      </w:tblGrid>
      <w:tr w:rsidR="00A1122A" w:rsidRPr="005E2ED4" w14:paraId="47DC77BE" w14:textId="77777777" w:rsidTr="005E2ED4">
        <w:trPr>
          <w:trHeight w:val="20"/>
          <w:tblHeader/>
        </w:trPr>
        <w:tc>
          <w:tcPr>
            <w:tcW w:w="0" w:type="auto"/>
          </w:tcPr>
          <w:p w14:paraId="6D75564A" w14:textId="77777777" w:rsidR="00A1122A" w:rsidRPr="005E2ED4" w:rsidRDefault="00A1122A" w:rsidP="00C82ED3">
            <w:pPr>
              <w:rPr>
                <w:b/>
                <w:bCs/>
                <w:sz w:val="20"/>
              </w:rPr>
            </w:pPr>
            <w:r w:rsidRPr="005E2ED4">
              <w:rPr>
                <w:b/>
                <w:bCs/>
                <w:sz w:val="20"/>
              </w:rPr>
              <w:t>Szervrendszer</w:t>
            </w:r>
          </w:p>
          <w:p w14:paraId="497C3D2F" w14:textId="77777777" w:rsidR="00A1122A" w:rsidRPr="005E2ED4" w:rsidRDefault="00A1122A" w:rsidP="00C82ED3">
            <w:pPr>
              <w:rPr>
                <w:b/>
                <w:bCs/>
                <w:sz w:val="20"/>
              </w:rPr>
            </w:pPr>
            <w:r w:rsidRPr="005E2ED4">
              <w:rPr>
                <w:b/>
                <w:bCs/>
                <w:sz w:val="20"/>
              </w:rPr>
              <w:t>MedDRA</w:t>
            </w:r>
          </w:p>
        </w:tc>
        <w:tc>
          <w:tcPr>
            <w:tcW w:w="0" w:type="auto"/>
          </w:tcPr>
          <w:p w14:paraId="3E4407EB" w14:textId="77777777" w:rsidR="00A1122A" w:rsidRPr="005E2ED4" w:rsidRDefault="00A1122A" w:rsidP="00C82ED3">
            <w:pPr>
              <w:pStyle w:val="Corpsdetextemarge"/>
              <w:keepLines/>
              <w:tabs>
                <w:tab w:val="left" w:pos="567"/>
                <w:tab w:val="left" w:pos="2552"/>
              </w:tabs>
              <w:jc w:val="left"/>
              <w:rPr>
                <w:rFonts w:ascii="Times New Roman" w:hAnsi="Times New Roman"/>
                <w:b/>
                <w:sz w:val="20"/>
                <w:lang w:val="en-GB"/>
              </w:rPr>
            </w:pPr>
            <w:proofErr w:type="spellStart"/>
            <w:r w:rsidRPr="005E2ED4">
              <w:rPr>
                <w:rFonts w:ascii="Times New Roman" w:hAnsi="Times New Roman"/>
                <w:b/>
                <w:sz w:val="20"/>
                <w:lang w:val="en-GB"/>
              </w:rPr>
              <w:t>gyakori</w:t>
            </w:r>
            <w:proofErr w:type="spellEnd"/>
            <w:r w:rsidRPr="005E2ED4">
              <w:rPr>
                <w:rFonts w:ascii="Times New Roman" w:hAnsi="Times New Roman"/>
                <w:b/>
                <w:sz w:val="20"/>
                <w:lang w:val="en-GB"/>
              </w:rPr>
              <w:t xml:space="preserve"> </w:t>
            </w:r>
          </w:p>
          <w:p w14:paraId="52F0A606" w14:textId="77777777" w:rsidR="00A1122A" w:rsidRPr="005E2ED4" w:rsidRDefault="00A1122A" w:rsidP="00C82ED3">
            <w:pPr>
              <w:rPr>
                <w:b/>
                <w:bCs/>
                <w:sz w:val="20"/>
              </w:rPr>
            </w:pPr>
            <w:r w:rsidRPr="005E2ED4">
              <w:rPr>
                <w:b/>
                <w:sz w:val="20"/>
                <w:lang w:val="en-GB"/>
              </w:rPr>
              <w:t>(≥</w:t>
            </w:r>
            <w:r w:rsidR="0078084F" w:rsidRPr="005E2ED4">
              <w:rPr>
                <w:b/>
                <w:sz w:val="20"/>
                <w:lang w:val="en-GB"/>
              </w:rPr>
              <w:t> </w:t>
            </w:r>
            <w:r w:rsidRPr="005E2ED4">
              <w:rPr>
                <w:b/>
                <w:sz w:val="20"/>
                <w:lang w:val="en-GB"/>
              </w:rPr>
              <w:t>1/100, &lt;</w:t>
            </w:r>
            <w:r w:rsidR="0078084F" w:rsidRPr="005E2ED4">
              <w:rPr>
                <w:b/>
                <w:sz w:val="20"/>
                <w:lang w:val="en-GB"/>
              </w:rPr>
              <w:t> </w:t>
            </w:r>
            <w:r w:rsidRPr="005E2ED4">
              <w:rPr>
                <w:b/>
                <w:sz w:val="20"/>
                <w:lang w:val="en-GB"/>
              </w:rPr>
              <w:t>1/10)</w:t>
            </w:r>
          </w:p>
        </w:tc>
        <w:tc>
          <w:tcPr>
            <w:tcW w:w="0" w:type="auto"/>
          </w:tcPr>
          <w:p w14:paraId="751E2458" w14:textId="77777777" w:rsidR="00A1122A" w:rsidRPr="005E2ED4" w:rsidRDefault="00A1122A" w:rsidP="00C82ED3">
            <w:pPr>
              <w:pStyle w:val="Corpsdetextemarge"/>
              <w:keepLines/>
              <w:tabs>
                <w:tab w:val="left" w:pos="567"/>
                <w:tab w:val="left" w:pos="2552"/>
              </w:tabs>
              <w:jc w:val="left"/>
              <w:rPr>
                <w:rFonts w:ascii="Times New Roman" w:hAnsi="Times New Roman"/>
                <w:b/>
                <w:sz w:val="20"/>
                <w:lang w:val="en-GB"/>
              </w:rPr>
            </w:pPr>
            <w:proofErr w:type="spellStart"/>
            <w:r w:rsidRPr="005E2ED4">
              <w:rPr>
                <w:rFonts w:ascii="Times New Roman" w:hAnsi="Times New Roman"/>
                <w:b/>
                <w:sz w:val="20"/>
                <w:lang w:val="en-GB"/>
              </w:rPr>
              <w:t>nem</w:t>
            </w:r>
            <w:proofErr w:type="spellEnd"/>
            <w:r w:rsidRPr="005E2ED4">
              <w:rPr>
                <w:rFonts w:ascii="Times New Roman" w:hAnsi="Times New Roman"/>
                <w:b/>
                <w:sz w:val="20"/>
                <w:lang w:val="en-GB"/>
              </w:rPr>
              <w:t xml:space="preserve"> </w:t>
            </w:r>
            <w:proofErr w:type="spellStart"/>
            <w:r w:rsidRPr="005E2ED4">
              <w:rPr>
                <w:rFonts w:ascii="Times New Roman" w:hAnsi="Times New Roman"/>
                <w:b/>
                <w:sz w:val="20"/>
                <w:lang w:val="en-GB"/>
              </w:rPr>
              <w:t>gyakori</w:t>
            </w:r>
            <w:proofErr w:type="spellEnd"/>
            <w:r w:rsidRPr="005E2ED4">
              <w:rPr>
                <w:rFonts w:ascii="Times New Roman" w:hAnsi="Times New Roman"/>
                <w:b/>
                <w:sz w:val="20"/>
                <w:lang w:val="en-GB"/>
              </w:rPr>
              <w:t xml:space="preserve"> </w:t>
            </w:r>
          </w:p>
          <w:p w14:paraId="206540F4" w14:textId="77777777" w:rsidR="00A1122A" w:rsidRPr="005E2ED4" w:rsidRDefault="00A1122A" w:rsidP="00C82ED3">
            <w:pPr>
              <w:rPr>
                <w:b/>
                <w:bCs/>
                <w:sz w:val="20"/>
              </w:rPr>
            </w:pPr>
            <w:r w:rsidRPr="005E2ED4">
              <w:rPr>
                <w:b/>
                <w:sz w:val="20"/>
                <w:lang w:val="en-GB"/>
              </w:rPr>
              <w:t>(≥</w:t>
            </w:r>
            <w:r w:rsidR="0078084F" w:rsidRPr="005E2ED4">
              <w:rPr>
                <w:b/>
                <w:sz w:val="20"/>
                <w:lang w:val="en-GB"/>
              </w:rPr>
              <w:t> </w:t>
            </w:r>
            <w:r w:rsidRPr="005E2ED4">
              <w:rPr>
                <w:b/>
                <w:sz w:val="20"/>
                <w:lang w:val="en-GB"/>
              </w:rPr>
              <w:t>1/1000, &lt;</w:t>
            </w:r>
            <w:r w:rsidR="0078084F" w:rsidRPr="005E2ED4">
              <w:rPr>
                <w:b/>
                <w:sz w:val="20"/>
                <w:lang w:val="en-GB"/>
              </w:rPr>
              <w:t> </w:t>
            </w:r>
            <w:r w:rsidRPr="005E2ED4">
              <w:rPr>
                <w:b/>
                <w:sz w:val="20"/>
                <w:lang w:val="en-GB"/>
              </w:rPr>
              <w:t xml:space="preserve">1/100) </w:t>
            </w:r>
          </w:p>
        </w:tc>
        <w:tc>
          <w:tcPr>
            <w:tcW w:w="0" w:type="auto"/>
          </w:tcPr>
          <w:p w14:paraId="67798337" w14:textId="77777777" w:rsidR="00A1122A" w:rsidRPr="005E2ED4" w:rsidRDefault="00A1122A" w:rsidP="00C82ED3">
            <w:pPr>
              <w:pStyle w:val="Corpsdetextemarge"/>
              <w:keepLines/>
              <w:tabs>
                <w:tab w:val="left" w:pos="567"/>
                <w:tab w:val="left" w:pos="2552"/>
              </w:tabs>
              <w:jc w:val="left"/>
              <w:rPr>
                <w:rFonts w:ascii="Times New Roman" w:hAnsi="Times New Roman"/>
                <w:b/>
                <w:sz w:val="20"/>
                <w:lang w:val="en-GB"/>
              </w:rPr>
            </w:pPr>
            <w:proofErr w:type="spellStart"/>
            <w:r w:rsidRPr="005E2ED4">
              <w:rPr>
                <w:rFonts w:ascii="Times New Roman" w:hAnsi="Times New Roman"/>
                <w:b/>
                <w:sz w:val="20"/>
                <w:lang w:val="en-GB"/>
              </w:rPr>
              <w:t>ritka</w:t>
            </w:r>
            <w:proofErr w:type="spellEnd"/>
            <w:r w:rsidRPr="005E2ED4">
              <w:rPr>
                <w:rFonts w:ascii="Times New Roman" w:hAnsi="Times New Roman"/>
                <w:b/>
                <w:sz w:val="20"/>
                <w:lang w:val="en-GB"/>
              </w:rPr>
              <w:t xml:space="preserve"> </w:t>
            </w:r>
          </w:p>
          <w:p w14:paraId="3BABC61F" w14:textId="77777777" w:rsidR="00A1122A" w:rsidRPr="005E2ED4" w:rsidRDefault="00A1122A" w:rsidP="00C82ED3">
            <w:pPr>
              <w:rPr>
                <w:b/>
                <w:bCs/>
                <w:sz w:val="20"/>
              </w:rPr>
            </w:pPr>
            <w:r w:rsidRPr="005E2ED4">
              <w:rPr>
                <w:b/>
                <w:sz w:val="20"/>
                <w:lang w:val="en-GB"/>
              </w:rPr>
              <w:t>(≥</w:t>
            </w:r>
            <w:r w:rsidR="0078084F" w:rsidRPr="005E2ED4">
              <w:rPr>
                <w:b/>
                <w:sz w:val="20"/>
                <w:lang w:val="en-GB"/>
              </w:rPr>
              <w:t> </w:t>
            </w:r>
            <w:r w:rsidRPr="005E2ED4">
              <w:rPr>
                <w:b/>
                <w:sz w:val="20"/>
                <w:lang w:val="en-GB"/>
              </w:rPr>
              <w:t>1/10</w:t>
            </w:r>
            <w:r w:rsidR="0078084F" w:rsidRPr="005E2ED4">
              <w:rPr>
                <w:b/>
                <w:sz w:val="20"/>
                <w:lang w:val="en-GB"/>
              </w:rPr>
              <w:t> </w:t>
            </w:r>
            <w:r w:rsidRPr="005E2ED4">
              <w:rPr>
                <w:b/>
                <w:sz w:val="20"/>
                <w:lang w:val="en-GB"/>
              </w:rPr>
              <w:t>000, &lt;</w:t>
            </w:r>
            <w:r w:rsidR="0078084F" w:rsidRPr="005E2ED4">
              <w:rPr>
                <w:b/>
                <w:sz w:val="20"/>
                <w:lang w:val="en-GB"/>
              </w:rPr>
              <w:t> </w:t>
            </w:r>
            <w:r w:rsidRPr="005E2ED4">
              <w:rPr>
                <w:b/>
                <w:sz w:val="20"/>
                <w:lang w:val="en-GB"/>
              </w:rPr>
              <w:t>1/1000)</w:t>
            </w:r>
          </w:p>
        </w:tc>
      </w:tr>
      <w:tr w:rsidR="00A1122A" w:rsidRPr="005E2ED4" w14:paraId="785575A9" w14:textId="77777777" w:rsidTr="005E2ED4">
        <w:trPr>
          <w:trHeight w:val="20"/>
        </w:trPr>
        <w:tc>
          <w:tcPr>
            <w:tcW w:w="0" w:type="auto"/>
          </w:tcPr>
          <w:p w14:paraId="11E724C4" w14:textId="33002BD9" w:rsidR="00A1122A" w:rsidRPr="005E2ED4" w:rsidRDefault="00A1122A" w:rsidP="00C82ED3">
            <w:pPr>
              <w:rPr>
                <w:i/>
                <w:sz w:val="20"/>
              </w:rPr>
            </w:pPr>
            <w:r w:rsidRPr="005E2ED4">
              <w:rPr>
                <w:i/>
                <w:sz w:val="20"/>
              </w:rPr>
              <w:t>Fertőző betegségek és parazitafertőzések</w:t>
            </w:r>
          </w:p>
        </w:tc>
        <w:tc>
          <w:tcPr>
            <w:tcW w:w="0" w:type="auto"/>
          </w:tcPr>
          <w:p w14:paraId="6B7A29F9" w14:textId="77777777" w:rsidR="00A1122A" w:rsidRPr="005E2ED4" w:rsidRDefault="00A1122A" w:rsidP="00C82ED3">
            <w:pPr>
              <w:rPr>
                <w:bCs/>
                <w:sz w:val="20"/>
              </w:rPr>
            </w:pPr>
          </w:p>
        </w:tc>
        <w:tc>
          <w:tcPr>
            <w:tcW w:w="0" w:type="auto"/>
          </w:tcPr>
          <w:p w14:paraId="48A92D31" w14:textId="77777777" w:rsidR="00A1122A" w:rsidRPr="005E2ED4" w:rsidRDefault="00A1122A" w:rsidP="00C82ED3">
            <w:pPr>
              <w:rPr>
                <w:b/>
                <w:bCs/>
                <w:sz w:val="20"/>
              </w:rPr>
            </w:pPr>
          </w:p>
        </w:tc>
        <w:tc>
          <w:tcPr>
            <w:tcW w:w="0" w:type="auto"/>
          </w:tcPr>
          <w:p w14:paraId="1D3794D5" w14:textId="77777777" w:rsidR="00A1122A" w:rsidRPr="005E2ED4" w:rsidRDefault="00052C05" w:rsidP="00C82ED3">
            <w:pPr>
              <w:rPr>
                <w:b/>
                <w:bCs/>
                <w:sz w:val="20"/>
              </w:rPr>
            </w:pPr>
            <w:r w:rsidRPr="005E2ED4">
              <w:rPr>
                <w:bCs/>
                <w:sz w:val="20"/>
              </w:rPr>
              <w:t>postoperativ sebfertőzés</w:t>
            </w:r>
          </w:p>
        </w:tc>
      </w:tr>
      <w:tr w:rsidR="00A1122A" w:rsidRPr="005E2ED4" w14:paraId="7C0353B2" w14:textId="77777777" w:rsidTr="005E2ED4">
        <w:trPr>
          <w:trHeight w:val="20"/>
        </w:trPr>
        <w:tc>
          <w:tcPr>
            <w:tcW w:w="0" w:type="auto"/>
          </w:tcPr>
          <w:p w14:paraId="018FBCC6" w14:textId="77777777" w:rsidR="00A1122A" w:rsidRPr="005E2ED4" w:rsidRDefault="00A1122A" w:rsidP="00C82ED3">
            <w:pPr>
              <w:rPr>
                <w:bCs/>
                <w:i/>
                <w:sz w:val="20"/>
              </w:rPr>
            </w:pPr>
            <w:r w:rsidRPr="005E2ED4">
              <w:rPr>
                <w:i/>
                <w:sz w:val="20"/>
              </w:rPr>
              <w:t>Vérképzőszervi és nyirokrendszeri betegségek és tünetek</w:t>
            </w:r>
          </w:p>
        </w:tc>
        <w:tc>
          <w:tcPr>
            <w:tcW w:w="0" w:type="auto"/>
          </w:tcPr>
          <w:p w14:paraId="5F69C4A4" w14:textId="289EF116" w:rsidR="00A1122A" w:rsidRPr="005E2ED4" w:rsidRDefault="00052C05" w:rsidP="00C82ED3">
            <w:pPr>
              <w:rPr>
                <w:bCs/>
                <w:sz w:val="20"/>
                <w:vertAlign w:val="superscript"/>
              </w:rPr>
            </w:pPr>
            <w:r w:rsidRPr="005E2ED4">
              <w:rPr>
                <w:bCs/>
                <w:sz w:val="20"/>
              </w:rPr>
              <w:t xml:space="preserve">anaemia, </w:t>
            </w:r>
            <w:r w:rsidR="00A1122A" w:rsidRPr="005E2ED4">
              <w:rPr>
                <w:bCs/>
                <w:sz w:val="20"/>
              </w:rPr>
              <w:t xml:space="preserve">postoperativ haemorrhagia, </w:t>
            </w:r>
            <w:r w:rsidR="00CB20D6" w:rsidRPr="005E2ED4">
              <w:rPr>
                <w:bCs/>
                <w:sz w:val="20"/>
              </w:rPr>
              <w:t>utero-vaginális vérzés</w:t>
            </w:r>
            <w:r w:rsidR="00CB20D6" w:rsidRPr="005E2ED4">
              <w:rPr>
                <w:bCs/>
                <w:sz w:val="20"/>
                <w:vertAlign w:val="superscript"/>
              </w:rPr>
              <w:t>*</w:t>
            </w:r>
            <w:r w:rsidR="00CB20D6" w:rsidRPr="005E2ED4">
              <w:rPr>
                <w:bCs/>
                <w:sz w:val="20"/>
              </w:rPr>
              <w:t>, haemoptysis, haematuria, haematoma, fogínyvérzés,</w:t>
            </w:r>
            <w:r w:rsidR="00CB20D6" w:rsidRPr="005E2ED4">
              <w:rPr>
                <w:sz w:val="20"/>
              </w:rPr>
              <w:t xml:space="preserve"> purpura, epitaxis, </w:t>
            </w:r>
            <w:r w:rsidR="002F3306" w:rsidRPr="005E2ED4">
              <w:rPr>
                <w:sz w:val="20"/>
              </w:rPr>
              <w:t xml:space="preserve">gastrointestinalis </w:t>
            </w:r>
            <w:r w:rsidR="00CB20D6" w:rsidRPr="005E2ED4">
              <w:rPr>
                <w:sz w:val="20"/>
              </w:rPr>
              <w:t>vérzés, hemarthrosis</w:t>
            </w:r>
            <w:r w:rsidR="00CB20D6" w:rsidRPr="005E2ED4">
              <w:rPr>
                <w:sz w:val="20"/>
                <w:vertAlign w:val="superscript"/>
              </w:rPr>
              <w:t>*</w:t>
            </w:r>
            <w:r w:rsidR="00CB20D6" w:rsidRPr="005E2ED4">
              <w:rPr>
                <w:sz w:val="20"/>
              </w:rPr>
              <w:t xml:space="preserve">, </w:t>
            </w:r>
            <w:r w:rsidR="002F3306" w:rsidRPr="005E2ED4">
              <w:rPr>
                <w:sz w:val="20"/>
              </w:rPr>
              <w:t>szemvérzés</w:t>
            </w:r>
            <w:r w:rsidR="003D2B5E" w:rsidRPr="005E2ED4">
              <w:rPr>
                <w:sz w:val="20"/>
                <w:vertAlign w:val="superscript"/>
              </w:rPr>
              <w:t>*</w:t>
            </w:r>
            <w:r w:rsidR="002F3306" w:rsidRPr="005E2ED4">
              <w:rPr>
                <w:sz w:val="20"/>
              </w:rPr>
              <w:t>, bevérzés</w:t>
            </w:r>
            <w:r w:rsidR="003D2B5E" w:rsidRPr="005E2ED4">
              <w:rPr>
                <w:sz w:val="20"/>
                <w:vertAlign w:val="superscript"/>
              </w:rPr>
              <w:t>*</w:t>
            </w:r>
          </w:p>
        </w:tc>
        <w:tc>
          <w:tcPr>
            <w:tcW w:w="0" w:type="auto"/>
          </w:tcPr>
          <w:p w14:paraId="77A9BF7F" w14:textId="77777777" w:rsidR="00A1122A" w:rsidRPr="005E2ED4" w:rsidRDefault="00052C05" w:rsidP="00C82ED3">
            <w:pPr>
              <w:rPr>
                <w:b/>
                <w:bCs/>
                <w:sz w:val="20"/>
              </w:rPr>
            </w:pPr>
            <w:r w:rsidRPr="005E2ED4">
              <w:rPr>
                <w:sz w:val="20"/>
              </w:rPr>
              <w:t>thrombocytopenia,</w:t>
            </w:r>
            <w:r w:rsidR="00A1122A" w:rsidRPr="005E2ED4">
              <w:rPr>
                <w:bCs/>
                <w:sz w:val="20"/>
              </w:rPr>
              <w:t xml:space="preserve"> </w:t>
            </w:r>
            <w:r w:rsidRPr="005E2ED4">
              <w:rPr>
                <w:sz w:val="20"/>
              </w:rPr>
              <w:t>thrombocythaemia, vérlemezke rendellenesség, coagulatiós zavar</w:t>
            </w:r>
            <w:r w:rsidRPr="005E2ED4">
              <w:rPr>
                <w:bCs/>
                <w:sz w:val="20"/>
              </w:rPr>
              <w:t xml:space="preserve"> </w:t>
            </w:r>
          </w:p>
        </w:tc>
        <w:tc>
          <w:tcPr>
            <w:tcW w:w="0" w:type="auto"/>
          </w:tcPr>
          <w:p w14:paraId="46245CA7" w14:textId="77777777" w:rsidR="00A1122A" w:rsidRPr="005E2ED4" w:rsidRDefault="002F3306" w:rsidP="00C82ED3">
            <w:pPr>
              <w:rPr>
                <w:bCs/>
                <w:sz w:val="20"/>
                <w:vertAlign w:val="superscript"/>
              </w:rPr>
            </w:pPr>
            <w:r w:rsidRPr="005E2ED4">
              <w:rPr>
                <w:bCs/>
                <w:sz w:val="20"/>
              </w:rPr>
              <w:t>retroperitonealis vérzés</w:t>
            </w:r>
            <w:r w:rsidRPr="005E2ED4">
              <w:rPr>
                <w:bCs/>
                <w:sz w:val="20"/>
                <w:vertAlign w:val="superscript"/>
              </w:rPr>
              <w:t>*</w:t>
            </w:r>
            <w:r w:rsidRPr="005E2ED4">
              <w:rPr>
                <w:bCs/>
                <w:sz w:val="20"/>
              </w:rPr>
              <w:t xml:space="preserve">, </w:t>
            </w:r>
            <w:r w:rsidRPr="005E2ED4">
              <w:rPr>
                <w:sz w:val="20"/>
              </w:rPr>
              <w:t>hepatikus, intracranialis/intra</w:t>
            </w:r>
            <w:r w:rsidR="00E70EB3" w:rsidRPr="005E2ED4">
              <w:rPr>
                <w:sz w:val="20"/>
              </w:rPr>
              <w:t>–</w:t>
            </w:r>
            <w:r w:rsidRPr="005E2ED4">
              <w:rPr>
                <w:sz w:val="20"/>
              </w:rPr>
              <w:t>cerebralis vérzés</w:t>
            </w:r>
            <w:r w:rsidR="003D2B5E" w:rsidRPr="005E2ED4">
              <w:rPr>
                <w:sz w:val="20"/>
                <w:vertAlign w:val="superscript"/>
              </w:rPr>
              <w:t>*</w:t>
            </w:r>
          </w:p>
        </w:tc>
      </w:tr>
      <w:tr w:rsidR="00A1122A" w:rsidRPr="005E2ED4" w14:paraId="47E6F8C8" w14:textId="77777777" w:rsidTr="005E2ED4">
        <w:trPr>
          <w:trHeight w:val="20"/>
        </w:trPr>
        <w:tc>
          <w:tcPr>
            <w:tcW w:w="0" w:type="auto"/>
          </w:tcPr>
          <w:p w14:paraId="26AEDC7C" w14:textId="77777777" w:rsidR="00A1122A" w:rsidRPr="005E2ED4" w:rsidRDefault="00A1122A" w:rsidP="00C82ED3">
            <w:pPr>
              <w:rPr>
                <w:bCs/>
                <w:i/>
                <w:sz w:val="20"/>
              </w:rPr>
            </w:pPr>
            <w:proofErr w:type="spellStart"/>
            <w:r w:rsidRPr="005E2ED4">
              <w:rPr>
                <w:i/>
                <w:sz w:val="20"/>
                <w:lang w:val="en-IE"/>
              </w:rPr>
              <w:t>Immunrendszeri</w:t>
            </w:r>
            <w:proofErr w:type="spellEnd"/>
            <w:r w:rsidRPr="005E2ED4">
              <w:rPr>
                <w:i/>
                <w:sz w:val="20"/>
                <w:lang w:val="en-IE"/>
              </w:rPr>
              <w:t xml:space="preserve"> </w:t>
            </w:r>
            <w:proofErr w:type="spellStart"/>
            <w:r w:rsidRPr="005E2ED4">
              <w:rPr>
                <w:i/>
                <w:sz w:val="20"/>
                <w:lang w:val="en-IE"/>
              </w:rPr>
              <w:t>betegségek</w:t>
            </w:r>
            <w:proofErr w:type="spellEnd"/>
            <w:r w:rsidRPr="005E2ED4">
              <w:rPr>
                <w:i/>
                <w:sz w:val="20"/>
                <w:lang w:val="en-IE"/>
              </w:rPr>
              <w:t xml:space="preserve"> </w:t>
            </w:r>
            <w:proofErr w:type="spellStart"/>
            <w:r w:rsidRPr="005E2ED4">
              <w:rPr>
                <w:i/>
                <w:sz w:val="20"/>
                <w:lang w:val="en-IE"/>
              </w:rPr>
              <w:t>és</w:t>
            </w:r>
            <w:proofErr w:type="spellEnd"/>
            <w:r w:rsidRPr="005E2ED4">
              <w:rPr>
                <w:i/>
                <w:sz w:val="20"/>
                <w:lang w:val="en-IE"/>
              </w:rPr>
              <w:t xml:space="preserve"> </w:t>
            </w:r>
            <w:proofErr w:type="spellStart"/>
            <w:r w:rsidRPr="005E2ED4">
              <w:rPr>
                <w:i/>
                <w:sz w:val="20"/>
                <w:lang w:val="en-IE"/>
              </w:rPr>
              <w:t>tünetek</w:t>
            </w:r>
            <w:proofErr w:type="spellEnd"/>
          </w:p>
        </w:tc>
        <w:tc>
          <w:tcPr>
            <w:tcW w:w="0" w:type="auto"/>
          </w:tcPr>
          <w:p w14:paraId="1D4D4E9A" w14:textId="77777777" w:rsidR="00A1122A" w:rsidRPr="005E2ED4" w:rsidRDefault="00A1122A" w:rsidP="00C82ED3">
            <w:pPr>
              <w:rPr>
                <w:bCs/>
                <w:sz w:val="20"/>
              </w:rPr>
            </w:pPr>
          </w:p>
        </w:tc>
        <w:tc>
          <w:tcPr>
            <w:tcW w:w="0" w:type="auto"/>
          </w:tcPr>
          <w:p w14:paraId="39CD1D59" w14:textId="77777777" w:rsidR="00A1122A" w:rsidRPr="005E2ED4" w:rsidRDefault="00A1122A" w:rsidP="00C82ED3">
            <w:pPr>
              <w:rPr>
                <w:b/>
                <w:bCs/>
                <w:sz w:val="20"/>
              </w:rPr>
            </w:pPr>
          </w:p>
        </w:tc>
        <w:tc>
          <w:tcPr>
            <w:tcW w:w="0" w:type="auto"/>
          </w:tcPr>
          <w:p w14:paraId="0CEBAA0A" w14:textId="77777777" w:rsidR="00A1122A" w:rsidRPr="005E2ED4" w:rsidRDefault="00A90F67" w:rsidP="00C82ED3">
            <w:pPr>
              <w:rPr>
                <w:i/>
                <w:sz w:val="20"/>
              </w:rPr>
            </w:pPr>
            <w:r w:rsidRPr="005E2ED4">
              <w:rPr>
                <w:sz w:val="20"/>
              </w:rPr>
              <w:t>allergiás reakció (többek között nagyon ritkán angiooedemáról, anaphylactoid/ anaphylaxiás reakcióról számoltak be)</w:t>
            </w:r>
          </w:p>
        </w:tc>
      </w:tr>
      <w:tr w:rsidR="00A1122A" w:rsidRPr="005E2ED4" w14:paraId="4D7D7BFB" w14:textId="77777777" w:rsidTr="005E2ED4">
        <w:trPr>
          <w:trHeight w:val="20"/>
        </w:trPr>
        <w:tc>
          <w:tcPr>
            <w:tcW w:w="0" w:type="auto"/>
          </w:tcPr>
          <w:p w14:paraId="547EF080" w14:textId="749396E1" w:rsidR="00A1122A" w:rsidRPr="005E2ED4" w:rsidRDefault="00A1122A" w:rsidP="00C82ED3">
            <w:pPr>
              <w:rPr>
                <w:i/>
                <w:sz w:val="20"/>
              </w:rPr>
            </w:pPr>
            <w:r w:rsidRPr="005E2ED4">
              <w:rPr>
                <w:i/>
                <w:sz w:val="20"/>
              </w:rPr>
              <w:t>Anyagcsere- és táplálkozási betegségek és tünetek</w:t>
            </w:r>
          </w:p>
        </w:tc>
        <w:tc>
          <w:tcPr>
            <w:tcW w:w="0" w:type="auto"/>
          </w:tcPr>
          <w:p w14:paraId="24DD3F16" w14:textId="77777777" w:rsidR="00A1122A" w:rsidRPr="005E2ED4" w:rsidRDefault="00A1122A" w:rsidP="00C82ED3">
            <w:pPr>
              <w:rPr>
                <w:bCs/>
                <w:sz w:val="20"/>
              </w:rPr>
            </w:pPr>
          </w:p>
        </w:tc>
        <w:tc>
          <w:tcPr>
            <w:tcW w:w="0" w:type="auto"/>
          </w:tcPr>
          <w:p w14:paraId="56C9FEA4" w14:textId="77777777" w:rsidR="00A1122A" w:rsidRPr="005E2ED4" w:rsidRDefault="00A1122A" w:rsidP="00C82ED3">
            <w:pPr>
              <w:rPr>
                <w:b/>
                <w:bCs/>
                <w:sz w:val="20"/>
              </w:rPr>
            </w:pPr>
          </w:p>
        </w:tc>
        <w:tc>
          <w:tcPr>
            <w:tcW w:w="0" w:type="auto"/>
          </w:tcPr>
          <w:p w14:paraId="1E3AB6A4" w14:textId="77777777" w:rsidR="00A1122A" w:rsidRPr="005E2ED4" w:rsidRDefault="005F451C" w:rsidP="00C82ED3">
            <w:pPr>
              <w:rPr>
                <w:b/>
                <w:bCs/>
                <w:sz w:val="20"/>
              </w:rPr>
            </w:pPr>
            <w:r w:rsidRPr="005E2ED4">
              <w:rPr>
                <w:sz w:val="20"/>
              </w:rPr>
              <w:t>hypokalaemia, emelkedett nem fehérje eredetű nitrogénszint</w:t>
            </w:r>
            <w:r w:rsidRPr="005E2ED4">
              <w:rPr>
                <w:sz w:val="20"/>
                <w:vertAlign w:val="superscript"/>
              </w:rPr>
              <w:t>1*</w:t>
            </w:r>
            <w:r w:rsidRPr="005E2ED4">
              <w:rPr>
                <w:sz w:val="20"/>
              </w:rPr>
              <w:t xml:space="preserve"> (Npn</w:t>
            </w:r>
            <w:r w:rsidR="00E70EB3" w:rsidRPr="005E2ED4">
              <w:rPr>
                <w:sz w:val="20"/>
              </w:rPr>
              <w:t xml:space="preserve"> – non-protein-nitrogen</w:t>
            </w:r>
            <w:r w:rsidRPr="005E2ED4">
              <w:rPr>
                <w:sz w:val="20"/>
              </w:rPr>
              <w:t>)</w:t>
            </w:r>
          </w:p>
        </w:tc>
      </w:tr>
      <w:tr w:rsidR="00A1122A" w:rsidRPr="005E2ED4" w14:paraId="7868C455" w14:textId="77777777" w:rsidTr="005E2ED4">
        <w:trPr>
          <w:trHeight w:val="20"/>
        </w:trPr>
        <w:tc>
          <w:tcPr>
            <w:tcW w:w="0" w:type="auto"/>
          </w:tcPr>
          <w:p w14:paraId="620A342F" w14:textId="77777777" w:rsidR="00A1122A" w:rsidRPr="005E2ED4" w:rsidRDefault="00A1122A" w:rsidP="00C82ED3">
            <w:pPr>
              <w:rPr>
                <w:bCs/>
                <w:i/>
                <w:sz w:val="20"/>
              </w:rPr>
            </w:pPr>
            <w:proofErr w:type="spellStart"/>
            <w:r w:rsidRPr="005E2ED4">
              <w:rPr>
                <w:i/>
                <w:sz w:val="20"/>
                <w:lang w:val="en-IE"/>
              </w:rPr>
              <w:t>Idegrendszeri</w:t>
            </w:r>
            <w:proofErr w:type="spellEnd"/>
            <w:r w:rsidRPr="005E2ED4">
              <w:rPr>
                <w:i/>
                <w:sz w:val="20"/>
                <w:lang w:val="en-IE"/>
              </w:rPr>
              <w:t xml:space="preserve"> </w:t>
            </w:r>
            <w:proofErr w:type="spellStart"/>
            <w:r w:rsidRPr="005E2ED4">
              <w:rPr>
                <w:i/>
                <w:sz w:val="20"/>
                <w:lang w:val="en-IE"/>
              </w:rPr>
              <w:t>betegségek</w:t>
            </w:r>
            <w:proofErr w:type="spellEnd"/>
            <w:r w:rsidRPr="005E2ED4">
              <w:rPr>
                <w:i/>
                <w:sz w:val="20"/>
                <w:lang w:val="en-IE"/>
              </w:rPr>
              <w:t xml:space="preserve"> </w:t>
            </w:r>
            <w:proofErr w:type="spellStart"/>
            <w:r w:rsidRPr="005E2ED4">
              <w:rPr>
                <w:i/>
                <w:sz w:val="20"/>
                <w:lang w:val="en-IE"/>
              </w:rPr>
              <w:t>és</w:t>
            </w:r>
            <w:proofErr w:type="spellEnd"/>
            <w:r w:rsidRPr="005E2ED4">
              <w:rPr>
                <w:i/>
                <w:sz w:val="20"/>
                <w:lang w:val="en-IE"/>
              </w:rPr>
              <w:t xml:space="preserve"> </w:t>
            </w:r>
            <w:proofErr w:type="spellStart"/>
            <w:r w:rsidRPr="005E2ED4">
              <w:rPr>
                <w:i/>
                <w:sz w:val="20"/>
                <w:lang w:val="en-IE"/>
              </w:rPr>
              <w:t>tünetek</w:t>
            </w:r>
            <w:proofErr w:type="spellEnd"/>
          </w:p>
        </w:tc>
        <w:tc>
          <w:tcPr>
            <w:tcW w:w="0" w:type="auto"/>
          </w:tcPr>
          <w:p w14:paraId="3C80CD69" w14:textId="77777777" w:rsidR="00A1122A" w:rsidRPr="005E2ED4" w:rsidRDefault="00A1122A" w:rsidP="00C82ED3">
            <w:pPr>
              <w:rPr>
                <w:b/>
                <w:bCs/>
                <w:sz w:val="20"/>
              </w:rPr>
            </w:pPr>
          </w:p>
        </w:tc>
        <w:tc>
          <w:tcPr>
            <w:tcW w:w="0" w:type="auto"/>
          </w:tcPr>
          <w:p w14:paraId="345502EC" w14:textId="77777777" w:rsidR="00A1122A" w:rsidRPr="005E2ED4" w:rsidRDefault="00F76350" w:rsidP="00C82ED3">
            <w:pPr>
              <w:rPr>
                <w:bCs/>
                <w:sz w:val="20"/>
              </w:rPr>
            </w:pPr>
            <w:r w:rsidRPr="005E2ED4">
              <w:rPr>
                <w:bCs/>
                <w:sz w:val="20"/>
              </w:rPr>
              <w:t>fejfájás</w:t>
            </w:r>
          </w:p>
        </w:tc>
        <w:tc>
          <w:tcPr>
            <w:tcW w:w="0" w:type="auto"/>
          </w:tcPr>
          <w:p w14:paraId="3C5DE00A" w14:textId="77777777" w:rsidR="00A1122A" w:rsidRPr="005E2ED4" w:rsidRDefault="00F76350" w:rsidP="00C82ED3">
            <w:pPr>
              <w:rPr>
                <w:b/>
                <w:bCs/>
                <w:sz w:val="20"/>
              </w:rPr>
            </w:pPr>
            <w:r w:rsidRPr="005E2ED4">
              <w:rPr>
                <w:sz w:val="20"/>
              </w:rPr>
              <w:t xml:space="preserve">szorongás, confusio, szédülés, aluszékonyság, </w:t>
            </w:r>
            <w:r w:rsidR="00E70EB3" w:rsidRPr="005E2ED4">
              <w:rPr>
                <w:sz w:val="20"/>
              </w:rPr>
              <w:t>vertigo</w:t>
            </w:r>
          </w:p>
        </w:tc>
      </w:tr>
      <w:tr w:rsidR="00A1122A" w:rsidRPr="005E2ED4" w14:paraId="0CFABBAA" w14:textId="77777777" w:rsidTr="005E2ED4">
        <w:trPr>
          <w:trHeight w:val="20"/>
        </w:trPr>
        <w:tc>
          <w:tcPr>
            <w:tcW w:w="0" w:type="auto"/>
          </w:tcPr>
          <w:p w14:paraId="6640F5E0" w14:textId="77777777" w:rsidR="00A1122A" w:rsidRPr="005E2ED4" w:rsidRDefault="00A1122A" w:rsidP="00C82ED3">
            <w:pPr>
              <w:rPr>
                <w:b/>
                <w:bCs/>
                <w:i/>
                <w:sz w:val="20"/>
              </w:rPr>
            </w:pPr>
            <w:proofErr w:type="spellStart"/>
            <w:r w:rsidRPr="005E2ED4">
              <w:rPr>
                <w:i/>
                <w:sz w:val="20"/>
                <w:lang w:val="en-IE"/>
              </w:rPr>
              <w:t>Érbetegségek</w:t>
            </w:r>
            <w:proofErr w:type="spellEnd"/>
            <w:r w:rsidRPr="005E2ED4">
              <w:rPr>
                <w:i/>
                <w:sz w:val="20"/>
                <w:lang w:val="en-IE"/>
              </w:rPr>
              <w:t xml:space="preserve"> </w:t>
            </w:r>
            <w:proofErr w:type="spellStart"/>
            <w:r w:rsidRPr="005E2ED4">
              <w:rPr>
                <w:i/>
                <w:sz w:val="20"/>
                <w:lang w:val="en-IE"/>
              </w:rPr>
              <w:t>és</w:t>
            </w:r>
            <w:proofErr w:type="spellEnd"/>
            <w:r w:rsidRPr="005E2ED4">
              <w:rPr>
                <w:i/>
                <w:sz w:val="20"/>
                <w:lang w:val="en-IE"/>
              </w:rPr>
              <w:t xml:space="preserve"> </w:t>
            </w:r>
            <w:proofErr w:type="spellStart"/>
            <w:r w:rsidRPr="005E2ED4">
              <w:rPr>
                <w:i/>
                <w:sz w:val="20"/>
                <w:lang w:val="en-IE"/>
              </w:rPr>
              <w:t>tünetek</w:t>
            </w:r>
            <w:proofErr w:type="spellEnd"/>
          </w:p>
        </w:tc>
        <w:tc>
          <w:tcPr>
            <w:tcW w:w="0" w:type="auto"/>
          </w:tcPr>
          <w:p w14:paraId="65257C19" w14:textId="77777777" w:rsidR="00A1122A" w:rsidRPr="005E2ED4" w:rsidRDefault="00A1122A" w:rsidP="00C82ED3">
            <w:pPr>
              <w:rPr>
                <w:bCs/>
                <w:sz w:val="20"/>
              </w:rPr>
            </w:pPr>
          </w:p>
        </w:tc>
        <w:tc>
          <w:tcPr>
            <w:tcW w:w="0" w:type="auto"/>
          </w:tcPr>
          <w:p w14:paraId="6A16B03C" w14:textId="77777777" w:rsidR="00A1122A" w:rsidRPr="005E2ED4" w:rsidRDefault="00A1122A" w:rsidP="00C82ED3">
            <w:pPr>
              <w:rPr>
                <w:b/>
                <w:bCs/>
                <w:sz w:val="20"/>
              </w:rPr>
            </w:pPr>
          </w:p>
        </w:tc>
        <w:tc>
          <w:tcPr>
            <w:tcW w:w="0" w:type="auto"/>
          </w:tcPr>
          <w:p w14:paraId="0373CFE2" w14:textId="77777777" w:rsidR="00A1122A" w:rsidRPr="005E2ED4" w:rsidRDefault="00967A43" w:rsidP="00C82ED3">
            <w:pPr>
              <w:rPr>
                <w:bCs/>
                <w:sz w:val="20"/>
                <w:vertAlign w:val="superscript"/>
              </w:rPr>
            </w:pPr>
            <w:r w:rsidRPr="005E2ED4">
              <w:rPr>
                <w:sz w:val="20"/>
              </w:rPr>
              <w:t>hypot</w:t>
            </w:r>
            <w:r w:rsidR="00E70EB3" w:rsidRPr="005E2ED4">
              <w:rPr>
                <w:sz w:val="20"/>
              </w:rPr>
              <w:t>on</w:t>
            </w:r>
            <w:r w:rsidRPr="005E2ED4">
              <w:rPr>
                <w:sz w:val="20"/>
              </w:rPr>
              <w:t>i</w:t>
            </w:r>
            <w:r w:rsidR="00E70EB3" w:rsidRPr="005E2ED4">
              <w:rPr>
                <w:sz w:val="20"/>
              </w:rPr>
              <w:t>a</w:t>
            </w:r>
          </w:p>
        </w:tc>
      </w:tr>
      <w:tr w:rsidR="00A1122A" w:rsidRPr="005E2ED4" w14:paraId="78907214" w14:textId="77777777" w:rsidTr="005E2ED4">
        <w:trPr>
          <w:trHeight w:val="20"/>
        </w:trPr>
        <w:tc>
          <w:tcPr>
            <w:tcW w:w="0" w:type="auto"/>
          </w:tcPr>
          <w:p w14:paraId="758AF016" w14:textId="5D10374A" w:rsidR="00A1122A" w:rsidRPr="005E2ED4" w:rsidRDefault="00A1122A" w:rsidP="00C82ED3">
            <w:pPr>
              <w:rPr>
                <w:i/>
                <w:sz w:val="20"/>
              </w:rPr>
            </w:pPr>
            <w:r w:rsidRPr="005E2ED4">
              <w:rPr>
                <w:i/>
                <w:sz w:val="20"/>
              </w:rPr>
              <w:t>Légzőrendszeri, mellkasi és mediastinalis betegségek és tünetek</w:t>
            </w:r>
          </w:p>
        </w:tc>
        <w:tc>
          <w:tcPr>
            <w:tcW w:w="0" w:type="auto"/>
          </w:tcPr>
          <w:p w14:paraId="6E296A5C" w14:textId="77777777" w:rsidR="00A1122A" w:rsidRPr="005E2ED4" w:rsidRDefault="00A1122A" w:rsidP="00C82ED3">
            <w:pPr>
              <w:rPr>
                <w:b/>
                <w:bCs/>
                <w:sz w:val="20"/>
              </w:rPr>
            </w:pPr>
          </w:p>
        </w:tc>
        <w:tc>
          <w:tcPr>
            <w:tcW w:w="0" w:type="auto"/>
          </w:tcPr>
          <w:p w14:paraId="45E23AB1" w14:textId="77777777" w:rsidR="00A1122A" w:rsidRPr="005E2ED4" w:rsidRDefault="00A1122A" w:rsidP="00C82ED3">
            <w:pPr>
              <w:rPr>
                <w:bCs/>
                <w:sz w:val="20"/>
                <w:vertAlign w:val="superscript"/>
              </w:rPr>
            </w:pPr>
            <w:r w:rsidRPr="005E2ED4">
              <w:rPr>
                <w:sz w:val="20"/>
              </w:rPr>
              <w:t>dyspnoea</w:t>
            </w:r>
          </w:p>
        </w:tc>
        <w:tc>
          <w:tcPr>
            <w:tcW w:w="0" w:type="auto"/>
          </w:tcPr>
          <w:p w14:paraId="12F2681A" w14:textId="77777777" w:rsidR="00A1122A" w:rsidRPr="005E2ED4" w:rsidRDefault="00E15AB4" w:rsidP="00C82ED3">
            <w:pPr>
              <w:rPr>
                <w:bCs/>
                <w:sz w:val="20"/>
                <w:vertAlign w:val="superscript"/>
              </w:rPr>
            </w:pPr>
            <w:r w:rsidRPr="005E2ED4">
              <w:rPr>
                <w:bCs/>
                <w:sz w:val="20"/>
              </w:rPr>
              <w:t>köhögés</w:t>
            </w:r>
          </w:p>
        </w:tc>
      </w:tr>
      <w:tr w:rsidR="00A1122A" w:rsidRPr="005E2ED4" w14:paraId="15612945" w14:textId="77777777" w:rsidTr="005E2ED4">
        <w:trPr>
          <w:trHeight w:val="20"/>
        </w:trPr>
        <w:tc>
          <w:tcPr>
            <w:tcW w:w="0" w:type="auto"/>
          </w:tcPr>
          <w:p w14:paraId="587551CA" w14:textId="77777777" w:rsidR="00A1122A" w:rsidRPr="005E2ED4" w:rsidRDefault="00A1122A" w:rsidP="00C82ED3">
            <w:pPr>
              <w:rPr>
                <w:bCs/>
                <w:i/>
                <w:sz w:val="20"/>
              </w:rPr>
            </w:pPr>
            <w:proofErr w:type="spellStart"/>
            <w:r w:rsidRPr="005E2ED4">
              <w:rPr>
                <w:i/>
                <w:sz w:val="20"/>
                <w:lang w:val="en-IE"/>
              </w:rPr>
              <w:t>Emésztőrendszeri</w:t>
            </w:r>
            <w:proofErr w:type="spellEnd"/>
            <w:r w:rsidRPr="005E2ED4">
              <w:rPr>
                <w:i/>
                <w:sz w:val="20"/>
                <w:lang w:val="en-IE"/>
              </w:rPr>
              <w:t xml:space="preserve"> </w:t>
            </w:r>
            <w:proofErr w:type="spellStart"/>
            <w:r w:rsidRPr="005E2ED4">
              <w:rPr>
                <w:i/>
                <w:sz w:val="20"/>
                <w:lang w:val="en-IE"/>
              </w:rPr>
              <w:t>betegségek</w:t>
            </w:r>
            <w:proofErr w:type="spellEnd"/>
            <w:r w:rsidRPr="005E2ED4">
              <w:rPr>
                <w:i/>
                <w:sz w:val="20"/>
                <w:lang w:val="en-IE"/>
              </w:rPr>
              <w:t xml:space="preserve"> </w:t>
            </w:r>
            <w:proofErr w:type="spellStart"/>
            <w:r w:rsidRPr="005E2ED4">
              <w:rPr>
                <w:i/>
                <w:sz w:val="20"/>
                <w:lang w:val="en-IE"/>
              </w:rPr>
              <w:t>és</w:t>
            </w:r>
            <w:proofErr w:type="spellEnd"/>
            <w:r w:rsidRPr="005E2ED4">
              <w:rPr>
                <w:i/>
                <w:sz w:val="20"/>
                <w:lang w:val="en-IE"/>
              </w:rPr>
              <w:t xml:space="preserve"> </w:t>
            </w:r>
            <w:proofErr w:type="spellStart"/>
            <w:r w:rsidRPr="005E2ED4">
              <w:rPr>
                <w:i/>
                <w:sz w:val="20"/>
                <w:lang w:val="en-IE"/>
              </w:rPr>
              <w:t>tünetek</w:t>
            </w:r>
            <w:proofErr w:type="spellEnd"/>
          </w:p>
        </w:tc>
        <w:tc>
          <w:tcPr>
            <w:tcW w:w="0" w:type="auto"/>
          </w:tcPr>
          <w:p w14:paraId="27CF9B36" w14:textId="77777777" w:rsidR="00A1122A" w:rsidRPr="005E2ED4" w:rsidRDefault="00A1122A" w:rsidP="00C82ED3">
            <w:pPr>
              <w:rPr>
                <w:bCs/>
                <w:sz w:val="20"/>
              </w:rPr>
            </w:pPr>
          </w:p>
        </w:tc>
        <w:tc>
          <w:tcPr>
            <w:tcW w:w="0" w:type="auto"/>
          </w:tcPr>
          <w:p w14:paraId="62821E83" w14:textId="77777777" w:rsidR="00A1122A" w:rsidRPr="005E2ED4" w:rsidRDefault="00E15AB4" w:rsidP="00C82ED3">
            <w:pPr>
              <w:rPr>
                <w:b/>
                <w:bCs/>
                <w:sz w:val="20"/>
              </w:rPr>
            </w:pPr>
            <w:r w:rsidRPr="005E2ED4">
              <w:rPr>
                <w:sz w:val="20"/>
              </w:rPr>
              <w:t>hányinger, hányás</w:t>
            </w:r>
          </w:p>
        </w:tc>
        <w:tc>
          <w:tcPr>
            <w:tcW w:w="0" w:type="auto"/>
          </w:tcPr>
          <w:p w14:paraId="34D974C3" w14:textId="77777777" w:rsidR="00A1122A" w:rsidRPr="005E2ED4" w:rsidRDefault="00E15AB4" w:rsidP="00C82ED3">
            <w:pPr>
              <w:rPr>
                <w:b/>
                <w:bCs/>
                <w:sz w:val="20"/>
              </w:rPr>
            </w:pPr>
            <w:r w:rsidRPr="005E2ED4">
              <w:rPr>
                <w:sz w:val="20"/>
              </w:rPr>
              <w:t>hasi fájdalom, dyspepsia, gastritis, székrekedés, hasmenés</w:t>
            </w:r>
          </w:p>
        </w:tc>
      </w:tr>
      <w:tr w:rsidR="00A1122A" w:rsidRPr="005E2ED4" w14:paraId="454973B5" w14:textId="77777777" w:rsidTr="005E2ED4">
        <w:trPr>
          <w:trHeight w:val="20"/>
        </w:trPr>
        <w:tc>
          <w:tcPr>
            <w:tcW w:w="0" w:type="auto"/>
          </w:tcPr>
          <w:p w14:paraId="4B78FA08" w14:textId="77777777" w:rsidR="00A1122A" w:rsidRPr="005E2ED4" w:rsidRDefault="00A1122A" w:rsidP="00C82ED3">
            <w:pPr>
              <w:rPr>
                <w:bCs/>
                <w:i/>
                <w:sz w:val="20"/>
              </w:rPr>
            </w:pPr>
            <w:r w:rsidRPr="005E2ED4">
              <w:rPr>
                <w:i/>
                <w:sz w:val="20"/>
              </w:rPr>
              <w:lastRenderedPageBreak/>
              <w:t>Máj- és epebetegségek illetve tünetek</w:t>
            </w:r>
          </w:p>
        </w:tc>
        <w:tc>
          <w:tcPr>
            <w:tcW w:w="0" w:type="auto"/>
          </w:tcPr>
          <w:p w14:paraId="7B1CE70F" w14:textId="77777777" w:rsidR="00A1122A" w:rsidRPr="005E2ED4" w:rsidRDefault="00A1122A" w:rsidP="00C82ED3">
            <w:pPr>
              <w:rPr>
                <w:b/>
                <w:bCs/>
                <w:sz w:val="20"/>
              </w:rPr>
            </w:pPr>
          </w:p>
        </w:tc>
        <w:tc>
          <w:tcPr>
            <w:tcW w:w="0" w:type="auto"/>
          </w:tcPr>
          <w:p w14:paraId="1ED928B5" w14:textId="77777777" w:rsidR="00A1122A" w:rsidRPr="005E2ED4" w:rsidRDefault="00E8408D" w:rsidP="00C82ED3">
            <w:pPr>
              <w:rPr>
                <w:b/>
                <w:bCs/>
                <w:sz w:val="20"/>
              </w:rPr>
            </w:pPr>
            <w:r w:rsidRPr="005E2ED4">
              <w:rPr>
                <w:bCs/>
                <w:sz w:val="20"/>
              </w:rPr>
              <w:t>rendellenes májműködés, emelkedett májenzimek</w:t>
            </w:r>
          </w:p>
        </w:tc>
        <w:tc>
          <w:tcPr>
            <w:tcW w:w="0" w:type="auto"/>
          </w:tcPr>
          <w:p w14:paraId="0BFB5DC8" w14:textId="77777777" w:rsidR="00A1122A" w:rsidRPr="005E2ED4" w:rsidRDefault="00E8408D" w:rsidP="00C82ED3">
            <w:pPr>
              <w:rPr>
                <w:b/>
                <w:bCs/>
                <w:sz w:val="20"/>
                <w:vertAlign w:val="superscript"/>
              </w:rPr>
            </w:pPr>
            <w:r w:rsidRPr="005E2ED4">
              <w:rPr>
                <w:sz w:val="20"/>
              </w:rPr>
              <w:t>bilirubinaemia</w:t>
            </w:r>
          </w:p>
        </w:tc>
      </w:tr>
      <w:tr w:rsidR="00A1122A" w:rsidRPr="005E2ED4" w14:paraId="6F4AD5A1" w14:textId="77777777" w:rsidTr="005E2ED4">
        <w:trPr>
          <w:trHeight w:val="20"/>
        </w:trPr>
        <w:tc>
          <w:tcPr>
            <w:tcW w:w="0" w:type="auto"/>
          </w:tcPr>
          <w:p w14:paraId="571FC2A5" w14:textId="5225EDF8" w:rsidR="00A1122A" w:rsidRPr="005E2ED4" w:rsidRDefault="00A1122A" w:rsidP="00C82ED3">
            <w:pPr>
              <w:rPr>
                <w:i/>
                <w:sz w:val="20"/>
              </w:rPr>
            </w:pPr>
            <w:r w:rsidRPr="005E2ED4">
              <w:rPr>
                <w:i/>
                <w:sz w:val="20"/>
              </w:rPr>
              <w:t>A bőr és a bőr alatti szövet betegségei és tünetei</w:t>
            </w:r>
          </w:p>
        </w:tc>
        <w:tc>
          <w:tcPr>
            <w:tcW w:w="0" w:type="auto"/>
          </w:tcPr>
          <w:p w14:paraId="787B2169" w14:textId="77777777" w:rsidR="00A1122A" w:rsidRPr="005E2ED4" w:rsidRDefault="00A1122A" w:rsidP="00C82ED3">
            <w:pPr>
              <w:rPr>
                <w:b/>
                <w:bCs/>
                <w:sz w:val="20"/>
              </w:rPr>
            </w:pPr>
          </w:p>
        </w:tc>
        <w:tc>
          <w:tcPr>
            <w:tcW w:w="0" w:type="auto"/>
          </w:tcPr>
          <w:p w14:paraId="26BDA172" w14:textId="77777777" w:rsidR="00A1122A" w:rsidRPr="005E2ED4" w:rsidRDefault="00A1122A" w:rsidP="00C82ED3">
            <w:pPr>
              <w:rPr>
                <w:b/>
                <w:bCs/>
                <w:sz w:val="20"/>
              </w:rPr>
            </w:pPr>
            <w:r w:rsidRPr="005E2ED4">
              <w:rPr>
                <w:bCs/>
                <w:sz w:val="20"/>
              </w:rPr>
              <w:t>bőrkiütés, viszketés</w:t>
            </w:r>
          </w:p>
        </w:tc>
        <w:tc>
          <w:tcPr>
            <w:tcW w:w="0" w:type="auto"/>
          </w:tcPr>
          <w:p w14:paraId="53E76642" w14:textId="77777777" w:rsidR="00A1122A" w:rsidRPr="005E2ED4" w:rsidRDefault="00A1122A" w:rsidP="00C82ED3">
            <w:pPr>
              <w:rPr>
                <w:bCs/>
                <w:i/>
                <w:sz w:val="20"/>
              </w:rPr>
            </w:pPr>
          </w:p>
        </w:tc>
      </w:tr>
      <w:tr w:rsidR="00A1122A" w:rsidRPr="005E2ED4" w14:paraId="7BF6AE83" w14:textId="77777777" w:rsidTr="005E2ED4">
        <w:trPr>
          <w:trHeight w:val="20"/>
        </w:trPr>
        <w:tc>
          <w:tcPr>
            <w:tcW w:w="0" w:type="auto"/>
          </w:tcPr>
          <w:p w14:paraId="24F271A8" w14:textId="77777777" w:rsidR="00A1122A" w:rsidRPr="005E2ED4" w:rsidRDefault="00A1122A" w:rsidP="00C82ED3">
            <w:pPr>
              <w:keepNext/>
              <w:rPr>
                <w:b/>
                <w:bCs/>
                <w:i/>
                <w:sz w:val="20"/>
              </w:rPr>
            </w:pPr>
            <w:r w:rsidRPr="005E2ED4">
              <w:rPr>
                <w:i/>
                <w:sz w:val="20"/>
              </w:rPr>
              <w:t>Általános tünetek, az alkalmazás helyén fellépő reakciók</w:t>
            </w:r>
          </w:p>
        </w:tc>
        <w:tc>
          <w:tcPr>
            <w:tcW w:w="0" w:type="auto"/>
          </w:tcPr>
          <w:p w14:paraId="03FF10BA" w14:textId="77777777" w:rsidR="00A1122A" w:rsidRPr="005E2ED4" w:rsidRDefault="00A1122A" w:rsidP="00C82ED3">
            <w:pPr>
              <w:keepNext/>
              <w:rPr>
                <w:b/>
                <w:bCs/>
                <w:sz w:val="20"/>
              </w:rPr>
            </w:pPr>
          </w:p>
        </w:tc>
        <w:tc>
          <w:tcPr>
            <w:tcW w:w="0" w:type="auto"/>
          </w:tcPr>
          <w:p w14:paraId="6B31691D" w14:textId="77777777" w:rsidR="00A1122A" w:rsidRPr="005E2ED4" w:rsidRDefault="00993B2C" w:rsidP="00C82ED3">
            <w:pPr>
              <w:keepNext/>
              <w:rPr>
                <w:b/>
                <w:bCs/>
                <w:sz w:val="20"/>
              </w:rPr>
            </w:pPr>
            <w:r w:rsidRPr="005E2ED4">
              <w:rPr>
                <w:bCs/>
                <w:sz w:val="20"/>
              </w:rPr>
              <w:t xml:space="preserve">oedema, perifériás oedema, fájdalom, láz, mellkasi fájdalom, </w:t>
            </w:r>
            <w:r w:rsidRPr="005E2ED4">
              <w:rPr>
                <w:sz w:val="20"/>
              </w:rPr>
              <w:t>sebváladékozás</w:t>
            </w:r>
          </w:p>
        </w:tc>
        <w:tc>
          <w:tcPr>
            <w:tcW w:w="0" w:type="auto"/>
          </w:tcPr>
          <w:p w14:paraId="619A6A8E" w14:textId="77777777" w:rsidR="00A1122A" w:rsidRPr="005E2ED4" w:rsidRDefault="00993B2C" w:rsidP="00C82ED3">
            <w:pPr>
              <w:keepNext/>
              <w:rPr>
                <w:bCs/>
                <w:sz w:val="20"/>
                <w:vertAlign w:val="superscript"/>
              </w:rPr>
            </w:pPr>
            <w:r w:rsidRPr="005E2ED4">
              <w:rPr>
                <w:bCs/>
                <w:sz w:val="20"/>
              </w:rPr>
              <w:t xml:space="preserve">reakció az injekció beadási helyén, lábfájás, </w:t>
            </w:r>
            <w:r w:rsidR="00904120" w:rsidRPr="005E2ED4">
              <w:rPr>
                <w:bCs/>
                <w:sz w:val="20"/>
              </w:rPr>
              <w:t>fáradtság</w:t>
            </w:r>
            <w:r w:rsidRPr="005E2ED4">
              <w:rPr>
                <w:bCs/>
                <w:sz w:val="20"/>
              </w:rPr>
              <w:t>, kipirulás, syncope, hőhullám, genit</w:t>
            </w:r>
            <w:r w:rsidR="00904120" w:rsidRPr="005E2ED4">
              <w:rPr>
                <w:bCs/>
                <w:sz w:val="20"/>
              </w:rPr>
              <w:t>a</w:t>
            </w:r>
            <w:r w:rsidRPr="005E2ED4">
              <w:rPr>
                <w:bCs/>
                <w:sz w:val="20"/>
              </w:rPr>
              <w:t>lis oedema</w:t>
            </w:r>
          </w:p>
        </w:tc>
      </w:tr>
    </w:tbl>
    <w:p w14:paraId="4191CB21" w14:textId="0E469D5B" w:rsidR="00A1122A" w:rsidRPr="005E2ED4" w:rsidRDefault="00856EF6" w:rsidP="00C82ED3">
      <w:pPr>
        <w:rPr>
          <w:i/>
          <w:szCs w:val="22"/>
        </w:rPr>
      </w:pPr>
      <w:r w:rsidRPr="005E2ED4">
        <w:rPr>
          <w:i/>
          <w:szCs w:val="22"/>
          <w:vertAlign w:val="superscript"/>
        </w:rPr>
        <w:t>(1)</w:t>
      </w:r>
      <w:r w:rsidRPr="005E2ED4">
        <w:rPr>
          <w:i/>
          <w:szCs w:val="22"/>
        </w:rPr>
        <w:t xml:space="preserve"> Az Npn a nem fehérje eredetű nitrogén</w:t>
      </w:r>
      <w:r w:rsidR="006B075C" w:rsidRPr="005E2ED4">
        <w:rPr>
          <w:i/>
          <w:szCs w:val="22"/>
        </w:rPr>
        <w:t>t jelöli, úgymint karbamid</w:t>
      </w:r>
      <w:r w:rsidRPr="005E2ED4">
        <w:rPr>
          <w:i/>
          <w:szCs w:val="22"/>
        </w:rPr>
        <w:t>, húgysav, aminosav</w:t>
      </w:r>
      <w:r w:rsidR="006B075C" w:rsidRPr="005E2ED4">
        <w:rPr>
          <w:i/>
          <w:szCs w:val="22"/>
        </w:rPr>
        <w:t>ak</w:t>
      </w:r>
      <w:r w:rsidRPr="005E2ED4">
        <w:rPr>
          <w:i/>
          <w:szCs w:val="22"/>
        </w:rPr>
        <w:t xml:space="preserve"> stb.</w:t>
      </w:r>
    </w:p>
    <w:p w14:paraId="112A8E6D" w14:textId="77777777" w:rsidR="00856EF6" w:rsidRPr="005E2ED4" w:rsidRDefault="00856EF6" w:rsidP="00C82ED3">
      <w:pPr>
        <w:rPr>
          <w:i/>
          <w:szCs w:val="22"/>
        </w:rPr>
      </w:pPr>
      <w:r w:rsidRPr="005E2ED4">
        <w:rPr>
          <w:i/>
          <w:szCs w:val="22"/>
        </w:rPr>
        <w:t xml:space="preserve">* A mellékhatások nagyobb dózisok, </w:t>
      </w:r>
      <w:r w:rsidRPr="005E2ED4">
        <w:rPr>
          <w:i/>
          <w:iCs/>
          <w:szCs w:val="22"/>
        </w:rPr>
        <w:t>5</w:t>
      </w:r>
      <w:r w:rsidR="000537DD" w:rsidRPr="005E2ED4">
        <w:rPr>
          <w:i/>
          <w:iCs/>
          <w:szCs w:val="22"/>
        </w:rPr>
        <w:t> </w:t>
      </w:r>
      <w:r w:rsidRPr="005E2ED4">
        <w:rPr>
          <w:i/>
          <w:iCs/>
          <w:szCs w:val="22"/>
        </w:rPr>
        <w:t>mg/0</w:t>
      </w:r>
      <w:r w:rsidR="000537DD" w:rsidRPr="005E2ED4">
        <w:rPr>
          <w:i/>
          <w:iCs/>
          <w:szCs w:val="22"/>
        </w:rPr>
        <w:t>,</w:t>
      </w:r>
      <w:r w:rsidRPr="005E2ED4">
        <w:rPr>
          <w:i/>
          <w:iCs/>
          <w:szCs w:val="22"/>
        </w:rPr>
        <w:t>4</w:t>
      </w:r>
      <w:r w:rsidR="000537DD" w:rsidRPr="005E2ED4">
        <w:rPr>
          <w:i/>
          <w:iCs/>
          <w:szCs w:val="22"/>
        </w:rPr>
        <w:t> </w:t>
      </w:r>
      <w:r w:rsidRPr="005E2ED4">
        <w:rPr>
          <w:i/>
          <w:iCs/>
          <w:szCs w:val="22"/>
        </w:rPr>
        <w:t>ml, 7</w:t>
      </w:r>
      <w:r w:rsidR="000537DD" w:rsidRPr="005E2ED4">
        <w:rPr>
          <w:i/>
          <w:iCs/>
          <w:szCs w:val="22"/>
        </w:rPr>
        <w:t>,</w:t>
      </w:r>
      <w:r w:rsidRPr="005E2ED4">
        <w:rPr>
          <w:i/>
          <w:iCs/>
          <w:szCs w:val="22"/>
        </w:rPr>
        <w:t>5</w:t>
      </w:r>
      <w:r w:rsidR="000537DD" w:rsidRPr="005E2ED4">
        <w:rPr>
          <w:i/>
          <w:iCs/>
          <w:szCs w:val="22"/>
        </w:rPr>
        <w:t> </w:t>
      </w:r>
      <w:r w:rsidRPr="005E2ED4">
        <w:rPr>
          <w:i/>
          <w:iCs/>
          <w:szCs w:val="22"/>
        </w:rPr>
        <w:t>mg/0</w:t>
      </w:r>
      <w:r w:rsidR="000537DD" w:rsidRPr="005E2ED4">
        <w:rPr>
          <w:i/>
          <w:iCs/>
          <w:szCs w:val="22"/>
        </w:rPr>
        <w:t>,</w:t>
      </w:r>
      <w:r w:rsidRPr="005E2ED4">
        <w:rPr>
          <w:i/>
          <w:iCs/>
          <w:szCs w:val="22"/>
        </w:rPr>
        <w:t>6</w:t>
      </w:r>
      <w:r w:rsidR="000537DD" w:rsidRPr="005E2ED4">
        <w:rPr>
          <w:i/>
          <w:iCs/>
          <w:szCs w:val="22"/>
        </w:rPr>
        <w:t> </w:t>
      </w:r>
      <w:r w:rsidRPr="005E2ED4">
        <w:rPr>
          <w:i/>
          <w:iCs/>
          <w:szCs w:val="22"/>
        </w:rPr>
        <w:t xml:space="preserve">ml </w:t>
      </w:r>
      <w:r w:rsidR="000537DD" w:rsidRPr="005E2ED4">
        <w:rPr>
          <w:i/>
          <w:iCs/>
          <w:szCs w:val="22"/>
        </w:rPr>
        <w:t>és</w:t>
      </w:r>
      <w:r w:rsidRPr="005E2ED4">
        <w:rPr>
          <w:i/>
          <w:iCs/>
          <w:szCs w:val="22"/>
        </w:rPr>
        <w:t xml:space="preserve"> 10</w:t>
      </w:r>
      <w:r w:rsidR="000537DD" w:rsidRPr="005E2ED4">
        <w:rPr>
          <w:i/>
          <w:iCs/>
          <w:szCs w:val="22"/>
        </w:rPr>
        <w:t> </w:t>
      </w:r>
      <w:r w:rsidRPr="005E2ED4">
        <w:rPr>
          <w:i/>
          <w:iCs/>
          <w:szCs w:val="22"/>
        </w:rPr>
        <w:t>mg/0</w:t>
      </w:r>
      <w:r w:rsidR="000537DD" w:rsidRPr="005E2ED4">
        <w:rPr>
          <w:i/>
          <w:iCs/>
          <w:szCs w:val="22"/>
        </w:rPr>
        <w:t>,8 </w:t>
      </w:r>
      <w:r w:rsidRPr="005E2ED4">
        <w:rPr>
          <w:i/>
          <w:iCs/>
          <w:szCs w:val="22"/>
        </w:rPr>
        <w:t>ml</w:t>
      </w:r>
      <w:r w:rsidRPr="005E2ED4">
        <w:rPr>
          <w:i/>
          <w:szCs w:val="22"/>
        </w:rPr>
        <w:t xml:space="preserve"> mellett jelentkeztek</w:t>
      </w:r>
      <w:r w:rsidR="000537DD" w:rsidRPr="005E2ED4">
        <w:rPr>
          <w:i/>
          <w:szCs w:val="22"/>
        </w:rPr>
        <w:t>.</w:t>
      </w:r>
    </w:p>
    <w:p w14:paraId="28A6B27B" w14:textId="77777777" w:rsidR="000537DD" w:rsidRPr="005E2ED4" w:rsidRDefault="000537DD" w:rsidP="00C82ED3">
      <w:pPr>
        <w:rPr>
          <w:i/>
          <w:szCs w:val="22"/>
        </w:rPr>
      </w:pPr>
    </w:p>
    <w:p w14:paraId="1E19EC15" w14:textId="77777777" w:rsidR="00975072" w:rsidRPr="005E2ED4" w:rsidRDefault="00975072" w:rsidP="00C82ED3">
      <w:pPr>
        <w:rPr>
          <w:szCs w:val="22"/>
          <w:u w:val="single"/>
        </w:rPr>
      </w:pPr>
      <w:r w:rsidRPr="005E2ED4">
        <w:rPr>
          <w:szCs w:val="22"/>
          <w:u w:val="single"/>
        </w:rPr>
        <w:t>Feltételezett mellékhatások jelentése</w:t>
      </w:r>
    </w:p>
    <w:p w14:paraId="63829B79" w14:textId="77777777" w:rsidR="00975072" w:rsidRPr="005E2ED4" w:rsidRDefault="00975072" w:rsidP="00C82ED3">
      <w:pPr>
        <w:rPr>
          <w:szCs w:val="22"/>
        </w:rPr>
      </w:pPr>
      <w:r w:rsidRPr="005E2ED4">
        <w:rPr>
          <w:szCs w:val="22"/>
        </w:rPr>
        <w:t xml:space="preserve">A gyógyszer engedélyezését követően lényeges a feltételezett mellékhatások bejelentése, mert ez fontos eszköze annak, hogy a gyógyszer előny/kockázat profilját folyamatosan figyelemmel lehessen kísérni. </w:t>
      </w:r>
    </w:p>
    <w:p w14:paraId="2493537D" w14:textId="393B912A" w:rsidR="00975072" w:rsidRPr="005E2ED4" w:rsidRDefault="00975072" w:rsidP="00C82ED3">
      <w:pPr>
        <w:rPr>
          <w:szCs w:val="22"/>
        </w:rPr>
      </w:pPr>
      <w:r w:rsidRPr="005E2ED4">
        <w:rPr>
          <w:szCs w:val="22"/>
        </w:rPr>
        <w:t xml:space="preserve">Az egészségügyi szakembereket kérjük, hogy jelentsék be a feltételezett mellékhatásokat a hatóság részére az </w:t>
      </w:r>
      <w:r w:rsidR="00016587">
        <w:fldChar w:fldCharType="begin"/>
      </w:r>
      <w:r w:rsidR="00016587">
        <w:instrText>HYPERLINK "https://www.ema.europa.eu/documents/template-form/qrd-appendix-v-adverse-drug-reaction-reporting-details_en.docx"</w:instrText>
      </w:r>
      <w:r w:rsidR="00016587">
        <w:fldChar w:fldCharType="separate"/>
      </w:r>
      <w:r w:rsidRPr="005E2ED4">
        <w:rPr>
          <w:rStyle w:val="Hyperlink"/>
          <w:szCs w:val="22"/>
          <w:highlight w:val="lightGray"/>
        </w:rPr>
        <w:t>V. függelékben</w:t>
      </w:r>
      <w:r w:rsidR="00016587">
        <w:rPr>
          <w:rStyle w:val="Hyperlink"/>
          <w:szCs w:val="22"/>
          <w:highlight w:val="lightGray"/>
        </w:rPr>
        <w:fldChar w:fldCharType="end"/>
      </w:r>
      <w:r w:rsidRPr="005E2ED4">
        <w:rPr>
          <w:szCs w:val="22"/>
          <w:highlight w:val="lightGray"/>
        </w:rPr>
        <w:t xml:space="preserve"> található elérhetőségek valamelyikén keresztül</w:t>
      </w:r>
    </w:p>
    <w:p w14:paraId="42F6B6C8" w14:textId="77777777" w:rsidR="00975072" w:rsidRPr="005E2ED4" w:rsidRDefault="00975072" w:rsidP="00C82ED3">
      <w:pPr>
        <w:rPr>
          <w:bCs/>
          <w:szCs w:val="22"/>
        </w:rPr>
      </w:pPr>
    </w:p>
    <w:p w14:paraId="0DCEDE5E" w14:textId="77777777" w:rsidR="006A5606" w:rsidRPr="005E2ED4" w:rsidRDefault="006A5606" w:rsidP="00C82ED3">
      <w:pPr>
        <w:tabs>
          <w:tab w:val="left" w:pos="567"/>
        </w:tabs>
        <w:ind w:left="567" w:hanging="567"/>
        <w:rPr>
          <w:b/>
          <w:szCs w:val="22"/>
        </w:rPr>
      </w:pPr>
      <w:r w:rsidRPr="005E2ED4">
        <w:rPr>
          <w:b/>
          <w:szCs w:val="22"/>
        </w:rPr>
        <w:t>4.9</w:t>
      </w:r>
      <w:r w:rsidRPr="005E2ED4">
        <w:rPr>
          <w:b/>
          <w:szCs w:val="22"/>
        </w:rPr>
        <w:tab/>
        <w:t>Túladagolás</w:t>
      </w:r>
    </w:p>
    <w:p w14:paraId="5435691B" w14:textId="77777777" w:rsidR="006A5606" w:rsidRPr="005E2ED4" w:rsidRDefault="006A5606" w:rsidP="00C82ED3">
      <w:pPr>
        <w:rPr>
          <w:szCs w:val="22"/>
        </w:rPr>
      </w:pPr>
    </w:p>
    <w:p w14:paraId="200E0A0D" w14:textId="77777777" w:rsidR="006A5606" w:rsidRPr="005E2ED4" w:rsidRDefault="006A5606" w:rsidP="00C82ED3">
      <w:pPr>
        <w:rPr>
          <w:szCs w:val="22"/>
        </w:rPr>
      </w:pPr>
      <w:r w:rsidRPr="005E2ED4">
        <w:rPr>
          <w:szCs w:val="22"/>
        </w:rPr>
        <w:t xml:space="preserve">A </w:t>
      </w:r>
      <w:r w:rsidRPr="005E2ED4">
        <w:rPr>
          <w:color w:val="000000"/>
          <w:szCs w:val="22"/>
        </w:rPr>
        <w:t>fondaparinux</w:t>
      </w:r>
      <w:r w:rsidRPr="005E2ED4">
        <w:rPr>
          <w:szCs w:val="22"/>
        </w:rPr>
        <w:t xml:space="preserve"> alkalmazása az ajánlott dózis felett a vérzés kockázatának növekedéséhez vezethet. A </w:t>
      </w:r>
      <w:r w:rsidRPr="005E2ED4">
        <w:rPr>
          <w:color w:val="000000"/>
          <w:szCs w:val="22"/>
        </w:rPr>
        <w:t>fondaparinuxnak nincs ismert antidotuma.</w:t>
      </w:r>
    </w:p>
    <w:p w14:paraId="55A45503" w14:textId="77777777" w:rsidR="006A5606" w:rsidRPr="005E2ED4" w:rsidRDefault="006A5606" w:rsidP="00C82ED3">
      <w:pPr>
        <w:rPr>
          <w:szCs w:val="22"/>
        </w:rPr>
      </w:pPr>
    </w:p>
    <w:p w14:paraId="1C5E2816" w14:textId="77777777" w:rsidR="006A5606" w:rsidRPr="005E2ED4" w:rsidRDefault="006A5606" w:rsidP="00C82ED3">
      <w:pPr>
        <w:rPr>
          <w:szCs w:val="22"/>
        </w:rPr>
      </w:pPr>
      <w:r w:rsidRPr="005E2ED4">
        <w:rPr>
          <w:szCs w:val="22"/>
        </w:rPr>
        <w:t>A túladagolással kapcsolatos vérzéses komplikációk esetén a kezelés felfüggesztése és a vérzés elsődleges okának megállapítása szükséges. A megfelelő kezelés elkezdése, mint a sebészeti haemostasis, vérpótlás, friss plazmatranszfúzió, plazmaferézis megfontolandó.</w:t>
      </w:r>
    </w:p>
    <w:p w14:paraId="63349F38" w14:textId="77777777" w:rsidR="006A5606" w:rsidRPr="005E2ED4" w:rsidRDefault="006A5606" w:rsidP="00C82ED3">
      <w:pPr>
        <w:rPr>
          <w:szCs w:val="22"/>
        </w:rPr>
      </w:pPr>
    </w:p>
    <w:p w14:paraId="74CD0F44" w14:textId="77777777" w:rsidR="006A5606" w:rsidRPr="005E2ED4" w:rsidRDefault="006A5606" w:rsidP="00C82ED3">
      <w:pPr>
        <w:rPr>
          <w:szCs w:val="22"/>
        </w:rPr>
      </w:pPr>
    </w:p>
    <w:p w14:paraId="79CFA16E" w14:textId="77777777" w:rsidR="006A5606" w:rsidRPr="005E2ED4" w:rsidRDefault="006A5606" w:rsidP="00C82ED3">
      <w:pPr>
        <w:tabs>
          <w:tab w:val="left" w:pos="567"/>
        </w:tabs>
        <w:ind w:left="567" w:hanging="567"/>
        <w:rPr>
          <w:b/>
          <w:szCs w:val="22"/>
        </w:rPr>
      </w:pPr>
      <w:r w:rsidRPr="005E2ED4">
        <w:rPr>
          <w:b/>
          <w:szCs w:val="22"/>
        </w:rPr>
        <w:t>5.</w:t>
      </w:r>
      <w:r w:rsidRPr="005E2ED4">
        <w:rPr>
          <w:b/>
          <w:szCs w:val="22"/>
        </w:rPr>
        <w:tab/>
        <w:t xml:space="preserve">FARMAKOLÓGIAI TULAJDONSÁGOK </w:t>
      </w:r>
    </w:p>
    <w:p w14:paraId="2D70F15F" w14:textId="77777777" w:rsidR="006A5606" w:rsidRPr="005E2ED4" w:rsidRDefault="006A5606" w:rsidP="00C82ED3">
      <w:pPr>
        <w:rPr>
          <w:szCs w:val="22"/>
        </w:rPr>
      </w:pPr>
    </w:p>
    <w:p w14:paraId="60E89F74" w14:textId="460F64B4" w:rsidR="006A5606" w:rsidRPr="005E2ED4" w:rsidRDefault="006A5606" w:rsidP="005E2ED4">
      <w:pPr>
        <w:tabs>
          <w:tab w:val="left" w:pos="567"/>
        </w:tabs>
        <w:ind w:left="567" w:hanging="567"/>
        <w:rPr>
          <w:b/>
          <w:szCs w:val="22"/>
        </w:rPr>
      </w:pPr>
      <w:r w:rsidRPr="005E2ED4">
        <w:rPr>
          <w:b/>
          <w:szCs w:val="22"/>
        </w:rPr>
        <w:t>5.1</w:t>
      </w:r>
      <w:r w:rsidRPr="005E2ED4">
        <w:rPr>
          <w:b/>
          <w:szCs w:val="22"/>
        </w:rPr>
        <w:tab/>
        <w:t>Farmakodinámiás tulajdonságok</w:t>
      </w:r>
    </w:p>
    <w:p w14:paraId="573A0C17" w14:textId="77777777" w:rsidR="006A5606" w:rsidRPr="005E2ED4" w:rsidRDefault="006A5606" w:rsidP="00C82ED3">
      <w:pPr>
        <w:rPr>
          <w:szCs w:val="22"/>
        </w:rPr>
      </w:pPr>
    </w:p>
    <w:p w14:paraId="68EEBE39" w14:textId="77777777" w:rsidR="006A5606" w:rsidRPr="005E2ED4" w:rsidRDefault="006A5606" w:rsidP="00C82ED3">
      <w:pPr>
        <w:rPr>
          <w:szCs w:val="22"/>
        </w:rPr>
      </w:pPr>
      <w:r w:rsidRPr="005E2ED4">
        <w:rPr>
          <w:szCs w:val="22"/>
        </w:rPr>
        <w:t xml:space="preserve">Farmakoterápiás csoport: antithrombotikus szerek. </w:t>
      </w:r>
    </w:p>
    <w:p w14:paraId="2A0471D1" w14:textId="77777777" w:rsidR="006A5606" w:rsidRPr="005E2ED4" w:rsidRDefault="006A5606" w:rsidP="00C82ED3">
      <w:pPr>
        <w:rPr>
          <w:szCs w:val="22"/>
        </w:rPr>
      </w:pPr>
      <w:r w:rsidRPr="005E2ED4">
        <w:rPr>
          <w:szCs w:val="22"/>
        </w:rPr>
        <w:t>ATC kód: B01AX05</w:t>
      </w:r>
    </w:p>
    <w:p w14:paraId="078F21FE" w14:textId="77777777" w:rsidR="006A5606" w:rsidRPr="005E2ED4" w:rsidRDefault="006A5606" w:rsidP="00C82ED3">
      <w:pPr>
        <w:rPr>
          <w:szCs w:val="22"/>
        </w:rPr>
      </w:pPr>
    </w:p>
    <w:p w14:paraId="1917B031" w14:textId="77777777" w:rsidR="006A5606" w:rsidRPr="005E2ED4" w:rsidRDefault="006A5606" w:rsidP="00C82ED3">
      <w:pPr>
        <w:rPr>
          <w:i/>
          <w:szCs w:val="22"/>
          <w:u w:val="single"/>
        </w:rPr>
      </w:pPr>
      <w:r w:rsidRPr="005E2ED4">
        <w:rPr>
          <w:i/>
          <w:szCs w:val="22"/>
          <w:u w:val="single"/>
        </w:rPr>
        <w:t>Farmakodinámiás hatások</w:t>
      </w:r>
    </w:p>
    <w:p w14:paraId="3CCF1401" w14:textId="77777777" w:rsidR="006A5606" w:rsidRPr="005E2ED4" w:rsidRDefault="006A5606" w:rsidP="00C82ED3">
      <w:pPr>
        <w:rPr>
          <w:szCs w:val="22"/>
        </w:rPr>
      </w:pPr>
    </w:p>
    <w:p w14:paraId="6F3F39C9" w14:textId="77777777" w:rsidR="006A5606" w:rsidRPr="005E2ED4" w:rsidRDefault="006A5606" w:rsidP="00C82ED3">
      <w:pPr>
        <w:rPr>
          <w:szCs w:val="22"/>
        </w:rPr>
      </w:pPr>
      <w:r w:rsidRPr="005E2ED4">
        <w:rPr>
          <w:szCs w:val="22"/>
        </w:rPr>
        <w:t>A fondaparinux szintetikus, szelektív inhibitora az aktivált X</w:t>
      </w:r>
      <w:r w:rsidR="0090116B" w:rsidRPr="005E2ED4">
        <w:rPr>
          <w:szCs w:val="22"/>
        </w:rPr>
        <w:noBreakHyphen/>
      </w:r>
      <w:r w:rsidRPr="005E2ED4">
        <w:rPr>
          <w:szCs w:val="22"/>
        </w:rPr>
        <w:t xml:space="preserve">Faktornak (Xa). A fondaparinux antitrombotikus hatása a Xa-Faktornak az antitrombin </w:t>
      </w:r>
      <w:smartTag w:uri="urn:schemas-microsoft-com:office:smarttags" w:element="stockticker">
        <w:r w:rsidRPr="005E2ED4">
          <w:rPr>
            <w:szCs w:val="22"/>
          </w:rPr>
          <w:t>III</w:t>
        </w:r>
      </w:smartTag>
      <w:r w:rsidRPr="005E2ED4">
        <w:rPr>
          <w:szCs w:val="22"/>
        </w:rPr>
        <w:t xml:space="preserve"> (ATIII) által mediált szelektív gátlásán alapszik. Az ATIII-hoz történő szelektív kötődéssel a fondaparinux (mintegy 300-szorosára) fokozza az ATIII meglévő Xa</w:t>
      </w:r>
      <w:r w:rsidR="0090116B" w:rsidRPr="005E2ED4">
        <w:rPr>
          <w:szCs w:val="22"/>
        </w:rPr>
        <w:noBreakHyphen/>
      </w:r>
      <w:r w:rsidRPr="005E2ED4">
        <w:rPr>
          <w:szCs w:val="22"/>
        </w:rPr>
        <w:t>Faktort neutralizáló képességét. A Xa-Faktor neutralizációja megszakítja a véralvadási kaszkádot, és megakadályozza a trombinképződést és a thrombusképződést. Fondaparinux nem inaktiválja a trombint (aktivált II Faktor), és nincs hatással a thrombocytákra.</w:t>
      </w:r>
    </w:p>
    <w:p w14:paraId="6798C289" w14:textId="77777777" w:rsidR="006A5606" w:rsidRPr="005E2ED4" w:rsidRDefault="006A5606" w:rsidP="00C82ED3">
      <w:pPr>
        <w:rPr>
          <w:szCs w:val="22"/>
        </w:rPr>
      </w:pPr>
    </w:p>
    <w:p w14:paraId="6A6BFEF9" w14:textId="77777777" w:rsidR="006A5606" w:rsidRPr="005E2ED4" w:rsidRDefault="006A5606" w:rsidP="00C82ED3">
      <w:pPr>
        <w:rPr>
          <w:szCs w:val="22"/>
        </w:rPr>
      </w:pPr>
      <w:r w:rsidRPr="005E2ED4">
        <w:rPr>
          <w:szCs w:val="22"/>
        </w:rPr>
        <w:t>2,</w:t>
      </w:r>
      <w:r w:rsidR="00BB2492" w:rsidRPr="005E2ED4">
        <w:rPr>
          <w:szCs w:val="22"/>
        </w:rPr>
        <w:t>5</w:t>
      </w:r>
      <w:r w:rsidR="00076FD7" w:rsidRPr="005E2ED4">
        <w:rPr>
          <w:szCs w:val="22"/>
        </w:rPr>
        <w:t> </w:t>
      </w:r>
      <w:r w:rsidRPr="005E2ED4">
        <w:rPr>
          <w:szCs w:val="22"/>
        </w:rPr>
        <w:t xml:space="preserve">mg-os dózisban a </w:t>
      </w:r>
      <w:r w:rsidRPr="005E2ED4">
        <w:rPr>
          <w:color w:val="000000"/>
          <w:szCs w:val="22"/>
        </w:rPr>
        <w:t>fondaparinux</w:t>
      </w:r>
      <w:r w:rsidRPr="005E2ED4">
        <w:rPr>
          <w:szCs w:val="22"/>
        </w:rPr>
        <w:t xml:space="preserve"> nem befolyásolja a rutin koagulációs teszteket, mint az aktivált parciális thromboplastin időt (aPTT), az aktivált alvadási időt (ACT) vagy a protrombinidőt (PT)/</w:t>
      </w:r>
      <w:r w:rsidR="00182289" w:rsidRPr="005E2ED4">
        <w:rPr>
          <w:color w:val="040C28"/>
          <w:sz w:val="30"/>
          <w:szCs w:val="30"/>
        </w:rPr>
        <w:t xml:space="preserve"> </w:t>
      </w:r>
      <w:r w:rsidR="00182289" w:rsidRPr="005E2ED4">
        <w:rPr>
          <w:szCs w:val="22"/>
        </w:rPr>
        <w:t>Nemzetközi Normalizált Arány</w:t>
      </w:r>
      <w:r w:rsidR="00182289" w:rsidRPr="005E2ED4" w:rsidDel="00182289">
        <w:rPr>
          <w:szCs w:val="22"/>
        </w:rPr>
        <w:t xml:space="preserve"> </w:t>
      </w:r>
      <w:r w:rsidRPr="005E2ED4">
        <w:rPr>
          <w:szCs w:val="22"/>
        </w:rPr>
        <w:t>(</w:t>
      </w:r>
      <w:r w:rsidR="00182289" w:rsidRPr="005E2ED4">
        <w:rPr>
          <w:szCs w:val="22"/>
        </w:rPr>
        <w:t xml:space="preserve">International Normalised Ratio - </w:t>
      </w:r>
      <w:r w:rsidRPr="005E2ED4">
        <w:rPr>
          <w:szCs w:val="22"/>
        </w:rPr>
        <w:t>INR) tesztet a plazmában, sem a vérzési időt vagy a fibrinolitikus aktivitást. Ugyanakkor ritkán előfordultak spontán bejelentések az aPTT megnyúlásáról.</w:t>
      </w:r>
    </w:p>
    <w:p w14:paraId="4C21844D" w14:textId="77777777" w:rsidR="006A5606" w:rsidRPr="005E2ED4" w:rsidRDefault="006A5606" w:rsidP="00C82ED3">
      <w:pPr>
        <w:rPr>
          <w:szCs w:val="22"/>
        </w:rPr>
      </w:pPr>
    </w:p>
    <w:p w14:paraId="3CDD62C0" w14:textId="77777777" w:rsidR="006A5606" w:rsidRPr="005E2ED4" w:rsidRDefault="006A5606" w:rsidP="00C82ED3">
      <w:pPr>
        <w:rPr>
          <w:szCs w:val="22"/>
        </w:rPr>
      </w:pPr>
      <w:r w:rsidRPr="005E2ED4">
        <w:rPr>
          <w:szCs w:val="22"/>
        </w:rPr>
        <w:t>A fondaparinux</w:t>
      </w:r>
      <w:r w:rsidR="008E0357" w:rsidRPr="005E2ED4">
        <w:rPr>
          <w:szCs w:val="22"/>
        </w:rPr>
        <w:t xml:space="preserve"> általában</w:t>
      </w:r>
      <w:r w:rsidRPr="005E2ED4">
        <w:rPr>
          <w:szCs w:val="22"/>
        </w:rPr>
        <w:t xml:space="preserve"> nem lép keresztreakcióba a heparin indukálta thrombocytopeniás </w:t>
      </w:r>
      <w:r w:rsidR="003B4BDC" w:rsidRPr="005E2ED4">
        <w:rPr>
          <w:szCs w:val="22"/>
        </w:rPr>
        <w:t xml:space="preserve">(HIT) </w:t>
      </w:r>
      <w:r w:rsidRPr="005E2ED4">
        <w:rPr>
          <w:szCs w:val="22"/>
        </w:rPr>
        <w:t>betegek szérumával.</w:t>
      </w:r>
      <w:r w:rsidR="008E0357" w:rsidRPr="005E2ED4">
        <w:rPr>
          <w:szCs w:val="22"/>
        </w:rPr>
        <w:t xml:space="preserve"> Ugyanakkor</w:t>
      </w:r>
      <w:r w:rsidR="00290516" w:rsidRPr="005E2ED4">
        <w:rPr>
          <w:szCs w:val="22"/>
        </w:rPr>
        <w:t xml:space="preserve"> spontán jelentések érkeztek fondaparinuxszal kezelt betegeknél fellépett</w:t>
      </w:r>
      <w:r w:rsidR="008E0357" w:rsidRPr="005E2ED4">
        <w:rPr>
          <w:szCs w:val="22"/>
        </w:rPr>
        <w:t xml:space="preserve"> HIT</w:t>
      </w:r>
      <w:r w:rsidR="00290516" w:rsidRPr="005E2ED4">
        <w:rPr>
          <w:szCs w:val="22"/>
        </w:rPr>
        <w:t xml:space="preserve"> ritka eseteiről.</w:t>
      </w:r>
    </w:p>
    <w:p w14:paraId="1422455B" w14:textId="77777777" w:rsidR="006A5606" w:rsidRPr="005E2ED4" w:rsidRDefault="006A5606" w:rsidP="00C82ED3">
      <w:pPr>
        <w:rPr>
          <w:szCs w:val="22"/>
        </w:rPr>
      </w:pPr>
    </w:p>
    <w:p w14:paraId="01CB733A" w14:textId="77777777" w:rsidR="006A5606" w:rsidRPr="005E2ED4" w:rsidRDefault="006A5606" w:rsidP="00C82ED3">
      <w:pPr>
        <w:keepNext/>
        <w:rPr>
          <w:i/>
          <w:szCs w:val="22"/>
          <w:u w:val="single"/>
        </w:rPr>
      </w:pPr>
      <w:r w:rsidRPr="005E2ED4">
        <w:rPr>
          <w:i/>
          <w:szCs w:val="22"/>
          <w:u w:val="single"/>
        </w:rPr>
        <w:t>Klinikai vizsgálatok</w:t>
      </w:r>
    </w:p>
    <w:p w14:paraId="75103043" w14:textId="77777777" w:rsidR="006A5606" w:rsidRPr="005E2ED4" w:rsidRDefault="006A5606" w:rsidP="00C82ED3">
      <w:pPr>
        <w:keepNext/>
        <w:rPr>
          <w:szCs w:val="22"/>
        </w:rPr>
      </w:pPr>
    </w:p>
    <w:p w14:paraId="09188364" w14:textId="77777777" w:rsidR="006A5606" w:rsidRPr="005E2ED4" w:rsidRDefault="006A5606" w:rsidP="00C82ED3">
      <w:pPr>
        <w:rPr>
          <w:szCs w:val="22"/>
        </w:rPr>
      </w:pPr>
      <w:r w:rsidRPr="005E2ED4">
        <w:rPr>
          <w:b/>
          <w:snapToGrid w:val="0"/>
          <w:szCs w:val="22"/>
        </w:rPr>
        <w:t xml:space="preserve">Vénás thromboemboliás esemény (VTE) megelőzése a 9 napon át kezelt, </w:t>
      </w:r>
      <w:r w:rsidRPr="005E2ED4">
        <w:rPr>
          <w:b/>
          <w:szCs w:val="22"/>
        </w:rPr>
        <w:t>alsó végtagon végzett nagy ortopédsebészeti műtéten átesett betegeknél</w:t>
      </w:r>
      <w:r w:rsidRPr="005E2ED4">
        <w:rPr>
          <w:szCs w:val="22"/>
        </w:rPr>
        <w:t xml:space="preserve"> </w:t>
      </w:r>
    </w:p>
    <w:p w14:paraId="0C753FEA" w14:textId="77777777" w:rsidR="006A5606" w:rsidRPr="005E2ED4" w:rsidRDefault="006A5606" w:rsidP="00C82ED3">
      <w:pPr>
        <w:rPr>
          <w:szCs w:val="22"/>
        </w:rPr>
      </w:pPr>
      <w:r w:rsidRPr="005E2ED4">
        <w:rPr>
          <w:szCs w:val="22"/>
        </w:rPr>
        <w:t xml:space="preserve">A </w:t>
      </w:r>
      <w:r w:rsidRPr="005E2ED4">
        <w:rPr>
          <w:color w:val="000000"/>
          <w:szCs w:val="22"/>
        </w:rPr>
        <w:t>fondaparinuxszal</w:t>
      </w:r>
      <w:r w:rsidRPr="005E2ED4">
        <w:rPr>
          <w:szCs w:val="22"/>
        </w:rPr>
        <w:t xml:space="preserve"> végzett klinikai vizsgálatokat a </w:t>
      </w:r>
      <w:r w:rsidRPr="005E2ED4">
        <w:rPr>
          <w:color w:val="000000"/>
          <w:szCs w:val="22"/>
        </w:rPr>
        <w:t>fondaparinux</w:t>
      </w:r>
      <w:r w:rsidRPr="005E2ED4">
        <w:rPr>
          <w:szCs w:val="22"/>
        </w:rPr>
        <w:t xml:space="preserve"> hatékonyságának kimutatására tervezték a vénás thromboemboliás események (VTE) prevenciójában, pl. proximalis és distalis mélyvénás thrombosis (deep vein thrombosis, DVT) és pulmonalis embolia (PE), alsó végtagi nagy ortopédsebészeti műtétre kerülő betegekben, mint csípőtáji törés, nagy térdműtét, vagy csípőprotézis műtét. Több mint 8000</w:t>
      </w:r>
      <w:r w:rsidR="002365EB" w:rsidRPr="005E2ED4">
        <w:rPr>
          <w:szCs w:val="22"/>
        </w:rPr>
        <w:t> </w:t>
      </w:r>
      <w:r w:rsidRPr="005E2ED4">
        <w:rPr>
          <w:szCs w:val="22"/>
        </w:rPr>
        <w:t xml:space="preserve">beteget (csípőtáji törés – 1711, csípőprotézis – 5829, nagy térdműtét – 1367) vizsgáltak a kontrollált II. és </w:t>
      </w:r>
      <w:smartTag w:uri="urn:schemas-microsoft-com:office:smarttags" w:element="stockticker">
        <w:r w:rsidRPr="005E2ED4">
          <w:rPr>
            <w:szCs w:val="22"/>
          </w:rPr>
          <w:t>III</w:t>
        </w:r>
      </w:smartTag>
      <w:r w:rsidRPr="005E2ED4">
        <w:rPr>
          <w:szCs w:val="22"/>
        </w:rPr>
        <w:t>. fázisú klinikai vizsgálatokban. A naponta 1-szer a műtétet követően 6-8</w:t>
      </w:r>
      <w:r w:rsidR="002365EB" w:rsidRPr="005E2ED4">
        <w:rPr>
          <w:szCs w:val="22"/>
        </w:rPr>
        <w:t> </w:t>
      </w:r>
      <w:r w:rsidRPr="005E2ED4">
        <w:rPr>
          <w:szCs w:val="22"/>
        </w:rPr>
        <w:t>óra elteltével alkalmazott 2,</w:t>
      </w:r>
      <w:r w:rsidR="00BB2492" w:rsidRPr="005E2ED4">
        <w:rPr>
          <w:szCs w:val="22"/>
        </w:rPr>
        <w:t xml:space="preserve">5 </w:t>
      </w:r>
      <w:r w:rsidRPr="005E2ED4">
        <w:rPr>
          <w:szCs w:val="22"/>
        </w:rPr>
        <w:t xml:space="preserve">mg </w:t>
      </w:r>
      <w:r w:rsidRPr="005E2ED4">
        <w:rPr>
          <w:color w:val="000000"/>
          <w:szCs w:val="22"/>
        </w:rPr>
        <w:t>fondaparinuxot</w:t>
      </w:r>
      <w:r w:rsidRPr="005E2ED4">
        <w:rPr>
          <w:szCs w:val="22"/>
        </w:rPr>
        <w:t xml:space="preserve"> hasonlították össze 40</w:t>
      </w:r>
      <w:r w:rsidR="00782EDD" w:rsidRPr="005E2ED4">
        <w:rPr>
          <w:szCs w:val="22"/>
        </w:rPr>
        <w:t> </w:t>
      </w:r>
      <w:r w:rsidRPr="005E2ED4">
        <w:rPr>
          <w:szCs w:val="22"/>
        </w:rPr>
        <w:t>mg enoxaparin kezeléssel naponta 1-szer 12</w:t>
      </w:r>
      <w:r w:rsidR="002365EB" w:rsidRPr="005E2ED4">
        <w:rPr>
          <w:szCs w:val="22"/>
        </w:rPr>
        <w:t> </w:t>
      </w:r>
      <w:r w:rsidRPr="005E2ED4">
        <w:rPr>
          <w:szCs w:val="22"/>
        </w:rPr>
        <w:t>órával a műtétet megelőzően alkalmazva, vagy naponta 2</w:t>
      </w:r>
      <w:r w:rsidR="002365EB" w:rsidRPr="005E2ED4">
        <w:rPr>
          <w:szCs w:val="22"/>
        </w:rPr>
        <w:noBreakHyphen/>
      </w:r>
      <w:r w:rsidRPr="005E2ED4">
        <w:rPr>
          <w:szCs w:val="22"/>
        </w:rPr>
        <w:t>szer 30</w:t>
      </w:r>
      <w:r w:rsidR="002365EB" w:rsidRPr="005E2ED4">
        <w:rPr>
          <w:szCs w:val="22"/>
        </w:rPr>
        <w:t> </w:t>
      </w:r>
      <w:r w:rsidRPr="005E2ED4">
        <w:rPr>
          <w:szCs w:val="22"/>
        </w:rPr>
        <w:t>mg enoxaparinnal, a műtét befejezését követően 12-24</w:t>
      </w:r>
      <w:r w:rsidR="0090116B" w:rsidRPr="005E2ED4">
        <w:rPr>
          <w:szCs w:val="22"/>
        </w:rPr>
        <w:t> </w:t>
      </w:r>
      <w:r w:rsidRPr="005E2ED4">
        <w:rPr>
          <w:szCs w:val="22"/>
        </w:rPr>
        <w:t>órával kezdve a kezelést.</w:t>
      </w:r>
    </w:p>
    <w:p w14:paraId="0921AA69" w14:textId="77777777" w:rsidR="006A5606" w:rsidRPr="005E2ED4" w:rsidRDefault="006A5606" w:rsidP="00C82ED3">
      <w:pPr>
        <w:rPr>
          <w:szCs w:val="22"/>
        </w:rPr>
      </w:pPr>
    </w:p>
    <w:p w14:paraId="6B932CAC" w14:textId="77777777" w:rsidR="006A5606" w:rsidRPr="005E2ED4" w:rsidRDefault="006A5606" w:rsidP="00C82ED3">
      <w:pPr>
        <w:rPr>
          <w:szCs w:val="22"/>
        </w:rPr>
      </w:pPr>
      <w:r w:rsidRPr="005E2ED4">
        <w:rPr>
          <w:szCs w:val="22"/>
        </w:rPr>
        <w:t>Ezeknek a klinikai vizsgálatoknak az összesített értékelése alapján a posztoperatív 11.</w:t>
      </w:r>
      <w:r w:rsidR="00782EDD" w:rsidRPr="005E2ED4">
        <w:rPr>
          <w:szCs w:val="22"/>
        </w:rPr>
        <w:t> </w:t>
      </w:r>
      <w:r w:rsidRPr="005E2ED4">
        <w:rPr>
          <w:szCs w:val="22"/>
        </w:rPr>
        <w:t xml:space="preserve">napig a kiértékelés szerint a fondaparinux az ajánlott dózisban alkalmazva a műtét típusától függetlenül, szignifikáns mértékben csökkentette a VTE rátát (54% </w:t>
      </w:r>
      <w:r w:rsidRPr="005E2ED4">
        <w:rPr>
          <w:snapToGrid w:val="0"/>
          <w:szCs w:val="22"/>
        </w:rPr>
        <w:t>[</w:t>
      </w:r>
      <w:r w:rsidRPr="005E2ED4">
        <w:rPr>
          <w:szCs w:val="22"/>
        </w:rPr>
        <w:t>95%-os CI, 44%; 63%</w:t>
      </w:r>
      <w:r w:rsidRPr="005E2ED4">
        <w:rPr>
          <w:snapToGrid w:val="0"/>
          <w:szCs w:val="22"/>
        </w:rPr>
        <w:t>]</w:t>
      </w:r>
      <w:r w:rsidRPr="005E2ED4">
        <w:rPr>
          <w:szCs w:val="22"/>
        </w:rPr>
        <w:t>) az enoxaparinnal szemben. A vizsgálati végpontok többségét előretervezett venográfiával állapították meg, ezek többsége distalis DVT volt, de a proximalis DVT-ok incidenciája is szignifikánsan csökkent. A szimptómás VTE (a PE-t is tartalmazza) incidenciájában nem volt szignifikáns különbség a két kezelési csoport között.</w:t>
      </w:r>
    </w:p>
    <w:p w14:paraId="0825BAF9" w14:textId="77777777" w:rsidR="006A5606" w:rsidRPr="005E2ED4" w:rsidRDefault="006A5606" w:rsidP="00C82ED3">
      <w:pPr>
        <w:rPr>
          <w:szCs w:val="22"/>
        </w:rPr>
      </w:pPr>
    </w:p>
    <w:p w14:paraId="2A8298EE" w14:textId="77777777" w:rsidR="006A5606" w:rsidRPr="005E2ED4" w:rsidRDefault="006A5606" w:rsidP="00C82ED3">
      <w:pPr>
        <w:rPr>
          <w:szCs w:val="22"/>
        </w:rPr>
      </w:pPr>
      <w:r w:rsidRPr="005E2ED4">
        <w:rPr>
          <w:szCs w:val="22"/>
        </w:rPr>
        <w:t>Azokban a klinikai vizsgálatokban, ahol a műtét előtt 12</w:t>
      </w:r>
      <w:r w:rsidR="0090116B" w:rsidRPr="005E2ED4">
        <w:rPr>
          <w:szCs w:val="22"/>
        </w:rPr>
        <w:t> </w:t>
      </w:r>
      <w:r w:rsidRPr="005E2ED4">
        <w:rPr>
          <w:szCs w:val="22"/>
        </w:rPr>
        <w:t>órával naponta 1</w:t>
      </w:r>
      <w:r w:rsidR="0090116B" w:rsidRPr="005E2ED4">
        <w:rPr>
          <w:szCs w:val="22"/>
        </w:rPr>
        <w:noBreakHyphen/>
      </w:r>
      <w:r w:rsidRPr="005E2ED4">
        <w:rPr>
          <w:szCs w:val="22"/>
        </w:rPr>
        <w:t xml:space="preserve">szer adott, és </w:t>
      </w:r>
      <w:r w:rsidR="00782EDD" w:rsidRPr="005E2ED4">
        <w:rPr>
          <w:szCs w:val="22"/>
        </w:rPr>
        <w:t>40 </w:t>
      </w:r>
      <w:r w:rsidRPr="005E2ED4">
        <w:rPr>
          <w:szCs w:val="22"/>
        </w:rPr>
        <w:t>mg</w:t>
      </w:r>
      <w:r w:rsidR="00C658CD" w:rsidRPr="005E2ED4">
        <w:rPr>
          <w:szCs w:val="22"/>
        </w:rPr>
        <w:t xml:space="preserve"> </w:t>
      </w:r>
      <w:r w:rsidRPr="005E2ED4">
        <w:rPr>
          <w:szCs w:val="22"/>
        </w:rPr>
        <w:t>enoxaparint hasonlították össze az ajánlott dózisú fondaparinux-kezeléssel, a fondaparinuxszal kezelt betegek 2,8</w:t>
      </w:r>
      <w:r w:rsidR="0090116B" w:rsidRPr="005E2ED4">
        <w:rPr>
          <w:szCs w:val="22"/>
        </w:rPr>
        <w:t>%</w:t>
      </w:r>
      <w:r w:rsidR="0090116B" w:rsidRPr="005E2ED4">
        <w:rPr>
          <w:szCs w:val="22"/>
        </w:rPr>
        <w:noBreakHyphen/>
      </w:r>
      <w:r w:rsidRPr="005E2ED4">
        <w:rPr>
          <w:szCs w:val="22"/>
        </w:rPr>
        <w:t>ban, az enoxaparinnal kezelt betegek 2,6</w:t>
      </w:r>
      <w:r w:rsidR="0090116B" w:rsidRPr="005E2ED4">
        <w:rPr>
          <w:szCs w:val="22"/>
        </w:rPr>
        <w:t>%</w:t>
      </w:r>
      <w:r w:rsidR="0090116B" w:rsidRPr="005E2ED4">
        <w:rPr>
          <w:szCs w:val="22"/>
        </w:rPr>
        <w:noBreakHyphen/>
      </w:r>
      <w:r w:rsidRPr="005E2ED4">
        <w:rPr>
          <w:szCs w:val="22"/>
        </w:rPr>
        <w:t>ban észleltek súlyos vérzéses szövődményt.</w:t>
      </w:r>
    </w:p>
    <w:p w14:paraId="6F31BE52" w14:textId="77777777" w:rsidR="006A5606" w:rsidRPr="005E2ED4" w:rsidRDefault="006A5606" w:rsidP="00C82ED3">
      <w:pPr>
        <w:pStyle w:val="EndnoteText"/>
        <w:numPr>
          <w:ilvl w:val="12"/>
          <w:numId w:val="0"/>
        </w:numPr>
        <w:rPr>
          <w:snapToGrid w:val="0"/>
          <w:szCs w:val="22"/>
          <w:lang w:val="hu-HU"/>
        </w:rPr>
      </w:pPr>
    </w:p>
    <w:p w14:paraId="625F4427" w14:textId="77777777" w:rsidR="006A5606" w:rsidRPr="005E2ED4" w:rsidRDefault="006A5606" w:rsidP="00C82ED3">
      <w:pPr>
        <w:rPr>
          <w:b/>
          <w:szCs w:val="22"/>
        </w:rPr>
      </w:pPr>
      <w:r w:rsidRPr="005E2ED4">
        <w:rPr>
          <w:b/>
          <w:snapToGrid w:val="0"/>
          <w:szCs w:val="22"/>
        </w:rPr>
        <w:t xml:space="preserve">Vénás thromboemboliás esemény (VTE) megelőzése </w:t>
      </w:r>
      <w:r w:rsidRPr="005E2ED4">
        <w:rPr>
          <w:b/>
          <w:szCs w:val="22"/>
        </w:rPr>
        <w:t>a kezdeti 1 hetes profilaxis után, legfeljebb 24 napon át kezelt</w:t>
      </w:r>
      <w:r w:rsidRPr="005E2ED4">
        <w:rPr>
          <w:b/>
          <w:snapToGrid w:val="0"/>
          <w:szCs w:val="22"/>
        </w:rPr>
        <w:t>, csípőtörés miatti műtéten átesett</w:t>
      </w:r>
      <w:r w:rsidRPr="005E2ED4">
        <w:rPr>
          <w:b/>
          <w:szCs w:val="22"/>
        </w:rPr>
        <w:t xml:space="preserve"> betegeknél </w:t>
      </w:r>
    </w:p>
    <w:p w14:paraId="7BC66973" w14:textId="77777777" w:rsidR="006A5606" w:rsidRPr="005E2ED4" w:rsidRDefault="006A5606" w:rsidP="00C82ED3">
      <w:pPr>
        <w:rPr>
          <w:szCs w:val="22"/>
        </w:rPr>
      </w:pPr>
      <w:r w:rsidRPr="005E2ED4">
        <w:rPr>
          <w:snapToGrid w:val="0"/>
          <w:szCs w:val="22"/>
        </w:rPr>
        <w:t>E</w:t>
      </w:r>
      <w:r w:rsidRPr="005E2ED4">
        <w:rPr>
          <w:szCs w:val="22"/>
        </w:rPr>
        <w:t>gy randomizált, kettős</w:t>
      </w:r>
      <w:r w:rsidR="00182289" w:rsidRPr="005E2ED4">
        <w:rPr>
          <w:szCs w:val="22"/>
        </w:rPr>
        <w:t xml:space="preserve"> </w:t>
      </w:r>
      <w:r w:rsidRPr="005E2ED4">
        <w:rPr>
          <w:szCs w:val="22"/>
        </w:rPr>
        <w:t>vak klinikai vizsgálatban csípőtöréses ortopédsebészeti műtét után, 737</w:t>
      </w:r>
      <w:r w:rsidR="0090116B" w:rsidRPr="005E2ED4">
        <w:rPr>
          <w:szCs w:val="22"/>
        </w:rPr>
        <w:t> </w:t>
      </w:r>
      <w:r w:rsidRPr="005E2ED4">
        <w:rPr>
          <w:szCs w:val="22"/>
        </w:rPr>
        <w:t>beteg részesült 7 +/-</w:t>
      </w:r>
      <w:r w:rsidR="0090116B" w:rsidRPr="005E2ED4">
        <w:rPr>
          <w:szCs w:val="22"/>
        </w:rPr>
        <w:t> </w:t>
      </w:r>
      <w:r w:rsidRPr="005E2ED4">
        <w:rPr>
          <w:szCs w:val="22"/>
        </w:rPr>
        <w:t>1</w:t>
      </w:r>
      <w:r w:rsidR="00782EDD" w:rsidRPr="005E2ED4">
        <w:rPr>
          <w:szCs w:val="22"/>
        </w:rPr>
        <w:t> </w:t>
      </w:r>
      <w:r w:rsidRPr="005E2ED4">
        <w:rPr>
          <w:szCs w:val="22"/>
        </w:rPr>
        <w:t>napig, naponta 1-szer alkalmazott 2,</w:t>
      </w:r>
      <w:r w:rsidR="00BB2492" w:rsidRPr="005E2ED4">
        <w:rPr>
          <w:szCs w:val="22"/>
        </w:rPr>
        <w:t>5</w:t>
      </w:r>
      <w:r w:rsidR="00182289" w:rsidRPr="005E2ED4">
        <w:rPr>
          <w:szCs w:val="22"/>
        </w:rPr>
        <w:t> </w:t>
      </w:r>
      <w:r w:rsidRPr="005E2ED4">
        <w:rPr>
          <w:szCs w:val="22"/>
        </w:rPr>
        <w:t>mg fondaparinux kezelésben. E periódus végén 656</w:t>
      </w:r>
      <w:r w:rsidR="0090116B" w:rsidRPr="005E2ED4">
        <w:rPr>
          <w:szCs w:val="22"/>
        </w:rPr>
        <w:t> </w:t>
      </w:r>
      <w:r w:rsidRPr="005E2ED4">
        <w:rPr>
          <w:szCs w:val="22"/>
        </w:rPr>
        <w:t>beteget randomizáltak a további 21 +/- 2</w:t>
      </w:r>
      <w:r w:rsidR="002365EB" w:rsidRPr="005E2ED4">
        <w:rPr>
          <w:szCs w:val="22"/>
        </w:rPr>
        <w:t> </w:t>
      </w:r>
      <w:r w:rsidRPr="005E2ED4">
        <w:rPr>
          <w:szCs w:val="22"/>
        </w:rPr>
        <w:t>napig tartó, naponta 1</w:t>
      </w:r>
      <w:r w:rsidR="002365EB" w:rsidRPr="005E2ED4">
        <w:rPr>
          <w:szCs w:val="22"/>
        </w:rPr>
        <w:noBreakHyphen/>
      </w:r>
      <w:r w:rsidRPr="005E2ED4">
        <w:rPr>
          <w:szCs w:val="22"/>
        </w:rPr>
        <w:t>szer alkalmazott 2,</w:t>
      </w:r>
      <w:r w:rsidR="00BB2492" w:rsidRPr="005E2ED4">
        <w:rPr>
          <w:szCs w:val="22"/>
        </w:rPr>
        <w:t>5</w:t>
      </w:r>
      <w:r w:rsidR="00182289" w:rsidRPr="005E2ED4">
        <w:rPr>
          <w:szCs w:val="22"/>
        </w:rPr>
        <w:t> </w:t>
      </w:r>
      <w:r w:rsidRPr="005E2ED4">
        <w:rPr>
          <w:szCs w:val="22"/>
        </w:rPr>
        <w:t xml:space="preserve">mg fondaparinux kezelés vagy placebocsoportba. A placeboval összehasonlítva, a fondaparinux szignifikáns csökkenést eredményezett a VTE összarányában [fondaparinux csoport: </w:t>
      </w:r>
      <w:r w:rsidR="00BB2492" w:rsidRPr="005E2ED4">
        <w:rPr>
          <w:szCs w:val="22"/>
        </w:rPr>
        <w:t xml:space="preserve">3 </w:t>
      </w:r>
      <w:r w:rsidRPr="005E2ED4">
        <w:rPr>
          <w:szCs w:val="22"/>
        </w:rPr>
        <w:t>beteg (1,4%) vs. placebocsoport: 77</w:t>
      </w:r>
      <w:r w:rsidR="002365EB" w:rsidRPr="005E2ED4">
        <w:rPr>
          <w:szCs w:val="22"/>
        </w:rPr>
        <w:t> </w:t>
      </w:r>
      <w:r w:rsidRPr="005E2ED4">
        <w:rPr>
          <w:szCs w:val="22"/>
        </w:rPr>
        <w:t>beteg (35%)]. A regisztrált VTE események többsége (70/80) venográfiával igazolt aszimptómás DVT volt. A placebocsoportban jelentett két halálos PE-át is figyelembe véve, a fondaparinux szignifikáns csökkenést eredményezett a szimptómás VTE arányában is (DVT, és/vagy PE) [fondaparinux csoport: 1</w:t>
      </w:r>
      <w:r w:rsidR="00782EDD" w:rsidRPr="005E2ED4">
        <w:rPr>
          <w:szCs w:val="22"/>
        </w:rPr>
        <w:t> </w:t>
      </w:r>
      <w:r w:rsidRPr="005E2ED4">
        <w:rPr>
          <w:szCs w:val="22"/>
        </w:rPr>
        <w:t>beteg (0,3%) vs. placebocsoport: 9 (2,7%) beteg]. A 2,</w:t>
      </w:r>
      <w:r w:rsidR="00BB2492" w:rsidRPr="005E2ED4">
        <w:rPr>
          <w:szCs w:val="22"/>
        </w:rPr>
        <w:t>5</w:t>
      </w:r>
      <w:r w:rsidR="00182289" w:rsidRPr="005E2ED4">
        <w:rPr>
          <w:szCs w:val="22"/>
        </w:rPr>
        <w:t> </w:t>
      </w:r>
      <w:r w:rsidRPr="005E2ED4">
        <w:rPr>
          <w:szCs w:val="22"/>
        </w:rPr>
        <w:t>mg fondaparinux csoportban 8 betegnél (2,4%), a placebocsoportban 2</w:t>
      </w:r>
      <w:r w:rsidR="002365EB" w:rsidRPr="005E2ED4">
        <w:rPr>
          <w:szCs w:val="22"/>
        </w:rPr>
        <w:t> </w:t>
      </w:r>
      <w:r w:rsidRPr="005E2ED4">
        <w:rPr>
          <w:szCs w:val="22"/>
        </w:rPr>
        <w:t>betegnél (0,6%) figyeltek meg minden esetben a műtét helyén jelentkező, és nem halálos súlyos vérzést.</w:t>
      </w:r>
    </w:p>
    <w:p w14:paraId="05C86674" w14:textId="77777777" w:rsidR="006A5606" w:rsidRPr="005E2ED4" w:rsidRDefault="006A5606" w:rsidP="00C82ED3">
      <w:pPr>
        <w:rPr>
          <w:szCs w:val="22"/>
        </w:rPr>
      </w:pPr>
    </w:p>
    <w:p w14:paraId="740F2569" w14:textId="5B3DAA17" w:rsidR="006A5606" w:rsidRPr="005E2ED4" w:rsidRDefault="006A5606" w:rsidP="00C82ED3">
      <w:pPr>
        <w:rPr>
          <w:b/>
          <w:szCs w:val="22"/>
        </w:rPr>
      </w:pPr>
      <w:r w:rsidRPr="005E2ED4">
        <w:rPr>
          <w:b/>
          <w:bCs/>
          <w:szCs w:val="22"/>
        </w:rPr>
        <w:t xml:space="preserve">Vénás thromboemboliás események (VTE) megelőzése </w:t>
      </w:r>
      <w:r w:rsidRPr="005E2ED4">
        <w:rPr>
          <w:b/>
          <w:szCs w:val="22"/>
        </w:rPr>
        <w:t xml:space="preserve">hasi sebészeti műtéten átesett, a </w:t>
      </w:r>
      <w:r w:rsidR="001E193E" w:rsidRPr="005E2ED4">
        <w:rPr>
          <w:b/>
          <w:szCs w:val="22"/>
        </w:rPr>
        <w:t>thromboemb</w:t>
      </w:r>
      <w:r w:rsidR="001E193E">
        <w:rPr>
          <w:b/>
          <w:szCs w:val="22"/>
        </w:rPr>
        <w:t>o</w:t>
      </w:r>
      <w:r w:rsidR="001E193E" w:rsidRPr="005E2ED4">
        <w:rPr>
          <w:b/>
          <w:szCs w:val="22"/>
        </w:rPr>
        <w:t xml:space="preserve">liás </w:t>
      </w:r>
      <w:r w:rsidRPr="005E2ED4">
        <w:rPr>
          <w:b/>
          <w:szCs w:val="22"/>
        </w:rPr>
        <w:t xml:space="preserve">szövődmények szempontjából nagy kockázatúnak ítélt betegek, úgy mint hasi tumorműtéten átesett betegek esetén </w:t>
      </w:r>
    </w:p>
    <w:p w14:paraId="041B32F8" w14:textId="77777777" w:rsidR="006A5606" w:rsidRPr="005E2ED4" w:rsidRDefault="006A5606" w:rsidP="00C82ED3">
      <w:pPr>
        <w:rPr>
          <w:szCs w:val="22"/>
        </w:rPr>
      </w:pPr>
      <w:r w:rsidRPr="005E2ED4">
        <w:rPr>
          <w:szCs w:val="22"/>
        </w:rPr>
        <w:t>Egy kettős</w:t>
      </w:r>
      <w:r w:rsidR="00182289" w:rsidRPr="005E2ED4">
        <w:rPr>
          <w:szCs w:val="22"/>
        </w:rPr>
        <w:t xml:space="preserve"> </w:t>
      </w:r>
      <w:r w:rsidRPr="005E2ED4">
        <w:rPr>
          <w:szCs w:val="22"/>
        </w:rPr>
        <w:t>vak klinikai vizsgálatban 2927</w:t>
      </w:r>
      <w:r w:rsidR="000749A4" w:rsidRPr="005E2ED4">
        <w:rPr>
          <w:szCs w:val="22"/>
        </w:rPr>
        <w:t> </w:t>
      </w:r>
      <w:r w:rsidRPr="005E2ED4">
        <w:rPr>
          <w:szCs w:val="22"/>
        </w:rPr>
        <w:t>beteg randomizáció alapján kapott 2,</w:t>
      </w:r>
      <w:r w:rsidR="00BB2492" w:rsidRPr="005E2ED4">
        <w:rPr>
          <w:szCs w:val="22"/>
        </w:rPr>
        <w:t xml:space="preserve">5 </w:t>
      </w:r>
      <w:r w:rsidRPr="005E2ED4">
        <w:rPr>
          <w:szCs w:val="22"/>
        </w:rPr>
        <w:t>mg fondaparinuxot naponta egyszer, vagy 5000</w:t>
      </w:r>
      <w:r w:rsidR="00782EDD" w:rsidRPr="005E2ED4">
        <w:rPr>
          <w:szCs w:val="22"/>
        </w:rPr>
        <w:t> </w:t>
      </w:r>
      <w:r w:rsidRPr="005E2ED4">
        <w:rPr>
          <w:szCs w:val="22"/>
        </w:rPr>
        <w:t>NE dalteparint naponta egyszer – 2500 NE-et műtét előtt és első injekcióként 2500</w:t>
      </w:r>
      <w:r w:rsidR="00782EDD" w:rsidRPr="005E2ED4">
        <w:rPr>
          <w:szCs w:val="22"/>
        </w:rPr>
        <w:t> </w:t>
      </w:r>
      <w:r w:rsidRPr="005E2ED4">
        <w:rPr>
          <w:szCs w:val="22"/>
        </w:rPr>
        <w:t>NE-et műtét után – 7 + 2</w:t>
      </w:r>
      <w:r w:rsidR="002365EB" w:rsidRPr="005E2ED4">
        <w:rPr>
          <w:szCs w:val="22"/>
        </w:rPr>
        <w:t> </w:t>
      </w:r>
      <w:r w:rsidRPr="005E2ED4">
        <w:rPr>
          <w:szCs w:val="22"/>
        </w:rPr>
        <w:t>napig. A sebészeti beavatkozások főként vastagbél/rectalis, gyomor-, májműtétek, cholecystectomia vagy egyéb epeúti műtétek voltak. A betegek hatvankilenc százaléka rák miatt került műtétre. Urológiai (de nem vesét érintő) vagy nőgyógyászati műtéten, laparoszkópiás beavatkozáson vagy érsebészeti műtéten átesett betegeket nem vontak be a vizsgálatba.</w:t>
      </w:r>
    </w:p>
    <w:p w14:paraId="227F1775" w14:textId="77777777" w:rsidR="006A5606" w:rsidRPr="005E2ED4" w:rsidRDefault="006A5606" w:rsidP="00C82ED3">
      <w:pPr>
        <w:rPr>
          <w:szCs w:val="22"/>
        </w:rPr>
      </w:pPr>
    </w:p>
    <w:p w14:paraId="00B3A24C" w14:textId="77777777" w:rsidR="006A5606" w:rsidRPr="005E2ED4" w:rsidRDefault="006A5606" w:rsidP="00C82ED3">
      <w:pPr>
        <w:rPr>
          <w:szCs w:val="22"/>
        </w:rPr>
      </w:pPr>
      <w:r w:rsidRPr="005E2ED4">
        <w:rPr>
          <w:szCs w:val="22"/>
        </w:rPr>
        <w:t>Ebben a vizsgálatban a teljes VTE (total VTE) előfordulása a fondaparinux csoportban 4,6% (47/1027), míg a dalteparin csoportban 6,1% (62/1021) volt: esélyhányados (odds ratio) csökkenés [95%-os CI] = -28,</w:t>
      </w:r>
      <w:r w:rsidR="00BB2492" w:rsidRPr="005E2ED4">
        <w:rPr>
          <w:szCs w:val="22"/>
        </w:rPr>
        <w:t>5</w:t>
      </w:r>
      <w:r w:rsidRPr="005E2ED4">
        <w:rPr>
          <w:szCs w:val="22"/>
        </w:rPr>
        <w:t>% [-49,7%, 9,</w:t>
      </w:r>
      <w:r w:rsidR="00BB2492" w:rsidRPr="005E2ED4">
        <w:rPr>
          <w:szCs w:val="22"/>
        </w:rPr>
        <w:t>5</w:t>
      </w:r>
      <w:r w:rsidRPr="005E2ED4">
        <w:rPr>
          <w:szCs w:val="22"/>
        </w:rPr>
        <w:t>%]. A teljes VTE aránya a két kezelési csoportban főleg az aszimptómás distalis DVT csökkenése miatt különbözött, azonban ez a különbség statisztikailag nem volt szignifikáns. A szimptómás DVT előfordulása hasonló volt a kezelt csoportokban: 6</w:t>
      </w:r>
      <w:r w:rsidR="002365EB" w:rsidRPr="005E2ED4">
        <w:rPr>
          <w:szCs w:val="22"/>
        </w:rPr>
        <w:t> </w:t>
      </w:r>
      <w:r w:rsidRPr="005E2ED4">
        <w:rPr>
          <w:szCs w:val="22"/>
        </w:rPr>
        <w:t xml:space="preserve">beteg (0,4%) </w:t>
      </w:r>
      <w:r w:rsidRPr="005E2ED4">
        <w:rPr>
          <w:szCs w:val="22"/>
        </w:rPr>
        <w:lastRenderedPageBreak/>
        <w:t xml:space="preserve">a fondaparinux csoportban vs </w:t>
      </w:r>
      <w:r w:rsidR="00BB2492" w:rsidRPr="005E2ED4">
        <w:rPr>
          <w:szCs w:val="22"/>
        </w:rPr>
        <w:t xml:space="preserve">5 </w:t>
      </w:r>
      <w:r w:rsidRPr="005E2ED4">
        <w:rPr>
          <w:szCs w:val="22"/>
        </w:rPr>
        <w:t>beteg (0,3%) a dalteparin csoportban. A tumorműtéten átesett betegek nagy alcsoportjában (a teljes betegpopuláció 69%-a) a VTE aránya a fondaparinux csoportban 4,7% volt, ellentétben a dalteparin csoport 7,7%-ával.</w:t>
      </w:r>
    </w:p>
    <w:p w14:paraId="0665F955" w14:textId="77777777" w:rsidR="006A5606" w:rsidRPr="005E2ED4" w:rsidRDefault="006A5606" w:rsidP="00C82ED3">
      <w:pPr>
        <w:rPr>
          <w:szCs w:val="22"/>
        </w:rPr>
      </w:pPr>
    </w:p>
    <w:p w14:paraId="111ADC71" w14:textId="77777777" w:rsidR="006A5606" w:rsidRPr="005E2ED4" w:rsidRDefault="006A5606" w:rsidP="00C82ED3">
      <w:pPr>
        <w:rPr>
          <w:szCs w:val="22"/>
        </w:rPr>
      </w:pPr>
      <w:r w:rsidRPr="005E2ED4">
        <w:rPr>
          <w:szCs w:val="22"/>
        </w:rPr>
        <w:t>Súlyosabb vérzést a fondaparinux csoport betegeinek 3,4%-ánál, és a dalteparin csoport betegeinek 2,4%-ánál észleltek.</w:t>
      </w:r>
    </w:p>
    <w:p w14:paraId="4E87A09E" w14:textId="77777777" w:rsidR="006A5606" w:rsidRPr="005E2ED4" w:rsidRDefault="006A5606" w:rsidP="00C82ED3">
      <w:pPr>
        <w:rPr>
          <w:szCs w:val="22"/>
        </w:rPr>
      </w:pPr>
    </w:p>
    <w:p w14:paraId="4429A57F" w14:textId="77777777" w:rsidR="006A5606" w:rsidRPr="005E2ED4" w:rsidRDefault="006A5606" w:rsidP="00C82ED3">
      <w:pPr>
        <w:pStyle w:val="EndnoteText"/>
        <w:keepNext/>
        <w:numPr>
          <w:ilvl w:val="12"/>
          <w:numId w:val="0"/>
        </w:numPr>
        <w:rPr>
          <w:b/>
          <w:bCs/>
          <w:szCs w:val="22"/>
          <w:lang w:val="hu-HU"/>
        </w:rPr>
      </w:pPr>
      <w:r w:rsidRPr="005E2ED4">
        <w:rPr>
          <w:b/>
          <w:bCs/>
          <w:szCs w:val="22"/>
          <w:lang w:val="hu-HU"/>
        </w:rPr>
        <w:t xml:space="preserve">Vénás thromboemboliás események (VTE) megelőzése orvosi kezelés alatt álló, akut betegség következtében csökkent mozgásképességű és így thromboemboliás szövődmények szempontjából nagy kockázatú betegek esetén </w:t>
      </w:r>
    </w:p>
    <w:p w14:paraId="0CBECBDC" w14:textId="77777777" w:rsidR="006A5606" w:rsidRPr="005E2ED4" w:rsidRDefault="006A5606" w:rsidP="00C82ED3">
      <w:pPr>
        <w:pStyle w:val="EndnoteText"/>
        <w:keepNext/>
        <w:numPr>
          <w:ilvl w:val="12"/>
          <w:numId w:val="0"/>
        </w:numPr>
        <w:rPr>
          <w:szCs w:val="22"/>
          <w:lang w:val="hu-HU"/>
        </w:rPr>
      </w:pPr>
      <w:r w:rsidRPr="005E2ED4">
        <w:rPr>
          <w:szCs w:val="22"/>
          <w:lang w:val="hu-HU"/>
        </w:rPr>
        <w:t>Egy kettős</w:t>
      </w:r>
      <w:r w:rsidR="00182289" w:rsidRPr="005E2ED4">
        <w:rPr>
          <w:szCs w:val="22"/>
          <w:lang w:val="hu-HU"/>
        </w:rPr>
        <w:t xml:space="preserve"> </w:t>
      </w:r>
      <w:r w:rsidRPr="005E2ED4">
        <w:rPr>
          <w:szCs w:val="22"/>
          <w:lang w:val="hu-HU"/>
        </w:rPr>
        <w:t>vak, randomizált klinikai vizsgálatban 839</w:t>
      </w:r>
      <w:r w:rsidR="000749A4" w:rsidRPr="005E2ED4">
        <w:rPr>
          <w:szCs w:val="22"/>
          <w:lang w:val="hu-HU"/>
        </w:rPr>
        <w:t> </w:t>
      </w:r>
      <w:r w:rsidRPr="005E2ED4">
        <w:rPr>
          <w:szCs w:val="22"/>
          <w:lang w:val="hu-HU"/>
        </w:rPr>
        <w:t>beteg 6</w:t>
      </w:r>
      <w:r w:rsidR="002365EB" w:rsidRPr="005E2ED4">
        <w:rPr>
          <w:szCs w:val="22"/>
          <w:lang w:val="hu-HU"/>
        </w:rPr>
        <w:noBreakHyphen/>
      </w:r>
      <w:r w:rsidRPr="005E2ED4">
        <w:rPr>
          <w:szCs w:val="22"/>
          <w:lang w:val="hu-HU"/>
        </w:rPr>
        <w:t>14 napon keresztül részesült naponta 1</w:t>
      </w:r>
      <w:r w:rsidR="000749A4" w:rsidRPr="005E2ED4">
        <w:rPr>
          <w:szCs w:val="22"/>
          <w:lang w:val="hu-HU"/>
        </w:rPr>
        <w:noBreakHyphen/>
      </w:r>
      <w:r w:rsidRPr="005E2ED4">
        <w:rPr>
          <w:szCs w:val="22"/>
          <w:lang w:val="hu-HU"/>
        </w:rPr>
        <w:t>szer 2,</w:t>
      </w:r>
      <w:r w:rsidR="00BB2492" w:rsidRPr="005E2ED4">
        <w:rPr>
          <w:szCs w:val="22"/>
          <w:lang w:val="hu-HU"/>
        </w:rPr>
        <w:t>5</w:t>
      </w:r>
      <w:r w:rsidR="00182289" w:rsidRPr="005E2ED4">
        <w:rPr>
          <w:szCs w:val="22"/>
          <w:lang w:val="hu-HU"/>
        </w:rPr>
        <w:t> </w:t>
      </w:r>
      <w:r w:rsidRPr="005E2ED4">
        <w:rPr>
          <w:szCs w:val="22"/>
          <w:lang w:val="hu-HU"/>
        </w:rPr>
        <w:t>mg fondaparinux vagy placebo kezelésben. A vizsgálatban olyan, akut betegségben szenvedő, orvosi kezelés alatt álló, 60</w:t>
      </w:r>
      <w:r w:rsidR="000749A4" w:rsidRPr="005E2ED4">
        <w:rPr>
          <w:szCs w:val="22"/>
          <w:lang w:val="hu-HU"/>
        </w:rPr>
        <w:t> </w:t>
      </w:r>
      <w:r w:rsidRPr="005E2ED4">
        <w:rPr>
          <w:szCs w:val="22"/>
          <w:lang w:val="hu-HU"/>
        </w:rPr>
        <w:t xml:space="preserve">év fölötti betegek vettek részt, akik a NYHA szerinti </w:t>
      </w:r>
      <w:smartTag w:uri="urn:schemas-microsoft-com:office:smarttags" w:element="stockticker">
        <w:r w:rsidRPr="005E2ED4">
          <w:rPr>
            <w:szCs w:val="22"/>
            <w:lang w:val="hu-HU"/>
          </w:rPr>
          <w:t>III</w:t>
        </w:r>
      </w:smartTag>
      <w:r w:rsidRPr="005E2ED4">
        <w:rPr>
          <w:szCs w:val="22"/>
          <w:lang w:val="hu-HU"/>
        </w:rPr>
        <w:t>/IV-es súlyossági fokú pangásos szívelégtelenség és/vagy akut légzési elégtelenség és/vagy akut fertőzéses vagy gyulladásos betegség miatt kerültek kórházba és akiket betegségük legalább 4 napon keresztül ágyhoz kötött. A fondaparinux szignifikánsan csökkentette a VTE teljes előfordulási gyakoriságát a placebóval összehasonlítva [18</w:t>
      </w:r>
      <w:r w:rsidR="000749A4" w:rsidRPr="005E2ED4">
        <w:rPr>
          <w:szCs w:val="22"/>
          <w:lang w:val="hu-HU"/>
        </w:rPr>
        <w:t> </w:t>
      </w:r>
      <w:r w:rsidRPr="005E2ED4">
        <w:rPr>
          <w:szCs w:val="22"/>
          <w:lang w:val="hu-HU"/>
        </w:rPr>
        <w:t>beteg (5,6%) vs 34</w:t>
      </w:r>
      <w:r w:rsidR="000749A4" w:rsidRPr="005E2ED4">
        <w:rPr>
          <w:szCs w:val="22"/>
          <w:lang w:val="hu-HU"/>
        </w:rPr>
        <w:t> </w:t>
      </w:r>
      <w:r w:rsidRPr="005E2ED4">
        <w:rPr>
          <w:szCs w:val="22"/>
          <w:lang w:val="hu-HU"/>
        </w:rPr>
        <w:t>beteg (10,5%)]. A legnagyobb arányban előforduló esemény az aszimptomatikus, distalis DVT volt. A fondaparinux az igazolt, halálos PE előfordulási gyakoriságát [0</w:t>
      </w:r>
      <w:r w:rsidR="000749A4" w:rsidRPr="005E2ED4">
        <w:rPr>
          <w:szCs w:val="22"/>
          <w:lang w:val="hu-HU"/>
        </w:rPr>
        <w:t> </w:t>
      </w:r>
      <w:r w:rsidRPr="005E2ED4">
        <w:rPr>
          <w:szCs w:val="22"/>
          <w:lang w:val="hu-HU"/>
        </w:rPr>
        <w:t xml:space="preserve">beteg (0,0%) vs </w:t>
      </w:r>
      <w:r w:rsidR="00BB2492" w:rsidRPr="005E2ED4">
        <w:rPr>
          <w:szCs w:val="22"/>
          <w:lang w:val="hu-HU"/>
        </w:rPr>
        <w:t xml:space="preserve">5 </w:t>
      </w:r>
      <w:r w:rsidRPr="005E2ED4">
        <w:rPr>
          <w:szCs w:val="22"/>
          <w:lang w:val="hu-HU"/>
        </w:rPr>
        <w:t>beteg (1,2%)] is szignifikánsan csökkentette. Súlyos vérzéses szövődményt mindegyik csoportban 1</w:t>
      </w:r>
      <w:r w:rsidR="000749A4" w:rsidRPr="005E2ED4">
        <w:rPr>
          <w:szCs w:val="22"/>
          <w:lang w:val="hu-HU"/>
        </w:rPr>
        <w:t> </w:t>
      </w:r>
      <w:r w:rsidRPr="005E2ED4">
        <w:rPr>
          <w:szCs w:val="22"/>
          <w:lang w:val="hu-HU"/>
        </w:rPr>
        <w:t>betegnél (0,2%) tapasztaltak.</w:t>
      </w:r>
    </w:p>
    <w:p w14:paraId="0E9F7EC8" w14:textId="77777777" w:rsidR="006A5606" w:rsidRPr="005E2ED4" w:rsidRDefault="006A5606" w:rsidP="00C82ED3">
      <w:pPr>
        <w:rPr>
          <w:b/>
          <w:szCs w:val="22"/>
        </w:rPr>
      </w:pPr>
    </w:p>
    <w:p w14:paraId="17CF798D" w14:textId="77777777" w:rsidR="00F665C5" w:rsidRPr="005E2ED4" w:rsidRDefault="00EE6921" w:rsidP="00C82ED3">
      <w:pPr>
        <w:keepNext/>
        <w:tabs>
          <w:tab w:val="left" w:pos="567"/>
        </w:tabs>
        <w:autoSpaceDE w:val="0"/>
        <w:autoSpaceDN w:val="0"/>
        <w:adjustRightInd w:val="0"/>
        <w:rPr>
          <w:b/>
          <w:szCs w:val="22"/>
        </w:rPr>
      </w:pPr>
      <w:r w:rsidRPr="005E2ED4">
        <w:rPr>
          <w:b/>
          <w:szCs w:val="22"/>
        </w:rPr>
        <w:t>Olyan a</w:t>
      </w:r>
      <w:r w:rsidR="00F665C5" w:rsidRPr="005E2ED4">
        <w:rPr>
          <w:b/>
          <w:szCs w:val="22"/>
        </w:rPr>
        <w:t>kut, szimptómás, spontán fel</w:t>
      </w:r>
      <w:r w:rsidR="00AD6ECE" w:rsidRPr="005E2ED4">
        <w:rPr>
          <w:b/>
          <w:szCs w:val="22"/>
        </w:rPr>
        <w:t>ületes</w:t>
      </w:r>
      <w:r w:rsidR="00F665C5" w:rsidRPr="005E2ED4">
        <w:rPr>
          <w:b/>
          <w:szCs w:val="22"/>
        </w:rPr>
        <w:t xml:space="preserve"> vénás t</w:t>
      </w:r>
      <w:r w:rsidR="004014CE" w:rsidRPr="005E2ED4">
        <w:rPr>
          <w:b/>
          <w:szCs w:val="22"/>
        </w:rPr>
        <w:t>hrombos</w:t>
      </w:r>
      <w:r w:rsidR="00F665C5" w:rsidRPr="005E2ED4">
        <w:rPr>
          <w:b/>
          <w:szCs w:val="22"/>
        </w:rPr>
        <w:t>is</w:t>
      </w:r>
      <w:r w:rsidRPr="005E2ED4">
        <w:rPr>
          <w:b/>
          <w:szCs w:val="22"/>
        </w:rPr>
        <w:t>ban szenvedő betegek</w:t>
      </w:r>
      <w:r w:rsidR="00F665C5" w:rsidRPr="005E2ED4">
        <w:rPr>
          <w:b/>
          <w:szCs w:val="22"/>
        </w:rPr>
        <w:t xml:space="preserve"> kezelése, </w:t>
      </w:r>
      <w:r w:rsidRPr="005E2ED4">
        <w:rPr>
          <w:b/>
          <w:szCs w:val="22"/>
        </w:rPr>
        <w:t>akiknek nincs</w:t>
      </w:r>
      <w:r w:rsidR="00F665C5" w:rsidRPr="005E2ED4">
        <w:rPr>
          <w:b/>
          <w:szCs w:val="22"/>
        </w:rPr>
        <w:t xml:space="preserve"> egyidejű</w:t>
      </w:r>
      <w:r w:rsidR="004014CE" w:rsidRPr="005E2ED4">
        <w:rPr>
          <w:b/>
          <w:szCs w:val="22"/>
        </w:rPr>
        <w:t>leg</w:t>
      </w:r>
      <w:r w:rsidR="00F665C5" w:rsidRPr="005E2ED4">
        <w:rPr>
          <w:b/>
          <w:szCs w:val="22"/>
        </w:rPr>
        <w:t xml:space="preserve"> mélyvénás t</w:t>
      </w:r>
      <w:r w:rsidR="004014CE" w:rsidRPr="005E2ED4">
        <w:rPr>
          <w:b/>
          <w:szCs w:val="22"/>
        </w:rPr>
        <w:t>h</w:t>
      </w:r>
      <w:r w:rsidR="00F665C5" w:rsidRPr="005E2ED4">
        <w:rPr>
          <w:b/>
          <w:szCs w:val="22"/>
        </w:rPr>
        <w:t>romb</w:t>
      </w:r>
      <w:r w:rsidR="004014CE" w:rsidRPr="005E2ED4">
        <w:rPr>
          <w:b/>
          <w:szCs w:val="22"/>
        </w:rPr>
        <w:t>os</w:t>
      </w:r>
      <w:r w:rsidR="00F665C5" w:rsidRPr="005E2ED4">
        <w:rPr>
          <w:b/>
          <w:szCs w:val="22"/>
        </w:rPr>
        <w:t>is</w:t>
      </w:r>
      <w:r w:rsidRPr="005E2ED4">
        <w:rPr>
          <w:b/>
          <w:szCs w:val="22"/>
        </w:rPr>
        <w:t>uk</w:t>
      </w:r>
      <w:r w:rsidR="00F665C5" w:rsidRPr="005E2ED4">
        <w:rPr>
          <w:b/>
          <w:szCs w:val="22"/>
        </w:rPr>
        <w:t xml:space="preserve"> </w:t>
      </w:r>
      <w:r w:rsidR="00EC12C3" w:rsidRPr="005E2ED4">
        <w:rPr>
          <w:b/>
          <w:szCs w:val="22"/>
        </w:rPr>
        <w:t xml:space="preserve">(DVT) </w:t>
      </w:r>
    </w:p>
    <w:p w14:paraId="0D76E739" w14:textId="77777777" w:rsidR="00F665C5" w:rsidRPr="005E2ED4" w:rsidRDefault="00F665C5" w:rsidP="00C82ED3">
      <w:pPr>
        <w:keepNext/>
        <w:tabs>
          <w:tab w:val="left" w:pos="567"/>
        </w:tabs>
        <w:autoSpaceDE w:val="0"/>
        <w:autoSpaceDN w:val="0"/>
        <w:adjustRightInd w:val="0"/>
        <w:rPr>
          <w:szCs w:val="22"/>
        </w:rPr>
      </w:pPr>
      <w:r w:rsidRPr="005E2ED4">
        <w:rPr>
          <w:szCs w:val="22"/>
        </w:rPr>
        <w:t>Egy randomizált kettős</w:t>
      </w:r>
      <w:r w:rsidR="00182289" w:rsidRPr="005E2ED4">
        <w:rPr>
          <w:szCs w:val="22"/>
        </w:rPr>
        <w:t xml:space="preserve"> </w:t>
      </w:r>
      <w:r w:rsidRPr="005E2ED4">
        <w:rPr>
          <w:szCs w:val="22"/>
        </w:rPr>
        <w:t>vak klinikai vizsgálatban (CALISTO) 3002</w:t>
      </w:r>
      <w:r w:rsidR="001E5B75" w:rsidRPr="005E2ED4">
        <w:rPr>
          <w:szCs w:val="22"/>
        </w:rPr>
        <w:t> </w:t>
      </w:r>
      <w:r w:rsidRPr="005E2ED4">
        <w:rPr>
          <w:szCs w:val="22"/>
        </w:rPr>
        <w:t xml:space="preserve">beteg vett részt, akiknek </w:t>
      </w:r>
      <w:r w:rsidR="001E5B75" w:rsidRPr="005E2ED4">
        <w:rPr>
          <w:color w:val="000000"/>
          <w:szCs w:val="22"/>
        </w:rPr>
        <w:t xml:space="preserve">legalább </w:t>
      </w:r>
      <w:r w:rsidR="00BB2492" w:rsidRPr="005E2ED4">
        <w:rPr>
          <w:color w:val="000000"/>
          <w:szCs w:val="22"/>
        </w:rPr>
        <w:t xml:space="preserve">5 </w:t>
      </w:r>
      <w:r w:rsidR="001E5B75" w:rsidRPr="005E2ED4">
        <w:rPr>
          <w:color w:val="000000"/>
          <w:szCs w:val="22"/>
        </w:rPr>
        <w:t xml:space="preserve">cm hosszú, </w:t>
      </w:r>
      <w:r w:rsidR="00EE6921" w:rsidRPr="005E2ED4">
        <w:rPr>
          <w:color w:val="000000"/>
          <w:szCs w:val="22"/>
        </w:rPr>
        <w:t xml:space="preserve">kompressziós </w:t>
      </w:r>
      <w:r w:rsidR="001E5B75" w:rsidRPr="005E2ED4">
        <w:rPr>
          <w:color w:val="000000"/>
          <w:szCs w:val="22"/>
        </w:rPr>
        <w:t>ultra</w:t>
      </w:r>
      <w:r w:rsidR="00EE6921" w:rsidRPr="005E2ED4">
        <w:rPr>
          <w:color w:val="000000"/>
          <w:szCs w:val="22"/>
        </w:rPr>
        <w:t>hang</w:t>
      </w:r>
      <w:r w:rsidR="001E5B75" w:rsidRPr="005E2ED4">
        <w:rPr>
          <w:color w:val="000000"/>
          <w:szCs w:val="22"/>
        </w:rPr>
        <w:t xml:space="preserve">vizsgálattal igazolt </w:t>
      </w:r>
      <w:r w:rsidR="00431787" w:rsidRPr="005E2ED4">
        <w:rPr>
          <w:color w:val="000000"/>
          <w:szCs w:val="22"/>
        </w:rPr>
        <w:t xml:space="preserve">alsó végtagi </w:t>
      </w:r>
      <w:r w:rsidR="001E5B75" w:rsidRPr="005E2ED4">
        <w:rPr>
          <w:color w:val="000000"/>
          <w:szCs w:val="22"/>
        </w:rPr>
        <w:t>akut, szimptómás, izolált, spontán fel</w:t>
      </w:r>
      <w:r w:rsidR="00AD6ECE" w:rsidRPr="005E2ED4">
        <w:rPr>
          <w:color w:val="000000"/>
          <w:szCs w:val="22"/>
        </w:rPr>
        <w:t>ületes</w:t>
      </w:r>
      <w:r w:rsidR="001E5B75" w:rsidRPr="005E2ED4">
        <w:rPr>
          <w:color w:val="000000"/>
          <w:szCs w:val="22"/>
        </w:rPr>
        <w:t xml:space="preserve"> vénás thrombosisa </w:t>
      </w:r>
      <w:r w:rsidRPr="005E2ED4">
        <w:rPr>
          <w:szCs w:val="22"/>
        </w:rPr>
        <w:t>volt.</w:t>
      </w:r>
      <w:r w:rsidRPr="005E2ED4">
        <w:rPr>
          <w:b/>
          <w:bCs/>
          <w:i/>
          <w:szCs w:val="22"/>
        </w:rPr>
        <w:t xml:space="preserve"> </w:t>
      </w:r>
      <w:r w:rsidRPr="005E2ED4">
        <w:rPr>
          <w:bCs/>
          <w:szCs w:val="22"/>
        </w:rPr>
        <w:t>Egyidejű</w:t>
      </w:r>
      <w:r w:rsidR="001E5B75" w:rsidRPr="005E2ED4">
        <w:rPr>
          <w:bCs/>
          <w:szCs w:val="22"/>
        </w:rPr>
        <w:t>leg</w:t>
      </w:r>
      <w:r w:rsidRPr="005E2ED4">
        <w:rPr>
          <w:bCs/>
          <w:szCs w:val="22"/>
        </w:rPr>
        <w:t xml:space="preserve"> </w:t>
      </w:r>
      <w:r w:rsidR="001E5B75" w:rsidRPr="005E2ED4">
        <w:rPr>
          <w:bCs/>
          <w:szCs w:val="22"/>
        </w:rPr>
        <w:t>DVT</w:t>
      </w:r>
      <w:r w:rsidR="001E5B75" w:rsidRPr="005E2ED4">
        <w:rPr>
          <w:bCs/>
          <w:szCs w:val="22"/>
        </w:rPr>
        <w:noBreakHyphen/>
        <w:t>ben is szenvedő,</w:t>
      </w:r>
      <w:r w:rsidRPr="005E2ED4">
        <w:rPr>
          <w:bCs/>
          <w:szCs w:val="22"/>
        </w:rPr>
        <w:t xml:space="preserve"> </w:t>
      </w:r>
      <w:r w:rsidR="001E5B75" w:rsidRPr="005E2ED4">
        <w:rPr>
          <w:bCs/>
          <w:szCs w:val="22"/>
        </w:rPr>
        <w:t>vagy</w:t>
      </w:r>
      <w:r w:rsidRPr="005E2ED4">
        <w:rPr>
          <w:bCs/>
          <w:szCs w:val="22"/>
        </w:rPr>
        <w:t xml:space="preserve"> a </w:t>
      </w:r>
      <w:r w:rsidR="001E5B75" w:rsidRPr="005E2ED4">
        <w:rPr>
          <w:color w:val="000000"/>
          <w:szCs w:val="22"/>
        </w:rPr>
        <w:t>sapheno-femoralis junkcióhoz</w:t>
      </w:r>
      <w:r w:rsidR="00AD6ECE" w:rsidRPr="005E2ED4">
        <w:rPr>
          <w:color w:val="000000"/>
          <w:szCs w:val="22"/>
        </w:rPr>
        <w:t xml:space="preserve"> </w:t>
      </w:r>
      <w:r w:rsidR="00BB2492" w:rsidRPr="005E2ED4">
        <w:rPr>
          <w:color w:val="000000"/>
          <w:szCs w:val="22"/>
        </w:rPr>
        <w:t xml:space="preserve">3 </w:t>
      </w:r>
      <w:r w:rsidR="00AD6ECE" w:rsidRPr="005E2ED4">
        <w:rPr>
          <w:color w:val="000000"/>
          <w:szCs w:val="22"/>
        </w:rPr>
        <w:t>cm</w:t>
      </w:r>
      <w:r w:rsidR="00AD6ECE" w:rsidRPr="005E2ED4">
        <w:rPr>
          <w:color w:val="000000"/>
          <w:szCs w:val="22"/>
        </w:rPr>
        <w:noBreakHyphen/>
      </w:r>
      <w:r w:rsidR="001E5B75" w:rsidRPr="005E2ED4">
        <w:rPr>
          <w:color w:val="000000"/>
          <w:szCs w:val="22"/>
        </w:rPr>
        <w:t xml:space="preserve">nél közelebb eső </w:t>
      </w:r>
      <w:r w:rsidR="00AD6ECE" w:rsidRPr="005E2ED4">
        <w:rPr>
          <w:color w:val="000000"/>
          <w:szCs w:val="22"/>
        </w:rPr>
        <w:t>felületes</w:t>
      </w:r>
      <w:r w:rsidR="001E5B75" w:rsidRPr="005E2ED4">
        <w:rPr>
          <w:color w:val="000000"/>
          <w:szCs w:val="22"/>
        </w:rPr>
        <w:t xml:space="preserve"> vénás thrombosis</w:t>
      </w:r>
      <w:r w:rsidRPr="005E2ED4">
        <w:rPr>
          <w:bCs/>
          <w:szCs w:val="22"/>
        </w:rPr>
        <w:t>os betegeket nem vontak be a vizsgálatba. A súlyos májkárosodás, súlyos vesekárosodás, (kreatinin</w:t>
      </w:r>
      <w:r w:rsidR="001E5B75" w:rsidRPr="005E2ED4">
        <w:rPr>
          <w:bCs/>
          <w:szCs w:val="22"/>
        </w:rPr>
        <w:t>-</w:t>
      </w:r>
      <w:r w:rsidRPr="005E2ED4">
        <w:rPr>
          <w:bCs/>
          <w:szCs w:val="22"/>
        </w:rPr>
        <w:t>clearance &lt;</w:t>
      </w:r>
      <w:r w:rsidR="00552115" w:rsidRPr="005E2ED4">
        <w:rPr>
          <w:bCs/>
          <w:szCs w:val="22"/>
        </w:rPr>
        <w:t> </w:t>
      </w:r>
      <w:r w:rsidRPr="005E2ED4">
        <w:rPr>
          <w:bCs/>
          <w:szCs w:val="22"/>
        </w:rPr>
        <w:t>30 ml/perc), az alacsony testtömeg (&lt;</w:t>
      </w:r>
      <w:r w:rsidR="00552115" w:rsidRPr="005E2ED4">
        <w:rPr>
          <w:bCs/>
          <w:szCs w:val="22"/>
        </w:rPr>
        <w:t> </w:t>
      </w:r>
      <w:r w:rsidRPr="005E2ED4">
        <w:rPr>
          <w:bCs/>
          <w:szCs w:val="22"/>
        </w:rPr>
        <w:t xml:space="preserve">50 kg), az aktív </w:t>
      </w:r>
      <w:r w:rsidR="001E5B75" w:rsidRPr="005E2ED4">
        <w:rPr>
          <w:bCs/>
          <w:szCs w:val="22"/>
        </w:rPr>
        <w:t>c</w:t>
      </w:r>
      <w:r w:rsidRPr="005E2ED4">
        <w:rPr>
          <w:bCs/>
          <w:szCs w:val="22"/>
        </w:rPr>
        <w:t xml:space="preserve">arcinoma, a szimptomás PE vagy a közelmúltban lezajlott </w:t>
      </w:r>
      <w:r w:rsidR="001E5B75" w:rsidRPr="005E2ED4">
        <w:rPr>
          <w:bCs/>
          <w:szCs w:val="22"/>
        </w:rPr>
        <w:t>DVT/PE (&lt;</w:t>
      </w:r>
      <w:r w:rsidR="00552115" w:rsidRPr="005E2ED4">
        <w:rPr>
          <w:bCs/>
          <w:szCs w:val="22"/>
        </w:rPr>
        <w:t> </w:t>
      </w:r>
      <w:r w:rsidR="001E5B75" w:rsidRPr="005E2ED4">
        <w:rPr>
          <w:bCs/>
          <w:szCs w:val="22"/>
        </w:rPr>
        <w:t>6 </w:t>
      </w:r>
      <w:r w:rsidRPr="005E2ED4">
        <w:rPr>
          <w:bCs/>
          <w:szCs w:val="22"/>
        </w:rPr>
        <w:t xml:space="preserve">hónap) vagy </w:t>
      </w:r>
      <w:r w:rsidR="00AD6ECE" w:rsidRPr="005E2ED4">
        <w:rPr>
          <w:color w:val="000000"/>
          <w:szCs w:val="22"/>
        </w:rPr>
        <w:t>felületes</w:t>
      </w:r>
      <w:r w:rsidR="001E5B75" w:rsidRPr="005E2ED4">
        <w:rPr>
          <w:color w:val="000000"/>
          <w:szCs w:val="22"/>
        </w:rPr>
        <w:t xml:space="preserve"> vénás thrombosis</w:t>
      </w:r>
      <w:r w:rsidR="001E5B75" w:rsidRPr="005E2ED4">
        <w:rPr>
          <w:bCs/>
          <w:szCs w:val="22"/>
        </w:rPr>
        <w:t xml:space="preserve"> (&lt;</w:t>
      </w:r>
      <w:r w:rsidR="00782EDD" w:rsidRPr="005E2ED4">
        <w:rPr>
          <w:bCs/>
          <w:szCs w:val="22"/>
        </w:rPr>
        <w:t> </w:t>
      </w:r>
      <w:r w:rsidR="001E5B75" w:rsidRPr="005E2ED4">
        <w:rPr>
          <w:bCs/>
          <w:szCs w:val="22"/>
        </w:rPr>
        <w:t>90 </w:t>
      </w:r>
      <w:r w:rsidR="00552115" w:rsidRPr="005E2ED4">
        <w:rPr>
          <w:bCs/>
          <w:szCs w:val="22"/>
        </w:rPr>
        <w:t>nap), a szkleroterápiát követően</w:t>
      </w:r>
      <w:r w:rsidRPr="005E2ED4">
        <w:rPr>
          <w:bCs/>
          <w:szCs w:val="22"/>
        </w:rPr>
        <w:t xml:space="preserve"> vagy</w:t>
      </w:r>
      <w:r w:rsidR="00EE6921" w:rsidRPr="005E2ED4">
        <w:rPr>
          <w:bCs/>
          <w:szCs w:val="22"/>
        </w:rPr>
        <w:t xml:space="preserve"> intravénás</w:t>
      </w:r>
      <w:r w:rsidRPr="005E2ED4">
        <w:rPr>
          <w:bCs/>
          <w:szCs w:val="22"/>
        </w:rPr>
        <w:t xml:space="preserve"> </w:t>
      </w:r>
      <w:r w:rsidR="004F2C69" w:rsidRPr="005E2ED4">
        <w:rPr>
          <w:bCs/>
          <w:szCs w:val="22"/>
        </w:rPr>
        <w:t>branül</w:t>
      </w:r>
      <w:r w:rsidRPr="005E2ED4">
        <w:rPr>
          <w:bCs/>
          <w:szCs w:val="22"/>
        </w:rPr>
        <w:t xml:space="preserve"> </w:t>
      </w:r>
      <w:r w:rsidR="001E5B75" w:rsidRPr="005E2ED4">
        <w:rPr>
          <w:bCs/>
          <w:szCs w:val="22"/>
        </w:rPr>
        <w:t>szövődménye</w:t>
      </w:r>
      <w:r w:rsidR="004F2C69" w:rsidRPr="005E2ED4">
        <w:rPr>
          <w:bCs/>
          <w:szCs w:val="22"/>
        </w:rPr>
        <w:t>ként</w:t>
      </w:r>
      <w:r w:rsidRPr="005E2ED4">
        <w:rPr>
          <w:bCs/>
          <w:szCs w:val="22"/>
        </w:rPr>
        <w:t xml:space="preserve"> </w:t>
      </w:r>
      <w:r w:rsidR="004F2C69" w:rsidRPr="005E2ED4">
        <w:rPr>
          <w:bCs/>
          <w:szCs w:val="22"/>
        </w:rPr>
        <w:t>kialakult</w:t>
      </w:r>
      <w:r w:rsidRPr="005E2ED4">
        <w:rPr>
          <w:bCs/>
          <w:szCs w:val="22"/>
        </w:rPr>
        <w:t xml:space="preserve"> </w:t>
      </w:r>
      <w:r w:rsidR="00AD6ECE" w:rsidRPr="005E2ED4">
        <w:rPr>
          <w:color w:val="000000"/>
          <w:szCs w:val="22"/>
        </w:rPr>
        <w:t>felületes</w:t>
      </w:r>
      <w:r w:rsidR="001E5B75" w:rsidRPr="005E2ED4">
        <w:rPr>
          <w:color w:val="000000"/>
          <w:szCs w:val="22"/>
        </w:rPr>
        <w:t xml:space="preserve"> vénás thrombosis</w:t>
      </w:r>
      <w:r w:rsidRPr="005E2ED4">
        <w:rPr>
          <w:szCs w:val="22"/>
        </w:rPr>
        <w:t xml:space="preserve">, </w:t>
      </w:r>
      <w:r w:rsidR="001E5B75" w:rsidRPr="005E2ED4">
        <w:rPr>
          <w:szCs w:val="22"/>
        </w:rPr>
        <w:t>vagy</w:t>
      </w:r>
      <w:r w:rsidRPr="005E2ED4">
        <w:rPr>
          <w:szCs w:val="22"/>
        </w:rPr>
        <w:t xml:space="preserve"> a vérzés fokozott kockázata kizáró ok volt.</w:t>
      </w:r>
    </w:p>
    <w:p w14:paraId="259136BF" w14:textId="77777777" w:rsidR="00F665C5" w:rsidRPr="005E2ED4" w:rsidRDefault="00F665C5" w:rsidP="00C82ED3">
      <w:pPr>
        <w:tabs>
          <w:tab w:val="left" w:pos="567"/>
        </w:tabs>
        <w:autoSpaceDE w:val="0"/>
        <w:autoSpaceDN w:val="0"/>
        <w:adjustRightInd w:val="0"/>
        <w:rPr>
          <w:szCs w:val="22"/>
        </w:rPr>
      </w:pPr>
    </w:p>
    <w:p w14:paraId="4EEE0A56" w14:textId="77777777" w:rsidR="00F665C5" w:rsidRPr="005E2ED4" w:rsidRDefault="00F665C5" w:rsidP="00C82ED3">
      <w:pPr>
        <w:tabs>
          <w:tab w:val="left" w:pos="567"/>
        </w:tabs>
        <w:autoSpaceDE w:val="0"/>
        <w:autoSpaceDN w:val="0"/>
        <w:adjustRightInd w:val="0"/>
        <w:rPr>
          <w:szCs w:val="22"/>
        </w:rPr>
      </w:pPr>
      <w:r w:rsidRPr="005E2ED4">
        <w:rPr>
          <w:szCs w:val="22"/>
        </w:rPr>
        <w:t>A betegek</w:t>
      </w:r>
      <w:r w:rsidR="004F2C69" w:rsidRPr="005E2ED4">
        <w:rPr>
          <w:szCs w:val="22"/>
        </w:rPr>
        <w:t xml:space="preserve"> véletlen besorolást követően</w:t>
      </w:r>
      <w:r w:rsidRPr="005E2ED4">
        <w:rPr>
          <w:szCs w:val="22"/>
        </w:rPr>
        <w:t xml:space="preserve"> kaptak 2,</w:t>
      </w:r>
      <w:r w:rsidR="00BB2492" w:rsidRPr="005E2ED4">
        <w:rPr>
          <w:szCs w:val="22"/>
        </w:rPr>
        <w:t xml:space="preserve">5 </w:t>
      </w:r>
      <w:r w:rsidRPr="005E2ED4">
        <w:rPr>
          <w:szCs w:val="22"/>
        </w:rPr>
        <w:t xml:space="preserve">mg fondaparinuxot vagy placebót naponta egyszer </w:t>
      </w:r>
      <w:r w:rsidR="007D46D5" w:rsidRPr="005E2ED4">
        <w:rPr>
          <w:szCs w:val="22"/>
        </w:rPr>
        <w:t>4</w:t>
      </w:r>
      <w:r w:rsidR="00BB2492" w:rsidRPr="005E2ED4">
        <w:rPr>
          <w:szCs w:val="22"/>
        </w:rPr>
        <w:t xml:space="preserve">5 </w:t>
      </w:r>
      <w:r w:rsidRPr="005E2ED4">
        <w:rPr>
          <w:szCs w:val="22"/>
        </w:rPr>
        <w:t>napig</w:t>
      </w:r>
      <w:r w:rsidR="007D46D5" w:rsidRPr="005E2ED4">
        <w:rPr>
          <w:szCs w:val="22"/>
        </w:rPr>
        <w:t>,</w:t>
      </w:r>
      <w:r w:rsidRPr="005E2ED4">
        <w:rPr>
          <w:szCs w:val="22"/>
        </w:rPr>
        <w:t xml:space="preserve"> a </w:t>
      </w:r>
      <w:r w:rsidR="00EE6921" w:rsidRPr="005E2ED4">
        <w:rPr>
          <w:szCs w:val="22"/>
        </w:rPr>
        <w:t>gumi</w:t>
      </w:r>
      <w:r w:rsidRPr="005E2ED4">
        <w:rPr>
          <w:szCs w:val="22"/>
        </w:rPr>
        <w:t xml:space="preserve">harisnya, fájdalomcsillapítók és/vagy </w:t>
      </w:r>
      <w:r w:rsidR="007D46D5" w:rsidRPr="005E2ED4">
        <w:rPr>
          <w:szCs w:val="22"/>
        </w:rPr>
        <w:t>lok</w:t>
      </w:r>
      <w:r w:rsidRPr="005E2ED4">
        <w:rPr>
          <w:szCs w:val="22"/>
        </w:rPr>
        <w:t xml:space="preserve">ális </w:t>
      </w:r>
      <w:r w:rsidR="007D46D5" w:rsidRPr="005E2ED4">
        <w:rPr>
          <w:szCs w:val="22"/>
        </w:rPr>
        <w:t>nem</w:t>
      </w:r>
      <w:r w:rsidR="00EE6921" w:rsidRPr="005E2ED4">
        <w:rPr>
          <w:szCs w:val="22"/>
        </w:rPr>
        <w:t xml:space="preserve"> </w:t>
      </w:r>
      <w:r w:rsidR="007D46D5" w:rsidRPr="005E2ED4">
        <w:rPr>
          <w:szCs w:val="22"/>
        </w:rPr>
        <w:t>szteroid gyulladáscsökkentő</w:t>
      </w:r>
      <w:r w:rsidRPr="005E2ED4">
        <w:rPr>
          <w:szCs w:val="22"/>
        </w:rPr>
        <w:t xml:space="preserve"> kezelés mellé. A betegeket</w:t>
      </w:r>
      <w:r w:rsidR="001B2B9F" w:rsidRPr="005E2ED4">
        <w:rPr>
          <w:szCs w:val="22"/>
        </w:rPr>
        <w:t xml:space="preserve"> </w:t>
      </w:r>
      <w:r w:rsidRPr="005E2ED4">
        <w:rPr>
          <w:szCs w:val="22"/>
        </w:rPr>
        <w:t>77</w:t>
      </w:r>
      <w:r w:rsidR="007D46D5" w:rsidRPr="005E2ED4">
        <w:rPr>
          <w:szCs w:val="22"/>
        </w:rPr>
        <w:t> </w:t>
      </w:r>
      <w:r w:rsidRPr="005E2ED4">
        <w:rPr>
          <w:szCs w:val="22"/>
        </w:rPr>
        <w:t xml:space="preserve">napig követték. A vizsgálati populáció </w:t>
      </w:r>
      <w:r w:rsidR="0090692D" w:rsidRPr="005E2ED4">
        <w:rPr>
          <w:szCs w:val="22"/>
        </w:rPr>
        <w:t>64%</w:t>
      </w:r>
      <w:r w:rsidR="007D46D5" w:rsidRPr="005E2ED4">
        <w:rPr>
          <w:szCs w:val="22"/>
        </w:rPr>
        <w:noBreakHyphen/>
        <w:t>a</w:t>
      </w:r>
      <w:r w:rsidRPr="005E2ED4">
        <w:rPr>
          <w:szCs w:val="22"/>
        </w:rPr>
        <w:t xml:space="preserve"> nő, átlagéletkoruk </w:t>
      </w:r>
      <w:r w:rsidR="007D46D5" w:rsidRPr="005E2ED4">
        <w:rPr>
          <w:szCs w:val="22"/>
        </w:rPr>
        <w:t>58 </w:t>
      </w:r>
      <w:r w:rsidRPr="005E2ED4">
        <w:rPr>
          <w:szCs w:val="22"/>
        </w:rPr>
        <w:t>év</w:t>
      </w:r>
      <w:r w:rsidR="00EE6921" w:rsidRPr="005E2ED4">
        <w:rPr>
          <w:szCs w:val="22"/>
        </w:rPr>
        <w:t xml:space="preserve"> volt</w:t>
      </w:r>
      <w:r w:rsidR="00AD6ECE" w:rsidRPr="005E2ED4">
        <w:rPr>
          <w:szCs w:val="22"/>
        </w:rPr>
        <w:t>, 4,4%</w:t>
      </w:r>
      <w:r w:rsidR="00AD6ECE" w:rsidRPr="005E2ED4">
        <w:rPr>
          <w:szCs w:val="22"/>
        </w:rPr>
        <w:noBreakHyphen/>
      </w:r>
      <w:r w:rsidRPr="005E2ED4">
        <w:rPr>
          <w:szCs w:val="22"/>
        </w:rPr>
        <w:t>uk</w:t>
      </w:r>
      <w:r w:rsidR="007D46D5" w:rsidRPr="005E2ED4">
        <w:rPr>
          <w:szCs w:val="22"/>
        </w:rPr>
        <w:t>nál a</w:t>
      </w:r>
      <w:r w:rsidRPr="005E2ED4">
        <w:rPr>
          <w:szCs w:val="22"/>
        </w:rPr>
        <w:t xml:space="preserve"> kreatinin</w:t>
      </w:r>
      <w:r w:rsidR="007D46D5" w:rsidRPr="005E2ED4">
        <w:rPr>
          <w:szCs w:val="22"/>
        </w:rPr>
        <w:noBreakHyphen/>
      </w:r>
      <w:r w:rsidRPr="005E2ED4">
        <w:rPr>
          <w:szCs w:val="22"/>
        </w:rPr>
        <w:t>clearance &lt;50</w:t>
      </w:r>
      <w:r w:rsidR="007D46D5" w:rsidRPr="005E2ED4">
        <w:rPr>
          <w:szCs w:val="22"/>
        </w:rPr>
        <w:t> </w:t>
      </w:r>
      <w:r w:rsidRPr="005E2ED4">
        <w:rPr>
          <w:szCs w:val="22"/>
        </w:rPr>
        <w:t>ml/perc volt</w:t>
      </w:r>
      <w:r w:rsidR="007D46D5" w:rsidRPr="005E2ED4">
        <w:rPr>
          <w:szCs w:val="22"/>
        </w:rPr>
        <w:t>.</w:t>
      </w:r>
    </w:p>
    <w:p w14:paraId="1D0F73FD" w14:textId="77777777" w:rsidR="00F665C5" w:rsidRPr="005E2ED4" w:rsidRDefault="00F665C5" w:rsidP="00C82ED3">
      <w:pPr>
        <w:tabs>
          <w:tab w:val="left" w:pos="567"/>
        </w:tabs>
        <w:autoSpaceDE w:val="0"/>
        <w:autoSpaceDN w:val="0"/>
        <w:adjustRightInd w:val="0"/>
        <w:rPr>
          <w:szCs w:val="22"/>
        </w:rPr>
      </w:pPr>
    </w:p>
    <w:p w14:paraId="74E17637" w14:textId="77777777" w:rsidR="004346FD" w:rsidRPr="005E2ED4" w:rsidRDefault="004346FD" w:rsidP="00C82ED3">
      <w:pPr>
        <w:tabs>
          <w:tab w:val="left" w:pos="567"/>
        </w:tabs>
        <w:autoSpaceDE w:val="0"/>
        <w:autoSpaceDN w:val="0"/>
        <w:adjustRightInd w:val="0"/>
        <w:rPr>
          <w:szCs w:val="22"/>
        </w:rPr>
      </w:pPr>
      <w:r w:rsidRPr="005E2ED4">
        <w:rPr>
          <w:szCs w:val="22"/>
        </w:rPr>
        <w:t xml:space="preserve">Az elsődleges </w:t>
      </w:r>
      <w:r w:rsidR="00EE6921" w:rsidRPr="005E2ED4">
        <w:rPr>
          <w:szCs w:val="22"/>
        </w:rPr>
        <w:t>hatásossági</w:t>
      </w:r>
      <w:r w:rsidRPr="005E2ED4">
        <w:rPr>
          <w:szCs w:val="22"/>
        </w:rPr>
        <w:t xml:space="preserve"> végpont - szimptómás PE, szimptómás DVT, szimptómás </w:t>
      </w:r>
      <w:r w:rsidR="00ED03B9" w:rsidRPr="005E2ED4">
        <w:rPr>
          <w:color w:val="000000"/>
          <w:szCs w:val="22"/>
        </w:rPr>
        <w:t>felületes</w:t>
      </w:r>
      <w:r w:rsidRPr="005E2ED4">
        <w:rPr>
          <w:color w:val="000000"/>
          <w:szCs w:val="22"/>
        </w:rPr>
        <w:t xml:space="preserve"> vénás thrombosis</w:t>
      </w:r>
      <w:r w:rsidRPr="005E2ED4">
        <w:rPr>
          <w:bCs/>
          <w:szCs w:val="22"/>
        </w:rPr>
        <w:t xml:space="preserve"> expanziója</w:t>
      </w:r>
      <w:r w:rsidRPr="005E2ED4">
        <w:rPr>
          <w:szCs w:val="22"/>
        </w:rPr>
        <w:t xml:space="preserve">, szimptómás </w:t>
      </w:r>
      <w:r w:rsidRPr="005E2ED4">
        <w:rPr>
          <w:bCs/>
          <w:szCs w:val="22"/>
        </w:rPr>
        <w:t>felületes vénás trombózis kiújulása</w:t>
      </w:r>
      <w:r w:rsidRPr="005E2ED4">
        <w:rPr>
          <w:szCs w:val="22"/>
        </w:rPr>
        <w:t xml:space="preserve"> vagy halál összesített előfordulása a 47. napig - szignifikánsan csökkent, a placebocsoportban mért 5,9%</w:t>
      </w:r>
      <w:r w:rsidRPr="005E2ED4">
        <w:rPr>
          <w:szCs w:val="22"/>
        </w:rPr>
        <w:noBreakHyphen/>
        <w:t>ról 0,9%</w:t>
      </w:r>
      <w:r w:rsidRPr="005E2ED4">
        <w:rPr>
          <w:szCs w:val="22"/>
        </w:rPr>
        <w:noBreakHyphen/>
        <w:t>ra a 2,</w:t>
      </w:r>
      <w:r w:rsidR="00BB2492" w:rsidRPr="005E2ED4">
        <w:rPr>
          <w:szCs w:val="22"/>
        </w:rPr>
        <w:t>5</w:t>
      </w:r>
      <w:r w:rsidR="00182289" w:rsidRPr="005E2ED4">
        <w:rPr>
          <w:szCs w:val="22"/>
        </w:rPr>
        <w:t> </w:t>
      </w:r>
      <w:r w:rsidRPr="005E2ED4">
        <w:rPr>
          <w:szCs w:val="22"/>
        </w:rPr>
        <w:t>mg fondaparinuxot kapó csoportban (relatív kockázatcsökkenés: 85,2%; 95%</w:t>
      </w:r>
      <w:r w:rsidRPr="005E2ED4">
        <w:rPr>
          <w:szCs w:val="22"/>
        </w:rPr>
        <w:noBreakHyphen/>
        <w:t>os CI, 73,7% - 91,7% [p</w:t>
      </w:r>
      <w:r w:rsidR="00D14C21" w:rsidRPr="005E2ED4">
        <w:rPr>
          <w:szCs w:val="22"/>
        </w:rPr>
        <w:t> </w:t>
      </w:r>
      <w:r w:rsidRPr="005E2ED4">
        <w:rPr>
          <w:szCs w:val="22"/>
        </w:rPr>
        <w:t>&lt;</w:t>
      </w:r>
      <w:r w:rsidR="00D14C21" w:rsidRPr="005E2ED4">
        <w:rPr>
          <w:szCs w:val="22"/>
        </w:rPr>
        <w:t> </w:t>
      </w:r>
      <w:r w:rsidRPr="005E2ED4">
        <w:rPr>
          <w:szCs w:val="22"/>
        </w:rPr>
        <w:t xml:space="preserve">0,001]). Az elsődleges összetett végpont egyes thromboemboliás komponenseinek incidenciája </w:t>
      </w:r>
      <w:r w:rsidR="00D14C21" w:rsidRPr="005E2ED4">
        <w:rPr>
          <w:szCs w:val="22"/>
        </w:rPr>
        <w:t xml:space="preserve">szintén </w:t>
      </w:r>
      <w:r w:rsidRPr="005E2ED4">
        <w:rPr>
          <w:szCs w:val="22"/>
        </w:rPr>
        <w:t>szignifikánsan csökkent a fondaparinux</w:t>
      </w:r>
      <w:r w:rsidR="00D14C21" w:rsidRPr="005E2ED4">
        <w:rPr>
          <w:szCs w:val="22"/>
        </w:rPr>
        <w:noBreakHyphen/>
      </w:r>
      <w:r w:rsidRPr="005E2ED4">
        <w:rPr>
          <w:szCs w:val="22"/>
        </w:rPr>
        <w:t xml:space="preserve">csoportban a következők szerint: szimptómás PE [0 (0%) vs </w:t>
      </w:r>
      <w:r w:rsidR="00BB2492" w:rsidRPr="005E2ED4">
        <w:rPr>
          <w:szCs w:val="22"/>
        </w:rPr>
        <w:t xml:space="preserve">5 </w:t>
      </w:r>
      <w:r w:rsidRPr="005E2ED4">
        <w:rPr>
          <w:szCs w:val="22"/>
        </w:rPr>
        <w:t>(0,3%) (p = 0,031)], szimptómás DVT [</w:t>
      </w:r>
      <w:r w:rsidR="00BB2492" w:rsidRPr="005E2ED4">
        <w:rPr>
          <w:szCs w:val="22"/>
        </w:rPr>
        <w:t xml:space="preserve">3 </w:t>
      </w:r>
      <w:r w:rsidRPr="005E2ED4">
        <w:rPr>
          <w:szCs w:val="22"/>
        </w:rPr>
        <w:t>(0,2%) vs 18 (1,2%); relatív kockázatcsökkenés 83,4% (p</w:t>
      </w:r>
      <w:r w:rsidR="00D14C21" w:rsidRPr="005E2ED4">
        <w:rPr>
          <w:szCs w:val="22"/>
        </w:rPr>
        <w:t> </w:t>
      </w:r>
      <w:r w:rsidRPr="005E2ED4">
        <w:rPr>
          <w:szCs w:val="22"/>
        </w:rPr>
        <w:t>&lt;</w:t>
      </w:r>
      <w:r w:rsidR="00D14C21" w:rsidRPr="005E2ED4">
        <w:rPr>
          <w:szCs w:val="22"/>
        </w:rPr>
        <w:t> </w:t>
      </w:r>
      <w:r w:rsidRPr="005E2ED4">
        <w:rPr>
          <w:szCs w:val="22"/>
        </w:rPr>
        <w:t>0</w:t>
      </w:r>
      <w:r w:rsidR="00D14C21" w:rsidRPr="005E2ED4">
        <w:rPr>
          <w:szCs w:val="22"/>
        </w:rPr>
        <w:t>,</w:t>
      </w:r>
      <w:r w:rsidRPr="005E2ED4">
        <w:rPr>
          <w:szCs w:val="22"/>
        </w:rPr>
        <w:t xml:space="preserve">001)], szimptómás </w:t>
      </w:r>
      <w:r w:rsidR="005F3CEA" w:rsidRPr="005E2ED4">
        <w:rPr>
          <w:color w:val="000000"/>
          <w:szCs w:val="22"/>
        </w:rPr>
        <w:t>felületes</w:t>
      </w:r>
      <w:r w:rsidRPr="005E2ED4">
        <w:rPr>
          <w:color w:val="000000"/>
          <w:szCs w:val="22"/>
        </w:rPr>
        <w:t xml:space="preserve"> vénás thrombosis </w:t>
      </w:r>
      <w:r w:rsidRPr="005E2ED4">
        <w:rPr>
          <w:bCs/>
          <w:szCs w:val="22"/>
        </w:rPr>
        <w:t>expanziója</w:t>
      </w:r>
      <w:r w:rsidRPr="005E2ED4">
        <w:rPr>
          <w:szCs w:val="22"/>
        </w:rPr>
        <w:t xml:space="preserve"> [4 (0,3%) vs 51 (3,4%); relatív kockázatcsökkenés 92,2% (p</w:t>
      </w:r>
      <w:r w:rsidR="00D14C21" w:rsidRPr="005E2ED4">
        <w:rPr>
          <w:szCs w:val="22"/>
        </w:rPr>
        <w:t> </w:t>
      </w:r>
      <w:r w:rsidRPr="005E2ED4">
        <w:rPr>
          <w:szCs w:val="22"/>
        </w:rPr>
        <w:t xml:space="preserve">&lt; 0,001)], szimptómás </w:t>
      </w:r>
      <w:r w:rsidR="005F3CEA" w:rsidRPr="005E2ED4">
        <w:rPr>
          <w:color w:val="000000"/>
          <w:szCs w:val="22"/>
        </w:rPr>
        <w:t>felületes</w:t>
      </w:r>
      <w:r w:rsidRPr="005E2ED4">
        <w:rPr>
          <w:color w:val="000000"/>
          <w:szCs w:val="22"/>
        </w:rPr>
        <w:t xml:space="preserve"> vénás thrombosis</w:t>
      </w:r>
      <w:r w:rsidRPr="005E2ED4">
        <w:rPr>
          <w:bCs/>
          <w:szCs w:val="22"/>
        </w:rPr>
        <w:t xml:space="preserve"> kiújulása </w:t>
      </w:r>
      <w:r w:rsidRPr="005E2ED4">
        <w:rPr>
          <w:szCs w:val="22"/>
        </w:rPr>
        <w:t>[</w:t>
      </w:r>
      <w:r w:rsidR="00BB2492" w:rsidRPr="005E2ED4">
        <w:rPr>
          <w:szCs w:val="22"/>
        </w:rPr>
        <w:t xml:space="preserve">5 </w:t>
      </w:r>
      <w:r w:rsidRPr="005E2ED4">
        <w:rPr>
          <w:szCs w:val="22"/>
        </w:rPr>
        <w:t>(0,3%) vs 24 (1,6%); relatív kockázatcsökkenés 79,2% (p</w:t>
      </w:r>
      <w:r w:rsidR="00D14C21" w:rsidRPr="005E2ED4">
        <w:rPr>
          <w:szCs w:val="22"/>
        </w:rPr>
        <w:t> </w:t>
      </w:r>
      <w:r w:rsidRPr="005E2ED4">
        <w:rPr>
          <w:szCs w:val="22"/>
        </w:rPr>
        <w:t>&lt; 0,001)].</w:t>
      </w:r>
    </w:p>
    <w:p w14:paraId="08811CDC" w14:textId="77777777" w:rsidR="00782DD3" w:rsidRPr="005E2ED4" w:rsidRDefault="00782DD3" w:rsidP="00C82ED3">
      <w:pPr>
        <w:tabs>
          <w:tab w:val="left" w:pos="567"/>
        </w:tabs>
        <w:autoSpaceDE w:val="0"/>
        <w:autoSpaceDN w:val="0"/>
        <w:adjustRightInd w:val="0"/>
        <w:rPr>
          <w:szCs w:val="22"/>
        </w:rPr>
      </w:pPr>
    </w:p>
    <w:p w14:paraId="5C3CE795" w14:textId="45D0F5DD" w:rsidR="00F665C5" w:rsidRPr="005E2ED4" w:rsidRDefault="00F665C5" w:rsidP="00C82ED3">
      <w:pPr>
        <w:tabs>
          <w:tab w:val="left" w:pos="567"/>
        </w:tabs>
        <w:autoSpaceDE w:val="0"/>
        <w:autoSpaceDN w:val="0"/>
        <w:adjustRightInd w:val="0"/>
        <w:rPr>
          <w:szCs w:val="22"/>
        </w:rPr>
      </w:pPr>
      <w:r w:rsidRPr="005E2ED4">
        <w:rPr>
          <w:szCs w:val="22"/>
        </w:rPr>
        <w:t>A halálozási arány alacsony volt</w:t>
      </w:r>
      <w:r w:rsidR="00B53619" w:rsidRPr="005E2ED4">
        <w:rPr>
          <w:szCs w:val="22"/>
        </w:rPr>
        <w:t>,</w:t>
      </w:r>
      <w:r w:rsidRPr="005E2ED4">
        <w:rPr>
          <w:szCs w:val="22"/>
        </w:rPr>
        <w:t xml:space="preserve"> és hasonló volt a két csoportban: </w:t>
      </w:r>
      <w:r w:rsidR="00B53619" w:rsidRPr="005E2ED4">
        <w:rPr>
          <w:szCs w:val="22"/>
        </w:rPr>
        <w:t>2 </w:t>
      </w:r>
      <w:r w:rsidRPr="005E2ED4">
        <w:rPr>
          <w:szCs w:val="22"/>
        </w:rPr>
        <w:t xml:space="preserve">haláleset (0,1%) volt a </w:t>
      </w:r>
      <w:r w:rsidR="00B53619" w:rsidRPr="005E2ED4">
        <w:rPr>
          <w:szCs w:val="22"/>
        </w:rPr>
        <w:t>fondaparinux</w:t>
      </w:r>
      <w:r w:rsidR="00D14C21" w:rsidRPr="005E2ED4">
        <w:rPr>
          <w:szCs w:val="22"/>
        </w:rPr>
        <w:t>-</w:t>
      </w:r>
      <w:r w:rsidR="00B53619" w:rsidRPr="005E2ED4">
        <w:rPr>
          <w:szCs w:val="22"/>
        </w:rPr>
        <w:t>, míg 1 </w:t>
      </w:r>
      <w:r w:rsidRPr="005E2ED4">
        <w:rPr>
          <w:szCs w:val="22"/>
        </w:rPr>
        <w:t>haláleset (0,1%) volt a placebocsoportban.</w:t>
      </w:r>
    </w:p>
    <w:p w14:paraId="278D19CB" w14:textId="77777777" w:rsidR="00F665C5" w:rsidRPr="005E2ED4" w:rsidRDefault="00F665C5" w:rsidP="00C82ED3">
      <w:pPr>
        <w:tabs>
          <w:tab w:val="left" w:pos="567"/>
        </w:tabs>
        <w:autoSpaceDE w:val="0"/>
        <w:autoSpaceDN w:val="0"/>
        <w:adjustRightInd w:val="0"/>
        <w:rPr>
          <w:szCs w:val="22"/>
        </w:rPr>
      </w:pPr>
    </w:p>
    <w:p w14:paraId="6B235257" w14:textId="77777777" w:rsidR="00F665C5" w:rsidRPr="005E2ED4" w:rsidRDefault="00F665C5" w:rsidP="00C82ED3">
      <w:pPr>
        <w:tabs>
          <w:tab w:val="left" w:pos="567"/>
        </w:tabs>
        <w:autoSpaceDE w:val="0"/>
        <w:autoSpaceDN w:val="0"/>
        <w:adjustRightInd w:val="0"/>
        <w:rPr>
          <w:szCs w:val="22"/>
        </w:rPr>
      </w:pPr>
      <w:r w:rsidRPr="005E2ED4">
        <w:rPr>
          <w:szCs w:val="22"/>
        </w:rPr>
        <w:t xml:space="preserve">A </w:t>
      </w:r>
      <w:r w:rsidR="00AB2E10" w:rsidRPr="005E2ED4">
        <w:rPr>
          <w:szCs w:val="22"/>
        </w:rPr>
        <w:t>hatásosság</w:t>
      </w:r>
      <w:r w:rsidRPr="005E2ED4">
        <w:rPr>
          <w:szCs w:val="22"/>
        </w:rPr>
        <w:t xml:space="preserve"> a 77.</w:t>
      </w:r>
      <w:r w:rsidR="001B2B9F" w:rsidRPr="005E2ED4">
        <w:rPr>
          <w:szCs w:val="22"/>
        </w:rPr>
        <w:t> </w:t>
      </w:r>
      <w:r w:rsidRPr="005E2ED4">
        <w:rPr>
          <w:szCs w:val="22"/>
        </w:rPr>
        <w:t>napig fennmaradt</w:t>
      </w:r>
      <w:r w:rsidR="001B2B9F" w:rsidRPr="005E2ED4">
        <w:rPr>
          <w:szCs w:val="22"/>
        </w:rPr>
        <w:t>,</w:t>
      </w:r>
      <w:r w:rsidRPr="005E2ED4">
        <w:rPr>
          <w:szCs w:val="22"/>
        </w:rPr>
        <w:t xml:space="preserve"> és </w:t>
      </w:r>
      <w:r w:rsidR="00B24396" w:rsidRPr="005E2ED4">
        <w:rPr>
          <w:szCs w:val="22"/>
        </w:rPr>
        <w:t>konzisztensen fennállt</w:t>
      </w:r>
      <w:r w:rsidRPr="005E2ED4">
        <w:rPr>
          <w:szCs w:val="22"/>
        </w:rPr>
        <w:t xml:space="preserve"> valamennyi előre meghatáro</w:t>
      </w:r>
      <w:r w:rsidR="001B2B9F" w:rsidRPr="005E2ED4">
        <w:rPr>
          <w:szCs w:val="22"/>
        </w:rPr>
        <w:t xml:space="preserve">zott alcsoportban, beleértve a </w:t>
      </w:r>
      <w:r w:rsidRPr="005E2ED4">
        <w:rPr>
          <w:szCs w:val="22"/>
        </w:rPr>
        <w:t xml:space="preserve">visszeres betegeket és a térd alatt kialakult </w:t>
      </w:r>
      <w:r w:rsidR="00ED03B9" w:rsidRPr="005E2ED4">
        <w:rPr>
          <w:color w:val="000000"/>
          <w:szCs w:val="22"/>
        </w:rPr>
        <w:t>felületes</w:t>
      </w:r>
      <w:r w:rsidR="001B2B9F" w:rsidRPr="005E2ED4">
        <w:rPr>
          <w:color w:val="000000"/>
          <w:szCs w:val="22"/>
        </w:rPr>
        <w:t xml:space="preserve"> vénás thrombosis</w:t>
      </w:r>
      <w:r w:rsidRPr="005E2ED4">
        <w:rPr>
          <w:szCs w:val="22"/>
        </w:rPr>
        <w:t xml:space="preserve">os betegeket is. </w:t>
      </w:r>
    </w:p>
    <w:p w14:paraId="451ACC64" w14:textId="77777777" w:rsidR="00F665C5" w:rsidRPr="005E2ED4" w:rsidRDefault="00F665C5" w:rsidP="00C82ED3">
      <w:pPr>
        <w:tabs>
          <w:tab w:val="left" w:pos="567"/>
        </w:tabs>
        <w:autoSpaceDE w:val="0"/>
        <w:autoSpaceDN w:val="0"/>
        <w:adjustRightInd w:val="0"/>
        <w:rPr>
          <w:szCs w:val="22"/>
        </w:rPr>
      </w:pPr>
    </w:p>
    <w:p w14:paraId="301FEAAD" w14:textId="77777777" w:rsidR="00F665C5" w:rsidRPr="005E2ED4" w:rsidRDefault="00F665C5" w:rsidP="00C82ED3">
      <w:pPr>
        <w:tabs>
          <w:tab w:val="left" w:pos="567"/>
        </w:tabs>
        <w:autoSpaceDE w:val="0"/>
        <w:autoSpaceDN w:val="0"/>
        <w:adjustRightInd w:val="0"/>
        <w:rPr>
          <w:szCs w:val="22"/>
        </w:rPr>
      </w:pPr>
      <w:r w:rsidRPr="005E2ED4">
        <w:rPr>
          <w:szCs w:val="22"/>
        </w:rPr>
        <w:lastRenderedPageBreak/>
        <w:t>A kezelés alatt súlyos vérzés 1</w:t>
      </w:r>
      <w:r w:rsidR="001B2B9F" w:rsidRPr="005E2ED4">
        <w:rPr>
          <w:szCs w:val="22"/>
        </w:rPr>
        <w:t> betegnél</w:t>
      </w:r>
      <w:r w:rsidRPr="005E2ED4">
        <w:rPr>
          <w:szCs w:val="22"/>
        </w:rPr>
        <w:t xml:space="preserve"> (0,1%)</w:t>
      </w:r>
      <w:r w:rsidR="001B2B9F" w:rsidRPr="005E2ED4">
        <w:rPr>
          <w:szCs w:val="22"/>
        </w:rPr>
        <w:t xml:space="preserve"> fordult elő</w:t>
      </w:r>
      <w:r w:rsidRPr="005E2ED4">
        <w:rPr>
          <w:szCs w:val="22"/>
        </w:rPr>
        <w:t xml:space="preserve"> a fondaparinux</w:t>
      </w:r>
      <w:r w:rsidR="00AB2E10" w:rsidRPr="005E2ED4">
        <w:rPr>
          <w:szCs w:val="22"/>
        </w:rPr>
        <w:noBreakHyphen/>
      </w:r>
      <w:r w:rsidRPr="005E2ED4">
        <w:rPr>
          <w:szCs w:val="22"/>
        </w:rPr>
        <w:t>csoportban és</w:t>
      </w:r>
      <w:r w:rsidR="001B2B9F" w:rsidRPr="005E2ED4">
        <w:rPr>
          <w:szCs w:val="22"/>
        </w:rPr>
        <w:t xml:space="preserve"> 1 betegnél</w:t>
      </w:r>
      <w:r w:rsidRPr="005E2ED4">
        <w:rPr>
          <w:szCs w:val="22"/>
        </w:rPr>
        <w:t xml:space="preserve"> (0,1%) a placebocsoportban. </w:t>
      </w:r>
      <w:r w:rsidR="001B2B9F" w:rsidRPr="005E2ED4">
        <w:rPr>
          <w:szCs w:val="22"/>
        </w:rPr>
        <w:t>Klinikailag</w:t>
      </w:r>
      <w:r w:rsidRPr="005E2ED4">
        <w:rPr>
          <w:szCs w:val="22"/>
        </w:rPr>
        <w:t xml:space="preserve"> releváns</w:t>
      </w:r>
      <w:r w:rsidR="00AB2E10" w:rsidRPr="005E2ED4">
        <w:rPr>
          <w:szCs w:val="22"/>
        </w:rPr>
        <w:t>,</w:t>
      </w:r>
      <w:r w:rsidR="001B2B9F" w:rsidRPr="005E2ED4">
        <w:rPr>
          <w:szCs w:val="22"/>
        </w:rPr>
        <w:t xml:space="preserve"> nem</w:t>
      </w:r>
      <w:r w:rsidRPr="005E2ED4">
        <w:rPr>
          <w:szCs w:val="22"/>
        </w:rPr>
        <w:t xml:space="preserve"> súlyos vérzés </w:t>
      </w:r>
      <w:r w:rsidR="00BB2492" w:rsidRPr="005E2ED4">
        <w:rPr>
          <w:szCs w:val="22"/>
        </w:rPr>
        <w:t xml:space="preserve">5 </w:t>
      </w:r>
      <w:r w:rsidR="001B2B9F" w:rsidRPr="005E2ED4">
        <w:rPr>
          <w:szCs w:val="22"/>
        </w:rPr>
        <w:t>fondaparinuxszal kezelt betegnél</w:t>
      </w:r>
      <w:r w:rsidRPr="005E2ED4">
        <w:rPr>
          <w:szCs w:val="22"/>
        </w:rPr>
        <w:t xml:space="preserve"> (0,3%) és 8</w:t>
      </w:r>
      <w:r w:rsidR="001B2B9F" w:rsidRPr="005E2ED4">
        <w:rPr>
          <w:szCs w:val="22"/>
        </w:rPr>
        <w:t xml:space="preserve"> placebót kapó </w:t>
      </w:r>
      <w:r w:rsidRPr="005E2ED4">
        <w:rPr>
          <w:szCs w:val="22"/>
        </w:rPr>
        <w:t>beteg</w:t>
      </w:r>
      <w:r w:rsidR="001B2B9F" w:rsidRPr="005E2ED4">
        <w:rPr>
          <w:szCs w:val="22"/>
        </w:rPr>
        <w:t>nél</w:t>
      </w:r>
      <w:r w:rsidRPr="005E2ED4">
        <w:rPr>
          <w:szCs w:val="22"/>
        </w:rPr>
        <w:t xml:space="preserve"> (0,5%) </w:t>
      </w:r>
      <w:r w:rsidR="001B2B9F" w:rsidRPr="005E2ED4">
        <w:rPr>
          <w:szCs w:val="22"/>
        </w:rPr>
        <w:t>f</w:t>
      </w:r>
      <w:r w:rsidRPr="005E2ED4">
        <w:rPr>
          <w:szCs w:val="22"/>
        </w:rPr>
        <w:t>ordult elő.</w:t>
      </w:r>
    </w:p>
    <w:p w14:paraId="537ABA3A" w14:textId="77777777" w:rsidR="00135AA0" w:rsidRPr="005E2ED4" w:rsidRDefault="00135AA0" w:rsidP="00C82ED3">
      <w:pPr>
        <w:rPr>
          <w:b/>
          <w:szCs w:val="22"/>
        </w:rPr>
      </w:pPr>
    </w:p>
    <w:p w14:paraId="26471292" w14:textId="77777777" w:rsidR="006A5606" w:rsidRPr="005E2ED4" w:rsidRDefault="006A5606" w:rsidP="00C82ED3">
      <w:pPr>
        <w:keepNext/>
        <w:tabs>
          <w:tab w:val="left" w:pos="567"/>
        </w:tabs>
        <w:ind w:left="567" w:hanging="567"/>
        <w:rPr>
          <w:b/>
          <w:szCs w:val="22"/>
        </w:rPr>
      </w:pPr>
      <w:r w:rsidRPr="005E2ED4">
        <w:rPr>
          <w:b/>
          <w:szCs w:val="22"/>
        </w:rPr>
        <w:t>5.2</w:t>
      </w:r>
      <w:r w:rsidRPr="005E2ED4">
        <w:rPr>
          <w:b/>
          <w:szCs w:val="22"/>
        </w:rPr>
        <w:tab/>
        <w:t>Farmakokinetikai tulajdonságok</w:t>
      </w:r>
    </w:p>
    <w:p w14:paraId="0FA03A2B" w14:textId="77777777" w:rsidR="006A5606" w:rsidRPr="005E2ED4" w:rsidRDefault="006A5606" w:rsidP="00C82ED3">
      <w:pPr>
        <w:keepNext/>
        <w:rPr>
          <w:b/>
          <w:szCs w:val="22"/>
        </w:rPr>
      </w:pPr>
    </w:p>
    <w:p w14:paraId="10E42FE8" w14:textId="77777777" w:rsidR="006A5606" w:rsidRPr="005E2ED4" w:rsidRDefault="006A5606" w:rsidP="00C82ED3">
      <w:pPr>
        <w:keepNext/>
        <w:rPr>
          <w:szCs w:val="22"/>
        </w:rPr>
      </w:pPr>
      <w:r w:rsidRPr="005E2ED4">
        <w:rPr>
          <w:i/>
          <w:szCs w:val="22"/>
        </w:rPr>
        <w:t>Felszívódás</w:t>
      </w:r>
      <w:r w:rsidRPr="005E2ED4">
        <w:rPr>
          <w:szCs w:val="22"/>
        </w:rPr>
        <w:t xml:space="preserve"> </w:t>
      </w:r>
    </w:p>
    <w:p w14:paraId="1D0E982C" w14:textId="77777777" w:rsidR="006A5606" w:rsidRPr="005E2ED4" w:rsidRDefault="006A5606" w:rsidP="00C82ED3">
      <w:pPr>
        <w:keepNext/>
        <w:rPr>
          <w:szCs w:val="22"/>
        </w:rPr>
      </w:pPr>
      <w:r w:rsidRPr="005E2ED4">
        <w:rPr>
          <w:szCs w:val="22"/>
        </w:rPr>
        <w:t>Subcutan alkalmazás után a fondaparinux teljesen és gyorsan felszívódik (abszolút biohasznosulás 100%). A fondaparinux 2,</w:t>
      </w:r>
      <w:r w:rsidR="00BB2492" w:rsidRPr="005E2ED4">
        <w:rPr>
          <w:szCs w:val="22"/>
        </w:rPr>
        <w:t>5</w:t>
      </w:r>
      <w:r w:rsidR="001A0FC6" w:rsidRPr="005E2ED4">
        <w:rPr>
          <w:szCs w:val="22"/>
        </w:rPr>
        <w:t> </w:t>
      </w:r>
      <w:r w:rsidRPr="005E2ED4">
        <w:rPr>
          <w:szCs w:val="22"/>
        </w:rPr>
        <w:t>mg subcutan injekció egyszeri beadása után egészséges fiatal önkéntesekben a plazma csúcskoncentráció (átlagos C</w:t>
      </w:r>
      <w:r w:rsidRPr="005E2ED4">
        <w:rPr>
          <w:szCs w:val="22"/>
          <w:vertAlign w:val="subscript"/>
        </w:rPr>
        <w:t>max</w:t>
      </w:r>
      <w:r w:rsidRPr="005E2ED4">
        <w:rPr>
          <w:szCs w:val="22"/>
        </w:rPr>
        <w:t xml:space="preserve"> </w:t>
      </w:r>
      <w:r w:rsidRPr="005E2ED4">
        <w:rPr>
          <w:szCs w:val="22"/>
        </w:rPr>
        <w:sym w:font="Symbol" w:char="F03D"/>
      </w:r>
      <w:r w:rsidR="00875DB3" w:rsidRPr="005E2ED4">
        <w:rPr>
          <w:szCs w:val="22"/>
        </w:rPr>
        <w:t> </w:t>
      </w:r>
      <w:r w:rsidRPr="005E2ED4">
        <w:rPr>
          <w:szCs w:val="22"/>
        </w:rPr>
        <w:t>0,34</w:t>
      </w:r>
      <w:r w:rsidR="00875DB3" w:rsidRPr="005E2ED4">
        <w:rPr>
          <w:szCs w:val="22"/>
        </w:rPr>
        <w:t> </w:t>
      </w:r>
      <w:r w:rsidRPr="005E2ED4">
        <w:rPr>
          <w:szCs w:val="22"/>
        </w:rPr>
        <w:t>mg/l) 2</w:t>
      </w:r>
      <w:r w:rsidR="00875DB3" w:rsidRPr="005E2ED4">
        <w:rPr>
          <w:szCs w:val="22"/>
        </w:rPr>
        <w:t> </w:t>
      </w:r>
      <w:r w:rsidRPr="005E2ED4">
        <w:rPr>
          <w:szCs w:val="22"/>
        </w:rPr>
        <w:t>óra múlva alakul ki. Az átlagos C</w:t>
      </w:r>
      <w:r w:rsidRPr="005E2ED4">
        <w:rPr>
          <w:szCs w:val="22"/>
          <w:vertAlign w:val="subscript"/>
        </w:rPr>
        <w:t>max</w:t>
      </w:r>
      <w:r w:rsidRPr="005E2ED4">
        <w:rPr>
          <w:szCs w:val="22"/>
        </w:rPr>
        <w:t xml:space="preserve"> érték felét a plazmakoncentráció a beadást követően 2</w:t>
      </w:r>
      <w:r w:rsidR="00BB2492" w:rsidRPr="005E2ED4">
        <w:rPr>
          <w:szCs w:val="22"/>
        </w:rPr>
        <w:t xml:space="preserve">5 </w:t>
      </w:r>
      <w:r w:rsidRPr="005E2ED4">
        <w:rPr>
          <w:szCs w:val="22"/>
        </w:rPr>
        <w:t xml:space="preserve">perc múlva érte el. </w:t>
      </w:r>
    </w:p>
    <w:p w14:paraId="53F08F00" w14:textId="77777777" w:rsidR="006A5606" w:rsidRPr="005E2ED4" w:rsidRDefault="006A5606" w:rsidP="00C82ED3">
      <w:pPr>
        <w:rPr>
          <w:szCs w:val="22"/>
        </w:rPr>
      </w:pPr>
    </w:p>
    <w:p w14:paraId="4EAAC39F" w14:textId="77777777" w:rsidR="006A5606" w:rsidRPr="005E2ED4" w:rsidRDefault="006A5606" w:rsidP="00C82ED3">
      <w:pPr>
        <w:rPr>
          <w:szCs w:val="22"/>
        </w:rPr>
      </w:pPr>
      <w:r w:rsidRPr="005E2ED4">
        <w:rPr>
          <w:szCs w:val="22"/>
        </w:rPr>
        <w:t>Idős, egészséges egyénekben, 28</w:t>
      </w:r>
      <w:r w:rsidR="00875DB3" w:rsidRPr="005E2ED4">
        <w:rPr>
          <w:szCs w:val="22"/>
        </w:rPr>
        <w:t> </w:t>
      </w:r>
      <w:r w:rsidRPr="005E2ED4">
        <w:rPr>
          <w:szCs w:val="22"/>
        </w:rPr>
        <w:t>mg subcutan dózisban adva a fondaparinux lineáris farmakokinetikát mutat. Napi egyszeri alkalmazást követően 3</w:t>
      </w:r>
      <w:r w:rsidR="00875DB3" w:rsidRPr="005E2ED4">
        <w:rPr>
          <w:szCs w:val="22"/>
        </w:rPr>
        <w:noBreakHyphen/>
      </w:r>
      <w:r w:rsidRPr="005E2ED4">
        <w:rPr>
          <w:szCs w:val="22"/>
        </w:rPr>
        <w:t>4</w:t>
      </w:r>
      <w:r w:rsidR="00875DB3" w:rsidRPr="005E2ED4">
        <w:rPr>
          <w:szCs w:val="22"/>
        </w:rPr>
        <w:t> </w:t>
      </w:r>
      <w:r w:rsidRPr="005E2ED4">
        <w:rPr>
          <w:szCs w:val="22"/>
        </w:rPr>
        <w:t>nap múlva alakulnak ki az egyensúlyi plazmakoncentrációk, miközben a C</w:t>
      </w:r>
      <w:r w:rsidRPr="005E2ED4">
        <w:rPr>
          <w:szCs w:val="22"/>
          <w:vertAlign w:val="subscript"/>
        </w:rPr>
        <w:t xml:space="preserve">max </w:t>
      </w:r>
      <w:r w:rsidRPr="005E2ED4">
        <w:rPr>
          <w:szCs w:val="22"/>
        </w:rPr>
        <w:t>és AUC 1,3</w:t>
      </w:r>
      <w:r w:rsidR="00875DB3" w:rsidRPr="005E2ED4">
        <w:rPr>
          <w:szCs w:val="22"/>
        </w:rPr>
        <w:noBreakHyphen/>
      </w:r>
      <w:r w:rsidRPr="005E2ED4">
        <w:rPr>
          <w:szCs w:val="22"/>
        </w:rPr>
        <w:t>szorosára emelkedik.</w:t>
      </w:r>
    </w:p>
    <w:p w14:paraId="081F95B0" w14:textId="77777777" w:rsidR="006A5606" w:rsidRPr="005E2ED4" w:rsidRDefault="006A5606" w:rsidP="00C82ED3">
      <w:pPr>
        <w:rPr>
          <w:szCs w:val="22"/>
        </w:rPr>
      </w:pPr>
    </w:p>
    <w:p w14:paraId="3EBE3C22" w14:textId="77777777" w:rsidR="006A5606" w:rsidRPr="005E2ED4" w:rsidRDefault="006A5606" w:rsidP="00C82ED3">
      <w:pPr>
        <w:rPr>
          <w:szCs w:val="22"/>
        </w:rPr>
      </w:pPr>
      <w:r w:rsidRPr="005E2ED4">
        <w:rPr>
          <w:szCs w:val="22"/>
        </w:rPr>
        <w:t>A becsült átlagos (CV%) egyensúlyi farmakokinetikai paraméterek 2,</w:t>
      </w:r>
      <w:r w:rsidR="00BB2492" w:rsidRPr="005E2ED4">
        <w:rPr>
          <w:szCs w:val="22"/>
        </w:rPr>
        <w:t xml:space="preserve">5 </w:t>
      </w:r>
      <w:r w:rsidRPr="005E2ED4">
        <w:rPr>
          <w:szCs w:val="22"/>
        </w:rPr>
        <w:t>mg fondaparinux napi 1</w:t>
      </w:r>
      <w:r w:rsidR="00875DB3" w:rsidRPr="005E2ED4">
        <w:rPr>
          <w:szCs w:val="22"/>
        </w:rPr>
        <w:noBreakHyphen/>
      </w:r>
      <w:r w:rsidRPr="005E2ED4">
        <w:rPr>
          <w:szCs w:val="22"/>
        </w:rPr>
        <w:t>szeri alkalmazása során csípőprotézis műtéten átesett betegben: C</w:t>
      </w:r>
      <w:r w:rsidRPr="005E2ED4">
        <w:rPr>
          <w:szCs w:val="22"/>
          <w:vertAlign w:val="subscript"/>
        </w:rPr>
        <w:t>max</w:t>
      </w:r>
      <w:r w:rsidRPr="005E2ED4">
        <w:rPr>
          <w:szCs w:val="22"/>
        </w:rPr>
        <w:t xml:space="preserve"> (mg/l) - 0,39 (31%), T</w:t>
      </w:r>
      <w:r w:rsidRPr="005E2ED4">
        <w:rPr>
          <w:szCs w:val="22"/>
          <w:vertAlign w:val="subscript"/>
        </w:rPr>
        <w:t>max</w:t>
      </w:r>
      <w:r w:rsidRPr="005E2ED4">
        <w:rPr>
          <w:szCs w:val="22"/>
        </w:rPr>
        <w:t xml:space="preserve"> (óra) - 2,8 (18%) és C</w:t>
      </w:r>
      <w:r w:rsidRPr="005E2ED4">
        <w:rPr>
          <w:szCs w:val="22"/>
          <w:vertAlign w:val="subscript"/>
        </w:rPr>
        <w:t>min</w:t>
      </w:r>
      <w:r w:rsidRPr="005E2ED4">
        <w:rPr>
          <w:szCs w:val="22"/>
        </w:rPr>
        <w:t xml:space="preserve"> (mg/l) - 0,14 (56%). Csípőtáji töréses betegekben előrehaladott életkorukból kifolyólag, a fondaparinux egyensúlyi plazmakoncentrációi a következők: C</w:t>
      </w:r>
      <w:r w:rsidRPr="005E2ED4">
        <w:rPr>
          <w:szCs w:val="22"/>
          <w:vertAlign w:val="subscript"/>
        </w:rPr>
        <w:t>max</w:t>
      </w:r>
      <w:r w:rsidRPr="005E2ED4">
        <w:rPr>
          <w:szCs w:val="22"/>
        </w:rPr>
        <w:t xml:space="preserve"> (mg/l) - 0,50 (32%) és C</w:t>
      </w:r>
      <w:r w:rsidRPr="005E2ED4">
        <w:rPr>
          <w:szCs w:val="22"/>
          <w:vertAlign w:val="subscript"/>
        </w:rPr>
        <w:t>min</w:t>
      </w:r>
      <w:r w:rsidRPr="005E2ED4">
        <w:rPr>
          <w:szCs w:val="22"/>
        </w:rPr>
        <w:t xml:space="preserve"> (mg/l) - 0,19 (58%).</w:t>
      </w:r>
    </w:p>
    <w:p w14:paraId="2315AADC" w14:textId="77777777" w:rsidR="006A5606" w:rsidRPr="005E2ED4" w:rsidRDefault="006A5606" w:rsidP="00C82ED3">
      <w:pPr>
        <w:rPr>
          <w:i/>
          <w:szCs w:val="22"/>
        </w:rPr>
      </w:pPr>
    </w:p>
    <w:p w14:paraId="114890D8" w14:textId="77777777" w:rsidR="006A5606" w:rsidRPr="005E2ED4" w:rsidRDefault="00875DB3" w:rsidP="00C82ED3">
      <w:pPr>
        <w:rPr>
          <w:szCs w:val="22"/>
        </w:rPr>
      </w:pPr>
      <w:r w:rsidRPr="005E2ED4">
        <w:rPr>
          <w:i/>
          <w:szCs w:val="22"/>
        </w:rPr>
        <w:t>El</w:t>
      </w:r>
      <w:r w:rsidR="006A5606" w:rsidRPr="005E2ED4">
        <w:rPr>
          <w:i/>
          <w:szCs w:val="22"/>
        </w:rPr>
        <w:t>oszlás</w:t>
      </w:r>
      <w:r w:rsidR="006A5606" w:rsidRPr="005E2ED4">
        <w:rPr>
          <w:szCs w:val="22"/>
        </w:rPr>
        <w:t xml:space="preserve"> </w:t>
      </w:r>
    </w:p>
    <w:p w14:paraId="27E9568F" w14:textId="77777777" w:rsidR="006A5606" w:rsidRPr="005E2ED4" w:rsidRDefault="006A5606" w:rsidP="00C82ED3">
      <w:pPr>
        <w:rPr>
          <w:szCs w:val="22"/>
        </w:rPr>
      </w:pPr>
      <w:r w:rsidRPr="005E2ED4">
        <w:rPr>
          <w:szCs w:val="22"/>
        </w:rPr>
        <w:t>A fondaparinux megoszlási térfogata kicsi (7-11</w:t>
      </w:r>
      <w:r w:rsidR="00875DB3" w:rsidRPr="005E2ED4">
        <w:rPr>
          <w:szCs w:val="22"/>
        </w:rPr>
        <w:t> </w:t>
      </w:r>
      <w:r w:rsidRPr="005E2ED4">
        <w:rPr>
          <w:szCs w:val="22"/>
        </w:rPr>
        <w:t xml:space="preserve">liter). </w:t>
      </w:r>
      <w:r w:rsidRPr="005E2ED4">
        <w:rPr>
          <w:i/>
          <w:szCs w:val="22"/>
        </w:rPr>
        <w:t xml:space="preserve">In vitro, </w:t>
      </w:r>
      <w:r w:rsidRPr="005E2ED4">
        <w:rPr>
          <w:szCs w:val="22"/>
        </w:rPr>
        <w:t>a fondaparinux nagymértékben és specifikusan, a plazma koncentráció szintjétől függő mértékben kötődik az antithrombin fehérjéhez (0,5</w:t>
      </w:r>
      <w:r w:rsidRPr="005E2ED4">
        <w:rPr>
          <w:szCs w:val="22"/>
        </w:rPr>
        <w:noBreakHyphen/>
        <w:t>2 mg/l koncentráció esetén 98,6% - 97%-ban). A fondaparinux nem kötődik szignifikáns mértékben más plazmafehérjékhez, ideértve a 4-es thrombocytafaktort (PF4) is.</w:t>
      </w:r>
    </w:p>
    <w:p w14:paraId="3DAA663E" w14:textId="77777777" w:rsidR="006A5606" w:rsidRPr="005E2ED4" w:rsidRDefault="006A5606" w:rsidP="00C82ED3">
      <w:pPr>
        <w:rPr>
          <w:szCs w:val="22"/>
        </w:rPr>
      </w:pPr>
    </w:p>
    <w:p w14:paraId="4D213E80" w14:textId="77777777" w:rsidR="006A5606" w:rsidRPr="005E2ED4" w:rsidRDefault="006A5606" w:rsidP="00C82ED3">
      <w:pPr>
        <w:rPr>
          <w:szCs w:val="22"/>
        </w:rPr>
      </w:pPr>
      <w:r w:rsidRPr="005E2ED4">
        <w:rPr>
          <w:szCs w:val="22"/>
        </w:rPr>
        <w:t>Mivel a fondaparinux nem kötődik szignifikáns mértékben az ATIII kívül más plazmafehérjékhez, nem várható a fehérjekötés leszorításából adódó más gyógyszerkészítménnyel történő interakció.</w:t>
      </w:r>
    </w:p>
    <w:p w14:paraId="0F679682" w14:textId="77777777" w:rsidR="006A5606" w:rsidRPr="005E2ED4" w:rsidRDefault="006A5606" w:rsidP="00C82ED3">
      <w:pPr>
        <w:rPr>
          <w:szCs w:val="22"/>
        </w:rPr>
      </w:pPr>
    </w:p>
    <w:p w14:paraId="1405C32F" w14:textId="77777777" w:rsidR="006A5606" w:rsidRPr="005E2ED4" w:rsidRDefault="00CA6282" w:rsidP="00C82ED3">
      <w:pPr>
        <w:rPr>
          <w:szCs w:val="22"/>
        </w:rPr>
      </w:pPr>
      <w:r w:rsidRPr="005E2ED4">
        <w:rPr>
          <w:i/>
          <w:szCs w:val="22"/>
        </w:rPr>
        <w:t>Biotranszformáció</w:t>
      </w:r>
    </w:p>
    <w:p w14:paraId="3C1DA044" w14:textId="77777777" w:rsidR="006A5606" w:rsidRPr="005E2ED4" w:rsidRDefault="006A5606" w:rsidP="00C82ED3">
      <w:pPr>
        <w:rPr>
          <w:szCs w:val="22"/>
        </w:rPr>
      </w:pPr>
      <w:r w:rsidRPr="005E2ED4">
        <w:rPr>
          <w:szCs w:val="22"/>
        </w:rPr>
        <w:t>Bár nincs teljes körűen kivizsgálva, jelenleg nincs bizonyíték a fondaparinux metabolizmusára, és főként nincs bizonyíték az aktív metabolitok képződésére.</w:t>
      </w:r>
    </w:p>
    <w:p w14:paraId="579A2166" w14:textId="77777777" w:rsidR="006A5606" w:rsidRPr="005E2ED4" w:rsidRDefault="006A5606" w:rsidP="00C82ED3">
      <w:pPr>
        <w:rPr>
          <w:szCs w:val="22"/>
        </w:rPr>
      </w:pPr>
    </w:p>
    <w:p w14:paraId="4F0037F2" w14:textId="77777777" w:rsidR="006A5606" w:rsidRPr="005E2ED4" w:rsidRDefault="006A5606" w:rsidP="00C82ED3">
      <w:pPr>
        <w:rPr>
          <w:szCs w:val="22"/>
        </w:rPr>
      </w:pPr>
      <w:r w:rsidRPr="005E2ED4">
        <w:rPr>
          <w:i/>
          <w:szCs w:val="22"/>
        </w:rPr>
        <w:t>In vitro</w:t>
      </w:r>
      <w:r w:rsidRPr="005E2ED4">
        <w:rPr>
          <w:szCs w:val="22"/>
        </w:rPr>
        <w:t xml:space="preserve">, a fondaparinux nem gátolja a CYP450 enzimeket (CYP1A2, CYP2A6 , CYP2C9, CYP2C19, CYP2D6, CYP2E1 vagy CYP3A4). </w:t>
      </w:r>
      <w:r w:rsidRPr="005E2ED4">
        <w:rPr>
          <w:i/>
          <w:szCs w:val="22"/>
        </w:rPr>
        <w:t>In vivo</w:t>
      </w:r>
      <w:r w:rsidRPr="005E2ED4">
        <w:rPr>
          <w:szCs w:val="22"/>
        </w:rPr>
        <w:t>, ezért nem várható a fondaparinux interakciója más gyógyszerkészítményekkel a CYP-mediálta metabolizmus gátlásán keresztül.</w:t>
      </w:r>
    </w:p>
    <w:p w14:paraId="566F1C59" w14:textId="77777777" w:rsidR="006A5606" w:rsidRPr="005E2ED4" w:rsidRDefault="006A5606" w:rsidP="00C82ED3">
      <w:pPr>
        <w:rPr>
          <w:szCs w:val="22"/>
        </w:rPr>
      </w:pPr>
    </w:p>
    <w:p w14:paraId="7F9F6F93" w14:textId="77777777" w:rsidR="006A5606" w:rsidRPr="005E2ED4" w:rsidRDefault="00875DB3" w:rsidP="00C82ED3">
      <w:pPr>
        <w:rPr>
          <w:szCs w:val="22"/>
        </w:rPr>
      </w:pPr>
      <w:r w:rsidRPr="005E2ED4">
        <w:rPr>
          <w:i/>
          <w:szCs w:val="22"/>
        </w:rPr>
        <w:t>Elimináció</w:t>
      </w:r>
      <w:r w:rsidRPr="005E2ED4">
        <w:rPr>
          <w:szCs w:val="22"/>
        </w:rPr>
        <w:t xml:space="preserve"> </w:t>
      </w:r>
    </w:p>
    <w:p w14:paraId="2288542A" w14:textId="77777777" w:rsidR="006A5606" w:rsidRPr="005E2ED4" w:rsidRDefault="006A5606" w:rsidP="00C82ED3">
      <w:pPr>
        <w:rPr>
          <w:szCs w:val="22"/>
        </w:rPr>
      </w:pPr>
      <w:r w:rsidRPr="005E2ED4">
        <w:rPr>
          <w:szCs w:val="22"/>
        </w:rPr>
        <w:t>Az eliminációs felezési idő (t</w:t>
      </w:r>
      <w:r w:rsidRPr="005E2ED4">
        <w:rPr>
          <w:szCs w:val="22"/>
          <w:vertAlign w:val="subscript"/>
        </w:rPr>
        <w:t>1/2</w:t>
      </w:r>
      <w:r w:rsidRPr="005E2ED4">
        <w:rPr>
          <w:szCs w:val="22"/>
        </w:rPr>
        <w:t>) megközelítőleg 17</w:t>
      </w:r>
      <w:r w:rsidR="009F3BC6" w:rsidRPr="005E2ED4">
        <w:rPr>
          <w:szCs w:val="22"/>
        </w:rPr>
        <w:t> </w:t>
      </w:r>
      <w:r w:rsidRPr="005E2ED4">
        <w:rPr>
          <w:szCs w:val="22"/>
        </w:rPr>
        <w:t>óra fiatal egészséges önkéntesekben és megközelítőleg 21</w:t>
      </w:r>
      <w:r w:rsidR="009F3BC6" w:rsidRPr="005E2ED4">
        <w:rPr>
          <w:szCs w:val="22"/>
        </w:rPr>
        <w:t> </w:t>
      </w:r>
      <w:r w:rsidRPr="005E2ED4">
        <w:rPr>
          <w:szCs w:val="22"/>
        </w:rPr>
        <w:t>óra egészséges idős egyénekben. A vese 64</w:t>
      </w:r>
      <w:r w:rsidR="009F3BC6" w:rsidRPr="005E2ED4">
        <w:rPr>
          <w:szCs w:val="22"/>
        </w:rPr>
        <w:noBreakHyphen/>
      </w:r>
      <w:r w:rsidRPr="005E2ED4">
        <w:rPr>
          <w:szCs w:val="22"/>
        </w:rPr>
        <w:t>77%-ban változatlan formában választja ki a fondaparinuxot.</w:t>
      </w:r>
    </w:p>
    <w:p w14:paraId="6311892D" w14:textId="77777777" w:rsidR="006A5606" w:rsidRPr="005E2ED4" w:rsidRDefault="006A5606" w:rsidP="00C82ED3">
      <w:pPr>
        <w:rPr>
          <w:szCs w:val="22"/>
        </w:rPr>
      </w:pPr>
    </w:p>
    <w:p w14:paraId="32C86CD9" w14:textId="77777777" w:rsidR="006A5606" w:rsidRPr="005E2ED4" w:rsidRDefault="001A0FC6" w:rsidP="00C82ED3">
      <w:pPr>
        <w:keepNext/>
        <w:rPr>
          <w:i/>
          <w:szCs w:val="22"/>
          <w:u w:val="single"/>
        </w:rPr>
      </w:pPr>
      <w:r w:rsidRPr="005E2ED4">
        <w:rPr>
          <w:i/>
          <w:szCs w:val="22"/>
          <w:u w:val="single"/>
        </w:rPr>
        <w:t xml:space="preserve">Különleges </w:t>
      </w:r>
      <w:r w:rsidR="006A5606" w:rsidRPr="005E2ED4">
        <w:rPr>
          <w:i/>
          <w:szCs w:val="22"/>
          <w:u w:val="single"/>
        </w:rPr>
        <w:t>betegcsoportok</w:t>
      </w:r>
    </w:p>
    <w:p w14:paraId="4E049114" w14:textId="77777777" w:rsidR="006A5606" w:rsidRPr="005E2ED4" w:rsidRDefault="006A5606" w:rsidP="00C82ED3">
      <w:pPr>
        <w:keepNext/>
        <w:rPr>
          <w:i/>
          <w:szCs w:val="22"/>
          <w:u w:val="single"/>
        </w:rPr>
      </w:pPr>
    </w:p>
    <w:p w14:paraId="203E9AB6" w14:textId="77777777" w:rsidR="006A5606" w:rsidRPr="005E2ED4" w:rsidRDefault="006A5606" w:rsidP="00C82ED3">
      <w:pPr>
        <w:keepNext/>
        <w:rPr>
          <w:szCs w:val="22"/>
        </w:rPr>
      </w:pPr>
      <w:r w:rsidRPr="005E2ED4">
        <w:rPr>
          <w:i/>
          <w:szCs w:val="22"/>
        </w:rPr>
        <w:t>Gyermekek</w:t>
      </w:r>
      <w:r w:rsidR="001A0FC6" w:rsidRPr="005E2ED4">
        <w:rPr>
          <w:i/>
          <w:szCs w:val="22"/>
        </w:rPr>
        <w:t xml:space="preserve"> és serdülők</w:t>
      </w:r>
      <w:r w:rsidRPr="005E2ED4">
        <w:rPr>
          <w:i/>
          <w:szCs w:val="22"/>
        </w:rPr>
        <w:t xml:space="preserve"> - </w:t>
      </w:r>
      <w:r w:rsidRPr="005E2ED4">
        <w:rPr>
          <w:szCs w:val="22"/>
        </w:rPr>
        <w:t>Ebben a populációban nem vizsgálták a fondaparinuxot</w:t>
      </w:r>
      <w:r w:rsidR="00515E8B" w:rsidRPr="005E2ED4">
        <w:rPr>
          <w:szCs w:val="22"/>
        </w:rPr>
        <w:t xml:space="preserve"> a VTE megelőzésével</w:t>
      </w:r>
      <w:r w:rsidR="008D7827" w:rsidRPr="005E2ED4">
        <w:rPr>
          <w:szCs w:val="22"/>
        </w:rPr>
        <w:t xml:space="preserve"> vagy</w:t>
      </w:r>
      <w:r w:rsidR="00515E8B" w:rsidRPr="005E2ED4">
        <w:rPr>
          <w:szCs w:val="22"/>
        </w:rPr>
        <w:t xml:space="preserve"> </w:t>
      </w:r>
      <w:r w:rsidR="006D5110" w:rsidRPr="005E2ED4">
        <w:rPr>
          <w:szCs w:val="22"/>
        </w:rPr>
        <w:t xml:space="preserve">a </w:t>
      </w:r>
      <w:r w:rsidR="00515E8B" w:rsidRPr="005E2ED4">
        <w:rPr>
          <w:szCs w:val="22"/>
        </w:rPr>
        <w:t>felületes vénás thrombosis kezelésével kapcsolatban</w:t>
      </w:r>
      <w:r w:rsidRPr="005E2ED4">
        <w:rPr>
          <w:szCs w:val="22"/>
        </w:rPr>
        <w:t>.</w:t>
      </w:r>
    </w:p>
    <w:p w14:paraId="1CC207EB" w14:textId="77777777" w:rsidR="006A5606" w:rsidRPr="005E2ED4" w:rsidRDefault="006A5606" w:rsidP="00C82ED3">
      <w:pPr>
        <w:keepNext/>
        <w:rPr>
          <w:szCs w:val="22"/>
        </w:rPr>
      </w:pPr>
    </w:p>
    <w:p w14:paraId="5AB68701" w14:textId="77777777" w:rsidR="006A5606" w:rsidRPr="005E2ED4" w:rsidRDefault="006A5606" w:rsidP="00C82ED3">
      <w:pPr>
        <w:keepNext/>
        <w:rPr>
          <w:szCs w:val="22"/>
        </w:rPr>
      </w:pPr>
      <w:r w:rsidRPr="005E2ED4">
        <w:rPr>
          <w:i/>
          <w:szCs w:val="22"/>
        </w:rPr>
        <w:t>Idősek -</w:t>
      </w:r>
      <w:r w:rsidRPr="005E2ED4">
        <w:rPr>
          <w:szCs w:val="22"/>
        </w:rPr>
        <w:t xml:space="preserve"> A vesefunkció csökkenhet az életkorral, így időskorban csökkenhet a fondaparinux kiválasztása. 7</w:t>
      </w:r>
      <w:r w:rsidR="00BB2492" w:rsidRPr="005E2ED4">
        <w:rPr>
          <w:szCs w:val="22"/>
        </w:rPr>
        <w:t xml:space="preserve">5 </w:t>
      </w:r>
      <w:r w:rsidRPr="005E2ED4">
        <w:rPr>
          <w:szCs w:val="22"/>
        </w:rPr>
        <w:t>évesnél idősebb, ortopédsebészeti beavatkozásban részesülő betegekben a becsült plazma clearance 1,2</w:t>
      </w:r>
      <w:r w:rsidR="009F3BC6" w:rsidRPr="005E2ED4">
        <w:rPr>
          <w:szCs w:val="22"/>
        </w:rPr>
        <w:noBreakHyphen/>
      </w:r>
      <w:r w:rsidRPr="005E2ED4">
        <w:rPr>
          <w:szCs w:val="22"/>
        </w:rPr>
        <w:t>1,4-szer kevesebb, mint a</w:t>
      </w:r>
      <w:r w:rsidR="009F3BC6" w:rsidRPr="005E2ED4">
        <w:rPr>
          <w:szCs w:val="22"/>
        </w:rPr>
        <w:t xml:space="preserve"> </w:t>
      </w:r>
      <w:r w:rsidRPr="005E2ED4">
        <w:rPr>
          <w:szCs w:val="22"/>
        </w:rPr>
        <w:sym w:font="Symbol" w:char="F03C"/>
      </w:r>
      <w:r w:rsidR="009F3BC6" w:rsidRPr="005E2ED4">
        <w:rPr>
          <w:szCs w:val="22"/>
        </w:rPr>
        <w:t> </w:t>
      </w:r>
      <w:r w:rsidRPr="005E2ED4">
        <w:rPr>
          <w:szCs w:val="22"/>
        </w:rPr>
        <w:t>6</w:t>
      </w:r>
      <w:r w:rsidR="00BB2492" w:rsidRPr="005E2ED4">
        <w:rPr>
          <w:szCs w:val="22"/>
        </w:rPr>
        <w:t xml:space="preserve">5 </w:t>
      </w:r>
      <w:r w:rsidRPr="005E2ED4">
        <w:rPr>
          <w:szCs w:val="22"/>
        </w:rPr>
        <w:t>éves betegekben.</w:t>
      </w:r>
    </w:p>
    <w:p w14:paraId="276619E4" w14:textId="77777777" w:rsidR="006A5606" w:rsidRPr="005E2ED4" w:rsidRDefault="006A5606" w:rsidP="00C82ED3">
      <w:pPr>
        <w:rPr>
          <w:i/>
          <w:szCs w:val="22"/>
        </w:rPr>
      </w:pPr>
    </w:p>
    <w:p w14:paraId="12FC0238" w14:textId="77777777" w:rsidR="006A5606" w:rsidRPr="005E2ED4" w:rsidRDefault="006A5606" w:rsidP="00C82ED3">
      <w:pPr>
        <w:rPr>
          <w:szCs w:val="22"/>
        </w:rPr>
      </w:pPr>
      <w:r w:rsidRPr="005E2ED4">
        <w:rPr>
          <w:i/>
          <w:szCs w:val="22"/>
        </w:rPr>
        <w:t xml:space="preserve">Vesekárosodás - </w:t>
      </w:r>
      <w:r w:rsidRPr="005E2ED4">
        <w:rPr>
          <w:szCs w:val="22"/>
        </w:rPr>
        <w:t>Enyhe vesekárosodás esetén (kreatinin-clearance 50 és 80</w:t>
      </w:r>
      <w:r w:rsidR="009F3BC6" w:rsidRPr="005E2ED4">
        <w:rPr>
          <w:szCs w:val="22"/>
        </w:rPr>
        <w:t> </w:t>
      </w:r>
      <w:r w:rsidRPr="005E2ED4">
        <w:rPr>
          <w:szCs w:val="22"/>
        </w:rPr>
        <w:t>ml/perc között) a plazma</w:t>
      </w:r>
      <w:r w:rsidRPr="005E2ED4">
        <w:rPr>
          <w:szCs w:val="22"/>
        </w:rPr>
        <w:noBreakHyphen/>
        <w:t>clearance 1,2</w:t>
      </w:r>
      <w:r w:rsidR="009F3BC6" w:rsidRPr="005E2ED4">
        <w:rPr>
          <w:szCs w:val="22"/>
        </w:rPr>
        <w:noBreakHyphen/>
      </w:r>
      <w:r w:rsidRPr="005E2ED4">
        <w:rPr>
          <w:szCs w:val="22"/>
        </w:rPr>
        <w:t>1,4</w:t>
      </w:r>
      <w:r w:rsidR="00782EDD" w:rsidRPr="005E2ED4">
        <w:rPr>
          <w:szCs w:val="22"/>
        </w:rPr>
        <w:noBreakHyphen/>
      </w:r>
      <w:r w:rsidRPr="005E2ED4">
        <w:rPr>
          <w:szCs w:val="22"/>
        </w:rPr>
        <w:t>szer kevesebb a nem károsodott vesefunkciójú betegekhez hasonlítva (kreatinin</w:t>
      </w:r>
      <w:r w:rsidRPr="005E2ED4">
        <w:rPr>
          <w:szCs w:val="22"/>
        </w:rPr>
        <w:noBreakHyphen/>
        <w:t>clearance</w:t>
      </w:r>
      <w:r w:rsidR="009F3BC6" w:rsidRPr="005E2ED4">
        <w:rPr>
          <w:szCs w:val="22"/>
        </w:rPr>
        <w:t> </w:t>
      </w:r>
      <w:r w:rsidRPr="005E2ED4">
        <w:rPr>
          <w:szCs w:val="22"/>
        </w:rPr>
        <w:t>&gt;</w:t>
      </w:r>
      <w:r w:rsidR="009F3BC6" w:rsidRPr="005E2ED4">
        <w:rPr>
          <w:szCs w:val="22"/>
        </w:rPr>
        <w:t> </w:t>
      </w:r>
      <w:r w:rsidRPr="005E2ED4">
        <w:rPr>
          <w:szCs w:val="22"/>
        </w:rPr>
        <w:t>80 ml/perc), és átlagban 2</w:t>
      </w:r>
      <w:r w:rsidR="009F3BC6" w:rsidRPr="005E2ED4">
        <w:rPr>
          <w:szCs w:val="22"/>
        </w:rPr>
        <w:noBreakHyphen/>
      </w:r>
      <w:r w:rsidRPr="005E2ED4">
        <w:rPr>
          <w:szCs w:val="22"/>
        </w:rPr>
        <w:t>szer alacsonyabb közepes vesekárosodás esetén (kreatinin</w:t>
      </w:r>
      <w:r w:rsidRPr="005E2ED4">
        <w:rPr>
          <w:szCs w:val="22"/>
        </w:rPr>
        <w:noBreakHyphen/>
        <w:t>clearance 30</w:t>
      </w:r>
      <w:r w:rsidR="009F3BC6" w:rsidRPr="005E2ED4">
        <w:rPr>
          <w:szCs w:val="22"/>
        </w:rPr>
        <w:noBreakHyphen/>
      </w:r>
      <w:r w:rsidRPr="005E2ED4">
        <w:rPr>
          <w:szCs w:val="22"/>
        </w:rPr>
        <w:t>50</w:t>
      </w:r>
      <w:r w:rsidR="009F3BC6" w:rsidRPr="005E2ED4">
        <w:rPr>
          <w:szCs w:val="22"/>
        </w:rPr>
        <w:t> </w:t>
      </w:r>
      <w:r w:rsidRPr="005E2ED4">
        <w:rPr>
          <w:szCs w:val="22"/>
        </w:rPr>
        <w:t>ml/perc). Súlyos vesekárosodásban (kreatinin</w:t>
      </w:r>
      <w:r w:rsidRPr="005E2ED4">
        <w:rPr>
          <w:szCs w:val="22"/>
        </w:rPr>
        <w:noBreakHyphen/>
        <w:t>clearance &lt;</w:t>
      </w:r>
      <w:r w:rsidR="009F3BC6" w:rsidRPr="005E2ED4">
        <w:rPr>
          <w:szCs w:val="22"/>
        </w:rPr>
        <w:t> </w:t>
      </w:r>
      <w:r w:rsidRPr="005E2ED4">
        <w:rPr>
          <w:szCs w:val="22"/>
        </w:rPr>
        <w:t>30</w:t>
      </w:r>
      <w:r w:rsidR="001A0FC6" w:rsidRPr="005E2ED4">
        <w:rPr>
          <w:szCs w:val="22"/>
        </w:rPr>
        <w:t> </w:t>
      </w:r>
      <w:r w:rsidRPr="005E2ED4">
        <w:rPr>
          <w:szCs w:val="22"/>
        </w:rPr>
        <w:t xml:space="preserve">ml/perc) a </w:t>
      </w:r>
      <w:r w:rsidRPr="005E2ED4">
        <w:rPr>
          <w:szCs w:val="22"/>
        </w:rPr>
        <w:lastRenderedPageBreak/>
        <w:t>plazma</w:t>
      </w:r>
      <w:r w:rsidRPr="005E2ED4">
        <w:rPr>
          <w:szCs w:val="22"/>
        </w:rPr>
        <w:noBreakHyphen/>
        <w:t>clearance megközelítőleg 5</w:t>
      </w:r>
      <w:r w:rsidR="009F3BC6" w:rsidRPr="005E2ED4">
        <w:rPr>
          <w:szCs w:val="22"/>
        </w:rPr>
        <w:noBreakHyphen/>
      </w:r>
      <w:r w:rsidRPr="005E2ED4">
        <w:rPr>
          <w:szCs w:val="22"/>
        </w:rPr>
        <w:t xml:space="preserve">ször alacsonyabb, mint nem károsodott veseműködés esetén. A terminális felezési idő értéke </w:t>
      </w:r>
      <w:r w:rsidR="009F3BC6" w:rsidRPr="005E2ED4">
        <w:rPr>
          <w:szCs w:val="22"/>
        </w:rPr>
        <w:t>29 </w:t>
      </w:r>
      <w:r w:rsidRPr="005E2ED4">
        <w:rPr>
          <w:szCs w:val="22"/>
        </w:rPr>
        <w:t xml:space="preserve">óra volt közepes és </w:t>
      </w:r>
      <w:r w:rsidR="009F3BC6" w:rsidRPr="005E2ED4">
        <w:rPr>
          <w:szCs w:val="22"/>
        </w:rPr>
        <w:t>72 </w:t>
      </w:r>
      <w:r w:rsidRPr="005E2ED4">
        <w:rPr>
          <w:szCs w:val="22"/>
        </w:rPr>
        <w:t>óra súlyos vesekárosodás esetén.</w:t>
      </w:r>
    </w:p>
    <w:p w14:paraId="68EDCF45" w14:textId="77777777" w:rsidR="006A5606" w:rsidRPr="005E2ED4" w:rsidRDefault="006A5606" w:rsidP="00C82ED3">
      <w:pPr>
        <w:rPr>
          <w:szCs w:val="22"/>
        </w:rPr>
      </w:pPr>
    </w:p>
    <w:p w14:paraId="06357B5D" w14:textId="77777777" w:rsidR="006A5606" w:rsidRPr="005E2ED4" w:rsidRDefault="006A5606" w:rsidP="00C82ED3">
      <w:pPr>
        <w:rPr>
          <w:szCs w:val="22"/>
        </w:rPr>
      </w:pPr>
      <w:r w:rsidRPr="005E2ED4">
        <w:rPr>
          <w:i/>
          <w:szCs w:val="22"/>
        </w:rPr>
        <w:t>Nemek -</w:t>
      </w:r>
      <w:r w:rsidRPr="005E2ED4">
        <w:rPr>
          <w:szCs w:val="22"/>
        </w:rPr>
        <w:t xml:space="preserve"> Nemek tekintetében nem volt különbség a testtömeghez illesztett adagolás alkalmazása esetén.</w:t>
      </w:r>
    </w:p>
    <w:p w14:paraId="4CCA4479" w14:textId="77777777" w:rsidR="006A5606" w:rsidRPr="005E2ED4" w:rsidRDefault="006A5606" w:rsidP="00C82ED3">
      <w:pPr>
        <w:pStyle w:val="EMEATableLeft"/>
        <w:keepNext w:val="0"/>
        <w:keepLines w:val="0"/>
        <w:rPr>
          <w:szCs w:val="22"/>
          <w:lang w:val="hu-HU" w:eastAsia="en-US"/>
        </w:rPr>
      </w:pPr>
    </w:p>
    <w:p w14:paraId="06B1BDD0" w14:textId="77777777" w:rsidR="006A5606" w:rsidRPr="005E2ED4" w:rsidRDefault="006A5606" w:rsidP="00C82ED3">
      <w:pPr>
        <w:rPr>
          <w:szCs w:val="22"/>
        </w:rPr>
      </w:pPr>
      <w:r w:rsidRPr="005E2ED4">
        <w:rPr>
          <w:i/>
          <w:szCs w:val="22"/>
        </w:rPr>
        <w:t xml:space="preserve">Rasszok – </w:t>
      </w:r>
      <w:r w:rsidRPr="005E2ED4">
        <w:rPr>
          <w:szCs w:val="22"/>
        </w:rPr>
        <w:t>Az emberi rasszok közötti farmakokinetikai különbséget prospektív módon nem vizsgálták. Ugyanakkor az ázsiai (japán) egészséges önkéntesekben nem tapasztaltak eltérést a farmakokinetikai paraméterekben az egészséges kaukázusi egyénekhez viszonyítva. Hasonlóan, nem volt különbség a plazma clearance tekintetében az ortopédiai műtéten átesett fekete bőrű és kaukázusi betegek között.</w:t>
      </w:r>
    </w:p>
    <w:p w14:paraId="6BCB7E98" w14:textId="77777777" w:rsidR="006A5606" w:rsidRPr="005E2ED4" w:rsidRDefault="006A5606" w:rsidP="00C82ED3">
      <w:pPr>
        <w:rPr>
          <w:i/>
          <w:szCs w:val="22"/>
        </w:rPr>
      </w:pPr>
    </w:p>
    <w:p w14:paraId="78C48999" w14:textId="77777777" w:rsidR="006A5606" w:rsidRPr="005E2ED4" w:rsidRDefault="006A5606" w:rsidP="00C82ED3">
      <w:pPr>
        <w:rPr>
          <w:szCs w:val="22"/>
        </w:rPr>
      </w:pPr>
      <w:r w:rsidRPr="005E2ED4">
        <w:rPr>
          <w:i/>
          <w:szCs w:val="22"/>
        </w:rPr>
        <w:t xml:space="preserve">Testtömeg – </w:t>
      </w:r>
      <w:r w:rsidRPr="005E2ED4">
        <w:rPr>
          <w:szCs w:val="22"/>
        </w:rPr>
        <w:t>A testtömeggel emelkedik</w:t>
      </w:r>
      <w:r w:rsidRPr="005E2ED4">
        <w:rPr>
          <w:i/>
          <w:szCs w:val="22"/>
        </w:rPr>
        <w:t xml:space="preserve"> </w:t>
      </w:r>
      <w:r w:rsidRPr="005E2ED4">
        <w:rPr>
          <w:szCs w:val="22"/>
        </w:rPr>
        <w:t>a fondaparinux plazma clearance-e (9</w:t>
      </w:r>
      <w:r w:rsidR="009F3BC6" w:rsidRPr="005E2ED4">
        <w:rPr>
          <w:szCs w:val="22"/>
        </w:rPr>
        <w:t>%</w:t>
      </w:r>
      <w:r w:rsidR="009F3BC6" w:rsidRPr="005E2ED4">
        <w:rPr>
          <w:szCs w:val="22"/>
        </w:rPr>
        <w:noBreakHyphen/>
      </w:r>
      <w:r w:rsidRPr="005E2ED4">
        <w:rPr>
          <w:szCs w:val="22"/>
        </w:rPr>
        <w:t xml:space="preserve">os növekedés </w:t>
      </w:r>
      <w:r w:rsidR="009F3BC6" w:rsidRPr="005E2ED4">
        <w:rPr>
          <w:szCs w:val="22"/>
        </w:rPr>
        <w:t>10 </w:t>
      </w:r>
      <w:r w:rsidRPr="005E2ED4">
        <w:rPr>
          <w:szCs w:val="22"/>
        </w:rPr>
        <w:t>kg</w:t>
      </w:r>
      <w:r w:rsidR="006B1E3B" w:rsidRPr="005E2ED4">
        <w:rPr>
          <w:szCs w:val="22"/>
        </w:rPr>
        <w:noBreakHyphen/>
      </w:r>
      <w:r w:rsidRPr="005E2ED4">
        <w:rPr>
          <w:szCs w:val="22"/>
        </w:rPr>
        <w:t>onként).</w:t>
      </w:r>
    </w:p>
    <w:p w14:paraId="26DFA081" w14:textId="77777777" w:rsidR="006A5606" w:rsidRPr="005E2ED4" w:rsidRDefault="006A5606" w:rsidP="00C82ED3">
      <w:pPr>
        <w:rPr>
          <w:i/>
          <w:szCs w:val="22"/>
        </w:rPr>
      </w:pPr>
    </w:p>
    <w:p w14:paraId="6C1D3A52" w14:textId="77777777" w:rsidR="006A5606" w:rsidRPr="005E2ED4" w:rsidRDefault="006A5606" w:rsidP="00C82ED3">
      <w:pPr>
        <w:rPr>
          <w:szCs w:val="22"/>
        </w:rPr>
      </w:pPr>
      <w:r w:rsidRPr="005E2ED4">
        <w:rPr>
          <w:i/>
          <w:szCs w:val="22"/>
        </w:rPr>
        <w:t>Májkárosodás</w:t>
      </w:r>
      <w:r w:rsidRPr="005E2ED4">
        <w:rPr>
          <w:szCs w:val="22"/>
        </w:rPr>
        <w:t xml:space="preserve"> - Egyetlen fondaparinux adag subcutan beadását követően, közepesen súlyos májkárosodásban szenvedőknél (Child-Pugh B stádium) az összes (kötött és nem kötött) fondaparinux C</w:t>
      </w:r>
      <w:r w:rsidRPr="005E2ED4">
        <w:rPr>
          <w:szCs w:val="22"/>
          <w:vertAlign w:val="subscript"/>
        </w:rPr>
        <w:t>max</w:t>
      </w:r>
      <w:r w:rsidRPr="005E2ED4">
        <w:rPr>
          <w:szCs w:val="22"/>
        </w:rPr>
        <w:t>-értéke 22</w:t>
      </w:r>
      <w:r w:rsidR="009F3BC6" w:rsidRPr="005E2ED4">
        <w:rPr>
          <w:szCs w:val="22"/>
        </w:rPr>
        <w:t>%</w:t>
      </w:r>
      <w:r w:rsidR="009F3BC6" w:rsidRPr="005E2ED4">
        <w:rPr>
          <w:szCs w:val="22"/>
        </w:rPr>
        <w:noBreakHyphen/>
      </w:r>
      <w:r w:rsidRPr="005E2ED4">
        <w:rPr>
          <w:szCs w:val="22"/>
        </w:rPr>
        <w:t>kal és AUC-értéke 39</w:t>
      </w:r>
      <w:r w:rsidR="009F3BC6" w:rsidRPr="005E2ED4">
        <w:rPr>
          <w:szCs w:val="22"/>
        </w:rPr>
        <w:t>%</w:t>
      </w:r>
      <w:r w:rsidR="009F3BC6" w:rsidRPr="005E2ED4">
        <w:rPr>
          <w:szCs w:val="22"/>
        </w:rPr>
        <w:noBreakHyphen/>
      </w:r>
      <w:r w:rsidRPr="005E2ED4">
        <w:rPr>
          <w:szCs w:val="22"/>
        </w:rPr>
        <w:t>kal csökkent, összehasonlítva a normális májfunkciójú egyénekkel. Az alacsonyabb fondaparinux plazmakoncentrációkat az ATIII-hoz való csökkent kötődéssel hozták összefüggésbe, ami májkárosodásban szenvedő betegeknél az alacsonyabb ATIII plazmakoncentráció következménye, és ennek eredményeként a fondaparinux renális clearance fokozódik. Következésképpen, a nem kötött fondaparinux koncentrációja várhatóan nem változik enyhe vagy közepesen súlyos májkárosodásban szenvedőknél, ezért farmakokinetikai alapon dózismódosításra nincs szükség.</w:t>
      </w:r>
    </w:p>
    <w:p w14:paraId="3853443D" w14:textId="77777777" w:rsidR="006A5606" w:rsidRPr="005E2ED4" w:rsidRDefault="006A5606" w:rsidP="00C82ED3">
      <w:pPr>
        <w:rPr>
          <w:szCs w:val="22"/>
        </w:rPr>
      </w:pPr>
    </w:p>
    <w:p w14:paraId="6D6DBA17" w14:textId="77777777" w:rsidR="006A5606" w:rsidRPr="005E2ED4" w:rsidRDefault="006A5606" w:rsidP="00C82ED3">
      <w:pPr>
        <w:rPr>
          <w:szCs w:val="22"/>
        </w:rPr>
      </w:pPr>
      <w:r w:rsidRPr="005E2ED4">
        <w:rPr>
          <w:szCs w:val="22"/>
        </w:rPr>
        <w:t>A fondaparinux farmakokinetikáját súlyos májkárosodásban szenvedő betegeknél nem vizsgálták (lásd 4.2 és 4.4</w:t>
      </w:r>
      <w:r w:rsidR="009F3BC6" w:rsidRPr="005E2ED4">
        <w:rPr>
          <w:szCs w:val="22"/>
        </w:rPr>
        <w:t> </w:t>
      </w:r>
      <w:r w:rsidRPr="005E2ED4">
        <w:rPr>
          <w:szCs w:val="22"/>
        </w:rPr>
        <w:t>pont).</w:t>
      </w:r>
    </w:p>
    <w:p w14:paraId="2588EDB5" w14:textId="77777777" w:rsidR="006A5606" w:rsidRPr="005E2ED4" w:rsidRDefault="006A5606" w:rsidP="00C82ED3">
      <w:pPr>
        <w:rPr>
          <w:szCs w:val="22"/>
        </w:rPr>
      </w:pPr>
    </w:p>
    <w:p w14:paraId="1113FB38" w14:textId="57973384" w:rsidR="006A5606" w:rsidRPr="005E2ED4" w:rsidRDefault="006A5606" w:rsidP="005E2ED4">
      <w:pPr>
        <w:tabs>
          <w:tab w:val="left" w:pos="567"/>
        </w:tabs>
        <w:ind w:left="567" w:hanging="567"/>
        <w:rPr>
          <w:b/>
          <w:szCs w:val="22"/>
        </w:rPr>
      </w:pPr>
      <w:r w:rsidRPr="005E2ED4">
        <w:rPr>
          <w:b/>
          <w:szCs w:val="22"/>
        </w:rPr>
        <w:t>5.</w:t>
      </w:r>
      <w:r w:rsidR="00BB2492" w:rsidRPr="005E2ED4">
        <w:rPr>
          <w:b/>
          <w:szCs w:val="22"/>
        </w:rPr>
        <w:t>3</w:t>
      </w:r>
      <w:r w:rsidRPr="005E2ED4">
        <w:rPr>
          <w:b/>
          <w:szCs w:val="22"/>
        </w:rPr>
        <w:tab/>
        <w:t>A preklinikai biztonságossági vizsgálatok eredményei</w:t>
      </w:r>
    </w:p>
    <w:p w14:paraId="46994B3D" w14:textId="77777777" w:rsidR="006A5606" w:rsidRPr="005E2ED4" w:rsidRDefault="006A5606" w:rsidP="00C82ED3">
      <w:pPr>
        <w:rPr>
          <w:b/>
          <w:szCs w:val="22"/>
        </w:rPr>
      </w:pPr>
    </w:p>
    <w:p w14:paraId="01E85056" w14:textId="77777777" w:rsidR="006A5606" w:rsidRPr="005E2ED4" w:rsidRDefault="006A5606" w:rsidP="00C82ED3">
      <w:pPr>
        <w:rPr>
          <w:szCs w:val="22"/>
        </w:rPr>
      </w:pPr>
      <w:r w:rsidRPr="005E2ED4">
        <w:rPr>
          <w:noProof/>
          <w:szCs w:val="22"/>
        </w:rPr>
        <w:t>A hagyományos – farmakológiai biztonságossági, ismételt dózistoxicitási, genotoxicitási –vizsgálatokból származó nem klinikai jellegű adatok azt igazolták, hogy a készítmény</w:t>
      </w:r>
      <w:r w:rsidR="001B4935" w:rsidRPr="005E2ED4">
        <w:rPr>
          <w:noProof/>
          <w:szCs w:val="22"/>
        </w:rPr>
        <w:t xml:space="preserve"> alkalmazásakor humán vonatkozásban különleges kockázat nem várható</w:t>
      </w:r>
      <w:r w:rsidRPr="005E2ED4">
        <w:rPr>
          <w:noProof/>
          <w:szCs w:val="22"/>
        </w:rPr>
        <w:t>.</w:t>
      </w:r>
      <w:r w:rsidRPr="005E2ED4">
        <w:rPr>
          <w:szCs w:val="22"/>
        </w:rPr>
        <w:t xml:space="preserve"> A reprodukciós toxicitásra vonatkozó állatkísérletek a korlátozott expozíció miatt nem kielégítőek. </w:t>
      </w:r>
    </w:p>
    <w:p w14:paraId="485E994E" w14:textId="77777777" w:rsidR="006A5606" w:rsidRPr="005E2ED4" w:rsidRDefault="006A5606" w:rsidP="00C82ED3">
      <w:pPr>
        <w:rPr>
          <w:szCs w:val="22"/>
        </w:rPr>
      </w:pPr>
    </w:p>
    <w:p w14:paraId="702C29AA" w14:textId="77777777" w:rsidR="006A5606" w:rsidRPr="005E2ED4" w:rsidRDefault="006A5606" w:rsidP="00C82ED3">
      <w:pPr>
        <w:rPr>
          <w:szCs w:val="22"/>
        </w:rPr>
      </w:pPr>
    </w:p>
    <w:p w14:paraId="694757EA" w14:textId="77777777" w:rsidR="006A5606" w:rsidRPr="005E2ED4" w:rsidRDefault="006A5606" w:rsidP="00C82ED3">
      <w:pPr>
        <w:keepNext/>
        <w:tabs>
          <w:tab w:val="left" w:pos="567"/>
        </w:tabs>
        <w:ind w:left="567" w:hanging="567"/>
        <w:rPr>
          <w:b/>
          <w:szCs w:val="22"/>
        </w:rPr>
      </w:pPr>
      <w:r w:rsidRPr="005E2ED4">
        <w:rPr>
          <w:b/>
          <w:szCs w:val="22"/>
        </w:rPr>
        <w:t>6.</w:t>
      </w:r>
      <w:r w:rsidRPr="005E2ED4">
        <w:rPr>
          <w:b/>
          <w:szCs w:val="22"/>
        </w:rPr>
        <w:tab/>
        <w:t>Gyógyszerészeti JELLEMZŐK</w:t>
      </w:r>
    </w:p>
    <w:p w14:paraId="7104A145" w14:textId="77777777" w:rsidR="006A5606" w:rsidRPr="005E2ED4" w:rsidRDefault="006A5606" w:rsidP="00C82ED3">
      <w:pPr>
        <w:keepNext/>
        <w:rPr>
          <w:b/>
          <w:szCs w:val="22"/>
        </w:rPr>
      </w:pPr>
    </w:p>
    <w:p w14:paraId="59ABB82B" w14:textId="77777777" w:rsidR="006A5606" w:rsidRPr="005E2ED4" w:rsidRDefault="006A5606" w:rsidP="00C82ED3">
      <w:pPr>
        <w:keepNext/>
        <w:tabs>
          <w:tab w:val="left" w:pos="567"/>
        </w:tabs>
        <w:ind w:left="567" w:hanging="567"/>
        <w:rPr>
          <w:b/>
          <w:szCs w:val="22"/>
        </w:rPr>
      </w:pPr>
      <w:r w:rsidRPr="005E2ED4">
        <w:rPr>
          <w:b/>
          <w:szCs w:val="22"/>
        </w:rPr>
        <w:t>6.1</w:t>
      </w:r>
      <w:r w:rsidRPr="005E2ED4">
        <w:rPr>
          <w:b/>
          <w:szCs w:val="22"/>
        </w:rPr>
        <w:tab/>
        <w:t>Segédanyagok felsorolása</w:t>
      </w:r>
    </w:p>
    <w:p w14:paraId="2BC53D3D" w14:textId="77777777" w:rsidR="006A5606" w:rsidRPr="005E2ED4" w:rsidRDefault="006A5606" w:rsidP="00C82ED3">
      <w:pPr>
        <w:rPr>
          <w:b/>
          <w:szCs w:val="22"/>
        </w:rPr>
      </w:pPr>
    </w:p>
    <w:p w14:paraId="48CB0B0D" w14:textId="77777777" w:rsidR="006A5606" w:rsidRPr="005E2ED4" w:rsidRDefault="006A5606" w:rsidP="00C82ED3">
      <w:pPr>
        <w:rPr>
          <w:szCs w:val="22"/>
        </w:rPr>
      </w:pPr>
      <w:r w:rsidRPr="005E2ED4">
        <w:rPr>
          <w:szCs w:val="22"/>
        </w:rPr>
        <w:t>Nátrium-klorid</w:t>
      </w:r>
    </w:p>
    <w:p w14:paraId="3073CCE9" w14:textId="77777777" w:rsidR="006A5606" w:rsidRPr="005E2ED4" w:rsidRDefault="006A5606" w:rsidP="00C82ED3">
      <w:pPr>
        <w:rPr>
          <w:szCs w:val="22"/>
        </w:rPr>
      </w:pPr>
      <w:r w:rsidRPr="005E2ED4">
        <w:rPr>
          <w:szCs w:val="22"/>
        </w:rPr>
        <w:t>Injekcióhoz való víz</w:t>
      </w:r>
    </w:p>
    <w:p w14:paraId="6588E2A8" w14:textId="77777777" w:rsidR="006A5606" w:rsidRPr="005E2ED4" w:rsidRDefault="006A5606" w:rsidP="00C82ED3">
      <w:pPr>
        <w:rPr>
          <w:szCs w:val="22"/>
        </w:rPr>
      </w:pPr>
      <w:r w:rsidRPr="005E2ED4">
        <w:rPr>
          <w:szCs w:val="22"/>
        </w:rPr>
        <w:t>Sósav</w:t>
      </w:r>
    </w:p>
    <w:p w14:paraId="4F6C22F8" w14:textId="77777777" w:rsidR="006A5606" w:rsidRPr="005E2ED4" w:rsidRDefault="006A5606" w:rsidP="00C82ED3">
      <w:pPr>
        <w:rPr>
          <w:szCs w:val="22"/>
        </w:rPr>
      </w:pPr>
      <w:r w:rsidRPr="005E2ED4">
        <w:rPr>
          <w:szCs w:val="22"/>
        </w:rPr>
        <w:t>Nátrium-hidroxid</w:t>
      </w:r>
    </w:p>
    <w:p w14:paraId="02865911" w14:textId="77777777" w:rsidR="006A5606" w:rsidRPr="005E2ED4" w:rsidRDefault="006A5606" w:rsidP="00C82ED3">
      <w:pPr>
        <w:rPr>
          <w:szCs w:val="22"/>
        </w:rPr>
      </w:pPr>
    </w:p>
    <w:p w14:paraId="771393E6" w14:textId="77777777" w:rsidR="006A5606" w:rsidRPr="005E2ED4" w:rsidRDefault="006A5606" w:rsidP="00C82ED3">
      <w:pPr>
        <w:tabs>
          <w:tab w:val="left" w:pos="567"/>
        </w:tabs>
        <w:ind w:left="567" w:hanging="567"/>
        <w:rPr>
          <w:b/>
          <w:szCs w:val="22"/>
        </w:rPr>
      </w:pPr>
      <w:r w:rsidRPr="005E2ED4">
        <w:rPr>
          <w:b/>
          <w:szCs w:val="22"/>
        </w:rPr>
        <w:t>6.2</w:t>
      </w:r>
      <w:r w:rsidRPr="005E2ED4">
        <w:rPr>
          <w:b/>
          <w:szCs w:val="22"/>
        </w:rPr>
        <w:tab/>
        <w:t>Inkompatibilitások</w:t>
      </w:r>
    </w:p>
    <w:p w14:paraId="451DDDA3" w14:textId="77777777" w:rsidR="006A5606" w:rsidRPr="005E2ED4" w:rsidRDefault="006A5606" w:rsidP="00C82ED3">
      <w:pPr>
        <w:rPr>
          <w:szCs w:val="22"/>
        </w:rPr>
      </w:pPr>
    </w:p>
    <w:p w14:paraId="25CC832B" w14:textId="77777777" w:rsidR="006A5606" w:rsidRPr="005E2ED4" w:rsidRDefault="006A5606" w:rsidP="00C82ED3">
      <w:pPr>
        <w:rPr>
          <w:szCs w:val="22"/>
        </w:rPr>
      </w:pPr>
      <w:r w:rsidRPr="005E2ED4">
        <w:rPr>
          <w:szCs w:val="22"/>
        </w:rPr>
        <w:t>Kompatibilitási vizsgálatok hiányában ez a gyógyszer nem keverhető más gyógyszerekkel.</w:t>
      </w:r>
    </w:p>
    <w:p w14:paraId="31D0D101" w14:textId="77777777" w:rsidR="006A5606" w:rsidRPr="005E2ED4" w:rsidRDefault="006A5606" w:rsidP="00C82ED3">
      <w:pPr>
        <w:rPr>
          <w:szCs w:val="22"/>
        </w:rPr>
      </w:pPr>
    </w:p>
    <w:p w14:paraId="32EED8AC" w14:textId="77777777" w:rsidR="006A5606" w:rsidRPr="005E2ED4" w:rsidRDefault="006A5606" w:rsidP="00C82ED3">
      <w:pPr>
        <w:keepNext/>
        <w:tabs>
          <w:tab w:val="left" w:pos="567"/>
        </w:tabs>
        <w:ind w:left="567" w:hanging="567"/>
        <w:rPr>
          <w:b/>
          <w:szCs w:val="22"/>
        </w:rPr>
      </w:pPr>
      <w:r w:rsidRPr="005E2ED4">
        <w:rPr>
          <w:b/>
          <w:szCs w:val="22"/>
        </w:rPr>
        <w:t>6.3</w:t>
      </w:r>
      <w:r w:rsidRPr="005E2ED4">
        <w:rPr>
          <w:b/>
          <w:szCs w:val="22"/>
        </w:rPr>
        <w:tab/>
        <w:t>Felhasználhatósági időtartam</w:t>
      </w:r>
    </w:p>
    <w:p w14:paraId="0FFB1900" w14:textId="77777777" w:rsidR="006A5606" w:rsidRPr="005E2ED4" w:rsidRDefault="006A5606" w:rsidP="00C82ED3">
      <w:pPr>
        <w:rPr>
          <w:szCs w:val="22"/>
        </w:rPr>
      </w:pPr>
    </w:p>
    <w:p w14:paraId="2EFAD8A9" w14:textId="77777777" w:rsidR="006A5606" w:rsidRPr="005E2ED4" w:rsidRDefault="00BB2492" w:rsidP="00C82ED3">
      <w:pPr>
        <w:rPr>
          <w:szCs w:val="22"/>
        </w:rPr>
      </w:pPr>
      <w:r w:rsidRPr="005E2ED4">
        <w:rPr>
          <w:szCs w:val="22"/>
        </w:rPr>
        <w:t xml:space="preserve">3 </w:t>
      </w:r>
      <w:r w:rsidR="006A5606" w:rsidRPr="005E2ED4">
        <w:rPr>
          <w:szCs w:val="22"/>
        </w:rPr>
        <w:t>év</w:t>
      </w:r>
    </w:p>
    <w:p w14:paraId="6856A60E" w14:textId="77777777" w:rsidR="006A5606" w:rsidRPr="005E2ED4" w:rsidRDefault="006A5606" w:rsidP="00C82ED3">
      <w:pPr>
        <w:rPr>
          <w:szCs w:val="22"/>
        </w:rPr>
      </w:pPr>
    </w:p>
    <w:p w14:paraId="5F2D5F0B" w14:textId="77777777" w:rsidR="006A5606" w:rsidRPr="005E2ED4" w:rsidRDefault="006A5606" w:rsidP="00C82ED3">
      <w:pPr>
        <w:tabs>
          <w:tab w:val="left" w:pos="567"/>
        </w:tabs>
        <w:ind w:left="567" w:hanging="567"/>
        <w:rPr>
          <w:b/>
          <w:szCs w:val="22"/>
        </w:rPr>
      </w:pPr>
      <w:r w:rsidRPr="005E2ED4">
        <w:rPr>
          <w:b/>
          <w:szCs w:val="22"/>
        </w:rPr>
        <w:t>6.4</w:t>
      </w:r>
      <w:r w:rsidRPr="005E2ED4">
        <w:rPr>
          <w:b/>
          <w:szCs w:val="22"/>
        </w:rPr>
        <w:tab/>
        <w:t>Különleges tárolási előírások</w:t>
      </w:r>
    </w:p>
    <w:p w14:paraId="6AA421C7" w14:textId="77777777" w:rsidR="006A5606" w:rsidRPr="005E2ED4" w:rsidRDefault="006A5606" w:rsidP="00C82ED3">
      <w:pPr>
        <w:rPr>
          <w:szCs w:val="22"/>
        </w:rPr>
      </w:pPr>
    </w:p>
    <w:p w14:paraId="35B0C801" w14:textId="77777777" w:rsidR="006A5606" w:rsidRPr="005E2ED4" w:rsidRDefault="00010886" w:rsidP="00C82ED3">
      <w:pPr>
        <w:rPr>
          <w:szCs w:val="22"/>
        </w:rPr>
      </w:pPr>
      <w:r w:rsidRPr="005E2ED4">
        <w:rPr>
          <w:noProof/>
          <w:szCs w:val="22"/>
        </w:rPr>
        <w:t>Legfeljebb</w:t>
      </w:r>
      <w:r w:rsidRPr="005E2ED4">
        <w:rPr>
          <w:b/>
          <w:noProof/>
          <w:szCs w:val="22"/>
        </w:rPr>
        <w:t xml:space="preserve"> </w:t>
      </w:r>
      <w:r w:rsidRPr="005E2ED4">
        <w:rPr>
          <w:noProof/>
          <w:szCs w:val="22"/>
        </w:rPr>
        <w:t>25</w:t>
      </w:r>
      <w:r w:rsidR="004846BA" w:rsidRPr="005E2ED4">
        <w:rPr>
          <w:noProof/>
          <w:szCs w:val="22"/>
        </w:rPr>
        <w:t> </w:t>
      </w:r>
      <w:r w:rsidRPr="005E2ED4">
        <w:rPr>
          <w:noProof/>
          <w:szCs w:val="22"/>
        </w:rPr>
        <w:t>°C</w:t>
      </w:r>
      <w:r w:rsidRPr="005E2ED4">
        <w:rPr>
          <w:noProof/>
          <w:szCs w:val="22"/>
        </w:rPr>
        <w:noBreakHyphen/>
        <w:t>on tárolandó.</w:t>
      </w:r>
      <w:r w:rsidRPr="005E2ED4">
        <w:rPr>
          <w:noProof/>
        </w:rPr>
        <w:t xml:space="preserve"> </w:t>
      </w:r>
      <w:r w:rsidR="006A5606" w:rsidRPr="005E2ED4">
        <w:rPr>
          <w:szCs w:val="22"/>
        </w:rPr>
        <w:t>Nem fagyasztható</w:t>
      </w:r>
      <w:r w:rsidR="009F3BC6" w:rsidRPr="005E2ED4">
        <w:rPr>
          <w:szCs w:val="22"/>
        </w:rPr>
        <w:t>!</w:t>
      </w:r>
    </w:p>
    <w:p w14:paraId="59F599BD" w14:textId="77777777" w:rsidR="006A5606" w:rsidRPr="005E2ED4" w:rsidRDefault="006A5606" w:rsidP="00C82ED3">
      <w:pPr>
        <w:tabs>
          <w:tab w:val="left" w:pos="567"/>
        </w:tabs>
        <w:rPr>
          <w:bCs/>
          <w:szCs w:val="22"/>
        </w:rPr>
      </w:pPr>
    </w:p>
    <w:p w14:paraId="3E17DD86" w14:textId="77777777" w:rsidR="006A5606" w:rsidRPr="005E2ED4" w:rsidRDefault="006A5606" w:rsidP="00C82ED3">
      <w:pPr>
        <w:keepNext/>
        <w:tabs>
          <w:tab w:val="left" w:pos="567"/>
        </w:tabs>
        <w:ind w:left="567" w:hanging="567"/>
        <w:rPr>
          <w:b/>
          <w:szCs w:val="22"/>
        </w:rPr>
      </w:pPr>
      <w:r w:rsidRPr="005E2ED4">
        <w:rPr>
          <w:b/>
          <w:szCs w:val="22"/>
        </w:rPr>
        <w:lastRenderedPageBreak/>
        <w:t>6.5</w:t>
      </w:r>
      <w:r w:rsidRPr="005E2ED4">
        <w:rPr>
          <w:b/>
          <w:szCs w:val="22"/>
        </w:rPr>
        <w:tab/>
        <w:t>Csomagolás típusa és kiszerelése</w:t>
      </w:r>
    </w:p>
    <w:p w14:paraId="349A2CCE" w14:textId="77777777" w:rsidR="006A5606" w:rsidRPr="005E2ED4" w:rsidRDefault="006A5606" w:rsidP="00C82ED3">
      <w:pPr>
        <w:keepNext/>
        <w:rPr>
          <w:szCs w:val="22"/>
        </w:rPr>
      </w:pPr>
    </w:p>
    <w:p w14:paraId="19B5AD7C" w14:textId="77777777" w:rsidR="006A5606" w:rsidRPr="005E2ED4" w:rsidRDefault="006A5606" w:rsidP="00C82ED3">
      <w:pPr>
        <w:keepNext/>
        <w:rPr>
          <w:szCs w:val="22"/>
        </w:rPr>
      </w:pPr>
      <w:r w:rsidRPr="005E2ED4">
        <w:rPr>
          <w:szCs w:val="22"/>
        </w:rPr>
        <w:t>27</w:t>
      </w:r>
      <w:r w:rsidR="005B6CF1" w:rsidRPr="005E2ED4">
        <w:rPr>
          <w:szCs w:val="22"/>
        </w:rPr>
        <w:noBreakHyphen/>
      </w:r>
      <w:r w:rsidRPr="005E2ED4">
        <w:rPr>
          <w:szCs w:val="22"/>
        </w:rPr>
        <w:t>es, 12,7</w:t>
      </w:r>
      <w:r w:rsidR="005B6CF1" w:rsidRPr="005E2ED4">
        <w:rPr>
          <w:szCs w:val="22"/>
        </w:rPr>
        <w:t> </w:t>
      </w:r>
      <w:r w:rsidRPr="005E2ED4">
        <w:rPr>
          <w:szCs w:val="22"/>
        </w:rPr>
        <w:t>mm hosszú tűvel és brómbutil vagy klórbutil elastomer dugattyúval ellátott I. típusú (1 ml) üveghenger.</w:t>
      </w:r>
    </w:p>
    <w:p w14:paraId="69CD2EEF" w14:textId="77777777" w:rsidR="006A5606" w:rsidRPr="005E2ED4" w:rsidRDefault="006A5606" w:rsidP="00C82ED3">
      <w:pPr>
        <w:rPr>
          <w:szCs w:val="22"/>
        </w:rPr>
      </w:pPr>
    </w:p>
    <w:p w14:paraId="7F8E6C33" w14:textId="77777777" w:rsidR="006A5606" w:rsidRPr="005E2ED4" w:rsidRDefault="006A5606" w:rsidP="00C82ED3">
      <w:pPr>
        <w:rPr>
          <w:szCs w:val="22"/>
        </w:rPr>
      </w:pPr>
      <w:r w:rsidRPr="005E2ED4">
        <w:rPr>
          <w:szCs w:val="22"/>
        </w:rPr>
        <w:t>Az Arixtra-t 2, 7, 10 és 20</w:t>
      </w:r>
      <w:r w:rsidR="005B6CF1" w:rsidRPr="005E2ED4">
        <w:rPr>
          <w:szCs w:val="22"/>
        </w:rPr>
        <w:t> </w:t>
      </w:r>
      <w:r w:rsidRPr="005E2ED4">
        <w:rPr>
          <w:szCs w:val="22"/>
        </w:rPr>
        <w:t xml:space="preserve">db előretöltött fecskendőt </w:t>
      </w:r>
      <w:r w:rsidR="00386545" w:rsidRPr="005E2ED4">
        <w:rPr>
          <w:szCs w:val="22"/>
        </w:rPr>
        <w:t>tartalmazó csoma</w:t>
      </w:r>
      <w:r w:rsidRPr="005E2ED4">
        <w:rPr>
          <w:szCs w:val="22"/>
        </w:rPr>
        <w:t>golásban forgalmazzák. A fecskendőnek két típusa van:</w:t>
      </w:r>
    </w:p>
    <w:p w14:paraId="15D9D784" w14:textId="77777777" w:rsidR="006A5606" w:rsidRPr="005E2ED4" w:rsidRDefault="004255F0" w:rsidP="00767ACB">
      <w:pPr>
        <w:pStyle w:val="Corpsdetextemarge"/>
        <w:numPr>
          <w:ilvl w:val="0"/>
          <w:numId w:val="22"/>
        </w:numPr>
        <w:tabs>
          <w:tab w:val="left" w:pos="567"/>
        </w:tabs>
        <w:ind w:left="567" w:hanging="567"/>
        <w:rPr>
          <w:rFonts w:ascii="Times New Roman" w:hAnsi="Times New Roman"/>
          <w:szCs w:val="22"/>
          <w:lang w:val="hu-HU"/>
        </w:rPr>
      </w:pPr>
      <w:r w:rsidRPr="005E2ED4">
        <w:rPr>
          <w:rFonts w:ascii="Times New Roman" w:hAnsi="Times New Roman"/>
          <w:szCs w:val="22"/>
          <w:lang w:val="hu-HU"/>
        </w:rPr>
        <w:t xml:space="preserve">sárga dugattyúval és </w:t>
      </w:r>
      <w:r w:rsidR="006A5606" w:rsidRPr="005E2ED4">
        <w:rPr>
          <w:rFonts w:ascii="Times New Roman" w:hAnsi="Times New Roman"/>
          <w:szCs w:val="22"/>
          <w:lang w:val="hu-HU"/>
        </w:rPr>
        <w:t>automata biztonsági rendszerrel ellátott fecskendő</w:t>
      </w:r>
      <w:r w:rsidR="006A5606" w:rsidRPr="005E2ED4" w:rsidDel="00256395">
        <w:rPr>
          <w:rFonts w:ascii="Times New Roman" w:hAnsi="Times New Roman"/>
          <w:szCs w:val="22"/>
          <w:lang w:val="hu-HU"/>
        </w:rPr>
        <w:t>.</w:t>
      </w:r>
      <w:r w:rsidR="006A5606" w:rsidRPr="005E2ED4">
        <w:rPr>
          <w:rFonts w:ascii="Times New Roman" w:hAnsi="Times New Roman"/>
          <w:szCs w:val="22"/>
          <w:lang w:val="hu-HU"/>
        </w:rPr>
        <w:t xml:space="preserve"> </w:t>
      </w:r>
    </w:p>
    <w:p w14:paraId="612DA783" w14:textId="77777777" w:rsidR="006A5606" w:rsidRPr="005E2ED4" w:rsidRDefault="006A5606" w:rsidP="00767ACB">
      <w:pPr>
        <w:pStyle w:val="Corpsdetextemarge"/>
        <w:numPr>
          <w:ilvl w:val="0"/>
          <w:numId w:val="22"/>
        </w:numPr>
        <w:tabs>
          <w:tab w:val="left" w:pos="567"/>
        </w:tabs>
        <w:ind w:left="567" w:hanging="567"/>
        <w:rPr>
          <w:rFonts w:ascii="Times New Roman" w:hAnsi="Times New Roman"/>
          <w:szCs w:val="22"/>
          <w:lang w:val="hu-HU"/>
        </w:rPr>
      </w:pPr>
      <w:r w:rsidRPr="005E2ED4">
        <w:rPr>
          <w:rFonts w:ascii="Times New Roman" w:hAnsi="Times New Roman"/>
          <w:szCs w:val="22"/>
          <w:lang w:val="hu-HU"/>
        </w:rPr>
        <w:t>sárga dugattyúval és kézi biztonsági rendszerrel ellátott fecskendő.</w:t>
      </w:r>
    </w:p>
    <w:p w14:paraId="2F802E26" w14:textId="77777777" w:rsidR="006A5606" w:rsidRPr="005E2ED4" w:rsidRDefault="006A5606" w:rsidP="00C82ED3">
      <w:pPr>
        <w:rPr>
          <w:szCs w:val="22"/>
        </w:rPr>
      </w:pPr>
      <w:r w:rsidRPr="005E2ED4">
        <w:rPr>
          <w:szCs w:val="22"/>
        </w:rPr>
        <w:t>Nem feltétlenül mindegyik kiszerelés kerül kereskedelmi forgalomba.</w:t>
      </w:r>
    </w:p>
    <w:p w14:paraId="63772E4F" w14:textId="77777777" w:rsidR="006A5606" w:rsidRPr="005E2ED4" w:rsidRDefault="006A5606" w:rsidP="00C82ED3">
      <w:pPr>
        <w:rPr>
          <w:bCs/>
          <w:szCs w:val="22"/>
        </w:rPr>
      </w:pPr>
    </w:p>
    <w:p w14:paraId="6E3889FA" w14:textId="77777777" w:rsidR="006A5606" w:rsidRPr="005E2ED4" w:rsidRDefault="006A5606" w:rsidP="00C82ED3">
      <w:pPr>
        <w:tabs>
          <w:tab w:val="left" w:pos="567"/>
        </w:tabs>
        <w:ind w:left="567" w:hanging="567"/>
        <w:rPr>
          <w:szCs w:val="22"/>
        </w:rPr>
      </w:pPr>
      <w:r w:rsidRPr="005E2ED4">
        <w:rPr>
          <w:b/>
          <w:szCs w:val="22"/>
        </w:rPr>
        <w:t>6.6</w:t>
      </w:r>
      <w:r w:rsidRPr="005E2ED4">
        <w:rPr>
          <w:b/>
          <w:szCs w:val="22"/>
        </w:rPr>
        <w:tab/>
      </w:r>
      <w:r w:rsidRPr="005E2ED4">
        <w:rPr>
          <w:b/>
          <w:noProof/>
          <w:szCs w:val="22"/>
        </w:rPr>
        <w:t>A megsemmisítésre vonatkozó különleges óvintézkedések és egyéb, a készítmény kezelésével kapcsolatos információk</w:t>
      </w:r>
    </w:p>
    <w:p w14:paraId="0A1230A3" w14:textId="77777777" w:rsidR="006A5606" w:rsidRPr="005E2ED4" w:rsidRDefault="006A5606" w:rsidP="00C82ED3">
      <w:pPr>
        <w:rPr>
          <w:szCs w:val="22"/>
        </w:rPr>
      </w:pPr>
    </w:p>
    <w:p w14:paraId="76E09795" w14:textId="77777777" w:rsidR="006A5606" w:rsidRPr="005E2ED4" w:rsidRDefault="006A5606" w:rsidP="00C82ED3">
      <w:pPr>
        <w:rPr>
          <w:szCs w:val="22"/>
        </w:rPr>
      </w:pPr>
      <w:r w:rsidRPr="005E2ED4">
        <w:rPr>
          <w:szCs w:val="22"/>
        </w:rPr>
        <w:t xml:space="preserve">Az előretöltött fecskendőben lévő subcutan injekciót a hagyományos fecskendőhöz hasonlóan kell alkalmazni. </w:t>
      </w:r>
    </w:p>
    <w:p w14:paraId="21241C14" w14:textId="77777777" w:rsidR="006A5606" w:rsidRPr="005E2ED4" w:rsidRDefault="006A5606" w:rsidP="00C82ED3">
      <w:pPr>
        <w:rPr>
          <w:szCs w:val="22"/>
        </w:rPr>
      </w:pPr>
    </w:p>
    <w:p w14:paraId="0155E2F1"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Az oldat esetleges elszíneződéséről, mint a parenterális oldatok esetében, mindig felhasználásuk előtt vizuális módon meg kell győződni.</w:t>
      </w:r>
    </w:p>
    <w:p w14:paraId="56EFE974" w14:textId="77777777" w:rsidR="006A5606" w:rsidRPr="005E2ED4" w:rsidRDefault="006A5606" w:rsidP="00C82ED3">
      <w:pPr>
        <w:rPr>
          <w:szCs w:val="22"/>
        </w:rPr>
      </w:pPr>
    </w:p>
    <w:p w14:paraId="4CDBDFEE" w14:textId="77777777" w:rsidR="006A5606" w:rsidRPr="005E2ED4" w:rsidRDefault="006A5606" w:rsidP="00C82ED3">
      <w:pPr>
        <w:rPr>
          <w:szCs w:val="22"/>
        </w:rPr>
      </w:pPr>
      <w:r w:rsidRPr="005E2ED4">
        <w:rPr>
          <w:szCs w:val="22"/>
        </w:rPr>
        <w:t>Az öninjekciózást illetően a Betegtájékoztató ad felvilágosítást.</w:t>
      </w:r>
    </w:p>
    <w:p w14:paraId="2A2A9C22" w14:textId="77777777" w:rsidR="006A5606" w:rsidRPr="005E2ED4" w:rsidRDefault="006A5606" w:rsidP="00C82ED3">
      <w:pPr>
        <w:rPr>
          <w:szCs w:val="22"/>
        </w:rPr>
      </w:pPr>
    </w:p>
    <w:p w14:paraId="3FB482B1" w14:textId="77777777" w:rsidR="006A5606" w:rsidRPr="005E2ED4" w:rsidRDefault="006A5606" w:rsidP="00C82ED3">
      <w:pPr>
        <w:rPr>
          <w:szCs w:val="22"/>
        </w:rPr>
      </w:pPr>
      <w:r w:rsidRPr="005E2ED4">
        <w:rPr>
          <w:szCs w:val="22"/>
        </w:rPr>
        <w:t>Az Arixtra előretöltött fecskendők tűvédő rendszerét biztonsági rendszerrel látták el az injekciózás utáni, tű által okozott sérülések elkerülése érdekében.</w:t>
      </w:r>
    </w:p>
    <w:p w14:paraId="0B069EF0" w14:textId="77777777" w:rsidR="006A5606" w:rsidRPr="005E2ED4" w:rsidRDefault="006A5606" w:rsidP="00C82ED3">
      <w:pPr>
        <w:rPr>
          <w:szCs w:val="22"/>
        </w:rPr>
      </w:pPr>
    </w:p>
    <w:p w14:paraId="180C207A" w14:textId="77777777" w:rsidR="006A5606" w:rsidRPr="005E2ED4" w:rsidRDefault="006A5606" w:rsidP="00C82ED3">
      <w:pPr>
        <w:rPr>
          <w:szCs w:val="22"/>
        </w:rPr>
      </w:pPr>
      <w:r w:rsidRPr="005E2ED4">
        <w:rPr>
          <w:noProof/>
          <w:szCs w:val="22"/>
        </w:rPr>
        <w:t xml:space="preserve">Bármilyen fel nem használt </w:t>
      </w:r>
      <w:r w:rsidR="005B6CF1" w:rsidRPr="005E2ED4">
        <w:rPr>
          <w:noProof/>
          <w:szCs w:val="22"/>
        </w:rPr>
        <w:t>g</w:t>
      </w:r>
      <w:r w:rsidR="001B7282" w:rsidRPr="005E2ED4">
        <w:rPr>
          <w:noProof/>
          <w:szCs w:val="22"/>
        </w:rPr>
        <w:t>yógy</w:t>
      </w:r>
      <w:r w:rsidR="005B6CF1" w:rsidRPr="005E2ED4">
        <w:rPr>
          <w:noProof/>
          <w:szCs w:val="22"/>
        </w:rPr>
        <w:t>szer</w:t>
      </w:r>
      <w:r w:rsidRPr="005E2ED4">
        <w:rPr>
          <w:noProof/>
          <w:szCs w:val="22"/>
        </w:rPr>
        <w:t xml:space="preserve">, illetve hulladékanyag megsemmisítését a </w:t>
      </w:r>
      <w:r w:rsidR="005B6CF1" w:rsidRPr="005E2ED4">
        <w:rPr>
          <w:noProof/>
          <w:szCs w:val="22"/>
        </w:rPr>
        <w:t xml:space="preserve">gyógyszerekre vonatkozó </w:t>
      </w:r>
      <w:r w:rsidRPr="005E2ED4">
        <w:rPr>
          <w:noProof/>
          <w:szCs w:val="22"/>
        </w:rPr>
        <w:t>előírások szerint kell végrehajtani.</w:t>
      </w:r>
    </w:p>
    <w:p w14:paraId="2446A025" w14:textId="77777777" w:rsidR="006A5606" w:rsidRPr="005E2ED4" w:rsidRDefault="006A5606" w:rsidP="00C82ED3">
      <w:pPr>
        <w:rPr>
          <w:szCs w:val="22"/>
        </w:rPr>
      </w:pPr>
    </w:p>
    <w:p w14:paraId="447A6B48" w14:textId="77777777" w:rsidR="006A5606" w:rsidRPr="005E2ED4" w:rsidRDefault="006A5606" w:rsidP="00C82ED3">
      <w:pPr>
        <w:rPr>
          <w:szCs w:val="22"/>
        </w:rPr>
      </w:pPr>
    </w:p>
    <w:p w14:paraId="277279B5" w14:textId="77777777" w:rsidR="006A5606" w:rsidRPr="005E2ED4" w:rsidRDefault="006A5606" w:rsidP="00C82ED3">
      <w:pPr>
        <w:keepNext/>
        <w:tabs>
          <w:tab w:val="left" w:pos="567"/>
        </w:tabs>
        <w:rPr>
          <w:b/>
          <w:szCs w:val="22"/>
        </w:rPr>
      </w:pPr>
      <w:r w:rsidRPr="005E2ED4">
        <w:rPr>
          <w:b/>
          <w:szCs w:val="22"/>
        </w:rPr>
        <w:t>7.</w:t>
      </w:r>
      <w:r w:rsidRPr="005E2ED4">
        <w:rPr>
          <w:b/>
          <w:szCs w:val="22"/>
        </w:rPr>
        <w:tab/>
        <w:t>A FORGALOMBAHOZATALI ENGEDÉLY JOGOSULTJA</w:t>
      </w:r>
    </w:p>
    <w:p w14:paraId="6DB3D258" w14:textId="77777777" w:rsidR="006A5606" w:rsidRPr="005E2ED4" w:rsidRDefault="006A5606" w:rsidP="00C82ED3">
      <w:pPr>
        <w:keepNext/>
        <w:rPr>
          <w:b/>
          <w:szCs w:val="22"/>
        </w:rPr>
      </w:pPr>
    </w:p>
    <w:p w14:paraId="26995FA6" w14:textId="77777777" w:rsidR="00A7533B" w:rsidRPr="005E2ED4" w:rsidRDefault="00A7533B" w:rsidP="00C82ED3">
      <w:pPr>
        <w:autoSpaceDE w:val="0"/>
        <w:autoSpaceDN w:val="0"/>
        <w:adjustRightInd w:val="0"/>
        <w:rPr>
          <w:color w:val="000000"/>
          <w:szCs w:val="22"/>
        </w:rPr>
      </w:pPr>
      <w:r w:rsidRPr="005E2ED4">
        <w:rPr>
          <w:color w:val="000000"/>
          <w:szCs w:val="22"/>
        </w:rPr>
        <w:t>Viatris Healthcare Limited</w:t>
      </w:r>
    </w:p>
    <w:p w14:paraId="64F72983" w14:textId="77777777" w:rsidR="00A7533B" w:rsidRPr="005E2ED4" w:rsidRDefault="00A7533B" w:rsidP="00C82ED3">
      <w:pPr>
        <w:autoSpaceDE w:val="0"/>
        <w:autoSpaceDN w:val="0"/>
        <w:adjustRightInd w:val="0"/>
        <w:rPr>
          <w:color w:val="000000"/>
          <w:szCs w:val="22"/>
        </w:rPr>
      </w:pPr>
      <w:r w:rsidRPr="005E2ED4">
        <w:rPr>
          <w:color w:val="000000"/>
          <w:szCs w:val="22"/>
        </w:rPr>
        <w:t>Damastown Industrial Park,</w:t>
      </w:r>
    </w:p>
    <w:p w14:paraId="790067FE" w14:textId="77777777" w:rsidR="00A7533B" w:rsidRPr="005E2ED4" w:rsidRDefault="00A7533B" w:rsidP="00C82ED3">
      <w:pPr>
        <w:autoSpaceDE w:val="0"/>
        <w:autoSpaceDN w:val="0"/>
        <w:adjustRightInd w:val="0"/>
        <w:rPr>
          <w:color w:val="000000"/>
          <w:szCs w:val="22"/>
        </w:rPr>
      </w:pPr>
      <w:r w:rsidRPr="005E2ED4">
        <w:rPr>
          <w:color w:val="000000"/>
          <w:szCs w:val="22"/>
        </w:rPr>
        <w:t>Mulhuddart</w:t>
      </w:r>
    </w:p>
    <w:p w14:paraId="1FA28093" w14:textId="77777777" w:rsidR="00A7533B" w:rsidRPr="005E2ED4" w:rsidRDefault="00A7533B" w:rsidP="00C82ED3">
      <w:pPr>
        <w:autoSpaceDE w:val="0"/>
        <w:autoSpaceDN w:val="0"/>
        <w:adjustRightInd w:val="0"/>
        <w:rPr>
          <w:color w:val="000000"/>
          <w:szCs w:val="22"/>
        </w:rPr>
      </w:pPr>
      <w:r w:rsidRPr="005E2ED4">
        <w:rPr>
          <w:color w:val="000000"/>
          <w:szCs w:val="22"/>
        </w:rPr>
        <w:t xml:space="preserve">Dublin 15, </w:t>
      </w:r>
    </w:p>
    <w:p w14:paraId="382B4046" w14:textId="77777777" w:rsidR="00A7533B" w:rsidRPr="005E2ED4" w:rsidRDefault="00A7533B" w:rsidP="00C82ED3">
      <w:pPr>
        <w:autoSpaceDE w:val="0"/>
        <w:autoSpaceDN w:val="0"/>
        <w:adjustRightInd w:val="0"/>
        <w:rPr>
          <w:color w:val="000000"/>
          <w:szCs w:val="22"/>
        </w:rPr>
      </w:pPr>
      <w:r w:rsidRPr="005E2ED4">
        <w:rPr>
          <w:color w:val="000000"/>
          <w:szCs w:val="22"/>
        </w:rPr>
        <w:t>DUBLIN</w:t>
      </w:r>
    </w:p>
    <w:p w14:paraId="6E4D9219" w14:textId="77777777" w:rsidR="006A5606" w:rsidRPr="005E2ED4" w:rsidRDefault="00A7533B" w:rsidP="00C82ED3">
      <w:pPr>
        <w:keepNext/>
        <w:rPr>
          <w:b/>
          <w:szCs w:val="22"/>
        </w:rPr>
      </w:pPr>
      <w:r w:rsidRPr="005E2ED4">
        <w:rPr>
          <w:color w:val="000000"/>
          <w:szCs w:val="22"/>
        </w:rPr>
        <w:t>Írország</w:t>
      </w:r>
    </w:p>
    <w:p w14:paraId="30EAACAA" w14:textId="77777777" w:rsidR="006A5606" w:rsidRPr="005E2ED4" w:rsidRDefault="006A5606" w:rsidP="00C82ED3">
      <w:pPr>
        <w:rPr>
          <w:bCs/>
          <w:szCs w:val="22"/>
        </w:rPr>
      </w:pPr>
    </w:p>
    <w:p w14:paraId="53B04BD5" w14:textId="77777777" w:rsidR="00D94CA7" w:rsidRPr="005E2ED4" w:rsidRDefault="00D94CA7" w:rsidP="00C82ED3">
      <w:pPr>
        <w:rPr>
          <w:bCs/>
          <w:szCs w:val="22"/>
        </w:rPr>
      </w:pPr>
    </w:p>
    <w:p w14:paraId="35EEB8AB" w14:textId="77777777" w:rsidR="006A5606" w:rsidRPr="005E2ED4" w:rsidRDefault="006A5606" w:rsidP="00C82ED3">
      <w:pPr>
        <w:tabs>
          <w:tab w:val="left" w:pos="567"/>
        </w:tabs>
        <w:rPr>
          <w:b/>
          <w:szCs w:val="22"/>
        </w:rPr>
      </w:pPr>
      <w:r w:rsidRPr="005E2ED4">
        <w:rPr>
          <w:b/>
          <w:szCs w:val="22"/>
        </w:rPr>
        <w:t>8.</w:t>
      </w:r>
      <w:r w:rsidRPr="005E2ED4">
        <w:rPr>
          <w:b/>
          <w:szCs w:val="22"/>
        </w:rPr>
        <w:tab/>
        <w:t>A FORGALOMBA</w:t>
      </w:r>
      <w:r w:rsidR="00211E98" w:rsidRPr="005E2ED4">
        <w:rPr>
          <w:b/>
          <w:szCs w:val="22"/>
        </w:rPr>
        <w:t xml:space="preserve"> </w:t>
      </w:r>
      <w:r w:rsidRPr="005E2ED4">
        <w:rPr>
          <w:b/>
          <w:szCs w:val="22"/>
        </w:rPr>
        <w:t>HOZATALI ENGEDÉLY SZÁMAI</w:t>
      </w:r>
    </w:p>
    <w:p w14:paraId="222F59D4" w14:textId="77777777" w:rsidR="00F4630E" w:rsidRPr="005E2ED4" w:rsidRDefault="00F4630E" w:rsidP="00C82ED3">
      <w:pPr>
        <w:rPr>
          <w:szCs w:val="22"/>
        </w:rPr>
      </w:pPr>
    </w:p>
    <w:p w14:paraId="0D95EE77" w14:textId="77777777" w:rsidR="006A5606" w:rsidRPr="005E2ED4" w:rsidRDefault="006A5606" w:rsidP="00C82ED3">
      <w:pPr>
        <w:rPr>
          <w:szCs w:val="22"/>
        </w:rPr>
      </w:pPr>
      <w:r w:rsidRPr="005E2ED4">
        <w:rPr>
          <w:szCs w:val="22"/>
        </w:rPr>
        <w:t>EU/1/02/206/005-008</w:t>
      </w:r>
    </w:p>
    <w:p w14:paraId="4BE9F38B" w14:textId="77777777" w:rsidR="00F4630E" w:rsidRPr="005E2ED4" w:rsidRDefault="00F4630E" w:rsidP="00C82ED3">
      <w:pPr>
        <w:rPr>
          <w:szCs w:val="22"/>
        </w:rPr>
      </w:pPr>
      <w:r w:rsidRPr="005E2ED4">
        <w:rPr>
          <w:szCs w:val="22"/>
        </w:rPr>
        <w:t>EU/1/02/206/024</w:t>
      </w:r>
    </w:p>
    <w:p w14:paraId="6930EAB1" w14:textId="77777777" w:rsidR="00F4630E" w:rsidRPr="005E2ED4" w:rsidRDefault="00F4630E" w:rsidP="00C82ED3">
      <w:pPr>
        <w:rPr>
          <w:szCs w:val="22"/>
        </w:rPr>
      </w:pPr>
      <w:r w:rsidRPr="005E2ED4">
        <w:rPr>
          <w:szCs w:val="22"/>
        </w:rPr>
        <w:t>EU/1/02/206/025</w:t>
      </w:r>
    </w:p>
    <w:p w14:paraId="14A88848" w14:textId="77777777" w:rsidR="00F4630E" w:rsidRPr="005E2ED4" w:rsidRDefault="00F4630E" w:rsidP="00C82ED3">
      <w:pPr>
        <w:rPr>
          <w:szCs w:val="22"/>
        </w:rPr>
      </w:pPr>
      <w:r w:rsidRPr="005E2ED4">
        <w:rPr>
          <w:szCs w:val="22"/>
        </w:rPr>
        <w:t>EU/1/02/206/</w:t>
      </w:r>
      <w:r w:rsidR="0020265E" w:rsidRPr="005E2ED4">
        <w:rPr>
          <w:szCs w:val="22"/>
        </w:rPr>
        <w:t>026</w:t>
      </w:r>
    </w:p>
    <w:p w14:paraId="2080EEED" w14:textId="77777777" w:rsidR="006A5606" w:rsidRPr="005E2ED4" w:rsidRDefault="006A5606" w:rsidP="00C82ED3">
      <w:pPr>
        <w:rPr>
          <w:bCs/>
          <w:szCs w:val="22"/>
        </w:rPr>
      </w:pPr>
    </w:p>
    <w:p w14:paraId="0D5AB97E" w14:textId="77777777" w:rsidR="006A5606" w:rsidRPr="005E2ED4" w:rsidRDefault="006A5606" w:rsidP="00C82ED3">
      <w:pPr>
        <w:rPr>
          <w:bCs/>
          <w:szCs w:val="22"/>
        </w:rPr>
      </w:pPr>
    </w:p>
    <w:p w14:paraId="6C8ABD82" w14:textId="77777777" w:rsidR="006A5606" w:rsidRPr="005E2ED4" w:rsidRDefault="006A5606" w:rsidP="00C82ED3">
      <w:pPr>
        <w:tabs>
          <w:tab w:val="left" w:pos="567"/>
        </w:tabs>
        <w:ind w:left="567" w:hanging="567"/>
        <w:rPr>
          <w:b/>
          <w:szCs w:val="22"/>
        </w:rPr>
      </w:pPr>
      <w:r w:rsidRPr="005E2ED4">
        <w:rPr>
          <w:b/>
          <w:szCs w:val="22"/>
        </w:rPr>
        <w:t>9.</w:t>
      </w:r>
      <w:r w:rsidRPr="005E2ED4">
        <w:rPr>
          <w:b/>
          <w:szCs w:val="22"/>
        </w:rPr>
        <w:tab/>
        <w:t>A FORGALOMBA HOZATALI ENGEDÉLY ELSŐ KIADÁSÁNAK/ MEGÚJÍTÁSÁNAK DÁTUMA</w:t>
      </w:r>
    </w:p>
    <w:p w14:paraId="219520E9" w14:textId="77777777" w:rsidR="006A5606" w:rsidRPr="005E2ED4" w:rsidRDefault="006A5606" w:rsidP="00C82ED3">
      <w:pPr>
        <w:rPr>
          <w:szCs w:val="22"/>
        </w:rPr>
      </w:pPr>
    </w:p>
    <w:p w14:paraId="711C47B5" w14:textId="77777777" w:rsidR="006A5606" w:rsidRPr="005E2ED4" w:rsidRDefault="006A5606" w:rsidP="00C82ED3">
      <w:pPr>
        <w:rPr>
          <w:szCs w:val="22"/>
        </w:rPr>
      </w:pPr>
      <w:r w:rsidRPr="005E2ED4">
        <w:rPr>
          <w:bCs/>
          <w:szCs w:val="22"/>
        </w:rPr>
        <w:t xml:space="preserve">A forgalomba hozatali engedély első kiadásának dátuma: </w:t>
      </w:r>
      <w:r w:rsidRPr="005E2ED4">
        <w:rPr>
          <w:szCs w:val="22"/>
        </w:rPr>
        <w:t>2002. március 21.</w:t>
      </w:r>
    </w:p>
    <w:p w14:paraId="64F7EC61" w14:textId="67B30820" w:rsidR="006A5606" w:rsidRPr="005E2ED4" w:rsidRDefault="006B1E3B" w:rsidP="00C82ED3">
      <w:pPr>
        <w:rPr>
          <w:bCs/>
          <w:szCs w:val="22"/>
        </w:rPr>
      </w:pPr>
      <w:r w:rsidRPr="005E2ED4">
        <w:rPr>
          <w:bCs/>
          <w:szCs w:val="22"/>
        </w:rPr>
        <w:t>A forgalomba hozatali engedély legutóbbi megújításának dátuma</w:t>
      </w:r>
      <w:r w:rsidR="006A5606" w:rsidRPr="005E2ED4">
        <w:rPr>
          <w:bCs/>
          <w:szCs w:val="22"/>
        </w:rPr>
        <w:t xml:space="preserve">: 2007. </w:t>
      </w:r>
      <w:r w:rsidR="002F35D5" w:rsidRPr="005E2ED4">
        <w:rPr>
          <w:bCs/>
          <w:szCs w:val="22"/>
        </w:rPr>
        <w:t>április 20.</w:t>
      </w:r>
    </w:p>
    <w:p w14:paraId="1634285F" w14:textId="77777777" w:rsidR="006A5606" w:rsidRPr="005E2ED4" w:rsidRDefault="006A5606" w:rsidP="00C82ED3">
      <w:pPr>
        <w:rPr>
          <w:szCs w:val="22"/>
        </w:rPr>
      </w:pPr>
    </w:p>
    <w:p w14:paraId="69FD83E6" w14:textId="77777777" w:rsidR="006A5606" w:rsidRPr="005E2ED4" w:rsidRDefault="006A5606" w:rsidP="00C82ED3">
      <w:pPr>
        <w:rPr>
          <w:szCs w:val="22"/>
        </w:rPr>
      </w:pPr>
    </w:p>
    <w:p w14:paraId="3DBA0205" w14:textId="77777777" w:rsidR="006A5606" w:rsidRPr="005E2ED4" w:rsidRDefault="006A5606" w:rsidP="005E2ED4">
      <w:pPr>
        <w:keepNext/>
        <w:ind w:left="567" w:hanging="567"/>
        <w:rPr>
          <w:b/>
          <w:szCs w:val="22"/>
        </w:rPr>
      </w:pPr>
      <w:r w:rsidRPr="005E2ED4">
        <w:rPr>
          <w:b/>
          <w:szCs w:val="22"/>
        </w:rPr>
        <w:lastRenderedPageBreak/>
        <w:t>10.</w:t>
      </w:r>
      <w:r w:rsidRPr="005E2ED4">
        <w:rPr>
          <w:b/>
          <w:szCs w:val="22"/>
        </w:rPr>
        <w:tab/>
        <w:t>A SZÖVEG ELLENŐRZÉSÉNEK DÁTUMA</w:t>
      </w:r>
    </w:p>
    <w:p w14:paraId="23EC5023" w14:textId="77777777" w:rsidR="006A5606" w:rsidRPr="005E2ED4" w:rsidRDefault="006A5606" w:rsidP="005E2ED4">
      <w:pPr>
        <w:keepNext/>
        <w:rPr>
          <w:bCs/>
          <w:szCs w:val="22"/>
        </w:rPr>
      </w:pPr>
    </w:p>
    <w:p w14:paraId="7BB77747" w14:textId="77777777" w:rsidR="005E2ED4" w:rsidRPr="005E2ED4" w:rsidRDefault="005E2ED4" w:rsidP="005E2ED4">
      <w:pPr>
        <w:keepNext/>
        <w:rPr>
          <w:bCs/>
          <w:szCs w:val="22"/>
        </w:rPr>
      </w:pPr>
    </w:p>
    <w:p w14:paraId="3BCB0BC8" w14:textId="5F71F07B" w:rsidR="006A5606" w:rsidRPr="005E2ED4" w:rsidRDefault="006A5606" w:rsidP="005E2ED4">
      <w:pPr>
        <w:keepNext/>
        <w:rPr>
          <w:iCs/>
          <w:noProof/>
          <w:szCs w:val="22"/>
        </w:rPr>
      </w:pPr>
      <w:r w:rsidRPr="005E2ED4">
        <w:rPr>
          <w:noProof/>
          <w:szCs w:val="22"/>
        </w:rPr>
        <w:t>A gyógyszerről részletes információ az Európai Gyógyszerügynökség internetes honlapján (</w:t>
      </w:r>
      <w:hyperlink r:id="rId9" w:history="1">
        <w:r w:rsidRPr="005E2ED4">
          <w:rPr>
            <w:rStyle w:val="Hyperlink"/>
            <w:noProof/>
            <w:szCs w:val="22"/>
          </w:rPr>
          <w:t>http://www.ema.europa.eu</w:t>
        </w:r>
      </w:hyperlink>
      <w:r w:rsidRPr="005E2ED4">
        <w:rPr>
          <w:iCs/>
          <w:noProof/>
          <w:szCs w:val="22"/>
        </w:rPr>
        <w:t>) található.</w:t>
      </w:r>
    </w:p>
    <w:p w14:paraId="778FD2EA" w14:textId="77777777" w:rsidR="009A1CF0" w:rsidRPr="005E2ED4" w:rsidRDefault="009A1CF0" w:rsidP="00C82ED3">
      <w:pPr>
        <w:rPr>
          <w:iCs/>
          <w:noProof/>
          <w:szCs w:val="22"/>
        </w:rPr>
      </w:pPr>
    </w:p>
    <w:p w14:paraId="639B6459" w14:textId="77777777" w:rsidR="009A1CF0" w:rsidRPr="005E2ED4" w:rsidRDefault="009A1CF0" w:rsidP="00C82ED3">
      <w:pPr>
        <w:rPr>
          <w:szCs w:val="22"/>
        </w:rPr>
      </w:pPr>
    </w:p>
    <w:p w14:paraId="03AE5069" w14:textId="77777777" w:rsidR="005E2ED4" w:rsidRDefault="005E2ED4" w:rsidP="00C82ED3">
      <w:pPr>
        <w:tabs>
          <w:tab w:val="left" w:pos="567"/>
        </w:tabs>
        <w:ind w:left="567" w:hanging="567"/>
        <w:rPr>
          <w:szCs w:val="22"/>
        </w:rPr>
      </w:pPr>
      <w:r>
        <w:rPr>
          <w:szCs w:val="22"/>
        </w:rPr>
        <w:br w:type="page"/>
      </w:r>
    </w:p>
    <w:p w14:paraId="5B65A896" w14:textId="514F7B20" w:rsidR="006A5606" w:rsidRPr="005E2ED4" w:rsidRDefault="006A5606" w:rsidP="00C82ED3">
      <w:pPr>
        <w:tabs>
          <w:tab w:val="left" w:pos="567"/>
        </w:tabs>
        <w:ind w:left="567" w:hanging="567"/>
        <w:rPr>
          <w:b/>
          <w:szCs w:val="22"/>
        </w:rPr>
      </w:pPr>
      <w:r w:rsidRPr="005E2ED4">
        <w:rPr>
          <w:b/>
          <w:szCs w:val="22"/>
        </w:rPr>
        <w:lastRenderedPageBreak/>
        <w:t>1.</w:t>
      </w:r>
      <w:r w:rsidRPr="005E2ED4">
        <w:rPr>
          <w:b/>
          <w:szCs w:val="22"/>
        </w:rPr>
        <w:tab/>
        <w:t>A GYÓGYSZER NEVE</w:t>
      </w:r>
    </w:p>
    <w:p w14:paraId="66015ECD" w14:textId="77777777" w:rsidR="006A5606" w:rsidRPr="005E2ED4" w:rsidRDefault="006A5606" w:rsidP="00C82ED3">
      <w:pPr>
        <w:rPr>
          <w:b/>
          <w:szCs w:val="22"/>
        </w:rPr>
      </w:pPr>
    </w:p>
    <w:p w14:paraId="5D9ED648" w14:textId="77777777" w:rsidR="006A5606" w:rsidRPr="005E2ED4" w:rsidRDefault="006A5606" w:rsidP="00C82ED3">
      <w:pPr>
        <w:rPr>
          <w:b/>
          <w:szCs w:val="22"/>
        </w:rPr>
      </w:pPr>
      <w:r w:rsidRPr="005E2ED4">
        <w:rPr>
          <w:szCs w:val="22"/>
        </w:rPr>
        <w:t>Arixtra 2,</w:t>
      </w:r>
      <w:r w:rsidR="00BB2492" w:rsidRPr="005E2ED4">
        <w:rPr>
          <w:szCs w:val="22"/>
        </w:rPr>
        <w:t xml:space="preserve">5 </w:t>
      </w:r>
      <w:r w:rsidRPr="005E2ED4">
        <w:rPr>
          <w:szCs w:val="22"/>
        </w:rPr>
        <w:t>mg/0,</w:t>
      </w:r>
      <w:r w:rsidR="00BB2492" w:rsidRPr="005E2ED4">
        <w:rPr>
          <w:szCs w:val="22"/>
        </w:rPr>
        <w:t xml:space="preserve">5 </w:t>
      </w:r>
      <w:r w:rsidRPr="005E2ED4">
        <w:rPr>
          <w:szCs w:val="22"/>
        </w:rPr>
        <w:t>ml oldatos injekció, előretöltött fecskendőben.</w:t>
      </w:r>
    </w:p>
    <w:p w14:paraId="318F7301" w14:textId="77777777" w:rsidR="006A5606" w:rsidRPr="005E2ED4" w:rsidRDefault="006A5606" w:rsidP="00C82ED3">
      <w:pPr>
        <w:rPr>
          <w:szCs w:val="22"/>
        </w:rPr>
      </w:pPr>
    </w:p>
    <w:p w14:paraId="673BC7F3" w14:textId="77777777" w:rsidR="006A5606" w:rsidRPr="005E2ED4" w:rsidRDefault="006A5606" w:rsidP="00C82ED3">
      <w:pPr>
        <w:rPr>
          <w:szCs w:val="22"/>
        </w:rPr>
      </w:pPr>
    </w:p>
    <w:p w14:paraId="7B72A644" w14:textId="77777777" w:rsidR="006A5606" w:rsidRPr="005E2ED4" w:rsidRDefault="006A5606" w:rsidP="00C82ED3">
      <w:pPr>
        <w:tabs>
          <w:tab w:val="left" w:pos="567"/>
        </w:tabs>
        <w:ind w:left="567" w:hanging="567"/>
        <w:rPr>
          <w:b/>
          <w:szCs w:val="22"/>
        </w:rPr>
      </w:pPr>
      <w:r w:rsidRPr="005E2ED4">
        <w:rPr>
          <w:b/>
          <w:szCs w:val="22"/>
        </w:rPr>
        <w:t>2.</w:t>
      </w:r>
      <w:r w:rsidRPr="005E2ED4">
        <w:rPr>
          <w:b/>
          <w:szCs w:val="22"/>
        </w:rPr>
        <w:tab/>
        <w:t>MINŐSÉGI ÉS MENNYISÉGI ÖSSZETÉTEL</w:t>
      </w:r>
    </w:p>
    <w:p w14:paraId="78617B9B" w14:textId="77777777" w:rsidR="006A5606" w:rsidRPr="005E2ED4" w:rsidRDefault="006A5606" w:rsidP="00C82ED3">
      <w:pPr>
        <w:rPr>
          <w:szCs w:val="22"/>
        </w:rPr>
      </w:pPr>
    </w:p>
    <w:p w14:paraId="4ECFE1B8" w14:textId="3B7FB9C1" w:rsidR="006A5606" w:rsidRPr="005E2ED4" w:rsidRDefault="006A5606" w:rsidP="00C82ED3">
      <w:pPr>
        <w:rPr>
          <w:szCs w:val="22"/>
        </w:rPr>
      </w:pPr>
      <w:r w:rsidRPr="005E2ED4">
        <w:rPr>
          <w:szCs w:val="22"/>
        </w:rPr>
        <w:t>2,</w:t>
      </w:r>
      <w:r w:rsidR="00BB2492" w:rsidRPr="005E2ED4">
        <w:rPr>
          <w:szCs w:val="22"/>
        </w:rPr>
        <w:t xml:space="preserve">5 </w:t>
      </w:r>
      <w:r w:rsidRPr="005E2ED4">
        <w:rPr>
          <w:szCs w:val="22"/>
        </w:rPr>
        <w:t>mg fondaparinux-nátrium</w:t>
      </w:r>
      <w:r w:rsidR="005E17F6">
        <w:rPr>
          <w:szCs w:val="22"/>
        </w:rPr>
        <w:t>ot</w:t>
      </w:r>
      <w:r w:rsidRPr="005E2ED4">
        <w:rPr>
          <w:szCs w:val="22"/>
        </w:rPr>
        <w:t xml:space="preserve"> </w:t>
      </w:r>
      <w:r w:rsidR="005E17F6">
        <w:rPr>
          <w:szCs w:val="22"/>
        </w:rPr>
        <w:t>tartalmaz</w:t>
      </w:r>
      <w:r w:rsidR="005E17F6" w:rsidRPr="005E2ED4">
        <w:rPr>
          <w:szCs w:val="22"/>
        </w:rPr>
        <w:t xml:space="preserve"> </w:t>
      </w:r>
      <w:r w:rsidRPr="005E2ED4">
        <w:rPr>
          <w:szCs w:val="22"/>
        </w:rPr>
        <w:t>előretöltött fecskendőnként (0,</w:t>
      </w:r>
      <w:r w:rsidR="00BB2492" w:rsidRPr="005E2ED4">
        <w:rPr>
          <w:szCs w:val="22"/>
        </w:rPr>
        <w:t xml:space="preserve">5 </w:t>
      </w:r>
      <w:r w:rsidRPr="005E2ED4">
        <w:rPr>
          <w:szCs w:val="22"/>
        </w:rPr>
        <w:t xml:space="preserve">ml). </w:t>
      </w:r>
    </w:p>
    <w:p w14:paraId="181325CA" w14:textId="77777777" w:rsidR="006A5606" w:rsidRPr="005E2ED4" w:rsidRDefault="006A5606" w:rsidP="00C82ED3">
      <w:pPr>
        <w:rPr>
          <w:szCs w:val="22"/>
        </w:rPr>
      </w:pPr>
    </w:p>
    <w:p w14:paraId="319D76F9" w14:textId="77777777" w:rsidR="006A5606" w:rsidRPr="005E2ED4" w:rsidRDefault="007A4622" w:rsidP="00C82ED3">
      <w:pPr>
        <w:rPr>
          <w:szCs w:val="22"/>
        </w:rPr>
      </w:pPr>
      <w:r w:rsidRPr="005E2ED4">
        <w:rPr>
          <w:szCs w:val="22"/>
        </w:rPr>
        <w:t>Ismert hatású s</w:t>
      </w:r>
      <w:r w:rsidR="006A5606" w:rsidRPr="005E2ED4">
        <w:rPr>
          <w:szCs w:val="22"/>
        </w:rPr>
        <w:t>egédanyag(ok): Adagonként kevesebb mint 1</w:t>
      </w:r>
      <w:r w:rsidR="0020265E" w:rsidRPr="005E2ED4">
        <w:rPr>
          <w:szCs w:val="22"/>
        </w:rPr>
        <w:t> </w:t>
      </w:r>
      <w:r w:rsidR="006A5606" w:rsidRPr="005E2ED4">
        <w:rPr>
          <w:szCs w:val="22"/>
        </w:rPr>
        <w:t>mmol (2</w:t>
      </w:r>
      <w:r w:rsidR="00BB2492" w:rsidRPr="005E2ED4">
        <w:rPr>
          <w:szCs w:val="22"/>
        </w:rPr>
        <w:t xml:space="preserve">3 </w:t>
      </w:r>
      <w:r w:rsidR="006A5606" w:rsidRPr="005E2ED4">
        <w:rPr>
          <w:szCs w:val="22"/>
        </w:rPr>
        <w:t xml:space="preserve">mg) nátriumot tartalmaz, </w:t>
      </w:r>
      <w:r w:rsidR="004846BA" w:rsidRPr="005E2ED4">
        <w:rPr>
          <w:szCs w:val="22"/>
        </w:rPr>
        <w:t>azaz gyakorlatilag</w:t>
      </w:r>
      <w:r w:rsidR="006A5606" w:rsidRPr="005E2ED4">
        <w:rPr>
          <w:szCs w:val="22"/>
        </w:rPr>
        <w:t xml:space="preserve"> nátriummentes.</w:t>
      </w:r>
    </w:p>
    <w:p w14:paraId="00E9F7F7" w14:textId="77777777" w:rsidR="006A5606" w:rsidRPr="005E2ED4" w:rsidRDefault="006A5606" w:rsidP="00C82ED3">
      <w:pPr>
        <w:rPr>
          <w:szCs w:val="22"/>
        </w:rPr>
      </w:pPr>
    </w:p>
    <w:p w14:paraId="2ADA797A" w14:textId="77777777" w:rsidR="006A5606" w:rsidRPr="005E2ED4" w:rsidRDefault="006A5606" w:rsidP="00C82ED3">
      <w:pPr>
        <w:rPr>
          <w:szCs w:val="22"/>
        </w:rPr>
      </w:pPr>
      <w:r w:rsidRPr="005E2ED4">
        <w:rPr>
          <w:szCs w:val="22"/>
        </w:rPr>
        <w:t>A segédanyagok teljes listáját lásd a 6.1</w:t>
      </w:r>
      <w:r w:rsidR="0020265E" w:rsidRPr="005E2ED4">
        <w:rPr>
          <w:szCs w:val="22"/>
        </w:rPr>
        <w:t> </w:t>
      </w:r>
      <w:r w:rsidRPr="005E2ED4">
        <w:rPr>
          <w:szCs w:val="22"/>
        </w:rPr>
        <w:t>pontban.</w:t>
      </w:r>
    </w:p>
    <w:p w14:paraId="1A730063" w14:textId="77777777" w:rsidR="006A5606" w:rsidRPr="005E2ED4" w:rsidRDefault="006A5606" w:rsidP="00C82ED3">
      <w:pPr>
        <w:rPr>
          <w:szCs w:val="22"/>
        </w:rPr>
      </w:pPr>
    </w:p>
    <w:p w14:paraId="48E28462" w14:textId="77777777" w:rsidR="006A5606" w:rsidRPr="005E2ED4" w:rsidRDefault="006A5606" w:rsidP="00C82ED3">
      <w:pPr>
        <w:rPr>
          <w:szCs w:val="22"/>
        </w:rPr>
      </w:pPr>
    </w:p>
    <w:p w14:paraId="34FD7E74" w14:textId="77777777" w:rsidR="006A5606" w:rsidRPr="005E2ED4" w:rsidRDefault="006A5606" w:rsidP="00C82ED3">
      <w:pPr>
        <w:tabs>
          <w:tab w:val="left" w:pos="567"/>
        </w:tabs>
        <w:ind w:left="567" w:hanging="567"/>
        <w:rPr>
          <w:b/>
          <w:szCs w:val="22"/>
        </w:rPr>
      </w:pPr>
      <w:r w:rsidRPr="005E2ED4">
        <w:rPr>
          <w:b/>
          <w:szCs w:val="22"/>
        </w:rPr>
        <w:t>3.</w:t>
      </w:r>
      <w:r w:rsidRPr="005E2ED4">
        <w:rPr>
          <w:b/>
          <w:szCs w:val="22"/>
        </w:rPr>
        <w:tab/>
        <w:t>GYÓGYSZERFORMA</w:t>
      </w:r>
    </w:p>
    <w:p w14:paraId="7BE8F803" w14:textId="77777777" w:rsidR="006A5606" w:rsidRPr="005E2ED4" w:rsidRDefault="006A5606" w:rsidP="00C82ED3">
      <w:pPr>
        <w:rPr>
          <w:szCs w:val="22"/>
        </w:rPr>
      </w:pPr>
    </w:p>
    <w:p w14:paraId="337F7D0F" w14:textId="77777777" w:rsidR="006A5606" w:rsidRPr="005E2ED4" w:rsidRDefault="006A5606" w:rsidP="00C82ED3">
      <w:pPr>
        <w:rPr>
          <w:szCs w:val="22"/>
        </w:rPr>
      </w:pPr>
      <w:r w:rsidRPr="005E2ED4">
        <w:rPr>
          <w:szCs w:val="22"/>
        </w:rPr>
        <w:t>Oldatos injekció.</w:t>
      </w:r>
    </w:p>
    <w:p w14:paraId="3CED6691"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 xml:space="preserve">Az oldat tiszta, színtelen folyadék. </w:t>
      </w:r>
    </w:p>
    <w:p w14:paraId="7A849267" w14:textId="77777777" w:rsidR="006A5606" w:rsidRPr="005E2ED4" w:rsidRDefault="006A5606" w:rsidP="00C82ED3">
      <w:pPr>
        <w:rPr>
          <w:szCs w:val="22"/>
        </w:rPr>
      </w:pPr>
    </w:p>
    <w:p w14:paraId="4AF16F6E" w14:textId="77777777" w:rsidR="006A5606" w:rsidRPr="005E2ED4" w:rsidRDefault="006A5606" w:rsidP="00C82ED3">
      <w:pPr>
        <w:pStyle w:val="IndexHeading"/>
        <w:tabs>
          <w:tab w:val="clear" w:pos="567"/>
        </w:tabs>
        <w:spacing w:line="240" w:lineRule="auto"/>
        <w:rPr>
          <w:rFonts w:ascii="Times New Roman" w:hAnsi="Times New Roman"/>
          <w:b w:val="0"/>
          <w:szCs w:val="22"/>
          <w:lang w:val="hu-HU"/>
        </w:rPr>
      </w:pPr>
    </w:p>
    <w:p w14:paraId="2B4CAC19" w14:textId="77777777" w:rsidR="006A5606" w:rsidRPr="005E2ED4" w:rsidRDefault="006A5606" w:rsidP="00C82ED3">
      <w:pPr>
        <w:tabs>
          <w:tab w:val="left" w:pos="567"/>
        </w:tabs>
        <w:ind w:left="567" w:hanging="567"/>
        <w:rPr>
          <w:b/>
          <w:szCs w:val="22"/>
        </w:rPr>
      </w:pPr>
      <w:r w:rsidRPr="005E2ED4">
        <w:rPr>
          <w:b/>
          <w:szCs w:val="22"/>
        </w:rPr>
        <w:t>4.</w:t>
      </w:r>
      <w:r w:rsidRPr="005E2ED4">
        <w:rPr>
          <w:b/>
          <w:szCs w:val="22"/>
        </w:rPr>
        <w:tab/>
        <w:t>KLINIKAI JELLEMZŐK</w:t>
      </w:r>
    </w:p>
    <w:p w14:paraId="37730C74" w14:textId="77777777" w:rsidR="006A5606" w:rsidRPr="005E2ED4" w:rsidRDefault="006A5606" w:rsidP="00C82ED3">
      <w:pPr>
        <w:rPr>
          <w:szCs w:val="22"/>
        </w:rPr>
      </w:pPr>
    </w:p>
    <w:p w14:paraId="53B1A205" w14:textId="77777777" w:rsidR="006A5606" w:rsidRPr="005E2ED4" w:rsidRDefault="006A5606" w:rsidP="00C82ED3">
      <w:pPr>
        <w:tabs>
          <w:tab w:val="left" w:pos="567"/>
        </w:tabs>
        <w:ind w:left="567" w:hanging="567"/>
        <w:rPr>
          <w:b/>
          <w:szCs w:val="22"/>
        </w:rPr>
      </w:pPr>
      <w:r w:rsidRPr="005E2ED4">
        <w:rPr>
          <w:b/>
          <w:szCs w:val="22"/>
        </w:rPr>
        <w:t>4.1</w:t>
      </w:r>
      <w:r w:rsidRPr="005E2ED4">
        <w:rPr>
          <w:b/>
          <w:szCs w:val="22"/>
        </w:rPr>
        <w:tab/>
        <w:t>Terápiás javallatok</w:t>
      </w:r>
    </w:p>
    <w:p w14:paraId="60A17886" w14:textId="77777777" w:rsidR="006A5606" w:rsidRPr="005E2ED4" w:rsidRDefault="006A5606" w:rsidP="00C82ED3">
      <w:pPr>
        <w:rPr>
          <w:szCs w:val="22"/>
        </w:rPr>
      </w:pPr>
    </w:p>
    <w:p w14:paraId="2D999D4C" w14:textId="77777777" w:rsidR="006A5606" w:rsidRPr="005E2ED4" w:rsidRDefault="006A5606" w:rsidP="00C82ED3">
      <w:pPr>
        <w:rPr>
          <w:szCs w:val="22"/>
        </w:rPr>
      </w:pPr>
      <w:r w:rsidRPr="005E2ED4">
        <w:rPr>
          <w:szCs w:val="22"/>
        </w:rPr>
        <w:t>Vénás thromboemboliás események (VTE) megelőzés</w:t>
      </w:r>
      <w:r w:rsidR="00F50556" w:rsidRPr="005E2ED4">
        <w:rPr>
          <w:szCs w:val="22"/>
        </w:rPr>
        <w:t>e</w:t>
      </w:r>
      <w:r w:rsidRPr="005E2ED4">
        <w:rPr>
          <w:szCs w:val="22"/>
        </w:rPr>
        <w:t xml:space="preserve"> alsó végtagon végzett nagy ortopédsebészeti műtéteken</w:t>
      </w:r>
      <w:r w:rsidR="000A4B4C" w:rsidRPr="005E2ED4">
        <w:rPr>
          <w:szCs w:val="22"/>
        </w:rPr>
        <w:t>,</w:t>
      </w:r>
      <w:r w:rsidRPr="005E2ED4">
        <w:rPr>
          <w:szCs w:val="22"/>
        </w:rPr>
        <w:t xml:space="preserve"> mint csípőtáji törés, nagy térdműtét vagy csípőízületi endoprotézis műtét, átesett </w:t>
      </w:r>
      <w:r w:rsidR="00F50556" w:rsidRPr="005E2ED4">
        <w:rPr>
          <w:szCs w:val="22"/>
        </w:rPr>
        <w:t>felnőtteknél</w:t>
      </w:r>
      <w:r w:rsidRPr="005E2ED4">
        <w:rPr>
          <w:szCs w:val="22"/>
        </w:rPr>
        <w:t xml:space="preserve">. </w:t>
      </w:r>
    </w:p>
    <w:p w14:paraId="793446AC" w14:textId="77777777" w:rsidR="006A5606" w:rsidRPr="005E2ED4" w:rsidRDefault="006A5606" w:rsidP="00C82ED3">
      <w:pPr>
        <w:rPr>
          <w:szCs w:val="22"/>
        </w:rPr>
      </w:pPr>
    </w:p>
    <w:p w14:paraId="65881B0F" w14:textId="5A4B904F" w:rsidR="006A5606" w:rsidRPr="005E2ED4" w:rsidRDefault="006A5606" w:rsidP="00C82ED3">
      <w:pPr>
        <w:rPr>
          <w:b/>
          <w:szCs w:val="22"/>
        </w:rPr>
      </w:pPr>
      <w:r w:rsidRPr="005E2ED4">
        <w:rPr>
          <w:szCs w:val="22"/>
        </w:rPr>
        <w:t xml:space="preserve">Vénás thromboemboliás események (VTE) megelőzése hasi sebészeti műtéten átesett, a </w:t>
      </w:r>
      <w:r w:rsidR="00F56FA7" w:rsidRPr="005E2ED4">
        <w:rPr>
          <w:szCs w:val="22"/>
        </w:rPr>
        <w:t>thromboemb</w:t>
      </w:r>
      <w:r w:rsidR="00F56FA7">
        <w:rPr>
          <w:szCs w:val="22"/>
        </w:rPr>
        <w:t>o</w:t>
      </w:r>
      <w:r w:rsidR="00F56FA7" w:rsidRPr="005E2ED4">
        <w:rPr>
          <w:szCs w:val="22"/>
        </w:rPr>
        <w:t xml:space="preserve">liás </w:t>
      </w:r>
      <w:r w:rsidRPr="005E2ED4">
        <w:rPr>
          <w:szCs w:val="22"/>
        </w:rPr>
        <w:t xml:space="preserve">szövődmények szempontjából nagy kockázatúnak ítélt </w:t>
      </w:r>
      <w:r w:rsidR="00F50556" w:rsidRPr="005E2ED4">
        <w:rPr>
          <w:szCs w:val="22"/>
        </w:rPr>
        <w:t>felnőtteknél</w:t>
      </w:r>
      <w:r w:rsidRPr="005E2ED4">
        <w:rPr>
          <w:szCs w:val="22"/>
        </w:rPr>
        <w:t>, úgy mint hasi tumorműtéten átesett betegek esetén (lásd 5.1</w:t>
      </w:r>
      <w:r w:rsidR="000F55BC" w:rsidRPr="005E2ED4">
        <w:rPr>
          <w:szCs w:val="22"/>
        </w:rPr>
        <w:t> </w:t>
      </w:r>
      <w:r w:rsidRPr="005E2ED4">
        <w:rPr>
          <w:szCs w:val="22"/>
        </w:rPr>
        <w:t>pont).</w:t>
      </w:r>
    </w:p>
    <w:p w14:paraId="318301EA" w14:textId="77777777" w:rsidR="006A5606" w:rsidRPr="005E2ED4" w:rsidRDefault="006A5606" w:rsidP="00C82ED3">
      <w:pPr>
        <w:rPr>
          <w:szCs w:val="22"/>
        </w:rPr>
      </w:pPr>
    </w:p>
    <w:p w14:paraId="09ED4454" w14:textId="77777777" w:rsidR="006A5606" w:rsidRPr="005E2ED4" w:rsidRDefault="006A5606" w:rsidP="00C82ED3">
      <w:pPr>
        <w:pStyle w:val="EndnoteText"/>
        <w:rPr>
          <w:szCs w:val="22"/>
          <w:lang w:val="hu-HU"/>
        </w:rPr>
      </w:pPr>
      <w:r w:rsidRPr="005E2ED4">
        <w:rPr>
          <w:szCs w:val="22"/>
          <w:lang w:val="hu-HU"/>
        </w:rPr>
        <w:t xml:space="preserve">Vénás thromboemboliás események (VTE) megelőzése olyan - VTE szempontjából magas rizikójú - orvosi kezelés alatt álló </w:t>
      </w:r>
      <w:r w:rsidR="00F50556" w:rsidRPr="005E2ED4">
        <w:rPr>
          <w:szCs w:val="22"/>
          <w:lang w:val="hu-HU"/>
        </w:rPr>
        <w:t>felnőtteknél</w:t>
      </w:r>
      <w:r w:rsidRPr="005E2ED4">
        <w:rPr>
          <w:szCs w:val="22"/>
          <w:lang w:val="hu-HU"/>
        </w:rPr>
        <w:t>, akik akut betegség, mint például szívelégtelenség és/vagy akut légzési elégtelenség és/vagy akut fertőzés vagy gyulladás miatt mozgásképtelenek.</w:t>
      </w:r>
    </w:p>
    <w:p w14:paraId="6E630794" w14:textId="77777777" w:rsidR="006A5606" w:rsidRPr="005E2ED4" w:rsidRDefault="006A5606" w:rsidP="00C82ED3">
      <w:pPr>
        <w:pStyle w:val="EndnoteText"/>
        <w:rPr>
          <w:szCs w:val="22"/>
          <w:lang w:val="hu-HU"/>
        </w:rPr>
      </w:pPr>
    </w:p>
    <w:p w14:paraId="6826BA64" w14:textId="77777777" w:rsidR="006A5606" w:rsidRPr="005E2ED4" w:rsidRDefault="006A5606" w:rsidP="00C82ED3">
      <w:pPr>
        <w:pStyle w:val="EndnoteText"/>
        <w:rPr>
          <w:szCs w:val="22"/>
          <w:lang w:val="hu-HU"/>
        </w:rPr>
      </w:pPr>
      <w:r w:rsidRPr="005E2ED4">
        <w:rPr>
          <w:szCs w:val="22"/>
          <w:lang w:val="hu-HU"/>
        </w:rPr>
        <w:t xml:space="preserve">Instabil angina vagy ST-elevatióval nem járó myocardialis infarctus </w:t>
      </w:r>
      <w:r w:rsidRPr="005E2ED4">
        <w:rPr>
          <w:bCs/>
          <w:iCs/>
          <w:color w:val="000000"/>
          <w:szCs w:val="22"/>
          <w:lang w:val="hu-HU" w:eastAsia="en-GB"/>
        </w:rPr>
        <w:t xml:space="preserve">(UA/NSTEMI) kezelése olyan </w:t>
      </w:r>
      <w:r w:rsidR="00F50556" w:rsidRPr="005E2ED4">
        <w:rPr>
          <w:bCs/>
          <w:iCs/>
          <w:color w:val="000000"/>
          <w:szCs w:val="22"/>
          <w:lang w:val="hu-HU" w:eastAsia="en-GB"/>
        </w:rPr>
        <w:t>felnőtteknél</w:t>
      </w:r>
      <w:r w:rsidRPr="005E2ED4">
        <w:rPr>
          <w:bCs/>
          <w:iCs/>
          <w:color w:val="000000"/>
          <w:szCs w:val="22"/>
          <w:lang w:val="hu-HU" w:eastAsia="en-GB"/>
        </w:rPr>
        <w:t>, akiknél sürgős (120</w:t>
      </w:r>
      <w:r w:rsidR="000A4B4C" w:rsidRPr="005E2ED4">
        <w:rPr>
          <w:bCs/>
          <w:iCs/>
          <w:color w:val="000000"/>
          <w:szCs w:val="22"/>
          <w:lang w:val="hu-HU" w:eastAsia="en-GB"/>
        </w:rPr>
        <w:t> </w:t>
      </w:r>
      <w:r w:rsidRPr="005E2ED4">
        <w:rPr>
          <w:bCs/>
          <w:iCs/>
          <w:color w:val="000000"/>
          <w:szCs w:val="22"/>
          <w:lang w:val="hu-HU" w:eastAsia="en-GB"/>
        </w:rPr>
        <w:t>percen belüli) invazív kezelés (PCI) nem javallt (lásd 4.4 és 5.1</w:t>
      </w:r>
      <w:r w:rsidR="000A4B4C" w:rsidRPr="005E2ED4">
        <w:rPr>
          <w:bCs/>
          <w:iCs/>
          <w:color w:val="000000"/>
          <w:szCs w:val="22"/>
          <w:lang w:val="hu-HU" w:eastAsia="en-GB"/>
        </w:rPr>
        <w:t> </w:t>
      </w:r>
      <w:r w:rsidRPr="005E2ED4">
        <w:rPr>
          <w:bCs/>
          <w:iCs/>
          <w:color w:val="000000"/>
          <w:szCs w:val="22"/>
          <w:lang w:val="hu-HU" w:eastAsia="en-GB"/>
        </w:rPr>
        <w:t>pont).</w:t>
      </w:r>
    </w:p>
    <w:p w14:paraId="30C97176" w14:textId="77777777" w:rsidR="006A5606" w:rsidRPr="005E2ED4" w:rsidRDefault="006A5606" w:rsidP="00C82ED3">
      <w:pPr>
        <w:pStyle w:val="EndnoteText"/>
        <w:rPr>
          <w:szCs w:val="22"/>
          <w:lang w:val="hu-HU"/>
        </w:rPr>
      </w:pPr>
    </w:p>
    <w:p w14:paraId="3B127B42" w14:textId="77777777" w:rsidR="006A5606" w:rsidRPr="005E2ED4" w:rsidRDefault="006A5606" w:rsidP="00C82ED3">
      <w:pPr>
        <w:rPr>
          <w:szCs w:val="22"/>
        </w:rPr>
      </w:pPr>
      <w:r w:rsidRPr="005E2ED4">
        <w:rPr>
          <w:szCs w:val="22"/>
        </w:rPr>
        <w:t xml:space="preserve">ST-elevatióval járó myocardialis infarctus (STEMI) </w:t>
      </w:r>
      <w:r w:rsidRPr="005E2ED4">
        <w:rPr>
          <w:bCs/>
          <w:iCs/>
          <w:color w:val="000000"/>
          <w:szCs w:val="22"/>
          <w:lang w:eastAsia="en-GB"/>
        </w:rPr>
        <w:t>kezelése olyan</w:t>
      </w:r>
      <w:r w:rsidRPr="005E2ED4">
        <w:rPr>
          <w:szCs w:val="22"/>
        </w:rPr>
        <w:t xml:space="preserve"> </w:t>
      </w:r>
      <w:r w:rsidR="00F50556" w:rsidRPr="005E2ED4">
        <w:rPr>
          <w:szCs w:val="22"/>
        </w:rPr>
        <w:t>felnőtteknél</w:t>
      </w:r>
      <w:r w:rsidRPr="005E2ED4">
        <w:rPr>
          <w:szCs w:val="22"/>
        </w:rPr>
        <w:t>, akiket thrombolytikumokkal kezelnek, vagy akik kezdetben nem kapnak egyéb reperfúziós kezelést.</w:t>
      </w:r>
    </w:p>
    <w:p w14:paraId="4F0F6014" w14:textId="77777777" w:rsidR="0075148D" w:rsidRPr="005E2ED4" w:rsidRDefault="0075148D" w:rsidP="00C82ED3">
      <w:pPr>
        <w:rPr>
          <w:szCs w:val="22"/>
        </w:rPr>
      </w:pPr>
    </w:p>
    <w:p w14:paraId="1BE5B596" w14:textId="77777777" w:rsidR="0075148D" w:rsidRPr="005E2ED4" w:rsidRDefault="00F50556" w:rsidP="00C82ED3">
      <w:pPr>
        <w:pStyle w:val="EndnoteText"/>
        <w:rPr>
          <w:color w:val="000000"/>
          <w:szCs w:val="22"/>
          <w:lang w:val="hu-HU"/>
        </w:rPr>
      </w:pPr>
      <w:r w:rsidRPr="005E2ED4">
        <w:rPr>
          <w:color w:val="000000"/>
          <w:szCs w:val="22"/>
          <w:lang w:val="hu-HU"/>
        </w:rPr>
        <w:t xml:space="preserve">Az alsó végtagok akut, szimptómás, spontán </w:t>
      </w:r>
      <w:r w:rsidR="001E1BB2" w:rsidRPr="005E2ED4">
        <w:rPr>
          <w:color w:val="000000"/>
          <w:szCs w:val="22"/>
          <w:lang w:val="hu-HU"/>
        </w:rPr>
        <w:t>felületes</w:t>
      </w:r>
      <w:r w:rsidRPr="005E2ED4">
        <w:rPr>
          <w:color w:val="000000"/>
          <w:szCs w:val="22"/>
          <w:lang w:val="hu-HU"/>
        </w:rPr>
        <w:t xml:space="preserve"> vénás thrombosisában szenvedő felnőttek kezelése, amennyiben egyidejűleg mélyvénás thrombosis nem áll fenn (lásd 4.2 és 5.1 pont).</w:t>
      </w:r>
    </w:p>
    <w:p w14:paraId="5673F88F" w14:textId="77777777" w:rsidR="006A5606" w:rsidRPr="005E2ED4" w:rsidRDefault="006A5606" w:rsidP="00C82ED3">
      <w:pPr>
        <w:rPr>
          <w:szCs w:val="22"/>
        </w:rPr>
      </w:pPr>
    </w:p>
    <w:p w14:paraId="3A136136" w14:textId="77777777" w:rsidR="006A5606" w:rsidRPr="005E2ED4" w:rsidRDefault="006A5606" w:rsidP="00C82ED3">
      <w:pPr>
        <w:tabs>
          <w:tab w:val="left" w:pos="567"/>
        </w:tabs>
        <w:ind w:left="567" w:hanging="567"/>
        <w:rPr>
          <w:b/>
          <w:szCs w:val="22"/>
        </w:rPr>
      </w:pPr>
      <w:r w:rsidRPr="005E2ED4">
        <w:rPr>
          <w:b/>
          <w:szCs w:val="22"/>
        </w:rPr>
        <w:t>4.2</w:t>
      </w:r>
      <w:r w:rsidRPr="005E2ED4">
        <w:rPr>
          <w:b/>
          <w:szCs w:val="22"/>
        </w:rPr>
        <w:tab/>
        <w:t>Adagolás és alkalmazás</w:t>
      </w:r>
    </w:p>
    <w:p w14:paraId="1485379A" w14:textId="77777777" w:rsidR="0075148D" w:rsidRPr="005E2ED4" w:rsidRDefault="0075148D" w:rsidP="00C82ED3">
      <w:pPr>
        <w:tabs>
          <w:tab w:val="left" w:pos="567"/>
        </w:tabs>
        <w:rPr>
          <w:szCs w:val="22"/>
        </w:rPr>
      </w:pPr>
    </w:p>
    <w:p w14:paraId="55B2C066" w14:textId="77777777" w:rsidR="006A5606" w:rsidRPr="005E2ED4" w:rsidRDefault="0075148D" w:rsidP="00C82ED3">
      <w:pPr>
        <w:tabs>
          <w:tab w:val="left" w:pos="567"/>
        </w:tabs>
        <w:rPr>
          <w:b/>
          <w:szCs w:val="22"/>
        </w:rPr>
      </w:pPr>
      <w:r w:rsidRPr="005E2ED4">
        <w:rPr>
          <w:szCs w:val="22"/>
          <w:u w:val="single"/>
        </w:rPr>
        <w:t>Adagolás</w:t>
      </w:r>
    </w:p>
    <w:p w14:paraId="458BDE66" w14:textId="77777777" w:rsidR="006A5606" w:rsidRPr="005E2ED4" w:rsidRDefault="006A5606" w:rsidP="00C82ED3">
      <w:pPr>
        <w:pStyle w:val="EndnoteText"/>
        <w:rPr>
          <w:bCs/>
          <w:i/>
          <w:szCs w:val="22"/>
          <w:lang w:val="hu-HU"/>
        </w:rPr>
      </w:pPr>
      <w:r w:rsidRPr="005E2ED4">
        <w:rPr>
          <w:bCs/>
          <w:i/>
          <w:szCs w:val="22"/>
          <w:lang w:val="hu-HU"/>
        </w:rPr>
        <w:t>Nagy ortopéd- vagy hasi sebészeti műtéten átesett betegek esetén</w:t>
      </w:r>
    </w:p>
    <w:p w14:paraId="21DFC4A0" w14:textId="77777777" w:rsidR="006A5606" w:rsidRPr="005E2ED4" w:rsidRDefault="006A5606" w:rsidP="00C82ED3">
      <w:pPr>
        <w:rPr>
          <w:szCs w:val="22"/>
        </w:rPr>
      </w:pPr>
      <w:r w:rsidRPr="005E2ED4">
        <w:rPr>
          <w:szCs w:val="22"/>
        </w:rPr>
        <w:t xml:space="preserve">A </w:t>
      </w:r>
      <w:r w:rsidRPr="005E2ED4">
        <w:rPr>
          <w:color w:val="000000"/>
          <w:szCs w:val="22"/>
        </w:rPr>
        <w:t>fondaparinux</w:t>
      </w:r>
      <w:r w:rsidRPr="005E2ED4">
        <w:rPr>
          <w:szCs w:val="22"/>
        </w:rPr>
        <w:t xml:space="preserve"> ajánlott dózisa 2,</w:t>
      </w:r>
      <w:r w:rsidR="00BB2492" w:rsidRPr="005E2ED4">
        <w:rPr>
          <w:szCs w:val="22"/>
        </w:rPr>
        <w:t xml:space="preserve">5 </w:t>
      </w:r>
      <w:r w:rsidRPr="005E2ED4">
        <w:rPr>
          <w:szCs w:val="22"/>
        </w:rPr>
        <w:t>mg subcutan injekcióban naponta egy alkalommal, műtét után alkalmazva.</w:t>
      </w:r>
    </w:p>
    <w:p w14:paraId="2086F23D" w14:textId="77777777" w:rsidR="006A5606" w:rsidRPr="005E2ED4" w:rsidRDefault="006A5606" w:rsidP="00C82ED3">
      <w:pPr>
        <w:rPr>
          <w:szCs w:val="22"/>
        </w:rPr>
      </w:pPr>
    </w:p>
    <w:p w14:paraId="7407C5E7" w14:textId="77777777" w:rsidR="006A5606" w:rsidRPr="005E2ED4" w:rsidRDefault="006A5606" w:rsidP="00C82ED3">
      <w:pPr>
        <w:rPr>
          <w:szCs w:val="22"/>
        </w:rPr>
      </w:pPr>
      <w:r w:rsidRPr="005E2ED4">
        <w:rPr>
          <w:szCs w:val="22"/>
        </w:rPr>
        <w:t>Az első adagot 6</w:t>
      </w:r>
      <w:r w:rsidR="000A4B4C" w:rsidRPr="005E2ED4">
        <w:rPr>
          <w:szCs w:val="22"/>
        </w:rPr>
        <w:t> </w:t>
      </w:r>
      <w:r w:rsidRPr="005E2ED4">
        <w:rPr>
          <w:szCs w:val="22"/>
        </w:rPr>
        <w:t>órával a műtéti seb zárása után kell beadni, miután meggyőződtünk arról, hogy a haemostasis helyreállt.</w:t>
      </w:r>
    </w:p>
    <w:p w14:paraId="69403483" w14:textId="77777777" w:rsidR="006A5606" w:rsidRPr="005E2ED4" w:rsidRDefault="006A5606" w:rsidP="00C82ED3">
      <w:pPr>
        <w:rPr>
          <w:szCs w:val="22"/>
        </w:rPr>
      </w:pPr>
    </w:p>
    <w:p w14:paraId="5F2B80B2"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lastRenderedPageBreak/>
        <w:t>A kezelést a vénás thromboembolia kockázatának megszűnéséig, rendszerint a beteg ambuláns kezelhetőségének megkezdéséig, a műtét után legalább 5</w:t>
      </w:r>
      <w:r w:rsidR="000A4B4C" w:rsidRPr="005E2ED4">
        <w:rPr>
          <w:szCs w:val="22"/>
          <w:lang w:val="hu-HU" w:eastAsia="en-US"/>
        </w:rPr>
        <w:noBreakHyphen/>
      </w:r>
      <w:r w:rsidRPr="005E2ED4">
        <w:rPr>
          <w:szCs w:val="22"/>
          <w:lang w:val="hu-HU" w:eastAsia="en-US"/>
        </w:rPr>
        <w:t>9</w:t>
      </w:r>
      <w:r w:rsidR="000A4B4C" w:rsidRPr="005E2ED4">
        <w:rPr>
          <w:szCs w:val="22"/>
          <w:lang w:val="hu-HU" w:eastAsia="en-US"/>
        </w:rPr>
        <w:t> </w:t>
      </w:r>
      <w:r w:rsidRPr="005E2ED4">
        <w:rPr>
          <w:szCs w:val="22"/>
          <w:lang w:val="hu-HU" w:eastAsia="en-US"/>
        </w:rPr>
        <w:t>napon keresztül folytatni kell. A tapasztalatok azt mutatják, hogy a csípőtáji törés miatt műtött beteg VTE kockázata a műtét utáni 9.</w:t>
      </w:r>
      <w:r w:rsidR="000A4B4C" w:rsidRPr="005E2ED4">
        <w:rPr>
          <w:szCs w:val="22"/>
          <w:lang w:val="hu-HU" w:eastAsia="en-US"/>
        </w:rPr>
        <w:t> </w:t>
      </w:r>
      <w:r w:rsidRPr="005E2ED4">
        <w:rPr>
          <w:szCs w:val="22"/>
          <w:lang w:val="hu-HU" w:eastAsia="en-US"/>
        </w:rPr>
        <w:t xml:space="preserve">nap után is fennáll. Ezeknél a betegeknél megfontolásra érdemes a prolongált </w:t>
      </w:r>
      <w:r w:rsidRPr="005E2ED4">
        <w:rPr>
          <w:color w:val="000000"/>
          <w:szCs w:val="22"/>
          <w:lang w:val="hu-HU"/>
        </w:rPr>
        <w:t>fondaparinux</w:t>
      </w:r>
      <w:r w:rsidRPr="005E2ED4">
        <w:rPr>
          <w:szCs w:val="22"/>
          <w:lang w:val="hu-HU" w:eastAsia="en-US"/>
        </w:rPr>
        <w:t xml:space="preserve"> profilaxist további 24</w:t>
      </w:r>
      <w:r w:rsidR="000A4B4C" w:rsidRPr="005E2ED4">
        <w:rPr>
          <w:szCs w:val="22"/>
          <w:lang w:val="hu-HU" w:eastAsia="en-US"/>
        </w:rPr>
        <w:t> </w:t>
      </w:r>
      <w:r w:rsidRPr="005E2ED4">
        <w:rPr>
          <w:szCs w:val="22"/>
          <w:lang w:val="hu-HU" w:eastAsia="en-US"/>
        </w:rPr>
        <w:t>napig (lásd 5.1</w:t>
      </w:r>
      <w:r w:rsidR="000A4B4C" w:rsidRPr="005E2ED4">
        <w:rPr>
          <w:szCs w:val="22"/>
          <w:lang w:val="hu-HU" w:eastAsia="en-US"/>
        </w:rPr>
        <w:t> </w:t>
      </w:r>
      <w:r w:rsidRPr="005E2ED4">
        <w:rPr>
          <w:szCs w:val="22"/>
          <w:lang w:val="hu-HU" w:eastAsia="en-US"/>
        </w:rPr>
        <w:t>pont).</w:t>
      </w:r>
    </w:p>
    <w:p w14:paraId="22F51737" w14:textId="77777777" w:rsidR="006A5606" w:rsidRPr="005E2ED4" w:rsidRDefault="006A5606" w:rsidP="00C82ED3">
      <w:pPr>
        <w:rPr>
          <w:szCs w:val="22"/>
        </w:rPr>
      </w:pPr>
    </w:p>
    <w:p w14:paraId="2F8857B2" w14:textId="77777777" w:rsidR="006A5606" w:rsidRPr="005E2ED4" w:rsidRDefault="006A5606" w:rsidP="00C82ED3">
      <w:pPr>
        <w:rPr>
          <w:bCs/>
          <w:i/>
          <w:iCs/>
          <w:szCs w:val="22"/>
        </w:rPr>
      </w:pPr>
      <w:r w:rsidRPr="005E2ED4">
        <w:rPr>
          <w:bCs/>
          <w:i/>
          <w:iCs/>
          <w:szCs w:val="22"/>
        </w:rPr>
        <w:t>Az egyéni kockázat értékelés alapján a thromboemboliás szövődmények kialakulása szempontjából magas rizikójú belgyógyászati betegek esetén</w:t>
      </w:r>
    </w:p>
    <w:p w14:paraId="1C9922C8" w14:textId="77777777" w:rsidR="006A5606" w:rsidRPr="005E2ED4" w:rsidRDefault="006A5606" w:rsidP="00C82ED3">
      <w:pPr>
        <w:tabs>
          <w:tab w:val="left" w:pos="567"/>
        </w:tabs>
        <w:rPr>
          <w:szCs w:val="22"/>
        </w:rPr>
      </w:pPr>
      <w:r w:rsidRPr="005E2ED4">
        <w:rPr>
          <w:szCs w:val="22"/>
        </w:rPr>
        <w:t xml:space="preserve">A </w:t>
      </w:r>
      <w:r w:rsidRPr="005E2ED4">
        <w:rPr>
          <w:color w:val="000000"/>
          <w:szCs w:val="22"/>
        </w:rPr>
        <w:t>fondaparinux</w:t>
      </w:r>
      <w:r w:rsidRPr="005E2ED4">
        <w:rPr>
          <w:szCs w:val="22"/>
        </w:rPr>
        <w:t xml:space="preserve"> ajánlott dózisa 2,</w:t>
      </w:r>
      <w:r w:rsidR="00BB2492" w:rsidRPr="005E2ED4">
        <w:rPr>
          <w:szCs w:val="22"/>
        </w:rPr>
        <w:t>5</w:t>
      </w:r>
      <w:r w:rsidR="004846BA" w:rsidRPr="005E2ED4">
        <w:rPr>
          <w:szCs w:val="22"/>
        </w:rPr>
        <w:t> </w:t>
      </w:r>
      <w:r w:rsidRPr="005E2ED4">
        <w:rPr>
          <w:szCs w:val="22"/>
        </w:rPr>
        <w:t>mg naponta egy alkalommal, subcutan injekcióban beadva. Belgyógyászati kezelés alatt álló betegek esetén a klinikailag vizsgált kezelési időtartam 6</w:t>
      </w:r>
      <w:r w:rsidR="000A4B4C" w:rsidRPr="005E2ED4">
        <w:rPr>
          <w:szCs w:val="22"/>
        </w:rPr>
        <w:noBreakHyphen/>
      </w:r>
      <w:r w:rsidRPr="005E2ED4">
        <w:rPr>
          <w:szCs w:val="22"/>
        </w:rPr>
        <w:t>14 nap volt (lásd 5.1</w:t>
      </w:r>
      <w:r w:rsidR="000A4B4C" w:rsidRPr="005E2ED4">
        <w:rPr>
          <w:szCs w:val="22"/>
        </w:rPr>
        <w:t> </w:t>
      </w:r>
      <w:r w:rsidRPr="005E2ED4">
        <w:rPr>
          <w:szCs w:val="22"/>
        </w:rPr>
        <w:t>pont).</w:t>
      </w:r>
    </w:p>
    <w:p w14:paraId="39D80156" w14:textId="77777777" w:rsidR="006A5606" w:rsidRPr="005E2ED4" w:rsidRDefault="006A5606" w:rsidP="00C82ED3">
      <w:pPr>
        <w:rPr>
          <w:szCs w:val="22"/>
        </w:rPr>
      </w:pPr>
    </w:p>
    <w:p w14:paraId="2EB8204D" w14:textId="77777777" w:rsidR="006A5606" w:rsidRPr="005E2ED4" w:rsidRDefault="006A5606" w:rsidP="00C82ED3">
      <w:pPr>
        <w:rPr>
          <w:i/>
          <w:szCs w:val="22"/>
        </w:rPr>
      </w:pPr>
      <w:r w:rsidRPr="005E2ED4">
        <w:rPr>
          <w:i/>
          <w:szCs w:val="22"/>
        </w:rPr>
        <w:t xml:space="preserve">Instabil angina/ST-elevatióval nem járó myocardialis infarctus </w:t>
      </w:r>
      <w:r w:rsidRPr="005E2ED4">
        <w:rPr>
          <w:bCs/>
          <w:i/>
          <w:iCs/>
          <w:color w:val="000000"/>
          <w:szCs w:val="22"/>
          <w:lang w:eastAsia="en-GB"/>
        </w:rPr>
        <w:t>(UA/NSTEMI) kezelése</w:t>
      </w:r>
    </w:p>
    <w:p w14:paraId="68BBFE91" w14:textId="77777777" w:rsidR="006A5606" w:rsidRPr="005E2ED4" w:rsidRDefault="006A5606" w:rsidP="00C82ED3">
      <w:pPr>
        <w:rPr>
          <w:szCs w:val="22"/>
        </w:rPr>
      </w:pPr>
      <w:r w:rsidRPr="005E2ED4">
        <w:rPr>
          <w:szCs w:val="22"/>
        </w:rPr>
        <w:t xml:space="preserve">A </w:t>
      </w:r>
      <w:r w:rsidRPr="005E2ED4">
        <w:rPr>
          <w:color w:val="000000"/>
          <w:szCs w:val="22"/>
        </w:rPr>
        <w:t>fondaparinux</w:t>
      </w:r>
      <w:r w:rsidRPr="005E2ED4">
        <w:rPr>
          <w:szCs w:val="22"/>
        </w:rPr>
        <w:t xml:space="preserve"> ajánlott adagja 2,</w:t>
      </w:r>
      <w:r w:rsidR="00BB2492" w:rsidRPr="005E2ED4">
        <w:rPr>
          <w:szCs w:val="22"/>
        </w:rPr>
        <w:t>5</w:t>
      </w:r>
      <w:r w:rsidR="004846BA" w:rsidRPr="005E2ED4">
        <w:rPr>
          <w:szCs w:val="22"/>
        </w:rPr>
        <w:t> </w:t>
      </w:r>
      <w:r w:rsidRPr="005E2ED4">
        <w:rPr>
          <w:szCs w:val="22"/>
        </w:rPr>
        <w:t>mg naponta egyszer, subcutan injekcióban alkalmazva. A kezelést a diagnózis felállítása után a lehető leghamarabb el kell kezdeni, és legfeljebb 8</w:t>
      </w:r>
      <w:r w:rsidR="003C02E5" w:rsidRPr="005E2ED4">
        <w:rPr>
          <w:szCs w:val="22"/>
        </w:rPr>
        <w:t> </w:t>
      </w:r>
      <w:r w:rsidRPr="005E2ED4">
        <w:rPr>
          <w:szCs w:val="22"/>
        </w:rPr>
        <w:t>napig, illetve a kórházból történő elbocsájtásig folytatni kell, ha arra korábban kerül sor.</w:t>
      </w:r>
    </w:p>
    <w:p w14:paraId="0F21DD4A" w14:textId="77777777" w:rsidR="006A5606" w:rsidRPr="005E2ED4" w:rsidRDefault="006A5606" w:rsidP="00C82ED3">
      <w:pPr>
        <w:rPr>
          <w:szCs w:val="22"/>
        </w:rPr>
      </w:pPr>
    </w:p>
    <w:p w14:paraId="213326D8" w14:textId="77777777" w:rsidR="006A5606" w:rsidRPr="005E2ED4" w:rsidRDefault="006A5606" w:rsidP="00C82ED3">
      <w:pPr>
        <w:rPr>
          <w:szCs w:val="22"/>
        </w:rPr>
      </w:pPr>
      <w:r w:rsidRPr="005E2ED4">
        <w:rPr>
          <w:szCs w:val="22"/>
        </w:rPr>
        <w:t xml:space="preserve">Ha a betegen percutan coronaria beavatkozást (PCI) hajtanak végre, nem frakcionált heparint (UFH) kell alkalmazni a PCI ideje alatt, a </w:t>
      </w:r>
      <w:r w:rsidR="009E664E" w:rsidRPr="005E2ED4">
        <w:rPr>
          <w:szCs w:val="22"/>
        </w:rPr>
        <w:t xml:space="preserve">standard </w:t>
      </w:r>
      <w:r w:rsidRPr="005E2ED4">
        <w:rPr>
          <w:szCs w:val="22"/>
        </w:rPr>
        <w:t xml:space="preserve">gyakorlat szerint, figyelembe véve a betegnél a vérzés esetleges kockázatát, beleértve a </w:t>
      </w:r>
      <w:r w:rsidRPr="005E2ED4">
        <w:rPr>
          <w:color w:val="000000"/>
          <w:szCs w:val="22"/>
        </w:rPr>
        <w:t>fondaparinux utolsó adagjának beadása óta eltelt időt is (lásd 4.</w:t>
      </w:r>
      <w:r w:rsidR="00831706" w:rsidRPr="005E2ED4">
        <w:rPr>
          <w:color w:val="000000"/>
          <w:szCs w:val="22"/>
        </w:rPr>
        <w:t>4 </w:t>
      </w:r>
      <w:r w:rsidRPr="005E2ED4">
        <w:rPr>
          <w:color w:val="000000"/>
          <w:szCs w:val="22"/>
        </w:rPr>
        <w:t>pont). Klinikai szempontok alapján kell megítélni, mikor indítható újra a subcutan fondaparinux</w:t>
      </w:r>
      <w:r w:rsidRPr="005E2ED4">
        <w:rPr>
          <w:szCs w:val="22"/>
        </w:rPr>
        <w:t xml:space="preserve"> a vezetőkatéter eltávolítása után. A pivotális UA/NSTEMI klinikai vizsgálatban a </w:t>
      </w:r>
      <w:r w:rsidRPr="005E2ED4">
        <w:rPr>
          <w:color w:val="000000"/>
          <w:szCs w:val="22"/>
        </w:rPr>
        <w:t>fondaparinux-kezelést leghamarabb 2</w:t>
      </w:r>
      <w:r w:rsidR="003C02E5" w:rsidRPr="005E2ED4">
        <w:rPr>
          <w:color w:val="000000"/>
          <w:szCs w:val="22"/>
        </w:rPr>
        <w:t> </w:t>
      </w:r>
      <w:r w:rsidRPr="005E2ED4">
        <w:rPr>
          <w:color w:val="000000"/>
          <w:szCs w:val="22"/>
        </w:rPr>
        <w:t xml:space="preserve">órával </w:t>
      </w:r>
      <w:r w:rsidRPr="005E2ED4">
        <w:rPr>
          <w:szCs w:val="22"/>
        </w:rPr>
        <w:t>a vezetőkatéter eltávolítása után indították újra.</w:t>
      </w:r>
    </w:p>
    <w:p w14:paraId="4265E078" w14:textId="77777777" w:rsidR="006A5606" w:rsidRPr="005E2ED4" w:rsidRDefault="006A5606" w:rsidP="00C82ED3">
      <w:pPr>
        <w:rPr>
          <w:szCs w:val="22"/>
        </w:rPr>
      </w:pPr>
    </w:p>
    <w:p w14:paraId="596137AE" w14:textId="77777777" w:rsidR="006A5606" w:rsidRPr="005E2ED4" w:rsidRDefault="006A5606" w:rsidP="00C82ED3">
      <w:pPr>
        <w:rPr>
          <w:szCs w:val="22"/>
        </w:rPr>
      </w:pPr>
      <w:r w:rsidRPr="005E2ED4">
        <w:rPr>
          <w:i/>
          <w:szCs w:val="22"/>
        </w:rPr>
        <w:t xml:space="preserve">ST- elevatióval járó myocardialis infarctus </w:t>
      </w:r>
      <w:r w:rsidRPr="005E2ED4">
        <w:rPr>
          <w:bCs/>
          <w:i/>
          <w:iCs/>
          <w:color w:val="000000"/>
          <w:szCs w:val="22"/>
          <w:lang w:eastAsia="en-GB"/>
        </w:rPr>
        <w:t>(STEMI) kezelése</w:t>
      </w:r>
    </w:p>
    <w:p w14:paraId="01A1F11F" w14:textId="77777777" w:rsidR="006A5606" w:rsidRPr="005E2ED4" w:rsidRDefault="006A5606" w:rsidP="00C82ED3">
      <w:pPr>
        <w:rPr>
          <w:szCs w:val="22"/>
        </w:rPr>
      </w:pPr>
      <w:r w:rsidRPr="005E2ED4">
        <w:rPr>
          <w:szCs w:val="22"/>
        </w:rPr>
        <w:t xml:space="preserve">A </w:t>
      </w:r>
      <w:r w:rsidRPr="005E2ED4">
        <w:rPr>
          <w:color w:val="000000"/>
          <w:szCs w:val="22"/>
        </w:rPr>
        <w:t>fondaparinux</w:t>
      </w:r>
      <w:r w:rsidRPr="005E2ED4">
        <w:rPr>
          <w:szCs w:val="22"/>
        </w:rPr>
        <w:t xml:space="preserve"> ajánlott adagja 2,</w:t>
      </w:r>
      <w:r w:rsidR="00BB2492" w:rsidRPr="005E2ED4">
        <w:rPr>
          <w:szCs w:val="22"/>
        </w:rPr>
        <w:t xml:space="preserve">5 </w:t>
      </w:r>
      <w:r w:rsidRPr="005E2ED4">
        <w:rPr>
          <w:szCs w:val="22"/>
        </w:rPr>
        <w:t xml:space="preserve">mg naponta egyszer. Az első </w:t>
      </w:r>
      <w:r w:rsidRPr="005E2ED4">
        <w:rPr>
          <w:color w:val="000000"/>
          <w:szCs w:val="22"/>
        </w:rPr>
        <w:t>fondaparinux</w:t>
      </w:r>
      <w:r w:rsidRPr="005E2ED4">
        <w:rPr>
          <w:szCs w:val="22"/>
        </w:rPr>
        <w:t xml:space="preserve"> adagot intravénásan, a következő dózisokat pedig subcutan injekcióban kell adni. A kezelést a diagnózis felállítása után a lehető leghamarabb el kell kezdeni, és legfeljebb 8</w:t>
      </w:r>
      <w:r w:rsidR="003C02E5" w:rsidRPr="005E2ED4">
        <w:rPr>
          <w:szCs w:val="22"/>
        </w:rPr>
        <w:t> </w:t>
      </w:r>
      <w:r w:rsidRPr="005E2ED4">
        <w:rPr>
          <w:szCs w:val="22"/>
        </w:rPr>
        <w:t>napig, illetve a kórházból történő elbocsájtásig folytatni kell, ha arra korábban kerül sor.</w:t>
      </w:r>
    </w:p>
    <w:p w14:paraId="3CABDCBF" w14:textId="77777777" w:rsidR="006A5606" w:rsidRPr="005E2ED4" w:rsidRDefault="006A5606" w:rsidP="00C82ED3">
      <w:pPr>
        <w:rPr>
          <w:szCs w:val="22"/>
        </w:rPr>
      </w:pPr>
    </w:p>
    <w:p w14:paraId="284064DB" w14:textId="77777777" w:rsidR="006A5606" w:rsidRPr="005E2ED4" w:rsidRDefault="006A5606" w:rsidP="00C82ED3">
      <w:pPr>
        <w:rPr>
          <w:szCs w:val="22"/>
        </w:rPr>
      </w:pPr>
      <w:r w:rsidRPr="005E2ED4">
        <w:rPr>
          <w:szCs w:val="22"/>
        </w:rPr>
        <w:t xml:space="preserve">Ha a betegen nem elsődleges PCI-t hajtanak végre, nem frakcionált heparint (UFH) kell alkalmazni a PCI ideje alatt, a </w:t>
      </w:r>
      <w:r w:rsidR="009E664E" w:rsidRPr="005E2ED4">
        <w:rPr>
          <w:szCs w:val="22"/>
        </w:rPr>
        <w:t xml:space="preserve">standard </w:t>
      </w:r>
      <w:r w:rsidRPr="005E2ED4">
        <w:rPr>
          <w:szCs w:val="22"/>
        </w:rPr>
        <w:t xml:space="preserve">gyakorlat szerint, figyelembe véve a betegnél a vérzés esetleges kockázatát, beleértve a </w:t>
      </w:r>
      <w:r w:rsidRPr="005E2ED4">
        <w:rPr>
          <w:color w:val="000000"/>
          <w:szCs w:val="22"/>
        </w:rPr>
        <w:t>fondaparinux utolsó adagjának beadása óta eltelt időt is (lásd 4.4</w:t>
      </w:r>
      <w:r w:rsidR="003C02E5" w:rsidRPr="005E2ED4">
        <w:rPr>
          <w:color w:val="000000"/>
          <w:szCs w:val="22"/>
        </w:rPr>
        <w:t> </w:t>
      </w:r>
      <w:r w:rsidRPr="005E2ED4">
        <w:rPr>
          <w:color w:val="000000"/>
          <w:szCs w:val="22"/>
        </w:rPr>
        <w:t>pont). Klinikai szempontok alapján kell megítélni, mikor indítható újra a subcutan fondaparinux</w:t>
      </w:r>
      <w:r w:rsidRPr="005E2ED4">
        <w:rPr>
          <w:szCs w:val="22"/>
        </w:rPr>
        <w:t xml:space="preserve"> a vezető katéter eltávolítása után. A pivotális STEMI klinikai vizsgálatban a </w:t>
      </w:r>
      <w:r w:rsidRPr="005E2ED4">
        <w:rPr>
          <w:color w:val="000000"/>
          <w:szCs w:val="22"/>
        </w:rPr>
        <w:t xml:space="preserve">fondaparinux-kezelést leghamarabb </w:t>
      </w:r>
      <w:r w:rsidR="00BB2492" w:rsidRPr="005E2ED4">
        <w:rPr>
          <w:color w:val="000000"/>
          <w:szCs w:val="22"/>
        </w:rPr>
        <w:t xml:space="preserve">3 </w:t>
      </w:r>
      <w:r w:rsidRPr="005E2ED4">
        <w:rPr>
          <w:color w:val="000000"/>
          <w:szCs w:val="22"/>
        </w:rPr>
        <w:t xml:space="preserve">órával </w:t>
      </w:r>
      <w:r w:rsidRPr="005E2ED4">
        <w:rPr>
          <w:szCs w:val="22"/>
        </w:rPr>
        <w:t>a vezető katéter eltávolítása után indították újra.</w:t>
      </w:r>
    </w:p>
    <w:p w14:paraId="4969DFDA" w14:textId="77777777" w:rsidR="006A5606" w:rsidRPr="005E2ED4" w:rsidRDefault="006A5606" w:rsidP="00C82ED3">
      <w:pPr>
        <w:rPr>
          <w:szCs w:val="22"/>
        </w:rPr>
      </w:pPr>
    </w:p>
    <w:p w14:paraId="7DBD942B" w14:textId="77777777" w:rsidR="00823F35" w:rsidRPr="005E2ED4" w:rsidRDefault="00823F35" w:rsidP="00767ACB">
      <w:pPr>
        <w:numPr>
          <w:ilvl w:val="0"/>
          <w:numId w:val="33"/>
        </w:numPr>
        <w:tabs>
          <w:tab w:val="left" w:pos="709"/>
        </w:tabs>
        <w:ind w:left="567" w:hanging="567"/>
        <w:rPr>
          <w:i/>
          <w:szCs w:val="22"/>
        </w:rPr>
      </w:pPr>
      <w:r w:rsidRPr="005E2ED4">
        <w:rPr>
          <w:i/>
          <w:szCs w:val="22"/>
        </w:rPr>
        <w:t>Coronaria bypass graft (CABG) műtét előtt álló betegek</w:t>
      </w:r>
    </w:p>
    <w:p w14:paraId="6CEA3DFD" w14:textId="77777777" w:rsidR="006A5606" w:rsidRPr="005E2ED4" w:rsidRDefault="006A5606" w:rsidP="00C82ED3">
      <w:pPr>
        <w:ind w:left="567"/>
        <w:rPr>
          <w:szCs w:val="22"/>
        </w:rPr>
      </w:pPr>
      <w:r w:rsidRPr="005E2ED4">
        <w:rPr>
          <w:szCs w:val="22"/>
        </w:rPr>
        <w:t xml:space="preserve">STEMI-ben vagy UA/STEMI-ben szenvedő, coronaria bypass graft (CABG) műtétre kerülő betegek lehetőleg ne kapjanak </w:t>
      </w:r>
      <w:r w:rsidRPr="005E2ED4">
        <w:rPr>
          <w:color w:val="000000"/>
          <w:szCs w:val="22"/>
        </w:rPr>
        <w:t>fondaparinuxot</w:t>
      </w:r>
      <w:r w:rsidRPr="005E2ED4">
        <w:rPr>
          <w:szCs w:val="22"/>
        </w:rPr>
        <w:t xml:space="preserve"> a beavatkozás előtti 24 órában, műtét után pedig 48</w:t>
      </w:r>
      <w:r w:rsidR="005C1AA7" w:rsidRPr="005E2ED4">
        <w:rPr>
          <w:szCs w:val="22"/>
        </w:rPr>
        <w:t> </w:t>
      </w:r>
      <w:r w:rsidRPr="005E2ED4">
        <w:rPr>
          <w:szCs w:val="22"/>
        </w:rPr>
        <w:t>óra elteltével indítható újra a kezelés.</w:t>
      </w:r>
    </w:p>
    <w:p w14:paraId="7159033A" w14:textId="77777777" w:rsidR="0075148D" w:rsidRPr="005E2ED4" w:rsidRDefault="0075148D" w:rsidP="00C82ED3">
      <w:pPr>
        <w:rPr>
          <w:i/>
          <w:szCs w:val="22"/>
          <w:u w:val="single"/>
        </w:rPr>
      </w:pPr>
    </w:p>
    <w:p w14:paraId="7EDDACB2" w14:textId="77777777" w:rsidR="0075148D" w:rsidRPr="005E2ED4" w:rsidRDefault="0075148D" w:rsidP="00C82ED3">
      <w:pPr>
        <w:tabs>
          <w:tab w:val="left" w:pos="567"/>
        </w:tabs>
        <w:rPr>
          <w:i/>
          <w:color w:val="000000"/>
          <w:szCs w:val="22"/>
        </w:rPr>
      </w:pPr>
      <w:r w:rsidRPr="005E2ED4">
        <w:rPr>
          <w:i/>
          <w:color w:val="000000"/>
          <w:szCs w:val="22"/>
        </w:rPr>
        <w:t>Fel</w:t>
      </w:r>
      <w:r w:rsidR="00EB459A" w:rsidRPr="005E2ED4">
        <w:rPr>
          <w:i/>
          <w:color w:val="000000"/>
          <w:szCs w:val="22"/>
        </w:rPr>
        <w:t>ületes</w:t>
      </w:r>
      <w:r w:rsidRPr="005E2ED4">
        <w:rPr>
          <w:i/>
          <w:color w:val="000000"/>
          <w:szCs w:val="22"/>
        </w:rPr>
        <w:t xml:space="preserve"> vénás thrombosis kezelése</w:t>
      </w:r>
    </w:p>
    <w:p w14:paraId="193726C5" w14:textId="77777777" w:rsidR="0075148D" w:rsidRPr="005E2ED4" w:rsidRDefault="00750942" w:rsidP="00C82ED3">
      <w:pPr>
        <w:tabs>
          <w:tab w:val="left" w:pos="567"/>
        </w:tabs>
        <w:rPr>
          <w:color w:val="000000"/>
          <w:szCs w:val="22"/>
          <w:lang w:val="en-GB"/>
        </w:rPr>
      </w:pPr>
      <w:r w:rsidRPr="005E2ED4">
        <w:rPr>
          <w:szCs w:val="22"/>
        </w:rPr>
        <w:t xml:space="preserve">A fondaparinux ajánlott dózisa </w:t>
      </w:r>
      <w:r w:rsidRPr="005E2ED4">
        <w:rPr>
          <w:color w:val="000000"/>
          <w:szCs w:val="22"/>
        </w:rPr>
        <w:t>2,</w:t>
      </w:r>
      <w:r w:rsidR="00BB2492" w:rsidRPr="005E2ED4">
        <w:rPr>
          <w:color w:val="000000"/>
          <w:szCs w:val="22"/>
        </w:rPr>
        <w:t xml:space="preserve">5 </w:t>
      </w:r>
      <w:r w:rsidRPr="005E2ED4">
        <w:rPr>
          <w:color w:val="000000"/>
          <w:szCs w:val="22"/>
        </w:rPr>
        <w:t xml:space="preserve">mg </w:t>
      </w:r>
      <w:r w:rsidRPr="005E2ED4">
        <w:rPr>
          <w:szCs w:val="22"/>
        </w:rPr>
        <w:t>naponta egyszer</w:t>
      </w:r>
      <w:r w:rsidRPr="005E2ED4">
        <w:rPr>
          <w:color w:val="000000"/>
          <w:szCs w:val="22"/>
        </w:rPr>
        <w:t xml:space="preserve">, </w:t>
      </w:r>
      <w:r w:rsidRPr="005E2ED4">
        <w:rPr>
          <w:szCs w:val="22"/>
        </w:rPr>
        <w:t>subcutan injekcióban adva</w:t>
      </w:r>
      <w:r w:rsidRPr="005E2ED4">
        <w:rPr>
          <w:color w:val="000000"/>
          <w:szCs w:val="22"/>
        </w:rPr>
        <w:t>. Az a beteg alkalmas a 2,</w:t>
      </w:r>
      <w:r w:rsidR="00BB2492" w:rsidRPr="005E2ED4">
        <w:rPr>
          <w:color w:val="000000"/>
          <w:szCs w:val="22"/>
        </w:rPr>
        <w:t xml:space="preserve">5 </w:t>
      </w:r>
      <w:r w:rsidRPr="005E2ED4">
        <w:rPr>
          <w:color w:val="000000"/>
          <w:szCs w:val="22"/>
        </w:rPr>
        <w:t xml:space="preserve">mg fondaparinuxszal végzett kezelésre, akinek legalább </w:t>
      </w:r>
      <w:r w:rsidR="00BB2492" w:rsidRPr="005E2ED4">
        <w:rPr>
          <w:color w:val="000000"/>
          <w:szCs w:val="22"/>
        </w:rPr>
        <w:t xml:space="preserve">5 </w:t>
      </w:r>
      <w:r w:rsidRPr="005E2ED4">
        <w:rPr>
          <w:color w:val="000000"/>
          <w:szCs w:val="22"/>
        </w:rPr>
        <w:t xml:space="preserve">cm hosszú, és ultrahangvizsgálattal vagy más, objektív módszerrel kimutatott alsó végtagi akut, szimptómás, izolált, spontán felületes vénás thrombosisa van. A kezelést a diagnózist követően, az egyidejű mélyvénás thrombosis vagy a sapheno-femoralis junkcióhoz </w:t>
      </w:r>
      <w:r w:rsidR="00BB2492" w:rsidRPr="005E2ED4">
        <w:rPr>
          <w:color w:val="000000"/>
          <w:szCs w:val="22"/>
        </w:rPr>
        <w:t xml:space="preserve">3 </w:t>
      </w:r>
      <w:r w:rsidRPr="005E2ED4">
        <w:rPr>
          <w:color w:val="000000"/>
          <w:szCs w:val="22"/>
        </w:rPr>
        <w:t>cm</w:t>
      </w:r>
      <w:r w:rsidRPr="005E2ED4">
        <w:rPr>
          <w:color w:val="000000"/>
          <w:szCs w:val="22"/>
        </w:rPr>
        <w:noBreakHyphen/>
        <w:t xml:space="preserve">nél közelebb eső felületes vénás thrombosis kizárása után a lehető leghamarabb el kell kezdeni. A kezelést a </w:t>
      </w:r>
      <w:r w:rsidRPr="005E2ED4">
        <w:rPr>
          <w:bCs/>
          <w:iCs/>
          <w:szCs w:val="22"/>
        </w:rPr>
        <w:t xml:space="preserve">thromboemboliás szövődmények kialakulása szempontjából nagykockázatú betegeknél </w:t>
      </w:r>
      <w:r w:rsidRPr="005E2ED4">
        <w:rPr>
          <w:color w:val="000000"/>
          <w:szCs w:val="22"/>
        </w:rPr>
        <w:t>legalább 30 napig, de legfeljebb 4</w:t>
      </w:r>
      <w:r w:rsidR="00BB2492" w:rsidRPr="005E2ED4">
        <w:rPr>
          <w:color w:val="000000"/>
          <w:szCs w:val="22"/>
        </w:rPr>
        <w:t xml:space="preserve">5 </w:t>
      </w:r>
      <w:r w:rsidRPr="005E2ED4">
        <w:rPr>
          <w:color w:val="000000"/>
          <w:szCs w:val="22"/>
        </w:rPr>
        <w:t>napig kell folytatni (lásd 4.4 és 5.1 pont). Javasolható a betegeknek, hogy saját maguknak adják be az injekciót, ha készek és képesek erre. Az orvosnak világos utasításokat kell adnia az öninjekciózás elvégzéséhez.</w:t>
      </w:r>
    </w:p>
    <w:p w14:paraId="73D72203" w14:textId="77777777" w:rsidR="00E47066" w:rsidRPr="005E2ED4" w:rsidRDefault="00E47066" w:rsidP="00C82ED3">
      <w:pPr>
        <w:tabs>
          <w:tab w:val="left" w:pos="567"/>
        </w:tabs>
        <w:rPr>
          <w:color w:val="000000"/>
          <w:szCs w:val="22"/>
          <w:lang w:val="en-GB"/>
        </w:rPr>
      </w:pPr>
    </w:p>
    <w:p w14:paraId="1F40D41D" w14:textId="77777777" w:rsidR="00E47066" w:rsidRPr="005E2ED4" w:rsidRDefault="00E47066" w:rsidP="00767ACB">
      <w:pPr>
        <w:keepNext/>
        <w:numPr>
          <w:ilvl w:val="0"/>
          <w:numId w:val="32"/>
        </w:numPr>
        <w:ind w:left="567" w:hanging="567"/>
        <w:rPr>
          <w:szCs w:val="22"/>
        </w:rPr>
      </w:pPr>
      <w:r w:rsidRPr="005E2ED4">
        <w:rPr>
          <w:i/>
        </w:rPr>
        <w:lastRenderedPageBreak/>
        <w:t>Műtét vagy más</w:t>
      </w:r>
      <w:r w:rsidR="00DA2DEC" w:rsidRPr="005E2ED4">
        <w:rPr>
          <w:i/>
        </w:rPr>
        <w:t>,</w:t>
      </w:r>
      <w:r w:rsidRPr="005E2ED4">
        <w:rPr>
          <w:i/>
        </w:rPr>
        <w:t xml:space="preserve"> invazív beavatkozás előtt álló betegek</w:t>
      </w:r>
    </w:p>
    <w:p w14:paraId="15161C4D" w14:textId="77777777" w:rsidR="00E47066" w:rsidRPr="005E2ED4" w:rsidRDefault="00E47066" w:rsidP="00C82ED3">
      <w:pPr>
        <w:keepNext/>
        <w:ind w:left="567"/>
        <w:rPr>
          <w:szCs w:val="22"/>
        </w:rPr>
      </w:pPr>
      <w:r w:rsidRPr="005E2ED4">
        <w:rPr>
          <w:szCs w:val="22"/>
        </w:rPr>
        <w:t xml:space="preserve">Műtétre vagy más invazív beavatkozásra váró </w:t>
      </w:r>
      <w:r w:rsidRPr="005E2ED4">
        <w:rPr>
          <w:color w:val="000000"/>
          <w:szCs w:val="22"/>
        </w:rPr>
        <w:t>felszíni vénás thrombosis</w:t>
      </w:r>
      <w:r w:rsidRPr="005E2ED4">
        <w:rPr>
          <w:szCs w:val="22"/>
        </w:rPr>
        <w:t xml:space="preserve">os betegeknél a műtétet megelőző 24 órában lehetőség szerint kerülni kell a fondaparinux adását. A fondaparinux adása a műtét után legalább 6 órával indítható újra, </w:t>
      </w:r>
      <w:r w:rsidR="00DA2DEC" w:rsidRPr="005E2ED4">
        <w:rPr>
          <w:szCs w:val="22"/>
        </w:rPr>
        <w:t>feltéve, hogy a haemostasis megtörtént</w:t>
      </w:r>
      <w:r w:rsidRPr="005E2ED4">
        <w:rPr>
          <w:szCs w:val="22"/>
        </w:rPr>
        <w:t>.</w:t>
      </w:r>
    </w:p>
    <w:p w14:paraId="0C487F8E" w14:textId="77777777" w:rsidR="006A5606" w:rsidRPr="005E2ED4" w:rsidRDefault="006A5606" w:rsidP="00C82ED3">
      <w:pPr>
        <w:rPr>
          <w:szCs w:val="22"/>
        </w:rPr>
      </w:pPr>
    </w:p>
    <w:p w14:paraId="54522C4C" w14:textId="77777777" w:rsidR="006A5606" w:rsidRPr="005E2ED4" w:rsidRDefault="004846BA" w:rsidP="00C82ED3">
      <w:pPr>
        <w:keepNext/>
        <w:rPr>
          <w:i/>
          <w:szCs w:val="22"/>
          <w:u w:val="single"/>
        </w:rPr>
      </w:pPr>
      <w:r w:rsidRPr="005E2ED4">
        <w:rPr>
          <w:i/>
          <w:szCs w:val="22"/>
          <w:u w:val="single"/>
        </w:rPr>
        <w:t xml:space="preserve">Különleges </w:t>
      </w:r>
      <w:r w:rsidR="006A5606" w:rsidRPr="005E2ED4">
        <w:rPr>
          <w:i/>
          <w:szCs w:val="22"/>
          <w:u w:val="single"/>
        </w:rPr>
        <w:t>betegcsoportok</w:t>
      </w:r>
    </w:p>
    <w:p w14:paraId="6F7A44E9" w14:textId="77777777" w:rsidR="006A5606" w:rsidRPr="005E2ED4" w:rsidRDefault="006A5606" w:rsidP="00C82ED3">
      <w:pPr>
        <w:keepNext/>
        <w:rPr>
          <w:i/>
          <w:szCs w:val="22"/>
        </w:rPr>
      </w:pPr>
    </w:p>
    <w:p w14:paraId="40B28EAA" w14:textId="77777777" w:rsidR="006A5606" w:rsidRPr="005E2ED4" w:rsidRDefault="006A5606" w:rsidP="00C82ED3">
      <w:pPr>
        <w:keepNext/>
        <w:rPr>
          <w:i/>
          <w:szCs w:val="22"/>
        </w:rPr>
      </w:pPr>
      <w:r w:rsidRPr="005E2ED4">
        <w:rPr>
          <w:i/>
          <w:szCs w:val="22"/>
        </w:rPr>
        <w:t>VTE megelőzése műtéti beavatkozás után</w:t>
      </w:r>
    </w:p>
    <w:p w14:paraId="1D17D884" w14:textId="77777777" w:rsidR="006A5606" w:rsidRPr="005E2ED4" w:rsidRDefault="006A5606" w:rsidP="00C82ED3">
      <w:pPr>
        <w:keepNext/>
        <w:rPr>
          <w:szCs w:val="22"/>
        </w:rPr>
      </w:pPr>
      <w:r w:rsidRPr="005E2ED4">
        <w:rPr>
          <w:szCs w:val="22"/>
        </w:rPr>
        <w:t xml:space="preserve">Műtéti beavatkozáson átesett betegek esetén az első </w:t>
      </w:r>
      <w:r w:rsidRPr="005E2ED4">
        <w:rPr>
          <w:color w:val="000000"/>
          <w:szCs w:val="22"/>
        </w:rPr>
        <w:t>fondaparinux</w:t>
      </w:r>
      <w:r w:rsidRPr="005E2ED4">
        <w:rPr>
          <w:szCs w:val="22"/>
        </w:rPr>
        <w:t xml:space="preserve"> injekció beadásának idejét szigorúan be kell tartani a </w:t>
      </w:r>
      <w:r w:rsidRPr="005E2ED4">
        <w:rPr>
          <w:szCs w:val="22"/>
        </w:rPr>
        <w:sym w:font="Symbol" w:char="F0B3"/>
      </w:r>
      <w:r w:rsidR="005C1AA7" w:rsidRPr="005E2ED4">
        <w:rPr>
          <w:szCs w:val="22"/>
        </w:rPr>
        <w:t> </w:t>
      </w:r>
      <w:r w:rsidRPr="005E2ED4">
        <w:rPr>
          <w:szCs w:val="22"/>
        </w:rPr>
        <w:t>7</w:t>
      </w:r>
      <w:r w:rsidR="00BB2492" w:rsidRPr="005E2ED4">
        <w:rPr>
          <w:szCs w:val="22"/>
        </w:rPr>
        <w:t xml:space="preserve">5 </w:t>
      </w:r>
      <w:r w:rsidRPr="005E2ED4">
        <w:rPr>
          <w:szCs w:val="22"/>
        </w:rPr>
        <w:t xml:space="preserve">éves betegeknél és/vagy </w:t>
      </w:r>
      <w:r w:rsidRPr="005E2ED4">
        <w:rPr>
          <w:szCs w:val="22"/>
        </w:rPr>
        <w:sym w:font="Symbol" w:char="F03C"/>
      </w:r>
      <w:r w:rsidR="005C1AA7" w:rsidRPr="005E2ED4">
        <w:rPr>
          <w:szCs w:val="22"/>
        </w:rPr>
        <w:t> </w:t>
      </w:r>
      <w:r w:rsidRPr="005E2ED4">
        <w:rPr>
          <w:szCs w:val="22"/>
        </w:rPr>
        <w:t>50</w:t>
      </w:r>
      <w:r w:rsidR="000F55BC" w:rsidRPr="005E2ED4">
        <w:rPr>
          <w:szCs w:val="22"/>
        </w:rPr>
        <w:t> </w:t>
      </w:r>
      <w:r w:rsidRPr="005E2ED4">
        <w:rPr>
          <w:szCs w:val="22"/>
        </w:rPr>
        <w:t>kg</w:t>
      </w:r>
      <w:r w:rsidRPr="005E2ED4">
        <w:rPr>
          <w:noProof/>
          <w:szCs w:val="22"/>
        </w:rPr>
        <w:t xml:space="preserve"> </w:t>
      </w:r>
      <w:r w:rsidRPr="005E2ED4">
        <w:rPr>
          <w:szCs w:val="22"/>
        </w:rPr>
        <w:t>testsúly esetén és/vagy</w:t>
      </w:r>
      <w:r w:rsidRPr="005E2ED4">
        <w:rPr>
          <w:noProof/>
          <w:szCs w:val="22"/>
        </w:rPr>
        <w:t xml:space="preserve"> </w:t>
      </w:r>
      <w:r w:rsidRPr="005E2ED4">
        <w:rPr>
          <w:szCs w:val="22"/>
        </w:rPr>
        <w:t>vesekárosodás esetén, ha a kreatinin clearance 20</w:t>
      </w:r>
      <w:r w:rsidR="005C1AA7" w:rsidRPr="005E2ED4">
        <w:rPr>
          <w:szCs w:val="22"/>
        </w:rPr>
        <w:noBreakHyphen/>
        <w:t>50 </w:t>
      </w:r>
      <w:r w:rsidRPr="005E2ED4">
        <w:rPr>
          <w:szCs w:val="22"/>
        </w:rPr>
        <w:t>ml/perc között van.</w:t>
      </w:r>
    </w:p>
    <w:p w14:paraId="36DA01BE" w14:textId="77777777" w:rsidR="006A5606" w:rsidRPr="005E2ED4" w:rsidRDefault="006A5606" w:rsidP="00C82ED3">
      <w:pPr>
        <w:pStyle w:val="EMEATableLeft"/>
        <w:keepNext w:val="0"/>
        <w:keepLines w:val="0"/>
        <w:rPr>
          <w:szCs w:val="22"/>
          <w:lang w:val="hu-HU" w:eastAsia="en-US"/>
        </w:rPr>
      </w:pPr>
    </w:p>
    <w:p w14:paraId="64819BEE" w14:textId="77777777" w:rsidR="006A5606" w:rsidRPr="005E2ED4" w:rsidRDefault="006A5606" w:rsidP="00C82ED3">
      <w:pPr>
        <w:rPr>
          <w:szCs w:val="22"/>
        </w:rPr>
      </w:pPr>
      <w:r w:rsidRPr="005E2ED4">
        <w:rPr>
          <w:szCs w:val="22"/>
        </w:rPr>
        <w:t xml:space="preserve">Az első </w:t>
      </w:r>
      <w:r w:rsidRPr="005E2ED4">
        <w:rPr>
          <w:color w:val="000000"/>
          <w:szCs w:val="22"/>
        </w:rPr>
        <w:t>fondaparinux</w:t>
      </w:r>
      <w:r w:rsidRPr="005E2ED4">
        <w:rPr>
          <w:szCs w:val="22"/>
        </w:rPr>
        <w:t xml:space="preserve"> injekciót nem szabad a műtéti sebzárást követő 6</w:t>
      </w:r>
      <w:r w:rsidR="005C1AA7" w:rsidRPr="005E2ED4">
        <w:rPr>
          <w:szCs w:val="22"/>
        </w:rPr>
        <w:t> </w:t>
      </w:r>
      <w:r w:rsidRPr="005E2ED4">
        <w:rPr>
          <w:szCs w:val="22"/>
        </w:rPr>
        <w:t>órán belül beadni. Az injekciót csak a haemostasis helyreállása után szabad alkalmazni. (lásd 4.4</w:t>
      </w:r>
      <w:r w:rsidR="003350CD" w:rsidRPr="005E2ED4">
        <w:rPr>
          <w:szCs w:val="22"/>
        </w:rPr>
        <w:t> </w:t>
      </w:r>
      <w:r w:rsidRPr="005E2ED4">
        <w:rPr>
          <w:szCs w:val="22"/>
        </w:rPr>
        <w:t>pont).</w:t>
      </w:r>
    </w:p>
    <w:p w14:paraId="5B47E55B" w14:textId="77777777" w:rsidR="006A5606" w:rsidRPr="005E2ED4" w:rsidRDefault="006A5606" w:rsidP="00C82ED3">
      <w:pPr>
        <w:tabs>
          <w:tab w:val="left" w:pos="567"/>
        </w:tabs>
        <w:ind w:right="-6"/>
        <w:rPr>
          <w:i/>
          <w:szCs w:val="22"/>
        </w:rPr>
      </w:pPr>
    </w:p>
    <w:p w14:paraId="7036C379" w14:textId="77777777" w:rsidR="006A5606" w:rsidRPr="005E2ED4" w:rsidRDefault="006A5606" w:rsidP="00C82ED3">
      <w:pPr>
        <w:rPr>
          <w:szCs w:val="22"/>
        </w:rPr>
      </w:pPr>
      <w:r w:rsidRPr="005E2ED4">
        <w:rPr>
          <w:i/>
          <w:szCs w:val="22"/>
        </w:rPr>
        <w:t xml:space="preserve">Vesekárosodás </w:t>
      </w:r>
    </w:p>
    <w:p w14:paraId="7FF5FCFA" w14:textId="77777777" w:rsidR="006A5606" w:rsidRPr="005E2ED4" w:rsidRDefault="006A5606" w:rsidP="00767ACB">
      <w:pPr>
        <w:numPr>
          <w:ilvl w:val="0"/>
          <w:numId w:val="5"/>
        </w:numPr>
        <w:ind w:left="567" w:hanging="567"/>
        <w:rPr>
          <w:szCs w:val="22"/>
        </w:rPr>
      </w:pPr>
      <w:r w:rsidRPr="005E2ED4">
        <w:rPr>
          <w:i/>
          <w:szCs w:val="22"/>
        </w:rPr>
        <w:t>VTE megelőzése -</w:t>
      </w:r>
      <w:r w:rsidRPr="005E2ED4">
        <w:rPr>
          <w:szCs w:val="22"/>
        </w:rPr>
        <w:t xml:space="preserve"> A </w:t>
      </w:r>
      <w:r w:rsidRPr="005E2ED4">
        <w:rPr>
          <w:color w:val="000000"/>
          <w:szCs w:val="22"/>
        </w:rPr>
        <w:t>fondaparinux</w:t>
      </w:r>
      <w:r w:rsidRPr="005E2ED4">
        <w:rPr>
          <w:szCs w:val="22"/>
        </w:rPr>
        <w:t xml:space="preserve"> nem alkalmazható, ha a beteg kreatinin-clearance-e </w:t>
      </w:r>
      <w:r w:rsidRPr="005E2ED4">
        <w:rPr>
          <w:szCs w:val="22"/>
        </w:rPr>
        <w:sym w:font="Symbol" w:char="F03C"/>
      </w:r>
      <w:r w:rsidR="005C1AA7" w:rsidRPr="005E2ED4">
        <w:rPr>
          <w:szCs w:val="22"/>
        </w:rPr>
        <w:t> </w:t>
      </w:r>
      <w:r w:rsidRPr="005E2ED4">
        <w:rPr>
          <w:szCs w:val="22"/>
        </w:rPr>
        <w:t>20</w:t>
      </w:r>
      <w:r w:rsidR="000F55BC" w:rsidRPr="005E2ED4">
        <w:rPr>
          <w:szCs w:val="22"/>
        </w:rPr>
        <w:t> </w:t>
      </w:r>
      <w:r w:rsidRPr="005E2ED4">
        <w:rPr>
          <w:szCs w:val="22"/>
        </w:rPr>
        <w:t>ml/perc (lásd 4.</w:t>
      </w:r>
      <w:r w:rsidR="00BB2492" w:rsidRPr="005E2ED4">
        <w:rPr>
          <w:szCs w:val="22"/>
        </w:rPr>
        <w:t xml:space="preserve">3 </w:t>
      </w:r>
      <w:r w:rsidRPr="005E2ED4">
        <w:rPr>
          <w:szCs w:val="22"/>
        </w:rPr>
        <w:t>pont). Az adagot naponta egyszer 1,</w:t>
      </w:r>
      <w:r w:rsidR="00BB2492" w:rsidRPr="005E2ED4">
        <w:rPr>
          <w:szCs w:val="22"/>
        </w:rPr>
        <w:t xml:space="preserve">5 </w:t>
      </w:r>
      <w:r w:rsidRPr="005E2ED4">
        <w:rPr>
          <w:szCs w:val="22"/>
        </w:rPr>
        <w:t>mg-ra kell csökkenteni, ha a beteg kreatinin-clearance-e 20</w:t>
      </w:r>
      <w:r w:rsidR="005C1AA7" w:rsidRPr="005E2ED4">
        <w:rPr>
          <w:szCs w:val="22"/>
        </w:rPr>
        <w:noBreakHyphen/>
      </w:r>
      <w:r w:rsidRPr="005E2ED4">
        <w:rPr>
          <w:szCs w:val="22"/>
        </w:rPr>
        <w:t>50</w:t>
      </w:r>
      <w:r w:rsidR="005C1AA7" w:rsidRPr="005E2ED4">
        <w:rPr>
          <w:szCs w:val="22"/>
        </w:rPr>
        <w:t> </w:t>
      </w:r>
      <w:r w:rsidRPr="005E2ED4">
        <w:rPr>
          <w:szCs w:val="22"/>
        </w:rPr>
        <w:t>ml/perc közötti tartományban van (lásd 4.4 és 5.2</w:t>
      </w:r>
      <w:r w:rsidR="005C1AA7" w:rsidRPr="005E2ED4">
        <w:rPr>
          <w:szCs w:val="22"/>
        </w:rPr>
        <w:t> </w:t>
      </w:r>
      <w:r w:rsidRPr="005E2ED4">
        <w:rPr>
          <w:szCs w:val="22"/>
        </w:rPr>
        <w:t>pont). Enyhe vesekárosodásban szenvedő esetén (kreatinin-clearance</w:t>
      </w:r>
      <w:r w:rsidR="005C1AA7" w:rsidRPr="005E2ED4">
        <w:rPr>
          <w:szCs w:val="22"/>
        </w:rPr>
        <w:t> </w:t>
      </w:r>
      <w:r w:rsidRPr="005E2ED4">
        <w:rPr>
          <w:szCs w:val="22"/>
        </w:rPr>
        <w:t>&gt;</w:t>
      </w:r>
      <w:r w:rsidR="005C1AA7" w:rsidRPr="005E2ED4">
        <w:rPr>
          <w:szCs w:val="22"/>
        </w:rPr>
        <w:t> </w:t>
      </w:r>
      <w:r w:rsidRPr="005E2ED4">
        <w:rPr>
          <w:szCs w:val="22"/>
        </w:rPr>
        <w:t>50</w:t>
      </w:r>
      <w:r w:rsidR="000F55BC" w:rsidRPr="005E2ED4">
        <w:rPr>
          <w:szCs w:val="22"/>
        </w:rPr>
        <w:t> </w:t>
      </w:r>
      <w:r w:rsidRPr="005E2ED4">
        <w:rPr>
          <w:szCs w:val="22"/>
        </w:rPr>
        <w:t>ml/perc) nincs szükség dózismódosításra.</w:t>
      </w:r>
    </w:p>
    <w:p w14:paraId="1AF70520" w14:textId="77777777" w:rsidR="006A5606" w:rsidRPr="005E2ED4" w:rsidRDefault="006A5606" w:rsidP="000E6051">
      <w:pPr>
        <w:rPr>
          <w:szCs w:val="22"/>
        </w:rPr>
      </w:pPr>
    </w:p>
    <w:p w14:paraId="118C4B4F" w14:textId="77777777" w:rsidR="005636F8" w:rsidRPr="005E2ED4" w:rsidRDefault="006A5606" w:rsidP="00767ACB">
      <w:pPr>
        <w:numPr>
          <w:ilvl w:val="0"/>
          <w:numId w:val="25"/>
        </w:numPr>
        <w:tabs>
          <w:tab w:val="clear" w:pos="720"/>
          <w:tab w:val="left" w:pos="709"/>
        </w:tabs>
        <w:ind w:left="567" w:hanging="567"/>
        <w:rPr>
          <w:szCs w:val="22"/>
        </w:rPr>
      </w:pPr>
      <w:r w:rsidRPr="005E2ED4">
        <w:rPr>
          <w:i/>
          <w:color w:val="000000"/>
          <w:szCs w:val="22"/>
        </w:rPr>
        <w:t xml:space="preserve">UA/NSTEMI és </w:t>
      </w:r>
      <w:r w:rsidRPr="005E2ED4">
        <w:rPr>
          <w:color w:val="000000"/>
          <w:szCs w:val="22"/>
        </w:rPr>
        <w:t xml:space="preserve">STEMI </w:t>
      </w:r>
      <w:r w:rsidRPr="005E2ED4">
        <w:rPr>
          <w:i/>
          <w:color w:val="000000"/>
          <w:szCs w:val="22"/>
        </w:rPr>
        <w:t>kezelése</w:t>
      </w:r>
      <w:r w:rsidRPr="005E2ED4">
        <w:rPr>
          <w:color w:val="000000"/>
          <w:szCs w:val="22"/>
        </w:rPr>
        <w:t xml:space="preserve"> – A fondaparinux nem alkalmazható olyan betegeknél, akikben a kreatinin-clearance érték</w:t>
      </w:r>
      <w:r w:rsidR="005C1AA7" w:rsidRPr="005E2ED4">
        <w:rPr>
          <w:color w:val="000000"/>
          <w:szCs w:val="22"/>
        </w:rPr>
        <w:t> </w:t>
      </w:r>
      <w:r w:rsidRPr="005E2ED4">
        <w:rPr>
          <w:color w:val="000000"/>
          <w:szCs w:val="22"/>
        </w:rPr>
        <w:t>20</w:t>
      </w:r>
      <w:r w:rsidR="005C1AA7" w:rsidRPr="005E2ED4">
        <w:rPr>
          <w:color w:val="000000"/>
          <w:szCs w:val="22"/>
        </w:rPr>
        <w:t> </w:t>
      </w:r>
      <w:r w:rsidRPr="005E2ED4">
        <w:rPr>
          <w:color w:val="000000"/>
          <w:szCs w:val="22"/>
        </w:rPr>
        <w:t>ml/perc alatti (lásd 4.</w:t>
      </w:r>
      <w:r w:rsidR="00BB2492" w:rsidRPr="005E2ED4">
        <w:rPr>
          <w:color w:val="000000"/>
          <w:szCs w:val="22"/>
        </w:rPr>
        <w:t xml:space="preserve">3 </w:t>
      </w:r>
      <w:r w:rsidRPr="005E2ED4">
        <w:rPr>
          <w:color w:val="000000"/>
          <w:szCs w:val="22"/>
        </w:rPr>
        <w:t xml:space="preserve">pont). Ha </w:t>
      </w:r>
      <w:r w:rsidRPr="005E2ED4">
        <w:rPr>
          <w:szCs w:val="22"/>
        </w:rPr>
        <w:t>a beteg kreatinin</w:t>
      </w:r>
      <w:r w:rsidRPr="005E2ED4">
        <w:rPr>
          <w:szCs w:val="22"/>
        </w:rPr>
        <w:noBreakHyphen/>
        <w:t>clearance értéke</w:t>
      </w:r>
      <w:r w:rsidR="005C1AA7" w:rsidRPr="005E2ED4">
        <w:rPr>
          <w:szCs w:val="22"/>
        </w:rPr>
        <w:t> </w:t>
      </w:r>
      <w:r w:rsidRPr="005E2ED4">
        <w:rPr>
          <w:szCs w:val="22"/>
        </w:rPr>
        <w:t>20</w:t>
      </w:r>
      <w:r w:rsidR="005C1AA7" w:rsidRPr="005E2ED4">
        <w:rPr>
          <w:szCs w:val="22"/>
        </w:rPr>
        <w:t> </w:t>
      </w:r>
      <w:r w:rsidRPr="005E2ED4">
        <w:rPr>
          <w:szCs w:val="22"/>
        </w:rPr>
        <w:t>ml/perc felett van, dóziscsökkentés nem szükséges.</w:t>
      </w:r>
    </w:p>
    <w:p w14:paraId="4E31CF65" w14:textId="77777777" w:rsidR="005636F8" w:rsidRPr="005E2ED4" w:rsidRDefault="005636F8" w:rsidP="000E6051">
      <w:pPr>
        <w:keepNext/>
        <w:tabs>
          <w:tab w:val="left" w:pos="567"/>
        </w:tabs>
        <w:ind w:right="-6"/>
        <w:rPr>
          <w:szCs w:val="22"/>
        </w:rPr>
      </w:pPr>
    </w:p>
    <w:p w14:paraId="67EE2A49" w14:textId="77777777" w:rsidR="006A5606" w:rsidRPr="005E2ED4" w:rsidRDefault="005636F8" w:rsidP="00767ACB">
      <w:pPr>
        <w:numPr>
          <w:ilvl w:val="0"/>
          <w:numId w:val="25"/>
        </w:numPr>
        <w:ind w:left="567" w:hanging="567"/>
      </w:pPr>
      <w:r w:rsidRPr="005E2ED4">
        <w:rPr>
          <w:i/>
          <w:color w:val="000000"/>
          <w:szCs w:val="22"/>
        </w:rPr>
        <w:t>Fel</w:t>
      </w:r>
      <w:r w:rsidR="00E7700A" w:rsidRPr="005E2ED4">
        <w:rPr>
          <w:i/>
          <w:color w:val="000000"/>
          <w:szCs w:val="22"/>
        </w:rPr>
        <w:t>ületes</w:t>
      </w:r>
      <w:r w:rsidRPr="005E2ED4">
        <w:rPr>
          <w:i/>
          <w:color w:val="000000"/>
          <w:szCs w:val="22"/>
        </w:rPr>
        <w:t xml:space="preserve"> vénás thrombosis kezelése</w:t>
      </w:r>
      <w:r w:rsidRPr="005E2ED4">
        <w:rPr>
          <w:color w:val="000000"/>
          <w:szCs w:val="22"/>
        </w:rPr>
        <w:t xml:space="preserve"> - </w:t>
      </w:r>
      <w:r w:rsidRPr="005E2ED4">
        <w:rPr>
          <w:szCs w:val="22"/>
        </w:rPr>
        <w:t>A fondaparinux nem alkalmazható, ha a beteg kreatinin</w:t>
      </w:r>
      <w:r w:rsidRPr="005E2ED4">
        <w:rPr>
          <w:szCs w:val="22"/>
        </w:rPr>
        <w:noBreakHyphen/>
        <w:t>clearance-e &lt; 20 ml/perc (lásd 4.</w:t>
      </w:r>
      <w:r w:rsidR="00BB2492" w:rsidRPr="005E2ED4">
        <w:rPr>
          <w:szCs w:val="22"/>
        </w:rPr>
        <w:t xml:space="preserve">3 </w:t>
      </w:r>
      <w:r w:rsidRPr="005E2ED4">
        <w:rPr>
          <w:szCs w:val="22"/>
        </w:rPr>
        <w:t>pont). Az adagot naponta egyszer 1,</w:t>
      </w:r>
      <w:r w:rsidR="00BB2492" w:rsidRPr="005E2ED4">
        <w:rPr>
          <w:szCs w:val="22"/>
        </w:rPr>
        <w:t>5</w:t>
      </w:r>
      <w:r w:rsidR="004846BA" w:rsidRPr="005E2ED4">
        <w:rPr>
          <w:szCs w:val="22"/>
        </w:rPr>
        <w:t> </w:t>
      </w:r>
      <w:r w:rsidRPr="005E2ED4">
        <w:rPr>
          <w:szCs w:val="22"/>
        </w:rPr>
        <w:t>mg</w:t>
      </w:r>
      <w:r w:rsidRPr="005E2ED4">
        <w:rPr>
          <w:szCs w:val="22"/>
        </w:rPr>
        <w:noBreakHyphen/>
        <w:t>ra kell csökkenteni, ha a beteg kreatinin-clearance értéke 20</w:t>
      </w:r>
      <w:r w:rsidRPr="005E2ED4">
        <w:rPr>
          <w:szCs w:val="22"/>
        </w:rPr>
        <w:noBreakHyphen/>
        <w:t>50 ml/perc között van (lásd 4.4 és 5.2 pont). Enyhe vesekárosodásban szenvedő betegek esetén (kreatinin-clearance &gt; 50 ml/perc) nincs szükség dózismódosításra. Az 1,</w:t>
      </w:r>
      <w:r w:rsidR="00BB2492" w:rsidRPr="005E2ED4">
        <w:rPr>
          <w:szCs w:val="22"/>
        </w:rPr>
        <w:t xml:space="preserve">5 </w:t>
      </w:r>
      <w:r w:rsidRPr="005E2ED4">
        <w:rPr>
          <w:szCs w:val="22"/>
        </w:rPr>
        <w:t>mg</w:t>
      </w:r>
      <w:r w:rsidRPr="005E2ED4">
        <w:rPr>
          <w:szCs w:val="22"/>
        </w:rPr>
        <w:noBreakHyphen/>
        <w:t>os adag biztonságosságát és hatásosságát nem vizsgálták (lásd 4.4. pont).</w:t>
      </w:r>
    </w:p>
    <w:p w14:paraId="36D90F22" w14:textId="77777777" w:rsidR="006A5606" w:rsidRPr="005E2ED4" w:rsidRDefault="006A5606" w:rsidP="00C82ED3">
      <w:pPr>
        <w:tabs>
          <w:tab w:val="left" w:pos="567"/>
        </w:tabs>
        <w:ind w:right="-6"/>
        <w:rPr>
          <w:szCs w:val="22"/>
        </w:rPr>
      </w:pPr>
    </w:p>
    <w:p w14:paraId="4026524F" w14:textId="77777777" w:rsidR="00FC39B9" w:rsidRPr="005E2ED4" w:rsidRDefault="006A5606" w:rsidP="00C82ED3">
      <w:pPr>
        <w:rPr>
          <w:szCs w:val="22"/>
        </w:rPr>
      </w:pPr>
      <w:r w:rsidRPr="005E2ED4">
        <w:rPr>
          <w:i/>
          <w:szCs w:val="22"/>
        </w:rPr>
        <w:t>Májkárosodás</w:t>
      </w:r>
    </w:p>
    <w:p w14:paraId="19307B11" w14:textId="77777777" w:rsidR="006A5606" w:rsidRPr="005E2ED4" w:rsidRDefault="00C07B2E" w:rsidP="00767ACB">
      <w:pPr>
        <w:numPr>
          <w:ilvl w:val="0"/>
          <w:numId w:val="5"/>
        </w:numPr>
        <w:ind w:left="567" w:hanging="567"/>
        <w:rPr>
          <w:szCs w:val="22"/>
        </w:rPr>
      </w:pPr>
      <w:r w:rsidRPr="005E2ED4">
        <w:rPr>
          <w:i/>
          <w:szCs w:val="22"/>
        </w:rPr>
        <w:t xml:space="preserve">VTE megelőzése és </w:t>
      </w:r>
      <w:r w:rsidRPr="005E2ED4">
        <w:rPr>
          <w:i/>
          <w:color w:val="000000"/>
          <w:szCs w:val="22"/>
        </w:rPr>
        <w:t>UA/NSTEMI és STEMI</w:t>
      </w:r>
      <w:r w:rsidRPr="005E2ED4">
        <w:rPr>
          <w:color w:val="000000"/>
          <w:szCs w:val="22"/>
        </w:rPr>
        <w:t xml:space="preserve"> </w:t>
      </w:r>
      <w:r w:rsidRPr="005E2ED4">
        <w:rPr>
          <w:i/>
          <w:color w:val="000000"/>
          <w:szCs w:val="22"/>
        </w:rPr>
        <w:t>kezelése</w:t>
      </w:r>
      <w:r w:rsidRPr="005E2ED4">
        <w:rPr>
          <w:color w:val="000000"/>
          <w:szCs w:val="22"/>
        </w:rPr>
        <w:t xml:space="preserve"> - </w:t>
      </w:r>
      <w:r w:rsidR="006A5606" w:rsidRPr="005E2ED4">
        <w:rPr>
          <w:szCs w:val="22"/>
        </w:rPr>
        <w:t xml:space="preserve">Enyhe vagy közepesen súlyos májkárosodásban szenvedő betegek esetében nem szükséges dózismódosítás. A </w:t>
      </w:r>
      <w:r w:rsidR="006A5606" w:rsidRPr="005E2ED4">
        <w:rPr>
          <w:color w:val="000000"/>
          <w:szCs w:val="22"/>
        </w:rPr>
        <w:t>fondaparinux</w:t>
      </w:r>
      <w:r w:rsidR="006A5606" w:rsidRPr="005E2ED4">
        <w:rPr>
          <w:szCs w:val="22"/>
        </w:rPr>
        <w:t xml:space="preserve"> alkalmazása fokozott óvatosságot igényel súlyos májkárosodásban szenvedő betegeknél, mivel ezzel a betegcsoporttal nem végeztek vizsgálatokat (lásd. 4.4 és 5.2 pont).</w:t>
      </w:r>
    </w:p>
    <w:p w14:paraId="73EDF0E6" w14:textId="77777777" w:rsidR="006A5606" w:rsidRPr="005E2ED4" w:rsidRDefault="006A5606" w:rsidP="00C82ED3">
      <w:pPr>
        <w:rPr>
          <w:szCs w:val="22"/>
        </w:rPr>
      </w:pPr>
    </w:p>
    <w:p w14:paraId="0A3F8A77" w14:textId="77777777" w:rsidR="00C07B2E" w:rsidRPr="005E2ED4" w:rsidRDefault="00F15183" w:rsidP="00767ACB">
      <w:pPr>
        <w:numPr>
          <w:ilvl w:val="0"/>
          <w:numId w:val="5"/>
        </w:numPr>
        <w:ind w:left="567" w:hanging="567"/>
        <w:rPr>
          <w:szCs w:val="22"/>
        </w:rPr>
      </w:pPr>
      <w:r w:rsidRPr="005E2ED4">
        <w:rPr>
          <w:i/>
          <w:color w:val="000000"/>
          <w:szCs w:val="22"/>
        </w:rPr>
        <w:t>Felületes</w:t>
      </w:r>
      <w:r w:rsidRPr="005E2ED4">
        <w:rPr>
          <w:i/>
          <w:szCs w:val="22"/>
        </w:rPr>
        <w:t xml:space="preserve"> vénás thrombosis kezelése </w:t>
      </w:r>
      <w:r w:rsidRPr="005E2ED4">
        <w:rPr>
          <w:szCs w:val="22"/>
        </w:rPr>
        <w:t>- A fondaparinux biztonságosságát és hatásosságát súlyos májkárosodásban szenvedő betegeknél nem vizsgálták, ezért a fondaparinux alkalmazása az ilyen betegeknél nem javasolt (lásd 4.4 pont).</w:t>
      </w:r>
    </w:p>
    <w:p w14:paraId="42AFA1B7" w14:textId="77777777" w:rsidR="00C07B2E" w:rsidRPr="005E2ED4" w:rsidRDefault="00C07B2E" w:rsidP="00C82ED3">
      <w:pPr>
        <w:rPr>
          <w:szCs w:val="22"/>
        </w:rPr>
      </w:pPr>
    </w:p>
    <w:p w14:paraId="66DBC2F1" w14:textId="77777777" w:rsidR="006A5606" w:rsidRPr="005E2ED4" w:rsidRDefault="006A5606" w:rsidP="00C82ED3">
      <w:pPr>
        <w:rPr>
          <w:szCs w:val="22"/>
        </w:rPr>
      </w:pPr>
      <w:r w:rsidRPr="005E2ED4">
        <w:rPr>
          <w:i/>
          <w:szCs w:val="22"/>
        </w:rPr>
        <w:t>Gyermek</w:t>
      </w:r>
      <w:r w:rsidR="00D361FF" w:rsidRPr="005E2ED4">
        <w:rPr>
          <w:i/>
          <w:szCs w:val="22"/>
        </w:rPr>
        <w:t>ek</w:t>
      </w:r>
      <w:r w:rsidR="004846BA" w:rsidRPr="005E2ED4">
        <w:rPr>
          <w:i/>
          <w:szCs w:val="22"/>
        </w:rPr>
        <w:t xml:space="preserve"> és serdülők</w:t>
      </w:r>
      <w:r w:rsidRPr="005E2ED4">
        <w:rPr>
          <w:szCs w:val="22"/>
        </w:rPr>
        <w:t xml:space="preserve"> </w:t>
      </w:r>
      <w:r w:rsidRPr="005E2ED4">
        <w:rPr>
          <w:i/>
          <w:szCs w:val="22"/>
        </w:rPr>
        <w:t>-</w:t>
      </w:r>
      <w:r w:rsidRPr="005E2ED4">
        <w:rPr>
          <w:szCs w:val="22"/>
        </w:rPr>
        <w:t xml:space="preserve"> A fondaparinux </w:t>
      </w:r>
      <w:r w:rsidRPr="005E2ED4">
        <w:rPr>
          <w:noProof/>
          <w:szCs w:val="22"/>
        </w:rPr>
        <w:t xml:space="preserve">nem </w:t>
      </w:r>
      <w:r w:rsidR="00582F06" w:rsidRPr="005E2ED4">
        <w:rPr>
          <w:noProof/>
          <w:szCs w:val="22"/>
        </w:rPr>
        <w:t xml:space="preserve">javasolt </w:t>
      </w:r>
      <w:r w:rsidRPr="005E2ED4">
        <w:rPr>
          <w:noProof/>
          <w:szCs w:val="22"/>
        </w:rPr>
        <w:t>1</w:t>
      </w:r>
      <w:r w:rsidR="004846BA" w:rsidRPr="005E2ED4">
        <w:rPr>
          <w:noProof/>
          <w:szCs w:val="22"/>
        </w:rPr>
        <w:t>8</w:t>
      </w:r>
      <w:r w:rsidR="002E5642" w:rsidRPr="005E2ED4">
        <w:rPr>
          <w:noProof/>
          <w:szCs w:val="22"/>
        </w:rPr>
        <w:t> </w:t>
      </w:r>
      <w:r w:rsidRPr="005E2ED4">
        <w:rPr>
          <w:noProof/>
          <w:szCs w:val="22"/>
        </w:rPr>
        <w:t>életév alatti gyermekek számára a biztonságosságra és a hatásosságra vonatkozó</w:t>
      </w:r>
      <w:r w:rsidRPr="005E2ED4">
        <w:rPr>
          <w:szCs w:val="22"/>
        </w:rPr>
        <w:t xml:space="preserve"> </w:t>
      </w:r>
      <w:r w:rsidRPr="005E2ED4">
        <w:rPr>
          <w:noProof/>
          <w:szCs w:val="22"/>
        </w:rPr>
        <w:t>adatok hiánya miatt.</w:t>
      </w:r>
    </w:p>
    <w:p w14:paraId="17D2931C" w14:textId="77777777" w:rsidR="00140B13" w:rsidRPr="005E2ED4" w:rsidRDefault="00140B13" w:rsidP="00C82ED3">
      <w:pPr>
        <w:rPr>
          <w:szCs w:val="22"/>
        </w:rPr>
      </w:pPr>
    </w:p>
    <w:p w14:paraId="046260CF" w14:textId="77777777" w:rsidR="00140B13" w:rsidRPr="005E2ED4" w:rsidRDefault="00140B13" w:rsidP="00C82ED3">
      <w:pPr>
        <w:keepNext/>
        <w:autoSpaceDE w:val="0"/>
        <w:autoSpaceDN w:val="0"/>
        <w:adjustRightInd w:val="0"/>
        <w:rPr>
          <w:szCs w:val="22"/>
        </w:rPr>
      </w:pPr>
      <w:r w:rsidRPr="005E2ED4">
        <w:rPr>
          <w:i/>
          <w:szCs w:val="22"/>
        </w:rPr>
        <w:t>Alacsony testtömeg</w:t>
      </w:r>
    </w:p>
    <w:p w14:paraId="4D288B30" w14:textId="77777777" w:rsidR="00A843B7" w:rsidRPr="005E2ED4" w:rsidRDefault="00A843B7" w:rsidP="00767ACB">
      <w:pPr>
        <w:numPr>
          <w:ilvl w:val="0"/>
          <w:numId w:val="25"/>
        </w:numPr>
        <w:ind w:left="567" w:hanging="567"/>
        <w:rPr>
          <w:szCs w:val="22"/>
        </w:rPr>
      </w:pPr>
      <w:r w:rsidRPr="005E2ED4">
        <w:rPr>
          <w:i/>
          <w:szCs w:val="22"/>
        </w:rPr>
        <w:t>VTE megelőzés</w:t>
      </w:r>
      <w:r w:rsidR="00F15183" w:rsidRPr="005E2ED4">
        <w:rPr>
          <w:i/>
          <w:szCs w:val="22"/>
        </w:rPr>
        <w:t>e</w:t>
      </w:r>
      <w:r w:rsidRPr="005E2ED4">
        <w:rPr>
          <w:i/>
          <w:szCs w:val="22"/>
        </w:rPr>
        <w:t xml:space="preserve"> és </w:t>
      </w:r>
      <w:r w:rsidRPr="005E2ED4">
        <w:rPr>
          <w:i/>
          <w:color w:val="000000"/>
          <w:szCs w:val="22"/>
        </w:rPr>
        <w:t>UA/NSTEMI és STEMI</w:t>
      </w:r>
      <w:r w:rsidRPr="005E2ED4">
        <w:rPr>
          <w:color w:val="000000"/>
          <w:szCs w:val="22"/>
        </w:rPr>
        <w:t xml:space="preserve"> </w:t>
      </w:r>
      <w:r w:rsidRPr="005E2ED4">
        <w:rPr>
          <w:i/>
          <w:color w:val="000000"/>
          <w:szCs w:val="22"/>
        </w:rPr>
        <w:t>kezelés</w:t>
      </w:r>
      <w:r w:rsidRPr="005E2ED4">
        <w:rPr>
          <w:i/>
          <w:szCs w:val="22"/>
        </w:rPr>
        <w:t xml:space="preserve">e </w:t>
      </w:r>
      <w:r w:rsidRPr="005E2ED4">
        <w:rPr>
          <w:szCs w:val="22"/>
        </w:rPr>
        <w:t>- Az 50 kg</w:t>
      </w:r>
      <w:r w:rsidRPr="005E2ED4">
        <w:rPr>
          <w:szCs w:val="22"/>
        </w:rPr>
        <w:noBreakHyphen/>
        <w:t xml:space="preserve">nál kisebb testtömegű betegeknél fokozott a vérzések kockázata. </w:t>
      </w:r>
      <w:r w:rsidR="00F15183" w:rsidRPr="005E2ED4">
        <w:rPr>
          <w:szCs w:val="22"/>
        </w:rPr>
        <w:t>A testtömeg csökkenésével együtt a fondaparinux eliminációja is csökken. Ezeknél a betegeknél a fondaparinuxot óvatosan kell alkalmazni (lásd 4.4 pont).</w:t>
      </w:r>
    </w:p>
    <w:p w14:paraId="27708DCD" w14:textId="77777777" w:rsidR="00A843B7" w:rsidRPr="005E2ED4" w:rsidRDefault="00A843B7" w:rsidP="00C82ED3">
      <w:pPr>
        <w:keepNext/>
        <w:autoSpaceDE w:val="0"/>
        <w:autoSpaceDN w:val="0"/>
        <w:adjustRightInd w:val="0"/>
        <w:rPr>
          <w:szCs w:val="22"/>
        </w:rPr>
      </w:pPr>
    </w:p>
    <w:p w14:paraId="23FCB163" w14:textId="77777777" w:rsidR="00140B13" w:rsidRPr="005E2ED4" w:rsidRDefault="00F15183" w:rsidP="00767ACB">
      <w:pPr>
        <w:numPr>
          <w:ilvl w:val="0"/>
          <w:numId w:val="25"/>
        </w:numPr>
        <w:ind w:left="567" w:hanging="567"/>
        <w:rPr>
          <w:i/>
          <w:szCs w:val="22"/>
        </w:rPr>
      </w:pPr>
      <w:r w:rsidRPr="005E2ED4">
        <w:rPr>
          <w:i/>
          <w:color w:val="000000"/>
          <w:szCs w:val="22"/>
        </w:rPr>
        <w:t>Felületes</w:t>
      </w:r>
      <w:r w:rsidRPr="005E2ED4">
        <w:rPr>
          <w:i/>
          <w:szCs w:val="22"/>
        </w:rPr>
        <w:t xml:space="preserve"> vénás thrombosis kezelése</w:t>
      </w:r>
      <w:r w:rsidRPr="005E2ED4">
        <w:rPr>
          <w:szCs w:val="22"/>
        </w:rPr>
        <w:t xml:space="preserve"> - A fondaparinux biztonságosságát és hatásosságát 50 kg</w:t>
      </w:r>
      <w:r w:rsidRPr="005E2ED4">
        <w:rPr>
          <w:szCs w:val="22"/>
        </w:rPr>
        <w:noBreakHyphen/>
        <w:t>nál kisebb testtömegű betegeknél nem vizsgálták, ezért a fondaparinux alkalmazása az ilyen betegeknél nem javasolt (lásd 4.4 pont).</w:t>
      </w:r>
    </w:p>
    <w:p w14:paraId="302DFA7B" w14:textId="77777777" w:rsidR="006A5606" w:rsidRPr="005E2ED4" w:rsidRDefault="006A5606" w:rsidP="00C82ED3">
      <w:pPr>
        <w:rPr>
          <w:szCs w:val="22"/>
        </w:rPr>
      </w:pPr>
    </w:p>
    <w:p w14:paraId="6EEF2084" w14:textId="77777777" w:rsidR="006A5606" w:rsidRPr="005E2ED4" w:rsidRDefault="006A5606" w:rsidP="00C82ED3">
      <w:pPr>
        <w:rPr>
          <w:szCs w:val="22"/>
          <w:u w:val="single"/>
        </w:rPr>
      </w:pPr>
      <w:r w:rsidRPr="005E2ED4">
        <w:rPr>
          <w:szCs w:val="22"/>
          <w:u w:val="single"/>
        </w:rPr>
        <w:lastRenderedPageBreak/>
        <w:t>Az alkalmazás módja</w:t>
      </w:r>
    </w:p>
    <w:p w14:paraId="66BF4E01" w14:textId="77777777" w:rsidR="006A5606" w:rsidRPr="005E2ED4" w:rsidRDefault="006A5606" w:rsidP="00767ACB">
      <w:pPr>
        <w:numPr>
          <w:ilvl w:val="0"/>
          <w:numId w:val="6"/>
        </w:numPr>
        <w:tabs>
          <w:tab w:val="clear" w:pos="360"/>
          <w:tab w:val="left" w:pos="567"/>
        </w:tabs>
        <w:ind w:left="567" w:hanging="567"/>
        <w:rPr>
          <w:i/>
          <w:color w:val="000000"/>
          <w:szCs w:val="22"/>
        </w:rPr>
      </w:pPr>
      <w:r w:rsidRPr="005E2ED4">
        <w:rPr>
          <w:i/>
          <w:color w:val="000000"/>
          <w:szCs w:val="22"/>
        </w:rPr>
        <w:t>Subcutan alkalmazás</w:t>
      </w:r>
    </w:p>
    <w:p w14:paraId="5420657D" w14:textId="77777777" w:rsidR="006A5606" w:rsidRPr="005E2ED4" w:rsidRDefault="006A5606" w:rsidP="00C82ED3">
      <w:pPr>
        <w:ind w:left="567"/>
        <w:rPr>
          <w:szCs w:val="22"/>
        </w:rPr>
      </w:pPr>
      <w:r w:rsidRPr="005E2ED4">
        <w:rPr>
          <w:szCs w:val="22"/>
        </w:rPr>
        <w:t>A fondaparinuxot mély subcutan injekció formájában kell beadni a fekvő helyzetben lévő betegnek. A beadás helyét váltogatni kell a jobb-és bal oldali anterolateralis és a jobb és bal oldali posterolateralis hasfal között. A hatóanyagvesztés elkerülése érdekében az előretöltött fecskendőből nem kell a levegőbuborékot eltávolítani a beadás előtt. Az injekciós tűt annak teljes hosszában a hüvelyk- és mutatóujj között képzett bőrredőre merőlegesen kell beszúrni; a bőrredőt a beadás során végig tartani kell.</w:t>
      </w:r>
    </w:p>
    <w:p w14:paraId="79E2402D" w14:textId="77777777" w:rsidR="006A5606" w:rsidRPr="005E2ED4" w:rsidRDefault="006A5606" w:rsidP="00C82ED3">
      <w:pPr>
        <w:rPr>
          <w:szCs w:val="22"/>
        </w:rPr>
      </w:pPr>
    </w:p>
    <w:p w14:paraId="77C50165" w14:textId="77777777" w:rsidR="006A5606" w:rsidRPr="005E2ED4" w:rsidRDefault="006A5606" w:rsidP="00767ACB">
      <w:pPr>
        <w:numPr>
          <w:ilvl w:val="0"/>
          <w:numId w:val="6"/>
        </w:numPr>
        <w:tabs>
          <w:tab w:val="clear" w:pos="360"/>
          <w:tab w:val="left" w:pos="567"/>
        </w:tabs>
        <w:ind w:left="567" w:hanging="567"/>
        <w:rPr>
          <w:color w:val="000000"/>
          <w:szCs w:val="22"/>
        </w:rPr>
      </w:pPr>
      <w:r w:rsidRPr="005E2ED4">
        <w:rPr>
          <w:i/>
          <w:color w:val="000000"/>
          <w:szCs w:val="22"/>
        </w:rPr>
        <w:t>Intravénás alkalmazás (első adag csak STEMI indikáció esetén)</w:t>
      </w:r>
    </w:p>
    <w:p w14:paraId="5BD3740E" w14:textId="77777777" w:rsidR="006A5606" w:rsidRPr="005E2ED4" w:rsidRDefault="006A5606" w:rsidP="00C82ED3">
      <w:pPr>
        <w:tabs>
          <w:tab w:val="left" w:pos="142"/>
        </w:tabs>
        <w:ind w:left="567"/>
        <w:rPr>
          <w:szCs w:val="22"/>
        </w:rPr>
      </w:pPr>
      <w:r w:rsidRPr="005E2ED4">
        <w:rPr>
          <w:szCs w:val="22"/>
        </w:rPr>
        <w:t>Intravénás alkalmazásra a meglévő intravénás kanült kell használni, vagy közvetlenül, vagy egy kis térfogatú (2</w:t>
      </w:r>
      <w:r w:rsidR="00BB2492" w:rsidRPr="005E2ED4">
        <w:rPr>
          <w:szCs w:val="22"/>
        </w:rPr>
        <w:t xml:space="preserve">5 </w:t>
      </w:r>
      <w:r w:rsidRPr="005E2ED4">
        <w:rPr>
          <w:szCs w:val="22"/>
        </w:rPr>
        <w:t>vagy 50</w:t>
      </w:r>
      <w:r w:rsidR="002E5642" w:rsidRPr="005E2ED4">
        <w:rPr>
          <w:szCs w:val="22"/>
        </w:rPr>
        <w:t> </w:t>
      </w:r>
      <w:r w:rsidRPr="005E2ED4">
        <w:rPr>
          <w:szCs w:val="22"/>
        </w:rPr>
        <w:t>ml) 0,9%-os sóoldatot tartalmazó infúziós oldatban. A gyógyszervesztés elkerülése érdekében az előretöltött fecskendő használata esetén a fecskendőből nem kell eltávolítani a légbuborékot. A teljes gyógyszermennyiség beadása érdekében az intravénás kanült az injekció beadása után sóoldattal jól át kell öblíteni. Kis térfogatú infúzióban történő beadás esetén az infúziót 1</w:t>
      </w:r>
      <w:r w:rsidR="002E5642" w:rsidRPr="005E2ED4">
        <w:rPr>
          <w:szCs w:val="22"/>
        </w:rPr>
        <w:noBreakHyphen/>
      </w:r>
      <w:r w:rsidRPr="005E2ED4">
        <w:rPr>
          <w:szCs w:val="22"/>
        </w:rPr>
        <w:t>2</w:t>
      </w:r>
      <w:r w:rsidR="002E5642" w:rsidRPr="005E2ED4">
        <w:rPr>
          <w:szCs w:val="22"/>
        </w:rPr>
        <w:t> </w:t>
      </w:r>
      <w:r w:rsidRPr="005E2ED4">
        <w:rPr>
          <w:szCs w:val="22"/>
        </w:rPr>
        <w:t>perc alatt kell beadni.</w:t>
      </w:r>
    </w:p>
    <w:p w14:paraId="5A181A5F" w14:textId="77777777" w:rsidR="006A5606" w:rsidRPr="005E2ED4" w:rsidRDefault="006A5606" w:rsidP="00C82ED3">
      <w:pPr>
        <w:rPr>
          <w:szCs w:val="22"/>
        </w:rPr>
      </w:pPr>
    </w:p>
    <w:p w14:paraId="69B88DD1" w14:textId="77777777" w:rsidR="006A5606" w:rsidRPr="005E2ED4" w:rsidRDefault="006A5606" w:rsidP="00C82ED3">
      <w:pPr>
        <w:rPr>
          <w:szCs w:val="22"/>
        </w:rPr>
      </w:pPr>
      <w:r w:rsidRPr="005E2ED4">
        <w:rPr>
          <w:szCs w:val="22"/>
        </w:rPr>
        <w:t>A készítmény felhasználására, kezelésére és megsemmisítésére vonatkozó további információkat lásd a 6.6</w:t>
      </w:r>
      <w:r w:rsidR="002E5642" w:rsidRPr="005E2ED4">
        <w:rPr>
          <w:szCs w:val="22"/>
        </w:rPr>
        <w:t> </w:t>
      </w:r>
      <w:r w:rsidRPr="005E2ED4">
        <w:rPr>
          <w:szCs w:val="22"/>
        </w:rPr>
        <w:t xml:space="preserve">pontban. </w:t>
      </w:r>
    </w:p>
    <w:p w14:paraId="68258CED" w14:textId="77777777" w:rsidR="006A5606" w:rsidRPr="005E2ED4" w:rsidRDefault="006A5606" w:rsidP="00C82ED3">
      <w:pPr>
        <w:rPr>
          <w:szCs w:val="22"/>
        </w:rPr>
      </w:pPr>
    </w:p>
    <w:p w14:paraId="039C3F8F" w14:textId="77777777" w:rsidR="006A5606" w:rsidRPr="005E2ED4" w:rsidRDefault="006A5606" w:rsidP="00C82ED3">
      <w:pPr>
        <w:tabs>
          <w:tab w:val="left" w:pos="567"/>
        </w:tabs>
        <w:ind w:left="567" w:hanging="567"/>
        <w:rPr>
          <w:b/>
          <w:szCs w:val="22"/>
        </w:rPr>
      </w:pPr>
      <w:r w:rsidRPr="005E2ED4">
        <w:rPr>
          <w:b/>
          <w:szCs w:val="22"/>
        </w:rPr>
        <w:t>4.3</w:t>
      </w:r>
      <w:r w:rsidRPr="005E2ED4">
        <w:rPr>
          <w:b/>
          <w:szCs w:val="22"/>
        </w:rPr>
        <w:tab/>
        <w:t>Ellenjavallatok</w:t>
      </w:r>
    </w:p>
    <w:p w14:paraId="1C3F142A" w14:textId="77777777" w:rsidR="006A5606" w:rsidRPr="005E2ED4" w:rsidRDefault="006A5606" w:rsidP="00C82ED3">
      <w:pPr>
        <w:rPr>
          <w:szCs w:val="22"/>
        </w:rPr>
      </w:pPr>
    </w:p>
    <w:p w14:paraId="3AF5401D" w14:textId="77777777" w:rsidR="006A5606" w:rsidRPr="005E2ED4" w:rsidRDefault="006A5606" w:rsidP="00767ACB">
      <w:pPr>
        <w:pStyle w:val="ListParagraph"/>
        <w:numPr>
          <w:ilvl w:val="0"/>
          <w:numId w:val="45"/>
        </w:numPr>
        <w:ind w:left="567" w:hanging="567"/>
        <w:rPr>
          <w:szCs w:val="22"/>
        </w:rPr>
      </w:pPr>
      <w:r w:rsidRPr="005E2ED4">
        <w:rPr>
          <w:szCs w:val="22"/>
        </w:rPr>
        <w:t xml:space="preserve">a készítmény hatóanyagával vagy </w:t>
      </w:r>
      <w:r w:rsidR="002E5642" w:rsidRPr="005E2ED4">
        <w:rPr>
          <w:szCs w:val="22"/>
        </w:rPr>
        <w:t xml:space="preserve">a 6.1 pontban felsorolt </w:t>
      </w:r>
      <w:r w:rsidRPr="005E2ED4">
        <w:rPr>
          <w:szCs w:val="22"/>
        </w:rPr>
        <w:t>bármely segédanyagával szembeni túlérzékenység;</w:t>
      </w:r>
    </w:p>
    <w:p w14:paraId="6DA95C7E" w14:textId="77777777" w:rsidR="006A5606" w:rsidRPr="005E2ED4" w:rsidRDefault="006A5606" w:rsidP="00767ACB">
      <w:pPr>
        <w:pStyle w:val="ListParagraph"/>
        <w:numPr>
          <w:ilvl w:val="0"/>
          <w:numId w:val="45"/>
        </w:numPr>
        <w:ind w:left="567" w:hanging="567"/>
        <w:rPr>
          <w:szCs w:val="22"/>
        </w:rPr>
      </w:pPr>
      <w:r w:rsidRPr="005E2ED4">
        <w:rPr>
          <w:szCs w:val="22"/>
        </w:rPr>
        <w:t>aktív, klinikailag jelentős vérzés;</w:t>
      </w:r>
    </w:p>
    <w:p w14:paraId="154E4450" w14:textId="77777777" w:rsidR="006A5606" w:rsidRPr="005E2ED4" w:rsidRDefault="006A5606" w:rsidP="00767ACB">
      <w:pPr>
        <w:pStyle w:val="ListParagraph"/>
        <w:numPr>
          <w:ilvl w:val="0"/>
          <w:numId w:val="45"/>
        </w:numPr>
        <w:ind w:left="567" w:hanging="567"/>
        <w:rPr>
          <w:szCs w:val="22"/>
        </w:rPr>
      </w:pPr>
      <w:r w:rsidRPr="005E2ED4">
        <w:rPr>
          <w:szCs w:val="22"/>
        </w:rPr>
        <w:t>akut bakteriális endocarditis;</w:t>
      </w:r>
    </w:p>
    <w:p w14:paraId="769F7252" w14:textId="77777777" w:rsidR="006A5606" w:rsidRPr="005E2ED4" w:rsidRDefault="004846BA" w:rsidP="00767ACB">
      <w:pPr>
        <w:pStyle w:val="ListParagraph"/>
        <w:numPr>
          <w:ilvl w:val="0"/>
          <w:numId w:val="45"/>
        </w:numPr>
        <w:ind w:left="567" w:hanging="567"/>
        <w:rPr>
          <w:szCs w:val="22"/>
        </w:rPr>
      </w:pPr>
      <w:r w:rsidRPr="005E2ED4">
        <w:rPr>
          <w:szCs w:val="22"/>
        </w:rPr>
        <w:t>a</w:t>
      </w:r>
      <w:r w:rsidR="006A5606" w:rsidRPr="005E2ED4">
        <w:rPr>
          <w:szCs w:val="22"/>
        </w:rPr>
        <w:t xml:space="preserve"> kreatinin-clearance</w:t>
      </w:r>
      <w:r w:rsidRPr="005E2ED4">
        <w:rPr>
          <w:szCs w:val="22"/>
        </w:rPr>
        <w:t xml:space="preserve"> (</w:t>
      </w:r>
      <w:r w:rsidRPr="005E2ED4">
        <w:rPr>
          <w:szCs w:val="24"/>
        </w:rPr>
        <w:sym w:font="Symbol" w:char="F03C"/>
      </w:r>
      <w:r w:rsidRPr="005E2ED4">
        <w:rPr>
          <w:szCs w:val="22"/>
        </w:rPr>
        <w:t> 20 ml/perc)</w:t>
      </w:r>
      <w:r w:rsidR="006A5606" w:rsidRPr="005E2ED4">
        <w:rPr>
          <w:szCs w:val="22"/>
        </w:rPr>
        <w:t xml:space="preserve"> </w:t>
      </w:r>
      <w:r w:rsidRPr="005E2ED4">
        <w:rPr>
          <w:szCs w:val="22"/>
        </w:rPr>
        <w:t xml:space="preserve">alapján súlyos </w:t>
      </w:r>
      <w:r w:rsidR="006A5606" w:rsidRPr="005E2ED4">
        <w:rPr>
          <w:szCs w:val="22"/>
        </w:rPr>
        <w:t>vesekárosodás.</w:t>
      </w:r>
    </w:p>
    <w:p w14:paraId="5DF1BC02" w14:textId="77777777" w:rsidR="006A5606" w:rsidRPr="005E2ED4" w:rsidRDefault="006A5606" w:rsidP="00C82ED3">
      <w:pPr>
        <w:rPr>
          <w:szCs w:val="22"/>
        </w:rPr>
      </w:pPr>
    </w:p>
    <w:p w14:paraId="1DC67B42" w14:textId="77777777" w:rsidR="006A5606" w:rsidRPr="005E2ED4" w:rsidRDefault="006A5606" w:rsidP="00C82ED3">
      <w:pPr>
        <w:tabs>
          <w:tab w:val="left" w:pos="567"/>
        </w:tabs>
        <w:ind w:left="567" w:hanging="567"/>
        <w:rPr>
          <w:b/>
          <w:szCs w:val="22"/>
        </w:rPr>
      </w:pPr>
      <w:r w:rsidRPr="005E2ED4">
        <w:rPr>
          <w:b/>
          <w:szCs w:val="22"/>
        </w:rPr>
        <w:t>4.4</w:t>
      </w:r>
      <w:r w:rsidRPr="005E2ED4">
        <w:rPr>
          <w:b/>
          <w:szCs w:val="22"/>
        </w:rPr>
        <w:tab/>
        <w:t>Különleges figyelmeztetések és az alkalmazással kapcsolatos óvintézkedések</w:t>
      </w:r>
    </w:p>
    <w:p w14:paraId="62736758" w14:textId="77777777" w:rsidR="006A5606" w:rsidRPr="005E2ED4" w:rsidRDefault="006A5606" w:rsidP="00C82ED3">
      <w:pPr>
        <w:rPr>
          <w:szCs w:val="22"/>
        </w:rPr>
      </w:pPr>
    </w:p>
    <w:p w14:paraId="0050890B" w14:textId="77777777" w:rsidR="006A5606" w:rsidRPr="005E2ED4" w:rsidRDefault="006A5606" w:rsidP="00C82ED3">
      <w:pPr>
        <w:rPr>
          <w:szCs w:val="22"/>
        </w:rPr>
      </w:pPr>
      <w:r w:rsidRPr="005E2ED4">
        <w:rPr>
          <w:szCs w:val="22"/>
        </w:rPr>
        <w:t>A fondaparinuxot tilos intramuscularisan alkalmazni.</w:t>
      </w:r>
    </w:p>
    <w:p w14:paraId="2CA617F4" w14:textId="77777777" w:rsidR="006A5606" w:rsidRPr="005E2ED4" w:rsidRDefault="006A5606" w:rsidP="00C82ED3">
      <w:pPr>
        <w:rPr>
          <w:szCs w:val="22"/>
        </w:rPr>
      </w:pPr>
    </w:p>
    <w:p w14:paraId="7AF1C4E1" w14:textId="77777777" w:rsidR="006A5606" w:rsidRPr="005E2ED4" w:rsidRDefault="006A5606" w:rsidP="00C82ED3">
      <w:pPr>
        <w:rPr>
          <w:i/>
          <w:szCs w:val="22"/>
        </w:rPr>
      </w:pPr>
      <w:r w:rsidRPr="005E2ED4">
        <w:rPr>
          <w:i/>
          <w:szCs w:val="22"/>
        </w:rPr>
        <w:t>Vérzések</w:t>
      </w:r>
    </w:p>
    <w:p w14:paraId="281AE0C7" w14:textId="77777777" w:rsidR="006A5606" w:rsidRPr="005E2ED4" w:rsidRDefault="006A5606" w:rsidP="00C82ED3">
      <w:pPr>
        <w:rPr>
          <w:szCs w:val="22"/>
        </w:rPr>
      </w:pPr>
      <w:r w:rsidRPr="005E2ED4">
        <w:rPr>
          <w:szCs w:val="22"/>
        </w:rPr>
        <w:t xml:space="preserve">A fondaparinux óvatosan alkalmazható olyan betegekben, akiknél a vérzés fokozott rizikója áll fenn, mint veleszületett vagy szerzett vérzési zavarok (pl. thrombocytaszám </w:t>
      </w:r>
      <w:r w:rsidRPr="005E2ED4">
        <w:rPr>
          <w:szCs w:val="22"/>
        </w:rPr>
        <w:sym w:font="Symbol" w:char="F03C"/>
      </w:r>
      <w:r w:rsidR="002365EB" w:rsidRPr="005E2ED4">
        <w:rPr>
          <w:szCs w:val="22"/>
        </w:rPr>
        <w:t> </w:t>
      </w:r>
      <w:r w:rsidRPr="005E2ED4">
        <w:rPr>
          <w:szCs w:val="22"/>
        </w:rPr>
        <w:t>50</w:t>
      </w:r>
      <w:r w:rsidR="002365EB" w:rsidRPr="005E2ED4">
        <w:rPr>
          <w:szCs w:val="22"/>
        </w:rPr>
        <w:t> </w:t>
      </w:r>
      <w:r w:rsidRPr="005E2ED4">
        <w:rPr>
          <w:szCs w:val="22"/>
        </w:rPr>
        <w:t>000/mm</w:t>
      </w:r>
      <w:r w:rsidRPr="005E2ED4">
        <w:rPr>
          <w:szCs w:val="22"/>
          <w:vertAlign w:val="superscript"/>
        </w:rPr>
        <w:t>3</w:t>
      </w:r>
      <w:r w:rsidRPr="005E2ED4">
        <w:rPr>
          <w:szCs w:val="22"/>
        </w:rPr>
        <w:t xml:space="preserve">), aktív ulceratív gastrointestinalis betegség és friss intracranialis vérzés esetén, vagy közvetlenül agy-, gerinc- vagy szemműtétet követően és az alább leírt speciális betegcsoportokban. </w:t>
      </w:r>
    </w:p>
    <w:p w14:paraId="2A2E01A5" w14:textId="77777777" w:rsidR="006A5606" w:rsidRPr="005E2ED4" w:rsidRDefault="006A5606" w:rsidP="00C82ED3">
      <w:pPr>
        <w:rPr>
          <w:szCs w:val="22"/>
        </w:rPr>
      </w:pPr>
    </w:p>
    <w:p w14:paraId="4201D821" w14:textId="77777777" w:rsidR="006A5606" w:rsidRPr="00767ACB" w:rsidRDefault="006A5606" w:rsidP="00767ACB">
      <w:pPr>
        <w:pStyle w:val="ListParagraph"/>
        <w:numPr>
          <w:ilvl w:val="0"/>
          <w:numId w:val="57"/>
        </w:numPr>
        <w:ind w:left="567" w:hanging="567"/>
        <w:rPr>
          <w:szCs w:val="22"/>
        </w:rPr>
      </w:pPr>
      <w:r w:rsidRPr="00767ACB">
        <w:rPr>
          <w:i/>
          <w:szCs w:val="22"/>
        </w:rPr>
        <w:t>VTE megelőzés</w:t>
      </w:r>
      <w:r w:rsidR="009264BB" w:rsidRPr="00767ACB">
        <w:rPr>
          <w:i/>
          <w:szCs w:val="22"/>
        </w:rPr>
        <w:t>e esetén</w:t>
      </w:r>
      <w:r w:rsidRPr="00767ACB">
        <w:rPr>
          <w:szCs w:val="22"/>
        </w:rPr>
        <w:t xml:space="preserve"> </w:t>
      </w:r>
      <w:r w:rsidR="009264BB" w:rsidRPr="00767ACB">
        <w:rPr>
          <w:szCs w:val="22"/>
        </w:rPr>
        <w:t>- A</w:t>
      </w:r>
      <w:r w:rsidRPr="00767ACB">
        <w:rPr>
          <w:szCs w:val="22"/>
        </w:rPr>
        <w:t xml:space="preserve"> vérzési kockázatot esetleg növelő készítmények nem adhatók együtt fondaparinuxszal. Ilyen készítmények a dezirudin, fibrinolytikumok, GP IIb/IIIa-receptor-antagonisták, heparin, heparinoidok vagy alacsony molekulatömegű heparinkészítmények (LMWH). Szükség esetén K-vitamin-antagonistákkal a 4.</w:t>
      </w:r>
      <w:r w:rsidR="00BB2492" w:rsidRPr="00767ACB">
        <w:rPr>
          <w:szCs w:val="22"/>
        </w:rPr>
        <w:t xml:space="preserve">5 </w:t>
      </w:r>
      <w:r w:rsidRPr="00767ACB">
        <w:rPr>
          <w:szCs w:val="22"/>
        </w:rPr>
        <w:t>pontban leírtaknak megfelelően kell együtt alkalmazni. Más thrombocytaaggregáció-gátló gyógyszereket (acetilszalicilsav, dipiridamol, szulfinpirazon, tiklopidin vagy klopidog</w:t>
      </w:r>
      <w:r w:rsidR="004846BA" w:rsidRPr="00767ACB">
        <w:rPr>
          <w:szCs w:val="22"/>
        </w:rPr>
        <w:t>r</w:t>
      </w:r>
      <w:r w:rsidRPr="00767ACB">
        <w:rPr>
          <w:szCs w:val="22"/>
        </w:rPr>
        <w:t>el) és nem</w:t>
      </w:r>
      <w:r w:rsidR="004846BA" w:rsidRPr="00767ACB">
        <w:rPr>
          <w:szCs w:val="22"/>
        </w:rPr>
        <w:t>-</w:t>
      </w:r>
      <w:r w:rsidRPr="00767ACB">
        <w:rPr>
          <w:szCs w:val="22"/>
        </w:rPr>
        <w:t>szteroid gyulladásgátlókat (NSAID) óvatosan kell alkalmazni. Amennyiben az együttadás elkerülhetetlen, rendszeres ellenőrzés szükséges.</w:t>
      </w:r>
    </w:p>
    <w:p w14:paraId="5BCD44E0" w14:textId="77777777" w:rsidR="006A5606" w:rsidRPr="005E2ED4" w:rsidRDefault="006A5606" w:rsidP="00C82ED3">
      <w:pPr>
        <w:rPr>
          <w:szCs w:val="22"/>
        </w:rPr>
      </w:pPr>
    </w:p>
    <w:p w14:paraId="6CD82BE0" w14:textId="77777777" w:rsidR="006A5606" w:rsidRPr="005E2ED4" w:rsidRDefault="006A5606" w:rsidP="00767ACB">
      <w:pPr>
        <w:pStyle w:val="ListParagraph"/>
        <w:numPr>
          <w:ilvl w:val="0"/>
          <w:numId w:val="57"/>
        </w:numPr>
        <w:ind w:left="567" w:hanging="567"/>
        <w:rPr>
          <w:color w:val="000000"/>
          <w:szCs w:val="22"/>
        </w:rPr>
      </w:pPr>
      <w:r w:rsidRPr="005E2ED4">
        <w:rPr>
          <w:i/>
          <w:color w:val="000000"/>
          <w:szCs w:val="22"/>
        </w:rPr>
        <w:t>UA/NSTEMI és STEMI kezelés</w:t>
      </w:r>
      <w:r w:rsidR="009264BB" w:rsidRPr="005E2ED4">
        <w:rPr>
          <w:i/>
          <w:color w:val="000000"/>
          <w:szCs w:val="22"/>
        </w:rPr>
        <w:t>e esetén</w:t>
      </w:r>
      <w:r w:rsidR="009264BB" w:rsidRPr="005E2ED4">
        <w:rPr>
          <w:color w:val="000000"/>
          <w:szCs w:val="22"/>
        </w:rPr>
        <w:t xml:space="preserve"> </w:t>
      </w:r>
      <w:r w:rsidR="009264BB" w:rsidRPr="005E2ED4">
        <w:rPr>
          <w:i/>
          <w:color w:val="000000"/>
          <w:szCs w:val="22"/>
        </w:rPr>
        <w:t>-</w:t>
      </w:r>
      <w:r w:rsidRPr="005E2ED4">
        <w:rPr>
          <w:color w:val="000000"/>
          <w:szCs w:val="22"/>
        </w:rPr>
        <w:t xml:space="preserve"> </w:t>
      </w:r>
      <w:r w:rsidR="009264BB" w:rsidRPr="005E2ED4">
        <w:rPr>
          <w:color w:val="000000"/>
          <w:szCs w:val="22"/>
        </w:rPr>
        <w:t xml:space="preserve">A </w:t>
      </w:r>
      <w:r w:rsidRPr="005E2ED4">
        <w:rPr>
          <w:szCs w:val="22"/>
        </w:rPr>
        <w:t>fondaparinuxot</w:t>
      </w:r>
      <w:r w:rsidRPr="005E2ED4">
        <w:rPr>
          <w:color w:val="000000"/>
          <w:szCs w:val="22"/>
        </w:rPr>
        <w:t xml:space="preserve"> óvatosan kell alkalmazni olyan betegeknél, akik egyidejűleg más, </w:t>
      </w:r>
      <w:r w:rsidRPr="005E2ED4">
        <w:rPr>
          <w:szCs w:val="22"/>
        </w:rPr>
        <w:t xml:space="preserve">a vérzési kockázatot növelő szereket is kapnak (mint a </w:t>
      </w:r>
      <w:r w:rsidRPr="005E2ED4">
        <w:rPr>
          <w:color w:val="000000"/>
          <w:szCs w:val="22"/>
        </w:rPr>
        <w:t>GPIIb/IIIa-gátlók vagy a thrombolytikumok.</w:t>
      </w:r>
    </w:p>
    <w:p w14:paraId="3C181CCC" w14:textId="77777777" w:rsidR="005B2161" w:rsidRPr="005E2ED4" w:rsidRDefault="005B2161" w:rsidP="00C82ED3">
      <w:pPr>
        <w:rPr>
          <w:color w:val="000000"/>
          <w:szCs w:val="22"/>
        </w:rPr>
      </w:pPr>
    </w:p>
    <w:p w14:paraId="041591A9" w14:textId="77777777" w:rsidR="006A5606" w:rsidRPr="005E2ED4" w:rsidRDefault="00D539EB" w:rsidP="00C82ED3">
      <w:pPr>
        <w:rPr>
          <w:bCs/>
          <w:iCs/>
          <w:szCs w:val="22"/>
        </w:rPr>
      </w:pPr>
      <w:r w:rsidRPr="005E2ED4">
        <w:rPr>
          <w:i/>
          <w:color w:val="000000"/>
          <w:szCs w:val="22"/>
        </w:rPr>
        <w:t>Felületes</w:t>
      </w:r>
      <w:r w:rsidRPr="005E2ED4">
        <w:rPr>
          <w:i/>
          <w:szCs w:val="22"/>
        </w:rPr>
        <w:t xml:space="preserve"> vénás thrombosis kezelése </w:t>
      </w:r>
      <w:r w:rsidRPr="005E2ED4">
        <w:rPr>
          <w:szCs w:val="22"/>
        </w:rPr>
        <w:t xml:space="preserve">esetén - </w:t>
      </w:r>
      <w:r w:rsidRPr="005E2ED4">
        <w:rPr>
          <w:bCs/>
          <w:iCs/>
          <w:szCs w:val="22"/>
        </w:rPr>
        <w:t>A fondaparinuxot</w:t>
      </w:r>
      <w:r w:rsidRPr="005E2ED4">
        <w:rPr>
          <w:b/>
          <w:bCs/>
          <w:iCs/>
          <w:szCs w:val="22"/>
        </w:rPr>
        <w:t xml:space="preserve"> </w:t>
      </w:r>
      <w:r w:rsidRPr="005E2ED4">
        <w:rPr>
          <w:bCs/>
          <w:iCs/>
          <w:szCs w:val="22"/>
        </w:rPr>
        <w:t>óvatosan kell alkalmazni, ha a beteg egyidejűleg más, olyan gyógyszereket is kap, amelyek növelik a vérzés kockázatát.</w:t>
      </w:r>
    </w:p>
    <w:p w14:paraId="4A81A1D0" w14:textId="77777777" w:rsidR="005B2161" w:rsidRPr="005E2ED4" w:rsidRDefault="005B2161" w:rsidP="00C82ED3">
      <w:pPr>
        <w:rPr>
          <w:color w:val="000000"/>
          <w:szCs w:val="22"/>
        </w:rPr>
      </w:pPr>
    </w:p>
    <w:p w14:paraId="6A2982D9" w14:textId="77777777" w:rsidR="006A5606" w:rsidRPr="005E2ED4" w:rsidRDefault="006A5606" w:rsidP="00C82ED3">
      <w:pPr>
        <w:rPr>
          <w:i/>
          <w:szCs w:val="22"/>
        </w:rPr>
      </w:pPr>
      <w:r w:rsidRPr="005E2ED4">
        <w:rPr>
          <w:i/>
          <w:szCs w:val="22"/>
        </w:rPr>
        <w:t>PCI és a vezetőkatéter trombózis kockázata</w:t>
      </w:r>
    </w:p>
    <w:p w14:paraId="558DBA50" w14:textId="77777777" w:rsidR="006A5606" w:rsidRPr="005E2ED4" w:rsidRDefault="006A5606" w:rsidP="00C82ED3">
      <w:pPr>
        <w:rPr>
          <w:szCs w:val="22"/>
        </w:rPr>
      </w:pPr>
      <w:r w:rsidRPr="005E2ED4">
        <w:rPr>
          <w:szCs w:val="22"/>
        </w:rPr>
        <w:t xml:space="preserve">STEMI-ben szenvedő, elsődleges PCI beavatkozáson áteső betegek esetében nem ajánlott a fondaparinux alkalmazása a PCI előtt és alatt. Hasonlóképpen, UA/NSTEMI-ben és STEMI-ben </w:t>
      </w:r>
      <w:r w:rsidRPr="005E2ED4">
        <w:rPr>
          <w:szCs w:val="22"/>
        </w:rPr>
        <w:lastRenderedPageBreak/>
        <w:t>szenvedő, életveszélyes állapotuk miatt sürgős revascularisatiót igénylő betegek esetében sem ajánlott a fondaparinux alkalmazása a PCI előtt és alatt. Ezeknek a betegeknek refrakter vagy rekurrens anginájuk van, amelyhez dinamikus ST-eltérés, szívelégtelenség, életveszélyes arrhythmia és haemodinamikai instabilitás társul.</w:t>
      </w:r>
    </w:p>
    <w:p w14:paraId="39317617" w14:textId="77777777" w:rsidR="006A5606" w:rsidRPr="005E2ED4" w:rsidRDefault="006A5606" w:rsidP="00C82ED3">
      <w:pPr>
        <w:rPr>
          <w:szCs w:val="22"/>
        </w:rPr>
      </w:pPr>
    </w:p>
    <w:p w14:paraId="398C20D4" w14:textId="77777777" w:rsidR="00831706" w:rsidRPr="005E2ED4" w:rsidRDefault="006A5606" w:rsidP="00C82ED3">
      <w:pPr>
        <w:rPr>
          <w:szCs w:val="22"/>
        </w:rPr>
      </w:pPr>
      <w:r w:rsidRPr="005E2ED4">
        <w:rPr>
          <w:szCs w:val="22"/>
        </w:rPr>
        <w:t>UA/NSTEMI-ben és STEMI-ben szenvedő, nem elsődleges PCI beavatkozáson á</w:t>
      </w:r>
      <w:r w:rsidR="00AB7064" w:rsidRPr="005E2ED4">
        <w:rPr>
          <w:szCs w:val="22"/>
        </w:rPr>
        <w:t>teső</w:t>
      </w:r>
      <w:r w:rsidRPr="005E2ED4">
        <w:rPr>
          <w:szCs w:val="22"/>
        </w:rPr>
        <w:t>betegek esetében nem ajánlott a fondaparinux egyedüli antikoagulánsként történő alkalmazása a PCI alatt,</w:t>
      </w:r>
      <w:r w:rsidR="00831706" w:rsidRPr="005E2ED4">
        <w:rPr>
          <w:szCs w:val="22"/>
        </w:rPr>
        <w:t xml:space="preserve"> a </w:t>
      </w:r>
      <w:r w:rsidR="00BC47AC" w:rsidRPr="005E2ED4">
        <w:rPr>
          <w:szCs w:val="22"/>
        </w:rPr>
        <w:t>vezető</w:t>
      </w:r>
      <w:r w:rsidR="00AB7064" w:rsidRPr="005E2ED4">
        <w:rPr>
          <w:szCs w:val="22"/>
        </w:rPr>
        <w:t>katéter trombózisának fokozott kockázata miatt (lásd klinikai vizsgálat</w:t>
      </w:r>
      <w:r w:rsidR="00831706" w:rsidRPr="005E2ED4">
        <w:rPr>
          <w:szCs w:val="22"/>
        </w:rPr>
        <w:t>ok,</w:t>
      </w:r>
      <w:r w:rsidR="00AB7064" w:rsidRPr="005E2ED4">
        <w:rPr>
          <w:szCs w:val="22"/>
        </w:rPr>
        <w:t xml:space="preserve"> 5.1</w:t>
      </w:r>
      <w:r w:rsidR="0068492A" w:rsidRPr="005E2ED4">
        <w:rPr>
          <w:szCs w:val="22"/>
        </w:rPr>
        <w:t> </w:t>
      </w:r>
      <w:r w:rsidR="00831706" w:rsidRPr="005E2ED4">
        <w:rPr>
          <w:szCs w:val="22"/>
        </w:rPr>
        <w:t>pont</w:t>
      </w:r>
      <w:r w:rsidR="00AB7064" w:rsidRPr="005E2ED4">
        <w:rPr>
          <w:szCs w:val="22"/>
        </w:rPr>
        <w:t>)</w:t>
      </w:r>
      <w:r w:rsidR="00831706" w:rsidRPr="005E2ED4">
        <w:rPr>
          <w:szCs w:val="22"/>
        </w:rPr>
        <w:t xml:space="preserve">. </w:t>
      </w:r>
      <w:r w:rsidR="00AB7064" w:rsidRPr="005E2ED4">
        <w:rPr>
          <w:szCs w:val="22"/>
        </w:rPr>
        <w:t>E</w:t>
      </w:r>
      <w:r w:rsidRPr="005E2ED4">
        <w:rPr>
          <w:szCs w:val="22"/>
        </w:rPr>
        <w:t xml:space="preserve">zért </w:t>
      </w:r>
      <w:r w:rsidR="00293F6C" w:rsidRPr="005E2ED4">
        <w:rPr>
          <w:szCs w:val="22"/>
        </w:rPr>
        <w:t xml:space="preserve">nem elsődleges PCI alatt </w:t>
      </w:r>
      <w:r w:rsidRPr="005E2ED4">
        <w:rPr>
          <w:szCs w:val="22"/>
        </w:rPr>
        <w:t xml:space="preserve">a </w:t>
      </w:r>
      <w:r w:rsidR="00572871" w:rsidRPr="005E2ED4">
        <w:rPr>
          <w:szCs w:val="22"/>
        </w:rPr>
        <w:t xml:space="preserve">standard </w:t>
      </w:r>
      <w:r w:rsidRPr="005E2ED4">
        <w:rPr>
          <w:szCs w:val="22"/>
        </w:rPr>
        <w:t xml:space="preserve">gyakorlat szerint </w:t>
      </w:r>
      <w:r w:rsidR="00831706" w:rsidRPr="005E2ED4">
        <w:rPr>
          <w:szCs w:val="22"/>
        </w:rPr>
        <w:t xml:space="preserve">kiegészítésként </w:t>
      </w:r>
      <w:r w:rsidRPr="005E2ED4">
        <w:rPr>
          <w:szCs w:val="22"/>
        </w:rPr>
        <w:t>UFH-t kell adni (lásd 4.2</w:t>
      </w:r>
      <w:r w:rsidR="00350D33" w:rsidRPr="005E2ED4">
        <w:rPr>
          <w:szCs w:val="22"/>
        </w:rPr>
        <w:t> </w:t>
      </w:r>
      <w:r w:rsidRPr="005E2ED4">
        <w:rPr>
          <w:szCs w:val="22"/>
        </w:rPr>
        <w:t>pont).</w:t>
      </w:r>
    </w:p>
    <w:p w14:paraId="4FD44200" w14:textId="77777777" w:rsidR="00083D7F" w:rsidRPr="005E2ED4" w:rsidRDefault="00083D7F" w:rsidP="00C82ED3">
      <w:pPr>
        <w:rPr>
          <w:szCs w:val="22"/>
        </w:rPr>
      </w:pPr>
    </w:p>
    <w:p w14:paraId="1CF4E3CD" w14:textId="77777777" w:rsidR="00CC2776" w:rsidRPr="005E2ED4" w:rsidRDefault="00CC2776" w:rsidP="00C82ED3">
      <w:pPr>
        <w:pStyle w:val="BodyText"/>
        <w:numPr>
          <w:ilvl w:val="12"/>
          <w:numId w:val="0"/>
        </w:numPr>
        <w:spacing w:after="0"/>
        <w:rPr>
          <w:szCs w:val="22"/>
        </w:rPr>
      </w:pPr>
      <w:r w:rsidRPr="005E2ED4">
        <w:rPr>
          <w:i/>
          <w:color w:val="000000"/>
          <w:szCs w:val="22"/>
        </w:rPr>
        <w:t>Felületes</w:t>
      </w:r>
      <w:r w:rsidRPr="005E2ED4">
        <w:rPr>
          <w:i/>
          <w:szCs w:val="22"/>
        </w:rPr>
        <w:t xml:space="preserve"> vénás thrombosisban szenvedő betegek</w:t>
      </w:r>
    </w:p>
    <w:p w14:paraId="79D3F53A" w14:textId="77777777" w:rsidR="00CC2776" w:rsidRPr="005E2ED4" w:rsidRDefault="00CC2776" w:rsidP="00C82ED3">
      <w:pPr>
        <w:pStyle w:val="BodyText"/>
        <w:numPr>
          <w:ilvl w:val="12"/>
          <w:numId w:val="0"/>
        </w:numPr>
        <w:tabs>
          <w:tab w:val="left" w:pos="2694"/>
        </w:tabs>
        <w:spacing w:after="0"/>
        <w:rPr>
          <w:color w:val="000000"/>
          <w:szCs w:val="22"/>
        </w:rPr>
      </w:pPr>
      <w:r w:rsidRPr="005E2ED4">
        <w:rPr>
          <w:color w:val="000000"/>
          <w:szCs w:val="22"/>
        </w:rPr>
        <w:t xml:space="preserve">A fondaparinux-kezelés megkezdése előtt a sapheno-femoralis junkciótól </w:t>
      </w:r>
      <w:r w:rsidR="00BB2492" w:rsidRPr="005E2ED4">
        <w:rPr>
          <w:color w:val="000000"/>
          <w:szCs w:val="22"/>
        </w:rPr>
        <w:t>3</w:t>
      </w:r>
      <w:r w:rsidR="00F6344B" w:rsidRPr="005E2ED4">
        <w:rPr>
          <w:color w:val="000000"/>
          <w:szCs w:val="22"/>
        </w:rPr>
        <w:t> </w:t>
      </w:r>
      <w:r w:rsidRPr="005E2ED4">
        <w:rPr>
          <w:color w:val="000000"/>
          <w:szCs w:val="22"/>
        </w:rPr>
        <w:t>cm</w:t>
      </w:r>
      <w:r w:rsidRPr="005E2ED4">
        <w:rPr>
          <w:color w:val="000000"/>
          <w:szCs w:val="22"/>
        </w:rPr>
        <w:noBreakHyphen/>
        <w:t>nél távolabb levő felületes vénás thrombosist igazolni kell, és az egyidejű mélyvénás thrombosist kompressziós ultrahanggal vagy más objektív módszerrel ki kell zárni. Nincsenek adatok 2,</w:t>
      </w:r>
      <w:r w:rsidR="00BB2492" w:rsidRPr="005E2ED4">
        <w:rPr>
          <w:color w:val="000000"/>
          <w:szCs w:val="22"/>
        </w:rPr>
        <w:t>5</w:t>
      </w:r>
      <w:r w:rsidR="00F6344B" w:rsidRPr="005E2ED4">
        <w:rPr>
          <w:color w:val="000000"/>
          <w:szCs w:val="22"/>
        </w:rPr>
        <w:t> </w:t>
      </w:r>
      <w:r w:rsidRPr="005E2ED4">
        <w:rPr>
          <w:color w:val="000000"/>
          <w:szCs w:val="22"/>
        </w:rPr>
        <w:t xml:space="preserve">mg fondaparinux alkalmazásával kapcsolatban a egyidejűleg mélyvénás thrombosisban is szenvedő felületes vénás thrombosisos betegek, vagy olyan betegek körében, akiknek a sapheno-femoralis junkcióhoz </w:t>
      </w:r>
      <w:r w:rsidR="00BB2492" w:rsidRPr="005E2ED4">
        <w:rPr>
          <w:color w:val="000000"/>
          <w:szCs w:val="22"/>
        </w:rPr>
        <w:t>3</w:t>
      </w:r>
      <w:r w:rsidR="00F6344B" w:rsidRPr="005E2ED4">
        <w:rPr>
          <w:color w:val="000000"/>
          <w:szCs w:val="22"/>
        </w:rPr>
        <w:t> </w:t>
      </w:r>
      <w:r w:rsidRPr="005E2ED4">
        <w:rPr>
          <w:color w:val="000000"/>
          <w:szCs w:val="22"/>
        </w:rPr>
        <w:t>cm-nél közelebb eső felületes vénás thrombosisuk van (lásd 4.2 és 5.1 pont).</w:t>
      </w:r>
    </w:p>
    <w:p w14:paraId="5373B665" w14:textId="77777777" w:rsidR="006A5606" w:rsidRPr="005E2ED4" w:rsidRDefault="00CC2776" w:rsidP="00C82ED3">
      <w:pPr>
        <w:rPr>
          <w:color w:val="000000"/>
          <w:szCs w:val="22"/>
        </w:rPr>
      </w:pPr>
      <w:r w:rsidRPr="005E2ED4">
        <w:rPr>
          <w:color w:val="000000"/>
          <w:szCs w:val="22"/>
        </w:rPr>
        <w:t>A 2,</w:t>
      </w:r>
      <w:r w:rsidR="00BB2492" w:rsidRPr="005E2ED4">
        <w:rPr>
          <w:color w:val="000000"/>
          <w:szCs w:val="22"/>
        </w:rPr>
        <w:t>5</w:t>
      </w:r>
      <w:r w:rsidR="00F6344B" w:rsidRPr="005E2ED4">
        <w:rPr>
          <w:color w:val="000000"/>
          <w:szCs w:val="22"/>
        </w:rPr>
        <w:t> </w:t>
      </w:r>
      <w:r w:rsidRPr="005E2ED4">
        <w:rPr>
          <w:color w:val="000000"/>
          <w:szCs w:val="22"/>
        </w:rPr>
        <w:t xml:space="preserve">mg fondaparinux </w:t>
      </w:r>
      <w:r w:rsidRPr="005E2ED4">
        <w:rPr>
          <w:szCs w:val="22"/>
        </w:rPr>
        <w:t>biztonságosságát és hatásosságát</w:t>
      </w:r>
      <w:r w:rsidRPr="005E2ED4">
        <w:rPr>
          <w:color w:val="000000"/>
          <w:szCs w:val="22"/>
        </w:rPr>
        <w:t xml:space="preserve"> a következő betegcsoportokban nem vizsgálták: szkleroterápiát követően vagy branül szövődményeként kialakult felületes vénás thrombosisban szenvedő betegek, olyan betegek, akinek az elmúlt </w:t>
      </w:r>
      <w:r w:rsidR="00BB2492" w:rsidRPr="005E2ED4">
        <w:rPr>
          <w:color w:val="000000"/>
          <w:szCs w:val="22"/>
        </w:rPr>
        <w:t xml:space="preserve">3 </w:t>
      </w:r>
      <w:r w:rsidRPr="005E2ED4">
        <w:rPr>
          <w:color w:val="000000"/>
          <w:szCs w:val="22"/>
        </w:rPr>
        <w:t>hónapon belül volt felületes vénás thrombosisuk, olyan betegek, akinél az elmúlt 6 hónapon belül vénás thromboemboliás betegség fordult elő, vagy akiknek aktív carcinomájuk van (lásd 4.2 és 5.1 pont).</w:t>
      </w:r>
    </w:p>
    <w:p w14:paraId="19291224" w14:textId="77777777" w:rsidR="00083D7F" w:rsidRPr="005E2ED4" w:rsidRDefault="00083D7F" w:rsidP="00C82ED3">
      <w:pPr>
        <w:rPr>
          <w:szCs w:val="22"/>
        </w:rPr>
      </w:pPr>
    </w:p>
    <w:p w14:paraId="57A9B390" w14:textId="77777777" w:rsidR="006A5606" w:rsidRPr="005E2ED4" w:rsidRDefault="006A5606" w:rsidP="00C82ED3">
      <w:pPr>
        <w:rPr>
          <w:i/>
          <w:szCs w:val="22"/>
        </w:rPr>
      </w:pPr>
      <w:r w:rsidRPr="005E2ED4">
        <w:rPr>
          <w:i/>
          <w:szCs w:val="22"/>
        </w:rPr>
        <w:t>Spinal / Epiduralis anaesthesia</w:t>
      </w:r>
    </w:p>
    <w:p w14:paraId="245A75E7" w14:textId="77777777" w:rsidR="006A5606" w:rsidRPr="005E2ED4" w:rsidRDefault="006A5606" w:rsidP="00C82ED3">
      <w:pPr>
        <w:numPr>
          <w:ilvl w:val="12"/>
          <w:numId w:val="0"/>
        </w:numPr>
        <w:tabs>
          <w:tab w:val="left" w:pos="567"/>
        </w:tabs>
        <w:rPr>
          <w:szCs w:val="22"/>
        </w:rPr>
      </w:pPr>
      <w:r w:rsidRPr="005E2ED4">
        <w:rPr>
          <w:szCs w:val="22"/>
        </w:rPr>
        <w:t>Nagy ortopédsebészeti műtéten átesett betegek esetén a fondaparinux adagolása során végzett spinalis és epiduralis anesztézia vagy lumbal punctio alkalmazásakor nem zárható ki spinalis vagy epidurális hematóma, mely hosszantartó vagy maradandó paralízist okozhat. Ezen ritka események kockázata nőhet a műtétet követő epiduralis katéter vagy más, a hemosztázist befolyásoló gyógyszerkészítmények alkalmazása esetén.</w:t>
      </w:r>
    </w:p>
    <w:p w14:paraId="3D69E98C" w14:textId="77777777" w:rsidR="006A5606" w:rsidRPr="005E2ED4" w:rsidRDefault="006A5606" w:rsidP="00C82ED3">
      <w:pPr>
        <w:rPr>
          <w:szCs w:val="22"/>
        </w:rPr>
      </w:pPr>
    </w:p>
    <w:p w14:paraId="23317667" w14:textId="77777777" w:rsidR="006A5606" w:rsidRPr="005E2ED4" w:rsidRDefault="006A5606" w:rsidP="00C82ED3">
      <w:pPr>
        <w:rPr>
          <w:szCs w:val="22"/>
        </w:rPr>
      </w:pPr>
      <w:r w:rsidRPr="005E2ED4">
        <w:rPr>
          <w:i/>
          <w:szCs w:val="22"/>
        </w:rPr>
        <w:t>Idősek</w:t>
      </w:r>
      <w:r w:rsidRPr="005E2ED4">
        <w:rPr>
          <w:szCs w:val="22"/>
        </w:rPr>
        <w:t xml:space="preserve"> </w:t>
      </w:r>
    </w:p>
    <w:p w14:paraId="3B981F64" w14:textId="77777777" w:rsidR="006A5606" w:rsidRPr="005E2ED4" w:rsidRDefault="006A5606" w:rsidP="00C82ED3">
      <w:pPr>
        <w:rPr>
          <w:szCs w:val="22"/>
        </w:rPr>
      </w:pPr>
      <w:r w:rsidRPr="005E2ED4">
        <w:rPr>
          <w:szCs w:val="22"/>
        </w:rPr>
        <w:t>Időskorban a vérzések kockázata fokozódik. Miután a korral általában a veseműködés csökken, idős betegekben a fondaparinux kiválasztása csökkenhet, és így a fondaparinux expozíciója növekszik. (lásd 5.2</w:t>
      </w:r>
      <w:r w:rsidR="002E5642" w:rsidRPr="005E2ED4">
        <w:rPr>
          <w:szCs w:val="22"/>
        </w:rPr>
        <w:t> </w:t>
      </w:r>
      <w:r w:rsidRPr="005E2ED4">
        <w:rPr>
          <w:szCs w:val="22"/>
        </w:rPr>
        <w:t>pont). A fondaparinux óvatossággal alkalmazható idős betegekben (lásd</w:t>
      </w:r>
      <w:r w:rsidRPr="005E2ED4">
        <w:rPr>
          <w:b/>
          <w:szCs w:val="22"/>
        </w:rPr>
        <w:t xml:space="preserve"> </w:t>
      </w:r>
      <w:r w:rsidRPr="005E2ED4">
        <w:rPr>
          <w:szCs w:val="22"/>
        </w:rPr>
        <w:t>4.2</w:t>
      </w:r>
      <w:r w:rsidR="002E5642" w:rsidRPr="005E2ED4">
        <w:rPr>
          <w:szCs w:val="22"/>
        </w:rPr>
        <w:t> </w:t>
      </w:r>
      <w:r w:rsidRPr="005E2ED4">
        <w:rPr>
          <w:szCs w:val="22"/>
        </w:rPr>
        <w:t>pont).</w:t>
      </w:r>
    </w:p>
    <w:p w14:paraId="55F90E3A" w14:textId="77777777" w:rsidR="006A5606" w:rsidRPr="005E2ED4" w:rsidRDefault="006A5606" w:rsidP="00C82ED3">
      <w:pPr>
        <w:rPr>
          <w:szCs w:val="22"/>
        </w:rPr>
      </w:pPr>
    </w:p>
    <w:p w14:paraId="4EA3AB2D" w14:textId="77777777" w:rsidR="006A5606" w:rsidRPr="005E2ED4" w:rsidRDefault="006A5606" w:rsidP="00C82ED3">
      <w:pPr>
        <w:rPr>
          <w:szCs w:val="22"/>
        </w:rPr>
      </w:pPr>
      <w:r w:rsidRPr="005E2ED4">
        <w:rPr>
          <w:i/>
          <w:szCs w:val="22"/>
        </w:rPr>
        <w:t>Alacsony testtömeg</w:t>
      </w:r>
      <w:r w:rsidRPr="005E2ED4">
        <w:rPr>
          <w:szCs w:val="22"/>
        </w:rPr>
        <w:t xml:space="preserve"> </w:t>
      </w:r>
    </w:p>
    <w:p w14:paraId="77EAAA98" w14:textId="77777777" w:rsidR="006A5606" w:rsidRPr="005E2ED4" w:rsidRDefault="00634979" w:rsidP="00767ACB">
      <w:pPr>
        <w:numPr>
          <w:ilvl w:val="0"/>
          <w:numId w:val="30"/>
        </w:numPr>
        <w:ind w:left="567" w:hanging="567"/>
        <w:rPr>
          <w:szCs w:val="22"/>
        </w:rPr>
      </w:pPr>
      <w:r w:rsidRPr="005E2ED4">
        <w:rPr>
          <w:i/>
          <w:szCs w:val="22"/>
        </w:rPr>
        <w:t xml:space="preserve">VTE megelőzése és </w:t>
      </w:r>
      <w:r w:rsidRPr="005E2ED4">
        <w:rPr>
          <w:i/>
          <w:color w:val="000000"/>
          <w:szCs w:val="22"/>
        </w:rPr>
        <w:t>UA/NSTEMI és STEMI</w:t>
      </w:r>
      <w:r w:rsidRPr="005E2ED4">
        <w:rPr>
          <w:color w:val="000000"/>
          <w:szCs w:val="22"/>
        </w:rPr>
        <w:t xml:space="preserve"> </w:t>
      </w:r>
      <w:r w:rsidRPr="005E2ED4">
        <w:rPr>
          <w:i/>
          <w:color w:val="000000"/>
          <w:szCs w:val="22"/>
        </w:rPr>
        <w:t>kezelése</w:t>
      </w:r>
      <w:r w:rsidRPr="005E2ED4">
        <w:rPr>
          <w:color w:val="000000"/>
          <w:szCs w:val="22"/>
        </w:rPr>
        <w:t xml:space="preserve"> - </w:t>
      </w:r>
      <w:r w:rsidR="006A5606" w:rsidRPr="005E2ED4">
        <w:rPr>
          <w:szCs w:val="22"/>
        </w:rPr>
        <w:t>Kevesebb mint 50</w:t>
      </w:r>
      <w:r w:rsidR="002E5642" w:rsidRPr="005E2ED4">
        <w:rPr>
          <w:szCs w:val="22"/>
        </w:rPr>
        <w:t> </w:t>
      </w:r>
      <w:r w:rsidR="006A5606" w:rsidRPr="005E2ED4">
        <w:rPr>
          <w:szCs w:val="22"/>
        </w:rPr>
        <w:t>kg testtömegű betegekben a vérzések kockázata fokozódik. A testtömeg csökkenésével együtt a fondaparinux eliminációja is csökken. A fondaparinux óvatossággal alkalmazható ezekben a betegekben (lásd 4.2</w:t>
      </w:r>
      <w:r w:rsidR="000F55BC" w:rsidRPr="005E2ED4">
        <w:rPr>
          <w:szCs w:val="22"/>
        </w:rPr>
        <w:t> </w:t>
      </w:r>
      <w:r w:rsidR="006A5606" w:rsidRPr="005E2ED4">
        <w:rPr>
          <w:szCs w:val="22"/>
        </w:rPr>
        <w:t>pont).</w:t>
      </w:r>
    </w:p>
    <w:p w14:paraId="009F93D7" w14:textId="77777777" w:rsidR="006A5606" w:rsidRPr="005E2ED4" w:rsidRDefault="006A5606" w:rsidP="00C82ED3">
      <w:pPr>
        <w:pStyle w:val="EMEATableLeft"/>
        <w:keepNext w:val="0"/>
        <w:keepLines w:val="0"/>
        <w:rPr>
          <w:szCs w:val="22"/>
          <w:lang w:val="hu-HU" w:eastAsia="en-US"/>
        </w:rPr>
      </w:pPr>
    </w:p>
    <w:p w14:paraId="04F75415" w14:textId="77777777" w:rsidR="00634979" w:rsidRPr="005E2ED4" w:rsidRDefault="00B7445A" w:rsidP="00767ACB">
      <w:pPr>
        <w:pStyle w:val="EMEATableLeft"/>
        <w:keepNext w:val="0"/>
        <w:keepLines w:val="0"/>
        <w:numPr>
          <w:ilvl w:val="0"/>
          <w:numId w:val="30"/>
        </w:numPr>
        <w:ind w:left="567" w:hanging="567"/>
        <w:rPr>
          <w:szCs w:val="22"/>
          <w:lang w:val="hu-HU" w:eastAsia="en-US"/>
        </w:rPr>
      </w:pPr>
      <w:r w:rsidRPr="005E2ED4">
        <w:rPr>
          <w:i/>
          <w:szCs w:val="22"/>
          <w:lang w:val="hu-HU"/>
        </w:rPr>
        <w:t xml:space="preserve">Felületes vénás thrombosis kezelése - </w:t>
      </w:r>
      <w:r w:rsidRPr="005E2ED4">
        <w:rPr>
          <w:szCs w:val="22"/>
          <w:lang w:val="hu-HU"/>
        </w:rPr>
        <w:t>Nincsenek a fondaparinux alkalmazására vonatkozó, az 50 kg</w:t>
      </w:r>
      <w:r w:rsidRPr="005E2ED4">
        <w:rPr>
          <w:szCs w:val="22"/>
          <w:lang w:val="hu-HU"/>
        </w:rPr>
        <w:noBreakHyphen/>
        <w:t xml:space="preserve">nál kisebb testtömegű betegek </w:t>
      </w:r>
      <w:r w:rsidRPr="005E2ED4">
        <w:rPr>
          <w:color w:val="000000"/>
          <w:szCs w:val="22"/>
          <w:lang w:val="hu-HU"/>
        </w:rPr>
        <w:t>felületes vénás thrombosisának kezelésével</w:t>
      </w:r>
      <w:r w:rsidRPr="005E2ED4">
        <w:rPr>
          <w:szCs w:val="22"/>
          <w:lang w:val="hu-HU"/>
        </w:rPr>
        <w:t xml:space="preserve"> kapcsolatos klinikai adatok. Ezért ilyen betegeknél a </w:t>
      </w:r>
      <w:r w:rsidRPr="005E2ED4">
        <w:rPr>
          <w:color w:val="000000"/>
          <w:szCs w:val="22"/>
          <w:lang w:val="hu-HU"/>
        </w:rPr>
        <w:t>felületes vénás thrombosis</w:t>
      </w:r>
      <w:r w:rsidRPr="005E2ED4">
        <w:rPr>
          <w:szCs w:val="22"/>
          <w:lang w:val="hu-HU"/>
        </w:rPr>
        <w:t xml:space="preserve"> kezelésére a fondaparinux nem javasolt (lásd 4.2 pont).</w:t>
      </w:r>
    </w:p>
    <w:p w14:paraId="1F616D38" w14:textId="77777777" w:rsidR="00634979" w:rsidRPr="005E2ED4" w:rsidRDefault="00634979" w:rsidP="00C82ED3">
      <w:pPr>
        <w:pStyle w:val="EMEATableLeft"/>
        <w:keepNext w:val="0"/>
        <w:keepLines w:val="0"/>
        <w:rPr>
          <w:szCs w:val="22"/>
          <w:lang w:val="hu-HU" w:eastAsia="en-US"/>
        </w:rPr>
      </w:pPr>
    </w:p>
    <w:p w14:paraId="77A7B62B" w14:textId="77777777" w:rsidR="006A5606" w:rsidRPr="005E2ED4" w:rsidRDefault="006A5606" w:rsidP="00C82ED3">
      <w:pPr>
        <w:rPr>
          <w:szCs w:val="22"/>
        </w:rPr>
      </w:pPr>
      <w:r w:rsidRPr="005E2ED4">
        <w:rPr>
          <w:i/>
          <w:szCs w:val="22"/>
        </w:rPr>
        <w:t>Vesekárosodás</w:t>
      </w:r>
      <w:r w:rsidRPr="005E2ED4">
        <w:rPr>
          <w:szCs w:val="22"/>
        </w:rPr>
        <w:t xml:space="preserve"> </w:t>
      </w:r>
    </w:p>
    <w:p w14:paraId="780492B4" w14:textId="77777777" w:rsidR="006A5606" w:rsidRPr="005E2ED4" w:rsidRDefault="006A5606" w:rsidP="00C82ED3">
      <w:pPr>
        <w:rPr>
          <w:szCs w:val="22"/>
        </w:rPr>
      </w:pPr>
      <w:r w:rsidRPr="005E2ED4">
        <w:rPr>
          <w:szCs w:val="22"/>
        </w:rPr>
        <w:t xml:space="preserve">Ismert, hogy a fondaparinux főleg a vesén keresztül választódik ki. </w:t>
      </w:r>
    </w:p>
    <w:p w14:paraId="627D0E61" w14:textId="77777777" w:rsidR="006A5606" w:rsidRPr="005E2ED4" w:rsidRDefault="006A5606" w:rsidP="00C82ED3">
      <w:pPr>
        <w:rPr>
          <w:szCs w:val="22"/>
        </w:rPr>
      </w:pPr>
    </w:p>
    <w:p w14:paraId="729D9D57" w14:textId="77777777" w:rsidR="006A5606" w:rsidRPr="005E2ED4" w:rsidRDefault="006A5606" w:rsidP="00767ACB">
      <w:pPr>
        <w:numPr>
          <w:ilvl w:val="0"/>
          <w:numId w:val="11"/>
        </w:numPr>
        <w:tabs>
          <w:tab w:val="clear" w:pos="530"/>
        </w:tabs>
        <w:ind w:left="567" w:hanging="567"/>
        <w:rPr>
          <w:szCs w:val="22"/>
        </w:rPr>
      </w:pPr>
      <w:r w:rsidRPr="005E2ED4">
        <w:rPr>
          <w:i/>
          <w:szCs w:val="22"/>
        </w:rPr>
        <w:t xml:space="preserve">VTE megelőzése - </w:t>
      </w:r>
      <w:r w:rsidRPr="005E2ED4">
        <w:rPr>
          <w:szCs w:val="22"/>
        </w:rPr>
        <w:t>Kevesebb mint 50</w:t>
      </w:r>
      <w:r w:rsidR="008527EF" w:rsidRPr="005E2ED4">
        <w:rPr>
          <w:szCs w:val="22"/>
        </w:rPr>
        <w:t> </w:t>
      </w:r>
      <w:r w:rsidRPr="005E2ED4">
        <w:rPr>
          <w:szCs w:val="22"/>
        </w:rPr>
        <w:t>ml/perc kreatinin-clearance-értékű betegek esetén a vérzés és a VTE fokozott kockázata áll fenn, ezek a betegek fokozott elővigyázatossággal kezelendők (lásd 4.2, 4.</w:t>
      </w:r>
      <w:r w:rsidR="00BB2492" w:rsidRPr="005E2ED4">
        <w:rPr>
          <w:szCs w:val="22"/>
        </w:rPr>
        <w:t xml:space="preserve">3 </w:t>
      </w:r>
      <w:r w:rsidRPr="005E2ED4">
        <w:rPr>
          <w:szCs w:val="22"/>
        </w:rPr>
        <w:t>és 5.2</w:t>
      </w:r>
      <w:r w:rsidR="000F55BC" w:rsidRPr="005E2ED4">
        <w:rPr>
          <w:szCs w:val="22"/>
        </w:rPr>
        <w:t> </w:t>
      </w:r>
      <w:r w:rsidRPr="005E2ED4">
        <w:rPr>
          <w:szCs w:val="22"/>
        </w:rPr>
        <w:t>pont). Korlátozott mennyiségű klinikai adat van olyan betegekről, akiknek a kreatinin-clearance-e kevesebb</w:t>
      </w:r>
      <w:r w:rsidR="002B2AF1" w:rsidRPr="005E2ED4">
        <w:rPr>
          <w:szCs w:val="22"/>
        </w:rPr>
        <w:t>,</w:t>
      </w:r>
      <w:r w:rsidRPr="005E2ED4">
        <w:rPr>
          <w:szCs w:val="22"/>
        </w:rPr>
        <w:t xml:space="preserve"> mint 30</w:t>
      </w:r>
      <w:r w:rsidR="002B2AF1" w:rsidRPr="005E2ED4">
        <w:rPr>
          <w:szCs w:val="22"/>
        </w:rPr>
        <w:t> </w:t>
      </w:r>
      <w:r w:rsidRPr="005E2ED4">
        <w:rPr>
          <w:szCs w:val="22"/>
        </w:rPr>
        <w:t xml:space="preserve">ml/perc. </w:t>
      </w:r>
    </w:p>
    <w:p w14:paraId="23AA0759" w14:textId="77777777" w:rsidR="006A5606" w:rsidRPr="005E2ED4" w:rsidRDefault="006A5606" w:rsidP="00767ACB">
      <w:pPr>
        <w:numPr>
          <w:ilvl w:val="0"/>
          <w:numId w:val="11"/>
        </w:numPr>
        <w:tabs>
          <w:tab w:val="clear" w:pos="530"/>
        </w:tabs>
        <w:ind w:left="567" w:hanging="567"/>
        <w:rPr>
          <w:szCs w:val="22"/>
        </w:rPr>
      </w:pPr>
      <w:r w:rsidRPr="005E2ED4">
        <w:rPr>
          <w:i/>
          <w:szCs w:val="22"/>
        </w:rPr>
        <w:t>UA/NSTEMI és STEMI kezelése</w:t>
      </w:r>
      <w:r w:rsidRPr="005E2ED4">
        <w:rPr>
          <w:szCs w:val="22"/>
        </w:rPr>
        <w:t xml:space="preserve"> - UA/NSTEMI és STEMI kezelésével kapcsolatban korlátozott mennyiségű adat áll rendelkezésre a naponta egyszeri 2,</w:t>
      </w:r>
      <w:r w:rsidR="00BB2492" w:rsidRPr="005E2ED4">
        <w:rPr>
          <w:szCs w:val="22"/>
        </w:rPr>
        <w:t>5</w:t>
      </w:r>
      <w:r w:rsidR="00F6344B" w:rsidRPr="005E2ED4">
        <w:rPr>
          <w:szCs w:val="22"/>
        </w:rPr>
        <w:t> </w:t>
      </w:r>
      <w:r w:rsidRPr="005E2ED4">
        <w:rPr>
          <w:szCs w:val="22"/>
        </w:rPr>
        <w:t>mg fondaparinux alkalmazásáról olyan betegeknél, akik kreatinin-clearance értéke 20-30</w:t>
      </w:r>
      <w:r w:rsidR="008527EF" w:rsidRPr="005E2ED4">
        <w:rPr>
          <w:szCs w:val="22"/>
        </w:rPr>
        <w:t> </w:t>
      </w:r>
      <w:r w:rsidRPr="005E2ED4">
        <w:rPr>
          <w:szCs w:val="22"/>
        </w:rPr>
        <w:t>ml/perc között van. Ezért az orvosnak kell eldöntenie, hogy a kezelés haszna meghaladja-e a kockázatot (lásd 4.2 pont és 4.</w:t>
      </w:r>
      <w:r w:rsidR="00BB2492" w:rsidRPr="005E2ED4">
        <w:rPr>
          <w:szCs w:val="22"/>
        </w:rPr>
        <w:t xml:space="preserve">3 </w:t>
      </w:r>
      <w:r w:rsidRPr="005E2ED4">
        <w:rPr>
          <w:szCs w:val="22"/>
        </w:rPr>
        <w:t>pont).</w:t>
      </w:r>
    </w:p>
    <w:p w14:paraId="4CE894CF" w14:textId="77777777" w:rsidR="006A5606" w:rsidRPr="005E2ED4" w:rsidRDefault="006A5606" w:rsidP="00C82ED3">
      <w:pPr>
        <w:ind w:left="567"/>
        <w:rPr>
          <w:szCs w:val="22"/>
        </w:rPr>
      </w:pPr>
    </w:p>
    <w:p w14:paraId="11A19AE0" w14:textId="36C65E40" w:rsidR="0063134A" w:rsidRPr="005E2ED4" w:rsidRDefault="00ED3588" w:rsidP="00767ACB">
      <w:pPr>
        <w:numPr>
          <w:ilvl w:val="0"/>
          <w:numId w:val="31"/>
        </w:numPr>
        <w:ind w:left="567" w:hanging="567"/>
        <w:rPr>
          <w:szCs w:val="22"/>
        </w:rPr>
      </w:pPr>
      <w:r w:rsidRPr="005E2ED4">
        <w:rPr>
          <w:i/>
          <w:szCs w:val="22"/>
        </w:rPr>
        <w:t xml:space="preserve">Felületes vénás thrombosis kezelése - </w:t>
      </w:r>
      <w:r w:rsidRPr="005E2ED4">
        <w:rPr>
          <w:szCs w:val="22"/>
        </w:rPr>
        <w:t>A fondaparinux nem alkalmazható, ha a beteg kreatinin</w:t>
      </w:r>
      <w:r w:rsidRPr="005E2ED4">
        <w:rPr>
          <w:szCs w:val="22"/>
        </w:rPr>
        <w:noBreakHyphen/>
        <w:t>clearance értéke</w:t>
      </w:r>
      <w:r w:rsidR="000F55BC" w:rsidRPr="005E2ED4">
        <w:rPr>
          <w:szCs w:val="22"/>
        </w:rPr>
        <w:t> </w:t>
      </w:r>
      <w:r w:rsidRPr="005E2ED4">
        <w:rPr>
          <w:szCs w:val="22"/>
        </w:rPr>
        <w:t>&lt;</w:t>
      </w:r>
      <w:r w:rsidR="000F55BC" w:rsidRPr="005E2ED4">
        <w:rPr>
          <w:szCs w:val="22"/>
        </w:rPr>
        <w:t> </w:t>
      </w:r>
      <w:r w:rsidRPr="005E2ED4">
        <w:rPr>
          <w:szCs w:val="22"/>
        </w:rPr>
        <w:t>20 ml/perc (lásd 4.</w:t>
      </w:r>
      <w:r w:rsidR="00BB2492" w:rsidRPr="005E2ED4">
        <w:rPr>
          <w:szCs w:val="22"/>
        </w:rPr>
        <w:t xml:space="preserve">3 </w:t>
      </w:r>
      <w:r w:rsidRPr="005E2ED4">
        <w:rPr>
          <w:szCs w:val="22"/>
        </w:rPr>
        <w:t>pont). Az adagot naponta egyszer 1,</w:t>
      </w:r>
      <w:r w:rsidR="00BB2492" w:rsidRPr="005E2ED4">
        <w:rPr>
          <w:szCs w:val="22"/>
        </w:rPr>
        <w:t>5</w:t>
      </w:r>
      <w:r w:rsidR="00F6344B" w:rsidRPr="005E2ED4">
        <w:rPr>
          <w:szCs w:val="22"/>
        </w:rPr>
        <w:t> </w:t>
      </w:r>
      <w:r w:rsidRPr="005E2ED4">
        <w:rPr>
          <w:szCs w:val="22"/>
        </w:rPr>
        <w:t>mg</w:t>
      </w:r>
      <w:r w:rsidRPr="005E2ED4">
        <w:rPr>
          <w:szCs w:val="22"/>
        </w:rPr>
        <w:noBreakHyphen/>
        <w:t>ra kell csökkenteni, ha a beteg kreatinin-clearance értéke 20</w:t>
      </w:r>
      <w:r w:rsidRPr="005E2ED4">
        <w:rPr>
          <w:szCs w:val="22"/>
        </w:rPr>
        <w:noBreakHyphen/>
        <w:t>50 ml/perc között van (lásd 4.2 és 5.2 pont). Az 1,</w:t>
      </w:r>
      <w:r w:rsidR="00BB2492" w:rsidRPr="005E2ED4">
        <w:rPr>
          <w:szCs w:val="22"/>
        </w:rPr>
        <w:t xml:space="preserve">5 </w:t>
      </w:r>
      <w:r w:rsidRPr="005E2ED4">
        <w:rPr>
          <w:szCs w:val="22"/>
        </w:rPr>
        <w:t>mg</w:t>
      </w:r>
      <w:r w:rsidRPr="005E2ED4">
        <w:rPr>
          <w:szCs w:val="22"/>
        </w:rPr>
        <w:noBreakHyphen/>
        <w:t>os adag biztonságosságát és hatásosságát nem vizsgálták</w:t>
      </w:r>
      <w:r w:rsidR="0063134A" w:rsidRPr="005E2ED4">
        <w:rPr>
          <w:szCs w:val="22"/>
        </w:rPr>
        <w:t>.</w:t>
      </w:r>
    </w:p>
    <w:p w14:paraId="7FBF3666" w14:textId="77777777" w:rsidR="0063134A" w:rsidRPr="005E2ED4" w:rsidRDefault="0063134A" w:rsidP="00C82ED3">
      <w:pPr>
        <w:rPr>
          <w:szCs w:val="22"/>
        </w:rPr>
      </w:pPr>
    </w:p>
    <w:p w14:paraId="6596DBA4" w14:textId="77777777" w:rsidR="006A5606" w:rsidRPr="005E2ED4" w:rsidRDefault="006A5606" w:rsidP="00C82ED3">
      <w:pPr>
        <w:rPr>
          <w:szCs w:val="22"/>
        </w:rPr>
      </w:pPr>
      <w:r w:rsidRPr="005E2ED4">
        <w:rPr>
          <w:i/>
          <w:szCs w:val="22"/>
        </w:rPr>
        <w:t>Súlyos májkárosodás</w:t>
      </w:r>
      <w:r w:rsidRPr="005E2ED4">
        <w:rPr>
          <w:szCs w:val="22"/>
        </w:rPr>
        <w:t xml:space="preserve"> </w:t>
      </w:r>
    </w:p>
    <w:p w14:paraId="677514B1" w14:textId="77777777" w:rsidR="006A5606" w:rsidRPr="005E2ED4" w:rsidRDefault="00910C40" w:rsidP="00767ACB">
      <w:pPr>
        <w:numPr>
          <w:ilvl w:val="0"/>
          <w:numId w:val="31"/>
        </w:numPr>
        <w:ind w:left="567" w:hanging="567"/>
        <w:rPr>
          <w:szCs w:val="22"/>
        </w:rPr>
      </w:pPr>
      <w:r w:rsidRPr="005E2ED4">
        <w:rPr>
          <w:i/>
          <w:szCs w:val="22"/>
        </w:rPr>
        <w:t xml:space="preserve">VTE megelőzése és </w:t>
      </w:r>
      <w:r w:rsidRPr="005E2ED4">
        <w:rPr>
          <w:i/>
          <w:color w:val="000000"/>
          <w:szCs w:val="22"/>
        </w:rPr>
        <w:t>UA/NSTEMI és STEMI</w:t>
      </w:r>
      <w:r w:rsidRPr="005E2ED4">
        <w:rPr>
          <w:color w:val="000000"/>
          <w:szCs w:val="22"/>
        </w:rPr>
        <w:t xml:space="preserve"> kezelése - </w:t>
      </w:r>
      <w:r w:rsidR="006A5606" w:rsidRPr="005E2ED4">
        <w:rPr>
          <w:szCs w:val="22"/>
        </w:rPr>
        <w:t>A fondaparinux adagjának módosítása nem szükséges, ugyanakkor alaposan mérlegelni kell az Arixtra használatát súlyosan májkárosodott betegekben, mivel az alvadási faktorok hiánya miatt megnőhet a vérzések kockázata (lásd 4.2</w:t>
      </w:r>
      <w:r w:rsidR="008527EF" w:rsidRPr="005E2ED4">
        <w:rPr>
          <w:szCs w:val="22"/>
        </w:rPr>
        <w:t> </w:t>
      </w:r>
      <w:r w:rsidR="006A5606" w:rsidRPr="005E2ED4">
        <w:rPr>
          <w:szCs w:val="22"/>
        </w:rPr>
        <w:t>pont).</w:t>
      </w:r>
    </w:p>
    <w:p w14:paraId="11A7BCA5" w14:textId="77777777" w:rsidR="006A5606" w:rsidRPr="005E2ED4" w:rsidRDefault="006A5606" w:rsidP="00C82ED3">
      <w:pPr>
        <w:rPr>
          <w:szCs w:val="22"/>
        </w:rPr>
      </w:pPr>
    </w:p>
    <w:p w14:paraId="6AFCC075" w14:textId="77777777" w:rsidR="00910C40" w:rsidRPr="005E2ED4" w:rsidRDefault="002115F7" w:rsidP="00767ACB">
      <w:pPr>
        <w:numPr>
          <w:ilvl w:val="0"/>
          <w:numId w:val="31"/>
        </w:numPr>
        <w:ind w:left="567" w:hanging="567"/>
        <w:rPr>
          <w:szCs w:val="22"/>
        </w:rPr>
      </w:pPr>
      <w:r w:rsidRPr="005E2ED4">
        <w:rPr>
          <w:i/>
          <w:szCs w:val="22"/>
        </w:rPr>
        <w:t>Felületes vénás thrombosis kezelése</w:t>
      </w:r>
      <w:r w:rsidRPr="005E2ED4">
        <w:rPr>
          <w:szCs w:val="22"/>
        </w:rPr>
        <w:t xml:space="preserve"> - Nincsenek a fondaparinux alkalmazására vonatkozó, a súlyos májkárosodásban szenvedő betegek </w:t>
      </w:r>
      <w:r w:rsidRPr="005E2ED4">
        <w:rPr>
          <w:color w:val="000000"/>
          <w:szCs w:val="22"/>
        </w:rPr>
        <w:t>felületes vénás thrombosisának kezelésével</w:t>
      </w:r>
      <w:r w:rsidRPr="005E2ED4">
        <w:rPr>
          <w:szCs w:val="22"/>
        </w:rPr>
        <w:t xml:space="preserve"> kapcsolatos klinikai adatok.</w:t>
      </w:r>
      <w:r w:rsidRPr="005E2ED4">
        <w:rPr>
          <w:bCs/>
          <w:szCs w:val="22"/>
        </w:rPr>
        <w:t xml:space="preserve"> </w:t>
      </w:r>
      <w:r w:rsidRPr="005E2ED4">
        <w:rPr>
          <w:szCs w:val="22"/>
        </w:rPr>
        <w:t xml:space="preserve">Ezért ilyen betegeknél a </w:t>
      </w:r>
      <w:r w:rsidRPr="005E2ED4">
        <w:rPr>
          <w:color w:val="000000"/>
          <w:szCs w:val="22"/>
        </w:rPr>
        <w:t>felületes vénás thrombosis</w:t>
      </w:r>
      <w:r w:rsidRPr="005E2ED4">
        <w:rPr>
          <w:szCs w:val="22"/>
        </w:rPr>
        <w:t xml:space="preserve"> kezelésére a fondaparinux nem javasolt</w:t>
      </w:r>
      <w:r w:rsidRPr="005E2ED4">
        <w:rPr>
          <w:bCs/>
          <w:szCs w:val="22"/>
        </w:rPr>
        <w:t xml:space="preserve"> (lásd 4.2 pont).</w:t>
      </w:r>
    </w:p>
    <w:p w14:paraId="7D704362" w14:textId="77777777" w:rsidR="00910C40" w:rsidRPr="005E2ED4" w:rsidRDefault="00910C40" w:rsidP="00C82ED3">
      <w:pPr>
        <w:rPr>
          <w:szCs w:val="22"/>
        </w:rPr>
      </w:pPr>
    </w:p>
    <w:p w14:paraId="56D6029B" w14:textId="77777777" w:rsidR="006A5606" w:rsidRPr="005E2ED4" w:rsidRDefault="006A5606" w:rsidP="00C82ED3">
      <w:pPr>
        <w:rPr>
          <w:i/>
          <w:szCs w:val="22"/>
        </w:rPr>
      </w:pPr>
      <w:r w:rsidRPr="005E2ED4">
        <w:rPr>
          <w:i/>
          <w:szCs w:val="22"/>
        </w:rPr>
        <w:t>Heparin indukálta thrombocytopeniában szenvedő betegek</w:t>
      </w:r>
    </w:p>
    <w:p w14:paraId="6B2EE5D3" w14:textId="77777777" w:rsidR="006A5606" w:rsidRPr="005E2ED4" w:rsidRDefault="006A5606" w:rsidP="00C82ED3">
      <w:pPr>
        <w:numPr>
          <w:ilvl w:val="12"/>
          <w:numId w:val="0"/>
        </w:numPr>
        <w:tabs>
          <w:tab w:val="left" w:pos="567"/>
        </w:tabs>
        <w:rPr>
          <w:szCs w:val="22"/>
        </w:rPr>
      </w:pPr>
      <w:r w:rsidRPr="005E2ED4">
        <w:rPr>
          <w:szCs w:val="22"/>
        </w:rPr>
        <w:t xml:space="preserve">A fondaprinuxot óvatosan kell alkalmazni azoknál a betegeknél, akiknél már előfordult </w:t>
      </w:r>
      <w:smartTag w:uri="urn:schemas-microsoft-com:office:smarttags" w:element="stockticker">
        <w:r w:rsidRPr="005E2ED4">
          <w:rPr>
            <w:szCs w:val="22"/>
          </w:rPr>
          <w:t>HIT</w:t>
        </w:r>
      </w:smartTag>
      <w:r w:rsidRPr="005E2ED4">
        <w:rPr>
          <w:szCs w:val="22"/>
        </w:rPr>
        <w:t xml:space="preserve">. A fondaparinux hatékonyságát és biztonságosságát hivatalosan nem vizsgálták II-es típusú </w:t>
      </w:r>
      <w:smartTag w:uri="urn:schemas-microsoft-com:office:smarttags" w:element="stockticker">
        <w:r w:rsidRPr="005E2ED4">
          <w:rPr>
            <w:szCs w:val="22"/>
          </w:rPr>
          <w:t>HIT</w:t>
        </w:r>
      </w:smartTag>
      <w:r w:rsidRPr="005E2ED4">
        <w:rPr>
          <w:szCs w:val="22"/>
        </w:rPr>
        <w:t xml:space="preserve"> betegek körében. A fondaprinux nem kötődik a thrombocyta faktor 4-hez, és </w:t>
      </w:r>
      <w:r w:rsidR="00290516" w:rsidRPr="005E2ED4">
        <w:rPr>
          <w:szCs w:val="22"/>
        </w:rPr>
        <w:t xml:space="preserve">általában </w:t>
      </w:r>
      <w:r w:rsidRPr="005E2ED4">
        <w:rPr>
          <w:szCs w:val="22"/>
        </w:rPr>
        <w:t>nem ad keresztreakciót a II-es típusú heparin indukálta thrombocytopeniában (</w:t>
      </w:r>
      <w:smartTag w:uri="urn:schemas-microsoft-com:office:smarttags" w:element="stockticker">
        <w:r w:rsidRPr="005E2ED4">
          <w:rPr>
            <w:szCs w:val="22"/>
          </w:rPr>
          <w:t>HIT</w:t>
        </w:r>
      </w:smartTag>
      <w:r w:rsidRPr="005E2ED4">
        <w:rPr>
          <w:szCs w:val="22"/>
        </w:rPr>
        <w:t xml:space="preserve">) szenvedő betegek szérumával. Azonban ritkán előfordultak spontán bejentések </w:t>
      </w:r>
      <w:smartTag w:uri="urn:schemas-microsoft-com:office:smarttags" w:element="stockticker">
        <w:r w:rsidRPr="005E2ED4">
          <w:rPr>
            <w:szCs w:val="22"/>
          </w:rPr>
          <w:t>HIT</w:t>
        </w:r>
      </w:smartTag>
      <w:r w:rsidRPr="005E2ED4">
        <w:rPr>
          <w:szCs w:val="22"/>
        </w:rPr>
        <w:t>-ről fondaprinuxszal kezelt betegeknél.</w:t>
      </w:r>
    </w:p>
    <w:p w14:paraId="0133B09D" w14:textId="77777777" w:rsidR="005B5CDF" w:rsidRPr="005E2ED4" w:rsidRDefault="005B5CDF" w:rsidP="00C82ED3">
      <w:pPr>
        <w:numPr>
          <w:ilvl w:val="12"/>
          <w:numId w:val="0"/>
        </w:numPr>
        <w:tabs>
          <w:tab w:val="left" w:pos="567"/>
        </w:tabs>
        <w:rPr>
          <w:szCs w:val="22"/>
        </w:rPr>
      </w:pPr>
    </w:p>
    <w:p w14:paraId="370B2C4F" w14:textId="77777777" w:rsidR="005B5CDF" w:rsidRPr="005E2ED4" w:rsidRDefault="005B5CDF" w:rsidP="00C82ED3">
      <w:pPr>
        <w:numPr>
          <w:ilvl w:val="12"/>
          <w:numId w:val="0"/>
        </w:numPr>
        <w:tabs>
          <w:tab w:val="left" w:pos="567"/>
        </w:tabs>
        <w:rPr>
          <w:szCs w:val="22"/>
        </w:rPr>
      </w:pPr>
      <w:r w:rsidRPr="005E2ED4">
        <w:rPr>
          <w:i/>
          <w:szCs w:val="22"/>
        </w:rPr>
        <w:t>Latex allergia</w:t>
      </w:r>
    </w:p>
    <w:p w14:paraId="42AFB229" w14:textId="77777777" w:rsidR="006A5606" w:rsidRPr="005E2ED4" w:rsidRDefault="005B5CDF" w:rsidP="00C82ED3">
      <w:pPr>
        <w:rPr>
          <w:szCs w:val="22"/>
        </w:rPr>
      </w:pPr>
      <w:r w:rsidRPr="005E2ED4">
        <w:rPr>
          <w:szCs w:val="22"/>
        </w:rPr>
        <w:t>Az előretöltött fecskendő tűvédője szárított természetes latex gumit tartalmazhat, amely a latexre érzékeny egyéneknél esetleg allergiás reakciót okozhat.</w:t>
      </w:r>
    </w:p>
    <w:p w14:paraId="69529D91" w14:textId="77777777" w:rsidR="005B5CDF" w:rsidRPr="005E2ED4" w:rsidRDefault="005B5CDF" w:rsidP="00C82ED3">
      <w:pPr>
        <w:rPr>
          <w:szCs w:val="22"/>
        </w:rPr>
      </w:pPr>
    </w:p>
    <w:p w14:paraId="2173B93E" w14:textId="77777777" w:rsidR="006A5606" w:rsidRPr="005E2ED4" w:rsidRDefault="006A5606" w:rsidP="00C82ED3">
      <w:pPr>
        <w:tabs>
          <w:tab w:val="left" w:pos="567"/>
        </w:tabs>
        <w:ind w:left="567" w:hanging="567"/>
        <w:rPr>
          <w:b/>
          <w:szCs w:val="22"/>
        </w:rPr>
      </w:pPr>
      <w:r w:rsidRPr="005E2ED4">
        <w:rPr>
          <w:b/>
          <w:szCs w:val="22"/>
        </w:rPr>
        <w:t>4.5</w:t>
      </w:r>
      <w:r w:rsidRPr="005E2ED4">
        <w:rPr>
          <w:b/>
          <w:szCs w:val="22"/>
        </w:rPr>
        <w:tab/>
        <w:t>Gyógyszerkölcsönhatások és egyéb interakciók</w:t>
      </w:r>
    </w:p>
    <w:p w14:paraId="6F9632C6" w14:textId="77777777" w:rsidR="006A5606" w:rsidRPr="005E2ED4" w:rsidRDefault="006A5606" w:rsidP="00C82ED3">
      <w:pPr>
        <w:rPr>
          <w:b/>
          <w:szCs w:val="22"/>
        </w:rPr>
      </w:pPr>
    </w:p>
    <w:p w14:paraId="7026B90F" w14:textId="77777777" w:rsidR="006A5606" w:rsidRPr="005E2ED4" w:rsidRDefault="006A5606" w:rsidP="00C82ED3">
      <w:pPr>
        <w:rPr>
          <w:szCs w:val="22"/>
        </w:rPr>
      </w:pPr>
      <w:r w:rsidRPr="005E2ED4">
        <w:rPr>
          <w:szCs w:val="22"/>
        </w:rPr>
        <w:t>A vérzés kockázata nő a fondaparinux és olyan készítmények együttes alkalmazása esetén, melyek növelhetik a vérzési rizikót (lásd 4.4</w:t>
      </w:r>
      <w:r w:rsidR="008527EF" w:rsidRPr="005E2ED4">
        <w:rPr>
          <w:szCs w:val="22"/>
        </w:rPr>
        <w:t> </w:t>
      </w:r>
      <w:r w:rsidRPr="005E2ED4">
        <w:rPr>
          <w:szCs w:val="22"/>
        </w:rPr>
        <w:t>pont ).</w:t>
      </w:r>
    </w:p>
    <w:p w14:paraId="18965A48" w14:textId="77777777" w:rsidR="006A5606" w:rsidRPr="005E2ED4" w:rsidRDefault="006A5606" w:rsidP="00C82ED3">
      <w:pPr>
        <w:rPr>
          <w:szCs w:val="22"/>
        </w:rPr>
      </w:pPr>
    </w:p>
    <w:p w14:paraId="5B1229F0" w14:textId="77777777" w:rsidR="006A5606" w:rsidRPr="005E2ED4" w:rsidRDefault="006A5606" w:rsidP="00C82ED3">
      <w:pPr>
        <w:pStyle w:val="BodyText"/>
        <w:spacing w:after="0"/>
        <w:rPr>
          <w:szCs w:val="22"/>
        </w:rPr>
      </w:pPr>
      <w:r w:rsidRPr="005E2ED4">
        <w:rPr>
          <w:szCs w:val="22"/>
        </w:rPr>
        <w:t>Oralis antikoagulánsok (warfarin), thrombocytaaggregáció-gátlók (acetilszalicilsav) nem</w:t>
      </w:r>
      <w:r w:rsidR="00F6344B" w:rsidRPr="005E2ED4">
        <w:rPr>
          <w:szCs w:val="22"/>
        </w:rPr>
        <w:t>-</w:t>
      </w:r>
      <w:r w:rsidRPr="005E2ED4">
        <w:rPr>
          <w:szCs w:val="22"/>
        </w:rPr>
        <w:t>szteroid gyulladáscsökkentők (piroxikám) és a digoxin nem befolyásolja a fondaparinux farmakokinetikáját. Az interakciós vizsgálatokban a fondaparinux dózisa (10</w:t>
      </w:r>
      <w:r w:rsidR="008527EF" w:rsidRPr="005E2ED4">
        <w:rPr>
          <w:szCs w:val="22"/>
        </w:rPr>
        <w:t> </w:t>
      </w:r>
      <w:r w:rsidRPr="005E2ED4">
        <w:rPr>
          <w:szCs w:val="22"/>
        </w:rPr>
        <w:t>mg) nagyobb volt, mint amekkora a jelenlegi indikációk szerint javasolt. A fondaparinux az egyensúlyi koncentrációt elérve sem a</w:t>
      </w:r>
      <w:r w:rsidRPr="005E2ED4">
        <w:rPr>
          <w:b/>
          <w:bCs/>
          <w:i/>
          <w:iCs/>
          <w:szCs w:val="22"/>
        </w:rPr>
        <w:t xml:space="preserve"> </w:t>
      </w:r>
      <w:r w:rsidRPr="005E2ED4">
        <w:rPr>
          <w:szCs w:val="22"/>
        </w:rPr>
        <w:t>warfarin INR-re kiváltott hatását, sem az acetilszalicilsav vagy piroxikám kezelések alatti vérzési időt, sem a digoxin farmakokinetikáját nem befolyásolta.</w:t>
      </w:r>
    </w:p>
    <w:p w14:paraId="62DFB55A" w14:textId="77777777" w:rsidR="006A5606" w:rsidRPr="005E2ED4" w:rsidRDefault="006A5606" w:rsidP="00C82ED3">
      <w:pPr>
        <w:rPr>
          <w:i/>
          <w:szCs w:val="22"/>
        </w:rPr>
      </w:pPr>
      <w:r w:rsidRPr="005E2ED4">
        <w:rPr>
          <w:i/>
          <w:szCs w:val="22"/>
        </w:rPr>
        <w:t>Utókezelés más antikoaguláns készítménnyel</w:t>
      </w:r>
    </w:p>
    <w:p w14:paraId="3B3D1D61" w14:textId="77777777" w:rsidR="006A5606" w:rsidRPr="005E2ED4" w:rsidRDefault="006A5606" w:rsidP="00C82ED3">
      <w:pPr>
        <w:rPr>
          <w:szCs w:val="22"/>
        </w:rPr>
      </w:pPr>
      <w:r w:rsidRPr="005E2ED4">
        <w:rPr>
          <w:szCs w:val="22"/>
        </w:rPr>
        <w:t>Amennyiben az utókezelést heparinnal vagy alacsony molekulatömegű heparinkészítménnyel (LMWH) indítják, általános szabály, hogy az első injekciót az utolsó fondaparinux injekció beadása után egy nappal kell alkalmazni.</w:t>
      </w:r>
    </w:p>
    <w:p w14:paraId="329CEA5B" w14:textId="77777777" w:rsidR="006A2351" w:rsidRPr="005E2ED4" w:rsidRDefault="006A2351" w:rsidP="00C82ED3">
      <w:pPr>
        <w:rPr>
          <w:szCs w:val="22"/>
        </w:rPr>
      </w:pPr>
    </w:p>
    <w:p w14:paraId="48D76FE9" w14:textId="77777777" w:rsidR="006A5606" w:rsidRPr="005E2ED4" w:rsidRDefault="006A5606" w:rsidP="00C82ED3">
      <w:pPr>
        <w:rPr>
          <w:szCs w:val="22"/>
        </w:rPr>
      </w:pPr>
      <w:r w:rsidRPr="005E2ED4">
        <w:rPr>
          <w:szCs w:val="22"/>
        </w:rPr>
        <w:t>Amennyiben az utókezelés K-vitamin-antagonistával szükséges, a fondaparinux-kezelést a cél INR érték eléréséig kell folytatni.</w:t>
      </w:r>
    </w:p>
    <w:p w14:paraId="0BED2918" w14:textId="77777777" w:rsidR="006A5606" w:rsidRPr="005E2ED4" w:rsidRDefault="006A5606" w:rsidP="00C82ED3">
      <w:pPr>
        <w:rPr>
          <w:b/>
          <w:szCs w:val="22"/>
        </w:rPr>
      </w:pPr>
    </w:p>
    <w:p w14:paraId="244E4354" w14:textId="77777777" w:rsidR="006A5606" w:rsidRPr="005E2ED4" w:rsidRDefault="006A5606" w:rsidP="00C82ED3">
      <w:pPr>
        <w:keepNext/>
        <w:tabs>
          <w:tab w:val="left" w:pos="567"/>
        </w:tabs>
        <w:ind w:left="567" w:hanging="567"/>
        <w:rPr>
          <w:b/>
          <w:szCs w:val="22"/>
        </w:rPr>
      </w:pPr>
      <w:r w:rsidRPr="005E2ED4">
        <w:rPr>
          <w:b/>
          <w:szCs w:val="22"/>
        </w:rPr>
        <w:t>4.6</w:t>
      </w:r>
      <w:r w:rsidRPr="005E2ED4">
        <w:rPr>
          <w:b/>
          <w:szCs w:val="22"/>
        </w:rPr>
        <w:tab/>
      </w:r>
      <w:r w:rsidR="00DD3855" w:rsidRPr="005E2ED4">
        <w:rPr>
          <w:b/>
          <w:szCs w:val="22"/>
        </w:rPr>
        <w:t>Termékenység, t</w:t>
      </w:r>
      <w:r w:rsidRPr="005E2ED4">
        <w:rPr>
          <w:b/>
          <w:szCs w:val="22"/>
        </w:rPr>
        <w:t>erhesség és szoptatás</w:t>
      </w:r>
    </w:p>
    <w:p w14:paraId="6979BD89" w14:textId="77777777" w:rsidR="006A5606" w:rsidRPr="005E2ED4" w:rsidRDefault="006A5606" w:rsidP="00C82ED3">
      <w:pPr>
        <w:keepNext/>
        <w:rPr>
          <w:szCs w:val="22"/>
        </w:rPr>
      </w:pPr>
    </w:p>
    <w:p w14:paraId="7E6930AB" w14:textId="77777777" w:rsidR="00424E1E" w:rsidRPr="005E2ED4" w:rsidRDefault="00424E1E" w:rsidP="00C82ED3">
      <w:pPr>
        <w:keepNext/>
        <w:rPr>
          <w:szCs w:val="22"/>
        </w:rPr>
      </w:pPr>
      <w:r w:rsidRPr="005E2ED4">
        <w:rPr>
          <w:szCs w:val="22"/>
        </w:rPr>
        <w:t>Terhesség</w:t>
      </w:r>
    </w:p>
    <w:p w14:paraId="247D12A6" w14:textId="77777777" w:rsidR="006A5606" w:rsidRPr="005E2ED4" w:rsidRDefault="006A5606" w:rsidP="00C82ED3">
      <w:pPr>
        <w:keepNext/>
        <w:rPr>
          <w:szCs w:val="22"/>
        </w:rPr>
      </w:pPr>
      <w:r w:rsidRPr="005E2ED4">
        <w:rPr>
          <w:szCs w:val="22"/>
        </w:rPr>
        <w:t xml:space="preserve">A fondaparinux terhes nőkön történő alkalmazására vonatkozóan nincsenek megfelelő adatok. A limitált expozíció miatt az állatkísérletekből származó információ nem elegendő a terhességre, az embrio/foetalis fejlődésre, a szülésre és a posztnatális fejlődésre kifejtett hatás felméréséhez. A fondaparinux terhességben nem alkalmazható, kivéve ha az egyértelműen szükséges. </w:t>
      </w:r>
    </w:p>
    <w:p w14:paraId="6D412DF6" w14:textId="77777777" w:rsidR="006A5606" w:rsidRPr="005E2ED4" w:rsidRDefault="006A5606" w:rsidP="00C82ED3">
      <w:pPr>
        <w:rPr>
          <w:szCs w:val="22"/>
        </w:rPr>
      </w:pPr>
    </w:p>
    <w:p w14:paraId="788D3764" w14:textId="77777777" w:rsidR="00424E1E" w:rsidRPr="005E2ED4" w:rsidRDefault="00424E1E" w:rsidP="00C82ED3">
      <w:pPr>
        <w:keepNext/>
        <w:rPr>
          <w:szCs w:val="22"/>
        </w:rPr>
      </w:pPr>
      <w:r w:rsidRPr="005E2ED4">
        <w:rPr>
          <w:szCs w:val="22"/>
        </w:rPr>
        <w:lastRenderedPageBreak/>
        <w:t>Szoptatás</w:t>
      </w:r>
    </w:p>
    <w:p w14:paraId="5C92EF70" w14:textId="77777777" w:rsidR="006A5606" w:rsidRPr="005E2ED4" w:rsidRDefault="006A5606" w:rsidP="00C82ED3">
      <w:pPr>
        <w:keepNext/>
        <w:rPr>
          <w:szCs w:val="22"/>
        </w:rPr>
      </w:pPr>
      <w:r w:rsidRPr="005E2ED4">
        <w:rPr>
          <w:szCs w:val="22"/>
        </w:rPr>
        <w:t xml:space="preserve">A fondaparinux kiválasztódik a patkány anyatejbe, de nem ismert, hogy kiválasztódik-e a humán anyatejbe. Fondaparinux kezelés alatt a szoptatás nem javasolt, bár nem valószínű, hogy a szoptatott gyermekben orálisan felszívódik. </w:t>
      </w:r>
    </w:p>
    <w:p w14:paraId="0BF87C20" w14:textId="77777777" w:rsidR="00AD33BF" w:rsidRPr="005E2ED4" w:rsidRDefault="00AD33BF" w:rsidP="00C82ED3">
      <w:pPr>
        <w:rPr>
          <w:szCs w:val="22"/>
        </w:rPr>
      </w:pPr>
    </w:p>
    <w:p w14:paraId="56BE8255" w14:textId="77777777" w:rsidR="00AD33BF" w:rsidRPr="005E2ED4" w:rsidRDefault="00AD33BF" w:rsidP="00C82ED3">
      <w:pPr>
        <w:pStyle w:val="EndnoteText"/>
        <w:widowControl w:val="0"/>
        <w:rPr>
          <w:szCs w:val="22"/>
          <w:lang w:val="hu-HU"/>
        </w:rPr>
      </w:pPr>
      <w:r w:rsidRPr="005E2ED4">
        <w:rPr>
          <w:szCs w:val="22"/>
          <w:lang w:val="hu-HU"/>
        </w:rPr>
        <w:t>Termékenység</w:t>
      </w:r>
    </w:p>
    <w:p w14:paraId="659AE53F" w14:textId="77777777" w:rsidR="00AD33BF" w:rsidRPr="005E2ED4" w:rsidRDefault="005442F3" w:rsidP="00C82ED3">
      <w:pPr>
        <w:rPr>
          <w:color w:val="000000"/>
          <w:szCs w:val="22"/>
          <w:lang w:eastAsia="en-GB"/>
        </w:rPr>
      </w:pPr>
      <w:r w:rsidRPr="005E2ED4">
        <w:rPr>
          <w:szCs w:val="22"/>
        </w:rPr>
        <w:t>Nincs adat a fondaparinux humán fertilitásra gyakorolt hatását illetően.</w:t>
      </w:r>
      <w:r w:rsidRPr="005E2ED4">
        <w:rPr>
          <w:color w:val="000000"/>
          <w:szCs w:val="22"/>
        </w:rPr>
        <w:t xml:space="preserve"> </w:t>
      </w:r>
      <w:r w:rsidRPr="005E2ED4">
        <w:rPr>
          <w:color w:val="000000"/>
          <w:szCs w:val="22"/>
          <w:lang w:eastAsia="en-GB"/>
        </w:rPr>
        <w:t>Állatkísérletek semmilyen, a termékenységre gyakorolt hatást nem mutatnak</w:t>
      </w:r>
      <w:r w:rsidR="00AD33BF" w:rsidRPr="005E2ED4">
        <w:rPr>
          <w:color w:val="000000"/>
          <w:szCs w:val="22"/>
          <w:lang w:eastAsia="en-GB"/>
        </w:rPr>
        <w:t>.</w:t>
      </w:r>
    </w:p>
    <w:p w14:paraId="02599116" w14:textId="77777777" w:rsidR="006A5606" w:rsidRPr="005E2ED4" w:rsidRDefault="006A5606" w:rsidP="00C82ED3">
      <w:pPr>
        <w:rPr>
          <w:szCs w:val="22"/>
        </w:rPr>
      </w:pPr>
    </w:p>
    <w:p w14:paraId="411F9B62" w14:textId="77777777" w:rsidR="006A5606" w:rsidRPr="005E2ED4" w:rsidRDefault="006A5606" w:rsidP="00C82ED3">
      <w:pPr>
        <w:keepNext/>
        <w:tabs>
          <w:tab w:val="left" w:pos="567"/>
        </w:tabs>
        <w:ind w:left="567" w:hanging="567"/>
        <w:rPr>
          <w:szCs w:val="22"/>
        </w:rPr>
      </w:pPr>
      <w:r w:rsidRPr="005E2ED4">
        <w:rPr>
          <w:b/>
          <w:szCs w:val="22"/>
        </w:rPr>
        <w:t>4.7</w:t>
      </w:r>
      <w:r w:rsidRPr="005E2ED4">
        <w:rPr>
          <w:b/>
          <w:szCs w:val="22"/>
        </w:rPr>
        <w:tab/>
        <w:t>A készítmény hatásai a gépjárművezetéshez és</w:t>
      </w:r>
      <w:r w:rsidR="00F6344B" w:rsidRPr="005E2ED4">
        <w:rPr>
          <w:b/>
          <w:szCs w:val="22"/>
        </w:rPr>
        <w:t xml:space="preserve"> a</w:t>
      </w:r>
      <w:r w:rsidRPr="005E2ED4">
        <w:rPr>
          <w:b/>
          <w:szCs w:val="22"/>
        </w:rPr>
        <w:t xml:space="preserve"> gépek </w:t>
      </w:r>
      <w:r w:rsidR="00B67C77" w:rsidRPr="005E2ED4">
        <w:rPr>
          <w:b/>
          <w:szCs w:val="22"/>
        </w:rPr>
        <w:t>kezeléséhez</w:t>
      </w:r>
      <w:r w:rsidRPr="005E2ED4">
        <w:rPr>
          <w:b/>
          <w:szCs w:val="22"/>
        </w:rPr>
        <w:t>szükséges képességekre</w:t>
      </w:r>
    </w:p>
    <w:p w14:paraId="7498E6C0" w14:textId="77777777" w:rsidR="006A5606" w:rsidRPr="005E2ED4" w:rsidRDefault="006A5606" w:rsidP="00C82ED3">
      <w:pPr>
        <w:keepNext/>
        <w:rPr>
          <w:szCs w:val="22"/>
        </w:rPr>
      </w:pPr>
    </w:p>
    <w:p w14:paraId="28D95707" w14:textId="77777777" w:rsidR="006A5606" w:rsidRPr="005E2ED4" w:rsidRDefault="006A5606" w:rsidP="00C82ED3">
      <w:pPr>
        <w:keepNext/>
        <w:rPr>
          <w:szCs w:val="22"/>
        </w:rPr>
      </w:pPr>
      <w:r w:rsidRPr="005E2ED4">
        <w:rPr>
          <w:szCs w:val="22"/>
        </w:rPr>
        <w:t xml:space="preserve">Nem végeztek vizsgálatokat a gépjárművezetéshez, és </w:t>
      </w:r>
      <w:r w:rsidR="00F6344B" w:rsidRPr="005E2ED4">
        <w:rPr>
          <w:szCs w:val="22"/>
        </w:rPr>
        <w:t xml:space="preserve">a </w:t>
      </w:r>
      <w:r w:rsidRPr="005E2ED4">
        <w:rPr>
          <w:szCs w:val="22"/>
        </w:rPr>
        <w:t xml:space="preserve">gépek </w:t>
      </w:r>
      <w:r w:rsidR="00B67C77" w:rsidRPr="005E2ED4">
        <w:rPr>
          <w:szCs w:val="22"/>
        </w:rPr>
        <w:t>kezeléséhez</w:t>
      </w:r>
      <w:r w:rsidRPr="005E2ED4">
        <w:rPr>
          <w:szCs w:val="22"/>
        </w:rPr>
        <w:t>szükséges képességekre vonatkozóan.</w:t>
      </w:r>
    </w:p>
    <w:p w14:paraId="34EC6403" w14:textId="77777777" w:rsidR="006A5606" w:rsidRPr="005E2ED4" w:rsidRDefault="006A5606" w:rsidP="00C82ED3">
      <w:pPr>
        <w:rPr>
          <w:szCs w:val="22"/>
        </w:rPr>
      </w:pPr>
    </w:p>
    <w:p w14:paraId="6BC590F7" w14:textId="77777777" w:rsidR="006A5606" w:rsidRPr="005E2ED4" w:rsidRDefault="006A5606" w:rsidP="00C82ED3">
      <w:pPr>
        <w:tabs>
          <w:tab w:val="left" w:pos="567"/>
        </w:tabs>
        <w:ind w:left="567" w:hanging="567"/>
        <w:rPr>
          <w:b/>
          <w:szCs w:val="22"/>
        </w:rPr>
      </w:pPr>
      <w:r w:rsidRPr="005E2ED4">
        <w:rPr>
          <w:b/>
          <w:szCs w:val="22"/>
        </w:rPr>
        <w:t>4.8</w:t>
      </w:r>
      <w:r w:rsidRPr="005E2ED4">
        <w:rPr>
          <w:b/>
          <w:szCs w:val="22"/>
        </w:rPr>
        <w:tab/>
        <w:t>Nemkívánatos hatások, mellékhatások</w:t>
      </w:r>
    </w:p>
    <w:p w14:paraId="155757AF" w14:textId="77777777" w:rsidR="00FA3A8E" w:rsidRPr="005E2ED4" w:rsidRDefault="00FA3A8E" w:rsidP="00C82ED3">
      <w:pPr>
        <w:rPr>
          <w:b/>
          <w:szCs w:val="22"/>
        </w:rPr>
      </w:pPr>
    </w:p>
    <w:p w14:paraId="52CB831B" w14:textId="77777777" w:rsidR="00FA3A8E" w:rsidRPr="005E2ED4" w:rsidRDefault="00FA3A8E" w:rsidP="00C82ED3">
      <w:pPr>
        <w:keepNext/>
        <w:keepLines/>
        <w:numPr>
          <w:ilvl w:val="12"/>
          <w:numId w:val="0"/>
        </w:numPr>
        <w:tabs>
          <w:tab w:val="left" w:pos="540"/>
          <w:tab w:val="left" w:pos="567"/>
        </w:tabs>
        <w:rPr>
          <w:szCs w:val="22"/>
        </w:rPr>
      </w:pPr>
      <w:r w:rsidRPr="005E2ED4">
        <w:rPr>
          <w:szCs w:val="22"/>
        </w:rPr>
        <w:t xml:space="preserve">A fondaparinuxszal leggyakrabban jelentett mellékhatások a vérzéses szövődmények (különböző helyeken, beleértve az intracranialis/intracerebralis és retroperitonealis vérzések ritka eseteit) és az anaemia. </w:t>
      </w:r>
      <w:r w:rsidR="00392E32" w:rsidRPr="005E2ED4">
        <w:rPr>
          <w:szCs w:val="22"/>
        </w:rPr>
        <w:t>A fondaparinux óvatosan alkalmazható olyan betegeknél, akiknél fokozott a vérzés kockázata (lásd 4.4 pont).</w:t>
      </w:r>
    </w:p>
    <w:p w14:paraId="647174EE" w14:textId="77777777" w:rsidR="006A5606" w:rsidRPr="005E2ED4" w:rsidRDefault="006A5606" w:rsidP="00C82ED3">
      <w:pPr>
        <w:rPr>
          <w:b/>
          <w:szCs w:val="22"/>
        </w:rPr>
      </w:pPr>
    </w:p>
    <w:p w14:paraId="6F9FAB4B" w14:textId="77777777" w:rsidR="005B3E60" w:rsidRPr="005E2ED4" w:rsidRDefault="005B3E60" w:rsidP="00C82ED3">
      <w:pPr>
        <w:pStyle w:val="Corpsdetextemarge"/>
        <w:tabs>
          <w:tab w:val="left" w:pos="567"/>
        </w:tabs>
        <w:jc w:val="left"/>
        <w:rPr>
          <w:rFonts w:ascii="Times New Roman" w:hAnsi="Times New Roman"/>
          <w:szCs w:val="22"/>
          <w:lang w:val="hu-HU"/>
        </w:rPr>
      </w:pPr>
      <w:r w:rsidRPr="005E2ED4">
        <w:rPr>
          <w:rFonts w:ascii="Times New Roman" w:hAnsi="Times New Roman"/>
          <w:szCs w:val="22"/>
          <w:lang w:val="hu-HU"/>
        </w:rPr>
        <w:t>A fondaparinux biztonságosságát értékelték:</w:t>
      </w:r>
    </w:p>
    <w:p w14:paraId="5B7B5E78" w14:textId="77777777" w:rsidR="005B3E60" w:rsidRPr="005E2ED4" w:rsidRDefault="005B3E60"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legfeljebb 9</w:t>
      </w:r>
      <w:r w:rsidR="009A398B" w:rsidRPr="005E2ED4">
        <w:rPr>
          <w:rFonts w:ascii="Times New Roman" w:hAnsi="Times New Roman"/>
          <w:szCs w:val="22"/>
          <w:lang w:val="hu-HU"/>
        </w:rPr>
        <w:t> </w:t>
      </w:r>
      <w:r w:rsidRPr="005E2ED4">
        <w:rPr>
          <w:rFonts w:ascii="Times New Roman" w:hAnsi="Times New Roman"/>
          <w:szCs w:val="22"/>
          <w:lang w:val="hu-HU"/>
        </w:rPr>
        <w:t>napig kezelt, 3595 alsóvégtagi nagy ortopédsebészeti műtéten átesett betegen (</w:t>
      </w:r>
      <w:r w:rsidR="007E3493"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E3493"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26E4161C" w14:textId="77777777" w:rsidR="005B3E60" w:rsidRPr="005E2ED4" w:rsidRDefault="005B3E60"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327, 1 hetes profilaktikus kezelésben, majd a csípőtáji törést helyreállító műtét után további 3</w:t>
      </w:r>
      <w:r w:rsidR="009A398B" w:rsidRPr="005E2ED4">
        <w:rPr>
          <w:rFonts w:ascii="Times New Roman" w:hAnsi="Times New Roman"/>
          <w:szCs w:val="22"/>
          <w:lang w:val="hu-HU"/>
        </w:rPr>
        <w:t> </w:t>
      </w:r>
      <w:r w:rsidRPr="005E2ED4">
        <w:rPr>
          <w:rFonts w:ascii="Times New Roman" w:hAnsi="Times New Roman"/>
          <w:szCs w:val="22"/>
          <w:lang w:val="hu-HU"/>
        </w:rPr>
        <w:t>hetes kezelésben részesülő betegen (</w:t>
      </w:r>
      <w:r w:rsidR="007E3493"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E3493"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1730F4F5" w14:textId="77777777" w:rsidR="005B3E60" w:rsidRPr="005E2ED4" w:rsidRDefault="005B3E60"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1407 hasi sebészeti műtéten átesett és legfeljebb 9 napig kezelt betegen (</w:t>
      </w:r>
      <w:r w:rsidR="007E3493"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E3493"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4C322B1A" w14:textId="1FEC1AFD" w:rsidR="005B3E60" w:rsidRPr="005E2ED4" w:rsidRDefault="005B3E60"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 xml:space="preserve">425 belgyógyászati, </w:t>
      </w:r>
      <w:r w:rsidR="001E193E" w:rsidRPr="005E2ED4">
        <w:rPr>
          <w:rFonts w:ascii="Times New Roman" w:hAnsi="Times New Roman"/>
          <w:szCs w:val="22"/>
          <w:lang w:val="hu-HU"/>
        </w:rPr>
        <w:t>thromboemb</w:t>
      </w:r>
      <w:r w:rsidR="001E193E">
        <w:rPr>
          <w:rFonts w:ascii="Times New Roman" w:hAnsi="Times New Roman"/>
          <w:szCs w:val="22"/>
          <w:lang w:val="hu-HU"/>
        </w:rPr>
        <w:t>o</w:t>
      </w:r>
      <w:r w:rsidR="001E193E" w:rsidRPr="005E2ED4">
        <w:rPr>
          <w:rFonts w:ascii="Times New Roman" w:hAnsi="Times New Roman"/>
          <w:szCs w:val="22"/>
          <w:lang w:val="hu-HU"/>
        </w:rPr>
        <w:t xml:space="preserve">liás </w:t>
      </w:r>
      <w:r w:rsidRPr="005E2ED4">
        <w:rPr>
          <w:rFonts w:ascii="Times New Roman" w:hAnsi="Times New Roman"/>
          <w:szCs w:val="22"/>
          <w:lang w:val="hu-HU"/>
        </w:rPr>
        <w:t>szövődmény szempontjából fokozott kockázatú, legfeljebb 14 napig kezelt betegen (</w:t>
      </w:r>
      <w:r w:rsidR="007E3493"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E3493"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3BAC64F4" w14:textId="77777777" w:rsidR="005B3E60" w:rsidRPr="005E2ED4" w:rsidRDefault="005B3E60" w:rsidP="00767ACB">
      <w:pPr>
        <w:pStyle w:val="Corpsdetextemarge"/>
        <w:numPr>
          <w:ilvl w:val="0"/>
          <w:numId w:val="45"/>
        </w:numPr>
        <w:tabs>
          <w:tab w:val="left" w:pos="567"/>
        </w:tabs>
        <w:ind w:left="567" w:hanging="567"/>
        <w:jc w:val="left"/>
        <w:rPr>
          <w:rFonts w:ascii="Times New Roman" w:hAnsi="Times New Roman"/>
          <w:szCs w:val="22"/>
          <w:lang w:val="hu-HU"/>
        </w:rPr>
      </w:pPr>
      <w:r w:rsidRPr="005E2ED4">
        <w:rPr>
          <w:rFonts w:ascii="Times New Roman" w:hAnsi="Times New Roman"/>
          <w:szCs w:val="22"/>
          <w:lang w:val="hu-HU"/>
        </w:rPr>
        <w:t xml:space="preserve">10 057 betegen, akik UA vagy NSTEMI </w:t>
      </w:r>
      <w:smartTag w:uri="urn:schemas-microsoft-com:office:smarttags" w:element="stockticker">
        <w:r w:rsidRPr="005E2ED4">
          <w:rPr>
            <w:rFonts w:ascii="Times New Roman" w:hAnsi="Times New Roman"/>
            <w:szCs w:val="22"/>
            <w:lang w:val="hu-HU"/>
          </w:rPr>
          <w:t>ACS</w:t>
        </w:r>
      </w:smartTag>
      <w:r w:rsidRPr="005E2ED4">
        <w:rPr>
          <w:rFonts w:ascii="Times New Roman" w:hAnsi="Times New Roman"/>
          <w:szCs w:val="22"/>
          <w:lang w:val="hu-HU"/>
        </w:rPr>
        <w:t xml:space="preserve"> kezelésben részesültek (</w:t>
      </w:r>
      <w:r w:rsidR="007E3493"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5FA9BCAE" w14:textId="77777777" w:rsidR="005B3E60" w:rsidRPr="005E2ED4" w:rsidRDefault="005B3E60"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 xml:space="preserve">6036 betegen, akik STEMI </w:t>
      </w:r>
      <w:smartTag w:uri="urn:schemas-microsoft-com:office:smarttags" w:element="stockticker">
        <w:r w:rsidRPr="005E2ED4">
          <w:rPr>
            <w:rFonts w:ascii="Times New Roman" w:hAnsi="Times New Roman"/>
            <w:szCs w:val="22"/>
            <w:lang w:val="hu-HU"/>
          </w:rPr>
          <w:t>ACS</w:t>
        </w:r>
      </w:smartTag>
      <w:r w:rsidRPr="005E2ED4">
        <w:rPr>
          <w:rFonts w:ascii="Times New Roman" w:hAnsi="Times New Roman"/>
          <w:szCs w:val="22"/>
          <w:lang w:val="hu-HU"/>
        </w:rPr>
        <w:t xml:space="preserve"> kezelésben részesültek (</w:t>
      </w:r>
      <w:r w:rsidR="007E3493"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0DB84976" w14:textId="77777777" w:rsidR="006B4812" w:rsidRPr="005E2ED4" w:rsidRDefault="00B30772" w:rsidP="00767ACB">
      <w:pPr>
        <w:pStyle w:val="Corpsdetextemarge"/>
        <w:numPr>
          <w:ilvl w:val="0"/>
          <w:numId w:val="47"/>
        </w:numPr>
        <w:ind w:left="567" w:hanging="567"/>
        <w:jc w:val="left"/>
        <w:rPr>
          <w:rFonts w:ascii="Times New Roman" w:hAnsi="Times New Roman"/>
          <w:szCs w:val="22"/>
          <w:lang w:val="hu-HU"/>
        </w:rPr>
      </w:pPr>
      <w:r w:rsidRPr="005E2ED4">
        <w:rPr>
          <w:rFonts w:ascii="Times New Roman" w:hAnsi="Times New Roman"/>
          <w:szCs w:val="22"/>
          <w:lang w:val="hu-HU"/>
        </w:rPr>
        <w:t>2517,</w:t>
      </w:r>
      <w:r w:rsidR="005B3E60" w:rsidRPr="005E2ED4">
        <w:rPr>
          <w:rFonts w:ascii="Times New Roman" w:hAnsi="Times New Roman"/>
          <w:szCs w:val="22"/>
          <w:lang w:val="hu-HU"/>
        </w:rPr>
        <w:t xml:space="preserve"> </w:t>
      </w:r>
      <w:r w:rsidR="006B4812" w:rsidRPr="005E2ED4">
        <w:rPr>
          <w:rFonts w:ascii="Times New Roman" w:hAnsi="Times New Roman"/>
          <w:szCs w:val="22"/>
          <w:lang w:val="hu-HU"/>
        </w:rPr>
        <w:t>vénás thromboembolia miatt kezelt és fondaparinux-szal átlagosan 7 napig kezelt betegen (</w:t>
      </w:r>
      <w:r w:rsidR="007E3493" w:rsidRPr="005E2ED4">
        <w:rPr>
          <w:rFonts w:ascii="Times New Roman" w:hAnsi="Times New Roman"/>
          <w:szCs w:val="22"/>
          <w:lang w:val="hu-HU"/>
        </w:rPr>
        <w:t xml:space="preserve">Arixtra </w:t>
      </w:r>
      <w:r w:rsidR="006B4812" w:rsidRPr="005E2ED4">
        <w:rPr>
          <w:rFonts w:ascii="Times New Roman" w:hAnsi="Times New Roman"/>
          <w:szCs w:val="22"/>
          <w:lang w:val="hu-HU"/>
        </w:rPr>
        <w:t xml:space="preserve">5 mg/0,4 ml, </w:t>
      </w:r>
      <w:r w:rsidR="007E3493" w:rsidRPr="005E2ED4">
        <w:rPr>
          <w:rFonts w:ascii="Times New Roman" w:hAnsi="Times New Roman"/>
          <w:szCs w:val="22"/>
          <w:lang w:val="hu-HU"/>
        </w:rPr>
        <w:t xml:space="preserve">Arixtra </w:t>
      </w:r>
      <w:r w:rsidR="006B4812" w:rsidRPr="005E2ED4">
        <w:rPr>
          <w:rFonts w:ascii="Times New Roman" w:hAnsi="Times New Roman"/>
          <w:szCs w:val="22"/>
          <w:lang w:val="hu-HU"/>
        </w:rPr>
        <w:t xml:space="preserve">7,5 mg/0,6 ml és </w:t>
      </w:r>
      <w:r w:rsidR="007E3493" w:rsidRPr="005E2ED4">
        <w:rPr>
          <w:rFonts w:ascii="Times New Roman" w:hAnsi="Times New Roman"/>
          <w:szCs w:val="22"/>
          <w:lang w:val="hu-HU"/>
        </w:rPr>
        <w:t xml:space="preserve">Arixtra </w:t>
      </w:r>
      <w:r w:rsidR="006B4812" w:rsidRPr="005E2ED4">
        <w:rPr>
          <w:rFonts w:ascii="Times New Roman" w:hAnsi="Times New Roman"/>
          <w:szCs w:val="22"/>
          <w:lang w:val="hu-HU"/>
        </w:rPr>
        <w:t>10 mg/0,8 ml).</w:t>
      </w:r>
    </w:p>
    <w:p w14:paraId="71E6FD12" w14:textId="77777777" w:rsidR="005B3E60" w:rsidRPr="005E2ED4" w:rsidRDefault="005B3E60" w:rsidP="00C82ED3">
      <w:pPr>
        <w:pStyle w:val="Corpsdetextemarge"/>
        <w:jc w:val="left"/>
        <w:rPr>
          <w:rFonts w:ascii="Times New Roman" w:hAnsi="Times New Roman"/>
          <w:lang w:val="hu-HU"/>
        </w:rPr>
      </w:pPr>
    </w:p>
    <w:p w14:paraId="45878723" w14:textId="77777777" w:rsidR="001B6AE3" w:rsidRPr="005E2ED4" w:rsidRDefault="001B6AE3" w:rsidP="00C82ED3">
      <w:pPr>
        <w:rPr>
          <w:szCs w:val="22"/>
        </w:rPr>
      </w:pPr>
      <w:r w:rsidRPr="005E2ED4">
        <w:rPr>
          <w:szCs w:val="22"/>
        </w:rPr>
        <w:t xml:space="preserve">Ezeket a nemkívánatos hatásokat a műtéti és orvosi körülmények figyelembevételével kell értékelni. Az </w:t>
      </w:r>
      <w:smartTag w:uri="urn:schemas-microsoft-com:office:smarttags" w:element="stockticker">
        <w:r w:rsidRPr="005E2ED4">
          <w:rPr>
            <w:szCs w:val="22"/>
          </w:rPr>
          <w:t>ACS</w:t>
        </w:r>
      </w:smartTag>
      <w:r w:rsidRPr="005E2ED4">
        <w:rPr>
          <w:szCs w:val="22"/>
        </w:rPr>
        <w:t xml:space="preserve"> programban megfigyelt mellékhatásprofil megfelel a VTE megelőzés során meghatározott mellékhatásoknak.</w:t>
      </w:r>
    </w:p>
    <w:p w14:paraId="7B581D42" w14:textId="77777777" w:rsidR="0057544D" w:rsidRPr="005E2ED4" w:rsidRDefault="0057544D" w:rsidP="00C82ED3">
      <w:pPr>
        <w:rPr>
          <w:szCs w:val="22"/>
        </w:rPr>
      </w:pPr>
    </w:p>
    <w:p w14:paraId="7E675B1E" w14:textId="3431533C" w:rsidR="006A5606" w:rsidRPr="005E2ED4" w:rsidRDefault="006B4812" w:rsidP="00C82ED3">
      <w:pPr>
        <w:widowControl w:val="0"/>
        <w:numPr>
          <w:ilvl w:val="12"/>
          <w:numId w:val="0"/>
        </w:numPr>
        <w:tabs>
          <w:tab w:val="left" w:pos="567"/>
        </w:tabs>
        <w:rPr>
          <w:szCs w:val="22"/>
        </w:rPr>
      </w:pPr>
      <w:r w:rsidRPr="005E2ED4">
        <w:rPr>
          <w:szCs w:val="22"/>
        </w:rPr>
        <w:t>A mellékhatások felsorolása az alábbiakban található szervrendszer és gyakoriság szerinti csoportosításban</w:t>
      </w:r>
      <w:r w:rsidR="0077565A" w:rsidRPr="005E2ED4">
        <w:rPr>
          <w:szCs w:val="22"/>
        </w:rPr>
        <w:t xml:space="preserve"> történik</w:t>
      </w:r>
      <w:r w:rsidRPr="005E2ED4">
        <w:rPr>
          <w:szCs w:val="22"/>
        </w:rPr>
        <w:t>. A gyakoriságokat a következő kategóriák szerint határozzuk meg: nagyon gyakori (≥</w:t>
      </w:r>
      <w:r w:rsidR="009A398B" w:rsidRPr="005E2ED4">
        <w:rPr>
          <w:szCs w:val="22"/>
        </w:rPr>
        <w:t> </w:t>
      </w:r>
      <w:r w:rsidRPr="005E2ED4">
        <w:rPr>
          <w:szCs w:val="22"/>
        </w:rPr>
        <w:t>1/10), gyakori (≥ 1/100 és &lt; 1/10), nem gyakori (≥ 1/1000 és &lt; 1/100), ritka (≥ 1/10 000 és &lt; 1/1000), nagyon ritka (&lt; 1/10 000).</w:t>
      </w:r>
    </w:p>
    <w:p w14:paraId="021683DB" w14:textId="77777777" w:rsidR="001245A4" w:rsidRPr="005E2ED4" w:rsidRDefault="001245A4" w:rsidP="00C82ED3">
      <w:pPr>
        <w:widowControl w:val="0"/>
        <w:numPr>
          <w:ilvl w:val="12"/>
          <w:numId w:val="0"/>
        </w:numPr>
        <w:tabs>
          <w:tab w:val="left" w:pos="567"/>
        </w:tabs>
        <w:rPr>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46"/>
        <w:gridCol w:w="2611"/>
        <w:gridCol w:w="2147"/>
        <w:gridCol w:w="2353"/>
      </w:tblGrid>
      <w:tr w:rsidR="006B4812" w:rsidRPr="000E6051" w14:paraId="601AB925" w14:textId="77777777" w:rsidTr="000E6051">
        <w:trPr>
          <w:cantSplit/>
          <w:trHeight w:val="20"/>
          <w:tblHeader/>
        </w:trPr>
        <w:tc>
          <w:tcPr>
            <w:tcW w:w="0" w:type="auto"/>
          </w:tcPr>
          <w:p w14:paraId="5E1F8EB3" w14:textId="77777777" w:rsidR="006B4812" w:rsidRPr="000E6051" w:rsidRDefault="006B4812" w:rsidP="00C82ED3">
            <w:pPr>
              <w:keepNext/>
              <w:rPr>
                <w:b/>
                <w:bCs/>
                <w:sz w:val="20"/>
              </w:rPr>
            </w:pPr>
            <w:r w:rsidRPr="000E6051">
              <w:rPr>
                <w:b/>
                <w:bCs/>
                <w:sz w:val="20"/>
              </w:rPr>
              <w:lastRenderedPageBreak/>
              <w:t>Szervrendszer</w:t>
            </w:r>
          </w:p>
          <w:p w14:paraId="7BB24C27" w14:textId="77777777" w:rsidR="006B4812" w:rsidRPr="000E6051" w:rsidRDefault="006B4812" w:rsidP="00C82ED3">
            <w:pPr>
              <w:keepNext/>
              <w:rPr>
                <w:b/>
                <w:bCs/>
                <w:sz w:val="20"/>
              </w:rPr>
            </w:pPr>
            <w:r w:rsidRPr="000E6051">
              <w:rPr>
                <w:b/>
                <w:bCs/>
                <w:sz w:val="20"/>
              </w:rPr>
              <w:t>MedDRA</w:t>
            </w:r>
          </w:p>
        </w:tc>
        <w:tc>
          <w:tcPr>
            <w:tcW w:w="0" w:type="auto"/>
          </w:tcPr>
          <w:p w14:paraId="0220804A" w14:textId="77777777" w:rsidR="006B4812" w:rsidRPr="000E6051" w:rsidRDefault="006B4812" w:rsidP="00C82ED3">
            <w:pPr>
              <w:pStyle w:val="Corpsdetextemarge"/>
              <w:keepNext/>
              <w:tabs>
                <w:tab w:val="left" w:pos="567"/>
                <w:tab w:val="left" w:pos="2552"/>
              </w:tabs>
              <w:jc w:val="left"/>
              <w:rPr>
                <w:rFonts w:ascii="Times New Roman" w:hAnsi="Times New Roman"/>
                <w:b/>
                <w:sz w:val="20"/>
                <w:lang w:val="en-GB"/>
              </w:rPr>
            </w:pPr>
            <w:proofErr w:type="spellStart"/>
            <w:r w:rsidRPr="000E6051">
              <w:rPr>
                <w:rFonts w:ascii="Times New Roman" w:hAnsi="Times New Roman"/>
                <w:b/>
                <w:sz w:val="20"/>
                <w:lang w:val="en-GB"/>
              </w:rPr>
              <w:t>gyakori</w:t>
            </w:r>
            <w:proofErr w:type="spellEnd"/>
            <w:r w:rsidRPr="000E6051">
              <w:rPr>
                <w:rFonts w:ascii="Times New Roman" w:hAnsi="Times New Roman"/>
                <w:b/>
                <w:sz w:val="20"/>
                <w:lang w:val="en-GB"/>
              </w:rPr>
              <w:t xml:space="preserve"> </w:t>
            </w:r>
          </w:p>
          <w:p w14:paraId="33E63DC6" w14:textId="77777777" w:rsidR="006B4812" w:rsidRPr="000E6051" w:rsidRDefault="006B4812" w:rsidP="00C82ED3">
            <w:pPr>
              <w:keepNext/>
              <w:rPr>
                <w:b/>
                <w:bCs/>
                <w:sz w:val="20"/>
              </w:rPr>
            </w:pPr>
            <w:r w:rsidRPr="000E6051">
              <w:rPr>
                <w:b/>
                <w:sz w:val="20"/>
                <w:lang w:val="en-GB"/>
              </w:rPr>
              <w:t>(≥</w:t>
            </w:r>
            <w:r w:rsidR="009A398B" w:rsidRPr="000E6051">
              <w:rPr>
                <w:b/>
                <w:sz w:val="20"/>
                <w:lang w:val="en-GB"/>
              </w:rPr>
              <w:t> </w:t>
            </w:r>
            <w:r w:rsidRPr="000E6051">
              <w:rPr>
                <w:b/>
                <w:sz w:val="20"/>
                <w:lang w:val="en-GB"/>
              </w:rPr>
              <w:t>1/100, &lt;</w:t>
            </w:r>
            <w:r w:rsidR="009A398B" w:rsidRPr="000E6051">
              <w:rPr>
                <w:b/>
                <w:sz w:val="20"/>
                <w:lang w:val="en-GB"/>
              </w:rPr>
              <w:t> </w:t>
            </w:r>
            <w:r w:rsidRPr="000E6051">
              <w:rPr>
                <w:b/>
                <w:sz w:val="20"/>
                <w:lang w:val="en-GB"/>
              </w:rPr>
              <w:t>1/10)</w:t>
            </w:r>
          </w:p>
        </w:tc>
        <w:tc>
          <w:tcPr>
            <w:tcW w:w="0" w:type="auto"/>
          </w:tcPr>
          <w:p w14:paraId="22DC92D3" w14:textId="77777777" w:rsidR="006B4812" w:rsidRPr="000E6051" w:rsidRDefault="006B4812" w:rsidP="00C82ED3">
            <w:pPr>
              <w:pStyle w:val="Corpsdetextemarge"/>
              <w:keepNext/>
              <w:tabs>
                <w:tab w:val="left" w:pos="567"/>
                <w:tab w:val="left" w:pos="2552"/>
              </w:tabs>
              <w:jc w:val="left"/>
              <w:rPr>
                <w:rFonts w:ascii="Times New Roman" w:hAnsi="Times New Roman"/>
                <w:b/>
                <w:sz w:val="20"/>
                <w:lang w:val="en-GB"/>
              </w:rPr>
            </w:pPr>
            <w:proofErr w:type="spellStart"/>
            <w:r w:rsidRPr="000E6051">
              <w:rPr>
                <w:rFonts w:ascii="Times New Roman" w:hAnsi="Times New Roman"/>
                <w:b/>
                <w:sz w:val="20"/>
                <w:lang w:val="en-GB"/>
              </w:rPr>
              <w:t>nem</w:t>
            </w:r>
            <w:proofErr w:type="spellEnd"/>
            <w:r w:rsidRPr="000E6051">
              <w:rPr>
                <w:rFonts w:ascii="Times New Roman" w:hAnsi="Times New Roman"/>
                <w:b/>
                <w:sz w:val="20"/>
                <w:lang w:val="en-GB"/>
              </w:rPr>
              <w:t xml:space="preserve"> </w:t>
            </w:r>
            <w:proofErr w:type="spellStart"/>
            <w:r w:rsidRPr="000E6051">
              <w:rPr>
                <w:rFonts w:ascii="Times New Roman" w:hAnsi="Times New Roman"/>
                <w:b/>
                <w:sz w:val="20"/>
                <w:lang w:val="en-GB"/>
              </w:rPr>
              <w:t>gyakori</w:t>
            </w:r>
            <w:proofErr w:type="spellEnd"/>
            <w:r w:rsidRPr="000E6051">
              <w:rPr>
                <w:rFonts w:ascii="Times New Roman" w:hAnsi="Times New Roman"/>
                <w:b/>
                <w:sz w:val="20"/>
                <w:lang w:val="en-GB"/>
              </w:rPr>
              <w:t xml:space="preserve"> </w:t>
            </w:r>
          </w:p>
          <w:p w14:paraId="02F9747C" w14:textId="77777777" w:rsidR="006B4812" w:rsidRPr="000E6051" w:rsidRDefault="006B4812" w:rsidP="00C82ED3">
            <w:pPr>
              <w:keepNext/>
              <w:rPr>
                <w:b/>
                <w:bCs/>
                <w:sz w:val="20"/>
              </w:rPr>
            </w:pPr>
            <w:r w:rsidRPr="000E6051">
              <w:rPr>
                <w:b/>
                <w:sz w:val="20"/>
                <w:lang w:val="en-GB"/>
              </w:rPr>
              <w:t>(≥</w:t>
            </w:r>
            <w:r w:rsidR="009A398B" w:rsidRPr="000E6051">
              <w:rPr>
                <w:b/>
                <w:sz w:val="20"/>
                <w:lang w:val="en-GB"/>
              </w:rPr>
              <w:t> </w:t>
            </w:r>
            <w:r w:rsidRPr="000E6051">
              <w:rPr>
                <w:b/>
                <w:sz w:val="20"/>
                <w:lang w:val="en-GB"/>
              </w:rPr>
              <w:t>1/1000, &lt;</w:t>
            </w:r>
            <w:r w:rsidR="009A398B" w:rsidRPr="000E6051">
              <w:rPr>
                <w:b/>
                <w:sz w:val="20"/>
                <w:lang w:val="en-GB"/>
              </w:rPr>
              <w:t> </w:t>
            </w:r>
            <w:r w:rsidRPr="000E6051">
              <w:rPr>
                <w:b/>
                <w:sz w:val="20"/>
                <w:lang w:val="en-GB"/>
              </w:rPr>
              <w:t xml:space="preserve">1/100) </w:t>
            </w:r>
          </w:p>
        </w:tc>
        <w:tc>
          <w:tcPr>
            <w:tcW w:w="0" w:type="auto"/>
          </w:tcPr>
          <w:p w14:paraId="36F665A1" w14:textId="77777777" w:rsidR="006B4812" w:rsidRPr="000E6051" w:rsidRDefault="006B4812" w:rsidP="00C82ED3">
            <w:pPr>
              <w:pStyle w:val="Corpsdetextemarge"/>
              <w:keepNext/>
              <w:tabs>
                <w:tab w:val="left" w:pos="567"/>
                <w:tab w:val="left" w:pos="2552"/>
              </w:tabs>
              <w:jc w:val="left"/>
              <w:rPr>
                <w:rFonts w:ascii="Times New Roman" w:hAnsi="Times New Roman"/>
                <w:b/>
                <w:sz w:val="20"/>
                <w:lang w:val="en-GB"/>
              </w:rPr>
            </w:pPr>
            <w:proofErr w:type="spellStart"/>
            <w:r w:rsidRPr="000E6051">
              <w:rPr>
                <w:rFonts w:ascii="Times New Roman" w:hAnsi="Times New Roman"/>
                <w:b/>
                <w:sz w:val="20"/>
                <w:lang w:val="en-GB"/>
              </w:rPr>
              <w:t>ritka</w:t>
            </w:r>
            <w:proofErr w:type="spellEnd"/>
            <w:r w:rsidRPr="000E6051">
              <w:rPr>
                <w:rFonts w:ascii="Times New Roman" w:hAnsi="Times New Roman"/>
                <w:b/>
                <w:sz w:val="20"/>
                <w:lang w:val="en-GB"/>
              </w:rPr>
              <w:t xml:space="preserve"> </w:t>
            </w:r>
          </w:p>
          <w:p w14:paraId="25A5AE41" w14:textId="77777777" w:rsidR="006B4812" w:rsidRPr="000E6051" w:rsidRDefault="006B4812" w:rsidP="00C82ED3">
            <w:pPr>
              <w:keepNext/>
              <w:rPr>
                <w:b/>
                <w:bCs/>
                <w:sz w:val="20"/>
              </w:rPr>
            </w:pPr>
            <w:r w:rsidRPr="000E6051">
              <w:rPr>
                <w:b/>
                <w:sz w:val="20"/>
                <w:lang w:val="en-GB"/>
              </w:rPr>
              <w:t>(≥</w:t>
            </w:r>
            <w:r w:rsidR="009A398B" w:rsidRPr="000E6051">
              <w:rPr>
                <w:b/>
                <w:sz w:val="20"/>
                <w:lang w:val="en-GB"/>
              </w:rPr>
              <w:t> </w:t>
            </w:r>
            <w:r w:rsidRPr="000E6051">
              <w:rPr>
                <w:b/>
                <w:sz w:val="20"/>
                <w:lang w:val="en-GB"/>
              </w:rPr>
              <w:t>1/10</w:t>
            </w:r>
            <w:r w:rsidR="009A398B" w:rsidRPr="000E6051">
              <w:rPr>
                <w:b/>
                <w:sz w:val="20"/>
                <w:lang w:val="en-GB"/>
              </w:rPr>
              <w:t> </w:t>
            </w:r>
            <w:r w:rsidRPr="000E6051">
              <w:rPr>
                <w:b/>
                <w:sz w:val="20"/>
                <w:lang w:val="en-GB"/>
              </w:rPr>
              <w:t>000, &lt;</w:t>
            </w:r>
            <w:r w:rsidR="009A398B" w:rsidRPr="000E6051">
              <w:rPr>
                <w:b/>
                <w:sz w:val="20"/>
                <w:lang w:val="en-GB"/>
              </w:rPr>
              <w:t> </w:t>
            </w:r>
            <w:r w:rsidRPr="000E6051">
              <w:rPr>
                <w:b/>
                <w:sz w:val="20"/>
                <w:lang w:val="en-GB"/>
              </w:rPr>
              <w:t>1/1000)</w:t>
            </w:r>
          </w:p>
        </w:tc>
      </w:tr>
      <w:tr w:rsidR="006B4812" w:rsidRPr="000E6051" w14:paraId="3E4A4EDD" w14:textId="77777777" w:rsidTr="000E6051">
        <w:trPr>
          <w:cantSplit/>
          <w:trHeight w:val="20"/>
        </w:trPr>
        <w:tc>
          <w:tcPr>
            <w:tcW w:w="0" w:type="auto"/>
          </w:tcPr>
          <w:p w14:paraId="65906895" w14:textId="2BC80BA3" w:rsidR="006B4812" w:rsidRPr="000E6051" w:rsidRDefault="006B4812" w:rsidP="00C82ED3">
            <w:pPr>
              <w:keepNext/>
              <w:rPr>
                <w:i/>
                <w:sz w:val="20"/>
              </w:rPr>
            </w:pPr>
            <w:r w:rsidRPr="000E6051">
              <w:rPr>
                <w:i/>
                <w:sz w:val="20"/>
              </w:rPr>
              <w:t>Fertőző betegségek és parazitafertőzések</w:t>
            </w:r>
          </w:p>
        </w:tc>
        <w:tc>
          <w:tcPr>
            <w:tcW w:w="0" w:type="auto"/>
          </w:tcPr>
          <w:p w14:paraId="7008F810" w14:textId="77777777" w:rsidR="006B4812" w:rsidRPr="000E6051" w:rsidRDefault="006B4812" w:rsidP="00C82ED3">
            <w:pPr>
              <w:keepNext/>
              <w:rPr>
                <w:bCs/>
                <w:sz w:val="20"/>
              </w:rPr>
            </w:pPr>
          </w:p>
        </w:tc>
        <w:tc>
          <w:tcPr>
            <w:tcW w:w="0" w:type="auto"/>
          </w:tcPr>
          <w:p w14:paraId="23217926" w14:textId="77777777" w:rsidR="006B4812" w:rsidRPr="000E6051" w:rsidRDefault="006B4812" w:rsidP="00C82ED3">
            <w:pPr>
              <w:keepNext/>
              <w:rPr>
                <w:b/>
                <w:bCs/>
                <w:sz w:val="20"/>
              </w:rPr>
            </w:pPr>
          </w:p>
        </w:tc>
        <w:tc>
          <w:tcPr>
            <w:tcW w:w="0" w:type="auto"/>
          </w:tcPr>
          <w:p w14:paraId="563159AE" w14:textId="77777777" w:rsidR="006B4812" w:rsidRPr="000E6051" w:rsidRDefault="006B4812" w:rsidP="00C82ED3">
            <w:pPr>
              <w:keepNext/>
              <w:rPr>
                <w:b/>
                <w:bCs/>
                <w:sz w:val="20"/>
              </w:rPr>
            </w:pPr>
            <w:r w:rsidRPr="000E6051">
              <w:rPr>
                <w:bCs/>
                <w:sz w:val="20"/>
              </w:rPr>
              <w:t>postoperativ sebfertőzés</w:t>
            </w:r>
          </w:p>
        </w:tc>
      </w:tr>
      <w:tr w:rsidR="006B4812" w:rsidRPr="000E6051" w14:paraId="7A5B65ED" w14:textId="77777777" w:rsidTr="000E6051">
        <w:trPr>
          <w:cantSplit/>
          <w:trHeight w:val="20"/>
        </w:trPr>
        <w:tc>
          <w:tcPr>
            <w:tcW w:w="0" w:type="auto"/>
          </w:tcPr>
          <w:p w14:paraId="43C04848" w14:textId="77777777" w:rsidR="006B4812" w:rsidRPr="000E6051" w:rsidRDefault="006B4812" w:rsidP="00C82ED3">
            <w:pPr>
              <w:keepNext/>
              <w:rPr>
                <w:bCs/>
                <w:i/>
                <w:sz w:val="20"/>
              </w:rPr>
            </w:pPr>
            <w:r w:rsidRPr="000E6051">
              <w:rPr>
                <w:i/>
                <w:sz w:val="20"/>
              </w:rPr>
              <w:t>Vérképzőszervi és nyirokrendszeri betegségek és tünetek</w:t>
            </w:r>
          </w:p>
        </w:tc>
        <w:tc>
          <w:tcPr>
            <w:tcW w:w="0" w:type="auto"/>
          </w:tcPr>
          <w:p w14:paraId="51EB4087" w14:textId="347340CF" w:rsidR="006B4812" w:rsidRPr="000E6051" w:rsidRDefault="006B4812" w:rsidP="00C82ED3">
            <w:pPr>
              <w:keepNext/>
              <w:rPr>
                <w:bCs/>
                <w:sz w:val="20"/>
                <w:vertAlign w:val="superscript"/>
              </w:rPr>
            </w:pPr>
            <w:r w:rsidRPr="000E6051">
              <w:rPr>
                <w:bCs/>
                <w:sz w:val="20"/>
              </w:rPr>
              <w:t>anaemia, postoperativ haemorrhagia, utero-vaginális vérzés</w:t>
            </w:r>
            <w:r w:rsidRPr="000E6051">
              <w:rPr>
                <w:bCs/>
                <w:sz w:val="20"/>
                <w:vertAlign w:val="superscript"/>
              </w:rPr>
              <w:t>*</w:t>
            </w:r>
            <w:r w:rsidRPr="000E6051">
              <w:rPr>
                <w:bCs/>
                <w:sz w:val="20"/>
              </w:rPr>
              <w:t>, haemoptysis, haematuria, haematoma, fogínyvérzés,</w:t>
            </w:r>
            <w:r w:rsidRPr="000E6051">
              <w:rPr>
                <w:sz w:val="20"/>
              </w:rPr>
              <w:t xml:space="preserve"> purpura, epitaxis, gastrointestinalis vérzés, hemarthrosis</w:t>
            </w:r>
            <w:r w:rsidRPr="000E6051">
              <w:rPr>
                <w:sz w:val="20"/>
                <w:vertAlign w:val="superscript"/>
              </w:rPr>
              <w:t>*</w:t>
            </w:r>
            <w:r w:rsidRPr="000E6051">
              <w:rPr>
                <w:sz w:val="20"/>
              </w:rPr>
              <w:t>, szemvérzés</w:t>
            </w:r>
            <w:r w:rsidRPr="000E6051">
              <w:rPr>
                <w:sz w:val="20"/>
                <w:vertAlign w:val="superscript"/>
              </w:rPr>
              <w:t>*</w:t>
            </w:r>
            <w:r w:rsidRPr="000E6051">
              <w:rPr>
                <w:sz w:val="20"/>
              </w:rPr>
              <w:t>, bevérzés</w:t>
            </w:r>
            <w:r w:rsidRPr="000E6051">
              <w:rPr>
                <w:sz w:val="20"/>
                <w:vertAlign w:val="superscript"/>
              </w:rPr>
              <w:t>*</w:t>
            </w:r>
          </w:p>
        </w:tc>
        <w:tc>
          <w:tcPr>
            <w:tcW w:w="0" w:type="auto"/>
          </w:tcPr>
          <w:p w14:paraId="49175269" w14:textId="77777777" w:rsidR="006B4812" w:rsidRPr="000E6051" w:rsidRDefault="006B4812" w:rsidP="00C82ED3">
            <w:pPr>
              <w:keepNext/>
              <w:rPr>
                <w:b/>
                <w:bCs/>
                <w:sz w:val="20"/>
              </w:rPr>
            </w:pPr>
            <w:r w:rsidRPr="000E6051">
              <w:rPr>
                <w:sz w:val="20"/>
              </w:rPr>
              <w:t>thrombocytopenia,</w:t>
            </w:r>
            <w:r w:rsidRPr="000E6051">
              <w:rPr>
                <w:bCs/>
                <w:sz w:val="20"/>
              </w:rPr>
              <w:t xml:space="preserve"> </w:t>
            </w:r>
            <w:r w:rsidRPr="000E6051">
              <w:rPr>
                <w:sz w:val="20"/>
              </w:rPr>
              <w:t>thrombocythaemia, vérlemezke rendellenesség, coagulatiós zavar</w:t>
            </w:r>
            <w:r w:rsidRPr="000E6051">
              <w:rPr>
                <w:bCs/>
                <w:sz w:val="20"/>
              </w:rPr>
              <w:t xml:space="preserve"> </w:t>
            </w:r>
          </w:p>
        </w:tc>
        <w:tc>
          <w:tcPr>
            <w:tcW w:w="0" w:type="auto"/>
          </w:tcPr>
          <w:p w14:paraId="1EC1580B" w14:textId="77777777" w:rsidR="006B4812" w:rsidRPr="000E6051" w:rsidRDefault="006B4812" w:rsidP="00C82ED3">
            <w:pPr>
              <w:keepNext/>
              <w:rPr>
                <w:bCs/>
                <w:sz w:val="20"/>
                <w:vertAlign w:val="superscript"/>
              </w:rPr>
            </w:pPr>
            <w:r w:rsidRPr="000E6051">
              <w:rPr>
                <w:bCs/>
                <w:sz w:val="20"/>
              </w:rPr>
              <w:t>retroperitonealis vérzés</w:t>
            </w:r>
            <w:r w:rsidRPr="000E6051">
              <w:rPr>
                <w:bCs/>
                <w:sz w:val="20"/>
                <w:vertAlign w:val="superscript"/>
              </w:rPr>
              <w:t>*</w:t>
            </w:r>
            <w:r w:rsidRPr="000E6051">
              <w:rPr>
                <w:bCs/>
                <w:sz w:val="20"/>
              </w:rPr>
              <w:t xml:space="preserve">, </w:t>
            </w:r>
            <w:r w:rsidRPr="000E6051">
              <w:rPr>
                <w:sz w:val="20"/>
              </w:rPr>
              <w:t>hepatikus, intracranialis/intra</w:t>
            </w:r>
            <w:r w:rsidR="00F6344B" w:rsidRPr="000E6051">
              <w:rPr>
                <w:sz w:val="20"/>
              </w:rPr>
              <w:t>–</w:t>
            </w:r>
            <w:r w:rsidRPr="000E6051">
              <w:rPr>
                <w:sz w:val="20"/>
              </w:rPr>
              <w:t>cerebralis vérzés</w:t>
            </w:r>
            <w:r w:rsidRPr="000E6051">
              <w:rPr>
                <w:sz w:val="20"/>
                <w:vertAlign w:val="superscript"/>
              </w:rPr>
              <w:t>*</w:t>
            </w:r>
          </w:p>
        </w:tc>
      </w:tr>
      <w:tr w:rsidR="006B4812" w:rsidRPr="000E6051" w14:paraId="0552E7B0" w14:textId="77777777" w:rsidTr="000E6051">
        <w:trPr>
          <w:cantSplit/>
          <w:trHeight w:val="20"/>
        </w:trPr>
        <w:tc>
          <w:tcPr>
            <w:tcW w:w="0" w:type="auto"/>
          </w:tcPr>
          <w:p w14:paraId="1F621D53" w14:textId="77777777" w:rsidR="006B4812" w:rsidRPr="000E6051" w:rsidRDefault="006B4812" w:rsidP="00C82ED3">
            <w:pPr>
              <w:rPr>
                <w:bCs/>
                <w:i/>
                <w:sz w:val="20"/>
              </w:rPr>
            </w:pPr>
            <w:proofErr w:type="spellStart"/>
            <w:r w:rsidRPr="000E6051">
              <w:rPr>
                <w:i/>
                <w:sz w:val="20"/>
                <w:lang w:val="en-IE"/>
              </w:rPr>
              <w:t>Immunrendszeri</w:t>
            </w:r>
            <w:proofErr w:type="spellEnd"/>
            <w:r w:rsidRPr="000E6051">
              <w:rPr>
                <w:i/>
                <w:sz w:val="20"/>
                <w:lang w:val="en-IE"/>
              </w:rPr>
              <w:t xml:space="preserve"> </w:t>
            </w:r>
            <w:proofErr w:type="spellStart"/>
            <w:r w:rsidRPr="000E6051">
              <w:rPr>
                <w:i/>
                <w:sz w:val="20"/>
                <w:lang w:val="en-IE"/>
              </w:rPr>
              <w:t>betegségek</w:t>
            </w:r>
            <w:proofErr w:type="spellEnd"/>
            <w:r w:rsidRPr="000E6051">
              <w:rPr>
                <w:i/>
                <w:sz w:val="20"/>
                <w:lang w:val="en-IE"/>
              </w:rPr>
              <w:t xml:space="preserve"> </w:t>
            </w:r>
            <w:proofErr w:type="spellStart"/>
            <w:r w:rsidRPr="000E6051">
              <w:rPr>
                <w:i/>
                <w:sz w:val="20"/>
                <w:lang w:val="en-IE"/>
              </w:rPr>
              <w:t>és</w:t>
            </w:r>
            <w:proofErr w:type="spellEnd"/>
            <w:r w:rsidRPr="000E6051">
              <w:rPr>
                <w:i/>
                <w:sz w:val="20"/>
                <w:lang w:val="en-IE"/>
              </w:rPr>
              <w:t xml:space="preserve"> </w:t>
            </w:r>
            <w:proofErr w:type="spellStart"/>
            <w:r w:rsidRPr="000E6051">
              <w:rPr>
                <w:i/>
                <w:sz w:val="20"/>
                <w:lang w:val="en-IE"/>
              </w:rPr>
              <w:t>tünetek</w:t>
            </w:r>
            <w:proofErr w:type="spellEnd"/>
          </w:p>
        </w:tc>
        <w:tc>
          <w:tcPr>
            <w:tcW w:w="0" w:type="auto"/>
          </w:tcPr>
          <w:p w14:paraId="120BC61B" w14:textId="77777777" w:rsidR="006B4812" w:rsidRPr="000E6051" w:rsidRDefault="006B4812" w:rsidP="00C82ED3">
            <w:pPr>
              <w:rPr>
                <w:bCs/>
                <w:sz w:val="20"/>
              </w:rPr>
            </w:pPr>
          </w:p>
        </w:tc>
        <w:tc>
          <w:tcPr>
            <w:tcW w:w="0" w:type="auto"/>
          </w:tcPr>
          <w:p w14:paraId="68BBC230" w14:textId="77777777" w:rsidR="006B4812" w:rsidRPr="000E6051" w:rsidRDefault="006B4812" w:rsidP="00C82ED3">
            <w:pPr>
              <w:rPr>
                <w:b/>
                <w:bCs/>
                <w:sz w:val="20"/>
              </w:rPr>
            </w:pPr>
          </w:p>
        </w:tc>
        <w:tc>
          <w:tcPr>
            <w:tcW w:w="0" w:type="auto"/>
          </w:tcPr>
          <w:p w14:paraId="0615971D" w14:textId="77777777" w:rsidR="006B4812" w:rsidRPr="000E6051" w:rsidRDefault="006B4812" w:rsidP="00C82ED3">
            <w:pPr>
              <w:rPr>
                <w:i/>
                <w:sz w:val="20"/>
              </w:rPr>
            </w:pPr>
            <w:r w:rsidRPr="000E6051">
              <w:rPr>
                <w:sz w:val="20"/>
              </w:rPr>
              <w:t>allergiás reakció (többek között nagyon ritkán angiooedemáról, anaphylactoid/ anaphylaxiás reakcióról számoltak be)</w:t>
            </w:r>
          </w:p>
        </w:tc>
      </w:tr>
      <w:tr w:rsidR="006B4812" w:rsidRPr="000E6051" w14:paraId="4C5A413A" w14:textId="77777777" w:rsidTr="000E6051">
        <w:trPr>
          <w:cantSplit/>
          <w:trHeight w:val="20"/>
        </w:trPr>
        <w:tc>
          <w:tcPr>
            <w:tcW w:w="0" w:type="auto"/>
          </w:tcPr>
          <w:p w14:paraId="032FDE40" w14:textId="448A21D0" w:rsidR="006B4812" w:rsidRPr="000E6051" w:rsidRDefault="006B4812" w:rsidP="00C82ED3">
            <w:pPr>
              <w:rPr>
                <w:i/>
                <w:sz w:val="20"/>
              </w:rPr>
            </w:pPr>
            <w:r w:rsidRPr="000E6051">
              <w:rPr>
                <w:i/>
                <w:sz w:val="20"/>
              </w:rPr>
              <w:t>Anyagcsere- és táplálkozási betegségek és tünetek</w:t>
            </w:r>
          </w:p>
        </w:tc>
        <w:tc>
          <w:tcPr>
            <w:tcW w:w="0" w:type="auto"/>
          </w:tcPr>
          <w:p w14:paraId="5E6DE87B" w14:textId="77777777" w:rsidR="006B4812" w:rsidRPr="000E6051" w:rsidRDefault="006B4812" w:rsidP="00C82ED3">
            <w:pPr>
              <w:rPr>
                <w:bCs/>
                <w:sz w:val="20"/>
              </w:rPr>
            </w:pPr>
          </w:p>
        </w:tc>
        <w:tc>
          <w:tcPr>
            <w:tcW w:w="0" w:type="auto"/>
          </w:tcPr>
          <w:p w14:paraId="397CAF79" w14:textId="77777777" w:rsidR="006B4812" w:rsidRPr="000E6051" w:rsidRDefault="006B4812" w:rsidP="00C82ED3">
            <w:pPr>
              <w:rPr>
                <w:b/>
                <w:bCs/>
                <w:sz w:val="20"/>
              </w:rPr>
            </w:pPr>
          </w:p>
        </w:tc>
        <w:tc>
          <w:tcPr>
            <w:tcW w:w="0" w:type="auto"/>
          </w:tcPr>
          <w:p w14:paraId="7F6477F0" w14:textId="77777777" w:rsidR="006B4812" w:rsidRPr="000E6051" w:rsidRDefault="006B4812" w:rsidP="00C82ED3">
            <w:pPr>
              <w:rPr>
                <w:b/>
                <w:bCs/>
                <w:sz w:val="20"/>
              </w:rPr>
            </w:pPr>
            <w:r w:rsidRPr="000E6051">
              <w:rPr>
                <w:sz w:val="20"/>
              </w:rPr>
              <w:t>hypokalaemia, emelkedett nem fehérje eredetű nitrogénszint</w:t>
            </w:r>
            <w:r w:rsidRPr="000E6051">
              <w:rPr>
                <w:sz w:val="20"/>
                <w:vertAlign w:val="superscript"/>
              </w:rPr>
              <w:t>1*</w:t>
            </w:r>
            <w:r w:rsidRPr="000E6051">
              <w:rPr>
                <w:sz w:val="20"/>
              </w:rPr>
              <w:t xml:space="preserve"> (Npn</w:t>
            </w:r>
            <w:r w:rsidR="00F6344B" w:rsidRPr="000E6051">
              <w:rPr>
                <w:sz w:val="20"/>
              </w:rPr>
              <w:t xml:space="preserve"> - non-protein-nitrogen</w:t>
            </w:r>
            <w:r w:rsidRPr="000E6051">
              <w:rPr>
                <w:sz w:val="20"/>
              </w:rPr>
              <w:t>)</w:t>
            </w:r>
          </w:p>
        </w:tc>
      </w:tr>
      <w:tr w:rsidR="006B4812" w:rsidRPr="000E6051" w14:paraId="738EA293" w14:textId="77777777" w:rsidTr="000E6051">
        <w:trPr>
          <w:cantSplit/>
          <w:trHeight w:val="20"/>
        </w:trPr>
        <w:tc>
          <w:tcPr>
            <w:tcW w:w="0" w:type="auto"/>
          </w:tcPr>
          <w:p w14:paraId="3D851E78" w14:textId="77777777" w:rsidR="006B4812" w:rsidRPr="000E6051" w:rsidRDefault="006B4812" w:rsidP="00C82ED3">
            <w:pPr>
              <w:rPr>
                <w:bCs/>
                <w:i/>
                <w:sz w:val="20"/>
              </w:rPr>
            </w:pPr>
            <w:proofErr w:type="spellStart"/>
            <w:r w:rsidRPr="000E6051">
              <w:rPr>
                <w:i/>
                <w:sz w:val="20"/>
                <w:lang w:val="en-IE"/>
              </w:rPr>
              <w:t>Idegrendszeri</w:t>
            </w:r>
            <w:proofErr w:type="spellEnd"/>
            <w:r w:rsidRPr="000E6051">
              <w:rPr>
                <w:i/>
                <w:sz w:val="20"/>
                <w:lang w:val="en-IE"/>
              </w:rPr>
              <w:t xml:space="preserve"> </w:t>
            </w:r>
            <w:proofErr w:type="spellStart"/>
            <w:r w:rsidRPr="000E6051">
              <w:rPr>
                <w:i/>
                <w:sz w:val="20"/>
                <w:lang w:val="en-IE"/>
              </w:rPr>
              <w:t>betegségek</w:t>
            </w:r>
            <w:proofErr w:type="spellEnd"/>
            <w:r w:rsidRPr="000E6051">
              <w:rPr>
                <w:i/>
                <w:sz w:val="20"/>
                <w:lang w:val="en-IE"/>
              </w:rPr>
              <w:t xml:space="preserve"> </w:t>
            </w:r>
            <w:proofErr w:type="spellStart"/>
            <w:r w:rsidRPr="000E6051">
              <w:rPr>
                <w:i/>
                <w:sz w:val="20"/>
                <w:lang w:val="en-IE"/>
              </w:rPr>
              <w:t>és</w:t>
            </w:r>
            <w:proofErr w:type="spellEnd"/>
            <w:r w:rsidRPr="000E6051">
              <w:rPr>
                <w:i/>
                <w:sz w:val="20"/>
                <w:lang w:val="en-IE"/>
              </w:rPr>
              <w:t xml:space="preserve"> </w:t>
            </w:r>
            <w:proofErr w:type="spellStart"/>
            <w:r w:rsidRPr="000E6051">
              <w:rPr>
                <w:i/>
                <w:sz w:val="20"/>
                <w:lang w:val="en-IE"/>
              </w:rPr>
              <w:t>tünetek</w:t>
            </w:r>
            <w:proofErr w:type="spellEnd"/>
          </w:p>
        </w:tc>
        <w:tc>
          <w:tcPr>
            <w:tcW w:w="0" w:type="auto"/>
          </w:tcPr>
          <w:p w14:paraId="36EEB79D" w14:textId="77777777" w:rsidR="006B4812" w:rsidRPr="000E6051" w:rsidRDefault="006B4812" w:rsidP="00C82ED3">
            <w:pPr>
              <w:rPr>
                <w:b/>
                <w:bCs/>
                <w:sz w:val="20"/>
              </w:rPr>
            </w:pPr>
          </w:p>
        </w:tc>
        <w:tc>
          <w:tcPr>
            <w:tcW w:w="0" w:type="auto"/>
          </w:tcPr>
          <w:p w14:paraId="7F06C997" w14:textId="77777777" w:rsidR="006B4812" w:rsidRPr="000E6051" w:rsidRDefault="006B4812" w:rsidP="00C82ED3">
            <w:pPr>
              <w:rPr>
                <w:bCs/>
                <w:sz w:val="20"/>
              </w:rPr>
            </w:pPr>
            <w:r w:rsidRPr="000E6051">
              <w:rPr>
                <w:bCs/>
                <w:sz w:val="20"/>
              </w:rPr>
              <w:t>fejfájás</w:t>
            </w:r>
          </w:p>
        </w:tc>
        <w:tc>
          <w:tcPr>
            <w:tcW w:w="0" w:type="auto"/>
          </w:tcPr>
          <w:p w14:paraId="4270919A" w14:textId="77777777" w:rsidR="006B4812" w:rsidRPr="000E6051" w:rsidRDefault="006B4812" w:rsidP="00C82ED3">
            <w:pPr>
              <w:rPr>
                <w:b/>
                <w:bCs/>
                <w:sz w:val="20"/>
              </w:rPr>
            </w:pPr>
            <w:r w:rsidRPr="000E6051">
              <w:rPr>
                <w:sz w:val="20"/>
              </w:rPr>
              <w:t xml:space="preserve">szorongás, confusio, szédülés, aluszékonyság, </w:t>
            </w:r>
            <w:r w:rsidR="00EC5AF1" w:rsidRPr="000E6051">
              <w:rPr>
                <w:sz w:val="20"/>
              </w:rPr>
              <w:t>vertigo</w:t>
            </w:r>
          </w:p>
        </w:tc>
      </w:tr>
      <w:tr w:rsidR="006B4812" w:rsidRPr="000E6051" w14:paraId="3FCEABC3" w14:textId="77777777" w:rsidTr="000E6051">
        <w:trPr>
          <w:cantSplit/>
          <w:trHeight w:val="20"/>
        </w:trPr>
        <w:tc>
          <w:tcPr>
            <w:tcW w:w="0" w:type="auto"/>
          </w:tcPr>
          <w:p w14:paraId="41FFD53E" w14:textId="77777777" w:rsidR="006B4812" w:rsidRPr="000E6051" w:rsidRDefault="006B4812" w:rsidP="00C82ED3">
            <w:pPr>
              <w:rPr>
                <w:b/>
                <w:bCs/>
                <w:i/>
                <w:sz w:val="20"/>
              </w:rPr>
            </w:pPr>
            <w:proofErr w:type="spellStart"/>
            <w:r w:rsidRPr="000E6051">
              <w:rPr>
                <w:i/>
                <w:sz w:val="20"/>
                <w:lang w:val="en-IE"/>
              </w:rPr>
              <w:t>Érbetegségek</w:t>
            </w:r>
            <w:proofErr w:type="spellEnd"/>
            <w:r w:rsidRPr="000E6051">
              <w:rPr>
                <w:i/>
                <w:sz w:val="20"/>
                <w:lang w:val="en-IE"/>
              </w:rPr>
              <w:t xml:space="preserve"> </w:t>
            </w:r>
            <w:proofErr w:type="spellStart"/>
            <w:r w:rsidRPr="000E6051">
              <w:rPr>
                <w:i/>
                <w:sz w:val="20"/>
                <w:lang w:val="en-IE"/>
              </w:rPr>
              <w:t>és</w:t>
            </w:r>
            <w:proofErr w:type="spellEnd"/>
            <w:r w:rsidRPr="000E6051">
              <w:rPr>
                <w:i/>
                <w:sz w:val="20"/>
                <w:lang w:val="en-IE"/>
              </w:rPr>
              <w:t xml:space="preserve"> </w:t>
            </w:r>
            <w:proofErr w:type="spellStart"/>
            <w:r w:rsidRPr="000E6051">
              <w:rPr>
                <w:i/>
                <w:sz w:val="20"/>
                <w:lang w:val="en-IE"/>
              </w:rPr>
              <w:t>tünetek</w:t>
            </w:r>
            <w:proofErr w:type="spellEnd"/>
          </w:p>
        </w:tc>
        <w:tc>
          <w:tcPr>
            <w:tcW w:w="0" w:type="auto"/>
          </w:tcPr>
          <w:p w14:paraId="0EA47E79" w14:textId="77777777" w:rsidR="006B4812" w:rsidRPr="000E6051" w:rsidRDefault="006B4812" w:rsidP="00C82ED3">
            <w:pPr>
              <w:rPr>
                <w:bCs/>
                <w:sz w:val="20"/>
              </w:rPr>
            </w:pPr>
          </w:p>
        </w:tc>
        <w:tc>
          <w:tcPr>
            <w:tcW w:w="0" w:type="auto"/>
          </w:tcPr>
          <w:p w14:paraId="57949E5B" w14:textId="77777777" w:rsidR="006B4812" w:rsidRPr="000E6051" w:rsidRDefault="006B4812" w:rsidP="00C82ED3">
            <w:pPr>
              <w:rPr>
                <w:b/>
                <w:bCs/>
                <w:sz w:val="20"/>
              </w:rPr>
            </w:pPr>
          </w:p>
        </w:tc>
        <w:tc>
          <w:tcPr>
            <w:tcW w:w="0" w:type="auto"/>
          </w:tcPr>
          <w:p w14:paraId="7B8BDDF3" w14:textId="77777777" w:rsidR="006B4812" w:rsidRPr="000E6051" w:rsidRDefault="006B4812" w:rsidP="00C82ED3">
            <w:pPr>
              <w:rPr>
                <w:bCs/>
                <w:sz w:val="20"/>
                <w:vertAlign w:val="superscript"/>
              </w:rPr>
            </w:pPr>
            <w:r w:rsidRPr="000E6051">
              <w:rPr>
                <w:sz w:val="20"/>
              </w:rPr>
              <w:t>hypot</w:t>
            </w:r>
            <w:r w:rsidR="00F6344B" w:rsidRPr="000E6051">
              <w:rPr>
                <w:sz w:val="20"/>
              </w:rPr>
              <w:t>o</w:t>
            </w:r>
            <w:r w:rsidRPr="000E6051">
              <w:rPr>
                <w:sz w:val="20"/>
              </w:rPr>
              <w:t>ni</w:t>
            </w:r>
            <w:r w:rsidR="00F6344B" w:rsidRPr="000E6051">
              <w:rPr>
                <w:sz w:val="20"/>
              </w:rPr>
              <w:t>a</w:t>
            </w:r>
          </w:p>
        </w:tc>
      </w:tr>
      <w:tr w:rsidR="006B4812" w:rsidRPr="000E6051" w14:paraId="0B461998" w14:textId="77777777" w:rsidTr="000E6051">
        <w:trPr>
          <w:cantSplit/>
          <w:trHeight w:val="20"/>
        </w:trPr>
        <w:tc>
          <w:tcPr>
            <w:tcW w:w="0" w:type="auto"/>
          </w:tcPr>
          <w:p w14:paraId="7B11ACB5" w14:textId="023FEF86" w:rsidR="006B4812" w:rsidRPr="000E6051" w:rsidRDefault="006B4812" w:rsidP="00C82ED3">
            <w:pPr>
              <w:rPr>
                <w:i/>
                <w:sz w:val="20"/>
              </w:rPr>
            </w:pPr>
            <w:r w:rsidRPr="000E6051">
              <w:rPr>
                <w:i/>
                <w:sz w:val="20"/>
              </w:rPr>
              <w:t>Légzőrendszeri, mellkasi és mediastinalis betegségek és tünetek</w:t>
            </w:r>
          </w:p>
        </w:tc>
        <w:tc>
          <w:tcPr>
            <w:tcW w:w="0" w:type="auto"/>
          </w:tcPr>
          <w:p w14:paraId="701B9044" w14:textId="77777777" w:rsidR="006B4812" w:rsidRPr="000E6051" w:rsidRDefault="006B4812" w:rsidP="00C82ED3">
            <w:pPr>
              <w:rPr>
                <w:b/>
                <w:bCs/>
                <w:sz w:val="20"/>
              </w:rPr>
            </w:pPr>
          </w:p>
        </w:tc>
        <w:tc>
          <w:tcPr>
            <w:tcW w:w="0" w:type="auto"/>
          </w:tcPr>
          <w:p w14:paraId="6C7A6BEC" w14:textId="77777777" w:rsidR="006B4812" w:rsidRPr="000E6051" w:rsidRDefault="006B4812" w:rsidP="00C82ED3">
            <w:pPr>
              <w:rPr>
                <w:bCs/>
                <w:sz w:val="20"/>
                <w:vertAlign w:val="superscript"/>
              </w:rPr>
            </w:pPr>
            <w:r w:rsidRPr="000E6051">
              <w:rPr>
                <w:sz w:val="20"/>
              </w:rPr>
              <w:t>dyspnoea</w:t>
            </w:r>
          </w:p>
        </w:tc>
        <w:tc>
          <w:tcPr>
            <w:tcW w:w="0" w:type="auto"/>
          </w:tcPr>
          <w:p w14:paraId="2F8B3A3E" w14:textId="77777777" w:rsidR="006B4812" w:rsidRPr="000E6051" w:rsidRDefault="006B4812" w:rsidP="00C82ED3">
            <w:pPr>
              <w:rPr>
                <w:bCs/>
                <w:sz w:val="20"/>
                <w:vertAlign w:val="superscript"/>
              </w:rPr>
            </w:pPr>
            <w:r w:rsidRPr="000E6051">
              <w:rPr>
                <w:bCs/>
                <w:sz w:val="20"/>
              </w:rPr>
              <w:t>köhögés</w:t>
            </w:r>
          </w:p>
        </w:tc>
      </w:tr>
      <w:tr w:rsidR="006B4812" w:rsidRPr="000E6051" w14:paraId="541A3907" w14:textId="77777777" w:rsidTr="000E6051">
        <w:trPr>
          <w:cantSplit/>
          <w:trHeight w:val="20"/>
        </w:trPr>
        <w:tc>
          <w:tcPr>
            <w:tcW w:w="0" w:type="auto"/>
          </w:tcPr>
          <w:p w14:paraId="1B50911F" w14:textId="77777777" w:rsidR="006B4812" w:rsidRPr="000E6051" w:rsidRDefault="006B4812" w:rsidP="00C82ED3">
            <w:pPr>
              <w:rPr>
                <w:bCs/>
                <w:i/>
                <w:sz w:val="20"/>
              </w:rPr>
            </w:pPr>
            <w:proofErr w:type="spellStart"/>
            <w:r w:rsidRPr="000E6051">
              <w:rPr>
                <w:i/>
                <w:sz w:val="20"/>
                <w:lang w:val="en-IE"/>
              </w:rPr>
              <w:t>Emésztőrendszeri</w:t>
            </w:r>
            <w:proofErr w:type="spellEnd"/>
            <w:r w:rsidRPr="000E6051">
              <w:rPr>
                <w:i/>
                <w:sz w:val="20"/>
                <w:lang w:val="en-IE"/>
              </w:rPr>
              <w:t xml:space="preserve"> </w:t>
            </w:r>
            <w:proofErr w:type="spellStart"/>
            <w:r w:rsidRPr="000E6051">
              <w:rPr>
                <w:i/>
                <w:sz w:val="20"/>
                <w:lang w:val="en-IE"/>
              </w:rPr>
              <w:t>betegségek</w:t>
            </w:r>
            <w:proofErr w:type="spellEnd"/>
            <w:r w:rsidRPr="000E6051">
              <w:rPr>
                <w:i/>
                <w:sz w:val="20"/>
                <w:lang w:val="en-IE"/>
              </w:rPr>
              <w:t xml:space="preserve"> </w:t>
            </w:r>
            <w:proofErr w:type="spellStart"/>
            <w:r w:rsidRPr="000E6051">
              <w:rPr>
                <w:i/>
                <w:sz w:val="20"/>
                <w:lang w:val="en-IE"/>
              </w:rPr>
              <w:t>és</w:t>
            </w:r>
            <w:proofErr w:type="spellEnd"/>
            <w:r w:rsidRPr="000E6051">
              <w:rPr>
                <w:i/>
                <w:sz w:val="20"/>
                <w:lang w:val="en-IE"/>
              </w:rPr>
              <w:t xml:space="preserve"> </w:t>
            </w:r>
            <w:proofErr w:type="spellStart"/>
            <w:r w:rsidRPr="000E6051">
              <w:rPr>
                <w:i/>
                <w:sz w:val="20"/>
                <w:lang w:val="en-IE"/>
              </w:rPr>
              <w:t>tünetek</w:t>
            </w:r>
            <w:proofErr w:type="spellEnd"/>
          </w:p>
        </w:tc>
        <w:tc>
          <w:tcPr>
            <w:tcW w:w="0" w:type="auto"/>
          </w:tcPr>
          <w:p w14:paraId="7CDC0EE0" w14:textId="77777777" w:rsidR="006B4812" w:rsidRPr="000E6051" w:rsidRDefault="006B4812" w:rsidP="00C82ED3">
            <w:pPr>
              <w:rPr>
                <w:bCs/>
                <w:sz w:val="20"/>
              </w:rPr>
            </w:pPr>
          </w:p>
        </w:tc>
        <w:tc>
          <w:tcPr>
            <w:tcW w:w="0" w:type="auto"/>
          </w:tcPr>
          <w:p w14:paraId="2133A58E" w14:textId="77777777" w:rsidR="006B4812" w:rsidRPr="000E6051" w:rsidRDefault="006B4812" w:rsidP="00C82ED3">
            <w:pPr>
              <w:rPr>
                <w:b/>
                <w:bCs/>
                <w:sz w:val="20"/>
              </w:rPr>
            </w:pPr>
            <w:r w:rsidRPr="000E6051">
              <w:rPr>
                <w:sz w:val="20"/>
              </w:rPr>
              <w:t>hányinger, hányás</w:t>
            </w:r>
          </w:p>
        </w:tc>
        <w:tc>
          <w:tcPr>
            <w:tcW w:w="0" w:type="auto"/>
          </w:tcPr>
          <w:p w14:paraId="55630DEE" w14:textId="77777777" w:rsidR="006B4812" w:rsidRPr="000E6051" w:rsidRDefault="006B4812" w:rsidP="00C82ED3">
            <w:pPr>
              <w:rPr>
                <w:b/>
                <w:bCs/>
                <w:sz w:val="20"/>
              </w:rPr>
            </w:pPr>
            <w:r w:rsidRPr="000E6051">
              <w:rPr>
                <w:sz w:val="20"/>
              </w:rPr>
              <w:t>hasi fájdalom, dyspepsia, gastritis, székrekedés, hasmenés</w:t>
            </w:r>
          </w:p>
        </w:tc>
      </w:tr>
      <w:tr w:rsidR="006B4812" w:rsidRPr="000E6051" w14:paraId="173F3B7F" w14:textId="77777777" w:rsidTr="000E6051">
        <w:trPr>
          <w:cantSplit/>
          <w:trHeight w:val="20"/>
        </w:trPr>
        <w:tc>
          <w:tcPr>
            <w:tcW w:w="0" w:type="auto"/>
          </w:tcPr>
          <w:p w14:paraId="0D0AAC05" w14:textId="77777777" w:rsidR="006B4812" w:rsidRPr="000E6051" w:rsidRDefault="006B4812" w:rsidP="00C82ED3">
            <w:pPr>
              <w:rPr>
                <w:bCs/>
                <w:i/>
                <w:sz w:val="20"/>
              </w:rPr>
            </w:pPr>
            <w:r w:rsidRPr="000E6051">
              <w:rPr>
                <w:i/>
                <w:sz w:val="20"/>
              </w:rPr>
              <w:t>Máj- és epebetegségek illetve tünetek</w:t>
            </w:r>
          </w:p>
        </w:tc>
        <w:tc>
          <w:tcPr>
            <w:tcW w:w="0" w:type="auto"/>
          </w:tcPr>
          <w:p w14:paraId="6D75F390" w14:textId="77777777" w:rsidR="006B4812" w:rsidRPr="000E6051" w:rsidRDefault="006B4812" w:rsidP="00C82ED3">
            <w:pPr>
              <w:rPr>
                <w:b/>
                <w:bCs/>
                <w:sz w:val="20"/>
              </w:rPr>
            </w:pPr>
          </w:p>
        </w:tc>
        <w:tc>
          <w:tcPr>
            <w:tcW w:w="0" w:type="auto"/>
          </w:tcPr>
          <w:p w14:paraId="610DBA8B" w14:textId="77777777" w:rsidR="006B4812" w:rsidRPr="000E6051" w:rsidRDefault="006B4812" w:rsidP="00C82ED3">
            <w:pPr>
              <w:rPr>
                <w:b/>
                <w:bCs/>
                <w:sz w:val="20"/>
              </w:rPr>
            </w:pPr>
            <w:r w:rsidRPr="000E6051">
              <w:rPr>
                <w:bCs/>
                <w:sz w:val="20"/>
              </w:rPr>
              <w:t>rendellenes májműködés, emelkedett májenzimek</w:t>
            </w:r>
          </w:p>
        </w:tc>
        <w:tc>
          <w:tcPr>
            <w:tcW w:w="0" w:type="auto"/>
          </w:tcPr>
          <w:p w14:paraId="66BA619A" w14:textId="77777777" w:rsidR="006B4812" w:rsidRPr="000E6051" w:rsidRDefault="006B4812" w:rsidP="00C82ED3">
            <w:pPr>
              <w:rPr>
                <w:b/>
                <w:bCs/>
                <w:sz w:val="20"/>
                <w:vertAlign w:val="superscript"/>
              </w:rPr>
            </w:pPr>
            <w:r w:rsidRPr="000E6051">
              <w:rPr>
                <w:sz w:val="20"/>
              </w:rPr>
              <w:t>bilirubinaemia</w:t>
            </w:r>
          </w:p>
        </w:tc>
      </w:tr>
      <w:tr w:rsidR="006B4812" w:rsidRPr="000E6051" w14:paraId="6141E851" w14:textId="77777777" w:rsidTr="000E6051">
        <w:trPr>
          <w:cantSplit/>
          <w:trHeight w:val="20"/>
        </w:trPr>
        <w:tc>
          <w:tcPr>
            <w:tcW w:w="0" w:type="auto"/>
          </w:tcPr>
          <w:p w14:paraId="2150C74F" w14:textId="69D49BAD" w:rsidR="006B4812" w:rsidRPr="000E6051" w:rsidRDefault="006B4812" w:rsidP="00C82ED3">
            <w:pPr>
              <w:rPr>
                <w:i/>
                <w:sz w:val="20"/>
              </w:rPr>
            </w:pPr>
            <w:r w:rsidRPr="000E6051">
              <w:rPr>
                <w:i/>
                <w:sz w:val="20"/>
              </w:rPr>
              <w:t>A bőr és a bőr alatti szövet betegségei és tünetei</w:t>
            </w:r>
          </w:p>
        </w:tc>
        <w:tc>
          <w:tcPr>
            <w:tcW w:w="0" w:type="auto"/>
          </w:tcPr>
          <w:p w14:paraId="32FAF6BE" w14:textId="77777777" w:rsidR="006B4812" w:rsidRPr="000E6051" w:rsidRDefault="006B4812" w:rsidP="00C82ED3">
            <w:pPr>
              <w:rPr>
                <w:b/>
                <w:bCs/>
                <w:sz w:val="20"/>
              </w:rPr>
            </w:pPr>
          </w:p>
        </w:tc>
        <w:tc>
          <w:tcPr>
            <w:tcW w:w="0" w:type="auto"/>
          </w:tcPr>
          <w:p w14:paraId="60D8B714" w14:textId="77777777" w:rsidR="006B4812" w:rsidRPr="000E6051" w:rsidRDefault="006B4812" w:rsidP="00C82ED3">
            <w:pPr>
              <w:rPr>
                <w:b/>
                <w:bCs/>
                <w:sz w:val="20"/>
              </w:rPr>
            </w:pPr>
            <w:r w:rsidRPr="000E6051">
              <w:rPr>
                <w:bCs/>
                <w:sz w:val="20"/>
              </w:rPr>
              <w:t>bőrkiütés, viszketés</w:t>
            </w:r>
          </w:p>
        </w:tc>
        <w:tc>
          <w:tcPr>
            <w:tcW w:w="0" w:type="auto"/>
          </w:tcPr>
          <w:p w14:paraId="74F47538" w14:textId="77777777" w:rsidR="006B4812" w:rsidRPr="000E6051" w:rsidRDefault="006B4812" w:rsidP="00C82ED3">
            <w:pPr>
              <w:rPr>
                <w:bCs/>
                <w:i/>
                <w:sz w:val="20"/>
              </w:rPr>
            </w:pPr>
          </w:p>
        </w:tc>
      </w:tr>
      <w:tr w:rsidR="006B4812" w:rsidRPr="000E6051" w14:paraId="53DFF327" w14:textId="77777777" w:rsidTr="000E6051">
        <w:trPr>
          <w:cantSplit/>
          <w:trHeight w:val="20"/>
        </w:trPr>
        <w:tc>
          <w:tcPr>
            <w:tcW w:w="0" w:type="auto"/>
          </w:tcPr>
          <w:p w14:paraId="387A58BF" w14:textId="77777777" w:rsidR="006B4812" w:rsidRPr="000E6051" w:rsidRDefault="006B4812" w:rsidP="00C82ED3">
            <w:pPr>
              <w:keepNext/>
              <w:rPr>
                <w:b/>
                <w:bCs/>
                <w:i/>
                <w:sz w:val="20"/>
              </w:rPr>
            </w:pPr>
            <w:r w:rsidRPr="000E6051">
              <w:rPr>
                <w:i/>
                <w:sz w:val="20"/>
              </w:rPr>
              <w:t>Általános tünetek, az alkalmazás helyén fellépő reakciók</w:t>
            </w:r>
          </w:p>
        </w:tc>
        <w:tc>
          <w:tcPr>
            <w:tcW w:w="0" w:type="auto"/>
          </w:tcPr>
          <w:p w14:paraId="48AB71C0" w14:textId="77777777" w:rsidR="006B4812" w:rsidRPr="000E6051" w:rsidRDefault="006B4812" w:rsidP="00C82ED3">
            <w:pPr>
              <w:keepNext/>
              <w:rPr>
                <w:b/>
                <w:bCs/>
                <w:sz w:val="20"/>
              </w:rPr>
            </w:pPr>
          </w:p>
        </w:tc>
        <w:tc>
          <w:tcPr>
            <w:tcW w:w="0" w:type="auto"/>
          </w:tcPr>
          <w:p w14:paraId="7437AED6" w14:textId="77777777" w:rsidR="006B4812" w:rsidRPr="000E6051" w:rsidRDefault="006B4812" w:rsidP="00C82ED3">
            <w:pPr>
              <w:keepNext/>
              <w:rPr>
                <w:b/>
                <w:bCs/>
                <w:sz w:val="20"/>
              </w:rPr>
            </w:pPr>
            <w:r w:rsidRPr="000E6051">
              <w:rPr>
                <w:bCs/>
                <w:sz w:val="20"/>
              </w:rPr>
              <w:t xml:space="preserve">oedema, perifériás oedema, fájdalom, láz, mellkasi fájdalom, </w:t>
            </w:r>
            <w:r w:rsidRPr="000E6051">
              <w:rPr>
                <w:sz w:val="20"/>
              </w:rPr>
              <w:t>sebváladékozás</w:t>
            </w:r>
          </w:p>
        </w:tc>
        <w:tc>
          <w:tcPr>
            <w:tcW w:w="0" w:type="auto"/>
          </w:tcPr>
          <w:p w14:paraId="173B2AA6" w14:textId="77777777" w:rsidR="006B4812" w:rsidRPr="000E6051" w:rsidRDefault="006B4812" w:rsidP="00C82ED3">
            <w:pPr>
              <w:keepNext/>
              <w:rPr>
                <w:bCs/>
                <w:sz w:val="20"/>
                <w:vertAlign w:val="superscript"/>
              </w:rPr>
            </w:pPr>
            <w:r w:rsidRPr="000E6051">
              <w:rPr>
                <w:bCs/>
                <w:sz w:val="20"/>
              </w:rPr>
              <w:t>reakció az injekció beadási helyén, lábfájás, fáradtság, kipirulás, syncope, hőhullám, genitalis oedema</w:t>
            </w:r>
          </w:p>
        </w:tc>
      </w:tr>
    </w:tbl>
    <w:p w14:paraId="517FF8A2" w14:textId="2D9C8BDB" w:rsidR="006B4812" w:rsidRPr="005E2ED4" w:rsidRDefault="006B4812" w:rsidP="00C82ED3">
      <w:pPr>
        <w:rPr>
          <w:i/>
          <w:szCs w:val="22"/>
        </w:rPr>
      </w:pPr>
      <w:r w:rsidRPr="005E2ED4">
        <w:rPr>
          <w:i/>
          <w:szCs w:val="22"/>
          <w:vertAlign w:val="superscript"/>
        </w:rPr>
        <w:t>(1)</w:t>
      </w:r>
      <w:r w:rsidRPr="005E2ED4">
        <w:rPr>
          <w:i/>
          <w:szCs w:val="22"/>
        </w:rPr>
        <w:t xml:space="preserve"> Az Npn a nem fehérje eredetű nitrogén</w:t>
      </w:r>
      <w:r w:rsidR="006B075C" w:rsidRPr="005E2ED4">
        <w:rPr>
          <w:i/>
          <w:szCs w:val="22"/>
        </w:rPr>
        <w:t>t</w:t>
      </w:r>
      <w:r w:rsidRPr="005E2ED4">
        <w:rPr>
          <w:i/>
          <w:szCs w:val="22"/>
        </w:rPr>
        <w:t xml:space="preserve"> </w:t>
      </w:r>
      <w:r w:rsidR="006B075C" w:rsidRPr="005E2ED4">
        <w:rPr>
          <w:i/>
          <w:szCs w:val="22"/>
        </w:rPr>
        <w:t>jelöli, úgymint karbamid</w:t>
      </w:r>
      <w:r w:rsidRPr="005E2ED4">
        <w:rPr>
          <w:i/>
          <w:szCs w:val="22"/>
        </w:rPr>
        <w:t>, húgysav, aminosav</w:t>
      </w:r>
      <w:r w:rsidR="006B075C" w:rsidRPr="005E2ED4">
        <w:rPr>
          <w:i/>
          <w:szCs w:val="22"/>
        </w:rPr>
        <w:t>ak</w:t>
      </w:r>
      <w:r w:rsidRPr="005E2ED4">
        <w:rPr>
          <w:i/>
          <w:szCs w:val="22"/>
        </w:rPr>
        <w:t xml:space="preserve"> stb.</w:t>
      </w:r>
    </w:p>
    <w:p w14:paraId="3572340C" w14:textId="77777777" w:rsidR="006B4812" w:rsidRPr="005E2ED4" w:rsidRDefault="006B4812" w:rsidP="00C82ED3">
      <w:pPr>
        <w:rPr>
          <w:i/>
          <w:szCs w:val="22"/>
        </w:rPr>
      </w:pPr>
      <w:r w:rsidRPr="005E2ED4">
        <w:rPr>
          <w:i/>
          <w:szCs w:val="22"/>
        </w:rPr>
        <w:t xml:space="preserve">* A mellékhatások nagyobb dózisok, </w:t>
      </w:r>
      <w:r w:rsidRPr="005E2ED4">
        <w:rPr>
          <w:i/>
          <w:iCs/>
          <w:szCs w:val="22"/>
        </w:rPr>
        <w:t>5 mg/0,4 ml, 7,5 mg/0,6 ml és 10 mg/0,8 ml</w:t>
      </w:r>
      <w:r w:rsidRPr="005E2ED4">
        <w:rPr>
          <w:i/>
          <w:szCs w:val="22"/>
        </w:rPr>
        <w:t xml:space="preserve"> mellett jelentkeztek.</w:t>
      </w:r>
    </w:p>
    <w:p w14:paraId="794377FD" w14:textId="77777777" w:rsidR="006A5606" w:rsidRPr="005E2ED4" w:rsidRDefault="006A5606" w:rsidP="00C82ED3">
      <w:pPr>
        <w:numPr>
          <w:ilvl w:val="12"/>
          <w:numId w:val="0"/>
        </w:numPr>
        <w:tabs>
          <w:tab w:val="left" w:pos="567"/>
        </w:tabs>
        <w:rPr>
          <w:color w:val="000000"/>
          <w:szCs w:val="22"/>
          <w:lang w:eastAsia="en-GB"/>
        </w:rPr>
      </w:pPr>
    </w:p>
    <w:p w14:paraId="2C5F17A0" w14:textId="77777777" w:rsidR="006B075C" w:rsidRPr="005E2ED4" w:rsidRDefault="006B075C" w:rsidP="00C82ED3">
      <w:pPr>
        <w:keepNext/>
        <w:numPr>
          <w:ilvl w:val="12"/>
          <w:numId w:val="0"/>
        </w:numPr>
        <w:tabs>
          <w:tab w:val="left" w:pos="567"/>
        </w:tabs>
        <w:rPr>
          <w:color w:val="000000"/>
          <w:szCs w:val="22"/>
          <w:u w:val="single"/>
          <w:lang w:eastAsia="en-GB"/>
        </w:rPr>
      </w:pPr>
      <w:r w:rsidRPr="005E2ED4">
        <w:rPr>
          <w:color w:val="000000"/>
          <w:szCs w:val="22"/>
          <w:u w:val="single"/>
          <w:lang w:eastAsia="en-GB"/>
        </w:rPr>
        <w:t>2,5 mg/0,5 ml Arixtra</w:t>
      </w:r>
    </w:p>
    <w:p w14:paraId="571A328F" w14:textId="77777777" w:rsidR="006A5606" w:rsidRPr="005E2ED4" w:rsidRDefault="006A5606" w:rsidP="00C82ED3">
      <w:pPr>
        <w:numPr>
          <w:ilvl w:val="12"/>
          <w:numId w:val="0"/>
        </w:numPr>
        <w:tabs>
          <w:tab w:val="left" w:pos="567"/>
        </w:tabs>
        <w:rPr>
          <w:color w:val="000000"/>
          <w:szCs w:val="22"/>
          <w:lang w:eastAsia="en-GB"/>
        </w:rPr>
      </w:pPr>
      <w:r w:rsidRPr="005E2ED4">
        <w:rPr>
          <w:color w:val="000000"/>
          <w:szCs w:val="22"/>
          <w:lang w:eastAsia="en-GB"/>
        </w:rPr>
        <w:t xml:space="preserve">A vérzés gyakran jelentett esemény volt az UA/NSTEMI-ben és STEMI-ben szenvedő betegeknél. </w:t>
      </w:r>
      <w:r w:rsidRPr="005E2ED4">
        <w:rPr>
          <w:szCs w:val="22"/>
        </w:rPr>
        <w:t>A</w:t>
      </w:r>
      <w:r w:rsidRPr="005E2ED4">
        <w:rPr>
          <w:color w:val="000000"/>
          <w:szCs w:val="22"/>
          <w:lang w:eastAsia="en-GB"/>
        </w:rPr>
        <w:t xml:space="preserve"> 3. fázisú</w:t>
      </w:r>
      <w:r w:rsidRPr="005E2ED4">
        <w:rPr>
          <w:szCs w:val="22"/>
        </w:rPr>
        <w:t xml:space="preserve"> </w:t>
      </w:r>
      <w:r w:rsidRPr="005E2ED4">
        <w:rPr>
          <w:color w:val="000000"/>
          <w:szCs w:val="22"/>
          <w:lang w:eastAsia="en-GB"/>
        </w:rPr>
        <w:t>UA/NSTEMI</w:t>
      </w:r>
      <w:r w:rsidRPr="005E2ED4">
        <w:rPr>
          <w:szCs w:val="22"/>
        </w:rPr>
        <w:t xml:space="preserve"> vizsgálatban az igazolt</w:t>
      </w:r>
      <w:r w:rsidRPr="005E2ED4">
        <w:rPr>
          <w:color w:val="000000"/>
          <w:szCs w:val="22"/>
          <w:lang w:eastAsia="en-GB"/>
        </w:rPr>
        <w:t xml:space="preserve"> nagyobb vérzések előfordulása 2,1% (fondaparinux) vs. 4,1% (enoxaparin) volt a 9.napig, ill. azzal együtt, a 3. fázisú</w:t>
      </w:r>
      <w:r w:rsidRPr="005E2ED4">
        <w:rPr>
          <w:szCs w:val="22"/>
        </w:rPr>
        <w:t xml:space="preserve"> </w:t>
      </w:r>
      <w:r w:rsidRPr="005E2ED4">
        <w:rPr>
          <w:color w:val="000000"/>
          <w:szCs w:val="22"/>
          <w:lang w:eastAsia="en-GB"/>
        </w:rPr>
        <w:t>STEMI</w:t>
      </w:r>
      <w:r w:rsidRPr="005E2ED4">
        <w:rPr>
          <w:szCs w:val="22"/>
        </w:rPr>
        <w:t xml:space="preserve"> vizsgálatban</w:t>
      </w:r>
      <w:r w:rsidRPr="005E2ED4">
        <w:rPr>
          <w:color w:val="000000"/>
          <w:szCs w:val="22"/>
          <w:lang w:eastAsia="en-GB"/>
        </w:rPr>
        <w:t xml:space="preserve"> pedig a módosított TIMI kritériumok alapján igazolt súlyos haemorrhagia előfordulása 1,1% (fondaparinux) vs. 1,4% (kontroll [UFH/placebo]) volt a 9. napig, ill. azzal együtt.</w:t>
      </w:r>
    </w:p>
    <w:p w14:paraId="23128532" w14:textId="77777777" w:rsidR="006A5606" w:rsidRPr="005E2ED4" w:rsidRDefault="006A5606" w:rsidP="00C82ED3">
      <w:pPr>
        <w:numPr>
          <w:ilvl w:val="12"/>
          <w:numId w:val="0"/>
        </w:numPr>
        <w:tabs>
          <w:tab w:val="left" w:pos="567"/>
        </w:tabs>
        <w:rPr>
          <w:color w:val="000000"/>
          <w:szCs w:val="22"/>
          <w:lang w:eastAsia="en-GB"/>
        </w:rPr>
      </w:pPr>
      <w:r w:rsidRPr="005E2ED4">
        <w:rPr>
          <w:szCs w:val="22"/>
        </w:rPr>
        <w:t>A</w:t>
      </w:r>
      <w:r w:rsidRPr="005E2ED4">
        <w:rPr>
          <w:color w:val="000000"/>
          <w:szCs w:val="22"/>
          <w:lang w:eastAsia="en-GB"/>
        </w:rPr>
        <w:t xml:space="preserve"> 3. fázisú</w:t>
      </w:r>
      <w:r w:rsidRPr="005E2ED4">
        <w:rPr>
          <w:szCs w:val="22"/>
        </w:rPr>
        <w:t xml:space="preserve"> </w:t>
      </w:r>
      <w:r w:rsidRPr="005E2ED4">
        <w:rPr>
          <w:color w:val="000000"/>
          <w:szCs w:val="22"/>
          <w:lang w:eastAsia="en-GB"/>
        </w:rPr>
        <w:t>UA/NSTEMI</w:t>
      </w:r>
      <w:r w:rsidRPr="005E2ED4">
        <w:rPr>
          <w:szCs w:val="22"/>
        </w:rPr>
        <w:t xml:space="preserve"> vizsgálatban a leggyakrabban jelentett (a fondraparinuxszal kezeltek legalább 1%-ánál jelentkező) nem-vérzéses nemkívánatos események a következők voltak: fejfájás, </w:t>
      </w:r>
      <w:r w:rsidRPr="005E2ED4">
        <w:rPr>
          <w:color w:val="000000"/>
          <w:szCs w:val="22"/>
          <w:lang w:eastAsia="en-GB"/>
        </w:rPr>
        <w:t>mellkasi fájdalom és pitvarfibrilláció.</w:t>
      </w:r>
    </w:p>
    <w:p w14:paraId="188CA290" w14:textId="77777777" w:rsidR="006A5606" w:rsidRPr="005E2ED4" w:rsidRDefault="006A5606" w:rsidP="00C82ED3">
      <w:pPr>
        <w:numPr>
          <w:ilvl w:val="12"/>
          <w:numId w:val="0"/>
        </w:numPr>
        <w:tabs>
          <w:tab w:val="left" w:pos="567"/>
        </w:tabs>
        <w:rPr>
          <w:szCs w:val="22"/>
        </w:rPr>
      </w:pPr>
      <w:r w:rsidRPr="005E2ED4">
        <w:rPr>
          <w:szCs w:val="22"/>
        </w:rPr>
        <w:lastRenderedPageBreak/>
        <w:t>A</w:t>
      </w:r>
      <w:r w:rsidRPr="005E2ED4">
        <w:rPr>
          <w:color w:val="000000"/>
          <w:szCs w:val="22"/>
          <w:lang w:eastAsia="en-GB"/>
        </w:rPr>
        <w:t xml:space="preserve"> 3. fázisú</w:t>
      </w:r>
      <w:r w:rsidRPr="005E2ED4">
        <w:rPr>
          <w:szCs w:val="22"/>
        </w:rPr>
        <w:t xml:space="preserve"> </w:t>
      </w:r>
      <w:r w:rsidRPr="005E2ED4">
        <w:rPr>
          <w:color w:val="000000"/>
          <w:szCs w:val="22"/>
          <w:lang w:eastAsia="en-GB"/>
        </w:rPr>
        <w:t>STEMI</w:t>
      </w:r>
      <w:r w:rsidRPr="005E2ED4">
        <w:rPr>
          <w:szCs w:val="22"/>
        </w:rPr>
        <w:t xml:space="preserve"> vizsgálatban a leggyakrabban jelentett (a fondraparinuxszal kezeltek legalább 1%</w:t>
      </w:r>
      <w:r w:rsidRPr="005E2ED4">
        <w:rPr>
          <w:szCs w:val="22"/>
        </w:rPr>
        <w:noBreakHyphen/>
        <w:t xml:space="preserve">ánál jelentkező) nem-vérzéses nemkívánatos események a következők voltak: </w:t>
      </w:r>
      <w:r w:rsidRPr="005E2ED4">
        <w:rPr>
          <w:color w:val="000000"/>
          <w:szCs w:val="22"/>
          <w:lang w:eastAsia="en-GB"/>
        </w:rPr>
        <w:t>pitvarfibrilláció, láz, mellkasi fájdalom, fejfájás, kamrai tachycardia, hányás és hypotensio.</w:t>
      </w:r>
    </w:p>
    <w:p w14:paraId="66452828" w14:textId="77777777" w:rsidR="00150DE1" w:rsidRPr="006A7CEC" w:rsidRDefault="00150DE1" w:rsidP="00C82ED3">
      <w:pPr>
        <w:rPr>
          <w:bCs/>
          <w:szCs w:val="22"/>
        </w:rPr>
      </w:pPr>
    </w:p>
    <w:p w14:paraId="06226911" w14:textId="77777777" w:rsidR="00150DE1" w:rsidRPr="005E2ED4" w:rsidRDefault="00150DE1" w:rsidP="00C82ED3">
      <w:pPr>
        <w:rPr>
          <w:szCs w:val="22"/>
          <w:u w:val="single"/>
        </w:rPr>
      </w:pPr>
      <w:r w:rsidRPr="005E2ED4">
        <w:rPr>
          <w:szCs w:val="22"/>
          <w:u w:val="single"/>
        </w:rPr>
        <w:t>Feltételezett mellékhatások jelentése</w:t>
      </w:r>
    </w:p>
    <w:p w14:paraId="71255F2E" w14:textId="39073C06" w:rsidR="00150DE1" w:rsidRPr="005E2ED4" w:rsidRDefault="00150DE1" w:rsidP="00C82ED3">
      <w:pPr>
        <w:rPr>
          <w:szCs w:val="22"/>
        </w:rPr>
      </w:pPr>
      <w:r w:rsidRPr="005E2ED4">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016587">
        <w:fldChar w:fldCharType="begin"/>
      </w:r>
      <w:r w:rsidR="00016587">
        <w:instrText>HYPERLINK "https://www.ema.europa.eu/documents/template-form/qrd-appendix-v-adverse-drug-reaction-reporting-details_en.docx"</w:instrText>
      </w:r>
      <w:r w:rsidR="00016587">
        <w:fldChar w:fldCharType="separate"/>
      </w:r>
      <w:r w:rsidRPr="005E2ED4">
        <w:rPr>
          <w:rStyle w:val="Hyperlink"/>
          <w:szCs w:val="22"/>
          <w:highlight w:val="lightGray"/>
        </w:rPr>
        <w:t>V. függelékben</w:t>
      </w:r>
      <w:r w:rsidR="00016587">
        <w:rPr>
          <w:rStyle w:val="Hyperlink"/>
          <w:szCs w:val="22"/>
          <w:highlight w:val="lightGray"/>
        </w:rPr>
        <w:fldChar w:fldCharType="end"/>
      </w:r>
      <w:r w:rsidRPr="005E2ED4">
        <w:rPr>
          <w:szCs w:val="22"/>
          <w:highlight w:val="lightGray"/>
        </w:rPr>
        <w:t xml:space="preserve"> található elérhetőségek valamelyikén keresztül</w:t>
      </w:r>
    </w:p>
    <w:p w14:paraId="41C155C8" w14:textId="77777777" w:rsidR="00150DE1" w:rsidRPr="005E2ED4" w:rsidRDefault="00150DE1" w:rsidP="00C82ED3">
      <w:pPr>
        <w:rPr>
          <w:szCs w:val="22"/>
        </w:rPr>
      </w:pPr>
    </w:p>
    <w:p w14:paraId="3104AD0D" w14:textId="77777777" w:rsidR="006A5606" w:rsidRPr="005E2ED4" w:rsidRDefault="006A5606" w:rsidP="00C82ED3">
      <w:pPr>
        <w:tabs>
          <w:tab w:val="left" w:pos="567"/>
        </w:tabs>
        <w:ind w:left="567" w:hanging="567"/>
        <w:rPr>
          <w:b/>
          <w:szCs w:val="22"/>
        </w:rPr>
      </w:pPr>
      <w:r w:rsidRPr="005E2ED4">
        <w:rPr>
          <w:b/>
          <w:szCs w:val="22"/>
        </w:rPr>
        <w:t>4.9</w:t>
      </w:r>
      <w:r w:rsidRPr="005E2ED4">
        <w:rPr>
          <w:b/>
          <w:szCs w:val="22"/>
        </w:rPr>
        <w:tab/>
        <w:t>Túladagolás</w:t>
      </w:r>
    </w:p>
    <w:p w14:paraId="1B6FABEF" w14:textId="77777777" w:rsidR="006A5606" w:rsidRPr="005E2ED4" w:rsidRDefault="006A5606" w:rsidP="00C82ED3">
      <w:pPr>
        <w:rPr>
          <w:szCs w:val="22"/>
        </w:rPr>
      </w:pPr>
    </w:p>
    <w:p w14:paraId="2623ABFE" w14:textId="77777777" w:rsidR="006A5606" w:rsidRPr="005E2ED4" w:rsidRDefault="006A5606" w:rsidP="00C82ED3">
      <w:pPr>
        <w:rPr>
          <w:szCs w:val="22"/>
        </w:rPr>
      </w:pPr>
      <w:r w:rsidRPr="005E2ED4">
        <w:rPr>
          <w:szCs w:val="22"/>
        </w:rPr>
        <w:t>A fondaparinux alkalmazása az ajánlott dózis felett a vérzés kockázatának növekedéséhez vezethet. A fondaparinuxnak nincs ismert antidotuma.</w:t>
      </w:r>
    </w:p>
    <w:p w14:paraId="418A03A5" w14:textId="77777777" w:rsidR="006A5606" w:rsidRPr="005E2ED4" w:rsidRDefault="006A5606" w:rsidP="00C82ED3">
      <w:pPr>
        <w:rPr>
          <w:szCs w:val="22"/>
        </w:rPr>
      </w:pPr>
    </w:p>
    <w:p w14:paraId="66BA98A5" w14:textId="77777777" w:rsidR="006A5606" w:rsidRPr="005E2ED4" w:rsidRDefault="006A5606" w:rsidP="00C82ED3">
      <w:pPr>
        <w:rPr>
          <w:szCs w:val="22"/>
        </w:rPr>
      </w:pPr>
      <w:r w:rsidRPr="005E2ED4">
        <w:rPr>
          <w:szCs w:val="22"/>
        </w:rPr>
        <w:t>A túladagolással kapcsolatos vérzéses komplikációk esetén a kezelés felfüggesztése és a vérzés elsődleges okának megállapítása szükséges. A megfelelő kezelés elkezdése, mint a sebészeti haemostasis, vérpótlás, friss plazmatranszfúzió, plazmaferézis megfontolandó.</w:t>
      </w:r>
    </w:p>
    <w:p w14:paraId="1F7EEBA1" w14:textId="77777777" w:rsidR="006A5606" w:rsidRPr="005E2ED4" w:rsidRDefault="006A5606" w:rsidP="00C82ED3">
      <w:pPr>
        <w:rPr>
          <w:szCs w:val="22"/>
        </w:rPr>
      </w:pPr>
    </w:p>
    <w:p w14:paraId="6322325D" w14:textId="77777777" w:rsidR="006A5606" w:rsidRPr="005E2ED4" w:rsidRDefault="006A5606" w:rsidP="00C82ED3">
      <w:pPr>
        <w:rPr>
          <w:szCs w:val="22"/>
        </w:rPr>
      </w:pPr>
    </w:p>
    <w:p w14:paraId="31F30070" w14:textId="77777777" w:rsidR="006A5606" w:rsidRPr="005E2ED4" w:rsidRDefault="006A5606" w:rsidP="00C82ED3">
      <w:pPr>
        <w:tabs>
          <w:tab w:val="left" w:pos="567"/>
        </w:tabs>
        <w:ind w:left="567" w:hanging="567"/>
        <w:rPr>
          <w:b/>
          <w:szCs w:val="22"/>
        </w:rPr>
      </w:pPr>
      <w:r w:rsidRPr="005E2ED4">
        <w:rPr>
          <w:b/>
          <w:szCs w:val="22"/>
        </w:rPr>
        <w:t>5.</w:t>
      </w:r>
      <w:r w:rsidRPr="005E2ED4">
        <w:rPr>
          <w:b/>
          <w:szCs w:val="22"/>
        </w:rPr>
        <w:tab/>
        <w:t xml:space="preserve">FARMAKOLÓGIAI TULAJDONSÁGOK </w:t>
      </w:r>
    </w:p>
    <w:p w14:paraId="52649CAE" w14:textId="77777777" w:rsidR="006A5606" w:rsidRPr="005E2ED4" w:rsidRDefault="006A5606" w:rsidP="00C82ED3">
      <w:pPr>
        <w:rPr>
          <w:szCs w:val="22"/>
        </w:rPr>
      </w:pPr>
    </w:p>
    <w:p w14:paraId="78DBB0CD" w14:textId="77777777" w:rsidR="006A5606" w:rsidRPr="005E2ED4" w:rsidRDefault="006A5606" w:rsidP="00C82ED3">
      <w:pPr>
        <w:tabs>
          <w:tab w:val="left" w:pos="567"/>
        </w:tabs>
        <w:ind w:left="567" w:hanging="567"/>
        <w:rPr>
          <w:b/>
          <w:szCs w:val="22"/>
        </w:rPr>
      </w:pPr>
      <w:r w:rsidRPr="005E2ED4">
        <w:rPr>
          <w:b/>
          <w:szCs w:val="22"/>
        </w:rPr>
        <w:t>5.1</w:t>
      </w:r>
      <w:r w:rsidRPr="005E2ED4">
        <w:rPr>
          <w:b/>
          <w:szCs w:val="22"/>
        </w:rPr>
        <w:tab/>
        <w:t>Farmakodinámiás tulajdonságok</w:t>
      </w:r>
    </w:p>
    <w:p w14:paraId="1F1A9067" w14:textId="77777777" w:rsidR="006A5606" w:rsidRPr="005E2ED4" w:rsidRDefault="006A5606" w:rsidP="00C82ED3">
      <w:pPr>
        <w:rPr>
          <w:szCs w:val="22"/>
        </w:rPr>
      </w:pPr>
    </w:p>
    <w:p w14:paraId="5922707F" w14:textId="77777777" w:rsidR="006A5606" w:rsidRPr="005E2ED4" w:rsidRDefault="006A5606" w:rsidP="00C82ED3">
      <w:pPr>
        <w:rPr>
          <w:szCs w:val="22"/>
        </w:rPr>
      </w:pPr>
      <w:r w:rsidRPr="005E2ED4">
        <w:rPr>
          <w:szCs w:val="22"/>
        </w:rPr>
        <w:t xml:space="preserve">Farmakoterápiás csoport: antithrombotikus szerek. </w:t>
      </w:r>
    </w:p>
    <w:p w14:paraId="19429101" w14:textId="77777777" w:rsidR="006A5606" w:rsidRPr="005E2ED4" w:rsidRDefault="006A5606" w:rsidP="00C82ED3">
      <w:pPr>
        <w:rPr>
          <w:szCs w:val="22"/>
        </w:rPr>
      </w:pPr>
      <w:r w:rsidRPr="005E2ED4">
        <w:rPr>
          <w:szCs w:val="22"/>
        </w:rPr>
        <w:t>ATC kód: B01AX05</w:t>
      </w:r>
    </w:p>
    <w:p w14:paraId="29C1972D" w14:textId="77777777" w:rsidR="006A5606" w:rsidRPr="005E2ED4" w:rsidRDefault="006A5606" w:rsidP="00C82ED3">
      <w:pPr>
        <w:rPr>
          <w:szCs w:val="22"/>
        </w:rPr>
      </w:pPr>
    </w:p>
    <w:p w14:paraId="02D15B97" w14:textId="77777777" w:rsidR="006A5606" w:rsidRPr="005E2ED4" w:rsidRDefault="006A5606" w:rsidP="00C82ED3">
      <w:pPr>
        <w:rPr>
          <w:i/>
          <w:szCs w:val="22"/>
          <w:u w:val="single"/>
        </w:rPr>
      </w:pPr>
      <w:r w:rsidRPr="005E2ED4">
        <w:rPr>
          <w:i/>
          <w:szCs w:val="22"/>
          <w:u w:val="single"/>
        </w:rPr>
        <w:t>Farmakodinámiás hatások</w:t>
      </w:r>
    </w:p>
    <w:p w14:paraId="34B352D9" w14:textId="77777777" w:rsidR="006A5606" w:rsidRPr="005E2ED4" w:rsidRDefault="006A5606" w:rsidP="00C82ED3">
      <w:pPr>
        <w:rPr>
          <w:szCs w:val="22"/>
        </w:rPr>
      </w:pPr>
    </w:p>
    <w:p w14:paraId="5E7E2201" w14:textId="77777777" w:rsidR="006A5606" w:rsidRPr="005E2ED4" w:rsidRDefault="006A5606" w:rsidP="00C82ED3">
      <w:pPr>
        <w:rPr>
          <w:szCs w:val="22"/>
        </w:rPr>
      </w:pPr>
      <w:r w:rsidRPr="005E2ED4">
        <w:rPr>
          <w:szCs w:val="22"/>
        </w:rPr>
        <w:t xml:space="preserve">A fondaparinux szintetikus, szelektív inhibitora az aktivált X-Faktornak (Xa). A fondaparinux antitrombotikus hatása az Xa-Faktornak az antitrombin </w:t>
      </w:r>
      <w:smartTag w:uri="urn:schemas-microsoft-com:office:smarttags" w:element="stockticker">
        <w:r w:rsidRPr="005E2ED4">
          <w:rPr>
            <w:szCs w:val="22"/>
          </w:rPr>
          <w:t>III</w:t>
        </w:r>
      </w:smartTag>
      <w:r w:rsidRPr="005E2ED4">
        <w:rPr>
          <w:szCs w:val="22"/>
        </w:rPr>
        <w:t xml:space="preserve"> (ATIII) által mediált szelektív gátlásán alapszik. Az ATIII-hoz történő szelektív kötődéssel a fondaparinux (mintegy 300-szorosára) fokozza az ATIII meglévő Xa-Faktort neutralizáló képességét. A Xa-Faktor neutralizációja megszakítja a véralvadási kaszkádot, és megakadályozza a trombinképződést és a thrombusképződést. Fondaparinux nem inaktiválja a trombint (aktivált II Faktor), és nincs hatással a thrombocytákra.</w:t>
      </w:r>
    </w:p>
    <w:p w14:paraId="27EB62AC" w14:textId="77777777" w:rsidR="006A5606" w:rsidRPr="005E2ED4" w:rsidRDefault="006A5606" w:rsidP="00C82ED3">
      <w:pPr>
        <w:rPr>
          <w:szCs w:val="22"/>
        </w:rPr>
      </w:pPr>
    </w:p>
    <w:p w14:paraId="0C351FF4" w14:textId="77777777" w:rsidR="006A5606" w:rsidRPr="005E2ED4" w:rsidRDefault="006A5606" w:rsidP="00C82ED3">
      <w:pPr>
        <w:rPr>
          <w:szCs w:val="22"/>
        </w:rPr>
      </w:pPr>
      <w:r w:rsidRPr="005E2ED4">
        <w:rPr>
          <w:szCs w:val="22"/>
        </w:rPr>
        <w:t>2,</w:t>
      </w:r>
      <w:r w:rsidR="00BB2492" w:rsidRPr="005E2ED4">
        <w:rPr>
          <w:szCs w:val="22"/>
        </w:rPr>
        <w:t>5</w:t>
      </w:r>
      <w:r w:rsidR="00F6344B" w:rsidRPr="005E2ED4">
        <w:rPr>
          <w:szCs w:val="22"/>
        </w:rPr>
        <w:t> </w:t>
      </w:r>
      <w:r w:rsidRPr="005E2ED4">
        <w:rPr>
          <w:szCs w:val="22"/>
        </w:rPr>
        <w:t xml:space="preserve">mg-os dózisban a fondaparinux nem befolyásolja a rutin koagulációs teszteket, mint az aktivált parciális thromboplastin időt (aPTT), az aktivált alvadási időt (ACT) vagy a protrombinidőt (PT)/ </w:t>
      </w:r>
      <w:r w:rsidR="00F6344B" w:rsidRPr="005E2ED4">
        <w:rPr>
          <w:szCs w:val="22"/>
        </w:rPr>
        <w:t xml:space="preserve">Nemzetközi Normalizált Arány </w:t>
      </w:r>
      <w:r w:rsidRPr="005E2ED4">
        <w:rPr>
          <w:szCs w:val="22"/>
        </w:rPr>
        <w:t>(INR</w:t>
      </w:r>
      <w:r w:rsidR="00F6344B" w:rsidRPr="005E2ED4">
        <w:rPr>
          <w:szCs w:val="22"/>
        </w:rPr>
        <w:t xml:space="preserve"> - International Normalised Ratio</w:t>
      </w:r>
      <w:r w:rsidRPr="005E2ED4">
        <w:rPr>
          <w:szCs w:val="22"/>
        </w:rPr>
        <w:t>) tesztet a plazmában, sem a vérzési időt vagy a fibrinolitikus aktivitást. Ugyanakkor ritkán előfordultak spontán bejelentések az aPTT megnyúlásáról.</w:t>
      </w:r>
    </w:p>
    <w:p w14:paraId="6D178158" w14:textId="77777777" w:rsidR="006A5606" w:rsidRPr="005E2ED4" w:rsidRDefault="006A5606" w:rsidP="00C82ED3">
      <w:pPr>
        <w:rPr>
          <w:szCs w:val="22"/>
        </w:rPr>
      </w:pPr>
    </w:p>
    <w:p w14:paraId="39CA0587" w14:textId="77777777" w:rsidR="006A5606" w:rsidRPr="005E2ED4" w:rsidRDefault="006A5606" w:rsidP="00C82ED3">
      <w:pPr>
        <w:rPr>
          <w:szCs w:val="22"/>
        </w:rPr>
      </w:pPr>
      <w:r w:rsidRPr="005E2ED4">
        <w:rPr>
          <w:szCs w:val="22"/>
        </w:rPr>
        <w:t>A fondaparinux</w:t>
      </w:r>
      <w:r w:rsidR="00290516" w:rsidRPr="005E2ED4">
        <w:rPr>
          <w:szCs w:val="22"/>
        </w:rPr>
        <w:t xml:space="preserve"> általában</w:t>
      </w:r>
      <w:r w:rsidRPr="005E2ED4">
        <w:rPr>
          <w:szCs w:val="22"/>
        </w:rPr>
        <w:t xml:space="preserve"> nem lép keresztreakcióba a heparin indukálta thrombocytopeniás</w:t>
      </w:r>
      <w:r w:rsidR="003B4BDC" w:rsidRPr="005E2ED4">
        <w:rPr>
          <w:szCs w:val="22"/>
        </w:rPr>
        <w:t xml:space="preserve"> (HIT)</w:t>
      </w:r>
      <w:r w:rsidRPr="005E2ED4">
        <w:rPr>
          <w:szCs w:val="22"/>
        </w:rPr>
        <w:t xml:space="preserve"> betegek szérumával.</w:t>
      </w:r>
      <w:r w:rsidR="00290516" w:rsidRPr="005E2ED4">
        <w:rPr>
          <w:szCs w:val="22"/>
        </w:rPr>
        <w:t xml:space="preserve"> Ugyanakkor spontán jelentések érkeztek fondaparinuxszal kezelt betegeknél fellépett HIT ritka eseteiről.</w:t>
      </w:r>
    </w:p>
    <w:p w14:paraId="1642EFED" w14:textId="77777777" w:rsidR="004A13D4" w:rsidRPr="005E2ED4" w:rsidRDefault="004A13D4" w:rsidP="00C82ED3">
      <w:pPr>
        <w:rPr>
          <w:szCs w:val="22"/>
        </w:rPr>
      </w:pPr>
    </w:p>
    <w:p w14:paraId="20FB0F72" w14:textId="77777777" w:rsidR="006A5606" w:rsidRPr="005E2ED4" w:rsidRDefault="006A5606" w:rsidP="00C82ED3">
      <w:pPr>
        <w:keepNext/>
        <w:rPr>
          <w:i/>
          <w:szCs w:val="22"/>
          <w:u w:val="single"/>
        </w:rPr>
      </w:pPr>
      <w:r w:rsidRPr="005E2ED4">
        <w:rPr>
          <w:i/>
          <w:szCs w:val="22"/>
          <w:u w:val="single"/>
        </w:rPr>
        <w:t>Klinikai vizsgálatok</w:t>
      </w:r>
    </w:p>
    <w:p w14:paraId="5A8C52AB" w14:textId="77777777" w:rsidR="004A13D4" w:rsidRPr="005E2ED4" w:rsidRDefault="004A13D4" w:rsidP="00C82ED3">
      <w:pPr>
        <w:keepNext/>
        <w:rPr>
          <w:szCs w:val="22"/>
        </w:rPr>
      </w:pPr>
    </w:p>
    <w:p w14:paraId="544C442F" w14:textId="77777777" w:rsidR="006A5606" w:rsidRPr="005E2ED4" w:rsidRDefault="006A5606" w:rsidP="00C82ED3">
      <w:pPr>
        <w:keepNext/>
        <w:rPr>
          <w:szCs w:val="22"/>
        </w:rPr>
      </w:pPr>
      <w:r w:rsidRPr="005E2ED4">
        <w:rPr>
          <w:b/>
          <w:snapToGrid w:val="0"/>
          <w:szCs w:val="22"/>
        </w:rPr>
        <w:t>Vénás thromboemboliás esemény (VTE) megelőzése a 9</w:t>
      </w:r>
      <w:r w:rsidR="000F55BC" w:rsidRPr="005E2ED4">
        <w:rPr>
          <w:b/>
          <w:snapToGrid w:val="0"/>
          <w:szCs w:val="22"/>
        </w:rPr>
        <w:t> </w:t>
      </w:r>
      <w:r w:rsidRPr="005E2ED4">
        <w:rPr>
          <w:b/>
          <w:snapToGrid w:val="0"/>
          <w:szCs w:val="22"/>
        </w:rPr>
        <w:t xml:space="preserve">napon át kezelt, </w:t>
      </w:r>
      <w:r w:rsidRPr="005E2ED4">
        <w:rPr>
          <w:b/>
          <w:szCs w:val="22"/>
        </w:rPr>
        <w:t>alsó végtagon végzett nagy ortopédsebészeti műtéten átesett betegeknél</w:t>
      </w:r>
      <w:r w:rsidRPr="005E2ED4">
        <w:rPr>
          <w:szCs w:val="22"/>
        </w:rPr>
        <w:t xml:space="preserve"> </w:t>
      </w:r>
    </w:p>
    <w:p w14:paraId="0CE0A5A8" w14:textId="77777777" w:rsidR="006A5606" w:rsidRPr="005E2ED4" w:rsidRDefault="006A5606" w:rsidP="00C82ED3">
      <w:pPr>
        <w:keepNext/>
        <w:rPr>
          <w:szCs w:val="22"/>
        </w:rPr>
      </w:pPr>
      <w:r w:rsidRPr="005E2ED4">
        <w:rPr>
          <w:szCs w:val="22"/>
        </w:rPr>
        <w:t>A fondaparinuxszal végzett klinikai vizsgálatokat a fondaparinux hatékonyságának kimutatására tervezték a vénás thromboemboliás események (VTE) prevenciójában, pl. proximalis és distalis mélyvénás thrombosis (deep vein thrombosis, DVT) és pulmonalis embolia (PE), alsó végtagi nagy ortopédsebészeti műtétre kerülő betegekben, mint csípőtáji törés-, nagy térdműtét-, vagy csípőprotézis műtét. Több mint 8000</w:t>
      </w:r>
      <w:r w:rsidR="004725FB" w:rsidRPr="005E2ED4">
        <w:rPr>
          <w:szCs w:val="22"/>
        </w:rPr>
        <w:t> </w:t>
      </w:r>
      <w:r w:rsidRPr="005E2ED4">
        <w:rPr>
          <w:szCs w:val="22"/>
        </w:rPr>
        <w:t xml:space="preserve">beteget (csípőtáji törés </w:t>
      </w:r>
      <w:r w:rsidRPr="005E2ED4">
        <w:rPr>
          <w:b/>
          <w:color w:val="000000"/>
          <w:szCs w:val="22"/>
        </w:rPr>
        <w:t>–</w:t>
      </w:r>
      <w:r w:rsidRPr="005E2ED4">
        <w:rPr>
          <w:szCs w:val="22"/>
        </w:rPr>
        <w:t xml:space="preserve"> 1711, csípőprotézis </w:t>
      </w:r>
      <w:r w:rsidRPr="005E2ED4">
        <w:rPr>
          <w:b/>
          <w:color w:val="000000"/>
          <w:szCs w:val="22"/>
        </w:rPr>
        <w:t>–</w:t>
      </w:r>
      <w:r w:rsidRPr="005E2ED4">
        <w:rPr>
          <w:szCs w:val="22"/>
        </w:rPr>
        <w:t xml:space="preserve">5829, nagy térdműtét </w:t>
      </w:r>
      <w:r w:rsidRPr="005E2ED4">
        <w:rPr>
          <w:b/>
          <w:color w:val="000000"/>
          <w:szCs w:val="22"/>
        </w:rPr>
        <w:t>–</w:t>
      </w:r>
      <w:r w:rsidRPr="005E2ED4">
        <w:rPr>
          <w:szCs w:val="22"/>
        </w:rPr>
        <w:t xml:space="preserve"> 1367) vizsgáltak a kontrollált II. és </w:t>
      </w:r>
      <w:smartTag w:uri="urn:schemas-microsoft-com:office:smarttags" w:element="stockticker">
        <w:r w:rsidRPr="005E2ED4">
          <w:rPr>
            <w:szCs w:val="22"/>
          </w:rPr>
          <w:t>III</w:t>
        </w:r>
      </w:smartTag>
      <w:r w:rsidRPr="005E2ED4">
        <w:rPr>
          <w:szCs w:val="22"/>
        </w:rPr>
        <w:t>. fázisú klinikai vizsgálatokban. A naponta 1-szer a műtétet követően 6-8</w:t>
      </w:r>
      <w:r w:rsidR="004725FB" w:rsidRPr="005E2ED4">
        <w:rPr>
          <w:szCs w:val="22"/>
        </w:rPr>
        <w:t> </w:t>
      </w:r>
      <w:r w:rsidRPr="005E2ED4">
        <w:rPr>
          <w:szCs w:val="22"/>
        </w:rPr>
        <w:t>óra elteltével alkalmazott 2,</w:t>
      </w:r>
      <w:r w:rsidR="00BB2492" w:rsidRPr="005E2ED4">
        <w:rPr>
          <w:szCs w:val="22"/>
        </w:rPr>
        <w:t>5</w:t>
      </w:r>
      <w:r w:rsidR="00F6344B" w:rsidRPr="005E2ED4">
        <w:rPr>
          <w:szCs w:val="22"/>
        </w:rPr>
        <w:t> </w:t>
      </w:r>
      <w:r w:rsidRPr="005E2ED4">
        <w:rPr>
          <w:szCs w:val="22"/>
        </w:rPr>
        <w:t>mg fondaparinuxot hasonlították össze 40</w:t>
      </w:r>
      <w:r w:rsidR="004725FB" w:rsidRPr="005E2ED4">
        <w:rPr>
          <w:szCs w:val="22"/>
        </w:rPr>
        <w:t> </w:t>
      </w:r>
      <w:r w:rsidRPr="005E2ED4">
        <w:rPr>
          <w:szCs w:val="22"/>
        </w:rPr>
        <w:t xml:space="preserve">mg enoxaparin kezeléssel </w:t>
      </w:r>
      <w:r w:rsidRPr="005E2ED4">
        <w:rPr>
          <w:szCs w:val="22"/>
        </w:rPr>
        <w:lastRenderedPageBreak/>
        <w:t>naponta 1</w:t>
      </w:r>
      <w:r w:rsidR="004725FB" w:rsidRPr="005E2ED4">
        <w:rPr>
          <w:szCs w:val="22"/>
        </w:rPr>
        <w:noBreakHyphen/>
      </w:r>
      <w:r w:rsidRPr="005E2ED4">
        <w:rPr>
          <w:szCs w:val="22"/>
        </w:rPr>
        <w:t>szer 12</w:t>
      </w:r>
      <w:r w:rsidR="004725FB" w:rsidRPr="005E2ED4">
        <w:rPr>
          <w:szCs w:val="22"/>
        </w:rPr>
        <w:t> </w:t>
      </w:r>
      <w:r w:rsidRPr="005E2ED4">
        <w:rPr>
          <w:szCs w:val="22"/>
        </w:rPr>
        <w:t>órával a műtétet megelőzően alkalmazva, vagy naponta 2</w:t>
      </w:r>
      <w:r w:rsidR="004725FB" w:rsidRPr="005E2ED4">
        <w:rPr>
          <w:szCs w:val="22"/>
        </w:rPr>
        <w:noBreakHyphen/>
      </w:r>
      <w:r w:rsidRPr="005E2ED4">
        <w:rPr>
          <w:szCs w:val="22"/>
        </w:rPr>
        <w:t>szer 30</w:t>
      </w:r>
      <w:r w:rsidR="004725FB" w:rsidRPr="005E2ED4">
        <w:rPr>
          <w:szCs w:val="22"/>
        </w:rPr>
        <w:t> </w:t>
      </w:r>
      <w:r w:rsidRPr="005E2ED4">
        <w:rPr>
          <w:szCs w:val="22"/>
        </w:rPr>
        <w:t>mg enoxaparinnal, a műtét befejezését követően 12</w:t>
      </w:r>
      <w:r w:rsidR="004725FB" w:rsidRPr="005E2ED4">
        <w:rPr>
          <w:szCs w:val="22"/>
        </w:rPr>
        <w:noBreakHyphen/>
      </w:r>
      <w:r w:rsidRPr="005E2ED4">
        <w:rPr>
          <w:szCs w:val="22"/>
        </w:rPr>
        <w:t>24</w:t>
      </w:r>
      <w:r w:rsidR="004725FB" w:rsidRPr="005E2ED4">
        <w:rPr>
          <w:szCs w:val="22"/>
        </w:rPr>
        <w:t> </w:t>
      </w:r>
      <w:r w:rsidRPr="005E2ED4">
        <w:rPr>
          <w:szCs w:val="22"/>
        </w:rPr>
        <w:t>órával kezdve a kezelést.</w:t>
      </w:r>
    </w:p>
    <w:p w14:paraId="213FC4B2" w14:textId="77777777" w:rsidR="006A5606" w:rsidRPr="005E2ED4" w:rsidRDefault="006A5606" w:rsidP="00C82ED3">
      <w:pPr>
        <w:rPr>
          <w:szCs w:val="22"/>
        </w:rPr>
      </w:pPr>
    </w:p>
    <w:p w14:paraId="2669B004" w14:textId="763CF1B7" w:rsidR="006A5606" w:rsidRPr="005E2ED4" w:rsidRDefault="006A5606" w:rsidP="00C82ED3">
      <w:pPr>
        <w:rPr>
          <w:szCs w:val="22"/>
        </w:rPr>
      </w:pPr>
      <w:r w:rsidRPr="005E2ED4">
        <w:rPr>
          <w:szCs w:val="22"/>
        </w:rPr>
        <w:t>Ezeknek a klinikai vizsgálatoknak az összesített értékelése alapján a posztoperatív 11.</w:t>
      </w:r>
      <w:r w:rsidR="004725FB" w:rsidRPr="005E2ED4">
        <w:rPr>
          <w:szCs w:val="22"/>
        </w:rPr>
        <w:t> </w:t>
      </w:r>
      <w:r w:rsidRPr="005E2ED4">
        <w:rPr>
          <w:szCs w:val="22"/>
        </w:rPr>
        <w:t xml:space="preserve">napig a kiértékelés szerint a fondaparinux az ajánlott dózisban alkalmazva a műtét típusától függetlenül, szignifikáns mértékben csökkentette a VTE rátát (54% </w:t>
      </w:r>
      <w:r w:rsidRPr="005E2ED4">
        <w:rPr>
          <w:snapToGrid w:val="0"/>
          <w:szCs w:val="22"/>
        </w:rPr>
        <w:t>[</w:t>
      </w:r>
      <w:r w:rsidRPr="005E2ED4">
        <w:rPr>
          <w:szCs w:val="22"/>
        </w:rPr>
        <w:t>95%</w:t>
      </w:r>
      <w:r w:rsidR="004725FB" w:rsidRPr="005E2ED4">
        <w:rPr>
          <w:szCs w:val="22"/>
        </w:rPr>
        <w:noBreakHyphen/>
      </w:r>
      <w:r w:rsidRPr="005E2ED4">
        <w:rPr>
          <w:szCs w:val="22"/>
        </w:rPr>
        <w:t>os CI, 44%; 63%</w:t>
      </w:r>
      <w:r w:rsidRPr="005E2ED4">
        <w:rPr>
          <w:snapToGrid w:val="0"/>
          <w:szCs w:val="22"/>
        </w:rPr>
        <w:t>]</w:t>
      </w:r>
      <w:r w:rsidRPr="005E2ED4">
        <w:rPr>
          <w:szCs w:val="22"/>
        </w:rPr>
        <w:t>) az enoxaparinnal szemben. A vizsgálati végpontok többségét előretervezett venográfiával állapították meg, ezek többsége distalis DVT volt, de a proximalis DVT-ok incidenciája is szignifikánsan csökkent. A szimptómás VTE (a PE-t is tartalmazza) incidenciájában nem volt szignifikáns különbség a két kezelési csoport között.</w:t>
      </w:r>
    </w:p>
    <w:p w14:paraId="3F924AA4" w14:textId="77777777" w:rsidR="006A5606" w:rsidRPr="005E2ED4" w:rsidRDefault="006A5606" w:rsidP="00C82ED3">
      <w:pPr>
        <w:rPr>
          <w:szCs w:val="22"/>
        </w:rPr>
      </w:pPr>
    </w:p>
    <w:p w14:paraId="6A465077" w14:textId="77777777" w:rsidR="006A5606" w:rsidRPr="005E2ED4" w:rsidRDefault="006A5606" w:rsidP="00C82ED3">
      <w:pPr>
        <w:rPr>
          <w:szCs w:val="22"/>
        </w:rPr>
      </w:pPr>
      <w:r w:rsidRPr="005E2ED4">
        <w:rPr>
          <w:szCs w:val="22"/>
        </w:rPr>
        <w:t>Azokban a klinikai vizsgálatokban, ahol a műtét előtt 12</w:t>
      </w:r>
      <w:r w:rsidR="004C042C" w:rsidRPr="005E2ED4">
        <w:rPr>
          <w:szCs w:val="22"/>
        </w:rPr>
        <w:t> </w:t>
      </w:r>
      <w:r w:rsidRPr="005E2ED4">
        <w:rPr>
          <w:szCs w:val="22"/>
        </w:rPr>
        <w:t>órával naponta 1</w:t>
      </w:r>
      <w:r w:rsidR="004C042C" w:rsidRPr="005E2ED4">
        <w:rPr>
          <w:szCs w:val="22"/>
        </w:rPr>
        <w:noBreakHyphen/>
      </w:r>
      <w:r w:rsidRPr="005E2ED4">
        <w:rPr>
          <w:szCs w:val="22"/>
        </w:rPr>
        <w:t>szer adott, és 40</w:t>
      </w:r>
      <w:r w:rsidR="004C042C" w:rsidRPr="005E2ED4">
        <w:rPr>
          <w:szCs w:val="22"/>
        </w:rPr>
        <w:t> </w:t>
      </w:r>
      <w:r w:rsidRPr="005E2ED4">
        <w:rPr>
          <w:szCs w:val="22"/>
        </w:rPr>
        <w:t>mg enoxaparint hasonlították össze az ajánlott dózisú fondaparinux-kezeléssel, a fondaparinuxszal kezelt betegek 2,8%</w:t>
      </w:r>
      <w:r w:rsidR="004C042C" w:rsidRPr="005E2ED4">
        <w:rPr>
          <w:szCs w:val="22"/>
        </w:rPr>
        <w:noBreakHyphen/>
      </w:r>
      <w:r w:rsidRPr="005E2ED4">
        <w:rPr>
          <w:szCs w:val="22"/>
        </w:rPr>
        <w:t>ban, az enoxaparinnal kezelt betegek 2,6%-</w:t>
      </w:r>
      <w:r w:rsidR="004C042C" w:rsidRPr="005E2ED4">
        <w:rPr>
          <w:szCs w:val="22"/>
        </w:rPr>
        <w:noBreakHyphen/>
      </w:r>
      <w:r w:rsidRPr="005E2ED4">
        <w:rPr>
          <w:szCs w:val="22"/>
        </w:rPr>
        <w:t>ban észleltek súlyos vérzéses szövődményt.</w:t>
      </w:r>
    </w:p>
    <w:p w14:paraId="2689CBBC" w14:textId="77777777" w:rsidR="006A5606" w:rsidRPr="006A7CEC" w:rsidRDefault="006A5606" w:rsidP="00C82ED3">
      <w:pPr>
        <w:pStyle w:val="EndnoteText"/>
        <w:numPr>
          <w:ilvl w:val="12"/>
          <w:numId w:val="0"/>
        </w:numPr>
        <w:rPr>
          <w:bCs/>
          <w:snapToGrid w:val="0"/>
          <w:szCs w:val="22"/>
          <w:lang w:val="hu-HU"/>
        </w:rPr>
      </w:pPr>
    </w:p>
    <w:p w14:paraId="0F59B15C" w14:textId="77777777" w:rsidR="006A5606" w:rsidRPr="005E2ED4" w:rsidRDefault="006A5606" w:rsidP="00C82ED3">
      <w:pPr>
        <w:rPr>
          <w:b/>
          <w:szCs w:val="22"/>
        </w:rPr>
      </w:pPr>
      <w:r w:rsidRPr="005E2ED4">
        <w:rPr>
          <w:b/>
          <w:snapToGrid w:val="0"/>
          <w:szCs w:val="22"/>
        </w:rPr>
        <w:t xml:space="preserve">Vénás thromboemboliás esemény (VTE) megelőzése </w:t>
      </w:r>
      <w:r w:rsidRPr="005E2ED4">
        <w:rPr>
          <w:b/>
          <w:szCs w:val="22"/>
        </w:rPr>
        <w:t>a kezdeti 1 hetes profilaxis után, legfeljebb 24 napon át kezelt</w:t>
      </w:r>
      <w:r w:rsidRPr="005E2ED4">
        <w:rPr>
          <w:b/>
          <w:snapToGrid w:val="0"/>
          <w:szCs w:val="22"/>
        </w:rPr>
        <w:t>, csípőtörés miatti műtéten átesett</w:t>
      </w:r>
      <w:r w:rsidRPr="005E2ED4">
        <w:rPr>
          <w:b/>
          <w:szCs w:val="22"/>
        </w:rPr>
        <w:t xml:space="preserve"> betegeknél </w:t>
      </w:r>
    </w:p>
    <w:p w14:paraId="7EF5C386" w14:textId="77777777" w:rsidR="006A5606" w:rsidRPr="005E2ED4" w:rsidRDefault="006A5606" w:rsidP="00C82ED3">
      <w:pPr>
        <w:rPr>
          <w:szCs w:val="22"/>
        </w:rPr>
      </w:pPr>
      <w:r w:rsidRPr="005E2ED4">
        <w:rPr>
          <w:snapToGrid w:val="0"/>
          <w:szCs w:val="22"/>
        </w:rPr>
        <w:t>E</w:t>
      </w:r>
      <w:r w:rsidRPr="005E2ED4">
        <w:rPr>
          <w:szCs w:val="22"/>
        </w:rPr>
        <w:t>gy randomizált, kettős</w:t>
      </w:r>
      <w:r w:rsidR="00182289" w:rsidRPr="005E2ED4">
        <w:rPr>
          <w:szCs w:val="22"/>
        </w:rPr>
        <w:t xml:space="preserve"> </w:t>
      </w:r>
      <w:r w:rsidRPr="005E2ED4">
        <w:rPr>
          <w:szCs w:val="22"/>
        </w:rPr>
        <w:t>vak klinikai vizsgálatban csípőtöréses ortopédsebészeti műtét után, 737</w:t>
      </w:r>
      <w:r w:rsidR="004C042C" w:rsidRPr="005E2ED4">
        <w:rPr>
          <w:szCs w:val="22"/>
        </w:rPr>
        <w:t> </w:t>
      </w:r>
      <w:r w:rsidRPr="005E2ED4">
        <w:rPr>
          <w:szCs w:val="22"/>
        </w:rPr>
        <w:t>beteg részesült 7 +/- 1</w:t>
      </w:r>
      <w:r w:rsidR="000F55BC" w:rsidRPr="005E2ED4">
        <w:rPr>
          <w:szCs w:val="22"/>
        </w:rPr>
        <w:t> </w:t>
      </w:r>
      <w:r w:rsidRPr="005E2ED4">
        <w:rPr>
          <w:szCs w:val="22"/>
        </w:rPr>
        <w:t>napig, naponta 1</w:t>
      </w:r>
      <w:r w:rsidR="004C042C" w:rsidRPr="005E2ED4">
        <w:rPr>
          <w:szCs w:val="22"/>
        </w:rPr>
        <w:noBreakHyphen/>
      </w:r>
      <w:r w:rsidRPr="005E2ED4">
        <w:rPr>
          <w:szCs w:val="22"/>
        </w:rPr>
        <w:t>szer alkalmazott 2,</w:t>
      </w:r>
      <w:r w:rsidR="00BB2492" w:rsidRPr="005E2ED4">
        <w:rPr>
          <w:szCs w:val="22"/>
        </w:rPr>
        <w:t>5</w:t>
      </w:r>
      <w:r w:rsidR="00F6344B" w:rsidRPr="005E2ED4">
        <w:rPr>
          <w:szCs w:val="22"/>
        </w:rPr>
        <w:t> </w:t>
      </w:r>
      <w:r w:rsidRPr="005E2ED4">
        <w:rPr>
          <w:szCs w:val="22"/>
        </w:rPr>
        <w:t>mg fondaparinux kezelésben. E periódus végén 656</w:t>
      </w:r>
      <w:r w:rsidR="004C042C" w:rsidRPr="005E2ED4">
        <w:rPr>
          <w:szCs w:val="22"/>
        </w:rPr>
        <w:t xml:space="preserve"> </w:t>
      </w:r>
      <w:r w:rsidRPr="005E2ED4">
        <w:rPr>
          <w:szCs w:val="22"/>
        </w:rPr>
        <w:t>beteget randomizáltak a további 21 +/- 2</w:t>
      </w:r>
      <w:r w:rsidR="000F55BC" w:rsidRPr="005E2ED4">
        <w:rPr>
          <w:szCs w:val="22"/>
        </w:rPr>
        <w:t> </w:t>
      </w:r>
      <w:r w:rsidRPr="005E2ED4">
        <w:rPr>
          <w:szCs w:val="22"/>
        </w:rPr>
        <w:t>napig tartó, naponta 1</w:t>
      </w:r>
      <w:r w:rsidR="004C042C" w:rsidRPr="005E2ED4">
        <w:rPr>
          <w:szCs w:val="22"/>
        </w:rPr>
        <w:t> </w:t>
      </w:r>
      <w:r w:rsidRPr="005E2ED4">
        <w:rPr>
          <w:szCs w:val="22"/>
        </w:rPr>
        <w:t>szer alkalmazott 2,</w:t>
      </w:r>
      <w:r w:rsidR="00BB2492" w:rsidRPr="005E2ED4">
        <w:rPr>
          <w:szCs w:val="22"/>
        </w:rPr>
        <w:t>5</w:t>
      </w:r>
      <w:r w:rsidR="00F6344B" w:rsidRPr="005E2ED4">
        <w:rPr>
          <w:szCs w:val="22"/>
        </w:rPr>
        <w:t> </w:t>
      </w:r>
      <w:r w:rsidRPr="005E2ED4">
        <w:rPr>
          <w:szCs w:val="22"/>
        </w:rPr>
        <w:t xml:space="preserve">mg fondaparinux kezelés vagy placebocsoportba. A placeboval összehasonlítva, a fondaparinux szignifikáns csökkenést eredményezett a VTE összarányában [fondaparinux csoport: </w:t>
      </w:r>
      <w:r w:rsidR="00BB2492" w:rsidRPr="005E2ED4">
        <w:rPr>
          <w:szCs w:val="22"/>
        </w:rPr>
        <w:t xml:space="preserve">3 </w:t>
      </w:r>
      <w:r w:rsidRPr="005E2ED4">
        <w:rPr>
          <w:szCs w:val="22"/>
        </w:rPr>
        <w:t>beteg (1,4%) vs. placebocsoport: 77</w:t>
      </w:r>
      <w:r w:rsidR="007A4622" w:rsidRPr="005E2ED4">
        <w:rPr>
          <w:szCs w:val="22"/>
        </w:rPr>
        <w:t> </w:t>
      </w:r>
      <w:r w:rsidRPr="005E2ED4">
        <w:rPr>
          <w:szCs w:val="22"/>
        </w:rPr>
        <w:t>beteg (35%)]. A regisztrált VTE események többsége (70/80) venográfiával igazolt aszimptómás DVT volt. A placebocsoportban jelentett két halálos PE-át is figyelembe véve, a fondaparinux szignifikáns csökkenést eredményezett a szimptómás VTE arányában is (DVT, és/vagy PE) [fondaparinux csoport: 1</w:t>
      </w:r>
      <w:r w:rsidR="004C042C" w:rsidRPr="005E2ED4">
        <w:rPr>
          <w:szCs w:val="22"/>
        </w:rPr>
        <w:t> </w:t>
      </w:r>
      <w:r w:rsidRPr="005E2ED4">
        <w:rPr>
          <w:szCs w:val="22"/>
        </w:rPr>
        <w:t>beteg (0,3%) vs. placebocsoport: 9 (2,7%) beteg]. A 2,</w:t>
      </w:r>
      <w:r w:rsidR="00BB2492" w:rsidRPr="005E2ED4">
        <w:rPr>
          <w:szCs w:val="22"/>
        </w:rPr>
        <w:t>5</w:t>
      </w:r>
      <w:r w:rsidR="00F6344B" w:rsidRPr="005E2ED4">
        <w:rPr>
          <w:szCs w:val="22"/>
        </w:rPr>
        <w:t> </w:t>
      </w:r>
      <w:r w:rsidRPr="005E2ED4">
        <w:rPr>
          <w:szCs w:val="22"/>
        </w:rPr>
        <w:t>mg fondaparinux csoportban 8</w:t>
      </w:r>
      <w:r w:rsidR="004C042C" w:rsidRPr="005E2ED4">
        <w:rPr>
          <w:szCs w:val="22"/>
        </w:rPr>
        <w:t> </w:t>
      </w:r>
      <w:r w:rsidRPr="005E2ED4">
        <w:rPr>
          <w:szCs w:val="22"/>
        </w:rPr>
        <w:t>betegnél (2,4%), a placebocsoportban 2</w:t>
      </w:r>
      <w:r w:rsidR="004C042C" w:rsidRPr="005E2ED4">
        <w:rPr>
          <w:szCs w:val="22"/>
        </w:rPr>
        <w:t> </w:t>
      </w:r>
      <w:r w:rsidRPr="005E2ED4">
        <w:rPr>
          <w:szCs w:val="22"/>
        </w:rPr>
        <w:t>betegnél (0,6%) figyeltek meg minden esetben a műtét helyén jelentkező, és nem halálos súlyos vérzést.</w:t>
      </w:r>
    </w:p>
    <w:p w14:paraId="355AF938" w14:textId="77777777" w:rsidR="006A5606" w:rsidRPr="006A7CEC" w:rsidRDefault="006A5606" w:rsidP="00C82ED3">
      <w:pPr>
        <w:rPr>
          <w:bCs/>
          <w:szCs w:val="22"/>
        </w:rPr>
      </w:pPr>
    </w:p>
    <w:p w14:paraId="7E17B7D3" w14:textId="3FD43227" w:rsidR="006A5606" w:rsidRPr="005E2ED4" w:rsidRDefault="006A5606" w:rsidP="00C82ED3">
      <w:pPr>
        <w:keepNext/>
        <w:rPr>
          <w:b/>
          <w:szCs w:val="22"/>
        </w:rPr>
      </w:pPr>
      <w:r w:rsidRPr="005E2ED4">
        <w:rPr>
          <w:b/>
          <w:bCs/>
          <w:szCs w:val="22"/>
        </w:rPr>
        <w:t xml:space="preserve">Vénás thromboemboliás események (VTE) megelőzése </w:t>
      </w:r>
      <w:r w:rsidRPr="005E2ED4">
        <w:rPr>
          <w:b/>
          <w:szCs w:val="22"/>
        </w:rPr>
        <w:t xml:space="preserve">hasi sebészeti műtéten átesett, a </w:t>
      </w:r>
      <w:r w:rsidR="001E193E" w:rsidRPr="005E2ED4">
        <w:rPr>
          <w:b/>
          <w:szCs w:val="22"/>
        </w:rPr>
        <w:t>thromboemb</w:t>
      </w:r>
      <w:r w:rsidR="001E193E">
        <w:rPr>
          <w:b/>
          <w:szCs w:val="22"/>
        </w:rPr>
        <w:t>o</w:t>
      </w:r>
      <w:r w:rsidR="001E193E" w:rsidRPr="005E2ED4">
        <w:rPr>
          <w:b/>
          <w:szCs w:val="22"/>
        </w:rPr>
        <w:t xml:space="preserve">liás </w:t>
      </w:r>
      <w:r w:rsidRPr="005E2ED4">
        <w:rPr>
          <w:b/>
          <w:szCs w:val="22"/>
        </w:rPr>
        <w:t xml:space="preserve">szövődmények szempontjából nagy kockázatúnak ítélt betegek, úgy mint hasi tumorműtéten átesett betegek esetén </w:t>
      </w:r>
    </w:p>
    <w:p w14:paraId="6EF41BBA" w14:textId="77777777" w:rsidR="006A5606" w:rsidRPr="005E2ED4" w:rsidRDefault="006A5606" w:rsidP="00C82ED3">
      <w:pPr>
        <w:keepNext/>
        <w:rPr>
          <w:szCs w:val="22"/>
        </w:rPr>
      </w:pPr>
      <w:r w:rsidRPr="005E2ED4">
        <w:rPr>
          <w:szCs w:val="22"/>
        </w:rPr>
        <w:t>Egy kettős</w:t>
      </w:r>
      <w:r w:rsidR="00182289" w:rsidRPr="005E2ED4">
        <w:rPr>
          <w:szCs w:val="22"/>
        </w:rPr>
        <w:t xml:space="preserve"> </w:t>
      </w:r>
      <w:r w:rsidRPr="005E2ED4">
        <w:rPr>
          <w:szCs w:val="22"/>
        </w:rPr>
        <w:t>vak klinikai vizsgálatban 2927</w:t>
      </w:r>
      <w:r w:rsidR="004C042C" w:rsidRPr="005E2ED4">
        <w:rPr>
          <w:szCs w:val="22"/>
        </w:rPr>
        <w:t> </w:t>
      </w:r>
      <w:r w:rsidRPr="005E2ED4">
        <w:rPr>
          <w:szCs w:val="22"/>
        </w:rPr>
        <w:t>beteg randomizáció alapján kapott 2,</w:t>
      </w:r>
      <w:r w:rsidR="00BB2492" w:rsidRPr="005E2ED4">
        <w:rPr>
          <w:szCs w:val="22"/>
        </w:rPr>
        <w:t>5</w:t>
      </w:r>
      <w:r w:rsidR="00F6344B" w:rsidRPr="005E2ED4">
        <w:rPr>
          <w:szCs w:val="22"/>
        </w:rPr>
        <w:t> </w:t>
      </w:r>
      <w:r w:rsidRPr="005E2ED4">
        <w:rPr>
          <w:szCs w:val="22"/>
        </w:rPr>
        <w:t>mg fondaparinuxot naponta egyszer, vagy 5000</w:t>
      </w:r>
      <w:r w:rsidR="004C042C" w:rsidRPr="005E2ED4">
        <w:rPr>
          <w:szCs w:val="22"/>
        </w:rPr>
        <w:t> </w:t>
      </w:r>
      <w:r w:rsidRPr="005E2ED4">
        <w:rPr>
          <w:szCs w:val="22"/>
        </w:rPr>
        <w:t>NE dalteparint naponta egyszer – 2500 NE-et műtét előtt és első injekcióként 2500</w:t>
      </w:r>
      <w:r w:rsidR="004C042C" w:rsidRPr="005E2ED4">
        <w:rPr>
          <w:szCs w:val="22"/>
        </w:rPr>
        <w:t> </w:t>
      </w:r>
      <w:r w:rsidRPr="005E2ED4">
        <w:rPr>
          <w:szCs w:val="22"/>
        </w:rPr>
        <w:t>NE-et műtét után – 7 + 2</w:t>
      </w:r>
      <w:r w:rsidR="004C042C" w:rsidRPr="005E2ED4">
        <w:rPr>
          <w:szCs w:val="22"/>
        </w:rPr>
        <w:t> </w:t>
      </w:r>
      <w:r w:rsidRPr="005E2ED4">
        <w:rPr>
          <w:szCs w:val="22"/>
        </w:rPr>
        <w:t>napig. A sebészeti beavatkozások főként vastagbél/rectalis, gyomor-, májműtétek, cholecystectomia vagy egyéb epeúti műtétek voltak. A betegek hatvankilenc százaléka rák miatt került műtétre. Urológiai (de nem vesét érintő) vagy nőgyógyászati műtéten, laparoszkópiás beavatkozáson vagy érsebészeti műtéten átesett betegeket nem vontak be a vizsgálatba.</w:t>
      </w:r>
    </w:p>
    <w:p w14:paraId="25D89500" w14:textId="77777777" w:rsidR="006A5606" w:rsidRPr="005E2ED4" w:rsidRDefault="006A5606" w:rsidP="00C82ED3">
      <w:pPr>
        <w:rPr>
          <w:szCs w:val="22"/>
        </w:rPr>
      </w:pPr>
    </w:p>
    <w:p w14:paraId="00D8E02B" w14:textId="77777777" w:rsidR="006A5606" w:rsidRPr="005E2ED4" w:rsidRDefault="006A5606" w:rsidP="00C82ED3">
      <w:pPr>
        <w:rPr>
          <w:szCs w:val="22"/>
        </w:rPr>
      </w:pPr>
      <w:r w:rsidRPr="005E2ED4">
        <w:rPr>
          <w:szCs w:val="22"/>
        </w:rPr>
        <w:t>Ebben a vizsgálatban a teljes VTE (total VTE) előfordulása a fondaparinux csoportban 4,6% (47/1027), míg a dalteparin csoportban 6,1% (62/1021) volt: esélyhányados (odds ratio) csökkenés [95%-os CI] = -28,5% [-49,7%, 9,5%]. A teljes VTE aránya a két kezelési csoportban főleg az aszimptómás distalis DVT csökkenése miatt különbözött, azonban ez a különbség statisztikailag nem volt szignifikáns. A szimptómás DVT előfordulása hasonló volt a kezelt csoportokban: 6</w:t>
      </w:r>
      <w:r w:rsidR="004C042C" w:rsidRPr="005E2ED4">
        <w:rPr>
          <w:szCs w:val="22"/>
        </w:rPr>
        <w:t> </w:t>
      </w:r>
      <w:r w:rsidRPr="005E2ED4">
        <w:rPr>
          <w:szCs w:val="22"/>
        </w:rPr>
        <w:t xml:space="preserve">beteg (0,4%) a fondaparinux csoportban vs </w:t>
      </w:r>
      <w:r w:rsidR="00BB2492" w:rsidRPr="005E2ED4">
        <w:rPr>
          <w:szCs w:val="22"/>
        </w:rPr>
        <w:t xml:space="preserve">5 </w:t>
      </w:r>
      <w:r w:rsidRPr="005E2ED4">
        <w:rPr>
          <w:szCs w:val="22"/>
        </w:rPr>
        <w:t>beteg (0,3%) a dalteparin csoportban. A tumorműtéten átesett betegek nagy alcsoportjában (a teljes betegpopuláció 69%-a) a VTE aránya a fondaparinux csoportban 4,7% volt, ellentétben a dalteparin csoport 7,7%-ával.</w:t>
      </w:r>
    </w:p>
    <w:p w14:paraId="1B1C89D2" w14:textId="77777777" w:rsidR="006A5606" w:rsidRPr="005E2ED4" w:rsidRDefault="006A5606" w:rsidP="00C82ED3">
      <w:pPr>
        <w:rPr>
          <w:szCs w:val="22"/>
        </w:rPr>
      </w:pPr>
    </w:p>
    <w:p w14:paraId="30DFF99C" w14:textId="77777777" w:rsidR="006A5606" w:rsidRPr="005E2ED4" w:rsidRDefault="006A5606" w:rsidP="00C82ED3">
      <w:pPr>
        <w:rPr>
          <w:szCs w:val="22"/>
        </w:rPr>
      </w:pPr>
      <w:r w:rsidRPr="005E2ED4">
        <w:rPr>
          <w:szCs w:val="22"/>
        </w:rPr>
        <w:t>Súlyosabb vérzést a fondaparinux csoport betegeinek 3,4%-ánál, és a dalteparin csoport betegeinek 2,4%-ánál észleltek.</w:t>
      </w:r>
    </w:p>
    <w:p w14:paraId="1B779D1E" w14:textId="77777777" w:rsidR="006A5606" w:rsidRPr="005E2ED4" w:rsidRDefault="006A5606" w:rsidP="00C82ED3">
      <w:pPr>
        <w:rPr>
          <w:b/>
          <w:szCs w:val="22"/>
        </w:rPr>
      </w:pPr>
    </w:p>
    <w:p w14:paraId="56D35603" w14:textId="77777777" w:rsidR="006A5606" w:rsidRPr="005E2ED4" w:rsidRDefault="006A5606" w:rsidP="00C82ED3">
      <w:pPr>
        <w:pStyle w:val="EndnoteText"/>
        <w:numPr>
          <w:ilvl w:val="12"/>
          <w:numId w:val="0"/>
        </w:numPr>
        <w:rPr>
          <w:szCs w:val="22"/>
          <w:lang w:val="hu-HU"/>
        </w:rPr>
      </w:pPr>
      <w:r w:rsidRPr="005E2ED4">
        <w:rPr>
          <w:b/>
          <w:bCs/>
          <w:szCs w:val="22"/>
          <w:lang w:val="hu-HU"/>
        </w:rPr>
        <w:t>Vénás thromboemboliás események (VTE) megelőzése orvosi kezelés alatt álló, akut betegség következtében csökkent mozgásképességű és így thromboemboliás szövődmények szempontjából nagy kockázatú betegek esetén</w:t>
      </w:r>
      <w:r w:rsidRPr="005E2ED4">
        <w:rPr>
          <w:szCs w:val="22"/>
          <w:lang w:val="hu-HU"/>
        </w:rPr>
        <w:t xml:space="preserve"> </w:t>
      </w:r>
    </w:p>
    <w:p w14:paraId="04978593" w14:textId="77777777" w:rsidR="006A5606" w:rsidRPr="005E2ED4" w:rsidRDefault="006A5606" w:rsidP="00C82ED3">
      <w:pPr>
        <w:pStyle w:val="EndnoteText"/>
        <w:numPr>
          <w:ilvl w:val="12"/>
          <w:numId w:val="0"/>
        </w:numPr>
        <w:rPr>
          <w:szCs w:val="22"/>
          <w:lang w:val="hu-HU"/>
        </w:rPr>
      </w:pPr>
      <w:r w:rsidRPr="005E2ED4">
        <w:rPr>
          <w:szCs w:val="22"/>
          <w:lang w:val="hu-HU"/>
        </w:rPr>
        <w:t>Egy kettős</w:t>
      </w:r>
      <w:r w:rsidR="00182289" w:rsidRPr="005E2ED4">
        <w:rPr>
          <w:szCs w:val="22"/>
          <w:lang w:val="hu-HU"/>
        </w:rPr>
        <w:t xml:space="preserve"> </w:t>
      </w:r>
      <w:r w:rsidRPr="005E2ED4">
        <w:rPr>
          <w:szCs w:val="22"/>
          <w:lang w:val="hu-HU"/>
        </w:rPr>
        <w:t>vak, randomizált klinikai vizsgálatban 839</w:t>
      </w:r>
      <w:r w:rsidR="004C042C" w:rsidRPr="005E2ED4">
        <w:rPr>
          <w:szCs w:val="22"/>
          <w:lang w:val="hu-HU"/>
        </w:rPr>
        <w:t> </w:t>
      </w:r>
      <w:r w:rsidRPr="005E2ED4">
        <w:rPr>
          <w:szCs w:val="22"/>
          <w:lang w:val="hu-HU"/>
        </w:rPr>
        <w:t>beteg 6</w:t>
      </w:r>
      <w:r w:rsidR="004C042C" w:rsidRPr="005E2ED4">
        <w:rPr>
          <w:szCs w:val="22"/>
          <w:lang w:val="hu-HU"/>
        </w:rPr>
        <w:noBreakHyphen/>
      </w:r>
      <w:r w:rsidRPr="005E2ED4">
        <w:rPr>
          <w:szCs w:val="22"/>
          <w:lang w:val="hu-HU"/>
        </w:rPr>
        <w:t>14 napon keresztül részesült naponta 1</w:t>
      </w:r>
      <w:r w:rsidR="004C042C" w:rsidRPr="005E2ED4">
        <w:rPr>
          <w:szCs w:val="22"/>
          <w:lang w:val="hu-HU"/>
        </w:rPr>
        <w:noBreakHyphen/>
      </w:r>
      <w:r w:rsidRPr="005E2ED4">
        <w:rPr>
          <w:szCs w:val="22"/>
          <w:lang w:val="hu-HU"/>
        </w:rPr>
        <w:t>szer 2,</w:t>
      </w:r>
      <w:r w:rsidR="00BB2492" w:rsidRPr="005E2ED4">
        <w:rPr>
          <w:szCs w:val="22"/>
          <w:lang w:val="hu-HU"/>
        </w:rPr>
        <w:t xml:space="preserve">5 </w:t>
      </w:r>
      <w:r w:rsidRPr="005E2ED4">
        <w:rPr>
          <w:szCs w:val="22"/>
          <w:lang w:val="hu-HU"/>
        </w:rPr>
        <w:t xml:space="preserve">mg fondaparinux vagy placebo kezelésben. A vizsgálatban olyanakut betegségben </w:t>
      </w:r>
      <w:r w:rsidRPr="005E2ED4">
        <w:rPr>
          <w:szCs w:val="22"/>
          <w:lang w:val="hu-HU"/>
        </w:rPr>
        <w:lastRenderedPageBreak/>
        <w:t>szenvedő, orvosi kezelés alatt álló, 60</w:t>
      </w:r>
      <w:r w:rsidR="004C042C" w:rsidRPr="005E2ED4">
        <w:rPr>
          <w:szCs w:val="22"/>
          <w:lang w:val="hu-HU"/>
        </w:rPr>
        <w:t> </w:t>
      </w:r>
      <w:r w:rsidRPr="005E2ED4">
        <w:rPr>
          <w:szCs w:val="22"/>
          <w:lang w:val="hu-HU"/>
        </w:rPr>
        <w:t xml:space="preserve">év fölötti betegek vettek részt, akik a NYHA szerinti </w:t>
      </w:r>
      <w:smartTag w:uri="urn:schemas-microsoft-com:office:smarttags" w:element="stockticker">
        <w:r w:rsidRPr="005E2ED4">
          <w:rPr>
            <w:szCs w:val="22"/>
            <w:lang w:val="hu-HU"/>
          </w:rPr>
          <w:t>III</w:t>
        </w:r>
      </w:smartTag>
      <w:r w:rsidRPr="005E2ED4">
        <w:rPr>
          <w:szCs w:val="22"/>
          <w:lang w:val="hu-HU"/>
        </w:rPr>
        <w:t>/IV-es súlyossági fokú pangásos szívelégtelenség és/vagy akut légzési elégtelenség és/vagy akut fertőzéses vagy gyulladásos betegség miatt kerültek kórházba és akiket betegségük legalább 4</w:t>
      </w:r>
      <w:r w:rsidR="000F55BC" w:rsidRPr="005E2ED4">
        <w:rPr>
          <w:szCs w:val="22"/>
          <w:lang w:val="hu-HU"/>
        </w:rPr>
        <w:t> </w:t>
      </w:r>
      <w:r w:rsidRPr="005E2ED4">
        <w:rPr>
          <w:szCs w:val="22"/>
          <w:lang w:val="hu-HU"/>
        </w:rPr>
        <w:t>napon keresztül ágyhoz kötött. A fondaparinux szignifikánsan csökkentette a VTE teljes előfordulási gyakoriságát a placebóval összehasonlítva [18</w:t>
      </w:r>
      <w:r w:rsidR="004C042C" w:rsidRPr="005E2ED4">
        <w:rPr>
          <w:szCs w:val="22"/>
          <w:lang w:val="hu-HU"/>
        </w:rPr>
        <w:t> </w:t>
      </w:r>
      <w:r w:rsidRPr="005E2ED4">
        <w:rPr>
          <w:szCs w:val="22"/>
          <w:lang w:val="hu-HU"/>
        </w:rPr>
        <w:t>beteg (5,6%) vs 34</w:t>
      </w:r>
      <w:r w:rsidR="004C042C" w:rsidRPr="005E2ED4">
        <w:rPr>
          <w:szCs w:val="22"/>
          <w:lang w:val="hu-HU"/>
        </w:rPr>
        <w:t> </w:t>
      </w:r>
      <w:r w:rsidRPr="005E2ED4">
        <w:rPr>
          <w:szCs w:val="22"/>
          <w:lang w:val="hu-HU"/>
        </w:rPr>
        <w:t>beteg (10,5%)]. A legnagyobb arányban előforduló esemény az aszimptomatikus, distalis DVT volt. A fondaparinux az igazolt, halálos PE előfordulási gyakoriságát [0</w:t>
      </w:r>
      <w:r w:rsidR="004C042C" w:rsidRPr="005E2ED4">
        <w:rPr>
          <w:szCs w:val="22"/>
          <w:lang w:val="hu-HU"/>
        </w:rPr>
        <w:t> </w:t>
      </w:r>
      <w:r w:rsidRPr="005E2ED4">
        <w:rPr>
          <w:szCs w:val="22"/>
          <w:lang w:val="hu-HU"/>
        </w:rPr>
        <w:t xml:space="preserve">beteg (0,0%) vs </w:t>
      </w:r>
      <w:r w:rsidR="00BB2492" w:rsidRPr="005E2ED4">
        <w:rPr>
          <w:szCs w:val="22"/>
          <w:lang w:val="hu-HU"/>
        </w:rPr>
        <w:t xml:space="preserve">5 </w:t>
      </w:r>
      <w:r w:rsidRPr="005E2ED4">
        <w:rPr>
          <w:szCs w:val="22"/>
          <w:lang w:val="hu-HU"/>
        </w:rPr>
        <w:t>beteg (1,2%)]. is szignifikánsan csökkentette Súlyos vérzéses szövődményt mindegyik csoportban 1 betegnél (0,2%) tapasztaltak.</w:t>
      </w:r>
    </w:p>
    <w:p w14:paraId="43EC1758" w14:textId="77777777" w:rsidR="006A5606" w:rsidRPr="006A7CEC" w:rsidRDefault="006A5606" w:rsidP="00C82ED3">
      <w:pPr>
        <w:rPr>
          <w:bCs/>
          <w:szCs w:val="22"/>
        </w:rPr>
      </w:pPr>
    </w:p>
    <w:p w14:paraId="5348549F" w14:textId="77777777" w:rsidR="006A5606" w:rsidRPr="005E2ED4" w:rsidRDefault="006A5606" w:rsidP="00C82ED3">
      <w:pPr>
        <w:rPr>
          <w:b/>
          <w:szCs w:val="22"/>
        </w:rPr>
      </w:pPr>
      <w:r w:rsidRPr="005E2ED4">
        <w:rPr>
          <w:b/>
          <w:szCs w:val="22"/>
        </w:rPr>
        <w:t xml:space="preserve">Instabil angina vagy ST elevatióval nem járó myocardialis infarctus </w:t>
      </w:r>
      <w:r w:rsidRPr="005E2ED4">
        <w:rPr>
          <w:b/>
          <w:bCs/>
          <w:iCs/>
          <w:color w:val="000000"/>
          <w:szCs w:val="22"/>
          <w:lang w:eastAsia="en-GB"/>
        </w:rPr>
        <w:t>(UA/NSTEMI) kezelése</w:t>
      </w:r>
    </w:p>
    <w:p w14:paraId="18E346CF" w14:textId="1137C678" w:rsidR="006A5606" w:rsidRPr="005E2ED4" w:rsidRDefault="006A5606" w:rsidP="00C82ED3">
      <w:pPr>
        <w:rPr>
          <w:color w:val="000000"/>
          <w:szCs w:val="22"/>
        </w:rPr>
      </w:pPr>
      <w:r w:rsidRPr="005E2ED4">
        <w:rPr>
          <w:szCs w:val="22"/>
        </w:rPr>
        <w:t xml:space="preserve">Az OASIS </w:t>
      </w:r>
      <w:r w:rsidR="00BB2492" w:rsidRPr="005E2ED4">
        <w:rPr>
          <w:szCs w:val="22"/>
        </w:rPr>
        <w:t xml:space="preserve">5 </w:t>
      </w:r>
      <w:r w:rsidRPr="005E2ED4">
        <w:rPr>
          <w:szCs w:val="22"/>
        </w:rPr>
        <w:t>egy kettős</w:t>
      </w:r>
      <w:r w:rsidR="00182289" w:rsidRPr="005E2ED4">
        <w:rPr>
          <w:szCs w:val="22"/>
        </w:rPr>
        <w:t xml:space="preserve"> </w:t>
      </w:r>
      <w:r w:rsidRPr="005E2ED4">
        <w:rPr>
          <w:szCs w:val="22"/>
        </w:rPr>
        <w:t>vak, randomizált, non-inferiority vizsgálat volt, amelyben naponta egyszer 2,</w:t>
      </w:r>
      <w:r w:rsidR="00BB2492" w:rsidRPr="005E2ED4">
        <w:rPr>
          <w:szCs w:val="22"/>
        </w:rPr>
        <w:t>5</w:t>
      </w:r>
      <w:r w:rsidR="00F6344B" w:rsidRPr="005E2ED4">
        <w:rPr>
          <w:szCs w:val="22"/>
        </w:rPr>
        <w:t> </w:t>
      </w:r>
      <w:r w:rsidRPr="005E2ED4">
        <w:rPr>
          <w:szCs w:val="22"/>
        </w:rPr>
        <w:t>mg fondraparinuxot alkalmaztak subcutan, vs. naponta kétszer 1</w:t>
      </w:r>
      <w:r w:rsidR="004C042C" w:rsidRPr="005E2ED4">
        <w:rPr>
          <w:szCs w:val="22"/>
        </w:rPr>
        <w:t> </w:t>
      </w:r>
      <w:r w:rsidRPr="005E2ED4">
        <w:rPr>
          <w:szCs w:val="22"/>
        </w:rPr>
        <w:t>mg/</w:t>
      </w:r>
      <w:r w:rsidR="00E02AE1">
        <w:rPr>
          <w:szCs w:val="22"/>
        </w:rPr>
        <w:t>tt</w:t>
      </w:r>
      <w:r w:rsidRPr="005E2ED4">
        <w:rPr>
          <w:szCs w:val="22"/>
        </w:rPr>
        <w:t>kg enoxaparint subcutan, kb. 20 000, UA/NSTEMI-ben szenvedő betegnél. Minden beteg az UA/NSTEMI-ben használt standard gyógyszeres kezelést kapta, a betegek 34%-ánál végeztek PCI-t és 9%-uknál CABG-t. A kezelés átlagos időtartama 5,</w:t>
      </w:r>
      <w:r w:rsidR="00BB2492" w:rsidRPr="005E2ED4">
        <w:rPr>
          <w:szCs w:val="22"/>
        </w:rPr>
        <w:t xml:space="preserve">5 </w:t>
      </w:r>
      <w:r w:rsidRPr="005E2ED4">
        <w:rPr>
          <w:szCs w:val="22"/>
        </w:rPr>
        <w:t>nap volt a fondraparinux- és 5,2</w:t>
      </w:r>
      <w:r w:rsidR="004C042C" w:rsidRPr="005E2ED4">
        <w:rPr>
          <w:szCs w:val="22"/>
        </w:rPr>
        <w:t> </w:t>
      </w:r>
      <w:r w:rsidRPr="005E2ED4">
        <w:rPr>
          <w:szCs w:val="22"/>
        </w:rPr>
        <w:t xml:space="preserve">nap az enoxaparin-csoportban. Ha PCI-t végeztek, a betegek vagy fondraparinuxot kaptak intravénásan (fondraparinux csoport), vagy kiegészítő kezelésként a testsúlynak megfelelő adagban inravénásan UFH-t </w:t>
      </w:r>
      <w:r w:rsidRPr="005E2ED4">
        <w:rPr>
          <w:color w:val="000000"/>
          <w:szCs w:val="22"/>
        </w:rPr>
        <w:t>(enoxaparin</w:t>
      </w:r>
      <w:r w:rsidRPr="005E2ED4">
        <w:rPr>
          <w:szCs w:val="22"/>
        </w:rPr>
        <w:t xml:space="preserve">-csoport) – az utolsó subcutan dózis időpontjától, valamint a </w:t>
      </w:r>
      <w:r w:rsidRPr="005E2ED4">
        <w:rPr>
          <w:color w:val="000000"/>
          <w:szCs w:val="22"/>
        </w:rPr>
        <w:t>GP IIb/IIIa inhibitor tervezett használatától függően</w:t>
      </w:r>
      <w:r w:rsidRPr="005E2ED4">
        <w:rPr>
          <w:szCs w:val="22"/>
        </w:rPr>
        <w:t>. A betegek átlagéletkora 67</w:t>
      </w:r>
      <w:r w:rsidR="000F55BC" w:rsidRPr="005E2ED4">
        <w:rPr>
          <w:szCs w:val="22"/>
        </w:rPr>
        <w:t> </w:t>
      </w:r>
      <w:r w:rsidRPr="005E2ED4">
        <w:rPr>
          <w:szCs w:val="22"/>
        </w:rPr>
        <w:t>év volt, és kb. 60%-uk volt 6</w:t>
      </w:r>
      <w:r w:rsidR="00BB2492" w:rsidRPr="005E2ED4">
        <w:rPr>
          <w:szCs w:val="22"/>
        </w:rPr>
        <w:t xml:space="preserve">5 </w:t>
      </w:r>
      <w:r w:rsidRPr="005E2ED4">
        <w:rPr>
          <w:szCs w:val="22"/>
        </w:rPr>
        <w:t>éves vagy idősebb. A betegek kb. 40%-a, ill. 17%-a szenvedett enyhe (kreatinin-</w:t>
      </w:r>
      <w:r w:rsidRPr="005E2ED4">
        <w:rPr>
          <w:color w:val="000000"/>
          <w:szCs w:val="22"/>
        </w:rPr>
        <w:t>clearance ≥</w:t>
      </w:r>
      <w:r w:rsidR="004C042C" w:rsidRPr="005E2ED4">
        <w:rPr>
          <w:color w:val="000000"/>
          <w:szCs w:val="22"/>
        </w:rPr>
        <w:t> </w:t>
      </w:r>
      <w:r w:rsidRPr="005E2ED4">
        <w:rPr>
          <w:color w:val="000000"/>
          <w:szCs w:val="22"/>
        </w:rPr>
        <w:t>50 - &lt;</w:t>
      </w:r>
      <w:r w:rsidR="00B04E2B" w:rsidRPr="005E2ED4">
        <w:rPr>
          <w:color w:val="000000"/>
          <w:szCs w:val="22"/>
        </w:rPr>
        <w:t> </w:t>
      </w:r>
      <w:r w:rsidRPr="005E2ED4">
        <w:rPr>
          <w:color w:val="000000"/>
          <w:szCs w:val="22"/>
        </w:rPr>
        <w:t>80</w:t>
      </w:r>
      <w:r w:rsidR="004C042C" w:rsidRPr="005E2ED4">
        <w:rPr>
          <w:color w:val="000000"/>
          <w:szCs w:val="22"/>
        </w:rPr>
        <w:t> </w:t>
      </w:r>
      <w:r w:rsidRPr="005E2ED4">
        <w:rPr>
          <w:color w:val="000000"/>
          <w:szCs w:val="22"/>
        </w:rPr>
        <w:t>ml/perc)</w:t>
      </w:r>
      <w:r w:rsidRPr="005E2ED4">
        <w:rPr>
          <w:szCs w:val="22"/>
        </w:rPr>
        <w:t>, illetve közepesen súlyos vesekárosodásban (kreatinin</w:t>
      </w:r>
      <w:r w:rsidRPr="005E2ED4">
        <w:rPr>
          <w:szCs w:val="22"/>
        </w:rPr>
        <w:noBreakHyphen/>
      </w:r>
      <w:r w:rsidRPr="005E2ED4">
        <w:rPr>
          <w:color w:val="000000"/>
          <w:szCs w:val="22"/>
        </w:rPr>
        <w:t>clearance ≥</w:t>
      </w:r>
      <w:r w:rsidR="004C042C" w:rsidRPr="005E2ED4">
        <w:rPr>
          <w:color w:val="000000"/>
          <w:szCs w:val="22"/>
        </w:rPr>
        <w:t> </w:t>
      </w:r>
      <w:r w:rsidRPr="005E2ED4">
        <w:rPr>
          <w:color w:val="000000"/>
          <w:szCs w:val="22"/>
        </w:rPr>
        <w:t>30</w:t>
      </w:r>
      <w:r w:rsidR="004C042C" w:rsidRPr="005E2ED4">
        <w:rPr>
          <w:color w:val="000000"/>
          <w:szCs w:val="22"/>
        </w:rPr>
        <w:t> </w:t>
      </w:r>
      <w:r w:rsidRPr="005E2ED4">
        <w:rPr>
          <w:color w:val="000000"/>
          <w:szCs w:val="22"/>
        </w:rPr>
        <w:t>-</w:t>
      </w:r>
      <w:r w:rsidR="004C042C" w:rsidRPr="005E2ED4">
        <w:rPr>
          <w:color w:val="000000"/>
          <w:szCs w:val="22"/>
        </w:rPr>
        <w:t> </w:t>
      </w:r>
      <w:r w:rsidRPr="005E2ED4">
        <w:rPr>
          <w:color w:val="000000"/>
          <w:szCs w:val="22"/>
        </w:rPr>
        <w:t>&lt;</w:t>
      </w:r>
      <w:r w:rsidR="004C042C" w:rsidRPr="005E2ED4">
        <w:rPr>
          <w:color w:val="000000"/>
          <w:szCs w:val="22"/>
        </w:rPr>
        <w:t> </w:t>
      </w:r>
      <w:r w:rsidRPr="005E2ED4">
        <w:rPr>
          <w:color w:val="000000"/>
          <w:szCs w:val="22"/>
        </w:rPr>
        <w:t>50</w:t>
      </w:r>
      <w:r w:rsidR="00F6344B" w:rsidRPr="005E2ED4">
        <w:rPr>
          <w:color w:val="000000"/>
          <w:szCs w:val="22"/>
        </w:rPr>
        <w:t> </w:t>
      </w:r>
      <w:r w:rsidRPr="005E2ED4">
        <w:rPr>
          <w:color w:val="000000"/>
          <w:szCs w:val="22"/>
        </w:rPr>
        <w:t>ml/perc).</w:t>
      </w:r>
    </w:p>
    <w:p w14:paraId="62202E04" w14:textId="77777777" w:rsidR="006A5606" w:rsidRPr="005E2ED4" w:rsidRDefault="006A5606" w:rsidP="00C82ED3">
      <w:pPr>
        <w:rPr>
          <w:color w:val="000000"/>
          <w:szCs w:val="22"/>
        </w:rPr>
      </w:pPr>
    </w:p>
    <w:p w14:paraId="07923FD9" w14:textId="5BBE55F5" w:rsidR="006A5606" w:rsidRPr="005E2ED4" w:rsidRDefault="006A5606" w:rsidP="00C82ED3">
      <w:pPr>
        <w:rPr>
          <w:color w:val="000000"/>
          <w:szCs w:val="22"/>
        </w:rPr>
      </w:pPr>
      <w:r w:rsidRPr="005E2ED4">
        <w:rPr>
          <w:color w:val="000000"/>
          <w:szCs w:val="22"/>
        </w:rPr>
        <w:t xml:space="preserve">A döntésre alkalmas elsődleges kompozit végpont a randomizációt követő 9 napon belüli halálozás, myocardialis infarctus (MI) és refrakter ischaemia (RI) volt. A </w:t>
      </w:r>
      <w:r w:rsidRPr="005E2ED4">
        <w:rPr>
          <w:szCs w:val="22"/>
        </w:rPr>
        <w:t>fondraparinux csoport betegeinek 5,8%</w:t>
      </w:r>
      <w:r w:rsidRPr="005E2ED4">
        <w:rPr>
          <w:szCs w:val="22"/>
        </w:rPr>
        <w:noBreakHyphen/>
        <w:t xml:space="preserve">ánál fordult elő esemény a 9. napig, összehasonlítva az enoxaparinnal kezelt betegenél észlelt 5,7%-kal (kockázati arány 1,01, </w:t>
      </w:r>
      <w:r w:rsidRPr="005E2ED4">
        <w:rPr>
          <w:color w:val="000000"/>
          <w:szCs w:val="22"/>
        </w:rPr>
        <w:t xml:space="preserve">95% CI, 0,90, 1,13, egy oldalú non-inferiority p-érték = 0,003). </w:t>
      </w:r>
    </w:p>
    <w:p w14:paraId="10A82CFE" w14:textId="77777777" w:rsidR="006A5606" w:rsidRPr="005E2ED4" w:rsidRDefault="006A5606" w:rsidP="00C82ED3">
      <w:pPr>
        <w:rPr>
          <w:color w:val="000000"/>
          <w:szCs w:val="22"/>
        </w:rPr>
      </w:pPr>
    </w:p>
    <w:p w14:paraId="1ED2D8DA" w14:textId="77777777" w:rsidR="006A5606" w:rsidRPr="005E2ED4" w:rsidRDefault="006A5606" w:rsidP="00C82ED3">
      <w:pPr>
        <w:rPr>
          <w:szCs w:val="22"/>
        </w:rPr>
      </w:pPr>
      <w:r w:rsidRPr="005E2ED4">
        <w:rPr>
          <w:color w:val="000000"/>
          <w:szCs w:val="22"/>
        </w:rPr>
        <w:t xml:space="preserve">A </w:t>
      </w:r>
      <w:r w:rsidRPr="005E2ED4">
        <w:rPr>
          <w:szCs w:val="22"/>
        </w:rPr>
        <w:t>fondraparinux</w:t>
      </w:r>
      <w:r w:rsidRPr="005E2ED4">
        <w:rPr>
          <w:color w:val="000000"/>
          <w:szCs w:val="22"/>
        </w:rPr>
        <w:t xml:space="preserve"> a 30.</w:t>
      </w:r>
      <w:r w:rsidR="000F55BC" w:rsidRPr="005E2ED4">
        <w:rPr>
          <w:color w:val="000000"/>
          <w:szCs w:val="22"/>
        </w:rPr>
        <w:t> </w:t>
      </w:r>
      <w:r w:rsidRPr="005E2ED4">
        <w:rPr>
          <w:color w:val="000000"/>
          <w:szCs w:val="22"/>
        </w:rPr>
        <w:t xml:space="preserve">napra szignifikánsan csökkentette a bármely okból eredő halálozást: az enoxaparin melletti 3,5%-ról 2,9%-ra fondaparinux esetén </w:t>
      </w:r>
      <w:r w:rsidRPr="005E2ED4">
        <w:rPr>
          <w:szCs w:val="22"/>
        </w:rPr>
        <w:t>(kockázati arány 0,83,</w:t>
      </w:r>
      <w:r w:rsidRPr="005E2ED4">
        <w:rPr>
          <w:color w:val="000000"/>
          <w:szCs w:val="22"/>
        </w:rPr>
        <w:t xml:space="preserve"> 95% CI, 0,71;0,97, p = 0,02)</w:t>
      </w:r>
      <w:r w:rsidRPr="005E2ED4">
        <w:rPr>
          <w:rStyle w:val="DeltaViewInsertion"/>
          <w:color w:val="000000"/>
          <w:u w:val="none"/>
        </w:rPr>
        <w:t>.</w:t>
      </w:r>
      <w:r w:rsidRPr="005E2ED4">
        <w:rPr>
          <w:szCs w:val="22"/>
        </w:rPr>
        <w:t xml:space="preserve"> </w:t>
      </w:r>
      <w:r w:rsidRPr="005E2ED4">
        <w:rPr>
          <w:color w:val="000000"/>
          <w:szCs w:val="22"/>
        </w:rPr>
        <w:t xml:space="preserve">Az </w:t>
      </w:r>
      <w:r w:rsidRPr="005E2ED4">
        <w:rPr>
          <w:szCs w:val="22"/>
        </w:rPr>
        <w:t xml:space="preserve">MI és RI gyakoriságában nem volt statisztikai különbség a fondraparinux és az enoxaparin csoport között. </w:t>
      </w:r>
    </w:p>
    <w:p w14:paraId="19D5EF1A" w14:textId="77777777" w:rsidR="006A5606" w:rsidRPr="005E2ED4" w:rsidRDefault="006A5606" w:rsidP="00C82ED3">
      <w:pPr>
        <w:rPr>
          <w:szCs w:val="22"/>
        </w:rPr>
      </w:pPr>
    </w:p>
    <w:p w14:paraId="3F426BFF" w14:textId="77777777" w:rsidR="006A5606" w:rsidRPr="005E2ED4" w:rsidRDefault="006A5606" w:rsidP="00C82ED3">
      <w:pPr>
        <w:rPr>
          <w:color w:val="000000"/>
          <w:szCs w:val="22"/>
        </w:rPr>
      </w:pPr>
      <w:r w:rsidRPr="005E2ED4">
        <w:rPr>
          <w:szCs w:val="22"/>
        </w:rPr>
        <w:t>A 9.</w:t>
      </w:r>
      <w:r w:rsidR="000F55BC" w:rsidRPr="005E2ED4">
        <w:rPr>
          <w:szCs w:val="22"/>
        </w:rPr>
        <w:t> </w:t>
      </w:r>
      <w:r w:rsidRPr="005E2ED4">
        <w:rPr>
          <w:szCs w:val="22"/>
        </w:rPr>
        <w:t xml:space="preserve">napon a súlyos vérzések előfordulása 2,1% volt fondaparinux mellett, és 4,1% enoxaparin mellett (kockázati arány 0,52, </w:t>
      </w:r>
      <w:r w:rsidRPr="005E2ED4">
        <w:rPr>
          <w:color w:val="000000"/>
          <w:szCs w:val="22"/>
        </w:rPr>
        <w:t>95% CI, 0,44</w:t>
      </w:r>
      <w:r w:rsidRPr="005E2ED4">
        <w:rPr>
          <w:color w:val="000000"/>
          <w:szCs w:val="22"/>
          <w:lang w:eastAsia="en-GB"/>
        </w:rPr>
        <w:t xml:space="preserve">; </w:t>
      </w:r>
      <w:r w:rsidRPr="005E2ED4">
        <w:rPr>
          <w:color w:val="000000"/>
          <w:szCs w:val="22"/>
        </w:rPr>
        <w:t xml:space="preserve">0,61, p &lt; 0,001). </w:t>
      </w:r>
    </w:p>
    <w:p w14:paraId="7235EE46" w14:textId="77777777" w:rsidR="006A5606" w:rsidRPr="005E2ED4" w:rsidRDefault="006A5606" w:rsidP="00C82ED3">
      <w:pPr>
        <w:rPr>
          <w:color w:val="000000"/>
          <w:szCs w:val="22"/>
        </w:rPr>
      </w:pPr>
    </w:p>
    <w:p w14:paraId="1A02EF10" w14:textId="77777777" w:rsidR="006A5606" w:rsidRPr="005E2ED4" w:rsidRDefault="006A5606" w:rsidP="00C82ED3">
      <w:pPr>
        <w:rPr>
          <w:color w:val="000000"/>
          <w:szCs w:val="22"/>
        </w:rPr>
      </w:pPr>
      <w:r w:rsidRPr="005E2ED4">
        <w:rPr>
          <w:szCs w:val="22"/>
        </w:rPr>
        <w:t>A hatékonysági mutatók, valamint a súlyos vérzéssel kapcsolatos eredmények az előre meghatározott alcsoportokban, így az időseknél, a vesekárosodásban szenvedő betegeknél, illetve az együttadott thrombocytaaggregáció</w:t>
      </w:r>
      <w:r w:rsidR="006B54C9" w:rsidRPr="005E2ED4">
        <w:rPr>
          <w:szCs w:val="22"/>
        </w:rPr>
        <w:t>-</w:t>
      </w:r>
      <w:r w:rsidRPr="005E2ED4">
        <w:rPr>
          <w:szCs w:val="22"/>
        </w:rPr>
        <w:t xml:space="preserve">gátlók (mint </w:t>
      </w:r>
      <w:r w:rsidR="00D37413" w:rsidRPr="005E2ED4">
        <w:rPr>
          <w:szCs w:val="22"/>
        </w:rPr>
        <w:t>acetilszalicilsav</w:t>
      </w:r>
      <w:r w:rsidR="00864E2C" w:rsidRPr="005E2ED4">
        <w:rPr>
          <w:szCs w:val="22"/>
        </w:rPr>
        <w:t xml:space="preserve">, </w:t>
      </w:r>
      <w:r w:rsidRPr="005E2ED4">
        <w:rPr>
          <w:szCs w:val="22"/>
        </w:rPr>
        <w:t xml:space="preserve">tienopiridinek vagy </w:t>
      </w:r>
      <w:r w:rsidRPr="005E2ED4">
        <w:rPr>
          <w:rStyle w:val="DeltaViewMoveDestination"/>
          <w:color w:val="000000"/>
          <w:szCs w:val="22"/>
          <w:u w:val="none"/>
        </w:rPr>
        <w:t>GP IIb/IIIa inhibitorok</w:t>
      </w:r>
      <w:r w:rsidRPr="005E2ED4">
        <w:rPr>
          <w:szCs w:val="22"/>
        </w:rPr>
        <w:t>) típusa szerinti alcsoportokban hasonlónak bizonyultak.</w:t>
      </w:r>
    </w:p>
    <w:p w14:paraId="7D9A078F" w14:textId="77777777" w:rsidR="006A5606" w:rsidRPr="005E2ED4" w:rsidRDefault="006A5606" w:rsidP="00C82ED3">
      <w:pPr>
        <w:rPr>
          <w:color w:val="000000"/>
          <w:szCs w:val="22"/>
        </w:rPr>
      </w:pPr>
    </w:p>
    <w:p w14:paraId="1920F57C" w14:textId="77777777" w:rsidR="006A5606" w:rsidRPr="005E2ED4" w:rsidRDefault="006A5606" w:rsidP="00C82ED3">
      <w:pPr>
        <w:rPr>
          <w:szCs w:val="22"/>
        </w:rPr>
      </w:pPr>
      <w:r w:rsidRPr="005E2ED4">
        <w:rPr>
          <w:color w:val="000000"/>
          <w:szCs w:val="22"/>
        </w:rPr>
        <w:t xml:space="preserve">A </w:t>
      </w:r>
      <w:r w:rsidRPr="005E2ED4">
        <w:rPr>
          <w:szCs w:val="22"/>
        </w:rPr>
        <w:t>fondaparinuxszal, illetve enoxaparinnal kezelt azon betegek alcsoportjában, akiknél PCI-t végeztek, a betegek 8,8%-ánál, ill. 8,2%-ánál fordult elő halálozás/MI/RI a randomizáció után 9</w:t>
      </w:r>
      <w:r w:rsidR="00BD40C6" w:rsidRPr="005E2ED4">
        <w:rPr>
          <w:szCs w:val="22"/>
        </w:rPr>
        <w:t> </w:t>
      </w:r>
      <w:r w:rsidRPr="005E2ED4">
        <w:rPr>
          <w:szCs w:val="22"/>
        </w:rPr>
        <w:t>napon belül (kockázati arány 1,08,</w:t>
      </w:r>
      <w:r w:rsidRPr="005E2ED4">
        <w:rPr>
          <w:color w:val="000000"/>
          <w:szCs w:val="22"/>
        </w:rPr>
        <w:t xml:space="preserve"> 95% CI, 0,92; 1,27). Ebben az alcsoportban a </w:t>
      </w:r>
      <w:r w:rsidRPr="005E2ED4">
        <w:rPr>
          <w:szCs w:val="22"/>
        </w:rPr>
        <w:t>súlyos vérzések gyakorisága a fondaparinux csoportban, ill. az enoxaparin csoportban a 9.</w:t>
      </w:r>
      <w:r w:rsidR="00BD40C6" w:rsidRPr="005E2ED4">
        <w:rPr>
          <w:szCs w:val="22"/>
        </w:rPr>
        <w:t> </w:t>
      </w:r>
      <w:r w:rsidRPr="005E2ED4">
        <w:rPr>
          <w:szCs w:val="22"/>
        </w:rPr>
        <w:t>napon 2,2%, ill. 5,0% volt (kockázati arány 0,43,</w:t>
      </w:r>
      <w:r w:rsidRPr="005E2ED4">
        <w:rPr>
          <w:color w:val="000000"/>
          <w:szCs w:val="22"/>
        </w:rPr>
        <w:t xml:space="preserve"> 95% CI, 0,33; 0,57).</w:t>
      </w:r>
      <w:r w:rsidR="00831706" w:rsidRPr="005E2ED4">
        <w:rPr>
          <w:color w:val="000000"/>
          <w:szCs w:val="22"/>
        </w:rPr>
        <w:t xml:space="preserve"> A </w:t>
      </w:r>
      <w:r w:rsidR="00D42414" w:rsidRPr="005E2ED4">
        <w:rPr>
          <w:color w:val="000000"/>
          <w:szCs w:val="22"/>
        </w:rPr>
        <w:t xml:space="preserve">PCI-n áteső betegeknél </w:t>
      </w:r>
      <w:r w:rsidR="0068492A" w:rsidRPr="005E2ED4">
        <w:rPr>
          <w:color w:val="000000"/>
          <w:szCs w:val="22"/>
        </w:rPr>
        <w:t>a vezető</w:t>
      </w:r>
      <w:r w:rsidR="00D42414" w:rsidRPr="005E2ED4">
        <w:rPr>
          <w:color w:val="000000"/>
          <w:szCs w:val="22"/>
        </w:rPr>
        <w:t>katéter trombózis eseteinek validált incidenciája fondaparinux mellett 1,0%, míg enoxaparinnal kezelteknél 0,3% volt.</w:t>
      </w:r>
    </w:p>
    <w:p w14:paraId="20764554" w14:textId="77777777" w:rsidR="006A55B2" w:rsidRPr="005E2ED4" w:rsidRDefault="006A55B2" w:rsidP="00C82ED3">
      <w:pPr>
        <w:rPr>
          <w:szCs w:val="22"/>
        </w:rPr>
      </w:pPr>
    </w:p>
    <w:p w14:paraId="744E7297" w14:textId="77777777" w:rsidR="006A55B2" w:rsidRPr="005E2ED4" w:rsidRDefault="006A55B2" w:rsidP="00C82ED3">
      <w:pPr>
        <w:rPr>
          <w:b/>
          <w:szCs w:val="22"/>
        </w:rPr>
      </w:pPr>
      <w:r w:rsidRPr="005E2ED4">
        <w:rPr>
          <w:b/>
          <w:szCs w:val="22"/>
        </w:rPr>
        <w:t xml:space="preserve">Instabil angina vagy ST elevatióval nem járó myocardialis infarctus (NSTEMI) </w:t>
      </w:r>
      <w:r w:rsidR="00751417" w:rsidRPr="005E2ED4">
        <w:rPr>
          <w:b/>
          <w:szCs w:val="22"/>
        </w:rPr>
        <w:t>kezelése olyan betegeknél, akik az elvégzett PCI során kiegészítő UFH-t kaptak</w:t>
      </w:r>
    </w:p>
    <w:p w14:paraId="008F0B36" w14:textId="77777777" w:rsidR="006A55B2" w:rsidRPr="006A7CEC" w:rsidRDefault="006A55B2" w:rsidP="00C82ED3">
      <w:pPr>
        <w:rPr>
          <w:bCs/>
          <w:szCs w:val="22"/>
        </w:rPr>
      </w:pPr>
    </w:p>
    <w:p w14:paraId="0AADCFF1" w14:textId="77777777" w:rsidR="006A55B2" w:rsidRPr="005E2ED4" w:rsidRDefault="006A55B2" w:rsidP="00C82ED3">
      <w:pPr>
        <w:rPr>
          <w:szCs w:val="22"/>
        </w:rPr>
      </w:pPr>
      <w:r w:rsidRPr="005E2ED4">
        <w:rPr>
          <w:szCs w:val="22"/>
        </w:rPr>
        <w:t>Egy vizsgálatban, amelyben 3235, magas kockázatú UA/NSTEMI betegnél angiográfiát</w:t>
      </w:r>
      <w:r w:rsidR="00751417" w:rsidRPr="005E2ED4">
        <w:rPr>
          <w:szCs w:val="22"/>
        </w:rPr>
        <w:t xml:space="preserve"> terveztek</w:t>
      </w:r>
      <w:r w:rsidRPr="005E2ED4">
        <w:rPr>
          <w:szCs w:val="22"/>
        </w:rPr>
        <w:t>, és nyílt elrendezésben fondaparinux</w:t>
      </w:r>
      <w:r w:rsidRPr="005E2ED4">
        <w:rPr>
          <w:szCs w:val="22"/>
        </w:rPr>
        <w:noBreakHyphen/>
        <w:t>kezelést alkalmaztak (OASIS 8/FUTURA),</w:t>
      </w:r>
      <w:r w:rsidR="0045609E" w:rsidRPr="005E2ED4">
        <w:rPr>
          <w:szCs w:val="22"/>
        </w:rPr>
        <w:t xml:space="preserve"> a</w:t>
      </w:r>
      <w:r w:rsidR="007860B4" w:rsidRPr="005E2ED4">
        <w:rPr>
          <w:szCs w:val="22"/>
        </w:rPr>
        <w:t>z a 2026 beteg, akinél</w:t>
      </w:r>
      <w:r w:rsidRPr="005E2ED4">
        <w:rPr>
          <w:szCs w:val="22"/>
        </w:rPr>
        <w:t xml:space="preserve"> PCI</w:t>
      </w:r>
      <w:r w:rsidR="007860B4" w:rsidRPr="005E2ED4">
        <w:rPr>
          <w:szCs w:val="22"/>
        </w:rPr>
        <w:t xml:space="preserve"> volt</w:t>
      </w:r>
      <w:r w:rsidRPr="005E2ED4">
        <w:rPr>
          <w:szCs w:val="22"/>
        </w:rPr>
        <w:t xml:space="preserve"> java</w:t>
      </w:r>
      <w:r w:rsidR="007860B4" w:rsidRPr="005E2ED4">
        <w:rPr>
          <w:szCs w:val="22"/>
        </w:rPr>
        <w:t>l</w:t>
      </w:r>
      <w:r w:rsidRPr="005E2ED4">
        <w:rPr>
          <w:szCs w:val="22"/>
        </w:rPr>
        <w:t>lt</w:t>
      </w:r>
      <w:r w:rsidR="007860B4" w:rsidRPr="005E2ED4">
        <w:rPr>
          <w:szCs w:val="22"/>
        </w:rPr>
        <w:t>,</w:t>
      </w:r>
      <w:r w:rsidRPr="005E2ED4">
        <w:rPr>
          <w:szCs w:val="22"/>
        </w:rPr>
        <w:t xml:space="preserve"> </w:t>
      </w:r>
      <w:r w:rsidR="007860B4" w:rsidRPr="005E2ED4">
        <w:rPr>
          <w:szCs w:val="22"/>
        </w:rPr>
        <w:t>random módon,</w:t>
      </w:r>
      <w:r w:rsidR="00751417" w:rsidRPr="005E2ED4">
        <w:rPr>
          <w:szCs w:val="22"/>
        </w:rPr>
        <w:t xml:space="preserve"> </w:t>
      </w:r>
      <w:r w:rsidRPr="005E2ED4">
        <w:rPr>
          <w:szCs w:val="22"/>
        </w:rPr>
        <w:t xml:space="preserve">kiegészítő kezelésként </w:t>
      </w:r>
      <w:r w:rsidR="007860B4" w:rsidRPr="005E2ED4">
        <w:rPr>
          <w:szCs w:val="22"/>
        </w:rPr>
        <w:t>kapta a</w:t>
      </w:r>
      <w:r w:rsidRPr="005E2ED4">
        <w:rPr>
          <w:szCs w:val="22"/>
        </w:rPr>
        <w:t xml:space="preserve"> </w:t>
      </w:r>
      <w:r w:rsidR="0045609E" w:rsidRPr="005E2ED4">
        <w:rPr>
          <w:szCs w:val="22"/>
        </w:rPr>
        <w:t xml:space="preserve">UFH </w:t>
      </w:r>
      <w:r w:rsidR="00751417" w:rsidRPr="005E2ED4">
        <w:rPr>
          <w:szCs w:val="22"/>
        </w:rPr>
        <w:t>két</w:t>
      </w:r>
      <w:r w:rsidR="007860B4" w:rsidRPr="005E2ED4">
        <w:rPr>
          <w:szCs w:val="22"/>
        </w:rPr>
        <w:t>, kettős</w:t>
      </w:r>
      <w:r w:rsidR="00182289" w:rsidRPr="005E2ED4">
        <w:rPr>
          <w:szCs w:val="22"/>
        </w:rPr>
        <w:t xml:space="preserve"> </w:t>
      </w:r>
      <w:r w:rsidR="007860B4" w:rsidRPr="005E2ED4">
        <w:rPr>
          <w:szCs w:val="22"/>
        </w:rPr>
        <w:t>vak adagolási rezsimének</w:t>
      </w:r>
      <w:r w:rsidR="00751417" w:rsidRPr="005E2ED4">
        <w:rPr>
          <w:szCs w:val="22"/>
        </w:rPr>
        <w:t xml:space="preserve"> valamelyikét</w:t>
      </w:r>
      <w:r w:rsidR="00966E53" w:rsidRPr="005E2ED4">
        <w:rPr>
          <w:szCs w:val="22"/>
        </w:rPr>
        <w:t>.</w:t>
      </w:r>
      <w:r w:rsidRPr="005E2ED4">
        <w:rPr>
          <w:szCs w:val="22"/>
        </w:rPr>
        <w:t xml:space="preserve"> A </w:t>
      </w:r>
      <w:r w:rsidR="0046466B" w:rsidRPr="005E2ED4">
        <w:rPr>
          <w:szCs w:val="22"/>
        </w:rPr>
        <w:t>vizsgálatba bevont összes beteg</w:t>
      </w:r>
      <w:r w:rsidRPr="005E2ED4">
        <w:rPr>
          <w:szCs w:val="22"/>
        </w:rPr>
        <w:t xml:space="preserve"> </w:t>
      </w:r>
      <w:r w:rsidR="00751417" w:rsidRPr="005E2ED4">
        <w:rPr>
          <w:szCs w:val="22"/>
        </w:rPr>
        <w:t xml:space="preserve">naponta egyszer </w:t>
      </w:r>
      <w:r w:rsidRPr="005E2ED4">
        <w:rPr>
          <w:szCs w:val="22"/>
        </w:rPr>
        <w:t>2,</w:t>
      </w:r>
      <w:r w:rsidR="00BB2492" w:rsidRPr="005E2ED4">
        <w:rPr>
          <w:szCs w:val="22"/>
        </w:rPr>
        <w:t>5</w:t>
      </w:r>
      <w:r w:rsidR="006B54C9" w:rsidRPr="005E2ED4">
        <w:rPr>
          <w:szCs w:val="22"/>
        </w:rPr>
        <w:t> </w:t>
      </w:r>
      <w:r w:rsidRPr="005E2ED4">
        <w:rPr>
          <w:szCs w:val="22"/>
        </w:rPr>
        <w:t>mg fondraparinuxot kap</w:t>
      </w:r>
      <w:r w:rsidR="0046466B" w:rsidRPr="005E2ED4">
        <w:rPr>
          <w:szCs w:val="22"/>
        </w:rPr>
        <w:t>ott</w:t>
      </w:r>
      <w:r w:rsidR="00751417" w:rsidRPr="005E2ED4">
        <w:rPr>
          <w:szCs w:val="22"/>
        </w:rPr>
        <w:t xml:space="preserve"> szubkután</w:t>
      </w:r>
      <w:r w:rsidR="0046466B" w:rsidRPr="005E2ED4">
        <w:rPr>
          <w:szCs w:val="22"/>
        </w:rPr>
        <w:t xml:space="preserve"> 8 </w:t>
      </w:r>
      <w:r w:rsidRPr="005E2ED4">
        <w:rPr>
          <w:szCs w:val="22"/>
        </w:rPr>
        <w:t xml:space="preserve">napig vagy a kórházból való </w:t>
      </w:r>
      <w:r w:rsidR="00751417" w:rsidRPr="005E2ED4">
        <w:rPr>
          <w:szCs w:val="22"/>
        </w:rPr>
        <w:t>hazabocsát</w:t>
      </w:r>
      <w:r w:rsidRPr="005E2ED4">
        <w:rPr>
          <w:szCs w:val="22"/>
        </w:rPr>
        <w:t>ásig.</w:t>
      </w:r>
      <w:r w:rsidR="0046466B" w:rsidRPr="005E2ED4">
        <w:rPr>
          <w:szCs w:val="22"/>
        </w:rPr>
        <w:t xml:space="preserve"> </w:t>
      </w:r>
      <w:r w:rsidRPr="005E2ED4">
        <w:rPr>
          <w:szCs w:val="22"/>
        </w:rPr>
        <w:t xml:space="preserve">A randomizált betegek vagy </w:t>
      </w:r>
      <w:r w:rsidR="007860B4" w:rsidRPr="005E2ED4">
        <w:rPr>
          <w:szCs w:val="22"/>
        </w:rPr>
        <w:t>„</w:t>
      </w:r>
      <w:r w:rsidRPr="005E2ED4">
        <w:rPr>
          <w:szCs w:val="22"/>
        </w:rPr>
        <w:t>alacsony dózisú” UFH</w:t>
      </w:r>
      <w:r w:rsidR="00751417" w:rsidRPr="005E2ED4">
        <w:rPr>
          <w:szCs w:val="22"/>
        </w:rPr>
        <w:noBreakHyphen/>
        <w:t>t</w:t>
      </w:r>
      <w:r w:rsidR="00966E53" w:rsidRPr="005E2ED4">
        <w:rPr>
          <w:szCs w:val="22"/>
        </w:rPr>
        <w:t xml:space="preserve"> (50 E</w:t>
      </w:r>
      <w:r w:rsidRPr="005E2ED4">
        <w:rPr>
          <w:szCs w:val="22"/>
        </w:rPr>
        <w:t>/kg</w:t>
      </w:r>
      <w:r w:rsidR="00966E53" w:rsidRPr="005E2ED4">
        <w:rPr>
          <w:szCs w:val="22"/>
        </w:rPr>
        <w:t>,</w:t>
      </w:r>
      <w:r w:rsidRPr="005E2ED4">
        <w:rPr>
          <w:szCs w:val="22"/>
        </w:rPr>
        <w:t xml:space="preserve"> a GPIIb/IIIa tervezett </w:t>
      </w:r>
      <w:r w:rsidR="00966E53" w:rsidRPr="005E2ED4">
        <w:rPr>
          <w:szCs w:val="22"/>
        </w:rPr>
        <w:t>alkalmazás</w:t>
      </w:r>
      <w:r w:rsidRPr="005E2ED4">
        <w:rPr>
          <w:szCs w:val="22"/>
        </w:rPr>
        <w:t>ától függetlenül; nem</w:t>
      </w:r>
      <w:r w:rsidR="00966E53" w:rsidRPr="005E2ED4">
        <w:rPr>
          <w:szCs w:val="22"/>
        </w:rPr>
        <w:t xml:space="preserve"> </w:t>
      </w:r>
      <w:r w:rsidR="00966E53" w:rsidRPr="005E2ED4">
        <w:rPr>
          <w:szCs w:val="22"/>
        </w:rPr>
        <w:lastRenderedPageBreak/>
        <w:t>ACT</w:t>
      </w:r>
      <w:r w:rsidR="00966E53" w:rsidRPr="005E2ED4">
        <w:rPr>
          <w:szCs w:val="22"/>
        </w:rPr>
        <w:noBreakHyphen/>
      </w:r>
      <w:r w:rsidRPr="005E2ED4">
        <w:rPr>
          <w:szCs w:val="22"/>
        </w:rPr>
        <w:t xml:space="preserve">vezérelt) vagy </w:t>
      </w:r>
      <w:r w:rsidR="00A75E32" w:rsidRPr="005E2ED4">
        <w:rPr>
          <w:szCs w:val="22"/>
        </w:rPr>
        <w:t>„</w:t>
      </w:r>
      <w:r w:rsidRPr="005E2ED4">
        <w:rPr>
          <w:szCs w:val="22"/>
        </w:rPr>
        <w:t>standard dózisú” UFH</w:t>
      </w:r>
      <w:r w:rsidR="00751417" w:rsidRPr="005E2ED4">
        <w:rPr>
          <w:szCs w:val="22"/>
        </w:rPr>
        <w:noBreakHyphen/>
        <w:t>t</w:t>
      </w:r>
      <w:r w:rsidR="00966E53" w:rsidRPr="005E2ED4">
        <w:rPr>
          <w:szCs w:val="22"/>
        </w:rPr>
        <w:t xml:space="preserve"> </w:t>
      </w:r>
      <w:r w:rsidRPr="005E2ED4">
        <w:rPr>
          <w:szCs w:val="22"/>
        </w:rPr>
        <w:t xml:space="preserve">(GPIIb/IIIa </w:t>
      </w:r>
      <w:r w:rsidR="006B1F38" w:rsidRPr="005E2ED4">
        <w:rPr>
          <w:szCs w:val="22"/>
        </w:rPr>
        <w:t>nélkül</w:t>
      </w:r>
      <w:r w:rsidR="00966E53" w:rsidRPr="005E2ED4">
        <w:rPr>
          <w:szCs w:val="22"/>
        </w:rPr>
        <w:t>: 8</w:t>
      </w:r>
      <w:r w:rsidR="00BB2492" w:rsidRPr="005E2ED4">
        <w:rPr>
          <w:szCs w:val="22"/>
        </w:rPr>
        <w:t xml:space="preserve">5 </w:t>
      </w:r>
      <w:r w:rsidR="00966E53" w:rsidRPr="005E2ED4">
        <w:rPr>
          <w:szCs w:val="22"/>
        </w:rPr>
        <w:t>E/kg, ACT</w:t>
      </w:r>
      <w:r w:rsidR="00966E53" w:rsidRPr="005E2ED4">
        <w:rPr>
          <w:szCs w:val="22"/>
        </w:rPr>
        <w:noBreakHyphen/>
      </w:r>
      <w:r w:rsidRPr="005E2ED4">
        <w:rPr>
          <w:szCs w:val="22"/>
        </w:rPr>
        <w:t xml:space="preserve">vezérelt; GPIIb/IIIa tervezett </w:t>
      </w:r>
      <w:r w:rsidR="00966E53" w:rsidRPr="005E2ED4">
        <w:rPr>
          <w:szCs w:val="22"/>
        </w:rPr>
        <w:t>alkalmazás</w:t>
      </w:r>
      <w:r w:rsidRPr="005E2ED4">
        <w:rPr>
          <w:szCs w:val="22"/>
        </w:rPr>
        <w:t>a</w:t>
      </w:r>
      <w:r w:rsidR="00966E53" w:rsidRPr="005E2ED4">
        <w:rPr>
          <w:szCs w:val="22"/>
        </w:rPr>
        <w:t>:</w:t>
      </w:r>
      <w:r w:rsidRPr="005E2ED4">
        <w:rPr>
          <w:szCs w:val="22"/>
        </w:rPr>
        <w:t xml:space="preserve"> 6</w:t>
      </w:r>
      <w:r w:rsidR="00966E53" w:rsidRPr="005E2ED4">
        <w:rPr>
          <w:szCs w:val="22"/>
        </w:rPr>
        <w:t>0 E/kg, ACT</w:t>
      </w:r>
      <w:r w:rsidR="006B1F38" w:rsidRPr="005E2ED4">
        <w:rPr>
          <w:szCs w:val="22"/>
        </w:rPr>
        <w:noBreakHyphen/>
      </w:r>
      <w:r w:rsidRPr="005E2ED4">
        <w:rPr>
          <w:szCs w:val="22"/>
        </w:rPr>
        <w:t xml:space="preserve">vezérelt) </w:t>
      </w:r>
      <w:r w:rsidR="006B1F38" w:rsidRPr="005E2ED4">
        <w:rPr>
          <w:szCs w:val="22"/>
        </w:rPr>
        <w:t xml:space="preserve">kaptak </w:t>
      </w:r>
      <w:r w:rsidRPr="005E2ED4">
        <w:rPr>
          <w:szCs w:val="22"/>
        </w:rPr>
        <w:t xml:space="preserve">közvetlenül a PCI </w:t>
      </w:r>
      <w:r w:rsidR="006B1F38" w:rsidRPr="005E2ED4">
        <w:rPr>
          <w:szCs w:val="22"/>
        </w:rPr>
        <w:t>megkezdése</w:t>
      </w:r>
      <w:r w:rsidRPr="005E2ED4">
        <w:rPr>
          <w:szCs w:val="22"/>
        </w:rPr>
        <w:t xml:space="preserve"> előtt.</w:t>
      </w:r>
    </w:p>
    <w:p w14:paraId="490F024E" w14:textId="77777777" w:rsidR="006A55B2" w:rsidRPr="005E2ED4" w:rsidRDefault="006A55B2" w:rsidP="00C82ED3">
      <w:pPr>
        <w:rPr>
          <w:szCs w:val="22"/>
        </w:rPr>
      </w:pPr>
    </w:p>
    <w:p w14:paraId="5FD840B0" w14:textId="77777777" w:rsidR="006A55B2" w:rsidRPr="005E2ED4" w:rsidRDefault="006A55B2" w:rsidP="00C82ED3">
      <w:pPr>
        <w:shd w:val="clear" w:color="auto" w:fill="FFFFFF"/>
        <w:rPr>
          <w:bCs/>
          <w:iCs/>
          <w:szCs w:val="22"/>
        </w:rPr>
      </w:pPr>
      <w:r w:rsidRPr="005E2ED4">
        <w:rPr>
          <w:bCs/>
          <w:iCs/>
          <w:szCs w:val="22"/>
        </w:rPr>
        <w:t xml:space="preserve">A kiindulási jellemzők és a </w:t>
      </w:r>
      <w:r w:rsidR="008572FA" w:rsidRPr="005E2ED4">
        <w:rPr>
          <w:bCs/>
          <w:iCs/>
          <w:szCs w:val="22"/>
        </w:rPr>
        <w:t>fondaparinux</w:t>
      </w:r>
      <w:r w:rsidR="008572FA" w:rsidRPr="005E2ED4">
        <w:rPr>
          <w:bCs/>
          <w:iCs/>
          <w:szCs w:val="22"/>
        </w:rPr>
        <w:noBreakHyphen/>
      </w:r>
      <w:r w:rsidRPr="005E2ED4">
        <w:rPr>
          <w:bCs/>
          <w:iCs/>
          <w:szCs w:val="22"/>
        </w:rPr>
        <w:t xml:space="preserve">kezelés </w:t>
      </w:r>
      <w:r w:rsidR="008572FA" w:rsidRPr="005E2ED4">
        <w:rPr>
          <w:bCs/>
          <w:iCs/>
          <w:szCs w:val="22"/>
        </w:rPr>
        <w:t>időtartama</w:t>
      </w:r>
      <w:r w:rsidRPr="005E2ED4">
        <w:rPr>
          <w:bCs/>
          <w:iCs/>
          <w:szCs w:val="22"/>
        </w:rPr>
        <w:t xml:space="preserve"> hasonló volt mindkét UFH</w:t>
      </w:r>
      <w:r w:rsidR="005F4140" w:rsidRPr="005E2ED4">
        <w:rPr>
          <w:bCs/>
          <w:iCs/>
          <w:szCs w:val="22"/>
        </w:rPr>
        <w:noBreakHyphen/>
      </w:r>
      <w:r w:rsidRPr="005E2ED4">
        <w:rPr>
          <w:bCs/>
          <w:iCs/>
          <w:szCs w:val="22"/>
        </w:rPr>
        <w:t>csoportban.</w:t>
      </w:r>
    </w:p>
    <w:p w14:paraId="06369A13" w14:textId="77777777" w:rsidR="00BA7037" w:rsidRPr="005E2ED4" w:rsidRDefault="00BA7037" w:rsidP="00C82ED3">
      <w:pPr>
        <w:rPr>
          <w:szCs w:val="22"/>
        </w:rPr>
      </w:pPr>
      <w:r w:rsidRPr="005E2ED4">
        <w:rPr>
          <w:szCs w:val="22"/>
        </w:rPr>
        <w:t xml:space="preserve">A </w:t>
      </w:r>
      <w:r w:rsidR="000A6506" w:rsidRPr="005E2ED4">
        <w:rPr>
          <w:szCs w:val="22"/>
        </w:rPr>
        <w:t>„</w:t>
      </w:r>
      <w:r w:rsidRPr="005E2ED4">
        <w:rPr>
          <w:szCs w:val="22"/>
        </w:rPr>
        <w:t>stanard dózisú</w:t>
      </w:r>
      <w:r w:rsidR="000A6506" w:rsidRPr="005E2ED4">
        <w:rPr>
          <w:szCs w:val="22"/>
        </w:rPr>
        <w:t>”</w:t>
      </w:r>
      <w:r w:rsidRPr="005E2ED4">
        <w:rPr>
          <w:szCs w:val="22"/>
        </w:rPr>
        <w:t xml:space="preserve"> UFH vagy a</w:t>
      </w:r>
      <w:r w:rsidR="000A6506" w:rsidRPr="005E2ED4">
        <w:rPr>
          <w:szCs w:val="22"/>
        </w:rPr>
        <w:t>z</w:t>
      </w:r>
      <w:r w:rsidRPr="005E2ED4">
        <w:rPr>
          <w:szCs w:val="22"/>
        </w:rPr>
        <w:t xml:space="preserve"> </w:t>
      </w:r>
      <w:r w:rsidR="000A6506" w:rsidRPr="005E2ED4">
        <w:rPr>
          <w:szCs w:val="22"/>
        </w:rPr>
        <w:t>„alacsony</w:t>
      </w:r>
      <w:r w:rsidRPr="005E2ED4">
        <w:rPr>
          <w:szCs w:val="22"/>
        </w:rPr>
        <w:t xml:space="preserve"> dózisú</w:t>
      </w:r>
      <w:r w:rsidR="000A6506" w:rsidRPr="005E2ED4">
        <w:rPr>
          <w:szCs w:val="22"/>
        </w:rPr>
        <w:t>”</w:t>
      </w:r>
      <w:r w:rsidRPr="005E2ED4">
        <w:rPr>
          <w:szCs w:val="22"/>
        </w:rPr>
        <w:t xml:space="preserve"> UFH terápiás re</w:t>
      </w:r>
      <w:r w:rsidR="005F4140" w:rsidRPr="005E2ED4">
        <w:rPr>
          <w:szCs w:val="22"/>
        </w:rPr>
        <w:t>zs</w:t>
      </w:r>
      <w:r w:rsidRPr="005E2ED4">
        <w:rPr>
          <w:szCs w:val="22"/>
        </w:rPr>
        <w:t>imekbe sorolt betegeknél az UFH átlagos dózisa 8</w:t>
      </w:r>
      <w:r w:rsidR="00BB2492" w:rsidRPr="005E2ED4">
        <w:rPr>
          <w:szCs w:val="22"/>
        </w:rPr>
        <w:t xml:space="preserve">5 </w:t>
      </w:r>
      <w:r w:rsidRPr="005E2ED4">
        <w:rPr>
          <w:szCs w:val="22"/>
        </w:rPr>
        <w:t>E/kg</w:t>
      </w:r>
      <w:r w:rsidR="005F4140" w:rsidRPr="005E2ED4">
        <w:rPr>
          <w:szCs w:val="22"/>
        </w:rPr>
        <w:t>,</w:t>
      </w:r>
      <w:r w:rsidRPr="005E2ED4">
        <w:rPr>
          <w:szCs w:val="22"/>
        </w:rPr>
        <w:t xml:space="preserve"> ill</w:t>
      </w:r>
      <w:r w:rsidR="005F4140" w:rsidRPr="005E2ED4">
        <w:rPr>
          <w:szCs w:val="22"/>
        </w:rPr>
        <w:t>.</w:t>
      </w:r>
      <w:r w:rsidRPr="005E2ED4">
        <w:rPr>
          <w:szCs w:val="22"/>
        </w:rPr>
        <w:t xml:space="preserve"> 50 E/kg volt</w:t>
      </w:r>
      <w:r w:rsidR="00D02FBB" w:rsidRPr="005E2ED4">
        <w:rPr>
          <w:szCs w:val="22"/>
        </w:rPr>
        <w:t>.</w:t>
      </w:r>
    </w:p>
    <w:p w14:paraId="77C18139" w14:textId="77777777" w:rsidR="006A55B2" w:rsidRPr="005E2ED4" w:rsidRDefault="006A55B2" w:rsidP="00C82ED3">
      <w:pPr>
        <w:pStyle w:val="EndnoteText"/>
        <w:numPr>
          <w:ilvl w:val="12"/>
          <w:numId w:val="0"/>
        </w:numPr>
        <w:rPr>
          <w:bCs/>
          <w:iCs/>
          <w:szCs w:val="22"/>
          <w:lang w:val="hu-HU"/>
        </w:rPr>
      </w:pPr>
    </w:p>
    <w:p w14:paraId="55875BFF" w14:textId="77777777" w:rsidR="006A55B2" w:rsidRPr="005E2ED4" w:rsidRDefault="008572FA" w:rsidP="00C82ED3">
      <w:pPr>
        <w:pStyle w:val="EndnoteText"/>
        <w:keepNext/>
        <w:numPr>
          <w:ilvl w:val="12"/>
          <w:numId w:val="0"/>
        </w:numPr>
        <w:rPr>
          <w:bCs/>
          <w:iCs/>
          <w:szCs w:val="22"/>
          <w:lang w:val="hu-HU"/>
        </w:rPr>
      </w:pPr>
      <w:r w:rsidRPr="005E2ED4">
        <w:rPr>
          <w:szCs w:val="22"/>
          <w:lang w:val="hu-HU"/>
        </w:rPr>
        <w:t xml:space="preserve">Az elsődleges </w:t>
      </w:r>
      <w:r w:rsidR="00B04DFB" w:rsidRPr="005E2ED4">
        <w:rPr>
          <w:szCs w:val="22"/>
          <w:lang w:val="hu-HU"/>
        </w:rPr>
        <w:t>végpont</w:t>
      </w:r>
      <w:r w:rsidRPr="005E2ED4">
        <w:rPr>
          <w:szCs w:val="22"/>
          <w:lang w:val="hu-HU"/>
        </w:rPr>
        <w:t xml:space="preserve"> egy</w:t>
      </w:r>
      <w:r w:rsidR="005F4140" w:rsidRPr="005E2ED4">
        <w:rPr>
          <w:szCs w:val="22"/>
          <w:lang w:val="hu-HU"/>
        </w:rPr>
        <w:t>,</w:t>
      </w:r>
      <w:r w:rsidRPr="005E2ED4">
        <w:rPr>
          <w:szCs w:val="22"/>
          <w:lang w:val="hu-HU"/>
        </w:rPr>
        <w:t xml:space="preserve"> </w:t>
      </w:r>
      <w:r w:rsidR="00B04DFB" w:rsidRPr="005E2ED4">
        <w:rPr>
          <w:szCs w:val="22"/>
          <w:lang w:val="hu-HU"/>
        </w:rPr>
        <w:t xml:space="preserve">a PCI körüli időszakban </w:t>
      </w:r>
      <w:r w:rsidR="006A55B2" w:rsidRPr="005E2ED4">
        <w:rPr>
          <w:szCs w:val="22"/>
          <w:lang w:val="hu-HU"/>
        </w:rPr>
        <w:t>(</w:t>
      </w:r>
      <w:r w:rsidRPr="005E2ED4">
        <w:rPr>
          <w:szCs w:val="22"/>
          <w:lang w:val="hu-HU"/>
        </w:rPr>
        <w:t xml:space="preserve">definíció szerint </w:t>
      </w:r>
      <w:r w:rsidR="006A55B2" w:rsidRPr="005E2ED4">
        <w:rPr>
          <w:szCs w:val="22"/>
          <w:lang w:val="hu-HU"/>
        </w:rPr>
        <w:t>a randomizálás</w:t>
      </w:r>
      <w:r w:rsidRPr="005E2ED4">
        <w:rPr>
          <w:szCs w:val="22"/>
          <w:lang w:val="hu-HU"/>
        </w:rPr>
        <w:t>tól</w:t>
      </w:r>
      <w:r w:rsidR="006A55B2" w:rsidRPr="005E2ED4">
        <w:rPr>
          <w:szCs w:val="22"/>
          <w:lang w:val="hu-HU"/>
        </w:rPr>
        <w:t xml:space="preserve"> a PCI</w:t>
      </w:r>
      <w:r w:rsidRPr="005E2ED4">
        <w:rPr>
          <w:szCs w:val="22"/>
          <w:lang w:val="hu-HU"/>
        </w:rPr>
        <w:t xml:space="preserve"> után legfeljebb 48 </w:t>
      </w:r>
      <w:r w:rsidR="006A55B2" w:rsidRPr="005E2ED4">
        <w:rPr>
          <w:szCs w:val="22"/>
          <w:lang w:val="hu-HU"/>
        </w:rPr>
        <w:t xml:space="preserve">óráig </w:t>
      </w:r>
      <w:r w:rsidRPr="005E2ED4">
        <w:rPr>
          <w:szCs w:val="22"/>
          <w:lang w:val="hu-HU"/>
        </w:rPr>
        <w:t>tartó idő</w:t>
      </w:r>
      <w:r w:rsidR="006A55B2" w:rsidRPr="005E2ED4">
        <w:rPr>
          <w:szCs w:val="22"/>
          <w:lang w:val="hu-HU"/>
        </w:rPr>
        <w:t xml:space="preserve">) </w:t>
      </w:r>
      <w:r w:rsidR="00B04DFB" w:rsidRPr="005E2ED4">
        <w:rPr>
          <w:szCs w:val="22"/>
          <w:lang w:val="hu-HU"/>
        </w:rPr>
        <w:t>észlelt, validált</w:t>
      </w:r>
      <w:r w:rsidRPr="005E2ED4">
        <w:rPr>
          <w:szCs w:val="22"/>
          <w:lang w:val="hu-HU"/>
        </w:rPr>
        <w:t xml:space="preserve"> </w:t>
      </w:r>
      <w:r w:rsidR="00B255C2" w:rsidRPr="005E2ED4">
        <w:rPr>
          <w:szCs w:val="22"/>
          <w:lang w:val="hu-HU"/>
        </w:rPr>
        <w:t>súlyos</w:t>
      </w:r>
      <w:r w:rsidR="006A55B2" w:rsidRPr="005E2ED4">
        <w:rPr>
          <w:szCs w:val="22"/>
          <w:lang w:val="hu-HU"/>
        </w:rPr>
        <w:t xml:space="preserve"> </w:t>
      </w:r>
      <w:r w:rsidR="00B255C2" w:rsidRPr="005E2ED4">
        <w:rPr>
          <w:szCs w:val="22"/>
          <w:lang w:val="hu-HU"/>
        </w:rPr>
        <w:t>vagy kisebb</w:t>
      </w:r>
      <w:r w:rsidR="006A55B2" w:rsidRPr="005E2ED4">
        <w:rPr>
          <w:szCs w:val="22"/>
          <w:lang w:val="hu-HU"/>
        </w:rPr>
        <w:t xml:space="preserve"> vérzés</w:t>
      </w:r>
      <w:r w:rsidR="00B04DFB" w:rsidRPr="005E2ED4">
        <w:rPr>
          <w:szCs w:val="22"/>
          <w:lang w:val="hu-HU"/>
        </w:rPr>
        <w:t>ek,</w:t>
      </w:r>
      <w:r w:rsidR="006A55B2" w:rsidRPr="005E2ED4">
        <w:rPr>
          <w:szCs w:val="22"/>
          <w:lang w:val="hu-HU"/>
        </w:rPr>
        <w:t xml:space="preserve"> va</w:t>
      </w:r>
      <w:r w:rsidR="00B04DFB" w:rsidRPr="005E2ED4">
        <w:rPr>
          <w:szCs w:val="22"/>
          <w:lang w:val="hu-HU"/>
        </w:rPr>
        <w:t>lamint</w:t>
      </w:r>
      <w:r w:rsidR="006A55B2" w:rsidRPr="005E2ED4">
        <w:rPr>
          <w:szCs w:val="22"/>
          <w:lang w:val="hu-HU"/>
        </w:rPr>
        <w:t xml:space="preserve"> </w:t>
      </w:r>
      <w:r w:rsidRPr="005E2ED4">
        <w:rPr>
          <w:szCs w:val="22"/>
          <w:lang w:val="hu-HU"/>
        </w:rPr>
        <w:t>a</w:t>
      </w:r>
      <w:r w:rsidR="00E86FEC" w:rsidRPr="005E2ED4">
        <w:rPr>
          <w:szCs w:val="22"/>
          <w:lang w:val="hu-HU"/>
        </w:rPr>
        <w:t>z</w:t>
      </w:r>
      <w:r w:rsidR="006A55B2" w:rsidRPr="005E2ED4">
        <w:rPr>
          <w:szCs w:val="22"/>
          <w:lang w:val="hu-HU"/>
        </w:rPr>
        <w:t xml:space="preserve"> </w:t>
      </w:r>
      <w:r w:rsidR="00E86FEC" w:rsidRPr="005E2ED4">
        <w:rPr>
          <w:szCs w:val="22"/>
          <w:lang w:val="hu-HU"/>
        </w:rPr>
        <w:t>éren végzett</w:t>
      </w:r>
      <w:r w:rsidR="006A55B2" w:rsidRPr="005E2ED4">
        <w:rPr>
          <w:szCs w:val="22"/>
          <w:lang w:val="hu-HU"/>
        </w:rPr>
        <w:t xml:space="preserve"> </w:t>
      </w:r>
      <w:r w:rsidRPr="005E2ED4">
        <w:rPr>
          <w:szCs w:val="22"/>
          <w:lang w:val="hu-HU"/>
        </w:rPr>
        <w:t>beavatkozás helyén fellépő</w:t>
      </w:r>
      <w:r w:rsidR="006A55B2" w:rsidRPr="005E2ED4">
        <w:rPr>
          <w:szCs w:val="22"/>
          <w:lang w:val="hu-HU"/>
        </w:rPr>
        <w:t xml:space="preserve"> </w:t>
      </w:r>
      <w:r w:rsidRPr="005E2ED4">
        <w:rPr>
          <w:szCs w:val="22"/>
          <w:lang w:val="hu-HU"/>
        </w:rPr>
        <w:t>jelentős szövődmény</w:t>
      </w:r>
      <w:r w:rsidR="00B04DFB" w:rsidRPr="005E2ED4">
        <w:rPr>
          <w:szCs w:val="22"/>
          <w:lang w:val="hu-HU"/>
        </w:rPr>
        <w:t>ek</w:t>
      </w:r>
      <w:r w:rsidR="006A55B2" w:rsidRPr="005E2ED4">
        <w:rPr>
          <w:szCs w:val="22"/>
          <w:lang w:val="hu-HU"/>
        </w:rPr>
        <w:t xml:space="preserve"> </w:t>
      </w:r>
      <w:r w:rsidR="00B04DFB" w:rsidRPr="005E2ED4">
        <w:rPr>
          <w:szCs w:val="22"/>
          <w:lang w:val="hu-HU"/>
        </w:rPr>
        <w:t>összetett végpontja</w:t>
      </w:r>
      <w:r w:rsidRPr="005E2ED4">
        <w:rPr>
          <w:szCs w:val="22"/>
          <w:lang w:val="hu-HU"/>
        </w:rPr>
        <w:t xml:space="preserve"> volt.</w:t>
      </w:r>
    </w:p>
    <w:p w14:paraId="44E11BE1" w14:textId="77777777" w:rsidR="006A55B2" w:rsidRPr="005E2ED4" w:rsidRDefault="006A55B2" w:rsidP="00C82ED3">
      <w:pPr>
        <w:pStyle w:val="EndnoteText"/>
        <w:keepNext/>
        <w:numPr>
          <w:ilvl w:val="12"/>
          <w:numId w:val="0"/>
        </w:numPr>
        <w:rPr>
          <w:bCs/>
          <w:iCs/>
          <w:szCs w:val="22"/>
          <w:lang w:val="hu-HU"/>
        </w:rPr>
      </w:pPr>
    </w:p>
    <w:tbl>
      <w:tblPr>
        <w:tblW w:w="9072" w:type="dxa"/>
        <w:tblInd w:w="-5" w:type="dxa"/>
        <w:tblLayout w:type="fixed"/>
        <w:tblLook w:val="0000" w:firstRow="0" w:lastRow="0" w:firstColumn="0" w:lastColumn="0" w:noHBand="0" w:noVBand="0"/>
      </w:tblPr>
      <w:tblGrid>
        <w:gridCol w:w="3969"/>
        <w:gridCol w:w="1347"/>
        <w:gridCol w:w="1347"/>
        <w:gridCol w:w="1559"/>
        <w:gridCol w:w="850"/>
      </w:tblGrid>
      <w:tr w:rsidR="006A55B2" w:rsidRPr="005E2ED4" w14:paraId="4DE033BF" w14:textId="77777777" w:rsidTr="006A7CEC">
        <w:trPr>
          <w:trHeight w:val="20"/>
          <w:tblHeader/>
        </w:trPr>
        <w:tc>
          <w:tcPr>
            <w:tcW w:w="3969" w:type="dxa"/>
            <w:vMerge w:val="restart"/>
            <w:tcBorders>
              <w:top w:val="single" w:sz="4" w:space="0" w:color="auto"/>
              <w:left w:val="single" w:sz="4" w:space="0" w:color="auto"/>
              <w:right w:val="single" w:sz="4" w:space="0" w:color="auto"/>
            </w:tcBorders>
          </w:tcPr>
          <w:p w14:paraId="0AF76334" w14:textId="77777777" w:rsidR="006A55B2" w:rsidRPr="005E2ED4" w:rsidRDefault="006A55B2" w:rsidP="00C82ED3">
            <w:pPr>
              <w:pStyle w:val="tabletextNS"/>
              <w:keepNext/>
              <w:keepLines/>
              <w:jc w:val="both"/>
              <w:rPr>
                <w:rFonts w:ascii="Times New Roman" w:hAnsi="Times New Roman"/>
                <w:sz w:val="20"/>
                <w:szCs w:val="20"/>
                <w:lang w:val="hu-HU"/>
              </w:rPr>
            </w:pPr>
          </w:p>
          <w:p w14:paraId="4FA57AE9" w14:textId="77777777" w:rsidR="006A55B2" w:rsidRPr="005E2ED4" w:rsidRDefault="006A55B2" w:rsidP="00C82ED3">
            <w:pPr>
              <w:pStyle w:val="tabletextNS"/>
              <w:keepNext/>
              <w:keepLines/>
              <w:jc w:val="both"/>
              <w:rPr>
                <w:rFonts w:ascii="Times New Roman" w:hAnsi="Times New Roman"/>
                <w:sz w:val="20"/>
                <w:szCs w:val="20"/>
              </w:rPr>
            </w:pPr>
            <w:proofErr w:type="spellStart"/>
            <w:r w:rsidRPr="005E2ED4">
              <w:rPr>
                <w:rFonts w:ascii="Times New Roman" w:hAnsi="Times New Roman"/>
                <w:sz w:val="20"/>
                <w:szCs w:val="20"/>
              </w:rPr>
              <w:t>Végpont</w:t>
            </w:r>
            <w:proofErr w:type="spellEnd"/>
          </w:p>
        </w:tc>
        <w:tc>
          <w:tcPr>
            <w:tcW w:w="2694" w:type="dxa"/>
            <w:gridSpan w:val="2"/>
            <w:tcBorders>
              <w:top w:val="single" w:sz="4" w:space="0" w:color="auto"/>
              <w:left w:val="single" w:sz="4" w:space="0" w:color="auto"/>
              <w:bottom w:val="single" w:sz="4" w:space="0" w:color="auto"/>
              <w:right w:val="single" w:sz="4" w:space="0" w:color="auto"/>
            </w:tcBorders>
          </w:tcPr>
          <w:p w14:paraId="1A691F41" w14:textId="77777777" w:rsidR="006A55B2" w:rsidRPr="005E2ED4" w:rsidRDefault="006A55B2" w:rsidP="00C82ED3">
            <w:pPr>
              <w:pStyle w:val="tabletextNS"/>
              <w:keepNext/>
              <w:keepLines/>
              <w:jc w:val="center"/>
              <w:rPr>
                <w:rFonts w:ascii="Times New Roman" w:hAnsi="Times New Roman"/>
                <w:sz w:val="20"/>
                <w:szCs w:val="20"/>
              </w:rPr>
            </w:pPr>
            <w:proofErr w:type="spellStart"/>
            <w:r w:rsidRPr="005E2ED4">
              <w:rPr>
                <w:rFonts w:ascii="Times New Roman" w:hAnsi="Times New Roman"/>
                <w:sz w:val="20"/>
                <w:szCs w:val="20"/>
              </w:rPr>
              <w:t>Előfordulás</w:t>
            </w:r>
            <w:proofErr w:type="spellEnd"/>
            <w:r w:rsidRPr="005E2ED4">
              <w:rPr>
                <w:rFonts w:ascii="Times New Roman" w:hAnsi="Times New Roman"/>
                <w:sz w:val="20"/>
                <w:szCs w:val="20"/>
              </w:rPr>
              <w:t xml:space="preserve"> </w:t>
            </w:r>
          </w:p>
        </w:tc>
        <w:tc>
          <w:tcPr>
            <w:tcW w:w="1559" w:type="dxa"/>
            <w:vMerge w:val="restart"/>
            <w:tcBorders>
              <w:top w:val="single" w:sz="4" w:space="0" w:color="auto"/>
              <w:left w:val="single" w:sz="4" w:space="0" w:color="auto"/>
              <w:right w:val="single" w:sz="4" w:space="0" w:color="auto"/>
            </w:tcBorders>
          </w:tcPr>
          <w:p w14:paraId="4DE0B596" w14:textId="77777777" w:rsidR="006A55B2" w:rsidRPr="005E2ED4" w:rsidRDefault="00E00817" w:rsidP="00C82ED3">
            <w:pPr>
              <w:pStyle w:val="tabletextNS"/>
              <w:keepNext/>
              <w:keepLines/>
              <w:jc w:val="center"/>
              <w:rPr>
                <w:rFonts w:ascii="Times New Roman" w:hAnsi="Times New Roman"/>
                <w:sz w:val="20"/>
                <w:szCs w:val="20"/>
              </w:rPr>
            </w:pPr>
            <w:r w:rsidRPr="005E2ED4">
              <w:rPr>
                <w:rFonts w:ascii="Times New Roman" w:hAnsi="Times New Roman"/>
                <w:sz w:val="20"/>
                <w:szCs w:val="20"/>
              </w:rPr>
              <w:t>Esélyhányados</w:t>
            </w:r>
            <w:r w:rsidR="006A55B2" w:rsidRPr="005E2ED4">
              <w:rPr>
                <w:rFonts w:ascii="Times New Roman" w:hAnsi="Times New Roman"/>
                <w:sz w:val="20"/>
                <w:szCs w:val="20"/>
                <w:vertAlign w:val="superscript"/>
              </w:rPr>
              <w:t>1</w:t>
            </w:r>
            <w:r w:rsidR="006A55B2" w:rsidRPr="005E2ED4">
              <w:rPr>
                <w:rFonts w:ascii="Times New Roman" w:hAnsi="Times New Roman"/>
                <w:sz w:val="20"/>
                <w:szCs w:val="20"/>
              </w:rPr>
              <w:t xml:space="preserve"> (95%</w:t>
            </w:r>
            <w:r w:rsidRPr="005E2ED4">
              <w:rPr>
                <w:rFonts w:ascii="Times New Roman" w:hAnsi="Times New Roman"/>
                <w:sz w:val="20"/>
                <w:szCs w:val="20"/>
              </w:rPr>
              <w:noBreakHyphen/>
            </w:r>
            <w:proofErr w:type="spellStart"/>
            <w:r w:rsidRPr="005E2ED4">
              <w:rPr>
                <w:rFonts w:ascii="Times New Roman" w:hAnsi="Times New Roman"/>
                <w:sz w:val="20"/>
                <w:szCs w:val="20"/>
              </w:rPr>
              <w:t>os</w:t>
            </w:r>
            <w:proofErr w:type="spellEnd"/>
            <w:r w:rsidRPr="005E2ED4">
              <w:rPr>
                <w:rFonts w:ascii="Times New Roman" w:hAnsi="Times New Roman"/>
                <w:sz w:val="20"/>
                <w:szCs w:val="20"/>
              </w:rPr>
              <w:t xml:space="preserve"> </w:t>
            </w:r>
            <w:r w:rsidR="006A55B2" w:rsidRPr="005E2ED4">
              <w:rPr>
                <w:rFonts w:ascii="Times New Roman" w:hAnsi="Times New Roman"/>
                <w:sz w:val="20"/>
                <w:szCs w:val="20"/>
              </w:rPr>
              <w:t>CI)</w:t>
            </w:r>
          </w:p>
        </w:tc>
        <w:tc>
          <w:tcPr>
            <w:tcW w:w="850" w:type="dxa"/>
            <w:vMerge w:val="restart"/>
            <w:tcBorders>
              <w:top w:val="single" w:sz="4" w:space="0" w:color="auto"/>
              <w:left w:val="single" w:sz="4" w:space="0" w:color="auto"/>
              <w:right w:val="single" w:sz="4" w:space="0" w:color="auto"/>
            </w:tcBorders>
          </w:tcPr>
          <w:p w14:paraId="40A32571" w14:textId="77777777" w:rsidR="006A55B2" w:rsidRPr="005E2ED4" w:rsidRDefault="006A55B2" w:rsidP="00C82ED3">
            <w:pPr>
              <w:pStyle w:val="tabletextNS"/>
              <w:keepNext/>
              <w:keepLines/>
              <w:jc w:val="center"/>
              <w:rPr>
                <w:rFonts w:ascii="Times New Roman" w:hAnsi="Times New Roman"/>
                <w:sz w:val="20"/>
                <w:szCs w:val="20"/>
              </w:rPr>
            </w:pPr>
            <w:r w:rsidRPr="005E2ED4">
              <w:rPr>
                <w:rFonts w:ascii="Times New Roman" w:hAnsi="Times New Roman"/>
                <w:sz w:val="20"/>
                <w:szCs w:val="20"/>
              </w:rPr>
              <w:t>p-</w:t>
            </w:r>
            <w:proofErr w:type="spellStart"/>
            <w:r w:rsidRPr="005E2ED4">
              <w:rPr>
                <w:rFonts w:ascii="Times New Roman" w:hAnsi="Times New Roman"/>
                <w:sz w:val="20"/>
                <w:szCs w:val="20"/>
              </w:rPr>
              <w:t>érték</w:t>
            </w:r>
            <w:proofErr w:type="spellEnd"/>
          </w:p>
        </w:tc>
      </w:tr>
      <w:tr w:rsidR="006A55B2" w:rsidRPr="005E2ED4" w14:paraId="0769F166" w14:textId="77777777" w:rsidTr="006A7CEC">
        <w:trPr>
          <w:trHeight w:val="20"/>
          <w:tblHeader/>
        </w:trPr>
        <w:tc>
          <w:tcPr>
            <w:tcW w:w="3969" w:type="dxa"/>
            <w:vMerge/>
            <w:tcBorders>
              <w:left w:val="single" w:sz="4" w:space="0" w:color="auto"/>
              <w:bottom w:val="single" w:sz="4" w:space="0" w:color="auto"/>
              <w:right w:val="single" w:sz="4" w:space="0" w:color="auto"/>
            </w:tcBorders>
          </w:tcPr>
          <w:p w14:paraId="2D2DFC1B" w14:textId="77777777" w:rsidR="006A55B2" w:rsidRPr="005E2ED4" w:rsidRDefault="006A55B2" w:rsidP="00C82ED3">
            <w:pPr>
              <w:pStyle w:val="tabletextNS"/>
              <w:keepNext/>
              <w:keepLines/>
              <w:jc w:val="both"/>
              <w:rPr>
                <w:rFonts w:ascii="Times New Roman" w:hAnsi="Times New Roman"/>
                <w:sz w:val="20"/>
                <w:szCs w:val="20"/>
              </w:rPr>
            </w:pPr>
          </w:p>
        </w:tc>
        <w:tc>
          <w:tcPr>
            <w:tcW w:w="1347" w:type="dxa"/>
            <w:tcBorders>
              <w:top w:val="single" w:sz="4" w:space="0" w:color="auto"/>
              <w:left w:val="single" w:sz="4" w:space="0" w:color="auto"/>
              <w:bottom w:val="single" w:sz="4" w:space="0" w:color="auto"/>
              <w:right w:val="single" w:sz="4" w:space="0" w:color="auto"/>
            </w:tcBorders>
          </w:tcPr>
          <w:p w14:paraId="582D69DB" w14:textId="77777777" w:rsidR="006A55B2" w:rsidRPr="005E2ED4" w:rsidRDefault="006A55B2" w:rsidP="00C82ED3">
            <w:pPr>
              <w:pStyle w:val="tabletextNS"/>
              <w:keepNext/>
              <w:keepLines/>
              <w:jc w:val="center"/>
              <w:rPr>
                <w:rFonts w:ascii="Times New Roman" w:hAnsi="Times New Roman"/>
                <w:sz w:val="20"/>
                <w:szCs w:val="20"/>
              </w:rPr>
            </w:pPr>
            <w:proofErr w:type="spellStart"/>
            <w:r w:rsidRPr="005E2ED4">
              <w:rPr>
                <w:rFonts w:ascii="Times New Roman" w:hAnsi="Times New Roman"/>
                <w:sz w:val="20"/>
                <w:szCs w:val="20"/>
              </w:rPr>
              <w:t>Alacsony</w:t>
            </w:r>
            <w:proofErr w:type="spellEnd"/>
            <w:r w:rsidRPr="005E2ED4">
              <w:rPr>
                <w:rFonts w:ascii="Times New Roman" w:hAnsi="Times New Roman"/>
                <w:sz w:val="20"/>
                <w:szCs w:val="20"/>
              </w:rPr>
              <w:t xml:space="preserve"> </w:t>
            </w:r>
            <w:proofErr w:type="spellStart"/>
            <w:r w:rsidRPr="005E2ED4">
              <w:rPr>
                <w:rFonts w:ascii="Times New Roman" w:hAnsi="Times New Roman"/>
                <w:sz w:val="20"/>
                <w:szCs w:val="20"/>
              </w:rPr>
              <w:t>dózisú</w:t>
            </w:r>
            <w:proofErr w:type="spellEnd"/>
            <w:r w:rsidRPr="005E2ED4">
              <w:rPr>
                <w:rFonts w:ascii="Times New Roman" w:hAnsi="Times New Roman"/>
                <w:sz w:val="20"/>
                <w:szCs w:val="20"/>
              </w:rPr>
              <w:t xml:space="preserve"> UFH</w:t>
            </w:r>
          </w:p>
          <w:p w14:paraId="6142CC6D" w14:textId="77777777" w:rsidR="006A55B2" w:rsidRPr="005E2ED4" w:rsidRDefault="006A55B2" w:rsidP="00C82ED3">
            <w:pPr>
              <w:pStyle w:val="tabletextNS"/>
              <w:keepNext/>
              <w:keepLines/>
              <w:jc w:val="center"/>
              <w:rPr>
                <w:rFonts w:ascii="Times New Roman" w:hAnsi="Times New Roman"/>
                <w:sz w:val="20"/>
                <w:szCs w:val="20"/>
              </w:rPr>
            </w:pPr>
            <w:r w:rsidRPr="005E2ED4">
              <w:rPr>
                <w:rFonts w:ascii="Times New Roman" w:hAnsi="Times New Roman"/>
                <w:sz w:val="20"/>
                <w:szCs w:val="20"/>
              </w:rPr>
              <w:t>N</w:t>
            </w:r>
            <w:r w:rsidR="00E00817" w:rsidRPr="005E2ED4">
              <w:rPr>
                <w:rFonts w:ascii="Times New Roman" w:hAnsi="Times New Roman"/>
                <w:sz w:val="20"/>
                <w:szCs w:val="20"/>
              </w:rPr>
              <w:t> </w:t>
            </w:r>
            <w:r w:rsidRPr="005E2ED4">
              <w:rPr>
                <w:rFonts w:ascii="Times New Roman" w:hAnsi="Times New Roman"/>
                <w:sz w:val="20"/>
                <w:szCs w:val="20"/>
              </w:rPr>
              <w:t>=</w:t>
            </w:r>
            <w:r w:rsidR="00E00817" w:rsidRPr="005E2ED4">
              <w:rPr>
                <w:rFonts w:ascii="Times New Roman" w:hAnsi="Times New Roman"/>
                <w:sz w:val="20"/>
                <w:szCs w:val="20"/>
              </w:rPr>
              <w:t> </w:t>
            </w:r>
            <w:r w:rsidRPr="005E2ED4">
              <w:rPr>
                <w:rFonts w:ascii="Times New Roman" w:hAnsi="Times New Roman"/>
                <w:sz w:val="20"/>
                <w:szCs w:val="20"/>
              </w:rPr>
              <w:t>1024</w:t>
            </w:r>
          </w:p>
        </w:tc>
        <w:tc>
          <w:tcPr>
            <w:tcW w:w="1347" w:type="dxa"/>
            <w:tcBorders>
              <w:top w:val="single" w:sz="4" w:space="0" w:color="auto"/>
              <w:left w:val="single" w:sz="4" w:space="0" w:color="auto"/>
              <w:bottom w:val="single" w:sz="4" w:space="0" w:color="auto"/>
              <w:right w:val="single" w:sz="4" w:space="0" w:color="auto"/>
            </w:tcBorders>
          </w:tcPr>
          <w:p w14:paraId="5AA95194" w14:textId="77777777" w:rsidR="006A55B2" w:rsidRPr="005E2ED4" w:rsidRDefault="006A55B2" w:rsidP="00C82ED3">
            <w:pPr>
              <w:pStyle w:val="tabletextNS"/>
              <w:keepNext/>
              <w:keepLines/>
              <w:jc w:val="center"/>
              <w:rPr>
                <w:rFonts w:ascii="Times New Roman" w:hAnsi="Times New Roman"/>
                <w:sz w:val="20"/>
                <w:szCs w:val="20"/>
              </w:rPr>
            </w:pPr>
            <w:r w:rsidRPr="005E2ED4">
              <w:rPr>
                <w:rFonts w:ascii="Times New Roman" w:hAnsi="Times New Roman"/>
                <w:sz w:val="20"/>
                <w:szCs w:val="20"/>
              </w:rPr>
              <w:t xml:space="preserve">Standard </w:t>
            </w:r>
            <w:proofErr w:type="spellStart"/>
            <w:r w:rsidRPr="005E2ED4">
              <w:rPr>
                <w:rFonts w:ascii="Times New Roman" w:hAnsi="Times New Roman"/>
                <w:sz w:val="20"/>
                <w:szCs w:val="20"/>
              </w:rPr>
              <w:t>dózisú</w:t>
            </w:r>
            <w:proofErr w:type="spellEnd"/>
            <w:r w:rsidRPr="005E2ED4">
              <w:rPr>
                <w:rFonts w:ascii="Times New Roman" w:hAnsi="Times New Roman"/>
                <w:sz w:val="20"/>
                <w:szCs w:val="20"/>
              </w:rPr>
              <w:t xml:space="preserve"> UFH</w:t>
            </w:r>
          </w:p>
          <w:p w14:paraId="2CAB8EC2" w14:textId="77777777" w:rsidR="006A55B2" w:rsidRPr="005E2ED4" w:rsidRDefault="00E00817" w:rsidP="00C82ED3">
            <w:pPr>
              <w:pStyle w:val="tabletextNS"/>
              <w:keepNext/>
              <w:keepLines/>
              <w:jc w:val="center"/>
              <w:rPr>
                <w:rFonts w:ascii="Times New Roman" w:hAnsi="Times New Roman"/>
                <w:sz w:val="20"/>
                <w:szCs w:val="20"/>
              </w:rPr>
            </w:pPr>
            <w:r w:rsidRPr="005E2ED4">
              <w:rPr>
                <w:rFonts w:ascii="Times New Roman" w:hAnsi="Times New Roman"/>
                <w:sz w:val="20"/>
                <w:szCs w:val="20"/>
              </w:rPr>
              <w:t>N </w:t>
            </w:r>
            <w:r w:rsidR="006A55B2" w:rsidRPr="005E2ED4">
              <w:rPr>
                <w:rFonts w:ascii="Times New Roman" w:hAnsi="Times New Roman"/>
                <w:sz w:val="20"/>
                <w:szCs w:val="20"/>
              </w:rPr>
              <w:t>=</w:t>
            </w:r>
            <w:r w:rsidRPr="005E2ED4">
              <w:rPr>
                <w:rFonts w:ascii="Times New Roman" w:hAnsi="Times New Roman"/>
                <w:sz w:val="20"/>
                <w:szCs w:val="20"/>
              </w:rPr>
              <w:t> </w:t>
            </w:r>
            <w:r w:rsidR="006A55B2" w:rsidRPr="005E2ED4">
              <w:rPr>
                <w:rFonts w:ascii="Times New Roman" w:hAnsi="Times New Roman"/>
                <w:sz w:val="20"/>
                <w:szCs w:val="20"/>
              </w:rPr>
              <w:t>1002</w:t>
            </w:r>
          </w:p>
        </w:tc>
        <w:tc>
          <w:tcPr>
            <w:tcW w:w="1559" w:type="dxa"/>
            <w:vMerge/>
            <w:tcBorders>
              <w:left w:val="single" w:sz="4" w:space="0" w:color="auto"/>
              <w:bottom w:val="single" w:sz="4" w:space="0" w:color="auto"/>
              <w:right w:val="single" w:sz="4" w:space="0" w:color="auto"/>
            </w:tcBorders>
          </w:tcPr>
          <w:p w14:paraId="4C9062D8" w14:textId="77777777" w:rsidR="006A55B2" w:rsidRPr="005E2ED4" w:rsidRDefault="006A55B2" w:rsidP="00C82ED3">
            <w:pPr>
              <w:pStyle w:val="tabletextNS"/>
              <w:keepNext/>
              <w:keepLines/>
              <w:jc w:val="center"/>
              <w:rPr>
                <w:rFonts w:ascii="Times New Roman" w:hAnsi="Times New Roman"/>
                <w:sz w:val="20"/>
                <w:szCs w:val="20"/>
              </w:rPr>
            </w:pPr>
          </w:p>
        </w:tc>
        <w:tc>
          <w:tcPr>
            <w:tcW w:w="850" w:type="dxa"/>
            <w:vMerge/>
            <w:tcBorders>
              <w:left w:val="single" w:sz="4" w:space="0" w:color="auto"/>
              <w:bottom w:val="single" w:sz="4" w:space="0" w:color="auto"/>
              <w:right w:val="single" w:sz="4" w:space="0" w:color="auto"/>
            </w:tcBorders>
          </w:tcPr>
          <w:p w14:paraId="5A2CE56A" w14:textId="77777777" w:rsidR="006A55B2" w:rsidRPr="005E2ED4" w:rsidRDefault="006A55B2" w:rsidP="00C82ED3">
            <w:pPr>
              <w:pStyle w:val="tabletextNS"/>
              <w:keepNext/>
              <w:keepLines/>
              <w:jc w:val="center"/>
              <w:rPr>
                <w:rFonts w:ascii="Times New Roman" w:hAnsi="Times New Roman"/>
                <w:sz w:val="20"/>
                <w:szCs w:val="20"/>
              </w:rPr>
            </w:pPr>
          </w:p>
        </w:tc>
      </w:tr>
      <w:tr w:rsidR="006A55B2" w:rsidRPr="005E2ED4" w14:paraId="042DE210" w14:textId="77777777" w:rsidTr="006A7CEC">
        <w:trPr>
          <w:trHeight w:val="20"/>
        </w:trPr>
        <w:tc>
          <w:tcPr>
            <w:tcW w:w="3969" w:type="dxa"/>
            <w:tcBorders>
              <w:top w:val="single" w:sz="4" w:space="0" w:color="auto"/>
              <w:left w:val="single" w:sz="4" w:space="0" w:color="auto"/>
              <w:right w:val="single" w:sz="4" w:space="0" w:color="auto"/>
            </w:tcBorders>
          </w:tcPr>
          <w:p w14:paraId="065E7A06" w14:textId="77777777" w:rsidR="006A55B2" w:rsidRPr="005E2ED4" w:rsidRDefault="006A55B2" w:rsidP="00C82ED3">
            <w:pPr>
              <w:pStyle w:val="tabletextNS"/>
              <w:keepNext/>
              <w:rPr>
                <w:rFonts w:ascii="Times New Roman" w:hAnsi="Times New Roman"/>
                <w:sz w:val="20"/>
                <w:szCs w:val="20"/>
              </w:rPr>
            </w:pPr>
            <w:proofErr w:type="spellStart"/>
            <w:r w:rsidRPr="005E2ED4">
              <w:rPr>
                <w:rFonts w:ascii="Times New Roman" w:hAnsi="Times New Roman"/>
                <w:sz w:val="20"/>
                <w:szCs w:val="20"/>
              </w:rPr>
              <w:t>Elsődleges</w:t>
            </w:r>
            <w:proofErr w:type="spellEnd"/>
          </w:p>
        </w:tc>
        <w:tc>
          <w:tcPr>
            <w:tcW w:w="1347" w:type="dxa"/>
            <w:tcBorders>
              <w:top w:val="single" w:sz="4" w:space="0" w:color="auto"/>
              <w:left w:val="single" w:sz="4" w:space="0" w:color="auto"/>
              <w:right w:val="single" w:sz="4" w:space="0" w:color="auto"/>
            </w:tcBorders>
          </w:tcPr>
          <w:p w14:paraId="717BF2D9" w14:textId="77777777" w:rsidR="006A55B2" w:rsidRPr="005E2ED4" w:rsidRDefault="006A55B2" w:rsidP="00C82ED3">
            <w:pPr>
              <w:pStyle w:val="tabletextNS"/>
              <w:keepNext/>
              <w:jc w:val="center"/>
              <w:rPr>
                <w:rFonts w:ascii="Times New Roman" w:hAnsi="Times New Roman"/>
                <w:sz w:val="20"/>
                <w:szCs w:val="20"/>
              </w:rPr>
            </w:pPr>
          </w:p>
        </w:tc>
        <w:tc>
          <w:tcPr>
            <w:tcW w:w="1347" w:type="dxa"/>
            <w:tcBorders>
              <w:top w:val="single" w:sz="4" w:space="0" w:color="auto"/>
              <w:left w:val="single" w:sz="4" w:space="0" w:color="auto"/>
              <w:right w:val="single" w:sz="4" w:space="0" w:color="auto"/>
            </w:tcBorders>
          </w:tcPr>
          <w:p w14:paraId="3B20514A" w14:textId="77777777" w:rsidR="006A55B2" w:rsidRPr="005E2ED4" w:rsidRDefault="006A55B2" w:rsidP="00C82ED3">
            <w:pPr>
              <w:pStyle w:val="tabletextNS"/>
              <w:keepNext/>
              <w:jc w:val="center"/>
              <w:rPr>
                <w:rFonts w:ascii="Times New Roman" w:hAnsi="Times New Roman"/>
                <w:sz w:val="20"/>
                <w:szCs w:val="20"/>
              </w:rPr>
            </w:pPr>
          </w:p>
        </w:tc>
        <w:tc>
          <w:tcPr>
            <w:tcW w:w="1559" w:type="dxa"/>
            <w:tcBorders>
              <w:top w:val="single" w:sz="4" w:space="0" w:color="auto"/>
              <w:left w:val="single" w:sz="4" w:space="0" w:color="auto"/>
              <w:right w:val="single" w:sz="4" w:space="0" w:color="auto"/>
            </w:tcBorders>
          </w:tcPr>
          <w:p w14:paraId="61DB516F" w14:textId="77777777" w:rsidR="006A55B2" w:rsidRPr="005E2ED4" w:rsidRDefault="006A55B2" w:rsidP="00C82ED3">
            <w:pPr>
              <w:pStyle w:val="tabletextNS"/>
              <w:keepNext/>
              <w:jc w:val="center"/>
              <w:rPr>
                <w:rFonts w:ascii="Times New Roman" w:hAnsi="Times New Roman"/>
                <w:sz w:val="20"/>
                <w:szCs w:val="20"/>
              </w:rPr>
            </w:pPr>
          </w:p>
        </w:tc>
        <w:tc>
          <w:tcPr>
            <w:tcW w:w="850" w:type="dxa"/>
            <w:tcBorders>
              <w:top w:val="single" w:sz="4" w:space="0" w:color="auto"/>
              <w:left w:val="single" w:sz="4" w:space="0" w:color="auto"/>
              <w:right w:val="single" w:sz="4" w:space="0" w:color="auto"/>
            </w:tcBorders>
          </w:tcPr>
          <w:p w14:paraId="35CFE917" w14:textId="77777777" w:rsidR="006A55B2" w:rsidRPr="005E2ED4" w:rsidRDefault="006A55B2" w:rsidP="00C82ED3">
            <w:pPr>
              <w:pStyle w:val="tabletextNS"/>
              <w:keepNext/>
              <w:jc w:val="center"/>
              <w:rPr>
                <w:rFonts w:ascii="Times New Roman" w:hAnsi="Times New Roman"/>
                <w:sz w:val="20"/>
                <w:szCs w:val="20"/>
              </w:rPr>
            </w:pPr>
          </w:p>
        </w:tc>
      </w:tr>
      <w:tr w:rsidR="006A55B2" w:rsidRPr="005E2ED4" w14:paraId="62755105" w14:textId="77777777" w:rsidTr="006A7CEC">
        <w:trPr>
          <w:trHeight w:val="20"/>
        </w:trPr>
        <w:tc>
          <w:tcPr>
            <w:tcW w:w="3969" w:type="dxa"/>
            <w:tcBorders>
              <w:left w:val="single" w:sz="4" w:space="0" w:color="auto"/>
              <w:bottom w:val="single" w:sz="4" w:space="0" w:color="auto"/>
              <w:right w:val="single" w:sz="4" w:space="0" w:color="auto"/>
            </w:tcBorders>
          </w:tcPr>
          <w:p w14:paraId="6F4636F5" w14:textId="77777777" w:rsidR="006A55B2" w:rsidRPr="005E2ED4" w:rsidRDefault="006A55B2" w:rsidP="00C82ED3">
            <w:pPr>
              <w:pStyle w:val="tabletextNS"/>
              <w:keepNext/>
              <w:rPr>
                <w:rFonts w:ascii="Times New Roman" w:hAnsi="Times New Roman"/>
                <w:sz w:val="20"/>
                <w:szCs w:val="20"/>
                <w:lang w:val="hu-HU"/>
              </w:rPr>
            </w:pPr>
            <w:r w:rsidRPr="005E2ED4">
              <w:rPr>
                <w:rFonts w:ascii="Times New Roman" w:hAnsi="Times New Roman"/>
                <w:sz w:val="20"/>
                <w:szCs w:val="20"/>
                <w:lang w:val="hu-HU"/>
              </w:rPr>
              <w:t>PCI</w:t>
            </w:r>
            <w:r w:rsidR="003361AE" w:rsidRPr="005E2ED4">
              <w:rPr>
                <w:rFonts w:ascii="Times New Roman" w:hAnsi="Times New Roman"/>
                <w:sz w:val="20"/>
                <w:szCs w:val="20"/>
                <w:lang w:val="hu-HU"/>
              </w:rPr>
              <w:t xml:space="preserve"> körüli</w:t>
            </w:r>
            <w:r w:rsidRPr="005E2ED4">
              <w:rPr>
                <w:rFonts w:ascii="Times New Roman" w:hAnsi="Times New Roman"/>
                <w:sz w:val="20"/>
                <w:szCs w:val="20"/>
                <w:lang w:val="hu-HU"/>
              </w:rPr>
              <w:t xml:space="preserve"> </w:t>
            </w:r>
            <w:r w:rsidR="00B255C2" w:rsidRPr="005E2ED4">
              <w:rPr>
                <w:rFonts w:ascii="Times New Roman" w:hAnsi="Times New Roman"/>
                <w:sz w:val="20"/>
                <w:szCs w:val="20"/>
                <w:lang w:val="hu-HU"/>
              </w:rPr>
              <w:t>súlyos vagy kisebb</w:t>
            </w:r>
            <w:r w:rsidRPr="005E2ED4">
              <w:rPr>
                <w:rFonts w:ascii="Times New Roman" w:hAnsi="Times New Roman"/>
                <w:sz w:val="20"/>
                <w:szCs w:val="20"/>
                <w:lang w:val="hu-HU"/>
              </w:rPr>
              <w:t xml:space="preserve"> vérzés</w:t>
            </w:r>
            <w:r w:rsidR="003361AE" w:rsidRPr="005E2ED4">
              <w:rPr>
                <w:rFonts w:ascii="Times New Roman" w:hAnsi="Times New Roman"/>
                <w:sz w:val="20"/>
                <w:szCs w:val="20"/>
                <w:lang w:val="hu-HU"/>
              </w:rPr>
              <w:t>ek</w:t>
            </w:r>
            <w:r w:rsidRPr="005E2ED4">
              <w:rPr>
                <w:rFonts w:ascii="Times New Roman" w:hAnsi="Times New Roman"/>
                <w:sz w:val="20"/>
                <w:szCs w:val="20"/>
                <w:lang w:val="hu-HU"/>
              </w:rPr>
              <w:t xml:space="preserve">, vagy </w:t>
            </w:r>
            <w:r w:rsidR="00E00817" w:rsidRPr="005E2ED4">
              <w:rPr>
                <w:rFonts w:ascii="Times New Roman" w:hAnsi="Times New Roman"/>
                <w:sz w:val="20"/>
                <w:szCs w:val="20"/>
                <w:lang w:val="hu-HU"/>
              </w:rPr>
              <w:t>jelentős szövődmény a</w:t>
            </w:r>
            <w:r w:rsidR="00590F1D" w:rsidRPr="005E2ED4">
              <w:rPr>
                <w:rFonts w:ascii="Times New Roman" w:hAnsi="Times New Roman"/>
                <w:sz w:val="20"/>
                <w:szCs w:val="20"/>
                <w:lang w:val="hu-HU"/>
              </w:rPr>
              <w:t>z</w:t>
            </w:r>
            <w:r w:rsidR="00E00817" w:rsidRPr="005E2ED4">
              <w:rPr>
                <w:rFonts w:ascii="Times New Roman" w:hAnsi="Times New Roman"/>
                <w:sz w:val="20"/>
                <w:szCs w:val="20"/>
                <w:lang w:val="hu-HU"/>
              </w:rPr>
              <w:t xml:space="preserve"> </w:t>
            </w:r>
            <w:r w:rsidR="00590F1D" w:rsidRPr="005E2ED4">
              <w:rPr>
                <w:rFonts w:ascii="Times New Roman" w:hAnsi="Times New Roman"/>
                <w:sz w:val="20"/>
                <w:szCs w:val="20"/>
                <w:lang w:val="hu-HU"/>
              </w:rPr>
              <w:t>éren végzett</w:t>
            </w:r>
            <w:r w:rsidRPr="005E2ED4">
              <w:rPr>
                <w:rFonts w:ascii="Times New Roman" w:hAnsi="Times New Roman"/>
                <w:sz w:val="20"/>
                <w:szCs w:val="20"/>
                <w:lang w:val="hu-HU"/>
              </w:rPr>
              <w:t xml:space="preserve"> </w:t>
            </w:r>
            <w:r w:rsidR="00E00817" w:rsidRPr="005E2ED4">
              <w:rPr>
                <w:rFonts w:ascii="Times New Roman" w:hAnsi="Times New Roman"/>
                <w:sz w:val="20"/>
                <w:szCs w:val="20"/>
                <w:lang w:val="hu-HU"/>
              </w:rPr>
              <w:t>beavatkozás helyén</w:t>
            </w:r>
          </w:p>
        </w:tc>
        <w:tc>
          <w:tcPr>
            <w:tcW w:w="1347" w:type="dxa"/>
            <w:tcBorders>
              <w:left w:val="single" w:sz="4" w:space="0" w:color="auto"/>
              <w:bottom w:val="single" w:sz="4" w:space="0" w:color="auto"/>
              <w:right w:val="single" w:sz="4" w:space="0" w:color="auto"/>
            </w:tcBorders>
          </w:tcPr>
          <w:p w14:paraId="73B74937" w14:textId="77777777" w:rsidR="006A55B2" w:rsidRPr="005E2ED4" w:rsidRDefault="006A55B2" w:rsidP="00C82ED3">
            <w:pPr>
              <w:pStyle w:val="tabletextNS"/>
              <w:keepNext/>
              <w:keepLines/>
              <w:jc w:val="center"/>
              <w:rPr>
                <w:rFonts w:ascii="Times New Roman" w:hAnsi="Times New Roman"/>
                <w:sz w:val="20"/>
                <w:szCs w:val="20"/>
              </w:rPr>
            </w:pPr>
            <w:r w:rsidRPr="005E2ED4">
              <w:rPr>
                <w:rFonts w:ascii="Times New Roman" w:hAnsi="Times New Roman"/>
                <w:sz w:val="20"/>
                <w:szCs w:val="20"/>
              </w:rPr>
              <w:t>4,7%</w:t>
            </w:r>
          </w:p>
        </w:tc>
        <w:tc>
          <w:tcPr>
            <w:tcW w:w="1347" w:type="dxa"/>
            <w:tcBorders>
              <w:left w:val="single" w:sz="4" w:space="0" w:color="auto"/>
              <w:bottom w:val="single" w:sz="4" w:space="0" w:color="auto"/>
              <w:right w:val="single" w:sz="4" w:space="0" w:color="auto"/>
            </w:tcBorders>
          </w:tcPr>
          <w:p w14:paraId="5980B8B1" w14:textId="77777777" w:rsidR="006A55B2" w:rsidRPr="005E2ED4" w:rsidRDefault="006A55B2" w:rsidP="00C82ED3">
            <w:pPr>
              <w:pStyle w:val="tabletextNS"/>
              <w:keepNext/>
              <w:keepLines/>
              <w:jc w:val="center"/>
              <w:rPr>
                <w:rFonts w:ascii="Times New Roman" w:hAnsi="Times New Roman"/>
                <w:sz w:val="20"/>
                <w:szCs w:val="20"/>
              </w:rPr>
            </w:pPr>
            <w:r w:rsidRPr="005E2ED4">
              <w:rPr>
                <w:rFonts w:ascii="Times New Roman" w:hAnsi="Times New Roman"/>
                <w:sz w:val="20"/>
                <w:szCs w:val="20"/>
              </w:rPr>
              <w:t>5,8%</w:t>
            </w:r>
          </w:p>
        </w:tc>
        <w:tc>
          <w:tcPr>
            <w:tcW w:w="1559" w:type="dxa"/>
            <w:tcBorders>
              <w:left w:val="single" w:sz="4" w:space="0" w:color="auto"/>
              <w:bottom w:val="single" w:sz="4" w:space="0" w:color="auto"/>
              <w:right w:val="single" w:sz="4" w:space="0" w:color="auto"/>
            </w:tcBorders>
          </w:tcPr>
          <w:p w14:paraId="3A3A45ED" w14:textId="77777777" w:rsidR="006A55B2" w:rsidRPr="005E2ED4" w:rsidRDefault="006A55B2" w:rsidP="00C82ED3">
            <w:pPr>
              <w:pStyle w:val="tabletextNS"/>
              <w:keepNext/>
              <w:jc w:val="center"/>
              <w:rPr>
                <w:rFonts w:ascii="Times New Roman" w:hAnsi="Times New Roman"/>
                <w:sz w:val="20"/>
                <w:szCs w:val="20"/>
                <w:highlight w:val="yellow"/>
              </w:rPr>
            </w:pPr>
            <w:r w:rsidRPr="005E2ED4">
              <w:rPr>
                <w:rFonts w:ascii="Times New Roman" w:hAnsi="Times New Roman"/>
                <w:sz w:val="20"/>
                <w:szCs w:val="20"/>
              </w:rPr>
              <w:t>0,80 (0,54</w:t>
            </w:r>
            <w:r w:rsidR="00B04E2B" w:rsidRPr="005E2ED4">
              <w:rPr>
                <w:rFonts w:ascii="Times New Roman" w:hAnsi="Times New Roman"/>
                <w:sz w:val="20"/>
                <w:szCs w:val="20"/>
              </w:rPr>
              <w:t xml:space="preserve">; </w:t>
            </w:r>
            <w:r w:rsidRPr="005E2ED4">
              <w:rPr>
                <w:rFonts w:ascii="Times New Roman" w:hAnsi="Times New Roman"/>
                <w:sz w:val="20"/>
                <w:szCs w:val="20"/>
              </w:rPr>
              <w:t>1,19)</w:t>
            </w:r>
          </w:p>
        </w:tc>
        <w:tc>
          <w:tcPr>
            <w:tcW w:w="850" w:type="dxa"/>
            <w:tcBorders>
              <w:left w:val="single" w:sz="4" w:space="0" w:color="auto"/>
              <w:bottom w:val="single" w:sz="4" w:space="0" w:color="auto"/>
              <w:right w:val="single" w:sz="4" w:space="0" w:color="auto"/>
            </w:tcBorders>
          </w:tcPr>
          <w:p w14:paraId="689976F4" w14:textId="77777777" w:rsidR="006A55B2" w:rsidRPr="005E2ED4" w:rsidRDefault="006A55B2" w:rsidP="00C82ED3">
            <w:pPr>
              <w:pStyle w:val="tabletextNS"/>
              <w:keepNext/>
              <w:jc w:val="center"/>
              <w:rPr>
                <w:rFonts w:ascii="Times New Roman" w:hAnsi="Times New Roman"/>
                <w:sz w:val="20"/>
                <w:szCs w:val="20"/>
                <w:highlight w:val="yellow"/>
              </w:rPr>
            </w:pPr>
            <w:r w:rsidRPr="005E2ED4">
              <w:rPr>
                <w:rFonts w:ascii="Times New Roman" w:hAnsi="Times New Roman"/>
                <w:sz w:val="20"/>
                <w:szCs w:val="20"/>
              </w:rPr>
              <w:t>0,267</w:t>
            </w:r>
          </w:p>
        </w:tc>
      </w:tr>
      <w:tr w:rsidR="006A55B2" w:rsidRPr="005E2ED4" w14:paraId="0F4F9DDE" w14:textId="77777777" w:rsidTr="006A7CEC">
        <w:trPr>
          <w:trHeight w:val="20"/>
        </w:trPr>
        <w:tc>
          <w:tcPr>
            <w:tcW w:w="3969" w:type="dxa"/>
            <w:tcBorders>
              <w:top w:val="single" w:sz="4" w:space="0" w:color="auto"/>
              <w:left w:val="single" w:sz="4" w:space="0" w:color="auto"/>
              <w:right w:val="single" w:sz="4" w:space="0" w:color="auto"/>
            </w:tcBorders>
          </w:tcPr>
          <w:p w14:paraId="49B2199D" w14:textId="77777777" w:rsidR="006A55B2" w:rsidRPr="005E2ED4" w:rsidRDefault="006A55B2" w:rsidP="00C82ED3">
            <w:pPr>
              <w:pStyle w:val="tabletextNS"/>
              <w:keepNext/>
              <w:rPr>
                <w:rFonts w:ascii="Times New Roman" w:hAnsi="Times New Roman"/>
                <w:sz w:val="20"/>
                <w:szCs w:val="20"/>
              </w:rPr>
            </w:pPr>
            <w:proofErr w:type="spellStart"/>
            <w:r w:rsidRPr="005E2ED4">
              <w:rPr>
                <w:rFonts w:ascii="Times New Roman" w:hAnsi="Times New Roman"/>
                <w:sz w:val="20"/>
                <w:szCs w:val="20"/>
              </w:rPr>
              <w:t>Másodlagos</w:t>
            </w:r>
            <w:proofErr w:type="spellEnd"/>
          </w:p>
        </w:tc>
        <w:tc>
          <w:tcPr>
            <w:tcW w:w="1347" w:type="dxa"/>
            <w:tcBorders>
              <w:top w:val="single" w:sz="4" w:space="0" w:color="auto"/>
              <w:left w:val="single" w:sz="4" w:space="0" w:color="auto"/>
              <w:right w:val="single" w:sz="4" w:space="0" w:color="auto"/>
            </w:tcBorders>
          </w:tcPr>
          <w:p w14:paraId="508D6BFC" w14:textId="77777777" w:rsidR="006A55B2" w:rsidRPr="005E2ED4" w:rsidRDefault="006A55B2" w:rsidP="00C82ED3">
            <w:pPr>
              <w:pStyle w:val="tabletextNS"/>
              <w:keepNext/>
              <w:keepLines/>
              <w:jc w:val="center"/>
              <w:rPr>
                <w:rFonts w:ascii="Times New Roman" w:hAnsi="Times New Roman"/>
                <w:sz w:val="20"/>
                <w:szCs w:val="20"/>
              </w:rPr>
            </w:pPr>
          </w:p>
        </w:tc>
        <w:tc>
          <w:tcPr>
            <w:tcW w:w="1347" w:type="dxa"/>
            <w:tcBorders>
              <w:top w:val="single" w:sz="4" w:space="0" w:color="auto"/>
              <w:left w:val="single" w:sz="4" w:space="0" w:color="auto"/>
              <w:right w:val="single" w:sz="4" w:space="0" w:color="auto"/>
            </w:tcBorders>
          </w:tcPr>
          <w:p w14:paraId="5C74751E" w14:textId="77777777" w:rsidR="006A55B2" w:rsidRPr="005E2ED4" w:rsidRDefault="006A55B2" w:rsidP="00C82ED3">
            <w:pPr>
              <w:pStyle w:val="tabletextNS"/>
              <w:keepNext/>
              <w:keepLines/>
              <w:jc w:val="center"/>
              <w:rPr>
                <w:rFonts w:ascii="Times New Roman" w:hAnsi="Times New Roman"/>
                <w:sz w:val="20"/>
                <w:szCs w:val="20"/>
              </w:rPr>
            </w:pPr>
          </w:p>
        </w:tc>
        <w:tc>
          <w:tcPr>
            <w:tcW w:w="1559" w:type="dxa"/>
            <w:tcBorders>
              <w:top w:val="single" w:sz="4" w:space="0" w:color="auto"/>
              <w:left w:val="single" w:sz="4" w:space="0" w:color="auto"/>
              <w:right w:val="single" w:sz="4" w:space="0" w:color="auto"/>
            </w:tcBorders>
          </w:tcPr>
          <w:p w14:paraId="7ABDE02E" w14:textId="77777777" w:rsidR="006A55B2" w:rsidRPr="005E2ED4" w:rsidRDefault="006A55B2" w:rsidP="00C82ED3">
            <w:pPr>
              <w:pStyle w:val="tabletextNS"/>
              <w:keepNext/>
              <w:jc w:val="center"/>
              <w:rPr>
                <w:rFonts w:ascii="Times New Roman" w:hAnsi="Times New Roman"/>
                <w:sz w:val="20"/>
                <w:szCs w:val="20"/>
              </w:rPr>
            </w:pPr>
          </w:p>
        </w:tc>
        <w:tc>
          <w:tcPr>
            <w:tcW w:w="850" w:type="dxa"/>
            <w:tcBorders>
              <w:top w:val="single" w:sz="4" w:space="0" w:color="auto"/>
              <w:left w:val="single" w:sz="4" w:space="0" w:color="auto"/>
              <w:right w:val="single" w:sz="4" w:space="0" w:color="auto"/>
            </w:tcBorders>
          </w:tcPr>
          <w:p w14:paraId="614E2E35" w14:textId="77777777" w:rsidR="006A55B2" w:rsidRPr="005E2ED4" w:rsidRDefault="006A55B2" w:rsidP="00C82ED3">
            <w:pPr>
              <w:pStyle w:val="tabletextNS"/>
              <w:keepNext/>
              <w:jc w:val="center"/>
              <w:rPr>
                <w:rFonts w:ascii="Times New Roman" w:hAnsi="Times New Roman"/>
                <w:sz w:val="20"/>
                <w:szCs w:val="20"/>
              </w:rPr>
            </w:pPr>
          </w:p>
        </w:tc>
      </w:tr>
      <w:tr w:rsidR="006A55B2" w:rsidRPr="005E2ED4" w14:paraId="175EAF2E" w14:textId="77777777" w:rsidTr="006A7CEC">
        <w:trPr>
          <w:trHeight w:val="20"/>
        </w:trPr>
        <w:tc>
          <w:tcPr>
            <w:tcW w:w="3969" w:type="dxa"/>
            <w:tcBorders>
              <w:left w:val="single" w:sz="4" w:space="0" w:color="auto"/>
              <w:right w:val="single" w:sz="4" w:space="0" w:color="auto"/>
            </w:tcBorders>
          </w:tcPr>
          <w:p w14:paraId="7C6815BA" w14:textId="77777777" w:rsidR="006A55B2" w:rsidRPr="005E2ED4" w:rsidRDefault="006A55B2" w:rsidP="00C82ED3">
            <w:pPr>
              <w:pStyle w:val="tabletextNS"/>
              <w:keepNext/>
              <w:rPr>
                <w:rFonts w:ascii="Times New Roman" w:hAnsi="Times New Roman"/>
                <w:sz w:val="20"/>
                <w:szCs w:val="20"/>
              </w:rPr>
            </w:pPr>
            <w:r w:rsidRPr="005E2ED4">
              <w:rPr>
                <w:rFonts w:ascii="Times New Roman" w:hAnsi="Times New Roman"/>
                <w:sz w:val="20"/>
                <w:szCs w:val="20"/>
              </w:rPr>
              <w:t xml:space="preserve">PCI </w:t>
            </w:r>
            <w:proofErr w:type="spellStart"/>
            <w:r w:rsidR="003361AE" w:rsidRPr="005E2ED4">
              <w:rPr>
                <w:rFonts w:ascii="Times New Roman" w:hAnsi="Times New Roman"/>
                <w:sz w:val="20"/>
                <w:szCs w:val="20"/>
              </w:rPr>
              <w:t>körüli</w:t>
            </w:r>
            <w:proofErr w:type="spellEnd"/>
            <w:r w:rsidR="003361AE" w:rsidRPr="005E2ED4">
              <w:rPr>
                <w:rFonts w:ascii="Times New Roman" w:hAnsi="Times New Roman"/>
                <w:sz w:val="20"/>
                <w:szCs w:val="20"/>
              </w:rPr>
              <w:t xml:space="preserve"> </w:t>
            </w:r>
            <w:proofErr w:type="spellStart"/>
            <w:r w:rsidR="00B255C2" w:rsidRPr="005E2ED4">
              <w:rPr>
                <w:rFonts w:ascii="Times New Roman" w:hAnsi="Times New Roman"/>
                <w:sz w:val="20"/>
                <w:szCs w:val="20"/>
              </w:rPr>
              <w:t>súlyos</w:t>
            </w:r>
            <w:proofErr w:type="spellEnd"/>
            <w:r w:rsidRPr="005E2ED4">
              <w:rPr>
                <w:rFonts w:ascii="Times New Roman" w:hAnsi="Times New Roman"/>
                <w:sz w:val="20"/>
                <w:szCs w:val="20"/>
              </w:rPr>
              <w:t xml:space="preserve"> </w:t>
            </w:r>
            <w:proofErr w:type="spellStart"/>
            <w:r w:rsidRPr="005E2ED4">
              <w:rPr>
                <w:rFonts w:ascii="Times New Roman" w:hAnsi="Times New Roman"/>
                <w:sz w:val="20"/>
                <w:szCs w:val="20"/>
              </w:rPr>
              <w:t>vérzés</w:t>
            </w:r>
            <w:r w:rsidR="003361AE" w:rsidRPr="005E2ED4">
              <w:rPr>
                <w:rFonts w:ascii="Times New Roman" w:hAnsi="Times New Roman"/>
                <w:sz w:val="20"/>
                <w:szCs w:val="20"/>
              </w:rPr>
              <w:t>ek</w:t>
            </w:r>
            <w:proofErr w:type="spellEnd"/>
            <w:r w:rsidRPr="005E2ED4">
              <w:rPr>
                <w:rFonts w:ascii="Times New Roman" w:hAnsi="Times New Roman"/>
                <w:sz w:val="20"/>
                <w:szCs w:val="20"/>
              </w:rPr>
              <w:t xml:space="preserve"> </w:t>
            </w:r>
          </w:p>
        </w:tc>
        <w:tc>
          <w:tcPr>
            <w:tcW w:w="1347" w:type="dxa"/>
            <w:tcBorders>
              <w:left w:val="single" w:sz="4" w:space="0" w:color="auto"/>
              <w:right w:val="single" w:sz="4" w:space="0" w:color="auto"/>
            </w:tcBorders>
          </w:tcPr>
          <w:p w14:paraId="401676BC"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1,4%</w:t>
            </w:r>
          </w:p>
        </w:tc>
        <w:tc>
          <w:tcPr>
            <w:tcW w:w="1347" w:type="dxa"/>
            <w:tcBorders>
              <w:left w:val="single" w:sz="4" w:space="0" w:color="auto"/>
              <w:right w:val="single" w:sz="4" w:space="0" w:color="auto"/>
            </w:tcBorders>
          </w:tcPr>
          <w:p w14:paraId="38D5CF02"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1,2%</w:t>
            </w:r>
          </w:p>
        </w:tc>
        <w:tc>
          <w:tcPr>
            <w:tcW w:w="1559" w:type="dxa"/>
            <w:tcBorders>
              <w:left w:val="single" w:sz="4" w:space="0" w:color="auto"/>
              <w:right w:val="single" w:sz="4" w:space="0" w:color="auto"/>
            </w:tcBorders>
          </w:tcPr>
          <w:p w14:paraId="7D7348DA"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1,14 (0,53</w:t>
            </w:r>
            <w:r w:rsidR="00B04E2B" w:rsidRPr="005E2ED4">
              <w:rPr>
                <w:rFonts w:ascii="Times New Roman" w:hAnsi="Times New Roman"/>
                <w:sz w:val="20"/>
                <w:szCs w:val="20"/>
              </w:rPr>
              <w:t xml:space="preserve">; </w:t>
            </w:r>
            <w:r w:rsidRPr="005E2ED4">
              <w:rPr>
                <w:rFonts w:ascii="Times New Roman" w:hAnsi="Times New Roman"/>
                <w:sz w:val="20"/>
                <w:szCs w:val="20"/>
              </w:rPr>
              <w:t>2,49)</w:t>
            </w:r>
          </w:p>
        </w:tc>
        <w:tc>
          <w:tcPr>
            <w:tcW w:w="850" w:type="dxa"/>
            <w:tcBorders>
              <w:left w:val="single" w:sz="4" w:space="0" w:color="auto"/>
              <w:right w:val="single" w:sz="4" w:space="0" w:color="auto"/>
            </w:tcBorders>
          </w:tcPr>
          <w:p w14:paraId="4ABEDE30"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0,734</w:t>
            </w:r>
          </w:p>
        </w:tc>
      </w:tr>
      <w:tr w:rsidR="006A55B2" w:rsidRPr="005E2ED4" w14:paraId="1BBA03DB" w14:textId="77777777" w:rsidTr="006A7CEC">
        <w:trPr>
          <w:trHeight w:val="20"/>
        </w:trPr>
        <w:tc>
          <w:tcPr>
            <w:tcW w:w="3969" w:type="dxa"/>
            <w:tcBorders>
              <w:left w:val="single" w:sz="4" w:space="0" w:color="auto"/>
              <w:right w:val="single" w:sz="4" w:space="0" w:color="auto"/>
            </w:tcBorders>
          </w:tcPr>
          <w:p w14:paraId="26734616" w14:textId="77777777" w:rsidR="006A55B2" w:rsidRPr="005E2ED4" w:rsidRDefault="006A55B2" w:rsidP="00C82ED3">
            <w:pPr>
              <w:pStyle w:val="tabletextNS"/>
              <w:keepNext/>
              <w:rPr>
                <w:rFonts w:ascii="Times New Roman" w:hAnsi="Times New Roman"/>
                <w:sz w:val="20"/>
                <w:szCs w:val="20"/>
              </w:rPr>
            </w:pPr>
            <w:r w:rsidRPr="005E2ED4">
              <w:rPr>
                <w:rFonts w:ascii="Times New Roman" w:hAnsi="Times New Roman"/>
                <w:sz w:val="20"/>
                <w:szCs w:val="20"/>
              </w:rPr>
              <w:t xml:space="preserve">PCI </w:t>
            </w:r>
            <w:proofErr w:type="spellStart"/>
            <w:r w:rsidR="003361AE" w:rsidRPr="005E2ED4">
              <w:rPr>
                <w:rFonts w:ascii="Times New Roman" w:hAnsi="Times New Roman"/>
                <w:sz w:val="20"/>
                <w:szCs w:val="20"/>
              </w:rPr>
              <w:t>körüli</w:t>
            </w:r>
            <w:proofErr w:type="spellEnd"/>
            <w:r w:rsidR="003361AE" w:rsidRPr="005E2ED4">
              <w:rPr>
                <w:rFonts w:ascii="Times New Roman" w:hAnsi="Times New Roman"/>
                <w:sz w:val="20"/>
                <w:szCs w:val="20"/>
              </w:rPr>
              <w:t xml:space="preserve"> </w:t>
            </w:r>
            <w:proofErr w:type="spellStart"/>
            <w:r w:rsidR="003361AE" w:rsidRPr="005E2ED4">
              <w:rPr>
                <w:rFonts w:ascii="Times New Roman" w:hAnsi="Times New Roman"/>
                <w:sz w:val="20"/>
                <w:szCs w:val="20"/>
              </w:rPr>
              <w:t>kis</w:t>
            </w:r>
            <w:r w:rsidR="00B255C2" w:rsidRPr="005E2ED4">
              <w:rPr>
                <w:rFonts w:ascii="Times New Roman" w:hAnsi="Times New Roman"/>
                <w:sz w:val="20"/>
                <w:szCs w:val="20"/>
              </w:rPr>
              <w:t>ebb</w:t>
            </w:r>
            <w:proofErr w:type="spellEnd"/>
            <w:r w:rsidRPr="005E2ED4">
              <w:rPr>
                <w:rFonts w:ascii="Times New Roman" w:hAnsi="Times New Roman"/>
                <w:sz w:val="20"/>
                <w:szCs w:val="20"/>
              </w:rPr>
              <w:t xml:space="preserve"> </w:t>
            </w:r>
            <w:proofErr w:type="spellStart"/>
            <w:r w:rsidRPr="005E2ED4">
              <w:rPr>
                <w:rFonts w:ascii="Times New Roman" w:hAnsi="Times New Roman"/>
                <w:sz w:val="20"/>
                <w:szCs w:val="20"/>
              </w:rPr>
              <w:t>vérzés</w:t>
            </w:r>
            <w:r w:rsidR="003361AE" w:rsidRPr="005E2ED4">
              <w:rPr>
                <w:rFonts w:ascii="Times New Roman" w:hAnsi="Times New Roman"/>
                <w:sz w:val="20"/>
                <w:szCs w:val="20"/>
              </w:rPr>
              <w:t>ek</w:t>
            </w:r>
            <w:proofErr w:type="spellEnd"/>
            <w:r w:rsidRPr="005E2ED4">
              <w:rPr>
                <w:rFonts w:ascii="Times New Roman" w:hAnsi="Times New Roman"/>
                <w:sz w:val="20"/>
                <w:szCs w:val="20"/>
              </w:rPr>
              <w:t xml:space="preserve"> </w:t>
            </w:r>
          </w:p>
        </w:tc>
        <w:tc>
          <w:tcPr>
            <w:tcW w:w="1347" w:type="dxa"/>
            <w:tcBorders>
              <w:left w:val="single" w:sz="4" w:space="0" w:color="auto"/>
              <w:right w:val="single" w:sz="4" w:space="0" w:color="auto"/>
            </w:tcBorders>
          </w:tcPr>
          <w:p w14:paraId="2F5493AF"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0,7%</w:t>
            </w:r>
          </w:p>
        </w:tc>
        <w:tc>
          <w:tcPr>
            <w:tcW w:w="1347" w:type="dxa"/>
            <w:tcBorders>
              <w:left w:val="single" w:sz="4" w:space="0" w:color="auto"/>
              <w:right w:val="single" w:sz="4" w:space="0" w:color="auto"/>
            </w:tcBorders>
          </w:tcPr>
          <w:p w14:paraId="5AB2644F" w14:textId="77777777" w:rsidR="006A55B2" w:rsidRPr="005E2ED4" w:rsidRDefault="006A55B2" w:rsidP="00C82ED3">
            <w:pPr>
              <w:pStyle w:val="tabletextNS"/>
              <w:keepNext/>
              <w:jc w:val="center"/>
              <w:rPr>
                <w:rFonts w:ascii="Times New Roman" w:hAnsi="Times New Roman"/>
                <w:snapToGrid w:val="0"/>
                <w:sz w:val="20"/>
                <w:szCs w:val="20"/>
              </w:rPr>
            </w:pPr>
            <w:r w:rsidRPr="005E2ED4">
              <w:rPr>
                <w:rFonts w:ascii="Times New Roman" w:hAnsi="Times New Roman"/>
                <w:snapToGrid w:val="0"/>
                <w:sz w:val="20"/>
                <w:szCs w:val="20"/>
              </w:rPr>
              <w:t>1,7%</w:t>
            </w:r>
          </w:p>
        </w:tc>
        <w:tc>
          <w:tcPr>
            <w:tcW w:w="1559" w:type="dxa"/>
            <w:tcBorders>
              <w:left w:val="single" w:sz="4" w:space="0" w:color="auto"/>
              <w:right w:val="single" w:sz="4" w:space="0" w:color="auto"/>
            </w:tcBorders>
          </w:tcPr>
          <w:p w14:paraId="08BF0C56" w14:textId="77777777" w:rsidR="006A55B2" w:rsidRPr="005E2ED4" w:rsidRDefault="006A55B2" w:rsidP="00C82ED3">
            <w:pPr>
              <w:pStyle w:val="tabletextNS"/>
              <w:keepNext/>
              <w:jc w:val="center"/>
              <w:rPr>
                <w:rFonts w:ascii="Times New Roman" w:hAnsi="Times New Roman"/>
                <w:snapToGrid w:val="0"/>
                <w:sz w:val="20"/>
                <w:szCs w:val="20"/>
              </w:rPr>
            </w:pPr>
            <w:r w:rsidRPr="005E2ED4">
              <w:rPr>
                <w:rFonts w:ascii="Times New Roman" w:hAnsi="Times New Roman"/>
                <w:snapToGrid w:val="0"/>
                <w:sz w:val="20"/>
                <w:szCs w:val="20"/>
              </w:rPr>
              <w:t>0,40 (0,16</w:t>
            </w:r>
            <w:r w:rsidR="00B04E2B" w:rsidRPr="005E2ED4">
              <w:rPr>
                <w:rFonts w:ascii="Times New Roman" w:hAnsi="Times New Roman"/>
                <w:snapToGrid w:val="0"/>
                <w:sz w:val="20"/>
                <w:szCs w:val="20"/>
              </w:rPr>
              <w:t xml:space="preserve">; </w:t>
            </w:r>
            <w:r w:rsidRPr="005E2ED4">
              <w:rPr>
                <w:rFonts w:ascii="Times New Roman" w:hAnsi="Times New Roman"/>
                <w:snapToGrid w:val="0"/>
                <w:sz w:val="20"/>
                <w:szCs w:val="20"/>
              </w:rPr>
              <w:t>0,97)</w:t>
            </w:r>
          </w:p>
        </w:tc>
        <w:tc>
          <w:tcPr>
            <w:tcW w:w="850" w:type="dxa"/>
            <w:tcBorders>
              <w:left w:val="single" w:sz="4" w:space="0" w:color="auto"/>
              <w:right w:val="single" w:sz="4" w:space="0" w:color="auto"/>
            </w:tcBorders>
          </w:tcPr>
          <w:p w14:paraId="2448E65B" w14:textId="77777777" w:rsidR="006A55B2" w:rsidRPr="005E2ED4" w:rsidRDefault="006A55B2" w:rsidP="00C82ED3">
            <w:pPr>
              <w:pStyle w:val="tabletextNS"/>
              <w:keepNext/>
              <w:jc w:val="center"/>
              <w:rPr>
                <w:rFonts w:ascii="Times New Roman" w:hAnsi="Times New Roman"/>
                <w:snapToGrid w:val="0"/>
                <w:sz w:val="20"/>
                <w:szCs w:val="20"/>
              </w:rPr>
            </w:pPr>
            <w:r w:rsidRPr="005E2ED4">
              <w:rPr>
                <w:rFonts w:ascii="Times New Roman" w:hAnsi="Times New Roman"/>
                <w:snapToGrid w:val="0"/>
                <w:sz w:val="20"/>
                <w:szCs w:val="20"/>
              </w:rPr>
              <w:t>0,042</w:t>
            </w:r>
          </w:p>
        </w:tc>
      </w:tr>
      <w:tr w:rsidR="006A55B2" w:rsidRPr="005E2ED4" w14:paraId="49B86A30" w14:textId="77777777" w:rsidTr="006A7CEC">
        <w:trPr>
          <w:trHeight w:val="20"/>
        </w:trPr>
        <w:tc>
          <w:tcPr>
            <w:tcW w:w="3969" w:type="dxa"/>
            <w:tcBorders>
              <w:left w:val="single" w:sz="4" w:space="0" w:color="auto"/>
              <w:right w:val="single" w:sz="4" w:space="0" w:color="auto"/>
            </w:tcBorders>
          </w:tcPr>
          <w:p w14:paraId="4A32B762" w14:textId="77777777" w:rsidR="006A55B2" w:rsidRPr="005E2ED4" w:rsidRDefault="006A55B2" w:rsidP="00C82ED3">
            <w:pPr>
              <w:pStyle w:val="tabletextNS"/>
              <w:keepNext/>
              <w:rPr>
                <w:rFonts w:ascii="Times New Roman" w:hAnsi="Times New Roman"/>
                <w:sz w:val="20"/>
                <w:szCs w:val="20"/>
                <w:lang w:val="hu-HU"/>
              </w:rPr>
            </w:pPr>
            <w:r w:rsidRPr="005E2ED4">
              <w:rPr>
                <w:rFonts w:ascii="Times New Roman" w:hAnsi="Times New Roman"/>
                <w:sz w:val="20"/>
                <w:szCs w:val="20"/>
                <w:lang w:val="hu-HU"/>
              </w:rPr>
              <w:t xml:space="preserve">Jelentős </w:t>
            </w:r>
            <w:r w:rsidR="00E00817" w:rsidRPr="005E2ED4">
              <w:rPr>
                <w:rFonts w:ascii="Times New Roman" w:hAnsi="Times New Roman"/>
                <w:sz w:val="20"/>
                <w:szCs w:val="20"/>
                <w:lang w:val="hu-HU"/>
              </w:rPr>
              <w:t>szövődmény a</w:t>
            </w:r>
            <w:r w:rsidR="00590F1D" w:rsidRPr="005E2ED4">
              <w:rPr>
                <w:rFonts w:ascii="Times New Roman" w:hAnsi="Times New Roman"/>
                <w:sz w:val="20"/>
                <w:szCs w:val="20"/>
                <w:lang w:val="hu-HU"/>
              </w:rPr>
              <w:t>z éren végzett</w:t>
            </w:r>
            <w:r w:rsidR="00E00817" w:rsidRPr="005E2ED4">
              <w:rPr>
                <w:rFonts w:ascii="Times New Roman" w:hAnsi="Times New Roman"/>
                <w:sz w:val="20"/>
                <w:szCs w:val="20"/>
                <w:lang w:val="hu-HU"/>
              </w:rPr>
              <w:t xml:space="preserve"> beavatkozás helyén</w:t>
            </w:r>
          </w:p>
        </w:tc>
        <w:tc>
          <w:tcPr>
            <w:tcW w:w="1347" w:type="dxa"/>
            <w:tcBorders>
              <w:left w:val="single" w:sz="4" w:space="0" w:color="auto"/>
              <w:right w:val="single" w:sz="4" w:space="0" w:color="auto"/>
            </w:tcBorders>
          </w:tcPr>
          <w:p w14:paraId="16B207BE"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3,2%</w:t>
            </w:r>
          </w:p>
        </w:tc>
        <w:tc>
          <w:tcPr>
            <w:tcW w:w="1347" w:type="dxa"/>
            <w:tcBorders>
              <w:left w:val="single" w:sz="4" w:space="0" w:color="auto"/>
              <w:right w:val="single" w:sz="4" w:space="0" w:color="auto"/>
            </w:tcBorders>
          </w:tcPr>
          <w:p w14:paraId="46DFAF08"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4,3%</w:t>
            </w:r>
          </w:p>
        </w:tc>
        <w:tc>
          <w:tcPr>
            <w:tcW w:w="1559" w:type="dxa"/>
            <w:tcBorders>
              <w:left w:val="single" w:sz="4" w:space="0" w:color="auto"/>
              <w:right w:val="single" w:sz="4" w:space="0" w:color="auto"/>
            </w:tcBorders>
          </w:tcPr>
          <w:p w14:paraId="0E4AA9CA"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0,74 (0,47</w:t>
            </w:r>
            <w:r w:rsidR="00B04E2B" w:rsidRPr="005E2ED4">
              <w:rPr>
                <w:rFonts w:ascii="Times New Roman" w:hAnsi="Times New Roman"/>
                <w:sz w:val="20"/>
                <w:szCs w:val="20"/>
              </w:rPr>
              <w:t xml:space="preserve">; </w:t>
            </w:r>
            <w:r w:rsidRPr="005E2ED4">
              <w:rPr>
                <w:rFonts w:ascii="Times New Roman" w:hAnsi="Times New Roman"/>
                <w:sz w:val="20"/>
                <w:szCs w:val="20"/>
              </w:rPr>
              <w:t>1,18)</w:t>
            </w:r>
          </w:p>
        </w:tc>
        <w:tc>
          <w:tcPr>
            <w:tcW w:w="850" w:type="dxa"/>
            <w:tcBorders>
              <w:left w:val="single" w:sz="4" w:space="0" w:color="auto"/>
              <w:right w:val="single" w:sz="4" w:space="0" w:color="auto"/>
            </w:tcBorders>
          </w:tcPr>
          <w:p w14:paraId="616062BA"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0,207</w:t>
            </w:r>
          </w:p>
        </w:tc>
      </w:tr>
      <w:tr w:rsidR="006A55B2" w:rsidRPr="005E2ED4" w14:paraId="4CC9AC74" w14:textId="77777777" w:rsidTr="006A7CEC">
        <w:trPr>
          <w:trHeight w:val="20"/>
        </w:trPr>
        <w:tc>
          <w:tcPr>
            <w:tcW w:w="3969" w:type="dxa"/>
            <w:tcBorders>
              <w:left w:val="single" w:sz="4" w:space="0" w:color="auto"/>
              <w:right w:val="single" w:sz="4" w:space="0" w:color="auto"/>
            </w:tcBorders>
          </w:tcPr>
          <w:p w14:paraId="42CE8D80" w14:textId="77777777" w:rsidR="006A55B2" w:rsidRPr="005E2ED4" w:rsidRDefault="003361AE" w:rsidP="00C82ED3">
            <w:pPr>
              <w:pStyle w:val="tabletextNS"/>
              <w:keepNext/>
              <w:rPr>
                <w:rFonts w:ascii="Times New Roman" w:hAnsi="Times New Roman"/>
                <w:sz w:val="20"/>
                <w:szCs w:val="20"/>
                <w:lang w:val="hu-HU"/>
              </w:rPr>
            </w:pPr>
            <w:r w:rsidRPr="005E2ED4">
              <w:rPr>
                <w:rFonts w:ascii="Times New Roman" w:hAnsi="Times New Roman"/>
                <w:sz w:val="20"/>
                <w:szCs w:val="20"/>
                <w:lang w:val="hu-HU"/>
              </w:rPr>
              <w:t>PCI kö</w:t>
            </w:r>
            <w:r w:rsidR="00B255C2" w:rsidRPr="005E2ED4">
              <w:rPr>
                <w:rFonts w:ascii="Times New Roman" w:hAnsi="Times New Roman"/>
                <w:sz w:val="20"/>
                <w:szCs w:val="20"/>
                <w:lang w:val="hu-HU"/>
              </w:rPr>
              <w:t>rüli súlyos</w:t>
            </w:r>
            <w:r w:rsidRPr="005E2ED4">
              <w:rPr>
                <w:rFonts w:ascii="Times New Roman" w:hAnsi="Times New Roman"/>
                <w:sz w:val="20"/>
                <w:szCs w:val="20"/>
                <w:lang w:val="hu-HU"/>
              </w:rPr>
              <w:t xml:space="preserve"> vérzések </w:t>
            </w:r>
            <w:r w:rsidR="006A55B2" w:rsidRPr="005E2ED4">
              <w:rPr>
                <w:rFonts w:ascii="Times New Roman" w:hAnsi="Times New Roman"/>
                <w:sz w:val="20"/>
                <w:szCs w:val="20"/>
                <w:lang w:val="hu-HU"/>
              </w:rPr>
              <w:t>vagy halál, MI vagy TVR a 30</w:t>
            </w:r>
            <w:r w:rsidR="00E00817" w:rsidRPr="005E2ED4">
              <w:rPr>
                <w:rFonts w:ascii="Times New Roman" w:hAnsi="Times New Roman"/>
                <w:sz w:val="20"/>
                <w:szCs w:val="20"/>
                <w:lang w:val="hu-HU"/>
              </w:rPr>
              <w:t>. </w:t>
            </w:r>
            <w:r w:rsidR="006A55B2" w:rsidRPr="005E2ED4">
              <w:rPr>
                <w:rFonts w:ascii="Times New Roman" w:hAnsi="Times New Roman"/>
                <w:sz w:val="20"/>
                <w:szCs w:val="20"/>
                <w:lang w:val="hu-HU"/>
              </w:rPr>
              <w:t>napon</w:t>
            </w:r>
          </w:p>
        </w:tc>
        <w:tc>
          <w:tcPr>
            <w:tcW w:w="1347" w:type="dxa"/>
            <w:tcBorders>
              <w:left w:val="single" w:sz="4" w:space="0" w:color="auto"/>
              <w:right w:val="single" w:sz="4" w:space="0" w:color="auto"/>
            </w:tcBorders>
          </w:tcPr>
          <w:p w14:paraId="09174E15" w14:textId="77777777" w:rsidR="006A55B2" w:rsidRPr="005E2ED4" w:rsidRDefault="006A55B2" w:rsidP="00C82ED3">
            <w:pPr>
              <w:pStyle w:val="tabletextNS"/>
              <w:keepNext/>
              <w:keepLines/>
              <w:jc w:val="center"/>
              <w:rPr>
                <w:rFonts w:ascii="Times New Roman" w:hAnsi="Times New Roman"/>
                <w:sz w:val="20"/>
                <w:szCs w:val="20"/>
              </w:rPr>
            </w:pPr>
            <w:r w:rsidRPr="005E2ED4">
              <w:rPr>
                <w:rFonts w:ascii="Times New Roman" w:hAnsi="Times New Roman"/>
                <w:sz w:val="20"/>
                <w:szCs w:val="20"/>
              </w:rPr>
              <w:t>5,8%</w:t>
            </w:r>
          </w:p>
        </w:tc>
        <w:tc>
          <w:tcPr>
            <w:tcW w:w="1347" w:type="dxa"/>
            <w:tcBorders>
              <w:left w:val="single" w:sz="4" w:space="0" w:color="auto"/>
              <w:right w:val="single" w:sz="4" w:space="0" w:color="auto"/>
            </w:tcBorders>
          </w:tcPr>
          <w:p w14:paraId="5E1B224A" w14:textId="77777777" w:rsidR="006A55B2" w:rsidRPr="005E2ED4" w:rsidRDefault="006A55B2" w:rsidP="00C82ED3">
            <w:pPr>
              <w:pStyle w:val="tabletextNS"/>
              <w:keepNext/>
              <w:keepLines/>
              <w:jc w:val="center"/>
              <w:rPr>
                <w:rFonts w:ascii="Times New Roman" w:hAnsi="Times New Roman"/>
                <w:sz w:val="20"/>
                <w:szCs w:val="20"/>
              </w:rPr>
            </w:pPr>
            <w:r w:rsidRPr="005E2ED4">
              <w:rPr>
                <w:rFonts w:ascii="Times New Roman" w:hAnsi="Times New Roman"/>
                <w:sz w:val="20"/>
                <w:szCs w:val="20"/>
              </w:rPr>
              <w:t>3,9%</w:t>
            </w:r>
          </w:p>
        </w:tc>
        <w:tc>
          <w:tcPr>
            <w:tcW w:w="1559" w:type="dxa"/>
            <w:tcBorders>
              <w:left w:val="single" w:sz="4" w:space="0" w:color="auto"/>
              <w:right w:val="single" w:sz="4" w:space="0" w:color="auto"/>
            </w:tcBorders>
          </w:tcPr>
          <w:p w14:paraId="51FF6698"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1,51 (1,0</w:t>
            </w:r>
            <w:r w:rsidR="00B04E2B" w:rsidRPr="005E2ED4">
              <w:rPr>
                <w:rFonts w:ascii="Times New Roman" w:hAnsi="Times New Roman"/>
                <w:sz w:val="20"/>
                <w:szCs w:val="20"/>
              </w:rPr>
              <w:t>;</w:t>
            </w:r>
            <w:r w:rsidRPr="005E2ED4">
              <w:rPr>
                <w:rFonts w:ascii="Times New Roman" w:hAnsi="Times New Roman"/>
                <w:sz w:val="20"/>
                <w:szCs w:val="20"/>
              </w:rPr>
              <w:t xml:space="preserve"> 2,28)</w:t>
            </w:r>
          </w:p>
        </w:tc>
        <w:tc>
          <w:tcPr>
            <w:tcW w:w="850" w:type="dxa"/>
            <w:tcBorders>
              <w:left w:val="single" w:sz="4" w:space="0" w:color="auto"/>
              <w:right w:val="single" w:sz="4" w:space="0" w:color="auto"/>
            </w:tcBorders>
          </w:tcPr>
          <w:p w14:paraId="4E0FBCC5"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0,051</w:t>
            </w:r>
          </w:p>
        </w:tc>
      </w:tr>
      <w:tr w:rsidR="006A55B2" w:rsidRPr="005E2ED4" w14:paraId="208681A9" w14:textId="77777777" w:rsidTr="006A7CEC">
        <w:trPr>
          <w:trHeight w:val="20"/>
        </w:trPr>
        <w:tc>
          <w:tcPr>
            <w:tcW w:w="3969" w:type="dxa"/>
            <w:tcBorders>
              <w:left w:val="single" w:sz="4" w:space="0" w:color="auto"/>
              <w:bottom w:val="single" w:sz="4" w:space="0" w:color="auto"/>
              <w:right w:val="single" w:sz="4" w:space="0" w:color="auto"/>
            </w:tcBorders>
          </w:tcPr>
          <w:p w14:paraId="6FE9C4A4" w14:textId="77777777" w:rsidR="006A55B2" w:rsidRPr="005E2ED4" w:rsidRDefault="006A55B2" w:rsidP="00C82ED3">
            <w:pPr>
              <w:pStyle w:val="tabletextNS"/>
              <w:keepNext/>
              <w:rPr>
                <w:rFonts w:ascii="Times New Roman" w:hAnsi="Times New Roman"/>
                <w:sz w:val="20"/>
                <w:szCs w:val="20"/>
                <w:lang w:val="it-IT"/>
              </w:rPr>
            </w:pPr>
            <w:r w:rsidRPr="005E2ED4">
              <w:rPr>
                <w:rFonts w:ascii="Times New Roman" w:hAnsi="Times New Roman"/>
                <w:sz w:val="20"/>
                <w:szCs w:val="20"/>
                <w:lang w:val="it-IT"/>
              </w:rPr>
              <w:t>Halál, MI vagy TVR a 30</w:t>
            </w:r>
            <w:r w:rsidR="00E00817" w:rsidRPr="005E2ED4">
              <w:rPr>
                <w:rFonts w:ascii="Times New Roman" w:hAnsi="Times New Roman"/>
                <w:sz w:val="20"/>
                <w:szCs w:val="20"/>
                <w:lang w:val="it-IT"/>
              </w:rPr>
              <w:t> </w:t>
            </w:r>
            <w:r w:rsidRPr="005E2ED4">
              <w:rPr>
                <w:rFonts w:ascii="Times New Roman" w:hAnsi="Times New Roman"/>
                <w:sz w:val="20"/>
                <w:szCs w:val="20"/>
                <w:lang w:val="it-IT"/>
              </w:rPr>
              <w:t>napon</w:t>
            </w:r>
          </w:p>
        </w:tc>
        <w:tc>
          <w:tcPr>
            <w:tcW w:w="1347" w:type="dxa"/>
            <w:tcBorders>
              <w:left w:val="single" w:sz="4" w:space="0" w:color="auto"/>
              <w:bottom w:val="single" w:sz="4" w:space="0" w:color="auto"/>
              <w:right w:val="single" w:sz="4" w:space="0" w:color="auto"/>
            </w:tcBorders>
          </w:tcPr>
          <w:p w14:paraId="7629B3FF"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4,5%</w:t>
            </w:r>
          </w:p>
        </w:tc>
        <w:tc>
          <w:tcPr>
            <w:tcW w:w="1347" w:type="dxa"/>
            <w:tcBorders>
              <w:left w:val="single" w:sz="4" w:space="0" w:color="auto"/>
              <w:bottom w:val="single" w:sz="4" w:space="0" w:color="auto"/>
              <w:right w:val="single" w:sz="4" w:space="0" w:color="auto"/>
            </w:tcBorders>
          </w:tcPr>
          <w:p w14:paraId="38EB378C"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2,9%</w:t>
            </w:r>
          </w:p>
        </w:tc>
        <w:tc>
          <w:tcPr>
            <w:tcW w:w="1559" w:type="dxa"/>
            <w:tcBorders>
              <w:left w:val="single" w:sz="4" w:space="0" w:color="auto"/>
              <w:bottom w:val="single" w:sz="4" w:space="0" w:color="auto"/>
              <w:right w:val="single" w:sz="4" w:space="0" w:color="auto"/>
            </w:tcBorders>
          </w:tcPr>
          <w:p w14:paraId="32BEBDB7"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1,58 (0,98</w:t>
            </w:r>
            <w:r w:rsidR="00B04E2B" w:rsidRPr="005E2ED4">
              <w:rPr>
                <w:rFonts w:ascii="Times New Roman" w:hAnsi="Times New Roman"/>
                <w:sz w:val="20"/>
                <w:szCs w:val="20"/>
              </w:rPr>
              <w:t xml:space="preserve">; </w:t>
            </w:r>
            <w:r w:rsidRPr="005E2ED4">
              <w:rPr>
                <w:rFonts w:ascii="Times New Roman" w:hAnsi="Times New Roman"/>
                <w:sz w:val="20"/>
                <w:szCs w:val="20"/>
              </w:rPr>
              <w:t>2,53)</w:t>
            </w:r>
          </w:p>
        </w:tc>
        <w:tc>
          <w:tcPr>
            <w:tcW w:w="850" w:type="dxa"/>
            <w:tcBorders>
              <w:left w:val="single" w:sz="4" w:space="0" w:color="auto"/>
              <w:bottom w:val="single" w:sz="4" w:space="0" w:color="auto"/>
              <w:right w:val="single" w:sz="4" w:space="0" w:color="auto"/>
            </w:tcBorders>
          </w:tcPr>
          <w:p w14:paraId="5A80F6BC" w14:textId="77777777" w:rsidR="006A55B2" w:rsidRPr="005E2ED4" w:rsidRDefault="006A55B2" w:rsidP="00C82ED3">
            <w:pPr>
              <w:pStyle w:val="tabletextNS"/>
              <w:keepNext/>
              <w:jc w:val="center"/>
              <w:rPr>
                <w:rFonts w:ascii="Times New Roman" w:hAnsi="Times New Roman"/>
                <w:sz w:val="20"/>
                <w:szCs w:val="20"/>
              </w:rPr>
            </w:pPr>
            <w:r w:rsidRPr="005E2ED4">
              <w:rPr>
                <w:rFonts w:ascii="Times New Roman" w:hAnsi="Times New Roman"/>
                <w:sz w:val="20"/>
                <w:szCs w:val="20"/>
              </w:rPr>
              <w:t>0,059</w:t>
            </w:r>
          </w:p>
        </w:tc>
      </w:tr>
      <w:tr w:rsidR="006A55B2" w:rsidRPr="005E2ED4" w14:paraId="3754F82D" w14:textId="77777777" w:rsidTr="006A7CEC">
        <w:trPr>
          <w:trHeight w:val="20"/>
        </w:trPr>
        <w:tc>
          <w:tcPr>
            <w:tcW w:w="9072" w:type="dxa"/>
            <w:gridSpan w:val="5"/>
            <w:tcBorders>
              <w:top w:val="single" w:sz="4" w:space="0" w:color="auto"/>
            </w:tcBorders>
          </w:tcPr>
          <w:p w14:paraId="6328F16E" w14:textId="77777777" w:rsidR="006A55B2" w:rsidRPr="005E2ED4" w:rsidRDefault="006A55B2" w:rsidP="00C82ED3">
            <w:pPr>
              <w:pStyle w:val="tabletextNS"/>
              <w:keepNext/>
              <w:rPr>
                <w:rFonts w:ascii="Times New Roman" w:hAnsi="Times New Roman"/>
                <w:sz w:val="20"/>
                <w:szCs w:val="20"/>
                <w:lang w:val="hu-HU"/>
              </w:rPr>
            </w:pPr>
            <w:r w:rsidRPr="005E2ED4">
              <w:rPr>
                <w:rFonts w:ascii="Times New Roman" w:hAnsi="Times New Roman"/>
                <w:sz w:val="20"/>
                <w:szCs w:val="20"/>
                <w:lang w:val="hu-HU"/>
              </w:rPr>
              <w:t xml:space="preserve">1: </w:t>
            </w:r>
            <w:r w:rsidR="00E00817" w:rsidRPr="005E2ED4">
              <w:rPr>
                <w:rFonts w:ascii="Times New Roman" w:hAnsi="Times New Roman"/>
                <w:sz w:val="20"/>
                <w:szCs w:val="20"/>
                <w:lang w:val="hu-HU"/>
              </w:rPr>
              <w:t>Esélyhányados</w:t>
            </w:r>
            <w:r w:rsidR="00B255C2" w:rsidRPr="005E2ED4">
              <w:rPr>
                <w:rFonts w:ascii="Times New Roman" w:hAnsi="Times New Roman"/>
                <w:sz w:val="20"/>
                <w:szCs w:val="20"/>
                <w:lang w:val="hu-HU"/>
              </w:rPr>
              <w:t>: alacsony dózis/</w:t>
            </w:r>
            <w:r w:rsidRPr="005E2ED4">
              <w:rPr>
                <w:rFonts w:ascii="Times New Roman" w:hAnsi="Times New Roman"/>
                <w:sz w:val="20"/>
                <w:szCs w:val="20"/>
                <w:lang w:val="hu-HU"/>
              </w:rPr>
              <w:t>standard dózis</w:t>
            </w:r>
          </w:p>
          <w:p w14:paraId="34C2FC47" w14:textId="77777777" w:rsidR="006A55B2" w:rsidRPr="005E2ED4" w:rsidRDefault="006A55B2" w:rsidP="00C82ED3">
            <w:pPr>
              <w:pStyle w:val="tabletextNS"/>
              <w:keepNext/>
              <w:rPr>
                <w:rFonts w:ascii="Times New Roman" w:hAnsi="Times New Roman"/>
                <w:sz w:val="20"/>
                <w:szCs w:val="20"/>
              </w:rPr>
            </w:pPr>
            <w:r w:rsidRPr="005E2ED4">
              <w:rPr>
                <w:rFonts w:ascii="Times New Roman" w:hAnsi="Times New Roman"/>
                <w:sz w:val="20"/>
                <w:szCs w:val="20"/>
                <w:lang w:val="hu-HU"/>
              </w:rPr>
              <w:t xml:space="preserve">Megjegyzés: MI - myocardialis infarctus. </w:t>
            </w:r>
            <w:r w:rsidRPr="005E2ED4">
              <w:rPr>
                <w:rFonts w:ascii="Times New Roman" w:hAnsi="Times New Roman"/>
                <w:sz w:val="20"/>
                <w:szCs w:val="20"/>
              </w:rPr>
              <w:t xml:space="preserve">TVR - target vessel </w:t>
            </w:r>
            <w:proofErr w:type="spellStart"/>
            <w:r w:rsidRPr="005E2ED4">
              <w:rPr>
                <w:rFonts w:ascii="Times New Roman" w:hAnsi="Times New Roman"/>
                <w:sz w:val="20"/>
                <w:szCs w:val="20"/>
              </w:rPr>
              <w:t>revascularisatio</w:t>
            </w:r>
            <w:proofErr w:type="spellEnd"/>
          </w:p>
        </w:tc>
      </w:tr>
    </w:tbl>
    <w:p w14:paraId="51C19BA8" w14:textId="77777777" w:rsidR="006A55B2" w:rsidRPr="005E2ED4" w:rsidRDefault="006A55B2" w:rsidP="00C82ED3">
      <w:pPr>
        <w:pStyle w:val="EndnoteText"/>
        <w:numPr>
          <w:ilvl w:val="12"/>
          <w:numId w:val="0"/>
        </w:numPr>
        <w:rPr>
          <w:bCs/>
          <w:iCs/>
          <w:szCs w:val="22"/>
        </w:rPr>
      </w:pPr>
    </w:p>
    <w:p w14:paraId="0B7D568C" w14:textId="77777777" w:rsidR="006A55B2" w:rsidRPr="005E2ED4" w:rsidRDefault="005617EC" w:rsidP="00C82ED3">
      <w:pPr>
        <w:rPr>
          <w:szCs w:val="22"/>
        </w:rPr>
      </w:pPr>
      <w:r w:rsidRPr="005E2ED4">
        <w:rPr>
          <w:szCs w:val="22"/>
        </w:rPr>
        <w:t xml:space="preserve">A </w:t>
      </w:r>
      <w:r w:rsidR="00E86FEC" w:rsidRPr="005E2ED4">
        <w:rPr>
          <w:szCs w:val="22"/>
        </w:rPr>
        <w:t>vezető</w:t>
      </w:r>
      <w:r w:rsidRPr="005E2ED4">
        <w:rPr>
          <w:szCs w:val="22"/>
        </w:rPr>
        <w:t>katéter</w:t>
      </w:r>
      <w:r w:rsidR="006A55B2" w:rsidRPr="005E2ED4">
        <w:rPr>
          <w:szCs w:val="22"/>
        </w:rPr>
        <w:t xml:space="preserve"> thrombus</w:t>
      </w:r>
      <w:r w:rsidR="00E86FEC" w:rsidRPr="005E2ED4">
        <w:rPr>
          <w:szCs w:val="22"/>
        </w:rPr>
        <w:t xml:space="preserve"> igazolt</w:t>
      </w:r>
      <w:r w:rsidR="006A55B2" w:rsidRPr="005E2ED4">
        <w:rPr>
          <w:szCs w:val="22"/>
        </w:rPr>
        <w:t xml:space="preserve"> előfordulás</w:t>
      </w:r>
      <w:r w:rsidR="00E86FEC" w:rsidRPr="005E2ED4">
        <w:rPr>
          <w:szCs w:val="22"/>
        </w:rPr>
        <w:t>i gyakoriság</w:t>
      </w:r>
      <w:r w:rsidR="006A55B2" w:rsidRPr="005E2ED4">
        <w:rPr>
          <w:szCs w:val="22"/>
        </w:rPr>
        <w:t xml:space="preserve">a 0,1% (/1002) volt a </w:t>
      </w:r>
      <w:r w:rsidR="00DD73BF" w:rsidRPr="005E2ED4">
        <w:rPr>
          <w:szCs w:val="22"/>
        </w:rPr>
        <w:t>„</w:t>
      </w:r>
      <w:r w:rsidR="006A55B2" w:rsidRPr="005E2ED4">
        <w:rPr>
          <w:szCs w:val="22"/>
        </w:rPr>
        <w:t>standard dózisú” UFH és 0,5% (5/1024) az</w:t>
      </w:r>
      <w:r w:rsidR="00DD73BF" w:rsidRPr="005E2ED4">
        <w:rPr>
          <w:szCs w:val="22"/>
        </w:rPr>
        <w:t xml:space="preserve"> „</w:t>
      </w:r>
      <w:r w:rsidR="006A55B2" w:rsidRPr="005E2ED4">
        <w:rPr>
          <w:szCs w:val="22"/>
        </w:rPr>
        <w:t>alacsony dózisú” UFH</w:t>
      </w:r>
      <w:r w:rsidR="00E86FEC" w:rsidRPr="005E2ED4">
        <w:rPr>
          <w:szCs w:val="22"/>
        </w:rPr>
        <w:noBreakHyphen/>
      </w:r>
      <w:r w:rsidR="006A55B2" w:rsidRPr="005E2ED4">
        <w:rPr>
          <w:szCs w:val="22"/>
        </w:rPr>
        <w:t xml:space="preserve">csoportba randomizált betegeknél </w:t>
      </w:r>
      <w:r w:rsidR="00E86FEC" w:rsidRPr="005E2ED4">
        <w:rPr>
          <w:szCs w:val="22"/>
        </w:rPr>
        <w:t xml:space="preserve">a </w:t>
      </w:r>
      <w:r w:rsidR="006A55B2" w:rsidRPr="005E2ED4">
        <w:rPr>
          <w:szCs w:val="22"/>
        </w:rPr>
        <w:t>PCI alatt</w:t>
      </w:r>
      <w:r w:rsidR="00E00817" w:rsidRPr="005E2ED4">
        <w:rPr>
          <w:szCs w:val="22"/>
        </w:rPr>
        <w:t>.</w:t>
      </w:r>
    </w:p>
    <w:p w14:paraId="626DFC85" w14:textId="77777777" w:rsidR="006A55B2" w:rsidRPr="005E2ED4" w:rsidRDefault="006A55B2" w:rsidP="00C82ED3">
      <w:pPr>
        <w:pStyle w:val="EndnoteText"/>
        <w:numPr>
          <w:ilvl w:val="12"/>
          <w:numId w:val="0"/>
        </w:numPr>
        <w:rPr>
          <w:szCs w:val="22"/>
          <w:lang w:val="hu-HU"/>
        </w:rPr>
      </w:pPr>
      <w:r w:rsidRPr="005E2ED4">
        <w:rPr>
          <w:szCs w:val="22"/>
          <w:lang w:val="hu-HU"/>
        </w:rPr>
        <w:t>Négy</w:t>
      </w:r>
      <w:r w:rsidR="00E86FEC" w:rsidRPr="005E2ED4">
        <w:rPr>
          <w:szCs w:val="22"/>
          <w:lang w:val="hu-HU"/>
        </w:rPr>
        <w:t>,</w:t>
      </w:r>
      <w:r w:rsidRPr="005E2ED4">
        <w:rPr>
          <w:szCs w:val="22"/>
          <w:lang w:val="hu-HU"/>
        </w:rPr>
        <w:t xml:space="preserve"> nem randomizált betegnél </w:t>
      </w:r>
      <w:r w:rsidR="00E00817" w:rsidRPr="005E2ED4">
        <w:rPr>
          <w:szCs w:val="22"/>
          <w:lang w:val="hu-HU"/>
        </w:rPr>
        <w:t xml:space="preserve">(0,3%) </w:t>
      </w:r>
      <w:r w:rsidRPr="005E2ED4">
        <w:rPr>
          <w:szCs w:val="22"/>
          <w:lang w:val="hu-HU"/>
        </w:rPr>
        <w:t xml:space="preserve">alakult ki thrombus </w:t>
      </w:r>
      <w:r w:rsidR="00E00817" w:rsidRPr="005E2ED4">
        <w:rPr>
          <w:szCs w:val="22"/>
          <w:lang w:val="hu-HU"/>
        </w:rPr>
        <w:t>a</w:t>
      </w:r>
      <w:r w:rsidRPr="005E2ED4">
        <w:rPr>
          <w:szCs w:val="22"/>
          <w:lang w:val="hu-HU"/>
        </w:rPr>
        <w:t xml:space="preserve"> diagnosztikus katéterben </w:t>
      </w:r>
      <w:r w:rsidR="00E86FEC" w:rsidRPr="005E2ED4">
        <w:rPr>
          <w:szCs w:val="22"/>
          <w:lang w:val="hu-HU"/>
        </w:rPr>
        <w:t xml:space="preserve">a </w:t>
      </w:r>
      <w:r w:rsidR="00E00817" w:rsidRPr="005E2ED4">
        <w:rPr>
          <w:szCs w:val="22"/>
          <w:lang w:val="hu-HU"/>
        </w:rPr>
        <w:t>coronar</w:t>
      </w:r>
      <w:r w:rsidR="00E86FEC" w:rsidRPr="005E2ED4">
        <w:rPr>
          <w:szCs w:val="22"/>
          <w:lang w:val="hu-HU"/>
        </w:rPr>
        <w:t>o</w:t>
      </w:r>
      <w:r w:rsidR="00E00817" w:rsidRPr="005E2ED4">
        <w:rPr>
          <w:szCs w:val="22"/>
          <w:lang w:val="hu-HU"/>
        </w:rPr>
        <w:t>gráfia</w:t>
      </w:r>
      <w:r w:rsidRPr="005E2ED4">
        <w:rPr>
          <w:szCs w:val="22"/>
          <w:lang w:val="hu-HU"/>
        </w:rPr>
        <w:t xml:space="preserve"> során</w:t>
      </w:r>
      <w:r w:rsidR="00E00817" w:rsidRPr="005E2ED4">
        <w:rPr>
          <w:szCs w:val="22"/>
          <w:lang w:val="hu-HU"/>
        </w:rPr>
        <w:t xml:space="preserve">. </w:t>
      </w:r>
      <w:r w:rsidRPr="005E2ED4">
        <w:rPr>
          <w:szCs w:val="22"/>
          <w:lang w:val="hu-HU"/>
        </w:rPr>
        <w:t xml:space="preserve">Tizenkét </w:t>
      </w:r>
      <w:r w:rsidR="00E86FEC" w:rsidRPr="005E2ED4">
        <w:rPr>
          <w:szCs w:val="22"/>
          <w:lang w:val="hu-HU"/>
        </w:rPr>
        <w:t>beválogatott betegnél</w:t>
      </w:r>
      <w:r w:rsidR="00E00817" w:rsidRPr="005E2ED4">
        <w:rPr>
          <w:szCs w:val="22"/>
          <w:lang w:val="hu-HU"/>
        </w:rPr>
        <w:t xml:space="preserve"> (0,37%)</w:t>
      </w:r>
      <w:r w:rsidRPr="005E2ED4">
        <w:rPr>
          <w:szCs w:val="22"/>
          <w:lang w:val="hu-HU"/>
        </w:rPr>
        <w:t xml:space="preserve"> alakult ki thrombus az artériás hüvelyben, közülük 7</w:t>
      </w:r>
      <w:r w:rsidR="00E00817" w:rsidRPr="005E2ED4">
        <w:rPr>
          <w:szCs w:val="22"/>
          <w:lang w:val="hu-HU"/>
        </w:rPr>
        <w:noBreakHyphen/>
      </w:r>
      <w:r w:rsidRPr="005E2ED4">
        <w:rPr>
          <w:szCs w:val="22"/>
          <w:lang w:val="hu-HU"/>
        </w:rPr>
        <w:t>nél angiográfia és 5</w:t>
      </w:r>
      <w:r w:rsidR="00E00817" w:rsidRPr="005E2ED4">
        <w:rPr>
          <w:szCs w:val="22"/>
          <w:lang w:val="hu-HU"/>
        </w:rPr>
        <w:noBreakHyphen/>
      </w:r>
      <w:r w:rsidRPr="005E2ED4">
        <w:rPr>
          <w:szCs w:val="22"/>
          <w:lang w:val="hu-HU"/>
        </w:rPr>
        <w:t>nél PCI során.</w:t>
      </w:r>
    </w:p>
    <w:p w14:paraId="307D54FB" w14:textId="77777777" w:rsidR="006A55B2" w:rsidRPr="005E2ED4" w:rsidRDefault="006A55B2" w:rsidP="00C82ED3">
      <w:pPr>
        <w:rPr>
          <w:szCs w:val="22"/>
        </w:rPr>
      </w:pPr>
    </w:p>
    <w:p w14:paraId="5331F2C8" w14:textId="77777777" w:rsidR="006A5606" w:rsidRPr="005E2ED4" w:rsidRDefault="006A5606" w:rsidP="00C82ED3">
      <w:pPr>
        <w:rPr>
          <w:b/>
          <w:bCs/>
          <w:iCs/>
          <w:color w:val="000000"/>
          <w:szCs w:val="22"/>
          <w:lang w:eastAsia="en-GB"/>
        </w:rPr>
      </w:pPr>
      <w:r w:rsidRPr="005E2ED4">
        <w:rPr>
          <w:b/>
          <w:szCs w:val="22"/>
        </w:rPr>
        <w:t xml:space="preserve">ST elevatióval járó myocardialis infarctus </w:t>
      </w:r>
      <w:r w:rsidRPr="005E2ED4">
        <w:rPr>
          <w:b/>
          <w:bCs/>
          <w:iCs/>
          <w:color w:val="000000"/>
          <w:szCs w:val="22"/>
          <w:lang w:eastAsia="en-GB"/>
        </w:rPr>
        <w:t>(STEMI) kezelése</w:t>
      </w:r>
    </w:p>
    <w:p w14:paraId="3E3BB514" w14:textId="77777777" w:rsidR="006A5606" w:rsidRPr="005E2ED4" w:rsidRDefault="006A5606" w:rsidP="00C82ED3">
      <w:pPr>
        <w:rPr>
          <w:color w:val="000000"/>
          <w:szCs w:val="22"/>
        </w:rPr>
      </w:pPr>
      <w:r w:rsidRPr="005E2ED4">
        <w:rPr>
          <w:szCs w:val="22"/>
        </w:rPr>
        <w:t>Az OASIS 6 egy kettős</w:t>
      </w:r>
      <w:r w:rsidR="00182289" w:rsidRPr="005E2ED4">
        <w:rPr>
          <w:szCs w:val="22"/>
        </w:rPr>
        <w:t xml:space="preserve"> </w:t>
      </w:r>
      <w:r w:rsidRPr="005E2ED4">
        <w:rPr>
          <w:szCs w:val="22"/>
        </w:rPr>
        <w:t>vak, randomizált vizsgálat volt, amelyben a naponta egyszer adott 2,</w:t>
      </w:r>
      <w:r w:rsidR="00BB2492" w:rsidRPr="005E2ED4">
        <w:rPr>
          <w:szCs w:val="22"/>
        </w:rPr>
        <w:t>5</w:t>
      </w:r>
      <w:r w:rsidR="006B54C9" w:rsidRPr="005E2ED4">
        <w:rPr>
          <w:szCs w:val="22"/>
        </w:rPr>
        <w:t> </w:t>
      </w:r>
      <w:r w:rsidRPr="005E2ED4">
        <w:rPr>
          <w:szCs w:val="22"/>
        </w:rPr>
        <w:t xml:space="preserve">mg fondaparinux biztonságosságát és hatékonyságát értékelték a szokásos kezeléssel </w:t>
      </w:r>
      <w:r w:rsidRPr="005E2ED4">
        <w:rPr>
          <w:color w:val="000000"/>
          <w:szCs w:val="22"/>
        </w:rPr>
        <w:t xml:space="preserve">(placebo (47%) vagy </w:t>
      </w:r>
      <w:r w:rsidRPr="005E2ED4">
        <w:rPr>
          <w:color w:val="000000"/>
          <w:szCs w:val="22"/>
          <w:lang w:eastAsia="en-GB"/>
        </w:rPr>
        <w:t>UFH-val (53%</w:t>
      </w:r>
      <w:r w:rsidRPr="005E2ED4">
        <w:rPr>
          <w:color w:val="000000"/>
          <w:szCs w:val="22"/>
        </w:rPr>
        <w:t>) szemben</w:t>
      </w:r>
      <w:r w:rsidRPr="005E2ED4">
        <w:rPr>
          <w:szCs w:val="22"/>
        </w:rPr>
        <w:t>, mintegy 12 000 STEMI-ben szenvedő betegen. Minden beteg a STEMI-ben használt hagyományos gyógyszeres kezelést kapta, beleértve az elsődleges PCI-t (31%), a thrombolytikumokat (45%), illetve nem kapott reperfúziós kezelést (24%). A thrombolytikumot kapó betegek 84%-át nem fibrinspecifikus szerrel kezelték (elsődlegesen sztreptokinázzal). A kezelés átlagos időtartama 6,2</w:t>
      </w:r>
      <w:r w:rsidR="00161F84" w:rsidRPr="005E2ED4">
        <w:rPr>
          <w:szCs w:val="22"/>
        </w:rPr>
        <w:t> </w:t>
      </w:r>
      <w:r w:rsidRPr="005E2ED4">
        <w:rPr>
          <w:szCs w:val="22"/>
        </w:rPr>
        <w:t>nap volt a fondraparinux csoportban. A betegek átlagéletkora 61</w:t>
      </w:r>
      <w:r w:rsidR="00161F84" w:rsidRPr="005E2ED4">
        <w:rPr>
          <w:szCs w:val="22"/>
        </w:rPr>
        <w:t> </w:t>
      </w:r>
      <w:r w:rsidRPr="005E2ED4">
        <w:rPr>
          <w:szCs w:val="22"/>
        </w:rPr>
        <w:t>év volt, és kb. 40%-uk volt legalább 6</w:t>
      </w:r>
      <w:r w:rsidR="00BB2492" w:rsidRPr="005E2ED4">
        <w:rPr>
          <w:szCs w:val="22"/>
        </w:rPr>
        <w:t xml:space="preserve">5 </w:t>
      </w:r>
      <w:r w:rsidRPr="005E2ED4">
        <w:rPr>
          <w:szCs w:val="22"/>
        </w:rPr>
        <w:t>éves. A betegek kb. 40%-a, ill. 14%-a szenvedett enyhe (kreatinin-</w:t>
      </w:r>
      <w:r w:rsidRPr="005E2ED4">
        <w:rPr>
          <w:color w:val="000000"/>
          <w:szCs w:val="22"/>
        </w:rPr>
        <w:t>clearance ≥</w:t>
      </w:r>
      <w:r w:rsidR="00161F84" w:rsidRPr="005E2ED4">
        <w:rPr>
          <w:color w:val="000000"/>
          <w:szCs w:val="22"/>
        </w:rPr>
        <w:t> </w:t>
      </w:r>
      <w:r w:rsidRPr="005E2ED4">
        <w:rPr>
          <w:color w:val="000000"/>
          <w:szCs w:val="22"/>
        </w:rPr>
        <w:t>50 - &lt;</w:t>
      </w:r>
      <w:r w:rsidR="00161F84" w:rsidRPr="005E2ED4">
        <w:rPr>
          <w:color w:val="000000"/>
          <w:szCs w:val="22"/>
        </w:rPr>
        <w:t> </w:t>
      </w:r>
      <w:r w:rsidRPr="005E2ED4">
        <w:rPr>
          <w:color w:val="000000"/>
          <w:szCs w:val="22"/>
        </w:rPr>
        <w:t>80</w:t>
      </w:r>
      <w:r w:rsidR="006B54C9" w:rsidRPr="005E2ED4">
        <w:rPr>
          <w:color w:val="000000"/>
          <w:szCs w:val="22"/>
        </w:rPr>
        <w:t> </w:t>
      </w:r>
      <w:r w:rsidRPr="005E2ED4">
        <w:rPr>
          <w:color w:val="000000"/>
          <w:szCs w:val="22"/>
        </w:rPr>
        <w:t>ml/perc)</w:t>
      </w:r>
      <w:r w:rsidRPr="005E2ED4">
        <w:rPr>
          <w:szCs w:val="22"/>
        </w:rPr>
        <w:t>, illetve közepesen súlyos vesekárosodásban (kreatinin-</w:t>
      </w:r>
      <w:r w:rsidRPr="005E2ED4">
        <w:rPr>
          <w:color w:val="000000"/>
          <w:szCs w:val="22"/>
        </w:rPr>
        <w:t>clearance ≥</w:t>
      </w:r>
      <w:r w:rsidR="00161F84" w:rsidRPr="005E2ED4">
        <w:rPr>
          <w:color w:val="000000"/>
          <w:szCs w:val="22"/>
        </w:rPr>
        <w:t> </w:t>
      </w:r>
      <w:r w:rsidRPr="005E2ED4">
        <w:rPr>
          <w:color w:val="000000"/>
          <w:szCs w:val="22"/>
        </w:rPr>
        <w:t>30 - &lt; 50 ml/perc).</w:t>
      </w:r>
    </w:p>
    <w:p w14:paraId="139E929D" w14:textId="77777777" w:rsidR="006A5606" w:rsidRPr="005E2ED4" w:rsidRDefault="006A5606" w:rsidP="00C82ED3">
      <w:pPr>
        <w:rPr>
          <w:color w:val="000000"/>
          <w:szCs w:val="22"/>
        </w:rPr>
      </w:pPr>
    </w:p>
    <w:p w14:paraId="456B5C6A" w14:textId="77777777" w:rsidR="006A5606" w:rsidRPr="005E2ED4" w:rsidRDefault="006A5606" w:rsidP="00C82ED3">
      <w:pPr>
        <w:rPr>
          <w:color w:val="000000"/>
          <w:szCs w:val="22"/>
        </w:rPr>
      </w:pPr>
      <w:r w:rsidRPr="005E2ED4">
        <w:rPr>
          <w:color w:val="000000"/>
          <w:szCs w:val="22"/>
        </w:rPr>
        <w:t>Elsődleges kompozit végpontként a randomizációt követő 30</w:t>
      </w:r>
      <w:r w:rsidR="00161F84" w:rsidRPr="005E2ED4">
        <w:rPr>
          <w:color w:val="000000"/>
          <w:szCs w:val="22"/>
        </w:rPr>
        <w:t> </w:t>
      </w:r>
      <w:r w:rsidRPr="005E2ED4">
        <w:rPr>
          <w:color w:val="000000"/>
          <w:szCs w:val="22"/>
        </w:rPr>
        <w:t xml:space="preserve">napon belüli halálozást és rekurrens MI-t (re-MI) határozták meg. A </w:t>
      </w:r>
      <w:r w:rsidRPr="005E2ED4">
        <w:rPr>
          <w:szCs w:val="22"/>
        </w:rPr>
        <w:t>fondraparinux szignifikánsan csökkentette a halálozás/</w:t>
      </w:r>
      <w:r w:rsidRPr="005E2ED4">
        <w:rPr>
          <w:color w:val="000000"/>
          <w:szCs w:val="22"/>
        </w:rPr>
        <w:t>re-MI gyakoriságát a 30.</w:t>
      </w:r>
      <w:r w:rsidR="000874B8" w:rsidRPr="005E2ED4">
        <w:rPr>
          <w:color w:val="000000"/>
          <w:szCs w:val="22"/>
        </w:rPr>
        <w:t> </w:t>
      </w:r>
      <w:r w:rsidRPr="005E2ED4">
        <w:rPr>
          <w:color w:val="000000"/>
          <w:szCs w:val="22"/>
        </w:rPr>
        <w:t xml:space="preserve">napon: a kontrollcsoport 11,1%-áról 9,7%-ra </w:t>
      </w:r>
      <w:r w:rsidRPr="005E2ED4">
        <w:rPr>
          <w:szCs w:val="22"/>
        </w:rPr>
        <w:t xml:space="preserve">(kockázati arány </w:t>
      </w:r>
      <w:r w:rsidRPr="005E2ED4">
        <w:rPr>
          <w:color w:val="000000"/>
          <w:szCs w:val="22"/>
        </w:rPr>
        <w:t>0,86, 95% CI</w:t>
      </w:r>
      <w:r w:rsidR="00161F84" w:rsidRPr="005E2ED4">
        <w:rPr>
          <w:color w:val="000000"/>
          <w:szCs w:val="22"/>
        </w:rPr>
        <w:t xml:space="preserve">; </w:t>
      </w:r>
      <w:r w:rsidRPr="005E2ED4">
        <w:rPr>
          <w:color w:val="000000"/>
          <w:szCs w:val="22"/>
        </w:rPr>
        <w:t>0,77</w:t>
      </w:r>
      <w:r w:rsidR="00161F84" w:rsidRPr="005E2ED4">
        <w:rPr>
          <w:color w:val="000000"/>
          <w:szCs w:val="22"/>
        </w:rPr>
        <w:t xml:space="preserve">; </w:t>
      </w:r>
      <w:r w:rsidRPr="005E2ED4">
        <w:rPr>
          <w:color w:val="000000"/>
          <w:szCs w:val="22"/>
        </w:rPr>
        <w:t>0,96,</w:t>
      </w:r>
      <w:r w:rsidR="000874B8" w:rsidRPr="005E2ED4">
        <w:rPr>
          <w:color w:val="000000"/>
          <w:szCs w:val="22"/>
        </w:rPr>
        <w:t xml:space="preserve"> </w:t>
      </w:r>
      <w:r w:rsidRPr="005E2ED4">
        <w:rPr>
          <w:color w:val="000000"/>
          <w:szCs w:val="22"/>
        </w:rPr>
        <w:t xml:space="preserve">p = 0,008). Abban az előre meghatározott rétegben, amelyben a fondaparinux összehasonlítása placebóval történt (vagyis a betegek nem </w:t>
      </w:r>
      <w:r w:rsidRPr="005E2ED4">
        <w:rPr>
          <w:szCs w:val="22"/>
        </w:rPr>
        <w:t>fibrinspecifikus litikumokat kaptak [</w:t>
      </w:r>
      <w:r w:rsidRPr="005E2ED4">
        <w:rPr>
          <w:color w:val="000000"/>
          <w:szCs w:val="22"/>
        </w:rPr>
        <w:t>77,3%], nem részesültek reperfúzióban (22%), fibrinspecifikus litikumokat kaptak (0,3%), elsődleges PCI-ben részesültek (0,4%))</w:t>
      </w:r>
      <w:r w:rsidRPr="005E2ED4">
        <w:rPr>
          <w:szCs w:val="22"/>
        </w:rPr>
        <w:t>,</w:t>
      </w:r>
      <w:r w:rsidRPr="005E2ED4">
        <w:rPr>
          <w:color w:val="000000"/>
          <w:szCs w:val="22"/>
        </w:rPr>
        <w:t xml:space="preserve"> </w:t>
      </w:r>
      <w:r w:rsidRPr="005E2ED4">
        <w:rPr>
          <w:szCs w:val="22"/>
        </w:rPr>
        <w:t>a halálozás/</w:t>
      </w:r>
      <w:r w:rsidRPr="005E2ED4">
        <w:rPr>
          <w:color w:val="000000"/>
          <w:szCs w:val="22"/>
        </w:rPr>
        <w:t>re-MI gyakorisága a 30.</w:t>
      </w:r>
      <w:r w:rsidR="000874B8" w:rsidRPr="005E2ED4">
        <w:rPr>
          <w:color w:val="000000"/>
          <w:szCs w:val="22"/>
        </w:rPr>
        <w:t> </w:t>
      </w:r>
      <w:r w:rsidRPr="005E2ED4">
        <w:rPr>
          <w:color w:val="000000"/>
          <w:szCs w:val="22"/>
        </w:rPr>
        <w:t>napon szignifikánsan csökkent: a placebocsoport 14,0%</w:t>
      </w:r>
      <w:r w:rsidRPr="005E2ED4">
        <w:rPr>
          <w:color w:val="000000"/>
          <w:szCs w:val="22"/>
        </w:rPr>
        <w:noBreakHyphen/>
        <w:t xml:space="preserve">áról 11,3%-ra </w:t>
      </w:r>
      <w:r w:rsidRPr="005E2ED4">
        <w:rPr>
          <w:szCs w:val="22"/>
        </w:rPr>
        <w:t xml:space="preserve">(kockázati arány </w:t>
      </w:r>
      <w:r w:rsidRPr="005E2ED4">
        <w:rPr>
          <w:color w:val="000000"/>
          <w:szCs w:val="22"/>
        </w:rPr>
        <w:t>0,80, 95% CI,</w:t>
      </w:r>
      <w:r w:rsidR="000874B8" w:rsidRPr="005E2ED4">
        <w:rPr>
          <w:color w:val="000000"/>
          <w:szCs w:val="22"/>
        </w:rPr>
        <w:t xml:space="preserve"> </w:t>
      </w:r>
      <w:r w:rsidRPr="005E2ED4">
        <w:rPr>
          <w:color w:val="000000"/>
          <w:szCs w:val="22"/>
        </w:rPr>
        <w:t xml:space="preserve">0,69; 0,93, p = 0,003). Abban az előre meghatározott rétegben, amelyben a fondaparinux összehasonlítása UFH-val történt (elsődleges PCI-vel kezelt betegek (58,5%), fibrinspecifikus litikum (13%), nem fibrinspecifikus litikum alkalmazása (2,6%), nem volt reperfúzió (25,9%)), a fondaparinux és az UFH </w:t>
      </w:r>
      <w:r w:rsidRPr="005E2ED4">
        <w:rPr>
          <w:szCs w:val="22"/>
        </w:rPr>
        <w:t>a halálozás/</w:t>
      </w:r>
      <w:r w:rsidRPr="005E2ED4">
        <w:rPr>
          <w:color w:val="000000"/>
          <w:szCs w:val="22"/>
        </w:rPr>
        <w:t xml:space="preserve">re-MI gyakoriságára </w:t>
      </w:r>
      <w:r w:rsidRPr="005E2ED4">
        <w:rPr>
          <w:color w:val="000000"/>
          <w:szCs w:val="22"/>
        </w:rPr>
        <w:lastRenderedPageBreak/>
        <w:t>gyakorolt hatása</w:t>
      </w:r>
      <w:r w:rsidRPr="005E2ED4">
        <w:rPr>
          <w:szCs w:val="22"/>
        </w:rPr>
        <w:t xml:space="preserve"> </w:t>
      </w:r>
      <w:r w:rsidRPr="005E2ED4">
        <w:rPr>
          <w:color w:val="000000"/>
          <w:szCs w:val="22"/>
        </w:rPr>
        <w:t>a 30.</w:t>
      </w:r>
      <w:r w:rsidR="000874B8" w:rsidRPr="005E2ED4">
        <w:rPr>
          <w:color w:val="000000"/>
          <w:szCs w:val="22"/>
        </w:rPr>
        <w:t> </w:t>
      </w:r>
      <w:r w:rsidRPr="005E2ED4">
        <w:rPr>
          <w:color w:val="000000"/>
          <w:szCs w:val="22"/>
        </w:rPr>
        <w:t xml:space="preserve">napon statisztikailag nem különbözött: sorrendben 8,3%, ill. 8,7% volt </w:t>
      </w:r>
      <w:r w:rsidRPr="005E2ED4">
        <w:rPr>
          <w:szCs w:val="22"/>
        </w:rPr>
        <w:t xml:space="preserve">(kockázati arány </w:t>
      </w:r>
      <w:r w:rsidRPr="005E2ED4">
        <w:rPr>
          <w:color w:val="000000"/>
          <w:szCs w:val="22"/>
        </w:rPr>
        <w:t xml:space="preserve">0,94, 95% CI, 0,79; 1,11, </w:t>
      </w:r>
      <w:r w:rsidRPr="005E2ED4">
        <w:rPr>
          <w:szCs w:val="22"/>
        </w:rPr>
        <w:t>p = 0,460</w:t>
      </w:r>
      <w:r w:rsidRPr="005E2ED4">
        <w:rPr>
          <w:color w:val="000000"/>
          <w:szCs w:val="22"/>
        </w:rPr>
        <w:t xml:space="preserve">). Mindazonáltal, ebben a rétegben az az alcsoport, amelynél thrombolysist javasoltak vagy nem történt reperfúzió (vagyis elsődleges PCI-re nem kerülő betegek), </w:t>
      </w:r>
      <w:r w:rsidRPr="005E2ED4">
        <w:rPr>
          <w:szCs w:val="22"/>
        </w:rPr>
        <w:t>a halálozás/</w:t>
      </w:r>
      <w:r w:rsidRPr="005E2ED4">
        <w:rPr>
          <w:color w:val="000000"/>
          <w:szCs w:val="22"/>
        </w:rPr>
        <w:t>re-MI gyakorisága a 30.</w:t>
      </w:r>
      <w:r w:rsidR="000874B8" w:rsidRPr="005E2ED4">
        <w:rPr>
          <w:color w:val="000000"/>
          <w:szCs w:val="22"/>
        </w:rPr>
        <w:t> </w:t>
      </w:r>
      <w:r w:rsidRPr="005E2ED4">
        <w:rPr>
          <w:color w:val="000000"/>
          <w:szCs w:val="22"/>
        </w:rPr>
        <w:t xml:space="preserve">napon jelentősen csökkent, az UFH csoport 14,3%-áról 11,5%-ra a fondaparinuxszal kezelteknél </w:t>
      </w:r>
      <w:r w:rsidRPr="005E2ED4">
        <w:rPr>
          <w:szCs w:val="22"/>
        </w:rPr>
        <w:t xml:space="preserve">(kockázati arány </w:t>
      </w:r>
      <w:r w:rsidRPr="005E2ED4">
        <w:rPr>
          <w:color w:val="000000"/>
          <w:szCs w:val="22"/>
        </w:rPr>
        <w:t>0,79,</w:t>
      </w:r>
      <w:r w:rsidR="000874B8" w:rsidRPr="005E2ED4">
        <w:rPr>
          <w:color w:val="000000"/>
          <w:szCs w:val="22"/>
        </w:rPr>
        <w:t xml:space="preserve"> </w:t>
      </w:r>
      <w:r w:rsidRPr="005E2ED4">
        <w:rPr>
          <w:color w:val="000000"/>
          <w:szCs w:val="22"/>
        </w:rPr>
        <w:t xml:space="preserve">95% CI, 0,64; 0,98, </w:t>
      </w:r>
      <w:r w:rsidRPr="005E2ED4">
        <w:rPr>
          <w:szCs w:val="22"/>
        </w:rPr>
        <w:t>p = 0,03</w:t>
      </w:r>
      <w:r w:rsidRPr="005E2ED4">
        <w:rPr>
          <w:color w:val="000000"/>
          <w:szCs w:val="22"/>
        </w:rPr>
        <w:t>).</w:t>
      </w:r>
    </w:p>
    <w:p w14:paraId="42C51E02" w14:textId="77777777" w:rsidR="006A5606" w:rsidRPr="005E2ED4" w:rsidRDefault="006A5606" w:rsidP="00C82ED3">
      <w:pPr>
        <w:rPr>
          <w:color w:val="000000"/>
          <w:szCs w:val="22"/>
        </w:rPr>
      </w:pPr>
    </w:p>
    <w:p w14:paraId="1F1D01DA" w14:textId="77777777" w:rsidR="006A5606" w:rsidRPr="005E2ED4" w:rsidRDefault="006A5606" w:rsidP="00C82ED3">
      <w:pPr>
        <w:rPr>
          <w:color w:val="000000"/>
          <w:szCs w:val="22"/>
        </w:rPr>
      </w:pPr>
      <w:r w:rsidRPr="005E2ED4">
        <w:rPr>
          <w:color w:val="000000"/>
          <w:szCs w:val="22"/>
        </w:rPr>
        <w:t>A</w:t>
      </w:r>
      <w:r w:rsidRPr="005E2ED4">
        <w:rPr>
          <w:szCs w:val="22"/>
        </w:rPr>
        <w:t>z összes okra visszavezethető mortalitás előfordulása is jelentősen csökkent a 30.</w:t>
      </w:r>
      <w:r w:rsidR="000874B8" w:rsidRPr="005E2ED4">
        <w:rPr>
          <w:szCs w:val="22"/>
        </w:rPr>
        <w:t> </w:t>
      </w:r>
      <w:r w:rsidRPr="005E2ED4">
        <w:rPr>
          <w:szCs w:val="22"/>
        </w:rPr>
        <w:t xml:space="preserve">napon: </w:t>
      </w:r>
      <w:r w:rsidRPr="005E2ED4">
        <w:rPr>
          <w:color w:val="000000"/>
          <w:szCs w:val="22"/>
        </w:rPr>
        <w:t xml:space="preserve">a kontrollcsoport 8,9-áról a fondaparinux csoportban 7,8%-ra </w:t>
      </w:r>
      <w:r w:rsidRPr="005E2ED4">
        <w:rPr>
          <w:szCs w:val="22"/>
        </w:rPr>
        <w:t xml:space="preserve">(kockázati arány </w:t>
      </w:r>
      <w:r w:rsidRPr="005E2ED4">
        <w:rPr>
          <w:color w:val="000000"/>
          <w:szCs w:val="22"/>
        </w:rPr>
        <w:t xml:space="preserve">0,87, 95% CI, 0,77; 0,98, p = 0,02). A mortalitásban a különbség statisztikailag szignifikáns volt az 1. rétegben (placebo összehasonlító csoport), míg a 2. stratumban (UFH összehasonlító csoport) nem. </w:t>
      </w:r>
      <w:r w:rsidRPr="005E2ED4">
        <w:rPr>
          <w:szCs w:val="22"/>
        </w:rPr>
        <w:t>A</w:t>
      </w:r>
      <w:r w:rsidRPr="005E2ED4">
        <w:rPr>
          <w:color w:val="000000"/>
          <w:szCs w:val="22"/>
        </w:rPr>
        <w:t xml:space="preserve"> </w:t>
      </w:r>
      <w:r w:rsidRPr="005E2ED4">
        <w:rPr>
          <w:szCs w:val="22"/>
        </w:rPr>
        <w:t>fondraparinux</w:t>
      </w:r>
      <w:r w:rsidRPr="005E2ED4">
        <w:rPr>
          <w:szCs w:val="22"/>
        </w:rPr>
        <w:noBreakHyphen/>
        <w:t>kezelés kedvező hatása a mortalitásra megmaradt a követési periódus végéig, a 180. napig.</w:t>
      </w:r>
    </w:p>
    <w:p w14:paraId="36DCDAD8" w14:textId="77777777" w:rsidR="006A5606" w:rsidRPr="005E2ED4" w:rsidRDefault="006A5606" w:rsidP="00C82ED3">
      <w:pPr>
        <w:rPr>
          <w:color w:val="000000"/>
          <w:szCs w:val="22"/>
        </w:rPr>
      </w:pPr>
    </w:p>
    <w:p w14:paraId="51C4515B" w14:textId="1F42752F" w:rsidR="006A5606" w:rsidRPr="005E2ED4" w:rsidRDefault="006A5606" w:rsidP="00C82ED3">
      <w:pPr>
        <w:rPr>
          <w:color w:val="000000"/>
          <w:szCs w:val="22"/>
        </w:rPr>
      </w:pPr>
      <w:r w:rsidRPr="005E2ED4">
        <w:rPr>
          <w:szCs w:val="22"/>
        </w:rPr>
        <w:t>Azoknál a betegeknél, akiknél revascularisatiót végeztek thrombolytikummal, a fondraparinux szignifikánsan csökkentette a halálozás/</w:t>
      </w:r>
      <w:r w:rsidRPr="005E2ED4">
        <w:rPr>
          <w:color w:val="000000"/>
          <w:szCs w:val="22"/>
        </w:rPr>
        <w:t>re-MI gyakoriságát a 30.</w:t>
      </w:r>
      <w:r w:rsidR="00BD40C6" w:rsidRPr="005E2ED4">
        <w:rPr>
          <w:color w:val="000000"/>
          <w:szCs w:val="22"/>
        </w:rPr>
        <w:t> </w:t>
      </w:r>
      <w:r w:rsidRPr="005E2ED4">
        <w:rPr>
          <w:color w:val="000000"/>
          <w:szCs w:val="22"/>
        </w:rPr>
        <w:t xml:space="preserve">napon: a kontrollcsoport 13,6%-áról 10,9%-ra </w:t>
      </w:r>
      <w:r w:rsidRPr="005E2ED4">
        <w:rPr>
          <w:szCs w:val="22"/>
        </w:rPr>
        <w:t xml:space="preserve">(kockázati arány </w:t>
      </w:r>
      <w:r w:rsidRPr="005E2ED4">
        <w:rPr>
          <w:color w:val="000000"/>
          <w:szCs w:val="22"/>
        </w:rPr>
        <w:t>0,79,</w:t>
      </w:r>
      <w:r w:rsidR="000874B8" w:rsidRPr="005E2ED4">
        <w:rPr>
          <w:color w:val="000000"/>
          <w:szCs w:val="22"/>
        </w:rPr>
        <w:t xml:space="preserve"> </w:t>
      </w:r>
      <w:r w:rsidRPr="005E2ED4">
        <w:rPr>
          <w:color w:val="000000"/>
          <w:szCs w:val="22"/>
        </w:rPr>
        <w:t>95% CI, 0,68; 0,93,</w:t>
      </w:r>
      <w:r w:rsidR="000874B8" w:rsidRPr="005E2ED4">
        <w:rPr>
          <w:color w:val="000000"/>
          <w:szCs w:val="22"/>
        </w:rPr>
        <w:t xml:space="preserve"> </w:t>
      </w:r>
      <w:r w:rsidRPr="005E2ED4">
        <w:rPr>
          <w:color w:val="000000"/>
          <w:szCs w:val="22"/>
        </w:rPr>
        <w:t xml:space="preserve">p = 0,003). Azoknál a betegeknél, akik kezdetben nem részesültek reperfúzióban, </w:t>
      </w:r>
      <w:r w:rsidRPr="005E2ED4">
        <w:rPr>
          <w:szCs w:val="22"/>
        </w:rPr>
        <w:t>a fondraparinux szignifikánsan csökkentette a halálozás/</w:t>
      </w:r>
      <w:r w:rsidRPr="005E2ED4">
        <w:rPr>
          <w:color w:val="000000"/>
          <w:szCs w:val="22"/>
        </w:rPr>
        <w:t>re-MI gyakoriságát a 30.</w:t>
      </w:r>
      <w:r w:rsidR="000874B8" w:rsidRPr="005E2ED4">
        <w:rPr>
          <w:color w:val="000000"/>
          <w:szCs w:val="22"/>
        </w:rPr>
        <w:t> </w:t>
      </w:r>
      <w:r w:rsidRPr="005E2ED4">
        <w:rPr>
          <w:color w:val="000000"/>
          <w:szCs w:val="22"/>
        </w:rPr>
        <w:t xml:space="preserve">napon: a kontrollcsoport 15%-áról 12,1%-ra </w:t>
      </w:r>
      <w:r w:rsidRPr="005E2ED4">
        <w:rPr>
          <w:szCs w:val="22"/>
        </w:rPr>
        <w:t xml:space="preserve">(kockázati arány </w:t>
      </w:r>
      <w:r w:rsidRPr="005E2ED4">
        <w:rPr>
          <w:color w:val="000000"/>
          <w:szCs w:val="22"/>
        </w:rPr>
        <w:t xml:space="preserve">0,79, 95% CI, 0,65; 0,97, p = 0,023). Azon betegek esetében, akiket elsődleges PCI-vel kezeltek, a </w:t>
      </w:r>
      <w:r w:rsidRPr="005E2ED4">
        <w:rPr>
          <w:szCs w:val="22"/>
        </w:rPr>
        <w:t>halálozás/</w:t>
      </w:r>
      <w:r w:rsidRPr="005E2ED4">
        <w:rPr>
          <w:color w:val="000000"/>
          <w:szCs w:val="22"/>
        </w:rPr>
        <w:t xml:space="preserve">re-MI gyakoriságában a 30. napon nem volt szignifikáns különbség a két csoport között [6,0% a fondaparinux csoportban vs. 4,8% a kontroll csoportban; </w:t>
      </w:r>
      <w:r w:rsidRPr="005E2ED4">
        <w:rPr>
          <w:szCs w:val="22"/>
        </w:rPr>
        <w:t>kockázati arány 1,26</w:t>
      </w:r>
      <w:r w:rsidRPr="005E2ED4">
        <w:rPr>
          <w:color w:val="000000"/>
          <w:szCs w:val="22"/>
        </w:rPr>
        <w:t>, 95% CI,</w:t>
      </w:r>
      <w:r w:rsidR="000874B8" w:rsidRPr="005E2ED4">
        <w:rPr>
          <w:color w:val="000000"/>
          <w:szCs w:val="22"/>
        </w:rPr>
        <w:t xml:space="preserve"> </w:t>
      </w:r>
      <w:r w:rsidRPr="005E2ED4">
        <w:rPr>
          <w:color w:val="000000"/>
          <w:szCs w:val="22"/>
        </w:rPr>
        <w:t>0,96; 1,66)].</w:t>
      </w:r>
    </w:p>
    <w:p w14:paraId="7371F56F" w14:textId="77777777" w:rsidR="006A5606" w:rsidRPr="005E2ED4" w:rsidRDefault="006A5606" w:rsidP="00C82ED3">
      <w:pPr>
        <w:rPr>
          <w:szCs w:val="22"/>
        </w:rPr>
      </w:pPr>
    </w:p>
    <w:p w14:paraId="75E19A4F" w14:textId="77777777" w:rsidR="006A5606" w:rsidRPr="005E2ED4" w:rsidRDefault="006A5606" w:rsidP="00C82ED3">
      <w:pPr>
        <w:rPr>
          <w:color w:val="000000"/>
          <w:szCs w:val="22"/>
        </w:rPr>
      </w:pPr>
      <w:r w:rsidRPr="005E2ED4">
        <w:rPr>
          <w:szCs w:val="22"/>
        </w:rPr>
        <w:t>A 9.</w:t>
      </w:r>
      <w:r w:rsidR="000874B8" w:rsidRPr="005E2ED4">
        <w:rPr>
          <w:szCs w:val="22"/>
        </w:rPr>
        <w:t> </w:t>
      </w:r>
      <w:r w:rsidRPr="005E2ED4">
        <w:rPr>
          <w:szCs w:val="22"/>
        </w:rPr>
        <w:t>napig a fondraparinuxszal kezelt betegek 1,1%-ánál és a kontroll betegek 1,4%-ánál jelentkezett súlyos vérzés. Thrombolytikum adása esetében a fondraparinuxszal kezelt betegek 1,3%-ánál és a kontroll betegek 2,2%-ánál jelentkezett súlyos vérzés.</w:t>
      </w:r>
      <w:r w:rsidRPr="005E2ED4">
        <w:rPr>
          <w:color w:val="000000"/>
          <w:szCs w:val="22"/>
        </w:rPr>
        <w:t xml:space="preserve"> Azoknál a betegeknél, akik kezdetben nem részesültek reperfúzióban, a </w:t>
      </w:r>
      <w:r w:rsidRPr="005E2ED4">
        <w:rPr>
          <w:szCs w:val="22"/>
        </w:rPr>
        <w:t>súlyos vérzések</w:t>
      </w:r>
      <w:r w:rsidRPr="005E2ED4">
        <w:rPr>
          <w:color w:val="000000"/>
          <w:szCs w:val="22"/>
        </w:rPr>
        <w:t xml:space="preserve"> előfordulása 1,2% volt a </w:t>
      </w:r>
      <w:r w:rsidRPr="005E2ED4">
        <w:rPr>
          <w:szCs w:val="22"/>
        </w:rPr>
        <w:t xml:space="preserve">fondraparinux csoportban, míg 1,5% a kontrollcsoportban. </w:t>
      </w:r>
      <w:r w:rsidRPr="005E2ED4">
        <w:rPr>
          <w:color w:val="000000"/>
          <w:szCs w:val="22"/>
        </w:rPr>
        <w:t xml:space="preserve">Azon betegek esetében, akiket elsődleges PCI-vel kezeltek, a </w:t>
      </w:r>
      <w:r w:rsidRPr="005E2ED4">
        <w:rPr>
          <w:szCs w:val="22"/>
        </w:rPr>
        <w:t>súlyos vérzések</w:t>
      </w:r>
      <w:r w:rsidRPr="005E2ED4">
        <w:rPr>
          <w:color w:val="000000"/>
          <w:szCs w:val="22"/>
        </w:rPr>
        <w:t xml:space="preserve"> előfordulása 1,0% volt a </w:t>
      </w:r>
      <w:r w:rsidRPr="005E2ED4">
        <w:rPr>
          <w:szCs w:val="22"/>
        </w:rPr>
        <w:t>fondraparinux csoportban, és 0,4% a kontrollcsoportban.</w:t>
      </w:r>
      <w:r w:rsidRPr="005E2ED4">
        <w:rPr>
          <w:color w:val="000000"/>
          <w:szCs w:val="22"/>
        </w:rPr>
        <w:t xml:space="preserve"> </w:t>
      </w:r>
    </w:p>
    <w:p w14:paraId="6AE9B39F" w14:textId="77777777" w:rsidR="006A5606" w:rsidRPr="005E2ED4" w:rsidRDefault="006A5606" w:rsidP="00C82ED3">
      <w:pPr>
        <w:rPr>
          <w:color w:val="000000"/>
          <w:szCs w:val="22"/>
        </w:rPr>
      </w:pPr>
    </w:p>
    <w:p w14:paraId="229CBC65" w14:textId="77777777" w:rsidR="00E86FEC" w:rsidRPr="005E2ED4" w:rsidRDefault="00DA5510" w:rsidP="00C82ED3">
      <w:pPr>
        <w:rPr>
          <w:rStyle w:val="DeltaViewMoveDestination"/>
          <w:color w:val="auto"/>
          <w:szCs w:val="22"/>
          <w:lang w:eastAsia="en-GB"/>
        </w:rPr>
      </w:pPr>
      <w:r w:rsidRPr="005E2ED4">
        <w:rPr>
          <w:color w:val="000000"/>
          <w:szCs w:val="22"/>
        </w:rPr>
        <w:t xml:space="preserve">Elsődleges PCI-n áteső betegeknél a </w:t>
      </w:r>
      <w:r w:rsidRPr="005E2ED4">
        <w:rPr>
          <w:szCs w:val="22"/>
        </w:rPr>
        <w:t>vezetőkatéter thrombus igazolt előfordulási gyakorisága</w:t>
      </w:r>
      <w:r w:rsidRPr="005E2ED4">
        <w:rPr>
          <w:color w:val="000000"/>
          <w:szCs w:val="22"/>
        </w:rPr>
        <w:t xml:space="preserve"> a fondaparinuxszal kezelteknél 1,2%, míg a kontroll csoportnál 0% volt.</w:t>
      </w:r>
    </w:p>
    <w:p w14:paraId="71F43C3D" w14:textId="77777777" w:rsidR="00E86FEC" w:rsidRPr="005E2ED4" w:rsidRDefault="00E86FEC" w:rsidP="00C82ED3">
      <w:pPr>
        <w:rPr>
          <w:szCs w:val="22"/>
        </w:rPr>
      </w:pPr>
    </w:p>
    <w:p w14:paraId="41B7F04A" w14:textId="3F6FDCC1" w:rsidR="006A5606" w:rsidRPr="005E2ED4" w:rsidRDefault="006A5606" w:rsidP="00C82ED3">
      <w:pPr>
        <w:rPr>
          <w:szCs w:val="22"/>
        </w:rPr>
      </w:pPr>
      <w:r w:rsidRPr="005E2ED4">
        <w:rPr>
          <w:szCs w:val="22"/>
        </w:rPr>
        <w:t>A hatékonysági mutatók, valamint a súlyos vérzéssel kapcsolatos eredmények az előre meghatározott alcsoportokban, így az időseknél, a vesekárosodásban szenvedő betegeknél, illetve az együttadott thrombocyta-aggregációgátlók (acetilszalicilsav, tienopiridinek) típusa szerinti alcsoportokben hasonlónak bizonyultak.</w:t>
      </w:r>
    </w:p>
    <w:p w14:paraId="488A11BC" w14:textId="77777777" w:rsidR="00EC12C3" w:rsidRPr="005E2ED4" w:rsidRDefault="00EC12C3" w:rsidP="00C82ED3">
      <w:pPr>
        <w:rPr>
          <w:b/>
          <w:szCs w:val="22"/>
        </w:rPr>
      </w:pPr>
    </w:p>
    <w:p w14:paraId="73D744BE" w14:textId="77777777" w:rsidR="00BF3714" w:rsidRPr="005E2ED4" w:rsidRDefault="00BF3714" w:rsidP="00C82ED3">
      <w:pPr>
        <w:keepNext/>
        <w:tabs>
          <w:tab w:val="left" w:pos="567"/>
        </w:tabs>
        <w:autoSpaceDE w:val="0"/>
        <w:autoSpaceDN w:val="0"/>
        <w:adjustRightInd w:val="0"/>
        <w:rPr>
          <w:b/>
          <w:szCs w:val="22"/>
        </w:rPr>
      </w:pPr>
      <w:r w:rsidRPr="005E2ED4">
        <w:rPr>
          <w:b/>
          <w:szCs w:val="22"/>
        </w:rPr>
        <w:t xml:space="preserve">Olyan akut, szimptómás, spontán felületes vénás thrombosisban szenvedő betegek kezelése, akiknek nincs egyidejűleg mélyvénás thrombosisuk (DVT) </w:t>
      </w:r>
    </w:p>
    <w:p w14:paraId="247518FF" w14:textId="77777777" w:rsidR="00BF3714" w:rsidRPr="005E2ED4" w:rsidRDefault="00BF3714" w:rsidP="00C82ED3">
      <w:pPr>
        <w:keepNext/>
        <w:tabs>
          <w:tab w:val="left" w:pos="567"/>
        </w:tabs>
        <w:autoSpaceDE w:val="0"/>
        <w:autoSpaceDN w:val="0"/>
        <w:adjustRightInd w:val="0"/>
        <w:rPr>
          <w:szCs w:val="22"/>
        </w:rPr>
      </w:pPr>
      <w:r w:rsidRPr="005E2ED4">
        <w:rPr>
          <w:szCs w:val="22"/>
        </w:rPr>
        <w:t>Egy randomizált kettős</w:t>
      </w:r>
      <w:r w:rsidR="00182289" w:rsidRPr="005E2ED4">
        <w:rPr>
          <w:szCs w:val="22"/>
        </w:rPr>
        <w:t xml:space="preserve"> </w:t>
      </w:r>
      <w:r w:rsidRPr="005E2ED4">
        <w:rPr>
          <w:szCs w:val="22"/>
        </w:rPr>
        <w:t xml:space="preserve">vak klinikai vizsgálatban (CALISTO) 3002 beteg vett részt, akiknek </w:t>
      </w:r>
      <w:r w:rsidRPr="005E2ED4">
        <w:rPr>
          <w:color w:val="000000"/>
          <w:szCs w:val="22"/>
        </w:rPr>
        <w:t xml:space="preserve">legalább </w:t>
      </w:r>
      <w:r w:rsidR="00BB2492" w:rsidRPr="005E2ED4">
        <w:rPr>
          <w:color w:val="000000"/>
          <w:szCs w:val="22"/>
        </w:rPr>
        <w:t>5</w:t>
      </w:r>
      <w:r w:rsidR="006B54C9" w:rsidRPr="005E2ED4">
        <w:rPr>
          <w:color w:val="000000"/>
          <w:szCs w:val="22"/>
        </w:rPr>
        <w:t> </w:t>
      </w:r>
      <w:r w:rsidRPr="005E2ED4">
        <w:rPr>
          <w:color w:val="000000"/>
          <w:szCs w:val="22"/>
        </w:rPr>
        <w:t xml:space="preserve">cm hosszú, kompressziós ultrahangvizsgálattal igazolt alsó végtagi akut, szimptómás, izolált, spontán felületes vénás thrombosisa </w:t>
      </w:r>
      <w:r w:rsidRPr="005E2ED4">
        <w:rPr>
          <w:szCs w:val="22"/>
        </w:rPr>
        <w:t>volt.</w:t>
      </w:r>
      <w:r w:rsidRPr="005E2ED4">
        <w:rPr>
          <w:b/>
          <w:bCs/>
          <w:i/>
          <w:szCs w:val="22"/>
        </w:rPr>
        <w:t xml:space="preserve"> </w:t>
      </w:r>
      <w:r w:rsidRPr="005E2ED4">
        <w:rPr>
          <w:bCs/>
          <w:szCs w:val="22"/>
        </w:rPr>
        <w:t>Egyidejűleg DVT</w:t>
      </w:r>
      <w:r w:rsidRPr="005E2ED4">
        <w:rPr>
          <w:bCs/>
          <w:szCs w:val="22"/>
        </w:rPr>
        <w:noBreakHyphen/>
        <w:t xml:space="preserve">ben is szenvedő, vagy a </w:t>
      </w:r>
      <w:r w:rsidRPr="005E2ED4">
        <w:rPr>
          <w:color w:val="000000"/>
          <w:szCs w:val="22"/>
        </w:rPr>
        <w:t>sapheno</w:t>
      </w:r>
      <w:r w:rsidRPr="005E2ED4">
        <w:rPr>
          <w:color w:val="000000"/>
          <w:szCs w:val="22"/>
        </w:rPr>
        <w:noBreakHyphen/>
        <w:t xml:space="preserve">femoralis junkcióhoz </w:t>
      </w:r>
      <w:r w:rsidR="00BB2492" w:rsidRPr="005E2ED4">
        <w:rPr>
          <w:color w:val="000000"/>
          <w:szCs w:val="22"/>
        </w:rPr>
        <w:t xml:space="preserve">3 </w:t>
      </w:r>
      <w:r w:rsidRPr="005E2ED4">
        <w:rPr>
          <w:color w:val="000000"/>
          <w:szCs w:val="22"/>
        </w:rPr>
        <w:t>cm</w:t>
      </w:r>
      <w:r w:rsidRPr="005E2ED4">
        <w:rPr>
          <w:color w:val="000000"/>
          <w:szCs w:val="22"/>
        </w:rPr>
        <w:noBreakHyphen/>
        <w:t>nél közelebb eső felületes vénás thrombosis</w:t>
      </w:r>
      <w:r w:rsidRPr="005E2ED4">
        <w:rPr>
          <w:bCs/>
          <w:szCs w:val="22"/>
        </w:rPr>
        <w:t xml:space="preserve">os betegeket nem vontak be a vizsgálatba. A súlyos májkárosodás, súlyos vesekárosodás, (kreatinin-clearance &lt; 30 ml/perc), az alacsony testtömeg (&lt; 50 kg), az aktív carcinoma, a szimptomás PE vagy a közelmúltban lezajlott DVT/PE (&lt; 6 hónap) vagy </w:t>
      </w:r>
      <w:r w:rsidRPr="005E2ED4">
        <w:rPr>
          <w:color w:val="000000"/>
          <w:szCs w:val="22"/>
        </w:rPr>
        <w:t>felületes vénás thrombosis</w:t>
      </w:r>
      <w:r w:rsidRPr="005E2ED4">
        <w:rPr>
          <w:bCs/>
          <w:szCs w:val="22"/>
        </w:rPr>
        <w:t xml:space="preserve"> (&lt;90 nap), a szkleroterápiát követően vagy intravénás branül szövődményeként kialakult </w:t>
      </w:r>
      <w:r w:rsidRPr="005E2ED4">
        <w:rPr>
          <w:color w:val="000000"/>
          <w:szCs w:val="22"/>
        </w:rPr>
        <w:t>felületes vénás thrombosis</w:t>
      </w:r>
      <w:r w:rsidRPr="005E2ED4">
        <w:rPr>
          <w:szCs w:val="22"/>
        </w:rPr>
        <w:t>, vagy a vérzés fokozott kockázata kizáró ok volt.</w:t>
      </w:r>
    </w:p>
    <w:p w14:paraId="3B4CBEBC" w14:textId="77777777" w:rsidR="00BF3714" w:rsidRPr="005E2ED4" w:rsidRDefault="00BF3714" w:rsidP="00C82ED3">
      <w:pPr>
        <w:tabs>
          <w:tab w:val="left" w:pos="567"/>
        </w:tabs>
        <w:autoSpaceDE w:val="0"/>
        <w:autoSpaceDN w:val="0"/>
        <w:adjustRightInd w:val="0"/>
        <w:rPr>
          <w:szCs w:val="22"/>
        </w:rPr>
      </w:pPr>
    </w:p>
    <w:p w14:paraId="0A3E12CF" w14:textId="77777777" w:rsidR="00BF3714" w:rsidRPr="005E2ED4" w:rsidRDefault="00BF3714" w:rsidP="00C82ED3">
      <w:pPr>
        <w:tabs>
          <w:tab w:val="left" w:pos="567"/>
        </w:tabs>
        <w:autoSpaceDE w:val="0"/>
        <w:autoSpaceDN w:val="0"/>
        <w:adjustRightInd w:val="0"/>
        <w:rPr>
          <w:szCs w:val="22"/>
        </w:rPr>
      </w:pPr>
      <w:r w:rsidRPr="005E2ED4">
        <w:rPr>
          <w:szCs w:val="22"/>
        </w:rPr>
        <w:t>A betegek véletlen besorolást követően kaptak 2,</w:t>
      </w:r>
      <w:r w:rsidR="00BB2492" w:rsidRPr="005E2ED4">
        <w:rPr>
          <w:szCs w:val="22"/>
        </w:rPr>
        <w:t xml:space="preserve">5 </w:t>
      </w:r>
      <w:r w:rsidRPr="005E2ED4">
        <w:rPr>
          <w:szCs w:val="22"/>
        </w:rPr>
        <w:t>mg fondaparinuxot vagy placebót naponta egyszer 4</w:t>
      </w:r>
      <w:r w:rsidR="00BB2492" w:rsidRPr="005E2ED4">
        <w:rPr>
          <w:szCs w:val="22"/>
        </w:rPr>
        <w:t xml:space="preserve">5 </w:t>
      </w:r>
      <w:r w:rsidRPr="005E2ED4">
        <w:rPr>
          <w:szCs w:val="22"/>
        </w:rPr>
        <w:t>napig, a gumiharisnya, fájdalomcsillapítók és/vagy lokális nem szteroid gyulladáscsökkentő kezelés mellé. A betegeket 77 napig követték. A vizsgálati populáció 64%</w:t>
      </w:r>
      <w:r w:rsidRPr="005E2ED4">
        <w:rPr>
          <w:szCs w:val="22"/>
        </w:rPr>
        <w:noBreakHyphen/>
        <w:t>a nő, átlagéletkoruk 58 év volt, 4,4%</w:t>
      </w:r>
      <w:r w:rsidRPr="005E2ED4">
        <w:rPr>
          <w:szCs w:val="22"/>
        </w:rPr>
        <w:noBreakHyphen/>
        <w:t>uknál a kreatinin</w:t>
      </w:r>
      <w:r w:rsidRPr="005E2ED4">
        <w:rPr>
          <w:szCs w:val="22"/>
        </w:rPr>
        <w:noBreakHyphen/>
        <w:t>clearance &lt;50 ml/perc volt.</w:t>
      </w:r>
    </w:p>
    <w:p w14:paraId="0A6440E1" w14:textId="77777777" w:rsidR="00BF3714" w:rsidRPr="005E2ED4" w:rsidRDefault="00BF3714" w:rsidP="00C82ED3">
      <w:pPr>
        <w:tabs>
          <w:tab w:val="left" w:pos="567"/>
        </w:tabs>
        <w:autoSpaceDE w:val="0"/>
        <w:autoSpaceDN w:val="0"/>
        <w:adjustRightInd w:val="0"/>
        <w:rPr>
          <w:szCs w:val="22"/>
        </w:rPr>
      </w:pPr>
    </w:p>
    <w:p w14:paraId="4319BBA0" w14:textId="77777777" w:rsidR="00BF3714" w:rsidRPr="005E2ED4" w:rsidRDefault="00BF3714" w:rsidP="00E470BF">
      <w:pPr>
        <w:keepNext/>
        <w:keepLines/>
        <w:tabs>
          <w:tab w:val="left" w:pos="567"/>
        </w:tabs>
        <w:autoSpaceDE w:val="0"/>
        <w:autoSpaceDN w:val="0"/>
        <w:adjustRightInd w:val="0"/>
        <w:rPr>
          <w:szCs w:val="22"/>
        </w:rPr>
      </w:pPr>
      <w:r w:rsidRPr="005E2ED4">
        <w:rPr>
          <w:szCs w:val="22"/>
        </w:rPr>
        <w:lastRenderedPageBreak/>
        <w:t xml:space="preserve">Az elsődleges hatásossági végpont - szimptómás PE, szimptómás DVT, szimptómás </w:t>
      </w:r>
      <w:r w:rsidRPr="005E2ED4">
        <w:rPr>
          <w:color w:val="000000"/>
          <w:szCs w:val="22"/>
        </w:rPr>
        <w:t>felületes vénás thrombosis</w:t>
      </w:r>
      <w:r w:rsidRPr="005E2ED4">
        <w:rPr>
          <w:bCs/>
          <w:szCs w:val="22"/>
        </w:rPr>
        <w:t xml:space="preserve"> expanziója</w:t>
      </w:r>
      <w:r w:rsidRPr="005E2ED4">
        <w:rPr>
          <w:szCs w:val="22"/>
        </w:rPr>
        <w:t xml:space="preserve">, szimptómás </w:t>
      </w:r>
      <w:r w:rsidRPr="005E2ED4">
        <w:rPr>
          <w:bCs/>
          <w:szCs w:val="22"/>
        </w:rPr>
        <w:t>felületes vénás trombózis kiújulása</w:t>
      </w:r>
      <w:r w:rsidRPr="005E2ED4">
        <w:rPr>
          <w:szCs w:val="22"/>
        </w:rPr>
        <w:t xml:space="preserve"> vagy halál összesített előfordulása a 47. napig - szignifikánsan csökkent, a placebocsoportban mért 5,9%</w:t>
      </w:r>
      <w:r w:rsidRPr="005E2ED4">
        <w:rPr>
          <w:szCs w:val="22"/>
        </w:rPr>
        <w:noBreakHyphen/>
        <w:t>ról 0,9%</w:t>
      </w:r>
      <w:r w:rsidRPr="005E2ED4">
        <w:rPr>
          <w:szCs w:val="22"/>
        </w:rPr>
        <w:noBreakHyphen/>
        <w:t>ra a 2,</w:t>
      </w:r>
      <w:r w:rsidR="00BB2492" w:rsidRPr="005E2ED4">
        <w:rPr>
          <w:szCs w:val="22"/>
        </w:rPr>
        <w:t xml:space="preserve">5 </w:t>
      </w:r>
      <w:r w:rsidRPr="005E2ED4">
        <w:rPr>
          <w:szCs w:val="22"/>
        </w:rPr>
        <w:t>mg fondaparinuxot kapó csoportban (relatív kockázatcsökkenés: 85,2%; 95%</w:t>
      </w:r>
      <w:r w:rsidRPr="005E2ED4">
        <w:rPr>
          <w:szCs w:val="22"/>
        </w:rPr>
        <w:noBreakHyphen/>
        <w:t>os CI, 73,7% - 91,7% [p &lt; 0,001]). Az elsődleges összetett végpont egyes thromboemboliás komponenseinek incidenciája szintén szignifikánsan csökkent a fondaparinux</w:t>
      </w:r>
      <w:r w:rsidRPr="005E2ED4">
        <w:rPr>
          <w:szCs w:val="22"/>
        </w:rPr>
        <w:noBreakHyphen/>
        <w:t xml:space="preserve">csoportban a következők szerint: szimptómás PE [0 (0%) vs </w:t>
      </w:r>
      <w:r w:rsidR="00BB2492" w:rsidRPr="005E2ED4">
        <w:rPr>
          <w:szCs w:val="22"/>
        </w:rPr>
        <w:t xml:space="preserve">5 </w:t>
      </w:r>
      <w:r w:rsidRPr="005E2ED4">
        <w:rPr>
          <w:szCs w:val="22"/>
        </w:rPr>
        <w:t>(0,3%) (p = 0,031)], szimptómás DVT [</w:t>
      </w:r>
      <w:r w:rsidR="00BB2492" w:rsidRPr="005E2ED4">
        <w:rPr>
          <w:szCs w:val="22"/>
        </w:rPr>
        <w:t xml:space="preserve">3 </w:t>
      </w:r>
      <w:r w:rsidRPr="005E2ED4">
        <w:rPr>
          <w:szCs w:val="22"/>
        </w:rPr>
        <w:t xml:space="preserve">(0,2%) vs 18 (1,2%); relatív kockázatcsökkenés 83,4% (p &lt; 0,001)], szimptómás </w:t>
      </w:r>
      <w:r w:rsidRPr="005E2ED4">
        <w:rPr>
          <w:color w:val="000000"/>
          <w:szCs w:val="22"/>
        </w:rPr>
        <w:t xml:space="preserve">felületes vénás thrombosis </w:t>
      </w:r>
      <w:r w:rsidRPr="005E2ED4">
        <w:rPr>
          <w:bCs/>
          <w:szCs w:val="22"/>
        </w:rPr>
        <w:t>expanziója</w:t>
      </w:r>
      <w:r w:rsidRPr="005E2ED4">
        <w:rPr>
          <w:szCs w:val="22"/>
        </w:rPr>
        <w:t xml:space="preserve"> [4 (0,3%) vs 51 (3,4%); relatív kockázatcsökkenés 92,2% (p &lt; 0,001)], szimptómás </w:t>
      </w:r>
      <w:r w:rsidRPr="005E2ED4">
        <w:rPr>
          <w:color w:val="000000"/>
          <w:szCs w:val="22"/>
        </w:rPr>
        <w:t>felületes vénás thrombosis</w:t>
      </w:r>
      <w:r w:rsidRPr="005E2ED4">
        <w:rPr>
          <w:bCs/>
          <w:szCs w:val="22"/>
        </w:rPr>
        <w:t xml:space="preserve"> kiújulása </w:t>
      </w:r>
      <w:r w:rsidRPr="005E2ED4">
        <w:rPr>
          <w:szCs w:val="22"/>
        </w:rPr>
        <w:t>[</w:t>
      </w:r>
      <w:r w:rsidR="00BB2492" w:rsidRPr="005E2ED4">
        <w:rPr>
          <w:szCs w:val="22"/>
        </w:rPr>
        <w:t xml:space="preserve">5 </w:t>
      </w:r>
      <w:r w:rsidRPr="005E2ED4">
        <w:rPr>
          <w:szCs w:val="22"/>
        </w:rPr>
        <w:t>(0,3%) vs 24 (1,6%); relatív kockázatcsökkenés 79,2% (p &lt; 0,001)].</w:t>
      </w:r>
    </w:p>
    <w:p w14:paraId="4D3FB254" w14:textId="77777777" w:rsidR="00BF3714" w:rsidRPr="005E2ED4" w:rsidRDefault="00BF3714" w:rsidP="00C82ED3">
      <w:pPr>
        <w:tabs>
          <w:tab w:val="left" w:pos="567"/>
        </w:tabs>
        <w:autoSpaceDE w:val="0"/>
        <w:autoSpaceDN w:val="0"/>
        <w:adjustRightInd w:val="0"/>
        <w:rPr>
          <w:szCs w:val="22"/>
        </w:rPr>
      </w:pPr>
    </w:p>
    <w:p w14:paraId="1FA92C1D" w14:textId="05577435" w:rsidR="00BF3714" w:rsidRPr="005E2ED4" w:rsidRDefault="00BF3714" w:rsidP="00C82ED3">
      <w:pPr>
        <w:tabs>
          <w:tab w:val="left" w:pos="567"/>
        </w:tabs>
        <w:autoSpaceDE w:val="0"/>
        <w:autoSpaceDN w:val="0"/>
        <w:adjustRightInd w:val="0"/>
        <w:rPr>
          <w:szCs w:val="22"/>
        </w:rPr>
      </w:pPr>
      <w:r w:rsidRPr="005E2ED4">
        <w:rPr>
          <w:szCs w:val="22"/>
        </w:rPr>
        <w:t xml:space="preserve">A halálozási arány alacsony volt, és hasonló volt a két csoportban: 2 haláleset (0,1%) volt a fondaparinux-, míg 1 haláleset (0,1%) volt a placebocsoportban. </w:t>
      </w:r>
    </w:p>
    <w:p w14:paraId="380E2815" w14:textId="77777777" w:rsidR="00BF3714" w:rsidRPr="005E2ED4" w:rsidRDefault="00BF3714" w:rsidP="00C82ED3">
      <w:pPr>
        <w:tabs>
          <w:tab w:val="left" w:pos="567"/>
        </w:tabs>
        <w:autoSpaceDE w:val="0"/>
        <w:autoSpaceDN w:val="0"/>
        <w:adjustRightInd w:val="0"/>
        <w:rPr>
          <w:szCs w:val="22"/>
        </w:rPr>
      </w:pPr>
    </w:p>
    <w:p w14:paraId="1224756A" w14:textId="77777777" w:rsidR="00BF3714" w:rsidRPr="005E2ED4" w:rsidRDefault="00BF3714" w:rsidP="00C82ED3">
      <w:pPr>
        <w:tabs>
          <w:tab w:val="left" w:pos="567"/>
        </w:tabs>
        <w:autoSpaceDE w:val="0"/>
        <w:autoSpaceDN w:val="0"/>
        <w:adjustRightInd w:val="0"/>
        <w:rPr>
          <w:szCs w:val="22"/>
        </w:rPr>
      </w:pPr>
      <w:r w:rsidRPr="005E2ED4">
        <w:rPr>
          <w:szCs w:val="22"/>
        </w:rPr>
        <w:t xml:space="preserve">A hatásosság a 77. napig fennmaradt, és konzisztensen fennállt valamennyi előre meghatározott alcsoportban, beleértve a visszeres betegeket és a térd alatt kialakult </w:t>
      </w:r>
      <w:r w:rsidRPr="005E2ED4">
        <w:rPr>
          <w:color w:val="000000"/>
          <w:szCs w:val="22"/>
        </w:rPr>
        <w:t>felületes vénás thrombosis</w:t>
      </w:r>
      <w:r w:rsidRPr="005E2ED4">
        <w:rPr>
          <w:szCs w:val="22"/>
        </w:rPr>
        <w:t xml:space="preserve">os betegeket is. </w:t>
      </w:r>
    </w:p>
    <w:p w14:paraId="1BB91770" w14:textId="77777777" w:rsidR="00BF3714" w:rsidRPr="005E2ED4" w:rsidRDefault="00BF3714" w:rsidP="00C82ED3">
      <w:pPr>
        <w:tabs>
          <w:tab w:val="left" w:pos="567"/>
        </w:tabs>
        <w:autoSpaceDE w:val="0"/>
        <w:autoSpaceDN w:val="0"/>
        <w:adjustRightInd w:val="0"/>
        <w:rPr>
          <w:szCs w:val="22"/>
        </w:rPr>
      </w:pPr>
    </w:p>
    <w:p w14:paraId="26C4D272" w14:textId="77777777" w:rsidR="00EC12C3" w:rsidRPr="005E2ED4" w:rsidRDefault="00BF3714" w:rsidP="00C82ED3">
      <w:pPr>
        <w:tabs>
          <w:tab w:val="left" w:pos="567"/>
        </w:tabs>
        <w:autoSpaceDE w:val="0"/>
        <w:autoSpaceDN w:val="0"/>
        <w:adjustRightInd w:val="0"/>
        <w:rPr>
          <w:szCs w:val="22"/>
        </w:rPr>
      </w:pPr>
      <w:r w:rsidRPr="005E2ED4">
        <w:rPr>
          <w:szCs w:val="22"/>
        </w:rPr>
        <w:t>A kezelés alatt súlyos vérzés 1 betegnél (0,1%) fordult elő a fondaparinux</w:t>
      </w:r>
      <w:r w:rsidRPr="005E2ED4">
        <w:rPr>
          <w:szCs w:val="22"/>
        </w:rPr>
        <w:noBreakHyphen/>
        <w:t xml:space="preserve">csoportban és 1 betegnél (0,1%) a placebocsoportban. Klinikailag releváns, nem súlyos vérzés </w:t>
      </w:r>
      <w:r w:rsidR="00BB2492" w:rsidRPr="005E2ED4">
        <w:rPr>
          <w:szCs w:val="22"/>
        </w:rPr>
        <w:t xml:space="preserve">5 </w:t>
      </w:r>
      <w:r w:rsidRPr="005E2ED4">
        <w:rPr>
          <w:szCs w:val="22"/>
        </w:rPr>
        <w:t>fondaparinuxszal kezelt betegnél (0,3%) és 8 placebót kapó betegnél (0,5%) fordult elő.</w:t>
      </w:r>
    </w:p>
    <w:p w14:paraId="67CA2013" w14:textId="77777777" w:rsidR="00062C27" w:rsidRPr="005E2ED4" w:rsidRDefault="00062C27" w:rsidP="00C82ED3">
      <w:pPr>
        <w:rPr>
          <w:szCs w:val="22"/>
        </w:rPr>
      </w:pPr>
    </w:p>
    <w:p w14:paraId="503D6FBD" w14:textId="77777777" w:rsidR="006A5606" w:rsidRPr="005E2ED4" w:rsidRDefault="006A5606" w:rsidP="00C82ED3">
      <w:pPr>
        <w:tabs>
          <w:tab w:val="left" w:pos="567"/>
        </w:tabs>
        <w:ind w:left="567" w:hanging="567"/>
        <w:rPr>
          <w:b/>
          <w:szCs w:val="22"/>
        </w:rPr>
      </w:pPr>
      <w:r w:rsidRPr="005E2ED4">
        <w:rPr>
          <w:b/>
          <w:szCs w:val="22"/>
        </w:rPr>
        <w:t>5.2</w:t>
      </w:r>
      <w:r w:rsidRPr="005E2ED4">
        <w:rPr>
          <w:b/>
          <w:szCs w:val="22"/>
        </w:rPr>
        <w:tab/>
        <w:t>Farmakokinetikai tulajdonságok</w:t>
      </w:r>
    </w:p>
    <w:p w14:paraId="5FF482A5" w14:textId="77777777" w:rsidR="006A5606" w:rsidRPr="005E2ED4" w:rsidRDefault="006A5606" w:rsidP="00C82ED3">
      <w:pPr>
        <w:rPr>
          <w:b/>
          <w:szCs w:val="22"/>
        </w:rPr>
      </w:pPr>
    </w:p>
    <w:p w14:paraId="4244DDBE" w14:textId="77777777" w:rsidR="006A5606" w:rsidRPr="005E2ED4" w:rsidRDefault="006A5606" w:rsidP="00C82ED3">
      <w:pPr>
        <w:rPr>
          <w:szCs w:val="22"/>
        </w:rPr>
      </w:pPr>
      <w:r w:rsidRPr="005E2ED4">
        <w:rPr>
          <w:i/>
          <w:szCs w:val="22"/>
        </w:rPr>
        <w:t>Felszívódás</w:t>
      </w:r>
      <w:r w:rsidRPr="005E2ED4">
        <w:rPr>
          <w:szCs w:val="22"/>
        </w:rPr>
        <w:t xml:space="preserve"> </w:t>
      </w:r>
    </w:p>
    <w:p w14:paraId="66FB87C8" w14:textId="4051BC70" w:rsidR="006A5606" w:rsidRPr="005E2ED4" w:rsidRDefault="006A5606" w:rsidP="00C82ED3">
      <w:pPr>
        <w:rPr>
          <w:szCs w:val="22"/>
        </w:rPr>
      </w:pPr>
      <w:r w:rsidRPr="005E2ED4">
        <w:rPr>
          <w:szCs w:val="22"/>
        </w:rPr>
        <w:t>Subcutan alkalmazás után fondaparinux teljesen és gyorsan felszívódik (abszolút biohasznosulás 100%). A fondaparinux 2,</w:t>
      </w:r>
      <w:r w:rsidR="00BB2492" w:rsidRPr="005E2ED4">
        <w:rPr>
          <w:szCs w:val="22"/>
        </w:rPr>
        <w:t xml:space="preserve">5 </w:t>
      </w:r>
      <w:r w:rsidRPr="005E2ED4">
        <w:rPr>
          <w:szCs w:val="22"/>
        </w:rPr>
        <w:t>mg subcutan injekció egyszeri beadása után egészséges fiatal önkéntesekben a plazma csúcskoncentráció (átlagos C</w:t>
      </w:r>
      <w:r w:rsidRPr="005E2ED4">
        <w:rPr>
          <w:szCs w:val="22"/>
          <w:vertAlign w:val="subscript"/>
        </w:rPr>
        <w:t>max</w:t>
      </w:r>
      <w:r w:rsidRPr="005E2ED4">
        <w:rPr>
          <w:szCs w:val="22"/>
        </w:rPr>
        <w:t xml:space="preserve"> </w:t>
      </w:r>
      <w:r w:rsidRPr="005E2ED4">
        <w:rPr>
          <w:szCs w:val="22"/>
        </w:rPr>
        <w:sym w:font="Symbol" w:char="F03D"/>
      </w:r>
      <w:r w:rsidRPr="005E2ED4">
        <w:rPr>
          <w:szCs w:val="22"/>
        </w:rPr>
        <w:t xml:space="preserve"> 0,34</w:t>
      </w:r>
      <w:r w:rsidR="00D97D7A" w:rsidRPr="005E2ED4">
        <w:rPr>
          <w:szCs w:val="22"/>
        </w:rPr>
        <w:t> </w:t>
      </w:r>
      <w:r w:rsidRPr="005E2ED4">
        <w:rPr>
          <w:szCs w:val="22"/>
        </w:rPr>
        <w:t>mg/l) 2</w:t>
      </w:r>
      <w:r w:rsidR="00D97D7A" w:rsidRPr="005E2ED4">
        <w:rPr>
          <w:szCs w:val="22"/>
        </w:rPr>
        <w:t> </w:t>
      </w:r>
      <w:r w:rsidRPr="005E2ED4">
        <w:rPr>
          <w:szCs w:val="22"/>
        </w:rPr>
        <w:t>óra múlva alakul ki. Az átlagos C</w:t>
      </w:r>
      <w:r w:rsidRPr="005E2ED4">
        <w:rPr>
          <w:szCs w:val="22"/>
          <w:vertAlign w:val="subscript"/>
        </w:rPr>
        <w:t>max</w:t>
      </w:r>
      <w:r w:rsidRPr="005E2ED4">
        <w:rPr>
          <w:szCs w:val="22"/>
        </w:rPr>
        <w:t xml:space="preserve"> érték felét a plazmakoncentráció a beadást követően 2</w:t>
      </w:r>
      <w:r w:rsidR="00BB2492" w:rsidRPr="005E2ED4">
        <w:rPr>
          <w:szCs w:val="22"/>
        </w:rPr>
        <w:t>5</w:t>
      </w:r>
      <w:r w:rsidR="006B54C9" w:rsidRPr="005E2ED4">
        <w:rPr>
          <w:szCs w:val="22"/>
        </w:rPr>
        <w:t> </w:t>
      </w:r>
      <w:r w:rsidRPr="005E2ED4">
        <w:rPr>
          <w:szCs w:val="22"/>
        </w:rPr>
        <w:t xml:space="preserve">perc múlva érte el. </w:t>
      </w:r>
    </w:p>
    <w:p w14:paraId="5A94E19D" w14:textId="77777777" w:rsidR="006A5606" w:rsidRPr="005E2ED4" w:rsidRDefault="006A5606" w:rsidP="00C82ED3">
      <w:pPr>
        <w:rPr>
          <w:szCs w:val="22"/>
        </w:rPr>
      </w:pPr>
    </w:p>
    <w:p w14:paraId="1CA03BB3" w14:textId="2C47CD75" w:rsidR="006A5606" w:rsidRPr="005E2ED4" w:rsidRDefault="006A5606" w:rsidP="00C82ED3">
      <w:pPr>
        <w:rPr>
          <w:szCs w:val="22"/>
        </w:rPr>
      </w:pPr>
      <w:r w:rsidRPr="005E2ED4">
        <w:rPr>
          <w:szCs w:val="22"/>
        </w:rPr>
        <w:t>Idős, egészséges egyénekben, 2</w:t>
      </w:r>
      <w:r w:rsidR="00D97D7A" w:rsidRPr="005E2ED4">
        <w:rPr>
          <w:szCs w:val="22"/>
        </w:rPr>
        <w:noBreakHyphen/>
      </w:r>
      <w:r w:rsidRPr="005E2ED4">
        <w:rPr>
          <w:szCs w:val="22"/>
        </w:rPr>
        <w:t>8</w:t>
      </w:r>
      <w:r w:rsidR="00D97D7A" w:rsidRPr="005E2ED4">
        <w:rPr>
          <w:szCs w:val="22"/>
        </w:rPr>
        <w:t> </w:t>
      </w:r>
      <w:r w:rsidRPr="005E2ED4">
        <w:rPr>
          <w:szCs w:val="22"/>
        </w:rPr>
        <w:t>mg subcutan dózisban adva a fondaparinux lineáris farmakokinetikát mutat. Napi egyszeri subcutan alkalmazást követően 3</w:t>
      </w:r>
      <w:r w:rsidR="00D97D7A" w:rsidRPr="005E2ED4">
        <w:rPr>
          <w:szCs w:val="22"/>
        </w:rPr>
        <w:noBreakHyphen/>
      </w:r>
      <w:r w:rsidRPr="005E2ED4">
        <w:rPr>
          <w:szCs w:val="22"/>
        </w:rPr>
        <w:t>4</w:t>
      </w:r>
      <w:r w:rsidR="00D97D7A" w:rsidRPr="005E2ED4">
        <w:rPr>
          <w:szCs w:val="22"/>
        </w:rPr>
        <w:t> </w:t>
      </w:r>
      <w:r w:rsidRPr="005E2ED4">
        <w:rPr>
          <w:szCs w:val="22"/>
        </w:rPr>
        <w:t>nap múlva alakulnak ki az egyensúlyi plazmakoncentrációk, miközben a C</w:t>
      </w:r>
      <w:r w:rsidRPr="005E2ED4">
        <w:rPr>
          <w:szCs w:val="22"/>
          <w:vertAlign w:val="subscript"/>
        </w:rPr>
        <w:t xml:space="preserve">max </w:t>
      </w:r>
      <w:r w:rsidRPr="005E2ED4">
        <w:rPr>
          <w:szCs w:val="22"/>
        </w:rPr>
        <w:t>és AUC 1,3-szorosára emelkedik.</w:t>
      </w:r>
    </w:p>
    <w:p w14:paraId="4A1EF893" w14:textId="77777777" w:rsidR="006A5606" w:rsidRPr="005E2ED4" w:rsidRDefault="006A5606" w:rsidP="00C82ED3">
      <w:pPr>
        <w:rPr>
          <w:szCs w:val="22"/>
        </w:rPr>
      </w:pPr>
    </w:p>
    <w:p w14:paraId="2133023C" w14:textId="77777777" w:rsidR="006A5606" w:rsidRPr="005E2ED4" w:rsidRDefault="006A5606" w:rsidP="00C82ED3">
      <w:pPr>
        <w:rPr>
          <w:szCs w:val="22"/>
        </w:rPr>
      </w:pPr>
      <w:r w:rsidRPr="005E2ED4">
        <w:rPr>
          <w:szCs w:val="22"/>
        </w:rPr>
        <w:t>A becsült átlagos (CV%) egyensúlyi farmakokinetikai paraméterek 2,</w:t>
      </w:r>
      <w:r w:rsidR="00BB2492" w:rsidRPr="005E2ED4">
        <w:rPr>
          <w:szCs w:val="22"/>
        </w:rPr>
        <w:t xml:space="preserve">5 </w:t>
      </w:r>
      <w:r w:rsidRPr="005E2ED4">
        <w:rPr>
          <w:szCs w:val="22"/>
        </w:rPr>
        <w:t xml:space="preserve">mg </w:t>
      </w:r>
      <w:bookmarkStart w:id="0" w:name="OLE_LINK2"/>
      <w:r w:rsidRPr="005E2ED4">
        <w:rPr>
          <w:szCs w:val="22"/>
        </w:rPr>
        <w:t>fondaparinux</w:t>
      </w:r>
      <w:bookmarkEnd w:id="0"/>
      <w:r w:rsidRPr="005E2ED4">
        <w:rPr>
          <w:szCs w:val="22"/>
        </w:rPr>
        <w:t xml:space="preserve"> napi 1-szeri alkalmazása során csípőprotézis műtéten átesett betegben: C</w:t>
      </w:r>
      <w:r w:rsidRPr="005E2ED4">
        <w:rPr>
          <w:szCs w:val="22"/>
          <w:vertAlign w:val="subscript"/>
        </w:rPr>
        <w:t>max</w:t>
      </w:r>
      <w:r w:rsidRPr="005E2ED4">
        <w:rPr>
          <w:szCs w:val="22"/>
        </w:rPr>
        <w:t xml:space="preserve"> (mg/l) – 0,39 (31%), T</w:t>
      </w:r>
      <w:r w:rsidRPr="005E2ED4">
        <w:rPr>
          <w:szCs w:val="22"/>
          <w:vertAlign w:val="subscript"/>
        </w:rPr>
        <w:t>max</w:t>
      </w:r>
      <w:r w:rsidRPr="005E2ED4">
        <w:rPr>
          <w:szCs w:val="22"/>
        </w:rPr>
        <w:t xml:space="preserve"> (óra) – 2,8 (18%) és C</w:t>
      </w:r>
      <w:r w:rsidRPr="005E2ED4">
        <w:rPr>
          <w:szCs w:val="22"/>
          <w:vertAlign w:val="subscript"/>
        </w:rPr>
        <w:t>min</w:t>
      </w:r>
      <w:r w:rsidRPr="005E2ED4">
        <w:rPr>
          <w:szCs w:val="22"/>
        </w:rPr>
        <w:t xml:space="preserve"> (mg/l) – 0,14 (56%). Csípőtáji töréses betegekben előrehaladott életkorukból kifolyólag, a fondaparinux egyensúlyi plazmakoncentrációi a következők: C</w:t>
      </w:r>
      <w:r w:rsidRPr="005E2ED4">
        <w:rPr>
          <w:szCs w:val="22"/>
          <w:vertAlign w:val="subscript"/>
        </w:rPr>
        <w:t>max</w:t>
      </w:r>
      <w:r w:rsidRPr="005E2ED4">
        <w:rPr>
          <w:szCs w:val="22"/>
        </w:rPr>
        <w:t xml:space="preserve"> (mg/l) – 0,50 (32%) és C</w:t>
      </w:r>
      <w:r w:rsidRPr="005E2ED4">
        <w:rPr>
          <w:szCs w:val="22"/>
          <w:vertAlign w:val="subscript"/>
        </w:rPr>
        <w:t>min</w:t>
      </w:r>
      <w:r w:rsidRPr="005E2ED4">
        <w:rPr>
          <w:szCs w:val="22"/>
        </w:rPr>
        <w:t xml:space="preserve"> (mg/l) – 0,19 (58%).</w:t>
      </w:r>
    </w:p>
    <w:p w14:paraId="3CE981AD" w14:textId="77777777" w:rsidR="006A5606" w:rsidRPr="005E2ED4" w:rsidRDefault="006A5606" w:rsidP="00C82ED3">
      <w:pPr>
        <w:rPr>
          <w:i/>
          <w:szCs w:val="22"/>
        </w:rPr>
      </w:pPr>
    </w:p>
    <w:p w14:paraId="6520A76E" w14:textId="77777777" w:rsidR="006A5606" w:rsidRPr="005E2ED4" w:rsidRDefault="00D97D7A" w:rsidP="00C82ED3">
      <w:pPr>
        <w:rPr>
          <w:szCs w:val="22"/>
        </w:rPr>
      </w:pPr>
      <w:r w:rsidRPr="005E2ED4">
        <w:rPr>
          <w:i/>
          <w:szCs w:val="22"/>
        </w:rPr>
        <w:t>Eloszlás</w:t>
      </w:r>
      <w:r w:rsidRPr="005E2ED4">
        <w:rPr>
          <w:szCs w:val="22"/>
        </w:rPr>
        <w:t xml:space="preserve"> </w:t>
      </w:r>
    </w:p>
    <w:p w14:paraId="30C42225" w14:textId="6CD75234" w:rsidR="006A5606" w:rsidRPr="005E2ED4" w:rsidRDefault="006A5606" w:rsidP="00C82ED3">
      <w:pPr>
        <w:rPr>
          <w:szCs w:val="22"/>
        </w:rPr>
      </w:pPr>
      <w:r w:rsidRPr="005E2ED4">
        <w:rPr>
          <w:szCs w:val="22"/>
        </w:rPr>
        <w:t>A fondaparinux megoszlási térfogata kicsi (7-11</w:t>
      </w:r>
      <w:r w:rsidR="00D97D7A" w:rsidRPr="005E2ED4">
        <w:rPr>
          <w:szCs w:val="22"/>
        </w:rPr>
        <w:t> </w:t>
      </w:r>
      <w:r w:rsidRPr="005E2ED4">
        <w:rPr>
          <w:szCs w:val="22"/>
        </w:rPr>
        <w:t xml:space="preserve">liter). </w:t>
      </w:r>
      <w:r w:rsidRPr="005E2ED4">
        <w:rPr>
          <w:i/>
          <w:szCs w:val="22"/>
        </w:rPr>
        <w:t xml:space="preserve">In vitro, </w:t>
      </w:r>
      <w:r w:rsidRPr="005E2ED4">
        <w:rPr>
          <w:szCs w:val="22"/>
        </w:rPr>
        <w:t>a fondaparinux nagymértékben és specifikusan, a plazma koncentráció szintjétől függő mértékben kötődik az antithrombin fehérjéhez (0,5</w:t>
      </w:r>
      <w:r w:rsidR="00D97D7A" w:rsidRPr="005E2ED4">
        <w:rPr>
          <w:szCs w:val="22"/>
        </w:rPr>
        <w:noBreakHyphen/>
      </w:r>
      <w:r w:rsidRPr="005E2ED4">
        <w:rPr>
          <w:szCs w:val="22"/>
        </w:rPr>
        <w:t>2</w:t>
      </w:r>
      <w:r w:rsidR="00D97D7A" w:rsidRPr="005E2ED4">
        <w:rPr>
          <w:szCs w:val="22"/>
        </w:rPr>
        <w:t> </w:t>
      </w:r>
      <w:r w:rsidRPr="005E2ED4">
        <w:rPr>
          <w:szCs w:val="22"/>
        </w:rPr>
        <w:t>mg/l koncentráció esetén 98,6%</w:t>
      </w:r>
      <w:r w:rsidR="00D97D7A" w:rsidRPr="005E2ED4">
        <w:rPr>
          <w:szCs w:val="22"/>
        </w:rPr>
        <w:t> </w:t>
      </w:r>
      <w:r w:rsidR="00D97D7A" w:rsidRPr="005E2ED4">
        <w:rPr>
          <w:szCs w:val="22"/>
        </w:rPr>
        <w:noBreakHyphen/>
        <w:t> </w:t>
      </w:r>
      <w:r w:rsidRPr="005E2ED4">
        <w:rPr>
          <w:szCs w:val="22"/>
        </w:rPr>
        <w:t>97%-ban). A fondaparinux nem kötődik szignifikáns mértékben más plazmafehérjékhez, ideértve a 4</w:t>
      </w:r>
      <w:r w:rsidR="00D97D7A" w:rsidRPr="005E2ED4">
        <w:rPr>
          <w:szCs w:val="22"/>
        </w:rPr>
        <w:noBreakHyphen/>
      </w:r>
      <w:r w:rsidRPr="005E2ED4">
        <w:rPr>
          <w:szCs w:val="22"/>
        </w:rPr>
        <w:t>es thrombocytafaktort (PF4) is.</w:t>
      </w:r>
    </w:p>
    <w:p w14:paraId="6F5EB098" w14:textId="77777777" w:rsidR="006A5606" w:rsidRPr="005E2ED4" w:rsidRDefault="006A5606" w:rsidP="00C82ED3">
      <w:pPr>
        <w:rPr>
          <w:szCs w:val="22"/>
        </w:rPr>
      </w:pPr>
    </w:p>
    <w:p w14:paraId="1EA9982E" w14:textId="77777777" w:rsidR="006A5606" w:rsidRPr="005E2ED4" w:rsidRDefault="006A5606" w:rsidP="00C82ED3">
      <w:pPr>
        <w:rPr>
          <w:szCs w:val="22"/>
        </w:rPr>
      </w:pPr>
      <w:r w:rsidRPr="005E2ED4">
        <w:rPr>
          <w:szCs w:val="22"/>
        </w:rPr>
        <w:t>Mivel a fondaparinux nem kötődik szignifikáns mértékben az ATIII kívül más plazmafehérjékhez, nem várható a fehérjekötés leszorításából adódó más gyógyszerkészítménnyel történő interakció.</w:t>
      </w:r>
    </w:p>
    <w:p w14:paraId="6B3FD1FC" w14:textId="77777777" w:rsidR="006A5606" w:rsidRPr="005E2ED4" w:rsidRDefault="006A5606" w:rsidP="00C82ED3">
      <w:pPr>
        <w:rPr>
          <w:szCs w:val="22"/>
        </w:rPr>
      </w:pPr>
    </w:p>
    <w:p w14:paraId="0A679002" w14:textId="77777777" w:rsidR="006A5606" w:rsidRPr="005E2ED4" w:rsidRDefault="00EC12C3" w:rsidP="00C82ED3">
      <w:pPr>
        <w:rPr>
          <w:szCs w:val="22"/>
        </w:rPr>
      </w:pPr>
      <w:r w:rsidRPr="005E2ED4">
        <w:rPr>
          <w:i/>
          <w:szCs w:val="22"/>
        </w:rPr>
        <w:t>Biotranszformáció</w:t>
      </w:r>
      <w:r w:rsidR="006A5606" w:rsidRPr="005E2ED4">
        <w:rPr>
          <w:szCs w:val="22"/>
        </w:rPr>
        <w:t xml:space="preserve"> </w:t>
      </w:r>
    </w:p>
    <w:p w14:paraId="420C6016" w14:textId="77777777" w:rsidR="006A5606" w:rsidRPr="005E2ED4" w:rsidRDefault="006A5606" w:rsidP="00C82ED3">
      <w:pPr>
        <w:rPr>
          <w:szCs w:val="22"/>
        </w:rPr>
      </w:pPr>
      <w:r w:rsidRPr="005E2ED4">
        <w:rPr>
          <w:szCs w:val="22"/>
        </w:rPr>
        <w:t>Bár nincs teljes körűen kivizsgálva, jelenleg nincs bizonyíték a fondaparinux metabolizmusára, és főként nincs bizonyíték az aktív metabolitok képződésére.</w:t>
      </w:r>
    </w:p>
    <w:p w14:paraId="6FCF1125" w14:textId="77777777" w:rsidR="006A5606" w:rsidRPr="005E2ED4" w:rsidRDefault="006A5606" w:rsidP="00C82ED3">
      <w:pPr>
        <w:rPr>
          <w:szCs w:val="22"/>
        </w:rPr>
      </w:pPr>
    </w:p>
    <w:p w14:paraId="75D19A85" w14:textId="77777777" w:rsidR="006A5606" w:rsidRPr="005E2ED4" w:rsidRDefault="006A5606" w:rsidP="00C82ED3">
      <w:pPr>
        <w:rPr>
          <w:szCs w:val="22"/>
        </w:rPr>
      </w:pPr>
      <w:r w:rsidRPr="005E2ED4">
        <w:rPr>
          <w:i/>
          <w:szCs w:val="22"/>
        </w:rPr>
        <w:t>In vitro</w:t>
      </w:r>
      <w:r w:rsidRPr="005E2ED4">
        <w:rPr>
          <w:szCs w:val="22"/>
        </w:rPr>
        <w:t xml:space="preserve">, a fondaparinux nem gátolja a CYP450 enzimeket (CYP1A2, CYP2A6 , CYP2C9, CYP2C19, CYP2D6, CYP2E1 vagy CYP3A4). </w:t>
      </w:r>
      <w:r w:rsidRPr="005E2ED4">
        <w:rPr>
          <w:i/>
          <w:szCs w:val="22"/>
        </w:rPr>
        <w:t>In vivo</w:t>
      </w:r>
      <w:r w:rsidRPr="005E2ED4">
        <w:rPr>
          <w:szCs w:val="22"/>
        </w:rPr>
        <w:t>, ezért nem várható a fondaparinux interakciója más gyógyszerkészítményekkel a CYP-mediálta metabolizmus gátlásán keresztül.</w:t>
      </w:r>
    </w:p>
    <w:p w14:paraId="0521D7AE" w14:textId="77777777" w:rsidR="006A5606" w:rsidRPr="005E2ED4" w:rsidRDefault="006A5606" w:rsidP="00C82ED3">
      <w:pPr>
        <w:rPr>
          <w:szCs w:val="22"/>
        </w:rPr>
      </w:pPr>
    </w:p>
    <w:p w14:paraId="7E5BEF52" w14:textId="77777777" w:rsidR="006A5606" w:rsidRPr="005E2ED4" w:rsidRDefault="00D97D7A" w:rsidP="00E470BF">
      <w:pPr>
        <w:keepNext/>
        <w:keepLines/>
        <w:rPr>
          <w:szCs w:val="22"/>
        </w:rPr>
      </w:pPr>
      <w:r w:rsidRPr="005E2ED4">
        <w:rPr>
          <w:i/>
          <w:szCs w:val="22"/>
        </w:rPr>
        <w:lastRenderedPageBreak/>
        <w:t>E</w:t>
      </w:r>
      <w:r w:rsidR="006A5606" w:rsidRPr="005E2ED4">
        <w:rPr>
          <w:i/>
          <w:szCs w:val="22"/>
        </w:rPr>
        <w:t>limináció</w:t>
      </w:r>
      <w:r w:rsidR="006A5606" w:rsidRPr="005E2ED4">
        <w:rPr>
          <w:szCs w:val="22"/>
        </w:rPr>
        <w:t xml:space="preserve"> </w:t>
      </w:r>
    </w:p>
    <w:p w14:paraId="27F91713" w14:textId="77777777" w:rsidR="006A5606" w:rsidRPr="005E2ED4" w:rsidRDefault="006A5606" w:rsidP="00E470BF">
      <w:pPr>
        <w:keepNext/>
        <w:keepLines/>
        <w:rPr>
          <w:szCs w:val="22"/>
        </w:rPr>
      </w:pPr>
      <w:r w:rsidRPr="005E2ED4">
        <w:rPr>
          <w:szCs w:val="22"/>
        </w:rPr>
        <w:t>Az eliminációs felezési idő (t</w:t>
      </w:r>
      <w:r w:rsidRPr="005E2ED4">
        <w:rPr>
          <w:szCs w:val="22"/>
          <w:vertAlign w:val="subscript"/>
        </w:rPr>
        <w:t>1/2</w:t>
      </w:r>
      <w:r w:rsidRPr="005E2ED4">
        <w:rPr>
          <w:szCs w:val="22"/>
        </w:rPr>
        <w:t>) megközelítőleg 17</w:t>
      </w:r>
      <w:r w:rsidR="00D97D7A" w:rsidRPr="005E2ED4">
        <w:rPr>
          <w:szCs w:val="22"/>
        </w:rPr>
        <w:t> </w:t>
      </w:r>
      <w:r w:rsidRPr="005E2ED4">
        <w:rPr>
          <w:szCs w:val="22"/>
        </w:rPr>
        <w:t>óra fiatal egészséges önkéntesekben és megközelítőleg 21</w:t>
      </w:r>
      <w:r w:rsidR="00D97D7A" w:rsidRPr="005E2ED4">
        <w:rPr>
          <w:szCs w:val="22"/>
        </w:rPr>
        <w:t> </w:t>
      </w:r>
      <w:r w:rsidRPr="005E2ED4">
        <w:rPr>
          <w:szCs w:val="22"/>
        </w:rPr>
        <w:t>óra egészséges idős egyénekben. A vese 64-77%-ban változatlan formában választja ki a fondaparinuxot.</w:t>
      </w:r>
    </w:p>
    <w:p w14:paraId="19F6F82A" w14:textId="77777777" w:rsidR="006A5606" w:rsidRPr="005E2ED4" w:rsidRDefault="006A5606" w:rsidP="00C82ED3">
      <w:pPr>
        <w:rPr>
          <w:szCs w:val="22"/>
        </w:rPr>
      </w:pPr>
    </w:p>
    <w:p w14:paraId="329B28F1" w14:textId="77777777" w:rsidR="006A5606" w:rsidRPr="005E2ED4" w:rsidRDefault="006B54C9" w:rsidP="00C82ED3">
      <w:pPr>
        <w:rPr>
          <w:i/>
          <w:szCs w:val="22"/>
          <w:u w:val="single"/>
        </w:rPr>
      </w:pPr>
      <w:r w:rsidRPr="005E2ED4">
        <w:rPr>
          <w:i/>
          <w:szCs w:val="22"/>
          <w:u w:val="single"/>
        </w:rPr>
        <w:t xml:space="preserve">Különleges </w:t>
      </w:r>
      <w:r w:rsidR="006A5606" w:rsidRPr="005E2ED4">
        <w:rPr>
          <w:i/>
          <w:szCs w:val="22"/>
          <w:u w:val="single"/>
        </w:rPr>
        <w:t>betegcsoportok</w:t>
      </w:r>
    </w:p>
    <w:p w14:paraId="057E7C8C" w14:textId="77777777" w:rsidR="006A5606" w:rsidRPr="005E2ED4" w:rsidRDefault="006A5606" w:rsidP="00C82ED3">
      <w:pPr>
        <w:rPr>
          <w:i/>
          <w:szCs w:val="22"/>
          <w:u w:val="single"/>
        </w:rPr>
      </w:pPr>
    </w:p>
    <w:p w14:paraId="607CB5EA" w14:textId="77777777" w:rsidR="006A5606" w:rsidRPr="005E2ED4" w:rsidRDefault="006A5606" w:rsidP="00C82ED3">
      <w:pPr>
        <w:rPr>
          <w:szCs w:val="22"/>
        </w:rPr>
      </w:pPr>
      <w:r w:rsidRPr="005E2ED4">
        <w:rPr>
          <w:i/>
          <w:szCs w:val="22"/>
        </w:rPr>
        <w:t>Gyermekek</w:t>
      </w:r>
      <w:r w:rsidR="006B54C9" w:rsidRPr="005E2ED4">
        <w:rPr>
          <w:i/>
          <w:szCs w:val="22"/>
        </w:rPr>
        <w:t xml:space="preserve"> és serdülők</w:t>
      </w:r>
      <w:r w:rsidRPr="005E2ED4">
        <w:rPr>
          <w:i/>
          <w:szCs w:val="22"/>
        </w:rPr>
        <w:t xml:space="preserve"> - </w:t>
      </w:r>
      <w:r w:rsidRPr="005E2ED4">
        <w:rPr>
          <w:szCs w:val="22"/>
        </w:rPr>
        <w:t>ebben a populációban nem vizsgálták a fondaparinuxot</w:t>
      </w:r>
      <w:r w:rsidR="008D7827" w:rsidRPr="005E2ED4">
        <w:rPr>
          <w:szCs w:val="22"/>
        </w:rPr>
        <w:t xml:space="preserve"> a VTE megelőzésével vagy </w:t>
      </w:r>
      <w:r w:rsidR="006D5110" w:rsidRPr="005E2ED4">
        <w:rPr>
          <w:szCs w:val="22"/>
        </w:rPr>
        <w:t xml:space="preserve">a </w:t>
      </w:r>
      <w:r w:rsidR="008D7827" w:rsidRPr="005E2ED4">
        <w:rPr>
          <w:szCs w:val="22"/>
        </w:rPr>
        <w:t>felületes vénás thrombosis</w:t>
      </w:r>
      <w:r w:rsidR="006D5110" w:rsidRPr="005E2ED4">
        <w:rPr>
          <w:szCs w:val="22"/>
        </w:rPr>
        <w:t>,</w:t>
      </w:r>
      <w:r w:rsidR="008D7827" w:rsidRPr="005E2ED4">
        <w:rPr>
          <w:szCs w:val="22"/>
        </w:rPr>
        <w:t xml:space="preserve"> illetve akut coronaria szindróma (ACS) kezelésével kapcsolatban</w:t>
      </w:r>
      <w:r w:rsidRPr="005E2ED4">
        <w:rPr>
          <w:szCs w:val="22"/>
        </w:rPr>
        <w:t>.</w:t>
      </w:r>
    </w:p>
    <w:p w14:paraId="2B5BAE8C" w14:textId="77777777" w:rsidR="006A5606" w:rsidRPr="005E2ED4" w:rsidRDefault="006A5606" w:rsidP="00C82ED3">
      <w:pPr>
        <w:rPr>
          <w:szCs w:val="22"/>
        </w:rPr>
      </w:pPr>
    </w:p>
    <w:p w14:paraId="7743F0D8" w14:textId="77777777" w:rsidR="006A5606" w:rsidRPr="005E2ED4" w:rsidRDefault="006A5606" w:rsidP="00C82ED3">
      <w:pPr>
        <w:rPr>
          <w:szCs w:val="22"/>
        </w:rPr>
      </w:pPr>
      <w:r w:rsidRPr="005E2ED4">
        <w:rPr>
          <w:i/>
          <w:szCs w:val="22"/>
        </w:rPr>
        <w:t>Idősek -</w:t>
      </w:r>
      <w:r w:rsidRPr="005E2ED4">
        <w:rPr>
          <w:szCs w:val="22"/>
        </w:rPr>
        <w:t xml:space="preserve"> A vesefunkció csökkenhet az életkorral, így időskorban csökkenhet a fondaparinux kiválasztása. 7</w:t>
      </w:r>
      <w:r w:rsidR="00BB2492" w:rsidRPr="005E2ED4">
        <w:rPr>
          <w:szCs w:val="22"/>
        </w:rPr>
        <w:t xml:space="preserve">5 </w:t>
      </w:r>
      <w:r w:rsidRPr="005E2ED4">
        <w:rPr>
          <w:szCs w:val="22"/>
        </w:rPr>
        <w:t>évesnél idősebb, ortopédsebészeti beavatkozásban részesülő betegekben a becsült plazma clearance 1,2</w:t>
      </w:r>
      <w:r w:rsidR="00442F6C" w:rsidRPr="005E2ED4">
        <w:rPr>
          <w:szCs w:val="22"/>
        </w:rPr>
        <w:noBreakHyphen/>
      </w:r>
      <w:r w:rsidRPr="005E2ED4">
        <w:rPr>
          <w:szCs w:val="22"/>
        </w:rPr>
        <w:t>1,4</w:t>
      </w:r>
      <w:r w:rsidR="00D97D7A" w:rsidRPr="005E2ED4">
        <w:rPr>
          <w:szCs w:val="22"/>
        </w:rPr>
        <w:noBreakHyphen/>
      </w:r>
      <w:r w:rsidRPr="005E2ED4">
        <w:rPr>
          <w:szCs w:val="22"/>
        </w:rPr>
        <w:t xml:space="preserve">szer kevesebb, mint a </w:t>
      </w:r>
      <w:r w:rsidRPr="005E2ED4">
        <w:rPr>
          <w:szCs w:val="22"/>
        </w:rPr>
        <w:sym w:font="Symbol" w:char="F03C"/>
      </w:r>
      <w:r w:rsidR="00D97D7A" w:rsidRPr="005E2ED4">
        <w:rPr>
          <w:szCs w:val="22"/>
        </w:rPr>
        <w:t> </w:t>
      </w:r>
      <w:r w:rsidRPr="005E2ED4">
        <w:rPr>
          <w:szCs w:val="22"/>
        </w:rPr>
        <w:t>6</w:t>
      </w:r>
      <w:r w:rsidR="00BB2492" w:rsidRPr="005E2ED4">
        <w:rPr>
          <w:szCs w:val="22"/>
        </w:rPr>
        <w:t xml:space="preserve">5 </w:t>
      </w:r>
      <w:r w:rsidRPr="005E2ED4">
        <w:rPr>
          <w:szCs w:val="22"/>
        </w:rPr>
        <w:t>éves betegekben.</w:t>
      </w:r>
    </w:p>
    <w:p w14:paraId="047B9352" w14:textId="77777777" w:rsidR="006A5606" w:rsidRPr="005E2ED4" w:rsidRDefault="006A5606" w:rsidP="00C82ED3">
      <w:pPr>
        <w:rPr>
          <w:i/>
          <w:szCs w:val="22"/>
        </w:rPr>
      </w:pPr>
    </w:p>
    <w:p w14:paraId="13CF6637" w14:textId="24EA2CBA" w:rsidR="006A5606" w:rsidRPr="005E2ED4" w:rsidRDefault="006A5606" w:rsidP="00C82ED3">
      <w:pPr>
        <w:rPr>
          <w:szCs w:val="22"/>
        </w:rPr>
      </w:pPr>
      <w:r w:rsidRPr="005E2ED4">
        <w:rPr>
          <w:i/>
          <w:szCs w:val="22"/>
        </w:rPr>
        <w:t xml:space="preserve">Vesekárosodás - </w:t>
      </w:r>
      <w:r w:rsidRPr="005E2ED4">
        <w:rPr>
          <w:szCs w:val="22"/>
        </w:rPr>
        <w:t>Enyhe vesekárosodás esetén (kreatinin-clearance 50 és 80</w:t>
      </w:r>
      <w:r w:rsidR="00D97D7A" w:rsidRPr="005E2ED4">
        <w:rPr>
          <w:szCs w:val="22"/>
        </w:rPr>
        <w:t> </w:t>
      </w:r>
      <w:r w:rsidRPr="005E2ED4">
        <w:rPr>
          <w:szCs w:val="22"/>
        </w:rPr>
        <w:t>ml/perc között) a plazma-clearance 1,2</w:t>
      </w:r>
      <w:r w:rsidR="00442F6C" w:rsidRPr="005E2ED4">
        <w:rPr>
          <w:szCs w:val="22"/>
        </w:rPr>
        <w:noBreakHyphen/>
      </w:r>
      <w:r w:rsidRPr="005E2ED4">
        <w:rPr>
          <w:szCs w:val="22"/>
        </w:rPr>
        <w:t>1,4</w:t>
      </w:r>
      <w:r w:rsidR="00D97D7A" w:rsidRPr="005E2ED4">
        <w:rPr>
          <w:szCs w:val="22"/>
        </w:rPr>
        <w:noBreakHyphen/>
      </w:r>
      <w:r w:rsidRPr="005E2ED4">
        <w:rPr>
          <w:szCs w:val="22"/>
        </w:rPr>
        <w:t>szer kevesebb a nem károsodott vesefunkciójú betegekhez hasonlítva (kreatinin-clearance&gt;</w:t>
      </w:r>
      <w:r w:rsidR="00D97D7A" w:rsidRPr="005E2ED4">
        <w:rPr>
          <w:szCs w:val="22"/>
        </w:rPr>
        <w:t> </w:t>
      </w:r>
      <w:r w:rsidRPr="005E2ED4">
        <w:rPr>
          <w:szCs w:val="22"/>
        </w:rPr>
        <w:t>80 ml/perc), és átlagban 2</w:t>
      </w:r>
      <w:r w:rsidR="00D97D7A" w:rsidRPr="005E2ED4">
        <w:rPr>
          <w:szCs w:val="22"/>
        </w:rPr>
        <w:noBreakHyphen/>
      </w:r>
      <w:r w:rsidRPr="005E2ED4">
        <w:rPr>
          <w:szCs w:val="22"/>
        </w:rPr>
        <w:t>szer alacsonyabb közepes vesekárosodás esetén (kreatinin-clearance 30</w:t>
      </w:r>
      <w:r w:rsidR="00D97D7A" w:rsidRPr="005E2ED4">
        <w:rPr>
          <w:szCs w:val="22"/>
        </w:rPr>
        <w:noBreakHyphen/>
      </w:r>
      <w:r w:rsidRPr="005E2ED4">
        <w:rPr>
          <w:szCs w:val="22"/>
        </w:rPr>
        <w:t>50</w:t>
      </w:r>
      <w:r w:rsidR="00D97D7A" w:rsidRPr="005E2ED4">
        <w:rPr>
          <w:szCs w:val="22"/>
        </w:rPr>
        <w:t> </w:t>
      </w:r>
      <w:r w:rsidRPr="005E2ED4">
        <w:rPr>
          <w:szCs w:val="22"/>
        </w:rPr>
        <w:t>ml/perc). Súlyos vesekárosodásban (kreatinin-clearance &lt;</w:t>
      </w:r>
      <w:r w:rsidR="00D97D7A" w:rsidRPr="005E2ED4">
        <w:rPr>
          <w:szCs w:val="22"/>
        </w:rPr>
        <w:t> </w:t>
      </w:r>
      <w:r w:rsidRPr="005E2ED4">
        <w:rPr>
          <w:szCs w:val="22"/>
        </w:rPr>
        <w:t>30</w:t>
      </w:r>
      <w:r w:rsidR="00D97D7A" w:rsidRPr="005E2ED4">
        <w:rPr>
          <w:szCs w:val="22"/>
        </w:rPr>
        <w:t> </w:t>
      </w:r>
      <w:r w:rsidRPr="005E2ED4">
        <w:rPr>
          <w:szCs w:val="22"/>
        </w:rPr>
        <w:t>ml/perc) a plazma-clearance megközelítőleg 5</w:t>
      </w:r>
      <w:r w:rsidR="00D97D7A" w:rsidRPr="005E2ED4">
        <w:rPr>
          <w:szCs w:val="22"/>
        </w:rPr>
        <w:noBreakHyphen/>
      </w:r>
      <w:r w:rsidRPr="005E2ED4">
        <w:rPr>
          <w:szCs w:val="22"/>
        </w:rPr>
        <w:t>ször alacsonyabb, mint nem károsodott veseműködés esetén. A terminális felezési idő értéke 29</w:t>
      </w:r>
      <w:r w:rsidR="00D97D7A" w:rsidRPr="005E2ED4">
        <w:rPr>
          <w:szCs w:val="22"/>
        </w:rPr>
        <w:t> </w:t>
      </w:r>
      <w:r w:rsidRPr="005E2ED4">
        <w:rPr>
          <w:szCs w:val="22"/>
        </w:rPr>
        <w:t>óra volt közepes és 72</w:t>
      </w:r>
      <w:r w:rsidR="00D97D7A" w:rsidRPr="005E2ED4">
        <w:rPr>
          <w:szCs w:val="22"/>
        </w:rPr>
        <w:t> </w:t>
      </w:r>
      <w:r w:rsidRPr="005E2ED4">
        <w:rPr>
          <w:szCs w:val="22"/>
        </w:rPr>
        <w:t>óra súlyos vesekárosodás esetén.</w:t>
      </w:r>
    </w:p>
    <w:p w14:paraId="16911304" w14:textId="77777777" w:rsidR="006A5606" w:rsidRPr="005E2ED4" w:rsidRDefault="006A5606" w:rsidP="00C82ED3">
      <w:pPr>
        <w:rPr>
          <w:szCs w:val="22"/>
        </w:rPr>
      </w:pPr>
    </w:p>
    <w:p w14:paraId="56933B6C" w14:textId="77777777" w:rsidR="006A5606" w:rsidRPr="005E2ED4" w:rsidRDefault="006A5606" w:rsidP="00C82ED3">
      <w:pPr>
        <w:rPr>
          <w:szCs w:val="22"/>
        </w:rPr>
      </w:pPr>
      <w:r w:rsidRPr="005E2ED4">
        <w:rPr>
          <w:i/>
          <w:szCs w:val="22"/>
        </w:rPr>
        <w:t xml:space="preserve">Nemek - </w:t>
      </w:r>
      <w:r w:rsidRPr="005E2ED4">
        <w:rPr>
          <w:szCs w:val="22"/>
        </w:rPr>
        <w:t>Nemek tekintetében nem volt különbség a testtömeghez illesztett adagolás alkalmazása esetén.</w:t>
      </w:r>
    </w:p>
    <w:p w14:paraId="695B7633" w14:textId="77777777" w:rsidR="006A5606" w:rsidRPr="005E2ED4" w:rsidRDefault="006A5606" w:rsidP="00C82ED3">
      <w:pPr>
        <w:pStyle w:val="EMEATableLeft"/>
        <w:keepNext w:val="0"/>
        <w:keepLines w:val="0"/>
        <w:rPr>
          <w:szCs w:val="22"/>
          <w:lang w:val="hu-HU" w:eastAsia="en-US"/>
        </w:rPr>
      </w:pPr>
    </w:p>
    <w:p w14:paraId="74D265CE" w14:textId="77777777" w:rsidR="006A5606" w:rsidRPr="005E2ED4" w:rsidRDefault="006A5606" w:rsidP="00C82ED3">
      <w:pPr>
        <w:rPr>
          <w:szCs w:val="22"/>
        </w:rPr>
      </w:pPr>
      <w:r w:rsidRPr="005E2ED4">
        <w:rPr>
          <w:i/>
          <w:szCs w:val="22"/>
        </w:rPr>
        <w:t xml:space="preserve">Rasszok </w:t>
      </w:r>
      <w:r w:rsidRPr="005E2ED4">
        <w:rPr>
          <w:szCs w:val="22"/>
        </w:rPr>
        <w:t>- Az emberi rasszok közötti farmakokinetikai különbséget prospektív módon nem vizsgálták. Ugyanakkor az ázsiai (japán) egészséges önkéntesekben nem tapasztaltak eltérést a farmakokinetikai paraméterekben az egészséges kaukázusi egyénekhez viszonyítva. Hasonlóan, nem volt különbség a plazma clearance tekintetében az ortopédiai műtéten átesett fekete bőrű és kaukázusi betegek között.</w:t>
      </w:r>
    </w:p>
    <w:p w14:paraId="46988386" w14:textId="77777777" w:rsidR="006A5606" w:rsidRPr="005E2ED4" w:rsidRDefault="006A5606" w:rsidP="00C82ED3">
      <w:pPr>
        <w:rPr>
          <w:i/>
          <w:szCs w:val="22"/>
        </w:rPr>
      </w:pPr>
    </w:p>
    <w:p w14:paraId="63FA96E6" w14:textId="77777777" w:rsidR="006A5606" w:rsidRPr="005E2ED4" w:rsidRDefault="006A5606" w:rsidP="00C82ED3">
      <w:pPr>
        <w:rPr>
          <w:szCs w:val="22"/>
        </w:rPr>
      </w:pPr>
      <w:r w:rsidRPr="005E2ED4">
        <w:rPr>
          <w:i/>
          <w:szCs w:val="22"/>
        </w:rPr>
        <w:t>Testtömeg</w:t>
      </w:r>
      <w:r w:rsidRPr="005E2ED4">
        <w:rPr>
          <w:szCs w:val="22"/>
        </w:rPr>
        <w:t xml:space="preserve"> - A testtömeggel emelkedik</w:t>
      </w:r>
      <w:r w:rsidRPr="005E2ED4">
        <w:rPr>
          <w:i/>
          <w:szCs w:val="22"/>
        </w:rPr>
        <w:t xml:space="preserve"> </w:t>
      </w:r>
      <w:r w:rsidRPr="005E2ED4">
        <w:rPr>
          <w:szCs w:val="22"/>
        </w:rPr>
        <w:t>a fondaparinux plazma clearance-e (9%-os növekedés 10 kg</w:t>
      </w:r>
      <w:r w:rsidR="00B67C77" w:rsidRPr="005E2ED4">
        <w:rPr>
          <w:szCs w:val="22"/>
        </w:rPr>
        <w:noBreakHyphen/>
      </w:r>
      <w:r w:rsidRPr="005E2ED4">
        <w:rPr>
          <w:szCs w:val="22"/>
        </w:rPr>
        <w:t>onként).</w:t>
      </w:r>
    </w:p>
    <w:p w14:paraId="1F7BF2FD" w14:textId="77777777" w:rsidR="006A5606" w:rsidRPr="005E2ED4" w:rsidRDefault="006A5606" w:rsidP="00C82ED3">
      <w:pPr>
        <w:rPr>
          <w:i/>
          <w:szCs w:val="22"/>
        </w:rPr>
      </w:pPr>
    </w:p>
    <w:p w14:paraId="712589EE" w14:textId="77777777" w:rsidR="006A5606" w:rsidRPr="005E2ED4" w:rsidRDefault="006A5606" w:rsidP="00C82ED3">
      <w:pPr>
        <w:rPr>
          <w:szCs w:val="22"/>
        </w:rPr>
      </w:pPr>
      <w:r w:rsidRPr="005E2ED4">
        <w:rPr>
          <w:i/>
          <w:szCs w:val="22"/>
        </w:rPr>
        <w:t>Májkárosodás -</w:t>
      </w:r>
      <w:r w:rsidRPr="005E2ED4">
        <w:rPr>
          <w:szCs w:val="22"/>
        </w:rPr>
        <w:t xml:space="preserve"> Egyetlen fondaparinux adag subcutan beadását követően, közepesen súlyos májkárosodásban szenvedőknél (Child-Pugh B stádium) az összes (kötött és nem kötött) fondaparinux C</w:t>
      </w:r>
      <w:r w:rsidRPr="005E2ED4">
        <w:rPr>
          <w:szCs w:val="22"/>
          <w:vertAlign w:val="subscript"/>
        </w:rPr>
        <w:t>max</w:t>
      </w:r>
      <w:r w:rsidRPr="005E2ED4">
        <w:rPr>
          <w:szCs w:val="22"/>
        </w:rPr>
        <w:t>-értéke 22%</w:t>
      </w:r>
      <w:r w:rsidR="001D6D13" w:rsidRPr="005E2ED4">
        <w:rPr>
          <w:szCs w:val="22"/>
        </w:rPr>
        <w:noBreakHyphen/>
      </w:r>
      <w:r w:rsidRPr="005E2ED4">
        <w:rPr>
          <w:szCs w:val="22"/>
        </w:rPr>
        <w:t>kal és AUC-értéke 39%</w:t>
      </w:r>
      <w:r w:rsidR="001D6D13" w:rsidRPr="005E2ED4">
        <w:rPr>
          <w:szCs w:val="22"/>
        </w:rPr>
        <w:noBreakHyphen/>
      </w:r>
      <w:r w:rsidRPr="005E2ED4">
        <w:rPr>
          <w:szCs w:val="22"/>
        </w:rPr>
        <w:t>kal csökkent, összehasonlítva a normális májfunkciójú egyénekkel. Az alacsonyabb fondaparinux plazmakoncentrációkat az ATIII-hoz való csökkent kötődéssel hozták összefüggésbe, ami májkárosodásban szenvedő betegeknél az alacsonyabb ATIII plazmakoncentráció következménye, és ennek eredményeként a fondaparinux renális clearance fokozódik. Következésképpen, a nem kötött fondaparinux koncentrációja várhatóan nem változik enyhe vagy közepesen súlyos májkárosodásban szenvedőknél, ezért farmakokinetikai alapon dózismódosításra nincs szükség.</w:t>
      </w:r>
    </w:p>
    <w:p w14:paraId="48296E3D" w14:textId="77777777" w:rsidR="006A5606" w:rsidRPr="005E2ED4" w:rsidRDefault="006A5606" w:rsidP="00C82ED3">
      <w:pPr>
        <w:rPr>
          <w:szCs w:val="22"/>
        </w:rPr>
      </w:pPr>
    </w:p>
    <w:p w14:paraId="787700E2" w14:textId="77777777" w:rsidR="006A5606" w:rsidRPr="005E2ED4" w:rsidRDefault="006A5606" w:rsidP="00C82ED3">
      <w:pPr>
        <w:rPr>
          <w:szCs w:val="22"/>
        </w:rPr>
      </w:pPr>
      <w:r w:rsidRPr="005E2ED4">
        <w:rPr>
          <w:szCs w:val="22"/>
        </w:rPr>
        <w:t>A fondaparinux farmakokinetikáját súlyos májkárosodásban szenvedő betegeknél nem vizsgálták (lásd 4.2 és 4.4</w:t>
      </w:r>
      <w:r w:rsidR="001D6D13" w:rsidRPr="005E2ED4">
        <w:rPr>
          <w:szCs w:val="22"/>
        </w:rPr>
        <w:t> </w:t>
      </w:r>
      <w:r w:rsidRPr="005E2ED4">
        <w:rPr>
          <w:szCs w:val="22"/>
        </w:rPr>
        <w:t>pont).</w:t>
      </w:r>
    </w:p>
    <w:p w14:paraId="0869DF6E" w14:textId="77777777" w:rsidR="006A5606" w:rsidRPr="005E2ED4" w:rsidRDefault="006A5606" w:rsidP="00C82ED3">
      <w:pPr>
        <w:rPr>
          <w:szCs w:val="22"/>
        </w:rPr>
      </w:pPr>
    </w:p>
    <w:p w14:paraId="60AD4637" w14:textId="77777777" w:rsidR="006A5606" w:rsidRPr="005E2ED4" w:rsidRDefault="006A5606" w:rsidP="00C82ED3">
      <w:pPr>
        <w:keepNext/>
        <w:tabs>
          <w:tab w:val="left" w:pos="567"/>
        </w:tabs>
        <w:ind w:left="567" w:hanging="567"/>
        <w:rPr>
          <w:b/>
          <w:szCs w:val="22"/>
        </w:rPr>
      </w:pPr>
      <w:r w:rsidRPr="005E2ED4">
        <w:rPr>
          <w:b/>
          <w:szCs w:val="22"/>
        </w:rPr>
        <w:t>5.3</w:t>
      </w:r>
      <w:r w:rsidRPr="005E2ED4">
        <w:rPr>
          <w:b/>
          <w:szCs w:val="22"/>
        </w:rPr>
        <w:tab/>
        <w:t>A preklinikai biztonságossági vizsgálatok eredményei</w:t>
      </w:r>
    </w:p>
    <w:p w14:paraId="726BA237" w14:textId="77777777" w:rsidR="006A5606" w:rsidRPr="005E2ED4" w:rsidRDefault="006A5606" w:rsidP="00C82ED3">
      <w:pPr>
        <w:keepNext/>
        <w:rPr>
          <w:szCs w:val="22"/>
        </w:rPr>
      </w:pPr>
    </w:p>
    <w:p w14:paraId="263B09F3" w14:textId="77777777" w:rsidR="006A5606" w:rsidRPr="005E2ED4" w:rsidRDefault="006A5606" w:rsidP="00C82ED3">
      <w:pPr>
        <w:keepNext/>
        <w:rPr>
          <w:szCs w:val="22"/>
        </w:rPr>
      </w:pPr>
      <w:r w:rsidRPr="005E2ED4">
        <w:rPr>
          <w:noProof/>
          <w:szCs w:val="22"/>
        </w:rPr>
        <w:t>A hagyományos – farmakológiai biztonságossági, ismételt dózistoxicitási, genotoxicitási –vizsgálatokból származó nem klinikai jellegű adatok azt igazolták, hogy a készítmény</w:t>
      </w:r>
      <w:r w:rsidR="001B4935" w:rsidRPr="005E2ED4">
        <w:rPr>
          <w:noProof/>
          <w:szCs w:val="22"/>
        </w:rPr>
        <w:t xml:space="preserve"> alkalmazásakor humán vonatkozásban különleges kockázat nem várható</w:t>
      </w:r>
      <w:r w:rsidRPr="005E2ED4">
        <w:rPr>
          <w:noProof/>
          <w:szCs w:val="22"/>
        </w:rPr>
        <w:t>.</w:t>
      </w:r>
      <w:r w:rsidRPr="005E2ED4">
        <w:rPr>
          <w:szCs w:val="22"/>
        </w:rPr>
        <w:t xml:space="preserve"> A reprodukciós toxicitásra vonatkozó állatkísérletek a korlátozott expozíció miatt nem kielégítőek. </w:t>
      </w:r>
    </w:p>
    <w:p w14:paraId="41F96D65" w14:textId="77777777" w:rsidR="006A5606" w:rsidRPr="005E2ED4" w:rsidRDefault="006A5606" w:rsidP="00C82ED3">
      <w:pPr>
        <w:rPr>
          <w:szCs w:val="22"/>
        </w:rPr>
      </w:pPr>
    </w:p>
    <w:p w14:paraId="18E6856C" w14:textId="77777777" w:rsidR="006A5606" w:rsidRPr="005E2ED4" w:rsidRDefault="006A5606" w:rsidP="00C82ED3">
      <w:pPr>
        <w:rPr>
          <w:szCs w:val="22"/>
        </w:rPr>
      </w:pPr>
    </w:p>
    <w:p w14:paraId="5E994FE2" w14:textId="77777777" w:rsidR="006A5606" w:rsidRPr="005E2ED4" w:rsidRDefault="006A5606" w:rsidP="00E470BF">
      <w:pPr>
        <w:keepNext/>
        <w:keepLines/>
        <w:tabs>
          <w:tab w:val="left" w:pos="567"/>
        </w:tabs>
        <w:ind w:left="567" w:hanging="567"/>
        <w:rPr>
          <w:b/>
          <w:szCs w:val="22"/>
        </w:rPr>
      </w:pPr>
      <w:r w:rsidRPr="005E2ED4">
        <w:rPr>
          <w:b/>
          <w:szCs w:val="22"/>
        </w:rPr>
        <w:lastRenderedPageBreak/>
        <w:t>6.</w:t>
      </w:r>
      <w:r w:rsidRPr="005E2ED4">
        <w:rPr>
          <w:b/>
          <w:szCs w:val="22"/>
        </w:rPr>
        <w:tab/>
        <w:t>Gyógyszerészeti JELLEMZŐK</w:t>
      </w:r>
    </w:p>
    <w:p w14:paraId="3A9A6E2A" w14:textId="77777777" w:rsidR="006A5606" w:rsidRPr="005E2ED4" w:rsidRDefault="006A5606" w:rsidP="00E470BF">
      <w:pPr>
        <w:keepNext/>
        <w:keepLines/>
        <w:rPr>
          <w:b/>
          <w:szCs w:val="22"/>
        </w:rPr>
      </w:pPr>
    </w:p>
    <w:p w14:paraId="51810BA9" w14:textId="77777777" w:rsidR="006A5606" w:rsidRPr="005E2ED4" w:rsidRDefault="006A5606" w:rsidP="00E470BF">
      <w:pPr>
        <w:keepNext/>
        <w:keepLines/>
        <w:tabs>
          <w:tab w:val="left" w:pos="567"/>
        </w:tabs>
        <w:ind w:left="567" w:hanging="567"/>
        <w:rPr>
          <w:b/>
          <w:szCs w:val="22"/>
        </w:rPr>
      </w:pPr>
      <w:r w:rsidRPr="005E2ED4">
        <w:rPr>
          <w:b/>
          <w:szCs w:val="22"/>
        </w:rPr>
        <w:t>6.1</w:t>
      </w:r>
      <w:r w:rsidRPr="005E2ED4">
        <w:rPr>
          <w:b/>
          <w:szCs w:val="22"/>
        </w:rPr>
        <w:tab/>
        <w:t>Segédanyagok felsorolása</w:t>
      </w:r>
    </w:p>
    <w:p w14:paraId="5EA93A65" w14:textId="77777777" w:rsidR="006A5606" w:rsidRPr="005E2ED4" w:rsidRDefault="006A5606" w:rsidP="00E470BF">
      <w:pPr>
        <w:keepNext/>
        <w:keepLines/>
        <w:rPr>
          <w:b/>
          <w:szCs w:val="22"/>
        </w:rPr>
      </w:pPr>
    </w:p>
    <w:p w14:paraId="1D321307" w14:textId="77777777" w:rsidR="006A5606" w:rsidRPr="005E2ED4" w:rsidRDefault="006A5606" w:rsidP="00E470BF">
      <w:pPr>
        <w:keepNext/>
        <w:keepLines/>
        <w:rPr>
          <w:szCs w:val="22"/>
        </w:rPr>
      </w:pPr>
      <w:r w:rsidRPr="005E2ED4">
        <w:rPr>
          <w:szCs w:val="22"/>
        </w:rPr>
        <w:t>Nátrium-klorid</w:t>
      </w:r>
    </w:p>
    <w:p w14:paraId="2510C152" w14:textId="77777777" w:rsidR="006A5606" w:rsidRPr="005E2ED4" w:rsidRDefault="006A5606" w:rsidP="00C82ED3">
      <w:pPr>
        <w:rPr>
          <w:szCs w:val="22"/>
        </w:rPr>
      </w:pPr>
      <w:r w:rsidRPr="005E2ED4">
        <w:rPr>
          <w:szCs w:val="22"/>
        </w:rPr>
        <w:t>Injekcióhoz való víz</w:t>
      </w:r>
    </w:p>
    <w:p w14:paraId="0ED52F19" w14:textId="77777777" w:rsidR="006A5606" w:rsidRPr="005E2ED4" w:rsidRDefault="006A5606" w:rsidP="00C82ED3">
      <w:pPr>
        <w:rPr>
          <w:szCs w:val="22"/>
        </w:rPr>
      </w:pPr>
      <w:r w:rsidRPr="005E2ED4">
        <w:rPr>
          <w:szCs w:val="22"/>
        </w:rPr>
        <w:t>Sósav</w:t>
      </w:r>
    </w:p>
    <w:p w14:paraId="237C906D" w14:textId="77777777" w:rsidR="006A5606" w:rsidRPr="005E2ED4" w:rsidRDefault="006A5606" w:rsidP="00C82ED3">
      <w:pPr>
        <w:rPr>
          <w:szCs w:val="22"/>
        </w:rPr>
      </w:pPr>
      <w:r w:rsidRPr="005E2ED4">
        <w:rPr>
          <w:szCs w:val="22"/>
        </w:rPr>
        <w:t>Nátrium-hidroxid</w:t>
      </w:r>
    </w:p>
    <w:p w14:paraId="7CBD5DDE" w14:textId="77777777" w:rsidR="006A5606" w:rsidRPr="005E2ED4" w:rsidRDefault="006A5606" w:rsidP="00C82ED3">
      <w:pPr>
        <w:rPr>
          <w:szCs w:val="22"/>
        </w:rPr>
      </w:pPr>
    </w:p>
    <w:p w14:paraId="07C6F74D" w14:textId="77777777" w:rsidR="006A5606" w:rsidRPr="005E2ED4" w:rsidRDefault="006A5606" w:rsidP="00C82ED3">
      <w:pPr>
        <w:tabs>
          <w:tab w:val="left" w:pos="567"/>
        </w:tabs>
        <w:ind w:left="567" w:hanging="567"/>
        <w:rPr>
          <w:b/>
          <w:szCs w:val="22"/>
        </w:rPr>
      </w:pPr>
      <w:r w:rsidRPr="005E2ED4">
        <w:rPr>
          <w:b/>
          <w:szCs w:val="22"/>
        </w:rPr>
        <w:t>6.2</w:t>
      </w:r>
      <w:r w:rsidRPr="005E2ED4">
        <w:rPr>
          <w:b/>
          <w:szCs w:val="22"/>
        </w:rPr>
        <w:tab/>
        <w:t>Inkompatibilitások</w:t>
      </w:r>
    </w:p>
    <w:p w14:paraId="7709FCF1" w14:textId="77777777" w:rsidR="006A5606" w:rsidRPr="005E2ED4" w:rsidRDefault="006A5606" w:rsidP="00C82ED3">
      <w:pPr>
        <w:rPr>
          <w:szCs w:val="22"/>
        </w:rPr>
      </w:pPr>
    </w:p>
    <w:p w14:paraId="55399DB0" w14:textId="77777777" w:rsidR="006A5606" w:rsidRPr="005E2ED4" w:rsidRDefault="006A5606" w:rsidP="00C82ED3">
      <w:pPr>
        <w:rPr>
          <w:szCs w:val="22"/>
        </w:rPr>
      </w:pPr>
      <w:r w:rsidRPr="005E2ED4">
        <w:rPr>
          <w:szCs w:val="22"/>
        </w:rPr>
        <w:t>Kompatibilitási vizsgálatok hiányában a gyógyszer nem keverhető más gyógyszerekkel.</w:t>
      </w:r>
    </w:p>
    <w:p w14:paraId="1E6357C2" w14:textId="77777777" w:rsidR="006A5606" w:rsidRPr="005E2ED4" w:rsidRDefault="006A5606" w:rsidP="00C82ED3">
      <w:pPr>
        <w:rPr>
          <w:szCs w:val="22"/>
        </w:rPr>
      </w:pPr>
    </w:p>
    <w:p w14:paraId="642A79C0" w14:textId="77777777" w:rsidR="006A5606" w:rsidRPr="005E2ED4" w:rsidRDefault="006A5606" w:rsidP="00C82ED3">
      <w:pPr>
        <w:tabs>
          <w:tab w:val="left" w:pos="567"/>
        </w:tabs>
        <w:ind w:left="567" w:hanging="567"/>
        <w:rPr>
          <w:b/>
          <w:szCs w:val="22"/>
        </w:rPr>
      </w:pPr>
      <w:r w:rsidRPr="005E2ED4">
        <w:rPr>
          <w:b/>
          <w:szCs w:val="22"/>
        </w:rPr>
        <w:t>6.3</w:t>
      </w:r>
      <w:r w:rsidRPr="005E2ED4">
        <w:rPr>
          <w:b/>
          <w:szCs w:val="22"/>
        </w:rPr>
        <w:tab/>
        <w:t>Felhasználhatósági időtartam</w:t>
      </w:r>
    </w:p>
    <w:p w14:paraId="4C8DB781" w14:textId="77777777" w:rsidR="006A5606" w:rsidRPr="005E2ED4" w:rsidRDefault="006A5606" w:rsidP="00C82ED3">
      <w:pPr>
        <w:rPr>
          <w:szCs w:val="22"/>
        </w:rPr>
      </w:pPr>
    </w:p>
    <w:p w14:paraId="73C5BA42" w14:textId="77777777" w:rsidR="006A5606" w:rsidRPr="005E2ED4" w:rsidRDefault="00BB2492" w:rsidP="00C82ED3">
      <w:pPr>
        <w:rPr>
          <w:szCs w:val="22"/>
        </w:rPr>
      </w:pPr>
      <w:r w:rsidRPr="005E2ED4">
        <w:rPr>
          <w:szCs w:val="22"/>
        </w:rPr>
        <w:t xml:space="preserve">3 </w:t>
      </w:r>
      <w:r w:rsidR="006A5606" w:rsidRPr="005E2ED4">
        <w:rPr>
          <w:szCs w:val="22"/>
        </w:rPr>
        <w:t>év</w:t>
      </w:r>
    </w:p>
    <w:p w14:paraId="0387737C" w14:textId="77777777" w:rsidR="006A5606" w:rsidRPr="005E2ED4" w:rsidRDefault="006A5606" w:rsidP="00C82ED3">
      <w:pPr>
        <w:rPr>
          <w:szCs w:val="22"/>
        </w:rPr>
      </w:pPr>
    </w:p>
    <w:p w14:paraId="7E66191C" w14:textId="77777777" w:rsidR="006A5606" w:rsidRPr="005E2ED4" w:rsidRDefault="006A5606" w:rsidP="00C82ED3">
      <w:pPr>
        <w:rPr>
          <w:szCs w:val="22"/>
        </w:rPr>
      </w:pPr>
      <w:r w:rsidRPr="005E2ED4">
        <w:rPr>
          <w:szCs w:val="22"/>
        </w:rPr>
        <w:t>Ha a fondaparinux-nátriumot 0,9%-os sóoldatot tartalmazó kis térfogatú infúzióhoz adják, azt legjobb azonnal infundálni, de szobahőmérsékleten legfeljebb 24 óráig eltartható.</w:t>
      </w:r>
    </w:p>
    <w:p w14:paraId="2DDE48CD" w14:textId="77777777" w:rsidR="006A5606" w:rsidRPr="005E2ED4" w:rsidRDefault="006A5606" w:rsidP="00C82ED3">
      <w:pPr>
        <w:rPr>
          <w:szCs w:val="22"/>
        </w:rPr>
      </w:pPr>
    </w:p>
    <w:p w14:paraId="439B9D3D" w14:textId="77777777" w:rsidR="006A5606" w:rsidRPr="005E2ED4" w:rsidRDefault="006A5606" w:rsidP="00C82ED3">
      <w:pPr>
        <w:tabs>
          <w:tab w:val="left" w:pos="567"/>
        </w:tabs>
        <w:ind w:left="567" w:hanging="567"/>
        <w:rPr>
          <w:b/>
          <w:szCs w:val="22"/>
        </w:rPr>
      </w:pPr>
      <w:r w:rsidRPr="005E2ED4">
        <w:rPr>
          <w:b/>
          <w:szCs w:val="22"/>
        </w:rPr>
        <w:t>6.4</w:t>
      </w:r>
      <w:r w:rsidRPr="005E2ED4">
        <w:rPr>
          <w:b/>
          <w:szCs w:val="22"/>
        </w:rPr>
        <w:tab/>
        <w:t>Különleges tárolási előírások</w:t>
      </w:r>
    </w:p>
    <w:p w14:paraId="43EC12EA" w14:textId="77777777" w:rsidR="006A5606" w:rsidRPr="005E2ED4" w:rsidRDefault="006A5606" w:rsidP="00C82ED3">
      <w:pPr>
        <w:rPr>
          <w:szCs w:val="22"/>
        </w:rPr>
      </w:pPr>
    </w:p>
    <w:p w14:paraId="529E681C" w14:textId="77777777" w:rsidR="006A5606" w:rsidRPr="005E2ED4" w:rsidRDefault="009B2E91" w:rsidP="00C82ED3">
      <w:pPr>
        <w:rPr>
          <w:szCs w:val="22"/>
        </w:rPr>
      </w:pPr>
      <w:r w:rsidRPr="005E2ED4">
        <w:rPr>
          <w:noProof/>
          <w:szCs w:val="22"/>
        </w:rPr>
        <w:t>Legfeljebb</w:t>
      </w:r>
      <w:r w:rsidRPr="005E2ED4">
        <w:rPr>
          <w:b/>
          <w:noProof/>
          <w:szCs w:val="22"/>
        </w:rPr>
        <w:t xml:space="preserve"> </w:t>
      </w:r>
      <w:r w:rsidRPr="005E2ED4">
        <w:rPr>
          <w:noProof/>
          <w:szCs w:val="22"/>
        </w:rPr>
        <w:t>25</w:t>
      </w:r>
      <w:r w:rsidR="006B54C9" w:rsidRPr="005E2ED4">
        <w:rPr>
          <w:noProof/>
          <w:szCs w:val="22"/>
        </w:rPr>
        <w:t> </w:t>
      </w:r>
      <w:r w:rsidRPr="005E2ED4">
        <w:rPr>
          <w:noProof/>
          <w:szCs w:val="22"/>
        </w:rPr>
        <w:t>°C</w:t>
      </w:r>
      <w:r w:rsidRPr="005E2ED4">
        <w:rPr>
          <w:noProof/>
          <w:szCs w:val="22"/>
        </w:rPr>
        <w:noBreakHyphen/>
        <w:t>on tárolandó.</w:t>
      </w:r>
      <w:r w:rsidRPr="005E2ED4">
        <w:rPr>
          <w:noProof/>
        </w:rPr>
        <w:t xml:space="preserve"> </w:t>
      </w:r>
      <w:r w:rsidR="006A5606" w:rsidRPr="005E2ED4">
        <w:rPr>
          <w:szCs w:val="22"/>
        </w:rPr>
        <w:t>Nem fagyasztható</w:t>
      </w:r>
      <w:r w:rsidR="00DB2FE8" w:rsidRPr="005E2ED4">
        <w:rPr>
          <w:szCs w:val="22"/>
        </w:rPr>
        <w:t>!</w:t>
      </w:r>
    </w:p>
    <w:p w14:paraId="220CD07E" w14:textId="77777777" w:rsidR="006A5606" w:rsidRPr="005E2ED4" w:rsidRDefault="006A5606" w:rsidP="00C82ED3">
      <w:pPr>
        <w:tabs>
          <w:tab w:val="left" w:pos="567"/>
        </w:tabs>
        <w:rPr>
          <w:b/>
          <w:szCs w:val="22"/>
        </w:rPr>
      </w:pPr>
    </w:p>
    <w:p w14:paraId="60A72ED7" w14:textId="77777777" w:rsidR="006A5606" w:rsidRPr="005E2ED4" w:rsidRDefault="006A5606" w:rsidP="00C82ED3">
      <w:pPr>
        <w:tabs>
          <w:tab w:val="left" w:pos="567"/>
        </w:tabs>
        <w:ind w:left="567" w:hanging="567"/>
        <w:rPr>
          <w:b/>
          <w:szCs w:val="22"/>
        </w:rPr>
      </w:pPr>
      <w:r w:rsidRPr="005E2ED4">
        <w:rPr>
          <w:b/>
          <w:szCs w:val="22"/>
        </w:rPr>
        <w:t>6.5</w:t>
      </w:r>
      <w:r w:rsidRPr="005E2ED4">
        <w:rPr>
          <w:b/>
          <w:szCs w:val="22"/>
        </w:rPr>
        <w:tab/>
        <w:t>Csomagolás típusa és kiszerelése</w:t>
      </w:r>
    </w:p>
    <w:p w14:paraId="08BCC95F" w14:textId="77777777" w:rsidR="006A5606" w:rsidRPr="005E2ED4" w:rsidRDefault="006A5606" w:rsidP="00C82ED3">
      <w:pPr>
        <w:rPr>
          <w:szCs w:val="22"/>
        </w:rPr>
      </w:pPr>
    </w:p>
    <w:p w14:paraId="4D85FE21" w14:textId="77777777" w:rsidR="006A5606" w:rsidRPr="005E2ED4" w:rsidRDefault="006A5606" w:rsidP="00C82ED3">
      <w:pPr>
        <w:rPr>
          <w:szCs w:val="22"/>
        </w:rPr>
      </w:pPr>
      <w:r w:rsidRPr="005E2ED4">
        <w:rPr>
          <w:szCs w:val="22"/>
        </w:rPr>
        <w:t>27-es, 12,7</w:t>
      </w:r>
      <w:r w:rsidR="00DB2FE8" w:rsidRPr="005E2ED4">
        <w:rPr>
          <w:szCs w:val="22"/>
        </w:rPr>
        <w:t> </w:t>
      </w:r>
      <w:r w:rsidRPr="005E2ED4">
        <w:rPr>
          <w:szCs w:val="22"/>
        </w:rPr>
        <w:t>mm hosszú tűvel és brómbutil vagy klórbutil elastomer dugattyúval ellátott I típusú (1 ml) üveghenger.</w:t>
      </w:r>
    </w:p>
    <w:p w14:paraId="28730FCE" w14:textId="77777777" w:rsidR="006A5606" w:rsidRPr="005E2ED4" w:rsidRDefault="006A5606" w:rsidP="00C82ED3">
      <w:pPr>
        <w:rPr>
          <w:szCs w:val="22"/>
        </w:rPr>
      </w:pPr>
    </w:p>
    <w:p w14:paraId="6132272D" w14:textId="77777777" w:rsidR="006A5606" w:rsidRPr="005E2ED4" w:rsidRDefault="006A5606" w:rsidP="00C82ED3">
      <w:pPr>
        <w:rPr>
          <w:szCs w:val="22"/>
        </w:rPr>
      </w:pPr>
      <w:r w:rsidRPr="005E2ED4">
        <w:rPr>
          <w:szCs w:val="22"/>
        </w:rPr>
        <w:t>Az Arixtra-t 2, 7, 10 és 20</w:t>
      </w:r>
      <w:r w:rsidR="00DB2FE8" w:rsidRPr="005E2ED4">
        <w:rPr>
          <w:szCs w:val="22"/>
        </w:rPr>
        <w:t> </w:t>
      </w:r>
      <w:r w:rsidRPr="005E2ED4">
        <w:rPr>
          <w:szCs w:val="22"/>
        </w:rPr>
        <w:t>db előretöltött, fecskendőt tartalmazó csomagolásban forgalmazzák. A fecskendőnek két típusa van:</w:t>
      </w:r>
    </w:p>
    <w:p w14:paraId="5C15E547" w14:textId="77777777" w:rsidR="006A5606" w:rsidRPr="005E2ED4" w:rsidRDefault="004577C7" w:rsidP="00767ACB">
      <w:pPr>
        <w:pStyle w:val="Corpsdetextemarge"/>
        <w:numPr>
          <w:ilvl w:val="0"/>
          <w:numId w:val="22"/>
        </w:numPr>
        <w:tabs>
          <w:tab w:val="left" w:pos="567"/>
        </w:tabs>
        <w:ind w:left="567" w:hanging="567"/>
        <w:rPr>
          <w:rFonts w:ascii="Times New Roman" w:hAnsi="Times New Roman"/>
          <w:szCs w:val="22"/>
          <w:lang w:val="hu-HU"/>
        </w:rPr>
      </w:pPr>
      <w:r w:rsidRPr="005E2ED4">
        <w:rPr>
          <w:rFonts w:ascii="Times New Roman" w:hAnsi="Times New Roman"/>
          <w:szCs w:val="22"/>
          <w:lang w:val="hu-HU"/>
        </w:rPr>
        <w:t xml:space="preserve">kék dugattyúval és </w:t>
      </w:r>
      <w:r w:rsidR="006A5606" w:rsidRPr="005E2ED4">
        <w:rPr>
          <w:rFonts w:ascii="Times New Roman" w:hAnsi="Times New Roman"/>
          <w:szCs w:val="22"/>
          <w:lang w:val="hu-HU"/>
        </w:rPr>
        <w:t>automata biztonsági rendszerrel ellátott fecskendő</w:t>
      </w:r>
      <w:r w:rsidR="006A5606" w:rsidRPr="005E2ED4" w:rsidDel="00256395">
        <w:rPr>
          <w:rFonts w:ascii="Times New Roman" w:hAnsi="Times New Roman"/>
          <w:szCs w:val="22"/>
          <w:lang w:val="hu-HU"/>
        </w:rPr>
        <w:t>.</w:t>
      </w:r>
      <w:r w:rsidR="006A5606" w:rsidRPr="005E2ED4">
        <w:rPr>
          <w:rFonts w:ascii="Times New Roman" w:hAnsi="Times New Roman"/>
          <w:szCs w:val="22"/>
          <w:lang w:val="hu-HU"/>
        </w:rPr>
        <w:t xml:space="preserve"> </w:t>
      </w:r>
    </w:p>
    <w:p w14:paraId="4F09BF44" w14:textId="77777777" w:rsidR="006A5606" w:rsidRPr="005E2ED4" w:rsidRDefault="006A5606" w:rsidP="00767ACB">
      <w:pPr>
        <w:pStyle w:val="Corpsdetextemarge"/>
        <w:numPr>
          <w:ilvl w:val="0"/>
          <w:numId w:val="22"/>
        </w:numPr>
        <w:tabs>
          <w:tab w:val="left" w:pos="567"/>
        </w:tabs>
        <w:ind w:left="567" w:hanging="567"/>
        <w:rPr>
          <w:rFonts w:ascii="Times New Roman" w:hAnsi="Times New Roman"/>
          <w:szCs w:val="22"/>
          <w:lang w:val="hu-HU"/>
        </w:rPr>
      </w:pPr>
      <w:r w:rsidRPr="005E2ED4">
        <w:rPr>
          <w:rFonts w:ascii="Times New Roman" w:hAnsi="Times New Roman"/>
          <w:szCs w:val="22"/>
          <w:lang w:val="hu-HU"/>
        </w:rPr>
        <w:t>kék dugattyúval és kézi biztonsági rendszerrel ellátott fecskendő.</w:t>
      </w:r>
    </w:p>
    <w:p w14:paraId="43FB71D0" w14:textId="77777777" w:rsidR="006A5606" w:rsidRPr="005E2ED4" w:rsidRDefault="006A5606" w:rsidP="00C82ED3">
      <w:pPr>
        <w:rPr>
          <w:szCs w:val="22"/>
        </w:rPr>
      </w:pPr>
      <w:r w:rsidRPr="005E2ED4">
        <w:rPr>
          <w:szCs w:val="22"/>
        </w:rPr>
        <w:t>Nem feltétlenül mindegyik kiszerelés kerül kereskedelmi forgalomba.</w:t>
      </w:r>
    </w:p>
    <w:p w14:paraId="204A17CC" w14:textId="77777777" w:rsidR="006A5606" w:rsidRPr="005E2ED4" w:rsidRDefault="006A5606" w:rsidP="00C82ED3">
      <w:pPr>
        <w:rPr>
          <w:szCs w:val="22"/>
        </w:rPr>
      </w:pPr>
    </w:p>
    <w:p w14:paraId="557FC1C7" w14:textId="77777777" w:rsidR="006A5606" w:rsidRPr="005E2ED4" w:rsidRDefault="006A5606" w:rsidP="00C82ED3">
      <w:pPr>
        <w:keepNext/>
        <w:tabs>
          <w:tab w:val="left" w:pos="567"/>
        </w:tabs>
        <w:ind w:left="567" w:hanging="567"/>
        <w:rPr>
          <w:szCs w:val="22"/>
        </w:rPr>
      </w:pPr>
      <w:r w:rsidRPr="005E2ED4">
        <w:rPr>
          <w:b/>
          <w:szCs w:val="22"/>
        </w:rPr>
        <w:t>6.6</w:t>
      </w:r>
      <w:r w:rsidRPr="005E2ED4">
        <w:rPr>
          <w:b/>
          <w:szCs w:val="22"/>
        </w:rPr>
        <w:tab/>
      </w:r>
      <w:r w:rsidRPr="005E2ED4">
        <w:rPr>
          <w:b/>
          <w:noProof/>
          <w:szCs w:val="22"/>
        </w:rPr>
        <w:t>A megsemmisítésre vonatkozó különleges óvintézkedések és egyéb, a készítmény kezelésével kapcsolatos információk</w:t>
      </w:r>
    </w:p>
    <w:p w14:paraId="2139D2E0" w14:textId="77777777" w:rsidR="006A5606" w:rsidRPr="005E2ED4" w:rsidRDefault="006A5606" w:rsidP="00C82ED3">
      <w:pPr>
        <w:keepNext/>
        <w:rPr>
          <w:szCs w:val="22"/>
        </w:rPr>
      </w:pPr>
    </w:p>
    <w:p w14:paraId="425B9E36" w14:textId="77777777" w:rsidR="006A5606" w:rsidRPr="005E2ED4" w:rsidRDefault="006A5606" w:rsidP="00C82ED3">
      <w:pPr>
        <w:keepNext/>
        <w:rPr>
          <w:szCs w:val="22"/>
        </w:rPr>
      </w:pPr>
      <w:r w:rsidRPr="005E2ED4">
        <w:rPr>
          <w:szCs w:val="22"/>
        </w:rPr>
        <w:t>Az előretöltött fecskendőben lévő subcutan injekciót a hagyományos fecskendőhöz hasonlóan kell alkalmazni. Intravénás alkalmazásra a meglévő intravénás kanül használható, vagy közvetlenül, vagy egy kis térfogatú (2</w:t>
      </w:r>
      <w:r w:rsidR="00BB2492" w:rsidRPr="005E2ED4">
        <w:rPr>
          <w:szCs w:val="22"/>
        </w:rPr>
        <w:t xml:space="preserve">5 </w:t>
      </w:r>
      <w:r w:rsidRPr="005E2ED4">
        <w:rPr>
          <w:szCs w:val="22"/>
        </w:rPr>
        <w:t>vagy 50</w:t>
      </w:r>
      <w:r w:rsidR="001D6D13" w:rsidRPr="005E2ED4">
        <w:rPr>
          <w:szCs w:val="22"/>
        </w:rPr>
        <w:t> </w:t>
      </w:r>
      <w:r w:rsidRPr="005E2ED4">
        <w:rPr>
          <w:szCs w:val="22"/>
        </w:rPr>
        <w:t>ml) 0,9%-os sóoldatot tartalmazó infúziós oldat közbeiktatásával.</w:t>
      </w:r>
    </w:p>
    <w:p w14:paraId="4FD1585B" w14:textId="77777777" w:rsidR="006A5606" w:rsidRPr="005E2ED4" w:rsidRDefault="006A5606" w:rsidP="00C82ED3">
      <w:pPr>
        <w:keepNext/>
        <w:rPr>
          <w:szCs w:val="22"/>
        </w:rPr>
      </w:pPr>
    </w:p>
    <w:p w14:paraId="2D3773A0"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Az oldat esetleges elszíneződéséről, mint a parenterális oldatok esetében, mindig felhasználásuk előtt vizuális módon meg kell győződni.</w:t>
      </w:r>
    </w:p>
    <w:p w14:paraId="435B8F6D" w14:textId="77777777" w:rsidR="006A5606" w:rsidRPr="005E2ED4" w:rsidRDefault="006A5606" w:rsidP="00C82ED3">
      <w:pPr>
        <w:rPr>
          <w:szCs w:val="22"/>
        </w:rPr>
      </w:pPr>
    </w:p>
    <w:p w14:paraId="2A9A1B52" w14:textId="77777777" w:rsidR="006A5606" w:rsidRPr="005E2ED4" w:rsidRDefault="006A5606" w:rsidP="00C82ED3">
      <w:pPr>
        <w:rPr>
          <w:szCs w:val="22"/>
        </w:rPr>
      </w:pPr>
      <w:r w:rsidRPr="005E2ED4">
        <w:rPr>
          <w:szCs w:val="22"/>
        </w:rPr>
        <w:t>A subcutan történő öninjekciózáshoz szükséges utasításokat a Betegtájékoztató tartalmazza.</w:t>
      </w:r>
    </w:p>
    <w:p w14:paraId="7516E0A4" w14:textId="77777777" w:rsidR="006A5606" w:rsidRPr="005E2ED4" w:rsidRDefault="006A5606" w:rsidP="00C82ED3">
      <w:pPr>
        <w:rPr>
          <w:szCs w:val="22"/>
        </w:rPr>
      </w:pPr>
    </w:p>
    <w:p w14:paraId="09B4FB34" w14:textId="77777777" w:rsidR="006A5606" w:rsidRPr="005E2ED4" w:rsidRDefault="006A5606" w:rsidP="00C82ED3">
      <w:pPr>
        <w:rPr>
          <w:szCs w:val="22"/>
        </w:rPr>
      </w:pPr>
      <w:r w:rsidRPr="005E2ED4">
        <w:rPr>
          <w:szCs w:val="22"/>
        </w:rPr>
        <w:t>Az Arixtra előretöltött fecskendők tűvédő rendszerét biztonsági rendszerrel látták el az injekciózás utáni, tű által okozott sérülések elkerülése érdekében.</w:t>
      </w:r>
    </w:p>
    <w:p w14:paraId="7F15A4AC" w14:textId="77777777" w:rsidR="006A5606" w:rsidRPr="005E2ED4" w:rsidRDefault="006A5606" w:rsidP="00C82ED3">
      <w:pPr>
        <w:rPr>
          <w:szCs w:val="22"/>
        </w:rPr>
      </w:pPr>
    </w:p>
    <w:p w14:paraId="7C5B4FD2" w14:textId="77777777" w:rsidR="006A5606" w:rsidRPr="005E2ED4" w:rsidRDefault="006A5606" w:rsidP="00C82ED3">
      <w:pPr>
        <w:rPr>
          <w:szCs w:val="22"/>
        </w:rPr>
      </w:pPr>
      <w:r w:rsidRPr="005E2ED4">
        <w:rPr>
          <w:noProof/>
          <w:szCs w:val="22"/>
        </w:rPr>
        <w:t xml:space="preserve">Bármilyen fel nem használt </w:t>
      </w:r>
      <w:r w:rsidR="001D6D13" w:rsidRPr="005E2ED4">
        <w:rPr>
          <w:noProof/>
          <w:szCs w:val="22"/>
        </w:rPr>
        <w:t>gyógyszer</w:t>
      </w:r>
      <w:r w:rsidRPr="005E2ED4">
        <w:rPr>
          <w:noProof/>
          <w:szCs w:val="22"/>
        </w:rPr>
        <w:t xml:space="preserve">, illetve hulladékanyag megsemmisítését a </w:t>
      </w:r>
      <w:r w:rsidR="001D6D13" w:rsidRPr="005E2ED4">
        <w:rPr>
          <w:noProof/>
          <w:szCs w:val="22"/>
        </w:rPr>
        <w:t xml:space="preserve">gyógyszerekre vonatkozó </w:t>
      </w:r>
      <w:r w:rsidRPr="005E2ED4">
        <w:rPr>
          <w:noProof/>
          <w:szCs w:val="22"/>
        </w:rPr>
        <w:t>előírások szerint kell végrehajtani.</w:t>
      </w:r>
    </w:p>
    <w:p w14:paraId="56121683" w14:textId="77777777" w:rsidR="006A5606" w:rsidRPr="005E2ED4" w:rsidRDefault="006A5606" w:rsidP="00C82ED3">
      <w:pPr>
        <w:rPr>
          <w:szCs w:val="22"/>
        </w:rPr>
      </w:pPr>
    </w:p>
    <w:p w14:paraId="0EF676BC" w14:textId="77777777" w:rsidR="006A5606" w:rsidRPr="005E2ED4" w:rsidRDefault="006A5606" w:rsidP="00C82ED3">
      <w:pPr>
        <w:rPr>
          <w:szCs w:val="22"/>
        </w:rPr>
      </w:pPr>
    </w:p>
    <w:p w14:paraId="2035C74A" w14:textId="77777777" w:rsidR="006A5606" w:rsidRPr="005E2ED4" w:rsidRDefault="006A5606" w:rsidP="00E470BF">
      <w:pPr>
        <w:keepNext/>
        <w:tabs>
          <w:tab w:val="left" w:pos="567"/>
        </w:tabs>
        <w:ind w:left="567" w:hanging="567"/>
        <w:rPr>
          <w:b/>
          <w:szCs w:val="22"/>
        </w:rPr>
      </w:pPr>
      <w:r w:rsidRPr="005E2ED4">
        <w:rPr>
          <w:b/>
          <w:szCs w:val="22"/>
        </w:rPr>
        <w:lastRenderedPageBreak/>
        <w:t>7.</w:t>
      </w:r>
      <w:r w:rsidRPr="005E2ED4">
        <w:rPr>
          <w:b/>
          <w:szCs w:val="22"/>
        </w:rPr>
        <w:tab/>
        <w:t>A FORGALOMBA</w:t>
      </w:r>
      <w:r w:rsidR="00211E98" w:rsidRPr="005E2ED4">
        <w:rPr>
          <w:b/>
          <w:szCs w:val="22"/>
        </w:rPr>
        <w:t xml:space="preserve"> </w:t>
      </w:r>
      <w:r w:rsidRPr="005E2ED4">
        <w:rPr>
          <w:b/>
          <w:szCs w:val="22"/>
        </w:rPr>
        <w:t>HOZATALI ENGEDÉLY JOGOSULTJA</w:t>
      </w:r>
    </w:p>
    <w:p w14:paraId="4A2B362D" w14:textId="77777777" w:rsidR="006A5606" w:rsidRPr="005E2ED4" w:rsidRDefault="006A5606" w:rsidP="00E470BF">
      <w:pPr>
        <w:keepNext/>
        <w:rPr>
          <w:b/>
          <w:szCs w:val="22"/>
        </w:rPr>
      </w:pPr>
    </w:p>
    <w:p w14:paraId="76CA4372" w14:textId="77777777" w:rsidR="00A7533B" w:rsidRPr="005E2ED4" w:rsidRDefault="00A7533B" w:rsidP="00E470BF">
      <w:pPr>
        <w:keepNext/>
        <w:autoSpaceDE w:val="0"/>
        <w:autoSpaceDN w:val="0"/>
        <w:adjustRightInd w:val="0"/>
        <w:rPr>
          <w:color w:val="000000"/>
          <w:szCs w:val="22"/>
        </w:rPr>
      </w:pPr>
      <w:r w:rsidRPr="005E2ED4">
        <w:rPr>
          <w:color w:val="000000"/>
          <w:szCs w:val="22"/>
        </w:rPr>
        <w:t>Viatris Healthcare Limited</w:t>
      </w:r>
    </w:p>
    <w:p w14:paraId="488A6A38" w14:textId="77777777" w:rsidR="00A7533B" w:rsidRPr="005E2ED4" w:rsidRDefault="00A7533B" w:rsidP="00E470BF">
      <w:pPr>
        <w:keepNext/>
        <w:autoSpaceDE w:val="0"/>
        <w:autoSpaceDN w:val="0"/>
        <w:adjustRightInd w:val="0"/>
        <w:rPr>
          <w:color w:val="000000"/>
          <w:szCs w:val="22"/>
        </w:rPr>
      </w:pPr>
      <w:r w:rsidRPr="005E2ED4">
        <w:rPr>
          <w:color w:val="000000"/>
          <w:szCs w:val="22"/>
        </w:rPr>
        <w:t>Damastown Industrial Park,</w:t>
      </w:r>
    </w:p>
    <w:p w14:paraId="0119BF4A" w14:textId="77777777" w:rsidR="00A7533B" w:rsidRPr="005E2ED4" w:rsidRDefault="00A7533B" w:rsidP="00C82ED3">
      <w:pPr>
        <w:autoSpaceDE w:val="0"/>
        <w:autoSpaceDN w:val="0"/>
        <w:adjustRightInd w:val="0"/>
        <w:rPr>
          <w:color w:val="000000"/>
          <w:szCs w:val="22"/>
        </w:rPr>
      </w:pPr>
      <w:r w:rsidRPr="005E2ED4">
        <w:rPr>
          <w:color w:val="000000"/>
          <w:szCs w:val="22"/>
        </w:rPr>
        <w:t>Mulhuddart</w:t>
      </w:r>
    </w:p>
    <w:p w14:paraId="53CC1E4C" w14:textId="77777777" w:rsidR="00A7533B" w:rsidRPr="005E2ED4" w:rsidRDefault="00A7533B" w:rsidP="00C82ED3">
      <w:pPr>
        <w:autoSpaceDE w:val="0"/>
        <w:autoSpaceDN w:val="0"/>
        <w:adjustRightInd w:val="0"/>
        <w:rPr>
          <w:color w:val="000000"/>
          <w:szCs w:val="22"/>
        </w:rPr>
      </w:pPr>
      <w:r w:rsidRPr="005E2ED4">
        <w:rPr>
          <w:color w:val="000000"/>
          <w:szCs w:val="22"/>
        </w:rPr>
        <w:t xml:space="preserve">Dublin 15, </w:t>
      </w:r>
    </w:p>
    <w:p w14:paraId="58B32E17" w14:textId="77777777" w:rsidR="00A7533B" w:rsidRPr="005E2ED4" w:rsidRDefault="00A7533B" w:rsidP="00C82ED3">
      <w:pPr>
        <w:autoSpaceDE w:val="0"/>
        <w:autoSpaceDN w:val="0"/>
        <w:adjustRightInd w:val="0"/>
        <w:rPr>
          <w:color w:val="000000"/>
          <w:szCs w:val="22"/>
        </w:rPr>
      </w:pPr>
      <w:r w:rsidRPr="005E2ED4">
        <w:rPr>
          <w:color w:val="000000"/>
          <w:szCs w:val="22"/>
        </w:rPr>
        <w:t>DUBLIN</w:t>
      </w:r>
    </w:p>
    <w:p w14:paraId="6CFBFD8C" w14:textId="77777777" w:rsidR="006A5606" w:rsidRPr="005E2ED4" w:rsidRDefault="00A7533B" w:rsidP="00C82ED3">
      <w:pPr>
        <w:rPr>
          <w:b/>
          <w:szCs w:val="22"/>
        </w:rPr>
      </w:pPr>
      <w:r w:rsidRPr="005E2ED4">
        <w:rPr>
          <w:color w:val="000000"/>
          <w:szCs w:val="22"/>
        </w:rPr>
        <w:t>Írország</w:t>
      </w:r>
    </w:p>
    <w:p w14:paraId="1A3AD1DB" w14:textId="77777777" w:rsidR="006A5606" w:rsidRPr="005E2ED4" w:rsidRDefault="006A5606" w:rsidP="00C82ED3">
      <w:pPr>
        <w:rPr>
          <w:b/>
          <w:szCs w:val="22"/>
        </w:rPr>
      </w:pPr>
    </w:p>
    <w:p w14:paraId="42885333" w14:textId="77777777" w:rsidR="001245A4" w:rsidRPr="005E2ED4" w:rsidRDefault="001245A4" w:rsidP="00C82ED3">
      <w:pPr>
        <w:rPr>
          <w:b/>
          <w:szCs w:val="22"/>
        </w:rPr>
      </w:pPr>
    </w:p>
    <w:p w14:paraId="5D918AE9" w14:textId="77777777" w:rsidR="006A5606" w:rsidRPr="005E2ED4" w:rsidRDefault="006A5606" w:rsidP="00C82ED3">
      <w:pPr>
        <w:tabs>
          <w:tab w:val="left" w:pos="567"/>
        </w:tabs>
        <w:ind w:left="567" w:hanging="567"/>
        <w:rPr>
          <w:b/>
          <w:szCs w:val="22"/>
        </w:rPr>
      </w:pPr>
      <w:r w:rsidRPr="005E2ED4">
        <w:rPr>
          <w:b/>
          <w:szCs w:val="22"/>
        </w:rPr>
        <w:t>8.</w:t>
      </w:r>
      <w:r w:rsidRPr="005E2ED4">
        <w:rPr>
          <w:b/>
          <w:szCs w:val="22"/>
        </w:rPr>
        <w:tab/>
        <w:t>A FORGALOMBA</w:t>
      </w:r>
      <w:r w:rsidR="00211E98" w:rsidRPr="005E2ED4">
        <w:rPr>
          <w:b/>
          <w:szCs w:val="22"/>
        </w:rPr>
        <w:t xml:space="preserve"> </w:t>
      </w:r>
      <w:r w:rsidRPr="005E2ED4">
        <w:rPr>
          <w:b/>
          <w:szCs w:val="22"/>
        </w:rPr>
        <w:t>HOZATALI ENGEDÉLY SZÁMAI</w:t>
      </w:r>
    </w:p>
    <w:p w14:paraId="338AEA02" w14:textId="77777777" w:rsidR="006A5606" w:rsidRPr="005E2ED4" w:rsidRDefault="006A5606" w:rsidP="00C82ED3">
      <w:pPr>
        <w:rPr>
          <w:b/>
          <w:szCs w:val="22"/>
        </w:rPr>
      </w:pPr>
    </w:p>
    <w:p w14:paraId="73400EA3" w14:textId="77777777" w:rsidR="006A5606" w:rsidRPr="005E2ED4" w:rsidRDefault="006A5606" w:rsidP="00C82ED3">
      <w:pPr>
        <w:rPr>
          <w:szCs w:val="22"/>
        </w:rPr>
      </w:pPr>
      <w:r w:rsidRPr="005E2ED4">
        <w:rPr>
          <w:szCs w:val="22"/>
        </w:rPr>
        <w:t>EU/1/02/206/001-004</w:t>
      </w:r>
    </w:p>
    <w:p w14:paraId="7B7E8117" w14:textId="77777777" w:rsidR="000357E9" w:rsidRPr="005E2ED4" w:rsidRDefault="00F14CE5" w:rsidP="00C82ED3">
      <w:pPr>
        <w:rPr>
          <w:szCs w:val="22"/>
        </w:rPr>
      </w:pPr>
      <w:r w:rsidRPr="005E2ED4">
        <w:rPr>
          <w:szCs w:val="22"/>
        </w:rPr>
        <w:t>EU/1/02/206/021</w:t>
      </w:r>
    </w:p>
    <w:p w14:paraId="3F2B558D" w14:textId="77777777" w:rsidR="000357E9" w:rsidRPr="005E2ED4" w:rsidRDefault="00F14CE5" w:rsidP="00C82ED3">
      <w:pPr>
        <w:rPr>
          <w:szCs w:val="22"/>
        </w:rPr>
      </w:pPr>
      <w:r w:rsidRPr="005E2ED4">
        <w:rPr>
          <w:szCs w:val="22"/>
        </w:rPr>
        <w:t>EU/1/02/206/022</w:t>
      </w:r>
    </w:p>
    <w:p w14:paraId="7C7DE859" w14:textId="77777777" w:rsidR="000357E9" w:rsidRPr="005E2ED4" w:rsidRDefault="00F14CE5" w:rsidP="00C82ED3">
      <w:pPr>
        <w:rPr>
          <w:szCs w:val="22"/>
        </w:rPr>
      </w:pPr>
      <w:r w:rsidRPr="005E2ED4">
        <w:rPr>
          <w:szCs w:val="22"/>
        </w:rPr>
        <w:t>EU/1/02/206/023</w:t>
      </w:r>
    </w:p>
    <w:p w14:paraId="05478E47" w14:textId="77777777" w:rsidR="006A5606" w:rsidRPr="005E2ED4" w:rsidRDefault="006A5606" w:rsidP="00C82ED3">
      <w:pPr>
        <w:rPr>
          <w:b/>
          <w:szCs w:val="22"/>
        </w:rPr>
      </w:pPr>
    </w:p>
    <w:p w14:paraId="2529FBA8" w14:textId="77777777" w:rsidR="006A5606" w:rsidRPr="005E2ED4" w:rsidRDefault="006A5606" w:rsidP="00C82ED3">
      <w:pPr>
        <w:rPr>
          <w:b/>
          <w:szCs w:val="22"/>
        </w:rPr>
      </w:pPr>
    </w:p>
    <w:p w14:paraId="56A828E8" w14:textId="77777777" w:rsidR="006A5606" w:rsidRPr="005E2ED4" w:rsidRDefault="006A5606" w:rsidP="00C82ED3">
      <w:pPr>
        <w:tabs>
          <w:tab w:val="left" w:pos="567"/>
        </w:tabs>
        <w:ind w:left="567" w:hanging="567"/>
        <w:rPr>
          <w:b/>
          <w:szCs w:val="22"/>
        </w:rPr>
      </w:pPr>
      <w:r w:rsidRPr="005E2ED4">
        <w:rPr>
          <w:b/>
          <w:szCs w:val="22"/>
        </w:rPr>
        <w:t>9.</w:t>
      </w:r>
      <w:r w:rsidRPr="005E2ED4">
        <w:rPr>
          <w:b/>
          <w:szCs w:val="22"/>
        </w:rPr>
        <w:tab/>
        <w:t>A FORGALOMBA HOZATALI ENGEDÉLY ELSŐ KIADÁSÁNAK/ MEGÚJÍTÁSÁNAK DÁTUMA</w:t>
      </w:r>
    </w:p>
    <w:p w14:paraId="0C36340F" w14:textId="77777777" w:rsidR="006A5606" w:rsidRPr="005E2ED4" w:rsidRDefault="006A5606" w:rsidP="00C82ED3">
      <w:pPr>
        <w:rPr>
          <w:szCs w:val="22"/>
        </w:rPr>
      </w:pPr>
    </w:p>
    <w:p w14:paraId="1677ECE2" w14:textId="77777777" w:rsidR="006A5606" w:rsidRPr="005E2ED4" w:rsidRDefault="006A5606" w:rsidP="00C82ED3">
      <w:pPr>
        <w:rPr>
          <w:szCs w:val="22"/>
        </w:rPr>
      </w:pPr>
      <w:r w:rsidRPr="005E2ED4">
        <w:rPr>
          <w:bCs/>
          <w:szCs w:val="22"/>
        </w:rPr>
        <w:t xml:space="preserve">A forgalomba hozatali engedély első kiadásának dátuma: </w:t>
      </w:r>
      <w:r w:rsidRPr="005E2ED4">
        <w:rPr>
          <w:szCs w:val="22"/>
        </w:rPr>
        <w:t>2002. március 21.</w:t>
      </w:r>
    </w:p>
    <w:p w14:paraId="11C74DE1" w14:textId="4A94DEA1" w:rsidR="006A5606" w:rsidRPr="005E2ED4" w:rsidRDefault="00B67C77" w:rsidP="00C82ED3">
      <w:pPr>
        <w:rPr>
          <w:szCs w:val="22"/>
        </w:rPr>
      </w:pPr>
      <w:r w:rsidRPr="005E2ED4">
        <w:rPr>
          <w:bCs/>
          <w:szCs w:val="22"/>
        </w:rPr>
        <w:t>A forgalomba hozatali engedély legutóbbi megújításának dátuma</w:t>
      </w:r>
      <w:r w:rsidR="006A5606" w:rsidRPr="005E2ED4">
        <w:rPr>
          <w:szCs w:val="22"/>
        </w:rPr>
        <w:t xml:space="preserve">: 2007. </w:t>
      </w:r>
      <w:r w:rsidR="001D3746" w:rsidRPr="005E2ED4">
        <w:rPr>
          <w:szCs w:val="22"/>
        </w:rPr>
        <w:t>április 20.</w:t>
      </w:r>
    </w:p>
    <w:p w14:paraId="260377EC" w14:textId="77777777" w:rsidR="006A5606" w:rsidRPr="005E2ED4" w:rsidRDefault="006A5606" w:rsidP="00C82ED3">
      <w:pPr>
        <w:rPr>
          <w:szCs w:val="22"/>
        </w:rPr>
      </w:pPr>
    </w:p>
    <w:p w14:paraId="6E1C61A3" w14:textId="77777777" w:rsidR="006A5606" w:rsidRPr="005E2ED4" w:rsidRDefault="006A5606" w:rsidP="00C82ED3">
      <w:pPr>
        <w:rPr>
          <w:szCs w:val="22"/>
        </w:rPr>
      </w:pPr>
    </w:p>
    <w:p w14:paraId="51DAA04D" w14:textId="77777777" w:rsidR="006A5606" w:rsidRPr="005E2ED4" w:rsidRDefault="006A5606" w:rsidP="00C82ED3">
      <w:pPr>
        <w:ind w:left="567" w:hanging="567"/>
        <w:rPr>
          <w:b/>
          <w:szCs w:val="22"/>
        </w:rPr>
      </w:pPr>
      <w:r w:rsidRPr="005E2ED4">
        <w:rPr>
          <w:b/>
          <w:szCs w:val="22"/>
        </w:rPr>
        <w:t>10.</w:t>
      </w:r>
      <w:r w:rsidRPr="005E2ED4">
        <w:rPr>
          <w:b/>
          <w:szCs w:val="22"/>
        </w:rPr>
        <w:tab/>
        <w:t>A SZÖVEG ELLENŐRZÉSÉNEK DÁTUMA</w:t>
      </w:r>
    </w:p>
    <w:p w14:paraId="4B448E00" w14:textId="77777777" w:rsidR="001753E0" w:rsidRPr="0032039F" w:rsidRDefault="001753E0" w:rsidP="00C82ED3">
      <w:pPr>
        <w:rPr>
          <w:bCs/>
          <w:szCs w:val="22"/>
        </w:rPr>
      </w:pPr>
    </w:p>
    <w:p w14:paraId="10FE0065" w14:textId="77777777" w:rsidR="00E470BF" w:rsidRPr="0032039F" w:rsidRDefault="00E470BF" w:rsidP="00C82ED3">
      <w:pPr>
        <w:rPr>
          <w:bCs/>
          <w:szCs w:val="22"/>
        </w:rPr>
      </w:pPr>
    </w:p>
    <w:p w14:paraId="200882A6" w14:textId="5BD6E9DE" w:rsidR="006A5606" w:rsidRPr="005E2ED4" w:rsidRDefault="006A5606" w:rsidP="00C82ED3">
      <w:pPr>
        <w:rPr>
          <w:iCs/>
          <w:noProof/>
          <w:szCs w:val="22"/>
        </w:rPr>
      </w:pPr>
      <w:r w:rsidRPr="005E2ED4">
        <w:rPr>
          <w:noProof/>
          <w:szCs w:val="22"/>
        </w:rPr>
        <w:t>A gyógyszerről részletes információ az Európai Gyógyszerügynökség internetes honlapján (</w:t>
      </w:r>
      <w:hyperlink r:id="rId10" w:history="1">
        <w:r w:rsidRPr="00E470BF">
          <w:rPr>
            <w:rStyle w:val="Hyperlink"/>
            <w:noProof/>
            <w:szCs w:val="22"/>
          </w:rPr>
          <w:t>http://www.ema.europa.eu</w:t>
        </w:r>
      </w:hyperlink>
      <w:r w:rsidRPr="005E2ED4">
        <w:rPr>
          <w:iCs/>
          <w:noProof/>
          <w:szCs w:val="22"/>
        </w:rPr>
        <w:t>) található.</w:t>
      </w:r>
    </w:p>
    <w:p w14:paraId="0188DC52" w14:textId="77777777" w:rsidR="00893FB9" w:rsidRPr="005E2ED4" w:rsidRDefault="00893FB9" w:rsidP="00C82ED3">
      <w:pPr>
        <w:rPr>
          <w:iCs/>
          <w:noProof/>
          <w:szCs w:val="22"/>
        </w:rPr>
      </w:pPr>
    </w:p>
    <w:p w14:paraId="7A78EA3C" w14:textId="77777777" w:rsidR="00893FB9" w:rsidRPr="00E470BF" w:rsidRDefault="00893FB9" w:rsidP="00C82ED3">
      <w:pPr>
        <w:rPr>
          <w:bCs/>
          <w:noProof/>
          <w:szCs w:val="22"/>
        </w:rPr>
      </w:pPr>
    </w:p>
    <w:p w14:paraId="4713C942" w14:textId="77777777" w:rsidR="00E470BF" w:rsidRDefault="00E470BF" w:rsidP="00C82ED3">
      <w:pPr>
        <w:ind w:left="567" w:hanging="567"/>
      </w:pPr>
      <w:r>
        <w:br w:type="page"/>
      </w:r>
    </w:p>
    <w:p w14:paraId="0BBF05B3" w14:textId="5D1CC7D6" w:rsidR="006A5606" w:rsidRPr="005E2ED4" w:rsidRDefault="006A5606" w:rsidP="00C82ED3">
      <w:pPr>
        <w:ind w:left="567" w:hanging="567"/>
        <w:rPr>
          <w:b/>
          <w:szCs w:val="22"/>
        </w:rPr>
      </w:pPr>
      <w:r w:rsidRPr="005E2ED4">
        <w:rPr>
          <w:b/>
          <w:szCs w:val="22"/>
        </w:rPr>
        <w:lastRenderedPageBreak/>
        <w:t>1.</w:t>
      </w:r>
      <w:r w:rsidRPr="005E2ED4">
        <w:rPr>
          <w:b/>
          <w:szCs w:val="22"/>
        </w:rPr>
        <w:tab/>
        <w:t>A GYÓGYSZER NEVE</w:t>
      </w:r>
    </w:p>
    <w:p w14:paraId="3A4A5375" w14:textId="77777777" w:rsidR="006A5606" w:rsidRPr="00E470BF" w:rsidRDefault="006A5606" w:rsidP="00C82ED3">
      <w:pPr>
        <w:rPr>
          <w:bCs/>
          <w:szCs w:val="22"/>
        </w:rPr>
      </w:pPr>
    </w:p>
    <w:p w14:paraId="50708885" w14:textId="77777777" w:rsidR="006A5606" w:rsidRPr="005E2ED4" w:rsidRDefault="006A5606" w:rsidP="00C82ED3">
      <w:pPr>
        <w:rPr>
          <w:b/>
          <w:szCs w:val="22"/>
        </w:rPr>
      </w:pPr>
      <w:r w:rsidRPr="005E2ED4">
        <w:rPr>
          <w:szCs w:val="22"/>
        </w:rPr>
        <w:t xml:space="preserve">Arixtra </w:t>
      </w:r>
      <w:r w:rsidR="00BB2492" w:rsidRPr="005E2ED4">
        <w:rPr>
          <w:szCs w:val="22"/>
        </w:rPr>
        <w:t xml:space="preserve">5 </w:t>
      </w:r>
      <w:r w:rsidRPr="005E2ED4">
        <w:rPr>
          <w:szCs w:val="22"/>
        </w:rPr>
        <w:t>mg/0,4</w:t>
      </w:r>
      <w:r w:rsidR="002365EB" w:rsidRPr="005E2ED4">
        <w:rPr>
          <w:szCs w:val="22"/>
        </w:rPr>
        <w:t> </w:t>
      </w:r>
      <w:r w:rsidRPr="005E2ED4">
        <w:rPr>
          <w:szCs w:val="22"/>
        </w:rPr>
        <w:t>ml oldatos injekció, előretöltött fecskendőben.</w:t>
      </w:r>
    </w:p>
    <w:p w14:paraId="08322811" w14:textId="77777777" w:rsidR="006A5606" w:rsidRPr="00E470BF" w:rsidRDefault="006A5606" w:rsidP="00C82ED3">
      <w:pPr>
        <w:rPr>
          <w:bCs/>
          <w:szCs w:val="22"/>
        </w:rPr>
      </w:pPr>
    </w:p>
    <w:p w14:paraId="0737CE2D" w14:textId="77777777" w:rsidR="006A5606" w:rsidRPr="00E470BF" w:rsidRDefault="006A5606" w:rsidP="00C82ED3">
      <w:pPr>
        <w:rPr>
          <w:bCs/>
          <w:szCs w:val="22"/>
        </w:rPr>
      </w:pPr>
    </w:p>
    <w:p w14:paraId="02ED3818" w14:textId="77777777" w:rsidR="006A5606" w:rsidRPr="005E2ED4" w:rsidRDefault="006A5606" w:rsidP="00C82ED3">
      <w:pPr>
        <w:tabs>
          <w:tab w:val="left" w:pos="567"/>
        </w:tabs>
        <w:ind w:left="567" w:hanging="567"/>
        <w:rPr>
          <w:b/>
          <w:szCs w:val="22"/>
        </w:rPr>
      </w:pPr>
      <w:r w:rsidRPr="005E2ED4">
        <w:rPr>
          <w:b/>
          <w:szCs w:val="22"/>
        </w:rPr>
        <w:t>2.</w:t>
      </w:r>
      <w:r w:rsidRPr="005E2ED4">
        <w:rPr>
          <w:b/>
          <w:szCs w:val="22"/>
        </w:rPr>
        <w:tab/>
        <w:t>MINŐSÉGI ÉS MENNYISÉGI ÖSSZETÉTEL</w:t>
      </w:r>
    </w:p>
    <w:p w14:paraId="618D967B" w14:textId="77777777" w:rsidR="006A5606" w:rsidRPr="005E2ED4" w:rsidRDefault="006A5606" w:rsidP="00C82ED3">
      <w:pPr>
        <w:rPr>
          <w:szCs w:val="22"/>
        </w:rPr>
      </w:pPr>
    </w:p>
    <w:p w14:paraId="0FD2DB82" w14:textId="1E83321C" w:rsidR="006A5606" w:rsidRPr="005E2ED4" w:rsidRDefault="00BB2492" w:rsidP="00C82ED3">
      <w:pPr>
        <w:rPr>
          <w:szCs w:val="22"/>
        </w:rPr>
      </w:pPr>
      <w:r w:rsidRPr="005E2ED4">
        <w:rPr>
          <w:szCs w:val="22"/>
        </w:rPr>
        <w:t xml:space="preserve">5 </w:t>
      </w:r>
      <w:r w:rsidR="006A5606" w:rsidRPr="005E2ED4">
        <w:rPr>
          <w:szCs w:val="22"/>
        </w:rPr>
        <w:t>mg fondaparinux-nátrium</w:t>
      </w:r>
      <w:r w:rsidR="005E17F6">
        <w:rPr>
          <w:szCs w:val="22"/>
        </w:rPr>
        <w:t>ot</w:t>
      </w:r>
      <w:r w:rsidR="005E17F6" w:rsidRPr="005E17F6">
        <w:rPr>
          <w:szCs w:val="22"/>
        </w:rPr>
        <w:t xml:space="preserve"> </w:t>
      </w:r>
      <w:r w:rsidR="005E17F6">
        <w:rPr>
          <w:szCs w:val="22"/>
        </w:rPr>
        <w:t>tartalmaz</w:t>
      </w:r>
      <w:r w:rsidR="006A5606" w:rsidRPr="005E2ED4">
        <w:rPr>
          <w:szCs w:val="22"/>
        </w:rPr>
        <w:t xml:space="preserve"> 0,4</w:t>
      </w:r>
      <w:r w:rsidR="00DE1B30" w:rsidRPr="005E2ED4">
        <w:rPr>
          <w:szCs w:val="22"/>
        </w:rPr>
        <w:t> </w:t>
      </w:r>
      <w:r w:rsidR="006A5606" w:rsidRPr="005E2ED4">
        <w:rPr>
          <w:szCs w:val="22"/>
        </w:rPr>
        <w:t xml:space="preserve">ml oldatos injekcióban, előretöltött fecskendőnként. </w:t>
      </w:r>
    </w:p>
    <w:p w14:paraId="273BC725" w14:textId="77777777" w:rsidR="006A5606" w:rsidRPr="005E2ED4" w:rsidRDefault="006A5606" w:rsidP="00C82ED3">
      <w:pPr>
        <w:rPr>
          <w:szCs w:val="22"/>
        </w:rPr>
      </w:pPr>
    </w:p>
    <w:p w14:paraId="3B53A3C5" w14:textId="77777777" w:rsidR="006A5606" w:rsidRPr="005E2ED4" w:rsidRDefault="00442F6C" w:rsidP="00C82ED3">
      <w:pPr>
        <w:rPr>
          <w:szCs w:val="22"/>
        </w:rPr>
      </w:pPr>
      <w:r w:rsidRPr="005E2ED4">
        <w:rPr>
          <w:szCs w:val="22"/>
        </w:rPr>
        <w:t>Ismert hatású s</w:t>
      </w:r>
      <w:r w:rsidR="006A5606" w:rsidRPr="005E2ED4">
        <w:rPr>
          <w:szCs w:val="22"/>
        </w:rPr>
        <w:t>egédanyag(ok): Adagonként kevesebb mint 1</w:t>
      </w:r>
      <w:r w:rsidR="00DE1B30" w:rsidRPr="005E2ED4">
        <w:rPr>
          <w:szCs w:val="22"/>
        </w:rPr>
        <w:t> </w:t>
      </w:r>
      <w:r w:rsidR="006A5606" w:rsidRPr="005E2ED4">
        <w:rPr>
          <w:szCs w:val="22"/>
        </w:rPr>
        <w:t>mmol (2</w:t>
      </w:r>
      <w:r w:rsidR="00BB2492" w:rsidRPr="005E2ED4">
        <w:rPr>
          <w:szCs w:val="22"/>
        </w:rPr>
        <w:t xml:space="preserve">3 </w:t>
      </w:r>
      <w:r w:rsidR="006A5606" w:rsidRPr="005E2ED4">
        <w:rPr>
          <w:szCs w:val="22"/>
        </w:rPr>
        <w:t xml:space="preserve">mg) nátriumot tartalmaz, </w:t>
      </w:r>
      <w:r w:rsidR="006B54C9" w:rsidRPr="005E2ED4">
        <w:rPr>
          <w:szCs w:val="22"/>
        </w:rPr>
        <w:t xml:space="preserve">azaz gyakorlatilag </w:t>
      </w:r>
      <w:r w:rsidR="006A5606" w:rsidRPr="005E2ED4">
        <w:rPr>
          <w:szCs w:val="22"/>
        </w:rPr>
        <w:t>nátriummentes.</w:t>
      </w:r>
    </w:p>
    <w:p w14:paraId="12BE816E" w14:textId="77777777" w:rsidR="006A5606" w:rsidRPr="005E2ED4" w:rsidRDefault="006A5606" w:rsidP="00C82ED3">
      <w:pPr>
        <w:rPr>
          <w:szCs w:val="22"/>
        </w:rPr>
      </w:pPr>
    </w:p>
    <w:p w14:paraId="317809AA" w14:textId="77777777" w:rsidR="006A5606" w:rsidRPr="005E2ED4" w:rsidRDefault="006A5606" w:rsidP="00C82ED3">
      <w:pPr>
        <w:rPr>
          <w:szCs w:val="22"/>
        </w:rPr>
      </w:pPr>
      <w:r w:rsidRPr="005E2ED4">
        <w:rPr>
          <w:szCs w:val="22"/>
        </w:rPr>
        <w:t>A segédanyagok teljes listáját lásd a 6.1</w:t>
      </w:r>
      <w:r w:rsidR="00DE1B30" w:rsidRPr="005E2ED4">
        <w:rPr>
          <w:szCs w:val="22"/>
        </w:rPr>
        <w:t> </w:t>
      </w:r>
      <w:r w:rsidRPr="005E2ED4">
        <w:rPr>
          <w:szCs w:val="22"/>
        </w:rPr>
        <w:t>pontban.</w:t>
      </w:r>
    </w:p>
    <w:p w14:paraId="65179B24" w14:textId="77777777" w:rsidR="006A5606" w:rsidRPr="005E2ED4" w:rsidRDefault="006A5606" w:rsidP="00C82ED3">
      <w:pPr>
        <w:rPr>
          <w:szCs w:val="22"/>
        </w:rPr>
      </w:pPr>
    </w:p>
    <w:p w14:paraId="55A7B2DB" w14:textId="77777777" w:rsidR="006A5606" w:rsidRPr="005E2ED4" w:rsidRDefault="006A5606" w:rsidP="00C82ED3">
      <w:pPr>
        <w:rPr>
          <w:szCs w:val="22"/>
        </w:rPr>
      </w:pPr>
    </w:p>
    <w:p w14:paraId="1D85624A" w14:textId="77777777" w:rsidR="006A5606" w:rsidRPr="005E2ED4" w:rsidRDefault="006A5606" w:rsidP="00C82ED3">
      <w:pPr>
        <w:tabs>
          <w:tab w:val="left" w:pos="567"/>
        </w:tabs>
        <w:ind w:left="567" w:hanging="567"/>
        <w:rPr>
          <w:b/>
          <w:szCs w:val="22"/>
        </w:rPr>
      </w:pPr>
      <w:r w:rsidRPr="005E2ED4">
        <w:rPr>
          <w:b/>
          <w:szCs w:val="22"/>
        </w:rPr>
        <w:t>3.</w:t>
      </w:r>
      <w:r w:rsidRPr="005E2ED4">
        <w:rPr>
          <w:b/>
          <w:szCs w:val="22"/>
        </w:rPr>
        <w:tab/>
        <w:t>GYÓGYSZERFORMA</w:t>
      </w:r>
    </w:p>
    <w:p w14:paraId="2118657C" w14:textId="77777777" w:rsidR="006A5606" w:rsidRPr="005E2ED4" w:rsidRDefault="006A5606" w:rsidP="00C82ED3">
      <w:pPr>
        <w:rPr>
          <w:b/>
          <w:szCs w:val="22"/>
        </w:rPr>
      </w:pPr>
    </w:p>
    <w:p w14:paraId="3FFA0D27" w14:textId="77777777" w:rsidR="006A5606" w:rsidRPr="005E2ED4" w:rsidRDefault="006A5606" w:rsidP="00C82ED3">
      <w:pPr>
        <w:rPr>
          <w:szCs w:val="22"/>
        </w:rPr>
      </w:pPr>
      <w:r w:rsidRPr="005E2ED4">
        <w:rPr>
          <w:szCs w:val="22"/>
        </w:rPr>
        <w:t>Oldatos injekció.</w:t>
      </w:r>
    </w:p>
    <w:p w14:paraId="76D77977"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 xml:space="preserve">Az oldat tiszta, színtelen ill. enyhén sárgás folyadék. </w:t>
      </w:r>
    </w:p>
    <w:p w14:paraId="435BC470" w14:textId="77777777" w:rsidR="006A5606" w:rsidRPr="00E470BF" w:rsidRDefault="006A5606" w:rsidP="00C82ED3">
      <w:pPr>
        <w:rPr>
          <w:bCs/>
          <w:szCs w:val="22"/>
        </w:rPr>
      </w:pPr>
    </w:p>
    <w:p w14:paraId="328BE06B" w14:textId="77777777" w:rsidR="006A5606" w:rsidRPr="00E470BF" w:rsidRDefault="006A5606" w:rsidP="00C82ED3">
      <w:pPr>
        <w:pStyle w:val="IndexHeading"/>
        <w:tabs>
          <w:tab w:val="clear" w:pos="567"/>
        </w:tabs>
        <w:spacing w:line="240" w:lineRule="auto"/>
        <w:rPr>
          <w:rFonts w:ascii="Times New Roman" w:hAnsi="Times New Roman"/>
          <w:b w:val="0"/>
          <w:bCs/>
          <w:szCs w:val="22"/>
          <w:lang w:val="hu-HU"/>
        </w:rPr>
      </w:pPr>
    </w:p>
    <w:p w14:paraId="3B2D39A5" w14:textId="77777777" w:rsidR="006A5606" w:rsidRPr="005E2ED4" w:rsidRDefault="006A5606" w:rsidP="00C82ED3">
      <w:pPr>
        <w:tabs>
          <w:tab w:val="left" w:pos="567"/>
        </w:tabs>
        <w:ind w:left="567" w:hanging="567"/>
        <w:rPr>
          <w:b/>
          <w:szCs w:val="22"/>
        </w:rPr>
      </w:pPr>
      <w:r w:rsidRPr="005E2ED4">
        <w:rPr>
          <w:b/>
          <w:szCs w:val="22"/>
        </w:rPr>
        <w:t>4.</w:t>
      </w:r>
      <w:r w:rsidRPr="005E2ED4">
        <w:rPr>
          <w:b/>
          <w:szCs w:val="22"/>
        </w:rPr>
        <w:tab/>
        <w:t>KLINIKAI JELLEMZŐK</w:t>
      </w:r>
    </w:p>
    <w:p w14:paraId="51094170" w14:textId="77777777" w:rsidR="006A5606" w:rsidRPr="005E2ED4" w:rsidRDefault="006A5606" w:rsidP="00C82ED3">
      <w:pPr>
        <w:rPr>
          <w:b/>
          <w:szCs w:val="22"/>
        </w:rPr>
      </w:pPr>
    </w:p>
    <w:p w14:paraId="6B203F00" w14:textId="77777777" w:rsidR="006A5606" w:rsidRPr="005E2ED4" w:rsidRDefault="006A5606" w:rsidP="00C82ED3">
      <w:pPr>
        <w:tabs>
          <w:tab w:val="left" w:pos="567"/>
        </w:tabs>
        <w:ind w:left="567" w:hanging="567"/>
        <w:rPr>
          <w:b/>
          <w:szCs w:val="22"/>
        </w:rPr>
      </w:pPr>
      <w:r w:rsidRPr="005E2ED4">
        <w:rPr>
          <w:b/>
          <w:szCs w:val="22"/>
        </w:rPr>
        <w:t>4.1</w:t>
      </w:r>
      <w:r w:rsidRPr="005E2ED4">
        <w:rPr>
          <w:b/>
          <w:szCs w:val="22"/>
        </w:rPr>
        <w:tab/>
        <w:t>Terápiás javallatok</w:t>
      </w:r>
    </w:p>
    <w:p w14:paraId="4F1DD09F" w14:textId="77777777" w:rsidR="006A5606" w:rsidRPr="005E2ED4" w:rsidRDefault="006A5606" w:rsidP="00C82ED3">
      <w:pPr>
        <w:rPr>
          <w:szCs w:val="22"/>
        </w:rPr>
      </w:pPr>
    </w:p>
    <w:p w14:paraId="45D933B6" w14:textId="77777777" w:rsidR="006A5606" w:rsidRPr="005E2ED4" w:rsidRDefault="006A5606" w:rsidP="00C82ED3">
      <w:pPr>
        <w:tabs>
          <w:tab w:val="left" w:pos="8364"/>
        </w:tabs>
        <w:rPr>
          <w:szCs w:val="22"/>
        </w:rPr>
      </w:pPr>
      <w:r w:rsidRPr="005E2ED4">
        <w:rPr>
          <w:szCs w:val="22"/>
        </w:rPr>
        <w:t>Akut mélyvénás trombózis</w:t>
      </w:r>
      <w:r w:rsidR="000B5E63" w:rsidRPr="005E2ED4">
        <w:rPr>
          <w:szCs w:val="22"/>
        </w:rPr>
        <w:t>ban</w:t>
      </w:r>
      <w:r w:rsidRPr="005E2ED4">
        <w:rPr>
          <w:szCs w:val="22"/>
        </w:rPr>
        <w:t xml:space="preserve"> (DVT)</w:t>
      </w:r>
      <w:r w:rsidR="000B5E63" w:rsidRPr="005E2ED4">
        <w:rPr>
          <w:szCs w:val="22"/>
        </w:rPr>
        <w:t xml:space="preserve"> szenvedő felnőttek kezelése</w:t>
      </w:r>
      <w:r w:rsidRPr="005E2ED4">
        <w:rPr>
          <w:szCs w:val="22"/>
        </w:rPr>
        <w:t xml:space="preserve"> és akut tüdőembólia (PE) kezelés</w:t>
      </w:r>
      <w:r w:rsidR="000B5E63" w:rsidRPr="005E2ED4">
        <w:rPr>
          <w:szCs w:val="22"/>
        </w:rPr>
        <w:t>e</w:t>
      </w:r>
      <w:r w:rsidRPr="005E2ED4">
        <w:rPr>
          <w:szCs w:val="22"/>
        </w:rPr>
        <w:t>, kivéve hemodinamikailag instabil betegeket, illetve olyan betegeket, akik thrombolysisre, vagy pulmonáris embolectomiára szorulnak.</w:t>
      </w:r>
    </w:p>
    <w:p w14:paraId="38A19FB0" w14:textId="77777777" w:rsidR="006A5606" w:rsidRPr="005E2ED4" w:rsidRDefault="006A5606" w:rsidP="00C82ED3">
      <w:pPr>
        <w:rPr>
          <w:b/>
          <w:szCs w:val="22"/>
        </w:rPr>
      </w:pPr>
    </w:p>
    <w:p w14:paraId="2B780339" w14:textId="77777777" w:rsidR="006A5606" w:rsidRPr="005E2ED4" w:rsidRDefault="006A5606" w:rsidP="00C82ED3">
      <w:pPr>
        <w:tabs>
          <w:tab w:val="left" w:pos="567"/>
        </w:tabs>
        <w:ind w:left="567" w:hanging="567"/>
        <w:rPr>
          <w:b/>
          <w:szCs w:val="22"/>
        </w:rPr>
      </w:pPr>
      <w:r w:rsidRPr="005E2ED4">
        <w:rPr>
          <w:b/>
          <w:szCs w:val="22"/>
        </w:rPr>
        <w:t>4.2</w:t>
      </w:r>
      <w:r w:rsidRPr="005E2ED4">
        <w:rPr>
          <w:b/>
          <w:szCs w:val="22"/>
        </w:rPr>
        <w:tab/>
        <w:t>Adagolás és alkalmazás</w:t>
      </w:r>
    </w:p>
    <w:p w14:paraId="362064D8" w14:textId="77777777" w:rsidR="006A5606" w:rsidRPr="005E2ED4" w:rsidRDefault="006A5606" w:rsidP="00C82ED3">
      <w:pPr>
        <w:rPr>
          <w:szCs w:val="22"/>
        </w:rPr>
      </w:pPr>
    </w:p>
    <w:p w14:paraId="13C982B8" w14:textId="77777777" w:rsidR="005177A1" w:rsidRPr="005E2ED4" w:rsidRDefault="005177A1" w:rsidP="00C82ED3">
      <w:pPr>
        <w:rPr>
          <w:szCs w:val="22"/>
          <w:u w:val="single"/>
        </w:rPr>
      </w:pPr>
      <w:r w:rsidRPr="005E2ED4">
        <w:rPr>
          <w:szCs w:val="22"/>
          <w:u w:val="single"/>
        </w:rPr>
        <w:t>Adagolás</w:t>
      </w:r>
    </w:p>
    <w:p w14:paraId="34A894ED" w14:textId="77777777" w:rsidR="006A5606" w:rsidRPr="005E2ED4" w:rsidRDefault="006A5606" w:rsidP="00C82ED3">
      <w:pPr>
        <w:tabs>
          <w:tab w:val="left" w:pos="3544"/>
        </w:tabs>
        <w:rPr>
          <w:szCs w:val="22"/>
        </w:rPr>
      </w:pPr>
      <w:r w:rsidRPr="005E2ED4">
        <w:rPr>
          <w:szCs w:val="22"/>
        </w:rPr>
        <w:t>A fondaparinux ajánlott dózisa 7,</w:t>
      </w:r>
      <w:r w:rsidR="00BB2492" w:rsidRPr="005E2ED4">
        <w:rPr>
          <w:szCs w:val="22"/>
        </w:rPr>
        <w:t>5</w:t>
      </w:r>
      <w:r w:rsidR="006B54C9" w:rsidRPr="005E2ED4">
        <w:rPr>
          <w:szCs w:val="22"/>
        </w:rPr>
        <w:t> </w:t>
      </w:r>
      <w:r w:rsidRPr="005E2ED4">
        <w:rPr>
          <w:szCs w:val="22"/>
        </w:rPr>
        <w:t xml:space="preserve">mg (a beteg testtömege </w:t>
      </w:r>
      <w:r w:rsidRPr="005E2ED4">
        <w:rPr>
          <w:szCs w:val="22"/>
        </w:rPr>
        <w:sym w:font="Symbol" w:char="F0B3"/>
      </w:r>
      <w:r w:rsidR="00DE1B30" w:rsidRPr="005E2ED4">
        <w:rPr>
          <w:szCs w:val="22"/>
        </w:rPr>
        <w:t> </w:t>
      </w:r>
      <w:r w:rsidRPr="005E2ED4">
        <w:rPr>
          <w:szCs w:val="22"/>
        </w:rPr>
        <w:t xml:space="preserve">50 kg, </w:t>
      </w:r>
      <w:r w:rsidRPr="005E2ED4">
        <w:rPr>
          <w:szCs w:val="22"/>
        </w:rPr>
        <w:sym w:font="Symbol" w:char="F0A3"/>
      </w:r>
      <w:r w:rsidRPr="005E2ED4">
        <w:rPr>
          <w:szCs w:val="22"/>
        </w:rPr>
        <w:t xml:space="preserve"> 100</w:t>
      </w:r>
      <w:r w:rsidR="006B54C9" w:rsidRPr="005E2ED4">
        <w:rPr>
          <w:szCs w:val="22"/>
        </w:rPr>
        <w:t> </w:t>
      </w:r>
      <w:r w:rsidRPr="005E2ED4">
        <w:rPr>
          <w:szCs w:val="22"/>
        </w:rPr>
        <w:t>kg) subcutan injekcióban naponta egyszer alkalmazva. 50</w:t>
      </w:r>
      <w:r w:rsidR="00DE1B30" w:rsidRPr="005E2ED4">
        <w:rPr>
          <w:szCs w:val="22"/>
        </w:rPr>
        <w:t> </w:t>
      </w:r>
      <w:r w:rsidRPr="005E2ED4">
        <w:rPr>
          <w:szCs w:val="22"/>
        </w:rPr>
        <w:t xml:space="preserve">kg alatti testtömegű betegek esetén az ajánlott adag </w:t>
      </w:r>
      <w:r w:rsidR="00BB2492" w:rsidRPr="005E2ED4">
        <w:rPr>
          <w:szCs w:val="22"/>
        </w:rPr>
        <w:t>5</w:t>
      </w:r>
      <w:r w:rsidR="006B54C9" w:rsidRPr="005E2ED4">
        <w:rPr>
          <w:szCs w:val="22"/>
        </w:rPr>
        <w:t> </w:t>
      </w:r>
      <w:r w:rsidRPr="005E2ED4">
        <w:rPr>
          <w:szCs w:val="22"/>
        </w:rPr>
        <w:t>mg. 100</w:t>
      </w:r>
      <w:r w:rsidR="00DE1B30" w:rsidRPr="005E2ED4">
        <w:rPr>
          <w:szCs w:val="22"/>
        </w:rPr>
        <w:t> </w:t>
      </w:r>
      <w:r w:rsidRPr="005E2ED4">
        <w:rPr>
          <w:szCs w:val="22"/>
        </w:rPr>
        <w:t>kg feletti betegeknek az ajánlott adag 10</w:t>
      </w:r>
      <w:r w:rsidR="00DE1B30" w:rsidRPr="005E2ED4">
        <w:rPr>
          <w:szCs w:val="22"/>
        </w:rPr>
        <w:t> </w:t>
      </w:r>
      <w:r w:rsidRPr="005E2ED4">
        <w:rPr>
          <w:szCs w:val="22"/>
        </w:rPr>
        <w:t xml:space="preserve">mg. </w:t>
      </w:r>
    </w:p>
    <w:p w14:paraId="426617E5" w14:textId="77777777" w:rsidR="006A5606" w:rsidRPr="005E2ED4" w:rsidRDefault="006A5606" w:rsidP="00C82ED3">
      <w:pPr>
        <w:rPr>
          <w:szCs w:val="22"/>
        </w:rPr>
      </w:pPr>
    </w:p>
    <w:p w14:paraId="61AF9730" w14:textId="77777777" w:rsidR="006A5606" w:rsidRPr="005E2ED4" w:rsidRDefault="006A5606" w:rsidP="00C82ED3">
      <w:pPr>
        <w:rPr>
          <w:szCs w:val="22"/>
        </w:rPr>
      </w:pPr>
      <w:r w:rsidRPr="005E2ED4">
        <w:rPr>
          <w:szCs w:val="22"/>
        </w:rPr>
        <w:t xml:space="preserve">A kezelést legalább </w:t>
      </w:r>
      <w:r w:rsidR="00BB2492" w:rsidRPr="005E2ED4">
        <w:rPr>
          <w:szCs w:val="22"/>
        </w:rPr>
        <w:t xml:space="preserve">5 </w:t>
      </w:r>
      <w:r w:rsidRPr="005E2ED4">
        <w:rPr>
          <w:szCs w:val="22"/>
        </w:rPr>
        <w:t xml:space="preserve">napig, illetve mindaddig folytatni kell, amíg a a beteg megfelelően be nincs állítva orális antikoagulálás kezelésre (International Normalised Ratio 2 és </w:t>
      </w:r>
      <w:r w:rsidR="00BB2492" w:rsidRPr="005E2ED4">
        <w:rPr>
          <w:szCs w:val="22"/>
        </w:rPr>
        <w:t xml:space="preserve">3 </w:t>
      </w:r>
      <w:r w:rsidRPr="005E2ED4">
        <w:rPr>
          <w:szCs w:val="22"/>
        </w:rPr>
        <w:t>között). Az egyidejű orális antikoaguláns kezelést amint lehetséges, általában 72</w:t>
      </w:r>
      <w:r w:rsidR="00D62FCB" w:rsidRPr="005E2ED4">
        <w:rPr>
          <w:szCs w:val="22"/>
        </w:rPr>
        <w:t> </w:t>
      </w:r>
      <w:r w:rsidRPr="005E2ED4">
        <w:rPr>
          <w:szCs w:val="22"/>
        </w:rPr>
        <w:t>órán belül, meg kell kezdeni. A klinikai vizsgálatok során a kezelés átlagos időtartama 7</w:t>
      </w:r>
      <w:r w:rsidR="00D62FCB" w:rsidRPr="005E2ED4">
        <w:rPr>
          <w:szCs w:val="22"/>
        </w:rPr>
        <w:t> </w:t>
      </w:r>
      <w:r w:rsidRPr="005E2ED4">
        <w:rPr>
          <w:szCs w:val="22"/>
        </w:rPr>
        <w:t>nap volt, és csekély klinikai tapasztalat áll rendelkezésre 10</w:t>
      </w:r>
      <w:r w:rsidR="00D62FCB" w:rsidRPr="005E2ED4">
        <w:rPr>
          <w:szCs w:val="22"/>
        </w:rPr>
        <w:t> </w:t>
      </w:r>
      <w:r w:rsidRPr="005E2ED4">
        <w:rPr>
          <w:szCs w:val="22"/>
        </w:rPr>
        <w:t>napon túli kezelés esetén.</w:t>
      </w:r>
    </w:p>
    <w:p w14:paraId="2847F4F7" w14:textId="77777777" w:rsidR="006A5606" w:rsidRPr="005E2ED4" w:rsidRDefault="006A5606" w:rsidP="00C82ED3">
      <w:pPr>
        <w:rPr>
          <w:szCs w:val="22"/>
        </w:rPr>
      </w:pPr>
    </w:p>
    <w:p w14:paraId="6B8D6A1D" w14:textId="77777777" w:rsidR="006A5606" w:rsidRPr="005E2ED4" w:rsidRDefault="006B54C9" w:rsidP="00C82ED3">
      <w:pPr>
        <w:rPr>
          <w:i/>
          <w:szCs w:val="22"/>
          <w:u w:val="single"/>
        </w:rPr>
      </w:pPr>
      <w:r w:rsidRPr="005E2ED4">
        <w:rPr>
          <w:i/>
          <w:szCs w:val="22"/>
          <w:u w:val="single"/>
        </w:rPr>
        <w:t xml:space="preserve">Különleges </w:t>
      </w:r>
      <w:r w:rsidR="006A5606" w:rsidRPr="005E2ED4">
        <w:rPr>
          <w:i/>
          <w:szCs w:val="22"/>
          <w:u w:val="single"/>
        </w:rPr>
        <w:t>betegcsoportok</w:t>
      </w:r>
    </w:p>
    <w:p w14:paraId="2B2CD831" w14:textId="77777777" w:rsidR="006A5606" w:rsidRPr="005E2ED4" w:rsidRDefault="006A5606" w:rsidP="00C82ED3">
      <w:pPr>
        <w:rPr>
          <w:i/>
          <w:szCs w:val="22"/>
        </w:rPr>
      </w:pPr>
    </w:p>
    <w:p w14:paraId="726E9ACD" w14:textId="77777777" w:rsidR="006A5606" w:rsidRPr="005E2ED4" w:rsidRDefault="006A5606" w:rsidP="00C82ED3">
      <w:pPr>
        <w:rPr>
          <w:szCs w:val="22"/>
        </w:rPr>
      </w:pPr>
      <w:r w:rsidRPr="005E2ED4">
        <w:rPr>
          <w:i/>
          <w:szCs w:val="22"/>
        </w:rPr>
        <w:t>Idős</w:t>
      </w:r>
      <w:r w:rsidR="006B54C9" w:rsidRPr="005E2ED4">
        <w:rPr>
          <w:i/>
          <w:szCs w:val="22"/>
        </w:rPr>
        <w:t>ek</w:t>
      </w:r>
      <w:r w:rsidRPr="005E2ED4">
        <w:rPr>
          <w:szCs w:val="22"/>
        </w:rPr>
        <w:t xml:space="preserve"> - Az adag módosítása nem szükséges. 7</w:t>
      </w:r>
      <w:r w:rsidR="00BB2492" w:rsidRPr="005E2ED4">
        <w:rPr>
          <w:szCs w:val="22"/>
        </w:rPr>
        <w:t xml:space="preserve">5 </w:t>
      </w:r>
      <w:r w:rsidRPr="005E2ED4">
        <w:rPr>
          <w:szCs w:val="22"/>
        </w:rPr>
        <w:t>év feletti betegekben a fondaparinux alkalmazása fokozott óvatosságot igényel, mivel a korral a veseműködés csökken (lásd 4.4</w:t>
      </w:r>
      <w:r w:rsidR="00D62FCB" w:rsidRPr="005E2ED4">
        <w:rPr>
          <w:szCs w:val="22"/>
        </w:rPr>
        <w:t> </w:t>
      </w:r>
      <w:r w:rsidRPr="005E2ED4">
        <w:rPr>
          <w:szCs w:val="22"/>
        </w:rPr>
        <w:t>pont).</w:t>
      </w:r>
    </w:p>
    <w:p w14:paraId="1835A3DC" w14:textId="77777777" w:rsidR="006A5606" w:rsidRPr="005E2ED4" w:rsidRDefault="006A5606" w:rsidP="00C82ED3">
      <w:pPr>
        <w:tabs>
          <w:tab w:val="left" w:pos="567"/>
        </w:tabs>
        <w:ind w:right="-6"/>
        <w:rPr>
          <w:i/>
          <w:szCs w:val="22"/>
        </w:rPr>
      </w:pPr>
    </w:p>
    <w:p w14:paraId="5CDBEC49" w14:textId="77777777" w:rsidR="006A5606" w:rsidRPr="005E2ED4" w:rsidRDefault="006A5606" w:rsidP="00C82ED3">
      <w:pPr>
        <w:rPr>
          <w:szCs w:val="22"/>
        </w:rPr>
      </w:pPr>
      <w:r w:rsidRPr="005E2ED4">
        <w:rPr>
          <w:i/>
          <w:szCs w:val="22"/>
        </w:rPr>
        <w:t>Vesekárosodás -</w:t>
      </w:r>
      <w:r w:rsidRPr="005E2ED4">
        <w:rPr>
          <w:szCs w:val="22"/>
        </w:rPr>
        <w:t xml:space="preserve"> A fondaparinux kezelés fokozott óvatosságot igényel mérsékelt vesekárosodás esetén (lásd 4.4</w:t>
      </w:r>
      <w:r w:rsidR="00D62FCB" w:rsidRPr="005E2ED4">
        <w:rPr>
          <w:szCs w:val="22"/>
        </w:rPr>
        <w:t> </w:t>
      </w:r>
      <w:r w:rsidRPr="005E2ED4">
        <w:rPr>
          <w:szCs w:val="22"/>
        </w:rPr>
        <w:t xml:space="preserve">pont). </w:t>
      </w:r>
    </w:p>
    <w:p w14:paraId="7C04A3A7" w14:textId="77777777" w:rsidR="006A5606" w:rsidRPr="005E2ED4" w:rsidRDefault="006A5606" w:rsidP="00C82ED3">
      <w:pPr>
        <w:rPr>
          <w:szCs w:val="22"/>
        </w:rPr>
      </w:pPr>
    </w:p>
    <w:p w14:paraId="59073687" w14:textId="77777777" w:rsidR="006A5606" w:rsidRPr="005E2ED4" w:rsidRDefault="006A5606" w:rsidP="00C82ED3">
      <w:pPr>
        <w:rPr>
          <w:szCs w:val="22"/>
        </w:rPr>
      </w:pPr>
      <w:r w:rsidRPr="005E2ED4">
        <w:rPr>
          <w:szCs w:val="22"/>
        </w:rPr>
        <w:t>Nincs tapasztalat olyan alcsoportra vonatkozóan, amelyben a betegek testtömege nagy (&gt;</w:t>
      </w:r>
      <w:r w:rsidR="00D62FCB" w:rsidRPr="005E2ED4">
        <w:rPr>
          <w:szCs w:val="22"/>
        </w:rPr>
        <w:t> </w:t>
      </w:r>
      <w:r w:rsidRPr="005E2ED4">
        <w:rPr>
          <w:szCs w:val="22"/>
        </w:rPr>
        <w:t>100</w:t>
      </w:r>
      <w:r w:rsidR="006B54C9" w:rsidRPr="005E2ED4">
        <w:rPr>
          <w:szCs w:val="22"/>
        </w:rPr>
        <w:t> </w:t>
      </w:r>
      <w:r w:rsidRPr="005E2ED4">
        <w:rPr>
          <w:szCs w:val="22"/>
        </w:rPr>
        <w:t>kg) és mérsékelt vesekárosodásban (kreatinin clearance 30-50</w:t>
      </w:r>
      <w:r w:rsidR="00D62FCB" w:rsidRPr="005E2ED4">
        <w:rPr>
          <w:szCs w:val="22"/>
        </w:rPr>
        <w:t> </w:t>
      </w:r>
      <w:r w:rsidRPr="005E2ED4">
        <w:rPr>
          <w:szCs w:val="22"/>
        </w:rPr>
        <w:t>ml/perc) szenvednek. Ebben az alcsoportban a farmakokinetikai modellek alapján - a kezdeti napi 10</w:t>
      </w:r>
      <w:r w:rsidR="00BD40C6" w:rsidRPr="005E2ED4">
        <w:rPr>
          <w:szCs w:val="22"/>
        </w:rPr>
        <w:t> </w:t>
      </w:r>
      <w:r w:rsidRPr="005E2ED4">
        <w:rPr>
          <w:szCs w:val="22"/>
        </w:rPr>
        <w:t>mg-os adag csökkentése 7,</w:t>
      </w:r>
      <w:r w:rsidR="006B54C9" w:rsidRPr="005E2ED4">
        <w:rPr>
          <w:szCs w:val="22"/>
        </w:rPr>
        <w:t>5 </w:t>
      </w:r>
      <w:r w:rsidRPr="005E2ED4">
        <w:rPr>
          <w:szCs w:val="22"/>
        </w:rPr>
        <w:t>mg-ra megfontolandó (lásd 4.4</w:t>
      </w:r>
      <w:r w:rsidR="00D62FCB" w:rsidRPr="005E2ED4">
        <w:rPr>
          <w:szCs w:val="22"/>
        </w:rPr>
        <w:t> </w:t>
      </w:r>
      <w:r w:rsidRPr="005E2ED4">
        <w:rPr>
          <w:szCs w:val="22"/>
        </w:rPr>
        <w:t>pont).</w:t>
      </w:r>
    </w:p>
    <w:p w14:paraId="04C3B270" w14:textId="77777777" w:rsidR="006A5606" w:rsidRPr="005E2ED4" w:rsidRDefault="006A5606" w:rsidP="00C82ED3">
      <w:pPr>
        <w:rPr>
          <w:szCs w:val="22"/>
        </w:rPr>
      </w:pPr>
    </w:p>
    <w:p w14:paraId="62A11A8C" w14:textId="77777777" w:rsidR="006A5606" w:rsidRPr="005E2ED4" w:rsidRDefault="006A5606" w:rsidP="00C82ED3">
      <w:pPr>
        <w:rPr>
          <w:szCs w:val="22"/>
        </w:rPr>
      </w:pPr>
      <w:r w:rsidRPr="005E2ED4">
        <w:rPr>
          <w:szCs w:val="22"/>
        </w:rPr>
        <w:t>A fondaparinuxot nem szabad alkalmazni súlyos vesekárosodásban (kreatinin clearance &lt;</w:t>
      </w:r>
      <w:r w:rsidR="00D62FCB" w:rsidRPr="005E2ED4">
        <w:rPr>
          <w:szCs w:val="22"/>
        </w:rPr>
        <w:t> </w:t>
      </w:r>
      <w:r w:rsidRPr="005E2ED4">
        <w:rPr>
          <w:szCs w:val="22"/>
        </w:rPr>
        <w:t>30</w:t>
      </w:r>
      <w:r w:rsidR="006B54C9" w:rsidRPr="005E2ED4">
        <w:rPr>
          <w:szCs w:val="22"/>
        </w:rPr>
        <w:t> </w:t>
      </w:r>
      <w:r w:rsidRPr="005E2ED4">
        <w:rPr>
          <w:szCs w:val="22"/>
        </w:rPr>
        <w:t>ml/perc) szenvedő betegben (lásd 4.</w:t>
      </w:r>
      <w:r w:rsidR="00BB2492" w:rsidRPr="005E2ED4">
        <w:rPr>
          <w:szCs w:val="22"/>
        </w:rPr>
        <w:t xml:space="preserve">3 </w:t>
      </w:r>
      <w:r w:rsidRPr="005E2ED4">
        <w:rPr>
          <w:szCs w:val="22"/>
        </w:rPr>
        <w:t>pont).</w:t>
      </w:r>
    </w:p>
    <w:p w14:paraId="59845EF9" w14:textId="77777777" w:rsidR="006A5606" w:rsidRPr="005E2ED4" w:rsidRDefault="006A5606" w:rsidP="00C82ED3">
      <w:pPr>
        <w:tabs>
          <w:tab w:val="left" w:pos="567"/>
        </w:tabs>
        <w:ind w:right="-6"/>
        <w:rPr>
          <w:i/>
          <w:szCs w:val="22"/>
        </w:rPr>
      </w:pPr>
    </w:p>
    <w:p w14:paraId="463C68CC" w14:textId="77777777" w:rsidR="006A5606" w:rsidRPr="005E2ED4" w:rsidRDefault="006A5606" w:rsidP="00C82ED3">
      <w:pPr>
        <w:rPr>
          <w:szCs w:val="22"/>
        </w:rPr>
      </w:pPr>
      <w:r w:rsidRPr="005E2ED4">
        <w:rPr>
          <w:i/>
          <w:szCs w:val="22"/>
        </w:rPr>
        <w:t>Májkárosodás -</w:t>
      </w:r>
      <w:r w:rsidRPr="005E2ED4">
        <w:rPr>
          <w:szCs w:val="22"/>
        </w:rPr>
        <w:t xml:space="preserve"> Enyhe vagy közepesen súlyos májkárosodásban szenvedő betegek esetében nem szükséges dózismódosítás. A fondaparinux alkalmazása fokozott óvatosságot igényel súlyos májkárosodásban szenvedő betegeknél, mivel ezzel a betegcsoporttal nem végeztek vizsgálatokat (lásd. 4.4 és 5.2 pont).</w:t>
      </w:r>
    </w:p>
    <w:p w14:paraId="168D3AFF" w14:textId="77777777" w:rsidR="006A5606" w:rsidRPr="005E2ED4" w:rsidRDefault="006A5606" w:rsidP="00C82ED3">
      <w:pPr>
        <w:rPr>
          <w:szCs w:val="22"/>
        </w:rPr>
      </w:pPr>
    </w:p>
    <w:p w14:paraId="431CF6CB" w14:textId="4C2DA5DF" w:rsidR="006A5606" w:rsidRPr="005E2ED4" w:rsidRDefault="006A5606" w:rsidP="00C82ED3">
      <w:pPr>
        <w:rPr>
          <w:szCs w:val="22"/>
        </w:rPr>
      </w:pPr>
      <w:r w:rsidRPr="005E2ED4">
        <w:rPr>
          <w:i/>
          <w:szCs w:val="22"/>
        </w:rPr>
        <w:t>Gyermek</w:t>
      </w:r>
      <w:r w:rsidR="00775DBE" w:rsidRPr="005E2ED4">
        <w:rPr>
          <w:i/>
          <w:szCs w:val="22"/>
        </w:rPr>
        <w:t>ek</w:t>
      </w:r>
      <w:r w:rsidR="006B54C9" w:rsidRPr="005E2ED4">
        <w:rPr>
          <w:i/>
          <w:szCs w:val="22"/>
        </w:rPr>
        <w:t xml:space="preserve"> és serdülők</w:t>
      </w:r>
      <w:r w:rsidRPr="005E2ED4">
        <w:rPr>
          <w:i/>
          <w:szCs w:val="22"/>
        </w:rPr>
        <w:t xml:space="preserve"> -</w:t>
      </w:r>
      <w:r w:rsidRPr="005E2ED4">
        <w:rPr>
          <w:szCs w:val="22"/>
        </w:rPr>
        <w:t xml:space="preserve"> A fondaparinux </w:t>
      </w:r>
      <w:r w:rsidRPr="005E2ED4">
        <w:rPr>
          <w:noProof/>
          <w:szCs w:val="22"/>
        </w:rPr>
        <w:t>nem java</w:t>
      </w:r>
      <w:r w:rsidR="00923162" w:rsidRPr="005E2ED4">
        <w:rPr>
          <w:noProof/>
          <w:szCs w:val="22"/>
        </w:rPr>
        <w:t>solt</w:t>
      </w:r>
      <w:r w:rsidRPr="005E2ED4">
        <w:rPr>
          <w:noProof/>
          <w:szCs w:val="22"/>
        </w:rPr>
        <w:t xml:space="preserve"> 1</w:t>
      </w:r>
      <w:r w:rsidR="006B54C9" w:rsidRPr="005E2ED4">
        <w:rPr>
          <w:noProof/>
          <w:szCs w:val="22"/>
        </w:rPr>
        <w:t>8</w:t>
      </w:r>
      <w:r w:rsidR="00D62FCB" w:rsidRPr="005E2ED4">
        <w:rPr>
          <w:noProof/>
          <w:szCs w:val="22"/>
        </w:rPr>
        <w:t> </w:t>
      </w:r>
      <w:r w:rsidRPr="005E2ED4">
        <w:rPr>
          <w:noProof/>
          <w:szCs w:val="22"/>
        </w:rPr>
        <w:t>életév alatti gyermekek számára a biztonságosságra és a hatásosságra vonatkozó</w:t>
      </w:r>
      <w:r w:rsidRPr="005E2ED4">
        <w:rPr>
          <w:szCs w:val="22"/>
        </w:rPr>
        <w:t xml:space="preserve"> </w:t>
      </w:r>
      <w:r w:rsidR="00360676" w:rsidRPr="005E2ED4">
        <w:rPr>
          <w:szCs w:val="22"/>
        </w:rPr>
        <w:t xml:space="preserve">korlátozott </w:t>
      </w:r>
      <w:r w:rsidR="004C0E25" w:rsidRPr="005E2ED4">
        <w:rPr>
          <w:szCs w:val="22"/>
        </w:rPr>
        <w:t>mennyiségű</w:t>
      </w:r>
      <w:r w:rsidR="00360676" w:rsidRPr="005E2ED4">
        <w:rPr>
          <w:szCs w:val="22"/>
        </w:rPr>
        <w:t xml:space="preserve"> </w:t>
      </w:r>
      <w:r w:rsidRPr="005E2ED4">
        <w:rPr>
          <w:noProof/>
          <w:szCs w:val="22"/>
        </w:rPr>
        <w:t>adat miatt</w:t>
      </w:r>
      <w:r w:rsidR="000A57CE" w:rsidRPr="005E2ED4">
        <w:rPr>
          <w:noProof/>
          <w:szCs w:val="22"/>
        </w:rPr>
        <w:t xml:space="preserve"> (lásd 5.1 és 5.2 pont)</w:t>
      </w:r>
      <w:r w:rsidRPr="005E2ED4">
        <w:rPr>
          <w:noProof/>
          <w:szCs w:val="22"/>
        </w:rPr>
        <w:t>.</w:t>
      </w:r>
    </w:p>
    <w:p w14:paraId="49349F64" w14:textId="77777777" w:rsidR="006A5606" w:rsidRPr="005E2ED4" w:rsidRDefault="006A5606" w:rsidP="00C82ED3">
      <w:pPr>
        <w:rPr>
          <w:szCs w:val="22"/>
        </w:rPr>
      </w:pPr>
    </w:p>
    <w:p w14:paraId="02D38A69" w14:textId="77777777" w:rsidR="006A5606" w:rsidRPr="005E2ED4" w:rsidRDefault="006A5606" w:rsidP="00C82ED3">
      <w:pPr>
        <w:rPr>
          <w:szCs w:val="22"/>
          <w:u w:val="single"/>
        </w:rPr>
      </w:pPr>
      <w:r w:rsidRPr="005E2ED4">
        <w:rPr>
          <w:szCs w:val="22"/>
          <w:u w:val="single"/>
        </w:rPr>
        <w:t>Az alkalmazás módja</w:t>
      </w:r>
    </w:p>
    <w:p w14:paraId="087191C6" w14:textId="77777777" w:rsidR="006A5606" w:rsidRPr="005E2ED4" w:rsidRDefault="006A5606" w:rsidP="00C82ED3">
      <w:pPr>
        <w:rPr>
          <w:szCs w:val="22"/>
        </w:rPr>
      </w:pPr>
      <w:r w:rsidRPr="005E2ED4">
        <w:rPr>
          <w:szCs w:val="22"/>
        </w:rPr>
        <w:t>A fondaparinuxot mély subcutan injekció formájában kell beadni a fekvő helyzetben lévő betegnek. A beadás helyét váltogatni kell a jobb-és bal oldali anterolateralis és a jobb és bal oldali posterolateralis hasfal között. A hatóanyagvesztés elkerülése érdekében az előretöltött fecskendőből nem kell a levegőbuborékot eltávolítani a beadás előtt. Az injekciós tűt annak teljes hosszában a hüvelyk- és mutatóujj között képzett bőrredőre merőlegesen kell beszúrni; a bőrredőt a beadás során végig tartani kell.</w:t>
      </w:r>
    </w:p>
    <w:p w14:paraId="07F2122E" w14:textId="77777777" w:rsidR="006A5606" w:rsidRPr="005E2ED4" w:rsidRDefault="006A5606" w:rsidP="00C82ED3">
      <w:pPr>
        <w:rPr>
          <w:szCs w:val="22"/>
        </w:rPr>
      </w:pPr>
    </w:p>
    <w:p w14:paraId="6CB0307C" w14:textId="77777777" w:rsidR="006A5606" w:rsidRPr="005E2ED4" w:rsidRDefault="006A5606" w:rsidP="00C82ED3">
      <w:pPr>
        <w:rPr>
          <w:szCs w:val="22"/>
        </w:rPr>
      </w:pPr>
      <w:r w:rsidRPr="005E2ED4">
        <w:rPr>
          <w:szCs w:val="22"/>
        </w:rPr>
        <w:t>A készítmény felhasználására, kezelésére és megsemmisítésére vonatkozó további információkat lásd a 6.6</w:t>
      </w:r>
      <w:r w:rsidR="00D62FCB" w:rsidRPr="005E2ED4">
        <w:rPr>
          <w:szCs w:val="22"/>
        </w:rPr>
        <w:t> </w:t>
      </w:r>
      <w:r w:rsidRPr="005E2ED4">
        <w:rPr>
          <w:szCs w:val="22"/>
        </w:rPr>
        <w:t xml:space="preserve">pontban. </w:t>
      </w:r>
    </w:p>
    <w:p w14:paraId="3E41086D" w14:textId="77777777" w:rsidR="006A5606" w:rsidRPr="005E2ED4" w:rsidRDefault="006A5606" w:rsidP="00C82ED3">
      <w:pPr>
        <w:rPr>
          <w:szCs w:val="22"/>
        </w:rPr>
      </w:pPr>
    </w:p>
    <w:p w14:paraId="5FED0873" w14:textId="77777777" w:rsidR="006A5606" w:rsidRPr="005E2ED4" w:rsidRDefault="006A5606" w:rsidP="00C82ED3">
      <w:pPr>
        <w:tabs>
          <w:tab w:val="left" w:pos="567"/>
        </w:tabs>
        <w:ind w:left="567" w:hanging="567"/>
        <w:rPr>
          <w:b/>
          <w:szCs w:val="22"/>
        </w:rPr>
      </w:pPr>
      <w:r w:rsidRPr="005E2ED4">
        <w:rPr>
          <w:b/>
          <w:szCs w:val="22"/>
        </w:rPr>
        <w:t>4.3</w:t>
      </w:r>
      <w:r w:rsidRPr="005E2ED4">
        <w:rPr>
          <w:b/>
          <w:szCs w:val="22"/>
        </w:rPr>
        <w:tab/>
        <w:t>Ellenjavallatok</w:t>
      </w:r>
    </w:p>
    <w:p w14:paraId="236A0F3A" w14:textId="77777777" w:rsidR="006A5606" w:rsidRPr="005E2ED4" w:rsidRDefault="006A5606" w:rsidP="00C82ED3">
      <w:pPr>
        <w:rPr>
          <w:b/>
          <w:szCs w:val="22"/>
        </w:rPr>
      </w:pPr>
    </w:p>
    <w:p w14:paraId="36D6E9AE" w14:textId="77777777" w:rsidR="006A5606" w:rsidRPr="005E2ED4" w:rsidRDefault="006A5606" w:rsidP="00767ACB">
      <w:pPr>
        <w:pStyle w:val="ListParagraph"/>
        <w:numPr>
          <w:ilvl w:val="0"/>
          <w:numId w:val="47"/>
        </w:numPr>
        <w:tabs>
          <w:tab w:val="left" w:pos="567"/>
        </w:tabs>
        <w:ind w:left="567" w:hanging="567"/>
        <w:rPr>
          <w:szCs w:val="22"/>
        </w:rPr>
      </w:pPr>
      <w:r w:rsidRPr="005E2ED4">
        <w:rPr>
          <w:szCs w:val="22"/>
        </w:rPr>
        <w:t xml:space="preserve">a készítmény hatóanyagával vagy </w:t>
      </w:r>
      <w:r w:rsidR="00D62FCB" w:rsidRPr="005E2ED4">
        <w:rPr>
          <w:szCs w:val="22"/>
        </w:rPr>
        <w:t xml:space="preserve">a 6.1 pontban felsorolt </w:t>
      </w:r>
      <w:r w:rsidRPr="005E2ED4">
        <w:rPr>
          <w:szCs w:val="22"/>
        </w:rPr>
        <w:t>bármely segédanyagával szembeni túlérzékenység;</w:t>
      </w:r>
    </w:p>
    <w:p w14:paraId="6DCF883B" w14:textId="77777777" w:rsidR="006A5606" w:rsidRPr="005E2ED4" w:rsidRDefault="006A5606" w:rsidP="00767ACB">
      <w:pPr>
        <w:pStyle w:val="ListParagraph"/>
        <w:numPr>
          <w:ilvl w:val="0"/>
          <w:numId w:val="47"/>
        </w:numPr>
        <w:tabs>
          <w:tab w:val="left" w:pos="567"/>
        </w:tabs>
        <w:ind w:left="567" w:hanging="567"/>
        <w:rPr>
          <w:szCs w:val="22"/>
        </w:rPr>
      </w:pPr>
      <w:r w:rsidRPr="005E2ED4">
        <w:rPr>
          <w:szCs w:val="22"/>
        </w:rPr>
        <w:t>aktív, klinikailag jelentős vérzés;</w:t>
      </w:r>
    </w:p>
    <w:p w14:paraId="4DAA3F56" w14:textId="77777777" w:rsidR="006A5606" w:rsidRPr="005E2ED4" w:rsidRDefault="006A5606" w:rsidP="00767ACB">
      <w:pPr>
        <w:pStyle w:val="ListParagraph"/>
        <w:numPr>
          <w:ilvl w:val="0"/>
          <w:numId w:val="47"/>
        </w:numPr>
        <w:tabs>
          <w:tab w:val="left" w:pos="567"/>
        </w:tabs>
        <w:ind w:left="567" w:hanging="567"/>
        <w:rPr>
          <w:szCs w:val="22"/>
        </w:rPr>
      </w:pPr>
      <w:r w:rsidRPr="005E2ED4">
        <w:rPr>
          <w:szCs w:val="22"/>
        </w:rPr>
        <w:t>akut bakteriális endocarditis;</w:t>
      </w:r>
    </w:p>
    <w:p w14:paraId="174CA27B" w14:textId="77777777" w:rsidR="006A5606" w:rsidRPr="005E2ED4" w:rsidRDefault="006A5606" w:rsidP="00767ACB">
      <w:pPr>
        <w:pStyle w:val="ListParagraph"/>
        <w:numPr>
          <w:ilvl w:val="0"/>
          <w:numId w:val="47"/>
        </w:numPr>
        <w:tabs>
          <w:tab w:val="left" w:pos="567"/>
        </w:tabs>
        <w:ind w:left="567" w:hanging="567"/>
        <w:rPr>
          <w:szCs w:val="22"/>
        </w:rPr>
      </w:pPr>
      <w:r w:rsidRPr="005E2ED4">
        <w:rPr>
          <w:szCs w:val="22"/>
        </w:rPr>
        <w:t>súlyos vesekárosodás (kreatinin-clearance &lt;</w:t>
      </w:r>
      <w:r w:rsidR="00D62FCB" w:rsidRPr="005E2ED4">
        <w:rPr>
          <w:szCs w:val="22"/>
        </w:rPr>
        <w:t> </w:t>
      </w:r>
      <w:r w:rsidRPr="005E2ED4">
        <w:rPr>
          <w:szCs w:val="22"/>
        </w:rPr>
        <w:t>30</w:t>
      </w:r>
      <w:r w:rsidR="00BD40C6" w:rsidRPr="005E2ED4">
        <w:rPr>
          <w:szCs w:val="22"/>
        </w:rPr>
        <w:t> </w:t>
      </w:r>
      <w:r w:rsidRPr="005E2ED4">
        <w:rPr>
          <w:szCs w:val="22"/>
        </w:rPr>
        <w:t>ml/perc).</w:t>
      </w:r>
    </w:p>
    <w:p w14:paraId="72021329" w14:textId="77777777" w:rsidR="006A5606" w:rsidRPr="005E2ED4" w:rsidRDefault="006A5606" w:rsidP="00C82ED3">
      <w:pPr>
        <w:rPr>
          <w:b/>
          <w:szCs w:val="22"/>
        </w:rPr>
      </w:pPr>
    </w:p>
    <w:p w14:paraId="54A5FADD" w14:textId="77777777" w:rsidR="006A5606" w:rsidRPr="005E2ED4" w:rsidRDefault="006A5606" w:rsidP="00C82ED3">
      <w:pPr>
        <w:tabs>
          <w:tab w:val="left" w:pos="567"/>
        </w:tabs>
        <w:ind w:left="567" w:hanging="567"/>
        <w:rPr>
          <w:b/>
          <w:szCs w:val="22"/>
        </w:rPr>
      </w:pPr>
      <w:r w:rsidRPr="005E2ED4">
        <w:rPr>
          <w:b/>
          <w:szCs w:val="22"/>
        </w:rPr>
        <w:t>4.4</w:t>
      </w:r>
      <w:r w:rsidRPr="005E2ED4">
        <w:rPr>
          <w:b/>
          <w:szCs w:val="22"/>
        </w:rPr>
        <w:tab/>
        <w:t>Különleges figyelmeztetések és az alkalmazással kapcsolatos óvintézkedések</w:t>
      </w:r>
    </w:p>
    <w:p w14:paraId="7E95CA92" w14:textId="77777777" w:rsidR="006A5606" w:rsidRPr="005E2ED4" w:rsidRDefault="006A5606" w:rsidP="00C82ED3">
      <w:pPr>
        <w:rPr>
          <w:b/>
          <w:szCs w:val="22"/>
        </w:rPr>
      </w:pPr>
    </w:p>
    <w:p w14:paraId="53893E85" w14:textId="77777777" w:rsidR="006A5606" w:rsidRPr="005E2ED4" w:rsidRDefault="006A5606" w:rsidP="00C82ED3">
      <w:pPr>
        <w:rPr>
          <w:szCs w:val="22"/>
        </w:rPr>
      </w:pPr>
      <w:r w:rsidRPr="005E2ED4">
        <w:rPr>
          <w:szCs w:val="22"/>
        </w:rPr>
        <w:t>A fondaparinux csak subcutan adható. Intramuscularisan nem szabad alkalmazni.</w:t>
      </w:r>
    </w:p>
    <w:p w14:paraId="53305B58" w14:textId="77777777" w:rsidR="006A5606" w:rsidRPr="005E2ED4" w:rsidRDefault="006A5606" w:rsidP="00C82ED3">
      <w:pPr>
        <w:rPr>
          <w:szCs w:val="22"/>
        </w:rPr>
      </w:pPr>
    </w:p>
    <w:p w14:paraId="012D0F72" w14:textId="77777777" w:rsidR="006A5606" w:rsidRPr="005E2ED4" w:rsidRDefault="006A5606" w:rsidP="00C82ED3">
      <w:pPr>
        <w:rPr>
          <w:szCs w:val="22"/>
        </w:rPr>
      </w:pPr>
      <w:r w:rsidRPr="005E2ED4">
        <w:rPr>
          <w:szCs w:val="22"/>
        </w:rPr>
        <w:t>Csekély tapasztalat áll rendelkezésre fondaparinux kezeléssel kapcsolatban haemodinamikailag instabil betegek esetén, illetve nincs tapasztalat thrombolysisre, vagy pulmonáris embolectomiára vagy vena cava szűrő beültetésére szoruló betegekben.</w:t>
      </w:r>
    </w:p>
    <w:p w14:paraId="38B63F0A" w14:textId="77777777" w:rsidR="006A5606" w:rsidRPr="005E2ED4" w:rsidRDefault="006A5606" w:rsidP="00C82ED3">
      <w:pPr>
        <w:rPr>
          <w:szCs w:val="22"/>
        </w:rPr>
      </w:pPr>
    </w:p>
    <w:p w14:paraId="429D2612" w14:textId="77777777" w:rsidR="006A5606" w:rsidRPr="005E2ED4" w:rsidRDefault="006A5606" w:rsidP="00C82ED3">
      <w:pPr>
        <w:rPr>
          <w:i/>
          <w:szCs w:val="22"/>
        </w:rPr>
      </w:pPr>
      <w:r w:rsidRPr="005E2ED4">
        <w:rPr>
          <w:i/>
          <w:szCs w:val="22"/>
        </w:rPr>
        <w:t>Vérzések</w:t>
      </w:r>
    </w:p>
    <w:p w14:paraId="21CA51C3" w14:textId="77777777" w:rsidR="006A5606" w:rsidRPr="005E2ED4" w:rsidRDefault="006A5606" w:rsidP="00C82ED3">
      <w:pPr>
        <w:rPr>
          <w:szCs w:val="22"/>
        </w:rPr>
      </w:pPr>
      <w:r w:rsidRPr="005E2ED4">
        <w:rPr>
          <w:szCs w:val="22"/>
        </w:rPr>
        <w:t xml:space="preserve">A fondaparinux óvatosan alkalmazható olyan betegekben, akiknél a vérzés fokozott rizikója áll fenn, mint veleszületett vagy szerzett vérzési zavarok (pl. thrombocytaszám </w:t>
      </w:r>
      <w:r w:rsidRPr="005E2ED4">
        <w:rPr>
          <w:szCs w:val="22"/>
        </w:rPr>
        <w:sym w:font="Symbol" w:char="F03C"/>
      </w:r>
      <w:r w:rsidR="00D62FCB" w:rsidRPr="005E2ED4">
        <w:rPr>
          <w:szCs w:val="22"/>
        </w:rPr>
        <w:t> </w:t>
      </w:r>
      <w:r w:rsidRPr="005E2ED4">
        <w:rPr>
          <w:szCs w:val="22"/>
        </w:rPr>
        <w:t>50</w:t>
      </w:r>
      <w:r w:rsidR="002365EB" w:rsidRPr="005E2ED4">
        <w:rPr>
          <w:szCs w:val="22"/>
        </w:rPr>
        <w:t> </w:t>
      </w:r>
      <w:r w:rsidRPr="005E2ED4">
        <w:rPr>
          <w:szCs w:val="22"/>
        </w:rPr>
        <w:t>000/mm</w:t>
      </w:r>
      <w:r w:rsidRPr="005E2ED4">
        <w:rPr>
          <w:szCs w:val="22"/>
          <w:vertAlign w:val="superscript"/>
        </w:rPr>
        <w:t>3</w:t>
      </w:r>
      <w:r w:rsidRPr="005E2ED4">
        <w:rPr>
          <w:szCs w:val="22"/>
        </w:rPr>
        <w:t xml:space="preserve">), aktív ulceratív gastrointestinalis betegség és friss intracranialis vérzés esetén, vagy közvetlenül agy-, gerinc- vagy szemműtétet követően és az alább leírt speciális betegcsoportokban. </w:t>
      </w:r>
    </w:p>
    <w:p w14:paraId="69AF7BC8" w14:textId="77777777" w:rsidR="006A5606" w:rsidRPr="005E2ED4" w:rsidRDefault="006A5606" w:rsidP="00C82ED3">
      <w:pPr>
        <w:rPr>
          <w:szCs w:val="22"/>
        </w:rPr>
      </w:pPr>
    </w:p>
    <w:p w14:paraId="0C2C8E9C" w14:textId="77777777" w:rsidR="006A5606" w:rsidRPr="005E2ED4" w:rsidRDefault="006A5606" w:rsidP="00C82ED3">
      <w:pPr>
        <w:rPr>
          <w:szCs w:val="22"/>
        </w:rPr>
      </w:pPr>
      <w:r w:rsidRPr="005E2ED4">
        <w:rPr>
          <w:szCs w:val="22"/>
        </w:rPr>
        <w:t>Mint más antikoagulánsok esetén, a fondaparinux alkalmazása is fokozott óvatosságot igényel olyan betegek esetén, akik frissen (&lt;</w:t>
      </w:r>
      <w:r w:rsidR="00D62FCB" w:rsidRPr="005E2ED4">
        <w:rPr>
          <w:szCs w:val="22"/>
        </w:rPr>
        <w:t> </w:t>
      </w:r>
      <w:r w:rsidR="00BB2492" w:rsidRPr="005E2ED4">
        <w:rPr>
          <w:szCs w:val="22"/>
        </w:rPr>
        <w:t xml:space="preserve">3 </w:t>
      </w:r>
      <w:r w:rsidRPr="005E2ED4">
        <w:rPr>
          <w:szCs w:val="22"/>
        </w:rPr>
        <w:t>nap) estek át műtéti beavatkozáson, és csak egyszeri vérzéscsillapításban részesültek.</w:t>
      </w:r>
    </w:p>
    <w:p w14:paraId="2467C02E" w14:textId="77777777" w:rsidR="006A5606" w:rsidRPr="005E2ED4" w:rsidRDefault="006A5606" w:rsidP="00C82ED3">
      <w:pPr>
        <w:rPr>
          <w:szCs w:val="22"/>
        </w:rPr>
      </w:pPr>
    </w:p>
    <w:p w14:paraId="3B445F75" w14:textId="77777777" w:rsidR="006A5606" w:rsidRPr="005E2ED4" w:rsidRDefault="006A5606" w:rsidP="00C82ED3">
      <w:pPr>
        <w:rPr>
          <w:szCs w:val="22"/>
        </w:rPr>
      </w:pPr>
      <w:r w:rsidRPr="005E2ED4">
        <w:rPr>
          <w:szCs w:val="22"/>
        </w:rPr>
        <w:t>A vérzési kockázatot esetleg növelő készítmények nem adhatók együtt fondaparinuxszal. Ilyen készítmények a dezirudin, fibrinolytikumok, GP IIb/IIIa-receptor-antagonisták, heparin, heparinoidok vagy alacsony molekulatömegű heparinkészítmények (LMWH). VTE kezelésekor a K-vitamin-antagonistákkal a 4.</w:t>
      </w:r>
      <w:r w:rsidR="00BB2492" w:rsidRPr="005E2ED4">
        <w:rPr>
          <w:szCs w:val="22"/>
        </w:rPr>
        <w:t xml:space="preserve">5 </w:t>
      </w:r>
      <w:r w:rsidRPr="005E2ED4">
        <w:rPr>
          <w:szCs w:val="22"/>
        </w:rPr>
        <w:t>pontban leírtaknak megfelelően kell együtt alkalmazni. Más thrombocytaaggregáció-gátló gyógyszereket (acetilszalicilsav, dipiridamol, szulfinpirazon, tiklopidin vagy klopidog</w:t>
      </w:r>
      <w:r w:rsidR="004846BA" w:rsidRPr="005E2ED4">
        <w:rPr>
          <w:szCs w:val="22"/>
        </w:rPr>
        <w:t>r</w:t>
      </w:r>
      <w:r w:rsidRPr="005E2ED4">
        <w:rPr>
          <w:szCs w:val="22"/>
        </w:rPr>
        <w:t>el) és nem</w:t>
      </w:r>
      <w:r w:rsidR="00F64057" w:rsidRPr="005E2ED4">
        <w:rPr>
          <w:szCs w:val="22"/>
        </w:rPr>
        <w:t>-</w:t>
      </w:r>
      <w:r w:rsidRPr="005E2ED4">
        <w:rPr>
          <w:szCs w:val="22"/>
        </w:rPr>
        <w:t>szteroid gyulladásgátlókat (NSAID) óvatosan kell alkalmazni. Amennyiben az együttadás elkerülhetetlen, rendszeres ellenőrzés szükséges.</w:t>
      </w:r>
    </w:p>
    <w:p w14:paraId="490ECE91" w14:textId="77777777" w:rsidR="006A5606" w:rsidRPr="005E2ED4" w:rsidRDefault="006A5606" w:rsidP="00C82ED3">
      <w:pPr>
        <w:rPr>
          <w:szCs w:val="22"/>
        </w:rPr>
      </w:pPr>
    </w:p>
    <w:p w14:paraId="581759F4" w14:textId="77777777" w:rsidR="006A5606" w:rsidRPr="005E2ED4" w:rsidRDefault="006A5606" w:rsidP="00C82ED3">
      <w:pPr>
        <w:keepNext/>
        <w:rPr>
          <w:i/>
          <w:szCs w:val="22"/>
        </w:rPr>
      </w:pPr>
      <w:r w:rsidRPr="005E2ED4">
        <w:rPr>
          <w:i/>
          <w:szCs w:val="22"/>
        </w:rPr>
        <w:lastRenderedPageBreak/>
        <w:t>Spinalis / Epiduralis anaesthesia</w:t>
      </w:r>
    </w:p>
    <w:p w14:paraId="12E2D836" w14:textId="77777777" w:rsidR="006A5606" w:rsidRPr="005E2ED4" w:rsidRDefault="006A5606" w:rsidP="00C82ED3">
      <w:pPr>
        <w:keepNext/>
        <w:rPr>
          <w:szCs w:val="22"/>
        </w:rPr>
      </w:pPr>
      <w:r w:rsidRPr="005E2ED4">
        <w:rPr>
          <w:szCs w:val="22"/>
        </w:rPr>
        <w:t xml:space="preserve">Azoknál a betegeknél, akik a fondaparinuxot a VTE kezelésére, nem pedig annak megelőzésére kapják, sebészeti beavatkozáskor a spinalis/epiduralis anaesthesia nem alkalmazható. </w:t>
      </w:r>
    </w:p>
    <w:p w14:paraId="238D38AE" w14:textId="77777777" w:rsidR="006A5606" w:rsidRPr="005E2ED4" w:rsidRDefault="006A5606" w:rsidP="00C82ED3">
      <w:pPr>
        <w:rPr>
          <w:szCs w:val="22"/>
        </w:rPr>
      </w:pPr>
    </w:p>
    <w:p w14:paraId="7BC4335D" w14:textId="77777777" w:rsidR="006A5606" w:rsidRPr="005E2ED4" w:rsidRDefault="006A5606" w:rsidP="00C82ED3">
      <w:pPr>
        <w:keepNext/>
        <w:rPr>
          <w:szCs w:val="22"/>
        </w:rPr>
      </w:pPr>
      <w:r w:rsidRPr="005E2ED4">
        <w:rPr>
          <w:i/>
          <w:szCs w:val="22"/>
        </w:rPr>
        <w:t>Idősek</w:t>
      </w:r>
      <w:r w:rsidRPr="005E2ED4">
        <w:rPr>
          <w:szCs w:val="22"/>
        </w:rPr>
        <w:t xml:space="preserve"> </w:t>
      </w:r>
    </w:p>
    <w:p w14:paraId="30F373EB" w14:textId="77BF13D5" w:rsidR="006A5606" w:rsidRPr="005E2ED4" w:rsidRDefault="006A5606" w:rsidP="00C82ED3">
      <w:pPr>
        <w:keepNext/>
        <w:rPr>
          <w:szCs w:val="22"/>
        </w:rPr>
      </w:pPr>
      <w:r w:rsidRPr="005E2ED4">
        <w:rPr>
          <w:szCs w:val="22"/>
        </w:rPr>
        <w:t>Időskorban a vérzések kockázata fokozódik. Miután a korral általában a veseműködés csökken, idős betegekben a fondaparinux kiválasztása csökkenhet, és így a fondaparinux expozíciója növekszik (lásd 5.2</w:t>
      </w:r>
      <w:r w:rsidR="00D62FCB" w:rsidRPr="005E2ED4">
        <w:rPr>
          <w:szCs w:val="22"/>
        </w:rPr>
        <w:t> </w:t>
      </w:r>
      <w:r w:rsidRPr="005E2ED4">
        <w:rPr>
          <w:szCs w:val="22"/>
        </w:rPr>
        <w:t>pont). A vérzéses események előfordulási gyakorisága az ajánlott adagolási séma szerint kezelt DVT-ben vagy PE-ben szenvedő 6</w:t>
      </w:r>
      <w:r w:rsidR="00BB2492" w:rsidRPr="005E2ED4">
        <w:rPr>
          <w:szCs w:val="22"/>
        </w:rPr>
        <w:t xml:space="preserve">5 </w:t>
      </w:r>
      <w:r w:rsidRPr="005E2ED4">
        <w:rPr>
          <w:szCs w:val="22"/>
        </w:rPr>
        <w:t>év alatti, 65</w:t>
      </w:r>
      <w:r w:rsidR="00D62FCB" w:rsidRPr="005E2ED4">
        <w:rPr>
          <w:szCs w:val="22"/>
        </w:rPr>
        <w:noBreakHyphen/>
      </w:r>
      <w:r w:rsidRPr="005E2ED4">
        <w:rPr>
          <w:szCs w:val="22"/>
        </w:rPr>
        <w:t>7</w:t>
      </w:r>
      <w:r w:rsidR="00BB2492" w:rsidRPr="005E2ED4">
        <w:rPr>
          <w:szCs w:val="22"/>
        </w:rPr>
        <w:t xml:space="preserve">5 </w:t>
      </w:r>
      <w:r w:rsidRPr="005E2ED4">
        <w:rPr>
          <w:szCs w:val="22"/>
        </w:rPr>
        <w:t>év közötti és 7</w:t>
      </w:r>
      <w:r w:rsidR="00BB2492" w:rsidRPr="005E2ED4">
        <w:rPr>
          <w:szCs w:val="22"/>
        </w:rPr>
        <w:t xml:space="preserve">5 </w:t>
      </w:r>
      <w:r w:rsidRPr="005E2ED4">
        <w:rPr>
          <w:szCs w:val="22"/>
        </w:rPr>
        <w:t>év feletti betegek esetén 3,0%, 4,5% ill. 6,5% volt. Ezek a gyakorisági értékek azoknál a DVT-ben szenvedő betegeknél, akik az ajánlott kezelési séma szerint enoxaparint kaptak 2,5%, 3,6% ill. 8,3% volt, míg PE-ben szenvedő betegekben, az ajánlott adagolási séma szerint alkalmazott UFH esetén a gyakoriság 5,5%, 6,6% ill. 7,4% volt. A fondaparinux óvatossággal alkalmazható idős betegekben (lásd</w:t>
      </w:r>
      <w:r w:rsidRPr="005E2ED4">
        <w:rPr>
          <w:b/>
          <w:szCs w:val="22"/>
        </w:rPr>
        <w:t xml:space="preserve"> </w:t>
      </w:r>
      <w:r w:rsidRPr="005E2ED4">
        <w:rPr>
          <w:szCs w:val="22"/>
        </w:rPr>
        <w:t>4.2</w:t>
      </w:r>
      <w:r w:rsidR="00D62FCB" w:rsidRPr="005E2ED4">
        <w:rPr>
          <w:szCs w:val="22"/>
        </w:rPr>
        <w:t> </w:t>
      </w:r>
      <w:r w:rsidRPr="005E2ED4">
        <w:rPr>
          <w:szCs w:val="22"/>
        </w:rPr>
        <w:t>pont).</w:t>
      </w:r>
    </w:p>
    <w:p w14:paraId="06B2BF0A" w14:textId="77777777" w:rsidR="006A5606" w:rsidRPr="005E2ED4" w:rsidRDefault="006A5606" w:rsidP="00C82ED3">
      <w:pPr>
        <w:rPr>
          <w:szCs w:val="22"/>
        </w:rPr>
      </w:pPr>
    </w:p>
    <w:p w14:paraId="12578CBF" w14:textId="77777777" w:rsidR="006A5606" w:rsidRPr="005E2ED4" w:rsidRDefault="006A5606" w:rsidP="00C82ED3">
      <w:pPr>
        <w:rPr>
          <w:szCs w:val="22"/>
        </w:rPr>
      </w:pPr>
      <w:r w:rsidRPr="005E2ED4">
        <w:rPr>
          <w:i/>
          <w:szCs w:val="22"/>
        </w:rPr>
        <w:t>Alacsony testtömeg</w:t>
      </w:r>
      <w:r w:rsidRPr="005E2ED4">
        <w:rPr>
          <w:szCs w:val="22"/>
        </w:rPr>
        <w:t xml:space="preserve"> </w:t>
      </w:r>
    </w:p>
    <w:p w14:paraId="43BF3202" w14:textId="77777777" w:rsidR="006A5606" w:rsidRPr="005E2ED4" w:rsidRDefault="006A5606" w:rsidP="00C82ED3">
      <w:pPr>
        <w:rPr>
          <w:szCs w:val="22"/>
        </w:rPr>
      </w:pPr>
      <w:r w:rsidRPr="005E2ED4">
        <w:rPr>
          <w:szCs w:val="22"/>
        </w:rPr>
        <w:t>Kevesebb mint 50</w:t>
      </w:r>
      <w:r w:rsidR="00D62FCB" w:rsidRPr="005E2ED4">
        <w:rPr>
          <w:szCs w:val="22"/>
        </w:rPr>
        <w:t> </w:t>
      </w:r>
      <w:r w:rsidRPr="005E2ED4">
        <w:rPr>
          <w:szCs w:val="22"/>
        </w:rPr>
        <w:t xml:space="preserve">kg testtömegű betegekre vonatkozóan csekély tapasztalat áll rendelkezésre. A fondaparinux fokozott körültekintéssel alkalmazandó </w:t>
      </w:r>
      <w:r w:rsidR="00BB2492" w:rsidRPr="005E2ED4">
        <w:rPr>
          <w:szCs w:val="22"/>
        </w:rPr>
        <w:t xml:space="preserve">5 </w:t>
      </w:r>
      <w:r w:rsidRPr="005E2ED4">
        <w:rPr>
          <w:szCs w:val="22"/>
        </w:rPr>
        <w:t>mg-os napi adagban ebben a betegcsoportban (lásd 4.2</w:t>
      </w:r>
      <w:r w:rsidR="00D62FCB" w:rsidRPr="005E2ED4">
        <w:rPr>
          <w:szCs w:val="22"/>
        </w:rPr>
        <w:t> </w:t>
      </w:r>
      <w:r w:rsidRPr="005E2ED4">
        <w:rPr>
          <w:szCs w:val="22"/>
        </w:rPr>
        <w:t>és 5.2</w:t>
      </w:r>
      <w:r w:rsidR="00D62FCB" w:rsidRPr="005E2ED4">
        <w:rPr>
          <w:szCs w:val="22"/>
        </w:rPr>
        <w:t> </w:t>
      </w:r>
      <w:r w:rsidRPr="005E2ED4">
        <w:rPr>
          <w:szCs w:val="22"/>
        </w:rPr>
        <w:t>pontok).</w:t>
      </w:r>
    </w:p>
    <w:p w14:paraId="18EE6087" w14:textId="77777777" w:rsidR="006A5606" w:rsidRPr="005E2ED4" w:rsidRDefault="006A5606" w:rsidP="00C82ED3">
      <w:pPr>
        <w:pStyle w:val="EMEATableLeft"/>
        <w:keepNext w:val="0"/>
        <w:keepLines w:val="0"/>
        <w:rPr>
          <w:szCs w:val="22"/>
          <w:lang w:val="hu-HU" w:eastAsia="en-US"/>
        </w:rPr>
      </w:pPr>
    </w:p>
    <w:p w14:paraId="0BF9E0CE" w14:textId="77777777" w:rsidR="006A5606" w:rsidRPr="005E2ED4" w:rsidRDefault="006A5606" w:rsidP="00C82ED3">
      <w:pPr>
        <w:rPr>
          <w:szCs w:val="22"/>
        </w:rPr>
      </w:pPr>
      <w:r w:rsidRPr="005E2ED4">
        <w:rPr>
          <w:i/>
          <w:szCs w:val="22"/>
        </w:rPr>
        <w:t>Vesekárosodás</w:t>
      </w:r>
    </w:p>
    <w:p w14:paraId="0C31F670" w14:textId="77777777" w:rsidR="006A5606" w:rsidRPr="005E2ED4" w:rsidRDefault="006A5606" w:rsidP="00C82ED3">
      <w:pPr>
        <w:rPr>
          <w:szCs w:val="22"/>
        </w:rPr>
      </w:pPr>
      <w:r w:rsidRPr="005E2ED4">
        <w:rPr>
          <w:szCs w:val="22"/>
        </w:rPr>
        <w:t xml:space="preserve">A veseműködés romlásával a vérzés kockázata fokozódik. Ismert, hogy a fondaparinux főként a veséken keresztül választódik ki. A vérzéses események előfordulási gyakorisága az ajánlott adagolási séma szerint kezelt DVT-ben vagy PE-ban szenvedő normális, enyhe, mérsékelt és súlyos vesekárosodásban szenvedő betegek esetén 3,0% (34/1132), 4,4% (32/733), 6,6% (21/318) ill. 14,5% (8/55) volt. Ezek az előfordulási gyakoriságok az ajánlott adagolási séma szerint enoxaparinnal kezelt DVT esetén 2,3% (13/559), 4,6% (17/368), 9,7% (14/145) ill. 11,1% (2/18), míg az ajánlott adagolási séma szerint nem frakcionált heparin (UHF) kezelésben részesülő PE-ban szenvedő betegek esetén 6,9% (36/523), 3,1% (11/352), 11,1% (18/162) ill. 10,7% (3/28) volt. </w:t>
      </w:r>
    </w:p>
    <w:p w14:paraId="73C7D19E" w14:textId="77777777" w:rsidR="006A5606" w:rsidRPr="005E2ED4" w:rsidRDefault="006A5606" w:rsidP="00C82ED3">
      <w:pPr>
        <w:rPr>
          <w:szCs w:val="22"/>
        </w:rPr>
      </w:pPr>
    </w:p>
    <w:p w14:paraId="53C19DAC" w14:textId="77777777" w:rsidR="006A5606" w:rsidRPr="005E2ED4" w:rsidRDefault="006A5606" w:rsidP="00C82ED3">
      <w:pPr>
        <w:rPr>
          <w:szCs w:val="22"/>
        </w:rPr>
      </w:pPr>
      <w:r w:rsidRPr="005E2ED4">
        <w:rPr>
          <w:szCs w:val="22"/>
        </w:rPr>
        <w:t>A fondaparinux ellenjavallt súlyos vesekárosodásban (kreatinin-clearance &lt;</w:t>
      </w:r>
      <w:r w:rsidR="00D62FCB" w:rsidRPr="005E2ED4">
        <w:rPr>
          <w:szCs w:val="22"/>
        </w:rPr>
        <w:t> </w:t>
      </w:r>
      <w:r w:rsidRPr="005E2ED4">
        <w:rPr>
          <w:szCs w:val="22"/>
        </w:rPr>
        <w:t>30</w:t>
      </w:r>
      <w:r w:rsidR="00F64057" w:rsidRPr="005E2ED4">
        <w:rPr>
          <w:szCs w:val="22"/>
        </w:rPr>
        <w:t> </w:t>
      </w:r>
      <w:r w:rsidRPr="005E2ED4">
        <w:rPr>
          <w:szCs w:val="22"/>
        </w:rPr>
        <w:t>ml/perc), és fokozott óvatosságot igényel mérsékelt (kreatinin-clearance 30</w:t>
      </w:r>
      <w:r w:rsidR="00D62FCB" w:rsidRPr="005E2ED4">
        <w:rPr>
          <w:szCs w:val="22"/>
        </w:rPr>
        <w:noBreakHyphen/>
      </w:r>
      <w:r w:rsidRPr="005E2ED4">
        <w:rPr>
          <w:szCs w:val="22"/>
        </w:rPr>
        <w:t>50</w:t>
      </w:r>
      <w:r w:rsidR="00F64057" w:rsidRPr="005E2ED4">
        <w:rPr>
          <w:szCs w:val="22"/>
        </w:rPr>
        <w:t> </w:t>
      </w:r>
      <w:r w:rsidRPr="005E2ED4">
        <w:rPr>
          <w:szCs w:val="22"/>
        </w:rPr>
        <w:t>ml/perc) vesekárosodásban szenvedő betegek esetén. A kezelés időtartama nem haladhatja meg a klinikai vizsgálatok során alkalmazottat (átlagosan 7</w:t>
      </w:r>
      <w:r w:rsidR="00D62FCB" w:rsidRPr="005E2ED4">
        <w:rPr>
          <w:szCs w:val="22"/>
        </w:rPr>
        <w:t> </w:t>
      </w:r>
      <w:r w:rsidRPr="005E2ED4">
        <w:rPr>
          <w:szCs w:val="22"/>
        </w:rPr>
        <w:t>nap) (lásd 4.2, 4.</w:t>
      </w:r>
      <w:r w:rsidR="00BB2492" w:rsidRPr="005E2ED4">
        <w:rPr>
          <w:szCs w:val="22"/>
        </w:rPr>
        <w:t xml:space="preserve">3 </w:t>
      </w:r>
      <w:r w:rsidRPr="005E2ED4">
        <w:rPr>
          <w:szCs w:val="22"/>
        </w:rPr>
        <w:t>és 5.2</w:t>
      </w:r>
      <w:r w:rsidR="00D62FCB" w:rsidRPr="005E2ED4">
        <w:rPr>
          <w:szCs w:val="22"/>
        </w:rPr>
        <w:t> </w:t>
      </w:r>
      <w:r w:rsidRPr="005E2ED4">
        <w:rPr>
          <w:szCs w:val="22"/>
        </w:rPr>
        <w:t>pontok).</w:t>
      </w:r>
    </w:p>
    <w:p w14:paraId="45CAB251" w14:textId="77777777" w:rsidR="006A5606" w:rsidRPr="005E2ED4" w:rsidRDefault="006A5606" w:rsidP="00C82ED3">
      <w:pPr>
        <w:rPr>
          <w:szCs w:val="22"/>
        </w:rPr>
      </w:pPr>
    </w:p>
    <w:p w14:paraId="0C27974F" w14:textId="77777777" w:rsidR="006A5606" w:rsidRPr="005E2ED4" w:rsidRDefault="006A5606" w:rsidP="00C82ED3">
      <w:pPr>
        <w:rPr>
          <w:szCs w:val="22"/>
        </w:rPr>
      </w:pPr>
      <w:r w:rsidRPr="005E2ED4">
        <w:rPr>
          <w:szCs w:val="22"/>
        </w:rPr>
        <w:t>Nincs tapasztalat olyan alcsoportokra vonatkozóan, amelyben a betegeknek a testtömege is nagy (&gt;</w:t>
      </w:r>
      <w:r w:rsidR="00D62FCB" w:rsidRPr="005E2ED4">
        <w:rPr>
          <w:szCs w:val="22"/>
        </w:rPr>
        <w:t> </w:t>
      </w:r>
      <w:r w:rsidRPr="005E2ED4">
        <w:rPr>
          <w:szCs w:val="22"/>
        </w:rPr>
        <w:t>100</w:t>
      </w:r>
      <w:r w:rsidR="00D62FCB" w:rsidRPr="005E2ED4">
        <w:rPr>
          <w:szCs w:val="22"/>
        </w:rPr>
        <w:t> </w:t>
      </w:r>
      <w:r w:rsidRPr="005E2ED4">
        <w:rPr>
          <w:szCs w:val="22"/>
        </w:rPr>
        <w:t>kg) és mérsékelt vesekárosodásban (kreatinin-clearance 30</w:t>
      </w:r>
      <w:r w:rsidR="00D62FCB" w:rsidRPr="005E2ED4">
        <w:rPr>
          <w:szCs w:val="22"/>
        </w:rPr>
        <w:noBreakHyphen/>
      </w:r>
      <w:r w:rsidRPr="005E2ED4">
        <w:rPr>
          <w:szCs w:val="22"/>
        </w:rPr>
        <w:t>50</w:t>
      </w:r>
      <w:r w:rsidR="00D62FCB" w:rsidRPr="005E2ED4">
        <w:rPr>
          <w:szCs w:val="22"/>
        </w:rPr>
        <w:t> </w:t>
      </w:r>
      <w:r w:rsidRPr="005E2ED4">
        <w:rPr>
          <w:szCs w:val="22"/>
        </w:rPr>
        <w:t>ml/perc) is szenvednek. Fokozott óvatosságot igényel a fondaparinux alkalmazása ezeknél a betegeknél. A kezdeti 10</w:t>
      </w:r>
      <w:r w:rsidR="00D62FCB" w:rsidRPr="005E2ED4">
        <w:rPr>
          <w:szCs w:val="22"/>
        </w:rPr>
        <w:t> </w:t>
      </w:r>
      <w:r w:rsidRPr="005E2ED4">
        <w:rPr>
          <w:szCs w:val="22"/>
        </w:rPr>
        <w:t>mg napi adag 7,</w:t>
      </w:r>
      <w:r w:rsidR="00BB2492" w:rsidRPr="005E2ED4">
        <w:rPr>
          <w:szCs w:val="22"/>
        </w:rPr>
        <w:t xml:space="preserve">5 </w:t>
      </w:r>
      <w:r w:rsidRPr="005E2ED4">
        <w:rPr>
          <w:szCs w:val="22"/>
        </w:rPr>
        <w:t>mg-ra történő csökkentése megfontolandó a farmakokinetikai modellek alapján (lásd 4.2</w:t>
      </w:r>
      <w:r w:rsidR="00D62FCB" w:rsidRPr="005E2ED4">
        <w:rPr>
          <w:szCs w:val="22"/>
        </w:rPr>
        <w:t> </w:t>
      </w:r>
      <w:r w:rsidRPr="005E2ED4">
        <w:rPr>
          <w:szCs w:val="22"/>
        </w:rPr>
        <w:t>pont).</w:t>
      </w:r>
    </w:p>
    <w:p w14:paraId="65E468EB" w14:textId="77777777" w:rsidR="006A5606" w:rsidRPr="005E2ED4" w:rsidRDefault="006A5606" w:rsidP="00C82ED3">
      <w:pPr>
        <w:rPr>
          <w:szCs w:val="22"/>
        </w:rPr>
      </w:pPr>
    </w:p>
    <w:p w14:paraId="0699FA8F" w14:textId="77777777" w:rsidR="006A5606" w:rsidRPr="005E2ED4" w:rsidRDefault="006A5606" w:rsidP="00C82ED3">
      <w:pPr>
        <w:rPr>
          <w:szCs w:val="22"/>
        </w:rPr>
      </w:pPr>
      <w:r w:rsidRPr="005E2ED4">
        <w:rPr>
          <w:i/>
          <w:szCs w:val="22"/>
        </w:rPr>
        <w:t>Súlyos májkárosodás</w:t>
      </w:r>
      <w:r w:rsidRPr="005E2ED4">
        <w:rPr>
          <w:szCs w:val="22"/>
        </w:rPr>
        <w:t xml:space="preserve"> </w:t>
      </w:r>
    </w:p>
    <w:p w14:paraId="5C2DE4BD" w14:textId="77777777" w:rsidR="006A5606" w:rsidRPr="005E2ED4" w:rsidRDefault="006A5606" w:rsidP="00C82ED3">
      <w:pPr>
        <w:rPr>
          <w:szCs w:val="22"/>
        </w:rPr>
      </w:pPr>
      <w:r w:rsidRPr="005E2ED4">
        <w:rPr>
          <w:szCs w:val="22"/>
        </w:rPr>
        <w:t>A fondaparinux használata fokozott elővigyázatosságot igényel súlyosan májkárosodott betegekben, mivel az alvadási faktorok hiánya miatt megnőhet a vérzések kockázata (lásd 4.2</w:t>
      </w:r>
      <w:r w:rsidR="00D62FCB" w:rsidRPr="005E2ED4">
        <w:rPr>
          <w:szCs w:val="22"/>
        </w:rPr>
        <w:t> </w:t>
      </w:r>
      <w:r w:rsidRPr="005E2ED4">
        <w:rPr>
          <w:szCs w:val="22"/>
        </w:rPr>
        <w:t>pont).</w:t>
      </w:r>
    </w:p>
    <w:p w14:paraId="67AD079E" w14:textId="77777777" w:rsidR="006A5606" w:rsidRPr="005E2ED4" w:rsidRDefault="006A5606" w:rsidP="00C82ED3">
      <w:pPr>
        <w:rPr>
          <w:szCs w:val="22"/>
        </w:rPr>
      </w:pPr>
    </w:p>
    <w:p w14:paraId="740A13E2" w14:textId="77777777" w:rsidR="006A5606" w:rsidRPr="005E2ED4" w:rsidRDefault="006A5606" w:rsidP="00C82ED3">
      <w:pPr>
        <w:rPr>
          <w:i/>
          <w:szCs w:val="22"/>
        </w:rPr>
      </w:pPr>
      <w:r w:rsidRPr="005E2ED4">
        <w:rPr>
          <w:i/>
          <w:szCs w:val="22"/>
        </w:rPr>
        <w:t>Heparin indukálta thrombocytopeniában szenvedő betegek</w:t>
      </w:r>
    </w:p>
    <w:p w14:paraId="41A9BCFD" w14:textId="77777777" w:rsidR="006A5606" w:rsidRPr="005E2ED4" w:rsidRDefault="006A5606" w:rsidP="00C82ED3">
      <w:pPr>
        <w:rPr>
          <w:szCs w:val="22"/>
        </w:rPr>
      </w:pPr>
      <w:r w:rsidRPr="005E2ED4">
        <w:rPr>
          <w:szCs w:val="22"/>
        </w:rPr>
        <w:t xml:space="preserve">A fondaprinuxot óvatosan kell alkalmazni azoknál a betegeknél, akiknél már előfordult </w:t>
      </w:r>
      <w:smartTag w:uri="urn:schemas-microsoft-com:office:smarttags" w:element="stockticker">
        <w:r w:rsidRPr="005E2ED4">
          <w:rPr>
            <w:szCs w:val="22"/>
          </w:rPr>
          <w:t>HIT</w:t>
        </w:r>
      </w:smartTag>
      <w:r w:rsidRPr="005E2ED4">
        <w:rPr>
          <w:szCs w:val="22"/>
        </w:rPr>
        <w:t xml:space="preserve">. A fondaparinux hatékonyságát és biztonságosságát hivatalosan nem vizsgálták II-es típusú </w:t>
      </w:r>
      <w:smartTag w:uri="urn:schemas-microsoft-com:office:smarttags" w:element="stockticker">
        <w:r w:rsidRPr="005E2ED4">
          <w:rPr>
            <w:szCs w:val="22"/>
          </w:rPr>
          <w:t>HIT</w:t>
        </w:r>
      </w:smartTag>
      <w:r w:rsidRPr="005E2ED4">
        <w:rPr>
          <w:szCs w:val="22"/>
        </w:rPr>
        <w:t xml:space="preserve"> betegek körében. A fondaprinux nem kötődik a thrombocyta-faktor 4-hez, és</w:t>
      </w:r>
      <w:r w:rsidR="00290516" w:rsidRPr="005E2ED4">
        <w:rPr>
          <w:szCs w:val="22"/>
        </w:rPr>
        <w:t xml:space="preserve"> általában</w:t>
      </w:r>
      <w:r w:rsidRPr="005E2ED4">
        <w:rPr>
          <w:szCs w:val="22"/>
        </w:rPr>
        <w:t xml:space="preserve"> nem ad keresztreakciót a II-es típusú heparin indukálta thrombocytopeniában (</w:t>
      </w:r>
      <w:smartTag w:uri="urn:schemas-microsoft-com:office:smarttags" w:element="stockticker">
        <w:r w:rsidRPr="005E2ED4">
          <w:rPr>
            <w:szCs w:val="22"/>
          </w:rPr>
          <w:t>HIT</w:t>
        </w:r>
      </w:smartTag>
      <w:r w:rsidRPr="005E2ED4">
        <w:rPr>
          <w:szCs w:val="22"/>
        </w:rPr>
        <w:t xml:space="preserve">) szenvedő betegek szérumával. Azonban ritkán előfordultak spontán bejentések </w:t>
      </w:r>
      <w:smartTag w:uri="urn:schemas-microsoft-com:office:smarttags" w:element="stockticker">
        <w:r w:rsidRPr="005E2ED4">
          <w:rPr>
            <w:szCs w:val="22"/>
          </w:rPr>
          <w:t>HIT</w:t>
        </w:r>
      </w:smartTag>
      <w:r w:rsidRPr="005E2ED4">
        <w:rPr>
          <w:szCs w:val="22"/>
        </w:rPr>
        <w:t>-ről fondaprinuxszal kezelt betegeknél.</w:t>
      </w:r>
    </w:p>
    <w:p w14:paraId="27C4015D" w14:textId="77777777" w:rsidR="002F3322" w:rsidRPr="005E2ED4" w:rsidRDefault="002F3322" w:rsidP="00C82ED3">
      <w:pPr>
        <w:numPr>
          <w:ilvl w:val="12"/>
          <w:numId w:val="0"/>
        </w:numPr>
        <w:tabs>
          <w:tab w:val="left" w:pos="567"/>
        </w:tabs>
        <w:rPr>
          <w:szCs w:val="22"/>
        </w:rPr>
      </w:pPr>
    </w:p>
    <w:p w14:paraId="25752341" w14:textId="77777777" w:rsidR="002F3322" w:rsidRPr="005E2ED4" w:rsidRDefault="002F3322" w:rsidP="00C82ED3">
      <w:pPr>
        <w:numPr>
          <w:ilvl w:val="12"/>
          <w:numId w:val="0"/>
        </w:numPr>
        <w:tabs>
          <w:tab w:val="left" w:pos="567"/>
        </w:tabs>
        <w:rPr>
          <w:szCs w:val="22"/>
        </w:rPr>
      </w:pPr>
      <w:r w:rsidRPr="005E2ED4">
        <w:rPr>
          <w:i/>
          <w:szCs w:val="22"/>
        </w:rPr>
        <w:t>Latex allergia</w:t>
      </w:r>
    </w:p>
    <w:p w14:paraId="19D63F9F" w14:textId="77777777" w:rsidR="006A5606" w:rsidRPr="005E2ED4" w:rsidRDefault="002F3322" w:rsidP="00C82ED3">
      <w:pPr>
        <w:rPr>
          <w:szCs w:val="22"/>
        </w:rPr>
      </w:pPr>
      <w:r w:rsidRPr="005E2ED4">
        <w:rPr>
          <w:szCs w:val="22"/>
        </w:rPr>
        <w:t>Az előretöltött fecskendő tűvédője szárított természetes latex gumit tartalmaz, amely a latexre érzékeny egyéneknél esetleg allergiás reakciót okozhat.</w:t>
      </w:r>
    </w:p>
    <w:p w14:paraId="4B53636B" w14:textId="77777777" w:rsidR="002F3322" w:rsidRPr="005E2ED4" w:rsidRDefault="002F3322" w:rsidP="00C82ED3">
      <w:pPr>
        <w:rPr>
          <w:szCs w:val="22"/>
        </w:rPr>
      </w:pPr>
    </w:p>
    <w:p w14:paraId="5919E399" w14:textId="77777777" w:rsidR="006A5606" w:rsidRPr="005E2ED4" w:rsidRDefault="006A5606" w:rsidP="00C82ED3">
      <w:pPr>
        <w:keepNext/>
        <w:tabs>
          <w:tab w:val="left" w:pos="567"/>
        </w:tabs>
        <w:ind w:left="567" w:hanging="567"/>
        <w:rPr>
          <w:b/>
          <w:szCs w:val="22"/>
        </w:rPr>
      </w:pPr>
      <w:r w:rsidRPr="005E2ED4">
        <w:rPr>
          <w:b/>
          <w:szCs w:val="22"/>
        </w:rPr>
        <w:lastRenderedPageBreak/>
        <w:t>4.5</w:t>
      </w:r>
      <w:r w:rsidRPr="005E2ED4">
        <w:rPr>
          <w:b/>
          <w:szCs w:val="22"/>
        </w:rPr>
        <w:tab/>
        <w:t>Gyógyszerkölcsönhatások és egyéb interakciók</w:t>
      </w:r>
    </w:p>
    <w:p w14:paraId="513D5BB8" w14:textId="77777777" w:rsidR="006A5606" w:rsidRPr="005E2ED4" w:rsidRDefault="006A5606" w:rsidP="00C82ED3">
      <w:pPr>
        <w:keepNext/>
        <w:rPr>
          <w:szCs w:val="22"/>
        </w:rPr>
      </w:pPr>
    </w:p>
    <w:p w14:paraId="39F47457" w14:textId="77777777" w:rsidR="006A5606" w:rsidRPr="005E2ED4" w:rsidRDefault="006A5606" w:rsidP="00C82ED3">
      <w:pPr>
        <w:keepNext/>
        <w:rPr>
          <w:szCs w:val="22"/>
        </w:rPr>
      </w:pPr>
      <w:r w:rsidRPr="005E2ED4">
        <w:rPr>
          <w:szCs w:val="22"/>
        </w:rPr>
        <w:t>A vérzés kockázata nő a fondaparinux és olyan készítmények együttes alkalmazása esetén, melyek növelhetik a vérzési rizikót (lásd 4.4</w:t>
      </w:r>
      <w:r w:rsidR="00D62FCB" w:rsidRPr="005E2ED4">
        <w:rPr>
          <w:szCs w:val="22"/>
        </w:rPr>
        <w:t> </w:t>
      </w:r>
      <w:r w:rsidRPr="005E2ED4">
        <w:rPr>
          <w:szCs w:val="22"/>
        </w:rPr>
        <w:t>pont).</w:t>
      </w:r>
    </w:p>
    <w:p w14:paraId="722006EB" w14:textId="77777777" w:rsidR="006A5606" w:rsidRPr="005E2ED4" w:rsidRDefault="006A5606" w:rsidP="00C82ED3">
      <w:pPr>
        <w:rPr>
          <w:szCs w:val="22"/>
        </w:rPr>
      </w:pPr>
    </w:p>
    <w:p w14:paraId="51B652FE" w14:textId="77777777" w:rsidR="006A5606" w:rsidRPr="005E2ED4" w:rsidRDefault="006A5606" w:rsidP="00C82ED3">
      <w:pPr>
        <w:rPr>
          <w:szCs w:val="22"/>
        </w:rPr>
      </w:pPr>
      <w:r w:rsidRPr="005E2ED4">
        <w:rPr>
          <w:szCs w:val="22"/>
        </w:rPr>
        <w:t>Fondaparinuxszal végzett klinikai vizsgálatokban orális antikoagulánsok (warfarin) nem hatottak a fondaprinux farmakokinetikai paramétereire; 10</w:t>
      </w:r>
      <w:r w:rsidR="00D62FCB" w:rsidRPr="005E2ED4">
        <w:rPr>
          <w:szCs w:val="22"/>
        </w:rPr>
        <w:t> </w:t>
      </w:r>
      <w:r w:rsidRPr="005E2ED4">
        <w:rPr>
          <w:szCs w:val="22"/>
        </w:rPr>
        <w:t>mg-os adaggal végzett interakciós vizsgálatokban a fondaparinux nem befolyásolta a warfarin antikoaguláns aktivitását (INR).</w:t>
      </w:r>
    </w:p>
    <w:p w14:paraId="5A9AAA38" w14:textId="77777777" w:rsidR="006A5606" w:rsidRPr="005E2ED4" w:rsidRDefault="006A5606" w:rsidP="00C82ED3">
      <w:pPr>
        <w:rPr>
          <w:szCs w:val="22"/>
        </w:rPr>
      </w:pPr>
    </w:p>
    <w:p w14:paraId="7A811F46" w14:textId="77777777" w:rsidR="006A5606" w:rsidRPr="005E2ED4" w:rsidRDefault="006A5606" w:rsidP="00C82ED3">
      <w:pPr>
        <w:rPr>
          <w:szCs w:val="22"/>
        </w:rPr>
      </w:pPr>
      <w:r w:rsidRPr="005E2ED4">
        <w:rPr>
          <w:szCs w:val="22"/>
        </w:rPr>
        <w:t>Thrombocytaaggregáció-gátlók (acetilszalicilsav), nem-szteroid gyulladáscsökkentők (piroxikám) és a digoxin nem befolyásolta a fondaparinux farmakokinetikáját. 10</w:t>
      </w:r>
      <w:r w:rsidR="00D62FCB" w:rsidRPr="005E2ED4">
        <w:rPr>
          <w:szCs w:val="22"/>
        </w:rPr>
        <w:t> </w:t>
      </w:r>
      <w:r w:rsidRPr="005E2ED4">
        <w:rPr>
          <w:szCs w:val="22"/>
        </w:rPr>
        <w:t>mg-os adaggal végzett interakciós vizsgálatokban a fondaparinux nem befolyásolta az acetilszalicilsav vagy piroxikám kezelések alatti vérzési időt, sem a digoxin farmakokinetikáját egyensúlyi állapotban.</w:t>
      </w:r>
    </w:p>
    <w:p w14:paraId="4699C713" w14:textId="77777777" w:rsidR="006A5606" w:rsidRPr="005E2ED4" w:rsidRDefault="006A5606" w:rsidP="00C82ED3">
      <w:pPr>
        <w:rPr>
          <w:szCs w:val="22"/>
        </w:rPr>
      </w:pPr>
    </w:p>
    <w:p w14:paraId="14770D7B" w14:textId="77777777" w:rsidR="006A5606" w:rsidRPr="005E2ED4" w:rsidRDefault="006A5606" w:rsidP="00C82ED3">
      <w:pPr>
        <w:tabs>
          <w:tab w:val="left" w:pos="567"/>
        </w:tabs>
        <w:ind w:left="567" w:hanging="567"/>
        <w:rPr>
          <w:b/>
          <w:szCs w:val="22"/>
        </w:rPr>
      </w:pPr>
      <w:r w:rsidRPr="005E2ED4">
        <w:rPr>
          <w:b/>
          <w:szCs w:val="22"/>
        </w:rPr>
        <w:t>4.6</w:t>
      </w:r>
      <w:r w:rsidRPr="005E2ED4">
        <w:rPr>
          <w:b/>
          <w:szCs w:val="22"/>
        </w:rPr>
        <w:tab/>
      </w:r>
      <w:r w:rsidR="00ED42B4" w:rsidRPr="005E2ED4">
        <w:rPr>
          <w:b/>
          <w:szCs w:val="22"/>
        </w:rPr>
        <w:t>Termékenység, t</w:t>
      </w:r>
      <w:r w:rsidRPr="005E2ED4">
        <w:rPr>
          <w:b/>
          <w:szCs w:val="22"/>
        </w:rPr>
        <w:t>erhesség és szoptatás</w:t>
      </w:r>
    </w:p>
    <w:p w14:paraId="364CD88A" w14:textId="77777777" w:rsidR="006A5606" w:rsidRPr="005E2ED4" w:rsidRDefault="006A5606" w:rsidP="00C82ED3">
      <w:pPr>
        <w:rPr>
          <w:b/>
          <w:szCs w:val="22"/>
        </w:rPr>
      </w:pPr>
    </w:p>
    <w:p w14:paraId="3D1BEA18" w14:textId="77777777" w:rsidR="00ED42B4" w:rsidRPr="005E2ED4" w:rsidRDefault="00ED42B4" w:rsidP="00C82ED3">
      <w:pPr>
        <w:rPr>
          <w:szCs w:val="22"/>
        </w:rPr>
      </w:pPr>
      <w:r w:rsidRPr="005E2ED4">
        <w:rPr>
          <w:szCs w:val="22"/>
        </w:rPr>
        <w:t>Terhesség</w:t>
      </w:r>
    </w:p>
    <w:p w14:paraId="72F06AE4" w14:textId="77777777" w:rsidR="006A5606" w:rsidRPr="005E2ED4" w:rsidRDefault="006A5606" w:rsidP="00C82ED3">
      <w:pPr>
        <w:rPr>
          <w:szCs w:val="22"/>
        </w:rPr>
      </w:pPr>
      <w:r w:rsidRPr="005E2ED4">
        <w:rPr>
          <w:szCs w:val="22"/>
        </w:rPr>
        <w:t xml:space="preserve">Nincs klinikai adat terhességben történt alkalmazásról. A limitált expozíció miatt az állatkísérletekből származó információ nem elegendő a terhességre, az embrio/foetalis fejlődésre, a szülésre és a posztnatális fejlődésre kifejtett hatás felméréséhez. A fondaparinux terhességben nem alkalmazható, kivéve ha az egyértelműen szükséges. </w:t>
      </w:r>
    </w:p>
    <w:p w14:paraId="0C41944F" w14:textId="77777777" w:rsidR="006A5606" w:rsidRPr="005E2ED4" w:rsidRDefault="006A5606" w:rsidP="00C82ED3">
      <w:pPr>
        <w:rPr>
          <w:szCs w:val="22"/>
        </w:rPr>
      </w:pPr>
    </w:p>
    <w:p w14:paraId="4AE34855" w14:textId="77777777" w:rsidR="00ED42B4" w:rsidRPr="005E2ED4" w:rsidRDefault="00ED42B4" w:rsidP="00C82ED3">
      <w:pPr>
        <w:rPr>
          <w:szCs w:val="22"/>
        </w:rPr>
      </w:pPr>
      <w:r w:rsidRPr="005E2ED4">
        <w:rPr>
          <w:szCs w:val="22"/>
        </w:rPr>
        <w:t>Szoptatás</w:t>
      </w:r>
    </w:p>
    <w:p w14:paraId="0C5AB01C" w14:textId="77777777" w:rsidR="006A5606" w:rsidRPr="005E2ED4" w:rsidRDefault="006A5606" w:rsidP="00C82ED3">
      <w:pPr>
        <w:rPr>
          <w:szCs w:val="22"/>
        </w:rPr>
      </w:pPr>
      <w:r w:rsidRPr="005E2ED4">
        <w:rPr>
          <w:szCs w:val="22"/>
        </w:rPr>
        <w:t xml:space="preserve">A fondaparinux kiválasztódik a patkány anyatejbe, de nem ismert, hogy kiválasztódik-e a humán anyatejbe. Fondaparinux kezelés alatt a szoptatás nem javasolt, bár nem valószínű, hogy a szoptatott gyermekben orálisan felszívódik. </w:t>
      </w:r>
    </w:p>
    <w:p w14:paraId="0E22E3BD" w14:textId="77777777" w:rsidR="00144A46" w:rsidRPr="005E2ED4" w:rsidRDefault="00144A46" w:rsidP="00C82ED3">
      <w:pPr>
        <w:rPr>
          <w:szCs w:val="22"/>
        </w:rPr>
      </w:pPr>
    </w:p>
    <w:p w14:paraId="6B877AA9" w14:textId="77777777" w:rsidR="00144A46" w:rsidRPr="005E2ED4" w:rsidRDefault="00144A46" w:rsidP="00C82ED3">
      <w:pPr>
        <w:pStyle w:val="EndnoteText"/>
        <w:widowControl w:val="0"/>
        <w:rPr>
          <w:szCs w:val="22"/>
          <w:lang w:val="hu-HU"/>
        </w:rPr>
      </w:pPr>
      <w:r w:rsidRPr="005E2ED4">
        <w:rPr>
          <w:szCs w:val="22"/>
          <w:lang w:val="hu-HU"/>
        </w:rPr>
        <w:t>Termékenység</w:t>
      </w:r>
    </w:p>
    <w:p w14:paraId="47799DA8" w14:textId="77777777" w:rsidR="00144A46" w:rsidRPr="005E2ED4" w:rsidRDefault="00987C5B" w:rsidP="00C82ED3">
      <w:pPr>
        <w:rPr>
          <w:color w:val="000000"/>
          <w:szCs w:val="22"/>
          <w:lang w:eastAsia="en-GB"/>
        </w:rPr>
      </w:pPr>
      <w:r w:rsidRPr="005E2ED4">
        <w:rPr>
          <w:szCs w:val="22"/>
        </w:rPr>
        <w:t>Nincs adat a fondaparinux humán fertilitásra gyakorolt hatását illetően.</w:t>
      </w:r>
      <w:r w:rsidRPr="005E2ED4">
        <w:rPr>
          <w:color w:val="000000"/>
          <w:szCs w:val="22"/>
        </w:rPr>
        <w:t xml:space="preserve"> </w:t>
      </w:r>
      <w:r w:rsidRPr="005E2ED4">
        <w:rPr>
          <w:color w:val="000000"/>
          <w:szCs w:val="22"/>
          <w:lang w:eastAsia="en-GB"/>
        </w:rPr>
        <w:t>Állatkísérletek semmilyen, a termékenységre gyakorolt hatást nem mutatnak</w:t>
      </w:r>
      <w:r w:rsidR="00144A46" w:rsidRPr="005E2ED4">
        <w:rPr>
          <w:color w:val="000000"/>
          <w:szCs w:val="22"/>
          <w:lang w:eastAsia="en-GB"/>
        </w:rPr>
        <w:t>.</w:t>
      </w:r>
    </w:p>
    <w:p w14:paraId="1FA1FE0A" w14:textId="77777777" w:rsidR="006A5606" w:rsidRPr="005E2ED4" w:rsidRDefault="006A5606" w:rsidP="00C82ED3">
      <w:pPr>
        <w:rPr>
          <w:szCs w:val="22"/>
        </w:rPr>
      </w:pPr>
    </w:p>
    <w:p w14:paraId="249B8E77" w14:textId="77777777" w:rsidR="006A5606" w:rsidRPr="005E2ED4" w:rsidRDefault="006A5606" w:rsidP="00C82ED3">
      <w:pPr>
        <w:pStyle w:val="BodyTextIndent2"/>
        <w:ind w:left="1134" w:hanging="1134"/>
        <w:rPr>
          <w:color w:val="auto"/>
          <w:szCs w:val="22"/>
        </w:rPr>
      </w:pPr>
      <w:r w:rsidRPr="005E2ED4">
        <w:rPr>
          <w:color w:val="auto"/>
          <w:szCs w:val="22"/>
        </w:rPr>
        <w:t>4.7</w:t>
      </w:r>
      <w:r w:rsidRPr="005E2ED4">
        <w:rPr>
          <w:color w:val="auto"/>
          <w:szCs w:val="22"/>
        </w:rPr>
        <w:tab/>
        <w:t xml:space="preserve">A készítmény hatásai </w:t>
      </w:r>
      <w:bookmarkStart w:id="1" w:name="OLE_LINK1"/>
      <w:r w:rsidRPr="005E2ED4">
        <w:rPr>
          <w:color w:val="auto"/>
          <w:szCs w:val="22"/>
        </w:rPr>
        <w:t>a gépjárművezetéshez és</w:t>
      </w:r>
      <w:r w:rsidR="00F6344B" w:rsidRPr="005E2ED4">
        <w:rPr>
          <w:color w:val="auto"/>
          <w:szCs w:val="22"/>
        </w:rPr>
        <w:t xml:space="preserve"> a</w:t>
      </w:r>
      <w:r w:rsidRPr="005E2ED4">
        <w:rPr>
          <w:color w:val="auto"/>
          <w:szCs w:val="22"/>
        </w:rPr>
        <w:t xml:space="preserve"> gépek </w:t>
      </w:r>
      <w:r w:rsidR="00551177" w:rsidRPr="005E2ED4">
        <w:rPr>
          <w:color w:val="auto"/>
          <w:szCs w:val="22"/>
        </w:rPr>
        <w:t>kezeléséhez</w:t>
      </w:r>
      <w:r w:rsidRPr="005E2ED4">
        <w:rPr>
          <w:color w:val="auto"/>
          <w:szCs w:val="22"/>
        </w:rPr>
        <w:t xml:space="preserve"> szükséges képességekre</w:t>
      </w:r>
    </w:p>
    <w:bookmarkEnd w:id="1"/>
    <w:p w14:paraId="7EB533FB" w14:textId="77777777" w:rsidR="006A5606" w:rsidRPr="005E2ED4" w:rsidRDefault="006A5606" w:rsidP="00C82ED3">
      <w:pPr>
        <w:rPr>
          <w:szCs w:val="22"/>
        </w:rPr>
      </w:pPr>
    </w:p>
    <w:p w14:paraId="089832B3" w14:textId="77777777" w:rsidR="006A5606" w:rsidRPr="005E2ED4" w:rsidRDefault="006A5606" w:rsidP="00C82ED3">
      <w:pPr>
        <w:rPr>
          <w:szCs w:val="22"/>
        </w:rPr>
      </w:pPr>
      <w:r w:rsidRPr="005E2ED4">
        <w:rPr>
          <w:szCs w:val="22"/>
        </w:rPr>
        <w:t>Nem végeztek vizsgálatokat a gépjárművezetéshez, és</w:t>
      </w:r>
      <w:r w:rsidR="00F6344B" w:rsidRPr="005E2ED4">
        <w:rPr>
          <w:szCs w:val="22"/>
        </w:rPr>
        <w:t xml:space="preserve"> a</w:t>
      </w:r>
      <w:r w:rsidRPr="005E2ED4">
        <w:rPr>
          <w:szCs w:val="22"/>
        </w:rPr>
        <w:t xml:space="preserve"> gépek </w:t>
      </w:r>
      <w:r w:rsidR="00551177" w:rsidRPr="005E2ED4">
        <w:rPr>
          <w:szCs w:val="22"/>
        </w:rPr>
        <w:t>kezeléséhez</w:t>
      </w:r>
      <w:r w:rsidRPr="005E2ED4">
        <w:rPr>
          <w:szCs w:val="22"/>
        </w:rPr>
        <w:t xml:space="preserve"> szükséges képességekre vonatkozóan.</w:t>
      </w:r>
    </w:p>
    <w:p w14:paraId="51DDC316" w14:textId="77777777" w:rsidR="006A5606" w:rsidRPr="005E2ED4" w:rsidRDefault="006A5606" w:rsidP="00C82ED3">
      <w:pPr>
        <w:rPr>
          <w:szCs w:val="22"/>
        </w:rPr>
      </w:pPr>
    </w:p>
    <w:p w14:paraId="4391F676" w14:textId="77777777" w:rsidR="006A5606" w:rsidRPr="005E2ED4" w:rsidRDefault="006A5606" w:rsidP="00C82ED3">
      <w:pPr>
        <w:tabs>
          <w:tab w:val="left" w:pos="567"/>
        </w:tabs>
        <w:ind w:left="567" w:hanging="567"/>
        <w:rPr>
          <w:b/>
          <w:szCs w:val="22"/>
        </w:rPr>
      </w:pPr>
      <w:r w:rsidRPr="005E2ED4">
        <w:rPr>
          <w:b/>
          <w:szCs w:val="22"/>
        </w:rPr>
        <w:t>4.8</w:t>
      </w:r>
      <w:r w:rsidRPr="005E2ED4">
        <w:rPr>
          <w:b/>
          <w:szCs w:val="22"/>
        </w:rPr>
        <w:tab/>
        <w:t>Nemkívánatos hatások, mellékhatások</w:t>
      </w:r>
    </w:p>
    <w:p w14:paraId="51A8F40B" w14:textId="77777777" w:rsidR="00FE2641" w:rsidRPr="005E2ED4" w:rsidRDefault="00FE2641" w:rsidP="00C82ED3">
      <w:pPr>
        <w:keepNext/>
        <w:keepLines/>
        <w:numPr>
          <w:ilvl w:val="12"/>
          <w:numId w:val="0"/>
        </w:numPr>
        <w:tabs>
          <w:tab w:val="left" w:pos="540"/>
          <w:tab w:val="left" w:pos="567"/>
        </w:tabs>
        <w:rPr>
          <w:szCs w:val="22"/>
        </w:rPr>
      </w:pPr>
    </w:p>
    <w:p w14:paraId="59A72868" w14:textId="77777777" w:rsidR="00FE2641" w:rsidRPr="005E2ED4" w:rsidRDefault="00FE2641" w:rsidP="00C82ED3">
      <w:pPr>
        <w:keepNext/>
        <w:keepLines/>
        <w:numPr>
          <w:ilvl w:val="12"/>
          <w:numId w:val="0"/>
        </w:numPr>
        <w:tabs>
          <w:tab w:val="left" w:pos="540"/>
          <w:tab w:val="left" w:pos="567"/>
        </w:tabs>
        <w:rPr>
          <w:szCs w:val="22"/>
        </w:rPr>
      </w:pPr>
      <w:r w:rsidRPr="005E2ED4">
        <w:rPr>
          <w:szCs w:val="22"/>
        </w:rPr>
        <w:t xml:space="preserve">A fondaparinuxszal leggyakrabban jelentett mellékhatások a vérzéses szövődmények (különböző helyeken, beleértve az intracranialis/intracerebralis és retroperitonealis vérzések ritka eseteit). </w:t>
      </w:r>
      <w:r w:rsidR="00381A3B" w:rsidRPr="005E2ED4">
        <w:rPr>
          <w:szCs w:val="22"/>
        </w:rPr>
        <w:t xml:space="preserve">A fondaparinux óvatosan alkalmazható olyan betegeknél, akiknél fokozott a vérzés kockázata </w:t>
      </w:r>
      <w:r w:rsidRPr="005E2ED4">
        <w:rPr>
          <w:szCs w:val="22"/>
        </w:rPr>
        <w:t>(lásd 4.4 pont).</w:t>
      </w:r>
    </w:p>
    <w:p w14:paraId="7CC5F286" w14:textId="77777777" w:rsidR="006A5606" w:rsidRPr="005E2ED4" w:rsidRDefault="006A5606" w:rsidP="00C82ED3">
      <w:pPr>
        <w:rPr>
          <w:b/>
          <w:szCs w:val="22"/>
        </w:rPr>
      </w:pPr>
    </w:p>
    <w:p w14:paraId="50F5E93A" w14:textId="77777777" w:rsidR="006B075C" w:rsidRPr="005E2ED4" w:rsidRDefault="006B075C" w:rsidP="00C82ED3">
      <w:pPr>
        <w:pStyle w:val="Corpsdetextemarge"/>
        <w:tabs>
          <w:tab w:val="left" w:pos="567"/>
        </w:tabs>
        <w:jc w:val="left"/>
        <w:rPr>
          <w:rFonts w:ascii="Times New Roman" w:hAnsi="Times New Roman"/>
          <w:szCs w:val="22"/>
          <w:lang w:val="hu-HU"/>
        </w:rPr>
      </w:pPr>
      <w:r w:rsidRPr="005E2ED4">
        <w:rPr>
          <w:rFonts w:ascii="Times New Roman" w:hAnsi="Times New Roman"/>
          <w:szCs w:val="22"/>
          <w:lang w:val="hu-HU"/>
        </w:rPr>
        <w:t>A fondaparinux biztonságosságát értékelték:</w:t>
      </w:r>
    </w:p>
    <w:p w14:paraId="05013B4D" w14:textId="77777777" w:rsidR="006B075C" w:rsidRPr="005E2ED4" w:rsidRDefault="006B075C" w:rsidP="00767ACB">
      <w:pPr>
        <w:pStyle w:val="Corpsdetextemarge"/>
        <w:numPr>
          <w:ilvl w:val="0"/>
          <w:numId w:val="47"/>
        </w:numPr>
        <w:ind w:left="567" w:hanging="567"/>
        <w:jc w:val="left"/>
        <w:rPr>
          <w:rFonts w:ascii="Times New Roman" w:hAnsi="Times New Roman"/>
          <w:szCs w:val="22"/>
          <w:lang w:val="hu-HU"/>
        </w:rPr>
      </w:pPr>
      <w:r w:rsidRPr="005E2ED4">
        <w:rPr>
          <w:rFonts w:ascii="Times New Roman" w:hAnsi="Times New Roman"/>
          <w:szCs w:val="22"/>
          <w:lang w:val="hu-HU"/>
        </w:rPr>
        <w:t>legfeljebb 9</w:t>
      </w:r>
      <w:r w:rsidR="009A398B" w:rsidRPr="005E2ED4">
        <w:rPr>
          <w:rFonts w:ascii="Times New Roman" w:hAnsi="Times New Roman"/>
          <w:szCs w:val="22"/>
          <w:lang w:val="hu-HU"/>
        </w:rPr>
        <w:t> </w:t>
      </w:r>
      <w:r w:rsidRPr="005E2ED4">
        <w:rPr>
          <w:rFonts w:ascii="Times New Roman" w:hAnsi="Times New Roman"/>
          <w:szCs w:val="22"/>
          <w:lang w:val="hu-HU"/>
        </w:rPr>
        <w:t>napig kezelt, 3595 alsóvégtagi nagy ortopédsebészeti műtéten átesett betegen (</w:t>
      </w:r>
      <w:r w:rsidR="007169FA"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1B4CBBA9" w14:textId="77777777" w:rsidR="006B075C" w:rsidRPr="005E2ED4" w:rsidRDefault="006B075C" w:rsidP="00767ACB">
      <w:pPr>
        <w:pStyle w:val="Corpsdetextemarge"/>
        <w:numPr>
          <w:ilvl w:val="0"/>
          <w:numId w:val="47"/>
        </w:numPr>
        <w:ind w:left="567" w:hanging="567"/>
        <w:jc w:val="left"/>
        <w:rPr>
          <w:rFonts w:ascii="Times New Roman" w:hAnsi="Times New Roman"/>
          <w:szCs w:val="22"/>
          <w:lang w:val="hu-HU"/>
        </w:rPr>
      </w:pPr>
      <w:r w:rsidRPr="005E2ED4">
        <w:rPr>
          <w:rFonts w:ascii="Times New Roman" w:hAnsi="Times New Roman"/>
          <w:szCs w:val="22"/>
          <w:lang w:val="hu-HU"/>
        </w:rPr>
        <w:t>327, 1 hetes profilaktikus kezelésben, majd a csípőtáji törést helyreállító műtét után további 3</w:t>
      </w:r>
      <w:r w:rsidR="009A398B" w:rsidRPr="005E2ED4">
        <w:rPr>
          <w:rFonts w:ascii="Times New Roman" w:hAnsi="Times New Roman"/>
          <w:szCs w:val="22"/>
          <w:lang w:val="hu-HU"/>
        </w:rPr>
        <w:t> </w:t>
      </w:r>
      <w:r w:rsidRPr="005E2ED4">
        <w:rPr>
          <w:rFonts w:ascii="Times New Roman" w:hAnsi="Times New Roman"/>
          <w:szCs w:val="22"/>
          <w:lang w:val="hu-HU"/>
        </w:rPr>
        <w:t>hetes kezelésben részesülő betegen (</w:t>
      </w:r>
      <w:r w:rsidR="007169FA"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69C80F32" w14:textId="77777777" w:rsidR="006B075C" w:rsidRPr="005E2ED4" w:rsidRDefault="006B075C" w:rsidP="00767ACB">
      <w:pPr>
        <w:pStyle w:val="Corpsdetextemarge"/>
        <w:numPr>
          <w:ilvl w:val="0"/>
          <w:numId w:val="47"/>
        </w:numPr>
        <w:ind w:left="567" w:hanging="567"/>
        <w:jc w:val="left"/>
        <w:rPr>
          <w:rFonts w:ascii="Times New Roman" w:hAnsi="Times New Roman"/>
          <w:szCs w:val="22"/>
          <w:lang w:val="hu-HU"/>
        </w:rPr>
      </w:pPr>
      <w:r w:rsidRPr="005E2ED4">
        <w:rPr>
          <w:rFonts w:ascii="Times New Roman" w:hAnsi="Times New Roman"/>
          <w:szCs w:val="22"/>
          <w:lang w:val="hu-HU"/>
        </w:rPr>
        <w:t>1407 hasi sebészeti műtéten átesett és legfeljebb 9 napig kezelt betegen (</w:t>
      </w:r>
      <w:r w:rsidR="007169FA"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3AFBD1F9" w14:textId="0E413E9F" w:rsidR="006B075C" w:rsidRPr="005E2ED4" w:rsidRDefault="006B075C" w:rsidP="00767ACB">
      <w:pPr>
        <w:pStyle w:val="Corpsdetextemarge"/>
        <w:numPr>
          <w:ilvl w:val="0"/>
          <w:numId w:val="47"/>
        </w:numPr>
        <w:ind w:left="567" w:hanging="567"/>
        <w:jc w:val="left"/>
        <w:rPr>
          <w:rFonts w:ascii="Times New Roman" w:hAnsi="Times New Roman"/>
          <w:szCs w:val="22"/>
          <w:lang w:val="hu-HU"/>
        </w:rPr>
      </w:pPr>
      <w:r w:rsidRPr="005E2ED4">
        <w:rPr>
          <w:rFonts w:ascii="Times New Roman" w:hAnsi="Times New Roman"/>
          <w:szCs w:val="22"/>
          <w:lang w:val="hu-HU"/>
        </w:rPr>
        <w:t xml:space="preserve">425 belgyógyászati, </w:t>
      </w:r>
      <w:r w:rsidR="001E193E" w:rsidRPr="005E2ED4">
        <w:rPr>
          <w:rFonts w:ascii="Times New Roman" w:hAnsi="Times New Roman"/>
          <w:szCs w:val="22"/>
          <w:lang w:val="hu-HU"/>
        </w:rPr>
        <w:t>thromboemb</w:t>
      </w:r>
      <w:r w:rsidR="001E193E">
        <w:rPr>
          <w:rFonts w:ascii="Times New Roman" w:hAnsi="Times New Roman"/>
          <w:szCs w:val="22"/>
          <w:lang w:val="hu-HU"/>
        </w:rPr>
        <w:t>o</w:t>
      </w:r>
      <w:r w:rsidR="001E193E" w:rsidRPr="005E2ED4">
        <w:rPr>
          <w:rFonts w:ascii="Times New Roman" w:hAnsi="Times New Roman"/>
          <w:szCs w:val="22"/>
          <w:lang w:val="hu-HU"/>
        </w:rPr>
        <w:t xml:space="preserve">liás </w:t>
      </w:r>
      <w:r w:rsidRPr="005E2ED4">
        <w:rPr>
          <w:rFonts w:ascii="Times New Roman" w:hAnsi="Times New Roman"/>
          <w:szCs w:val="22"/>
          <w:lang w:val="hu-HU"/>
        </w:rPr>
        <w:t>szövődmény szempontjából fokozott kockázatú, legfeljebb 14 napig kezelt betegen (</w:t>
      </w:r>
      <w:r w:rsidR="007169FA"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69B30B01" w14:textId="77777777" w:rsidR="006B075C" w:rsidRPr="005E2ED4" w:rsidRDefault="006B075C" w:rsidP="00767ACB">
      <w:pPr>
        <w:pStyle w:val="Corpsdetextemarge"/>
        <w:numPr>
          <w:ilvl w:val="0"/>
          <w:numId w:val="47"/>
        </w:numPr>
        <w:tabs>
          <w:tab w:val="left" w:pos="567"/>
        </w:tabs>
        <w:ind w:left="567" w:hanging="567"/>
        <w:jc w:val="left"/>
        <w:rPr>
          <w:rFonts w:ascii="Times New Roman" w:hAnsi="Times New Roman"/>
          <w:szCs w:val="22"/>
          <w:lang w:val="hu-HU"/>
        </w:rPr>
      </w:pPr>
      <w:r w:rsidRPr="005E2ED4">
        <w:rPr>
          <w:rFonts w:ascii="Times New Roman" w:hAnsi="Times New Roman"/>
          <w:szCs w:val="22"/>
          <w:lang w:val="hu-HU"/>
        </w:rPr>
        <w:t xml:space="preserve">10 057 betegen, akik UA vagy NSTEMI </w:t>
      </w:r>
      <w:smartTag w:uri="urn:schemas-microsoft-com:office:smarttags" w:element="stockticker">
        <w:r w:rsidRPr="005E2ED4">
          <w:rPr>
            <w:rFonts w:ascii="Times New Roman" w:hAnsi="Times New Roman"/>
            <w:szCs w:val="22"/>
            <w:lang w:val="hu-HU"/>
          </w:rPr>
          <w:t>ACS</w:t>
        </w:r>
      </w:smartTag>
      <w:r w:rsidRPr="005E2ED4">
        <w:rPr>
          <w:rFonts w:ascii="Times New Roman" w:hAnsi="Times New Roman"/>
          <w:szCs w:val="22"/>
          <w:lang w:val="hu-HU"/>
        </w:rPr>
        <w:t xml:space="preserve"> kezelésben részesültek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14BA257E" w14:textId="77777777" w:rsidR="006B075C" w:rsidRPr="005E2ED4" w:rsidRDefault="006B075C"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 xml:space="preserve">6036 betegen, akik STEMI </w:t>
      </w:r>
      <w:smartTag w:uri="urn:schemas-microsoft-com:office:smarttags" w:element="stockticker">
        <w:r w:rsidRPr="005E2ED4">
          <w:rPr>
            <w:rFonts w:ascii="Times New Roman" w:hAnsi="Times New Roman"/>
            <w:szCs w:val="22"/>
            <w:lang w:val="hu-HU"/>
          </w:rPr>
          <w:t>ACS</w:t>
        </w:r>
      </w:smartTag>
      <w:r w:rsidRPr="005E2ED4">
        <w:rPr>
          <w:rFonts w:ascii="Times New Roman" w:hAnsi="Times New Roman"/>
          <w:szCs w:val="22"/>
          <w:lang w:val="hu-HU"/>
        </w:rPr>
        <w:t xml:space="preserve"> kezelésben részesültek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443D1D7A" w14:textId="77777777" w:rsidR="006B075C" w:rsidRPr="005E2ED4" w:rsidRDefault="0077565A" w:rsidP="00767ACB">
      <w:pPr>
        <w:pStyle w:val="Corpsdetextemarge"/>
        <w:numPr>
          <w:ilvl w:val="0"/>
          <w:numId w:val="48"/>
        </w:numPr>
        <w:ind w:left="567" w:hanging="567"/>
        <w:jc w:val="left"/>
        <w:rPr>
          <w:rFonts w:ascii="Times New Roman" w:hAnsi="Times New Roman"/>
          <w:szCs w:val="22"/>
          <w:lang w:val="hu-HU"/>
        </w:rPr>
      </w:pPr>
      <w:r w:rsidRPr="005E2ED4">
        <w:rPr>
          <w:rFonts w:ascii="Times New Roman" w:hAnsi="Times New Roman"/>
          <w:szCs w:val="22"/>
          <w:lang w:val="hu-HU"/>
        </w:rPr>
        <w:t>2517,</w:t>
      </w:r>
      <w:r w:rsidR="006B075C" w:rsidRPr="005E2ED4">
        <w:rPr>
          <w:rFonts w:ascii="Times New Roman" w:hAnsi="Times New Roman"/>
          <w:szCs w:val="22"/>
          <w:lang w:val="hu-HU"/>
        </w:rPr>
        <w:t xml:space="preserve"> vénás thromboembolia miatt kezelt és fondaparinux-szal átlagosan 7 napig kezelt betegen (</w:t>
      </w:r>
      <w:r w:rsidR="007169FA" w:rsidRPr="005E2ED4">
        <w:rPr>
          <w:rFonts w:ascii="Times New Roman" w:hAnsi="Times New Roman"/>
          <w:szCs w:val="22"/>
          <w:lang w:val="hu-HU"/>
        </w:rPr>
        <w:t xml:space="preserve">Arixtra </w:t>
      </w:r>
      <w:r w:rsidR="006B075C" w:rsidRPr="005E2ED4">
        <w:rPr>
          <w:rFonts w:ascii="Times New Roman" w:hAnsi="Times New Roman"/>
          <w:szCs w:val="22"/>
          <w:lang w:val="hu-HU"/>
        </w:rPr>
        <w:t>5 mg/0,4 ml</w:t>
      </w:r>
      <w:r w:rsidR="007169FA" w:rsidRPr="005E2ED4">
        <w:rPr>
          <w:rFonts w:ascii="Times New Roman" w:hAnsi="Times New Roman"/>
          <w:szCs w:val="22"/>
          <w:lang w:val="hu-HU"/>
        </w:rPr>
        <w:t>,</w:t>
      </w:r>
      <w:r w:rsidR="006B075C" w:rsidRPr="005E2ED4">
        <w:rPr>
          <w:rFonts w:ascii="Times New Roman" w:hAnsi="Times New Roman"/>
          <w:szCs w:val="22"/>
          <w:lang w:val="hu-HU"/>
        </w:rPr>
        <w:t xml:space="preserve"> Arixtra 7,5 mg/0,6 ml és </w:t>
      </w:r>
      <w:r w:rsidR="007169FA" w:rsidRPr="005E2ED4">
        <w:rPr>
          <w:rFonts w:ascii="Times New Roman" w:hAnsi="Times New Roman"/>
          <w:szCs w:val="22"/>
          <w:lang w:val="hu-HU"/>
        </w:rPr>
        <w:t xml:space="preserve">Arixtra </w:t>
      </w:r>
      <w:r w:rsidR="006B075C" w:rsidRPr="005E2ED4">
        <w:rPr>
          <w:rFonts w:ascii="Times New Roman" w:hAnsi="Times New Roman"/>
          <w:szCs w:val="22"/>
          <w:lang w:val="hu-HU"/>
        </w:rPr>
        <w:t>10 mg/0,8 ml).</w:t>
      </w:r>
    </w:p>
    <w:p w14:paraId="77A0AED4" w14:textId="77777777" w:rsidR="006B075C" w:rsidRPr="005E2ED4" w:rsidRDefault="006B075C" w:rsidP="00C82ED3">
      <w:pPr>
        <w:pStyle w:val="Corpsdetextemarge"/>
        <w:jc w:val="left"/>
        <w:rPr>
          <w:rFonts w:ascii="Times New Roman" w:hAnsi="Times New Roman"/>
          <w:lang w:val="hu-HU"/>
        </w:rPr>
      </w:pPr>
    </w:p>
    <w:p w14:paraId="6A5FEF3A" w14:textId="77777777" w:rsidR="001B6AE3" w:rsidRPr="005E2ED4" w:rsidRDefault="001B6AE3" w:rsidP="00C82ED3">
      <w:pPr>
        <w:rPr>
          <w:bCs/>
          <w:szCs w:val="22"/>
        </w:rPr>
      </w:pPr>
      <w:r w:rsidRPr="005E2ED4">
        <w:rPr>
          <w:bCs/>
          <w:szCs w:val="22"/>
        </w:rPr>
        <w:lastRenderedPageBreak/>
        <w:t xml:space="preserve">Ezeket a nemkívánatos hatásokat a műtéti és orvosi körülmények figyelembevételével kell értékelni. Az </w:t>
      </w:r>
      <w:smartTag w:uri="urn:schemas-microsoft-com:office:smarttags" w:element="stockticker">
        <w:r w:rsidRPr="005E2ED4">
          <w:rPr>
            <w:bCs/>
            <w:szCs w:val="22"/>
          </w:rPr>
          <w:t>ACS</w:t>
        </w:r>
      </w:smartTag>
      <w:r w:rsidRPr="005E2ED4">
        <w:rPr>
          <w:bCs/>
          <w:szCs w:val="22"/>
        </w:rPr>
        <w:t xml:space="preserve"> programban megfigyelt mellékhatásprofil megfelel a VTE megelőzés során meghatározott mellékhatásoknak.</w:t>
      </w:r>
    </w:p>
    <w:p w14:paraId="7D6979C7" w14:textId="77777777" w:rsidR="006B075C" w:rsidRPr="005E2ED4" w:rsidRDefault="006B075C" w:rsidP="00C82ED3">
      <w:pPr>
        <w:rPr>
          <w:b/>
          <w:szCs w:val="22"/>
        </w:rPr>
      </w:pPr>
    </w:p>
    <w:p w14:paraId="5271D535" w14:textId="77777777" w:rsidR="006A5606" w:rsidRPr="005E2ED4" w:rsidRDefault="006B075C" w:rsidP="00C82ED3">
      <w:pPr>
        <w:keepNext/>
        <w:rPr>
          <w:szCs w:val="22"/>
        </w:rPr>
      </w:pPr>
      <w:r w:rsidRPr="005E2ED4">
        <w:rPr>
          <w:szCs w:val="22"/>
        </w:rPr>
        <w:t>A mellékhatások felsorolása az alábbiakban található szervrendszer és gyakoriság szerinti csoportosításban</w:t>
      </w:r>
      <w:r w:rsidR="009353D8" w:rsidRPr="005E2ED4">
        <w:rPr>
          <w:szCs w:val="22"/>
        </w:rPr>
        <w:t xml:space="preserve"> történik</w:t>
      </w:r>
      <w:r w:rsidRPr="005E2ED4">
        <w:rPr>
          <w:szCs w:val="22"/>
        </w:rPr>
        <w:t>. A gyakoriságokat a következő kategóriák szerint határozzuk meg: nagyon gyakori (≥</w:t>
      </w:r>
      <w:r w:rsidR="009A398B" w:rsidRPr="005E2ED4">
        <w:rPr>
          <w:szCs w:val="22"/>
        </w:rPr>
        <w:t> </w:t>
      </w:r>
      <w:r w:rsidRPr="005E2ED4">
        <w:rPr>
          <w:szCs w:val="22"/>
        </w:rPr>
        <w:t>1/10), gyakori (≥ 1/100 és &lt; 1/10), nem gyakori (≥ 1/1000 és &lt; 1/100), ritka (≥ 1/10 000 és &lt; 1/1000), nagyon ritka (&lt; 1/10 000).</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50"/>
        <w:gridCol w:w="2626"/>
        <w:gridCol w:w="2152"/>
        <w:gridCol w:w="2329"/>
      </w:tblGrid>
      <w:tr w:rsidR="007046D0" w:rsidRPr="00E470BF" w14:paraId="4D194B54" w14:textId="77777777" w:rsidTr="00E470BF">
        <w:trPr>
          <w:trHeight w:val="20"/>
          <w:tblHeader/>
        </w:trPr>
        <w:tc>
          <w:tcPr>
            <w:tcW w:w="0" w:type="auto"/>
          </w:tcPr>
          <w:p w14:paraId="740D2D4A" w14:textId="77777777" w:rsidR="007046D0" w:rsidRPr="00E470BF" w:rsidRDefault="007046D0" w:rsidP="00C82ED3">
            <w:pPr>
              <w:rPr>
                <w:b/>
                <w:bCs/>
                <w:sz w:val="20"/>
              </w:rPr>
            </w:pPr>
            <w:r w:rsidRPr="00E470BF">
              <w:rPr>
                <w:b/>
                <w:bCs/>
                <w:sz w:val="20"/>
              </w:rPr>
              <w:t>Szervrendszer</w:t>
            </w:r>
          </w:p>
          <w:p w14:paraId="388F6452" w14:textId="77777777" w:rsidR="007046D0" w:rsidRPr="00E470BF" w:rsidRDefault="007046D0" w:rsidP="00C82ED3">
            <w:pPr>
              <w:rPr>
                <w:b/>
                <w:bCs/>
                <w:sz w:val="20"/>
              </w:rPr>
            </w:pPr>
            <w:r w:rsidRPr="00E470BF">
              <w:rPr>
                <w:b/>
                <w:bCs/>
                <w:sz w:val="20"/>
              </w:rPr>
              <w:t>MedDRA</w:t>
            </w:r>
          </w:p>
        </w:tc>
        <w:tc>
          <w:tcPr>
            <w:tcW w:w="0" w:type="auto"/>
          </w:tcPr>
          <w:p w14:paraId="7008821E" w14:textId="77777777" w:rsidR="007046D0" w:rsidRPr="00E470BF" w:rsidRDefault="007046D0" w:rsidP="00C82ED3">
            <w:pPr>
              <w:pStyle w:val="Corpsdetextemarge"/>
              <w:keepLines/>
              <w:tabs>
                <w:tab w:val="left" w:pos="567"/>
                <w:tab w:val="left" w:pos="2552"/>
              </w:tabs>
              <w:jc w:val="left"/>
              <w:rPr>
                <w:rFonts w:ascii="Times New Roman" w:hAnsi="Times New Roman"/>
                <w:b/>
                <w:sz w:val="20"/>
                <w:lang w:val="en-GB"/>
              </w:rPr>
            </w:pPr>
            <w:proofErr w:type="spellStart"/>
            <w:r w:rsidRPr="00E470BF">
              <w:rPr>
                <w:rFonts w:ascii="Times New Roman" w:hAnsi="Times New Roman"/>
                <w:b/>
                <w:sz w:val="20"/>
                <w:lang w:val="en-GB"/>
              </w:rPr>
              <w:t>gyakori</w:t>
            </w:r>
            <w:proofErr w:type="spellEnd"/>
            <w:r w:rsidRPr="00E470BF">
              <w:rPr>
                <w:rFonts w:ascii="Times New Roman" w:hAnsi="Times New Roman"/>
                <w:b/>
                <w:sz w:val="20"/>
                <w:lang w:val="en-GB"/>
              </w:rPr>
              <w:t xml:space="preserve"> </w:t>
            </w:r>
          </w:p>
          <w:p w14:paraId="11749B0F" w14:textId="77777777" w:rsidR="007046D0" w:rsidRPr="00E470BF" w:rsidRDefault="007046D0" w:rsidP="00C82ED3">
            <w:pPr>
              <w:rPr>
                <w:b/>
                <w:bCs/>
                <w:sz w:val="20"/>
              </w:rPr>
            </w:pPr>
            <w:r w:rsidRPr="00E470BF">
              <w:rPr>
                <w:b/>
                <w:sz w:val="20"/>
                <w:lang w:val="en-GB"/>
              </w:rPr>
              <w:t>(≥</w:t>
            </w:r>
            <w:r w:rsidR="009A398B" w:rsidRPr="00E470BF">
              <w:rPr>
                <w:b/>
                <w:sz w:val="20"/>
                <w:lang w:val="en-GB"/>
              </w:rPr>
              <w:t> </w:t>
            </w:r>
            <w:r w:rsidRPr="00E470BF">
              <w:rPr>
                <w:b/>
                <w:sz w:val="20"/>
                <w:lang w:val="en-GB"/>
              </w:rPr>
              <w:t>1/100, &lt;</w:t>
            </w:r>
            <w:r w:rsidR="009A398B" w:rsidRPr="00E470BF">
              <w:rPr>
                <w:b/>
                <w:sz w:val="20"/>
                <w:lang w:val="en-GB"/>
              </w:rPr>
              <w:t> </w:t>
            </w:r>
            <w:r w:rsidRPr="00E470BF">
              <w:rPr>
                <w:b/>
                <w:sz w:val="20"/>
                <w:lang w:val="en-GB"/>
              </w:rPr>
              <w:t>1/10)</w:t>
            </w:r>
          </w:p>
        </w:tc>
        <w:tc>
          <w:tcPr>
            <w:tcW w:w="0" w:type="auto"/>
          </w:tcPr>
          <w:p w14:paraId="416D4020" w14:textId="77777777" w:rsidR="007046D0" w:rsidRPr="00E470BF" w:rsidRDefault="007046D0" w:rsidP="00C82ED3">
            <w:pPr>
              <w:pStyle w:val="Corpsdetextemarge"/>
              <w:keepLines/>
              <w:tabs>
                <w:tab w:val="left" w:pos="567"/>
                <w:tab w:val="left" w:pos="2552"/>
              </w:tabs>
              <w:jc w:val="left"/>
              <w:rPr>
                <w:rFonts w:ascii="Times New Roman" w:hAnsi="Times New Roman"/>
                <w:b/>
                <w:sz w:val="20"/>
                <w:lang w:val="en-GB"/>
              </w:rPr>
            </w:pPr>
            <w:proofErr w:type="spellStart"/>
            <w:r w:rsidRPr="00E470BF">
              <w:rPr>
                <w:rFonts w:ascii="Times New Roman" w:hAnsi="Times New Roman"/>
                <w:b/>
                <w:sz w:val="20"/>
                <w:lang w:val="en-GB"/>
              </w:rPr>
              <w:t>nem</w:t>
            </w:r>
            <w:proofErr w:type="spellEnd"/>
            <w:r w:rsidRPr="00E470BF">
              <w:rPr>
                <w:rFonts w:ascii="Times New Roman" w:hAnsi="Times New Roman"/>
                <w:b/>
                <w:sz w:val="20"/>
                <w:lang w:val="en-GB"/>
              </w:rPr>
              <w:t xml:space="preserve"> </w:t>
            </w:r>
            <w:proofErr w:type="spellStart"/>
            <w:r w:rsidRPr="00E470BF">
              <w:rPr>
                <w:rFonts w:ascii="Times New Roman" w:hAnsi="Times New Roman"/>
                <w:b/>
                <w:sz w:val="20"/>
                <w:lang w:val="en-GB"/>
              </w:rPr>
              <w:t>gyakori</w:t>
            </w:r>
            <w:proofErr w:type="spellEnd"/>
            <w:r w:rsidRPr="00E470BF">
              <w:rPr>
                <w:rFonts w:ascii="Times New Roman" w:hAnsi="Times New Roman"/>
                <w:b/>
                <w:sz w:val="20"/>
                <w:lang w:val="en-GB"/>
              </w:rPr>
              <w:t xml:space="preserve"> </w:t>
            </w:r>
          </w:p>
          <w:p w14:paraId="1741F5E0" w14:textId="77777777" w:rsidR="007046D0" w:rsidRPr="00E470BF" w:rsidRDefault="007046D0" w:rsidP="00C82ED3">
            <w:pPr>
              <w:rPr>
                <w:b/>
                <w:bCs/>
                <w:sz w:val="20"/>
              </w:rPr>
            </w:pPr>
            <w:r w:rsidRPr="00E470BF">
              <w:rPr>
                <w:b/>
                <w:sz w:val="20"/>
                <w:lang w:val="en-GB"/>
              </w:rPr>
              <w:t>(≥</w:t>
            </w:r>
            <w:r w:rsidR="009A398B" w:rsidRPr="00E470BF">
              <w:rPr>
                <w:b/>
                <w:sz w:val="20"/>
                <w:lang w:val="en-GB"/>
              </w:rPr>
              <w:t> </w:t>
            </w:r>
            <w:r w:rsidRPr="00E470BF">
              <w:rPr>
                <w:b/>
                <w:sz w:val="20"/>
                <w:lang w:val="en-GB"/>
              </w:rPr>
              <w:t>1/1000, &lt;</w:t>
            </w:r>
            <w:r w:rsidR="009A398B" w:rsidRPr="00E470BF">
              <w:rPr>
                <w:b/>
                <w:sz w:val="20"/>
                <w:lang w:val="en-GB"/>
              </w:rPr>
              <w:t> </w:t>
            </w:r>
            <w:r w:rsidRPr="00E470BF">
              <w:rPr>
                <w:b/>
                <w:sz w:val="20"/>
                <w:lang w:val="en-GB"/>
              </w:rPr>
              <w:t xml:space="preserve">1/100) </w:t>
            </w:r>
          </w:p>
        </w:tc>
        <w:tc>
          <w:tcPr>
            <w:tcW w:w="0" w:type="auto"/>
          </w:tcPr>
          <w:p w14:paraId="58825B94" w14:textId="77777777" w:rsidR="007046D0" w:rsidRPr="00E470BF" w:rsidRDefault="007046D0" w:rsidP="00C82ED3">
            <w:pPr>
              <w:pStyle w:val="Corpsdetextemarge"/>
              <w:keepLines/>
              <w:tabs>
                <w:tab w:val="left" w:pos="567"/>
                <w:tab w:val="left" w:pos="2552"/>
              </w:tabs>
              <w:jc w:val="left"/>
              <w:rPr>
                <w:rFonts w:ascii="Times New Roman" w:hAnsi="Times New Roman"/>
                <w:b/>
                <w:sz w:val="20"/>
                <w:lang w:val="en-GB"/>
              </w:rPr>
            </w:pPr>
            <w:proofErr w:type="spellStart"/>
            <w:r w:rsidRPr="00E470BF">
              <w:rPr>
                <w:rFonts w:ascii="Times New Roman" w:hAnsi="Times New Roman"/>
                <w:b/>
                <w:sz w:val="20"/>
                <w:lang w:val="en-GB"/>
              </w:rPr>
              <w:t>ritka</w:t>
            </w:r>
            <w:proofErr w:type="spellEnd"/>
            <w:r w:rsidRPr="00E470BF">
              <w:rPr>
                <w:rFonts w:ascii="Times New Roman" w:hAnsi="Times New Roman"/>
                <w:b/>
                <w:sz w:val="20"/>
                <w:lang w:val="en-GB"/>
              </w:rPr>
              <w:t xml:space="preserve"> </w:t>
            </w:r>
          </w:p>
          <w:p w14:paraId="1C00285D" w14:textId="77777777" w:rsidR="007046D0" w:rsidRPr="00E470BF" w:rsidRDefault="007046D0" w:rsidP="00C82ED3">
            <w:pPr>
              <w:rPr>
                <w:b/>
                <w:bCs/>
                <w:sz w:val="20"/>
              </w:rPr>
            </w:pPr>
            <w:r w:rsidRPr="00E470BF">
              <w:rPr>
                <w:b/>
                <w:sz w:val="20"/>
                <w:lang w:val="en-GB"/>
              </w:rPr>
              <w:t>(≥</w:t>
            </w:r>
            <w:r w:rsidR="009A398B" w:rsidRPr="00E470BF">
              <w:rPr>
                <w:b/>
                <w:sz w:val="20"/>
                <w:lang w:val="en-GB"/>
              </w:rPr>
              <w:t> </w:t>
            </w:r>
            <w:r w:rsidRPr="00E470BF">
              <w:rPr>
                <w:b/>
                <w:sz w:val="20"/>
                <w:lang w:val="en-GB"/>
              </w:rPr>
              <w:t>1/10</w:t>
            </w:r>
            <w:r w:rsidR="009A398B" w:rsidRPr="00E470BF">
              <w:rPr>
                <w:b/>
                <w:sz w:val="20"/>
                <w:lang w:val="en-GB"/>
              </w:rPr>
              <w:t> </w:t>
            </w:r>
            <w:r w:rsidRPr="00E470BF">
              <w:rPr>
                <w:b/>
                <w:sz w:val="20"/>
                <w:lang w:val="en-GB"/>
              </w:rPr>
              <w:t>000, &lt;</w:t>
            </w:r>
            <w:r w:rsidR="009A398B" w:rsidRPr="00E470BF">
              <w:rPr>
                <w:b/>
                <w:sz w:val="20"/>
                <w:lang w:val="en-GB"/>
              </w:rPr>
              <w:t> </w:t>
            </w:r>
            <w:r w:rsidRPr="00E470BF">
              <w:rPr>
                <w:b/>
                <w:sz w:val="20"/>
                <w:lang w:val="en-GB"/>
              </w:rPr>
              <w:t>1/1000)</w:t>
            </w:r>
          </w:p>
        </w:tc>
      </w:tr>
      <w:tr w:rsidR="007046D0" w:rsidRPr="00E470BF" w14:paraId="4AEEF3E5" w14:textId="77777777" w:rsidTr="00E470BF">
        <w:trPr>
          <w:trHeight w:val="20"/>
        </w:trPr>
        <w:tc>
          <w:tcPr>
            <w:tcW w:w="0" w:type="auto"/>
          </w:tcPr>
          <w:p w14:paraId="673E04AE" w14:textId="482CE0F6" w:rsidR="007046D0" w:rsidRPr="00E470BF" w:rsidRDefault="007046D0" w:rsidP="00C82ED3">
            <w:pPr>
              <w:rPr>
                <w:i/>
                <w:sz w:val="20"/>
              </w:rPr>
            </w:pPr>
            <w:r w:rsidRPr="00E470BF">
              <w:rPr>
                <w:i/>
                <w:sz w:val="20"/>
              </w:rPr>
              <w:t>Fertőző betegségek és parazitafertőzések</w:t>
            </w:r>
          </w:p>
        </w:tc>
        <w:tc>
          <w:tcPr>
            <w:tcW w:w="0" w:type="auto"/>
          </w:tcPr>
          <w:p w14:paraId="514682B1" w14:textId="77777777" w:rsidR="007046D0" w:rsidRPr="00E470BF" w:rsidRDefault="007046D0" w:rsidP="00C82ED3">
            <w:pPr>
              <w:rPr>
                <w:bCs/>
                <w:sz w:val="20"/>
              </w:rPr>
            </w:pPr>
          </w:p>
        </w:tc>
        <w:tc>
          <w:tcPr>
            <w:tcW w:w="0" w:type="auto"/>
          </w:tcPr>
          <w:p w14:paraId="1910A754" w14:textId="77777777" w:rsidR="007046D0" w:rsidRPr="00E470BF" w:rsidRDefault="007046D0" w:rsidP="00C82ED3">
            <w:pPr>
              <w:rPr>
                <w:b/>
                <w:bCs/>
                <w:sz w:val="20"/>
              </w:rPr>
            </w:pPr>
          </w:p>
        </w:tc>
        <w:tc>
          <w:tcPr>
            <w:tcW w:w="0" w:type="auto"/>
          </w:tcPr>
          <w:p w14:paraId="2EF011FD" w14:textId="77777777" w:rsidR="007046D0" w:rsidRPr="00E470BF" w:rsidRDefault="007046D0" w:rsidP="00C82ED3">
            <w:pPr>
              <w:rPr>
                <w:b/>
                <w:bCs/>
                <w:sz w:val="20"/>
              </w:rPr>
            </w:pPr>
            <w:r w:rsidRPr="00E470BF">
              <w:rPr>
                <w:bCs/>
                <w:sz w:val="20"/>
              </w:rPr>
              <w:t>postoperativ sebfertőzés</w:t>
            </w:r>
          </w:p>
        </w:tc>
      </w:tr>
      <w:tr w:rsidR="007046D0" w:rsidRPr="00E470BF" w14:paraId="65EEF16D" w14:textId="77777777" w:rsidTr="00E470BF">
        <w:trPr>
          <w:trHeight w:val="20"/>
        </w:trPr>
        <w:tc>
          <w:tcPr>
            <w:tcW w:w="0" w:type="auto"/>
          </w:tcPr>
          <w:p w14:paraId="4C0F81FD" w14:textId="77777777" w:rsidR="007046D0" w:rsidRPr="00E470BF" w:rsidRDefault="007046D0" w:rsidP="00C82ED3">
            <w:pPr>
              <w:rPr>
                <w:bCs/>
                <w:i/>
                <w:sz w:val="20"/>
              </w:rPr>
            </w:pPr>
            <w:r w:rsidRPr="00E470BF">
              <w:rPr>
                <w:i/>
                <w:sz w:val="20"/>
              </w:rPr>
              <w:t>Vérképzőszervi és nyirokrendszeri betegségek és tünetek</w:t>
            </w:r>
          </w:p>
        </w:tc>
        <w:tc>
          <w:tcPr>
            <w:tcW w:w="0" w:type="auto"/>
          </w:tcPr>
          <w:p w14:paraId="71B317DD" w14:textId="7CBF1734" w:rsidR="007046D0" w:rsidRPr="00E470BF" w:rsidRDefault="007046D0" w:rsidP="00C82ED3">
            <w:pPr>
              <w:rPr>
                <w:bCs/>
                <w:sz w:val="20"/>
                <w:vertAlign w:val="superscript"/>
              </w:rPr>
            </w:pPr>
            <w:r w:rsidRPr="00E470BF">
              <w:rPr>
                <w:bCs/>
                <w:sz w:val="20"/>
              </w:rPr>
              <w:t>anaemia, postoperativ haemorrhagia, utero-vaginális vérzés</w:t>
            </w:r>
            <w:r w:rsidRPr="00E470BF">
              <w:rPr>
                <w:bCs/>
                <w:sz w:val="20"/>
                <w:vertAlign w:val="superscript"/>
              </w:rPr>
              <w:t>*</w:t>
            </w:r>
            <w:r w:rsidRPr="00E470BF">
              <w:rPr>
                <w:bCs/>
                <w:sz w:val="20"/>
              </w:rPr>
              <w:t>, haemoptysis, haematuria, haematoma, fogínyvérzés,</w:t>
            </w:r>
            <w:r w:rsidRPr="00E470BF">
              <w:rPr>
                <w:sz w:val="20"/>
              </w:rPr>
              <w:t xml:space="preserve"> purpura, epitaxis, gastrointestinalis vérzés, hemarthrosis</w:t>
            </w:r>
            <w:r w:rsidRPr="00E470BF">
              <w:rPr>
                <w:sz w:val="20"/>
                <w:vertAlign w:val="superscript"/>
              </w:rPr>
              <w:t>*</w:t>
            </w:r>
            <w:r w:rsidRPr="00E470BF">
              <w:rPr>
                <w:sz w:val="20"/>
              </w:rPr>
              <w:t>, szemvérzés</w:t>
            </w:r>
            <w:r w:rsidRPr="00E470BF">
              <w:rPr>
                <w:sz w:val="20"/>
                <w:vertAlign w:val="superscript"/>
              </w:rPr>
              <w:t>*</w:t>
            </w:r>
            <w:r w:rsidRPr="00E470BF">
              <w:rPr>
                <w:sz w:val="20"/>
              </w:rPr>
              <w:t>, bevérzés</w:t>
            </w:r>
            <w:r w:rsidRPr="00E470BF">
              <w:rPr>
                <w:sz w:val="20"/>
                <w:vertAlign w:val="superscript"/>
              </w:rPr>
              <w:t>*</w:t>
            </w:r>
          </w:p>
        </w:tc>
        <w:tc>
          <w:tcPr>
            <w:tcW w:w="0" w:type="auto"/>
          </w:tcPr>
          <w:p w14:paraId="7EA770F1" w14:textId="24A780C2" w:rsidR="007046D0" w:rsidRPr="00E470BF" w:rsidRDefault="007046D0" w:rsidP="00C82ED3">
            <w:pPr>
              <w:rPr>
                <w:b/>
                <w:bCs/>
                <w:sz w:val="20"/>
              </w:rPr>
            </w:pPr>
            <w:r w:rsidRPr="00E470BF">
              <w:rPr>
                <w:sz w:val="20"/>
              </w:rPr>
              <w:t>thrombocytopenia,</w:t>
            </w:r>
            <w:r w:rsidRPr="00E470BF">
              <w:rPr>
                <w:bCs/>
                <w:sz w:val="20"/>
              </w:rPr>
              <w:t xml:space="preserve"> </w:t>
            </w:r>
            <w:r w:rsidRPr="00E470BF">
              <w:rPr>
                <w:sz w:val="20"/>
              </w:rPr>
              <w:t>thrombocythaemia, vérlemezke rendellenesség, coagulatiós zavar</w:t>
            </w:r>
            <w:r w:rsidRPr="00E470BF">
              <w:rPr>
                <w:bCs/>
                <w:sz w:val="20"/>
              </w:rPr>
              <w:t xml:space="preserve"> </w:t>
            </w:r>
          </w:p>
        </w:tc>
        <w:tc>
          <w:tcPr>
            <w:tcW w:w="0" w:type="auto"/>
          </w:tcPr>
          <w:p w14:paraId="78A4D0E6" w14:textId="77777777" w:rsidR="007046D0" w:rsidRPr="00E470BF" w:rsidRDefault="007046D0" w:rsidP="00C82ED3">
            <w:pPr>
              <w:rPr>
                <w:bCs/>
                <w:sz w:val="20"/>
                <w:vertAlign w:val="superscript"/>
              </w:rPr>
            </w:pPr>
            <w:r w:rsidRPr="00E470BF">
              <w:rPr>
                <w:bCs/>
                <w:sz w:val="20"/>
              </w:rPr>
              <w:t>retroperitonealis vérzés</w:t>
            </w:r>
            <w:r w:rsidRPr="00E470BF">
              <w:rPr>
                <w:bCs/>
                <w:sz w:val="20"/>
                <w:vertAlign w:val="superscript"/>
              </w:rPr>
              <w:t>*</w:t>
            </w:r>
            <w:r w:rsidRPr="00E470BF">
              <w:rPr>
                <w:bCs/>
                <w:sz w:val="20"/>
              </w:rPr>
              <w:t xml:space="preserve">, </w:t>
            </w:r>
            <w:r w:rsidRPr="00E470BF">
              <w:rPr>
                <w:sz w:val="20"/>
              </w:rPr>
              <w:t>hepatikus, intracranialis/intra</w:t>
            </w:r>
            <w:r w:rsidR="007E1A8A" w:rsidRPr="00E470BF">
              <w:rPr>
                <w:sz w:val="20"/>
              </w:rPr>
              <w:softHyphen/>
            </w:r>
            <w:r w:rsidRPr="00E470BF">
              <w:rPr>
                <w:sz w:val="20"/>
              </w:rPr>
              <w:t>cerebralis vérzés</w:t>
            </w:r>
            <w:r w:rsidRPr="00E470BF">
              <w:rPr>
                <w:sz w:val="20"/>
                <w:vertAlign w:val="superscript"/>
              </w:rPr>
              <w:t>*</w:t>
            </w:r>
          </w:p>
        </w:tc>
      </w:tr>
      <w:tr w:rsidR="007046D0" w:rsidRPr="00E470BF" w14:paraId="0CCB90DC" w14:textId="77777777" w:rsidTr="00E470BF">
        <w:trPr>
          <w:trHeight w:val="20"/>
        </w:trPr>
        <w:tc>
          <w:tcPr>
            <w:tcW w:w="0" w:type="auto"/>
          </w:tcPr>
          <w:p w14:paraId="1AB0D5C4" w14:textId="77777777" w:rsidR="007046D0" w:rsidRPr="00E470BF" w:rsidRDefault="007046D0" w:rsidP="00C82ED3">
            <w:pPr>
              <w:rPr>
                <w:bCs/>
                <w:i/>
                <w:sz w:val="20"/>
              </w:rPr>
            </w:pPr>
            <w:proofErr w:type="spellStart"/>
            <w:r w:rsidRPr="00E470BF">
              <w:rPr>
                <w:i/>
                <w:sz w:val="20"/>
                <w:lang w:val="en-IE"/>
              </w:rPr>
              <w:t>Immunrendszeri</w:t>
            </w:r>
            <w:proofErr w:type="spellEnd"/>
            <w:r w:rsidRPr="00E470BF">
              <w:rPr>
                <w:i/>
                <w:sz w:val="20"/>
                <w:lang w:val="en-IE"/>
              </w:rPr>
              <w:t xml:space="preserve"> </w:t>
            </w:r>
            <w:proofErr w:type="spellStart"/>
            <w:r w:rsidRPr="00E470BF">
              <w:rPr>
                <w:i/>
                <w:sz w:val="20"/>
                <w:lang w:val="en-IE"/>
              </w:rPr>
              <w:t>betegségek</w:t>
            </w:r>
            <w:proofErr w:type="spellEnd"/>
            <w:r w:rsidRPr="00E470BF">
              <w:rPr>
                <w:i/>
                <w:sz w:val="20"/>
                <w:lang w:val="en-IE"/>
              </w:rPr>
              <w:t xml:space="preserve"> </w:t>
            </w:r>
            <w:proofErr w:type="spellStart"/>
            <w:r w:rsidRPr="00E470BF">
              <w:rPr>
                <w:i/>
                <w:sz w:val="20"/>
                <w:lang w:val="en-IE"/>
              </w:rPr>
              <w:t>és</w:t>
            </w:r>
            <w:proofErr w:type="spellEnd"/>
            <w:r w:rsidRPr="00E470BF">
              <w:rPr>
                <w:i/>
                <w:sz w:val="20"/>
                <w:lang w:val="en-IE"/>
              </w:rPr>
              <w:t xml:space="preserve"> </w:t>
            </w:r>
            <w:proofErr w:type="spellStart"/>
            <w:r w:rsidRPr="00E470BF">
              <w:rPr>
                <w:i/>
                <w:sz w:val="20"/>
                <w:lang w:val="en-IE"/>
              </w:rPr>
              <w:t>tünetek</w:t>
            </w:r>
            <w:proofErr w:type="spellEnd"/>
          </w:p>
        </w:tc>
        <w:tc>
          <w:tcPr>
            <w:tcW w:w="0" w:type="auto"/>
          </w:tcPr>
          <w:p w14:paraId="0D057AA7" w14:textId="77777777" w:rsidR="007046D0" w:rsidRPr="00E470BF" w:rsidRDefault="007046D0" w:rsidP="00C82ED3">
            <w:pPr>
              <w:rPr>
                <w:bCs/>
                <w:sz w:val="20"/>
              </w:rPr>
            </w:pPr>
          </w:p>
        </w:tc>
        <w:tc>
          <w:tcPr>
            <w:tcW w:w="0" w:type="auto"/>
          </w:tcPr>
          <w:p w14:paraId="263EFFDB" w14:textId="77777777" w:rsidR="007046D0" w:rsidRPr="00E470BF" w:rsidRDefault="007046D0" w:rsidP="00C82ED3">
            <w:pPr>
              <w:rPr>
                <w:b/>
                <w:bCs/>
                <w:sz w:val="20"/>
              </w:rPr>
            </w:pPr>
          </w:p>
        </w:tc>
        <w:tc>
          <w:tcPr>
            <w:tcW w:w="0" w:type="auto"/>
          </w:tcPr>
          <w:p w14:paraId="59EA4E52" w14:textId="77777777" w:rsidR="007046D0" w:rsidRPr="00E470BF" w:rsidRDefault="007046D0" w:rsidP="00C82ED3">
            <w:pPr>
              <w:rPr>
                <w:i/>
                <w:sz w:val="20"/>
              </w:rPr>
            </w:pPr>
            <w:r w:rsidRPr="00E470BF">
              <w:rPr>
                <w:sz w:val="20"/>
              </w:rPr>
              <w:t>allergiás reakció (többek között nagyon ritkán angiooedemáról, anaphylactoid/ anaphylaxiás reakcióról számoltak be)</w:t>
            </w:r>
          </w:p>
        </w:tc>
      </w:tr>
      <w:tr w:rsidR="007046D0" w:rsidRPr="00E470BF" w14:paraId="4996B90D" w14:textId="77777777" w:rsidTr="00E470BF">
        <w:trPr>
          <w:trHeight w:val="20"/>
        </w:trPr>
        <w:tc>
          <w:tcPr>
            <w:tcW w:w="0" w:type="auto"/>
          </w:tcPr>
          <w:p w14:paraId="07C62365" w14:textId="49EA1DED" w:rsidR="007046D0" w:rsidRPr="00E470BF" w:rsidRDefault="007046D0" w:rsidP="00C82ED3">
            <w:pPr>
              <w:rPr>
                <w:i/>
                <w:sz w:val="20"/>
              </w:rPr>
            </w:pPr>
            <w:r w:rsidRPr="00E470BF">
              <w:rPr>
                <w:i/>
                <w:sz w:val="20"/>
              </w:rPr>
              <w:t>Anyagcsere- és táplálkozási betegségek és tünetek</w:t>
            </w:r>
          </w:p>
        </w:tc>
        <w:tc>
          <w:tcPr>
            <w:tcW w:w="0" w:type="auto"/>
          </w:tcPr>
          <w:p w14:paraId="574882AD" w14:textId="77777777" w:rsidR="007046D0" w:rsidRPr="00E470BF" w:rsidRDefault="007046D0" w:rsidP="00C82ED3">
            <w:pPr>
              <w:rPr>
                <w:bCs/>
                <w:sz w:val="20"/>
              </w:rPr>
            </w:pPr>
          </w:p>
        </w:tc>
        <w:tc>
          <w:tcPr>
            <w:tcW w:w="0" w:type="auto"/>
          </w:tcPr>
          <w:p w14:paraId="13CA0E67" w14:textId="77777777" w:rsidR="007046D0" w:rsidRPr="00E470BF" w:rsidRDefault="007046D0" w:rsidP="00C82ED3">
            <w:pPr>
              <w:rPr>
                <w:b/>
                <w:bCs/>
                <w:sz w:val="20"/>
              </w:rPr>
            </w:pPr>
          </w:p>
        </w:tc>
        <w:tc>
          <w:tcPr>
            <w:tcW w:w="0" w:type="auto"/>
          </w:tcPr>
          <w:p w14:paraId="499739F1" w14:textId="77777777" w:rsidR="007046D0" w:rsidRPr="00E470BF" w:rsidRDefault="007046D0" w:rsidP="00C82ED3">
            <w:pPr>
              <w:rPr>
                <w:b/>
                <w:bCs/>
                <w:sz w:val="20"/>
              </w:rPr>
            </w:pPr>
            <w:r w:rsidRPr="00E470BF">
              <w:rPr>
                <w:sz w:val="20"/>
              </w:rPr>
              <w:t>hypokalaemia, emelkedett nem fehérje eredetű nitrogénszint</w:t>
            </w:r>
            <w:r w:rsidRPr="00E470BF">
              <w:rPr>
                <w:sz w:val="20"/>
                <w:vertAlign w:val="superscript"/>
              </w:rPr>
              <w:t>1*</w:t>
            </w:r>
            <w:r w:rsidRPr="00E470BF">
              <w:rPr>
                <w:sz w:val="20"/>
              </w:rPr>
              <w:t xml:space="preserve"> (Npn</w:t>
            </w:r>
            <w:r w:rsidR="007E1A8A" w:rsidRPr="00E470BF">
              <w:rPr>
                <w:sz w:val="20"/>
              </w:rPr>
              <w:t xml:space="preserve"> - non-protein-nitrogen</w:t>
            </w:r>
            <w:r w:rsidRPr="00E470BF">
              <w:rPr>
                <w:sz w:val="20"/>
              </w:rPr>
              <w:t>)</w:t>
            </w:r>
          </w:p>
        </w:tc>
      </w:tr>
      <w:tr w:rsidR="007046D0" w:rsidRPr="00E470BF" w14:paraId="7FED28C5" w14:textId="77777777" w:rsidTr="00E470BF">
        <w:trPr>
          <w:trHeight w:val="20"/>
        </w:trPr>
        <w:tc>
          <w:tcPr>
            <w:tcW w:w="0" w:type="auto"/>
          </w:tcPr>
          <w:p w14:paraId="36461425" w14:textId="77777777" w:rsidR="007046D0" w:rsidRPr="00E470BF" w:rsidRDefault="007046D0" w:rsidP="00C82ED3">
            <w:pPr>
              <w:rPr>
                <w:bCs/>
                <w:i/>
                <w:sz w:val="20"/>
              </w:rPr>
            </w:pPr>
            <w:proofErr w:type="spellStart"/>
            <w:r w:rsidRPr="00E470BF">
              <w:rPr>
                <w:i/>
                <w:sz w:val="20"/>
                <w:lang w:val="en-IE"/>
              </w:rPr>
              <w:t>Idegrendszeri</w:t>
            </w:r>
            <w:proofErr w:type="spellEnd"/>
            <w:r w:rsidRPr="00E470BF">
              <w:rPr>
                <w:i/>
                <w:sz w:val="20"/>
                <w:lang w:val="en-IE"/>
              </w:rPr>
              <w:t xml:space="preserve"> </w:t>
            </w:r>
            <w:proofErr w:type="spellStart"/>
            <w:r w:rsidRPr="00E470BF">
              <w:rPr>
                <w:i/>
                <w:sz w:val="20"/>
                <w:lang w:val="en-IE"/>
              </w:rPr>
              <w:t>betegségek</w:t>
            </w:r>
            <w:proofErr w:type="spellEnd"/>
            <w:r w:rsidRPr="00E470BF">
              <w:rPr>
                <w:i/>
                <w:sz w:val="20"/>
                <w:lang w:val="en-IE"/>
              </w:rPr>
              <w:t xml:space="preserve"> </w:t>
            </w:r>
            <w:proofErr w:type="spellStart"/>
            <w:r w:rsidRPr="00E470BF">
              <w:rPr>
                <w:i/>
                <w:sz w:val="20"/>
                <w:lang w:val="en-IE"/>
              </w:rPr>
              <w:t>és</w:t>
            </w:r>
            <w:proofErr w:type="spellEnd"/>
            <w:r w:rsidRPr="00E470BF">
              <w:rPr>
                <w:i/>
                <w:sz w:val="20"/>
                <w:lang w:val="en-IE"/>
              </w:rPr>
              <w:t xml:space="preserve"> </w:t>
            </w:r>
            <w:proofErr w:type="spellStart"/>
            <w:r w:rsidRPr="00E470BF">
              <w:rPr>
                <w:i/>
                <w:sz w:val="20"/>
                <w:lang w:val="en-IE"/>
              </w:rPr>
              <w:t>tünetek</w:t>
            </w:r>
            <w:proofErr w:type="spellEnd"/>
          </w:p>
        </w:tc>
        <w:tc>
          <w:tcPr>
            <w:tcW w:w="0" w:type="auto"/>
          </w:tcPr>
          <w:p w14:paraId="397FA2EA" w14:textId="77777777" w:rsidR="007046D0" w:rsidRPr="00E470BF" w:rsidRDefault="007046D0" w:rsidP="00C82ED3">
            <w:pPr>
              <w:rPr>
                <w:b/>
                <w:bCs/>
                <w:sz w:val="20"/>
              </w:rPr>
            </w:pPr>
          </w:p>
        </w:tc>
        <w:tc>
          <w:tcPr>
            <w:tcW w:w="0" w:type="auto"/>
          </w:tcPr>
          <w:p w14:paraId="7099ABD1" w14:textId="77777777" w:rsidR="007046D0" w:rsidRPr="00E470BF" w:rsidRDefault="007046D0" w:rsidP="00C82ED3">
            <w:pPr>
              <w:rPr>
                <w:bCs/>
                <w:sz w:val="20"/>
              </w:rPr>
            </w:pPr>
            <w:r w:rsidRPr="00E470BF">
              <w:rPr>
                <w:bCs/>
                <w:sz w:val="20"/>
              </w:rPr>
              <w:t>fejfájás</w:t>
            </w:r>
          </w:p>
        </w:tc>
        <w:tc>
          <w:tcPr>
            <w:tcW w:w="0" w:type="auto"/>
          </w:tcPr>
          <w:p w14:paraId="526175B3" w14:textId="77777777" w:rsidR="007046D0" w:rsidRPr="00E470BF" w:rsidRDefault="007046D0" w:rsidP="00C82ED3">
            <w:pPr>
              <w:rPr>
                <w:b/>
                <w:bCs/>
                <w:sz w:val="20"/>
              </w:rPr>
            </w:pPr>
            <w:r w:rsidRPr="00E470BF">
              <w:rPr>
                <w:sz w:val="20"/>
              </w:rPr>
              <w:t xml:space="preserve">szorongás, confusio, szédülés, aluszékonyság, </w:t>
            </w:r>
            <w:r w:rsidR="00EC5AF1" w:rsidRPr="00E470BF">
              <w:rPr>
                <w:sz w:val="20"/>
              </w:rPr>
              <w:t>vertigo</w:t>
            </w:r>
          </w:p>
        </w:tc>
      </w:tr>
      <w:tr w:rsidR="007046D0" w:rsidRPr="00E470BF" w14:paraId="4FF14E5F" w14:textId="77777777" w:rsidTr="00E470BF">
        <w:trPr>
          <w:trHeight w:val="20"/>
        </w:trPr>
        <w:tc>
          <w:tcPr>
            <w:tcW w:w="0" w:type="auto"/>
          </w:tcPr>
          <w:p w14:paraId="4841F81D" w14:textId="77777777" w:rsidR="007046D0" w:rsidRPr="00E470BF" w:rsidRDefault="007046D0" w:rsidP="00C82ED3">
            <w:pPr>
              <w:rPr>
                <w:b/>
                <w:bCs/>
                <w:i/>
                <w:sz w:val="20"/>
              </w:rPr>
            </w:pPr>
            <w:proofErr w:type="spellStart"/>
            <w:r w:rsidRPr="00E470BF">
              <w:rPr>
                <w:i/>
                <w:sz w:val="20"/>
                <w:lang w:val="en-IE"/>
              </w:rPr>
              <w:t>Érbetegségek</w:t>
            </w:r>
            <w:proofErr w:type="spellEnd"/>
            <w:r w:rsidRPr="00E470BF">
              <w:rPr>
                <w:i/>
                <w:sz w:val="20"/>
                <w:lang w:val="en-IE"/>
              </w:rPr>
              <w:t xml:space="preserve"> </w:t>
            </w:r>
            <w:proofErr w:type="spellStart"/>
            <w:r w:rsidRPr="00E470BF">
              <w:rPr>
                <w:i/>
                <w:sz w:val="20"/>
                <w:lang w:val="en-IE"/>
              </w:rPr>
              <w:t>és</w:t>
            </w:r>
            <w:proofErr w:type="spellEnd"/>
            <w:r w:rsidRPr="00E470BF">
              <w:rPr>
                <w:i/>
                <w:sz w:val="20"/>
                <w:lang w:val="en-IE"/>
              </w:rPr>
              <w:t xml:space="preserve"> </w:t>
            </w:r>
            <w:proofErr w:type="spellStart"/>
            <w:r w:rsidRPr="00E470BF">
              <w:rPr>
                <w:i/>
                <w:sz w:val="20"/>
                <w:lang w:val="en-IE"/>
              </w:rPr>
              <w:t>tünetek</w:t>
            </w:r>
            <w:proofErr w:type="spellEnd"/>
          </w:p>
        </w:tc>
        <w:tc>
          <w:tcPr>
            <w:tcW w:w="0" w:type="auto"/>
          </w:tcPr>
          <w:p w14:paraId="25D855C4" w14:textId="77777777" w:rsidR="007046D0" w:rsidRPr="00E470BF" w:rsidRDefault="007046D0" w:rsidP="00C82ED3">
            <w:pPr>
              <w:rPr>
                <w:bCs/>
                <w:sz w:val="20"/>
              </w:rPr>
            </w:pPr>
          </w:p>
        </w:tc>
        <w:tc>
          <w:tcPr>
            <w:tcW w:w="0" w:type="auto"/>
          </w:tcPr>
          <w:p w14:paraId="775F02E3" w14:textId="77777777" w:rsidR="007046D0" w:rsidRPr="00E470BF" w:rsidRDefault="007046D0" w:rsidP="00C82ED3">
            <w:pPr>
              <w:rPr>
                <w:b/>
                <w:bCs/>
                <w:sz w:val="20"/>
              </w:rPr>
            </w:pPr>
          </w:p>
        </w:tc>
        <w:tc>
          <w:tcPr>
            <w:tcW w:w="0" w:type="auto"/>
          </w:tcPr>
          <w:p w14:paraId="12FEB1A2" w14:textId="77777777" w:rsidR="007046D0" w:rsidRPr="00E470BF" w:rsidRDefault="007046D0" w:rsidP="00C82ED3">
            <w:pPr>
              <w:rPr>
                <w:bCs/>
                <w:sz w:val="20"/>
                <w:vertAlign w:val="superscript"/>
              </w:rPr>
            </w:pPr>
            <w:r w:rsidRPr="00E470BF">
              <w:rPr>
                <w:sz w:val="20"/>
              </w:rPr>
              <w:t>hypot</w:t>
            </w:r>
            <w:r w:rsidR="007E1A8A" w:rsidRPr="00E470BF">
              <w:rPr>
                <w:sz w:val="20"/>
              </w:rPr>
              <w:t>o</w:t>
            </w:r>
            <w:r w:rsidRPr="00E470BF">
              <w:rPr>
                <w:sz w:val="20"/>
              </w:rPr>
              <w:t>ni</w:t>
            </w:r>
            <w:r w:rsidR="007E1A8A" w:rsidRPr="00E470BF">
              <w:rPr>
                <w:sz w:val="20"/>
              </w:rPr>
              <w:t>a</w:t>
            </w:r>
          </w:p>
        </w:tc>
      </w:tr>
      <w:tr w:rsidR="007046D0" w:rsidRPr="00E470BF" w14:paraId="37E61E2C" w14:textId="77777777" w:rsidTr="00E470BF">
        <w:trPr>
          <w:trHeight w:val="20"/>
        </w:trPr>
        <w:tc>
          <w:tcPr>
            <w:tcW w:w="0" w:type="auto"/>
          </w:tcPr>
          <w:p w14:paraId="1575738D" w14:textId="358AE6A3" w:rsidR="007046D0" w:rsidRPr="00E470BF" w:rsidRDefault="007046D0" w:rsidP="00C82ED3">
            <w:pPr>
              <w:rPr>
                <w:i/>
                <w:sz w:val="20"/>
              </w:rPr>
            </w:pPr>
            <w:r w:rsidRPr="00E470BF">
              <w:rPr>
                <w:i/>
                <w:sz w:val="20"/>
              </w:rPr>
              <w:t>Légzőrendszeri, mellkasi és mediastinalis betegségek és tünetek</w:t>
            </w:r>
          </w:p>
        </w:tc>
        <w:tc>
          <w:tcPr>
            <w:tcW w:w="0" w:type="auto"/>
          </w:tcPr>
          <w:p w14:paraId="55DEB360" w14:textId="77777777" w:rsidR="007046D0" w:rsidRPr="00E470BF" w:rsidRDefault="007046D0" w:rsidP="00C82ED3">
            <w:pPr>
              <w:rPr>
                <w:b/>
                <w:bCs/>
                <w:sz w:val="20"/>
              </w:rPr>
            </w:pPr>
          </w:p>
        </w:tc>
        <w:tc>
          <w:tcPr>
            <w:tcW w:w="0" w:type="auto"/>
          </w:tcPr>
          <w:p w14:paraId="5B944AD5" w14:textId="77777777" w:rsidR="007046D0" w:rsidRPr="00E470BF" w:rsidRDefault="007046D0" w:rsidP="00C82ED3">
            <w:pPr>
              <w:rPr>
                <w:bCs/>
                <w:sz w:val="20"/>
                <w:vertAlign w:val="superscript"/>
              </w:rPr>
            </w:pPr>
            <w:r w:rsidRPr="00E470BF">
              <w:rPr>
                <w:sz w:val="20"/>
              </w:rPr>
              <w:t>dyspnoea</w:t>
            </w:r>
          </w:p>
        </w:tc>
        <w:tc>
          <w:tcPr>
            <w:tcW w:w="0" w:type="auto"/>
          </w:tcPr>
          <w:p w14:paraId="6307A8DD" w14:textId="77777777" w:rsidR="007046D0" w:rsidRPr="00E470BF" w:rsidRDefault="007046D0" w:rsidP="00C82ED3">
            <w:pPr>
              <w:rPr>
                <w:bCs/>
                <w:sz w:val="20"/>
                <w:vertAlign w:val="superscript"/>
              </w:rPr>
            </w:pPr>
            <w:r w:rsidRPr="00E470BF">
              <w:rPr>
                <w:bCs/>
                <w:sz w:val="20"/>
              </w:rPr>
              <w:t>köhögés</w:t>
            </w:r>
          </w:p>
        </w:tc>
      </w:tr>
      <w:tr w:rsidR="007046D0" w:rsidRPr="00E470BF" w14:paraId="23533FFC" w14:textId="77777777" w:rsidTr="00E470BF">
        <w:trPr>
          <w:trHeight w:val="20"/>
        </w:trPr>
        <w:tc>
          <w:tcPr>
            <w:tcW w:w="0" w:type="auto"/>
          </w:tcPr>
          <w:p w14:paraId="12204971" w14:textId="77777777" w:rsidR="007046D0" w:rsidRPr="00E470BF" w:rsidRDefault="007046D0" w:rsidP="00C82ED3">
            <w:pPr>
              <w:rPr>
                <w:bCs/>
                <w:i/>
                <w:sz w:val="20"/>
              </w:rPr>
            </w:pPr>
            <w:proofErr w:type="spellStart"/>
            <w:r w:rsidRPr="00E470BF">
              <w:rPr>
                <w:i/>
                <w:sz w:val="20"/>
                <w:lang w:val="en-IE"/>
              </w:rPr>
              <w:t>Emésztőrendszeri</w:t>
            </w:r>
            <w:proofErr w:type="spellEnd"/>
            <w:r w:rsidRPr="00E470BF">
              <w:rPr>
                <w:i/>
                <w:sz w:val="20"/>
                <w:lang w:val="en-IE"/>
              </w:rPr>
              <w:t xml:space="preserve"> </w:t>
            </w:r>
            <w:proofErr w:type="spellStart"/>
            <w:r w:rsidRPr="00E470BF">
              <w:rPr>
                <w:i/>
                <w:sz w:val="20"/>
                <w:lang w:val="en-IE"/>
              </w:rPr>
              <w:t>betegségek</w:t>
            </w:r>
            <w:proofErr w:type="spellEnd"/>
            <w:r w:rsidRPr="00E470BF">
              <w:rPr>
                <w:i/>
                <w:sz w:val="20"/>
                <w:lang w:val="en-IE"/>
              </w:rPr>
              <w:t xml:space="preserve"> </w:t>
            </w:r>
            <w:proofErr w:type="spellStart"/>
            <w:r w:rsidRPr="00E470BF">
              <w:rPr>
                <w:i/>
                <w:sz w:val="20"/>
                <w:lang w:val="en-IE"/>
              </w:rPr>
              <w:t>és</w:t>
            </w:r>
            <w:proofErr w:type="spellEnd"/>
            <w:r w:rsidRPr="00E470BF">
              <w:rPr>
                <w:i/>
                <w:sz w:val="20"/>
                <w:lang w:val="en-IE"/>
              </w:rPr>
              <w:t xml:space="preserve"> </w:t>
            </w:r>
            <w:proofErr w:type="spellStart"/>
            <w:r w:rsidRPr="00E470BF">
              <w:rPr>
                <w:i/>
                <w:sz w:val="20"/>
                <w:lang w:val="en-IE"/>
              </w:rPr>
              <w:t>tünetek</w:t>
            </w:r>
            <w:proofErr w:type="spellEnd"/>
          </w:p>
        </w:tc>
        <w:tc>
          <w:tcPr>
            <w:tcW w:w="0" w:type="auto"/>
          </w:tcPr>
          <w:p w14:paraId="7BAE2427" w14:textId="77777777" w:rsidR="007046D0" w:rsidRPr="00E470BF" w:rsidRDefault="007046D0" w:rsidP="00C82ED3">
            <w:pPr>
              <w:rPr>
                <w:bCs/>
                <w:sz w:val="20"/>
              </w:rPr>
            </w:pPr>
          </w:p>
        </w:tc>
        <w:tc>
          <w:tcPr>
            <w:tcW w:w="0" w:type="auto"/>
          </w:tcPr>
          <w:p w14:paraId="62ADDD88" w14:textId="77777777" w:rsidR="007046D0" w:rsidRPr="00E470BF" w:rsidRDefault="007046D0" w:rsidP="00C82ED3">
            <w:pPr>
              <w:rPr>
                <w:b/>
                <w:bCs/>
                <w:sz w:val="20"/>
              </w:rPr>
            </w:pPr>
            <w:r w:rsidRPr="00E470BF">
              <w:rPr>
                <w:sz w:val="20"/>
              </w:rPr>
              <w:t>hányinger, hányás</w:t>
            </w:r>
          </w:p>
        </w:tc>
        <w:tc>
          <w:tcPr>
            <w:tcW w:w="0" w:type="auto"/>
          </w:tcPr>
          <w:p w14:paraId="4318A3DD" w14:textId="77777777" w:rsidR="007046D0" w:rsidRPr="00E470BF" w:rsidRDefault="007046D0" w:rsidP="00C82ED3">
            <w:pPr>
              <w:rPr>
                <w:b/>
                <w:bCs/>
                <w:sz w:val="20"/>
              </w:rPr>
            </w:pPr>
            <w:r w:rsidRPr="00E470BF">
              <w:rPr>
                <w:sz w:val="20"/>
              </w:rPr>
              <w:t>hasi fájdalom, dyspepsia, gastritis, székrekedés, hasmenés</w:t>
            </w:r>
          </w:p>
        </w:tc>
      </w:tr>
      <w:tr w:rsidR="007046D0" w:rsidRPr="00E470BF" w14:paraId="719AE393" w14:textId="77777777" w:rsidTr="00E470BF">
        <w:trPr>
          <w:trHeight w:val="20"/>
        </w:trPr>
        <w:tc>
          <w:tcPr>
            <w:tcW w:w="0" w:type="auto"/>
          </w:tcPr>
          <w:p w14:paraId="4BCA7333" w14:textId="77777777" w:rsidR="007046D0" w:rsidRPr="00E470BF" w:rsidRDefault="007046D0" w:rsidP="00C82ED3">
            <w:pPr>
              <w:rPr>
                <w:bCs/>
                <w:i/>
                <w:sz w:val="20"/>
              </w:rPr>
            </w:pPr>
            <w:r w:rsidRPr="00E470BF">
              <w:rPr>
                <w:i/>
                <w:sz w:val="20"/>
              </w:rPr>
              <w:t>Máj- és epebetegségek illetve tünetek</w:t>
            </w:r>
          </w:p>
        </w:tc>
        <w:tc>
          <w:tcPr>
            <w:tcW w:w="0" w:type="auto"/>
          </w:tcPr>
          <w:p w14:paraId="30B23E66" w14:textId="77777777" w:rsidR="007046D0" w:rsidRPr="00E470BF" w:rsidRDefault="007046D0" w:rsidP="00C82ED3">
            <w:pPr>
              <w:rPr>
                <w:b/>
                <w:bCs/>
                <w:sz w:val="20"/>
              </w:rPr>
            </w:pPr>
          </w:p>
        </w:tc>
        <w:tc>
          <w:tcPr>
            <w:tcW w:w="0" w:type="auto"/>
          </w:tcPr>
          <w:p w14:paraId="4110A4D9" w14:textId="77777777" w:rsidR="007046D0" w:rsidRPr="00E470BF" w:rsidRDefault="007046D0" w:rsidP="00C82ED3">
            <w:pPr>
              <w:rPr>
                <w:b/>
                <w:bCs/>
                <w:sz w:val="20"/>
              </w:rPr>
            </w:pPr>
            <w:r w:rsidRPr="00E470BF">
              <w:rPr>
                <w:bCs/>
                <w:sz w:val="20"/>
              </w:rPr>
              <w:t>rendellenes májműködés, emelkedett májenzimek</w:t>
            </w:r>
          </w:p>
        </w:tc>
        <w:tc>
          <w:tcPr>
            <w:tcW w:w="0" w:type="auto"/>
          </w:tcPr>
          <w:p w14:paraId="3690F1D9" w14:textId="77777777" w:rsidR="007046D0" w:rsidRPr="00E470BF" w:rsidRDefault="007046D0" w:rsidP="00C82ED3">
            <w:pPr>
              <w:rPr>
                <w:b/>
                <w:bCs/>
                <w:sz w:val="20"/>
                <w:vertAlign w:val="superscript"/>
              </w:rPr>
            </w:pPr>
            <w:r w:rsidRPr="00E470BF">
              <w:rPr>
                <w:sz w:val="20"/>
              </w:rPr>
              <w:t>bilirubinaemia</w:t>
            </w:r>
          </w:p>
        </w:tc>
      </w:tr>
      <w:tr w:rsidR="007046D0" w:rsidRPr="00E470BF" w14:paraId="444C759A" w14:textId="77777777" w:rsidTr="00E470BF">
        <w:trPr>
          <w:trHeight w:val="20"/>
        </w:trPr>
        <w:tc>
          <w:tcPr>
            <w:tcW w:w="0" w:type="auto"/>
          </w:tcPr>
          <w:p w14:paraId="1414E6E2" w14:textId="2CBED761" w:rsidR="007046D0" w:rsidRPr="00E470BF" w:rsidRDefault="007046D0" w:rsidP="00C82ED3">
            <w:pPr>
              <w:rPr>
                <w:i/>
                <w:sz w:val="20"/>
              </w:rPr>
            </w:pPr>
            <w:r w:rsidRPr="00E470BF">
              <w:rPr>
                <w:i/>
                <w:sz w:val="20"/>
              </w:rPr>
              <w:t>A bőr és a bőr alatti szövet betegségei és tünetei</w:t>
            </w:r>
          </w:p>
        </w:tc>
        <w:tc>
          <w:tcPr>
            <w:tcW w:w="0" w:type="auto"/>
          </w:tcPr>
          <w:p w14:paraId="00EA1FCE" w14:textId="77777777" w:rsidR="007046D0" w:rsidRPr="00E470BF" w:rsidRDefault="007046D0" w:rsidP="00C82ED3">
            <w:pPr>
              <w:rPr>
                <w:b/>
                <w:bCs/>
                <w:sz w:val="20"/>
              </w:rPr>
            </w:pPr>
          </w:p>
        </w:tc>
        <w:tc>
          <w:tcPr>
            <w:tcW w:w="0" w:type="auto"/>
          </w:tcPr>
          <w:p w14:paraId="30D2E20D" w14:textId="77777777" w:rsidR="007046D0" w:rsidRPr="00E470BF" w:rsidRDefault="007046D0" w:rsidP="00C82ED3">
            <w:pPr>
              <w:rPr>
                <w:b/>
                <w:bCs/>
                <w:sz w:val="20"/>
              </w:rPr>
            </w:pPr>
            <w:r w:rsidRPr="00E470BF">
              <w:rPr>
                <w:bCs/>
                <w:sz w:val="20"/>
              </w:rPr>
              <w:t>bőrkiütés, viszketés</w:t>
            </w:r>
          </w:p>
        </w:tc>
        <w:tc>
          <w:tcPr>
            <w:tcW w:w="0" w:type="auto"/>
          </w:tcPr>
          <w:p w14:paraId="2536D9C1" w14:textId="77777777" w:rsidR="007046D0" w:rsidRPr="00E470BF" w:rsidRDefault="007046D0" w:rsidP="00C82ED3">
            <w:pPr>
              <w:rPr>
                <w:bCs/>
                <w:i/>
                <w:sz w:val="20"/>
              </w:rPr>
            </w:pPr>
          </w:p>
        </w:tc>
      </w:tr>
      <w:tr w:rsidR="007046D0" w:rsidRPr="00E470BF" w14:paraId="632327EE" w14:textId="77777777" w:rsidTr="00E470BF">
        <w:trPr>
          <w:trHeight w:val="20"/>
        </w:trPr>
        <w:tc>
          <w:tcPr>
            <w:tcW w:w="0" w:type="auto"/>
          </w:tcPr>
          <w:p w14:paraId="444864C8" w14:textId="77777777" w:rsidR="007046D0" w:rsidRPr="00E470BF" w:rsidRDefault="007046D0" w:rsidP="00C82ED3">
            <w:pPr>
              <w:keepNext/>
              <w:rPr>
                <w:b/>
                <w:bCs/>
                <w:i/>
                <w:sz w:val="20"/>
              </w:rPr>
            </w:pPr>
            <w:r w:rsidRPr="00E470BF">
              <w:rPr>
                <w:i/>
                <w:sz w:val="20"/>
              </w:rPr>
              <w:t>Általános tünetek, az alkalmazás helyén fellépő reakciók</w:t>
            </w:r>
          </w:p>
        </w:tc>
        <w:tc>
          <w:tcPr>
            <w:tcW w:w="0" w:type="auto"/>
          </w:tcPr>
          <w:p w14:paraId="284F27EC" w14:textId="77777777" w:rsidR="007046D0" w:rsidRPr="00E470BF" w:rsidRDefault="007046D0" w:rsidP="00C82ED3">
            <w:pPr>
              <w:keepNext/>
              <w:rPr>
                <w:b/>
                <w:bCs/>
                <w:sz w:val="20"/>
              </w:rPr>
            </w:pPr>
          </w:p>
        </w:tc>
        <w:tc>
          <w:tcPr>
            <w:tcW w:w="0" w:type="auto"/>
          </w:tcPr>
          <w:p w14:paraId="7FBB4559" w14:textId="77777777" w:rsidR="007046D0" w:rsidRPr="00E470BF" w:rsidRDefault="007046D0" w:rsidP="00C82ED3">
            <w:pPr>
              <w:keepNext/>
              <w:rPr>
                <w:b/>
                <w:bCs/>
                <w:sz w:val="20"/>
              </w:rPr>
            </w:pPr>
            <w:r w:rsidRPr="00E470BF">
              <w:rPr>
                <w:bCs/>
                <w:sz w:val="20"/>
              </w:rPr>
              <w:t xml:space="preserve">oedema, perifériás oedema, fájdalom, láz, mellkasi fájdalom, </w:t>
            </w:r>
            <w:r w:rsidRPr="00E470BF">
              <w:rPr>
                <w:sz w:val="20"/>
              </w:rPr>
              <w:t>sebváladékozás</w:t>
            </w:r>
          </w:p>
        </w:tc>
        <w:tc>
          <w:tcPr>
            <w:tcW w:w="0" w:type="auto"/>
          </w:tcPr>
          <w:p w14:paraId="4E606583" w14:textId="77777777" w:rsidR="007046D0" w:rsidRPr="00E470BF" w:rsidRDefault="007046D0" w:rsidP="00C82ED3">
            <w:pPr>
              <w:keepNext/>
              <w:rPr>
                <w:bCs/>
                <w:sz w:val="20"/>
                <w:vertAlign w:val="superscript"/>
              </w:rPr>
            </w:pPr>
            <w:r w:rsidRPr="00E470BF">
              <w:rPr>
                <w:bCs/>
                <w:sz w:val="20"/>
              </w:rPr>
              <w:t>reakció az injekció beadási helyén, lábfájás, fáradtság, kipirulás, syncope, hőhullám, genitalis oedema</w:t>
            </w:r>
          </w:p>
        </w:tc>
      </w:tr>
    </w:tbl>
    <w:p w14:paraId="56BFD164" w14:textId="342B34EF" w:rsidR="007046D0" w:rsidRPr="005E2ED4" w:rsidRDefault="007046D0" w:rsidP="00C82ED3">
      <w:pPr>
        <w:rPr>
          <w:i/>
          <w:szCs w:val="22"/>
        </w:rPr>
      </w:pPr>
      <w:r w:rsidRPr="005E2ED4">
        <w:rPr>
          <w:i/>
          <w:szCs w:val="22"/>
          <w:vertAlign w:val="superscript"/>
        </w:rPr>
        <w:t>(1)</w:t>
      </w:r>
      <w:r w:rsidRPr="005E2ED4">
        <w:rPr>
          <w:i/>
          <w:szCs w:val="22"/>
        </w:rPr>
        <w:t xml:space="preserve"> Az Npn a nem fehérje eredetű nitrogént jelöli, úgymint karbamid, húgysav, aminosavak stb.</w:t>
      </w:r>
    </w:p>
    <w:p w14:paraId="17D0D3CE" w14:textId="77777777" w:rsidR="007046D0" w:rsidRPr="005E2ED4" w:rsidRDefault="007046D0" w:rsidP="00C82ED3">
      <w:pPr>
        <w:rPr>
          <w:i/>
          <w:szCs w:val="22"/>
        </w:rPr>
      </w:pPr>
      <w:r w:rsidRPr="005E2ED4">
        <w:rPr>
          <w:i/>
          <w:szCs w:val="22"/>
        </w:rPr>
        <w:t xml:space="preserve">* A mellékhatások nagyobb dózisok, </w:t>
      </w:r>
      <w:r w:rsidRPr="005E2ED4">
        <w:rPr>
          <w:i/>
          <w:iCs/>
          <w:szCs w:val="22"/>
        </w:rPr>
        <w:t>5 mg/0,4 ml, 7,5 mg/0,6 ml és 10 mg/0,8 ml</w:t>
      </w:r>
      <w:r w:rsidRPr="005E2ED4">
        <w:rPr>
          <w:i/>
          <w:szCs w:val="22"/>
        </w:rPr>
        <w:t xml:space="preserve"> mellett jelentkeztek.</w:t>
      </w:r>
    </w:p>
    <w:p w14:paraId="415A3D95" w14:textId="77777777" w:rsidR="006F185B" w:rsidRPr="00E470BF" w:rsidRDefault="006F185B" w:rsidP="00C82ED3">
      <w:pPr>
        <w:rPr>
          <w:bCs/>
          <w:szCs w:val="22"/>
        </w:rPr>
      </w:pPr>
    </w:p>
    <w:p w14:paraId="37FED6FE" w14:textId="77777777" w:rsidR="00E53CDB" w:rsidRPr="005E2ED4" w:rsidRDefault="00E53CDB" w:rsidP="00E470BF">
      <w:pPr>
        <w:keepNext/>
        <w:keepLines/>
        <w:autoSpaceDE w:val="0"/>
        <w:autoSpaceDN w:val="0"/>
        <w:adjustRightInd w:val="0"/>
      </w:pPr>
      <w:r w:rsidRPr="005E2ED4">
        <w:rPr>
          <w:u w:val="single"/>
        </w:rPr>
        <w:lastRenderedPageBreak/>
        <w:t>Gyermekek és serdülők</w:t>
      </w:r>
    </w:p>
    <w:p w14:paraId="468AB0BB" w14:textId="019E2C40" w:rsidR="00E53CDB" w:rsidRPr="005E2ED4" w:rsidRDefault="00E53CDB" w:rsidP="00E470BF">
      <w:pPr>
        <w:keepNext/>
        <w:keepLines/>
        <w:rPr>
          <w:rStyle w:val="ui-provider"/>
          <w:rFonts w:eastAsiaTheme="majorEastAsia"/>
          <w:iCs/>
          <w:szCs w:val="22"/>
        </w:rPr>
      </w:pPr>
      <w:r w:rsidRPr="005E2ED4">
        <w:rPr>
          <w:rStyle w:val="ui-provider"/>
          <w:rFonts w:eastAsiaTheme="majorEastAsia"/>
        </w:rPr>
        <w:t>A fondaparinux biztonságosságát gyermekeknél és serdülőknél nem igazolták. Egy nyílt, egykaros, retrospektív, nem randomizált, egy központban végzett klinikai vizsgálatban, amelyben 366</w:t>
      </w:r>
      <w:r w:rsidR="004C2434" w:rsidRPr="005E2ED4">
        <w:rPr>
          <w:rStyle w:val="ui-provider"/>
          <w:rFonts w:eastAsiaTheme="majorEastAsia"/>
        </w:rPr>
        <w:t> </w:t>
      </w:r>
      <w:r w:rsidRPr="005E2ED4">
        <w:rPr>
          <w:rStyle w:val="ui-provider"/>
          <w:rFonts w:eastAsiaTheme="majorEastAsia"/>
        </w:rPr>
        <w:t xml:space="preserve"> VTE-ben szenvedő </w:t>
      </w:r>
      <w:r w:rsidR="0083565D">
        <w:rPr>
          <w:rStyle w:val="ui-provider"/>
          <w:rFonts w:eastAsiaTheme="majorEastAsia"/>
        </w:rPr>
        <w:t>gyermeket és serdülőt</w:t>
      </w:r>
      <w:r w:rsidRPr="005E2ED4">
        <w:rPr>
          <w:rStyle w:val="ui-provider"/>
          <w:rFonts w:eastAsiaTheme="majorEastAsia"/>
        </w:rPr>
        <w:t xml:space="preserve"> kezeltek fondaparinuxszal, a biztonságossági profil a következő volt:</w:t>
      </w:r>
    </w:p>
    <w:p w14:paraId="51AAC355" w14:textId="12A444BC" w:rsidR="00E53CDB" w:rsidRPr="005E2ED4" w:rsidRDefault="00E53CDB" w:rsidP="00C82ED3">
      <w:pPr>
        <w:rPr>
          <w:szCs w:val="22"/>
          <w:highlight w:val="yellow"/>
        </w:rPr>
      </w:pPr>
      <w:r w:rsidRPr="005E2ED4">
        <w:t>Az ISTH meghatározása szerinti súlyos vérzéses események (n</w:t>
      </w:r>
      <w:r w:rsidR="00926EB5" w:rsidRPr="005E2ED4">
        <w:t> </w:t>
      </w:r>
      <w:r w:rsidRPr="005E2ED4">
        <w:t>=</w:t>
      </w:r>
      <w:r w:rsidR="00926EB5" w:rsidRPr="005E2ED4">
        <w:t> </w:t>
      </w:r>
      <w:r w:rsidRPr="005E2ED4">
        <w:t>7; 1,9%): 1</w:t>
      </w:r>
      <w:r w:rsidR="004C2434" w:rsidRPr="005E2ED4">
        <w:t> </w:t>
      </w:r>
      <w:r w:rsidRPr="005E2ED4">
        <w:t>betegnél (0,3%) klinikailag észlelhető vérzés, 3</w:t>
      </w:r>
      <w:r w:rsidR="004C2434" w:rsidRPr="005E2ED4">
        <w:t> </w:t>
      </w:r>
      <w:r w:rsidRPr="005E2ED4">
        <w:t>betegnél (0,8%) súlyos vérzés, és 3</w:t>
      </w:r>
      <w:r w:rsidR="004C2434" w:rsidRPr="005E2ED4">
        <w:t> </w:t>
      </w:r>
      <w:r w:rsidRPr="005E2ED4">
        <w:t>betegnél (0,8%) olyan súlyos vérzés, amely sebészeti beavatkozást igényelt. A súlyos vérzéses események 4</w:t>
      </w:r>
      <w:r w:rsidR="004C2434" w:rsidRPr="005E2ED4">
        <w:t> </w:t>
      </w:r>
      <w:r w:rsidRPr="005E2ED4">
        <w:t>betegnél a fondaparinux-kezelés átmeneti felfüggesztését, 3</w:t>
      </w:r>
      <w:r w:rsidR="004C2434" w:rsidRPr="005E2ED4">
        <w:t> </w:t>
      </w:r>
      <w:r w:rsidRPr="005E2ED4">
        <w:t xml:space="preserve">betegnél pedig a fondaparinux végleges leállítását eredményezték. </w:t>
      </w:r>
    </w:p>
    <w:p w14:paraId="1F148612" w14:textId="40C8DC31" w:rsidR="00E53CDB" w:rsidRPr="005E2ED4" w:rsidRDefault="00E53CDB" w:rsidP="00C82ED3">
      <w:pPr>
        <w:rPr>
          <w:szCs w:val="22"/>
        </w:rPr>
      </w:pPr>
      <w:r w:rsidRPr="005E2ED4">
        <w:t>Ezenkívül 8</w:t>
      </w:r>
      <w:r w:rsidR="00695BDC" w:rsidRPr="005E2ED4">
        <w:t> </w:t>
      </w:r>
      <w:r w:rsidRPr="005E2ED4">
        <w:t>betegnél (2,2%) olyan észlelhető vérzés lépett fel, amely miatt vérkészítményt alkalmaztak, és amely nem volt közvetlenül a beteg alapbetegségének tulajdonítható; 4</w:t>
      </w:r>
      <w:r w:rsidR="00F05250" w:rsidRPr="005E2ED4">
        <w:t> </w:t>
      </w:r>
      <w:r w:rsidRPr="005E2ED4">
        <w:t>betegnél (1,1%) pedig olyan vérzés lépett fel, amely orvosi vagy sebészeti beavatkozást igényelt. Mindezek az események a fondaparinux-kezelés átmeneti felfüggesztését vagy végleges leállítását indokolták, kivéve 1</w:t>
      </w:r>
      <w:r w:rsidR="00F05250" w:rsidRPr="005E2ED4">
        <w:t> </w:t>
      </w:r>
      <w:r w:rsidRPr="005E2ED4">
        <w:t xml:space="preserve">beteget, akinél a fondaparinuxszal kapcsolatos intézkedést nem jelentették. </w:t>
      </w:r>
    </w:p>
    <w:p w14:paraId="7168337B" w14:textId="43C71047" w:rsidR="00E53CDB" w:rsidRPr="005E2ED4" w:rsidRDefault="00E53CDB" w:rsidP="00C82ED3">
      <w:pPr>
        <w:rPr>
          <w:szCs w:val="22"/>
        </w:rPr>
      </w:pPr>
      <w:r w:rsidRPr="005E2ED4">
        <w:t>További 65</w:t>
      </w:r>
      <w:r w:rsidR="00F05250" w:rsidRPr="005E2ED4">
        <w:t> </w:t>
      </w:r>
      <w:r w:rsidRPr="005E2ED4">
        <w:t>beteg (17,8%) számolt be egyéb észlelhető vérzésről vagy m</w:t>
      </w:r>
      <w:r w:rsidRPr="005E2ED4">
        <w:rPr>
          <w:shd w:val="clear" w:color="auto" w:fill="FFFFFF"/>
        </w:rPr>
        <w:t>enstruációs vérzésről, ami orvosi konzultációt és/vagy beavatkozást eredményezett</w:t>
      </w:r>
      <w:r w:rsidRPr="005E2ED4">
        <w:t>.</w:t>
      </w:r>
    </w:p>
    <w:p w14:paraId="458BF8CF" w14:textId="77777777" w:rsidR="00E53CDB" w:rsidRPr="005E2ED4" w:rsidRDefault="00E53CDB" w:rsidP="00C82ED3">
      <w:pPr>
        <w:jc w:val="both"/>
        <w:rPr>
          <w:rStyle w:val="ui-provider"/>
          <w:rFonts w:eastAsiaTheme="majorEastAsia"/>
          <w:iCs/>
          <w:sz w:val="20"/>
        </w:rPr>
      </w:pPr>
    </w:p>
    <w:p w14:paraId="70449B9F" w14:textId="7BAF5499" w:rsidR="00E53CDB" w:rsidRPr="005E2ED4" w:rsidRDefault="00E53CDB" w:rsidP="00C82ED3">
      <w:pPr>
        <w:rPr>
          <w:b/>
          <w:szCs w:val="22"/>
        </w:rPr>
      </w:pPr>
      <w:r w:rsidRPr="005E2ED4">
        <w:t>A következő, különös figyelmet érdemlő nemkívánatos eseményeket észlelték (n</w:t>
      </w:r>
      <w:r w:rsidR="00926EB5" w:rsidRPr="005E2ED4">
        <w:t> </w:t>
      </w:r>
      <w:r w:rsidRPr="005E2ED4">
        <w:t>=</w:t>
      </w:r>
      <w:r w:rsidR="00926EB5" w:rsidRPr="005E2ED4">
        <w:t> </w:t>
      </w:r>
      <w:r w:rsidRPr="005E2ED4">
        <w:t xml:space="preserve">189, 51,6%): </w:t>
      </w:r>
      <w:r w:rsidR="000E0CD2" w:rsidRPr="005E2ED4">
        <w:t>anaemia</w:t>
      </w:r>
      <w:r w:rsidRPr="005E2ED4">
        <w:t xml:space="preserve"> (27%), thrombocytopenia (18%), allergiás reakciók (1%) és hypokalaemia (14%).</w:t>
      </w:r>
    </w:p>
    <w:p w14:paraId="1DB1AC19" w14:textId="77777777" w:rsidR="00E53CDB" w:rsidRPr="00E470BF" w:rsidRDefault="00E53CDB" w:rsidP="00C82ED3">
      <w:pPr>
        <w:rPr>
          <w:bCs/>
          <w:szCs w:val="22"/>
        </w:rPr>
      </w:pPr>
    </w:p>
    <w:p w14:paraId="3DF95C5D" w14:textId="77777777" w:rsidR="006F185B" w:rsidRPr="005E2ED4" w:rsidRDefault="006F185B" w:rsidP="00C82ED3">
      <w:pPr>
        <w:rPr>
          <w:szCs w:val="22"/>
          <w:u w:val="single"/>
        </w:rPr>
      </w:pPr>
      <w:r w:rsidRPr="005E2ED4">
        <w:rPr>
          <w:szCs w:val="22"/>
          <w:u w:val="single"/>
        </w:rPr>
        <w:t>Feltételezett mellékhatások jelentése</w:t>
      </w:r>
    </w:p>
    <w:p w14:paraId="52A4B5B8" w14:textId="6FF9A55F" w:rsidR="006F185B" w:rsidRPr="005E2ED4" w:rsidRDefault="006F185B" w:rsidP="00E470BF">
      <w:pPr>
        <w:rPr>
          <w:szCs w:val="22"/>
        </w:rPr>
      </w:pPr>
      <w:r w:rsidRPr="005E2ED4">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016587">
        <w:fldChar w:fldCharType="begin"/>
      </w:r>
      <w:r w:rsidR="00016587">
        <w:instrText>HYPERLINK "https://www.ema.europa.eu/documents/template-form/qrd-appendix-v-adverse-drug-reaction-reporting-details_en.docx"</w:instrText>
      </w:r>
      <w:r w:rsidR="00016587">
        <w:fldChar w:fldCharType="separate"/>
      </w:r>
      <w:r w:rsidRPr="005E2ED4">
        <w:rPr>
          <w:rStyle w:val="Hyperlink"/>
          <w:szCs w:val="22"/>
          <w:highlight w:val="lightGray"/>
        </w:rPr>
        <w:t>V. függelékben</w:t>
      </w:r>
      <w:r w:rsidR="00016587">
        <w:rPr>
          <w:rStyle w:val="Hyperlink"/>
          <w:szCs w:val="22"/>
          <w:highlight w:val="lightGray"/>
        </w:rPr>
        <w:fldChar w:fldCharType="end"/>
      </w:r>
      <w:r w:rsidRPr="005E2ED4">
        <w:rPr>
          <w:szCs w:val="22"/>
          <w:highlight w:val="lightGray"/>
        </w:rPr>
        <w:t xml:space="preserve"> található elérhetőségek valamelyikén keresztül</w:t>
      </w:r>
    </w:p>
    <w:p w14:paraId="13DC3D0C" w14:textId="77777777" w:rsidR="006F185B" w:rsidRPr="005E2ED4" w:rsidRDefault="006F185B" w:rsidP="00C82ED3">
      <w:pPr>
        <w:rPr>
          <w:b/>
          <w:szCs w:val="22"/>
        </w:rPr>
      </w:pPr>
    </w:p>
    <w:p w14:paraId="031EA9BD" w14:textId="77777777" w:rsidR="006A5606" w:rsidRPr="005E2ED4" w:rsidRDefault="006A5606" w:rsidP="00C82ED3">
      <w:pPr>
        <w:tabs>
          <w:tab w:val="left" w:pos="567"/>
        </w:tabs>
        <w:ind w:left="567" w:hanging="567"/>
        <w:rPr>
          <w:b/>
          <w:szCs w:val="22"/>
        </w:rPr>
      </w:pPr>
      <w:r w:rsidRPr="005E2ED4">
        <w:rPr>
          <w:b/>
          <w:szCs w:val="22"/>
        </w:rPr>
        <w:t>4.9</w:t>
      </w:r>
      <w:r w:rsidRPr="005E2ED4">
        <w:rPr>
          <w:b/>
          <w:szCs w:val="22"/>
        </w:rPr>
        <w:tab/>
        <w:t>Túladagolás</w:t>
      </w:r>
    </w:p>
    <w:p w14:paraId="4A6269DD" w14:textId="77777777" w:rsidR="006A5606" w:rsidRPr="005E2ED4" w:rsidRDefault="006A5606" w:rsidP="00C82ED3">
      <w:pPr>
        <w:rPr>
          <w:szCs w:val="22"/>
        </w:rPr>
      </w:pPr>
    </w:p>
    <w:p w14:paraId="3C841197" w14:textId="77777777" w:rsidR="006A5606" w:rsidRPr="005E2ED4" w:rsidRDefault="006A5606" w:rsidP="00C82ED3">
      <w:pPr>
        <w:rPr>
          <w:szCs w:val="22"/>
        </w:rPr>
      </w:pPr>
      <w:r w:rsidRPr="005E2ED4">
        <w:rPr>
          <w:szCs w:val="22"/>
        </w:rPr>
        <w:t>A fondaparinux alkalmazása az ajánlott dózis felett a vérzés kockázatának növekedéséhez vezethet. A fondaparinuxnak nincs ismert antidotuma.</w:t>
      </w:r>
    </w:p>
    <w:p w14:paraId="31A39138" w14:textId="77777777" w:rsidR="006A5606" w:rsidRPr="005E2ED4" w:rsidRDefault="006A5606" w:rsidP="00C82ED3">
      <w:pPr>
        <w:rPr>
          <w:szCs w:val="22"/>
        </w:rPr>
      </w:pPr>
    </w:p>
    <w:p w14:paraId="6B06D022" w14:textId="77777777" w:rsidR="006A5606" w:rsidRPr="005E2ED4" w:rsidRDefault="006A5606" w:rsidP="00C82ED3">
      <w:pPr>
        <w:rPr>
          <w:szCs w:val="22"/>
        </w:rPr>
      </w:pPr>
      <w:r w:rsidRPr="005E2ED4">
        <w:rPr>
          <w:szCs w:val="22"/>
        </w:rPr>
        <w:t>A túladagolással kapcsolatos vérzéses komplikációk esetén a kezelés felfüggesztése és a vérzés elsődleges okának megállapítása szükséges. A megfelelő kezelés elkezdése, mint a sebészeti haemostasis, vérpótlás, friss plazmatranszfúzió, plazmaferézis megfontolandó.</w:t>
      </w:r>
    </w:p>
    <w:p w14:paraId="7F6B8A6E" w14:textId="77777777" w:rsidR="006A5606" w:rsidRPr="005E2ED4" w:rsidRDefault="006A5606" w:rsidP="00C82ED3">
      <w:pPr>
        <w:rPr>
          <w:szCs w:val="22"/>
        </w:rPr>
      </w:pPr>
    </w:p>
    <w:p w14:paraId="5BAA9552" w14:textId="77777777" w:rsidR="006A5606" w:rsidRPr="005E2ED4" w:rsidRDefault="006A5606" w:rsidP="00C82ED3">
      <w:pPr>
        <w:tabs>
          <w:tab w:val="left" w:pos="567"/>
        </w:tabs>
        <w:rPr>
          <w:szCs w:val="22"/>
        </w:rPr>
      </w:pPr>
    </w:p>
    <w:p w14:paraId="3A2F5244" w14:textId="77777777" w:rsidR="006A5606" w:rsidRPr="005E2ED4" w:rsidRDefault="006A5606" w:rsidP="00C82ED3">
      <w:pPr>
        <w:keepNext/>
        <w:tabs>
          <w:tab w:val="left" w:pos="567"/>
        </w:tabs>
        <w:ind w:left="567" w:hanging="567"/>
        <w:rPr>
          <w:b/>
          <w:szCs w:val="22"/>
        </w:rPr>
      </w:pPr>
      <w:r w:rsidRPr="005E2ED4">
        <w:rPr>
          <w:b/>
          <w:szCs w:val="22"/>
        </w:rPr>
        <w:t>5.</w:t>
      </w:r>
      <w:r w:rsidRPr="005E2ED4">
        <w:rPr>
          <w:b/>
          <w:szCs w:val="22"/>
        </w:rPr>
        <w:tab/>
        <w:t xml:space="preserve">FARMAKOLÓGIAI TULAJDONSÁGOK </w:t>
      </w:r>
    </w:p>
    <w:p w14:paraId="4473CE9F" w14:textId="77777777" w:rsidR="006A5606" w:rsidRPr="005E2ED4" w:rsidRDefault="006A5606" w:rsidP="00C82ED3">
      <w:pPr>
        <w:keepNext/>
        <w:rPr>
          <w:b/>
          <w:szCs w:val="22"/>
        </w:rPr>
      </w:pPr>
    </w:p>
    <w:p w14:paraId="29CA9463" w14:textId="77777777" w:rsidR="006A5606" w:rsidRPr="005E2ED4" w:rsidRDefault="006A5606" w:rsidP="00C82ED3">
      <w:pPr>
        <w:keepNext/>
        <w:tabs>
          <w:tab w:val="left" w:pos="567"/>
        </w:tabs>
        <w:ind w:left="567" w:hanging="567"/>
        <w:rPr>
          <w:b/>
          <w:szCs w:val="22"/>
        </w:rPr>
      </w:pPr>
      <w:r w:rsidRPr="005E2ED4">
        <w:rPr>
          <w:b/>
          <w:szCs w:val="22"/>
        </w:rPr>
        <w:t>5.1</w:t>
      </w:r>
      <w:r w:rsidRPr="005E2ED4">
        <w:rPr>
          <w:b/>
          <w:szCs w:val="22"/>
        </w:rPr>
        <w:tab/>
        <w:t>Farmakodinámiás tulajdonságok</w:t>
      </w:r>
    </w:p>
    <w:p w14:paraId="5BAB5FA6" w14:textId="77777777" w:rsidR="006A5606" w:rsidRPr="005E2ED4" w:rsidRDefault="006A5606" w:rsidP="00C82ED3">
      <w:pPr>
        <w:keepNext/>
        <w:rPr>
          <w:b/>
          <w:szCs w:val="22"/>
        </w:rPr>
      </w:pPr>
    </w:p>
    <w:p w14:paraId="58813A4C" w14:textId="77777777" w:rsidR="006A5606" w:rsidRPr="005E2ED4" w:rsidRDefault="006A5606" w:rsidP="00C82ED3">
      <w:pPr>
        <w:keepNext/>
        <w:rPr>
          <w:szCs w:val="22"/>
        </w:rPr>
      </w:pPr>
      <w:r w:rsidRPr="005E2ED4">
        <w:rPr>
          <w:szCs w:val="22"/>
        </w:rPr>
        <w:t>Farmakoterápiás csoport: antithrombotikus szerek.</w:t>
      </w:r>
    </w:p>
    <w:p w14:paraId="70A64B06" w14:textId="77777777" w:rsidR="006A5606" w:rsidRPr="005E2ED4" w:rsidRDefault="006A5606" w:rsidP="00C82ED3">
      <w:pPr>
        <w:keepNext/>
        <w:rPr>
          <w:szCs w:val="22"/>
        </w:rPr>
      </w:pPr>
      <w:r w:rsidRPr="005E2ED4">
        <w:rPr>
          <w:szCs w:val="22"/>
        </w:rPr>
        <w:t>ATC kód: B01AX05</w:t>
      </w:r>
    </w:p>
    <w:p w14:paraId="36992815" w14:textId="77777777" w:rsidR="006A5606" w:rsidRPr="005E2ED4" w:rsidRDefault="006A5606" w:rsidP="00C82ED3">
      <w:pPr>
        <w:keepNext/>
        <w:rPr>
          <w:b/>
          <w:szCs w:val="22"/>
        </w:rPr>
      </w:pPr>
    </w:p>
    <w:p w14:paraId="2CA36DB2" w14:textId="77777777" w:rsidR="006A5606" w:rsidRPr="005E2ED4" w:rsidRDefault="006A5606" w:rsidP="00C82ED3">
      <w:pPr>
        <w:keepNext/>
        <w:rPr>
          <w:i/>
          <w:szCs w:val="22"/>
          <w:u w:val="single"/>
        </w:rPr>
      </w:pPr>
      <w:r w:rsidRPr="005E2ED4">
        <w:rPr>
          <w:i/>
          <w:szCs w:val="22"/>
          <w:u w:val="single"/>
        </w:rPr>
        <w:t>Farmakodinámiás hatások</w:t>
      </w:r>
    </w:p>
    <w:p w14:paraId="14B404C2" w14:textId="77777777" w:rsidR="006A5606" w:rsidRPr="005E2ED4" w:rsidRDefault="006A5606" w:rsidP="00C82ED3">
      <w:pPr>
        <w:keepNext/>
        <w:rPr>
          <w:szCs w:val="22"/>
        </w:rPr>
      </w:pPr>
    </w:p>
    <w:p w14:paraId="592737B4" w14:textId="77777777" w:rsidR="006A5606" w:rsidRPr="005E2ED4" w:rsidRDefault="006A5606" w:rsidP="00C82ED3">
      <w:pPr>
        <w:keepNext/>
        <w:rPr>
          <w:szCs w:val="22"/>
        </w:rPr>
      </w:pPr>
      <w:r w:rsidRPr="005E2ED4">
        <w:rPr>
          <w:szCs w:val="22"/>
        </w:rPr>
        <w:t xml:space="preserve">A fondaparinux szintetikus, szelektív inhibitora az aktivált X-Faktornak (Xa). A fondaparinux antitrombotikus hatása az Xa-Faktornak az antitrombin </w:t>
      </w:r>
      <w:smartTag w:uri="urn:schemas-microsoft-com:office:smarttags" w:element="stockticker">
        <w:r w:rsidRPr="005E2ED4">
          <w:rPr>
            <w:szCs w:val="22"/>
          </w:rPr>
          <w:t>III</w:t>
        </w:r>
      </w:smartTag>
      <w:r w:rsidRPr="005E2ED4">
        <w:rPr>
          <w:szCs w:val="22"/>
        </w:rPr>
        <w:t xml:space="preserve"> (antitrombin) által mediált szelektív gátlásán alapszik. Az antitrombinhoz történő szelektív kötődéssel a fondaparinux (mintegy 300</w:t>
      </w:r>
      <w:r w:rsidR="00EA5B69" w:rsidRPr="005E2ED4">
        <w:rPr>
          <w:szCs w:val="22"/>
        </w:rPr>
        <w:noBreakHyphen/>
      </w:r>
      <w:r w:rsidRPr="005E2ED4">
        <w:rPr>
          <w:szCs w:val="22"/>
        </w:rPr>
        <w:t>szorosára) fokozza az antitrombin meglévő Xa-Faktort neutralizáló képességét. A Xa-Faktor neutralizációja megszakítja a véralvadási kaszkádot, és megakadályozza a trombinképződést és a thrombusképződést. Fondaparinux nem inaktiválja a trombint (aktivált II Faktor), és nincs hatással a thrombocytákra.</w:t>
      </w:r>
    </w:p>
    <w:p w14:paraId="5090DB31" w14:textId="77777777" w:rsidR="006A5606" w:rsidRPr="005E2ED4" w:rsidRDefault="006A5606" w:rsidP="00C82ED3">
      <w:pPr>
        <w:rPr>
          <w:szCs w:val="22"/>
        </w:rPr>
      </w:pPr>
    </w:p>
    <w:p w14:paraId="6035C8BB" w14:textId="77777777" w:rsidR="006A5606" w:rsidRPr="005E2ED4" w:rsidRDefault="006A5606" w:rsidP="00C82ED3">
      <w:pPr>
        <w:rPr>
          <w:szCs w:val="22"/>
        </w:rPr>
      </w:pPr>
      <w:r w:rsidRPr="005E2ED4">
        <w:rPr>
          <w:szCs w:val="22"/>
        </w:rPr>
        <w:t>Az alkalmazott terápiás adagokban a fondaparinux nem befolyásolja, klinikailag jelentős mértékben, a rutin koagulációs teszteket, mint az aktivált parciális thromboplastin időt (aPTT), az aktivált alvadási időt (ACT) vagy a protrombinidőt (PT)/</w:t>
      </w:r>
      <w:r w:rsidR="007E1A8A" w:rsidRPr="005E2ED4">
        <w:rPr>
          <w:szCs w:val="22"/>
        </w:rPr>
        <w:t>Nemzetközi Normalizált Arány</w:t>
      </w:r>
      <w:r w:rsidRPr="005E2ED4">
        <w:rPr>
          <w:szCs w:val="22"/>
        </w:rPr>
        <w:t xml:space="preserve"> (INR</w:t>
      </w:r>
      <w:r w:rsidR="007E1A8A" w:rsidRPr="005E2ED4">
        <w:rPr>
          <w:szCs w:val="22"/>
        </w:rPr>
        <w:t xml:space="preserve"> - International Normalised Ratio</w:t>
      </w:r>
      <w:r w:rsidRPr="005E2ED4">
        <w:rPr>
          <w:szCs w:val="22"/>
        </w:rPr>
        <w:t xml:space="preserve">) tesztet a plazmában, sem a vérzési időt vagy a fibrinolitikus aktivitást. Ugyanakkor </w:t>
      </w:r>
      <w:r w:rsidRPr="005E2ED4">
        <w:rPr>
          <w:szCs w:val="22"/>
        </w:rPr>
        <w:lastRenderedPageBreak/>
        <w:t>ritkán előfordultak spontán bejelentések az aPTT megnyúlásáról. Magasabb adagok esetén az aPTT értékben enyhe változás léphet fel. 10</w:t>
      </w:r>
      <w:r w:rsidR="00EA5B69" w:rsidRPr="005E2ED4">
        <w:rPr>
          <w:szCs w:val="22"/>
        </w:rPr>
        <w:t> </w:t>
      </w:r>
      <w:r w:rsidRPr="005E2ED4">
        <w:rPr>
          <w:szCs w:val="22"/>
        </w:rPr>
        <w:t>mg-os adaggal végzett interakciós vizsgálatokban a fondaparinux nem befolyásolta szignifikáns mértékben a warfarin antikoaguláns aktivitását (INR).</w:t>
      </w:r>
    </w:p>
    <w:p w14:paraId="0A629749" w14:textId="77777777" w:rsidR="006A5606" w:rsidRPr="005E2ED4" w:rsidRDefault="006A5606" w:rsidP="00C82ED3">
      <w:pPr>
        <w:rPr>
          <w:szCs w:val="22"/>
        </w:rPr>
      </w:pPr>
    </w:p>
    <w:p w14:paraId="03528DD6" w14:textId="77777777" w:rsidR="006A5606" w:rsidRPr="005E2ED4" w:rsidRDefault="006A5606" w:rsidP="00C82ED3">
      <w:pPr>
        <w:rPr>
          <w:szCs w:val="22"/>
        </w:rPr>
      </w:pPr>
      <w:r w:rsidRPr="005E2ED4">
        <w:rPr>
          <w:szCs w:val="22"/>
        </w:rPr>
        <w:t>A fondaparinux</w:t>
      </w:r>
      <w:r w:rsidR="00290516" w:rsidRPr="005E2ED4">
        <w:rPr>
          <w:szCs w:val="22"/>
        </w:rPr>
        <w:t xml:space="preserve"> általában</w:t>
      </w:r>
      <w:r w:rsidRPr="005E2ED4">
        <w:rPr>
          <w:szCs w:val="22"/>
        </w:rPr>
        <w:t xml:space="preserve"> nem lép keresztreakcióba a heparin indukálta thrombocytopeniás</w:t>
      </w:r>
      <w:r w:rsidR="003B4BDC" w:rsidRPr="005E2ED4">
        <w:rPr>
          <w:szCs w:val="22"/>
        </w:rPr>
        <w:t xml:space="preserve"> (HIT)</w:t>
      </w:r>
      <w:r w:rsidRPr="005E2ED4">
        <w:rPr>
          <w:szCs w:val="22"/>
        </w:rPr>
        <w:t xml:space="preserve"> betegek szérumával.</w:t>
      </w:r>
      <w:r w:rsidR="00290516" w:rsidRPr="005E2ED4">
        <w:rPr>
          <w:szCs w:val="22"/>
        </w:rPr>
        <w:t xml:space="preserve"> Ugyanakkor spontán jelentések érkeztek fondaparinuxszal kezelt betegeknél fellépett HIT ritka eseteiről.</w:t>
      </w:r>
    </w:p>
    <w:p w14:paraId="1117F4B5" w14:textId="77777777" w:rsidR="006A5606" w:rsidRPr="005E2ED4" w:rsidRDefault="006A5606" w:rsidP="00C82ED3">
      <w:pPr>
        <w:rPr>
          <w:szCs w:val="22"/>
        </w:rPr>
      </w:pPr>
    </w:p>
    <w:p w14:paraId="5F136C71" w14:textId="77777777" w:rsidR="006A5606" w:rsidRPr="005E2ED4" w:rsidRDefault="006A5606" w:rsidP="00C82ED3">
      <w:pPr>
        <w:rPr>
          <w:i/>
          <w:szCs w:val="22"/>
          <w:u w:val="single"/>
        </w:rPr>
      </w:pPr>
      <w:r w:rsidRPr="005E2ED4">
        <w:rPr>
          <w:i/>
          <w:szCs w:val="22"/>
          <w:u w:val="single"/>
        </w:rPr>
        <w:t>Klinikai vizsgálatok</w:t>
      </w:r>
    </w:p>
    <w:p w14:paraId="07340DBC" w14:textId="77777777" w:rsidR="006A5606" w:rsidRPr="005E2ED4" w:rsidRDefault="006A5606" w:rsidP="00C82ED3">
      <w:pPr>
        <w:rPr>
          <w:snapToGrid w:val="0"/>
          <w:szCs w:val="22"/>
        </w:rPr>
      </w:pPr>
    </w:p>
    <w:p w14:paraId="72FFA13D" w14:textId="77777777" w:rsidR="006A5606" w:rsidRPr="005E2ED4" w:rsidRDefault="006A5606" w:rsidP="00C82ED3">
      <w:pPr>
        <w:rPr>
          <w:snapToGrid w:val="0"/>
          <w:szCs w:val="22"/>
        </w:rPr>
      </w:pPr>
      <w:r w:rsidRPr="005E2ED4">
        <w:rPr>
          <w:snapToGrid w:val="0"/>
          <w:szCs w:val="22"/>
        </w:rPr>
        <w:t xml:space="preserve">A </w:t>
      </w:r>
      <w:r w:rsidRPr="005E2ED4">
        <w:rPr>
          <w:szCs w:val="22"/>
        </w:rPr>
        <w:t>fondaparinux</w:t>
      </w:r>
      <w:r w:rsidRPr="005E2ED4">
        <w:rPr>
          <w:snapToGrid w:val="0"/>
          <w:szCs w:val="22"/>
        </w:rPr>
        <w:t xml:space="preserve"> vénás thromboemboliás események kezelésével kapcsolatos klinikai programját olyan módon tervezték meg, hogy bizonyítsák a </w:t>
      </w:r>
      <w:r w:rsidRPr="005E2ED4">
        <w:rPr>
          <w:szCs w:val="22"/>
        </w:rPr>
        <w:t>fondaparinux</w:t>
      </w:r>
      <w:r w:rsidRPr="005E2ED4">
        <w:rPr>
          <w:snapToGrid w:val="0"/>
          <w:szCs w:val="22"/>
        </w:rPr>
        <w:t xml:space="preserve"> hatékonyságát a mélyvénás trombózis (DVT) és a tüdőembólia (PE) kezelésében. Több mint 4</w:t>
      </w:r>
      <w:r w:rsidR="00EA5B69" w:rsidRPr="005E2ED4">
        <w:rPr>
          <w:snapToGrid w:val="0"/>
          <w:szCs w:val="22"/>
        </w:rPr>
        <w:t> </w:t>
      </w:r>
      <w:r w:rsidRPr="005E2ED4">
        <w:rPr>
          <w:snapToGrid w:val="0"/>
          <w:szCs w:val="22"/>
        </w:rPr>
        <w:t>874</w:t>
      </w:r>
      <w:r w:rsidR="00EA5B69" w:rsidRPr="005E2ED4">
        <w:rPr>
          <w:snapToGrid w:val="0"/>
          <w:szCs w:val="22"/>
        </w:rPr>
        <w:t> </w:t>
      </w:r>
      <w:r w:rsidRPr="005E2ED4">
        <w:rPr>
          <w:snapToGrid w:val="0"/>
          <w:szCs w:val="22"/>
        </w:rPr>
        <w:t>beteget kezeltek kontrollált fázis II és III</w:t>
      </w:r>
      <w:r w:rsidR="00EA5B69" w:rsidRPr="005E2ED4">
        <w:rPr>
          <w:snapToGrid w:val="0"/>
          <w:szCs w:val="22"/>
        </w:rPr>
        <w:t> </w:t>
      </w:r>
      <w:r w:rsidRPr="005E2ED4">
        <w:rPr>
          <w:snapToGrid w:val="0"/>
          <w:szCs w:val="22"/>
        </w:rPr>
        <w:t>klinikai vizsgálatokban.</w:t>
      </w:r>
    </w:p>
    <w:p w14:paraId="53D986FD" w14:textId="77777777" w:rsidR="006A5606" w:rsidRPr="005E2ED4" w:rsidRDefault="006A5606" w:rsidP="00C82ED3">
      <w:pPr>
        <w:rPr>
          <w:b/>
          <w:snapToGrid w:val="0"/>
          <w:szCs w:val="22"/>
        </w:rPr>
      </w:pPr>
    </w:p>
    <w:p w14:paraId="5B1C6C0E" w14:textId="77777777" w:rsidR="006A5606" w:rsidRPr="005E2ED4" w:rsidRDefault="006A5606" w:rsidP="00C82ED3">
      <w:pPr>
        <w:rPr>
          <w:b/>
          <w:i/>
          <w:iCs/>
        </w:rPr>
      </w:pPr>
      <w:r w:rsidRPr="005E2ED4">
        <w:rPr>
          <w:i/>
          <w:iCs/>
        </w:rPr>
        <w:t>Mélyvénás trombózis kezelése</w:t>
      </w:r>
    </w:p>
    <w:p w14:paraId="6C6A2E40" w14:textId="676E81E6" w:rsidR="006A5606" w:rsidRPr="005E2ED4" w:rsidRDefault="006A5606" w:rsidP="00C82ED3">
      <w:pPr>
        <w:rPr>
          <w:szCs w:val="22"/>
        </w:rPr>
      </w:pPr>
      <w:r w:rsidRPr="005E2ED4">
        <w:rPr>
          <w:szCs w:val="22"/>
        </w:rPr>
        <w:t>Egy randomizált, kettős</w:t>
      </w:r>
      <w:r w:rsidR="00182289" w:rsidRPr="005E2ED4">
        <w:rPr>
          <w:szCs w:val="22"/>
        </w:rPr>
        <w:t xml:space="preserve"> </w:t>
      </w:r>
      <w:r w:rsidRPr="005E2ED4">
        <w:rPr>
          <w:szCs w:val="22"/>
        </w:rPr>
        <w:t xml:space="preserve">vak klinikai vizsgálatban a fondaparinux </w:t>
      </w:r>
      <w:r w:rsidR="00BB2492" w:rsidRPr="005E2ED4">
        <w:rPr>
          <w:szCs w:val="22"/>
        </w:rPr>
        <w:t xml:space="preserve">5 </w:t>
      </w:r>
      <w:r w:rsidRPr="005E2ED4">
        <w:rPr>
          <w:szCs w:val="22"/>
        </w:rPr>
        <w:t>mg-os (testtömeg &lt;</w:t>
      </w:r>
      <w:r w:rsidR="00EA5B69" w:rsidRPr="005E2ED4">
        <w:rPr>
          <w:szCs w:val="22"/>
        </w:rPr>
        <w:t> </w:t>
      </w:r>
      <w:r w:rsidRPr="005E2ED4">
        <w:rPr>
          <w:szCs w:val="22"/>
        </w:rPr>
        <w:t>50</w:t>
      </w:r>
      <w:r w:rsidR="007E1A8A" w:rsidRPr="005E2ED4">
        <w:rPr>
          <w:szCs w:val="22"/>
        </w:rPr>
        <w:t> </w:t>
      </w:r>
      <w:r w:rsidRPr="005E2ED4">
        <w:rPr>
          <w:szCs w:val="22"/>
        </w:rPr>
        <w:t>kg), 7,</w:t>
      </w:r>
      <w:r w:rsidR="00BB2492" w:rsidRPr="005E2ED4">
        <w:rPr>
          <w:szCs w:val="22"/>
        </w:rPr>
        <w:t>5</w:t>
      </w:r>
      <w:r w:rsidR="00182289" w:rsidRPr="005E2ED4">
        <w:rPr>
          <w:szCs w:val="22"/>
        </w:rPr>
        <w:t> </w:t>
      </w:r>
      <w:r w:rsidRPr="005E2ED4">
        <w:rPr>
          <w:szCs w:val="22"/>
        </w:rPr>
        <w:t xml:space="preserve">mg-os (testtömeg </w:t>
      </w:r>
      <w:r w:rsidRPr="005E2ED4">
        <w:rPr>
          <w:szCs w:val="22"/>
        </w:rPr>
        <w:sym w:font="Symbol" w:char="F0B3"/>
      </w:r>
      <w:r w:rsidRPr="005E2ED4">
        <w:rPr>
          <w:szCs w:val="22"/>
        </w:rPr>
        <w:t xml:space="preserve"> 50 kg, </w:t>
      </w:r>
      <w:r w:rsidRPr="005E2ED4">
        <w:rPr>
          <w:szCs w:val="22"/>
        </w:rPr>
        <w:sym w:font="Symbol" w:char="F0A3"/>
      </w:r>
      <w:r w:rsidR="00EA5B69" w:rsidRPr="005E2ED4">
        <w:rPr>
          <w:szCs w:val="22"/>
        </w:rPr>
        <w:t> </w:t>
      </w:r>
      <w:r w:rsidRPr="005E2ED4">
        <w:rPr>
          <w:szCs w:val="22"/>
        </w:rPr>
        <w:t>100 kg) és 10</w:t>
      </w:r>
      <w:r w:rsidR="00EA5B69" w:rsidRPr="005E2ED4">
        <w:rPr>
          <w:szCs w:val="22"/>
        </w:rPr>
        <w:t> </w:t>
      </w:r>
      <w:r w:rsidRPr="005E2ED4">
        <w:rPr>
          <w:szCs w:val="22"/>
        </w:rPr>
        <w:t>mg-os adagját (testtömeg &gt;</w:t>
      </w:r>
      <w:r w:rsidR="00EA5B69" w:rsidRPr="005E2ED4">
        <w:rPr>
          <w:szCs w:val="22"/>
        </w:rPr>
        <w:t xml:space="preserve"> </w:t>
      </w:r>
      <w:r w:rsidRPr="005E2ED4">
        <w:rPr>
          <w:szCs w:val="22"/>
        </w:rPr>
        <w:t>100</w:t>
      </w:r>
      <w:r w:rsidR="007E1A8A" w:rsidRPr="005E2ED4">
        <w:rPr>
          <w:szCs w:val="22"/>
        </w:rPr>
        <w:t> </w:t>
      </w:r>
      <w:r w:rsidRPr="005E2ED4">
        <w:rPr>
          <w:szCs w:val="22"/>
        </w:rPr>
        <w:t>kg) - napi egyszer, subcutan alkalmazva - enoxaparin-nátrium napi kétszeri 1 mg/</w:t>
      </w:r>
      <w:r w:rsidR="00E02AE1">
        <w:rPr>
          <w:szCs w:val="22"/>
        </w:rPr>
        <w:t>tt</w:t>
      </w:r>
      <w:r w:rsidRPr="005E2ED4">
        <w:rPr>
          <w:szCs w:val="22"/>
        </w:rPr>
        <w:t>kg sc. adagjával hasonlították össze, igazolt akut szimptómás mélyvénás trombózisban szenvedő betegek kezelése során. Összesen 2192</w:t>
      </w:r>
      <w:r w:rsidR="00EA5B69" w:rsidRPr="005E2ED4">
        <w:rPr>
          <w:szCs w:val="22"/>
        </w:rPr>
        <w:t> </w:t>
      </w:r>
      <w:r w:rsidRPr="005E2ED4">
        <w:rPr>
          <w:szCs w:val="22"/>
        </w:rPr>
        <w:t xml:space="preserve">beteget kezeltek. A betegeket mindkét csoportban legalább </w:t>
      </w:r>
      <w:r w:rsidR="00BB2492" w:rsidRPr="005E2ED4">
        <w:rPr>
          <w:szCs w:val="22"/>
        </w:rPr>
        <w:t xml:space="preserve">5 </w:t>
      </w:r>
      <w:r w:rsidRPr="005E2ED4">
        <w:rPr>
          <w:szCs w:val="22"/>
        </w:rPr>
        <w:t>napig, de legfeljebb 26</w:t>
      </w:r>
      <w:r w:rsidR="00EA5B69" w:rsidRPr="005E2ED4">
        <w:rPr>
          <w:szCs w:val="22"/>
        </w:rPr>
        <w:t> </w:t>
      </w:r>
      <w:r w:rsidRPr="005E2ED4">
        <w:rPr>
          <w:szCs w:val="22"/>
        </w:rPr>
        <w:t>napig kezelték (az átlagos kezelési időtartam 7</w:t>
      </w:r>
      <w:r w:rsidR="00EA5B69" w:rsidRPr="005E2ED4">
        <w:rPr>
          <w:szCs w:val="22"/>
        </w:rPr>
        <w:t> </w:t>
      </w:r>
      <w:r w:rsidRPr="005E2ED4">
        <w:rPr>
          <w:szCs w:val="22"/>
        </w:rPr>
        <w:t>nap). Mindkét kezelési csoport kapott K-vitamin antagonista terápiát, általában az első adag beadását követő 72</w:t>
      </w:r>
      <w:r w:rsidR="00EA5B69" w:rsidRPr="005E2ED4">
        <w:rPr>
          <w:szCs w:val="22"/>
        </w:rPr>
        <w:t> </w:t>
      </w:r>
      <w:r w:rsidRPr="005E2ED4">
        <w:rPr>
          <w:szCs w:val="22"/>
        </w:rPr>
        <w:t>órán belül. Ezt a kezelést 90</w:t>
      </w:r>
      <w:r w:rsidRPr="005E2ED4">
        <w:rPr>
          <w:szCs w:val="22"/>
        </w:rPr>
        <w:sym w:font="Symbol" w:char="F0B1"/>
      </w:r>
      <w:r w:rsidRPr="005E2ED4">
        <w:rPr>
          <w:szCs w:val="22"/>
        </w:rPr>
        <w:t>7</w:t>
      </w:r>
      <w:r w:rsidR="00EA5B69" w:rsidRPr="005E2ED4">
        <w:rPr>
          <w:szCs w:val="22"/>
        </w:rPr>
        <w:t> </w:t>
      </w:r>
      <w:r w:rsidRPr="005E2ED4">
        <w:rPr>
          <w:szCs w:val="22"/>
        </w:rPr>
        <w:t xml:space="preserve">napig folytatták, és az adagot rendszeresen módosították úgy, hogy az INR érték 2 és </w:t>
      </w:r>
      <w:r w:rsidR="00BB2492" w:rsidRPr="005E2ED4">
        <w:rPr>
          <w:szCs w:val="22"/>
        </w:rPr>
        <w:t xml:space="preserve">3 </w:t>
      </w:r>
      <w:r w:rsidRPr="005E2ED4">
        <w:rPr>
          <w:szCs w:val="22"/>
        </w:rPr>
        <w:t>között legyen. A hatékonyság elsődleges végpontja a 97.</w:t>
      </w:r>
      <w:r w:rsidR="002365EB" w:rsidRPr="005E2ED4">
        <w:rPr>
          <w:szCs w:val="22"/>
        </w:rPr>
        <w:t> </w:t>
      </w:r>
      <w:r w:rsidRPr="005E2ED4">
        <w:rPr>
          <w:szCs w:val="22"/>
        </w:rPr>
        <w:t>napig bejelentett igazolt szimptómás rekurrens nem halálos és halálos kimenetelű vénás thromboemboliás szövődmények együttes előfordulása volt. A fondaparinux kezelés azonos hatékonyságúnak bizonyult az enoxaparin kezeléssel (VTE előfordulási aránya 3,9% és 4,1% volt az egyik ill. a másik csoportban).</w:t>
      </w:r>
    </w:p>
    <w:p w14:paraId="407D2CEF" w14:textId="77777777" w:rsidR="006A5606" w:rsidRPr="005E2ED4" w:rsidRDefault="006A5606" w:rsidP="00C82ED3">
      <w:pPr>
        <w:rPr>
          <w:szCs w:val="22"/>
        </w:rPr>
      </w:pPr>
    </w:p>
    <w:p w14:paraId="1D31A504" w14:textId="77777777" w:rsidR="006A5606" w:rsidRPr="005E2ED4" w:rsidRDefault="006A5606" w:rsidP="00C82ED3">
      <w:pPr>
        <w:rPr>
          <w:szCs w:val="22"/>
        </w:rPr>
      </w:pPr>
      <w:r w:rsidRPr="005E2ED4">
        <w:rPr>
          <w:szCs w:val="22"/>
        </w:rPr>
        <w:t>Súlyos vérzéses szövődményt a kezelési periódus kezdetén a fondaparinuxszal kezelt betegek 1,1%-ában, az enoxaparinnal kezelteknek pedig 1,2%-ában tapasztaltak.</w:t>
      </w:r>
    </w:p>
    <w:p w14:paraId="14945C47" w14:textId="77777777" w:rsidR="006A5606" w:rsidRPr="005E2ED4" w:rsidRDefault="006A5606" w:rsidP="00C82ED3">
      <w:pPr>
        <w:rPr>
          <w:szCs w:val="22"/>
        </w:rPr>
      </w:pPr>
    </w:p>
    <w:p w14:paraId="1AA4D0C2" w14:textId="77777777" w:rsidR="006A5606" w:rsidRPr="00E470BF" w:rsidRDefault="006A5606" w:rsidP="00C82ED3">
      <w:pPr>
        <w:keepNext/>
        <w:keepLines/>
        <w:rPr>
          <w:bCs/>
          <w:i/>
          <w:iCs/>
        </w:rPr>
      </w:pPr>
      <w:r w:rsidRPr="005E2ED4">
        <w:rPr>
          <w:i/>
          <w:iCs/>
        </w:rPr>
        <w:t>Tüdőembólia kezelése</w:t>
      </w:r>
    </w:p>
    <w:p w14:paraId="3FE96876" w14:textId="77777777" w:rsidR="006A5606" w:rsidRPr="005E2ED4" w:rsidRDefault="006A5606" w:rsidP="00C82ED3">
      <w:pPr>
        <w:keepNext/>
        <w:keepLines/>
        <w:rPr>
          <w:szCs w:val="22"/>
        </w:rPr>
      </w:pPr>
      <w:r w:rsidRPr="005E2ED4">
        <w:rPr>
          <w:szCs w:val="22"/>
        </w:rPr>
        <w:t>Egy randomizált, nyílt elrendezésű klinikai vizsgálatot folytattak le akut szimptómás tüdőembóliában szenvedő betegeken. A diagnózist objektív vizsgáló módszerekkel (tüdőszcintigráfia, tüdőangiográfia vagy spirál CT) igazolták. Azokat a betegeket, akik thrombolysisre, embolectomiára vagy vena cava filterre szorultak, kizárták a vizsgálatból. A randomizált betegek a pre-screening szakaszban kaphattak UFH-t, azonban azok a betegek, akiket több mint 24</w:t>
      </w:r>
      <w:r w:rsidR="00EA5B69" w:rsidRPr="005E2ED4">
        <w:rPr>
          <w:szCs w:val="22"/>
        </w:rPr>
        <w:t> </w:t>
      </w:r>
      <w:r w:rsidRPr="005E2ED4">
        <w:rPr>
          <w:szCs w:val="22"/>
        </w:rPr>
        <w:t xml:space="preserve">órán át terápiás adagban antikoagulánssal kezeltek, vagy kezeletlen magas vérnyomásuk volt, kizárták a vizsgálatból. A fondaparinux </w:t>
      </w:r>
      <w:r w:rsidR="00BB2492" w:rsidRPr="005E2ED4">
        <w:rPr>
          <w:szCs w:val="22"/>
        </w:rPr>
        <w:t>5</w:t>
      </w:r>
      <w:r w:rsidR="007E1A8A" w:rsidRPr="005E2ED4">
        <w:rPr>
          <w:szCs w:val="22"/>
        </w:rPr>
        <w:t> </w:t>
      </w:r>
      <w:r w:rsidRPr="005E2ED4">
        <w:rPr>
          <w:szCs w:val="22"/>
        </w:rPr>
        <w:t>mg (testtömeg &lt;</w:t>
      </w:r>
      <w:r w:rsidR="00EA5B69" w:rsidRPr="005E2ED4">
        <w:rPr>
          <w:szCs w:val="22"/>
        </w:rPr>
        <w:t> </w:t>
      </w:r>
      <w:r w:rsidRPr="005E2ED4">
        <w:rPr>
          <w:szCs w:val="22"/>
        </w:rPr>
        <w:t>50 kg), 7,</w:t>
      </w:r>
      <w:r w:rsidR="00BB2492" w:rsidRPr="005E2ED4">
        <w:rPr>
          <w:szCs w:val="22"/>
        </w:rPr>
        <w:t>5</w:t>
      </w:r>
      <w:r w:rsidR="007E1A8A" w:rsidRPr="005E2ED4">
        <w:rPr>
          <w:szCs w:val="22"/>
        </w:rPr>
        <w:t> </w:t>
      </w:r>
      <w:r w:rsidRPr="005E2ED4">
        <w:rPr>
          <w:szCs w:val="22"/>
        </w:rPr>
        <w:t xml:space="preserve">mg (testtömeg </w:t>
      </w:r>
      <w:r w:rsidRPr="005E2ED4">
        <w:rPr>
          <w:szCs w:val="22"/>
        </w:rPr>
        <w:sym w:font="Symbol" w:char="F0B3"/>
      </w:r>
      <w:r w:rsidR="00EA5B69" w:rsidRPr="005E2ED4">
        <w:rPr>
          <w:szCs w:val="22"/>
        </w:rPr>
        <w:t> </w:t>
      </w:r>
      <w:r w:rsidRPr="005E2ED4">
        <w:rPr>
          <w:szCs w:val="22"/>
        </w:rPr>
        <w:t xml:space="preserve">50 kg, </w:t>
      </w:r>
      <w:r w:rsidRPr="005E2ED4">
        <w:rPr>
          <w:szCs w:val="22"/>
        </w:rPr>
        <w:sym w:font="Symbol" w:char="F0A3"/>
      </w:r>
      <w:r w:rsidR="00EA5B69" w:rsidRPr="005E2ED4">
        <w:rPr>
          <w:szCs w:val="22"/>
        </w:rPr>
        <w:t> </w:t>
      </w:r>
      <w:r w:rsidRPr="005E2ED4">
        <w:rPr>
          <w:szCs w:val="22"/>
        </w:rPr>
        <w:t>100 kg) vagy 10 mg (testtömeg &gt; 100 kg) napi egyszeri subcutan alkalmazott adagját hasonlították össze nem frakcionált heparin iv. bolusban (5000</w:t>
      </w:r>
      <w:r w:rsidR="007E1A8A" w:rsidRPr="005E2ED4">
        <w:rPr>
          <w:szCs w:val="22"/>
        </w:rPr>
        <w:t> NE</w:t>
      </w:r>
      <w:r w:rsidRPr="005E2ED4">
        <w:rPr>
          <w:szCs w:val="22"/>
        </w:rPr>
        <w:t>), majd ezt követően folyamatos iv. infúzióban alkalmazott adagjával, mely adagot úgy határoztak meg, hogy az aPTT értéke a kontrol érték 1,5-2,5</w:t>
      </w:r>
      <w:r w:rsidR="00A601EC" w:rsidRPr="005E2ED4">
        <w:rPr>
          <w:szCs w:val="22"/>
        </w:rPr>
        <w:noBreakHyphen/>
      </w:r>
      <w:r w:rsidRPr="005E2ED4">
        <w:rPr>
          <w:szCs w:val="22"/>
        </w:rPr>
        <w:t>szerese között legyen. Összesen 2184</w:t>
      </w:r>
      <w:r w:rsidR="00A601EC" w:rsidRPr="005E2ED4">
        <w:rPr>
          <w:szCs w:val="22"/>
        </w:rPr>
        <w:t> </w:t>
      </w:r>
      <w:r w:rsidRPr="005E2ED4">
        <w:rPr>
          <w:szCs w:val="22"/>
        </w:rPr>
        <w:t>beteget kezeltek, mindkét kezelési csoportban legalább 5, maximum 22</w:t>
      </w:r>
      <w:r w:rsidR="00A601EC" w:rsidRPr="005E2ED4">
        <w:rPr>
          <w:szCs w:val="22"/>
        </w:rPr>
        <w:t> </w:t>
      </w:r>
      <w:r w:rsidRPr="005E2ED4">
        <w:rPr>
          <w:szCs w:val="22"/>
        </w:rPr>
        <w:t>napig (a kezelés átlagos időtartama 7</w:t>
      </w:r>
      <w:r w:rsidR="00A601EC" w:rsidRPr="005E2ED4">
        <w:rPr>
          <w:szCs w:val="22"/>
        </w:rPr>
        <w:t> </w:t>
      </w:r>
      <w:r w:rsidRPr="005E2ED4">
        <w:rPr>
          <w:szCs w:val="22"/>
        </w:rPr>
        <w:t>nap volt). Mindkét kezelési csoportban a vizsgálati készítmény adagolásának megkezdését követő 72 órán belül megkezdték a K vitamin antagonista terápiát, melyet 90</w:t>
      </w:r>
      <w:r w:rsidRPr="005E2ED4">
        <w:rPr>
          <w:szCs w:val="22"/>
        </w:rPr>
        <w:sym w:font="Symbol" w:char="F0B1"/>
      </w:r>
      <w:r w:rsidRPr="005E2ED4">
        <w:rPr>
          <w:szCs w:val="22"/>
        </w:rPr>
        <w:t>7</w:t>
      </w:r>
      <w:r w:rsidR="00A601EC" w:rsidRPr="005E2ED4">
        <w:rPr>
          <w:szCs w:val="22"/>
        </w:rPr>
        <w:t> </w:t>
      </w:r>
      <w:r w:rsidRPr="005E2ED4">
        <w:rPr>
          <w:szCs w:val="22"/>
        </w:rPr>
        <w:t>napig folytattak, miközben az adagot rendszeresen módosították, hogy az INR érték 2</w:t>
      </w:r>
      <w:r w:rsidR="00A601EC" w:rsidRPr="005E2ED4">
        <w:rPr>
          <w:szCs w:val="22"/>
        </w:rPr>
        <w:noBreakHyphen/>
      </w:r>
      <w:r w:rsidR="00BB2492" w:rsidRPr="005E2ED4">
        <w:rPr>
          <w:szCs w:val="22"/>
        </w:rPr>
        <w:t xml:space="preserve">3 </w:t>
      </w:r>
      <w:r w:rsidRPr="005E2ED4">
        <w:rPr>
          <w:szCs w:val="22"/>
        </w:rPr>
        <w:t>közé essen. Az elsődleges hatékonysági végpontot a vizsgálat 97.</w:t>
      </w:r>
      <w:r w:rsidR="00A601EC" w:rsidRPr="005E2ED4">
        <w:rPr>
          <w:szCs w:val="22"/>
        </w:rPr>
        <w:t> </w:t>
      </w:r>
      <w:r w:rsidRPr="005E2ED4">
        <w:rPr>
          <w:szCs w:val="22"/>
        </w:rPr>
        <w:t>napjáig összesen jelentett igazolt, szimptómás, rekurrens nem fatális és fatális vénás thromboemboliás eseményként határozták meg. A fondaparinux kezelés nem bizonyult kevésbé hatásosnak a nem frakcionált heparin kezeléssel összehasonlítva (VTE gyakoriságok 3,8% ill. 5,0% egyaránt).</w:t>
      </w:r>
    </w:p>
    <w:p w14:paraId="7859435E" w14:textId="77777777" w:rsidR="006A5606" w:rsidRPr="005E2ED4" w:rsidRDefault="006A5606" w:rsidP="00C82ED3">
      <w:pPr>
        <w:rPr>
          <w:szCs w:val="22"/>
        </w:rPr>
      </w:pPr>
    </w:p>
    <w:p w14:paraId="137A5873" w14:textId="77777777" w:rsidR="006A5606" w:rsidRPr="005E2ED4" w:rsidRDefault="006A5606" w:rsidP="00C82ED3">
      <w:pPr>
        <w:rPr>
          <w:szCs w:val="22"/>
        </w:rPr>
      </w:pPr>
      <w:r w:rsidRPr="005E2ED4">
        <w:rPr>
          <w:szCs w:val="22"/>
        </w:rPr>
        <w:t>A kezelési periódus kezdetén súlyos vérzést a fondaparinuxszal kezelt betegek 1,3%-ában, míg a nem frakcionált heparinnal kezeltek 1,1%-ában tapasztaltak.</w:t>
      </w:r>
    </w:p>
    <w:p w14:paraId="579FEB73" w14:textId="77777777" w:rsidR="007936D0" w:rsidRPr="00E470BF" w:rsidRDefault="007936D0" w:rsidP="00C82ED3">
      <w:pPr>
        <w:rPr>
          <w:szCs w:val="22"/>
        </w:rPr>
      </w:pPr>
    </w:p>
    <w:p w14:paraId="11B79BA3" w14:textId="2C1440BC" w:rsidR="00E53CDB" w:rsidRPr="005E2ED4" w:rsidRDefault="00E53CDB" w:rsidP="00E470BF">
      <w:pPr>
        <w:keepNext/>
        <w:rPr>
          <w:i/>
          <w:iCs/>
          <w:szCs w:val="22"/>
          <w:u w:val="single"/>
        </w:rPr>
      </w:pPr>
      <w:r w:rsidRPr="005E2ED4">
        <w:rPr>
          <w:i/>
          <w:u w:val="single"/>
        </w:rPr>
        <w:lastRenderedPageBreak/>
        <w:t>A vénás t</w:t>
      </w:r>
      <w:r w:rsidR="001E193E">
        <w:rPr>
          <w:i/>
          <w:u w:val="single"/>
        </w:rPr>
        <w:t>h</w:t>
      </w:r>
      <w:r w:rsidRPr="005E2ED4">
        <w:rPr>
          <w:i/>
          <w:u w:val="single"/>
        </w:rPr>
        <w:t>romboemb</w:t>
      </w:r>
      <w:r w:rsidR="001E193E">
        <w:rPr>
          <w:i/>
          <w:u w:val="single"/>
        </w:rPr>
        <w:t>o</w:t>
      </w:r>
      <w:r w:rsidRPr="005E2ED4">
        <w:rPr>
          <w:i/>
          <w:u w:val="single"/>
        </w:rPr>
        <w:t xml:space="preserve">lia (VTE) kezelése gyermekeknél és serdülőknél </w:t>
      </w:r>
    </w:p>
    <w:p w14:paraId="4BDA87D1" w14:textId="77777777" w:rsidR="00E53CDB" w:rsidRPr="005E2ED4" w:rsidRDefault="00E53CDB" w:rsidP="00E470BF">
      <w:pPr>
        <w:keepNext/>
        <w:tabs>
          <w:tab w:val="left" w:pos="567"/>
        </w:tabs>
        <w:autoSpaceDE w:val="0"/>
        <w:autoSpaceDN w:val="0"/>
        <w:adjustRightInd w:val="0"/>
        <w:rPr>
          <w:bCs/>
          <w:color w:val="000000"/>
          <w:szCs w:val="22"/>
        </w:rPr>
      </w:pPr>
      <w:r w:rsidRPr="005E2ED4">
        <w:rPr>
          <w:color w:val="000000"/>
        </w:rPr>
        <w:t xml:space="preserve">A fondaparinux biztonságosságát és hatásosságát gyermekeknél és serdülőknél prospektív, randomizált klinikai vizsgálatokban nem igazolták (lásd 4.2 pont). </w:t>
      </w:r>
    </w:p>
    <w:p w14:paraId="19994155" w14:textId="77777777" w:rsidR="00E53CDB" w:rsidRPr="005E2ED4" w:rsidRDefault="00E53CDB" w:rsidP="00C82ED3">
      <w:pPr>
        <w:tabs>
          <w:tab w:val="left" w:pos="567"/>
        </w:tabs>
        <w:autoSpaceDE w:val="0"/>
        <w:autoSpaceDN w:val="0"/>
        <w:adjustRightInd w:val="0"/>
        <w:rPr>
          <w:bCs/>
          <w:color w:val="000000"/>
          <w:szCs w:val="22"/>
          <w:lang w:eastAsia="en-GB"/>
        </w:rPr>
      </w:pPr>
    </w:p>
    <w:p w14:paraId="276C1CA4" w14:textId="5B8DA14D" w:rsidR="00E53CDB" w:rsidRDefault="00E53CDB" w:rsidP="00C82ED3">
      <w:pPr>
        <w:tabs>
          <w:tab w:val="left" w:pos="567"/>
        </w:tabs>
        <w:autoSpaceDE w:val="0"/>
        <w:autoSpaceDN w:val="0"/>
        <w:adjustRightInd w:val="0"/>
        <w:rPr>
          <w:color w:val="000000"/>
        </w:rPr>
      </w:pPr>
      <w:r w:rsidRPr="005E2ED4">
        <w:rPr>
          <w:color w:val="000000"/>
        </w:rPr>
        <w:t>Egy nyílt, egykaros, retrospektív, nem randomizált, egy központban végzett klinikai vizsgálatban 366</w:t>
      </w:r>
      <w:r w:rsidR="00B764C3" w:rsidRPr="005E2ED4">
        <w:rPr>
          <w:color w:val="000000"/>
        </w:rPr>
        <w:t> </w:t>
      </w:r>
      <w:r w:rsidRPr="005E2ED4">
        <w:rPr>
          <w:color w:val="000000"/>
        </w:rPr>
        <w:t>gyermeket és serdülőt kezeltek egymás után fondaparinuxszal. A 366</w:t>
      </w:r>
      <w:r w:rsidR="00B764C3" w:rsidRPr="005E2ED4">
        <w:rPr>
          <w:color w:val="000000"/>
        </w:rPr>
        <w:t> </w:t>
      </w:r>
      <w:r w:rsidRPr="005E2ED4">
        <w:rPr>
          <w:color w:val="000000"/>
        </w:rPr>
        <w:t>beteg közül 313, VTE-vel diagnosztizált beteget vontak be a hatásossági elemzési állományba,</w:t>
      </w:r>
      <w:bookmarkStart w:id="2" w:name="_Hlk178763733"/>
      <w:r w:rsidRPr="005E2ED4">
        <w:rPr>
          <w:color w:val="000000"/>
        </w:rPr>
        <w:t xml:space="preserve"> akik közül 221</w:t>
      </w:r>
      <w:r w:rsidR="00B764C3" w:rsidRPr="005E2ED4">
        <w:rPr>
          <w:color w:val="000000"/>
        </w:rPr>
        <w:t> </w:t>
      </w:r>
      <w:r w:rsidRPr="005E2ED4">
        <w:rPr>
          <w:color w:val="000000"/>
        </w:rPr>
        <w:t xml:space="preserve">beteg számolt be arról, hogy a fondaparinuxot </w:t>
      </w:r>
      <w:r w:rsidRPr="005E2ED4">
        <w:rPr>
          <w:shd w:val="clear" w:color="auto" w:fill="FFFFFF"/>
        </w:rPr>
        <w:t>&gt;</w:t>
      </w:r>
      <w:r w:rsidR="00CF696E" w:rsidRPr="005E2ED4">
        <w:rPr>
          <w:shd w:val="clear" w:color="auto" w:fill="FFFFFF"/>
        </w:rPr>
        <w:t> </w:t>
      </w:r>
      <w:r w:rsidRPr="005E2ED4">
        <w:rPr>
          <w:shd w:val="clear" w:color="auto" w:fill="FFFFFF"/>
        </w:rPr>
        <w:t>14 napig, más antikoagulánsokat pedig a teljes fondaparinux-kezelés időtartamának &lt;</w:t>
      </w:r>
      <w:r w:rsidR="00CF696E" w:rsidRPr="005E2ED4">
        <w:rPr>
          <w:shd w:val="clear" w:color="auto" w:fill="FFFFFF"/>
        </w:rPr>
        <w:t> </w:t>
      </w:r>
      <w:r w:rsidRPr="005E2ED4">
        <w:rPr>
          <w:shd w:val="clear" w:color="auto" w:fill="FFFFFF"/>
        </w:rPr>
        <w:t>33%-ában alkalmazták.</w:t>
      </w:r>
      <w:bookmarkEnd w:id="2"/>
      <w:r w:rsidRPr="005E2ED4">
        <w:rPr>
          <w:color w:val="000000"/>
        </w:rPr>
        <w:t xml:space="preserve"> </w:t>
      </w:r>
      <w:bookmarkStart w:id="3" w:name="_Hlk178763754"/>
      <w:r w:rsidRPr="005E2ED4">
        <w:rPr>
          <w:color w:val="000000"/>
        </w:rPr>
        <w:t>A VTE leggyakoribb típusa a katéterrel összefüggő trombózis volt (N</w:t>
      </w:r>
      <w:r w:rsidR="00CF696E" w:rsidRPr="005E2ED4">
        <w:rPr>
          <w:color w:val="000000"/>
        </w:rPr>
        <w:t> </w:t>
      </w:r>
      <w:r w:rsidRPr="005E2ED4">
        <w:rPr>
          <w:color w:val="000000"/>
        </w:rPr>
        <w:t>=</w:t>
      </w:r>
      <w:r w:rsidR="00CF696E" w:rsidRPr="005E2ED4">
        <w:rPr>
          <w:color w:val="000000"/>
        </w:rPr>
        <w:t> </w:t>
      </w:r>
      <w:r w:rsidRPr="005E2ED4">
        <w:rPr>
          <w:color w:val="000000"/>
        </w:rPr>
        <w:t>179, 48,9%); 86</w:t>
      </w:r>
      <w:r w:rsidR="00B764C3" w:rsidRPr="005E2ED4">
        <w:rPr>
          <w:color w:val="000000"/>
        </w:rPr>
        <w:t> </w:t>
      </w:r>
      <w:r w:rsidRPr="005E2ED4">
        <w:rPr>
          <w:color w:val="000000"/>
        </w:rPr>
        <w:t>betegnél alsó végtagi trombózis, 22</w:t>
      </w:r>
      <w:r w:rsidR="00B764C3" w:rsidRPr="005E2ED4">
        <w:rPr>
          <w:color w:val="000000"/>
        </w:rPr>
        <w:t> </w:t>
      </w:r>
      <w:r w:rsidRPr="005E2ED4">
        <w:rPr>
          <w:color w:val="000000"/>
        </w:rPr>
        <w:t>betegnél agyi sinus</w:t>
      </w:r>
      <w:r w:rsidR="00B764C3" w:rsidRPr="005E2ED4">
        <w:rPr>
          <w:color w:val="000000"/>
        </w:rPr>
        <w:t xml:space="preserve"> </w:t>
      </w:r>
      <w:r w:rsidRPr="005E2ED4">
        <w:rPr>
          <w:color w:val="000000"/>
        </w:rPr>
        <w:t>trombózis</w:t>
      </w:r>
      <w:bookmarkEnd w:id="3"/>
      <w:r w:rsidRPr="005E2ED4">
        <w:rPr>
          <w:color w:val="000000"/>
        </w:rPr>
        <w:t>, 9</w:t>
      </w:r>
      <w:r w:rsidR="00B764C3" w:rsidRPr="005E2ED4">
        <w:rPr>
          <w:color w:val="000000"/>
        </w:rPr>
        <w:t> </w:t>
      </w:r>
      <w:r w:rsidRPr="005E2ED4">
        <w:rPr>
          <w:color w:val="000000"/>
        </w:rPr>
        <w:t>betegnél</w:t>
      </w:r>
      <w:bookmarkStart w:id="4" w:name="_Hlk178763794"/>
      <w:r w:rsidRPr="005E2ED4">
        <w:rPr>
          <w:color w:val="000000"/>
        </w:rPr>
        <w:t xml:space="preserve"> pedig tüdőembólia fordult elő</w:t>
      </w:r>
      <w:bookmarkEnd w:id="4"/>
      <w:r w:rsidRPr="005E2ED4">
        <w:rPr>
          <w:color w:val="000000"/>
        </w:rPr>
        <w:t xml:space="preserve">. A betegeknél </w:t>
      </w:r>
      <w:r w:rsidR="00B764C3" w:rsidRPr="005E2ED4">
        <w:rPr>
          <w:color w:val="000000"/>
        </w:rPr>
        <w:t xml:space="preserve">a </w:t>
      </w:r>
      <w:r w:rsidRPr="005E2ED4">
        <w:rPr>
          <w:color w:val="000000"/>
        </w:rPr>
        <w:t>fondaparinux</w:t>
      </w:r>
      <w:r w:rsidR="00B764C3" w:rsidRPr="005E2ED4">
        <w:rPr>
          <w:color w:val="000000"/>
        </w:rPr>
        <w:t>-kezelést</w:t>
      </w:r>
      <w:r w:rsidRPr="005E2ED4">
        <w:rPr>
          <w:color w:val="000000"/>
        </w:rPr>
        <w:t xml:space="preserve"> naponta egyszer 0,1 mg/</w:t>
      </w:r>
      <w:r w:rsidR="00F56FA7">
        <w:rPr>
          <w:color w:val="000000"/>
        </w:rPr>
        <w:t>tt</w:t>
      </w:r>
      <w:r w:rsidRPr="005E2ED4">
        <w:rPr>
          <w:color w:val="000000"/>
        </w:rPr>
        <w:t>kg dózisban</w:t>
      </w:r>
      <w:r w:rsidR="00B764C3" w:rsidRPr="005E2ED4">
        <w:rPr>
          <w:color w:val="000000"/>
        </w:rPr>
        <w:t xml:space="preserve"> indították</w:t>
      </w:r>
      <w:r w:rsidRPr="005E2ED4">
        <w:rPr>
          <w:color w:val="000000"/>
        </w:rPr>
        <w:t>, 20 kg-nál nagyobb test</w:t>
      </w:r>
      <w:r w:rsidR="00F05250" w:rsidRPr="005E2ED4">
        <w:rPr>
          <w:color w:val="000000"/>
        </w:rPr>
        <w:t>tömegű</w:t>
      </w:r>
      <w:r w:rsidRPr="005E2ED4">
        <w:rPr>
          <w:color w:val="000000"/>
        </w:rPr>
        <w:t xml:space="preserve"> betegek esetében a legközelebbi előretöltött fecskendő mennyiségére kerekített adagokkal (2,5 mg, 5 mg vagy 7,5 mg). A 10–20 kg testtömegű betegek esetében az adagolás a testtömeg alapján történt, a legközelebbi előretöltött fecskendő mennyiségére való kerekítés nélkül. A fondaparinux-szinteket a második vagy harmadik adag után a terápiás szint eléréséig monitorozták. A fondaparinux-szinteket ezt követően kezdetben hetente, majd járóbeteg rendelés keretében 1–3 havonta monitorozták. A dózist úgy módosították, hogy a fondaparinux csúcskoncentrációja a 0,5–1,0 mg/l-es terápiás céltartományon belül legyen. A maximális adag nem haladhatta meg a 7,5 mg/nap dózist.</w:t>
      </w:r>
    </w:p>
    <w:p w14:paraId="6371E95A" w14:textId="77777777" w:rsidR="00E54CDA" w:rsidRPr="005E2ED4" w:rsidRDefault="00E54CDA" w:rsidP="00C82ED3">
      <w:pPr>
        <w:tabs>
          <w:tab w:val="left" w:pos="567"/>
        </w:tabs>
        <w:autoSpaceDE w:val="0"/>
        <w:autoSpaceDN w:val="0"/>
        <w:adjustRightInd w:val="0"/>
        <w:rPr>
          <w:color w:val="000000"/>
        </w:rPr>
      </w:pPr>
    </w:p>
    <w:p w14:paraId="79939358" w14:textId="13352CCD" w:rsidR="00E53CDB" w:rsidRPr="005E2ED4" w:rsidRDefault="00E53CDB" w:rsidP="00C82ED3">
      <w:pPr>
        <w:tabs>
          <w:tab w:val="left" w:pos="567"/>
        </w:tabs>
        <w:autoSpaceDE w:val="0"/>
        <w:autoSpaceDN w:val="0"/>
        <w:adjustRightInd w:val="0"/>
        <w:rPr>
          <w:color w:val="000000"/>
        </w:rPr>
      </w:pPr>
      <w:r w:rsidRPr="005E2ED4">
        <w:rPr>
          <w:color w:val="000000"/>
        </w:rPr>
        <w:t>A betegek körülbelül 0,1</w:t>
      </w:r>
      <w:r w:rsidR="00B764C3" w:rsidRPr="005E2ED4">
        <w:rPr>
          <w:color w:val="000000"/>
        </w:rPr>
        <w:t> </w:t>
      </w:r>
      <w:r w:rsidRPr="005E2ED4">
        <w:rPr>
          <w:color w:val="000000"/>
        </w:rPr>
        <w:t>mg/testtömegkilogramm kezdeti medián dózist kaptak, ami &lt;</w:t>
      </w:r>
      <w:r w:rsidR="00CF696E" w:rsidRPr="005E2ED4">
        <w:rPr>
          <w:color w:val="000000"/>
        </w:rPr>
        <w:t> </w:t>
      </w:r>
      <w:r w:rsidRPr="005E2ED4">
        <w:rPr>
          <w:color w:val="000000"/>
        </w:rPr>
        <w:t>20 kg testtömeg esetén 1,37 mg, 20 és &lt;</w:t>
      </w:r>
      <w:r w:rsidR="00CF696E" w:rsidRPr="005E2ED4">
        <w:rPr>
          <w:color w:val="000000"/>
        </w:rPr>
        <w:t> </w:t>
      </w:r>
      <w:r w:rsidRPr="005E2ED4">
        <w:rPr>
          <w:color w:val="000000"/>
        </w:rPr>
        <w:t>40 kg közötti testtömeg esetén 2,5 mg, 40 és &lt;</w:t>
      </w:r>
      <w:r w:rsidR="00CF696E" w:rsidRPr="005E2ED4">
        <w:rPr>
          <w:color w:val="000000"/>
        </w:rPr>
        <w:t> </w:t>
      </w:r>
      <w:r w:rsidRPr="005E2ED4">
        <w:rPr>
          <w:color w:val="000000"/>
        </w:rPr>
        <w:t>60 kg közötti testtömeg esetén 5 mg, ≥</w:t>
      </w:r>
      <w:r w:rsidR="00F7539C" w:rsidRPr="005E2ED4">
        <w:rPr>
          <w:color w:val="000000"/>
        </w:rPr>
        <w:t> </w:t>
      </w:r>
      <w:r w:rsidRPr="005E2ED4">
        <w:rPr>
          <w:color w:val="000000"/>
        </w:rPr>
        <w:t>60 kg testtömeg esetén pedig 7,5 mg medián dózist jelent. A mediánértékek alapján a terápiás szintek elérése minden korcsoportban körülbelül 3 napot vett igénybe (lásd 5.2 pont). A vizsgálatban a fondaparinux-kezelés medián időtartama 85,0 nap volt (tartomány: 1–3,768 nap).</w:t>
      </w:r>
    </w:p>
    <w:p w14:paraId="66AB26A8" w14:textId="77777777" w:rsidR="001245A4" w:rsidRPr="005E2ED4" w:rsidRDefault="001245A4" w:rsidP="00C82ED3">
      <w:pPr>
        <w:tabs>
          <w:tab w:val="left" w:pos="567"/>
        </w:tabs>
        <w:autoSpaceDE w:val="0"/>
        <w:autoSpaceDN w:val="0"/>
        <w:adjustRightInd w:val="0"/>
        <w:rPr>
          <w:bCs/>
          <w:color w:val="000000"/>
          <w:szCs w:val="22"/>
        </w:rPr>
      </w:pPr>
    </w:p>
    <w:p w14:paraId="2D889A05" w14:textId="2CD7CBFC" w:rsidR="00E53CDB" w:rsidRDefault="00E53CDB" w:rsidP="00C82ED3">
      <w:pPr>
        <w:tabs>
          <w:tab w:val="left" w:pos="567"/>
        </w:tabs>
        <w:autoSpaceDE w:val="0"/>
        <w:autoSpaceDN w:val="0"/>
        <w:adjustRightInd w:val="0"/>
        <w:rPr>
          <w:color w:val="000000"/>
        </w:rPr>
      </w:pPr>
      <w:r w:rsidRPr="005E2ED4">
        <w:rPr>
          <w:color w:val="000000"/>
        </w:rPr>
        <w:t>Az elsődleges hatásosság azon gyermekek és serdülők arányának mérésén alapult, akiknél 3 hónapig (±</w:t>
      </w:r>
      <w:r w:rsidR="002319B7" w:rsidRPr="005E2ED4">
        <w:rPr>
          <w:color w:val="000000"/>
        </w:rPr>
        <w:t> </w:t>
      </w:r>
      <w:r w:rsidRPr="005E2ED4">
        <w:rPr>
          <w:color w:val="000000"/>
        </w:rPr>
        <w:t>15 napig) teljes volt a vérrög feloldódása. A betegeknél a fő VTE-t okozó vérrög 3. hónapra bekövetkezett teljes feloldódását korcsoportok és testtömeg-csoportok szerint az 1. és 2. táblázatban foglaltuk össze.</w:t>
      </w:r>
    </w:p>
    <w:p w14:paraId="43EBA7BC" w14:textId="77777777" w:rsidR="00E470BF" w:rsidRPr="005E2ED4" w:rsidRDefault="00E470BF" w:rsidP="00C82ED3">
      <w:pPr>
        <w:tabs>
          <w:tab w:val="left" w:pos="567"/>
        </w:tabs>
        <w:autoSpaceDE w:val="0"/>
        <w:autoSpaceDN w:val="0"/>
        <w:adjustRightInd w:val="0"/>
        <w:rPr>
          <w:bCs/>
          <w:color w:val="000000"/>
          <w:szCs w:val="22"/>
        </w:rPr>
      </w:pPr>
    </w:p>
    <w:p w14:paraId="6C897FD0" w14:textId="77777777" w:rsidR="00E53CDB" w:rsidRPr="005E2ED4" w:rsidRDefault="00E53CDB" w:rsidP="00C82ED3">
      <w:pPr>
        <w:keepNext/>
        <w:rPr>
          <w:b/>
          <w:bCs/>
          <w:szCs w:val="22"/>
        </w:rPr>
      </w:pPr>
      <w:bookmarkStart w:id="5" w:name="_Hlk161235737"/>
      <w:r w:rsidRPr="005E2ED4">
        <w:rPr>
          <w:b/>
        </w:rPr>
        <w:t>1. táblázat: A fő VTE-t okozó vérrög 3. hónapig történő teljes feloldódásának összefoglalása korcsoportok szerint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2"/>
        <w:gridCol w:w="1547"/>
        <w:gridCol w:w="1548"/>
        <w:gridCol w:w="1548"/>
        <w:gridCol w:w="1548"/>
      </w:tblGrid>
      <w:tr w:rsidR="00D94CA7" w:rsidRPr="005E2ED4" w14:paraId="017FE374" w14:textId="77777777" w:rsidTr="001245A4">
        <w:trPr>
          <w:cantSplit/>
          <w:tblHeader/>
          <w:jc w:val="center"/>
        </w:trPr>
        <w:tc>
          <w:tcPr>
            <w:tcW w:w="1584" w:type="pct"/>
            <w:shd w:val="clear" w:color="auto" w:fill="FFFFFF"/>
            <w:tcMar>
              <w:left w:w="40" w:type="dxa"/>
              <w:right w:w="40" w:type="dxa"/>
            </w:tcMar>
            <w:vAlign w:val="bottom"/>
          </w:tcPr>
          <w:bookmarkEnd w:id="5"/>
          <w:p w14:paraId="71F95222" w14:textId="77777777" w:rsidR="00E53CDB" w:rsidRPr="005E2ED4" w:rsidRDefault="00E53CDB" w:rsidP="00C82ED3">
            <w:pPr>
              <w:keepNext/>
              <w:adjustRightInd w:val="0"/>
              <w:rPr>
                <w:b/>
                <w:bCs/>
                <w:szCs w:val="22"/>
              </w:rPr>
            </w:pPr>
            <w:r w:rsidRPr="005E2ED4">
              <w:rPr>
                <w:b/>
              </w:rPr>
              <w:t>Paraméter</w:t>
            </w:r>
          </w:p>
        </w:tc>
        <w:tc>
          <w:tcPr>
            <w:tcW w:w="853" w:type="pct"/>
            <w:shd w:val="clear" w:color="auto" w:fill="FFFFFF"/>
            <w:tcMar>
              <w:left w:w="40" w:type="dxa"/>
              <w:right w:w="40" w:type="dxa"/>
            </w:tcMar>
          </w:tcPr>
          <w:p w14:paraId="04D0E10F" w14:textId="17D34C17" w:rsidR="00E53CDB" w:rsidRPr="005E2ED4" w:rsidRDefault="00E53CDB" w:rsidP="00C82ED3">
            <w:pPr>
              <w:keepNext/>
              <w:adjustRightInd w:val="0"/>
              <w:jc w:val="center"/>
              <w:rPr>
                <w:b/>
                <w:bCs/>
                <w:szCs w:val="22"/>
              </w:rPr>
            </w:pPr>
            <w:r w:rsidRPr="005E2ED4">
              <w:rPr>
                <w:b/>
              </w:rPr>
              <w:t>&lt;</w:t>
            </w:r>
            <w:r w:rsidR="00DA386D" w:rsidRPr="005E2ED4">
              <w:rPr>
                <w:b/>
              </w:rPr>
              <w:t> </w:t>
            </w:r>
            <w:r w:rsidRPr="005E2ED4">
              <w:rPr>
                <w:b/>
              </w:rPr>
              <w:t>2 év</w:t>
            </w:r>
            <w:r w:rsidRPr="005E2ED4">
              <w:rPr>
                <w:b/>
              </w:rPr>
              <w:br/>
              <w:t>(N</w:t>
            </w:r>
            <w:r w:rsidR="00DA386D" w:rsidRPr="005E2ED4">
              <w:rPr>
                <w:b/>
              </w:rPr>
              <w:t> </w:t>
            </w:r>
            <w:r w:rsidRPr="005E2ED4">
              <w:rPr>
                <w:b/>
              </w:rPr>
              <w:t>=</w:t>
            </w:r>
            <w:r w:rsidR="00DA386D" w:rsidRPr="005E2ED4">
              <w:rPr>
                <w:b/>
              </w:rPr>
              <w:t> </w:t>
            </w:r>
            <w:r w:rsidRPr="005E2ED4">
              <w:rPr>
                <w:b/>
              </w:rPr>
              <w:t>30)</w:t>
            </w:r>
            <w:r w:rsidRPr="005E2ED4">
              <w:rPr>
                <w:b/>
              </w:rPr>
              <w:br/>
              <w:t>n (%)</w:t>
            </w:r>
          </w:p>
        </w:tc>
        <w:tc>
          <w:tcPr>
            <w:tcW w:w="854" w:type="pct"/>
            <w:shd w:val="clear" w:color="auto" w:fill="FFFFFF"/>
            <w:tcMar>
              <w:left w:w="40" w:type="dxa"/>
              <w:right w:w="40" w:type="dxa"/>
            </w:tcMar>
          </w:tcPr>
          <w:p w14:paraId="5C56B5EB" w14:textId="38EAF8EC" w:rsidR="00E53CDB" w:rsidRPr="005E2ED4" w:rsidRDefault="00E53CDB" w:rsidP="00C82ED3">
            <w:pPr>
              <w:keepNext/>
              <w:adjustRightInd w:val="0"/>
              <w:jc w:val="center"/>
              <w:rPr>
                <w:b/>
                <w:bCs/>
                <w:szCs w:val="22"/>
              </w:rPr>
            </w:pPr>
            <w:r w:rsidRPr="005E2ED4">
              <w:rPr>
                <w:b/>
              </w:rPr>
              <w:t>≥</w:t>
            </w:r>
            <w:r w:rsidR="00DA386D" w:rsidRPr="005E2ED4">
              <w:rPr>
                <w:b/>
              </w:rPr>
              <w:t> </w:t>
            </w:r>
            <w:r w:rsidRPr="005E2ED4">
              <w:rPr>
                <w:b/>
              </w:rPr>
              <w:t>2 – &lt;</w:t>
            </w:r>
            <w:r w:rsidR="00DA386D" w:rsidRPr="005E2ED4">
              <w:rPr>
                <w:b/>
              </w:rPr>
              <w:t> </w:t>
            </w:r>
            <w:r w:rsidRPr="005E2ED4">
              <w:rPr>
                <w:b/>
              </w:rPr>
              <w:t>6 év</w:t>
            </w:r>
            <w:r w:rsidRPr="005E2ED4">
              <w:rPr>
                <w:b/>
              </w:rPr>
              <w:br/>
              <w:t>(N</w:t>
            </w:r>
            <w:r w:rsidR="00DA386D" w:rsidRPr="005E2ED4">
              <w:rPr>
                <w:b/>
              </w:rPr>
              <w:t> </w:t>
            </w:r>
            <w:r w:rsidRPr="005E2ED4">
              <w:rPr>
                <w:b/>
              </w:rPr>
              <w:t>=</w:t>
            </w:r>
            <w:r w:rsidR="00DA386D" w:rsidRPr="005E2ED4">
              <w:rPr>
                <w:b/>
              </w:rPr>
              <w:t> </w:t>
            </w:r>
            <w:r w:rsidRPr="005E2ED4">
              <w:rPr>
                <w:b/>
              </w:rPr>
              <w:t>61)</w:t>
            </w:r>
            <w:r w:rsidRPr="005E2ED4">
              <w:rPr>
                <w:b/>
              </w:rPr>
              <w:br/>
              <w:t>n (%)</w:t>
            </w:r>
          </w:p>
        </w:tc>
        <w:tc>
          <w:tcPr>
            <w:tcW w:w="854" w:type="pct"/>
            <w:shd w:val="clear" w:color="auto" w:fill="FFFFFF"/>
            <w:tcMar>
              <w:left w:w="40" w:type="dxa"/>
              <w:right w:w="40" w:type="dxa"/>
            </w:tcMar>
          </w:tcPr>
          <w:p w14:paraId="058DDE6D" w14:textId="27E0F374" w:rsidR="00E53CDB" w:rsidRPr="005E2ED4" w:rsidRDefault="00E53CDB" w:rsidP="00C82ED3">
            <w:pPr>
              <w:keepNext/>
              <w:adjustRightInd w:val="0"/>
              <w:jc w:val="center"/>
              <w:rPr>
                <w:b/>
                <w:bCs/>
                <w:szCs w:val="22"/>
              </w:rPr>
            </w:pPr>
            <w:r w:rsidRPr="005E2ED4">
              <w:rPr>
                <w:b/>
              </w:rPr>
              <w:t>≥</w:t>
            </w:r>
            <w:r w:rsidR="00DA386D" w:rsidRPr="005E2ED4">
              <w:rPr>
                <w:b/>
              </w:rPr>
              <w:t> </w:t>
            </w:r>
            <w:r w:rsidRPr="005E2ED4">
              <w:rPr>
                <w:b/>
              </w:rPr>
              <w:t>6 – &lt;</w:t>
            </w:r>
            <w:r w:rsidR="00DA386D" w:rsidRPr="005E2ED4">
              <w:rPr>
                <w:b/>
              </w:rPr>
              <w:t> </w:t>
            </w:r>
            <w:r w:rsidRPr="005E2ED4">
              <w:rPr>
                <w:b/>
              </w:rPr>
              <w:t>12 év</w:t>
            </w:r>
            <w:r w:rsidRPr="005E2ED4">
              <w:rPr>
                <w:b/>
              </w:rPr>
              <w:br/>
              <w:t>(N</w:t>
            </w:r>
            <w:r w:rsidR="00DA386D" w:rsidRPr="005E2ED4">
              <w:rPr>
                <w:b/>
              </w:rPr>
              <w:t> </w:t>
            </w:r>
            <w:r w:rsidRPr="005E2ED4">
              <w:rPr>
                <w:b/>
              </w:rPr>
              <w:t>=</w:t>
            </w:r>
            <w:r w:rsidR="00DA386D" w:rsidRPr="005E2ED4">
              <w:rPr>
                <w:b/>
              </w:rPr>
              <w:t> </w:t>
            </w:r>
            <w:r w:rsidRPr="005E2ED4">
              <w:rPr>
                <w:b/>
              </w:rPr>
              <w:t>72)</w:t>
            </w:r>
            <w:r w:rsidRPr="005E2ED4">
              <w:rPr>
                <w:b/>
              </w:rPr>
              <w:br/>
              <w:t>n (%)</w:t>
            </w:r>
          </w:p>
        </w:tc>
        <w:tc>
          <w:tcPr>
            <w:tcW w:w="854" w:type="pct"/>
            <w:shd w:val="clear" w:color="auto" w:fill="FFFFFF"/>
            <w:tcMar>
              <w:left w:w="40" w:type="dxa"/>
              <w:right w:w="40" w:type="dxa"/>
            </w:tcMar>
          </w:tcPr>
          <w:p w14:paraId="2E9ABE36" w14:textId="105A5A2A" w:rsidR="00E53CDB" w:rsidRPr="005E2ED4" w:rsidRDefault="00E53CDB" w:rsidP="00C82ED3">
            <w:pPr>
              <w:keepNext/>
              <w:adjustRightInd w:val="0"/>
              <w:jc w:val="center"/>
              <w:rPr>
                <w:b/>
                <w:bCs/>
                <w:szCs w:val="22"/>
              </w:rPr>
            </w:pPr>
            <w:r w:rsidRPr="005E2ED4">
              <w:rPr>
                <w:b/>
              </w:rPr>
              <w:t>≥</w:t>
            </w:r>
            <w:r w:rsidR="00DA386D" w:rsidRPr="005E2ED4">
              <w:rPr>
                <w:b/>
              </w:rPr>
              <w:t> </w:t>
            </w:r>
            <w:r w:rsidRPr="005E2ED4">
              <w:rPr>
                <w:b/>
              </w:rPr>
              <w:t>12 – &lt;</w:t>
            </w:r>
            <w:r w:rsidR="00DA386D" w:rsidRPr="005E2ED4">
              <w:rPr>
                <w:b/>
              </w:rPr>
              <w:t> </w:t>
            </w:r>
            <w:r w:rsidRPr="005E2ED4">
              <w:rPr>
                <w:b/>
              </w:rPr>
              <w:t>18 év</w:t>
            </w:r>
            <w:r w:rsidRPr="005E2ED4">
              <w:rPr>
                <w:b/>
              </w:rPr>
              <w:br/>
              <w:t>(N</w:t>
            </w:r>
            <w:r w:rsidR="00DA386D" w:rsidRPr="005E2ED4">
              <w:rPr>
                <w:b/>
              </w:rPr>
              <w:t> </w:t>
            </w:r>
            <w:r w:rsidRPr="005E2ED4">
              <w:rPr>
                <w:b/>
              </w:rPr>
              <w:t>=</w:t>
            </w:r>
            <w:r w:rsidR="00DA386D" w:rsidRPr="005E2ED4">
              <w:rPr>
                <w:b/>
              </w:rPr>
              <w:t> </w:t>
            </w:r>
            <w:r w:rsidRPr="005E2ED4">
              <w:rPr>
                <w:b/>
              </w:rPr>
              <w:t>150)</w:t>
            </w:r>
            <w:r w:rsidRPr="005E2ED4">
              <w:rPr>
                <w:b/>
              </w:rPr>
              <w:br/>
              <w:t>n (%)</w:t>
            </w:r>
          </w:p>
        </w:tc>
      </w:tr>
      <w:tr w:rsidR="00D94CA7" w:rsidRPr="005E2ED4" w14:paraId="28EB2581" w14:textId="77777777" w:rsidTr="001245A4">
        <w:trPr>
          <w:cantSplit/>
          <w:jc w:val="center"/>
        </w:trPr>
        <w:tc>
          <w:tcPr>
            <w:tcW w:w="1584" w:type="pct"/>
            <w:shd w:val="clear" w:color="auto" w:fill="FFFFFF"/>
            <w:tcMar>
              <w:left w:w="40" w:type="dxa"/>
              <w:right w:w="40" w:type="dxa"/>
            </w:tcMar>
          </w:tcPr>
          <w:p w14:paraId="224597B5" w14:textId="77777777" w:rsidR="00E53CDB" w:rsidRPr="005E2ED4" w:rsidRDefault="00E53CDB" w:rsidP="00C82ED3">
            <w:pPr>
              <w:adjustRightInd w:val="0"/>
              <w:rPr>
                <w:szCs w:val="22"/>
              </w:rPr>
            </w:pPr>
            <w:r w:rsidRPr="005E2ED4">
              <w:t>Legalább egy vérrög teljes feloldódása, n (%)</w:t>
            </w:r>
          </w:p>
        </w:tc>
        <w:tc>
          <w:tcPr>
            <w:tcW w:w="853" w:type="pct"/>
            <w:shd w:val="clear" w:color="auto" w:fill="FFFFFF"/>
            <w:tcMar>
              <w:left w:w="40" w:type="dxa"/>
              <w:right w:w="40" w:type="dxa"/>
            </w:tcMar>
          </w:tcPr>
          <w:p w14:paraId="62D9C7EE" w14:textId="77777777" w:rsidR="00E53CDB" w:rsidRPr="005E2ED4" w:rsidRDefault="00E53CDB" w:rsidP="00C82ED3">
            <w:pPr>
              <w:adjustRightInd w:val="0"/>
              <w:jc w:val="center"/>
              <w:rPr>
                <w:szCs w:val="22"/>
              </w:rPr>
            </w:pPr>
            <w:r w:rsidRPr="005E2ED4">
              <w:t>14 (46,7)</w:t>
            </w:r>
          </w:p>
        </w:tc>
        <w:tc>
          <w:tcPr>
            <w:tcW w:w="854" w:type="pct"/>
            <w:shd w:val="clear" w:color="auto" w:fill="FFFFFF"/>
            <w:tcMar>
              <w:left w:w="40" w:type="dxa"/>
              <w:right w:w="40" w:type="dxa"/>
            </w:tcMar>
          </w:tcPr>
          <w:p w14:paraId="57D7DE3F" w14:textId="77777777" w:rsidR="00E53CDB" w:rsidRPr="005E2ED4" w:rsidRDefault="00E53CDB" w:rsidP="00C82ED3">
            <w:pPr>
              <w:adjustRightInd w:val="0"/>
              <w:jc w:val="center"/>
              <w:rPr>
                <w:szCs w:val="22"/>
              </w:rPr>
            </w:pPr>
            <w:r w:rsidRPr="005E2ED4">
              <w:t>26 (42,6)</w:t>
            </w:r>
          </w:p>
        </w:tc>
        <w:tc>
          <w:tcPr>
            <w:tcW w:w="854" w:type="pct"/>
            <w:shd w:val="clear" w:color="auto" w:fill="FFFFFF"/>
            <w:tcMar>
              <w:left w:w="40" w:type="dxa"/>
              <w:right w:w="40" w:type="dxa"/>
            </w:tcMar>
          </w:tcPr>
          <w:p w14:paraId="0F7604E2" w14:textId="77777777" w:rsidR="00E53CDB" w:rsidRPr="005E2ED4" w:rsidRDefault="00E53CDB" w:rsidP="00C82ED3">
            <w:pPr>
              <w:adjustRightInd w:val="0"/>
              <w:jc w:val="center"/>
              <w:rPr>
                <w:szCs w:val="22"/>
              </w:rPr>
            </w:pPr>
            <w:r w:rsidRPr="005E2ED4">
              <w:t>38 (52,8)</w:t>
            </w:r>
          </w:p>
        </w:tc>
        <w:tc>
          <w:tcPr>
            <w:tcW w:w="854" w:type="pct"/>
            <w:shd w:val="clear" w:color="auto" w:fill="FFFFFF"/>
            <w:tcMar>
              <w:left w:w="40" w:type="dxa"/>
              <w:right w:w="40" w:type="dxa"/>
            </w:tcMar>
          </w:tcPr>
          <w:p w14:paraId="3DA61E74" w14:textId="77777777" w:rsidR="00E53CDB" w:rsidRPr="005E2ED4" w:rsidRDefault="00E53CDB" w:rsidP="00C82ED3">
            <w:pPr>
              <w:jc w:val="center"/>
              <w:rPr>
                <w:szCs w:val="22"/>
              </w:rPr>
            </w:pPr>
            <w:r w:rsidRPr="005E2ED4">
              <w:t>65 (43,3)</w:t>
            </w:r>
          </w:p>
        </w:tc>
      </w:tr>
      <w:tr w:rsidR="00D94CA7" w:rsidRPr="005E2ED4" w14:paraId="7A9B9103" w14:textId="77777777" w:rsidTr="001245A4">
        <w:trPr>
          <w:cantSplit/>
          <w:jc w:val="center"/>
        </w:trPr>
        <w:tc>
          <w:tcPr>
            <w:tcW w:w="1584" w:type="pct"/>
            <w:shd w:val="clear" w:color="auto" w:fill="FFFFFF"/>
            <w:tcMar>
              <w:left w:w="40" w:type="dxa"/>
              <w:right w:w="40" w:type="dxa"/>
            </w:tcMar>
          </w:tcPr>
          <w:p w14:paraId="600A85C7" w14:textId="77777777" w:rsidR="00E53CDB" w:rsidRPr="005E2ED4" w:rsidRDefault="00E53CDB" w:rsidP="00C82ED3">
            <w:pPr>
              <w:adjustRightInd w:val="0"/>
              <w:rPr>
                <w:szCs w:val="22"/>
              </w:rPr>
            </w:pPr>
            <w:r w:rsidRPr="005E2ED4">
              <w:t>Az összes vérrög teljes feloldódása, n (%)</w:t>
            </w:r>
          </w:p>
        </w:tc>
        <w:tc>
          <w:tcPr>
            <w:tcW w:w="853" w:type="pct"/>
            <w:shd w:val="clear" w:color="auto" w:fill="FFFFFF"/>
            <w:tcMar>
              <w:left w:w="40" w:type="dxa"/>
              <w:right w:w="40" w:type="dxa"/>
            </w:tcMar>
          </w:tcPr>
          <w:p w14:paraId="0EBAFAD0" w14:textId="77777777" w:rsidR="00E53CDB" w:rsidRPr="005E2ED4" w:rsidRDefault="00E53CDB" w:rsidP="00C82ED3">
            <w:pPr>
              <w:adjustRightInd w:val="0"/>
              <w:jc w:val="center"/>
              <w:rPr>
                <w:szCs w:val="22"/>
              </w:rPr>
            </w:pPr>
            <w:r w:rsidRPr="005E2ED4">
              <w:t>14 (46,7)</w:t>
            </w:r>
          </w:p>
        </w:tc>
        <w:tc>
          <w:tcPr>
            <w:tcW w:w="854" w:type="pct"/>
            <w:shd w:val="clear" w:color="auto" w:fill="FFFFFF"/>
            <w:tcMar>
              <w:left w:w="40" w:type="dxa"/>
              <w:right w:w="40" w:type="dxa"/>
            </w:tcMar>
          </w:tcPr>
          <w:p w14:paraId="3634B709" w14:textId="77777777" w:rsidR="00E53CDB" w:rsidRPr="005E2ED4" w:rsidRDefault="00E53CDB" w:rsidP="00C82ED3">
            <w:pPr>
              <w:adjustRightInd w:val="0"/>
              <w:jc w:val="center"/>
              <w:rPr>
                <w:szCs w:val="22"/>
              </w:rPr>
            </w:pPr>
            <w:r w:rsidRPr="005E2ED4">
              <w:t>25 (41,0)</w:t>
            </w:r>
          </w:p>
        </w:tc>
        <w:tc>
          <w:tcPr>
            <w:tcW w:w="854" w:type="pct"/>
            <w:shd w:val="clear" w:color="auto" w:fill="FFFFFF"/>
            <w:tcMar>
              <w:left w:w="40" w:type="dxa"/>
              <w:right w:w="40" w:type="dxa"/>
            </w:tcMar>
          </w:tcPr>
          <w:p w14:paraId="1F5E93F6" w14:textId="77777777" w:rsidR="00E53CDB" w:rsidRPr="005E2ED4" w:rsidRDefault="00E53CDB" w:rsidP="00C82ED3">
            <w:pPr>
              <w:adjustRightInd w:val="0"/>
              <w:jc w:val="center"/>
              <w:rPr>
                <w:szCs w:val="22"/>
              </w:rPr>
            </w:pPr>
            <w:r w:rsidRPr="005E2ED4">
              <w:t>37 (51,4)</w:t>
            </w:r>
          </w:p>
        </w:tc>
        <w:tc>
          <w:tcPr>
            <w:tcW w:w="854" w:type="pct"/>
            <w:shd w:val="clear" w:color="auto" w:fill="FFFFFF"/>
            <w:tcMar>
              <w:left w:w="40" w:type="dxa"/>
              <w:right w:w="40" w:type="dxa"/>
            </w:tcMar>
          </w:tcPr>
          <w:p w14:paraId="0A5F06FB" w14:textId="77777777" w:rsidR="00E53CDB" w:rsidRPr="005E2ED4" w:rsidRDefault="00E53CDB" w:rsidP="00C82ED3">
            <w:pPr>
              <w:adjustRightInd w:val="0"/>
              <w:jc w:val="center"/>
              <w:rPr>
                <w:szCs w:val="22"/>
              </w:rPr>
            </w:pPr>
            <w:r w:rsidRPr="005E2ED4">
              <w:t>64 (42,7)</w:t>
            </w:r>
          </w:p>
        </w:tc>
      </w:tr>
    </w:tbl>
    <w:p w14:paraId="3D172B62" w14:textId="77777777" w:rsidR="00E53CDB" w:rsidRPr="00E470BF" w:rsidRDefault="00E53CDB" w:rsidP="00C82ED3">
      <w:pPr>
        <w:rPr>
          <w:szCs w:val="22"/>
        </w:rPr>
      </w:pPr>
    </w:p>
    <w:p w14:paraId="3CE81BDA" w14:textId="62964AF2" w:rsidR="00E53CDB" w:rsidRPr="005E2ED4" w:rsidRDefault="00E53CDB" w:rsidP="00C82ED3">
      <w:pPr>
        <w:rPr>
          <w:b/>
          <w:bCs/>
          <w:szCs w:val="22"/>
        </w:rPr>
      </w:pPr>
      <w:r w:rsidRPr="005E2ED4">
        <w:rPr>
          <w:b/>
        </w:rPr>
        <w:t>2. táblázat: A fő VTE-t okozó vérrög 3. hónapig történő teljes feloldódásának összefoglalása testtömeg-csoportok szerint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6"/>
        <w:gridCol w:w="1547"/>
        <w:gridCol w:w="1546"/>
        <w:gridCol w:w="1546"/>
        <w:gridCol w:w="1548"/>
      </w:tblGrid>
      <w:tr w:rsidR="00D94CA7" w:rsidRPr="005E2ED4" w14:paraId="0871B156" w14:textId="77777777" w:rsidTr="001245A4">
        <w:trPr>
          <w:cantSplit/>
          <w:trHeight w:val="737"/>
          <w:tblHeader/>
          <w:jc w:val="center"/>
        </w:trPr>
        <w:tc>
          <w:tcPr>
            <w:tcW w:w="1586" w:type="pct"/>
            <w:shd w:val="clear" w:color="auto" w:fill="FFFFFF"/>
            <w:tcMar>
              <w:left w:w="40" w:type="dxa"/>
              <w:right w:w="40" w:type="dxa"/>
            </w:tcMar>
            <w:vAlign w:val="bottom"/>
          </w:tcPr>
          <w:p w14:paraId="2F815E73" w14:textId="77777777" w:rsidR="00E53CDB" w:rsidRPr="005E2ED4" w:rsidRDefault="00E53CDB" w:rsidP="00C82ED3">
            <w:pPr>
              <w:adjustRightInd w:val="0"/>
              <w:rPr>
                <w:b/>
                <w:bCs/>
                <w:szCs w:val="22"/>
              </w:rPr>
            </w:pPr>
            <w:r w:rsidRPr="005E2ED4">
              <w:rPr>
                <w:b/>
              </w:rPr>
              <w:t>Paraméter</w:t>
            </w:r>
          </w:p>
        </w:tc>
        <w:tc>
          <w:tcPr>
            <w:tcW w:w="853" w:type="pct"/>
            <w:shd w:val="clear" w:color="auto" w:fill="FFFFFF"/>
            <w:tcMar>
              <w:left w:w="40" w:type="dxa"/>
              <w:right w:w="40" w:type="dxa"/>
            </w:tcMar>
          </w:tcPr>
          <w:p w14:paraId="11113CF8" w14:textId="30FC9B35" w:rsidR="00E53CDB" w:rsidRPr="005E2ED4" w:rsidRDefault="00E53CDB" w:rsidP="00C82ED3">
            <w:pPr>
              <w:adjustRightInd w:val="0"/>
              <w:jc w:val="center"/>
              <w:rPr>
                <w:b/>
                <w:bCs/>
                <w:szCs w:val="22"/>
              </w:rPr>
            </w:pPr>
            <w:r w:rsidRPr="005E2ED4">
              <w:rPr>
                <w:b/>
              </w:rPr>
              <w:t>&lt;</w:t>
            </w:r>
            <w:r w:rsidR="00DA386D" w:rsidRPr="005E2ED4">
              <w:rPr>
                <w:b/>
              </w:rPr>
              <w:t> </w:t>
            </w:r>
            <w:r w:rsidRPr="005E2ED4">
              <w:rPr>
                <w:b/>
              </w:rPr>
              <w:t>20 kg</w:t>
            </w:r>
            <w:r w:rsidRPr="005E2ED4">
              <w:rPr>
                <w:b/>
              </w:rPr>
              <w:br/>
              <w:t>(N</w:t>
            </w:r>
            <w:r w:rsidR="00DA386D" w:rsidRPr="005E2ED4">
              <w:rPr>
                <w:b/>
              </w:rPr>
              <w:t> </w:t>
            </w:r>
            <w:r w:rsidRPr="005E2ED4">
              <w:rPr>
                <w:b/>
              </w:rPr>
              <w:t>=</w:t>
            </w:r>
            <w:r w:rsidR="00DA386D" w:rsidRPr="005E2ED4">
              <w:rPr>
                <w:b/>
              </w:rPr>
              <w:t> </w:t>
            </w:r>
            <w:r w:rsidRPr="005E2ED4">
              <w:rPr>
                <w:b/>
              </w:rPr>
              <w:t>91)</w:t>
            </w:r>
            <w:r w:rsidRPr="005E2ED4">
              <w:rPr>
                <w:b/>
              </w:rPr>
              <w:br/>
              <w:t>n (%)</w:t>
            </w:r>
          </w:p>
        </w:tc>
        <w:tc>
          <w:tcPr>
            <w:tcW w:w="853" w:type="pct"/>
            <w:shd w:val="clear" w:color="auto" w:fill="FFFFFF"/>
            <w:tcMar>
              <w:left w:w="40" w:type="dxa"/>
              <w:right w:w="40" w:type="dxa"/>
            </w:tcMar>
          </w:tcPr>
          <w:p w14:paraId="5D5CABBE" w14:textId="3EE9B11C" w:rsidR="00E53CDB" w:rsidRPr="005E2ED4" w:rsidRDefault="00E53CDB" w:rsidP="00C82ED3">
            <w:pPr>
              <w:adjustRightInd w:val="0"/>
              <w:jc w:val="center"/>
              <w:rPr>
                <w:b/>
                <w:bCs/>
                <w:szCs w:val="22"/>
              </w:rPr>
            </w:pPr>
            <w:r w:rsidRPr="005E2ED4">
              <w:rPr>
                <w:b/>
              </w:rPr>
              <w:t>20 – &lt;40 kg</w:t>
            </w:r>
            <w:r w:rsidRPr="005E2ED4">
              <w:rPr>
                <w:b/>
              </w:rPr>
              <w:br/>
              <w:t>(N</w:t>
            </w:r>
            <w:r w:rsidR="00DA386D" w:rsidRPr="005E2ED4">
              <w:rPr>
                <w:b/>
              </w:rPr>
              <w:t> </w:t>
            </w:r>
            <w:r w:rsidRPr="005E2ED4">
              <w:rPr>
                <w:b/>
              </w:rPr>
              <w:t>=</w:t>
            </w:r>
            <w:r w:rsidR="00DA386D" w:rsidRPr="005E2ED4">
              <w:rPr>
                <w:b/>
              </w:rPr>
              <w:t> </w:t>
            </w:r>
            <w:r w:rsidRPr="005E2ED4">
              <w:rPr>
                <w:b/>
              </w:rPr>
              <w:t>78)</w:t>
            </w:r>
            <w:r w:rsidRPr="005E2ED4">
              <w:rPr>
                <w:b/>
              </w:rPr>
              <w:br/>
              <w:t>n (%)</w:t>
            </w:r>
          </w:p>
        </w:tc>
        <w:tc>
          <w:tcPr>
            <w:tcW w:w="853" w:type="pct"/>
            <w:shd w:val="clear" w:color="auto" w:fill="FFFFFF"/>
            <w:tcMar>
              <w:left w:w="40" w:type="dxa"/>
              <w:right w:w="40" w:type="dxa"/>
            </w:tcMar>
          </w:tcPr>
          <w:p w14:paraId="473573F6" w14:textId="6D5F6067" w:rsidR="00E53CDB" w:rsidRPr="005E2ED4" w:rsidRDefault="00E53CDB" w:rsidP="00C82ED3">
            <w:pPr>
              <w:adjustRightInd w:val="0"/>
              <w:jc w:val="center"/>
              <w:rPr>
                <w:b/>
                <w:bCs/>
                <w:szCs w:val="22"/>
              </w:rPr>
            </w:pPr>
            <w:r w:rsidRPr="005E2ED4">
              <w:rPr>
                <w:b/>
              </w:rPr>
              <w:t>40 – &lt;</w:t>
            </w:r>
            <w:r w:rsidR="00DA386D" w:rsidRPr="005E2ED4">
              <w:rPr>
                <w:b/>
              </w:rPr>
              <w:t> </w:t>
            </w:r>
            <w:r w:rsidRPr="005E2ED4">
              <w:rPr>
                <w:b/>
              </w:rPr>
              <w:t>60 kg</w:t>
            </w:r>
            <w:r w:rsidRPr="005E2ED4">
              <w:rPr>
                <w:b/>
              </w:rPr>
              <w:br/>
              <w:t>(N</w:t>
            </w:r>
            <w:r w:rsidR="00DA386D" w:rsidRPr="005E2ED4">
              <w:rPr>
                <w:b/>
              </w:rPr>
              <w:t> </w:t>
            </w:r>
            <w:r w:rsidRPr="005E2ED4">
              <w:rPr>
                <w:b/>
              </w:rPr>
              <w:t>=</w:t>
            </w:r>
            <w:r w:rsidR="00DA386D" w:rsidRPr="005E2ED4">
              <w:rPr>
                <w:b/>
              </w:rPr>
              <w:t> </w:t>
            </w:r>
            <w:r w:rsidRPr="005E2ED4">
              <w:rPr>
                <w:b/>
              </w:rPr>
              <w:t>70)</w:t>
            </w:r>
            <w:r w:rsidRPr="005E2ED4">
              <w:rPr>
                <w:b/>
              </w:rPr>
              <w:br/>
              <w:t>n (%)</w:t>
            </w:r>
          </w:p>
        </w:tc>
        <w:tc>
          <w:tcPr>
            <w:tcW w:w="854" w:type="pct"/>
            <w:shd w:val="clear" w:color="auto" w:fill="FFFFFF"/>
            <w:tcMar>
              <w:left w:w="40" w:type="dxa"/>
              <w:right w:w="40" w:type="dxa"/>
            </w:tcMar>
          </w:tcPr>
          <w:p w14:paraId="68AE7955" w14:textId="0D895FB0" w:rsidR="00E53CDB" w:rsidRPr="005E2ED4" w:rsidRDefault="00E53CDB" w:rsidP="00C82ED3">
            <w:pPr>
              <w:adjustRightInd w:val="0"/>
              <w:jc w:val="center"/>
              <w:rPr>
                <w:b/>
                <w:bCs/>
                <w:szCs w:val="22"/>
              </w:rPr>
            </w:pPr>
            <w:r w:rsidRPr="005E2ED4">
              <w:rPr>
                <w:b/>
              </w:rPr>
              <w:t>≥</w:t>
            </w:r>
            <w:r w:rsidR="00DA386D" w:rsidRPr="005E2ED4">
              <w:rPr>
                <w:b/>
              </w:rPr>
              <w:t> </w:t>
            </w:r>
            <w:r w:rsidRPr="005E2ED4">
              <w:rPr>
                <w:b/>
              </w:rPr>
              <w:t>60 kg</w:t>
            </w:r>
            <w:r w:rsidRPr="005E2ED4">
              <w:rPr>
                <w:b/>
              </w:rPr>
              <w:br/>
              <w:t>(N</w:t>
            </w:r>
            <w:r w:rsidR="00DA386D" w:rsidRPr="005E2ED4">
              <w:rPr>
                <w:b/>
              </w:rPr>
              <w:t> </w:t>
            </w:r>
            <w:r w:rsidRPr="005E2ED4">
              <w:rPr>
                <w:b/>
              </w:rPr>
              <w:t>=</w:t>
            </w:r>
            <w:r w:rsidR="00DA386D" w:rsidRPr="005E2ED4">
              <w:rPr>
                <w:b/>
              </w:rPr>
              <w:t> </w:t>
            </w:r>
            <w:r w:rsidRPr="005E2ED4">
              <w:rPr>
                <w:b/>
              </w:rPr>
              <w:t>73)</w:t>
            </w:r>
            <w:r w:rsidRPr="005E2ED4">
              <w:rPr>
                <w:b/>
              </w:rPr>
              <w:br/>
              <w:t>n (%)</w:t>
            </w:r>
          </w:p>
        </w:tc>
      </w:tr>
      <w:tr w:rsidR="00D94CA7" w:rsidRPr="005E2ED4" w14:paraId="51BADA9F" w14:textId="77777777" w:rsidTr="001245A4">
        <w:trPr>
          <w:cantSplit/>
          <w:jc w:val="center"/>
        </w:trPr>
        <w:tc>
          <w:tcPr>
            <w:tcW w:w="1586" w:type="pct"/>
            <w:shd w:val="clear" w:color="auto" w:fill="FFFFFF"/>
            <w:tcMar>
              <w:left w:w="40" w:type="dxa"/>
              <w:right w:w="40" w:type="dxa"/>
            </w:tcMar>
          </w:tcPr>
          <w:p w14:paraId="0CACE299" w14:textId="77777777" w:rsidR="00E53CDB" w:rsidRPr="005E2ED4" w:rsidRDefault="00E53CDB" w:rsidP="00C82ED3">
            <w:pPr>
              <w:adjustRightInd w:val="0"/>
              <w:rPr>
                <w:szCs w:val="22"/>
              </w:rPr>
            </w:pPr>
            <w:r w:rsidRPr="005E2ED4">
              <w:t>Legalább egy vérrög teljes feloldódása, n (%)</w:t>
            </w:r>
          </w:p>
        </w:tc>
        <w:tc>
          <w:tcPr>
            <w:tcW w:w="853" w:type="pct"/>
            <w:shd w:val="clear" w:color="auto" w:fill="FFFFFF"/>
            <w:tcMar>
              <w:left w:w="40" w:type="dxa"/>
              <w:right w:w="40" w:type="dxa"/>
            </w:tcMar>
          </w:tcPr>
          <w:p w14:paraId="5F7DBD74" w14:textId="77777777" w:rsidR="00E53CDB" w:rsidRPr="005E2ED4" w:rsidRDefault="00E53CDB" w:rsidP="00C82ED3">
            <w:pPr>
              <w:adjustRightInd w:val="0"/>
              <w:jc w:val="center"/>
              <w:rPr>
                <w:szCs w:val="22"/>
              </w:rPr>
            </w:pPr>
            <w:r w:rsidRPr="005E2ED4">
              <w:t>42 (46,2)</w:t>
            </w:r>
          </w:p>
        </w:tc>
        <w:tc>
          <w:tcPr>
            <w:tcW w:w="853" w:type="pct"/>
            <w:shd w:val="clear" w:color="auto" w:fill="FFFFFF"/>
            <w:tcMar>
              <w:left w:w="40" w:type="dxa"/>
              <w:right w:w="40" w:type="dxa"/>
            </w:tcMar>
          </w:tcPr>
          <w:p w14:paraId="75D9FBFB" w14:textId="77777777" w:rsidR="00E53CDB" w:rsidRPr="005E2ED4" w:rsidRDefault="00E53CDB" w:rsidP="00C82ED3">
            <w:pPr>
              <w:adjustRightInd w:val="0"/>
              <w:jc w:val="center"/>
              <w:rPr>
                <w:szCs w:val="22"/>
              </w:rPr>
            </w:pPr>
            <w:r w:rsidRPr="005E2ED4">
              <w:t>42 (53,8)</w:t>
            </w:r>
          </w:p>
        </w:tc>
        <w:tc>
          <w:tcPr>
            <w:tcW w:w="853" w:type="pct"/>
            <w:shd w:val="clear" w:color="auto" w:fill="FFFFFF"/>
            <w:tcMar>
              <w:left w:w="40" w:type="dxa"/>
              <w:right w:w="40" w:type="dxa"/>
            </w:tcMar>
          </w:tcPr>
          <w:p w14:paraId="46A4BB27" w14:textId="77777777" w:rsidR="00E53CDB" w:rsidRPr="005E2ED4" w:rsidRDefault="00E53CDB" w:rsidP="00C82ED3">
            <w:pPr>
              <w:adjustRightInd w:val="0"/>
              <w:jc w:val="center"/>
              <w:rPr>
                <w:szCs w:val="22"/>
              </w:rPr>
            </w:pPr>
            <w:r w:rsidRPr="005E2ED4">
              <w:t>30 (42,9)</w:t>
            </w:r>
          </w:p>
        </w:tc>
        <w:tc>
          <w:tcPr>
            <w:tcW w:w="854" w:type="pct"/>
            <w:shd w:val="clear" w:color="auto" w:fill="FFFFFF"/>
            <w:tcMar>
              <w:left w:w="40" w:type="dxa"/>
              <w:right w:w="40" w:type="dxa"/>
            </w:tcMar>
          </w:tcPr>
          <w:p w14:paraId="38ACA175" w14:textId="77777777" w:rsidR="00E53CDB" w:rsidRPr="005E2ED4" w:rsidRDefault="00E53CDB" w:rsidP="00C82ED3">
            <w:pPr>
              <w:adjustRightInd w:val="0"/>
              <w:jc w:val="center"/>
              <w:rPr>
                <w:szCs w:val="22"/>
              </w:rPr>
            </w:pPr>
            <w:r w:rsidRPr="005E2ED4">
              <w:t>28 (38,4)</w:t>
            </w:r>
          </w:p>
        </w:tc>
      </w:tr>
      <w:tr w:rsidR="00D94CA7" w:rsidRPr="005E2ED4" w14:paraId="5B270E1B" w14:textId="77777777" w:rsidTr="001245A4">
        <w:trPr>
          <w:cantSplit/>
          <w:jc w:val="center"/>
        </w:trPr>
        <w:tc>
          <w:tcPr>
            <w:tcW w:w="1586" w:type="pct"/>
            <w:shd w:val="clear" w:color="auto" w:fill="FFFFFF"/>
            <w:tcMar>
              <w:left w:w="40" w:type="dxa"/>
              <w:right w:w="40" w:type="dxa"/>
            </w:tcMar>
          </w:tcPr>
          <w:p w14:paraId="0861ECCB" w14:textId="77777777" w:rsidR="00E53CDB" w:rsidRPr="005E2ED4" w:rsidRDefault="00E53CDB" w:rsidP="00C82ED3">
            <w:pPr>
              <w:adjustRightInd w:val="0"/>
              <w:rPr>
                <w:szCs w:val="22"/>
              </w:rPr>
            </w:pPr>
            <w:r w:rsidRPr="005E2ED4">
              <w:t>Az összes vérrög teljes feloldódása, n (%)</w:t>
            </w:r>
          </w:p>
        </w:tc>
        <w:tc>
          <w:tcPr>
            <w:tcW w:w="853" w:type="pct"/>
            <w:shd w:val="clear" w:color="auto" w:fill="FFFFFF"/>
            <w:tcMar>
              <w:left w:w="40" w:type="dxa"/>
              <w:right w:w="40" w:type="dxa"/>
            </w:tcMar>
          </w:tcPr>
          <w:p w14:paraId="2FC5D1DB" w14:textId="77777777" w:rsidR="00E53CDB" w:rsidRPr="005E2ED4" w:rsidRDefault="00E53CDB" w:rsidP="00C82ED3">
            <w:pPr>
              <w:adjustRightInd w:val="0"/>
              <w:jc w:val="center"/>
              <w:rPr>
                <w:szCs w:val="22"/>
              </w:rPr>
            </w:pPr>
            <w:r w:rsidRPr="005E2ED4">
              <w:t>41 (45,1)</w:t>
            </w:r>
          </w:p>
        </w:tc>
        <w:tc>
          <w:tcPr>
            <w:tcW w:w="853" w:type="pct"/>
            <w:shd w:val="clear" w:color="auto" w:fill="FFFFFF"/>
            <w:tcMar>
              <w:left w:w="40" w:type="dxa"/>
              <w:right w:w="40" w:type="dxa"/>
            </w:tcMar>
          </w:tcPr>
          <w:p w14:paraId="53109B8B" w14:textId="77777777" w:rsidR="00E53CDB" w:rsidRPr="005E2ED4" w:rsidRDefault="00E53CDB" w:rsidP="00C82ED3">
            <w:pPr>
              <w:adjustRightInd w:val="0"/>
              <w:jc w:val="center"/>
              <w:rPr>
                <w:szCs w:val="22"/>
              </w:rPr>
            </w:pPr>
            <w:r w:rsidRPr="005E2ED4">
              <w:t>42 (53,8)</w:t>
            </w:r>
          </w:p>
        </w:tc>
        <w:tc>
          <w:tcPr>
            <w:tcW w:w="853" w:type="pct"/>
            <w:shd w:val="clear" w:color="auto" w:fill="FFFFFF"/>
            <w:tcMar>
              <w:left w:w="40" w:type="dxa"/>
              <w:right w:w="40" w:type="dxa"/>
            </w:tcMar>
          </w:tcPr>
          <w:p w14:paraId="3F2C0D4C" w14:textId="77777777" w:rsidR="00E53CDB" w:rsidRPr="005E2ED4" w:rsidRDefault="00E53CDB" w:rsidP="00C82ED3">
            <w:pPr>
              <w:adjustRightInd w:val="0"/>
              <w:jc w:val="center"/>
              <w:rPr>
                <w:szCs w:val="22"/>
              </w:rPr>
            </w:pPr>
            <w:r w:rsidRPr="005E2ED4">
              <w:t>29 (41,4)</w:t>
            </w:r>
          </w:p>
        </w:tc>
        <w:tc>
          <w:tcPr>
            <w:tcW w:w="854" w:type="pct"/>
            <w:shd w:val="clear" w:color="auto" w:fill="FFFFFF"/>
            <w:tcMar>
              <w:left w:w="40" w:type="dxa"/>
              <w:right w:w="40" w:type="dxa"/>
            </w:tcMar>
          </w:tcPr>
          <w:p w14:paraId="1806E25F" w14:textId="77777777" w:rsidR="00E53CDB" w:rsidRPr="005E2ED4" w:rsidRDefault="00E53CDB" w:rsidP="00C82ED3">
            <w:pPr>
              <w:adjustRightInd w:val="0"/>
              <w:jc w:val="center"/>
              <w:rPr>
                <w:szCs w:val="22"/>
              </w:rPr>
            </w:pPr>
            <w:r w:rsidRPr="005E2ED4">
              <w:t>27 (37,0)</w:t>
            </w:r>
          </w:p>
        </w:tc>
      </w:tr>
    </w:tbl>
    <w:p w14:paraId="583C1339" w14:textId="12188B4B" w:rsidR="00062C27" w:rsidRPr="005E2ED4" w:rsidRDefault="00062C27" w:rsidP="00C82ED3">
      <w:pPr>
        <w:rPr>
          <w:szCs w:val="22"/>
        </w:rPr>
      </w:pPr>
    </w:p>
    <w:p w14:paraId="13BA5E6E" w14:textId="77777777" w:rsidR="006A5606" w:rsidRPr="005E2ED4" w:rsidRDefault="006A5606" w:rsidP="00C82ED3">
      <w:pPr>
        <w:keepNext/>
        <w:tabs>
          <w:tab w:val="left" w:pos="567"/>
        </w:tabs>
        <w:ind w:left="567" w:hanging="567"/>
        <w:rPr>
          <w:b/>
          <w:szCs w:val="22"/>
        </w:rPr>
      </w:pPr>
      <w:r w:rsidRPr="005E2ED4">
        <w:rPr>
          <w:b/>
          <w:szCs w:val="22"/>
        </w:rPr>
        <w:t>5.2</w:t>
      </w:r>
      <w:r w:rsidRPr="005E2ED4">
        <w:rPr>
          <w:b/>
          <w:szCs w:val="22"/>
        </w:rPr>
        <w:tab/>
        <w:t>Farmakokinetikai tulajdonságok</w:t>
      </w:r>
    </w:p>
    <w:p w14:paraId="6FC56AF0" w14:textId="77777777" w:rsidR="006A5606" w:rsidRPr="005E2ED4" w:rsidRDefault="006A5606" w:rsidP="00C82ED3">
      <w:pPr>
        <w:keepNext/>
        <w:rPr>
          <w:szCs w:val="22"/>
        </w:rPr>
      </w:pPr>
    </w:p>
    <w:p w14:paraId="03A4763F" w14:textId="77777777" w:rsidR="006A5606" w:rsidRPr="005E2ED4" w:rsidRDefault="006A5606" w:rsidP="00C82ED3">
      <w:pPr>
        <w:keepNext/>
        <w:rPr>
          <w:szCs w:val="22"/>
        </w:rPr>
      </w:pPr>
      <w:r w:rsidRPr="005E2ED4">
        <w:rPr>
          <w:szCs w:val="22"/>
        </w:rPr>
        <w:t xml:space="preserve">A fondaparinux-nátrium farmakokinetikai értékeit az anti-Xa faktor aktivitás által meghatározott fondaparinux plazma koncentrációkból származtatják. Az anti-Xa teszt kalibrálásához kizárólag fondaparinux használható (a nemzetközileg alkalmazott heparin vagy LMWH standardok nem </w:t>
      </w:r>
      <w:r w:rsidRPr="005E2ED4">
        <w:rPr>
          <w:szCs w:val="22"/>
        </w:rPr>
        <w:lastRenderedPageBreak/>
        <w:t>alkalmasak erre a célra). A vizsgálat végén a fondaparinux koncentrációját milligrammban (mg) kifejezve kapjuk meg.</w:t>
      </w:r>
    </w:p>
    <w:p w14:paraId="57590881" w14:textId="77777777" w:rsidR="006A5606" w:rsidRPr="005E2ED4" w:rsidRDefault="006A5606" w:rsidP="00C82ED3">
      <w:pPr>
        <w:rPr>
          <w:szCs w:val="22"/>
        </w:rPr>
      </w:pPr>
    </w:p>
    <w:p w14:paraId="0DA830DB" w14:textId="77777777" w:rsidR="006A5606" w:rsidRPr="005E2ED4" w:rsidRDefault="006A5606" w:rsidP="00C82ED3">
      <w:pPr>
        <w:keepNext/>
        <w:rPr>
          <w:szCs w:val="22"/>
        </w:rPr>
      </w:pPr>
      <w:r w:rsidRPr="005E2ED4">
        <w:rPr>
          <w:i/>
          <w:szCs w:val="22"/>
        </w:rPr>
        <w:t>Felszívódás</w:t>
      </w:r>
      <w:r w:rsidRPr="005E2ED4">
        <w:rPr>
          <w:szCs w:val="22"/>
        </w:rPr>
        <w:t xml:space="preserve"> </w:t>
      </w:r>
    </w:p>
    <w:p w14:paraId="0866FBEE" w14:textId="2735BEE1" w:rsidR="006A5606" w:rsidRPr="005E2ED4" w:rsidRDefault="006A5606" w:rsidP="00C82ED3">
      <w:pPr>
        <w:keepNext/>
        <w:rPr>
          <w:szCs w:val="22"/>
        </w:rPr>
      </w:pPr>
      <w:r w:rsidRPr="005E2ED4">
        <w:rPr>
          <w:szCs w:val="22"/>
        </w:rPr>
        <w:t>Subcutan alkalmazás után a fondaparinux teljesen és gyorsan felszívódik (abszolút biohasznosíthatóság 100%). A fondaparinux 2,</w:t>
      </w:r>
      <w:r w:rsidR="007E1A8A" w:rsidRPr="005E2ED4">
        <w:rPr>
          <w:szCs w:val="22"/>
        </w:rPr>
        <w:t>5 </w:t>
      </w:r>
      <w:r w:rsidRPr="005E2ED4">
        <w:rPr>
          <w:szCs w:val="22"/>
        </w:rPr>
        <w:t>mg subcutan injekció egyszeri beadása után egészséges fiatal önkéntesekben a plazma csúcskoncentráció (átlagos C</w:t>
      </w:r>
      <w:r w:rsidRPr="005E2ED4">
        <w:rPr>
          <w:szCs w:val="22"/>
          <w:vertAlign w:val="subscript"/>
        </w:rPr>
        <w:t>max</w:t>
      </w:r>
      <w:r w:rsidRPr="005E2ED4">
        <w:rPr>
          <w:szCs w:val="22"/>
        </w:rPr>
        <w:t xml:space="preserve"> </w:t>
      </w:r>
      <w:r w:rsidRPr="005E2ED4">
        <w:rPr>
          <w:szCs w:val="22"/>
        </w:rPr>
        <w:sym w:font="Symbol" w:char="F03D"/>
      </w:r>
      <w:r w:rsidR="004A5EE5" w:rsidRPr="005E2ED4">
        <w:rPr>
          <w:szCs w:val="22"/>
        </w:rPr>
        <w:t> </w:t>
      </w:r>
      <w:r w:rsidRPr="005E2ED4">
        <w:rPr>
          <w:szCs w:val="22"/>
        </w:rPr>
        <w:t>0,34</w:t>
      </w:r>
      <w:r w:rsidR="004A5EE5" w:rsidRPr="005E2ED4">
        <w:rPr>
          <w:szCs w:val="22"/>
        </w:rPr>
        <w:t> </w:t>
      </w:r>
      <w:r w:rsidRPr="005E2ED4">
        <w:rPr>
          <w:szCs w:val="22"/>
        </w:rPr>
        <w:t>mg/l) 2</w:t>
      </w:r>
      <w:r w:rsidR="004A5EE5" w:rsidRPr="005E2ED4">
        <w:rPr>
          <w:szCs w:val="22"/>
        </w:rPr>
        <w:t> </w:t>
      </w:r>
      <w:r w:rsidRPr="005E2ED4">
        <w:rPr>
          <w:szCs w:val="22"/>
        </w:rPr>
        <w:t>óra múlva alakul ki. Az átlagos C</w:t>
      </w:r>
      <w:r w:rsidRPr="005E2ED4">
        <w:rPr>
          <w:szCs w:val="22"/>
          <w:vertAlign w:val="subscript"/>
        </w:rPr>
        <w:t>max</w:t>
      </w:r>
      <w:r w:rsidRPr="005E2ED4">
        <w:rPr>
          <w:szCs w:val="22"/>
        </w:rPr>
        <w:t xml:space="preserve"> érték felének megfelelő plazmakoncentráció a beadást követően 2</w:t>
      </w:r>
      <w:r w:rsidR="00BB2492" w:rsidRPr="005E2ED4">
        <w:rPr>
          <w:szCs w:val="22"/>
        </w:rPr>
        <w:t>5</w:t>
      </w:r>
      <w:r w:rsidR="007E1A8A" w:rsidRPr="005E2ED4">
        <w:rPr>
          <w:szCs w:val="22"/>
        </w:rPr>
        <w:t> </w:t>
      </w:r>
      <w:r w:rsidRPr="005E2ED4">
        <w:rPr>
          <w:szCs w:val="22"/>
        </w:rPr>
        <w:t xml:space="preserve">perc múlva alakul ki. </w:t>
      </w:r>
    </w:p>
    <w:p w14:paraId="71DBA00A" w14:textId="77777777" w:rsidR="006A5606" w:rsidRPr="005E2ED4" w:rsidRDefault="006A5606" w:rsidP="00C82ED3">
      <w:pPr>
        <w:rPr>
          <w:szCs w:val="22"/>
        </w:rPr>
      </w:pPr>
    </w:p>
    <w:p w14:paraId="1197A3E2" w14:textId="63EC64D0" w:rsidR="006A5606" w:rsidRPr="005E2ED4" w:rsidRDefault="006A5606" w:rsidP="00C82ED3">
      <w:pPr>
        <w:rPr>
          <w:szCs w:val="22"/>
        </w:rPr>
      </w:pPr>
      <w:r w:rsidRPr="005E2ED4">
        <w:rPr>
          <w:szCs w:val="22"/>
        </w:rPr>
        <w:t>Idős, egészséges egyénekben, 2</w:t>
      </w:r>
      <w:r w:rsidR="004A5EE5" w:rsidRPr="005E2ED4">
        <w:rPr>
          <w:szCs w:val="22"/>
        </w:rPr>
        <w:noBreakHyphen/>
      </w:r>
      <w:r w:rsidRPr="005E2ED4">
        <w:rPr>
          <w:szCs w:val="22"/>
        </w:rPr>
        <w:t>8</w:t>
      </w:r>
      <w:r w:rsidR="004A5EE5" w:rsidRPr="005E2ED4">
        <w:rPr>
          <w:szCs w:val="22"/>
        </w:rPr>
        <w:t> </w:t>
      </w:r>
      <w:r w:rsidRPr="005E2ED4">
        <w:rPr>
          <w:szCs w:val="22"/>
        </w:rPr>
        <w:t>mg dózisban subcutan adva a fondaparinux lineáris farmakokinetikát mutat. Napi egyszeri alkalmazást követően 3</w:t>
      </w:r>
      <w:r w:rsidR="004A5EE5" w:rsidRPr="005E2ED4">
        <w:rPr>
          <w:szCs w:val="22"/>
        </w:rPr>
        <w:noBreakHyphen/>
      </w:r>
      <w:r w:rsidRPr="005E2ED4">
        <w:rPr>
          <w:szCs w:val="22"/>
        </w:rPr>
        <w:t>4</w:t>
      </w:r>
      <w:r w:rsidR="004A5EE5" w:rsidRPr="005E2ED4">
        <w:rPr>
          <w:szCs w:val="22"/>
        </w:rPr>
        <w:t> </w:t>
      </w:r>
      <w:r w:rsidRPr="005E2ED4">
        <w:rPr>
          <w:szCs w:val="22"/>
        </w:rPr>
        <w:t>nap múlva alakulnak ki az egyensúlyi plazmakoncentrációk, miközben a C</w:t>
      </w:r>
      <w:r w:rsidRPr="005E2ED4">
        <w:rPr>
          <w:szCs w:val="22"/>
          <w:vertAlign w:val="subscript"/>
        </w:rPr>
        <w:t xml:space="preserve">max </w:t>
      </w:r>
      <w:r w:rsidRPr="005E2ED4">
        <w:rPr>
          <w:szCs w:val="22"/>
        </w:rPr>
        <w:t>és AUC 1,3</w:t>
      </w:r>
      <w:r w:rsidR="004A5EE5" w:rsidRPr="005E2ED4">
        <w:rPr>
          <w:szCs w:val="22"/>
        </w:rPr>
        <w:noBreakHyphen/>
      </w:r>
      <w:r w:rsidRPr="005E2ED4">
        <w:rPr>
          <w:szCs w:val="22"/>
        </w:rPr>
        <w:t>szorosára emelkedik.</w:t>
      </w:r>
    </w:p>
    <w:p w14:paraId="0176DF82" w14:textId="77777777" w:rsidR="006A5606" w:rsidRPr="005E2ED4" w:rsidRDefault="006A5606" w:rsidP="00C82ED3">
      <w:pPr>
        <w:rPr>
          <w:szCs w:val="22"/>
        </w:rPr>
      </w:pPr>
    </w:p>
    <w:p w14:paraId="48693FDD" w14:textId="77777777" w:rsidR="006A5606" w:rsidRPr="005E2ED4" w:rsidRDefault="006A5606" w:rsidP="00C82ED3">
      <w:pPr>
        <w:keepNext/>
        <w:keepLines/>
        <w:rPr>
          <w:szCs w:val="22"/>
        </w:rPr>
      </w:pPr>
      <w:r w:rsidRPr="005E2ED4">
        <w:rPr>
          <w:szCs w:val="22"/>
        </w:rPr>
        <w:t>A becsült átlagos (CV%) egyensúlyi farmakokinetikai paraméterek 2,</w:t>
      </w:r>
      <w:r w:rsidR="00BB2492" w:rsidRPr="005E2ED4">
        <w:rPr>
          <w:szCs w:val="22"/>
        </w:rPr>
        <w:t xml:space="preserve">5 </w:t>
      </w:r>
      <w:r w:rsidRPr="005E2ED4">
        <w:rPr>
          <w:szCs w:val="22"/>
        </w:rPr>
        <w:t>mg fondaparinux napi egyszeri alkalmazása során csípőprotézis műtéten átesett betegben: C</w:t>
      </w:r>
      <w:r w:rsidRPr="005E2ED4">
        <w:rPr>
          <w:szCs w:val="22"/>
          <w:vertAlign w:val="subscript"/>
        </w:rPr>
        <w:t>max</w:t>
      </w:r>
      <w:r w:rsidRPr="005E2ED4">
        <w:rPr>
          <w:szCs w:val="22"/>
        </w:rPr>
        <w:t xml:space="preserve"> (mg/l)</w:t>
      </w:r>
      <w:r w:rsidR="004A5EE5" w:rsidRPr="005E2ED4">
        <w:t> </w:t>
      </w:r>
      <w:r w:rsidRPr="005E2ED4">
        <w:rPr>
          <w:szCs w:val="22"/>
        </w:rPr>
        <w:t>–</w:t>
      </w:r>
      <w:r w:rsidR="004A5EE5" w:rsidRPr="005E2ED4">
        <w:rPr>
          <w:szCs w:val="22"/>
        </w:rPr>
        <w:t> </w:t>
      </w:r>
      <w:r w:rsidRPr="005E2ED4">
        <w:rPr>
          <w:szCs w:val="22"/>
        </w:rPr>
        <w:t>0,39 (31%), T</w:t>
      </w:r>
      <w:r w:rsidRPr="005E2ED4">
        <w:rPr>
          <w:szCs w:val="22"/>
          <w:vertAlign w:val="subscript"/>
        </w:rPr>
        <w:t>max</w:t>
      </w:r>
      <w:r w:rsidRPr="005E2ED4">
        <w:rPr>
          <w:szCs w:val="22"/>
        </w:rPr>
        <w:t xml:space="preserve"> (óra)</w:t>
      </w:r>
      <w:r w:rsidR="004A5EE5" w:rsidRPr="005E2ED4">
        <w:rPr>
          <w:szCs w:val="22"/>
        </w:rPr>
        <w:t> </w:t>
      </w:r>
      <w:r w:rsidRPr="005E2ED4">
        <w:rPr>
          <w:szCs w:val="22"/>
        </w:rPr>
        <w:t>–</w:t>
      </w:r>
      <w:r w:rsidR="004A5EE5" w:rsidRPr="005E2ED4">
        <w:rPr>
          <w:szCs w:val="22"/>
        </w:rPr>
        <w:t> </w:t>
      </w:r>
      <w:r w:rsidRPr="005E2ED4">
        <w:rPr>
          <w:szCs w:val="22"/>
        </w:rPr>
        <w:t>2,8 (18%) és C</w:t>
      </w:r>
      <w:r w:rsidRPr="005E2ED4">
        <w:rPr>
          <w:szCs w:val="22"/>
          <w:vertAlign w:val="subscript"/>
        </w:rPr>
        <w:t>min</w:t>
      </w:r>
      <w:r w:rsidRPr="005E2ED4">
        <w:rPr>
          <w:szCs w:val="22"/>
        </w:rPr>
        <w:t xml:space="preserve"> (mg/l)</w:t>
      </w:r>
      <w:r w:rsidR="004A5EE5" w:rsidRPr="005E2ED4">
        <w:rPr>
          <w:szCs w:val="22"/>
        </w:rPr>
        <w:t> </w:t>
      </w:r>
      <w:r w:rsidRPr="005E2ED4">
        <w:rPr>
          <w:szCs w:val="22"/>
        </w:rPr>
        <w:t>–</w:t>
      </w:r>
      <w:r w:rsidR="004A5EE5" w:rsidRPr="005E2ED4">
        <w:rPr>
          <w:szCs w:val="22"/>
        </w:rPr>
        <w:t> </w:t>
      </w:r>
      <w:r w:rsidRPr="005E2ED4">
        <w:rPr>
          <w:szCs w:val="22"/>
        </w:rPr>
        <w:t>0,14 (56%). Csípőtáji törést szenvedett betegekben előrehaladott életkorukból kifolyólag, a fondaparinux egyensúlyi plazmakoncentrációi a következők: C</w:t>
      </w:r>
      <w:r w:rsidRPr="005E2ED4">
        <w:rPr>
          <w:szCs w:val="22"/>
          <w:vertAlign w:val="subscript"/>
        </w:rPr>
        <w:t>max</w:t>
      </w:r>
      <w:r w:rsidRPr="005E2ED4">
        <w:rPr>
          <w:szCs w:val="22"/>
        </w:rPr>
        <w:t xml:space="preserve"> (mg/l)</w:t>
      </w:r>
      <w:r w:rsidR="004A5EE5" w:rsidRPr="005E2ED4">
        <w:rPr>
          <w:szCs w:val="22"/>
        </w:rPr>
        <w:t> </w:t>
      </w:r>
      <w:r w:rsidRPr="005E2ED4">
        <w:rPr>
          <w:szCs w:val="22"/>
        </w:rPr>
        <w:t>–</w:t>
      </w:r>
      <w:r w:rsidR="004A5EE5" w:rsidRPr="005E2ED4">
        <w:rPr>
          <w:szCs w:val="22"/>
        </w:rPr>
        <w:t> </w:t>
      </w:r>
      <w:r w:rsidRPr="005E2ED4">
        <w:rPr>
          <w:szCs w:val="22"/>
        </w:rPr>
        <w:t>0,50</w:t>
      </w:r>
      <w:r w:rsidR="004A5EE5" w:rsidRPr="005E2ED4">
        <w:rPr>
          <w:szCs w:val="22"/>
        </w:rPr>
        <w:t> </w:t>
      </w:r>
      <w:r w:rsidRPr="005E2ED4">
        <w:rPr>
          <w:szCs w:val="22"/>
        </w:rPr>
        <w:t>(32%) és C</w:t>
      </w:r>
      <w:r w:rsidRPr="005E2ED4">
        <w:rPr>
          <w:szCs w:val="22"/>
          <w:vertAlign w:val="subscript"/>
        </w:rPr>
        <w:t>min</w:t>
      </w:r>
      <w:r w:rsidR="004A5EE5" w:rsidRPr="005E2ED4">
        <w:rPr>
          <w:szCs w:val="22"/>
        </w:rPr>
        <w:t> </w:t>
      </w:r>
      <w:r w:rsidRPr="005E2ED4">
        <w:rPr>
          <w:szCs w:val="22"/>
        </w:rPr>
        <w:t>(mg/l)</w:t>
      </w:r>
      <w:r w:rsidR="004A5EE5" w:rsidRPr="005E2ED4">
        <w:rPr>
          <w:szCs w:val="22"/>
        </w:rPr>
        <w:t> </w:t>
      </w:r>
      <w:r w:rsidRPr="005E2ED4">
        <w:rPr>
          <w:szCs w:val="22"/>
        </w:rPr>
        <w:t>–</w:t>
      </w:r>
      <w:r w:rsidR="004A5EE5" w:rsidRPr="005E2ED4">
        <w:rPr>
          <w:szCs w:val="22"/>
        </w:rPr>
        <w:t> </w:t>
      </w:r>
      <w:r w:rsidRPr="005E2ED4">
        <w:rPr>
          <w:szCs w:val="22"/>
        </w:rPr>
        <w:t>0,19 (58%).</w:t>
      </w:r>
    </w:p>
    <w:p w14:paraId="08C3DFA0" w14:textId="77777777" w:rsidR="006A5606" w:rsidRPr="005E2ED4" w:rsidRDefault="006A5606" w:rsidP="00C82ED3">
      <w:pPr>
        <w:rPr>
          <w:i/>
          <w:szCs w:val="22"/>
        </w:rPr>
      </w:pPr>
    </w:p>
    <w:p w14:paraId="5D66B000" w14:textId="77777777" w:rsidR="006A5606" w:rsidRPr="005E2ED4" w:rsidRDefault="006A5606" w:rsidP="00C82ED3">
      <w:pPr>
        <w:rPr>
          <w:szCs w:val="22"/>
        </w:rPr>
      </w:pPr>
      <w:r w:rsidRPr="005E2ED4">
        <w:rPr>
          <w:szCs w:val="22"/>
        </w:rPr>
        <w:t xml:space="preserve">Mélyvénás trombózis és tüdőembólia kezelésében a napi egyszeri adagban alkalmazott </w:t>
      </w:r>
      <w:r w:rsidR="00BB2492" w:rsidRPr="005E2ED4">
        <w:rPr>
          <w:szCs w:val="22"/>
        </w:rPr>
        <w:t xml:space="preserve">5 </w:t>
      </w:r>
      <w:r w:rsidRPr="005E2ED4">
        <w:rPr>
          <w:szCs w:val="22"/>
        </w:rPr>
        <w:t>mg fondaparinux (testtömeg &lt;</w:t>
      </w:r>
      <w:r w:rsidR="00A601EC" w:rsidRPr="005E2ED4">
        <w:rPr>
          <w:szCs w:val="22"/>
        </w:rPr>
        <w:t> </w:t>
      </w:r>
      <w:r w:rsidRPr="005E2ED4">
        <w:rPr>
          <w:szCs w:val="22"/>
        </w:rPr>
        <w:t>50 kg), 7,</w:t>
      </w:r>
      <w:r w:rsidR="00BB2492" w:rsidRPr="005E2ED4">
        <w:rPr>
          <w:szCs w:val="22"/>
        </w:rPr>
        <w:t xml:space="preserve">5 </w:t>
      </w:r>
      <w:r w:rsidRPr="005E2ED4">
        <w:rPr>
          <w:szCs w:val="22"/>
        </w:rPr>
        <w:t xml:space="preserve">mg (testtömeg </w:t>
      </w:r>
      <w:r w:rsidRPr="005E2ED4">
        <w:rPr>
          <w:szCs w:val="22"/>
        </w:rPr>
        <w:sym w:font="Symbol" w:char="F0B3"/>
      </w:r>
      <w:r w:rsidRPr="005E2ED4">
        <w:rPr>
          <w:szCs w:val="22"/>
        </w:rPr>
        <w:t xml:space="preserve"> 50 kg, </w:t>
      </w:r>
      <w:r w:rsidRPr="005E2ED4">
        <w:rPr>
          <w:szCs w:val="22"/>
        </w:rPr>
        <w:sym w:font="Symbol" w:char="F0A3"/>
      </w:r>
      <w:r w:rsidR="00A601EC" w:rsidRPr="005E2ED4">
        <w:rPr>
          <w:szCs w:val="22"/>
        </w:rPr>
        <w:t> </w:t>
      </w:r>
      <w:r w:rsidRPr="005E2ED4">
        <w:rPr>
          <w:szCs w:val="22"/>
        </w:rPr>
        <w:t>100 kg) illetve 10 mg (testtömeg &gt;</w:t>
      </w:r>
      <w:r w:rsidR="00A601EC" w:rsidRPr="005E2ED4">
        <w:rPr>
          <w:szCs w:val="22"/>
        </w:rPr>
        <w:t> </w:t>
      </w:r>
      <w:r w:rsidRPr="005E2ED4">
        <w:rPr>
          <w:szCs w:val="22"/>
        </w:rPr>
        <w:t>100 kg) testtömegre számított adagjai hasonló expozíciót biztosítottak valamennyi testtömeg-kategóriában. A VTE kezelésében a javasolt adagolási séma szerint, napi egyszer alkalmazott fondaparinux becsült, átlagos (CV%) egyensúlyi farmakokinetikai paraméterei a következők: C</w:t>
      </w:r>
      <w:r w:rsidRPr="005E2ED4">
        <w:rPr>
          <w:szCs w:val="22"/>
          <w:vertAlign w:val="subscript"/>
        </w:rPr>
        <w:t>max</w:t>
      </w:r>
      <w:r w:rsidRPr="005E2ED4">
        <w:rPr>
          <w:szCs w:val="22"/>
        </w:rPr>
        <w:t xml:space="preserve"> (mg/l)- 1,41 (23%), T</w:t>
      </w:r>
      <w:r w:rsidRPr="005E2ED4">
        <w:rPr>
          <w:szCs w:val="22"/>
          <w:vertAlign w:val="subscript"/>
        </w:rPr>
        <w:t>max</w:t>
      </w:r>
      <w:r w:rsidRPr="005E2ED4">
        <w:rPr>
          <w:szCs w:val="22"/>
        </w:rPr>
        <w:t xml:space="preserve"> (h) – 2,4 (8%) és C</w:t>
      </w:r>
      <w:r w:rsidRPr="005E2ED4">
        <w:rPr>
          <w:szCs w:val="22"/>
          <w:vertAlign w:val="subscript"/>
        </w:rPr>
        <w:t>min</w:t>
      </w:r>
      <w:r w:rsidRPr="005E2ED4">
        <w:rPr>
          <w:szCs w:val="22"/>
        </w:rPr>
        <w:t xml:space="preserve"> (mg/l) – 0,52 (45%). Az 5. és 95.</w:t>
      </w:r>
      <w:r w:rsidR="00BD40C6" w:rsidRPr="005E2ED4">
        <w:t> </w:t>
      </w:r>
      <w:r w:rsidRPr="005E2ED4">
        <w:rPr>
          <w:szCs w:val="22"/>
        </w:rPr>
        <w:t>percentilekre vonatkozó C</w:t>
      </w:r>
      <w:r w:rsidRPr="005E2ED4">
        <w:rPr>
          <w:szCs w:val="22"/>
          <w:vertAlign w:val="subscript"/>
        </w:rPr>
        <w:t>max</w:t>
      </w:r>
      <w:r w:rsidRPr="005E2ED4">
        <w:rPr>
          <w:szCs w:val="22"/>
        </w:rPr>
        <w:t xml:space="preserve"> (mg/l) és C</w:t>
      </w:r>
      <w:r w:rsidRPr="005E2ED4">
        <w:rPr>
          <w:szCs w:val="22"/>
          <w:vertAlign w:val="subscript"/>
        </w:rPr>
        <w:t>min</w:t>
      </w:r>
      <w:r w:rsidRPr="005E2ED4">
        <w:rPr>
          <w:szCs w:val="22"/>
        </w:rPr>
        <w:t xml:space="preserve"> (mg/l) értékek az alábbiak voltak: 0,97 és 1,92 ill. 0,24 és 0,95.</w:t>
      </w:r>
    </w:p>
    <w:p w14:paraId="477AD6A7" w14:textId="77777777" w:rsidR="006A5606" w:rsidRPr="005E2ED4" w:rsidRDefault="006A5606" w:rsidP="00C82ED3">
      <w:pPr>
        <w:rPr>
          <w:szCs w:val="22"/>
        </w:rPr>
      </w:pPr>
    </w:p>
    <w:p w14:paraId="4E8998A9" w14:textId="77777777" w:rsidR="006A5606" w:rsidRPr="005E2ED4" w:rsidRDefault="004A5EE5" w:rsidP="00C82ED3">
      <w:pPr>
        <w:keepNext/>
        <w:rPr>
          <w:szCs w:val="22"/>
        </w:rPr>
      </w:pPr>
      <w:r w:rsidRPr="005E2ED4">
        <w:rPr>
          <w:i/>
          <w:szCs w:val="22"/>
        </w:rPr>
        <w:t>El</w:t>
      </w:r>
      <w:r w:rsidR="006A5606" w:rsidRPr="005E2ED4">
        <w:rPr>
          <w:i/>
          <w:szCs w:val="22"/>
        </w:rPr>
        <w:t>oszlás</w:t>
      </w:r>
      <w:r w:rsidR="006A5606" w:rsidRPr="005E2ED4">
        <w:rPr>
          <w:szCs w:val="22"/>
        </w:rPr>
        <w:t xml:space="preserve"> </w:t>
      </w:r>
    </w:p>
    <w:p w14:paraId="0FB27CFD" w14:textId="77777777" w:rsidR="006A5606" w:rsidRPr="005E2ED4" w:rsidRDefault="006A5606" w:rsidP="00C82ED3">
      <w:pPr>
        <w:keepNext/>
        <w:rPr>
          <w:szCs w:val="22"/>
        </w:rPr>
      </w:pPr>
      <w:r w:rsidRPr="005E2ED4">
        <w:rPr>
          <w:szCs w:val="22"/>
        </w:rPr>
        <w:t>A fondaparinux megoszlási térfogata kicsi (7-11</w:t>
      </w:r>
      <w:r w:rsidR="00CA46A0" w:rsidRPr="005E2ED4">
        <w:rPr>
          <w:szCs w:val="22"/>
        </w:rPr>
        <w:t> </w:t>
      </w:r>
      <w:r w:rsidRPr="005E2ED4">
        <w:rPr>
          <w:szCs w:val="22"/>
        </w:rPr>
        <w:t xml:space="preserve">liter). </w:t>
      </w:r>
      <w:r w:rsidRPr="005E2ED4">
        <w:rPr>
          <w:i/>
          <w:szCs w:val="22"/>
        </w:rPr>
        <w:t xml:space="preserve">In vitro, </w:t>
      </w:r>
      <w:r w:rsidRPr="005E2ED4">
        <w:rPr>
          <w:szCs w:val="22"/>
        </w:rPr>
        <w:t>a fondaparinux nagymértékben és specifikusan, a plazma koncentráció szintjétől függő mértékben kötődik az antithrombin fehérjéhez (0,5-2</w:t>
      </w:r>
      <w:r w:rsidR="00CC13DB" w:rsidRPr="005E2ED4">
        <w:rPr>
          <w:szCs w:val="22"/>
        </w:rPr>
        <w:t> </w:t>
      </w:r>
      <w:r w:rsidRPr="005E2ED4">
        <w:rPr>
          <w:szCs w:val="22"/>
        </w:rPr>
        <w:t>mg/l koncentráció esetén 98,6% - 97%-ban). A fondaparinux nem kötődik szignifikáns mértékben más plazmafehérjékhez, ideértve a 4-es thrombocytafaktort (PF4) is.</w:t>
      </w:r>
    </w:p>
    <w:p w14:paraId="4D71B779" w14:textId="77777777" w:rsidR="006A5606" w:rsidRPr="005E2ED4" w:rsidRDefault="006A5606" w:rsidP="00C82ED3">
      <w:pPr>
        <w:rPr>
          <w:szCs w:val="22"/>
        </w:rPr>
      </w:pPr>
    </w:p>
    <w:p w14:paraId="1E987453" w14:textId="77777777" w:rsidR="006A5606" w:rsidRPr="005E2ED4" w:rsidRDefault="006A5606" w:rsidP="00C82ED3">
      <w:pPr>
        <w:rPr>
          <w:szCs w:val="22"/>
        </w:rPr>
      </w:pPr>
      <w:r w:rsidRPr="005E2ED4">
        <w:rPr>
          <w:szCs w:val="22"/>
        </w:rPr>
        <w:t>Mivel a fondaparinux nem kötődik szignifikáns mértékben az antithrombinon kívül más plazmafehérjékhez, nem várható a fehérjekötés leszorításából adódó más gyógyszerkészítménnyel történő interakció.</w:t>
      </w:r>
    </w:p>
    <w:p w14:paraId="59B3660C" w14:textId="77777777" w:rsidR="006A5606" w:rsidRPr="005E2ED4" w:rsidRDefault="006A5606" w:rsidP="00C82ED3">
      <w:pPr>
        <w:rPr>
          <w:szCs w:val="22"/>
        </w:rPr>
      </w:pPr>
    </w:p>
    <w:p w14:paraId="525EC8A7" w14:textId="77777777" w:rsidR="006A5606" w:rsidRPr="005E2ED4" w:rsidRDefault="00D02AD8" w:rsidP="00C82ED3">
      <w:pPr>
        <w:rPr>
          <w:szCs w:val="22"/>
        </w:rPr>
      </w:pPr>
      <w:r w:rsidRPr="005E2ED4">
        <w:rPr>
          <w:i/>
          <w:szCs w:val="22"/>
        </w:rPr>
        <w:t>Biotranszformáció</w:t>
      </w:r>
    </w:p>
    <w:p w14:paraId="194496E5" w14:textId="77777777" w:rsidR="006A5606" w:rsidRPr="005E2ED4" w:rsidRDefault="006A5606" w:rsidP="00C82ED3">
      <w:pPr>
        <w:rPr>
          <w:szCs w:val="22"/>
        </w:rPr>
      </w:pPr>
      <w:r w:rsidRPr="005E2ED4">
        <w:rPr>
          <w:szCs w:val="22"/>
        </w:rPr>
        <w:t>Bár nincs teljes körűen kivizsgálva, jelenleg nincs bizonyíték a fondaparinux metabolizmusára, és főként nincs bizonyíték az aktív metabolitok képződésére.</w:t>
      </w:r>
    </w:p>
    <w:p w14:paraId="775D9C11" w14:textId="77777777" w:rsidR="006A5606" w:rsidRPr="005E2ED4" w:rsidRDefault="006A5606" w:rsidP="00C82ED3">
      <w:pPr>
        <w:rPr>
          <w:szCs w:val="22"/>
        </w:rPr>
      </w:pPr>
    </w:p>
    <w:p w14:paraId="5D391FF3" w14:textId="77777777" w:rsidR="006A5606" w:rsidRPr="005E2ED4" w:rsidRDefault="006A5606" w:rsidP="00C82ED3">
      <w:pPr>
        <w:rPr>
          <w:szCs w:val="22"/>
        </w:rPr>
      </w:pPr>
      <w:r w:rsidRPr="005E2ED4">
        <w:rPr>
          <w:i/>
          <w:szCs w:val="22"/>
        </w:rPr>
        <w:t>In vitro</w:t>
      </w:r>
      <w:r w:rsidRPr="005E2ED4">
        <w:rPr>
          <w:szCs w:val="22"/>
        </w:rPr>
        <w:t xml:space="preserve">, a fondaparinux nem gátolja a CYP450 enzimeket (CYP1A2, CYP2A6 , CYP2C9, CYP2C19, CYP2D6, CYP2E1 vagy CYP3A4). </w:t>
      </w:r>
      <w:r w:rsidRPr="005E2ED4">
        <w:rPr>
          <w:i/>
          <w:szCs w:val="22"/>
        </w:rPr>
        <w:t>In vivo</w:t>
      </w:r>
      <w:r w:rsidRPr="005E2ED4">
        <w:rPr>
          <w:szCs w:val="22"/>
        </w:rPr>
        <w:t>, ezért nem várható a fondaparinux interakciója más gyógyszerkészítményekkel a CYP-mediálta metabolizmus gátlásán keresztül.</w:t>
      </w:r>
    </w:p>
    <w:p w14:paraId="738B9D24" w14:textId="77777777" w:rsidR="006A5606" w:rsidRPr="005E2ED4" w:rsidRDefault="006A5606" w:rsidP="00C82ED3">
      <w:pPr>
        <w:rPr>
          <w:szCs w:val="22"/>
        </w:rPr>
      </w:pPr>
    </w:p>
    <w:p w14:paraId="4E18758C" w14:textId="77777777" w:rsidR="006A5606" w:rsidRPr="005E2ED4" w:rsidRDefault="00CC13DB" w:rsidP="00C82ED3">
      <w:pPr>
        <w:rPr>
          <w:szCs w:val="22"/>
        </w:rPr>
      </w:pPr>
      <w:r w:rsidRPr="005E2ED4">
        <w:rPr>
          <w:i/>
          <w:szCs w:val="22"/>
        </w:rPr>
        <w:t>E</w:t>
      </w:r>
      <w:r w:rsidR="006A5606" w:rsidRPr="005E2ED4">
        <w:rPr>
          <w:i/>
          <w:szCs w:val="22"/>
        </w:rPr>
        <w:t>limináció</w:t>
      </w:r>
      <w:r w:rsidR="006A5606" w:rsidRPr="005E2ED4">
        <w:rPr>
          <w:szCs w:val="22"/>
        </w:rPr>
        <w:t xml:space="preserve"> </w:t>
      </w:r>
    </w:p>
    <w:p w14:paraId="1B626549" w14:textId="77777777" w:rsidR="006A5606" w:rsidRPr="005E2ED4" w:rsidRDefault="006A5606" w:rsidP="00C82ED3">
      <w:pPr>
        <w:rPr>
          <w:szCs w:val="22"/>
        </w:rPr>
      </w:pPr>
      <w:r w:rsidRPr="005E2ED4">
        <w:rPr>
          <w:szCs w:val="22"/>
        </w:rPr>
        <w:t>Az eliminációs felezési idő (t</w:t>
      </w:r>
      <w:r w:rsidRPr="005E2ED4">
        <w:rPr>
          <w:szCs w:val="22"/>
          <w:vertAlign w:val="subscript"/>
        </w:rPr>
        <w:t>1/2</w:t>
      </w:r>
      <w:r w:rsidRPr="005E2ED4">
        <w:rPr>
          <w:szCs w:val="22"/>
        </w:rPr>
        <w:t>) megközelítőleg 17</w:t>
      </w:r>
      <w:r w:rsidR="00CC13DB" w:rsidRPr="005E2ED4">
        <w:rPr>
          <w:szCs w:val="22"/>
        </w:rPr>
        <w:t> </w:t>
      </w:r>
      <w:r w:rsidRPr="005E2ED4">
        <w:rPr>
          <w:szCs w:val="22"/>
        </w:rPr>
        <w:t>óra fiatal egészséges önkéntesekben és megközelítőleg 21</w:t>
      </w:r>
      <w:r w:rsidR="00CC13DB" w:rsidRPr="005E2ED4">
        <w:rPr>
          <w:szCs w:val="22"/>
        </w:rPr>
        <w:t> </w:t>
      </w:r>
      <w:r w:rsidRPr="005E2ED4">
        <w:rPr>
          <w:szCs w:val="22"/>
        </w:rPr>
        <w:t>óra egészséges idős egyénekben. A vese 64-77%-ban változatlan formában választja ki a fondaparinuxot.</w:t>
      </w:r>
    </w:p>
    <w:p w14:paraId="28D46ACD" w14:textId="77777777" w:rsidR="006A5606" w:rsidRPr="005E2ED4" w:rsidRDefault="006A5606" w:rsidP="00C82ED3">
      <w:pPr>
        <w:rPr>
          <w:szCs w:val="22"/>
        </w:rPr>
      </w:pPr>
    </w:p>
    <w:p w14:paraId="781206AC" w14:textId="77777777" w:rsidR="006A5606" w:rsidRPr="005E2ED4" w:rsidRDefault="001613B5" w:rsidP="00C82ED3">
      <w:pPr>
        <w:rPr>
          <w:i/>
          <w:szCs w:val="22"/>
          <w:u w:val="single"/>
        </w:rPr>
      </w:pPr>
      <w:r w:rsidRPr="005E2ED4">
        <w:rPr>
          <w:i/>
          <w:szCs w:val="22"/>
          <w:u w:val="single"/>
        </w:rPr>
        <w:t>Különlege</w:t>
      </w:r>
      <w:r w:rsidR="006A5606" w:rsidRPr="005E2ED4">
        <w:rPr>
          <w:i/>
          <w:szCs w:val="22"/>
          <w:u w:val="single"/>
        </w:rPr>
        <w:t>s betegcsoportok</w:t>
      </w:r>
    </w:p>
    <w:p w14:paraId="6696EA45" w14:textId="77777777" w:rsidR="006A5606" w:rsidRPr="005E2ED4" w:rsidRDefault="006A5606" w:rsidP="00C82ED3">
      <w:pPr>
        <w:rPr>
          <w:i/>
          <w:szCs w:val="22"/>
          <w:u w:val="single"/>
        </w:rPr>
      </w:pPr>
    </w:p>
    <w:p w14:paraId="056248C3" w14:textId="6767B32A" w:rsidR="00E53CDB" w:rsidRPr="005E2ED4" w:rsidRDefault="00E53CDB" w:rsidP="00C82ED3">
      <w:pPr>
        <w:rPr>
          <w:szCs w:val="22"/>
        </w:rPr>
      </w:pPr>
      <w:r w:rsidRPr="005E2ED4">
        <w:rPr>
          <w:i/>
        </w:rPr>
        <w:t xml:space="preserve">Gyermekek és serdülők </w:t>
      </w:r>
      <w:r w:rsidRPr="005E2ED4">
        <w:t xml:space="preserve">– </w:t>
      </w:r>
      <w:r w:rsidRPr="005E2ED4">
        <w:rPr>
          <w:color w:val="000000"/>
        </w:rPr>
        <w:t>Az FDPX-IJS-7001</w:t>
      </w:r>
      <w:r w:rsidR="00B764C3" w:rsidRPr="005E2ED4">
        <w:rPr>
          <w:color w:val="000000"/>
        </w:rPr>
        <w:t> </w:t>
      </w:r>
      <w:r w:rsidRPr="005E2ED4">
        <w:rPr>
          <w:color w:val="000000"/>
        </w:rPr>
        <w:t>számú, retrospektív vizsgálatban gyermekeknél és serdülőknél jellemezték a napon</w:t>
      </w:r>
      <w:r w:rsidR="00B764C3" w:rsidRPr="005E2ED4">
        <w:rPr>
          <w:color w:val="000000"/>
        </w:rPr>
        <w:t>ta</w:t>
      </w:r>
      <w:r w:rsidRPr="005E2ED4">
        <w:rPr>
          <w:color w:val="000000"/>
        </w:rPr>
        <w:t xml:space="preserve"> egyszer szubkután alkalmazott fondaparinux farmakokinetikai paramétereit, a Xa-faktor-elleni aktivitás mérésével. A betegek körülbelül 60%-ánál nem volt szükség dózismódosításra a kezelés során a fondaparinux terápiás vérkoncentrációjának </w:t>
      </w:r>
      <w:r w:rsidRPr="005E2ED4">
        <w:t xml:space="preserve">(0,5–1,0 mg/l) </w:t>
      </w:r>
      <w:r w:rsidRPr="005E2ED4">
        <w:rPr>
          <w:color w:val="000000"/>
        </w:rPr>
        <w:lastRenderedPageBreak/>
        <w:t>eléréséhez; közel 20%-ánál egy dózismódosításra volt szükség, 11%-ánál két dózismódosításra, és körülbelül 10%-ánál több mint két dózismódosításra volt szükség a kezelés során a fondaparinux terápiás koncentrációjának eléréséhez</w:t>
      </w:r>
      <w:r w:rsidRPr="005E2ED4">
        <w:t xml:space="preserve"> (lásd 3. táblázat). </w:t>
      </w:r>
    </w:p>
    <w:p w14:paraId="268E01F6" w14:textId="77777777" w:rsidR="00E53CDB" w:rsidRPr="005E2ED4" w:rsidRDefault="00E53CDB" w:rsidP="00C82ED3">
      <w:pPr>
        <w:rPr>
          <w:szCs w:val="22"/>
        </w:rPr>
      </w:pPr>
    </w:p>
    <w:p w14:paraId="30EDF8C9" w14:textId="23D95583" w:rsidR="00E53CDB" w:rsidRPr="005E2ED4" w:rsidRDefault="00E53CDB" w:rsidP="00C82ED3">
      <w:pPr>
        <w:rPr>
          <w:szCs w:val="22"/>
        </w:rPr>
      </w:pPr>
      <w:r w:rsidRPr="005E2ED4">
        <w:rPr>
          <w:b/>
        </w:rPr>
        <w:t>3. táblázat:</w:t>
      </w:r>
      <w:r w:rsidR="001245A4" w:rsidRPr="005E2ED4">
        <w:rPr>
          <w:b/>
        </w:rPr>
        <w:t xml:space="preserve"> </w:t>
      </w:r>
      <w:r w:rsidR="00F34229" w:rsidRPr="005E2ED4">
        <w:rPr>
          <w:b/>
        </w:rPr>
        <w:t>Az FDPX-IJS-70</w:t>
      </w:r>
      <w:r w:rsidR="006F433B" w:rsidRPr="005E2ED4">
        <w:rPr>
          <w:b/>
        </w:rPr>
        <w:t>01</w:t>
      </w:r>
      <w:r w:rsidR="00F34229" w:rsidRPr="005E2ED4">
        <w:rPr>
          <w:b/>
        </w:rPr>
        <w:t> számú vizsgálat során alkalmazott dózismódosítások</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819"/>
      </w:tblGrid>
      <w:tr w:rsidR="00E53CDB" w:rsidRPr="005E2ED4" w14:paraId="37315E6C" w14:textId="77777777" w:rsidTr="00E470BF">
        <w:trPr>
          <w:trHeight w:val="20"/>
        </w:trPr>
        <w:tc>
          <w:tcPr>
            <w:tcW w:w="4253" w:type="dxa"/>
          </w:tcPr>
          <w:p w14:paraId="346DF643" w14:textId="77777777" w:rsidR="00E53CDB" w:rsidRPr="005E2ED4" w:rsidRDefault="00E53CDB" w:rsidP="00C82ED3">
            <w:pPr>
              <w:rPr>
                <w:rFonts w:eastAsia="Calibri"/>
                <w:b/>
                <w:bCs/>
                <w:szCs w:val="22"/>
              </w:rPr>
            </w:pPr>
            <w:r w:rsidRPr="005E2ED4">
              <w:rPr>
                <w:b/>
              </w:rPr>
              <w:t>Fondaparinux-alapú anti-Xa-szint (mg/l)</w:t>
            </w:r>
          </w:p>
        </w:tc>
        <w:tc>
          <w:tcPr>
            <w:tcW w:w="4819" w:type="dxa"/>
          </w:tcPr>
          <w:p w14:paraId="798D2780" w14:textId="77777777" w:rsidR="00E53CDB" w:rsidRPr="005E2ED4" w:rsidRDefault="00E53CDB" w:rsidP="00C82ED3">
            <w:pPr>
              <w:rPr>
                <w:rFonts w:eastAsia="Calibri"/>
                <w:b/>
                <w:bCs/>
                <w:szCs w:val="22"/>
              </w:rPr>
            </w:pPr>
            <w:r w:rsidRPr="005E2ED4">
              <w:rPr>
                <w:b/>
              </w:rPr>
              <w:t>Dózismódosítás</w:t>
            </w:r>
          </w:p>
        </w:tc>
      </w:tr>
      <w:tr w:rsidR="00E53CDB" w:rsidRPr="005E2ED4" w14:paraId="03E92CD3" w14:textId="77777777" w:rsidTr="00E470BF">
        <w:trPr>
          <w:trHeight w:val="20"/>
        </w:trPr>
        <w:tc>
          <w:tcPr>
            <w:tcW w:w="4253" w:type="dxa"/>
          </w:tcPr>
          <w:p w14:paraId="7C003810" w14:textId="5C7E8303" w:rsidR="00E53CDB" w:rsidRPr="005E2ED4" w:rsidRDefault="00E53CDB" w:rsidP="00C82ED3">
            <w:pPr>
              <w:rPr>
                <w:rFonts w:eastAsia="Calibri"/>
                <w:szCs w:val="22"/>
              </w:rPr>
            </w:pPr>
            <w:r w:rsidRPr="005E2ED4">
              <w:t>&lt;</w:t>
            </w:r>
            <w:r w:rsidR="002319B7" w:rsidRPr="005E2ED4">
              <w:t> </w:t>
            </w:r>
            <w:r w:rsidRPr="005E2ED4">
              <w:t>0,3</w:t>
            </w:r>
          </w:p>
        </w:tc>
        <w:tc>
          <w:tcPr>
            <w:tcW w:w="4819" w:type="dxa"/>
          </w:tcPr>
          <w:p w14:paraId="2F73AE0E" w14:textId="2E41666C" w:rsidR="00E53CDB" w:rsidRPr="005E2ED4" w:rsidRDefault="00E53CDB" w:rsidP="00C82ED3">
            <w:pPr>
              <w:rPr>
                <w:rFonts w:eastAsia="Calibri"/>
                <w:szCs w:val="22"/>
              </w:rPr>
            </w:pPr>
            <w:r w:rsidRPr="005E2ED4">
              <w:t>Dózis növelése 0,03</w:t>
            </w:r>
            <w:r w:rsidR="002319B7" w:rsidRPr="005E2ED4">
              <w:t> </w:t>
            </w:r>
            <w:r w:rsidRPr="005E2ED4">
              <w:t>mg/</w:t>
            </w:r>
            <w:r w:rsidR="00045F1A">
              <w:t>tt</w:t>
            </w:r>
            <w:r w:rsidRPr="005E2ED4">
              <w:t xml:space="preserve">kg-mal </w:t>
            </w:r>
          </w:p>
        </w:tc>
      </w:tr>
      <w:tr w:rsidR="00E53CDB" w:rsidRPr="005E2ED4" w14:paraId="148B7AC7" w14:textId="77777777" w:rsidTr="00E470BF">
        <w:trPr>
          <w:trHeight w:val="20"/>
        </w:trPr>
        <w:tc>
          <w:tcPr>
            <w:tcW w:w="4253" w:type="dxa"/>
          </w:tcPr>
          <w:p w14:paraId="2369570C" w14:textId="77777777" w:rsidR="00E53CDB" w:rsidRPr="005E2ED4" w:rsidRDefault="00E53CDB" w:rsidP="00C82ED3">
            <w:pPr>
              <w:rPr>
                <w:rFonts w:eastAsia="Calibri"/>
                <w:szCs w:val="22"/>
              </w:rPr>
            </w:pPr>
            <w:r w:rsidRPr="005E2ED4">
              <w:t xml:space="preserve">0,3–0,49 </w:t>
            </w:r>
          </w:p>
        </w:tc>
        <w:tc>
          <w:tcPr>
            <w:tcW w:w="4819" w:type="dxa"/>
          </w:tcPr>
          <w:p w14:paraId="1B3D2A46" w14:textId="755CFF4F" w:rsidR="00E53CDB" w:rsidRPr="005E2ED4" w:rsidRDefault="00E53CDB" w:rsidP="00C82ED3">
            <w:pPr>
              <w:rPr>
                <w:rFonts w:eastAsia="Calibri"/>
                <w:szCs w:val="22"/>
              </w:rPr>
            </w:pPr>
            <w:r w:rsidRPr="005E2ED4">
              <w:t>Dózis növelése 0,01</w:t>
            </w:r>
            <w:r w:rsidR="002319B7" w:rsidRPr="005E2ED4">
              <w:t> </w:t>
            </w:r>
            <w:r w:rsidRPr="005E2ED4">
              <w:t>mg/</w:t>
            </w:r>
            <w:r w:rsidR="00045F1A">
              <w:t>tt</w:t>
            </w:r>
            <w:r w:rsidRPr="005E2ED4">
              <w:t>kg-mal</w:t>
            </w:r>
          </w:p>
        </w:tc>
      </w:tr>
      <w:tr w:rsidR="00E53CDB" w:rsidRPr="005E2ED4" w14:paraId="1E309F6D" w14:textId="77777777" w:rsidTr="00E470BF">
        <w:trPr>
          <w:trHeight w:val="20"/>
        </w:trPr>
        <w:tc>
          <w:tcPr>
            <w:tcW w:w="4253" w:type="dxa"/>
          </w:tcPr>
          <w:p w14:paraId="45F1D260" w14:textId="77777777" w:rsidR="00E53CDB" w:rsidRPr="005E2ED4" w:rsidRDefault="00E53CDB" w:rsidP="00C82ED3">
            <w:pPr>
              <w:rPr>
                <w:rFonts w:eastAsia="Calibri"/>
                <w:szCs w:val="22"/>
              </w:rPr>
            </w:pPr>
            <w:r w:rsidRPr="005E2ED4">
              <w:t>0,5–1</w:t>
            </w:r>
          </w:p>
        </w:tc>
        <w:tc>
          <w:tcPr>
            <w:tcW w:w="4819" w:type="dxa"/>
          </w:tcPr>
          <w:p w14:paraId="69207B8C" w14:textId="77777777" w:rsidR="00E53CDB" w:rsidRPr="005E2ED4" w:rsidRDefault="00E53CDB" w:rsidP="00C82ED3">
            <w:pPr>
              <w:rPr>
                <w:rFonts w:eastAsia="Calibri"/>
                <w:szCs w:val="22"/>
              </w:rPr>
            </w:pPr>
            <w:r w:rsidRPr="005E2ED4">
              <w:t>Nincs változás</w:t>
            </w:r>
          </w:p>
        </w:tc>
      </w:tr>
      <w:tr w:rsidR="00E53CDB" w:rsidRPr="005E2ED4" w14:paraId="08D89120" w14:textId="77777777" w:rsidTr="00E470BF">
        <w:trPr>
          <w:trHeight w:val="20"/>
        </w:trPr>
        <w:tc>
          <w:tcPr>
            <w:tcW w:w="4253" w:type="dxa"/>
          </w:tcPr>
          <w:p w14:paraId="4A60CBD9" w14:textId="77777777" w:rsidR="00E53CDB" w:rsidRPr="005E2ED4" w:rsidRDefault="00E53CDB" w:rsidP="00C82ED3">
            <w:pPr>
              <w:rPr>
                <w:rFonts w:eastAsia="Calibri"/>
                <w:szCs w:val="22"/>
              </w:rPr>
            </w:pPr>
            <w:r w:rsidRPr="005E2ED4">
              <w:t>1,01–1,2</w:t>
            </w:r>
          </w:p>
        </w:tc>
        <w:tc>
          <w:tcPr>
            <w:tcW w:w="4819" w:type="dxa"/>
          </w:tcPr>
          <w:p w14:paraId="7E7926F5" w14:textId="2E9A2EC6" w:rsidR="00E53CDB" w:rsidRPr="005E2ED4" w:rsidRDefault="00E53CDB" w:rsidP="00C82ED3">
            <w:pPr>
              <w:rPr>
                <w:rFonts w:eastAsia="Calibri"/>
                <w:szCs w:val="22"/>
              </w:rPr>
            </w:pPr>
            <w:r w:rsidRPr="005E2ED4">
              <w:t>Dózis csökkentése 0,01</w:t>
            </w:r>
            <w:r w:rsidR="002319B7" w:rsidRPr="005E2ED4">
              <w:t> </w:t>
            </w:r>
            <w:r w:rsidRPr="005E2ED4">
              <w:t>mg/</w:t>
            </w:r>
            <w:r w:rsidR="00045F1A">
              <w:t>tt</w:t>
            </w:r>
            <w:r w:rsidRPr="005E2ED4">
              <w:t>kg</w:t>
            </w:r>
            <w:r w:rsidR="002319B7" w:rsidRPr="005E2ED4">
              <w:noBreakHyphen/>
            </w:r>
            <w:r w:rsidRPr="005E2ED4">
              <w:t>mal</w:t>
            </w:r>
          </w:p>
        </w:tc>
      </w:tr>
      <w:tr w:rsidR="00E53CDB" w:rsidRPr="005E2ED4" w14:paraId="5A1AE1CE" w14:textId="77777777" w:rsidTr="00E470BF">
        <w:trPr>
          <w:trHeight w:val="20"/>
        </w:trPr>
        <w:tc>
          <w:tcPr>
            <w:tcW w:w="4253" w:type="dxa"/>
          </w:tcPr>
          <w:p w14:paraId="77441F82" w14:textId="7AEB5D50" w:rsidR="00E53CDB" w:rsidRPr="005E2ED4" w:rsidRDefault="00E53CDB" w:rsidP="00C82ED3">
            <w:pPr>
              <w:rPr>
                <w:rFonts w:eastAsia="Calibri"/>
                <w:szCs w:val="22"/>
              </w:rPr>
            </w:pPr>
            <w:r w:rsidRPr="005E2ED4">
              <w:t>&gt;</w:t>
            </w:r>
            <w:r w:rsidR="009B194A" w:rsidRPr="005E2ED4">
              <w:t> </w:t>
            </w:r>
            <w:r w:rsidRPr="005E2ED4">
              <w:t>1,2</w:t>
            </w:r>
          </w:p>
        </w:tc>
        <w:tc>
          <w:tcPr>
            <w:tcW w:w="4819" w:type="dxa"/>
          </w:tcPr>
          <w:p w14:paraId="0B79C8D9" w14:textId="02231700" w:rsidR="00E53CDB" w:rsidRPr="005E2ED4" w:rsidRDefault="00E53CDB" w:rsidP="00C82ED3">
            <w:pPr>
              <w:rPr>
                <w:rFonts w:eastAsia="Calibri"/>
                <w:szCs w:val="22"/>
              </w:rPr>
            </w:pPr>
            <w:r w:rsidRPr="005E2ED4">
              <w:t>Dózis csökkentése 0,03</w:t>
            </w:r>
            <w:r w:rsidR="002319B7" w:rsidRPr="005E2ED4">
              <w:t> </w:t>
            </w:r>
            <w:r w:rsidRPr="005E2ED4">
              <w:t>mg/</w:t>
            </w:r>
            <w:r w:rsidR="00045F1A">
              <w:t>tt</w:t>
            </w:r>
            <w:r w:rsidRPr="005E2ED4">
              <w:t>kg</w:t>
            </w:r>
            <w:r w:rsidR="002319B7" w:rsidRPr="005E2ED4">
              <w:noBreakHyphen/>
            </w:r>
            <w:r w:rsidRPr="005E2ED4">
              <w:t>mal</w:t>
            </w:r>
          </w:p>
        </w:tc>
      </w:tr>
    </w:tbl>
    <w:p w14:paraId="545585C9" w14:textId="77777777" w:rsidR="00E53CDB" w:rsidRPr="005E2ED4" w:rsidRDefault="00E53CDB" w:rsidP="00C82ED3">
      <w:pPr>
        <w:rPr>
          <w:szCs w:val="22"/>
        </w:rPr>
      </w:pPr>
    </w:p>
    <w:p w14:paraId="74151C42" w14:textId="1F1DD5D0" w:rsidR="006A5606" w:rsidRPr="005E2ED4" w:rsidRDefault="00E53CDB" w:rsidP="00C82ED3">
      <w:pPr>
        <w:rPr>
          <w:szCs w:val="22"/>
        </w:rPr>
      </w:pPr>
      <w:r w:rsidRPr="005E2ED4">
        <w:t>A naponta egyszer szubkután alkalmazott fondaparinux farmakokinetikáját, az anti-Xa aktivitás alapján, 24 VTE-ben szenvedő gyermeknél és serdülőnél jellemezték. A gyermek és serdülő populációs PK-modellt a gyermekkori és serdülőkori PK-adatok és a felnőttek adatainak kombinálásával alakították ki. A populációs PK-modell</w:t>
      </w:r>
      <w:r w:rsidR="00B764C3" w:rsidRPr="005E2ED4">
        <w:t xml:space="preserve"> alapján</w:t>
      </w:r>
      <w:r w:rsidRPr="005E2ED4">
        <w:t xml:space="preserve"> a gyermekeknél és serdülőknél elért C</w:t>
      </w:r>
      <w:r w:rsidRPr="005E2ED4">
        <w:rPr>
          <w:i/>
          <w:vertAlign w:val="subscript"/>
        </w:rPr>
        <w:t>maxss</w:t>
      </w:r>
      <w:r w:rsidRPr="005E2ED4">
        <w:t xml:space="preserve"> és C</w:t>
      </w:r>
      <w:r w:rsidRPr="005E2ED4">
        <w:rPr>
          <w:i/>
          <w:vertAlign w:val="subscript"/>
        </w:rPr>
        <w:t>minss</w:t>
      </w:r>
      <w:r w:rsidRPr="005E2ED4">
        <w:t xml:space="preserve"> értékek megközelítőleg megegyeztek a felnőtteknél elért C</w:t>
      </w:r>
      <w:r w:rsidRPr="005E2ED4">
        <w:rPr>
          <w:i/>
          <w:vertAlign w:val="subscript"/>
        </w:rPr>
        <w:t>maxss</w:t>
      </w:r>
      <w:r w:rsidRPr="005E2ED4">
        <w:rPr>
          <w:vertAlign w:val="subscript"/>
        </w:rPr>
        <w:t xml:space="preserve"> </w:t>
      </w:r>
      <w:r w:rsidRPr="005E2ED4">
        <w:t>és C</w:t>
      </w:r>
      <w:r w:rsidRPr="005E2ED4">
        <w:rPr>
          <w:i/>
          <w:vertAlign w:val="subscript"/>
        </w:rPr>
        <w:t>minss</w:t>
      </w:r>
      <w:r w:rsidRPr="005E2ED4">
        <w:rPr>
          <w:vertAlign w:val="subscript"/>
        </w:rPr>
        <w:t xml:space="preserve"> </w:t>
      </w:r>
      <w:r w:rsidRPr="005E2ED4">
        <w:t>értékekkel, ami arra utal, hogy a 0,1 mg/</w:t>
      </w:r>
      <w:r w:rsidR="00045F1A">
        <w:t>tt</w:t>
      </w:r>
      <w:r w:rsidRPr="005E2ED4">
        <w:t xml:space="preserve">kg/nap adagolási séma megfelelő. Ezenkívül a gyermekeknél és serdülőknél megfigyelt adatok a felnőtt adatok 95%-os </w:t>
      </w:r>
      <w:r w:rsidR="00D127A7" w:rsidRPr="005E2ED4">
        <w:t>predikciós</w:t>
      </w:r>
      <w:r w:rsidRPr="005E2ED4">
        <w:t xml:space="preserve"> intervallumán belül vannak, ami további bizonyítékot szolgáltat arra, hogy a 0,1 mg/</w:t>
      </w:r>
      <w:r w:rsidR="00045F1A">
        <w:t>tt</w:t>
      </w:r>
      <w:r w:rsidRPr="005E2ED4">
        <w:t>kg/nap megfelelő adag gyermekeknél és serdülőknél.</w:t>
      </w:r>
    </w:p>
    <w:p w14:paraId="692AC9EA" w14:textId="77777777" w:rsidR="00810866" w:rsidRPr="005E2ED4" w:rsidRDefault="00810866" w:rsidP="00C82ED3">
      <w:pPr>
        <w:rPr>
          <w:i/>
          <w:szCs w:val="22"/>
        </w:rPr>
      </w:pPr>
    </w:p>
    <w:p w14:paraId="68E9F6DA" w14:textId="1A1D17E7" w:rsidR="006A5606" w:rsidRPr="005E2ED4" w:rsidRDefault="006A5606" w:rsidP="00C82ED3">
      <w:pPr>
        <w:rPr>
          <w:szCs w:val="22"/>
        </w:rPr>
      </w:pPr>
      <w:r w:rsidRPr="005E2ED4">
        <w:rPr>
          <w:i/>
          <w:szCs w:val="22"/>
        </w:rPr>
        <w:t>Idősek -</w:t>
      </w:r>
      <w:r w:rsidRPr="005E2ED4">
        <w:rPr>
          <w:szCs w:val="22"/>
        </w:rPr>
        <w:t xml:space="preserve"> A vesefunkció csökkenhet az életkorral, így időskorban csökkenhet a fondaparinux kiválasztási kapacitása. 7</w:t>
      </w:r>
      <w:r w:rsidR="00BB2492" w:rsidRPr="005E2ED4">
        <w:rPr>
          <w:szCs w:val="22"/>
        </w:rPr>
        <w:t xml:space="preserve">5 </w:t>
      </w:r>
      <w:r w:rsidRPr="005E2ED4">
        <w:rPr>
          <w:szCs w:val="22"/>
        </w:rPr>
        <w:t>évnél idősebb ortopédiai műtéten átesett és napi egyszeri 2,</w:t>
      </w:r>
      <w:r w:rsidR="00BB2492" w:rsidRPr="005E2ED4">
        <w:rPr>
          <w:szCs w:val="22"/>
        </w:rPr>
        <w:t>5</w:t>
      </w:r>
      <w:r w:rsidR="001613B5" w:rsidRPr="005E2ED4">
        <w:rPr>
          <w:szCs w:val="22"/>
        </w:rPr>
        <w:t> </w:t>
      </w:r>
      <w:r w:rsidRPr="005E2ED4">
        <w:rPr>
          <w:szCs w:val="22"/>
        </w:rPr>
        <w:t>mg fondaparinux kezelésben részesülő betegekben a becsült plazma-clearance 1,2 - 1,4</w:t>
      </w:r>
      <w:r w:rsidR="00CC13DB" w:rsidRPr="005E2ED4">
        <w:rPr>
          <w:szCs w:val="22"/>
        </w:rPr>
        <w:noBreakHyphen/>
      </w:r>
      <w:r w:rsidRPr="005E2ED4">
        <w:rPr>
          <w:szCs w:val="22"/>
        </w:rPr>
        <w:t>szer kevesebb, mint a 6</w:t>
      </w:r>
      <w:r w:rsidR="00BB2492" w:rsidRPr="005E2ED4">
        <w:rPr>
          <w:szCs w:val="22"/>
        </w:rPr>
        <w:t xml:space="preserve">5 </w:t>
      </w:r>
      <w:r w:rsidRPr="005E2ED4">
        <w:rPr>
          <w:szCs w:val="22"/>
        </w:rPr>
        <w:t>évnél fiatalabb betegekben. Hasonló értékeket tapasztaltak DVT-ben és PE-ben szenvedő betegeknél is.</w:t>
      </w:r>
    </w:p>
    <w:p w14:paraId="72AFF22B" w14:textId="77777777" w:rsidR="006A5606" w:rsidRPr="005E2ED4" w:rsidRDefault="006A5606" w:rsidP="00C82ED3">
      <w:pPr>
        <w:rPr>
          <w:i/>
          <w:szCs w:val="22"/>
        </w:rPr>
      </w:pPr>
    </w:p>
    <w:p w14:paraId="62EA47D1" w14:textId="630733CD" w:rsidR="006A5606" w:rsidRPr="005E2ED4" w:rsidRDefault="006A5606" w:rsidP="00C82ED3">
      <w:pPr>
        <w:rPr>
          <w:szCs w:val="22"/>
        </w:rPr>
      </w:pPr>
      <w:r w:rsidRPr="005E2ED4">
        <w:rPr>
          <w:i/>
          <w:szCs w:val="22"/>
        </w:rPr>
        <w:t xml:space="preserve">Vesekárosodás - </w:t>
      </w:r>
      <w:r w:rsidRPr="005E2ED4">
        <w:rPr>
          <w:szCs w:val="22"/>
        </w:rPr>
        <w:t>Nem károsodott vesefunkciójú betegekhez hasonlítva (kreatinin-clearance&gt;</w:t>
      </w:r>
      <w:r w:rsidR="00CC13DB" w:rsidRPr="005E2ED4">
        <w:rPr>
          <w:szCs w:val="22"/>
        </w:rPr>
        <w:t> </w:t>
      </w:r>
      <w:r w:rsidRPr="005E2ED4">
        <w:rPr>
          <w:szCs w:val="22"/>
        </w:rPr>
        <w:t>80</w:t>
      </w:r>
      <w:r w:rsidR="00CC13DB" w:rsidRPr="005E2ED4">
        <w:rPr>
          <w:szCs w:val="22"/>
        </w:rPr>
        <w:t> </w:t>
      </w:r>
      <w:r w:rsidRPr="005E2ED4">
        <w:rPr>
          <w:szCs w:val="22"/>
        </w:rPr>
        <w:t>ml/perc), akik ortopédiai műtéten estek át és naponta egyszer 2,</w:t>
      </w:r>
      <w:r w:rsidR="00BB2492" w:rsidRPr="005E2ED4">
        <w:rPr>
          <w:szCs w:val="22"/>
        </w:rPr>
        <w:t xml:space="preserve">5 </w:t>
      </w:r>
      <w:r w:rsidRPr="005E2ED4">
        <w:rPr>
          <w:szCs w:val="22"/>
        </w:rPr>
        <w:t>mg fondaparinuxot kaptak, az enyhe vesekárosodásban szenvedő betegekben (kreatinin-clearance 50 és 80</w:t>
      </w:r>
      <w:r w:rsidR="00CC13DB" w:rsidRPr="005E2ED4">
        <w:rPr>
          <w:szCs w:val="22"/>
        </w:rPr>
        <w:t> </w:t>
      </w:r>
      <w:r w:rsidRPr="005E2ED4">
        <w:rPr>
          <w:szCs w:val="22"/>
        </w:rPr>
        <w:t>ml/perc között) a plazma clearance 1,2</w:t>
      </w:r>
      <w:r w:rsidR="00CC13DB" w:rsidRPr="005E2ED4">
        <w:rPr>
          <w:szCs w:val="22"/>
        </w:rPr>
        <w:noBreakHyphen/>
      </w:r>
      <w:r w:rsidRPr="005E2ED4">
        <w:rPr>
          <w:szCs w:val="22"/>
        </w:rPr>
        <w:t>1,4</w:t>
      </w:r>
      <w:r w:rsidR="00CC13DB" w:rsidRPr="005E2ED4">
        <w:rPr>
          <w:szCs w:val="22"/>
        </w:rPr>
        <w:noBreakHyphen/>
      </w:r>
      <w:r w:rsidRPr="005E2ED4">
        <w:rPr>
          <w:szCs w:val="22"/>
        </w:rPr>
        <w:t>szer alacsonyabb volt, és átlagban 2</w:t>
      </w:r>
      <w:r w:rsidR="00CC13DB" w:rsidRPr="005E2ED4">
        <w:rPr>
          <w:szCs w:val="22"/>
        </w:rPr>
        <w:t> </w:t>
      </w:r>
      <w:r w:rsidRPr="005E2ED4">
        <w:rPr>
          <w:szCs w:val="22"/>
        </w:rPr>
        <w:t>szer volt alacsonyabb közepesen súlyos vesekárosodás esetén (kreatinin-clearance 30-50</w:t>
      </w:r>
      <w:r w:rsidR="00CC13DB" w:rsidRPr="005E2ED4">
        <w:rPr>
          <w:szCs w:val="22"/>
        </w:rPr>
        <w:t> </w:t>
      </w:r>
      <w:r w:rsidRPr="005E2ED4">
        <w:rPr>
          <w:szCs w:val="22"/>
        </w:rPr>
        <w:t>ml/perc). Súlyos vesekárosodásban (kreatinin-clearance &lt;</w:t>
      </w:r>
      <w:r w:rsidR="00CC13DB" w:rsidRPr="005E2ED4">
        <w:rPr>
          <w:szCs w:val="22"/>
        </w:rPr>
        <w:t> </w:t>
      </w:r>
      <w:r w:rsidRPr="005E2ED4">
        <w:rPr>
          <w:szCs w:val="22"/>
        </w:rPr>
        <w:t>30</w:t>
      </w:r>
      <w:r w:rsidR="00CC13DB" w:rsidRPr="005E2ED4">
        <w:rPr>
          <w:szCs w:val="22"/>
        </w:rPr>
        <w:t> </w:t>
      </w:r>
      <w:r w:rsidRPr="005E2ED4">
        <w:rPr>
          <w:szCs w:val="22"/>
        </w:rPr>
        <w:t>ml/perc) a plazma-clearance megközelítőleg 5</w:t>
      </w:r>
      <w:r w:rsidR="00CC13DB" w:rsidRPr="005E2ED4">
        <w:rPr>
          <w:szCs w:val="22"/>
        </w:rPr>
        <w:noBreakHyphen/>
      </w:r>
      <w:r w:rsidRPr="005E2ED4">
        <w:rPr>
          <w:szCs w:val="22"/>
        </w:rPr>
        <w:t>ször alacsonyabb, mint nem károsodott veseműködés esetén. A terminális felezési idő értéke 29</w:t>
      </w:r>
      <w:r w:rsidR="00CC13DB" w:rsidRPr="005E2ED4">
        <w:rPr>
          <w:szCs w:val="22"/>
        </w:rPr>
        <w:t> </w:t>
      </w:r>
      <w:r w:rsidRPr="005E2ED4">
        <w:rPr>
          <w:szCs w:val="22"/>
        </w:rPr>
        <w:t>óra volt közepes és 72</w:t>
      </w:r>
      <w:r w:rsidR="00CC13DB" w:rsidRPr="005E2ED4">
        <w:rPr>
          <w:szCs w:val="22"/>
        </w:rPr>
        <w:t> </w:t>
      </w:r>
      <w:r w:rsidRPr="005E2ED4">
        <w:rPr>
          <w:szCs w:val="22"/>
        </w:rPr>
        <w:t>óra súlyos vesekárosodás esetén. Hasonló értékeket tapasztaltak DVT-ben és PE-ben szenvedő betegeknél is.</w:t>
      </w:r>
    </w:p>
    <w:p w14:paraId="50D201DA" w14:textId="77777777" w:rsidR="006A5606" w:rsidRPr="005E2ED4" w:rsidRDefault="006A5606" w:rsidP="00C82ED3">
      <w:pPr>
        <w:rPr>
          <w:szCs w:val="22"/>
        </w:rPr>
      </w:pPr>
    </w:p>
    <w:p w14:paraId="239DFBBD" w14:textId="77777777" w:rsidR="006A5606" w:rsidRPr="005E2ED4" w:rsidRDefault="006A5606" w:rsidP="00C82ED3">
      <w:pPr>
        <w:rPr>
          <w:szCs w:val="22"/>
        </w:rPr>
      </w:pPr>
      <w:r w:rsidRPr="005E2ED4">
        <w:rPr>
          <w:i/>
          <w:szCs w:val="22"/>
        </w:rPr>
        <w:t xml:space="preserve">Testtömeg - </w:t>
      </w:r>
      <w:r w:rsidRPr="005E2ED4">
        <w:rPr>
          <w:szCs w:val="22"/>
        </w:rPr>
        <w:t>A testtömeg növekedésével emelkedik</w:t>
      </w:r>
      <w:r w:rsidRPr="005E2ED4">
        <w:rPr>
          <w:i/>
          <w:szCs w:val="22"/>
        </w:rPr>
        <w:t xml:space="preserve"> </w:t>
      </w:r>
      <w:r w:rsidRPr="005E2ED4">
        <w:rPr>
          <w:szCs w:val="22"/>
        </w:rPr>
        <w:t>a fondaparinux plazma-clearance-e (9%-os növekedés 10</w:t>
      </w:r>
      <w:r w:rsidR="00CC13DB" w:rsidRPr="005E2ED4">
        <w:rPr>
          <w:szCs w:val="22"/>
        </w:rPr>
        <w:t> </w:t>
      </w:r>
      <w:r w:rsidRPr="005E2ED4">
        <w:rPr>
          <w:szCs w:val="22"/>
        </w:rPr>
        <w:t>kg</w:t>
      </w:r>
      <w:r w:rsidR="005C3A83" w:rsidRPr="005E2ED4">
        <w:rPr>
          <w:szCs w:val="22"/>
        </w:rPr>
        <w:noBreakHyphen/>
      </w:r>
      <w:r w:rsidRPr="005E2ED4">
        <w:rPr>
          <w:szCs w:val="22"/>
        </w:rPr>
        <w:t>onként).</w:t>
      </w:r>
    </w:p>
    <w:p w14:paraId="7ECF3894" w14:textId="77777777" w:rsidR="006A5606" w:rsidRPr="005E2ED4" w:rsidRDefault="006A5606" w:rsidP="00C82ED3">
      <w:pPr>
        <w:rPr>
          <w:szCs w:val="22"/>
        </w:rPr>
      </w:pPr>
    </w:p>
    <w:p w14:paraId="6EBA8B6F" w14:textId="77777777" w:rsidR="006A5606" w:rsidRPr="005E2ED4" w:rsidRDefault="006A5606" w:rsidP="00C82ED3">
      <w:pPr>
        <w:rPr>
          <w:szCs w:val="22"/>
        </w:rPr>
      </w:pPr>
      <w:r w:rsidRPr="005E2ED4">
        <w:rPr>
          <w:i/>
          <w:szCs w:val="22"/>
        </w:rPr>
        <w:t xml:space="preserve">Nemek - </w:t>
      </w:r>
      <w:r w:rsidRPr="005E2ED4">
        <w:rPr>
          <w:szCs w:val="22"/>
        </w:rPr>
        <w:t>A nemek tekintetében nem volt különbség a testtömeghez illesztett adagolás alkalmazása esetén.</w:t>
      </w:r>
    </w:p>
    <w:p w14:paraId="05842354" w14:textId="77777777" w:rsidR="006A5606" w:rsidRPr="005E2ED4" w:rsidRDefault="006A5606" w:rsidP="00C82ED3">
      <w:pPr>
        <w:pStyle w:val="EMEATableLeft"/>
        <w:keepNext w:val="0"/>
        <w:keepLines w:val="0"/>
        <w:rPr>
          <w:szCs w:val="22"/>
          <w:lang w:val="hu-HU" w:eastAsia="en-US"/>
        </w:rPr>
      </w:pPr>
    </w:p>
    <w:p w14:paraId="394C06B0" w14:textId="77777777" w:rsidR="006A5606" w:rsidRPr="005E2ED4" w:rsidRDefault="006A5606" w:rsidP="00C82ED3">
      <w:pPr>
        <w:rPr>
          <w:szCs w:val="22"/>
        </w:rPr>
      </w:pPr>
      <w:r w:rsidRPr="005E2ED4">
        <w:rPr>
          <w:i/>
          <w:szCs w:val="22"/>
        </w:rPr>
        <w:t xml:space="preserve">Rasszok - </w:t>
      </w:r>
      <w:r w:rsidRPr="005E2ED4">
        <w:rPr>
          <w:szCs w:val="22"/>
        </w:rPr>
        <w:t>Az emberi rasszok közötti farmakokinetikai különbséget prospektív módon nem vizsgálták. Ugyanakkor az ázsiai (japán) egészséges önkéntesekben nem tapasztaltak eltérést a farmakokinetikai paraméterekben az egészséges kaukázusi egyénekhez viszonyítva. Hasonlóan, nem volt különbség a plazma clearance tekintetében az ortopédiai műtéten átesett fekete bőrű és kaukázusi betegek között.</w:t>
      </w:r>
    </w:p>
    <w:p w14:paraId="34A9581E" w14:textId="77777777" w:rsidR="006A5606" w:rsidRPr="005E2ED4" w:rsidRDefault="006A5606" w:rsidP="00C82ED3">
      <w:pPr>
        <w:rPr>
          <w:i/>
          <w:szCs w:val="22"/>
        </w:rPr>
      </w:pPr>
    </w:p>
    <w:p w14:paraId="5FA649FE" w14:textId="77777777" w:rsidR="006A5606" w:rsidRPr="005E2ED4" w:rsidRDefault="006A5606" w:rsidP="00C82ED3">
      <w:pPr>
        <w:rPr>
          <w:szCs w:val="22"/>
        </w:rPr>
      </w:pPr>
      <w:r w:rsidRPr="005E2ED4">
        <w:rPr>
          <w:i/>
          <w:szCs w:val="22"/>
        </w:rPr>
        <w:t>Májkárosodás -</w:t>
      </w:r>
      <w:r w:rsidRPr="005E2ED4">
        <w:rPr>
          <w:szCs w:val="22"/>
        </w:rPr>
        <w:t xml:space="preserve"> Egyetlen fondaparinux adag subcutan beadását követően, közepesen súlyos májkárosodásban szenvedőknél (Child-Pugh B stádium) az összes (kötött és nem kötött) fondaparinux C</w:t>
      </w:r>
      <w:r w:rsidRPr="005E2ED4">
        <w:rPr>
          <w:szCs w:val="22"/>
          <w:vertAlign w:val="subscript"/>
        </w:rPr>
        <w:t>max</w:t>
      </w:r>
      <w:r w:rsidRPr="005E2ED4">
        <w:rPr>
          <w:szCs w:val="22"/>
        </w:rPr>
        <w:t>-értéke 22%-kal és AUC-értéke 39%-kal csökkent, összehasonlítva a normális májfunkciójú egyénekkel. Az alacsonyabb fondaparinux plazmakoncentrációkat az ATIII-hoz való csökkent kötődéssel hozták összefüggésbe, ami májkárosodásban szenvedő betegeknél az alacsonyabb ATIII plazmakoncentráció következménye, és ennek eredményeként a fondaparinux renális clearance fokozódik. Következésképpen, a nem kötött fondaparinux koncentrációja várhatóan nem változik enyhe vagy közepesen súlyos májkárosodásban szenvedőknél, ezért farmakokinetikai alapon dózismódosításra nincs szükség.</w:t>
      </w:r>
    </w:p>
    <w:p w14:paraId="09717FFA" w14:textId="77777777" w:rsidR="006A5606" w:rsidRPr="005E2ED4" w:rsidRDefault="006A5606" w:rsidP="00C82ED3">
      <w:pPr>
        <w:rPr>
          <w:szCs w:val="22"/>
        </w:rPr>
      </w:pPr>
    </w:p>
    <w:p w14:paraId="6247401B" w14:textId="77777777" w:rsidR="006A5606" w:rsidRPr="005E2ED4" w:rsidRDefault="006A5606" w:rsidP="00C82ED3">
      <w:pPr>
        <w:rPr>
          <w:szCs w:val="22"/>
        </w:rPr>
      </w:pPr>
      <w:r w:rsidRPr="005E2ED4">
        <w:rPr>
          <w:szCs w:val="22"/>
        </w:rPr>
        <w:lastRenderedPageBreak/>
        <w:t>A fondaparinux farmakokinetikáját súlyos májkárosodásban szenvedő betegeknél nem vizsgálták (lásd 4.2 és 4.4</w:t>
      </w:r>
      <w:r w:rsidR="00CC13DB" w:rsidRPr="005E2ED4">
        <w:rPr>
          <w:szCs w:val="22"/>
        </w:rPr>
        <w:t> </w:t>
      </w:r>
      <w:r w:rsidRPr="005E2ED4">
        <w:rPr>
          <w:szCs w:val="22"/>
        </w:rPr>
        <w:t>pont).</w:t>
      </w:r>
    </w:p>
    <w:p w14:paraId="6273450A" w14:textId="77777777" w:rsidR="006A5606" w:rsidRPr="005E2ED4" w:rsidRDefault="006A5606" w:rsidP="00C82ED3">
      <w:pPr>
        <w:rPr>
          <w:szCs w:val="22"/>
        </w:rPr>
      </w:pPr>
    </w:p>
    <w:p w14:paraId="7B2C8CC9" w14:textId="77777777" w:rsidR="006A5606" w:rsidRPr="005E2ED4" w:rsidRDefault="006A5606" w:rsidP="00C82ED3">
      <w:pPr>
        <w:keepNext/>
        <w:tabs>
          <w:tab w:val="left" w:pos="567"/>
        </w:tabs>
        <w:ind w:left="567" w:hanging="567"/>
        <w:rPr>
          <w:b/>
          <w:szCs w:val="22"/>
        </w:rPr>
      </w:pPr>
      <w:r w:rsidRPr="005E2ED4">
        <w:rPr>
          <w:b/>
          <w:szCs w:val="22"/>
        </w:rPr>
        <w:t>5.3</w:t>
      </w:r>
      <w:r w:rsidRPr="005E2ED4">
        <w:rPr>
          <w:b/>
          <w:szCs w:val="22"/>
        </w:rPr>
        <w:tab/>
        <w:t>A preklinikai biztonságossági vizsgálatok eredményei</w:t>
      </w:r>
    </w:p>
    <w:p w14:paraId="7721FA65" w14:textId="77777777" w:rsidR="006A5606" w:rsidRPr="005E2ED4" w:rsidRDefault="006A5606" w:rsidP="00C82ED3">
      <w:pPr>
        <w:keepNext/>
        <w:rPr>
          <w:szCs w:val="22"/>
        </w:rPr>
      </w:pPr>
    </w:p>
    <w:p w14:paraId="6D8FECCD" w14:textId="77777777" w:rsidR="006A5606" w:rsidRPr="005E2ED4" w:rsidRDefault="006A5606" w:rsidP="00C82ED3">
      <w:pPr>
        <w:rPr>
          <w:b/>
          <w:szCs w:val="22"/>
        </w:rPr>
      </w:pPr>
      <w:r w:rsidRPr="005E2ED4">
        <w:rPr>
          <w:szCs w:val="22"/>
        </w:rPr>
        <w:t>A hagyományos – farmakológiai biztonságossági, és genotoxicitási – vizsgálatokból származó nem-klinikai jellegű adatok azt igazolták, hogy a készítmény</w:t>
      </w:r>
      <w:r w:rsidR="006B397A" w:rsidRPr="005E2ED4">
        <w:rPr>
          <w:szCs w:val="22"/>
        </w:rPr>
        <w:t xml:space="preserve"> </w:t>
      </w:r>
      <w:r w:rsidR="001B4935" w:rsidRPr="005E2ED4">
        <w:rPr>
          <w:szCs w:val="22"/>
        </w:rPr>
        <w:t>alkalmazásakor humán vonatkozásban különleges kockázat nem várható</w:t>
      </w:r>
      <w:r w:rsidRPr="005E2ED4">
        <w:rPr>
          <w:szCs w:val="22"/>
        </w:rPr>
        <w:t xml:space="preserve">. Az ismételt dózisú és reprodukciós toxicitási vizsgálatok nem jeleztek különleges veszélyt, azonban az állatkísérletek a korlátozott expozíció miatt nem nyújtottak megfelelő adatokat a biztonságos tartományok meghatározásához. </w:t>
      </w:r>
    </w:p>
    <w:p w14:paraId="457C54E8" w14:textId="77777777" w:rsidR="006A5606" w:rsidRPr="005E2ED4" w:rsidRDefault="006A5606" w:rsidP="00C82ED3">
      <w:pPr>
        <w:rPr>
          <w:szCs w:val="22"/>
        </w:rPr>
      </w:pPr>
    </w:p>
    <w:p w14:paraId="4DD2196E" w14:textId="77777777" w:rsidR="006A5606" w:rsidRPr="005E2ED4" w:rsidRDefault="006A5606" w:rsidP="00C82ED3">
      <w:pPr>
        <w:tabs>
          <w:tab w:val="left" w:pos="567"/>
        </w:tabs>
      </w:pPr>
    </w:p>
    <w:p w14:paraId="10265FF0" w14:textId="77777777" w:rsidR="006A5606" w:rsidRPr="005E2ED4" w:rsidRDefault="006A5606" w:rsidP="00C82ED3">
      <w:pPr>
        <w:tabs>
          <w:tab w:val="left" w:pos="567"/>
        </w:tabs>
        <w:ind w:left="567" w:hanging="567"/>
        <w:rPr>
          <w:b/>
          <w:szCs w:val="22"/>
        </w:rPr>
      </w:pPr>
      <w:r w:rsidRPr="005E2ED4">
        <w:rPr>
          <w:b/>
          <w:szCs w:val="22"/>
        </w:rPr>
        <w:t>6.</w:t>
      </w:r>
      <w:r w:rsidRPr="005E2ED4">
        <w:rPr>
          <w:b/>
          <w:szCs w:val="22"/>
        </w:rPr>
        <w:tab/>
        <w:t>Gyógyszerészeti JELLEMZŐK</w:t>
      </w:r>
    </w:p>
    <w:p w14:paraId="2B3B3EE6" w14:textId="77777777" w:rsidR="006A5606" w:rsidRPr="005E2ED4" w:rsidRDefault="006A5606" w:rsidP="00C82ED3">
      <w:pPr>
        <w:rPr>
          <w:szCs w:val="22"/>
        </w:rPr>
      </w:pPr>
    </w:p>
    <w:p w14:paraId="1AE8C6B0" w14:textId="77777777" w:rsidR="006A5606" w:rsidRPr="005E2ED4" w:rsidRDefault="006A5606" w:rsidP="00C82ED3">
      <w:pPr>
        <w:tabs>
          <w:tab w:val="left" w:pos="567"/>
        </w:tabs>
        <w:ind w:left="567" w:hanging="567"/>
        <w:rPr>
          <w:b/>
          <w:szCs w:val="22"/>
        </w:rPr>
      </w:pPr>
      <w:r w:rsidRPr="005E2ED4">
        <w:rPr>
          <w:b/>
          <w:szCs w:val="22"/>
        </w:rPr>
        <w:t>6.1</w:t>
      </w:r>
      <w:r w:rsidRPr="005E2ED4">
        <w:rPr>
          <w:b/>
          <w:szCs w:val="22"/>
        </w:rPr>
        <w:tab/>
        <w:t>Segédanyagok felsorolása</w:t>
      </w:r>
    </w:p>
    <w:p w14:paraId="6F1B0C33" w14:textId="77777777" w:rsidR="006A5606" w:rsidRPr="005E2ED4" w:rsidRDefault="006A5606" w:rsidP="00C82ED3">
      <w:pPr>
        <w:rPr>
          <w:szCs w:val="22"/>
        </w:rPr>
      </w:pPr>
    </w:p>
    <w:p w14:paraId="7BAFFE8E" w14:textId="77777777" w:rsidR="006A5606" w:rsidRPr="005E2ED4" w:rsidRDefault="006A5606" w:rsidP="00C82ED3">
      <w:pPr>
        <w:rPr>
          <w:szCs w:val="22"/>
        </w:rPr>
      </w:pPr>
      <w:r w:rsidRPr="005E2ED4">
        <w:rPr>
          <w:szCs w:val="22"/>
        </w:rPr>
        <w:t>Nátrium-klorid</w:t>
      </w:r>
    </w:p>
    <w:p w14:paraId="29C57B82" w14:textId="77777777" w:rsidR="006A5606" w:rsidRPr="005E2ED4" w:rsidRDefault="006A5606" w:rsidP="00C82ED3">
      <w:pPr>
        <w:rPr>
          <w:szCs w:val="22"/>
        </w:rPr>
      </w:pPr>
      <w:r w:rsidRPr="005E2ED4">
        <w:rPr>
          <w:szCs w:val="22"/>
        </w:rPr>
        <w:t>Injekcióhoz való víz</w:t>
      </w:r>
    </w:p>
    <w:p w14:paraId="181FEFB0" w14:textId="77777777" w:rsidR="006A5606" w:rsidRPr="005E2ED4" w:rsidRDefault="006A5606" w:rsidP="00C82ED3">
      <w:pPr>
        <w:rPr>
          <w:szCs w:val="22"/>
        </w:rPr>
      </w:pPr>
      <w:r w:rsidRPr="005E2ED4">
        <w:rPr>
          <w:szCs w:val="22"/>
        </w:rPr>
        <w:t>Sósav</w:t>
      </w:r>
    </w:p>
    <w:p w14:paraId="1C3AF507" w14:textId="77777777" w:rsidR="006A5606" w:rsidRPr="005E2ED4" w:rsidRDefault="006A5606" w:rsidP="00C82ED3">
      <w:pPr>
        <w:rPr>
          <w:szCs w:val="22"/>
        </w:rPr>
      </w:pPr>
      <w:r w:rsidRPr="005E2ED4">
        <w:rPr>
          <w:szCs w:val="22"/>
        </w:rPr>
        <w:t>Nátrium-hidroxid</w:t>
      </w:r>
    </w:p>
    <w:p w14:paraId="1CD6C8F7" w14:textId="77777777" w:rsidR="006A5606" w:rsidRPr="005E2ED4" w:rsidRDefault="006A5606" w:rsidP="00C82ED3">
      <w:pPr>
        <w:rPr>
          <w:szCs w:val="22"/>
        </w:rPr>
      </w:pPr>
    </w:p>
    <w:p w14:paraId="76E860C7" w14:textId="77777777" w:rsidR="006A5606" w:rsidRPr="005E2ED4" w:rsidRDefault="006A5606" w:rsidP="00C82ED3">
      <w:pPr>
        <w:tabs>
          <w:tab w:val="left" w:pos="567"/>
        </w:tabs>
        <w:ind w:left="567" w:hanging="567"/>
        <w:rPr>
          <w:b/>
          <w:szCs w:val="22"/>
        </w:rPr>
      </w:pPr>
      <w:r w:rsidRPr="005E2ED4">
        <w:rPr>
          <w:b/>
          <w:szCs w:val="22"/>
        </w:rPr>
        <w:t>6.2</w:t>
      </w:r>
      <w:r w:rsidRPr="005E2ED4">
        <w:rPr>
          <w:b/>
          <w:szCs w:val="22"/>
        </w:rPr>
        <w:tab/>
        <w:t>Inkompatibilitások</w:t>
      </w:r>
    </w:p>
    <w:p w14:paraId="4BD5A336" w14:textId="77777777" w:rsidR="006A5606" w:rsidRPr="005E2ED4" w:rsidRDefault="006A5606" w:rsidP="00C82ED3">
      <w:pPr>
        <w:rPr>
          <w:szCs w:val="22"/>
        </w:rPr>
      </w:pPr>
    </w:p>
    <w:p w14:paraId="5DE31E44" w14:textId="77777777" w:rsidR="006A5606" w:rsidRPr="005E2ED4" w:rsidRDefault="006A5606" w:rsidP="00C82ED3">
      <w:pPr>
        <w:rPr>
          <w:szCs w:val="22"/>
        </w:rPr>
      </w:pPr>
      <w:r w:rsidRPr="005E2ED4">
        <w:rPr>
          <w:szCs w:val="22"/>
        </w:rPr>
        <w:t>Kompatibilitási vizsgálatok hiányában a gyógyszer nem keverhető más gyógyszerekkel.</w:t>
      </w:r>
    </w:p>
    <w:p w14:paraId="6D0CF3C3" w14:textId="77777777" w:rsidR="006A5606" w:rsidRPr="005E2ED4" w:rsidRDefault="006A5606" w:rsidP="00C82ED3">
      <w:pPr>
        <w:tabs>
          <w:tab w:val="left" w:pos="567"/>
        </w:tabs>
        <w:rPr>
          <w:szCs w:val="22"/>
        </w:rPr>
      </w:pPr>
    </w:p>
    <w:p w14:paraId="24F0709C" w14:textId="77777777" w:rsidR="006A5606" w:rsidRPr="005E2ED4" w:rsidRDefault="006A5606" w:rsidP="00C82ED3">
      <w:pPr>
        <w:keepNext/>
        <w:tabs>
          <w:tab w:val="left" w:pos="567"/>
        </w:tabs>
        <w:ind w:left="567" w:hanging="567"/>
        <w:rPr>
          <w:b/>
          <w:szCs w:val="22"/>
        </w:rPr>
      </w:pPr>
      <w:r w:rsidRPr="005E2ED4">
        <w:rPr>
          <w:b/>
          <w:szCs w:val="22"/>
        </w:rPr>
        <w:t>6.3</w:t>
      </w:r>
      <w:r w:rsidRPr="005E2ED4">
        <w:rPr>
          <w:b/>
          <w:szCs w:val="22"/>
        </w:rPr>
        <w:tab/>
        <w:t>Felhasználhatósági időtartam</w:t>
      </w:r>
    </w:p>
    <w:p w14:paraId="371CD263" w14:textId="77777777" w:rsidR="006A5606" w:rsidRPr="005E2ED4" w:rsidRDefault="006A5606" w:rsidP="00C82ED3">
      <w:pPr>
        <w:keepNext/>
        <w:rPr>
          <w:szCs w:val="22"/>
        </w:rPr>
      </w:pPr>
    </w:p>
    <w:p w14:paraId="67BFDEE7" w14:textId="77777777" w:rsidR="006A5606" w:rsidRPr="005E2ED4" w:rsidRDefault="00BB2492" w:rsidP="00C82ED3">
      <w:pPr>
        <w:keepNext/>
        <w:rPr>
          <w:szCs w:val="22"/>
        </w:rPr>
      </w:pPr>
      <w:r w:rsidRPr="005E2ED4">
        <w:rPr>
          <w:szCs w:val="22"/>
        </w:rPr>
        <w:t xml:space="preserve">3 </w:t>
      </w:r>
      <w:r w:rsidR="006A5606" w:rsidRPr="005E2ED4">
        <w:rPr>
          <w:szCs w:val="22"/>
        </w:rPr>
        <w:t>év</w:t>
      </w:r>
    </w:p>
    <w:p w14:paraId="46D733F0" w14:textId="77777777" w:rsidR="006A5606" w:rsidRPr="005E2ED4" w:rsidRDefault="006A5606" w:rsidP="00C82ED3">
      <w:pPr>
        <w:keepNext/>
        <w:rPr>
          <w:szCs w:val="22"/>
        </w:rPr>
      </w:pPr>
    </w:p>
    <w:p w14:paraId="48F046DE" w14:textId="77777777" w:rsidR="006A5606" w:rsidRPr="005E2ED4" w:rsidRDefault="006A5606" w:rsidP="00C82ED3">
      <w:pPr>
        <w:tabs>
          <w:tab w:val="left" w:pos="567"/>
        </w:tabs>
        <w:ind w:left="567" w:hanging="567"/>
        <w:rPr>
          <w:b/>
          <w:szCs w:val="22"/>
        </w:rPr>
      </w:pPr>
      <w:r w:rsidRPr="005E2ED4">
        <w:rPr>
          <w:b/>
          <w:szCs w:val="22"/>
        </w:rPr>
        <w:t>6.4</w:t>
      </w:r>
      <w:r w:rsidRPr="005E2ED4">
        <w:rPr>
          <w:b/>
          <w:szCs w:val="22"/>
        </w:rPr>
        <w:tab/>
        <w:t>Különleges tárolási előírások</w:t>
      </w:r>
    </w:p>
    <w:p w14:paraId="44DB93D5" w14:textId="77777777" w:rsidR="006A5606" w:rsidRPr="005E2ED4" w:rsidRDefault="006A5606" w:rsidP="00C82ED3">
      <w:pPr>
        <w:rPr>
          <w:szCs w:val="22"/>
        </w:rPr>
      </w:pPr>
    </w:p>
    <w:p w14:paraId="36C31C69" w14:textId="77777777" w:rsidR="006A5606" w:rsidRPr="005E2ED4" w:rsidRDefault="00CF5C01" w:rsidP="00C82ED3">
      <w:pPr>
        <w:rPr>
          <w:szCs w:val="22"/>
        </w:rPr>
      </w:pPr>
      <w:r w:rsidRPr="005E2ED4">
        <w:rPr>
          <w:noProof/>
          <w:szCs w:val="22"/>
        </w:rPr>
        <w:t>Legfeljebb</w:t>
      </w:r>
      <w:r w:rsidRPr="005E2ED4">
        <w:rPr>
          <w:b/>
          <w:noProof/>
          <w:szCs w:val="22"/>
        </w:rPr>
        <w:t xml:space="preserve"> </w:t>
      </w:r>
      <w:r w:rsidRPr="005E2ED4">
        <w:rPr>
          <w:noProof/>
          <w:szCs w:val="22"/>
        </w:rPr>
        <w:t>25</w:t>
      </w:r>
      <w:r w:rsidR="001613B5" w:rsidRPr="005E2ED4">
        <w:rPr>
          <w:noProof/>
          <w:szCs w:val="22"/>
        </w:rPr>
        <w:t> </w:t>
      </w:r>
      <w:r w:rsidRPr="005E2ED4">
        <w:rPr>
          <w:noProof/>
          <w:szCs w:val="22"/>
        </w:rPr>
        <w:t>°C</w:t>
      </w:r>
      <w:r w:rsidRPr="005E2ED4">
        <w:rPr>
          <w:noProof/>
          <w:szCs w:val="22"/>
        </w:rPr>
        <w:noBreakHyphen/>
        <w:t xml:space="preserve">on tárolandó. </w:t>
      </w:r>
      <w:r w:rsidR="006A5606" w:rsidRPr="005E2ED4">
        <w:rPr>
          <w:szCs w:val="22"/>
        </w:rPr>
        <w:t>Nem fagyasztható</w:t>
      </w:r>
      <w:r w:rsidR="00C4570E" w:rsidRPr="005E2ED4">
        <w:rPr>
          <w:szCs w:val="22"/>
        </w:rPr>
        <w:t>!</w:t>
      </w:r>
    </w:p>
    <w:p w14:paraId="7625AD4D" w14:textId="77777777" w:rsidR="006A5606" w:rsidRPr="005E2ED4" w:rsidRDefault="006A5606" w:rsidP="00C82ED3">
      <w:pPr>
        <w:rPr>
          <w:szCs w:val="22"/>
        </w:rPr>
      </w:pPr>
    </w:p>
    <w:p w14:paraId="1E7655EA" w14:textId="77777777" w:rsidR="006A5606" w:rsidRPr="005E2ED4" w:rsidRDefault="006A5606" w:rsidP="00C82ED3">
      <w:pPr>
        <w:tabs>
          <w:tab w:val="left" w:pos="567"/>
        </w:tabs>
        <w:ind w:left="567" w:hanging="567"/>
        <w:rPr>
          <w:b/>
          <w:szCs w:val="22"/>
        </w:rPr>
      </w:pPr>
      <w:r w:rsidRPr="005E2ED4">
        <w:rPr>
          <w:b/>
          <w:szCs w:val="22"/>
        </w:rPr>
        <w:t>6.5</w:t>
      </w:r>
      <w:r w:rsidRPr="005E2ED4">
        <w:rPr>
          <w:b/>
          <w:szCs w:val="22"/>
        </w:rPr>
        <w:tab/>
        <w:t>Csomagolás típusa és kiszerelése</w:t>
      </w:r>
    </w:p>
    <w:p w14:paraId="3CCABE10" w14:textId="77777777" w:rsidR="006A5606" w:rsidRPr="005E2ED4" w:rsidRDefault="006A5606" w:rsidP="00C82ED3">
      <w:pPr>
        <w:rPr>
          <w:szCs w:val="22"/>
        </w:rPr>
      </w:pPr>
    </w:p>
    <w:p w14:paraId="48EA2D4D" w14:textId="77777777" w:rsidR="006A5606" w:rsidRPr="005E2ED4" w:rsidRDefault="006A5606" w:rsidP="00C82ED3">
      <w:pPr>
        <w:rPr>
          <w:szCs w:val="22"/>
        </w:rPr>
      </w:pPr>
      <w:r w:rsidRPr="005E2ED4">
        <w:rPr>
          <w:szCs w:val="22"/>
        </w:rPr>
        <w:t>27</w:t>
      </w:r>
      <w:r w:rsidR="00CC13DB" w:rsidRPr="005E2ED4">
        <w:rPr>
          <w:szCs w:val="22"/>
        </w:rPr>
        <w:noBreakHyphen/>
      </w:r>
      <w:r w:rsidRPr="005E2ED4">
        <w:rPr>
          <w:szCs w:val="22"/>
        </w:rPr>
        <w:t>es, 12,7</w:t>
      </w:r>
      <w:r w:rsidR="00CC13DB" w:rsidRPr="005E2ED4">
        <w:rPr>
          <w:szCs w:val="22"/>
        </w:rPr>
        <w:t> </w:t>
      </w:r>
      <w:r w:rsidRPr="005E2ED4">
        <w:rPr>
          <w:szCs w:val="22"/>
        </w:rPr>
        <w:t>mm hosszú tűvel és klórbutil elastomer dugattyúval ellátott I típusú (1</w:t>
      </w:r>
      <w:r w:rsidR="00CC13DB" w:rsidRPr="005E2ED4">
        <w:rPr>
          <w:szCs w:val="22"/>
        </w:rPr>
        <w:t> </w:t>
      </w:r>
      <w:r w:rsidRPr="005E2ED4">
        <w:rPr>
          <w:szCs w:val="22"/>
        </w:rPr>
        <w:t>ml) üveghenger.</w:t>
      </w:r>
    </w:p>
    <w:p w14:paraId="5AD8B35F" w14:textId="77777777" w:rsidR="006A5606" w:rsidRPr="005E2ED4" w:rsidRDefault="006A5606" w:rsidP="00C82ED3">
      <w:pPr>
        <w:rPr>
          <w:szCs w:val="22"/>
        </w:rPr>
      </w:pPr>
    </w:p>
    <w:p w14:paraId="46661988" w14:textId="6B57D170" w:rsidR="006A5606" w:rsidRPr="005E2ED4" w:rsidRDefault="006A5606" w:rsidP="00C82ED3">
      <w:pPr>
        <w:rPr>
          <w:szCs w:val="22"/>
        </w:rPr>
      </w:pPr>
      <w:r w:rsidRPr="005E2ED4">
        <w:rPr>
          <w:szCs w:val="22"/>
        </w:rPr>
        <w:t xml:space="preserve">Az Arixtra </w:t>
      </w:r>
      <w:r w:rsidR="00BB2492" w:rsidRPr="005E2ED4">
        <w:rPr>
          <w:szCs w:val="22"/>
        </w:rPr>
        <w:t xml:space="preserve">5 </w:t>
      </w:r>
      <w:r w:rsidRPr="005E2ED4">
        <w:rPr>
          <w:szCs w:val="22"/>
        </w:rPr>
        <w:t>mg/0,4</w:t>
      </w:r>
      <w:r w:rsidR="00CC13DB" w:rsidRPr="005E2ED4">
        <w:rPr>
          <w:szCs w:val="22"/>
        </w:rPr>
        <w:t> </w:t>
      </w:r>
      <w:r w:rsidRPr="005E2ED4">
        <w:rPr>
          <w:szCs w:val="22"/>
        </w:rPr>
        <w:t>ml injekciót 2, 7, 10 és 20</w:t>
      </w:r>
      <w:r w:rsidR="00A601EC" w:rsidRPr="005E2ED4">
        <w:rPr>
          <w:szCs w:val="22"/>
        </w:rPr>
        <w:t> </w:t>
      </w:r>
      <w:r w:rsidRPr="005E2ED4">
        <w:rPr>
          <w:szCs w:val="22"/>
        </w:rPr>
        <w:t>db előretöltött fecskendőt tartalmazó csomagolásban forgalmazzák. A fecskendőnek két típusa van:</w:t>
      </w:r>
    </w:p>
    <w:p w14:paraId="55EE3DF6" w14:textId="77777777" w:rsidR="006A5606" w:rsidRPr="005E2ED4" w:rsidRDefault="0084334B" w:rsidP="00767ACB">
      <w:pPr>
        <w:pStyle w:val="Corpsdetextemarge"/>
        <w:numPr>
          <w:ilvl w:val="0"/>
          <w:numId w:val="22"/>
        </w:numPr>
        <w:tabs>
          <w:tab w:val="left" w:pos="567"/>
        </w:tabs>
        <w:ind w:left="567" w:hanging="567"/>
        <w:jc w:val="left"/>
        <w:rPr>
          <w:rFonts w:ascii="Times New Roman" w:hAnsi="Times New Roman"/>
          <w:szCs w:val="22"/>
          <w:lang w:val="hu-HU"/>
        </w:rPr>
      </w:pPr>
      <w:r w:rsidRPr="005E2ED4">
        <w:rPr>
          <w:rFonts w:ascii="Times New Roman" w:hAnsi="Times New Roman"/>
          <w:szCs w:val="22"/>
          <w:lang w:val="hu-HU"/>
        </w:rPr>
        <w:t xml:space="preserve">narancssárgasárga dugattyúval és </w:t>
      </w:r>
      <w:r w:rsidR="006A5606" w:rsidRPr="005E2ED4">
        <w:rPr>
          <w:rFonts w:ascii="Times New Roman" w:hAnsi="Times New Roman"/>
          <w:szCs w:val="22"/>
          <w:lang w:val="hu-HU"/>
        </w:rPr>
        <w:t>automata biztonsági rendszerrel ellátott fecskendő</w:t>
      </w:r>
      <w:r w:rsidR="006A5606" w:rsidRPr="005E2ED4" w:rsidDel="00256395">
        <w:rPr>
          <w:rFonts w:ascii="Times New Roman" w:hAnsi="Times New Roman"/>
          <w:szCs w:val="22"/>
          <w:lang w:val="hu-HU"/>
        </w:rPr>
        <w:t>.</w:t>
      </w:r>
      <w:r w:rsidR="006A5606" w:rsidRPr="005E2ED4">
        <w:rPr>
          <w:rFonts w:ascii="Times New Roman" w:hAnsi="Times New Roman"/>
          <w:szCs w:val="22"/>
          <w:lang w:val="hu-HU"/>
        </w:rPr>
        <w:t xml:space="preserve"> </w:t>
      </w:r>
    </w:p>
    <w:p w14:paraId="2FCBF21E" w14:textId="77777777" w:rsidR="006A5606" w:rsidRPr="005E2ED4" w:rsidRDefault="006A5606" w:rsidP="00767ACB">
      <w:pPr>
        <w:pStyle w:val="Corpsdetextemarge"/>
        <w:numPr>
          <w:ilvl w:val="0"/>
          <w:numId w:val="22"/>
        </w:numPr>
        <w:tabs>
          <w:tab w:val="left" w:pos="567"/>
        </w:tabs>
        <w:ind w:left="567" w:hanging="567"/>
        <w:jc w:val="left"/>
        <w:rPr>
          <w:rFonts w:ascii="Times New Roman" w:hAnsi="Times New Roman"/>
          <w:szCs w:val="22"/>
          <w:lang w:val="hu-HU"/>
        </w:rPr>
      </w:pPr>
      <w:r w:rsidRPr="005E2ED4">
        <w:rPr>
          <w:rFonts w:ascii="Times New Roman" w:hAnsi="Times New Roman"/>
          <w:szCs w:val="22"/>
          <w:lang w:val="hu-HU"/>
        </w:rPr>
        <w:t>narancssárga</w:t>
      </w:r>
      <w:r w:rsidR="000B2A27" w:rsidRPr="005E2ED4">
        <w:rPr>
          <w:rFonts w:ascii="Times New Roman" w:hAnsi="Times New Roman"/>
          <w:szCs w:val="22"/>
          <w:lang w:val="hu-HU"/>
        </w:rPr>
        <w:t>sárga dugatt</w:t>
      </w:r>
      <w:r w:rsidRPr="005E2ED4">
        <w:rPr>
          <w:rFonts w:ascii="Times New Roman" w:hAnsi="Times New Roman"/>
          <w:szCs w:val="22"/>
          <w:lang w:val="hu-HU"/>
        </w:rPr>
        <w:t>yúval és kézi biztonsági rendszerrel ellátott fecskendő</w:t>
      </w:r>
      <w:r w:rsidRPr="005E2ED4">
        <w:rPr>
          <w:rFonts w:ascii="Times New Roman" w:hAnsi="Times New Roman"/>
          <w:lang w:val="hu-HU"/>
        </w:rPr>
        <w:t>.</w:t>
      </w:r>
    </w:p>
    <w:p w14:paraId="3E142404" w14:textId="77777777" w:rsidR="006A5606" w:rsidRPr="005E2ED4" w:rsidRDefault="006A5606" w:rsidP="00C82ED3">
      <w:pPr>
        <w:rPr>
          <w:szCs w:val="22"/>
        </w:rPr>
      </w:pPr>
      <w:r w:rsidRPr="005E2ED4">
        <w:rPr>
          <w:szCs w:val="22"/>
        </w:rPr>
        <w:t>Nem feltétlenül mindegyik kiszerelés kerül kereskedelmi forgalomba.</w:t>
      </w:r>
    </w:p>
    <w:p w14:paraId="25B6935C" w14:textId="77777777" w:rsidR="006A5606" w:rsidRPr="005E2ED4" w:rsidRDefault="006A5606" w:rsidP="00C82ED3">
      <w:pPr>
        <w:rPr>
          <w:szCs w:val="22"/>
        </w:rPr>
      </w:pPr>
    </w:p>
    <w:p w14:paraId="683FE518" w14:textId="77777777" w:rsidR="006A5606" w:rsidRPr="005E2ED4" w:rsidRDefault="006A5606" w:rsidP="00C82ED3">
      <w:pPr>
        <w:tabs>
          <w:tab w:val="left" w:pos="567"/>
        </w:tabs>
        <w:ind w:left="567" w:hanging="567"/>
        <w:rPr>
          <w:szCs w:val="22"/>
        </w:rPr>
      </w:pPr>
      <w:r w:rsidRPr="005E2ED4">
        <w:rPr>
          <w:b/>
          <w:szCs w:val="22"/>
        </w:rPr>
        <w:t>6.6</w:t>
      </w:r>
      <w:r w:rsidRPr="005E2ED4">
        <w:rPr>
          <w:b/>
          <w:szCs w:val="22"/>
        </w:rPr>
        <w:tab/>
      </w:r>
      <w:r w:rsidRPr="005E2ED4">
        <w:rPr>
          <w:b/>
          <w:noProof/>
          <w:szCs w:val="22"/>
        </w:rPr>
        <w:t>A megsemmisítésre vonatkozó különleges óvintézkedések és egyéb, a készítmény kezelésével kapcsolatos információk</w:t>
      </w:r>
    </w:p>
    <w:p w14:paraId="7644BE28" w14:textId="77777777" w:rsidR="006A5606" w:rsidRPr="005E2ED4" w:rsidRDefault="006A5606" w:rsidP="00C82ED3">
      <w:pPr>
        <w:rPr>
          <w:szCs w:val="22"/>
        </w:rPr>
      </w:pPr>
    </w:p>
    <w:p w14:paraId="463FE8B6" w14:textId="77777777" w:rsidR="006A5606" w:rsidRPr="005E2ED4" w:rsidRDefault="006A5606" w:rsidP="00C82ED3">
      <w:pPr>
        <w:rPr>
          <w:szCs w:val="22"/>
        </w:rPr>
      </w:pPr>
      <w:r w:rsidRPr="005E2ED4">
        <w:rPr>
          <w:szCs w:val="22"/>
        </w:rPr>
        <w:t xml:space="preserve">Az előretöltött fecskendőben lévő subcutan injekciót a hagyományos fecskendőhöz hasonlóan kell alkalmazni. </w:t>
      </w:r>
    </w:p>
    <w:p w14:paraId="1CCF626A" w14:textId="77777777" w:rsidR="006A5606" w:rsidRPr="005E2ED4" w:rsidRDefault="006A5606" w:rsidP="00C82ED3">
      <w:pPr>
        <w:rPr>
          <w:szCs w:val="22"/>
        </w:rPr>
      </w:pPr>
    </w:p>
    <w:p w14:paraId="5AFF3D3F"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Az oldat esetleges elszíneződéséről, mint a parenterális oldatok esetében, mindig felhasználásuk előtt vizuális módon meg kell győződni.</w:t>
      </w:r>
    </w:p>
    <w:p w14:paraId="0CDD7155" w14:textId="77777777" w:rsidR="006A5606" w:rsidRPr="005E2ED4" w:rsidRDefault="006A5606" w:rsidP="00C82ED3">
      <w:pPr>
        <w:rPr>
          <w:szCs w:val="22"/>
        </w:rPr>
      </w:pPr>
    </w:p>
    <w:p w14:paraId="26517C62" w14:textId="77777777" w:rsidR="006A5606" w:rsidRPr="005E2ED4" w:rsidRDefault="006A5606" w:rsidP="00C82ED3">
      <w:pPr>
        <w:rPr>
          <w:szCs w:val="22"/>
        </w:rPr>
      </w:pPr>
      <w:r w:rsidRPr="005E2ED4">
        <w:rPr>
          <w:szCs w:val="22"/>
        </w:rPr>
        <w:t>Az öninjekciózást illetően a Betegtájékoztató ad felvilágosítást.</w:t>
      </w:r>
    </w:p>
    <w:p w14:paraId="1F1D7F6A" w14:textId="77777777" w:rsidR="006A5606" w:rsidRPr="005E2ED4" w:rsidRDefault="006A5606" w:rsidP="00C82ED3">
      <w:pPr>
        <w:rPr>
          <w:szCs w:val="22"/>
        </w:rPr>
      </w:pPr>
    </w:p>
    <w:p w14:paraId="49ADC7BF" w14:textId="77777777" w:rsidR="006A5606" w:rsidRPr="005E2ED4" w:rsidRDefault="006A5606" w:rsidP="00C82ED3">
      <w:pPr>
        <w:rPr>
          <w:szCs w:val="22"/>
        </w:rPr>
      </w:pPr>
      <w:r w:rsidRPr="005E2ED4">
        <w:rPr>
          <w:szCs w:val="22"/>
        </w:rPr>
        <w:t>Az Arixtra előretöltött fecskendőket tűvédő rendszerrel látták el az injekciózás utáni, tű által okozott sérülések elkerülése érdekében.</w:t>
      </w:r>
    </w:p>
    <w:p w14:paraId="2AD4B3BE" w14:textId="77777777" w:rsidR="006A5606" w:rsidRPr="005E2ED4" w:rsidRDefault="006A5606" w:rsidP="00C82ED3">
      <w:pPr>
        <w:rPr>
          <w:szCs w:val="22"/>
        </w:rPr>
      </w:pPr>
    </w:p>
    <w:p w14:paraId="3D005332" w14:textId="77777777" w:rsidR="006A5606" w:rsidRPr="005E2ED4" w:rsidRDefault="006A5606" w:rsidP="00C82ED3">
      <w:pPr>
        <w:rPr>
          <w:szCs w:val="22"/>
        </w:rPr>
      </w:pPr>
      <w:r w:rsidRPr="005E2ED4">
        <w:rPr>
          <w:noProof/>
          <w:szCs w:val="22"/>
        </w:rPr>
        <w:lastRenderedPageBreak/>
        <w:t xml:space="preserve">Bármilyen fel nem használt </w:t>
      </w:r>
      <w:r w:rsidR="00CC13DB" w:rsidRPr="005E2ED4">
        <w:rPr>
          <w:noProof/>
          <w:szCs w:val="22"/>
        </w:rPr>
        <w:t>gyógyszer</w:t>
      </w:r>
      <w:r w:rsidRPr="005E2ED4">
        <w:rPr>
          <w:noProof/>
          <w:szCs w:val="22"/>
        </w:rPr>
        <w:t xml:space="preserve">, illetve hulladékanyag megsemmisítését a </w:t>
      </w:r>
      <w:r w:rsidR="00CC13DB" w:rsidRPr="005E2ED4">
        <w:rPr>
          <w:noProof/>
          <w:szCs w:val="22"/>
        </w:rPr>
        <w:t xml:space="preserve">gyógyszerekre vonatkozó </w:t>
      </w:r>
      <w:r w:rsidRPr="005E2ED4">
        <w:rPr>
          <w:noProof/>
          <w:szCs w:val="22"/>
        </w:rPr>
        <w:t>előírások szerint kell végrehajtani.</w:t>
      </w:r>
    </w:p>
    <w:p w14:paraId="50847077" w14:textId="77777777" w:rsidR="006A5606" w:rsidRPr="005E2ED4" w:rsidRDefault="006A5606" w:rsidP="00C82ED3">
      <w:pPr>
        <w:rPr>
          <w:szCs w:val="22"/>
        </w:rPr>
      </w:pPr>
      <w:r w:rsidRPr="005E2ED4">
        <w:rPr>
          <w:szCs w:val="22"/>
        </w:rPr>
        <w:t>Ezt a gyógyszerkészítményt csak egyszeri alkalommal lehet felhasználni.</w:t>
      </w:r>
    </w:p>
    <w:p w14:paraId="03DB7421" w14:textId="77777777" w:rsidR="006A5606" w:rsidRPr="005E2ED4" w:rsidRDefault="006A5606" w:rsidP="00C82ED3">
      <w:pPr>
        <w:rPr>
          <w:szCs w:val="22"/>
        </w:rPr>
      </w:pPr>
    </w:p>
    <w:p w14:paraId="1502C2E0" w14:textId="77777777" w:rsidR="006A5606" w:rsidRPr="005E2ED4" w:rsidRDefault="006A5606" w:rsidP="00C82ED3">
      <w:pPr>
        <w:rPr>
          <w:szCs w:val="22"/>
        </w:rPr>
      </w:pPr>
    </w:p>
    <w:p w14:paraId="25FAB749" w14:textId="77777777" w:rsidR="006A5606" w:rsidRPr="005E2ED4" w:rsidRDefault="006A5606" w:rsidP="00C82ED3">
      <w:pPr>
        <w:keepNext/>
        <w:tabs>
          <w:tab w:val="left" w:pos="567"/>
        </w:tabs>
        <w:ind w:left="567" w:hanging="567"/>
        <w:rPr>
          <w:b/>
          <w:szCs w:val="22"/>
        </w:rPr>
      </w:pPr>
      <w:r w:rsidRPr="005E2ED4">
        <w:rPr>
          <w:b/>
          <w:szCs w:val="22"/>
        </w:rPr>
        <w:t>7.</w:t>
      </w:r>
      <w:r w:rsidRPr="005E2ED4">
        <w:rPr>
          <w:b/>
          <w:szCs w:val="22"/>
        </w:rPr>
        <w:tab/>
        <w:t>A FORGALOMBA HOZATALI ENGEDÉLY JOGOSULTJA</w:t>
      </w:r>
    </w:p>
    <w:p w14:paraId="1E562FEE" w14:textId="77777777" w:rsidR="006A5606" w:rsidRPr="005E2ED4" w:rsidRDefault="006A5606" w:rsidP="00C82ED3">
      <w:pPr>
        <w:keepNext/>
        <w:rPr>
          <w:b/>
          <w:szCs w:val="22"/>
        </w:rPr>
      </w:pPr>
    </w:p>
    <w:p w14:paraId="6B799114" w14:textId="77777777" w:rsidR="00A7533B" w:rsidRPr="005E2ED4" w:rsidRDefault="00A7533B" w:rsidP="00C82ED3">
      <w:pPr>
        <w:keepNext/>
        <w:autoSpaceDE w:val="0"/>
        <w:autoSpaceDN w:val="0"/>
        <w:adjustRightInd w:val="0"/>
        <w:rPr>
          <w:color w:val="000000"/>
          <w:szCs w:val="22"/>
        </w:rPr>
      </w:pPr>
      <w:r w:rsidRPr="005E2ED4">
        <w:rPr>
          <w:color w:val="000000"/>
          <w:szCs w:val="22"/>
        </w:rPr>
        <w:t>Viatris Healthcare Limited</w:t>
      </w:r>
    </w:p>
    <w:p w14:paraId="31BFA161" w14:textId="77777777" w:rsidR="00A7533B" w:rsidRPr="005E2ED4" w:rsidRDefault="00A7533B" w:rsidP="00C82ED3">
      <w:pPr>
        <w:keepNext/>
        <w:autoSpaceDE w:val="0"/>
        <w:autoSpaceDN w:val="0"/>
        <w:adjustRightInd w:val="0"/>
        <w:rPr>
          <w:color w:val="000000"/>
          <w:szCs w:val="22"/>
        </w:rPr>
      </w:pPr>
      <w:r w:rsidRPr="005E2ED4">
        <w:rPr>
          <w:color w:val="000000"/>
          <w:szCs w:val="22"/>
        </w:rPr>
        <w:t>Damastown Industrial Park,</w:t>
      </w:r>
    </w:p>
    <w:p w14:paraId="1F9EDC7C" w14:textId="77777777" w:rsidR="00A7533B" w:rsidRPr="005E2ED4" w:rsidRDefault="00A7533B" w:rsidP="00C82ED3">
      <w:pPr>
        <w:keepNext/>
        <w:autoSpaceDE w:val="0"/>
        <w:autoSpaceDN w:val="0"/>
        <w:adjustRightInd w:val="0"/>
        <w:rPr>
          <w:color w:val="000000"/>
          <w:szCs w:val="22"/>
        </w:rPr>
      </w:pPr>
      <w:r w:rsidRPr="005E2ED4">
        <w:rPr>
          <w:color w:val="000000"/>
          <w:szCs w:val="22"/>
        </w:rPr>
        <w:t>Mulhuddart</w:t>
      </w:r>
    </w:p>
    <w:p w14:paraId="2C7D3726" w14:textId="77777777" w:rsidR="00A7533B" w:rsidRPr="005E2ED4" w:rsidRDefault="00A7533B" w:rsidP="00C82ED3">
      <w:pPr>
        <w:keepNext/>
        <w:autoSpaceDE w:val="0"/>
        <w:autoSpaceDN w:val="0"/>
        <w:adjustRightInd w:val="0"/>
        <w:rPr>
          <w:color w:val="000000"/>
          <w:szCs w:val="22"/>
        </w:rPr>
      </w:pPr>
      <w:r w:rsidRPr="005E2ED4">
        <w:rPr>
          <w:color w:val="000000"/>
          <w:szCs w:val="22"/>
        </w:rPr>
        <w:t xml:space="preserve">Dublin 15, </w:t>
      </w:r>
    </w:p>
    <w:p w14:paraId="5AB965D3" w14:textId="77777777" w:rsidR="00A7533B" w:rsidRPr="005E2ED4" w:rsidRDefault="00A7533B" w:rsidP="00C82ED3">
      <w:pPr>
        <w:keepNext/>
        <w:autoSpaceDE w:val="0"/>
        <w:autoSpaceDN w:val="0"/>
        <w:adjustRightInd w:val="0"/>
        <w:rPr>
          <w:color w:val="000000"/>
          <w:szCs w:val="22"/>
        </w:rPr>
      </w:pPr>
      <w:r w:rsidRPr="005E2ED4">
        <w:rPr>
          <w:color w:val="000000"/>
          <w:szCs w:val="22"/>
        </w:rPr>
        <w:t>DUBLIN</w:t>
      </w:r>
    </w:p>
    <w:p w14:paraId="15843243" w14:textId="77777777" w:rsidR="006A5606" w:rsidRPr="005E2ED4" w:rsidRDefault="00A7533B" w:rsidP="00C82ED3">
      <w:pPr>
        <w:keepNext/>
        <w:rPr>
          <w:b/>
          <w:szCs w:val="22"/>
        </w:rPr>
      </w:pPr>
      <w:r w:rsidRPr="005E2ED4">
        <w:rPr>
          <w:color w:val="000000"/>
          <w:szCs w:val="22"/>
        </w:rPr>
        <w:t>Írország</w:t>
      </w:r>
    </w:p>
    <w:p w14:paraId="0B88E951" w14:textId="77777777" w:rsidR="006A5606" w:rsidRPr="005E2ED4" w:rsidRDefault="006A5606" w:rsidP="00C82ED3">
      <w:pPr>
        <w:rPr>
          <w:b/>
          <w:szCs w:val="22"/>
        </w:rPr>
      </w:pPr>
    </w:p>
    <w:p w14:paraId="7B1B37E7" w14:textId="77777777" w:rsidR="00810866" w:rsidRPr="005E2ED4" w:rsidRDefault="00810866" w:rsidP="00C82ED3">
      <w:pPr>
        <w:rPr>
          <w:b/>
          <w:szCs w:val="22"/>
        </w:rPr>
      </w:pPr>
    </w:p>
    <w:p w14:paraId="1E6B8C03" w14:textId="77777777" w:rsidR="006A5606" w:rsidRPr="005E2ED4" w:rsidRDefault="006A5606" w:rsidP="00C82ED3">
      <w:pPr>
        <w:tabs>
          <w:tab w:val="left" w:pos="567"/>
        </w:tabs>
        <w:rPr>
          <w:b/>
          <w:szCs w:val="22"/>
        </w:rPr>
      </w:pPr>
      <w:r w:rsidRPr="005E2ED4">
        <w:rPr>
          <w:b/>
          <w:szCs w:val="22"/>
        </w:rPr>
        <w:t>8.</w:t>
      </w:r>
      <w:r w:rsidRPr="005E2ED4">
        <w:rPr>
          <w:b/>
          <w:szCs w:val="22"/>
        </w:rPr>
        <w:tab/>
        <w:t>A FORGALOMBA HOZATALI ENGEDÉLY SZÁMAI</w:t>
      </w:r>
    </w:p>
    <w:p w14:paraId="1EE722C9" w14:textId="77777777" w:rsidR="006A5606" w:rsidRPr="005E2ED4" w:rsidRDefault="006A5606" w:rsidP="00C82ED3">
      <w:pPr>
        <w:rPr>
          <w:b/>
          <w:szCs w:val="22"/>
        </w:rPr>
      </w:pPr>
    </w:p>
    <w:p w14:paraId="242E4EBD" w14:textId="77777777" w:rsidR="006A5606" w:rsidRPr="005E2ED4" w:rsidRDefault="006A5606" w:rsidP="00C82ED3">
      <w:pPr>
        <w:rPr>
          <w:szCs w:val="22"/>
        </w:rPr>
      </w:pPr>
      <w:r w:rsidRPr="005E2ED4">
        <w:rPr>
          <w:szCs w:val="22"/>
        </w:rPr>
        <w:t>EU/1/02/206/009-011, 018</w:t>
      </w:r>
    </w:p>
    <w:p w14:paraId="1F8F7AB5" w14:textId="77777777" w:rsidR="000357E9" w:rsidRPr="005E2ED4" w:rsidRDefault="00A205EE" w:rsidP="00C82ED3">
      <w:pPr>
        <w:rPr>
          <w:szCs w:val="22"/>
        </w:rPr>
      </w:pPr>
      <w:r w:rsidRPr="005E2ED4">
        <w:rPr>
          <w:szCs w:val="22"/>
        </w:rPr>
        <w:t>EU/1/02/206/027</w:t>
      </w:r>
    </w:p>
    <w:p w14:paraId="5E63479F" w14:textId="77777777" w:rsidR="000357E9" w:rsidRPr="005E2ED4" w:rsidRDefault="00A205EE" w:rsidP="00C82ED3">
      <w:pPr>
        <w:rPr>
          <w:szCs w:val="22"/>
        </w:rPr>
      </w:pPr>
      <w:r w:rsidRPr="005E2ED4">
        <w:rPr>
          <w:szCs w:val="22"/>
        </w:rPr>
        <w:t>EU/1/02/206/028</w:t>
      </w:r>
    </w:p>
    <w:p w14:paraId="21BF7EBF" w14:textId="77777777" w:rsidR="000357E9" w:rsidRPr="005E2ED4" w:rsidRDefault="00A205EE" w:rsidP="00C82ED3">
      <w:pPr>
        <w:rPr>
          <w:szCs w:val="22"/>
        </w:rPr>
      </w:pPr>
      <w:r w:rsidRPr="005E2ED4">
        <w:rPr>
          <w:szCs w:val="22"/>
        </w:rPr>
        <w:t>EU/1/02/206/033</w:t>
      </w:r>
    </w:p>
    <w:p w14:paraId="4A6E3303" w14:textId="77777777" w:rsidR="006A5606" w:rsidRPr="005E2ED4" w:rsidRDefault="006A5606" w:rsidP="00C82ED3">
      <w:pPr>
        <w:rPr>
          <w:b/>
          <w:szCs w:val="22"/>
        </w:rPr>
      </w:pPr>
    </w:p>
    <w:p w14:paraId="00A7DAD4" w14:textId="77777777" w:rsidR="006A5606" w:rsidRPr="005E2ED4" w:rsidRDefault="006A5606" w:rsidP="00C82ED3">
      <w:pPr>
        <w:rPr>
          <w:b/>
          <w:szCs w:val="22"/>
        </w:rPr>
      </w:pPr>
    </w:p>
    <w:p w14:paraId="4282973C" w14:textId="321599D3" w:rsidR="006A5606" w:rsidRPr="005E2ED4" w:rsidRDefault="006A5606" w:rsidP="00C82ED3">
      <w:pPr>
        <w:keepNext/>
        <w:tabs>
          <w:tab w:val="left" w:pos="567"/>
        </w:tabs>
        <w:ind w:left="567" w:hanging="567"/>
        <w:rPr>
          <w:b/>
          <w:szCs w:val="22"/>
        </w:rPr>
      </w:pPr>
      <w:r w:rsidRPr="005E2ED4">
        <w:rPr>
          <w:b/>
          <w:szCs w:val="22"/>
        </w:rPr>
        <w:t>9</w:t>
      </w:r>
      <w:r w:rsidR="001245A4" w:rsidRPr="005E2ED4">
        <w:rPr>
          <w:b/>
          <w:szCs w:val="22"/>
        </w:rPr>
        <w:t>.</w:t>
      </w:r>
      <w:r w:rsidRPr="005E2ED4">
        <w:rPr>
          <w:b/>
          <w:szCs w:val="22"/>
        </w:rPr>
        <w:tab/>
        <w:t>A FORGALOMBA HOZATALI ENGEDÉLY ELSŐ KIADÁSÁNAK/ MEGÚJÍTÁSÁNAK DÁTUMA</w:t>
      </w:r>
    </w:p>
    <w:p w14:paraId="26F0B6AF" w14:textId="77777777" w:rsidR="006A5606" w:rsidRPr="005E2ED4" w:rsidRDefault="006A5606" w:rsidP="00C82ED3">
      <w:pPr>
        <w:keepNext/>
        <w:tabs>
          <w:tab w:val="left" w:pos="567"/>
        </w:tabs>
        <w:ind w:left="567" w:hanging="567"/>
        <w:rPr>
          <w:b/>
          <w:szCs w:val="22"/>
        </w:rPr>
      </w:pPr>
    </w:p>
    <w:p w14:paraId="7B9D2D5D" w14:textId="77777777" w:rsidR="006A5606" w:rsidRPr="005E2ED4" w:rsidRDefault="006A5606" w:rsidP="00C82ED3">
      <w:pPr>
        <w:keepNext/>
        <w:rPr>
          <w:szCs w:val="22"/>
        </w:rPr>
      </w:pPr>
      <w:r w:rsidRPr="005E2ED4">
        <w:rPr>
          <w:bCs/>
          <w:szCs w:val="22"/>
        </w:rPr>
        <w:t xml:space="preserve">A forgalomba hozatali engedély első kiadásának dátuma: </w:t>
      </w:r>
      <w:r w:rsidRPr="005E2ED4">
        <w:rPr>
          <w:szCs w:val="22"/>
        </w:rPr>
        <w:t>2002. március 21.</w:t>
      </w:r>
    </w:p>
    <w:p w14:paraId="57E2482A" w14:textId="10514D85" w:rsidR="006A5606" w:rsidRPr="005E2ED4" w:rsidRDefault="00B0023E" w:rsidP="00C82ED3">
      <w:pPr>
        <w:keepNext/>
        <w:rPr>
          <w:szCs w:val="22"/>
        </w:rPr>
      </w:pPr>
      <w:r w:rsidRPr="005E2ED4">
        <w:rPr>
          <w:bCs/>
          <w:szCs w:val="22"/>
        </w:rPr>
        <w:t>A forgalomba hozatali engedély legutóbbi megújításának dátuma</w:t>
      </w:r>
      <w:r w:rsidR="006A5606" w:rsidRPr="005E2ED4">
        <w:rPr>
          <w:szCs w:val="22"/>
        </w:rPr>
        <w:t xml:space="preserve">: 2007. </w:t>
      </w:r>
      <w:r w:rsidR="000C11E7" w:rsidRPr="005E2ED4">
        <w:rPr>
          <w:szCs w:val="22"/>
        </w:rPr>
        <w:t>április 20.</w:t>
      </w:r>
    </w:p>
    <w:p w14:paraId="1EF74502" w14:textId="77777777" w:rsidR="006A5606" w:rsidRPr="005E2ED4" w:rsidRDefault="006A5606" w:rsidP="00C82ED3">
      <w:pPr>
        <w:rPr>
          <w:szCs w:val="22"/>
        </w:rPr>
      </w:pPr>
    </w:p>
    <w:p w14:paraId="0F1F17B9" w14:textId="77777777" w:rsidR="006A5606" w:rsidRPr="005E2ED4" w:rsidRDefault="006A5606" w:rsidP="00C82ED3">
      <w:pPr>
        <w:rPr>
          <w:szCs w:val="22"/>
        </w:rPr>
      </w:pPr>
    </w:p>
    <w:p w14:paraId="36DDDE50" w14:textId="01BAF43F" w:rsidR="006A5606" w:rsidRPr="005E2ED4" w:rsidRDefault="006A5606" w:rsidP="00C82ED3">
      <w:pPr>
        <w:ind w:left="567" w:hanging="567"/>
        <w:rPr>
          <w:b/>
          <w:szCs w:val="22"/>
        </w:rPr>
      </w:pPr>
      <w:r w:rsidRPr="005E2ED4">
        <w:rPr>
          <w:b/>
          <w:szCs w:val="22"/>
        </w:rPr>
        <w:t>10</w:t>
      </w:r>
      <w:r w:rsidR="001245A4" w:rsidRPr="005E2ED4">
        <w:rPr>
          <w:b/>
          <w:szCs w:val="22"/>
        </w:rPr>
        <w:t>.</w:t>
      </w:r>
      <w:r w:rsidRPr="005E2ED4">
        <w:rPr>
          <w:b/>
          <w:szCs w:val="22"/>
        </w:rPr>
        <w:tab/>
        <w:t>A SZÖVEG ELLENŐRZÉSÉNEK DÁTUMA</w:t>
      </w:r>
    </w:p>
    <w:p w14:paraId="24047342" w14:textId="77777777" w:rsidR="001557F7" w:rsidRPr="008D0788" w:rsidRDefault="001557F7" w:rsidP="00C82ED3">
      <w:pPr>
        <w:rPr>
          <w:bCs/>
          <w:szCs w:val="22"/>
        </w:rPr>
      </w:pPr>
    </w:p>
    <w:p w14:paraId="2C040C72" w14:textId="77777777" w:rsidR="008D0788" w:rsidRPr="008D0788" w:rsidRDefault="008D0788" w:rsidP="00C82ED3">
      <w:pPr>
        <w:rPr>
          <w:bCs/>
          <w:szCs w:val="22"/>
        </w:rPr>
      </w:pPr>
    </w:p>
    <w:p w14:paraId="59C67754" w14:textId="54249317" w:rsidR="006A5606" w:rsidRPr="005E2ED4" w:rsidRDefault="006A5606" w:rsidP="00C82ED3">
      <w:pPr>
        <w:rPr>
          <w:iCs/>
          <w:noProof/>
          <w:szCs w:val="22"/>
        </w:rPr>
      </w:pPr>
      <w:r w:rsidRPr="005E2ED4">
        <w:rPr>
          <w:noProof/>
          <w:szCs w:val="22"/>
        </w:rPr>
        <w:t>A gyógyszerről részletes információ az Európai Gyógyszerügynökség internetes honlapján (</w:t>
      </w:r>
      <w:hyperlink r:id="rId11" w:history="1">
        <w:r w:rsidRPr="008D0788">
          <w:rPr>
            <w:rStyle w:val="Hyperlink"/>
            <w:noProof/>
            <w:szCs w:val="22"/>
          </w:rPr>
          <w:t>http://www.ema.europa.eu</w:t>
        </w:r>
      </w:hyperlink>
      <w:r w:rsidRPr="005E2ED4">
        <w:rPr>
          <w:iCs/>
          <w:noProof/>
          <w:szCs w:val="22"/>
        </w:rPr>
        <w:t>) található.</w:t>
      </w:r>
    </w:p>
    <w:p w14:paraId="2DDCAEE1" w14:textId="77777777" w:rsidR="00893FB9" w:rsidRPr="005E2ED4" w:rsidRDefault="00893FB9" w:rsidP="008D0788">
      <w:pPr>
        <w:rPr>
          <w:iCs/>
          <w:noProof/>
          <w:szCs w:val="22"/>
        </w:rPr>
      </w:pPr>
    </w:p>
    <w:p w14:paraId="062DADA8" w14:textId="77777777" w:rsidR="00893FB9" w:rsidRPr="008D0788" w:rsidRDefault="00893FB9" w:rsidP="008D0788">
      <w:pPr>
        <w:rPr>
          <w:bCs/>
          <w:noProof/>
          <w:szCs w:val="22"/>
        </w:rPr>
      </w:pPr>
    </w:p>
    <w:p w14:paraId="642030B3" w14:textId="77777777" w:rsidR="008D0788" w:rsidRDefault="008D0788" w:rsidP="008D0788">
      <w:pPr>
        <w:tabs>
          <w:tab w:val="left" w:pos="567"/>
        </w:tabs>
        <w:rPr>
          <w:b/>
          <w:szCs w:val="22"/>
        </w:rPr>
      </w:pPr>
      <w:r>
        <w:rPr>
          <w:b/>
          <w:szCs w:val="22"/>
        </w:rPr>
        <w:br w:type="page"/>
      </w:r>
    </w:p>
    <w:p w14:paraId="216BB730" w14:textId="41F92CC0" w:rsidR="006A5606" w:rsidRPr="005E2ED4" w:rsidRDefault="006A5606" w:rsidP="00C82ED3">
      <w:pPr>
        <w:tabs>
          <w:tab w:val="left" w:pos="567"/>
        </w:tabs>
        <w:ind w:left="567" w:hanging="567"/>
        <w:rPr>
          <w:b/>
          <w:szCs w:val="22"/>
        </w:rPr>
      </w:pPr>
      <w:r w:rsidRPr="005E2ED4">
        <w:rPr>
          <w:b/>
          <w:szCs w:val="22"/>
        </w:rPr>
        <w:lastRenderedPageBreak/>
        <w:t>1.</w:t>
      </w:r>
      <w:r w:rsidRPr="005E2ED4">
        <w:rPr>
          <w:b/>
          <w:szCs w:val="22"/>
        </w:rPr>
        <w:tab/>
        <w:t>A GYÓGYSZER NEVE</w:t>
      </w:r>
    </w:p>
    <w:p w14:paraId="3C5F65E8" w14:textId="77777777" w:rsidR="006A5606" w:rsidRPr="005E2ED4" w:rsidRDefault="006A5606" w:rsidP="00C82ED3">
      <w:pPr>
        <w:rPr>
          <w:szCs w:val="22"/>
        </w:rPr>
      </w:pPr>
    </w:p>
    <w:p w14:paraId="32D55B56" w14:textId="77777777" w:rsidR="006A5606" w:rsidRPr="005E2ED4" w:rsidRDefault="006A5606" w:rsidP="00C82ED3">
      <w:pPr>
        <w:rPr>
          <w:b/>
          <w:szCs w:val="22"/>
        </w:rPr>
      </w:pPr>
      <w:r w:rsidRPr="005E2ED4">
        <w:rPr>
          <w:szCs w:val="22"/>
        </w:rPr>
        <w:t>Arixtra 7,</w:t>
      </w:r>
      <w:r w:rsidR="00BB2492" w:rsidRPr="005E2ED4">
        <w:rPr>
          <w:szCs w:val="22"/>
        </w:rPr>
        <w:t xml:space="preserve">5 </w:t>
      </w:r>
      <w:r w:rsidRPr="005E2ED4">
        <w:rPr>
          <w:szCs w:val="22"/>
        </w:rPr>
        <w:t>mg/0,6</w:t>
      </w:r>
      <w:r w:rsidR="00A601EC" w:rsidRPr="005E2ED4">
        <w:rPr>
          <w:szCs w:val="22"/>
        </w:rPr>
        <w:t> </w:t>
      </w:r>
      <w:r w:rsidRPr="005E2ED4">
        <w:rPr>
          <w:szCs w:val="22"/>
        </w:rPr>
        <w:t>ml oldatos injekció, előretöltött fecskendőben.</w:t>
      </w:r>
    </w:p>
    <w:p w14:paraId="3E1DB4DB" w14:textId="77777777" w:rsidR="006A5606" w:rsidRPr="005E2ED4" w:rsidRDefault="006A5606" w:rsidP="00C82ED3">
      <w:pPr>
        <w:rPr>
          <w:szCs w:val="22"/>
        </w:rPr>
      </w:pPr>
    </w:p>
    <w:p w14:paraId="14AFFB65" w14:textId="77777777" w:rsidR="006A5606" w:rsidRPr="005E2ED4" w:rsidRDefault="006A5606" w:rsidP="00C82ED3">
      <w:pPr>
        <w:rPr>
          <w:szCs w:val="22"/>
        </w:rPr>
      </w:pPr>
    </w:p>
    <w:p w14:paraId="3E4C1042" w14:textId="77777777" w:rsidR="006A5606" w:rsidRPr="005E2ED4" w:rsidRDefault="006A5606" w:rsidP="00C82ED3">
      <w:pPr>
        <w:tabs>
          <w:tab w:val="left" w:pos="567"/>
        </w:tabs>
        <w:ind w:left="567" w:hanging="567"/>
        <w:rPr>
          <w:b/>
          <w:szCs w:val="22"/>
        </w:rPr>
      </w:pPr>
      <w:r w:rsidRPr="005E2ED4">
        <w:rPr>
          <w:b/>
          <w:szCs w:val="22"/>
        </w:rPr>
        <w:t>2.</w:t>
      </w:r>
      <w:r w:rsidRPr="005E2ED4">
        <w:rPr>
          <w:b/>
          <w:szCs w:val="22"/>
        </w:rPr>
        <w:tab/>
        <w:t>MINŐSÉGI ÉS MENNYISÉGI ÖSSZETÉTEL</w:t>
      </w:r>
    </w:p>
    <w:p w14:paraId="07188128" w14:textId="77777777" w:rsidR="006A5606" w:rsidRPr="005E2ED4" w:rsidRDefault="006A5606" w:rsidP="00C82ED3">
      <w:pPr>
        <w:rPr>
          <w:szCs w:val="22"/>
        </w:rPr>
      </w:pPr>
    </w:p>
    <w:p w14:paraId="521F9274" w14:textId="3E4C4BB9" w:rsidR="006A5606" w:rsidRPr="005E2ED4" w:rsidRDefault="006A5606" w:rsidP="00C82ED3">
      <w:pPr>
        <w:rPr>
          <w:szCs w:val="22"/>
        </w:rPr>
      </w:pPr>
      <w:r w:rsidRPr="005E2ED4">
        <w:rPr>
          <w:szCs w:val="22"/>
        </w:rPr>
        <w:t>7,</w:t>
      </w:r>
      <w:r w:rsidR="00BB2492" w:rsidRPr="005E2ED4">
        <w:rPr>
          <w:szCs w:val="22"/>
        </w:rPr>
        <w:t xml:space="preserve">5 </w:t>
      </w:r>
      <w:r w:rsidRPr="005E2ED4">
        <w:rPr>
          <w:szCs w:val="22"/>
        </w:rPr>
        <w:t>mg fondaparinux-nátrium</w:t>
      </w:r>
      <w:r w:rsidR="005E17F6">
        <w:rPr>
          <w:szCs w:val="22"/>
        </w:rPr>
        <w:t>ot</w:t>
      </w:r>
      <w:r w:rsidR="005E17F6" w:rsidRPr="005E17F6">
        <w:rPr>
          <w:szCs w:val="22"/>
        </w:rPr>
        <w:t xml:space="preserve"> </w:t>
      </w:r>
      <w:r w:rsidR="005E17F6">
        <w:rPr>
          <w:szCs w:val="22"/>
        </w:rPr>
        <w:t>tartalmaz</w:t>
      </w:r>
      <w:r w:rsidRPr="005E2ED4">
        <w:rPr>
          <w:szCs w:val="22"/>
        </w:rPr>
        <w:t xml:space="preserve"> 0,6</w:t>
      </w:r>
      <w:r w:rsidR="00A601EC" w:rsidRPr="005E2ED4">
        <w:rPr>
          <w:szCs w:val="22"/>
        </w:rPr>
        <w:t> </w:t>
      </w:r>
      <w:r w:rsidRPr="005E2ED4">
        <w:rPr>
          <w:szCs w:val="22"/>
        </w:rPr>
        <w:t xml:space="preserve">ml oldatos injekcióban, előretöltött fecskendőnként. </w:t>
      </w:r>
    </w:p>
    <w:p w14:paraId="20424B74" w14:textId="77777777" w:rsidR="006A5606" w:rsidRPr="005E2ED4" w:rsidRDefault="006A5606" w:rsidP="00C82ED3">
      <w:pPr>
        <w:rPr>
          <w:szCs w:val="22"/>
        </w:rPr>
      </w:pPr>
    </w:p>
    <w:p w14:paraId="2A55566B" w14:textId="77777777" w:rsidR="006A5606" w:rsidRPr="005E2ED4" w:rsidRDefault="00C4570E" w:rsidP="00C82ED3">
      <w:pPr>
        <w:rPr>
          <w:szCs w:val="22"/>
        </w:rPr>
      </w:pPr>
      <w:r w:rsidRPr="005E2ED4">
        <w:rPr>
          <w:szCs w:val="22"/>
        </w:rPr>
        <w:t>Ismert hatású s</w:t>
      </w:r>
      <w:r w:rsidR="006A5606" w:rsidRPr="005E2ED4">
        <w:rPr>
          <w:szCs w:val="22"/>
        </w:rPr>
        <w:t>egédanyag(ok): Adagonként kevesebb mint 1</w:t>
      </w:r>
      <w:r w:rsidR="00A601EC" w:rsidRPr="005E2ED4">
        <w:rPr>
          <w:szCs w:val="22"/>
        </w:rPr>
        <w:t> </w:t>
      </w:r>
      <w:r w:rsidR="006A5606" w:rsidRPr="005E2ED4">
        <w:rPr>
          <w:szCs w:val="22"/>
        </w:rPr>
        <w:t>mmol (2</w:t>
      </w:r>
      <w:r w:rsidR="00BB2492" w:rsidRPr="005E2ED4">
        <w:rPr>
          <w:szCs w:val="22"/>
        </w:rPr>
        <w:t xml:space="preserve">3 </w:t>
      </w:r>
      <w:r w:rsidR="006A5606" w:rsidRPr="005E2ED4">
        <w:rPr>
          <w:szCs w:val="22"/>
        </w:rPr>
        <w:t>mg) nátriumot tartalmaz,</w:t>
      </w:r>
      <w:r w:rsidR="001613B5" w:rsidRPr="005E2ED4">
        <w:rPr>
          <w:szCs w:val="22"/>
        </w:rPr>
        <w:t xml:space="preserve"> azaz</w:t>
      </w:r>
      <w:r w:rsidR="006A5606" w:rsidRPr="005E2ED4">
        <w:rPr>
          <w:szCs w:val="22"/>
        </w:rPr>
        <w:t xml:space="preserve"> </w:t>
      </w:r>
      <w:r w:rsidR="001613B5" w:rsidRPr="005E2ED4">
        <w:rPr>
          <w:szCs w:val="22"/>
        </w:rPr>
        <w:t xml:space="preserve">gyakorlatilag </w:t>
      </w:r>
      <w:r w:rsidR="006A5606" w:rsidRPr="005E2ED4">
        <w:rPr>
          <w:szCs w:val="22"/>
        </w:rPr>
        <w:t>nátriummentes.</w:t>
      </w:r>
    </w:p>
    <w:p w14:paraId="26E0FFF8" w14:textId="77777777" w:rsidR="006A5606" w:rsidRPr="005E2ED4" w:rsidRDefault="006A5606" w:rsidP="00C82ED3">
      <w:pPr>
        <w:rPr>
          <w:szCs w:val="22"/>
        </w:rPr>
      </w:pPr>
    </w:p>
    <w:p w14:paraId="20C8904F" w14:textId="77777777" w:rsidR="006A5606" w:rsidRPr="005E2ED4" w:rsidRDefault="006A5606" w:rsidP="00C82ED3">
      <w:pPr>
        <w:rPr>
          <w:szCs w:val="22"/>
        </w:rPr>
      </w:pPr>
      <w:r w:rsidRPr="005E2ED4">
        <w:rPr>
          <w:szCs w:val="22"/>
        </w:rPr>
        <w:t>A segédanyagok teljes listáját lásd a 6.1</w:t>
      </w:r>
      <w:r w:rsidR="00C4570E" w:rsidRPr="005E2ED4">
        <w:rPr>
          <w:szCs w:val="22"/>
        </w:rPr>
        <w:t> </w:t>
      </w:r>
      <w:r w:rsidRPr="005E2ED4">
        <w:rPr>
          <w:szCs w:val="22"/>
        </w:rPr>
        <w:t>pontban.</w:t>
      </w:r>
    </w:p>
    <w:p w14:paraId="4954D78D" w14:textId="77777777" w:rsidR="006A5606" w:rsidRPr="005E2ED4" w:rsidRDefault="006A5606" w:rsidP="00C82ED3">
      <w:pPr>
        <w:rPr>
          <w:szCs w:val="22"/>
        </w:rPr>
      </w:pPr>
    </w:p>
    <w:p w14:paraId="56DE268B" w14:textId="77777777" w:rsidR="006A5606" w:rsidRPr="005E2ED4" w:rsidRDefault="006A5606" w:rsidP="00C82ED3">
      <w:pPr>
        <w:rPr>
          <w:szCs w:val="22"/>
        </w:rPr>
      </w:pPr>
    </w:p>
    <w:p w14:paraId="23799909" w14:textId="77777777" w:rsidR="006A5606" w:rsidRPr="005E2ED4" w:rsidRDefault="006A5606" w:rsidP="00C82ED3">
      <w:pPr>
        <w:tabs>
          <w:tab w:val="left" w:pos="567"/>
        </w:tabs>
        <w:ind w:left="567" w:hanging="567"/>
        <w:rPr>
          <w:b/>
          <w:szCs w:val="22"/>
        </w:rPr>
      </w:pPr>
      <w:r w:rsidRPr="005E2ED4">
        <w:rPr>
          <w:b/>
          <w:szCs w:val="22"/>
        </w:rPr>
        <w:t>3.</w:t>
      </w:r>
      <w:r w:rsidRPr="005E2ED4">
        <w:rPr>
          <w:b/>
          <w:szCs w:val="22"/>
        </w:rPr>
        <w:tab/>
        <w:t>GYÓGYSZERFORMA</w:t>
      </w:r>
    </w:p>
    <w:p w14:paraId="0AF0AF63" w14:textId="77777777" w:rsidR="006A5606" w:rsidRPr="005E2ED4" w:rsidRDefault="006A5606" w:rsidP="00C82ED3">
      <w:pPr>
        <w:rPr>
          <w:szCs w:val="22"/>
        </w:rPr>
      </w:pPr>
    </w:p>
    <w:p w14:paraId="4E851685" w14:textId="77777777" w:rsidR="006A5606" w:rsidRPr="005E2ED4" w:rsidRDefault="006A5606" w:rsidP="00C82ED3">
      <w:pPr>
        <w:rPr>
          <w:szCs w:val="22"/>
        </w:rPr>
      </w:pPr>
      <w:r w:rsidRPr="005E2ED4">
        <w:rPr>
          <w:szCs w:val="22"/>
        </w:rPr>
        <w:t>Oldatos injekció.</w:t>
      </w:r>
    </w:p>
    <w:p w14:paraId="62BDD6F0"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 xml:space="preserve">Az oldat tiszta, színtelen ill. enyhén sárgás folyadék. </w:t>
      </w:r>
    </w:p>
    <w:p w14:paraId="27EBA13C" w14:textId="77777777" w:rsidR="006A5606" w:rsidRPr="005E2ED4" w:rsidRDefault="006A5606" w:rsidP="00C82ED3">
      <w:pPr>
        <w:rPr>
          <w:szCs w:val="22"/>
        </w:rPr>
      </w:pPr>
    </w:p>
    <w:p w14:paraId="159551CB" w14:textId="77777777" w:rsidR="006A5606" w:rsidRPr="005E2ED4" w:rsidRDefault="006A5606" w:rsidP="00C82ED3">
      <w:pPr>
        <w:pStyle w:val="IndexHeading"/>
        <w:tabs>
          <w:tab w:val="clear" w:pos="567"/>
        </w:tabs>
        <w:spacing w:line="240" w:lineRule="auto"/>
        <w:rPr>
          <w:rFonts w:ascii="Times New Roman" w:hAnsi="Times New Roman"/>
          <w:b w:val="0"/>
          <w:szCs w:val="22"/>
          <w:lang w:val="hu-HU"/>
        </w:rPr>
      </w:pPr>
    </w:p>
    <w:p w14:paraId="1C6F87CE" w14:textId="77777777" w:rsidR="006A5606" w:rsidRPr="005E2ED4" w:rsidRDefault="006A5606" w:rsidP="00C82ED3">
      <w:pPr>
        <w:tabs>
          <w:tab w:val="left" w:pos="567"/>
        </w:tabs>
        <w:ind w:left="567" w:hanging="567"/>
        <w:rPr>
          <w:b/>
          <w:szCs w:val="22"/>
        </w:rPr>
      </w:pPr>
      <w:r w:rsidRPr="005E2ED4">
        <w:rPr>
          <w:b/>
          <w:szCs w:val="22"/>
        </w:rPr>
        <w:t>4.</w:t>
      </w:r>
      <w:r w:rsidRPr="005E2ED4">
        <w:rPr>
          <w:b/>
          <w:szCs w:val="22"/>
        </w:rPr>
        <w:tab/>
        <w:t>KLINIKAI JELLEMZŐK</w:t>
      </w:r>
    </w:p>
    <w:p w14:paraId="7DB9A001" w14:textId="77777777" w:rsidR="006A5606" w:rsidRPr="005E2ED4" w:rsidRDefault="006A5606" w:rsidP="00C82ED3">
      <w:pPr>
        <w:rPr>
          <w:szCs w:val="22"/>
        </w:rPr>
      </w:pPr>
    </w:p>
    <w:p w14:paraId="553C5314" w14:textId="77777777" w:rsidR="006A5606" w:rsidRPr="005E2ED4" w:rsidRDefault="006A5606" w:rsidP="00C82ED3">
      <w:pPr>
        <w:tabs>
          <w:tab w:val="left" w:pos="567"/>
        </w:tabs>
        <w:ind w:left="567" w:hanging="567"/>
        <w:rPr>
          <w:b/>
          <w:szCs w:val="22"/>
        </w:rPr>
      </w:pPr>
      <w:r w:rsidRPr="005E2ED4">
        <w:rPr>
          <w:b/>
          <w:szCs w:val="22"/>
        </w:rPr>
        <w:t>4.1</w:t>
      </w:r>
      <w:r w:rsidRPr="005E2ED4">
        <w:rPr>
          <w:b/>
          <w:szCs w:val="22"/>
        </w:rPr>
        <w:tab/>
        <w:t>Terápiás javallatok</w:t>
      </w:r>
    </w:p>
    <w:p w14:paraId="064C04E7" w14:textId="77777777" w:rsidR="006A5606" w:rsidRPr="005E2ED4" w:rsidRDefault="006A5606" w:rsidP="00C82ED3">
      <w:pPr>
        <w:rPr>
          <w:szCs w:val="22"/>
        </w:rPr>
      </w:pPr>
    </w:p>
    <w:p w14:paraId="2D64D534" w14:textId="77777777" w:rsidR="006A5606" w:rsidRPr="005E2ED4" w:rsidRDefault="006A5606" w:rsidP="00C82ED3">
      <w:pPr>
        <w:rPr>
          <w:szCs w:val="22"/>
        </w:rPr>
      </w:pPr>
      <w:r w:rsidRPr="005E2ED4">
        <w:rPr>
          <w:szCs w:val="22"/>
        </w:rPr>
        <w:t>Akut mélyvénás trombózis</w:t>
      </w:r>
      <w:r w:rsidR="00361F37" w:rsidRPr="005E2ED4">
        <w:rPr>
          <w:szCs w:val="22"/>
        </w:rPr>
        <w:t>ban</w:t>
      </w:r>
      <w:r w:rsidRPr="005E2ED4">
        <w:rPr>
          <w:szCs w:val="22"/>
        </w:rPr>
        <w:t xml:space="preserve"> (DVT) </w:t>
      </w:r>
      <w:r w:rsidR="00361F37" w:rsidRPr="005E2ED4">
        <w:rPr>
          <w:szCs w:val="22"/>
        </w:rPr>
        <w:t xml:space="preserve">szenvedő felnőttek kezelése </w:t>
      </w:r>
      <w:r w:rsidRPr="005E2ED4">
        <w:rPr>
          <w:szCs w:val="22"/>
        </w:rPr>
        <w:t>és akut tüdőembólia (PE) kezelés</w:t>
      </w:r>
      <w:r w:rsidR="00361F37" w:rsidRPr="005E2ED4">
        <w:rPr>
          <w:szCs w:val="22"/>
        </w:rPr>
        <w:t>e</w:t>
      </w:r>
      <w:r w:rsidRPr="005E2ED4">
        <w:rPr>
          <w:szCs w:val="22"/>
        </w:rPr>
        <w:t>, kivéve hemodinamikailag instabil betegeket, illetve olyan betegeket, akik thrombolysisre, vagy pulmonáris embolectomiára szorulnak.</w:t>
      </w:r>
    </w:p>
    <w:p w14:paraId="10540A14" w14:textId="77777777" w:rsidR="006A5606" w:rsidRPr="005E2ED4" w:rsidRDefault="006A5606" w:rsidP="00C82ED3">
      <w:pPr>
        <w:rPr>
          <w:szCs w:val="22"/>
        </w:rPr>
      </w:pPr>
    </w:p>
    <w:p w14:paraId="0313611C" w14:textId="77777777" w:rsidR="006A5606" w:rsidRPr="005E2ED4" w:rsidRDefault="006A5606" w:rsidP="00C82ED3">
      <w:pPr>
        <w:tabs>
          <w:tab w:val="left" w:pos="567"/>
        </w:tabs>
        <w:ind w:left="567" w:hanging="567"/>
        <w:rPr>
          <w:b/>
          <w:szCs w:val="22"/>
        </w:rPr>
      </w:pPr>
      <w:r w:rsidRPr="005E2ED4">
        <w:rPr>
          <w:b/>
          <w:szCs w:val="22"/>
        </w:rPr>
        <w:t>4.2</w:t>
      </w:r>
      <w:r w:rsidRPr="005E2ED4">
        <w:rPr>
          <w:b/>
          <w:szCs w:val="22"/>
        </w:rPr>
        <w:tab/>
        <w:t>Adagolás és alkalmazás</w:t>
      </w:r>
    </w:p>
    <w:p w14:paraId="1981195C" w14:textId="77777777" w:rsidR="00501041" w:rsidRPr="005E2ED4" w:rsidRDefault="00501041" w:rsidP="00C82ED3">
      <w:pPr>
        <w:tabs>
          <w:tab w:val="left" w:pos="567"/>
        </w:tabs>
        <w:rPr>
          <w:szCs w:val="22"/>
        </w:rPr>
      </w:pPr>
    </w:p>
    <w:p w14:paraId="08B69C05" w14:textId="77777777" w:rsidR="006A5606" w:rsidRPr="005E2ED4" w:rsidRDefault="00501041" w:rsidP="00C82ED3">
      <w:pPr>
        <w:rPr>
          <w:b/>
          <w:szCs w:val="22"/>
        </w:rPr>
      </w:pPr>
      <w:r w:rsidRPr="005E2ED4">
        <w:rPr>
          <w:szCs w:val="22"/>
          <w:u w:val="single"/>
        </w:rPr>
        <w:t>Adagolás</w:t>
      </w:r>
    </w:p>
    <w:p w14:paraId="608C1BC5" w14:textId="77777777" w:rsidR="006A5606" w:rsidRPr="005E2ED4" w:rsidRDefault="006A5606" w:rsidP="00C82ED3">
      <w:pPr>
        <w:rPr>
          <w:szCs w:val="22"/>
        </w:rPr>
      </w:pPr>
      <w:r w:rsidRPr="005E2ED4">
        <w:rPr>
          <w:szCs w:val="22"/>
        </w:rPr>
        <w:t>A fondaparinux ajánlott dózisa 7,</w:t>
      </w:r>
      <w:r w:rsidR="00BB2492" w:rsidRPr="005E2ED4">
        <w:rPr>
          <w:szCs w:val="22"/>
        </w:rPr>
        <w:t xml:space="preserve">5 </w:t>
      </w:r>
      <w:r w:rsidRPr="005E2ED4">
        <w:rPr>
          <w:szCs w:val="22"/>
        </w:rPr>
        <w:t xml:space="preserve">mg (a beteg testtömege </w:t>
      </w:r>
      <w:r w:rsidRPr="005E2ED4">
        <w:rPr>
          <w:szCs w:val="22"/>
        </w:rPr>
        <w:sym w:font="Symbol" w:char="F0B3"/>
      </w:r>
      <w:r w:rsidR="00A601EC" w:rsidRPr="005E2ED4">
        <w:rPr>
          <w:szCs w:val="22"/>
        </w:rPr>
        <w:t xml:space="preserve"> </w:t>
      </w:r>
      <w:r w:rsidRPr="005E2ED4">
        <w:rPr>
          <w:szCs w:val="22"/>
        </w:rPr>
        <w:t xml:space="preserve">50 kg, </w:t>
      </w:r>
      <w:r w:rsidRPr="005E2ED4">
        <w:rPr>
          <w:szCs w:val="22"/>
        </w:rPr>
        <w:sym w:font="Symbol" w:char="F0A3"/>
      </w:r>
      <w:r w:rsidR="00A601EC" w:rsidRPr="005E2ED4">
        <w:rPr>
          <w:szCs w:val="22"/>
        </w:rPr>
        <w:t> </w:t>
      </w:r>
      <w:r w:rsidRPr="005E2ED4">
        <w:rPr>
          <w:szCs w:val="22"/>
        </w:rPr>
        <w:t>100 kg) subcutan injekcióban naponta egyszer alkalmazva. 50</w:t>
      </w:r>
      <w:r w:rsidR="0042245B" w:rsidRPr="005E2ED4">
        <w:rPr>
          <w:szCs w:val="22"/>
        </w:rPr>
        <w:t> </w:t>
      </w:r>
      <w:r w:rsidRPr="005E2ED4">
        <w:rPr>
          <w:szCs w:val="22"/>
        </w:rPr>
        <w:t xml:space="preserve">kg alatti testtömegű betegek esetén az ajánlott adag </w:t>
      </w:r>
      <w:r w:rsidR="00BB2492" w:rsidRPr="005E2ED4">
        <w:rPr>
          <w:szCs w:val="22"/>
        </w:rPr>
        <w:t xml:space="preserve">5 </w:t>
      </w:r>
      <w:r w:rsidRPr="005E2ED4">
        <w:rPr>
          <w:szCs w:val="22"/>
        </w:rPr>
        <w:t>mg. 100</w:t>
      </w:r>
      <w:r w:rsidR="00A601EC" w:rsidRPr="005E2ED4">
        <w:rPr>
          <w:szCs w:val="22"/>
        </w:rPr>
        <w:t> </w:t>
      </w:r>
      <w:r w:rsidRPr="005E2ED4">
        <w:rPr>
          <w:szCs w:val="22"/>
        </w:rPr>
        <w:t>kg feletti betegeknek az ajánlott adag 10</w:t>
      </w:r>
      <w:r w:rsidR="0042245B" w:rsidRPr="005E2ED4">
        <w:rPr>
          <w:szCs w:val="22"/>
        </w:rPr>
        <w:t> </w:t>
      </w:r>
      <w:r w:rsidRPr="005E2ED4">
        <w:rPr>
          <w:szCs w:val="22"/>
        </w:rPr>
        <w:t xml:space="preserve">mg. </w:t>
      </w:r>
    </w:p>
    <w:p w14:paraId="7A1237FE" w14:textId="77777777" w:rsidR="006A5606" w:rsidRPr="005E2ED4" w:rsidRDefault="006A5606" w:rsidP="00C82ED3">
      <w:pPr>
        <w:rPr>
          <w:szCs w:val="22"/>
        </w:rPr>
      </w:pPr>
    </w:p>
    <w:p w14:paraId="27FB0CE7" w14:textId="77777777" w:rsidR="006A5606" w:rsidRPr="005E2ED4" w:rsidRDefault="006A5606" w:rsidP="00C82ED3">
      <w:pPr>
        <w:rPr>
          <w:szCs w:val="22"/>
        </w:rPr>
      </w:pPr>
      <w:r w:rsidRPr="005E2ED4">
        <w:rPr>
          <w:szCs w:val="22"/>
        </w:rPr>
        <w:t xml:space="preserve">A kezelést legalább </w:t>
      </w:r>
      <w:r w:rsidR="00BB2492" w:rsidRPr="005E2ED4">
        <w:rPr>
          <w:szCs w:val="22"/>
        </w:rPr>
        <w:t xml:space="preserve">5 </w:t>
      </w:r>
      <w:r w:rsidRPr="005E2ED4">
        <w:rPr>
          <w:szCs w:val="22"/>
        </w:rPr>
        <w:t xml:space="preserve">napig, illetve mindaddig folytatni kell, amíg a a beteg megfelelően be nincs állítva orális antikoagulálás kezelésre (International Normalised Ratio 2 és </w:t>
      </w:r>
      <w:r w:rsidR="00BB2492" w:rsidRPr="005E2ED4">
        <w:rPr>
          <w:szCs w:val="22"/>
        </w:rPr>
        <w:t xml:space="preserve">3 </w:t>
      </w:r>
      <w:r w:rsidRPr="005E2ED4">
        <w:rPr>
          <w:szCs w:val="22"/>
        </w:rPr>
        <w:t>között). Az egyidejű orális antikoaguláns kezelést amint lehetséges, általában 72</w:t>
      </w:r>
      <w:r w:rsidR="0042245B" w:rsidRPr="005E2ED4">
        <w:rPr>
          <w:szCs w:val="22"/>
        </w:rPr>
        <w:t> </w:t>
      </w:r>
      <w:r w:rsidRPr="005E2ED4">
        <w:rPr>
          <w:szCs w:val="22"/>
        </w:rPr>
        <w:t>órán belül, meg kell kezdeni. A klinikai vizsgálatok során a kezelés átlagos időtartama 7</w:t>
      </w:r>
      <w:r w:rsidR="00A601EC" w:rsidRPr="005E2ED4">
        <w:rPr>
          <w:szCs w:val="22"/>
        </w:rPr>
        <w:t> </w:t>
      </w:r>
      <w:r w:rsidRPr="005E2ED4">
        <w:rPr>
          <w:szCs w:val="22"/>
        </w:rPr>
        <w:t>nap volt, és csekély klinikai tapasztalat áll rendelkezésre 10</w:t>
      </w:r>
      <w:r w:rsidR="0042245B" w:rsidRPr="005E2ED4">
        <w:rPr>
          <w:szCs w:val="22"/>
        </w:rPr>
        <w:t> </w:t>
      </w:r>
      <w:r w:rsidRPr="005E2ED4">
        <w:rPr>
          <w:szCs w:val="22"/>
        </w:rPr>
        <w:t>napon túli kezelés esetén.</w:t>
      </w:r>
    </w:p>
    <w:p w14:paraId="652AB6AF" w14:textId="77777777" w:rsidR="006A5606" w:rsidRPr="005E2ED4" w:rsidRDefault="006A5606" w:rsidP="00C82ED3">
      <w:pPr>
        <w:rPr>
          <w:szCs w:val="22"/>
        </w:rPr>
      </w:pPr>
    </w:p>
    <w:p w14:paraId="32AF3D54" w14:textId="77777777" w:rsidR="006A5606" w:rsidRPr="005E2ED4" w:rsidRDefault="001613B5" w:rsidP="00C82ED3">
      <w:pPr>
        <w:rPr>
          <w:i/>
          <w:szCs w:val="22"/>
          <w:u w:val="single"/>
        </w:rPr>
      </w:pPr>
      <w:r w:rsidRPr="005E2ED4">
        <w:rPr>
          <w:i/>
          <w:szCs w:val="22"/>
          <w:u w:val="single"/>
        </w:rPr>
        <w:t>Különlege</w:t>
      </w:r>
      <w:r w:rsidR="006A5606" w:rsidRPr="005E2ED4">
        <w:rPr>
          <w:i/>
          <w:szCs w:val="22"/>
          <w:u w:val="single"/>
        </w:rPr>
        <w:t>s betegcsoportok</w:t>
      </w:r>
    </w:p>
    <w:p w14:paraId="07D08C9F" w14:textId="77777777" w:rsidR="006A5606" w:rsidRPr="005E2ED4" w:rsidRDefault="006A5606" w:rsidP="00C82ED3">
      <w:pPr>
        <w:rPr>
          <w:i/>
          <w:szCs w:val="22"/>
          <w:u w:val="single"/>
        </w:rPr>
      </w:pPr>
    </w:p>
    <w:p w14:paraId="66AF5FB7" w14:textId="77777777" w:rsidR="006A5606" w:rsidRPr="005E2ED4" w:rsidRDefault="006A5606" w:rsidP="00C82ED3">
      <w:pPr>
        <w:rPr>
          <w:szCs w:val="22"/>
        </w:rPr>
      </w:pPr>
      <w:r w:rsidRPr="005E2ED4">
        <w:rPr>
          <w:i/>
          <w:szCs w:val="22"/>
        </w:rPr>
        <w:t>Idő</w:t>
      </w:r>
      <w:r w:rsidR="001613B5" w:rsidRPr="005E2ED4">
        <w:rPr>
          <w:i/>
          <w:szCs w:val="22"/>
        </w:rPr>
        <w:t>sek</w:t>
      </w:r>
      <w:r w:rsidRPr="005E2ED4">
        <w:rPr>
          <w:szCs w:val="22"/>
        </w:rPr>
        <w:t xml:space="preserve"> - Az adag módosítása nem szükséges. 7</w:t>
      </w:r>
      <w:r w:rsidR="00BB2492" w:rsidRPr="005E2ED4">
        <w:rPr>
          <w:szCs w:val="22"/>
        </w:rPr>
        <w:t xml:space="preserve">5 </w:t>
      </w:r>
      <w:r w:rsidRPr="005E2ED4">
        <w:rPr>
          <w:szCs w:val="22"/>
        </w:rPr>
        <w:t>év feletti betegekben a fondaparinux alkalmazása fokozott óvatosságot igényel, mivel a korral a veseműködés csökken (lásd 4.4</w:t>
      </w:r>
      <w:r w:rsidR="00A601EC" w:rsidRPr="005E2ED4">
        <w:rPr>
          <w:szCs w:val="22"/>
        </w:rPr>
        <w:t> </w:t>
      </w:r>
      <w:r w:rsidRPr="005E2ED4">
        <w:rPr>
          <w:szCs w:val="22"/>
        </w:rPr>
        <w:t>pont).</w:t>
      </w:r>
    </w:p>
    <w:p w14:paraId="70F7D2E8" w14:textId="77777777" w:rsidR="006A5606" w:rsidRPr="005E2ED4" w:rsidRDefault="006A5606" w:rsidP="00C82ED3">
      <w:pPr>
        <w:tabs>
          <w:tab w:val="left" w:pos="567"/>
        </w:tabs>
        <w:ind w:right="-6"/>
        <w:rPr>
          <w:i/>
          <w:szCs w:val="22"/>
        </w:rPr>
      </w:pPr>
    </w:p>
    <w:p w14:paraId="6E630FE8" w14:textId="77777777" w:rsidR="006A5606" w:rsidRPr="005E2ED4" w:rsidRDefault="006A5606" w:rsidP="00C82ED3">
      <w:pPr>
        <w:rPr>
          <w:szCs w:val="22"/>
        </w:rPr>
      </w:pPr>
      <w:r w:rsidRPr="005E2ED4">
        <w:rPr>
          <w:i/>
          <w:szCs w:val="22"/>
        </w:rPr>
        <w:t>Vesekárosodás -</w:t>
      </w:r>
      <w:r w:rsidRPr="005E2ED4">
        <w:rPr>
          <w:szCs w:val="22"/>
        </w:rPr>
        <w:t xml:space="preserve"> A fondaparinux kezelés fokozott óvatosságot igényel mérsékelt vesekárosodás esetén (lásd 4.4</w:t>
      </w:r>
      <w:r w:rsidR="00A601EC" w:rsidRPr="005E2ED4">
        <w:rPr>
          <w:szCs w:val="22"/>
        </w:rPr>
        <w:t> </w:t>
      </w:r>
      <w:r w:rsidRPr="005E2ED4">
        <w:rPr>
          <w:szCs w:val="22"/>
        </w:rPr>
        <w:t xml:space="preserve">pont). </w:t>
      </w:r>
    </w:p>
    <w:p w14:paraId="69661A69" w14:textId="77777777" w:rsidR="006A5606" w:rsidRPr="005E2ED4" w:rsidRDefault="006A5606" w:rsidP="00C82ED3">
      <w:pPr>
        <w:rPr>
          <w:szCs w:val="22"/>
        </w:rPr>
      </w:pPr>
    </w:p>
    <w:p w14:paraId="0D1013FA" w14:textId="77777777" w:rsidR="006A5606" w:rsidRPr="005E2ED4" w:rsidRDefault="006A5606" w:rsidP="00C82ED3">
      <w:pPr>
        <w:rPr>
          <w:szCs w:val="22"/>
        </w:rPr>
      </w:pPr>
      <w:r w:rsidRPr="005E2ED4">
        <w:rPr>
          <w:szCs w:val="22"/>
        </w:rPr>
        <w:t>Nincs tapasztalat olyan alcsoportra vonatkozóan, amelyben a betegek testtömege nagy (&gt;</w:t>
      </w:r>
      <w:r w:rsidR="00A601EC" w:rsidRPr="005E2ED4">
        <w:rPr>
          <w:szCs w:val="22"/>
        </w:rPr>
        <w:t> </w:t>
      </w:r>
      <w:r w:rsidRPr="005E2ED4">
        <w:rPr>
          <w:szCs w:val="22"/>
        </w:rPr>
        <w:t>100</w:t>
      </w:r>
      <w:r w:rsidR="00A601EC" w:rsidRPr="005E2ED4">
        <w:rPr>
          <w:szCs w:val="22"/>
        </w:rPr>
        <w:t> </w:t>
      </w:r>
      <w:r w:rsidRPr="005E2ED4">
        <w:rPr>
          <w:szCs w:val="22"/>
        </w:rPr>
        <w:t>kg) és mérsékelt vesekárosodásban (kreatinin-clearance 30-50</w:t>
      </w:r>
      <w:r w:rsidR="0042245B" w:rsidRPr="005E2ED4">
        <w:rPr>
          <w:szCs w:val="22"/>
        </w:rPr>
        <w:t> </w:t>
      </w:r>
      <w:r w:rsidRPr="005E2ED4">
        <w:rPr>
          <w:szCs w:val="22"/>
        </w:rPr>
        <w:t>ml/perc) szenvednek. Ebben az alcsoportban a farmakokinetikai modellek alapján - a kezdeti napi 10</w:t>
      </w:r>
      <w:r w:rsidR="00C4570E" w:rsidRPr="005E2ED4">
        <w:rPr>
          <w:szCs w:val="22"/>
        </w:rPr>
        <w:t> </w:t>
      </w:r>
      <w:r w:rsidRPr="005E2ED4">
        <w:rPr>
          <w:szCs w:val="22"/>
        </w:rPr>
        <w:t>mg-os adag csökkentése 7,</w:t>
      </w:r>
      <w:r w:rsidR="00BB2492" w:rsidRPr="005E2ED4">
        <w:rPr>
          <w:szCs w:val="22"/>
        </w:rPr>
        <w:t>5</w:t>
      </w:r>
      <w:r w:rsidR="001613B5" w:rsidRPr="005E2ED4">
        <w:rPr>
          <w:szCs w:val="22"/>
        </w:rPr>
        <w:t> </w:t>
      </w:r>
      <w:r w:rsidRPr="005E2ED4">
        <w:rPr>
          <w:szCs w:val="22"/>
        </w:rPr>
        <w:t>mg-ra megfontolandó (lásd 4.4</w:t>
      </w:r>
      <w:r w:rsidR="0042245B" w:rsidRPr="005E2ED4">
        <w:rPr>
          <w:szCs w:val="22"/>
        </w:rPr>
        <w:t> </w:t>
      </w:r>
      <w:r w:rsidRPr="005E2ED4">
        <w:rPr>
          <w:szCs w:val="22"/>
        </w:rPr>
        <w:t>pont).</w:t>
      </w:r>
    </w:p>
    <w:p w14:paraId="3CDB0B87" w14:textId="77777777" w:rsidR="006A5606" w:rsidRPr="005E2ED4" w:rsidRDefault="006A5606" w:rsidP="00C82ED3">
      <w:pPr>
        <w:rPr>
          <w:szCs w:val="22"/>
        </w:rPr>
      </w:pPr>
    </w:p>
    <w:p w14:paraId="3A560C3D" w14:textId="77777777" w:rsidR="006A5606" w:rsidRPr="005E2ED4" w:rsidRDefault="006A5606" w:rsidP="00C82ED3">
      <w:pPr>
        <w:rPr>
          <w:szCs w:val="22"/>
        </w:rPr>
      </w:pPr>
      <w:r w:rsidRPr="005E2ED4">
        <w:rPr>
          <w:szCs w:val="22"/>
        </w:rPr>
        <w:t>A fondaparinuxot nem szabad alkalmazni súlyos vesekárosodásban (kreatinin-clearance &lt;</w:t>
      </w:r>
      <w:r w:rsidR="00A601EC" w:rsidRPr="005E2ED4">
        <w:rPr>
          <w:szCs w:val="22"/>
        </w:rPr>
        <w:t> </w:t>
      </w:r>
      <w:r w:rsidRPr="005E2ED4">
        <w:rPr>
          <w:szCs w:val="22"/>
        </w:rPr>
        <w:t>30</w:t>
      </w:r>
      <w:r w:rsidR="0042245B" w:rsidRPr="005E2ED4">
        <w:rPr>
          <w:szCs w:val="22"/>
        </w:rPr>
        <w:t> </w:t>
      </w:r>
      <w:r w:rsidRPr="005E2ED4">
        <w:rPr>
          <w:szCs w:val="22"/>
        </w:rPr>
        <w:t>ml/perc) szenvedő betegben (lásd 4.</w:t>
      </w:r>
      <w:r w:rsidR="00BB2492" w:rsidRPr="005E2ED4">
        <w:rPr>
          <w:szCs w:val="22"/>
        </w:rPr>
        <w:t>3</w:t>
      </w:r>
      <w:r w:rsidR="001613B5" w:rsidRPr="005E2ED4">
        <w:rPr>
          <w:szCs w:val="22"/>
        </w:rPr>
        <w:t> </w:t>
      </w:r>
      <w:r w:rsidRPr="005E2ED4">
        <w:rPr>
          <w:szCs w:val="22"/>
        </w:rPr>
        <w:t>pont).</w:t>
      </w:r>
    </w:p>
    <w:p w14:paraId="122063F8" w14:textId="77777777" w:rsidR="006A5606" w:rsidRPr="005E2ED4" w:rsidRDefault="006A5606" w:rsidP="00C82ED3">
      <w:pPr>
        <w:tabs>
          <w:tab w:val="left" w:pos="567"/>
        </w:tabs>
        <w:ind w:right="-6"/>
        <w:rPr>
          <w:i/>
          <w:szCs w:val="22"/>
        </w:rPr>
      </w:pPr>
    </w:p>
    <w:p w14:paraId="7FA7D278" w14:textId="77777777" w:rsidR="006A5606" w:rsidRPr="005E2ED4" w:rsidRDefault="006A5606" w:rsidP="00C82ED3">
      <w:pPr>
        <w:rPr>
          <w:szCs w:val="22"/>
        </w:rPr>
      </w:pPr>
      <w:r w:rsidRPr="005E2ED4">
        <w:rPr>
          <w:i/>
          <w:szCs w:val="22"/>
        </w:rPr>
        <w:t xml:space="preserve">Májkárosodás </w:t>
      </w:r>
      <w:r w:rsidRPr="005E2ED4">
        <w:rPr>
          <w:szCs w:val="22"/>
        </w:rPr>
        <w:t>- Enyhe vagy közepesen súlyos májkárosodásban szenvedő betegek esetében nem szükséges dózismódosítás. A fondaparinux alkalmazása fokozott óvatosságot igényel súlyos májkárosodásban szenvedő betegeknél, mivel ezzel a betegcsoporttal nem végeztek vizsgálatokat (lásd. 4.4 és 5.2 pont).</w:t>
      </w:r>
    </w:p>
    <w:p w14:paraId="64423A55" w14:textId="77777777" w:rsidR="006A5606" w:rsidRPr="005E2ED4" w:rsidRDefault="006A5606" w:rsidP="00C82ED3">
      <w:pPr>
        <w:rPr>
          <w:szCs w:val="22"/>
        </w:rPr>
      </w:pPr>
    </w:p>
    <w:p w14:paraId="5BC4A8B7" w14:textId="1A179314" w:rsidR="006A5606" w:rsidRPr="005E2ED4" w:rsidRDefault="006A5606" w:rsidP="00C82ED3">
      <w:pPr>
        <w:rPr>
          <w:szCs w:val="22"/>
        </w:rPr>
      </w:pPr>
      <w:r w:rsidRPr="005E2ED4">
        <w:rPr>
          <w:i/>
          <w:szCs w:val="22"/>
        </w:rPr>
        <w:t>Gyermek</w:t>
      </w:r>
      <w:r w:rsidR="00775DBE" w:rsidRPr="005E2ED4">
        <w:rPr>
          <w:i/>
          <w:szCs w:val="22"/>
        </w:rPr>
        <w:t>ek</w:t>
      </w:r>
      <w:r w:rsidR="001613B5" w:rsidRPr="005E2ED4">
        <w:rPr>
          <w:i/>
          <w:szCs w:val="22"/>
        </w:rPr>
        <w:t xml:space="preserve"> és serdülők</w:t>
      </w:r>
      <w:r w:rsidRPr="005E2ED4">
        <w:rPr>
          <w:i/>
          <w:szCs w:val="22"/>
        </w:rPr>
        <w:t xml:space="preserve"> -</w:t>
      </w:r>
      <w:r w:rsidRPr="005E2ED4">
        <w:rPr>
          <w:szCs w:val="22"/>
        </w:rPr>
        <w:t xml:space="preserve"> A fondaparinux </w:t>
      </w:r>
      <w:r w:rsidRPr="005E2ED4">
        <w:rPr>
          <w:noProof/>
          <w:szCs w:val="22"/>
        </w:rPr>
        <w:t>nem java</w:t>
      </w:r>
      <w:r w:rsidR="006B650A" w:rsidRPr="005E2ED4">
        <w:rPr>
          <w:noProof/>
          <w:szCs w:val="22"/>
        </w:rPr>
        <w:t>solt</w:t>
      </w:r>
      <w:r w:rsidRPr="005E2ED4">
        <w:rPr>
          <w:noProof/>
          <w:szCs w:val="22"/>
        </w:rPr>
        <w:t xml:space="preserve"> 1</w:t>
      </w:r>
      <w:r w:rsidR="001613B5" w:rsidRPr="005E2ED4">
        <w:rPr>
          <w:noProof/>
          <w:szCs w:val="22"/>
        </w:rPr>
        <w:t>8</w:t>
      </w:r>
      <w:r w:rsidR="00A601EC" w:rsidRPr="005E2ED4">
        <w:rPr>
          <w:noProof/>
          <w:szCs w:val="22"/>
        </w:rPr>
        <w:t> </w:t>
      </w:r>
      <w:r w:rsidRPr="005E2ED4">
        <w:rPr>
          <w:noProof/>
          <w:szCs w:val="22"/>
        </w:rPr>
        <w:t>életév alatti gyermekek számára a biztonságosságra és a hatásosságra vonatkozó</w:t>
      </w:r>
      <w:r w:rsidRPr="005E2ED4">
        <w:rPr>
          <w:szCs w:val="22"/>
        </w:rPr>
        <w:t xml:space="preserve"> </w:t>
      </w:r>
      <w:r w:rsidR="00880DFB" w:rsidRPr="005E2ED4">
        <w:rPr>
          <w:szCs w:val="22"/>
        </w:rPr>
        <w:t xml:space="preserve">korlátozott mennyiségű </w:t>
      </w:r>
      <w:r w:rsidRPr="005E2ED4">
        <w:rPr>
          <w:noProof/>
          <w:szCs w:val="22"/>
        </w:rPr>
        <w:t>adat miatt</w:t>
      </w:r>
      <w:r w:rsidR="001C28AF" w:rsidRPr="005E2ED4">
        <w:rPr>
          <w:noProof/>
          <w:szCs w:val="22"/>
        </w:rPr>
        <w:t xml:space="preserve"> (lásd 5.1 és 5.2 pont)</w:t>
      </w:r>
      <w:r w:rsidRPr="005E2ED4">
        <w:rPr>
          <w:noProof/>
          <w:szCs w:val="22"/>
        </w:rPr>
        <w:t>.</w:t>
      </w:r>
    </w:p>
    <w:p w14:paraId="22896C85" w14:textId="77777777" w:rsidR="006A5606" w:rsidRPr="005E2ED4" w:rsidRDefault="006A5606" w:rsidP="00C82ED3">
      <w:pPr>
        <w:rPr>
          <w:szCs w:val="22"/>
        </w:rPr>
      </w:pPr>
    </w:p>
    <w:p w14:paraId="0D14DD59" w14:textId="77777777" w:rsidR="006A5606" w:rsidRPr="005E2ED4" w:rsidRDefault="006A5606" w:rsidP="00C82ED3">
      <w:pPr>
        <w:rPr>
          <w:szCs w:val="22"/>
          <w:u w:val="single"/>
        </w:rPr>
      </w:pPr>
      <w:r w:rsidRPr="005E2ED4">
        <w:rPr>
          <w:szCs w:val="22"/>
          <w:u w:val="single"/>
        </w:rPr>
        <w:t>Az alkalmazás módja</w:t>
      </w:r>
    </w:p>
    <w:p w14:paraId="747C4731" w14:textId="77777777" w:rsidR="006A5606" w:rsidRPr="005E2ED4" w:rsidRDefault="006A5606" w:rsidP="00C82ED3">
      <w:pPr>
        <w:rPr>
          <w:szCs w:val="22"/>
        </w:rPr>
      </w:pPr>
      <w:r w:rsidRPr="005E2ED4">
        <w:rPr>
          <w:szCs w:val="22"/>
        </w:rPr>
        <w:t>A fondaparinuxot mély subcutan injekció formájában kell beadni a fekvő helyzetben lévő betegnek. A beadás helyét váltogatni kell a jobb-és bal oldali anterolateralis és a jobb és bal oldali posterolateralis hasfal között. A hatóanyagvesztés elkerülése érdekében az előretöltött fecskendőből nem kell a levegőbuborékot eltávolítani a beadás előtt. Az injekciós tűt annak teljes hosszában a hüvelyk- és mutatóujj között képzett bőrredőre merőlegesen kell beszúrni; a bőrredőt a beadás során végig tartani kell.</w:t>
      </w:r>
    </w:p>
    <w:p w14:paraId="5EC414EA" w14:textId="77777777" w:rsidR="006A5606" w:rsidRPr="005E2ED4" w:rsidRDefault="006A5606" w:rsidP="00C82ED3">
      <w:pPr>
        <w:rPr>
          <w:szCs w:val="22"/>
        </w:rPr>
      </w:pPr>
    </w:p>
    <w:p w14:paraId="2363476D" w14:textId="0A4D2D5F" w:rsidR="006A5606" w:rsidRPr="005E2ED4" w:rsidRDefault="006A5606" w:rsidP="00C82ED3">
      <w:pPr>
        <w:rPr>
          <w:szCs w:val="22"/>
        </w:rPr>
      </w:pPr>
      <w:r w:rsidRPr="005E2ED4">
        <w:rPr>
          <w:szCs w:val="22"/>
        </w:rPr>
        <w:t>A készítmény felhasználására, kezelésére és megsemmisítésére vonatkozó további információkat lásd a 6.</w:t>
      </w:r>
      <w:r w:rsidR="0042245B" w:rsidRPr="005E2ED4">
        <w:rPr>
          <w:szCs w:val="22"/>
        </w:rPr>
        <w:t>6 </w:t>
      </w:r>
      <w:r w:rsidRPr="005E2ED4">
        <w:rPr>
          <w:szCs w:val="22"/>
        </w:rPr>
        <w:t>pontban.</w:t>
      </w:r>
    </w:p>
    <w:p w14:paraId="32B7E216" w14:textId="77777777" w:rsidR="006A5606" w:rsidRPr="005E2ED4" w:rsidRDefault="006A5606" w:rsidP="00C82ED3">
      <w:pPr>
        <w:rPr>
          <w:szCs w:val="22"/>
        </w:rPr>
      </w:pPr>
    </w:p>
    <w:p w14:paraId="53693664" w14:textId="77777777" w:rsidR="006A5606" w:rsidRPr="005E2ED4" w:rsidRDefault="006A5606" w:rsidP="00C82ED3">
      <w:pPr>
        <w:tabs>
          <w:tab w:val="left" w:pos="567"/>
        </w:tabs>
        <w:ind w:left="567" w:hanging="567"/>
        <w:rPr>
          <w:b/>
          <w:szCs w:val="22"/>
        </w:rPr>
      </w:pPr>
      <w:r w:rsidRPr="005E2ED4">
        <w:rPr>
          <w:b/>
          <w:szCs w:val="22"/>
        </w:rPr>
        <w:t>4.3</w:t>
      </w:r>
      <w:r w:rsidRPr="005E2ED4">
        <w:rPr>
          <w:b/>
          <w:szCs w:val="22"/>
        </w:rPr>
        <w:tab/>
        <w:t>Ellenjavallatok</w:t>
      </w:r>
    </w:p>
    <w:p w14:paraId="0658705A" w14:textId="77777777" w:rsidR="006A5606" w:rsidRPr="005E2ED4" w:rsidRDefault="006A5606" w:rsidP="00C82ED3">
      <w:pPr>
        <w:rPr>
          <w:szCs w:val="22"/>
        </w:rPr>
      </w:pPr>
    </w:p>
    <w:p w14:paraId="09DACDE4" w14:textId="77777777" w:rsidR="006A5606" w:rsidRPr="005E2ED4" w:rsidRDefault="006A5606" w:rsidP="00767ACB">
      <w:pPr>
        <w:pStyle w:val="ListParagraph"/>
        <w:numPr>
          <w:ilvl w:val="0"/>
          <w:numId w:val="48"/>
        </w:numPr>
        <w:tabs>
          <w:tab w:val="left" w:pos="567"/>
        </w:tabs>
        <w:ind w:left="567" w:hanging="567"/>
        <w:rPr>
          <w:szCs w:val="22"/>
        </w:rPr>
      </w:pPr>
      <w:r w:rsidRPr="005E2ED4">
        <w:rPr>
          <w:szCs w:val="22"/>
        </w:rPr>
        <w:t xml:space="preserve">a készítmény hatóanyagával vagy </w:t>
      </w:r>
      <w:r w:rsidR="00A601EC" w:rsidRPr="005E2ED4">
        <w:rPr>
          <w:szCs w:val="22"/>
        </w:rPr>
        <w:t xml:space="preserve">a 6.1 pontban felsorolt </w:t>
      </w:r>
      <w:r w:rsidRPr="005E2ED4">
        <w:rPr>
          <w:szCs w:val="22"/>
        </w:rPr>
        <w:t>bármely segédanyagával szembeni túlérzékenység;</w:t>
      </w:r>
    </w:p>
    <w:p w14:paraId="2A196937" w14:textId="77777777" w:rsidR="006A5606" w:rsidRPr="005E2ED4" w:rsidRDefault="006A5606" w:rsidP="00767ACB">
      <w:pPr>
        <w:pStyle w:val="ListParagraph"/>
        <w:numPr>
          <w:ilvl w:val="0"/>
          <w:numId w:val="48"/>
        </w:numPr>
        <w:tabs>
          <w:tab w:val="left" w:pos="567"/>
        </w:tabs>
        <w:ind w:left="567" w:hanging="567"/>
        <w:rPr>
          <w:szCs w:val="22"/>
        </w:rPr>
      </w:pPr>
      <w:r w:rsidRPr="005E2ED4">
        <w:rPr>
          <w:szCs w:val="22"/>
        </w:rPr>
        <w:t>aktív, klinikailag jelentős vérzés;</w:t>
      </w:r>
    </w:p>
    <w:p w14:paraId="2BE61E1A" w14:textId="77777777" w:rsidR="006A5606" w:rsidRPr="005E2ED4" w:rsidRDefault="006A5606" w:rsidP="00767ACB">
      <w:pPr>
        <w:pStyle w:val="ListParagraph"/>
        <w:numPr>
          <w:ilvl w:val="0"/>
          <w:numId w:val="48"/>
        </w:numPr>
        <w:tabs>
          <w:tab w:val="left" w:pos="567"/>
        </w:tabs>
        <w:ind w:left="567" w:hanging="567"/>
        <w:rPr>
          <w:szCs w:val="22"/>
        </w:rPr>
      </w:pPr>
      <w:r w:rsidRPr="005E2ED4">
        <w:rPr>
          <w:szCs w:val="22"/>
        </w:rPr>
        <w:t>akut bakteriális endocarditis;</w:t>
      </w:r>
    </w:p>
    <w:p w14:paraId="361D8AFC" w14:textId="77777777" w:rsidR="006A5606" w:rsidRPr="005E2ED4" w:rsidRDefault="006A5606" w:rsidP="00767ACB">
      <w:pPr>
        <w:pStyle w:val="ListParagraph"/>
        <w:numPr>
          <w:ilvl w:val="0"/>
          <w:numId w:val="48"/>
        </w:numPr>
        <w:tabs>
          <w:tab w:val="left" w:pos="567"/>
        </w:tabs>
        <w:ind w:left="567" w:hanging="567"/>
        <w:rPr>
          <w:szCs w:val="22"/>
        </w:rPr>
      </w:pPr>
      <w:r w:rsidRPr="005E2ED4">
        <w:rPr>
          <w:szCs w:val="22"/>
        </w:rPr>
        <w:t>súlyos vesekárosodás (kreatinin-clearance &lt;</w:t>
      </w:r>
      <w:r w:rsidR="009F184B" w:rsidRPr="005E2ED4">
        <w:rPr>
          <w:szCs w:val="22"/>
        </w:rPr>
        <w:t> </w:t>
      </w:r>
      <w:r w:rsidRPr="005E2ED4">
        <w:rPr>
          <w:szCs w:val="22"/>
        </w:rPr>
        <w:t>30</w:t>
      </w:r>
      <w:r w:rsidR="0042245B" w:rsidRPr="005E2ED4">
        <w:rPr>
          <w:szCs w:val="22"/>
        </w:rPr>
        <w:t> </w:t>
      </w:r>
      <w:r w:rsidRPr="005E2ED4">
        <w:rPr>
          <w:szCs w:val="22"/>
        </w:rPr>
        <w:t>ml/perc).</w:t>
      </w:r>
    </w:p>
    <w:p w14:paraId="2669C096" w14:textId="77777777" w:rsidR="006A5606" w:rsidRPr="008D0788" w:rsidRDefault="006A5606" w:rsidP="00C82ED3">
      <w:pPr>
        <w:rPr>
          <w:bCs/>
          <w:szCs w:val="22"/>
        </w:rPr>
      </w:pPr>
    </w:p>
    <w:p w14:paraId="420E0891" w14:textId="77777777" w:rsidR="006A5606" w:rsidRPr="005E2ED4" w:rsidRDefault="006A5606" w:rsidP="00C82ED3">
      <w:pPr>
        <w:tabs>
          <w:tab w:val="left" w:pos="567"/>
        </w:tabs>
        <w:ind w:left="567" w:hanging="567"/>
        <w:rPr>
          <w:b/>
          <w:szCs w:val="22"/>
        </w:rPr>
      </w:pPr>
      <w:r w:rsidRPr="005E2ED4">
        <w:rPr>
          <w:b/>
          <w:szCs w:val="22"/>
        </w:rPr>
        <w:t>4.4</w:t>
      </w:r>
      <w:r w:rsidRPr="005E2ED4">
        <w:rPr>
          <w:b/>
          <w:szCs w:val="22"/>
        </w:rPr>
        <w:tab/>
        <w:t>Különleges figyelmeztetések és az alkalmazással kapcsolatos óvintézkedések</w:t>
      </w:r>
    </w:p>
    <w:p w14:paraId="2F6B86DB" w14:textId="77777777" w:rsidR="006A5606" w:rsidRPr="005E2ED4" w:rsidRDefault="006A5606" w:rsidP="00C82ED3">
      <w:pPr>
        <w:rPr>
          <w:szCs w:val="22"/>
        </w:rPr>
      </w:pPr>
    </w:p>
    <w:p w14:paraId="4B2153C7" w14:textId="77777777" w:rsidR="006A5606" w:rsidRPr="005E2ED4" w:rsidRDefault="006A5606" w:rsidP="00C82ED3">
      <w:pPr>
        <w:rPr>
          <w:szCs w:val="22"/>
        </w:rPr>
      </w:pPr>
      <w:r w:rsidRPr="005E2ED4">
        <w:rPr>
          <w:szCs w:val="22"/>
        </w:rPr>
        <w:t>A fondaparinux csak subcutan adható. Intramuscularisan nem szabad alkalmazni.</w:t>
      </w:r>
    </w:p>
    <w:p w14:paraId="5897D96D" w14:textId="77777777" w:rsidR="006A5606" w:rsidRPr="005E2ED4" w:rsidRDefault="006A5606" w:rsidP="00C82ED3">
      <w:pPr>
        <w:rPr>
          <w:szCs w:val="22"/>
        </w:rPr>
      </w:pPr>
    </w:p>
    <w:p w14:paraId="547D0629" w14:textId="77777777" w:rsidR="006A5606" w:rsidRPr="005E2ED4" w:rsidRDefault="006A5606" w:rsidP="00C82ED3">
      <w:pPr>
        <w:rPr>
          <w:szCs w:val="22"/>
        </w:rPr>
      </w:pPr>
      <w:r w:rsidRPr="005E2ED4">
        <w:rPr>
          <w:szCs w:val="22"/>
        </w:rPr>
        <w:t>Csekély tapasztalat áll rendelkezésre fondaparinux kezeléssel kapcsolatban haemodinamikailag instabil betegek esetén, illetve nincs tapasztalat thrombolysisre, vagy pulmonáris embolectomiára vagy vena cava szűrő beültetésére szoruló betegekben.</w:t>
      </w:r>
    </w:p>
    <w:p w14:paraId="5B622B62" w14:textId="77777777" w:rsidR="006A5606" w:rsidRPr="005E2ED4" w:rsidRDefault="006A5606" w:rsidP="00C82ED3">
      <w:pPr>
        <w:rPr>
          <w:szCs w:val="22"/>
        </w:rPr>
      </w:pPr>
    </w:p>
    <w:p w14:paraId="60273C4C" w14:textId="77777777" w:rsidR="006A5606" w:rsidRPr="005E2ED4" w:rsidRDefault="006A5606" w:rsidP="00C82ED3">
      <w:pPr>
        <w:rPr>
          <w:i/>
          <w:szCs w:val="22"/>
        </w:rPr>
      </w:pPr>
      <w:r w:rsidRPr="005E2ED4">
        <w:rPr>
          <w:i/>
          <w:szCs w:val="22"/>
        </w:rPr>
        <w:t>Vérzések</w:t>
      </w:r>
    </w:p>
    <w:p w14:paraId="5C410673" w14:textId="77777777" w:rsidR="006A5606" w:rsidRPr="005E2ED4" w:rsidRDefault="006A5606" w:rsidP="00C82ED3">
      <w:pPr>
        <w:rPr>
          <w:szCs w:val="22"/>
        </w:rPr>
      </w:pPr>
      <w:r w:rsidRPr="005E2ED4">
        <w:rPr>
          <w:szCs w:val="22"/>
        </w:rPr>
        <w:t xml:space="preserve">A fondaparinux óvatosan alkalmazható olyan betegekben, akiknél a vérzés fokozott rizikója áll fenn, mint veleszületett vagy szerzett vérzési zavarok (pl. thrombocytaszám </w:t>
      </w:r>
      <w:r w:rsidRPr="005E2ED4">
        <w:rPr>
          <w:szCs w:val="22"/>
        </w:rPr>
        <w:sym w:font="Symbol" w:char="F03C"/>
      </w:r>
      <w:r w:rsidRPr="005E2ED4">
        <w:rPr>
          <w:szCs w:val="22"/>
        </w:rPr>
        <w:t>50</w:t>
      </w:r>
      <w:r w:rsidR="009F184B" w:rsidRPr="005E2ED4">
        <w:rPr>
          <w:szCs w:val="22"/>
        </w:rPr>
        <w:t> </w:t>
      </w:r>
      <w:r w:rsidRPr="005E2ED4">
        <w:rPr>
          <w:szCs w:val="22"/>
        </w:rPr>
        <w:t>000/mm</w:t>
      </w:r>
      <w:r w:rsidRPr="005E2ED4">
        <w:rPr>
          <w:szCs w:val="22"/>
          <w:vertAlign w:val="superscript"/>
        </w:rPr>
        <w:t>3</w:t>
      </w:r>
      <w:r w:rsidRPr="005E2ED4">
        <w:rPr>
          <w:szCs w:val="22"/>
        </w:rPr>
        <w:t xml:space="preserve">), aktív ulceratív gastrointestinalis betegség és friss intracranialis vérzés esetén, vagy közvetlenül agy-, gerinc- vagy szemműtétet követően és az alább leírt speciális betegcsoportokban. </w:t>
      </w:r>
    </w:p>
    <w:p w14:paraId="45A1579F" w14:textId="77777777" w:rsidR="006A5606" w:rsidRPr="005E2ED4" w:rsidRDefault="006A5606" w:rsidP="00C82ED3">
      <w:pPr>
        <w:rPr>
          <w:szCs w:val="22"/>
        </w:rPr>
      </w:pPr>
    </w:p>
    <w:p w14:paraId="59AB538A" w14:textId="77777777" w:rsidR="006A5606" w:rsidRPr="005E2ED4" w:rsidRDefault="006A5606" w:rsidP="00C82ED3">
      <w:pPr>
        <w:tabs>
          <w:tab w:val="left" w:pos="7230"/>
        </w:tabs>
        <w:rPr>
          <w:szCs w:val="22"/>
        </w:rPr>
      </w:pPr>
      <w:r w:rsidRPr="005E2ED4">
        <w:rPr>
          <w:szCs w:val="22"/>
        </w:rPr>
        <w:t>Mint más antikoagulánsok esetén, a fondaparinux alkalmazása is fokozott óvatosságot igényel olyan betegek esetén, akik frissen (&lt;</w:t>
      </w:r>
      <w:r w:rsidR="0042245B" w:rsidRPr="005E2ED4">
        <w:rPr>
          <w:szCs w:val="22"/>
        </w:rPr>
        <w:t> </w:t>
      </w:r>
      <w:r w:rsidR="00BB2492" w:rsidRPr="005E2ED4">
        <w:rPr>
          <w:szCs w:val="22"/>
        </w:rPr>
        <w:t xml:space="preserve">3 </w:t>
      </w:r>
      <w:r w:rsidRPr="005E2ED4">
        <w:rPr>
          <w:szCs w:val="22"/>
        </w:rPr>
        <w:t>nap) estek át műtéti beavatkozáson, és csak egyszeri vérzéscsillapításban részesültek.</w:t>
      </w:r>
    </w:p>
    <w:p w14:paraId="1CB0BABD" w14:textId="77777777" w:rsidR="006A5606" w:rsidRPr="005E2ED4" w:rsidRDefault="006A5606" w:rsidP="00C82ED3">
      <w:pPr>
        <w:rPr>
          <w:szCs w:val="22"/>
        </w:rPr>
      </w:pPr>
    </w:p>
    <w:p w14:paraId="42F8A3D3" w14:textId="77777777" w:rsidR="006A5606" w:rsidRPr="005E2ED4" w:rsidRDefault="006A5606" w:rsidP="00C82ED3">
      <w:pPr>
        <w:rPr>
          <w:szCs w:val="22"/>
        </w:rPr>
      </w:pPr>
      <w:r w:rsidRPr="005E2ED4">
        <w:rPr>
          <w:szCs w:val="22"/>
        </w:rPr>
        <w:t>A vérzési kockázatot esetleg növelő készítmények nem adhatók együtt fondaparinuxszal. Ilyen készítmények a dezirudin, fibrinolytikumok, GP IIb/IIIa-receptor-antagonisták, heparin, heparinoidok vagy alacsony molekulatömegű heparinkészítmények (LMWH). VTE kezelésekor a K-vitamin-antagonistákkal a 4.</w:t>
      </w:r>
      <w:r w:rsidR="00BB2492" w:rsidRPr="005E2ED4">
        <w:rPr>
          <w:szCs w:val="22"/>
        </w:rPr>
        <w:t xml:space="preserve">5 </w:t>
      </w:r>
      <w:r w:rsidRPr="005E2ED4">
        <w:rPr>
          <w:szCs w:val="22"/>
        </w:rPr>
        <w:t>pontban leírtaknak megfelelően kell együtt alkalmazni. Más thrombocytaaggregáció-gátló gyógyszereket (acetilszalicilsav, dipiridamol, szulfinpirazon, tiklopidin vagy klopidog</w:t>
      </w:r>
      <w:r w:rsidR="004846BA" w:rsidRPr="005E2ED4">
        <w:rPr>
          <w:szCs w:val="22"/>
        </w:rPr>
        <w:t>r</w:t>
      </w:r>
      <w:r w:rsidRPr="005E2ED4">
        <w:rPr>
          <w:szCs w:val="22"/>
        </w:rPr>
        <w:t>el) és nemszteroid gyulladásgátlókat (NSAID) óvatosan kell alkalmazni. Amennyiben az együttadás elkerülhetetlen, rendszeres ellenőrzés szükséges.</w:t>
      </w:r>
    </w:p>
    <w:p w14:paraId="57B1B436" w14:textId="77777777" w:rsidR="006A5606" w:rsidRPr="005E2ED4" w:rsidRDefault="006A5606" w:rsidP="00C82ED3">
      <w:pPr>
        <w:rPr>
          <w:szCs w:val="22"/>
        </w:rPr>
      </w:pPr>
    </w:p>
    <w:p w14:paraId="575B5E4C" w14:textId="77777777" w:rsidR="006A5606" w:rsidRPr="005E2ED4" w:rsidRDefault="006A5606" w:rsidP="00C82ED3">
      <w:pPr>
        <w:keepNext/>
        <w:rPr>
          <w:i/>
          <w:szCs w:val="22"/>
        </w:rPr>
      </w:pPr>
      <w:r w:rsidRPr="005E2ED4">
        <w:rPr>
          <w:i/>
          <w:szCs w:val="22"/>
        </w:rPr>
        <w:lastRenderedPageBreak/>
        <w:t>Spinalis / Epiduralis anaesthesia</w:t>
      </w:r>
    </w:p>
    <w:p w14:paraId="673D6BEA" w14:textId="77777777" w:rsidR="006A5606" w:rsidRPr="005E2ED4" w:rsidRDefault="006A5606" w:rsidP="00C82ED3">
      <w:pPr>
        <w:keepNext/>
        <w:rPr>
          <w:szCs w:val="22"/>
        </w:rPr>
      </w:pPr>
      <w:r w:rsidRPr="005E2ED4">
        <w:rPr>
          <w:szCs w:val="22"/>
        </w:rPr>
        <w:t>Azoknál a betegeknél, akik az Arixtra-t a VTE kezelésére, nem pedig annak megelőzésére kapják, sebészeti beavatkozáskor a spinalis/epiduralis anaesthesia nem alkalmazható.</w:t>
      </w:r>
    </w:p>
    <w:p w14:paraId="3A61D5D6" w14:textId="53C21EB1" w:rsidR="006A5606" w:rsidRPr="005E2ED4" w:rsidRDefault="006A5606" w:rsidP="00C82ED3">
      <w:pPr>
        <w:rPr>
          <w:szCs w:val="22"/>
        </w:rPr>
      </w:pPr>
    </w:p>
    <w:p w14:paraId="565546D0" w14:textId="77777777" w:rsidR="006A5606" w:rsidRPr="005E2ED4" w:rsidRDefault="006A5606" w:rsidP="00C82ED3">
      <w:pPr>
        <w:keepNext/>
        <w:rPr>
          <w:szCs w:val="22"/>
        </w:rPr>
      </w:pPr>
      <w:r w:rsidRPr="005E2ED4">
        <w:rPr>
          <w:i/>
          <w:szCs w:val="22"/>
        </w:rPr>
        <w:t>Idősek</w:t>
      </w:r>
      <w:r w:rsidRPr="005E2ED4">
        <w:rPr>
          <w:szCs w:val="22"/>
        </w:rPr>
        <w:t xml:space="preserve"> </w:t>
      </w:r>
    </w:p>
    <w:p w14:paraId="208A6BC3" w14:textId="5B347F8F" w:rsidR="006A5606" w:rsidRPr="005E2ED4" w:rsidRDefault="006A5606" w:rsidP="00C82ED3">
      <w:pPr>
        <w:keepNext/>
        <w:rPr>
          <w:szCs w:val="22"/>
        </w:rPr>
      </w:pPr>
      <w:r w:rsidRPr="005E2ED4">
        <w:rPr>
          <w:szCs w:val="22"/>
        </w:rPr>
        <w:t>Időskorban a vérzések kockázata fokozódik. Miután a korral általában a veseműködés csökken, idős betegekben a fondaparinux kiválasztása csökkenhet, és így a fondaparinux expozíciója növekszik (lásd 5.2</w:t>
      </w:r>
      <w:r w:rsidR="009F184B" w:rsidRPr="005E2ED4">
        <w:rPr>
          <w:szCs w:val="22"/>
        </w:rPr>
        <w:t> </w:t>
      </w:r>
      <w:r w:rsidRPr="005E2ED4">
        <w:rPr>
          <w:szCs w:val="22"/>
        </w:rPr>
        <w:t>pont). A vérzéses események előfordulási gyakorisága az ajánlott adagolási séma szerint kezelt DVT-ben vagy PE-ben szenvedő 6</w:t>
      </w:r>
      <w:r w:rsidR="00BB2492" w:rsidRPr="005E2ED4">
        <w:rPr>
          <w:szCs w:val="22"/>
        </w:rPr>
        <w:t xml:space="preserve">5 </w:t>
      </w:r>
      <w:r w:rsidRPr="005E2ED4">
        <w:rPr>
          <w:szCs w:val="22"/>
        </w:rPr>
        <w:t>év alatti, 65</w:t>
      </w:r>
      <w:r w:rsidR="009F184B" w:rsidRPr="005E2ED4">
        <w:rPr>
          <w:szCs w:val="22"/>
        </w:rPr>
        <w:noBreakHyphen/>
      </w:r>
      <w:r w:rsidR="0042245B" w:rsidRPr="005E2ED4">
        <w:rPr>
          <w:szCs w:val="22"/>
        </w:rPr>
        <w:t>7</w:t>
      </w:r>
      <w:r w:rsidR="00BB2492" w:rsidRPr="005E2ED4">
        <w:rPr>
          <w:szCs w:val="22"/>
        </w:rPr>
        <w:t xml:space="preserve">5 </w:t>
      </w:r>
      <w:r w:rsidRPr="005E2ED4">
        <w:rPr>
          <w:szCs w:val="22"/>
        </w:rPr>
        <w:t>év közötti és 7</w:t>
      </w:r>
      <w:r w:rsidR="00BB2492" w:rsidRPr="005E2ED4">
        <w:rPr>
          <w:szCs w:val="22"/>
        </w:rPr>
        <w:t xml:space="preserve">5 </w:t>
      </w:r>
      <w:r w:rsidRPr="005E2ED4">
        <w:rPr>
          <w:szCs w:val="22"/>
        </w:rPr>
        <w:t>év feletti betegek esetén 3,0%, 4,5% ill. 6,5% volt. Ezek a gyakorisági értékek azoknál a DVT-ben szenvedő betegeknél, akik az ajánlott kezelési séma szerint enoxaparint kaptak 2,5%, 3,6% ill. 8,3% volt, míg PE-ben szenvedő betegekben, az ajánlott adagolási séma szerint alkalmazott UFH esetén a gyakoriság 5,5%, 6,6% ill. 7,4% volt. A fondaparinux óvatossággal alkalmazható idős betegekben (lásd</w:t>
      </w:r>
      <w:r w:rsidRPr="005E2ED4">
        <w:rPr>
          <w:b/>
          <w:szCs w:val="22"/>
        </w:rPr>
        <w:t xml:space="preserve"> </w:t>
      </w:r>
      <w:r w:rsidRPr="005E2ED4">
        <w:rPr>
          <w:szCs w:val="22"/>
        </w:rPr>
        <w:t>4.2</w:t>
      </w:r>
      <w:r w:rsidR="0042245B" w:rsidRPr="005E2ED4">
        <w:rPr>
          <w:szCs w:val="22"/>
        </w:rPr>
        <w:t> </w:t>
      </w:r>
      <w:r w:rsidRPr="005E2ED4">
        <w:rPr>
          <w:szCs w:val="22"/>
        </w:rPr>
        <w:t>pont).</w:t>
      </w:r>
    </w:p>
    <w:p w14:paraId="7954D547" w14:textId="77777777" w:rsidR="006A5606" w:rsidRPr="005E2ED4" w:rsidRDefault="006A5606" w:rsidP="00C82ED3">
      <w:pPr>
        <w:rPr>
          <w:szCs w:val="22"/>
        </w:rPr>
      </w:pPr>
    </w:p>
    <w:p w14:paraId="468702E6" w14:textId="77777777" w:rsidR="006A5606" w:rsidRPr="005E2ED4" w:rsidRDefault="006A5606" w:rsidP="00C82ED3">
      <w:pPr>
        <w:rPr>
          <w:szCs w:val="22"/>
        </w:rPr>
      </w:pPr>
      <w:r w:rsidRPr="005E2ED4">
        <w:rPr>
          <w:i/>
          <w:szCs w:val="22"/>
        </w:rPr>
        <w:t>Alacsony</w:t>
      </w:r>
      <w:r w:rsidR="001613B5" w:rsidRPr="005E2ED4">
        <w:rPr>
          <w:i/>
          <w:szCs w:val="22"/>
        </w:rPr>
        <w:t xml:space="preserve"> </w:t>
      </w:r>
      <w:r w:rsidRPr="005E2ED4">
        <w:rPr>
          <w:i/>
          <w:szCs w:val="22"/>
        </w:rPr>
        <w:t>testtömeg</w:t>
      </w:r>
      <w:r w:rsidRPr="005E2ED4">
        <w:rPr>
          <w:szCs w:val="22"/>
        </w:rPr>
        <w:t xml:space="preserve"> </w:t>
      </w:r>
    </w:p>
    <w:p w14:paraId="44870001" w14:textId="77777777" w:rsidR="006A5606" w:rsidRPr="005E2ED4" w:rsidRDefault="006A5606" w:rsidP="00C82ED3">
      <w:pPr>
        <w:rPr>
          <w:i/>
          <w:szCs w:val="22"/>
        </w:rPr>
      </w:pPr>
      <w:r w:rsidRPr="005E2ED4">
        <w:rPr>
          <w:szCs w:val="22"/>
        </w:rPr>
        <w:t>Kevesebb mint 50</w:t>
      </w:r>
      <w:r w:rsidR="0042245B" w:rsidRPr="005E2ED4">
        <w:rPr>
          <w:szCs w:val="22"/>
        </w:rPr>
        <w:t> </w:t>
      </w:r>
      <w:r w:rsidRPr="005E2ED4">
        <w:rPr>
          <w:szCs w:val="22"/>
        </w:rPr>
        <w:t xml:space="preserve">kg testtömegű betegekre vonatkozóan csekély tapasztalat áll rendelkezésre. A fondaparinux fokozott körültekintéssel alkalmazandó </w:t>
      </w:r>
      <w:r w:rsidR="00BB2492" w:rsidRPr="005E2ED4">
        <w:rPr>
          <w:szCs w:val="22"/>
        </w:rPr>
        <w:t xml:space="preserve">5 </w:t>
      </w:r>
      <w:r w:rsidRPr="005E2ED4">
        <w:rPr>
          <w:szCs w:val="22"/>
        </w:rPr>
        <w:t>mg-os napi adagban ebben a betegcsoportban (lásd 4.2 és 5.2</w:t>
      </w:r>
      <w:r w:rsidR="009F184B" w:rsidRPr="005E2ED4">
        <w:rPr>
          <w:szCs w:val="22"/>
        </w:rPr>
        <w:t> </w:t>
      </w:r>
      <w:r w:rsidRPr="005E2ED4">
        <w:rPr>
          <w:szCs w:val="22"/>
        </w:rPr>
        <w:t>pontok).</w:t>
      </w:r>
    </w:p>
    <w:p w14:paraId="0A180706" w14:textId="77777777" w:rsidR="006A5606" w:rsidRPr="005E2ED4" w:rsidRDefault="006A5606" w:rsidP="00C82ED3">
      <w:pPr>
        <w:pStyle w:val="EMEATableLeft"/>
        <w:keepNext w:val="0"/>
        <w:keepLines w:val="0"/>
        <w:rPr>
          <w:szCs w:val="22"/>
          <w:lang w:val="hu-HU" w:eastAsia="en-US"/>
        </w:rPr>
      </w:pPr>
    </w:p>
    <w:p w14:paraId="56D230CB" w14:textId="77777777" w:rsidR="006A5606" w:rsidRPr="005E2ED4" w:rsidRDefault="006A5606" w:rsidP="00C82ED3">
      <w:pPr>
        <w:rPr>
          <w:szCs w:val="22"/>
        </w:rPr>
      </w:pPr>
      <w:r w:rsidRPr="005E2ED4">
        <w:rPr>
          <w:i/>
          <w:szCs w:val="22"/>
        </w:rPr>
        <w:t>Vesekárosodás</w:t>
      </w:r>
    </w:p>
    <w:p w14:paraId="58A6BDC0" w14:textId="77777777" w:rsidR="006A5606" w:rsidRPr="005E2ED4" w:rsidRDefault="006A5606" w:rsidP="00C82ED3">
      <w:pPr>
        <w:rPr>
          <w:szCs w:val="22"/>
        </w:rPr>
      </w:pPr>
      <w:r w:rsidRPr="005E2ED4">
        <w:rPr>
          <w:szCs w:val="22"/>
        </w:rPr>
        <w:t xml:space="preserve">A veseműködés romlásával a vérzés kockázata fokozódik. Ismert, hogy a fondaparinux főként a veséken keresztül választódik ki. A vérzéses események előfordulási gyakorisága az ajánlott adagolási séma szerint kezelt DVT-ben vagy PE-ban szenvedő normális, enyhe, mérsékelt és súlyos vesekárosodásban szenvedő betegek esetén 3,0% (34/1132), 4,4% (32/733), 6,6% (21/318) ill. 14,5% (8/55) volt. Ezek az előfordulási gyakoriságok az ajánlott adagolási séma szerint enoxaparinnal kezelt DVT esetén 2,3% (13/559), 4,6% (17/368), 9,7% (14/145) ill. 11,1% (2/18), míg az ajánlott adagolási séma szerint nem frakcionált heparin (UHF) kezelésben részesülő PE-ban szenvedő betegek esetén 6,9% (36/523), 3,1% (11/352), 11,1% (18/162) ill. 10,7% (3/28) volt. </w:t>
      </w:r>
    </w:p>
    <w:p w14:paraId="0FCA5F12" w14:textId="77777777" w:rsidR="006A5606" w:rsidRPr="005E2ED4" w:rsidRDefault="006A5606" w:rsidP="00C82ED3">
      <w:pPr>
        <w:rPr>
          <w:szCs w:val="22"/>
        </w:rPr>
      </w:pPr>
    </w:p>
    <w:p w14:paraId="61ADF3BA" w14:textId="77777777" w:rsidR="006A5606" w:rsidRPr="005E2ED4" w:rsidRDefault="006A5606" w:rsidP="00C82ED3">
      <w:pPr>
        <w:rPr>
          <w:szCs w:val="22"/>
        </w:rPr>
      </w:pPr>
      <w:r w:rsidRPr="005E2ED4">
        <w:rPr>
          <w:szCs w:val="22"/>
        </w:rPr>
        <w:t>A fondaparinux ellenjavallt súlyos vesekárosodásban (kreatinin clearance &lt;</w:t>
      </w:r>
      <w:r w:rsidR="0042245B" w:rsidRPr="005E2ED4">
        <w:rPr>
          <w:szCs w:val="22"/>
        </w:rPr>
        <w:t> </w:t>
      </w:r>
      <w:r w:rsidRPr="005E2ED4">
        <w:rPr>
          <w:szCs w:val="22"/>
        </w:rPr>
        <w:t>30</w:t>
      </w:r>
      <w:r w:rsidR="0042245B" w:rsidRPr="005E2ED4">
        <w:rPr>
          <w:szCs w:val="22"/>
        </w:rPr>
        <w:t> </w:t>
      </w:r>
      <w:r w:rsidRPr="005E2ED4">
        <w:rPr>
          <w:szCs w:val="22"/>
        </w:rPr>
        <w:t>ml/perc), és fokozott óvatosságot igényel mérsékelt (kreatinin-clearance 30-</w:t>
      </w:r>
      <w:r w:rsidR="0042245B" w:rsidRPr="005E2ED4">
        <w:rPr>
          <w:szCs w:val="22"/>
        </w:rPr>
        <w:t>50 </w:t>
      </w:r>
      <w:r w:rsidRPr="005E2ED4">
        <w:rPr>
          <w:szCs w:val="22"/>
        </w:rPr>
        <w:t>ml/perc) vesekárosodásban szenvedő betegek esetén. A kezelés időtartama nem haladhatja meg a klinikai vizsgálatok során alkalmazottat (átlagosan 7</w:t>
      </w:r>
      <w:r w:rsidR="0042245B" w:rsidRPr="005E2ED4">
        <w:rPr>
          <w:szCs w:val="22"/>
        </w:rPr>
        <w:t> </w:t>
      </w:r>
      <w:r w:rsidRPr="005E2ED4">
        <w:rPr>
          <w:szCs w:val="22"/>
        </w:rPr>
        <w:t>nap) (lásd 4.2, 4.</w:t>
      </w:r>
      <w:r w:rsidR="00BB2492" w:rsidRPr="005E2ED4">
        <w:rPr>
          <w:szCs w:val="22"/>
        </w:rPr>
        <w:t xml:space="preserve">3 </w:t>
      </w:r>
      <w:r w:rsidRPr="005E2ED4">
        <w:rPr>
          <w:szCs w:val="22"/>
        </w:rPr>
        <w:t>és 5.2</w:t>
      </w:r>
      <w:r w:rsidR="009F184B" w:rsidRPr="005E2ED4">
        <w:rPr>
          <w:szCs w:val="22"/>
        </w:rPr>
        <w:t> </w:t>
      </w:r>
      <w:r w:rsidRPr="005E2ED4">
        <w:rPr>
          <w:szCs w:val="22"/>
        </w:rPr>
        <w:t>pontok).</w:t>
      </w:r>
    </w:p>
    <w:p w14:paraId="696C1DA1" w14:textId="77777777" w:rsidR="006A5606" w:rsidRPr="005E2ED4" w:rsidRDefault="006A5606" w:rsidP="00C82ED3">
      <w:pPr>
        <w:rPr>
          <w:szCs w:val="22"/>
        </w:rPr>
      </w:pPr>
    </w:p>
    <w:p w14:paraId="73B99B60" w14:textId="77777777" w:rsidR="006A5606" w:rsidRPr="005E2ED4" w:rsidRDefault="006A5606" w:rsidP="00C82ED3">
      <w:pPr>
        <w:rPr>
          <w:szCs w:val="22"/>
        </w:rPr>
      </w:pPr>
      <w:r w:rsidRPr="005E2ED4">
        <w:rPr>
          <w:szCs w:val="22"/>
        </w:rPr>
        <w:t>Nincs tapasztalat olyan alcsoportokra vonatkozóan, amelyben a betegeknek a testtömege is nagy (&gt;</w:t>
      </w:r>
      <w:r w:rsidR="009F184B" w:rsidRPr="005E2ED4">
        <w:rPr>
          <w:szCs w:val="22"/>
        </w:rPr>
        <w:t> </w:t>
      </w:r>
      <w:r w:rsidRPr="005E2ED4">
        <w:rPr>
          <w:szCs w:val="22"/>
        </w:rPr>
        <w:t>100</w:t>
      </w:r>
      <w:r w:rsidR="0042245B" w:rsidRPr="005E2ED4">
        <w:rPr>
          <w:szCs w:val="22"/>
        </w:rPr>
        <w:t> </w:t>
      </w:r>
      <w:r w:rsidRPr="005E2ED4">
        <w:rPr>
          <w:szCs w:val="22"/>
        </w:rPr>
        <w:t>kg) és mérsékelt vesekárosodásban (kreatinin-clearance 30-50</w:t>
      </w:r>
      <w:r w:rsidR="0042245B" w:rsidRPr="005E2ED4">
        <w:rPr>
          <w:szCs w:val="22"/>
        </w:rPr>
        <w:t> </w:t>
      </w:r>
      <w:r w:rsidRPr="005E2ED4">
        <w:rPr>
          <w:szCs w:val="22"/>
        </w:rPr>
        <w:t>ml/perc) is szenvednek. Fokozott óvatosságot igényel a fondaparinux alkalmazása ezeknél a betegeknél. A kezdeti 10</w:t>
      </w:r>
      <w:r w:rsidR="009F184B" w:rsidRPr="005E2ED4">
        <w:rPr>
          <w:szCs w:val="22"/>
        </w:rPr>
        <w:t> </w:t>
      </w:r>
      <w:r w:rsidRPr="005E2ED4">
        <w:rPr>
          <w:szCs w:val="22"/>
        </w:rPr>
        <w:t>mg napi adag 7,</w:t>
      </w:r>
      <w:r w:rsidR="00BB2492" w:rsidRPr="005E2ED4">
        <w:rPr>
          <w:szCs w:val="22"/>
        </w:rPr>
        <w:t xml:space="preserve">5 </w:t>
      </w:r>
      <w:r w:rsidRPr="005E2ED4">
        <w:rPr>
          <w:szCs w:val="22"/>
        </w:rPr>
        <w:t>mg-ra történő csökkentése megfontolandó a farmakokinetikai modellek alapján (lásd 4.2</w:t>
      </w:r>
      <w:r w:rsidR="009F184B" w:rsidRPr="005E2ED4">
        <w:rPr>
          <w:szCs w:val="22"/>
        </w:rPr>
        <w:t> </w:t>
      </w:r>
      <w:r w:rsidRPr="005E2ED4">
        <w:rPr>
          <w:szCs w:val="22"/>
        </w:rPr>
        <w:t>pont).</w:t>
      </w:r>
    </w:p>
    <w:p w14:paraId="328AB5AD" w14:textId="77777777" w:rsidR="006A5606" w:rsidRPr="005E2ED4" w:rsidRDefault="006A5606" w:rsidP="00C82ED3">
      <w:pPr>
        <w:rPr>
          <w:szCs w:val="22"/>
        </w:rPr>
      </w:pPr>
    </w:p>
    <w:p w14:paraId="0E6874CF" w14:textId="77777777" w:rsidR="006A5606" w:rsidRPr="005E2ED4" w:rsidRDefault="006A5606" w:rsidP="00C82ED3">
      <w:pPr>
        <w:rPr>
          <w:szCs w:val="22"/>
        </w:rPr>
      </w:pPr>
      <w:r w:rsidRPr="005E2ED4">
        <w:rPr>
          <w:i/>
          <w:szCs w:val="22"/>
        </w:rPr>
        <w:t>Súlyos májkárosodás</w:t>
      </w:r>
      <w:r w:rsidRPr="005E2ED4">
        <w:rPr>
          <w:szCs w:val="22"/>
        </w:rPr>
        <w:t xml:space="preserve"> </w:t>
      </w:r>
    </w:p>
    <w:p w14:paraId="5855DD33" w14:textId="77777777" w:rsidR="006A5606" w:rsidRPr="005E2ED4" w:rsidRDefault="006A5606" w:rsidP="00C82ED3">
      <w:pPr>
        <w:rPr>
          <w:szCs w:val="22"/>
        </w:rPr>
      </w:pPr>
      <w:r w:rsidRPr="005E2ED4">
        <w:rPr>
          <w:szCs w:val="22"/>
        </w:rPr>
        <w:t>A fondaparinux használata fokozott elővigyázatosságot igényel súlyosan májkárosodott betegekben, mivel az alvadási faktorok hiánya miatt megnőhet a vérzések kockázata (lásd 4.2</w:t>
      </w:r>
      <w:r w:rsidR="0042245B" w:rsidRPr="005E2ED4">
        <w:rPr>
          <w:szCs w:val="22"/>
        </w:rPr>
        <w:t> </w:t>
      </w:r>
      <w:r w:rsidRPr="005E2ED4">
        <w:rPr>
          <w:szCs w:val="22"/>
        </w:rPr>
        <w:t>pont).</w:t>
      </w:r>
    </w:p>
    <w:p w14:paraId="7113C99D" w14:textId="77777777" w:rsidR="006A5606" w:rsidRPr="005E2ED4" w:rsidRDefault="006A5606" w:rsidP="00C82ED3">
      <w:pPr>
        <w:rPr>
          <w:szCs w:val="22"/>
        </w:rPr>
      </w:pPr>
    </w:p>
    <w:p w14:paraId="1F2A6EF1" w14:textId="77777777" w:rsidR="006A5606" w:rsidRPr="005E2ED4" w:rsidRDefault="006A5606" w:rsidP="00C82ED3">
      <w:pPr>
        <w:rPr>
          <w:i/>
          <w:szCs w:val="22"/>
        </w:rPr>
      </w:pPr>
      <w:r w:rsidRPr="005E2ED4">
        <w:rPr>
          <w:i/>
          <w:szCs w:val="22"/>
        </w:rPr>
        <w:t>Heparin indukálta thrombocytopeniában szenvedő betegek:</w:t>
      </w:r>
    </w:p>
    <w:p w14:paraId="39EEE466" w14:textId="77777777" w:rsidR="006A5606" w:rsidRPr="005E2ED4" w:rsidRDefault="006A5606" w:rsidP="00C82ED3">
      <w:pPr>
        <w:rPr>
          <w:szCs w:val="22"/>
        </w:rPr>
      </w:pPr>
      <w:r w:rsidRPr="005E2ED4">
        <w:rPr>
          <w:szCs w:val="22"/>
        </w:rPr>
        <w:t xml:space="preserve">A fondaprinuxot óvatosan kell alkalmazni azoknál a betegeknél, akiknél már előfordult </w:t>
      </w:r>
      <w:smartTag w:uri="urn:schemas-microsoft-com:office:smarttags" w:element="stockticker">
        <w:r w:rsidRPr="005E2ED4">
          <w:rPr>
            <w:szCs w:val="22"/>
          </w:rPr>
          <w:t>HIT</w:t>
        </w:r>
      </w:smartTag>
      <w:r w:rsidRPr="005E2ED4">
        <w:rPr>
          <w:szCs w:val="22"/>
        </w:rPr>
        <w:t xml:space="preserve">. A fondaparinux hatékonyságát és biztonságosságát hivatalosan nem vizsgálták II-es típusú </w:t>
      </w:r>
      <w:smartTag w:uri="urn:schemas-microsoft-com:office:smarttags" w:element="stockticker">
        <w:r w:rsidRPr="005E2ED4">
          <w:rPr>
            <w:szCs w:val="22"/>
          </w:rPr>
          <w:t>HIT</w:t>
        </w:r>
      </w:smartTag>
      <w:r w:rsidRPr="005E2ED4">
        <w:rPr>
          <w:szCs w:val="22"/>
        </w:rPr>
        <w:t xml:space="preserve"> betegek körében. A fondaprinux nem kötődik a thrombocyta-faktor 4-hez, és</w:t>
      </w:r>
      <w:r w:rsidR="00290516" w:rsidRPr="005E2ED4">
        <w:rPr>
          <w:szCs w:val="22"/>
        </w:rPr>
        <w:t xml:space="preserve"> általában</w:t>
      </w:r>
      <w:r w:rsidRPr="005E2ED4">
        <w:rPr>
          <w:szCs w:val="22"/>
        </w:rPr>
        <w:t xml:space="preserve"> nem ad keresztreakciót a II-es típusú heparin indukálta thrombocytopeniában (</w:t>
      </w:r>
      <w:smartTag w:uri="urn:schemas-microsoft-com:office:smarttags" w:element="stockticker">
        <w:r w:rsidRPr="005E2ED4">
          <w:rPr>
            <w:szCs w:val="22"/>
          </w:rPr>
          <w:t>HIT</w:t>
        </w:r>
      </w:smartTag>
      <w:r w:rsidRPr="005E2ED4">
        <w:rPr>
          <w:szCs w:val="22"/>
        </w:rPr>
        <w:t xml:space="preserve">) szenvedő betegek szérumával. Azonban ritkán előfordultak spontán bejentések </w:t>
      </w:r>
      <w:smartTag w:uri="urn:schemas-microsoft-com:office:smarttags" w:element="stockticker">
        <w:r w:rsidRPr="005E2ED4">
          <w:rPr>
            <w:szCs w:val="22"/>
          </w:rPr>
          <w:t>HIT</w:t>
        </w:r>
      </w:smartTag>
      <w:r w:rsidRPr="005E2ED4">
        <w:rPr>
          <w:szCs w:val="22"/>
        </w:rPr>
        <w:t>-ről fondaprinuxszal kezelt betegeknél.</w:t>
      </w:r>
    </w:p>
    <w:p w14:paraId="1CBCF686" w14:textId="77777777" w:rsidR="001E7A86" w:rsidRPr="005E2ED4" w:rsidRDefault="001E7A86" w:rsidP="00C82ED3">
      <w:pPr>
        <w:numPr>
          <w:ilvl w:val="12"/>
          <w:numId w:val="0"/>
        </w:numPr>
        <w:tabs>
          <w:tab w:val="left" w:pos="567"/>
        </w:tabs>
        <w:rPr>
          <w:szCs w:val="22"/>
        </w:rPr>
      </w:pPr>
    </w:p>
    <w:p w14:paraId="184A2183" w14:textId="77777777" w:rsidR="001E7A86" w:rsidRPr="005E2ED4" w:rsidRDefault="001E7A86" w:rsidP="00C82ED3">
      <w:pPr>
        <w:numPr>
          <w:ilvl w:val="12"/>
          <w:numId w:val="0"/>
        </w:numPr>
        <w:tabs>
          <w:tab w:val="left" w:pos="567"/>
        </w:tabs>
        <w:rPr>
          <w:szCs w:val="22"/>
        </w:rPr>
      </w:pPr>
      <w:r w:rsidRPr="005E2ED4">
        <w:rPr>
          <w:i/>
          <w:szCs w:val="22"/>
        </w:rPr>
        <w:t>Latex allergia</w:t>
      </w:r>
    </w:p>
    <w:p w14:paraId="6EF46638" w14:textId="77777777" w:rsidR="006A5606" w:rsidRPr="005E2ED4" w:rsidRDefault="001E7A86" w:rsidP="00C82ED3">
      <w:pPr>
        <w:rPr>
          <w:szCs w:val="22"/>
        </w:rPr>
      </w:pPr>
      <w:r w:rsidRPr="005E2ED4">
        <w:rPr>
          <w:szCs w:val="22"/>
        </w:rPr>
        <w:t>Az előretöltött fecskendő tűvédője szárított természetes latex gumit tartalmaz, amely a latexre érzékeny egyéneknél esetleg allergiás reakciót okozhat.</w:t>
      </w:r>
    </w:p>
    <w:p w14:paraId="3102650F" w14:textId="77777777" w:rsidR="001E7A86" w:rsidRPr="005E2ED4" w:rsidRDefault="001E7A86" w:rsidP="00C82ED3">
      <w:pPr>
        <w:rPr>
          <w:szCs w:val="22"/>
        </w:rPr>
      </w:pPr>
    </w:p>
    <w:p w14:paraId="43EBCDE3" w14:textId="77777777" w:rsidR="006A5606" w:rsidRPr="005E2ED4" w:rsidRDefault="006A5606" w:rsidP="00C82ED3">
      <w:pPr>
        <w:keepNext/>
        <w:tabs>
          <w:tab w:val="left" w:pos="567"/>
        </w:tabs>
        <w:ind w:left="567" w:hanging="567"/>
        <w:rPr>
          <w:b/>
          <w:szCs w:val="22"/>
        </w:rPr>
      </w:pPr>
      <w:r w:rsidRPr="005E2ED4">
        <w:rPr>
          <w:b/>
          <w:szCs w:val="22"/>
        </w:rPr>
        <w:lastRenderedPageBreak/>
        <w:t>4.5</w:t>
      </w:r>
      <w:r w:rsidRPr="005E2ED4">
        <w:rPr>
          <w:b/>
          <w:szCs w:val="22"/>
        </w:rPr>
        <w:tab/>
        <w:t>Gyógyszerkölcsönhatások és egyéb interakciók</w:t>
      </w:r>
    </w:p>
    <w:p w14:paraId="48464459" w14:textId="77777777" w:rsidR="006A5606" w:rsidRPr="005E2ED4" w:rsidRDefault="006A5606" w:rsidP="00C82ED3">
      <w:pPr>
        <w:keepNext/>
        <w:rPr>
          <w:szCs w:val="22"/>
        </w:rPr>
      </w:pPr>
    </w:p>
    <w:p w14:paraId="4AB8DDBA" w14:textId="77777777" w:rsidR="006A5606" w:rsidRPr="005E2ED4" w:rsidRDefault="006A5606" w:rsidP="00C82ED3">
      <w:pPr>
        <w:keepNext/>
        <w:rPr>
          <w:szCs w:val="22"/>
        </w:rPr>
      </w:pPr>
      <w:r w:rsidRPr="005E2ED4">
        <w:rPr>
          <w:szCs w:val="22"/>
        </w:rPr>
        <w:t>A vérzés kockázata nő a fondaparinux és olyan készítmények együttes alkalmazása esetén, melyek növelhetik a vérzési rizikót (lásd 4.4</w:t>
      </w:r>
      <w:r w:rsidR="009F184B" w:rsidRPr="005E2ED4">
        <w:rPr>
          <w:szCs w:val="22"/>
        </w:rPr>
        <w:t> </w:t>
      </w:r>
      <w:r w:rsidRPr="005E2ED4">
        <w:rPr>
          <w:szCs w:val="22"/>
        </w:rPr>
        <w:t>pont).</w:t>
      </w:r>
    </w:p>
    <w:p w14:paraId="311F08C8" w14:textId="77777777" w:rsidR="006A5606" w:rsidRPr="005E2ED4" w:rsidRDefault="006A5606" w:rsidP="00C82ED3">
      <w:pPr>
        <w:keepNext/>
        <w:rPr>
          <w:szCs w:val="22"/>
        </w:rPr>
      </w:pPr>
    </w:p>
    <w:p w14:paraId="0EA09CD4" w14:textId="77777777" w:rsidR="006A5606" w:rsidRPr="005E2ED4" w:rsidRDefault="006A5606" w:rsidP="00C82ED3">
      <w:pPr>
        <w:keepNext/>
        <w:rPr>
          <w:szCs w:val="22"/>
        </w:rPr>
      </w:pPr>
      <w:r w:rsidRPr="005E2ED4">
        <w:rPr>
          <w:szCs w:val="22"/>
        </w:rPr>
        <w:t>Fondaparinuxszal végzett klinikai vizsgálatokban orális antikoagulánsok (warfarin) nem hatottak a fondaparinux farmakokinetikai paramétereire; 10</w:t>
      </w:r>
      <w:r w:rsidR="009F184B" w:rsidRPr="005E2ED4">
        <w:rPr>
          <w:szCs w:val="22"/>
        </w:rPr>
        <w:t> </w:t>
      </w:r>
      <w:r w:rsidRPr="005E2ED4">
        <w:rPr>
          <w:szCs w:val="22"/>
        </w:rPr>
        <w:t>mg-os adaggal végzett interakciós vizsgálatokban a fondaparinux nem befolyásolta a warfarin antikoaguláns aktivitását (INR).</w:t>
      </w:r>
    </w:p>
    <w:p w14:paraId="42AD1F06" w14:textId="77777777" w:rsidR="006A5606" w:rsidRPr="005E2ED4" w:rsidRDefault="006A5606" w:rsidP="00C82ED3">
      <w:pPr>
        <w:rPr>
          <w:szCs w:val="22"/>
        </w:rPr>
      </w:pPr>
    </w:p>
    <w:p w14:paraId="068BF0E4" w14:textId="77777777" w:rsidR="006A5606" w:rsidRPr="005E2ED4" w:rsidRDefault="006A5606" w:rsidP="00C82ED3">
      <w:pPr>
        <w:rPr>
          <w:szCs w:val="22"/>
        </w:rPr>
      </w:pPr>
      <w:r w:rsidRPr="005E2ED4">
        <w:rPr>
          <w:szCs w:val="22"/>
        </w:rPr>
        <w:t>Thrombocytaaggregáció-gátlók (acetilszalicilsav) nem-szteroid gyulladáscsökkentők (piroxikám) és a digoxin nem befolyásolta a fondaparinux farmakokinetikáját. 10</w:t>
      </w:r>
      <w:r w:rsidR="009F184B" w:rsidRPr="005E2ED4">
        <w:rPr>
          <w:szCs w:val="22"/>
        </w:rPr>
        <w:t> </w:t>
      </w:r>
      <w:r w:rsidRPr="005E2ED4">
        <w:rPr>
          <w:szCs w:val="22"/>
        </w:rPr>
        <w:t>mg-os adaggal végzett interakciós vizsgálatokban a fondaparinux nem befolyásolta az acetilszalicilsav vagy piroxikám kezelések alatti vérzési időt, sem a digoxin farmakokinetikáját egyensúlyi állapotban.</w:t>
      </w:r>
    </w:p>
    <w:p w14:paraId="41A507C9" w14:textId="77777777" w:rsidR="006A5606" w:rsidRPr="005E2ED4" w:rsidRDefault="006A5606" w:rsidP="00C82ED3">
      <w:pPr>
        <w:rPr>
          <w:szCs w:val="22"/>
        </w:rPr>
      </w:pPr>
    </w:p>
    <w:p w14:paraId="73288342" w14:textId="77777777" w:rsidR="006A5606" w:rsidRPr="005E2ED4" w:rsidRDefault="006A5606" w:rsidP="00C82ED3">
      <w:pPr>
        <w:tabs>
          <w:tab w:val="left" w:pos="567"/>
        </w:tabs>
        <w:ind w:left="567" w:hanging="567"/>
        <w:rPr>
          <w:b/>
          <w:szCs w:val="22"/>
        </w:rPr>
      </w:pPr>
      <w:r w:rsidRPr="005E2ED4">
        <w:rPr>
          <w:b/>
          <w:szCs w:val="22"/>
        </w:rPr>
        <w:t>4.6</w:t>
      </w:r>
      <w:r w:rsidRPr="005E2ED4">
        <w:rPr>
          <w:b/>
          <w:szCs w:val="22"/>
        </w:rPr>
        <w:tab/>
      </w:r>
      <w:r w:rsidR="00B82591" w:rsidRPr="005E2ED4">
        <w:rPr>
          <w:b/>
          <w:szCs w:val="22"/>
        </w:rPr>
        <w:t>Termékenység, t</w:t>
      </w:r>
      <w:r w:rsidRPr="005E2ED4">
        <w:rPr>
          <w:b/>
          <w:szCs w:val="22"/>
        </w:rPr>
        <w:t>erhesség és szoptatás</w:t>
      </w:r>
    </w:p>
    <w:p w14:paraId="744061A0" w14:textId="77777777" w:rsidR="00647890" w:rsidRPr="005E2ED4" w:rsidRDefault="00647890" w:rsidP="00C82ED3">
      <w:pPr>
        <w:rPr>
          <w:szCs w:val="22"/>
        </w:rPr>
      </w:pPr>
    </w:p>
    <w:p w14:paraId="64EE31A1" w14:textId="77777777" w:rsidR="006A5606" w:rsidRPr="005E2ED4" w:rsidRDefault="00647890" w:rsidP="00C82ED3">
      <w:pPr>
        <w:rPr>
          <w:b/>
          <w:szCs w:val="22"/>
        </w:rPr>
      </w:pPr>
      <w:r w:rsidRPr="005E2ED4">
        <w:rPr>
          <w:szCs w:val="22"/>
        </w:rPr>
        <w:t>Terhesség</w:t>
      </w:r>
    </w:p>
    <w:p w14:paraId="20F2ED18" w14:textId="77777777" w:rsidR="006A5606" w:rsidRPr="005E2ED4" w:rsidRDefault="006A5606" w:rsidP="00C82ED3">
      <w:pPr>
        <w:rPr>
          <w:szCs w:val="22"/>
        </w:rPr>
      </w:pPr>
      <w:r w:rsidRPr="005E2ED4">
        <w:rPr>
          <w:szCs w:val="22"/>
        </w:rPr>
        <w:t xml:space="preserve">Nincs klinikai adat terhességben történt alkalmazásról. A limitált expozíció miatt az állatkísérletekből származó információ nem elegendő a terhességre, az embrio/foetalis fejlődésre, a szülésre és a posztnatális fejlődésre kifejtett hatás felméréséhez. A fondaparinux terhességben nem alkalmazható, kivéve ha az egyértelműen szükséges. </w:t>
      </w:r>
    </w:p>
    <w:p w14:paraId="227E7202" w14:textId="77777777" w:rsidR="00647890" w:rsidRPr="005E2ED4" w:rsidRDefault="00647890" w:rsidP="00C82ED3">
      <w:pPr>
        <w:rPr>
          <w:szCs w:val="22"/>
        </w:rPr>
      </w:pPr>
    </w:p>
    <w:p w14:paraId="67E88AB8" w14:textId="77777777" w:rsidR="006A5606" w:rsidRPr="005E2ED4" w:rsidRDefault="00647890" w:rsidP="00C82ED3">
      <w:pPr>
        <w:rPr>
          <w:szCs w:val="22"/>
        </w:rPr>
      </w:pPr>
      <w:r w:rsidRPr="005E2ED4">
        <w:rPr>
          <w:szCs w:val="22"/>
        </w:rPr>
        <w:t>Szoptatás</w:t>
      </w:r>
    </w:p>
    <w:p w14:paraId="5F1EA66F" w14:textId="77777777" w:rsidR="006A5606" w:rsidRPr="005E2ED4" w:rsidRDefault="006A5606" w:rsidP="00C82ED3">
      <w:pPr>
        <w:rPr>
          <w:szCs w:val="22"/>
        </w:rPr>
      </w:pPr>
      <w:r w:rsidRPr="005E2ED4">
        <w:rPr>
          <w:szCs w:val="22"/>
        </w:rPr>
        <w:t xml:space="preserve">A fondaparinux kiválasztódik a patkány anyatejbe, de nem ismert, hogy kiválasztódik-e a humán anyatejbe. Fondaparinux kezelés alatt a szoptatás nem javasolt, bár nem valószínű, hogy a szoptatott gyermekben orálisan felszívódik. </w:t>
      </w:r>
    </w:p>
    <w:p w14:paraId="35E3D840" w14:textId="77777777" w:rsidR="00A12B01" w:rsidRPr="005E2ED4" w:rsidRDefault="00A12B01" w:rsidP="00C82ED3">
      <w:pPr>
        <w:rPr>
          <w:szCs w:val="22"/>
        </w:rPr>
      </w:pPr>
    </w:p>
    <w:p w14:paraId="00EBE69F" w14:textId="77777777" w:rsidR="00A12B01" w:rsidRPr="005E2ED4" w:rsidRDefault="00A12B01" w:rsidP="00C82ED3">
      <w:pPr>
        <w:pStyle w:val="EndnoteText"/>
        <w:widowControl w:val="0"/>
        <w:rPr>
          <w:szCs w:val="22"/>
          <w:lang w:val="hu-HU"/>
        </w:rPr>
      </w:pPr>
      <w:r w:rsidRPr="005E2ED4">
        <w:rPr>
          <w:szCs w:val="22"/>
          <w:lang w:val="hu-HU"/>
        </w:rPr>
        <w:t>Termékenység</w:t>
      </w:r>
    </w:p>
    <w:p w14:paraId="74FB0D4B" w14:textId="77777777" w:rsidR="00A12B01" w:rsidRPr="005E2ED4" w:rsidRDefault="008800B6" w:rsidP="00C82ED3">
      <w:pPr>
        <w:rPr>
          <w:color w:val="000000"/>
          <w:szCs w:val="22"/>
          <w:lang w:eastAsia="en-GB"/>
        </w:rPr>
      </w:pPr>
      <w:r w:rsidRPr="005E2ED4">
        <w:rPr>
          <w:szCs w:val="22"/>
        </w:rPr>
        <w:t>Nincs adat a fondaparinux humán fertilitásra gyakorolt hatását illetően.</w:t>
      </w:r>
      <w:r w:rsidRPr="005E2ED4">
        <w:rPr>
          <w:color w:val="000000"/>
          <w:szCs w:val="22"/>
        </w:rPr>
        <w:t xml:space="preserve"> </w:t>
      </w:r>
      <w:r w:rsidRPr="005E2ED4">
        <w:rPr>
          <w:color w:val="000000"/>
          <w:szCs w:val="22"/>
          <w:lang w:eastAsia="en-GB"/>
        </w:rPr>
        <w:t>Állatkísérletek semmilyen, a termékenységre gyakorolt hatást nem mutatnak.</w:t>
      </w:r>
    </w:p>
    <w:p w14:paraId="5E39E48A" w14:textId="77777777" w:rsidR="006A5606" w:rsidRPr="005E2ED4" w:rsidRDefault="006A5606" w:rsidP="00C82ED3">
      <w:pPr>
        <w:rPr>
          <w:szCs w:val="22"/>
        </w:rPr>
      </w:pPr>
    </w:p>
    <w:p w14:paraId="6E0175E5" w14:textId="77777777" w:rsidR="006A5606" w:rsidRPr="005E2ED4" w:rsidRDefault="006A5606" w:rsidP="00C82ED3">
      <w:pPr>
        <w:tabs>
          <w:tab w:val="left" w:pos="567"/>
        </w:tabs>
        <w:ind w:left="567" w:hanging="567"/>
        <w:rPr>
          <w:szCs w:val="22"/>
        </w:rPr>
      </w:pPr>
      <w:r w:rsidRPr="005E2ED4">
        <w:rPr>
          <w:b/>
          <w:szCs w:val="22"/>
        </w:rPr>
        <w:t>4.7</w:t>
      </w:r>
      <w:r w:rsidRPr="005E2ED4">
        <w:rPr>
          <w:b/>
          <w:szCs w:val="22"/>
        </w:rPr>
        <w:tab/>
        <w:t>A készítmény hatásai a gépjárművezetéshez és</w:t>
      </w:r>
      <w:r w:rsidR="00F6344B" w:rsidRPr="005E2ED4">
        <w:rPr>
          <w:b/>
          <w:szCs w:val="22"/>
        </w:rPr>
        <w:t xml:space="preserve"> a</w:t>
      </w:r>
      <w:r w:rsidRPr="005E2ED4">
        <w:rPr>
          <w:b/>
          <w:szCs w:val="22"/>
        </w:rPr>
        <w:t xml:space="preserve"> gépek </w:t>
      </w:r>
      <w:r w:rsidR="009047B0" w:rsidRPr="005E2ED4">
        <w:rPr>
          <w:b/>
          <w:szCs w:val="22"/>
        </w:rPr>
        <w:t xml:space="preserve">kezeléséhez </w:t>
      </w:r>
      <w:r w:rsidRPr="005E2ED4">
        <w:rPr>
          <w:b/>
          <w:szCs w:val="22"/>
        </w:rPr>
        <w:t>szükséges képességekre</w:t>
      </w:r>
    </w:p>
    <w:p w14:paraId="4914C462" w14:textId="77777777" w:rsidR="006A5606" w:rsidRPr="005E2ED4" w:rsidRDefault="006A5606" w:rsidP="00C82ED3">
      <w:pPr>
        <w:rPr>
          <w:szCs w:val="22"/>
        </w:rPr>
      </w:pPr>
    </w:p>
    <w:p w14:paraId="3CBEB68C" w14:textId="77777777" w:rsidR="006A5606" w:rsidRPr="005E2ED4" w:rsidRDefault="006A5606" w:rsidP="00C82ED3">
      <w:pPr>
        <w:rPr>
          <w:szCs w:val="22"/>
        </w:rPr>
      </w:pPr>
      <w:r w:rsidRPr="005E2ED4">
        <w:rPr>
          <w:szCs w:val="22"/>
        </w:rPr>
        <w:t>Nem végeztek vizsgálatokat a gépjárművezetéshez, és</w:t>
      </w:r>
      <w:r w:rsidR="00F6344B" w:rsidRPr="005E2ED4">
        <w:rPr>
          <w:szCs w:val="22"/>
        </w:rPr>
        <w:t xml:space="preserve"> a</w:t>
      </w:r>
      <w:r w:rsidRPr="005E2ED4">
        <w:rPr>
          <w:szCs w:val="22"/>
        </w:rPr>
        <w:t xml:space="preserve"> gépek </w:t>
      </w:r>
      <w:r w:rsidR="009047B0" w:rsidRPr="005E2ED4">
        <w:rPr>
          <w:szCs w:val="22"/>
        </w:rPr>
        <w:t>kezeléséhez</w:t>
      </w:r>
      <w:r w:rsidRPr="005E2ED4">
        <w:rPr>
          <w:szCs w:val="22"/>
        </w:rPr>
        <w:t xml:space="preserve"> szükséges képességekre vonatkozóan.</w:t>
      </w:r>
    </w:p>
    <w:p w14:paraId="7B6DF59E" w14:textId="77777777" w:rsidR="006A5606" w:rsidRPr="005E2ED4" w:rsidRDefault="006A5606" w:rsidP="00C82ED3">
      <w:pPr>
        <w:rPr>
          <w:szCs w:val="22"/>
        </w:rPr>
      </w:pPr>
    </w:p>
    <w:p w14:paraId="4474A9A8" w14:textId="77777777" w:rsidR="006A5606" w:rsidRPr="005E2ED4" w:rsidRDefault="006A5606" w:rsidP="00C82ED3">
      <w:pPr>
        <w:tabs>
          <w:tab w:val="left" w:pos="567"/>
        </w:tabs>
        <w:ind w:left="567" w:hanging="567"/>
        <w:rPr>
          <w:b/>
          <w:szCs w:val="22"/>
        </w:rPr>
      </w:pPr>
      <w:r w:rsidRPr="005E2ED4">
        <w:rPr>
          <w:b/>
          <w:szCs w:val="22"/>
        </w:rPr>
        <w:t>4.8</w:t>
      </w:r>
      <w:r w:rsidRPr="005E2ED4">
        <w:rPr>
          <w:b/>
          <w:szCs w:val="22"/>
        </w:rPr>
        <w:tab/>
        <w:t>Nemkívánatos hatások, mellékhatások</w:t>
      </w:r>
    </w:p>
    <w:p w14:paraId="4A9D643A" w14:textId="77777777" w:rsidR="006A5606" w:rsidRPr="005E2ED4" w:rsidRDefault="006A5606" w:rsidP="00C82ED3">
      <w:pPr>
        <w:rPr>
          <w:b/>
          <w:szCs w:val="22"/>
        </w:rPr>
      </w:pPr>
    </w:p>
    <w:p w14:paraId="131AE8E1" w14:textId="77777777" w:rsidR="00286937" w:rsidRPr="005E2ED4" w:rsidRDefault="00286937" w:rsidP="00C82ED3">
      <w:pPr>
        <w:keepNext/>
        <w:keepLines/>
        <w:numPr>
          <w:ilvl w:val="12"/>
          <w:numId w:val="0"/>
        </w:numPr>
        <w:tabs>
          <w:tab w:val="left" w:pos="540"/>
          <w:tab w:val="left" w:pos="567"/>
        </w:tabs>
        <w:rPr>
          <w:szCs w:val="22"/>
        </w:rPr>
      </w:pPr>
      <w:r w:rsidRPr="005E2ED4">
        <w:rPr>
          <w:szCs w:val="22"/>
        </w:rPr>
        <w:t>A fondaparinuxszal leggyakrabban jelentett mellékhatások a vérzéses szövődmények (különböző helyeken, beleértve az intracranialis/intracerebralis és retroperitonealis vérzések ritka eseteit). A fondaparinux óvatosan alkalma</w:t>
      </w:r>
      <w:r w:rsidR="00F73088" w:rsidRPr="005E2ED4">
        <w:rPr>
          <w:szCs w:val="22"/>
        </w:rPr>
        <w:t>zható olyan betegeknél, akiknél fokozott a vérzés kockázata</w:t>
      </w:r>
      <w:r w:rsidRPr="005E2ED4">
        <w:rPr>
          <w:szCs w:val="22"/>
        </w:rPr>
        <w:t xml:space="preserve"> (lásd 4.4 pont).</w:t>
      </w:r>
    </w:p>
    <w:p w14:paraId="0A64B11F" w14:textId="77777777" w:rsidR="00286937" w:rsidRPr="005E2ED4" w:rsidRDefault="00286937" w:rsidP="00C82ED3">
      <w:pPr>
        <w:pStyle w:val="Corpsdetextemarge"/>
        <w:tabs>
          <w:tab w:val="left" w:pos="567"/>
        </w:tabs>
        <w:jc w:val="left"/>
        <w:rPr>
          <w:rFonts w:ascii="Times New Roman" w:hAnsi="Times New Roman"/>
          <w:szCs w:val="22"/>
          <w:lang w:val="hu-HU"/>
        </w:rPr>
      </w:pPr>
    </w:p>
    <w:p w14:paraId="53EB9A46" w14:textId="77777777" w:rsidR="00803998" w:rsidRPr="005E2ED4" w:rsidRDefault="00803998" w:rsidP="00C82ED3">
      <w:pPr>
        <w:pStyle w:val="Corpsdetextemarge"/>
        <w:tabs>
          <w:tab w:val="left" w:pos="567"/>
        </w:tabs>
        <w:jc w:val="left"/>
        <w:rPr>
          <w:rFonts w:ascii="Times New Roman" w:hAnsi="Times New Roman"/>
          <w:szCs w:val="22"/>
          <w:lang w:val="hu-HU"/>
        </w:rPr>
      </w:pPr>
      <w:r w:rsidRPr="005E2ED4">
        <w:rPr>
          <w:rFonts w:ascii="Times New Roman" w:hAnsi="Times New Roman"/>
          <w:szCs w:val="22"/>
          <w:lang w:val="hu-HU"/>
        </w:rPr>
        <w:t>A fondaparinux biztonságosságát értékelték:</w:t>
      </w:r>
    </w:p>
    <w:p w14:paraId="108A491F" w14:textId="77777777" w:rsidR="00803998" w:rsidRPr="005E2ED4" w:rsidRDefault="00803998" w:rsidP="00767ACB">
      <w:pPr>
        <w:pStyle w:val="Corpsdetextemarge"/>
        <w:numPr>
          <w:ilvl w:val="0"/>
          <w:numId w:val="48"/>
        </w:numPr>
        <w:ind w:left="567" w:hanging="567"/>
        <w:jc w:val="left"/>
        <w:rPr>
          <w:rFonts w:ascii="Times New Roman" w:hAnsi="Times New Roman"/>
          <w:szCs w:val="22"/>
          <w:lang w:val="hu-HU"/>
        </w:rPr>
      </w:pPr>
      <w:r w:rsidRPr="005E2ED4">
        <w:rPr>
          <w:rFonts w:ascii="Times New Roman" w:hAnsi="Times New Roman"/>
          <w:szCs w:val="22"/>
          <w:lang w:val="hu-HU"/>
        </w:rPr>
        <w:t>legfeljebb 9</w:t>
      </w:r>
      <w:r w:rsidR="005F411A" w:rsidRPr="005E2ED4">
        <w:rPr>
          <w:rFonts w:ascii="Times New Roman" w:hAnsi="Times New Roman"/>
          <w:szCs w:val="22"/>
          <w:lang w:val="hu-HU"/>
        </w:rPr>
        <w:t> </w:t>
      </w:r>
      <w:r w:rsidRPr="005E2ED4">
        <w:rPr>
          <w:rFonts w:ascii="Times New Roman" w:hAnsi="Times New Roman"/>
          <w:szCs w:val="22"/>
          <w:lang w:val="hu-HU"/>
        </w:rPr>
        <w:t>napig kezelt, 3595 alsóvégtagi nagy ortopédsebészeti műtéten átesett betegen (</w:t>
      </w:r>
      <w:r w:rsidR="007169FA"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2423EE00" w14:textId="77777777" w:rsidR="00803998" w:rsidRPr="005E2ED4" w:rsidRDefault="00803998" w:rsidP="00767ACB">
      <w:pPr>
        <w:pStyle w:val="Corpsdetextemarge"/>
        <w:numPr>
          <w:ilvl w:val="0"/>
          <w:numId w:val="48"/>
        </w:numPr>
        <w:ind w:left="567" w:hanging="567"/>
        <w:jc w:val="left"/>
        <w:rPr>
          <w:rFonts w:ascii="Times New Roman" w:hAnsi="Times New Roman"/>
          <w:szCs w:val="22"/>
          <w:lang w:val="hu-HU"/>
        </w:rPr>
      </w:pPr>
      <w:r w:rsidRPr="005E2ED4">
        <w:rPr>
          <w:rFonts w:ascii="Times New Roman" w:hAnsi="Times New Roman"/>
          <w:szCs w:val="22"/>
          <w:lang w:val="hu-HU"/>
        </w:rPr>
        <w:t>327, 1 hetes profilaktikus kezelésben, majd a csípőtáji törést helyreállító műtét után további 3</w:t>
      </w:r>
      <w:r w:rsidR="005F411A" w:rsidRPr="005E2ED4">
        <w:rPr>
          <w:rFonts w:ascii="Times New Roman" w:hAnsi="Times New Roman"/>
          <w:szCs w:val="22"/>
          <w:lang w:val="hu-HU"/>
        </w:rPr>
        <w:t> </w:t>
      </w:r>
      <w:r w:rsidRPr="005E2ED4">
        <w:rPr>
          <w:rFonts w:ascii="Times New Roman" w:hAnsi="Times New Roman"/>
          <w:szCs w:val="22"/>
          <w:lang w:val="hu-HU"/>
        </w:rPr>
        <w:t>hetes kezelésben részesülő betegen (</w:t>
      </w:r>
      <w:r w:rsidR="007169FA"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116E3145" w14:textId="77777777" w:rsidR="00803998" w:rsidRPr="005E2ED4" w:rsidRDefault="00803998" w:rsidP="00767ACB">
      <w:pPr>
        <w:pStyle w:val="Corpsdetextemarge"/>
        <w:numPr>
          <w:ilvl w:val="0"/>
          <w:numId w:val="48"/>
        </w:numPr>
        <w:ind w:left="567" w:hanging="567"/>
        <w:jc w:val="left"/>
        <w:rPr>
          <w:rFonts w:ascii="Times New Roman" w:hAnsi="Times New Roman"/>
          <w:szCs w:val="22"/>
          <w:lang w:val="hu-HU"/>
        </w:rPr>
      </w:pPr>
      <w:r w:rsidRPr="005E2ED4">
        <w:rPr>
          <w:rFonts w:ascii="Times New Roman" w:hAnsi="Times New Roman"/>
          <w:szCs w:val="22"/>
          <w:lang w:val="hu-HU"/>
        </w:rPr>
        <w:t>1407 hasi sebészeti műtéten átesett és legfeljebb 9 napig kezelt betegen (</w:t>
      </w:r>
      <w:r w:rsidR="007169FA"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4B64F18B" w14:textId="15721CBE" w:rsidR="00803998" w:rsidRPr="005E2ED4" w:rsidRDefault="00803998" w:rsidP="00767ACB">
      <w:pPr>
        <w:pStyle w:val="Corpsdetextemarge"/>
        <w:numPr>
          <w:ilvl w:val="0"/>
          <w:numId w:val="48"/>
        </w:numPr>
        <w:ind w:left="567" w:hanging="567"/>
        <w:jc w:val="left"/>
        <w:rPr>
          <w:rFonts w:ascii="Times New Roman" w:hAnsi="Times New Roman"/>
          <w:szCs w:val="22"/>
          <w:lang w:val="hu-HU"/>
        </w:rPr>
      </w:pPr>
      <w:r w:rsidRPr="005E2ED4">
        <w:rPr>
          <w:rFonts w:ascii="Times New Roman" w:hAnsi="Times New Roman"/>
          <w:szCs w:val="22"/>
          <w:lang w:val="hu-HU"/>
        </w:rPr>
        <w:t xml:space="preserve">425 belgyógyászati, </w:t>
      </w:r>
      <w:r w:rsidR="001E193E" w:rsidRPr="005E2ED4">
        <w:rPr>
          <w:rFonts w:ascii="Times New Roman" w:hAnsi="Times New Roman"/>
          <w:szCs w:val="22"/>
          <w:lang w:val="hu-HU"/>
        </w:rPr>
        <w:t>thromboemb</w:t>
      </w:r>
      <w:r w:rsidR="001E193E">
        <w:rPr>
          <w:rFonts w:ascii="Times New Roman" w:hAnsi="Times New Roman"/>
          <w:szCs w:val="22"/>
          <w:lang w:val="hu-HU"/>
        </w:rPr>
        <w:t>o</w:t>
      </w:r>
      <w:r w:rsidR="001E193E" w:rsidRPr="005E2ED4">
        <w:rPr>
          <w:rFonts w:ascii="Times New Roman" w:hAnsi="Times New Roman"/>
          <w:szCs w:val="22"/>
          <w:lang w:val="hu-HU"/>
        </w:rPr>
        <w:t xml:space="preserve">liás </w:t>
      </w:r>
      <w:r w:rsidRPr="005E2ED4">
        <w:rPr>
          <w:rFonts w:ascii="Times New Roman" w:hAnsi="Times New Roman"/>
          <w:szCs w:val="22"/>
          <w:lang w:val="hu-HU"/>
        </w:rPr>
        <w:t>szövődmény szempontjából fokozott kockázatú, legfeljebb 14 napig kezelt betegen (</w:t>
      </w:r>
      <w:r w:rsidR="007169FA"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7A93344A" w14:textId="77777777" w:rsidR="00803998" w:rsidRPr="005E2ED4" w:rsidRDefault="00803998" w:rsidP="00767ACB">
      <w:pPr>
        <w:pStyle w:val="Corpsdetextemarge"/>
        <w:numPr>
          <w:ilvl w:val="0"/>
          <w:numId w:val="48"/>
        </w:numPr>
        <w:tabs>
          <w:tab w:val="left" w:pos="567"/>
        </w:tabs>
        <w:ind w:left="567" w:hanging="567"/>
        <w:jc w:val="left"/>
        <w:rPr>
          <w:rFonts w:ascii="Times New Roman" w:hAnsi="Times New Roman"/>
          <w:szCs w:val="22"/>
          <w:lang w:val="hu-HU"/>
        </w:rPr>
      </w:pPr>
      <w:r w:rsidRPr="005E2ED4">
        <w:rPr>
          <w:rFonts w:ascii="Times New Roman" w:hAnsi="Times New Roman"/>
          <w:szCs w:val="22"/>
          <w:lang w:val="hu-HU"/>
        </w:rPr>
        <w:t xml:space="preserve">10 057 betegen, akik UA vagy NSTEMI </w:t>
      </w:r>
      <w:smartTag w:uri="urn:schemas-microsoft-com:office:smarttags" w:element="stockticker">
        <w:r w:rsidRPr="005E2ED4">
          <w:rPr>
            <w:rFonts w:ascii="Times New Roman" w:hAnsi="Times New Roman"/>
            <w:szCs w:val="22"/>
            <w:lang w:val="hu-HU"/>
          </w:rPr>
          <w:t>ACS</w:t>
        </w:r>
      </w:smartTag>
      <w:r w:rsidRPr="005E2ED4">
        <w:rPr>
          <w:rFonts w:ascii="Times New Roman" w:hAnsi="Times New Roman"/>
          <w:szCs w:val="22"/>
          <w:lang w:val="hu-HU"/>
        </w:rPr>
        <w:t xml:space="preserve"> kezelésben részesültek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7C49F011" w14:textId="77777777" w:rsidR="00803998" w:rsidRPr="005E2ED4" w:rsidRDefault="00803998"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 xml:space="preserve">6036 betegen, akik STEMI </w:t>
      </w:r>
      <w:smartTag w:uri="urn:schemas-microsoft-com:office:smarttags" w:element="stockticker">
        <w:r w:rsidRPr="005E2ED4">
          <w:rPr>
            <w:rFonts w:ascii="Times New Roman" w:hAnsi="Times New Roman"/>
            <w:szCs w:val="22"/>
            <w:lang w:val="hu-HU"/>
          </w:rPr>
          <w:t>ACS</w:t>
        </w:r>
      </w:smartTag>
      <w:r w:rsidRPr="005E2ED4">
        <w:rPr>
          <w:rFonts w:ascii="Times New Roman" w:hAnsi="Times New Roman"/>
          <w:szCs w:val="22"/>
          <w:lang w:val="hu-HU"/>
        </w:rPr>
        <w:t xml:space="preserve"> kezelésben részesültek (</w:t>
      </w:r>
      <w:r w:rsidR="007169FA"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3B8BBFAD" w14:textId="77777777" w:rsidR="00803998" w:rsidRPr="005E2ED4" w:rsidRDefault="009353D8" w:rsidP="00767ACB">
      <w:pPr>
        <w:pStyle w:val="Corpsdetextemarge"/>
        <w:numPr>
          <w:ilvl w:val="0"/>
          <w:numId w:val="49"/>
        </w:numPr>
        <w:ind w:left="567" w:hanging="567"/>
        <w:jc w:val="left"/>
        <w:rPr>
          <w:rFonts w:ascii="Times New Roman" w:hAnsi="Times New Roman"/>
          <w:szCs w:val="22"/>
          <w:lang w:val="hu-HU"/>
        </w:rPr>
      </w:pPr>
      <w:r w:rsidRPr="005E2ED4">
        <w:rPr>
          <w:rFonts w:ascii="Times New Roman" w:hAnsi="Times New Roman"/>
          <w:szCs w:val="22"/>
          <w:lang w:val="hu-HU"/>
        </w:rPr>
        <w:t>2517,</w:t>
      </w:r>
      <w:r w:rsidR="00803998" w:rsidRPr="005E2ED4">
        <w:rPr>
          <w:rFonts w:ascii="Times New Roman" w:hAnsi="Times New Roman"/>
          <w:szCs w:val="22"/>
          <w:lang w:val="hu-HU"/>
        </w:rPr>
        <w:t xml:space="preserve"> vénás thromboembolia miatt kezelt és fondaparinux-szal átlagosan 7 napig kezelt betegen (</w:t>
      </w:r>
      <w:r w:rsidR="007169FA" w:rsidRPr="005E2ED4">
        <w:rPr>
          <w:rFonts w:ascii="Times New Roman" w:hAnsi="Times New Roman"/>
          <w:szCs w:val="22"/>
          <w:lang w:val="hu-HU"/>
        </w:rPr>
        <w:t xml:space="preserve">Arixtra </w:t>
      </w:r>
      <w:r w:rsidR="00803998" w:rsidRPr="005E2ED4">
        <w:rPr>
          <w:rFonts w:ascii="Times New Roman" w:hAnsi="Times New Roman"/>
          <w:szCs w:val="22"/>
          <w:lang w:val="hu-HU"/>
        </w:rPr>
        <w:t xml:space="preserve">5 mg/0,4 ml, </w:t>
      </w:r>
      <w:r w:rsidR="007169FA" w:rsidRPr="005E2ED4">
        <w:rPr>
          <w:rFonts w:ascii="Times New Roman" w:hAnsi="Times New Roman"/>
          <w:szCs w:val="22"/>
          <w:lang w:val="hu-HU"/>
        </w:rPr>
        <w:t xml:space="preserve">Arixtra </w:t>
      </w:r>
      <w:r w:rsidR="00803998" w:rsidRPr="005E2ED4">
        <w:rPr>
          <w:rFonts w:ascii="Times New Roman" w:hAnsi="Times New Roman"/>
          <w:szCs w:val="22"/>
          <w:lang w:val="hu-HU"/>
        </w:rPr>
        <w:t xml:space="preserve">7,5 mg/0,6 ml és </w:t>
      </w:r>
      <w:r w:rsidR="007169FA" w:rsidRPr="005E2ED4">
        <w:rPr>
          <w:rFonts w:ascii="Times New Roman" w:hAnsi="Times New Roman"/>
          <w:szCs w:val="22"/>
          <w:lang w:val="hu-HU"/>
        </w:rPr>
        <w:t xml:space="preserve">Arixtra </w:t>
      </w:r>
      <w:r w:rsidR="00803998" w:rsidRPr="005E2ED4">
        <w:rPr>
          <w:rFonts w:ascii="Times New Roman" w:hAnsi="Times New Roman"/>
          <w:szCs w:val="22"/>
          <w:lang w:val="hu-HU"/>
        </w:rPr>
        <w:t>10 mg/0,8 ml).</w:t>
      </w:r>
    </w:p>
    <w:p w14:paraId="7B45214B" w14:textId="77777777" w:rsidR="00803998" w:rsidRPr="005E2ED4" w:rsidRDefault="00803998" w:rsidP="00C82ED3">
      <w:pPr>
        <w:pStyle w:val="Corpsdetextemarge"/>
        <w:jc w:val="left"/>
        <w:rPr>
          <w:rFonts w:ascii="Times New Roman" w:hAnsi="Times New Roman"/>
          <w:lang w:val="hu-HU"/>
        </w:rPr>
      </w:pPr>
    </w:p>
    <w:p w14:paraId="261B2519" w14:textId="77777777" w:rsidR="001B6AE3" w:rsidRPr="005E2ED4" w:rsidRDefault="001B6AE3" w:rsidP="008D0788">
      <w:pPr>
        <w:pStyle w:val="Corpsdetextemarge"/>
        <w:tabs>
          <w:tab w:val="left" w:pos="567"/>
        </w:tabs>
        <w:jc w:val="left"/>
        <w:rPr>
          <w:rFonts w:ascii="Times New Roman" w:hAnsi="Times New Roman"/>
          <w:szCs w:val="22"/>
          <w:lang w:val="hu-HU"/>
        </w:rPr>
      </w:pPr>
      <w:r w:rsidRPr="005E2ED4">
        <w:rPr>
          <w:rFonts w:ascii="Times New Roman" w:hAnsi="Times New Roman"/>
          <w:szCs w:val="22"/>
          <w:lang w:val="hu-HU"/>
        </w:rPr>
        <w:lastRenderedPageBreak/>
        <w:t xml:space="preserve">Ezeket a nemkívánatos hatásokat a műtéti és orvosi körülmények figyelembevételével kell értékelni. Az </w:t>
      </w:r>
      <w:smartTag w:uri="urn:schemas-microsoft-com:office:smarttags" w:element="stockticker">
        <w:r w:rsidRPr="005E2ED4">
          <w:rPr>
            <w:rFonts w:ascii="Times New Roman" w:hAnsi="Times New Roman"/>
            <w:szCs w:val="22"/>
            <w:lang w:val="hu-HU"/>
          </w:rPr>
          <w:t>ACS</w:t>
        </w:r>
      </w:smartTag>
      <w:r w:rsidRPr="005E2ED4">
        <w:rPr>
          <w:rFonts w:ascii="Times New Roman" w:hAnsi="Times New Roman"/>
          <w:szCs w:val="22"/>
          <w:lang w:val="hu-HU"/>
        </w:rPr>
        <w:t xml:space="preserve"> programban megfigyelt mellékhatásprofil megfelel a VTE megelőzés során meghatározott mellékhatásoknak.</w:t>
      </w:r>
    </w:p>
    <w:p w14:paraId="7A6AE474" w14:textId="77777777" w:rsidR="00803998" w:rsidRPr="005E2ED4" w:rsidRDefault="00803998" w:rsidP="00C82ED3">
      <w:pPr>
        <w:pStyle w:val="Corpsdetextemarge"/>
        <w:tabs>
          <w:tab w:val="left" w:pos="567"/>
        </w:tabs>
        <w:jc w:val="left"/>
        <w:rPr>
          <w:rFonts w:ascii="Times New Roman" w:hAnsi="Times New Roman"/>
          <w:szCs w:val="22"/>
          <w:lang w:val="hu-HU"/>
        </w:rPr>
      </w:pPr>
    </w:p>
    <w:p w14:paraId="71CB3511" w14:textId="77777777" w:rsidR="00803998" w:rsidRPr="005E2ED4" w:rsidRDefault="00803998" w:rsidP="00C82ED3">
      <w:pPr>
        <w:rPr>
          <w:szCs w:val="22"/>
        </w:rPr>
      </w:pPr>
      <w:r w:rsidRPr="005E2ED4">
        <w:rPr>
          <w:szCs w:val="22"/>
        </w:rPr>
        <w:t>A mellékhatások felsorolása az alábbiakban található szervrendszer és gyakoriság szerinti csoportosításban</w:t>
      </w:r>
      <w:r w:rsidR="009353D8" w:rsidRPr="005E2ED4">
        <w:rPr>
          <w:szCs w:val="22"/>
        </w:rPr>
        <w:t xml:space="preserve"> történik</w:t>
      </w:r>
      <w:r w:rsidRPr="005E2ED4">
        <w:rPr>
          <w:szCs w:val="22"/>
        </w:rPr>
        <w:t>. A gyakoriságokat a következő kategóriák szerint határozzuk meg: nagyon gyakori (≥</w:t>
      </w:r>
      <w:r w:rsidR="005F411A" w:rsidRPr="005E2ED4">
        <w:rPr>
          <w:szCs w:val="22"/>
        </w:rPr>
        <w:t> </w:t>
      </w:r>
      <w:r w:rsidRPr="005E2ED4">
        <w:rPr>
          <w:szCs w:val="22"/>
        </w:rPr>
        <w:t>1/10), gyakori (≥ 1/100 és &lt; 1/10), nem gyakori (≥ 1/1000 és &lt; 1/100), ritka (≥ 1/10 000 és &lt; 1/1000), nagyon ritka (&lt; 1/10 000).</w:t>
      </w:r>
    </w:p>
    <w:p w14:paraId="1BBFC1FE" w14:textId="77777777" w:rsidR="009F184B" w:rsidRPr="005E2ED4" w:rsidRDefault="009F184B" w:rsidP="00C82ED3">
      <w:pPr>
        <w:keepNext/>
        <w:numPr>
          <w:ilvl w:val="12"/>
          <w:numId w:val="0"/>
        </w:numPr>
        <w:rPr>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50"/>
        <w:gridCol w:w="2626"/>
        <w:gridCol w:w="2152"/>
        <w:gridCol w:w="2329"/>
      </w:tblGrid>
      <w:tr w:rsidR="00803998" w:rsidRPr="008D0788" w14:paraId="62CFC297" w14:textId="77777777" w:rsidTr="008D0788">
        <w:trPr>
          <w:trHeight w:val="20"/>
          <w:tblHeader/>
        </w:trPr>
        <w:tc>
          <w:tcPr>
            <w:tcW w:w="0" w:type="auto"/>
          </w:tcPr>
          <w:p w14:paraId="2681E7A5" w14:textId="77777777" w:rsidR="00803998" w:rsidRPr="008D0788" w:rsidRDefault="00803998" w:rsidP="00C82ED3">
            <w:pPr>
              <w:rPr>
                <w:b/>
                <w:bCs/>
                <w:sz w:val="20"/>
              </w:rPr>
            </w:pPr>
            <w:r w:rsidRPr="008D0788">
              <w:rPr>
                <w:b/>
                <w:bCs/>
                <w:sz w:val="20"/>
              </w:rPr>
              <w:t>Szervrendszer</w:t>
            </w:r>
          </w:p>
          <w:p w14:paraId="60A06B86" w14:textId="77777777" w:rsidR="00803998" w:rsidRPr="008D0788" w:rsidRDefault="00803998" w:rsidP="00C82ED3">
            <w:pPr>
              <w:rPr>
                <w:b/>
                <w:bCs/>
                <w:sz w:val="20"/>
              </w:rPr>
            </w:pPr>
            <w:r w:rsidRPr="008D0788">
              <w:rPr>
                <w:b/>
                <w:bCs/>
                <w:sz w:val="20"/>
              </w:rPr>
              <w:t>MedDRA</w:t>
            </w:r>
          </w:p>
        </w:tc>
        <w:tc>
          <w:tcPr>
            <w:tcW w:w="0" w:type="auto"/>
          </w:tcPr>
          <w:p w14:paraId="0549D192" w14:textId="77777777" w:rsidR="00803998" w:rsidRPr="008D0788" w:rsidRDefault="00803998" w:rsidP="00C82ED3">
            <w:pPr>
              <w:pStyle w:val="Corpsdetextemarge"/>
              <w:keepLines/>
              <w:tabs>
                <w:tab w:val="left" w:pos="567"/>
                <w:tab w:val="left" w:pos="2552"/>
              </w:tabs>
              <w:jc w:val="left"/>
              <w:rPr>
                <w:rFonts w:ascii="Times New Roman" w:hAnsi="Times New Roman"/>
                <w:b/>
                <w:sz w:val="20"/>
                <w:lang w:val="en-GB"/>
              </w:rPr>
            </w:pPr>
            <w:proofErr w:type="spellStart"/>
            <w:r w:rsidRPr="008D0788">
              <w:rPr>
                <w:rFonts w:ascii="Times New Roman" w:hAnsi="Times New Roman"/>
                <w:b/>
                <w:sz w:val="20"/>
                <w:lang w:val="en-GB"/>
              </w:rPr>
              <w:t>gyakori</w:t>
            </w:r>
            <w:proofErr w:type="spellEnd"/>
            <w:r w:rsidRPr="008D0788">
              <w:rPr>
                <w:rFonts w:ascii="Times New Roman" w:hAnsi="Times New Roman"/>
                <w:b/>
                <w:sz w:val="20"/>
                <w:lang w:val="en-GB"/>
              </w:rPr>
              <w:t xml:space="preserve"> </w:t>
            </w:r>
          </w:p>
          <w:p w14:paraId="7BF97200" w14:textId="77777777" w:rsidR="00803998" w:rsidRPr="008D0788" w:rsidRDefault="00803998" w:rsidP="00C82ED3">
            <w:pPr>
              <w:rPr>
                <w:b/>
                <w:bCs/>
                <w:sz w:val="20"/>
              </w:rPr>
            </w:pPr>
            <w:r w:rsidRPr="008D0788">
              <w:rPr>
                <w:b/>
                <w:sz w:val="20"/>
                <w:lang w:val="en-GB"/>
              </w:rPr>
              <w:t>(≥</w:t>
            </w:r>
            <w:r w:rsidR="005F411A" w:rsidRPr="008D0788">
              <w:rPr>
                <w:b/>
                <w:sz w:val="20"/>
                <w:lang w:val="en-GB"/>
              </w:rPr>
              <w:t> </w:t>
            </w:r>
            <w:r w:rsidRPr="008D0788">
              <w:rPr>
                <w:b/>
                <w:sz w:val="20"/>
                <w:lang w:val="en-GB"/>
              </w:rPr>
              <w:t>1/100, &lt;</w:t>
            </w:r>
            <w:r w:rsidR="005F411A" w:rsidRPr="008D0788">
              <w:rPr>
                <w:b/>
                <w:sz w:val="20"/>
                <w:lang w:val="en-GB"/>
              </w:rPr>
              <w:t> </w:t>
            </w:r>
            <w:r w:rsidRPr="008D0788">
              <w:rPr>
                <w:b/>
                <w:sz w:val="20"/>
                <w:lang w:val="en-GB"/>
              </w:rPr>
              <w:t>1/10)</w:t>
            </w:r>
          </w:p>
        </w:tc>
        <w:tc>
          <w:tcPr>
            <w:tcW w:w="0" w:type="auto"/>
          </w:tcPr>
          <w:p w14:paraId="2B977166" w14:textId="77777777" w:rsidR="00803998" w:rsidRPr="008D0788" w:rsidRDefault="00803998" w:rsidP="00C82ED3">
            <w:pPr>
              <w:pStyle w:val="Corpsdetextemarge"/>
              <w:keepLines/>
              <w:tabs>
                <w:tab w:val="left" w:pos="567"/>
                <w:tab w:val="left" w:pos="2552"/>
              </w:tabs>
              <w:jc w:val="left"/>
              <w:rPr>
                <w:rFonts w:ascii="Times New Roman" w:hAnsi="Times New Roman"/>
                <w:b/>
                <w:sz w:val="20"/>
                <w:lang w:val="en-GB"/>
              </w:rPr>
            </w:pPr>
            <w:proofErr w:type="spellStart"/>
            <w:r w:rsidRPr="008D0788">
              <w:rPr>
                <w:rFonts w:ascii="Times New Roman" w:hAnsi="Times New Roman"/>
                <w:b/>
                <w:sz w:val="20"/>
                <w:lang w:val="en-GB"/>
              </w:rPr>
              <w:t>nem</w:t>
            </w:r>
            <w:proofErr w:type="spellEnd"/>
            <w:r w:rsidRPr="008D0788">
              <w:rPr>
                <w:rFonts w:ascii="Times New Roman" w:hAnsi="Times New Roman"/>
                <w:b/>
                <w:sz w:val="20"/>
                <w:lang w:val="en-GB"/>
              </w:rPr>
              <w:t xml:space="preserve"> </w:t>
            </w:r>
            <w:proofErr w:type="spellStart"/>
            <w:r w:rsidRPr="008D0788">
              <w:rPr>
                <w:rFonts w:ascii="Times New Roman" w:hAnsi="Times New Roman"/>
                <w:b/>
                <w:sz w:val="20"/>
                <w:lang w:val="en-GB"/>
              </w:rPr>
              <w:t>gyakori</w:t>
            </w:r>
            <w:proofErr w:type="spellEnd"/>
            <w:r w:rsidRPr="008D0788">
              <w:rPr>
                <w:rFonts w:ascii="Times New Roman" w:hAnsi="Times New Roman"/>
                <w:b/>
                <w:sz w:val="20"/>
                <w:lang w:val="en-GB"/>
              </w:rPr>
              <w:t xml:space="preserve"> </w:t>
            </w:r>
          </w:p>
          <w:p w14:paraId="6BE61238" w14:textId="77777777" w:rsidR="00803998" w:rsidRPr="008D0788" w:rsidRDefault="00803998" w:rsidP="00C82ED3">
            <w:pPr>
              <w:rPr>
                <w:b/>
                <w:bCs/>
                <w:sz w:val="20"/>
              </w:rPr>
            </w:pPr>
            <w:r w:rsidRPr="008D0788">
              <w:rPr>
                <w:b/>
                <w:sz w:val="20"/>
                <w:lang w:val="en-GB"/>
              </w:rPr>
              <w:t>(≥</w:t>
            </w:r>
            <w:r w:rsidR="005F411A" w:rsidRPr="008D0788">
              <w:rPr>
                <w:b/>
                <w:sz w:val="20"/>
                <w:lang w:val="en-GB"/>
              </w:rPr>
              <w:t> </w:t>
            </w:r>
            <w:r w:rsidRPr="008D0788">
              <w:rPr>
                <w:b/>
                <w:sz w:val="20"/>
                <w:lang w:val="en-GB"/>
              </w:rPr>
              <w:t>1/1000, &lt;</w:t>
            </w:r>
            <w:r w:rsidR="005F411A" w:rsidRPr="008D0788">
              <w:rPr>
                <w:b/>
                <w:sz w:val="20"/>
                <w:lang w:val="en-GB"/>
              </w:rPr>
              <w:t> </w:t>
            </w:r>
            <w:r w:rsidRPr="008D0788">
              <w:rPr>
                <w:b/>
                <w:sz w:val="20"/>
                <w:lang w:val="en-GB"/>
              </w:rPr>
              <w:t xml:space="preserve">1/100) </w:t>
            </w:r>
          </w:p>
        </w:tc>
        <w:tc>
          <w:tcPr>
            <w:tcW w:w="0" w:type="auto"/>
          </w:tcPr>
          <w:p w14:paraId="7455E913" w14:textId="77777777" w:rsidR="00803998" w:rsidRPr="008D0788" w:rsidRDefault="00803998" w:rsidP="00C82ED3">
            <w:pPr>
              <w:pStyle w:val="Corpsdetextemarge"/>
              <w:keepLines/>
              <w:tabs>
                <w:tab w:val="left" w:pos="567"/>
                <w:tab w:val="left" w:pos="2552"/>
              </w:tabs>
              <w:jc w:val="left"/>
              <w:rPr>
                <w:rFonts w:ascii="Times New Roman" w:hAnsi="Times New Roman"/>
                <w:b/>
                <w:sz w:val="20"/>
                <w:lang w:val="en-GB"/>
              </w:rPr>
            </w:pPr>
            <w:proofErr w:type="spellStart"/>
            <w:r w:rsidRPr="008D0788">
              <w:rPr>
                <w:rFonts w:ascii="Times New Roman" w:hAnsi="Times New Roman"/>
                <w:b/>
                <w:sz w:val="20"/>
                <w:lang w:val="en-GB"/>
              </w:rPr>
              <w:t>ritka</w:t>
            </w:r>
            <w:proofErr w:type="spellEnd"/>
            <w:r w:rsidRPr="008D0788">
              <w:rPr>
                <w:rFonts w:ascii="Times New Roman" w:hAnsi="Times New Roman"/>
                <w:b/>
                <w:sz w:val="20"/>
                <w:lang w:val="en-GB"/>
              </w:rPr>
              <w:t xml:space="preserve"> </w:t>
            </w:r>
          </w:p>
          <w:p w14:paraId="1EDB6C20" w14:textId="77777777" w:rsidR="00803998" w:rsidRPr="008D0788" w:rsidRDefault="00803998" w:rsidP="00C82ED3">
            <w:pPr>
              <w:rPr>
                <w:b/>
                <w:bCs/>
                <w:sz w:val="20"/>
              </w:rPr>
            </w:pPr>
            <w:r w:rsidRPr="008D0788">
              <w:rPr>
                <w:b/>
                <w:sz w:val="20"/>
                <w:lang w:val="en-GB"/>
              </w:rPr>
              <w:t>(≥</w:t>
            </w:r>
            <w:r w:rsidR="005F411A" w:rsidRPr="008D0788">
              <w:rPr>
                <w:b/>
                <w:sz w:val="20"/>
                <w:lang w:val="en-GB"/>
              </w:rPr>
              <w:t> </w:t>
            </w:r>
            <w:r w:rsidRPr="008D0788">
              <w:rPr>
                <w:b/>
                <w:sz w:val="20"/>
                <w:lang w:val="en-GB"/>
              </w:rPr>
              <w:t>1/10</w:t>
            </w:r>
            <w:r w:rsidR="005F411A" w:rsidRPr="008D0788">
              <w:rPr>
                <w:b/>
                <w:sz w:val="20"/>
                <w:lang w:val="en-GB"/>
              </w:rPr>
              <w:t> </w:t>
            </w:r>
            <w:r w:rsidRPr="008D0788">
              <w:rPr>
                <w:b/>
                <w:sz w:val="20"/>
                <w:lang w:val="en-GB"/>
              </w:rPr>
              <w:t>000, &lt;</w:t>
            </w:r>
            <w:r w:rsidR="005F411A" w:rsidRPr="008D0788">
              <w:rPr>
                <w:b/>
                <w:sz w:val="20"/>
                <w:lang w:val="en-GB"/>
              </w:rPr>
              <w:t> </w:t>
            </w:r>
            <w:r w:rsidRPr="008D0788">
              <w:rPr>
                <w:b/>
                <w:sz w:val="20"/>
                <w:lang w:val="en-GB"/>
              </w:rPr>
              <w:t>1/1000)</w:t>
            </w:r>
          </w:p>
        </w:tc>
      </w:tr>
      <w:tr w:rsidR="00803998" w:rsidRPr="008D0788" w14:paraId="1ABE7D3C" w14:textId="77777777" w:rsidTr="008D0788">
        <w:trPr>
          <w:trHeight w:val="20"/>
        </w:trPr>
        <w:tc>
          <w:tcPr>
            <w:tcW w:w="0" w:type="auto"/>
          </w:tcPr>
          <w:p w14:paraId="75F8035A" w14:textId="693E4EC3" w:rsidR="00803998" w:rsidRPr="008D0788" w:rsidRDefault="00803998" w:rsidP="00C82ED3">
            <w:pPr>
              <w:rPr>
                <w:i/>
                <w:sz w:val="20"/>
              </w:rPr>
            </w:pPr>
            <w:r w:rsidRPr="008D0788">
              <w:rPr>
                <w:i/>
                <w:sz w:val="20"/>
              </w:rPr>
              <w:t>Fertőző betegségek és parazitafertőzések</w:t>
            </w:r>
          </w:p>
        </w:tc>
        <w:tc>
          <w:tcPr>
            <w:tcW w:w="0" w:type="auto"/>
          </w:tcPr>
          <w:p w14:paraId="46A58762" w14:textId="77777777" w:rsidR="00803998" w:rsidRPr="008D0788" w:rsidRDefault="00803998" w:rsidP="00C82ED3">
            <w:pPr>
              <w:rPr>
                <w:bCs/>
                <w:sz w:val="20"/>
              </w:rPr>
            </w:pPr>
          </w:p>
        </w:tc>
        <w:tc>
          <w:tcPr>
            <w:tcW w:w="0" w:type="auto"/>
          </w:tcPr>
          <w:p w14:paraId="5747A5D3" w14:textId="77777777" w:rsidR="00803998" w:rsidRPr="008D0788" w:rsidRDefault="00803998" w:rsidP="00C82ED3">
            <w:pPr>
              <w:rPr>
                <w:b/>
                <w:bCs/>
                <w:sz w:val="20"/>
              </w:rPr>
            </w:pPr>
          </w:p>
        </w:tc>
        <w:tc>
          <w:tcPr>
            <w:tcW w:w="0" w:type="auto"/>
          </w:tcPr>
          <w:p w14:paraId="72B166B7" w14:textId="77777777" w:rsidR="00803998" w:rsidRPr="008D0788" w:rsidRDefault="00803998" w:rsidP="00C82ED3">
            <w:pPr>
              <w:rPr>
                <w:b/>
                <w:bCs/>
                <w:sz w:val="20"/>
              </w:rPr>
            </w:pPr>
            <w:r w:rsidRPr="008D0788">
              <w:rPr>
                <w:bCs/>
                <w:sz w:val="20"/>
              </w:rPr>
              <w:t>postoperativ sebfertőzés</w:t>
            </w:r>
          </w:p>
        </w:tc>
      </w:tr>
      <w:tr w:rsidR="00803998" w:rsidRPr="008D0788" w14:paraId="5E2DFB7E" w14:textId="77777777" w:rsidTr="008D0788">
        <w:trPr>
          <w:trHeight w:val="20"/>
        </w:trPr>
        <w:tc>
          <w:tcPr>
            <w:tcW w:w="0" w:type="auto"/>
          </w:tcPr>
          <w:p w14:paraId="18D718ED" w14:textId="77777777" w:rsidR="00803998" w:rsidRPr="008D0788" w:rsidRDefault="00803998" w:rsidP="00C82ED3">
            <w:pPr>
              <w:rPr>
                <w:bCs/>
                <w:i/>
                <w:sz w:val="20"/>
              </w:rPr>
            </w:pPr>
            <w:r w:rsidRPr="008D0788">
              <w:rPr>
                <w:i/>
                <w:sz w:val="20"/>
              </w:rPr>
              <w:t>Vérképzőszervi és nyirokrendszeri betegségek és tünetek</w:t>
            </w:r>
          </w:p>
        </w:tc>
        <w:tc>
          <w:tcPr>
            <w:tcW w:w="0" w:type="auto"/>
          </w:tcPr>
          <w:p w14:paraId="5C6469CD" w14:textId="16606E60" w:rsidR="00803998" w:rsidRPr="008D0788" w:rsidRDefault="00803998" w:rsidP="00C82ED3">
            <w:pPr>
              <w:rPr>
                <w:bCs/>
                <w:sz w:val="20"/>
                <w:vertAlign w:val="superscript"/>
              </w:rPr>
            </w:pPr>
            <w:r w:rsidRPr="008D0788">
              <w:rPr>
                <w:bCs/>
                <w:sz w:val="20"/>
              </w:rPr>
              <w:t>anaemia, postoperativ haemorrhagia, utero-vaginális vérzés</w:t>
            </w:r>
            <w:r w:rsidRPr="008D0788">
              <w:rPr>
                <w:bCs/>
                <w:sz w:val="20"/>
                <w:vertAlign w:val="superscript"/>
              </w:rPr>
              <w:t>*</w:t>
            </w:r>
            <w:r w:rsidRPr="008D0788">
              <w:rPr>
                <w:bCs/>
                <w:sz w:val="20"/>
              </w:rPr>
              <w:t>, haemoptysis, haematuria, haematoma, fogínyvérzés,</w:t>
            </w:r>
            <w:r w:rsidRPr="008D0788">
              <w:rPr>
                <w:sz w:val="20"/>
              </w:rPr>
              <w:t xml:space="preserve"> purpura, epitaxis, gastrointestinalis vérzés, hemarthrosis</w:t>
            </w:r>
            <w:r w:rsidRPr="008D0788">
              <w:rPr>
                <w:sz w:val="20"/>
                <w:vertAlign w:val="superscript"/>
              </w:rPr>
              <w:t>*</w:t>
            </w:r>
            <w:r w:rsidRPr="008D0788">
              <w:rPr>
                <w:sz w:val="20"/>
              </w:rPr>
              <w:t>, szemvérzés</w:t>
            </w:r>
            <w:r w:rsidRPr="008D0788">
              <w:rPr>
                <w:sz w:val="20"/>
                <w:vertAlign w:val="superscript"/>
              </w:rPr>
              <w:t>*</w:t>
            </w:r>
            <w:r w:rsidRPr="008D0788">
              <w:rPr>
                <w:sz w:val="20"/>
              </w:rPr>
              <w:t>, bevérzés</w:t>
            </w:r>
            <w:r w:rsidRPr="008D0788">
              <w:rPr>
                <w:sz w:val="20"/>
                <w:vertAlign w:val="superscript"/>
              </w:rPr>
              <w:t>*</w:t>
            </w:r>
          </w:p>
        </w:tc>
        <w:tc>
          <w:tcPr>
            <w:tcW w:w="0" w:type="auto"/>
          </w:tcPr>
          <w:p w14:paraId="133BCB52" w14:textId="78F6B220" w:rsidR="00803998" w:rsidRPr="008D0788" w:rsidRDefault="00803998" w:rsidP="00C82ED3">
            <w:pPr>
              <w:rPr>
                <w:b/>
                <w:bCs/>
                <w:sz w:val="20"/>
              </w:rPr>
            </w:pPr>
            <w:r w:rsidRPr="008D0788">
              <w:rPr>
                <w:sz w:val="20"/>
              </w:rPr>
              <w:t>thrombocytopenia,</w:t>
            </w:r>
            <w:r w:rsidRPr="008D0788">
              <w:rPr>
                <w:bCs/>
                <w:sz w:val="20"/>
              </w:rPr>
              <w:t xml:space="preserve"> </w:t>
            </w:r>
            <w:r w:rsidRPr="008D0788">
              <w:rPr>
                <w:sz w:val="20"/>
              </w:rPr>
              <w:t>thrombocythaemia, vérlemezke rendellenesség, coagulatiós zavar</w:t>
            </w:r>
            <w:r w:rsidRPr="008D0788">
              <w:rPr>
                <w:bCs/>
                <w:sz w:val="20"/>
              </w:rPr>
              <w:t xml:space="preserve"> </w:t>
            </w:r>
          </w:p>
        </w:tc>
        <w:tc>
          <w:tcPr>
            <w:tcW w:w="0" w:type="auto"/>
          </w:tcPr>
          <w:p w14:paraId="77F3C734" w14:textId="77777777" w:rsidR="00803998" w:rsidRPr="008D0788" w:rsidRDefault="00803998" w:rsidP="00C82ED3">
            <w:pPr>
              <w:rPr>
                <w:bCs/>
                <w:sz w:val="20"/>
                <w:vertAlign w:val="superscript"/>
              </w:rPr>
            </w:pPr>
            <w:r w:rsidRPr="008D0788">
              <w:rPr>
                <w:bCs/>
                <w:sz w:val="20"/>
              </w:rPr>
              <w:t>retroperitonealis vérzés</w:t>
            </w:r>
            <w:r w:rsidRPr="008D0788">
              <w:rPr>
                <w:bCs/>
                <w:sz w:val="20"/>
                <w:vertAlign w:val="superscript"/>
              </w:rPr>
              <w:t>*</w:t>
            </w:r>
            <w:r w:rsidRPr="008D0788">
              <w:rPr>
                <w:bCs/>
                <w:sz w:val="20"/>
              </w:rPr>
              <w:t xml:space="preserve">, </w:t>
            </w:r>
            <w:r w:rsidRPr="008D0788">
              <w:rPr>
                <w:sz w:val="20"/>
              </w:rPr>
              <w:t>hepatikus, intracranialis/intra</w:t>
            </w:r>
            <w:r w:rsidR="00EC5AF1" w:rsidRPr="008D0788">
              <w:rPr>
                <w:sz w:val="20"/>
              </w:rPr>
              <w:softHyphen/>
            </w:r>
            <w:r w:rsidRPr="008D0788">
              <w:rPr>
                <w:sz w:val="20"/>
              </w:rPr>
              <w:t>cerebralis vérzés</w:t>
            </w:r>
            <w:r w:rsidRPr="008D0788">
              <w:rPr>
                <w:sz w:val="20"/>
                <w:vertAlign w:val="superscript"/>
              </w:rPr>
              <w:t>*</w:t>
            </w:r>
          </w:p>
        </w:tc>
      </w:tr>
      <w:tr w:rsidR="00803998" w:rsidRPr="008D0788" w14:paraId="1CC14170" w14:textId="77777777" w:rsidTr="008D0788">
        <w:trPr>
          <w:trHeight w:val="20"/>
        </w:trPr>
        <w:tc>
          <w:tcPr>
            <w:tcW w:w="0" w:type="auto"/>
          </w:tcPr>
          <w:p w14:paraId="2515F64E" w14:textId="77777777" w:rsidR="00803998" w:rsidRPr="008D0788" w:rsidRDefault="00803998" w:rsidP="00C82ED3">
            <w:pPr>
              <w:rPr>
                <w:bCs/>
                <w:i/>
                <w:sz w:val="20"/>
              </w:rPr>
            </w:pPr>
            <w:proofErr w:type="spellStart"/>
            <w:r w:rsidRPr="008D0788">
              <w:rPr>
                <w:i/>
                <w:sz w:val="20"/>
                <w:lang w:val="en-IE"/>
              </w:rPr>
              <w:t>Immunrendszeri</w:t>
            </w:r>
            <w:proofErr w:type="spellEnd"/>
            <w:r w:rsidRPr="008D0788">
              <w:rPr>
                <w:i/>
                <w:sz w:val="20"/>
                <w:lang w:val="en-IE"/>
              </w:rPr>
              <w:t xml:space="preserve"> </w:t>
            </w:r>
            <w:proofErr w:type="spellStart"/>
            <w:r w:rsidRPr="008D0788">
              <w:rPr>
                <w:i/>
                <w:sz w:val="20"/>
                <w:lang w:val="en-IE"/>
              </w:rPr>
              <w:t>betegségek</w:t>
            </w:r>
            <w:proofErr w:type="spellEnd"/>
            <w:r w:rsidRPr="008D0788">
              <w:rPr>
                <w:i/>
                <w:sz w:val="20"/>
                <w:lang w:val="en-IE"/>
              </w:rPr>
              <w:t xml:space="preserve"> </w:t>
            </w:r>
            <w:proofErr w:type="spellStart"/>
            <w:r w:rsidRPr="008D0788">
              <w:rPr>
                <w:i/>
                <w:sz w:val="20"/>
                <w:lang w:val="en-IE"/>
              </w:rPr>
              <w:t>és</w:t>
            </w:r>
            <w:proofErr w:type="spellEnd"/>
            <w:r w:rsidRPr="008D0788">
              <w:rPr>
                <w:i/>
                <w:sz w:val="20"/>
                <w:lang w:val="en-IE"/>
              </w:rPr>
              <w:t xml:space="preserve"> </w:t>
            </w:r>
            <w:proofErr w:type="spellStart"/>
            <w:r w:rsidRPr="008D0788">
              <w:rPr>
                <w:i/>
                <w:sz w:val="20"/>
                <w:lang w:val="en-IE"/>
              </w:rPr>
              <w:t>tünetek</w:t>
            </w:r>
            <w:proofErr w:type="spellEnd"/>
          </w:p>
        </w:tc>
        <w:tc>
          <w:tcPr>
            <w:tcW w:w="0" w:type="auto"/>
          </w:tcPr>
          <w:p w14:paraId="5696C688" w14:textId="77777777" w:rsidR="00803998" w:rsidRPr="008D0788" w:rsidRDefault="00803998" w:rsidP="00C82ED3">
            <w:pPr>
              <w:rPr>
                <w:bCs/>
                <w:sz w:val="20"/>
              </w:rPr>
            </w:pPr>
          </w:p>
        </w:tc>
        <w:tc>
          <w:tcPr>
            <w:tcW w:w="0" w:type="auto"/>
          </w:tcPr>
          <w:p w14:paraId="714B3216" w14:textId="77777777" w:rsidR="00803998" w:rsidRPr="008D0788" w:rsidRDefault="00803998" w:rsidP="00C82ED3">
            <w:pPr>
              <w:rPr>
                <w:b/>
                <w:bCs/>
                <w:sz w:val="20"/>
              </w:rPr>
            </w:pPr>
          </w:p>
        </w:tc>
        <w:tc>
          <w:tcPr>
            <w:tcW w:w="0" w:type="auto"/>
          </w:tcPr>
          <w:p w14:paraId="6CCD584C" w14:textId="77777777" w:rsidR="00803998" w:rsidRPr="008D0788" w:rsidRDefault="00803998" w:rsidP="00C82ED3">
            <w:pPr>
              <w:rPr>
                <w:i/>
                <w:sz w:val="20"/>
              </w:rPr>
            </w:pPr>
            <w:r w:rsidRPr="008D0788">
              <w:rPr>
                <w:sz w:val="20"/>
              </w:rPr>
              <w:t>allergiás reakció (többek között nagyon ritkán angiooedemáról, anaphylactoid/ anaphylaxiás reakcióról számoltak be)</w:t>
            </w:r>
          </w:p>
        </w:tc>
      </w:tr>
      <w:tr w:rsidR="00803998" w:rsidRPr="008D0788" w14:paraId="143C0C19" w14:textId="77777777" w:rsidTr="008D0788">
        <w:trPr>
          <w:trHeight w:val="20"/>
        </w:trPr>
        <w:tc>
          <w:tcPr>
            <w:tcW w:w="0" w:type="auto"/>
          </w:tcPr>
          <w:p w14:paraId="19CF798C" w14:textId="0C77230F" w:rsidR="00803998" w:rsidRPr="008D0788" w:rsidRDefault="00803998" w:rsidP="00C82ED3">
            <w:pPr>
              <w:rPr>
                <w:i/>
                <w:sz w:val="20"/>
              </w:rPr>
            </w:pPr>
            <w:r w:rsidRPr="008D0788">
              <w:rPr>
                <w:i/>
                <w:sz w:val="20"/>
              </w:rPr>
              <w:t>Anyagcsere- és táplálkozási betegségek és tünetek</w:t>
            </w:r>
          </w:p>
        </w:tc>
        <w:tc>
          <w:tcPr>
            <w:tcW w:w="0" w:type="auto"/>
          </w:tcPr>
          <w:p w14:paraId="4776A92E" w14:textId="77777777" w:rsidR="00803998" w:rsidRPr="008D0788" w:rsidRDefault="00803998" w:rsidP="00C82ED3">
            <w:pPr>
              <w:rPr>
                <w:bCs/>
                <w:sz w:val="20"/>
              </w:rPr>
            </w:pPr>
          </w:p>
        </w:tc>
        <w:tc>
          <w:tcPr>
            <w:tcW w:w="0" w:type="auto"/>
          </w:tcPr>
          <w:p w14:paraId="2E4521D4" w14:textId="77777777" w:rsidR="00803998" w:rsidRPr="008D0788" w:rsidRDefault="00803998" w:rsidP="00C82ED3">
            <w:pPr>
              <w:rPr>
                <w:b/>
                <w:bCs/>
                <w:sz w:val="20"/>
              </w:rPr>
            </w:pPr>
          </w:p>
        </w:tc>
        <w:tc>
          <w:tcPr>
            <w:tcW w:w="0" w:type="auto"/>
          </w:tcPr>
          <w:p w14:paraId="2D2F8CDF" w14:textId="77777777" w:rsidR="00803998" w:rsidRPr="008D0788" w:rsidRDefault="00803998" w:rsidP="00C82ED3">
            <w:pPr>
              <w:rPr>
                <w:b/>
                <w:bCs/>
                <w:sz w:val="20"/>
              </w:rPr>
            </w:pPr>
            <w:r w:rsidRPr="008D0788">
              <w:rPr>
                <w:sz w:val="20"/>
              </w:rPr>
              <w:t>hypokalaemia, emelkedett nem fehérje eredetű nitrogénszint</w:t>
            </w:r>
            <w:r w:rsidRPr="008D0788">
              <w:rPr>
                <w:sz w:val="20"/>
                <w:vertAlign w:val="superscript"/>
              </w:rPr>
              <w:t>1*</w:t>
            </w:r>
            <w:r w:rsidRPr="008D0788">
              <w:rPr>
                <w:sz w:val="20"/>
              </w:rPr>
              <w:t xml:space="preserve"> (Npn)</w:t>
            </w:r>
          </w:p>
        </w:tc>
      </w:tr>
      <w:tr w:rsidR="00803998" w:rsidRPr="008D0788" w14:paraId="18AC11E5" w14:textId="77777777" w:rsidTr="008D0788">
        <w:trPr>
          <w:trHeight w:val="20"/>
        </w:trPr>
        <w:tc>
          <w:tcPr>
            <w:tcW w:w="0" w:type="auto"/>
          </w:tcPr>
          <w:p w14:paraId="5EA8E0B0" w14:textId="77777777" w:rsidR="00803998" w:rsidRPr="008D0788" w:rsidRDefault="00803998" w:rsidP="00C82ED3">
            <w:pPr>
              <w:rPr>
                <w:bCs/>
                <w:i/>
                <w:sz w:val="20"/>
              </w:rPr>
            </w:pPr>
            <w:proofErr w:type="spellStart"/>
            <w:r w:rsidRPr="008D0788">
              <w:rPr>
                <w:i/>
                <w:sz w:val="20"/>
                <w:lang w:val="en-IE"/>
              </w:rPr>
              <w:t>Idegrendszeri</w:t>
            </w:r>
            <w:proofErr w:type="spellEnd"/>
            <w:r w:rsidRPr="008D0788">
              <w:rPr>
                <w:i/>
                <w:sz w:val="20"/>
                <w:lang w:val="en-IE"/>
              </w:rPr>
              <w:t xml:space="preserve"> </w:t>
            </w:r>
            <w:proofErr w:type="spellStart"/>
            <w:r w:rsidRPr="008D0788">
              <w:rPr>
                <w:i/>
                <w:sz w:val="20"/>
                <w:lang w:val="en-IE"/>
              </w:rPr>
              <w:t>betegségek</w:t>
            </w:r>
            <w:proofErr w:type="spellEnd"/>
            <w:r w:rsidRPr="008D0788">
              <w:rPr>
                <w:i/>
                <w:sz w:val="20"/>
                <w:lang w:val="en-IE"/>
              </w:rPr>
              <w:t xml:space="preserve"> </w:t>
            </w:r>
            <w:proofErr w:type="spellStart"/>
            <w:r w:rsidRPr="008D0788">
              <w:rPr>
                <w:i/>
                <w:sz w:val="20"/>
                <w:lang w:val="en-IE"/>
              </w:rPr>
              <w:t>és</w:t>
            </w:r>
            <w:proofErr w:type="spellEnd"/>
            <w:r w:rsidRPr="008D0788">
              <w:rPr>
                <w:i/>
                <w:sz w:val="20"/>
                <w:lang w:val="en-IE"/>
              </w:rPr>
              <w:t xml:space="preserve"> </w:t>
            </w:r>
            <w:proofErr w:type="spellStart"/>
            <w:r w:rsidRPr="008D0788">
              <w:rPr>
                <w:i/>
                <w:sz w:val="20"/>
                <w:lang w:val="en-IE"/>
              </w:rPr>
              <w:t>tünetek</w:t>
            </w:r>
            <w:proofErr w:type="spellEnd"/>
          </w:p>
        </w:tc>
        <w:tc>
          <w:tcPr>
            <w:tcW w:w="0" w:type="auto"/>
          </w:tcPr>
          <w:p w14:paraId="0FC0B654" w14:textId="77777777" w:rsidR="00803998" w:rsidRPr="008D0788" w:rsidRDefault="00803998" w:rsidP="00C82ED3">
            <w:pPr>
              <w:rPr>
                <w:b/>
                <w:bCs/>
                <w:sz w:val="20"/>
              </w:rPr>
            </w:pPr>
          </w:p>
        </w:tc>
        <w:tc>
          <w:tcPr>
            <w:tcW w:w="0" w:type="auto"/>
          </w:tcPr>
          <w:p w14:paraId="6F1F67B0" w14:textId="77777777" w:rsidR="00803998" w:rsidRPr="008D0788" w:rsidRDefault="00803998" w:rsidP="00C82ED3">
            <w:pPr>
              <w:rPr>
                <w:bCs/>
                <w:sz w:val="20"/>
              </w:rPr>
            </w:pPr>
            <w:r w:rsidRPr="008D0788">
              <w:rPr>
                <w:bCs/>
                <w:sz w:val="20"/>
              </w:rPr>
              <w:t>fejfájás</w:t>
            </w:r>
          </w:p>
        </w:tc>
        <w:tc>
          <w:tcPr>
            <w:tcW w:w="0" w:type="auto"/>
          </w:tcPr>
          <w:p w14:paraId="22D9CD77" w14:textId="77777777" w:rsidR="00803998" w:rsidRPr="008D0788" w:rsidRDefault="00803998" w:rsidP="00C82ED3">
            <w:pPr>
              <w:rPr>
                <w:b/>
                <w:bCs/>
                <w:sz w:val="20"/>
              </w:rPr>
            </w:pPr>
            <w:r w:rsidRPr="008D0788">
              <w:rPr>
                <w:sz w:val="20"/>
              </w:rPr>
              <w:t xml:space="preserve">szorongás, confusio, szédülés, aluszékonyság, </w:t>
            </w:r>
            <w:r w:rsidR="00EC5AF1" w:rsidRPr="008D0788">
              <w:rPr>
                <w:sz w:val="20"/>
              </w:rPr>
              <w:t>vertigo</w:t>
            </w:r>
          </w:p>
        </w:tc>
      </w:tr>
      <w:tr w:rsidR="00803998" w:rsidRPr="008D0788" w14:paraId="3A28E95D" w14:textId="77777777" w:rsidTr="008D0788">
        <w:trPr>
          <w:trHeight w:val="20"/>
        </w:trPr>
        <w:tc>
          <w:tcPr>
            <w:tcW w:w="0" w:type="auto"/>
          </w:tcPr>
          <w:p w14:paraId="1C37327E" w14:textId="77777777" w:rsidR="00803998" w:rsidRPr="008D0788" w:rsidRDefault="00803998" w:rsidP="00C82ED3">
            <w:pPr>
              <w:rPr>
                <w:b/>
                <w:bCs/>
                <w:i/>
                <w:sz w:val="20"/>
              </w:rPr>
            </w:pPr>
            <w:proofErr w:type="spellStart"/>
            <w:r w:rsidRPr="008D0788">
              <w:rPr>
                <w:i/>
                <w:sz w:val="20"/>
                <w:lang w:val="en-IE"/>
              </w:rPr>
              <w:t>Érbetegségek</w:t>
            </w:r>
            <w:proofErr w:type="spellEnd"/>
            <w:r w:rsidRPr="008D0788">
              <w:rPr>
                <w:i/>
                <w:sz w:val="20"/>
                <w:lang w:val="en-IE"/>
              </w:rPr>
              <w:t xml:space="preserve"> </w:t>
            </w:r>
            <w:proofErr w:type="spellStart"/>
            <w:r w:rsidRPr="008D0788">
              <w:rPr>
                <w:i/>
                <w:sz w:val="20"/>
                <w:lang w:val="en-IE"/>
              </w:rPr>
              <w:t>és</w:t>
            </w:r>
            <w:proofErr w:type="spellEnd"/>
            <w:r w:rsidRPr="008D0788">
              <w:rPr>
                <w:i/>
                <w:sz w:val="20"/>
                <w:lang w:val="en-IE"/>
              </w:rPr>
              <w:t xml:space="preserve"> </w:t>
            </w:r>
            <w:proofErr w:type="spellStart"/>
            <w:r w:rsidRPr="008D0788">
              <w:rPr>
                <w:i/>
                <w:sz w:val="20"/>
                <w:lang w:val="en-IE"/>
              </w:rPr>
              <w:t>tünetek</w:t>
            </w:r>
            <w:proofErr w:type="spellEnd"/>
          </w:p>
        </w:tc>
        <w:tc>
          <w:tcPr>
            <w:tcW w:w="0" w:type="auto"/>
          </w:tcPr>
          <w:p w14:paraId="0C98DD60" w14:textId="77777777" w:rsidR="00803998" w:rsidRPr="008D0788" w:rsidRDefault="00803998" w:rsidP="00C82ED3">
            <w:pPr>
              <w:rPr>
                <w:bCs/>
                <w:sz w:val="20"/>
              </w:rPr>
            </w:pPr>
          </w:p>
        </w:tc>
        <w:tc>
          <w:tcPr>
            <w:tcW w:w="0" w:type="auto"/>
          </w:tcPr>
          <w:p w14:paraId="5F7157EE" w14:textId="77777777" w:rsidR="00803998" w:rsidRPr="008D0788" w:rsidRDefault="00803998" w:rsidP="00C82ED3">
            <w:pPr>
              <w:rPr>
                <w:b/>
                <w:bCs/>
                <w:sz w:val="20"/>
              </w:rPr>
            </w:pPr>
          </w:p>
        </w:tc>
        <w:tc>
          <w:tcPr>
            <w:tcW w:w="0" w:type="auto"/>
          </w:tcPr>
          <w:p w14:paraId="1A473E2C" w14:textId="77777777" w:rsidR="00803998" w:rsidRPr="008D0788" w:rsidRDefault="00803998" w:rsidP="00C82ED3">
            <w:pPr>
              <w:rPr>
                <w:bCs/>
                <w:sz w:val="20"/>
                <w:vertAlign w:val="superscript"/>
              </w:rPr>
            </w:pPr>
            <w:r w:rsidRPr="008D0788">
              <w:rPr>
                <w:sz w:val="20"/>
              </w:rPr>
              <w:t>hypot</w:t>
            </w:r>
            <w:r w:rsidR="00EC5AF1" w:rsidRPr="008D0788">
              <w:rPr>
                <w:sz w:val="20"/>
              </w:rPr>
              <w:t>o</w:t>
            </w:r>
            <w:r w:rsidRPr="008D0788">
              <w:rPr>
                <w:sz w:val="20"/>
              </w:rPr>
              <w:t>ni</w:t>
            </w:r>
            <w:r w:rsidR="00EC5AF1" w:rsidRPr="008D0788">
              <w:rPr>
                <w:sz w:val="20"/>
              </w:rPr>
              <w:t>a</w:t>
            </w:r>
          </w:p>
        </w:tc>
      </w:tr>
      <w:tr w:rsidR="00803998" w:rsidRPr="008D0788" w14:paraId="3D28CE0B" w14:textId="77777777" w:rsidTr="008D0788">
        <w:trPr>
          <w:trHeight w:val="20"/>
        </w:trPr>
        <w:tc>
          <w:tcPr>
            <w:tcW w:w="0" w:type="auto"/>
          </w:tcPr>
          <w:p w14:paraId="214D13A5" w14:textId="5188A32E" w:rsidR="00803998" w:rsidRPr="008D0788" w:rsidRDefault="00803998" w:rsidP="00C82ED3">
            <w:pPr>
              <w:rPr>
                <w:i/>
                <w:sz w:val="20"/>
              </w:rPr>
            </w:pPr>
            <w:r w:rsidRPr="008D0788">
              <w:rPr>
                <w:i/>
                <w:sz w:val="20"/>
              </w:rPr>
              <w:t>Légzőrendszeri, mellkasi és mediastinalis betegségek és tünetek</w:t>
            </w:r>
          </w:p>
        </w:tc>
        <w:tc>
          <w:tcPr>
            <w:tcW w:w="0" w:type="auto"/>
          </w:tcPr>
          <w:p w14:paraId="24F77397" w14:textId="77777777" w:rsidR="00803998" w:rsidRPr="008D0788" w:rsidRDefault="00803998" w:rsidP="00C82ED3">
            <w:pPr>
              <w:rPr>
                <w:b/>
                <w:bCs/>
                <w:sz w:val="20"/>
              </w:rPr>
            </w:pPr>
          </w:p>
        </w:tc>
        <w:tc>
          <w:tcPr>
            <w:tcW w:w="0" w:type="auto"/>
          </w:tcPr>
          <w:p w14:paraId="441A28BE" w14:textId="77777777" w:rsidR="00803998" w:rsidRPr="008D0788" w:rsidRDefault="00803998" w:rsidP="00C82ED3">
            <w:pPr>
              <w:rPr>
                <w:bCs/>
                <w:sz w:val="20"/>
                <w:vertAlign w:val="superscript"/>
              </w:rPr>
            </w:pPr>
            <w:r w:rsidRPr="008D0788">
              <w:rPr>
                <w:sz w:val="20"/>
              </w:rPr>
              <w:t>dyspnoea</w:t>
            </w:r>
          </w:p>
        </w:tc>
        <w:tc>
          <w:tcPr>
            <w:tcW w:w="0" w:type="auto"/>
          </w:tcPr>
          <w:p w14:paraId="3A99E667" w14:textId="77777777" w:rsidR="00803998" w:rsidRPr="008D0788" w:rsidRDefault="00803998" w:rsidP="00C82ED3">
            <w:pPr>
              <w:rPr>
                <w:bCs/>
                <w:sz w:val="20"/>
                <w:vertAlign w:val="superscript"/>
              </w:rPr>
            </w:pPr>
            <w:r w:rsidRPr="008D0788">
              <w:rPr>
                <w:bCs/>
                <w:sz w:val="20"/>
              </w:rPr>
              <w:t>köhögés</w:t>
            </w:r>
          </w:p>
        </w:tc>
      </w:tr>
      <w:tr w:rsidR="00803998" w:rsidRPr="008D0788" w14:paraId="41F98F9D" w14:textId="77777777" w:rsidTr="008D0788">
        <w:trPr>
          <w:trHeight w:val="20"/>
        </w:trPr>
        <w:tc>
          <w:tcPr>
            <w:tcW w:w="0" w:type="auto"/>
          </w:tcPr>
          <w:p w14:paraId="6175408E" w14:textId="77777777" w:rsidR="00803998" w:rsidRPr="008D0788" w:rsidRDefault="00803998" w:rsidP="00C82ED3">
            <w:pPr>
              <w:rPr>
                <w:bCs/>
                <w:i/>
                <w:sz w:val="20"/>
              </w:rPr>
            </w:pPr>
            <w:proofErr w:type="spellStart"/>
            <w:r w:rsidRPr="008D0788">
              <w:rPr>
                <w:i/>
                <w:sz w:val="20"/>
                <w:lang w:val="en-IE"/>
              </w:rPr>
              <w:t>Emésztőrendszeri</w:t>
            </w:r>
            <w:proofErr w:type="spellEnd"/>
            <w:r w:rsidRPr="008D0788">
              <w:rPr>
                <w:i/>
                <w:sz w:val="20"/>
                <w:lang w:val="en-IE"/>
              </w:rPr>
              <w:t xml:space="preserve"> </w:t>
            </w:r>
            <w:proofErr w:type="spellStart"/>
            <w:r w:rsidRPr="008D0788">
              <w:rPr>
                <w:i/>
                <w:sz w:val="20"/>
                <w:lang w:val="en-IE"/>
              </w:rPr>
              <w:t>betegségek</w:t>
            </w:r>
            <w:proofErr w:type="spellEnd"/>
            <w:r w:rsidRPr="008D0788">
              <w:rPr>
                <w:i/>
                <w:sz w:val="20"/>
                <w:lang w:val="en-IE"/>
              </w:rPr>
              <w:t xml:space="preserve"> </w:t>
            </w:r>
            <w:proofErr w:type="spellStart"/>
            <w:r w:rsidRPr="008D0788">
              <w:rPr>
                <w:i/>
                <w:sz w:val="20"/>
                <w:lang w:val="en-IE"/>
              </w:rPr>
              <w:t>és</w:t>
            </w:r>
            <w:proofErr w:type="spellEnd"/>
            <w:r w:rsidRPr="008D0788">
              <w:rPr>
                <w:i/>
                <w:sz w:val="20"/>
                <w:lang w:val="en-IE"/>
              </w:rPr>
              <w:t xml:space="preserve"> </w:t>
            </w:r>
            <w:proofErr w:type="spellStart"/>
            <w:r w:rsidRPr="008D0788">
              <w:rPr>
                <w:i/>
                <w:sz w:val="20"/>
                <w:lang w:val="en-IE"/>
              </w:rPr>
              <w:t>tünetek</w:t>
            </w:r>
            <w:proofErr w:type="spellEnd"/>
          </w:p>
        </w:tc>
        <w:tc>
          <w:tcPr>
            <w:tcW w:w="0" w:type="auto"/>
          </w:tcPr>
          <w:p w14:paraId="6A3A6924" w14:textId="77777777" w:rsidR="00803998" w:rsidRPr="008D0788" w:rsidRDefault="00803998" w:rsidP="00C82ED3">
            <w:pPr>
              <w:rPr>
                <w:bCs/>
                <w:sz w:val="20"/>
              </w:rPr>
            </w:pPr>
          </w:p>
        </w:tc>
        <w:tc>
          <w:tcPr>
            <w:tcW w:w="0" w:type="auto"/>
          </w:tcPr>
          <w:p w14:paraId="5DE076F3" w14:textId="77777777" w:rsidR="00803998" w:rsidRPr="008D0788" w:rsidRDefault="00803998" w:rsidP="00C82ED3">
            <w:pPr>
              <w:rPr>
                <w:b/>
                <w:bCs/>
                <w:sz w:val="20"/>
              </w:rPr>
            </w:pPr>
            <w:r w:rsidRPr="008D0788">
              <w:rPr>
                <w:sz w:val="20"/>
              </w:rPr>
              <w:t>hányinger, hányás</w:t>
            </w:r>
          </w:p>
        </w:tc>
        <w:tc>
          <w:tcPr>
            <w:tcW w:w="0" w:type="auto"/>
          </w:tcPr>
          <w:p w14:paraId="07401F33" w14:textId="77777777" w:rsidR="00803998" w:rsidRPr="008D0788" w:rsidRDefault="00803998" w:rsidP="00C82ED3">
            <w:pPr>
              <w:rPr>
                <w:b/>
                <w:bCs/>
                <w:sz w:val="20"/>
              </w:rPr>
            </w:pPr>
            <w:r w:rsidRPr="008D0788">
              <w:rPr>
                <w:sz w:val="20"/>
              </w:rPr>
              <w:t>hasi fájdalom, dyspepsia, gastritis, székrekedés, hasmenés</w:t>
            </w:r>
          </w:p>
        </w:tc>
      </w:tr>
      <w:tr w:rsidR="00803998" w:rsidRPr="008D0788" w14:paraId="5E3B773A" w14:textId="77777777" w:rsidTr="008D0788">
        <w:trPr>
          <w:trHeight w:val="20"/>
        </w:trPr>
        <w:tc>
          <w:tcPr>
            <w:tcW w:w="0" w:type="auto"/>
          </w:tcPr>
          <w:p w14:paraId="1E075AB2" w14:textId="77777777" w:rsidR="00803998" w:rsidRPr="008D0788" w:rsidRDefault="00803998" w:rsidP="00C82ED3">
            <w:pPr>
              <w:rPr>
                <w:bCs/>
                <w:i/>
                <w:sz w:val="20"/>
              </w:rPr>
            </w:pPr>
            <w:r w:rsidRPr="008D0788">
              <w:rPr>
                <w:i/>
                <w:sz w:val="20"/>
              </w:rPr>
              <w:t>Máj- és epebetegségek illetve tünetek</w:t>
            </w:r>
          </w:p>
        </w:tc>
        <w:tc>
          <w:tcPr>
            <w:tcW w:w="0" w:type="auto"/>
          </w:tcPr>
          <w:p w14:paraId="1B2F1E48" w14:textId="77777777" w:rsidR="00803998" w:rsidRPr="008D0788" w:rsidRDefault="00803998" w:rsidP="00C82ED3">
            <w:pPr>
              <w:rPr>
                <w:b/>
                <w:bCs/>
                <w:sz w:val="20"/>
              </w:rPr>
            </w:pPr>
          </w:p>
        </w:tc>
        <w:tc>
          <w:tcPr>
            <w:tcW w:w="0" w:type="auto"/>
          </w:tcPr>
          <w:p w14:paraId="79A96BCC" w14:textId="77777777" w:rsidR="00803998" w:rsidRPr="008D0788" w:rsidRDefault="00803998" w:rsidP="00C82ED3">
            <w:pPr>
              <w:rPr>
                <w:b/>
                <w:bCs/>
                <w:sz w:val="20"/>
              </w:rPr>
            </w:pPr>
            <w:r w:rsidRPr="008D0788">
              <w:rPr>
                <w:bCs/>
                <w:sz w:val="20"/>
              </w:rPr>
              <w:t>rendellenes májműködés, emelkedett májenzimek</w:t>
            </w:r>
          </w:p>
        </w:tc>
        <w:tc>
          <w:tcPr>
            <w:tcW w:w="0" w:type="auto"/>
          </w:tcPr>
          <w:p w14:paraId="7399616D" w14:textId="77777777" w:rsidR="00803998" w:rsidRPr="008D0788" w:rsidRDefault="00803998" w:rsidP="00C82ED3">
            <w:pPr>
              <w:rPr>
                <w:b/>
                <w:bCs/>
                <w:sz w:val="20"/>
                <w:vertAlign w:val="superscript"/>
              </w:rPr>
            </w:pPr>
            <w:r w:rsidRPr="008D0788">
              <w:rPr>
                <w:sz w:val="20"/>
              </w:rPr>
              <w:t>bilirubinaemia</w:t>
            </w:r>
          </w:p>
        </w:tc>
      </w:tr>
      <w:tr w:rsidR="00803998" w:rsidRPr="008D0788" w14:paraId="41FDF868" w14:textId="77777777" w:rsidTr="008D0788">
        <w:trPr>
          <w:trHeight w:val="20"/>
        </w:trPr>
        <w:tc>
          <w:tcPr>
            <w:tcW w:w="0" w:type="auto"/>
          </w:tcPr>
          <w:p w14:paraId="50B9D0F0" w14:textId="01E9066A" w:rsidR="00803998" w:rsidRPr="008D0788" w:rsidRDefault="00803998" w:rsidP="00C82ED3">
            <w:pPr>
              <w:rPr>
                <w:i/>
                <w:sz w:val="20"/>
              </w:rPr>
            </w:pPr>
            <w:r w:rsidRPr="008D0788">
              <w:rPr>
                <w:i/>
                <w:sz w:val="20"/>
              </w:rPr>
              <w:t>A bőr és a bőr alatti szövet betegségei és tünetei</w:t>
            </w:r>
          </w:p>
        </w:tc>
        <w:tc>
          <w:tcPr>
            <w:tcW w:w="0" w:type="auto"/>
          </w:tcPr>
          <w:p w14:paraId="039160E1" w14:textId="77777777" w:rsidR="00803998" w:rsidRPr="008D0788" w:rsidRDefault="00803998" w:rsidP="00C82ED3">
            <w:pPr>
              <w:rPr>
                <w:b/>
                <w:bCs/>
                <w:sz w:val="20"/>
              </w:rPr>
            </w:pPr>
          </w:p>
        </w:tc>
        <w:tc>
          <w:tcPr>
            <w:tcW w:w="0" w:type="auto"/>
          </w:tcPr>
          <w:p w14:paraId="7B3E5B78" w14:textId="77777777" w:rsidR="00803998" w:rsidRPr="008D0788" w:rsidRDefault="00803998" w:rsidP="00C82ED3">
            <w:pPr>
              <w:rPr>
                <w:b/>
                <w:bCs/>
                <w:sz w:val="20"/>
              </w:rPr>
            </w:pPr>
            <w:r w:rsidRPr="008D0788">
              <w:rPr>
                <w:bCs/>
                <w:sz w:val="20"/>
              </w:rPr>
              <w:t>bőrkiütés, viszketés</w:t>
            </w:r>
          </w:p>
        </w:tc>
        <w:tc>
          <w:tcPr>
            <w:tcW w:w="0" w:type="auto"/>
          </w:tcPr>
          <w:p w14:paraId="22481297" w14:textId="77777777" w:rsidR="00803998" w:rsidRPr="008D0788" w:rsidRDefault="00803998" w:rsidP="00C82ED3">
            <w:pPr>
              <w:rPr>
                <w:bCs/>
                <w:i/>
                <w:sz w:val="20"/>
              </w:rPr>
            </w:pPr>
          </w:p>
        </w:tc>
      </w:tr>
      <w:tr w:rsidR="00803998" w:rsidRPr="008D0788" w14:paraId="02722924" w14:textId="77777777" w:rsidTr="008D0788">
        <w:trPr>
          <w:trHeight w:val="20"/>
        </w:trPr>
        <w:tc>
          <w:tcPr>
            <w:tcW w:w="0" w:type="auto"/>
          </w:tcPr>
          <w:p w14:paraId="472F878C" w14:textId="77777777" w:rsidR="00803998" w:rsidRPr="008D0788" w:rsidRDefault="00803998" w:rsidP="00C82ED3">
            <w:pPr>
              <w:keepNext/>
              <w:rPr>
                <w:b/>
                <w:bCs/>
                <w:i/>
                <w:sz w:val="20"/>
              </w:rPr>
            </w:pPr>
            <w:r w:rsidRPr="008D0788">
              <w:rPr>
                <w:i/>
                <w:sz w:val="20"/>
              </w:rPr>
              <w:t>Általános tünetek, az alkalmazás helyén fellépő reakciók</w:t>
            </w:r>
          </w:p>
        </w:tc>
        <w:tc>
          <w:tcPr>
            <w:tcW w:w="0" w:type="auto"/>
          </w:tcPr>
          <w:p w14:paraId="056FD091" w14:textId="77777777" w:rsidR="00803998" w:rsidRPr="008D0788" w:rsidRDefault="00803998" w:rsidP="00C82ED3">
            <w:pPr>
              <w:keepNext/>
              <w:rPr>
                <w:b/>
                <w:bCs/>
                <w:sz w:val="20"/>
              </w:rPr>
            </w:pPr>
          </w:p>
        </w:tc>
        <w:tc>
          <w:tcPr>
            <w:tcW w:w="0" w:type="auto"/>
          </w:tcPr>
          <w:p w14:paraId="2DA101D3" w14:textId="77777777" w:rsidR="00803998" w:rsidRPr="008D0788" w:rsidRDefault="00803998" w:rsidP="00C82ED3">
            <w:pPr>
              <w:keepNext/>
              <w:rPr>
                <w:b/>
                <w:bCs/>
                <w:sz w:val="20"/>
              </w:rPr>
            </w:pPr>
            <w:r w:rsidRPr="008D0788">
              <w:rPr>
                <w:bCs/>
                <w:sz w:val="20"/>
              </w:rPr>
              <w:t xml:space="preserve">oedema, perifériás oedema, fájdalom, láz, mellkasi fájdalom, </w:t>
            </w:r>
            <w:r w:rsidRPr="008D0788">
              <w:rPr>
                <w:sz w:val="20"/>
              </w:rPr>
              <w:t>sebváladékozás</w:t>
            </w:r>
          </w:p>
        </w:tc>
        <w:tc>
          <w:tcPr>
            <w:tcW w:w="0" w:type="auto"/>
          </w:tcPr>
          <w:p w14:paraId="14CFC981" w14:textId="77777777" w:rsidR="00803998" w:rsidRPr="008D0788" w:rsidRDefault="00803998" w:rsidP="00C82ED3">
            <w:pPr>
              <w:keepNext/>
              <w:rPr>
                <w:bCs/>
                <w:sz w:val="20"/>
                <w:vertAlign w:val="superscript"/>
              </w:rPr>
            </w:pPr>
            <w:r w:rsidRPr="008D0788">
              <w:rPr>
                <w:bCs/>
                <w:sz w:val="20"/>
              </w:rPr>
              <w:t>reakció az injekció beadási helyén, lábfájás, fáradtság, kipirulás, syncope, hőhullám, genitalis oedema</w:t>
            </w:r>
          </w:p>
        </w:tc>
      </w:tr>
    </w:tbl>
    <w:p w14:paraId="70A1044B" w14:textId="59205AAB" w:rsidR="00803998" w:rsidRPr="005E2ED4" w:rsidRDefault="00803998" w:rsidP="00C82ED3">
      <w:pPr>
        <w:rPr>
          <w:i/>
          <w:szCs w:val="22"/>
        </w:rPr>
      </w:pPr>
      <w:r w:rsidRPr="005E2ED4">
        <w:rPr>
          <w:i/>
          <w:szCs w:val="22"/>
          <w:vertAlign w:val="superscript"/>
        </w:rPr>
        <w:t>(1)</w:t>
      </w:r>
      <w:r w:rsidRPr="005E2ED4">
        <w:rPr>
          <w:i/>
          <w:szCs w:val="22"/>
        </w:rPr>
        <w:t xml:space="preserve"> Az Npn a nem fehérje eredetű nitrogént jelöli, úgymint karbamid, húgysav, aminosavak stb.</w:t>
      </w:r>
    </w:p>
    <w:p w14:paraId="6C2EB69E" w14:textId="77777777" w:rsidR="00803998" w:rsidRPr="005E2ED4" w:rsidRDefault="00803998" w:rsidP="00C82ED3">
      <w:pPr>
        <w:rPr>
          <w:i/>
          <w:szCs w:val="22"/>
        </w:rPr>
      </w:pPr>
      <w:r w:rsidRPr="005E2ED4">
        <w:rPr>
          <w:i/>
          <w:szCs w:val="22"/>
        </w:rPr>
        <w:t xml:space="preserve">* A mellékhatások nagyobb dózisok, </w:t>
      </w:r>
      <w:r w:rsidRPr="005E2ED4">
        <w:rPr>
          <w:i/>
          <w:iCs/>
          <w:szCs w:val="22"/>
        </w:rPr>
        <w:t>5 mg/0,4 ml, 7,5 mg/0,6 ml és 10 mg/0,8 ml</w:t>
      </w:r>
      <w:r w:rsidRPr="005E2ED4">
        <w:rPr>
          <w:i/>
          <w:szCs w:val="22"/>
        </w:rPr>
        <w:t xml:space="preserve"> mellett jelentkeztek.</w:t>
      </w:r>
    </w:p>
    <w:p w14:paraId="5720C89A" w14:textId="77777777" w:rsidR="006F185B" w:rsidRPr="005E2ED4" w:rsidRDefault="006F185B" w:rsidP="00C82ED3">
      <w:pPr>
        <w:rPr>
          <w:b/>
          <w:szCs w:val="22"/>
        </w:rPr>
      </w:pPr>
    </w:p>
    <w:p w14:paraId="469F9856" w14:textId="77777777" w:rsidR="00880DFB" w:rsidRPr="005E2ED4" w:rsidRDefault="00880DFB" w:rsidP="008D0788">
      <w:pPr>
        <w:keepNext/>
        <w:keepLines/>
        <w:autoSpaceDE w:val="0"/>
        <w:autoSpaceDN w:val="0"/>
        <w:adjustRightInd w:val="0"/>
      </w:pPr>
      <w:r w:rsidRPr="005E2ED4">
        <w:rPr>
          <w:u w:val="single"/>
        </w:rPr>
        <w:lastRenderedPageBreak/>
        <w:t>Gyermekek és serdülők</w:t>
      </w:r>
    </w:p>
    <w:p w14:paraId="73A3F527" w14:textId="090AB46D" w:rsidR="00880DFB" w:rsidRPr="005E2ED4" w:rsidRDefault="00880DFB" w:rsidP="008D0788">
      <w:pPr>
        <w:keepNext/>
        <w:keepLines/>
        <w:rPr>
          <w:rStyle w:val="ui-provider"/>
          <w:rFonts w:eastAsiaTheme="majorEastAsia"/>
          <w:iCs/>
          <w:szCs w:val="22"/>
        </w:rPr>
      </w:pPr>
      <w:r w:rsidRPr="005E2ED4">
        <w:rPr>
          <w:rStyle w:val="ui-provider"/>
          <w:rFonts w:eastAsiaTheme="majorEastAsia"/>
        </w:rPr>
        <w:t>A fondaparinux biztonságosságát gyermekeknél és serdülőknél nem igazolták. Egy nyílt, egykaros, retrospektív, nem randomizált, egy központban végzett klinikai vizsgálatban, amelyben 366</w:t>
      </w:r>
      <w:r w:rsidR="00997844" w:rsidRPr="005E2ED4">
        <w:rPr>
          <w:rStyle w:val="ui-provider"/>
          <w:rFonts w:eastAsiaTheme="majorEastAsia"/>
        </w:rPr>
        <w:t> </w:t>
      </w:r>
      <w:r w:rsidRPr="005E2ED4">
        <w:rPr>
          <w:rStyle w:val="ui-provider"/>
          <w:rFonts w:eastAsiaTheme="majorEastAsia"/>
        </w:rPr>
        <w:t xml:space="preserve"> VTE-ben szenvedő </w:t>
      </w:r>
      <w:r w:rsidR="0083565D">
        <w:rPr>
          <w:rStyle w:val="ui-provider"/>
          <w:rFonts w:eastAsiaTheme="majorEastAsia"/>
        </w:rPr>
        <w:t>gyermeket és serdülőt</w:t>
      </w:r>
      <w:r w:rsidRPr="005E2ED4">
        <w:rPr>
          <w:rStyle w:val="ui-provider"/>
          <w:rFonts w:eastAsiaTheme="majorEastAsia"/>
        </w:rPr>
        <w:t xml:space="preserve"> kezeltek fondaparinuxszal, a biztonságossági profil a következő volt:</w:t>
      </w:r>
    </w:p>
    <w:p w14:paraId="30DD7F03" w14:textId="78BEF048" w:rsidR="00810866" w:rsidRPr="005E2ED4" w:rsidRDefault="00880DFB" w:rsidP="00C82ED3">
      <w:pPr>
        <w:rPr>
          <w:szCs w:val="22"/>
          <w:highlight w:val="yellow"/>
        </w:rPr>
      </w:pPr>
      <w:r w:rsidRPr="005E2ED4">
        <w:t>Az ISTH meghatározása szerinti súlyos vérzéses események (n</w:t>
      </w:r>
      <w:r w:rsidR="002319B7" w:rsidRPr="005E2ED4">
        <w:t> </w:t>
      </w:r>
      <w:r w:rsidRPr="005E2ED4">
        <w:t>=</w:t>
      </w:r>
      <w:r w:rsidR="002319B7" w:rsidRPr="005E2ED4">
        <w:t> </w:t>
      </w:r>
      <w:r w:rsidRPr="005E2ED4">
        <w:t>7; 1,9%): 1</w:t>
      </w:r>
      <w:r w:rsidR="00997844" w:rsidRPr="005E2ED4">
        <w:t> </w:t>
      </w:r>
      <w:r w:rsidRPr="005E2ED4">
        <w:t>betegnél (0,3%) klinikailag észlelhető vérzés, 3</w:t>
      </w:r>
      <w:r w:rsidR="00997844" w:rsidRPr="005E2ED4">
        <w:t> </w:t>
      </w:r>
      <w:r w:rsidRPr="005E2ED4">
        <w:t>betegnél (0,8%) súlyos vérzés, és 3</w:t>
      </w:r>
      <w:r w:rsidR="00997844" w:rsidRPr="005E2ED4">
        <w:t> </w:t>
      </w:r>
      <w:r w:rsidRPr="005E2ED4">
        <w:t>betegnél (0,8%) olyan súlyos vérzés, amely sebészeti beavatkozást igényelt. A súlyos vérzéses események 4</w:t>
      </w:r>
      <w:r w:rsidR="00997844" w:rsidRPr="005E2ED4">
        <w:t> </w:t>
      </w:r>
      <w:r w:rsidRPr="005E2ED4">
        <w:t>betegnél a fondaparinux-kezelés átmeneti felfüggesztését, 3</w:t>
      </w:r>
      <w:r w:rsidR="00997844" w:rsidRPr="005E2ED4">
        <w:t> </w:t>
      </w:r>
      <w:r w:rsidRPr="005E2ED4">
        <w:t xml:space="preserve">betegnél pedig a fondaparinux végleges leállítását eredményezték. </w:t>
      </w:r>
    </w:p>
    <w:p w14:paraId="5F71E553" w14:textId="02A5E20B" w:rsidR="00880DFB" w:rsidRPr="005E2ED4" w:rsidRDefault="00880DFB" w:rsidP="00C82ED3">
      <w:pPr>
        <w:rPr>
          <w:szCs w:val="22"/>
        </w:rPr>
      </w:pPr>
      <w:r w:rsidRPr="005E2ED4">
        <w:t>Ezenkívül 8</w:t>
      </w:r>
      <w:r w:rsidR="00997844" w:rsidRPr="005E2ED4">
        <w:t> </w:t>
      </w:r>
      <w:r w:rsidRPr="005E2ED4">
        <w:t>betegnél (2,2%) olyan észlelhető vérzés lépett fel, amely miatt vérkészítményt alkalmaztak, és amely nem volt közvetlenül a beteg alapbetegségének tulajdonítható; 4</w:t>
      </w:r>
      <w:r w:rsidR="00997844" w:rsidRPr="005E2ED4">
        <w:t> </w:t>
      </w:r>
      <w:r w:rsidRPr="005E2ED4">
        <w:t>betegnél (1,1%) pedig olyan vérzés lépett fel, amely orvosi vagy sebészeti beavatkozást igényelt. Mindezek az események a fondaparinux-kezelés átmeneti felfüggesztését vagy végleges leállítását indokolták, kivéve 1</w:t>
      </w:r>
      <w:r w:rsidR="00997844" w:rsidRPr="005E2ED4">
        <w:t> </w:t>
      </w:r>
      <w:r w:rsidRPr="005E2ED4">
        <w:t xml:space="preserve">beteget, akinél a fondaparinuxszal kapcsolatos intézkedést nem jelentették. </w:t>
      </w:r>
    </w:p>
    <w:p w14:paraId="2F779D29" w14:textId="09B3B287" w:rsidR="00880DFB" w:rsidRPr="005E2ED4" w:rsidRDefault="00880DFB" w:rsidP="00C82ED3">
      <w:pPr>
        <w:rPr>
          <w:szCs w:val="22"/>
        </w:rPr>
      </w:pPr>
      <w:r w:rsidRPr="005E2ED4">
        <w:t>További 65</w:t>
      </w:r>
      <w:r w:rsidR="00997844" w:rsidRPr="005E2ED4">
        <w:t> </w:t>
      </w:r>
      <w:r w:rsidRPr="005E2ED4">
        <w:t>beteg (17,8%) számolt be egyéb észlelhető vérzésről vagy m</w:t>
      </w:r>
      <w:r w:rsidRPr="005E2ED4">
        <w:rPr>
          <w:shd w:val="clear" w:color="auto" w:fill="FFFFFF"/>
        </w:rPr>
        <w:t>enstruációs vérzésről, ami orvosi konzultációt és/vagy beavatkozást eredményezett</w:t>
      </w:r>
      <w:r w:rsidRPr="005E2ED4">
        <w:t>.</w:t>
      </w:r>
    </w:p>
    <w:p w14:paraId="1AD4F8FA" w14:textId="77777777" w:rsidR="00880DFB" w:rsidRPr="008D0788" w:rsidRDefault="00880DFB" w:rsidP="00C82ED3">
      <w:pPr>
        <w:jc w:val="both"/>
        <w:rPr>
          <w:rStyle w:val="ui-provider"/>
          <w:rFonts w:eastAsiaTheme="majorEastAsia"/>
          <w:iCs/>
          <w:szCs w:val="22"/>
        </w:rPr>
      </w:pPr>
    </w:p>
    <w:p w14:paraId="09E1DDB9" w14:textId="16E16E7F" w:rsidR="00880DFB" w:rsidRPr="005E2ED4" w:rsidRDefault="00880DFB" w:rsidP="00C82ED3">
      <w:pPr>
        <w:rPr>
          <w:b/>
          <w:szCs w:val="22"/>
        </w:rPr>
      </w:pPr>
      <w:r w:rsidRPr="005E2ED4">
        <w:t>A következő, különös figyelmet érdemlő nemkívánatos eseményeket észlelték (n</w:t>
      </w:r>
      <w:r w:rsidR="002319B7" w:rsidRPr="005E2ED4">
        <w:t> </w:t>
      </w:r>
      <w:r w:rsidRPr="005E2ED4">
        <w:t>=</w:t>
      </w:r>
      <w:r w:rsidR="002319B7" w:rsidRPr="005E2ED4">
        <w:t> </w:t>
      </w:r>
      <w:r w:rsidRPr="005E2ED4">
        <w:t xml:space="preserve">189, 51,6%): </w:t>
      </w:r>
      <w:r w:rsidR="00997844" w:rsidRPr="005E2ED4">
        <w:t>anaemia</w:t>
      </w:r>
      <w:r w:rsidRPr="005E2ED4">
        <w:t xml:space="preserve"> (27%), thrombocytopenia (18%), allergiás reakciók (1%) és hypokalaemia (14%).</w:t>
      </w:r>
    </w:p>
    <w:p w14:paraId="0E58E291" w14:textId="77777777" w:rsidR="00880DFB" w:rsidRPr="005E2ED4" w:rsidRDefault="00880DFB" w:rsidP="00C82ED3">
      <w:pPr>
        <w:rPr>
          <w:b/>
          <w:szCs w:val="22"/>
        </w:rPr>
      </w:pPr>
    </w:p>
    <w:p w14:paraId="1FBCA9DE" w14:textId="77777777" w:rsidR="006F185B" w:rsidRPr="005E2ED4" w:rsidRDefault="006F185B" w:rsidP="00C82ED3">
      <w:pPr>
        <w:rPr>
          <w:szCs w:val="22"/>
          <w:u w:val="single"/>
        </w:rPr>
      </w:pPr>
      <w:r w:rsidRPr="005E2ED4">
        <w:rPr>
          <w:szCs w:val="22"/>
          <w:u w:val="single"/>
        </w:rPr>
        <w:t>Feltételezett mellékhatások jelentése</w:t>
      </w:r>
    </w:p>
    <w:p w14:paraId="23CD6F09" w14:textId="17FC888E" w:rsidR="006F185B" w:rsidRPr="005E2ED4" w:rsidRDefault="006F185B" w:rsidP="00C82ED3">
      <w:pPr>
        <w:rPr>
          <w:szCs w:val="22"/>
        </w:rPr>
      </w:pPr>
      <w:r w:rsidRPr="005E2ED4">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016587">
        <w:fldChar w:fldCharType="begin"/>
      </w:r>
      <w:r w:rsidR="00016587">
        <w:instrText>HYPERLINK "https://www.ema.europa.eu/documents/template-form/qrd-appendix-v-adverse-drug-reaction-reporting-details_en.docx"</w:instrText>
      </w:r>
      <w:r w:rsidR="00016587">
        <w:fldChar w:fldCharType="separate"/>
      </w:r>
      <w:r w:rsidRPr="005E2ED4">
        <w:rPr>
          <w:rStyle w:val="Hyperlink"/>
          <w:szCs w:val="22"/>
          <w:highlight w:val="lightGray"/>
        </w:rPr>
        <w:t>V. függelékben</w:t>
      </w:r>
      <w:r w:rsidR="00016587">
        <w:rPr>
          <w:rStyle w:val="Hyperlink"/>
          <w:szCs w:val="22"/>
          <w:highlight w:val="lightGray"/>
        </w:rPr>
        <w:fldChar w:fldCharType="end"/>
      </w:r>
      <w:r w:rsidRPr="005E2ED4">
        <w:rPr>
          <w:szCs w:val="22"/>
          <w:highlight w:val="lightGray"/>
        </w:rPr>
        <w:t xml:space="preserve"> található elérhetőségek valamelyikén keresztül</w:t>
      </w:r>
    </w:p>
    <w:p w14:paraId="1B296764" w14:textId="77777777" w:rsidR="006F185B" w:rsidRPr="005E2ED4" w:rsidRDefault="006F185B" w:rsidP="00C82ED3">
      <w:pPr>
        <w:keepNext/>
        <w:numPr>
          <w:ilvl w:val="12"/>
          <w:numId w:val="0"/>
        </w:numPr>
      </w:pPr>
    </w:p>
    <w:p w14:paraId="1E7026DF" w14:textId="77777777" w:rsidR="006A5606" w:rsidRPr="005E2ED4" w:rsidRDefault="006A5606" w:rsidP="00C82ED3">
      <w:pPr>
        <w:keepNext/>
        <w:tabs>
          <w:tab w:val="left" w:pos="567"/>
        </w:tabs>
        <w:ind w:left="567" w:hanging="567"/>
        <w:rPr>
          <w:b/>
          <w:szCs w:val="22"/>
        </w:rPr>
      </w:pPr>
      <w:r w:rsidRPr="005E2ED4">
        <w:rPr>
          <w:b/>
          <w:szCs w:val="22"/>
        </w:rPr>
        <w:t>4.9</w:t>
      </w:r>
      <w:r w:rsidRPr="005E2ED4">
        <w:rPr>
          <w:b/>
          <w:szCs w:val="22"/>
        </w:rPr>
        <w:tab/>
        <w:t>Túladagolás</w:t>
      </w:r>
    </w:p>
    <w:p w14:paraId="4F8FEDB0" w14:textId="77777777" w:rsidR="006A5606" w:rsidRPr="005E2ED4" w:rsidRDefault="006A5606" w:rsidP="00C82ED3">
      <w:pPr>
        <w:keepNext/>
        <w:rPr>
          <w:b/>
          <w:szCs w:val="22"/>
        </w:rPr>
      </w:pPr>
    </w:p>
    <w:p w14:paraId="5F9E4703" w14:textId="77777777" w:rsidR="006A5606" w:rsidRPr="005E2ED4" w:rsidRDefault="006A5606" w:rsidP="00C82ED3">
      <w:pPr>
        <w:rPr>
          <w:szCs w:val="22"/>
        </w:rPr>
      </w:pPr>
      <w:r w:rsidRPr="005E2ED4">
        <w:rPr>
          <w:szCs w:val="22"/>
        </w:rPr>
        <w:t>A fondaparinux alkalmazása az ajánlott dózis felett a vérzés kockázatának növekedéséhez vezethet.</w:t>
      </w:r>
    </w:p>
    <w:p w14:paraId="56172245" w14:textId="77777777" w:rsidR="006A5606" w:rsidRPr="005E2ED4" w:rsidRDefault="006A5606" w:rsidP="00C82ED3">
      <w:pPr>
        <w:rPr>
          <w:szCs w:val="22"/>
        </w:rPr>
      </w:pPr>
      <w:r w:rsidRPr="005E2ED4">
        <w:rPr>
          <w:szCs w:val="22"/>
        </w:rPr>
        <w:t>A fondaparinuxnak nincs ismert antidotuma.</w:t>
      </w:r>
    </w:p>
    <w:p w14:paraId="508A8549" w14:textId="77777777" w:rsidR="006A5606" w:rsidRPr="005E2ED4" w:rsidRDefault="006A5606" w:rsidP="00C82ED3">
      <w:pPr>
        <w:rPr>
          <w:szCs w:val="22"/>
        </w:rPr>
      </w:pPr>
    </w:p>
    <w:p w14:paraId="6D2821A6" w14:textId="77777777" w:rsidR="006A5606" w:rsidRPr="005E2ED4" w:rsidRDefault="006A5606" w:rsidP="00C82ED3">
      <w:pPr>
        <w:rPr>
          <w:szCs w:val="22"/>
        </w:rPr>
      </w:pPr>
      <w:r w:rsidRPr="005E2ED4">
        <w:rPr>
          <w:szCs w:val="22"/>
        </w:rPr>
        <w:t>A túladagolással kapcsolatos vérzéses komplikációk esetén a kezelés felfüggesztése és a vérzés elsődleges okának megállapítása szükséges. A megfelelő kezelés elkezdése, mint a sebészeti haemostasis, vérpótlás, friss plazmatranszfúzió, plazmaferézis megfontolandó.</w:t>
      </w:r>
    </w:p>
    <w:p w14:paraId="379FDF3B" w14:textId="77777777" w:rsidR="006A5606" w:rsidRPr="005E2ED4" w:rsidRDefault="006A5606" w:rsidP="00C82ED3">
      <w:pPr>
        <w:rPr>
          <w:szCs w:val="22"/>
        </w:rPr>
      </w:pPr>
    </w:p>
    <w:p w14:paraId="0B43B314" w14:textId="77777777" w:rsidR="006A5606" w:rsidRPr="005E2ED4" w:rsidRDefault="006A5606" w:rsidP="00C82ED3">
      <w:pPr>
        <w:rPr>
          <w:szCs w:val="22"/>
        </w:rPr>
      </w:pPr>
    </w:p>
    <w:p w14:paraId="3F39B52C" w14:textId="77777777" w:rsidR="006A5606" w:rsidRPr="005E2ED4" w:rsidRDefault="006A5606" w:rsidP="00C82ED3">
      <w:pPr>
        <w:keepNext/>
        <w:tabs>
          <w:tab w:val="left" w:pos="567"/>
        </w:tabs>
        <w:ind w:left="567" w:hanging="567"/>
        <w:rPr>
          <w:b/>
          <w:szCs w:val="22"/>
        </w:rPr>
      </w:pPr>
      <w:r w:rsidRPr="005E2ED4">
        <w:rPr>
          <w:b/>
          <w:szCs w:val="22"/>
        </w:rPr>
        <w:t>5.</w:t>
      </w:r>
      <w:r w:rsidRPr="005E2ED4">
        <w:rPr>
          <w:b/>
          <w:szCs w:val="22"/>
        </w:rPr>
        <w:tab/>
        <w:t xml:space="preserve">FARMAKOLÓGIAI TULAJDONSÁGOK </w:t>
      </w:r>
    </w:p>
    <w:p w14:paraId="23E82796" w14:textId="77777777" w:rsidR="006A5606" w:rsidRPr="005E2ED4" w:rsidRDefault="006A5606" w:rsidP="00C82ED3">
      <w:pPr>
        <w:keepNext/>
        <w:rPr>
          <w:b/>
          <w:szCs w:val="22"/>
        </w:rPr>
      </w:pPr>
    </w:p>
    <w:p w14:paraId="1C436DBA" w14:textId="77777777" w:rsidR="006A5606" w:rsidRPr="005E2ED4" w:rsidRDefault="006A5606" w:rsidP="00C82ED3">
      <w:pPr>
        <w:keepNext/>
        <w:tabs>
          <w:tab w:val="left" w:pos="567"/>
        </w:tabs>
        <w:ind w:left="567" w:hanging="567"/>
        <w:rPr>
          <w:b/>
          <w:szCs w:val="22"/>
        </w:rPr>
      </w:pPr>
      <w:r w:rsidRPr="005E2ED4">
        <w:rPr>
          <w:b/>
          <w:szCs w:val="22"/>
        </w:rPr>
        <w:t>5.1</w:t>
      </w:r>
      <w:r w:rsidRPr="005E2ED4">
        <w:rPr>
          <w:b/>
          <w:szCs w:val="22"/>
        </w:rPr>
        <w:tab/>
        <w:t>Farmakodinámiás tulajdonságok</w:t>
      </w:r>
    </w:p>
    <w:p w14:paraId="61D52FF1" w14:textId="77777777" w:rsidR="006A5606" w:rsidRPr="005E2ED4" w:rsidRDefault="006A5606" w:rsidP="00C82ED3">
      <w:pPr>
        <w:keepNext/>
        <w:rPr>
          <w:b/>
          <w:szCs w:val="22"/>
        </w:rPr>
      </w:pPr>
    </w:p>
    <w:p w14:paraId="4A9D134E" w14:textId="77777777" w:rsidR="006A5606" w:rsidRPr="005E2ED4" w:rsidRDefault="006A5606" w:rsidP="00C82ED3">
      <w:pPr>
        <w:keepNext/>
        <w:rPr>
          <w:szCs w:val="22"/>
        </w:rPr>
      </w:pPr>
      <w:r w:rsidRPr="005E2ED4">
        <w:rPr>
          <w:szCs w:val="22"/>
        </w:rPr>
        <w:t>Farmakoterápiás csoport: antithrombotikus szerek.</w:t>
      </w:r>
    </w:p>
    <w:p w14:paraId="06FA809D" w14:textId="77777777" w:rsidR="006A5606" w:rsidRPr="005E2ED4" w:rsidRDefault="006A5606" w:rsidP="00C82ED3">
      <w:pPr>
        <w:keepNext/>
        <w:rPr>
          <w:szCs w:val="22"/>
        </w:rPr>
      </w:pPr>
      <w:r w:rsidRPr="005E2ED4">
        <w:rPr>
          <w:szCs w:val="22"/>
        </w:rPr>
        <w:t>ATC kód: B01AX05</w:t>
      </w:r>
    </w:p>
    <w:p w14:paraId="5324C261" w14:textId="77777777" w:rsidR="006A5606" w:rsidRPr="005E2ED4" w:rsidRDefault="006A5606" w:rsidP="00C82ED3">
      <w:pPr>
        <w:keepNext/>
        <w:rPr>
          <w:i/>
          <w:szCs w:val="22"/>
          <w:u w:val="single"/>
        </w:rPr>
      </w:pPr>
    </w:p>
    <w:p w14:paraId="4441D7AF" w14:textId="77777777" w:rsidR="006A5606" w:rsidRPr="005E2ED4" w:rsidRDefault="006A5606" w:rsidP="00C82ED3">
      <w:pPr>
        <w:keepNext/>
        <w:rPr>
          <w:i/>
          <w:szCs w:val="22"/>
          <w:u w:val="single"/>
        </w:rPr>
      </w:pPr>
      <w:r w:rsidRPr="005E2ED4">
        <w:rPr>
          <w:i/>
          <w:szCs w:val="22"/>
          <w:u w:val="single"/>
        </w:rPr>
        <w:t>Farmakodinámiás hatások</w:t>
      </w:r>
    </w:p>
    <w:p w14:paraId="2CFC2340" w14:textId="77777777" w:rsidR="006A5606" w:rsidRPr="005E2ED4" w:rsidRDefault="006A5606" w:rsidP="00C82ED3">
      <w:pPr>
        <w:keepNext/>
        <w:rPr>
          <w:szCs w:val="22"/>
        </w:rPr>
      </w:pPr>
    </w:p>
    <w:p w14:paraId="5FE11D73" w14:textId="77777777" w:rsidR="006A5606" w:rsidRPr="005E2ED4" w:rsidRDefault="006A5606" w:rsidP="00C82ED3">
      <w:pPr>
        <w:keepNext/>
        <w:rPr>
          <w:szCs w:val="22"/>
        </w:rPr>
      </w:pPr>
      <w:r w:rsidRPr="005E2ED4">
        <w:rPr>
          <w:szCs w:val="22"/>
        </w:rPr>
        <w:t xml:space="preserve">A fondaparinux szintetikus, szelektív inhibitora az aktivált X-Faktornak (Xa). A fondaparinux antitrombotikus hatása az Xa-Faktornak az antitrombin </w:t>
      </w:r>
      <w:smartTag w:uri="urn:schemas-microsoft-com:office:smarttags" w:element="stockticker">
        <w:r w:rsidRPr="005E2ED4">
          <w:rPr>
            <w:szCs w:val="22"/>
          </w:rPr>
          <w:t>III</w:t>
        </w:r>
      </w:smartTag>
      <w:r w:rsidRPr="005E2ED4">
        <w:rPr>
          <w:szCs w:val="22"/>
        </w:rPr>
        <w:t xml:space="preserve"> (antitrombin) által mediált szelektív gátlásán alapszik. Az antitrombinhoz történő szelektív kötődéssel a fondaparinux (mintegy 300-szorosára) fokozza az antitrombin meglévő Xa-Faktort neutralizáló képességét. A Xa-Faktor neutralizációja megszakítja a véralvadási kaszkádot, és megakadályozza a trombinképződést és a thrombusképződést. Fondaparinux nem inaktiválja a trombint (aktivált II Faktor), és nincs hatással a thrombocytákra.</w:t>
      </w:r>
    </w:p>
    <w:p w14:paraId="5A339E64" w14:textId="77777777" w:rsidR="006A5606" w:rsidRPr="005E2ED4" w:rsidRDefault="006A5606" w:rsidP="00C82ED3">
      <w:pPr>
        <w:rPr>
          <w:szCs w:val="22"/>
        </w:rPr>
      </w:pPr>
    </w:p>
    <w:p w14:paraId="09504576" w14:textId="77777777" w:rsidR="006A5606" w:rsidRPr="005E2ED4" w:rsidRDefault="006A5606" w:rsidP="00C82ED3">
      <w:pPr>
        <w:rPr>
          <w:szCs w:val="22"/>
        </w:rPr>
      </w:pPr>
      <w:r w:rsidRPr="005E2ED4">
        <w:rPr>
          <w:szCs w:val="22"/>
        </w:rPr>
        <w:t xml:space="preserve">Az alkalmazott terápiás adagokban a fondaparinux nem befolyásolja, klinikailag jelentős mértékben, a rutin koagulációs teszteket, mint az aktivált parciális thromboplastin időt (aPTT), az aktivált alvadási időt (ACT) vagy a protrombinidőt (PT)/International Normalised Ratio (INR) tesztet a plazmában, sem a vérzési időt vagy a fibrinolitikus aktivitást. Ugyanakkor ritkán előfordultak spontán bejelentések </w:t>
      </w:r>
      <w:r w:rsidRPr="005E2ED4">
        <w:rPr>
          <w:szCs w:val="22"/>
        </w:rPr>
        <w:lastRenderedPageBreak/>
        <w:t xml:space="preserve">az aPTT megnyúlásáról. Magasabb adagok esetén az a PTT értékben enyhe változás léphet fel. </w:t>
      </w:r>
      <w:r w:rsidR="0042245B" w:rsidRPr="005E2ED4">
        <w:rPr>
          <w:szCs w:val="22"/>
        </w:rPr>
        <w:t>10 </w:t>
      </w:r>
      <w:r w:rsidRPr="005E2ED4">
        <w:rPr>
          <w:szCs w:val="22"/>
        </w:rPr>
        <w:t>mg-os adaggal végzett interakciós vizsgálatokban a fondaparinux nem befolyásolta szignifikáns mértékben a warfarin antikoaguláns aktivitását (INR).</w:t>
      </w:r>
    </w:p>
    <w:p w14:paraId="67857F41" w14:textId="77777777" w:rsidR="006A5606" w:rsidRPr="005E2ED4" w:rsidRDefault="006A5606" w:rsidP="00C82ED3">
      <w:pPr>
        <w:rPr>
          <w:szCs w:val="22"/>
        </w:rPr>
      </w:pPr>
    </w:p>
    <w:p w14:paraId="076FD415" w14:textId="77777777" w:rsidR="006A5606" w:rsidRPr="005E2ED4" w:rsidRDefault="006A5606" w:rsidP="00C82ED3">
      <w:pPr>
        <w:rPr>
          <w:szCs w:val="22"/>
        </w:rPr>
      </w:pPr>
      <w:r w:rsidRPr="005E2ED4">
        <w:rPr>
          <w:szCs w:val="22"/>
        </w:rPr>
        <w:t xml:space="preserve">A fondaparinux </w:t>
      </w:r>
      <w:r w:rsidR="00290516" w:rsidRPr="005E2ED4">
        <w:rPr>
          <w:szCs w:val="22"/>
        </w:rPr>
        <w:t xml:space="preserve">általában </w:t>
      </w:r>
      <w:r w:rsidRPr="005E2ED4">
        <w:rPr>
          <w:szCs w:val="22"/>
        </w:rPr>
        <w:t xml:space="preserve">nem lép keresztreakcióba a heparin indukálta thrombocytopeniás </w:t>
      </w:r>
      <w:r w:rsidR="00290516" w:rsidRPr="005E2ED4">
        <w:rPr>
          <w:szCs w:val="22"/>
        </w:rPr>
        <w:t xml:space="preserve">(HIT) </w:t>
      </w:r>
      <w:r w:rsidRPr="005E2ED4">
        <w:rPr>
          <w:szCs w:val="22"/>
        </w:rPr>
        <w:t>betegek szérumával.</w:t>
      </w:r>
      <w:r w:rsidR="00290516" w:rsidRPr="005E2ED4">
        <w:rPr>
          <w:szCs w:val="22"/>
        </w:rPr>
        <w:t xml:space="preserve"> Ugyanakkor spontán jelentések érkeztek fondaparinuxszal kezelt betegeknél fellépett HIT ritka eseteiről.</w:t>
      </w:r>
    </w:p>
    <w:p w14:paraId="6827D995" w14:textId="77777777" w:rsidR="006A5606" w:rsidRPr="005E2ED4" w:rsidRDefault="006A5606" w:rsidP="00C82ED3">
      <w:pPr>
        <w:rPr>
          <w:szCs w:val="22"/>
        </w:rPr>
      </w:pPr>
    </w:p>
    <w:p w14:paraId="5BD30C8F" w14:textId="77777777" w:rsidR="006A5606" w:rsidRPr="005E2ED4" w:rsidRDefault="006A5606" w:rsidP="00C82ED3">
      <w:pPr>
        <w:rPr>
          <w:i/>
          <w:szCs w:val="22"/>
          <w:u w:val="single"/>
        </w:rPr>
      </w:pPr>
      <w:r w:rsidRPr="005E2ED4">
        <w:rPr>
          <w:i/>
          <w:szCs w:val="22"/>
          <w:u w:val="single"/>
        </w:rPr>
        <w:t>Klinikai vizsgálatok</w:t>
      </w:r>
    </w:p>
    <w:p w14:paraId="4A95A536" w14:textId="77777777" w:rsidR="006A5606" w:rsidRPr="005E2ED4" w:rsidRDefault="006A5606" w:rsidP="00C82ED3">
      <w:pPr>
        <w:rPr>
          <w:snapToGrid w:val="0"/>
          <w:szCs w:val="22"/>
        </w:rPr>
      </w:pPr>
    </w:p>
    <w:p w14:paraId="69EFEB98" w14:textId="77777777" w:rsidR="006A5606" w:rsidRPr="005E2ED4" w:rsidRDefault="006A5606" w:rsidP="00C82ED3">
      <w:pPr>
        <w:rPr>
          <w:snapToGrid w:val="0"/>
          <w:szCs w:val="22"/>
        </w:rPr>
      </w:pPr>
      <w:r w:rsidRPr="005E2ED4">
        <w:rPr>
          <w:snapToGrid w:val="0"/>
          <w:szCs w:val="22"/>
        </w:rPr>
        <w:t xml:space="preserve">A </w:t>
      </w:r>
      <w:r w:rsidRPr="005E2ED4">
        <w:rPr>
          <w:szCs w:val="22"/>
        </w:rPr>
        <w:t>fondaparinux</w:t>
      </w:r>
      <w:r w:rsidRPr="005E2ED4">
        <w:rPr>
          <w:snapToGrid w:val="0"/>
          <w:szCs w:val="22"/>
        </w:rPr>
        <w:t xml:space="preserve"> vénás thromboemboliás események kezelésével kapcsolatos klinikai programját olyan módon tervezték meg, hogy bizonyítsák a </w:t>
      </w:r>
      <w:r w:rsidRPr="005E2ED4">
        <w:rPr>
          <w:szCs w:val="22"/>
        </w:rPr>
        <w:t>fondaparinux</w:t>
      </w:r>
      <w:r w:rsidRPr="005E2ED4">
        <w:rPr>
          <w:snapToGrid w:val="0"/>
          <w:szCs w:val="22"/>
        </w:rPr>
        <w:t xml:space="preserve"> hatékonyságát a mélyvénás trombózis (DVT) és a tüdőembólia (PE) kezelésében. Több mint 4</w:t>
      </w:r>
      <w:r w:rsidR="00B9579B" w:rsidRPr="005E2ED4">
        <w:rPr>
          <w:snapToGrid w:val="0"/>
          <w:szCs w:val="22"/>
        </w:rPr>
        <w:t> </w:t>
      </w:r>
      <w:r w:rsidRPr="005E2ED4">
        <w:rPr>
          <w:snapToGrid w:val="0"/>
          <w:szCs w:val="22"/>
        </w:rPr>
        <w:t>874</w:t>
      </w:r>
      <w:r w:rsidR="00B9579B" w:rsidRPr="005E2ED4">
        <w:rPr>
          <w:snapToGrid w:val="0"/>
          <w:szCs w:val="22"/>
        </w:rPr>
        <w:t> </w:t>
      </w:r>
      <w:r w:rsidRPr="005E2ED4">
        <w:rPr>
          <w:snapToGrid w:val="0"/>
          <w:szCs w:val="22"/>
        </w:rPr>
        <w:t xml:space="preserve">beteget kezeltek kontrollált fázis II és </w:t>
      </w:r>
      <w:smartTag w:uri="urn:schemas-microsoft-com:office:smarttags" w:element="stockticker">
        <w:r w:rsidRPr="005E2ED4">
          <w:rPr>
            <w:snapToGrid w:val="0"/>
            <w:szCs w:val="22"/>
          </w:rPr>
          <w:t>III</w:t>
        </w:r>
      </w:smartTag>
      <w:r w:rsidRPr="005E2ED4">
        <w:rPr>
          <w:snapToGrid w:val="0"/>
          <w:szCs w:val="22"/>
        </w:rPr>
        <w:t xml:space="preserve"> klinikai vizsgálatokban.</w:t>
      </w:r>
    </w:p>
    <w:p w14:paraId="342E2466" w14:textId="77777777" w:rsidR="006A5606" w:rsidRPr="008D0788" w:rsidRDefault="006A5606" w:rsidP="00C82ED3">
      <w:pPr>
        <w:rPr>
          <w:bCs/>
          <w:snapToGrid w:val="0"/>
          <w:szCs w:val="22"/>
        </w:rPr>
      </w:pPr>
    </w:p>
    <w:p w14:paraId="69373265" w14:textId="77777777" w:rsidR="006A5606" w:rsidRPr="008D0788" w:rsidRDefault="006A5606" w:rsidP="00C82ED3">
      <w:pPr>
        <w:rPr>
          <w:bCs/>
          <w:i/>
          <w:iCs/>
        </w:rPr>
      </w:pPr>
      <w:r w:rsidRPr="005E2ED4">
        <w:rPr>
          <w:i/>
          <w:iCs/>
        </w:rPr>
        <w:t>Mélyvénás trombózis kezelése</w:t>
      </w:r>
    </w:p>
    <w:p w14:paraId="059548A0" w14:textId="22A17122" w:rsidR="006A5606" w:rsidRPr="005E2ED4" w:rsidRDefault="006A5606" w:rsidP="00C82ED3">
      <w:pPr>
        <w:rPr>
          <w:szCs w:val="22"/>
        </w:rPr>
      </w:pPr>
      <w:r w:rsidRPr="005E2ED4">
        <w:rPr>
          <w:szCs w:val="22"/>
        </w:rPr>
        <w:t>Egy randomizált, kettős</w:t>
      </w:r>
      <w:r w:rsidR="00182289" w:rsidRPr="005E2ED4">
        <w:rPr>
          <w:szCs w:val="22"/>
        </w:rPr>
        <w:t xml:space="preserve"> </w:t>
      </w:r>
      <w:r w:rsidRPr="005E2ED4">
        <w:rPr>
          <w:szCs w:val="22"/>
        </w:rPr>
        <w:t xml:space="preserve">vak klinikai vizsgálatban a fondaparinux </w:t>
      </w:r>
      <w:r w:rsidR="00BB2492" w:rsidRPr="005E2ED4">
        <w:rPr>
          <w:szCs w:val="22"/>
        </w:rPr>
        <w:t xml:space="preserve">5 </w:t>
      </w:r>
      <w:r w:rsidRPr="005E2ED4">
        <w:rPr>
          <w:szCs w:val="22"/>
        </w:rPr>
        <w:t>mg-os (testtömeg &lt;</w:t>
      </w:r>
      <w:r w:rsidR="00B9579B" w:rsidRPr="005E2ED4">
        <w:rPr>
          <w:szCs w:val="22"/>
        </w:rPr>
        <w:t xml:space="preserve"> </w:t>
      </w:r>
      <w:r w:rsidRPr="005E2ED4">
        <w:rPr>
          <w:szCs w:val="22"/>
        </w:rPr>
        <w:t>50</w:t>
      </w:r>
      <w:r w:rsidR="00EC5AF1" w:rsidRPr="005E2ED4">
        <w:rPr>
          <w:szCs w:val="22"/>
        </w:rPr>
        <w:t> </w:t>
      </w:r>
      <w:r w:rsidRPr="005E2ED4">
        <w:rPr>
          <w:szCs w:val="22"/>
        </w:rPr>
        <w:t>kg), 7,</w:t>
      </w:r>
      <w:r w:rsidR="00BB2492" w:rsidRPr="005E2ED4">
        <w:rPr>
          <w:szCs w:val="22"/>
        </w:rPr>
        <w:t>5</w:t>
      </w:r>
      <w:r w:rsidR="00182289" w:rsidRPr="005E2ED4">
        <w:rPr>
          <w:szCs w:val="22"/>
        </w:rPr>
        <w:t> </w:t>
      </w:r>
      <w:r w:rsidRPr="005E2ED4">
        <w:rPr>
          <w:szCs w:val="22"/>
        </w:rPr>
        <w:t xml:space="preserve">mg-os (testtömeg </w:t>
      </w:r>
      <w:r w:rsidRPr="005E2ED4">
        <w:rPr>
          <w:szCs w:val="22"/>
        </w:rPr>
        <w:sym w:font="Symbol" w:char="F0B3"/>
      </w:r>
      <w:r w:rsidRPr="005E2ED4">
        <w:rPr>
          <w:szCs w:val="22"/>
        </w:rPr>
        <w:t xml:space="preserve"> 50 kg, </w:t>
      </w:r>
      <w:r w:rsidRPr="005E2ED4">
        <w:rPr>
          <w:szCs w:val="22"/>
        </w:rPr>
        <w:sym w:font="Symbol" w:char="F0A3"/>
      </w:r>
      <w:r w:rsidR="00B9579B" w:rsidRPr="005E2ED4">
        <w:rPr>
          <w:szCs w:val="22"/>
        </w:rPr>
        <w:t> </w:t>
      </w:r>
      <w:r w:rsidRPr="005E2ED4">
        <w:rPr>
          <w:szCs w:val="22"/>
        </w:rPr>
        <w:t>100</w:t>
      </w:r>
      <w:r w:rsidR="00182289" w:rsidRPr="005E2ED4">
        <w:rPr>
          <w:szCs w:val="22"/>
        </w:rPr>
        <w:t> </w:t>
      </w:r>
      <w:r w:rsidRPr="005E2ED4">
        <w:rPr>
          <w:szCs w:val="22"/>
        </w:rPr>
        <w:t>kg) és 10</w:t>
      </w:r>
      <w:r w:rsidR="00B9579B" w:rsidRPr="005E2ED4">
        <w:rPr>
          <w:szCs w:val="22"/>
        </w:rPr>
        <w:t> </w:t>
      </w:r>
      <w:r w:rsidRPr="005E2ED4">
        <w:rPr>
          <w:szCs w:val="22"/>
        </w:rPr>
        <w:t>mg-os adagját (testtömeg &gt;</w:t>
      </w:r>
      <w:r w:rsidR="00B9579B" w:rsidRPr="005E2ED4">
        <w:rPr>
          <w:szCs w:val="22"/>
        </w:rPr>
        <w:t xml:space="preserve"> </w:t>
      </w:r>
      <w:r w:rsidRPr="005E2ED4">
        <w:rPr>
          <w:szCs w:val="22"/>
        </w:rPr>
        <w:t>100 kg) - napi egyszer, subcutan alkalmazva - enoxaparin-nátrium napi kétszeri 1 mg/</w:t>
      </w:r>
      <w:r w:rsidR="00B21F48">
        <w:rPr>
          <w:szCs w:val="22"/>
        </w:rPr>
        <w:t>tt</w:t>
      </w:r>
      <w:r w:rsidR="0042245B" w:rsidRPr="005E2ED4">
        <w:rPr>
          <w:szCs w:val="22"/>
        </w:rPr>
        <w:t>kg </w:t>
      </w:r>
      <w:r w:rsidRPr="005E2ED4">
        <w:rPr>
          <w:szCs w:val="22"/>
        </w:rPr>
        <w:t>sc. adagjával hasonlították össze, igazolt akut szimptómás mélyvénás trombózisban szenvedő betegek kezelése során. Összesen 2</w:t>
      </w:r>
      <w:r w:rsidR="00B9579B" w:rsidRPr="005E2ED4">
        <w:rPr>
          <w:szCs w:val="22"/>
        </w:rPr>
        <w:t> </w:t>
      </w:r>
      <w:r w:rsidRPr="005E2ED4">
        <w:rPr>
          <w:szCs w:val="22"/>
        </w:rPr>
        <w:t>192</w:t>
      </w:r>
      <w:r w:rsidR="00B9579B" w:rsidRPr="005E2ED4">
        <w:rPr>
          <w:szCs w:val="22"/>
        </w:rPr>
        <w:t> </w:t>
      </w:r>
      <w:r w:rsidRPr="005E2ED4">
        <w:rPr>
          <w:szCs w:val="22"/>
        </w:rPr>
        <w:t xml:space="preserve">beteget kezeltek. A betegeket mindkét csoportban legalább </w:t>
      </w:r>
      <w:r w:rsidR="00BB2492" w:rsidRPr="005E2ED4">
        <w:rPr>
          <w:szCs w:val="22"/>
        </w:rPr>
        <w:t xml:space="preserve">5 </w:t>
      </w:r>
      <w:r w:rsidRPr="005E2ED4">
        <w:rPr>
          <w:szCs w:val="22"/>
        </w:rPr>
        <w:t>napig, de legfeljebb 26</w:t>
      </w:r>
      <w:r w:rsidR="00B9579B" w:rsidRPr="005E2ED4">
        <w:rPr>
          <w:szCs w:val="22"/>
        </w:rPr>
        <w:t> </w:t>
      </w:r>
      <w:r w:rsidRPr="005E2ED4">
        <w:rPr>
          <w:szCs w:val="22"/>
        </w:rPr>
        <w:t>napig kezelték (az átlagos kezelési időtartam 7</w:t>
      </w:r>
      <w:r w:rsidR="00B9579B" w:rsidRPr="005E2ED4">
        <w:rPr>
          <w:szCs w:val="22"/>
        </w:rPr>
        <w:t> </w:t>
      </w:r>
      <w:r w:rsidRPr="005E2ED4">
        <w:rPr>
          <w:szCs w:val="22"/>
        </w:rPr>
        <w:t>nap). Mindkét kezelési csoport kapott K-vitamin antagonista terápiát, általában az első adag beadását követő 72</w:t>
      </w:r>
      <w:r w:rsidR="00B9579B" w:rsidRPr="005E2ED4">
        <w:rPr>
          <w:szCs w:val="22"/>
        </w:rPr>
        <w:t> </w:t>
      </w:r>
      <w:r w:rsidRPr="005E2ED4">
        <w:rPr>
          <w:szCs w:val="22"/>
        </w:rPr>
        <w:t>órán belül. Ezt a kezelést 90</w:t>
      </w:r>
      <w:r w:rsidRPr="005E2ED4">
        <w:rPr>
          <w:szCs w:val="22"/>
        </w:rPr>
        <w:sym w:font="Symbol" w:char="F0B1"/>
      </w:r>
      <w:r w:rsidRPr="005E2ED4">
        <w:rPr>
          <w:szCs w:val="22"/>
        </w:rPr>
        <w:t>7</w:t>
      </w:r>
      <w:r w:rsidR="00B9579B" w:rsidRPr="005E2ED4">
        <w:rPr>
          <w:szCs w:val="22"/>
        </w:rPr>
        <w:t> </w:t>
      </w:r>
      <w:r w:rsidRPr="005E2ED4">
        <w:rPr>
          <w:szCs w:val="22"/>
        </w:rPr>
        <w:t xml:space="preserve">napig folytatták, és az adagot rendszeresen módosították úgy, hogy az INR érték 2 és </w:t>
      </w:r>
      <w:r w:rsidR="00BB2492" w:rsidRPr="005E2ED4">
        <w:rPr>
          <w:szCs w:val="22"/>
        </w:rPr>
        <w:t xml:space="preserve">3 </w:t>
      </w:r>
      <w:r w:rsidRPr="005E2ED4">
        <w:rPr>
          <w:szCs w:val="22"/>
        </w:rPr>
        <w:t>között legyen. A hatékonyság elsődleges végpontja a 97.</w:t>
      </w:r>
      <w:r w:rsidR="00B9579B" w:rsidRPr="005E2ED4">
        <w:rPr>
          <w:szCs w:val="22"/>
        </w:rPr>
        <w:t> </w:t>
      </w:r>
      <w:r w:rsidRPr="005E2ED4">
        <w:rPr>
          <w:szCs w:val="22"/>
        </w:rPr>
        <w:t>napig bejelentett igazolt szimptómás rekurrens nem halálos és halálos kimenetelű vénás thromboemboliás szövődmények együttes előfordulása volt. A fondaparinux kezelés azonos hatékonyságúnak bizonyult az enoxaparin kezeléssel (VTE előfordulási aránya 3,9% és 4,1% volt az egyik ill. a másik csoportban).</w:t>
      </w:r>
    </w:p>
    <w:p w14:paraId="4B0FE63C" w14:textId="77777777" w:rsidR="006A5606" w:rsidRPr="005E2ED4" w:rsidRDefault="006A5606" w:rsidP="00C82ED3">
      <w:pPr>
        <w:rPr>
          <w:szCs w:val="22"/>
        </w:rPr>
      </w:pPr>
    </w:p>
    <w:p w14:paraId="3C0069E8" w14:textId="77777777" w:rsidR="006A5606" w:rsidRPr="005E2ED4" w:rsidRDefault="006A5606" w:rsidP="00C82ED3">
      <w:pPr>
        <w:rPr>
          <w:szCs w:val="22"/>
        </w:rPr>
      </w:pPr>
      <w:r w:rsidRPr="005E2ED4">
        <w:rPr>
          <w:szCs w:val="22"/>
        </w:rPr>
        <w:t>Súlyos vérzéses szövődményt a kezelési periódus kezdetén a fondaparinuxszal kezelt betegek 1,1%-ában, az enoxaparinnal kezelteknek pedig 1,2%-ában tapasztaltak.</w:t>
      </w:r>
    </w:p>
    <w:p w14:paraId="76EBC883" w14:textId="77777777" w:rsidR="006A5606" w:rsidRPr="005E2ED4" w:rsidRDefault="006A5606" w:rsidP="00C82ED3">
      <w:pPr>
        <w:rPr>
          <w:szCs w:val="22"/>
        </w:rPr>
      </w:pPr>
    </w:p>
    <w:p w14:paraId="4E78449F" w14:textId="77777777" w:rsidR="006A5606" w:rsidRPr="008D0788" w:rsidRDefault="006A5606" w:rsidP="00C82ED3">
      <w:pPr>
        <w:keepNext/>
        <w:keepLines/>
        <w:rPr>
          <w:bCs/>
          <w:i/>
          <w:iCs/>
        </w:rPr>
      </w:pPr>
      <w:r w:rsidRPr="005E2ED4">
        <w:rPr>
          <w:i/>
          <w:iCs/>
        </w:rPr>
        <w:t>Tüdőembólia kezelése</w:t>
      </w:r>
    </w:p>
    <w:p w14:paraId="0D41918D" w14:textId="550228A7" w:rsidR="006A5606" w:rsidRPr="005E2ED4" w:rsidRDefault="006A5606" w:rsidP="008D0788">
      <w:pPr>
        <w:keepNext/>
        <w:keepLines/>
        <w:rPr>
          <w:szCs w:val="22"/>
        </w:rPr>
      </w:pPr>
      <w:r w:rsidRPr="005E2ED4">
        <w:rPr>
          <w:szCs w:val="22"/>
        </w:rPr>
        <w:t>Egy randomizált, nyílt elrendezésű klinikai vizsgálatot folytattak le akut szimptómás tüdőembóliában szenvedő betegeken. A diagnózist objektív vizsgáló módszerekkel (tüdőszcintigráfia, tüdőangiográfia vagy spirál CT) igazolták. Azokat a betegeket, akik thrombolysisre, embolectomiára vagy vena cava filterre szorultak, kizárták a vizsgálatból. A randomizált betegek a pre-screening szakaszban kaphattak UFH-t, azonban azok a betegek, akiket több mint 24</w:t>
      </w:r>
      <w:r w:rsidR="00E21E87" w:rsidRPr="005E2ED4">
        <w:rPr>
          <w:szCs w:val="22"/>
        </w:rPr>
        <w:t> </w:t>
      </w:r>
      <w:r w:rsidRPr="005E2ED4">
        <w:rPr>
          <w:szCs w:val="22"/>
        </w:rPr>
        <w:t xml:space="preserve">órán át terápiás adagban antikoagulánssal kezeltek, vagy kezeletlen magas vérnyomásuk volt, kizárták a vizsgálatból. A fondaparinux </w:t>
      </w:r>
      <w:r w:rsidR="00BB2492" w:rsidRPr="005E2ED4">
        <w:rPr>
          <w:szCs w:val="22"/>
        </w:rPr>
        <w:t xml:space="preserve">5 </w:t>
      </w:r>
      <w:r w:rsidRPr="005E2ED4">
        <w:rPr>
          <w:szCs w:val="22"/>
        </w:rPr>
        <w:t>mg (testtömeg &lt; 50</w:t>
      </w:r>
      <w:r w:rsidR="00C35CE3" w:rsidRPr="005E2ED4">
        <w:rPr>
          <w:szCs w:val="22"/>
        </w:rPr>
        <w:t> </w:t>
      </w:r>
      <w:r w:rsidRPr="005E2ED4">
        <w:rPr>
          <w:szCs w:val="22"/>
        </w:rPr>
        <w:t>kg), 7,</w:t>
      </w:r>
      <w:r w:rsidR="00BB2492" w:rsidRPr="005E2ED4">
        <w:rPr>
          <w:szCs w:val="22"/>
        </w:rPr>
        <w:t>5</w:t>
      </w:r>
      <w:r w:rsidR="00EC5AF1" w:rsidRPr="005E2ED4">
        <w:rPr>
          <w:szCs w:val="22"/>
        </w:rPr>
        <w:t> </w:t>
      </w:r>
      <w:r w:rsidRPr="005E2ED4">
        <w:rPr>
          <w:szCs w:val="22"/>
        </w:rPr>
        <w:t xml:space="preserve">mg (testtömeg </w:t>
      </w:r>
      <w:r w:rsidRPr="005E2ED4">
        <w:rPr>
          <w:szCs w:val="22"/>
        </w:rPr>
        <w:sym w:font="Symbol" w:char="F0B3"/>
      </w:r>
      <w:r w:rsidRPr="005E2ED4">
        <w:rPr>
          <w:szCs w:val="22"/>
        </w:rPr>
        <w:t xml:space="preserve"> </w:t>
      </w:r>
      <w:r w:rsidR="00C35CE3" w:rsidRPr="005E2ED4">
        <w:rPr>
          <w:szCs w:val="22"/>
        </w:rPr>
        <w:t>50 </w:t>
      </w:r>
      <w:r w:rsidRPr="005E2ED4">
        <w:rPr>
          <w:szCs w:val="22"/>
        </w:rPr>
        <w:t xml:space="preserve">kg, </w:t>
      </w:r>
      <w:r w:rsidR="00C35CE3" w:rsidRPr="005E2ED4">
        <w:rPr>
          <w:szCs w:val="22"/>
        </w:rPr>
        <w:sym w:font="Symbol" w:char="F0A3"/>
      </w:r>
      <w:r w:rsidR="00C35CE3" w:rsidRPr="005E2ED4">
        <w:rPr>
          <w:szCs w:val="22"/>
        </w:rPr>
        <w:t> </w:t>
      </w:r>
      <w:r w:rsidRPr="005E2ED4">
        <w:rPr>
          <w:szCs w:val="22"/>
        </w:rPr>
        <w:t xml:space="preserve">100 kg) vagy </w:t>
      </w:r>
      <w:r w:rsidR="00C35CE3" w:rsidRPr="005E2ED4">
        <w:rPr>
          <w:szCs w:val="22"/>
        </w:rPr>
        <w:t>10 </w:t>
      </w:r>
      <w:r w:rsidRPr="005E2ED4">
        <w:rPr>
          <w:szCs w:val="22"/>
        </w:rPr>
        <w:t>mg (testtömeg &gt; 100 kg) napi egyszeri subcutan alkalmazott adagját hasonlították össze nem frakcionált heparin i.v. bolusban (5000</w:t>
      </w:r>
      <w:r w:rsidR="00C35CE3" w:rsidRPr="005E2ED4">
        <w:rPr>
          <w:szCs w:val="22"/>
        </w:rPr>
        <w:t> </w:t>
      </w:r>
      <w:r w:rsidR="007E1A8A" w:rsidRPr="005E2ED4">
        <w:rPr>
          <w:szCs w:val="22"/>
        </w:rPr>
        <w:t>NE</w:t>
      </w:r>
      <w:r w:rsidRPr="005E2ED4">
        <w:rPr>
          <w:szCs w:val="22"/>
        </w:rPr>
        <w:t>), majd ezt követően folyamatos i.v. infúzióban alkalmazott adagjával, mely adagot úgy határoztak meg, hogy az aPTT értéke akontrol érték 1,5-2,5</w:t>
      </w:r>
      <w:r w:rsidR="00C35CE3" w:rsidRPr="005E2ED4">
        <w:rPr>
          <w:szCs w:val="22"/>
        </w:rPr>
        <w:noBreakHyphen/>
      </w:r>
      <w:r w:rsidRPr="005E2ED4">
        <w:rPr>
          <w:szCs w:val="22"/>
        </w:rPr>
        <w:t>szerese között legyen. Összesen 2184</w:t>
      </w:r>
      <w:r w:rsidR="00C35CE3" w:rsidRPr="005E2ED4">
        <w:rPr>
          <w:szCs w:val="22"/>
        </w:rPr>
        <w:t> </w:t>
      </w:r>
      <w:r w:rsidRPr="005E2ED4">
        <w:rPr>
          <w:szCs w:val="22"/>
        </w:rPr>
        <w:t>beteget kezeltek, mindkét kezelési csoportban legalább 5, maximum 22</w:t>
      </w:r>
      <w:r w:rsidR="00C35CE3" w:rsidRPr="005E2ED4">
        <w:rPr>
          <w:szCs w:val="22"/>
        </w:rPr>
        <w:t> </w:t>
      </w:r>
      <w:r w:rsidRPr="005E2ED4">
        <w:rPr>
          <w:szCs w:val="22"/>
        </w:rPr>
        <w:t>napig (a kezelés átlagos időtartama 7</w:t>
      </w:r>
      <w:r w:rsidR="00C35CE3" w:rsidRPr="005E2ED4">
        <w:rPr>
          <w:szCs w:val="22"/>
        </w:rPr>
        <w:t> </w:t>
      </w:r>
      <w:r w:rsidRPr="005E2ED4">
        <w:rPr>
          <w:szCs w:val="22"/>
        </w:rPr>
        <w:t>nap volt). Mindkét kezelési csoportban a vizsgálati készítmény adagolásának megkezdését követő 72</w:t>
      </w:r>
      <w:r w:rsidR="00C35CE3" w:rsidRPr="005E2ED4">
        <w:rPr>
          <w:szCs w:val="22"/>
        </w:rPr>
        <w:t> </w:t>
      </w:r>
      <w:r w:rsidRPr="005E2ED4">
        <w:rPr>
          <w:szCs w:val="22"/>
        </w:rPr>
        <w:t>órán belül megkezdték a K vitamin antagonista terápiát, melyet 90</w:t>
      </w:r>
      <w:r w:rsidRPr="005E2ED4">
        <w:rPr>
          <w:szCs w:val="22"/>
        </w:rPr>
        <w:sym w:font="Symbol" w:char="F0B1"/>
      </w:r>
      <w:r w:rsidRPr="005E2ED4">
        <w:rPr>
          <w:szCs w:val="22"/>
        </w:rPr>
        <w:t>7</w:t>
      </w:r>
      <w:r w:rsidR="00C35CE3" w:rsidRPr="005E2ED4">
        <w:rPr>
          <w:szCs w:val="22"/>
        </w:rPr>
        <w:t> </w:t>
      </w:r>
      <w:r w:rsidRPr="005E2ED4">
        <w:rPr>
          <w:szCs w:val="22"/>
        </w:rPr>
        <w:t>napig folytattak, miközben az adagot rendszeresen módosították, hogy az INR érték 2-</w:t>
      </w:r>
      <w:r w:rsidR="00BB2492" w:rsidRPr="005E2ED4">
        <w:rPr>
          <w:szCs w:val="22"/>
        </w:rPr>
        <w:t xml:space="preserve">3 </w:t>
      </w:r>
      <w:r w:rsidRPr="005E2ED4">
        <w:rPr>
          <w:szCs w:val="22"/>
        </w:rPr>
        <w:t>közé essen. Az elsődleges hatékonysági végpontot a vizsgálat 97.</w:t>
      </w:r>
      <w:r w:rsidR="00C35CE3" w:rsidRPr="005E2ED4">
        <w:rPr>
          <w:szCs w:val="22"/>
        </w:rPr>
        <w:t> </w:t>
      </w:r>
      <w:r w:rsidRPr="005E2ED4">
        <w:rPr>
          <w:szCs w:val="22"/>
        </w:rPr>
        <w:t>napjáig összesen jelentett igazolt, szimptómás, rekurrens nem fatális és fatális vénás thromboemboliás eseményként határozták meg. A fondaparinux kezelés nem bizonyult kevésbé hatásosnak a nem frakcionált heparin kezeléssel összehasonlítva (VTE gyakoriságok 3,8% ill. 5,0% egyaránt).</w:t>
      </w:r>
    </w:p>
    <w:p w14:paraId="27797A82" w14:textId="77777777" w:rsidR="006A5606" w:rsidRPr="005E2ED4" w:rsidRDefault="006A5606" w:rsidP="00C82ED3">
      <w:pPr>
        <w:rPr>
          <w:szCs w:val="22"/>
        </w:rPr>
      </w:pPr>
    </w:p>
    <w:p w14:paraId="7A5D8E1C" w14:textId="77777777" w:rsidR="006A5606" w:rsidRPr="005E2ED4" w:rsidRDefault="006A5606" w:rsidP="00C82ED3">
      <w:pPr>
        <w:rPr>
          <w:szCs w:val="22"/>
        </w:rPr>
      </w:pPr>
      <w:r w:rsidRPr="005E2ED4">
        <w:rPr>
          <w:szCs w:val="22"/>
        </w:rPr>
        <w:t>A kezelési periódus kezdetén súlyos vérzést a fondaparinuxszal kezelt betegek 1,3%</w:t>
      </w:r>
      <w:r w:rsidR="00C35CE3" w:rsidRPr="005E2ED4">
        <w:rPr>
          <w:szCs w:val="22"/>
        </w:rPr>
        <w:noBreakHyphen/>
      </w:r>
      <w:r w:rsidRPr="005E2ED4">
        <w:rPr>
          <w:szCs w:val="22"/>
        </w:rPr>
        <w:t>ában, míg a nem frakcionált heparinnal kezeltek 1,1%-ában tapasztaltak.</w:t>
      </w:r>
    </w:p>
    <w:p w14:paraId="7221D3E9" w14:textId="77777777" w:rsidR="001C28AF" w:rsidRPr="008D0788" w:rsidRDefault="001C28AF" w:rsidP="00C82ED3">
      <w:pPr>
        <w:rPr>
          <w:szCs w:val="22"/>
        </w:rPr>
      </w:pPr>
    </w:p>
    <w:p w14:paraId="378B0923" w14:textId="7AB86B92" w:rsidR="00880DFB" w:rsidRPr="005E2ED4" w:rsidRDefault="00880DFB" w:rsidP="008D0788">
      <w:pPr>
        <w:keepNext/>
        <w:rPr>
          <w:i/>
          <w:iCs/>
          <w:szCs w:val="22"/>
          <w:u w:val="single"/>
        </w:rPr>
      </w:pPr>
      <w:r w:rsidRPr="005E2ED4">
        <w:rPr>
          <w:i/>
          <w:u w:val="single"/>
        </w:rPr>
        <w:lastRenderedPageBreak/>
        <w:t>A vénás t</w:t>
      </w:r>
      <w:r w:rsidR="001E193E">
        <w:rPr>
          <w:i/>
          <w:u w:val="single"/>
        </w:rPr>
        <w:t>h</w:t>
      </w:r>
      <w:r w:rsidRPr="005E2ED4">
        <w:rPr>
          <w:i/>
          <w:u w:val="single"/>
        </w:rPr>
        <w:t>romboemb</w:t>
      </w:r>
      <w:r w:rsidR="001E193E">
        <w:rPr>
          <w:i/>
          <w:u w:val="single"/>
        </w:rPr>
        <w:t>o</w:t>
      </w:r>
      <w:r w:rsidRPr="005E2ED4">
        <w:rPr>
          <w:i/>
          <w:u w:val="single"/>
        </w:rPr>
        <w:t xml:space="preserve">lia (VTE) kezelése gyermekeknél és serdülőknél </w:t>
      </w:r>
    </w:p>
    <w:p w14:paraId="6BEA5A41" w14:textId="77777777" w:rsidR="00880DFB" w:rsidRPr="005E2ED4" w:rsidRDefault="00880DFB" w:rsidP="008D0788">
      <w:pPr>
        <w:keepNext/>
        <w:tabs>
          <w:tab w:val="left" w:pos="567"/>
        </w:tabs>
        <w:autoSpaceDE w:val="0"/>
        <w:autoSpaceDN w:val="0"/>
        <w:adjustRightInd w:val="0"/>
        <w:rPr>
          <w:color w:val="000000"/>
        </w:rPr>
      </w:pPr>
      <w:r w:rsidRPr="005E2ED4">
        <w:rPr>
          <w:color w:val="000000"/>
        </w:rPr>
        <w:t xml:space="preserve">A fondaparinux biztonságosságát és hatásosságát gyermekeknél és serdülőknél prospektív, randomizált klinikai vizsgálatokban nem igazolták (lásd 4.2 pont). </w:t>
      </w:r>
    </w:p>
    <w:p w14:paraId="7FD2628C" w14:textId="77777777" w:rsidR="00810866" w:rsidRPr="005E2ED4" w:rsidRDefault="00810866" w:rsidP="00C82ED3">
      <w:pPr>
        <w:tabs>
          <w:tab w:val="left" w:pos="567"/>
        </w:tabs>
        <w:autoSpaceDE w:val="0"/>
        <w:autoSpaceDN w:val="0"/>
        <w:adjustRightInd w:val="0"/>
        <w:rPr>
          <w:bCs/>
          <w:color w:val="000000"/>
          <w:szCs w:val="22"/>
        </w:rPr>
      </w:pPr>
    </w:p>
    <w:p w14:paraId="189567F3" w14:textId="6E62B383" w:rsidR="00880DFB" w:rsidRPr="005E2ED4" w:rsidRDefault="00880DFB" w:rsidP="00C82ED3">
      <w:pPr>
        <w:tabs>
          <w:tab w:val="left" w:pos="567"/>
        </w:tabs>
        <w:autoSpaceDE w:val="0"/>
        <w:autoSpaceDN w:val="0"/>
        <w:adjustRightInd w:val="0"/>
        <w:rPr>
          <w:color w:val="000000"/>
        </w:rPr>
      </w:pPr>
      <w:r w:rsidRPr="005E2ED4">
        <w:rPr>
          <w:color w:val="000000"/>
        </w:rPr>
        <w:t>Egy nyílt, egykaros, retrospektív, nem randomizált, egy központban végzett klinikai vizsgálatban 366</w:t>
      </w:r>
      <w:r w:rsidR="00F05250" w:rsidRPr="005E2ED4">
        <w:rPr>
          <w:color w:val="000000"/>
        </w:rPr>
        <w:t> </w:t>
      </w:r>
      <w:r w:rsidRPr="005E2ED4">
        <w:rPr>
          <w:color w:val="000000"/>
        </w:rPr>
        <w:t>gyermeket és serdülőt kezeltek egymás után fondaparinuxszal. A 366</w:t>
      </w:r>
      <w:r w:rsidR="00F05250" w:rsidRPr="005E2ED4">
        <w:rPr>
          <w:color w:val="000000"/>
        </w:rPr>
        <w:t> </w:t>
      </w:r>
      <w:r w:rsidRPr="005E2ED4">
        <w:rPr>
          <w:color w:val="000000"/>
        </w:rPr>
        <w:t>beteg közül 313, VTE-vel diagnosztizált beteget vontak be a hatásossági elemzési állományba, akik közül 221</w:t>
      </w:r>
      <w:r w:rsidR="00F05250" w:rsidRPr="005E2ED4">
        <w:rPr>
          <w:color w:val="000000"/>
        </w:rPr>
        <w:t> </w:t>
      </w:r>
      <w:r w:rsidRPr="005E2ED4">
        <w:rPr>
          <w:color w:val="000000"/>
        </w:rPr>
        <w:t xml:space="preserve">beteg számolt be arról, hogy a fondaparinuxot </w:t>
      </w:r>
      <w:r w:rsidRPr="005E2ED4">
        <w:rPr>
          <w:shd w:val="clear" w:color="auto" w:fill="FFFFFF"/>
        </w:rPr>
        <w:t>&gt;</w:t>
      </w:r>
      <w:r w:rsidR="002319B7" w:rsidRPr="005E2ED4">
        <w:rPr>
          <w:shd w:val="clear" w:color="auto" w:fill="FFFFFF"/>
        </w:rPr>
        <w:t> </w:t>
      </w:r>
      <w:r w:rsidRPr="005E2ED4">
        <w:rPr>
          <w:shd w:val="clear" w:color="auto" w:fill="FFFFFF"/>
        </w:rPr>
        <w:t>14 napig, más antikoagulánsokat pedig a teljes fondaparinux-kezelés időtartamának &lt;</w:t>
      </w:r>
      <w:r w:rsidR="002319B7" w:rsidRPr="005E2ED4">
        <w:rPr>
          <w:shd w:val="clear" w:color="auto" w:fill="FFFFFF"/>
        </w:rPr>
        <w:t> </w:t>
      </w:r>
      <w:r w:rsidRPr="005E2ED4">
        <w:rPr>
          <w:shd w:val="clear" w:color="auto" w:fill="FFFFFF"/>
        </w:rPr>
        <w:t>33%-ában alkalmazták.</w:t>
      </w:r>
      <w:r w:rsidRPr="005E2ED4">
        <w:rPr>
          <w:color w:val="000000"/>
        </w:rPr>
        <w:t xml:space="preserve"> A VTE leggyakoribb típusa a katéterrel összefüggő trombózis volt (N</w:t>
      </w:r>
      <w:r w:rsidR="002319B7" w:rsidRPr="005E2ED4">
        <w:rPr>
          <w:color w:val="000000"/>
        </w:rPr>
        <w:t> </w:t>
      </w:r>
      <w:r w:rsidRPr="005E2ED4">
        <w:rPr>
          <w:color w:val="000000"/>
        </w:rPr>
        <w:t>=</w:t>
      </w:r>
      <w:r w:rsidR="002319B7" w:rsidRPr="005E2ED4">
        <w:rPr>
          <w:color w:val="000000"/>
        </w:rPr>
        <w:t> </w:t>
      </w:r>
      <w:r w:rsidRPr="005E2ED4">
        <w:rPr>
          <w:color w:val="000000"/>
        </w:rPr>
        <w:t>179, 48,9%); 86</w:t>
      </w:r>
      <w:r w:rsidR="00F05250" w:rsidRPr="005E2ED4">
        <w:rPr>
          <w:color w:val="000000"/>
        </w:rPr>
        <w:t> </w:t>
      </w:r>
      <w:r w:rsidRPr="005E2ED4">
        <w:rPr>
          <w:color w:val="000000"/>
        </w:rPr>
        <w:t>betegnél alsó végtagi trombózis, 22</w:t>
      </w:r>
      <w:r w:rsidR="00F05250" w:rsidRPr="005E2ED4">
        <w:rPr>
          <w:color w:val="000000"/>
        </w:rPr>
        <w:t> </w:t>
      </w:r>
      <w:r w:rsidRPr="005E2ED4">
        <w:rPr>
          <w:color w:val="000000"/>
        </w:rPr>
        <w:t>betegnél agyi sinus</w:t>
      </w:r>
      <w:r w:rsidR="00F05250" w:rsidRPr="005E2ED4">
        <w:rPr>
          <w:color w:val="000000"/>
        </w:rPr>
        <w:t xml:space="preserve"> </w:t>
      </w:r>
      <w:r w:rsidRPr="005E2ED4">
        <w:rPr>
          <w:color w:val="000000"/>
        </w:rPr>
        <w:t>trombózis, 9</w:t>
      </w:r>
      <w:r w:rsidR="00F05250" w:rsidRPr="005E2ED4">
        <w:rPr>
          <w:color w:val="000000"/>
        </w:rPr>
        <w:t> </w:t>
      </w:r>
      <w:r w:rsidRPr="005E2ED4">
        <w:rPr>
          <w:color w:val="000000"/>
        </w:rPr>
        <w:t>betegnél pedig tüdőembólia fordult elő. A betegeknél</w:t>
      </w:r>
      <w:r w:rsidR="00F05250" w:rsidRPr="005E2ED4">
        <w:rPr>
          <w:color w:val="000000"/>
        </w:rPr>
        <w:t xml:space="preserve"> a</w:t>
      </w:r>
      <w:r w:rsidRPr="005E2ED4">
        <w:rPr>
          <w:color w:val="000000"/>
        </w:rPr>
        <w:t xml:space="preserve"> fondaparinux</w:t>
      </w:r>
      <w:r w:rsidR="00F05250" w:rsidRPr="005E2ED4">
        <w:rPr>
          <w:color w:val="000000"/>
        </w:rPr>
        <w:t>-kezelést</w:t>
      </w:r>
      <w:r w:rsidRPr="005E2ED4">
        <w:rPr>
          <w:color w:val="000000"/>
        </w:rPr>
        <w:t xml:space="preserve"> naponta egyszer 0,1 mg/</w:t>
      </w:r>
      <w:r w:rsidR="00E54CDA">
        <w:rPr>
          <w:color w:val="000000"/>
        </w:rPr>
        <w:t>tt</w:t>
      </w:r>
      <w:r w:rsidRPr="005E2ED4">
        <w:rPr>
          <w:color w:val="000000"/>
        </w:rPr>
        <w:t>kg dózisban</w:t>
      </w:r>
      <w:r w:rsidR="00F05250" w:rsidRPr="005E2ED4">
        <w:rPr>
          <w:color w:val="000000"/>
        </w:rPr>
        <w:t xml:space="preserve"> indították</w:t>
      </w:r>
      <w:r w:rsidRPr="005E2ED4">
        <w:rPr>
          <w:color w:val="000000"/>
        </w:rPr>
        <w:t>, 20 kg-nál nagyobb test</w:t>
      </w:r>
      <w:r w:rsidR="00F05250" w:rsidRPr="005E2ED4">
        <w:rPr>
          <w:color w:val="000000"/>
        </w:rPr>
        <w:t>tömegű</w:t>
      </w:r>
      <w:r w:rsidRPr="005E2ED4">
        <w:rPr>
          <w:color w:val="000000"/>
        </w:rPr>
        <w:t xml:space="preserve"> betegek esetében a legközelebbi előretöltött fecskendő mennyiségére kerekített adagokkal (2,5 mg, 5 mg vagy 7,5 mg). A 10–20 kg testtömegű betegek esetében az adagolás a testtömeg alapján történt, a legközelebbi előretöltött fecskendő mennyiségére való kerekítés nélkül. A fondaparinux-szinteket a második vagy harmadik adag után a terápiás szint eléréséig monitorozták. A fondaparinux-szinteket ezt követően kezdetben hetente, majd járóbeteg rendelés keretében 1–3 havonta monitorozták. A dózist úgy módosították, hogy a fondaparinux csúcskoncentrációja a 0,5–1,0 mg/l-es terápiás céltartományon belül legyen. A maximális adag nem haladhatta meg a 7,5 mg/nap dózist.</w:t>
      </w:r>
    </w:p>
    <w:p w14:paraId="7EEE1318" w14:textId="77777777" w:rsidR="00810866" w:rsidRPr="005E2ED4" w:rsidRDefault="00810866" w:rsidP="00C82ED3">
      <w:pPr>
        <w:tabs>
          <w:tab w:val="left" w:pos="567"/>
        </w:tabs>
        <w:autoSpaceDE w:val="0"/>
        <w:autoSpaceDN w:val="0"/>
        <w:adjustRightInd w:val="0"/>
        <w:rPr>
          <w:color w:val="000000"/>
        </w:rPr>
      </w:pPr>
    </w:p>
    <w:p w14:paraId="36C1A454" w14:textId="1003C62A" w:rsidR="00880DFB" w:rsidRPr="005E2ED4" w:rsidRDefault="00880DFB" w:rsidP="00C82ED3">
      <w:pPr>
        <w:tabs>
          <w:tab w:val="left" w:pos="567"/>
        </w:tabs>
        <w:autoSpaceDE w:val="0"/>
        <w:autoSpaceDN w:val="0"/>
        <w:adjustRightInd w:val="0"/>
        <w:rPr>
          <w:color w:val="000000"/>
        </w:rPr>
      </w:pPr>
      <w:r w:rsidRPr="005E2ED4">
        <w:rPr>
          <w:color w:val="000000"/>
        </w:rPr>
        <w:t>A betegek körülbelül 0,1</w:t>
      </w:r>
      <w:r w:rsidR="00F05250" w:rsidRPr="005E2ED4">
        <w:rPr>
          <w:color w:val="000000"/>
        </w:rPr>
        <w:t> </w:t>
      </w:r>
      <w:r w:rsidRPr="005E2ED4">
        <w:rPr>
          <w:color w:val="000000"/>
        </w:rPr>
        <w:t>mg/testtömegkilogramm kezdeti medián dózist kaptak, ami &lt;</w:t>
      </w:r>
      <w:r w:rsidR="00666EB8" w:rsidRPr="005E2ED4">
        <w:rPr>
          <w:color w:val="000000"/>
        </w:rPr>
        <w:t> </w:t>
      </w:r>
      <w:r w:rsidRPr="005E2ED4">
        <w:rPr>
          <w:color w:val="000000"/>
        </w:rPr>
        <w:t>20 kg testtömeg esetén 1,37 mg, 20 és &lt;</w:t>
      </w:r>
      <w:r w:rsidR="00666EB8" w:rsidRPr="005E2ED4">
        <w:rPr>
          <w:color w:val="000000"/>
        </w:rPr>
        <w:t> </w:t>
      </w:r>
      <w:r w:rsidRPr="005E2ED4">
        <w:rPr>
          <w:color w:val="000000"/>
        </w:rPr>
        <w:t>40 kg közötti testtömeg esetén 2,5 mg, 40 és &lt;</w:t>
      </w:r>
      <w:r w:rsidR="00666EB8" w:rsidRPr="005E2ED4">
        <w:rPr>
          <w:color w:val="000000"/>
        </w:rPr>
        <w:t> </w:t>
      </w:r>
      <w:r w:rsidRPr="005E2ED4">
        <w:rPr>
          <w:color w:val="000000"/>
        </w:rPr>
        <w:t>60 kg közötti testtömeg esetén 5 mg, ≥</w:t>
      </w:r>
      <w:r w:rsidR="00666EB8" w:rsidRPr="005E2ED4">
        <w:rPr>
          <w:color w:val="000000"/>
        </w:rPr>
        <w:t> </w:t>
      </w:r>
      <w:r w:rsidRPr="005E2ED4">
        <w:rPr>
          <w:color w:val="000000"/>
        </w:rPr>
        <w:t>60 kg testtömeg esetén pedig 7,5 mg medián dózist jelent. A mediánértékek alapján a terápiás szintek elérése minden korcsoportban körülbelül 3 napot vett igénybe (lásd 5.2 pont). A vizsgálatban a fondaparinux-kezelés medián időtartama 85,0 nap volt (tartomány: 1–3,768 nap).</w:t>
      </w:r>
    </w:p>
    <w:p w14:paraId="33EF31E0" w14:textId="77777777" w:rsidR="00810866" w:rsidRPr="005E2ED4" w:rsidRDefault="00810866" w:rsidP="00C82ED3">
      <w:pPr>
        <w:tabs>
          <w:tab w:val="left" w:pos="567"/>
        </w:tabs>
        <w:autoSpaceDE w:val="0"/>
        <w:autoSpaceDN w:val="0"/>
        <w:adjustRightInd w:val="0"/>
        <w:rPr>
          <w:bCs/>
          <w:color w:val="000000"/>
          <w:szCs w:val="22"/>
        </w:rPr>
      </w:pPr>
    </w:p>
    <w:p w14:paraId="3DC9F632" w14:textId="28F5DFAE" w:rsidR="00880DFB" w:rsidRPr="005E2ED4" w:rsidRDefault="00880DFB" w:rsidP="00C82ED3">
      <w:pPr>
        <w:tabs>
          <w:tab w:val="left" w:pos="567"/>
        </w:tabs>
        <w:autoSpaceDE w:val="0"/>
        <w:autoSpaceDN w:val="0"/>
        <w:adjustRightInd w:val="0"/>
        <w:rPr>
          <w:color w:val="000000"/>
        </w:rPr>
      </w:pPr>
      <w:r w:rsidRPr="005E2ED4">
        <w:rPr>
          <w:color w:val="000000"/>
        </w:rPr>
        <w:t>Az elsődleges hatásosság azon gyermekek és serdülők arányának mérésén alapult, akiknél 3 hónapig (±</w:t>
      </w:r>
      <w:r w:rsidR="00666EB8" w:rsidRPr="005E2ED4">
        <w:rPr>
          <w:color w:val="000000"/>
        </w:rPr>
        <w:t> </w:t>
      </w:r>
      <w:r w:rsidRPr="005E2ED4">
        <w:rPr>
          <w:color w:val="000000"/>
        </w:rPr>
        <w:t>15 napig) teljes volt a vérrög feloldódása. A betegeknél a fő VTE-t okozó vérrög 3. hónapra bekövetkezett teljes feloldódását korcsoportok és testtömeg-csoportok szerint az 1. és 2. táblázatban foglaltuk össze.</w:t>
      </w:r>
    </w:p>
    <w:p w14:paraId="6BA742C9" w14:textId="77777777" w:rsidR="00810866" w:rsidRPr="005E2ED4" w:rsidRDefault="00810866" w:rsidP="00C82ED3">
      <w:pPr>
        <w:tabs>
          <w:tab w:val="left" w:pos="567"/>
        </w:tabs>
        <w:autoSpaceDE w:val="0"/>
        <w:autoSpaceDN w:val="0"/>
        <w:adjustRightInd w:val="0"/>
        <w:rPr>
          <w:bCs/>
          <w:color w:val="000000"/>
          <w:szCs w:val="22"/>
        </w:rPr>
      </w:pPr>
    </w:p>
    <w:p w14:paraId="07F6A12D" w14:textId="77777777" w:rsidR="00880DFB" w:rsidRPr="005E2ED4" w:rsidRDefault="00880DFB" w:rsidP="00C82ED3">
      <w:pPr>
        <w:keepNext/>
        <w:rPr>
          <w:b/>
          <w:bCs/>
          <w:szCs w:val="22"/>
        </w:rPr>
      </w:pPr>
      <w:r w:rsidRPr="005E2ED4">
        <w:rPr>
          <w:b/>
        </w:rPr>
        <w:t>1. táblázat: A fő VTE-t okozó vérrög 3. hónapig történő teljes feloldódásának összefoglalása korcsoportok szerint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5"/>
        <w:gridCol w:w="1487"/>
        <w:gridCol w:w="1487"/>
        <w:gridCol w:w="1486"/>
        <w:gridCol w:w="1488"/>
      </w:tblGrid>
      <w:tr w:rsidR="001245A4" w:rsidRPr="005E2ED4" w14:paraId="18C7F368" w14:textId="77777777" w:rsidTr="001245A4">
        <w:trPr>
          <w:cantSplit/>
          <w:tblHeader/>
          <w:jc w:val="center"/>
        </w:trPr>
        <w:tc>
          <w:tcPr>
            <w:tcW w:w="1718" w:type="pct"/>
            <w:shd w:val="clear" w:color="auto" w:fill="FFFFFF"/>
            <w:tcMar>
              <w:left w:w="40" w:type="dxa"/>
              <w:right w:w="40" w:type="dxa"/>
            </w:tcMar>
            <w:vAlign w:val="bottom"/>
          </w:tcPr>
          <w:p w14:paraId="1B91F9FE" w14:textId="77777777" w:rsidR="00880DFB" w:rsidRPr="005E2ED4" w:rsidRDefault="00880DFB" w:rsidP="00C82ED3">
            <w:pPr>
              <w:adjustRightInd w:val="0"/>
              <w:rPr>
                <w:b/>
                <w:bCs/>
                <w:szCs w:val="22"/>
              </w:rPr>
            </w:pPr>
            <w:r w:rsidRPr="005E2ED4">
              <w:rPr>
                <w:b/>
              </w:rPr>
              <w:t>Paraméter</w:t>
            </w:r>
          </w:p>
        </w:tc>
        <w:tc>
          <w:tcPr>
            <w:tcW w:w="820" w:type="pct"/>
            <w:shd w:val="clear" w:color="auto" w:fill="FFFFFF"/>
            <w:tcMar>
              <w:left w:w="40" w:type="dxa"/>
              <w:right w:w="40" w:type="dxa"/>
            </w:tcMar>
          </w:tcPr>
          <w:p w14:paraId="4A30330E" w14:textId="3FB8426E" w:rsidR="00880DFB" w:rsidRPr="005E2ED4" w:rsidRDefault="00880DFB" w:rsidP="00C82ED3">
            <w:pPr>
              <w:adjustRightInd w:val="0"/>
              <w:jc w:val="center"/>
              <w:rPr>
                <w:b/>
                <w:bCs/>
                <w:szCs w:val="22"/>
              </w:rPr>
            </w:pPr>
            <w:r w:rsidRPr="005E2ED4">
              <w:rPr>
                <w:b/>
              </w:rPr>
              <w:t>&lt;</w:t>
            </w:r>
            <w:r w:rsidR="00666EB8" w:rsidRPr="005E2ED4">
              <w:rPr>
                <w:b/>
              </w:rPr>
              <w:t> </w:t>
            </w:r>
            <w:r w:rsidRPr="005E2ED4">
              <w:rPr>
                <w:b/>
              </w:rPr>
              <w:t>2 év</w:t>
            </w:r>
            <w:r w:rsidRPr="005E2ED4">
              <w:rPr>
                <w:b/>
              </w:rPr>
              <w:br/>
              <w:t>(N</w:t>
            </w:r>
            <w:r w:rsidR="00666EB8" w:rsidRPr="005E2ED4">
              <w:rPr>
                <w:b/>
              </w:rPr>
              <w:t> </w:t>
            </w:r>
            <w:r w:rsidRPr="005E2ED4">
              <w:rPr>
                <w:b/>
              </w:rPr>
              <w:t>=</w:t>
            </w:r>
            <w:r w:rsidR="00666EB8" w:rsidRPr="005E2ED4">
              <w:rPr>
                <w:b/>
              </w:rPr>
              <w:t> </w:t>
            </w:r>
            <w:r w:rsidRPr="005E2ED4">
              <w:rPr>
                <w:b/>
              </w:rPr>
              <w:t>30)</w:t>
            </w:r>
            <w:r w:rsidRPr="005E2ED4">
              <w:rPr>
                <w:b/>
              </w:rPr>
              <w:br/>
              <w:t>n (%)</w:t>
            </w:r>
          </w:p>
        </w:tc>
        <w:tc>
          <w:tcPr>
            <w:tcW w:w="820" w:type="pct"/>
            <w:shd w:val="clear" w:color="auto" w:fill="FFFFFF"/>
            <w:tcMar>
              <w:left w:w="40" w:type="dxa"/>
              <w:right w:w="40" w:type="dxa"/>
            </w:tcMar>
          </w:tcPr>
          <w:p w14:paraId="36237940" w14:textId="7BE17E07" w:rsidR="00880DFB" w:rsidRPr="005E2ED4" w:rsidRDefault="00880DFB" w:rsidP="00C82ED3">
            <w:pPr>
              <w:adjustRightInd w:val="0"/>
              <w:jc w:val="center"/>
              <w:rPr>
                <w:b/>
                <w:bCs/>
                <w:szCs w:val="22"/>
              </w:rPr>
            </w:pPr>
            <w:r w:rsidRPr="005E2ED4">
              <w:rPr>
                <w:b/>
              </w:rPr>
              <w:t>≥</w:t>
            </w:r>
            <w:r w:rsidR="00666EB8" w:rsidRPr="005E2ED4">
              <w:rPr>
                <w:b/>
              </w:rPr>
              <w:t> </w:t>
            </w:r>
            <w:r w:rsidRPr="005E2ED4">
              <w:rPr>
                <w:b/>
              </w:rPr>
              <w:t>2 – &lt;6 év</w:t>
            </w:r>
            <w:r w:rsidRPr="005E2ED4">
              <w:rPr>
                <w:b/>
              </w:rPr>
              <w:br/>
              <w:t>(N</w:t>
            </w:r>
            <w:r w:rsidR="00666EB8" w:rsidRPr="005E2ED4">
              <w:rPr>
                <w:b/>
              </w:rPr>
              <w:t> </w:t>
            </w:r>
            <w:r w:rsidRPr="005E2ED4">
              <w:rPr>
                <w:b/>
              </w:rPr>
              <w:t>=</w:t>
            </w:r>
            <w:r w:rsidR="00666EB8" w:rsidRPr="005E2ED4">
              <w:rPr>
                <w:b/>
              </w:rPr>
              <w:t> </w:t>
            </w:r>
            <w:r w:rsidRPr="005E2ED4">
              <w:rPr>
                <w:b/>
              </w:rPr>
              <w:t>61)</w:t>
            </w:r>
            <w:r w:rsidRPr="005E2ED4">
              <w:rPr>
                <w:b/>
              </w:rPr>
              <w:br/>
              <w:t>n (%)</w:t>
            </w:r>
          </w:p>
        </w:tc>
        <w:tc>
          <w:tcPr>
            <w:tcW w:w="820" w:type="pct"/>
            <w:shd w:val="clear" w:color="auto" w:fill="FFFFFF"/>
            <w:tcMar>
              <w:left w:w="40" w:type="dxa"/>
              <w:right w:w="40" w:type="dxa"/>
            </w:tcMar>
          </w:tcPr>
          <w:p w14:paraId="09EF6BF0" w14:textId="6D329B0E" w:rsidR="00880DFB" w:rsidRPr="005E2ED4" w:rsidRDefault="00880DFB" w:rsidP="00C82ED3">
            <w:pPr>
              <w:adjustRightInd w:val="0"/>
              <w:jc w:val="center"/>
              <w:rPr>
                <w:b/>
                <w:bCs/>
                <w:szCs w:val="22"/>
              </w:rPr>
            </w:pPr>
            <w:r w:rsidRPr="005E2ED4">
              <w:rPr>
                <w:b/>
              </w:rPr>
              <w:t>≥</w:t>
            </w:r>
            <w:r w:rsidR="00666EB8" w:rsidRPr="005E2ED4">
              <w:rPr>
                <w:b/>
              </w:rPr>
              <w:t> </w:t>
            </w:r>
            <w:r w:rsidRPr="005E2ED4">
              <w:rPr>
                <w:b/>
              </w:rPr>
              <w:t>6 – &lt;12 év</w:t>
            </w:r>
            <w:r w:rsidRPr="005E2ED4">
              <w:rPr>
                <w:b/>
              </w:rPr>
              <w:br/>
              <w:t>(N</w:t>
            </w:r>
            <w:r w:rsidR="00666EB8" w:rsidRPr="005E2ED4">
              <w:rPr>
                <w:b/>
              </w:rPr>
              <w:t> </w:t>
            </w:r>
            <w:r w:rsidRPr="005E2ED4">
              <w:rPr>
                <w:b/>
              </w:rPr>
              <w:t>=</w:t>
            </w:r>
            <w:r w:rsidR="00666EB8" w:rsidRPr="005E2ED4">
              <w:rPr>
                <w:b/>
              </w:rPr>
              <w:t> </w:t>
            </w:r>
            <w:r w:rsidRPr="005E2ED4">
              <w:rPr>
                <w:b/>
              </w:rPr>
              <w:t>72)</w:t>
            </w:r>
            <w:r w:rsidRPr="005E2ED4">
              <w:rPr>
                <w:b/>
              </w:rPr>
              <w:br/>
              <w:t>n (%)</w:t>
            </w:r>
          </w:p>
        </w:tc>
        <w:tc>
          <w:tcPr>
            <w:tcW w:w="821" w:type="pct"/>
            <w:shd w:val="clear" w:color="auto" w:fill="FFFFFF"/>
            <w:tcMar>
              <w:left w:w="40" w:type="dxa"/>
              <w:right w:w="40" w:type="dxa"/>
            </w:tcMar>
          </w:tcPr>
          <w:p w14:paraId="410C87F1" w14:textId="3AD4471C" w:rsidR="00880DFB" w:rsidRPr="005E2ED4" w:rsidRDefault="00880DFB" w:rsidP="00C82ED3">
            <w:pPr>
              <w:adjustRightInd w:val="0"/>
              <w:jc w:val="center"/>
              <w:rPr>
                <w:b/>
                <w:bCs/>
                <w:szCs w:val="22"/>
              </w:rPr>
            </w:pPr>
            <w:r w:rsidRPr="005E2ED4">
              <w:rPr>
                <w:b/>
              </w:rPr>
              <w:t>≥</w:t>
            </w:r>
            <w:r w:rsidR="00666EB8" w:rsidRPr="005E2ED4">
              <w:rPr>
                <w:b/>
              </w:rPr>
              <w:t> </w:t>
            </w:r>
            <w:r w:rsidRPr="005E2ED4">
              <w:rPr>
                <w:b/>
              </w:rPr>
              <w:t>12 – &lt;18 év</w:t>
            </w:r>
            <w:r w:rsidRPr="005E2ED4">
              <w:rPr>
                <w:b/>
              </w:rPr>
              <w:br/>
              <w:t>(N</w:t>
            </w:r>
            <w:r w:rsidR="00666EB8" w:rsidRPr="005E2ED4">
              <w:rPr>
                <w:b/>
              </w:rPr>
              <w:t> </w:t>
            </w:r>
            <w:r w:rsidRPr="005E2ED4">
              <w:rPr>
                <w:b/>
              </w:rPr>
              <w:t>=</w:t>
            </w:r>
            <w:r w:rsidR="00666EB8" w:rsidRPr="005E2ED4">
              <w:rPr>
                <w:b/>
              </w:rPr>
              <w:t> </w:t>
            </w:r>
            <w:r w:rsidRPr="005E2ED4">
              <w:rPr>
                <w:b/>
              </w:rPr>
              <w:t>150)</w:t>
            </w:r>
            <w:r w:rsidRPr="005E2ED4">
              <w:rPr>
                <w:b/>
              </w:rPr>
              <w:br/>
              <w:t>n (%)</w:t>
            </w:r>
          </w:p>
        </w:tc>
      </w:tr>
      <w:tr w:rsidR="001245A4" w:rsidRPr="005E2ED4" w14:paraId="5F0A651E" w14:textId="77777777" w:rsidTr="001245A4">
        <w:trPr>
          <w:cantSplit/>
          <w:jc w:val="center"/>
        </w:trPr>
        <w:tc>
          <w:tcPr>
            <w:tcW w:w="1718" w:type="pct"/>
            <w:shd w:val="clear" w:color="auto" w:fill="FFFFFF"/>
            <w:tcMar>
              <w:left w:w="40" w:type="dxa"/>
              <w:right w:w="40" w:type="dxa"/>
            </w:tcMar>
          </w:tcPr>
          <w:p w14:paraId="49D1A1DD" w14:textId="77777777" w:rsidR="00880DFB" w:rsidRPr="005E2ED4" w:rsidRDefault="00880DFB" w:rsidP="00C82ED3">
            <w:pPr>
              <w:adjustRightInd w:val="0"/>
              <w:rPr>
                <w:szCs w:val="22"/>
              </w:rPr>
            </w:pPr>
            <w:r w:rsidRPr="005E2ED4">
              <w:t>Legalább egy vérrög teljes feloldódása, n (%)</w:t>
            </w:r>
          </w:p>
        </w:tc>
        <w:tc>
          <w:tcPr>
            <w:tcW w:w="820" w:type="pct"/>
            <w:shd w:val="clear" w:color="auto" w:fill="FFFFFF"/>
            <w:tcMar>
              <w:left w:w="40" w:type="dxa"/>
              <w:right w:w="40" w:type="dxa"/>
            </w:tcMar>
          </w:tcPr>
          <w:p w14:paraId="0A3B8743" w14:textId="77777777" w:rsidR="00880DFB" w:rsidRPr="005E2ED4" w:rsidRDefault="00880DFB" w:rsidP="00C82ED3">
            <w:pPr>
              <w:adjustRightInd w:val="0"/>
              <w:jc w:val="center"/>
              <w:rPr>
                <w:szCs w:val="22"/>
              </w:rPr>
            </w:pPr>
            <w:r w:rsidRPr="005E2ED4">
              <w:t>14 (46,7)</w:t>
            </w:r>
          </w:p>
        </w:tc>
        <w:tc>
          <w:tcPr>
            <w:tcW w:w="820" w:type="pct"/>
            <w:shd w:val="clear" w:color="auto" w:fill="FFFFFF"/>
            <w:tcMar>
              <w:left w:w="40" w:type="dxa"/>
              <w:right w:w="40" w:type="dxa"/>
            </w:tcMar>
          </w:tcPr>
          <w:p w14:paraId="28C0BF00" w14:textId="77777777" w:rsidR="00880DFB" w:rsidRPr="005E2ED4" w:rsidRDefault="00880DFB" w:rsidP="00C82ED3">
            <w:pPr>
              <w:adjustRightInd w:val="0"/>
              <w:jc w:val="center"/>
              <w:rPr>
                <w:szCs w:val="22"/>
              </w:rPr>
            </w:pPr>
            <w:r w:rsidRPr="005E2ED4">
              <w:t>26 (42,6)</w:t>
            </w:r>
          </w:p>
        </w:tc>
        <w:tc>
          <w:tcPr>
            <w:tcW w:w="820" w:type="pct"/>
            <w:shd w:val="clear" w:color="auto" w:fill="FFFFFF"/>
            <w:tcMar>
              <w:left w:w="40" w:type="dxa"/>
              <w:right w:w="40" w:type="dxa"/>
            </w:tcMar>
          </w:tcPr>
          <w:p w14:paraId="056C3C8B" w14:textId="77777777" w:rsidR="00880DFB" w:rsidRPr="005E2ED4" w:rsidRDefault="00880DFB" w:rsidP="00C82ED3">
            <w:pPr>
              <w:adjustRightInd w:val="0"/>
              <w:jc w:val="center"/>
              <w:rPr>
                <w:szCs w:val="22"/>
              </w:rPr>
            </w:pPr>
            <w:r w:rsidRPr="005E2ED4">
              <w:t>38 (52,8)</w:t>
            </w:r>
          </w:p>
        </w:tc>
        <w:tc>
          <w:tcPr>
            <w:tcW w:w="821" w:type="pct"/>
            <w:shd w:val="clear" w:color="auto" w:fill="FFFFFF"/>
            <w:tcMar>
              <w:left w:w="40" w:type="dxa"/>
              <w:right w:w="40" w:type="dxa"/>
            </w:tcMar>
          </w:tcPr>
          <w:p w14:paraId="245B564C" w14:textId="77777777" w:rsidR="00880DFB" w:rsidRPr="005E2ED4" w:rsidRDefault="00880DFB" w:rsidP="00C82ED3">
            <w:pPr>
              <w:jc w:val="center"/>
              <w:rPr>
                <w:szCs w:val="22"/>
              </w:rPr>
            </w:pPr>
            <w:r w:rsidRPr="005E2ED4">
              <w:t>65 (43,3)</w:t>
            </w:r>
          </w:p>
        </w:tc>
      </w:tr>
      <w:tr w:rsidR="001245A4" w:rsidRPr="005E2ED4" w14:paraId="78BDD872" w14:textId="77777777" w:rsidTr="001245A4">
        <w:trPr>
          <w:cantSplit/>
          <w:jc w:val="center"/>
        </w:trPr>
        <w:tc>
          <w:tcPr>
            <w:tcW w:w="1718" w:type="pct"/>
            <w:shd w:val="clear" w:color="auto" w:fill="FFFFFF"/>
            <w:tcMar>
              <w:left w:w="40" w:type="dxa"/>
              <w:right w:w="40" w:type="dxa"/>
            </w:tcMar>
          </w:tcPr>
          <w:p w14:paraId="2CD622FD" w14:textId="77777777" w:rsidR="00880DFB" w:rsidRPr="005E2ED4" w:rsidRDefault="00880DFB" w:rsidP="00C82ED3">
            <w:pPr>
              <w:adjustRightInd w:val="0"/>
              <w:rPr>
                <w:szCs w:val="22"/>
              </w:rPr>
            </w:pPr>
            <w:r w:rsidRPr="005E2ED4">
              <w:t>Az összes vérrög teljes feloldódása, n (%)</w:t>
            </w:r>
          </w:p>
        </w:tc>
        <w:tc>
          <w:tcPr>
            <w:tcW w:w="820" w:type="pct"/>
            <w:shd w:val="clear" w:color="auto" w:fill="FFFFFF"/>
            <w:tcMar>
              <w:left w:w="40" w:type="dxa"/>
              <w:right w:w="40" w:type="dxa"/>
            </w:tcMar>
          </w:tcPr>
          <w:p w14:paraId="2E091DC0" w14:textId="77777777" w:rsidR="00880DFB" w:rsidRPr="005E2ED4" w:rsidRDefault="00880DFB" w:rsidP="00C82ED3">
            <w:pPr>
              <w:adjustRightInd w:val="0"/>
              <w:jc w:val="center"/>
              <w:rPr>
                <w:szCs w:val="22"/>
              </w:rPr>
            </w:pPr>
            <w:r w:rsidRPr="005E2ED4">
              <w:t>14 (46,7)</w:t>
            </w:r>
          </w:p>
        </w:tc>
        <w:tc>
          <w:tcPr>
            <w:tcW w:w="820" w:type="pct"/>
            <w:shd w:val="clear" w:color="auto" w:fill="FFFFFF"/>
            <w:tcMar>
              <w:left w:w="40" w:type="dxa"/>
              <w:right w:w="40" w:type="dxa"/>
            </w:tcMar>
          </w:tcPr>
          <w:p w14:paraId="2EC7206C" w14:textId="77777777" w:rsidR="00880DFB" w:rsidRPr="005E2ED4" w:rsidRDefault="00880DFB" w:rsidP="00C82ED3">
            <w:pPr>
              <w:adjustRightInd w:val="0"/>
              <w:jc w:val="center"/>
              <w:rPr>
                <w:szCs w:val="22"/>
              </w:rPr>
            </w:pPr>
            <w:r w:rsidRPr="005E2ED4">
              <w:t>25 (41,0)</w:t>
            </w:r>
          </w:p>
        </w:tc>
        <w:tc>
          <w:tcPr>
            <w:tcW w:w="820" w:type="pct"/>
            <w:shd w:val="clear" w:color="auto" w:fill="FFFFFF"/>
            <w:tcMar>
              <w:left w:w="40" w:type="dxa"/>
              <w:right w:w="40" w:type="dxa"/>
            </w:tcMar>
          </w:tcPr>
          <w:p w14:paraId="2833A8A0" w14:textId="77777777" w:rsidR="00880DFB" w:rsidRPr="005E2ED4" w:rsidRDefault="00880DFB" w:rsidP="00C82ED3">
            <w:pPr>
              <w:adjustRightInd w:val="0"/>
              <w:jc w:val="center"/>
              <w:rPr>
                <w:szCs w:val="22"/>
              </w:rPr>
            </w:pPr>
            <w:r w:rsidRPr="005E2ED4">
              <w:t>37 (51,4)</w:t>
            </w:r>
          </w:p>
        </w:tc>
        <w:tc>
          <w:tcPr>
            <w:tcW w:w="821" w:type="pct"/>
            <w:shd w:val="clear" w:color="auto" w:fill="FFFFFF"/>
            <w:tcMar>
              <w:left w:w="40" w:type="dxa"/>
              <w:right w:w="40" w:type="dxa"/>
            </w:tcMar>
          </w:tcPr>
          <w:p w14:paraId="60D8D059" w14:textId="77777777" w:rsidR="00880DFB" w:rsidRPr="005E2ED4" w:rsidRDefault="00880DFB" w:rsidP="00C82ED3">
            <w:pPr>
              <w:adjustRightInd w:val="0"/>
              <w:jc w:val="center"/>
              <w:rPr>
                <w:szCs w:val="22"/>
              </w:rPr>
            </w:pPr>
            <w:r w:rsidRPr="005E2ED4">
              <w:t>64 (42,7)</w:t>
            </w:r>
          </w:p>
        </w:tc>
      </w:tr>
    </w:tbl>
    <w:p w14:paraId="26257FC2" w14:textId="77777777" w:rsidR="00880DFB" w:rsidRPr="005E2ED4" w:rsidRDefault="00880DFB" w:rsidP="00C82ED3">
      <w:pPr>
        <w:rPr>
          <w:b/>
          <w:bCs/>
          <w:szCs w:val="22"/>
        </w:rPr>
      </w:pPr>
    </w:p>
    <w:p w14:paraId="07A2F026" w14:textId="5899BE3B" w:rsidR="00880DFB" w:rsidRPr="005E2ED4" w:rsidRDefault="00880DFB" w:rsidP="00C82ED3">
      <w:pPr>
        <w:rPr>
          <w:b/>
          <w:bCs/>
          <w:szCs w:val="22"/>
        </w:rPr>
      </w:pPr>
      <w:r w:rsidRPr="005E2ED4">
        <w:rPr>
          <w:b/>
        </w:rPr>
        <w:t>2. táblázat: A fő VTE-t okozó vérrög 3. hónapig történő teljes feloldódásának összefoglalása testtömeg-csoportok szerint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5"/>
        <w:gridCol w:w="1487"/>
        <w:gridCol w:w="1487"/>
        <w:gridCol w:w="1486"/>
        <w:gridCol w:w="1488"/>
      </w:tblGrid>
      <w:tr w:rsidR="001245A4" w:rsidRPr="005E2ED4" w14:paraId="6690F6C5" w14:textId="77777777" w:rsidTr="008D0788">
        <w:trPr>
          <w:cantSplit/>
          <w:trHeight w:val="20"/>
          <w:tblHeader/>
          <w:jc w:val="center"/>
        </w:trPr>
        <w:tc>
          <w:tcPr>
            <w:tcW w:w="1718" w:type="pct"/>
            <w:shd w:val="clear" w:color="auto" w:fill="FFFFFF"/>
            <w:tcMar>
              <w:left w:w="40" w:type="dxa"/>
              <w:right w:w="40" w:type="dxa"/>
            </w:tcMar>
            <w:vAlign w:val="bottom"/>
          </w:tcPr>
          <w:p w14:paraId="10E39DE6" w14:textId="77777777" w:rsidR="00880DFB" w:rsidRPr="005E2ED4" w:rsidRDefault="00880DFB" w:rsidP="00C82ED3">
            <w:pPr>
              <w:adjustRightInd w:val="0"/>
              <w:rPr>
                <w:b/>
                <w:bCs/>
                <w:szCs w:val="22"/>
              </w:rPr>
            </w:pPr>
            <w:r w:rsidRPr="005E2ED4">
              <w:rPr>
                <w:b/>
              </w:rPr>
              <w:t>Paraméter</w:t>
            </w:r>
          </w:p>
        </w:tc>
        <w:tc>
          <w:tcPr>
            <w:tcW w:w="820" w:type="pct"/>
            <w:shd w:val="clear" w:color="auto" w:fill="FFFFFF"/>
            <w:tcMar>
              <w:left w:w="40" w:type="dxa"/>
              <w:right w:w="40" w:type="dxa"/>
            </w:tcMar>
          </w:tcPr>
          <w:p w14:paraId="072D4DF6" w14:textId="1E95D4F2" w:rsidR="00880DFB" w:rsidRPr="005E2ED4" w:rsidRDefault="00880DFB" w:rsidP="00C82ED3">
            <w:pPr>
              <w:adjustRightInd w:val="0"/>
              <w:jc w:val="center"/>
              <w:rPr>
                <w:b/>
                <w:bCs/>
                <w:szCs w:val="22"/>
              </w:rPr>
            </w:pPr>
            <w:r w:rsidRPr="005E2ED4">
              <w:rPr>
                <w:b/>
              </w:rPr>
              <w:t>&lt;</w:t>
            </w:r>
            <w:r w:rsidR="00666EB8" w:rsidRPr="005E2ED4">
              <w:rPr>
                <w:b/>
              </w:rPr>
              <w:t> </w:t>
            </w:r>
            <w:r w:rsidRPr="005E2ED4">
              <w:rPr>
                <w:b/>
              </w:rPr>
              <w:t>20 kg</w:t>
            </w:r>
            <w:r w:rsidRPr="005E2ED4">
              <w:rPr>
                <w:b/>
              </w:rPr>
              <w:br/>
              <w:t>(N</w:t>
            </w:r>
            <w:r w:rsidR="00666EB8" w:rsidRPr="005E2ED4">
              <w:rPr>
                <w:b/>
              </w:rPr>
              <w:t> </w:t>
            </w:r>
            <w:r w:rsidRPr="005E2ED4">
              <w:rPr>
                <w:b/>
              </w:rPr>
              <w:t>=</w:t>
            </w:r>
            <w:r w:rsidR="00666EB8" w:rsidRPr="005E2ED4">
              <w:rPr>
                <w:b/>
              </w:rPr>
              <w:t> </w:t>
            </w:r>
            <w:r w:rsidRPr="005E2ED4">
              <w:rPr>
                <w:b/>
              </w:rPr>
              <w:t>91)</w:t>
            </w:r>
            <w:r w:rsidRPr="005E2ED4">
              <w:rPr>
                <w:b/>
              </w:rPr>
              <w:br/>
              <w:t>n (%)</w:t>
            </w:r>
          </w:p>
        </w:tc>
        <w:tc>
          <w:tcPr>
            <w:tcW w:w="820" w:type="pct"/>
            <w:shd w:val="clear" w:color="auto" w:fill="FFFFFF"/>
            <w:tcMar>
              <w:left w:w="40" w:type="dxa"/>
              <w:right w:w="40" w:type="dxa"/>
            </w:tcMar>
          </w:tcPr>
          <w:p w14:paraId="70147BD4" w14:textId="3A1771EE" w:rsidR="00880DFB" w:rsidRPr="005E2ED4" w:rsidRDefault="00880DFB" w:rsidP="00C82ED3">
            <w:pPr>
              <w:adjustRightInd w:val="0"/>
              <w:jc w:val="center"/>
              <w:rPr>
                <w:b/>
                <w:bCs/>
                <w:szCs w:val="22"/>
              </w:rPr>
            </w:pPr>
            <w:r w:rsidRPr="005E2ED4">
              <w:rPr>
                <w:b/>
              </w:rPr>
              <w:t>20 – &lt;</w:t>
            </w:r>
            <w:r w:rsidR="00666EB8" w:rsidRPr="005E2ED4">
              <w:rPr>
                <w:b/>
              </w:rPr>
              <w:t> </w:t>
            </w:r>
            <w:r w:rsidRPr="005E2ED4">
              <w:rPr>
                <w:b/>
              </w:rPr>
              <w:t>40 kg</w:t>
            </w:r>
            <w:r w:rsidRPr="005E2ED4">
              <w:rPr>
                <w:b/>
              </w:rPr>
              <w:br/>
              <w:t>(N</w:t>
            </w:r>
            <w:r w:rsidR="00666EB8" w:rsidRPr="005E2ED4">
              <w:rPr>
                <w:b/>
              </w:rPr>
              <w:t> </w:t>
            </w:r>
            <w:r w:rsidRPr="005E2ED4">
              <w:rPr>
                <w:b/>
              </w:rPr>
              <w:t>=</w:t>
            </w:r>
            <w:r w:rsidR="00666EB8" w:rsidRPr="005E2ED4">
              <w:rPr>
                <w:b/>
              </w:rPr>
              <w:t> </w:t>
            </w:r>
            <w:r w:rsidRPr="005E2ED4">
              <w:rPr>
                <w:b/>
              </w:rPr>
              <w:t>78)</w:t>
            </w:r>
            <w:r w:rsidRPr="005E2ED4">
              <w:rPr>
                <w:b/>
              </w:rPr>
              <w:br/>
              <w:t>n (%)</w:t>
            </w:r>
          </w:p>
        </w:tc>
        <w:tc>
          <w:tcPr>
            <w:tcW w:w="820" w:type="pct"/>
            <w:shd w:val="clear" w:color="auto" w:fill="FFFFFF"/>
            <w:tcMar>
              <w:left w:w="40" w:type="dxa"/>
              <w:right w:w="40" w:type="dxa"/>
            </w:tcMar>
          </w:tcPr>
          <w:p w14:paraId="5CDF6D53" w14:textId="5AD34C28" w:rsidR="00880DFB" w:rsidRPr="005E2ED4" w:rsidRDefault="00880DFB" w:rsidP="00C82ED3">
            <w:pPr>
              <w:adjustRightInd w:val="0"/>
              <w:jc w:val="center"/>
              <w:rPr>
                <w:b/>
                <w:bCs/>
                <w:szCs w:val="22"/>
              </w:rPr>
            </w:pPr>
            <w:r w:rsidRPr="005E2ED4">
              <w:rPr>
                <w:b/>
              </w:rPr>
              <w:t>40 – &lt;</w:t>
            </w:r>
            <w:r w:rsidR="00666EB8" w:rsidRPr="005E2ED4">
              <w:rPr>
                <w:b/>
              </w:rPr>
              <w:t> </w:t>
            </w:r>
            <w:r w:rsidRPr="005E2ED4">
              <w:rPr>
                <w:b/>
              </w:rPr>
              <w:t>60 kg</w:t>
            </w:r>
            <w:r w:rsidRPr="005E2ED4">
              <w:rPr>
                <w:b/>
              </w:rPr>
              <w:br/>
              <w:t>(N</w:t>
            </w:r>
            <w:r w:rsidR="00666EB8" w:rsidRPr="005E2ED4">
              <w:rPr>
                <w:b/>
              </w:rPr>
              <w:t> </w:t>
            </w:r>
            <w:r w:rsidRPr="005E2ED4">
              <w:rPr>
                <w:b/>
              </w:rPr>
              <w:t>=</w:t>
            </w:r>
            <w:r w:rsidR="00666EB8" w:rsidRPr="005E2ED4">
              <w:rPr>
                <w:b/>
              </w:rPr>
              <w:t> </w:t>
            </w:r>
            <w:r w:rsidRPr="005E2ED4">
              <w:rPr>
                <w:b/>
              </w:rPr>
              <w:t>70)</w:t>
            </w:r>
            <w:r w:rsidRPr="005E2ED4">
              <w:rPr>
                <w:b/>
              </w:rPr>
              <w:br/>
              <w:t>n (%)</w:t>
            </w:r>
          </w:p>
        </w:tc>
        <w:tc>
          <w:tcPr>
            <w:tcW w:w="821" w:type="pct"/>
            <w:shd w:val="clear" w:color="auto" w:fill="FFFFFF"/>
            <w:tcMar>
              <w:left w:w="40" w:type="dxa"/>
              <w:right w:w="40" w:type="dxa"/>
            </w:tcMar>
          </w:tcPr>
          <w:p w14:paraId="0271E5FE" w14:textId="1C01FDB0" w:rsidR="00880DFB" w:rsidRPr="005E2ED4" w:rsidRDefault="00880DFB" w:rsidP="00C82ED3">
            <w:pPr>
              <w:adjustRightInd w:val="0"/>
              <w:jc w:val="center"/>
              <w:rPr>
                <w:b/>
                <w:bCs/>
                <w:szCs w:val="22"/>
              </w:rPr>
            </w:pPr>
            <w:r w:rsidRPr="005E2ED4">
              <w:rPr>
                <w:b/>
              </w:rPr>
              <w:t>≥</w:t>
            </w:r>
            <w:r w:rsidR="00666EB8" w:rsidRPr="005E2ED4">
              <w:rPr>
                <w:b/>
              </w:rPr>
              <w:t> </w:t>
            </w:r>
            <w:r w:rsidRPr="005E2ED4">
              <w:rPr>
                <w:b/>
              </w:rPr>
              <w:t>60 kg</w:t>
            </w:r>
            <w:r w:rsidRPr="005E2ED4">
              <w:rPr>
                <w:b/>
              </w:rPr>
              <w:br/>
              <w:t>(N</w:t>
            </w:r>
            <w:r w:rsidR="00666EB8" w:rsidRPr="005E2ED4">
              <w:rPr>
                <w:b/>
              </w:rPr>
              <w:t> </w:t>
            </w:r>
            <w:r w:rsidRPr="005E2ED4">
              <w:rPr>
                <w:b/>
              </w:rPr>
              <w:t>=</w:t>
            </w:r>
            <w:r w:rsidR="00666EB8" w:rsidRPr="005E2ED4">
              <w:rPr>
                <w:b/>
              </w:rPr>
              <w:t> </w:t>
            </w:r>
            <w:r w:rsidRPr="005E2ED4">
              <w:rPr>
                <w:b/>
              </w:rPr>
              <w:t>73)</w:t>
            </w:r>
            <w:r w:rsidRPr="005E2ED4">
              <w:rPr>
                <w:b/>
              </w:rPr>
              <w:br/>
              <w:t>n (%)</w:t>
            </w:r>
          </w:p>
        </w:tc>
      </w:tr>
      <w:tr w:rsidR="001245A4" w:rsidRPr="005E2ED4" w14:paraId="0CA97973" w14:textId="77777777" w:rsidTr="008D0788">
        <w:trPr>
          <w:cantSplit/>
          <w:trHeight w:val="20"/>
          <w:jc w:val="center"/>
        </w:trPr>
        <w:tc>
          <w:tcPr>
            <w:tcW w:w="1718" w:type="pct"/>
            <w:shd w:val="clear" w:color="auto" w:fill="FFFFFF"/>
            <w:tcMar>
              <w:left w:w="40" w:type="dxa"/>
              <w:right w:w="40" w:type="dxa"/>
            </w:tcMar>
          </w:tcPr>
          <w:p w14:paraId="6257D7EE" w14:textId="77777777" w:rsidR="00880DFB" w:rsidRPr="005E2ED4" w:rsidRDefault="00880DFB" w:rsidP="00C82ED3">
            <w:pPr>
              <w:adjustRightInd w:val="0"/>
              <w:rPr>
                <w:szCs w:val="22"/>
              </w:rPr>
            </w:pPr>
            <w:r w:rsidRPr="005E2ED4">
              <w:t>Legalább egy vérrög teljes feloldódása, n (%)</w:t>
            </w:r>
          </w:p>
        </w:tc>
        <w:tc>
          <w:tcPr>
            <w:tcW w:w="820" w:type="pct"/>
            <w:shd w:val="clear" w:color="auto" w:fill="FFFFFF"/>
            <w:tcMar>
              <w:left w:w="40" w:type="dxa"/>
              <w:right w:w="40" w:type="dxa"/>
            </w:tcMar>
          </w:tcPr>
          <w:p w14:paraId="5F03B9AC" w14:textId="77777777" w:rsidR="00880DFB" w:rsidRPr="005E2ED4" w:rsidRDefault="00880DFB" w:rsidP="00C82ED3">
            <w:pPr>
              <w:adjustRightInd w:val="0"/>
              <w:jc w:val="center"/>
              <w:rPr>
                <w:szCs w:val="22"/>
              </w:rPr>
            </w:pPr>
            <w:r w:rsidRPr="005E2ED4">
              <w:t>42 (46,2)</w:t>
            </w:r>
          </w:p>
        </w:tc>
        <w:tc>
          <w:tcPr>
            <w:tcW w:w="820" w:type="pct"/>
            <w:shd w:val="clear" w:color="auto" w:fill="FFFFFF"/>
            <w:tcMar>
              <w:left w:w="40" w:type="dxa"/>
              <w:right w:w="40" w:type="dxa"/>
            </w:tcMar>
          </w:tcPr>
          <w:p w14:paraId="2CF6F120" w14:textId="77777777" w:rsidR="00880DFB" w:rsidRPr="005E2ED4" w:rsidRDefault="00880DFB" w:rsidP="00C82ED3">
            <w:pPr>
              <w:adjustRightInd w:val="0"/>
              <w:jc w:val="center"/>
              <w:rPr>
                <w:szCs w:val="22"/>
              </w:rPr>
            </w:pPr>
            <w:r w:rsidRPr="005E2ED4">
              <w:t>42 (53,8)</w:t>
            </w:r>
          </w:p>
        </w:tc>
        <w:tc>
          <w:tcPr>
            <w:tcW w:w="820" w:type="pct"/>
            <w:shd w:val="clear" w:color="auto" w:fill="FFFFFF"/>
            <w:tcMar>
              <w:left w:w="40" w:type="dxa"/>
              <w:right w:w="40" w:type="dxa"/>
            </w:tcMar>
          </w:tcPr>
          <w:p w14:paraId="188D12D9" w14:textId="77777777" w:rsidR="00880DFB" w:rsidRPr="005E2ED4" w:rsidRDefault="00880DFB" w:rsidP="00C82ED3">
            <w:pPr>
              <w:adjustRightInd w:val="0"/>
              <w:jc w:val="center"/>
              <w:rPr>
                <w:szCs w:val="22"/>
              </w:rPr>
            </w:pPr>
            <w:r w:rsidRPr="005E2ED4">
              <w:t>30 (42,9)</w:t>
            </w:r>
          </w:p>
        </w:tc>
        <w:tc>
          <w:tcPr>
            <w:tcW w:w="821" w:type="pct"/>
            <w:shd w:val="clear" w:color="auto" w:fill="FFFFFF"/>
            <w:tcMar>
              <w:left w:w="40" w:type="dxa"/>
              <w:right w:w="40" w:type="dxa"/>
            </w:tcMar>
          </w:tcPr>
          <w:p w14:paraId="7718C77A" w14:textId="77777777" w:rsidR="00880DFB" w:rsidRPr="005E2ED4" w:rsidRDefault="00880DFB" w:rsidP="00C82ED3">
            <w:pPr>
              <w:adjustRightInd w:val="0"/>
              <w:jc w:val="center"/>
              <w:rPr>
                <w:szCs w:val="22"/>
              </w:rPr>
            </w:pPr>
            <w:r w:rsidRPr="005E2ED4">
              <w:t>28 (38,4)</w:t>
            </w:r>
          </w:p>
        </w:tc>
      </w:tr>
      <w:tr w:rsidR="001245A4" w:rsidRPr="005E2ED4" w14:paraId="150E5D91" w14:textId="77777777" w:rsidTr="008D0788">
        <w:trPr>
          <w:cantSplit/>
          <w:trHeight w:val="20"/>
          <w:jc w:val="center"/>
        </w:trPr>
        <w:tc>
          <w:tcPr>
            <w:tcW w:w="1718" w:type="pct"/>
            <w:shd w:val="clear" w:color="auto" w:fill="FFFFFF"/>
            <w:tcMar>
              <w:left w:w="40" w:type="dxa"/>
              <w:right w:w="40" w:type="dxa"/>
            </w:tcMar>
          </w:tcPr>
          <w:p w14:paraId="5CA4FA6E" w14:textId="77777777" w:rsidR="00880DFB" w:rsidRPr="005E2ED4" w:rsidRDefault="00880DFB" w:rsidP="00C82ED3">
            <w:pPr>
              <w:adjustRightInd w:val="0"/>
              <w:rPr>
                <w:szCs w:val="22"/>
              </w:rPr>
            </w:pPr>
            <w:r w:rsidRPr="005E2ED4">
              <w:t>Az összes vérrög teljes feloldódása, n (%)</w:t>
            </w:r>
          </w:p>
        </w:tc>
        <w:tc>
          <w:tcPr>
            <w:tcW w:w="820" w:type="pct"/>
            <w:shd w:val="clear" w:color="auto" w:fill="FFFFFF"/>
            <w:tcMar>
              <w:left w:w="40" w:type="dxa"/>
              <w:right w:w="40" w:type="dxa"/>
            </w:tcMar>
          </w:tcPr>
          <w:p w14:paraId="40283D01" w14:textId="77777777" w:rsidR="00880DFB" w:rsidRPr="005E2ED4" w:rsidRDefault="00880DFB" w:rsidP="00C82ED3">
            <w:pPr>
              <w:adjustRightInd w:val="0"/>
              <w:jc w:val="center"/>
              <w:rPr>
                <w:szCs w:val="22"/>
              </w:rPr>
            </w:pPr>
            <w:r w:rsidRPr="005E2ED4">
              <w:t>41 (45,1)</w:t>
            </w:r>
          </w:p>
        </w:tc>
        <w:tc>
          <w:tcPr>
            <w:tcW w:w="820" w:type="pct"/>
            <w:shd w:val="clear" w:color="auto" w:fill="FFFFFF"/>
            <w:tcMar>
              <w:left w:w="40" w:type="dxa"/>
              <w:right w:w="40" w:type="dxa"/>
            </w:tcMar>
          </w:tcPr>
          <w:p w14:paraId="62B9308B" w14:textId="77777777" w:rsidR="00880DFB" w:rsidRPr="005E2ED4" w:rsidRDefault="00880DFB" w:rsidP="00C82ED3">
            <w:pPr>
              <w:adjustRightInd w:val="0"/>
              <w:jc w:val="center"/>
              <w:rPr>
                <w:szCs w:val="22"/>
              </w:rPr>
            </w:pPr>
            <w:r w:rsidRPr="005E2ED4">
              <w:t>42 (53,8)</w:t>
            </w:r>
          </w:p>
        </w:tc>
        <w:tc>
          <w:tcPr>
            <w:tcW w:w="820" w:type="pct"/>
            <w:shd w:val="clear" w:color="auto" w:fill="FFFFFF"/>
            <w:tcMar>
              <w:left w:w="40" w:type="dxa"/>
              <w:right w:w="40" w:type="dxa"/>
            </w:tcMar>
          </w:tcPr>
          <w:p w14:paraId="758834E3" w14:textId="77777777" w:rsidR="00880DFB" w:rsidRPr="005E2ED4" w:rsidRDefault="00880DFB" w:rsidP="00C82ED3">
            <w:pPr>
              <w:adjustRightInd w:val="0"/>
              <w:jc w:val="center"/>
              <w:rPr>
                <w:szCs w:val="22"/>
              </w:rPr>
            </w:pPr>
            <w:r w:rsidRPr="005E2ED4">
              <w:t>29 (41,4)</w:t>
            </w:r>
          </w:p>
        </w:tc>
        <w:tc>
          <w:tcPr>
            <w:tcW w:w="821" w:type="pct"/>
            <w:shd w:val="clear" w:color="auto" w:fill="FFFFFF"/>
            <w:tcMar>
              <w:left w:w="40" w:type="dxa"/>
              <w:right w:w="40" w:type="dxa"/>
            </w:tcMar>
          </w:tcPr>
          <w:p w14:paraId="0561D3FE" w14:textId="77777777" w:rsidR="00880DFB" w:rsidRPr="005E2ED4" w:rsidRDefault="00880DFB" w:rsidP="00C82ED3">
            <w:pPr>
              <w:adjustRightInd w:val="0"/>
              <w:jc w:val="center"/>
              <w:rPr>
                <w:szCs w:val="22"/>
              </w:rPr>
            </w:pPr>
            <w:r w:rsidRPr="005E2ED4">
              <w:t>27 (37,0)</w:t>
            </w:r>
          </w:p>
        </w:tc>
      </w:tr>
    </w:tbl>
    <w:p w14:paraId="06B2AE77" w14:textId="77777777" w:rsidR="006A5606" w:rsidRPr="005E2ED4" w:rsidRDefault="006A5606" w:rsidP="00C82ED3">
      <w:pPr>
        <w:rPr>
          <w:b/>
          <w:szCs w:val="22"/>
        </w:rPr>
      </w:pPr>
    </w:p>
    <w:p w14:paraId="0FDBCDFF" w14:textId="77777777" w:rsidR="006A5606" w:rsidRPr="005E2ED4" w:rsidRDefault="006A5606" w:rsidP="008D0788">
      <w:pPr>
        <w:keepNext/>
        <w:keepLines/>
        <w:tabs>
          <w:tab w:val="left" w:pos="567"/>
        </w:tabs>
        <w:ind w:left="567" w:hanging="567"/>
        <w:rPr>
          <w:b/>
          <w:szCs w:val="22"/>
        </w:rPr>
      </w:pPr>
      <w:r w:rsidRPr="005E2ED4">
        <w:rPr>
          <w:b/>
          <w:szCs w:val="22"/>
        </w:rPr>
        <w:lastRenderedPageBreak/>
        <w:t>5.2</w:t>
      </w:r>
      <w:r w:rsidRPr="005E2ED4">
        <w:rPr>
          <w:b/>
          <w:szCs w:val="22"/>
        </w:rPr>
        <w:tab/>
        <w:t>Farmakokinetikai tulajdonságok</w:t>
      </w:r>
    </w:p>
    <w:p w14:paraId="7E7A5D0A" w14:textId="77777777" w:rsidR="006A5606" w:rsidRPr="005E2ED4" w:rsidRDefault="006A5606" w:rsidP="008D0788">
      <w:pPr>
        <w:keepNext/>
        <w:keepLines/>
        <w:rPr>
          <w:b/>
          <w:szCs w:val="22"/>
        </w:rPr>
      </w:pPr>
    </w:p>
    <w:p w14:paraId="37504BAF" w14:textId="77777777" w:rsidR="006A5606" w:rsidRPr="005E2ED4" w:rsidRDefault="006A5606" w:rsidP="008D0788">
      <w:pPr>
        <w:keepNext/>
        <w:keepLines/>
        <w:rPr>
          <w:szCs w:val="22"/>
        </w:rPr>
      </w:pPr>
      <w:r w:rsidRPr="005E2ED4">
        <w:rPr>
          <w:szCs w:val="22"/>
        </w:rPr>
        <w:t>A fondaparinux nátrium farmakokinetikai értékeit az anti-Xa faktor aktivitás által meghatározott fondaparinux plazma koncentrációkból származtatják . Az anti-Xa teszt kalibrálásához kizárólag fondaparinux használható (a nemzetközileg alkalmazott heparin vagy LMWH standardok nem alkalmasak erre a célra). A vizsgálat végén a fondaparinux koncentrációját milligramban (mg) kifejezve kapjuk meg.</w:t>
      </w:r>
    </w:p>
    <w:p w14:paraId="1E744694" w14:textId="77777777" w:rsidR="006A5606" w:rsidRPr="005E2ED4" w:rsidRDefault="006A5606" w:rsidP="00C82ED3">
      <w:pPr>
        <w:rPr>
          <w:szCs w:val="22"/>
        </w:rPr>
      </w:pPr>
    </w:p>
    <w:p w14:paraId="6DC4529C" w14:textId="77777777" w:rsidR="006A5606" w:rsidRPr="005E2ED4" w:rsidRDefault="006A5606" w:rsidP="00C82ED3">
      <w:pPr>
        <w:keepNext/>
        <w:rPr>
          <w:szCs w:val="22"/>
        </w:rPr>
      </w:pPr>
      <w:r w:rsidRPr="005E2ED4">
        <w:rPr>
          <w:i/>
          <w:szCs w:val="22"/>
        </w:rPr>
        <w:t>Felszívódás</w:t>
      </w:r>
      <w:r w:rsidRPr="005E2ED4">
        <w:rPr>
          <w:szCs w:val="22"/>
        </w:rPr>
        <w:t xml:space="preserve"> </w:t>
      </w:r>
    </w:p>
    <w:p w14:paraId="1FA22961" w14:textId="77777777" w:rsidR="006A5606" w:rsidRPr="005E2ED4" w:rsidRDefault="006A5606" w:rsidP="00C82ED3">
      <w:pPr>
        <w:keepNext/>
        <w:rPr>
          <w:szCs w:val="22"/>
        </w:rPr>
      </w:pPr>
      <w:r w:rsidRPr="005E2ED4">
        <w:rPr>
          <w:szCs w:val="22"/>
        </w:rPr>
        <w:t xml:space="preserve">Subcutan alkalmazás után a fondaparinux teljesen és gyorsan felszívódik </w:t>
      </w:r>
    </w:p>
    <w:p w14:paraId="2B1A27B6" w14:textId="160E1EED" w:rsidR="006A5606" w:rsidRPr="005E2ED4" w:rsidRDefault="006A5606" w:rsidP="00C82ED3">
      <w:pPr>
        <w:keepNext/>
        <w:rPr>
          <w:szCs w:val="22"/>
        </w:rPr>
      </w:pPr>
      <w:r w:rsidRPr="005E2ED4">
        <w:rPr>
          <w:szCs w:val="22"/>
        </w:rPr>
        <w:t>(abszolút biohasznosíthatóság 100%). A fondaparinux 2,</w:t>
      </w:r>
      <w:r w:rsidR="00BB2492" w:rsidRPr="005E2ED4">
        <w:rPr>
          <w:szCs w:val="22"/>
        </w:rPr>
        <w:t xml:space="preserve">5 </w:t>
      </w:r>
      <w:r w:rsidRPr="005E2ED4">
        <w:rPr>
          <w:szCs w:val="22"/>
        </w:rPr>
        <w:t>mg subcutan injekció egyszeri beadása után egészséges fiatal önkéntesekben a plazma csúcskoncentráció (átlagos C</w:t>
      </w:r>
      <w:r w:rsidRPr="005E2ED4">
        <w:rPr>
          <w:szCs w:val="22"/>
          <w:vertAlign w:val="subscript"/>
        </w:rPr>
        <w:t>max</w:t>
      </w:r>
      <w:r w:rsidRPr="005E2ED4">
        <w:rPr>
          <w:szCs w:val="22"/>
        </w:rPr>
        <w:t xml:space="preserve"> </w:t>
      </w:r>
      <w:r w:rsidRPr="005E2ED4">
        <w:rPr>
          <w:szCs w:val="22"/>
        </w:rPr>
        <w:sym w:font="Symbol" w:char="F03D"/>
      </w:r>
      <w:r w:rsidRPr="005E2ED4">
        <w:rPr>
          <w:szCs w:val="22"/>
        </w:rPr>
        <w:t xml:space="preserve"> 0,34 mg/l) 2</w:t>
      </w:r>
      <w:r w:rsidR="0042245B" w:rsidRPr="005E2ED4">
        <w:rPr>
          <w:szCs w:val="22"/>
        </w:rPr>
        <w:t> </w:t>
      </w:r>
      <w:r w:rsidRPr="005E2ED4">
        <w:rPr>
          <w:szCs w:val="22"/>
        </w:rPr>
        <w:t>óra múlva alakul ki. Az átlagos C</w:t>
      </w:r>
      <w:r w:rsidRPr="005E2ED4">
        <w:rPr>
          <w:szCs w:val="22"/>
          <w:vertAlign w:val="subscript"/>
        </w:rPr>
        <w:t>max</w:t>
      </w:r>
      <w:r w:rsidRPr="005E2ED4">
        <w:rPr>
          <w:szCs w:val="22"/>
        </w:rPr>
        <w:t xml:space="preserve"> érték felének megfelelő plazmakoncentráció a beadást követően 2</w:t>
      </w:r>
      <w:r w:rsidR="00BB2492" w:rsidRPr="005E2ED4">
        <w:rPr>
          <w:szCs w:val="22"/>
        </w:rPr>
        <w:t xml:space="preserve">5 </w:t>
      </w:r>
      <w:r w:rsidRPr="005E2ED4">
        <w:rPr>
          <w:szCs w:val="22"/>
        </w:rPr>
        <w:t xml:space="preserve">perc múlva alakul ki. </w:t>
      </w:r>
    </w:p>
    <w:p w14:paraId="257230CF" w14:textId="77777777" w:rsidR="006A5606" w:rsidRPr="005E2ED4" w:rsidRDefault="006A5606" w:rsidP="00C82ED3">
      <w:pPr>
        <w:rPr>
          <w:szCs w:val="22"/>
        </w:rPr>
      </w:pPr>
    </w:p>
    <w:p w14:paraId="28C737D0" w14:textId="17CC0EEA" w:rsidR="006A5606" w:rsidRPr="005E2ED4" w:rsidRDefault="006A5606" w:rsidP="00C82ED3">
      <w:pPr>
        <w:rPr>
          <w:szCs w:val="22"/>
        </w:rPr>
      </w:pPr>
      <w:r w:rsidRPr="005E2ED4">
        <w:rPr>
          <w:szCs w:val="22"/>
        </w:rPr>
        <w:t>Idős, egészséges egyénekben, 2-8</w:t>
      </w:r>
      <w:r w:rsidR="002D6136" w:rsidRPr="005E2ED4">
        <w:rPr>
          <w:szCs w:val="22"/>
        </w:rPr>
        <w:t> </w:t>
      </w:r>
      <w:r w:rsidRPr="005E2ED4">
        <w:rPr>
          <w:szCs w:val="22"/>
        </w:rPr>
        <w:t>mg dózisban subcutan adva a fondaparinux lineáris farmakokinetikát mutat. Napi egyszeri alkalmazást követően 3-4</w:t>
      </w:r>
      <w:r w:rsidR="002D6136" w:rsidRPr="005E2ED4">
        <w:rPr>
          <w:szCs w:val="22"/>
        </w:rPr>
        <w:t> </w:t>
      </w:r>
      <w:r w:rsidRPr="005E2ED4">
        <w:rPr>
          <w:szCs w:val="22"/>
        </w:rPr>
        <w:t>nap múlva alakulnak ki az egyensúlyi plazmakoncentrációk, miközben a C</w:t>
      </w:r>
      <w:r w:rsidRPr="005E2ED4">
        <w:rPr>
          <w:szCs w:val="22"/>
          <w:vertAlign w:val="subscript"/>
        </w:rPr>
        <w:t xml:space="preserve">max </w:t>
      </w:r>
      <w:r w:rsidRPr="005E2ED4">
        <w:rPr>
          <w:szCs w:val="22"/>
        </w:rPr>
        <w:t>és AUC 1,3-szorosára emelkedik.</w:t>
      </w:r>
    </w:p>
    <w:p w14:paraId="7DB4EC64" w14:textId="77777777" w:rsidR="006A5606" w:rsidRPr="005E2ED4" w:rsidRDefault="006A5606" w:rsidP="00C82ED3">
      <w:pPr>
        <w:rPr>
          <w:szCs w:val="22"/>
        </w:rPr>
      </w:pPr>
    </w:p>
    <w:p w14:paraId="20DDC39F" w14:textId="77777777" w:rsidR="006A5606" w:rsidRPr="005E2ED4" w:rsidRDefault="006A5606" w:rsidP="00C82ED3">
      <w:pPr>
        <w:keepNext/>
        <w:keepLines/>
        <w:rPr>
          <w:szCs w:val="22"/>
        </w:rPr>
      </w:pPr>
      <w:r w:rsidRPr="005E2ED4">
        <w:rPr>
          <w:szCs w:val="22"/>
        </w:rPr>
        <w:t>A becsült átlagos (CV%) egyensúlyi farmakokinetikai paraméterek 2,</w:t>
      </w:r>
      <w:r w:rsidR="00BB2492" w:rsidRPr="005E2ED4">
        <w:rPr>
          <w:szCs w:val="22"/>
        </w:rPr>
        <w:t>5</w:t>
      </w:r>
      <w:r w:rsidR="00EC5AF1" w:rsidRPr="005E2ED4">
        <w:rPr>
          <w:szCs w:val="22"/>
        </w:rPr>
        <w:t> </w:t>
      </w:r>
      <w:r w:rsidRPr="005E2ED4">
        <w:rPr>
          <w:szCs w:val="22"/>
        </w:rPr>
        <w:t>mg fondaparinux napi egyszeri alkalmazása során csípőprotézis műtéten átesett betegben: C</w:t>
      </w:r>
      <w:r w:rsidRPr="005E2ED4">
        <w:rPr>
          <w:szCs w:val="22"/>
          <w:vertAlign w:val="subscript"/>
        </w:rPr>
        <w:t>max</w:t>
      </w:r>
      <w:r w:rsidRPr="005E2ED4">
        <w:rPr>
          <w:szCs w:val="22"/>
        </w:rPr>
        <w:t xml:space="preserve"> (mg/l) – 0,39 (31%), T</w:t>
      </w:r>
      <w:r w:rsidRPr="005E2ED4">
        <w:rPr>
          <w:szCs w:val="22"/>
          <w:vertAlign w:val="subscript"/>
        </w:rPr>
        <w:t>max</w:t>
      </w:r>
      <w:r w:rsidRPr="005E2ED4">
        <w:rPr>
          <w:szCs w:val="22"/>
        </w:rPr>
        <w:t xml:space="preserve"> (óra) – 2,8 (18%) és C</w:t>
      </w:r>
      <w:r w:rsidRPr="005E2ED4">
        <w:rPr>
          <w:szCs w:val="22"/>
          <w:vertAlign w:val="subscript"/>
        </w:rPr>
        <w:t>min</w:t>
      </w:r>
      <w:r w:rsidRPr="005E2ED4">
        <w:rPr>
          <w:szCs w:val="22"/>
        </w:rPr>
        <w:t xml:space="preserve"> (mg/l) – 0,14 (56%). Csípőtáji törést szenvedett betegekben előrehaladott életkorukból kifolyólag, a fondaparinux egyensúlyi plazmakoncentrációi a következők: C</w:t>
      </w:r>
      <w:r w:rsidRPr="005E2ED4">
        <w:rPr>
          <w:szCs w:val="22"/>
          <w:vertAlign w:val="subscript"/>
        </w:rPr>
        <w:t>max</w:t>
      </w:r>
      <w:r w:rsidRPr="005E2ED4">
        <w:rPr>
          <w:szCs w:val="22"/>
        </w:rPr>
        <w:t xml:space="preserve"> (mg/l) – 0,50 (32%) és C</w:t>
      </w:r>
      <w:r w:rsidRPr="005E2ED4">
        <w:rPr>
          <w:szCs w:val="22"/>
          <w:vertAlign w:val="subscript"/>
        </w:rPr>
        <w:t>min</w:t>
      </w:r>
      <w:r w:rsidRPr="005E2ED4">
        <w:rPr>
          <w:szCs w:val="22"/>
        </w:rPr>
        <w:t xml:space="preserve"> (mg/l) – 0,19 (58%).</w:t>
      </w:r>
    </w:p>
    <w:p w14:paraId="76A67803" w14:textId="77777777" w:rsidR="006A5606" w:rsidRPr="005E2ED4" w:rsidRDefault="006A5606" w:rsidP="00C82ED3">
      <w:pPr>
        <w:rPr>
          <w:i/>
          <w:szCs w:val="22"/>
        </w:rPr>
      </w:pPr>
    </w:p>
    <w:p w14:paraId="6B56EF57" w14:textId="77777777" w:rsidR="006A5606" w:rsidRPr="005E2ED4" w:rsidRDefault="006A5606" w:rsidP="00C82ED3">
      <w:pPr>
        <w:rPr>
          <w:szCs w:val="22"/>
        </w:rPr>
      </w:pPr>
      <w:r w:rsidRPr="005E2ED4">
        <w:rPr>
          <w:szCs w:val="22"/>
        </w:rPr>
        <w:t xml:space="preserve">Mélyvénás trombózis és tüdőembólia kezelésében a napi egyszeri adagban alkalmazott </w:t>
      </w:r>
      <w:r w:rsidR="00BB2492" w:rsidRPr="005E2ED4">
        <w:rPr>
          <w:szCs w:val="22"/>
        </w:rPr>
        <w:t>5</w:t>
      </w:r>
      <w:r w:rsidR="00EC5AF1" w:rsidRPr="005E2ED4">
        <w:rPr>
          <w:szCs w:val="22"/>
        </w:rPr>
        <w:t> </w:t>
      </w:r>
      <w:r w:rsidRPr="005E2ED4">
        <w:rPr>
          <w:szCs w:val="22"/>
        </w:rPr>
        <w:t>mg fondaparinux (testtömeg &lt; 50 kg), 7,</w:t>
      </w:r>
      <w:r w:rsidR="00BB2492" w:rsidRPr="005E2ED4">
        <w:rPr>
          <w:szCs w:val="22"/>
        </w:rPr>
        <w:t>5</w:t>
      </w:r>
      <w:r w:rsidR="00EC5AF1" w:rsidRPr="005E2ED4">
        <w:rPr>
          <w:szCs w:val="22"/>
        </w:rPr>
        <w:t> </w:t>
      </w:r>
      <w:r w:rsidRPr="005E2ED4">
        <w:rPr>
          <w:szCs w:val="22"/>
        </w:rPr>
        <w:t xml:space="preserve">mg (testtömeg </w:t>
      </w:r>
      <w:r w:rsidRPr="005E2ED4">
        <w:rPr>
          <w:szCs w:val="22"/>
        </w:rPr>
        <w:sym w:font="Symbol" w:char="F0B3"/>
      </w:r>
      <w:r w:rsidRPr="005E2ED4">
        <w:rPr>
          <w:szCs w:val="22"/>
        </w:rPr>
        <w:t xml:space="preserve"> 50 kg, </w:t>
      </w:r>
      <w:r w:rsidRPr="005E2ED4">
        <w:rPr>
          <w:szCs w:val="22"/>
        </w:rPr>
        <w:sym w:font="Symbol" w:char="F0A3"/>
      </w:r>
      <w:r w:rsidRPr="005E2ED4">
        <w:rPr>
          <w:szCs w:val="22"/>
        </w:rPr>
        <w:t xml:space="preserve"> 100 kg) illetve 10 mg (testtömeg &gt; 100 kg) testtömegre számított adagjai hasonló expozíciót biztosítottak valamennyi testtömeg-kategóriában. A VTE kezelésében a javasolt adagolási séma szerint, napi egyszer alkalmazott fondaparinux becsült, átlagos (CV%) egyensúlyi farmakokinetikai paraméterei a következők: C</w:t>
      </w:r>
      <w:r w:rsidRPr="005E2ED4">
        <w:rPr>
          <w:szCs w:val="22"/>
          <w:vertAlign w:val="subscript"/>
        </w:rPr>
        <w:t>max</w:t>
      </w:r>
      <w:r w:rsidRPr="005E2ED4">
        <w:rPr>
          <w:szCs w:val="22"/>
        </w:rPr>
        <w:t xml:space="preserve"> (mg/l)- 1,41 (23%), T</w:t>
      </w:r>
      <w:r w:rsidRPr="005E2ED4">
        <w:rPr>
          <w:szCs w:val="22"/>
          <w:vertAlign w:val="subscript"/>
        </w:rPr>
        <w:t>max</w:t>
      </w:r>
      <w:r w:rsidRPr="005E2ED4">
        <w:rPr>
          <w:szCs w:val="22"/>
        </w:rPr>
        <w:t xml:space="preserve"> (h) – 2,4 (8%) és C</w:t>
      </w:r>
      <w:r w:rsidRPr="005E2ED4">
        <w:rPr>
          <w:szCs w:val="22"/>
          <w:vertAlign w:val="subscript"/>
        </w:rPr>
        <w:t>min</w:t>
      </w:r>
      <w:r w:rsidRPr="005E2ED4">
        <w:rPr>
          <w:szCs w:val="22"/>
        </w:rPr>
        <w:t xml:space="preserve"> (mg/l) – 0,52 (45%). Az 5. és 95. percentilekre vonatkozó C</w:t>
      </w:r>
      <w:r w:rsidRPr="005E2ED4">
        <w:rPr>
          <w:szCs w:val="22"/>
          <w:vertAlign w:val="subscript"/>
        </w:rPr>
        <w:t>max</w:t>
      </w:r>
      <w:r w:rsidRPr="005E2ED4">
        <w:rPr>
          <w:szCs w:val="22"/>
        </w:rPr>
        <w:t xml:space="preserve"> (mg/l) és C</w:t>
      </w:r>
      <w:r w:rsidRPr="005E2ED4">
        <w:rPr>
          <w:szCs w:val="22"/>
          <w:vertAlign w:val="subscript"/>
        </w:rPr>
        <w:t>min</w:t>
      </w:r>
      <w:r w:rsidRPr="005E2ED4">
        <w:rPr>
          <w:szCs w:val="22"/>
        </w:rPr>
        <w:t xml:space="preserve"> (mg/l) értékek az alábbiak voltak: 0,97 és 1,92 ill. 0,24 és 0,95.</w:t>
      </w:r>
    </w:p>
    <w:p w14:paraId="0128DE4F" w14:textId="77777777" w:rsidR="006A5606" w:rsidRPr="005E2ED4" w:rsidRDefault="006A5606" w:rsidP="00C82ED3">
      <w:pPr>
        <w:rPr>
          <w:szCs w:val="22"/>
        </w:rPr>
      </w:pPr>
    </w:p>
    <w:p w14:paraId="17E5405D" w14:textId="77777777" w:rsidR="006A5606" w:rsidRPr="005E2ED4" w:rsidRDefault="002D6136" w:rsidP="00C82ED3">
      <w:pPr>
        <w:keepNext/>
        <w:keepLines/>
        <w:rPr>
          <w:szCs w:val="22"/>
        </w:rPr>
      </w:pPr>
      <w:r w:rsidRPr="005E2ED4">
        <w:rPr>
          <w:i/>
          <w:szCs w:val="22"/>
        </w:rPr>
        <w:t>Eloszlás</w:t>
      </w:r>
    </w:p>
    <w:p w14:paraId="50E2E416" w14:textId="77777777" w:rsidR="006A5606" w:rsidRPr="005E2ED4" w:rsidRDefault="006A5606" w:rsidP="00C82ED3">
      <w:pPr>
        <w:keepNext/>
        <w:keepLines/>
        <w:rPr>
          <w:szCs w:val="22"/>
        </w:rPr>
      </w:pPr>
      <w:r w:rsidRPr="005E2ED4">
        <w:rPr>
          <w:szCs w:val="22"/>
        </w:rPr>
        <w:t>A fondaparinux megoszlási térfogata kicsi (7-11</w:t>
      </w:r>
      <w:r w:rsidR="002D6136" w:rsidRPr="005E2ED4">
        <w:rPr>
          <w:szCs w:val="22"/>
        </w:rPr>
        <w:t> </w:t>
      </w:r>
      <w:r w:rsidRPr="005E2ED4">
        <w:rPr>
          <w:szCs w:val="22"/>
        </w:rPr>
        <w:t xml:space="preserve">liter). </w:t>
      </w:r>
      <w:r w:rsidRPr="005E2ED4">
        <w:rPr>
          <w:i/>
          <w:szCs w:val="22"/>
        </w:rPr>
        <w:t xml:space="preserve">In vitro, </w:t>
      </w:r>
      <w:r w:rsidRPr="005E2ED4">
        <w:rPr>
          <w:szCs w:val="22"/>
        </w:rPr>
        <w:t>a fondaparinux nagymértékben és specifikusan, a plazma koncentráció szintjétől függő mértékben kötődik az antithrombin fehérjéhez (0,5-2</w:t>
      </w:r>
      <w:r w:rsidR="002D6136" w:rsidRPr="005E2ED4">
        <w:rPr>
          <w:szCs w:val="22"/>
        </w:rPr>
        <w:t> </w:t>
      </w:r>
      <w:r w:rsidRPr="005E2ED4">
        <w:rPr>
          <w:szCs w:val="22"/>
        </w:rPr>
        <w:t>mg/l koncentráció esetén 98,6% - 97%-ban). A fondaparinux nem kötődik szignifikáns mértékben más plazmafehérjékhez, ideértve a 4-es thrombocytafaktort (PF4) is.</w:t>
      </w:r>
    </w:p>
    <w:p w14:paraId="2B54FD18" w14:textId="77777777" w:rsidR="006A5606" w:rsidRPr="005E2ED4" w:rsidRDefault="006A5606" w:rsidP="00C82ED3">
      <w:pPr>
        <w:rPr>
          <w:szCs w:val="22"/>
        </w:rPr>
      </w:pPr>
    </w:p>
    <w:p w14:paraId="767E3C76" w14:textId="77777777" w:rsidR="006A5606" w:rsidRPr="005E2ED4" w:rsidRDefault="006A5606" w:rsidP="00C82ED3">
      <w:pPr>
        <w:rPr>
          <w:szCs w:val="22"/>
        </w:rPr>
      </w:pPr>
      <w:r w:rsidRPr="005E2ED4">
        <w:rPr>
          <w:szCs w:val="22"/>
        </w:rPr>
        <w:t>Mivel a fondaparinux nem kötődik szignifikáns mértékben az antithrombinon kívül más plazmafehérjékhez, nem várható a fehérjekötés leszorításából adódó más gyógyszerkészítménnyel történő interakció.</w:t>
      </w:r>
    </w:p>
    <w:p w14:paraId="63E2644A" w14:textId="77777777" w:rsidR="006A5606" w:rsidRPr="005E2ED4" w:rsidRDefault="006A5606" w:rsidP="00C82ED3">
      <w:pPr>
        <w:rPr>
          <w:szCs w:val="22"/>
        </w:rPr>
      </w:pPr>
    </w:p>
    <w:p w14:paraId="7F2E5A99" w14:textId="77777777" w:rsidR="006A5606" w:rsidRPr="005E2ED4" w:rsidRDefault="00B805A5" w:rsidP="00C82ED3">
      <w:pPr>
        <w:rPr>
          <w:szCs w:val="22"/>
        </w:rPr>
      </w:pPr>
      <w:r w:rsidRPr="005E2ED4">
        <w:rPr>
          <w:i/>
          <w:szCs w:val="22"/>
        </w:rPr>
        <w:t>Biotranszformáció</w:t>
      </w:r>
    </w:p>
    <w:p w14:paraId="3056991E" w14:textId="77777777" w:rsidR="006A5606" w:rsidRPr="005E2ED4" w:rsidRDefault="006A5606" w:rsidP="00C82ED3">
      <w:pPr>
        <w:rPr>
          <w:szCs w:val="22"/>
        </w:rPr>
      </w:pPr>
      <w:r w:rsidRPr="005E2ED4">
        <w:rPr>
          <w:szCs w:val="22"/>
        </w:rPr>
        <w:t>Bár nincs teljes körűen kivizsgálva, jelenleg nincs bizonyíték a fondaparinux metabolizmusára, és főként nincs bizonyíték az aktív metabolitok képződésére.</w:t>
      </w:r>
    </w:p>
    <w:p w14:paraId="053CDF5B" w14:textId="77777777" w:rsidR="006A5606" w:rsidRPr="005E2ED4" w:rsidRDefault="006A5606" w:rsidP="00C82ED3">
      <w:pPr>
        <w:rPr>
          <w:szCs w:val="22"/>
        </w:rPr>
      </w:pPr>
    </w:p>
    <w:p w14:paraId="0B51562B" w14:textId="77777777" w:rsidR="006A5606" w:rsidRPr="005E2ED4" w:rsidRDefault="006A5606" w:rsidP="00C82ED3">
      <w:pPr>
        <w:rPr>
          <w:szCs w:val="22"/>
        </w:rPr>
      </w:pPr>
      <w:r w:rsidRPr="005E2ED4">
        <w:rPr>
          <w:i/>
          <w:szCs w:val="22"/>
        </w:rPr>
        <w:t>In vitro</w:t>
      </w:r>
      <w:r w:rsidRPr="005E2ED4">
        <w:rPr>
          <w:szCs w:val="22"/>
        </w:rPr>
        <w:t xml:space="preserve">, a fondaparinux nem gátolja a CYP450 enzimeket (CYP1A2, CYP2A6 , CYP2C9, CYP2C19, CYP2D6, CYP2E1 vagy CYP3A4). </w:t>
      </w:r>
      <w:r w:rsidRPr="005E2ED4">
        <w:rPr>
          <w:i/>
          <w:szCs w:val="22"/>
        </w:rPr>
        <w:t>In vivo</w:t>
      </w:r>
      <w:r w:rsidRPr="005E2ED4">
        <w:rPr>
          <w:szCs w:val="22"/>
        </w:rPr>
        <w:t>, ezért nem várható a fondaparinux interakciója más gyógyszerkészítményekkel a CYP-mediálta metabolizmus gátlásán keresztül.</w:t>
      </w:r>
    </w:p>
    <w:p w14:paraId="4A635443" w14:textId="77777777" w:rsidR="006A5606" w:rsidRPr="005E2ED4" w:rsidRDefault="006A5606" w:rsidP="00C82ED3">
      <w:pPr>
        <w:rPr>
          <w:szCs w:val="22"/>
        </w:rPr>
      </w:pPr>
    </w:p>
    <w:p w14:paraId="5FA4615C" w14:textId="77777777" w:rsidR="006A5606" w:rsidRPr="005E2ED4" w:rsidRDefault="002D6136" w:rsidP="00C82ED3">
      <w:pPr>
        <w:rPr>
          <w:szCs w:val="22"/>
        </w:rPr>
      </w:pPr>
      <w:r w:rsidRPr="005E2ED4">
        <w:rPr>
          <w:i/>
          <w:szCs w:val="22"/>
        </w:rPr>
        <w:t>E</w:t>
      </w:r>
      <w:r w:rsidR="006A5606" w:rsidRPr="005E2ED4">
        <w:rPr>
          <w:i/>
          <w:szCs w:val="22"/>
        </w:rPr>
        <w:t>limináció</w:t>
      </w:r>
      <w:r w:rsidR="006A5606" w:rsidRPr="005E2ED4">
        <w:rPr>
          <w:szCs w:val="22"/>
        </w:rPr>
        <w:t xml:space="preserve"> </w:t>
      </w:r>
    </w:p>
    <w:p w14:paraId="4037EA27" w14:textId="77777777" w:rsidR="006A5606" w:rsidRPr="005E2ED4" w:rsidRDefault="006A5606" w:rsidP="00C82ED3">
      <w:pPr>
        <w:rPr>
          <w:szCs w:val="22"/>
        </w:rPr>
      </w:pPr>
      <w:r w:rsidRPr="005E2ED4">
        <w:rPr>
          <w:szCs w:val="22"/>
        </w:rPr>
        <w:t>Az eliminációs felezési idő (t</w:t>
      </w:r>
      <w:r w:rsidRPr="005E2ED4">
        <w:rPr>
          <w:szCs w:val="22"/>
          <w:vertAlign w:val="subscript"/>
        </w:rPr>
        <w:t>1/2</w:t>
      </w:r>
      <w:r w:rsidRPr="005E2ED4">
        <w:rPr>
          <w:szCs w:val="22"/>
        </w:rPr>
        <w:t>) megközelítőleg 17</w:t>
      </w:r>
      <w:r w:rsidR="002D6136" w:rsidRPr="005E2ED4">
        <w:rPr>
          <w:szCs w:val="22"/>
        </w:rPr>
        <w:t> </w:t>
      </w:r>
      <w:r w:rsidRPr="005E2ED4">
        <w:rPr>
          <w:szCs w:val="22"/>
        </w:rPr>
        <w:t>óra fiatal egészséges önkéntesekben és megközelítőleg 21</w:t>
      </w:r>
      <w:r w:rsidR="002D6136" w:rsidRPr="005E2ED4">
        <w:rPr>
          <w:szCs w:val="22"/>
        </w:rPr>
        <w:t> </w:t>
      </w:r>
      <w:r w:rsidRPr="005E2ED4">
        <w:rPr>
          <w:szCs w:val="22"/>
        </w:rPr>
        <w:t>óra egészséges idős egyénekben. A vese 64-77 %-ban változatlan formában választja ki a fondaparinuxot.</w:t>
      </w:r>
    </w:p>
    <w:p w14:paraId="3C1EAAF1" w14:textId="77777777" w:rsidR="006A5606" w:rsidRPr="005E2ED4" w:rsidRDefault="006A5606" w:rsidP="00C82ED3">
      <w:pPr>
        <w:rPr>
          <w:szCs w:val="22"/>
        </w:rPr>
      </w:pPr>
    </w:p>
    <w:p w14:paraId="7F90B20B" w14:textId="77777777" w:rsidR="006A5606" w:rsidRPr="005E2ED4" w:rsidRDefault="00EC5AF1" w:rsidP="008D0788">
      <w:pPr>
        <w:keepNext/>
        <w:rPr>
          <w:i/>
          <w:szCs w:val="22"/>
          <w:u w:val="single"/>
        </w:rPr>
      </w:pPr>
      <w:r w:rsidRPr="005E2ED4">
        <w:rPr>
          <w:i/>
          <w:szCs w:val="22"/>
          <w:u w:val="single"/>
        </w:rPr>
        <w:lastRenderedPageBreak/>
        <w:t xml:space="preserve">Különleges </w:t>
      </w:r>
      <w:r w:rsidR="006A5606" w:rsidRPr="005E2ED4">
        <w:rPr>
          <w:i/>
          <w:szCs w:val="22"/>
          <w:u w:val="single"/>
        </w:rPr>
        <w:t>betegcsoportok</w:t>
      </w:r>
    </w:p>
    <w:p w14:paraId="6D0B4FAC" w14:textId="77777777" w:rsidR="006A5606" w:rsidRPr="005E2ED4" w:rsidRDefault="006A5606" w:rsidP="008D0788">
      <w:pPr>
        <w:keepNext/>
        <w:rPr>
          <w:i/>
          <w:szCs w:val="22"/>
          <w:u w:val="single"/>
        </w:rPr>
      </w:pPr>
    </w:p>
    <w:p w14:paraId="270132AC" w14:textId="0E1824AF" w:rsidR="00880DFB" w:rsidRPr="005E2ED4" w:rsidRDefault="00880DFB" w:rsidP="008D0788">
      <w:pPr>
        <w:keepNext/>
        <w:rPr>
          <w:szCs w:val="22"/>
        </w:rPr>
      </w:pPr>
      <w:r w:rsidRPr="005E2ED4">
        <w:rPr>
          <w:i/>
        </w:rPr>
        <w:t xml:space="preserve">Gyermekek és serdülők </w:t>
      </w:r>
      <w:r w:rsidRPr="005E2ED4">
        <w:t xml:space="preserve">– </w:t>
      </w:r>
      <w:r w:rsidRPr="005E2ED4">
        <w:rPr>
          <w:color w:val="000000"/>
        </w:rPr>
        <w:t>Az FDPX-IJS-7001</w:t>
      </w:r>
      <w:r w:rsidR="003C720B" w:rsidRPr="005E2ED4">
        <w:rPr>
          <w:color w:val="000000"/>
        </w:rPr>
        <w:t> </w:t>
      </w:r>
      <w:r w:rsidRPr="005E2ED4">
        <w:rPr>
          <w:color w:val="000000"/>
        </w:rPr>
        <w:t>számú, retrospektív vizsgálatban gyermekeknél és serdülőknél jellemezték a napon</w:t>
      </w:r>
      <w:r w:rsidR="003C720B" w:rsidRPr="005E2ED4">
        <w:rPr>
          <w:color w:val="000000"/>
        </w:rPr>
        <w:t>ta</w:t>
      </w:r>
      <w:r w:rsidRPr="005E2ED4">
        <w:rPr>
          <w:color w:val="000000"/>
        </w:rPr>
        <w:t xml:space="preserve"> egyszer szubkután alkalmazott fondaparinux farmakokinetikai paramétereit, a Xa-faktor-elleni aktivitás mérésével. A betegek körülbelül 60%-ánál nem volt szükség dózismódosításra a kezelés során a fondaparinux terápiás vérkoncentrációjának </w:t>
      </w:r>
      <w:r w:rsidRPr="005E2ED4">
        <w:t xml:space="preserve">(0,5–1,0 mg/l) </w:t>
      </w:r>
      <w:r w:rsidRPr="005E2ED4">
        <w:rPr>
          <w:color w:val="000000"/>
        </w:rPr>
        <w:t>eléréséhez; közel 20%-ánál egy dózismódosításra volt szükség, 11%-ánál két dózismódosításra, és körülbelül 10%-ánál több mint két dózismódosításra volt szükség a kezelés során a fondaparinux terápiás koncentrációjának eléréséhez</w:t>
      </w:r>
      <w:r w:rsidRPr="005E2ED4">
        <w:t xml:space="preserve"> (lásd 3. táblázat). </w:t>
      </w:r>
    </w:p>
    <w:p w14:paraId="7401B724" w14:textId="77777777" w:rsidR="00880DFB" w:rsidRPr="005E2ED4" w:rsidRDefault="00880DFB" w:rsidP="00C82ED3">
      <w:pPr>
        <w:rPr>
          <w:szCs w:val="22"/>
        </w:rPr>
      </w:pPr>
    </w:p>
    <w:p w14:paraId="00DBC4F0" w14:textId="3DE96DAF" w:rsidR="00880DFB" w:rsidRPr="005E2ED4" w:rsidRDefault="00880DFB" w:rsidP="00C82ED3">
      <w:pPr>
        <w:rPr>
          <w:szCs w:val="22"/>
        </w:rPr>
      </w:pPr>
      <w:r w:rsidRPr="005E2ED4">
        <w:rPr>
          <w:b/>
        </w:rPr>
        <w:t>3. táblázat:</w:t>
      </w:r>
      <w:r w:rsidR="0080259D" w:rsidRPr="005E2ED4">
        <w:rPr>
          <w:b/>
        </w:rPr>
        <w:t xml:space="preserve"> </w:t>
      </w:r>
      <w:r w:rsidR="00F34229" w:rsidRPr="005E2ED4">
        <w:rPr>
          <w:b/>
        </w:rPr>
        <w:t>Az FDPX-IJS-700</w:t>
      </w:r>
      <w:r w:rsidR="006F433B" w:rsidRPr="005E2ED4">
        <w:rPr>
          <w:b/>
        </w:rPr>
        <w:t>1</w:t>
      </w:r>
      <w:r w:rsidR="00F34229" w:rsidRPr="005E2ED4">
        <w:rPr>
          <w:b/>
        </w:rPr>
        <w:t> számú vizsgálat során alkalmazott dózismódosítások</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819"/>
      </w:tblGrid>
      <w:tr w:rsidR="00880DFB" w:rsidRPr="005E2ED4" w14:paraId="05C76249" w14:textId="77777777" w:rsidTr="008D0788">
        <w:trPr>
          <w:trHeight w:val="20"/>
        </w:trPr>
        <w:tc>
          <w:tcPr>
            <w:tcW w:w="4253" w:type="dxa"/>
          </w:tcPr>
          <w:p w14:paraId="0A1ECB2F" w14:textId="77777777" w:rsidR="00880DFB" w:rsidRPr="005E2ED4" w:rsidRDefault="00880DFB" w:rsidP="00C82ED3">
            <w:pPr>
              <w:rPr>
                <w:rFonts w:eastAsia="Calibri"/>
                <w:b/>
                <w:bCs/>
                <w:szCs w:val="22"/>
              </w:rPr>
            </w:pPr>
            <w:r w:rsidRPr="005E2ED4">
              <w:rPr>
                <w:b/>
              </w:rPr>
              <w:t>Fondaparinux-alapú anti-Xa-szint (mg/l)</w:t>
            </w:r>
          </w:p>
        </w:tc>
        <w:tc>
          <w:tcPr>
            <w:tcW w:w="4819" w:type="dxa"/>
          </w:tcPr>
          <w:p w14:paraId="5A65930E" w14:textId="77777777" w:rsidR="00880DFB" w:rsidRPr="005E2ED4" w:rsidRDefault="00880DFB" w:rsidP="00C82ED3">
            <w:pPr>
              <w:rPr>
                <w:rFonts w:eastAsia="Calibri"/>
                <w:b/>
                <w:bCs/>
                <w:szCs w:val="22"/>
              </w:rPr>
            </w:pPr>
            <w:r w:rsidRPr="005E2ED4">
              <w:rPr>
                <w:b/>
              </w:rPr>
              <w:t>Dózismódosítás</w:t>
            </w:r>
          </w:p>
        </w:tc>
      </w:tr>
      <w:tr w:rsidR="00880DFB" w:rsidRPr="005E2ED4" w14:paraId="528A48C8" w14:textId="77777777" w:rsidTr="008D0788">
        <w:trPr>
          <w:trHeight w:val="20"/>
        </w:trPr>
        <w:tc>
          <w:tcPr>
            <w:tcW w:w="4253" w:type="dxa"/>
          </w:tcPr>
          <w:p w14:paraId="4D122C63" w14:textId="08A59271" w:rsidR="00880DFB" w:rsidRPr="005E2ED4" w:rsidRDefault="00880DFB" w:rsidP="00C82ED3">
            <w:pPr>
              <w:rPr>
                <w:rFonts w:eastAsia="Calibri"/>
                <w:szCs w:val="22"/>
              </w:rPr>
            </w:pPr>
            <w:r w:rsidRPr="005E2ED4">
              <w:t>&lt;</w:t>
            </w:r>
            <w:r w:rsidR="00666EB8" w:rsidRPr="005E2ED4">
              <w:t> </w:t>
            </w:r>
            <w:r w:rsidRPr="005E2ED4">
              <w:t>0,3</w:t>
            </w:r>
          </w:p>
        </w:tc>
        <w:tc>
          <w:tcPr>
            <w:tcW w:w="4819" w:type="dxa"/>
          </w:tcPr>
          <w:p w14:paraId="4D3DAFB3" w14:textId="0CE511E2" w:rsidR="00880DFB" w:rsidRPr="005E2ED4" w:rsidRDefault="00880DFB" w:rsidP="00C82ED3">
            <w:pPr>
              <w:rPr>
                <w:rFonts w:eastAsia="Calibri"/>
                <w:szCs w:val="22"/>
              </w:rPr>
            </w:pPr>
            <w:r w:rsidRPr="005E2ED4">
              <w:t>Dózis növelése 0,03</w:t>
            </w:r>
            <w:r w:rsidR="00666EB8" w:rsidRPr="005E2ED4">
              <w:t> </w:t>
            </w:r>
            <w:r w:rsidRPr="005E2ED4">
              <w:t>mg/</w:t>
            </w:r>
            <w:r w:rsidR="00045F1A">
              <w:t>tt</w:t>
            </w:r>
            <w:r w:rsidRPr="005E2ED4">
              <w:t xml:space="preserve">kg-mal </w:t>
            </w:r>
          </w:p>
        </w:tc>
      </w:tr>
      <w:tr w:rsidR="00880DFB" w:rsidRPr="005E2ED4" w14:paraId="09393312" w14:textId="77777777" w:rsidTr="008D0788">
        <w:trPr>
          <w:trHeight w:val="20"/>
        </w:trPr>
        <w:tc>
          <w:tcPr>
            <w:tcW w:w="4253" w:type="dxa"/>
          </w:tcPr>
          <w:p w14:paraId="1E1709EF" w14:textId="77777777" w:rsidR="00880DFB" w:rsidRPr="005E2ED4" w:rsidRDefault="00880DFB" w:rsidP="00C82ED3">
            <w:pPr>
              <w:rPr>
                <w:rFonts w:eastAsia="Calibri"/>
                <w:szCs w:val="22"/>
              </w:rPr>
            </w:pPr>
            <w:r w:rsidRPr="005E2ED4">
              <w:t xml:space="preserve">0,3–0,49 </w:t>
            </w:r>
          </w:p>
        </w:tc>
        <w:tc>
          <w:tcPr>
            <w:tcW w:w="4819" w:type="dxa"/>
          </w:tcPr>
          <w:p w14:paraId="74E4D12A" w14:textId="4F713728" w:rsidR="00880DFB" w:rsidRPr="005E2ED4" w:rsidRDefault="00880DFB" w:rsidP="00C82ED3">
            <w:pPr>
              <w:rPr>
                <w:rFonts w:eastAsia="Calibri"/>
                <w:szCs w:val="22"/>
              </w:rPr>
            </w:pPr>
            <w:r w:rsidRPr="005E2ED4">
              <w:t>Dózis növelése 0,01</w:t>
            </w:r>
            <w:r w:rsidR="00666EB8" w:rsidRPr="005E2ED4">
              <w:t> </w:t>
            </w:r>
            <w:r w:rsidRPr="005E2ED4">
              <w:t>mg/</w:t>
            </w:r>
            <w:r w:rsidR="00045F1A">
              <w:t>tt</w:t>
            </w:r>
            <w:r w:rsidRPr="005E2ED4">
              <w:t>kg-mal</w:t>
            </w:r>
          </w:p>
        </w:tc>
      </w:tr>
      <w:tr w:rsidR="00880DFB" w:rsidRPr="005E2ED4" w14:paraId="4A796159" w14:textId="77777777" w:rsidTr="008D0788">
        <w:trPr>
          <w:trHeight w:val="20"/>
        </w:trPr>
        <w:tc>
          <w:tcPr>
            <w:tcW w:w="4253" w:type="dxa"/>
          </w:tcPr>
          <w:p w14:paraId="7268E1EC" w14:textId="77777777" w:rsidR="00880DFB" w:rsidRPr="005E2ED4" w:rsidRDefault="00880DFB" w:rsidP="00C82ED3">
            <w:pPr>
              <w:rPr>
                <w:rFonts w:eastAsia="Calibri"/>
                <w:szCs w:val="22"/>
              </w:rPr>
            </w:pPr>
            <w:r w:rsidRPr="005E2ED4">
              <w:t>0,5–1</w:t>
            </w:r>
          </w:p>
        </w:tc>
        <w:tc>
          <w:tcPr>
            <w:tcW w:w="4819" w:type="dxa"/>
          </w:tcPr>
          <w:p w14:paraId="3CB01744" w14:textId="77777777" w:rsidR="00880DFB" w:rsidRPr="005E2ED4" w:rsidRDefault="00880DFB" w:rsidP="00C82ED3">
            <w:pPr>
              <w:rPr>
                <w:rFonts w:eastAsia="Calibri"/>
                <w:szCs w:val="22"/>
              </w:rPr>
            </w:pPr>
            <w:r w:rsidRPr="005E2ED4">
              <w:t>Nincs változás</w:t>
            </w:r>
          </w:p>
        </w:tc>
      </w:tr>
      <w:tr w:rsidR="00880DFB" w:rsidRPr="005E2ED4" w14:paraId="1EC043F6" w14:textId="77777777" w:rsidTr="008D0788">
        <w:trPr>
          <w:trHeight w:val="20"/>
        </w:trPr>
        <w:tc>
          <w:tcPr>
            <w:tcW w:w="4253" w:type="dxa"/>
          </w:tcPr>
          <w:p w14:paraId="2D985E69" w14:textId="77777777" w:rsidR="00880DFB" w:rsidRPr="005E2ED4" w:rsidRDefault="00880DFB" w:rsidP="00C82ED3">
            <w:pPr>
              <w:rPr>
                <w:rFonts w:eastAsia="Calibri"/>
                <w:szCs w:val="22"/>
              </w:rPr>
            </w:pPr>
            <w:r w:rsidRPr="005E2ED4">
              <w:t>1,01–1,2</w:t>
            </w:r>
          </w:p>
        </w:tc>
        <w:tc>
          <w:tcPr>
            <w:tcW w:w="4819" w:type="dxa"/>
          </w:tcPr>
          <w:p w14:paraId="496ABC22" w14:textId="39D0A8B6" w:rsidR="00880DFB" w:rsidRPr="005E2ED4" w:rsidRDefault="00880DFB" w:rsidP="00C82ED3">
            <w:pPr>
              <w:rPr>
                <w:rFonts w:eastAsia="Calibri"/>
                <w:szCs w:val="22"/>
              </w:rPr>
            </w:pPr>
            <w:r w:rsidRPr="005E2ED4">
              <w:t>Dózis csökkentése 0,01</w:t>
            </w:r>
            <w:r w:rsidR="00666EB8" w:rsidRPr="005E2ED4">
              <w:t> </w:t>
            </w:r>
            <w:r w:rsidRPr="005E2ED4">
              <w:t>mg/</w:t>
            </w:r>
            <w:r w:rsidR="00045F1A">
              <w:t>tt</w:t>
            </w:r>
            <w:r w:rsidRPr="005E2ED4">
              <w:t>kg-mal</w:t>
            </w:r>
          </w:p>
        </w:tc>
      </w:tr>
      <w:tr w:rsidR="00880DFB" w:rsidRPr="005E2ED4" w14:paraId="2CDBDA2C" w14:textId="77777777" w:rsidTr="008D0788">
        <w:trPr>
          <w:trHeight w:val="20"/>
        </w:trPr>
        <w:tc>
          <w:tcPr>
            <w:tcW w:w="4253" w:type="dxa"/>
          </w:tcPr>
          <w:p w14:paraId="50FC0584" w14:textId="7FDAB9D8" w:rsidR="00880DFB" w:rsidRPr="005E2ED4" w:rsidRDefault="00880DFB" w:rsidP="00C82ED3">
            <w:pPr>
              <w:rPr>
                <w:rFonts w:eastAsia="Calibri"/>
                <w:szCs w:val="22"/>
              </w:rPr>
            </w:pPr>
            <w:r w:rsidRPr="005E2ED4">
              <w:t>&gt;</w:t>
            </w:r>
            <w:r w:rsidR="00666EB8" w:rsidRPr="005E2ED4">
              <w:t> </w:t>
            </w:r>
            <w:r w:rsidRPr="005E2ED4">
              <w:t>1,2</w:t>
            </w:r>
          </w:p>
        </w:tc>
        <w:tc>
          <w:tcPr>
            <w:tcW w:w="4819" w:type="dxa"/>
          </w:tcPr>
          <w:p w14:paraId="6F6C67ED" w14:textId="376E45D7" w:rsidR="00880DFB" w:rsidRPr="005E2ED4" w:rsidRDefault="00880DFB" w:rsidP="00C82ED3">
            <w:pPr>
              <w:rPr>
                <w:rFonts w:eastAsia="Calibri"/>
                <w:szCs w:val="22"/>
              </w:rPr>
            </w:pPr>
            <w:r w:rsidRPr="005E2ED4">
              <w:t>Dózis csökkentése 0,03</w:t>
            </w:r>
            <w:r w:rsidR="00666EB8" w:rsidRPr="005E2ED4">
              <w:t> </w:t>
            </w:r>
            <w:r w:rsidRPr="005E2ED4">
              <w:t>mg/</w:t>
            </w:r>
            <w:r w:rsidR="00045F1A">
              <w:t>tt</w:t>
            </w:r>
            <w:r w:rsidRPr="005E2ED4">
              <w:t>kg-mal</w:t>
            </w:r>
          </w:p>
        </w:tc>
      </w:tr>
    </w:tbl>
    <w:p w14:paraId="094D9331" w14:textId="77777777" w:rsidR="00880DFB" w:rsidRPr="005E2ED4" w:rsidRDefault="00880DFB" w:rsidP="00C82ED3">
      <w:pPr>
        <w:rPr>
          <w:szCs w:val="22"/>
        </w:rPr>
      </w:pPr>
    </w:p>
    <w:p w14:paraId="65FC671A" w14:textId="4FA4B14E" w:rsidR="006A5606" w:rsidRPr="005E2ED4" w:rsidRDefault="00880DFB" w:rsidP="00C82ED3">
      <w:pPr>
        <w:rPr>
          <w:szCs w:val="22"/>
        </w:rPr>
      </w:pPr>
      <w:r w:rsidRPr="005E2ED4">
        <w:t>A naponta egyszer szubkután alkalmazott fondaparinux farmakokinetikáját, az anti-Xa aktivitás alapján, 24 VTE-ben szenvedő gyermeknél és serdülőnél jellemezték. A gyermek és serdülő populációs PK-modellt a gyermekkori és serdülőkori PK-adatok és a felnőttek adatainak kombinálásával alakították ki. A populációs PK-modell</w:t>
      </w:r>
      <w:r w:rsidR="003C720B" w:rsidRPr="005E2ED4">
        <w:t xml:space="preserve"> alapján</w:t>
      </w:r>
      <w:r w:rsidRPr="005E2ED4">
        <w:t xml:space="preserve"> a gyermekeknél és serdülőknél elért C</w:t>
      </w:r>
      <w:r w:rsidRPr="005E2ED4">
        <w:rPr>
          <w:i/>
          <w:vertAlign w:val="subscript"/>
        </w:rPr>
        <w:t>maxss</w:t>
      </w:r>
      <w:r w:rsidRPr="005E2ED4">
        <w:t xml:space="preserve"> és C</w:t>
      </w:r>
      <w:r w:rsidRPr="005E2ED4">
        <w:rPr>
          <w:i/>
          <w:vertAlign w:val="subscript"/>
        </w:rPr>
        <w:t>minss</w:t>
      </w:r>
      <w:r w:rsidRPr="005E2ED4">
        <w:t xml:space="preserve"> értékek megközelítőleg megegyeztek a felnőtteknél elért C</w:t>
      </w:r>
      <w:r w:rsidRPr="005E2ED4">
        <w:rPr>
          <w:i/>
          <w:vertAlign w:val="subscript"/>
        </w:rPr>
        <w:t>maxss</w:t>
      </w:r>
      <w:r w:rsidRPr="005E2ED4">
        <w:rPr>
          <w:vertAlign w:val="subscript"/>
        </w:rPr>
        <w:t xml:space="preserve"> </w:t>
      </w:r>
      <w:r w:rsidRPr="005E2ED4">
        <w:t>és C</w:t>
      </w:r>
      <w:r w:rsidRPr="005E2ED4">
        <w:rPr>
          <w:i/>
          <w:vertAlign w:val="subscript"/>
        </w:rPr>
        <w:t>minss</w:t>
      </w:r>
      <w:r w:rsidRPr="005E2ED4">
        <w:rPr>
          <w:vertAlign w:val="subscript"/>
        </w:rPr>
        <w:t xml:space="preserve"> </w:t>
      </w:r>
      <w:r w:rsidRPr="005E2ED4">
        <w:t>értékekkel, ami arra utal, hogy a 0,1 mg/</w:t>
      </w:r>
      <w:r w:rsidR="00E02AE1">
        <w:t>tt</w:t>
      </w:r>
      <w:r w:rsidRPr="005E2ED4">
        <w:t xml:space="preserve">kg/nap adagolási séma megfelelő. Ezenkívül a gyermekeknél és serdülőknél megfigyelt adatok a felnőtt adatok 95%-os </w:t>
      </w:r>
      <w:r w:rsidR="00D127A7" w:rsidRPr="005E2ED4">
        <w:t>predikciós</w:t>
      </w:r>
      <w:r w:rsidRPr="005E2ED4">
        <w:t xml:space="preserve"> intervallumán belül vannak, ami további bizonyítékot szolgáltat arra, hogy a 0,1 mg/</w:t>
      </w:r>
      <w:r w:rsidR="00E02AE1">
        <w:t>tt</w:t>
      </w:r>
      <w:r w:rsidRPr="005E2ED4">
        <w:t>kg/nap megfelelő adag gyermekeknél és serdülőknél.</w:t>
      </w:r>
    </w:p>
    <w:p w14:paraId="1F0C46C2" w14:textId="77777777" w:rsidR="006A5606" w:rsidRPr="005E2ED4" w:rsidRDefault="006A5606" w:rsidP="00C82ED3">
      <w:pPr>
        <w:rPr>
          <w:szCs w:val="22"/>
        </w:rPr>
      </w:pPr>
    </w:p>
    <w:p w14:paraId="3503530C" w14:textId="77777777" w:rsidR="006A5606" w:rsidRPr="005E2ED4" w:rsidRDefault="006A5606" w:rsidP="00C82ED3">
      <w:pPr>
        <w:rPr>
          <w:szCs w:val="22"/>
        </w:rPr>
      </w:pPr>
      <w:r w:rsidRPr="005E2ED4">
        <w:rPr>
          <w:i/>
          <w:szCs w:val="22"/>
        </w:rPr>
        <w:t>Idősek</w:t>
      </w:r>
      <w:r w:rsidRPr="005E2ED4">
        <w:rPr>
          <w:szCs w:val="22"/>
        </w:rPr>
        <w:t xml:space="preserve"> - A vesefunkció csökkenhet az életkorral, így időskorban csökkenhet a fondaparinux kiválasztási kapacitása. 7</w:t>
      </w:r>
      <w:r w:rsidR="00BB2492" w:rsidRPr="005E2ED4">
        <w:rPr>
          <w:szCs w:val="22"/>
        </w:rPr>
        <w:t xml:space="preserve">5 </w:t>
      </w:r>
      <w:r w:rsidRPr="005E2ED4">
        <w:rPr>
          <w:szCs w:val="22"/>
        </w:rPr>
        <w:t>évnél idősebb ortopédiai műtéten átesett és napi egyszeri 2,</w:t>
      </w:r>
      <w:r w:rsidR="00BB2492" w:rsidRPr="005E2ED4">
        <w:rPr>
          <w:szCs w:val="22"/>
        </w:rPr>
        <w:t xml:space="preserve">5 </w:t>
      </w:r>
      <w:r w:rsidRPr="005E2ED4">
        <w:rPr>
          <w:szCs w:val="22"/>
        </w:rPr>
        <w:t>mg fondaparinux kezelésben részesülő betegekben a becsült plazma-clearance 1,2 - 1,4</w:t>
      </w:r>
      <w:r w:rsidR="002D6136" w:rsidRPr="005E2ED4">
        <w:rPr>
          <w:szCs w:val="22"/>
        </w:rPr>
        <w:noBreakHyphen/>
      </w:r>
      <w:r w:rsidRPr="005E2ED4">
        <w:rPr>
          <w:szCs w:val="22"/>
        </w:rPr>
        <w:t>szer kevesebb, mint a 6</w:t>
      </w:r>
      <w:r w:rsidR="00BB2492" w:rsidRPr="005E2ED4">
        <w:rPr>
          <w:szCs w:val="22"/>
        </w:rPr>
        <w:t xml:space="preserve">5 </w:t>
      </w:r>
      <w:r w:rsidRPr="005E2ED4">
        <w:rPr>
          <w:szCs w:val="22"/>
        </w:rPr>
        <w:t>évnél fiatalabb betegekben. Hasonló értékeket tapasztaltak DVT-ben és PE-ben szenvedő betegeknél is.</w:t>
      </w:r>
    </w:p>
    <w:p w14:paraId="5B95D3A4" w14:textId="77777777" w:rsidR="006A5606" w:rsidRPr="005E2ED4" w:rsidRDefault="006A5606" w:rsidP="00C82ED3">
      <w:pPr>
        <w:rPr>
          <w:i/>
          <w:szCs w:val="22"/>
        </w:rPr>
      </w:pPr>
    </w:p>
    <w:p w14:paraId="1DE52414" w14:textId="77777777" w:rsidR="006A5606" w:rsidRPr="005E2ED4" w:rsidRDefault="006A5606" w:rsidP="00C82ED3">
      <w:pPr>
        <w:rPr>
          <w:szCs w:val="22"/>
        </w:rPr>
      </w:pPr>
      <w:r w:rsidRPr="005E2ED4">
        <w:rPr>
          <w:i/>
          <w:szCs w:val="22"/>
        </w:rPr>
        <w:t xml:space="preserve">Vesekárosodás: </w:t>
      </w:r>
      <w:r w:rsidRPr="005E2ED4">
        <w:rPr>
          <w:szCs w:val="22"/>
        </w:rPr>
        <w:t>- Nem károsodott vesefunkciójú betegekhez hasonlítva (kreatinin-clearance&gt;</w:t>
      </w:r>
      <w:r w:rsidR="002D6136" w:rsidRPr="005E2ED4">
        <w:rPr>
          <w:szCs w:val="22"/>
        </w:rPr>
        <w:t> </w:t>
      </w:r>
      <w:r w:rsidRPr="005E2ED4">
        <w:rPr>
          <w:szCs w:val="22"/>
        </w:rPr>
        <w:t>80</w:t>
      </w:r>
      <w:r w:rsidR="0042245B" w:rsidRPr="005E2ED4">
        <w:rPr>
          <w:szCs w:val="22"/>
        </w:rPr>
        <w:t> </w:t>
      </w:r>
      <w:r w:rsidRPr="005E2ED4">
        <w:rPr>
          <w:szCs w:val="22"/>
        </w:rPr>
        <w:t>ml/perc), akik ortopédiai műtéten estek át és naponta egyszer 2,</w:t>
      </w:r>
      <w:r w:rsidR="00BB2492" w:rsidRPr="005E2ED4">
        <w:rPr>
          <w:szCs w:val="22"/>
        </w:rPr>
        <w:t>5</w:t>
      </w:r>
      <w:r w:rsidR="00EC5AF1" w:rsidRPr="005E2ED4">
        <w:rPr>
          <w:szCs w:val="22"/>
        </w:rPr>
        <w:t> </w:t>
      </w:r>
      <w:r w:rsidRPr="005E2ED4">
        <w:rPr>
          <w:szCs w:val="22"/>
        </w:rPr>
        <w:t xml:space="preserve">mg fondaparinuxot kaptak, az enyhe vesekárosodásban szenvedő betegekben (kreatinin-clearance 50 és </w:t>
      </w:r>
      <w:r w:rsidR="0042245B" w:rsidRPr="005E2ED4">
        <w:rPr>
          <w:szCs w:val="22"/>
        </w:rPr>
        <w:t>80 </w:t>
      </w:r>
      <w:r w:rsidRPr="005E2ED4">
        <w:rPr>
          <w:szCs w:val="22"/>
        </w:rPr>
        <w:t>ml/perc között) a plazma-clearance 1,2 - 1,4</w:t>
      </w:r>
      <w:r w:rsidR="002D6136" w:rsidRPr="005E2ED4">
        <w:rPr>
          <w:szCs w:val="22"/>
        </w:rPr>
        <w:noBreakHyphen/>
      </w:r>
      <w:r w:rsidRPr="005E2ED4">
        <w:rPr>
          <w:szCs w:val="22"/>
        </w:rPr>
        <w:t>szer alacsonyabb volt, és átlagban 2</w:t>
      </w:r>
      <w:r w:rsidR="002D6136" w:rsidRPr="005E2ED4">
        <w:rPr>
          <w:szCs w:val="22"/>
        </w:rPr>
        <w:noBreakHyphen/>
      </w:r>
      <w:r w:rsidRPr="005E2ED4">
        <w:rPr>
          <w:szCs w:val="22"/>
        </w:rPr>
        <w:t>szer volt alacsonyabb közepesen súlyos vesekárosodás esetén (kreatinin clearance 30-50</w:t>
      </w:r>
      <w:r w:rsidR="002D6136" w:rsidRPr="005E2ED4">
        <w:rPr>
          <w:szCs w:val="22"/>
        </w:rPr>
        <w:t> </w:t>
      </w:r>
      <w:r w:rsidRPr="005E2ED4">
        <w:rPr>
          <w:szCs w:val="22"/>
        </w:rPr>
        <w:t>ml/ perc). Súlyos vesekárosodásban (kreatinin-clearance &lt;30</w:t>
      </w:r>
      <w:r w:rsidR="00C4570E" w:rsidRPr="005E2ED4">
        <w:rPr>
          <w:szCs w:val="22"/>
        </w:rPr>
        <w:t> </w:t>
      </w:r>
      <w:r w:rsidRPr="005E2ED4">
        <w:rPr>
          <w:szCs w:val="22"/>
        </w:rPr>
        <w:t>ml/ perc) a plazma-clearance megközelítőleg 5</w:t>
      </w:r>
      <w:r w:rsidR="002D6136" w:rsidRPr="005E2ED4">
        <w:rPr>
          <w:szCs w:val="22"/>
        </w:rPr>
        <w:noBreakHyphen/>
      </w:r>
      <w:r w:rsidRPr="005E2ED4">
        <w:rPr>
          <w:szCs w:val="22"/>
        </w:rPr>
        <w:t>ször alacsonyabb, mint nem károsodott veseműködés esetén. A terminális felezési idő értéke 29</w:t>
      </w:r>
      <w:r w:rsidR="0042245B" w:rsidRPr="005E2ED4">
        <w:rPr>
          <w:szCs w:val="22"/>
        </w:rPr>
        <w:t> </w:t>
      </w:r>
      <w:r w:rsidRPr="005E2ED4">
        <w:rPr>
          <w:szCs w:val="22"/>
        </w:rPr>
        <w:t>óra volt közepes és 72</w:t>
      </w:r>
      <w:r w:rsidR="002D6136" w:rsidRPr="005E2ED4">
        <w:rPr>
          <w:szCs w:val="22"/>
        </w:rPr>
        <w:t> </w:t>
      </w:r>
      <w:r w:rsidRPr="005E2ED4">
        <w:rPr>
          <w:szCs w:val="22"/>
        </w:rPr>
        <w:t>óra súlyos vesekárosodás esetén. Hasonló értékeket tapasztaltak DVT-ben és PE-ben szenvedő betegeknél is.</w:t>
      </w:r>
    </w:p>
    <w:p w14:paraId="7AA5E383" w14:textId="77777777" w:rsidR="006A5606" w:rsidRPr="005E2ED4" w:rsidRDefault="006A5606" w:rsidP="00C82ED3">
      <w:pPr>
        <w:rPr>
          <w:szCs w:val="22"/>
        </w:rPr>
      </w:pPr>
    </w:p>
    <w:p w14:paraId="49160709" w14:textId="77777777" w:rsidR="006A5606" w:rsidRPr="005E2ED4" w:rsidRDefault="006A5606" w:rsidP="00C82ED3">
      <w:pPr>
        <w:rPr>
          <w:szCs w:val="22"/>
        </w:rPr>
      </w:pPr>
      <w:r w:rsidRPr="005E2ED4">
        <w:rPr>
          <w:i/>
          <w:szCs w:val="22"/>
        </w:rPr>
        <w:t>Testtömeg</w:t>
      </w:r>
      <w:r w:rsidRPr="005E2ED4">
        <w:rPr>
          <w:szCs w:val="22"/>
        </w:rPr>
        <w:t xml:space="preserve"> - A testtömeg növekedésével emelkedik</w:t>
      </w:r>
      <w:r w:rsidRPr="005E2ED4">
        <w:rPr>
          <w:i/>
          <w:szCs w:val="22"/>
        </w:rPr>
        <w:t xml:space="preserve"> </w:t>
      </w:r>
      <w:r w:rsidRPr="005E2ED4">
        <w:rPr>
          <w:szCs w:val="22"/>
        </w:rPr>
        <w:t>a fondaparinux plazma-clearance-e (9%-os növekedés 10</w:t>
      </w:r>
      <w:r w:rsidR="00301C24" w:rsidRPr="005E2ED4">
        <w:rPr>
          <w:szCs w:val="22"/>
        </w:rPr>
        <w:t> </w:t>
      </w:r>
      <w:r w:rsidRPr="005E2ED4">
        <w:rPr>
          <w:szCs w:val="22"/>
        </w:rPr>
        <w:t>kg</w:t>
      </w:r>
      <w:r w:rsidR="00C4570E" w:rsidRPr="005E2ED4">
        <w:rPr>
          <w:szCs w:val="22"/>
        </w:rPr>
        <w:noBreakHyphen/>
      </w:r>
      <w:r w:rsidRPr="005E2ED4">
        <w:rPr>
          <w:szCs w:val="22"/>
        </w:rPr>
        <w:t>onként).</w:t>
      </w:r>
    </w:p>
    <w:p w14:paraId="6D18B437" w14:textId="77777777" w:rsidR="006A5606" w:rsidRPr="005E2ED4" w:rsidRDefault="006A5606" w:rsidP="00C82ED3">
      <w:pPr>
        <w:rPr>
          <w:szCs w:val="22"/>
        </w:rPr>
      </w:pPr>
    </w:p>
    <w:p w14:paraId="67C69AEA" w14:textId="77777777" w:rsidR="006A5606" w:rsidRPr="005E2ED4" w:rsidRDefault="006A5606" w:rsidP="00C82ED3">
      <w:pPr>
        <w:rPr>
          <w:szCs w:val="22"/>
        </w:rPr>
      </w:pPr>
      <w:r w:rsidRPr="005E2ED4">
        <w:rPr>
          <w:i/>
          <w:szCs w:val="22"/>
        </w:rPr>
        <w:t xml:space="preserve">Nemek - </w:t>
      </w:r>
      <w:r w:rsidRPr="005E2ED4">
        <w:rPr>
          <w:szCs w:val="22"/>
        </w:rPr>
        <w:t>A nemek tekintetében nem volt különbség a testtömeghez illesztett adagolás alkalmazása esetén.</w:t>
      </w:r>
    </w:p>
    <w:p w14:paraId="4931E371" w14:textId="77777777" w:rsidR="006A5606" w:rsidRPr="005E2ED4" w:rsidRDefault="006A5606" w:rsidP="00C82ED3">
      <w:pPr>
        <w:pStyle w:val="EMEATableLeft"/>
        <w:keepNext w:val="0"/>
        <w:keepLines w:val="0"/>
        <w:rPr>
          <w:szCs w:val="22"/>
          <w:lang w:val="hu-HU" w:eastAsia="en-US"/>
        </w:rPr>
      </w:pPr>
    </w:p>
    <w:p w14:paraId="19EF3720" w14:textId="77777777" w:rsidR="006A5606" w:rsidRPr="005E2ED4" w:rsidRDefault="006A5606" w:rsidP="00C82ED3">
      <w:pPr>
        <w:rPr>
          <w:szCs w:val="22"/>
        </w:rPr>
      </w:pPr>
      <w:r w:rsidRPr="005E2ED4">
        <w:rPr>
          <w:i/>
          <w:szCs w:val="22"/>
        </w:rPr>
        <w:t>Rasszok</w:t>
      </w:r>
      <w:r w:rsidRPr="005E2ED4">
        <w:rPr>
          <w:szCs w:val="22"/>
        </w:rPr>
        <w:t xml:space="preserve"> - Az emberi rasszok közötti farmakokinetikai különbséget prospektív módon nem vizsgálták. Ugyanakkor az ázsiai (japán) egészséges önkéntesekben nem tapasztaltak eltérést a farmakokinetikai paraméterekben az egészséges kaukázusi egyénekhez viszonyítva. Hasonlóan, nem volt különbség a plazma clearance tekintetében az ortopédiai műtéten átesett fekete bőrű és kaukázusi betegek között.</w:t>
      </w:r>
    </w:p>
    <w:p w14:paraId="09228EA2" w14:textId="77777777" w:rsidR="006A5606" w:rsidRPr="005E2ED4" w:rsidRDefault="006A5606" w:rsidP="00C82ED3">
      <w:pPr>
        <w:rPr>
          <w:i/>
          <w:szCs w:val="22"/>
        </w:rPr>
      </w:pPr>
    </w:p>
    <w:p w14:paraId="0DC6A5AF" w14:textId="77777777" w:rsidR="006A5606" w:rsidRPr="005E2ED4" w:rsidRDefault="006A5606" w:rsidP="00C82ED3">
      <w:pPr>
        <w:rPr>
          <w:szCs w:val="22"/>
        </w:rPr>
      </w:pPr>
      <w:r w:rsidRPr="005E2ED4">
        <w:rPr>
          <w:i/>
          <w:szCs w:val="22"/>
        </w:rPr>
        <w:t>Májkárosodás:</w:t>
      </w:r>
      <w:r w:rsidRPr="005E2ED4">
        <w:rPr>
          <w:szCs w:val="22"/>
        </w:rPr>
        <w:t xml:space="preserve"> - Egyetlen fondaparinux adag subcutan beadását követően, közepesen súlyos májkárosodásban szenvedőknél (Child-Pugh B stádium) az összes (kötött és nem kötött) fondaparinux C</w:t>
      </w:r>
      <w:r w:rsidRPr="005E2ED4">
        <w:rPr>
          <w:szCs w:val="22"/>
          <w:vertAlign w:val="subscript"/>
        </w:rPr>
        <w:t>max</w:t>
      </w:r>
      <w:r w:rsidRPr="005E2ED4">
        <w:rPr>
          <w:szCs w:val="22"/>
        </w:rPr>
        <w:t xml:space="preserve">-értéke 22%-kal és AUC-értéke 39%-kal csökkent, összehasonlítva a normális májfunkciójú egyénekkel. Az alacsonyabb fondaparinux plazmakoncentrációkat az ATIII-hoz való csökkent </w:t>
      </w:r>
      <w:r w:rsidRPr="005E2ED4">
        <w:rPr>
          <w:szCs w:val="22"/>
        </w:rPr>
        <w:lastRenderedPageBreak/>
        <w:t>kötődéssel hozták összefüggésbe, ami májkárosodásban szenvedő betegeknél az alacsonyabb ATIII plazmakoncentráció következménye, és ennek eredményeként a fondaparinux renális clearance fokozódik. Következésképpen, a nem kötött fondaparinux koncentrációja várhatóan nem változik enyhe vagy közepesen súlyos májkárosodásban szenvedőknél, ezért farmakokinetikai alapon dózismódosításra nincs szükség.</w:t>
      </w:r>
    </w:p>
    <w:p w14:paraId="18CEF355" w14:textId="77777777" w:rsidR="006A5606" w:rsidRPr="005E2ED4" w:rsidRDefault="006A5606" w:rsidP="00C82ED3">
      <w:pPr>
        <w:rPr>
          <w:szCs w:val="22"/>
        </w:rPr>
      </w:pPr>
    </w:p>
    <w:p w14:paraId="5659C5AA" w14:textId="77777777" w:rsidR="006A5606" w:rsidRPr="005E2ED4" w:rsidRDefault="006A5606" w:rsidP="00C82ED3">
      <w:pPr>
        <w:rPr>
          <w:szCs w:val="22"/>
        </w:rPr>
      </w:pPr>
      <w:r w:rsidRPr="005E2ED4">
        <w:rPr>
          <w:szCs w:val="22"/>
        </w:rPr>
        <w:t>A fondaparinux farmakokinetikáját súlyos májkárosodásban szenvedő betegeknél nem vizsgálták (lásd 4.2 és 4.4</w:t>
      </w:r>
      <w:r w:rsidR="00301C24" w:rsidRPr="005E2ED4">
        <w:rPr>
          <w:szCs w:val="22"/>
        </w:rPr>
        <w:t> </w:t>
      </w:r>
      <w:r w:rsidRPr="005E2ED4">
        <w:rPr>
          <w:szCs w:val="22"/>
        </w:rPr>
        <w:t>pont).</w:t>
      </w:r>
    </w:p>
    <w:p w14:paraId="4D00F707" w14:textId="77777777" w:rsidR="006A5606" w:rsidRPr="005E2ED4" w:rsidRDefault="006A5606" w:rsidP="00C82ED3">
      <w:pPr>
        <w:rPr>
          <w:szCs w:val="22"/>
        </w:rPr>
      </w:pPr>
    </w:p>
    <w:p w14:paraId="3911B371" w14:textId="77777777" w:rsidR="006A5606" w:rsidRPr="005E2ED4" w:rsidRDefault="006A5606" w:rsidP="00C82ED3">
      <w:pPr>
        <w:keepNext/>
        <w:tabs>
          <w:tab w:val="left" w:pos="567"/>
        </w:tabs>
        <w:ind w:left="567" w:hanging="567"/>
        <w:rPr>
          <w:b/>
          <w:szCs w:val="22"/>
        </w:rPr>
      </w:pPr>
      <w:r w:rsidRPr="005E2ED4">
        <w:rPr>
          <w:b/>
          <w:szCs w:val="22"/>
        </w:rPr>
        <w:t>5.3</w:t>
      </w:r>
      <w:r w:rsidRPr="005E2ED4">
        <w:rPr>
          <w:b/>
          <w:szCs w:val="22"/>
        </w:rPr>
        <w:tab/>
        <w:t>A preklinikai biztonságossági vizsgálatok eredményei</w:t>
      </w:r>
    </w:p>
    <w:p w14:paraId="771DBF1A" w14:textId="77777777" w:rsidR="006A5606" w:rsidRPr="005E2ED4" w:rsidRDefault="006A5606" w:rsidP="00C82ED3">
      <w:pPr>
        <w:keepNext/>
        <w:rPr>
          <w:szCs w:val="22"/>
        </w:rPr>
      </w:pPr>
    </w:p>
    <w:p w14:paraId="4B394C78" w14:textId="77777777" w:rsidR="006A5606" w:rsidRPr="005E2ED4" w:rsidRDefault="006A5606" w:rsidP="00C82ED3">
      <w:pPr>
        <w:keepNext/>
        <w:rPr>
          <w:b/>
          <w:szCs w:val="22"/>
        </w:rPr>
      </w:pPr>
      <w:r w:rsidRPr="005E2ED4">
        <w:rPr>
          <w:szCs w:val="22"/>
        </w:rPr>
        <w:t>A hagyományos – farmakológiai biztonságossági, és genotoxicitási – vizsgálatokból származó nem-klinikai jellegű adatok azt igazolták, hogy a készítmény</w:t>
      </w:r>
      <w:r w:rsidR="006B397A" w:rsidRPr="005E2ED4">
        <w:rPr>
          <w:szCs w:val="22"/>
        </w:rPr>
        <w:t xml:space="preserve"> </w:t>
      </w:r>
      <w:r w:rsidR="001B4935" w:rsidRPr="005E2ED4">
        <w:rPr>
          <w:szCs w:val="22"/>
        </w:rPr>
        <w:t>alkalmazásakor humán vontakozásban különleges kockázat nem várható</w:t>
      </w:r>
      <w:r w:rsidRPr="005E2ED4">
        <w:rPr>
          <w:szCs w:val="22"/>
        </w:rPr>
        <w:t xml:space="preserve">. Az ismételt dózisú és reprodukciós toxicitási vizsgálatok nem jeleztek különleges veszélyt, azonban az állatkísérletek a korlátozott expozíció miatt nem nyújtottak megfelelő adatokat a biztonságos tartományok meghatározásához. </w:t>
      </w:r>
    </w:p>
    <w:p w14:paraId="70377387" w14:textId="77777777" w:rsidR="006A5606" w:rsidRPr="008D0788" w:rsidRDefault="006A5606" w:rsidP="00C82ED3">
      <w:pPr>
        <w:rPr>
          <w:bCs/>
          <w:szCs w:val="22"/>
        </w:rPr>
      </w:pPr>
    </w:p>
    <w:p w14:paraId="1A57FD61" w14:textId="77777777" w:rsidR="006A5606" w:rsidRPr="008D0788" w:rsidRDefault="006A5606" w:rsidP="00C82ED3">
      <w:pPr>
        <w:rPr>
          <w:bCs/>
          <w:szCs w:val="22"/>
        </w:rPr>
      </w:pPr>
    </w:p>
    <w:p w14:paraId="3CA0251D" w14:textId="77777777" w:rsidR="006A5606" w:rsidRPr="005E2ED4" w:rsidRDefault="006A5606" w:rsidP="00C82ED3">
      <w:pPr>
        <w:tabs>
          <w:tab w:val="left" w:pos="567"/>
        </w:tabs>
        <w:ind w:left="567" w:hanging="567"/>
        <w:rPr>
          <w:b/>
          <w:szCs w:val="22"/>
        </w:rPr>
      </w:pPr>
      <w:r w:rsidRPr="005E2ED4">
        <w:rPr>
          <w:b/>
          <w:szCs w:val="22"/>
        </w:rPr>
        <w:t>6.</w:t>
      </w:r>
      <w:r w:rsidRPr="005E2ED4">
        <w:rPr>
          <w:b/>
          <w:szCs w:val="22"/>
        </w:rPr>
        <w:tab/>
        <w:t>Gyógyszerészeti JELLEMZŐK</w:t>
      </w:r>
    </w:p>
    <w:p w14:paraId="66BCB02F" w14:textId="77777777" w:rsidR="006A5606" w:rsidRPr="005E2ED4" w:rsidRDefault="006A5606" w:rsidP="00C82ED3">
      <w:pPr>
        <w:rPr>
          <w:b/>
          <w:szCs w:val="22"/>
        </w:rPr>
      </w:pPr>
    </w:p>
    <w:p w14:paraId="6FBFF56E" w14:textId="77777777" w:rsidR="006A5606" w:rsidRPr="005E2ED4" w:rsidRDefault="006A5606" w:rsidP="00C82ED3">
      <w:pPr>
        <w:tabs>
          <w:tab w:val="left" w:pos="567"/>
        </w:tabs>
        <w:ind w:left="567" w:hanging="567"/>
        <w:rPr>
          <w:b/>
          <w:szCs w:val="22"/>
        </w:rPr>
      </w:pPr>
      <w:r w:rsidRPr="005E2ED4">
        <w:rPr>
          <w:b/>
          <w:szCs w:val="22"/>
        </w:rPr>
        <w:t>6.1</w:t>
      </w:r>
      <w:r w:rsidRPr="005E2ED4">
        <w:rPr>
          <w:b/>
          <w:szCs w:val="22"/>
        </w:rPr>
        <w:tab/>
        <w:t>Segédanyagok felsorolása</w:t>
      </w:r>
    </w:p>
    <w:p w14:paraId="32376E8E" w14:textId="77777777" w:rsidR="006A5606" w:rsidRPr="005E2ED4" w:rsidRDefault="006A5606" w:rsidP="00C82ED3">
      <w:pPr>
        <w:rPr>
          <w:b/>
          <w:szCs w:val="22"/>
        </w:rPr>
      </w:pPr>
    </w:p>
    <w:p w14:paraId="1398FF27" w14:textId="77777777" w:rsidR="006A5606" w:rsidRPr="005E2ED4" w:rsidRDefault="006A5606" w:rsidP="00C82ED3">
      <w:pPr>
        <w:rPr>
          <w:szCs w:val="22"/>
        </w:rPr>
      </w:pPr>
      <w:r w:rsidRPr="005E2ED4">
        <w:rPr>
          <w:szCs w:val="22"/>
        </w:rPr>
        <w:t>Nátrium-klorid</w:t>
      </w:r>
    </w:p>
    <w:p w14:paraId="6F812C2B" w14:textId="77777777" w:rsidR="006A5606" w:rsidRPr="005E2ED4" w:rsidRDefault="006A5606" w:rsidP="00C82ED3">
      <w:pPr>
        <w:rPr>
          <w:szCs w:val="22"/>
        </w:rPr>
      </w:pPr>
      <w:r w:rsidRPr="005E2ED4">
        <w:rPr>
          <w:szCs w:val="22"/>
        </w:rPr>
        <w:t>Injekcióhoz való víz</w:t>
      </w:r>
    </w:p>
    <w:p w14:paraId="498865E1" w14:textId="77777777" w:rsidR="006A5606" w:rsidRPr="005E2ED4" w:rsidRDefault="006A5606" w:rsidP="00C82ED3">
      <w:pPr>
        <w:rPr>
          <w:szCs w:val="22"/>
        </w:rPr>
      </w:pPr>
      <w:r w:rsidRPr="005E2ED4">
        <w:rPr>
          <w:szCs w:val="22"/>
        </w:rPr>
        <w:t>Sósav</w:t>
      </w:r>
    </w:p>
    <w:p w14:paraId="10B9571C" w14:textId="77777777" w:rsidR="006A5606" w:rsidRPr="005E2ED4" w:rsidRDefault="006A5606" w:rsidP="00C82ED3">
      <w:pPr>
        <w:rPr>
          <w:szCs w:val="22"/>
        </w:rPr>
      </w:pPr>
      <w:r w:rsidRPr="005E2ED4">
        <w:rPr>
          <w:szCs w:val="22"/>
        </w:rPr>
        <w:t>Nátrium-hidroxid</w:t>
      </w:r>
    </w:p>
    <w:p w14:paraId="314F9601" w14:textId="77777777" w:rsidR="006A5606" w:rsidRPr="005E2ED4" w:rsidRDefault="006A5606" w:rsidP="00C82ED3">
      <w:pPr>
        <w:rPr>
          <w:szCs w:val="22"/>
        </w:rPr>
      </w:pPr>
    </w:p>
    <w:p w14:paraId="553A6D1E" w14:textId="77777777" w:rsidR="006A5606" w:rsidRPr="005E2ED4" w:rsidRDefault="006A5606" w:rsidP="00C82ED3">
      <w:pPr>
        <w:tabs>
          <w:tab w:val="left" w:pos="567"/>
        </w:tabs>
        <w:ind w:left="567" w:hanging="567"/>
        <w:rPr>
          <w:b/>
          <w:szCs w:val="22"/>
        </w:rPr>
      </w:pPr>
      <w:r w:rsidRPr="005E2ED4">
        <w:rPr>
          <w:b/>
          <w:szCs w:val="22"/>
        </w:rPr>
        <w:t>6.2</w:t>
      </w:r>
      <w:r w:rsidRPr="005E2ED4">
        <w:rPr>
          <w:b/>
          <w:szCs w:val="22"/>
        </w:rPr>
        <w:tab/>
        <w:t>Inkompatibilitások</w:t>
      </w:r>
    </w:p>
    <w:p w14:paraId="3D79000D" w14:textId="77777777" w:rsidR="006A5606" w:rsidRPr="005E2ED4" w:rsidRDefault="006A5606" w:rsidP="00C82ED3">
      <w:pPr>
        <w:rPr>
          <w:szCs w:val="22"/>
        </w:rPr>
      </w:pPr>
    </w:p>
    <w:p w14:paraId="6603B8A1" w14:textId="77777777" w:rsidR="006A5606" w:rsidRPr="005E2ED4" w:rsidRDefault="006A5606" w:rsidP="00C82ED3">
      <w:pPr>
        <w:rPr>
          <w:szCs w:val="22"/>
        </w:rPr>
      </w:pPr>
      <w:r w:rsidRPr="005E2ED4">
        <w:rPr>
          <w:szCs w:val="22"/>
        </w:rPr>
        <w:t>Kompatibilitási vizsgálatok hiányában a gyógyszer nem keverhető más gyógyszerekkel.</w:t>
      </w:r>
    </w:p>
    <w:p w14:paraId="37CEE463" w14:textId="77777777" w:rsidR="006A5606" w:rsidRPr="005E2ED4" w:rsidRDefault="006A5606" w:rsidP="00C82ED3">
      <w:pPr>
        <w:tabs>
          <w:tab w:val="left" w:pos="567"/>
        </w:tabs>
        <w:rPr>
          <w:b/>
          <w:szCs w:val="22"/>
        </w:rPr>
      </w:pPr>
    </w:p>
    <w:p w14:paraId="171C7306" w14:textId="77777777" w:rsidR="006A5606" w:rsidRPr="005E2ED4" w:rsidRDefault="006A5606" w:rsidP="00C82ED3">
      <w:pPr>
        <w:keepNext/>
        <w:tabs>
          <w:tab w:val="left" w:pos="567"/>
        </w:tabs>
        <w:ind w:left="567" w:hanging="567"/>
        <w:rPr>
          <w:b/>
          <w:szCs w:val="22"/>
        </w:rPr>
      </w:pPr>
      <w:r w:rsidRPr="005E2ED4">
        <w:rPr>
          <w:b/>
          <w:szCs w:val="22"/>
        </w:rPr>
        <w:t>6.3</w:t>
      </w:r>
      <w:r w:rsidRPr="005E2ED4">
        <w:rPr>
          <w:b/>
          <w:szCs w:val="22"/>
        </w:rPr>
        <w:tab/>
        <w:t>Felhasználhatósági időtartam</w:t>
      </w:r>
    </w:p>
    <w:p w14:paraId="3975647A" w14:textId="77777777" w:rsidR="006A5606" w:rsidRPr="005E2ED4" w:rsidRDefault="006A5606" w:rsidP="00C82ED3">
      <w:pPr>
        <w:keepNext/>
        <w:rPr>
          <w:szCs w:val="22"/>
        </w:rPr>
      </w:pPr>
    </w:p>
    <w:p w14:paraId="679C781B" w14:textId="77777777" w:rsidR="006A5606" w:rsidRPr="005E2ED4" w:rsidRDefault="00BB2492" w:rsidP="00C82ED3">
      <w:pPr>
        <w:keepNext/>
        <w:rPr>
          <w:szCs w:val="22"/>
        </w:rPr>
      </w:pPr>
      <w:r w:rsidRPr="005E2ED4">
        <w:rPr>
          <w:szCs w:val="22"/>
        </w:rPr>
        <w:t xml:space="preserve">3 </w:t>
      </w:r>
      <w:r w:rsidR="006A5606" w:rsidRPr="005E2ED4">
        <w:rPr>
          <w:szCs w:val="22"/>
        </w:rPr>
        <w:t>év</w:t>
      </w:r>
    </w:p>
    <w:p w14:paraId="78B89133" w14:textId="77777777" w:rsidR="006A5606" w:rsidRPr="005E2ED4" w:rsidRDefault="006A5606" w:rsidP="00C82ED3">
      <w:pPr>
        <w:rPr>
          <w:szCs w:val="22"/>
        </w:rPr>
      </w:pPr>
    </w:p>
    <w:p w14:paraId="5BA75939" w14:textId="77777777" w:rsidR="006A5606" w:rsidRPr="005E2ED4" w:rsidRDefault="006A5606" w:rsidP="00C82ED3">
      <w:pPr>
        <w:tabs>
          <w:tab w:val="left" w:pos="567"/>
        </w:tabs>
        <w:ind w:left="567" w:hanging="567"/>
        <w:rPr>
          <w:b/>
          <w:szCs w:val="22"/>
        </w:rPr>
      </w:pPr>
      <w:r w:rsidRPr="005E2ED4">
        <w:rPr>
          <w:b/>
          <w:szCs w:val="22"/>
        </w:rPr>
        <w:t>6.4</w:t>
      </w:r>
      <w:r w:rsidRPr="005E2ED4">
        <w:rPr>
          <w:b/>
          <w:szCs w:val="22"/>
        </w:rPr>
        <w:tab/>
        <w:t>Különleges tárolási előírások</w:t>
      </w:r>
    </w:p>
    <w:p w14:paraId="3E16B7C0" w14:textId="77777777" w:rsidR="006A5606" w:rsidRPr="005E2ED4" w:rsidRDefault="006A5606" w:rsidP="00C82ED3">
      <w:pPr>
        <w:rPr>
          <w:szCs w:val="22"/>
        </w:rPr>
      </w:pPr>
    </w:p>
    <w:p w14:paraId="089404A4" w14:textId="77777777" w:rsidR="006A5606" w:rsidRPr="005E2ED4" w:rsidRDefault="00CF5C01" w:rsidP="00C82ED3">
      <w:pPr>
        <w:rPr>
          <w:szCs w:val="22"/>
        </w:rPr>
      </w:pPr>
      <w:r w:rsidRPr="005E2ED4">
        <w:rPr>
          <w:noProof/>
          <w:szCs w:val="22"/>
        </w:rPr>
        <w:t>Legfeljebb</w:t>
      </w:r>
      <w:r w:rsidRPr="005E2ED4">
        <w:rPr>
          <w:b/>
          <w:noProof/>
          <w:szCs w:val="22"/>
        </w:rPr>
        <w:t xml:space="preserve"> </w:t>
      </w:r>
      <w:r w:rsidRPr="005E2ED4">
        <w:rPr>
          <w:noProof/>
          <w:szCs w:val="22"/>
        </w:rPr>
        <w:t>25</w:t>
      </w:r>
      <w:r w:rsidR="00EC5AF1" w:rsidRPr="005E2ED4">
        <w:rPr>
          <w:noProof/>
          <w:szCs w:val="22"/>
        </w:rPr>
        <w:t> </w:t>
      </w:r>
      <w:r w:rsidRPr="005E2ED4">
        <w:rPr>
          <w:noProof/>
          <w:szCs w:val="22"/>
        </w:rPr>
        <w:t>°C</w:t>
      </w:r>
      <w:r w:rsidRPr="005E2ED4">
        <w:rPr>
          <w:noProof/>
          <w:szCs w:val="22"/>
        </w:rPr>
        <w:noBreakHyphen/>
        <w:t>on tárolandó.</w:t>
      </w:r>
      <w:r w:rsidRPr="005E2ED4">
        <w:rPr>
          <w:noProof/>
        </w:rPr>
        <w:t xml:space="preserve"> </w:t>
      </w:r>
      <w:r w:rsidR="006A5606" w:rsidRPr="005E2ED4">
        <w:rPr>
          <w:szCs w:val="22"/>
        </w:rPr>
        <w:t>Nem fagyasztható</w:t>
      </w:r>
      <w:r w:rsidR="00301C24" w:rsidRPr="005E2ED4">
        <w:rPr>
          <w:szCs w:val="22"/>
        </w:rPr>
        <w:t>!</w:t>
      </w:r>
    </w:p>
    <w:p w14:paraId="3182AA6C" w14:textId="77777777" w:rsidR="006A5606" w:rsidRPr="005E2ED4" w:rsidRDefault="006A5606" w:rsidP="00C82ED3">
      <w:pPr>
        <w:rPr>
          <w:szCs w:val="22"/>
        </w:rPr>
      </w:pPr>
    </w:p>
    <w:p w14:paraId="7CD0B677" w14:textId="77777777" w:rsidR="006A5606" w:rsidRPr="005E2ED4" w:rsidRDefault="006A5606" w:rsidP="00C82ED3">
      <w:pPr>
        <w:tabs>
          <w:tab w:val="left" w:pos="567"/>
        </w:tabs>
        <w:ind w:left="567" w:hanging="567"/>
        <w:rPr>
          <w:b/>
          <w:szCs w:val="22"/>
        </w:rPr>
      </w:pPr>
      <w:r w:rsidRPr="005E2ED4">
        <w:rPr>
          <w:b/>
          <w:szCs w:val="22"/>
        </w:rPr>
        <w:t>6.5</w:t>
      </w:r>
      <w:r w:rsidRPr="005E2ED4">
        <w:rPr>
          <w:b/>
          <w:szCs w:val="22"/>
        </w:rPr>
        <w:tab/>
        <w:t>Csomagolás típusa és kiszerelése</w:t>
      </w:r>
    </w:p>
    <w:p w14:paraId="6DF4ED23" w14:textId="77777777" w:rsidR="006A5606" w:rsidRPr="005E2ED4" w:rsidRDefault="006A5606" w:rsidP="00C82ED3">
      <w:pPr>
        <w:rPr>
          <w:szCs w:val="22"/>
        </w:rPr>
      </w:pPr>
    </w:p>
    <w:p w14:paraId="683A45EF" w14:textId="77777777" w:rsidR="006A5606" w:rsidRPr="005E2ED4" w:rsidRDefault="006A5606" w:rsidP="00C82ED3">
      <w:pPr>
        <w:rPr>
          <w:szCs w:val="22"/>
        </w:rPr>
      </w:pPr>
      <w:r w:rsidRPr="005E2ED4">
        <w:rPr>
          <w:szCs w:val="22"/>
        </w:rPr>
        <w:t>27</w:t>
      </w:r>
      <w:r w:rsidR="00301C24" w:rsidRPr="005E2ED4">
        <w:rPr>
          <w:szCs w:val="22"/>
        </w:rPr>
        <w:noBreakHyphen/>
      </w:r>
      <w:r w:rsidRPr="005E2ED4">
        <w:rPr>
          <w:szCs w:val="22"/>
        </w:rPr>
        <w:t>es, 12,7</w:t>
      </w:r>
      <w:r w:rsidR="00301C24" w:rsidRPr="005E2ED4">
        <w:rPr>
          <w:szCs w:val="22"/>
        </w:rPr>
        <w:t> </w:t>
      </w:r>
      <w:r w:rsidRPr="005E2ED4">
        <w:rPr>
          <w:szCs w:val="22"/>
        </w:rPr>
        <w:t>mm hosszú tűvel és klórbutil elastomer dugattyúval ellátott I típusú (1</w:t>
      </w:r>
      <w:r w:rsidR="0042245B" w:rsidRPr="005E2ED4">
        <w:rPr>
          <w:szCs w:val="22"/>
        </w:rPr>
        <w:t> </w:t>
      </w:r>
      <w:r w:rsidRPr="005E2ED4">
        <w:rPr>
          <w:szCs w:val="22"/>
        </w:rPr>
        <w:t>ml) üveghenger.</w:t>
      </w:r>
    </w:p>
    <w:p w14:paraId="1E99C329" w14:textId="77777777" w:rsidR="006A5606" w:rsidRPr="005E2ED4" w:rsidRDefault="006A5606" w:rsidP="00C82ED3">
      <w:pPr>
        <w:rPr>
          <w:szCs w:val="22"/>
        </w:rPr>
      </w:pPr>
    </w:p>
    <w:p w14:paraId="0BE0AD80" w14:textId="77777777" w:rsidR="006A5606" w:rsidRPr="005E2ED4" w:rsidRDefault="006A5606" w:rsidP="00C82ED3">
      <w:pPr>
        <w:rPr>
          <w:szCs w:val="22"/>
        </w:rPr>
      </w:pPr>
      <w:r w:rsidRPr="005E2ED4">
        <w:rPr>
          <w:szCs w:val="22"/>
        </w:rPr>
        <w:t>Az Arixtra 7,</w:t>
      </w:r>
      <w:r w:rsidR="00BB2492" w:rsidRPr="005E2ED4">
        <w:rPr>
          <w:szCs w:val="22"/>
        </w:rPr>
        <w:t xml:space="preserve">5 </w:t>
      </w:r>
      <w:r w:rsidRPr="005E2ED4">
        <w:rPr>
          <w:szCs w:val="22"/>
        </w:rPr>
        <w:t>mg/0,6</w:t>
      </w:r>
      <w:r w:rsidR="00301C24" w:rsidRPr="005E2ED4">
        <w:rPr>
          <w:szCs w:val="22"/>
        </w:rPr>
        <w:t> </w:t>
      </w:r>
      <w:r w:rsidRPr="005E2ED4">
        <w:rPr>
          <w:szCs w:val="22"/>
        </w:rPr>
        <w:t>ml injekciót 2, 7, 10 és 20</w:t>
      </w:r>
      <w:r w:rsidR="00301C24" w:rsidRPr="005E2ED4">
        <w:rPr>
          <w:szCs w:val="22"/>
        </w:rPr>
        <w:t> </w:t>
      </w:r>
      <w:r w:rsidRPr="005E2ED4">
        <w:rPr>
          <w:szCs w:val="22"/>
        </w:rPr>
        <w:t>db előretöltött fecskendőt tartalmazó csomagolásban forgalmazzák. A fecskendőnek két típusa van:</w:t>
      </w:r>
    </w:p>
    <w:p w14:paraId="456CC46B" w14:textId="77777777" w:rsidR="006A5606" w:rsidRPr="005E2ED4" w:rsidRDefault="00AA1AF2" w:rsidP="00767ACB">
      <w:pPr>
        <w:pStyle w:val="Corpsdetextemarge"/>
        <w:numPr>
          <w:ilvl w:val="0"/>
          <w:numId w:val="22"/>
        </w:numPr>
        <w:tabs>
          <w:tab w:val="clear" w:pos="720"/>
        </w:tabs>
        <w:ind w:left="567" w:hanging="567"/>
        <w:rPr>
          <w:rFonts w:ascii="Times New Roman" w:hAnsi="Times New Roman"/>
          <w:szCs w:val="22"/>
          <w:lang w:val="hu-HU"/>
        </w:rPr>
      </w:pPr>
      <w:r w:rsidRPr="005E2ED4">
        <w:rPr>
          <w:rFonts w:ascii="Times New Roman" w:hAnsi="Times New Roman"/>
          <w:szCs w:val="22"/>
          <w:lang w:val="hu-HU"/>
        </w:rPr>
        <w:t xml:space="preserve">bíborvörös dugattyúval és </w:t>
      </w:r>
      <w:r w:rsidR="006A5606" w:rsidRPr="005E2ED4">
        <w:rPr>
          <w:rFonts w:ascii="Times New Roman" w:hAnsi="Times New Roman"/>
          <w:szCs w:val="22"/>
          <w:lang w:val="hu-HU"/>
        </w:rPr>
        <w:t>automata biztonsági rendszerrel ellátott fecskendő</w:t>
      </w:r>
      <w:r w:rsidR="006A5606" w:rsidRPr="005E2ED4" w:rsidDel="00256395">
        <w:rPr>
          <w:rFonts w:ascii="Times New Roman" w:hAnsi="Times New Roman"/>
          <w:szCs w:val="22"/>
          <w:lang w:val="hu-HU"/>
        </w:rPr>
        <w:t>.</w:t>
      </w:r>
      <w:r w:rsidR="006A5606" w:rsidRPr="005E2ED4">
        <w:rPr>
          <w:rFonts w:ascii="Times New Roman" w:hAnsi="Times New Roman"/>
          <w:szCs w:val="22"/>
          <w:lang w:val="hu-HU"/>
        </w:rPr>
        <w:t xml:space="preserve"> </w:t>
      </w:r>
    </w:p>
    <w:p w14:paraId="78B80A32" w14:textId="77777777" w:rsidR="006A5606" w:rsidRPr="005E2ED4" w:rsidRDefault="00441B1D" w:rsidP="00767ACB">
      <w:pPr>
        <w:pStyle w:val="Corpsdetextemarge"/>
        <w:numPr>
          <w:ilvl w:val="0"/>
          <w:numId w:val="22"/>
        </w:numPr>
        <w:tabs>
          <w:tab w:val="clear" w:pos="720"/>
        </w:tabs>
        <w:ind w:left="567" w:hanging="567"/>
        <w:rPr>
          <w:rFonts w:ascii="Times New Roman" w:hAnsi="Times New Roman"/>
          <w:szCs w:val="22"/>
          <w:lang w:val="hu-HU"/>
        </w:rPr>
      </w:pPr>
      <w:r w:rsidRPr="005E2ED4">
        <w:rPr>
          <w:rFonts w:ascii="Times New Roman" w:hAnsi="Times New Roman"/>
          <w:szCs w:val="22"/>
          <w:lang w:val="hu-HU"/>
        </w:rPr>
        <w:t>bíborvörös dugatt</w:t>
      </w:r>
      <w:r w:rsidR="006A5606" w:rsidRPr="005E2ED4">
        <w:rPr>
          <w:rFonts w:ascii="Times New Roman" w:hAnsi="Times New Roman"/>
          <w:szCs w:val="22"/>
          <w:lang w:val="hu-HU"/>
        </w:rPr>
        <w:t>yúval és kézi biztonsági rendszerrel ellátott fecskendő.</w:t>
      </w:r>
    </w:p>
    <w:p w14:paraId="476C0B63" w14:textId="77777777" w:rsidR="006A5606" w:rsidRPr="005E2ED4" w:rsidRDefault="006A5606" w:rsidP="00C82ED3">
      <w:pPr>
        <w:rPr>
          <w:szCs w:val="22"/>
        </w:rPr>
      </w:pPr>
      <w:r w:rsidRPr="005E2ED4">
        <w:rPr>
          <w:szCs w:val="22"/>
        </w:rPr>
        <w:t>Nem feltétlenül mindegyik kiszerelés kerül kereskedelmi forgalomba.</w:t>
      </w:r>
    </w:p>
    <w:p w14:paraId="16FDAC1C" w14:textId="77777777" w:rsidR="006A5606" w:rsidRPr="005E2ED4" w:rsidRDefault="006A5606" w:rsidP="00C82ED3">
      <w:pPr>
        <w:rPr>
          <w:b/>
          <w:szCs w:val="22"/>
        </w:rPr>
      </w:pPr>
    </w:p>
    <w:p w14:paraId="1CC06B2A" w14:textId="77777777" w:rsidR="006A5606" w:rsidRPr="005E2ED4" w:rsidRDefault="006A5606" w:rsidP="00C82ED3">
      <w:pPr>
        <w:tabs>
          <w:tab w:val="left" w:pos="567"/>
        </w:tabs>
        <w:ind w:left="567" w:hanging="567"/>
        <w:rPr>
          <w:szCs w:val="22"/>
        </w:rPr>
      </w:pPr>
      <w:r w:rsidRPr="005E2ED4">
        <w:rPr>
          <w:b/>
          <w:szCs w:val="22"/>
        </w:rPr>
        <w:t>6.6</w:t>
      </w:r>
      <w:r w:rsidRPr="005E2ED4">
        <w:rPr>
          <w:b/>
          <w:szCs w:val="22"/>
        </w:rPr>
        <w:tab/>
      </w:r>
      <w:r w:rsidRPr="005E2ED4">
        <w:rPr>
          <w:b/>
          <w:noProof/>
          <w:szCs w:val="22"/>
        </w:rPr>
        <w:t>A megsemmisítésre vonatkozó különleges óvintézkedések és egyéb, a készítmény kezelésével kapcsolatos információk</w:t>
      </w:r>
    </w:p>
    <w:p w14:paraId="1CDBFE8E" w14:textId="77777777" w:rsidR="006A5606" w:rsidRPr="005E2ED4" w:rsidRDefault="006A5606" w:rsidP="00C82ED3">
      <w:pPr>
        <w:rPr>
          <w:szCs w:val="22"/>
        </w:rPr>
      </w:pPr>
    </w:p>
    <w:p w14:paraId="3EC14E53" w14:textId="77777777" w:rsidR="006A5606" w:rsidRPr="005E2ED4" w:rsidRDefault="006A5606" w:rsidP="00C82ED3">
      <w:pPr>
        <w:rPr>
          <w:szCs w:val="22"/>
        </w:rPr>
      </w:pPr>
      <w:r w:rsidRPr="005E2ED4">
        <w:rPr>
          <w:szCs w:val="22"/>
        </w:rPr>
        <w:t xml:space="preserve">Az előretöltött fecskendőben lévő subcutan injekciót a hagyományos fecskendőhöz hasonlóan kell alkalmazni. </w:t>
      </w:r>
    </w:p>
    <w:p w14:paraId="18E69D99" w14:textId="77777777" w:rsidR="006A5606" w:rsidRPr="005E2ED4" w:rsidRDefault="006A5606" w:rsidP="00C82ED3">
      <w:pPr>
        <w:rPr>
          <w:szCs w:val="22"/>
        </w:rPr>
      </w:pPr>
    </w:p>
    <w:p w14:paraId="6238A915"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Az oldat esetleges elszíneződéséről, mint a parenterális oldatok esetében, mindig felhasználásuk előtt vizuális módon meg kell győződni.</w:t>
      </w:r>
    </w:p>
    <w:p w14:paraId="32BB74CE" w14:textId="77777777" w:rsidR="006A5606" w:rsidRPr="005E2ED4" w:rsidRDefault="006A5606" w:rsidP="00C82ED3">
      <w:pPr>
        <w:rPr>
          <w:szCs w:val="22"/>
        </w:rPr>
      </w:pPr>
    </w:p>
    <w:p w14:paraId="5C7CC512" w14:textId="77777777" w:rsidR="006A5606" w:rsidRPr="005E2ED4" w:rsidRDefault="006A5606" w:rsidP="00C82ED3">
      <w:pPr>
        <w:rPr>
          <w:szCs w:val="22"/>
        </w:rPr>
      </w:pPr>
      <w:r w:rsidRPr="005E2ED4">
        <w:rPr>
          <w:szCs w:val="22"/>
        </w:rPr>
        <w:t>Az öninjekciózást illetően a Betegtájékoztató ad felvilágosítást.</w:t>
      </w:r>
    </w:p>
    <w:p w14:paraId="39A13342" w14:textId="77777777" w:rsidR="006A5606" w:rsidRPr="005E2ED4" w:rsidRDefault="006A5606" w:rsidP="00C82ED3">
      <w:pPr>
        <w:rPr>
          <w:szCs w:val="22"/>
        </w:rPr>
      </w:pPr>
    </w:p>
    <w:p w14:paraId="78383E25" w14:textId="77777777" w:rsidR="006A5606" w:rsidRPr="005E2ED4" w:rsidRDefault="006A5606" w:rsidP="00C82ED3">
      <w:pPr>
        <w:rPr>
          <w:szCs w:val="22"/>
        </w:rPr>
      </w:pPr>
      <w:r w:rsidRPr="005E2ED4">
        <w:rPr>
          <w:szCs w:val="22"/>
        </w:rPr>
        <w:t>Az Arixtra előretöltött fecskendőket tűvédő rendszerrel látták el az injekciózás utáni, tű által okozott sérülések elkerülése érdekében.</w:t>
      </w:r>
    </w:p>
    <w:p w14:paraId="20B5031C" w14:textId="77777777" w:rsidR="006A5606" w:rsidRPr="005E2ED4" w:rsidRDefault="006A5606" w:rsidP="00C82ED3">
      <w:pPr>
        <w:rPr>
          <w:szCs w:val="22"/>
        </w:rPr>
      </w:pPr>
    </w:p>
    <w:p w14:paraId="5B4511C7" w14:textId="77777777" w:rsidR="006A5606" w:rsidRPr="005E2ED4" w:rsidRDefault="006A5606" w:rsidP="00C82ED3">
      <w:pPr>
        <w:rPr>
          <w:szCs w:val="22"/>
        </w:rPr>
      </w:pPr>
      <w:r w:rsidRPr="005E2ED4">
        <w:rPr>
          <w:noProof/>
          <w:szCs w:val="22"/>
        </w:rPr>
        <w:t xml:space="preserve">Bármilyen fel nem használt </w:t>
      </w:r>
      <w:r w:rsidR="00301C24" w:rsidRPr="005E2ED4">
        <w:rPr>
          <w:noProof/>
          <w:szCs w:val="22"/>
        </w:rPr>
        <w:t>gyógyszer</w:t>
      </w:r>
      <w:r w:rsidRPr="005E2ED4">
        <w:rPr>
          <w:noProof/>
          <w:szCs w:val="22"/>
        </w:rPr>
        <w:t xml:space="preserve">, illetve hulladékanyag megsemmisítését a </w:t>
      </w:r>
      <w:r w:rsidR="00301C24" w:rsidRPr="005E2ED4">
        <w:rPr>
          <w:noProof/>
          <w:szCs w:val="22"/>
        </w:rPr>
        <w:t xml:space="preserve">gyógyszerekre vonatkozó </w:t>
      </w:r>
      <w:r w:rsidRPr="005E2ED4">
        <w:rPr>
          <w:noProof/>
          <w:szCs w:val="22"/>
        </w:rPr>
        <w:t>előírások szerint kell végrehajtani.</w:t>
      </w:r>
    </w:p>
    <w:p w14:paraId="03C7D983" w14:textId="77777777" w:rsidR="006A5606" w:rsidRPr="005E2ED4" w:rsidRDefault="006A5606" w:rsidP="00C82ED3">
      <w:pPr>
        <w:rPr>
          <w:szCs w:val="22"/>
        </w:rPr>
      </w:pPr>
      <w:r w:rsidRPr="005E2ED4">
        <w:rPr>
          <w:szCs w:val="22"/>
        </w:rPr>
        <w:t>Ezt a gyógyszerkészítményt csak egyszeri alkalommal lehet felhasználni.</w:t>
      </w:r>
    </w:p>
    <w:p w14:paraId="24F01E61" w14:textId="77777777" w:rsidR="006A5606" w:rsidRPr="005E2ED4" w:rsidRDefault="006A5606" w:rsidP="00C82ED3">
      <w:pPr>
        <w:rPr>
          <w:szCs w:val="22"/>
        </w:rPr>
      </w:pPr>
    </w:p>
    <w:p w14:paraId="2ACA3406" w14:textId="77777777" w:rsidR="006A5606" w:rsidRPr="005E2ED4" w:rsidRDefault="006A5606" w:rsidP="00C82ED3">
      <w:pPr>
        <w:rPr>
          <w:szCs w:val="22"/>
        </w:rPr>
      </w:pPr>
    </w:p>
    <w:p w14:paraId="2A3A9A48" w14:textId="77777777" w:rsidR="006A5606" w:rsidRPr="005E2ED4" w:rsidRDefault="006A5606" w:rsidP="00C82ED3">
      <w:pPr>
        <w:keepNext/>
        <w:tabs>
          <w:tab w:val="left" w:pos="567"/>
        </w:tabs>
        <w:ind w:left="567" w:hanging="567"/>
        <w:rPr>
          <w:b/>
          <w:szCs w:val="22"/>
        </w:rPr>
      </w:pPr>
      <w:r w:rsidRPr="005E2ED4">
        <w:rPr>
          <w:b/>
          <w:szCs w:val="22"/>
        </w:rPr>
        <w:t>7.</w:t>
      </w:r>
      <w:r w:rsidRPr="005E2ED4">
        <w:rPr>
          <w:b/>
          <w:szCs w:val="22"/>
        </w:rPr>
        <w:tab/>
        <w:t>A FORGALOMBA HOZATALI ENGEDÉLY JOGOSULTJA</w:t>
      </w:r>
    </w:p>
    <w:p w14:paraId="253D764D" w14:textId="77777777" w:rsidR="006A5606" w:rsidRPr="005E2ED4" w:rsidRDefault="006A5606" w:rsidP="00C82ED3">
      <w:pPr>
        <w:keepNext/>
        <w:rPr>
          <w:b/>
          <w:szCs w:val="22"/>
        </w:rPr>
      </w:pPr>
    </w:p>
    <w:p w14:paraId="41F04003" w14:textId="77777777" w:rsidR="00A7533B" w:rsidRPr="005E2ED4" w:rsidRDefault="00A7533B" w:rsidP="00C82ED3">
      <w:pPr>
        <w:keepNext/>
        <w:autoSpaceDE w:val="0"/>
        <w:autoSpaceDN w:val="0"/>
        <w:adjustRightInd w:val="0"/>
        <w:rPr>
          <w:color w:val="000000"/>
          <w:szCs w:val="22"/>
        </w:rPr>
      </w:pPr>
      <w:r w:rsidRPr="005E2ED4">
        <w:rPr>
          <w:color w:val="000000"/>
          <w:szCs w:val="22"/>
        </w:rPr>
        <w:t>Viatris Healthcare Limited</w:t>
      </w:r>
    </w:p>
    <w:p w14:paraId="38D49D57" w14:textId="77777777" w:rsidR="00A7533B" w:rsidRPr="005E2ED4" w:rsidRDefault="00A7533B" w:rsidP="00C82ED3">
      <w:pPr>
        <w:keepNext/>
        <w:autoSpaceDE w:val="0"/>
        <w:autoSpaceDN w:val="0"/>
        <w:adjustRightInd w:val="0"/>
        <w:rPr>
          <w:color w:val="000000"/>
          <w:szCs w:val="22"/>
        </w:rPr>
      </w:pPr>
      <w:r w:rsidRPr="005E2ED4">
        <w:rPr>
          <w:color w:val="000000"/>
          <w:szCs w:val="22"/>
        </w:rPr>
        <w:t>Damastown Industrial Park,</w:t>
      </w:r>
    </w:p>
    <w:p w14:paraId="4FA4DBCF" w14:textId="77777777" w:rsidR="00A7533B" w:rsidRPr="005E2ED4" w:rsidRDefault="00A7533B" w:rsidP="00C82ED3">
      <w:pPr>
        <w:keepNext/>
        <w:autoSpaceDE w:val="0"/>
        <w:autoSpaceDN w:val="0"/>
        <w:adjustRightInd w:val="0"/>
        <w:rPr>
          <w:color w:val="000000"/>
          <w:szCs w:val="22"/>
        </w:rPr>
      </w:pPr>
      <w:r w:rsidRPr="005E2ED4">
        <w:rPr>
          <w:color w:val="000000"/>
          <w:szCs w:val="22"/>
        </w:rPr>
        <w:t>Mulhuddart</w:t>
      </w:r>
    </w:p>
    <w:p w14:paraId="02917FCD" w14:textId="77777777" w:rsidR="00A7533B" w:rsidRPr="005E2ED4" w:rsidRDefault="00A7533B" w:rsidP="00C82ED3">
      <w:pPr>
        <w:keepNext/>
        <w:autoSpaceDE w:val="0"/>
        <w:autoSpaceDN w:val="0"/>
        <w:adjustRightInd w:val="0"/>
        <w:rPr>
          <w:color w:val="000000"/>
          <w:szCs w:val="22"/>
        </w:rPr>
      </w:pPr>
      <w:r w:rsidRPr="005E2ED4">
        <w:rPr>
          <w:color w:val="000000"/>
          <w:szCs w:val="22"/>
        </w:rPr>
        <w:t xml:space="preserve">Dublin 15, </w:t>
      </w:r>
    </w:p>
    <w:p w14:paraId="22E088A8" w14:textId="77777777" w:rsidR="00A7533B" w:rsidRPr="005E2ED4" w:rsidRDefault="00A7533B" w:rsidP="00C82ED3">
      <w:pPr>
        <w:keepNext/>
        <w:autoSpaceDE w:val="0"/>
        <w:autoSpaceDN w:val="0"/>
        <w:adjustRightInd w:val="0"/>
        <w:rPr>
          <w:color w:val="000000"/>
          <w:szCs w:val="22"/>
        </w:rPr>
      </w:pPr>
      <w:r w:rsidRPr="005E2ED4">
        <w:rPr>
          <w:color w:val="000000"/>
          <w:szCs w:val="22"/>
        </w:rPr>
        <w:t>DUBLIN</w:t>
      </w:r>
    </w:p>
    <w:p w14:paraId="1AE75CD1" w14:textId="77777777" w:rsidR="006A5606" w:rsidRPr="005E2ED4" w:rsidRDefault="00A7533B" w:rsidP="00C82ED3">
      <w:pPr>
        <w:keepNext/>
        <w:rPr>
          <w:b/>
          <w:szCs w:val="22"/>
        </w:rPr>
      </w:pPr>
      <w:r w:rsidRPr="005E2ED4">
        <w:rPr>
          <w:color w:val="000000"/>
          <w:szCs w:val="22"/>
        </w:rPr>
        <w:t>Írország</w:t>
      </w:r>
    </w:p>
    <w:p w14:paraId="38E088DB" w14:textId="77777777" w:rsidR="006A5606" w:rsidRPr="008D0788" w:rsidRDefault="006A5606" w:rsidP="00C82ED3">
      <w:pPr>
        <w:rPr>
          <w:bCs/>
          <w:szCs w:val="22"/>
        </w:rPr>
      </w:pPr>
    </w:p>
    <w:p w14:paraId="3F07BAA2" w14:textId="77777777" w:rsidR="001245A4" w:rsidRPr="008D0788" w:rsidRDefault="001245A4" w:rsidP="00C82ED3">
      <w:pPr>
        <w:rPr>
          <w:bCs/>
          <w:szCs w:val="22"/>
        </w:rPr>
      </w:pPr>
    </w:p>
    <w:p w14:paraId="18EF059D" w14:textId="77777777" w:rsidR="006A5606" w:rsidRPr="005E2ED4" w:rsidRDefault="006A5606" w:rsidP="00C82ED3">
      <w:pPr>
        <w:tabs>
          <w:tab w:val="left" w:pos="567"/>
        </w:tabs>
        <w:ind w:left="567" w:hanging="567"/>
        <w:rPr>
          <w:b/>
          <w:szCs w:val="22"/>
        </w:rPr>
      </w:pPr>
      <w:r w:rsidRPr="005E2ED4">
        <w:rPr>
          <w:b/>
          <w:szCs w:val="22"/>
        </w:rPr>
        <w:t>8.</w:t>
      </w:r>
      <w:r w:rsidRPr="005E2ED4">
        <w:rPr>
          <w:b/>
          <w:szCs w:val="22"/>
        </w:rPr>
        <w:tab/>
        <w:t>A FORGALOMBA HOZATALI ENGEDÉLY SZÁMAI</w:t>
      </w:r>
    </w:p>
    <w:p w14:paraId="24B71986" w14:textId="77777777" w:rsidR="006A5606" w:rsidRPr="005E2ED4" w:rsidRDefault="006A5606" w:rsidP="00C82ED3">
      <w:pPr>
        <w:rPr>
          <w:b/>
          <w:szCs w:val="22"/>
        </w:rPr>
      </w:pPr>
    </w:p>
    <w:p w14:paraId="1F5AFA14" w14:textId="77777777" w:rsidR="006A5606" w:rsidRPr="005E2ED4" w:rsidRDefault="006A5606" w:rsidP="00C82ED3">
      <w:pPr>
        <w:rPr>
          <w:szCs w:val="22"/>
        </w:rPr>
      </w:pPr>
      <w:r w:rsidRPr="005E2ED4">
        <w:rPr>
          <w:szCs w:val="22"/>
        </w:rPr>
        <w:t>EU/1/02/206/012-014, 019</w:t>
      </w:r>
    </w:p>
    <w:p w14:paraId="0038A74A" w14:textId="77777777" w:rsidR="000357E9" w:rsidRPr="005E2ED4" w:rsidRDefault="00B24BC5" w:rsidP="00C82ED3">
      <w:pPr>
        <w:rPr>
          <w:szCs w:val="22"/>
        </w:rPr>
      </w:pPr>
      <w:r w:rsidRPr="005E2ED4">
        <w:rPr>
          <w:szCs w:val="22"/>
        </w:rPr>
        <w:t>EU/1/02/206/029</w:t>
      </w:r>
    </w:p>
    <w:p w14:paraId="18766314" w14:textId="77777777" w:rsidR="000357E9" w:rsidRPr="005E2ED4" w:rsidRDefault="00B24BC5" w:rsidP="00C82ED3">
      <w:pPr>
        <w:rPr>
          <w:szCs w:val="22"/>
        </w:rPr>
      </w:pPr>
      <w:r w:rsidRPr="005E2ED4">
        <w:rPr>
          <w:szCs w:val="22"/>
        </w:rPr>
        <w:t>EU/1/02/206/030</w:t>
      </w:r>
    </w:p>
    <w:p w14:paraId="10C3BBA7" w14:textId="77777777" w:rsidR="000357E9" w:rsidRPr="005E2ED4" w:rsidRDefault="00B24BC5" w:rsidP="00C82ED3">
      <w:pPr>
        <w:rPr>
          <w:szCs w:val="22"/>
        </w:rPr>
      </w:pPr>
      <w:r w:rsidRPr="005E2ED4">
        <w:rPr>
          <w:szCs w:val="22"/>
        </w:rPr>
        <w:t>EU/1/02/206/034</w:t>
      </w:r>
    </w:p>
    <w:p w14:paraId="4002BF27" w14:textId="77777777" w:rsidR="006A5606" w:rsidRPr="008D0788" w:rsidRDefault="006A5606" w:rsidP="00C82ED3">
      <w:pPr>
        <w:rPr>
          <w:bCs/>
          <w:szCs w:val="22"/>
        </w:rPr>
      </w:pPr>
    </w:p>
    <w:p w14:paraId="446C2420" w14:textId="77777777" w:rsidR="006A5606" w:rsidRPr="008D0788" w:rsidRDefault="006A5606" w:rsidP="00C82ED3">
      <w:pPr>
        <w:rPr>
          <w:bCs/>
          <w:szCs w:val="22"/>
        </w:rPr>
      </w:pPr>
    </w:p>
    <w:p w14:paraId="03B2AD54" w14:textId="77777777" w:rsidR="006A5606" w:rsidRPr="005E2ED4" w:rsidRDefault="006A5606" w:rsidP="00C82ED3">
      <w:pPr>
        <w:keepNext/>
        <w:tabs>
          <w:tab w:val="left" w:pos="567"/>
        </w:tabs>
        <w:ind w:left="567" w:hanging="567"/>
        <w:rPr>
          <w:b/>
          <w:szCs w:val="22"/>
        </w:rPr>
      </w:pPr>
      <w:r w:rsidRPr="005E2ED4">
        <w:rPr>
          <w:b/>
          <w:szCs w:val="22"/>
        </w:rPr>
        <w:t>9.</w:t>
      </w:r>
      <w:r w:rsidRPr="005E2ED4">
        <w:rPr>
          <w:b/>
          <w:szCs w:val="22"/>
        </w:rPr>
        <w:tab/>
        <w:t>A FORGALOMBA HOZATALI ENGEDÉLY ELSŐ KIADÁSÁNAK/ MEGÚJÍTÁSÁNAK DÁTUMA</w:t>
      </w:r>
    </w:p>
    <w:p w14:paraId="78B030DA" w14:textId="77777777" w:rsidR="006A5606" w:rsidRPr="005E2ED4" w:rsidRDefault="006A5606" w:rsidP="00C82ED3">
      <w:pPr>
        <w:keepNext/>
        <w:rPr>
          <w:szCs w:val="22"/>
        </w:rPr>
      </w:pPr>
    </w:p>
    <w:p w14:paraId="1A4F0406" w14:textId="77777777" w:rsidR="006A5606" w:rsidRPr="005E2ED4" w:rsidRDefault="006A5606" w:rsidP="00C82ED3">
      <w:pPr>
        <w:keepNext/>
        <w:rPr>
          <w:szCs w:val="22"/>
        </w:rPr>
      </w:pPr>
      <w:r w:rsidRPr="005E2ED4">
        <w:rPr>
          <w:bCs/>
          <w:szCs w:val="22"/>
        </w:rPr>
        <w:t xml:space="preserve">A forgalomba hozatali engedély első kiadásának dátuma: </w:t>
      </w:r>
      <w:r w:rsidRPr="005E2ED4">
        <w:rPr>
          <w:szCs w:val="22"/>
        </w:rPr>
        <w:t>2002. március 21.</w:t>
      </w:r>
    </w:p>
    <w:p w14:paraId="645A1226" w14:textId="4F43F6DC" w:rsidR="006A5606" w:rsidRPr="005E2ED4" w:rsidRDefault="009047B0" w:rsidP="00C82ED3">
      <w:pPr>
        <w:rPr>
          <w:szCs w:val="22"/>
        </w:rPr>
      </w:pPr>
      <w:r w:rsidRPr="005E2ED4">
        <w:rPr>
          <w:szCs w:val="22"/>
        </w:rPr>
        <w:t>A forgalomba hozatali engedély legutóbbi megújításának dátuma</w:t>
      </w:r>
      <w:r w:rsidR="006A5606" w:rsidRPr="005E2ED4">
        <w:rPr>
          <w:szCs w:val="22"/>
        </w:rPr>
        <w:t xml:space="preserve">: 2007. </w:t>
      </w:r>
      <w:r w:rsidR="003E06E8" w:rsidRPr="005E2ED4">
        <w:rPr>
          <w:szCs w:val="22"/>
        </w:rPr>
        <w:t>április 20.</w:t>
      </w:r>
    </w:p>
    <w:p w14:paraId="6E772FF1" w14:textId="77777777" w:rsidR="006A5606" w:rsidRPr="005E2ED4" w:rsidRDefault="006A5606" w:rsidP="00C82ED3">
      <w:pPr>
        <w:rPr>
          <w:szCs w:val="22"/>
        </w:rPr>
      </w:pPr>
    </w:p>
    <w:p w14:paraId="6D771F38" w14:textId="77777777" w:rsidR="006A5606" w:rsidRPr="005E2ED4" w:rsidRDefault="006A5606" w:rsidP="00C82ED3">
      <w:pPr>
        <w:rPr>
          <w:szCs w:val="22"/>
        </w:rPr>
      </w:pPr>
    </w:p>
    <w:p w14:paraId="0DF58C20" w14:textId="77777777" w:rsidR="006A5606" w:rsidRPr="005E2ED4" w:rsidRDefault="006A5606" w:rsidP="00C82ED3">
      <w:pPr>
        <w:ind w:left="567" w:hanging="567"/>
        <w:rPr>
          <w:b/>
          <w:szCs w:val="22"/>
        </w:rPr>
      </w:pPr>
      <w:r w:rsidRPr="005E2ED4">
        <w:rPr>
          <w:b/>
          <w:szCs w:val="22"/>
        </w:rPr>
        <w:t>10.</w:t>
      </w:r>
      <w:r w:rsidRPr="005E2ED4">
        <w:rPr>
          <w:b/>
          <w:szCs w:val="22"/>
        </w:rPr>
        <w:tab/>
        <w:t>A SZÖVEG ELLENŐRZÉSÉNEK DÁTUMA</w:t>
      </w:r>
    </w:p>
    <w:p w14:paraId="200D66F1" w14:textId="77777777" w:rsidR="006A5606" w:rsidRPr="008D0788" w:rsidRDefault="006A5606" w:rsidP="00C82ED3">
      <w:pPr>
        <w:rPr>
          <w:bCs/>
          <w:szCs w:val="22"/>
        </w:rPr>
      </w:pPr>
    </w:p>
    <w:p w14:paraId="5EAFDF6C" w14:textId="77777777" w:rsidR="008D0788" w:rsidRPr="008D0788" w:rsidRDefault="008D0788" w:rsidP="00C82ED3">
      <w:pPr>
        <w:rPr>
          <w:bCs/>
          <w:szCs w:val="22"/>
        </w:rPr>
      </w:pPr>
    </w:p>
    <w:p w14:paraId="3D32F1AF" w14:textId="4365DFCC" w:rsidR="006A5606" w:rsidRPr="005E2ED4" w:rsidRDefault="006A5606" w:rsidP="00C82ED3">
      <w:pPr>
        <w:rPr>
          <w:iCs/>
          <w:noProof/>
          <w:szCs w:val="22"/>
        </w:rPr>
      </w:pPr>
      <w:r w:rsidRPr="005E2ED4">
        <w:rPr>
          <w:noProof/>
          <w:szCs w:val="22"/>
        </w:rPr>
        <w:t>A gyógyszerről részletes információ az Európai Gyógyszerügynökség internetes honlapján (</w:t>
      </w:r>
      <w:hyperlink r:id="rId12" w:history="1">
        <w:r w:rsidRPr="008D0788">
          <w:rPr>
            <w:rStyle w:val="Hyperlink"/>
            <w:noProof/>
            <w:szCs w:val="22"/>
          </w:rPr>
          <w:t>http://www.ema.europa.eu</w:t>
        </w:r>
      </w:hyperlink>
      <w:r w:rsidRPr="005E2ED4">
        <w:rPr>
          <w:iCs/>
          <w:noProof/>
          <w:szCs w:val="22"/>
        </w:rPr>
        <w:t>) található.</w:t>
      </w:r>
    </w:p>
    <w:p w14:paraId="666EA103" w14:textId="77777777" w:rsidR="00CB65D7" w:rsidRPr="005E2ED4" w:rsidRDefault="00CB65D7" w:rsidP="00C82ED3">
      <w:pPr>
        <w:rPr>
          <w:iCs/>
          <w:noProof/>
          <w:szCs w:val="22"/>
        </w:rPr>
      </w:pPr>
    </w:p>
    <w:p w14:paraId="3D23D325" w14:textId="77777777" w:rsidR="00CB65D7" w:rsidRPr="008D0788" w:rsidRDefault="00CB65D7" w:rsidP="00C82ED3">
      <w:pPr>
        <w:rPr>
          <w:bCs/>
          <w:noProof/>
          <w:szCs w:val="22"/>
        </w:rPr>
      </w:pPr>
    </w:p>
    <w:p w14:paraId="246F8FF0" w14:textId="77777777" w:rsidR="008D0788" w:rsidRDefault="008D0788" w:rsidP="00C82ED3">
      <w:pPr>
        <w:tabs>
          <w:tab w:val="left" w:pos="567"/>
        </w:tabs>
        <w:ind w:left="567" w:hanging="567"/>
        <w:rPr>
          <w:szCs w:val="22"/>
        </w:rPr>
      </w:pPr>
      <w:r>
        <w:rPr>
          <w:szCs w:val="22"/>
        </w:rPr>
        <w:br w:type="page"/>
      </w:r>
    </w:p>
    <w:p w14:paraId="2268113A" w14:textId="66F1B065" w:rsidR="006A5606" w:rsidRPr="005E2ED4" w:rsidRDefault="006A5606" w:rsidP="00C82ED3">
      <w:pPr>
        <w:tabs>
          <w:tab w:val="left" w:pos="567"/>
        </w:tabs>
        <w:ind w:left="567" w:hanging="567"/>
        <w:rPr>
          <w:b/>
          <w:szCs w:val="22"/>
        </w:rPr>
      </w:pPr>
      <w:r w:rsidRPr="005E2ED4">
        <w:rPr>
          <w:b/>
          <w:szCs w:val="22"/>
        </w:rPr>
        <w:lastRenderedPageBreak/>
        <w:t>1.</w:t>
      </w:r>
      <w:r w:rsidRPr="005E2ED4">
        <w:rPr>
          <w:b/>
          <w:szCs w:val="22"/>
        </w:rPr>
        <w:tab/>
        <w:t>A GYÓGYSZER NEVE</w:t>
      </w:r>
    </w:p>
    <w:p w14:paraId="0D69AF4C" w14:textId="77777777" w:rsidR="006A5606" w:rsidRPr="005E2ED4" w:rsidRDefault="006A5606" w:rsidP="00C82ED3">
      <w:pPr>
        <w:rPr>
          <w:b/>
          <w:szCs w:val="22"/>
        </w:rPr>
      </w:pPr>
    </w:p>
    <w:p w14:paraId="2A76A631" w14:textId="77777777" w:rsidR="006A5606" w:rsidRPr="005E2ED4" w:rsidRDefault="006A5606" w:rsidP="00C82ED3">
      <w:pPr>
        <w:rPr>
          <w:b/>
          <w:szCs w:val="22"/>
        </w:rPr>
      </w:pPr>
      <w:r w:rsidRPr="005E2ED4">
        <w:rPr>
          <w:szCs w:val="22"/>
        </w:rPr>
        <w:t>Arixtra 10</w:t>
      </w:r>
      <w:r w:rsidR="00301C24" w:rsidRPr="005E2ED4">
        <w:rPr>
          <w:szCs w:val="22"/>
        </w:rPr>
        <w:t> </w:t>
      </w:r>
      <w:r w:rsidRPr="005E2ED4">
        <w:rPr>
          <w:szCs w:val="22"/>
        </w:rPr>
        <w:t>mg/0,8</w:t>
      </w:r>
      <w:r w:rsidR="00301C24" w:rsidRPr="005E2ED4">
        <w:rPr>
          <w:szCs w:val="22"/>
        </w:rPr>
        <w:t> </w:t>
      </w:r>
      <w:r w:rsidRPr="005E2ED4">
        <w:rPr>
          <w:szCs w:val="22"/>
        </w:rPr>
        <w:t>ml oldatos injekció, előretöltött fecskendőben.</w:t>
      </w:r>
    </w:p>
    <w:p w14:paraId="24D26664" w14:textId="77777777" w:rsidR="006A5606" w:rsidRPr="008D0788" w:rsidRDefault="006A5606" w:rsidP="00C82ED3">
      <w:pPr>
        <w:rPr>
          <w:bCs/>
          <w:szCs w:val="22"/>
        </w:rPr>
      </w:pPr>
    </w:p>
    <w:p w14:paraId="36AED3D5" w14:textId="77777777" w:rsidR="006A5606" w:rsidRPr="008D0788" w:rsidRDefault="006A5606" w:rsidP="00C82ED3">
      <w:pPr>
        <w:rPr>
          <w:bCs/>
          <w:szCs w:val="22"/>
        </w:rPr>
      </w:pPr>
    </w:p>
    <w:p w14:paraId="6C01737C" w14:textId="77777777" w:rsidR="006A5606" w:rsidRPr="005E2ED4" w:rsidRDefault="006A5606" w:rsidP="00C82ED3">
      <w:pPr>
        <w:tabs>
          <w:tab w:val="left" w:pos="567"/>
        </w:tabs>
        <w:ind w:left="567" w:hanging="567"/>
        <w:rPr>
          <w:b/>
          <w:szCs w:val="22"/>
        </w:rPr>
      </w:pPr>
      <w:r w:rsidRPr="005E2ED4">
        <w:rPr>
          <w:b/>
          <w:szCs w:val="22"/>
        </w:rPr>
        <w:t>2.</w:t>
      </w:r>
      <w:r w:rsidRPr="005E2ED4">
        <w:rPr>
          <w:b/>
          <w:szCs w:val="22"/>
        </w:rPr>
        <w:tab/>
        <w:t>MINŐSÉGI ÉS MENNYISÉGI ÖSSZETÉTEL</w:t>
      </w:r>
    </w:p>
    <w:p w14:paraId="0EB84579" w14:textId="77777777" w:rsidR="006A5606" w:rsidRPr="005E2ED4" w:rsidRDefault="006A5606" w:rsidP="00C82ED3">
      <w:pPr>
        <w:rPr>
          <w:szCs w:val="22"/>
        </w:rPr>
      </w:pPr>
    </w:p>
    <w:p w14:paraId="4E4DFC50" w14:textId="17F3DB1C" w:rsidR="006A5606" w:rsidRPr="005E2ED4" w:rsidRDefault="006A5606" w:rsidP="00C82ED3">
      <w:pPr>
        <w:rPr>
          <w:szCs w:val="22"/>
        </w:rPr>
      </w:pPr>
      <w:r w:rsidRPr="005E2ED4">
        <w:rPr>
          <w:szCs w:val="22"/>
        </w:rPr>
        <w:t>10</w:t>
      </w:r>
      <w:r w:rsidR="00301C24" w:rsidRPr="005E2ED4">
        <w:rPr>
          <w:szCs w:val="22"/>
        </w:rPr>
        <w:t> </w:t>
      </w:r>
      <w:r w:rsidRPr="005E2ED4">
        <w:rPr>
          <w:szCs w:val="22"/>
        </w:rPr>
        <w:t>mg fondaparinux-nátrium</w:t>
      </w:r>
      <w:r w:rsidR="005E17F6">
        <w:rPr>
          <w:szCs w:val="22"/>
        </w:rPr>
        <w:t>ot</w:t>
      </w:r>
      <w:r w:rsidR="005E17F6" w:rsidRPr="005E17F6">
        <w:rPr>
          <w:szCs w:val="22"/>
        </w:rPr>
        <w:t xml:space="preserve"> </w:t>
      </w:r>
      <w:r w:rsidR="005E17F6">
        <w:rPr>
          <w:szCs w:val="22"/>
        </w:rPr>
        <w:t>tartalmaz</w:t>
      </w:r>
      <w:r w:rsidRPr="005E2ED4">
        <w:rPr>
          <w:szCs w:val="22"/>
        </w:rPr>
        <w:t xml:space="preserve"> 0,8</w:t>
      </w:r>
      <w:r w:rsidR="00301C24" w:rsidRPr="005E2ED4">
        <w:rPr>
          <w:szCs w:val="22"/>
        </w:rPr>
        <w:t> </w:t>
      </w:r>
      <w:r w:rsidRPr="005E2ED4">
        <w:rPr>
          <w:szCs w:val="22"/>
        </w:rPr>
        <w:t xml:space="preserve">ml oldatos injekcióban, előretöltött fecskendőnként. </w:t>
      </w:r>
    </w:p>
    <w:p w14:paraId="20D55C3C" w14:textId="77777777" w:rsidR="006A5606" w:rsidRPr="005E2ED4" w:rsidRDefault="006A5606" w:rsidP="00C82ED3">
      <w:pPr>
        <w:rPr>
          <w:szCs w:val="22"/>
        </w:rPr>
      </w:pPr>
    </w:p>
    <w:p w14:paraId="3440351A" w14:textId="77777777" w:rsidR="006A5606" w:rsidRPr="005E2ED4" w:rsidRDefault="00B11CEC" w:rsidP="00C82ED3">
      <w:pPr>
        <w:rPr>
          <w:szCs w:val="22"/>
        </w:rPr>
      </w:pPr>
      <w:r w:rsidRPr="005E2ED4">
        <w:rPr>
          <w:szCs w:val="22"/>
        </w:rPr>
        <w:t>Ismert hatású s</w:t>
      </w:r>
      <w:r w:rsidR="006A5606" w:rsidRPr="005E2ED4">
        <w:rPr>
          <w:szCs w:val="22"/>
        </w:rPr>
        <w:t>egédanyag(ok): Adagonként kevesebb mint 1</w:t>
      </w:r>
      <w:r w:rsidR="00301C24" w:rsidRPr="005E2ED4">
        <w:rPr>
          <w:szCs w:val="22"/>
        </w:rPr>
        <w:t> </w:t>
      </w:r>
      <w:r w:rsidR="006A5606" w:rsidRPr="005E2ED4">
        <w:rPr>
          <w:szCs w:val="22"/>
        </w:rPr>
        <w:t>mmol (2</w:t>
      </w:r>
      <w:r w:rsidR="00BB2492" w:rsidRPr="005E2ED4">
        <w:rPr>
          <w:szCs w:val="22"/>
        </w:rPr>
        <w:t xml:space="preserve">3 </w:t>
      </w:r>
      <w:r w:rsidR="006A5606" w:rsidRPr="005E2ED4">
        <w:rPr>
          <w:szCs w:val="22"/>
        </w:rPr>
        <w:t>mg) nátriumot tartalmaz</w:t>
      </w:r>
      <w:r w:rsidR="001613B5" w:rsidRPr="005E2ED4">
        <w:rPr>
          <w:szCs w:val="22"/>
        </w:rPr>
        <w:t xml:space="preserve"> azaz gyakorlatilag </w:t>
      </w:r>
      <w:r w:rsidR="006A5606" w:rsidRPr="005E2ED4">
        <w:rPr>
          <w:szCs w:val="22"/>
        </w:rPr>
        <w:t>nátriummentes.</w:t>
      </w:r>
    </w:p>
    <w:p w14:paraId="1E41EEFA" w14:textId="77777777" w:rsidR="006A5606" w:rsidRPr="005E2ED4" w:rsidRDefault="006A5606" w:rsidP="00C82ED3">
      <w:pPr>
        <w:rPr>
          <w:szCs w:val="22"/>
        </w:rPr>
      </w:pPr>
    </w:p>
    <w:p w14:paraId="6279C010" w14:textId="77777777" w:rsidR="006A5606" w:rsidRPr="005E2ED4" w:rsidRDefault="006A5606" w:rsidP="00C82ED3">
      <w:pPr>
        <w:rPr>
          <w:szCs w:val="22"/>
        </w:rPr>
      </w:pPr>
      <w:r w:rsidRPr="005E2ED4">
        <w:rPr>
          <w:szCs w:val="22"/>
        </w:rPr>
        <w:t>A segédanyagok teljes listáját lásd a 6.1</w:t>
      </w:r>
      <w:r w:rsidR="00301C24" w:rsidRPr="005E2ED4">
        <w:rPr>
          <w:szCs w:val="22"/>
        </w:rPr>
        <w:t> </w:t>
      </w:r>
      <w:r w:rsidRPr="005E2ED4">
        <w:rPr>
          <w:szCs w:val="22"/>
        </w:rPr>
        <w:t>pontban.</w:t>
      </w:r>
    </w:p>
    <w:p w14:paraId="73CA1E72" w14:textId="77777777" w:rsidR="006A5606" w:rsidRPr="005E2ED4" w:rsidRDefault="006A5606" w:rsidP="00C82ED3">
      <w:pPr>
        <w:rPr>
          <w:szCs w:val="22"/>
        </w:rPr>
      </w:pPr>
    </w:p>
    <w:p w14:paraId="2BFEE630" w14:textId="77777777" w:rsidR="006A5606" w:rsidRPr="005E2ED4" w:rsidRDefault="006A5606" w:rsidP="00C82ED3">
      <w:pPr>
        <w:rPr>
          <w:szCs w:val="22"/>
        </w:rPr>
      </w:pPr>
    </w:p>
    <w:p w14:paraId="6CD19321" w14:textId="77777777" w:rsidR="006A5606" w:rsidRPr="005E2ED4" w:rsidRDefault="006A5606" w:rsidP="00C82ED3">
      <w:pPr>
        <w:tabs>
          <w:tab w:val="left" w:pos="567"/>
        </w:tabs>
        <w:ind w:left="567" w:hanging="567"/>
        <w:rPr>
          <w:b/>
          <w:szCs w:val="22"/>
        </w:rPr>
      </w:pPr>
      <w:r w:rsidRPr="005E2ED4">
        <w:rPr>
          <w:b/>
          <w:szCs w:val="22"/>
        </w:rPr>
        <w:t>3.</w:t>
      </w:r>
      <w:r w:rsidRPr="005E2ED4">
        <w:rPr>
          <w:b/>
          <w:szCs w:val="22"/>
        </w:rPr>
        <w:tab/>
        <w:t>GYÓGYSZERFORMA</w:t>
      </w:r>
    </w:p>
    <w:p w14:paraId="3F065512" w14:textId="77777777" w:rsidR="006A5606" w:rsidRPr="005E2ED4" w:rsidRDefault="006A5606" w:rsidP="00C82ED3">
      <w:pPr>
        <w:rPr>
          <w:b/>
          <w:szCs w:val="22"/>
        </w:rPr>
      </w:pPr>
    </w:p>
    <w:p w14:paraId="70FA6595" w14:textId="77777777" w:rsidR="006A5606" w:rsidRPr="005E2ED4" w:rsidRDefault="006A5606" w:rsidP="00C82ED3">
      <w:pPr>
        <w:rPr>
          <w:szCs w:val="22"/>
        </w:rPr>
      </w:pPr>
      <w:r w:rsidRPr="005E2ED4">
        <w:rPr>
          <w:szCs w:val="22"/>
        </w:rPr>
        <w:t>Oldatos injekció.</w:t>
      </w:r>
    </w:p>
    <w:p w14:paraId="5118015C"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 xml:space="preserve">Az oldat tiszta, színtelen ill. enyhén sárgás folyadék. </w:t>
      </w:r>
    </w:p>
    <w:p w14:paraId="20F9068F" w14:textId="77777777" w:rsidR="006A5606" w:rsidRPr="008D0788" w:rsidRDefault="006A5606" w:rsidP="00C82ED3">
      <w:pPr>
        <w:rPr>
          <w:bCs/>
          <w:szCs w:val="22"/>
        </w:rPr>
      </w:pPr>
    </w:p>
    <w:p w14:paraId="0C7D5127" w14:textId="77777777" w:rsidR="006A5606" w:rsidRPr="008D0788" w:rsidRDefault="006A5606" w:rsidP="00C82ED3">
      <w:pPr>
        <w:pStyle w:val="IndexHeading"/>
        <w:tabs>
          <w:tab w:val="clear" w:pos="567"/>
        </w:tabs>
        <w:spacing w:line="240" w:lineRule="auto"/>
        <w:rPr>
          <w:rFonts w:ascii="Times New Roman" w:hAnsi="Times New Roman"/>
          <w:b w:val="0"/>
          <w:bCs/>
          <w:szCs w:val="22"/>
          <w:lang w:val="hu-HU"/>
        </w:rPr>
      </w:pPr>
    </w:p>
    <w:p w14:paraId="3E9EF74C" w14:textId="77777777" w:rsidR="006A5606" w:rsidRPr="005E2ED4" w:rsidRDefault="006A5606" w:rsidP="00C82ED3">
      <w:pPr>
        <w:tabs>
          <w:tab w:val="left" w:pos="567"/>
        </w:tabs>
        <w:ind w:left="567" w:hanging="567"/>
        <w:rPr>
          <w:b/>
          <w:szCs w:val="22"/>
        </w:rPr>
      </w:pPr>
      <w:r w:rsidRPr="005E2ED4">
        <w:rPr>
          <w:b/>
          <w:szCs w:val="22"/>
        </w:rPr>
        <w:t>4.</w:t>
      </w:r>
      <w:r w:rsidRPr="005E2ED4">
        <w:rPr>
          <w:b/>
          <w:szCs w:val="22"/>
        </w:rPr>
        <w:tab/>
        <w:t>KLINIKAI JELLEMZŐK</w:t>
      </w:r>
    </w:p>
    <w:p w14:paraId="7381E5F0" w14:textId="77777777" w:rsidR="006A5606" w:rsidRPr="005E2ED4" w:rsidRDefault="006A5606" w:rsidP="00C82ED3">
      <w:pPr>
        <w:rPr>
          <w:b/>
          <w:szCs w:val="22"/>
        </w:rPr>
      </w:pPr>
    </w:p>
    <w:p w14:paraId="595F2564" w14:textId="77777777" w:rsidR="006A5606" w:rsidRPr="005E2ED4" w:rsidRDefault="006A5606" w:rsidP="00C82ED3">
      <w:pPr>
        <w:tabs>
          <w:tab w:val="left" w:pos="567"/>
        </w:tabs>
        <w:ind w:left="567" w:hanging="567"/>
        <w:rPr>
          <w:b/>
          <w:szCs w:val="22"/>
        </w:rPr>
      </w:pPr>
      <w:r w:rsidRPr="005E2ED4">
        <w:rPr>
          <w:b/>
          <w:szCs w:val="22"/>
        </w:rPr>
        <w:t>4.1</w:t>
      </w:r>
      <w:r w:rsidRPr="005E2ED4">
        <w:rPr>
          <w:b/>
          <w:szCs w:val="22"/>
        </w:rPr>
        <w:tab/>
        <w:t>Terápiás javallatok</w:t>
      </w:r>
    </w:p>
    <w:p w14:paraId="322A5B40" w14:textId="77777777" w:rsidR="006A5606" w:rsidRPr="005E2ED4" w:rsidRDefault="006A5606" w:rsidP="00C82ED3">
      <w:pPr>
        <w:rPr>
          <w:szCs w:val="22"/>
        </w:rPr>
      </w:pPr>
    </w:p>
    <w:p w14:paraId="1DFB6BA3" w14:textId="77777777" w:rsidR="006A5606" w:rsidRPr="005E2ED4" w:rsidRDefault="006A5606" w:rsidP="00C82ED3">
      <w:pPr>
        <w:rPr>
          <w:szCs w:val="22"/>
        </w:rPr>
      </w:pPr>
      <w:r w:rsidRPr="005E2ED4">
        <w:rPr>
          <w:szCs w:val="22"/>
        </w:rPr>
        <w:t>Akut mélyvénás trombózis</w:t>
      </w:r>
      <w:r w:rsidR="00EA702B" w:rsidRPr="005E2ED4">
        <w:rPr>
          <w:szCs w:val="22"/>
        </w:rPr>
        <w:t>ban</w:t>
      </w:r>
      <w:r w:rsidRPr="005E2ED4">
        <w:rPr>
          <w:szCs w:val="22"/>
        </w:rPr>
        <w:t xml:space="preserve"> (DVT) </w:t>
      </w:r>
      <w:r w:rsidR="00EA702B" w:rsidRPr="005E2ED4">
        <w:rPr>
          <w:szCs w:val="22"/>
        </w:rPr>
        <w:t xml:space="preserve">szenvedő felnőttek kezelése </w:t>
      </w:r>
      <w:r w:rsidRPr="005E2ED4">
        <w:rPr>
          <w:szCs w:val="22"/>
        </w:rPr>
        <w:t>és akut tüdőembólia (PE) kezelés</w:t>
      </w:r>
      <w:r w:rsidR="00EA702B" w:rsidRPr="005E2ED4">
        <w:rPr>
          <w:szCs w:val="22"/>
        </w:rPr>
        <w:t>e</w:t>
      </w:r>
      <w:r w:rsidRPr="005E2ED4">
        <w:rPr>
          <w:szCs w:val="22"/>
        </w:rPr>
        <w:t>, kivéve hemodinamikailag instabil betegeket, illetve olyan betegeket, akik thrombolysisre, vagy pulmonáris embolectomiára szorulnak.</w:t>
      </w:r>
    </w:p>
    <w:p w14:paraId="515D0755" w14:textId="77777777" w:rsidR="006A5606" w:rsidRPr="005E2ED4" w:rsidRDefault="006A5606" w:rsidP="00C82ED3">
      <w:pPr>
        <w:rPr>
          <w:b/>
          <w:szCs w:val="22"/>
        </w:rPr>
      </w:pPr>
    </w:p>
    <w:p w14:paraId="78EF2DC7" w14:textId="77777777" w:rsidR="006A5606" w:rsidRPr="005E2ED4" w:rsidRDefault="006A5606" w:rsidP="00C82ED3">
      <w:pPr>
        <w:tabs>
          <w:tab w:val="left" w:pos="567"/>
        </w:tabs>
        <w:ind w:left="567" w:hanging="567"/>
        <w:rPr>
          <w:b/>
          <w:szCs w:val="22"/>
        </w:rPr>
      </w:pPr>
      <w:r w:rsidRPr="005E2ED4">
        <w:rPr>
          <w:b/>
          <w:szCs w:val="22"/>
        </w:rPr>
        <w:t>4.2.</w:t>
      </w:r>
      <w:r w:rsidRPr="005E2ED4">
        <w:rPr>
          <w:b/>
          <w:szCs w:val="22"/>
        </w:rPr>
        <w:tab/>
        <w:t>Adagolás és alkalmazás</w:t>
      </w:r>
    </w:p>
    <w:p w14:paraId="0ABC2CB3" w14:textId="77777777" w:rsidR="00C47016" w:rsidRPr="005E2ED4" w:rsidRDefault="00C47016" w:rsidP="00C82ED3">
      <w:pPr>
        <w:tabs>
          <w:tab w:val="left" w:pos="567"/>
        </w:tabs>
        <w:rPr>
          <w:b/>
          <w:szCs w:val="22"/>
        </w:rPr>
      </w:pPr>
    </w:p>
    <w:p w14:paraId="700B76D0" w14:textId="77777777" w:rsidR="006A5606" w:rsidRPr="005E2ED4" w:rsidRDefault="00C47016" w:rsidP="00C82ED3">
      <w:pPr>
        <w:rPr>
          <w:b/>
          <w:szCs w:val="22"/>
        </w:rPr>
      </w:pPr>
      <w:r w:rsidRPr="005E2ED4">
        <w:rPr>
          <w:szCs w:val="22"/>
          <w:u w:val="single"/>
        </w:rPr>
        <w:t>Adagolás</w:t>
      </w:r>
    </w:p>
    <w:p w14:paraId="02D9F4B7" w14:textId="77777777" w:rsidR="006A5606" w:rsidRPr="005E2ED4" w:rsidRDefault="006A5606" w:rsidP="00C82ED3">
      <w:pPr>
        <w:rPr>
          <w:szCs w:val="22"/>
        </w:rPr>
      </w:pPr>
      <w:r w:rsidRPr="005E2ED4">
        <w:rPr>
          <w:szCs w:val="22"/>
        </w:rPr>
        <w:t>A fondaparinux ajánlott dózisa 7,</w:t>
      </w:r>
      <w:r w:rsidR="00BB2492" w:rsidRPr="005E2ED4">
        <w:rPr>
          <w:szCs w:val="22"/>
        </w:rPr>
        <w:t xml:space="preserve">5 </w:t>
      </w:r>
      <w:r w:rsidRPr="005E2ED4">
        <w:rPr>
          <w:szCs w:val="22"/>
        </w:rPr>
        <w:t xml:space="preserve">mg (a beteg testtömege </w:t>
      </w:r>
      <w:r w:rsidR="0042245B" w:rsidRPr="005E2ED4">
        <w:rPr>
          <w:szCs w:val="22"/>
        </w:rPr>
        <w:sym w:font="Symbol" w:char="F0B3"/>
      </w:r>
      <w:r w:rsidR="0042245B" w:rsidRPr="005E2ED4">
        <w:rPr>
          <w:szCs w:val="22"/>
        </w:rPr>
        <w:t> </w:t>
      </w:r>
      <w:r w:rsidRPr="005E2ED4">
        <w:rPr>
          <w:szCs w:val="22"/>
        </w:rPr>
        <w:t>50</w:t>
      </w:r>
      <w:r w:rsidR="00574B4D" w:rsidRPr="005E2ED4">
        <w:rPr>
          <w:szCs w:val="22"/>
        </w:rPr>
        <w:t> </w:t>
      </w:r>
      <w:r w:rsidRPr="005E2ED4">
        <w:rPr>
          <w:szCs w:val="22"/>
        </w:rPr>
        <w:t xml:space="preserve">kg, </w:t>
      </w:r>
      <w:r w:rsidRPr="005E2ED4">
        <w:rPr>
          <w:szCs w:val="22"/>
        </w:rPr>
        <w:sym w:font="Symbol" w:char="F0A3"/>
      </w:r>
      <w:r w:rsidR="00574B4D" w:rsidRPr="005E2ED4">
        <w:rPr>
          <w:szCs w:val="22"/>
        </w:rPr>
        <w:t> </w:t>
      </w:r>
      <w:r w:rsidRPr="005E2ED4">
        <w:rPr>
          <w:szCs w:val="22"/>
        </w:rPr>
        <w:t>100</w:t>
      </w:r>
      <w:r w:rsidR="0042245B" w:rsidRPr="005E2ED4">
        <w:rPr>
          <w:szCs w:val="22"/>
        </w:rPr>
        <w:t> </w:t>
      </w:r>
      <w:r w:rsidRPr="005E2ED4">
        <w:rPr>
          <w:szCs w:val="22"/>
        </w:rPr>
        <w:t xml:space="preserve">kg) subcutan injekcióban naponta egyszer alkalmazva. </w:t>
      </w:r>
      <w:r w:rsidR="0042245B" w:rsidRPr="005E2ED4">
        <w:rPr>
          <w:szCs w:val="22"/>
        </w:rPr>
        <w:t>50 </w:t>
      </w:r>
      <w:r w:rsidRPr="005E2ED4">
        <w:rPr>
          <w:szCs w:val="22"/>
        </w:rPr>
        <w:t xml:space="preserve">kg alatti testtömegű betegek esetén az ajánlott adag </w:t>
      </w:r>
      <w:r w:rsidR="00BB2492" w:rsidRPr="005E2ED4">
        <w:rPr>
          <w:szCs w:val="22"/>
        </w:rPr>
        <w:t xml:space="preserve">5 </w:t>
      </w:r>
      <w:r w:rsidRPr="005E2ED4">
        <w:rPr>
          <w:szCs w:val="22"/>
        </w:rPr>
        <w:t>mg. 100</w:t>
      </w:r>
      <w:r w:rsidR="00574B4D" w:rsidRPr="005E2ED4">
        <w:rPr>
          <w:szCs w:val="22"/>
        </w:rPr>
        <w:t> </w:t>
      </w:r>
      <w:r w:rsidRPr="005E2ED4">
        <w:rPr>
          <w:szCs w:val="22"/>
        </w:rPr>
        <w:t>kg feletti betegeknek az ajánlott adag 10</w:t>
      </w:r>
      <w:r w:rsidR="0042245B" w:rsidRPr="005E2ED4">
        <w:rPr>
          <w:szCs w:val="22"/>
        </w:rPr>
        <w:t> </w:t>
      </w:r>
      <w:r w:rsidRPr="005E2ED4">
        <w:rPr>
          <w:szCs w:val="22"/>
        </w:rPr>
        <w:t xml:space="preserve">mg. </w:t>
      </w:r>
    </w:p>
    <w:p w14:paraId="7E8DBA5D" w14:textId="77777777" w:rsidR="006A5606" w:rsidRPr="005E2ED4" w:rsidRDefault="006A5606" w:rsidP="00C82ED3">
      <w:pPr>
        <w:rPr>
          <w:szCs w:val="22"/>
        </w:rPr>
      </w:pPr>
    </w:p>
    <w:p w14:paraId="1E33703C" w14:textId="77777777" w:rsidR="006A5606" w:rsidRPr="005E2ED4" w:rsidRDefault="006A5606" w:rsidP="00C82ED3">
      <w:pPr>
        <w:rPr>
          <w:szCs w:val="22"/>
        </w:rPr>
      </w:pPr>
      <w:r w:rsidRPr="005E2ED4">
        <w:rPr>
          <w:szCs w:val="22"/>
        </w:rPr>
        <w:t xml:space="preserve">A kezelést legalább </w:t>
      </w:r>
      <w:r w:rsidR="00BB2492" w:rsidRPr="005E2ED4">
        <w:rPr>
          <w:szCs w:val="22"/>
        </w:rPr>
        <w:t xml:space="preserve">5 </w:t>
      </w:r>
      <w:r w:rsidRPr="005E2ED4">
        <w:rPr>
          <w:szCs w:val="22"/>
        </w:rPr>
        <w:t xml:space="preserve">napig, illetve mindaddig folytatni kell, amíg a a beteg megfelelően be nincs állítva orális antikoagulálás kezelésre (International Normalised Ratio 2 és </w:t>
      </w:r>
      <w:r w:rsidR="00BB2492" w:rsidRPr="005E2ED4">
        <w:rPr>
          <w:szCs w:val="22"/>
        </w:rPr>
        <w:t xml:space="preserve">3 </w:t>
      </w:r>
      <w:r w:rsidRPr="005E2ED4">
        <w:rPr>
          <w:szCs w:val="22"/>
        </w:rPr>
        <w:t>között). Az egyidejű orális antikoaguláns kezelést amint lehetséges, általában 72</w:t>
      </w:r>
      <w:r w:rsidR="00574B4D" w:rsidRPr="005E2ED4">
        <w:rPr>
          <w:szCs w:val="22"/>
        </w:rPr>
        <w:t> </w:t>
      </w:r>
      <w:r w:rsidRPr="005E2ED4">
        <w:rPr>
          <w:szCs w:val="22"/>
        </w:rPr>
        <w:t>órán belül, meg kell kezdeni. A klinikai vizsgálatok során a kezelés átlagos időtartama 7</w:t>
      </w:r>
      <w:r w:rsidR="0042245B" w:rsidRPr="005E2ED4">
        <w:rPr>
          <w:szCs w:val="22"/>
        </w:rPr>
        <w:t> </w:t>
      </w:r>
      <w:r w:rsidRPr="005E2ED4">
        <w:rPr>
          <w:szCs w:val="22"/>
        </w:rPr>
        <w:t>nap volt, és csekély klinikai tapasztalat áll rendelkezésre 10 napon túli kezelés esetén.</w:t>
      </w:r>
    </w:p>
    <w:p w14:paraId="36656E50" w14:textId="77777777" w:rsidR="006A5606" w:rsidRPr="005E2ED4" w:rsidRDefault="006A5606" w:rsidP="00C82ED3">
      <w:pPr>
        <w:rPr>
          <w:szCs w:val="22"/>
        </w:rPr>
      </w:pPr>
    </w:p>
    <w:p w14:paraId="6C45B599" w14:textId="77777777" w:rsidR="006A5606" w:rsidRPr="005E2ED4" w:rsidRDefault="00EC5AF1" w:rsidP="00C82ED3">
      <w:pPr>
        <w:rPr>
          <w:i/>
          <w:szCs w:val="22"/>
          <w:u w:val="single"/>
        </w:rPr>
      </w:pPr>
      <w:r w:rsidRPr="005E2ED4">
        <w:rPr>
          <w:i/>
          <w:szCs w:val="22"/>
          <w:u w:val="single"/>
        </w:rPr>
        <w:t xml:space="preserve">Különleges </w:t>
      </w:r>
      <w:r w:rsidR="006A5606" w:rsidRPr="005E2ED4">
        <w:rPr>
          <w:i/>
          <w:szCs w:val="22"/>
          <w:u w:val="single"/>
        </w:rPr>
        <w:t>betegcsoportok</w:t>
      </w:r>
    </w:p>
    <w:p w14:paraId="495493CF" w14:textId="77777777" w:rsidR="006A5606" w:rsidRPr="005E2ED4" w:rsidRDefault="006A5606" w:rsidP="00C82ED3">
      <w:pPr>
        <w:rPr>
          <w:i/>
          <w:szCs w:val="22"/>
        </w:rPr>
      </w:pPr>
    </w:p>
    <w:p w14:paraId="4CB75553" w14:textId="77777777" w:rsidR="006A5606" w:rsidRPr="005E2ED4" w:rsidRDefault="006A5606" w:rsidP="00C82ED3">
      <w:pPr>
        <w:rPr>
          <w:szCs w:val="22"/>
        </w:rPr>
      </w:pPr>
      <w:r w:rsidRPr="005E2ED4">
        <w:rPr>
          <w:i/>
          <w:szCs w:val="22"/>
        </w:rPr>
        <w:t>Idős</w:t>
      </w:r>
      <w:r w:rsidR="00EC5AF1" w:rsidRPr="005E2ED4">
        <w:rPr>
          <w:i/>
          <w:szCs w:val="22"/>
        </w:rPr>
        <w:t>ek</w:t>
      </w:r>
      <w:r w:rsidRPr="005E2ED4">
        <w:rPr>
          <w:szCs w:val="22"/>
        </w:rPr>
        <w:t xml:space="preserve"> - Az adag módosítása nem szükséges. 7</w:t>
      </w:r>
      <w:r w:rsidR="00BB2492" w:rsidRPr="005E2ED4">
        <w:rPr>
          <w:szCs w:val="22"/>
        </w:rPr>
        <w:t xml:space="preserve">5 </w:t>
      </w:r>
      <w:r w:rsidRPr="005E2ED4">
        <w:rPr>
          <w:szCs w:val="22"/>
        </w:rPr>
        <w:t>év feletti betegekben a fondaparinux alkalmazása fokozott óvatosságot igényel, mivel a korral a veseműködés csökken (lásd 4.4</w:t>
      </w:r>
      <w:r w:rsidR="00574B4D" w:rsidRPr="005E2ED4">
        <w:rPr>
          <w:szCs w:val="22"/>
        </w:rPr>
        <w:t> </w:t>
      </w:r>
      <w:r w:rsidRPr="005E2ED4">
        <w:rPr>
          <w:szCs w:val="22"/>
        </w:rPr>
        <w:t>pont).</w:t>
      </w:r>
    </w:p>
    <w:p w14:paraId="305124EC" w14:textId="77777777" w:rsidR="006A5606" w:rsidRPr="005E2ED4" w:rsidRDefault="006A5606" w:rsidP="00C82ED3">
      <w:pPr>
        <w:tabs>
          <w:tab w:val="left" w:pos="567"/>
        </w:tabs>
        <w:ind w:right="-6"/>
        <w:rPr>
          <w:i/>
          <w:szCs w:val="22"/>
        </w:rPr>
      </w:pPr>
    </w:p>
    <w:p w14:paraId="34024E6C" w14:textId="77777777" w:rsidR="006A5606" w:rsidRPr="005E2ED4" w:rsidRDefault="006A5606" w:rsidP="00C82ED3">
      <w:pPr>
        <w:rPr>
          <w:szCs w:val="22"/>
        </w:rPr>
      </w:pPr>
      <w:r w:rsidRPr="005E2ED4">
        <w:rPr>
          <w:i/>
          <w:szCs w:val="22"/>
        </w:rPr>
        <w:t>Vesekárosodás</w:t>
      </w:r>
      <w:r w:rsidRPr="005E2ED4">
        <w:rPr>
          <w:szCs w:val="22"/>
        </w:rPr>
        <w:t xml:space="preserve"> - A fondaparinux kezelés fokozott óvatosságot igényel mérsékelt vesekárosodás esetén (lásd 4.4 pont). </w:t>
      </w:r>
    </w:p>
    <w:p w14:paraId="57875329" w14:textId="77777777" w:rsidR="006A5606" w:rsidRPr="005E2ED4" w:rsidRDefault="006A5606" w:rsidP="00C82ED3">
      <w:pPr>
        <w:rPr>
          <w:szCs w:val="22"/>
        </w:rPr>
      </w:pPr>
    </w:p>
    <w:p w14:paraId="7D8E2222" w14:textId="77777777" w:rsidR="006A5606" w:rsidRPr="005E2ED4" w:rsidRDefault="006A5606" w:rsidP="00C82ED3">
      <w:pPr>
        <w:rPr>
          <w:szCs w:val="22"/>
        </w:rPr>
      </w:pPr>
      <w:r w:rsidRPr="005E2ED4">
        <w:rPr>
          <w:szCs w:val="22"/>
        </w:rPr>
        <w:t>Nincs tapasztalat olyan alcsoportra vonatkozóan, amelyben a betegek testtömege nagy (&gt;</w:t>
      </w:r>
      <w:r w:rsidR="00574B4D" w:rsidRPr="005E2ED4">
        <w:rPr>
          <w:szCs w:val="22"/>
        </w:rPr>
        <w:t> </w:t>
      </w:r>
      <w:r w:rsidRPr="005E2ED4">
        <w:rPr>
          <w:szCs w:val="22"/>
        </w:rPr>
        <w:t>100</w:t>
      </w:r>
      <w:r w:rsidR="00EC5AF1" w:rsidRPr="005E2ED4">
        <w:rPr>
          <w:szCs w:val="22"/>
        </w:rPr>
        <w:t> </w:t>
      </w:r>
      <w:r w:rsidRPr="005E2ED4">
        <w:rPr>
          <w:szCs w:val="22"/>
        </w:rPr>
        <w:t>kg) és mérsékelt vesekárosodásban (kreatinin-clearance 30</w:t>
      </w:r>
      <w:r w:rsidR="00574B4D" w:rsidRPr="005E2ED4">
        <w:rPr>
          <w:szCs w:val="22"/>
        </w:rPr>
        <w:noBreakHyphen/>
      </w:r>
      <w:r w:rsidRPr="005E2ED4">
        <w:rPr>
          <w:szCs w:val="22"/>
        </w:rPr>
        <w:t>50</w:t>
      </w:r>
      <w:r w:rsidR="0042245B" w:rsidRPr="005E2ED4">
        <w:rPr>
          <w:szCs w:val="22"/>
        </w:rPr>
        <w:t> </w:t>
      </w:r>
      <w:r w:rsidRPr="005E2ED4">
        <w:rPr>
          <w:szCs w:val="22"/>
        </w:rPr>
        <w:t>ml/perc) szenvednek. Ebben az alcsoportban a farmakokinetikai modellek alapján - a kezdeti napi 10</w:t>
      </w:r>
      <w:r w:rsidR="0042245B" w:rsidRPr="005E2ED4">
        <w:rPr>
          <w:szCs w:val="22"/>
        </w:rPr>
        <w:t> </w:t>
      </w:r>
      <w:r w:rsidRPr="005E2ED4">
        <w:rPr>
          <w:szCs w:val="22"/>
        </w:rPr>
        <w:t>mg-os adag csökkentése 7,</w:t>
      </w:r>
      <w:r w:rsidR="00BB2492" w:rsidRPr="005E2ED4">
        <w:rPr>
          <w:szCs w:val="22"/>
        </w:rPr>
        <w:t xml:space="preserve">5 </w:t>
      </w:r>
      <w:r w:rsidRPr="005E2ED4">
        <w:rPr>
          <w:szCs w:val="22"/>
        </w:rPr>
        <w:t>mg-ra megfontolandó (lásd 4.4</w:t>
      </w:r>
      <w:r w:rsidR="00574B4D" w:rsidRPr="005E2ED4">
        <w:t> </w:t>
      </w:r>
      <w:r w:rsidRPr="005E2ED4">
        <w:rPr>
          <w:szCs w:val="22"/>
        </w:rPr>
        <w:t>pont).</w:t>
      </w:r>
    </w:p>
    <w:p w14:paraId="50C0752D" w14:textId="77777777" w:rsidR="006A5606" w:rsidRPr="005E2ED4" w:rsidRDefault="006A5606" w:rsidP="00C82ED3">
      <w:pPr>
        <w:rPr>
          <w:szCs w:val="22"/>
        </w:rPr>
      </w:pPr>
    </w:p>
    <w:p w14:paraId="025C1EE3" w14:textId="34101608" w:rsidR="006A5606" w:rsidRPr="005E2ED4" w:rsidRDefault="006A5606" w:rsidP="00C82ED3">
      <w:pPr>
        <w:rPr>
          <w:szCs w:val="22"/>
        </w:rPr>
      </w:pPr>
      <w:r w:rsidRPr="005E2ED4">
        <w:rPr>
          <w:szCs w:val="22"/>
        </w:rPr>
        <w:t>A fondaparinuxot nem szabad alkalmazni súlyos vesekárosodásban (kreatinin-clearance &lt;</w:t>
      </w:r>
      <w:r w:rsidR="00574B4D" w:rsidRPr="005E2ED4">
        <w:rPr>
          <w:szCs w:val="22"/>
        </w:rPr>
        <w:t> </w:t>
      </w:r>
      <w:r w:rsidRPr="005E2ED4">
        <w:rPr>
          <w:szCs w:val="22"/>
        </w:rPr>
        <w:t>30</w:t>
      </w:r>
      <w:r w:rsidR="00574B4D" w:rsidRPr="005E2ED4">
        <w:rPr>
          <w:szCs w:val="22"/>
        </w:rPr>
        <w:t> </w:t>
      </w:r>
      <w:r w:rsidRPr="005E2ED4">
        <w:rPr>
          <w:szCs w:val="22"/>
        </w:rPr>
        <w:t>ml/perc) szenvedő betegben (lásd 4.</w:t>
      </w:r>
      <w:r w:rsidR="00BB2492" w:rsidRPr="005E2ED4">
        <w:rPr>
          <w:szCs w:val="22"/>
        </w:rPr>
        <w:t>3</w:t>
      </w:r>
      <w:r w:rsidR="00574B4D" w:rsidRPr="005E2ED4">
        <w:rPr>
          <w:szCs w:val="22"/>
        </w:rPr>
        <w:t xml:space="preserve"> </w:t>
      </w:r>
      <w:r w:rsidRPr="005E2ED4">
        <w:rPr>
          <w:szCs w:val="22"/>
        </w:rPr>
        <w:t>pont).</w:t>
      </w:r>
    </w:p>
    <w:p w14:paraId="23198E48" w14:textId="77777777" w:rsidR="006A5606" w:rsidRPr="005E2ED4" w:rsidRDefault="006A5606" w:rsidP="00C82ED3">
      <w:pPr>
        <w:tabs>
          <w:tab w:val="left" w:pos="567"/>
        </w:tabs>
        <w:ind w:right="-6"/>
        <w:rPr>
          <w:i/>
          <w:szCs w:val="22"/>
        </w:rPr>
      </w:pPr>
    </w:p>
    <w:p w14:paraId="26743342" w14:textId="77777777" w:rsidR="006A5606" w:rsidRPr="005E2ED4" w:rsidRDefault="006A5606" w:rsidP="00C82ED3">
      <w:pPr>
        <w:rPr>
          <w:szCs w:val="22"/>
        </w:rPr>
      </w:pPr>
      <w:r w:rsidRPr="005E2ED4">
        <w:rPr>
          <w:i/>
          <w:szCs w:val="22"/>
        </w:rPr>
        <w:t>Májkárosodás</w:t>
      </w:r>
      <w:r w:rsidRPr="005E2ED4">
        <w:rPr>
          <w:szCs w:val="22"/>
        </w:rPr>
        <w:t xml:space="preserve"> - Enyhe vagy közepesen súlyos májkárosodásban szenvedő betegek esetében nem szükséges dózismódosítás. A fondaparinux alkalmazása fokozott óvatosságot igényel súlyos májkárosodásban szenvedő betegeknél, mivel ezzel a betegcsoporttal nem végeztek vizsgálatokat (lásd 4.4 és 5.2 pont).</w:t>
      </w:r>
    </w:p>
    <w:p w14:paraId="52DF1FF3" w14:textId="77777777" w:rsidR="006A5606" w:rsidRPr="005E2ED4" w:rsidRDefault="006A5606" w:rsidP="00C82ED3">
      <w:pPr>
        <w:rPr>
          <w:szCs w:val="22"/>
        </w:rPr>
      </w:pPr>
    </w:p>
    <w:p w14:paraId="54D9973A" w14:textId="7D6232FB" w:rsidR="006A5606" w:rsidRPr="005E2ED4" w:rsidRDefault="006A5606" w:rsidP="00C82ED3">
      <w:pPr>
        <w:rPr>
          <w:szCs w:val="22"/>
        </w:rPr>
      </w:pPr>
      <w:r w:rsidRPr="005E2ED4">
        <w:rPr>
          <w:i/>
          <w:szCs w:val="22"/>
        </w:rPr>
        <w:t>Gyermek</w:t>
      </w:r>
      <w:r w:rsidR="00775DBE" w:rsidRPr="005E2ED4">
        <w:rPr>
          <w:i/>
          <w:szCs w:val="22"/>
        </w:rPr>
        <w:t>ek</w:t>
      </w:r>
      <w:r w:rsidR="008B6307" w:rsidRPr="005E2ED4">
        <w:rPr>
          <w:i/>
          <w:szCs w:val="22"/>
        </w:rPr>
        <w:t xml:space="preserve"> és serdülők</w:t>
      </w:r>
      <w:r w:rsidR="00D52194" w:rsidRPr="005E2ED4">
        <w:rPr>
          <w:szCs w:val="22"/>
        </w:rPr>
        <w:t xml:space="preserve"> -</w:t>
      </w:r>
      <w:r w:rsidRPr="005E2ED4">
        <w:rPr>
          <w:szCs w:val="22"/>
        </w:rPr>
        <w:t xml:space="preserve"> A fondaparinux </w:t>
      </w:r>
      <w:r w:rsidRPr="005E2ED4">
        <w:rPr>
          <w:noProof/>
          <w:szCs w:val="22"/>
        </w:rPr>
        <w:t>nem java</w:t>
      </w:r>
      <w:r w:rsidR="009A58FD" w:rsidRPr="005E2ED4">
        <w:rPr>
          <w:noProof/>
          <w:szCs w:val="22"/>
        </w:rPr>
        <w:t>solt</w:t>
      </w:r>
      <w:r w:rsidRPr="005E2ED4">
        <w:rPr>
          <w:noProof/>
          <w:szCs w:val="22"/>
        </w:rPr>
        <w:t xml:space="preserve"> 1</w:t>
      </w:r>
      <w:r w:rsidR="00610A46" w:rsidRPr="005E2ED4">
        <w:rPr>
          <w:noProof/>
          <w:szCs w:val="22"/>
        </w:rPr>
        <w:t>8</w:t>
      </w:r>
      <w:r w:rsidR="00574B4D" w:rsidRPr="005E2ED4">
        <w:rPr>
          <w:noProof/>
          <w:szCs w:val="22"/>
        </w:rPr>
        <w:t> </w:t>
      </w:r>
      <w:r w:rsidRPr="005E2ED4">
        <w:rPr>
          <w:noProof/>
          <w:szCs w:val="22"/>
        </w:rPr>
        <w:t>életév alatti gyermekek számára a biztonságosságra és a hatásosságra vonatkozó</w:t>
      </w:r>
      <w:r w:rsidRPr="005E2ED4">
        <w:rPr>
          <w:szCs w:val="22"/>
        </w:rPr>
        <w:t xml:space="preserve"> </w:t>
      </w:r>
      <w:r w:rsidR="00B13E7C" w:rsidRPr="005E2ED4">
        <w:rPr>
          <w:szCs w:val="22"/>
        </w:rPr>
        <w:t xml:space="preserve">korlátozott mennyiségű </w:t>
      </w:r>
      <w:r w:rsidRPr="005E2ED4">
        <w:rPr>
          <w:noProof/>
          <w:szCs w:val="22"/>
        </w:rPr>
        <w:t>adat miatt</w:t>
      </w:r>
      <w:r w:rsidR="009E3FDB" w:rsidRPr="005E2ED4">
        <w:rPr>
          <w:noProof/>
          <w:szCs w:val="22"/>
        </w:rPr>
        <w:t xml:space="preserve"> (lásd 5.1 és 5.2 pont)</w:t>
      </w:r>
      <w:r w:rsidRPr="005E2ED4">
        <w:rPr>
          <w:noProof/>
          <w:szCs w:val="22"/>
        </w:rPr>
        <w:t>.</w:t>
      </w:r>
    </w:p>
    <w:p w14:paraId="3A8B5FC4" w14:textId="77777777" w:rsidR="006A5606" w:rsidRPr="005E2ED4" w:rsidRDefault="006A5606" w:rsidP="00C82ED3">
      <w:pPr>
        <w:rPr>
          <w:szCs w:val="22"/>
        </w:rPr>
      </w:pPr>
    </w:p>
    <w:p w14:paraId="0FE5B7ED" w14:textId="77777777" w:rsidR="006A5606" w:rsidRPr="005E2ED4" w:rsidRDefault="006A5606" w:rsidP="00C82ED3">
      <w:pPr>
        <w:rPr>
          <w:szCs w:val="22"/>
          <w:u w:val="single"/>
        </w:rPr>
      </w:pPr>
      <w:r w:rsidRPr="005E2ED4">
        <w:rPr>
          <w:szCs w:val="22"/>
          <w:u w:val="single"/>
        </w:rPr>
        <w:t>Az alkalmazás módja</w:t>
      </w:r>
    </w:p>
    <w:p w14:paraId="7ACDAAC7" w14:textId="77777777" w:rsidR="006A5606" w:rsidRPr="005E2ED4" w:rsidRDefault="006A5606" w:rsidP="00C82ED3">
      <w:pPr>
        <w:rPr>
          <w:szCs w:val="22"/>
        </w:rPr>
      </w:pPr>
      <w:r w:rsidRPr="005E2ED4">
        <w:rPr>
          <w:szCs w:val="22"/>
        </w:rPr>
        <w:t>A fondaparinuxot mély subcutan injekció formájában kell beadni a fekvő helyzetben lévő betegnek. A beadás helyét váltogatni kell a jobb-és bal oldali anterolateralis és a jobb és bal oldali posterolateralis hasfal között. A hatóanyagvesztés elkerülése érdekében az előretöltött fecskendőből nem kell a levegőbuborékot eltávolítani a beadás előtt. Az injekciós tűt annak teljes hosszában a hüvelyk- és mutatóujj között képzett bőrredőre merőlegesen kell beszúrni; a bőrredőt a beadás során végig tartani kell.</w:t>
      </w:r>
    </w:p>
    <w:p w14:paraId="3F1D9086" w14:textId="77777777" w:rsidR="006A5606" w:rsidRPr="005E2ED4" w:rsidRDefault="006A5606" w:rsidP="00C82ED3">
      <w:pPr>
        <w:rPr>
          <w:szCs w:val="22"/>
        </w:rPr>
      </w:pPr>
    </w:p>
    <w:p w14:paraId="6C3E44CF" w14:textId="77777777" w:rsidR="006A5606" w:rsidRPr="005E2ED4" w:rsidRDefault="006A5606" w:rsidP="00C82ED3">
      <w:pPr>
        <w:rPr>
          <w:szCs w:val="22"/>
        </w:rPr>
      </w:pPr>
      <w:r w:rsidRPr="005E2ED4">
        <w:rPr>
          <w:szCs w:val="22"/>
        </w:rPr>
        <w:t>A készítmény felhasználására, kezelésére és megsemmisítésére vonatkozó további információkat lásd a 6.6</w:t>
      </w:r>
      <w:r w:rsidR="00574B4D" w:rsidRPr="005E2ED4">
        <w:rPr>
          <w:szCs w:val="22"/>
        </w:rPr>
        <w:t> </w:t>
      </w:r>
      <w:r w:rsidRPr="005E2ED4">
        <w:rPr>
          <w:szCs w:val="22"/>
        </w:rPr>
        <w:t xml:space="preserve">pontban. </w:t>
      </w:r>
    </w:p>
    <w:p w14:paraId="2BE2BB20" w14:textId="77777777" w:rsidR="006A5606" w:rsidRPr="005E2ED4" w:rsidRDefault="006A5606" w:rsidP="00C82ED3">
      <w:pPr>
        <w:rPr>
          <w:szCs w:val="22"/>
        </w:rPr>
      </w:pPr>
    </w:p>
    <w:p w14:paraId="34319344" w14:textId="77777777" w:rsidR="006A5606" w:rsidRPr="005E2ED4" w:rsidRDefault="006A5606" w:rsidP="00C82ED3">
      <w:pPr>
        <w:tabs>
          <w:tab w:val="left" w:pos="567"/>
        </w:tabs>
        <w:ind w:left="567" w:hanging="567"/>
        <w:rPr>
          <w:b/>
          <w:szCs w:val="22"/>
        </w:rPr>
      </w:pPr>
      <w:r w:rsidRPr="005E2ED4">
        <w:rPr>
          <w:b/>
          <w:szCs w:val="22"/>
        </w:rPr>
        <w:t>4.3</w:t>
      </w:r>
      <w:r w:rsidRPr="005E2ED4">
        <w:rPr>
          <w:b/>
          <w:szCs w:val="22"/>
        </w:rPr>
        <w:tab/>
        <w:t>Ellenjavallatok</w:t>
      </w:r>
    </w:p>
    <w:p w14:paraId="6CEB6CF8" w14:textId="77777777" w:rsidR="006A5606" w:rsidRPr="005E2ED4" w:rsidRDefault="006A5606" w:rsidP="00C82ED3">
      <w:pPr>
        <w:rPr>
          <w:b/>
          <w:szCs w:val="22"/>
        </w:rPr>
      </w:pPr>
    </w:p>
    <w:p w14:paraId="1EC05B0F" w14:textId="77777777" w:rsidR="006A5606" w:rsidRPr="005E2ED4" w:rsidRDefault="006A5606" w:rsidP="00767ACB">
      <w:pPr>
        <w:pStyle w:val="ListParagraph"/>
        <w:numPr>
          <w:ilvl w:val="0"/>
          <w:numId w:val="49"/>
        </w:numPr>
        <w:ind w:left="567" w:hanging="567"/>
        <w:rPr>
          <w:szCs w:val="22"/>
        </w:rPr>
      </w:pPr>
      <w:r w:rsidRPr="005E2ED4">
        <w:rPr>
          <w:szCs w:val="22"/>
        </w:rPr>
        <w:t xml:space="preserve">a készítmény hatóanyagával vagy </w:t>
      </w:r>
      <w:r w:rsidR="00003830" w:rsidRPr="005E2ED4">
        <w:rPr>
          <w:szCs w:val="22"/>
        </w:rPr>
        <w:t xml:space="preserve">a 6.1 pontban felsorolt </w:t>
      </w:r>
      <w:r w:rsidRPr="005E2ED4">
        <w:rPr>
          <w:szCs w:val="22"/>
        </w:rPr>
        <w:t>bármely segédanyagával szembeni túlérzékenység;</w:t>
      </w:r>
    </w:p>
    <w:p w14:paraId="547216C1" w14:textId="77777777" w:rsidR="006A5606" w:rsidRPr="005E2ED4" w:rsidRDefault="006A5606" w:rsidP="00767ACB">
      <w:pPr>
        <w:pStyle w:val="ListParagraph"/>
        <w:numPr>
          <w:ilvl w:val="0"/>
          <w:numId w:val="49"/>
        </w:numPr>
        <w:ind w:left="567" w:hanging="567"/>
        <w:rPr>
          <w:szCs w:val="22"/>
        </w:rPr>
      </w:pPr>
      <w:r w:rsidRPr="005E2ED4">
        <w:rPr>
          <w:szCs w:val="22"/>
        </w:rPr>
        <w:t>aktív, klinikailag jelentős vérzés;</w:t>
      </w:r>
    </w:p>
    <w:p w14:paraId="37DFCED1" w14:textId="77777777" w:rsidR="006A5606" w:rsidRPr="005E2ED4" w:rsidRDefault="006A5606" w:rsidP="00767ACB">
      <w:pPr>
        <w:pStyle w:val="ListParagraph"/>
        <w:numPr>
          <w:ilvl w:val="0"/>
          <w:numId w:val="49"/>
        </w:numPr>
        <w:ind w:left="567" w:hanging="567"/>
        <w:rPr>
          <w:szCs w:val="22"/>
        </w:rPr>
      </w:pPr>
      <w:r w:rsidRPr="005E2ED4">
        <w:rPr>
          <w:szCs w:val="22"/>
        </w:rPr>
        <w:t>akut bakteriális endocarditis;</w:t>
      </w:r>
    </w:p>
    <w:p w14:paraId="200E0690" w14:textId="77777777" w:rsidR="006A5606" w:rsidRPr="005E2ED4" w:rsidRDefault="006A5606" w:rsidP="00767ACB">
      <w:pPr>
        <w:pStyle w:val="ListParagraph"/>
        <w:numPr>
          <w:ilvl w:val="0"/>
          <w:numId w:val="49"/>
        </w:numPr>
        <w:ind w:left="567" w:hanging="567"/>
        <w:rPr>
          <w:szCs w:val="22"/>
        </w:rPr>
      </w:pPr>
      <w:r w:rsidRPr="005E2ED4">
        <w:rPr>
          <w:szCs w:val="22"/>
        </w:rPr>
        <w:t>súlyos vesekárosodás (kreatinin clearance &lt;</w:t>
      </w:r>
      <w:r w:rsidR="00574B4D" w:rsidRPr="005E2ED4">
        <w:rPr>
          <w:szCs w:val="22"/>
        </w:rPr>
        <w:t> </w:t>
      </w:r>
      <w:r w:rsidR="00003830" w:rsidRPr="005E2ED4">
        <w:rPr>
          <w:szCs w:val="22"/>
        </w:rPr>
        <w:t>30 </w:t>
      </w:r>
      <w:r w:rsidRPr="005E2ED4">
        <w:rPr>
          <w:szCs w:val="22"/>
        </w:rPr>
        <w:t>ml/perc).</w:t>
      </w:r>
    </w:p>
    <w:p w14:paraId="551E8599" w14:textId="77777777" w:rsidR="006A5606" w:rsidRPr="005E2ED4" w:rsidRDefault="006A5606" w:rsidP="00C82ED3">
      <w:pPr>
        <w:rPr>
          <w:b/>
          <w:szCs w:val="22"/>
        </w:rPr>
      </w:pPr>
    </w:p>
    <w:p w14:paraId="0EF81CC5" w14:textId="77777777" w:rsidR="006A5606" w:rsidRPr="005E2ED4" w:rsidRDefault="006A5606" w:rsidP="00C82ED3">
      <w:pPr>
        <w:tabs>
          <w:tab w:val="left" w:pos="567"/>
        </w:tabs>
        <w:ind w:left="567" w:hanging="567"/>
        <w:rPr>
          <w:b/>
          <w:szCs w:val="22"/>
        </w:rPr>
      </w:pPr>
      <w:r w:rsidRPr="005E2ED4">
        <w:rPr>
          <w:b/>
          <w:szCs w:val="22"/>
        </w:rPr>
        <w:t>4.4</w:t>
      </w:r>
      <w:r w:rsidRPr="005E2ED4">
        <w:rPr>
          <w:b/>
          <w:szCs w:val="22"/>
        </w:rPr>
        <w:tab/>
        <w:t>Különleges figyelmeztetések és az alkalmazással kapcsolatos óvintézkedések</w:t>
      </w:r>
    </w:p>
    <w:p w14:paraId="5F747167" w14:textId="77777777" w:rsidR="006A5606" w:rsidRPr="005E2ED4" w:rsidRDefault="006A5606" w:rsidP="00C82ED3">
      <w:pPr>
        <w:rPr>
          <w:b/>
          <w:szCs w:val="22"/>
        </w:rPr>
      </w:pPr>
    </w:p>
    <w:p w14:paraId="112F7355" w14:textId="77777777" w:rsidR="006A5606" w:rsidRPr="005E2ED4" w:rsidRDefault="006A5606" w:rsidP="00C82ED3">
      <w:pPr>
        <w:rPr>
          <w:szCs w:val="22"/>
        </w:rPr>
      </w:pPr>
      <w:r w:rsidRPr="005E2ED4">
        <w:rPr>
          <w:szCs w:val="22"/>
        </w:rPr>
        <w:t>A fondaparinux csak subcutan adható. Intramuscularisan nem szabad alkalmazni.</w:t>
      </w:r>
    </w:p>
    <w:p w14:paraId="64684178" w14:textId="77777777" w:rsidR="006A5606" w:rsidRPr="005E2ED4" w:rsidRDefault="006A5606" w:rsidP="00C82ED3">
      <w:pPr>
        <w:rPr>
          <w:szCs w:val="22"/>
        </w:rPr>
      </w:pPr>
    </w:p>
    <w:p w14:paraId="0EA47E46" w14:textId="77777777" w:rsidR="006A5606" w:rsidRPr="005E2ED4" w:rsidRDefault="006A5606" w:rsidP="00C82ED3">
      <w:pPr>
        <w:rPr>
          <w:szCs w:val="22"/>
        </w:rPr>
      </w:pPr>
      <w:r w:rsidRPr="005E2ED4">
        <w:rPr>
          <w:szCs w:val="22"/>
        </w:rPr>
        <w:t>Csekély tapasztalat áll rendelkezésre fondaparinux kezeléssel kapcsolatban haemodinamikailag instabil betegek esetén, illetve nincs tapasztalat thrombolysisre, vagy pulmonáris embolectomiára vagy vena cava szűrő beültetésére szoruló betegekben.</w:t>
      </w:r>
    </w:p>
    <w:p w14:paraId="578D0990" w14:textId="77777777" w:rsidR="006A5606" w:rsidRPr="005E2ED4" w:rsidRDefault="006A5606" w:rsidP="00C82ED3">
      <w:pPr>
        <w:rPr>
          <w:szCs w:val="22"/>
        </w:rPr>
      </w:pPr>
    </w:p>
    <w:p w14:paraId="58B4B3C0" w14:textId="77777777" w:rsidR="006A5606" w:rsidRPr="005E2ED4" w:rsidRDefault="006A5606" w:rsidP="00C82ED3">
      <w:pPr>
        <w:rPr>
          <w:i/>
          <w:szCs w:val="22"/>
        </w:rPr>
      </w:pPr>
      <w:r w:rsidRPr="005E2ED4">
        <w:rPr>
          <w:i/>
          <w:szCs w:val="22"/>
        </w:rPr>
        <w:t>Vérzések</w:t>
      </w:r>
    </w:p>
    <w:p w14:paraId="2760AFCF" w14:textId="77777777" w:rsidR="006A5606" w:rsidRPr="005E2ED4" w:rsidRDefault="006A5606" w:rsidP="00C82ED3">
      <w:pPr>
        <w:rPr>
          <w:szCs w:val="22"/>
        </w:rPr>
      </w:pPr>
      <w:r w:rsidRPr="005E2ED4">
        <w:rPr>
          <w:szCs w:val="22"/>
        </w:rPr>
        <w:t xml:space="preserve">A fondaparinux óvatosan alkalmazható olyan betegekben, akiknél a vérzés fokozott rizikója áll fenn, mint veleszületett vagy szerzett vérzési zavarok (pl. thrombocytaszám </w:t>
      </w:r>
      <w:r w:rsidRPr="005E2ED4">
        <w:rPr>
          <w:szCs w:val="22"/>
        </w:rPr>
        <w:sym w:font="Symbol" w:char="F03C"/>
      </w:r>
      <w:r w:rsidRPr="005E2ED4">
        <w:rPr>
          <w:szCs w:val="22"/>
        </w:rPr>
        <w:t>50</w:t>
      </w:r>
      <w:r w:rsidR="00574B4D" w:rsidRPr="005E2ED4">
        <w:rPr>
          <w:szCs w:val="22"/>
        </w:rPr>
        <w:t> </w:t>
      </w:r>
      <w:r w:rsidRPr="005E2ED4">
        <w:rPr>
          <w:szCs w:val="22"/>
        </w:rPr>
        <w:t>000/mm</w:t>
      </w:r>
      <w:r w:rsidRPr="005E2ED4">
        <w:rPr>
          <w:szCs w:val="22"/>
          <w:vertAlign w:val="superscript"/>
        </w:rPr>
        <w:t>3</w:t>
      </w:r>
      <w:r w:rsidRPr="005E2ED4">
        <w:rPr>
          <w:szCs w:val="22"/>
        </w:rPr>
        <w:t xml:space="preserve">), aktív ulceratív gastrointestinalis betegség és friss intracranialis vérzés esetén, vagy közvetlenül agy-, gerinc- vagy szemműtétet követően és az alább leírt speciális betegcsoportokban. </w:t>
      </w:r>
    </w:p>
    <w:p w14:paraId="4345509F" w14:textId="77777777" w:rsidR="006A5606" w:rsidRPr="005E2ED4" w:rsidRDefault="006A5606" w:rsidP="00C82ED3">
      <w:pPr>
        <w:rPr>
          <w:szCs w:val="22"/>
        </w:rPr>
      </w:pPr>
    </w:p>
    <w:p w14:paraId="5532B4FC" w14:textId="77777777" w:rsidR="006A5606" w:rsidRPr="005E2ED4" w:rsidRDefault="006A5606" w:rsidP="00C82ED3">
      <w:pPr>
        <w:rPr>
          <w:szCs w:val="22"/>
        </w:rPr>
      </w:pPr>
      <w:r w:rsidRPr="005E2ED4">
        <w:rPr>
          <w:szCs w:val="22"/>
        </w:rPr>
        <w:t>Mint más antikoagulánsok esetén, a fondaparinux alkalmazása is fokozott óvatosságot igényel olyan betegek esetén, akik frissen (&lt;</w:t>
      </w:r>
      <w:r w:rsidR="00574B4D" w:rsidRPr="005E2ED4">
        <w:rPr>
          <w:szCs w:val="22"/>
        </w:rPr>
        <w:t> </w:t>
      </w:r>
      <w:r w:rsidR="00BB2492" w:rsidRPr="005E2ED4">
        <w:rPr>
          <w:szCs w:val="22"/>
        </w:rPr>
        <w:t xml:space="preserve">3 </w:t>
      </w:r>
      <w:r w:rsidRPr="005E2ED4">
        <w:rPr>
          <w:szCs w:val="22"/>
        </w:rPr>
        <w:t>nap) estek át műtéti beavatkozáson, és csak egyszeri vérzéscsillapításban részesültek.</w:t>
      </w:r>
    </w:p>
    <w:p w14:paraId="1555FD7E" w14:textId="77777777" w:rsidR="006A5606" w:rsidRPr="005E2ED4" w:rsidRDefault="006A5606" w:rsidP="00C82ED3">
      <w:pPr>
        <w:rPr>
          <w:szCs w:val="22"/>
        </w:rPr>
      </w:pPr>
    </w:p>
    <w:p w14:paraId="1EEA8B5D" w14:textId="19CA3545" w:rsidR="006A5606" w:rsidRPr="005E2ED4" w:rsidRDefault="006A5606" w:rsidP="00C82ED3">
      <w:pPr>
        <w:rPr>
          <w:szCs w:val="22"/>
        </w:rPr>
      </w:pPr>
      <w:r w:rsidRPr="005E2ED4">
        <w:rPr>
          <w:szCs w:val="22"/>
        </w:rPr>
        <w:t>A vérzési kockázatot esetleg növelő készítmények nem adhatók együtt fondaparinuxszal. Ilyen készítmények a dezirudin, fibrinolytikumok, GP IIb/IIIa-receptor-antagonisták, heparin, heparinoidok vagy alacsony molekulatömegű heparinkészítmények (LMWH). VTE kezelésekor a K-vitamin-antagonistákkal a 4.</w:t>
      </w:r>
      <w:r w:rsidR="00BB2492" w:rsidRPr="005E2ED4">
        <w:rPr>
          <w:szCs w:val="22"/>
        </w:rPr>
        <w:t>5</w:t>
      </w:r>
      <w:r w:rsidR="00574B4D" w:rsidRPr="005E2ED4">
        <w:rPr>
          <w:szCs w:val="22"/>
        </w:rPr>
        <w:t> </w:t>
      </w:r>
      <w:r w:rsidRPr="005E2ED4">
        <w:rPr>
          <w:szCs w:val="22"/>
        </w:rPr>
        <w:t>pontban leírtaknak megfelelően kell együtt alkalmazni. Más thrombocytaaggregáció-gátló gyógyszereket (acetilszalicilsav, dipiridamol, szulfinpirazon, tiklopidin vagy klopidog</w:t>
      </w:r>
      <w:r w:rsidR="004846BA" w:rsidRPr="005E2ED4">
        <w:rPr>
          <w:szCs w:val="22"/>
        </w:rPr>
        <w:t>r</w:t>
      </w:r>
      <w:r w:rsidRPr="005E2ED4">
        <w:rPr>
          <w:szCs w:val="22"/>
        </w:rPr>
        <w:t>el) és nemszteroid gyulladásgátlókat (NSAID) óvatosan kell alkalmazni. Amennyiben az együttadás elkerülhetetlen, rendszeres ellenőrzés szükséges.</w:t>
      </w:r>
    </w:p>
    <w:p w14:paraId="26F1384B" w14:textId="77777777" w:rsidR="006A5606" w:rsidRPr="005E2ED4" w:rsidRDefault="006A5606" w:rsidP="00C82ED3">
      <w:pPr>
        <w:rPr>
          <w:szCs w:val="22"/>
        </w:rPr>
      </w:pPr>
    </w:p>
    <w:p w14:paraId="0F094FFE" w14:textId="77777777" w:rsidR="006A5606" w:rsidRPr="005E2ED4" w:rsidRDefault="006A5606" w:rsidP="00C82ED3">
      <w:pPr>
        <w:keepNext/>
        <w:rPr>
          <w:i/>
          <w:szCs w:val="22"/>
        </w:rPr>
      </w:pPr>
      <w:r w:rsidRPr="005E2ED4">
        <w:rPr>
          <w:i/>
          <w:szCs w:val="22"/>
        </w:rPr>
        <w:lastRenderedPageBreak/>
        <w:t>Spinalis / Epiduralis anaesthesia</w:t>
      </w:r>
    </w:p>
    <w:p w14:paraId="734E8655" w14:textId="77777777" w:rsidR="006A5606" w:rsidRPr="005E2ED4" w:rsidRDefault="006A5606" w:rsidP="00C82ED3">
      <w:pPr>
        <w:keepNext/>
        <w:rPr>
          <w:szCs w:val="22"/>
        </w:rPr>
      </w:pPr>
      <w:r w:rsidRPr="005E2ED4">
        <w:rPr>
          <w:szCs w:val="22"/>
        </w:rPr>
        <w:t>Azoknál a betegeknél, akik a fondaparinuxot a VTE kezelésére, nem pedig annak megelőzésére kapják, sebészeti beavatkozáskor a spinalis/epiduralis anaesthesia nem alkalmazható.</w:t>
      </w:r>
    </w:p>
    <w:p w14:paraId="26845A86" w14:textId="27E60141" w:rsidR="006A5606" w:rsidRPr="005E2ED4" w:rsidRDefault="006A5606" w:rsidP="00C82ED3">
      <w:pPr>
        <w:rPr>
          <w:szCs w:val="22"/>
        </w:rPr>
      </w:pPr>
    </w:p>
    <w:p w14:paraId="3E919308" w14:textId="77777777" w:rsidR="006A5606" w:rsidRPr="005E2ED4" w:rsidRDefault="006A5606" w:rsidP="00C82ED3">
      <w:pPr>
        <w:keepNext/>
        <w:rPr>
          <w:szCs w:val="22"/>
        </w:rPr>
      </w:pPr>
      <w:r w:rsidRPr="005E2ED4">
        <w:rPr>
          <w:i/>
          <w:szCs w:val="22"/>
        </w:rPr>
        <w:t>Idősek</w:t>
      </w:r>
      <w:r w:rsidRPr="005E2ED4">
        <w:rPr>
          <w:szCs w:val="22"/>
        </w:rPr>
        <w:t xml:space="preserve"> </w:t>
      </w:r>
    </w:p>
    <w:p w14:paraId="71C27744" w14:textId="77777777" w:rsidR="006A5606" w:rsidRPr="005E2ED4" w:rsidRDefault="006A5606" w:rsidP="00C82ED3">
      <w:pPr>
        <w:keepNext/>
        <w:rPr>
          <w:szCs w:val="22"/>
        </w:rPr>
      </w:pPr>
      <w:r w:rsidRPr="005E2ED4">
        <w:rPr>
          <w:szCs w:val="22"/>
        </w:rPr>
        <w:t>Időskorban a vérzések kockázata fokozódik. Miután a korral általában a veseműködés csökken, idős betegekben a fondaparinux kiválasztása csökkenhet, és így a fondaparinux expozíciója növekszik (lásd 5.2</w:t>
      </w:r>
      <w:r w:rsidR="00003830" w:rsidRPr="005E2ED4">
        <w:rPr>
          <w:szCs w:val="22"/>
        </w:rPr>
        <w:t> </w:t>
      </w:r>
      <w:r w:rsidRPr="005E2ED4">
        <w:rPr>
          <w:szCs w:val="22"/>
        </w:rPr>
        <w:t>pont). A vérzéses események előfordulási gyakorisága az ajánlott adagolási séma szerint kezelt DVT-ben vagy PE-ben szenvedő 6</w:t>
      </w:r>
      <w:r w:rsidR="00BB2492" w:rsidRPr="005E2ED4">
        <w:rPr>
          <w:szCs w:val="22"/>
        </w:rPr>
        <w:t xml:space="preserve">5 </w:t>
      </w:r>
      <w:r w:rsidRPr="005E2ED4">
        <w:rPr>
          <w:szCs w:val="22"/>
        </w:rPr>
        <w:t>év alatti, 65</w:t>
      </w:r>
      <w:r w:rsidR="00574B4D" w:rsidRPr="005E2ED4">
        <w:rPr>
          <w:szCs w:val="22"/>
        </w:rPr>
        <w:noBreakHyphen/>
      </w:r>
      <w:r w:rsidRPr="005E2ED4">
        <w:rPr>
          <w:szCs w:val="22"/>
        </w:rPr>
        <w:t>7</w:t>
      </w:r>
      <w:r w:rsidR="00BB2492" w:rsidRPr="005E2ED4">
        <w:rPr>
          <w:szCs w:val="22"/>
        </w:rPr>
        <w:t xml:space="preserve">5 </w:t>
      </w:r>
      <w:r w:rsidRPr="005E2ED4">
        <w:rPr>
          <w:szCs w:val="22"/>
        </w:rPr>
        <w:t>év közötti és 7</w:t>
      </w:r>
      <w:r w:rsidR="00BB2492" w:rsidRPr="005E2ED4">
        <w:rPr>
          <w:szCs w:val="22"/>
        </w:rPr>
        <w:t xml:space="preserve">5 </w:t>
      </w:r>
      <w:r w:rsidRPr="005E2ED4">
        <w:rPr>
          <w:szCs w:val="22"/>
        </w:rPr>
        <w:t>év feletti betegek esetén 3,0%, 4,5% ill. 6,5% volt. Ezek a gyakorisági értékek azoknál a DVT-ben szenvedő betegeknél, akik az ajánlott kezelési séma szerint enoxaparint kaptak 2,5%, 3,6% ill. 8,3% volt, míg PE-ben szenvedő betegekben, az ajánlott adagolási séma szerint alkalmazott UFH esetén a gyakoriság 5,5%, 6,6% ill. 7,4% volt. A fondaparinux óvatossággal alkalmazható idős betegekben (lásd</w:t>
      </w:r>
      <w:r w:rsidRPr="005E2ED4">
        <w:rPr>
          <w:b/>
          <w:szCs w:val="22"/>
        </w:rPr>
        <w:t xml:space="preserve"> </w:t>
      </w:r>
      <w:r w:rsidRPr="005E2ED4">
        <w:rPr>
          <w:szCs w:val="22"/>
        </w:rPr>
        <w:t>4.2</w:t>
      </w:r>
      <w:r w:rsidR="00574B4D" w:rsidRPr="005E2ED4">
        <w:rPr>
          <w:szCs w:val="22"/>
        </w:rPr>
        <w:t> </w:t>
      </w:r>
      <w:r w:rsidRPr="005E2ED4">
        <w:rPr>
          <w:szCs w:val="22"/>
        </w:rPr>
        <w:t>pont).</w:t>
      </w:r>
    </w:p>
    <w:p w14:paraId="4C6651FB" w14:textId="77777777" w:rsidR="006A5606" w:rsidRPr="005E2ED4" w:rsidRDefault="006A5606" w:rsidP="00C82ED3">
      <w:pPr>
        <w:rPr>
          <w:szCs w:val="22"/>
        </w:rPr>
      </w:pPr>
    </w:p>
    <w:p w14:paraId="0C63E1C7" w14:textId="77777777" w:rsidR="006A5606" w:rsidRPr="005E2ED4" w:rsidRDefault="006A5606" w:rsidP="00C82ED3">
      <w:pPr>
        <w:rPr>
          <w:szCs w:val="22"/>
        </w:rPr>
      </w:pPr>
      <w:r w:rsidRPr="005E2ED4">
        <w:rPr>
          <w:i/>
          <w:szCs w:val="22"/>
        </w:rPr>
        <w:t>Alacsony testtömeg</w:t>
      </w:r>
      <w:r w:rsidRPr="005E2ED4">
        <w:rPr>
          <w:szCs w:val="22"/>
        </w:rPr>
        <w:t xml:space="preserve"> </w:t>
      </w:r>
    </w:p>
    <w:p w14:paraId="6ED94FBB" w14:textId="77777777" w:rsidR="006A5606" w:rsidRPr="005E2ED4" w:rsidRDefault="006A5606" w:rsidP="00C82ED3">
      <w:pPr>
        <w:rPr>
          <w:szCs w:val="22"/>
        </w:rPr>
      </w:pPr>
      <w:r w:rsidRPr="005E2ED4">
        <w:rPr>
          <w:szCs w:val="22"/>
        </w:rPr>
        <w:t>Kevesebb mint 50</w:t>
      </w:r>
      <w:r w:rsidR="00574B4D" w:rsidRPr="005E2ED4">
        <w:rPr>
          <w:szCs w:val="22"/>
        </w:rPr>
        <w:t> </w:t>
      </w:r>
      <w:r w:rsidRPr="005E2ED4">
        <w:rPr>
          <w:szCs w:val="22"/>
        </w:rPr>
        <w:t xml:space="preserve">kg testtömegű betegekre vonatkozóan csekély tapasztalat áll rendelkezésre. A fondaparinux fokozott körültekintéssel alkalmazandó </w:t>
      </w:r>
      <w:r w:rsidR="00BB2492" w:rsidRPr="005E2ED4">
        <w:rPr>
          <w:szCs w:val="22"/>
        </w:rPr>
        <w:t xml:space="preserve">5 </w:t>
      </w:r>
      <w:r w:rsidRPr="005E2ED4">
        <w:rPr>
          <w:szCs w:val="22"/>
        </w:rPr>
        <w:t>mg-os napi adagban ebben a betegcsoportban (lásd 4.2 és 5.2</w:t>
      </w:r>
      <w:r w:rsidR="00574B4D" w:rsidRPr="005E2ED4">
        <w:rPr>
          <w:szCs w:val="22"/>
        </w:rPr>
        <w:t> </w:t>
      </w:r>
      <w:r w:rsidRPr="005E2ED4">
        <w:rPr>
          <w:szCs w:val="22"/>
        </w:rPr>
        <w:t>pontok).</w:t>
      </w:r>
    </w:p>
    <w:p w14:paraId="21D49ADE" w14:textId="77777777" w:rsidR="006A5606" w:rsidRPr="005E2ED4" w:rsidRDefault="006A5606" w:rsidP="00C82ED3">
      <w:pPr>
        <w:pStyle w:val="EMEATableLeft"/>
        <w:keepNext w:val="0"/>
        <w:keepLines w:val="0"/>
        <w:rPr>
          <w:szCs w:val="22"/>
          <w:lang w:val="hu-HU" w:eastAsia="en-US"/>
        </w:rPr>
      </w:pPr>
    </w:p>
    <w:p w14:paraId="7445F9B5" w14:textId="77777777" w:rsidR="006A5606" w:rsidRPr="005E2ED4" w:rsidRDefault="006A5606" w:rsidP="00C82ED3">
      <w:pPr>
        <w:rPr>
          <w:szCs w:val="22"/>
        </w:rPr>
      </w:pPr>
      <w:r w:rsidRPr="005E2ED4">
        <w:rPr>
          <w:i/>
          <w:szCs w:val="22"/>
        </w:rPr>
        <w:t>Vesekárosodás</w:t>
      </w:r>
      <w:r w:rsidRPr="005E2ED4">
        <w:rPr>
          <w:szCs w:val="22"/>
        </w:rPr>
        <w:t xml:space="preserve"> </w:t>
      </w:r>
    </w:p>
    <w:p w14:paraId="3B898466" w14:textId="77777777" w:rsidR="006A5606" w:rsidRPr="005E2ED4" w:rsidRDefault="006A5606" w:rsidP="00C82ED3">
      <w:pPr>
        <w:rPr>
          <w:szCs w:val="22"/>
        </w:rPr>
      </w:pPr>
      <w:r w:rsidRPr="005E2ED4">
        <w:rPr>
          <w:szCs w:val="22"/>
        </w:rPr>
        <w:t xml:space="preserve">A veseműködés romlásával a vérzés kockázata fokozódik. Ismert, hogy a fondaparinux főként a veséken keresztül választódik ki. A vérzéses események előfordulási gyakorisága az ajánlott adagolási séma szerint kezelt DVT-ben vagy PE-ban szenvedő normális, enyhe, mérsékelt és súlyos vesekárosodásban szenvedő betegek esetén 3,0% (34/1132), 4,4% (32/733), 6,6% (21/318) ill. 14,5% (8/55) volt. Ezek az előfordulási gyakoriságok az ajánlott adagolási séma szerint enoxaparinnal kezelt DVT esetén 2,3% (13/559), 4,6% (17/368), 9,7% (14/145) ill. 11,1% (2/18), míg az ajánlott adagolási séma szerint nem frakcionált heparin (UHF) kezelésben részesülő PE-ban szenvedő betegek esetén 6,9 % (36/523), 3,1% (11/352), 11,1% (18/162) ill. 10,7% (3/28) volt. </w:t>
      </w:r>
    </w:p>
    <w:p w14:paraId="25A90969" w14:textId="77777777" w:rsidR="006A5606" w:rsidRPr="005E2ED4" w:rsidRDefault="006A5606" w:rsidP="00C82ED3">
      <w:pPr>
        <w:rPr>
          <w:szCs w:val="22"/>
        </w:rPr>
      </w:pPr>
    </w:p>
    <w:p w14:paraId="60DAB824" w14:textId="77777777" w:rsidR="006A5606" w:rsidRPr="005E2ED4" w:rsidRDefault="006A5606" w:rsidP="00C82ED3">
      <w:pPr>
        <w:rPr>
          <w:szCs w:val="22"/>
        </w:rPr>
      </w:pPr>
      <w:r w:rsidRPr="005E2ED4">
        <w:rPr>
          <w:szCs w:val="22"/>
        </w:rPr>
        <w:t>A fondaparinux ellenjavallt súlyos vesekárosodásban (kreatinin-clearance &lt;</w:t>
      </w:r>
      <w:r w:rsidR="00574B4D" w:rsidRPr="005E2ED4">
        <w:rPr>
          <w:szCs w:val="22"/>
        </w:rPr>
        <w:t> </w:t>
      </w:r>
      <w:r w:rsidRPr="005E2ED4">
        <w:rPr>
          <w:szCs w:val="22"/>
        </w:rPr>
        <w:t>30 ml/perc), és fokozott óvatosságot igényel mérsékelt (kreatinin-clearance 30-50</w:t>
      </w:r>
      <w:r w:rsidR="00574B4D" w:rsidRPr="005E2ED4">
        <w:rPr>
          <w:szCs w:val="22"/>
        </w:rPr>
        <w:t xml:space="preserve"> </w:t>
      </w:r>
      <w:r w:rsidRPr="005E2ED4">
        <w:rPr>
          <w:szCs w:val="22"/>
        </w:rPr>
        <w:t>ml/perc) vesekárosodásban szenvedő betegek esetén. A kezelés időtartama nem haladhatja meg a klinikai vizsgálatok során alkalmazottat (átlagosan 7</w:t>
      </w:r>
      <w:r w:rsidR="00574B4D" w:rsidRPr="005E2ED4">
        <w:rPr>
          <w:szCs w:val="22"/>
        </w:rPr>
        <w:t> </w:t>
      </w:r>
      <w:r w:rsidRPr="005E2ED4">
        <w:rPr>
          <w:szCs w:val="22"/>
        </w:rPr>
        <w:t>nap) (lásd 4.2, 4.</w:t>
      </w:r>
      <w:r w:rsidR="00BB2492" w:rsidRPr="005E2ED4">
        <w:rPr>
          <w:szCs w:val="22"/>
        </w:rPr>
        <w:t xml:space="preserve">3 </w:t>
      </w:r>
      <w:r w:rsidRPr="005E2ED4">
        <w:rPr>
          <w:szCs w:val="22"/>
        </w:rPr>
        <w:t>és 5.2</w:t>
      </w:r>
      <w:r w:rsidR="00574B4D" w:rsidRPr="005E2ED4">
        <w:rPr>
          <w:szCs w:val="22"/>
        </w:rPr>
        <w:t> </w:t>
      </w:r>
      <w:r w:rsidRPr="005E2ED4">
        <w:rPr>
          <w:szCs w:val="22"/>
        </w:rPr>
        <w:t>pontok).</w:t>
      </w:r>
    </w:p>
    <w:p w14:paraId="41D7235B" w14:textId="77777777" w:rsidR="006A5606" w:rsidRPr="005E2ED4" w:rsidRDefault="006A5606" w:rsidP="00C82ED3">
      <w:pPr>
        <w:rPr>
          <w:szCs w:val="22"/>
        </w:rPr>
      </w:pPr>
    </w:p>
    <w:p w14:paraId="75743192" w14:textId="4C9D2289" w:rsidR="006A5606" w:rsidRPr="005E2ED4" w:rsidRDefault="006A5606" w:rsidP="00C82ED3">
      <w:pPr>
        <w:rPr>
          <w:szCs w:val="22"/>
        </w:rPr>
      </w:pPr>
      <w:r w:rsidRPr="005E2ED4">
        <w:rPr>
          <w:szCs w:val="22"/>
        </w:rPr>
        <w:t>Nincs tapasztalat olyan alcsoportokra vonatkozóan, amelyben a betegeknek a testtömege is nagy (&gt;100</w:t>
      </w:r>
      <w:r w:rsidR="00574B4D" w:rsidRPr="005E2ED4">
        <w:rPr>
          <w:szCs w:val="22"/>
        </w:rPr>
        <w:t> </w:t>
      </w:r>
      <w:r w:rsidRPr="005E2ED4">
        <w:rPr>
          <w:szCs w:val="22"/>
        </w:rPr>
        <w:t>kg) és mérsékelt vesekárosodásban (kreatinin clearance 30-50</w:t>
      </w:r>
      <w:r w:rsidR="00574B4D" w:rsidRPr="005E2ED4">
        <w:rPr>
          <w:szCs w:val="22"/>
        </w:rPr>
        <w:t> </w:t>
      </w:r>
      <w:r w:rsidRPr="005E2ED4">
        <w:rPr>
          <w:szCs w:val="22"/>
        </w:rPr>
        <w:t>ml/perc) is szenvednek. Fokozott óvatosságot igényel a fondaparinux alkalmazása ezeknél a betegeknél. A kezdeti 10</w:t>
      </w:r>
      <w:r w:rsidR="00574B4D" w:rsidRPr="005E2ED4">
        <w:rPr>
          <w:szCs w:val="22"/>
        </w:rPr>
        <w:t> </w:t>
      </w:r>
      <w:r w:rsidRPr="005E2ED4">
        <w:rPr>
          <w:szCs w:val="22"/>
        </w:rPr>
        <w:t>mg napi adag 7,</w:t>
      </w:r>
      <w:r w:rsidR="00BB2492" w:rsidRPr="005E2ED4">
        <w:rPr>
          <w:szCs w:val="22"/>
        </w:rPr>
        <w:t>5</w:t>
      </w:r>
      <w:r w:rsidR="008B6307" w:rsidRPr="005E2ED4">
        <w:rPr>
          <w:szCs w:val="22"/>
        </w:rPr>
        <w:t> </w:t>
      </w:r>
      <w:r w:rsidRPr="005E2ED4">
        <w:rPr>
          <w:szCs w:val="22"/>
        </w:rPr>
        <w:t>mg-ra történő csökkentése megfontolandó a farmakokinetikai modellek alapján (lásd 4.2</w:t>
      </w:r>
      <w:r w:rsidR="00574B4D" w:rsidRPr="005E2ED4">
        <w:rPr>
          <w:szCs w:val="22"/>
        </w:rPr>
        <w:t> </w:t>
      </w:r>
      <w:r w:rsidRPr="005E2ED4">
        <w:rPr>
          <w:szCs w:val="22"/>
        </w:rPr>
        <w:t>pont).</w:t>
      </w:r>
    </w:p>
    <w:p w14:paraId="059EB43D" w14:textId="77777777" w:rsidR="006A5606" w:rsidRPr="005E2ED4" w:rsidRDefault="006A5606" w:rsidP="00C82ED3">
      <w:pPr>
        <w:rPr>
          <w:szCs w:val="22"/>
        </w:rPr>
      </w:pPr>
    </w:p>
    <w:p w14:paraId="347547ED" w14:textId="77777777" w:rsidR="006A5606" w:rsidRPr="005E2ED4" w:rsidRDefault="006A5606" w:rsidP="00C82ED3">
      <w:pPr>
        <w:rPr>
          <w:szCs w:val="22"/>
        </w:rPr>
      </w:pPr>
      <w:r w:rsidRPr="005E2ED4">
        <w:rPr>
          <w:i/>
          <w:szCs w:val="22"/>
        </w:rPr>
        <w:t>Súlyos májkárosodás</w:t>
      </w:r>
      <w:r w:rsidRPr="005E2ED4">
        <w:rPr>
          <w:szCs w:val="22"/>
        </w:rPr>
        <w:t xml:space="preserve"> </w:t>
      </w:r>
    </w:p>
    <w:p w14:paraId="125518AE" w14:textId="77777777" w:rsidR="006A5606" w:rsidRPr="005E2ED4" w:rsidRDefault="006A5606" w:rsidP="00C82ED3">
      <w:pPr>
        <w:rPr>
          <w:szCs w:val="22"/>
        </w:rPr>
      </w:pPr>
      <w:r w:rsidRPr="005E2ED4">
        <w:rPr>
          <w:szCs w:val="22"/>
        </w:rPr>
        <w:t>A fondaparinux használata fokozott elővigyázatosságot igényel súlyosan májkárosodott betegekben, mivel az alvadási faktorok hiánya miatt megnőhet a vérzések kockázata (lásd 4.2</w:t>
      </w:r>
      <w:r w:rsidR="00574B4D" w:rsidRPr="005E2ED4">
        <w:rPr>
          <w:szCs w:val="22"/>
        </w:rPr>
        <w:t> </w:t>
      </w:r>
      <w:r w:rsidRPr="005E2ED4">
        <w:rPr>
          <w:szCs w:val="22"/>
        </w:rPr>
        <w:t>pont).</w:t>
      </w:r>
    </w:p>
    <w:p w14:paraId="65A08CEC" w14:textId="77777777" w:rsidR="006A5606" w:rsidRPr="005E2ED4" w:rsidRDefault="006A5606" w:rsidP="00C82ED3">
      <w:pPr>
        <w:rPr>
          <w:szCs w:val="22"/>
        </w:rPr>
      </w:pPr>
    </w:p>
    <w:p w14:paraId="5B4B1F09" w14:textId="77777777" w:rsidR="006A5606" w:rsidRPr="005E2ED4" w:rsidRDefault="006A5606" w:rsidP="00C82ED3">
      <w:pPr>
        <w:rPr>
          <w:i/>
          <w:szCs w:val="22"/>
        </w:rPr>
      </w:pPr>
      <w:r w:rsidRPr="005E2ED4">
        <w:rPr>
          <w:i/>
          <w:szCs w:val="22"/>
        </w:rPr>
        <w:t>Heparin indukálta thrombocytopeniában szenvedő betegek</w:t>
      </w:r>
    </w:p>
    <w:p w14:paraId="6BF28C49" w14:textId="77777777" w:rsidR="006A5606" w:rsidRPr="005E2ED4" w:rsidRDefault="006A5606" w:rsidP="00C82ED3">
      <w:pPr>
        <w:rPr>
          <w:szCs w:val="22"/>
        </w:rPr>
      </w:pPr>
      <w:r w:rsidRPr="005E2ED4">
        <w:rPr>
          <w:szCs w:val="22"/>
        </w:rPr>
        <w:t xml:space="preserve">A fondaprinuxot óvatosan kell alkalmazni azoknál a betegeknél, akiknél már előfordult </w:t>
      </w:r>
      <w:smartTag w:uri="urn:schemas-microsoft-com:office:smarttags" w:element="stockticker">
        <w:r w:rsidRPr="005E2ED4">
          <w:rPr>
            <w:szCs w:val="22"/>
          </w:rPr>
          <w:t>HIT</w:t>
        </w:r>
      </w:smartTag>
      <w:r w:rsidRPr="005E2ED4">
        <w:rPr>
          <w:szCs w:val="22"/>
        </w:rPr>
        <w:t xml:space="preserve">. A fondaparinux hatékonyságát és biztonságosságát hivatalosan nem vizsgálták II-es típusú </w:t>
      </w:r>
      <w:smartTag w:uri="urn:schemas-microsoft-com:office:smarttags" w:element="stockticker">
        <w:r w:rsidRPr="005E2ED4">
          <w:rPr>
            <w:szCs w:val="22"/>
          </w:rPr>
          <w:t>HIT</w:t>
        </w:r>
      </w:smartTag>
      <w:r w:rsidRPr="005E2ED4">
        <w:rPr>
          <w:szCs w:val="22"/>
        </w:rPr>
        <w:t xml:space="preserve"> betegek körében. A fondaprinux nem kötődik a thrombocyta-faktor 4-hez, és</w:t>
      </w:r>
      <w:r w:rsidR="00290516" w:rsidRPr="005E2ED4">
        <w:rPr>
          <w:szCs w:val="22"/>
        </w:rPr>
        <w:t xml:space="preserve"> általában</w:t>
      </w:r>
      <w:r w:rsidRPr="005E2ED4">
        <w:rPr>
          <w:szCs w:val="22"/>
        </w:rPr>
        <w:t xml:space="preserve"> nem ad keresztreakciót a II-es típusú heparin indukálta thrombocytopeniában (</w:t>
      </w:r>
      <w:smartTag w:uri="urn:schemas-microsoft-com:office:smarttags" w:element="stockticker">
        <w:r w:rsidRPr="005E2ED4">
          <w:rPr>
            <w:szCs w:val="22"/>
          </w:rPr>
          <w:t>HIT</w:t>
        </w:r>
      </w:smartTag>
      <w:r w:rsidRPr="005E2ED4">
        <w:rPr>
          <w:szCs w:val="22"/>
        </w:rPr>
        <w:t xml:space="preserve">) szenvedő betegek szérumával. Azonban ritkán előfordultak spontán bejentések </w:t>
      </w:r>
      <w:smartTag w:uri="urn:schemas-microsoft-com:office:smarttags" w:element="stockticker">
        <w:r w:rsidRPr="005E2ED4">
          <w:rPr>
            <w:szCs w:val="22"/>
          </w:rPr>
          <w:t>HIT</w:t>
        </w:r>
      </w:smartTag>
      <w:r w:rsidRPr="005E2ED4">
        <w:rPr>
          <w:szCs w:val="22"/>
        </w:rPr>
        <w:t>-ről fondaprinuxszal kezelt betegeknél.</w:t>
      </w:r>
    </w:p>
    <w:p w14:paraId="52FCBB90" w14:textId="77777777" w:rsidR="008D4AFF" w:rsidRPr="005E2ED4" w:rsidRDefault="008D4AFF" w:rsidP="00C82ED3">
      <w:pPr>
        <w:numPr>
          <w:ilvl w:val="12"/>
          <w:numId w:val="0"/>
        </w:numPr>
        <w:tabs>
          <w:tab w:val="left" w:pos="567"/>
        </w:tabs>
        <w:rPr>
          <w:szCs w:val="22"/>
        </w:rPr>
      </w:pPr>
    </w:p>
    <w:p w14:paraId="44B464A5" w14:textId="77777777" w:rsidR="008D4AFF" w:rsidRPr="005E2ED4" w:rsidRDefault="008D4AFF" w:rsidP="00C82ED3">
      <w:pPr>
        <w:numPr>
          <w:ilvl w:val="12"/>
          <w:numId w:val="0"/>
        </w:numPr>
        <w:tabs>
          <w:tab w:val="left" w:pos="567"/>
        </w:tabs>
        <w:rPr>
          <w:szCs w:val="22"/>
        </w:rPr>
      </w:pPr>
      <w:r w:rsidRPr="005E2ED4">
        <w:rPr>
          <w:i/>
          <w:szCs w:val="22"/>
        </w:rPr>
        <w:t>Latex allergia</w:t>
      </w:r>
    </w:p>
    <w:p w14:paraId="5785E5E8" w14:textId="77777777" w:rsidR="006A5606" w:rsidRPr="005E2ED4" w:rsidRDefault="008D4AFF" w:rsidP="00C82ED3">
      <w:pPr>
        <w:rPr>
          <w:szCs w:val="22"/>
        </w:rPr>
      </w:pPr>
      <w:r w:rsidRPr="005E2ED4">
        <w:rPr>
          <w:szCs w:val="22"/>
        </w:rPr>
        <w:t>Az előretöltött fecskendő tűvédője szárított természetes latex gumit tartalmaz, amely a latexre érzékeny egyéneknél esetleg allergiás reakciót okozhat.</w:t>
      </w:r>
    </w:p>
    <w:p w14:paraId="46D1D890" w14:textId="77777777" w:rsidR="008D4AFF" w:rsidRPr="005E2ED4" w:rsidRDefault="008D4AFF" w:rsidP="00C82ED3">
      <w:pPr>
        <w:rPr>
          <w:szCs w:val="22"/>
        </w:rPr>
      </w:pPr>
    </w:p>
    <w:p w14:paraId="7B6DD9A3" w14:textId="77777777" w:rsidR="006A5606" w:rsidRPr="005E2ED4" w:rsidRDefault="006A5606" w:rsidP="00C82ED3">
      <w:pPr>
        <w:keepNext/>
        <w:tabs>
          <w:tab w:val="left" w:pos="567"/>
        </w:tabs>
        <w:ind w:left="567" w:hanging="567"/>
        <w:rPr>
          <w:b/>
          <w:szCs w:val="22"/>
        </w:rPr>
      </w:pPr>
      <w:r w:rsidRPr="005E2ED4">
        <w:rPr>
          <w:b/>
          <w:szCs w:val="22"/>
        </w:rPr>
        <w:lastRenderedPageBreak/>
        <w:t>4.5</w:t>
      </w:r>
      <w:r w:rsidRPr="005E2ED4">
        <w:rPr>
          <w:b/>
          <w:szCs w:val="22"/>
        </w:rPr>
        <w:tab/>
        <w:t>Gyógyszerkölcsönhatások és egyéb interakciók</w:t>
      </w:r>
    </w:p>
    <w:p w14:paraId="40432D70" w14:textId="77777777" w:rsidR="006A5606" w:rsidRPr="005E2ED4" w:rsidRDefault="006A5606" w:rsidP="00C82ED3">
      <w:pPr>
        <w:keepNext/>
        <w:rPr>
          <w:b/>
          <w:szCs w:val="22"/>
        </w:rPr>
      </w:pPr>
    </w:p>
    <w:p w14:paraId="6C32F8D4" w14:textId="77777777" w:rsidR="006A5606" w:rsidRPr="005E2ED4" w:rsidRDefault="006A5606" w:rsidP="00C82ED3">
      <w:pPr>
        <w:keepNext/>
        <w:rPr>
          <w:szCs w:val="22"/>
        </w:rPr>
      </w:pPr>
      <w:r w:rsidRPr="005E2ED4">
        <w:rPr>
          <w:szCs w:val="22"/>
        </w:rPr>
        <w:t>A vérzés kockázata nő a fondaparinux és olyan készítmények együttes alkalmazása esetén, melyek növelhetik a vérzési rizikót (lásd 4.4</w:t>
      </w:r>
      <w:r w:rsidR="00574B4D" w:rsidRPr="005E2ED4">
        <w:rPr>
          <w:szCs w:val="22"/>
        </w:rPr>
        <w:t> </w:t>
      </w:r>
      <w:r w:rsidRPr="005E2ED4">
        <w:rPr>
          <w:szCs w:val="22"/>
        </w:rPr>
        <w:t>pont).</w:t>
      </w:r>
    </w:p>
    <w:p w14:paraId="7A80C05E" w14:textId="77777777" w:rsidR="006A5606" w:rsidRPr="005E2ED4" w:rsidRDefault="006A5606" w:rsidP="00C82ED3">
      <w:pPr>
        <w:keepNext/>
        <w:rPr>
          <w:szCs w:val="22"/>
        </w:rPr>
      </w:pPr>
    </w:p>
    <w:p w14:paraId="3860D0F5" w14:textId="77777777" w:rsidR="006A5606" w:rsidRPr="005E2ED4" w:rsidRDefault="006A5606" w:rsidP="00C82ED3">
      <w:pPr>
        <w:keepNext/>
        <w:rPr>
          <w:szCs w:val="22"/>
        </w:rPr>
      </w:pPr>
      <w:r w:rsidRPr="005E2ED4">
        <w:rPr>
          <w:szCs w:val="22"/>
        </w:rPr>
        <w:t>Fondaparinuxszal végzett klinikai vizsgálatokban orális antikoagulánsok (warfarin) nem hatottak a fondaparinux farmakokinetikai paramétereire; 10</w:t>
      </w:r>
      <w:r w:rsidR="00574B4D" w:rsidRPr="005E2ED4">
        <w:rPr>
          <w:szCs w:val="22"/>
        </w:rPr>
        <w:t> </w:t>
      </w:r>
      <w:r w:rsidRPr="005E2ED4">
        <w:rPr>
          <w:szCs w:val="22"/>
        </w:rPr>
        <w:t>mg-os adaggal végzett interakciós vizsgálatokban a fondaparinux nem befolyásolta a warfarin antikoaguláns aktivitását (INR).</w:t>
      </w:r>
    </w:p>
    <w:p w14:paraId="753D15C0" w14:textId="77777777" w:rsidR="006A5606" w:rsidRPr="005E2ED4" w:rsidRDefault="006A5606" w:rsidP="00C82ED3">
      <w:pPr>
        <w:rPr>
          <w:szCs w:val="22"/>
        </w:rPr>
      </w:pPr>
    </w:p>
    <w:p w14:paraId="43786348" w14:textId="77777777" w:rsidR="006A5606" w:rsidRPr="005E2ED4" w:rsidRDefault="006A5606" w:rsidP="00C82ED3">
      <w:pPr>
        <w:rPr>
          <w:szCs w:val="22"/>
        </w:rPr>
      </w:pPr>
      <w:r w:rsidRPr="005E2ED4">
        <w:rPr>
          <w:szCs w:val="22"/>
        </w:rPr>
        <w:t>Thrombocytaaggregáció-gátlók (acetilszalicilsav) nem-szteroid gyulladáscsökkentők (piroxikám) és a digoxin nem befolyásolta a fondap</w:t>
      </w:r>
      <w:r w:rsidR="00B11CEC" w:rsidRPr="005E2ED4">
        <w:rPr>
          <w:szCs w:val="22"/>
        </w:rPr>
        <w:t>a</w:t>
      </w:r>
      <w:r w:rsidRPr="005E2ED4">
        <w:rPr>
          <w:szCs w:val="22"/>
        </w:rPr>
        <w:t>rinux farmakokinetikáját. 10</w:t>
      </w:r>
      <w:r w:rsidR="00574B4D" w:rsidRPr="005E2ED4">
        <w:rPr>
          <w:szCs w:val="22"/>
        </w:rPr>
        <w:t> </w:t>
      </w:r>
      <w:r w:rsidRPr="005E2ED4">
        <w:rPr>
          <w:szCs w:val="22"/>
        </w:rPr>
        <w:t>mg-os adaggal végzett interakciós vizsgálatokban a fondap</w:t>
      </w:r>
      <w:r w:rsidR="00B11CEC" w:rsidRPr="005E2ED4">
        <w:rPr>
          <w:szCs w:val="22"/>
        </w:rPr>
        <w:t>a</w:t>
      </w:r>
      <w:r w:rsidRPr="005E2ED4">
        <w:rPr>
          <w:szCs w:val="22"/>
        </w:rPr>
        <w:t>rinux nem befolyásolta az acetilszalicilsav vagy piroxikám kezelések alatti vérzési időt, sem a digoxin farmakokinetikáját egyensúlyi állapotban.</w:t>
      </w:r>
    </w:p>
    <w:p w14:paraId="7C8596CC" w14:textId="77777777" w:rsidR="006A5606" w:rsidRPr="005E2ED4" w:rsidRDefault="006A5606" w:rsidP="00C82ED3">
      <w:pPr>
        <w:rPr>
          <w:b/>
          <w:szCs w:val="22"/>
        </w:rPr>
      </w:pPr>
    </w:p>
    <w:p w14:paraId="2BF7018D" w14:textId="77777777" w:rsidR="006A5606" w:rsidRPr="005E2ED4" w:rsidRDefault="006A5606" w:rsidP="00C82ED3">
      <w:pPr>
        <w:tabs>
          <w:tab w:val="left" w:pos="567"/>
        </w:tabs>
        <w:ind w:left="567" w:hanging="567"/>
        <w:rPr>
          <w:b/>
          <w:szCs w:val="22"/>
        </w:rPr>
      </w:pPr>
      <w:r w:rsidRPr="005E2ED4">
        <w:rPr>
          <w:b/>
          <w:szCs w:val="22"/>
        </w:rPr>
        <w:t>4.6</w:t>
      </w:r>
      <w:r w:rsidRPr="005E2ED4">
        <w:rPr>
          <w:b/>
          <w:szCs w:val="22"/>
        </w:rPr>
        <w:tab/>
      </w:r>
      <w:r w:rsidR="00EC498B" w:rsidRPr="005E2ED4">
        <w:rPr>
          <w:b/>
          <w:szCs w:val="22"/>
        </w:rPr>
        <w:t>Termékenység, t</w:t>
      </w:r>
      <w:r w:rsidRPr="005E2ED4">
        <w:rPr>
          <w:b/>
          <w:szCs w:val="22"/>
        </w:rPr>
        <w:t>erhesség és szoptatás</w:t>
      </w:r>
    </w:p>
    <w:p w14:paraId="3E03585D" w14:textId="77777777" w:rsidR="00EC498B" w:rsidRPr="005E2ED4" w:rsidRDefault="00EC498B" w:rsidP="00C82ED3">
      <w:pPr>
        <w:rPr>
          <w:b/>
          <w:szCs w:val="22"/>
        </w:rPr>
      </w:pPr>
    </w:p>
    <w:p w14:paraId="2161AEF8" w14:textId="77777777" w:rsidR="006A5606" w:rsidRPr="005E2ED4" w:rsidRDefault="00EC498B" w:rsidP="00C82ED3">
      <w:pPr>
        <w:rPr>
          <w:b/>
          <w:szCs w:val="22"/>
        </w:rPr>
      </w:pPr>
      <w:r w:rsidRPr="005E2ED4">
        <w:rPr>
          <w:szCs w:val="22"/>
        </w:rPr>
        <w:t>Terhesség</w:t>
      </w:r>
    </w:p>
    <w:p w14:paraId="3B822900" w14:textId="77777777" w:rsidR="006A5606" w:rsidRPr="005E2ED4" w:rsidRDefault="006A5606" w:rsidP="00C82ED3">
      <w:pPr>
        <w:rPr>
          <w:szCs w:val="22"/>
        </w:rPr>
      </w:pPr>
      <w:r w:rsidRPr="005E2ED4">
        <w:rPr>
          <w:szCs w:val="22"/>
        </w:rPr>
        <w:t xml:space="preserve">Nincs klinikai adat terhességben történt alkalmazásról. A limitált expozíció miatt az állatkísérletekből származó információ nem elegendő a terhességre, az embrio/foetalis fejlődésre, a szülésre és a posztnatális fejlődésre kifejtett hatás felméréséhez. A fondaparinux terhességben nem alkalmazható, kivéve ha az egyértelműen szükséges. </w:t>
      </w:r>
    </w:p>
    <w:p w14:paraId="0B6BB4BA" w14:textId="77777777" w:rsidR="006A5606" w:rsidRPr="005E2ED4" w:rsidRDefault="006A5606" w:rsidP="00C82ED3">
      <w:pPr>
        <w:rPr>
          <w:szCs w:val="22"/>
        </w:rPr>
      </w:pPr>
    </w:p>
    <w:p w14:paraId="3E01013D" w14:textId="77777777" w:rsidR="00EC498B" w:rsidRPr="005E2ED4" w:rsidRDefault="00EC498B" w:rsidP="00C82ED3">
      <w:pPr>
        <w:rPr>
          <w:szCs w:val="22"/>
        </w:rPr>
      </w:pPr>
      <w:r w:rsidRPr="005E2ED4">
        <w:rPr>
          <w:szCs w:val="22"/>
        </w:rPr>
        <w:t>Szoptatás</w:t>
      </w:r>
    </w:p>
    <w:p w14:paraId="47994771" w14:textId="77777777" w:rsidR="006A5606" w:rsidRPr="005E2ED4" w:rsidRDefault="006A5606" w:rsidP="00C82ED3">
      <w:pPr>
        <w:rPr>
          <w:szCs w:val="22"/>
        </w:rPr>
      </w:pPr>
      <w:r w:rsidRPr="005E2ED4">
        <w:rPr>
          <w:szCs w:val="22"/>
        </w:rPr>
        <w:t xml:space="preserve">A fondaparinux kiválasztódik a patkány anyatejbe, de nem ismert, hogy kiválasztódik-e a humán anyatejbe. Fondaparinux kezelés alatt a szoptatás nem javasolt, bár nem valószínű, hogy a szoptatott gyermekben orálisan felszívódik. </w:t>
      </w:r>
    </w:p>
    <w:p w14:paraId="5E56A26D" w14:textId="77777777" w:rsidR="00443EA8" w:rsidRPr="005E2ED4" w:rsidRDefault="00443EA8" w:rsidP="00C82ED3">
      <w:pPr>
        <w:rPr>
          <w:szCs w:val="22"/>
        </w:rPr>
      </w:pPr>
    </w:p>
    <w:p w14:paraId="3CA20A69" w14:textId="77777777" w:rsidR="00443EA8" w:rsidRPr="005E2ED4" w:rsidRDefault="00443EA8" w:rsidP="00C82ED3">
      <w:pPr>
        <w:pStyle w:val="EndnoteText"/>
        <w:widowControl w:val="0"/>
        <w:rPr>
          <w:szCs w:val="22"/>
          <w:lang w:val="hu-HU"/>
        </w:rPr>
      </w:pPr>
      <w:r w:rsidRPr="005E2ED4">
        <w:rPr>
          <w:szCs w:val="22"/>
          <w:lang w:val="hu-HU"/>
        </w:rPr>
        <w:t>Termékenység</w:t>
      </w:r>
    </w:p>
    <w:p w14:paraId="2F763DAE" w14:textId="77777777" w:rsidR="00443EA8" w:rsidRPr="005E2ED4" w:rsidRDefault="00170877" w:rsidP="00C82ED3">
      <w:pPr>
        <w:rPr>
          <w:color w:val="000000"/>
          <w:szCs w:val="22"/>
          <w:lang w:eastAsia="en-GB"/>
        </w:rPr>
      </w:pPr>
      <w:r w:rsidRPr="005E2ED4">
        <w:rPr>
          <w:szCs w:val="22"/>
        </w:rPr>
        <w:t>Nincs adat a fondaparinux humán fertilitásra gyakorolt hatását illetően.</w:t>
      </w:r>
      <w:r w:rsidRPr="005E2ED4">
        <w:rPr>
          <w:color w:val="000000"/>
          <w:szCs w:val="22"/>
        </w:rPr>
        <w:t xml:space="preserve"> </w:t>
      </w:r>
      <w:r w:rsidRPr="005E2ED4">
        <w:rPr>
          <w:color w:val="000000"/>
          <w:szCs w:val="22"/>
          <w:lang w:eastAsia="en-GB"/>
        </w:rPr>
        <w:t>Állatkísérletek semmilyen, a termékenységre gyakorolt hatást nem mutatnak</w:t>
      </w:r>
      <w:r w:rsidR="00443EA8" w:rsidRPr="005E2ED4">
        <w:rPr>
          <w:color w:val="000000"/>
          <w:szCs w:val="22"/>
          <w:lang w:eastAsia="en-GB"/>
        </w:rPr>
        <w:t>.</w:t>
      </w:r>
    </w:p>
    <w:p w14:paraId="66290663" w14:textId="77777777" w:rsidR="006A5606" w:rsidRPr="005E2ED4" w:rsidRDefault="006A5606" w:rsidP="00C82ED3">
      <w:pPr>
        <w:rPr>
          <w:szCs w:val="22"/>
        </w:rPr>
      </w:pPr>
    </w:p>
    <w:p w14:paraId="4EE6FD6C" w14:textId="77777777" w:rsidR="006A5606" w:rsidRPr="005E2ED4" w:rsidRDefault="006A5606" w:rsidP="00C82ED3">
      <w:pPr>
        <w:tabs>
          <w:tab w:val="left" w:pos="567"/>
        </w:tabs>
        <w:ind w:left="567" w:hanging="567"/>
        <w:rPr>
          <w:szCs w:val="22"/>
        </w:rPr>
      </w:pPr>
      <w:r w:rsidRPr="005E2ED4">
        <w:rPr>
          <w:b/>
          <w:szCs w:val="22"/>
        </w:rPr>
        <w:t>4.7</w:t>
      </w:r>
      <w:r w:rsidRPr="005E2ED4">
        <w:rPr>
          <w:b/>
          <w:szCs w:val="22"/>
        </w:rPr>
        <w:tab/>
        <w:t>A készítmény hatásai a gépjárművezetéshez és</w:t>
      </w:r>
      <w:r w:rsidR="00F6344B" w:rsidRPr="005E2ED4">
        <w:rPr>
          <w:b/>
          <w:szCs w:val="22"/>
        </w:rPr>
        <w:t xml:space="preserve"> a</w:t>
      </w:r>
      <w:r w:rsidRPr="005E2ED4">
        <w:rPr>
          <w:b/>
          <w:szCs w:val="22"/>
        </w:rPr>
        <w:t xml:space="preserve"> gépek </w:t>
      </w:r>
      <w:r w:rsidR="001A6595" w:rsidRPr="005E2ED4">
        <w:rPr>
          <w:b/>
          <w:szCs w:val="22"/>
        </w:rPr>
        <w:t xml:space="preserve">kezeléséhez </w:t>
      </w:r>
      <w:r w:rsidRPr="005E2ED4">
        <w:rPr>
          <w:b/>
          <w:szCs w:val="22"/>
        </w:rPr>
        <w:t>szükséges képességekre</w:t>
      </w:r>
    </w:p>
    <w:p w14:paraId="0E9502F0" w14:textId="77777777" w:rsidR="006A5606" w:rsidRPr="005E2ED4" w:rsidRDefault="006A5606" w:rsidP="00C82ED3">
      <w:pPr>
        <w:rPr>
          <w:szCs w:val="22"/>
        </w:rPr>
      </w:pPr>
    </w:p>
    <w:p w14:paraId="059E577B" w14:textId="77777777" w:rsidR="006A5606" w:rsidRPr="005E2ED4" w:rsidRDefault="006A5606" w:rsidP="00C82ED3">
      <w:pPr>
        <w:rPr>
          <w:szCs w:val="22"/>
        </w:rPr>
      </w:pPr>
      <w:r w:rsidRPr="005E2ED4">
        <w:rPr>
          <w:szCs w:val="22"/>
        </w:rPr>
        <w:t>Nem végeztek vizsgálatokat a gépjárművezetéshez, és</w:t>
      </w:r>
      <w:r w:rsidR="00F6344B" w:rsidRPr="005E2ED4">
        <w:rPr>
          <w:szCs w:val="22"/>
        </w:rPr>
        <w:t xml:space="preserve"> a</w:t>
      </w:r>
      <w:r w:rsidRPr="005E2ED4">
        <w:rPr>
          <w:szCs w:val="22"/>
        </w:rPr>
        <w:t xml:space="preserve"> gépek </w:t>
      </w:r>
      <w:r w:rsidR="001A6595" w:rsidRPr="005E2ED4">
        <w:rPr>
          <w:szCs w:val="22"/>
        </w:rPr>
        <w:t xml:space="preserve">kezeléséhez </w:t>
      </w:r>
      <w:r w:rsidRPr="005E2ED4">
        <w:rPr>
          <w:szCs w:val="22"/>
        </w:rPr>
        <w:t>szükséges képességekre vonatkozóan.</w:t>
      </w:r>
    </w:p>
    <w:p w14:paraId="268EB631" w14:textId="77777777" w:rsidR="006A5606" w:rsidRPr="005E2ED4" w:rsidRDefault="006A5606" w:rsidP="00C82ED3">
      <w:pPr>
        <w:rPr>
          <w:szCs w:val="22"/>
        </w:rPr>
      </w:pPr>
    </w:p>
    <w:p w14:paraId="4BF04B98" w14:textId="77777777" w:rsidR="006A5606" w:rsidRPr="005E2ED4" w:rsidRDefault="006A5606" w:rsidP="00C82ED3">
      <w:pPr>
        <w:tabs>
          <w:tab w:val="left" w:pos="567"/>
        </w:tabs>
        <w:ind w:left="567" w:hanging="567"/>
        <w:rPr>
          <w:b/>
          <w:szCs w:val="22"/>
        </w:rPr>
      </w:pPr>
      <w:r w:rsidRPr="005E2ED4">
        <w:rPr>
          <w:b/>
          <w:szCs w:val="22"/>
        </w:rPr>
        <w:t>4.8</w:t>
      </w:r>
      <w:r w:rsidRPr="005E2ED4">
        <w:rPr>
          <w:b/>
          <w:szCs w:val="22"/>
        </w:rPr>
        <w:tab/>
        <w:t>Nemkívánatos hatások, mellékhatások</w:t>
      </w:r>
    </w:p>
    <w:p w14:paraId="5C90DF3B" w14:textId="77777777" w:rsidR="005812E8" w:rsidRPr="005E2ED4" w:rsidRDefault="005812E8" w:rsidP="00C82ED3">
      <w:pPr>
        <w:keepNext/>
        <w:keepLines/>
        <w:numPr>
          <w:ilvl w:val="12"/>
          <w:numId w:val="0"/>
        </w:numPr>
        <w:tabs>
          <w:tab w:val="left" w:pos="540"/>
          <w:tab w:val="left" w:pos="567"/>
        </w:tabs>
        <w:rPr>
          <w:szCs w:val="22"/>
        </w:rPr>
      </w:pPr>
    </w:p>
    <w:p w14:paraId="3CD0D28B" w14:textId="77777777" w:rsidR="005812E8" w:rsidRPr="005E2ED4" w:rsidRDefault="005812E8" w:rsidP="00C82ED3">
      <w:pPr>
        <w:keepNext/>
        <w:keepLines/>
        <w:numPr>
          <w:ilvl w:val="12"/>
          <w:numId w:val="0"/>
        </w:numPr>
        <w:tabs>
          <w:tab w:val="left" w:pos="540"/>
          <w:tab w:val="left" w:pos="567"/>
        </w:tabs>
        <w:rPr>
          <w:szCs w:val="22"/>
        </w:rPr>
      </w:pPr>
      <w:r w:rsidRPr="005E2ED4">
        <w:rPr>
          <w:szCs w:val="22"/>
        </w:rPr>
        <w:t xml:space="preserve">A fondaparinuxszal leggyakrabban jelentett mellékhatások a vérzéses szövődmények (különböző helyeken, beleértve az intracranialis/intracerebralis és retroperitonealis vérzések ritka eseteit). A fondaparinux óvatosan alkalmazható olyan betegeknél, </w:t>
      </w:r>
      <w:r w:rsidR="00A325AB" w:rsidRPr="005E2ED4">
        <w:rPr>
          <w:szCs w:val="22"/>
        </w:rPr>
        <w:t>akiknél fokozott a vérzés kockázata</w:t>
      </w:r>
      <w:r w:rsidRPr="005E2ED4">
        <w:rPr>
          <w:szCs w:val="22"/>
        </w:rPr>
        <w:t xml:space="preserve"> (lásd 4.4 pont).</w:t>
      </w:r>
    </w:p>
    <w:p w14:paraId="3229FEDB" w14:textId="77777777" w:rsidR="006A5606" w:rsidRPr="005E2ED4" w:rsidRDefault="006A5606" w:rsidP="00C82ED3">
      <w:pPr>
        <w:rPr>
          <w:b/>
          <w:szCs w:val="22"/>
        </w:rPr>
      </w:pPr>
    </w:p>
    <w:p w14:paraId="1022E1AA" w14:textId="77777777" w:rsidR="00AB1AC8" w:rsidRPr="005E2ED4" w:rsidRDefault="00AB1AC8" w:rsidP="00C82ED3">
      <w:pPr>
        <w:pStyle w:val="Corpsdetextemarge"/>
        <w:tabs>
          <w:tab w:val="left" w:pos="567"/>
        </w:tabs>
        <w:jc w:val="left"/>
        <w:rPr>
          <w:rFonts w:ascii="Times New Roman" w:hAnsi="Times New Roman"/>
          <w:szCs w:val="22"/>
          <w:lang w:val="hu-HU"/>
        </w:rPr>
      </w:pPr>
      <w:r w:rsidRPr="005E2ED4">
        <w:rPr>
          <w:rFonts w:ascii="Times New Roman" w:hAnsi="Times New Roman"/>
          <w:szCs w:val="22"/>
          <w:lang w:val="hu-HU"/>
        </w:rPr>
        <w:t>A fondaparinux biztonságosságát értékelték:</w:t>
      </w:r>
    </w:p>
    <w:p w14:paraId="253802E3" w14:textId="77777777" w:rsidR="00AB1AC8" w:rsidRPr="005E2ED4" w:rsidRDefault="00AB1AC8" w:rsidP="00767ACB">
      <w:pPr>
        <w:pStyle w:val="Corpsdetextemarge"/>
        <w:numPr>
          <w:ilvl w:val="0"/>
          <w:numId w:val="49"/>
        </w:numPr>
        <w:ind w:left="567" w:hanging="567"/>
        <w:jc w:val="left"/>
        <w:rPr>
          <w:rFonts w:ascii="Times New Roman" w:hAnsi="Times New Roman"/>
          <w:szCs w:val="22"/>
          <w:lang w:val="hu-HU"/>
        </w:rPr>
      </w:pPr>
      <w:r w:rsidRPr="005E2ED4">
        <w:rPr>
          <w:rFonts w:ascii="Times New Roman" w:hAnsi="Times New Roman"/>
          <w:szCs w:val="22"/>
          <w:lang w:val="hu-HU"/>
        </w:rPr>
        <w:t>legfeljebb 9</w:t>
      </w:r>
      <w:r w:rsidR="005F411A" w:rsidRPr="005E2ED4">
        <w:rPr>
          <w:rFonts w:ascii="Times New Roman" w:hAnsi="Times New Roman"/>
          <w:szCs w:val="22"/>
          <w:lang w:val="hu-HU"/>
        </w:rPr>
        <w:t> </w:t>
      </w:r>
      <w:r w:rsidRPr="005E2ED4">
        <w:rPr>
          <w:rFonts w:ascii="Times New Roman" w:hAnsi="Times New Roman"/>
          <w:szCs w:val="22"/>
          <w:lang w:val="hu-HU"/>
        </w:rPr>
        <w:t>napig kezelt, 3595 alsóvégtagi nagy ortopédsebészeti műtéten átesett betegen (</w:t>
      </w:r>
      <w:r w:rsidR="00DD6FC0"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DD6FC0"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70D386EB" w14:textId="77777777" w:rsidR="00AB1AC8" w:rsidRPr="005E2ED4" w:rsidRDefault="00AB1AC8" w:rsidP="00767ACB">
      <w:pPr>
        <w:pStyle w:val="Corpsdetextemarge"/>
        <w:numPr>
          <w:ilvl w:val="0"/>
          <w:numId w:val="49"/>
        </w:numPr>
        <w:ind w:left="567" w:hanging="567"/>
        <w:jc w:val="left"/>
        <w:rPr>
          <w:rFonts w:ascii="Times New Roman" w:hAnsi="Times New Roman"/>
          <w:szCs w:val="22"/>
          <w:lang w:val="hu-HU"/>
        </w:rPr>
      </w:pPr>
      <w:r w:rsidRPr="005E2ED4">
        <w:rPr>
          <w:rFonts w:ascii="Times New Roman" w:hAnsi="Times New Roman"/>
          <w:szCs w:val="22"/>
          <w:lang w:val="hu-HU"/>
        </w:rPr>
        <w:t>327, 1 hetes profilaktikus kezelésben, majd a csípőtáji törést helyreállító műtét után további 3</w:t>
      </w:r>
      <w:r w:rsidR="005F411A" w:rsidRPr="005E2ED4">
        <w:rPr>
          <w:rFonts w:ascii="Times New Roman" w:hAnsi="Times New Roman"/>
          <w:szCs w:val="22"/>
          <w:lang w:val="hu-HU"/>
        </w:rPr>
        <w:t> </w:t>
      </w:r>
      <w:r w:rsidRPr="005E2ED4">
        <w:rPr>
          <w:rFonts w:ascii="Times New Roman" w:hAnsi="Times New Roman"/>
          <w:szCs w:val="22"/>
          <w:lang w:val="hu-HU"/>
        </w:rPr>
        <w:t>hetes kezelésben részesülő betegen (</w:t>
      </w:r>
      <w:r w:rsidR="00DD6FC0"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DD6FC0"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7DEBD802" w14:textId="77777777" w:rsidR="00AB1AC8" w:rsidRPr="005E2ED4" w:rsidRDefault="00AB1AC8" w:rsidP="00767ACB">
      <w:pPr>
        <w:pStyle w:val="Corpsdetextemarge"/>
        <w:numPr>
          <w:ilvl w:val="0"/>
          <w:numId w:val="49"/>
        </w:numPr>
        <w:ind w:left="567" w:hanging="567"/>
        <w:jc w:val="left"/>
        <w:rPr>
          <w:rFonts w:ascii="Times New Roman" w:hAnsi="Times New Roman"/>
          <w:szCs w:val="22"/>
          <w:lang w:val="hu-HU"/>
        </w:rPr>
      </w:pPr>
      <w:r w:rsidRPr="005E2ED4">
        <w:rPr>
          <w:rFonts w:ascii="Times New Roman" w:hAnsi="Times New Roman"/>
          <w:szCs w:val="22"/>
          <w:lang w:val="hu-HU"/>
        </w:rPr>
        <w:t>1407 hasi sebészeti műtéten átesett és legfeljebb 9 napig kezelt betegen (</w:t>
      </w:r>
      <w:r w:rsidR="00DD6FC0"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DD6FC0"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5BCAC1A1" w14:textId="3B4AB7F4" w:rsidR="00AB1AC8" w:rsidRPr="005E2ED4" w:rsidRDefault="00AB1AC8" w:rsidP="00767ACB">
      <w:pPr>
        <w:pStyle w:val="Corpsdetextemarge"/>
        <w:numPr>
          <w:ilvl w:val="0"/>
          <w:numId w:val="49"/>
        </w:numPr>
        <w:ind w:left="567" w:hanging="567"/>
        <w:jc w:val="left"/>
        <w:rPr>
          <w:rFonts w:ascii="Times New Roman" w:hAnsi="Times New Roman"/>
          <w:szCs w:val="22"/>
          <w:lang w:val="hu-HU"/>
        </w:rPr>
      </w:pPr>
      <w:r w:rsidRPr="005E2ED4">
        <w:rPr>
          <w:rFonts w:ascii="Times New Roman" w:hAnsi="Times New Roman"/>
          <w:szCs w:val="22"/>
          <w:lang w:val="hu-HU"/>
        </w:rPr>
        <w:t xml:space="preserve">425 belgyógyászati, </w:t>
      </w:r>
      <w:r w:rsidR="001E193E" w:rsidRPr="005E2ED4">
        <w:rPr>
          <w:rFonts w:ascii="Times New Roman" w:hAnsi="Times New Roman"/>
          <w:szCs w:val="22"/>
          <w:lang w:val="hu-HU"/>
        </w:rPr>
        <w:t>thromboemb</w:t>
      </w:r>
      <w:r w:rsidR="001E193E">
        <w:rPr>
          <w:rFonts w:ascii="Times New Roman" w:hAnsi="Times New Roman"/>
          <w:szCs w:val="22"/>
          <w:lang w:val="hu-HU"/>
        </w:rPr>
        <w:t>o</w:t>
      </w:r>
      <w:r w:rsidR="001E193E" w:rsidRPr="005E2ED4">
        <w:rPr>
          <w:rFonts w:ascii="Times New Roman" w:hAnsi="Times New Roman"/>
          <w:szCs w:val="22"/>
          <w:lang w:val="hu-HU"/>
        </w:rPr>
        <w:t xml:space="preserve">liás </w:t>
      </w:r>
      <w:r w:rsidRPr="005E2ED4">
        <w:rPr>
          <w:rFonts w:ascii="Times New Roman" w:hAnsi="Times New Roman"/>
          <w:szCs w:val="22"/>
          <w:lang w:val="hu-HU"/>
        </w:rPr>
        <w:t>szövődmény szempontjából fokozott kockázatú, legfeljebb 14 napig kezelt betegen (</w:t>
      </w:r>
      <w:r w:rsidR="00DD6FC0" w:rsidRPr="005E2ED4">
        <w:rPr>
          <w:rFonts w:ascii="Times New Roman" w:hAnsi="Times New Roman"/>
          <w:szCs w:val="22"/>
          <w:lang w:val="hu-HU"/>
        </w:rPr>
        <w:t xml:space="preserve">Arixtra </w:t>
      </w:r>
      <w:r w:rsidRPr="005E2ED4">
        <w:rPr>
          <w:rFonts w:ascii="Times New Roman" w:hAnsi="Times New Roman"/>
          <w:szCs w:val="22"/>
          <w:lang w:val="hu-HU"/>
        </w:rPr>
        <w:t xml:space="preserve">1,5 mg/0,3 ml és </w:t>
      </w:r>
      <w:r w:rsidR="00DD6FC0"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0C7335E7" w14:textId="77777777" w:rsidR="00AB1AC8" w:rsidRPr="005E2ED4" w:rsidRDefault="00AB1AC8" w:rsidP="00767ACB">
      <w:pPr>
        <w:pStyle w:val="Corpsdetextemarge"/>
        <w:numPr>
          <w:ilvl w:val="0"/>
          <w:numId w:val="49"/>
        </w:numPr>
        <w:ind w:left="567" w:hanging="567"/>
        <w:jc w:val="left"/>
        <w:rPr>
          <w:rFonts w:ascii="Times New Roman" w:hAnsi="Times New Roman"/>
          <w:szCs w:val="22"/>
          <w:lang w:val="hu-HU"/>
        </w:rPr>
      </w:pPr>
      <w:r w:rsidRPr="005E2ED4">
        <w:rPr>
          <w:rFonts w:ascii="Times New Roman" w:hAnsi="Times New Roman"/>
          <w:szCs w:val="22"/>
          <w:lang w:val="hu-HU"/>
        </w:rPr>
        <w:t xml:space="preserve">10 057 betegen, akik UA vagy NSTEMI </w:t>
      </w:r>
      <w:smartTag w:uri="urn:schemas-microsoft-com:office:smarttags" w:element="stockticker">
        <w:r w:rsidRPr="005E2ED4">
          <w:rPr>
            <w:rFonts w:ascii="Times New Roman" w:hAnsi="Times New Roman"/>
            <w:szCs w:val="22"/>
            <w:lang w:val="hu-HU"/>
          </w:rPr>
          <w:t>ACS</w:t>
        </w:r>
      </w:smartTag>
      <w:r w:rsidRPr="005E2ED4">
        <w:rPr>
          <w:rFonts w:ascii="Times New Roman" w:hAnsi="Times New Roman"/>
          <w:szCs w:val="22"/>
          <w:lang w:val="hu-HU"/>
        </w:rPr>
        <w:t xml:space="preserve"> kezelésben részesültek (</w:t>
      </w:r>
      <w:r w:rsidR="00DD6FC0"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3AE78E6C" w14:textId="77777777" w:rsidR="00AB1AC8" w:rsidRPr="005E2ED4" w:rsidRDefault="00AB1AC8" w:rsidP="00767ACB">
      <w:pPr>
        <w:pStyle w:val="Corpsdetextemarge"/>
        <w:numPr>
          <w:ilvl w:val="0"/>
          <w:numId w:val="45"/>
        </w:numPr>
        <w:ind w:left="567" w:hanging="567"/>
        <w:jc w:val="left"/>
        <w:rPr>
          <w:rFonts w:ascii="Times New Roman" w:hAnsi="Times New Roman"/>
          <w:szCs w:val="22"/>
          <w:lang w:val="hu-HU"/>
        </w:rPr>
      </w:pPr>
      <w:r w:rsidRPr="005E2ED4">
        <w:rPr>
          <w:rFonts w:ascii="Times New Roman" w:hAnsi="Times New Roman"/>
          <w:szCs w:val="22"/>
          <w:lang w:val="hu-HU"/>
        </w:rPr>
        <w:t xml:space="preserve">6036 betegen, akik STEMI </w:t>
      </w:r>
      <w:smartTag w:uri="urn:schemas-microsoft-com:office:smarttags" w:element="stockticker">
        <w:r w:rsidRPr="005E2ED4">
          <w:rPr>
            <w:rFonts w:ascii="Times New Roman" w:hAnsi="Times New Roman"/>
            <w:szCs w:val="22"/>
            <w:lang w:val="hu-HU"/>
          </w:rPr>
          <w:t>ACS</w:t>
        </w:r>
      </w:smartTag>
      <w:r w:rsidRPr="005E2ED4">
        <w:rPr>
          <w:rFonts w:ascii="Times New Roman" w:hAnsi="Times New Roman"/>
          <w:szCs w:val="22"/>
          <w:lang w:val="hu-HU"/>
        </w:rPr>
        <w:t xml:space="preserve"> kezelésben részesültek (</w:t>
      </w:r>
      <w:r w:rsidR="00DD6FC0" w:rsidRPr="005E2ED4">
        <w:rPr>
          <w:rFonts w:ascii="Times New Roman" w:hAnsi="Times New Roman"/>
          <w:szCs w:val="22"/>
          <w:lang w:val="hu-HU"/>
        </w:rPr>
        <w:t xml:space="preserve">Arixtra </w:t>
      </w:r>
      <w:r w:rsidRPr="005E2ED4">
        <w:rPr>
          <w:rFonts w:ascii="Times New Roman" w:hAnsi="Times New Roman"/>
          <w:szCs w:val="22"/>
          <w:lang w:val="hu-HU"/>
        </w:rPr>
        <w:t>2,5 mg/0,5 ml)</w:t>
      </w:r>
    </w:p>
    <w:p w14:paraId="604FA537" w14:textId="77777777" w:rsidR="00AB1AC8" w:rsidRPr="005E2ED4" w:rsidRDefault="00132684" w:rsidP="00767ACB">
      <w:pPr>
        <w:pStyle w:val="Corpsdetextemarge"/>
        <w:numPr>
          <w:ilvl w:val="0"/>
          <w:numId w:val="50"/>
        </w:numPr>
        <w:ind w:left="567" w:hanging="567"/>
        <w:jc w:val="left"/>
        <w:rPr>
          <w:rFonts w:ascii="Times New Roman" w:hAnsi="Times New Roman"/>
          <w:szCs w:val="22"/>
          <w:lang w:val="hu-HU"/>
        </w:rPr>
      </w:pPr>
      <w:r w:rsidRPr="005E2ED4">
        <w:rPr>
          <w:rFonts w:ascii="Times New Roman" w:hAnsi="Times New Roman"/>
          <w:szCs w:val="22"/>
          <w:lang w:val="hu-HU"/>
        </w:rPr>
        <w:t>2517,</w:t>
      </w:r>
      <w:r w:rsidR="00AB1AC8" w:rsidRPr="005E2ED4">
        <w:rPr>
          <w:rFonts w:ascii="Times New Roman" w:hAnsi="Times New Roman"/>
          <w:szCs w:val="22"/>
          <w:lang w:val="hu-HU"/>
        </w:rPr>
        <w:t xml:space="preserve"> vénás thromboembolia miatt kezelt és fondaparinux-szal átlagosan 7 napig kezelt betegen (</w:t>
      </w:r>
      <w:r w:rsidR="00DD6FC0" w:rsidRPr="005E2ED4">
        <w:rPr>
          <w:rFonts w:ascii="Times New Roman" w:hAnsi="Times New Roman"/>
          <w:szCs w:val="22"/>
          <w:lang w:val="hu-HU"/>
        </w:rPr>
        <w:t xml:space="preserve">Arixtra </w:t>
      </w:r>
      <w:r w:rsidR="00AB1AC8" w:rsidRPr="005E2ED4">
        <w:rPr>
          <w:rFonts w:ascii="Times New Roman" w:hAnsi="Times New Roman"/>
          <w:szCs w:val="22"/>
          <w:lang w:val="hu-HU"/>
        </w:rPr>
        <w:t>5 mg/0,4 m</w:t>
      </w:r>
      <w:r w:rsidR="00CB65D7" w:rsidRPr="005E2ED4">
        <w:rPr>
          <w:rFonts w:ascii="Times New Roman" w:hAnsi="Times New Roman"/>
          <w:szCs w:val="22"/>
          <w:lang w:val="hu-HU"/>
        </w:rPr>
        <w:t>l</w:t>
      </w:r>
      <w:r w:rsidR="00AB1AC8" w:rsidRPr="005E2ED4">
        <w:rPr>
          <w:rFonts w:ascii="Times New Roman" w:hAnsi="Times New Roman"/>
          <w:szCs w:val="22"/>
          <w:lang w:val="hu-HU"/>
        </w:rPr>
        <w:t xml:space="preserve">, </w:t>
      </w:r>
      <w:r w:rsidR="00DD6FC0" w:rsidRPr="005E2ED4">
        <w:rPr>
          <w:rFonts w:ascii="Times New Roman" w:hAnsi="Times New Roman"/>
          <w:szCs w:val="22"/>
          <w:lang w:val="hu-HU"/>
        </w:rPr>
        <w:t xml:space="preserve">Arixtra </w:t>
      </w:r>
      <w:r w:rsidR="00AB1AC8" w:rsidRPr="005E2ED4">
        <w:rPr>
          <w:rFonts w:ascii="Times New Roman" w:hAnsi="Times New Roman"/>
          <w:szCs w:val="22"/>
          <w:lang w:val="hu-HU"/>
        </w:rPr>
        <w:t xml:space="preserve">7,5 mg/0,6 ml és </w:t>
      </w:r>
      <w:r w:rsidR="00DD6FC0" w:rsidRPr="005E2ED4">
        <w:rPr>
          <w:rFonts w:ascii="Times New Roman" w:hAnsi="Times New Roman"/>
          <w:szCs w:val="22"/>
          <w:lang w:val="hu-HU"/>
        </w:rPr>
        <w:t xml:space="preserve">Arixtra </w:t>
      </w:r>
      <w:r w:rsidR="00AB1AC8" w:rsidRPr="005E2ED4">
        <w:rPr>
          <w:rFonts w:ascii="Times New Roman" w:hAnsi="Times New Roman"/>
          <w:szCs w:val="22"/>
          <w:lang w:val="hu-HU"/>
        </w:rPr>
        <w:t>10 mg/0,8 ml).</w:t>
      </w:r>
    </w:p>
    <w:p w14:paraId="6A8222F8" w14:textId="77777777" w:rsidR="00AB1AC8" w:rsidRPr="005E2ED4" w:rsidRDefault="00AB1AC8" w:rsidP="00C82ED3">
      <w:pPr>
        <w:pStyle w:val="Corpsdetextemarge"/>
        <w:jc w:val="left"/>
        <w:rPr>
          <w:rFonts w:ascii="Times New Roman" w:hAnsi="Times New Roman"/>
          <w:lang w:val="hu-HU"/>
        </w:rPr>
      </w:pPr>
    </w:p>
    <w:p w14:paraId="1D8464D4" w14:textId="77777777" w:rsidR="001B6AE3" w:rsidRPr="005E2ED4" w:rsidRDefault="001B6AE3" w:rsidP="00C82ED3">
      <w:pPr>
        <w:rPr>
          <w:bCs/>
          <w:szCs w:val="22"/>
        </w:rPr>
      </w:pPr>
      <w:r w:rsidRPr="005E2ED4">
        <w:rPr>
          <w:bCs/>
          <w:szCs w:val="22"/>
        </w:rPr>
        <w:lastRenderedPageBreak/>
        <w:t xml:space="preserve">Ezeket a nemkívánatos hatásokat a műtéti és orvosi körülmények figyelembevételével kell értékelni. Az </w:t>
      </w:r>
      <w:smartTag w:uri="urn:schemas-microsoft-com:office:smarttags" w:element="stockticker">
        <w:r w:rsidRPr="005E2ED4">
          <w:rPr>
            <w:bCs/>
            <w:szCs w:val="22"/>
          </w:rPr>
          <w:t>ACS</w:t>
        </w:r>
      </w:smartTag>
      <w:r w:rsidRPr="005E2ED4">
        <w:rPr>
          <w:bCs/>
          <w:szCs w:val="22"/>
        </w:rPr>
        <w:t xml:space="preserve"> programban megfigyelt mellékhatásprofil megfelel a VTE megelőzés során meghatározott mellékhatásoknak.</w:t>
      </w:r>
    </w:p>
    <w:p w14:paraId="7B1CDF98" w14:textId="77777777" w:rsidR="00AB1AC8" w:rsidRPr="005E2ED4" w:rsidRDefault="00AB1AC8" w:rsidP="00C82ED3">
      <w:pPr>
        <w:rPr>
          <w:b/>
          <w:szCs w:val="22"/>
        </w:rPr>
      </w:pPr>
    </w:p>
    <w:p w14:paraId="1DBACE78" w14:textId="77777777" w:rsidR="00AB1AC8" w:rsidRPr="005E2ED4" w:rsidRDefault="00AB1AC8" w:rsidP="00C82ED3">
      <w:pPr>
        <w:rPr>
          <w:szCs w:val="22"/>
        </w:rPr>
      </w:pPr>
      <w:r w:rsidRPr="005E2ED4">
        <w:rPr>
          <w:szCs w:val="22"/>
        </w:rPr>
        <w:t>A mellékhatások felsorolása az alábbiakban található szervrendszer és gyakoriság szerinti csoportosításban</w:t>
      </w:r>
      <w:r w:rsidR="00132684" w:rsidRPr="005E2ED4">
        <w:rPr>
          <w:szCs w:val="22"/>
        </w:rPr>
        <w:t xml:space="preserve"> történik</w:t>
      </w:r>
      <w:r w:rsidRPr="005E2ED4">
        <w:rPr>
          <w:szCs w:val="22"/>
        </w:rPr>
        <w:t>. A gyakoriságokat a következő kategóriák szerint határozzuk meg: nagyon gyakori (≥</w:t>
      </w:r>
      <w:r w:rsidR="005F411A" w:rsidRPr="005E2ED4">
        <w:rPr>
          <w:szCs w:val="22"/>
        </w:rPr>
        <w:t> </w:t>
      </w:r>
      <w:r w:rsidRPr="005E2ED4">
        <w:rPr>
          <w:szCs w:val="22"/>
        </w:rPr>
        <w:t>1/10), gyakori (≥ 1/100 és &lt; 1/10), nem gyakori (≥ 1/1000 és &lt; 1/100), ritka (≥ 1/10 000 és &lt; 1/1000), nagyon ritka (&lt; 1/10 000).</w:t>
      </w:r>
    </w:p>
    <w:p w14:paraId="228F9C00" w14:textId="77777777" w:rsidR="006A5606" w:rsidRPr="005E2ED4" w:rsidRDefault="006A5606" w:rsidP="00C82ED3">
      <w:pPr>
        <w:rPr>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50"/>
        <w:gridCol w:w="2626"/>
        <w:gridCol w:w="2152"/>
        <w:gridCol w:w="2329"/>
      </w:tblGrid>
      <w:tr w:rsidR="00AB1AC8" w:rsidRPr="008D0788" w14:paraId="244A2819" w14:textId="77777777" w:rsidTr="008D0788">
        <w:trPr>
          <w:trHeight w:val="20"/>
          <w:tblHeader/>
        </w:trPr>
        <w:tc>
          <w:tcPr>
            <w:tcW w:w="0" w:type="auto"/>
          </w:tcPr>
          <w:p w14:paraId="7A606DA2" w14:textId="77777777" w:rsidR="00AB1AC8" w:rsidRPr="008D0788" w:rsidRDefault="00AB1AC8" w:rsidP="00C82ED3">
            <w:pPr>
              <w:rPr>
                <w:b/>
                <w:bCs/>
                <w:sz w:val="20"/>
              </w:rPr>
            </w:pPr>
            <w:r w:rsidRPr="008D0788">
              <w:rPr>
                <w:b/>
                <w:bCs/>
                <w:sz w:val="20"/>
              </w:rPr>
              <w:t>Szervrendszer</w:t>
            </w:r>
          </w:p>
          <w:p w14:paraId="605AE48C" w14:textId="77777777" w:rsidR="00AB1AC8" w:rsidRPr="008D0788" w:rsidRDefault="00AB1AC8" w:rsidP="00C82ED3">
            <w:pPr>
              <w:rPr>
                <w:b/>
                <w:bCs/>
                <w:sz w:val="20"/>
              </w:rPr>
            </w:pPr>
            <w:r w:rsidRPr="008D0788">
              <w:rPr>
                <w:b/>
                <w:bCs/>
                <w:sz w:val="20"/>
              </w:rPr>
              <w:t>MedDRA</w:t>
            </w:r>
          </w:p>
        </w:tc>
        <w:tc>
          <w:tcPr>
            <w:tcW w:w="0" w:type="auto"/>
          </w:tcPr>
          <w:p w14:paraId="19FEC313" w14:textId="77777777" w:rsidR="00AB1AC8" w:rsidRPr="008D0788" w:rsidRDefault="00AB1AC8" w:rsidP="00C82ED3">
            <w:pPr>
              <w:pStyle w:val="Corpsdetextemarge"/>
              <w:keepLines/>
              <w:tabs>
                <w:tab w:val="left" w:pos="567"/>
                <w:tab w:val="left" w:pos="2552"/>
              </w:tabs>
              <w:jc w:val="left"/>
              <w:rPr>
                <w:rFonts w:ascii="Times New Roman" w:hAnsi="Times New Roman"/>
                <w:b/>
                <w:sz w:val="20"/>
                <w:lang w:val="en-GB"/>
              </w:rPr>
            </w:pPr>
            <w:proofErr w:type="spellStart"/>
            <w:r w:rsidRPr="008D0788">
              <w:rPr>
                <w:rFonts w:ascii="Times New Roman" w:hAnsi="Times New Roman"/>
                <w:b/>
                <w:sz w:val="20"/>
                <w:lang w:val="en-GB"/>
              </w:rPr>
              <w:t>gyakori</w:t>
            </w:r>
            <w:proofErr w:type="spellEnd"/>
            <w:r w:rsidRPr="008D0788">
              <w:rPr>
                <w:rFonts w:ascii="Times New Roman" w:hAnsi="Times New Roman"/>
                <w:b/>
                <w:sz w:val="20"/>
                <w:lang w:val="en-GB"/>
              </w:rPr>
              <w:t xml:space="preserve"> </w:t>
            </w:r>
          </w:p>
          <w:p w14:paraId="5D8E7F2D" w14:textId="77777777" w:rsidR="00AB1AC8" w:rsidRPr="008D0788" w:rsidRDefault="00AB1AC8" w:rsidP="00C82ED3">
            <w:pPr>
              <w:rPr>
                <w:b/>
                <w:bCs/>
                <w:sz w:val="20"/>
              </w:rPr>
            </w:pPr>
            <w:r w:rsidRPr="008D0788">
              <w:rPr>
                <w:b/>
                <w:sz w:val="20"/>
                <w:lang w:val="en-GB"/>
              </w:rPr>
              <w:t>(≥</w:t>
            </w:r>
            <w:r w:rsidR="005F411A" w:rsidRPr="008D0788">
              <w:rPr>
                <w:b/>
                <w:sz w:val="20"/>
                <w:lang w:val="en-GB"/>
              </w:rPr>
              <w:t> </w:t>
            </w:r>
            <w:r w:rsidRPr="008D0788">
              <w:rPr>
                <w:b/>
                <w:sz w:val="20"/>
                <w:lang w:val="en-GB"/>
              </w:rPr>
              <w:t>1/100, &lt;</w:t>
            </w:r>
            <w:r w:rsidR="005F411A" w:rsidRPr="008D0788">
              <w:rPr>
                <w:b/>
                <w:sz w:val="20"/>
                <w:lang w:val="en-GB"/>
              </w:rPr>
              <w:t> </w:t>
            </w:r>
            <w:r w:rsidRPr="008D0788">
              <w:rPr>
                <w:b/>
                <w:sz w:val="20"/>
                <w:lang w:val="en-GB"/>
              </w:rPr>
              <w:t>1/10)</w:t>
            </w:r>
          </w:p>
        </w:tc>
        <w:tc>
          <w:tcPr>
            <w:tcW w:w="0" w:type="auto"/>
          </w:tcPr>
          <w:p w14:paraId="3EB1C1EE" w14:textId="77777777" w:rsidR="00AB1AC8" w:rsidRPr="008D0788" w:rsidRDefault="00AB1AC8" w:rsidP="00C82ED3">
            <w:pPr>
              <w:pStyle w:val="Corpsdetextemarge"/>
              <w:keepLines/>
              <w:tabs>
                <w:tab w:val="left" w:pos="567"/>
                <w:tab w:val="left" w:pos="2552"/>
              </w:tabs>
              <w:jc w:val="left"/>
              <w:rPr>
                <w:rFonts w:ascii="Times New Roman" w:hAnsi="Times New Roman"/>
                <w:b/>
                <w:sz w:val="20"/>
                <w:lang w:val="en-GB"/>
              </w:rPr>
            </w:pPr>
            <w:proofErr w:type="spellStart"/>
            <w:r w:rsidRPr="008D0788">
              <w:rPr>
                <w:rFonts w:ascii="Times New Roman" w:hAnsi="Times New Roman"/>
                <w:b/>
                <w:sz w:val="20"/>
                <w:lang w:val="en-GB"/>
              </w:rPr>
              <w:t>nem</w:t>
            </w:r>
            <w:proofErr w:type="spellEnd"/>
            <w:r w:rsidRPr="008D0788">
              <w:rPr>
                <w:rFonts w:ascii="Times New Roman" w:hAnsi="Times New Roman"/>
                <w:b/>
                <w:sz w:val="20"/>
                <w:lang w:val="en-GB"/>
              </w:rPr>
              <w:t xml:space="preserve"> </w:t>
            </w:r>
            <w:proofErr w:type="spellStart"/>
            <w:r w:rsidRPr="008D0788">
              <w:rPr>
                <w:rFonts w:ascii="Times New Roman" w:hAnsi="Times New Roman"/>
                <w:b/>
                <w:sz w:val="20"/>
                <w:lang w:val="en-GB"/>
              </w:rPr>
              <w:t>gyakori</w:t>
            </w:r>
            <w:proofErr w:type="spellEnd"/>
            <w:r w:rsidRPr="008D0788">
              <w:rPr>
                <w:rFonts w:ascii="Times New Roman" w:hAnsi="Times New Roman"/>
                <w:b/>
                <w:sz w:val="20"/>
                <w:lang w:val="en-GB"/>
              </w:rPr>
              <w:t xml:space="preserve"> </w:t>
            </w:r>
          </w:p>
          <w:p w14:paraId="4469A678" w14:textId="77777777" w:rsidR="00AB1AC8" w:rsidRPr="008D0788" w:rsidRDefault="00AB1AC8" w:rsidP="00C82ED3">
            <w:pPr>
              <w:rPr>
                <w:b/>
                <w:bCs/>
                <w:sz w:val="20"/>
              </w:rPr>
            </w:pPr>
            <w:r w:rsidRPr="008D0788">
              <w:rPr>
                <w:b/>
                <w:sz w:val="20"/>
                <w:lang w:val="en-GB"/>
              </w:rPr>
              <w:t>(≥</w:t>
            </w:r>
            <w:r w:rsidR="005F411A" w:rsidRPr="008D0788">
              <w:rPr>
                <w:b/>
                <w:sz w:val="20"/>
                <w:lang w:val="en-GB"/>
              </w:rPr>
              <w:t> </w:t>
            </w:r>
            <w:r w:rsidRPr="008D0788">
              <w:rPr>
                <w:b/>
                <w:sz w:val="20"/>
                <w:lang w:val="en-GB"/>
              </w:rPr>
              <w:t>1/1000, &lt;</w:t>
            </w:r>
            <w:r w:rsidR="005F411A" w:rsidRPr="008D0788">
              <w:rPr>
                <w:b/>
                <w:sz w:val="20"/>
                <w:lang w:val="en-GB"/>
              </w:rPr>
              <w:t> </w:t>
            </w:r>
            <w:r w:rsidRPr="008D0788">
              <w:rPr>
                <w:b/>
                <w:sz w:val="20"/>
                <w:lang w:val="en-GB"/>
              </w:rPr>
              <w:t xml:space="preserve">1/100) </w:t>
            </w:r>
          </w:p>
        </w:tc>
        <w:tc>
          <w:tcPr>
            <w:tcW w:w="0" w:type="auto"/>
          </w:tcPr>
          <w:p w14:paraId="24242FB9" w14:textId="77777777" w:rsidR="00AB1AC8" w:rsidRPr="008D0788" w:rsidRDefault="00AB1AC8" w:rsidP="00C82ED3">
            <w:pPr>
              <w:pStyle w:val="Corpsdetextemarge"/>
              <w:keepLines/>
              <w:tabs>
                <w:tab w:val="left" w:pos="567"/>
                <w:tab w:val="left" w:pos="2552"/>
              </w:tabs>
              <w:jc w:val="left"/>
              <w:rPr>
                <w:rFonts w:ascii="Times New Roman" w:hAnsi="Times New Roman"/>
                <w:b/>
                <w:sz w:val="20"/>
                <w:lang w:val="en-GB"/>
              </w:rPr>
            </w:pPr>
            <w:proofErr w:type="spellStart"/>
            <w:r w:rsidRPr="008D0788">
              <w:rPr>
                <w:rFonts w:ascii="Times New Roman" w:hAnsi="Times New Roman"/>
                <w:b/>
                <w:sz w:val="20"/>
                <w:lang w:val="en-GB"/>
              </w:rPr>
              <w:t>ritka</w:t>
            </w:r>
            <w:proofErr w:type="spellEnd"/>
            <w:r w:rsidRPr="008D0788">
              <w:rPr>
                <w:rFonts w:ascii="Times New Roman" w:hAnsi="Times New Roman"/>
                <w:b/>
                <w:sz w:val="20"/>
                <w:lang w:val="en-GB"/>
              </w:rPr>
              <w:t xml:space="preserve"> </w:t>
            </w:r>
          </w:p>
          <w:p w14:paraId="1B4795CA" w14:textId="77777777" w:rsidR="00AB1AC8" w:rsidRPr="008D0788" w:rsidRDefault="00AB1AC8" w:rsidP="00C82ED3">
            <w:pPr>
              <w:rPr>
                <w:b/>
                <w:bCs/>
                <w:sz w:val="20"/>
              </w:rPr>
            </w:pPr>
            <w:r w:rsidRPr="008D0788">
              <w:rPr>
                <w:b/>
                <w:sz w:val="20"/>
                <w:lang w:val="en-GB"/>
              </w:rPr>
              <w:t>(≥</w:t>
            </w:r>
            <w:r w:rsidR="005F411A" w:rsidRPr="008D0788">
              <w:rPr>
                <w:b/>
                <w:sz w:val="20"/>
                <w:lang w:val="en-GB"/>
              </w:rPr>
              <w:t> </w:t>
            </w:r>
            <w:r w:rsidRPr="008D0788">
              <w:rPr>
                <w:b/>
                <w:sz w:val="20"/>
                <w:lang w:val="en-GB"/>
              </w:rPr>
              <w:t>1/10</w:t>
            </w:r>
            <w:r w:rsidR="005F411A" w:rsidRPr="008D0788">
              <w:rPr>
                <w:b/>
                <w:sz w:val="20"/>
                <w:lang w:val="en-GB"/>
              </w:rPr>
              <w:t> </w:t>
            </w:r>
            <w:r w:rsidRPr="008D0788">
              <w:rPr>
                <w:b/>
                <w:sz w:val="20"/>
                <w:lang w:val="en-GB"/>
              </w:rPr>
              <w:t>000, &lt;</w:t>
            </w:r>
            <w:r w:rsidR="005F411A" w:rsidRPr="008D0788">
              <w:rPr>
                <w:b/>
                <w:sz w:val="20"/>
                <w:lang w:val="en-GB"/>
              </w:rPr>
              <w:t> </w:t>
            </w:r>
            <w:r w:rsidRPr="008D0788">
              <w:rPr>
                <w:b/>
                <w:sz w:val="20"/>
                <w:lang w:val="en-GB"/>
              </w:rPr>
              <w:t>1/1000)</w:t>
            </w:r>
          </w:p>
        </w:tc>
      </w:tr>
      <w:tr w:rsidR="00AB1AC8" w:rsidRPr="008D0788" w14:paraId="6151D6DC" w14:textId="77777777" w:rsidTr="008D0788">
        <w:trPr>
          <w:trHeight w:val="20"/>
        </w:trPr>
        <w:tc>
          <w:tcPr>
            <w:tcW w:w="0" w:type="auto"/>
          </w:tcPr>
          <w:p w14:paraId="7880DDD5" w14:textId="40C17402" w:rsidR="00AB1AC8" w:rsidRPr="008D0788" w:rsidRDefault="00AB1AC8" w:rsidP="00C82ED3">
            <w:pPr>
              <w:rPr>
                <w:i/>
                <w:sz w:val="20"/>
              </w:rPr>
            </w:pPr>
            <w:r w:rsidRPr="008D0788">
              <w:rPr>
                <w:i/>
                <w:sz w:val="20"/>
              </w:rPr>
              <w:t>Fertőző betegségek és parazitafertőzések</w:t>
            </w:r>
          </w:p>
        </w:tc>
        <w:tc>
          <w:tcPr>
            <w:tcW w:w="0" w:type="auto"/>
          </w:tcPr>
          <w:p w14:paraId="02CB236D" w14:textId="77777777" w:rsidR="00AB1AC8" w:rsidRPr="008D0788" w:rsidRDefault="00AB1AC8" w:rsidP="00C82ED3">
            <w:pPr>
              <w:rPr>
                <w:bCs/>
                <w:sz w:val="20"/>
              </w:rPr>
            </w:pPr>
          </w:p>
        </w:tc>
        <w:tc>
          <w:tcPr>
            <w:tcW w:w="0" w:type="auto"/>
          </w:tcPr>
          <w:p w14:paraId="461AC791" w14:textId="77777777" w:rsidR="00AB1AC8" w:rsidRPr="008D0788" w:rsidRDefault="00AB1AC8" w:rsidP="00C82ED3">
            <w:pPr>
              <w:rPr>
                <w:b/>
                <w:bCs/>
                <w:sz w:val="20"/>
              </w:rPr>
            </w:pPr>
          </w:p>
        </w:tc>
        <w:tc>
          <w:tcPr>
            <w:tcW w:w="0" w:type="auto"/>
          </w:tcPr>
          <w:p w14:paraId="0C66DDA6" w14:textId="77777777" w:rsidR="00AB1AC8" w:rsidRPr="008D0788" w:rsidRDefault="00AB1AC8" w:rsidP="00C82ED3">
            <w:pPr>
              <w:rPr>
                <w:b/>
                <w:bCs/>
                <w:sz w:val="20"/>
              </w:rPr>
            </w:pPr>
            <w:r w:rsidRPr="008D0788">
              <w:rPr>
                <w:bCs/>
                <w:sz w:val="20"/>
              </w:rPr>
              <w:t>postoperativ sebfertőzés</w:t>
            </w:r>
          </w:p>
        </w:tc>
      </w:tr>
      <w:tr w:rsidR="00AB1AC8" w:rsidRPr="008D0788" w14:paraId="48B4CB93" w14:textId="77777777" w:rsidTr="008D0788">
        <w:trPr>
          <w:trHeight w:val="20"/>
        </w:trPr>
        <w:tc>
          <w:tcPr>
            <w:tcW w:w="0" w:type="auto"/>
          </w:tcPr>
          <w:p w14:paraId="1BACA08C" w14:textId="77777777" w:rsidR="00AB1AC8" w:rsidRPr="008D0788" w:rsidRDefault="00AB1AC8" w:rsidP="00C82ED3">
            <w:pPr>
              <w:rPr>
                <w:bCs/>
                <w:i/>
                <w:sz w:val="20"/>
              </w:rPr>
            </w:pPr>
            <w:r w:rsidRPr="008D0788">
              <w:rPr>
                <w:i/>
                <w:sz w:val="20"/>
              </w:rPr>
              <w:t>Vérképzőszervi és nyirokrendszeri betegségek és tünetek</w:t>
            </w:r>
          </w:p>
        </w:tc>
        <w:tc>
          <w:tcPr>
            <w:tcW w:w="0" w:type="auto"/>
          </w:tcPr>
          <w:p w14:paraId="058E0B7E" w14:textId="588C4997" w:rsidR="00AB1AC8" w:rsidRPr="008D0788" w:rsidRDefault="00AB1AC8" w:rsidP="00C82ED3">
            <w:pPr>
              <w:rPr>
                <w:bCs/>
                <w:sz w:val="20"/>
                <w:vertAlign w:val="superscript"/>
              </w:rPr>
            </w:pPr>
            <w:r w:rsidRPr="008D0788">
              <w:rPr>
                <w:bCs/>
                <w:sz w:val="20"/>
              </w:rPr>
              <w:t>anaemia, postoperativ haemorrhagia, utero-vaginális vérzés</w:t>
            </w:r>
            <w:r w:rsidRPr="008D0788">
              <w:rPr>
                <w:bCs/>
                <w:sz w:val="20"/>
                <w:vertAlign w:val="superscript"/>
              </w:rPr>
              <w:t>*</w:t>
            </w:r>
            <w:r w:rsidRPr="008D0788">
              <w:rPr>
                <w:bCs/>
                <w:sz w:val="20"/>
              </w:rPr>
              <w:t>, haemoptysis, haematuria, haematoma, fogínyvérzés,</w:t>
            </w:r>
            <w:r w:rsidRPr="008D0788">
              <w:rPr>
                <w:sz w:val="20"/>
              </w:rPr>
              <w:t xml:space="preserve"> purpura, epitaxis, gastrointestinalis vérzés, hemarthrosis</w:t>
            </w:r>
            <w:r w:rsidRPr="008D0788">
              <w:rPr>
                <w:sz w:val="20"/>
                <w:vertAlign w:val="superscript"/>
              </w:rPr>
              <w:t>*</w:t>
            </w:r>
            <w:r w:rsidRPr="008D0788">
              <w:rPr>
                <w:sz w:val="20"/>
              </w:rPr>
              <w:t>, szemvérzés</w:t>
            </w:r>
            <w:r w:rsidRPr="008D0788">
              <w:rPr>
                <w:sz w:val="20"/>
                <w:vertAlign w:val="superscript"/>
              </w:rPr>
              <w:t>*</w:t>
            </w:r>
            <w:r w:rsidRPr="008D0788">
              <w:rPr>
                <w:sz w:val="20"/>
              </w:rPr>
              <w:t>, bevérzés</w:t>
            </w:r>
            <w:r w:rsidRPr="008D0788">
              <w:rPr>
                <w:sz w:val="20"/>
                <w:vertAlign w:val="superscript"/>
              </w:rPr>
              <w:t>*</w:t>
            </w:r>
          </w:p>
        </w:tc>
        <w:tc>
          <w:tcPr>
            <w:tcW w:w="0" w:type="auto"/>
          </w:tcPr>
          <w:p w14:paraId="355B8FD4" w14:textId="77777777" w:rsidR="00AB1AC8" w:rsidRPr="008D0788" w:rsidRDefault="00AB1AC8" w:rsidP="00C82ED3">
            <w:pPr>
              <w:rPr>
                <w:b/>
                <w:bCs/>
                <w:sz w:val="20"/>
              </w:rPr>
            </w:pPr>
            <w:r w:rsidRPr="008D0788">
              <w:rPr>
                <w:sz w:val="20"/>
              </w:rPr>
              <w:t>thrombocytopenia,</w:t>
            </w:r>
            <w:r w:rsidRPr="008D0788">
              <w:rPr>
                <w:bCs/>
                <w:sz w:val="20"/>
              </w:rPr>
              <w:t xml:space="preserve"> </w:t>
            </w:r>
            <w:r w:rsidRPr="008D0788">
              <w:rPr>
                <w:sz w:val="20"/>
              </w:rPr>
              <w:t>thrombocythaemia, vérlemezke rendellenesség, coagulatiós zavar</w:t>
            </w:r>
            <w:r w:rsidRPr="008D0788">
              <w:rPr>
                <w:bCs/>
                <w:sz w:val="20"/>
              </w:rPr>
              <w:t xml:space="preserve"> </w:t>
            </w:r>
          </w:p>
        </w:tc>
        <w:tc>
          <w:tcPr>
            <w:tcW w:w="0" w:type="auto"/>
          </w:tcPr>
          <w:p w14:paraId="14A9948E" w14:textId="77777777" w:rsidR="00AB1AC8" w:rsidRPr="008D0788" w:rsidRDefault="00AB1AC8" w:rsidP="00C82ED3">
            <w:pPr>
              <w:rPr>
                <w:bCs/>
                <w:sz w:val="20"/>
                <w:vertAlign w:val="superscript"/>
              </w:rPr>
            </w:pPr>
            <w:r w:rsidRPr="008D0788">
              <w:rPr>
                <w:bCs/>
                <w:sz w:val="20"/>
              </w:rPr>
              <w:t>retroperitonealis vérzés</w:t>
            </w:r>
            <w:r w:rsidRPr="008D0788">
              <w:rPr>
                <w:bCs/>
                <w:sz w:val="20"/>
                <w:vertAlign w:val="superscript"/>
              </w:rPr>
              <w:t>*</w:t>
            </w:r>
            <w:r w:rsidRPr="008D0788">
              <w:rPr>
                <w:bCs/>
                <w:sz w:val="20"/>
              </w:rPr>
              <w:t xml:space="preserve">, </w:t>
            </w:r>
            <w:r w:rsidRPr="008D0788">
              <w:rPr>
                <w:sz w:val="20"/>
              </w:rPr>
              <w:t>hepatikus, intracranialis/intra</w:t>
            </w:r>
            <w:r w:rsidR="008B6307" w:rsidRPr="008D0788">
              <w:rPr>
                <w:sz w:val="20"/>
              </w:rPr>
              <w:softHyphen/>
            </w:r>
            <w:r w:rsidRPr="008D0788">
              <w:rPr>
                <w:sz w:val="20"/>
              </w:rPr>
              <w:t>cerebralis vérzés</w:t>
            </w:r>
            <w:r w:rsidRPr="008D0788">
              <w:rPr>
                <w:sz w:val="20"/>
                <w:vertAlign w:val="superscript"/>
              </w:rPr>
              <w:t>*</w:t>
            </w:r>
          </w:p>
        </w:tc>
      </w:tr>
      <w:tr w:rsidR="00AB1AC8" w:rsidRPr="008D0788" w14:paraId="10963C32" w14:textId="77777777" w:rsidTr="008D0788">
        <w:trPr>
          <w:trHeight w:val="20"/>
        </w:trPr>
        <w:tc>
          <w:tcPr>
            <w:tcW w:w="0" w:type="auto"/>
          </w:tcPr>
          <w:p w14:paraId="5AF2A4E3" w14:textId="77777777" w:rsidR="00AB1AC8" w:rsidRPr="008D0788" w:rsidRDefault="00AB1AC8" w:rsidP="00C82ED3">
            <w:pPr>
              <w:rPr>
                <w:bCs/>
                <w:i/>
                <w:sz w:val="20"/>
              </w:rPr>
            </w:pPr>
            <w:proofErr w:type="spellStart"/>
            <w:r w:rsidRPr="008D0788">
              <w:rPr>
                <w:i/>
                <w:sz w:val="20"/>
                <w:lang w:val="en-IE"/>
              </w:rPr>
              <w:t>Immunrendszeri</w:t>
            </w:r>
            <w:proofErr w:type="spellEnd"/>
            <w:r w:rsidRPr="008D0788">
              <w:rPr>
                <w:i/>
                <w:sz w:val="20"/>
                <w:lang w:val="en-IE"/>
              </w:rPr>
              <w:t xml:space="preserve"> </w:t>
            </w:r>
            <w:proofErr w:type="spellStart"/>
            <w:r w:rsidRPr="008D0788">
              <w:rPr>
                <w:i/>
                <w:sz w:val="20"/>
                <w:lang w:val="en-IE"/>
              </w:rPr>
              <w:t>betegségek</w:t>
            </w:r>
            <w:proofErr w:type="spellEnd"/>
            <w:r w:rsidRPr="008D0788">
              <w:rPr>
                <w:i/>
                <w:sz w:val="20"/>
                <w:lang w:val="en-IE"/>
              </w:rPr>
              <w:t xml:space="preserve"> </w:t>
            </w:r>
            <w:proofErr w:type="spellStart"/>
            <w:r w:rsidRPr="008D0788">
              <w:rPr>
                <w:i/>
                <w:sz w:val="20"/>
                <w:lang w:val="en-IE"/>
              </w:rPr>
              <w:t>és</w:t>
            </w:r>
            <w:proofErr w:type="spellEnd"/>
            <w:r w:rsidRPr="008D0788">
              <w:rPr>
                <w:i/>
                <w:sz w:val="20"/>
                <w:lang w:val="en-IE"/>
              </w:rPr>
              <w:t xml:space="preserve"> </w:t>
            </w:r>
            <w:proofErr w:type="spellStart"/>
            <w:r w:rsidRPr="008D0788">
              <w:rPr>
                <w:i/>
                <w:sz w:val="20"/>
                <w:lang w:val="en-IE"/>
              </w:rPr>
              <w:t>tünetek</w:t>
            </w:r>
            <w:proofErr w:type="spellEnd"/>
          </w:p>
        </w:tc>
        <w:tc>
          <w:tcPr>
            <w:tcW w:w="0" w:type="auto"/>
          </w:tcPr>
          <w:p w14:paraId="29AC742E" w14:textId="77777777" w:rsidR="00AB1AC8" w:rsidRPr="008D0788" w:rsidRDefault="00AB1AC8" w:rsidP="00C82ED3">
            <w:pPr>
              <w:rPr>
                <w:bCs/>
                <w:sz w:val="20"/>
              </w:rPr>
            </w:pPr>
          </w:p>
        </w:tc>
        <w:tc>
          <w:tcPr>
            <w:tcW w:w="0" w:type="auto"/>
          </w:tcPr>
          <w:p w14:paraId="57F1C8C6" w14:textId="77777777" w:rsidR="00AB1AC8" w:rsidRPr="008D0788" w:rsidRDefault="00AB1AC8" w:rsidP="00C82ED3">
            <w:pPr>
              <w:rPr>
                <w:b/>
                <w:bCs/>
                <w:sz w:val="20"/>
              </w:rPr>
            </w:pPr>
          </w:p>
        </w:tc>
        <w:tc>
          <w:tcPr>
            <w:tcW w:w="0" w:type="auto"/>
          </w:tcPr>
          <w:p w14:paraId="71B03961" w14:textId="77777777" w:rsidR="00AB1AC8" w:rsidRPr="008D0788" w:rsidRDefault="00AB1AC8" w:rsidP="00C82ED3">
            <w:pPr>
              <w:rPr>
                <w:i/>
                <w:sz w:val="20"/>
              </w:rPr>
            </w:pPr>
            <w:r w:rsidRPr="008D0788">
              <w:rPr>
                <w:sz w:val="20"/>
              </w:rPr>
              <w:t>allergiás reakció (többek között nagyon ritkán angiooedemáról, anaphylactoid/ anaphylaxiás reakcióról számoltak be)</w:t>
            </w:r>
          </w:p>
        </w:tc>
      </w:tr>
      <w:tr w:rsidR="00AB1AC8" w:rsidRPr="008D0788" w14:paraId="35E7AFA1" w14:textId="77777777" w:rsidTr="008D0788">
        <w:trPr>
          <w:trHeight w:val="20"/>
        </w:trPr>
        <w:tc>
          <w:tcPr>
            <w:tcW w:w="0" w:type="auto"/>
          </w:tcPr>
          <w:p w14:paraId="26F677C0" w14:textId="18F01008" w:rsidR="00AB1AC8" w:rsidRPr="008D0788" w:rsidRDefault="00AB1AC8" w:rsidP="00C82ED3">
            <w:pPr>
              <w:rPr>
                <w:i/>
                <w:sz w:val="20"/>
              </w:rPr>
            </w:pPr>
            <w:r w:rsidRPr="008D0788">
              <w:rPr>
                <w:i/>
                <w:sz w:val="20"/>
              </w:rPr>
              <w:t>Anyagcsere- és táplálkozási betegségek és tünetek</w:t>
            </w:r>
          </w:p>
        </w:tc>
        <w:tc>
          <w:tcPr>
            <w:tcW w:w="0" w:type="auto"/>
          </w:tcPr>
          <w:p w14:paraId="585CBF9D" w14:textId="77777777" w:rsidR="00AB1AC8" w:rsidRPr="008D0788" w:rsidRDefault="00AB1AC8" w:rsidP="00C82ED3">
            <w:pPr>
              <w:rPr>
                <w:bCs/>
                <w:sz w:val="20"/>
              </w:rPr>
            </w:pPr>
          </w:p>
        </w:tc>
        <w:tc>
          <w:tcPr>
            <w:tcW w:w="0" w:type="auto"/>
          </w:tcPr>
          <w:p w14:paraId="792FD315" w14:textId="77777777" w:rsidR="00AB1AC8" w:rsidRPr="008D0788" w:rsidRDefault="00AB1AC8" w:rsidP="00C82ED3">
            <w:pPr>
              <w:rPr>
                <w:b/>
                <w:bCs/>
                <w:sz w:val="20"/>
              </w:rPr>
            </w:pPr>
          </w:p>
        </w:tc>
        <w:tc>
          <w:tcPr>
            <w:tcW w:w="0" w:type="auto"/>
          </w:tcPr>
          <w:p w14:paraId="3AC1BFCB" w14:textId="77777777" w:rsidR="00AB1AC8" w:rsidRPr="008D0788" w:rsidRDefault="00AB1AC8" w:rsidP="00C82ED3">
            <w:pPr>
              <w:rPr>
                <w:b/>
                <w:bCs/>
                <w:sz w:val="20"/>
              </w:rPr>
            </w:pPr>
            <w:r w:rsidRPr="008D0788">
              <w:rPr>
                <w:sz w:val="20"/>
              </w:rPr>
              <w:t>hypokalaemia, emelkedett nem fehérje eredetű nitrogénszint</w:t>
            </w:r>
            <w:r w:rsidRPr="008D0788">
              <w:rPr>
                <w:sz w:val="20"/>
                <w:vertAlign w:val="superscript"/>
              </w:rPr>
              <w:t>1*</w:t>
            </w:r>
            <w:r w:rsidRPr="008D0788">
              <w:rPr>
                <w:sz w:val="20"/>
              </w:rPr>
              <w:t xml:space="preserve"> (Npn)</w:t>
            </w:r>
          </w:p>
        </w:tc>
      </w:tr>
      <w:tr w:rsidR="00AB1AC8" w:rsidRPr="008D0788" w14:paraId="2621C114" w14:textId="77777777" w:rsidTr="008D0788">
        <w:trPr>
          <w:trHeight w:val="20"/>
        </w:trPr>
        <w:tc>
          <w:tcPr>
            <w:tcW w:w="0" w:type="auto"/>
          </w:tcPr>
          <w:p w14:paraId="14498803" w14:textId="77777777" w:rsidR="00AB1AC8" w:rsidRPr="008D0788" w:rsidRDefault="00AB1AC8" w:rsidP="00C82ED3">
            <w:pPr>
              <w:rPr>
                <w:bCs/>
                <w:i/>
                <w:sz w:val="20"/>
              </w:rPr>
            </w:pPr>
            <w:proofErr w:type="spellStart"/>
            <w:r w:rsidRPr="008D0788">
              <w:rPr>
                <w:i/>
                <w:sz w:val="20"/>
                <w:lang w:val="en-IE"/>
              </w:rPr>
              <w:t>Idegrendszeri</w:t>
            </w:r>
            <w:proofErr w:type="spellEnd"/>
            <w:r w:rsidRPr="008D0788">
              <w:rPr>
                <w:i/>
                <w:sz w:val="20"/>
                <w:lang w:val="en-IE"/>
              </w:rPr>
              <w:t xml:space="preserve"> </w:t>
            </w:r>
            <w:proofErr w:type="spellStart"/>
            <w:r w:rsidRPr="008D0788">
              <w:rPr>
                <w:i/>
                <w:sz w:val="20"/>
                <w:lang w:val="en-IE"/>
              </w:rPr>
              <w:t>betegségek</w:t>
            </w:r>
            <w:proofErr w:type="spellEnd"/>
            <w:r w:rsidRPr="008D0788">
              <w:rPr>
                <w:i/>
                <w:sz w:val="20"/>
                <w:lang w:val="en-IE"/>
              </w:rPr>
              <w:t xml:space="preserve"> </w:t>
            </w:r>
            <w:proofErr w:type="spellStart"/>
            <w:r w:rsidRPr="008D0788">
              <w:rPr>
                <w:i/>
                <w:sz w:val="20"/>
                <w:lang w:val="en-IE"/>
              </w:rPr>
              <w:t>és</w:t>
            </w:r>
            <w:proofErr w:type="spellEnd"/>
            <w:r w:rsidRPr="008D0788">
              <w:rPr>
                <w:i/>
                <w:sz w:val="20"/>
                <w:lang w:val="en-IE"/>
              </w:rPr>
              <w:t xml:space="preserve"> </w:t>
            </w:r>
            <w:proofErr w:type="spellStart"/>
            <w:r w:rsidRPr="008D0788">
              <w:rPr>
                <w:i/>
                <w:sz w:val="20"/>
                <w:lang w:val="en-IE"/>
              </w:rPr>
              <w:t>tünetek</w:t>
            </w:r>
            <w:proofErr w:type="spellEnd"/>
          </w:p>
        </w:tc>
        <w:tc>
          <w:tcPr>
            <w:tcW w:w="0" w:type="auto"/>
          </w:tcPr>
          <w:p w14:paraId="63F38A5E" w14:textId="77777777" w:rsidR="00AB1AC8" w:rsidRPr="008D0788" w:rsidRDefault="00AB1AC8" w:rsidP="00C82ED3">
            <w:pPr>
              <w:rPr>
                <w:b/>
                <w:bCs/>
                <w:sz w:val="20"/>
              </w:rPr>
            </w:pPr>
          </w:p>
        </w:tc>
        <w:tc>
          <w:tcPr>
            <w:tcW w:w="0" w:type="auto"/>
          </w:tcPr>
          <w:p w14:paraId="11102998" w14:textId="77777777" w:rsidR="00AB1AC8" w:rsidRPr="008D0788" w:rsidRDefault="00AB1AC8" w:rsidP="00C82ED3">
            <w:pPr>
              <w:rPr>
                <w:bCs/>
                <w:sz w:val="20"/>
              </w:rPr>
            </w:pPr>
            <w:r w:rsidRPr="008D0788">
              <w:rPr>
                <w:bCs/>
                <w:sz w:val="20"/>
              </w:rPr>
              <w:t>fejfájás</w:t>
            </w:r>
          </w:p>
        </w:tc>
        <w:tc>
          <w:tcPr>
            <w:tcW w:w="0" w:type="auto"/>
          </w:tcPr>
          <w:p w14:paraId="34185FD8" w14:textId="77777777" w:rsidR="00AB1AC8" w:rsidRPr="008D0788" w:rsidRDefault="00AB1AC8" w:rsidP="00C82ED3">
            <w:pPr>
              <w:rPr>
                <w:b/>
                <w:bCs/>
                <w:sz w:val="20"/>
              </w:rPr>
            </w:pPr>
            <w:r w:rsidRPr="008D0788">
              <w:rPr>
                <w:sz w:val="20"/>
              </w:rPr>
              <w:t xml:space="preserve">szorongás, confusio, szédülés, aluszékonyság, </w:t>
            </w:r>
            <w:r w:rsidR="00EC5AF1" w:rsidRPr="008D0788">
              <w:rPr>
                <w:sz w:val="20"/>
              </w:rPr>
              <w:t>vertigo</w:t>
            </w:r>
          </w:p>
        </w:tc>
      </w:tr>
      <w:tr w:rsidR="00AB1AC8" w:rsidRPr="008D0788" w14:paraId="722554B8" w14:textId="77777777" w:rsidTr="008D0788">
        <w:trPr>
          <w:trHeight w:val="20"/>
        </w:trPr>
        <w:tc>
          <w:tcPr>
            <w:tcW w:w="0" w:type="auto"/>
          </w:tcPr>
          <w:p w14:paraId="77F8ED69" w14:textId="77777777" w:rsidR="00AB1AC8" w:rsidRPr="008D0788" w:rsidRDefault="00AB1AC8" w:rsidP="00C82ED3">
            <w:pPr>
              <w:rPr>
                <w:b/>
                <w:bCs/>
                <w:i/>
                <w:sz w:val="20"/>
              </w:rPr>
            </w:pPr>
            <w:proofErr w:type="spellStart"/>
            <w:r w:rsidRPr="008D0788">
              <w:rPr>
                <w:i/>
                <w:sz w:val="20"/>
                <w:lang w:val="en-IE"/>
              </w:rPr>
              <w:t>Érbetegségek</w:t>
            </w:r>
            <w:proofErr w:type="spellEnd"/>
            <w:r w:rsidRPr="008D0788">
              <w:rPr>
                <w:i/>
                <w:sz w:val="20"/>
                <w:lang w:val="en-IE"/>
              </w:rPr>
              <w:t xml:space="preserve"> </w:t>
            </w:r>
            <w:proofErr w:type="spellStart"/>
            <w:r w:rsidRPr="008D0788">
              <w:rPr>
                <w:i/>
                <w:sz w:val="20"/>
                <w:lang w:val="en-IE"/>
              </w:rPr>
              <w:t>és</w:t>
            </w:r>
            <w:proofErr w:type="spellEnd"/>
            <w:r w:rsidRPr="008D0788">
              <w:rPr>
                <w:i/>
                <w:sz w:val="20"/>
                <w:lang w:val="en-IE"/>
              </w:rPr>
              <w:t xml:space="preserve"> </w:t>
            </w:r>
            <w:proofErr w:type="spellStart"/>
            <w:r w:rsidRPr="008D0788">
              <w:rPr>
                <w:i/>
                <w:sz w:val="20"/>
                <w:lang w:val="en-IE"/>
              </w:rPr>
              <w:t>tünetek</w:t>
            </w:r>
            <w:proofErr w:type="spellEnd"/>
          </w:p>
        </w:tc>
        <w:tc>
          <w:tcPr>
            <w:tcW w:w="0" w:type="auto"/>
          </w:tcPr>
          <w:p w14:paraId="23B8CA7C" w14:textId="77777777" w:rsidR="00AB1AC8" w:rsidRPr="008D0788" w:rsidRDefault="00AB1AC8" w:rsidP="00C82ED3">
            <w:pPr>
              <w:rPr>
                <w:bCs/>
                <w:sz w:val="20"/>
              </w:rPr>
            </w:pPr>
          </w:p>
        </w:tc>
        <w:tc>
          <w:tcPr>
            <w:tcW w:w="0" w:type="auto"/>
          </w:tcPr>
          <w:p w14:paraId="033CBBE9" w14:textId="77777777" w:rsidR="00AB1AC8" w:rsidRPr="008D0788" w:rsidRDefault="00AB1AC8" w:rsidP="00C82ED3">
            <w:pPr>
              <w:rPr>
                <w:b/>
                <w:bCs/>
                <w:sz w:val="20"/>
              </w:rPr>
            </w:pPr>
          </w:p>
        </w:tc>
        <w:tc>
          <w:tcPr>
            <w:tcW w:w="0" w:type="auto"/>
          </w:tcPr>
          <w:p w14:paraId="4C018A59" w14:textId="77777777" w:rsidR="00AB1AC8" w:rsidRPr="008D0788" w:rsidRDefault="00AB1AC8" w:rsidP="00C82ED3">
            <w:pPr>
              <w:rPr>
                <w:bCs/>
                <w:sz w:val="20"/>
                <w:vertAlign w:val="superscript"/>
              </w:rPr>
            </w:pPr>
            <w:r w:rsidRPr="008D0788">
              <w:rPr>
                <w:sz w:val="20"/>
              </w:rPr>
              <w:t>hypot</w:t>
            </w:r>
            <w:r w:rsidR="00EC5AF1" w:rsidRPr="008D0788">
              <w:rPr>
                <w:sz w:val="20"/>
              </w:rPr>
              <w:t>o</w:t>
            </w:r>
            <w:r w:rsidRPr="008D0788">
              <w:rPr>
                <w:sz w:val="20"/>
              </w:rPr>
              <w:t>ni</w:t>
            </w:r>
            <w:r w:rsidR="00EC5AF1" w:rsidRPr="008D0788">
              <w:rPr>
                <w:sz w:val="20"/>
              </w:rPr>
              <w:t>a</w:t>
            </w:r>
          </w:p>
        </w:tc>
      </w:tr>
      <w:tr w:rsidR="00AB1AC8" w:rsidRPr="008D0788" w14:paraId="171C6771" w14:textId="77777777" w:rsidTr="008D0788">
        <w:trPr>
          <w:trHeight w:val="20"/>
        </w:trPr>
        <w:tc>
          <w:tcPr>
            <w:tcW w:w="0" w:type="auto"/>
          </w:tcPr>
          <w:p w14:paraId="566D1613" w14:textId="4CA3C524" w:rsidR="00AB1AC8" w:rsidRPr="008D0788" w:rsidRDefault="00AB1AC8" w:rsidP="00C82ED3">
            <w:pPr>
              <w:rPr>
                <w:i/>
                <w:sz w:val="20"/>
              </w:rPr>
            </w:pPr>
            <w:r w:rsidRPr="008D0788">
              <w:rPr>
                <w:i/>
                <w:sz w:val="20"/>
              </w:rPr>
              <w:t>Légzőrendszeri, mellkasi és mediastinalis betegségek és tünetek</w:t>
            </w:r>
          </w:p>
        </w:tc>
        <w:tc>
          <w:tcPr>
            <w:tcW w:w="0" w:type="auto"/>
          </w:tcPr>
          <w:p w14:paraId="31F4B9A9" w14:textId="77777777" w:rsidR="00AB1AC8" w:rsidRPr="008D0788" w:rsidRDefault="00AB1AC8" w:rsidP="00C82ED3">
            <w:pPr>
              <w:rPr>
                <w:b/>
                <w:bCs/>
                <w:sz w:val="20"/>
              </w:rPr>
            </w:pPr>
          </w:p>
        </w:tc>
        <w:tc>
          <w:tcPr>
            <w:tcW w:w="0" w:type="auto"/>
          </w:tcPr>
          <w:p w14:paraId="14834B4F" w14:textId="77777777" w:rsidR="00AB1AC8" w:rsidRPr="008D0788" w:rsidRDefault="00AB1AC8" w:rsidP="00C82ED3">
            <w:pPr>
              <w:rPr>
                <w:bCs/>
                <w:sz w:val="20"/>
                <w:vertAlign w:val="superscript"/>
              </w:rPr>
            </w:pPr>
            <w:r w:rsidRPr="008D0788">
              <w:rPr>
                <w:sz w:val="20"/>
              </w:rPr>
              <w:t>dyspnoea</w:t>
            </w:r>
          </w:p>
        </w:tc>
        <w:tc>
          <w:tcPr>
            <w:tcW w:w="0" w:type="auto"/>
          </w:tcPr>
          <w:p w14:paraId="0BECD10C" w14:textId="77777777" w:rsidR="00AB1AC8" w:rsidRPr="008D0788" w:rsidRDefault="00AB1AC8" w:rsidP="00C82ED3">
            <w:pPr>
              <w:rPr>
                <w:bCs/>
                <w:sz w:val="20"/>
                <w:vertAlign w:val="superscript"/>
              </w:rPr>
            </w:pPr>
            <w:r w:rsidRPr="008D0788">
              <w:rPr>
                <w:bCs/>
                <w:sz w:val="20"/>
              </w:rPr>
              <w:t>köhögés</w:t>
            </w:r>
          </w:p>
        </w:tc>
      </w:tr>
      <w:tr w:rsidR="00AB1AC8" w:rsidRPr="008D0788" w14:paraId="154B0DDC" w14:textId="77777777" w:rsidTr="008D0788">
        <w:trPr>
          <w:trHeight w:val="20"/>
        </w:trPr>
        <w:tc>
          <w:tcPr>
            <w:tcW w:w="0" w:type="auto"/>
          </w:tcPr>
          <w:p w14:paraId="37B928BA" w14:textId="77777777" w:rsidR="00AB1AC8" w:rsidRPr="008D0788" w:rsidRDefault="00AB1AC8" w:rsidP="00C82ED3">
            <w:pPr>
              <w:rPr>
                <w:bCs/>
                <w:i/>
                <w:sz w:val="20"/>
              </w:rPr>
            </w:pPr>
            <w:proofErr w:type="spellStart"/>
            <w:r w:rsidRPr="008D0788">
              <w:rPr>
                <w:i/>
                <w:sz w:val="20"/>
                <w:lang w:val="en-IE"/>
              </w:rPr>
              <w:t>Emésztőrendszeri</w:t>
            </w:r>
            <w:proofErr w:type="spellEnd"/>
            <w:r w:rsidRPr="008D0788">
              <w:rPr>
                <w:i/>
                <w:sz w:val="20"/>
                <w:lang w:val="en-IE"/>
              </w:rPr>
              <w:t xml:space="preserve"> </w:t>
            </w:r>
            <w:proofErr w:type="spellStart"/>
            <w:r w:rsidRPr="008D0788">
              <w:rPr>
                <w:i/>
                <w:sz w:val="20"/>
                <w:lang w:val="en-IE"/>
              </w:rPr>
              <w:t>betegségek</w:t>
            </w:r>
            <w:proofErr w:type="spellEnd"/>
            <w:r w:rsidRPr="008D0788">
              <w:rPr>
                <w:i/>
                <w:sz w:val="20"/>
                <w:lang w:val="en-IE"/>
              </w:rPr>
              <w:t xml:space="preserve"> </w:t>
            </w:r>
            <w:proofErr w:type="spellStart"/>
            <w:r w:rsidRPr="008D0788">
              <w:rPr>
                <w:i/>
                <w:sz w:val="20"/>
                <w:lang w:val="en-IE"/>
              </w:rPr>
              <w:t>és</w:t>
            </w:r>
            <w:proofErr w:type="spellEnd"/>
            <w:r w:rsidRPr="008D0788">
              <w:rPr>
                <w:i/>
                <w:sz w:val="20"/>
                <w:lang w:val="en-IE"/>
              </w:rPr>
              <w:t xml:space="preserve"> </w:t>
            </w:r>
            <w:proofErr w:type="spellStart"/>
            <w:r w:rsidRPr="008D0788">
              <w:rPr>
                <w:i/>
                <w:sz w:val="20"/>
                <w:lang w:val="en-IE"/>
              </w:rPr>
              <w:t>tünetek</w:t>
            </w:r>
            <w:proofErr w:type="spellEnd"/>
          </w:p>
        </w:tc>
        <w:tc>
          <w:tcPr>
            <w:tcW w:w="0" w:type="auto"/>
          </w:tcPr>
          <w:p w14:paraId="555C36C5" w14:textId="77777777" w:rsidR="00AB1AC8" w:rsidRPr="008D0788" w:rsidRDefault="00AB1AC8" w:rsidP="00C82ED3">
            <w:pPr>
              <w:rPr>
                <w:bCs/>
                <w:sz w:val="20"/>
              </w:rPr>
            </w:pPr>
          </w:p>
        </w:tc>
        <w:tc>
          <w:tcPr>
            <w:tcW w:w="0" w:type="auto"/>
          </w:tcPr>
          <w:p w14:paraId="4DADFD2E" w14:textId="77777777" w:rsidR="00AB1AC8" w:rsidRPr="008D0788" w:rsidRDefault="00AB1AC8" w:rsidP="00C82ED3">
            <w:pPr>
              <w:rPr>
                <w:b/>
                <w:bCs/>
                <w:sz w:val="20"/>
              </w:rPr>
            </w:pPr>
            <w:r w:rsidRPr="008D0788">
              <w:rPr>
                <w:sz w:val="20"/>
              </w:rPr>
              <w:t>hányinger, hányás</w:t>
            </w:r>
          </w:p>
        </w:tc>
        <w:tc>
          <w:tcPr>
            <w:tcW w:w="0" w:type="auto"/>
          </w:tcPr>
          <w:p w14:paraId="26D6B0D8" w14:textId="77777777" w:rsidR="00AB1AC8" w:rsidRPr="008D0788" w:rsidRDefault="00AB1AC8" w:rsidP="00C82ED3">
            <w:pPr>
              <w:rPr>
                <w:b/>
                <w:bCs/>
                <w:sz w:val="20"/>
              </w:rPr>
            </w:pPr>
            <w:r w:rsidRPr="008D0788">
              <w:rPr>
                <w:sz w:val="20"/>
              </w:rPr>
              <w:t>hasi fájdalom, dyspepsia, gastritis, székrekedés, hasmenés</w:t>
            </w:r>
          </w:p>
        </w:tc>
      </w:tr>
      <w:tr w:rsidR="00AB1AC8" w:rsidRPr="008D0788" w14:paraId="653A082A" w14:textId="77777777" w:rsidTr="008D0788">
        <w:trPr>
          <w:trHeight w:val="20"/>
        </w:trPr>
        <w:tc>
          <w:tcPr>
            <w:tcW w:w="0" w:type="auto"/>
          </w:tcPr>
          <w:p w14:paraId="7B5F7E05" w14:textId="77777777" w:rsidR="00AB1AC8" w:rsidRPr="008D0788" w:rsidRDefault="00AB1AC8" w:rsidP="00C82ED3">
            <w:pPr>
              <w:rPr>
                <w:bCs/>
                <w:i/>
                <w:sz w:val="20"/>
              </w:rPr>
            </w:pPr>
            <w:r w:rsidRPr="008D0788">
              <w:rPr>
                <w:i/>
                <w:sz w:val="20"/>
              </w:rPr>
              <w:t>Máj- és epebetegségek illetve tünetek</w:t>
            </w:r>
          </w:p>
        </w:tc>
        <w:tc>
          <w:tcPr>
            <w:tcW w:w="0" w:type="auto"/>
          </w:tcPr>
          <w:p w14:paraId="19728280" w14:textId="77777777" w:rsidR="00AB1AC8" w:rsidRPr="008D0788" w:rsidRDefault="00AB1AC8" w:rsidP="00C82ED3">
            <w:pPr>
              <w:rPr>
                <w:b/>
                <w:bCs/>
                <w:sz w:val="20"/>
              </w:rPr>
            </w:pPr>
          </w:p>
        </w:tc>
        <w:tc>
          <w:tcPr>
            <w:tcW w:w="0" w:type="auto"/>
          </w:tcPr>
          <w:p w14:paraId="59052591" w14:textId="77777777" w:rsidR="00AB1AC8" w:rsidRPr="008D0788" w:rsidRDefault="00AB1AC8" w:rsidP="00C82ED3">
            <w:pPr>
              <w:rPr>
                <w:b/>
                <w:bCs/>
                <w:sz w:val="20"/>
              </w:rPr>
            </w:pPr>
            <w:r w:rsidRPr="008D0788">
              <w:rPr>
                <w:bCs/>
                <w:sz w:val="20"/>
              </w:rPr>
              <w:t>rendellenes májműködés, emelkedett májenzimek</w:t>
            </w:r>
          </w:p>
        </w:tc>
        <w:tc>
          <w:tcPr>
            <w:tcW w:w="0" w:type="auto"/>
          </w:tcPr>
          <w:p w14:paraId="357F06F0" w14:textId="77777777" w:rsidR="00AB1AC8" w:rsidRPr="008D0788" w:rsidRDefault="00AB1AC8" w:rsidP="00C82ED3">
            <w:pPr>
              <w:rPr>
                <w:b/>
                <w:bCs/>
                <w:sz w:val="20"/>
                <w:vertAlign w:val="superscript"/>
              </w:rPr>
            </w:pPr>
            <w:r w:rsidRPr="008D0788">
              <w:rPr>
                <w:sz w:val="20"/>
              </w:rPr>
              <w:t>bilirubinaemia</w:t>
            </w:r>
          </w:p>
        </w:tc>
      </w:tr>
      <w:tr w:rsidR="00AB1AC8" w:rsidRPr="008D0788" w14:paraId="6B8582F9" w14:textId="77777777" w:rsidTr="008D0788">
        <w:trPr>
          <w:trHeight w:val="20"/>
        </w:trPr>
        <w:tc>
          <w:tcPr>
            <w:tcW w:w="0" w:type="auto"/>
          </w:tcPr>
          <w:p w14:paraId="186D6B09" w14:textId="41CEE5CC" w:rsidR="00AB1AC8" w:rsidRPr="008D0788" w:rsidRDefault="00AB1AC8" w:rsidP="00C82ED3">
            <w:pPr>
              <w:rPr>
                <w:i/>
                <w:sz w:val="20"/>
              </w:rPr>
            </w:pPr>
            <w:r w:rsidRPr="008D0788">
              <w:rPr>
                <w:i/>
                <w:sz w:val="20"/>
              </w:rPr>
              <w:t>A bőr és a bőr alatti szövet betegségei és tünetei</w:t>
            </w:r>
          </w:p>
        </w:tc>
        <w:tc>
          <w:tcPr>
            <w:tcW w:w="0" w:type="auto"/>
          </w:tcPr>
          <w:p w14:paraId="38AFE78D" w14:textId="77777777" w:rsidR="00AB1AC8" w:rsidRPr="008D0788" w:rsidRDefault="00AB1AC8" w:rsidP="00C82ED3">
            <w:pPr>
              <w:rPr>
                <w:b/>
                <w:bCs/>
                <w:sz w:val="20"/>
              </w:rPr>
            </w:pPr>
          </w:p>
        </w:tc>
        <w:tc>
          <w:tcPr>
            <w:tcW w:w="0" w:type="auto"/>
          </w:tcPr>
          <w:p w14:paraId="4F52D74D" w14:textId="77777777" w:rsidR="00AB1AC8" w:rsidRPr="008D0788" w:rsidRDefault="00AB1AC8" w:rsidP="00C82ED3">
            <w:pPr>
              <w:rPr>
                <w:b/>
                <w:bCs/>
                <w:sz w:val="20"/>
              </w:rPr>
            </w:pPr>
            <w:r w:rsidRPr="008D0788">
              <w:rPr>
                <w:bCs/>
                <w:sz w:val="20"/>
              </w:rPr>
              <w:t>bőrkiütés, viszketés</w:t>
            </w:r>
          </w:p>
        </w:tc>
        <w:tc>
          <w:tcPr>
            <w:tcW w:w="0" w:type="auto"/>
          </w:tcPr>
          <w:p w14:paraId="381A7EF6" w14:textId="77777777" w:rsidR="00AB1AC8" w:rsidRPr="008D0788" w:rsidRDefault="00AB1AC8" w:rsidP="00C82ED3">
            <w:pPr>
              <w:rPr>
                <w:bCs/>
                <w:i/>
                <w:sz w:val="20"/>
              </w:rPr>
            </w:pPr>
          </w:p>
        </w:tc>
      </w:tr>
      <w:tr w:rsidR="00AB1AC8" w:rsidRPr="008D0788" w14:paraId="374184D5" w14:textId="77777777" w:rsidTr="008D0788">
        <w:trPr>
          <w:trHeight w:val="20"/>
        </w:trPr>
        <w:tc>
          <w:tcPr>
            <w:tcW w:w="0" w:type="auto"/>
          </w:tcPr>
          <w:p w14:paraId="7BFE81F7" w14:textId="77777777" w:rsidR="00AB1AC8" w:rsidRPr="008D0788" w:rsidRDefault="00AB1AC8" w:rsidP="00C82ED3">
            <w:pPr>
              <w:keepNext/>
              <w:rPr>
                <w:b/>
                <w:bCs/>
                <w:i/>
                <w:sz w:val="20"/>
              </w:rPr>
            </w:pPr>
            <w:r w:rsidRPr="008D0788">
              <w:rPr>
                <w:i/>
                <w:sz w:val="20"/>
              </w:rPr>
              <w:t>Általános tünetek, az alkalmazás helyén fellépő reakciók</w:t>
            </w:r>
          </w:p>
        </w:tc>
        <w:tc>
          <w:tcPr>
            <w:tcW w:w="0" w:type="auto"/>
          </w:tcPr>
          <w:p w14:paraId="6DCCD624" w14:textId="77777777" w:rsidR="00AB1AC8" w:rsidRPr="008D0788" w:rsidRDefault="00AB1AC8" w:rsidP="00C82ED3">
            <w:pPr>
              <w:keepNext/>
              <w:rPr>
                <w:b/>
                <w:bCs/>
                <w:sz w:val="20"/>
              </w:rPr>
            </w:pPr>
          </w:p>
        </w:tc>
        <w:tc>
          <w:tcPr>
            <w:tcW w:w="0" w:type="auto"/>
          </w:tcPr>
          <w:p w14:paraId="66401531" w14:textId="77777777" w:rsidR="00AB1AC8" w:rsidRPr="008D0788" w:rsidRDefault="00AB1AC8" w:rsidP="00C82ED3">
            <w:pPr>
              <w:keepNext/>
              <w:rPr>
                <w:b/>
                <w:bCs/>
                <w:sz w:val="20"/>
              </w:rPr>
            </w:pPr>
            <w:r w:rsidRPr="008D0788">
              <w:rPr>
                <w:bCs/>
                <w:sz w:val="20"/>
              </w:rPr>
              <w:t xml:space="preserve">oedema, perifériás oedema, fájdalom, láz, mellkasi fájdalom, </w:t>
            </w:r>
            <w:r w:rsidRPr="008D0788">
              <w:rPr>
                <w:sz w:val="20"/>
              </w:rPr>
              <w:t>sebváladékozás</w:t>
            </w:r>
          </w:p>
        </w:tc>
        <w:tc>
          <w:tcPr>
            <w:tcW w:w="0" w:type="auto"/>
          </w:tcPr>
          <w:p w14:paraId="4379EB37" w14:textId="77777777" w:rsidR="00AB1AC8" w:rsidRPr="008D0788" w:rsidRDefault="00AB1AC8" w:rsidP="00C82ED3">
            <w:pPr>
              <w:keepNext/>
              <w:rPr>
                <w:bCs/>
                <w:sz w:val="20"/>
                <w:vertAlign w:val="superscript"/>
              </w:rPr>
            </w:pPr>
            <w:r w:rsidRPr="008D0788">
              <w:rPr>
                <w:bCs/>
                <w:sz w:val="20"/>
              </w:rPr>
              <w:t>reakció az injekció beadási helyén, lábfájás, fáradtság, kipirulás, syncope, hőhullám, genitalis oedema</w:t>
            </w:r>
          </w:p>
        </w:tc>
      </w:tr>
    </w:tbl>
    <w:p w14:paraId="6791AFC6" w14:textId="3DCAF32E" w:rsidR="00AB1AC8" w:rsidRPr="005E2ED4" w:rsidRDefault="00AB1AC8" w:rsidP="00C82ED3">
      <w:pPr>
        <w:rPr>
          <w:i/>
          <w:szCs w:val="22"/>
        </w:rPr>
      </w:pPr>
      <w:r w:rsidRPr="005E2ED4">
        <w:rPr>
          <w:i/>
          <w:szCs w:val="22"/>
          <w:vertAlign w:val="superscript"/>
        </w:rPr>
        <w:t>(1)</w:t>
      </w:r>
      <w:r w:rsidRPr="005E2ED4">
        <w:rPr>
          <w:i/>
          <w:szCs w:val="22"/>
        </w:rPr>
        <w:t xml:space="preserve"> Az Npn a nem fehérje eredetű nitrogént jelöli, úgymint karbamid, húgysav, aminosavak stb.</w:t>
      </w:r>
    </w:p>
    <w:p w14:paraId="5B113B4F" w14:textId="77777777" w:rsidR="00AB1AC8" w:rsidRPr="005E2ED4" w:rsidRDefault="00AB1AC8" w:rsidP="00C82ED3">
      <w:pPr>
        <w:rPr>
          <w:i/>
          <w:szCs w:val="22"/>
        </w:rPr>
      </w:pPr>
      <w:r w:rsidRPr="005E2ED4">
        <w:rPr>
          <w:i/>
          <w:szCs w:val="22"/>
        </w:rPr>
        <w:t xml:space="preserve">* A mellékhatások nagyobb dózisok, </w:t>
      </w:r>
      <w:r w:rsidRPr="005E2ED4">
        <w:rPr>
          <w:i/>
          <w:iCs/>
          <w:szCs w:val="22"/>
        </w:rPr>
        <w:t>5 mg/0,4 ml, 7,5 mg/0,6 ml és 10 mg/0,8 ml</w:t>
      </w:r>
      <w:r w:rsidRPr="005E2ED4">
        <w:rPr>
          <w:i/>
          <w:szCs w:val="22"/>
        </w:rPr>
        <w:t xml:space="preserve"> mellett jelentkeztek.</w:t>
      </w:r>
    </w:p>
    <w:p w14:paraId="3F1D339F" w14:textId="77777777" w:rsidR="00AB1AC8" w:rsidRPr="005E2ED4" w:rsidRDefault="00AB1AC8" w:rsidP="00C82ED3">
      <w:pPr>
        <w:rPr>
          <w:i/>
          <w:szCs w:val="22"/>
        </w:rPr>
      </w:pPr>
    </w:p>
    <w:p w14:paraId="27955108" w14:textId="77777777" w:rsidR="00B13E7C" w:rsidRPr="005E2ED4" w:rsidRDefault="00B13E7C" w:rsidP="008D0788">
      <w:pPr>
        <w:keepNext/>
        <w:keepLines/>
        <w:autoSpaceDE w:val="0"/>
        <w:autoSpaceDN w:val="0"/>
        <w:adjustRightInd w:val="0"/>
      </w:pPr>
      <w:r w:rsidRPr="005E2ED4">
        <w:rPr>
          <w:u w:val="single"/>
        </w:rPr>
        <w:lastRenderedPageBreak/>
        <w:t>Gyermekek és serdülők</w:t>
      </w:r>
    </w:p>
    <w:p w14:paraId="2652788C" w14:textId="0DF5DB00" w:rsidR="00B13E7C" w:rsidRPr="005E2ED4" w:rsidRDefault="00B13E7C" w:rsidP="008D0788">
      <w:pPr>
        <w:keepNext/>
        <w:keepLines/>
        <w:rPr>
          <w:rStyle w:val="ui-provider"/>
          <w:rFonts w:eastAsiaTheme="majorEastAsia"/>
          <w:iCs/>
          <w:szCs w:val="22"/>
        </w:rPr>
      </w:pPr>
      <w:r w:rsidRPr="005E2ED4">
        <w:rPr>
          <w:rStyle w:val="ui-provider"/>
          <w:rFonts w:eastAsiaTheme="majorEastAsia"/>
        </w:rPr>
        <w:t>A fondaparinux biztonságosságát gyermekeknél és serdülőknél nem igazolták. Egy nyílt, egykaros, retrospektív, nem randomizált, egy központban végzett klinikai vizsgálatban, amelyben 366</w:t>
      </w:r>
      <w:r w:rsidR="003C720B" w:rsidRPr="005E2ED4">
        <w:rPr>
          <w:rStyle w:val="ui-provider"/>
          <w:rFonts w:eastAsiaTheme="majorEastAsia"/>
        </w:rPr>
        <w:t> </w:t>
      </w:r>
      <w:r w:rsidRPr="005E2ED4">
        <w:rPr>
          <w:rStyle w:val="ui-provider"/>
          <w:rFonts w:eastAsiaTheme="majorEastAsia"/>
        </w:rPr>
        <w:t xml:space="preserve">VTE-ben szenvedő </w:t>
      </w:r>
      <w:r w:rsidR="0083565D">
        <w:rPr>
          <w:rStyle w:val="ui-provider"/>
          <w:rFonts w:eastAsiaTheme="majorEastAsia"/>
        </w:rPr>
        <w:t>gyermeket és serdülőt</w:t>
      </w:r>
      <w:r w:rsidRPr="005E2ED4">
        <w:rPr>
          <w:rStyle w:val="ui-provider"/>
          <w:rFonts w:eastAsiaTheme="majorEastAsia"/>
        </w:rPr>
        <w:t xml:space="preserve"> kezeltek fondaparinuxszal, a biztonságossági profil a következő volt:</w:t>
      </w:r>
    </w:p>
    <w:p w14:paraId="44E76821" w14:textId="7D0BCB25" w:rsidR="00B13E7C" w:rsidRPr="005E2ED4" w:rsidRDefault="00B13E7C" w:rsidP="00C82ED3">
      <w:pPr>
        <w:rPr>
          <w:szCs w:val="22"/>
          <w:highlight w:val="yellow"/>
        </w:rPr>
      </w:pPr>
      <w:r w:rsidRPr="005E2ED4">
        <w:t>Az ISTH meghatározása szerinti súlyos vérzéses események (n</w:t>
      </w:r>
      <w:r w:rsidR="00666EB8" w:rsidRPr="005E2ED4">
        <w:t> </w:t>
      </w:r>
      <w:r w:rsidRPr="005E2ED4">
        <w:t>=</w:t>
      </w:r>
      <w:r w:rsidR="00666EB8" w:rsidRPr="005E2ED4">
        <w:t> </w:t>
      </w:r>
      <w:r w:rsidRPr="005E2ED4">
        <w:t>7; 1,9%): 1</w:t>
      </w:r>
      <w:r w:rsidR="003C720B" w:rsidRPr="005E2ED4">
        <w:t> </w:t>
      </w:r>
      <w:r w:rsidRPr="005E2ED4">
        <w:t>betegnél (0,3%) klinikailag észlelhető vérzés, 3</w:t>
      </w:r>
      <w:r w:rsidR="003C720B" w:rsidRPr="005E2ED4">
        <w:t> </w:t>
      </w:r>
      <w:r w:rsidRPr="005E2ED4">
        <w:t>betegnél (0,8%) súlyos vérzés, és 3</w:t>
      </w:r>
      <w:r w:rsidR="003C720B" w:rsidRPr="005E2ED4">
        <w:t> </w:t>
      </w:r>
      <w:r w:rsidRPr="005E2ED4">
        <w:t>betegnél (0,8%) olyan súlyos vérzés, amely sebészeti beavatkozást igényelt. A súlyos vérzéses események 4</w:t>
      </w:r>
      <w:r w:rsidR="003C720B" w:rsidRPr="005E2ED4">
        <w:t> </w:t>
      </w:r>
      <w:r w:rsidRPr="005E2ED4">
        <w:t>betegnél a fondaparinux-kezelés átmeneti felfüggesztését, 3</w:t>
      </w:r>
      <w:r w:rsidR="003C720B" w:rsidRPr="005E2ED4">
        <w:t> </w:t>
      </w:r>
      <w:r w:rsidRPr="005E2ED4">
        <w:t xml:space="preserve">betegnél pedig a fondaparinux végleges leállítását eredményezték. </w:t>
      </w:r>
    </w:p>
    <w:p w14:paraId="7C928896" w14:textId="6712E7B0" w:rsidR="00B13E7C" w:rsidRPr="005E2ED4" w:rsidRDefault="00B13E7C" w:rsidP="00C82ED3">
      <w:pPr>
        <w:rPr>
          <w:szCs w:val="22"/>
        </w:rPr>
      </w:pPr>
      <w:r w:rsidRPr="005E2ED4">
        <w:t>Ezenkívül 8</w:t>
      </w:r>
      <w:r w:rsidR="003C720B" w:rsidRPr="005E2ED4">
        <w:t> </w:t>
      </w:r>
      <w:r w:rsidRPr="005E2ED4">
        <w:t>betegnél (2,2%) olyan észlelhető vérzés lépett fel, amely miatt vérkészítményt alkalmaztak, és amely nem volt közvetlenül a beteg alapbetegségének tulajdonítható; 4</w:t>
      </w:r>
      <w:r w:rsidR="00666EB8" w:rsidRPr="005E2ED4">
        <w:t> </w:t>
      </w:r>
      <w:r w:rsidRPr="005E2ED4">
        <w:t>betegnél (1,1%) pedig olyan vérzés lépett fel, amely orvosi vagy sebészeti beavatkozást igényelt. Mindezek az események a fondaparinux-kezelés átmeneti felfüggesztését vagy végleges leállítását indokolták, kivéve 1</w:t>
      </w:r>
      <w:r w:rsidR="003C720B" w:rsidRPr="005E2ED4">
        <w:t> </w:t>
      </w:r>
      <w:r w:rsidRPr="005E2ED4">
        <w:t xml:space="preserve">beteget, akinél a fondaparinuxszal kapcsolatos intézkedést nem jelentették. </w:t>
      </w:r>
    </w:p>
    <w:p w14:paraId="1C8ED117" w14:textId="6AF506AC" w:rsidR="00B13E7C" w:rsidRPr="005E2ED4" w:rsidRDefault="00B13E7C" w:rsidP="00C82ED3">
      <w:pPr>
        <w:rPr>
          <w:szCs w:val="22"/>
        </w:rPr>
      </w:pPr>
      <w:r w:rsidRPr="005E2ED4">
        <w:t>További 65</w:t>
      </w:r>
      <w:r w:rsidR="003C720B" w:rsidRPr="005E2ED4">
        <w:t> </w:t>
      </w:r>
      <w:r w:rsidRPr="005E2ED4">
        <w:t>beteg (17,8%) számolt be egyéb észlelhető vérzésről vagy m</w:t>
      </w:r>
      <w:r w:rsidRPr="005E2ED4">
        <w:rPr>
          <w:shd w:val="clear" w:color="auto" w:fill="FFFFFF"/>
        </w:rPr>
        <w:t>enstruációs vérzésről, ami orvosi konzultációt és/vagy beavatkozást eredményezett</w:t>
      </w:r>
      <w:r w:rsidRPr="005E2ED4">
        <w:t>.</w:t>
      </w:r>
    </w:p>
    <w:p w14:paraId="2DF816BB" w14:textId="77777777" w:rsidR="00B13E7C" w:rsidRPr="005E2ED4" w:rsidRDefault="00B13E7C" w:rsidP="00C82ED3">
      <w:pPr>
        <w:jc w:val="both"/>
        <w:rPr>
          <w:rStyle w:val="ui-provider"/>
          <w:rFonts w:eastAsiaTheme="majorEastAsia"/>
          <w:iCs/>
          <w:sz w:val="20"/>
        </w:rPr>
      </w:pPr>
    </w:p>
    <w:p w14:paraId="206306B3" w14:textId="57280623" w:rsidR="00B13E7C" w:rsidRPr="005E2ED4" w:rsidRDefault="00B13E7C" w:rsidP="00C82ED3">
      <w:pPr>
        <w:rPr>
          <w:i/>
          <w:szCs w:val="22"/>
        </w:rPr>
      </w:pPr>
      <w:r w:rsidRPr="005E2ED4">
        <w:t>A következő, különös figyelmet érdemlő nemkívánatos eseményeket észlelték (n</w:t>
      </w:r>
      <w:r w:rsidR="00666EB8" w:rsidRPr="005E2ED4">
        <w:t> </w:t>
      </w:r>
      <w:r w:rsidRPr="005E2ED4">
        <w:t>=</w:t>
      </w:r>
      <w:r w:rsidR="00666EB8" w:rsidRPr="005E2ED4">
        <w:t> </w:t>
      </w:r>
      <w:r w:rsidRPr="005E2ED4">
        <w:t xml:space="preserve">189, 51,6%): </w:t>
      </w:r>
      <w:r w:rsidR="003C720B" w:rsidRPr="005E2ED4">
        <w:t>anaemia</w:t>
      </w:r>
      <w:r w:rsidRPr="005E2ED4">
        <w:t xml:space="preserve"> (27%), thrombocytopenia (18%), allergiás reakciók (1%) és hypokalaemia (14%).</w:t>
      </w:r>
    </w:p>
    <w:p w14:paraId="3C7161DA" w14:textId="77777777" w:rsidR="00B13E7C" w:rsidRPr="005E2ED4" w:rsidRDefault="00B13E7C" w:rsidP="00C82ED3">
      <w:pPr>
        <w:rPr>
          <w:i/>
          <w:szCs w:val="22"/>
        </w:rPr>
      </w:pPr>
    </w:p>
    <w:p w14:paraId="5E522025" w14:textId="77777777" w:rsidR="006F185B" w:rsidRPr="005E2ED4" w:rsidRDefault="006F185B" w:rsidP="00C82ED3">
      <w:pPr>
        <w:rPr>
          <w:szCs w:val="22"/>
          <w:u w:val="single"/>
        </w:rPr>
      </w:pPr>
      <w:r w:rsidRPr="005E2ED4">
        <w:rPr>
          <w:szCs w:val="22"/>
          <w:u w:val="single"/>
        </w:rPr>
        <w:t>Feltételezett mellékhatások jelentése</w:t>
      </w:r>
    </w:p>
    <w:p w14:paraId="0FA80CED" w14:textId="6EABC41C" w:rsidR="006F185B" w:rsidRPr="005E2ED4" w:rsidRDefault="006F185B" w:rsidP="00C82ED3">
      <w:pPr>
        <w:rPr>
          <w:szCs w:val="22"/>
        </w:rPr>
      </w:pPr>
      <w:r w:rsidRPr="005E2ED4">
        <w:rPr>
          <w:szCs w:val="22"/>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rsidR="00016587">
        <w:fldChar w:fldCharType="begin"/>
      </w:r>
      <w:r w:rsidR="00016587">
        <w:instrText>HYPERLINK "https://www.ema.europa.eu/documents/template-form/qrd-appendix-v-adverse-drug-reaction-reporting-details_en.docx"</w:instrText>
      </w:r>
      <w:r w:rsidR="00016587">
        <w:fldChar w:fldCharType="separate"/>
      </w:r>
      <w:r w:rsidRPr="005E2ED4">
        <w:rPr>
          <w:rStyle w:val="Hyperlink"/>
          <w:szCs w:val="22"/>
          <w:highlight w:val="lightGray"/>
        </w:rPr>
        <w:t>V. függelékben</w:t>
      </w:r>
      <w:r w:rsidR="00016587">
        <w:rPr>
          <w:rStyle w:val="Hyperlink"/>
          <w:szCs w:val="22"/>
          <w:highlight w:val="lightGray"/>
        </w:rPr>
        <w:fldChar w:fldCharType="end"/>
      </w:r>
      <w:r w:rsidRPr="005E2ED4">
        <w:rPr>
          <w:szCs w:val="22"/>
          <w:highlight w:val="lightGray"/>
        </w:rPr>
        <w:t xml:space="preserve"> található elérhetőségek valamelyikén keresztül</w:t>
      </w:r>
    </w:p>
    <w:p w14:paraId="3D049FA3" w14:textId="77777777" w:rsidR="000B407C" w:rsidRPr="005E2ED4" w:rsidRDefault="000B407C" w:rsidP="00C82ED3">
      <w:pPr>
        <w:rPr>
          <w:szCs w:val="22"/>
        </w:rPr>
      </w:pPr>
    </w:p>
    <w:p w14:paraId="756D0B40" w14:textId="77777777" w:rsidR="006A5606" w:rsidRPr="005E2ED4" w:rsidRDefault="006A5606" w:rsidP="00C82ED3">
      <w:pPr>
        <w:tabs>
          <w:tab w:val="left" w:pos="567"/>
        </w:tabs>
        <w:ind w:left="567" w:hanging="567"/>
        <w:rPr>
          <w:b/>
          <w:szCs w:val="22"/>
        </w:rPr>
      </w:pPr>
      <w:r w:rsidRPr="005E2ED4">
        <w:rPr>
          <w:b/>
          <w:szCs w:val="22"/>
        </w:rPr>
        <w:t>4.9</w:t>
      </w:r>
      <w:r w:rsidRPr="005E2ED4">
        <w:rPr>
          <w:b/>
          <w:szCs w:val="22"/>
        </w:rPr>
        <w:tab/>
        <w:t>Túladagolás</w:t>
      </w:r>
    </w:p>
    <w:p w14:paraId="73558AB0" w14:textId="77777777" w:rsidR="006A5606" w:rsidRPr="005E2ED4" w:rsidRDefault="006A5606" w:rsidP="00C82ED3">
      <w:pPr>
        <w:rPr>
          <w:szCs w:val="22"/>
        </w:rPr>
      </w:pPr>
    </w:p>
    <w:p w14:paraId="33B66644" w14:textId="77777777" w:rsidR="006A5606" w:rsidRPr="005E2ED4" w:rsidRDefault="006A5606" w:rsidP="00C82ED3">
      <w:pPr>
        <w:rPr>
          <w:szCs w:val="22"/>
        </w:rPr>
      </w:pPr>
      <w:r w:rsidRPr="005E2ED4">
        <w:rPr>
          <w:szCs w:val="22"/>
        </w:rPr>
        <w:t>A fondaparinux alkalmazása az ajánlott dózis felett a vérzés kockázatának növekedéséhez vezethet.</w:t>
      </w:r>
    </w:p>
    <w:p w14:paraId="777E20EE" w14:textId="77777777" w:rsidR="006A5606" w:rsidRPr="005E2ED4" w:rsidRDefault="006A5606" w:rsidP="00C82ED3">
      <w:pPr>
        <w:rPr>
          <w:szCs w:val="22"/>
        </w:rPr>
      </w:pPr>
      <w:r w:rsidRPr="005E2ED4">
        <w:rPr>
          <w:szCs w:val="22"/>
        </w:rPr>
        <w:t>A fondaparinuxnak nincs ismert antidotuma.</w:t>
      </w:r>
    </w:p>
    <w:p w14:paraId="3CC24FAF" w14:textId="77777777" w:rsidR="006A5606" w:rsidRPr="005E2ED4" w:rsidRDefault="006A5606" w:rsidP="00C82ED3">
      <w:pPr>
        <w:rPr>
          <w:szCs w:val="22"/>
        </w:rPr>
      </w:pPr>
    </w:p>
    <w:p w14:paraId="0577C4EB" w14:textId="77777777" w:rsidR="006A5606" w:rsidRPr="005E2ED4" w:rsidRDefault="006A5606" w:rsidP="00C82ED3">
      <w:pPr>
        <w:rPr>
          <w:szCs w:val="22"/>
        </w:rPr>
      </w:pPr>
      <w:r w:rsidRPr="005E2ED4">
        <w:rPr>
          <w:szCs w:val="22"/>
        </w:rPr>
        <w:t>A túladagolással kapcsolatos vérzéses komplikációk esetén a kezelés felfüggesztése és a vérzés elsődleges okának megállapítása szükséges. A megfelelő kezelés elkezdése, mint a sebészeti haemostasis, vérpótlás, friss plazmatranszfúzió, plazmaferézis megfontolandó.</w:t>
      </w:r>
    </w:p>
    <w:p w14:paraId="5ECA24C4" w14:textId="77777777" w:rsidR="006A5606" w:rsidRPr="005E2ED4" w:rsidRDefault="006A5606" w:rsidP="00C82ED3">
      <w:pPr>
        <w:rPr>
          <w:szCs w:val="22"/>
        </w:rPr>
      </w:pPr>
    </w:p>
    <w:p w14:paraId="0BF1524A" w14:textId="77777777" w:rsidR="006A5606" w:rsidRPr="005E2ED4" w:rsidRDefault="006A5606" w:rsidP="00C82ED3">
      <w:pPr>
        <w:rPr>
          <w:szCs w:val="22"/>
        </w:rPr>
      </w:pPr>
    </w:p>
    <w:p w14:paraId="43EEA79D" w14:textId="77777777" w:rsidR="006A5606" w:rsidRPr="005E2ED4" w:rsidRDefault="006A5606" w:rsidP="00C82ED3">
      <w:pPr>
        <w:keepNext/>
        <w:tabs>
          <w:tab w:val="left" w:pos="567"/>
        </w:tabs>
        <w:ind w:left="567" w:hanging="567"/>
        <w:rPr>
          <w:b/>
          <w:szCs w:val="22"/>
        </w:rPr>
      </w:pPr>
      <w:r w:rsidRPr="005E2ED4">
        <w:rPr>
          <w:b/>
          <w:szCs w:val="22"/>
        </w:rPr>
        <w:t>5.</w:t>
      </w:r>
      <w:r w:rsidRPr="005E2ED4">
        <w:rPr>
          <w:b/>
          <w:szCs w:val="22"/>
        </w:rPr>
        <w:tab/>
        <w:t xml:space="preserve">FARMAKOLÓGIAI TULAJDONSÁGOK </w:t>
      </w:r>
    </w:p>
    <w:p w14:paraId="35A11DDC" w14:textId="77777777" w:rsidR="006A5606" w:rsidRPr="005E2ED4" w:rsidRDefault="006A5606" w:rsidP="00C82ED3">
      <w:pPr>
        <w:keepNext/>
        <w:rPr>
          <w:szCs w:val="22"/>
        </w:rPr>
      </w:pPr>
    </w:p>
    <w:p w14:paraId="01034303" w14:textId="77777777" w:rsidR="006A5606" w:rsidRPr="005E2ED4" w:rsidRDefault="006A5606" w:rsidP="00C82ED3">
      <w:pPr>
        <w:keepNext/>
        <w:tabs>
          <w:tab w:val="left" w:pos="567"/>
        </w:tabs>
        <w:ind w:left="567" w:hanging="567"/>
        <w:rPr>
          <w:b/>
          <w:szCs w:val="22"/>
        </w:rPr>
      </w:pPr>
      <w:r w:rsidRPr="005E2ED4">
        <w:rPr>
          <w:b/>
          <w:szCs w:val="22"/>
        </w:rPr>
        <w:t>5.1</w:t>
      </w:r>
      <w:r w:rsidRPr="005E2ED4">
        <w:rPr>
          <w:b/>
          <w:szCs w:val="22"/>
        </w:rPr>
        <w:tab/>
        <w:t>Farmakodinámiás tulajdonságok</w:t>
      </w:r>
    </w:p>
    <w:p w14:paraId="752E8581" w14:textId="77777777" w:rsidR="006A5606" w:rsidRPr="005E2ED4" w:rsidRDefault="006A5606" w:rsidP="00C82ED3">
      <w:pPr>
        <w:keepNext/>
        <w:rPr>
          <w:szCs w:val="22"/>
        </w:rPr>
      </w:pPr>
    </w:p>
    <w:p w14:paraId="14C4A7A5" w14:textId="77777777" w:rsidR="006A5606" w:rsidRPr="005E2ED4" w:rsidRDefault="006A5606" w:rsidP="00C82ED3">
      <w:pPr>
        <w:keepNext/>
        <w:rPr>
          <w:szCs w:val="22"/>
        </w:rPr>
      </w:pPr>
      <w:r w:rsidRPr="005E2ED4">
        <w:rPr>
          <w:szCs w:val="22"/>
        </w:rPr>
        <w:t>Farmakoterápiás csoport: antithrombotikus szerek.</w:t>
      </w:r>
    </w:p>
    <w:p w14:paraId="576014AB" w14:textId="77777777" w:rsidR="006A5606" w:rsidRPr="005E2ED4" w:rsidRDefault="006A5606" w:rsidP="00C82ED3">
      <w:pPr>
        <w:keepNext/>
        <w:rPr>
          <w:szCs w:val="22"/>
        </w:rPr>
      </w:pPr>
      <w:r w:rsidRPr="005E2ED4">
        <w:rPr>
          <w:szCs w:val="22"/>
        </w:rPr>
        <w:t>ATC kód: B01AX05</w:t>
      </w:r>
    </w:p>
    <w:p w14:paraId="1C05D903" w14:textId="77777777" w:rsidR="006A5606" w:rsidRPr="005E2ED4" w:rsidRDefault="006A5606" w:rsidP="00C82ED3">
      <w:pPr>
        <w:keepNext/>
        <w:rPr>
          <w:i/>
          <w:szCs w:val="22"/>
          <w:u w:val="single"/>
        </w:rPr>
      </w:pPr>
    </w:p>
    <w:p w14:paraId="2763095B" w14:textId="77777777" w:rsidR="006A5606" w:rsidRPr="005E2ED4" w:rsidRDefault="006A5606" w:rsidP="00C82ED3">
      <w:pPr>
        <w:keepNext/>
        <w:rPr>
          <w:i/>
          <w:szCs w:val="22"/>
          <w:u w:val="single"/>
        </w:rPr>
      </w:pPr>
      <w:r w:rsidRPr="005E2ED4">
        <w:rPr>
          <w:i/>
          <w:szCs w:val="22"/>
          <w:u w:val="single"/>
        </w:rPr>
        <w:t>Farmakodinámiás hatások</w:t>
      </w:r>
    </w:p>
    <w:p w14:paraId="1D6AA38E" w14:textId="77777777" w:rsidR="006A5606" w:rsidRPr="005E2ED4" w:rsidRDefault="006A5606" w:rsidP="00C82ED3">
      <w:pPr>
        <w:keepNext/>
        <w:rPr>
          <w:szCs w:val="22"/>
        </w:rPr>
      </w:pPr>
    </w:p>
    <w:p w14:paraId="1F113A9B" w14:textId="77777777" w:rsidR="006A5606" w:rsidRPr="005E2ED4" w:rsidRDefault="006A5606" w:rsidP="00C82ED3">
      <w:pPr>
        <w:keepNext/>
        <w:rPr>
          <w:szCs w:val="22"/>
        </w:rPr>
      </w:pPr>
      <w:r w:rsidRPr="005E2ED4">
        <w:rPr>
          <w:szCs w:val="22"/>
        </w:rPr>
        <w:t xml:space="preserve">A fondaparinux szintetikus, szelektív inhibitora az aktivált X-Faktornak (Xa). A fondaparinux antitrombotikus hatása az Xa-Faktornak az antitrombin </w:t>
      </w:r>
      <w:smartTag w:uri="urn:schemas-microsoft-com:office:smarttags" w:element="stockticker">
        <w:r w:rsidRPr="005E2ED4">
          <w:rPr>
            <w:szCs w:val="22"/>
          </w:rPr>
          <w:t>III</w:t>
        </w:r>
      </w:smartTag>
      <w:r w:rsidRPr="005E2ED4">
        <w:rPr>
          <w:szCs w:val="22"/>
        </w:rPr>
        <w:t xml:space="preserve"> (antitrombin) által mediált szelektív gátlásán alapszik. Az antitrombinhoz történő szelektív kötődéssel a fondaparinux (mintegy 300-szorosára) fokozza az antitrombin meglévő Xa-Faktort neutralizáló képességét. A Xa-Faktor neutralizációja megszakítja a véralvadási kaszkádot, és megakadályozza a trombinképződést és a thrombusképződést. Fondaparinux nem inaktiválja a trombint (aktivált II Faktor), és nincs hatással a thrombocytákra.</w:t>
      </w:r>
    </w:p>
    <w:p w14:paraId="730212BD" w14:textId="77777777" w:rsidR="006A5606" w:rsidRPr="005E2ED4" w:rsidRDefault="006A5606" w:rsidP="00C82ED3">
      <w:pPr>
        <w:rPr>
          <w:szCs w:val="22"/>
        </w:rPr>
      </w:pPr>
    </w:p>
    <w:p w14:paraId="3195D2F9" w14:textId="77777777" w:rsidR="006A5606" w:rsidRPr="005E2ED4" w:rsidRDefault="006A5606" w:rsidP="00C82ED3">
      <w:pPr>
        <w:rPr>
          <w:szCs w:val="22"/>
        </w:rPr>
      </w:pPr>
      <w:r w:rsidRPr="005E2ED4">
        <w:rPr>
          <w:szCs w:val="22"/>
        </w:rPr>
        <w:t>Az alkalmazott terápiás adagokban a fondaparinux nem befolyásolja, klinikailag jelentős mértékben, a rutin koagulációs teszteket, mint az aktivált parciális thromboplastin időt (aPTT), az aktivált alvadási időt (ACT) vagy a protrombinidőt (PT)/</w:t>
      </w:r>
      <w:r w:rsidR="008B6307" w:rsidRPr="005E2ED4">
        <w:rPr>
          <w:szCs w:val="22"/>
        </w:rPr>
        <w:t>Nemzetközi Normalizált Arány</w:t>
      </w:r>
      <w:r w:rsidRPr="005E2ED4">
        <w:rPr>
          <w:szCs w:val="22"/>
        </w:rPr>
        <w:t xml:space="preserve"> (INR</w:t>
      </w:r>
      <w:r w:rsidR="008B6307" w:rsidRPr="005E2ED4">
        <w:rPr>
          <w:szCs w:val="22"/>
        </w:rPr>
        <w:t xml:space="preserve"> - International Normalised Ratio</w:t>
      </w:r>
      <w:r w:rsidRPr="005E2ED4">
        <w:rPr>
          <w:szCs w:val="22"/>
        </w:rPr>
        <w:t xml:space="preserve">) tesztet a plazmában, sem a vérzési időt vagy a fibrinolitikus aktivitást. Ugyanakkor </w:t>
      </w:r>
      <w:r w:rsidRPr="005E2ED4">
        <w:rPr>
          <w:szCs w:val="22"/>
        </w:rPr>
        <w:lastRenderedPageBreak/>
        <w:t xml:space="preserve">ritkán előfordultak spontán bejelentések az aPTT megnyúlásáról. Magasabb adagok esetén az aPTT értékben enyhe változás léphet fel. </w:t>
      </w:r>
      <w:r w:rsidR="00003830" w:rsidRPr="005E2ED4">
        <w:rPr>
          <w:szCs w:val="22"/>
        </w:rPr>
        <w:t>10 </w:t>
      </w:r>
      <w:r w:rsidRPr="005E2ED4">
        <w:rPr>
          <w:szCs w:val="22"/>
        </w:rPr>
        <w:t>mg-os adaggal végzett interakciós vizsgálatokban a fondaparinux nem befolyásolta szignifikáns mértékben a warfarin antikoaguláns aktivitását (INR).</w:t>
      </w:r>
    </w:p>
    <w:p w14:paraId="5BCB6D1A" w14:textId="77777777" w:rsidR="006A5606" w:rsidRPr="005E2ED4" w:rsidRDefault="006A5606" w:rsidP="00C82ED3">
      <w:pPr>
        <w:rPr>
          <w:szCs w:val="22"/>
        </w:rPr>
      </w:pPr>
    </w:p>
    <w:p w14:paraId="262565B3" w14:textId="77777777" w:rsidR="006A5606" w:rsidRPr="005E2ED4" w:rsidRDefault="006A5606" w:rsidP="00C82ED3">
      <w:pPr>
        <w:rPr>
          <w:szCs w:val="22"/>
        </w:rPr>
      </w:pPr>
      <w:r w:rsidRPr="005E2ED4">
        <w:rPr>
          <w:szCs w:val="22"/>
        </w:rPr>
        <w:t xml:space="preserve">A fondaparinux </w:t>
      </w:r>
      <w:r w:rsidR="003B4BDC" w:rsidRPr="005E2ED4">
        <w:rPr>
          <w:szCs w:val="22"/>
        </w:rPr>
        <w:t xml:space="preserve">általában </w:t>
      </w:r>
      <w:r w:rsidRPr="005E2ED4">
        <w:rPr>
          <w:szCs w:val="22"/>
        </w:rPr>
        <w:t>nem lép keresztreakcióba a heparin indukálta thrombocytopeniás</w:t>
      </w:r>
      <w:r w:rsidR="00290516" w:rsidRPr="005E2ED4">
        <w:rPr>
          <w:szCs w:val="22"/>
        </w:rPr>
        <w:t xml:space="preserve"> (HIT)</w:t>
      </w:r>
      <w:r w:rsidRPr="005E2ED4">
        <w:rPr>
          <w:szCs w:val="22"/>
        </w:rPr>
        <w:t xml:space="preserve"> betegek szérumával.</w:t>
      </w:r>
      <w:r w:rsidR="00290516" w:rsidRPr="005E2ED4">
        <w:rPr>
          <w:szCs w:val="22"/>
        </w:rPr>
        <w:t xml:space="preserve"> Ugyanakkor spontán jelentések érkeztek fondaparinuxszal kezelt betegeknél fellépett HIT ritka eseteiről.</w:t>
      </w:r>
    </w:p>
    <w:p w14:paraId="03BB430C" w14:textId="77777777" w:rsidR="006A5606" w:rsidRPr="005E2ED4" w:rsidRDefault="006A5606" w:rsidP="00C82ED3">
      <w:pPr>
        <w:rPr>
          <w:szCs w:val="22"/>
        </w:rPr>
      </w:pPr>
    </w:p>
    <w:p w14:paraId="4207CD9E" w14:textId="77777777" w:rsidR="006A5606" w:rsidRPr="005E2ED4" w:rsidRDefault="006A5606" w:rsidP="00C82ED3">
      <w:pPr>
        <w:rPr>
          <w:i/>
          <w:szCs w:val="22"/>
          <w:u w:val="single"/>
        </w:rPr>
      </w:pPr>
      <w:r w:rsidRPr="005E2ED4">
        <w:rPr>
          <w:i/>
          <w:szCs w:val="22"/>
          <w:u w:val="single"/>
        </w:rPr>
        <w:t>Klinikai vizsgálatok</w:t>
      </w:r>
    </w:p>
    <w:p w14:paraId="40681152" w14:textId="77777777" w:rsidR="006A5606" w:rsidRPr="005E2ED4" w:rsidRDefault="006A5606" w:rsidP="00C82ED3">
      <w:pPr>
        <w:rPr>
          <w:snapToGrid w:val="0"/>
          <w:szCs w:val="22"/>
        </w:rPr>
      </w:pPr>
    </w:p>
    <w:p w14:paraId="736D5858" w14:textId="77777777" w:rsidR="006A5606" w:rsidRPr="005E2ED4" w:rsidRDefault="006A5606" w:rsidP="00C82ED3">
      <w:pPr>
        <w:rPr>
          <w:snapToGrid w:val="0"/>
          <w:szCs w:val="22"/>
        </w:rPr>
      </w:pPr>
      <w:r w:rsidRPr="005E2ED4">
        <w:rPr>
          <w:snapToGrid w:val="0"/>
          <w:szCs w:val="22"/>
        </w:rPr>
        <w:t xml:space="preserve">A </w:t>
      </w:r>
      <w:r w:rsidRPr="005E2ED4">
        <w:rPr>
          <w:szCs w:val="22"/>
        </w:rPr>
        <w:t>fondaparinux</w:t>
      </w:r>
      <w:r w:rsidRPr="005E2ED4">
        <w:rPr>
          <w:snapToGrid w:val="0"/>
          <w:szCs w:val="22"/>
        </w:rPr>
        <w:t xml:space="preserve"> vénás thromboemboliás események kezelésével kapcsolatos klinikai programját olyan módon tervezték meg, hogy bizonyítsák az Arixtra hatékonyságát a mélyvénás trombózis (DVT) és a tüdőembólia (PE) kezelésében. Több mint 4</w:t>
      </w:r>
      <w:r w:rsidR="000B407C" w:rsidRPr="005E2ED4">
        <w:rPr>
          <w:snapToGrid w:val="0"/>
          <w:szCs w:val="22"/>
        </w:rPr>
        <w:t> </w:t>
      </w:r>
      <w:r w:rsidRPr="005E2ED4">
        <w:rPr>
          <w:snapToGrid w:val="0"/>
          <w:szCs w:val="22"/>
        </w:rPr>
        <w:t>874</w:t>
      </w:r>
      <w:r w:rsidR="000B407C" w:rsidRPr="005E2ED4">
        <w:rPr>
          <w:snapToGrid w:val="0"/>
          <w:szCs w:val="22"/>
        </w:rPr>
        <w:t> </w:t>
      </w:r>
      <w:r w:rsidRPr="005E2ED4">
        <w:rPr>
          <w:snapToGrid w:val="0"/>
          <w:szCs w:val="22"/>
        </w:rPr>
        <w:t xml:space="preserve">beteget kezeltek kontrollált fázis II és </w:t>
      </w:r>
      <w:smartTag w:uri="urn:schemas-microsoft-com:office:smarttags" w:element="stockticker">
        <w:r w:rsidRPr="005E2ED4">
          <w:rPr>
            <w:snapToGrid w:val="0"/>
            <w:szCs w:val="22"/>
          </w:rPr>
          <w:t>III</w:t>
        </w:r>
      </w:smartTag>
      <w:r w:rsidRPr="005E2ED4">
        <w:rPr>
          <w:snapToGrid w:val="0"/>
          <w:szCs w:val="22"/>
        </w:rPr>
        <w:t xml:space="preserve"> klinikai vizsgálatokban.</w:t>
      </w:r>
    </w:p>
    <w:p w14:paraId="44E314D7" w14:textId="77777777" w:rsidR="006A5606" w:rsidRPr="005E2ED4" w:rsidRDefault="006A5606" w:rsidP="00C82ED3">
      <w:pPr>
        <w:rPr>
          <w:snapToGrid w:val="0"/>
          <w:szCs w:val="22"/>
        </w:rPr>
      </w:pPr>
    </w:p>
    <w:p w14:paraId="56A35319" w14:textId="77777777" w:rsidR="006A5606" w:rsidRPr="008D0788" w:rsidRDefault="006A5606" w:rsidP="00C82ED3">
      <w:pPr>
        <w:rPr>
          <w:bCs/>
          <w:i/>
          <w:iCs/>
        </w:rPr>
      </w:pPr>
      <w:r w:rsidRPr="005E2ED4">
        <w:rPr>
          <w:i/>
          <w:iCs/>
        </w:rPr>
        <w:t>Mélyvénás trombózis kezelése</w:t>
      </w:r>
    </w:p>
    <w:p w14:paraId="52B7BB80" w14:textId="49271E52" w:rsidR="006A5606" w:rsidRPr="005E2ED4" w:rsidRDefault="006A5606" w:rsidP="00C82ED3">
      <w:pPr>
        <w:rPr>
          <w:szCs w:val="22"/>
        </w:rPr>
      </w:pPr>
      <w:r w:rsidRPr="005E2ED4">
        <w:rPr>
          <w:szCs w:val="22"/>
        </w:rPr>
        <w:t>Egy randomizált, kettős</w:t>
      </w:r>
      <w:r w:rsidR="00182289" w:rsidRPr="005E2ED4">
        <w:rPr>
          <w:szCs w:val="22"/>
        </w:rPr>
        <w:t xml:space="preserve"> </w:t>
      </w:r>
      <w:r w:rsidRPr="005E2ED4">
        <w:rPr>
          <w:szCs w:val="22"/>
        </w:rPr>
        <w:t xml:space="preserve">vak klinikai vizsgálatban a fondaparinux </w:t>
      </w:r>
      <w:r w:rsidR="00BB2492" w:rsidRPr="005E2ED4">
        <w:rPr>
          <w:szCs w:val="22"/>
        </w:rPr>
        <w:t xml:space="preserve">5 </w:t>
      </w:r>
      <w:r w:rsidRPr="005E2ED4">
        <w:rPr>
          <w:szCs w:val="22"/>
        </w:rPr>
        <w:t xml:space="preserve">mg-os (testtömeg </w:t>
      </w:r>
      <w:r w:rsidR="00003830" w:rsidRPr="005E2ED4">
        <w:rPr>
          <w:szCs w:val="22"/>
        </w:rPr>
        <w:t>&lt; 50 </w:t>
      </w:r>
      <w:r w:rsidRPr="005E2ED4">
        <w:rPr>
          <w:szCs w:val="22"/>
        </w:rPr>
        <w:t>kg), 7,</w:t>
      </w:r>
      <w:r w:rsidR="00BB2492" w:rsidRPr="005E2ED4">
        <w:rPr>
          <w:szCs w:val="22"/>
        </w:rPr>
        <w:t>5</w:t>
      </w:r>
      <w:r w:rsidR="000B407C" w:rsidRPr="005E2ED4">
        <w:rPr>
          <w:szCs w:val="22"/>
        </w:rPr>
        <w:t> </w:t>
      </w:r>
      <w:r w:rsidRPr="005E2ED4">
        <w:rPr>
          <w:szCs w:val="22"/>
        </w:rPr>
        <w:t xml:space="preserve">mg-os (testtömeg </w:t>
      </w:r>
      <w:r w:rsidRPr="005E2ED4">
        <w:rPr>
          <w:szCs w:val="22"/>
        </w:rPr>
        <w:sym w:font="Symbol" w:char="F0B3"/>
      </w:r>
      <w:r w:rsidRPr="005E2ED4">
        <w:rPr>
          <w:szCs w:val="22"/>
        </w:rPr>
        <w:t> 50</w:t>
      </w:r>
      <w:r w:rsidR="000B407C" w:rsidRPr="005E2ED4">
        <w:rPr>
          <w:szCs w:val="22"/>
        </w:rPr>
        <w:t> </w:t>
      </w:r>
      <w:r w:rsidRPr="005E2ED4">
        <w:rPr>
          <w:szCs w:val="22"/>
        </w:rPr>
        <w:t xml:space="preserve">kg, </w:t>
      </w:r>
      <w:r w:rsidRPr="005E2ED4">
        <w:rPr>
          <w:szCs w:val="22"/>
        </w:rPr>
        <w:sym w:font="Symbol" w:char="F0A3"/>
      </w:r>
      <w:r w:rsidR="000B407C" w:rsidRPr="005E2ED4">
        <w:rPr>
          <w:szCs w:val="22"/>
        </w:rPr>
        <w:t> </w:t>
      </w:r>
      <w:r w:rsidRPr="005E2ED4">
        <w:rPr>
          <w:szCs w:val="22"/>
        </w:rPr>
        <w:t>100</w:t>
      </w:r>
      <w:r w:rsidR="000B407C" w:rsidRPr="005E2ED4">
        <w:rPr>
          <w:szCs w:val="22"/>
        </w:rPr>
        <w:t> </w:t>
      </w:r>
      <w:r w:rsidRPr="005E2ED4">
        <w:rPr>
          <w:szCs w:val="22"/>
        </w:rPr>
        <w:t>kg) és 10</w:t>
      </w:r>
      <w:r w:rsidR="000B407C" w:rsidRPr="005E2ED4">
        <w:rPr>
          <w:szCs w:val="22"/>
        </w:rPr>
        <w:t> </w:t>
      </w:r>
      <w:r w:rsidRPr="005E2ED4">
        <w:rPr>
          <w:szCs w:val="22"/>
        </w:rPr>
        <w:t>mg-os adagját (testtömeg &gt;</w:t>
      </w:r>
      <w:r w:rsidR="000B407C" w:rsidRPr="005E2ED4">
        <w:rPr>
          <w:szCs w:val="22"/>
        </w:rPr>
        <w:t> </w:t>
      </w:r>
      <w:r w:rsidRPr="005E2ED4">
        <w:rPr>
          <w:szCs w:val="22"/>
        </w:rPr>
        <w:t>100</w:t>
      </w:r>
      <w:r w:rsidR="000B407C" w:rsidRPr="005E2ED4">
        <w:rPr>
          <w:szCs w:val="22"/>
        </w:rPr>
        <w:t> </w:t>
      </w:r>
      <w:r w:rsidRPr="005E2ED4">
        <w:rPr>
          <w:szCs w:val="22"/>
        </w:rPr>
        <w:t>kg) - napi egyszer, subcutan alkalmazva - enoxaparin-nátrium napi kétszeri 1 mg/</w:t>
      </w:r>
      <w:r w:rsidR="00B21F48">
        <w:rPr>
          <w:szCs w:val="22"/>
        </w:rPr>
        <w:t>tt</w:t>
      </w:r>
      <w:r w:rsidRPr="005E2ED4">
        <w:rPr>
          <w:szCs w:val="22"/>
        </w:rPr>
        <w:t>kg sc. adagjával hasonlították össze, igazolt akut szimptómás mélyvénás trombózisban szenvedő betegek kezelése során. Összesen 2</w:t>
      </w:r>
      <w:r w:rsidR="000B407C" w:rsidRPr="005E2ED4">
        <w:rPr>
          <w:szCs w:val="22"/>
        </w:rPr>
        <w:t> </w:t>
      </w:r>
      <w:r w:rsidRPr="005E2ED4">
        <w:rPr>
          <w:szCs w:val="22"/>
        </w:rPr>
        <w:t>192</w:t>
      </w:r>
      <w:r w:rsidR="000B407C" w:rsidRPr="005E2ED4">
        <w:rPr>
          <w:szCs w:val="22"/>
        </w:rPr>
        <w:t> </w:t>
      </w:r>
      <w:r w:rsidRPr="005E2ED4">
        <w:rPr>
          <w:szCs w:val="22"/>
        </w:rPr>
        <w:t xml:space="preserve">beteget kezeltek. A betegeket mindkét csoportban legalább </w:t>
      </w:r>
      <w:r w:rsidR="00BB2492" w:rsidRPr="005E2ED4">
        <w:rPr>
          <w:szCs w:val="22"/>
        </w:rPr>
        <w:t xml:space="preserve">5 </w:t>
      </w:r>
      <w:r w:rsidRPr="005E2ED4">
        <w:rPr>
          <w:szCs w:val="22"/>
        </w:rPr>
        <w:t>napig, de legfeljebb 26</w:t>
      </w:r>
      <w:r w:rsidR="000B407C" w:rsidRPr="005E2ED4">
        <w:rPr>
          <w:szCs w:val="22"/>
        </w:rPr>
        <w:t> </w:t>
      </w:r>
      <w:r w:rsidRPr="005E2ED4">
        <w:rPr>
          <w:szCs w:val="22"/>
        </w:rPr>
        <w:t>napig kezelték (az átlagos kezelési időtartam 7</w:t>
      </w:r>
      <w:r w:rsidR="000B407C" w:rsidRPr="005E2ED4">
        <w:rPr>
          <w:szCs w:val="22"/>
        </w:rPr>
        <w:t> </w:t>
      </w:r>
      <w:r w:rsidRPr="005E2ED4">
        <w:rPr>
          <w:szCs w:val="22"/>
        </w:rPr>
        <w:t>nap). Mindkét kezelési csoport kapott K-vitamin antagonista terápiát, általában az első adag beadását követő 72</w:t>
      </w:r>
      <w:r w:rsidR="000B407C" w:rsidRPr="005E2ED4">
        <w:rPr>
          <w:szCs w:val="22"/>
        </w:rPr>
        <w:t> </w:t>
      </w:r>
      <w:r w:rsidRPr="005E2ED4">
        <w:rPr>
          <w:szCs w:val="22"/>
        </w:rPr>
        <w:t>órán belül. Ezt a kezelést 90</w:t>
      </w:r>
      <w:r w:rsidRPr="005E2ED4">
        <w:rPr>
          <w:szCs w:val="22"/>
        </w:rPr>
        <w:sym w:font="Symbol" w:char="F0B1"/>
      </w:r>
      <w:r w:rsidRPr="005E2ED4">
        <w:rPr>
          <w:szCs w:val="22"/>
        </w:rPr>
        <w:t>7</w:t>
      </w:r>
      <w:r w:rsidR="000B407C" w:rsidRPr="005E2ED4">
        <w:rPr>
          <w:szCs w:val="22"/>
        </w:rPr>
        <w:t> </w:t>
      </w:r>
      <w:r w:rsidRPr="005E2ED4">
        <w:rPr>
          <w:szCs w:val="22"/>
        </w:rPr>
        <w:t xml:space="preserve">napig folytatták, és az adagot rendszeresen módosították úgy, hogy az INR érték 2 és </w:t>
      </w:r>
      <w:r w:rsidR="00BB2492" w:rsidRPr="005E2ED4">
        <w:rPr>
          <w:szCs w:val="22"/>
        </w:rPr>
        <w:t xml:space="preserve">3 </w:t>
      </w:r>
      <w:r w:rsidRPr="005E2ED4">
        <w:rPr>
          <w:szCs w:val="22"/>
        </w:rPr>
        <w:t>között legyen. A hatékonyság elsődleges végpontja a 97.</w:t>
      </w:r>
      <w:r w:rsidR="000B407C" w:rsidRPr="005E2ED4">
        <w:rPr>
          <w:szCs w:val="22"/>
        </w:rPr>
        <w:t> </w:t>
      </w:r>
      <w:r w:rsidRPr="005E2ED4">
        <w:rPr>
          <w:szCs w:val="22"/>
        </w:rPr>
        <w:t>napig bejelentett igazolt szimptómás rekurrens nem halálos és halálos kimenetelű vénás thromboemboliás szövődmények együttes előfordulása volt. A fondaparinux kezelés azonos hatékonyságúnak bizonyult az enoxaparin kezeléssel (VTE előfordulási aránya 3,9% és 4,1% volt az egyik ill. a másik csoportban).</w:t>
      </w:r>
    </w:p>
    <w:p w14:paraId="6DA0FA09" w14:textId="77777777" w:rsidR="006A5606" w:rsidRPr="005E2ED4" w:rsidRDefault="006A5606" w:rsidP="00C82ED3">
      <w:pPr>
        <w:rPr>
          <w:szCs w:val="22"/>
        </w:rPr>
      </w:pPr>
    </w:p>
    <w:p w14:paraId="53A5119F" w14:textId="77777777" w:rsidR="006A5606" w:rsidRPr="005E2ED4" w:rsidRDefault="006A5606" w:rsidP="00C82ED3">
      <w:pPr>
        <w:rPr>
          <w:szCs w:val="22"/>
        </w:rPr>
      </w:pPr>
      <w:r w:rsidRPr="005E2ED4">
        <w:rPr>
          <w:szCs w:val="22"/>
        </w:rPr>
        <w:t>Súlyos vérzéses szövődményt a kezelési periódus kezdetén a fondaparinuxszal kezelt betegek 1,1%-ában, az enoxaparinnal kezelteknek pedig 1,2%-ában tapasztaltak.</w:t>
      </w:r>
    </w:p>
    <w:p w14:paraId="7EA1DF65" w14:textId="77777777" w:rsidR="006A5606" w:rsidRPr="005E2ED4" w:rsidRDefault="006A5606" w:rsidP="00C82ED3">
      <w:pPr>
        <w:rPr>
          <w:szCs w:val="22"/>
        </w:rPr>
      </w:pPr>
    </w:p>
    <w:p w14:paraId="23040F58" w14:textId="77777777" w:rsidR="006A5606" w:rsidRPr="008D0788" w:rsidRDefault="006A5606" w:rsidP="00C82ED3">
      <w:pPr>
        <w:keepNext/>
        <w:keepLines/>
        <w:rPr>
          <w:bCs/>
          <w:i/>
          <w:iCs/>
        </w:rPr>
      </w:pPr>
      <w:r w:rsidRPr="005E2ED4">
        <w:rPr>
          <w:i/>
          <w:iCs/>
        </w:rPr>
        <w:t>Tüdőembólia kezelése</w:t>
      </w:r>
    </w:p>
    <w:p w14:paraId="7A269D53" w14:textId="12A2C9A2" w:rsidR="006A5606" w:rsidRPr="005E2ED4" w:rsidRDefault="006A5606" w:rsidP="008D0788">
      <w:pPr>
        <w:keepNext/>
        <w:keepLines/>
        <w:rPr>
          <w:szCs w:val="22"/>
        </w:rPr>
      </w:pPr>
      <w:r w:rsidRPr="005E2ED4">
        <w:rPr>
          <w:szCs w:val="22"/>
        </w:rPr>
        <w:t>Egy randomizált, nyílt elrendezésű klinikai vizsgálatot folytattak le akut szimptómás tüdőembóliában szenvedő betegeken. A diagnózist objektív vizsgáló módszerekkel (tüdőszcintigráfia, tüdőangiográfia vagy spirál CT) igazolták. Azokat a betegeket, akik thrombolysisre, embolectomiára vagy vena cava filterre szorultak, kizárták a vizsgálatból. A randomizált betegek a pre-screening szakaszban kaphattak UFH-t, azonban azok a betegek, akiket több mint 24</w:t>
      </w:r>
      <w:r w:rsidR="000B407C" w:rsidRPr="005E2ED4">
        <w:rPr>
          <w:szCs w:val="22"/>
        </w:rPr>
        <w:t> </w:t>
      </w:r>
      <w:r w:rsidRPr="005E2ED4">
        <w:rPr>
          <w:szCs w:val="22"/>
        </w:rPr>
        <w:t xml:space="preserve">órán át terápiás adagban antikoagulánssal kezeltek, vagy kezeletlen magas vérnyomásuk volt, kizárták a vizsgálatból. A fondaparinux </w:t>
      </w:r>
      <w:r w:rsidR="00BB2492" w:rsidRPr="005E2ED4">
        <w:rPr>
          <w:szCs w:val="22"/>
        </w:rPr>
        <w:t xml:space="preserve">5 </w:t>
      </w:r>
      <w:r w:rsidRPr="005E2ED4">
        <w:rPr>
          <w:szCs w:val="22"/>
        </w:rPr>
        <w:t>mg (testtömeg &lt;</w:t>
      </w:r>
      <w:r w:rsidR="000B407C" w:rsidRPr="005E2ED4">
        <w:rPr>
          <w:szCs w:val="22"/>
        </w:rPr>
        <w:t> </w:t>
      </w:r>
      <w:r w:rsidRPr="005E2ED4">
        <w:rPr>
          <w:szCs w:val="22"/>
        </w:rPr>
        <w:t>50</w:t>
      </w:r>
      <w:r w:rsidR="000B407C" w:rsidRPr="005E2ED4">
        <w:rPr>
          <w:szCs w:val="22"/>
        </w:rPr>
        <w:t> </w:t>
      </w:r>
      <w:r w:rsidRPr="005E2ED4">
        <w:rPr>
          <w:szCs w:val="22"/>
        </w:rPr>
        <w:t>kg), 7,</w:t>
      </w:r>
      <w:r w:rsidR="00BB2492" w:rsidRPr="005E2ED4">
        <w:rPr>
          <w:szCs w:val="22"/>
        </w:rPr>
        <w:t xml:space="preserve">5 </w:t>
      </w:r>
      <w:r w:rsidRPr="005E2ED4">
        <w:rPr>
          <w:szCs w:val="22"/>
        </w:rPr>
        <w:t xml:space="preserve">mg (testtömeg </w:t>
      </w:r>
      <w:r w:rsidRPr="005E2ED4">
        <w:rPr>
          <w:szCs w:val="22"/>
        </w:rPr>
        <w:sym w:font="Symbol" w:char="F0B3"/>
      </w:r>
      <w:r w:rsidR="000B407C" w:rsidRPr="005E2ED4">
        <w:rPr>
          <w:szCs w:val="22"/>
        </w:rPr>
        <w:t> </w:t>
      </w:r>
      <w:r w:rsidRPr="005E2ED4">
        <w:rPr>
          <w:szCs w:val="22"/>
        </w:rPr>
        <w:t>50</w:t>
      </w:r>
      <w:r w:rsidR="000B407C" w:rsidRPr="005E2ED4">
        <w:rPr>
          <w:szCs w:val="22"/>
        </w:rPr>
        <w:t> </w:t>
      </w:r>
      <w:r w:rsidRPr="005E2ED4">
        <w:rPr>
          <w:szCs w:val="22"/>
        </w:rPr>
        <w:t xml:space="preserve">kg, </w:t>
      </w:r>
      <w:r w:rsidRPr="005E2ED4">
        <w:rPr>
          <w:szCs w:val="22"/>
        </w:rPr>
        <w:sym w:font="Symbol" w:char="F0A3"/>
      </w:r>
      <w:r w:rsidR="000B407C" w:rsidRPr="005E2ED4">
        <w:rPr>
          <w:szCs w:val="22"/>
        </w:rPr>
        <w:t> </w:t>
      </w:r>
      <w:r w:rsidRPr="005E2ED4">
        <w:rPr>
          <w:szCs w:val="22"/>
        </w:rPr>
        <w:t>100</w:t>
      </w:r>
      <w:r w:rsidR="000B407C" w:rsidRPr="005E2ED4">
        <w:rPr>
          <w:szCs w:val="22"/>
        </w:rPr>
        <w:t> </w:t>
      </w:r>
      <w:r w:rsidRPr="005E2ED4">
        <w:rPr>
          <w:szCs w:val="22"/>
        </w:rPr>
        <w:t>kg) vagy 10</w:t>
      </w:r>
      <w:r w:rsidR="000B407C" w:rsidRPr="005E2ED4">
        <w:rPr>
          <w:szCs w:val="22"/>
        </w:rPr>
        <w:t> </w:t>
      </w:r>
      <w:r w:rsidRPr="005E2ED4">
        <w:rPr>
          <w:szCs w:val="22"/>
        </w:rPr>
        <w:t>mg (testtömeg &gt; 100 kg) napi egyszeri subcutan alkalmazott adagját hasonlították össze nem frakcionált heparin i.v. bolusban (5000</w:t>
      </w:r>
      <w:r w:rsidR="000B407C" w:rsidRPr="005E2ED4">
        <w:rPr>
          <w:szCs w:val="22"/>
        </w:rPr>
        <w:t> </w:t>
      </w:r>
      <w:r w:rsidR="007E1A8A" w:rsidRPr="005E2ED4">
        <w:rPr>
          <w:szCs w:val="22"/>
        </w:rPr>
        <w:t>NE</w:t>
      </w:r>
      <w:r w:rsidRPr="005E2ED4">
        <w:rPr>
          <w:szCs w:val="22"/>
        </w:rPr>
        <w:t>), majd ezt követően folyamatos i.v. infúzióban alkalmazott adagjával, mely adagot úgy határoztak meg, hogy az aPTT értéke akontrol érték 1,5-2,5-szerese között legyen. Összesen 2184</w:t>
      </w:r>
      <w:r w:rsidR="000B407C" w:rsidRPr="005E2ED4">
        <w:rPr>
          <w:szCs w:val="22"/>
        </w:rPr>
        <w:t> </w:t>
      </w:r>
      <w:r w:rsidRPr="005E2ED4">
        <w:rPr>
          <w:szCs w:val="22"/>
        </w:rPr>
        <w:t>beteget kezeltek, mindkét kezelési csoportban legalább 5, maximum 22</w:t>
      </w:r>
      <w:r w:rsidR="000B407C" w:rsidRPr="005E2ED4">
        <w:rPr>
          <w:szCs w:val="22"/>
        </w:rPr>
        <w:t> </w:t>
      </w:r>
      <w:r w:rsidRPr="005E2ED4">
        <w:rPr>
          <w:szCs w:val="22"/>
        </w:rPr>
        <w:t>napig (a kezelés átlagos időtartama 7</w:t>
      </w:r>
      <w:r w:rsidR="000B407C" w:rsidRPr="005E2ED4">
        <w:rPr>
          <w:szCs w:val="22"/>
        </w:rPr>
        <w:t> </w:t>
      </w:r>
      <w:r w:rsidRPr="005E2ED4">
        <w:rPr>
          <w:szCs w:val="22"/>
        </w:rPr>
        <w:t>nap volt). Mindkét kezelési csoportban a vizsgálati készítmény adagolásának megkezdését követő 72</w:t>
      </w:r>
      <w:r w:rsidR="000B407C" w:rsidRPr="005E2ED4">
        <w:rPr>
          <w:szCs w:val="22"/>
        </w:rPr>
        <w:t> </w:t>
      </w:r>
      <w:r w:rsidRPr="005E2ED4">
        <w:rPr>
          <w:szCs w:val="22"/>
        </w:rPr>
        <w:t>órán belül megkezdték a K vitamin antagonista terápiát, melyet 90</w:t>
      </w:r>
      <w:r w:rsidRPr="005E2ED4">
        <w:rPr>
          <w:szCs w:val="22"/>
        </w:rPr>
        <w:sym w:font="Symbol" w:char="F0B1"/>
      </w:r>
      <w:r w:rsidRPr="005E2ED4">
        <w:rPr>
          <w:szCs w:val="22"/>
        </w:rPr>
        <w:t>7</w:t>
      </w:r>
      <w:r w:rsidR="000B407C" w:rsidRPr="005E2ED4">
        <w:rPr>
          <w:szCs w:val="22"/>
        </w:rPr>
        <w:t> </w:t>
      </w:r>
      <w:r w:rsidRPr="005E2ED4">
        <w:rPr>
          <w:szCs w:val="22"/>
        </w:rPr>
        <w:t>napig folytattak, miközben az adagot rendszeresen módosították, hogy az INR érték 2-</w:t>
      </w:r>
      <w:r w:rsidR="00BB2492" w:rsidRPr="005E2ED4">
        <w:rPr>
          <w:szCs w:val="22"/>
        </w:rPr>
        <w:t xml:space="preserve">3 </w:t>
      </w:r>
      <w:r w:rsidRPr="005E2ED4">
        <w:rPr>
          <w:szCs w:val="22"/>
        </w:rPr>
        <w:t>közé essen. Az elsődleges hatékonysági végpontot a vizsgálat 97. napjáig összesen jelentett igazolt, szimptómás, rekurrens nem fatális és fatális vénás thromboemboliás eseményként határozták meg. A fondaparinux kezelés nem bizonyult kevésbé hatásosnak a nem frakcionált heparin kezeléssel összehasonlítva (VTE gyakoriságok 3,8% ill. 5,0% egyaránt).</w:t>
      </w:r>
    </w:p>
    <w:p w14:paraId="366E67F9" w14:textId="77777777" w:rsidR="006A5606" w:rsidRPr="005E2ED4" w:rsidRDefault="006A5606" w:rsidP="00C82ED3">
      <w:pPr>
        <w:rPr>
          <w:szCs w:val="22"/>
        </w:rPr>
      </w:pPr>
    </w:p>
    <w:p w14:paraId="449787CF" w14:textId="77777777" w:rsidR="006A5606" w:rsidRPr="005E2ED4" w:rsidRDefault="006A5606" w:rsidP="00C82ED3">
      <w:pPr>
        <w:rPr>
          <w:szCs w:val="22"/>
        </w:rPr>
      </w:pPr>
      <w:r w:rsidRPr="005E2ED4">
        <w:rPr>
          <w:szCs w:val="22"/>
        </w:rPr>
        <w:t>A kezelési periódus kezdetén súlyos vérzést a fondaparinuxszal kezelt betegek 1,3%-ában, míg a nem frakcionált heparinnal kezeltek 1,1%-ában tapasztaltak.</w:t>
      </w:r>
    </w:p>
    <w:p w14:paraId="0441ED90" w14:textId="77777777" w:rsidR="00451115" w:rsidRPr="008D0788" w:rsidRDefault="00451115" w:rsidP="00C82ED3">
      <w:pPr>
        <w:rPr>
          <w:szCs w:val="22"/>
        </w:rPr>
      </w:pPr>
    </w:p>
    <w:p w14:paraId="107CD79F" w14:textId="2BDF58A8" w:rsidR="0056142E" w:rsidRPr="005E2ED4" w:rsidRDefault="0056142E" w:rsidP="008D0788">
      <w:pPr>
        <w:keepNext/>
        <w:rPr>
          <w:i/>
          <w:iCs/>
          <w:szCs w:val="22"/>
          <w:u w:val="single"/>
        </w:rPr>
      </w:pPr>
      <w:r w:rsidRPr="005E2ED4">
        <w:rPr>
          <w:i/>
          <w:u w:val="single"/>
        </w:rPr>
        <w:lastRenderedPageBreak/>
        <w:t>A vénás t</w:t>
      </w:r>
      <w:r w:rsidR="001E193E">
        <w:rPr>
          <w:i/>
          <w:u w:val="single"/>
        </w:rPr>
        <w:t>h</w:t>
      </w:r>
      <w:r w:rsidRPr="005E2ED4">
        <w:rPr>
          <w:i/>
          <w:u w:val="single"/>
        </w:rPr>
        <w:t>romboemb</w:t>
      </w:r>
      <w:r w:rsidR="001E193E">
        <w:rPr>
          <w:i/>
          <w:u w:val="single"/>
        </w:rPr>
        <w:t>o</w:t>
      </w:r>
      <w:r w:rsidRPr="005E2ED4">
        <w:rPr>
          <w:i/>
          <w:u w:val="single"/>
        </w:rPr>
        <w:t xml:space="preserve">lia (VTE) kezelése gyermekeknél és serdülőknél </w:t>
      </w:r>
    </w:p>
    <w:p w14:paraId="20689953" w14:textId="77777777" w:rsidR="0056142E" w:rsidRDefault="0056142E" w:rsidP="008D0788">
      <w:pPr>
        <w:keepNext/>
        <w:tabs>
          <w:tab w:val="left" w:pos="567"/>
        </w:tabs>
        <w:autoSpaceDE w:val="0"/>
        <w:autoSpaceDN w:val="0"/>
        <w:adjustRightInd w:val="0"/>
        <w:rPr>
          <w:color w:val="000000"/>
        </w:rPr>
      </w:pPr>
      <w:r w:rsidRPr="005E2ED4">
        <w:rPr>
          <w:color w:val="000000"/>
        </w:rPr>
        <w:t xml:space="preserve">A fondaparinux biztonságosságát és hatásosságát gyermekeknél és serdülőknél prospektív, randomizált klinikai vizsgálatokban nem igazolták (lásd 4.2 pont). </w:t>
      </w:r>
    </w:p>
    <w:p w14:paraId="0AB0730E" w14:textId="77777777" w:rsidR="0032039F" w:rsidRPr="005E2ED4" w:rsidRDefault="0032039F" w:rsidP="008D0788">
      <w:pPr>
        <w:keepNext/>
        <w:tabs>
          <w:tab w:val="left" w:pos="567"/>
        </w:tabs>
        <w:autoSpaceDE w:val="0"/>
        <w:autoSpaceDN w:val="0"/>
        <w:adjustRightInd w:val="0"/>
        <w:rPr>
          <w:bCs/>
          <w:color w:val="000000"/>
          <w:szCs w:val="22"/>
        </w:rPr>
      </w:pPr>
    </w:p>
    <w:p w14:paraId="67CEBF38" w14:textId="17607094" w:rsidR="0056142E" w:rsidRDefault="0056142E" w:rsidP="00C82ED3">
      <w:pPr>
        <w:tabs>
          <w:tab w:val="left" w:pos="567"/>
        </w:tabs>
        <w:autoSpaceDE w:val="0"/>
        <w:autoSpaceDN w:val="0"/>
        <w:adjustRightInd w:val="0"/>
        <w:rPr>
          <w:color w:val="000000"/>
        </w:rPr>
      </w:pPr>
      <w:r w:rsidRPr="005E2ED4">
        <w:rPr>
          <w:color w:val="000000"/>
        </w:rPr>
        <w:t>Egy nyílt, egykaros, retrospektív, nem randomizált, egy központban végzett klinikai vizsgálatban 366</w:t>
      </w:r>
      <w:r w:rsidR="009438BD" w:rsidRPr="005E2ED4">
        <w:rPr>
          <w:color w:val="000000"/>
        </w:rPr>
        <w:t> </w:t>
      </w:r>
      <w:r w:rsidRPr="005E2ED4">
        <w:rPr>
          <w:color w:val="000000"/>
        </w:rPr>
        <w:t>gyermeket és serdülőt kezeltek egymás után fondaparinuxszal. A 366</w:t>
      </w:r>
      <w:r w:rsidR="009438BD" w:rsidRPr="005E2ED4">
        <w:rPr>
          <w:color w:val="000000"/>
        </w:rPr>
        <w:t> </w:t>
      </w:r>
      <w:r w:rsidRPr="005E2ED4">
        <w:rPr>
          <w:color w:val="000000"/>
        </w:rPr>
        <w:t>beteg közül 313, VTE-vel diagnosztizált beteget vontak be a hatásossági elemzési állományba, akik közül 221</w:t>
      </w:r>
      <w:r w:rsidR="009438BD" w:rsidRPr="005E2ED4">
        <w:rPr>
          <w:color w:val="000000"/>
        </w:rPr>
        <w:t> </w:t>
      </w:r>
      <w:r w:rsidRPr="005E2ED4">
        <w:rPr>
          <w:color w:val="000000"/>
        </w:rPr>
        <w:t xml:space="preserve">beteg számolt be arról, hogy a fondaparinuxot </w:t>
      </w:r>
      <w:r w:rsidRPr="005E2ED4">
        <w:rPr>
          <w:shd w:val="clear" w:color="auto" w:fill="FFFFFF"/>
        </w:rPr>
        <w:t>&gt;</w:t>
      </w:r>
      <w:r w:rsidR="00666EB8" w:rsidRPr="005E2ED4">
        <w:rPr>
          <w:shd w:val="clear" w:color="auto" w:fill="FFFFFF"/>
        </w:rPr>
        <w:t> </w:t>
      </w:r>
      <w:r w:rsidRPr="005E2ED4">
        <w:rPr>
          <w:shd w:val="clear" w:color="auto" w:fill="FFFFFF"/>
        </w:rPr>
        <w:t>14 napig, más antikoagulánsokat pedig a teljes fondaparinux-kezelés időtartamának &lt;</w:t>
      </w:r>
      <w:r w:rsidR="00666EB8" w:rsidRPr="005E2ED4">
        <w:rPr>
          <w:shd w:val="clear" w:color="auto" w:fill="FFFFFF"/>
        </w:rPr>
        <w:t> </w:t>
      </w:r>
      <w:r w:rsidRPr="005E2ED4">
        <w:rPr>
          <w:shd w:val="clear" w:color="auto" w:fill="FFFFFF"/>
        </w:rPr>
        <w:t>33%-ában alkalmazták.</w:t>
      </w:r>
      <w:r w:rsidRPr="005E2ED4">
        <w:rPr>
          <w:color w:val="000000"/>
        </w:rPr>
        <w:t xml:space="preserve"> A VTE leggyakoribb típusa a katéterrel összefüggő trombózis volt (N</w:t>
      </w:r>
      <w:r w:rsidR="00666EB8" w:rsidRPr="005E2ED4">
        <w:rPr>
          <w:color w:val="000000"/>
        </w:rPr>
        <w:t> </w:t>
      </w:r>
      <w:r w:rsidRPr="005E2ED4">
        <w:rPr>
          <w:color w:val="000000"/>
        </w:rPr>
        <w:t>=</w:t>
      </w:r>
      <w:r w:rsidR="00666EB8" w:rsidRPr="005E2ED4">
        <w:rPr>
          <w:color w:val="000000"/>
        </w:rPr>
        <w:t> </w:t>
      </w:r>
      <w:r w:rsidRPr="005E2ED4">
        <w:rPr>
          <w:color w:val="000000"/>
        </w:rPr>
        <w:t>179, 48,9%); 86</w:t>
      </w:r>
      <w:r w:rsidR="009438BD" w:rsidRPr="005E2ED4">
        <w:rPr>
          <w:color w:val="000000"/>
        </w:rPr>
        <w:t> </w:t>
      </w:r>
      <w:r w:rsidRPr="005E2ED4">
        <w:rPr>
          <w:color w:val="000000"/>
        </w:rPr>
        <w:t>betegnél alsó végtagi trombózis, 22</w:t>
      </w:r>
      <w:r w:rsidR="009438BD" w:rsidRPr="005E2ED4">
        <w:rPr>
          <w:color w:val="000000"/>
        </w:rPr>
        <w:t> </w:t>
      </w:r>
      <w:r w:rsidRPr="005E2ED4">
        <w:rPr>
          <w:color w:val="000000"/>
        </w:rPr>
        <w:t>betegnél agyi sinus</w:t>
      </w:r>
      <w:r w:rsidR="009438BD" w:rsidRPr="005E2ED4">
        <w:rPr>
          <w:color w:val="000000"/>
        </w:rPr>
        <w:t xml:space="preserve"> </w:t>
      </w:r>
      <w:r w:rsidRPr="005E2ED4">
        <w:rPr>
          <w:color w:val="000000"/>
        </w:rPr>
        <w:t>trombózis, 9</w:t>
      </w:r>
      <w:r w:rsidR="009438BD" w:rsidRPr="005E2ED4">
        <w:rPr>
          <w:color w:val="000000"/>
        </w:rPr>
        <w:t> </w:t>
      </w:r>
      <w:r w:rsidRPr="005E2ED4">
        <w:rPr>
          <w:color w:val="000000"/>
        </w:rPr>
        <w:t xml:space="preserve">betegnél pedig tüdőembólia fordult elő. A betegeknél </w:t>
      </w:r>
      <w:r w:rsidR="009438BD" w:rsidRPr="005E2ED4">
        <w:rPr>
          <w:color w:val="000000"/>
        </w:rPr>
        <w:t xml:space="preserve">a </w:t>
      </w:r>
      <w:r w:rsidRPr="005E2ED4">
        <w:rPr>
          <w:color w:val="000000"/>
        </w:rPr>
        <w:t>fondaparinux</w:t>
      </w:r>
      <w:r w:rsidR="009438BD" w:rsidRPr="005E2ED4">
        <w:rPr>
          <w:color w:val="000000"/>
        </w:rPr>
        <w:t>-kezelést</w:t>
      </w:r>
      <w:r w:rsidRPr="005E2ED4">
        <w:rPr>
          <w:color w:val="000000"/>
        </w:rPr>
        <w:t xml:space="preserve"> naponta egyszer 0,1 mg/</w:t>
      </w:r>
      <w:r w:rsidR="00E54CDA">
        <w:rPr>
          <w:color w:val="000000"/>
        </w:rPr>
        <w:t>tt</w:t>
      </w:r>
      <w:r w:rsidRPr="005E2ED4">
        <w:rPr>
          <w:color w:val="000000"/>
        </w:rPr>
        <w:t>kg dózisban</w:t>
      </w:r>
      <w:r w:rsidR="009438BD" w:rsidRPr="005E2ED4">
        <w:rPr>
          <w:color w:val="000000"/>
        </w:rPr>
        <w:t xml:space="preserve"> indították</w:t>
      </w:r>
      <w:r w:rsidRPr="005E2ED4">
        <w:rPr>
          <w:color w:val="000000"/>
        </w:rPr>
        <w:t>, 20</w:t>
      </w:r>
      <w:r w:rsidR="009438BD" w:rsidRPr="005E2ED4">
        <w:rPr>
          <w:color w:val="000000"/>
        </w:rPr>
        <w:t> </w:t>
      </w:r>
      <w:r w:rsidRPr="005E2ED4">
        <w:rPr>
          <w:color w:val="000000"/>
        </w:rPr>
        <w:t>kg-nál nagyobb test</w:t>
      </w:r>
      <w:r w:rsidR="009438BD" w:rsidRPr="005E2ED4">
        <w:rPr>
          <w:color w:val="000000"/>
        </w:rPr>
        <w:t>tömegű</w:t>
      </w:r>
      <w:r w:rsidRPr="005E2ED4">
        <w:rPr>
          <w:color w:val="000000"/>
        </w:rPr>
        <w:t xml:space="preserve"> betegek esetében a legközelebbi előretöltött fecskendő mennyiségére kerekített adagokkal (2,5 mg, 5 mg vagy 7,5 mg). A 10–20 kg testtömegű betegek esetében az adagolás a testtömeg alapján történt, a legközelebbi előretöltött fecskendő mennyiségére való kerekítés nélkül. A fondaparinux-szinteket a második vagy harmadik adag után a terápiás szint eléréséig monitorozták. A fondaparinux-szinteket ezt követően kezdetben hetente, majd járóbeteg rendelés keretében 1–3 havonta monitorozták. A dózist úgy módosították, hogy a fondaparinux csúcskoncentrációja a 0,5–1,0 mg/l-es terápiás céltartományon belül legyen. A maximális adag nem haladhatta meg a 7,5 mg/nap dózist.</w:t>
      </w:r>
    </w:p>
    <w:p w14:paraId="63C2C7B8" w14:textId="77777777" w:rsidR="00E54CDA" w:rsidRPr="005E2ED4" w:rsidRDefault="00E54CDA" w:rsidP="00C82ED3">
      <w:pPr>
        <w:tabs>
          <w:tab w:val="left" w:pos="567"/>
        </w:tabs>
        <w:autoSpaceDE w:val="0"/>
        <w:autoSpaceDN w:val="0"/>
        <w:adjustRightInd w:val="0"/>
        <w:rPr>
          <w:color w:val="000000"/>
        </w:rPr>
      </w:pPr>
    </w:p>
    <w:p w14:paraId="018ABEC9" w14:textId="3258EDB6" w:rsidR="0056142E" w:rsidRPr="005E2ED4" w:rsidRDefault="0056142E" w:rsidP="00C82ED3">
      <w:pPr>
        <w:tabs>
          <w:tab w:val="left" w:pos="567"/>
        </w:tabs>
        <w:autoSpaceDE w:val="0"/>
        <w:autoSpaceDN w:val="0"/>
        <w:adjustRightInd w:val="0"/>
        <w:rPr>
          <w:color w:val="000000"/>
        </w:rPr>
      </w:pPr>
      <w:r w:rsidRPr="005E2ED4">
        <w:rPr>
          <w:color w:val="000000"/>
        </w:rPr>
        <w:t>A betegek körülbelül 0,1</w:t>
      </w:r>
      <w:r w:rsidR="009438BD" w:rsidRPr="005E2ED4">
        <w:rPr>
          <w:color w:val="000000"/>
        </w:rPr>
        <w:t> </w:t>
      </w:r>
      <w:r w:rsidRPr="005E2ED4">
        <w:rPr>
          <w:color w:val="000000"/>
        </w:rPr>
        <w:t>mg/testtömegkilogramm kezdeti medián dózist kaptak, ami &lt;</w:t>
      </w:r>
      <w:r w:rsidR="00666EB8" w:rsidRPr="005E2ED4">
        <w:rPr>
          <w:color w:val="000000"/>
        </w:rPr>
        <w:t> </w:t>
      </w:r>
      <w:r w:rsidRPr="005E2ED4">
        <w:rPr>
          <w:color w:val="000000"/>
        </w:rPr>
        <w:t>20 kg testtömeg esetén 1,37 mg, 20 és &lt;</w:t>
      </w:r>
      <w:r w:rsidR="00666EB8" w:rsidRPr="005E2ED4">
        <w:rPr>
          <w:color w:val="000000"/>
        </w:rPr>
        <w:t> </w:t>
      </w:r>
      <w:r w:rsidRPr="005E2ED4">
        <w:rPr>
          <w:color w:val="000000"/>
        </w:rPr>
        <w:t>40 kg közötti testtömeg esetén 2,5 mg, 40 és &lt;</w:t>
      </w:r>
      <w:r w:rsidR="00666EB8" w:rsidRPr="005E2ED4">
        <w:rPr>
          <w:color w:val="000000"/>
        </w:rPr>
        <w:t> </w:t>
      </w:r>
      <w:r w:rsidRPr="005E2ED4">
        <w:rPr>
          <w:color w:val="000000"/>
        </w:rPr>
        <w:t>60 kg közötti testtömeg esetén 5 mg, ≥</w:t>
      </w:r>
      <w:r w:rsidR="00666EB8" w:rsidRPr="005E2ED4">
        <w:rPr>
          <w:color w:val="000000"/>
        </w:rPr>
        <w:t> </w:t>
      </w:r>
      <w:r w:rsidRPr="005E2ED4">
        <w:rPr>
          <w:color w:val="000000"/>
        </w:rPr>
        <w:t>60 kg testtömeg esetén pedig 7,5 mg medián dózist jelent. A mediánértékek alapján a terápiás szintek elérése minden korcsoportban körülbelül 3 napot vett igénybe (lásd 5.2 pont). A vizsgálatban a fondaparinux-kezelés medián időtartama 85,0 nap volt (tartomány: 1–3,768 nap).</w:t>
      </w:r>
    </w:p>
    <w:p w14:paraId="2C83D8B5" w14:textId="77777777" w:rsidR="00D36076" w:rsidRPr="005E2ED4" w:rsidRDefault="00D36076" w:rsidP="00C82ED3">
      <w:pPr>
        <w:tabs>
          <w:tab w:val="left" w:pos="567"/>
        </w:tabs>
        <w:autoSpaceDE w:val="0"/>
        <w:autoSpaceDN w:val="0"/>
        <w:adjustRightInd w:val="0"/>
        <w:rPr>
          <w:bCs/>
          <w:color w:val="000000"/>
          <w:szCs w:val="22"/>
        </w:rPr>
      </w:pPr>
    </w:p>
    <w:p w14:paraId="42C5C6AA" w14:textId="662957E1" w:rsidR="0056142E" w:rsidRPr="005E2ED4" w:rsidRDefault="0056142E" w:rsidP="00C82ED3">
      <w:pPr>
        <w:tabs>
          <w:tab w:val="left" w:pos="567"/>
        </w:tabs>
        <w:autoSpaceDE w:val="0"/>
        <w:autoSpaceDN w:val="0"/>
        <w:adjustRightInd w:val="0"/>
        <w:rPr>
          <w:color w:val="000000"/>
        </w:rPr>
      </w:pPr>
      <w:r w:rsidRPr="005E2ED4">
        <w:rPr>
          <w:color w:val="000000"/>
        </w:rPr>
        <w:t>Az elsődleges hatásosság azon gyermekek és serdülők arányának mérésén alapult, akiknél 3 hónapig (±</w:t>
      </w:r>
      <w:r w:rsidR="00666EB8" w:rsidRPr="005E2ED4">
        <w:rPr>
          <w:color w:val="000000"/>
        </w:rPr>
        <w:t> </w:t>
      </w:r>
      <w:r w:rsidRPr="005E2ED4">
        <w:rPr>
          <w:color w:val="000000"/>
        </w:rPr>
        <w:t>15 napig) teljes volt a vérrög feloldódása. A betegeknél a fő VTE-t okozó vérrög 3. hónapra bekövetkezett teljes feloldódását korcsoportok és testtömeg-csoportok szerint az 1. és 2. táblázatban foglaltuk össze.</w:t>
      </w:r>
    </w:p>
    <w:p w14:paraId="3883793A" w14:textId="1001524E" w:rsidR="00D36076" w:rsidRPr="005E2ED4" w:rsidRDefault="00D36076" w:rsidP="00C82ED3">
      <w:pPr>
        <w:tabs>
          <w:tab w:val="left" w:pos="567"/>
        </w:tabs>
        <w:autoSpaceDE w:val="0"/>
        <w:autoSpaceDN w:val="0"/>
        <w:adjustRightInd w:val="0"/>
        <w:rPr>
          <w:bCs/>
          <w:color w:val="000000"/>
          <w:szCs w:val="22"/>
        </w:rPr>
      </w:pPr>
    </w:p>
    <w:p w14:paraId="38633097" w14:textId="77777777" w:rsidR="0056142E" w:rsidRPr="005E2ED4" w:rsidRDefault="0056142E" w:rsidP="00C82ED3">
      <w:pPr>
        <w:keepNext/>
        <w:rPr>
          <w:b/>
          <w:bCs/>
          <w:szCs w:val="22"/>
        </w:rPr>
      </w:pPr>
      <w:r w:rsidRPr="005E2ED4">
        <w:rPr>
          <w:b/>
        </w:rPr>
        <w:t>1. táblázat: A fő VTE-t okozó vérrög 3. hónapig történő teljes feloldódásának összefoglalása korcsoportok szerint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5"/>
        <w:gridCol w:w="1056"/>
        <w:gridCol w:w="1175"/>
        <w:gridCol w:w="1358"/>
        <w:gridCol w:w="1369"/>
      </w:tblGrid>
      <w:tr w:rsidR="00D36076" w:rsidRPr="005E2ED4" w14:paraId="288EA550" w14:textId="77777777" w:rsidTr="0032039F">
        <w:trPr>
          <w:cantSplit/>
          <w:tblHeader/>
        </w:trPr>
        <w:tc>
          <w:tcPr>
            <w:tcW w:w="2265" w:type="pct"/>
            <w:shd w:val="clear" w:color="auto" w:fill="FFFFFF"/>
            <w:tcMar>
              <w:left w:w="40" w:type="dxa"/>
              <w:right w:w="40" w:type="dxa"/>
            </w:tcMar>
            <w:vAlign w:val="bottom"/>
          </w:tcPr>
          <w:p w14:paraId="504BE513" w14:textId="77777777" w:rsidR="0056142E" w:rsidRPr="005E2ED4" w:rsidRDefault="0056142E" w:rsidP="00C82ED3">
            <w:pPr>
              <w:adjustRightInd w:val="0"/>
              <w:rPr>
                <w:b/>
                <w:bCs/>
                <w:szCs w:val="22"/>
              </w:rPr>
            </w:pPr>
            <w:r w:rsidRPr="005E2ED4">
              <w:rPr>
                <w:b/>
              </w:rPr>
              <w:t>Paraméter</w:t>
            </w:r>
          </w:p>
        </w:tc>
        <w:tc>
          <w:tcPr>
            <w:tcW w:w="583" w:type="pct"/>
            <w:shd w:val="clear" w:color="auto" w:fill="FFFFFF"/>
            <w:tcMar>
              <w:left w:w="40" w:type="dxa"/>
              <w:right w:w="40" w:type="dxa"/>
            </w:tcMar>
          </w:tcPr>
          <w:p w14:paraId="0A9FEA0A" w14:textId="6C1FDE01" w:rsidR="0056142E" w:rsidRPr="005E2ED4" w:rsidRDefault="0056142E" w:rsidP="00C82ED3">
            <w:pPr>
              <w:adjustRightInd w:val="0"/>
              <w:jc w:val="center"/>
              <w:rPr>
                <w:b/>
                <w:bCs/>
                <w:szCs w:val="22"/>
              </w:rPr>
            </w:pPr>
            <w:r w:rsidRPr="005E2ED4">
              <w:rPr>
                <w:b/>
              </w:rPr>
              <w:t>&lt;</w:t>
            </w:r>
            <w:r w:rsidR="002B7CC7" w:rsidRPr="005E2ED4">
              <w:rPr>
                <w:b/>
              </w:rPr>
              <w:t> </w:t>
            </w:r>
            <w:r w:rsidRPr="005E2ED4">
              <w:rPr>
                <w:b/>
              </w:rPr>
              <w:t>2 év</w:t>
            </w:r>
            <w:r w:rsidRPr="005E2ED4">
              <w:rPr>
                <w:b/>
              </w:rPr>
              <w:br/>
              <w:t>(N</w:t>
            </w:r>
            <w:r w:rsidR="002B7CC7" w:rsidRPr="005E2ED4">
              <w:rPr>
                <w:b/>
              </w:rPr>
              <w:t> </w:t>
            </w:r>
            <w:r w:rsidRPr="005E2ED4">
              <w:rPr>
                <w:b/>
              </w:rPr>
              <w:t>=</w:t>
            </w:r>
            <w:r w:rsidR="002B7CC7" w:rsidRPr="005E2ED4">
              <w:rPr>
                <w:b/>
              </w:rPr>
              <w:t> </w:t>
            </w:r>
            <w:r w:rsidRPr="005E2ED4">
              <w:rPr>
                <w:b/>
              </w:rPr>
              <w:t>30)</w:t>
            </w:r>
            <w:r w:rsidRPr="005E2ED4">
              <w:rPr>
                <w:b/>
              </w:rPr>
              <w:br/>
              <w:t>n (%)</w:t>
            </w:r>
          </w:p>
        </w:tc>
        <w:tc>
          <w:tcPr>
            <w:tcW w:w="648" w:type="pct"/>
            <w:shd w:val="clear" w:color="auto" w:fill="FFFFFF"/>
            <w:tcMar>
              <w:left w:w="40" w:type="dxa"/>
              <w:right w:w="40" w:type="dxa"/>
            </w:tcMar>
          </w:tcPr>
          <w:p w14:paraId="33E236D5" w14:textId="422BDACF" w:rsidR="0056142E" w:rsidRPr="005E2ED4" w:rsidRDefault="0056142E" w:rsidP="00C82ED3">
            <w:pPr>
              <w:adjustRightInd w:val="0"/>
              <w:jc w:val="center"/>
              <w:rPr>
                <w:b/>
                <w:bCs/>
                <w:szCs w:val="22"/>
              </w:rPr>
            </w:pPr>
            <w:r w:rsidRPr="005E2ED4">
              <w:rPr>
                <w:b/>
              </w:rPr>
              <w:t>≥</w:t>
            </w:r>
            <w:r w:rsidR="002B7CC7" w:rsidRPr="005E2ED4">
              <w:rPr>
                <w:b/>
              </w:rPr>
              <w:t> </w:t>
            </w:r>
            <w:r w:rsidRPr="005E2ED4">
              <w:rPr>
                <w:b/>
              </w:rPr>
              <w:t>2 – &lt;</w:t>
            </w:r>
            <w:r w:rsidR="002B7CC7" w:rsidRPr="005E2ED4">
              <w:rPr>
                <w:b/>
              </w:rPr>
              <w:t> </w:t>
            </w:r>
            <w:r w:rsidRPr="005E2ED4">
              <w:rPr>
                <w:b/>
              </w:rPr>
              <w:t>6 év</w:t>
            </w:r>
            <w:r w:rsidRPr="005E2ED4">
              <w:rPr>
                <w:b/>
              </w:rPr>
              <w:br/>
              <w:t>(N</w:t>
            </w:r>
            <w:r w:rsidR="002B7CC7" w:rsidRPr="005E2ED4">
              <w:rPr>
                <w:b/>
              </w:rPr>
              <w:t> </w:t>
            </w:r>
            <w:r w:rsidRPr="005E2ED4">
              <w:rPr>
                <w:b/>
              </w:rPr>
              <w:t>=</w:t>
            </w:r>
            <w:r w:rsidR="002B7CC7" w:rsidRPr="005E2ED4">
              <w:rPr>
                <w:b/>
              </w:rPr>
              <w:t> </w:t>
            </w:r>
            <w:r w:rsidRPr="005E2ED4">
              <w:rPr>
                <w:b/>
              </w:rPr>
              <w:t>61)</w:t>
            </w:r>
            <w:r w:rsidRPr="005E2ED4">
              <w:rPr>
                <w:b/>
              </w:rPr>
              <w:br/>
              <w:t>n (%)</w:t>
            </w:r>
          </w:p>
        </w:tc>
        <w:tc>
          <w:tcPr>
            <w:tcW w:w="749" w:type="pct"/>
            <w:shd w:val="clear" w:color="auto" w:fill="FFFFFF"/>
            <w:tcMar>
              <w:left w:w="40" w:type="dxa"/>
              <w:right w:w="40" w:type="dxa"/>
            </w:tcMar>
          </w:tcPr>
          <w:p w14:paraId="085E61DF" w14:textId="0C94B42D" w:rsidR="0056142E" w:rsidRPr="005E2ED4" w:rsidRDefault="0056142E" w:rsidP="00C82ED3">
            <w:pPr>
              <w:adjustRightInd w:val="0"/>
              <w:jc w:val="center"/>
              <w:rPr>
                <w:b/>
                <w:bCs/>
                <w:szCs w:val="22"/>
              </w:rPr>
            </w:pPr>
            <w:r w:rsidRPr="005E2ED4">
              <w:rPr>
                <w:b/>
              </w:rPr>
              <w:t>≥</w:t>
            </w:r>
            <w:r w:rsidR="002B7CC7" w:rsidRPr="005E2ED4">
              <w:rPr>
                <w:b/>
              </w:rPr>
              <w:t> </w:t>
            </w:r>
            <w:r w:rsidRPr="005E2ED4">
              <w:rPr>
                <w:b/>
              </w:rPr>
              <w:t>6 – &lt;</w:t>
            </w:r>
            <w:r w:rsidR="002B7CC7" w:rsidRPr="005E2ED4">
              <w:rPr>
                <w:b/>
              </w:rPr>
              <w:t> </w:t>
            </w:r>
            <w:r w:rsidRPr="005E2ED4">
              <w:rPr>
                <w:b/>
              </w:rPr>
              <w:t>12 év</w:t>
            </w:r>
            <w:r w:rsidRPr="005E2ED4">
              <w:rPr>
                <w:b/>
              </w:rPr>
              <w:br/>
              <w:t>(N</w:t>
            </w:r>
            <w:r w:rsidR="002B7CC7" w:rsidRPr="005E2ED4">
              <w:rPr>
                <w:b/>
              </w:rPr>
              <w:t> </w:t>
            </w:r>
            <w:r w:rsidRPr="005E2ED4">
              <w:rPr>
                <w:b/>
              </w:rPr>
              <w:t>=</w:t>
            </w:r>
            <w:r w:rsidR="002B7CC7" w:rsidRPr="005E2ED4">
              <w:rPr>
                <w:b/>
              </w:rPr>
              <w:t> </w:t>
            </w:r>
            <w:r w:rsidRPr="005E2ED4">
              <w:rPr>
                <w:b/>
              </w:rPr>
              <w:t>72)</w:t>
            </w:r>
            <w:r w:rsidRPr="005E2ED4">
              <w:rPr>
                <w:b/>
              </w:rPr>
              <w:br/>
              <w:t>n (%)</w:t>
            </w:r>
          </w:p>
        </w:tc>
        <w:tc>
          <w:tcPr>
            <w:tcW w:w="755" w:type="pct"/>
            <w:shd w:val="clear" w:color="auto" w:fill="FFFFFF"/>
            <w:tcMar>
              <w:left w:w="40" w:type="dxa"/>
              <w:right w:w="40" w:type="dxa"/>
            </w:tcMar>
          </w:tcPr>
          <w:p w14:paraId="27DD6F58" w14:textId="5759B7EF" w:rsidR="0056142E" w:rsidRPr="005E2ED4" w:rsidRDefault="0056142E" w:rsidP="00C82ED3">
            <w:pPr>
              <w:adjustRightInd w:val="0"/>
              <w:jc w:val="center"/>
              <w:rPr>
                <w:b/>
                <w:bCs/>
                <w:szCs w:val="22"/>
              </w:rPr>
            </w:pPr>
            <w:r w:rsidRPr="005E2ED4">
              <w:rPr>
                <w:b/>
              </w:rPr>
              <w:t>≥</w:t>
            </w:r>
            <w:r w:rsidR="002B7CC7" w:rsidRPr="005E2ED4">
              <w:rPr>
                <w:b/>
              </w:rPr>
              <w:t> </w:t>
            </w:r>
            <w:r w:rsidRPr="005E2ED4">
              <w:rPr>
                <w:b/>
              </w:rPr>
              <w:t>12 – &lt;</w:t>
            </w:r>
            <w:r w:rsidR="002B7CC7" w:rsidRPr="005E2ED4">
              <w:rPr>
                <w:b/>
              </w:rPr>
              <w:t> </w:t>
            </w:r>
            <w:r w:rsidRPr="005E2ED4">
              <w:rPr>
                <w:b/>
              </w:rPr>
              <w:t>18 év</w:t>
            </w:r>
            <w:r w:rsidRPr="005E2ED4">
              <w:rPr>
                <w:b/>
              </w:rPr>
              <w:br/>
              <w:t>(N</w:t>
            </w:r>
            <w:r w:rsidR="002B7CC7" w:rsidRPr="005E2ED4">
              <w:rPr>
                <w:b/>
              </w:rPr>
              <w:t> </w:t>
            </w:r>
            <w:r w:rsidRPr="005E2ED4">
              <w:rPr>
                <w:b/>
              </w:rPr>
              <w:t>=</w:t>
            </w:r>
            <w:r w:rsidR="002B7CC7" w:rsidRPr="005E2ED4">
              <w:rPr>
                <w:b/>
              </w:rPr>
              <w:t> </w:t>
            </w:r>
            <w:r w:rsidRPr="005E2ED4">
              <w:rPr>
                <w:b/>
              </w:rPr>
              <w:t>150)</w:t>
            </w:r>
            <w:r w:rsidRPr="005E2ED4">
              <w:rPr>
                <w:b/>
              </w:rPr>
              <w:br/>
              <w:t>n (%)</w:t>
            </w:r>
          </w:p>
        </w:tc>
      </w:tr>
      <w:tr w:rsidR="00D36076" w:rsidRPr="005E2ED4" w14:paraId="3002B6A7" w14:textId="77777777" w:rsidTr="0032039F">
        <w:trPr>
          <w:cantSplit/>
        </w:trPr>
        <w:tc>
          <w:tcPr>
            <w:tcW w:w="2265" w:type="pct"/>
            <w:shd w:val="clear" w:color="auto" w:fill="FFFFFF"/>
            <w:tcMar>
              <w:left w:w="40" w:type="dxa"/>
              <w:right w:w="40" w:type="dxa"/>
            </w:tcMar>
          </w:tcPr>
          <w:p w14:paraId="6953480B" w14:textId="77777777" w:rsidR="0056142E" w:rsidRPr="005E2ED4" w:rsidRDefault="0056142E" w:rsidP="00C82ED3">
            <w:pPr>
              <w:adjustRightInd w:val="0"/>
              <w:rPr>
                <w:szCs w:val="22"/>
              </w:rPr>
            </w:pPr>
            <w:r w:rsidRPr="005E2ED4">
              <w:t>Legalább egy vérrög teljes feloldódása, n (%)</w:t>
            </w:r>
          </w:p>
        </w:tc>
        <w:tc>
          <w:tcPr>
            <w:tcW w:w="583" w:type="pct"/>
            <w:shd w:val="clear" w:color="auto" w:fill="FFFFFF"/>
            <w:tcMar>
              <w:left w:w="40" w:type="dxa"/>
              <w:right w:w="40" w:type="dxa"/>
            </w:tcMar>
          </w:tcPr>
          <w:p w14:paraId="3AFFB2ED" w14:textId="77777777" w:rsidR="0056142E" w:rsidRPr="005E2ED4" w:rsidRDefault="0056142E" w:rsidP="00C82ED3">
            <w:pPr>
              <w:adjustRightInd w:val="0"/>
              <w:jc w:val="center"/>
              <w:rPr>
                <w:szCs w:val="22"/>
              </w:rPr>
            </w:pPr>
            <w:r w:rsidRPr="005E2ED4">
              <w:t>14 (46,7)</w:t>
            </w:r>
          </w:p>
        </w:tc>
        <w:tc>
          <w:tcPr>
            <w:tcW w:w="648" w:type="pct"/>
            <w:shd w:val="clear" w:color="auto" w:fill="FFFFFF"/>
            <w:tcMar>
              <w:left w:w="40" w:type="dxa"/>
              <w:right w:w="40" w:type="dxa"/>
            </w:tcMar>
          </w:tcPr>
          <w:p w14:paraId="7E7FFB45" w14:textId="77777777" w:rsidR="0056142E" w:rsidRPr="005E2ED4" w:rsidRDefault="0056142E" w:rsidP="00C82ED3">
            <w:pPr>
              <w:adjustRightInd w:val="0"/>
              <w:jc w:val="center"/>
              <w:rPr>
                <w:szCs w:val="22"/>
              </w:rPr>
            </w:pPr>
            <w:r w:rsidRPr="005E2ED4">
              <w:t>26 (42,6)</w:t>
            </w:r>
          </w:p>
        </w:tc>
        <w:tc>
          <w:tcPr>
            <w:tcW w:w="749" w:type="pct"/>
            <w:shd w:val="clear" w:color="auto" w:fill="FFFFFF"/>
            <w:tcMar>
              <w:left w:w="40" w:type="dxa"/>
              <w:right w:w="40" w:type="dxa"/>
            </w:tcMar>
          </w:tcPr>
          <w:p w14:paraId="0ED789B8" w14:textId="77777777" w:rsidR="0056142E" w:rsidRPr="005E2ED4" w:rsidRDefault="0056142E" w:rsidP="00C82ED3">
            <w:pPr>
              <w:adjustRightInd w:val="0"/>
              <w:jc w:val="center"/>
              <w:rPr>
                <w:szCs w:val="22"/>
              </w:rPr>
            </w:pPr>
            <w:r w:rsidRPr="005E2ED4">
              <w:t>38 (52,8)</w:t>
            </w:r>
          </w:p>
        </w:tc>
        <w:tc>
          <w:tcPr>
            <w:tcW w:w="755" w:type="pct"/>
            <w:shd w:val="clear" w:color="auto" w:fill="FFFFFF"/>
            <w:tcMar>
              <w:left w:w="40" w:type="dxa"/>
              <w:right w:w="40" w:type="dxa"/>
            </w:tcMar>
          </w:tcPr>
          <w:p w14:paraId="7DCB10DC" w14:textId="77777777" w:rsidR="0056142E" w:rsidRPr="005E2ED4" w:rsidRDefault="0056142E" w:rsidP="00C82ED3">
            <w:pPr>
              <w:jc w:val="center"/>
              <w:rPr>
                <w:szCs w:val="22"/>
              </w:rPr>
            </w:pPr>
            <w:r w:rsidRPr="005E2ED4">
              <w:t>65 (43,3)</w:t>
            </w:r>
          </w:p>
        </w:tc>
      </w:tr>
      <w:tr w:rsidR="00D36076" w:rsidRPr="005E2ED4" w14:paraId="173FAE3A" w14:textId="77777777" w:rsidTr="0032039F">
        <w:trPr>
          <w:cantSplit/>
        </w:trPr>
        <w:tc>
          <w:tcPr>
            <w:tcW w:w="2265" w:type="pct"/>
            <w:shd w:val="clear" w:color="auto" w:fill="FFFFFF"/>
            <w:tcMar>
              <w:left w:w="40" w:type="dxa"/>
              <w:right w:w="40" w:type="dxa"/>
            </w:tcMar>
          </w:tcPr>
          <w:p w14:paraId="6E24962A" w14:textId="77777777" w:rsidR="0056142E" w:rsidRPr="005E2ED4" w:rsidRDefault="0056142E" w:rsidP="00C82ED3">
            <w:pPr>
              <w:adjustRightInd w:val="0"/>
              <w:rPr>
                <w:szCs w:val="22"/>
              </w:rPr>
            </w:pPr>
            <w:r w:rsidRPr="005E2ED4">
              <w:t>Az összes vérrög teljes feloldódása, n (%)</w:t>
            </w:r>
          </w:p>
        </w:tc>
        <w:tc>
          <w:tcPr>
            <w:tcW w:w="583" w:type="pct"/>
            <w:shd w:val="clear" w:color="auto" w:fill="FFFFFF"/>
            <w:tcMar>
              <w:left w:w="40" w:type="dxa"/>
              <w:right w:w="40" w:type="dxa"/>
            </w:tcMar>
          </w:tcPr>
          <w:p w14:paraId="0CA1B349" w14:textId="77777777" w:rsidR="0056142E" w:rsidRPr="005E2ED4" w:rsidRDefault="0056142E" w:rsidP="00C82ED3">
            <w:pPr>
              <w:adjustRightInd w:val="0"/>
              <w:jc w:val="center"/>
              <w:rPr>
                <w:szCs w:val="22"/>
              </w:rPr>
            </w:pPr>
            <w:r w:rsidRPr="005E2ED4">
              <w:t>14 (46,7)</w:t>
            </w:r>
          </w:p>
        </w:tc>
        <w:tc>
          <w:tcPr>
            <w:tcW w:w="648" w:type="pct"/>
            <w:shd w:val="clear" w:color="auto" w:fill="FFFFFF"/>
            <w:tcMar>
              <w:left w:w="40" w:type="dxa"/>
              <w:right w:w="40" w:type="dxa"/>
            </w:tcMar>
          </w:tcPr>
          <w:p w14:paraId="3267ABE5" w14:textId="77777777" w:rsidR="0056142E" w:rsidRPr="005E2ED4" w:rsidRDefault="0056142E" w:rsidP="00C82ED3">
            <w:pPr>
              <w:adjustRightInd w:val="0"/>
              <w:jc w:val="center"/>
              <w:rPr>
                <w:szCs w:val="22"/>
              </w:rPr>
            </w:pPr>
            <w:r w:rsidRPr="005E2ED4">
              <w:t>25 (41,0)</w:t>
            </w:r>
          </w:p>
        </w:tc>
        <w:tc>
          <w:tcPr>
            <w:tcW w:w="749" w:type="pct"/>
            <w:shd w:val="clear" w:color="auto" w:fill="FFFFFF"/>
            <w:tcMar>
              <w:left w:w="40" w:type="dxa"/>
              <w:right w:w="40" w:type="dxa"/>
            </w:tcMar>
          </w:tcPr>
          <w:p w14:paraId="4E3A48C2" w14:textId="77777777" w:rsidR="0056142E" w:rsidRPr="005E2ED4" w:rsidRDefault="0056142E" w:rsidP="00C82ED3">
            <w:pPr>
              <w:adjustRightInd w:val="0"/>
              <w:jc w:val="center"/>
              <w:rPr>
                <w:szCs w:val="22"/>
              </w:rPr>
            </w:pPr>
            <w:r w:rsidRPr="005E2ED4">
              <w:t>37 (51,4)</w:t>
            </w:r>
          </w:p>
        </w:tc>
        <w:tc>
          <w:tcPr>
            <w:tcW w:w="755" w:type="pct"/>
            <w:shd w:val="clear" w:color="auto" w:fill="FFFFFF"/>
            <w:tcMar>
              <w:left w:w="40" w:type="dxa"/>
              <w:right w:w="40" w:type="dxa"/>
            </w:tcMar>
          </w:tcPr>
          <w:p w14:paraId="2D0608C7" w14:textId="77777777" w:rsidR="0056142E" w:rsidRPr="005E2ED4" w:rsidRDefault="0056142E" w:rsidP="00C82ED3">
            <w:pPr>
              <w:adjustRightInd w:val="0"/>
              <w:jc w:val="center"/>
              <w:rPr>
                <w:szCs w:val="22"/>
              </w:rPr>
            </w:pPr>
            <w:r w:rsidRPr="005E2ED4">
              <w:t>64 (42,7)</w:t>
            </w:r>
          </w:p>
        </w:tc>
      </w:tr>
    </w:tbl>
    <w:p w14:paraId="13AD9A50" w14:textId="77777777" w:rsidR="0056142E" w:rsidRPr="005E2ED4" w:rsidRDefault="0056142E" w:rsidP="00C82ED3">
      <w:pPr>
        <w:rPr>
          <w:b/>
          <w:bCs/>
          <w:szCs w:val="22"/>
        </w:rPr>
      </w:pPr>
    </w:p>
    <w:p w14:paraId="0605A9F6" w14:textId="3766BEDD" w:rsidR="0056142E" w:rsidRPr="005E2ED4" w:rsidRDefault="0056142E" w:rsidP="00C82ED3">
      <w:pPr>
        <w:rPr>
          <w:b/>
          <w:bCs/>
          <w:szCs w:val="22"/>
        </w:rPr>
      </w:pPr>
      <w:r w:rsidRPr="005E2ED4">
        <w:rPr>
          <w:b/>
        </w:rPr>
        <w:t>2. táblázat: A fő VTE-t okozó vérrög 3. hónapig történő teljes feloldódásának összefoglalása testtömeg-csoportok szerint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05"/>
        <w:gridCol w:w="1098"/>
        <w:gridCol w:w="1287"/>
        <w:gridCol w:w="1233"/>
        <w:gridCol w:w="1340"/>
      </w:tblGrid>
      <w:tr w:rsidR="00D36076" w:rsidRPr="005E2ED4" w14:paraId="59285703" w14:textId="77777777" w:rsidTr="0032039F">
        <w:trPr>
          <w:cantSplit/>
          <w:trHeight w:val="20"/>
          <w:tblHeader/>
        </w:trPr>
        <w:tc>
          <w:tcPr>
            <w:tcW w:w="2265" w:type="pct"/>
            <w:shd w:val="clear" w:color="auto" w:fill="FFFFFF"/>
            <w:tcMar>
              <w:left w:w="40" w:type="dxa"/>
              <w:right w:w="40" w:type="dxa"/>
            </w:tcMar>
            <w:vAlign w:val="bottom"/>
          </w:tcPr>
          <w:p w14:paraId="2255ED01" w14:textId="77777777" w:rsidR="0056142E" w:rsidRPr="005E2ED4" w:rsidRDefault="0056142E" w:rsidP="00C82ED3">
            <w:pPr>
              <w:adjustRightInd w:val="0"/>
              <w:rPr>
                <w:b/>
                <w:bCs/>
                <w:szCs w:val="22"/>
              </w:rPr>
            </w:pPr>
            <w:r w:rsidRPr="005E2ED4">
              <w:rPr>
                <w:b/>
              </w:rPr>
              <w:t>Paraméter</w:t>
            </w:r>
          </w:p>
        </w:tc>
        <w:tc>
          <w:tcPr>
            <w:tcW w:w="606" w:type="pct"/>
            <w:shd w:val="clear" w:color="auto" w:fill="FFFFFF"/>
            <w:tcMar>
              <w:left w:w="40" w:type="dxa"/>
              <w:right w:w="40" w:type="dxa"/>
            </w:tcMar>
          </w:tcPr>
          <w:p w14:paraId="55720066" w14:textId="194F09A6" w:rsidR="0056142E" w:rsidRPr="005E2ED4" w:rsidRDefault="0056142E" w:rsidP="00C82ED3">
            <w:pPr>
              <w:adjustRightInd w:val="0"/>
              <w:jc w:val="center"/>
              <w:rPr>
                <w:b/>
                <w:bCs/>
                <w:szCs w:val="22"/>
              </w:rPr>
            </w:pPr>
            <w:r w:rsidRPr="005E2ED4">
              <w:rPr>
                <w:b/>
              </w:rPr>
              <w:t>&lt;</w:t>
            </w:r>
            <w:r w:rsidR="002B7CC7" w:rsidRPr="005E2ED4">
              <w:rPr>
                <w:b/>
              </w:rPr>
              <w:t> </w:t>
            </w:r>
            <w:r w:rsidRPr="005E2ED4">
              <w:rPr>
                <w:b/>
              </w:rPr>
              <w:t>20 kg</w:t>
            </w:r>
            <w:r w:rsidRPr="005E2ED4">
              <w:rPr>
                <w:b/>
              </w:rPr>
              <w:br/>
              <w:t>(N</w:t>
            </w:r>
            <w:r w:rsidR="002B7CC7" w:rsidRPr="005E2ED4">
              <w:rPr>
                <w:b/>
              </w:rPr>
              <w:t> </w:t>
            </w:r>
            <w:r w:rsidRPr="005E2ED4">
              <w:rPr>
                <w:b/>
              </w:rPr>
              <w:t>=</w:t>
            </w:r>
            <w:r w:rsidR="002B7CC7" w:rsidRPr="005E2ED4">
              <w:rPr>
                <w:b/>
              </w:rPr>
              <w:t> </w:t>
            </w:r>
            <w:r w:rsidRPr="005E2ED4">
              <w:rPr>
                <w:b/>
              </w:rPr>
              <w:t>91)</w:t>
            </w:r>
            <w:r w:rsidRPr="005E2ED4">
              <w:rPr>
                <w:b/>
              </w:rPr>
              <w:br/>
              <w:t>n (%)</w:t>
            </w:r>
          </w:p>
        </w:tc>
        <w:tc>
          <w:tcPr>
            <w:tcW w:w="710" w:type="pct"/>
            <w:shd w:val="clear" w:color="auto" w:fill="FFFFFF"/>
            <w:tcMar>
              <w:left w:w="40" w:type="dxa"/>
              <w:right w:w="40" w:type="dxa"/>
            </w:tcMar>
          </w:tcPr>
          <w:p w14:paraId="11863C5F" w14:textId="4DF27CE1" w:rsidR="0056142E" w:rsidRPr="005E2ED4" w:rsidRDefault="0056142E" w:rsidP="00C82ED3">
            <w:pPr>
              <w:adjustRightInd w:val="0"/>
              <w:jc w:val="center"/>
              <w:rPr>
                <w:b/>
                <w:bCs/>
                <w:szCs w:val="22"/>
              </w:rPr>
            </w:pPr>
            <w:r w:rsidRPr="005E2ED4">
              <w:rPr>
                <w:b/>
              </w:rPr>
              <w:t>20 – &lt;</w:t>
            </w:r>
            <w:r w:rsidR="002B7CC7" w:rsidRPr="005E2ED4">
              <w:rPr>
                <w:b/>
              </w:rPr>
              <w:t> </w:t>
            </w:r>
            <w:r w:rsidRPr="005E2ED4">
              <w:rPr>
                <w:b/>
              </w:rPr>
              <w:t>40 kg</w:t>
            </w:r>
            <w:r w:rsidRPr="005E2ED4">
              <w:rPr>
                <w:b/>
              </w:rPr>
              <w:br/>
              <w:t>(N</w:t>
            </w:r>
            <w:r w:rsidR="002B7CC7" w:rsidRPr="005E2ED4">
              <w:rPr>
                <w:b/>
              </w:rPr>
              <w:t> </w:t>
            </w:r>
            <w:r w:rsidRPr="005E2ED4">
              <w:rPr>
                <w:b/>
              </w:rPr>
              <w:t>=</w:t>
            </w:r>
            <w:r w:rsidR="002B7CC7" w:rsidRPr="005E2ED4">
              <w:rPr>
                <w:b/>
              </w:rPr>
              <w:t> </w:t>
            </w:r>
            <w:r w:rsidRPr="005E2ED4">
              <w:rPr>
                <w:b/>
              </w:rPr>
              <w:t>78)</w:t>
            </w:r>
            <w:r w:rsidRPr="005E2ED4">
              <w:rPr>
                <w:b/>
              </w:rPr>
              <w:br/>
              <w:t>n (%)</w:t>
            </w:r>
          </w:p>
        </w:tc>
        <w:tc>
          <w:tcPr>
            <w:tcW w:w="680" w:type="pct"/>
            <w:shd w:val="clear" w:color="auto" w:fill="FFFFFF"/>
            <w:tcMar>
              <w:left w:w="40" w:type="dxa"/>
              <w:right w:w="40" w:type="dxa"/>
            </w:tcMar>
          </w:tcPr>
          <w:p w14:paraId="65C6D0E4" w14:textId="3F1FEA19" w:rsidR="0056142E" w:rsidRPr="005E2ED4" w:rsidRDefault="0056142E" w:rsidP="00C82ED3">
            <w:pPr>
              <w:adjustRightInd w:val="0"/>
              <w:jc w:val="center"/>
              <w:rPr>
                <w:b/>
                <w:bCs/>
                <w:szCs w:val="22"/>
              </w:rPr>
            </w:pPr>
            <w:r w:rsidRPr="005E2ED4">
              <w:rPr>
                <w:b/>
              </w:rPr>
              <w:t>40 – &lt;</w:t>
            </w:r>
            <w:r w:rsidR="002B7CC7" w:rsidRPr="005E2ED4">
              <w:rPr>
                <w:b/>
              </w:rPr>
              <w:t> </w:t>
            </w:r>
            <w:r w:rsidRPr="005E2ED4">
              <w:rPr>
                <w:b/>
              </w:rPr>
              <w:t>60 kg</w:t>
            </w:r>
            <w:r w:rsidRPr="005E2ED4">
              <w:rPr>
                <w:b/>
              </w:rPr>
              <w:br/>
              <w:t>(N</w:t>
            </w:r>
            <w:r w:rsidR="002B7CC7" w:rsidRPr="005E2ED4">
              <w:rPr>
                <w:b/>
              </w:rPr>
              <w:t> </w:t>
            </w:r>
            <w:r w:rsidRPr="005E2ED4">
              <w:rPr>
                <w:b/>
              </w:rPr>
              <w:t>=</w:t>
            </w:r>
            <w:r w:rsidR="002B7CC7" w:rsidRPr="005E2ED4">
              <w:rPr>
                <w:b/>
              </w:rPr>
              <w:t> </w:t>
            </w:r>
            <w:r w:rsidRPr="005E2ED4">
              <w:rPr>
                <w:b/>
              </w:rPr>
              <w:t>70)</w:t>
            </w:r>
            <w:r w:rsidRPr="005E2ED4">
              <w:rPr>
                <w:b/>
              </w:rPr>
              <w:br/>
              <w:t>n (%)</w:t>
            </w:r>
          </w:p>
        </w:tc>
        <w:tc>
          <w:tcPr>
            <w:tcW w:w="739" w:type="pct"/>
            <w:shd w:val="clear" w:color="auto" w:fill="FFFFFF"/>
            <w:tcMar>
              <w:left w:w="40" w:type="dxa"/>
              <w:right w:w="40" w:type="dxa"/>
            </w:tcMar>
          </w:tcPr>
          <w:p w14:paraId="1748A681" w14:textId="5DA9418E" w:rsidR="0056142E" w:rsidRPr="005E2ED4" w:rsidRDefault="0056142E" w:rsidP="00C82ED3">
            <w:pPr>
              <w:adjustRightInd w:val="0"/>
              <w:jc w:val="center"/>
              <w:rPr>
                <w:b/>
                <w:bCs/>
                <w:szCs w:val="22"/>
              </w:rPr>
            </w:pPr>
            <w:r w:rsidRPr="005E2ED4">
              <w:rPr>
                <w:b/>
              </w:rPr>
              <w:t>≥</w:t>
            </w:r>
            <w:r w:rsidR="002B7CC7" w:rsidRPr="005E2ED4">
              <w:rPr>
                <w:b/>
              </w:rPr>
              <w:t> </w:t>
            </w:r>
            <w:r w:rsidRPr="005E2ED4">
              <w:rPr>
                <w:b/>
              </w:rPr>
              <w:t>60 kg</w:t>
            </w:r>
            <w:r w:rsidRPr="005E2ED4">
              <w:rPr>
                <w:b/>
              </w:rPr>
              <w:br/>
              <w:t>(N</w:t>
            </w:r>
            <w:r w:rsidR="002B7CC7" w:rsidRPr="005E2ED4">
              <w:rPr>
                <w:b/>
              </w:rPr>
              <w:t> </w:t>
            </w:r>
            <w:r w:rsidRPr="005E2ED4">
              <w:rPr>
                <w:b/>
              </w:rPr>
              <w:t>=</w:t>
            </w:r>
            <w:r w:rsidR="002B7CC7" w:rsidRPr="005E2ED4">
              <w:rPr>
                <w:b/>
              </w:rPr>
              <w:t> </w:t>
            </w:r>
            <w:r w:rsidRPr="005E2ED4">
              <w:rPr>
                <w:b/>
              </w:rPr>
              <w:t>73)</w:t>
            </w:r>
            <w:r w:rsidRPr="005E2ED4">
              <w:rPr>
                <w:b/>
              </w:rPr>
              <w:br/>
              <w:t>n (%)</w:t>
            </w:r>
          </w:p>
        </w:tc>
      </w:tr>
      <w:tr w:rsidR="00D36076" w:rsidRPr="005E2ED4" w14:paraId="3076485B" w14:textId="77777777" w:rsidTr="0032039F">
        <w:trPr>
          <w:cantSplit/>
          <w:trHeight w:val="20"/>
        </w:trPr>
        <w:tc>
          <w:tcPr>
            <w:tcW w:w="2265" w:type="pct"/>
            <w:shd w:val="clear" w:color="auto" w:fill="FFFFFF"/>
            <w:tcMar>
              <w:left w:w="40" w:type="dxa"/>
              <w:right w:w="40" w:type="dxa"/>
            </w:tcMar>
          </w:tcPr>
          <w:p w14:paraId="7B9EF81C" w14:textId="77777777" w:rsidR="0056142E" w:rsidRPr="005E2ED4" w:rsidRDefault="0056142E" w:rsidP="00C82ED3">
            <w:pPr>
              <w:adjustRightInd w:val="0"/>
              <w:rPr>
                <w:szCs w:val="22"/>
              </w:rPr>
            </w:pPr>
            <w:r w:rsidRPr="005E2ED4">
              <w:t>Legalább egy vérrög teljes feloldódása, n (%)</w:t>
            </w:r>
          </w:p>
        </w:tc>
        <w:tc>
          <w:tcPr>
            <w:tcW w:w="606" w:type="pct"/>
            <w:shd w:val="clear" w:color="auto" w:fill="FFFFFF"/>
            <w:tcMar>
              <w:left w:w="40" w:type="dxa"/>
              <w:right w:w="40" w:type="dxa"/>
            </w:tcMar>
          </w:tcPr>
          <w:p w14:paraId="1CA14B33" w14:textId="77777777" w:rsidR="0056142E" w:rsidRPr="005E2ED4" w:rsidRDefault="0056142E" w:rsidP="00C82ED3">
            <w:pPr>
              <w:adjustRightInd w:val="0"/>
              <w:jc w:val="center"/>
              <w:rPr>
                <w:szCs w:val="22"/>
              </w:rPr>
            </w:pPr>
            <w:r w:rsidRPr="005E2ED4">
              <w:t>42 (46,2)</w:t>
            </w:r>
          </w:p>
        </w:tc>
        <w:tc>
          <w:tcPr>
            <w:tcW w:w="710" w:type="pct"/>
            <w:shd w:val="clear" w:color="auto" w:fill="FFFFFF"/>
            <w:tcMar>
              <w:left w:w="40" w:type="dxa"/>
              <w:right w:w="40" w:type="dxa"/>
            </w:tcMar>
          </w:tcPr>
          <w:p w14:paraId="72CEB545" w14:textId="77777777" w:rsidR="0056142E" w:rsidRPr="005E2ED4" w:rsidRDefault="0056142E" w:rsidP="00C82ED3">
            <w:pPr>
              <w:adjustRightInd w:val="0"/>
              <w:jc w:val="center"/>
              <w:rPr>
                <w:szCs w:val="22"/>
              </w:rPr>
            </w:pPr>
            <w:r w:rsidRPr="005E2ED4">
              <w:t>42 (53,8)</w:t>
            </w:r>
          </w:p>
        </w:tc>
        <w:tc>
          <w:tcPr>
            <w:tcW w:w="680" w:type="pct"/>
            <w:shd w:val="clear" w:color="auto" w:fill="FFFFFF"/>
            <w:tcMar>
              <w:left w:w="40" w:type="dxa"/>
              <w:right w:w="40" w:type="dxa"/>
            </w:tcMar>
          </w:tcPr>
          <w:p w14:paraId="7F0D1EC9" w14:textId="77777777" w:rsidR="0056142E" w:rsidRPr="005E2ED4" w:rsidRDefault="0056142E" w:rsidP="00C82ED3">
            <w:pPr>
              <w:adjustRightInd w:val="0"/>
              <w:jc w:val="center"/>
              <w:rPr>
                <w:szCs w:val="22"/>
              </w:rPr>
            </w:pPr>
            <w:r w:rsidRPr="005E2ED4">
              <w:t>30 (42,9)</w:t>
            </w:r>
          </w:p>
        </w:tc>
        <w:tc>
          <w:tcPr>
            <w:tcW w:w="739" w:type="pct"/>
            <w:shd w:val="clear" w:color="auto" w:fill="FFFFFF"/>
            <w:tcMar>
              <w:left w:w="40" w:type="dxa"/>
              <w:right w:w="40" w:type="dxa"/>
            </w:tcMar>
          </w:tcPr>
          <w:p w14:paraId="3562F5A3" w14:textId="77777777" w:rsidR="0056142E" w:rsidRPr="005E2ED4" w:rsidRDefault="0056142E" w:rsidP="00C82ED3">
            <w:pPr>
              <w:adjustRightInd w:val="0"/>
              <w:jc w:val="center"/>
              <w:rPr>
                <w:szCs w:val="22"/>
              </w:rPr>
            </w:pPr>
            <w:r w:rsidRPr="005E2ED4">
              <w:t>28 (38,4)</w:t>
            </w:r>
          </w:p>
        </w:tc>
      </w:tr>
      <w:tr w:rsidR="00D36076" w:rsidRPr="005E2ED4" w14:paraId="0584723C" w14:textId="77777777" w:rsidTr="0032039F">
        <w:trPr>
          <w:cantSplit/>
          <w:trHeight w:val="20"/>
        </w:trPr>
        <w:tc>
          <w:tcPr>
            <w:tcW w:w="2265" w:type="pct"/>
            <w:shd w:val="clear" w:color="auto" w:fill="FFFFFF"/>
            <w:tcMar>
              <w:left w:w="40" w:type="dxa"/>
              <w:right w:w="40" w:type="dxa"/>
            </w:tcMar>
          </w:tcPr>
          <w:p w14:paraId="44C2923E" w14:textId="77777777" w:rsidR="0056142E" w:rsidRPr="005E2ED4" w:rsidRDefault="0056142E" w:rsidP="00C82ED3">
            <w:pPr>
              <w:adjustRightInd w:val="0"/>
              <w:rPr>
                <w:szCs w:val="22"/>
              </w:rPr>
            </w:pPr>
            <w:r w:rsidRPr="005E2ED4">
              <w:t>Az összes vérrög teljes feloldódása, n (%)</w:t>
            </w:r>
          </w:p>
        </w:tc>
        <w:tc>
          <w:tcPr>
            <w:tcW w:w="606" w:type="pct"/>
            <w:shd w:val="clear" w:color="auto" w:fill="FFFFFF"/>
            <w:tcMar>
              <w:left w:w="40" w:type="dxa"/>
              <w:right w:w="40" w:type="dxa"/>
            </w:tcMar>
          </w:tcPr>
          <w:p w14:paraId="77711D6D" w14:textId="77777777" w:rsidR="0056142E" w:rsidRPr="005E2ED4" w:rsidRDefault="0056142E" w:rsidP="00C82ED3">
            <w:pPr>
              <w:adjustRightInd w:val="0"/>
              <w:jc w:val="center"/>
              <w:rPr>
                <w:szCs w:val="22"/>
              </w:rPr>
            </w:pPr>
            <w:r w:rsidRPr="005E2ED4">
              <w:t>41 (45,1)</w:t>
            </w:r>
          </w:p>
        </w:tc>
        <w:tc>
          <w:tcPr>
            <w:tcW w:w="710" w:type="pct"/>
            <w:shd w:val="clear" w:color="auto" w:fill="FFFFFF"/>
            <w:tcMar>
              <w:left w:w="40" w:type="dxa"/>
              <w:right w:w="40" w:type="dxa"/>
            </w:tcMar>
          </w:tcPr>
          <w:p w14:paraId="4982D4AF" w14:textId="77777777" w:rsidR="0056142E" w:rsidRPr="005E2ED4" w:rsidRDefault="0056142E" w:rsidP="00C82ED3">
            <w:pPr>
              <w:adjustRightInd w:val="0"/>
              <w:jc w:val="center"/>
              <w:rPr>
                <w:szCs w:val="22"/>
              </w:rPr>
            </w:pPr>
            <w:r w:rsidRPr="005E2ED4">
              <w:t>42 (53,8)</w:t>
            </w:r>
          </w:p>
        </w:tc>
        <w:tc>
          <w:tcPr>
            <w:tcW w:w="680" w:type="pct"/>
            <w:shd w:val="clear" w:color="auto" w:fill="FFFFFF"/>
            <w:tcMar>
              <w:left w:w="40" w:type="dxa"/>
              <w:right w:w="40" w:type="dxa"/>
            </w:tcMar>
          </w:tcPr>
          <w:p w14:paraId="3B26219B" w14:textId="77777777" w:rsidR="0056142E" w:rsidRPr="005E2ED4" w:rsidRDefault="0056142E" w:rsidP="00C82ED3">
            <w:pPr>
              <w:adjustRightInd w:val="0"/>
              <w:jc w:val="center"/>
              <w:rPr>
                <w:szCs w:val="22"/>
              </w:rPr>
            </w:pPr>
            <w:r w:rsidRPr="005E2ED4">
              <w:t>29 (41,4)</w:t>
            </w:r>
          </w:p>
        </w:tc>
        <w:tc>
          <w:tcPr>
            <w:tcW w:w="739" w:type="pct"/>
            <w:shd w:val="clear" w:color="auto" w:fill="FFFFFF"/>
            <w:tcMar>
              <w:left w:w="40" w:type="dxa"/>
              <w:right w:w="40" w:type="dxa"/>
            </w:tcMar>
          </w:tcPr>
          <w:p w14:paraId="40E3FD97" w14:textId="77777777" w:rsidR="0056142E" w:rsidRPr="005E2ED4" w:rsidRDefault="0056142E" w:rsidP="00C82ED3">
            <w:pPr>
              <w:adjustRightInd w:val="0"/>
              <w:jc w:val="center"/>
              <w:rPr>
                <w:szCs w:val="22"/>
              </w:rPr>
            </w:pPr>
            <w:r w:rsidRPr="005E2ED4">
              <w:t>27 (37,0)</w:t>
            </w:r>
          </w:p>
        </w:tc>
      </w:tr>
    </w:tbl>
    <w:p w14:paraId="638F5753" w14:textId="77777777" w:rsidR="006A5606" w:rsidRPr="005E2ED4" w:rsidRDefault="006A5606" w:rsidP="00C82ED3">
      <w:pPr>
        <w:rPr>
          <w:szCs w:val="22"/>
        </w:rPr>
      </w:pPr>
    </w:p>
    <w:p w14:paraId="0D15F135" w14:textId="77777777" w:rsidR="006A5606" w:rsidRPr="005E2ED4" w:rsidRDefault="006A5606" w:rsidP="00C82ED3">
      <w:pPr>
        <w:tabs>
          <w:tab w:val="left" w:pos="567"/>
        </w:tabs>
        <w:ind w:left="567" w:hanging="567"/>
        <w:rPr>
          <w:b/>
          <w:szCs w:val="22"/>
        </w:rPr>
      </w:pPr>
      <w:r w:rsidRPr="005E2ED4">
        <w:rPr>
          <w:b/>
          <w:szCs w:val="22"/>
        </w:rPr>
        <w:t>5.2</w:t>
      </w:r>
      <w:r w:rsidRPr="005E2ED4">
        <w:rPr>
          <w:b/>
          <w:szCs w:val="22"/>
        </w:rPr>
        <w:tab/>
        <w:t>Farmakokinetikai tulajdonságok</w:t>
      </w:r>
    </w:p>
    <w:p w14:paraId="1DD340DE" w14:textId="77777777" w:rsidR="006A5606" w:rsidRPr="005E2ED4" w:rsidRDefault="006A5606" w:rsidP="00C82ED3">
      <w:pPr>
        <w:rPr>
          <w:szCs w:val="22"/>
        </w:rPr>
      </w:pPr>
    </w:p>
    <w:p w14:paraId="4C6C4A7B" w14:textId="77777777" w:rsidR="006A5606" w:rsidRPr="005E2ED4" w:rsidRDefault="006A5606" w:rsidP="00C82ED3">
      <w:pPr>
        <w:rPr>
          <w:szCs w:val="22"/>
        </w:rPr>
      </w:pPr>
      <w:r w:rsidRPr="005E2ED4">
        <w:rPr>
          <w:szCs w:val="22"/>
        </w:rPr>
        <w:t>A fondaparinux nátrium farmakokinetikai értékeit az anti-Xa faktor aktivitás által meghatározott fondaparinux plazma koncentrációkból származtatják. Az anti-Xa teszt kalibrálásához kizárólag fondaparinux használható (a nemzetközileg alkalmazott heparin vagy LMWH standardok nem alkalmasak erre a célra). A vizsgálat végén a fondaparinux koncentrációját milligramban (mg) kifejezve kapjuk meg.</w:t>
      </w:r>
    </w:p>
    <w:p w14:paraId="7172359C" w14:textId="77777777" w:rsidR="006A5606" w:rsidRPr="005E2ED4" w:rsidRDefault="006A5606" w:rsidP="00C82ED3">
      <w:pPr>
        <w:rPr>
          <w:szCs w:val="22"/>
        </w:rPr>
      </w:pPr>
    </w:p>
    <w:p w14:paraId="457F9536" w14:textId="77777777" w:rsidR="006A5606" w:rsidRPr="005E2ED4" w:rsidRDefault="006A5606" w:rsidP="0032039F">
      <w:pPr>
        <w:keepNext/>
        <w:rPr>
          <w:szCs w:val="22"/>
        </w:rPr>
      </w:pPr>
      <w:r w:rsidRPr="005E2ED4">
        <w:rPr>
          <w:i/>
          <w:szCs w:val="22"/>
        </w:rPr>
        <w:lastRenderedPageBreak/>
        <w:t>Felszívódás</w:t>
      </w:r>
      <w:r w:rsidRPr="005E2ED4">
        <w:rPr>
          <w:szCs w:val="22"/>
        </w:rPr>
        <w:t xml:space="preserve"> </w:t>
      </w:r>
    </w:p>
    <w:p w14:paraId="4A8C160D" w14:textId="77777777" w:rsidR="006A5606" w:rsidRPr="005E2ED4" w:rsidRDefault="006A5606" w:rsidP="0032039F">
      <w:pPr>
        <w:keepNext/>
        <w:rPr>
          <w:szCs w:val="22"/>
        </w:rPr>
      </w:pPr>
      <w:r w:rsidRPr="005E2ED4">
        <w:rPr>
          <w:szCs w:val="22"/>
        </w:rPr>
        <w:t>Subcutan alkalmazás után a fondaparinux teljesen és gyorsan felszívódik (abszolút biohasznosíthatóság 100%). A fondaparinux 2,</w:t>
      </w:r>
      <w:r w:rsidR="00BB2492" w:rsidRPr="005E2ED4">
        <w:rPr>
          <w:szCs w:val="22"/>
        </w:rPr>
        <w:t xml:space="preserve">5 </w:t>
      </w:r>
      <w:r w:rsidRPr="005E2ED4">
        <w:rPr>
          <w:szCs w:val="22"/>
        </w:rPr>
        <w:t>mg subcutan injekció egyszeri beadása után egészséges fiatal önkéntesekben a plazma csúcskoncentráció (átlagos C</w:t>
      </w:r>
      <w:r w:rsidRPr="005E2ED4">
        <w:rPr>
          <w:szCs w:val="22"/>
          <w:vertAlign w:val="subscript"/>
        </w:rPr>
        <w:t>max</w:t>
      </w:r>
      <w:r w:rsidRPr="005E2ED4">
        <w:rPr>
          <w:szCs w:val="22"/>
        </w:rPr>
        <w:t xml:space="preserve"> </w:t>
      </w:r>
      <w:r w:rsidRPr="005E2ED4">
        <w:rPr>
          <w:szCs w:val="22"/>
        </w:rPr>
        <w:sym w:font="Symbol" w:char="F03D"/>
      </w:r>
      <w:r w:rsidRPr="005E2ED4">
        <w:rPr>
          <w:szCs w:val="22"/>
        </w:rPr>
        <w:t xml:space="preserve"> 0,34 mg/l) 2</w:t>
      </w:r>
      <w:r w:rsidR="000B407C" w:rsidRPr="005E2ED4">
        <w:rPr>
          <w:szCs w:val="22"/>
        </w:rPr>
        <w:t> </w:t>
      </w:r>
      <w:r w:rsidRPr="005E2ED4">
        <w:rPr>
          <w:szCs w:val="22"/>
        </w:rPr>
        <w:t>óra múlva alakul ki. Az átlagos C</w:t>
      </w:r>
      <w:r w:rsidRPr="005E2ED4">
        <w:rPr>
          <w:szCs w:val="22"/>
          <w:vertAlign w:val="subscript"/>
        </w:rPr>
        <w:t>max</w:t>
      </w:r>
      <w:r w:rsidRPr="005E2ED4">
        <w:rPr>
          <w:szCs w:val="22"/>
        </w:rPr>
        <w:t xml:space="preserve"> érték felének megfelelő plazmakoncentráció a beadást követően 2</w:t>
      </w:r>
      <w:r w:rsidR="00BB2492" w:rsidRPr="005E2ED4">
        <w:rPr>
          <w:szCs w:val="22"/>
        </w:rPr>
        <w:t>5</w:t>
      </w:r>
      <w:r w:rsidR="008B6307" w:rsidRPr="005E2ED4">
        <w:rPr>
          <w:szCs w:val="22"/>
        </w:rPr>
        <w:t> </w:t>
      </w:r>
      <w:r w:rsidRPr="005E2ED4">
        <w:rPr>
          <w:szCs w:val="22"/>
        </w:rPr>
        <w:t xml:space="preserve">perc múlva alakul ki. </w:t>
      </w:r>
    </w:p>
    <w:p w14:paraId="7B36DDF7" w14:textId="77777777" w:rsidR="006A5606" w:rsidRPr="005E2ED4" w:rsidRDefault="006A5606" w:rsidP="00C82ED3">
      <w:pPr>
        <w:rPr>
          <w:szCs w:val="22"/>
        </w:rPr>
      </w:pPr>
    </w:p>
    <w:p w14:paraId="02EE467E" w14:textId="3FB02D4E" w:rsidR="006A5606" w:rsidRPr="005E2ED4" w:rsidRDefault="006A5606" w:rsidP="00C82ED3">
      <w:pPr>
        <w:rPr>
          <w:szCs w:val="22"/>
        </w:rPr>
      </w:pPr>
      <w:r w:rsidRPr="005E2ED4">
        <w:rPr>
          <w:szCs w:val="22"/>
        </w:rPr>
        <w:t>Idős, egészséges egyénekben, 2-8</w:t>
      </w:r>
      <w:r w:rsidR="000B407C" w:rsidRPr="005E2ED4">
        <w:rPr>
          <w:szCs w:val="22"/>
        </w:rPr>
        <w:t> </w:t>
      </w:r>
      <w:r w:rsidRPr="005E2ED4">
        <w:rPr>
          <w:szCs w:val="22"/>
        </w:rPr>
        <w:t>mg dózisban subcutan adva a fondaparinux lineáris farmakokinetikát mutat. Napi egyszeri alkalmazást követően 3-4</w:t>
      </w:r>
      <w:r w:rsidR="00B11CEC" w:rsidRPr="005E2ED4">
        <w:rPr>
          <w:szCs w:val="22"/>
        </w:rPr>
        <w:t> </w:t>
      </w:r>
      <w:r w:rsidRPr="005E2ED4">
        <w:rPr>
          <w:szCs w:val="22"/>
        </w:rPr>
        <w:t>nap múlva alakulnak ki az egyensúlyi plazmakoncentrációk, miközben a C</w:t>
      </w:r>
      <w:r w:rsidRPr="005E2ED4">
        <w:rPr>
          <w:szCs w:val="22"/>
          <w:vertAlign w:val="subscript"/>
        </w:rPr>
        <w:t xml:space="preserve">max </w:t>
      </w:r>
      <w:r w:rsidRPr="005E2ED4">
        <w:rPr>
          <w:szCs w:val="22"/>
        </w:rPr>
        <w:t>és AUC 1,3-szorosára emelkedik.</w:t>
      </w:r>
    </w:p>
    <w:p w14:paraId="0A1309B2" w14:textId="77777777" w:rsidR="006A5606" w:rsidRPr="005E2ED4" w:rsidRDefault="006A5606" w:rsidP="00C82ED3">
      <w:pPr>
        <w:rPr>
          <w:szCs w:val="22"/>
        </w:rPr>
      </w:pPr>
    </w:p>
    <w:p w14:paraId="1767B4CE" w14:textId="77777777" w:rsidR="006A5606" w:rsidRPr="005E2ED4" w:rsidRDefault="006A5606" w:rsidP="00C82ED3">
      <w:pPr>
        <w:rPr>
          <w:szCs w:val="22"/>
        </w:rPr>
      </w:pPr>
      <w:r w:rsidRPr="005E2ED4">
        <w:rPr>
          <w:szCs w:val="22"/>
        </w:rPr>
        <w:t>A becsült átlagos (CV%) egyensúlyi farmakokinetikai paraméterek 2,</w:t>
      </w:r>
      <w:r w:rsidR="00BB2492" w:rsidRPr="005E2ED4">
        <w:rPr>
          <w:szCs w:val="22"/>
        </w:rPr>
        <w:t xml:space="preserve">5 </w:t>
      </w:r>
      <w:r w:rsidRPr="005E2ED4">
        <w:rPr>
          <w:szCs w:val="22"/>
        </w:rPr>
        <w:t>mg fondaparinux napi egyszeri alkalmazása során csípőprotézis műtéten átesett betegben: C</w:t>
      </w:r>
      <w:r w:rsidRPr="005E2ED4">
        <w:rPr>
          <w:szCs w:val="22"/>
          <w:vertAlign w:val="subscript"/>
        </w:rPr>
        <w:t>max</w:t>
      </w:r>
      <w:r w:rsidRPr="005E2ED4">
        <w:rPr>
          <w:szCs w:val="22"/>
        </w:rPr>
        <w:t xml:space="preserve"> (mg/l) – 0,39 (31%), T</w:t>
      </w:r>
      <w:r w:rsidRPr="005E2ED4">
        <w:rPr>
          <w:szCs w:val="22"/>
          <w:vertAlign w:val="subscript"/>
        </w:rPr>
        <w:t>max</w:t>
      </w:r>
      <w:r w:rsidRPr="005E2ED4">
        <w:rPr>
          <w:szCs w:val="22"/>
        </w:rPr>
        <w:t xml:space="preserve"> (óra) – 2,8 (18%) és C</w:t>
      </w:r>
      <w:r w:rsidRPr="005E2ED4">
        <w:rPr>
          <w:szCs w:val="22"/>
          <w:vertAlign w:val="subscript"/>
        </w:rPr>
        <w:t>min</w:t>
      </w:r>
      <w:r w:rsidRPr="005E2ED4">
        <w:rPr>
          <w:szCs w:val="22"/>
        </w:rPr>
        <w:t xml:space="preserve"> (mg/l) – 0,14 (56%). Csípőtáji törést szenvedett betegekben előrehaladott életkorukból kifolyólag, a fondaparinux egyensúlyi plazmakoncentrációi a következők: C</w:t>
      </w:r>
      <w:r w:rsidRPr="005E2ED4">
        <w:rPr>
          <w:szCs w:val="22"/>
          <w:vertAlign w:val="subscript"/>
        </w:rPr>
        <w:t>max</w:t>
      </w:r>
      <w:r w:rsidRPr="005E2ED4">
        <w:rPr>
          <w:szCs w:val="22"/>
        </w:rPr>
        <w:t xml:space="preserve"> (mg/l) – 0,50 (32%) és C</w:t>
      </w:r>
      <w:r w:rsidRPr="005E2ED4">
        <w:rPr>
          <w:szCs w:val="22"/>
          <w:vertAlign w:val="subscript"/>
        </w:rPr>
        <w:t>min</w:t>
      </w:r>
      <w:r w:rsidRPr="005E2ED4">
        <w:rPr>
          <w:szCs w:val="22"/>
        </w:rPr>
        <w:t xml:space="preserve"> (mg/l) – 0,19 (58%).</w:t>
      </w:r>
    </w:p>
    <w:p w14:paraId="009003B8" w14:textId="77777777" w:rsidR="006A5606" w:rsidRPr="005E2ED4" w:rsidRDefault="006A5606" w:rsidP="00C82ED3">
      <w:pPr>
        <w:rPr>
          <w:i/>
          <w:szCs w:val="22"/>
        </w:rPr>
      </w:pPr>
    </w:p>
    <w:p w14:paraId="2FEB599D" w14:textId="77777777" w:rsidR="006A5606" w:rsidRPr="005E2ED4" w:rsidRDefault="006A5606" w:rsidP="00C82ED3">
      <w:pPr>
        <w:rPr>
          <w:szCs w:val="22"/>
        </w:rPr>
      </w:pPr>
      <w:r w:rsidRPr="005E2ED4">
        <w:rPr>
          <w:szCs w:val="22"/>
        </w:rPr>
        <w:t xml:space="preserve">Mélyvénás trombózis és tüdőembólia kezelésében a napi egyszeri adagban alkalmazott </w:t>
      </w:r>
      <w:r w:rsidR="00BB2492" w:rsidRPr="005E2ED4">
        <w:rPr>
          <w:szCs w:val="22"/>
        </w:rPr>
        <w:t xml:space="preserve">5 </w:t>
      </w:r>
      <w:r w:rsidRPr="005E2ED4">
        <w:rPr>
          <w:szCs w:val="22"/>
        </w:rPr>
        <w:t>mg fondaparinux (testtömeg &lt; 50 kg), 7,</w:t>
      </w:r>
      <w:r w:rsidR="00BB2492" w:rsidRPr="005E2ED4">
        <w:rPr>
          <w:szCs w:val="22"/>
        </w:rPr>
        <w:t xml:space="preserve">5 </w:t>
      </w:r>
      <w:r w:rsidRPr="005E2ED4">
        <w:rPr>
          <w:szCs w:val="22"/>
        </w:rPr>
        <w:t xml:space="preserve">mg (testtömeg </w:t>
      </w:r>
      <w:r w:rsidRPr="005E2ED4">
        <w:rPr>
          <w:szCs w:val="22"/>
        </w:rPr>
        <w:sym w:font="Symbol" w:char="F0B3"/>
      </w:r>
      <w:r w:rsidRPr="005E2ED4">
        <w:rPr>
          <w:szCs w:val="22"/>
        </w:rPr>
        <w:t xml:space="preserve"> 50 kg, </w:t>
      </w:r>
      <w:r w:rsidRPr="005E2ED4">
        <w:rPr>
          <w:szCs w:val="22"/>
        </w:rPr>
        <w:sym w:font="Symbol" w:char="F0A3"/>
      </w:r>
      <w:r w:rsidRPr="005E2ED4">
        <w:rPr>
          <w:szCs w:val="22"/>
        </w:rPr>
        <w:t xml:space="preserve"> 100 kg) illetve 10 mg (testtömeg &gt; 100 kg) testtömegre számított adagjai hasonló expozíciót biztosítottak valamennyi testtömeg-kategóriában. A VTE kezelésében a javasolt adagolási séma szerint, napi egyszer alkalmazott fondaparinux becsült, átlagos (CV%) egyensúlyi farmakokinetikai paraméterei a következők: C</w:t>
      </w:r>
      <w:r w:rsidRPr="005E2ED4">
        <w:rPr>
          <w:szCs w:val="22"/>
          <w:vertAlign w:val="subscript"/>
        </w:rPr>
        <w:t>max</w:t>
      </w:r>
      <w:r w:rsidRPr="005E2ED4">
        <w:rPr>
          <w:szCs w:val="22"/>
        </w:rPr>
        <w:t xml:space="preserve"> (mg/l)- 1,41 (23%), T</w:t>
      </w:r>
      <w:r w:rsidRPr="005E2ED4">
        <w:rPr>
          <w:szCs w:val="22"/>
          <w:vertAlign w:val="subscript"/>
        </w:rPr>
        <w:t>max</w:t>
      </w:r>
      <w:r w:rsidRPr="005E2ED4">
        <w:rPr>
          <w:szCs w:val="22"/>
        </w:rPr>
        <w:t xml:space="preserve"> (h) – 2,4 (8%) és C</w:t>
      </w:r>
      <w:r w:rsidRPr="005E2ED4">
        <w:rPr>
          <w:szCs w:val="22"/>
          <w:vertAlign w:val="subscript"/>
        </w:rPr>
        <w:t>min</w:t>
      </w:r>
      <w:r w:rsidRPr="005E2ED4">
        <w:rPr>
          <w:szCs w:val="22"/>
        </w:rPr>
        <w:t xml:space="preserve"> (mg/l) – 0,52 (45%). Az 5. és 95. percentilekre vonatkozó C</w:t>
      </w:r>
      <w:r w:rsidRPr="005E2ED4">
        <w:rPr>
          <w:szCs w:val="22"/>
          <w:vertAlign w:val="subscript"/>
        </w:rPr>
        <w:t>max</w:t>
      </w:r>
      <w:r w:rsidRPr="005E2ED4">
        <w:rPr>
          <w:szCs w:val="22"/>
        </w:rPr>
        <w:t xml:space="preserve"> (mg/l) és C</w:t>
      </w:r>
      <w:r w:rsidRPr="005E2ED4">
        <w:rPr>
          <w:szCs w:val="22"/>
          <w:vertAlign w:val="subscript"/>
        </w:rPr>
        <w:t>min</w:t>
      </w:r>
      <w:r w:rsidRPr="005E2ED4">
        <w:rPr>
          <w:szCs w:val="22"/>
        </w:rPr>
        <w:t xml:space="preserve"> (mg/l) értékek az alábbiak voltak: 0,97 és 1,92 ill. 0,24 és 0,95.</w:t>
      </w:r>
    </w:p>
    <w:p w14:paraId="72D99ADC" w14:textId="77777777" w:rsidR="006A5606" w:rsidRPr="005E2ED4" w:rsidRDefault="006A5606" w:rsidP="00C82ED3">
      <w:pPr>
        <w:rPr>
          <w:szCs w:val="22"/>
        </w:rPr>
      </w:pPr>
    </w:p>
    <w:p w14:paraId="2116EE2C" w14:textId="77777777" w:rsidR="006A5606" w:rsidRPr="005E2ED4" w:rsidRDefault="00DE5E35" w:rsidP="00C82ED3">
      <w:pPr>
        <w:rPr>
          <w:szCs w:val="22"/>
        </w:rPr>
      </w:pPr>
      <w:r w:rsidRPr="005E2ED4">
        <w:rPr>
          <w:i/>
          <w:szCs w:val="22"/>
        </w:rPr>
        <w:t>Eloszlás</w:t>
      </w:r>
      <w:r w:rsidRPr="005E2ED4">
        <w:rPr>
          <w:szCs w:val="22"/>
        </w:rPr>
        <w:t xml:space="preserve"> </w:t>
      </w:r>
    </w:p>
    <w:p w14:paraId="07BBD864" w14:textId="77777777" w:rsidR="006A5606" w:rsidRPr="005E2ED4" w:rsidRDefault="006A5606" w:rsidP="00C82ED3">
      <w:pPr>
        <w:rPr>
          <w:szCs w:val="22"/>
        </w:rPr>
      </w:pPr>
      <w:r w:rsidRPr="005E2ED4">
        <w:rPr>
          <w:szCs w:val="22"/>
        </w:rPr>
        <w:t>A fondaparinux megoszlási térfogata kicsi (7-11</w:t>
      </w:r>
      <w:r w:rsidR="000B407C" w:rsidRPr="005E2ED4">
        <w:rPr>
          <w:szCs w:val="22"/>
        </w:rPr>
        <w:t> </w:t>
      </w:r>
      <w:r w:rsidRPr="005E2ED4">
        <w:rPr>
          <w:szCs w:val="22"/>
        </w:rPr>
        <w:t xml:space="preserve">liter). </w:t>
      </w:r>
      <w:r w:rsidRPr="005E2ED4">
        <w:rPr>
          <w:i/>
          <w:szCs w:val="22"/>
        </w:rPr>
        <w:t xml:space="preserve">In vitro, </w:t>
      </w:r>
      <w:r w:rsidRPr="005E2ED4">
        <w:rPr>
          <w:szCs w:val="22"/>
        </w:rPr>
        <w:t>a fondaparinux nagymértékben és specifikusan, a plazma koncentráció szintjétől függő mértékben kötődik az antithrombin fehérjéhez (0,5-2</w:t>
      </w:r>
      <w:r w:rsidR="000B407C" w:rsidRPr="005E2ED4">
        <w:rPr>
          <w:szCs w:val="22"/>
        </w:rPr>
        <w:t> </w:t>
      </w:r>
      <w:r w:rsidRPr="005E2ED4">
        <w:rPr>
          <w:szCs w:val="22"/>
        </w:rPr>
        <w:t>mg/l koncentráció esetén 98,6% - 97%-ban). A fondaparinux nem kötődik szignifikáns mértékben más plazmafehérjékhez, ideértve a 4-es thrombocytafaktort (PF4) is.</w:t>
      </w:r>
    </w:p>
    <w:p w14:paraId="4C6935F7" w14:textId="77777777" w:rsidR="006A5606" w:rsidRPr="005E2ED4" w:rsidRDefault="006A5606" w:rsidP="00C82ED3">
      <w:pPr>
        <w:rPr>
          <w:szCs w:val="22"/>
        </w:rPr>
      </w:pPr>
    </w:p>
    <w:p w14:paraId="7B482310" w14:textId="77777777" w:rsidR="006A5606" w:rsidRPr="005E2ED4" w:rsidRDefault="006A5606" w:rsidP="00C82ED3">
      <w:pPr>
        <w:rPr>
          <w:szCs w:val="22"/>
        </w:rPr>
      </w:pPr>
      <w:r w:rsidRPr="005E2ED4">
        <w:rPr>
          <w:szCs w:val="22"/>
        </w:rPr>
        <w:t>Mivel a fondaparinux nem kötődik szignifikáns mértékben az antithrombinon kívül más plazmafehérjékhez, nem várható a fehérjekötés leszorításából adódó más gyógyszerkészítménnyel történő interakció.</w:t>
      </w:r>
    </w:p>
    <w:p w14:paraId="197610F4" w14:textId="77777777" w:rsidR="006A5606" w:rsidRPr="005E2ED4" w:rsidRDefault="006A5606" w:rsidP="00C82ED3">
      <w:pPr>
        <w:rPr>
          <w:szCs w:val="22"/>
        </w:rPr>
      </w:pPr>
    </w:p>
    <w:p w14:paraId="61752918" w14:textId="77777777" w:rsidR="006A5606" w:rsidRPr="005E2ED4" w:rsidRDefault="008F175A" w:rsidP="00C82ED3">
      <w:pPr>
        <w:rPr>
          <w:szCs w:val="22"/>
        </w:rPr>
      </w:pPr>
      <w:r w:rsidRPr="005E2ED4">
        <w:rPr>
          <w:i/>
          <w:szCs w:val="22"/>
        </w:rPr>
        <w:t>Biotranszformáció</w:t>
      </w:r>
      <w:r w:rsidR="006A5606" w:rsidRPr="005E2ED4">
        <w:rPr>
          <w:szCs w:val="22"/>
        </w:rPr>
        <w:t xml:space="preserve"> </w:t>
      </w:r>
    </w:p>
    <w:p w14:paraId="66B6705B" w14:textId="77777777" w:rsidR="006A5606" w:rsidRPr="005E2ED4" w:rsidRDefault="006A5606" w:rsidP="00C82ED3">
      <w:pPr>
        <w:rPr>
          <w:szCs w:val="22"/>
        </w:rPr>
      </w:pPr>
      <w:r w:rsidRPr="005E2ED4">
        <w:rPr>
          <w:szCs w:val="22"/>
        </w:rPr>
        <w:t>Bár nincs teljes körűen kivizsgálva, jelenleg nincs bizonyíték a fondaparinux metabolizmusára, és főként nincs bizonyíték az aktív metabolitok képződésére.</w:t>
      </w:r>
    </w:p>
    <w:p w14:paraId="00014FD2" w14:textId="77777777" w:rsidR="006A5606" w:rsidRPr="005E2ED4" w:rsidRDefault="006A5606" w:rsidP="00C82ED3">
      <w:pPr>
        <w:rPr>
          <w:szCs w:val="22"/>
        </w:rPr>
      </w:pPr>
    </w:p>
    <w:p w14:paraId="4D5FC8F6" w14:textId="77777777" w:rsidR="006A5606" w:rsidRPr="005E2ED4" w:rsidRDefault="006A5606" w:rsidP="00C82ED3">
      <w:pPr>
        <w:rPr>
          <w:szCs w:val="22"/>
        </w:rPr>
      </w:pPr>
      <w:r w:rsidRPr="005E2ED4">
        <w:rPr>
          <w:i/>
          <w:szCs w:val="22"/>
        </w:rPr>
        <w:t>In vitro</w:t>
      </w:r>
      <w:r w:rsidRPr="005E2ED4">
        <w:rPr>
          <w:szCs w:val="22"/>
        </w:rPr>
        <w:t xml:space="preserve">, a fondaparinux nem gátolja a CYP450 enzimeket (CYP1A2, CYP2A6 , CYP2C9, CYP2C19, CYP2D6, CYP2E1 vagy CYP3A4). </w:t>
      </w:r>
      <w:r w:rsidRPr="005E2ED4">
        <w:rPr>
          <w:i/>
          <w:szCs w:val="22"/>
        </w:rPr>
        <w:t>In vivo</w:t>
      </w:r>
      <w:r w:rsidRPr="005E2ED4">
        <w:rPr>
          <w:szCs w:val="22"/>
        </w:rPr>
        <w:t>, ezért nem várható a fondaparinux interakciója más gyógyszerkészítményekkel a CYP-mediálta metabolizmus gátlásán keresztül.</w:t>
      </w:r>
    </w:p>
    <w:p w14:paraId="6EAD5C82" w14:textId="77777777" w:rsidR="006A5606" w:rsidRPr="005E2ED4" w:rsidRDefault="006A5606" w:rsidP="00C82ED3">
      <w:pPr>
        <w:rPr>
          <w:szCs w:val="22"/>
        </w:rPr>
      </w:pPr>
    </w:p>
    <w:p w14:paraId="0BC2D872" w14:textId="77777777" w:rsidR="006A5606" w:rsidRPr="005E2ED4" w:rsidRDefault="00B11CEC" w:rsidP="00C82ED3">
      <w:pPr>
        <w:rPr>
          <w:szCs w:val="22"/>
        </w:rPr>
      </w:pPr>
      <w:r w:rsidRPr="005E2ED4">
        <w:rPr>
          <w:i/>
          <w:szCs w:val="22"/>
        </w:rPr>
        <w:t>E</w:t>
      </w:r>
      <w:r w:rsidR="006A5606" w:rsidRPr="005E2ED4">
        <w:rPr>
          <w:i/>
          <w:szCs w:val="22"/>
        </w:rPr>
        <w:t>limináció</w:t>
      </w:r>
      <w:r w:rsidR="006A5606" w:rsidRPr="005E2ED4">
        <w:rPr>
          <w:szCs w:val="22"/>
        </w:rPr>
        <w:t xml:space="preserve"> </w:t>
      </w:r>
    </w:p>
    <w:p w14:paraId="4CF65293" w14:textId="77777777" w:rsidR="006A5606" w:rsidRPr="005E2ED4" w:rsidRDefault="006A5606" w:rsidP="00C82ED3">
      <w:pPr>
        <w:rPr>
          <w:szCs w:val="22"/>
        </w:rPr>
      </w:pPr>
      <w:r w:rsidRPr="005E2ED4">
        <w:rPr>
          <w:szCs w:val="22"/>
        </w:rPr>
        <w:t>Az eliminációs felezési idő (t</w:t>
      </w:r>
      <w:r w:rsidRPr="005E2ED4">
        <w:rPr>
          <w:szCs w:val="22"/>
          <w:vertAlign w:val="subscript"/>
        </w:rPr>
        <w:t>1/2</w:t>
      </w:r>
      <w:r w:rsidRPr="005E2ED4">
        <w:rPr>
          <w:szCs w:val="22"/>
        </w:rPr>
        <w:t>) megközelítőleg 17</w:t>
      </w:r>
      <w:r w:rsidR="000B407C" w:rsidRPr="005E2ED4">
        <w:rPr>
          <w:szCs w:val="22"/>
        </w:rPr>
        <w:t> </w:t>
      </w:r>
      <w:r w:rsidRPr="005E2ED4">
        <w:rPr>
          <w:szCs w:val="22"/>
        </w:rPr>
        <w:t>óra fiatal egészséges önkéntesekben és megközelítőleg 21</w:t>
      </w:r>
      <w:r w:rsidR="000B407C" w:rsidRPr="005E2ED4">
        <w:rPr>
          <w:szCs w:val="22"/>
        </w:rPr>
        <w:t> </w:t>
      </w:r>
      <w:r w:rsidRPr="005E2ED4">
        <w:rPr>
          <w:szCs w:val="22"/>
        </w:rPr>
        <w:t>óra egészséges idős egyénekben. A vese 64-77 %-ban változatlan formában választja ki a fondaparinuxot.</w:t>
      </w:r>
    </w:p>
    <w:p w14:paraId="20CA9DFB" w14:textId="77777777" w:rsidR="006A5606" w:rsidRPr="005E2ED4" w:rsidRDefault="006A5606" w:rsidP="00C82ED3">
      <w:pPr>
        <w:rPr>
          <w:szCs w:val="22"/>
        </w:rPr>
      </w:pPr>
    </w:p>
    <w:p w14:paraId="181B7217" w14:textId="77777777" w:rsidR="006A5606" w:rsidRPr="005E2ED4" w:rsidRDefault="008B6307" w:rsidP="00C82ED3">
      <w:pPr>
        <w:rPr>
          <w:i/>
          <w:szCs w:val="22"/>
          <w:u w:val="single"/>
        </w:rPr>
      </w:pPr>
      <w:r w:rsidRPr="005E2ED4">
        <w:rPr>
          <w:i/>
          <w:szCs w:val="22"/>
          <w:u w:val="single"/>
        </w:rPr>
        <w:t xml:space="preserve">Különleges </w:t>
      </w:r>
      <w:r w:rsidR="006A5606" w:rsidRPr="005E2ED4">
        <w:rPr>
          <w:i/>
          <w:szCs w:val="22"/>
          <w:u w:val="single"/>
        </w:rPr>
        <w:t>betegcsoportok</w:t>
      </w:r>
    </w:p>
    <w:p w14:paraId="6FF48FE7" w14:textId="77777777" w:rsidR="006A5606" w:rsidRPr="005E2ED4" w:rsidRDefault="006A5606" w:rsidP="00C82ED3">
      <w:pPr>
        <w:rPr>
          <w:i/>
          <w:szCs w:val="22"/>
          <w:u w:val="single"/>
        </w:rPr>
      </w:pPr>
    </w:p>
    <w:p w14:paraId="26FE3DCB" w14:textId="44E60A6A" w:rsidR="0056142E" w:rsidRPr="005E2ED4" w:rsidRDefault="0056142E" w:rsidP="00C82ED3">
      <w:pPr>
        <w:rPr>
          <w:szCs w:val="22"/>
        </w:rPr>
      </w:pPr>
      <w:r w:rsidRPr="005E2ED4">
        <w:rPr>
          <w:i/>
        </w:rPr>
        <w:t>Gyermekek és serdülők</w:t>
      </w:r>
      <w:r w:rsidRPr="005E2ED4">
        <w:t xml:space="preserve"> – </w:t>
      </w:r>
      <w:r w:rsidRPr="005E2ED4">
        <w:rPr>
          <w:color w:val="000000"/>
        </w:rPr>
        <w:t>Az FDPX-IJS-7001</w:t>
      </w:r>
      <w:r w:rsidR="009438BD" w:rsidRPr="005E2ED4">
        <w:rPr>
          <w:color w:val="000000"/>
        </w:rPr>
        <w:t> </w:t>
      </w:r>
      <w:r w:rsidRPr="005E2ED4">
        <w:rPr>
          <w:color w:val="000000"/>
        </w:rPr>
        <w:t>számú, retrospektív vizsgálatban gyermekeknél és serdülőknél jellemezték a napon</w:t>
      </w:r>
      <w:r w:rsidR="009438BD" w:rsidRPr="005E2ED4">
        <w:rPr>
          <w:color w:val="000000"/>
        </w:rPr>
        <w:t>ta</w:t>
      </w:r>
      <w:r w:rsidRPr="005E2ED4">
        <w:rPr>
          <w:color w:val="000000"/>
        </w:rPr>
        <w:t xml:space="preserve"> egyszer szubkután alkalmazott fondaparinux farmakokinetikai paramétereit, a Xa-faktor-elleni aktivitás mérésével. A betegek körülbelül 60%-ánál nem volt szükség dózismódosításra a kezelés során a fondaparinux terápiás vérkoncentrációjának </w:t>
      </w:r>
      <w:r w:rsidRPr="005E2ED4">
        <w:rPr>
          <w:sz w:val="20"/>
        </w:rPr>
        <w:t xml:space="preserve">(0,5–1,0 mg/l) </w:t>
      </w:r>
      <w:r w:rsidRPr="005E2ED4">
        <w:rPr>
          <w:color w:val="000000"/>
        </w:rPr>
        <w:t>eléréséhez; közel 20%-ánál egy dózismódosításra volt szükség, 11%-ánál két dózismódosításra, és körülbelül 10%-ánál több mint két dózismódosításra volt szükség a kezelés során a fondaparinux terápiás koncentrációjának eléréséhez</w:t>
      </w:r>
      <w:r w:rsidRPr="005E2ED4">
        <w:t xml:space="preserve"> (lásd 3. táblázat). </w:t>
      </w:r>
    </w:p>
    <w:p w14:paraId="02956AB1" w14:textId="77777777" w:rsidR="0056142E" w:rsidRPr="005E2ED4" w:rsidRDefault="0056142E" w:rsidP="00C82ED3">
      <w:pPr>
        <w:rPr>
          <w:szCs w:val="22"/>
        </w:rPr>
      </w:pPr>
    </w:p>
    <w:p w14:paraId="392AC8E4" w14:textId="6A88D435" w:rsidR="0056142E" w:rsidRPr="005E2ED4" w:rsidRDefault="0056142E" w:rsidP="00C82ED3">
      <w:pPr>
        <w:rPr>
          <w:szCs w:val="22"/>
        </w:rPr>
      </w:pPr>
      <w:r w:rsidRPr="005E2ED4">
        <w:rPr>
          <w:b/>
        </w:rPr>
        <w:t>3. táblázat:</w:t>
      </w:r>
      <w:r w:rsidR="001245A4" w:rsidRPr="005E2ED4">
        <w:rPr>
          <w:b/>
        </w:rPr>
        <w:t xml:space="preserve"> </w:t>
      </w:r>
      <w:r w:rsidR="00F34229" w:rsidRPr="005E2ED4">
        <w:rPr>
          <w:b/>
        </w:rPr>
        <w:t>Az FDPX-IJS-700</w:t>
      </w:r>
      <w:r w:rsidR="006F433B" w:rsidRPr="005E2ED4">
        <w:rPr>
          <w:b/>
        </w:rPr>
        <w:t>1</w:t>
      </w:r>
      <w:r w:rsidR="00F34229" w:rsidRPr="005E2ED4">
        <w:rPr>
          <w:b/>
        </w:rPr>
        <w:t> számú vizsgálat során alkalmazott dózismódosítások</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818"/>
      </w:tblGrid>
      <w:tr w:rsidR="0056142E" w:rsidRPr="005E2ED4" w14:paraId="3458AA45" w14:textId="77777777" w:rsidTr="0032039F">
        <w:trPr>
          <w:trHeight w:val="20"/>
        </w:trPr>
        <w:tc>
          <w:tcPr>
            <w:tcW w:w="4253" w:type="dxa"/>
          </w:tcPr>
          <w:p w14:paraId="39699C56" w14:textId="77777777" w:rsidR="0056142E" w:rsidRPr="005E2ED4" w:rsidRDefault="0056142E" w:rsidP="00C82ED3">
            <w:pPr>
              <w:rPr>
                <w:rFonts w:eastAsia="Calibri"/>
                <w:b/>
                <w:bCs/>
                <w:szCs w:val="22"/>
              </w:rPr>
            </w:pPr>
            <w:r w:rsidRPr="005E2ED4">
              <w:rPr>
                <w:b/>
              </w:rPr>
              <w:t>Fondaparinux-alapú anti-Xa-szint (mg/l)</w:t>
            </w:r>
          </w:p>
        </w:tc>
        <w:tc>
          <w:tcPr>
            <w:tcW w:w="4818" w:type="dxa"/>
          </w:tcPr>
          <w:p w14:paraId="239F60FE" w14:textId="77777777" w:rsidR="0056142E" w:rsidRPr="005E2ED4" w:rsidRDefault="0056142E" w:rsidP="00C82ED3">
            <w:pPr>
              <w:rPr>
                <w:rFonts w:eastAsia="Calibri"/>
                <w:b/>
                <w:bCs/>
                <w:szCs w:val="22"/>
              </w:rPr>
            </w:pPr>
            <w:r w:rsidRPr="005E2ED4">
              <w:rPr>
                <w:b/>
              </w:rPr>
              <w:t>Dózismódosítás</w:t>
            </w:r>
          </w:p>
        </w:tc>
      </w:tr>
      <w:tr w:rsidR="0056142E" w:rsidRPr="005E2ED4" w14:paraId="3205AFFE" w14:textId="77777777" w:rsidTr="0032039F">
        <w:trPr>
          <w:trHeight w:val="20"/>
        </w:trPr>
        <w:tc>
          <w:tcPr>
            <w:tcW w:w="4253" w:type="dxa"/>
          </w:tcPr>
          <w:p w14:paraId="4888E32C" w14:textId="50136E3D" w:rsidR="0056142E" w:rsidRPr="005E2ED4" w:rsidRDefault="0056142E" w:rsidP="00C82ED3">
            <w:pPr>
              <w:rPr>
                <w:rFonts w:eastAsia="Calibri"/>
                <w:szCs w:val="22"/>
              </w:rPr>
            </w:pPr>
            <w:r w:rsidRPr="005E2ED4">
              <w:t>&lt;</w:t>
            </w:r>
            <w:r w:rsidR="006304CE" w:rsidRPr="005E2ED4">
              <w:t> </w:t>
            </w:r>
            <w:r w:rsidRPr="005E2ED4">
              <w:t>0,3</w:t>
            </w:r>
          </w:p>
        </w:tc>
        <w:tc>
          <w:tcPr>
            <w:tcW w:w="4818" w:type="dxa"/>
          </w:tcPr>
          <w:p w14:paraId="467FDB1D" w14:textId="45504CB3" w:rsidR="0056142E" w:rsidRPr="005E2ED4" w:rsidRDefault="0056142E" w:rsidP="00C82ED3">
            <w:pPr>
              <w:rPr>
                <w:rFonts w:eastAsia="Calibri"/>
                <w:szCs w:val="22"/>
              </w:rPr>
            </w:pPr>
            <w:r w:rsidRPr="005E2ED4">
              <w:t>Dózis növelése 0,03</w:t>
            </w:r>
            <w:r w:rsidR="006304CE" w:rsidRPr="005E2ED4">
              <w:t> </w:t>
            </w:r>
            <w:r w:rsidRPr="005E2ED4">
              <w:t>mg/</w:t>
            </w:r>
            <w:r w:rsidR="00E02AE1">
              <w:t>tt</w:t>
            </w:r>
            <w:r w:rsidRPr="005E2ED4">
              <w:t xml:space="preserve">kg-mal </w:t>
            </w:r>
          </w:p>
        </w:tc>
      </w:tr>
      <w:tr w:rsidR="0056142E" w:rsidRPr="005E2ED4" w14:paraId="3454536F" w14:textId="77777777" w:rsidTr="0032039F">
        <w:trPr>
          <w:trHeight w:val="20"/>
        </w:trPr>
        <w:tc>
          <w:tcPr>
            <w:tcW w:w="4253" w:type="dxa"/>
          </w:tcPr>
          <w:p w14:paraId="1F3D6F8E" w14:textId="77777777" w:rsidR="0056142E" w:rsidRPr="005E2ED4" w:rsidRDefault="0056142E" w:rsidP="00C82ED3">
            <w:pPr>
              <w:rPr>
                <w:rFonts w:eastAsia="Calibri"/>
                <w:szCs w:val="22"/>
              </w:rPr>
            </w:pPr>
            <w:r w:rsidRPr="005E2ED4">
              <w:t xml:space="preserve">0,3–0,49 </w:t>
            </w:r>
          </w:p>
        </w:tc>
        <w:tc>
          <w:tcPr>
            <w:tcW w:w="4818" w:type="dxa"/>
          </w:tcPr>
          <w:p w14:paraId="12ED4A9E" w14:textId="468064B7" w:rsidR="0056142E" w:rsidRPr="005E2ED4" w:rsidRDefault="0056142E" w:rsidP="00C82ED3">
            <w:pPr>
              <w:rPr>
                <w:rFonts w:eastAsia="Calibri"/>
                <w:szCs w:val="22"/>
              </w:rPr>
            </w:pPr>
            <w:r w:rsidRPr="005E2ED4">
              <w:t>Dózis növelése 0,01</w:t>
            </w:r>
            <w:r w:rsidR="006304CE" w:rsidRPr="005E2ED4">
              <w:t> </w:t>
            </w:r>
            <w:r w:rsidRPr="005E2ED4">
              <w:t>mg/</w:t>
            </w:r>
            <w:r w:rsidR="00E02AE1">
              <w:t>tt</w:t>
            </w:r>
            <w:r w:rsidRPr="005E2ED4">
              <w:t>kg</w:t>
            </w:r>
            <w:r w:rsidR="006304CE" w:rsidRPr="005E2ED4">
              <w:noBreakHyphen/>
            </w:r>
            <w:r w:rsidRPr="005E2ED4">
              <w:t>-mal</w:t>
            </w:r>
          </w:p>
        </w:tc>
      </w:tr>
      <w:tr w:rsidR="0056142E" w:rsidRPr="005E2ED4" w14:paraId="2792C6CA" w14:textId="77777777" w:rsidTr="0032039F">
        <w:trPr>
          <w:trHeight w:val="20"/>
        </w:trPr>
        <w:tc>
          <w:tcPr>
            <w:tcW w:w="4253" w:type="dxa"/>
          </w:tcPr>
          <w:p w14:paraId="2211A078" w14:textId="77777777" w:rsidR="0056142E" w:rsidRPr="005E2ED4" w:rsidRDefault="0056142E" w:rsidP="00C82ED3">
            <w:pPr>
              <w:rPr>
                <w:rFonts w:eastAsia="Calibri"/>
                <w:szCs w:val="22"/>
              </w:rPr>
            </w:pPr>
            <w:r w:rsidRPr="005E2ED4">
              <w:t>0,5–1</w:t>
            </w:r>
          </w:p>
        </w:tc>
        <w:tc>
          <w:tcPr>
            <w:tcW w:w="4818" w:type="dxa"/>
          </w:tcPr>
          <w:p w14:paraId="1945D897" w14:textId="77777777" w:rsidR="0056142E" w:rsidRPr="005E2ED4" w:rsidRDefault="0056142E" w:rsidP="00C82ED3">
            <w:pPr>
              <w:rPr>
                <w:rFonts w:eastAsia="Calibri"/>
                <w:szCs w:val="22"/>
              </w:rPr>
            </w:pPr>
            <w:r w:rsidRPr="005E2ED4">
              <w:t>Nincs változás</w:t>
            </w:r>
          </w:p>
        </w:tc>
      </w:tr>
      <w:tr w:rsidR="0056142E" w:rsidRPr="005E2ED4" w14:paraId="3DAD7242" w14:textId="77777777" w:rsidTr="0032039F">
        <w:trPr>
          <w:trHeight w:val="20"/>
        </w:trPr>
        <w:tc>
          <w:tcPr>
            <w:tcW w:w="4253" w:type="dxa"/>
          </w:tcPr>
          <w:p w14:paraId="44E0F41F" w14:textId="77777777" w:rsidR="0056142E" w:rsidRPr="005E2ED4" w:rsidRDefault="0056142E" w:rsidP="00C82ED3">
            <w:pPr>
              <w:rPr>
                <w:rFonts w:eastAsia="Calibri"/>
                <w:szCs w:val="22"/>
              </w:rPr>
            </w:pPr>
            <w:r w:rsidRPr="005E2ED4">
              <w:t>1,01–1,2</w:t>
            </w:r>
          </w:p>
        </w:tc>
        <w:tc>
          <w:tcPr>
            <w:tcW w:w="4818" w:type="dxa"/>
          </w:tcPr>
          <w:p w14:paraId="050220B5" w14:textId="32232016" w:rsidR="0056142E" w:rsidRPr="005E2ED4" w:rsidRDefault="0056142E" w:rsidP="00C82ED3">
            <w:pPr>
              <w:rPr>
                <w:rFonts w:eastAsia="Calibri"/>
                <w:szCs w:val="22"/>
              </w:rPr>
            </w:pPr>
            <w:r w:rsidRPr="005E2ED4">
              <w:t>Dózis csökkentése 0,01</w:t>
            </w:r>
            <w:r w:rsidR="006304CE" w:rsidRPr="005E2ED4">
              <w:t> </w:t>
            </w:r>
            <w:r w:rsidRPr="005E2ED4">
              <w:t>mg/</w:t>
            </w:r>
            <w:r w:rsidR="00E02AE1">
              <w:t>tt</w:t>
            </w:r>
            <w:r w:rsidRPr="005E2ED4">
              <w:t>kg-mal</w:t>
            </w:r>
          </w:p>
        </w:tc>
      </w:tr>
      <w:tr w:rsidR="0056142E" w:rsidRPr="005E2ED4" w14:paraId="1F57811E" w14:textId="77777777" w:rsidTr="0032039F">
        <w:trPr>
          <w:trHeight w:val="20"/>
        </w:trPr>
        <w:tc>
          <w:tcPr>
            <w:tcW w:w="4253" w:type="dxa"/>
          </w:tcPr>
          <w:p w14:paraId="420511C9" w14:textId="053FED15" w:rsidR="0056142E" w:rsidRPr="005E2ED4" w:rsidRDefault="0056142E" w:rsidP="00C82ED3">
            <w:pPr>
              <w:rPr>
                <w:rFonts w:eastAsia="Calibri"/>
                <w:szCs w:val="22"/>
              </w:rPr>
            </w:pPr>
            <w:r w:rsidRPr="005E2ED4">
              <w:t>&gt;</w:t>
            </w:r>
            <w:r w:rsidR="006304CE" w:rsidRPr="005E2ED4">
              <w:t> </w:t>
            </w:r>
            <w:r w:rsidRPr="005E2ED4">
              <w:t>1,2</w:t>
            </w:r>
          </w:p>
        </w:tc>
        <w:tc>
          <w:tcPr>
            <w:tcW w:w="4818" w:type="dxa"/>
          </w:tcPr>
          <w:p w14:paraId="5788349E" w14:textId="7E9D3200" w:rsidR="0056142E" w:rsidRPr="005E2ED4" w:rsidRDefault="0056142E" w:rsidP="00C82ED3">
            <w:pPr>
              <w:rPr>
                <w:rFonts w:eastAsia="Calibri"/>
                <w:szCs w:val="22"/>
              </w:rPr>
            </w:pPr>
            <w:r w:rsidRPr="005E2ED4">
              <w:t>Dózis csökkentése 0,03</w:t>
            </w:r>
            <w:r w:rsidR="006304CE" w:rsidRPr="005E2ED4">
              <w:t> </w:t>
            </w:r>
            <w:r w:rsidRPr="005E2ED4">
              <w:t>mg/</w:t>
            </w:r>
            <w:r w:rsidR="00E02AE1">
              <w:t>tt</w:t>
            </w:r>
            <w:r w:rsidRPr="005E2ED4">
              <w:t>kg-mal</w:t>
            </w:r>
          </w:p>
        </w:tc>
      </w:tr>
    </w:tbl>
    <w:p w14:paraId="7B012F11" w14:textId="77777777" w:rsidR="0056142E" w:rsidRPr="005E2ED4" w:rsidRDefault="0056142E" w:rsidP="00C82ED3">
      <w:pPr>
        <w:rPr>
          <w:szCs w:val="22"/>
        </w:rPr>
      </w:pPr>
    </w:p>
    <w:p w14:paraId="14418FED" w14:textId="718828F7" w:rsidR="006A5606" w:rsidRPr="005E2ED4" w:rsidRDefault="0056142E" w:rsidP="00C82ED3">
      <w:pPr>
        <w:rPr>
          <w:szCs w:val="22"/>
        </w:rPr>
      </w:pPr>
      <w:r w:rsidRPr="005E2ED4">
        <w:t>A naponta egyszer szubkután alkalmazott fondaparinux farmakokinetikáját, az anti-Xa aktivitás alapján, 24 VTE-ben szenvedő gyermeknél és serdülőnél jellemezték. A gyermek és serdülő populációs PK-modellt a gyermekkori és serdülőkori PK-adatok és a felnőttek adatainak kombinálásával alakították ki. A populációs PK-modell</w:t>
      </w:r>
      <w:r w:rsidR="009438BD" w:rsidRPr="005E2ED4">
        <w:t xml:space="preserve"> alapján</w:t>
      </w:r>
      <w:r w:rsidRPr="005E2ED4">
        <w:t xml:space="preserve"> a gyermekeknél és serdülőknél elért C</w:t>
      </w:r>
      <w:r w:rsidRPr="005E2ED4">
        <w:rPr>
          <w:i/>
          <w:vertAlign w:val="subscript"/>
        </w:rPr>
        <w:t>maxss</w:t>
      </w:r>
      <w:r w:rsidRPr="005E2ED4">
        <w:t xml:space="preserve"> és C</w:t>
      </w:r>
      <w:r w:rsidRPr="005E2ED4">
        <w:rPr>
          <w:i/>
          <w:vertAlign w:val="subscript"/>
        </w:rPr>
        <w:t>minss</w:t>
      </w:r>
      <w:r w:rsidRPr="005E2ED4">
        <w:t xml:space="preserve"> értékek megközelítőleg megegyeztek a felnőtteknél elért C</w:t>
      </w:r>
      <w:r w:rsidRPr="005E2ED4">
        <w:rPr>
          <w:i/>
          <w:vertAlign w:val="subscript"/>
        </w:rPr>
        <w:t>maxss</w:t>
      </w:r>
      <w:r w:rsidRPr="005E2ED4">
        <w:rPr>
          <w:vertAlign w:val="subscript"/>
        </w:rPr>
        <w:t xml:space="preserve"> </w:t>
      </w:r>
      <w:r w:rsidRPr="005E2ED4">
        <w:t>és C</w:t>
      </w:r>
      <w:r w:rsidRPr="005E2ED4">
        <w:rPr>
          <w:i/>
          <w:vertAlign w:val="subscript"/>
        </w:rPr>
        <w:t>minss</w:t>
      </w:r>
      <w:r w:rsidRPr="005E2ED4">
        <w:rPr>
          <w:vertAlign w:val="subscript"/>
        </w:rPr>
        <w:t xml:space="preserve"> </w:t>
      </w:r>
      <w:r w:rsidRPr="005E2ED4">
        <w:t>értékekkel, ami arra utal, hogy a 0,1 mg/</w:t>
      </w:r>
      <w:r w:rsidR="00E02AE1">
        <w:t>tt</w:t>
      </w:r>
      <w:r w:rsidRPr="005E2ED4">
        <w:t xml:space="preserve">kg/nap adagolási séma megfelelő. Ezenkívül a gyermekeknél és serdülőknél megfigyelt adatok a felnőtt adatok 95%-os </w:t>
      </w:r>
      <w:r w:rsidR="009438BD" w:rsidRPr="005E2ED4">
        <w:t>predikciós</w:t>
      </w:r>
      <w:r w:rsidRPr="005E2ED4">
        <w:t xml:space="preserve"> intervallumán belül vannak, ami további bizonyítékot szolgáltat arra, hogy a 0,1 mg/</w:t>
      </w:r>
      <w:r w:rsidR="00E02AE1">
        <w:t>tt</w:t>
      </w:r>
      <w:r w:rsidRPr="005E2ED4">
        <w:t>kg/nap megfelelő adag gyermekeknél és serdülőknél.</w:t>
      </w:r>
    </w:p>
    <w:p w14:paraId="323B2614" w14:textId="37316363" w:rsidR="006A5606" w:rsidRPr="005E2ED4" w:rsidRDefault="006A5606" w:rsidP="00C82ED3">
      <w:pPr>
        <w:rPr>
          <w:szCs w:val="22"/>
        </w:rPr>
      </w:pPr>
    </w:p>
    <w:p w14:paraId="2230A2D6" w14:textId="77777777" w:rsidR="006A5606" w:rsidRPr="005E2ED4" w:rsidRDefault="006A5606" w:rsidP="00C82ED3">
      <w:pPr>
        <w:rPr>
          <w:szCs w:val="22"/>
        </w:rPr>
      </w:pPr>
      <w:r w:rsidRPr="005E2ED4">
        <w:rPr>
          <w:i/>
          <w:szCs w:val="22"/>
        </w:rPr>
        <w:t>Idősek</w:t>
      </w:r>
      <w:r w:rsidRPr="005E2ED4">
        <w:rPr>
          <w:szCs w:val="22"/>
        </w:rPr>
        <w:t xml:space="preserve"> - A vesefunkció csökkenhet az életkorral, így időskorban csökkenhet a fondaparinux kiválasztási kapacitása. 7</w:t>
      </w:r>
      <w:r w:rsidR="00BB2492" w:rsidRPr="005E2ED4">
        <w:rPr>
          <w:szCs w:val="22"/>
        </w:rPr>
        <w:t xml:space="preserve">5 </w:t>
      </w:r>
      <w:r w:rsidRPr="005E2ED4">
        <w:rPr>
          <w:szCs w:val="22"/>
        </w:rPr>
        <w:t>évnél idősebb ortopédiai műtéten átesett és napi egyszeri 2,</w:t>
      </w:r>
      <w:r w:rsidR="00BB2492" w:rsidRPr="005E2ED4">
        <w:rPr>
          <w:szCs w:val="22"/>
        </w:rPr>
        <w:t>5</w:t>
      </w:r>
      <w:r w:rsidR="008B6307" w:rsidRPr="005E2ED4">
        <w:rPr>
          <w:szCs w:val="22"/>
        </w:rPr>
        <w:t> </w:t>
      </w:r>
      <w:r w:rsidRPr="005E2ED4">
        <w:rPr>
          <w:szCs w:val="22"/>
        </w:rPr>
        <w:t>mg fondaparinux kezelésben részesülő betegekben a becsült plazma-clearance 1,2 - 1,4</w:t>
      </w:r>
      <w:r w:rsidR="00DE5E35" w:rsidRPr="005E2ED4">
        <w:rPr>
          <w:szCs w:val="22"/>
        </w:rPr>
        <w:t> </w:t>
      </w:r>
      <w:r w:rsidR="00DE5E35" w:rsidRPr="005E2ED4">
        <w:rPr>
          <w:szCs w:val="22"/>
        </w:rPr>
        <w:noBreakHyphen/>
      </w:r>
      <w:r w:rsidRPr="005E2ED4">
        <w:rPr>
          <w:szCs w:val="22"/>
        </w:rPr>
        <w:t>szer kevesebb, mint a 6</w:t>
      </w:r>
      <w:r w:rsidR="00BB2492" w:rsidRPr="005E2ED4">
        <w:rPr>
          <w:szCs w:val="22"/>
        </w:rPr>
        <w:t xml:space="preserve">5 </w:t>
      </w:r>
      <w:r w:rsidRPr="005E2ED4">
        <w:rPr>
          <w:szCs w:val="22"/>
        </w:rPr>
        <w:t>évnél fiatalabb betegekben. Hasonló értékeket tapasztaltak DVT-ben és PE-ben szenvedő betegeknél is.</w:t>
      </w:r>
    </w:p>
    <w:p w14:paraId="3EE3AFDA" w14:textId="77777777" w:rsidR="006A5606" w:rsidRPr="005E2ED4" w:rsidRDefault="006A5606" w:rsidP="00C82ED3">
      <w:pPr>
        <w:rPr>
          <w:i/>
          <w:szCs w:val="22"/>
        </w:rPr>
      </w:pPr>
    </w:p>
    <w:p w14:paraId="3FDE1C4E" w14:textId="77777777" w:rsidR="006A5606" w:rsidRPr="005E2ED4" w:rsidRDefault="006A5606" w:rsidP="00C82ED3">
      <w:pPr>
        <w:rPr>
          <w:szCs w:val="22"/>
        </w:rPr>
      </w:pPr>
      <w:r w:rsidRPr="005E2ED4">
        <w:rPr>
          <w:i/>
          <w:szCs w:val="22"/>
        </w:rPr>
        <w:t>Vesekárosodás</w:t>
      </w:r>
      <w:r w:rsidRPr="005E2ED4">
        <w:rPr>
          <w:szCs w:val="22"/>
        </w:rPr>
        <w:t xml:space="preserve"> -</w:t>
      </w:r>
      <w:r w:rsidRPr="005E2ED4">
        <w:rPr>
          <w:i/>
          <w:szCs w:val="22"/>
        </w:rPr>
        <w:t xml:space="preserve"> </w:t>
      </w:r>
      <w:r w:rsidRPr="005E2ED4">
        <w:rPr>
          <w:szCs w:val="22"/>
        </w:rPr>
        <w:t>Nem károsodott vesefunkciójú betegekhez hasonlítva (kreatinin-clearance&gt;</w:t>
      </w:r>
      <w:r w:rsidR="00DE5E35" w:rsidRPr="005E2ED4">
        <w:rPr>
          <w:szCs w:val="22"/>
        </w:rPr>
        <w:t> </w:t>
      </w:r>
      <w:r w:rsidRPr="005E2ED4">
        <w:rPr>
          <w:szCs w:val="22"/>
        </w:rPr>
        <w:t>80</w:t>
      </w:r>
      <w:r w:rsidR="00DE5E35" w:rsidRPr="005E2ED4">
        <w:rPr>
          <w:szCs w:val="22"/>
        </w:rPr>
        <w:t> </w:t>
      </w:r>
      <w:r w:rsidRPr="005E2ED4">
        <w:rPr>
          <w:szCs w:val="22"/>
        </w:rPr>
        <w:t>ml/perc), akik ortopédiai műtéten estek át és naponta egyszer 2,</w:t>
      </w:r>
      <w:r w:rsidR="00BB2492" w:rsidRPr="005E2ED4">
        <w:rPr>
          <w:szCs w:val="22"/>
        </w:rPr>
        <w:t xml:space="preserve">5 </w:t>
      </w:r>
      <w:r w:rsidRPr="005E2ED4">
        <w:rPr>
          <w:szCs w:val="22"/>
        </w:rPr>
        <w:t>mg fondaparinuxot kaptak, az enyhe vesekárosodásban szenvedő betegekben (kreatinin-clearance 50 és 80</w:t>
      </w:r>
      <w:r w:rsidR="00DE5E35" w:rsidRPr="005E2ED4">
        <w:rPr>
          <w:szCs w:val="22"/>
        </w:rPr>
        <w:t> </w:t>
      </w:r>
      <w:r w:rsidRPr="005E2ED4">
        <w:rPr>
          <w:szCs w:val="22"/>
        </w:rPr>
        <w:t>ml/perc között) a plazma-clearance 1,2 - 1,4</w:t>
      </w:r>
      <w:r w:rsidR="00DE5E35" w:rsidRPr="005E2ED4">
        <w:rPr>
          <w:szCs w:val="22"/>
        </w:rPr>
        <w:noBreakHyphen/>
      </w:r>
      <w:r w:rsidRPr="005E2ED4">
        <w:rPr>
          <w:szCs w:val="22"/>
        </w:rPr>
        <w:t>szer alacsonyabb volt, és átlagban 2</w:t>
      </w:r>
      <w:r w:rsidR="00DE5E35" w:rsidRPr="005E2ED4">
        <w:rPr>
          <w:szCs w:val="22"/>
        </w:rPr>
        <w:noBreakHyphen/>
      </w:r>
      <w:r w:rsidRPr="005E2ED4">
        <w:rPr>
          <w:szCs w:val="22"/>
        </w:rPr>
        <w:t>szer volt alacsonyabb közepesen súlyos vesekárosodás esetén (kreatinin clearance 30-50</w:t>
      </w:r>
      <w:r w:rsidR="00DE5E35" w:rsidRPr="005E2ED4">
        <w:rPr>
          <w:szCs w:val="22"/>
        </w:rPr>
        <w:t> </w:t>
      </w:r>
      <w:r w:rsidRPr="005E2ED4">
        <w:rPr>
          <w:szCs w:val="22"/>
        </w:rPr>
        <w:t>ml/ perc). Súlyos vesekárosodásban (kreatinin-clearance &lt;</w:t>
      </w:r>
      <w:r w:rsidR="00DE5E35" w:rsidRPr="005E2ED4">
        <w:rPr>
          <w:szCs w:val="22"/>
        </w:rPr>
        <w:t> </w:t>
      </w:r>
      <w:r w:rsidRPr="005E2ED4">
        <w:rPr>
          <w:szCs w:val="22"/>
        </w:rPr>
        <w:t>30</w:t>
      </w:r>
      <w:r w:rsidR="00DE5E35" w:rsidRPr="005E2ED4">
        <w:rPr>
          <w:szCs w:val="22"/>
        </w:rPr>
        <w:t> </w:t>
      </w:r>
      <w:r w:rsidRPr="005E2ED4">
        <w:rPr>
          <w:szCs w:val="22"/>
        </w:rPr>
        <w:t>ml/ perc) a plazma-clearance megközelítőleg 5</w:t>
      </w:r>
      <w:r w:rsidR="00DE5E35" w:rsidRPr="005E2ED4">
        <w:rPr>
          <w:szCs w:val="22"/>
        </w:rPr>
        <w:noBreakHyphen/>
      </w:r>
      <w:r w:rsidRPr="005E2ED4">
        <w:rPr>
          <w:szCs w:val="22"/>
        </w:rPr>
        <w:t>ször alacsonyabb, mint nem károsodott veseműködés esetén. A terminális felezési idő értéke 29</w:t>
      </w:r>
      <w:r w:rsidR="00DE5E35" w:rsidRPr="005E2ED4">
        <w:rPr>
          <w:szCs w:val="22"/>
        </w:rPr>
        <w:t> </w:t>
      </w:r>
      <w:r w:rsidRPr="005E2ED4">
        <w:rPr>
          <w:szCs w:val="22"/>
        </w:rPr>
        <w:t>óra volt közepes és 72</w:t>
      </w:r>
      <w:r w:rsidR="00DE5E35" w:rsidRPr="005E2ED4">
        <w:rPr>
          <w:szCs w:val="22"/>
        </w:rPr>
        <w:t> </w:t>
      </w:r>
      <w:r w:rsidRPr="005E2ED4">
        <w:rPr>
          <w:szCs w:val="22"/>
        </w:rPr>
        <w:t>óra súlyos vesekárosodás esetén. Hasonló értékeket tapasztaltak DVT-ben és PE-ben szenvedő betegeknél is.</w:t>
      </w:r>
    </w:p>
    <w:p w14:paraId="46F0BB92" w14:textId="77777777" w:rsidR="006A5606" w:rsidRPr="005E2ED4" w:rsidRDefault="006A5606" w:rsidP="00C82ED3">
      <w:pPr>
        <w:rPr>
          <w:szCs w:val="22"/>
        </w:rPr>
      </w:pPr>
    </w:p>
    <w:p w14:paraId="1C58A4B6" w14:textId="77777777" w:rsidR="006A5606" w:rsidRPr="005E2ED4" w:rsidRDefault="006A5606" w:rsidP="00C82ED3">
      <w:pPr>
        <w:rPr>
          <w:szCs w:val="22"/>
        </w:rPr>
      </w:pPr>
      <w:r w:rsidRPr="005E2ED4">
        <w:rPr>
          <w:i/>
          <w:szCs w:val="22"/>
        </w:rPr>
        <w:t>Testtömeg</w:t>
      </w:r>
      <w:r w:rsidRPr="005E2ED4">
        <w:rPr>
          <w:szCs w:val="22"/>
        </w:rPr>
        <w:t xml:space="preserve"> - A testtömeg növekedésével emelkedik</w:t>
      </w:r>
      <w:r w:rsidRPr="005E2ED4">
        <w:rPr>
          <w:i/>
          <w:szCs w:val="22"/>
        </w:rPr>
        <w:t xml:space="preserve"> </w:t>
      </w:r>
      <w:r w:rsidRPr="005E2ED4">
        <w:rPr>
          <w:szCs w:val="22"/>
        </w:rPr>
        <w:t>a fondaparinux plazma-clearance-e (9%-os növekedés 10</w:t>
      </w:r>
      <w:r w:rsidR="00DE5E35" w:rsidRPr="005E2ED4">
        <w:rPr>
          <w:szCs w:val="22"/>
        </w:rPr>
        <w:t> </w:t>
      </w:r>
      <w:r w:rsidRPr="005E2ED4">
        <w:rPr>
          <w:szCs w:val="22"/>
        </w:rPr>
        <w:t>kg</w:t>
      </w:r>
      <w:r w:rsidR="001A6595" w:rsidRPr="005E2ED4">
        <w:rPr>
          <w:szCs w:val="22"/>
        </w:rPr>
        <w:noBreakHyphen/>
      </w:r>
      <w:r w:rsidRPr="005E2ED4">
        <w:rPr>
          <w:szCs w:val="22"/>
        </w:rPr>
        <w:t>onként).</w:t>
      </w:r>
    </w:p>
    <w:p w14:paraId="0FB39756" w14:textId="77777777" w:rsidR="006A5606" w:rsidRPr="005E2ED4" w:rsidRDefault="006A5606" w:rsidP="00C82ED3">
      <w:pPr>
        <w:rPr>
          <w:szCs w:val="22"/>
        </w:rPr>
      </w:pPr>
    </w:p>
    <w:p w14:paraId="77C18113" w14:textId="77777777" w:rsidR="006A5606" w:rsidRPr="005E2ED4" w:rsidRDefault="006A5606" w:rsidP="00C82ED3">
      <w:pPr>
        <w:rPr>
          <w:szCs w:val="22"/>
        </w:rPr>
      </w:pPr>
      <w:r w:rsidRPr="005E2ED4">
        <w:rPr>
          <w:i/>
          <w:szCs w:val="22"/>
        </w:rPr>
        <w:t>Nemek</w:t>
      </w:r>
      <w:r w:rsidRPr="005E2ED4">
        <w:rPr>
          <w:szCs w:val="22"/>
        </w:rPr>
        <w:t xml:space="preserve"> -</w:t>
      </w:r>
      <w:r w:rsidRPr="005E2ED4">
        <w:rPr>
          <w:i/>
          <w:szCs w:val="22"/>
        </w:rPr>
        <w:t xml:space="preserve"> </w:t>
      </w:r>
      <w:r w:rsidRPr="005E2ED4">
        <w:rPr>
          <w:szCs w:val="22"/>
        </w:rPr>
        <w:t>A</w:t>
      </w:r>
      <w:r w:rsidRPr="005E2ED4">
        <w:rPr>
          <w:i/>
          <w:szCs w:val="22"/>
        </w:rPr>
        <w:t xml:space="preserve"> </w:t>
      </w:r>
      <w:r w:rsidRPr="005E2ED4">
        <w:rPr>
          <w:szCs w:val="22"/>
        </w:rPr>
        <w:t>nemek tekintetében nem volt különbség a testtömeghez illesztett adagolás alkalmazása esetén.</w:t>
      </w:r>
    </w:p>
    <w:p w14:paraId="5581B701" w14:textId="77777777" w:rsidR="006A5606" w:rsidRPr="005E2ED4" w:rsidRDefault="006A5606" w:rsidP="00C82ED3">
      <w:pPr>
        <w:pStyle w:val="EMEATableLeft"/>
        <w:keepNext w:val="0"/>
        <w:keepLines w:val="0"/>
        <w:rPr>
          <w:szCs w:val="22"/>
          <w:lang w:val="hu-HU" w:eastAsia="en-US"/>
        </w:rPr>
      </w:pPr>
    </w:p>
    <w:p w14:paraId="6C567A00" w14:textId="77777777" w:rsidR="006A5606" w:rsidRPr="005E2ED4" w:rsidRDefault="006A5606" w:rsidP="00C82ED3">
      <w:pPr>
        <w:rPr>
          <w:szCs w:val="22"/>
        </w:rPr>
      </w:pPr>
      <w:r w:rsidRPr="005E2ED4">
        <w:rPr>
          <w:i/>
          <w:szCs w:val="22"/>
        </w:rPr>
        <w:t>Rasszok</w:t>
      </w:r>
      <w:r w:rsidRPr="005E2ED4">
        <w:rPr>
          <w:szCs w:val="22"/>
        </w:rPr>
        <w:t xml:space="preserve"> - Az emberi rasszok közötti farmakokinetikai különbséget prospektív módon nem vizsgálták. Ugyanakkor az ázsiai (japán) egészséges önkéntesekben nem tapasztaltak eltérést a farmakokinetikai paraméterekben az egészséges kaukázusi egyénekhez viszonyítva. Hasonlóan, nem volt különbség a plazma clearance tekintetében az ortopédiai műtéten átesett fekete bőrű és kaukázusi betegek között.</w:t>
      </w:r>
    </w:p>
    <w:p w14:paraId="4C934DA2" w14:textId="77777777" w:rsidR="006A5606" w:rsidRPr="005E2ED4" w:rsidRDefault="006A5606" w:rsidP="00C82ED3">
      <w:pPr>
        <w:rPr>
          <w:i/>
          <w:szCs w:val="22"/>
        </w:rPr>
      </w:pPr>
    </w:p>
    <w:p w14:paraId="4A160E9A" w14:textId="77777777" w:rsidR="006A5606" w:rsidRPr="005E2ED4" w:rsidRDefault="006A5606" w:rsidP="00C82ED3">
      <w:pPr>
        <w:rPr>
          <w:szCs w:val="22"/>
        </w:rPr>
      </w:pPr>
      <w:r w:rsidRPr="005E2ED4">
        <w:rPr>
          <w:i/>
          <w:szCs w:val="22"/>
        </w:rPr>
        <w:t>Májkárosodás</w:t>
      </w:r>
      <w:r w:rsidRPr="005E2ED4">
        <w:rPr>
          <w:szCs w:val="22"/>
        </w:rPr>
        <w:t xml:space="preserve"> - Egyetlen fondaparinux adag subcutan beadását követően, közepesen súlyos májkárosodásban szenvedőknél (Child-Pugh B stádium) az összes (kötött és nem kötött) fondaparinux C</w:t>
      </w:r>
      <w:r w:rsidRPr="005E2ED4">
        <w:rPr>
          <w:szCs w:val="22"/>
          <w:vertAlign w:val="subscript"/>
        </w:rPr>
        <w:t>max</w:t>
      </w:r>
      <w:r w:rsidRPr="005E2ED4">
        <w:rPr>
          <w:szCs w:val="22"/>
        </w:rPr>
        <w:t>-értéke 22%-kal és AUC-értéke 39%-kal csökkent, összehasonlítva a normális májfunkciójú egyénekkel. Az alacsonyabb fondaparinux plazmakoncentrációkat az ATIII-hoz való csökkent kötődéssel hozták összefüggésbe, ami májkárosodásban szenvedő betegeknél az alacsonyabb ATIII plazmakoncentráció következménye, és ennek eredményeként a fondaparinux renális clearance fokozódik. Következésképpen, a nem kötött fondaparinux koncentrációja várhatóan nem változik enyhe vagy közepesen súlyos májkárosodásban szenvedőknél, ezért farmakokinetikai alapon dózismódosításra nincs szükség.</w:t>
      </w:r>
    </w:p>
    <w:p w14:paraId="4B3B001D" w14:textId="77777777" w:rsidR="006A5606" w:rsidRPr="005E2ED4" w:rsidRDefault="006A5606" w:rsidP="00C82ED3">
      <w:pPr>
        <w:rPr>
          <w:szCs w:val="22"/>
        </w:rPr>
      </w:pPr>
    </w:p>
    <w:p w14:paraId="31802E08" w14:textId="77777777" w:rsidR="006A5606" w:rsidRPr="005E2ED4" w:rsidRDefault="006A5606" w:rsidP="00C82ED3">
      <w:pPr>
        <w:rPr>
          <w:szCs w:val="22"/>
        </w:rPr>
      </w:pPr>
      <w:r w:rsidRPr="005E2ED4">
        <w:rPr>
          <w:szCs w:val="22"/>
        </w:rPr>
        <w:t>A fondaparinux farmakokinetikáját súlyos májkárosodásban szenvedő betegeknél nem vizsgálták (lásd 4.2 és 4.4</w:t>
      </w:r>
      <w:r w:rsidR="00DE5E35" w:rsidRPr="005E2ED4">
        <w:rPr>
          <w:szCs w:val="22"/>
        </w:rPr>
        <w:t> </w:t>
      </w:r>
      <w:r w:rsidRPr="005E2ED4">
        <w:rPr>
          <w:szCs w:val="22"/>
        </w:rPr>
        <w:t>pont).</w:t>
      </w:r>
    </w:p>
    <w:p w14:paraId="1D72A60D" w14:textId="77777777" w:rsidR="006A5606" w:rsidRPr="005E2ED4" w:rsidRDefault="006A5606" w:rsidP="00C82ED3">
      <w:pPr>
        <w:rPr>
          <w:szCs w:val="22"/>
        </w:rPr>
      </w:pPr>
    </w:p>
    <w:p w14:paraId="5258FC97" w14:textId="77777777" w:rsidR="006A5606" w:rsidRPr="005E2ED4" w:rsidRDefault="006A5606" w:rsidP="00C82ED3">
      <w:pPr>
        <w:tabs>
          <w:tab w:val="left" w:pos="567"/>
        </w:tabs>
        <w:ind w:left="567" w:hanging="567"/>
        <w:rPr>
          <w:b/>
          <w:szCs w:val="22"/>
        </w:rPr>
      </w:pPr>
      <w:r w:rsidRPr="005E2ED4">
        <w:rPr>
          <w:b/>
          <w:szCs w:val="22"/>
        </w:rPr>
        <w:lastRenderedPageBreak/>
        <w:t>5.3</w:t>
      </w:r>
      <w:r w:rsidRPr="005E2ED4">
        <w:rPr>
          <w:b/>
          <w:szCs w:val="22"/>
        </w:rPr>
        <w:tab/>
        <w:t>A preklinikai biztonságossági vizsgálatok eredményei</w:t>
      </w:r>
    </w:p>
    <w:p w14:paraId="3ADF0BB7" w14:textId="77777777" w:rsidR="006A5606" w:rsidRPr="005E2ED4" w:rsidRDefault="006A5606" w:rsidP="00C82ED3">
      <w:pPr>
        <w:rPr>
          <w:b/>
          <w:szCs w:val="22"/>
        </w:rPr>
      </w:pPr>
    </w:p>
    <w:p w14:paraId="19D143AC" w14:textId="77777777" w:rsidR="006A5606" w:rsidRPr="005E2ED4" w:rsidRDefault="006A5606" w:rsidP="00C82ED3">
      <w:pPr>
        <w:rPr>
          <w:b/>
          <w:szCs w:val="22"/>
        </w:rPr>
      </w:pPr>
      <w:r w:rsidRPr="005E2ED4">
        <w:rPr>
          <w:szCs w:val="22"/>
        </w:rPr>
        <w:t xml:space="preserve">A hagyományos – farmakológiai biztonságossági, és genotoxicitási – vizsgálatokból származó nem-klinikai jellegű adatok azt igazolták, hogy a készítmény </w:t>
      </w:r>
      <w:r w:rsidR="001B4935" w:rsidRPr="005E2ED4">
        <w:rPr>
          <w:szCs w:val="22"/>
        </w:rPr>
        <w:t>alkalmazásakor humán vonatkozásban különleges kockázat nem várható</w:t>
      </w:r>
      <w:r w:rsidRPr="005E2ED4">
        <w:rPr>
          <w:szCs w:val="22"/>
        </w:rPr>
        <w:t xml:space="preserve">. Az ismételt dózisú és reprodukciós toxicitási vizsgálatok nem jeleztek különleges veszélyt, azonban az állatkísérletek a korlátozott expozíció miatt nem nyújtottak megfelelő adatokat a biztonságos tartományok meghatározásához. </w:t>
      </w:r>
    </w:p>
    <w:p w14:paraId="0C1DEF4F" w14:textId="77777777" w:rsidR="006A5606" w:rsidRPr="005E2ED4" w:rsidRDefault="006A5606" w:rsidP="00C82ED3">
      <w:pPr>
        <w:rPr>
          <w:szCs w:val="22"/>
        </w:rPr>
      </w:pPr>
    </w:p>
    <w:p w14:paraId="73726AA9" w14:textId="77777777" w:rsidR="006A5606" w:rsidRPr="005E2ED4" w:rsidRDefault="006A5606" w:rsidP="00C82ED3">
      <w:pPr>
        <w:tabs>
          <w:tab w:val="left" w:pos="567"/>
        </w:tabs>
      </w:pPr>
    </w:p>
    <w:p w14:paraId="0772C1BF" w14:textId="77777777" w:rsidR="006A5606" w:rsidRPr="005E2ED4" w:rsidRDefault="006A5606" w:rsidP="00C82ED3">
      <w:pPr>
        <w:keepNext/>
        <w:tabs>
          <w:tab w:val="left" w:pos="567"/>
        </w:tabs>
        <w:ind w:left="567" w:hanging="567"/>
        <w:rPr>
          <w:b/>
          <w:szCs w:val="22"/>
        </w:rPr>
      </w:pPr>
      <w:r w:rsidRPr="005E2ED4">
        <w:rPr>
          <w:b/>
          <w:szCs w:val="22"/>
        </w:rPr>
        <w:t>6.</w:t>
      </w:r>
      <w:r w:rsidRPr="005E2ED4">
        <w:rPr>
          <w:b/>
          <w:szCs w:val="22"/>
        </w:rPr>
        <w:tab/>
        <w:t>Gyógyszerészeti JELLEMZŐK</w:t>
      </w:r>
    </w:p>
    <w:p w14:paraId="587F62AD" w14:textId="77777777" w:rsidR="006A5606" w:rsidRPr="005E2ED4" w:rsidRDefault="006A5606" w:rsidP="00C82ED3">
      <w:pPr>
        <w:keepNext/>
        <w:rPr>
          <w:b/>
          <w:szCs w:val="22"/>
        </w:rPr>
      </w:pPr>
    </w:p>
    <w:p w14:paraId="29F959B8" w14:textId="77777777" w:rsidR="006A5606" w:rsidRPr="005E2ED4" w:rsidRDefault="006A5606" w:rsidP="00C82ED3">
      <w:pPr>
        <w:keepNext/>
        <w:tabs>
          <w:tab w:val="left" w:pos="567"/>
        </w:tabs>
        <w:ind w:left="567" w:hanging="567"/>
        <w:rPr>
          <w:b/>
          <w:szCs w:val="22"/>
        </w:rPr>
      </w:pPr>
      <w:r w:rsidRPr="005E2ED4">
        <w:rPr>
          <w:b/>
          <w:szCs w:val="22"/>
        </w:rPr>
        <w:t>6.1</w:t>
      </w:r>
      <w:r w:rsidRPr="005E2ED4">
        <w:rPr>
          <w:b/>
          <w:szCs w:val="22"/>
        </w:rPr>
        <w:tab/>
        <w:t>Segédanyagok felsorolása</w:t>
      </w:r>
    </w:p>
    <w:p w14:paraId="5DF3BDA3" w14:textId="77777777" w:rsidR="006A5606" w:rsidRPr="005E2ED4" w:rsidRDefault="006A5606" w:rsidP="00C82ED3">
      <w:pPr>
        <w:keepNext/>
        <w:rPr>
          <w:szCs w:val="22"/>
        </w:rPr>
      </w:pPr>
    </w:p>
    <w:p w14:paraId="6ABEEF3A" w14:textId="77777777" w:rsidR="006A5606" w:rsidRPr="005E2ED4" w:rsidRDefault="006A5606" w:rsidP="00C82ED3">
      <w:pPr>
        <w:keepNext/>
        <w:rPr>
          <w:szCs w:val="22"/>
        </w:rPr>
      </w:pPr>
      <w:r w:rsidRPr="005E2ED4">
        <w:rPr>
          <w:szCs w:val="22"/>
        </w:rPr>
        <w:t>Nátrium-klorid</w:t>
      </w:r>
    </w:p>
    <w:p w14:paraId="39EC7C2E" w14:textId="77777777" w:rsidR="006A5606" w:rsidRPr="005E2ED4" w:rsidRDefault="006A5606" w:rsidP="00C82ED3">
      <w:pPr>
        <w:keepNext/>
        <w:rPr>
          <w:szCs w:val="22"/>
        </w:rPr>
      </w:pPr>
      <w:r w:rsidRPr="005E2ED4">
        <w:rPr>
          <w:szCs w:val="22"/>
        </w:rPr>
        <w:t>Injekcióhoz való víz</w:t>
      </w:r>
    </w:p>
    <w:p w14:paraId="4064D112" w14:textId="77777777" w:rsidR="006A5606" w:rsidRPr="005E2ED4" w:rsidRDefault="006A5606" w:rsidP="00C82ED3">
      <w:pPr>
        <w:keepNext/>
        <w:rPr>
          <w:szCs w:val="22"/>
        </w:rPr>
      </w:pPr>
      <w:r w:rsidRPr="005E2ED4">
        <w:rPr>
          <w:szCs w:val="22"/>
        </w:rPr>
        <w:t>Sósav</w:t>
      </w:r>
    </w:p>
    <w:p w14:paraId="76B569A4" w14:textId="77777777" w:rsidR="006A5606" w:rsidRPr="005E2ED4" w:rsidRDefault="006A5606" w:rsidP="00C82ED3">
      <w:pPr>
        <w:rPr>
          <w:szCs w:val="22"/>
        </w:rPr>
      </w:pPr>
      <w:r w:rsidRPr="005E2ED4">
        <w:rPr>
          <w:szCs w:val="22"/>
        </w:rPr>
        <w:t>Nátrium-hidroxid</w:t>
      </w:r>
    </w:p>
    <w:p w14:paraId="28A2AB12" w14:textId="77777777" w:rsidR="006A5606" w:rsidRPr="005E2ED4" w:rsidRDefault="006A5606" w:rsidP="00C82ED3">
      <w:pPr>
        <w:rPr>
          <w:szCs w:val="22"/>
        </w:rPr>
      </w:pPr>
    </w:p>
    <w:p w14:paraId="03899A00" w14:textId="77777777" w:rsidR="006A5606" w:rsidRPr="005E2ED4" w:rsidRDefault="006A5606" w:rsidP="00C82ED3">
      <w:pPr>
        <w:tabs>
          <w:tab w:val="left" w:pos="567"/>
        </w:tabs>
        <w:ind w:left="567" w:hanging="567"/>
        <w:rPr>
          <w:b/>
          <w:szCs w:val="22"/>
        </w:rPr>
      </w:pPr>
      <w:r w:rsidRPr="005E2ED4">
        <w:rPr>
          <w:b/>
          <w:szCs w:val="22"/>
        </w:rPr>
        <w:t>6.2</w:t>
      </w:r>
      <w:r w:rsidRPr="005E2ED4">
        <w:rPr>
          <w:b/>
          <w:szCs w:val="22"/>
        </w:rPr>
        <w:tab/>
        <w:t>Inkompatibilitások</w:t>
      </w:r>
    </w:p>
    <w:p w14:paraId="50E597EA" w14:textId="77777777" w:rsidR="006A5606" w:rsidRPr="005E2ED4" w:rsidRDefault="006A5606" w:rsidP="00C82ED3">
      <w:pPr>
        <w:rPr>
          <w:szCs w:val="22"/>
        </w:rPr>
      </w:pPr>
    </w:p>
    <w:p w14:paraId="1301C267" w14:textId="77777777" w:rsidR="006A5606" w:rsidRPr="005E2ED4" w:rsidRDefault="006A5606" w:rsidP="00C82ED3">
      <w:pPr>
        <w:rPr>
          <w:szCs w:val="22"/>
        </w:rPr>
      </w:pPr>
      <w:r w:rsidRPr="005E2ED4">
        <w:rPr>
          <w:szCs w:val="22"/>
        </w:rPr>
        <w:t>Kompatibilitási vizsgálatok hiányában a gyógyszer nem keverhető más gyógyszerekkel.</w:t>
      </w:r>
    </w:p>
    <w:p w14:paraId="458BAD74" w14:textId="77777777" w:rsidR="006A5606" w:rsidRPr="005E2ED4" w:rsidRDefault="006A5606" w:rsidP="00C82ED3">
      <w:pPr>
        <w:tabs>
          <w:tab w:val="left" w:pos="567"/>
        </w:tabs>
        <w:rPr>
          <w:b/>
          <w:szCs w:val="22"/>
        </w:rPr>
      </w:pPr>
    </w:p>
    <w:p w14:paraId="1A8A1249" w14:textId="77777777" w:rsidR="006A5606" w:rsidRPr="005E2ED4" w:rsidRDefault="006A5606" w:rsidP="00C82ED3">
      <w:pPr>
        <w:tabs>
          <w:tab w:val="left" w:pos="567"/>
        </w:tabs>
        <w:ind w:left="567" w:hanging="567"/>
        <w:rPr>
          <w:b/>
          <w:szCs w:val="22"/>
        </w:rPr>
      </w:pPr>
      <w:r w:rsidRPr="005E2ED4">
        <w:rPr>
          <w:b/>
          <w:szCs w:val="22"/>
        </w:rPr>
        <w:t>6.3</w:t>
      </w:r>
      <w:r w:rsidRPr="005E2ED4">
        <w:rPr>
          <w:b/>
          <w:szCs w:val="22"/>
        </w:rPr>
        <w:tab/>
        <w:t>Felhasználhatósági időtartam</w:t>
      </w:r>
    </w:p>
    <w:p w14:paraId="3DEC3783" w14:textId="77777777" w:rsidR="006A5606" w:rsidRPr="005E2ED4" w:rsidRDefault="006A5606" w:rsidP="00C82ED3">
      <w:pPr>
        <w:rPr>
          <w:szCs w:val="22"/>
        </w:rPr>
      </w:pPr>
    </w:p>
    <w:p w14:paraId="2A1A70E3" w14:textId="77777777" w:rsidR="006A5606" w:rsidRPr="005E2ED4" w:rsidRDefault="00BB2492" w:rsidP="00C82ED3">
      <w:pPr>
        <w:rPr>
          <w:szCs w:val="22"/>
        </w:rPr>
      </w:pPr>
      <w:r w:rsidRPr="005E2ED4">
        <w:rPr>
          <w:szCs w:val="22"/>
        </w:rPr>
        <w:t xml:space="preserve">3 </w:t>
      </w:r>
      <w:r w:rsidR="006A5606" w:rsidRPr="005E2ED4">
        <w:rPr>
          <w:szCs w:val="22"/>
        </w:rPr>
        <w:t>év</w:t>
      </w:r>
    </w:p>
    <w:p w14:paraId="53697534" w14:textId="77777777" w:rsidR="006A5606" w:rsidRPr="005E2ED4" w:rsidRDefault="006A5606" w:rsidP="00C82ED3">
      <w:pPr>
        <w:rPr>
          <w:szCs w:val="22"/>
        </w:rPr>
      </w:pPr>
    </w:p>
    <w:p w14:paraId="0FC22356" w14:textId="77777777" w:rsidR="006A5606" w:rsidRPr="005E2ED4" w:rsidRDefault="006A5606" w:rsidP="00C82ED3">
      <w:pPr>
        <w:tabs>
          <w:tab w:val="left" w:pos="567"/>
        </w:tabs>
        <w:ind w:left="567" w:hanging="567"/>
        <w:rPr>
          <w:b/>
          <w:szCs w:val="22"/>
        </w:rPr>
      </w:pPr>
      <w:r w:rsidRPr="005E2ED4">
        <w:rPr>
          <w:b/>
          <w:szCs w:val="22"/>
        </w:rPr>
        <w:t>6.4</w:t>
      </w:r>
      <w:r w:rsidRPr="005E2ED4">
        <w:rPr>
          <w:b/>
          <w:szCs w:val="22"/>
        </w:rPr>
        <w:tab/>
        <w:t>Különleges tárolási előírások</w:t>
      </w:r>
    </w:p>
    <w:p w14:paraId="25D24CBF" w14:textId="77777777" w:rsidR="006A5606" w:rsidRPr="005E2ED4" w:rsidRDefault="006A5606" w:rsidP="00C82ED3">
      <w:pPr>
        <w:rPr>
          <w:szCs w:val="22"/>
        </w:rPr>
      </w:pPr>
    </w:p>
    <w:p w14:paraId="0FD6FF33" w14:textId="77777777" w:rsidR="006A5606" w:rsidRPr="005E2ED4" w:rsidRDefault="00CF5C01" w:rsidP="00C82ED3">
      <w:pPr>
        <w:rPr>
          <w:szCs w:val="22"/>
        </w:rPr>
      </w:pPr>
      <w:r w:rsidRPr="005E2ED4">
        <w:rPr>
          <w:noProof/>
          <w:szCs w:val="22"/>
        </w:rPr>
        <w:t>Legfeljebb</w:t>
      </w:r>
      <w:r w:rsidRPr="005E2ED4">
        <w:rPr>
          <w:b/>
          <w:noProof/>
          <w:szCs w:val="22"/>
        </w:rPr>
        <w:t xml:space="preserve"> </w:t>
      </w:r>
      <w:r w:rsidRPr="005E2ED4">
        <w:rPr>
          <w:noProof/>
          <w:szCs w:val="22"/>
        </w:rPr>
        <w:t>25</w:t>
      </w:r>
      <w:r w:rsidR="008B6307" w:rsidRPr="005E2ED4">
        <w:rPr>
          <w:noProof/>
          <w:szCs w:val="22"/>
        </w:rPr>
        <w:t> </w:t>
      </w:r>
      <w:r w:rsidRPr="005E2ED4">
        <w:rPr>
          <w:noProof/>
          <w:szCs w:val="22"/>
        </w:rPr>
        <w:t>°C</w:t>
      </w:r>
      <w:r w:rsidRPr="005E2ED4">
        <w:rPr>
          <w:noProof/>
          <w:szCs w:val="22"/>
        </w:rPr>
        <w:noBreakHyphen/>
        <w:t>on tárolandó.</w:t>
      </w:r>
      <w:r w:rsidRPr="005E2ED4">
        <w:rPr>
          <w:noProof/>
        </w:rPr>
        <w:t xml:space="preserve"> </w:t>
      </w:r>
      <w:r w:rsidR="006A5606" w:rsidRPr="005E2ED4">
        <w:rPr>
          <w:szCs w:val="22"/>
        </w:rPr>
        <w:t>Nem fagyasztható</w:t>
      </w:r>
      <w:r w:rsidR="00B11CEC" w:rsidRPr="005E2ED4">
        <w:rPr>
          <w:szCs w:val="22"/>
        </w:rPr>
        <w:t>!</w:t>
      </w:r>
    </w:p>
    <w:p w14:paraId="460909C4" w14:textId="77777777" w:rsidR="006A5606" w:rsidRPr="005E2ED4" w:rsidRDefault="006A5606" w:rsidP="00C82ED3">
      <w:pPr>
        <w:rPr>
          <w:szCs w:val="22"/>
        </w:rPr>
      </w:pPr>
    </w:p>
    <w:p w14:paraId="63C86D8E" w14:textId="77777777" w:rsidR="006A5606" w:rsidRPr="005E2ED4" w:rsidRDefault="006A5606" w:rsidP="00C82ED3">
      <w:pPr>
        <w:tabs>
          <w:tab w:val="left" w:pos="567"/>
        </w:tabs>
        <w:ind w:left="567" w:hanging="567"/>
        <w:rPr>
          <w:b/>
          <w:szCs w:val="22"/>
        </w:rPr>
      </w:pPr>
      <w:r w:rsidRPr="005E2ED4">
        <w:rPr>
          <w:b/>
          <w:szCs w:val="22"/>
        </w:rPr>
        <w:t>6.5</w:t>
      </w:r>
      <w:r w:rsidRPr="005E2ED4">
        <w:rPr>
          <w:b/>
          <w:szCs w:val="22"/>
        </w:rPr>
        <w:tab/>
        <w:t>Csomagolás típusa és kiszerelése</w:t>
      </w:r>
    </w:p>
    <w:p w14:paraId="1B1FDA1F" w14:textId="77777777" w:rsidR="006A5606" w:rsidRPr="005E2ED4" w:rsidRDefault="006A5606" w:rsidP="00C82ED3">
      <w:pPr>
        <w:rPr>
          <w:szCs w:val="22"/>
        </w:rPr>
      </w:pPr>
    </w:p>
    <w:p w14:paraId="2FFFA291" w14:textId="77777777" w:rsidR="006A5606" w:rsidRPr="005E2ED4" w:rsidRDefault="006A5606" w:rsidP="00C82ED3">
      <w:pPr>
        <w:rPr>
          <w:szCs w:val="22"/>
        </w:rPr>
      </w:pPr>
      <w:r w:rsidRPr="005E2ED4">
        <w:rPr>
          <w:szCs w:val="22"/>
        </w:rPr>
        <w:t>27-es, 12,7</w:t>
      </w:r>
      <w:r w:rsidR="00DE5E35" w:rsidRPr="005E2ED4">
        <w:rPr>
          <w:szCs w:val="22"/>
        </w:rPr>
        <w:t> </w:t>
      </w:r>
      <w:r w:rsidRPr="005E2ED4">
        <w:rPr>
          <w:szCs w:val="22"/>
        </w:rPr>
        <w:t>mm hosszú tűvel és klórbutil elastomer dugattyúval ellátott I típusú (1</w:t>
      </w:r>
      <w:r w:rsidR="00DE5E35" w:rsidRPr="005E2ED4">
        <w:rPr>
          <w:szCs w:val="22"/>
        </w:rPr>
        <w:t> </w:t>
      </w:r>
      <w:r w:rsidRPr="005E2ED4">
        <w:rPr>
          <w:szCs w:val="22"/>
        </w:rPr>
        <w:t>ml) üveghenger.</w:t>
      </w:r>
    </w:p>
    <w:p w14:paraId="7D0C5D34" w14:textId="77777777" w:rsidR="006A5606" w:rsidRPr="005E2ED4" w:rsidRDefault="006A5606" w:rsidP="00C82ED3">
      <w:pPr>
        <w:rPr>
          <w:szCs w:val="22"/>
        </w:rPr>
      </w:pPr>
    </w:p>
    <w:p w14:paraId="5E608D7F" w14:textId="77777777" w:rsidR="006A5606" w:rsidRPr="005E2ED4" w:rsidRDefault="006A5606" w:rsidP="00C82ED3">
      <w:pPr>
        <w:pStyle w:val="Corpsdetextemarge"/>
        <w:tabs>
          <w:tab w:val="left" w:pos="567"/>
        </w:tabs>
        <w:rPr>
          <w:rFonts w:ascii="Times New Roman" w:hAnsi="Times New Roman"/>
          <w:szCs w:val="22"/>
          <w:lang w:val="hu-HU"/>
        </w:rPr>
      </w:pPr>
      <w:r w:rsidRPr="005E2ED4">
        <w:rPr>
          <w:rFonts w:ascii="Times New Roman" w:hAnsi="Times New Roman"/>
          <w:szCs w:val="22"/>
          <w:lang w:val="hu-HU"/>
        </w:rPr>
        <w:t>Az Arixtra 10</w:t>
      </w:r>
      <w:r w:rsidR="00DE5E35" w:rsidRPr="005E2ED4">
        <w:rPr>
          <w:rFonts w:ascii="Times New Roman" w:hAnsi="Times New Roman"/>
          <w:szCs w:val="22"/>
          <w:lang w:val="hu-HU"/>
        </w:rPr>
        <w:t> </w:t>
      </w:r>
      <w:r w:rsidRPr="005E2ED4">
        <w:rPr>
          <w:rFonts w:ascii="Times New Roman" w:hAnsi="Times New Roman"/>
          <w:szCs w:val="22"/>
          <w:lang w:val="hu-HU"/>
        </w:rPr>
        <w:t>mg/0,8</w:t>
      </w:r>
      <w:r w:rsidR="00DE5E35" w:rsidRPr="005E2ED4">
        <w:rPr>
          <w:rFonts w:ascii="Times New Roman" w:hAnsi="Times New Roman"/>
          <w:szCs w:val="22"/>
          <w:lang w:val="hu-HU"/>
        </w:rPr>
        <w:t> </w:t>
      </w:r>
      <w:r w:rsidRPr="005E2ED4">
        <w:rPr>
          <w:rFonts w:ascii="Times New Roman" w:hAnsi="Times New Roman"/>
          <w:szCs w:val="22"/>
          <w:lang w:val="hu-HU"/>
        </w:rPr>
        <w:t>ml injekciót 2, 7, 10 és 20</w:t>
      </w:r>
      <w:r w:rsidR="00DE5E35" w:rsidRPr="005E2ED4">
        <w:rPr>
          <w:rFonts w:ascii="Times New Roman" w:hAnsi="Times New Roman"/>
          <w:szCs w:val="22"/>
          <w:lang w:val="hu-HU"/>
        </w:rPr>
        <w:t> </w:t>
      </w:r>
      <w:r w:rsidRPr="005E2ED4">
        <w:rPr>
          <w:rFonts w:ascii="Times New Roman" w:hAnsi="Times New Roman"/>
          <w:szCs w:val="22"/>
          <w:lang w:val="hu-HU"/>
        </w:rPr>
        <w:t xml:space="preserve">db előretöltött fecskendőt tartalmazó csomagolásban forgalmazzák. </w:t>
      </w:r>
      <w:r w:rsidRPr="005E2ED4">
        <w:rPr>
          <w:rFonts w:ascii="Times New Roman" w:hAnsi="Times New Roman"/>
          <w:szCs w:val="22"/>
        </w:rPr>
        <w:t xml:space="preserve">A </w:t>
      </w:r>
      <w:proofErr w:type="spellStart"/>
      <w:r w:rsidRPr="005E2ED4">
        <w:rPr>
          <w:rFonts w:ascii="Times New Roman" w:hAnsi="Times New Roman"/>
          <w:szCs w:val="22"/>
        </w:rPr>
        <w:t>fecskendőnek</w:t>
      </w:r>
      <w:proofErr w:type="spellEnd"/>
      <w:r w:rsidRPr="005E2ED4">
        <w:rPr>
          <w:rFonts w:ascii="Times New Roman" w:hAnsi="Times New Roman"/>
          <w:szCs w:val="22"/>
        </w:rPr>
        <w:t xml:space="preserve"> </w:t>
      </w:r>
      <w:proofErr w:type="spellStart"/>
      <w:r w:rsidRPr="005E2ED4">
        <w:rPr>
          <w:rFonts w:ascii="Times New Roman" w:hAnsi="Times New Roman"/>
          <w:szCs w:val="22"/>
        </w:rPr>
        <w:t>két</w:t>
      </w:r>
      <w:proofErr w:type="spellEnd"/>
      <w:r w:rsidRPr="005E2ED4">
        <w:rPr>
          <w:rFonts w:ascii="Times New Roman" w:hAnsi="Times New Roman"/>
          <w:szCs w:val="22"/>
        </w:rPr>
        <w:t xml:space="preserve"> </w:t>
      </w:r>
      <w:proofErr w:type="spellStart"/>
      <w:r w:rsidRPr="005E2ED4">
        <w:rPr>
          <w:rFonts w:ascii="Times New Roman" w:hAnsi="Times New Roman"/>
          <w:szCs w:val="22"/>
        </w:rPr>
        <w:t>típusa</w:t>
      </w:r>
      <w:proofErr w:type="spellEnd"/>
      <w:r w:rsidRPr="005E2ED4">
        <w:rPr>
          <w:rFonts w:ascii="Times New Roman" w:hAnsi="Times New Roman"/>
          <w:szCs w:val="22"/>
        </w:rPr>
        <w:t xml:space="preserve"> van</w:t>
      </w:r>
      <w:r w:rsidRPr="005E2ED4">
        <w:rPr>
          <w:rFonts w:ascii="Times New Roman" w:hAnsi="Times New Roman"/>
          <w:szCs w:val="22"/>
          <w:lang w:val="hu-HU"/>
        </w:rPr>
        <w:t>:</w:t>
      </w:r>
    </w:p>
    <w:p w14:paraId="392139D9" w14:textId="77777777" w:rsidR="006A5606" w:rsidRPr="005E2ED4" w:rsidRDefault="00313B96" w:rsidP="00767ACB">
      <w:pPr>
        <w:pStyle w:val="Corpsdetextemarge"/>
        <w:numPr>
          <w:ilvl w:val="0"/>
          <w:numId w:val="22"/>
        </w:numPr>
        <w:tabs>
          <w:tab w:val="left" w:pos="567"/>
        </w:tabs>
        <w:ind w:left="567" w:hanging="567"/>
        <w:rPr>
          <w:rFonts w:ascii="Times New Roman" w:hAnsi="Times New Roman"/>
          <w:szCs w:val="22"/>
          <w:lang w:val="hu-HU"/>
        </w:rPr>
      </w:pPr>
      <w:r w:rsidRPr="005E2ED4">
        <w:rPr>
          <w:rFonts w:ascii="Times New Roman" w:hAnsi="Times New Roman"/>
          <w:szCs w:val="22"/>
          <w:lang w:val="hu-HU"/>
        </w:rPr>
        <w:t xml:space="preserve">ibolyaszínű dugattyúval és </w:t>
      </w:r>
      <w:r w:rsidR="006A5606" w:rsidRPr="005E2ED4">
        <w:rPr>
          <w:rFonts w:ascii="Times New Roman" w:hAnsi="Times New Roman"/>
          <w:szCs w:val="22"/>
          <w:lang w:val="hu-HU"/>
        </w:rPr>
        <w:t>automata biztonsági rendszerrel ellátott fecskendő</w:t>
      </w:r>
      <w:r w:rsidR="006A5606" w:rsidRPr="005E2ED4" w:rsidDel="00256395">
        <w:rPr>
          <w:rFonts w:ascii="Times New Roman" w:hAnsi="Times New Roman"/>
          <w:szCs w:val="22"/>
          <w:lang w:val="hu-HU"/>
        </w:rPr>
        <w:t>.</w:t>
      </w:r>
      <w:r w:rsidR="006A5606" w:rsidRPr="005E2ED4">
        <w:rPr>
          <w:rFonts w:ascii="Times New Roman" w:hAnsi="Times New Roman"/>
          <w:szCs w:val="22"/>
          <w:lang w:val="hu-HU"/>
        </w:rPr>
        <w:t xml:space="preserve"> </w:t>
      </w:r>
    </w:p>
    <w:p w14:paraId="4AB50536" w14:textId="77777777" w:rsidR="006A5606" w:rsidRPr="005E2ED4" w:rsidRDefault="006A5606" w:rsidP="00767ACB">
      <w:pPr>
        <w:pStyle w:val="Corpsdetextemarge"/>
        <w:numPr>
          <w:ilvl w:val="0"/>
          <w:numId w:val="22"/>
        </w:numPr>
        <w:tabs>
          <w:tab w:val="left" w:pos="567"/>
        </w:tabs>
        <w:ind w:left="567" w:hanging="567"/>
        <w:rPr>
          <w:rFonts w:ascii="Times New Roman" w:hAnsi="Times New Roman"/>
          <w:szCs w:val="22"/>
          <w:lang w:val="hu-HU"/>
        </w:rPr>
      </w:pPr>
      <w:r w:rsidRPr="005E2ED4">
        <w:rPr>
          <w:rFonts w:ascii="Times New Roman" w:hAnsi="Times New Roman"/>
          <w:szCs w:val="22"/>
          <w:lang w:val="hu-HU"/>
        </w:rPr>
        <w:t>i</w:t>
      </w:r>
      <w:r w:rsidR="00F676DC" w:rsidRPr="005E2ED4">
        <w:rPr>
          <w:rFonts w:ascii="Times New Roman" w:hAnsi="Times New Roman"/>
          <w:szCs w:val="22"/>
          <w:lang w:val="hu-HU"/>
        </w:rPr>
        <w:t>bolyaszínű dugat</w:t>
      </w:r>
      <w:r w:rsidRPr="005E2ED4">
        <w:rPr>
          <w:rFonts w:ascii="Times New Roman" w:hAnsi="Times New Roman"/>
          <w:szCs w:val="22"/>
          <w:lang w:val="hu-HU"/>
        </w:rPr>
        <w:t>tyúval és kézi biztonsági rendszerrel ellátott fecskendő.</w:t>
      </w:r>
    </w:p>
    <w:p w14:paraId="1D95B81E" w14:textId="77777777" w:rsidR="006A5606" w:rsidRPr="005E2ED4" w:rsidRDefault="006A5606" w:rsidP="00C82ED3">
      <w:pPr>
        <w:rPr>
          <w:szCs w:val="22"/>
        </w:rPr>
      </w:pPr>
      <w:r w:rsidRPr="005E2ED4">
        <w:rPr>
          <w:szCs w:val="22"/>
        </w:rPr>
        <w:t>Nem feltétlenül mindegyik kiszerelés kerül kereskedelmi forgalomba.</w:t>
      </w:r>
    </w:p>
    <w:p w14:paraId="13C52607" w14:textId="77777777" w:rsidR="006A5606" w:rsidRPr="005E2ED4" w:rsidRDefault="006A5606" w:rsidP="00C82ED3">
      <w:pPr>
        <w:rPr>
          <w:b/>
          <w:szCs w:val="22"/>
        </w:rPr>
      </w:pPr>
    </w:p>
    <w:p w14:paraId="0D5086D4" w14:textId="77777777" w:rsidR="006A5606" w:rsidRPr="005E2ED4" w:rsidRDefault="006A5606" w:rsidP="00C82ED3">
      <w:pPr>
        <w:tabs>
          <w:tab w:val="left" w:pos="567"/>
        </w:tabs>
        <w:ind w:left="567" w:hanging="567"/>
        <w:rPr>
          <w:szCs w:val="22"/>
        </w:rPr>
      </w:pPr>
      <w:r w:rsidRPr="005E2ED4">
        <w:rPr>
          <w:b/>
          <w:szCs w:val="22"/>
        </w:rPr>
        <w:t>6.6</w:t>
      </w:r>
      <w:r w:rsidRPr="005E2ED4">
        <w:rPr>
          <w:b/>
          <w:szCs w:val="22"/>
        </w:rPr>
        <w:tab/>
      </w:r>
      <w:r w:rsidRPr="005E2ED4">
        <w:rPr>
          <w:b/>
          <w:noProof/>
          <w:szCs w:val="22"/>
        </w:rPr>
        <w:t>A megsemmisítésre vonatkozó különleges óvintézkedések és egyéb, a készítmény kezelésével kapcsolatos információk</w:t>
      </w:r>
    </w:p>
    <w:p w14:paraId="655133E7" w14:textId="77777777" w:rsidR="006A5606" w:rsidRPr="005E2ED4" w:rsidRDefault="006A5606" w:rsidP="00C82ED3">
      <w:pPr>
        <w:rPr>
          <w:szCs w:val="22"/>
        </w:rPr>
      </w:pPr>
    </w:p>
    <w:p w14:paraId="77410A4B" w14:textId="77777777" w:rsidR="006A5606" w:rsidRPr="005E2ED4" w:rsidRDefault="006A5606" w:rsidP="00C82ED3">
      <w:pPr>
        <w:rPr>
          <w:szCs w:val="22"/>
        </w:rPr>
      </w:pPr>
      <w:r w:rsidRPr="005E2ED4">
        <w:rPr>
          <w:szCs w:val="22"/>
        </w:rPr>
        <w:t xml:space="preserve">Az előretöltött fecskendőben lévő subcutan injekciót a hagyományos fecskendőhöz hasonlóan kell alkalmazni. </w:t>
      </w:r>
    </w:p>
    <w:p w14:paraId="1534D63C" w14:textId="77777777" w:rsidR="006A5606" w:rsidRPr="005E2ED4" w:rsidRDefault="006A5606" w:rsidP="00C82ED3">
      <w:pPr>
        <w:rPr>
          <w:szCs w:val="22"/>
        </w:rPr>
      </w:pPr>
    </w:p>
    <w:p w14:paraId="270B805C"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Az oldat esetleges elszíneződéséről, mint a parenterális oldatok esetében, mindig felhasználásuk előtt vizuális módon meg kell győződni.</w:t>
      </w:r>
    </w:p>
    <w:p w14:paraId="7F48049D" w14:textId="77777777" w:rsidR="006A5606" w:rsidRPr="005E2ED4" w:rsidRDefault="006A5606" w:rsidP="00C82ED3">
      <w:pPr>
        <w:rPr>
          <w:szCs w:val="22"/>
        </w:rPr>
      </w:pPr>
    </w:p>
    <w:p w14:paraId="08E5E7E9" w14:textId="77777777" w:rsidR="006A5606" w:rsidRPr="005E2ED4" w:rsidRDefault="006A5606" w:rsidP="00C82ED3">
      <w:pPr>
        <w:rPr>
          <w:szCs w:val="22"/>
        </w:rPr>
      </w:pPr>
      <w:r w:rsidRPr="005E2ED4">
        <w:rPr>
          <w:szCs w:val="22"/>
        </w:rPr>
        <w:t>Az öninjekciózást illetően a Betegtájékoztató ad felvilágosítást.</w:t>
      </w:r>
    </w:p>
    <w:p w14:paraId="76FE8645" w14:textId="77777777" w:rsidR="006A5606" w:rsidRPr="005E2ED4" w:rsidRDefault="006A5606" w:rsidP="00C82ED3">
      <w:pPr>
        <w:rPr>
          <w:szCs w:val="22"/>
        </w:rPr>
      </w:pPr>
    </w:p>
    <w:p w14:paraId="1D7200DA" w14:textId="77777777" w:rsidR="006A5606" w:rsidRPr="005E2ED4" w:rsidRDefault="006A5606" w:rsidP="00C82ED3">
      <w:pPr>
        <w:rPr>
          <w:szCs w:val="22"/>
        </w:rPr>
      </w:pPr>
      <w:r w:rsidRPr="005E2ED4">
        <w:rPr>
          <w:szCs w:val="22"/>
        </w:rPr>
        <w:t>Az Arixtra előretöltött fecskendőket tűvédő rendszerrel látták el az injekciózás utáni, tű által okozott sérülések elkerülése érdekében.</w:t>
      </w:r>
    </w:p>
    <w:p w14:paraId="3997615F" w14:textId="77777777" w:rsidR="006A5606" w:rsidRPr="005E2ED4" w:rsidRDefault="006A5606" w:rsidP="00C82ED3">
      <w:pPr>
        <w:rPr>
          <w:szCs w:val="22"/>
        </w:rPr>
      </w:pPr>
    </w:p>
    <w:p w14:paraId="7F7F397F" w14:textId="77777777" w:rsidR="006A5606" w:rsidRPr="005E2ED4" w:rsidRDefault="006A5606" w:rsidP="00C82ED3">
      <w:pPr>
        <w:rPr>
          <w:szCs w:val="22"/>
        </w:rPr>
      </w:pPr>
      <w:r w:rsidRPr="005E2ED4">
        <w:rPr>
          <w:noProof/>
          <w:szCs w:val="22"/>
        </w:rPr>
        <w:t xml:space="preserve">Bármilyen fel nem használt </w:t>
      </w:r>
      <w:r w:rsidR="00DE5E35" w:rsidRPr="005E2ED4">
        <w:rPr>
          <w:noProof/>
          <w:szCs w:val="22"/>
        </w:rPr>
        <w:t>gyógyszer</w:t>
      </w:r>
      <w:r w:rsidRPr="005E2ED4">
        <w:rPr>
          <w:noProof/>
          <w:szCs w:val="22"/>
        </w:rPr>
        <w:t xml:space="preserve">, illetve hulladékanyag megsemmisítését a </w:t>
      </w:r>
      <w:r w:rsidR="00DE5E35" w:rsidRPr="005E2ED4">
        <w:rPr>
          <w:noProof/>
          <w:szCs w:val="22"/>
        </w:rPr>
        <w:t xml:space="preserve">gyógyszerekre vonatkozó </w:t>
      </w:r>
      <w:r w:rsidRPr="005E2ED4">
        <w:rPr>
          <w:noProof/>
          <w:szCs w:val="22"/>
        </w:rPr>
        <w:t>előírások szerint kell végrehajtani.</w:t>
      </w:r>
    </w:p>
    <w:p w14:paraId="4ECDC1FC" w14:textId="77777777" w:rsidR="006A5606" w:rsidRPr="005E2ED4" w:rsidRDefault="006A5606" w:rsidP="00C82ED3">
      <w:pPr>
        <w:rPr>
          <w:szCs w:val="22"/>
        </w:rPr>
      </w:pPr>
      <w:r w:rsidRPr="005E2ED4">
        <w:rPr>
          <w:szCs w:val="22"/>
        </w:rPr>
        <w:t>Ezt a gyógyszerkészítményt csak egyszeri alkalommal lehet felhasználni.</w:t>
      </w:r>
    </w:p>
    <w:p w14:paraId="4697BC55" w14:textId="77777777" w:rsidR="006A5606" w:rsidRPr="005E2ED4" w:rsidRDefault="006A5606" w:rsidP="00C82ED3">
      <w:pPr>
        <w:rPr>
          <w:szCs w:val="22"/>
        </w:rPr>
      </w:pPr>
    </w:p>
    <w:p w14:paraId="4620F646" w14:textId="77777777" w:rsidR="006A5606" w:rsidRPr="005E2ED4" w:rsidRDefault="006A5606" w:rsidP="00C82ED3">
      <w:pPr>
        <w:rPr>
          <w:szCs w:val="22"/>
        </w:rPr>
      </w:pPr>
    </w:p>
    <w:p w14:paraId="7994BCC2" w14:textId="77777777" w:rsidR="006A5606" w:rsidRPr="005E2ED4" w:rsidRDefault="006A5606" w:rsidP="00C82ED3">
      <w:pPr>
        <w:keepNext/>
        <w:tabs>
          <w:tab w:val="left" w:pos="567"/>
        </w:tabs>
        <w:ind w:left="567" w:hanging="567"/>
        <w:rPr>
          <w:b/>
          <w:szCs w:val="22"/>
        </w:rPr>
      </w:pPr>
      <w:r w:rsidRPr="005E2ED4">
        <w:rPr>
          <w:b/>
          <w:szCs w:val="22"/>
        </w:rPr>
        <w:t>7.</w:t>
      </w:r>
      <w:r w:rsidRPr="005E2ED4">
        <w:rPr>
          <w:b/>
          <w:szCs w:val="22"/>
        </w:rPr>
        <w:tab/>
        <w:t>A FORGALOMBA HOZATALI ENGEDÉLY JOGOSULTJA</w:t>
      </w:r>
    </w:p>
    <w:p w14:paraId="5A1A5CCE" w14:textId="77777777" w:rsidR="006A5606" w:rsidRPr="005E2ED4" w:rsidRDefault="006A5606" w:rsidP="00C82ED3">
      <w:pPr>
        <w:keepNext/>
        <w:rPr>
          <w:szCs w:val="22"/>
        </w:rPr>
      </w:pPr>
    </w:p>
    <w:p w14:paraId="40672E44" w14:textId="77777777" w:rsidR="00CC1531" w:rsidRPr="005E2ED4" w:rsidRDefault="00CC1531" w:rsidP="00C82ED3">
      <w:pPr>
        <w:keepNext/>
        <w:autoSpaceDE w:val="0"/>
        <w:autoSpaceDN w:val="0"/>
        <w:adjustRightInd w:val="0"/>
        <w:rPr>
          <w:color w:val="000000"/>
          <w:szCs w:val="22"/>
        </w:rPr>
      </w:pPr>
      <w:r w:rsidRPr="005E2ED4">
        <w:rPr>
          <w:color w:val="000000"/>
          <w:szCs w:val="22"/>
        </w:rPr>
        <w:t>Viatris Healthcare Limited</w:t>
      </w:r>
    </w:p>
    <w:p w14:paraId="5166C1F7" w14:textId="77777777" w:rsidR="00CC1531" w:rsidRPr="005E2ED4" w:rsidRDefault="00CC1531" w:rsidP="00C82ED3">
      <w:pPr>
        <w:keepNext/>
        <w:autoSpaceDE w:val="0"/>
        <w:autoSpaceDN w:val="0"/>
        <w:adjustRightInd w:val="0"/>
        <w:rPr>
          <w:color w:val="000000"/>
          <w:szCs w:val="22"/>
        </w:rPr>
      </w:pPr>
      <w:r w:rsidRPr="005E2ED4">
        <w:rPr>
          <w:color w:val="000000"/>
          <w:szCs w:val="22"/>
        </w:rPr>
        <w:t>Damastown Industrial Park,</w:t>
      </w:r>
    </w:p>
    <w:p w14:paraId="6E2C03B5" w14:textId="77777777" w:rsidR="00CC1531" w:rsidRPr="005E2ED4" w:rsidRDefault="00CC1531" w:rsidP="00C82ED3">
      <w:pPr>
        <w:keepNext/>
        <w:autoSpaceDE w:val="0"/>
        <w:autoSpaceDN w:val="0"/>
        <w:adjustRightInd w:val="0"/>
        <w:rPr>
          <w:color w:val="000000"/>
          <w:szCs w:val="22"/>
        </w:rPr>
      </w:pPr>
      <w:r w:rsidRPr="005E2ED4">
        <w:rPr>
          <w:color w:val="000000"/>
          <w:szCs w:val="22"/>
        </w:rPr>
        <w:t>Mulhuddart</w:t>
      </w:r>
    </w:p>
    <w:p w14:paraId="299734EF" w14:textId="77777777" w:rsidR="00CC1531" w:rsidRPr="005E2ED4" w:rsidRDefault="00CC1531" w:rsidP="00C82ED3">
      <w:pPr>
        <w:keepNext/>
        <w:autoSpaceDE w:val="0"/>
        <w:autoSpaceDN w:val="0"/>
        <w:adjustRightInd w:val="0"/>
        <w:rPr>
          <w:color w:val="000000"/>
          <w:szCs w:val="22"/>
        </w:rPr>
      </w:pPr>
      <w:r w:rsidRPr="005E2ED4">
        <w:rPr>
          <w:color w:val="000000"/>
          <w:szCs w:val="22"/>
        </w:rPr>
        <w:t xml:space="preserve">Dublin 15, </w:t>
      </w:r>
    </w:p>
    <w:p w14:paraId="28D68A2B" w14:textId="77777777" w:rsidR="00CC1531" w:rsidRPr="005E2ED4" w:rsidRDefault="00CC1531" w:rsidP="00C82ED3">
      <w:pPr>
        <w:keepNext/>
        <w:autoSpaceDE w:val="0"/>
        <w:autoSpaceDN w:val="0"/>
        <w:adjustRightInd w:val="0"/>
        <w:rPr>
          <w:color w:val="000000"/>
          <w:szCs w:val="22"/>
        </w:rPr>
      </w:pPr>
      <w:r w:rsidRPr="005E2ED4">
        <w:rPr>
          <w:color w:val="000000"/>
          <w:szCs w:val="22"/>
        </w:rPr>
        <w:t>DUBLIN</w:t>
      </w:r>
    </w:p>
    <w:p w14:paraId="497F6930" w14:textId="77777777" w:rsidR="006A5606" w:rsidRPr="005E2ED4" w:rsidRDefault="00CC1531" w:rsidP="00C82ED3">
      <w:pPr>
        <w:keepNext/>
        <w:rPr>
          <w:szCs w:val="22"/>
        </w:rPr>
      </w:pPr>
      <w:r w:rsidRPr="005E2ED4">
        <w:rPr>
          <w:color w:val="000000"/>
          <w:szCs w:val="22"/>
        </w:rPr>
        <w:t>Írország</w:t>
      </w:r>
    </w:p>
    <w:p w14:paraId="37F340E9" w14:textId="77777777" w:rsidR="006A5606" w:rsidRPr="005E2ED4" w:rsidRDefault="006A5606" w:rsidP="00C82ED3">
      <w:pPr>
        <w:rPr>
          <w:szCs w:val="22"/>
        </w:rPr>
      </w:pPr>
    </w:p>
    <w:p w14:paraId="5B8D2CD0" w14:textId="77777777" w:rsidR="00D36076" w:rsidRPr="005E2ED4" w:rsidRDefault="00D36076" w:rsidP="00C82ED3">
      <w:pPr>
        <w:rPr>
          <w:szCs w:val="22"/>
        </w:rPr>
      </w:pPr>
    </w:p>
    <w:p w14:paraId="0A0E08C2" w14:textId="77777777" w:rsidR="006A5606" w:rsidRPr="005E2ED4" w:rsidRDefault="006A5606" w:rsidP="00C82ED3">
      <w:pPr>
        <w:tabs>
          <w:tab w:val="left" w:pos="567"/>
        </w:tabs>
        <w:ind w:left="567" w:hanging="567"/>
        <w:rPr>
          <w:b/>
          <w:szCs w:val="22"/>
        </w:rPr>
      </w:pPr>
      <w:r w:rsidRPr="005E2ED4">
        <w:rPr>
          <w:b/>
          <w:szCs w:val="22"/>
        </w:rPr>
        <w:t>8.</w:t>
      </w:r>
      <w:r w:rsidRPr="005E2ED4">
        <w:rPr>
          <w:b/>
          <w:szCs w:val="22"/>
        </w:rPr>
        <w:tab/>
        <w:t>A FORGALOMBA HOZATALI ENGEDÉLY SZÁMAI</w:t>
      </w:r>
    </w:p>
    <w:p w14:paraId="5772B359" w14:textId="77777777" w:rsidR="006A5606" w:rsidRPr="005E2ED4" w:rsidRDefault="006A5606" w:rsidP="00C82ED3">
      <w:pPr>
        <w:rPr>
          <w:szCs w:val="22"/>
        </w:rPr>
      </w:pPr>
    </w:p>
    <w:p w14:paraId="66573200" w14:textId="77777777" w:rsidR="006A5606" w:rsidRPr="005E2ED4" w:rsidRDefault="006A5606" w:rsidP="00C82ED3">
      <w:pPr>
        <w:rPr>
          <w:szCs w:val="22"/>
        </w:rPr>
      </w:pPr>
      <w:r w:rsidRPr="005E2ED4">
        <w:rPr>
          <w:szCs w:val="22"/>
        </w:rPr>
        <w:t>EU/1/02/206/015-017, 020</w:t>
      </w:r>
    </w:p>
    <w:p w14:paraId="3A260D95" w14:textId="77777777" w:rsidR="000357E9" w:rsidRPr="005E2ED4" w:rsidRDefault="00915823" w:rsidP="00C82ED3">
      <w:pPr>
        <w:rPr>
          <w:szCs w:val="22"/>
        </w:rPr>
      </w:pPr>
      <w:r w:rsidRPr="005E2ED4">
        <w:rPr>
          <w:szCs w:val="22"/>
        </w:rPr>
        <w:t>EU/1/02/206/031</w:t>
      </w:r>
    </w:p>
    <w:p w14:paraId="60E3CFF7" w14:textId="77777777" w:rsidR="000357E9" w:rsidRPr="005E2ED4" w:rsidRDefault="00915823" w:rsidP="00C82ED3">
      <w:pPr>
        <w:rPr>
          <w:szCs w:val="22"/>
        </w:rPr>
      </w:pPr>
      <w:r w:rsidRPr="005E2ED4">
        <w:rPr>
          <w:szCs w:val="22"/>
        </w:rPr>
        <w:t>EU/1/02/206/032</w:t>
      </w:r>
    </w:p>
    <w:p w14:paraId="1EAE1179" w14:textId="77777777" w:rsidR="000357E9" w:rsidRPr="005E2ED4" w:rsidRDefault="006A06DA" w:rsidP="00C82ED3">
      <w:pPr>
        <w:rPr>
          <w:szCs w:val="22"/>
        </w:rPr>
      </w:pPr>
      <w:r w:rsidRPr="005E2ED4">
        <w:rPr>
          <w:szCs w:val="22"/>
        </w:rPr>
        <w:t>EU/1/02/206/035</w:t>
      </w:r>
    </w:p>
    <w:p w14:paraId="16E10129" w14:textId="77777777" w:rsidR="006A5606" w:rsidRPr="005E2ED4" w:rsidRDefault="006A5606" w:rsidP="00C82ED3">
      <w:pPr>
        <w:rPr>
          <w:szCs w:val="22"/>
        </w:rPr>
      </w:pPr>
    </w:p>
    <w:p w14:paraId="50F65032" w14:textId="77777777" w:rsidR="006A5606" w:rsidRPr="005E2ED4" w:rsidRDefault="006A5606" w:rsidP="00C82ED3">
      <w:pPr>
        <w:rPr>
          <w:szCs w:val="22"/>
        </w:rPr>
      </w:pPr>
    </w:p>
    <w:p w14:paraId="146F60E3" w14:textId="77777777" w:rsidR="006A5606" w:rsidRPr="005E2ED4" w:rsidRDefault="006A5606" w:rsidP="00C82ED3">
      <w:pPr>
        <w:tabs>
          <w:tab w:val="left" w:pos="567"/>
        </w:tabs>
        <w:ind w:left="567" w:hanging="567"/>
        <w:rPr>
          <w:b/>
          <w:szCs w:val="22"/>
        </w:rPr>
      </w:pPr>
      <w:r w:rsidRPr="005E2ED4">
        <w:rPr>
          <w:b/>
          <w:szCs w:val="22"/>
        </w:rPr>
        <w:t>9.</w:t>
      </w:r>
      <w:r w:rsidRPr="005E2ED4">
        <w:rPr>
          <w:b/>
          <w:szCs w:val="22"/>
        </w:rPr>
        <w:tab/>
        <w:t>A FORGALOMBA HOZATALI ENGEDÉLY ELSŐ KIADÁSÁNAK/ MEGÚJÍTÁSÁNAK DÁTUMA</w:t>
      </w:r>
    </w:p>
    <w:p w14:paraId="0FE4AC53" w14:textId="77777777" w:rsidR="006A5606" w:rsidRPr="005E2ED4" w:rsidRDefault="006A5606" w:rsidP="00C82ED3">
      <w:pPr>
        <w:rPr>
          <w:szCs w:val="22"/>
        </w:rPr>
      </w:pPr>
    </w:p>
    <w:p w14:paraId="52B3A70C" w14:textId="77777777" w:rsidR="006A5606" w:rsidRPr="005E2ED4" w:rsidRDefault="006A5606" w:rsidP="00C82ED3">
      <w:pPr>
        <w:rPr>
          <w:szCs w:val="22"/>
        </w:rPr>
      </w:pPr>
      <w:r w:rsidRPr="005E2ED4">
        <w:rPr>
          <w:bCs/>
          <w:szCs w:val="22"/>
        </w:rPr>
        <w:t xml:space="preserve">A forgalomba hozatali engedély első kiadásának dátuma: </w:t>
      </w:r>
      <w:r w:rsidRPr="005E2ED4">
        <w:rPr>
          <w:szCs w:val="22"/>
        </w:rPr>
        <w:t>2002. március 21.</w:t>
      </w:r>
    </w:p>
    <w:p w14:paraId="511C485B" w14:textId="482A6158" w:rsidR="006A5606" w:rsidRPr="005E2ED4" w:rsidRDefault="001A6595" w:rsidP="00C82ED3">
      <w:pPr>
        <w:rPr>
          <w:szCs w:val="22"/>
        </w:rPr>
      </w:pPr>
      <w:r w:rsidRPr="005E2ED4">
        <w:rPr>
          <w:szCs w:val="22"/>
        </w:rPr>
        <w:t>A forgalomba hozatali engedély legutóbbi megújításának dátuma</w:t>
      </w:r>
      <w:r w:rsidR="006A5606" w:rsidRPr="005E2ED4">
        <w:rPr>
          <w:szCs w:val="22"/>
        </w:rPr>
        <w:t xml:space="preserve">: 2007. </w:t>
      </w:r>
      <w:r w:rsidR="00993963" w:rsidRPr="005E2ED4">
        <w:rPr>
          <w:szCs w:val="22"/>
        </w:rPr>
        <w:t>április 20.</w:t>
      </w:r>
    </w:p>
    <w:p w14:paraId="4510B276" w14:textId="77777777" w:rsidR="006A5606" w:rsidRPr="005E2ED4" w:rsidRDefault="006A5606" w:rsidP="00C82ED3">
      <w:pPr>
        <w:rPr>
          <w:szCs w:val="22"/>
        </w:rPr>
      </w:pPr>
    </w:p>
    <w:p w14:paraId="2C9B25D2" w14:textId="77777777" w:rsidR="006A5606" w:rsidRPr="005E2ED4" w:rsidRDefault="006A5606" w:rsidP="00C82ED3">
      <w:pPr>
        <w:rPr>
          <w:szCs w:val="22"/>
        </w:rPr>
      </w:pPr>
    </w:p>
    <w:p w14:paraId="5706B1AB" w14:textId="77777777" w:rsidR="006A5606" w:rsidRPr="005E2ED4" w:rsidRDefault="006A5606" w:rsidP="00C82ED3">
      <w:pPr>
        <w:keepNext/>
        <w:ind w:left="567" w:right="566" w:hanging="567"/>
        <w:rPr>
          <w:b/>
          <w:szCs w:val="22"/>
        </w:rPr>
      </w:pPr>
      <w:r w:rsidRPr="005E2ED4">
        <w:rPr>
          <w:b/>
          <w:szCs w:val="22"/>
        </w:rPr>
        <w:t>10.</w:t>
      </w:r>
      <w:r w:rsidRPr="005E2ED4">
        <w:rPr>
          <w:b/>
          <w:szCs w:val="22"/>
        </w:rPr>
        <w:tab/>
        <w:t>A SZÖVEG ELLENŐRZÉSÉNEK DÁTUMA</w:t>
      </w:r>
    </w:p>
    <w:p w14:paraId="36DAD8CB" w14:textId="77777777" w:rsidR="006A5606" w:rsidRDefault="006A5606" w:rsidP="00C82ED3">
      <w:pPr>
        <w:keepNext/>
        <w:rPr>
          <w:szCs w:val="22"/>
        </w:rPr>
      </w:pPr>
    </w:p>
    <w:p w14:paraId="683A2F9C" w14:textId="77777777" w:rsidR="0032039F" w:rsidRPr="005E2ED4" w:rsidRDefault="0032039F" w:rsidP="00C82ED3">
      <w:pPr>
        <w:keepNext/>
        <w:rPr>
          <w:szCs w:val="22"/>
        </w:rPr>
      </w:pPr>
    </w:p>
    <w:p w14:paraId="04BBBE43" w14:textId="6B6EC40A" w:rsidR="006A5606" w:rsidRPr="005E2ED4" w:rsidRDefault="006A5606" w:rsidP="00C82ED3">
      <w:pPr>
        <w:keepNext/>
        <w:rPr>
          <w:iCs/>
          <w:noProof/>
          <w:szCs w:val="22"/>
        </w:rPr>
      </w:pPr>
      <w:r w:rsidRPr="005E2ED4">
        <w:rPr>
          <w:noProof/>
          <w:szCs w:val="22"/>
        </w:rPr>
        <w:t>A gyógyszerről részletes információ az Európai Gyógyszerügynökség internetes honlapján (</w:t>
      </w:r>
      <w:hyperlink r:id="rId13" w:history="1">
        <w:r w:rsidRPr="0032039F">
          <w:rPr>
            <w:rStyle w:val="Hyperlink"/>
            <w:noProof/>
            <w:szCs w:val="22"/>
          </w:rPr>
          <w:t>http://www.ema.europa.eu</w:t>
        </w:r>
      </w:hyperlink>
      <w:r w:rsidRPr="005E2ED4">
        <w:rPr>
          <w:iCs/>
          <w:noProof/>
          <w:szCs w:val="22"/>
        </w:rPr>
        <w:t>) található.</w:t>
      </w:r>
    </w:p>
    <w:p w14:paraId="317ED400" w14:textId="77777777" w:rsidR="00283A14" w:rsidRPr="005E2ED4" w:rsidRDefault="00283A14" w:rsidP="00C82ED3">
      <w:pPr>
        <w:keepNext/>
        <w:rPr>
          <w:iCs/>
          <w:noProof/>
          <w:szCs w:val="22"/>
        </w:rPr>
      </w:pPr>
    </w:p>
    <w:p w14:paraId="6997DEA9" w14:textId="77777777" w:rsidR="00283A14" w:rsidRPr="0032039F" w:rsidRDefault="00283A14" w:rsidP="00C82ED3">
      <w:pPr>
        <w:rPr>
          <w:bCs/>
          <w:noProof/>
          <w:szCs w:val="22"/>
        </w:rPr>
      </w:pPr>
    </w:p>
    <w:p w14:paraId="0245F15C" w14:textId="77777777" w:rsidR="00FB3375" w:rsidRPr="005E2ED4" w:rsidRDefault="00FB3375" w:rsidP="00C82ED3">
      <w:pPr>
        <w:rPr>
          <w:szCs w:val="22"/>
        </w:rPr>
      </w:pPr>
      <w:r w:rsidRPr="005E2ED4">
        <w:rPr>
          <w:szCs w:val="22"/>
        </w:rPr>
        <w:br w:type="page"/>
      </w:r>
    </w:p>
    <w:p w14:paraId="5049027B" w14:textId="77777777" w:rsidR="006A5606" w:rsidRPr="005E2ED4" w:rsidRDefault="006A5606" w:rsidP="00C82ED3">
      <w:pPr>
        <w:ind w:right="566"/>
        <w:rPr>
          <w:szCs w:val="22"/>
        </w:rPr>
      </w:pPr>
    </w:p>
    <w:p w14:paraId="1BF0FB09" w14:textId="77777777" w:rsidR="006A5606" w:rsidRPr="005E2ED4" w:rsidRDefault="006A5606" w:rsidP="00C82ED3">
      <w:pPr>
        <w:rPr>
          <w:szCs w:val="22"/>
        </w:rPr>
      </w:pPr>
    </w:p>
    <w:p w14:paraId="06DB444A" w14:textId="77777777" w:rsidR="006A5606" w:rsidRPr="005E2ED4" w:rsidRDefault="006A5606" w:rsidP="00C82ED3">
      <w:pPr>
        <w:rPr>
          <w:szCs w:val="22"/>
        </w:rPr>
      </w:pPr>
    </w:p>
    <w:p w14:paraId="24D79151" w14:textId="77777777" w:rsidR="006A5606" w:rsidRPr="005E2ED4" w:rsidRDefault="006A5606" w:rsidP="00C82ED3">
      <w:pPr>
        <w:rPr>
          <w:szCs w:val="22"/>
        </w:rPr>
      </w:pPr>
    </w:p>
    <w:p w14:paraId="7CEEA05F" w14:textId="77777777" w:rsidR="006A5606" w:rsidRPr="005E2ED4" w:rsidRDefault="006A5606" w:rsidP="00C82ED3">
      <w:pPr>
        <w:rPr>
          <w:szCs w:val="22"/>
        </w:rPr>
      </w:pPr>
    </w:p>
    <w:p w14:paraId="698B5572" w14:textId="77777777" w:rsidR="006A5606" w:rsidRPr="005E2ED4" w:rsidRDefault="006A5606" w:rsidP="00C82ED3">
      <w:pPr>
        <w:rPr>
          <w:szCs w:val="22"/>
        </w:rPr>
      </w:pPr>
    </w:p>
    <w:p w14:paraId="2159D6D9" w14:textId="77777777" w:rsidR="006A5606" w:rsidRPr="005E2ED4" w:rsidRDefault="006A5606" w:rsidP="00C82ED3">
      <w:pPr>
        <w:rPr>
          <w:szCs w:val="22"/>
        </w:rPr>
      </w:pPr>
    </w:p>
    <w:p w14:paraId="0E9413E8" w14:textId="77777777" w:rsidR="006A5606" w:rsidRPr="005E2ED4" w:rsidRDefault="006A5606" w:rsidP="00C82ED3">
      <w:pPr>
        <w:rPr>
          <w:szCs w:val="22"/>
        </w:rPr>
      </w:pPr>
    </w:p>
    <w:p w14:paraId="61CC7349" w14:textId="77777777" w:rsidR="006A5606" w:rsidRPr="005E2ED4" w:rsidRDefault="006A5606" w:rsidP="00C82ED3">
      <w:pPr>
        <w:rPr>
          <w:szCs w:val="22"/>
        </w:rPr>
      </w:pPr>
    </w:p>
    <w:p w14:paraId="7B6FA6B6" w14:textId="77777777" w:rsidR="006A5606" w:rsidRPr="005E2ED4" w:rsidRDefault="006A5606" w:rsidP="00C82ED3">
      <w:pPr>
        <w:rPr>
          <w:szCs w:val="22"/>
        </w:rPr>
      </w:pPr>
    </w:p>
    <w:p w14:paraId="055B833D" w14:textId="77777777" w:rsidR="006A5606" w:rsidRPr="005E2ED4" w:rsidRDefault="006A5606" w:rsidP="00C82ED3">
      <w:pPr>
        <w:rPr>
          <w:szCs w:val="22"/>
        </w:rPr>
      </w:pPr>
    </w:p>
    <w:p w14:paraId="22C67D06" w14:textId="77777777" w:rsidR="006A5606" w:rsidRPr="005E2ED4" w:rsidRDefault="006A5606" w:rsidP="00C82ED3">
      <w:pPr>
        <w:rPr>
          <w:szCs w:val="22"/>
        </w:rPr>
      </w:pPr>
    </w:p>
    <w:p w14:paraId="33B71C0F" w14:textId="77777777" w:rsidR="006A5606" w:rsidRPr="005E2ED4" w:rsidRDefault="006A5606" w:rsidP="00C82ED3">
      <w:pPr>
        <w:rPr>
          <w:szCs w:val="22"/>
        </w:rPr>
      </w:pPr>
    </w:p>
    <w:p w14:paraId="12BC2CDD" w14:textId="77777777" w:rsidR="006A5606" w:rsidRPr="005E2ED4" w:rsidRDefault="006A5606" w:rsidP="00C82ED3">
      <w:pPr>
        <w:rPr>
          <w:szCs w:val="22"/>
        </w:rPr>
      </w:pPr>
    </w:p>
    <w:p w14:paraId="5811E3B7" w14:textId="77777777" w:rsidR="006A5606" w:rsidRPr="005E2ED4" w:rsidRDefault="006A5606" w:rsidP="00C82ED3">
      <w:pPr>
        <w:rPr>
          <w:szCs w:val="22"/>
        </w:rPr>
      </w:pPr>
    </w:p>
    <w:p w14:paraId="4159BD9F" w14:textId="77777777" w:rsidR="006A5606" w:rsidRPr="005E2ED4" w:rsidRDefault="006A5606" w:rsidP="00C82ED3">
      <w:pPr>
        <w:rPr>
          <w:szCs w:val="22"/>
        </w:rPr>
      </w:pPr>
    </w:p>
    <w:p w14:paraId="2ACC43F2" w14:textId="77777777" w:rsidR="006A5606" w:rsidRPr="005E2ED4" w:rsidRDefault="006A5606" w:rsidP="00C82ED3">
      <w:pPr>
        <w:rPr>
          <w:szCs w:val="22"/>
        </w:rPr>
      </w:pPr>
    </w:p>
    <w:p w14:paraId="795763D1" w14:textId="77777777" w:rsidR="006A5606" w:rsidRPr="005E2ED4" w:rsidRDefault="006A5606" w:rsidP="00C82ED3">
      <w:pPr>
        <w:rPr>
          <w:szCs w:val="22"/>
        </w:rPr>
      </w:pPr>
    </w:p>
    <w:p w14:paraId="289D3F04" w14:textId="77777777" w:rsidR="006A5606" w:rsidRPr="005E2ED4" w:rsidRDefault="006A5606" w:rsidP="00C82ED3">
      <w:pPr>
        <w:rPr>
          <w:szCs w:val="22"/>
        </w:rPr>
      </w:pPr>
    </w:p>
    <w:p w14:paraId="33873A1F" w14:textId="77777777" w:rsidR="006A5606" w:rsidRPr="005E2ED4" w:rsidRDefault="006A5606" w:rsidP="00C82ED3">
      <w:pPr>
        <w:rPr>
          <w:szCs w:val="22"/>
        </w:rPr>
      </w:pPr>
    </w:p>
    <w:p w14:paraId="65CD7D8B" w14:textId="77777777" w:rsidR="006A5606" w:rsidRPr="005E2ED4" w:rsidRDefault="006A5606" w:rsidP="00C82ED3">
      <w:pPr>
        <w:rPr>
          <w:szCs w:val="22"/>
        </w:rPr>
      </w:pPr>
    </w:p>
    <w:p w14:paraId="175625E0" w14:textId="77777777" w:rsidR="006A5606" w:rsidRPr="005E2ED4" w:rsidRDefault="006A5606" w:rsidP="00C82ED3">
      <w:pPr>
        <w:rPr>
          <w:szCs w:val="22"/>
        </w:rPr>
      </w:pPr>
    </w:p>
    <w:p w14:paraId="5EF7B6D3" w14:textId="77777777" w:rsidR="006A5606" w:rsidRPr="005E2ED4" w:rsidRDefault="006A5606" w:rsidP="00C82ED3">
      <w:pPr>
        <w:rPr>
          <w:szCs w:val="22"/>
        </w:rPr>
      </w:pPr>
    </w:p>
    <w:p w14:paraId="602D9C2F" w14:textId="77777777" w:rsidR="006A5606" w:rsidRPr="005E2ED4" w:rsidRDefault="006A5606" w:rsidP="00C82ED3">
      <w:pPr>
        <w:jc w:val="center"/>
        <w:rPr>
          <w:b/>
          <w:szCs w:val="22"/>
        </w:rPr>
      </w:pPr>
      <w:r w:rsidRPr="005E2ED4">
        <w:rPr>
          <w:b/>
          <w:szCs w:val="22"/>
        </w:rPr>
        <w:t>II. MELLÉKLET</w:t>
      </w:r>
    </w:p>
    <w:p w14:paraId="50CDA79E" w14:textId="77777777" w:rsidR="006A5606" w:rsidRPr="005E2ED4" w:rsidRDefault="006A5606" w:rsidP="00C82ED3">
      <w:pPr>
        <w:ind w:left="1701" w:right="1416" w:hanging="567"/>
        <w:rPr>
          <w:szCs w:val="22"/>
        </w:rPr>
      </w:pPr>
    </w:p>
    <w:p w14:paraId="7CA42B7E" w14:textId="77777777" w:rsidR="006A5606" w:rsidRPr="005E2ED4" w:rsidRDefault="006A5606" w:rsidP="00C82ED3">
      <w:pPr>
        <w:tabs>
          <w:tab w:val="left" w:pos="1701"/>
        </w:tabs>
        <w:ind w:left="1701" w:right="1416" w:hanging="567"/>
        <w:rPr>
          <w:b/>
          <w:szCs w:val="22"/>
        </w:rPr>
      </w:pPr>
      <w:r w:rsidRPr="005E2ED4">
        <w:rPr>
          <w:b/>
          <w:szCs w:val="22"/>
        </w:rPr>
        <w:t>A.</w:t>
      </w:r>
      <w:r w:rsidRPr="005E2ED4">
        <w:rPr>
          <w:b/>
          <w:szCs w:val="22"/>
        </w:rPr>
        <w:tab/>
        <w:t xml:space="preserve">A GYÁRTÁSI TÉTELEK VÉGFELSZABADÍTÁSÁÉRT FELELŐS </w:t>
      </w:r>
      <w:r w:rsidR="00060F5B" w:rsidRPr="005E2ED4">
        <w:rPr>
          <w:b/>
          <w:szCs w:val="22"/>
        </w:rPr>
        <w:t>GYÁRTÓ(K)</w:t>
      </w:r>
    </w:p>
    <w:p w14:paraId="41256B79" w14:textId="77777777" w:rsidR="006A5606" w:rsidRPr="005E2ED4" w:rsidRDefault="006A5606" w:rsidP="00C82ED3">
      <w:pPr>
        <w:ind w:left="1701" w:right="1416" w:hanging="567"/>
        <w:rPr>
          <w:szCs w:val="22"/>
        </w:rPr>
      </w:pPr>
    </w:p>
    <w:p w14:paraId="5398CD9C" w14:textId="77777777" w:rsidR="006A5606" w:rsidRPr="005E2ED4" w:rsidRDefault="006A5606" w:rsidP="00C82ED3">
      <w:pPr>
        <w:tabs>
          <w:tab w:val="left" w:pos="1701"/>
        </w:tabs>
        <w:ind w:left="1701" w:right="1416" w:hanging="567"/>
        <w:rPr>
          <w:b/>
          <w:szCs w:val="22"/>
        </w:rPr>
      </w:pPr>
      <w:r w:rsidRPr="005E2ED4">
        <w:rPr>
          <w:b/>
          <w:szCs w:val="22"/>
        </w:rPr>
        <w:t>B.</w:t>
      </w:r>
      <w:r w:rsidRPr="005E2ED4">
        <w:rPr>
          <w:b/>
          <w:szCs w:val="22"/>
        </w:rPr>
        <w:tab/>
      </w:r>
      <w:r w:rsidR="008B6307" w:rsidRPr="005E2ED4">
        <w:rPr>
          <w:b/>
          <w:szCs w:val="22"/>
        </w:rPr>
        <w:t>A KIADÁSRA ÉS A FELHASZNÁLÁSRA VONATKOZÓ FELTÉTELEK VAGY KORLÁTOZÁSOK</w:t>
      </w:r>
    </w:p>
    <w:p w14:paraId="2814AC8B" w14:textId="77777777" w:rsidR="00060F5B" w:rsidRPr="005E2ED4" w:rsidRDefault="00060F5B" w:rsidP="00C82ED3">
      <w:pPr>
        <w:tabs>
          <w:tab w:val="left" w:pos="1701"/>
        </w:tabs>
        <w:ind w:left="1701" w:right="1416" w:hanging="567"/>
        <w:rPr>
          <w:b/>
          <w:szCs w:val="22"/>
        </w:rPr>
      </w:pPr>
    </w:p>
    <w:p w14:paraId="3C2C264A" w14:textId="77777777" w:rsidR="00060F5B" w:rsidRPr="005E2ED4" w:rsidRDefault="00060F5B" w:rsidP="00C82ED3">
      <w:pPr>
        <w:tabs>
          <w:tab w:val="left" w:pos="1701"/>
        </w:tabs>
        <w:ind w:left="1701" w:right="1416" w:hanging="567"/>
        <w:rPr>
          <w:b/>
          <w:szCs w:val="22"/>
        </w:rPr>
      </w:pPr>
      <w:r w:rsidRPr="005E2ED4">
        <w:rPr>
          <w:b/>
          <w:szCs w:val="22"/>
        </w:rPr>
        <w:t>C.</w:t>
      </w:r>
      <w:r w:rsidRPr="005E2ED4">
        <w:rPr>
          <w:b/>
          <w:szCs w:val="22"/>
        </w:rPr>
        <w:tab/>
        <w:t>A FORGALOMBA HOZATALI ENGEDÉLY</w:t>
      </w:r>
      <w:r w:rsidR="008B6307" w:rsidRPr="005E2ED4">
        <w:rPr>
          <w:b/>
          <w:szCs w:val="22"/>
        </w:rPr>
        <w:t>BEN FOGLALT</w:t>
      </w:r>
      <w:r w:rsidRPr="005E2ED4">
        <w:rPr>
          <w:b/>
          <w:szCs w:val="22"/>
        </w:rPr>
        <w:t xml:space="preserve"> EGYÉB FELTÉTELE</w:t>
      </w:r>
      <w:r w:rsidR="008B6307" w:rsidRPr="005E2ED4">
        <w:rPr>
          <w:b/>
          <w:szCs w:val="22"/>
        </w:rPr>
        <w:t>K</w:t>
      </w:r>
      <w:r w:rsidRPr="005E2ED4">
        <w:rPr>
          <w:b/>
          <w:szCs w:val="22"/>
        </w:rPr>
        <w:t xml:space="preserve"> ÉS KÖVETELMÉNYE</w:t>
      </w:r>
      <w:r w:rsidR="008B6307" w:rsidRPr="005E2ED4">
        <w:rPr>
          <w:b/>
          <w:szCs w:val="22"/>
        </w:rPr>
        <w:t>K</w:t>
      </w:r>
    </w:p>
    <w:p w14:paraId="04C5BDE7" w14:textId="77777777" w:rsidR="006F185B" w:rsidRPr="005E2ED4" w:rsidRDefault="006F185B" w:rsidP="00C82ED3">
      <w:pPr>
        <w:tabs>
          <w:tab w:val="left" w:pos="1701"/>
        </w:tabs>
        <w:ind w:left="1701" w:right="1416" w:hanging="567"/>
        <w:rPr>
          <w:b/>
          <w:szCs w:val="22"/>
        </w:rPr>
      </w:pPr>
    </w:p>
    <w:p w14:paraId="3112F24D" w14:textId="77777777" w:rsidR="006F185B" w:rsidRPr="005E2ED4" w:rsidRDefault="006F185B" w:rsidP="00C82ED3">
      <w:pPr>
        <w:ind w:left="1701" w:right="1416" w:hanging="567"/>
        <w:rPr>
          <w:b/>
          <w:bCs/>
          <w:szCs w:val="22"/>
        </w:rPr>
      </w:pPr>
      <w:r w:rsidRPr="005E2ED4">
        <w:rPr>
          <w:b/>
          <w:bCs/>
          <w:szCs w:val="22"/>
        </w:rPr>
        <w:t>D.</w:t>
      </w:r>
      <w:r w:rsidRPr="005E2ED4">
        <w:rPr>
          <w:b/>
          <w:bCs/>
          <w:szCs w:val="22"/>
        </w:rPr>
        <w:tab/>
        <w:t>A GYÓGYSZER BIZTONSÁGOS ÉS HATÉKONY ALKALMAZÁSÁRA VONATKOZÓ</w:t>
      </w:r>
      <w:r w:rsidR="008B6307" w:rsidRPr="005E2ED4">
        <w:rPr>
          <w:b/>
          <w:bCs/>
          <w:szCs w:val="22"/>
        </w:rPr>
        <w:t xml:space="preserve"> FELTÉTELEK VAGY KORLÁTOZÁSOK </w:t>
      </w:r>
    </w:p>
    <w:p w14:paraId="3EE65455" w14:textId="77777777" w:rsidR="006A5606" w:rsidRPr="005E2ED4" w:rsidRDefault="006A5606" w:rsidP="00C82ED3">
      <w:pPr>
        <w:ind w:left="567" w:hanging="567"/>
        <w:rPr>
          <w:szCs w:val="22"/>
        </w:rPr>
      </w:pPr>
    </w:p>
    <w:p w14:paraId="37D0A7F9" w14:textId="77777777" w:rsidR="00C82ED3" w:rsidRPr="005E2ED4" w:rsidRDefault="00C82ED3" w:rsidP="00C82ED3">
      <w:pPr>
        <w:pStyle w:val="Heading1"/>
        <w:rPr>
          <w:b/>
          <w:bCs/>
        </w:rPr>
      </w:pPr>
      <w:r w:rsidRPr="005E2ED4">
        <w:rPr>
          <w:b/>
          <w:bCs/>
        </w:rPr>
        <w:br w:type="page"/>
      </w:r>
    </w:p>
    <w:p w14:paraId="253E0AFC" w14:textId="5AC8D705" w:rsidR="006A5606" w:rsidRPr="005E2ED4" w:rsidRDefault="006A5606" w:rsidP="00C82ED3">
      <w:pPr>
        <w:pStyle w:val="Heading1"/>
        <w:rPr>
          <w:b/>
          <w:bCs/>
        </w:rPr>
      </w:pPr>
      <w:r w:rsidRPr="005E2ED4">
        <w:rPr>
          <w:b/>
          <w:bCs/>
        </w:rPr>
        <w:lastRenderedPageBreak/>
        <w:t>A.</w:t>
      </w:r>
      <w:r w:rsidRPr="005E2ED4">
        <w:rPr>
          <w:b/>
          <w:bCs/>
        </w:rPr>
        <w:tab/>
        <w:t xml:space="preserve">A GYÁRTÁSI TÉTELEK VÉGFELSZABADÍTÁSÁÉRT FELELŐS </w:t>
      </w:r>
      <w:r w:rsidR="00060F5B" w:rsidRPr="005E2ED4">
        <w:rPr>
          <w:b/>
          <w:bCs/>
        </w:rPr>
        <w:t>GYÁRTÓ(K)</w:t>
      </w:r>
    </w:p>
    <w:p w14:paraId="583831AC" w14:textId="77777777" w:rsidR="006A5606" w:rsidRPr="005E2ED4" w:rsidRDefault="006A5606" w:rsidP="00C82ED3">
      <w:pPr>
        <w:ind w:right="1416"/>
        <w:rPr>
          <w:szCs w:val="22"/>
        </w:rPr>
      </w:pPr>
    </w:p>
    <w:p w14:paraId="7ED6824D" w14:textId="77777777" w:rsidR="006A5606" w:rsidRPr="005E2ED4" w:rsidRDefault="006A5606" w:rsidP="00C82ED3">
      <w:pPr>
        <w:rPr>
          <w:szCs w:val="22"/>
        </w:rPr>
      </w:pPr>
      <w:r w:rsidRPr="005E2ED4">
        <w:rPr>
          <w:szCs w:val="22"/>
          <w:u w:val="single"/>
        </w:rPr>
        <w:t>A gyártási tételek végfelszabadításáért felelős gyártó neve és címe</w:t>
      </w:r>
    </w:p>
    <w:p w14:paraId="0651B69E" w14:textId="77777777" w:rsidR="006A5606" w:rsidRPr="005E2ED4" w:rsidRDefault="006A5606" w:rsidP="00C82ED3">
      <w:pPr>
        <w:rPr>
          <w:szCs w:val="22"/>
        </w:rPr>
      </w:pPr>
    </w:p>
    <w:p w14:paraId="07D77B95" w14:textId="77777777" w:rsidR="006A5606" w:rsidRPr="005E2ED4" w:rsidRDefault="00F5486C" w:rsidP="00C82ED3">
      <w:pPr>
        <w:rPr>
          <w:szCs w:val="22"/>
        </w:rPr>
      </w:pPr>
      <w:r w:rsidRPr="005E2ED4">
        <w:rPr>
          <w:snapToGrid w:val="0"/>
          <w:szCs w:val="22"/>
        </w:rPr>
        <w:t>Aspen Notre Dame de Bondeville</w:t>
      </w:r>
    </w:p>
    <w:p w14:paraId="70ACAEBC" w14:textId="77777777" w:rsidR="006A5606" w:rsidRPr="005E2ED4" w:rsidRDefault="006A5606" w:rsidP="00C82ED3">
      <w:pPr>
        <w:rPr>
          <w:szCs w:val="22"/>
        </w:rPr>
      </w:pPr>
      <w:r w:rsidRPr="005E2ED4">
        <w:rPr>
          <w:szCs w:val="22"/>
        </w:rPr>
        <w:t>1 rue de l’Abbaye</w:t>
      </w:r>
    </w:p>
    <w:p w14:paraId="2BB85790" w14:textId="77777777" w:rsidR="006A5606" w:rsidRPr="005E2ED4" w:rsidRDefault="006A5606" w:rsidP="00C82ED3">
      <w:pPr>
        <w:rPr>
          <w:szCs w:val="22"/>
        </w:rPr>
      </w:pPr>
      <w:r w:rsidRPr="005E2ED4">
        <w:rPr>
          <w:szCs w:val="22"/>
        </w:rPr>
        <w:t>76960 Notre Dame de Bondeville</w:t>
      </w:r>
    </w:p>
    <w:p w14:paraId="5A03ED21" w14:textId="77777777" w:rsidR="006A5606" w:rsidRPr="005E2ED4" w:rsidRDefault="006A5606" w:rsidP="00C82ED3">
      <w:pPr>
        <w:rPr>
          <w:szCs w:val="22"/>
        </w:rPr>
      </w:pPr>
      <w:r w:rsidRPr="005E2ED4">
        <w:rPr>
          <w:szCs w:val="22"/>
        </w:rPr>
        <w:t>Franciaország</w:t>
      </w:r>
    </w:p>
    <w:p w14:paraId="63ACDF35" w14:textId="77777777" w:rsidR="006A5606" w:rsidRPr="005E2ED4" w:rsidRDefault="006A5606" w:rsidP="00C82ED3">
      <w:pPr>
        <w:rPr>
          <w:szCs w:val="22"/>
        </w:rPr>
      </w:pPr>
    </w:p>
    <w:p w14:paraId="79FBD462" w14:textId="2A707F3D" w:rsidR="00702AC4" w:rsidRPr="005E2ED4" w:rsidRDefault="008544FD" w:rsidP="00C82ED3">
      <w:pPr>
        <w:tabs>
          <w:tab w:val="left" w:pos="284"/>
        </w:tabs>
        <w:rPr>
          <w:color w:val="000000"/>
        </w:rPr>
      </w:pPr>
      <w:ins w:id="6" w:author="Author">
        <w:r w:rsidRPr="008544FD">
          <w:rPr>
            <w:color w:val="000000"/>
          </w:rPr>
          <w:t>Viatris</w:t>
        </w:r>
      </w:ins>
      <w:del w:id="7" w:author="Author">
        <w:r w:rsidR="00702AC4" w:rsidRPr="005E2ED4" w:rsidDel="008544FD">
          <w:rPr>
            <w:color w:val="000000"/>
          </w:rPr>
          <w:delText>Mylan</w:delText>
        </w:r>
      </w:del>
      <w:r w:rsidR="00702AC4" w:rsidRPr="005E2ED4">
        <w:rPr>
          <w:color w:val="000000"/>
        </w:rPr>
        <w:t xml:space="preserve"> Germany GmbH</w:t>
      </w:r>
    </w:p>
    <w:p w14:paraId="4D0FB587" w14:textId="77777777" w:rsidR="00702AC4" w:rsidRPr="005E2ED4" w:rsidRDefault="00702AC4" w:rsidP="00C82ED3">
      <w:pPr>
        <w:tabs>
          <w:tab w:val="left" w:pos="284"/>
        </w:tabs>
        <w:rPr>
          <w:color w:val="000000"/>
        </w:rPr>
      </w:pPr>
      <w:r w:rsidRPr="005E2ED4">
        <w:rPr>
          <w:color w:val="000000"/>
        </w:rPr>
        <w:t xml:space="preserve">Zweigniederlassung Bad Homburg v. d. Höhe, </w:t>
      </w:r>
    </w:p>
    <w:p w14:paraId="6EB3D4AE" w14:textId="77777777" w:rsidR="00702AC4" w:rsidRPr="005E2ED4" w:rsidRDefault="00702AC4" w:rsidP="00C82ED3">
      <w:pPr>
        <w:tabs>
          <w:tab w:val="left" w:pos="284"/>
        </w:tabs>
        <w:rPr>
          <w:color w:val="000000"/>
        </w:rPr>
      </w:pPr>
      <w:r w:rsidRPr="005E2ED4">
        <w:rPr>
          <w:color w:val="000000"/>
        </w:rPr>
        <w:t>Benzstrasse 1</w:t>
      </w:r>
    </w:p>
    <w:p w14:paraId="03F312D9" w14:textId="77777777" w:rsidR="00702AC4" w:rsidRPr="005E2ED4" w:rsidRDefault="00702AC4" w:rsidP="00C82ED3">
      <w:pPr>
        <w:tabs>
          <w:tab w:val="left" w:pos="284"/>
        </w:tabs>
        <w:rPr>
          <w:color w:val="000000"/>
        </w:rPr>
      </w:pPr>
      <w:r w:rsidRPr="005E2ED4">
        <w:rPr>
          <w:color w:val="000000"/>
        </w:rPr>
        <w:t xml:space="preserve">61352 Bad Homburg v. d. Höhe </w:t>
      </w:r>
    </w:p>
    <w:p w14:paraId="1F26B739" w14:textId="77777777" w:rsidR="00702AC4" w:rsidRPr="005E2ED4" w:rsidRDefault="00702AC4" w:rsidP="00C82ED3">
      <w:pPr>
        <w:widowControl w:val="0"/>
        <w:autoSpaceDE w:val="0"/>
        <w:autoSpaceDN w:val="0"/>
        <w:adjustRightInd w:val="0"/>
        <w:ind w:right="120"/>
      </w:pPr>
      <w:r w:rsidRPr="005E2ED4">
        <w:t>Németország</w:t>
      </w:r>
    </w:p>
    <w:p w14:paraId="2B4FB583" w14:textId="77777777" w:rsidR="00702AC4" w:rsidRPr="005E2ED4" w:rsidRDefault="00702AC4" w:rsidP="00C82ED3">
      <w:pPr>
        <w:widowControl w:val="0"/>
        <w:autoSpaceDE w:val="0"/>
        <w:autoSpaceDN w:val="0"/>
        <w:adjustRightInd w:val="0"/>
        <w:ind w:right="120"/>
      </w:pPr>
    </w:p>
    <w:p w14:paraId="2BF33816" w14:textId="77777777" w:rsidR="00702AC4" w:rsidRPr="005E2ED4" w:rsidRDefault="00702AC4" w:rsidP="00C82ED3">
      <w:pPr>
        <w:widowControl w:val="0"/>
        <w:autoSpaceDE w:val="0"/>
        <w:autoSpaceDN w:val="0"/>
        <w:adjustRightInd w:val="0"/>
        <w:ind w:right="120"/>
      </w:pPr>
      <w:r w:rsidRPr="005E2ED4">
        <w:t>Az érintett gyártási tétel végfelszabadításáért felelős gyártó nevét és címét a gyógyszer betegtájékoztatójának tartalmaznia kell</w:t>
      </w:r>
    </w:p>
    <w:p w14:paraId="2CBB6123" w14:textId="77777777" w:rsidR="00702AC4" w:rsidRPr="005E2ED4" w:rsidRDefault="00702AC4" w:rsidP="00C82ED3">
      <w:pPr>
        <w:rPr>
          <w:szCs w:val="22"/>
        </w:rPr>
      </w:pPr>
    </w:p>
    <w:p w14:paraId="2B8A3796" w14:textId="77777777" w:rsidR="006A5606" w:rsidRPr="005E2ED4" w:rsidRDefault="006A5606" w:rsidP="00C82ED3">
      <w:pPr>
        <w:rPr>
          <w:szCs w:val="22"/>
        </w:rPr>
      </w:pPr>
    </w:p>
    <w:p w14:paraId="70832DFC" w14:textId="77777777" w:rsidR="006A5606" w:rsidRPr="005E2ED4" w:rsidRDefault="006A5606" w:rsidP="00C82ED3">
      <w:pPr>
        <w:pStyle w:val="Heading1"/>
        <w:ind w:left="567" w:hanging="567"/>
        <w:rPr>
          <w:b/>
          <w:bCs/>
        </w:rPr>
      </w:pPr>
      <w:r w:rsidRPr="005E2ED4">
        <w:rPr>
          <w:b/>
          <w:bCs/>
        </w:rPr>
        <w:t>B.</w:t>
      </w:r>
      <w:r w:rsidRPr="005E2ED4">
        <w:rPr>
          <w:b/>
          <w:bCs/>
        </w:rPr>
        <w:tab/>
      </w:r>
      <w:r w:rsidR="008B6307" w:rsidRPr="005E2ED4">
        <w:rPr>
          <w:b/>
          <w:bCs/>
        </w:rPr>
        <w:t>A KIADÁSRA ÉS A FELHASZNÁLÁSRA VONATKOZÓ FELTÉTELEK VAGY KORLÁTOZÁSOK</w:t>
      </w:r>
    </w:p>
    <w:p w14:paraId="73881B19" w14:textId="77777777" w:rsidR="006A5606" w:rsidRPr="005E2ED4" w:rsidRDefault="006A5606" w:rsidP="00C82ED3">
      <w:pPr>
        <w:rPr>
          <w:szCs w:val="22"/>
        </w:rPr>
      </w:pPr>
    </w:p>
    <w:p w14:paraId="47848658" w14:textId="77777777" w:rsidR="006A5606" w:rsidRPr="005E2ED4" w:rsidRDefault="006A5606" w:rsidP="00C82ED3">
      <w:pPr>
        <w:numPr>
          <w:ilvl w:val="12"/>
          <w:numId w:val="0"/>
        </w:numPr>
        <w:rPr>
          <w:szCs w:val="22"/>
        </w:rPr>
      </w:pPr>
      <w:r w:rsidRPr="005E2ED4">
        <w:rPr>
          <w:szCs w:val="22"/>
        </w:rPr>
        <w:t>Orvosi rendelvényhez kötött gyógyszer.</w:t>
      </w:r>
    </w:p>
    <w:p w14:paraId="4222A5FA" w14:textId="77777777" w:rsidR="006A5606" w:rsidRPr="005E2ED4" w:rsidRDefault="006A5606" w:rsidP="00C82ED3">
      <w:pPr>
        <w:numPr>
          <w:ilvl w:val="12"/>
          <w:numId w:val="0"/>
        </w:numPr>
        <w:jc w:val="both"/>
        <w:rPr>
          <w:noProof/>
          <w:szCs w:val="22"/>
        </w:rPr>
      </w:pPr>
    </w:p>
    <w:p w14:paraId="6EB90E59" w14:textId="77777777" w:rsidR="001245A4" w:rsidRPr="005E2ED4" w:rsidRDefault="001245A4" w:rsidP="00C82ED3">
      <w:pPr>
        <w:numPr>
          <w:ilvl w:val="12"/>
          <w:numId w:val="0"/>
        </w:numPr>
        <w:jc w:val="both"/>
        <w:rPr>
          <w:noProof/>
          <w:szCs w:val="22"/>
        </w:rPr>
      </w:pPr>
    </w:p>
    <w:p w14:paraId="464630A7" w14:textId="77777777" w:rsidR="006A5606" w:rsidRPr="005E2ED4" w:rsidRDefault="007347F3" w:rsidP="00C82ED3">
      <w:pPr>
        <w:pStyle w:val="Heading1"/>
        <w:ind w:left="567" w:hanging="567"/>
        <w:rPr>
          <w:b/>
          <w:bCs/>
          <w:noProof/>
        </w:rPr>
      </w:pPr>
      <w:r w:rsidRPr="005E2ED4">
        <w:rPr>
          <w:b/>
          <w:bCs/>
          <w:noProof/>
        </w:rPr>
        <w:t>C</w:t>
      </w:r>
      <w:r w:rsidR="00174358" w:rsidRPr="005E2ED4">
        <w:rPr>
          <w:b/>
          <w:bCs/>
          <w:noProof/>
        </w:rPr>
        <w:t>.</w:t>
      </w:r>
      <w:r w:rsidRPr="005E2ED4">
        <w:rPr>
          <w:b/>
          <w:bCs/>
          <w:noProof/>
        </w:rPr>
        <w:tab/>
      </w:r>
      <w:r w:rsidR="008B6307" w:rsidRPr="005E2ED4">
        <w:rPr>
          <w:b/>
          <w:bCs/>
          <w:noProof/>
        </w:rPr>
        <w:t>A FORGALOMBA HOZATALI ENGEDÉLYBEN FOGLALT EGYÉB FELTÉTELEK ÉS KÖVETELMÉNYEK</w:t>
      </w:r>
    </w:p>
    <w:p w14:paraId="0DC53F6D" w14:textId="77777777" w:rsidR="00972D1F" w:rsidRPr="005E2ED4" w:rsidRDefault="00972D1F" w:rsidP="00C82ED3">
      <w:pPr>
        <w:suppressAutoHyphens/>
        <w:ind w:left="567" w:hanging="567"/>
        <w:rPr>
          <w:b/>
          <w:noProof/>
          <w:szCs w:val="22"/>
        </w:rPr>
      </w:pPr>
    </w:p>
    <w:p w14:paraId="631EFA62" w14:textId="77777777" w:rsidR="001856AC" w:rsidRPr="005E2ED4" w:rsidRDefault="001856AC" w:rsidP="00767ACB">
      <w:pPr>
        <w:numPr>
          <w:ilvl w:val="0"/>
          <w:numId w:val="35"/>
        </w:numPr>
        <w:tabs>
          <w:tab w:val="left" w:pos="567"/>
        </w:tabs>
        <w:ind w:left="567" w:hanging="567"/>
        <w:rPr>
          <w:b/>
          <w:bCs/>
          <w:szCs w:val="22"/>
        </w:rPr>
      </w:pPr>
      <w:r w:rsidRPr="005E2ED4">
        <w:rPr>
          <w:b/>
          <w:bCs/>
          <w:szCs w:val="22"/>
        </w:rPr>
        <w:t>Időszakos</w:t>
      </w:r>
      <w:r w:rsidR="007225F0" w:rsidRPr="005E2ED4">
        <w:rPr>
          <w:b/>
          <w:bCs/>
          <w:szCs w:val="22"/>
        </w:rPr>
        <w:t xml:space="preserve"> gyógyszerbiztonsági jelentések</w:t>
      </w:r>
    </w:p>
    <w:p w14:paraId="36786DE0" w14:textId="77777777" w:rsidR="001856AC" w:rsidRPr="005E2ED4" w:rsidRDefault="001856AC" w:rsidP="00C82ED3">
      <w:pPr>
        <w:tabs>
          <w:tab w:val="left" w:pos="567"/>
        </w:tabs>
        <w:rPr>
          <w:b/>
          <w:bCs/>
          <w:szCs w:val="22"/>
        </w:rPr>
      </w:pPr>
    </w:p>
    <w:p w14:paraId="451BEFE9" w14:textId="77777777" w:rsidR="00A84AB5" w:rsidRPr="005E2ED4" w:rsidRDefault="001856AC" w:rsidP="00C82ED3">
      <w:pPr>
        <w:autoSpaceDE w:val="0"/>
        <w:autoSpaceDN w:val="0"/>
        <w:adjustRightInd w:val="0"/>
        <w:rPr>
          <w:szCs w:val="22"/>
        </w:rPr>
      </w:pPr>
      <w:r w:rsidRPr="005E2ED4">
        <w:rPr>
          <w:szCs w:val="22"/>
        </w:rPr>
        <w:t>A forgalomba hozatali engedély jogosultja az erre a termékre vonatkozó időszakos gyógyszerbiztonsági jelentéseket a 2001/83/EK irányelv 107c. cikkének (7) bekezdésében megállapított és az európai internetes gyógyszerportálon nyilvánosságra hozott uniós referencia</w:t>
      </w:r>
      <w:r w:rsidR="006B397A" w:rsidRPr="005E2ED4">
        <w:rPr>
          <w:szCs w:val="22"/>
        </w:rPr>
        <w:noBreakHyphen/>
      </w:r>
      <w:r w:rsidRPr="005E2ED4">
        <w:rPr>
          <w:szCs w:val="22"/>
        </w:rPr>
        <w:t>időpontok listája (EURD lista) szerinti követelményeknek megfelelően köteles benyújtani.</w:t>
      </w:r>
    </w:p>
    <w:p w14:paraId="5BCF86B3" w14:textId="77777777" w:rsidR="001856AC" w:rsidRPr="005E2ED4" w:rsidRDefault="001856AC" w:rsidP="00C82ED3">
      <w:pPr>
        <w:autoSpaceDE w:val="0"/>
        <w:autoSpaceDN w:val="0"/>
        <w:adjustRightInd w:val="0"/>
        <w:rPr>
          <w:szCs w:val="22"/>
        </w:rPr>
      </w:pPr>
    </w:p>
    <w:p w14:paraId="436F5EB0" w14:textId="77777777" w:rsidR="006B397A" w:rsidRPr="005E2ED4" w:rsidRDefault="006B397A" w:rsidP="00C82ED3">
      <w:pPr>
        <w:autoSpaceDE w:val="0"/>
        <w:autoSpaceDN w:val="0"/>
        <w:adjustRightInd w:val="0"/>
        <w:rPr>
          <w:szCs w:val="22"/>
        </w:rPr>
      </w:pPr>
    </w:p>
    <w:p w14:paraId="229061BA" w14:textId="77777777" w:rsidR="001856AC" w:rsidRPr="005E2ED4" w:rsidRDefault="001856AC" w:rsidP="00C82ED3">
      <w:pPr>
        <w:pStyle w:val="Heading1"/>
        <w:ind w:left="567" w:hanging="567"/>
        <w:rPr>
          <w:b/>
          <w:bCs/>
        </w:rPr>
      </w:pPr>
      <w:r w:rsidRPr="005E2ED4">
        <w:rPr>
          <w:b/>
          <w:bCs/>
          <w:noProof/>
        </w:rPr>
        <w:t>D.</w:t>
      </w:r>
      <w:r w:rsidRPr="005E2ED4">
        <w:rPr>
          <w:b/>
          <w:bCs/>
          <w:noProof/>
        </w:rPr>
        <w:tab/>
      </w:r>
      <w:r w:rsidRPr="005E2ED4">
        <w:rPr>
          <w:b/>
          <w:bCs/>
        </w:rPr>
        <w:t>A GYÓGYSZER BIZTONSÁGOS ÉS HATÉKONY ALKALMAZÁSÁRA VONATKOZÓ</w:t>
      </w:r>
      <w:r w:rsidR="008B6307" w:rsidRPr="005E2ED4">
        <w:rPr>
          <w:b/>
          <w:bCs/>
        </w:rPr>
        <w:t xml:space="preserve"> FELTÉTELEK VAGY KORLÁTOZÁSOK </w:t>
      </w:r>
    </w:p>
    <w:p w14:paraId="1801E39B" w14:textId="77777777" w:rsidR="001856AC" w:rsidRPr="005E2ED4" w:rsidRDefault="001856AC" w:rsidP="00C82ED3">
      <w:pPr>
        <w:pStyle w:val="TitleB"/>
        <w:rPr>
          <w:noProof/>
        </w:rPr>
      </w:pPr>
    </w:p>
    <w:p w14:paraId="1B856C48" w14:textId="77777777" w:rsidR="001856AC" w:rsidRPr="005E2ED4" w:rsidRDefault="001856AC" w:rsidP="00767ACB">
      <w:pPr>
        <w:numPr>
          <w:ilvl w:val="0"/>
          <w:numId w:val="35"/>
        </w:numPr>
        <w:tabs>
          <w:tab w:val="left" w:pos="567"/>
        </w:tabs>
        <w:ind w:left="567" w:hanging="567"/>
        <w:rPr>
          <w:b/>
          <w:bCs/>
          <w:szCs w:val="22"/>
        </w:rPr>
      </w:pPr>
      <w:r w:rsidRPr="005E2ED4">
        <w:rPr>
          <w:b/>
          <w:bCs/>
          <w:szCs w:val="22"/>
        </w:rPr>
        <w:t xml:space="preserve">Kockázatkezelési terv </w:t>
      </w:r>
    </w:p>
    <w:p w14:paraId="6897B7C2" w14:textId="77777777" w:rsidR="001856AC" w:rsidRPr="005E2ED4" w:rsidRDefault="001856AC" w:rsidP="00C82ED3">
      <w:pPr>
        <w:rPr>
          <w:b/>
          <w:bCs/>
          <w:szCs w:val="22"/>
        </w:rPr>
      </w:pPr>
    </w:p>
    <w:p w14:paraId="1F7170C2" w14:textId="77777777" w:rsidR="001856AC" w:rsidRPr="005E2ED4" w:rsidRDefault="001856AC" w:rsidP="00C82ED3">
      <w:pPr>
        <w:numPr>
          <w:ilvl w:val="12"/>
          <w:numId w:val="0"/>
        </w:numPr>
        <w:rPr>
          <w:szCs w:val="22"/>
        </w:rPr>
      </w:pPr>
      <w:r w:rsidRPr="005E2ED4">
        <w:rPr>
          <w:szCs w:val="22"/>
        </w:rPr>
        <w:t>A forgalomba hozatali engedély jogosultja kötelezi magát, hogy a forgalomba hozatali engedély 1.8.2</w:t>
      </w:r>
      <w:r w:rsidR="006B397A" w:rsidRPr="005E2ED4">
        <w:rPr>
          <w:szCs w:val="22"/>
        </w:rPr>
        <w:t> </w:t>
      </w:r>
      <w:r w:rsidRPr="005E2ED4">
        <w:rPr>
          <w:szCs w:val="22"/>
        </w:rPr>
        <w:t>moduljában leírt, jóváhagyott kockázatkezelési tervben, illetve annak jóváhagyott frissített verzióiban részletezett, kötelező farmakovigilanciai tevékenységeket és beavatkozásokat elvégzi.</w:t>
      </w:r>
    </w:p>
    <w:p w14:paraId="5DFF8FCD" w14:textId="77777777" w:rsidR="001856AC" w:rsidRPr="005E2ED4" w:rsidRDefault="001856AC" w:rsidP="00C82ED3">
      <w:pPr>
        <w:numPr>
          <w:ilvl w:val="12"/>
          <w:numId w:val="0"/>
        </w:numPr>
      </w:pPr>
    </w:p>
    <w:p w14:paraId="303C96B2" w14:textId="77777777" w:rsidR="001856AC" w:rsidRPr="005E2ED4" w:rsidRDefault="001856AC" w:rsidP="00C82ED3">
      <w:pPr>
        <w:numPr>
          <w:ilvl w:val="12"/>
          <w:numId w:val="0"/>
        </w:numPr>
        <w:rPr>
          <w:szCs w:val="22"/>
        </w:rPr>
      </w:pPr>
      <w:r w:rsidRPr="005E2ED4">
        <w:rPr>
          <w:szCs w:val="22"/>
        </w:rPr>
        <w:t>A frissített kockázatkezelési terv benyújtandó a következő esetekben:</w:t>
      </w:r>
    </w:p>
    <w:p w14:paraId="1F6E01BC" w14:textId="77777777" w:rsidR="001856AC" w:rsidRPr="005E2ED4" w:rsidRDefault="001856AC" w:rsidP="00767ACB">
      <w:pPr>
        <w:numPr>
          <w:ilvl w:val="0"/>
          <w:numId w:val="36"/>
        </w:numPr>
        <w:tabs>
          <w:tab w:val="left" w:pos="720"/>
        </w:tabs>
        <w:snapToGrid w:val="0"/>
        <w:ind w:left="567" w:hanging="567"/>
        <w:rPr>
          <w:szCs w:val="22"/>
        </w:rPr>
      </w:pPr>
      <w:r w:rsidRPr="005E2ED4">
        <w:rPr>
          <w:szCs w:val="22"/>
        </w:rPr>
        <w:t>ha az Európai Gyógyszerügynökség ezt indítványozza;</w:t>
      </w:r>
    </w:p>
    <w:p w14:paraId="5A453F52" w14:textId="77777777" w:rsidR="001856AC" w:rsidRPr="005E2ED4" w:rsidRDefault="001856AC" w:rsidP="00767ACB">
      <w:pPr>
        <w:numPr>
          <w:ilvl w:val="0"/>
          <w:numId w:val="36"/>
        </w:numPr>
        <w:tabs>
          <w:tab w:val="left" w:pos="720"/>
        </w:tabs>
        <w:snapToGrid w:val="0"/>
        <w:ind w:left="567" w:hanging="567"/>
        <w:rPr>
          <w:szCs w:val="22"/>
        </w:rPr>
      </w:pPr>
      <w:r w:rsidRPr="005E2ED4">
        <w:rPr>
          <w:szCs w:val="22"/>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2D9B0535" w14:textId="77777777" w:rsidR="001856AC" w:rsidRPr="005E2ED4" w:rsidRDefault="001856AC" w:rsidP="00C82ED3">
      <w:pPr>
        <w:numPr>
          <w:ilvl w:val="12"/>
          <w:numId w:val="0"/>
        </w:numPr>
        <w:rPr>
          <w:szCs w:val="22"/>
        </w:rPr>
      </w:pPr>
    </w:p>
    <w:p w14:paraId="2F23829E" w14:textId="77777777" w:rsidR="001856AC" w:rsidRPr="005E2ED4" w:rsidRDefault="001856AC" w:rsidP="00C82ED3">
      <w:pPr>
        <w:numPr>
          <w:ilvl w:val="12"/>
          <w:numId w:val="0"/>
        </w:numPr>
        <w:rPr>
          <w:szCs w:val="22"/>
        </w:rPr>
      </w:pPr>
      <w:r w:rsidRPr="005E2ED4">
        <w:rPr>
          <w:szCs w:val="22"/>
        </w:rPr>
        <w:t>Ha az időszakos gyógyszerbiztonsági jelentés és a frissített kockázatkezelési terv benyújtásának időpontja egybeesik, azokat egyidőben be lehet nyújtani.</w:t>
      </w:r>
    </w:p>
    <w:p w14:paraId="1B6B30E5" w14:textId="77777777" w:rsidR="00283A14" w:rsidRPr="005E2ED4" w:rsidRDefault="00283A14" w:rsidP="00C82ED3">
      <w:pPr>
        <w:autoSpaceDE w:val="0"/>
        <w:autoSpaceDN w:val="0"/>
        <w:adjustRightInd w:val="0"/>
        <w:rPr>
          <w:rFonts w:eastAsia="MS Mincho"/>
          <w:color w:val="000000"/>
          <w:szCs w:val="22"/>
          <w:lang w:eastAsia="ja-JP"/>
        </w:rPr>
      </w:pPr>
    </w:p>
    <w:p w14:paraId="7A3F8320" w14:textId="77777777" w:rsidR="006A5606" w:rsidRPr="005E2ED4" w:rsidRDefault="00A84AB5" w:rsidP="00C82ED3">
      <w:pPr>
        <w:autoSpaceDE w:val="0"/>
        <w:autoSpaceDN w:val="0"/>
        <w:adjustRightInd w:val="0"/>
        <w:rPr>
          <w:rFonts w:eastAsia="MS Mincho"/>
          <w:color w:val="000000"/>
          <w:szCs w:val="22"/>
          <w:lang w:eastAsia="ja-JP"/>
        </w:rPr>
      </w:pPr>
      <w:r w:rsidRPr="005E2ED4">
        <w:rPr>
          <w:rFonts w:eastAsia="MS Mincho"/>
          <w:color w:val="000000"/>
          <w:szCs w:val="22"/>
          <w:lang w:eastAsia="ja-JP"/>
        </w:rPr>
        <w:br w:type="page"/>
      </w:r>
    </w:p>
    <w:p w14:paraId="71966B37" w14:textId="77777777" w:rsidR="006A5606" w:rsidRPr="005E2ED4" w:rsidRDefault="006A5606" w:rsidP="00C82ED3">
      <w:pPr>
        <w:ind w:right="-1"/>
        <w:rPr>
          <w:noProof/>
          <w:szCs w:val="22"/>
        </w:rPr>
      </w:pPr>
    </w:p>
    <w:p w14:paraId="329C2247" w14:textId="77777777" w:rsidR="006A5606" w:rsidRPr="005E2ED4" w:rsidRDefault="006A5606" w:rsidP="00C82ED3">
      <w:pPr>
        <w:numPr>
          <w:ilvl w:val="12"/>
          <w:numId w:val="0"/>
        </w:numPr>
        <w:rPr>
          <w:szCs w:val="22"/>
        </w:rPr>
      </w:pPr>
    </w:p>
    <w:p w14:paraId="2ADBDD07" w14:textId="77777777" w:rsidR="006A5606" w:rsidRPr="005E2ED4" w:rsidRDefault="006A5606" w:rsidP="00C82ED3">
      <w:pPr>
        <w:ind w:right="-1"/>
        <w:jc w:val="both"/>
        <w:rPr>
          <w:szCs w:val="22"/>
        </w:rPr>
      </w:pPr>
    </w:p>
    <w:p w14:paraId="4FBB2A36" w14:textId="77777777" w:rsidR="006A5606" w:rsidRPr="005E2ED4" w:rsidRDefault="006A5606" w:rsidP="00C82ED3">
      <w:pPr>
        <w:ind w:right="-1"/>
        <w:jc w:val="both"/>
        <w:rPr>
          <w:szCs w:val="22"/>
        </w:rPr>
      </w:pPr>
    </w:p>
    <w:p w14:paraId="5A4F3D32" w14:textId="77777777" w:rsidR="006A5606" w:rsidRPr="005E2ED4" w:rsidRDefault="006A5606" w:rsidP="00C82ED3">
      <w:pPr>
        <w:ind w:right="-1"/>
        <w:jc w:val="both"/>
        <w:rPr>
          <w:szCs w:val="22"/>
        </w:rPr>
      </w:pPr>
    </w:p>
    <w:p w14:paraId="2CEB905D" w14:textId="77777777" w:rsidR="006A5606" w:rsidRPr="005E2ED4" w:rsidRDefault="006A5606" w:rsidP="00C82ED3">
      <w:pPr>
        <w:rPr>
          <w:szCs w:val="22"/>
        </w:rPr>
      </w:pPr>
    </w:p>
    <w:p w14:paraId="640E1A85" w14:textId="77777777" w:rsidR="006A5606" w:rsidRPr="005E2ED4" w:rsidRDefault="006A5606" w:rsidP="00C82ED3">
      <w:pPr>
        <w:rPr>
          <w:szCs w:val="22"/>
        </w:rPr>
      </w:pPr>
    </w:p>
    <w:p w14:paraId="0C1C5F40" w14:textId="77777777" w:rsidR="006A5606" w:rsidRPr="005E2ED4" w:rsidRDefault="006A5606" w:rsidP="00C82ED3">
      <w:pPr>
        <w:rPr>
          <w:szCs w:val="22"/>
        </w:rPr>
      </w:pPr>
    </w:p>
    <w:p w14:paraId="377EC230" w14:textId="77777777" w:rsidR="006A5606" w:rsidRPr="005E2ED4" w:rsidRDefault="006A5606" w:rsidP="00C82ED3">
      <w:pPr>
        <w:rPr>
          <w:szCs w:val="22"/>
        </w:rPr>
      </w:pPr>
    </w:p>
    <w:p w14:paraId="14EC7E29" w14:textId="77777777" w:rsidR="006A5606" w:rsidRPr="005E2ED4" w:rsidRDefault="006A5606" w:rsidP="00C82ED3">
      <w:pPr>
        <w:rPr>
          <w:szCs w:val="22"/>
        </w:rPr>
      </w:pPr>
    </w:p>
    <w:p w14:paraId="4FB0B2C0" w14:textId="77777777" w:rsidR="006A5606" w:rsidRPr="005E2ED4" w:rsidRDefault="006A5606" w:rsidP="00C82ED3">
      <w:pPr>
        <w:pStyle w:val="Footer"/>
        <w:tabs>
          <w:tab w:val="clear" w:pos="4153"/>
          <w:tab w:val="clear" w:pos="8306"/>
        </w:tabs>
        <w:rPr>
          <w:szCs w:val="22"/>
        </w:rPr>
      </w:pPr>
    </w:p>
    <w:p w14:paraId="48C65102" w14:textId="77777777" w:rsidR="006A5606" w:rsidRPr="005E2ED4" w:rsidRDefault="006A5606" w:rsidP="00C82ED3">
      <w:pPr>
        <w:pStyle w:val="EMEATableLeft"/>
        <w:keepNext w:val="0"/>
        <w:keepLines w:val="0"/>
        <w:rPr>
          <w:szCs w:val="22"/>
          <w:lang w:val="hu-HU" w:eastAsia="en-US"/>
        </w:rPr>
      </w:pPr>
    </w:p>
    <w:p w14:paraId="7B1E8AB9" w14:textId="77777777" w:rsidR="006A5606" w:rsidRPr="005E2ED4" w:rsidRDefault="006A5606" w:rsidP="00C82ED3">
      <w:pPr>
        <w:rPr>
          <w:szCs w:val="22"/>
        </w:rPr>
      </w:pPr>
    </w:p>
    <w:p w14:paraId="5DBCC29B" w14:textId="77777777" w:rsidR="006A5606" w:rsidRPr="005E2ED4" w:rsidRDefault="006A5606" w:rsidP="00C82ED3">
      <w:pPr>
        <w:rPr>
          <w:szCs w:val="22"/>
        </w:rPr>
      </w:pPr>
    </w:p>
    <w:p w14:paraId="2D82A7A0" w14:textId="77777777" w:rsidR="006A5606" w:rsidRPr="005E2ED4" w:rsidRDefault="006A5606" w:rsidP="00C82ED3">
      <w:pPr>
        <w:rPr>
          <w:szCs w:val="22"/>
        </w:rPr>
      </w:pPr>
    </w:p>
    <w:p w14:paraId="08656D82" w14:textId="77777777" w:rsidR="006A5606" w:rsidRPr="005E2ED4" w:rsidRDefault="006A5606" w:rsidP="00C82ED3">
      <w:pPr>
        <w:rPr>
          <w:szCs w:val="22"/>
        </w:rPr>
      </w:pPr>
    </w:p>
    <w:p w14:paraId="3626D989" w14:textId="77777777" w:rsidR="006A5606" w:rsidRPr="005E2ED4" w:rsidRDefault="006A5606" w:rsidP="00C82ED3">
      <w:pPr>
        <w:rPr>
          <w:szCs w:val="22"/>
        </w:rPr>
      </w:pPr>
    </w:p>
    <w:p w14:paraId="0B743749" w14:textId="77777777" w:rsidR="006A5606" w:rsidRPr="005E2ED4" w:rsidRDefault="006A5606" w:rsidP="00C82ED3">
      <w:pPr>
        <w:rPr>
          <w:szCs w:val="22"/>
        </w:rPr>
      </w:pPr>
    </w:p>
    <w:p w14:paraId="0479AF2F" w14:textId="77777777" w:rsidR="006A5606" w:rsidRPr="005E2ED4" w:rsidRDefault="006A5606" w:rsidP="00C82ED3">
      <w:pPr>
        <w:rPr>
          <w:szCs w:val="22"/>
        </w:rPr>
      </w:pPr>
    </w:p>
    <w:p w14:paraId="4B425260" w14:textId="77777777" w:rsidR="006A5606" w:rsidRPr="005E2ED4" w:rsidRDefault="006A5606" w:rsidP="00C82ED3">
      <w:pPr>
        <w:rPr>
          <w:szCs w:val="22"/>
        </w:rPr>
      </w:pPr>
    </w:p>
    <w:p w14:paraId="4A5EFE79" w14:textId="77777777" w:rsidR="00EA1EF4" w:rsidRPr="005E2ED4" w:rsidRDefault="00EA1EF4" w:rsidP="00C82ED3">
      <w:pPr>
        <w:rPr>
          <w:szCs w:val="22"/>
        </w:rPr>
      </w:pPr>
    </w:p>
    <w:p w14:paraId="39553A61" w14:textId="77777777" w:rsidR="006A5606" w:rsidRPr="005E2ED4" w:rsidRDefault="006A5606" w:rsidP="00C82ED3">
      <w:pPr>
        <w:rPr>
          <w:szCs w:val="22"/>
        </w:rPr>
      </w:pPr>
    </w:p>
    <w:p w14:paraId="15AD6D96" w14:textId="77777777" w:rsidR="006A5606" w:rsidRPr="005E2ED4" w:rsidRDefault="006A5606" w:rsidP="00C82ED3">
      <w:pPr>
        <w:rPr>
          <w:szCs w:val="22"/>
        </w:rPr>
      </w:pPr>
    </w:p>
    <w:p w14:paraId="3951DEDF" w14:textId="77777777" w:rsidR="006A5606" w:rsidRPr="005E2ED4" w:rsidRDefault="006A5606" w:rsidP="00C82ED3">
      <w:pPr>
        <w:jc w:val="center"/>
        <w:rPr>
          <w:b/>
          <w:szCs w:val="22"/>
        </w:rPr>
      </w:pPr>
      <w:r w:rsidRPr="005E2ED4">
        <w:rPr>
          <w:b/>
          <w:szCs w:val="22"/>
        </w:rPr>
        <w:t>III. MELLÉKLET</w:t>
      </w:r>
    </w:p>
    <w:p w14:paraId="14DFE083" w14:textId="77777777" w:rsidR="006A5606" w:rsidRPr="005E2ED4" w:rsidRDefault="006A5606" w:rsidP="00C82ED3">
      <w:pPr>
        <w:jc w:val="center"/>
        <w:rPr>
          <w:b/>
          <w:szCs w:val="22"/>
        </w:rPr>
      </w:pPr>
    </w:p>
    <w:p w14:paraId="5DBC6E11" w14:textId="77777777" w:rsidR="001245A4" w:rsidRPr="005E2ED4" w:rsidRDefault="006A5606" w:rsidP="00C82ED3">
      <w:pPr>
        <w:jc w:val="center"/>
        <w:rPr>
          <w:b/>
          <w:szCs w:val="22"/>
        </w:rPr>
      </w:pPr>
      <w:r w:rsidRPr="005E2ED4">
        <w:rPr>
          <w:b/>
          <w:szCs w:val="22"/>
        </w:rPr>
        <w:t>CÍMKESZÖVEG ÉS BETEGTÁJÉKOZTATÓ</w:t>
      </w:r>
    </w:p>
    <w:p w14:paraId="6BB4D0B6" w14:textId="4C6870CE" w:rsidR="006A5606" w:rsidRPr="005E2ED4" w:rsidRDefault="006A5606" w:rsidP="00C82ED3">
      <w:pPr>
        <w:rPr>
          <w:b/>
          <w:szCs w:val="22"/>
        </w:rPr>
      </w:pPr>
      <w:r w:rsidRPr="005E2ED4">
        <w:br w:type="page"/>
      </w:r>
    </w:p>
    <w:p w14:paraId="12B7CF21" w14:textId="77777777" w:rsidR="006A5606" w:rsidRPr="005E2ED4" w:rsidRDefault="006A5606" w:rsidP="00C82ED3">
      <w:pPr>
        <w:pStyle w:val="EMEATableLeft"/>
        <w:keepNext w:val="0"/>
        <w:keepLines w:val="0"/>
        <w:rPr>
          <w:szCs w:val="22"/>
          <w:lang w:val="hu-HU" w:eastAsia="en-US"/>
        </w:rPr>
      </w:pPr>
    </w:p>
    <w:p w14:paraId="3091E5F4" w14:textId="77777777" w:rsidR="006A5606" w:rsidRPr="005E2ED4" w:rsidRDefault="006A5606" w:rsidP="00C82ED3">
      <w:pPr>
        <w:rPr>
          <w:szCs w:val="22"/>
        </w:rPr>
      </w:pPr>
    </w:p>
    <w:p w14:paraId="682F879F" w14:textId="77777777" w:rsidR="006A5606" w:rsidRPr="005E2ED4" w:rsidRDefault="006A5606" w:rsidP="00C82ED3">
      <w:pPr>
        <w:rPr>
          <w:szCs w:val="22"/>
        </w:rPr>
      </w:pPr>
    </w:p>
    <w:p w14:paraId="0272D1A2" w14:textId="77777777" w:rsidR="006A5606" w:rsidRPr="005E2ED4" w:rsidRDefault="006A5606" w:rsidP="00C82ED3">
      <w:pPr>
        <w:rPr>
          <w:szCs w:val="22"/>
        </w:rPr>
      </w:pPr>
    </w:p>
    <w:p w14:paraId="09E0D26D" w14:textId="77777777" w:rsidR="006A5606" w:rsidRPr="005E2ED4" w:rsidRDefault="006A5606" w:rsidP="00C82ED3">
      <w:pPr>
        <w:rPr>
          <w:szCs w:val="22"/>
        </w:rPr>
      </w:pPr>
    </w:p>
    <w:p w14:paraId="10F55746" w14:textId="77777777" w:rsidR="006A5606" w:rsidRPr="005E2ED4" w:rsidRDefault="006A5606" w:rsidP="00C82ED3">
      <w:pPr>
        <w:rPr>
          <w:szCs w:val="22"/>
        </w:rPr>
      </w:pPr>
    </w:p>
    <w:p w14:paraId="2F21E154" w14:textId="77777777" w:rsidR="006A5606" w:rsidRPr="005E2ED4" w:rsidRDefault="006A5606" w:rsidP="00C82ED3">
      <w:pPr>
        <w:rPr>
          <w:szCs w:val="22"/>
        </w:rPr>
      </w:pPr>
    </w:p>
    <w:p w14:paraId="41CE13FE" w14:textId="77777777" w:rsidR="006A5606" w:rsidRPr="005E2ED4" w:rsidRDefault="006A5606" w:rsidP="00C82ED3">
      <w:pPr>
        <w:rPr>
          <w:szCs w:val="22"/>
        </w:rPr>
      </w:pPr>
    </w:p>
    <w:p w14:paraId="19E1C983" w14:textId="77777777" w:rsidR="006A5606" w:rsidRPr="005E2ED4" w:rsidRDefault="006A5606" w:rsidP="00C82ED3">
      <w:pPr>
        <w:rPr>
          <w:szCs w:val="22"/>
        </w:rPr>
      </w:pPr>
    </w:p>
    <w:p w14:paraId="05FC544D" w14:textId="77777777" w:rsidR="006A5606" w:rsidRPr="005E2ED4" w:rsidRDefault="006A5606" w:rsidP="00C82ED3">
      <w:pPr>
        <w:rPr>
          <w:szCs w:val="22"/>
        </w:rPr>
      </w:pPr>
    </w:p>
    <w:p w14:paraId="3C3AB9CE" w14:textId="77777777" w:rsidR="006A5606" w:rsidRPr="005E2ED4" w:rsidRDefault="006A5606" w:rsidP="00C82ED3">
      <w:pPr>
        <w:rPr>
          <w:szCs w:val="22"/>
        </w:rPr>
      </w:pPr>
    </w:p>
    <w:p w14:paraId="33F6F7A4" w14:textId="77777777" w:rsidR="006A5606" w:rsidRPr="005E2ED4" w:rsidRDefault="006A5606" w:rsidP="00C82ED3">
      <w:pPr>
        <w:rPr>
          <w:szCs w:val="22"/>
        </w:rPr>
      </w:pPr>
    </w:p>
    <w:p w14:paraId="24872652" w14:textId="77777777" w:rsidR="006A5606" w:rsidRPr="005E2ED4" w:rsidRDefault="006A5606" w:rsidP="00C82ED3">
      <w:pPr>
        <w:rPr>
          <w:szCs w:val="22"/>
        </w:rPr>
      </w:pPr>
    </w:p>
    <w:p w14:paraId="6FD5E629" w14:textId="77777777" w:rsidR="006A5606" w:rsidRPr="005E2ED4" w:rsidRDefault="006A5606" w:rsidP="00C82ED3">
      <w:pPr>
        <w:rPr>
          <w:szCs w:val="22"/>
        </w:rPr>
      </w:pPr>
    </w:p>
    <w:p w14:paraId="7BEBB2F2" w14:textId="77777777" w:rsidR="006A5606" w:rsidRPr="005E2ED4" w:rsidRDefault="006A5606" w:rsidP="00C82ED3">
      <w:pPr>
        <w:rPr>
          <w:szCs w:val="22"/>
        </w:rPr>
      </w:pPr>
    </w:p>
    <w:p w14:paraId="1C3CD817" w14:textId="77777777" w:rsidR="006A5606" w:rsidRPr="005E2ED4" w:rsidRDefault="006A5606" w:rsidP="00C82ED3">
      <w:pPr>
        <w:rPr>
          <w:szCs w:val="22"/>
        </w:rPr>
      </w:pPr>
    </w:p>
    <w:p w14:paraId="653AACAA" w14:textId="77777777" w:rsidR="006A5606" w:rsidRPr="005E2ED4" w:rsidRDefault="006A5606" w:rsidP="00C82ED3">
      <w:pPr>
        <w:rPr>
          <w:szCs w:val="22"/>
        </w:rPr>
      </w:pPr>
    </w:p>
    <w:p w14:paraId="16FEEC72" w14:textId="77777777" w:rsidR="00EA1EF4" w:rsidRPr="005E2ED4" w:rsidRDefault="00EA1EF4" w:rsidP="00C82ED3">
      <w:pPr>
        <w:rPr>
          <w:szCs w:val="22"/>
        </w:rPr>
      </w:pPr>
    </w:p>
    <w:p w14:paraId="4CC1A077" w14:textId="77777777" w:rsidR="006A5606" w:rsidRPr="005E2ED4" w:rsidRDefault="006A5606" w:rsidP="00C82ED3">
      <w:pPr>
        <w:rPr>
          <w:szCs w:val="22"/>
        </w:rPr>
      </w:pPr>
    </w:p>
    <w:p w14:paraId="3B35C0E9" w14:textId="77777777" w:rsidR="006A5606" w:rsidRPr="005E2ED4" w:rsidRDefault="006A5606" w:rsidP="00C82ED3">
      <w:pPr>
        <w:rPr>
          <w:szCs w:val="22"/>
        </w:rPr>
      </w:pPr>
    </w:p>
    <w:p w14:paraId="18366FA8" w14:textId="77777777" w:rsidR="006A5606" w:rsidRPr="005E2ED4" w:rsidRDefault="006A5606" w:rsidP="00C82ED3">
      <w:pPr>
        <w:rPr>
          <w:szCs w:val="22"/>
        </w:rPr>
      </w:pPr>
    </w:p>
    <w:p w14:paraId="7B663EAB" w14:textId="77777777" w:rsidR="006A5606" w:rsidRPr="005E2ED4" w:rsidRDefault="006A5606" w:rsidP="00C82ED3">
      <w:pPr>
        <w:rPr>
          <w:szCs w:val="22"/>
        </w:rPr>
      </w:pPr>
    </w:p>
    <w:p w14:paraId="1C7F20A2" w14:textId="77777777" w:rsidR="006A5606" w:rsidRPr="005E2ED4" w:rsidRDefault="006A5606" w:rsidP="00C82ED3">
      <w:pPr>
        <w:rPr>
          <w:szCs w:val="22"/>
        </w:rPr>
      </w:pPr>
    </w:p>
    <w:p w14:paraId="541399BA" w14:textId="77777777" w:rsidR="006A5606" w:rsidRPr="005E2ED4" w:rsidRDefault="006A5606" w:rsidP="00C82ED3">
      <w:pPr>
        <w:pStyle w:val="Heading1"/>
        <w:jc w:val="center"/>
        <w:rPr>
          <w:b/>
          <w:bCs/>
        </w:rPr>
      </w:pPr>
      <w:r w:rsidRPr="005E2ED4">
        <w:rPr>
          <w:b/>
          <w:bCs/>
        </w:rPr>
        <w:t>A. CÍMKESZÖVEG</w:t>
      </w:r>
    </w:p>
    <w:p w14:paraId="0EFD5B3A" w14:textId="77777777" w:rsidR="006A5606" w:rsidRPr="005E2ED4" w:rsidRDefault="006A5606" w:rsidP="00C82ED3">
      <w:pPr>
        <w:rPr>
          <w:szCs w:val="22"/>
        </w:rPr>
      </w:pPr>
      <w:r w:rsidRPr="005E2ED4">
        <w:rPr>
          <w:szCs w:val="22"/>
        </w:rPr>
        <w:br w:type="page"/>
      </w:r>
    </w:p>
    <w:p w14:paraId="5775E63D" w14:textId="77777777" w:rsidR="0032039F" w:rsidRPr="005E2ED4" w:rsidRDefault="0032039F" w:rsidP="00AF42D9">
      <w:pPr>
        <w:pBdr>
          <w:top w:val="single" w:sz="4" w:space="1" w:color="auto"/>
          <w:left w:val="single" w:sz="4" w:space="4" w:color="auto"/>
          <w:bottom w:val="single" w:sz="4" w:space="1" w:color="auto"/>
          <w:right w:val="single" w:sz="4" w:space="4" w:color="auto"/>
        </w:pBdr>
        <w:rPr>
          <w:b/>
          <w:szCs w:val="22"/>
        </w:rPr>
      </w:pPr>
      <w:r w:rsidRPr="005E2ED4">
        <w:rPr>
          <w:b/>
          <w:szCs w:val="22"/>
        </w:rPr>
        <w:lastRenderedPageBreak/>
        <w:t>A KÜLSŐ CSOMAGOLÁSON FELTÜNTETENDŐ ADATOK</w:t>
      </w:r>
    </w:p>
    <w:p w14:paraId="610E9E0E" w14:textId="77777777" w:rsidR="0032039F" w:rsidRPr="005E2ED4" w:rsidRDefault="0032039F" w:rsidP="00AF42D9">
      <w:pPr>
        <w:pBdr>
          <w:top w:val="single" w:sz="4" w:space="1" w:color="auto"/>
          <w:left w:val="single" w:sz="4" w:space="4" w:color="auto"/>
          <w:bottom w:val="single" w:sz="4" w:space="1" w:color="auto"/>
          <w:right w:val="single" w:sz="4" w:space="4" w:color="auto"/>
        </w:pBdr>
        <w:rPr>
          <w:b/>
          <w:szCs w:val="22"/>
        </w:rPr>
      </w:pPr>
    </w:p>
    <w:p w14:paraId="08D26E82" w14:textId="77777777" w:rsidR="0032039F" w:rsidRPr="005E2ED4" w:rsidRDefault="0032039F" w:rsidP="00AF42D9">
      <w:pPr>
        <w:pBdr>
          <w:top w:val="single" w:sz="4" w:space="1" w:color="auto"/>
          <w:left w:val="single" w:sz="4" w:space="4" w:color="auto"/>
          <w:bottom w:val="single" w:sz="4" w:space="1" w:color="auto"/>
          <w:right w:val="single" w:sz="4" w:space="4" w:color="auto"/>
        </w:pBdr>
        <w:rPr>
          <w:b/>
          <w:szCs w:val="22"/>
        </w:rPr>
      </w:pPr>
      <w:r w:rsidRPr="005E2ED4">
        <w:rPr>
          <w:b/>
          <w:szCs w:val="22"/>
        </w:rPr>
        <w:t>KÜLSŐ DOBOZ</w:t>
      </w:r>
    </w:p>
    <w:p w14:paraId="141F5937" w14:textId="77777777" w:rsidR="006A5606" w:rsidRPr="005E2ED4" w:rsidRDefault="006A5606" w:rsidP="00C82ED3">
      <w:pPr>
        <w:rPr>
          <w:szCs w:val="22"/>
        </w:rPr>
      </w:pPr>
    </w:p>
    <w:p w14:paraId="11AE5AEA" w14:textId="77777777" w:rsidR="006A5606" w:rsidRPr="005E2ED4" w:rsidRDefault="006A5606" w:rsidP="00C82ED3">
      <w:pPr>
        <w:rPr>
          <w:szCs w:val="22"/>
        </w:rPr>
      </w:pPr>
    </w:p>
    <w:p w14:paraId="2D7B899C"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w:t>
      </w:r>
      <w:r w:rsidRPr="005E2ED4">
        <w:rPr>
          <w:b/>
          <w:szCs w:val="22"/>
        </w:rPr>
        <w:tab/>
        <w:t>A GYÓGYSZER NEVE</w:t>
      </w:r>
    </w:p>
    <w:p w14:paraId="68708B3D" w14:textId="77777777" w:rsidR="006A5606" w:rsidRPr="005E2ED4" w:rsidRDefault="006A5606" w:rsidP="00C82ED3">
      <w:pPr>
        <w:rPr>
          <w:szCs w:val="22"/>
        </w:rPr>
      </w:pPr>
    </w:p>
    <w:p w14:paraId="409A92F4" w14:textId="77777777" w:rsidR="006A5606" w:rsidRPr="005E2ED4" w:rsidRDefault="006A5606" w:rsidP="00C82ED3">
      <w:pPr>
        <w:rPr>
          <w:szCs w:val="22"/>
        </w:rPr>
      </w:pPr>
      <w:r w:rsidRPr="005E2ED4">
        <w:rPr>
          <w:szCs w:val="22"/>
        </w:rPr>
        <w:t>Arixtra 1,</w:t>
      </w:r>
      <w:r w:rsidR="00BB2492" w:rsidRPr="005E2ED4">
        <w:rPr>
          <w:szCs w:val="22"/>
        </w:rPr>
        <w:t xml:space="preserve">5 </w:t>
      </w:r>
      <w:r w:rsidRPr="005E2ED4">
        <w:rPr>
          <w:szCs w:val="22"/>
        </w:rPr>
        <w:t>mg/0,</w:t>
      </w:r>
      <w:r w:rsidR="00BB2492" w:rsidRPr="005E2ED4">
        <w:rPr>
          <w:szCs w:val="22"/>
        </w:rPr>
        <w:t xml:space="preserve">3 </w:t>
      </w:r>
      <w:r w:rsidRPr="005E2ED4">
        <w:rPr>
          <w:szCs w:val="22"/>
        </w:rPr>
        <w:t xml:space="preserve">ml oldatos injekció </w:t>
      </w:r>
    </w:p>
    <w:p w14:paraId="050474C9" w14:textId="77777777" w:rsidR="006A5606" w:rsidRPr="005E2ED4" w:rsidRDefault="00E213A4" w:rsidP="00C82ED3">
      <w:pPr>
        <w:rPr>
          <w:szCs w:val="22"/>
        </w:rPr>
      </w:pPr>
      <w:r w:rsidRPr="005E2ED4">
        <w:rPr>
          <w:szCs w:val="22"/>
        </w:rPr>
        <w:t>f</w:t>
      </w:r>
      <w:r w:rsidR="006A5606" w:rsidRPr="005E2ED4">
        <w:rPr>
          <w:szCs w:val="22"/>
        </w:rPr>
        <w:t>ondaparinux-nátrium</w:t>
      </w:r>
    </w:p>
    <w:p w14:paraId="1700E3D7" w14:textId="77777777" w:rsidR="006A5606" w:rsidRPr="005E2ED4" w:rsidRDefault="006A5606" w:rsidP="00C82ED3">
      <w:pPr>
        <w:rPr>
          <w:szCs w:val="22"/>
        </w:rPr>
      </w:pPr>
    </w:p>
    <w:p w14:paraId="18317803" w14:textId="77777777" w:rsidR="006A5606" w:rsidRPr="005E2ED4" w:rsidRDefault="006A5606" w:rsidP="00C82ED3">
      <w:pPr>
        <w:rPr>
          <w:szCs w:val="22"/>
        </w:rPr>
      </w:pPr>
    </w:p>
    <w:p w14:paraId="15BA15F3" w14:textId="77777777" w:rsidR="0032039F" w:rsidRPr="005E2ED4" w:rsidRDefault="0032039F" w:rsidP="00AF42D9">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5E2ED4">
        <w:rPr>
          <w:b/>
          <w:szCs w:val="22"/>
        </w:rPr>
        <w:t>2.</w:t>
      </w:r>
      <w:r w:rsidRPr="005E2ED4">
        <w:rPr>
          <w:b/>
          <w:szCs w:val="22"/>
        </w:rPr>
        <w:tab/>
        <w:t>HATÓANYAG(OK) MEGNEVEZÉSE</w:t>
      </w:r>
    </w:p>
    <w:p w14:paraId="50392A80" w14:textId="77777777" w:rsidR="006A5606" w:rsidRPr="005E2ED4" w:rsidRDefault="006A5606" w:rsidP="00C82ED3">
      <w:pPr>
        <w:rPr>
          <w:szCs w:val="22"/>
        </w:rPr>
      </w:pPr>
    </w:p>
    <w:p w14:paraId="3C205907" w14:textId="77777777" w:rsidR="006A5606" w:rsidRPr="005E2ED4" w:rsidRDefault="006A5606" w:rsidP="00C82ED3">
      <w:pPr>
        <w:rPr>
          <w:szCs w:val="22"/>
        </w:rPr>
      </w:pPr>
      <w:r w:rsidRPr="005E2ED4">
        <w:rPr>
          <w:szCs w:val="22"/>
        </w:rPr>
        <w:t>1,</w:t>
      </w:r>
      <w:r w:rsidR="00BB2492" w:rsidRPr="005E2ED4">
        <w:rPr>
          <w:szCs w:val="22"/>
        </w:rPr>
        <w:t xml:space="preserve">5 </w:t>
      </w:r>
      <w:r w:rsidRPr="005E2ED4">
        <w:rPr>
          <w:szCs w:val="22"/>
        </w:rPr>
        <w:t>mg fondaparinux-nátrium előretöltött fecskendőnként (0,</w:t>
      </w:r>
      <w:r w:rsidR="00BB2492" w:rsidRPr="005E2ED4">
        <w:rPr>
          <w:szCs w:val="22"/>
        </w:rPr>
        <w:t xml:space="preserve">3 </w:t>
      </w:r>
      <w:r w:rsidRPr="005E2ED4">
        <w:rPr>
          <w:szCs w:val="22"/>
        </w:rPr>
        <w:t>ml).</w:t>
      </w:r>
    </w:p>
    <w:p w14:paraId="400423EE" w14:textId="77777777" w:rsidR="006A5606" w:rsidRPr="005E2ED4" w:rsidRDefault="006A5606" w:rsidP="00C82ED3">
      <w:pPr>
        <w:rPr>
          <w:szCs w:val="22"/>
        </w:rPr>
      </w:pPr>
    </w:p>
    <w:p w14:paraId="79E338C0" w14:textId="77777777" w:rsidR="006A5606" w:rsidRPr="005E2ED4" w:rsidRDefault="006A5606" w:rsidP="00C82ED3">
      <w:pPr>
        <w:rPr>
          <w:szCs w:val="22"/>
        </w:rPr>
      </w:pPr>
    </w:p>
    <w:p w14:paraId="55D1FADF"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3.</w:t>
      </w:r>
      <w:r w:rsidRPr="005E2ED4">
        <w:rPr>
          <w:b/>
          <w:szCs w:val="22"/>
        </w:rPr>
        <w:tab/>
        <w:t>SEGÉDANYAGOK FELSOROLÁSA</w:t>
      </w:r>
    </w:p>
    <w:p w14:paraId="4A45E536" w14:textId="77777777" w:rsidR="006A5606" w:rsidRPr="005E2ED4" w:rsidRDefault="006A5606" w:rsidP="00C82ED3">
      <w:pPr>
        <w:rPr>
          <w:szCs w:val="22"/>
        </w:rPr>
      </w:pPr>
    </w:p>
    <w:p w14:paraId="76771903" w14:textId="77777777" w:rsidR="006A5606" w:rsidRPr="005E2ED4" w:rsidRDefault="00F96549" w:rsidP="00C82ED3">
      <w:pPr>
        <w:rPr>
          <w:szCs w:val="22"/>
        </w:rPr>
      </w:pPr>
      <w:r w:rsidRPr="005E2ED4">
        <w:rPr>
          <w:szCs w:val="22"/>
        </w:rPr>
        <w:t>Segédanyagok</w:t>
      </w:r>
      <w:r w:rsidR="006A5606" w:rsidRPr="005E2ED4">
        <w:rPr>
          <w:szCs w:val="22"/>
        </w:rPr>
        <w:t>: nátrium-klorid, injekcióhoz való víz, sósav, nátrium-hidroxid.</w:t>
      </w:r>
    </w:p>
    <w:p w14:paraId="52078478" w14:textId="77777777" w:rsidR="006A5606" w:rsidRPr="005E2ED4" w:rsidRDefault="006A5606" w:rsidP="00C82ED3">
      <w:pPr>
        <w:rPr>
          <w:szCs w:val="22"/>
        </w:rPr>
      </w:pPr>
    </w:p>
    <w:p w14:paraId="0571DD84" w14:textId="77777777" w:rsidR="006A5606" w:rsidRPr="005E2ED4" w:rsidRDefault="006A5606" w:rsidP="00C82ED3">
      <w:pPr>
        <w:rPr>
          <w:szCs w:val="22"/>
        </w:rPr>
      </w:pPr>
    </w:p>
    <w:p w14:paraId="5A09B7F9" w14:textId="77777777" w:rsidR="0032039F" w:rsidRPr="005E2ED4" w:rsidRDefault="0032039F" w:rsidP="00AF42D9">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5E2ED4">
        <w:rPr>
          <w:b/>
          <w:szCs w:val="22"/>
        </w:rPr>
        <w:t>4.</w:t>
      </w:r>
      <w:r w:rsidRPr="005E2ED4">
        <w:rPr>
          <w:b/>
          <w:szCs w:val="22"/>
        </w:rPr>
        <w:tab/>
        <w:t>GYÓGYSZERFORMA ÉS TARTALOM</w:t>
      </w:r>
    </w:p>
    <w:p w14:paraId="0525D930" w14:textId="77777777" w:rsidR="006A5606" w:rsidRPr="005E2ED4" w:rsidRDefault="006A5606" w:rsidP="00C82ED3">
      <w:pPr>
        <w:rPr>
          <w:szCs w:val="22"/>
        </w:rPr>
      </w:pPr>
    </w:p>
    <w:p w14:paraId="1809C215" w14:textId="77777777" w:rsidR="006A5606" w:rsidRPr="005E2ED4" w:rsidRDefault="006A5606" w:rsidP="00C82ED3">
      <w:pPr>
        <w:rPr>
          <w:szCs w:val="22"/>
        </w:rPr>
      </w:pPr>
      <w:r w:rsidRPr="005E2ED4">
        <w:rPr>
          <w:szCs w:val="22"/>
        </w:rPr>
        <w:t>Oldatos injekció, 2 előretöltött</w:t>
      </w:r>
      <w:r w:rsidR="005525DA" w:rsidRPr="005E2ED4">
        <w:rPr>
          <w:szCs w:val="22"/>
        </w:rPr>
        <w:t>,</w:t>
      </w:r>
      <w:r w:rsidRPr="005E2ED4">
        <w:rPr>
          <w:szCs w:val="22"/>
        </w:rPr>
        <w:t xml:space="preserve"> automata biztonsági rendszerrel ellátott fecskendőben </w:t>
      </w:r>
    </w:p>
    <w:p w14:paraId="49676995" w14:textId="77777777" w:rsidR="006A5606" w:rsidRPr="005E2ED4" w:rsidRDefault="006A5606" w:rsidP="00C82ED3">
      <w:pPr>
        <w:shd w:val="clear" w:color="auto" w:fill="FFFFFF"/>
        <w:rPr>
          <w:szCs w:val="22"/>
          <w:highlight w:val="lightGray"/>
        </w:rPr>
      </w:pPr>
      <w:r w:rsidRPr="005E2ED4">
        <w:rPr>
          <w:szCs w:val="22"/>
          <w:highlight w:val="lightGray"/>
        </w:rPr>
        <w:t>Oldatos injekció, 7 előretöltött</w:t>
      </w:r>
      <w:r w:rsidR="00EA7F56" w:rsidRPr="005E2ED4">
        <w:rPr>
          <w:szCs w:val="22"/>
          <w:highlight w:val="lightGray"/>
        </w:rPr>
        <w:t>,</w:t>
      </w:r>
      <w:r w:rsidRPr="005E2ED4">
        <w:rPr>
          <w:szCs w:val="22"/>
          <w:highlight w:val="lightGray"/>
        </w:rPr>
        <w:t xml:space="preserve"> automata biztonsági rendszerrel ellátott fecskendőben </w:t>
      </w:r>
    </w:p>
    <w:p w14:paraId="1F4A5DAF" w14:textId="77777777" w:rsidR="006A5606" w:rsidRPr="005E2ED4" w:rsidRDefault="006A5606" w:rsidP="00C82ED3">
      <w:pPr>
        <w:shd w:val="clear" w:color="auto" w:fill="FFFFFF"/>
        <w:rPr>
          <w:szCs w:val="22"/>
          <w:highlight w:val="lightGray"/>
        </w:rPr>
      </w:pPr>
      <w:r w:rsidRPr="005E2ED4">
        <w:rPr>
          <w:szCs w:val="22"/>
          <w:highlight w:val="lightGray"/>
        </w:rPr>
        <w:t>Oldatos injekció, 10 előretöltött</w:t>
      </w:r>
      <w:r w:rsidR="00EA7F56" w:rsidRPr="005E2ED4">
        <w:rPr>
          <w:szCs w:val="22"/>
          <w:highlight w:val="lightGray"/>
        </w:rPr>
        <w:t>,</w:t>
      </w:r>
      <w:r w:rsidRPr="005E2ED4">
        <w:rPr>
          <w:szCs w:val="22"/>
          <w:highlight w:val="lightGray"/>
        </w:rPr>
        <w:t xml:space="preserve"> automata biztonsági rendszerrel ellátott fecskendőben </w:t>
      </w:r>
    </w:p>
    <w:p w14:paraId="02F8D347" w14:textId="77777777" w:rsidR="006A5606" w:rsidRPr="005E2ED4" w:rsidRDefault="006A5606" w:rsidP="00C82ED3">
      <w:pPr>
        <w:shd w:val="clear" w:color="auto" w:fill="FFFFFF"/>
        <w:rPr>
          <w:szCs w:val="22"/>
        </w:rPr>
      </w:pPr>
      <w:r w:rsidRPr="005E2ED4">
        <w:rPr>
          <w:szCs w:val="22"/>
          <w:highlight w:val="lightGray"/>
        </w:rPr>
        <w:t>Oldatos injekció, 20 előretöltött</w:t>
      </w:r>
      <w:r w:rsidR="00EA7F56" w:rsidRPr="005E2ED4">
        <w:rPr>
          <w:szCs w:val="22"/>
          <w:highlight w:val="lightGray"/>
        </w:rPr>
        <w:t>,</w:t>
      </w:r>
      <w:r w:rsidRPr="005E2ED4">
        <w:rPr>
          <w:szCs w:val="22"/>
          <w:highlight w:val="lightGray"/>
        </w:rPr>
        <w:t xml:space="preserve"> automata biztonsági rendszerrel ellátott fecskendőben</w:t>
      </w:r>
      <w:r w:rsidRPr="005E2ED4">
        <w:rPr>
          <w:szCs w:val="22"/>
        </w:rPr>
        <w:t xml:space="preserve"> </w:t>
      </w:r>
    </w:p>
    <w:p w14:paraId="1ECDEFF6" w14:textId="77777777" w:rsidR="006A5606" w:rsidRPr="005E2ED4" w:rsidRDefault="006A5606" w:rsidP="00C82ED3">
      <w:pPr>
        <w:rPr>
          <w:szCs w:val="22"/>
        </w:rPr>
      </w:pPr>
    </w:p>
    <w:p w14:paraId="5D7B6771" w14:textId="77777777" w:rsidR="006A5606" w:rsidRPr="005E2ED4" w:rsidRDefault="006A5606" w:rsidP="00C82ED3">
      <w:pPr>
        <w:rPr>
          <w:szCs w:val="22"/>
          <w:highlight w:val="lightGray"/>
        </w:rPr>
      </w:pPr>
      <w:r w:rsidRPr="005E2ED4">
        <w:rPr>
          <w:szCs w:val="22"/>
          <w:highlight w:val="lightGray"/>
        </w:rPr>
        <w:t>Oldatos injekció, 2 előretöltött</w:t>
      </w:r>
      <w:r w:rsidR="00AD2E3B" w:rsidRPr="005E2ED4">
        <w:rPr>
          <w:szCs w:val="22"/>
          <w:highlight w:val="lightGray"/>
        </w:rPr>
        <w:t>,</w:t>
      </w:r>
      <w:r w:rsidRPr="005E2ED4">
        <w:rPr>
          <w:szCs w:val="22"/>
          <w:highlight w:val="lightGray"/>
        </w:rPr>
        <w:t xml:space="preserve"> kézi biztonsági rendszerrel ellátott fecskendőben </w:t>
      </w:r>
    </w:p>
    <w:p w14:paraId="623C37EF" w14:textId="77777777" w:rsidR="006A5606" w:rsidRPr="005E2ED4" w:rsidRDefault="006A5606" w:rsidP="00C82ED3">
      <w:pPr>
        <w:rPr>
          <w:szCs w:val="22"/>
          <w:highlight w:val="lightGray"/>
        </w:rPr>
      </w:pPr>
      <w:r w:rsidRPr="005E2ED4">
        <w:rPr>
          <w:szCs w:val="22"/>
          <w:highlight w:val="lightGray"/>
        </w:rPr>
        <w:t>Oldatos injekció, 10 előretöltött</w:t>
      </w:r>
      <w:r w:rsidR="00EA7F56" w:rsidRPr="005E2ED4">
        <w:rPr>
          <w:szCs w:val="22"/>
          <w:highlight w:val="lightGray"/>
        </w:rPr>
        <w:t>,</w:t>
      </w:r>
      <w:r w:rsidRPr="005E2ED4">
        <w:rPr>
          <w:szCs w:val="22"/>
          <w:highlight w:val="lightGray"/>
        </w:rPr>
        <w:t xml:space="preserve"> kézi biztonsági rendszerrel ellátott fecskendőben </w:t>
      </w:r>
    </w:p>
    <w:p w14:paraId="3B3ABC84" w14:textId="77777777" w:rsidR="006A5606" w:rsidRPr="005E2ED4" w:rsidRDefault="006A5606" w:rsidP="00C82ED3">
      <w:pPr>
        <w:rPr>
          <w:szCs w:val="22"/>
        </w:rPr>
      </w:pPr>
      <w:r w:rsidRPr="005E2ED4">
        <w:rPr>
          <w:szCs w:val="22"/>
          <w:highlight w:val="lightGray"/>
        </w:rPr>
        <w:t>Oldatos injekció, 20 előretöltött</w:t>
      </w:r>
      <w:r w:rsidR="00EA7F56" w:rsidRPr="005E2ED4">
        <w:rPr>
          <w:szCs w:val="22"/>
          <w:highlight w:val="lightGray"/>
        </w:rPr>
        <w:t>,</w:t>
      </w:r>
      <w:r w:rsidRPr="005E2ED4">
        <w:rPr>
          <w:szCs w:val="22"/>
          <w:highlight w:val="lightGray"/>
        </w:rPr>
        <w:t xml:space="preserve"> kézi biztonsági rendszerrel ellátott fecskendőben</w:t>
      </w:r>
      <w:r w:rsidRPr="005E2ED4">
        <w:rPr>
          <w:szCs w:val="22"/>
        </w:rPr>
        <w:t xml:space="preserve"> </w:t>
      </w:r>
    </w:p>
    <w:p w14:paraId="575EF4FC" w14:textId="77777777" w:rsidR="006A5606" w:rsidRPr="005E2ED4" w:rsidRDefault="006A5606" w:rsidP="00C82ED3">
      <w:pPr>
        <w:rPr>
          <w:szCs w:val="22"/>
        </w:rPr>
      </w:pPr>
    </w:p>
    <w:p w14:paraId="70E94A00" w14:textId="77777777" w:rsidR="006A5606" w:rsidRPr="005E2ED4" w:rsidRDefault="006A5606" w:rsidP="00C82ED3">
      <w:pPr>
        <w:rPr>
          <w:szCs w:val="22"/>
        </w:rPr>
      </w:pPr>
    </w:p>
    <w:p w14:paraId="52B703D6" w14:textId="77777777" w:rsidR="0032039F" w:rsidRPr="005E2ED4" w:rsidRDefault="0032039F" w:rsidP="00AF42D9">
      <w:pPr>
        <w:pBdr>
          <w:top w:val="single" w:sz="4" w:space="1" w:color="auto"/>
          <w:left w:val="single" w:sz="4" w:space="4" w:color="auto"/>
          <w:bottom w:val="single" w:sz="4" w:space="1" w:color="auto"/>
          <w:right w:val="single" w:sz="4" w:space="4" w:color="auto"/>
        </w:pBdr>
        <w:tabs>
          <w:tab w:val="left" w:pos="142"/>
        </w:tabs>
        <w:ind w:left="567" w:hanging="567"/>
        <w:rPr>
          <w:b/>
          <w:szCs w:val="22"/>
        </w:rPr>
      </w:pPr>
      <w:r w:rsidRPr="005E2ED4">
        <w:rPr>
          <w:b/>
          <w:szCs w:val="22"/>
        </w:rPr>
        <w:t>5.</w:t>
      </w:r>
      <w:r w:rsidRPr="005E2ED4">
        <w:rPr>
          <w:b/>
          <w:szCs w:val="22"/>
        </w:rPr>
        <w:tab/>
      </w:r>
      <w:r w:rsidRPr="005E2ED4">
        <w:rPr>
          <w:b/>
          <w:noProof/>
          <w:szCs w:val="22"/>
        </w:rPr>
        <w:t>AZ ALKALMAZÁSSAL KAPCSO</w:t>
      </w:r>
      <w:smartTag w:uri="schemas-GSKSiteLocations-com/fourthcoffee" w:element="flavor">
        <w:r w:rsidRPr="005E2ED4">
          <w:rPr>
            <w:b/>
            <w:noProof/>
            <w:szCs w:val="22"/>
          </w:rPr>
          <w:t>LAT</w:t>
        </w:r>
      </w:smartTag>
      <w:r w:rsidRPr="005E2ED4">
        <w:rPr>
          <w:b/>
          <w:noProof/>
          <w:szCs w:val="22"/>
        </w:rPr>
        <w:t>OS TUDNIVALÓK ÉS AZ ALKALMAZÁS MÓDJA(I)</w:t>
      </w:r>
    </w:p>
    <w:p w14:paraId="49B4C1B9" w14:textId="77777777" w:rsidR="006A5606" w:rsidRPr="005E2ED4" w:rsidRDefault="006A5606" w:rsidP="00C82ED3">
      <w:pPr>
        <w:rPr>
          <w:szCs w:val="22"/>
        </w:rPr>
      </w:pPr>
    </w:p>
    <w:p w14:paraId="3678AED9" w14:textId="77777777" w:rsidR="006A5606" w:rsidRPr="005E2ED4" w:rsidRDefault="006A5606" w:rsidP="00C82ED3">
      <w:pPr>
        <w:rPr>
          <w:szCs w:val="22"/>
        </w:rPr>
      </w:pPr>
      <w:r w:rsidRPr="005E2ED4">
        <w:rPr>
          <w:szCs w:val="22"/>
        </w:rPr>
        <w:t>Bőr alá történő alkalmazásra</w:t>
      </w:r>
    </w:p>
    <w:p w14:paraId="4ED8901A" w14:textId="77777777" w:rsidR="006A5606" w:rsidRPr="005E2ED4" w:rsidRDefault="006A5606" w:rsidP="00C82ED3">
      <w:pPr>
        <w:rPr>
          <w:szCs w:val="22"/>
        </w:rPr>
      </w:pPr>
    </w:p>
    <w:p w14:paraId="651D040B" w14:textId="77777777" w:rsidR="006A5606" w:rsidRPr="005E2ED4" w:rsidRDefault="00F96549" w:rsidP="00C82ED3">
      <w:pPr>
        <w:rPr>
          <w:szCs w:val="22"/>
        </w:rPr>
      </w:pPr>
      <w:r w:rsidRPr="005E2ED4">
        <w:rPr>
          <w:noProof/>
          <w:szCs w:val="22"/>
        </w:rPr>
        <w:t xml:space="preserve">Alkalmazás </w:t>
      </w:r>
      <w:r w:rsidR="006A5606" w:rsidRPr="005E2ED4">
        <w:rPr>
          <w:noProof/>
          <w:szCs w:val="22"/>
        </w:rPr>
        <w:t>előtt olvassa el a mellékelt betegtájékoztatót!</w:t>
      </w:r>
    </w:p>
    <w:p w14:paraId="25310898" w14:textId="77777777" w:rsidR="006A5606" w:rsidRPr="005E2ED4" w:rsidRDefault="006A5606" w:rsidP="00C82ED3">
      <w:pPr>
        <w:rPr>
          <w:szCs w:val="22"/>
        </w:rPr>
      </w:pPr>
    </w:p>
    <w:p w14:paraId="65236697" w14:textId="77777777" w:rsidR="00E213A4" w:rsidRPr="005E2ED4" w:rsidRDefault="00E213A4" w:rsidP="00C82ED3">
      <w:pPr>
        <w:rPr>
          <w:szCs w:val="22"/>
        </w:rPr>
      </w:pPr>
    </w:p>
    <w:p w14:paraId="2D8592BC"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6.</w:t>
      </w:r>
      <w:r w:rsidRPr="005E2ED4">
        <w:rPr>
          <w:b/>
          <w:szCs w:val="22"/>
        </w:rPr>
        <w:tab/>
        <w:t>KÜLÖN FIGYELMEZTETÉS, MELY SZERINT A GYÓGYSZERT GY</w:t>
      </w:r>
      <w:smartTag w:uri="schemas-GSKSiteLocations-com/fourthcoffee" w:element="flavor">
        <w:r w:rsidRPr="005E2ED4">
          <w:rPr>
            <w:b/>
            <w:szCs w:val="22"/>
          </w:rPr>
          <w:t>ERM</w:t>
        </w:r>
      </w:smartTag>
      <w:r w:rsidRPr="005E2ED4">
        <w:rPr>
          <w:b/>
          <w:szCs w:val="22"/>
        </w:rPr>
        <w:t xml:space="preserve">EKEKTŐL ELZÁRVA </w:t>
      </w:r>
      <w:smartTag w:uri="urn:schemas-microsoft-com:office:smarttags" w:element="stockticker">
        <w:r w:rsidRPr="005E2ED4">
          <w:rPr>
            <w:b/>
            <w:szCs w:val="22"/>
          </w:rPr>
          <w:t>KELL</w:t>
        </w:r>
      </w:smartTag>
      <w:r w:rsidRPr="005E2ED4">
        <w:rPr>
          <w:b/>
          <w:szCs w:val="22"/>
        </w:rPr>
        <w:t xml:space="preserve"> TARTANI</w:t>
      </w:r>
    </w:p>
    <w:p w14:paraId="512F839F" w14:textId="77777777" w:rsidR="006A5606" w:rsidRPr="005E2ED4" w:rsidRDefault="006A5606" w:rsidP="00C82ED3">
      <w:pPr>
        <w:rPr>
          <w:szCs w:val="22"/>
        </w:rPr>
      </w:pPr>
    </w:p>
    <w:p w14:paraId="26D93F35" w14:textId="77777777" w:rsidR="006A5606" w:rsidRPr="005E2ED4" w:rsidRDefault="006A5606" w:rsidP="00C82ED3">
      <w:pPr>
        <w:rPr>
          <w:szCs w:val="22"/>
        </w:rPr>
      </w:pPr>
      <w:r w:rsidRPr="005E2ED4">
        <w:rPr>
          <w:szCs w:val="22"/>
        </w:rPr>
        <w:t>A gyógyszer gyermekektől elzárva tartandó!</w:t>
      </w:r>
    </w:p>
    <w:p w14:paraId="775AA2ED" w14:textId="77777777" w:rsidR="006A5606" w:rsidRPr="005E2ED4" w:rsidRDefault="006A5606" w:rsidP="00C82ED3">
      <w:pPr>
        <w:rPr>
          <w:szCs w:val="22"/>
        </w:rPr>
      </w:pPr>
    </w:p>
    <w:p w14:paraId="6B2953A8" w14:textId="77777777" w:rsidR="006A5606" w:rsidRPr="005E2ED4" w:rsidRDefault="006A5606" w:rsidP="00C82ED3">
      <w:pPr>
        <w:rPr>
          <w:szCs w:val="22"/>
        </w:rPr>
      </w:pPr>
    </w:p>
    <w:p w14:paraId="0E071F1F"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7.</w:t>
      </w:r>
      <w:r w:rsidRPr="005E2ED4">
        <w:rPr>
          <w:b/>
          <w:szCs w:val="22"/>
        </w:rPr>
        <w:tab/>
        <w:t>TOVÁBBI FIGYELMEZTETÉS(EK), AMENNYIBEN SZÜKSÉGES</w:t>
      </w:r>
    </w:p>
    <w:p w14:paraId="2F140813" w14:textId="77777777" w:rsidR="006A5606" w:rsidRPr="005E2ED4" w:rsidRDefault="006A5606" w:rsidP="00C82ED3">
      <w:pPr>
        <w:rPr>
          <w:szCs w:val="22"/>
        </w:rPr>
      </w:pPr>
    </w:p>
    <w:p w14:paraId="2E868A42" w14:textId="77777777" w:rsidR="006A5606" w:rsidRPr="005E2ED4" w:rsidRDefault="003645F3" w:rsidP="00C82ED3">
      <w:pPr>
        <w:rPr>
          <w:szCs w:val="22"/>
        </w:rPr>
      </w:pPr>
      <w:r w:rsidRPr="005E2ED4">
        <w:rPr>
          <w:szCs w:val="22"/>
        </w:rPr>
        <w:t>A fecskendő tűvédő</w:t>
      </w:r>
      <w:r w:rsidR="00AC1124" w:rsidRPr="005E2ED4">
        <w:rPr>
          <w:szCs w:val="22"/>
        </w:rPr>
        <w:t>-kupakja</w:t>
      </w:r>
      <w:r w:rsidRPr="005E2ED4">
        <w:rPr>
          <w:szCs w:val="22"/>
        </w:rPr>
        <w:t xml:space="preserve"> latex</w:t>
      </w:r>
      <w:r w:rsidR="00AC1124" w:rsidRPr="005E2ED4">
        <w:rPr>
          <w:szCs w:val="22"/>
        </w:rPr>
        <w:t>et</w:t>
      </w:r>
      <w:r w:rsidRPr="005E2ED4">
        <w:rPr>
          <w:szCs w:val="22"/>
        </w:rPr>
        <w:t xml:space="preserve"> tartalmaz, amely </w:t>
      </w:r>
      <w:r w:rsidR="00630E94" w:rsidRPr="005E2ED4">
        <w:rPr>
          <w:szCs w:val="22"/>
        </w:rPr>
        <w:t xml:space="preserve">súlyos </w:t>
      </w:r>
      <w:r w:rsidRPr="005E2ED4">
        <w:rPr>
          <w:szCs w:val="22"/>
        </w:rPr>
        <w:t>allergiás reakciót okozhat.</w:t>
      </w:r>
    </w:p>
    <w:p w14:paraId="7A72D925" w14:textId="77777777" w:rsidR="003645F3" w:rsidRPr="005E2ED4" w:rsidRDefault="003645F3" w:rsidP="00C82ED3">
      <w:pPr>
        <w:rPr>
          <w:szCs w:val="22"/>
        </w:rPr>
      </w:pPr>
    </w:p>
    <w:p w14:paraId="2301521C" w14:textId="77777777" w:rsidR="003645F3" w:rsidRPr="005E2ED4" w:rsidRDefault="003645F3" w:rsidP="00C82ED3">
      <w:pPr>
        <w:rPr>
          <w:szCs w:val="22"/>
        </w:rPr>
      </w:pPr>
    </w:p>
    <w:p w14:paraId="392744D0" w14:textId="77777777" w:rsidR="0032039F" w:rsidRPr="005E2ED4" w:rsidRDefault="0032039F" w:rsidP="00AF42D9">
      <w:pPr>
        <w:keepNext/>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lastRenderedPageBreak/>
        <w:t>8.</w:t>
      </w:r>
      <w:r w:rsidRPr="005E2ED4">
        <w:rPr>
          <w:b/>
          <w:szCs w:val="22"/>
        </w:rPr>
        <w:tab/>
        <w:t>LEJÁRATI IDŐ</w:t>
      </w:r>
    </w:p>
    <w:p w14:paraId="6B25A960" w14:textId="77777777" w:rsidR="006A5606" w:rsidRPr="005E2ED4" w:rsidRDefault="006A5606" w:rsidP="00AF42D9">
      <w:pPr>
        <w:keepNext/>
        <w:rPr>
          <w:szCs w:val="22"/>
        </w:rPr>
      </w:pPr>
    </w:p>
    <w:p w14:paraId="1EDFB306" w14:textId="77777777" w:rsidR="006A5606" w:rsidRPr="005E2ED4" w:rsidRDefault="006A5606" w:rsidP="00AF42D9">
      <w:pPr>
        <w:keepNext/>
        <w:rPr>
          <w:szCs w:val="22"/>
        </w:rPr>
      </w:pPr>
      <w:r w:rsidRPr="005E2ED4">
        <w:rPr>
          <w:szCs w:val="22"/>
        </w:rPr>
        <w:t xml:space="preserve">Felhasználható </w:t>
      </w:r>
    </w:p>
    <w:p w14:paraId="06E3BD6F" w14:textId="77777777" w:rsidR="006A5606" w:rsidRPr="005E2ED4" w:rsidRDefault="006A5606" w:rsidP="00AF42D9">
      <w:pPr>
        <w:keepNext/>
        <w:rPr>
          <w:szCs w:val="22"/>
        </w:rPr>
      </w:pPr>
    </w:p>
    <w:p w14:paraId="69E6ED0A" w14:textId="77777777" w:rsidR="006A5606" w:rsidRPr="005E2ED4" w:rsidRDefault="006A5606" w:rsidP="00AF42D9">
      <w:pPr>
        <w:keepNext/>
        <w:rPr>
          <w:szCs w:val="22"/>
        </w:rPr>
      </w:pPr>
    </w:p>
    <w:p w14:paraId="463B4FAD" w14:textId="77777777" w:rsidR="0032039F" w:rsidRPr="005E2ED4" w:rsidRDefault="0032039F" w:rsidP="00AF42D9">
      <w:pPr>
        <w:keepNext/>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9.</w:t>
      </w:r>
      <w:r w:rsidRPr="005E2ED4">
        <w:rPr>
          <w:b/>
          <w:szCs w:val="22"/>
        </w:rPr>
        <w:tab/>
        <w:t>KÜLÖNLEGES TÁROLÁSI ELŐÍRÁSOK</w:t>
      </w:r>
    </w:p>
    <w:p w14:paraId="70111D8C" w14:textId="77777777" w:rsidR="006A5606" w:rsidRPr="005E2ED4" w:rsidRDefault="006A5606" w:rsidP="00C82ED3">
      <w:pPr>
        <w:keepNext/>
        <w:rPr>
          <w:szCs w:val="22"/>
        </w:rPr>
      </w:pPr>
    </w:p>
    <w:p w14:paraId="5BA76C9C" w14:textId="77777777" w:rsidR="006A5606" w:rsidRPr="005E2ED4" w:rsidRDefault="00AC55E8" w:rsidP="00C82ED3">
      <w:pPr>
        <w:keepNext/>
        <w:rPr>
          <w:szCs w:val="22"/>
        </w:rPr>
      </w:pPr>
      <w:r w:rsidRPr="005E2ED4">
        <w:rPr>
          <w:noProof/>
          <w:szCs w:val="22"/>
        </w:rPr>
        <w:t>Legfeljebb</w:t>
      </w:r>
      <w:r w:rsidRPr="005E2ED4">
        <w:rPr>
          <w:b/>
          <w:noProof/>
          <w:szCs w:val="22"/>
        </w:rPr>
        <w:t xml:space="preserve"> </w:t>
      </w:r>
      <w:r w:rsidRPr="005E2ED4">
        <w:rPr>
          <w:noProof/>
          <w:szCs w:val="22"/>
        </w:rPr>
        <w:t>25</w:t>
      </w:r>
      <w:r w:rsidR="00F96549" w:rsidRPr="005E2ED4">
        <w:rPr>
          <w:noProof/>
          <w:szCs w:val="22"/>
        </w:rPr>
        <w:t> </w:t>
      </w:r>
      <w:r w:rsidRPr="005E2ED4">
        <w:rPr>
          <w:noProof/>
          <w:szCs w:val="22"/>
        </w:rPr>
        <w:t>°C</w:t>
      </w:r>
      <w:r w:rsidRPr="005E2ED4">
        <w:rPr>
          <w:noProof/>
          <w:szCs w:val="22"/>
        </w:rPr>
        <w:noBreakHyphen/>
        <w:t>on tárolandó</w:t>
      </w:r>
      <w:r w:rsidRPr="005E2ED4">
        <w:rPr>
          <w:noProof/>
        </w:rPr>
        <w:t xml:space="preserve">. </w:t>
      </w:r>
      <w:r w:rsidR="006A5606" w:rsidRPr="005E2ED4">
        <w:rPr>
          <w:szCs w:val="22"/>
        </w:rPr>
        <w:t>Nem fagyasztható</w:t>
      </w:r>
      <w:r w:rsidR="00E213A4" w:rsidRPr="005E2ED4">
        <w:rPr>
          <w:szCs w:val="22"/>
        </w:rPr>
        <w:t>!</w:t>
      </w:r>
    </w:p>
    <w:p w14:paraId="40FE741D" w14:textId="77777777" w:rsidR="006A5606" w:rsidRPr="005E2ED4" w:rsidRDefault="006A5606" w:rsidP="00C82ED3">
      <w:pPr>
        <w:keepNext/>
        <w:rPr>
          <w:szCs w:val="22"/>
        </w:rPr>
      </w:pPr>
    </w:p>
    <w:p w14:paraId="7CB95566" w14:textId="77777777" w:rsidR="006A5606" w:rsidRPr="005E2ED4" w:rsidRDefault="006A5606" w:rsidP="00C82ED3">
      <w:pPr>
        <w:rPr>
          <w:szCs w:val="22"/>
        </w:rPr>
      </w:pPr>
    </w:p>
    <w:p w14:paraId="10C4C98D"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10.</w:t>
      </w:r>
      <w:r w:rsidRPr="005E2ED4">
        <w:rPr>
          <w:b/>
          <w:szCs w:val="22"/>
        </w:rPr>
        <w:tab/>
        <w:t xml:space="preserve">KÜLÖNLEGES ÓVINTÉZKEDÉSEK A FEL </w:t>
      </w:r>
      <w:smartTag w:uri="urn:schemas-microsoft-com:office:smarttags" w:element="stockticker">
        <w:r w:rsidRPr="005E2ED4">
          <w:rPr>
            <w:b/>
            <w:szCs w:val="22"/>
          </w:rPr>
          <w:t>NEM</w:t>
        </w:r>
      </w:smartTag>
      <w:r w:rsidRPr="005E2ED4">
        <w:rPr>
          <w:b/>
          <w:szCs w:val="22"/>
        </w:rPr>
        <w:t xml:space="preserve"> HASZNÁLT GYÓGYSZEREK VAGY AZ ILYEN T</w:t>
      </w:r>
      <w:smartTag w:uri="schemas-GSKSiteLocations-com/fourthcoffee" w:element="flavor">
        <w:r w:rsidRPr="005E2ED4">
          <w:rPr>
            <w:b/>
            <w:szCs w:val="22"/>
          </w:rPr>
          <w:t>ERM</w:t>
        </w:r>
      </w:smartTag>
      <w:r w:rsidRPr="005E2ED4">
        <w:rPr>
          <w:b/>
          <w:szCs w:val="22"/>
        </w:rPr>
        <w:t>ÉKEKBŐL KELETKEZETT HULLADÉKANYAGOK ÁRTALMATLANNÁ TÉTELÉRE, HA ILYENEKRE SZÜKSÉG VAN</w:t>
      </w:r>
    </w:p>
    <w:p w14:paraId="1789B8CA" w14:textId="77777777" w:rsidR="006A5606" w:rsidRPr="005E2ED4" w:rsidRDefault="006A5606" w:rsidP="00C82ED3">
      <w:pPr>
        <w:rPr>
          <w:szCs w:val="22"/>
        </w:rPr>
      </w:pPr>
    </w:p>
    <w:p w14:paraId="1982CD0A" w14:textId="77777777" w:rsidR="006A5606" w:rsidRPr="005E2ED4" w:rsidRDefault="006A5606" w:rsidP="00C82ED3">
      <w:pPr>
        <w:rPr>
          <w:szCs w:val="22"/>
        </w:rPr>
      </w:pPr>
    </w:p>
    <w:p w14:paraId="688C8FD2"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11.</w:t>
      </w:r>
      <w:r w:rsidRPr="005E2ED4">
        <w:rPr>
          <w:b/>
          <w:szCs w:val="22"/>
        </w:rPr>
        <w:tab/>
        <w:t>A FORGALOMBA HOZATALI ENGEDÉLY JOGOSULTJÁNAK NEVE ÉS CÍME</w:t>
      </w:r>
    </w:p>
    <w:p w14:paraId="5607358E" w14:textId="77777777" w:rsidR="006A5606" w:rsidRPr="005E2ED4" w:rsidRDefault="006A5606" w:rsidP="00C82ED3">
      <w:pPr>
        <w:rPr>
          <w:szCs w:val="22"/>
        </w:rPr>
      </w:pPr>
    </w:p>
    <w:p w14:paraId="6D9E6E7C" w14:textId="77777777" w:rsidR="00CC1531" w:rsidRPr="004A5291" w:rsidRDefault="00CC1531" w:rsidP="00C82ED3">
      <w:pPr>
        <w:autoSpaceDE w:val="0"/>
        <w:autoSpaceDN w:val="0"/>
        <w:adjustRightInd w:val="0"/>
        <w:rPr>
          <w:color w:val="000000"/>
          <w:szCs w:val="22"/>
        </w:rPr>
      </w:pPr>
      <w:r w:rsidRPr="004A5291">
        <w:rPr>
          <w:color w:val="000000"/>
          <w:szCs w:val="22"/>
        </w:rPr>
        <w:t>Viatris Healthcare Limited</w:t>
      </w:r>
    </w:p>
    <w:p w14:paraId="72018C72" w14:textId="77777777" w:rsidR="00CC1531" w:rsidRPr="004A5291" w:rsidRDefault="00CC1531" w:rsidP="00C82ED3">
      <w:pPr>
        <w:autoSpaceDE w:val="0"/>
        <w:autoSpaceDN w:val="0"/>
        <w:adjustRightInd w:val="0"/>
        <w:rPr>
          <w:color w:val="000000"/>
          <w:szCs w:val="22"/>
        </w:rPr>
      </w:pPr>
      <w:r w:rsidRPr="004A5291">
        <w:rPr>
          <w:color w:val="000000"/>
          <w:szCs w:val="22"/>
        </w:rPr>
        <w:t>Damastown Industrial Park,</w:t>
      </w:r>
    </w:p>
    <w:p w14:paraId="4075E5EE" w14:textId="77777777" w:rsidR="00CC1531" w:rsidRPr="004A5291" w:rsidRDefault="00CC1531" w:rsidP="00C82ED3">
      <w:pPr>
        <w:autoSpaceDE w:val="0"/>
        <w:autoSpaceDN w:val="0"/>
        <w:adjustRightInd w:val="0"/>
        <w:rPr>
          <w:color w:val="000000"/>
          <w:szCs w:val="22"/>
        </w:rPr>
      </w:pPr>
      <w:r w:rsidRPr="004A5291">
        <w:rPr>
          <w:color w:val="000000"/>
          <w:szCs w:val="22"/>
        </w:rPr>
        <w:t>Mulhuddart</w:t>
      </w:r>
    </w:p>
    <w:p w14:paraId="0602A053" w14:textId="77777777" w:rsidR="00CC1531" w:rsidRPr="004A5291" w:rsidRDefault="00CC1531" w:rsidP="00C82ED3">
      <w:pPr>
        <w:autoSpaceDE w:val="0"/>
        <w:autoSpaceDN w:val="0"/>
        <w:adjustRightInd w:val="0"/>
        <w:rPr>
          <w:color w:val="000000"/>
          <w:szCs w:val="22"/>
        </w:rPr>
      </w:pPr>
      <w:r w:rsidRPr="004A5291">
        <w:rPr>
          <w:color w:val="000000"/>
          <w:szCs w:val="22"/>
        </w:rPr>
        <w:t xml:space="preserve">Dublin 15, </w:t>
      </w:r>
    </w:p>
    <w:p w14:paraId="2DCD40DB" w14:textId="77777777" w:rsidR="00CC1531" w:rsidRPr="004A5291" w:rsidRDefault="00CC1531" w:rsidP="00C82ED3">
      <w:pPr>
        <w:autoSpaceDE w:val="0"/>
        <w:autoSpaceDN w:val="0"/>
        <w:adjustRightInd w:val="0"/>
        <w:rPr>
          <w:color w:val="000000"/>
          <w:szCs w:val="22"/>
        </w:rPr>
      </w:pPr>
      <w:r w:rsidRPr="004A5291">
        <w:rPr>
          <w:color w:val="000000"/>
          <w:szCs w:val="22"/>
        </w:rPr>
        <w:t>DUBLIN</w:t>
      </w:r>
    </w:p>
    <w:p w14:paraId="363DEDF2" w14:textId="77777777" w:rsidR="006A5606" w:rsidRPr="005E2ED4" w:rsidRDefault="00CC1531" w:rsidP="00C82ED3">
      <w:pPr>
        <w:rPr>
          <w:szCs w:val="22"/>
        </w:rPr>
      </w:pPr>
      <w:r w:rsidRPr="004A5291">
        <w:rPr>
          <w:color w:val="000000"/>
          <w:szCs w:val="22"/>
        </w:rPr>
        <w:t>Írország</w:t>
      </w:r>
    </w:p>
    <w:p w14:paraId="00DE3555" w14:textId="77777777" w:rsidR="006A5606" w:rsidRPr="005E2ED4" w:rsidRDefault="006A5606" w:rsidP="00C82ED3">
      <w:pPr>
        <w:rPr>
          <w:szCs w:val="22"/>
        </w:rPr>
      </w:pPr>
    </w:p>
    <w:p w14:paraId="67AFE652" w14:textId="77777777" w:rsidR="001245A4" w:rsidRPr="005E2ED4" w:rsidRDefault="001245A4" w:rsidP="00C82ED3">
      <w:pPr>
        <w:rPr>
          <w:szCs w:val="22"/>
        </w:rPr>
      </w:pPr>
    </w:p>
    <w:p w14:paraId="260D2EE5"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12.</w:t>
      </w:r>
      <w:r w:rsidRPr="005E2ED4">
        <w:rPr>
          <w:b/>
          <w:szCs w:val="22"/>
        </w:rPr>
        <w:tab/>
        <w:t>A FORGALOMBA HOZATALI ENGEDÉLY SZÁMA(I)</w:t>
      </w:r>
    </w:p>
    <w:p w14:paraId="63B42CFB" w14:textId="77777777" w:rsidR="006A5606" w:rsidRPr="005E2ED4" w:rsidRDefault="006A5606" w:rsidP="00C82ED3">
      <w:pPr>
        <w:rPr>
          <w:szCs w:val="22"/>
        </w:rPr>
      </w:pPr>
    </w:p>
    <w:p w14:paraId="122E7979" w14:textId="77777777" w:rsidR="006A5606" w:rsidRPr="005E2ED4" w:rsidRDefault="006A5606" w:rsidP="00C82ED3">
      <w:pPr>
        <w:rPr>
          <w:szCs w:val="22"/>
          <w:highlight w:val="lightGray"/>
        </w:rPr>
      </w:pPr>
      <w:r w:rsidRPr="005E2ED4">
        <w:rPr>
          <w:szCs w:val="22"/>
        </w:rPr>
        <w:t>EU/1/02/206/00</w:t>
      </w:r>
      <w:r w:rsidR="00BB2492" w:rsidRPr="005E2ED4">
        <w:rPr>
          <w:szCs w:val="22"/>
        </w:rPr>
        <w:t xml:space="preserve">5 </w:t>
      </w:r>
      <w:r w:rsidRPr="005E2ED4">
        <w:rPr>
          <w:szCs w:val="22"/>
          <w:highlight w:val="lightGray"/>
        </w:rPr>
        <w:t>- 2 előretöltött, automata biztonsági rendszerrel ellátott fecskendő</w:t>
      </w:r>
    </w:p>
    <w:p w14:paraId="1BF6CABC" w14:textId="77777777" w:rsidR="006A5606" w:rsidRPr="005E2ED4" w:rsidRDefault="006A5606" w:rsidP="00C82ED3">
      <w:pPr>
        <w:rPr>
          <w:szCs w:val="22"/>
          <w:highlight w:val="lightGray"/>
        </w:rPr>
      </w:pPr>
      <w:r w:rsidRPr="005E2ED4">
        <w:rPr>
          <w:szCs w:val="22"/>
          <w:highlight w:val="lightGray"/>
        </w:rPr>
        <w:t>EU/1/02/206/006 - 7 előretöltött</w:t>
      </w:r>
      <w:r w:rsidR="00EA7F56" w:rsidRPr="005E2ED4">
        <w:rPr>
          <w:szCs w:val="22"/>
          <w:highlight w:val="lightGray"/>
        </w:rPr>
        <w:t>,</w:t>
      </w:r>
      <w:r w:rsidRPr="005E2ED4">
        <w:rPr>
          <w:szCs w:val="22"/>
          <w:highlight w:val="lightGray"/>
        </w:rPr>
        <w:t xml:space="preserve"> automata biztonsági rendszerrel ellátott fecskendő</w:t>
      </w:r>
    </w:p>
    <w:p w14:paraId="65CC557A" w14:textId="77777777" w:rsidR="006A5606" w:rsidRPr="005E2ED4" w:rsidRDefault="006A5606" w:rsidP="00C82ED3">
      <w:pPr>
        <w:rPr>
          <w:szCs w:val="22"/>
          <w:highlight w:val="lightGray"/>
        </w:rPr>
      </w:pPr>
      <w:r w:rsidRPr="005E2ED4">
        <w:rPr>
          <w:szCs w:val="22"/>
          <w:highlight w:val="lightGray"/>
        </w:rPr>
        <w:t>EU/1/02/206/007 - 10 előretöltött</w:t>
      </w:r>
      <w:r w:rsidR="00EA7F56" w:rsidRPr="005E2ED4">
        <w:rPr>
          <w:szCs w:val="22"/>
          <w:highlight w:val="lightGray"/>
        </w:rPr>
        <w:t>,</w:t>
      </w:r>
      <w:r w:rsidRPr="005E2ED4">
        <w:rPr>
          <w:szCs w:val="22"/>
          <w:highlight w:val="lightGray"/>
        </w:rPr>
        <w:t xml:space="preserve"> automata biztonsági rendszerrel ellátott fecskendő</w:t>
      </w:r>
    </w:p>
    <w:p w14:paraId="6AF81896" w14:textId="77777777" w:rsidR="006A5606" w:rsidRPr="005E2ED4" w:rsidRDefault="006A5606" w:rsidP="00C82ED3">
      <w:pPr>
        <w:rPr>
          <w:szCs w:val="22"/>
        </w:rPr>
      </w:pPr>
      <w:r w:rsidRPr="005E2ED4">
        <w:rPr>
          <w:szCs w:val="22"/>
          <w:highlight w:val="lightGray"/>
        </w:rPr>
        <w:t>EU/1/02/206/008 - 20 előretöltött</w:t>
      </w:r>
      <w:r w:rsidR="00EA7F56" w:rsidRPr="005E2ED4">
        <w:rPr>
          <w:szCs w:val="22"/>
          <w:highlight w:val="lightGray"/>
        </w:rPr>
        <w:t>,</w:t>
      </w:r>
      <w:r w:rsidRPr="005E2ED4">
        <w:rPr>
          <w:szCs w:val="22"/>
          <w:highlight w:val="lightGray"/>
        </w:rPr>
        <w:t xml:space="preserve"> automata biztonsági rendszerrel ellátott fecskendő</w:t>
      </w:r>
    </w:p>
    <w:p w14:paraId="4AD42894" w14:textId="77777777" w:rsidR="006A5606" w:rsidRPr="005E2ED4" w:rsidRDefault="006A5606" w:rsidP="00C82ED3">
      <w:pPr>
        <w:tabs>
          <w:tab w:val="left" w:pos="567"/>
        </w:tabs>
        <w:rPr>
          <w:szCs w:val="22"/>
        </w:rPr>
      </w:pPr>
    </w:p>
    <w:p w14:paraId="482599CB" w14:textId="77777777" w:rsidR="006A5606" w:rsidRPr="005E2ED4" w:rsidRDefault="00FF1251" w:rsidP="00C82ED3">
      <w:pPr>
        <w:tabs>
          <w:tab w:val="left" w:pos="567"/>
        </w:tabs>
        <w:rPr>
          <w:szCs w:val="22"/>
          <w:highlight w:val="lightGray"/>
        </w:rPr>
      </w:pPr>
      <w:r w:rsidRPr="005E2ED4">
        <w:rPr>
          <w:color w:val="000000"/>
          <w:szCs w:val="22"/>
          <w:highlight w:val="lightGray"/>
        </w:rPr>
        <w:t>EU/1/02/206/024</w:t>
      </w:r>
      <w:r w:rsidR="005510DD" w:rsidRPr="005E2ED4">
        <w:rPr>
          <w:color w:val="000000"/>
          <w:szCs w:val="22"/>
          <w:highlight w:val="lightGray"/>
        </w:rPr>
        <w:t xml:space="preserve"> </w:t>
      </w:r>
      <w:r w:rsidR="006A5606" w:rsidRPr="005E2ED4">
        <w:rPr>
          <w:color w:val="000000"/>
          <w:szCs w:val="22"/>
          <w:highlight w:val="lightGray"/>
        </w:rPr>
        <w:t xml:space="preserve">- 2 </w:t>
      </w:r>
      <w:r w:rsidR="006A5606" w:rsidRPr="005E2ED4">
        <w:rPr>
          <w:szCs w:val="22"/>
          <w:highlight w:val="lightGray"/>
        </w:rPr>
        <w:t>előretöltött, kézi biztonsági rendszerrel ellátott fecskendő</w:t>
      </w:r>
    </w:p>
    <w:p w14:paraId="6589ED64" w14:textId="77777777" w:rsidR="006A5606" w:rsidRPr="005E2ED4" w:rsidRDefault="00FF1251" w:rsidP="00C82ED3">
      <w:pPr>
        <w:tabs>
          <w:tab w:val="left" w:pos="567"/>
        </w:tabs>
        <w:rPr>
          <w:szCs w:val="22"/>
          <w:highlight w:val="lightGray"/>
        </w:rPr>
      </w:pPr>
      <w:r w:rsidRPr="005E2ED4">
        <w:rPr>
          <w:color w:val="000000"/>
          <w:szCs w:val="22"/>
          <w:highlight w:val="lightGray"/>
        </w:rPr>
        <w:t>EU/1/02/206/02</w:t>
      </w:r>
      <w:r w:rsidR="00BB2492" w:rsidRPr="005E2ED4">
        <w:rPr>
          <w:color w:val="000000"/>
          <w:szCs w:val="22"/>
          <w:highlight w:val="lightGray"/>
        </w:rPr>
        <w:t xml:space="preserve">5 </w:t>
      </w:r>
      <w:r w:rsidR="006A5606" w:rsidRPr="005E2ED4">
        <w:rPr>
          <w:color w:val="000000"/>
          <w:szCs w:val="22"/>
          <w:highlight w:val="lightGray"/>
        </w:rPr>
        <w:t xml:space="preserve">- 10 </w:t>
      </w:r>
      <w:r w:rsidR="006A5606" w:rsidRPr="005E2ED4">
        <w:rPr>
          <w:szCs w:val="22"/>
          <w:highlight w:val="lightGray"/>
        </w:rPr>
        <w:t>előretöltött</w:t>
      </w:r>
      <w:r w:rsidR="00EA7F56" w:rsidRPr="005E2ED4">
        <w:rPr>
          <w:szCs w:val="22"/>
          <w:highlight w:val="lightGray"/>
        </w:rPr>
        <w:t>,</w:t>
      </w:r>
      <w:r w:rsidR="006A5606" w:rsidRPr="005E2ED4">
        <w:rPr>
          <w:szCs w:val="22"/>
          <w:highlight w:val="lightGray"/>
        </w:rPr>
        <w:t xml:space="preserve"> kézi biztonsági rendszerrel ellátott fecskendő</w:t>
      </w:r>
    </w:p>
    <w:p w14:paraId="7764FDB3" w14:textId="77777777" w:rsidR="006A5606" w:rsidRPr="005E2ED4" w:rsidRDefault="00FF1251" w:rsidP="00C82ED3">
      <w:pPr>
        <w:rPr>
          <w:szCs w:val="22"/>
        </w:rPr>
      </w:pPr>
      <w:r w:rsidRPr="005E2ED4">
        <w:rPr>
          <w:color w:val="000000"/>
          <w:szCs w:val="22"/>
          <w:highlight w:val="lightGray"/>
        </w:rPr>
        <w:t>EU/1/02/206/026</w:t>
      </w:r>
      <w:r w:rsidR="005510DD" w:rsidRPr="005E2ED4">
        <w:rPr>
          <w:color w:val="000000"/>
          <w:szCs w:val="22"/>
          <w:highlight w:val="lightGray"/>
        </w:rPr>
        <w:t xml:space="preserve"> </w:t>
      </w:r>
      <w:r w:rsidR="006A5606" w:rsidRPr="005E2ED4">
        <w:rPr>
          <w:color w:val="000000"/>
          <w:szCs w:val="22"/>
          <w:highlight w:val="lightGray"/>
        </w:rPr>
        <w:t xml:space="preserve">- 20 </w:t>
      </w:r>
      <w:r w:rsidR="006A5606" w:rsidRPr="005E2ED4">
        <w:rPr>
          <w:szCs w:val="22"/>
          <w:highlight w:val="lightGray"/>
        </w:rPr>
        <w:t>előretöltött</w:t>
      </w:r>
      <w:r w:rsidR="00EA7F56" w:rsidRPr="005E2ED4">
        <w:rPr>
          <w:szCs w:val="22"/>
          <w:highlight w:val="lightGray"/>
        </w:rPr>
        <w:t>,</w:t>
      </w:r>
      <w:r w:rsidR="006A5606" w:rsidRPr="005E2ED4">
        <w:rPr>
          <w:szCs w:val="22"/>
          <w:highlight w:val="lightGray"/>
        </w:rPr>
        <w:t xml:space="preserve"> kézi biztonsági rendszerrel ellátott fecskendő</w:t>
      </w:r>
    </w:p>
    <w:p w14:paraId="7865BD33" w14:textId="77777777" w:rsidR="006A5606" w:rsidRPr="005E2ED4" w:rsidRDefault="006A5606" w:rsidP="00C82ED3">
      <w:pPr>
        <w:rPr>
          <w:szCs w:val="22"/>
        </w:rPr>
      </w:pPr>
    </w:p>
    <w:p w14:paraId="7218536C" w14:textId="77777777" w:rsidR="00CD634A" w:rsidRPr="005E2ED4" w:rsidRDefault="00CD634A" w:rsidP="00C82ED3">
      <w:pPr>
        <w:rPr>
          <w:szCs w:val="22"/>
        </w:rPr>
      </w:pPr>
    </w:p>
    <w:p w14:paraId="25515E98"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13.</w:t>
      </w:r>
      <w:r w:rsidRPr="005E2ED4">
        <w:rPr>
          <w:b/>
          <w:szCs w:val="22"/>
        </w:rPr>
        <w:tab/>
        <w:t>A GYÁRTÁSI TÉTEL SZÁMA</w:t>
      </w:r>
    </w:p>
    <w:p w14:paraId="4B72F16C" w14:textId="77777777" w:rsidR="006A5606" w:rsidRPr="005E2ED4" w:rsidRDefault="006A5606" w:rsidP="00C82ED3">
      <w:pPr>
        <w:rPr>
          <w:szCs w:val="22"/>
        </w:rPr>
      </w:pPr>
    </w:p>
    <w:p w14:paraId="13A4AB82" w14:textId="77777777" w:rsidR="006A5606" w:rsidRPr="005E2ED4" w:rsidRDefault="006A5606" w:rsidP="00C82ED3">
      <w:pPr>
        <w:rPr>
          <w:szCs w:val="22"/>
        </w:rPr>
      </w:pPr>
      <w:r w:rsidRPr="005E2ED4">
        <w:rPr>
          <w:szCs w:val="22"/>
        </w:rPr>
        <w:t xml:space="preserve">Gy.sz.: </w:t>
      </w:r>
    </w:p>
    <w:p w14:paraId="2F544397" w14:textId="77777777" w:rsidR="006A5606" w:rsidRPr="005E2ED4" w:rsidRDefault="006A5606" w:rsidP="00C82ED3">
      <w:pPr>
        <w:rPr>
          <w:szCs w:val="22"/>
        </w:rPr>
      </w:pPr>
    </w:p>
    <w:p w14:paraId="4EB1B585" w14:textId="77777777" w:rsidR="006A5606" w:rsidRPr="005E2ED4" w:rsidRDefault="006A5606" w:rsidP="00C82ED3">
      <w:pPr>
        <w:rPr>
          <w:szCs w:val="22"/>
        </w:rPr>
      </w:pPr>
    </w:p>
    <w:p w14:paraId="2E8E681E"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14.</w:t>
      </w:r>
      <w:r w:rsidRPr="005E2ED4">
        <w:rPr>
          <w:b/>
          <w:szCs w:val="22"/>
        </w:rPr>
        <w:tab/>
      </w:r>
      <w:r w:rsidRPr="005E2ED4">
        <w:rPr>
          <w:b/>
          <w:noProof/>
          <w:szCs w:val="22"/>
        </w:rPr>
        <w:t>A GYÓGYSZER ÁLTALÁNOS BESOROLÁSA RENDELHETŐSÉG SZEMPONTJÁBÓL</w:t>
      </w:r>
    </w:p>
    <w:p w14:paraId="211997D7" w14:textId="77777777" w:rsidR="006A5606" w:rsidRPr="005E2ED4" w:rsidRDefault="006A5606" w:rsidP="00C82ED3">
      <w:pPr>
        <w:rPr>
          <w:szCs w:val="22"/>
        </w:rPr>
      </w:pPr>
    </w:p>
    <w:p w14:paraId="6DE2CC46" w14:textId="77777777" w:rsidR="006A5606" w:rsidRPr="005E2ED4" w:rsidRDefault="006A5606" w:rsidP="00C82ED3">
      <w:pPr>
        <w:rPr>
          <w:szCs w:val="22"/>
        </w:rPr>
      </w:pPr>
      <w:r w:rsidRPr="005E2ED4">
        <w:rPr>
          <w:szCs w:val="22"/>
        </w:rPr>
        <w:t>Orvosi rendelvényhez kötött gyógyszer.</w:t>
      </w:r>
    </w:p>
    <w:p w14:paraId="30C389F9" w14:textId="77777777" w:rsidR="006A5606" w:rsidRPr="005E2ED4" w:rsidRDefault="006A5606" w:rsidP="00C82ED3">
      <w:pPr>
        <w:rPr>
          <w:szCs w:val="22"/>
        </w:rPr>
      </w:pPr>
    </w:p>
    <w:p w14:paraId="5890E8B4" w14:textId="77777777" w:rsidR="006A5606" w:rsidRPr="005E2ED4" w:rsidRDefault="006A5606" w:rsidP="00C82ED3">
      <w:pPr>
        <w:rPr>
          <w:szCs w:val="22"/>
        </w:rPr>
      </w:pPr>
    </w:p>
    <w:p w14:paraId="5C0D61B1"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15.</w:t>
      </w:r>
      <w:r w:rsidRPr="005E2ED4">
        <w:rPr>
          <w:b/>
          <w:szCs w:val="22"/>
        </w:rPr>
        <w:tab/>
        <w:t>AZ ALKALMAZÁSRA VONATKOZÓ UTASÍTÁSOK</w:t>
      </w:r>
    </w:p>
    <w:p w14:paraId="755DB63D" w14:textId="77777777" w:rsidR="006A5606" w:rsidRPr="00AF42D9" w:rsidRDefault="006A5606" w:rsidP="00C82ED3">
      <w:pPr>
        <w:rPr>
          <w:bCs/>
          <w:noProof/>
          <w:szCs w:val="22"/>
        </w:rPr>
      </w:pPr>
    </w:p>
    <w:p w14:paraId="27253746" w14:textId="77777777" w:rsidR="006A5606" w:rsidRPr="00AF42D9" w:rsidRDefault="006A5606" w:rsidP="00C82ED3">
      <w:pPr>
        <w:rPr>
          <w:bCs/>
          <w:noProof/>
          <w:szCs w:val="22"/>
        </w:rPr>
      </w:pPr>
    </w:p>
    <w:p w14:paraId="59C64EAC" w14:textId="77777777" w:rsidR="006A5606" w:rsidRPr="005E2ED4" w:rsidRDefault="006A5606" w:rsidP="00AF42D9">
      <w:pPr>
        <w:keepNext/>
        <w:pBdr>
          <w:top w:val="single" w:sz="4" w:space="1" w:color="auto"/>
          <w:left w:val="single" w:sz="4" w:space="4" w:color="auto"/>
          <w:bottom w:val="single" w:sz="4" w:space="1" w:color="auto"/>
          <w:right w:val="single" w:sz="4" w:space="4" w:color="auto"/>
        </w:pBdr>
        <w:ind w:left="567" w:hanging="567"/>
        <w:rPr>
          <w:i/>
          <w:noProof/>
          <w:szCs w:val="22"/>
        </w:rPr>
      </w:pPr>
      <w:r w:rsidRPr="005E2ED4">
        <w:rPr>
          <w:b/>
          <w:noProof/>
          <w:szCs w:val="22"/>
        </w:rPr>
        <w:lastRenderedPageBreak/>
        <w:t>16.</w:t>
      </w:r>
      <w:r w:rsidRPr="005E2ED4">
        <w:rPr>
          <w:b/>
          <w:noProof/>
          <w:szCs w:val="22"/>
        </w:rPr>
        <w:tab/>
        <w:t>BRAILLE ÍRÁSSAL FELTÜNTETETT INFORMÁCIÓK</w:t>
      </w:r>
    </w:p>
    <w:p w14:paraId="27C4F8F3" w14:textId="77777777" w:rsidR="009962F9" w:rsidRPr="005E2ED4" w:rsidRDefault="009962F9" w:rsidP="00AF42D9">
      <w:pPr>
        <w:keepNext/>
        <w:rPr>
          <w:szCs w:val="22"/>
        </w:rPr>
      </w:pPr>
    </w:p>
    <w:p w14:paraId="4A8F3B4C" w14:textId="77777777" w:rsidR="00522D36" w:rsidRPr="005E2ED4" w:rsidRDefault="00522D36" w:rsidP="00AF42D9">
      <w:pPr>
        <w:keepNext/>
        <w:rPr>
          <w:szCs w:val="22"/>
        </w:rPr>
      </w:pPr>
      <w:r w:rsidRPr="005E2ED4">
        <w:rPr>
          <w:szCs w:val="22"/>
        </w:rPr>
        <w:t>arixtra 1,</w:t>
      </w:r>
      <w:r w:rsidR="00BB2492" w:rsidRPr="005E2ED4">
        <w:rPr>
          <w:szCs w:val="22"/>
        </w:rPr>
        <w:t xml:space="preserve">5 </w:t>
      </w:r>
      <w:r w:rsidRPr="005E2ED4">
        <w:rPr>
          <w:szCs w:val="22"/>
        </w:rPr>
        <w:t>mg</w:t>
      </w:r>
    </w:p>
    <w:p w14:paraId="73E2B536" w14:textId="77777777" w:rsidR="00CC470E" w:rsidRPr="005E2ED4" w:rsidRDefault="00CC470E" w:rsidP="00AF42D9">
      <w:pPr>
        <w:keepNext/>
        <w:rPr>
          <w:szCs w:val="22"/>
        </w:rPr>
      </w:pPr>
    </w:p>
    <w:p w14:paraId="5B4EDA51" w14:textId="77777777" w:rsidR="00CC470E" w:rsidRPr="005E2ED4" w:rsidRDefault="00CC470E" w:rsidP="00AF42D9">
      <w:pPr>
        <w:keepNext/>
        <w:rPr>
          <w:szCs w:val="22"/>
        </w:rPr>
      </w:pPr>
    </w:p>
    <w:p w14:paraId="7B1A3F72" w14:textId="77777777" w:rsidR="00CC470E" w:rsidRPr="005E2ED4" w:rsidRDefault="00CC470E" w:rsidP="00767ACB">
      <w:pPr>
        <w:keepNext/>
        <w:numPr>
          <w:ilvl w:val="1"/>
          <w:numId w:val="40"/>
        </w:numPr>
        <w:pBdr>
          <w:top w:val="single" w:sz="4" w:space="1" w:color="auto"/>
          <w:left w:val="single" w:sz="4" w:space="4" w:color="auto"/>
          <w:bottom w:val="single" w:sz="4" w:space="1" w:color="auto"/>
          <w:right w:val="single" w:sz="4" w:space="4" w:color="auto"/>
        </w:pBdr>
        <w:tabs>
          <w:tab w:val="left" w:pos="567"/>
        </w:tabs>
        <w:ind w:left="1701" w:hanging="1701"/>
        <w:rPr>
          <w:i/>
          <w:noProof/>
          <w:szCs w:val="22"/>
        </w:rPr>
      </w:pPr>
      <w:r w:rsidRPr="005E2ED4">
        <w:rPr>
          <w:b/>
          <w:noProof/>
          <w:szCs w:val="22"/>
        </w:rPr>
        <w:t>EGYEDI AZONOSÍTÓ – 2D VONALKÓD</w:t>
      </w:r>
    </w:p>
    <w:p w14:paraId="3900F971" w14:textId="77777777" w:rsidR="00CC470E" w:rsidRPr="005E2ED4" w:rsidRDefault="00CC470E" w:rsidP="00C82ED3">
      <w:pPr>
        <w:rPr>
          <w:noProof/>
          <w:szCs w:val="22"/>
        </w:rPr>
      </w:pPr>
    </w:p>
    <w:p w14:paraId="756E35CB" w14:textId="77777777" w:rsidR="00CC470E" w:rsidRPr="005E2ED4" w:rsidRDefault="00CC470E" w:rsidP="00C82ED3">
      <w:pPr>
        <w:rPr>
          <w:noProof/>
          <w:szCs w:val="22"/>
        </w:rPr>
      </w:pPr>
      <w:r w:rsidRPr="005E2ED4">
        <w:rPr>
          <w:noProof/>
          <w:szCs w:val="22"/>
          <w:highlight w:val="lightGray"/>
        </w:rPr>
        <w:t>Egyedi azonosítójú 2D vonalkóddal ellátva.</w:t>
      </w:r>
    </w:p>
    <w:p w14:paraId="2012B378" w14:textId="77777777" w:rsidR="00CC470E" w:rsidRPr="005E2ED4" w:rsidRDefault="00CC470E" w:rsidP="00C82ED3">
      <w:pPr>
        <w:rPr>
          <w:noProof/>
          <w:szCs w:val="22"/>
          <w:shd w:val="clear" w:color="auto" w:fill="CCCCCC"/>
        </w:rPr>
      </w:pPr>
    </w:p>
    <w:p w14:paraId="087BCCDA" w14:textId="77777777" w:rsidR="00CC470E" w:rsidRPr="005E2ED4" w:rsidRDefault="00CC470E" w:rsidP="00C82ED3">
      <w:pPr>
        <w:rPr>
          <w:noProof/>
          <w:szCs w:val="22"/>
          <w:shd w:val="clear" w:color="auto" w:fill="CCCCCC"/>
        </w:rPr>
      </w:pPr>
    </w:p>
    <w:p w14:paraId="106E7AE6" w14:textId="77777777" w:rsidR="00CC470E" w:rsidRPr="005E2ED4" w:rsidRDefault="00CC470E" w:rsidP="00767ACB">
      <w:pPr>
        <w:keepNext/>
        <w:numPr>
          <w:ilvl w:val="1"/>
          <w:numId w:val="40"/>
        </w:numPr>
        <w:pBdr>
          <w:top w:val="single" w:sz="4" w:space="1" w:color="auto"/>
          <w:left w:val="single" w:sz="4" w:space="4" w:color="auto"/>
          <w:bottom w:val="single" w:sz="4" w:space="1" w:color="auto"/>
          <w:right w:val="single" w:sz="4" w:space="4" w:color="auto"/>
        </w:pBdr>
        <w:tabs>
          <w:tab w:val="left" w:pos="567"/>
        </w:tabs>
        <w:ind w:left="570"/>
        <w:rPr>
          <w:i/>
          <w:noProof/>
          <w:szCs w:val="22"/>
        </w:rPr>
      </w:pPr>
      <w:r w:rsidRPr="005E2ED4">
        <w:rPr>
          <w:b/>
          <w:noProof/>
          <w:szCs w:val="22"/>
        </w:rPr>
        <w:t>EGYEDI AZONOSÍTÓ OLVASHATÓ FORMÁTUMA</w:t>
      </w:r>
    </w:p>
    <w:p w14:paraId="796D89C4" w14:textId="77777777" w:rsidR="00CC470E" w:rsidRPr="005E2ED4" w:rsidRDefault="00CC470E" w:rsidP="00C82ED3">
      <w:pPr>
        <w:rPr>
          <w:noProof/>
          <w:szCs w:val="22"/>
        </w:rPr>
      </w:pPr>
    </w:p>
    <w:p w14:paraId="7A4B1797" w14:textId="77777777" w:rsidR="00CC470E" w:rsidRPr="00F20B65" w:rsidRDefault="00CC470E" w:rsidP="00C82ED3">
      <w:pPr>
        <w:rPr>
          <w:szCs w:val="22"/>
        </w:rPr>
      </w:pPr>
      <w:r w:rsidRPr="005E2ED4">
        <w:rPr>
          <w:szCs w:val="22"/>
        </w:rPr>
        <w:t>PC</w:t>
      </w:r>
      <w:r w:rsidRPr="00F20B65">
        <w:rPr>
          <w:szCs w:val="22"/>
        </w:rPr>
        <w:t>:</w:t>
      </w:r>
    </w:p>
    <w:p w14:paraId="2DD4F192" w14:textId="77777777" w:rsidR="00CC470E" w:rsidRPr="005E2ED4" w:rsidRDefault="00CC470E" w:rsidP="00C82ED3">
      <w:pPr>
        <w:rPr>
          <w:szCs w:val="22"/>
        </w:rPr>
      </w:pPr>
      <w:r w:rsidRPr="005E2ED4">
        <w:rPr>
          <w:szCs w:val="22"/>
        </w:rPr>
        <w:t>SN:</w:t>
      </w:r>
    </w:p>
    <w:p w14:paraId="5D442F4D" w14:textId="77777777" w:rsidR="001B6AE3" w:rsidRPr="005E2ED4" w:rsidRDefault="00CC470E" w:rsidP="00C82ED3">
      <w:pPr>
        <w:rPr>
          <w:szCs w:val="22"/>
        </w:rPr>
      </w:pPr>
      <w:r w:rsidRPr="005E2ED4">
        <w:rPr>
          <w:szCs w:val="22"/>
        </w:rPr>
        <w:t>NN:</w:t>
      </w:r>
    </w:p>
    <w:p w14:paraId="1BD77ED5" w14:textId="77777777" w:rsidR="00283A14" w:rsidRPr="005E2ED4" w:rsidRDefault="00283A14" w:rsidP="00C82ED3">
      <w:pPr>
        <w:rPr>
          <w:szCs w:val="22"/>
        </w:rPr>
      </w:pPr>
    </w:p>
    <w:p w14:paraId="35296D66" w14:textId="77777777" w:rsidR="00283A14" w:rsidRPr="005E2ED4" w:rsidRDefault="00283A14" w:rsidP="00C82ED3">
      <w:pPr>
        <w:rPr>
          <w:szCs w:val="22"/>
        </w:rPr>
      </w:pPr>
    </w:p>
    <w:p w14:paraId="1156A87E" w14:textId="77777777" w:rsidR="00CC470E" w:rsidRPr="005E2ED4" w:rsidRDefault="001B6AE3" w:rsidP="00C82ED3">
      <w:pPr>
        <w:rPr>
          <w:szCs w:val="22"/>
        </w:rPr>
      </w:pPr>
      <w:r w:rsidRPr="005E2ED4">
        <w:rPr>
          <w:szCs w:val="22"/>
        </w:rPr>
        <w:br w:type="page"/>
      </w:r>
    </w:p>
    <w:p w14:paraId="1DFE6383" w14:textId="16143294" w:rsidR="0032039F" w:rsidRPr="005E2ED4" w:rsidRDefault="0032039F" w:rsidP="00AF42D9">
      <w:pPr>
        <w:pBdr>
          <w:top w:val="single" w:sz="4" w:space="1" w:color="auto"/>
          <w:left w:val="single" w:sz="4" w:space="4" w:color="auto"/>
          <w:bottom w:val="single" w:sz="4" w:space="1" w:color="auto"/>
          <w:right w:val="single" w:sz="4" w:space="4" w:color="auto"/>
        </w:pBdr>
        <w:rPr>
          <w:b/>
          <w:szCs w:val="22"/>
        </w:rPr>
      </w:pPr>
      <w:r w:rsidRPr="005E2ED4">
        <w:rPr>
          <w:b/>
          <w:szCs w:val="22"/>
        </w:rPr>
        <w:lastRenderedPageBreak/>
        <w:t>A KIS KÖZVETLEN CSOMAGOLÁSI EGYSÉGEKEN MINIMÁLISAN FELTÜNTETENDŐ ADATOK</w:t>
      </w:r>
    </w:p>
    <w:p w14:paraId="433C5FB2" w14:textId="77777777" w:rsidR="0032039F" w:rsidRPr="005E2ED4" w:rsidRDefault="0032039F" w:rsidP="00AF42D9">
      <w:pPr>
        <w:pBdr>
          <w:top w:val="single" w:sz="4" w:space="1" w:color="auto"/>
          <w:left w:val="single" w:sz="4" w:space="4" w:color="auto"/>
          <w:bottom w:val="single" w:sz="4" w:space="1" w:color="auto"/>
          <w:right w:val="single" w:sz="4" w:space="4" w:color="auto"/>
        </w:pBdr>
        <w:rPr>
          <w:b/>
          <w:szCs w:val="22"/>
        </w:rPr>
      </w:pPr>
    </w:p>
    <w:p w14:paraId="7E3017F6" w14:textId="77777777" w:rsidR="0032039F" w:rsidRPr="005E2ED4" w:rsidRDefault="0032039F" w:rsidP="00AF42D9">
      <w:pPr>
        <w:pBdr>
          <w:top w:val="single" w:sz="4" w:space="1" w:color="auto"/>
          <w:left w:val="single" w:sz="4" w:space="4" w:color="auto"/>
          <w:bottom w:val="single" w:sz="4" w:space="1" w:color="auto"/>
          <w:right w:val="single" w:sz="4" w:space="4" w:color="auto"/>
        </w:pBdr>
        <w:rPr>
          <w:b/>
          <w:szCs w:val="22"/>
        </w:rPr>
      </w:pPr>
      <w:r w:rsidRPr="005E2ED4">
        <w:rPr>
          <w:b/>
          <w:szCs w:val="22"/>
        </w:rPr>
        <w:t>ELŐRETÖLTÖTT FECSKENDŐ</w:t>
      </w:r>
    </w:p>
    <w:p w14:paraId="37D4633E" w14:textId="77777777" w:rsidR="006A5606" w:rsidRPr="005E2ED4" w:rsidRDefault="006A5606" w:rsidP="00C82ED3">
      <w:pPr>
        <w:rPr>
          <w:szCs w:val="22"/>
        </w:rPr>
      </w:pPr>
    </w:p>
    <w:p w14:paraId="69F0099A" w14:textId="77777777" w:rsidR="006A5606" w:rsidRPr="005E2ED4" w:rsidRDefault="006A5606" w:rsidP="00C82ED3">
      <w:pPr>
        <w:rPr>
          <w:b/>
          <w:szCs w:val="22"/>
        </w:rPr>
      </w:pPr>
    </w:p>
    <w:p w14:paraId="752110B3"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w:t>
      </w:r>
      <w:r w:rsidRPr="005E2ED4">
        <w:rPr>
          <w:b/>
          <w:szCs w:val="22"/>
        </w:rPr>
        <w:tab/>
        <w:t>A GYÓGYSZER NEVE ÉS AZ ALKALMAZÁS MÓDJA(I)</w:t>
      </w:r>
    </w:p>
    <w:p w14:paraId="593F2C5C" w14:textId="77777777" w:rsidR="006A5606" w:rsidRPr="005E2ED4" w:rsidRDefault="006A5606" w:rsidP="00C82ED3">
      <w:pPr>
        <w:ind w:left="567" w:hanging="567"/>
        <w:rPr>
          <w:szCs w:val="22"/>
        </w:rPr>
      </w:pPr>
    </w:p>
    <w:p w14:paraId="6795AE3F" w14:textId="77777777" w:rsidR="006A5606" w:rsidRPr="005E2ED4" w:rsidRDefault="006A5606" w:rsidP="00C82ED3">
      <w:pPr>
        <w:rPr>
          <w:b/>
          <w:szCs w:val="22"/>
        </w:rPr>
      </w:pPr>
      <w:r w:rsidRPr="005E2ED4">
        <w:rPr>
          <w:szCs w:val="22"/>
        </w:rPr>
        <w:t>Arixtra 1,</w:t>
      </w:r>
      <w:r w:rsidR="00BB2492" w:rsidRPr="005E2ED4">
        <w:rPr>
          <w:szCs w:val="22"/>
        </w:rPr>
        <w:t xml:space="preserve">5 </w:t>
      </w:r>
      <w:r w:rsidRPr="005E2ED4">
        <w:rPr>
          <w:szCs w:val="22"/>
        </w:rPr>
        <w:t>mg/0,</w:t>
      </w:r>
      <w:r w:rsidR="00BB2492" w:rsidRPr="005E2ED4">
        <w:rPr>
          <w:szCs w:val="22"/>
        </w:rPr>
        <w:t xml:space="preserve">3 </w:t>
      </w:r>
      <w:r w:rsidRPr="005E2ED4">
        <w:rPr>
          <w:szCs w:val="22"/>
        </w:rPr>
        <w:t>ml injekció</w:t>
      </w:r>
      <w:r w:rsidRPr="005E2ED4">
        <w:rPr>
          <w:rStyle w:val="CommentReference"/>
          <w:sz w:val="22"/>
          <w:szCs w:val="22"/>
        </w:rPr>
        <w:t xml:space="preserve"> </w:t>
      </w:r>
    </w:p>
    <w:p w14:paraId="744A8525" w14:textId="77777777" w:rsidR="006A5606" w:rsidRPr="005E2ED4" w:rsidRDefault="006A5606" w:rsidP="00C82ED3">
      <w:pPr>
        <w:rPr>
          <w:szCs w:val="22"/>
        </w:rPr>
      </w:pPr>
      <w:r w:rsidRPr="005E2ED4">
        <w:rPr>
          <w:szCs w:val="22"/>
        </w:rPr>
        <w:t>fondaparinux-Na</w:t>
      </w:r>
    </w:p>
    <w:p w14:paraId="69E2C99C" w14:textId="77777777" w:rsidR="006A5606" w:rsidRPr="005E2ED4" w:rsidRDefault="006A5606" w:rsidP="00C82ED3">
      <w:pPr>
        <w:rPr>
          <w:szCs w:val="22"/>
        </w:rPr>
      </w:pPr>
    </w:p>
    <w:p w14:paraId="3C5D588A" w14:textId="77777777" w:rsidR="006A5606" w:rsidRPr="005E2ED4" w:rsidRDefault="006A5606" w:rsidP="00C82ED3">
      <w:pPr>
        <w:rPr>
          <w:szCs w:val="22"/>
        </w:rPr>
      </w:pPr>
      <w:r w:rsidRPr="005E2ED4">
        <w:rPr>
          <w:szCs w:val="22"/>
        </w:rPr>
        <w:t>sc.</w:t>
      </w:r>
    </w:p>
    <w:p w14:paraId="641A6B11" w14:textId="77777777" w:rsidR="006A5606" w:rsidRPr="005E2ED4" w:rsidRDefault="006A5606" w:rsidP="00C82ED3">
      <w:pPr>
        <w:rPr>
          <w:szCs w:val="22"/>
        </w:rPr>
      </w:pPr>
    </w:p>
    <w:p w14:paraId="648A4935" w14:textId="77777777" w:rsidR="006A5606" w:rsidRPr="005E2ED4" w:rsidRDefault="006A5606" w:rsidP="00C82ED3">
      <w:pPr>
        <w:rPr>
          <w:szCs w:val="22"/>
        </w:rPr>
      </w:pPr>
    </w:p>
    <w:p w14:paraId="5F8033A8"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2.</w:t>
      </w:r>
      <w:r w:rsidRPr="005E2ED4">
        <w:rPr>
          <w:b/>
          <w:szCs w:val="22"/>
        </w:rPr>
        <w:tab/>
        <w:t>AZ ALKALMAZÁSSAL KAPCSO</w:t>
      </w:r>
      <w:smartTag w:uri="schemas-GSKSiteLocations-com/fourthcoffee" w:element="flavor">
        <w:r w:rsidRPr="005E2ED4">
          <w:rPr>
            <w:b/>
            <w:szCs w:val="22"/>
          </w:rPr>
          <w:t>LAT</w:t>
        </w:r>
      </w:smartTag>
      <w:r w:rsidRPr="005E2ED4">
        <w:rPr>
          <w:b/>
          <w:szCs w:val="22"/>
        </w:rPr>
        <w:t>OS TUDNIVALÓK</w:t>
      </w:r>
    </w:p>
    <w:p w14:paraId="1DC94009" w14:textId="77777777" w:rsidR="006A5606" w:rsidRPr="005E2ED4" w:rsidRDefault="006A5606" w:rsidP="00C82ED3">
      <w:pPr>
        <w:rPr>
          <w:szCs w:val="22"/>
        </w:rPr>
      </w:pPr>
    </w:p>
    <w:p w14:paraId="4CAA5FA0" w14:textId="77777777" w:rsidR="006A5606" w:rsidRPr="005E2ED4" w:rsidRDefault="006A5606" w:rsidP="00C82ED3">
      <w:pPr>
        <w:rPr>
          <w:szCs w:val="22"/>
        </w:rPr>
      </w:pPr>
    </w:p>
    <w:p w14:paraId="2E42E8FE"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3.</w:t>
      </w:r>
      <w:r w:rsidRPr="005E2ED4">
        <w:rPr>
          <w:b/>
          <w:szCs w:val="22"/>
        </w:rPr>
        <w:tab/>
        <w:t>LEJÁRATI IDŐ</w:t>
      </w:r>
    </w:p>
    <w:p w14:paraId="5601E66D" w14:textId="77777777" w:rsidR="006A5606" w:rsidRPr="005E2ED4" w:rsidRDefault="006A5606" w:rsidP="00C82ED3">
      <w:pPr>
        <w:pStyle w:val="Trgymutat"/>
        <w:suppressLineNumbers w:val="0"/>
        <w:spacing w:line="240" w:lineRule="auto"/>
        <w:rPr>
          <w:rFonts w:cs="Times New Roman"/>
          <w:szCs w:val="22"/>
          <w:shd w:val="clear" w:color="auto" w:fill="FFFFFF"/>
          <w:lang w:val="hu-HU"/>
        </w:rPr>
      </w:pPr>
    </w:p>
    <w:p w14:paraId="21F1D09F" w14:textId="77777777" w:rsidR="006A5606" w:rsidRPr="005E2ED4" w:rsidRDefault="006A5606" w:rsidP="00C82ED3">
      <w:pPr>
        <w:pStyle w:val="Trgymutat"/>
        <w:suppressLineNumbers w:val="0"/>
        <w:spacing w:line="240" w:lineRule="auto"/>
        <w:rPr>
          <w:rFonts w:cs="Times New Roman"/>
          <w:szCs w:val="22"/>
          <w:shd w:val="clear" w:color="auto" w:fill="FFFFFF"/>
          <w:lang w:val="hu-HU"/>
        </w:rPr>
      </w:pPr>
      <w:r w:rsidRPr="005E2ED4">
        <w:rPr>
          <w:rFonts w:cs="Times New Roman"/>
          <w:szCs w:val="22"/>
          <w:shd w:val="clear" w:color="auto" w:fill="FFFFFF"/>
          <w:lang w:val="hu-HU"/>
        </w:rPr>
        <w:t xml:space="preserve">Felh.: </w:t>
      </w:r>
    </w:p>
    <w:p w14:paraId="54DD2240" w14:textId="77777777" w:rsidR="006A5606" w:rsidRPr="005E2ED4" w:rsidRDefault="006A5606" w:rsidP="00C82ED3">
      <w:pPr>
        <w:rPr>
          <w:szCs w:val="22"/>
        </w:rPr>
      </w:pPr>
    </w:p>
    <w:p w14:paraId="4277DDD2" w14:textId="77777777" w:rsidR="006A5606" w:rsidRPr="005E2ED4" w:rsidRDefault="006A5606" w:rsidP="00C82ED3">
      <w:pPr>
        <w:rPr>
          <w:szCs w:val="22"/>
        </w:rPr>
      </w:pPr>
    </w:p>
    <w:p w14:paraId="54AA390E"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4.</w:t>
      </w:r>
      <w:r w:rsidRPr="005E2ED4">
        <w:rPr>
          <w:b/>
          <w:szCs w:val="22"/>
        </w:rPr>
        <w:tab/>
        <w:t>A GYÁRTÁSI TÉTEL SZÁMA</w:t>
      </w:r>
    </w:p>
    <w:p w14:paraId="69A97DBD" w14:textId="77777777" w:rsidR="006A5606" w:rsidRPr="005E2ED4" w:rsidRDefault="006A5606" w:rsidP="00C82ED3">
      <w:pPr>
        <w:rPr>
          <w:szCs w:val="22"/>
        </w:rPr>
      </w:pPr>
    </w:p>
    <w:p w14:paraId="2649AFBA" w14:textId="77777777" w:rsidR="006A5606" w:rsidRPr="005E2ED4" w:rsidRDefault="006A5606" w:rsidP="00C82ED3">
      <w:pPr>
        <w:ind w:right="113"/>
        <w:rPr>
          <w:szCs w:val="22"/>
        </w:rPr>
      </w:pPr>
      <w:r w:rsidRPr="005E2ED4">
        <w:rPr>
          <w:szCs w:val="22"/>
        </w:rPr>
        <w:t xml:space="preserve">Gy.sz.: </w:t>
      </w:r>
    </w:p>
    <w:p w14:paraId="73E733E8" w14:textId="77777777" w:rsidR="006A5606" w:rsidRPr="005E2ED4" w:rsidRDefault="006A5606" w:rsidP="00C82ED3">
      <w:pPr>
        <w:ind w:right="113"/>
        <w:rPr>
          <w:szCs w:val="22"/>
        </w:rPr>
      </w:pPr>
    </w:p>
    <w:p w14:paraId="07BF341C" w14:textId="77777777" w:rsidR="006A5606" w:rsidRPr="005E2ED4" w:rsidRDefault="006A5606" w:rsidP="00C82ED3">
      <w:pPr>
        <w:ind w:right="113"/>
        <w:rPr>
          <w:szCs w:val="22"/>
        </w:rPr>
      </w:pPr>
    </w:p>
    <w:p w14:paraId="34BF0E2E"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5.</w:t>
      </w:r>
      <w:r w:rsidRPr="005E2ED4">
        <w:rPr>
          <w:b/>
          <w:szCs w:val="22"/>
        </w:rPr>
        <w:tab/>
        <w:t>A TARTALOM SÚLYRA, TÉRFOGATRA, VAGY EGYSÉ</w:t>
      </w:r>
      <w:smartTag w:uri="schemas-GSKSiteLocations-com/fourthcoffee" w:element="flavor">
        <w:r w:rsidRPr="005E2ED4">
          <w:rPr>
            <w:b/>
            <w:szCs w:val="22"/>
          </w:rPr>
          <w:t>GRE</w:t>
        </w:r>
      </w:smartTag>
      <w:r w:rsidRPr="005E2ED4">
        <w:rPr>
          <w:b/>
          <w:szCs w:val="22"/>
        </w:rPr>
        <w:t xml:space="preserve"> VONATKOZTATVA</w:t>
      </w:r>
    </w:p>
    <w:p w14:paraId="605B3FA6" w14:textId="77777777" w:rsidR="006A5606" w:rsidRPr="005E2ED4" w:rsidRDefault="006A5606" w:rsidP="00C82ED3"/>
    <w:p w14:paraId="27A5A816" w14:textId="77777777" w:rsidR="006A5606" w:rsidRPr="005E2ED4" w:rsidRDefault="006A5606" w:rsidP="00C82ED3">
      <w:pPr>
        <w:rPr>
          <w:szCs w:val="22"/>
        </w:rPr>
      </w:pPr>
    </w:p>
    <w:p w14:paraId="192E133C" w14:textId="77777777" w:rsidR="006A5606" w:rsidRPr="005E2ED4" w:rsidRDefault="006A5606" w:rsidP="00C82ED3">
      <w:pPr>
        <w:rPr>
          <w:szCs w:val="22"/>
        </w:rPr>
      </w:pPr>
      <w:r w:rsidRPr="005E2ED4">
        <w:rPr>
          <w:szCs w:val="22"/>
        </w:rPr>
        <w:br w:type="page"/>
      </w:r>
    </w:p>
    <w:p w14:paraId="2D753A14" w14:textId="77777777" w:rsidR="0032039F" w:rsidRPr="005E2ED4" w:rsidRDefault="0032039F" w:rsidP="00AF42D9">
      <w:pPr>
        <w:pBdr>
          <w:top w:val="single" w:sz="4" w:space="1" w:color="auto"/>
          <w:left w:val="single" w:sz="4" w:space="4" w:color="auto"/>
          <w:bottom w:val="single" w:sz="4" w:space="1" w:color="auto"/>
          <w:right w:val="single" w:sz="4" w:space="4" w:color="auto"/>
        </w:pBdr>
        <w:rPr>
          <w:b/>
          <w:szCs w:val="22"/>
        </w:rPr>
      </w:pPr>
      <w:r w:rsidRPr="005E2ED4">
        <w:rPr>
          <w:b/>
          <w:szCs w:val="22"/>
        </w:rPr>
        <w:lastRenderedPageBreak/>
        <w:t>A KÜLSŐ CSOMAGOLÁSON FELTÜNTETENDŐ ADATOK</w:t>
      </w:r>
    </w:p>
    <w:p w14:paraId="0541DBF9" w14:textId="77777777" w:rsidR="0032039F" w:rsidRPr="005E2ED4" w:rsidRDefault="0032039F" w:rsidP="00AF42D9">
      <w:pPr>
        <w:pBdr>
          <w:top w:val="single" w:sz="4" w:space="1" w:color="auto"/>
          <w:left w:val="single" w:sz="4" w:space="4" w:color="auto"/>
          <w:bottom w:val="single" w:sz="4" w:space="1" w:color="auto"/>
          <w:right w:val="single" w:sz="4" w:space="4" w:color="auto"/>
        </w:pBdr>
        <w:rPr>
          <w:szCs w:val="22"/>
        </w:rPr>
      </w:pPr>
    </w:p>
    <w:p w14:paraId="4AA0969B" w14:textId="77777777" w:rsidR="0032039F" w:rsidRPr="005E2ED4" w:rsidRDefault="0032039F" w:rsidP="00AF42D9">
      <w:pPr>
        <w:pBdr>
          <w:top w:val="single" w:sz="4" w:space="1" w:color="auto"/>
          <w:left w:val="single" w:sz="4" w:space="4" w:color="auto"/>
          <w:bottom w:val="single" w:sz="4" w:space="1" w:color="auto"/>
          <w:right w:val="single" w:sz="4" w:space="4" w:color="auto"/>
        </w:pBdr>
        <w:rPr>
          <w:b/>
          <w:szCs w:val="22"/>
        </w:rPr>
      </w:pPr>
      <w:r w:rsidRPr="005E2ED4">
        <w:rPr>
          <w:b/>
          <w:szCs w:val="22"/>
        </w:rPr>
        <w:t>KÜLSŐ DOBOZ</w:t>
      </w:r>
    </w:p>
    <w:p w14:paraId="6CBC0768" w14:textId="77777777" w:rsidR="006A5606" w:rsidRPr="005E2ED4" w:rsidRDefault="006A5606" w:rsidP="00C82ED3">
      <w:pPr>
        <w:rPr>
          <w:szCs w:val="22"/>
        </w:rPr>
      </w:pPr>
    </w:p>
    <w:p w14:paraId="04751B38" w14:textId="77777777" w:rsidR="006A5606" w:rsidRPr="005E2ED4" w:rsidRDefault="006A5606" w:rsidP="00C82ED3">
      <w:pPr>
        <w:rPr>
          <w:szCs w:val="22"/>
        </w:rPr>
      </w:pPr>
    </w:p>
    <w:p w14:paraId="7BB47529"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w:t>
      </w:r>
      <w:r w:rsidRPr="005E2ED4">
        <w:rPr>
          <w:b/>
          <w:szCs w:val="22"/>
        </w:rPr>
        <w:tab/>
        <w:t>A GYÓGYSZER NEVE</w:t>
      </w:r>
    </w:p>
    <w:p w14:paraId="4C8874B1" w14:textId="77777777" w:rsidR="006A5606" w:rsidRPr="005E2ED4" w:rsidRDefault="006A5606" w:rsidP="00C82ED3">
      <w:pPr>
        <w:rPr>
          <w:szCs w:val="22"/>
        </w:rPr>
      </w:pPr>
    </w:p>
    <w:p w14:paraId="29F1796D" w14:textId="77777777" w:rsidR="006A5606" w:rsidRPr="005E2ED4" w:rsidRDefault="006A5606" w:rsidP="00C82ED3">
      <w:pPr>
        <w:rPr>
          <w:szCs w:val="22"/>
        </w:rPr>
      </w:pPr>
      <w:r w:rsidRPr="005E2ED4">
        <w:rPr>
          <w:szCs w:val="22"/>
        </w:rPr>
        <w:t>Arixtra 2,</w:t>
      </w:r>
      <w:r w:rsidR="00BB2492" w:rsidRPr="005E2ED4">
        <w:rPr>
          <w:szCs w:val="22"/>
        </w:rPr>
        <w:t xml:space="preserve">5 </w:t>
      </w:r>
      <w:r w:rsidRPr="005E2ED4">
        <w:rPr>
          <w:szCs w:val="22"/>
        </w:rPr>
        <w:t>mg/0,</w:t>
      </w:r>
      <w:r w:rsidR="00BB2492" w:rsidRPr="005E2ED4">
        <w:rPr>
          <w:szCs w:val="22"/>
        </w:rPr>
        <w:t xml:space="preserve">5 </w:t>
      </w:r>
      <w:r w:rsidRPr="005E2ED4">
        <w:rPr>
          <w:szCs w:val="22"/>
        </w:rPr>
        <w:t xml:space="preserve">ml oldatos injekció </w:t>
      </w:r>
    </w:p>
    <w:p w14:paraId="2FCC1D3F" w14:textId="77777777" w:rsidR="006A5606" w:rsidRPr="005E2ED4" w:rsidRDefault="00E213A4" w:rsidP="00C82ED3">
      <w:pPr>
        <w:rPr>
          <w:szCs w:val="22"/>
        </w:rPr>
      </w:pPr>
      <w:r w:rsidRPr="005E2ED4">
        <w:rPr>
          <w:szCs w:val="22"/>
        </w:rPr>
        <w:t>f</w:t>
      </w:r>
      <w:r w:rsidR="006A5606" w:rsidRPr="005E2ED4">
        <w:rPr>
          <w:szCs w:val="22"/>
        </w:rPr>
        <w:t>ondaparinux-nátrium</w:t>
      </w:r>
    </w:p>
    <w:p w14:paraId="448ABAC6" w14:textId="77777777" w:rsidR="006A5606" w:rsidRPr="005E2ED4" w:rsidRDefault="006A5606" w:rsidP="00C82ED3">
      <w:pPr>
        <w:rPr>
          <w:szCs w:val="22"/>
        </w:rPr>
      </w:pPr>
    </w:p>
    <w:p w14:paraId="192C234F" w14:textId="77777777" w:rsidR="006A5606" w:rsidRPr="005E2ED4" w:rsidRDefault="006A5606" w:rsidP="00C82ED3">
      <w:pPr>
        <w:rPr>
          <w:szCs w:val="22"/>
        </w:rPr>
      </w:pPr>
    </w:p>
    <w:p w14:paraId="61EC8D8B"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2.</w:t>
      </w:r>
      <w:r w:rsidRPr="005E2ED4">
        <w:rPr>
          <w:b/>
          <w:szCs w:val="22"/>
        </w:rPr>
        <w:tab/>
        <w:t>HATÓANYAG(OK) MEGNEVEZÉSE</w:t>
      </w:r>
    </w:p>
    <w:p w14:paraId="15E2D9AD" w14:textId="77777777" w:rsidR="006A5606" w:rsidRPr="005E2ED4" w:rsidRDefault="006A5606" w:rsidP="00C82ED3">
      <w:pPr>
        <w:rPr>
          <w:szCs w:val="22"/>
        </w:rPr>
      </w:pPr>
    </w:p>
    <w:p w14:paraId="3AC5885B" w14:textId="77777777" w:rsidR="006A5606" w:rsidRPr="005E2ED4" w:rsidRDefault="006A5606" w:rsidP="00C82ED3">
      <w:pPr>
        <w:rPr>
          <w:szCs w:val="22"/>
        </w:rPr>
      </w:pPr>
      <w:r w:rsidRPr="005E2ED4">
        <w:rPr>
          <w:szCs w:val="22"/>
        </w:rPr>
        <w:t>2,</w:t>
      </w:r>
      <w:r w:rsidR="00BB2492" w:rsidRPr="005E2ED4">
        <w:rPr>
          <w:szCs w:val="22"/>
        </w:rPr>
        <w:t xml:space="preserve">5 </w:t>
      </w:r>
      <w:r w:rsidRPr="005E2ED4">
        <w:rPr>
          <w:szCs w:val="22"/>
        </w:rPr>
        <w:t>mg fondaparinux-nátrium előretöltött fecskendőnként (0,</w:t>
      </w:r>
      <w:r w:rsidR="00BB2492" w:rsidRPr="005E2ED4">
        <w:rPr>
          <w:szCs w:val="22"/>
        </w:rPr>
        <w:t xml:space="preserve">5 </w:t>
      </w:r>
      <w:r w:rsidRPr="005E2ED4">
        <w:rPr>
          <w:szCs w:val="22"/>
        </w:rPr>
        <w:t>ml).</w:t>
      </w:r>
    </w:p>
    <w:p w14:paraId="470CE1FA" w14:textId="77777777" w:rsidR="006A5606" w:rsidRPr="005E2ED4" w:rsidRDefault="006A5606" w:rsidP="00C82ED3">
      <w:pPr>
        <w:rPr>
          <w:szCs w:val="22"/>
        </w:rPr>
      </w:pPr>
    </w:p>
    <w:p w14:paraId="54460245" w14:textId="77777777" w:rsidR="006A5606" w:rsidRPr="005E2ED4" w:rsidRDefault="006A5606" w:rsidP="00C82ED3">
      <w:pPr>
        <w:rPr>
          <w:szCs w:val="22"/>
        </w:rPr>
      </w:pPr>
    </w:p>
    <w:p w14:paraId="3E5A4E94"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3.</w:t>
      </w:r>
      <w:r w:rsidRPr="005E2ED4">
        <w:rPr>
          <w:b/>
          <w:szCs w:val="22"/>
        </w:rPr>
        <w:tab/>
        <w:t>SEGÉDANYAGOK FELSOROLÁSA</w:t>
      </w:r>
    </w:p>
    <w:p w14:paraId="6F32E914" w14:textId="77777777" w:rsidR="006A5606" w:rsidRPr="005E2ED4" w:rsidRDefault="006A5606" w:rsidP="00C82ED3">
      <w:pPr>
        <w:rPr>
          <w:szCs w:val="22"/>
        </w:rPr>
      </w:pPr>
    </w:p>
    <w:p w14:paraId="0F249496" w14:textId="77777777" w:rsidR="006A5606" w:rsidRPr="005E2ED4" w:rsidRDefault="00F96549" w:rsidP="00C82ED3">
      <w:pPr>
        <w:rPr>
          <w:szCs w:val="22"/>
        </w:rPr>
      </w:pPr>
      <w:r w:rsidRPr="005E2ED4">
        <w:rPr>
          <w:szCs w:val="22"/>
        </w:rPr>
        <w:t>Segédanyagok</w:t>
      </w:r>
      <w:r w:rsidR="006A5606" w:rsidRPr="005E2ED4">
        <w:rPr>
          <w:szCs w:val="22"/>
        </w:rPr>
        <w:t>: nátrium-klorid, injekcióhoz való víz, sósav, nátrium-hidroxid.</w:t>
      </w:r>
    </w:p>
    <w:p w14:paraId="0964FCC3" w14:textId="77777777" w:rsidR="006A5606" w:rsidRPr="005E2ED4" w:rsidRDefault="006A5606" w:rsidP="00C82ED3">
      <w:pPr>
        <w:rPr>
          <w:szCs w:val="22"/>
        </w:rPr>
      </w:pPr>
    </w:p>
    <w:p w14:paraId="02417626" w14:textId="77777777" w:rsidR="006A5606" w:rsidRPr="005E2ED4" w:rsidRDefault="006A5606" w:rsidP="00C82ED3">
      <w:pPr>
        <w:rPr>
          <w:szCs w:val="22"/>
        </w:rPr>
      </w:pPr>
    </w:p>
    <w:p w14:paraId="4C40618C"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4.</w:t>
      </w:r>
      <w:r w:rsidRPr="005E2ED4">
        <w:rPr>
          <w:b/>
          <w:szCs w:val="22"/>
        </w:rPr>
        <w:tab/>
        <w:t>GYÓGYSZERFORMA ÉS TARTALOM</w:t>
      </w:r>
    </w:p>
    <w:p w14:paraId="1E91DE4F" w14:textId="77777777" w:rsidR="006A5606" w:rsidRPr="005E2ED4" w:rsidRDefault="006A5606" w:rsidP="00C82ED3">
      <w:pPr>
        <w:rPr>
          <w:szCs w:val="22"/>
        </w:rPr>
      </w:pPr>
    </w:p>
    <w:p w14:paraId="5D0A326C" w14:textId="77777777" w:rsidR="006A5606" w:rsidRPr="005E2ED4" w:rsidRDefault="006A5606" w:rsidP="00C82ED3">
      <w:pPr>
        <w:rPr>
          <w:szCs w:val="22"/>
        </w:rPr>
      </w:pPr>
      <w:r w:rsidRPr="005E2ED4">
        <w:rPr>
          <w:szCs w:val="22"/>
        </w:rPr>
        <w:t>Oldatos injekció, 2 előretöltött</w:t>
      </w:r>
      <w:r w:rsidR="00937635" w:rsidRPr="005E2ED4">
        <w:rPr>
          <w:szCs w:val="22"/>
        </w:rPr>
        <w:t>,</w:t>
      </w:r>
      <w:r w:rsidRPr="005E2ED4">
        <w:rPr>
          <w:szCs w:val="22"/>
        </w:rPr>
        <w:t xml:space="preserve"> automata biztonsági rendszerrel ellátott fecskendőben </w:t>
      </w:r>
    </w:p>
    <w:p w14:paraId="6B3D3C23" w14:textId="77777777" w:rsidR="006A5606" w:rsidRPr="005E2ED4" w:rsidRDefault="006A5606" w:rsidP="00C82ED3">
      <w:pPr>
        <w:rPr>
          <w:szCs w:val="22"/>
          <w:highlight w:val="lightGray"/>
        </w:rPr>
      </w:pPr>
      <w:r w:rsidRPr="005E2ED4">
        <w:rPr>
          <w:szCs w:val="22"/>
          <w:highlight w:val="lightGray"/>
        </w:rPr>
        <w:t>Oldatos injekció, 7 előretöltött</w:t>
      </w:r>
      <w:r w:rsidR="00937635" w:rsidRPr="005E2ED4">
        <w:rPr>
          <w:szCs w:val="22"/>
          <w:highlight w:val="lightGray"/>
        </w:rPr>
        <w:t>,</w:t>
      </w:r>
      <w:r w:rsidRPr="005E2ED4">
        <w:rPr>
          <w:szCs w:val="22"/>
          <w:highlight w:val="lightGray"/>
        </w:rPr>
        <w:t xml:space="preserve"> automata biztonsági rendszerrel ellátott fecskendőben </w:t>
      </w:r>
    </w:p>
    <w:p w14:paraId="273901ED" w14:textId="77777777" w:rsidR="006A5606" w:rsidRPr="005E2ED4" w:rsidRDefault="006A5606" w:rsidP="00C82ED3">
      <w:pPr>
        <w:rPr>
          <w:szCs w:val="22"/>
          <w:highlight w:val="lightGray"/>
        </w:rPr>
      </w:pPr>
      <w:r w:rsidRPr="005E2ED4">
        <w:rPr>
          <w:szCs w:val="22"/>
          <w:highlight w:val="lightGray"/>
        </w:rPr>
        <w:t>Oldatos injekció, 10 előretöltött</w:t>
      </w:r>
      <w:r w:rsidR="00937635" w:rsidRPr="005E2ED4">
        <w:rPr>
          <w:szCs w:val="22"/>
          <w:highlight w:val="lightGray"/>
        </w:rPr>
        <w:t>,</w:t>
      </w:r>
      <w:r w:rsidRPr="005E2ED4">
        <w:rPr>
          <w:szCs w:val="22"/>
          <w:highlight w:val="lightGray"/>
        </w:rPr>
        <w:t xml:space="preserve"> automata biztonsági rendszerrel ellátott fecskendőben </w:t>
      </w:r>
    </w:p>
    <w:p w14:paraId="510BBAA3" w14:textId="77777777" w:rsidR="006A5606" w:rsidRPr="005E2ED4" w:rsidRDefault="006A5606" w:rsidP="00C82ED3">
      <w:pPr>
        <w:rPr>
          <w:szCs w:val="22"/>
        </w:rPr>
      </w:pPr>
      <w:r w:rsidRPr="005E2ED4">
        <w:rPr>
          <w:szCs w:val="22"/>
          <w:highlight w:val="lightGray"/>
        </w:rPr>
        <w:t>Oldatos injekció, 20 előretöltött</w:t>
      </w:r>
      <w:r w:rsidR="00937635" w:rsidRPr="005E2ED4">
        <w:rPr>
          <w:szCs w:val="22"/>
          <w:highlight w:val="lightGray"/>
        </w:rPr>
        <w:t>,</w:t>
      </w:r>
      <w:r w:rsidRPr="005E2ED4">
        <w:rPr>
          <w:szCs w:val="22"/>
          <w:highlight w:val="lightGray"/>
        </w:rPr>
        <w:t xml:space="preserve"> automata biztonsági rendszerrel ellátott fecskendőben</w:t>
      </w:r>
      <w:r w:rsidRPr="005E2ED4">
        <w:rPr>
          <w:szCs w:val="22"/>
        </w:rPr>
        <w:t xml:space="preserve"> </w:t>
      </w:r>
    </w:p>
    <w:p w14:paraId="4A03DB60" w14:textId="77777777" w:rsidR="006A5606" w:rsidRPr="005E2ED4" w:rsidRDefault="006A5606" w:rsidP="00C82ED3">
      <w:pPr>
        <w:rPr>
          <w:szCs w:val="22"/>
        </w:rPr>
      </w:pPr>
    </w:p>
    <w:p w14:paraId="1103DBC0" w14:textId="77777777" w:rsidR="006A5606" w:rsidRPr="005E2ED4" w:rsidRDefault="006A5606" w:rsidP="00C82ED3">
      <w:pPr>
        <w:rPr>
          <w:szCs w:val="22"/>
          <w:highlight w:val="lightGray"/>
        </w:rPr>
      </w:pPr>
      <w:r w:rsidRPr="005E2ED4">
        <w:rPr>
          <w:szCs w:val="22"/>
          <w:highlight w:val="lightGray"/>
        </w:rPr>
        <w:t>Oldatos injekció, 2 előretöltött</w:t>
      </w:r>
      <w:r w:rsidR="00937635" w:rsidRPr="005E2ED4">
        <w:rPr>
          <w:szCs w:val="22"/>
          <w:highlight w:val="lightGray"/>
        </w:rPr>
        <w:t>,</w:t>
      </w:r>
      <w:r w:rsidRPr="005E2ED4">
        <w:rPr>
          <w:szCs w:val="22"/>
          <w:highlight w:val="lightGray"/>
        </w:rPr>
        <w:t xml:space="preserve"> kézi biztonsági rendszerrel ellátott fecskendőben </w:t>
      </w:r>
    </w:p>
    <w:p w14:paraId="5C12217A" w14:textId="77777777" w:rsidR="006A5606" w:rsidRPr="005E2ED4" w:rsidRDefault="006A5606" w:rsidP="00C82ED3">
      <w:pPr>
        <w:rPr>
          <w:szCs w:val="22"/>
          <w:highlight w:val="lightGray"/>
        </w:rPr>
      </w:pPr>
      <w:r w:rsidRPr="005E2ED4">
        <w:rPr>
          <w:szCs w:val="22"/>
          <w:highlight w:val="lightGray"/>
        </w:rPr>
        <w:t>Oldatos injekció, 10 előretöltött</w:t>
      </w:r>
      <w:r w:rsidR="00937635" w:rsidRPr="005E2ED4">
        <w:rPr>
          <w:szCs w:val="22"/>
          <w:highlight w:val="lightGray"/>
        </w:rPr>
        <w:t>,</w:t>
      </w:r>
      <w:r w:rsidRPr="005E2ED4">
        <w:rPr>
          <w:szCs w:val="22"/>
          <w:highlight w:val="lightGray"/>
        </w:rPr>
        <w:t xml:space="preserve"> kézi biztonsági rendszerrel ellátott fecskendőben </w:t>
      </w:r>
    </w:p>
    <w:p w14:paraId="3E9B1F29" w14:textId="77777777" w:rsidR="006A5606" w:rsidRPr="005E2ED4" w:rsidRDefault="006A5606" w:rsidP="00C82ED3">
      <w:pPr>
        <w:rPr>
          <w:szCs w:val="22"/>
        </w:rPr>
      </w:pPr>
      <w:r w:rsidRPr="005E2ED4">
        <w:rPr>
          <w:szCs w:val="22"/>
          <w:highlight w:val="lightGray"/>
        </w:rPr>
        <w:t>Oldatos injekció, 20 előretöltött</w:t>
      </w:r>
      <w:r w:rsidR="00937635" w:rsidRPr="005E2ED4">
        <w:rPr>
          <w:szCs w:val="22"/>
          <w:highlight w:val="lightGray"/>
        </w:rPr>
        <w:t>,</w:t>
      </w:r>
      <w:r w:rsidRPr="005E2ED4">
        <w:rPr>
          <w:szCs w:val="22"/>
          <w:highlight w:val="lightGray"/>
        </w:rPr>
        <w:t xml:space="preserve"> kézi biztonsági rendszerrel ellátott fecskendőben</w:t>
      </w:r>
    </w:p>
    <w:p w14:paraId="60073991" w14:textId="77777777" w:rsidR="006A5606" w:rsidRPr="005E2ED4" w:rsidRDefault="006A5606" w:rsidP="00C82ED3">
      <w:pPr>
        <w:rPr>
          <w:szCs w:val="22"/>
        </w:rPr>
      </w:pPr>
    </w:p>
    <w:p w14:paraId="10384912" w14:textId="77777777" w:rsidR="006A5606" w:rsidRPr="005E2ED4" w:rsidRDefault="006A5606" w:rsidP="00C82ED3">
      <w:pPr>
        <w:rPr>
          <w:szCs w:val="22"/>
        </w:rPr>
      </w:pPr>
    </w:p>
    <w:p w14:paraId="316D1BD7"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5.</w:t>
      </w:r>
      <w:r w:rsidRPr="005E2ED4">
        <w:rPr>
          <w:b/>
          <w:szCs w:val="22"/>
        </w:rPr>
        <w:tab/>
      </w:r>
      <w:r w:rsidRPr="005E2ED4">
        <w:rPr>
          <w:b/>
          <w:noProof/>
          <w:szCs w:val="22"/>
        </w:rPr>
        <w:t>AZ ALKALMAZÁSSAL KAPCSO</w:t>
      </w:r>
      <w:smartTag w:uri="schemas-GSKSiteLocations-com/fourthcoffee" w:element="flavor">
        <w:r w:rsidRPr="005E2ED4">
          <w:rPr>
            <w:b/>
            <w:noProof/>
            <w:szCs w:val="22"/>
          </w:rPr>
          <w:t>LAT</w:t>
        </w:r>
      </w:smartTag>
      <w:r w:rsidRPr="005E2ED4">
        <w:rPr>
          <w:b/>
          <w:noProof/>
          <w:szCs w:val="22"/>
        </w:rPr>
        <w:t>OS TUDNIVALÓK ÉS AZ ALKALMAZÁS MÓDJA(I)</w:t>
      </w:r>
    </w:p>
    <w:p w14:paraId="54B7E9F6" w14:textId="77777777" w:rsidR="006A5606" w:rsidRPr="005E2ED4" w:rsidRDefault="006A5606" w:rsidP="00C82ED3">
      <w:pPr>
        <w:rPr>
          <w:szCs w:val="22"/>
        </w:rPr>
      </w:pPr>
    </w:p>
    <w:p w14:paraId="2E976367" w14:textId="77777777" w:rsidR="006A5606" w:rsidRPr="005E2ED4" w:rsidRDefault="006A5606" w:rsidP="00C82ED3">
      <w:pPr>
        <w:rPr>
          <w:szCs w:val="22"/>
        </w:rPr>
      </w:pPr>
      <w:r w:rsidRPr="005E2ED4">
        <w:rPr>
          <w:szCs w:val="22"/>
        </w:rPr>
        <w:t>Bőr alá történő vagy intravénás alkalmazásra</w:t>
      </w:r>
    </w:p>
    <w:p w14:paraId="00CD2284" w14:textId="77777777" w:rsidR="006A5606" w:rsidRPr="005E2ED4" w:rsidRDefault="006A5606" w:rsidP="00C82ED3">
      <w:pPr>
        <w:rPr>
          <w:szCs w:val="22"/>
        </w:rPr>
      </w:pPr>
    </w:p>
    <w:p w14:paraId="58B1C8FD" w14:textId="77777777" w:rsidR="006A5606" w:rsidRPr="005E2ED4" w:rsidRDefault="00F96549" w:rsidP="00C82ED3">
      <w:pPr>
        <w:rPr>
          <w:noProof/>
          <w:szCs w:val="22"/>
        </w:rPr>
      </w:pPr>
      <w:r w:rsidRPr="005E2ED4">
        <w:rPr>
          <w:noProof/>
          <w:szCs w:val="22"/>
        </w:rPr>
        <w:t xml:space="preserve">Alkalmazás </w:t>
      </w:r>
      <w:r w:rsidR="006A5606" w:rsidRPr="005E2ED4">
        <w:rPr>
          <w:noProof/>
          <w:szCs w:val="22"/>
        </w:rPr>
        <w:t>előtt olvassa el a mellékelt betegtájékoztatót!</w:t>
      </w:r>
    </w:p>
    <w:p w14:paraId="3778841A" w14:textId="77777777" w:rsidR="006A5606" w:rsidRPr="005E2ED4" w:rsidRDefault="006A5606" w:rsidP="00C82ED3">
      <w:pPr>
        <w:rPr>
          <w:szCs w:val="22"/>
        </w:rPr>
      </w:pPr>
    </w:p>
    <w:p w14:paraId="2570B7DB" w14:textId="77777777" w:rsidR="00E54391" w:rsidRPr="005E2ED4" w:rsidRDefault="00E54391" w:rsidP="00C82ED3">
      <w:pPr>
        <w:rPr>
          <w:szCs w:val="22"/>
        </w:rPr>
      </w:pPr>
    </w:p>
    <w:p w14:paraId="024A4D41"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6.</w:t>
      </w:r>
      <w:r w:rsidRPr="005E2ED4">
        <w:rPr>
          <w:b/>
          <w:szCs w:val="22"/>
        </w:rPr>
        <w:tab/>
        <w:t>KÜLÖN FIGYELMEZTETÉS, MELY SZERINT A GYÓGYSZERT GY</w:t>
      </w:r>
      <w:smartTag w:uri="schemas-GSKSiteLocations-com/fourthcoffee" w:element="flavor">
        <w:r w:rsidRPr="005E2ED4">
          <w:rPr>
            <w:b/>
            <w:szCs w:val="22"/>
          </w:rPr>
          <w:t>ERM</w:t>
        </w:r>
      </w:smartTag>
      <w:r w:rsidRPr="005E2ED4">
        <w:rPr>
          <w:b/>
          <w:szCs w:val="22"/>
        </w:rPr>
        <w:t xml:space="preserve">EKEKTŐL ELZÁRVA </w:t>
      </w:r>
      <w:smartTag w:uri="urn:schemas-microsoft-com:office:smarttags" w:element="stockticker">
        <w:r w:rsidRPr="005E2ED4">
          <w:rPr>
            <w:b/>
            <w:szCs w:val="22"/>
          </w:rPr>
          <w:t>KELL</w:t>
        </w:r>
      </w:smartTag>
      <w:r w:rsidRPr="005E2ED4">
        <w:rPr>
          <w:b/>
          <w:szCs w:val="22"/>
        </w:rPr>
        <w:t xml:space="preserve"> TARTANI</w:t>
      </w:r>
    </w:p>
    <w:p w14:paraId="17CBE08C" w14:textId="77777777" w:rsidR="006A5606" w:rsidRPr="005E2ED4" w:rsidRDefault="006A5606" w:rsidP="00C82ED3">
      <w:pPr>
        <w:rPr>
          <w:szCs w:val="22"/>
        </w:rPr>
      </w:pPr>
    </w:p>
    <w:p w14:paraId="03721D8D" w14:textId="77777777" w:rsidR="006A5606" w:rsidRPr="005E2ED4" w:rsidRDefault="006A5606" w:rsidP="00C82ED3">
      <w:pPr>
        <w:rPr>
          <w:szCs w:val="22"/>
        </w:rPr>
      </w:pPr>
      <w:r w:rsidRPr="005E2ED4">
        <w:rPr>
          <w:szCs w:val="22"/>
        </w:rPr>
        <w:t>A gyógyszer gyermekektől elzárva tartandó!</w:t>
      </w:r>
    </w:p>
    <w:p w14:paraId="4BE450A9" w14:textId="77777777" w:rsidR="006A5606" w:rsidRPr="005E2ED4" w:rsidRDefault="006A5606" w:rsidP="00C82ED3">
      <w:pPr>
        <w:rPr>
          <w:szCs w:val="22"/>
        </w:rPr>
      </w:pPr>
    </w:p>
    <w:p w14:paraId="10F74435" w14:textId="77777777" w:rsidR="006A5606" w:rsidRPr="005E2ED4" w:rsidRDefault="006A5606" w:rsidP="00C82ED3">
      <w:pPr>
        <w:rPr>
          <w:szCs w:val="22"/>
        </w:rPr>
      </w:pPr>
    </w:p>
    <w:p w14:paraId="34E7D0DB"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7.</w:t>
      </w:r>
      <w:r w:rsidRPr="005E2ED4">
        <w:rPr>
          <w:b/>
          <w:szCs w:val="22"/>
        </w:rPr>
        <w:tab/>
        <w:t>TOVÁBBI FIGYELMEZTETÉS(EK), AMENNYIBEN SZÜKSÉGES</w:t>
      </w:r>
    </w:p>
    <w:p w14:paraId="4E0570C7" w14:textId="77777777" w:rsidR="006A5606" w:rsidRPr="005E2ED4" w:rsidRDefault="006A5606" w:rsidP="00C82ED3">
      <w:pPr>
        <w:rPr>
          <w:szCs w:val="22"/>
        </w:rPr>
      </w:pPr>
    </w:p>
    <w:p w14:paraId="41C46DBE" w14:textId="77777777" w:rsidR="00733884" w:rsidRPr="005E2ED4" w:rsidRDefault="00AC1124" w:rsidP="00C82ED3">
      <w:pPr>
        <w:rPr>
          <w:szCs w:val="22"/>
        </w:rPr>
      </w:pPr>
      <w:r w:rsidRPr="005E2ED4">
        <w:rPr>
          <w:szCs w:val="22"/>
        </w:rPr>
        <w:t>A fecskendő tűvédő-kupakja latexet tartalmaz, amely súlyos allergiás reakciót okozhat.</w:t>
      </w:r>
    </w:p>
    <w:p w14:paraId="27B2D7A2" w14:textId="77777777" w:rsidR="006A5606" w:rsidRPr="005E2ED4" w:rsidRDefault="006A5606" w:rsidP="00C82ED3">
      <w:pPr>
        <w:rPr>
          <w:szCs w:val="22"/>
        </w:rPr>
      </w:pPr>
    </w:p>
    <w:p w14:paraId="130731E1" w14:textId="77777777" w:rsidR="00733884" w:rsidRPr="005E2ED4" w:rsidRDefault="00733884" w:rsidP="00C82ED3">
      <w:pPr>
        <w:rPr>
          <w:szCs w:val="22"/>
        </w:rPr>
      </w:pPr>
    </w:p>
    <w:p w14:paraId="7DDC19E4" w14:textId="77777777" w:rsidR="0032039F" w:rsidRPr="005E2ED4" w:rsidRDefault="0032039F" w:rsidP="00AF42D9">
      <w:pPr>
        <w:keepNext/>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lastRenderedPageBreak/>
        <w:t>8.</w:t>
      </w:r>
      <w:r w:rsidRPr="005E2ED4">
        <w:rPr>
          <w:b/>
          <w:szCs w:val="22"/>
        </w:rPr>
        <w:tab/>
        <w:t>LEJÁRATI IDŐ</w:t>
      </w:r>
    </w:p>
    <w:p w14:paraId="2AC9A37F" w14:textId="77777777" w:rsidR="006A5606" w:rsidRPr="005E2ED4" w:rsidRDefault="006A5606" w:rsidP="00AF42D9">
      <w:pPr>
        <w:keepNext/>
        <w:rPr>
          <w:szCs w:val="22"/>
        </w:rPr>
      </w:pPr>
    </w:p>
    <w:p w14:paraId="14920BDE" w14:textId="77777777" w:rsidR="006A5606" w:rsidRPr="005E2ED4" w:rsidRDefault="006A5606" w:rsidP="00AF42D9">
      <w:pPr>
        <w:keepNext/>
        <w:rPr>
          <w:szCs w:val="22"/>
        </w:rPr>
      </w:pPr>
      <w:r w:rsidRPr="005E2ED4">
        <w:rPr>
          <w:szCs w:val="22"/>
        </w:rPr>
        <w:t xml:space="preserve">Felhasználható </w:t>
      </w:r>
    </w:p>
    <w:p w14:paraId="41DDF720" w14:textId="77777777" w:rsidR="006A5606" w:rsidRPr="005E2ED4" w:rsidRDefault="006A5606" w:rsidP="00AF42D9">
      <w:pPr>
        <w:keepNext/>
        <w:rPr>
          <w:szCs w:val="22"/>
        </w:rPr>
      </w:pPr>
    </w:p>
    <w:p w14:paraId="7B5E584B" w14:textId="77777777" w:rsidR="006A5606" w:rsidRPr="005E2ED4" w:rsidRDefault="006A5606" w:rsidP="00C82ED3">
      <w:pPr>
        <w:rPr>
          <w:szCs w:val="22"/>
        </w:rPr>
      </w:pPr>
    </w:p>
    <w:p w14:paraId="6C5B63EC"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9.</w:t>
      </w:r>
      <w:r w:rsidRPr="005E2ED4">
        <w:rPr>
          <w:b/>
          <w:szCs w:val="22"/>
        </w:rPr>
        <w:tab/>
        <w:t>KÜLÖNLEGES TÁROLÁSI ELŐÍRÁSOK</w:t>
      </w:r>
    </w:p>
    <w:p w14:paraId="28FBCFC5" w14:textId="77777777" w:rsidR="006A5606" w:rsidRPr="005E2ED4" w:rsidRDefault="006A5606" w:rsidP="00C82ED3">
      <w:pPr>
        <w:keepNext/>
        <w:rPr>
          <w:szCs w:val="22"/>
        </w:rPr>
      </w:pPr>
    </w:p>
    <w:p w14:paraId="5F5E8764" w14:textId="77777777" w:rsidR="006A5606" w:rsidRPr="005E2ED4" w:rsidRDefault="00AC55E8" w:rsidP="00C82ED3">
      <w:pPr>
        <w:keepNext/>
        <w:rPr>
          <w:szCs w:val="22"/>
        </w:rPr>
      </w:pPr>
      <w:r w:rsidRPr="005E2ED4">
        <w:rPr>
          <w:noProof/>
          <w:szCs w:val="22"/>
        </w:rPr>
        <w:t>Legfeljebb</w:t>
      </w:r>
      <w:r w:rsidRPr="005E2ED4">
        <w:rPr>
          <w:b/>
          <w:noProof/>
          <w:szCs w:val="22"/>
        </w:rPr>
        <w:t xml:space="preserve"> </w:t>
      </w:r>
      <w:r w:rsidRPr="005E2ED4">
        <w:rPr>
          <w:noProof/>
          <w:szCs w:val="22"/>
        </w:rPr>
        <w:t>25</w:t>
      </w:r>
      <w:r w:rsidR="00F96549" w:rsidRPr="005E2ED4">
        <w:rPr>
          <w:noProof/>
          <w:szCs w:val="22"/>
        </w:rPr>
        <w:t> </w:t>
      </w:r>
      <w:r w:rsidRPr="005E2ED4">
        <w:rPr>
          <w:noProof/>
          <w:szCs w:val="22"/>
        </w:rPr>
        <w:t>°C</w:t>
      </w:r>
      <w:r w:rsidRPr="005E2ED4">
        <w:rPr>
          <w:noProof/>
          <w:szCs w:val="22"/>
        </w:rPr>
        <w:noBreakHyphen/>
        <w:t>on tárolandó</w:t>
      </w:r>
      <w:r w:rsidRPr="005E2ED4">
        <w:rPr>
          <w:noProof/>
        </w:rPr>
        <w:t xml:space="preserve">. </w:t>
      </w:r>
      <w:r w:rsidR="006A5606" w:rsidRPr="005E2ED4">
        <w:rPr>
          <w:szCs w:val="22"/>
        </w:rPr>
        <w:t>Nem fagyasztható</w:t>
      </w:r>
      <w:r w:rsidR="00E213A4" w:rsidRPr="005E2ED4">
        <w:rPr>
          <w:szCs w:val="22"/>
        </w:rPr>
        <w:t>!</w:t>
      </w:r>
    </w:p>
    <w:p w14:paraId="487CE477" w14:textId="77777777" w:rsidR="006A5606" w:rsidRPr="005E2ED4" w:rsidRDefault="006A5606" w:rsidP="00C82ED3">
      <w:pPr>
        <w:rPr>
          <w:szCs w:val="22"/>
        </w:rPr>
      </w:pPr>
    </w:p>
    <w:p w14:paraId="7A557A99" w14:textId="77777777" w:rsidR="006A5606" w:rsidRPr="005E2ED4" w:rsidRDefault="006A5606" w:rsidP="00C82ED3">
      <w:pPr>
        <w:rPr>
          <w:szCs w:val="22"/>
        </w:rPr>
      </w:pPr>
    </w:p>
    <w:p w14:paraId="078ED776"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10.</w:t>
      </w:r>
      <w:r w:rsidRPr="005E2ED4">
        <w:rPr>
          <w:b/>
          <w:szCs w:val="22"/>
        </w:rPr>
        <w:tab/>
        <w:t xml:space="preserve">KÜLÖNLEGES ÓVINTÉZKEDÉSEK A FEL </w:t>
      </w:r>
      <w:smartTag w:uri="urn:schemas-microsoft-com:office:smarttags" w:element="stockticker">
        <w:r w:rsidRPr="005E2ED4">
          <w:rPr>
            <w:b/>
            <w:szCs w:val="22"/>
          </w:rPr>
          <w:t>NEM</w:t>
        </w:r>
      </w:smartTag>
      <w:r w:rsidRPr="005E2ED4">
        <w:rPr>
          <w:b/>
          <w:szCs w:val="22"/>
        </w:rPr>
        <w:t xml:space="preserve"> HASZNÁLT GYÓGYSZEREK VAGY AZ ILYEN T</w:t>
      </w:r>
      <w:smartTag w:uri="schemas-GSKSiteLocations-com/fourthcoffee" w:element="flavor">
        <w:r w:rsidRPr="005E2ED4">
          <w:rPr>
            <w:b/>
            <w:szCs w:val="22"/>
          </w:rPr>
          <w:t>ERM</w:t>
        </w:r>
      </w:smartTag>
      <w:r w:rsidRPr="005E2ED4">
        <w:rPr>
          <w:b/>
          <w:szCs w:val="22"/>
        </w:rPr>
        <w:t>ÉKEKBŐL KELETKEZETT HULLADÉKANYAGOK ÁRTALMATLANNÁ TÉTELÉRE, HA ILYENEKRE SZÜKSÉG VAN</w:t>
      </w:r>
    </w:p>
    <w:p w14:paraId="736853E8" w14:textId="77777777" w:rsidR="006A5606" w:rsidRPr="005E2ED4" w:rsidRDefault="006A5606" w:rsidP="00C82ED3">
      <w:pPr>
        <w:rPr>
          <w:szCs w:val="22"/>
        </w:rPr>
      </w:pPr>
    </w:p>
    <w:p w14:paraId="0467E797" w14:textId="77777777" w:rsidR="006A5606" w:rsidRPr="005E2ED4" w:rsidRDefault="006A5606" w:rsidP="00C82ED3">
      <w:pPr>
        <w:rPr>
          <w:szCs w:val="22"/>
        </w:rPr>
      </w:pPr>
    </w:p>
    <w:p w14:paraId="2703976C"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11.</w:t>
      </w:r>
      <w:r w:rsidRPr="005E2ED4">
        <w:rPr>
          <w:b/>
          <w:szCs w:val="22"/>
        </w:rPr>
        <w:tab/>
        <w:t>A FORGALOMBA HOZATALI ENGEDÉLY JOGOSULTJÁNAK NEVE ÉS CÍME</w:t>
      </w:r>
    </w:p>
    <w:p w14:paraId="4627D45E" w14:textId="77777777" w:rsidR="006A5606" w:rsidRPr="005E2ED4" w:rsidRDefault="006A5606" w:rsidP="00C82ED3">
      <w:pPr>
        <w:rPr>
          <w:szCs w:val="22"/>
        </w:rPr>
      </w:pPr>
    </w:p>
    <w:p w14:paraId="010B03F4" w14:textId="77777777" w:rsidR="00CC1531" w:rsidRPr="004A5291" w:rsidRDefault="00CC1531" w:rsidP="00C82ED3">
      <w:pPr>
        <w:autoSpaceDE w:val="0"/>
        <w:autoSpaceDN w:val="0"/>
        <w:adjustRightInd w:val="0"/>
        <w:rPr>
          <w:color w:val="000000"/>
          <w:szCs w:val="22"/>
        </w:rPr>
      </w:pPr>
      <w:r w:rsidRPr="004A5291">
        <w:rPr>
          <w:color w:val="000000"/>
          <w:szCs w:val="22"/>
        </w:rPr>
        <w:t>Viatris Healthcare Limited</w:t>
      </w:r>
    </w:p>
    <w:p w14:paraId="1EA3470A" w14:textId="77777777" w:rsidR="00CC1531" w:rsidRPr="004A5291" w:rsidRDefault="00CC1531" w:rsidP="00C82ED3">
      <w:pPr>
        <w:autoSpaceDE w:val="0"/>
        <w:autoSpaceDN w:val="0"/>
        <w:adjustRightInd w:val="0"/>
        <w:rPr>
          <w:color w:val="000000"/>
          <w:szCs w:val="22"/>
        </w:rPr>
      </w:pPr>
      <w:r w:rsidRPr="004A5291">
        <w:rPr>
          <w:color w:val="000000"/>
          <w:szCs w:val="22"/>
        </w:rPr>
        <w:t>Damastown Industrial Park,</w:t>
      </w:r>
    </w:p>
    <w:p w14:paraId="78E9023A" w14:textId="77777777" w:rsidR="00CC1531" w:rsidRPr="004A5291" w:rsidRDefault="00CC1531" w:rsidP="00C82ED3">
      <w:pPr>
        <w:autoSpaceDE w:val="0"/>
        <w:autoSpaceDN w:val="0"/>
        <w:adjustRightInd w:val="0"/>
        <w:rPr>
          <w:color w:val="000000"/>
          <w:szCs w:val="22"/>
        </w:rPr>
      </w:pPr>
      <w:r w:rsidRPr="004A5291">
        <w:rPr>
          <w:color w:val="000000"/>
          <w:szCs w:val="22"/>
        </w:rPr>
        <w:t>Mulhuddart</w:t>
      </w:r>
    </w:p>
    <w:p w14:paraId="1E076E3C" w14:textId="77777777" w:rsidR="00CC1531" w:rsidRPr="004A5291" w:rsidRDefault="00CC1531" w:rsidP="00C82ED3">
      <w:pPr>
        <w:autoSpaceDE w:val="0"/>
        <w:autoSpaceDN w:val="0"/>
        <w:adjustRightInd w:val="0"/>
        <w:rPr>
          <w:color w:val="000000"/>
          <w:szCs w:val="22"/>
        </w:rPr>
      </w:pPr>
      <w:r w:rsidRPr="004A5291">
        <w:rPr>
          <w:color w:val="000000"/>
          <w:szCs w:val="22"/>
        </w:rPr>
        <w:t xml:space="preserve">Dublin 15, </w:t>
      </w:r>
    </w:p>
    <w:p w14:paraId="1E1CB91C" w14:textId="77777777" w:rsidR="00CC1531" w:rsidRPr="004A5291" w:rsidRDefault="00CC1531" w:rsidP="00C82ED3">
      <w:pPr>
        <w:autoSpaceDE w:val="0"/>
        <w:autoSpaceDN w:val="0"/>
        <w:adjustRightInd w:val="0"/>
        <w:rPr>
          <w:color w:val="000000"/>
          <w:szCs w:val="22"/>
        </w:rPr>
      </w:pPr>
      <w:r w:rsidRPr="004A5291">
        <w:rPr>
          <w:color w:val="000000"/>
          <w:szCs w:val="22"/>
        </w:rPr>
        <w:t>DUBLIN</w:t>
      </w:r>
    </w:p>
    <w:p w14:paraId="4EF61B52" w14:textId="77777777" w:rsidR="006A5606" w:rsidRPr="005E2ED4" w:rsidRDefault="00CC1531" w:rsidP="00C82ED3">
      <w:pPr>
        <w:rPr>
          <w:szCs w:val="22"/>
        </w:rPr>
      </w:pPr>
      <w:r w:rsidRPr="004A5291">
        <w:rPr>
          <w:color w:val="000000"/>
          <w:szCs w:val="22"/>
        </w:rPr>
        <w:t>Írország</w:t>
      </w:r>
    </w:p>
    <w:p w14:paraId="528302D0" w14:textId="77777777" w:rsidR="006A5606" w:rsidRPr="005E2ED4" w:rsidRDefault="006A5606" w:rsidP="00C82ED3">
      <w:pPr>
        <w:rPr>
          <w:szCs w:val="22"/>
        </w:rPr>
      </w:pPr>
    </w:p>
    <w:p w14:paraId="0A67EFBB" w14:textId="77777777" w:rsidR="00D94CA7" w:rsidRPr="005E2ED4" w:rsidRDefault="00D94CA7" w:rsidP="00C82ED3">
      <w:pPr>
        <w:rPr>
          <w:szCs w:val="22"/>
        </w:rPr>
      </w:pPr>
    </w:p>
    <w:p w14:paraId="56F31044"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12.</w:t>
      </w:r>
      <w:r w:rsidRPr="005E2ED4">
        <w:rPr>
          <w:b/>
          <w:szCs w:val="22"/>
        </w:rPr>
        <w:tab/>
        <w:t>A FORGALOMBA HOZATALI ENGEDÉLY SZÁMA(I)</w:t>
      </w:r>
    </w:p>
    <w:p w14:paraId="0F606C8C" w14:textId="77777777" w:rsidR="006A5606" w:rsidRPr="005E2ED4" w:rsidRDefault="006A5606" w:rsidP="00C82ED3">
      <w:pPr>
        <w:rPr>
          <w:szCs w:val="22"/>
        </w:rPr>
      </w:pPr>
    </w:p>
    <w:p w14:paraId="0130E2D9" w14:textId="39F45B5E" w:rsidR="006A5606" w:rsidRPr="005E2ED4" w:rsidRDefault="006A5606" w:rsidP="00AF42D9">
      <w:pPr>
        <w:rPr>
          <w:szCs w:val="22"/>
          <w:highlight w:val="lightGray"/>
        </w:rPr>
      </w:pPr>
      <w:r w:rsidRPr="005E2ED4">
        <w:rPr>
          <w:szCs w:val="22"/>
        </w:rPr>
        <w:t xml:space="preserve">EU/1/02/206/001 </w:t>
      </w:r>
      <w:r w:rsidR="00AF42D9" w:rsidRPr="005E2ED4">
        <w:rPr>
          <w:szCs w:val="22"/>
          <w:highlight w:val="lightGray"/>
        </w:rPr>
        <w:t xml:space="preserve">- </w:t>
      </w:r>
      <w:r w:rsidRPr="005E2ED4">
        <w:rPr>
          <w:szCs w:val="22"/>
          <w:highlight w:val="lightGray"/>
        </w:rPr>
        <w:t>2 előretöltött</w:t>
      </w:r>
      <w:r w:rsidR="00937635" w:rsidRPr="005E2ED4">
        <w:rPr>
          <w:szCs w:val="22"/>
          <w:highlight w:val="lightGray"/>
        </w:rPr>
        <w:t>,</w:t>
      </w:r>
      <w:r w:rsidRPr="005E2ED4">
        <w:rPr>
          <w:szCs w:val="22"/>
          <w:highlight w:val="lightGray"/>
        </w:rPr>
        <w:t xml:space="preserve"> automata biztonsági rendszerrel ellátott fecskendő</w:t>
      </w:r>
    </w:p>
    <w:p w14:paraId="4B7B5AD9" w14:textId="77777777" w:rsidR="006A5606" w:rsidRPr="005E2ED4" w:rsidRDefault="006A5606" w:rsidP="00C82ED3">
      <w:pPr>
        <w:rPr>
          <w:szCs w:val="22"/>
          <w:highlight w:val="lightGray"/>
        </w:rPr>
      </w:pPr>
      <w:r w:rsidRPr="005E2ED4">
        <w:rPr>
          <w:szCs w:val="22"/>
          <w:highlight w:val="lightGray"/>
        </w:rPr>
        <w:t>EU/1/02/206/002 - 7 előretöltött</w:t>
      </w:r>
      <w:r w:rsidR="00937635" w:rsidRPr="005E2ED4">
        <w:rPr>
          <w:szCs w:val="22"/>
          <w:highlight w:val="lightGray"/>
        </w:rPr>
        <w:t>,</w:t>
      </w:r>
      <w:r w:rsidRPr="005E2ED4">
        <w:rPr>
          <w:szCs w:val="22"/>
          <w:highlight w:val="lightGray"/>
        </w:rPr>
        <w:t xml:space="preserve"> automata biztonsági rendszerrel ellátott fecskendő</w:t>
      </w:r>
    </w:p>
    <w:p w14:paraId="565923A1" w14:textId="77777777" w:rsidR="006A5606" w:rsidRPr="005E2ED4" w:rsidRDefault="006A5606" w:rsidP="00C82ED3">
      <w:pPr>
        <w:rPr>
          <w:szCs w:val="22"/>
          <w:highlight w:val="lightGray"/>
        </w:rPr>
      </w:pPr>
      <w:r w:rsidRPr="005E2ED4">
        <w:rPr>
          <w:szCs w:val="22"/>
          <w:highlight w:val="lightGray"/>
        </w:rPr>
        <w:t>EU/1/02/206/00</w:t>
      </w:r>
      <w:r w:rsidR="00BB2492" w:rsidRPr="005E2ED4">
        <w:rPr>
          <w:szCs w:val="22"/>
          <w:highlight w:val="lightGray"/>
        </w:rPr>
        <w:t xml:space="preserve">3 </w:t>
      </w:r>
      <w:r w:rsidRPr="005E2ED4">
        <w:rPr>
          <w:szCs w:val="22"/>
          <w:highlight w:val="lightGray"/>
        </w:rPr>
        <w:t>- 10 előretöltött</w:t>
      </w:r>
      <w:r w:rsidR="00937635" w:rsidRPr="005E2ED4">
        <w:rPr>
          <w:szCs w:val="22"/>
          <w:highlight w:val="lightGray"/>
        </w:rPr>
        <w:t>,</w:t>
      </w:r>
      <w:r w:rsidRPr="005E2ED4">
        <w:rPr>
          <w:szCs w:val="22"/>
          <w:highlight w:val="lightGray"/>
        </w:rPr>
        <w:t xml:space="preserve"> automata biztonsági rendszerrel ellátott fecskendő</w:t>
      </w:r>
    </w:p>
    <w:p w14:paraId="34B8B2E7" w14:textId="77777777" w:rsidR="006A5606" w:rsidRPr="005E2ED4" w:rsidRDefault="006A5606" w:rsidP="00C82ED3">
      <w:pPr>
        <w:rPr>
          <w:szCs w:val="22"/>
        </w:rPr>
      </w:pPr>
      <w:r w:rsidRPr="005E2ED4">
        <w:rPr>
          <w:szCs w:val="22"/>
          <w:highlight w:val="lightGray"/>
        </w:rPr>
        <w:t>EU/1/02/206/004 - 20 előretöltött</w:t>
      </w:r>
      <w:r w:rsidR="00937635" w:rsidRPr="005E2ED4">
        <w:rPr>
          <w:szCs w:val="22"/>
          <w:highlight w:val="lightGray"/>
        </w:rPr>
        <w:t>,</w:t>
      </w:r>
      <w:r w:rsidRPr="005E2ED4">
        <w:rPr>
          <w:szCs w:val="22"/>
          <w:highlight w:val="lightGray"/>
        </w:rPr>
        <w:t xml:space="preserve"> automata biztonsági rendszerrel ellátott fecskendő</w:t>
      </w:r>
    </w:p>
    <w:p w14:paraId="2CB41279" w14:textId="77777777" w:rsidR="006A5606" w:rsidRPr="005E2ED4" w:rsidRDefault="006A5606" w:rsidP="00C82ED3">
      <w:pPr>
        <w:tabs>
          <w:tab w:val="left" w:pos="567"/>
        </w:tabs>
        <w:rPr>
          <w:szCs w:val="22"/>
        </w:rPr>
      </w:pPr>
    </w:p>
    <w:p w14:paraId="13357B89" w14:textId="77777777" w:rsidR="006A5606" w:rsidRPr="00BD66C1" w:rsidRDefault="005A42F4" w:rsidP="00C82ED3">
      <w:pPr>
        <w:tabs>
          <w:tab w:val="left" w:pos="567"/>
        </w:tabs>
        <w:rPr>
          <w:szCs w:val="22"/>
          <w:highlight w:val="lightGray"/>
        </w:rPr>
      </w:pPr>
      <w:r w:rsidRPr="005E2ED4">
        <w:rPr>
          <w:color w:val="000000"/>
          <w:szCs w:val="22"/>
          <w:highlight w:val="lightGray"/>
        </w:rPr>
        <w:t>EU/1/02/206/021</w:t>
      </w:r>
      <w:r w:rsidR="0063310C" w:rsidRPr="005E2ED4">
        <w:rPr>
          <w:color w:val="000000"/>
          <w:szCs w:val="22"/>
          <w:highlight w:val="lightGray"/>
        </w:rPr>
        <w:t xml:space="preserve"> </w:t>
      </w:r>
      <w:r w:rsidR="006A5606" w:rsidRPr="005E2ED4">
        <w:rPr>
          <w:color w:val="000000"/>
          <w:szCs w:val="22"/>
          <w:highlight w:val="lightGray"/>
        </w:rPr>
        <w:t xml:space="preserve">- 2 </w:t>
      </w:r>
      <w:r w:rsidR="006A5606" w:rsidRPr="005E2ED4">
        <w:rPr>
          <w:szCs w:val="22"/>
          <w:highlight w:val="lightGray"/>
        </w:rPr>
        <w:t>előretöltött</w:t>
      </w:r>
      <w:r w:rsidR="00937635" w:rsidRPr="005E2ED4">
        <w:rPr>
          <w:szCs w:val="22"/>
          <w:highlight w:val="lightGray"/>
        </w:rPr>
        <w:t>,</w:t>
      </w:r>
      <w:r w:rsidR="006A5606" w:rsidRPr="005E2ED4">
        <w:rPr>
          <w:szCs w:val="22"/>
          <w:highlight w:val="lightGray"/>
        </w:rPr>
        <w:t xml:space="preserve"> kézi biztonsági rendszerrel ellátott fecskendő</w:t>
      </w:r>
    </w:p>
    <w:p w14:paraId="05D0E681" w14:textId="77777777" w:rsidR="006A5606" w:rsidRPr="00BD66C1" w:rsidRDefault="005A42F4" w:rsidP="00C82ED3">
      <w:pPr>
        <w:tabs>
          <w:tab w:val="left" w:pos="567"/>
        </w:tabs>
        <w:rPr>
          <w:szCs w:val="22"/>
          <w:highlight w:val="lightGray"/>
        </w:rPr>
      </w:pPr>
      <w:r w:rsidRPr="005E2ED4">
        <w:rPr>
          <w:color w:val="000000"/>
          <w:szCs w:val="22"/>
          <w:highlight w:val="lightGray"/>
        </w:rPr>
        <w:t>EU/1/02/206/022</w:t>
      </w:r>
      <w:r w:rsidR="0063310C" w:rsidRPr="005E2ED4">
        <w:rPr>
          <w:color w:val="000000"/>
          <w:szCs w:val="22"/>
          <w:highlight w:val="lightGray"/>
        </w:rPr>
        <w:t xml:space="preserve"> </w:t>
      </w:r>
      <w:r w:rsidR="006A5606" w:rsidRPr="005E2ED4">
        <w:rPr>
          <w:color w:val="000000"/>
          <w:szCs w:val="22"/>
          <w:highlight w:val="lightGray"/>
        </w:rPr>
        <w:t xml:space="preserve">- 10 </w:t>
      </w:r>
      <w:r w:rsidR="006A5606" w:rsidRPr="005E2ED4">
        <w:rPr>
          <w:szCs w:val="22"/>
          <w:highlight w:val="lightGray"/>
        </w:rPr>
        <w:t>előretöltött</w:t>
      </w:r>
      <w:r w:rsidR="00937635" w:rsidRPr="005E2ED4">
        <w:rPr>
          <w:szCs w:val="22"/>
          <w:highlight w:val="lightGray"/>
        </w:rPr>
        <w:t>,</w:t>
      </w:r>
      <w:r w:rsidR="006A5606" w:rsidRPr="005E2ED4">
        <w:rPr>
          <w:szCs w:val="22"/>
          <w:highlight w:val="lightGray"/>
        </w:rPr>
        <w:t xml:space="preserve"> kézi biztonsági rendszerrel ellátott fecskendő</w:t>
      </w:r>
    </w:p>
    <w:p w14:paraId="3A278B07" w14:textId="77777777" w:rsidR="006A5606" w:rsidRPr="005E2ED4" w:rsidRDefault="005A42F4" w:rsidP="00C82ED3">
      <w:pPr>
        <w:rPr>
          <w:szCs w:val="22"/>
        </w:rPr>
      </w:pPr>
      <w:r w:rsidRPr="005E2ED4">
        <w:rPr>
          <w:color w:val="000000"/>
          <w:szCs w:val="22"/>
          <w:highlight w:val="lightGray"/>
        </w:rPr>
        <w:t>EU/1/02/206/02</w:t>
      </w:r>
      <w:r w:rsidR="00BB2492" w:rsidRPr="005E2ED4">
        <w:rPr>
          <w:color w:val="000000"/>
          <w:szCs w:val="22"/>
          <w:highlight w:val="lightGray"/>
        </w:rPr>
        <w:t xml:space="preserve">3 </w:t>
      </w:r>
      <w:r w:rsidR="006A5606" w:rsidRPr="005E2ED4">
        <w:rPr>
          <w:color w:val="000000"/>
          <w:szCs w:val="22"/>
          <w:highlight w:val="lightGray"/>
        </w:rPr>
        <w:t xml:space="preserve">- 20 </w:t>
      </w:r>
      <w:r w:rsidR="006A5606" w:rsidRPr="005E2ED4">
        <w:rPr>
          <w:szCs w:val="22"/>
          <w:highlight w:val="lightGray"/>
        </w:rPr>
        <w:t>előretöltött</w:t>
      </w:r>
      <w:r w:rsidR="00937635" w:rsidRPr="005E2ED4">
        <w:rPr>
          <w:szCs w:val="22"/>
          <w:highlight w:val="lightGray"/>
        </w:rPr>
        <w:t>,</w:t>
      </w:r>
      <w:r w:rsidR="006A5606" w:rsidRPr="005E2ED4">
        <w:rPr>
          <w:szCs w:val="22"/>
          <w:highlight w:val="lightGray"/>
        </w:rPr>
        <w:t xml:space="preserve"> kézi biztonsági rendszerrel ellátott fecskendő</w:t>
      </w:r>
    </w:p>
    <w:p w14:paraId="1A0D4CCF" w14:textId="77777777" w:rsidR="006A5606" w:rsidRPr="005E2ED4" w:rsidRDefault="006A5606" w:rsidP="00C82ED3">
      <w:pPr>
        <w:rPr>
          <w:szCs w:val="22"/>
        </w:rPr>
      </w:pPr>
    </w:p>
    <w:p w14:paraId="0B485CB2" w14:textId="77777777" w:rsidR="006A5606" w:rsidRPr="005E2ED4" w:rsidRDefault="006A5606" w:rsidP="00C82ED3">
      <w:pPr>
        <w:rPr>
          <w:szCs w:val="22"/>
        </w:rPr>
      </w:pPr>
    </w:p>
    <w:p w14:paraId="009A2F8D"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13.</w:t>
      </w:r>
      <w:r w:rsidRPr="005E2ED4">
        <w:rPr>
          <w:b/>
          <w:szCs w:val="22"/>
        </w:rPr>
        <w:tab/>
        <w:t>A GYÁRTÁSI TÉTEL SZÁMA</w:t>
      </w:r>
    </w:p>
    <w:p w14:paraId="583A90AD" w14:textId="77777777" w:rsidR="006A5606" w:rsidRPr="005E2ED4" w:rsidRDefault="006A5606" w:rsidP="00C82ED3">
      <w:pPr>
        <w:rPr>
          <w:szCs w:val="22"/>
        </w:rPr>
      </w:pPr>
    </w:p>
    <w:p w14:paraId="59CD0F6B" w14:textId="77777777" w:rsidR="006A5606" w:rsidRPr="005E2ED4" w:rsidRDefault="006A5606" w:rsidP="00C82ED3">
      <w:pPr>
        <w:rPr>
          <w:szCs w:val="22"/>
        </w:rPr>
      </w:pPr>
      <w:r w:rsidRPr="005E2ED4">
        <w:rPr>
          <w:szCs w:val="22"/>
        </w:rPr>
        <w:t xml:space="preserve">Gy.sz.: </w:t>
      </w:r>
    </w:p>
    <w:p w14:paraId="2AD55C28" w14:textId="77777777" w:rsidR="006A5606" w:rsidRPr="005E2ED4" w:rsidRDefault="006A5606" w:rsidP="00C82ED3">
      <w:pPr>
        <w:rPr>
          <w:szCs w:val="22"/>
        </w:rPr>
      </w:pPr>
    </w:p>
    <w:p w14:paraId="563D2DAA" w14:textId="77777777" w:rsidR="006A5606" w:rsidRPr="005E2ED4" w:rsidRDefault="006A5606" w:rsidP="00C82ED3">
      <w:pPr>
        <w:rPr>
          <w:szCs w:val="22"/>
        </w:rPr>
      </w:pPr>
    </w:p>
    <w:p w14:paraId="35DE498E"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14.</w:t>
      </w:r>
      <w:r w:rsidRPr="005E2ED4">
        <w:rPr>
          <w:b/>
          <w:szCs w:val="22"/>
        </w:rPr>
        <w:tab/>
      </w:r>
      <w:r w:rsidRPr="005E2ED4">
        <w:rPr>
          <w:b/>
          <w:noProof/>
          <w:szCs w:val="22"/>
        </w:rPr>
        <w:t>A GYÓGYSZER ÁLTALÁNOS BESOROLÁSA RENDELHETŐSÉG SZEMPONTJÁBÓL</w:t>
      </w:r>
    </w:p>
    <w:p w14:paraId="49C3DC04" w14:textId="77777777" w:rsidR="006A5606" w:rsidRPr="005E2ED4" w:rsidRDefault="006A5606" w:rsidP="00C82ED3">
      <w:pPr>
        <w:rPr>
          <w:szCs w:val="22"/>
        </w:rPr>
      </w:pPr>
    </w:p>
    <w:p w14:paraId="79DC7073" w14:textId="77777777" w:rsidR="006A5606" w:rsidRPr="005E2ED4" w:rsidRDefault="006A5606" w:rsidP="00C82ED3">
      <w:pPr>
        <w:rPr>
          <w:szCs w:val="22"/>
        </w:rPr>
      </w:pPr>
      <w:r w:rsidRPr="005E2ED4">
        <w:rPr>
          <w:szCs w:val="22"/>
        </w:rPr>
        <w:t>Orvosi rendelvényhez kötött gyógyszer.</w:t>
      </w:r>
    </w:p>
    <w:p w14:paraId="18D2D44E" w14:textId="77777777" w:rsidR="006A5606" w:rsidRPr="005E2ED4" w:rsidRDefault="006A5606" w:rsidP="00C82ED3">
      <w:pPr>
        <w:rPr>
          <w:szCs w:val="22"/>
        </w:rPr>
      </w:pPr>
    </w:p>
    <w:p w14:paraId="6B2776CC" w14:textId="77777777" w:rsidR="006A5606" w:rsidRPr="005E2ED4" w:rsidRDefault="006A5606" w:rsidP="00C82ED3">
      <w:pPr>
        <w:rPr>
          <w:szCs w:val="22"/>
        </w:rPr>
      </w:pPr>
    </w:p>
    <w:p w14:paraId="306328B3" w14:textId="77777777" w:rsidR="0032039F" w:rsidRPr="005E2ED4" w:rsidRDefault="0032039F" w:rsidP="00AF42D9">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15.</w:t>
      </w:r>
      <w:r w:rsidRPr="005E2ED4">
        <w:rPr>
          <w:b/>
          <w:szCs w:val="22"/>
        </w:rPr>
        <w:tab/>
        <w:t>AZ ALKALMAZÁSRA VONATKOZÓ UTASÍTÁSOK</w:t>
      </w:r>
    </w:p>
    <w:p w14:paraId="1B212AF6" w14:textId="77777777" w:rsidR="006A5606" w:rsidRPr="005E2ED4" w:rsidRDefault="006A5606" w:rsidP="00C82ED3">
      <w:pPr>
        <w:rPr>
          <w:noProof/>
          <w:szCs w:val="22"/>
        </w:rPr>
      </w:pPr>
    </w:p>
    <w:p w14:paraId="6279D517" w14:textId="77777777" w:rsidR="006A5606" w:rsidRPr="005E2ED4" w:rsidRDefault="006A5606" w:rsidP="00C82ED3">
      <w:pPr>
        <w:rPr>
          <w:noProof/>
          <w:szCs w:val="22"/>
        </w:rPr>
      </w:pPr>
    </w:p>
    <w:p w14:paraId="76F0B642" w14:textId="77777777" w:rsidR="006A5606" w:rsidRPr="005E2ED4" w:rsidRDefault="006A5606" w:rsidP="00BD66C1">
      <w:pPr>
        <w:keepNext/>
        <w:pBdr>
          <w:top w:val="single" w:sz="4" w:space="1" w:color="auto"/>
          <w:left w:val="single" w:sz="4" w:space="4" w:color="auto"/>
          <w:bottom w:val="single" w:sz="4" w:space="1" w:color="auto"/>
          <w:right w:val="single" w:sz="4" w:space="4" w:color="auto"/>
        </w:pBdr>
        <w:ind w:left="567" w:hanging="567"/>
        <w:rPr>
          <w:i/>
          <w:noProof/>
          <w:color w:val="008000"/>
          <w:szCs w:val="22"/>
        </w:rPr>
      </w:pPr>
      <w:r w:rsidRPr="005E2ED4">
        <w:rPr>
          <w:b/>
          <w:noProof/>
          <w:szCs w:val="22"/>
        </w:rPr>
        <w:lastRenderedPageBreak/>
        <w:t>16.</w:t>
      </w:r>
      <w:r w:rsidRPr="005E2ED4">
        <w:rPr>
          <w:b/>
          <w:noProof/>
          <w:szCs w:val="22"/>
        </w:rPr>
        <w:tab/>
        <w:t>BRAILLE ÍRÁSSAL FELTÜNTETETT INFORMÁCIÓK</w:t>
      </w:r>
    </w:p>
    <w:p w14:paraId="0B8CF931" w14:textId="77777777" w:rsidR="00522D36" w:rsidRPr="005E2ED4" w:rsidRDefault="00522D36" w:rsidP="00BD66C1">
      <w:pPr>
        <w:keepNext/>
        <w:rPr>
          <w:szCs w:val="22"/>
        </w:rPr>
      </w:pPr>
    </w:p>
    <w:p w14:paraId="3A407FFA" w14:textId="77777777" w:rsidR="006A5606" w:rsidRPr="005E2ED4" w:rsidRDefault="00522D36" w:rsidP="00BD66C1">
      <w:pPr>
        <w:keepNext/>
        <w:rPr>
          <w:szCs w:val="22"/>
        </w:rPr>
      </w:pPr>
      <w:r w:rsidRPr="005E2ED4">
        <w:rPr>
          <w:szCs w:val="22"/>
        </w:rPr>
        <w:t>arixtra 2,</w:t>
      </w:r>
      <w:r w:rsidR="00BB2492" w:rsidRPr="005E2ED4">
        <w:rPr>
          <w:szCs w:val="22"/>
        </w:rPr>
        <w:t xml:space="preserve">5 </w:t>
      </w:r>
      <w:r w:rsidRPr="005E2ED4">
        <w:rPr>
          <w:szCs w:val="22"/>
        </w:rPr>
        <w:t>mg</w:t>
      </w:r>
    </w:p>
    <w:p w14:paraId="577A75FB" w14:textId="77777777" w:rsidR="00CC470E" w:rsidRPr="005E2ED4" w:rsidRDefault="00CC470E" w:rsidP="00BD66C1">
      <w:pPr>
        <w:keepNext/>
        <w:rPr>
          <w:szCs w:val="22"/>
        </w:rPr>
      </w:pPr>
    </w:p>
    <w:p w14:paraId="100D080F" w14:textId="77777777" w:rsidR="00CC470E" w:rsidRPr="005E2ED4" w:rsidRDefault="00CC470E" w:rsidP="00BD66C1">
      <w:pPr>
        <w:keepNext/>
        <w:rPr>
          <w:szCs w:val="22"/>
        </w:rPr>
      </w:pPr>
    </w:p>
    <w:p w14:paraId="5EFAF42D" w14:textId="77777777" w:rsidR="00CC470E" w:rsidRPr="005E2ED4" w:rsidRDefault="00CC470E" w:rsidP="00767ACB">
      <w:pPr>
        <w:keepNext/>
        <w:numPr>
          <w:ilvl w:val="0"/>
          <w:numId w:val="41"/>
        </w:numPr>
        <w:pBdr>
          <w:top w:val="single" w:sz="4" w:space="1" w:color="auto"/>
          <w:left w:val="single" w:sz="4" w:space="4" w:color="auto"/>
          <w:bottom w:val="single" w:sz="4" w:space="1" w:color="auto"/>
          <w:right w:val="single" w:sz="4" w:space="4" w:color="auto"/>
        </w:pBdr>
        <w:tabs>
          <w:tab w:val="left" w:pos="567"/>
        </w:tabs>
        <w:ind w:left="1134" w:hanging="1134"/>
        <w:rPr>
          <w:i/>
          <w:noProof/>
          <w:szCs w:val="22"/>
        </w:rPr>
      </w:pPr>
      <w:r w:rsidRPr="005E2ED4">
        <w:rPr>
          <w:b/>
          <w:noProof/>
          <w:szCs w:val="22"/>
        </w:rPr>
        <w:t>EGYEDI AZONOSÍTÓ – 2D VONALKÓD</w:t>
      </w:r>
    </w:p>
    <w:p w14:paraId="5C763C2F" w14:textId="77777777" w:rsidR="00CC470E" w:rsidRPr="005E2ED4" w:rsidRDefault="00CC470E" w:rsidP="00C82ED3">
      <w:pPr>
        <w:rPr>
          <w:noProof/>
          <w:szCs w:val="22"/>
        </w:rPr>
      </w:pPr>
    </w:p>
    <w:p w14:paraId="3EEFCF1C" w14:textId="77777777" w:rsidR="00CC470E" w:rsidRPr="005E2ED4" w:rsidRDefault="00CC470E" w:rsidP="00C82ED3">
      <w:pPr>
        <w:rPr>
          <w:noProof/>
          <w:szCs w:val="22"/>
        </w:rPr>
      </w:pPr>
      <w:r w:rsidRPr="005E2ED4">
        <w:rPr>
          <w:noProof/>
          <w:szCs w:val="22"/>
          <w:highlight w:val="lightGray"/>
        </w:rPr>
        <w:t>Egyedi azonosítójú 2D vonalkóddal ellátva.</w:t>
      </w:r>
    </w:p>
    <w:p w14:paraId="10E93E91" w14:textId="77777777" w:rsidR="00CC470E" w:rsidRPr="005E2ED4" w:rsidRDefault="00CC470E" w:rsidP="00C82ED3">
      <w:pPr>
        <w:rPr>
          <w:noProof/>
          <w:szCs w:val="22"/>
          <w:shd w:val="clear" w:color="auto" w:fill="CCCCCC"/>
        </w:rPr>
      </w:pPr>
    </w:p>
    <w:p w14:paraId="5F11E889" w14:textId="77777777" w:rsidR="00CC470E" w:rsidRPr="005E2ED4" w:rsidRDefault="00CC470E" w:rsidP="00C82ED3">
      <w:pPr>
        <w:rPr>
          <w:noProof/>
          <w:szCs w:val="22"/>
          <w:shd w:val="clear" w:color="auto" w:fill="CCCCCC"/>
        </w:rPr>
      </w:pPr>
    </w:p>
    <w:p w14:paraId="4D12C1E3" w14:textId="77777777" w:rsidR="00CC470E" w:rsidRPr="005E2ED4" w:rsidRDefault="00CC470E" w:rsidP="00767ACB">
      <w:pPr>
        <w:keepNext/>
        <w:numPr>
          <w:ilvl w:val="0"/>
          <w:numId w:val="41"/>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5E2ED4">
        <w:rPr>
          <w:b/>
          <w:noProof/>
          <w:szCs w:val="22"/>
        </w:rPr>
        <w:t>EGYEDI AZONOSÍTÓ OLVASHATÓ FORMÁTUMA</w:t>
      </w:r>
    </w:p>
    <w:p w14:paraId="63A4ED71" w14:textId="77777777" w:rsidR="00CC470E" w:rsidRPr="005E2ED4" w:rsidRDefault="00CC470E" w:rsidP="00C82ED3">
      <w:pPr>
        <w:rPr>
          <w:noProof/>
          <w:szCs w:val="22"/>
        </w:rPr>
      </w:pPr>
    </w:p>
    <w:p w14:paraId="4935E8EF" w14:textId="77777777" w:rsidR="00CC470E" w:rsidRPr="00F20B65" w:rsidRDefault="00CC470E" w:rsidP="00C82ED3">
      <w:pPr>
        <w:rPr>
          <w:szCs w:val="22"/>
        </w:rPr>
      </w:pPr>
      <w:r w:rsidRPr="00F20B65">
        <w:rPr>
          <w:szCs w:val="22"/>
        </w:rPr>
        <w:t>PC:</w:t>
      </w:r>
    </w:p>
    <w:p w14:paraId="3435ED58" w14:textId="77777777" w:rsidR="00CC470E" w:rsidRPr="005E2ED4" w:rsidRDefault="00CC470E" w:rsidP="00C82ED3">
      <w:pPr>
        <w:rPr>
          <w:szCs w:val="22"/>
        </w:rPr>
      </w:pPr>
      <w:r w:rsidRPr="005E2ED4">
        <w:rPr>
          <w:szCs w:val="22"/>
        </w:rPr>
        <w:t>SN:</w:t>
      </w:r>
    </w:p>
    <w:p w14:paraId="13DF1E9D" w14:textId="77777777" w:rsidR="00CC470E" w:rsidRPr="005E2ED4" w:rsidRDefault="00CC470E" w:rsidP="00C82ED3">
      <w:pPr>
        <w:rPr>
          <w:szCs w:val="22"/>
        </w:rPr>
      </w:pPr>
      <w:r w:rsidRPr="005E2ED4">
        <w:rPr>
          <w:szCs w:val="22"/>
        </w:rPr>
        <w:t>NN:</w:t>
      </w:r>
    </w:p>
    <w:p w14:paraId="71A6381C" w14:textId="77777777" w:rsidR="006A5606" w:rsidRPr="005E2ED4" w:rsidRDefault="001B6AE3" w:rsidP="00C82ED3">
      <w:pPr>
        <w:rPr>
          <w:b/>
          <w:szCs w:val="22"/>
          <w:u w:val="single"/>
        </w:rPr>
      </w:pPr>
      <w:r w:rsidRPr="005E2ED4">
        <w:rPr>
          <w:b/>
          <w:szCs w:val="22"/>
          <w:u w:val="single"/>
        </w:rPr>
        <w:br w:type="page"/>
      </w:r>
    </w:p>
    <w:p w14:paraId="586C1A8F"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lastRenderedPageBreak/>
        <w:t>A KIS KÖZVETLEN CSOMAGOLÁSI EGYSÉGEKEN MINIMÁLISAN FELTÜNTETENDŐ ADATOK</w:t>
      </w:r>
    </w:p>
    <w:p w14:paraId="4643D42A"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p>
    <w:p w14:paraId="332F1E88"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t>ELŐRETÖLTÖTT FECSKENDŐ</w:t>
      </w:r>
    </w:p>
    <w:p w14:paraId="0932E604" w14:textId="77777777" w:rsidR="006A5606" w:rsidRPr="005E2ED4" w:rsidRDefault="006A5606" w:rsidP="00C82ED3">
      <w:pPr>
        <w:rPr>
          <w:szCs w:val="22"/>
        </w:rPr>
      </w:pPr>
    </w:p>
    <w:p w14:paraId="00AEED37" w14:textId="77777777" w:rsidR="006A5606" w:rsidRPr="005E2ED4" w:rsidRDefault="006A5606" w:rsidP="00C82ED3">
      <w:pPr>
        <w:rPr>
          <w:b/>
          <w:szCs w:val="22"/>
        </w:rPr>
      </w:pPr>
    </w:p>
    <w:p w14:paraId="3BD4451E"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w:t>
      </w:r>
      <w:r w:rsidRPr="005E2ED4">
        <w:rPr>
          <w:b/>
          <w:szCs w:val="22"/>
        </w:rPr>
        <w:tab/>
        <w:t>A GYÓGYSZER NEVE ÉS AZ ALKALMAZÁS MÓDJA(I)</w:t>
      </w:r>
    </w:p>
    <w:p w14:paraId="3387EF30" w14:textId="77777777" w:rsidR="006A5606" w:rsidRPr="005E2ED4" w:rsidRDefault="006A5606" w:rsidP="00C82ED3">
      <w:pPr>
        <w:ind w:left="567" w:hanging="567"/>
        <w:rPr>
          <w:szCs w:val="22"/>
        </w:rPr>
      </w:pPr>
    </w:p>
    <w:p w14:paraId="00EFDF41" w14:textId="77777777" w:rsidR="006A5606" w:rsidRPr="005E2ED4" w:rsidRDefault="006A5606" w:rsidP="00C82ED3">
      <w:pPr>
        <w:rPr>
          <w:b/>
          <w:szCs w:val="22"/>
        </w:rPr>
      </w:pPr>
      <w:r w:rsidRPr="005E2ED4">
        <w:rPr>
          <w:szCs w:val="22"/>
        </w:rPr>
        <w:t>Arixtra 2,</w:t>
      </w:r>
      <w:r w:rsidR="00BB2492" w:rsidRPr="005E2ED4">
        <w:rPr>
          <w:szCs w:val="22"/>
        </w:rPr>
        <w:t xml:space="preserve">5 </w:t>
      </w:r>
      <w:r w:rsidRPr="005E2ED4">
        <w:rPr>
          <w:szCs w:val="22"/>
        </w:rPr>
        <w:t>mg/0,</w:t>
      </w:r>
      <w:r w:rsidR="00BB2492" w:rsidRPr="005E2ED4">
        <w:rPr>
          <w:szCs w:val="22"/>
        </w:rPr>
        <w:t xml:space="preserve">5 </w:t>
      </w:r>
      <w:r w:rsidRPr="005E2ED4">
        <w:rPr>
          <w:szCs w:val="22"/>
        </w:rPr>
        <w:t>ml injekció</w:t>
      </w:r>
      <w:r w:rsidRPr="005E2ED4">
        <w:rPr>
          <w:rStyle w:val="CommentReference"/>
          <w:sz w:val="22"/>
          <w:szCs w:val="22"/>
        </w:rPr>
        <w:t xml:space="preserve"> </w:t>
      </w:r>
    </w:p>
    <w:p w14:paraId="0D5479C9" w14:textId="77777777" w:rsidR="006A5606" w:rsidRPr="005E2ED4" w:rsidRDefault="006A5606" w:rsidP="00C82ED3">
      <w:pPr>
        <w:tabs>
          <w:tab w:val="left" w:pos="567"/>
        </w:tabs>
        <w:rPr>
          <w:szCs w:val="22"/>
        </w:rPr>
      </w:pPr>
      <w:r w:rsidRPr="005E2ED4">
        <w:rPr>
          <w:szCs w:val="22"/>
        </w:rPr>
        <w:t>fondaparinux-Na</w:t>
      </w:r>
    </w:p>
    <w:p w14:paraId="7CD0DE32" w14:textId="77777777" w:rsidR="006A5606" w:rsidRPr="005E2ED4" w:rsidRDefault="006A5606" w:rsidP="00C82ED3">
      <w:pPr>
        <w:tabs>
          <w:tab w:val="left" w:pos="567"/>
        </w:tabs>
        <w:rPr>
          <w:szCs w:val="22"/>
        </w:rPr>
      </w:pPr>
    </w:p>
    <w:p w14:paraId="73E9291F" w14:textId="77777777" w:rsidR="006A5606" w:rsidRPr="005E2ED4" w:rsidRDefault="006A5606" w:rsidP="00C82ED3">
      <w:pPr>
        <w:tabs>
          <w:tab w:val="left" w:pos="567"/>
        </w:tabs>
        <w:rPr>
          <w:szCs w:val="22"/>
        </w:rPr>
      </w:pPr>
      <w:r w:rsidRPr="005E2ED4">
        <w:rPr>
          <w:szCs w:val="22"/>
        </w:rPr>
        <w:t>sc./iv.</w:t>
      </w:r>
    </w:p>
    <w:p w14:paraId="52DB83B8" w14:textId="77777777" w:rsidR="006A5606" w:rsidRPr="005E2ED4" w:rsidRDefault="006A5606" w:rsidP="00C82ED3">
      <w:pPr>
        <w:rPr>
          <w:szCs w:val="22"/>
        </w:rPr>
      </w:pPr>
    </w:p>
    <w:p w14:paraId="4A59149E" w14:textId="77777777" w:rsidR="007D6AA7" w:rsidRPr="005E2ED4" w:rsidRDefault="007D6AA7" w:rsidP="00C82ED3">
      <w:pPr>
        <w:rPr>
          <w:szCs w:val="22"/>
        </w:rPr>
      </w:pPr>
    </w:p>
    <w:p w14:paraId="65B465EB"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2.</w:t>
      </w:r>
      <w:r w:rsidRPr="005E2ED4">
        <w:rPr>
          <w:b/>
          <w:szCs w:val="22"/>
        </w:rPr>
        <w:tab/>
        <w:t>AZ ALKALMAZÁSSAL KAPCSO</w:t>
      </w:r>
      <w:smartTag w:uri="schemas-GSKSiteLocations-com/fourthcoffee" w:element="flavor">
        <w:r w:rsidRPr="005E2ED4">
          <w:rPr>
            <w:b/>
            <w:szCs w:val="22"/>
          </w:rPr>
          <w:t>LAT</w:t>
        </w:r>
      </w:smartTag>
      <w:r w:rsidRPr="005E2ED4">
        <w:rPr>
          <w:b/>
          <w:szCs w:val="22"/>
        </w:rPr>
        <w:t>OS TUDNIVALÓK</w:t>
      </w:r>
    </w:p>
    <w:p w14:paraId="7B66D3D7" w14:textId="77777777" w:rsidR="006A5606" w:rsidRPr="005E2ED4" w:rsidRDefault="006A5606" w:rsidP="00C82ED3">
      <w:pPr>
        <w:rPr>
          <w:szCs w:val="22"/>
        </w:rPr>
      </w:pPr>
    </w:p>
    <w:p w14:paraId="32D9DB1D" w14:textId="77777777" w:rsidR="006A5606" w:rsidRPr="005E2ED4" w:rsidRDefault="006A5606" w:rsidP="00C82ED3">
      <w:pPr>
        <w:rPr>
          <w:szCs w:val="22"/>
        </w:rPr>
      </w:pPr>
    </w:p>
    <w:p w14:paraId="52139520"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3.</w:t>
      </w:r>
      <w:r w:rsidRPr="005E2ED4">
        <w:rPr>
          <w:b/>
          <w:szCs w:val="22"/>
        </w:rPr>
        <w:tab/>
        <w:t>LEJÁRATI IDŐ</w:t>
      </w:r>
    </w:p>
    <w:p w14:paraId="02962EAF" w14:textId="77777777" w:rsidR="006A5606" w:rsidRPr="005E2ED4" w:rsidRDefault="006A5606" w:rsidP="00C82ED3">
      <w:pPr>
        <w:pStyle w:val="Trgymutat"/>
        <w:suppressLineNumbers w:val="0"/>
        <w:spacing w:line="240" w:lineRule="auto"/>
        <w:rPr>
          <w:rFonts w:cs="Times New Roman"/>
          <w:szCs w:val="22"/>
          <w:shd w:val="clear" w:color="auto" w:fill="FFFFFF"/>
          <w:lang w:val="hu-HU"/>
        </w:rPr>
      </w:pPr>
    </w:p>
    <w:p w14:paraId="56899ABB" w14:textId="77777777" w:rsidR="006A5606" w:rsidRPr="005E2ED4" w:rsidRDefault="006A5606" w:rsidP="00C82ED3">
      <w:pPr>
        <w:pStyle w:val="Trgymutat"/>
        <w:suppressLineNumbers w:val="0"/>
        <w:spacing w:line="240" w:lineRule="auto"/>
        <w:rPr>
          <w:rFonts w:cs="Times New Roman"/>
          <w:szCs w:val="22"/>
          <w:shd w:val="clear" w:color="auto" w:fill="FFFFFF"/>
          <w:lang w:val="hu-HU"/>
        </w:rPr>
      </w:pPr>
      <w:r w:rsidRPr="005E2ED4">
        <w:rPr>
          <w:rFonts w:cs="Times New Roman"/>
          <w:szCs w:val="22"/>
          <w:shd w:val="clear" w:color="auto" w:fill="FFFFFF"/>
          <w:lang w:val="hu-HU"/>
        </w:rPr>
        <w:t xml:space="preserve">Felh.: </w:t>
      </w:r>
    </w:p>
    <w:p w14:paraId="7801E9C0" w14:textId="77777777" w:rsidR="006A5606" w:rsidRPr="005E2ED4" w:rsidRDefault="006A5606" w:rsidP="00C82ED3">
      <w:pPr>
        <w:rPr>
          <w:szCs w:val="22"/>
        </w:rPr>
      </w:pPr>
    </w:p>
    <w:p w14:paraId="7C715838" w14:textId="77777777" w:rsidR="006A5606" w:rsidRPr="005E2ED4" w:rsidRDefault="006A5606" w:rsidP="00C82ED3">
      <w:pPr>
        <w:rPr>
          <w:szCs w:val="22"/>
        </w:rPr>
      </w:pPr>
    </w:p>
    <w:p w14:paraId="372829A0"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4.</w:t>
      </w:r>
      <w:r w:rsidRPr="005E2ED4">
        <w:rPr>
          <w:b/>
          <w:szCs w:val="22"/>
        </w:rPr>
        <w:tab/>
        <w:t>A GYÁRTÁSI TÉTEL SZÁMA</w:t>
      </w:r>
    </w:p>
    <w:p w14:paraId="2CD1E970" w14:textId="77777777" w:rsidR="006A5606" w:rsidRPr="005E2ED4" w:rsidRDefault="006A5606" w:rsidP="00C82ED3">
      <w:pPr>
        <w:rPr>
          <w:szCs w:val="22"/>
        </w:rPr>
      </w:pPr>
    </w:p>
    <w:p w14:paraId="0BF533C0" w14:textId="77777777" w:rsidR="006A5606" w:rsidRPr="005E2ED4" w:rsidRDefault="006A5606" w:rsidP="00C82ED3">
      <w:pPr>
        <w:ind w:right="113"/>
        <w:rPr>
          <w:szCs w:val="22"/>
        </w:rPr>
      </w:pPr>
      <w:r w:rsidRPr="005E2ED4">
        <w:rPr>
          <w:szCs w:val="22"/>
        </w:rPr>
        <w:t xml:space="preserve">Gy.sz.: </w:t>
      </w:r>
    </w:p>
    <w:p w14:paraId="58CEF9DB" w14:textId="77777777" w:rsidR="006A5606" w:rsidRPr="005E2ED4" w:rsidRDefault="006A5606" w:rsidP="00C82ED3">
      <w:pPr>
        <w:ind w:right="113"/>
        <w:rPr>
          <w:szCs w:val="22"/>
        </w:rPr>
      </w:pPr>
    </w:p>
    <w:p w14:paraId="17542DBD" w14:textId="77777777" w:rsidR="006A5606" w:rsidRPr="005E2ED4" w:rsidRDefault="006A5606" w:rsidP="00C82ED3">
      <w:pPr>
        <w:ind w:right="113"/>
        <w:rPr>
          <w:szCs w:val="22"/>
        </w:rPr>
      </w:pPr>
    </w:p>
    <w:p w14:paraId="6D75CA39"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5.</w:t>
      </w:r>
      <w:r w:rsidRPr="005E2ED4">
        <w:rPr>
          <w:b/>
          <w:szCs w:val="22"/>
        </w:rPr>
        <w:tab/>
        <w:t>A TARTALOM SÚLYRA, TÉRFOGATRA, VAGY EGYSÉ</w:t>
      </w:r>
      <w:smartTag w:uri="schemas-GSKSiteLocations-com/fourthcoffee" w:element="flavor">
        <w:r w:rsidRPr="005E2ED4">
          <w:rPr>
            <w:b/>
            <w:szCs w:val="22"/>
          </w:rPr>
          <w:t>GRE</w:t>
        </w:r>
      </w:smartTag>
      <w:r w:rsidRPr="005E2ED4">
        <w:rPr>
          <w:b/>
          <w:szCs w:val="22"/>
        </w:rPr>
        <w:t xml:space="preserve"> VONATKOZTATVA</w:t>
      </w:r>
    </w:p>
    <w:p w14:paraId="4B4351AF" w14:textId="77777777" w:rsidR="006A5606" w:rsidRPr="005E2ED4" w:rsidRDefault="006A5606" w:rsidP="00C82ED3">
      <w:pPr>
        <w:rPr>
          <w:szCs w:val="22"/>
        </w:rPr>
      </w:pPr>
    </w:p>
    <w:p w14:paraId="70A18BA6" w14:textId="77777777" w:rsidR="006A5606" w:rsidRPr="005E2ED4" w:rsidRDefault="006A5606" w:rsidP="00C82ED3"/>
    <w:p w14:paraId="007760C9" w14:textId="77777777" w:rsidR="006A5606" w:rsidRPr="005E2ED4" w:rsidRDefault="006A5606" w:rsidP="00C82ED3">
      <w:pPr>
        <w:rPr>
          <w:szCs w:val="22"/>
        </w:rPr>
      </w:pPr>
      <w:r w:rsidRPr="005E2ED4">
        <w:rPr>
          <w:szCs w:val="22"/>
        </w:rPr>
        <w:br w:type="page"/>
      </w:r>
    </w:p>
    <w:p w14:paraId="41BA576F"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lastRenderedPageBreak/>
        <w:t>A KÜLSŐ CSOMAGOLÁSON FELTÜNTETENDŐ ADATOK</w:t>
      </w:r>
    </w:p>
    <w:p w14:paraId="24B90A6D"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p>
    <w:p w14:paraId="69D1CDEA"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t>KÜLSŐ DOBOZ</w:t>
      </w:r>
    </w:p>
    <w:p w14:paraId="0787DCCD" w14:textId="77777777" w:rsidR="006A5606" w:rsidRPr="005E2ED4" w:rsidRDefault="006A5606" w:rsidP="00C82ED3">
      <w:pPr>
        <w:rPr>
          <w:szCs w:val="22"/>
        </w:rPr>
      </w:pPr>
    </w:p>
    <w:p w14:paraId="022E67B0" w14:textId="77777777" w:rsidR="006A5606" w:rsidRPr="005E2ED4" w:rsidRDefault="006A5606" w:rsidP="00C82ED3">
      <w:pPr>
        <w:rPr>
          <w:szCs w:val="22"/>
        </w:rPr>
      </w:pPr>
    </w:p>
    <w:p w14:paraId="13D89461"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w:t>
      </w:r>
      <w:r w:rsidRPr="005E2ED4">
        <w:rPr>
          <w:b/>
          <w:szCs w:val="22"/>
        </w:rPr>
        <w:tab/>
        <w:t>A GYÓGYSZER NEVE</w:t>
      </w:r>
    </w:p>
    <w:p w14:paraId="2BADACEF" w14:textId="77777777" w:rsidR="006A5606" w:rsidRPr="005E2ED4" w:rsidRDefault="006A5606" w:rsidP="00C82ED3">
      <w:pPr>
        <w:rPr>
          <w:szCs w:val="22"/>
        </w:rPr>
      </w:pPr>
    </w:p>
    <w:p w14:paraId="40D004DF" w14:textId="77777777" w:rsidR="006A5606" w:rsidRPr="005E2ED4" w:rsidRDefault="006A5606" w:rsidP="00C82ED3">
      <w:pPr>
        <w:rPr>
          <w:szCs w:val="22"/>
        </w:rPr>
      </w:pPr>
      <w:r w:rsidRPr="005E2ED4">
        <w:rPr>
          <w:szCs w:val="22"/>
        </w:rPr>
        <w:t xml:space="preserve">Arixtra </w:t>
      </w:r>
      <w:r w:rsidR="00BB2492" w:rsidRPr="005E2ED4">
        <w:rPr>
          <w:szCs w:val="22"/>
        </w:rPr>
        <w:t xml:space="preserve">5 </w:t>
      </w:r>
      <w:r w:rsidRPr="005E2ED4">
        <w:rPr>
          <w:szCs w:val="22"/>
        </w:rPr>
        <w:t xml:space="preserve">mg/0,4 ml oldatos injekció </w:t>
      </w:r>
    </w:p>
    <w:p w14:paraId="0757B3C2" w14:textId="77777777" w:rsidR="006A5606" w:rsidRPr="005E2ED4" w:rsidRDefault="00E213A4" w:rsidP="00C82ED3">
      <w:pPr>
        <w:rPr>
          <w:szCs w:val="22"/>
        </w:rPr>
      </w:pPr>
      <w:r w:rsidRPr="005E2ED4">
        <w:rPr>
          <w:szCs w:val="22"/>
        </w:rPr>
        <w:t>f</w:t>
      </w:r>
      <w:r w:rsidR="006A5606" w:rsidRPr="005E2ED4">
        <w:rPr>
          <w:szCs w:val="22"/>
        </w:rPr>
        <w:t>ondaparinux-nátrium</w:t>
      </w:r>
    </w:p>
    <w:p w14:paraId="4A97DDA9" w14:textId="77777777" w:rsidR="006A5606" w:rsidRPr="005E2ED4" w:rsidRDefault="006A5606" w:rsidP="00C82ED3">
      <w:pPr>
        <w:rPr>
          <w:szCs w:val="22"/>
        </w:rPr>
      </w:pPr>
    </w:p>
    <w:p w14:paraId="3F1F8179" w14:textId="77777777" w:rsidR="006A5606" w:rsidRPr="005E2ED4" w:rsidRDefault="006A5606" w:rsidP="00C82ED3">
      <w:pPr>
        <w:rPr>
          <w:szCs w:val="22"/>
        </w:rPr>
      </w:pPr>
    </w:p>
    <w:p w14:paraId="46DDD722"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2.</w:t>
      </w:r>
      <w:r w:rsidRPr="005E2ED4">
        <w:rPr>
          <w:b/>
          <w:szCs w:val="22"/>
        </w:rPr>
        <w:tab/>
        <w:t>HATÓANYAG(OK) MEGNEVEZÉSE</w:t>
      </w:r>
    </w:p>
    <w:p w14:paraId="58546930" w14:textId="77777777" w:rsidR="006A5606" w:rsidRPr="005E2ED4" w:rsidRDefault="006A5606" w:rsidP="00C82ED3">
      <w:pPr>
        <w:rPr>
          <w:szCs w:val="22"/>
        </w:rPr>
      </w:pPr>
    </w:p>
    <w:p w14:paraId="39542B08" w14:textId="77777777" w:rsidR="006A5606" w:rsidRPr="005E2ED4" w:rsidRDefault="00BB2492" w:rsidP="00C82ED3">
      <w:pPr>
        <w:rPr>
          <w:szCs w:val="22"/>
        </w:rPr>
      </w:pPr>
      <w:r w:rsidRPr="005E2ED4">
        <w:rPr>
          <w:szCs w:val="22"/>
        </w:rPr>
        <w:t xml:space="preserve">5 </w:t>
      </w:r>
      <w:r w:rsidR="006A5606" w:rsidRPr="005E2ED4">
        <w:rPr>
          <w:szCs w:val="22"/>
        </w:rPr>
        <w:t>mg fondaparinux-nátrium előretöltött fecskendőnként (0,4 ml).</w:t>
      </w:r>
    </w:p>
    <w:p w14:paraId="6D03AE84" w14:textId="77777777" w:rsidR="006A5606" w:rsidRPr="005E2ED4" w:rsidRDefault="006A5606" w:rsidP="00C82ED3">
      <w:pPr>
        <w:rPr>
          <w:szCs w:val="22"/>
        </w:rPr>
      </w:pPr>
    </w:p>
    <w:p w14:paraId="414AEB46" w14:textId="77777777" w:rsidR="006A5606" w:rsidRPr="005E2ED4" w:rsidRDefault="006A5606" w:rsidP="00C82ED3">
      <w:pPr>
        <w:rPr>
          <w:szCs w:val="22"/>
        </w:rPr>
      </w:pPr>
    </w:p>
    <w:p w14:paraId="6E34B069"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3.</w:t>
      </w:r>
      <w:r w:rsidRPr="005E2ED4">
        <w:rPr>
          <w:b/>
          <w:szCs w:val="22"/>
        </w:rPr>
        <w:tab/>
        <w:t>SEGÉDANYAGOK FELSOROLÁSA</w:t>
      </w:r>
    </w:p>
    <w:p w14:paraId="3D52E953" w14:textId="77777777" w:rsidR="006A5606" w:rsidRPr="005E2ED4" w:rsidRDefault="006A5606" w:rsidP="00C82ED3">
      <w:pPr>
        <w:rPr>
          <w:szCs w:val="22"/>
        </w:rPr>
      </w:pPr>
    </w:p>
    <w:p w14:paraId="30CDF450" w14:textId="77777777" w:rsidR="006A5606" w:rsidRPr="005E2ED4" w:rsidRDefault="00F96549" w:rsidP="00C82ED3">
      <w:pPr>
        <w:rPr>
          <w:szCs w:val="22"/>
        </w:rPr>
      </w:pPr>
      <w:r w:rsidRPr="005E2ED4">
        <w:rPr>
          <w:szCs w:val="22"/>
        </w:rPr>
        <w:t>Segédanyagok</w:t>
      </w:r>
      <w:r w:rsidR="006A5606" w:rsidRPr="005E2ED4">
        <w:rPr>
          <w:szCs w:val="22"/>
        </w:rPr>
        <w:t>: nátrium-klorid, injekcióhoz való víz, sósav, nátrium-hidroxid.</w:t>
      </w:r>
    </w:p>
    <w:p w14:paraId="68226EC3" w14:textId="77777777" w:rsidR="006A5606" w:rsidRPr="005E2ED4" w:rsidRDefault="006A5606" w:rsidP="00C82ED3">
      <w:pPr>
        <w:rPr>
          <w:szCs w:val="22"/>
        </w:rPr>
      </w:pPr>
    </w:p>
    <w:p w14:paraId="0C00168B" w14:textId="77777777" w:rsidR="006A5606" w:rsidRPr="005E2ED4" w:rsidRDefault="006A5606" w:rsidP="00C82ED3">
      <w:pPr>
        <w:rPr>
          <w:szCs w:val="22"/>
        </w:rPr>
      </w:pPr>
    </w:p>
    <w:p w14:paraId="121F38C7"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4.</w:t>
      </w:r>
      <w:r w:rsidRPr="005E2ED4">
        <w:rPr>
          <w:b/>
          <w:szCs w:val="22"/>
        </w:rPr>
        <w:tab/>
        <w:t>GYÓGYSZERFORMA ÉS TARTALOM</w:t>
      </w:r>
    </w:p>
    <w:p w14:paraId="4A854CA9" w14:textId="77777777" w:rsidR="006A5606" w:rsidRPr="005E2ED4" w:rsidRDefault="006A5606" w:rsidP="00C82ED3">
      <w:pPr>
        <w:rPr>
          <w:szCs w:val="22"/>
        </w:rPr>
      </w:pPr>
    </w:p>
    <w:p w14:paraId="76DAC9C1" w14:textId="77777777" w:rsidR="006A5606" w:rsidRPr="005E2ED4" w:rsidRDefault="006A5606" w:rsidP="00C82ED3">
      <w:pPr>
        <w:rPr>
          <w:szCs w:val="22"/>
          <w:highlight w:val="lightGray"/>
        </w:rPr>
      </w:pPr>
      <w:r w:rsidRPr="005E2ED4">
        <w:rPr>
          <w:szCs w:val="22"/>
        </w:rPr>
        <w:t xml:space="preserve">Oldatos injekció, </w:t>
      </w:r>
      <w:r w:rsidRPr="005E2ED4">
        <w:rPr>
          <w:szCs w:val="22"/>
          <w:highlight w:val="lightGray"/>
        </w:rPr>
        <w:t>2 előretöltött</w:t>
      </w:r>
      <w:r w:rsidR="00233061" w:rsidRPr="005E2ED4">
        <w:rPr>
          <w:szCs w:val="22"/>
          <w:highlight w:val="lightGray"/>
        </w:rPr>
        <w:t>,</w:t>
      </w:r>
      <w:r w:rsidRPr="005E2ED4">
        <w:rPr>
          <w:szCs w:val="22"/>
          <w:highlight w:val="lightGray"/>
        </w:rPr>
        <w:t xml:space="preserve"> automata biztonsági rendszerrel ellátott fecskendőben </w:t>
      </w:r>
    </w:p>
    <w:p w14:paraId="427AF390" w14:textId="77777777" w:rsidR="006A5606" w:rsidRPr="005E2ED4" w:rsidRDefault="006A5606" w:rsidP="00C82ED3">
      <w:pPr>
        <w:rPr>
          <w:szCs w:val="22"/>
          <w:highlight w:val="lightGray"/>
        </w:rPr>
      </w:pPr>
      <w:r w:rsidRPr="005E2ED4">
        <w:rPr>
          <w:szCs w:val="22"/>
          <w:highlight w:val="lightGray"/>
        </w:rPr>
        <w:t>Oldatos injekció, 7 előretöltött</w:t>
      </w:r>
      <w:r w:rsidR="00233061" w:rsidRPr="005E2ED4">
        <w:rPr>
          <w:szCs w:val="22"/>
          <w:highlight w:val="lightGray"/>
        </w:rPr>
        <w:t>,</w:t>
      </w:r>
      <w:r w:rsidRPr="005E2ED4">
        <w:rPr>
          <w:szCs w:val="22"/>
          <w:highlight w:val="lightGray"/>
        </w:rPr>
        <w:t xml:space="preserve"> automata biztonsági rendszerrel ellátott fecskendőben </w:t>
      </w:r>
    </w:p>
    <w:p w14:paraId="01DEBE4C" w14:textId="77777777" w:rsidR="006A5606" w:rsidRPr="005E2ED4" w:rsidRDefault="006A5606" w:rsidP="00C82ED3">
      <w:pPr>
        <w:rPr>
          <w:szCs w:val="22"/>
          <w:highlight w:val="lightGray"/>
        </w:rPr>
      </w:pPr>
      <w:r w:rsidRPr="005E2ED4">
        <w:rPr>
          <w:szCs w:val="22"/>
          <w:highlight w:val="lightGray"/>
        </w:rPr>
        <w:t>Oldatos injekció, 10 előretöltött</w:t>
      </w:r>
      <w:r w:rsidR="00233061" w:rsidRPr="005E2ED4">
        <w:rPr>
          <w:szCs w:val="22"/>
          <w:highlight w:val="lightGray"/>
        </w:rPr>
        <w:t>,</w:t>
      </w:r>
      <w:r w:rsidRPr="005E2ED4">
        <w:rPr>
          <w:szCs w:val="22"/>
          <w:highlight w:val="lightGray"/>
        </w:rPr>
        <w:t xml:space="preserve"> automata biztonsági rendszerrel ellátott fecskendőben </w:t>
      </w:r>
    </w:p>
    <w:p w14:paraId="59371B10" w14:textId="77777777" w:rsidR="006A5606" w:rsidRPr="005E2ED4" w:rsidRDefault="006A5606" w:rsidP="00C82ED3">
      <w:pPr>
        <w:rPr>
          <w:szCs w:val="22"/>
        </w:rPr>
      </w:pPr>
      <w:r w:rsidRPr="005E2ED4">
        <w:rPr>
          <w:szCs w:val="22"/>
          <w:highlight w:val="lightGray"/>
        </w:rPr>
        <w:t>Oldatos injekció, 20 előretöltött</w:t>
      </w:r>
      <w:r w:rsidR="00233061" w:rsidRPr="005E2ED4">
        <w:rPr>
          <w:szCs w:val="22"/>
          <w:highlight w:val="lightGray"/>
        </w:rPr>
        <w:t>,</w:t>
      </w:r>
      <w:r w:rsidRPr="005E2ED4">
        <w:rPr>
          <w:szCs w:val="22"/>
          <w:highlight w:val="lightGray"/>
        </w:rPr>
        <w:t xml:space="preserve"> automata biztonsági rendszerrel ellátott fecskendőben</w:t>
      </w:r>
      <w:r w:rsidRPr="005E2ED4">
        <w:rPr>
          <w:szCs w:val="22"/>
        </w:rPr>
        <w:t xml:space="preserve"> </w:t>
      </w:r>
    </w:p>
    <w:p w14:paraId="32160A29" w14:textId="77777777" w:rsidR="006A5606" w:rsidRPr="005E2ED4" w:rsidRDefault="006A5606" w:rsidP="00C82ED3">
      <w:pPr>
        <w:rPr>
          <w:szCs w:val="22"/>
        </w:rPr>
      </w:pPr>
    </w:p>
    <w:p w14:paraId="12908D1B" w14:textId="77777777" w:rsidR="006A5606" w:rsidRPr="005E2ED4" w:rsidRDefault="006A5606" w:rsidP="00C82ED3">
      <w:pPr>
        <w:rPr>
          <w:szCs w:val="22"/>
          <w:highlight w:val="lightGray"/>
        </w:rPr>
      </w:pPr>
      <w:r w:rsidRPr="005E2ED4">
        <w:rPr>
          <w:szCs w:val="22"/>
          <w:highlight w:val="lightGray"/>
        </w:rPr>
        <w:t>Oldatos injekció, 2 előretöltött</w:t>
      </w:r>
      <w:r w:rsidR="00233061" w:rsidRPr="005E2ED4">
        <w:rPr>
          <w:szCs w:val="22"/>
          <w:highlight w:val="lightGray"/>
        </w:rPr>
        <w:t>,</w:t>
      </w:r>
      <w:r w:rsidRPr="005E2ED4">
        <w:rPr>
          <w:szCs w:val="22"/>
          <w:highlight w:val="lightGray"/>
        </w:rPr>
        <w:t xml:space="preserve"> kézi biztonsági rendszerrel ellátott fecskendőben </w:t>
      </w:r>
    </w:p>
    <w:p w14:paraId="4E81FFDA" w14:textId="77777777" w:rsidR="006A5606" w:rsidRPr="005E2ED4" w:rsidRDefault="006A5606" w:rsidP="00C82ED3">
      <w:pPr>
        <w:rPr>
          <w:szCs w:val="22"/>
          <w:highlight w:val="lightGray"/>
        </w:rPr>
      </w:pPr>
      <w:r w:rsidRPr="005E2ED4">
        <w:rPr>
          <w:szCs w:val="22"/>
          <w:highlight w:val="lightGray"/>
        </w:rPr>
        <w:t>Oldatos injekció, 10 előretöltött</w:t>
      </w:r>
      <w:r w:rsidR="00233061" w:rsidRPr="005E2ED4">
        <w:rPr>
          <w:szCs w:val="22"/>
          <w:highlight w:val="lightGray"/>
        </w:rPr>
        <w:t>,</w:t>
      </w:r>
      <w:r w:rsidRPr="005E2ED4">
        <w:rPr>
          <w:szCs w:val="22"/>
          <w:highlight w:val="lightGray"/>
        </w:rPr>
        <w:t xml:space="preserve"> kézi biztonsági rendszerrel ellátott fecskendőben </w:t>
      </w:r>
    </w:p>
    <w:p w14:paraId="6C412D21" w14:textId="77777777" w:rsidR="006A5606" w:rsidRPr="005E2ED4" w:rsidRDefault="006A5606" w:rsidP="00C82ED3">
      <w:pPr>
        <w:rPr>
          <w:szCs w:val="22"/>
        </w:rPr>
      </w:pPr>
      <w:r w:rsidRPr="005E2ED4">
        <w:rPr>
          <w:szCs w:val="22"/>
          <w:highlight w:val="lightGray"/>
        </w:rPr>
        <w:t>Oldatos injekció, 20 előretöltött</w:t>
      </w:r>
      <w:r w:rsidR="00233061" w:rsidRPr="005E2ED4">
        <w:rPr>
          <w:szCs w:val="22"/>
          <w:highlight w:val="lightGray"/>
        </w:rPr>
        <w:t>,</w:t>
      </w:r>
      <w:r w:rsidRPr="005E2ED4">
        <w:rPr>
          <w:szCs w:val="22"/>
          <w:highlight w:val="lightGray"/>
        </w:rPr>
        <w:t xml:space="preserve"> kézi biztonsági rendszerrel ellátott fecskendőben</w:t>
      </w:r>
    </w:p>
    <w:p w14:paraId="1B6D2A26" w14:textId="77777777" w:rsidR="006A5606" w:rsidRPr="005E2ED4" w:rsidRDefault="006A5606" w:rsidP="00C82ED3">
      <w:pPr>
        <w:rPr>
          <w:szCs w:val="22"/>
        </w:rPr>
      </w:pPr>
    </w:p>
    <w:p w14:paraId="45F6C1A8" w14:textId="77777777" w:rsidR="006A5606" w:rsidRPr="005E2ED4" w:rsidRDefault="006A5606" w:rsidP="00C82ED3">
      <w:pPr>
        <w:rPr>
          <w:szCs w:val="22"/>
        </w:rPr>
      </w:pPr>
    </w:p>
    <w:p w14:paraId="16D41A0C"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5.</w:t>
      </w:r>
      <w:r w:rsidRPr="005E2ED4">
        <w:rPr>
          <w:b/>
          <w:szCs w:val="22"/>
        </w:rPr>
        <w:tab/>
      </w:r>
      <w:r w:rsidRPr="005E2ED4">
        <w:rPr>
          <w:b/>
          <w:noProof/>
          <w:szCs w:val="22"/>
        </w:rPr>
        <w:t>AZ ALKALMAZÁSSAL KAPCSO</w:t>
      </w:r>
      <w:smartTag w:uri="schemas-GSKSiteLocations-com/fourthcoffee" w:element="flavor">
        <w:r w:rsidRPr="005E2ED4">
          <w:rPr>
            <w:b/>
            <w:noProof/>
            <w:szCs w:val="22"/>
          </w:rPr>
          <w:t>LAT</w:t>
        </w:r>
      </w:smartTag>
      <w:r w:rsidRPr="005E2ED4">
        <w:rPr>
          <w:b/>
          <w:noProof/>
          <w:szCs w:val="22"/>
        </w:rPr>
        <w:t>OS TUDNIVALÓK ÉS AZ ALKALMAZÁS MÓDJA(I)</w:t>
      </w:r>
    </w:p>
    <w:p w14:paraId="2FF50762" w14:textId="77777777" w:rsidR="006A5606" w:rsidRPr="005E2ED4" w:rsidRDefault="006A5606" w:rsidP="00C82ED3">
      <w:pPr>
        <w:rPr>
          <w:szCs w:val="22"/>
        </w:rPr>
      </w:pPr>
    </w:p>
    <w:p w14:paraId="6628FA5D" w14:textId="77777777" w:rsidR="006A5606" w:rsidRPr="005E2ED4" w:rsidRDefault="006A5606" w:rsidP="00C82ED3">
      <w:pPr>
        <w:rPr>
          <w:szCs w:val="22"/>
        </w:rPr>
      </w:pPr>
      <w:r w:rsidRPr="005E2ED4">
        <w:rPr>
          <w:szCs w:val="22"/>
        </w:rPr>
        <w:t>Bőr alá történő alkalmazásra</w:t>
      </w:r>
    </w:p>
    <w:p w14:paraId="4D19B1BA" w14:textId="77777777" w:rsidR="006A5606" w:rsidRPr="005E2ED4" w:rsidRDefault="006A5606" w:rsidP="00C82ED3">
      <w:pPr>
        <w:rPr>
          <w:szCs w:val="22"/>
        </w:rPr>
      </w:pPr>
    </w:p>
    <w:p w14:paraId="6DC414A5" w14:textId="77777777" w:rsidR="006A5606" w:rsidRPr="005E2ED4" w:rsidRDefault="00F96549" w:rsidP="00C82ED3">
      <w:pPr>
        <w:rPr>
          <w:szCs w:val="22"/>
        </w:rPr>
      </w:pPr>
      <w:r w:rsidRPr="005E2ED4">
        <w:rPr>
          <w:noProof/>
          <w:szCs w:val="22"/>
        </w:rPr>
        <w:t xml:space="preserve">Alkalmazás </w:t>
      </w:r>
      <w:r w:rsidR="006A5606" w:rsidRPr="005E2ED4">
        <w:rPr>
          <w:noProof/>
          <w:szCs w:val="22"/>
        </w:rPr>
        <w:t>előtt olvassa el a mellékelt betegtájékoztatót!</w:t>
      </w:r>
    </w:p>
    <w:p w14:paraId="1658E33F" w14:textId="77777777" w:rsidR="006A5606" w:rsidRPr="005E2ED4" w:rsidRDefault="006A5606" w:rsidP="00C82ED3">
      <w:pPr>
        <w:rPr>
          <w:szCs w:val="22"/>
        </w:rPr>
      </w:pPr>
    </w:p>
    <w:p w14:paraId="6B12B18A" w14:textId="77777777" w:rsidR="007D6AA7" w:rsidRPr="005E2ED4" w:rsidRDefault="007D6AA7" w:rsidP="00C82ED3">
      <w:pPr>
        <w:rPr>
          <w:szCs w:val="22"/>
        </w:rPr>
      </w:pPr>
    </w:p>
    <w:p w14:paraId="2F2F8436"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6.</w:t>
      </w:r>
      <w:r w:rsidRPr="005E2ED4">
        <w:rPr>
          <w:b/>
          <w:szCs w:val="22"/>
        </w:rPr>
        <w:tab/>
        <w:t>KÜLÖN FIGYELMEZTETÉS, MELY SZERINT A GYÓGYSZERT GY</w:t>
      </w:r>
      <w:smartTag w:uri="schemas-GSKSiteLocations-com/fourthcoffee" w:element="flavor">
        <w:r w:rsidRPr="005E2ED4">
          <w:rPr>
            <w:b/>
            <w:szCs w:val="22"/>
          </w:rPr>
          <w:t>ERM</w:t>
        </w:r>
      </w:smartTag>
      <w:r w:rsidRPr="005E2ED4">
        <w:rPr>
          <w:b/>
          <w:szCs w:val="22"/>
        </w:rPr>
        <w:t xml:space="preserve">EKEKTŐL ELZÁRVA </w:t>
      </w:r>
      <w:smartTag w:uri="urn:schemas-microsoft-com:office:smarttags" w:element="stockticker">
        <w:r w:rsidRPr="005E2ED4">
          <w:rPr>
            <w:b/>
            <w:szCs w:val="22"/>
          </w:rPr>
          <w:t>KELL</w:t>
        </w:r>
      </w:smartTag>
      <w:r w:rsidRPr="005E2ED4">
        <w:rPr>
          <w:b/>
          <w:szCs w:val="22"/>
        </w:rPr>
        <w:t xml:space="preserve"> TARTANI</w:t>
      </w:r>
    </w:p>
    <w:p w14:paraId="30D4682E" w14:textId="77777777" w:rsidR="006A5606" w:rsidRPr="005E2ED4" w:rsidRDefault="006A5606" w:rsidP="00C82ED3">
      <w:pPr>
        <w:rPr>
          <w:szCs w:val="22"/>
        </w:rPr>
      </w:pPr>
    </w:p>
    <w:p w14:paraId="5FAD69A0" w14:textId="77777777" w:rsidR="006A5606" w:rsidRPr="005E2ED4" w:rsidRDefault="006A5606" w:rsidP="00C82ED3">
      <w:pPr>
        <w:rPr>
          <w:szCs w:val="22"/>
        </w:rPr>
      </w:pPr>
      <w:r w:rsidRPr="005E2ED4">
        <w:rPr>
          <w:szCs w:val="22"/>
        </w:rPr>
        <w:t>A gyógyszer gyermekektől elzárva tartandó!</w:t>
      </w:r>
    </w:p>
    <w:p w14:paraId="1ABA12D1" w14:textId="77777777" w:rsidR="006A5606" w:rsidRPr="005E2ED4" w:rsidRDefault="006A5606" w:rsidP="00C82ED3">
      <w:pPr>
        <w:rPr>
          <w:szCs w:val="22"/>
        </w:rPr>
      </w:pPr>
    </w:p>
    <w:p w14:paraId="6F70A0C8" w14:textId="77777777" w:rsidR="006A5606" w:rsidRPr="005E2ED4" w:rsidRDefault="006A5606" w:rsidP="00C82ED3">
      <w:pPr>
        <w:rPr>
          <w:szCs w:val="22"/>
        </w:rPr>
      </w:pPr>
    </w:p>
    <w:p w14:paraId="3D4B666F"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7.</w:t>
      </w:r>
      <w:r w:rsidRPr="005E2ED4">
        <w:rPr>
          <w:b/>
          <w:szCs w:val="22"/>
        </w:rPr>
        <w:tab/>
        <w:t>TOVÁBBI FIGYELMEZTETÉS(EK), AMENNYIBEN SZÜKSÉGES</w:t>
      </w:r>
    </w:p>
    <w:p w14:paraId="767BEF64" w14:textId="77777777" w:rsidR="006A5606" w:rsidRPr="005E2ED4" w:rsidRDefault="006A5606" w:rsidP="00C82ED3">
      <w:pPr>
        <w:rPr>
          <w:szCs w:val="22"/>
        </w:rPr>
      </w:pPr>
    </w:p>
    <w:p w14:paraId="0B9BD42E" w14:textId="77777777" w:rsidR="006A5606" w:rsidRPr="005E2ED4" w:rsidRDefault="006A5606" w:rsidP="00C82ED3">
      <w:pPr>
        <w:rPr>
          <w:szCs w:val="22"/>
        </w:rPr>
      </w:pPr>
      <w:r w:rsidRPr="005E2ED4">
        <w:rPr>
          <w:szCs w:val="22"/>
        </w:rPr>
        <w:t>50 kg testtömeg alatt</w:t>
      </w:r>
    </w:p>
    <w:p w14:paraId="74279E22" w14:textId="77777777" w:rsidR="006A5606" w:rsidRPr="005E2ED4" w:rsidRDefault="006A5606" w:rsidP="00C82ED3">
      <w:pPr>
        <w:rPr>
          <w:szCs w:val="22"/>
        </w:rPr>
      </w:pPr>
    </w:p>
    <w:p w14:paraId="2EEA6BC0" w14:textId="77777777" w:rsidR="00733884" w:rsidRPr="005E2ED4" w:rsidRDefault="00AC1124" w:rsidP="00C82ED3">
      <w:pPr>
        <w:rPr>
          <w:szCs w:val="22"/>
        </w:rPr>
      </w:pPr>
      <w:r w:rsidRPr="005E2ED4">
        <w:rPr>
          <w:szCs w:val="22"/>
        </w:rPr>
        <w:t>A fecskendő tűvédő-kupakja latexet tartalmaz, amely súlyos allergiás reakciót okozhat.</w:t>
      </w:r>
    </w:p>
    <w:p w14:paraId="72345FB7" w14:textId="77777777" w:rsidR="006A5606" w:rsidRPr="005E2ED4" w:rsidRDefault="006A5606" w:rsidP="00C82ED3">
      <w:pPr>
        <w:rPr>
          <w:szCs w:val="22"/>
        </w:rPr>
      </w:pPr>
    </w:p>
    <w:p w14:paraId="5E48EDCF" w14:textId="77777777" w:rsidR="001B6AE3" w:rsidRPr="005E2ED4" w:rsidRDefault="001B6AE3" w:rsidP="00C82ED3">
      <w:pPr>
        <w:rPr>
          <w:szCs w:val="22"/>
        </w:rPr>
      </w:pPr>
    </w:p>
    <w:p w14:paraId="43280BEC" w14:textId="77777777" w:rsidR="0032039F" w:rsidRPr="005E2ED4" w:rsidRDefault="0032039F" w:rsidP="00BD66C1">
      <w:pPr>
        <w:keepNext/>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lastRenderedPageBreak/>
        <w:t>8.</w:t>
      </w:r>
      <w:r w:rsidRPr="005E2ED4">
        <w:rPr>
          <w:b/>
          <w:szCs w:val="22"/>
        </w:rPr>
        <w:tab/>
        <w:t>LEJÁRATI IDŐ</w:t>
      </w:r>
    </w:p>
    <w:p w14:paraId="7430A0BA" w14:textId="77777777" w:rsidR="006A5606" w:rsidRPr="005E2ED4" w:rsidRDefault="006A5606" w:rsidP="00C82ED3">
      <w:pPr>
        <w:keepNext/>
        <w:rPr>
          <w:szCs w:val="22"/>
        </w:rPr>
      </w:pPr>
    </w:p>
    <w:p w14:paraId="0892FDC1" w14:textId="77777777" w:rsidR="006A5606" w:rsidRPr="005E2ED4" w:rsidRDefault="006A5606" w:rsidP="00C82ED3">
      <w:pPr>
        <w:keepNext/>
        <w:rPr>
          <w:szCs w:val="22"/>
        </w:rPr>
      </w:pPr>
      <w:r w:rsidRPr="005E2ED4">
        <w:rPr>
          <w:szCs w:val="22"/>
        </w:rPr>
        <w:t xml:space="preserve">Felhasználható </w:t>
      </w:r>
    </w:p>
    <w:p w14:paraId="0A1D8419" w14:textId="77777777" w:rsidR="006A5606" w:rsidRPr="005E2ED4" w:rsidRDefault="006A5606" w:rsidP="00C82ED3">
      <w:pPr>
        <w:rPr>
          <w:szCs w:val="22"/>
        </w:rPr>
      </w:pPr>
    </w:p>
    <w:p w14:paraId="2961624A" w14:textId="77777777" w:rsidR="007D6AA7" w:rsidRPr="005E2ED4" w:rsidRDefault="007D6AA7" w:rsidP="00C82ED3">
      <w:pPr>
        <w:rPr>
          <w:szCs w:val="22"/>
        </w:rPr>
      </w:pPr>
    </w:p>
    <w:p w14:paraId="4A49D2B3"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9.</w:t>
      </w:r>
      <w:r w:rsidRPr="005E2ED4">
        <w:rPr>
          <w:b/>
          <w:szCs w:val="22"/>
        </w:rPr>
        <w:tab/>
        <w:t>KÜLÖNLEGES TÁROLÁSI ELŐÍRÁSOK</w:t>
      </w:r>
    </w:p>
    <w:p w14:paraId="3D1318D6" w14:textId="77777777" w:rsidR="006A5606" w:rsidRPr="005E2ED4" w:rsidRDefault="006A5606" w:rsidP="00C82ED3">
      <w:pPr>
        <w:rPr>
          <w:szCs w:val="22"/>
        </w:rPr>
      </w:pPr>
    </w:p>
    <w:p w14:paraId="20AC9E7D" w14:textId="77777777" w:rsidR="006A5606" w:rsidRPr="005E2ED4" w:rsidRDefault="00AC55E8" w:rsidP="00C82ED3">
      <w:pPr>
        <w:rPr>
          <w:szCs w:val="22"/>
        </w:rPr>
      </w:pPr>
      <w:r w:rsidRPr="005E2ED4">
        <w:rPr>
          <w:noProof/>
          <w:szCs w:val="22"/>
        </w:rPr>
        <w:t>Legfeljebb</w:t>
      </w:r>
      <w:r w:rsidRPr="005E2ED4">
        <w:rPr>
          <w:b/>
          <w:noProof/>
          <w:szCs w:val="22"/>
        </w:rPr>
        <w:t xml:space="preserve"> </w:t>
      </w:r>
      <w:r w:rsidRPr="005E2ED4">
        <w:rPr>
          <w:noProof/>
          <w:szCs w:val="22"/>
        </w:rPr>
        <w:t>25</w:t>
      </w:r>
      <w:r w:rsidR="00F96549" w:rsidRPr="005E2ED4">
        <w:rPr>
          <w:noProof/>
          <w:szCs w:val="22"/>
        </w:rPr>
        <w:t> </w:t>
      </w:r>
      <w:r w:rsidRPr="005E2ED4">
        <w:rPr>
          <w:noProof/>
          <w:szCs w:val="22"/>
        </w:rPr>
        <w:t>°C</w:t>
      </w:r>
      <w:r w:rsidRPr="005E2ED4">
        <w:rPr>
          <w:noProof/>
          <w:szCs w:val="22"/>
        </w:rPr>
        <w:noBreakHyphen/>
        <w:t>on tárolandó</w:t>
      </w:r>
      <w:r w:rsidRPr="005E2ED4">
        <w:rPr>
          <w:noProof/>
        </w:rPr>
        <w:t xml:space="preserve">. </w:t>
      </w:r>
      <w:r w:rsidR="006A5606" w:rsidRPr="005E2ED4">
        <w:rPr>
          <w:szCs w:val="22"/>
        </w:rPr>
        <w:t>Nem fagyasztható</w:t>
      </w:r>
      <w:r w:rsidR="00AB596A" w:rsidRPr="005E2ED4">
        <w:rPr>
          <w:szCs w:val="22"/>
        </w:rPr>
        <w:t>!</w:t>
      </w:r>
    </w:p>
    <w:p w14:paraId="1948E599" w14:textId="77777777" w:rsidR="006A5606" w:rsidRPr="005E2ED4" w:rsidRDefault="006A5606" w:rsidP="00C82ED3">
      <w:pPr>
        <w:rPr>
          <w:szCs w:val="22"/>
        </w:rPr>
      </w:pPr>
    </w:p>
    <w:p w14:paraId="1C9CDD4D" w14:textId="77777777" w:rsidR="006A5606" w:rsidRPr="005E2ED4" w:rsidRDefault="006A5606" w:rsidP="00C82ED3">
      <w:pPr>
        <w:rPr>
          <w:szCs w:val="22"/>
        </w:rPr>
      </w:pPr>
    </w:p>
    <w:p w14:paraId="5B7B90D9"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10.</w:t>
      </w:r>
      <w:r w:rsidRPr="005E2ED4">
        <w:rPr>
          <w:b/>
          <w:szCs w:val="22"/>
        </w:rPr>
        <w:tab/>
        <w:t xml:space="preserve">KÜLÖNLEGES ÓVINTÉZKEDÉSEK A FEL </w:t>
      </w:r>
      <w:smartTag w:uri="urn:schemas-microsoft-com:office:smarttags" w:element="stockticker">
        <w:r w:rsidRPr="005E2ED4">
          <w:rPr>
            <w:b/>
            <w:szCs w:val="22"/>
          </w:rPr>
          <w:t>NEM</w:t>
        </w:r>
      </w:smartTag>
      <w:r w:rsidRPr="005E2ED4">
        <w:rPr>
          <w:b/>
          <w:szCs w:val="22"/>
        </w:rPr>
        <w:t xml:space="preserve"> HASZNÁLT GYÓGYSZEREK VAGY AZ ILYEN T</w:t>
      </w:r>
      <w:smartTag w:uri="schemas-GSKSiteLocations-com/fourthcoffee" w:element="flavor">
        <w:r w:rsidRPr="005E2ED4">
          <w:rPr>
            <w:b/>
            <w:szCs w:val="22"/>
          </w:rPr>
          <w:t>ERM</w:t>
        </w:r>
      </w:smartTag>
      <w:r w:rsidRPr="005E2ED4">
        <w:rPr>
          <w:b/>
          <w:szCs w:val="22"/>
        </w:rPr>
        <w:t>ÉKEKBŐL KELETKEZETT HULLADÉKANYAGOK ÁRTALMATLANNÁ TÉTELÉRE, HA ILYENEKRE SZÜKSÉG VAN</w:t>
      </w:r>
    </w:p>
    <w:p w14:paraId="2E6D0C4F" w14:textId="77777777" w:rsidR="006A5606" w:rsidRPr="005E2ED4" w:rsidRDefault="006A5606" w:rsidP="00C82ED3">
      <w:pPr>
        <w:rPr>
          <w:szCs w:val="22"/>
        </w:rPr>
      </w:pPr>
    </w:p>
    <w:p w14:paraId="287E074C" w14:textId="77777777" w:rsidR="006A5606" w:rsidRPr="005E2ED4" w:rsidRDefault="006A5606" w:rsidP="00C82ED3">
      <w:pPr>
        <w:rPr>
          <w:szCs w:val="22"/>
        </w:rPr>
      </w:pPr>
    </w:p>
    <w:p w14:paraId="3DCEB2E4"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11.</w:t>
      </w:r>
      <w:r w:rsidRPr="005E2ED4">
        <w:rPr>
          <w:b/>
          <w:szCs w:val="22"/>
        </w:rPr>
        <w:tab/>
        <w:t>A FORGALOMBA HOZATALI ENGEDÉLY JOGOSULTJÁNAK NEVE ÉS CÍME</w:t>
      </w:r>
    </w:p>
    <w:p w14:paraId="014F5C1B" w14:textId="77777777" w:rsidR="006A5606" w:rsidRPr="005E2ED4" w:rsidRDefault="006A5606" w:rsidP="00C82ED3">
      <w:pPr>
        <w:rPr>
          <w:szCs w:val="22"/>
        </w:rPr>
      </w:pPr>
    </w:p>
    <w:p w14:paraId="5C8D2D88" w14:textId="77777777" w:rsidR="00CC1531" w:rsidRPr="004A5291" w:rsidRDefault="00CC1531" w:rsidP="00C82ED3">
      <w:pPr>
        <w:autoSpaceDE w:val="0"/>
        <w:autoSpaceDN w:val="0"/>
        <w:adjustRightInd w:val="0"/>
        <w:rPr>
          <w:color w:val="000000"/>
          <w:szCs w:val="22"/>
        </w:rPr>
      </w:pPr>
      <w:r w:rsidRPr="004A5291">
        <w:rPr>
          <w:color w:val="000000"/>
          <w:szCs w:val="22"/>
        </w:rPr>
        <w:t>Viatris Healthcare Limited</w:t>
      </w:r>
    </w:p>
    <w:p w14:paraId="2F189D50" w14:textId="77777777" w:rsidR="00CC1531" w:rsidRPr="004A5291" w:rsidRDefault="00CC1531" w:rsidP="00C82ED3">
      <w:pPr>
        <w:autoSpaceDE w:val="0"/>
        <w:autoSpaceDN w:val="0"/>
        <w:adjustRightInd w:val="0"/>
        <w:rPr>
          <w:color w:val="000000"/>
          <w:szCs w:val="22"/>
        </w:rPr>
      </w:pPr>
      <w:r w:rsidRPr="004A5291">
        <w:rPr>
          <w:color w:val="000000"/>
          <w:szCs w:val="22"/>
        </w:rPr>
        <w:t>Damastown Industrial Park,</w:t>
      </w:r>
    </w:p>
    <w:p w14:paraId="5E57E25F" w14:textId="77777777" w:rsidR="00CC1531" w:rsidRPr="004A5291" w:rsidRDefault="00CC1531" w:rsidP="00C82ED3">
      <w:pPr>
        <w:autoSpaceDE w:val="0"/>
        <w:autoSpaceDN w:val="0"/>
        <w:adjustRightInd w:val="0"/>
        <w:rPr>
          <w:color w:val="000000"/>
          <w:szCs w:val="22"/>
        </w:rPr>
      </w:pPr>
      <w:r w:rsidRPr="004A5291">
        <w:rPr>
          <w:color w:val="000000"/>
          <w:szCs w:val="22"/>
        </w:rPr>
        <w:t>Mulhuddart</w:t>
      </w:r>
    </w:p>
    <w:p w14:paraId="6C944E52" w14:textId="77777777" w:rsidR="00CC1531" w:rsidRPr="004A5291" w:rsidRDefault="00CC1531" w:rsidP="00C82ED3">
      <w:pPr>
        <w:autoSpaceDE w:val="0"/>
        <w:autoSpaceDN w:val="0"/>
        <w:adjustRightInd w:val="0"/>
        <w:rPr>
          <w:color w:val="000000"/>
          <w:szCs w:val="22"/>
        </w:rPr>
      </w:pPr>
      <w:r w:rsidRPr="004A5291">
        <w:rPr>
          <w:color w:val="000000"/>
          <w:szCs w:val="22"/>
        </w:rPr>
        <w:t xml:space="preserve">Dublin 15, </w:t>
      </w:r>
    </w:p>
    <w:p w14:paraId="108D8AA4" w14:textId="77777777" w:rsidR="00CC1531" w:rsidRPr="004A5291" w:rsidRDefault="00CC1531" w:rsidP="00C82ED3">
      <w:pPr>
        <w:autoSpaceDE w:val="0"/>
        <w:autoSpaceDN w:val="0"/>
        <w:adjustRightInd w:val="0"/>
        <w:rPr>
          <w:color w:val="000000"/>
          <w:szCs w:val="22"/>
        </w:rPr>
      </w:pPr>
      <w:r w:rsidRPr="004A5291">
        <w:rPr>
          <w:color w:val="000000"/>
          <w:szCs w:val="22"/>
        </w:rPr>
        <w:t>DUBLIN</w:t>
      </w:r>
    </w:p>
    <w:p w14:paraId="210C69F5" w14:textId="77777777" w:rsidR="006A5606" w:rsidRPr="005E2ED4" w:rsidRDefault="00CC1531" w:rsidP="00C82ED3">
      <w:pPr>
        <w:rPr>
          <w:szCs w:val="22"/>
        </w:rPr>
      </w:pPr>
      <w:r w:rsidRPr="004A5291">
        <w:rPr>
          <w:color w:val="000000"/>
          <w:szCs w:val="22"/>
        </w:rPr>
        <w:t>Írország</w:t>
      </w:r>
    </w:p>
    <w:p w14:paraId="74498E34" w14:textId="77777777" w:rsidR="006A5606" w:rsidRPr="005E2ED4" w:rsidRDefault="006A5606" w:rsidP="00C82ED3">
      <w:pPr>
        <w:rPr>
          <w:szCs w:val="22"/>
        </w:rPr>
      </w:pPr>
    </w:p>
    <w:p w14:paraId="28DA75F2" w14:textId="77777777" w:rsidR="00D94CA7" w:rsidRPr="005E2ED4" w:rsidRDefault="00D94CA7" w:rsidP="00C82ED3">
      <w:pPr>
        <w:rPr>
          <w:szCs w:val="22"/>
        </w:rPr>
      </w:pPr>
    </w:p>
    <w:p w14:paraId="4815BA32"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12.</w:t>
      </w:r>
      <w:r w:rsidRPr="005E2ED4">
        <w:rPr>
          <w:b/>
          <w:szCs w:val="22"/>
        </w:rPr>
        <w:tab/>
        <w:t>A FORGALOMBA HOZATALI ENGEDÉLY SZÁMA(I)</w:t>
      </w:r>
    </w:p>
    <w:p w14:paraId="6207AD6D" w14:textId="77777777" w:rsidR="006A5606" w:rsidRPr="005E2ED4" w:rsidRDefault="006A5606" w:rsidP="00C82ED3">
      <w:pPr>
        <w:rPr>
          <w:szCs w:val="22"/>
        </w:rPr>
      </w:pPr>
    </w:p>
    <w:p w14:paraId="5B950BBB" w14:textId="77777777" w:rsidR="006A5606" w:rsidRPr="005E2ED4" w:rsidRDefault="006A5606" w:rsidP="00C82ED3">
      <w:pPr>
        <w:rPr>
          <w:szCs w:val="22"/>
          <w:highlight w:val="lightGray"/>
        </w:rPr>
      </w:pPr>
      <w:r w:rsidRPr="005E2ED4">
        <w:rPr>
          <w:szCs w:val="22"/>
        </w:rPr>
        <w:t xml:space="preserve">EU/1/02/206/009 </w:t>
      </w:r>
      <w:r w:rsidRPr="005E2ED4">
        <w:rPr>
          <w:szCs w:val="22"/>
          <w:highlight w:val="lightGray"/>
        </w:rPr>
        <w:t>- 2 előretöltött</w:t>
      </w:r>
      <w:r w:rsidR="00233061" w:rsidRPr="005E2ED4">
        <w:rPr>
          <w:szCs w:val="22"/>
          <w:highlight w:val="lightGray"/>
        </w:rPr>
        <w:t>,</w:t>
      </w:r>
      <w:r w:rsidRPr="005E2ED4">
        <w:rPr>
          <w:szCs w:val="22"/>
          <w:highlight w:val="lightGray"/>
        </w:rPr>
        <w:t xml:space="preserve"> automata biztonsági rendszerrel ellátott fecskendő</w:t>
      </w:r>
    </w:p>
    <w:p w14:paraId="7FEFFCAA" w14:textId="77777777" w:rsidR="006A5606" w:rsidRPr="005E2ED4" w:rsidRDefault="006A5606" w:rsidP="00C82ED3">
      <w:pPr>
        <w:rPr>
          <w:szCs w:val="22"/>
          <w:highlight w:val="lightGray"/>
        </w:rPr>
      </w:pPr>
      <w:r w:rsidRPr="005E2ED4">
        <w:rPr>
          <w:szCs w:val="22"/>
          <w:highlight w:val="lightGray"/>
        </w:rPr>
        <w:t>EU/1/02/206/010 - 7 előretöltött</w:t>
      </w:r>
      <w:r w:rsidR="00233061" w:rsidRPr="005E2ED4">
        <w:rPr>
          <w:szCs w:val="22"/>
          <w:highlight w:val="lightGray"/>
        </w:rPr>
        <w:t>,</w:t>
      </w:r>
      <w:r w:rsidRPr="005E2ED4">
        <w:rPr>
          <w:szCs w:val="22"/>
          <w:highlight w:val="lightGray"/>
        </w:rPr>
        <w:t xml:space="preserve"> automata biztonsági rendszerrel ellátott fecskendő</w:t>
      </w:r>
    </w:p>
    <w:p w14:paraId="34BD1000" w14:textId="77777777" w:rsidR="006A5606" w:rsidRPr="005E2ED4" w:rsidRDefault="006A5606" w:rsidP="00C82ED3">
      <w:pPr>
        <w:rPr>
          <w:szCs w:val="22"/>
          <w:highlight w:val="lightGray"/>
        </w:rPr>
      </w:pPr>
      <w:r w:rsidRPr="005E2ED4">
        <w:rPr>
          <w:szCs w:val="22"/>
          <w:highlight w:val="lightGray"/>
        </w:rPr>
        <w:t>EU/1/02/206/011 - 10 előretöltött</w:t>
      </w:r>
      <w:r w:rsidR="00233061" w:rsidRPr="005E2ED4">
        <w:rPr>
          <w:szCs w:val="22"/>
          <w:highlight w:val="lightGray"/>
        </w:rPr>
        <w:t>,</w:t>
      </w:r>
      <w:r w:rsidRPr="005E2ED4">
        <w:rPr>
          <w:szCs w:val="22"/>
          <w:highlight w:val="lightGray"/>
        </w:rPr>
        <w:t xml:space="preserve"> automata biztonsági rendszerrel ellátott fecskendő</w:t>
      </w:r>
    </w:p>
    <w:p w14:paraId="541BAEC9" w14:textId="77777777" w:rsidR="006A5606" w:rsidRPr="005E2ED4" w:rsidRDefault="006A5606" w:rsidP="00C82ED3">
      <w:pPr>
        <w:rPr>
          <w:szCs w:val="22"/>
        </w:rPr>
      </w:pPr>
      <w:r w:rsidRPr="005E2ED4">
        <w:rPr>
          <w:szCs w:val="22"/>
          <w:highlight w:val="lightGray"/>
        </w:rPr>
        <w:t>EU/1/02/206/018 - 20 előretöltött</w:t>
      </w:r>
      <w:r w:rsidR="00233061" w:rsidRPr="005E2ED4">
        <w:rPr>
          <w:szCs w:val="22"/>
          <w:highlight w:val="lightGray"/>
        </w:rPr>
        <w:t>,</w:t>
      </w:r>
      <w:r w:rsidRPr="005E2ED4">
        <w:rPr>
          <w:szCs w:val="22"/>
          <w:highlight w:val="lightGray"/>
        </w:rPr>
        <w:t xml:space="preserve"> automata biztonsági rendszerrel ellátott fecskendő</w:t>
      </w:r>
    </w:p>
    <w:p w14:paraId="450D263E" w14:textId="77777777" w:rsidR="006A5606" w:rsidRPr="005E2ED4" w:rsidRDefault="006A5606" w:rsidP="00C82ED3">
      <w:pPr>
        <w:tabs>
          <w:tab w:val="left" w:pos="567"/>
        </w:tabs>
        <w:rPr>
          <w:szCs w:val="22"/>
        </w:rPr>
      </w:pPr>
    </w:p>
    <w:p w14:paraId="2480EE78" w14:textId="77777777" w:rsidR="006A5606" w:rsidRPr="00BD66C1" w:rsidRDefault="00B05303" w:rsidP="00C82ED3">
      <w:pPr>
        <w:tabs>
          <w:tab w:val="left" w:pos="567"/>
        </w:tabs>
        <w:rPr>
          <w:szCs w:val="22"/>
          <w:highlight w:val="lightGray"/>
        </w:rPr>
      </w:pPr>
      <w:r w:rsidRPr="005E2ED4">
        <w:rPr>
          <w:color w:val="000000"/>
          <w:szCs w:val="22"/>
          <w:highlight w:val="lightGray"/>
        </w:rPr>
        <w:t>EU/1/02/206/027</w:t>
      </w:r>
      <w:r w:rsidR="00AD3A5D" w:rsidRPr="005E2ED4">
        <w:rPr>
          <w:color w:val="000000"/>
          <w:szCs w:val="22"/>
          <w:highlight w:val="lightGray"/>
        </w:rPr>
        <w:t xml:space="preserve"> </w:t>
      </w:r>
      <w:r w:rsidR="006A5606" w:rsidRPr="005E2ED4">
        <w:rPr>
          <w:color w:val="000000"/>
          <w:szCs w:val="22"/>
          <w:highlight w:val="lightGray"/>
        </w:rPr>
        <w:t xml:space="preserve">- 2 </w:t>
      </w:r>
      <w:r w:rsidR="006A5606" w:rsidRPr="005E2ED4">
        <w:rPr>
          <w:szCs w:val="22"/>
          <w:highlight w:val="lightGray"/>
        </w:rPr>
        <w:t>előretöltött</w:t>
      </w:r>
      <w:r w:rsidR="00233061" w:rsidRPr="005E2ED4">
        <w:rPr>
          <w:szCs w:val="22"/>
          <w:highlight w:val="lightGray"/>
        </w:rPr>
        <w:t>,</w:t>
      </w:r>
      <w:r w:rsidR="006A5606" w:rsidRPr="005E2ED4">
        <w:rPr>
          <w:szCs w:val="22"/>
          <w:highlight w:val="lightGray"/>
        </w:rPr>
        <w:t xml:space="preserve"> kézi biztonsági rendszerrel ellátott fecskendő</w:t>
      </w:r>
    </w:p>
    <w:p w14:paraId="01493230" w14:textId="77777777" w:rsidR="006A5606" w:rsidRPr="00BD66C1" w:rsidRDefault="00B05303" w:rsidP="00C82ED3">
      <w:pPr>
        <w:tabs>
          <w:tab w:val="left" w:pos="567"/>
        </w:tabs>
        <w:rPr>
          <w:szCs w:val="22"/>
          <w:highlight w:val="lightGray"/>
        </w:rPr>
      </w:pPr>
      <w:r w:rsidRPr="005E2ED4">
        <w:rPr>
          <w:color w:val="000000"/>
          <w:szCs w:val="22"/>
          <w:highlight w:val="lightGray"/>
        </w:rPr>
        <w:t>EU/1/02/206/028</w:t>
      </w:r>
      <w:r w:rsidR="00AD3A5D" w:rsidRPr="005E2ED4">
        <w:rPr>
          <w:color w:val="000000"/>
          <w:szCs w:val="22"/>
          <w:highlight w:val="lightGray"/>
        </w:rPr>
        <w:t xml:space="preserve"> </w:t>
      </w:r>
      <w:r w:rsidR="006A5606" w:rsidRPr="005E2ED4">
        <w:rPr>
          <w:color w:val="000000"/>
          <w:szCs w:val="22"/>
          <w:highlight w:val="lightGray"/>
        </w:rPr>
        <w:t xml:space="preserve">- 10 </w:t>
      </w:r>
      <w:r w:rsidR="006A5606" w:rsidRPr="005E2ED4">
        <w:rPr>
          <w:szCs w:val="22"/>
          <w:highlight w:val="lightGray"/>
        </w:rPr>
        <w:t>előretöltött</w:t>
      </w:r>
      <w:r w:rsidR="00233061" w:rsidRPr="005E2ED4">
        <w:rPr>
          <w:szCs w:val="22"/>
          <w:highlight w:val="lightGray"/>
        </w:rPr>
        <w:t>,</w:t>
      </w:r>
      <w:r w:rsidR="006A5606" w:rsidRPr="005E2ED4">
        <w:rPr>
          <w:szCs w:val="22"/>
          <w:highlight w:val="lightGray"/>
        </w:rPr>
        <w:t xml:space="preserve"> kézi biztonsági rendszerrel ellátott fecskendő</w:t>
      </w:r>
    </w:p>
    <w:p w14:paraId="7016FE94" w14:textId="77777777" w:rsidR="006A5606" w:rsidRPr="005E2ED4" w:rsidRDefault="00B05303" w:rsidP="00C82ED3">
      <w:pPr>
        <w:rPr>
          <w:szCs w:val="22"/>
        </w:rPr>
      </w:pPr>
      <w:r w:rsidRPr="005E2ED4">
        <w:rPr>
          <w:color w:val="000000"/>
          <w:szCs w:val="22"/>
          <w:highlight w:val="lightGray"/>
        </w:rPr>
        <w:t>EU/1/02/206/03</w:t>
      </w:r>
      <w:r w:rsidR="00BB2492" w:rsidRPr="005E2ED4">
        <w:rPr>
          <w:color w:val="000000"/>
          <w:szCs w:val="22"/>
          <w:highlight w:val="lightGray"/>
        </w:rPr>
        <w:t xml:space="preserve">3 </w:t>
      </w:r>
      <w:r w:rsidR="006A5606" w:rsidRPr="005E2ED4">
        <w:rPr>
          <w:color w:val="000000"/>
          <w:szCs w:val="22"/>
          <w:highlight w:val="lightGray"/>
        </w:rPr>
        <w:t xml:space="preserve">- 20 </w:t>
      </w:r>
      <w:r w:rsidR="006A5606" w:rsidRPr="005E2ED4">
        <w:rPr>
          <w:szCs w:val="22"/>
          <w:highlight w:val="lightGray"/>
        </w:rPr>
        <w:t>előretöltött</w:t>
      </w:r>
      <w:r w:rsidR="00233061" w:rsidRPr="005E2ED4">
        <w:rPr>
          <w:szCs w:val="22"/>
          <w:highlight w:val="lightGray"/>
        </w:rPr>
        <w:t>,</w:t>
      </w:r>
      <w:r w:rsidR="006A5606" w:rsidRPr="005E2ED4">
        <w:rPr>
          <w:szCs w:val="22"/>
          <w:highlight w:val="lightGray"/>
        </w:rPr>
        <w:t xml:space="preserve"> kézi biztonsági rendszerrel ellátott fecskendő</w:t>
      </w:r>
    </w:p>
    <w:p w14:paraId="3D3154E0" w14:textId="77777777" w:rsidR="006A5606" w:rsidRPr="005E2ED4" w:rsidRDefault="006A5606" w:rsidP="00C82ED3">
      <w:pPr>
        <w:rPr>
          <w:szCs w:val="22"/>
        </w:rPr>
      </w:pPr>
    </w:p>
    <w:p w14:paraId="2891E3FA" w14:textId="77777777" w:rsidR="006A5606" w:rsidRPr="005E2ED4" w:rsidRDefault="006A5606" w:rsidP="00C82ED3">
      <w:pPr>
        <w:rPr>
          <w:szCs w:val="22"/>
        </w:rPr>
      </w:pPr>
    </w:p>
    <w:p w14:paraId="728360A7"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13.</w:t>
      </w:r>
      <w:r w:rsidRPr="005E2ED4">
        <w:rPr>
          <w:b/>
          <w:szCs w:val="22"/>
        </w:rPr>
        <w:tab/>
        <w:t>A GYÁRTÁSI TÉTEL SZÁMA</w:t>
      </w:r>
    </w:p>
    <w:p w14:paraId="7387E155" w14:textId="77777777" w:rsidR="006A5606" w:rsidRPr="005E2ED4" w:rsidRDefault="006A5606" w:rsidP="00C82ED3">
      <w:pPr>
        <w:rPr>
          <w:szCs w:val="22"/>
        </w:rPr>
      </w:pPr>
    </w:p>
    <w:p w14:paraId="3EDC6A1F" w14:textId="77777777" w:rsidR="006A5606" w:rsidRPr="005E2ED4" w:rsidRDefault="006A5606" w:rsidP="00C82ED3">
      <w:pPr>
        <w:rPr>
          <w:szCs w:val="22"/>
        </w:rPr>
      </w:pPr>
      <w:r w:rsidRPr="005E2ED4">
        <w:rPr>
          <w:szCs w:val="22"/>
        </w:rPr>
        <w:t xml:space="preserve">Gy.sz.: </w:t>
      </w:r>
    </w:p>
    <w:p w14:paraId="28E00500" w14:textId="77777777" w:rsidR="006A5606" w:rsidRPr="005E2ED4" w:rsidRDefault="006A5606" w:rsidP="00C82ED3">
      <w:pPr>
        <w:rPr>
          <w:szCs w:val="22"/>
        </w:rPr>
      </w:pPr>
    </w:p>
    <w:p w14:paraId="352C8D65" w14:textId="77777777" w:rsidR="006A5606" w:rsidRPr="005E2ED4" w:rsidRDefault="006A5606" w:rsidP="00C82ED3">
      <w:pPr>
        <w:rPr>
          <w:szCs w:val="22"/>
        </w:rPr>
      </w:pPr>
    </w:p>
    <w:p w14:paraId="1EC73533"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14.</w:t>
      </w:r>
      <w:r w:rsidRPr="005E2ED4">
        <w:rPr>
          <w:b/>
          <w:szCs w:val="22"/>
        </w:rPr>
        <w:tab/>
      </w:r>
      <w:r w:rsidRPr="005E2ED4">
        <w:rPr>
          <w:b/>
          <w:noProof/>
          <w:szCs w:val="22"/>
        </w:rPr>
        <w:t>A GYÓGYSZER ÁLTALÁNOS BESOROLÁSA RENDELHETŐSÉG SZEMPONTJÁBÓL</w:t>
      </w:r>
    </w:p>
    <w:p w14:paraId="18926A1D" w14:textId="77777777" w:rsidR="006A5606" w:rsidRPr="005E2ED4" w:rsidRDefault="006A5606" w:rsidP="00C82ED3">
      <w:pPr>
        <w:rPr>
          <w:szCs w:val="22"/>
        </w:rPr>
      </w:pPr>
    </w:p>
    <w:p w14:paraId="43FDA949" w14:textId="77777777" w:rsidR="006A5606" w:rsidRPr="005E2ED4" w:rsidRDefault="006A5606" w:rsidP="00C82ED3">
      <w:pPr>
        <w:rPr>
          <w:szCs w:val="22"/>
        </w:rPr>
      </w:pPr>
      <w:r w:rsidRPr="005E2ED4">
        <w:rPr>
          <w:szCs w:val="22"/>
        </w:rPr>
        <w:t>Orvosi rendelvényhez kötött gyógyszer.</w:t>
      </w:r>
    </w:p>
    <w:p w14:paraId="75542BAF" w14:textId="77777777" w:rsidR="006A5606" w:rsidRPr="005E2ED4" w:rsidRDefault="006A5606" w:rsidP="00C82ED3">
      <w:pPr>
        <w:rPr>
          <w:szCs w:val="22"/>
        </w:rPr>
      </w:pPr>
    </w:p>
    <w:p w14:paraId="391CD46E" w14:textId="77777777" w:rsidR="006A5606" w:rsidRPr="005E2ED4" w:rsidRDefault="006A5606" w:rsidP="00C82ED3">
      <w:pPr>
        <w:rPr>
          <w:szCs w:val="22"/>
        </w:rPr>
      </w:pPr>
    </w:p>
    <w:p w14:paraId="3492841B"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15.</w:t>
      </w:r>
      <w:r w:rsidRPr="005E2ED4">
        <w:rPr>
          <w:b/>
          <w:szCs w:val="22"/>
        </w:rPr>
        <w:tab/>
        <w:t>AZ ALKALMAZÁSRA VONATKOZÓ UTASÍTÁSOK</w:t>
      </w:r>
    </w:p>
    <w:p w14:paraId="2C1A2D9E" w14:textId="77777777" w:rsidR="006A5606" w:rsidRPr="005E2ED4" w:rsidRDefault="006A5606" w:rsidP="00C82ED3">
      <w:pPr>
        <w:rPr>
          <w:noProof/>
          <w:szCs w:val="22"/>
        </w:rPr>
      </w:pPr>
    </w:p>
    <w:p w14:paraId="0354DEF8" w14:textId="77777777" w:rsidR="006A5606" w:rsidRPr="005E2ED4" w:rsidRDefault="006A5606" w:rsidP="00C82ED3">
      <w:pPr>
        <w:rPr>
          <w:noProof/>
          <w:szCs w:val="22"/>
        </w:rPr>
      </w:pPr>
    </w:p>
    <w:p w14:paraId="69FA7807" w14:textId="77777777" w:rsidR="006A5606" w:rsidRPr="005E2ED4" w:rsidRDefault="006A5606" w:rsidP="00BD66C1">
      <w:pPr>
        <w:keepNext/>
        <w:pBdr>
          <w:top w:val="single" w:sz="4" w:space="1" w:color="auto"/>
          <w:left w:val="single" w:sz="4" w:space="4" w:color="auto"/>
          <w:bottom w:val="single" w:sz="4" w:space="1" w:color="auto"/>
          <w:right w:val="single" w:sz="4" w:space="4" w:color="auto"/>
        </w:pBdr>
        <w:ind w:left="567" w:hanging="567"/>
        <w:rPr>
          <w:i/>
          <w:noProof/>
          <w:color w:val="008000"/>
          <w:szCs w:val="22"/>
        </w:rPr>
      </w:pPr>
      <w:r w:rsidRPr="005E2ED4">
        <w:rPr>
          <w:b/>
          <w:noProof/>
          <w:szCs w:val="22"/>
        </w:rPr>
        <w:lastRenderedPageBreak/>
        <w:t>16.</w:t>
      </w:r>
      <w:r w:rsidRPr="005E2ED4">
        <w:rPr>
          <w:b/>
          <w:noProof/>
          <w:szCs w:val="22"/>
        </w:rPr>
        <w:tab/>
        <w:t>BRAILLE ÍRÁSSAL FELTÜNTETETT INFORMÁCIÓK</w:t>
      </w:r>
    </w:p>
    <w:p w14:paraId="48DB9DA1" w14:textId="77777777" w:rsidR="00E95B80" w:rsidRPr="005E2ED4" w:rsidRDefault="00E95B80" w:rsidP="00BD66C1">
      <w:pPr>
        <w:keepNext/>
        <w:rPr>
          <w:szCs w:val="22"/>
        </w:rPr>
      </w:pPr>
    </w:p>
    <w:p w14:paraId="2C3B0859" w14:textId="77777777" w:rsidR="006A5606" w:rsidRPr="005E2ED4" w:rsidRDefault="00E95B80" w:rsidP="00BD66C1">
      <w:pPr>
        <w:keepNext/>
        <w:rPr>
          <w:szCs w:val="22"/>
        </w:rPr>
      </w:pPr>
      <w:r w:rsidRPr="005E2ED4">
        <w:rPr>
          <w:szCs w:val="22"/>
        </w:rPr>
        <w:t xml:space="preserve">arixtra </w:t>
      </w:r>
      <w:r w:rsidR="00BB2492" w:rsidRPr="005E2ED4">
        <w:rPr>
          <w:szCs w:val="22"/>
        </w:rPr>
        <w:t xml:space="preserve">5 </w:t>
      </w:r>
      <w:r w:rsidRPr="005E2ED4">
        <w:rPr>
          <w:szCs w:val="22"/>
        </w:rPr>
        <w:t>mg</w:t>
      </w:r>
    </w:p>
    <w:p w14:paraId="6FBC1685" w14:textId="77777777" w:rsidR="00CC470E" w:rsidRPr="005E2ED4" w:rsidRDefault="00CC470E" w:rsidP="00BD66C1">
      <w:pPr>
        <w:keepNext/>
        <w:rPr>
          <w:szCs w:val="22"/>
        </w:rPr>
      </w:pPr>
    </w:p>
    <w:p w14:paraId="1DB8E481" w14:textId="77777777" w:rsidR="00CC470E" w:rsidRPr="005E2ED4" w:rsidRDefault="00CC470E" w:rsidP="00BD66C1">
      <w:pPr>
        <w:keepNext/>
        <w:rPr>
          <w:szCs w:val="22"/>
        </w:rPr>
      </w:pPr>
    </w:p>
    <w:p w14:paraId="5922E9D3" w14:textId="77777777" w:rsidR="00CC470E" w:rsidRPr="005E2ED4" w:rsidRDefault="00CC470E" w:rsidP="00767ACB">
      <w:pPr>
        <w:keepNext/>
        <w:numPr>
          <w:ilvl w:val="0"/>
          <w:numId w:val="42"/>
        </w:numPr>
        <w:pBdr>
          <w:top w:val="single" w:sz="4" w:space="1" w:color="auto"/>
          <w:left w:val="single" w:sz="4" w:space="4" w:color="auto"/>
          <w:bottom w:val="single" w:sz="4" w:space="1" w:color="auto"/>
          <w:right w:val="single" w:sz="4" w:space="4" w:color="auto"/>
        </w:pBdr>
        <w:tabs>
          <w:tab w:val="left" w:pos="567"/>
        </w:tabs>
        <w:ind w:left="570"/>
        <w:rPr>
          <w:i/>
          <w:noProof/>
          <w:szCs w:val="22"/>
        </w:rPr>
      </w:pPr>
      <w:r w:rsidRPr="005E2ED4">
        <w:rPr>
          <w:b/>
          <w:noProof/>
          <w:szCs w:val="22"/>
        </w:rPr>
        <w:t>EGYEDI AZONOSÍTÓ – 2D VONALKÓD</w:t>
      </w:r>
    </w:p>
    <w:p w14:paraId="2B713000" w14:textId="77777777" w:rsidR="00CC470E" w:rsidRPr="005E2ED4" w:rsidRDefault="00CC470E" w:rsidP="00C82ED3">
      <w:pPr>
        <w:keepNext/>
        <w:rPr>
          <w:noProof/>
          <w:szCs w:val="22"/>
        </w:rPr>
      </w:pPr>
    </w:p>
    <w:p w14:paraId="304B3C81" w14:textId="77777777" w:rsidR="00CC470E" w:rsidRPr="005E2ED4" w:rsidRDefault="00CC470E" w:rsidP="00C82ED3">
      <w:pPr>
        <w:keepNext/>
        <w:rPr>
          <w:noProof/>
          <w:szCs w:val="22"/>
        </w:rPr>
      </w:pPr>
      <w:r w:rsidRPr="005E2ED4">
        <w:rPr>
          <w:noProof/>
          <w:szCs w:val="22"/>
          <w:highlight w:val="lightGray"/>
        </w:rPr>
        <w:t>Egyedi azonosítójú 2D vonalkóddal ellátva.</w:t>
      </w:r>
    </w:p>
    <w:p w14:paraId="515CE5CC" w14:textId="77777777" w:rsidR="00CC470E" w:rsidRPr="005E2ED4" w:rsidRDefault="00CC470E" w:rsidP="00C82ED3">
      <w:pPr>
        <w:rPr>
          <w:noProof/>
          <w:szCs w:val="22"/>
          <w:shd w:val="clear" w:color="auto" w:fill="CCCCCC"/>
        </w:rPr>
      </w:pPr>
    </w:p>
    <w:p w14:paraId="73E8A124" w14:textId="77777777" w:rsidR="00CC470E" w:rsidRPr="005E2ED4" w:rsidRDefault="00CC470E" w:rsidP="00C82ED3">
      <w:pPr>
        <w:rPr>
          <w:noProof/>
          <w:szCs w:val="22"/>
          <w:shd w:val="clear" w:color="auto" w:fill="CCCCCC"/>
        </w:rPr>
      </w:pPr>
    </w:p>
    <w:p w14:paraId="3E7AE0B5" w14:textId="77777777" w:rsidR="00CC470E" w:rsidRPr="005E2ED4" w:rsidRDefault="00CC470E" w:rsidP="00767ACB">
      <w:pPr>
        <w:keepNext/>
        <w:numPr>
          <w:ilvl w:val="0"/>
          <w:numId w:val="42"/>
        </w:numPr>
        <w:pBdr>
          <w:top w:val="single" w:sz="4" w:space="1" w:color="auto"/>
          <w:left w:val="single" w:sz="4" w:space="4" w:color="auto"/>
          <w:bottom w:val="single" w:sz="4" w:space="1" w:color="auto"/>
          <w:right w:val="single" w:sz="4" w:space="4" w:color="auto"/>
        </w:pBdr>
        <w:tabs>
          <w:tab w:val="left" w:pos="567"/>
        </w:tabs>
        <w:ind w:left="570"/>
        <w:rPr>
          <w:i/>
          <w:noProof/>
          <w:szCs w:val="22"/>
        </w:rPr>
      </w:pPr>
      <w:r w:rsidRPr="005E2ED4">
        <w:rPr>
          <w:b/>
          <w:noProof/>
          <w:szCs w:val="22"/>
        </w:rPr>
        <w:t>EGYEDI AZONOSÍTÓ OLVASHATÓ FORMÁTUMA</w:t>
      </w:r>
    </w:p>
    <w:p w14:paraId="0B0B58B3" w14:textId="77777777" w:rsidR="00CC470E" w:rsidRPr="005E2ED4" w:rsidRDefault="00CC470E" w:rsidP="00C82ED3">
      <w:pPr>
        <w:rPr>
          <w:noProof/>
          <w:szCs w:val="22"/>
        </w:rPr>
      </w:pPr>
    </w:p>
    <w:p w14:paraId="4D566F71" w14:textId="77777777" w:rsidR="00CC470E" w:rsidRPr="00F20B65" w:rsidRDefault="00CC470E" w:rsidP="00C82ED3">
      <w:pPr>
        <w:rPr>
          <w:szCs w:val="22"/>
        </w:rPr>
      </w:pPr>
      <w:r w:rsidRPr="00F20B65">
        <w:rPr>
          <w:szCs w:val="22"/>
        </w:rPr>
        <w:t>PC:</w:t>
      </w:r>
    </w:p>
    <w:p w14:paraId="07FE2689" w14:textId="77777777" w:rsidR="00CC470E" w:rsidRPr="005E2ED4" w:rsidRDefault="00CC470E" w:rsidP="00C82ED3">
      <w:pPr>
        <w:rPr>
          <w:szCs w:val="22"/>
        </w:rPr>
      </w:pPr>
      <w:r w:rsidRPr="005E2ED4">
        <w:rPr>
          <w:szCs w:val="22"/>
        </w:rPr>
        <w:t>SN:</w:t>
      </w:r>
    </w:p>
    <w:p w14:paraId="3C18F923" w14:textId="77777777" w:rsidR="00CC470E" w:rsidRPr="005E2ED4" w:rsidRDefault="00CC470E" w:rsidP="00C82ED3">
      <w:pPr>
        <w:rPr>
          <w:szCs w:val="22"/>
        </w:rPr>
      </w:pPr>
      <w:r w:rsidRPr="005E2ED4">
        <w:rPr>
          <w:szCs w:val="22"/>
        </w:rPr>
        <w:t>NN:</w:t>
      </w:r>
    </w:p>
    <w:p w14:paraId="251A835E" w14:textId="77777777" w:rsidR="006A5606" w:rsidRPr="005E2ED4" w:rsidRDefault="001B6AE3" w:rsidP="00C82ED3">
      <w:pPr>
        <w:rPr>
          <w:b/>
          <w:szCs w:val="22"/>
          <w:u w:val="single"/>
        </w:rPr>
      </w:pPr>
      <w:r w:rsidRPr="005E2ED4">
        <w:rPr>
          <w:b/>
          <w:szCs w:val="22"/>
          <w:u w:val="single"/>
        </w:rPr>
        <w:br w:type="page"/>
      </w:r>
    </w:p>
    <w:p w14:paraId="4AF2A33E"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lastRenderedPageBreak/>
        <w:t>A KIS KÖZVETLEN CSOMAGOLÁSI EGYSÉGEKEN MINIMÁLISAN FELTÜNTETENDŐ ADATOK</w:t>
      </w:r>
    </w:p>
    <w:p w14:paraId="596D65A0" w14:textId="77777777" w:rsidR="0032039F" w:rsidRPr="005E2ED4" w:rsidRDefault="0032039F" w:rsidP="00BD66C1">
      <w:pPr>
        <w:pBdr>
          <w:top w:val="single" w:sz="4" w:space="1" w:color="auto"/>
          <w:left w:val="single" w:sz="4" w:space="4" w:color="auto"/>
          <w:bottom w:val="single" w:sz="4" w:space="1" w:color="auto"/>
          <w:right w:val="single" w:sz="4" w:space="4" w:color="auto"/>
        </w:pBdr>
        <w:rPr>
          <w:szCs w:val="22"/>
        </w:rPr>
      </w:pPr>
    </w:p>
    <w:p w14:paraId="54E09EBD"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t>ELŐRETÖLTÖTT FECSKENDŐ</w:t>
      </w:r>
    </w:p>
    <w:p w14:paraId="0515BE32" w14:textId="77777777" w:rsidR="006A5606" w:rsidRPr="005E2ED4" w:rsidRDefault="006A5606" w:rsidP="00C82ED3">
      <w:pPr>
        <w:rPr>
          <w:szCs w:val="22"/>
        </w:rPr>
      </w:pPr>
    </w:p>
    <w:p w14:paraId="2E2E261C" w14:textId="77777777" w:rsidR="006A5606" w:rsidRPr="005E2ED4" w:rsidRDefault="006A5606" w:rsidP="00C82ED3">
      <w:pPr>
        <w:rPr>
          <w:szCs w:val="22"/>
        </w:rPr>
      </w:pPr>
    </w:p>
    <w:p w14:paraId="78598928"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w:t>
      </w:r>
      <w:r w:rsidRPr="005E2ED4">
        <w:rPr>
          <w:b/>
          <w:szCs w:val="22"/>
        </w:rPr>
        <w:tab/>
        <w:t>A GYÓGYSZER NEVE ÉS AZ ALKALMAZÁS MÓDJA(I)</w:t>
      </w:r>
    </w:p>
    <w:p w14:paraId="60F7225B" w14:textId="77777777" w:rsidR="006A5606" w:rsidRPr="005E2ED4" w:rsidRDefault="006A5606" w:rsidP="00C82ED3">
      <w:pPr>
        <w:ind w:left="567" w:hanging="567"/>
        <w:rPr>
          <w:szCs w:val="22"/>
        </w:rPr>
      </w:pPr>
    </w:p>
    <w:p w14:paraId="03EDDB3F" w14:textId="77777777" w:rsidR="006A5606" w:rsidRPr="005E2ED4" w:rsidRDefault="006A5606" w:rsidP="00C82ED3">
      <w:pPr>
        <w:rPr>
          <w:b/>
          <w:szCs w:val="22"/>
        </w:rPr>
      </w:pPr>
      <w:r w:rsidRPr="005E2ED4">
        <w:rPr>
          <w:szCs w:val="22"/>
        </w:rPr>
        <w:t xml:space="preserve">Arixtra </w:t>
      </w:r>
      <w:r w:rsidR="00BB2492" w:rsidRPr="005E2ED4">
        <w:rPr>
          <w:szCs w:val="22"/>
        </w:rPr>
        <w:t xml:space="preserve">5 </w:t>
      </w:r>
      <w:r w:rsidRPr="005E2ED4">
        <w:rPr>
          <w:szCs w:val="22"/>
        </w:rPr>
        <w:t>mg/0,4 ml injekció</w:t>
      </w:r>
      <w:r w:rsidRPr="005E2ED4">
        <w:rPr>
          <w:rStyle w:val="CommentReference"/>
          <w:sz w:val="22"/>
          <w:szCs w:val="22"/>
        </w:rPr>
        <w:t xml:space="preserve"> </w:t>
      </w:r>
    </w:p>
    <w:p w14:paraId="5700BFB9" w14:textId="77777777" w:rsidR="006A5606" w:rsidRPr="005E2ED4" w:rsidRDefault="006A5606" w:rsidP="00C82ED3">
      <w:pPr>
        <w:tabs>
          <w:tab w:val="left" w:pos="567"/>
        </w:tabs>
        <w:rPr>
          <w:szCs w:val="22"/>
        </w:rPr>
      </w:pPr>
      <w:r w:rsidRPr="005E2ED4">
        <w:rPr>
          <w:szCs w:val="22"/>
        </w:rPr>
        <w:t>fondaparinux-Na</w:t>
      </w:r>
    </w:p>
    <w:p w14:paraId="52C8131E" w14:textId="77777777" w:rsidR="006A5606" w:rsidRPr="005E2ED4" w:rsidRDefault="006A5606" w:rsidP="00C82ED3">
      <w:pPr>
        <w:tabs>
          <w:tab w:val="left" w:pos="567"/>
        </w:tabs>
        <w:rPr>
          <w:szCs w:val="22"/>
        </w:rPr>
      </w:pPr>
    </w:p>
    <w:p w14:paraId="609249DA" w14:textId="77777777" w:rsidR="006A5606" w:rsidRPr="005E2ED4" w:rsidRDefault="006A5606" w:rsidP="00C82ED3">
      <w:pPr>
        <w:rPr>
          <w:szCs w:val="22"/>
        </w:rPr>
      </w:pPr>
      <w:r w:rsidRPr="005E2ED4">
        <w:rPr>
          <w:szCs w:val="22"/>
        </w:rPr>
        <w:t>sc.</w:t>
      </w:r>
    </w:p>
    <w:p w14:paraId="672815DF" w14:textId="77777777" w:rsidR="00AB596A" w:rsidRPr="005E2ED4" w:rsidRDefault="00AB596A" w:rsidP="00C82ED3">
      <w:pPr>
        <w:rPr>
          <w:szCs w:val="22"/>
        </w:rPr>
      </w:pPr>
    </w:p>
    <w:p w14:paraId="07DBF883" w14:textId="77777777" w:rsidR="00AB596A" w:rsidRPr="005E2ED4" w:rsidRDefault="00AB596A" w:rsidP="00C82ED3">
      <w:pPr>
        <w:rPr>
          <w:szCs w:val="22"/>
        </w:rPr>
      </w:pPr>
    </w:p>
    <w:p w14:paraId="25D1918C"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2.</w:t>
      </w:r>
      <w:r w:rsidRPr="005E2ED4">
        <w:rPr>
          <w:b/>
          <w:szCs w:val="22"/>
        </w:rPr>
        <w:tab/>
        <w:t>AZ ALKALMAZÁSSAL KAPCSO</w:t>
      </w:r>
      <w:smartTag w:uri="schemas-GSKSiteLocations-com/fourthcoffee" w:element="flavor">
        <w:r w:rsidRPr="005E2ED4">
          <w:rPr>
            <w:b/>
            <w:szCs w:val="22"/>
          </w:rPr>
          <w:t>LAT</w:t>
        </w:r>
      </w:smartTag>
      <w:r w:rsidRPr="005E2ED4">
        <w:rPr>
          <w:b/>
          <w:szCs w:val="22"/>
        </w:rPr>
        <w:t>OS TUDNIVALÓK</w:t>
      </w:r>
    </w:p>
    <w:p w14:paraId="28F30B59" w14:textId="77777777" w:rsidR="006A5606" w:rsidRPr="005E2ED4" w:rsidRDefault="006A5606" w:rsidP="00C82ED3">
      <w:pPr>
        <w:rPr>
          <w:szCs w:val="22"/>
        </w:rPr>
      </w:pPr>
    </w:p>
    <w:p w14:paraId="0F07268F" w14:textId="77777777" w:rsidR="006A5606" w:rsidRPr="005E2ED4" w:rsidRDefault="006A5606" w:rsidP="00C82ED3">
      <w:pPr>
        <w:rPr>
          <w:szCs w:val="22"/>
        </w:rPr>
      </w:pPr>
    </w:p>
    <w:p w14:paraId="303A535D"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3.</w:t>
      </w:r>
      <w:r w:rsidRPr="005E2ED4">
        <w:rPr>
          <w:b/>
          <w:szCs w:val="22"/>
        </w:rPr>
        <w:tab/>
        <w:t>LEJÁRATI IDŐ</w:t>
      </w:r>
    </w:p>
    <w:p w14:paraId="34278024" w14:textId="77777777" w:rsidR="006A5606" w:rsidRPr="005E2ED4" w:rsidRDefault="006A5606" w:rsidP="00C82ED3">
      <w:pPr>
        <w:pStyle w:val="Trgymutat"/>
        <w:suppressLineNumbers w:val="0"/>
        <w:spacing w:line="240" w:lineRule="auto"/>
        <w:rPr>
          <w:rFonts w:cs="Times New Roman"/>
          <w:szCs w:val="22"/>
          <w:shd w:val="clear" w:color="auto" w:fill="FFFFFF"/>
          <w:lang w:val="hu-HU"/>
        </w:rPr>
      </w:pPr>
    </w:p>
    <w:p w14:paraId="6A6BC642" w14:textId="77777777" w:rsidR="006A5606" w:rsidRPr="005E2ED4" w:rsidRDefault="006A5606" w:rsidP="00C82ED3">
      <w:pPr>
        <w:pStyle w:val="Trgymutat"/>
        <w:suppressLineNumbers w:val="0"/>
        <w:spacing w:line="240" w:lineRule="auto"/>
        <w:rPr>
          <w:rFonts w:cs="Times New Roman"/>
          <w:szCs w:val="22"/>
          <w:shd w:val="clear" w:color="auto" w:fill="FFFFFF"/>
          <w:lang w:val="hu-HU"/>
        </w:rPr>
      </w:pPr>
      <w:r w:rsidRPr="005E2ED4">
        <w:rPr>
          <w:rFonts w:cs="Times New Roman"/>
          <w:szCs w:val="22"/>
          <w:shd w:val="clear" w:color="auto" w:fill="FFFFFF"/>
          <w:lang w:val="hu-HU"/>
        </w:rPr>
        <w:t xml:space="preserve">Felh.: </w:t>
      </w:r>
    </w:p>
    <w:p w14:paraId="43A1C25E" w14:textId="77777777" w:rsidR="006A5606" w:rsidRPr="005E2ED4" w:rsidRDefault="006A5606" w:rsidP="00C82ED3">
      <w:pPr>
        <w:rPr>
          <w:szCs w:val="22"/>
        </w:rPr>
      </w:pPr>
    </w:p>
    <w:p w14:paraId="2FAA7BAC" w14:textId="77777777" w:rsidR="006A5606" w:rsidRPr="005E2ED4" w:rsidRDefault="006A5606" w:rsidP="00C82ED3">
      <w:pPr>
        <w:rPr>
          <w:szCs w:val="22"/>
        </w:rPr>
      </w:pPr>
    </w:p>
    <w:p w14:paraId="4D62BC6E"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4.</w:t>
      </w:r>
      <w:r w:rsidRPr="005E2ED4">
        <w:rPr>
          <w:b/>
          <w:szCs w:val="22"/>
        </w:rPr>
        <w:tab/>
        <w:t>A GYÁRTÁSI TÉTEL SZÁMA</w:t>
      </w:r>
    </w:p>
    <w:p w14:paraId="292FE565" w14:textId="77777777" w:rsidR="006A5606" w:rsidRPr="005E2ED4" w:rsidRDefault="006A5606" w:rsidP="00C82ED3">
      <w:pPr>
        <w:rPr>
          <w:szCs w:val="22"/>
        </w:rPr>
      </w:pPr>
    </w:p>
    <w:p w14:paraId="2D802C55" w14:textId="77777777" w:rsidR="006A5606" w:rsidRPr="005E2ED4" w:rsidRDefault="006A5606" w:rsidP="00C82ED3">
      <w:pPr>
        <w:ind w:right="113"/>
        <w:rPr>
          <w:szCs w:val="22"/>
        </w:rPr>
      </w:pPr>
      <w:r w:rsidRPr="005E2ED4">
        <w:rPr>
          <w:szCs w:val="22"/>
        </w:rPr>
        <w:t xml:space="preserve">Gy.sz.: </w:t>
      </w:r>
    </w:p>
    <w:p w14:paraId="29318E26" w14:textId="77777777" w:rsidR="006A5606" w:rsidRPr="005E2ED4" w:rsidRDefault="006A5606" w:rsidP="00C82ED3">
      <w:pPr>
        <w:ind w:right="113"/>
        <w:rPr>
          <w:szCs w:val="22"/>
        </w:rPr>
      </w:pPr>
    </w:p>
    <w:p w14:paraId="6D271667" w14:textId="77777777" w:rsidR="006A5606" w:rsidRPr="005E2ED4" w:rsidRDefault="006A5606" w:rsidP="00C82ED3">
      <w:pPr>
        <w:ind w:right="113"/>
        <w:rPr>
          <w:szCs w:val="22"/>
        </w:rPr>
      </w:pPr>
    </w:p>
    <w:p w14:paraId="34E546F9"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5.</w:t>
      </w:r>
      <w:r w:rsidRPr="005E2ED4">
        <w:rPr>
          <w:b/>
          <w:szCs w:val="22"/>
        </w:rPr>
        <w:tab/>
        <w:t>A TARTALOM SÚLYRA, TÉRFOGATRA, VAGY EGYSÉ</w:t>
      </w:r>
      <w:smartTag w:uri="schemas-GSKSiteLocations-com/fourthcoffee" w:element="flavor">
        <w:r w:rsidRPr="005E2ED4">
          <w:rPr>
            <w:b/>
            <w:szCs w:val="22"/>
          </w:rPr>
          <w:t>GRE</w:t>
        </w:r>
      </w:smartTag>
      <w:r w:rsidRPr="005E2ED4">
        <w:rPr>
          <w:b/>
          <w:szCs w:val="22"/>
        </w:rPr>
        <w:t xml:space="preserve"> VONATKOZTATVA</w:t>
      </w:r>
    </w:p>
    <w:p w14:paraId="1281CD69" w14:textId="77777777" w:rsidR="006A5606" w:rsidRPr="005E2ED4" w:rsidRDefault="006A5606" w:rsidP="00C82ED3">
      <w:pPr>
        <w:rPr>
          <w:b/>
          <w:szCs w:val="22"/>
          <w:u w:val="single"/>
        </w:rPr>
      </w:pPr>
    </w:p>
    <w:p w14:paraId="18B1F80F" w14:textId="77777777" w:rsidR="00AB596A" w:rsidRPr="005E2ED4" w:rsidRDefault="00AB596A" w:rsidP="00C82ED3">
      <w:pPr>
        <w:rPr>
          <w:b/>
          <w:szCs w:val="22"/>
          <w:u w:val="single"/>
        </w:rPr>
      </w:pPr>
    </w:p>
    <w:p w14:paraId="7E8612CA" w14:textId="77777777" w:rsidR="006A5606" w:rsidRPr="005E2ED4" w:rsidRDefault="006A5606" w:rsidP="00C82ED3">
      <w:pPr>
        <w:rPr>
          <w:b/>
          <w:szCs w:val="22"/>
          <w:u w:val="single"/>
        </w:rPr>
      </w:pPr>
      <w:r w:rsidRPr="005E2ED4">
        <w:rPr>
          <w:b/>
          <w:szCs w:val="22"/>
          <w:u w:val="single"/>
        </w:rPr>
        <w:br w:type="page"/>
      </w:r>
    </w:p>
    <w:p w14:paraId="0B1D8AC4"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lastRenderedPageBreak/>
        <w:t>A KÜLSŐ CSOMAGOLÁSON FELTÜNTETENDŐ ADATOK</w:t>
      </w:r>
    </w:p>
    <w:p w14:paraId="0761277F"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p>
    <w:p w14:paraId="3534DFA5"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t>KÜLSŐ DOBOZ</w:t>
      </w:r>
    </w:p>
    <w:p w14:paraId="2D1449D6" w14:textId="77777777" w:rsidR="006A5606" w:rsidRPr="005E2ED4" w:rsidRDefault="006A5606" w:rsidP="00C82ED3">
      <w:pPr>
        <w:rPr>
          <w:szCs w:val="22"/>
        </w:rPr>
      </w:pPr>
    </w:p>
    <w:p w14:paraId="7E6160EB" w14:textId="77777777" w:rsidR="006A5606" w:rsidRPr="005E2ED4" w:rsidRDefault="006A5606" w:rsidP="00C82ED3">
      <w:pPr>
        <w:rPr>
          <w:szCs w:val="22"/>
        </w:rPr>
      </w:pPr>
    </w:p>
    <w:p w14:paraId="619A1879"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w:t>
      </w:r>
      <w:r w:rsidRPr="005E2ED4">
        <w:rPr>
          <w:b/>
          <w:szCs w:val="22"/>
        </w:rPr>
        <w:tab/>
        <w:t>A GYÓGYSZER NEVE</w:t>
      </w:r>
    </w:p>
    <w:p w14:paraId="038D3C15" w14:textId="77777777" w:rsidR="006A5606" w:rsidRPr="005E2ED4" w:rsidRDefault="006A5606" w:rsidP="00C82ED3">
      <w:pPr>
        <w:rPr>
          <w:szCs w:val="22"/>
        </w:rPr>
      </w:pPr>
    </w:p>
    <w:p w14:paraId="5C46A0FB" w14:textId="77777777" w:rsidR="006A5606" w:rsidRPr="005E2ED4" w:rsidRDefault="006A5606" w:rsidP="00C82ED3">
      <w:pPr>
        <w:rPr>
          <w:szCs w:val="22"/>
        </w:rPr>
      </w:pPr>
      <w:r w:rsidRPr="005E2ED4">
        <w:rPr>
          <w:szCs w:val="22"/>
        </w:rPr>
        <w:t>Arixtra 7,</w:t>
      </w:r>
      <w:r w:rsidR="00BB2492" w:rsidRPr="005E2ED4">
        <w:rPr>
          <w:szCs w:val="22"/>
        </w:rPr>
        <w:t xml:space="preserve">5 </w:t>
      </w:r>
      <w:r w:rsidRPr="005E2ED4">
        <w:rPr>
          <w:szCs w:val="22"/>
        </w:rPr>
        <w:t xml:space="preserve">mg/0,6 ml oldatos injekció </w:t>
      </w:r>
    </w:p>
    <w:p w14:paraId="1C9AB599" w14:textId="77777777" w:rsidR="006A5606" w:rsidRPr="005E2ED4" w:rsidRDefault="00AB596A" w:rsidP="00C82ED3">
      <w:pPr>
        <w:rPr>
          <w:szCs w:val="22"/>
        </w:rPr>
      </w:pPr>
      <w:r w:rsidRPr="005E2ED4">
        <w:rPr>
          <w:szCs w:val="22"/>
        </w:rPr>
        <w:t>f</w:t>
      </w:r>
      <w:r w:rsidR="006A5606" w:rsidRPr="005E2ED4">
        <w:rPr>
          <w:szCs w:val="22"/>
        </w:rPr>
        <w:t>ondaparinux-nátrium</w:t>
      </w:r>
    </w:p>
    <w:p w14:paraId="76355E15" w14:textId="77777777" w:rsidR="006A5606" w:rsidRPr="005E2ED4" w:rsidRDefault="006A5606" w:rsidP="00C82ED3">
      <w:pPr>
        <w:rPr>
          <w:szCs w:val="22"/>
        </w:rPr>
      </w:pPr>
    </w:p>
    <w:p w14:paraId="786751F9" w14:textId="77777777" w:rsidR="006A5606" w:rsidRPr="005E2ED4" w:rsidRDefault="006A5606" w:rsidP="00C82ED3">
      <w:pPr>
        <w:rPr>
          <w:szCs w:val="22"/>
        </w:rPr>
      </w:pPr>
    </w:p>
    <w:p w14:paraId="37A2CAA1"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2.</w:t>
      </w:r>
      <w:r w:rsidRPr="005E2ED4">
        <w:rPr>
          <w:b/>
          <w:szCs w:val="22"/>
        </w:rPr>
        <w:tab/>
        <w:t>HATÓANYAG(OK) MEGNEVEZÉSE</w:t>
      </w:r>
    </w:p>
    <w:p w14:paraId="5CBA1926" w14:textId="77777777" w:rsidR="006A5606" w:rsidRPr="005E2ED4" w:rsidRDefault="006A5606" w:rsidP="00C82ED3">
      <w:pPr>
        <w:rPr>
          <w:szCs w:val="22"/>
        </w:rPr>
      </w:pPr>
    </w:p>
    <w:p w14:paraId="6A63A0F1" w14:textId="77777777" w:rsidR="006A5606" w:rsidRPr="005E2ED4" w:rsidRDefault="006A5606" w:rsidP="00C82ED3">
      <w:pPr>
        <w:rPr>
          <w:szCs w:val="22"/>
        </w:rPr>
      </w:pPr>
      <w:r w:rsidRPr="005E2ED4">
        <w:rPr>
          <w:szCs w:val="22"/>
        </w:rPr>
        <w:t>7,</w:t>
      </w:r>
      <w:r w:rsidR="00BB2492" w:rsidRPr="005E2ED4">
        <w:rPr>
          <w:szCs w:val="22"/>
        </w:rPr>
        <w:t xml:space="preserve">5 </w:t>
      </w:r>
      <w:r w:rsidRPr="005E2ED4">
        <w:rPr>
          <w:szCs w:val="22"/>
        </w:rPr>
        <w:t>mg fondaparinux-nátrium előretöltött fecskendőnként (0,6 ml).</w:t>
      </w:r>
    </w:p>
    <w:p w14:paraId="0B222B19" w14:textId="77777777" w:rsidR="006A5606" w:rsidRPr="005E2ED4" w:rsidRDefault="006A5606" w:rsidP="00C82ED3">
      <w:pPr>
        <w:rPr>
          <w:szCs w:val="22"/>
        </w:rPr>
      </w:pPr>
    </w:p>
    <w:p w14:paraId="38DC26FD" w14:textId="77777777" w:rsidR="006A5606" w:rsidRPr="005E2ED4" w:rsidRDefault="006A5606" w:rsidP="00C82ED3">
      <w:pPr>
        <w:rPr>
          <w:szCs w:val="22"/>
        </w:rPr>
      </w:pPr>
    </w:p>
    <w:p w14:paraId="34868FD1"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3.</w:t>
      </w:r>
      <w:r w:rsidRPr="005E2ED4">
        <w:rPr>
          <w:b/>
          <w:szCs w:val="22"/>
        </w:rPr>
        <w:tab/>
        <w:t>SEGÉDANYAGOK FELSOROLÁSA</w:t>
      </w:r>
    </w:p>
    <w:p w14:paraId="3C4FE576" w14:textId="77777777" w:rsidR="006A5606" w:rsidRPr="005E2ED4" w:rsidRDefault="006A5606" w:rsidP="00C82ED3">
      <w:pPr>
        <w:rPr>
          <w:szCs w:val="22"/>
        </w:rPr>
      </w:pPr>
    </w:p>
    <w:p w14:paraId="6022A8D9" w14:textId="77777777" w:rsidR="006A5606" w:rsidRPr="005E2ED4" w:rsidRDefault="00F96549" w:rsidP="00C82ED3">
      <w:pPr>
        <w:rPr>
          <w:szCs w:val="22"/>
        </w:rPr>
      </w:pPr>
      <w:r w:rsidRPr="005E2ED4">
        <w:rPr>
          <w:szCs w:val="22"/>
        </w:rPr>
        <w:t>Segédanyagok</w:t>
      </w:r>
      <w:r w:rsidR="006A5606" w:rsidRPr="005E2ED4">
        <w:rPr>
          <w:szCs w:val="22"/>
        </w:rPr>
        <w:t>: nátrium-klorid, injekcióhoz való víz, sósav, nátrium-hidroxid.</w:t>
      </w:r>
    </w:p>
    <w:p w14:paraId="2CB46387" w14:textId="77777777" w:rsidR="006A5606" w:rsidRPr="005E2ED4" w:rsidRDefault="006A5606" w:rsidP="00C82ED3">
      <w:pPr>
        <w:rPr>
          <w:szCs w:val="22"/>
        </w:rPr>
      </w:pPr>
    </w:p>
    <w:p w14:paraId="1F5AEB97" w14:textId="77777777" w:rsidR="006A5606" w:rsidRPr="005E2ED4" w:rsidRDefault="006A5606" w:rsidP="00C82ED3">
      <w:pPr>
        <w:rPr>
          <w:szCs w:val="22"/>
        </w:rPr>
      </w:pPr>
    </w:p>
    <w:p w14:paraId="6D3739DD"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4.</w:t>
      </w:r>
      <w:r w:rsidRPr="005E2ED4">
        <w:rPr>
          <w:b/>
          <w:szCs w:val="22"/>
        </w:rPr>
        <w:tab/>
        <w:t>GYÓGYSZERFORMA ÉS TARTALOM</w:t>
      </w:r>
    </w:p>
    <w:p w14:paraId="6A07FFC5" w14:textId="77777777" w:rsidR="006A5606" w:rsidRPr="005E2ED4" w:rsidRDefault="006A5606" w:rsidP="00C82ED3">
      <w:pPr>
        <w:rPr>
          <w:szCs w:val="22"/>
        </w:rPr>
      </w:pPr>
    </w:p>
    <w:p w14:paraId="4FEC17E9" w14:textId="77777777" w:rsidR="006A5606" w:rsidRPr="005E2ED4" w:rsidRDefault="006A5606" w:rsidP="00C82ED3">
      <w:pPr>
        <w:rPr>
          <w:szCs w:val="22"/>
        </w:rPr>
      </w:pPr>
      <w:r w:rsidRPr="005E2ED4">
        <w:rPr>
          <w:szCs w:val="22"/>
        </w:rPr>
        <w:t>Oldatos injekció, 2 előretöltött</w:t>
      </w:r>
      <w:r w:rsidR="007E3349" w:rsidRPr="005E2ED4">
        <w:rPr>
          <w:szCs w:val="22"/>
        </w:rPr>
        <w:t>,</w:t>
      </w:r>
      <w:r w:rsidRPr="005E2ED4">
        <w:rPr>
          <w:szCs w:val="22"/>
        </w:rPr>
        <w:t xml:space="preserve"> automata biztonsági rendszerrel ellátott fecskendőben </w:t>
      </w:r>
    </w:p>
    <w:p w14:paraId="2F5E1C57" w14:textId="77777777" w:rsidR="006A5606" w:rsidRPr="005E2ED4" w:rsidRDefault="006A5606" w:rsidP="00C82ED3">
      <w:pPr>
        <w:rPr>
          <w:szCs w:val="22"/>
          <w:highlight w:val="lightGray"/>
        </w:rPr>
      </w:pPr>
      <w:r w:rsidRPr="005E2ED4">
        <w:rPr>
          <w:szCs w:val="22"/>
          <w:highlight w:val="lightGray"/>
        </w:rPr>
        <w:t>Oldatos injekció, 7 előretöltött</w:t>
      </w:r>
      <w:r w:rsidR="007E3349" w:rsidRPr="005E2ED4">
        <w:rPr>
          <w:szCs w:val="22"/>
          <w:highlight w:val="lightGray"/>
        </w:rPr>
        <w:t>,</w:t>
      </w:r>
      <w:r w:rsidRPr="005E2ED4">
        <w:rPr>
          <w:szCs w:val="22"/>
          <w:highlight w:val="lightGray"/>
        </w:rPr>
        <w:t xml:space="preserve"> automata biztonsági rendszerrel ellátott fecskendőben </w:t>
      </w:r>
    </w:p>
    <w:p w14:paraId="4871EF26" w14:textId="77777777" w:rsidR="006A5606" w:rsidRPr="005E2ED4" w:rsidRDefault="006A5606" w:rsidP="00C82ED3">
      <w:pPr>
        <w:rPr>
          <w:szCs w:val="22"/>
          <w:highlight w:val="lightGray"/>
        </w:rPr>
      </w:pPr>
      <w:r w:rsidRPr="005E2ED4">
        <w:rPr>
          <w:szCs w:val="22"/>
          <w:highlight w:val="lightGray"/>
        </w:rPr>
        <w:t>Oldatos injekció, 10 előretöltött</w:t>
      </w:r>
      <w:r w:rsidR="007E3349" w:rsidRPr="005E2ED4">
        <w:rPr>
          <w:szCs w:val="22"/>
          <w:highlight w:val="lightGray"/>
        </w:rPr>
        <w:t>,</w:t>
      </w:r>
      <w:r w:rsidRPr="005E2ED4">
        <w:rPr>
          <w:szCs w:val="22"/>
          <w:highlight w:val="lightGray"/>
        </w:rPr>
        <w:t xml:space="preserve"> automata biztonsági rendszerrel ellátott fecskendőben </w:t>
      </w:r>
    </w:p>
    <w:p w14:paraId="55F071D3" w14:textId="77777777" w:rsidR="006A5606" w:rsidRPr="005E2ED4" w:rsidRDefault="006A5606" w:rsidP="00C82ED3">
      <w:pPr>
        <w:rPr>
          <w:szCs w:val="22"/>
        </w:rPr>
      </w:pPr>
      <w:r w:rsidRPr="005E2ED4">
        <w:rPr>
          <w:szCs w:val="22"/>
          <w:highlight w:val="lightGray"/>
        </w:rPr>
        <w:t>Oldatos injekció, 20 előretöltött</w:t>
      </w:r>
      <w:r w:rsidR="007E3349" w:rsidRPr="005E2ED4">
        <w:rPr>
          <w:szCs w:val="22"/>
          <w:highlight w:val="lightGray"/>
        </w:rPr>
        <w:t>,</w:t>
      </w:r>
      <w:r w:rsidRPr="005E2ED4">
        <w:rPr>
          <w:szCs w:val="22"/>
          <w:highlight w:val="lightGray"/>
        </w:rPr>
        <w:t xml:space="preserve"> automata biztonsági rendszerrel ellátott fecskendőben</w:t>
      </w:r>
      <w:r w:rsidRPr="005E2ED4">
        <w:rPr>
          <w:szCs w:val="22"/>
        </w:rPr>
        <w:t xml:space="preserve"> </w:t>
      </w:r>
    </w:p>
    <w:p w14:paraId="044B9083" w14:textId="77777777" w:rsidR="006A5606" w:rsidRPr="005E2ED4" w:rsidRDefault="006A5606" w:rsidP="00C82ED3">
      <w:pPr>
        <w:rPr>
          <w:szCs w:val="22"/>
        </w:rPr>
      </w:pPr>
    </w:p>
    <w:p w14:paraId="61F3916F" w14:textId="77777777" w:rsidR="006A5606" w:rsidRPr="005E2ED4" w:rsidRDefault="006A5606" w:rsidP="00C82ED3">
      <w:pPr>
        <w:rPr>
          <w:szCs w:val="22"/>
          <w:highlight w:val="lightGray"/>
        </w:rPr>
      </w:pPr>
      <w:r w:rsidRPr="005E2ED4">
        <w:rPr>
          <w:szCs w:val="22"/>
          <w:highlight w:val="lightGray"/>
        </w:rPr>
        <w:t>Oldatos injekció, 2 előretöltött</w:t>
      </w:r>
      <w:r w:rsidR="007E3349" w:rsidRPr="005E2ED4">
        <w:rPr>
          <w:szCs w:val="22"/>
          <w:highlight w:val="lightGray"/>
        </w:rPr>
        <w:t>,</w:t>
      </w:r>
      <w:r w:rsidRPr="005E2ED4">
        <w:rPr>
          <w:szCs w:val="22"/>
          <w:highlight w:val="lightGray"/>
        </w:rPr>
        <w:t xml:space="preserve"> kézi biztonsági rendszerrel ellátott fecskendőben </w:t>
      </w:r>
    </w:p>
    <w:p w14:paraId="581F30BB" w14:textId="77777777" w:rsidR="006A5606" w:rsidRPr="005E2ED4" w:rsidRDefault="006A5606" w:rsidP="00C82ED3">
      <w:pPr>
        <w:rPr>
          <w:szCs w:val="22"/>
          <w:highlight w:val="lightGray"/>
        </w:rPr>
      </w:pPr>
      <w:r w:rsidRPr="005E2ED4">
        <w:rPr>
          <w:szCs w:val="22"/>
          <w:highlight w:val="lightGray"/>
        </w:rPr>
        <w:t>Oldatos injekció, 10 előretöltött</w:t>
      </w:r>
      <w:r w:rsidR="007E3349" w:rsidRPr="005E2ED4">
        <w:rPr>
          <w:szCs w:val="22"/>
          <w:highlight w:val="lightGray"/>
        </w:rPr>
        <w:t>,</w:t>
      </w:r>
      <w:r w:rsidRPr="005E2ED4">
        <w:rPr>
          <w:szCs w:val="22"/>
          <w:highlight w:val="lightGray"/>
        </w:rPr>
        <w:t xml:space="preserve"> kézi biztonsági rendszerrel ellátott fecskendőben </w:t>
      </w:r>
    </w:p>
    <w:p w14:paraId="3F9D54DE" w14:textId="77777777" w:rsidR="006A5606" w:rsidRPr="005E2ED4" w:rsidRDefault="006A5606" w:rsidP="00C82ED3">
      <w:pPr>
        <w:rPr>
          <w:szCs w:val="22"/>
        </w:rPr>
      </w:pPr>
      <w:r w:rsidRPr="005E2ED4">
        <w:rPr>
          <w:szCs w:val="22"/>
          <w:highlight w:val="lightGray"/>
        </w:rPr>
        <w:t>Oldatos injekció, 20 előretöltött</w:t>
      </w:r>
      <w:r w:rsidR="007E3349" w:rsidRPr="005E2ED4">
        <w:rPr>
          <w:szCs w:val="22"/>
          <w:highlight w:val="lightGray"/>
        </w:rPr>
        <w:t>,</w:t>
      </w:r>
      <w:r w:rsidRPr="005E2ED4">
        <w:rPr>
          <w:szCs w:val="22"/>
          <w:highlight w:val="lightGray"/>
        </w:rPr>
        <w:t xml:space="preserve"> kézi biztonsági rendszerrel ellátott fecskendőben</w:t>
      </w:r>
    </w:p>
    <w:p w14:paraId="11CDA7CF" w14:textId="77777777" w:rsidR="006A5606" w:rsidRPr="005E2ED4" w:rsidRDefault="006A5606" w:rsidP="00C82ED3">
      <w:pPr>
        <w:rPr>
          <w:szCs w:val="22"/>
        </w:rPr>
      </w:pPr>
    </w:p>
    <w:p w14:paraId="19AB7DE7" w14:textId="77777777" w:rsidR="006A5606" w:rsidRPr="005E2ED4" w:rsidRDefault="006A5606" w:rsidP="00C82ED3">
      <w:pPr>
        <w:rPr>
          <w:szCs w:val="22"/>
        </w:rPr>
      </w:pPr>
    </w:p>
    <w:p w14:paraId="350792E8"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5.</w:t>
      </w:r>
      <w:r w:rsidRPr="005E2ED4">
        <w:rPr>
          <w:b/>
          <w:szCs w:val="22"/>
        </w:rPr>
        <w:tab/>
      </w:r>
      <w:r w:rsidRPr="005E2ED4">
        <w:rPr>
          <w:b/>
          <w:noProof/>
          <w:szCs w:val="22"/>
        </w:rPr>
        <w:t>AZ ALKALMAZÁSSAL KAPCSO</w:t>
      </w:r>
      <w:smartTag w:uri="schemas-GSKSiteLocations-com/fourthcoffee" w:element="flavor">
        <w:r w:rsidRPr="005E2ED4">
          <w:rPr>
            <w:b/>
            <w:noProof/>
            <w:szCs w:val="22"/>
          </w:rPr>
          <w:t>LAT</w:t>
        </w:r>
      </w:smartTag>
      <w:r w:rsidRPr="005E2ED4">
        <w:rPr>
          <w:b/>
          <w:noProof/>
          <w:szCs w:val="22"/>
        </w:rPr>
        <w:t>OS TUDNIVALÓK ÉS AZ ALKALMAZÁS MÓDJA(I)</w:t>
      </w:r>
    </w:p>
    <w:p w14:paraId="0251FCF4" w14:textId="77777777" w:rsidR="006A5606" w:rsidRPr="005E2ED4" w:rsidRDefault="006A5606" w:rsidP="00C82ED3">
      <w:pPr>
        <w:rPr>
          <w:szCs w:val="22"/>
        </w:rPr>
      </w:pPr>
    </w:p>
    <w:p w14:paraId="1E61BD16" w14:textId="77777777" w:rsidR="006A5606" w:rsidRPr="005E2ED4" w:rsidRDefault="006A5606" w:rsidP="00C82ED3">
      <w:pPr>
        <w:rPr>
          <w:szCs w:val="22"/>
        </w:rPr>
      </w:pPr>
      <w:r w:rsidRPr="005E2ED4">
        <w:rPr>
          <w:szCs w:val="22"/>
        </w:rPr>
        <w:t>Bőr alá történő alkalmazásra</w:t>
      </w:r>
    </w:p>
    <w:p w14:paraId="269FC16C" w14:textId="77777777" w:rsidR="006A5606" w:rsidRPr="005E2ED4" w:rsidRDefault="006A5606" w:rsidP="00C82ED3">
      <w:pPr>
        <w:rPr>
          <w:szCs w:val="22"/>
        </w:rPr>
      </w:pPr>
    </w:p>
    <w:p w14:paraId="59CC2134" w14:textId="77777777" w:rsidR="006A5606" w:rsidRPr="005E2ED4" w:rsidRDefault="00F96549" w:rsidP="00C82ED3">
      <w:pPr>
        <w:rPr>
          <w:szCs w:val="22"/>
        </w:rPr>
      </w:pPr>
      <w:r w:rsidRPr="005E2ED4">
        <w:rPr>
          <w:noProof/>
          <w:szCs w:val="22"/>
        </w:rPr>
        <w:t xml:space="preserve">Alkalmazás </w:t>
      </w:r>
      <w:r w:rsidR="006A5606" w:rsidRPr="005E2ED4">
        <w:rPr>
          <w:noProof/>
          <w:szCs w:val="22"/>
        </w:rPr>
        <w:t>előtt olvassa el a mellékelt betegtájékoztatót!</w:t>
      </w:r>
    </w:p>
    <w:p w14:paraId="0722A0FC" w14:textId="77777777" w:rsidR="006A5606" w:rsidRPr="005E2ED4" w:rsidRDefault="006A5606" w:rsidP="00C82ED3">
      <w:pPr>
        <w:rPr>
          <w:szCs w:val="22"/>
        </w:rPr>
      </w:pPr>
    </w:p>
    <w:p w14:paraId="568695E6" w14:textId="77777777" w:rsidR="00AB596A" w:rsidRPr="005E2ED4" w:rsidRDefault="00AB596A" w:rsidP="00C82ED3">
      <w:pPr>
        <w:rPr>
          <w:szCs w:val="22"/>
        </w:rPr>
      </w:pPr>
    </w:p>
    <w:p w14:paraId="7A9C28B7"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6.</w:t>
      </w:r>
      <w:r w:rsidRPr="005E2ED4">
        <w:rPr>
          <w:b/>
          <w:szCs w:val="22"/>
        </w:rPr>
        <w:tab/>
        <w:t>KÜLÖN FIGYELMEZTETÉS, MELY SZERINT A GYÓGYSZERT GY</w:t>
      </w:r>
      <w:smartTag w:uri="schemas-GSKSiteLocations-com/fourthcoffee" w:element="flavor">
        <w:r w:rsidRPr="005E2ED4">
          <w:rPr>
            <w:b/>
            <w:szCs w:val="22"/>
          </w:rPr>
          <w:t>ERM</w:t>
        </w:r>
      </w:smartTag>
      <w:r w:rsidRPr="005E2ED4">
        <w:rPr>
          <w:b/>
          <w:szCs w:val="22"/>
        </w:rPr>
        <w:t xml:space="preserve">EKEKTŐL ELZÁRVA </w:t>
      </w:r>
      <w:smartTag w:uri="urn:schemas-microsoft-com:office:smarttags" w:element="stockticker">
        <w:r w:rsidRPr="005E2ED4">
          <w:rPr>
            <w:b/>
            <w:szCs w:val="22"/>
          </w:rPr>
          <w:t>KELL</w:t>
        </w:r>
      </w:smartTag>
      <w:r w:rsidRPr="005E2ED4">
        <w:rPr>
          <w:b/>
          <w:szCs w:val="22"/>
        </w:rPr>
        <w:t xml:space="preserve"> TARTANI</w:t>
      </w:r>
    </w:p>
    <w:p w14:paraId="3D442BAD" w14:textId="77777777" w:rsidR="006A5606" w:rsidRPr="005E2ED4" w:rsidRDefault="006A5606" w:rsidP="00C82ED3">
      <w:pPr>
        <w:rPr>
          <w:szCs w:val="22"/>
        </w:rPr>
      </w:pPr>
    </w:p>
    <w:p w14:paraId="7B4C6622" w14:textId="77777777" w:rsidR="006A5606" w:rsidRPr="005E2ED4" w:rsidRDefault="006A5606" w:rsidP="00C82ED3">
      <w:pPr>
        <w:rPr>
          <w:szCs w:val="22"/>
        </w:rPr>
      </w:pPr>
      <w:r w:rsidRPr="005E2ED4">
        <w:rPr>
          <w:szCs w:val="22"/>
        </w:rPr>
        <w:t>A gyógyszer gyermekektől elzárva tartandó!</w:t>
      </w:r>
    </w:p>
    <w:p w14:paraId="3CF721D5" w14:textId="77777777" w:rsidR="006A5606" w:rsidRPr="005E2ED4" w:rsidRDefault="006A5606" w:rsidP="00C82ED3">
      <w:pPr>
        <w:rPr>
          <w:szCs w:val="22"/>
        </w:rPr>
      </w:pPr>
    </w:p>
    <w:p w14:paraId="6FD9CF67" w14:textId="77777777" w:rsidR="006A5606" w:rsidRPr="005E2ED4" w:rsidRDefault="006A5606" w:rsidP="00C82ED3">
      <w:pPr>
        <w:rPr>
          <w:szCs w:val="22"/>
        </w:rPr>
      </w:pPr>
    </w:p>
    <w:p w14:paraId="61509AB5"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7.</w:t>
      </w:r>
      <w:r w:rsidRPr="005E2ED4">
        <w:rPr>
          <w:b/>
          <w:szCs w:val="22"/>
        </w:rPr>
        <w:tab/>
        <w:t>TOVÁBBI FIGYELMEZTETÉS(EK), AMENNYIBEN SZÜKSÉGES</w:t>
      </w:r>
    </w:p>
    <w:p w14:paraId="1DCEAA20" w14:textId="77777777" w:rsidR="006A5606" w:rsidRPr="005E2ED4" w:rsidRDefault="006A5606" w:rsidP="00C82ED3">
      <w:pPr>
        <w:rPr>
          <w:szCs w:val="22"/>
        </w:rPr>
      </w:pPr>
    </w:p>
    <w:p w14:paraId="1C614B25" w14:textId="77777777" w:rsidR="006A5606" w:rsidRPr="005E2ED4" w:rsidRDefault="006A5606" w:rsidP="00C82ED3">
      <w:pPr>
        <w:rPr>
          <w:szCs w:val="22"/>
        </w:rPr>
      </w:pPr>
      <w:r w:rsidRPr="005E2ED4">
        <w:rPr>
          <w:szCs w:val="22"/>
        </w:rPr>
        <w:t>50 és 100 kg testtömeg között</w:t>
      </w:r>
    </w:p>
    <w:p w14:paraId="5B8C82C9" w14:textId="77777777" w:rsidR="006A5606" w:rsidRPr="005E2ED4" w:rsidRDefault="006A5606" w:rsidP="00C82ED3">
      <w:pPr>
        <w:rPr>
          <w:szCs w:val="22"/>
        </w:rPr>
      </w:pPr>
    </w:p>
    <w:p w14:paraId="388249A3" w14:textId="77777777" w:rsidR="00733884" w:rsidRPr="005E2ED4" w:rsidRDefault="00AC1124" w:rsidP="00C82ED3">
      <w:pPr>
        <w:rPr>
          <w:szCs w:val="22"/>
        </w:rPr>
      </w:pPr>
      <w:r w:rsidRPr="005E2ED4">
        <w:rPr>
          <w:szCs w:val="22"/>
        </w:rPr>
        <w:t>A fecskendő tűvédő-kupakja latexet tartalmaz, amely súlyos allergiás reakciót okozhat.</w:t>
      </w:r>
    </w:p>
    <w:p w14:paraId="794FCC47" w14:textId="77777777" w:rsidR="00733884" w:rsidRPr="005E2ED4" w:rsidRDefault="00733884" w:rsidP="00C82ED3">
      <w:pPr>
        <w:rPr>
          <w:szCs w:val="22"/>
        </w:rPr>
      </w:pPr>
    </w:p>
    <w:p w14:paraId="055CA660" w14:textId="77777777" w:rsidR="006A5606" w:rsidRPr="005E2ED4" w:rsidRDefault="006A5606" w:rsidP="00C82ED3">
      <w:pPr>
        <w:rPr>
          <w:szCs w:val="22"/>
        </w:rPr>
      </w:pPr>
    </w:p>
    <w:p w14:paraId="6215602C" w14:textId="77777777" w:rsidR="0032039F" w:rsidRPr="005E2ED4" w:rsidRDefault="0032039F" w:rsidP="00BD66C1">
      <w:pPr>
        <w:keepNext/>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lastRenderedPageBreak/>
        <w:t>8.</w:t>
      </w:r>
      <w:r w:rsidRPr="005E2ED4">
        <w:rPr>
          <w:b/>
          <w:szCs w:val="22"/>
        </w:rPr>
        <w:tab/>
        <w:t>LEJÁRATI IDŐ</w:t>
      </w:r>
    </w:p>
    <w:p w14:paraId="207C7821" w14:textId="77777777" w:rsidR="006A5606" w:rsidRPr="005E2ED4" w:rsidRDefault="006A5606" w:rsidP="00C82ED3">
      <w:pPr>
        <w:keepNext/>
        <w:rPr>
          <w:szCs w:val="22"/>
        </w:rPr>
      </w:pPr>
    </w:p>
    <w:p w14:paraId="62193EF6" w14:textId="77777777" w:rsidR="006A5606" w:rsidRPr="005E2ED4" w:rsidRDefault="006A5606" w:rsidP="00C82ED3">
      <w:pPr>
        <w:keepNext/>
        <w:rPr>
          <w:szCs w:val="22"/>
        </w:rPr>
      </w:pPr>
      <w:r w:rsidRPr="005E2ED4">
        <w:rPr>
          <w:szCs w:val="22"/>
        </w:rPr>
        <w:t xml:space="preserve">Felhasználható </w:t>
      </w:r>
    </w:p>
    <w:p w14:paraId="7D914D50" w14:textId="77777777" w:rsidR="006A5606" w:rsidRPr="005E2ED4" w:rsidRDefault="006A5606" w:rsidP="00C82ED3">
      <w:pPr>
        <w:rPr>
          <w:szCs w:val="22"/>
        </w:rPr>
      </w:pPr>
    </w:p>
    <w:p w14:paraId="4A4FF01F" w14:textId="77777777" w:rsidR="00AB596A" w:rsidRPr="005E2ED4" w:rsidRDefault="00AB596A" w:rsidP="00C82ED3">
      <w:pPr>
        <w:rPr>
          <w:szCs w:val="22"/>
        </w:rPr>
      </w:pPr>
    </w:p>
    <w:p w14:paraId="36945F69"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9.</w:t>
      </w:r>
      <w:r w:rsidRPr="005E2ED4">
        <w:rPr>
          <w:b/>
          <w:szCs w:val="22"/>
        </w:rPr>
        <w:tab/>
        <w:t>KÜLÖNLEGES TÁROLÁSI ELŐÍRÁSOK</w:t>
      </w:r>
    </w:p>
    <w:p w14:paraId="4C02E431" w14:textId="77777777" w:rsidR="006A5606" w:rsidRPr="005E2ED4" w:rsidRDefault="006A5606" w:rsidP="00C82ED3">
      <w:pPr>
        <w:keepNext/>
        <w:rPr>
          <w:szCs w:val="22"/>
        </w:rPr>
      </w:pPr>
    </w:p>
    <w:p w14:paraId="25F90C3C" w14:textId="77777777" w:rsidR="006A5606" w:rsidRPr="005E2ED4" w:rsidRDefault="00734EA3" w:rsidP="00C82ED3">
      <w:pPr>
        <w:keepNext/>
        <w:rPr>
          <w:szCs w:val="22"/>
        </w:rPr>
      </w:pPr>
      <w:r w:rsidRPr="005E2ED4">
        <w:rPr>
          <w:noProof/>
          <w:szCs w:val="22"/>
        </w:rPr>
        <w:t>Legfeljebb</w:t>
      </w:r>
      <w:r w:rsidRPr="005E2ED4">
        <w:rPr>
          <w:b/>
          <w:noProof/>
          <w:szCs w:val="22"/>
        </w:rPr>
        <w:t xml:space="preserve"> </w:t>
      </w:r>
      <w:r w:rsidRPr="005E2ED4">
        <w:rPr>
          <w:noProof/>
          <w:szCs w:val="22"/>
        </w:rPr>
        <w:t>25</w:t>
      </w:r>
      <w:r w:rsidR="00F96549" w:rsidRPr="005E2ED4">
        <w:rPr>
          <w:noProof/>
          <w:szCs w:val="22"/>
        </w:rPr>
        <w:t> </w:t>
      </w:r>
      <w:r w:rsidRPr="005E2ED4">
        <w:rPr>
          <w:noProof/>
          <w:szCs w:val="22"/>
        </w:rPr>
        <w:t>°C</w:t>
      </w:r>
      <w:r w:rsidRPr="005E2ED4">
        <w:rPr>
          <w:noProof/>
          <w:szCs w:val="22"/>
        </w:rPr>
        <w:noBreakHyphen/>
        <w:t>on tárolandó.</w:t>
      </w:r>
      <w:r w:rsidRPr="005E2ED4">
        <w:rPr>
          <w:noProof/>
        </w:rPr>
        <w:t xml:space="preserve"> </w:t>
      </w:r>
      <w:r w:rsidR="006A5606" w:rsidRPr="005E2ED4">
        <w:rPr>
          <w:szCs w:val="22"/>
        </w:rPr>
        <w:t>Nem fagyasztható</w:t>
      </w:r>
      <w:r w:rsidR="00AB596A" w:rsidRPr="005E2ED4">
        <w:rPr>
          <w:szCs w:val="22"/>
        </w:rPr>
        <w:t>!</w:t>
      </w:r>
    </w:p>
    <w:p w14:paraId="5E572ADE" w14:textId="77777777" w:rsidR="006A5606" w:rsidRPr="005E2ED4" w:rsidRDefault="006A5606" w:rsidP="00C82ED3">
      <w:pPr>
        <w:rPr>
          <w:szCs w:val="22"/>
        </w:rPr>
      </w:pPr>
    </w:p>
    <w:p w14:paraId="51147504" w14:textId="77777777" w:rsidR="006A5606" w:rsidRPr="005E2ED4" w:rsidRDefault="006A5606" w:rsidP="00C82ED3">
      <w:pPr>
        <w:rPr>
          <w:szCs w:val="22"/>
        </w:rPr>
      </w:pPr>
    </w:p>
    <w:p w14:paraId="72E3AC04"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10.</w:t>
      </w:r>
      <w:r w:rsidRPr="005E2ED4">
        <w:rPr>
          <w:b/>
          <w:szCs w:val="22"/>
        </w:rPr>
        <w:tab/>
        <w:t xml:space="preserve">KÜLÖNLEGES ÓVINTÉZKEDÉSEK A FEL </w:t>
      </w:r>
      <w:smartTag w:uri="urn:schemas-microsoft-com:office:smarttags" w:element="stockticker">
        <w:r w:rsidRPr="005E2ED4">
          <w:rPr>
            <w:b/>
            <w:szCs w:val="22"/>
          </w:rPr>
          <w:t>NEM</w:t>
        </w:r>
      </w:smartTag>
      <w:r w:rsidRPr="005E2ED4">
        <w:rPr>
          <w:b/>
          <w:szCs w:val="22"/>
        </w:rPr>
        <w:t xml:space="preserve"> HASZNÁLT GYÓGYSZEREK VAGY AZ ILYEN T</w:t>
      </w:r>
      <w:smartTag w:uri="schemas-GSKSiteLocations-com/fourthcoffee" w:element="flavor">
        <w:r w:rsidRPr="005E2ED4">
          <w:rPr>
            <w:b/>
            <w:szCs w:val="22"/>
          </w:rPr>
          <w:t>ERM</w:t>
        </w:r>
      </w:smartTag>
      <w:r w:rsidRPr="005E2ED4">
        <w:rPr>
          <w:b/>
          <w:szCs w:val="22"/>
        </w:rPr>
        <w:t>ÉKEKBŐL KELETKEZETT HULLADÉKANYAGOK ÁRTALMATLANNÁ TÉTELÉRE, HA ILYENEKRE SZÜKSÉG VAN</w:t>
      </w:r>
    </w:p>
    <w:p w14:paraId="41A99D9A" w14:textId="77777777" w:rsidR="006A5606" w:rsidRPr="005E2ED4" w:rsidRDefault="006A5606" w:rsidP="00C82ED3">
      <w:pPr>
        <w:rPr>
          <w:szCs w:val="22"/>
        </w:rPr>
      </w:pPr>
    </w:p>
    <w:p w14:paraId="230FE301" w14:textId="77777777" w:rsidR="006A5606" w:rsidRPr="005E2ED4" w:rsidRDefault="006A5606" w:rsidP="00C82ED3">
      <w:pPr>
        <w:rPr>
          <w:szCs w:val="22"/>
        </w:rPr>
      </w:pPr>
    </w:p>
    <w:p w14:paraId="451F9ED5"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11.</w:t>
      </w:r>
      <w:r w:rsidRPr="005E2ED4">
        <w:rPr>
          <w:b/>
          <w:szCs w:val="22"/>
        </w:rPr>
        <w:tab/>
        <w:t>A FORGALOMBA HOZATALI ENGEDÉLY JOGOSULTJÁNAK NEVE ÉS CÍME</w:t>
      </w:r>
    </w:p>
    <w:p w14:paraId="6B425FFE" w14:textId="77777777" w:rsidR="006A5606" w:rsidRPr="005E2ED4" w:rsidRDefault="006A5606" w:rsidP="00C82ED3">
      <w:pPr>
        <w:rPr>
          <w:szCs w:val="22"/>
        </w:rPr>
      </w:pPr>
    </w:p>
    <w:p w14:paraId="6C698E61" w14:textId="77777777" w:rsidR="00CC1531" w:rsidRPr="004A5291" w:rsidRDefault="00CC1531" w:rsidP="00C82ED3">
      <w:pPr>
        <w:autoSpaceDE w:val="0"/>
        <w:autoSpaceDN w:val="0"/>
        <w:adjustRightInd w:val="0"/>
        <w:rPr>
          <w:color w:val="000000"/>
          <w:szCs w:val="22"/>
        </w:rPr>
      </w:pPr>
      <w:r w:rsidRPr="004A5291">
        <w:rPr>
          <w:color w:val="000000"/>
          <w:szCs w:val="22"/>
        </w:rPr>
        <w:t>Viatris Healthcare Limited</w:t>
      </w:r>
    </w:p>
    <w:p w14:paraId="288809DD" w14:textId="77777777" w:rsidR="00CC1531" w:rsidRPr="004A5291" w:rsidRDefault="00CC1531" w:rsidP="00C82ED3">
      <w:pPr>
        <w:autoSpaceDE w:val="0"/>
        <w:autoSpaceDN w:val="0"/>
        <w:adjustRightInd w:val="0"/>
        <w:rPr>
          <w:color w:val="000000"/>
          <w:szCs w:val="22"/>
        </w:rPr>
      </w:pPr>
      <w:r w:rsidRPr="004A5291">
        <w:rPr>
          <w:color w:val="000000"/>
          <w:szCs w:val="22"/>
        </w:rPr>
        <w:t>Damastown Industrial Park,</w:t>
      </w:r>
    </w:p>
    <w:p w14:paraId="05EF290C" w14:textId="77777777" w:rsidR="00CC1531" w:rsidRPr="004A5291" w:rsidRDefault="00CC1531" w:rsidP="00C82ED3">
      <w:pPr>
        <w:autoSpaceDE w:val="0"/>
        <w:autoSpaceDN w:val="0"/>
        <w:adjustRightInd w:val="0"/>
        <w:rPr>
          <w:color w:val="000000"/>
          <w:szCs w:val="22"/>
        </w:rPr>
      </w:pPr>
      <w:r w:rsidRPr="004A5291">
        <w:rPr>
          <w:color w:val="000000"/>
          <w:szCs w:val="22"/>
        </w:rPr>
        <w:t>Mulhuddart</w:t>
      </w:r>
    </w:p>
    <w:p w14:paraId="430668F5" w14:textId="77777777" w:rsidR="00CC1531" w:rsidRPr="004A5291" w:rsidRDefault="00CC1531" w:rsidP="00C82ED3">
      <w:pPr>
        <w:autoSpaceDE w:val="0"/>
        <w:autoSpaceDN w:val="0"/>
        <w:adjustRightInd w:val="0"/>
        <w:rPr>
          <w:color w:val="000000"/>
          <w:szCs w:val="22"/>
        </w:rPr>
      </w:pPr>
      <w:r w:rsidRPr="004A5291">
        <w:rPr>
          <w:color w:val="000000"/>
          <w:szCs w:val="22"/>
        </w:rPr>
        <w:t xml:space="preserve">Dublin 15, </w:t>
      </w:r>
    </w:p>
    <w:p w14:paraId="67F5504D" w14:textId="77777777" w:rsidR="00CC1531" w:rsidRPr="004A5291" w:rsidRDefault="00CC1531" w:rsidP="00C82ED3">
      <w:pPr>
        <w:autoSpaceDE w:val="0"/>
        <w:autoSpaceDN w:val="0"/>
        <w:adjustRightInd w:val="0"/>
        <w:rPr>
          <w:color w:val="000000"/>
          <w:szCs w:val="22"/>
        </w:rPr>
      </w:pPr>
      <w:r w:rsidRPr="004A5291">
        <w:rPr>
          <w:color w:val="000000"/>
          <w:szCs w:val="22"/>
        </w:rPr>
        <w:t>DUBLIN</w:t>
      </w:r>
    </w:p>
    <w:p w14:paraId="491676E2" w14:textId="77777777" w:rsidR="006A5606" w:rsidRPr="005E2ED4" w:rsidRDefault="00CC1531" w:rsidP="00C82ED3">
      <w:pPr>
        <w:rPr>
          <w:szCs w:val="22"/>
        </w:rPr>
      </w:pPr>
      <w:r w:rsidRPr="004A5291">
        <w:rPr>
          <w:color w:val="000000"/>
          <w:szCs w:val="22"/>
        </w:rPr>
        <w:t>Írország</w:t>
      </w:r>
    </w:p>
    <w:p w14:paraId="7DDB9EEE" w14:textId="77777777" w:rsidR="006A5606" w:rsidRPr="005E2ED4" w:rsidRDefault="006A5606" w:rsidP="00C82ED3">
      <w:pPr>
        <w:rPr>
          <w:szCs w:val="22"/>
        </w:rPr>
      </w:pPr>
    </w:p>
    <w:p w14:paraId="68EB1704" w14:textId="77777777" w:rsidR="00D94CA7" w:rsidRPr="005E2ED4" w:rsidRDefault="00D94CA7" w:rsidP="00C82ED3">
      <w:pPr>
        <w:rPr>
          <w:szCs w:val="22"/>
        </w:rPr>
      </w:pPr>
    </w:p>
    <w:p w14:paraId="343E2250"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12.</w:t>
      </w:r>
      <w:r w:rsidRPr="005E2ED4">
        <w:rPr>
          <w:b/>
          <w:szCs w:val="22"/>
        </w:rPr>
        <w:tab/>
        <w:t>A FORGALOMBA HOZATALI ENGEDÉLY SZÁMA(I)</w:t>
      </w:r>
    </w:p>
    <w:p w14:paraId="4609C975" w14:textId="77777777" w:rsidR="006A5606" w:rsidRPr="005E2ED4" w:rsidRDefault="006A5606" w:rsidP="00C82ED3">
      <w:pPr>
        <w:rPr>
          <w:szCs w:val="22"/>
        </w:rPr>
      </w:pPr>
    </w:p>
    <w:p w14:paraId="00825763" w14:textId="77777777" w:rsidR="006A5606" w:rsidRPr="005E2ED4" w:rsidRDefault="006A5606" w:rsidP="00C82ED3">
      <w:pPr>
        <w:rPr>
          <w:szCs w:val="22"/>
          <w:highlight w:val="lightGray"/>
        </w:rPr>
      </w:pPr>
      <w:r w:rsidRPr="005E2ED4">
        <w:rPr>
          <w:szCs w:val="22"/>
        </w:rPr>
        <w:t xml:space="preserve">EU/1/02/206/012 </w:t>
      </w:r>
      <w:r w:rsidRPr="005E2ED4">
        <w:rPr>
          <w:szCs w:val="22"/>
          <w:highlight w:val="lightGray"/>
        </w:rPr>
        <w:t>- 2 előretöltött automata biztonsági rendszerrel ellátott fecskendő</w:t>
      </w:r>
    </w:p>
    <w:p w14:paraId="235F2830" w14:textId="77777777" w:rsidR="006A5606" w:rsidRPr="005E2ED4" w:rsidRDefault="006A5606" w:rsidP="00C82ED3">
      <w:pPr>
        <w:rPr>
          <w:szCs w:val="22"/>
          <w:highlight w:val="lightGray"/>
        </w:rPr>
      </w:pPr>
      <w:r w:rsidRPr="005E2ED4">
        <w:rPr>
          <w:szCs w:val="22"/>
          <w:highlight w:val="lightGray"/>
        </w:rPr>
        <w:t>EU/1/02/206/01</w:t>
      </w:r>
      <w:r w:rsidR="00BB2492" w:rsidRPr="005E2ED4">
        <w:rPr>
          <w:szCs w:val="22"/>
          <w:highlight w:val="lightGray"/>
        </w:rPr>
        <w:t xml:space="preserve">3 </w:t>
      </w:r>
      <w:r w:rsidRPr="005E2ED4">
        <w:rPr>
          <w:szCs w:val="22"/>
          <w:highlight w:val="lightGray"/>
        </w:rPr>
        <w:t>- 7 előretöltött</w:t>
      </w:r>
      <w:r w:rsidR="007E3349" w:rsidRPr="005E2ED4">
        <w:rPr>
          <w:szCs w:val="22"/>
          <w:highlight w:val="lightGray"/>
        </w:rPr>
        <w:t>,</w:t>
      </w:r>
      <w:r w:rsidRPr="005E2ED4">
        <w:rPr>
          <w:szCs w:val="22"/>
          <w:highlight w:val="lightGray"/>
        </w:rPr>
        <w:t xml:space="preserve"> automata biztonsági rendszerrel ellátott fecskendő</w:t>
      </w:r>
    </w:p>
    <w:p w14:paraId="14958E43" w14:textId="77777777" w:rsidR="006A5606" w:rsidRPr="005E2ED4" w:rsidRDefault="006A5606" w:rsidP="00C82ED3">
      <w:pPr>
        <w:rPr>
          <w:szCs w:val="22"/>
          <w:highlight w:val="lightGray"/>
        </w:rPr>
      </w:pPr>
      <w:r w:rsidRPr="005E2ED4">
        <w:rPr>
          <w:szCs w:val="22"/>
          <w:highlight w:val="lightGray"/>
        </w:rPr>
        <w:t>EU/1/02/206/014 - 10 előretöltött</w:t>
      </w:r>
      <w:r w:rsidR="007E3349" w:rsidRPr="005E2ED4">
        <w:rPr>
          <w:szCs w:val="22"/>
          <w:highlight w:val="lightGray"/>
        </w:rPr>
        <w:t>,</w:t>
      </w:r>
      <w:r w:rsidRPr="005E2ED4">
        <w:rPr>
          <w:szCs w:val="22"/>
          <w:highlight w:val="lightGray"/>
        </w:rPr>
        <w:t xml:space="preserve"> automata biztonsági rendszerrel ellátott fecskendő</w:t>
      </w:r>
    </w:p>
    <w:p w14:paraId="487F50A2" w14:textId="77777777" w:rsidR="006A5606" w:rsidRPr="005E2ED4" w:rsidRDefault="006A5606" w:rsidP="00C82ED3">
      <w:pPr>
        <w:tabs>
          <w:tab w:val="left" w:pos="567"/>
        </w:tabs>
        <w:rPr>
          <w:szCs w:val="22"/>
        </w:rPr>
      </w:pPr>
      <w:r w:rsidRPr="005E2ED4">
        <w:rPr>
          <w:szCs w:val="22"/>
          <w:highlight w:val="lightGray"/>
        </w:rPr>
        <w:t>EU/1/02/206/019 - 20 előretöltött</w:t>
      </w:r>
      <w:r w:rsidR="007E3349" w:rsidRPr="005E2ED4">
        <w:rPr>
          <w:szCs w:val="22"/>
          <w:highlight w:val="lightGray"/>
        </w:rPr>
        <w:t>,</w:t>
      </w:r>
      <w:r w:rsidRPr="005E2ED4">
        <w:rPr>
          <w:szCs w:val="22"/>
          <w:highlight w:val="lightGray"/>
        </w:rPr>
        <w:t xml:space="preserve"> automata biztonsági rendszerrel ellátott fecskendő</w:t>
      </w:r>
    </w:p>
    <w:p w14:paraId="57452018" w14:textId="77777777" w:rsidR="006A5606" w:rsidRPr="005E2ED4" w:rsidRDefault="006A5606" w:rsidP="00C82ED3">
      <w:pPr>
        <w:tabs>
          <w:tab w:val="left" w:pos="567"/>
        </w:tabs>
        <w:rPr>
          <w:szCs w:val="22"/>
        </w:rPr>
      </w:pPr>
    </w:p>
    <w:p w14:paraId="11ED1495" w14:textId="77777777" w:rsidR="006A5606" w:rsidRPr="005E2ED4" w:rsidRDefault="0099460F" w:rsidP="00C82ED3">
      <w:pPr>
        <w:tabs>
          <w:tab w:val="left" w:pos="567"/>
        </w:tabs>
        <w:rPr>
          <w:color w:val="0000FF"/>
          <w:szCs w:val="22"/>
          <w:highlight w:val="lightGray"/>
        </w:rPr>
      </w:pPr>
      <w:r w:rsidRPr="005E2ED4">
        <w:rPr>
          <w:color w:val="000000"/>
          <w:szCs w:val="22"/>
          <w:highlight w:val="lightGray"/>
        </w:rPr>
        <w:t>EU/1/02/206/029</w:t>
      </w:r>
      <w:r w:rsidR="00534FC8" w:rsidRPr="005E2ED4">
        <w:rPr>
          <w:color w:val="000000"/>
          <w:szCs w:val="22"/>
          <w:highlight w:val="lightGray"/>
        </w:rPr>
        <w:t xml:space="preserve"> </w:t>
      </w:r>
      <w:r w:rsidR="006A5606" w:rsidRPr="005E2ED4">
        <w:rPr>
          <w:color w:val="000000"/>
          <w:szCs w:val="22"/>
          <w:highlight w:val="lightGray"/>
        </w:rPr>
        <w:t xml:space="preserve">- 2 </w:t>
      </w:r>
      <w:r w:rsidR="006A5606" w:rsidRPr="005E2ED4">
        <w:rPr>
          <w:szCs w:val="22"/>
          <w:highlight w:val="lightGray"/>
        </w:rPr>
        <w:t>előretöltött</w:t>
      </w:r>
      <w:r w:rsidR="007E3349" w:rsidRPr="005E2ED4">
        <w:rPr>
          <w:szCs w:val="22"/>
          <w:highlight w:val="lightGray"/>
        </w:rPr>
        <w:t>,</w:t>
      </w:r>
      <w:r w:rsidR="006A5606" w:rsidRPr="005E2ED4">
        <w:rPr>
          <w:szCs w:val="22"/>
          <w:highlight w:val="lightGray"/>
        </w:rPr>
        <w:t xml:space="preserve"> kézi biztonsági rendszerrel ellátott fecskendő</w:t>
      </w:r>
    </w:p>
    <w:p w14:paraId="4F3B6621" w14:textId="77777777" w:rsidR="006A5606" w:rsidRPr="005E2ED4" w:rsidRDefault="0099460F" w:rsidP="00C82ED3">
      <w:pPr>
        <w:tabs>
          <w:tab w:val="left" w:pos="567"/>
        </w:tabs>
        <w:rPr>
          <w:color w:val="0000FF"/>
          <w:szCs w:val="22"/>
          <w:highlight w:val="lightGray"/>
        </w:rPr>
      </w:pPr>
      <w:r w:rsidRPr="005E2ED4">
        <w:rPr>
          <w:color w:val="000000"/>
          <w:szCs w:val="22"/>
          <w:highlight w:val="lightGray"/>
        </w:rPr>
        <w:t>EU/1/02/206/030</w:t>
      </w:r>
      <w:r w:rsidR="00534FC8" w:rsidRPr="005E2ED4">
        <w:rPr>
          <w:color w:val="000000"/>
          <w:szCs w:val="22"/>
          <w:highlight w:val="lightGray"/>
        </w:rPr>
        <w:t xml:space="preserve"> </w:t>
      </w:r>
      <w:r w:rsidR="006A5606" w:rsidRPr="005E2ED4">
        <w:rPr>
          <w:color w:val="000000"/>
          <w:szCs w:val="22"/>
          <w:highlight w:val="lightGray"/>
        </w:rPr>
        <w:t xml:space="preserve">- 10 </w:t>
      </w:r>
      <w:r w:rsidR="006A5606" w:rsidRPr="005E2ED4">
        <w:rPr>
          <w:szCs w:val="22"/>
          <w:highlight w:val="lightGray"/>
        </w:rPr>
        <w:t>előretöltött</w:t>
      </w:r>
      <w:r w:rsidR="007E3349" w:rsidRPr="005E2ED4">
        <w:rPr>
          <w:szCs w:val="22"/>
          <w:highlight w:val="lightGray"/>
        </w:rPr>
        <w:t>,</w:t>
      </w:r>
      <w:r w:rsidR="006A5606" w:rsidRPr="005E2ED4">
        <w:rPr>
          <w:szCs w:val="22"/>
          <w:highlight w:val="lightGray"/>
        </w:rPr>
        <w:t xml:space="preserve"> kézi biztonsági rendszerrel ellátott fecskendő</w:t>
      </w:r>
    </w:p>
    <w:p w14:paraId="34C9DD33" w14:textId="77777777" w:rsidR="006A5606" w:rsidRPr="005E2ED4" w:rsidRDefault="0099460F" w:rsidP="00C82ED3">
      <w:pPr>
        <w:rPr>
          <w:szCs w:val="22"/>
        </w:rPr>
      </w:pPr>
      <w:r w:rsidRPr="005E2ED4">
        <w:rPr>
          <w:color w:val="000000"/>
          <w:szCs w:val="22"/>
          <w:highlight w:val="lightGray"/>
        </w:rPr>
        <w:t>EU/1/02/206/034</w:t>
      </w:r>
      <w:r w:rsidR="00534FC8" w:rsidRPr="005E2ED4">
        <w:rPr>
          <w:color w:val="000000"/>
          <w:szCs w:val="22"/>
          <w:highlight w:val="lightGray"/>
        </w:rPr>
        <w:t xml:space="preserve"> </w:t>
      </w:r>
      <w:r w:rsidR="006A5606" w:rsidRPr="005E2ED4">
        <w:rPr>
          <w:color w:val="000000"/>
          <w:szCs w:val="22"/>
          <w:highlight w:val="lightGray"/>
        </w:rPr>
        <w:t xml:space="preserve">- 20 </w:t>
      </w:r>
      <w:r w:rsidR="006A5606" w:rsidRPr="005E2ED4">
        <w:rPr>
          <w:szCs w:val="22"/>
          <w:highlight w:val="lightGray"/>
        </w:rPr>
        <w:t>előretöltött</w:t>
      </w:r>
      <w:r w:rsidR="007E3349" w:rsidRPr="005E2ED4">
        <w:rPr>
          <w:szCs w:val="22"/>
          <w:highlight w:val="lightGray"/>
        </w:rPr>
        <w:t>,</w:t>
      </w:r>
      <w:r w:rsidR="006A5606" w:rsidRPr="005E2ED4">
        <w:rPr>
          <w:szCs w:val="22"/>
          <w:highlight w:val="lightGray"/>
        </w:rPr>
        <w:t xml:space="preserve"> kézi biztonsági rendszerrel ellátott fecskendő</w:t>
      </w:r>
    </w:p>
    <w:p w14:paraId="3F37C5DE" w14:textId="77777777" w:rsidR="006A5606" w:rsidRPr="005E2ED4" w:rsidRDefault="006A5606" w:rsidP="00C82ED3">
      <w:pPr>
        <w:rPr>
          <w:szCs w:val="22"/>
        </w:rPr>
      </w:pPr>
    </w:p>
    <w:p w14:paraId="59AEB568" w14:textId="77777777" w:rsidR="006A5606" w:rsidRPr="005E2ED4" w:rsidRDefault="006A5606" w:rsidP="00C82ED3">
      <w:pPr>
        <w:rPr>
          <w:szCs w:val="22"/>
        </w:rPr>
      </w:pPr>
    </w:p>
    <w:p w14:paraId="5EE19DEB"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13.</w:t>
      </w:r>
      <w:r w:rsidRPr="005E2ED4">
        <w:rPr>
          <w:b/>
          <w:szCs w:val="22"/>
        </w:rPr>
        <w:tab/>
        <w:t>A GYÁRTÁSI TÉTEL SZÁMA</w:t>
      </w:r>
    </w:p>
    <w:p w14:paraId="14441110" w14:textId="77777777" w:rsidR="006A5606" w:rsidRPr="005E2ED4" w:rsidRDefault="006A5606" w:rsidP="00C82ED3">
      <w:pPr>
        <w:rPr>
          <w:szCs w:val="22"/>
        </w:rPr>
      </w:pPr>
    </w:p>
    <w:p w14:paraId="124F54E7" w14:textId="77777777" w:rsidR="006A5606" w:rsidRPr="005E2ED4" w:rsidRDefault="006A5606" w:rsidP="00C82ED3">
      <w:pPr>
        <w:rPr>
          <w:szCs w:val="22"/>
        </w:rPr>
      </w:pPr>
      <w:r w:rsidRPr="005E2ED4">
        <w:rPr>
          <w:szCs w:val="22"/>
        </w:rPr>
        <w:t>Gy.sz.:</w:t>
      </w:r>
    </w:p>
    <w:p w14:paraId="0878DD57" w14:textId="77777777" w:rsidR="006A5606" w:rsidRPr="005E2ED4" w:rsidRDefault="006A5606" w:rsidP="00C82ED3">
      <w:pPr>
        <w:rPr>
          <w:szCs w:val="22"/>
        </w:rPr>
      </w:pPr>
    </w:p>
    <w:p w14:paraId="1FD007A8" w14:textId="77777777" w:rsidR="006A5606" w:rsidRPr="005E2ED4" w:rsidRDefault="006A5606" w:rsidP="00C82ED3">
      <w:pPr>
        <w:rPr>
          <w:szCs w:val="22"/>
        </w:rPr>
      </w:pPr>
    </w:p>
    <w:p w14:paraId="5A818435"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14.</w:t>
      </w:r>
      <w:r w:rsidRPr="005E2ED4">
        <w:rPr>
          <w:b/>
          <w:szCs w:val="22"/>
        </w:rPr>
        <w:tab/>
      </w:r>
      <w:r w:rsidRPr="005E2ED4">
        <w:rPr>
          <w:b/>
          <w:noProof/>
          <w:szCs w:val="22"/>
        </w:rPr>
        <w:t>A GYÓGYSZER ÁLTALÁNOS BESOROLÁSA RENDELHETŐSÉG SZEMPONTJÁBÓL</w:t>
      </w:r>
    </w:p>
    <w:p w14:paraId="3E8F5645" w14:textId="77777777" w:rsidR="006A5606" w:rsidRPr="005E2ED4" w:rsidRDefault="006A5606" w:rsidP="00C82ED3">
      <w:pPr>
        <w:rPr>
          <w:szCs w:val="22"/>
        </w:rPr>
      </w:pPr>
    </w:p>
    <w:p w14:paraId="1BED6398" w14:textId="77777777" w:rsidR="006A5606" w:rsidRPr="005E2ED4" w:rsidRDefault="006A5606" w:rsidP="00C82ED3">
      <w:pPr>
        <w:rPr>
          <w:szCs w:val="22"/>
        </w:rPr>
      </w:pPr>
      <w:r w:rsidRPr="005E2ED4">
        <w:rPr>
          <w:szCs w:val="22"/>
        </w:rPr>
        <w:t>Orvosi rendelvényhez kötött gyógyszer.</w:t>
      </w:r>
    </w:p>
    <w:p w14:paraId="7D127F7A" w14:textId="77777777" w:rsidR="006A5606" w:rsidRPr="005E2ED4" w:rsidRDefault="006A5606" w:rsidP="00C82ED3">
      <w:pPr>
        <w:rPr>
          <w:szCs w:val="22"/>
        </w:rPr>
      </w:pPr>
    </w:p>
    <w:p w14:paraId="49B1738A" w14:textId="77777777" w:rsidR="006A5606" w:rsidRPr="005E2ED4" w:rsidRDefault="006A5606" w:rsidP="00C82ED3">
      <w:pPr>
        <w:rPr>
          <w:szCs w:val="22"/>
        </w:rPr>
      </w:pPr>
    </w:p>
    <w:p w14:paraId="4DE12C22"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15.</w:t>
      </w:r>
      <w:r w:rsidRPr="005E2ED4">
        <w:rPr>
          <w:b/>
          <w:szCs w:val="22"/>
        </w:rPr>
        <w:tab/>
        <w:t>AZ ALKALMAZÁSRA VONATKOZÓ UTASÍTÁSOK</w:t>
      </w:r>
    </w:p>
    <w:p w14:paraId="07895EB3" w14:textId="77777777" w:rsidR="006A5606" w:rsidRPr="005E2ED4" w:rsidRDefault="006A5606" w:rsidP="00C82ED3">
      <w:pPr>
        <w:rPr>
          <w:noProof/>
          <w:szCs w:val="22"/>
        </w:rPr>
      </w:pPr>
    </w:p>
    <w:p w14:paraId="3C02A5FC" w14:textId="77777777" w:rsidR="006A5606" w:rsidRPr="005E2ED4" w:rsidRDefault="006A5606" w:rsidP="00C82ED3">
      <w:pPr>
        <w:rPr>
          <w:noProof/>
          <w:szCs w:val="22"/>
        </w:rPr>
      </w:pPr>
    </w:p>
    <w:p w14:paraId="4CA68DC9" w14:textId="77777777" w:rsidR="006A5606" w:rsidRPr="005E2ED4" w:rsidRDefault="006A5606" w:rsidP="00BD66C1">
      <w:pPr>
        <w:keepNext/>
        <w:pBdr>
          <w:top w:val="single" w:sz="4" w:space="1" w:color="auto"/>
          <w:left w:val="single" w:sz="4" w:space="4" w:color="auto"/>
          <w:bottom w:val="single" w:sz="4" w:space="1" w:color="auto"/>
          <w:right w:val="single" w:sz="4" w:space="4" w:color="auto"/>
        </w:pBdr>
        <w:rPr>
          <w:i/>
          <w:noProof/>
          <w:color w:val="008000"/>
          <w:szCs w:val="22"/>
        </w:rPr>
      </w:pPr>
      <w:r w:rsidRPr="005E2ED4">
        <w:rPr>
          <w:b/>
          <w:noProof/>
          <w:szCs w:val="22"/>
        </w:rPr>
        <w:lastRenderedPageBreak/>
        <w:t>16.</w:t>
      </w:r>
      <w:r w:rsidRPr="005E2ED4">
        <w:rPr>
          <w:b/>
          <w:noProof/>
          <w:szCs w:val="22"/>
        </w:rPr>
        <w:tab/>
        <w:t>BRAILLE ÍRÁSSAL FELTÜNTETETT INFORMÁCIÓK</w:t>
      </w:r>
    </w:p>
    <w:p w14:paraId="2C9A3EAC" w14:textId="77777777" w:rsidR="006A5606" w:rsidRPr="005E2ED4" w:rsidRDefault="006A5606" w:rsidP="00BD66C1">
      <w:pPr>
        <w:keepNext/>
        <w:rPr>
          <w:szCs w:val="22"/>
        </w:rPr>
      </w:pPr>
    </w:p>
    <w:p w14:paraId="3463207B" w14:textId="77777777" w:rsidR="00F5239F" w:rsidRPr="005E2ED4" w:rsidRDefault="00F5239F" w:rsidP="00BD66C1">
      <w:pPr>
        <w:keepNext/>
        <w:rPr>
          <w:szCs w:val="22"/>
        </w:rPr>
      </w:pPr>
      <w:r w:rsidRPr="005E2ED4">
        <w:rPr>
          <w:szCs w:val="22"/>
        </w:rPr>
        <w:t>arixtra 7,</w:t>
      </w:r>
      <w:r w:rsidR="00BB2492" w:rsidRPr="005E2ED4">
        <w:rPr>
          <w:szCs w:val="22"/>
        </w:rPr>
        <w:t xml:space="preserve">5 </w:t>
      </w:r>
      <w:r w:rsidRPr="005E2ED4">
        <w:rPr>
          <w:szCs w:val="22"/>
        </w:rPr>
        <w:t>mg</w:t>
      </w:r>
    </w:p>
    <w:p w14:paraId="59E1D9E9" w14:textId="77777777" w:rsidR="00CC470E" w:rsidRPr="005E2ED4" w:rsidRDefault="00CC470E" w:rsidP="00BD66C1">
      <w:pPr>
        <w:keepNext/>
        <w:rPr>
          <w:szCs w:val="22"/>
        </w:rPr>
      </w:pPr>
    </w:p>
    <w:p w14:paraId="0B2EFBCC" w14:textId="77777777" w:rsidR="00D94CA7" w:rsidRPr="005E2ED4" w:rsidRDefault="00D94CA7" w:rsidP="00BD66C1">
      <w:pPr>
        <w:keepNext/>
        <w:rPr>
          <w:szCs w:val="22"/>
        </w:rPr>
      </w:pPr>
    </w:p>
    <w:p w14:paraId="4871A792" w14:textId="77777777" w:rsidR="00CC470E" w:rsidRPr="005E2ED4" w:rsidRDefault="00CC470E" w:rsidP="00767ACB">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rPr>
          <w:i/>
          <w:noProof/>
          <w:szCs w:val="22"/>
        </w:rPr>
      </w:pPr>
      <w:r w:rsidRPr="005E2ED4">
        <w:rPr>
          <w:b/>
          <w:noProof/>
          <w:szCs w:val="22"/>
        </w:rPr>
        <w:t>EGYEDI AZONOSÍTÓ – 2D VONALKÓD</w:t>
      </w:r>
    </w:p>
    <w:p w14:paraId="4B366368" w14:textId="77777777" w:rsidR="00CC470E" w:rsidRPr="005E2ED4" w:rsidRDefault="00CC470E" w:rsidP="00C82ED3">
      <w:pPr>
        <w:keepNext/>
        <w:rPr>
          <w:noProof/>
          <w:szCs w:val="22"/>
        </w:rPr>
      </w:pPr>
    </w:p>
    <w:p w14:paraId="00905EAF" w14:textId="77777777" w:rsidR="00CC470E" w:rsidRPr="005E2ED4" w:rsidRDefault="00CC470E" w:rsidP="00C82ED3">
      <w:pPr>
        <w:keepNext/>
        <w:rPr>
          <w:noProof/>
          <w:szCs w:val="22"/>
        </w:rPr>
      </w:pPr>
      <w:r w:rsidRPr="005E2ED4">
        <w:rPr>
          <w:noProof/>
          <w:szCs w:val="22"/>
          <w:highlight w:val="lightGray"/>
        </w:rPr>
        <w:t>Egyedi azonosítójú 2D vonalkóddal ellátva.</w:t>
      </w:r>
    </w:p>
    <w:p w14:paraId="3D8D0124" w14:textId="77777777" w:rsidR="00CC470E" w:rsidRPr="005E2ED4" w:rsidRDefault="00CC470E" w:rsidP="00C82ED3">
      <w:pPr>
        <w:rPr>
          <w:noProof/>
          <w:szCs w:val="22"/>
          <w:shd w:val="clear" w:color="auto" w:fill="CCCCCC"/>
        </w:rPr>
      </w:pPr>
    </w:p>
    <w:p w14:paraId="6571AA4D" w14:textId="77777777" w:rsidR="00CC470E" w:rsidRPr="005E2ED4" w:rsidRDefault="00CC470E" w:rsidP="00C82ED3">
      <w:pPr>
        <w:rPr>
          <w:noProof/>
          <w:szCs w:val="22"/>
          <w:shd w:val="clear" w:color="auto" w:fill="CCCCCC"/>
        </w:rPr>
      </w:pPr>
    </w:p>
    <w:p w14:paraId="549F4AAD" w14:textId="77777777" w:rsidR="00CC470E" w:rsidRPr="005E2ED4" w:rsidRDefault="00CC470E" w:rsidP="00767ACB">
      <w:pPr>
        <w:keepNext/>
        <w:numPr>
          <w:ilvl w:val="0"/>
          <w:numId w:val="43"/>
        </w:numPr>
        <w:pBdr>
          <w:top w:val="single" w:sz="4" w:space="1" w:color="auto"/>
          <w:left w:val="single" w:sz="4" w:space="4" w:color="auto"/>
          <w:bottom w:val="single" w:sz="4" w:space="1" w:color="auto"/>
          <w:right w:val="single" w:sz="4" w:space="4" w:color="auto"/>
        </w:pBdr>
        <w:tabs>
          <w:tab w:val="left" w:pos="567"/>
        </w:tabs>
        <w:ind w:left="570"/>
        <w:rPr>
          <w:i/>
          <w:noProof/>
          <w:szCs w:val="22"/>
        </w:rPr>
      </w:pPr>
      <w:r w:rsidRPr="005E2ED4">
        <w:rPr>
          <w:b/>
          <w:noProof/>
          <w:szCs w:val="22"/>
        </w:rPr>
        <w:t>EGYEDI AZONOSÍTÓ OLVASHATÓ FORMÁTUMA</w:t>
      </w:r>
    </w:p>
    <w:p w14:paraId="7E00AE9A" w14:textId="77777777" w:rsidR="00CC470E" w:rsidRPr="005E2ED4" w:rsidRDefault="00CC470E" w:rsidP="00C82ED3">
      <w:pPr>
        <w:rPr>
          <w:noProof/>
          <w:szCs w:val="22"/>
        </w:rPr>
      </w:pPr>
    </w:p>
    <w:p w14:paraId="7B374F64" w14:textId="77777777" w:rsidR="00CC470E" w:rsidRPr="00F20B65" w:rsidRDefault="00CC470E" w:rsidP="00C82ED3">
      <w:pPr>
        <w:rPr>
          <w:szCs w:val="22"/>
        </w:rPr>
      </w:pPr>
      <w:r w:rsidRPr="00F20B65">
        <w:rPr>
          <w:szCs w:val="22"/>
        </w:rPr>
        <w:t>PC:</w:t>
      </w:r>
    </w:p>
    <w:p w14:paraId="13ED9C80" w14:textId="77777777" w:rsidR="00CC470E" w:rsidRPr="005E2ED4" w:rsidRDefault="00CC470E" w:rsidP="00C82ED3">
      <w:pPr>
        <w:rPr>
          <w:szCs w:val="22"/>
        </w:rPr>
      </w:pPr>
      <w:r w:rsidRPr="005E2ED4">
        <w:rPr>
          <w:szCs w:val="22"/>
        </w:rPr>
        <w:t>SN:</w:t>
      </w:r>
    </w:p>
    <w:p w14:paraId="1D99A701" w14:textId="77777777" w:rsidR="00CC470E" w:rsidRPr="005E2ED4" w:rsidRDefault="00CC470E" w:rsidP="00C82ED3">
      <w:pPr>
        <w:rPr>
          <w:szCs w:val="22"/>
        </w:rPr>
      </w:pPr>
      <w:r w:rsidRPr="005E2ED4">
        <w:rPr>
          <w:szCs w:val="22"/>
        </w:rPr>
        <w:t>NN:</w:t>
      </w:r>
    </w:p>
    <w:p w14:paraId="2AA8964D" w14:textId="77777777" w:rsidR="00CC470E" w:rsidRPr="005E2ED4" w:rsidRDefault="00CC470E" w:rsidP="00C82ED3">
      <w:pPr>
        <w:rPr>
          <w:szCs w:val="22"/>
        </w:rPr>
      </w:pPr>
    </w:p>
    <w:p w14:paraId="209ABFA6" w14:textId="77777777" w:rsidR="006A5606" w:rsidRPr="005E2ED4" w:rsidRDefault="001B6AE3" w:rsidP="00C82ED3">
      <w:pPr>
        <w:rPr>
          <w:b/>
          <w:szCs w:val="22"/>
          <w:u w:val="single"/>
        </w:rPr>
      </w:pPr>
      <w:r w:rsidRPr="005E2ED4">
        <w:rPr>
          <w:b/>
          <w:szCs w:val="22"/>
          <w:u w:val="single"/>
        </w:rPr>
        <w:br w:type="page"/>
      </w:r>
    </w:p>
    <w:p w14:paraId="4891B2C9"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lastRenderedPageBreak/>
        <w:t>A KIS KÖZVETLEN CSOMAGOLÁSI EGYSÉGEKEN MINIMÁLISAN FELTÜNTETENDŐ ADATOK</w:t>
      </w:r>
    </w:p>
    <w:p w14:paraId="1884A389"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p>
    <w:p w14:paraId="3382826E"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t>ELŐRETÖLTÖTT FECSKENDŐ</w:t>
      </w:r>
    </w:p>
    <w:p w14:paraId="0E12FF20" w14:textId="77777777" w:rsidR="006A5606" w:rsidRPr="005E2ED4" w:rsidRDefault="006A5606" w:rsidP="00C82ED3">
      <w:pPr>
        <w:rPr>
          <w:szCs w:val="22"/>
        </w:rPr>
      </w:pPr>
    </w:p>
    <w:p w14:paraId="09D21F55" w14:textId="77777777" w:rsidR="006A5606" w:rsidRPr="005E2ED4" w:rsidRDefault="006A5606" w:rsidP="00C82ED3">
      <w:pPr>
        <w:rPr>
          <w:b/>
          <w:szCs w:val="22"/>
        </w:rPr>
      </w:pPr>
    </w:p>
    <w:p w14:paraId="41510D01"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w:t>
      </w:r>
      <w:r w:rsidRPr="005E2ED4">
        <w:rPr>
          <w:b/>
          <w:szCs w:val="22"/>
        </w:rPr>
        <w:tab/>
        <w:t>A GYÓGYSZERNEVE ÉS AZ ALKALMAZÁS MÓDJA(I)</w:t>
      </w:r>
    </w:p>
    <w:p w14:paraId="0B529E9C" w14:textId="77777777" w:rsidR="006A5606" w:rsidRPr="005E2ED4" w:rsidRDefault="006A5606" w:rsidP="00C82ED3">
      <w:pPr>
        <w:ind w:left="567" w:hanging="567"/>
        <w:rPr>
          <w:szCs w:val="22"/>
        </w:rPr>
      </w:pPr>
    </w:p>
    <w:p w14:paraId="7B9B7B45" w14:textId="77777777" w:rsidR="006A5606" w:rsidRPr="005E2ED4" w:rsidRDefault="006A5606" w:rsidP="00C82ED3">
      <w:pPr>
        <w:rPr>
          <w:b/>
          <w:szCs w:val="22"/>
        </w:rPr>
      </w:pPr>
      <w:r w:rsidRPr="005E2ED4">
        <w:rPr>
          <w:szCs w:val="22"/>
        </w:rPr>
        <w:t>Arixtra 7,</w:t>
      </w:r>
      <w:r w:rsidR="00BB2492" w:rsidRPr="005E2ED4">
        <w:rPr>
          <w:szCs w:val="22"/>
        </w:rPr>
        <w:t xml:space="preserve">5 </w:t>
      </w:r>
      <w:r w:rsidRPr="005E2ED4">
        <w:rPr>
          <w:szCs w:val="22"/>
        </w:rPr>
        <w:t>mg/0,6 ml injekció</w:t>
      </w:r>
      <w:r w:rsidRPr="005E2ED4">
        <w:rPr>
          <w:rStyle w:val="CommentReference"/>
          <w:sz w:val="22"/>
          <w:szCs w:val="22"/>
        </w:rPr>
        <w:t xml:space="preserve"> </w:t>
      </w:r>
    </w:p>
    <w:p w14:paraId="16D4F38A" w14:textId="77777777" w:rsidR="006A5606" w:rsidRPr="005E2ED4" w:rsidRDefault="006A5606" w:rsidP="00C82ED3">
      <w:pPr>
        <w:tabs>
          <w:tab w:val="left" w:pos="567"/>
        </w:tabs>
        <w:rPr>
          <w:szCs w:val="22"/>
        </w:rPr>
      </w:pPr>
      <w:r w:rsidRPr="005E2ED4">
        <w:rPr>
          <w:szCs w:val="22"/>
        </w:rPr>
        <w:t>fondaparinux-Na</w:t>
      </w:r>
    </w:p>
    <w:p w14:paraId="028FB726" w14:textId="77777777" w:rsidR="006A5606" w:rsidRPr="005E2ED4" w:rsidRDefault="006A5606" w:rsidP="00C82ED3">
      <w:pPr>
        <w:tabs>
          <w:tab w:val="left" w:pos="567"/>
        </w:tabs>
        <w:rPr>
          <w:szCs w:val="22"/>
        </w:rPr>
      </w:pPr>
    </w:p>
    <w:p w14:paraId="5E71E141" w14:textId="77777777" w:rsidR="006A5606" w:rsidRPr="005E2ED4" w:rsidRDefault="006A5606" w:rsidP="00C82ED3">
      <w:pPr>
        <w:tabs>
          <w:tab w:val="left" w:pos="567"/>
        </w:tabs>
        <w:rPr>
          <w:color w:val="000000"/>
          <w:szCs w:val="22"/>
        </w:rPr>
      </w:pPr>
      <w:r w:rsidRPr="005E2ED4">
        <w:rPr>
          <w:szCs w:val="22"/>
        </w:rPr>
        <w:t>sc.</w:t>
      </w:r>
    </w:p>
    <w:p w14:paraId="51DB5A26" w14:textId="77777777" w:rsidR="006A5606" w:rsidRPr="005E2ED4" w:rsidRDefault="006A5606" w:rsidP="00C82ED3">
      <w:pPr>
        <w:rPr>
          <w:szCs w:val="22"/>
        </w:rPr>
      </w:pPr>
    </w:p>
    <w:p w14:paraId="671E44FC" w14:textId="77777777" w:rsidR="00AB596A" w:rsidRPr="005E2ED4" w:rsidRDefault="00AB596A" w:rsidP="00C82ED3">
      <w:pPr>
        <w:rPr>
          <w:szCs w:val="22"/>
        </w:rPr>
      </w:pPr>
    </w:p>
    <w:p w14:paraId="6C593885" w14:textId="433BB39A"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2.</w:t>
      </w:r>
      <w:r w:rsidRPr="005E2ED4">
        <w:rPr>
          <w:b/>
          <w:szCs w:val="22"/>
        </w:rPr>
        <w:tab/>
        <w:t>AZ ALKALMAZÁSSAL KAPCSO</w:t>
      </w:r>
      <w:smartTag w:uri="schemas-GSKSiteLocations-com/fourthcoffee" w:element="flavor">
        <w:r w:rsidRPr="005E2ED4">
          <w:rPr>
            <w:b/>
            <w:szCs w:val="22"/>
          </w:rPr>
          <w:t>LAT</w:t>
        </w:r>
      </w:smartTag>
      <w:r w:rsidRPr="005E2ED4">
        <w:rPr>
          <w:b/>
          <w:szCs w:val="22"/>
        </w:rPr>
        <w:t>OS TUDNIVALÓK</w:t>
      </w:r>
    </w:p>
    <w:p w14:paraId="48230BB2" w14:textId="77777777" w:rsidR="006A5606" w:rsidRPr="005E2ED4" w:rsidRDefault="006A5606" w:rsidP="00C82ED3">
      <w:pPr>
        <w:rPr>
          <w:szCs w:val="22"/>
        </w:rPr>
      </w:pPr>
    </w:p>
    <w:p w14:paraId="03847792" w14:textId="77777777" w:rsidR="006A5606" w:rsidRPr="005E2ED4" w:rsidRDefault="006A5606" w:rsidP="00C82ED3">
      <w:pPr>
        <w:rPr>
          <w:szCs w:val="22"/>
        </w:rPr>
      </w:pPr>
    </w:p>
    <w:p w14:paraId="41B4E54B"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3.</w:t>
      </w:r>
      <w:r w:rsidRPr="005E2ED4">
        <w:rPr>
          <w:b/>
          <w:szCs w:val="22"/>
        </w:rPr>
        <w:tab/>
        <w:t>LEJÁRATI IDŐ</w:t>
      </w:r>
    </w:p>
    <w:p w14:paraId="1FF15968" w14:textId="77777777" w:rsidR="006A5606" w:rsidRPr="005E2ED4" w:rsidRDefault="006A5606" w:rsidP="00C82ED3">
      <w:pPr>
        <w:pStyle w:val="Trgymutat"/>
        <w:suppressLineNumbers w:val="0"/>
        <w:spacing w:line="240" w:lineRule="auto"/>
        <w:rPr>
          <w:rFonts w:cs="Times New Roman"/>
          <w:szCs w:val="22"/>
          <w:shd w:val="clear" w:color="auto" w:fill="FFFFFF"/>
          <w:lang w:val="hu-HU"/>
        </w:rPr>
      </w:pPr>
    </w:p>
    <w:p w14:paraId="08FFB989" w14:textId="77777777" w:rsidR="006A5606" w:rsidRPr="005E2ED4" w:rsidRDefault="006A5606" w:rsidP="00C82ED3">
      <w:pPr>
        <w:pStyle w:val="Trgymutat"/>
        <w:suppressLineNumbers w:val="0"/>
        <w:spacing w:line="240" w:lineRule="auto"/>
        <w:rPr>
          <w:rFonts w:cs="Times New Roman"/>
          <w:szCs w:val="22"/>
          <w:shd w:val="clear" w:color="auto" w:fill="FFFFFF"/>
          <w:lang w:val="hu-HU"/>
        </w:rPr>
      </w:pPr>
      <w:r w:rsidRPr="005E2ED4">
        <w:rPr>
          <w:rFonts w:cs="Times New Roman"/>
          <w:szCs w:val="22"/>
          <w:shd w:val="clear" w:color="auto" w:fill="FFFFFF"/>
          <w:lang w:val="hu-HU"/>
        </w:rPr>
        <w:t xml:space="preserve">Felh.: </w:t>
      </w:r>
    </w:p>
    <w:p w14:paraId="557D6C93" w14:textId="77777777" w:rsidR="006A5606" w:rsidRPr="005E2ED4" w:rsidRDefault="006A5606" w:rsidP="00C82ED3">
      <w:pPr>
        <w:rPr>
          <w:szCs w:val="22"/>
        </w:rPr>
      </w:pPr>
    </w:p>
    <w:p w14:paraId="47BB18E5" w14:textId="77777777" w:rsidR="006A5606" w:rsidRPr="005E2ED4" w:rsidRDefault="006A5606" w:rsidP="00C82ED3">
      <w:pPr>
        <w:rPr>
          <w:szCs w:val="22"/>
        </w:rPr>
      </w:pPr>
    </w:p>
    <w:p w14:paraId="29353181"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4.</w:t>
      </w:r>
      <w:r w:rsidRPr="005E2ED4">
        <w:rPr>
          <w:b/>
          <w:szCs w:val="22"/>
        </w:rPr>
        <w:tab/>
        <w:t>A GYÁRTÁSI TÉTEL SZÁMA</w:t>
      </w:r>
    </w:p>
    <w:p w14:paraId="2E7D1220" w14:textId="77777777" w:rsidR="006A5606" w:rsidRPr="005E2ED4" w:rsidRDefault="006A5606" w:rsidP="00C82ED3">
      <w:pPr>
        <w:rPr>
          <w:szCs w:val="22"/>
        </w:rPr>
      </w:pPr>
    </w:p>
    <w:p w14:paraId="0F2D34CA" w14:textId="77777777" w:rsidR="006A5606" w:rsidRPr="005E2ED4" w:rsidRDefault="006A5606" w:rsidP="00C82ED3">
      <w:pPr>
        <w:ind w:right="113"/>
        <w:rPr>
          <w:szCs w:val="22"/>
        </w:rPr>
      </w:pPr>
      <w:r w:rsidRPr="005E2ED4">
        <w:rPr>
          <w:szCs w:val="22"/>
        </w:rPr>
        <w:t xml:space="preserve">Gy.sz.: </w:t>
      </w:r>
    </w:p>
    <w:p w14:paraId="544ED0B8" w14:textId="77777777" w:rsidR="006A5606" w:rsidRPr="005E2ED4" w:rsidRDefault="006A5606" w:rsidP="00C82ED3">
      <w:pPr>
        <w:ind w:right="113"/>
        <w:rPr>
          <w:szCs w:val="22"/>
        </w:rPr>
      </w:pPr>
    </w:p>
    <w:p w14:paraId="6EAA0A8B" w14:textId="77777777" w:rsidR="006A5606" w:rsidRPr="005E2ED4" w:rsidRDefault="006A5606" w:rsidP="00C82ED3">
      <w:pPr>
        <w:ind w:right="113"/>
        <w:rPr>
          <w:szCs w:val="22"/>
        </w:rPr>
      </w:pPr>
    </w:p>
    <w:p w14:paraId="6EB296BF"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5.</w:t>
      </w:r>
      <w:r w:rsidRPr="005E2ED4">
        <w:rPr>
          <w:b/>
          <w:szCs w:val="22"/>
        </w:rPr>
        <w:tab/>
        <w:t>A TARTALOM SÚLYRA, TÉRFOGATRA, VAGY EGYSÉ</w:t>
      </w:r>
      <w:smartTag w:uri="schemas-GSKSiteLocations-com/fourthcoffee" w:element="flavor">
        <w:r w:rsidRPr="005E2ED4">
          <w:rPr>
            <w:b/>
            <w:szCs w:val="22"/>
          </w:rPr>
          <w:t>GRE</w:t>
        </w:r>
      </w:smartTag>
      <w:r w:rsidRPr="005E2ED4">
        <w:rPr>
          <w:b/>
          <w:szCs w:val="22"/>
        </w:rPr>
        <w:t xml:space="preserve"> VONATKOZTATVA</w:t>
      </w:r>
    </w:p>
    <w:p w14:paraId="274DB867" w14:textId="77777777" w:rsidR="001B6AE3" w:rsidRPr="005E2ED4" w:rsidRDefault="001B6AE3" w:rsidP="00C82ED3">
      <w:pPr>
        <w:rPr>
          <w:szCs w:val="22"/>
          <w:u w:val="single"/>
        </w:rPr>
      </w:pPr>
    </w:p>
    <w:p w14:paraId="6BA80FB9" w14:textId="77777777" w:rsidR="00AF7B1E" w:rsidRPr="005E2ED4" w:rsidRDefault="00AF7B1E" w:rsidP="00C82ED3">
      <w:pPr>
        <w:rPr>
          <w:szCs w:val="22"/>
          <w:u w:val="single"/>
        </w:rPr>
      </w:pPr>
    </w:p>
    <w:p w14:paraId="297010EA" w14:textId="77777777" w:rsidR="006A5606" w:rsidRPr="005E2ED4" w:rsidRDefault="001B6AE3" w:rsidP="00C82ED3">
      <w:pPr>
        <w:rPr>
          <w:szCs w:val="22"/>
          <w:u w:val="single"/>
        </w:rPr>
      </w:pPr>
      <w:r w:rsidRPr="005E2ED4">
        <w:rPr>
          <w:szCs w:val="22"/>
          <w:u w:val="single"/>
        </w:rPr>
        <w:br w:type="page"/>
      </w:r>
    </w:p>
    <w:p w14:paraId="5F463FB3"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lastRenderedPageBreak/>
        <w:t>A KÜLSŐ CSOMAGOLÁSON FELTÜNTETENDŐ ADATOK</w:t>
      </w:r>
    </w:p>
    <w:p w14:paraId="25068E98" w14:textId="77777777" w:rsidR="0032039F" w:rsidRPr="005E2ED4" w:rsidRDefault="0032039F" w:rsidP="00BD66C1">
      <w:pPr>
        <w:pBdr>
          <w:top w:val="single" w:sz="4" w:space="1" w:color="auto"/>
          <w:left w:val="single" w:sz="4" w:space="4" w:color="auto"/>
          <w:bottom w:val="single" w:sz="4" w:space="1" w:color="auto"/>
          <w:right w:val="single" w:sz="4" w:space="4" w:color="auto"/>
        </w:pBdr>
        <w:rPr>
          <w:szCs w:val="22"/>
        </w:rPr>
      </w:pPr>
    </w:p>
    <w:p w14:paraId="07992B86"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t>KÜLSŐ DOBOZ</w:t>
      </w:r>
    </w:p>
    <w:p w14:paraId="2896438D" w14:textId="77777777" w:rsidR="006A5606" w:rsidRPr="005E2ED4" w:rsidRDefault="006A5606" w:rsidP="00C82ED3">
      <w:pPr>
        <w:rPr>
          <w:szCs w:val="22"/>
        </w:rPr>
      </w:pPr>
    </w:p>
    <w:p w14:paraId="27AA35D1" w14:textId="77777777" w:rsidR="006A5606" w:rsidRPr="005E2ED4" w:rsidRDefault="006A5606" w:rsidP="00C82ED3">
      <w:pPr>
        <w:rPr>
          <w:szCs w:val="22"/>
        </w:rPr>
      </w:pPr>
    </w:p>
    <w:p w14:paraId="34EC125A"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w:t>
      </w:r>
      <w:r w:rsidRPr="005E2ED4">
        <w:rPr>
          <w:b/>
          <w:szCs w:val="22"/>
        </w:rPr>
        <w:tab/>
        <w:t>A GYÓGYSZER NEVE</w:t>
      </w:r>
    </w:p>
    <w:p w14:paraId="346B3979" w14:textId="77777777" w:rsidR="006A5606" w:rsidRPr="005E2ED4" w:rsidRDefault="006A5606" w:rsidP="00C82ED3">
      <w:pPr>
        <w:rPr>
          <w:szCs w:val="22"/>
        </w:rPr>
      </w:pPr>
    </w:p>
    <w:p w14:paraId="108893A7" w14:textId="77777777" w:rsidR="006A5606" w:rsidRPr="005E2ED4" w:rsidRDefault="006A5606" w:rsidP="00C82ED3">
      <w:pPr>
        <w:rPr>
          <w:szCs w:val="22"/>
        </w:rPr>
      </w:pPr>
      <w:r w:rsidRPr="005E2ED4">
        <w:rPr>
          <w:szCs w:val="22"/>
        </w:rPr>
        <w:t xml:space="preserve">Arixtra 10 mg/0,8 ml oldatos injekció </w:t>
      </w:r>
    </w:p>
    <w:p w14:paraId="62952616" w14:textId="77777777" w:rsidR="006A5606" w:rsidRPr="005E2ED4" w:rsidRDefault="00AB596A" w:rsidP="00C82ED3">
      <w:pPr>
        <w:rPr>
          <w:szCs w:val="22"/>
        </w:rPr>
      </w:pPr>
      <w:r w:rsidRPr="005E2ED4">
        <w:rPr>
          <w:szCs w:val="22"/>
        </w:rPr>
        <w:t>f</w:t>
      </w:r>
      <w:r w:rsidR="006A5606" w:rsidRPr="005E2ED4">
        <w:rPr>
          <w:szCs w:val="22"/>
        </w:rPr>
        <w:t>ondaparinux-nátrium</w:t>
      </w:r>
    </w:p>
    <w:p w14:paraId="0EE31195" w14:textId="77777777" w:rsidR="006A5606" w:rsidRPr="005E2ED4" w:rsidRDefault="006A5606" w:rsidP="00C82ED3">
      <w:pPr>
        <w:rPr>
          <w:szCs w:val="22"/>
        </w:rPr>
      </w:pPr>
    </w:p>
    <w:p w14:paraId="382630B6" w14:textId="77777777" w:rsidR="006A5606" w:rsidRPr="005E2ED4" w:rsidRDefault="006A5606" w:rsidP="00C82ED3">
      <w:pPr>
        <w:rPr>
          <w:szCs w:val="22"/>
        </w:rPr>
      </w:pPr>
    </w:p>
    <w:p w14:paraId="5BD5A76A"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2.</w:t>
      </w:r>
      <w:r w:rsidRPr="005E2ED4">
        <w:rPr>
          <w:b/>
          <w:szCs w:val="22"/>
        </w:rPr>
        <w:tab/>
        <w:t>HATÓANYAG(OK) MEGNEVEZÉSE</w:t>
      </w:r>
    </w:p>
    <w:p w14:paraId="3C461016" w14:textId="77777777" w:rsidR="006A5606" w:rsidRPr="005E2ED4" w:rsidRDefault="006A5606" w:rsidP="00C82ED3">
      <w:pPr>
        <w:rPr>
          <w:szCs w:val="22"/>
        </w:rPr>
      </w:pPr>
    </w:p>
    <w:p w14:paraId="66E3DF0D" w14:textId="77777777" w:rsidR="006A5606" w:rsidRPr="005E2ED4" w:rsidRDefault="006A5606" w:rsidP="00C82ED3">
      <w:pPr>
        <w:rPr>
          <w:szCs w:val="22"/>
        </w:rPr>
      </w:pPr>
      <w:r w:rsidRPr="005E2ED4">
        <w:rPr>
          <w:szCs w:val="22"/>
        </w:rPr>
        <w:t>10 mg fondaparinux-nátrium előretöltött fecskendőnként (0,8 ml).</w:t>
      </w:r>
    </w:p>
    <w:p w14:paraId="4EF0F0D4" w14:textId="77777777" w:rsidR="006A5606" w:rsidRPr="005E2ED4" w:rsidRDefault="006A5606" w:rsidP="00C82ED3">
      <w:pPr>
        <w:rPr>
          <w:szCs w:val="22"/>
        </w:rPr>
      </w:pPr>
    </w:p>
    <w:p w14:paraId="0C53DF91" w14:textId="77777777" w:rsidR="006A5606" w:rsidRPr="005E2ED4" w:rsidRDefault="006A5606" w:rsidP="00C82ED3">
      <w:pPr>
        <w:rPr>
          <w:szCs w:val="22"/>
        </w:rPr>
      </w:pPr>
    </w:p>
    <w:p w14:paraId="0DFDB76C"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3.</w:t>
      </w:r>
      <w:r w:rsidRPr="005E2ED4">
        <w:rPr>
          <w:b/>
          <w:szCs w:val="22"/>
        </w:rPr>
        <w:tab/>
        <w:t>SEGÉDANYAGOK FELSOROLÁSA</w:t>
      </w:r>
    </w:p>
    <w:p w14:paraId="2F663B19" w14:textId="77777777" w:rsidR="006A5606" w:rsidRPr="005E2ED4" w:rsidRDefault="006A5606" w:rsidP="00C82ED3">
      <w:pPr>
        <w:rPr>
          <w:szCs w:val="22"/>
        </w:rPr>
      </w:pPr>
    </w:p>
    <w:p w14:paraId="7FF5E7C6" w14:textId="77777777" w:rsidR="006A5606" w:rsidRPr="005E2ED4" w:rsidRDefault="00F96549" w:rsidP="00C82ED3">
      <w:pPr>
        <w:rPr>
          <w:szCs w:val="22"/>
        </w:rPr>
      </w:pPr>
      <w:r w:rsidRPr="005E2ED4">
        <w:rPr>
          <w:szCs w:val="22"/>
        </w:rPr>
        <w:t>Segédanyagok</w:t>
      </w:r>
      <w:r w:rsidR="006A5606" w:rsidRPr="005E2ED4">
        <w:rPr>
          <w:szCs w:val="22"/>
        </w:rPr>
        <w:t>: nátrium-klorid, injekcióhoz való víz, sósav, nátrium-hidroxid.</w:t>
      </w:r>
    </w:p>
    <w:p w14:paraId="17C991E4" w14:textId="77777777" w:rsidR="006A5606" w:rsidRPr="005E2ED4" w:rsidRDefault="006A5606" w:rsidP="00C82ED3">
      <w:pPr>
        <w:rPr>
          <w:szCs w:val="22"/>
        </w:rPr>
      </w:pPr>
    </w:p>
    <w:p w14:paraId="2AEE8E27" w14:textId="77777777" w:rsidR="006A5606" w:rsidRPr="005E2ED4" w:rsidRDefault="006A5606" w:rsidP="00C82ED3">
      <w:pPr>
        <w:rPr>
          <w:szCs w:val="22"/>
        </w:rPr>
      </w:pPr>
    </w:p>
    <w:p w14:paraId="0C52B29A"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4.</w:t>
      </w:r>
      <w:r w:rsidRPr="005E2ED4">
        <w:rPr>
          <w:b/>
          <w:szCs w:val="22"/>
        </w:rPr>
        <w:tab/>
        <w:t>GYÓGYSZERFORMA ÉS TARTALOM</w:t>
      </w:r>
    </w:p>
    <w:p w14:paraId="0048CBD5" w14:textId="77777777" w:rsidR="006A5606" w:rsidRPr="005E2ED4" w:rsidRDefault="006A5606" w:rsidP="00C82ED3">
      <w:pPr>
        <w:rPr>
          <w:szCs w:val="22"/>
        </w:rPr>
      </w:pPr>
    </w:p>
    <w:p w14:paraId="03C0638E" w14:textId="77777777" w:rsidR="006A5606" w:rsidRPr="005E2ED4" w:rsidRDefault="006A5606" w:rsidP="00C82ED3">
      <w:pPr>
        <w:rPr>
          <w:szCs w:val="22"/>
        </w:rPr>
      </w:pPr>
      <w:r w:rsidRPr="005E2ED4">
        <w:rPr>
          <w:szCs w:val="22"/>
        </w:rPr>
        <w:t>Oldatos injekció, 2 előretöltött</w:t>
      </w:r>
      <w:r w:rsidR="00DC3DF5" w:rsidRPr="005E2ED4">
        <w:rPr>
          <w:szCs w:val="22"/>
        </w:rPr>
        <w:t>,</w:t>
      </w:r>
      <w:r w:rsidRPr="005E2ED4">
        <w:rPr>
          <w:szCs w:val="22"/>
        </w:rPr>
        <w:t xml:space="preserve"> automata biztonsági rendszerrel ellátott fecskendőben </w:t>
      </w:r>
    </w:p>
    <w:p w14:paraId="06B7E268" w14:textId="77777777" w:rsidR="006A5606" w:rsidRPr="005E2ED4" w:rsidRDefault="006A5606" w:rsidP="00C82ED3">
      <w:pPr>
        <w:rPr>
          <w:szCs w:val="22"/>
          <w:highlight w:val="lightGray"/>
        </w:rPr>
      </w:pPr>
      <w:r w:rsidRPr="005E2ED4">
        <w:rPr>
          <w:szCs w:val="22"/>
          <w:highlight w:val="lightGray"/>
        </w:rPr>
        <w:t>Oldatos injekció, 7 előretöltött</w:t>
      </w:r>
      <w:r w:rsidR="00DC3DF5" w:rsidRPr="005E2ED4">
        <w:rPr>
          <w:szCs w:val="22"/>
          <w:highlight w:val="lightGray"/>
        </w:rPr>
        <w:t>,</w:t>
      </w:r>
      <w:r w:rsidRPr="005E2ED4">
        <w:rPr>
          <w:szCs w:val="22"/>
          <w:highlight w:val="lightGray"/>
        </w:rPr>
        <w:t xml:space="preserve"> automata biztonsági rendszerrel ellátott fecskendőben </w:t>
      </w:r>
    </w:p>
    <w:p w14:paraId="57756AE2" w14:textId="77777777" w:rsidR="006A5606" w:rsidRPr="005E2ED4" w:rsidRDefault="006A5606" w:rsidP="00C82ED3">
      <w:pPr>
        <w:rPr>
          <w:szCs w:val="22"/>
          <w:highlight w:val="lightGray"/>
        </w:rPr>
      </w:pPr>
      <w:r w:rsidRPr="005E2ED4">
        <w:rPr>
          <w:szCs w:val="22"/>
          <w:highlight w:val="lightGray"/>
        </w:rPr>
        <w:t>Oldatos injekció, 10 előretöltött</w:t>
      </w:r>
      <w:r w:rsidR="00DC3DF5" w:rsidRPr="005E2ED4">
        <w:rPr>
          <w:szCs w:val="22"/>
          <w:highlight w:val="lightGray"/>
        </w:rPr>
        <w:t>,</w:t>
      </w:r>
      <w:r w:rsidRPr="005E2ED4">
        <w:rPr>
          <w:szCs w:val="22"/>
          <w:highlight w:val="lightGray"/>
        </w:rPr>
        <w:t xml:space="preserve"> automata biztonsági rendszerrel ellátott fecskendőben </w:t>
      </w:r>
    </w:p>
    <w:p w14:paraId="4E92557A" w14:textId="77777777" w:rsidR="006A5606" w:rsidRPr="005E2ED4" w:rsidRDefault="006A5606" w:rsidP="00C82ED3">
      <w:pPr>
        <w:rPr>
          <w:szCs w:val="22"/>
        </w:rPr>
      </w:pPr>
      <w:r w:rsidRPr="005E2ED4">
        <w:rPr>
          <w:szCs w:val="22"/>
          <w:highlight w:val="lightGray"/>
        </w:rPr>
        <w:t>Oldatos injekció, 20 előretöltött</w:t>
      </w:r>
      <w:r w:rsidR="00DC3DF5" w:rsidRPr="005E2ED4">
        <w:rPr>
          <w:szCs w:val="22"/>
          <w:highlight w:val="lightGray"/>
        </w:rPr>
        <w:t>,</w:t>
      </w:r>
      <w:r w:rsidRPr="005E2ED4">
        <w:rPr>
          <w:szCs w:val="22"/>
          <w:highlight w:val="lightGray"/>
        </w:rPr>
        <w:t xml:space="preserve"> automata biztonsági rendszerrel ellátott fecskendőben</w:t>
      </w:r>
      <w:r w:rsidRPr="005E2ED4">
        <w:rPr>
          <w:szCs w:val="22"/>
        </w:rPr>
        <w:t xml:space="preserve"> </w:t>
      </w:r>
    </w:p>
    <w:p w14:paraId="5EE604BB" w14:textId="77777777" w:rsidR="006A5606" w:rsidRPr="005E2ED4" w:rsidRDefault="006A5606" w:rsidP="00C82ED3">
      <w:pPr>
        <w:rPr>
          <w:szCs w:val="22"/>
        </w:rPr>
      </w:pPr>
    </w:p>
    <w:p w14:paraId="39506ADA" w14:textId="77777777" w:rsidR="006A5606" w:rsidRPr="005E2ED4" w:rsidRDefault="006A5606" w:rsidP="00C82ED3">
      <w:pPr>
        <w:rPr>
          <w:szCs w:val="22"/>
          <w:highlight w:val="lightGray"/>
        </w:rPr>
      </w:pPr>
      <w:r w:rsidRPr="005E2ED4">
        <w:rPr>
          <w:szCs w:val="22"/>
          <w:highlight w:val="lightGray"/>
        </w:rPr>
        <w:t>Oldatos injekció, 2 előretöltött</w:t>
      </w:r>
      <w:r w:rsidR="009B0DAB" w:rsidRPr="005E2ED4">
        <w:rPr>
          <w:szCs w:val="22"/>
          <w:highlight w:val="lightGray"/>
        </w:rPr>
        <w:t>,</w:t>
      </w:r>
      <w:r w:rsidRPr="005E2ED4">
        <w:rPr>
          <w:szCs w:val="22"/>
          <w:highlight w:val="lightGray"/>
        </w:rPr>
        <w:t xml:space="preserve"> kézi biztonsági rendszerrel ellátott fecskendőben </w:t>
      </w:r>
    </w:p>
    <w:p w14:paraId="5D1FFCC5" w14:textId="77777777" w:rsidR="006A5606" w:rsidRPr="005E2ED4" w:rsidRDefault="006A5606" w:rsidP="00C82ED3">
      <w:pPr>
        <w:rPr>
          <w:szCs w:val="22"/>
          <w:highlight w:val="lightGray"/>
        </w:rPr>
      </w:pPr>
      <w:r w:rsidRPr="005E2ED4">
        <w:rPr>
          <w:szCs w:val="22"/>
          <w:highlight w:val="lightGray"/>
        </w:rPr>
        <w:t>Oldatos injekció, 10 előretöltött</w:t>
      </w:r>
      <w:r w:rsidR="009B0DAB" w:rsidRPr="005E2ED4">
        <w:rPr>
          <w:szCs w:val="22"/>
          <w:highlight w:val="lightGray"/>
        </w:rPr>
        <w:t>,</w:t>
      </w:r>
      <w:r w:rsidRPr="005E2ED4">
        <w:rPr>
          <w:szCs w:val="22"/>
          <w:highlight w:val="lightGray"/>
        </w:rPr>
        <w:t xml:space="preserve"> kézi biztonsági rendszerrel ellátott fecskendőben </w:t>
      </w:r>
    </w:p>
    <w:p w14:paraId="2F30E7A9" w14:textId="77777777" w:rsidR="006A5606" w:rsidRPr="005E2ED4" w:rsidRDefault="006A5606" w:rsidP="00C82ED3">
      <w:pPr>
        <w:rPr>
          <w:szCs w:val="22"/>
        </w:rPr>
      </w:pPr>
      <w:r w:rsidRPr="005E2ED4">
        <w:rPr>
          <w:szCs w:val="22"/>
          <w:highlight w:val="lightGray"/>
        </w:rPr>
        <w:t>Oldatos injekció, 20 előretöltött</w:t>
      </w:r>
      <w:r w:rsidR="009B0DAB" w:rsidRPr="005E2ED4">
        <w:rPr>
          <w:szCs w:val="22"/>
          <w:highlight w:val="lightGray"/>
        </w:rPr>
        <w:t>,</w:t>
      </w:r>
      <w:r w:rsidRPr="005E2ED4">
        <w:rPr>
          <w:szCs w:val="22"/>
          <w:highlight w:val="lightGray"/>
        </w:rPr>
        <w:t xml:space="preserve"> kézi biztonsági rendszerrel ellátott fecskendőben</w:t>
      </w:r>
    </w:p>
    <w:p w14:paraId="02340CEC" w14:textId="77777777" w:rsidR="00AB596A" w:rsidRPr="005E2ED4" w:rsidRDefault="00AB596A" w:rsidP="00C82ED3">
      <w:pPr>
        <w:rPr>
          <w:szCs w:val="22"/>
        </w:rPr>
      </w:pPr>
    </w:p>
    <w:p w14:paraId="21E07B00" w14:textId="77777777" w:rsidR="006A5606" w:rsidRPr="005E2ED4" w:rsidRDefault="006A5606" w:rsidP="00C82ED3">
      <w:pPr>
        <w:rPr>
          <w:szCs w:val="22"/>
        </w:rPr>
      </w:pPr>
    </w:p>
    <w:p w14:paraId="5F6CBDA8"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5.</w:t>
      </w:r>
      <w:r w:rsidRPr="005E2ED4">
        <w:rPr>
          <w:b/>
          <w:szCs w:val="22"/>
        </w:rPr>
        <w:tab/>
      </w:r>
      <w:r w:rsidRPr="005E2ED4">
        <w:rPr>
          <w:b/>
          <w:noProof/>
          <w:szCs w:val="22"/>
        </w:rPr>
        <w:t>AZ ALKALMAZÁSSAL KAPCSO</w:t>
      </w:r>
      <w:smartTag w:uri="schemas-GSKSiteLocations-com/fourthcoffee" w:element="flavor">
        <w:r w:rsidRPr="005E2ED4">
          <w:rPr>
            <w:b/>
            <w:noProof/>
            <w:szCs w:val="22"/>
          </w:rPr>
          <w:t>LAT</w:t>
        </w:r>
      </w:smartTag>
      <w:r w:rsidRPr="005E2ED4">
        <w:rPr>
          <w:b/>
          <w:noProof/>
          <w:szCs w:val="22"/>
        </w:rPr>
        <w:t>OS TUDNIVALÓK ÉS AZ ALKALMAZÁS MÓDJA(I)</w:t>
      </w:r>
    </w:p>
    <w:p w14:paraId="42AFAB43" w14:textId="77777777" w:rsidR="006A5606" w:rsidRPr="005E2ED4" w:rsidRDefault="006A5606" w:rsidP="00C82ED3">
      <w:pPr>
        <w:rPr>
          <w:szCs w:val="22"/>
        </w:rPr>
      </w:pPr>
    </w:p>
    <w:p w14:paraId="6849FA2F" w14:textId="77777777" w:rsidR="006A5606" w:rsidRPr="005E2ED4" w:rsidRDefault="006A5606" w:rsidP="00C82ED3">
      <w:pPr>
        <w:rPr>
          <w:szCs w:val="22"/>
        </w:rPr>
      </w:pPr>
      <w:r w:rsidRPr="005E2ED4">
        <w:rPr>
          <w:szCs w:val="22"/>
        </w:rPr>
        <w:t>Bőr alá történő alkalmazásra</w:t>
      </w:r>
    </w:p>
    <w:p w14:paraId="790FDCE6" w14:textId="77777777" w:rsidR="006A5606" w:rsidRPr="005E2ED4" w:rsidRDefault="006A5606" w:rsidP="00C82ED3">
      <w:pPr>
        <w:rPr>
          <w:szCs w:val="22"/>
        </w:rPr>
      </w:pPr>
    </w:p>
    <w:p w14:paraId="709A5F1C" w14:textId="77777777" w:rsidR="006A5606" w:rsidRPr="005E2ED4" w:rsidRDefault="00F96549" w:rsidP="00C82ED3">
      <w:pPr>
        <w:rPr>
          <w:szCs w:val="22"/>
        </w:rPr>
      </w:pPr>
      <w:r w:rsidRPr="005E2ED4">
        <w:rPr>
          <w:noProof/>
          <w:szCs w:val="22"/>
        </w:rPr>
        <w:t xml:space="preserve">Alkalmazás </w:t>
      </w:r>
      <w:r w:rsidR="006A5606" w:rsidRPr="005E2ED4">
        <w:rPr>
          <w:noProof/>
          <w:szCs w:val="22"/>
        </w:rPr>
        <w:t>előtt olvassa el a mellékelt betegtájékoztatót!</w:t>
      </w:r>
    </w:p>
    <w:p w14:paraId="6D3FA33D" w14:textId="77777777" w:rsidR="006A5606" w:rsidRPr="005E2ED4" w:rsidRDefault="006A5606" w:rsidP="00C82ED3">
      <w:pPr>
        <w:rPr>
          <w:szCs w:val="22"/>
        </w:rPr>
      </w:pPr>
    </w:p>
    <w:p w14:paraId="3D6654EB" w14:textId="77777777" w:rsidR="00AB596A" w:rsidRPr="005E2ED4" w:rsidRDefault="00AB596A" w:rsidP="00C82ED3">
      <w:pPr>
        <w:rPr>
          <w:szCs w:val="22"/>
        </w:rPr>
      </w:pPr>
    </w:p>
    <w:p w14:paraId="045AF5B0"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6.</w:t>
      </w:r>
      <w:r w:rsidRPr="005E2ED4">
        <w:rPr>
          <w:b/>
          <w:szCs w:val="22"/>
        </w:rPr>
        <w:tab/>
        <w:t>KÜLÖN FIGYELMEZTETÉS, MELY SZERINT A GYÓGYSZERT GY</w:t>
      </w:r>
      <w:smartTag w:uri="schemas-GSKSiteLocations-com/fourthcoffee" w:element="flavor">
        <w:r w:rsidRPr="005E2ED4">
          <w:rPr>
            <w:b/>
            <w:szCs w:val="22"/>
          </w:rPr>
          <w:t>ERM</w:t>
        </w:r>
      </w:smartTag>
      <w:r w:rsidRPr="005E2ED4">
        <w:rPr>
          <w:b/>
          <w:szCs w:val="22"/>
        </w:rPr>
        <w:t xml:space="preserve">EKEKTŐL ELZÁRVA </w:t>
      </w:r>
      <w:smartTag w:uri="urn:schemas-microsoft-com:office:smarttags" w:element="stockticker">
        <w:r w:rsidRPr="005E2ED4">
          <w:rPr>
            <w:b/>
            <w:szCs w:val="22"/>
          </w:rPr>
          <w:t>KELL</w:t>
        </w:r>
      </w:smartTag>
      <w:r w:rsidRPr="005E2ED4">
        <w:rPr>
          <w:b/>
          <w:szCs w:val="22"/>
        </w:rPr>
        <w:t xml:space="preserve"> TARTANI</w:t>
      </w:r>
    </w:p>
    <w:p w14:paraId="7CD824DE" w14:textId="77777777" w:rsidR="006A5606" w:rsidRPr="005E2ED4" w:rsidRDefault="006A5606" w:rsidP="00C82ED3">
      <w:pPr>
        <w:rPr>
          <w:szCs w:val="22"/>
        </w:rPr>
      </w:pPr>
    </w:p>
    <w:p w14:paraId="0B0B4719" w14:textId="77777777" w:rsidR="006A5606" w:rsidRPr="005E2ED4" w:rsidRDefault="006A5606" w:rsidP="00C82ED3">
      <w:pPr>
        <w:rPr>
          <w:szCs w:val="22"/>
        </w:rPr>
      </w:pPr>
      <w:r w:rsidRPr="005E2ED4">
        <w:rPr>
          <w:szCs w:val="22"/>
        </w:rPr>
        <w:t>A gyógyszer gyermekektől elzárva tartandó!</w:t>
      </w:r>
    </w:p>
    <w:p w14:paraId="4AB333AB" w14:textId="77777777" w:rsidR="006A5606" w:rsidRPr="005E2ED4" w:rsidRDefault="006A5606" w:rsidP="00C82ED3">
      <w:pPr>
        <w:rPr>
          <w:szCs w:val="22"/>
        </w:rPr>
      </w:pPr>
    </w:p>
    <w:p w14:paraId="57D1F9B1" w14:textId="77777777" w:rsidR="006A5606" w:rsidRPr="005E2ED4" w:rsidRDefault="006A5606" w:rsidP="00C82ED3">
      <w:pPr>
        <w:rPr>
          <w:szCs w:val="22"/>
        </w:rPr>
      </w:pPr>
    </w:p>
    <w:p w14:paraId="14528535"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7.</w:t>
      </w:r>
      <w:r w:rsidRPr="005E2ED4">
        <w:rPr>
          <w:b/>
          <w:szCs w:val="22"/>
        </w:rPr>
        <w:tab/>
        <w:t>TOVÁBBI FIGYELMEZTETÉS(EK), AMENNYIBEN SZÜKSÉGES</w:t>
      </w:r>
    </w:p>
    <w:p w14:paraId="30DF0CBD" w14:textId="77777777" w:rsidR="006A5606" w:rsidRPr="005E2ED4" w:rsidRDefault="006A5606" w:rsidP="00C82ED3">
      <w:pPr>
        <w:rPr>
          <w:szCs w:val="22"/>
        </w:rPr>
      </w:pPr>
    </w:p>
    <w:p w14:paraId="77F876BD" w14:textId="77777777" w:rsidR="006A5606" w:rsidRPr="005E2ED4" w:rsidRDefault="006A5606" w:rsidP="00C82ED3">
      <w:pPr>
        <w:rPr>
          <w:szCs w:val="22"/>
        </w:rPr>
      </w:pPr>
      <w:r w:rsidRPr="005E2ED4">
        <w:rPr>
          <w:szCs w:val="22"/>
        </w:rPr>
        <w:t>100 kg testtömeg fölött</w:t>
      </w:r>
    </w:p>
    <w:p w14:paraId="11F026D3" w14:textId="77777777" w:rsidR="006A5606" w:rsidRPr="005E2ED4" w:rsidRDefault="006A5606" w:rsidP="00C82ED3">
      <w:pPr>
        <w:rPr>
          <w:szCs w:val="22"/>
        </w:rPr>
      </w:pPr>
    </w:p>
    <w:p w14:paraId="450E315D" w14:textId="77777777" w:rsidR="00733884" w:rsidRPr="005E2ED4" w:rsidRDefault="00AC1124" w:rsidP="00C82ED3">
      <w:pPr>
        <w:rPr>
          <w:szCs w:val="22"/>
        </w:rPr>
      </w:pPr>
      <w:r w:rsidRPr="005E2ED4">
        <w:rPr>
          <w:szCs w:val="22"/>
        </w:rPr>
        <w:t>A fecskendő tűvédő-kupakja latexet tartalmaz, amely súlyos allergiás reakciót okozhat.</w:t>
      </w:r>
    </w:p>
    <w:p w14:paraId="4C8885EA" w14:textId="77777777" w:rsidR="00733884" w:rsidRPr="005E2ED4" w:rsidRDefault="00733884" w:rsidP="00C82ED3">
      <w:pPr>
        <w:rPr>
          <w:szCs w:val="22"/>
        </w:rPr>
      </w:pPr>
    </w:p>
    <w:p w14:paraId="2C8646A3" w14:textId="77777777" w:rsidR="006A5606" w:rsidRPr="005E2ED4" w:rsidRDefault="006A5606" w:rsidP="00C82ED3">
      <w:pPr>
        <w:rPr>
          <w:szCs w:val="22"/>
        </w:rPr>
      </w:pPr>
    </w:p>
    <w:p w14:paraId="1DB3A43C" w14:textId="77777777" w:rsidR="0032039F" w:rsidRPr="005E2ED4" w:rsidRDefault="0032039F" w:rsidP="00BD66C1">
      <w:pPr>
        <w:keepNext/>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lastRenderedPageBreak/>
        <w:t>8.</w:t>
      </w:r>
      <w:r w:rsidRPr="005E2ED4">
        <w:rPr>
          <w:b/>
          <w:szCs w:val="22"/>
        </w:rPr>
        <w:tab/>
        <w:t>LEJÁRATI IDŐ</w:t>
      </w:r>
    </w:p>
    <w:p w14:paraId="6E560C09" w14:textId="77777777" w:rsidR="006A5606" w:rsidRPr="005E2ED4" w:rsidRDefault="006A5606" w:rsidP="00C82ED3">
      <w:pPr>
        <w:keepNext/>
        <w:rPr>
          <w:szCs w:val="22"/>
        </w:rPr>
      </w:pPr>
    </w:p>
    <w:p w14:paraId="76189EFE" w14:textId="77777777" w:rsidR="006A5606" w:rsidRPr="005E2ED4" w:rsidRDefault="006A5606" w:rsidP="00C82ED3">
      <w:pPr>
        <w:keepNext/>
        <w:rPr>
          <w:szCs w:val="22"/>
        </w:rPr>
      </w:pPr>
      <w:r w:rsidRPr="005E2ED4">
        <w:rPr>
          <w:szCs w:val="22"/>
        </w:rPr>
        <w:t xml:space="preserve">Felhasználható </w:t>
      </w:r>
    </w:p>
    <w:p w14:paraId="29985B81" w14:textId="77777777" w:rsidR="006A5606" w:rsidRPr="005E2ED4" w:rsidRDefault="006A5606" w:rsidP="00C82ED3">
      <w:pPr>
        <w:rPr>
          <w:szCs w:val="22"/>
        </w:rPr>
      </w:pPr>
    </w:p>
    <w:p w14:paraId="54FB26A0" w14:textId="77777777" w:rsidR="00AB596A" w:rsidRPr="005E2ED4" w:rsidRDefault="00AB596A" w:rsidP="00C82ED3">
      <w:pPr>
        <w:rPr>
          <w:szCs w:val="22"/>
        </w:rPr>
      </w:pPr>
    </w:p>
    <w:p w14:paraId="4999F51F"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9.</w:t>
      </w:r>
      <w:r w:rsidRPr="005E2ED4">
        <w:rPr>
          <w:b/>
          <w:szCs w:val="22"/>
        </w:rPr>
        <w:tab/>
        <w:t>KÜLÖNLEGES TÁROLÁSI ELŐÍRÁSOK</w:t>
      </w:r>
    </w:p>
    <w:p w14:paraId="1AD591AB" w14:textId="77777777" w:rsidR="006A5606" w:rsidRPr="005E2ED4" w:rsidRDefault="006A5606" w:rsidP="00C82ED3">
      <w:pPr>
        <w:rPr>
          <w:szCs w:val="22"/>
        </w:rPr>
      </w:pPr>
    </w:p>
    <w:p w14:paraId="0E41FD01" w14:textId="77777777" w:rsidR="006A5606" w:rsidRPr="005E2ED4" w:rsidRDefault="00B25ECA" w:rsidP="00C82ED3">
      <w:pPr>
        <w:rPr>
          <w:szCs w:val="22"/>
        </w:rPr>
      </w:pPr>
      <w:r w:rsidRPr="005E2ED4">
        <w:rPr>
          <w:noProof/>
          <w:szCs w:val="22"/>
        </w:rPr>
        <w:t>Legfeljebb</w:t>
      </w:r>
      <w:r w:rsidRPr="005E2ED4">
        <w:rPr>
          <w:b/>
          <w:noProof/>
          <w:szCs w:val="22"/>
        </w:rPr>
        <w:t xml:space="preserve"> </w:t>
      </w:r>
      <w:r w:rsidRPr="005E2ED4">
        <w:rPr>
          <w:noProof/>
          <w:szCs w:val="22"/>
        </w:rPr>
        <w:t>25</w:t>
      </w:r>
      <w:r w:rsidR="00F96549" w:rsidRPr="005E2ED4">
        <w:rPr>
          <w:noProof/>
          <w:szCs w:val="22"/>
        </w:rPr>
        <w:t> </w:t>
      </w:r>
      <w:r w:rsidRPr="005E2ED4">
        <w:rPr>
          <w:noProof/>
          <w:szCs w:val="22"/>
        </w:rPr>
        <w:t>°C</w:t>
      </w:r>
      <w:r w:rsidRPr="005E2ED4">
        <w:rPr>
          <w:noProof/>
          <w:szCs w:val="22"/>
        </w:rPr>
        <w:noBreakHyphen/>
        <w:t>on tárolandó.</w:t>
      </w:r>
      <w:r w:rsidRPr="005E2ED4">
        <w:rPr>
          <w:noProof/>
        </w:rPr>
        <w:t xml:space="preserve"> </w:t>
      </w:r>
      <w:r w:rsidR="006A5606" w:rsidRPr="005E2ED4">
        <w:rPr>
          <w:szCs w:val="22"/>
        </w:rPr>
        <w:t>Nem fagyasztható.</w:t>
      </w:r>
    </w:p>
    <w:p w14:paraId="1493C577" w14:textId="77777777" w:rsidR="006A5606" w:rsidRPr="005E2ED4" w:rsidRDefault="006A5606" w:rsidP="00C82ED3">
      <w:pPr>
        <w:rPr>
          <w:szCs w:val="22"/>
        </w:rPr>
      </w:pPr>
    </w:p>
    <w:p w14:paraId="040B1F41" w14:textId="77777777" w:rsidR="006A5606" w:rsidRPr="005E2ED4" w:rsidRDefault="006A5606" w:rsidP="00C82ED3">
      <w:pPr>
        <w:rPr>
          <w:szCs w:val="22"/>
        </w:rPr>
      </w:pPr>
    </w:p>
    <w:p w14:paraId="7365335A"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10.</w:t>
      </w:r>
      <w:r w:rsidRPr="005E2ED4">
        <w:rPr>
          <w:b/>
          <w:szCs w:val="22"/>
        </w:rPr>
        <w:tab/>
        <w:t xml:space="preserve">KÜLÖNLEGES ÓVINTÉZKEDÉSEK A FEL </w:t>
      </w:r>
      <w:smartTag w:uri="urn:schemas-microsoft-com:office:smarttags" w:element="stockticker">
        <w:r w:rsidRPr="005E2ED4">
          <w:rPr>
            <w:b/>
            <w:szCs w:val="22"/>
          </w:rPr>
          <w:t>NEM</w:t>
        </w:r>
      </w:smartTag>
      <w:r w:rsidRPr="005E2ED4">
        <w:rPr>
          <w:b/>
          <w:szCs w:val="22"/>
        </w:rPr>
        <w:t xml:space="preserve"> HASZNÁLT GYÓGYSZEREK VAGY AZ ILYEN T</w:t>
      </w:r>
      <w:smartTag w:uri="schemas-GSKSiteLocations-com/fourthcoffee" w:element="flavor">
        <w:r w:rsidRPr="005E2ED4">
          <w:rPr>
            <w:b/>
            <w:szCs w:val="22"/>
          </w:rPr>
          <w:t>ERM</w:t>
        </w:r>
      </w:smartTag>
      <w:r w:rsidRPr="005E2ED4">
        <w:rPr>
          <w:b/>
          <w:szCs w:val="22"/>
        </w:rPr>
        <w:t>ÉKEKBŐL KELETKEZETT HULLADÉKANYAGOK ÁRTALMATLANNÁ TÉTELÉRE, HA ILYENEKRE SZÜKSÉG VAN</w:t>
      </w:r>
    </w:p>
    <w:p w14:paraId="36B85324" w14:textId="77777777" w:rsidR="006A5606" w:rsidRPr="005E2ED4" w:rsidRDefault="006A5606" w:rsidP="00C82ED3">
      <w:pPr>
        <w:rPr>
          <w:szCs w:val="22"/>
        </w:rPr>
      </w:pPr>
    </w:p>
    <w:p w14:paraId="585A5FC6" w14:textId="77777777" w:rsidR="006A5606" w:rsidRPr="005E2ED4" w:rsidRDefault="006A5606" w:rsidP="00C82ED3">
      <w:pPr>
        <w:rPr>
          <w:szCs w:val="22"/>
        </w:rPr>
      </w:pPr>
    </w:p>
    <w:p w14:paraId="6024B8C9"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11.</w:t>
      </w:r>
      <w:r w:rsidRPr="005E2ED4">
        <w:rPr>
          <w:b/>
          <w:szCs w:val="22"/>
        </w:rPr>
        <w:tab/>
        <w:t>FORGALOMBA HOZATALI ENGEDÉLY JOGOSULTJÁNAK NEVE ÉS CÍME</w:t>
      </w:r>
    </w:p>
    <w:p w14:paraId="25D02091" w14:textId="77777777" w:rsidR="006A5606" w:rsidRPr="005E2ED4" w:rsidRDefault="006A5606" w:rsidP="00C82ED3">
      <w:pPr>
        <w:rPr>
          <w:szCs w:val="22"/>
        </w:rPr>
      </w:pPr>
    </w:p>
    <w:p w14:paraId="3C7E144C" w14:textId="77777777" w:rsidR="00CC1531" w:rsidRPr="005E2ED4" w:rsidRDefault="00CC1531" w:rsidP="00C82ED3">
      <w:pPr>
        <w:autoSpaceDE w:val="0"/>
        <w:autoSpaceDN w:val="0"/>
        <w:adjustRightInd w:val="0"/>
        <w:rPr>
          <w:color w:val="000000"/>
          <w:szCs w:val="22"/>
          <w:lang w:val="en-IE"/>
        </w:rPr>
      </w:pPr>
      <w:r w:rsidRPr="005E2ED4">
        <w:rPr>
          <w:color w:val="000000"/>
          <w:szCs w:val="22"/>
          <w:lang w:val="en-IE"/>
        </w:rPr>
        <w:t>Viatris Healthcare Limited</w:t>
      </w:r>
    </w:p>
    <w:p w14:paraId="4BDD753C" w14:textId="77777777" w:rsidR="00CC1531" w:rsidRPr="005E2ED4" w:rsidRDefault="00CC1531" w:rsidP="00C82ED3">
      <w:pPr>
        <w:autoSpaceDE w:val="0"/>
        <w:autoSpaceDN w:val="0"/>
        <w:adjustRightInd w:val="0"/>
        <w:rPr>
          <w:color w:val="000000"/>
          <w:szCs w:val="22"/>
          <w:lang w:val="en-IE"/>
        </w:rPr>
      </w:pPr>
      <w:proofErr w:type="spellStart"/>
      <w:r w:rsidRPr="005E2ED4">
        <w:rPr>
          <w:color w:val="000000"/>
          <w:szCs w:val="22"/>
          <w:lang w:val="en-IE"/>
        </w:rPr>
        <w:t>Damastown</w:t>
      </w:r>
      <w:proofErr w:type="spellEnd"/>
      <w:r w:rsidRPr="005E2ED4">
        <w:rPr>
          <w:color w:val="000000"/>
          <w:szCs w:val="22"/>
          <w:lang w:val="en-IE"/>
        </w:rPr>
        <w:t xml:space="preserve"> Industrial Park,</w:t>
      </w:r>
    </w:p>
    <w:p w14:paraId="09E75F88" w14:textId="77777777" w:rsidR="00CC1531" w:rsidRPr="005E2ED4" w:rsidRDefault="00CC1531" w:rsidP="00C82ED3">
      <w:pPr>
        <w:autoSpaceDE w:val="0"/>
        <w:autoSpaceDN w:val="0"/>
        <w:adjustRightInd w:val="0"/>
        <w:rPr>
          <w:color w:val="000000"/>
          <w:szCs w:val="22"/>
          <w:lang w:val="en-IE"/>
        </w:rPr>
      </w:pPr>
      <w:proofErr w:type="spellStart"/>
      <w:r w:rsidRPr="005E2ED4">
        <w:rPr>
          <w:color w:val="000000"/>
          <w:szCs w:val="22"/>
          <w:lang w:val="en-IE"/>
        </w:rPr>
        <w:t>Mulhuddart</w:t>
      </w:r>
      <w:proofErr w:type="spellEnd"/>
    </w:p>
    <w:p w14:paraId="0C48AAFE" w14:textId="77777777" w:rsidR="00CC1531" w:rsidRPr="005E2ED4" w:rsidRDefault="00CC1531" w:rsidP="00C82ED3">
      <w:pPr>
        <w:autoSpaceDE w:val="0"/>
        <w:autoSpaceDN w:val="0"/>
        <w:adjustRightInd w:val="0"/>
        <w:rPr>
          <w:color w:val="000000"/>
          <w:szCs w:val="22"/>
          <w:lang w:val="en-IE"/>
        </w:rPr>
      </w:pPr>
      <w:r w:rsidRPr="005E2ED4">
        <w:rPr>
          <w:color w:val="000000"/>
          <w:szCs w:val="22"/>
          <w:lang w:val="en-IE"/>
        </w:rPr>
        <w:t xml:space="preserve">Dublin 15, </w:t>
      </w:r>
    </w:p>
    <w:p w14:paraId="5AD489CB" w14:textId="77777777" w:rsidR="00CC1531" w:rsidRPr="005E2ED4" w:rsidRDefault="00CC1531" w:rsidP="00C82ED3">
      <w:pPr>
        <w:autoSpaceDE w:val="0"/>
        <w:autoSpaceDN w:val="0"/>
        <w:adjustRightInd w:val="0"/>
        <w:rPr>
          <w:color w:val="000000"/>
          <w:szCs w:val="22"/>
          <w:lang w:val="en-IE"/>
        </w:rPr>
      </w:pPr>
      <w:r w:rsidRPr="005E2ED4">
        <w:rPr>
          <w:color w:val="000000"/>
          <w:szCs w:val="22"/>
          <w:lang w:val="en-IE"/>
        </w:rPr>
        <w:t>DUBLIN</w:t>
      </w:r>
    </w:p>
    <w:p w14:paraId="26B72171" w14:textId="77777777" w:rsidR="006A5606" w:rsidRPr="005E2ED4" w:rsidRDefault="00CC1531" w:rsidP="00C82ED3">
      <w:pPr>
        <w:rPr>
          <w:szCs w:val="22"/>
        </w:rPr>
      </w:pPr>
      <w:proofErr w:type="spellStart"/>
      <w:r w:rsidRPr="005E2ED4">
        <w:rPr>
          <w:color w:val="000000"/>
          <w:szCs w:val="22"/>
          <w:lang w:val="en-IE"/>
        </w:rPr>
        <w:t>Írország</w:t>
      </w:r>
      <w:proofErr w:type="spellEnd"/>
    </w:p>
    <w:p w14:paraId="5A8AA6B8" w14:textId="77777777" w:rsidR="006A5606" w:rsidRPr="005E2ED4" w:rsidRDefault="006A5606" w:rsidP="00C82ED3">
      <w:pPr>
        <w:rPr>
          <w:szCs w:val="22"/>
        </w:rPr>
      </w:pPr>
    </w:p>
    <w:p w14:paraId="61EC564B" w14:textId="77777777" w:rsidR="00D94CA7" w:rsidRPr="005E2ED4" w:rsidRDefault="00D94CA7" w:rsidP="00C82ED3">
      <w:pPr>
        <w:rPr>
          <w:szCs w:val="22"/>
        </w:rPr>
      </w:pPr>
    </w:p>
    <w:p w14:paraId="6B036ED3"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12.</w:t>
      </w:r>
      <w:r w:rsidRPr="005E2ED4">
        <w:rPr>
          <w:b/>
          <w:szCs w:val="22"/>
        </w:rPr>
        <w:tab/>
        <w:t>FORGALOMBA HOZATALI ENGEDÉLY SZÁMA(I)</w:t>
      </w:r>
    </w:p>
    <w:p w14:paraId="7466E4B3" w14:textId="77777777" w:rsidR="006A5606" w:rsidRPr="005E2ED4" w:rsidRDefault="006A5606" w:rsidP="00C82ED3">
      <w:pPr>
        <w:rPr>
          <w:szCs w:val="22"/>
        </w:rPr>
      </w:pPr>
    </w:p>
    <w:p w14:paraId="2A60A057" w14:textId="77777777" w:rsidR="006A5606" w:rsidRPr="005E2ED4" w:rsidRDefault="006A5606" w:rsidP="00C82ED3">
      <w:pPr>
        <w:rPr>
          <w:szCs w:val="22"/>
          <w:highlight w:val="lightGray"/>
        </w:rPr>
      </w:pPr>
      <w:r w:rsidRPr="005E2ED4">
        <w:rPr>
          <w:szCs w:val="22"/>
        </w:rPr>
        <w:t>EU/1/02/206/01</w:t>
      </w:r>
      <w:r w:rsidR="00BB2492" w:rsidRPr="005E2ED4">
        <w:rPr>
          <w:szCs w:val="22"/>
        </w:rPr>
        <w:t xml:space="preserve">5 </w:t>
      </w:r>
      <w:r w:rsidRPr="005E2ED4">
        <w:rPr>
          <w:szCs w:val="22"/>
          <w:highlight w:val="lightGray"/>
        </w:rPr>
        <w:t>- 2 előretöltött</w:t>
      </w:r>
      <w:r w:rsidR="00C13923" w:rsidRPr="005E2ED4">
        <w:rPr>
          <w:szCs w:val="22"/>
          <w:highlight w:val="lightGray"/>
        </w:rPr>
        <w:t>,</w:t>
      </w:r>
      <w:r w:rsidRPr="005E2ED4">
        <w:rPr>
          <w:szCs w:val="22"/>
          <w:highlight w:val="lightGray"/>
        </w:rPr>
        <w:t xml:space="preserve"> automata biztonsági rendszerrel ellátott fecskendő</w:t>
      </w:r>
    </w:p>
    <w:p w14:paraId="57F3E014" w14:textId="77777777" w:rsidR="006A5606" w:rsidRPr="005E2ED4" w:rsidRDefault="006A5606" w:rsidP="00C82ED3">
      <w:pPr>
        <w:rPr>
          <w:szCs w:val="22"/>
          <w:highlight w:val="lightGray"/>
        </w:rPr>
      </w:pPr>
      <w:r w:rsidRPr="005E2ED4">
        <w:rPr>
          <w:szCs w:val="22"/>
          <w:highlight w:val="lightGray"/>
        </w:rPr>
        <w:t>EU/1/02/206/016 - 7 előretöltött</w:t>
      </w:r>
      <w:r w:rsidR="00C13923" w:rsidRPr="005E2ED4">
        <w:rPr>
          <w:szCs w:val="22"/>
          <w:highlight w:val="lightGray"/>
        </w:rPr>
        <w:t>,</w:t>
      </w:r>
      <w:r w:rsidRPr="005E2ED4">
        <w:rPr>
          <w:szCs w:val="22"/>
          <w:highlight w:val="lightGray"/>
        </w:rPr>
        <w:t xml:space="preserve"> automata biztonsági rendszerrel ellátott fecskendő</w:t>
      </w:r>
    </w:p>
    <w:p w14:paraId="41E83B21" w14:textId="77777777" w:rsidR="006A5606" w:rsidRPr="005E2ED4" w:rsidRDefault="006A5606" w:rsidP="00C82ED3">
      <w:pPr>
        <w:rPr>
          <w:szCs w:val="22"/>
          <w:highlight w:val="lightGray"/>
        </w:rPr>
      </w:pPr>
      <w:r w:rsidRPr="005E2ED4">
        <w:rPr>
          <w:szCs w:val="22"/>
          <w:highlight w:val="lightGray"/>
        </w:rPr>
        <w:t>EU/1/02/206/017 - 10 előretöltött</w:t>
      </w:r>
      <w:r w:rsidR="00C13923" w:rsidRPr="005E2ED4">
        <w:rPr>
          <w:szCs w:val="22"/>
          <w:highlight w:val="lightGray"/>
        </w:rPr>
        <w:t>,</w:t>
      </w:r>
      <w:r w:rsidRPr="005E2ED4">
        <w:rPr>
          <w:szCs w:val="22"/>
          <w:highlight w:val="lightGray"/>
        </w:rPr>
        <w:t xml:space="preserve"> automata biztonsági rendszerrel ellátott fecskendő</w:t>
      </w:r>
    </w:p>
    <w:p w14:paraId="05312EFE" w14:textId="77777777" w:rsidR="006A5606" w:rsidRPr="005E2ED4" w:rsidRDefault="006A5606" w:rsidP="00C82ED3">
      <w:pPr>
        <w:tabs>
          <w:tab w:val="left" w:pos="567"/>
        </w:tabs>
        <w:rPr>
          <w:szCs w:val="22"/>
        </w:rPr>
      </w:pPr>
      <w:r w:rsidRPr="005E2ED4">
        <w:rPr>
          <w:szCs w:val="22"/>
          <w:highlight w:val="lightGray"/>
        </w:rPr>
        <w:t>EU/1/02/206/020 - 20 előretöltött</w:t>
      </w:r>
      <w:r w:rsidR="00C13923" w:rsidRPr="005E2ED4">
        <w:rPr>
          <w:szCs w:val="22"/>
          <w:highlight w:val="lightGray"/>
        </w:rPr>
        <w:t>,</w:t>
      </w:r>
      <w:r w:rsidRPr="005E2ED4">
        <w:rPr>
          <w:szCs w:val="22"/>
          <w:highlight w:val="lightGray"/>
        </w:rPr>
        <w:t xml:space="preserve"> automata biztonsági rendszerrel ellátott fecskendő</w:t>
      </w:r>
    </w:p>
    <w:p w14:paraId="4AE47D1F" w14:textId="77777777" w:rsidR="006A5606" w:rsidRPr="005E2ED4" w:rsidRDefault="006A5606" w:rsidP="00C82ED3">
      <w:pPr>
        <w:tabs>
          <w:tab w:val="left" w:pos="567"/>
        </w:tabs>
        <w:rPr>
          <w:szCs w:val="22"/>
        </w:rPr>
      </w:pPr>
    </w:p>
    <w:p w14:paraId="3AA0E69A" w14:textId="77777777" w:rsidR="006A5606" w:rsidRPr="00BD66C1" w:rsidRDefault="003C0640" w:rsidP="00C82ED3">
      <w:pPr>
        <w:tabs>
          <w:tab w:val="left" w:pos="567"/>
        </w:tabs>
        <w:rPr>
          <w:szCs w:val="22"/>
          <w:highlight w:val="lightGray"/>
        </w:rPr>
      </w:pPr>
      <w:r w:rsidRPr="005E2ED4">
        <w:rPr>
          <w:color w:val="000000"/>
          <w:szCs w:val="22"/>
          <w:highlight w:val="lightGray"/>
        </w:rPr>
        <w:t>EU/1/02/206/031</w:t>
      </w:r>
      <w:r w:rsidR="004D3F6B" w:rsidRPr="005E2ED4">
        <w:rPr>
          <w:color w:val="000000"/>
          <w:szCs w:val="22"/>
          <w:highlight w:val="lightGray"/>
        </w:rPr>
        <w:t xml:space="preserve"> </w:t>
      </w:r>
      <w:r w:rsidR="006A5606" w:rsidRPr="005E2ED4">
        <w:rPr>
          <w:color w:val="000000"/>
          <w:szCs w:val="22"/>
          <w:highlight w:val="lightGray"/>
        </w:rPr>
        <w:t xml:space="preserve">- 2 </w:t>
      </w:r>
      <w:r w:rsidR="006A5606" w:rsidRPr="005E2ED4">
        <w:rPr>
          <w:szCs w:val="22"/>
          <w:highlight w:val="lightGray"/>
        </w:rPr>
        <w:t>előretöltött</w:t>
      </w:r>
      <w:r w:rsidR="00C13923" w:rsidRPr="005E2ED4">
        <w:rPr>
          <w:szCs w:val="22"/>
          <w:highlight w:val="lightGray"/>
        </w:rPr>
        <w:t>,</w:t>
      </w:r>
      <w:r w:rsidR="006A5606" w:rsidRPr="005E2ED4">
        <w:rPr>
          <w:szCs w:val="22"/>
          <w:highlight w:val="lightGray"/>
        </w:rPr>
        <w:t xml:space="preserve"> kézi biztonsági rendszerrel ellátott fecskendő</w:t>
      </w:r>
    </w:p>
    <w:p w14:paraId="49BB81B4" w14:textId="77777777" w:rsidR="006A5606" w:rsidRPr="00BD66C1" w:rsidRDefault="003C0640" w:rsidP="00C82ED3">
      <w:pPr>
        <w:tabs>
          <w:tab w:val="left" w:pos="567"/>
        </w:tabs>
        <w:rPr>
          <w:szCs w:val="22"/>
          <w:highlight w:val="lightGray"/>
        </w:rPr>
      </w:pPr>
      <w:r w:rsidRPr="005E2ED4">
        <w:rPr>
          <w:color w:val="000000"/>
          <w:szCs w:val="22"/>
          <w:highlight w:val="lightGray"/>
        </w:rPr>
        <w:t>EU/1/02/206/032</w:t>
      </w:r>
      <w:r w:rsidR="004D3F6B" w:rsidRPr="005E2ED4">
        <w:rPr>
          <w:color w:val="000000"/>
          <w:szCs w:val="22"/>
          <w:highlight w:val="lightGray"/>
        </w:rPr>
        <w:t xml:space="preserve"> </w:t>
      </w:r>
      <w:r w:rsidR="006A5606" w:rsidRPr="005E2ED4">
        <w:rPr>
          <w:color w:val="000000"/>
          <w:szCs w:val="22"/>
          <w:highlight w:val="lightGray"/>
        </w:rPr>
        <w:t xml:space="preserve">- 10 </w:t>
      </w:r>
      <w:r w:rsidR="006A5606" w:rsidRPr="005E2ED4">
        <w:rPr>
          <w:szCs w:val="22"/>
          <w:highlight w:val="lightGray"/>
        </w:rPr>
        <w:t>előretöltött</w:t>
      </w:r>
      <w:r w:rsidR="00C13923" w:rsidRPr="005E2ED4">
        <w:rPr>
          <w:szCs w:val="22"/>
          <w:highlight w:val="lightGray"/>
        </w:rPr>
        <w:t>,</w:t>
      </w:r>
      <w:r w:rsidR="006A5606" w:rsidRPr="005E2ED4">
        <w:rPr>
          <w:szCs w:val="22"/>
          <w:highlight w:val="lightGray"/>
        </w:rPr>
        <w:t xml:space="preserve"> kézi biztonsági rendszerrel ellátott fecskendő</w:t>
      </w:r>
    </w:p>
    <w:p w14:paraId="396BB57A" w14:textId="77777777" w:rsidR="006A5606" w:rsidRPr="005E2ED4" w:rsidRDefault="003C0640" w:rsidP="00C82ED3">
      <w:pPr>
        <w:rPr>
          <w:szCs w:val="22"/>
        </w:rPr>
      </w:pPr>
      <w:r w:rsidRPr="005E2ED4">
        <w:rPr>
          <w:color w:val="000000"/>
          <w:szCs w:val="22"/>
          <w:highlight w:val="lightGray"/>
        </w:rPr>
        <w:t>EU/1/02/206/03</w:t>
      </w:r>
      <w:r w:rsidR="00BB2492" w:rsidRPr="005E2ED4">
        <w:rPr>
          <w:color w:val="000000"/>
          <w:szCs w:val="22"/>
          <w:highlight w:val="lightGray"/>
        </w:rPr>
        <w:t xml:space="preserve">5 </w:t>
      </w:r>
      <w:r w:rsidR="006A5606" w:rsidRPr="005E2ED4">
        <w:rPr>
          <w:color w:val="000000"/>
          <w:szCs w:val="22"/>
          <w:highlight w:val="lightGray"/>
        </w:rPr>
        <w:t xml:space="preserve">- 20 </w:t>
      </w:r>
      <w:r w:rsidR="006A5606" w:rsidRPr="005E2ED4">
        <w:rPr>
          <w:szCs w:val="22"/>
          <w:highlight w:val="lightGray"/>
        </w:rPr>
        <w:t>előretöltött</w:t>
      </w:r>
      <w:r w:rsidR="00C13923" w:rsidRPr="005E2ED4">
        <w:rPr>
          <w:szCs w:val="22"/>
          <w:highlight w:val="lightGray"/>
        </w:rPr>
        <w:t>,</w:t>
      </w:r>
      <w:r w:rsidR="006A5606" w:rsidRPr="005E2ED4">
        <w:rPr>
          <w:szCs w:val="22"/>
          <w:highlight w:val="lightGray"/>
        </w:rPr>
        <w:t xml:space="preserve"> kézi biztonsági rendszerrel ellátott fecskendő</w:t>
      </w:r>
    </w:p>
    <w:p w14:paraId="741DD00D" w14:textId="77777777" w:rsidR="006A5606" w:rsidRPr="005E2ED4" w:rsidRDefault="006A5606" w:rsidP="00C82ED3">
      <w:pPr>
        <w:rPr>
          <w:szCs w:val="22"/>
        </w:rPr>
      </w:pPr>
    </w:p>
    <w:p w14:paraId="36C36E8C" w14:textId="77777777" w:rsidR="006A5606" w:rsidRPr="005E2ED4" w:rsidRDefault="006A5606" w:rsidP="00C82ED3">
      <w:pPr>
        <w:rPr>
          <w:szCs w:val="22"/>
        </w:rPr>
      </w:pPr>
    </w:p>
    <w:p w14:paraId="4B24F2E0"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13.</w:t>
      </w:r>
      <w:r w:rsidRPr="005E2ED4">
        <w:rPr>
          <w:b/>
          <w:szCs w:val="22"/>
        </w:rPr>
        <w:tab/>
        <w:t>A GYÁRTÁSI TÉTEL SZÁMA</w:t>
      </w:r>
    </w:p>
    <w:p w14:paraId="18D024F9" w14:textId="77777777" w:rsidR="006A5606" w:rsidRPr="005E2ED4" w:rsidRDefault="006A5606" w:rsidP="00C82ED3">
      <w:pPr>
        <w:rPr>
          <w:szCs w:val="22"/>
        </w:rPr>
      </w:pPr>
    </w:p>
    <w:p w14:paraId="04272007" w14:textId="77777777" w:rsidR="006A5606" w:rsidRPr="005E2ED4" w:rsidRDefault="006A5606" w:rsidP="00C82ED3">
      <w:pPr>
        <w:rPr>
          <w:szCs w:val="22"/>
        </w:rPr>
      </w:pPr>
      <w:r w:rsidRPr="005E2ED4">
        <w:rPr>
          <w:szCs w:val="22"/>
        </w:rPr>
        <w:t xml:space="preserve">Gy.sz.: </w:t>
      </w:r>
    </w:p>
    <w:p w14:paraId="6C046F87" w14:textId="77777777" w:rsidR="006A5606" w:rsidRPr="005E2ED4" w:rsidRDefault="006A5606" w:rsidP="00C82ED3">
      <w:pPr>
        <w:rPr>
          <w:szCs w:val="22"/>
        </w:rPr>
      </w:pPr>
    </w:p>
    <w:p w14:paraId="013776B9" w14:textId="77777777" w:rsidR="006A5606" w:rsidRPr="005E2ED4" w:rsidRDefault="006A5606" w:rsidP="00C82ED3">
      <w:pPr>
        <w:rPr>
          <w:szCs w:val="22"/>
        </w:rPr>
      </w:pPr>
    </w:p>
    <w:p w14:paraId="14CD6350"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14.</w:t>
      </w:r>
      <w:r w:rsidRPr="005E2ED4">
        <w:rPr>
          <w:b/>
          <w:szCs w:val="22"/>
        </w:rPr>
        <w:tab/>
      </w:r>
      <w:r w:rsidRPr="005E2ED4">
        <w:rPr>
          <w:b/>
          <w:noProof/>
          <w:szCs w:val="22"/>
        </w:rPr>
        <w:t>A GYÓGYSZER ÁLTALÁNOS BESOROLÁSA RENDELHETŐSÉG SZEMPONTJÁBÓL</w:t>
      </w:r>
    </w:p>
    <w:p w14:paraId="57FD5084" w14:textId="77777777" w:rsidR="006A5606" w:rsidRPr="005E2ED4" w:rsidRDefault="006A5606" w:rsidP="00C82ED3">
      <w:pPr>
        <w:rPr>
          <w:szCs w:val="22"/>
        </w:rPr>
      </w:pPr>
    </w:p>
    <w:p w14:paraId="2C06BBAF" w14:textId="77777777" w:rsidR="006A5606" w:rsidRPr="005E2ED4" w:rsidRDefault="006A5606" w:rsidP="00C82ED3">
      <w:pPr>
        <w:rPr>
          <w:szCs w:val="22"/>
        </w:rPr>
      </w:pPr>
      <w:r w:rsidRPr="005E2ED4">
        <w:rPr>
          <w:szCs w:val="22"/>
        </w:rPr>
        <w:t>Orvosi rendelvényhez kötött gyógyszer.</w:t>
      </w:r>
    </w:p>
    <w:p w14:paraId="195AF959" w14:textId="77777777" w:rsidR="006A5606" w:rsidRPr="005E2ED4" w:rsidRDefault="006A5606" w:rsidP="00C82ED3">
      <w:pPr>
        <w:rPr>
          <w:szCs w:val="22"/>
        </w:rPr>
      </w:pPr>
    </w:p>
    <w:p w14:paraId="521C9DD4" w14:textId="77777777" w:rsidR="006A5606" w:rsidRPr="005E2ED4" w:rsidRDefault="006A5606" w:rsidP="00C82ED3">
      <w:pPr>
        <w:rPr>
          <w:szCs w:val="22"/>
        </w:rPr>
      </w:pPr>
    </w:p>
    <w:p w14:paraId="5B8C5B71"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15.</w:t>
      </w:r>
      <w:r w:rsidRPr="005E2ED4">
        <w:rPr>
          <w:b/>
          <w:szCs w:val="22"/>
        </w:rPr>
        <w:tab/>
        <w:t>AZ ALKALMAZÁSRA VONATKOZÓ UTASÍTÁSOK</w:t>
      </w:r>
    </w:p>
    <w:p w14:paraId="41D42197" w14:textId="77777777" w:rsidR="006A5606" w:rsidRPr="005E2ED4" w:rsidRDefault="006A5606" w:rsidP="00C82ED3">
      <w:pPr>
        <w:rPr>
          <w:noProof/>
          <w:szCs w:val="22"/>
        </w:rPr>
      </w:pPr>
    </w:p>
    <w:p w14:paraId="02196976" w14:textId="77777777" w:rsidR="006A5606" w:rsidRPr="005E2ED4" w:rsidRDefault="006A5606" w:rsidP="00C82ED3">
      <w:pPr>
        <w:rPr>
          <w:noProof/>
          <w:szCs w:val="22"/>
        </w:rPr>
      </w:pPr>
    </w:p>
    <w:p w14:paraId="23EF91E9" w14:textId="77777777" w:rsidR="006A5606" w:rsidRPr="005E2ED4" w:rsidRDefault="006A5606" w:rsidP="00BD66C1">
      <w:pPr>
        <w:keepNext/>
        <w:pBdr>
          <w:top w:val="single" w:sz="4" w:space="1" w:color="auto"/>
          <w:left w:val="single" w:sz="4" w:space="4" w:color="auto"/>
          <w:bottom w:val="single" w:sz="4" w:space="1" w:color="auto"/>
          <w:right w:val="single" w:sz="4" w:space="4" w:color="auto"/>
        </w:pBdr>
        <w:ind w:left="567" w:hanging="567"/>
        <w:rPr>
          <w:i/>
          <w:noProof/>
          <w:color w:val="008000"/>
          <w:szCs w:val="22"/>
        </w:rPr>
      </w:pPr>
      <w:r w:rsidRPr="005E2ED4">
        <w:rPr>
          <w:b/>
          <w:noProof/>
          <w:szCs w:val="22"/>
        </w:rPr>
        <w:lastRenderedPageBreak/>
        <w:t>16.</w:t>
      </w:r>
      <w:r w:rsidRPr="005E2ED4">
        <w:rPr>
          <w:b/>
          <w:noProof/>
          <w:szCs w:val="22"/>
        </w:rPr>
        <w:tab/>
        <w:t>BRAILLE ÍRÁSSAL FELTÜNTETETT INFORMÁCIÓK</w:t>
      </w:r>
    </w:p>
    <w:p w14:paraId="38BD5A69" w14:textId="77777777" w:rsidR="006A5606" w:rsidRPr="005E2ED4" w:rsidRDefault="006A5606" w:rsidP="00BD66C1">
      <w:pPr>
        <w:keepNext/>
        <w:rPr>
          <w:szCs w:val="22"/>
        </w:rPr>
      </w:pPr>
    </w:p>
    <w:p w14:paraId="5342328E" w14:textId="77777777" w:rsidR="00732EED" w:rsidRPr="005E2ED4" w:rsidRDefault="00732EED" w:rsidP="00BD66C1">
      <w:pPr>
        <w:keepNext/>
        <w:rPr>
          <w:szCs w:val="22"/>
        </w:rPr>
      </w:pPr>
      <w:r w:rsidRPr="005E2ED4">
        <w:rPr>
          <w:szCs w:val="22"/>
        </w:rPr>
        <w:t>arixtra 10 mg</w:t>
      </w:r>
    </w:p>
    <w:p w14:paraId="2D9A4535" w14:textId="77777777" w:rsidR="00CC470E" w:rsidRPr="005E2ED4" w:rsidRDefault="00CC470E" w:rsidP="00BD66C1">
      <w:pPr>
        <w:keepNext/>
        <w:rPr>
          <w:szCs w:val="22"/>
        </w:rPr>
      </w:pPr>
    </w:p>
    <w:p w14:paraId="0F591262" w14:textId="77777777" w:rsidR="00D94CA7" w:rsidRPr="005E2ED4" w:rsidRDefault="00D94CA7" w:rsidP="00BD66C1">
      <w:pPr>
        <w:keepNext/>
        <w:rPr>
          <w:szCs w:val="22"/>
        </w:rPr>
      </w:pPr>
    </w:p>
    <w:p w14:paraId="125DD102" w14:textId="77777777" w:rsidR="00CC470E" w:rsidRPr="005E2ED4" w:rsidRDefault="00CC470E" w:rsidP="00767ACB">
      <w:pPr>
        <w:keepNext/>
        <w:numPr>
          <w:ilvl w:val="0"/>
          <w:numId w:val="44"/>
        </w:numPr>
        <w:pBdr>
          <w:top w:val="single" w:sz="4" w:space="1" w:color="auto"/>
          <w:left w:val="single" w:sz="4" w:space="4" w:color="auto"/>
          <w:bottom w:val="single" w:sz="4" w:space="1" w:color="auto"/>
          <w:right w:val="single" w:sz="4" w:space="4" w:color="auto"/>
        </w:pBdr>
        <w:tabs>
          <w:tab w:val="left" w:pos="567"/>
        </w:tabs>
        <w:ind w:left="1134" w:hanging="1134"/>
        <w:rPr>
          <w:i/>
          <w:noProof/>
          <w:szCs w:val="22"/>
        </w:rPr>
      </w:pPr>
      <w:r w:rsidRPr="005E2ED4">
        <w:rPr>
          <w:b/>
          <w:noProof/>
          <w:szCs w:val="22"/>
        </w:rPr>
        <w:t>EGYEDI AZONOSÍTÓ – 2D VONALKÓD</w:t>
      </w:r>
    </w:p>
    <w:p w14:paraId="3427E988" w14:textId="77777777" w:rsidR="00CC470E" w:rsidRPr="005E2ED4" w:rsidRDefault="00CC470E" w:rsidP="00C82ED3">
      <w:pPr>
        <w:keepNext/>
        <w:rPr>
          <w:noProof/>
          <w:szCs w:val="22"/>
        </w:rPr>
      </w:pPr>
    </w:p>
    <w:p w14:paraId="7A36DBE5" w14:textId="77777777" w:rsidR="00CC470E" w:rsidRPr="005E2ED4" w:rsidRDefault="00CC470E" w:rsidP="00C82ED3">
      <w:pPr>
        <w:keepNext/>
        <w:rPr>
          <w:noProof/>
          <w:szCs w:val="22"/>
        </w:rPr>
      </w:pPr>
      <w:r w:rsidRPr="005E2ED4">
        <w:rPr>
          <w:noProof/>
          <w:szCs w:val="22"/>
          <w:highlight w:val="lightGray"/>
        </w:rPr>
        <w:t>Egyedi azonosítójú 2D vonalkóddal ellátva.</w:t>
      </w:r>
    </w:p>
    <w:p w14:paraId="259EEA10" w14:textId="77777777" w:rsidR="00CC470E" w:rsidRPr="005E2ED4" w:rsidRDefault="00CC470E" w:rsidP="00C82ED3">
      <w:pPr>
        <w:rPr>
          <w:noProof/>
          <w:szCs w:val="22"/>
          <w:shd w:val="clear" w:color="auto" w:fill="CCCCCC"/>
        </w:rPr>
      </w:pPr>
    </w:p>
    <w:p w14:paraId="5C8623AE" w14:textId="77777777" w:rsidR="00CC470E" w:rsidRPr="005E2ED4" w:rsidRDefault="00CC470E" w:rsidP="00C82ED3">
      <w:pPr>
        <w:rPr>
          <w:noProof/>
          <w:szCs w:val="22"/>
          <w:shd w:val="clear" w:color="auto" w:fill="CCCCCC"/>
        </w:rPr>
      </w:pPr>
    </w:p>
    <w:p w14:paraId="2113A913" w14:textId="77777777" w:rsidR="00CC470E" w:rsidRPr="005E2ED4" w:rsidRDefault="00CC470E" w:rsidP="00767ACB">
      <w:pPr>
        <w:keepNext/>
        <w:numPr>
          <w:ilvl w:val="0"/>
          <w:numId w:val="44"/>
        </w:numPr>
        <w:pBdr>
          <w:top w:val="single" w:sz="4" w:space="1" w:color="auto"/>
          <w:left w:val="single" w:sz="4" w:space="4" w:color="auto"/>
          <w:bottom w:val="single" w:sz="4" w:space="1" w:color="auto"/>
          <w:right w:val="single" w:sz="4" w:space="4" w:color="auto"/>
        </w:pBdr>
        <w:tabs>
          <w:tab w:val="left" w:pos="567"/>
        </w:tabs>
        <w:ind w:left="570"/>
        <w:rPr>
          <w:i/>
          <w:noProof/>
          <w:szCs w:val="22"/>
        </w:rPr>
      </w:pPr>
      <w:r w:rsidRPr="005E2ED4">
        <w:rPr>
          <w:b/>
          <w:noProof/>
          <w:szCs w:val="22"/>
        </w:rPr>
        <w:t>EGYEDI AZONOSÍTÓ OLVASHATÓ FORMÁTUMA</w:t>
      </w:r>
    </w:p>
    <w:p w14:paraId="0A49EFBC" w14:textId="77777777" w:rsidR="00CC470E" w:rsidRPr="005E2ED4" w:rsidRDefault="00CC470E" w:rsidP="00C82ED3">
      <w:pPr>
        <w:rPr>
          <w:noProof/>
          <w:szCs w:val="22"/>
        </w:rPr>
      </w:pPr>
    </w:p>
    <w:p w14:paraId="517EAAC1" w14:textId="77777777" w:rsidR="00CC470E" w:rsidRPr="00F20B65" w:rsidRDefault="00CC470E" w:rsidP="00C82ED3">
      <w:pPr>
        <w:rPr>
          <w:szCs w:val="22"/>
        </w:rPr>
      </w:pPr>
      <w:r w:rsidRPr="00F20B65">
        <w:rPr>
          <w:szCs w:val="22"/>
        </w:rPr>
        <w:t>PC:</w:t>
      </w:r>
    </w:p>
    <w:p w14:paraId="03699572" w14:textId="77777777" w:rsidR="00CC470E" w:rsidRPr="005E2ED4" w:rsidRDefault="00CC470E" w:rsidP="00C82ED3">
      <w:pPr>
        <w:rPr>
          <w:szCs w:val="22"/>
        </w:rPr>
      </w:pPr>
      <w:r w:rsidRPr="005E2ED4">
        <w:rPr>
          <w:szCs w:val="22"/>
        </w:rPr>
        <w:t>SN:</w:t>
      </w:r>
    </w:p>
    <w:p w14:paraId="0496D60A" w14:textId="77777777" w:rsidR="00CC470E" w:rsidRPr="005E2ED4" w:rsidRDefault="00CC470E" w:rsidP="00C82ED3">
      <w:pPr>
        <w:rPr>
          <w:szCs w:val="22"/>
        </w:rPr>
      </w:pPr>
      <w:r w:rsidRPr="005E2ED4">
        <w:rPr>
          <w:szCs w:val="22"/>
        </w:rPr>
        <w:t>NN:</w:t>
      </w:r>
    </w:p>
    <w:p w14:paraId="299DE3C6" w14:textId="77777777" w:rsidR="00CC470E" w:rsidRPr="005E2ED4" w:rsidRDefault="00CC470E" w:rsidP="00C82ED3">
      <w:pPr>
        <w:rPr>
          <w:szCs w:val="22"/>
        </w:rPr>
      </w:pPr>
    </w:p>
    <w:p w14:paraId="2937E7DE" w14:textId="77777777" w:rsidR="006A5606" w:rsidRPr="005E2ED4" w:rsidRDefault="001B6AE3" w:rsidP="00C82ED3">
      <w:pPr>
        <w:rPr>
          <w:szCs w:val="22"/>
        </w:rPr>
      </w:pPr>
      <w:r w:rsidRPr="005E2ED4">
        <w:rPr>
          <w:b/>
          <w:szCs w:val="22"/>
          <w:u w:val="single"/>
        </w:rPr>
        <w:br w:type="page"/>
      </w:r>
    </w:p>
    <w:p w14:paraId="0341D74B"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lastRenderedPageBreak/>
        <w:t>A KIS KÖZVETLEN CSOMAGOLÁSI EGYSÉGEKEN MINIMÁLISAN FELTÜNTETENDŐ ADATOK</w:t>
      </w:r>
    </w:p>
    <w:p w14:paraId="0FECFBD7" w14:textId="77777777" w:rsidR="0032039F" w:rsidRPr="005E2ED4" w:rsidRDefault="0032039F" w:rsidP="00BD66C1">
      <w:pPr>
        <w:pBdr>
          <w:top w:val="single" w:sz="4" w:space="1" w:color="auto"/>
          <w:left w:val="single" w:sz="4" w:space="4" w:color="auto"/>
          <w:bottom w:val="single" w:sz="4" w:space="1" w:color="auto"/>
          <w:right w:val="single" w:sz="4" w:space="4" w:color="auto"/>
        </w:pBdr>
        <w:rPr>
          <w:szCs w:val="22"/>
        </w:rPr>
      </w:pPr>
    </w:p>
    <w:p w14:paraId="1186254D" w14:textId="77777777" w:rsidR="0032039F" w:rsidRPr="005E2ED4" w:rsidRDefault="0032039F" w:rsidP="00BD66C1">
      <w:pPr>
        <w:pBdr>
          <w:top w:val="single" w:sz="4" w:space="1" w:color="auto"/>
          <w:left w:val="single" w:sz="4" w:space="4" w:color="auto"/>
          <w:bottom w:val="single" w:sz="4" w:space="1" w:color="auto"/>
          <w:right w:val="single" w:sz="4" w:space="4" w:color="auto"/>
        </w:pBdr>
        <w:rPr>
          <w:b/>
          <w:szCs w:val="22"/>
        </w:rPr>
      </w:pPr>
      <w:r w:rsidRPr="005E2ED4">
        <w:rPr>
          <w:b/>
          <w:szCs w:val="22"/>
        </w:rPr>
        <w:t>ELŐRETÖLTÖTT FECSKENDŐ</w:t>
      </w:r>
    </w:p>
    <w:p w14:paraId="0F44B87D" w14:textId="77777777" w:rsidR="006A5606" w:rsidRPr="005E2ED4" w:rsidRDefault="006A5606" w:rsidP="00C82ED3">
      <w:pPr>
        <w:rPr>
          <w:szCs w:val="22"/>
        </w:rPr>
      </w:pPr>
    </w:p>
    <w:p w14:paraId="5A665C64" w14:textId="77777777" w:rsidR="006A5606" w:rsidRPr="005E2ED4" w:rsidRDefault="006A5606" w:rsidP="00C82ED3">
      <w:pPr>
        <w:rPr>
          <w:szCs w:val="22"/>
        </w:rPr>
      </w:pPr>
    </w:p>
    <w:p w14:paraId="482C51FF"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1.</w:t>
      </w:r>
      <w:r w:rsidRPr="005E2ED4">
        <w:rPr>
          <w:b/>
          <w:szCs w:val="22"/>
        </w:rPr>
        <w:tab/>
        <w:t>A GYÓGYSZER NEVE ÉS AZ ALKALMAZÁS MÓDJA(I)</w:t>
      </w:r>
    </w:p>
    <w:p w14:paraId="4534E03A" w14:textId="77777777" w:rsidR="006A5606" w:rsidRPr="005E2ED4" w:rsidRDefault="006A5606" w:rsidP="00C82ED3">
      <w:pPr>
        <w:ind w:left="567" w:hanging="567"/>
        <w:rPr>
          <w:szCs w:val="22"/>
        </w:rPr>
      </w:pPr>
    </w:p>
    <w:p w14:paraId="188AF5ED" w14:textId="77777777" w:rsidR="006A5606" w:rsidRPr="005E2ED4" w:rsidRDefault="006A5606" w:rsidP="00C82ED3">
      <w:pPr>
        <w:rPr>
          <w:b/>
          <w:szCs w:val="22"/>
        </w:rPr>
      </w:pPr>
      <w:r w:rsidRPr="005E2ED4">
        <w:rPr>
          <w:szCs w:val="22"/>
        </w:rPr>
        <w:t>Arixtra 10 mg/0,8 ml injekció</w:t>
      </w:r>
      <w:r w:rsidRPr="005E2ED4">
        <w:rPr>
          <w:rStyle w:val="CommentReference"/>
          <w:sz w:val="22"/>
          <w:szCs w:val="22"/>
        </w:rPr>
        <w:t xml:space="preserve"> </w:t>
      </w:r>
    </w:p>
    <w:p w14:paraId="26094B4F" w14:textId="77777777" w:rsidR="006A5606" w:rsidRPr="005E2ED4" w:rsidRDefault="006A5606" w:rsidP="00C82ED3">
      <w:pPr>
        <w:tabs>
          <w:tab w:val="left" w:pos="567"/>
        </w:tabs>
        <w:rPr>
          <w:szCs w:val="22"/>
        </w:rPr>
      </w:pPr>
      <w:r w:rsidRPr="005E2ED4">
        <w:rPr>
          <w:szCs w:val="22"/>
        </w:rPr>
        <w:t>fondaparinux-Na</w:t>
      </w:r>
    </w:p>
    <w:p w14:paraId="4D9AD0BE" w14:textId="77777777" w:rsidR="006A5606" w:rsidRPr="005E2ED4" w:rsidRDefault="006A5606" w:rsidP="00C82ED3">
      <w:pPr>
        <w:tabs>
          <w:tab w:val="left" w:pos="567"/>
        </w:tabs>
        <w:rPr>
          <w:szCs w:val="22"/>
        </w:rPr>
      </w:pPr>
    </w:p>
    <w:p w14:paraId="4746E7F5" w14:textId="77777777" w:rsidR="006A5606" w:rsidRPr="005E2ED4" w:rsidRDefault="006A5606" w:rsidP="00C82ED3">
      <w:pPr>
        <w:tabs>
          <w:tab w:val="left" w:pos="567"/>
        </w:tabs>
        <w:rPr>
          <w:szCs w:val="22"/>
        </w:rPr>
      </w:pPr>
      <w:r w:rsidRPr="005E2ED4">
        <w:rPr>
          <w:szCs w:val="22"/>
        </w:rPr>
        <w:t>sc.</w:t>
      </w:r>
    </w:p>
    <w:p w14:paraId="063D812B" w14:textId="77777777" w:rsidR="006A5606" w:rsidRPr="005E2ED4" w:rsidRDefault="006A5606" w:rsidP="00C82ED3">
      <w:pPr>
        <w:rPr>
          <w:szCs w:val="22"/>
        </w:rPr>
      </w:pPr>
    </w:p>
    <w:p w14:paraId="0090F5F6" w14:textId="77777777" w:rsidR="007D6AA7" w:rsidRPr="005E2ED4" w:rsidRDefault="007D6AA7" w:rsidP="00C82ED3">
      <w:pPr>
        <w:rPr>
          <w:szCs w:val="22"/>
        </w:rPr>
      </w:pPr>
    </w:p>
    <w:p w14:paraId="0AC822F7"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2.</w:t>
      </w:r>
      <w:r w:rsidRPr="005E2ED4">
        <w:rPr>
          <w:b/>
          <w:szCs w:val="22"/>
        </w:rPr>
        <w:tab/>
        <w:t>AZ ALKALMAZÁSSAL KAPCSO</w:t>
      </w:r>
      <w:smartTag w:uri="schemas-GSKSiteLocations-com/fourthcoffee" w:element="flavor">
        <w:r w:rsidRPr="005E2ED4">
          <w:rPr>
            <w:b/>
            <w:szCs w:val="22"/>
          </w:rPr>
          <w:t>LAT</w:t>
        </w:r>
      </w:smartTag>
      <w:r w:rsidRPr="005E2ED4">
        <w:rPr>
          <w:b/>
          <w:szCs w:val="22"/>
        </w:rPr>
        <w:t>OS TUDNIVALÓK</w:t>
      </w:r>
    </w:p>
    <w:p w14:paraId="72F618B4" w14:textId="77777777" w:rsidR="006A5606" w:rsidRPr="005E2ED4" w:rsidRDefault="006A5606" w:rsidP="00C82ED3">
      <w:pPr>
        <w:rPr>
          <w:szCs w:val="22"/>
        </w:rPr>
      </w:pPr>
    </w:p>
    <w:p w14:paraId="661E968B" w14:textId="77777777" w:rsidR="006A5606" w:rsidRPr="005E2ED4" w:rsidRDefault="006A5606" w:rsidP="00C82ED3">
      <w:pPr>
        <w:rPr>
          <w:szCs w:val="22"/>
        </w:rPr>
      </w:pPr>
    </w:p>
    <w:p w14:paraId="27BE031F"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3.</w:t>
      </w:r>
      <w:r w:rsidRPr="005E2ED4">
        <w:rPr>
          <w:b/>
          <w:szCs w:val="22"/>
        </w:rPr>
        <w:tab/>
        <w:t>LEJÁRATI IDŐ</w:t>
      </w:r>
    </w:p>
    <w:p w14:paraId="05BD2E28" w14:textId="77777777" w:rsidR="006A5606" w:rsidRPr="005E2ED4" w:rsidRDefault="006A5606" w:rsidP="00C82ED3">
      <w:pPr>
        <w:pStyle w:val="Trgymutat"/>
        <w:suppressLineNumbers w:val="0"/>
        <w:spacing w:line="240" w:lineRule="auto"/>
        <w:rPr>
          <w:rFonts w:cs="Times New Roman"/>
          <w:szCs w:val="22"/>
          <w:shd w:val="clear" w:color="auto" w:fill="FFFFFF"/>
          <w:lang w:val="hu-HU"/>
        </w:rPr>
      </w:pPr>
    </w:p>
    <w:p w14:paraId="45A05FFD" w14:textId="77777777" w:rsidR="006A5606" w:rsidRPr="005E2ED4" w:rsidRDefault="006A5606" w:rsidP="00C82ED3">
      <w:pPr>
        <w:pStyle w:val="Trgymutat"/>
        <w:suppressLineNumbers w:val="0"/>
        <w:spacing w:line="240" w:lineRule="auto"/>
        <w:rPr>
          <w:rFonts w:cs="Times New Roman"/>
          <w:szCs w:val="22"/>
          <w:shd w:val="clear" w:color="auto" w:fill="FFFFFF"/>
          <w:lang w:val="hu-HU"/>
        </w:rPr>
      </w:pPr>
      <w:r w:rsidRPr="005E2ED4">
        <w:rPr>
          <w:rFonts w:cs="Times New Roman"/>
          <w:szCs w:val="22"/>
          <w:shd w:val="clear" w:color="auto" w:fill="FFFFFF"/>
          <w:lang w:val="hu-HU"/>
        </w:rPr>
        <w:t xml:space="preserve">Felh.: </w:t>
      </w:r>
    </w:p>
    <w:p w14:paraId="348F543D" w14:textId="77777777" w:rsidR="006A5606" w:rsidRPr="005E2ED4" w:rsidRDefault="006A5606" w:rsidP="00C82ED3">
      <w:pPr>
        <w:rPr>
          <w:szCs w:val="22"/>
        </w:rPr>
      </w:pPr>
    </w:p>
    <w:p w14:paraId="799F6E24" w14:textId="77777777" w:rsidR="006A5606" w:rsidRPr="005E2ED4" w:rsidRDefault="006A5606" w:rsidP="00C82ED3">
      <w:pPr>
        <w:rPr>
          <w:szCs w:val="22"/>
        </w:rPr>
      </w:pPr>
    </w:p>
    <w:p w14:paraId="08C267FA"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4.</w:t>
      </w:r>
      <w:r w:rsidRPr="005E2ED4">
        <w:rPr>
          <w:b/>
          <w:szCs w:val="22"/>
        </w:rPr>
        <w:tab/>
        <w:t>A GYÁRTÁSI TÉTEL SZÁMA</w:t>
      </w:r>
    </w:p>
    <w:p w14:paraId="0FDE9FD1" w14:textId="77777777" w:rsidR="006A5606" w:rsidRPr="005E2ED4" w:rsidRDefault="006A5606" w:rsidP="00C82ED3">
      <w:pPr>
        <w:rPr>
          <w:szCs w:val="22"/>
        </w:rPr>
      </w:pPr>
    </w:p>
    <w:p w14:paraId="6AA5C9BF" w14:textId="77777777" w:rsidR="006A5606" w:rsidRPr="005E2ED4" w:rsidRDefault="006A5606" w:rsidP="00C82ED3">
      <w:pPr>
        <w:ind w:right="113"/>
        <w:rPr>
          <w:szCs w:val="22"/>
        </w:rPr>
      </w:pPr>
      <w:r w:rsidRPr="005E2ED4">
        <w:rPr>
          <w:szCs w:val="22"/>
        </w:rPr>
        <w:t xml:space="preserve">Gy.sz.: </w:t>
      </w:r>
    </w:p>
    <w:p w14:paraId="7539A6C2" w14:textId="77777777" w:rsidR="006A5606" w:rsidRPr="005E2ED4" w:rsidRDefault="006A5606" w:rsidP="00C82ED3">
      <w:pPr>
        <w:ind w:right="113"/>
        <w:rPr>
          <w:szCs w:val="22"/>
        </w:rPr>
      </w:pPr>
    </w:p>
    <w:p w14:paraId="3FBF62C7" w14:textId="77777777" w:rsidR="006A5606" w:rsidRPr="005E2ED4" w:rsidRDefault="006A5606" w:rsidP="00C82ED3">
      <w:pPr>
        <w:ind w:right="113"/>
        <w:rPr>
          <w:szCs w:val="22"/>
        </w:rPr>
      </w:pPr>
    </w:p>
    <w:p w14:paraId="1250DD05" w14:textId="77777777" w:rsidR="0032039F" w:rsidRPr="005E2ED4" w:rsidRDefault="0032039F" w:rsidP="00BD66C1">
      <w:pPr>
        <w:pBdr>
          <w:top w:val="single" w:sz="4" w:space="1" w:color="auto"/>
          <w:left w:val="single" w:sz="4" w:space="4" w:color="auto"/>
          <w:bottom w:val="single" w:sz="4" w:space="1" w:color="auto"/>
          <w:right w:val="single" w:sz="4" w:space="4" w:color="auto"/>
        </w:pBdr>
        <w:ind w:left="567" w:hanging="567"/>
        <w:rPr>
          <w:b/>
          <w:szCs w:val="22"/>
        </w:rPr>
      </w:pPr>
      <w:r w:rsidRPr="005E2ED4">
        <w:rPr>
          <w:b/>
          <w:szCs w:val="22"/>
        </w:rPr>
        <w:t>5.</w:t>
      </w:r>
      <w:r w:rsidRPr="005E2ED4">
        <w:rPr>
          <w:b/>
          <w:szCs w:val="22"/>
        </w:rPr>
        <w:tab/>
        <w:t>A TARTALOM SÚLYRA, TÉRFOGATRA, VAGY EGYSÉ</w:t>
      </w:r>
      <w:smartTag w:uri="schemas-GSKSiteLocations-com/fourthcoffee" w:element="flavor">
        <w:r w:rsidRPr="005E2ED4">
          <w:rPr>
            <w:b/>
            <w:szCs w:val="22"/>
          </w:rPr>
          <w:t>GRE</w:t>
        </w:r>
      </w:smartTag>
      <w:r w:rsidRPr="005E2ED4">
        <w:rPr>
          <w:b/>
          <w:szCs w:val="22"/>
        </w:rPr>
        <w:t xml:space="preserve"> VONATKOZTATVA</w:t>
      </w:r>
    </w:p>
    <w:p w14:paraId="3A7B3E91" w14:textId="77777777" w:rsidR="001B6AE3" w:rsidRPr="005E2ED4" w:rsidRDefault="001B6AE3" w:rsidP="00C82ED3">
      <w:pPr>
        <w:rPr>
          <w:szCs w:val="22"/>
        </w:rPr>
      </w:pPr>
    </w:p>
    <w:p w14:paraId="34E285AC" w14:textId="77777777" w:rsidR="00D36076" w:rsidRPr="005E2ED4" w:rsidRDefault="00D36076" w:rsidP="00C82ED3">
      <w:pPr>
        <w:rPr>
          <w:szCs w:val="22"/>
        </w:rPr>
      </w:pPr>
    </w:p>
    <w:p w14:paraId="251C1D4A" w14:textId="6E28F8ED" w:rsidR="006A5606" w:rsidRPr="005E2ED4" w:rsidRDefault="001B6AE3" w:rsidP="00C82ED3">
      <w:pPr>
        <w:rPr>
          <w:szCs w:val="22"/>
        </w:rPr>
      </w:pPr>
      <w:r w:rsidRPr="005E2ED4">
        <w:rPr>
          <w:szCs w:val="22"/>
        </w:rPr>
        <w:br w:type="page"/>
      </w:r>
    </w:p>
    <w:p w14:paraId="429C66D7" w14:textId="77777777" w:rsidR="006A5606" w:rsidRPr="005E2ED4" w:rsidRDefault="006A5606" w:rsidP="00C82ED3">
      <w:pPr>
        <w:rPr>
          <w:szCs w:val="22"/>
        </w:rPr>
      </w:pPr>
    </w:p>
    <w:p w14:paraId="05222079" w14:textId="77777777" w:rsidR="006A5606" w:rsidRPr="005E2ED4" w:rsidRDefault="006A5606" w:rsidP="00C82ED3">
      <w:pPr>
        <w:rPr>
          <w:szCs w:val="22"/>
        </w:rPr>
      </w:pPr>
    </w:p>
    <w:p w14:paraId="094477AF" w14:textId="77777777" w:rsidR="006A5606" w:rsidRPr="005E2ED4" w:rsidRDefault="006A5606" w:rsidP="00C82ED3">
      <w:pPr>
        <w:rPr>
          <w:szCs w:val="22"/>
        </w:rPr>
      </w:pPr>
    </w:p>
    <w:p w14:paraId="22B0311E" w14:textId="77777777" w:rsidR="006A5606" w:rsidRPr="005E2ED4" w:rsidRDefault="006A5606" w:rsidP="00C82ED3">
      <w:pPr>
        <w:rPr>
          <w:szCs w:val="22"/>
        </w:rPr>
      </w:pPr>
    </w:p>
    <w:p w14:paraId="5C591CBF" w14:textId="77777777" w:rsidR="006A5606" w:rsidRPr="005E2ED4" w:rsidRDefault="006A5606" w:rsidP="00C82ED3">
      <w:pPr>
        <w:rPr>
          <w:szCs w:val="22"/>
        </w:rPr>
      </w:pPr>
    </w:p>
    <w:p w14:paraId="61B0A4D9" w14:textId="77777777" w:rsidR="006A5606" w:rsidRPr="005E2ED4" w:rsidRDefault="006A5606" w:rsidP="00C82ED3">
      <w:pPr>
        <w:rPr>
          <w:szCs w:val="22"/>
        </w:rPr>
      </w:pPr>
    </w:p>
    <w:p w14:paraId="50B11463" w14:textId="77777777" w:rsidR="006A5606" w:rsidRPr="005E2ED4" w:rsidRDefault="006A5606" w:rsidP="00C82ED3">
      <w:pPr>
        <w:rPr>
          <w:szCs w:val="22"/>
        </w:rPr>
      </w:pPr>
    </w:p>
    <w:p w14:paraId="346807F6" w14:textId="77777777" w:rsidR="006A5606" w:rsidRPr="005E2ED4" w:rsidRDefault="006A5606" w:rsidP="00C82ED3">
      <w:pPr>
        <w:rPr>
          <w:szCs w:val="22"/>
        </w:rPr>
      </w:pPr>
    </w:p>
    <w:p w14:paraId="160634B9" w14:textId="77777777" w:rsidR="006A5606" w:rsidRPr="005E2ED4" w:rsidRDefault="006A5606" w:rsidP="00C82ED3">
      <w:pPr>
        <w:rPr>
          <w:szCs w:val="22"/>
        </w:rPr>
      </w:pPr>
    </w:p>
    <w:p w14:paraId="07215435" w14:textId="77777777" w:rsidR="006A5606" w:rsidRPr="005E2ED4" w:rsidRDefault="006A5606" w:rsidP="00C82ED3">
      <w:pPr>
        <w:rPr>
          <w:szCs w:val="22"/>
        </w:rPr>
      </w:pPr>
    </w:p>
    <w:p w14:paraId="24A8352B" w14:textId="77777777" w:rsidR="006A5606" w:rsidRPr="005E2ED4" w:rsidRDefault="006A5606" w:rsidP="00C82ED3">
      <w:pPr>
        <w:rPr>
          <w:szCs w:val="22"/>
        </w:rPr>
      </w:pPr>
    </w:p>
    <w:p w14:paraId="640C8A23" w14:textId="77777777" w:rsidR="006A5606" w:rsidRPr="005E2ED4" w:rsidRDefault="006A5606" w:rsidP="00C82ED3">
      <w:pPr>
        <w:rPr>
          <w:szCs w:val="22"/>
        </w:rPr>
      </w:pPr>
    </w:p>
    <w:p w14:paraId="501C408C" w14:textId="77777777" w:rsidR="006A5606" w:rsidRPr="005E2ED4" w:rsidRDefault="006A5606" w:rsidP="00C82ED3">
      <w:pPr>
        <w:rPr>
          <w:szCs w:val="22"/>
        </w:rPr>
      </w:pPr>
    </w:p>
    <w:p w14:paraId="66E520E9" w14:textId="77777777" w:rsidR="009F53E9" w:rsidRPr="005E2ED4" w:rsidRDefault="009F53E9" w:rsidP="00C82ED3">
      <w:pPr>
        <w:rPr>
          <w:szCs w:val="22"/>
        </w:rPr>
      </w:pPr>
    </w:p>
    <w:p w14:paraId="7F2C739E" w14:textId="77777777" w:rsidR="006A5606" w:rsidRPr="005E2ED4" w:rsidRDefault="006A5606" w:rsidP="00C82ED3">
      <w:pPr>
        <w:rPr>
          <w:szCs w:val="22"/>
        </w:rPr>
      </w:pPr>
    </w:p>
    <w:p w14:paraId="675C6098" w14:textId="77777777" w:rsidR="006A5606" w:rsidRPr="005E2ED4" w:rsidRDefault="006A5606" w:rsidP="00C82ED3">
      <w:pPr>
        <w:rPr>
          <w:szCs w:val="22"/>
        </w:rPr>
      </w:pPr>
    </w:p>
    <w:p w14:paraId="5DF28C25" w14:textId="77777777" w:rsidR="006A5606" w:rsidRPr="005E2ED4" w:rsidRDefault="006A5606" w:rsidP="00C82ED3">
      <w:pPr>
        <w:rPr>
          <w:szCs w:val="22"/>
        </w:rPr>
      </w:pPr>
    </w:p>
    <w:p w14:paraId="3CF75AFB" w14:textId="77777777" w:rsidR="006A5606" w:rsidRPr="005E2ED4" w:rsidRDefault="006A5606" w:rsidP="00C82ED3">
      <w:pPr>
        <w:rPr>
          <w:szCs w:val="22"/>
        </w:rPr>
      </w:pPr>
    </w:p>
    <w:p w14:paraId="786A2C77" w14:textId="77777777" w:rsidR="006A5606" w:rsidRPr="005E2ED4" w:rsidRDefault="006A5606" w:rsidP="00C82ED3">
      <w:pPr>
        <w:rPr>
          <w:szCs w:val="22"/>
        </w:rPr>
      </w:pPr>
    </w:p>
    <w:p w14:paraId="1C38D6E8" w14:textId="77777777" w:rsidR="006A5606" w:rsidRPr="005E2ED4" w:rsidRDefault="006A5606" w:rsidP="00C82ED3">
      <w:pPr>
        <w:rPr>
          <w:szCs w:val="22"/>
        </w:rPr>
      </w:pPr>
    </w:p>
    <w:p w14:paraId="4B99378E" w14:textId="77777777" w:rsidR="006A5606" w:rsidRPr="005E2ED4" w:rsidRDefault="006A5606" w:rsidP="00C82ED3">
      <w:pPr>
        <w:rPr>
          <w:szCs w:val="22"/>
        </w:rPr>
      </w:pPr>
    </w:p>
    <w:p w14:paraId="4FF5220B" w14:textId="77777777" w:rsidR="006A5606" w:rsidRPr="005E2ED4" w:rsidRDefault="006A5606" w:rsidP="00C82ED3">
      <w:pPr>
        <w:rPr>
          <w:szCs w:val="22"/>
        </w:rPr>
      </w:pPr>
    </w:p>
    <w:p w14:paraId="0A27E993" w14:textId="77777777" w:rsidR="006A5606" w:rsidRPr="005E2ED4" w:rsidRDefault="006A5606" w:rsidP="00C82ED3">
      <w:pPr>
        <w:rPr>
          <w:szCs w:val="22"/>
        </w:rPr>
      </w:pPr>
    </w:p>
    <w:p w14:paraId="38385D42" w14:textId="77777777" w:rsidR="006A5606" w:rsidRPr="005E2ED4" w:rsidRDefault="006A5606" w:rsidP="00C82ED3">
      <w:pPr>
        <w:pStyle w:val="Heading1"/>
        <w:jc w:val="center"/>
        <w:rPr>
          <w:b/>
          <w:bCs/>
        </w:rPr>
      </w:pPr>
      <w:r w:rsidRPr="005E2ED4">
        <w:rPr>
          <w:b/>
          <w:bCs/>
        </w:rPr>
        <w:t>B. BETEGTÁJÉKOZTATÓ</w:t>
      </w:r>
    </w:p>
    <w:p w14:paraId="519017B6" w14:textId="77777777" w:rsidR="00C82ED3" w:rsidRPr="005E2ED4" w:rsidRDefault="00C82ED3" w:rsidP="00C82ED3">
      <w:pPr>
        <w:jc w:val="both"/>
        <w:rPr>
          <w:b/>
          <w:noProof/>
          <w:szCs w:val="22"/>
        </w:rPr>
      </w:pPr>
      <w:r w:rsidRPr="005E2ED4">
        <w:rPr>
          <w:b/>
          <w:noProof/>
          <w:szCs w:val="22"/>
        </w:rPr>
        <w:br w:type="page"/>
      </w:r>
    </w:p>
    <w:p w14:paraId="655E70EF" w14:textId="423A9EAD" w:rsidR="002F677B" w:rsidRPr="005E2ED4" w:rsidRDefault="002F677B" w:rsidP="00C82ED3">
      <w:pPr>
        <w:jc w:val="center"/>
        <w:rPr>
          <w:b/>
          <w:noProof/>
          <w:szCs w:val="22"/>
        </w:rPr>
      </w:pPr>
      <w:r w:rsidRPr="005E2ED4">
        <w:rPr>
          <w:b/>
          <w:szCs w:val="22"/>
        </w:rPr>
        <w:lastRenderedPageBreak/>
        <w:t>Betegtájékoztató</w:t>
      </w:r>
      <w:r w:rsidRPr="005E2ED4">
        <w:rPr>
          <w:b/>
          <w:noProof/>
          <w:szCs w:val="22"/>
        </w:rPr>
        <w:t>: Információk a felhasználó számára</w:t>
      </w:r>
    </w:p>
    <w:p w14:paraId="1932EBE7" w14:textId="77777777" w:rsidR="006A5606" w:rsidRPr="005E2ED4" w:rsidRDefault="006A5606" w:rsidP="00C82ED3">
      <w:pPr>
        <w:jc w:val="center"/>
        <w:rPr>
          <w:b/>
          <w:szCs w:val="22"/>
        </w:rPr>
      </w:pPr>
      <w:r w:rsidRPr="005E2ED4">
        <w:rPr>
          <w:b/>
          <w:szCs w:val="22"/>
        </w:rPr>
        <w:t>Arixtra 1,</w:t>
      </w:r>
      <w:r w:rsidR="00BB2492" w:rsidRPr="005E2ED4">
        <w:rPr>
          <w:b/>
          <w:szCs w:val="22"/>
        </w:rPr>
        <w:t xml:space="preserve">5 </w:t>
      </w:r>
      <w:r w:rsidRPr="005E2ED4">
        <w:rPr>
          <w:b/>
          <w:szCs w:val="22"/>
        </w:rPr>
        <w:t>mg/0,</w:t>
      </w:r>
      <w:r w:rsidR="00BB2492" w:rsidRPr="005E2ED4">
        <w:rPr>
          <w:b/>
          <w:szCs w:val="22"/>
        </w:rPr>
        <w:t xml:space="preserve">3 </w:t>
      </w:r>
      <w:r w:rsidRPr="005E2ED4">
        <w:rPr>
          <w:b/>
          <w:szCs w:val="22"/>
        </w:rPr>
        <w:t>ml oldatos injekció</w:t>
      </w:r>
    </w:p>
    <w:p w14:paraId="5190AA8C" w14:textId="77777777" w:rsidR="006A5606" w:rsidRPr="005E2ED4" w:rsidRDefault="006A5606" w:rsidP="00C82ED3">
      <w:pPr>
        <w:jc w:val="center"/>
        <w:rPr>
          <w:szCs w:val="22"/>
        </w:rPr>
      </w:pPr>
      <w:r w:rsidRPr="005E2ED4">
        <w:rPr>
          <w:szCs w:val="22"/>
        </w:rPr>
        <w:t>fondaparinux-nátrium</w:t>
      </w:r>
    </w:p>
    <w:p w14:paraId="35EBAE74" w14:textId="77777777" w:rsidR="006A5606" w:rsidRPr="005E2ED4" w:rsidRDefault="006A5606" w:rsidP="00C82ED3">
      <w:pPr>
        <w:rPr>
          <w:szCs w:val="22"/>
        </w:rPr>
      </w:pPr>
    </w:p>
    <w:p w14:paraId="2D9059B4" w14:textId="77777777" w:rsidR="006A5606" w:rsidRPr="005E2ED4" w:rsidRDefault="006A5606" w:rsidP="00C82ED3">
      <w:pPr>
        <w:pStyle w:val="BodyText"/>
        <w:tabs>
          <w:tab w:val="left" w:pos="8080"/>
        </w:tabs>
        <w:spacing w:after="0"/>
        <w:rPr>
          <w:b/>
          <w:szCs w:val="22"/>
        </w:rPr>
      </w:pPr>
      <w:r w:rsidRPr="005E2ED4">
        <w:rPr>
          <w:b/>
          <w:szCs w:val="22"/>
        </w:rPr>
        <w:t>Mielőtt elkezd</w:t>
      </w:r>
      <w:r w:rsidR="002A65A6" w:rsidRPr="005E2ED4">
        <w:rPr>
          <w:b/>
          <w:szCs w:val="22"/>
        </w:rPr>
        <w:t>i</w:t>
      </w:r>
      <w:r w:rsidRPr="005E2ED4">
        <w:rPr>
          <w:b/>
          <w:szCs w:val="22"/>
        </w:rPr>
        <w:t xml:space="preserve"> alkalmazni ezt a gyógyszert, olvassa el figyelmesen az alábbi betegtájékoztatót</w:t>
      </w:r>
      <w:r w:rsidR="002F677B" w:rsidRPr="005E2ED4">
        <w:rPr>
          <w:b/>
          <w:szCs w:val="22"/>
        </w:rPr>
        <w:t xml:space="preserve">, </w:t>
      </w:r>
      <w:r w:rsidR="00BC5A3E" w:rsidRPr="005E2ED4">
        <w:rPr>
          <w:b/>
          <w:szCs w:val="22"/>
        </w:rPr>
        <w:t xml:space="preserve">mert </w:t>
      </w:r>
      <w:r w:rsidR="002F677B" w:rsidRPr="005E2ED4">
        <w:rPr>
          <w:b/>
          <w:szCs w:val="22"/>
        </w:rPr>
        <w:t>az Ön számára fontos információkat tartalmaz</w:t>
      </w:r>
      <w:r w:rsidRPr="005E2ED4">
        <w:rPr>
          <w:b/>
          <w:szCs w:val="22"/>
        </w:rPr>
        <w:t>.</w:t>
      </w:r>
    </w:p>
    <w:p w14:paraId="15CE25C3" w14:textId="77777777" w:rsidR="006A5606" w:rsidRPr="005E2ED4" w:rsidRDefault="006A5606" w:rsidP="00767ACB">
      <w:pPr>
        <w:numPr>
          <w:ilvl w:val="0"/>
          <w:numId w:val="12"/>
        </w:numPr>
        <w:tabs>
          <w:tab w:val="clear" w:pos="720"/>
        </w:tabs>
        <w:ind w:left="567" w:hanging="567"/>
        <w:rPr>
          <w:color w:val="000000"/>
          <w:szCs w:val="22"/>
        </w:rPr>
      </w:pPr>
      <w:r w:rsidRPr="005E2ED4">
        <w:rPr>
          <w:noProof/>
          <w:szCs w:val="22"/>
        </w:rPr>
        <w:t>Tartsa meg a betegtájékoztatót, mert a benne szereplő információkra a későbbiekben is szüksége lehet.</w:t>
      </w:r>
    </w:p>
    <w:p w14:paraId="208B5560" w14:textId="77777777" w:rsidR="006A5606" w:rsidRPr="005E2ED4" w:rsidRDefault="006A5606" w:rsidP="00767ACB">
      <w:pPr>
        <w:numPr>
          <w:ilvl w:val="0"/>
          <w:numId w:val="12"/>
        </w:numPr>
        <w:tabs>
          <w:tab w:val="clear" w:pos="720"/>
        </w:tabs>
        <w:ind w:left="567" w:hanging="567"/>
        <w:rPr>
          <w:color w:val="000000"/>
          <w:szCs w:val="22"/>
        </w:rPr>
      </w:pPr>
      <w:r w:rsidRPr="005E2ED4">
        <w:rPr>
          <w:noProof/>
          <w:szCs w:val="22"/>
        </w:rPr>
        <w:t xml:space="preserve">További kérdéseivel forduljon </w:t>
      </w:r>
      <w:r w:rsidR="002F677B" w:rsidRPr="005E2ED4">
        <w:rPr>
          <w:noProof/>
          <w:szCs w:val="22"/>
        </w:rPr>
        <w:t>kezelő</w:t>
      </w:r>
      <w:r w:rsidRPr="005E2ED4">
        <w:rPr>
          <w:noProof/>
          <w:szCs w:val="22"/>
        </w:rPr>
        <w:t>orvosához vagy gyógyszerészéhez.</w:t>
      </w:r>
    </w:p>
    <w:p w14:paraId="1C570BCF" w14:textId="77777777" w:rsidR="006A5606" w:rsidRPr="005E2ED4" w:rsidRDefault="006A5606" w:rsidP="00767ACB">
      <w:pPr>
        <w:numPr>
          <w:ilvl w:val="0"/>
          <w:numId w:val="12"/>
        </w:numPr>
        <w:tabs>
          <w:tab w:val="clear" w:pos="720"/>
          <w:tab w:val="left" w:pos="709"/>
        </w:tabs>
        <w:ind w:left="567" w:hanging="567"/>
        <w:rPr>
          <w:color w:val="000000"/>
          <w:szCs w:val="22"/>
        </w:rPr>
      </w:pPr>
      <w:r w:rsidRPr="005E2ED4">
        <w:rPr>
          <w:noProof/>
          <w:szCs w:val="22"/>
        </w:rPr>
        <w:t xml:space="preserve">Ezt a gyógyszert az orvos </w:t>
      </w:r>
      <w:r w:rsidR="002A65A6" w:rsidRPr="005E2ED4">
        <w:rPr>
          <w:noProof/>
          <w:szCs w:val="22"/>
        </w:rPr>
        <w:t xml:space="preserve">kizárólag </w:t>
      </w:r>
      <w:r w:rsidRPr="005E2ED4">
        <w:rPr>
          <w:noProof/>
          <w:szCs w:val="22"/>
        </w:rPr>
        <w:t xml:space="preserve">Önnek írta fel. Ne adja át a készítményt másnak, mert számára ártalmas lehet még abban az esetben is, ha </w:t>
      </w:r>
      <w:r w:rsidR="004F39C8" w:rsidRPr="005E2ED4">
        <w:rPr>
          <w:noProof/>
          <w:szCs w:val="22"/>
        </w:rPr>
        <w:t xml:space="preserve">a </w:t>
      </w:r>
      <w:r w:rsidR="002A65A6" w:rsidRPr="005E2ED4">
        <w:rPr>
          <w:noProof/>
          <w:szCs w:val="22"/>
        </w:rPr>
        <w:t xml:space="preserve">betegsége </w:t>
      </w:r>
      <w:r w:rsidRPr="005E2ED4">
        <w:rPr>
          <w:noProof/>
          <w:szCs w:val="22"/>
        </w:rPr>
        <w:t>tünetei az Önéhez hasonlóak.</w:t>
      </w:r>
    </w:p>
    <w:p w14:paraId="526CC60F" w14:textId="77777777" w:rsidR="006A5606" w:rsidRPr="005E2ED4" w:rsidRDefault="006A5606" w:rsidP="00767ACB">
      <w:pPr>
        <w:numPr>
          <w:ilvl w:val="0"/>
          <w:numId w:val="12"/>
        </w:numPr>
        <w:tabs>
          <w:tab w:val="clear" w:pos="720"/>
          <w:tab w:val="left" w:pos="851"/>
        </w:tabs>
        <w:ind w:left="567" w:hanging="567"/>
        <w:rPr>
          <w:noProof/>
          <w:szCs w:val="22"/>
        </w:rPr>
      </w:pPr>
      <w:r w:rsidRPr="005E2ED4">
        <w:rPr>
          <w:noProof/>
          <w:szCs w:val="22"/>
        </w:rPr>
        <w:t xml:space="preserve">Ha </w:t>
      </w:r>
      <w:r w:rsidR="00C819A9" w:rsidRPr="005E2ED4">
        <w:rPr>
          <w:noProof/>
          <w:szCs w:val="22"/>
        </w:rPr>
        <w:t xml:space="preserve">Önnél bármilyen </w:t>
      </w:r>
      <w:r w:rsidRPr="005E2ED4">
        <w:rPr>
          <w:noProof/>
          <w:szCs w:val="22"/>
        </w:rPr>
        <w:t>mellékhatás</w:t>
      </w:r>
      <w:r w:rsidR="00320F82" w:rsidRPr="005E2ED4">
        <w:rPr>
          <w:noProof/>
          <w:szCs w:val="22"/>
        </w:rPr>
        <w:t xml:space="preserve"> </w:t>
      </w:r>
      <w:r w:rsidR="00C819A9" w:rsidRPr="005E2ED4">
        <w:rPr>
          <w:noProof/>
          <w:szCs w:val="22"/>
        </w:rPr>
        <w:t>jelentkezik</w:t>
      </w:r>
      <w:r w:rsidRPr="005E2ED4">
        <w:rPr>
          <w:noProof/>
          <w:szCs w:val="22"/>
        </w:rPr>
        <w:t xml:space="preserve">, </w:t>
      </w:r>
      <w:r w:rsidR="00C819A9" w:rsidRPr="005E2ED4">
        <w:rPr>
          <w:noProof/>
          <w:szCs w:val="22"/>
        </w:rPr>
        <w:t>tájékoztassa erről</w:t>
      </w:r>
      <w:r w:rsidRPr="005E2ED4">
        <w:rPr>
          <w:noProof/>
          <w:szCs w:val="22"/>
        </w:rPr>
        <w:t xml:space="preserve"> </w:t>
      </w:r>
      <w:r w:rsidR="00C819A9" w:rsidRPr="005E2ED4">
        <w:rPr>
          <w:noProof/>
          <w:szCs w:val="22"/>
        </w:rPr>
        <w:t>kezelő</w:t>
      </w:r>
      <w:r w:rsidRPr="005E2ED4">
        <w:rPr>
          <w:noProof/>
          <w:szCs w:val="22"/>
        </w:rPr>
        <w:t>orvosát vagy gyógyszerészét.</w:t>
      </w:r>
      <w:r w:rsidR="004F39C8" w:rsidRPr="005E2ED4">
        <w:rPr>
          <w:noProof/>
          <w:szCs w:val="22"/>
        </w:rPr>
        <w:t xml:space="preserve"> Ez a betegtájékoztatóban fel nem sorolt bármilyen lehetséges mellékhatásra is vonatkozik</w:t>
      </w:r>
      <w:r w:rsidR="00CD634A" w:rsidRPr="005E2ED4">
        <w:rPr>
          <w:noProof/>
          <w:szCs w:val="22"/>
        </w:rPr>
        <w:t>.</w:t>
      </w:r>
      <w:r w:rsidR="00BC5A3E" w:rsidRPr="005E2ED4">
        <w:rPr>
          <w:noProof/>
          <w:szCs w:val="22"/>
        </w:rPr>
        <w:t xml:space="preserve"> Lásd 4. pont</w:t>
      </w:r>
    </w:p>
    <w:p w14:paraId="31F720B1" w14:textId="77777777" w:rsidR="006A5606" w:rsidRPr="005E2ED4" w:rsidRDefault="006A5606" w:rsidP="00C82ED3">
      <w:pPr>
        <w:rPr>
          <w:szCs w:val="22"/>
        </w:rPr>
      </w:pPr>
    </w:p>
    <w:p w14:paraId="70ADE7B6" w14:textId="77777777" w:rsidR="006A5606" w:rsidRPr="005E2ED4" w:rsidRDefault="006A5606" w:rsidP="00C82ED3">
      <w:pPr>
        <w:rPr>
          <w:b/>
          <w:szCs w:val="22"/>
        </w:rPr>
      </w:pPr>
      <w:r w:rsidRPr="005E2ED4">
        <w:rPr>
          <w:b/>
          <w:szCs w:val="22"/>
        </w:rPr>
        <w:t>A betegtájékoztató tartalma:</w:t>
      </w:r>
    </w:p>
    <w:p w14:paraId="5A9F20E9" w14:textId="77777777" w:rsidR="006A5606" w:rsidRPr="005E2ED4" w:rsidRDefault="006A5606" w:rsidP="00767ACB">
      <w:pPr>
        <w:pStyle w:val="ListParagraph"/>
        <w:numPr>
          <w:ilvl w:val="0"/>
          <w:numId w:val="51"/>
        </w:numPr>
        <w:ind w:left="567" w:hanging="567"/>
        <w:rPr>
          <w:b/>
          <w:szCs w:val="22"/>
        </w:rPr>
      </w:pPr>
      <w:r w:rsidRPr="005E2ED4">
        <w:rPr>
          <w:b/>
          <w:szCs w:val="22"/>
        </w:rPr>
        <w:t>Milyen típusú gyógyszer az Arixtra és milyen betegségek esetén alkalmazható?</w:t>
      </w:r>
    </w:p>
    <w:p w14:paraId="25BE64C9" w14:textId="77777777" w:rsidR="006A5606" w:rsidRPr="005E2ED4" w:rsidRDefault="006A5606" w:rsidP="00767ACB">
      <w:pPr>
        <w:pStyle w:val="ListParagraph"/>
        <w:numPr>
          <w:ilvl w:val="0"/>
          <w:numId w:val="51"/>
        </w:numPr>
        <w:ind w:left="567" w:hanging="567"/>
        <w:rPr>
          <w:b/>
          <w:szCs w:val="22"/>
        </w:rPr>
      </w:pPr>
      <w:r w:rsidRPr="005E2ED4">
        <w:rPr>
          <w:b/>
          <w:szCs w:val="22"/>
        </w:rPr>
        <w:t>Tudnivalók az Arixtra alkalmazása előtt</w:t>
      </w:r>
    </w:p>
    <w:p w14:paraId="142D3A34" w14:textId="77777777" w:rsidR="006A5606" w:rsidRPr="005E2ED4" w:rsidRDefault="006A5606" w:rsidP="00767ACB">
      <w:pPr>
        <w:pStyle w:val="ListParagraph"/>
        <w:numPr>
          <w:ilvl w:val="0"/>
          <w:numId w:val="51"/>
        </w:numPr>
        <w:ind w:left="567" w:hanging="567"/>
        <w:rPr>
          <w:b/>
          <w:szCs w:val="22"/>
        </w:rPr>
      </w:pPr>
      <w:r w:rsidRPr="005E2ED4">
        <w:rPr>
          <w:b/>
          <w:szCs w:val="22"/>
        </w:rPr>
        <w:t>Hogyan kell alkalmazni az Arixtra-t?</w:t>
      </w:r>
    </w:p>
    <w:p w14:paraId="261EA5CC" w14:textId="77777777" w:rsidR="006A5606" w:rsidRPr="005E2ED4" w:rsidRDefault="006A5606" w:rsidP="00767ACB">
      <w:pPr>
        <w:pStyle w:val="ListParagraph"/>
        <w:numPr>
          <w:ilvl w:val="0"/>
          <w:numId w:val="51"/>
        </w:numPr>
        <w:ind w:left="567" w:hanging="567"/>
        <w:rPr>
          <w:b/>
          <w:szCs w:val="22"/>
        </w:rPr>
      </w:pPr>
      <w:r w:rsidRPr="005E2ED4">
        <w:rPr>
          <w:b/>
          <w:szCs w:val="22"/>
        </w:rPr>
        <w:t>Lehetséges mellékhatások</w:t>
      </w:r>
    </w:p>
    <w:p w14:paraId="00CB52D6" w14:textId="77777777" w:rsidR="006A5606" w:rsidRPr="005E2ED4" w:rsidRDefault="006A5606" w:rsidP="00767ACB">
      <w:pPr>
        <w:pStyle w:val="ListParagraph"/>
        <w:numPr>
          <w:ilvl w:val="0"/>
          <w:numId w:val="51"/>
        </w:numPr>
        <w:ind w:left="567" w:hanging="567"/>
        <w:rPr>
          <w:b/>
          <w:szCs w:val="22"/>
        </w:rPr>
      </w:pPr>
      <w:r w:rsidRPr="005E2ED4">
        <w:rPr>
          <w:b/>
          <w:szCs w:val="22"/>
        </w:rPr>
        <w:t>Hogyan kell az Arixtra-t tárolni?</w:t>
      </w:r>
    </w:p>
    <w:p w14:paraId="13359969" w14:textId="77777777" w:rsidR="006A5606" w:rsidRPr="005E2ED4" w:rsidRDefault="00A15FBE" w:rsidP="00767ACB">
      <w:pPr>
        <w:pStyle w:val="ListParagraph"/>
        <w:numPr>
          <w:ilvl w:val="0"/>
          <w:numId w:val="51"/>
        </w:numPr>
        <w:ind w:left="567" w:hanging="567"/>
        <w:rPr>
          <w:b/>
          <w:szCs w:val="22"/>
        </w:rPr>
      </w:pPr>
      <w:r w:rsidRPr="005E2ED4">
        <w:rPr>
          <w:b/>
          <w:noProof/>
          <w:szCs w:val="22"/>
        </w:rPr>
        <w:t>A csomagolás tartalma és egyéb információk</w:t>
      </w:r>
    </w:p>
    <w:p w14:paraId="0A4B176F" w14:textId="77777777" w:rsidR="006A5606" w:rsidRPr="005E2ED4" w:rsidRDefault="006A5606" w:rsidP="00C82ED3">
      <w:pPr>
        <w:jc w:val="both"/>
        <w:rPr>
          <w:szCs w:val="22"/>
        </w:rPr>
      </w:pPr>
    </w:p>
    <w:p w14:paraId="7DCEA479" w14:textId="77777777" w:rsidR="006A5606" w:rsidRPr="005E2ED4" w:rsidRDefault="006A5606" w:rsidP="00C82ED3">
      <w:pPr>
        <w:jc w:val="both"/>
        <w:rPr>
          <w:szCs w:val="22"/>
        </w:rPr>
      </w:pPr>
    </w:p>
    <w:p w14:paraId="7B889F6A" w14:textId="77777777" w:rsidR="006A5606" w:rsidRPr="005E2ED4" w:rsidRDefault="006A5606" w:rsidP="00C82ED3">
      <w:pPr>
        <w:ind w:left="567" w:hanging="567"/>
        <w:rPr>
          <w:b/>
          <w:szCs w:val="22"/>
        </w:rPr>
      </w:pPr>
      <w:r w:rsidRPr="005E2ED4">
        <w:rPr>
          <w:b/>
          <w:szCs w:val="22"/>
        </w:rPr>
        <w:t>1.</w:t>
      </w:r>
      <w:r w:rsidRPr="005E2ED4">
        <w:rPr>
          <w:b/>
          <w:szCs w:val="22"/>
        </w:rPr>
        <w:tab/>
        <w:t>M</w:t>
      </w:r>
      <w:r w:rsidR="004F39C8" w:rsidRPr="005E2ED4">
        <w:rPr>
          <w:b/>
        </w:rPr>
        <w:t>ilyen típusú gyógyszer az Arixtra és milyen betegségek esetén alkalmazható</w:t>
      </w:r>
      <w:r w:rsidR="004F39C8" w:rsidRPr="005E2ED4">
        <w:rPr>
          <w:b/>
          <w:szCs w:val="22"/>
        </w:rPr>
        <w:t>?</w:t>
      </w:r>
    </w:p>
    <w:p w14:paraId="4358ABDB" w14:textId="77777777" w:rsidR="006A5606" w:rsidRPr="005E2ED4" w:rsidRDefault="006A5606" w:rsidP="00C82ED3">
      <w:pPr>
        <w:rPr>
          <w:szCs w:val="22"/>
        </w:rPr>
      </w:pPr>
    </w:p>
    <w:p w14:paraId="3BC5BE43" w14:textId="77777777" w:rsidR="006A5606" w:rsidRPr="005E2ED4" w:rsidRDefault="006A5606" w:rsidP="00C82ED3">
      <w:pPr>
        <w:rPr>
          <w:szCs w:val="22"/>
        </w:rPr>
      </w:pPr>
      <w:r w:rsidRPr="005E2ED4">
        <w:rPr>
          <w:b/>
          <w:szCs w:val="22"/>
        </w:rPr>
        <w:t>Az Arixtra egy olyan gyógyszer, amely segít megakadályozni a vérrögképződést a vérerekben</w:t>
      </w:r>
      <w:r w:rsidRPr="005E2ED4">
        <w:rPr>
          <w:szCs w:val="22"/>
        </w:rPr>
        <w:t xml:space="preserve"> (</w:t>
      </w:r>
      <w:r w:rsidRPr="005E2ED4">
        <w:rPr>
          <w:i/>
          <w:szCs w:val="22"/>
        </w:rPr>
        <w:t>antitrombotikus készítmény</w:t>
      </w:r>
      <w:r w:rsidRPr="005E2ED4">
        <w:rPr>
          <w:szCs w:val="22"/>
        </w:rPr>
        <w:t>).</w:t>
      </w:r>
    </w:p>
    <w:p w14:paraId="2C20D1AE" w14:textId="77777777" w:rsidR="006A5606" w:rsidRPr="005E2ED4" w:rsidRDefault="006A5606" w:rsidP="00C82ED3">
      <w:pPr>
        <w:rPr>
          <w:szCs w:val="22"/>
        </w:rPr>
      </w:pPr>
    </w:p>
    <w:p w14:paraId="0218C2AD" w14:textId="77777777" w:rsidR="006A5606" w:rsidRPr="005E2ED4" w:rsidRDefault="006A5606" w:rsidP="00C82ED3">
      <w:pPr>
        <w:rPr>
          <w:szCs w:val="22"/>
        </w:rPr>
      </w:pPr>
      <w:r w:rsidRPr="005E2ED4">
        <w:rPr>
          <w:szCs w:val="22"/>
        </w:rPr>
        <w:t>Az Arixtra egy szintetikus hatóanyagot, fondaparinux-nátriumot tartalmaz. Ez gátolja a Xa (</w:t>
      </w:r>
      <w:r w:rsidRPr="005E2ED4">
        <w:rPr>
          <w:color w:val="000000"/>
          <w:szCs w:val="22"/>
        </w:rPr>
        <w:t xml:space="preserve">„tizes-A”) </w:t>
      </w:r>
      <w:r w:rsidRPr="005E2ED4">
        <w:rPr>
          <w:szCs w:val="22"/>
        </w:rPr>
        <w:t>alvadási faktor hatását a vérben, és ezáltal megakadályozza a nemkívánatos vérrögök (</w:t>
      </w:r>
      <w:r w:rsidRPr="005E2ED4">
        <w:rPr>
          <w:i/>
          <w:szCs w:val="22"/>
        </w:rPr>
        <w:t>trombusok</w:t>
      </w:r>
      <w:r w:rsidRPr="005E2ED4">
        <w:rPr>
          <w:szCs w:val="22"/>
        </w:rPr>
        <w:t xml:space="preserve">) keletkezését az erekben. </w:t>
      </w:r>
    </w:p>
    <w:p w14:paraId="0AF11EBF" w14:textId="77777777" w:rsidR="006A5606" w:rsidRPr="005E2ED4" w:rsidRDefault="006A5606" w:rsidP="00C82ED3">
      <w:pPr>
        <w:rPr>
          <w:szCs w:val="22"/>
        </w:rPr>
      </w:pPr>
    </w:p>
    <w:p w14:paraId="5F354C32" w14:textId="77777777" w:rsidR="006A5606" w:rsidRPr="005E2ED4" w:rsidRDefault="006A5606" w:rsidP="00C82ED3">
      <w:pPr>
        <w:rPr>
          <w:b/>
          <w:szCs w:val="22"/>
        </w:rPr>
      </w:pPr>
      <w:r w:rsidRPr="005E2ED4">
        <w:rPr>
          <w:b/>
          <w:bCs/>
          <w:szCs w:val="22"/>
        </w:rPr>
        <w:t>Az Arixtra-t</w:t>
      </w:r>
      <w:r w:rsidRPr="005E2ED4">
        <w:rPr>
          <w:b/>
          <w:szCs w:val="22"/>
        </w:rPr>
        <w:t xml:space="preserve"> használják:</w:t>
      </w:r>
    </w:p>
    <w:p w14:paraId="1AB8FD96" w14:textId="77777777" w:rsidR="006A5606" w:rsidRPr="005E2ED4" w:rsidRDefault="006A5606" w:rsidP="00767ACB">
      <w:pPr>
        <w:pStyle w:val="BodyText3"/>
        <w:numPr>
          <w:ilvl w:val="0"/>
          <w:numId w:val="13"/>
        </w:numPr>
        <w:tabs>
          <w:tab w:val="clear" w:pos="720"/>
        </w:tabs>
        <w:ind w:left="567" w:hanging="567"/>
        <w:rPr>
          <w:szCs w:val="22"/>
        </w:rPr>
      </w:pPr>
      <w:r w:rsidRPr="005E2ED4">
        <w:rPr>
          <w:szCs w:val="22"/>
        </w:rPr>
        <w:t>ortopédsebészeti (így csípő-, vagy térd-) műtétek után, vagy hasi sebészeti műtétek után az alsó végtagok és a tüdő vérereiben a vérrögök képződésének megelőzésére</w:t>
      </w:r>
    </w:p>
    <w:p w14:paraId="45E52F78" w14:textId="77777777" w:rsidR="006E0DC7" w:rsidRPr="005E2ED4" w:rsidRDefault="006A5606" w:rsidP="00767ACB">
      <w:pPr>
        <w:pStyle w:val="BodyText3"/>
        <w:numPr>
          <w:ilvl w:val="0"/>
          <w:numId w:val="13"/>
        </w:numPr>
        <w:tabs>
          <w:tab w:val="clear" w:pos="720"/>
        </w:tabs>
        <w:ind w:left="567" w:hanging="567"/>
        <w:rPr>
          <w:b/>
        </w:rPr>
      </w:pPr>
      <w:r w:rsidRPr="005E2ED4">
        <w:t>a vérrögképződés megelőzésére</w:t>
      </w:r>
      <w:r w:rsidRPr="005E2ED4">
        <w:rPr>
          <w:b/>
          <w:bCs/>
        </w:rPr>
        <w:t xml:space="preserve"> </w:t>
      </w:r>
      <w:r w:rsidRPr="005E2ED4">
        <w:t>akut betegség során a korlátozott mozgásképesség ideje alatt, valamint azt követően rövid időn belül</w:t>
      </w:r>
    </w:p>
    <w:p w14:paraId="045AEF7B" w14:textId="77777777" w:rsidR="006A5606" w:rsidRPr="005E2ED4" w:rsidRDefault="00997CA0" w:rsidP="00767ACB">
      <w:pPr>
        <w:pStyle w:val="BodyText3"/>
        <w:numPr>
          <w:ilvl w:val="0"/>
          <w:numId w:val="13"/>
        </w:numPr>
        <w:tabs>
          <w:tab w:val="clear" w:pos="720"/>
        </w:tabs>
        <w:ind w:left="567" w:hanging="567"/>
        <w:rPr>
          <w:b/>
        </w:rPr>
      </w:pPr>
      <w:r w:rsidRPr="005E2ED4">
        <w:rPr>
          <w:szCs w:val="22"/>
        </w:rPr>
        <w:t>a</w:t>
      </w:r>
      <w:r w:rsidR="006E0DC7" w:rsidRPr="005E2ED4">
        <w:rPr>
          <w:szCs w:val="22"/>
        </w:rPr>
        <w:t xml:space="preserve"> lábak bőrfelszínhez közeli ereiben levő vérrögök (</w:t>
      </w:r>
      <w:r w:rsidR="009962F9" w:rsidRPr="005E2ED4">
        <w:rPr>
          <w:i/>
          <w:szCs w:val="22"/>
        </w:rPr>
        <w:t>felületes</w:t>
      </w:r>
      <w:r w:rsidR="006E0DC7" w:rsidRPr="005E2ED4">
        <w:rPr>
          <w:i/>
          <w:szCs w:val="22"/>
        </w:rPr>
        <w:t xml:space="preserve"> vénás trombózis</w:t>
      </w:r>
      <w:r w:rsidR="006E0DC7" w:rsidRPr="005E2ED4">
        <w:rPr>
          <w:szCs w:val="22"/>
        </w:rPr>
        <w:t>) kezelésére</w:t>
      </w:r>
      <w:r w:rsidR="006A5606" w:rsidRPr="005E2ED4">
        <w:t>.</w:t>
      </w:r>
    </w:p>
    <w:p w14:paraId="2FA1EFD7" w14:textId="77777777" w:rsidR="006A5606" w:rsidRPr="005E2ED4" w:rsidRDefault="006A5606" w:rsidP="00C82ED3">
      <w:pPr>
        <w:rPr>
          <w:bCs/>
          <w:szCs w:val="22"/>
        </w:rPr>
      </w:pPr>
    </w:p>
    <w:p w14:paraId="727AE0BF" w14:textId="77777777" w:rsidR="006A5606" w:rsidRPr="005E2ED4" w:rsidRDefault="006A5606" w:rsidP="00C82ED3">
      <w:pPr>
        <w:rPr>
          <w:b/>
          <w:szCs w:val="22"/>
        </w:rPr>
      </w:pPr>
    </w:p>
    <w:p w14:paraId="6F0CF0D3" w14:textId="77777777" w:rsidR="006A5606" w:rsidRPr="005E2ED4" w:rsidRDefault="006A5606" w:rsidP="00C82ED3">
      <w:pPr>
        <w:ind w:left="567" w:hanging="567"/>
        <w:rPr>
          <w:b/>
          <w:szCs w:val="22"/>
        </w:rPr>
      </w:pPr>
      <w:r w:rsidRPr="005E2ED4">
        <w:rPr>
          <w:b/>
          <w:szCs w:val="22"/>
        </w:rPr>
        <w:t>2.</w:t>
      </w:r>
      <w:r w:rsidRPr="005E2ED4">
        <w:rPr>
          <w:b/>
          <w:szCs w:val="22"/>
        </w:rPr>
        <w:tab/>
        <w:t>T</w:t>
      </w:r>
      <w:r w:rsidR="004F39C8" w:rsidRPr="005E2ED4">
        <w:rPr>
          <w:b/>
        </w:rPr>
        <w:t>udnivalók az Arixtra alkalmazása előtt</w:t>
      </w:r>
    </w:p>
    <w:p w14:paraId="5E7FCF27" w14:textId="77777777" w:rsidR="006A5606" w:rsidRPr="005E2ED4" w:rsidRDefault="006A5606" w:rsidP="00C82ED3">
      <w:pPr>
        <w:rPr>
          <w:szCs w:val="22"/>
        </w:rPr>
      </w:pPr>
    </w:p>
    <w:p w14:paraId="683AF8C9" w14:textId="77777777" w:rsidR="006A5606" w:rsidRPr="005E2ED4" w:rsidRDefault="006A5606" w:rsidP="00C82ED3">
      <w:pPr>
        <w:rPr>
          <w:b/>
          <w:szCs w:val="22"/>
        </w:rPr>
      </w:pPr>
      <w:r w:rsidRPr="005E2ED4">
        <w:rPr>
          <w:b/>
          <w:szCs w:val="22"/>
        </w:rPr>
        <w:t>Ne alkalmazza az Arixtra-t</w:t>
      </w:r>
    </w:p>
    <w:p w14:paraId="39672D42" w14:textId="77777777" w:rsidR="006A5606" w:rsidRPr="005E2ED4" w:rsidRDefault="006A5606" w:rsidP="00767ACB">
      <w:pPr>
        <w:numPr>
          <w:ilvl w:val="0"/>
          <w:numId w:val="1"/>
        </w:numPr>
        <w:tabs>
          <w:tab w:val="clear" w:pos="510"/>
          <w:tab w:val="num" w:pos="567"/>
        </w:tabs>
        <w:ind w:left="567" w:hanging="567"/>
        <w:rPr>
          <w:szCs w:val="22"/>
        </w:rPr>
      </w:pPr>
      <w:r w:rsidRPr="005E2ED4">
        <w:rPr>
          <w:b/>
          <w:szCs w:val="22"/>
        </w:rPr>
        <w:t>ha allergiás</w:t>
      </w:r>
      <w:r w:rsidRPr="005E2ED4">
        <w:rPr>
          <w:szCs w:val="22"/>
        </w:rPr>
        <w:t xml:space="preserve"> a fondaparinux-nátriumra vagy a</w:t>
      </w:r>
      <w:r w:rsidR="00A15FBE" w:rsidRPr="005E2ED4">
        <w:rPr>
          <w:szCs w:val="22"/>
        </w:rPr>
        <w:t xml:space="preserve"> gyógyszer (6. pontban felsorolt)</w:t>
      </w:r>
      <w:r w:rsidRPr="005E2ED4">
        <w:rPr>
          <w:szCs w:val="22"/>
        </w:rPr>
        <w:t xml:space="preserve"> egyéb összetevőjére</w:t>
      </w:r>
    </w:p>
    <w:p w14:paraId="46400894" w14:textId="77777777" w:rsidR="006A5606" w:rsidRPr="005E2ED4" w:rsidRDefault="006A5606" w:rsidP="00767ACB">
      <w:pPr>
        <w:numPr>
          <w:ilvl w:val="0"/>
          <w:numId w:val="1"/>
        </w:numPr>
        <w:tabs>
          <w:tab w:val="clear" w:pos="510"/>
          <w:tab w:val="num" w:pos="567"/>
        </w:tabs>
        <w:ind w:left="567" w:hanging="567"/>
        <w:rPr>
          <w:szCs w:val="22"/>
        </w:rPr>
      </w:pPr>
      <w:r w:rsidRPr="005E2ED4">
        <w:rPr>
          <w:b/>
          <w:szCs w:val="22"/>
        </w:rPr>
        <w:t>ha nagyfokú vérzés áll fenn</w:t>
      </w:r>
    </w:p>
    <w:p w14:paraId="2195FA2C" w14:textId="77777777" w:rsidR="006A5606" w:rsidRPr="005E2ED4" w:rsidRDefault="006A5606" w:rsidP="00767ACB">
      <w:pPr>
        <w:numPr>
          <w:ilvl w:val="0"/>
          <w:numId w:val="1"/>
        </w:numPr>
        <w:tabs>
          <w:tab w:val="clear" w:pos="510"/>
          <w:tab w:val="num" w:pos="567"/>
        </w:tabs>
        <w:ind w:left="567" w:hanging="567"/>
        <w:rPr>
          <w:szCs w:val="22"/>
        </w:rPr>
      </w:pPr>
      <w:r w:rsidRPr="005E2ED4">
        <w:rPr>
          <w:b/>
          <w:szCs w:val="22"/>
        </w:rPr>
        <w:t>ha bakteriális eredetű szívgyulladása van</w:t>
      </w:r>
    </w:p>
    <w:p w14:paraId="11AB2CC0" w14:textId="77777777" w:rsidR="006A5606" w:rsidRPr="005E2ED4" w:rsidRDefault="006A5606" w:rsidP="00767ACB">
      <w:pPr>
        <w:numPr>
          <w:ilvl w:val="0"/>
          <w:numId w:val="1"/>
        </w:numPr>
        <w:tabs>
          <w:tab w:val="clear" w:pos="510"/>
          <w:tab w:val="num" w:pos="567"/>
        </w:tabs>
        <w:ind w:left="567" w:hanging="567"/>
        <w:rPr>
          <w:szCs w:val="22"/>
        </w:rPr>
      </w:pPr>
      <w:r w:rsidRPr="005E2ED4">
        <w:rPr>
          <w:b/>
          <w:szCs w:val="22"/>
        </w:rPr>
        <w:t>ha nagyon súlyos vesebetegsége van</w:t>
      </w:r>
      <w:r w:rsidRPr="005E2ED4">
        <w:rPr>
          <w:szCs w:val="22"/>
        </w:rPr>
        <w:t>.</w:t>
      </w:r>
    </w:p>
    <w:p w14:paraId="6EE06F27" w14:textId="4318E6B5" w:rsidR="006A5606" w:rsidRPr="005E2ED4" w:rsidRDefault="006A5606" w:rsidP="00C82ED3">
      <w:pPr>
        <w:rPr>
          <w:szCs w:val="22"/>
        </w:rPr>
      </w:pPr>
      <w:r w:rsidRPr="005E2ED4">
        <w:rPr>
          <w:b/>
          <w:szCs w:val="22"/>
        </w:rPr>
        <w:sym w:font="Symbol" w:char="F0AE"/>
      </w:r>
      <w:r w:rsidR="00BD66C1">
        <w:rPr>
          <w:b/>
          <w:szCs w:val="22"/>
        </w:rPr>
        <w:t xml:space="preserve"> </w:t>
      </w:r>
      <w:r w:rsidRPr="005E2ED4">
        <w:rPr>
          <w:b/>
          <w:szCs w:val="22"/>
        </w:rPr>
        <w:t xml:space="preserve">Tájékoztassa </w:t>
      </w:r>
      <w:r w:rsidR="004F39C8" w:rsidRPr="005E2ED4">
        <w:rPr>
          <w:b/>
          <w:szCs w:val="22"/>
        </w:rPr>
        <w:t>kezelő</w:t>
      </w:r>
      <w:r w:rsidRPr="005E2ED4">
        <w:rPr>
          <w:b/>
          <w:szCs w:val="22"/>
        </w:rPr>
        <w:t>orvosát</w:t>
      </w:r>
      <w:r w:rsidR="00CA03D7" w:rsidRPr="005E2ED4">
        <w:rPr>
          <w:b/>
          <w:szCs w:val="22"/>
        </w:rPr>
        <w:t>,</w:t>
      </w:r>
      <w:r w:rsidRPr="005E2ED4">
        <w:rPr>
          <w:szCs w:val="22"/>
        </w:rPr>
        <w:t xml:space="preserve"> ha úgy gondolja, bármelyik fenti körülmény Önnél is fennáll. Ha így van, </w:t>
      </w:r>
      <w:r w:rsidRPr="005E2ED4">
        <w:rPr>
          <w:b/>
          <w:szCs w:val="22"/>
        </w:rPr>
        <w:t>nem</w:t>
      </w:r>
      <w:r w:rsidRPr="005E2ED4">
        <w:rPr>
          <w:szCs w:val="22"/>
        </w:rPr>
        <w:t xml:space="preserve"> szabad az Arixtra-t használnia.</w:t>
      </w:r>
    </w:p>
    <w:p w14:paraId="33152E38" w14:textId="77777777" w:rsidR="006A5606" w:rsidRPr="005E2ED4" w:rsidRDefault="006A5606" w:rsidP="00C82ED3">
      <w:pPr>
        <w:rPr>
          <w:szCs w:val="22"/>
        </w:rPr>
      </w:pPr>
    </w:p>
    <w:p w14:paraId="4E9AE858" w14:textId="77777777" w:rsidR="006A5606" w:rsidRPr="005E2ED4" w:rsidRDefault="00A15FBE" w:rsidP="00C82ED3">
      <w:pPr>
        <w:keepNext/>
        <w:rPr>
          <w:b/>
          <w:noProof/>
          <w:szCs w:val="22"/>
        </w:rPr>
      </w:pPr>
      <w:r w:rsidRPr="005E2ED4">
        <w:rPr>
          <w:b/>
          <w:szCs w:val="22"/>
        </w:rPr>
        <w:lastRenderedPageBreak/>
        <w:t>Figyelmeztetések és óvintézkedések</w:t>
      </w:r>
    </w:p>
    <w:p w14:paraId="27D0552E" w14:textId="77777777" w:rsidR="006A5606" w:rsidRPr="005E2ED4" w:rsidRDefault="00A15FBE" w:rsidP="00C82ED3">
      <w:pPr>
        <w:keepNext/>
        <w:rPr>
          <w:noProof/>
          <w:szCs w:val="22"/>
        </w:rPr>
      </w:pPr>
      <w:r w:rsidRPr="005E2ED4">
        <w:rPr>
          <w:noProof/>
          <w:szCs w:val="22"/>
        </w:rPr>
        <w:t xml:space="preserve">Az Arixtra alkalmazása előtt </w:t>
      </w:r>
      <w:r w:rsidR="004F39C8" w:rsidRPr="005E2ED4">
        <w:rPr>
          <w:noProof/>
          <w:szCs w:val="22"/>
        </w:rPr>
        <w:t>beszéljen kezelő</w:t>
      </w:r>
      <w:r w:rsidR="00CA03D7" w:rsidRPr="005E2ED4">
        <w:rPr>
          <w:noProof/>
          <w:szCs w:val="22"/>
        </w:rPr>
        <w:t>orvosával vagy gyógyszerészével</w:t>
      </w:r>
      <w:r w:rsidR="00FB568B" w:rsidRPr="005E2ED4">
        <w:rPr>
          <w:noProof/>
          <w:szCs w:val="22"/>
        </w:rPr>
        <w:t>:</w:t>
      </w:r>
    </w:p>
    <w:p w14:paraId="7E609E0C" w14:textId="77777777" w:rsidR="003B4BDC" w:rsidRPr="005E2ED4" w:rsidRDefault="003B4BDC" w:rsidP="00767ACB">
      <w:pPr>
        <w:keepNext/>
        <w:numPr>
          <w:ilvl w:val="0"/>
          <w:numId w:val="7"/>
        </w:numPr>
        <w:tabs>
          <w:tab w:val="clear" w:pos="993"/>
        </w:tabs>
        <w:ind w:left="567" w:hanging="567"/>
        <w:rPr>
          <w:b/>
          <w:szCs w:val="22"/>
        </w:rPr>
      </w:pPr>
      <w:r w:rsidRPr="005E2ED4">
        <w:rPr>
          <w:b/>
          <w:szCs w:val="22"/>
        </w:rPr>
        <w:t>ha heparinnal vagy heparinszerű gyógyszerekkel végzett korábbi kezelés során szövődmények léptek fel, amelyek a vérlemezkeszám csökkenését okozták (heparin</w:t>
      </w:r>
      <w:r w:rsidRPr="005E2ED4">
        <w:rPr>
          <w:b/>
          <w:szCs w:val="22"/>
        </w:rPr>
        <w:noBreakHyphen/>
        <w:t>indukált trombocitopénia)</w:t>
      </w:r>
    </w:p>
    <w:p w14:paraId="5B9C387B" w14:textId="77777777" w:rsidR="006A5606" w:rsidRPr="005E2ED4" w:rsidRDefault="006A5606" w:rsidP="00767ACB">
      <w:pPr>
        <w:keepNext/>
        <w:numPr>
          <w:ilvl w:val="0"/>
          <w:numId w:val="7"/>
        </w:numPr>
        <w:tabs>
          <w:tab w:val="clear" w:pos="993"/>
        </w:tabs>
        <w:ind w:left="567" w:hanging="567"/>
        <w:rPr>
          <w:szCs w:val="22"/>
        </w:rPr>
      </w:pPr>
      <w:r w:rsidRPr="005E2ED4">
        <w:rPr>
          <w:b/>
          <w:szCs w:val="22"/>
        </w:rPr>
        <w:t>ha Önnél fokozott az ellenőrizhetetlen vérzés</w:t>
      </w:r>
      <w:r w:rsidRPr="005E2ED4">
        <w:rPr>
          <w:szCs w:val="22"/>
        </w:rPr>
        <w:t xml:space="preserve"> (</w:t>
      </w:r>
      <w:r w:rsidRPr="005E2ED4">
        <w:rPr>
          <w:i/>
          <w:szCs w:val="22"/>
        </w:rPr>
        <w:t>hemorrágia</w:t>
      </w:r>
      <w:r w:rsidRPr="005E2ED4">
        <w:rPr>
          <w:szCs w:val="22"/>
        </w:rPr>
        <w:t xml:space="preserve">) </w:t>
      </w:r>
      <w:r w:rsidRPr="005E2ED4">
        <w:rPr>
          <w:b/>
          <w:szCs w:val="22"/>
        </w:rPr>
        <w:t>kockázata</w:t>
      </w:r>
      <w:r w:rsidRPr="005E2ED4">
        <w:rPr>
          <w:szCs w:val="22"/>
        </w:rPr>
        <w:t>, beleértve az alábbi állapotokat:</w:t>
      </w:r>
    </w:p>
    <w:p w14:paraId="132FA5EC" w14:textId="77777777" w:rsidR="006A5606" w:rsidRPr="005E2ED4" w:rsidRDefault="006A5606" w:rsidP="00767ACB">
      <w:pPr>
        <w:keepNext/>
        <w:numPr>
          <w:ilvl w:val="0"/>
          <w:numId w:val="54"/>
        </w:numPr>
        <w:tabs>
          <w:tab w:val="left" w:pos="567"/>
        </w:tabs>
        <w:ind w:left="1134" w:hanging="567"/>
        <w:rPr>
          <w:b/>
          <w:szCs w:val="22"/>
        </w:rPr>
      </w:pPr>
      <w:r w:rsidRPr="005E2ED4">
        <w:rPr>
          <w:b/>
          <w:szCs w:val="22"/>
        </w:rPr>
        <w:t>gyomorfekély</w:t>
      </w:r>
    </w:p>
    <w:p w14:paraId="25FCFD0B" w14:textId="77777777" w:rsidR="006A5606" w:rsidRPr="005E2ED4" w:rsidRDefault="006A5606" w:rsidP="00767ACB">
      <w:pPr>
        <w:keepNext/>
        <w:numPr>
          <w:ilvl w:val="0"/>
          <w:numId w:val="54"/>
        </w:numPr>
        <w:tabs>
          <w:tab w:val="left" w:pos="567"/>
        </w:tabs>
        <w:ind w:left="1134" w:hanging="567"/>
        <w:rPr>
          <w:szCs w:val="22"/>
        </w:rPr>
      </w:pPr>
      <w:r w:rsidRPr="005E2ED4">
        <w:rPr>
          <w:b/>
          <w:szCs w:val="22"/>
        </w:rPr>
        <w:t>vérzési rendellenesség</w:t>
      </w:r>
    </w:p>
    <w:p w14:paraId="75844C36" w14:textId="77777777" w:rsidR="006A5606" w:rsidRPr="005E2ED4" w:rsidRDefault="006A5606" w:rsidP="00767ACB">
      <w:pPr>
        <w:keepNext/>
        <w:numPr>
          <w:ilvl w:val="0"/>
          <w:numId w:val="54"/>
        </w:numPr>
        <w:tabs>
          <w:tab w:val="left" w:pos="567"/>
        </w:tabs>
        <w:ind w:left="1134" w:hanging="567"/>
        <w:rPr>
          <w:szCs w:val="22"/>
        </w:rPr>
      </w:pPr>
      <w:r w:rsidRPr="005E2ED4">
        <w:rPr>
          <w:szCs w:val="22"/>
        </w:rPr>
        <w:t xml:space="preserve">friss </w:t>
      </w:r>
      <w:r w:rsidRPr="005E2ED4">
        <w:rPr>
          <w:b/>
          <w:szCs w:val="22"/>
        </w:rPr>
        <w:t>agyvérzés</w:t>
      </w:r>
      <w:r w:rsidRPr="005E2ED4">
        <w:rPr>
          <w:szCs w:val="22"/>
        </w:rPr>
        <w:t xml:space="preserve"> (</w:t>
      </w:r>
      <w:r w:rsidRPr="005E2ED4">
        <w:rPr>
          <w:i/>
          <w:szCs w:val="22"/>
        </w:rPr>
        <w:t>koponyaűri vérzés</w:t>
      </w:r>
      <w:r w:rsidRPr="005E2ED4">
        <w:rPr>
          <w:szCs w:val="22"/>
        </w:rPr>
        <w:t>)</w:t>
      </w:r>
    </w:p>
    <w:p w14:paraId="6F6C9CD0" w14:textId="77777777" w:rsidR="006A5606" w:rsidRPr="005E2ED4" w:rsidRDefault="006A5606" w:rsidP="00767ACB">
      <w:pPr>
        <w:keepNext/>
        <w:numPr>
          <w:ilvl w:val="0"/>
          <w:numId w:val="54"/>
        </w:numPr>
        <w:tabs>
          <w:tab w:val="left" w:pos="567"/>
        </w:tabs>
        <w:ind w:left="1134" w:hanging="567"/>
        <w:rPr>
          <w:szCs w:val="22"/>
        </w:rPr>
      </w:pPr>
      <w:r w:rsidRPr="005E2ED4">
        <w:rPr>
          <w:b/>
          <w:szCs w:val="22"/>
        </w:rPr>
        <w:t>nemrégen végzett</w:t>
      </w:r>
      <w:r w:rsidRPr="005E2ED4">
        <w:rPr>
          <w:szCs w:val="22"/>
        </w:rPr>
        <w:t xml:space="preserve"> </w:t>
      </w:r>
      <w:r w:rsidRPr="005E2ED4">
        <w:rPr>
          <w:b/>
          <w:szCs w:val="22"/>
        </w:rPr>
        <w:t>agy-, gerinc- vagy szemműtét</w:t>
      </w:r>
    </w:p>
    <w:p w14:paraId="34C8D8AA" w14:textId="77777777" w:rsidR="006A5606" w:rsidRPr="005E2ED4" w:rsidRDefault="006A5606" w:rsidP="00767ACB">
      <w:pPr>
        <w:keepNext/>
        <w:numPr>
          <w:ilvl w:val="0"/>
          <w:numId w:val="8"/>
        </w:numPr>
        <w:tabs>
          <w:tab w:val="clear" w:pos="360"/>
          <w:tab w:val="left" w:pos="567"/>
        </w:tabs>
        <w:ind w:left="567" w:hanging="567"/>
        <w:rPr>
          <w:b/>
          <w:szCs w:val="22"/>
        </w:rPr>
      </w:pPr>
      <w:r w:rsidRPr="005E2ED4">
        <w:rPr>
          <w:b/>
          <w:szCs w:val="22"/>
        </w:rPr>
        <w:t xml:space="preserve">ha súlyos májbetegsége van </w:t>
      </w:r>
    </w:p>
    <w:p w14:paraId="182CCA67" w14:textId="77777777" w:rsidR="006A5606" w:rsidRPr="005E2ED4" w:rsidRDefault="006A5606" w:rsidP="00767ACB">
      <w:pPr>
        <w:numPr>
          <w:ilvl w:val="0"/>
          <w:numId w:val="8"/>
        </w:numPr>
        <w:tabs>
          <w:tab w:val="clear" w:pos="360"/>
          <w:tab w:val="left" w:pos="567"/>
        </w:tabs>
        <w:ind w:left="567" w:hanging="567"/>
        <w:rPr>
          <w:b/>
          <w:szCs w:val="22"/>
        </w:rPr>
      </w:pPr>
      <w:r w:rsidRPr="005E2ED4">
        <w:rPr>
          <w:b/>
          <w:szCs w:val="22"/>
        </w:rPr>
        <w:t xml:space="preserve">ha vesebetegsége van </w:t>
      </w:r>
    </w:p>
    <w:p w14:paraId="095D8054" w14:textId="77777777" w:rsidR="006A5606" w:rsidRPr="005E2ED4" w:rsidRDefault="006A5606" w:rsidP="00767ACB">
      <w:pPr>
        <w:numPr>
          <w:ilvl w:val="0"/>
          <w:numId w:val="8"/>
        </w:numPr>
        <w:tabs>
          <w:tab w:val="clear" w:pos="360"/>
          <w:tab w:val="left" w:pos="567"/>
        </w:tabs>
        <w:ind w:left="567" w:hanging="567"/>
        <w:rPr>
          <w:szCs w:val="22"/>
        </w:rPr>
      </w:pPr>
      <w:r w:rsidRPr="005E2ED4">
        <w:rPr>
          <w:b/>
          <w:szCs w:val="22"/>
        </w:rPr>
        <w:t>ha 7</w:t>
      </w:r>
      <w:r w:rsidR="00BB2492" w:rsidRPr="005E2ED4">
        <w:rPr>
          <w:b/>
          <w:szCs w:val="22"/>
        </w:rPr>
        <w:t xml:space="preserve">5 </w:t>
      </w:r>
      <w:r w:rsidRPr="005E2ED4">
        <w:rPr>
          <w:b/>
          <w:szCs w:val="22"/>
        </w:rPr>
        <w:t>éves vagy annál idősebb</w:t>
      </w:r>
      <w:r w:rsidRPr="005E2ED4">
        <w:rPr>
          <w:szCs w:val="22"/>
        </w:rPr>
        <w:t xml:space="preserve"> </w:t>
      </w:r>
    </w:p>
    <w:p w14:paraId="6310BEC0" w14:textId="77777777" w:rsidR="006A5606" w:rsidRPr="005E2ED4" w:rsidRDefault="006A5606" w:rsidP="00767ACB">
      <w:pPr>
        <w:numPr>
          <w:ilvl w:val="0"/>
          <w:numId w:val="8"/>
        </w:numPr>
        <w:tabs>
          <w:tab w:val="clear" w:pos="360"/>
          <w:tab w:val="left" w:pos="567"/>
        </w:tabs>
        <w:ind w:left="567" w:hanging="567"/>
        <w:rPr>
          <w:szCs w:val="22"/>
        </w:rPr>
      </w:pPr>
      <w:r w:rsidRPr="005E2ED4">
        <w:rPr>
          <w:b/>
          <w:szCs w:val="22"/>
        </w:rPr>
        <w:t>ha testsúlya kevesebb mint 50</w:t>
      </w:r>
      <w:r w:rsidR="00564884" w:rsidRPr="005E2ED4">
        <w:rPr>
          <w:b/>
          <w:szCs w:val="22"/>
        </w:rPr>
        <w:t> </w:t>
      </w:r>
      <w:r w:rsidRPr="005E2ED4">
        <w:rPr>
          <w:b/>
          <w:szCs w:val="22"/>
        </w:rPr>
        <w:t>kg</w:t>
      </w:r>
      <w:r w:rsidRPr="005E2ED4">
        <w:rPr>
          <w:szCs w:val="22"/>
        </w:rPr>
        <w:t>.</w:t>
      </w:r>
    </w:p>
    <w:p w14:paraId="1472BA59" w14:textId="7E2978EA" w:rsidR="006A5606" w:rsidRPr="005E2ED4" w:rsidRDefault="006A5606" w:rsidP="00C82ED3">
      <w:r w:rsidRPr="005E2ED4">
        <w:rPr>
          <w:b/>
          <w:szCs w:val="22"/>
        </w:rPr>
        <w:sym w:font="Symbol" w:char="F0AE"/>
      </w:r>
      <w:r w:rsidR="00BD66C1">
        <w:rPr>
          <w:b/>
          <w:szCs w:val="22"/>
        </w:rPr>
        <w:t xml:space="preserve"> </w:t>
      </w:r>
      <w:r w:rsidRPr="005E2ED4">
        <w:rPr>
          <w:b/>
          <w:szCs w:val="22"/>
        </w:rPr>
        <w:t xml:space="preserve">Tájékoztassa </w:t>
      </w:r>
      <w:r w:rsidR="008F69EA" w:rsidRPr="005E2ED4">
        <w:rPr>
          <w:b/>
          <w:szCs w:val="22"/>
        </w:rPr>
        <w:t>kezelő</w:t>
      </w:r>
      <w:r w:rsidRPr="005E2ED4">
        <w:rPr>
          <w:b/>
          <w:szCs w:val="22"/>
        </w:rPr>
        <w:t>orvosát</w:t>
      </w:r>
      <w:r w:rsidR="008F69EA" w:rsidRPr="005E2ED4">
        <w:rPr>
          <w:b/>
          <w:szCs w:val="22"/>
        </w:rPr>
        <w:t xml:space="preserve">, </w:t>
      </w:r>
      <w:r w:rsidRPr="005E2ED4">
        <w:rPr>
          <w:szCs w:val="22"/>
        </w:rPr>
        <w:t>ha bármelyik fenti körülmény Önnél is fennáll.</w:t>
      </w:r>
    </w:p>
    <w:p w14:paraId="10639FB5" w14:textId="77777777" w:rsidR="006A5606" w:rsidRPr="005E2ED4" w:rsidRDefault="006A5606" w:rsidP="00C82ED3">
      <w:pPr>
        <w:rPr>
          <w:szCs w:val="22"/>
        </w:rPr>
      </w:pPr>
    </w:p>
    <w:p w14:paraId="58F29F25" w14:textId="77777777" w:rsidR="006A5606" w:rsidRPr="005E2ED4" w:rsidRDefault="006A5606" w:rsidP="00C82ED3">
      <w:pPr>
        <w:pStyle w:val="EMEATableLeft"/>
        <w:keepNext w:val="0"/>
        <w:keepLines w:val="0"/>
        <w:rPr>
          <w:b/>
          <w:szCs w:val="22"/>
          <w:lang w:val="hu-HU"/>
        </w:rPr>
      </w:pPr>
      <w:r w:rsidRPr="005E2ED4">
        <w:rPr>
          <w:b/>
          <w:szCs w:val="22"/>
          <w:lang w:val="hu-HU"/>
        </w:rPr>
        <w:t>Gyermekek</w:t>
      </w:r>
      <w:r w:rsidR="00564884" w:rsidRPr="005E2ED4">
        <w:rPr>
          <w:b/>
          <w:szCs w:val="22"/>
          <w:lang w:val="hu-HU"/>
        </w:rPr>
        <w:t xml:space="preserve"> és serdülők</w:t>
      </w:r>
    </w:p>
    <w:p w14:paraId="6ED037B7" w14:textId="77777777" w:rsidR="006A5606" w:rsidRPr="005E2ED4" w:rsidRDefault="006A5606" w:rsidP="00C82ED3">
      <w:pPr>
        <w:rPr>
          <w:szCs w:val="22"/>
        </w:rPr>
      </w:pPr>
      <w:r w:rsidRPr="005E2ED4">
        <w:rPr>
          <w:szCs w:val="22"/>
        </w:rPr>
        <w:t>Az Arixtra-val nem végeztek vizsgálatokat 1</w:t>
      </w:r>
      <w:r w:rsidR="003E5246" w:rsidRPr="005E2ED4">
        <w:rPr>
          <w:szCs w:val="22"/>
        </w:rPr>
        <w:t>8</w:t>
      </w:r>
      <w:r w:rsidR="00564884" w:rsidRPr="005E2ED4">
        <w:rPr>
          <w:szCs w:val="22"/>
        </w:rPr>
        <w:t> </w:t>
      </w:r>
      <w:r w:rsidRPr="005E2ED4">
        <w:rPr>
          <w:szCs w:val="22"/>
        </w:rPr>
        <w:t>éves kor alatti gyermekeknél és serdülőknél.</w:t>
      </w:r>
    </w:p>
    <w:p w14:paraId="44F64930" w14:textId="77777777" w:rsidR="006A5606" w:rsidRPr="005E2ED4" w:rsidRDefault="006A5606" w:rsidP="00C82ED3">
      <w:pPr>
        <w:rPr>
          <w:szCs w:val="22"/>
        </w:rPr>
      </w:pPr>
    </w:p>
    <w:p w14:paraId="37628AE2" w14:textId="77777777" w:rsidR="006A5606" w:rsidRPr="005E2ED4" w:rsidRDefault="008F69EA" w:rsidP="00C82ED3">
      <w:pPr>
        <w:rPr>
          <w:szCs w:val="22"/>
        </w:rPr>
      </w:pPr>
      <w:r w:rsidRPr="005E2ED4">
        <w:rPr>
          <w:b/>
          <w:noProof/>
          <w:szCs w:val="22"/>
        </w:rPr>
        <w:t xml:space="preserve">Egyéb gyógyszerek </w:t>
      </w:r>
      <w:r w:rsidR="00564884" w:rsidRPr="005E2ED4">
        <w:rPr>
          <w:b/>
          <w:noProof/>
          <w:szCs w:val="22"/>
        </w:rPr>
        <w:t>és az Arixtra</w:t>
      </w:r>
    </w:p>
    <w:p w14:paraId="5A76CEC6" w14:textId="77777777" w:rsidR="006A5606" w:rsidRPr="005E2ED4" w:rsidRDefault="006A5606" w:rsidP="00C82ED3">
      <w:pPr>
        <w:rPr>
          <w:noProof/>
          <w:szCs w:val="22"/>
        </w:rPr>
      </w:pPr>
      <w:r w:rsidRPr="005E2ED4">
        <w:t xml:space="preserve">Feltétlenül tájékoztassa kezelőorvosát vagy gyógyszerészét </w:t>
      </w:r>
      <w:r w:rsidR="00564884" w:rsidRPr="005E2ED4">
        <w:rPr>
          <w:noProof/>
          <w:szCs w:val="22"/>
        </w:rPr>
        <w:t>a jelenleg vagy nemrégiben szedett</w:t>
      </w:r>
      <w:r w:rsidR="008F32B8" w:rsidRPr="005E2ED4">
        <w:rPr>
          <w:noProof/>
          <w:szCs w:val="22"/>
        </w:rPr>
        <w:t xml:space="preserve">, valamint szedni tervezett </w:t>
      </w:r>
      <w:r w:rsidR="00564884" w:rsidRPr="005E2ED4">
        <w:rPr>
          <w:noProof/>
          <w:szCs w:val="22"/>
        </w:rPr>
        <w:t>egyéb gyógyszereiről</w:t>
      </w:r>
      <w:r w:rsidRPr="005E2ED4">
        <w:rPr>
          <w:noProof/>
          <w:szCs w:val="22"/>
        </w:rPr>
        <w:t>. Ez vonatkozik a vény nélkül kapható készítményekre is. Néhány egyéb gyógyszer befolyásolhatja az Arixtra hatását, vagy az Arixtra azokét.</w:t>
      </w:r>
    </w:p>
    <w:p w14:paraId="1AE7777F" w14:textId="77777777" w:rsidR="006A5606" w:rsidRPr="005E2ED4" w:rsidRDefault="006A5606" w:rsidP="00C82ED3">
      <w:pPr>
        <w:rPr>
          <w:szCs w:val="22"/>
        </w:rPr>
      </w:pPr>
    </w:p>
    <w:p w14:paraId="3CDFF663" w14:textId="77777777" w:rsidR="006A5606" w:rsidRPr="005E2ED4" w:rsidRDefault="006A5606" w:rsidP="00C82ED3">
      <w:pPr>
        <w:keepNext/>
        <w:rPr>
          <w:b/>
          <w:szCs w:val="22"/>
        </w:rPr>
      </w:pPr>
      <w:r w:rsidRPr="005E2ED4">
        <w:rPr>
          <w:b/>
          <w:szCs w:val="22"/>
        </w:rPr>
        <w:t>Terhesség és szoptatás</w:t>
      </w:r>
    </w:p>
    <w:p w14:paraId="76FC1718" w14:textId="77777777" w:rsidR="006A5606" w:rsidRPr="005E2ED4" w:rsidRDefault="006A5606" w:rsidP="00C82ED3">
      <w:pPr>
        <w:rPr>
          <w:b/>
          <w:szCs w:val="22"/>
        </w:rPr>
      </w:pPr>
      <w:r w:rsidRPr="005E2ED4">
        <w:rPr>
          <w:szCs w:val="22"/>
        </w:rPr>
        <w:t xml:space="preserve">Az Arixtra terhes nőknek nem rendelhető, csak kifejezetten indokolt esetben. Az Arixtra-kezelés ideje alatt a szoptatás nem ajánlott. </w:t>
      </w:r>
      <w:r w:rsidR="00564884" w:rsidRPr="005E2ED4">
        <w:rPr>
          <w:szCs w:val="22"/>
        </w:rPr>
        <w:t xml:space="preserve">Ha Ön </w:t>
      </w:r>
      <w:r w:rsidR="00564884" w:rsidRPr="005E2ED4">
        <w:rPr>
          <w:b/>
          <w:szCs w:val="22"/>
        </w:rPr>
        <w:t>terhes</w:t>
      </w:r>
      <w:r w:rsidR="00564884" w:rsidRPr="005E2ED4">
        <w:rPr>
          <w:szCs w:val="22"/>
        </w:rPr>
        <w:t xml:space="preserve"> vagy </w:t>
      </w:r>
      <w:r w:rsidR="00564884" w:rsidRPr="005E2ED4">
        <w:rPr>
          <w:b/>
          <w:szCs w:val="22"/>
        </w:rPr>
        <w:t>szoptat,</w:t>
      </w:r>
      <w:r w:rsidR="00564884" w:rsidRPr="005E2ED4">
        <w:rPr>
          <w:szCs w:val="22"/>
        </w:rPr>
        <w:t xml:space="preserve"> illetve ha fennáll Önnél a terhesség lehetősége vagy gyermeket szeretne, a gyógyszer </w:t>
      </w:r>
      <w:r w:rsidR="008F32B8" w:rsidRPr="005E2ED4">
        <w:rPr>
          <w:szCs w:val="22"/>
        </w:rPr>
        <w:t>alkalmazása</w:t>
      </w:r>
      <w:r w:rsidR="00564884" w:rsidRPr="005E2ED4">
        <w:rPr>
          <w:szCs w:val="22"/>
        </w:rPr>
        <w:t xml:space="preserve"> előtt beszéljen kezelőorvosával vagy gyógyszerészével.</w:t>
      </w:r>
      <w:r w:rsidR="00564884" w:rsidRPr="005E2ED4">
        <w:rPr>
          <w:b/>
          <w:szCs w:val="22"/>
        </w:rPr>
        <w:t xml:space="preserve"> </w:t>
      </w:r>
    </w:p>
    <w:p w14:paraId="400ED979" w14:textId="77777777" w:rsidR="006A5606" w:rsidRPr="005E2ED4" w:rsidRDefault="006A5606" w:rsidP="00C82ED3">
      <w:pPr>
        <w:rPr>
          <w:szCs w:val="22"/>
        </w:rPr>
      </w:pPr>
    </w:p>
    <w:p w14:paraId="14B9C436" w14:textId="77777777" w:rsidR="006A5606" w:rsidRPr="005E2ED4" w:rsidRDefault="008F69EA" w:rsidP="00C82ED3">
      <w:pPr>
        <w:rPr>
          <w:b/>
          <w:noProof/>
          <w:szCs w:val="22"/>
        </w:rPr>
      </w:pPr>
      <w:r w:rsidRPr="005E2ED4">
        <w:rPr>
          <w:b/>
          <w:noProof/>
          <w:szCs w:val="22"/>
        </w:rPr>
        <w:t>Az Arixtra nátriumot tartalmaz</w:t>
      </w:r>
    </w:p>
    <w:p w14:paraId="35A90982" w14:textId="77777777" w:rsidR="006A5606" w:rsidRPr="005E2ED4" w:rsidRDefault="00FD79E7" w:rsidP="00C82ED3">
      <w:pPr>
        <w:rPr>
          <w:szCs w:val="22"/>
        </w:rPr>
      </w:pPr>
      <w:r w:rsidRPr="005E2ED4">
        <w:rPr>
          <w:noProof/>
          <w:szCs w:val="22"/>
        </w:rPr>
        <w:t xml:space="preserve">A készítmény kevesebb mint </w:t>
      </w:r>
      <w:r w:rsidR="006A5606" w:rsidRPr="005E2ED4">
        <w:rPr>
          <w:szCs w:val="22"/>
        </w:rPr>
        <w:t>2</w:t>
      </w:r>
      <w:r w:rsidR="00BB2492" w:rsidRPr="005E2ED4">
        <w:rPr>
          <w:szCs w:val="22"/>
        </w:rPr>
        <w:t xml:space="preserve">3 </w:t>
      </w:r>
      <w:r w:rsidR="006A5606" w:rsidRPr="005E2ED4">
        <w:rPr>
          <w:szCs w:val="22"/>
        </w:rPr>
        <w:t xml:space="preserve">mg </w:t>
      </w:r>
      <w:r w:rsidRPr="005E2ED4">
        <w:rPr>
          <w:szCs w:val="22"/>
        </w:rPr>
        <w:t xml:space="preserve">per adag </w:t>
      </w:r>
      <w:r w:rsidR="006A5606" w:rsidRPr="005E2ED4">
        <w:rPr>
          <w:szCs w:val="22"/>
        </w:rPr>
        <w:t xml:space="preserve">nátriumot tartalmaz, </w:t>
      </w:r>
      <w:r w:rsidRPr="005E2ED4">
        <w:rPr>
          <w:szCs w:val="22"/>
        </w:rPr>
        <w:t>azaz gyakorlatilag nátriummentes</w:t>
      </w:r>
      <w:r w:rsidR="006A5606" w:rsidRPr="005E2ED4">
        <w:rPr>
          <w:szCs w:val="22"/>
        </w:rPr>
        <w:t>.</w:t>
      </w:r>
    </w:p>
    <w:p w14:paraId="30DE9B6A" w14:textId="77777777" w:rsidR="00A52A8D" w:rsidRPr="005E2ED4" w:rsidRDefault="00A52A8D" w:rsidP="00C82ED3">
      <w:pPr>
        <w:rPr>
          <w:szCs w:val="22"/>
        </w:rPr>
      </w:pPr>
    </w:p>
    <w:p w14:paraId="66FD0D85" w14:textId="77777777" w:rsidR="00A52A8D" w:rsidRPr="005E2ED4" w:rsidRDefault="00A52A8D" w:rsidP="00C82ED3">
      <w:pPr>
        <w:rPr>
          <w:szCs w:val="22"/>
        </w:rPr>
      </w:pPr>
      <w:r w:rsidRPr="005E2ED4">
        <w:rPr>
          <w:b/>
          <w:szCs w:val="22"/>
        </w:rPr>
        <w:t>Az Arixtra fecskendő latexet tartalmaz</w:t>
      </w:r>
    </w:p>
    <w:p w14:paraId="14FC8342" w14:textId="77777777" w:rsidR="00A52A8D" w:rsidRPr="005E2ED4" w:rsidRDefault="00A52A8D" w:rsidP="00C82ED3">
      <w:pPr>
        <w:rPr>
          <w:szCs w:val="22"/>
        </w:rPr>
      </w:pPr>
      <w:r w:rsidRPr="005E2ED4">
        <w:rPr>
          <w:szCs w:val="22"/>
        </w:rPr>
        <w:t>A fecskendő tűvédő</w:t>
      </w:r>
      <w:r w:rsidR="00AC1124" w:rsidRPr="005E2ED4">
        <w:rPr>
          <w:szCs w:val="22"/>
        </w:rPr>
        <w:t>-kupakja</w:t>
      </w:r>
      <w:r w:rsidRPr="005E2ED4">
        <w:rPr>
          <w:szCs w:val="22"/>
        </w:rPr>
        <w:t xml:space="preserve"> latexet tartalmaz</w:t>
      </w:r>
      <w:r w:rsidR="00733884" w:rsidRPr="005E2ED4">
        <w:rPr>
          <w:szCs w:val="22"/>
        </w:rPr>
        <w:t>, amely latexre érzékeny egyénekben allergiás reakciót okozhat</w:t>
      </w:r>
      <w:r w:rsidRPr="005E2ED4">
        <w:rPr>
          <w:szCs w:val="22"/>
        </w:rPr>
        <w:t>.</w:t>
      </w:r>
    </w:p>
    <w:p w14:paraId="36442995" w14:textId="77777777" w:rsidR="00A52A8D" w:rsidRPr="005E2ED4" w:rsidRDefault="00630E94" w:rsidP="00767ACB">
      <w:pPr>
        <w:numPr>
          <w:ilvl w:val="0"/>
          <w:numId w:val="34"/>
        </w:numPr>
        <w:ind w:left="567" w:hanging="567"/>
        <w:rPr>
          <w:b/>
          <w:szCs w:val="22"/>
        </w:rPr>
      </w:pPr>
      <w:r w:rsidRPr="005E2ED4">
        <w:rPr>
          <w:szCs w:val="22"/>
        </w:rPr>
        <w:t xml:space="preserve">Amennyiben latex allergiája van, az Arixtra kezelés előtt </w:t>
      </w:r>
      <w:r w:rsidRPr="005E2ED4">
        <w:rPr>
          <w:b/>
          <w:szCs w:val="22"/>
        </w:rPr>
        <w:t>tájékoztassa kezelőorvosát</w:t>
      </w:r>
      <w:r w:rsidR="00A52A8D" w:rsidRPr="005E2ED4">
        <w:rPr>
          <w:szCs w:val="22"/>
        </w:rPr>
        <w:t>.</w:t>
      </w:r>
    </w:p>
    <w:p w14:paraId="6FFC1237" w14:textId="77777777" w:rsidR="006A5606" w:rsidRPr="005E2ED4" w:rsidRDefault="006A5606" w:rsidP="00C82ED3">
      <w:pPr>
        <w:rPr>
          <w:szCs w:val="22"/>
        </w:rPr>
      </w:pPr>
    </w:p>
    <w:p w14:paraId="3453C70F" w14:textId="77777777" w:rsidR="00595345" w:rsidRPr="005E2ED4" w:rsidRDefault="00595345" w:rsidP="00C82ED3">
      <w:pPr>
        <w:ind w:left="567" w:hanging="567"/>
        <w:rPr>
          <w:szCs w:val="22"/>
        </w:rPr>
      </w:pPr>
    </w:p>
    <w:p w14:paraId="0D0866B0" w14:textId="77777777" w:rsidR="00B223B7" w:rsidRPr="005E2ED4" w:rsidRDefault="006A5606" w:rsidP="00C82ED3">
      <w:pPr>
        <w:ind w:left="567" w:hanging="567"/>
        <w:rPr>
          <w:b/>
          <w:szCs w:val="22"/>
        </w:rPr>
      </w:pPr>
      <w:r w:rsidRPr="005E2ED4">
        <w:rPr>
          <w:b/>
          <w:szCs w:val="22"/>
        </w:rPr>
        <w:t>3.</w:t>
      </w:r>
      <w:r w:rsidRPr="005E2ED4">
        <w:rPr>
          <w:b/>
          <w:szCs w:val="22"/>
        </w:rPr>
        <w:tab/>
      </w:r>
      <w:r w:rsidR="008F32B8" w:rsidRPr="005E2ED4">
        <w:rPr>
          <w:b/>
          <w:szCs w:val="22"/>
        </w:rPr>
        <w:t>Hogyan kell alkalmazni az Arixtra</w:t>
      </w:r>
      <w:r w:rsidR="008F32B8" w:rsidRPr="005E2ED4">
        <w:rPr>
          <w:b/>
          <w:szCs w:val="22"/>
        </w:rPr>
        <w:noBreakHyphen/>
        <w:t>t?</w:t>
      </w:r>
    </w:p>
    <w:p w14:paraId="1658386B" w14:textId="77777777" w:rsidR="006A5606" w:rsidRPr="005E2ED4" w:rsidRDefault="006A5606" w:rsidP="00C82ED3">
      <w:pPr>
        <w:rPr>
          <w:b/>
          <w:szCs w:val="22"/>
        </w:rPr>
      </w:pPr>
    </w:p>
    <w:p w14:paraId="5179297A" w14:textId="77777777" w:rsidR="006A5606" w:rsidRPr="005E2ED4" w:rsidRDefault="006A5606" w:rsidP="00C82ED3">
      <w:pPr>
        <w:rPr>
          <w:b/>
          <w:szCs w:val="22"/>
        </w:rPr>
      </w:pPr>
      <w:r w:rsidRPr="005E2ED4">
        <w:rPr>
          <w:noProof/>
          <w:szCs w:val="22"/>
        </w:rPr>
        <w:t xml:space="preserve">A </w:t>
      </w:r>
      <w:r w:rsidR="00B2582B" w:rsidRPr="005E2ED4">
        <w:rPr>
          <w:szCs w:val="22"/>
        </w:rPr>
        <w:t>gyógyszer</w:t>
      </w:r>
      <w:r w:rsidRPr="005E2ED4">
        <w:rPr>
          <w:szCs w:val="22"/>
        </w:rPr>
        <w:t>t</w:t>
      </w:r>
      <w:r w:rsidRPr="005E2ED4">
        <w:rPr>
          <w:noProof/>
          <w:szCs w:val="22"/>
        </w:rPr>
        <w:t xml:space="preserve"> mindig </w:t>
      </w:r>
      <w:r w:rsidR="00FD79E7" w:rsidRPr="005E2ED4">
        <w:rPr>
          <w:noProof/>
          <w:szCs w:val="22"/>
        </w:rPr>
        <w:t xml:space="preserve">a </w:t>
      </w:r>
      <w:r w:rsidR="008F69EA" w:rsidRPr="005E2ED4">
        <w:rPr>
          <w:noProof/>
          <w:szCs w:val="22"/>
        </w:rPr>
        <w:t>kezelő</w:t>
      </w:r>
      <w:r w:rsidRPr="005E2ED4">
        <w:rPr>
          <w:noProof/>
          <w:szCs w:val="22"/>
        </w:rPr>
        <w:t xml:space="preserve">orvosa </w:t>
      </w:r>
      <w:r w:rsidR="00B2582B" w:rsidRPr="005E2ED4">
        <w:rPr>
          <w:noProof/>
          <w:szCs w:val="22"/>
        </w:rPr>
        <w:t xml:space="preserve">vagy gyógyszerésze </w:t>
      </w:r>
      <w:r w:rsidRPr="005E2ED4">
        <w:rPr>
          <w:noProof/>
          <w:szCs w:val="22"/>
        </w:rPr>
        <w:t xml:space="preserve">által elmondottaknak megfelelően alkalmazza. Amennyiben nem biztos az adagolást illetően, kérdezze meg </w:t>
      </w:r>
      <w:r w:rsidR="0090720E" w:rsidRPr="005E2ED4">
        <w:rPr>
          <w:noProof/>
          <w:szCs w:val="22"/>
        </w:rPr>
        <w:t>kezelő</w:t>
      </w:r>
      <w:r w:rsidRPr="005E2ED4">
        <w:rPr>
          <w:noProof/>
          <w:szCs w:val="22"/>
        </w:rPr>
        <w:t>orvosát vagy gyógyszerészét.</w:t>
      </w:r>
    </w:p>
    <w:p w14:paraId="30390789" w14:textId="77777777" w:rsidR="006A5606" w:rsidRPr="005E2ED4" w:rsidRDefault="006A5606" w:rsidP="00C82ED3">
      <w:pPr>
        <w:rPr>
          <w:b/>
          <w:szCs w:val="22"/>
        </w:rPr>
      </w:pPr>
    </w:p>
    <w:p w14:paraId="16E2E0EC" w14:textId="77777777" w:rsidR="006A5606" w:rsidRPr="005E2ED4" w:rsidRDefault="006A5606" w:rsidP="00C82ED3">
      <w:pPr>
        <w:rPr>
          <w:b/>
          <w:szCs w:val="22"/>
        </w:rPr>
      </w:pPr>
      <w:r w:rsidRPr="005E2ED4">
        <w:rPr>
          <w:b/>
          <w:szCs w:val="22"/>
        </w:rPr>
        <w:t>A</w:t>
      </w:r>
      <w:r w:rsidR="008F32B8" w:rsidRPr="005E2ED4">
        <w:rPr>
          <w:b/>
          <w:szCs w:val="22"/>
        </w:rPr>
        <w:t>z</w:t>
      </w:r>
      <w:r w:rsidRPr="005E2ED4">
        <w:rPr>
          <w:b/>
          <w:szCs w:val="22"/>
        </w:rPr>
        <w:t xml:space="preserve"> </w:t>
      </w:r>
      <w:r w:rsidR="0094314E" w:rsidRPr="005E2ED4">
        <w:rPr>
          <w:b/>
          <w:szCs w:val="22"/>
        </w:rPr>
        <w:t>ajánlott</w:t>
      </w:r>
      <w:r w:rsidRPr="005E2ED4">
        <w:rPr>
          <w:b/>
          <w:szCs w:val="22"/>
        </w:rPr>
        <w:t xml:space="preserve"> adag 2,</w:t>
      </w:r>
      <w:r w:rsidR="00BB2492" w:rsidRPr="005E2ED4">
        <w:rPr>
          <w:b/>
          <w:szCs w:val="22"/>
        </w:rPr>
        <w:t xml:space="preserve">5 </w:t>
      </w:r>
      <w:r w:rsidRPr="005E2ED4">
        <w:rPr>
          <w:b/>
          <w:szCs w:val="22"/>
        </w:rPr>
        <w:t>mg naponta egyszer, az injekciót minden</w:t>
      </w:r>
      <w:r w:rsidR="00016C37" w:rsidRPr="005E2ED4">
        <w:rPr>
          <w:b/>
          <w:szCs w:val="22"/>
        </w:rPr>
        <w:t xml:space="preserve"> </w:t>
      </w:r>
      <w:r w:rsidRPr="005E2ED4">
        <w:rPr>
          <w:b/>
          <w:szCs w:val="22"/>
        </w:rPr>
        <w:t>nap körülbelül azonos időpontban beadva.</w:t>
      </w:r>
    </w:p>
    <w:p w14:paraId="18DB8285" w14:textId="77777777" w:rsidR="006A5606" w:rsidRPr="005E2ED4" w:rsidRDefault="006A5606" w:rsidP="00C82ED3">
      <w:pPr>
        <w:rPr>
          <w:szCs w:val="22"/>
        </w:rPr>
      </w:pPr>
    </w:p>
    <w:p w14:paraId="382AF86A" w14:textId="77777777" w:rsidR="006A5606" w:rsidRPr="005E2ED4" w:rsidRDefault="006A5606" w:rsidP="00C82ED3">
      <w:pPr>
        <w:rPr>
          <w:szCs w:val="22"/>
        </w:rPr>
      </w:pPr>
      <w:r w:rsidRPr="005E2ED4">
        <w:rPr>
          <w:szCs w:val="22"/>
        </w:rPr>
        <w:t>Ha vesebetegsége van, az adag naponta egyszer 1,</w:t>
      </w:r>
      <w:r w:rsidR="00BB2492" w:rsidRPr="005E2ED4">
        <w:rPr>
          <w:szCs w:val="22"/>
        </w:rPr>
        <w:t xml:space="preserve">5 </w:t>
      </w:r>
      <w:r w:rsidRPr="005E2ED4">
        <w:rPr>
          <w:szCs w:val="22"/>
        </w:rPr>
        <w:t>mg-ra csökkenthető.</w:t>
      </w:r>
    </w:p>
    <w:p w14:paraId="6388DB03" w14:textId="77777777" w:rsidR="006A5606" w:rsidRPr="005E2ED4" w:rsidRDefault="006A5606" w:rsidP="00C82ED3">
      <w:pPr>
        <w:rPr>
          <w:szCs w:val="22"/>
        </w:rPr>
      </w:pPr>
    </w:p>
    <w:p w14:paraId="1447007F" w14:textId="77777777" w:rsidR="006A5606" w:rsidRPr="005E2ED4" w:rsidRDefault="006A5606" w:rsidP="00BD66C1">
      <w:pPr>
        <w:keepNext/>
        <w:keepLines/>
        <w:rPr>
          <w:b/>
          <w:szCs w:val="22"/>
        </w:rPr>
      </w:pPr>
      <w:r w:rsidRPr="005E2ED4">
        <w:rPr>
          <w:b/>
          <w:szCs w:val="22"/>
        </w:rPr>
        <w:lastRenderedPageBreak/>
        <w:t>Hogyan kell beadni az Arixtra-t</w:t>
      </w:r>
    </w:p>
    <w:p w14:paraId="02EACC07" w14:textId="77777777" w:rsidR="006A5606" w:rsidRPr="005E2ED4" w:rsidRDefault="006A5606" w:rsidP="00767ACB">
      <w:pPr>
        <w:keepNext/>
        <w:keepLines/>
        <w:numPr>
          <w:ilvl w:val="0"/>
          <w:numId w:val="3"/>
        </w:numPr>
        <w:tabs>
          <w:tab w:val="clear" w:pos="510"/>
        </w:tabs>
        <w:ind w:left="567" w:hanging="567"/>
        <w:rPr>
          <w:szCs w:val="22"/>
        </w:rPr>
      </w:pPr>
      <w:r w:rsidRPr="005E2ED4">
        <w:rPr>
          <w:szCs w:val="22"/>
        </w:rPr>
        <w:t>Az Arixtra-t bőr alá adott (</w:t>
      </w:r>
      <w:r w:rsidRPr="005E2ED4">
        <w:rPr>
          <w:i/>
          <w:szCs w:val="22"/>
        </w:rPr>
        <w:t>szubkután</w:t>
      </w:r>
      <w:r w:rsidRPr="005E2ED4">
        <w:rPr>
          <w:szCs w:val="22"/>
        </w:rPr>
        <w:t>) injekcióként adják a has alsó részén képzett bőrredőbe. A fecskendőbe pontosan az Ön számára szükséges adagot töltötték be. Különböző fecskendőben van a 2,</w:t>
      </w:r>
      <w:r w:rsidR="00BB2492" w:rsidRPr="005E2ED4">
        <w:rPr>
          <w:szCs w:val="22"/>
        </w:rPr>
        <w:t xml:space="preserve">5 </w:t>
      </w:r>
      <w:r w:rsidRPr="005E2ED4">
        <w:rPr>
          <w:szCs w:val="22"/>
        </w:rPr>
        <w:t>mg-os és az 1,</w:t>
      </w:r>
      <w:r w:rsidR="00BB2492" w:rsidRPr="005E2ED4">
        <w:rPr>
          <w:szCs w:val="22"/>
        </w:rPr>
        <w:t xml:space="preserve">5 </w:t>
      </w:r>
      <w:r w:rsidRPr="005E2ED4">
        <w:rPr>
          <w:szCs w:val="22"/>
        </w:rPr>
        <w:t xml:space="preserve">mg-os adag. A </w:t>
      </w:r>
      <w:r w:rsidRPr="005E2ED4">
        <w:rPr>
          <w:b/>
          <w:szCs w:val="22"/>
        </w:rPr>
        <w:t>beadás egyes lépéseit leíró útmutató a túloldalon található</w:t>
      </w:r>
      <w:r w:rsidRPr="005E2ED4">
        <w:rPr>
          <w:szCs w:val="22"/>
        </w:rPr>
        <w:t>.</w:t>
      </w:r>
    </w:p>
    <w:p w14:paraId="04A1CB63" w14:textId="77777777" w:rsidR="006A5606" w:rsidRPr="005E2ED4" w:rsidRDefault="006A5606" w:rsidP="00767ACB">
      <w:pPr>
        <w:numPr>
          <w:ilvl w:val="0"/>
          <w:numId w:val="3"/>
        </w:numPr>
        <w:tabs>
          <w:tab w:val="clear" w:pos="510"/>
        </w:tabs>
        <w:ind w:left="567" w:hanging="567"/>
        <w:rPr>
          <w:szCs w:val="22"/>
        </w:rPr>
      </w:pPr>
      <w:r w:rsidRPr="005E2ED4">
        <w:rPr>
          <w:szCs w:val="22"/>
        </w:rPr>
        <w:t xml:space="preserve">Az Arixtra-t </w:t>
      </w:r>
      <w:r w:rsidRPr="005E2ED4">
        <w:rPr>
          <w:b/>
          <w:szCs w:val="22"/>
        </w:rPr>
        <w:t>ne</w:t>
      </w:r>
      <w:r w:rsidRPr="005E2ED4">
        <w:rPr>
          <w:szCs w:val="22"/>
        </w:rPr>
        <w:t xml:space="preserve"> adja izomba.</w:t>
      </w:r>
    </w:p>
    <w:p w14:paraId="4E045A33" w14:textId="77777777" w:rsidR="006A5606" w:rsidRPr="005E2ED4" w:rsidRDefault="006A5606" w:rsidP="00C82ED3">
      <w:pPr>
        <w:ind w:right="-1054"/>
        <w:rPr>
          <w:szCs w:val="22"/>
        </w:rPr>
      </w:pPr>
    </w:p>
    <w:p w14:paraId="18054112" w14:textId="77777777" w:rsidR="006A5606" w:rsidRPr="005E2ED4" w:rsidRDefault="006A5606" w:rsidP="00C82ED3">
      <w:pPr>
        <w:keepNext/>
        <w:rPr>
          <w:b/>
          <w:szCs w:val="22"/>
        </w:rPr>
      </w:pPr>
      <w:r w:rsidRPr="005E2ED4">
        <w:rPr>
          <w:b/>
          <w:szCs w:val="22"/>
        </w:rPr>
        <w:t>Mennyi ideig kell adagolni az Arixtra-t</w:t>
      </w:r>
      <w:r w:rsidR="003E5246" w:rsidRPr="005E2ED4">
        <w:rPr>
          <w:b/>
          <w:szCs w:val="22"/>
        </w:rPr>
        <w:t>?</w:t>
      </w:r>
    </w:p>
    <w:p w14:paraId="1C9DFEF9" w14:textId="77777777" w:rsidR="006A5606" w:rsidRPr="005E2ED4" w:rsidRDefault="006A5606" w:rsidP="00C82ED3">
      <w:pPr>
        <w:keepNext/>
        <w:rPr>
          <w:szCs w:val="22"/>
        </w:rPr>
      </w:pPr>
      <w:r w:rsidRPr="005E2ED4">
        <w:rPr>
          <w:szCs w:val="22"/>
        </w:rPr>
        <w:t>Tekintettel arra, hogy az Arixtra súlyos állapot kialakulását előzi meg, az Arixtra-kezelést a kezelőorvosa által meghatározott ideig végig folytatnia kell.</w:t>
      </w:r>
    </w:p>
    <w:p w14:paraId="744B491B" w14:textId="6722E4C2" w:rsidR="006A5606" w:rsidRPr="005E2ED4" w:rsidRDefault="006A5606" w:rsidP="00C82ED3">
      <w:pPr>
        <w:rPr>
          <w:szCs w:val="22"/>
        </w:rPr>
      </w:pPr>
    </w:p>
    <w:p w14:paraId="074088EC" w14:textId="77777777" w:rsidR="006A5606" w:rsidRPr="005E2ED4" w:rsidRDefault="006A5606" w:rsidP="00C82ED3">
      <w:pPr>
        <w:rPr>
          <w:b/>
          <w:szCs w:val="22"/>
        </w:rPr>
      </w:pPr>
      <w:r w:rsidRPr="005E2ED4">
        <w:rPr>
          <w:b/>
          <w:szCs w:val="22"/>
        </w:rPr>
        <w:t>Ha túl sok Arixtra-t alkalmazott</w:t>
      </w:r>
    </w:p>
    <w:p w14:paraId="51D17FCE" w14:textId="77777777" w:rsidR="006A5606" w:rsidRPr="005E2ED4" w:rsidRDefault="006A5606" w:rsidP="00C82ED3">
      <w:pPr>
        <w:rPr>
          <w:szCs w:val="22"/>
        </w:rPr>
      </w:pPr>
      <w:r w:rsidRPr="005E2ED4">
        <w:rPr>
          <w:szCs w:val="22"/>
        </w:rPr>
        <w:t xml:space="preserve">Minél előbb keresse fel </w:t>
      </w:r>
      <w:r w:rsidR="0094314E" w:rsidRPr="005E2ED4">
        <w:rPr>
          <w:szCs w:val="22"/>
        </w:rPr>
        <w:t>kezelő</w:t>
      </w:r>
      <w:r w:rsidRPr="005E2ED4">
        <w:rPr>
          <w:szCs w:val="22"/>
        </w:rPr>
        <w:t>orvosát vagy gyógyszerészét és kérjen tanácsot a fokozott vérzési kockázat lehetősége miatt.</w:t>
      </w:r>
    </w:p>
    <w:p w14:paraId="6D20D2E8" w14:textId="77777777" w:rsidR="006A5606" w:rsidRPr="005E2ED4" w:rsidRDefault="006A5606" w:rsidP="00C82ED3">
      <w:pPr>
        <w:rPr>
          <w:szCs w:val="22"/>
        </w:rPr>
      </w:pPr>
    </w:p>
    <w:p w14:paraId="1F47FCA7" w14:textId="77777777" w:rsidR="006A5606" w:rsidRPr="005E2ED4" w:rsidRDefault="006A5606" w:rsidP="00C82ED3">
      <w:pPr>
        <w:keepNext/>
        <w:rPr>
          <w:b/>
          <w:szCs w:val="22"/>
        </w:rPr>
      </w:pPr>
      <w:r w:rsidRPr="005E2ED4">
        <w:rPr>
          <w:b/>
          <w:szCs w:val="22"/>
        </w:rPr>
        <w:t>Ha elfelejtette alkalmazni az Arixtra-t</w:t>
      </w:r>
    </w:p>
    <w:p w14:paraId="27B45B93" w14:textId="77777777" w:rsidR="006A5606" w:rsidRPr="005E2ED4" w:rsidRDefault="006A5606" w:rsidP="00767ACB">
      <w:pPr>
        <w:keepNext/>
        <w:numPr>
          <w:ilvl w:val="0"/>
          <w:numId w:val="2"/>
        </w:numPr>
        <w:tabs>
          <w:tab w:val="clear" w:pos="510"/>
        </w:tabs>
        <w:ind w:left="567" w:hanging="567"/>
        <w:rPr>
          <w:szCs w:val="22"/>
        </w:rPr>
      </w:pPr>
      <w:r w:rsidRPr="005E2ED4">
        <w:rPr>
          <w:b/>
          <w:szCs w:val="22"/>
        </w:rPr>
        <w:t>Adja be az adagot, amint eszébe jut. Ne adjon be</w:t>
      </w:r>
      <w:r w:rsidR="003E5246" w:rsidRPr="005E2ED4">
        <w:rPr>
          <w:b/>
          <w:szCs w:val="22"/>
        </w:rPr>
        <w:t xml:space="preserve"> kétszeres</w:t>
      </w:r>
      <w:r w:rsidRPr="005E2ED4">
        <w:rPr>
          <w:b/>
          <w:szCs w:val="22"/>
        </w:rPr>
        <w:t xml:space="preserve"> adagot az elfelejtett adag helyett.</w:t>
      </w:r>
    </w:p>
    <w:p w14:paraId="4D29E620" w14:textId="77777777" w:rsidR="006A5606" w:rsidRPr="005E2ED4" w:rsidRDefault="006A5606" w:rsidP="00767ACB">
      <w:pPr>
        <w:keepNext/>
        <w:numPr>
          <w:ilvl w:val="0"/>
          <w:numId w:val="2"/>
        </w:numPr>
        <w:tabs>
          <w:tab w:val="clear" w:pos="510"/>
        </w:tabs>
        <w:ind w:left="567" w:hanging="567"/>
        <w:rPr>
          <w:szCs w:val="22"/>
        </w:rPr>
      </w:pPr>
      <w:r w:rsidRPr="005E2ED4">
        <w:rPr>
          <w:b/>
          <w:szCs w:val="22"/>
        </w:rPr>
        <w:t>Ha nem biztos benne mit kell tennie</w:t>
      </w:r>
      <w:r w:rsidRPr="005E2ED4">
        <w:rPr>
          <w:szCs w:val="22"/>
        </w:rPr>
        <w:t xml:space="preserve">, kérdezze meg </w:t>
      </w:r>
      <w:r w:rsidR="0094314E" w:rsidRPr="005E2ED4">
        <w:rPr>
          <w:szCs w:val="22"/>
        </w:rPr>
        <w:t>kezelő</w:t>
      </w:r>
      <w:r w:rsidRPr="005E2ED4">
        <w:rPr>
          <w:szCs w:val="22"/>
        </w:rPr>
        <w:t>orvosát vagy gyógyszerészét.</w:t>
      </w:r>
    </w:p>
    <w:p w14:paraId="5B6E3DA7" w14:textId="77777777" w:rsidR="006A5606" w:rsidRPr="005E2ED4" w:rsidRDefault="006A5606" w:rsidP="00C82ED3">
      <w:pPr>
        <w:rPr>
          <w:szCs w:val="22"/>
        </w:rPr>
      </w:pPr>
    </w:p>
    <w:p w14:paraId="2F401C51" w14:textId="77777777" w:rsidR="006A5606" w:rsidRPr="005E2ED4" w:rsidRDefault="006A5606" w:rsidP="00C82ED3">
      <w:pPr>
        <w:rPr>
          <w:szCs w:val="22"/>
        </w:rPr>
      </w:pPr>
      <w:r w:rsidRPr="005E2ED4">
        <w:rPr>
          <w:b/>
          <w:noProof/>
          <w:szCs w:val="22"/>
        </w:rPr>
        <w:t xml:space="preserve">Ne hagyja abba az </w:t>
      </w:r>
      <w:r w:rsidRPr="005E2ED4">
        <w:rPr>
          <w:b/>
          <w:szCs w:val="22"/>
        </w:rPr>
        <w:t>Arixtra</w:t>
      </w:r>
      <w:r w:rsidRPr="005E2ED4">
        <w:rPr>
          <w:b/>
          <w:noProof/>
          <w:szCs w:val="22"/>
        </w:rPr>
        <w:t xml:space="preserve"> alkalmazását orvosi tanács nélkül</w:t>
      </w:r>
    </w:p>
    <w:p w14:paraId="498B1170"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 xml:space="preserve">Ha előbb fejezi be a kezelést, mint ahogyan azt kezelőorvosa elrendelte, fennáll a veszélye annak, hogy a lábában és tüdejében vérrög alakul ki. </w:t>
      </w:r>
      <w:r w:rsidRPr="005E2ED4">
        <w:rPr>
          <w:b/>
          <w:szCs w:val="22"/>
          <w:lang w:val="hu-HU" w:eastAsia="en-US"/>
        </w:rPr>
        <w:t xml:space="preserve">A kezelés leállítása előtt keresse fel </w:t>
      </w:r>
      <w:r w:rsidR="0094314E" w:rsidRPr="005E2ED4">
        <w:rPr>
          <w:b/>
          <w:szCs w:val="22"/>
          <w:lang w:val="hu-HU" w:eastAsia="en-US"/>
        </w:rPr>
        <w:t>kezelő</w:t>
      </w:r>
      <w:r w:rsidRPr="005E2ED4">
        <w:rPr>
          <w:b/>
          <w:szCs w:val="22"/>
          <w:lang w:val="hu-HU" w:eastAsia="en-US"/>
        </w:rPr>
        <w:t>orvosát vagy gyógyszerészét.</w:t>
      </w:r>
    </w:p>
    <w:p w14:paraId="7728D07F" w14:textId="77777777" w:rsidR="006A5606" w:rsidRPr="005E2ED4" w:rsidRDefault="006A5606" w:rsidP="00C82ED3">
      <w:pPr>
        <w:rPr>
          <w:noProof/>
          <w:szCs w:val="22"/>
        </w:rPr>
      </w:pPr>
    </w:p>
    <w:p w14:paraId="73D39E08" w14:textId="77777777" w:rsidR="006A5606" w:rsidRPr="005E2ED4" w:rsidRDefault="006A5606" w:rsidP="00C82ED3">
      <w:pPr>
        <w:rPr>
          <w:noProof/>
          <w:szCs w:val="22"/>
        </w:rPr>
      </w:pPr>
      <w:r w:rsidRPr="005E2ED4">
        <w:rPr>
          <w:noProof/>
          <w:szCs w:val="22"/>
        </w:rPr>
        <w:t xml:space="preserve">Ha bármilyen további kérdése van a </w:t>
      </w:r>
      <w:r w:rsidR="00B2582B" w:rsidRPr="005E2ED4">
        <w:rPr>
          <w:noProof/>
          <w:szCs w:val="22"/>
        </w:rPr>
        <w:t>gyógyszer alkalmazásával kapcsolatban</w:t>
      </w:r>
      <w:r w:rsidRPr="005E2ED4">
        <w:rPr>
          <w:noProof/>
          <w:szCs w:val="22"/>
        </w:rPr>
        <w:t xml:space="preserve">, kérdezze meg </w:t>
      </w:r>
      <w:r w:rsidR="00B2582B" w:rsidRPr="005E2ED4">
        <w:rPr>
          <w:noProof/>
          <w:szCs w:val="22"/>
        </w:rPr>
        <w:t>kezelő</w:t>
      </w:r>
      <w:r w:rsidRPr="005E2ED4">
        <w:rPr>
          <w:noProof/>
          <w:szCs w:val="22"/>
        </w:rPr>
        <w:t>orvosát vagy gyógyszerészét.</w:t>
      </w:r>
    </w:p>
    <w:p w14:paraId="18628987" w14:textId="77777777" w:rsidR="006A5606" w:rsidRPr="00BD66C1" w:rsidRDefault="006A5606" w:rsidP="00C82ED3">
      <w:pPr>
        <w:rPr>
          <w:bCs/>
          <w:szCs w:val="22"/>
        </w:rPr>
      </w:pPr>
    </w:p>
    <w:p w14:paraId="1742B3D2" w14:textId="77777777" w:rsidR="006A5606" w:rsidRPr="00BD66C1" w:rsidRDefault="006A5606" w:rsidP="00C82ED3">
      <w:pPr>
        <w:rPr>
          <w:bCs/>
          <w:szCs w:val="22"/>
        </w:rPr>
      </w:pPr>
    </w:p>
    <w:p w14:paraId="74F94678" w14:textId="77777777" w:rsidR="0094314E" w:rsidRPr="005E2ED4" w:rsidRDefault="006A5606" w:rsidP="00C82ED3">
      <w:pPr>
        <w:keepNext/>
        <w:ind w:left="567" w:hanging="567"/>
        <w:rPr>
          <w:b/>
          <w:szCs w:val="22"/>
        </w:rPr>
      </w:pPr>
      <w:r w:rsidRPr="005E2ED4">
        <w:rPr>
          <w:b/>
          <w:szCs w:val="22"/>
        </w:rPr>
        <w:t>4.</w:t>
      </w:r>
      <w:r w:rsidRPr="005E2ED4">
        <w:rPr>
          <w:b/>
          <w:szCs w:val="22"/>
        </w:rPr>
        <w:tab/>
        <w:t>L</w:t>
      </w:r>
      <w:r w:rsidR="0094314E" w:rsidRPr="005E2ED4">
        <w:rPr>
          <w:b/>
          <w:szCs w:val="22"/>
        </w:rPr>
        <w:t>ehetséges mellékhatások</w:t>
      </w:r>
    </w:p>
    <w:p w14:paraId="1A1158DD" w14:textId="77777777" w:rsidR="006A5606" w:rsidRPr="005E2ED4" w:rsidRDefault="006A5606" w:rsidP="00C82ED3">
      <w:pPr>
        <w:keepNext/>
        <w:ind w:left="567" w:hanging="567"/>
        <w:rPr>
          <w:b/>
          <w:szCs w:val="22"/>
        </w:rPr>
      </w:pPr>
    </w:p>
    <w:p w14:paraId="268AE616" w14:textId="77777777" w:rsidR="006A5606" w:rsidRPr="005E2ED4" w:rsidRDefault="006A5606" w:rsidP="00C82ED3">
      <w:pPr>
        <w:keepNext/>
        <w:rPr>
          <w:szCs w:val="22"/>
        </w:rPr>
      </w:pPr>
      <w:r w:rsidRPr="005E2ED4">
        <w:rPr>
          <w:noProof/>
          <w:szCs w:val="22"/>
        </w:rPr>
        <w:t xml:space="preserve">Mint minden gyógyszer, így </w:t>
      </w:r>
      <w:r w:rsidR="00D832B6" w:rsidRPr="005E2ED4">
        <w:rPr>
          <w:szCs w:val="22"/>
        </w:rPr>
        <w:t>ez a gyógyszer</w:t>
      </w:r>
      <w:r w:rsidR="00D832B6" w:rsidRPr="005E2ED4">
        <w:rPr>
          <w:noProof/>
          <w:szCs w:val="22"/>
        </w:rPr>
        <w:t xml:space="preserve"> </w:t>
      </w:r>
      <w:r w:rsidRPr="005E2ED4">
        <w:rPr>
          <w:noProof/>
          <w:szCs w:val="22"/>
        </w:rPr>
        <w:t>is okozhat mellékhatásokat, amelyek azonban nem mindenkinél jelentkeznek.</w:t>
      </w:r>
      <w:r w:rsidRPr="005E2ED4">
        <w:rPr>
          <w:szCs w:val="22"/>
        </w:rPr>
        <w:t xml:space="preserve"> </w:t>
      </w:r>
    </w:p>
    <w:p w14:paraId="39A99EA1" w14:textId="77777777" w:rsidR="006A5606" w:rsidRPr="005E2ED4" w:rsidRDefault="006A5606" w:rsidP="00C82ED3">
      <w:pPr>
        <w:rPr>
          <w:szCs w:val="22"/>
        </w:rPr>
      </w:pPr>
    </w:p>
    <w:p w14:paraId="3B3748A7" w14:textId="77777777" w:rsidR="00BC5A3E" w:rsidRPr="005E2ED4" w:rsidRDefault="00BC5A3E" w:rsidP="00C82ED3">
      <w:pPr>
        <w:rPr>
          <w:b/>
          <w:szCs w:val="22"/>
        </w:rPr>
      </w:pPr>
      <w:r w:rsidRPr="005E2ED4">
        <w:rPr>
          <w:b/>
          <w:szCs w:val="22"/>
        </w:rPr>
        <w:t>Állapotok amelyekre figyelnie kell</w:t>
      </w:r>
    </w:p>
    <w:p w14:paraId="52EAF10E" w14:textId="77777777" w:rsidR="000818D8" w:rsidRPr="005E2ED4" w:rsidRDefault="000818D8" w:rsidP="00C82ED3">
      <w:pPr>
        <w:rPr>
          <w:szCs w:val="22"/>
        </w:rPr>
      </w:pPr>
      <w:r w:rsidRPr="005E2ED4">
        <w:rPr>
          <w:b/>
          <w:szCs w:val="22"/>
        </w:rPr>
        <w:t>Súlyos allergiás reakciók (</w:t>
      </w:r>
      <w:r w:rsidR="004C6CB7" w:rsidRPr="005E2ED4">
        <w:rPr>
          <w:b/>
          <w:szCs w:val="22"/>
        </w:rPr>
        <w:t>anafilaxiás reakciók</w:t>
      </w:r>
      <w:r w:rsidRPr="005E2ED4">
        <w:rPr>
          <w:b/>
          <w:szCs w:val="22"/>
        </w:rPr>
        <w:t xml:space="preserve">): </w:t>
      </w:r>
      <w:r w:rsidR="006B397A" w:rsidRPr="005E2ED4">
        <w:rPr>
          <w:szCs w:val="22"/>
        </w:rPr>
        <w:t>Ezek</w:t>
      </w:r>
      <w:r w:rsidR="006B397A" w:rsidRPr="005E2ED4">
        <w:rPr>
          <w:b/>
          <w:szCs w:val="22"/>
        </w:rPr>
        <w:t xml:space="preserve"> </w:t>
      </w:r>
      <w:r w:rsidR="006B397A" w:rsidRPr="005E2ED4">
        <w:rPr>
          <w:szCs w:val="22"/>
        </w:rPr>
        <w:t xml:space="preserve">az </w:t>
      </w:r>
      <w:r w:rsidRPr="005E2ED4">
        <w:rPr>
          <w:szCs w:val="22"/>
        </w:rPr>
        <w:t>Arixtra-</w:t>
      </w:r>
      <w:r w:rsidR="006B397A" w:rsidRPr="005E2ED4">
        <w:rPr>
          <w:szCs w:val="22"/>
        </w:rPr>
        <w:t>t</w:t>
      </w:r>
      <w:r w:rsidRPr="005E2ED4">
        <w:rPr>
          <w:szCs w:val="22"/>
        </w:rPr>
        <w:t xml:space="preserve"> </w:t>
      </w:r>
      <w:r w:rsidR="006B397A" w:rsidRPr="005E2ED4">
        <w:rPr>
          <w:szCs w:val="22"/>
        </w:rPr>
        <w:t>kapó</w:t>
      </w:r>
      <w:r w:rsidRPr="005E2ED4">
        <w:rPr>
          <w:szCs w:val="22"/>
        </w:rPr>
        <w:t xml:space="preserve"> betegeknél nagyon ritkán fordulnak elő (10 000 betegből legfeljebb 1</w:t>
      </w:r>
      <w:r w:rsidR="004C6CB7" w:rsidRPr="005E2ED4">
        <w:rPr>
          <w:szCs w:val="22"/>
        </w:rPr>
        <w:noBreakHyphen/>
      </w:r>
      <w:r w:rsidRPr="005E2ED4">
        <w:rPr>
          <w:szCs w:val="22"/>
        </w:rPr>
        <w:t>nél)</w:t>
      </w:r>
      <w:r w:rsidRPr="005E2ED4">
        <w:rPr>
          <w:b/>
          <w:szCs w:val="22"/>
        </w:rPr>
        <w:t xml:space="preserve">. </w:t>
      </w:r>
      <w:r w:rsidRPr="005E2ED4">
        <w:rPr>
          <w:szCs w:val="22"/>
        </w:rPr>
        <w:t xml:space="preserve">A tünetek </w:t>
      </w:r>
      <w:r w:rsidR="006B397A" w:rsidRPr="005E2ED4">
        <w:rPr>
          <w:szCs w:val="22"/>
        </w:rPr>
        <w:t>közé tartoznak</w:t>
      </w:r>
      <w:r w:rsidRPr="005E2ED4">
        <w:rPr>
          <w:szCs w:val="22"/>
        </w:rPr>
        <w:t xml:space="preserve">: </w:t>
      </w:r>
    </w:p>
    <w:p w14:paraId="1A2E7D61" w14:textId="77777777" w:rsidR="000818D8" w:rsidRPr="005E2ED4" w:rsidRDefault="00E15F75" w:rsidP="00767ACB">
      <w:pPr>
        <w:numPr>
          <w:ilvl w:val="0"/>
          <w:numId w:val="37"/>
        </w:numPr>
        <w:ind w:left="567" w:hanging="567"/>
        <w:rPr>
          <w:szCs w:val="22"/>
        </w:rPr>
      </w:pPr>
      <w:r w:rsidRPr="005E2ED4">
        <w:rPr>
          <w:szCs w:val="22"/>
        </w:rPr>
        <w:t xml:space="preserve">duzzanat, </w:t>
      </w:r>
      <w:r w:rsidR="000818D8" w:rsidRPr="005E2ED4">
        <w:rPr>
          <w:szCs w:val="22"/>
        </w:rPr>
        <w:t>néha az arc</w:t>
      </w:r>
      <w:r w:rsidRPr="005E2ED4">
        <w:rPr>
          <w:szCs w:val="22"/>
        </w:rPr>
        <w:t>on</w:t>
      </w:r>
      <w:r w:rsidR="000818D8" w:rsidRPr="005E2ED4">
        <w:rPr>
          <w:szCs w:val="22"/>
        </w:rPr>
        <w:t xml:space="preserve"> vagy a száj</w:t>
      </w:r>
      <w:r w:rsidRPr="005E2ED4">
        <w:rPr>
          <w:szCs w:val="22"/>
        </w:rPr>
        <w:t xml:space="preserve">üregben </w:t>
      </w:r>
      <w:r w:rsidR="000818D8" w:rsidRPr="005E2ED4">
        <w:rPr>
          <w:szCs w:val="22"/>
        </w:rPr>
        <w:t>(angioödéma), am</w:t>
      </w:r>
      <w:r w:rsidRPr="005E2ED4">
        <w:rPr>
          <w:szCs w:val="22"/>
        </w:rPr>
        <w:t>i</w:t>
      </w:r>
      <w:r w:rsidR="000818D8" w:rsidRPr="005E2ED4">
        <w:rPr>
          <w:szCs w:val="22"/>
        </w:rPr>
        <w:t xml:space="preserve"> nyelési </w:t>
      </w:r>
      <w:r w:rsidRPr="005E2ED4">
        <w:rPr>
          <w:szCs w:val="22"/>
        </w:rPr>
        <w:t xml:space="preserve">vagy </w:t>
      </w:r>
      <w:r w:rsidR="000818D8" w:rsidRPr="005E2ED4">
        <w:rPr>
          <w:szCs w:val="22"/>
        </w:rPr>
        <w:t>légzési nehézséget okoz</w:t>
      </w:r>
    </w:p>
    <w:p w14:paraId="048CBD2C" w14:textId="77777777" w:rsidR="000818D8" w:rsidRPr="005E2ED4" w:rsidRDefault="00481564" w:rsidP="00767ACB">
      <w:pPr>
        <w:numPr>
          <w:ilvl w:val="0"/>
          <w:numId w:val="37"/>
        </w:numPr>
        <w:ind w:left="567" w:hanging="567"/>
        <w:rPr>
          <w:szCs w:val="22"/>
        </w:rPr>
      </w:pPr>
      <w:r w:rsidRPr="005E2ED4">
        <w:rPr>
          <w:szCs w:val="22"/>
        </w:rPr>
        <w:t>eszméletvesztés.</w:t>
      </w:r>
    </w:p>
    <w:p w14:paraId="2641E6AD" w14:textId="77777777" w:rsidR="000818D8" w:rsidRPr="005E2ED4" w:rsidRDefault="00E15F75" w:rsidP="00767ACB">
      <w:pPr>
        <w:numPr>
          <w:ilvl w:val="0"/>
          <w:numId w:val="38"/>
        </w:numPr>
        <w:ind w:left="567" w:hanging="567"/>
        <w:rPr>
          <w:b/>
          <w:szCs w:val="22"/>
        </w:rPr>
      </w:pPr>
      <w:bookmarkStart w:id="8" w:name="_DV_X233"/>
      <w:bookmarkStart w:id="9" w:name="_DV_C192"/>
      <w:r w:rsidRPr="005E2ED4">
        <w:rPr>
          <w:b/>
          <w:szCs w:val="22"/>
        </w:rPr>
        <w:t>Azonnal forduljon orvoshoz,</w:t>
      </w:r>
      <w:r w:rsidRPr="005E2ED4">
        <w:rPr>
          <w:szCs w:val="22"/>
        </w:rPr>
        <w:t xml:space="preserve"> ha </w:t>
      </w:r>
      <w:r w:rsidRPr="005E2ED4">
        <w:rPr>
          <w:rStyle w:val="DeltaViewMoveSource"/>
          <w:bCs/>
          <w:strike w:val="0"/>
          <w:color w:val="000000"/>
          <w:szCs w:val="22"/>
        </w:rPr>
        <w:t>ezek</w:t>
      </w:r>
      <w:r w:rsidR="006B397A" w:rsidRPr="005E2ED4">
        <w:rPr>
          <w:rStyle w:val="DeltaViewMoveSource"/>
          <w:bCs/>
          <w:strike w:val="0"/>
          <w:color w:val="000000"/>
          <w:szCs w:val="22"/>
        </w:rPr>
        <w:t>et</w:t>
      </w:r>
      <w:r w:rsidRPr="005E2ED4">
        <w:rPr>
          <w:rStyle w:val="DeltaViewMoveSource"/>
          <w:bCs/>
          <w:strike w:val="0"/>
          <w:color w:val="000000"/>
          <w:szCs w:val="22"/>
        </w:rPr>
        <w:t xml:space="preserve"> a tünetek</w:t>
      </w:r>
      <w:r w:rsidR="006B397A" w:rsidRPr="005E2ED4">
        <w:rPr>
          <w:rStyle w:val="DeltaViewMoveSource"/>
          <w:bCs/>
          <w:strike w:val="0"/>
          <w:color w:val="000000"/>
          <w:szCs w:val="22"/>
        </w:rPr>
        <w:t>et</w:t>
      </w:r>
      <w:r w:rsidRPr="005E2ED4">
        <w:rPr>
          <w:rStyle w:val="DeltaViewMoveSource"/>
          <w:bCs/>
          <w:strike w:val="0"/>
          <w:color w:val="000000"/>
          <w:szCs w:val="22"/>
        </w:rPr>
        <w:t xml:space="preserve"> észleli</w:t>
      </w:r>
      <w:bookmarkEnd w:id="8"/>
      <w:bookmarkEnd w:id="9"/>
      <w:r w:rsidRPr="005E2ED4">
        <w:rPr>
          <w:rStyle w:val="DeltaViewMoveSource"/>
          <w:rFonts w:eastAsia="SimSun"/>
          <w:bCs/>
          <w:strike w:val="0"/>
          <w:szCs w:val="22"/>
        </w:rPr>
        <w:t>.</w:t>
      </w:r>
      <w:r w:rsidRPr="005E2ED4">
        <w:rPr>
          <w:b/>
          <w:bCs/>
          <w:szCs w:val="22"/>
        </w:rPr>
        <w:t xml:space="preserve"> </w:t>
      </w:r>
      <w:r w:rsidR="006B397A" w:rsidRPr="005E2ED4">
        <w:rPr>
          <w:b/>
          <w:bCs/>
          <w:szCs w:val="22"/>
        </w:rPr>
        <w:t>H</w:t>
      </w:r>
      <w:r w:rsidRPr="005E2ED4">
        <w:rPr>
          <w:b/>
          <w:bCs/>
          <w:szCs w:val="22"/>
        </w:rPr>
        <w:t>agyja</w:t>
      </w:r>
      <w:r w:rsidRPr="005E2ED4">
        <w:rPr>
          <w:b/>
          <w:bCs/>
          <w:color w:val="000000"/>
          <w:szCs w:val="22"/>
        </w:rPr>
        <w:t xml:space="preserve"> abba</w:t>
      </w:r>
      <w:r w:rsidRPr="005E2ED4">
        <w:rPr>
          <w:color w:val="000000"/>
          <w:szCs w:val="22"/>
        </w:rPr>
        <w:t xml:space="preserve"> </w:t>
      </w:r>
      <w:r w:rsidRPr="005E2ED4">
        <w:rPr>
          <w:b/>
          <w:color w:val="000000"/>
          <w:szCs w:val="22"/>
        </w:rPr>
        <w:t>az Arixtra alkalmazását.</w:t>
      </w:r>
    </w:p>
    <w:p w14:paraId="493B3C56" w14:textId="77777777" w:rsidR="00E15F75" w:rsidRPr="005E2ED4" w:rsidRDefault="00E15F75" w:rsidP="00C82ED3">
      <w:pPr>
        <w:rPr>
          <w:b/>
          <w:szCs w:val="22"/>
        </w:rPr>
      </w:pPr>
    </w:p>
    <w:p w14:paraId="00867FA5" w14:textId="77777777" w:rsidR="006A5606" w:rsidRPr="005E2ED4" w:rsidRDefault="006A5606" w:rsidP="00C82ED3">
      <w:pPr>
        <w:rPr>
          <w:b/>
          <w:szCs w:val="22"/>
        </w:rPr>
      </w:pPr>
      <w:r w:rsidRPr="005E2ED4">
        <w:rPr>
          <w:b/>
          <w:szCs w:val="22"/>
        </w:rPr>
        <w:t>Gyakori mellékhatások</w:t>
      </w:r>
    </w:p>
    <w:p w14:paraId="42DB8C99" w14:textId="77777777" w:rsidR="006A5606" w:rsidRPr="005E2ED4" w:rsidRDefault="006A5606" w:rsidP="00C82ED3">
      <w:pPr>
        <w:rPr>
          <w:color w:val="000000"/>
          <w:szCs w:val="22"/>
        </w:rPr>
      </w:pPr>
      <w:r w:rsidRPr="005E2ED4">
        <w:rPr>
          <w:color w:val="000000"/>
          <w:szCs w:val="22"/>
        </w:rPr>
        <w:t xml:space="preserve">Ezek </w:t>
      </w:r>
      <w:r w:rsidRPr="005E2ED4">
        <w:rPr>
          <w:b/>
          <w:szCs w:val="22"/>
        </w:rPr>
        <w:t xml:space="preserve">100 </w:t>
      </w:r>
      <w:r w:rsidRPr="005E2ED4">
        <w:rPr>
          <w:szCs w:val="22"/>
        </w:rPr>
        <w:t>Arixtra-val kezelt</w:t>
      </w:r>
      <w:r w:rsidRPr="005E2ED4">
        <w:rPr>
          <w:b/>
          <w:szCs w:val="22"/>
        </w:rPr>
        <w:t xml:space="preserve"> betegből több mint 1-nél</w:t>
      </w:r>
      <w:r w:rsidRPr="005E2ED4">
        <w:rPr>
          <w:szCs w:val="22"/>
        </w:rPr>
        <w:t xml:space="preserve"> fordulhatnak elő</w:t>
      </w:r>
      <w:r w:rsidRPr="005E2ED4">
        <w:rPr>
          <w:color w:val="000000"/>
          <w:szCs w:val="22"/>
        </w:rPr>
        <w:t>.</w:t>
      </w:r>
    </w:p>
    <w:p w14:paraId="7BAD9123" w14:textId="77777777" w:rsidR="006A5606" w:rsidRPr="005E2ED4" w:rsidRDefault="006A5606" w:rsidP="00767ACB">
      <w:pPr>
        <w:numPr>
          <w:ilvl w:val="0"/>
          <w:numId w:val="15"/>
        </w:numPr>
        <w:tabs>
          <w:tab w:val="clear" w:pos="780"/>
        </w:tabs>
        <w:ind w:left="567" w:hanging="567"/>
        <w:rPr>
          <w:color w:val="000000"/>
          <w:szCs w:val="22"/>
        </w:rPr>
      </w:pPr>
      <w:r w:rsidRPr="005E2ED4">
        <w:rPr>
          <w:b/>
          <w:szCs w:val="22"/>
        </w:rPr>
        <w:t>vérzés</w:t>
      </w:r>
      <w:r w:rsidRPr="005E2ED4">
        <w:rPr>
          <w:szCs w:val="22"/>
        </w:rPr>
        <w:t xml:space="preserve"> (pl. egy műtét helyén, meglévő gyomorfekélyből, orrvérzés, ínyvérzés</w:t>
      </w:r>
      <w:r w:rsidR="00DD6017" w:rsidRPr="005E2ED4">
        <w:rPr>
          <w:szCs w:val="22"/>
        </w:rPr>
        <w:t>, vér a vizeletben, vér felköhögése, szemvérzés, ízületi vérzés, belső vérzés a méhben</w:t>
      </w:r>
      <w:r w:rsidRPr="005E2ED4">
        <w:rPr>
          <w:color w:val="000000"/>
          <w:szCs w:val="22"/>
        </w:rPr>
        <w:t>)</w:t>
      </w:r>
    </w:p>
    <w:p w14:paraId="4CA5E2ED" w14:textId="77777777" w:rsidR="00DD6017" w:rsidRPr="005E2ED4" w:rsidRDefault="00DD6017" w:rsidP="00767ACB">
      <w:pPr>
        <w:numPr>
          <w:ilvl w:val="0"/>
          <w:numId w:val="15"/>
        </w:numPr>
        <w:tabs>
          <w:tab w:val="clear" w:pos="780"/>
        </w:tabs>
        <w:ind w:left="567" w:hanging="567"/>
        <w:rPr>
          <w:color w:val="000000"/>
          <w:szCs w:val="22"/>
        </w:rPr>
      </w:pPr>
      <w:r w:rsidRPr="005E2ED4">
        <w:rPr>
          <w:b/>
          <w:szCs w:val="22"/>
        </w:rPr>
        <w:t>helyi vérgyülem</w:t>
      </w:r>
      <w:r w:rsidRPr="005E2ED4">
        <w:rPr>
          <w:szCs w:val="22"/>
        </w:rPr>
        <w:t xml:space="preserve"> (a test bármely szervében/szövetében)</w:t>
      </w:r>
    </w:p>
    <w:p w14:paraId="12FF77A4" w14:textId="77777777" w:rsidR="00DD6017" w:rsidRPr="005E2ED4" w:rsidRDefault="006A5606" w:rsidP="00767ACB">
      <w:pPr>
        <w:numPr>
          <w:ilvl w:val="0"/>
          <w:numId w:val="14"/>
        </w:numPr>
        <w:tabs>
          <w:tab w:val="clear" w:pos="720"/>
        </w:tabs>
        <w:ind w:left="567" w:hanging="567"/>
        <w:rPr>
          <w:color w:val="000000"/>
          <w:szCs w:val="22"/>
        </w:rPr>
      </w:pPr>
      <w:r w:rsidRPr="005E2ED4">
        <w:rPr>
          <w:b/>
          <w:color w:val="000000"/>
          <w:szCs w:val="22"/>
        </w:rPr>
        <w:t>vérszegénység</w:t>
      </w:r>
      <w:r w:rsidRPr="005E2ED4">
        <w:rPr>
          <w:color w:val="000000"/>
          <w:szCs w:val="22"/>
        </w:rPr>
        <w:t xml:space="preserve"> (</w:t>
      </w:r>
      <w:r w:rsidRPr="005E2ED4">
        <w:rPr>
          <w:szCs w:val="22"/>
        </w:rPr>
        <w:t>a vörösvértestek számának csökkenése</w:t>
      </w:r>
      <w:r w:rsidRPr="005E2ED4">
        <w:rPr>
          <w:color w:val="000000"/>
          <w:szCs w:val="22"/>
        </w:rPr>
        <w:t>)</w:t>
      </w:r>
    </w:p>
    <w:p w14:paraId="6D9D8460" w14:textId="77777777" w:rsidR="006A5606" w:rsidRPr="005E2ED4" w:rsidRDefault="009317B0" w:rsidP="00767ACB">
      <w:pPr>
        <w:numPr>
          <w:ilvl w:val="0"/>
          <w:numId w:val="14"/>
        </w:numPr>
        <w:tabs>
          <w:tab w:val="clear" w:pos="720"/>
        </w:tabs>
        <w:ind w:left="567" w:hanging="567"/>
        <w:rPr>
          <w:color w:val="000000"/>
          <w:szCs w:val="22"/>
        </w:rPr>
      </w:pPr>
      <w:r w:rsidRPr="005E2ED4">
        <w:rPr>
          <w:b/>
          <w:color w:val="000000"/>
          <w:szCs w:val="22"/>
        </w:rPr>
        <w:t>bőr</w:t>
      </w:r>
      <w:r w:rsidR="00DD6017" w:rsidRPr="005E2ED4">
        <w:rPr>
          <w:b/>
          <w:color w:val="000000"/>
          <w:szCs w:val="22"/>
        </w:rPr>
        <w:t>bevérzés.</w:t>
      </w:r>
    </w:p>
    <w:p w14:paraId="4EEC40C0" w14:textId="77777777" w:rsidR="006A5606" w:rsidRPr="005E2ED4" w:rsidRDefault="006A5606" w:rsidP="00C82ED3">
      <w:pPr>
        <w:rPr>
          <w:szCs w:val="22"/>
        </w:rPr>
      </w:pPr>
    </w:p>
    <w:p w14:paraId="587CD28D" w14:textId="77777777" w:rsidR="006A5606" w:rsidRPr="005E2ED4" w:rsidRDefault="006A5606" w:rsidP="00C82ED3">
      <w:pPr>
        <w:rPr>
          <w:b/>
          <w:szCs w:val="22"/>
        </w:rPr>
      </w:pPr>
      <w:r w:rsidRPr="005E2ED4">
        <w:rPr>
          <w:b/>
          <w:szCs w:val="22"/>
        </w:rPr>
        <w:t>Nem gyakori mellékhatások</w:t>
      </w:r>
    </w:p>
    <w:p w14:paraId="47A64C08" w14:textId="77777777" w:rsidR="006A5606" w:rsidRPr="005E2ED4" w:rsidRDefault="006A5606" w:rsidP="00C82ED3">
      <w:pPr>
        <w:rPr>
          <w:color w:val="000000"/>
          <w:szCs w:val="22"/>
        </w:rPr>
      </w:pPr>
      <w:r w:rsidRPr="005E2ED4">
        <w:rPr>
          <w:color w:val="000000"/>
          <w:szCs w:val="22"/>
        </w:rPr>
        <w:t xml:space="preserve">Ezek </w:t>
      </w:r>
      <w:r w:rsidRPr="005E2ED4">
        <w:rPr>
          <w:b/>
          <w:szCs w:val="22"/>
        </w:rPr>
        <w:t xml:space="preserve">100 </w:t>
      </w:r>
      <w:r w:rsidRPr="005E2ED4">
        <w:rPr>
          <w:szCs w:val="22"/>
        </w:rPr>
        <w:t>Arixtra-val kezelt</w:t>
      </w:r>
      <w:r w:rsidRPr="005E2ED4">
        <w:rPr>
          <w:b/>
          <w:szCs w:val="22"/>
        </w:rPr>
        <w:t xml:space="preserve"> betegből legfeljebb 1-nél</w:t>
      </w:r>
      <w:r w:rsidRPr="005E2ED4">
        <w:rPr>
          <w:szCs w:val="22"/>
        </w:rPr>
        <w:t xml:space="preserve"> fordulhatnak elő</w:t>
      </w:r>
      <w:r w:rsidRPr="005E2ED4">
        <w:rPr>
          <w:color w:val="000000"/>
          <w:szCs w:val="22"/>
        </w:rPr>
        <w:t>.</w:t>
      </w:r>
    </w:p>
    <w:p w14:paraId="51BF9C75" w14:textId="77777777" w:rsidR="006A5606" w:rsidRPr="005E2ED4" w:rsidRDefault="006A5606" w:rsidP="00767ACB">
      <w:pPr>
        <w:numPr>
          <w:ilvl w:val="0"/>
          <w:numId w:val="16"/>
        </w:numPr>
        <w:tabs>
          <w:tab w:val="clear" w:pos="720"/>
        </w:tabs>
        <w:ind w:left="567" w:hanging="567"/>
        <w:rPr>
          <w:color w:val="000000"/>
          <w:szCs w:val="22"/>
        </w:rPr>
      </w:pPr>
      <w:r w:rsidRPr="005E2ED4">
        <w:rPr>
          <w:szCs w:val="22"/>
        </w:rPr>
        <w:t>vizenyő (</w:t>
      </w:r>
      <w:r w:rsidRPr="005E2ED4">
        <w:rPr>
          <w:i/>
          <w:szCs w:val="22"/>
        </w:rPr>
        <w:t>ödéma</w:t>
      </w:r>
      <w:r w:rsidRPr="005E2ED4">
        <w:rPr>
          <w:color w:val="000000"/>
          <w:szCs w:val="22"/>
        </w:rPr>
        <w:t>)</w:t>
      </w:r>
    </w:p>
    <w:p w14:paraId="3EE20E45" w14:textId="77777777" w:rsidR="006A5606" w:rsidRPr="005E2ED4" w:rsidRDefault="006A5606" w:rsidP="00767ACB">
      <w:pPr>
        <w:numPr>
          <w:ilvl w:val="0"/>
          <w:numId w:val="16"/>
        </w:numPr>
        <w:tabs>
          <w:tab w:val="clear" w:pos="720"/>
        </w:tabs>
        <w:ind w:left="567" w:hanging="567"/>
        <w:rPr>
          <w:color w:val="000000"/>
          <w:szCs w:val="22"/>
        </w:rPr>
      </w:pPr>
      <w:r w:rsidRPr="005E2ED4">
        <w:rPr>
          <w:color w:val="000000"/>
          <w:szCs w:val="22"/>
        </w:rPr>
        <w:t>émelygés (</w:t>
      </w:r>
      <w:r w:rsidRPr="005E2ED4">
        <w:rPr>
          <w:i/>
          <w:color w:val="000000"/>
          <w:szCs w:val="22"/>
        </w:rPr>
        <w:t>hányinger</w:t>
      </w:r>
      <w:r w:rsidRPr="005E2ED4">
        <w:rPr>
          <w:color w:val="000000"/>
          <w:szCs w:val="22"/>
        </w:rPr>
        <w:t xml:space="preserve">) vagy </w:t>
      </w:r>
      <w:r w:rsidRPr="005E2ED4">
        <w:rPr>
          <w:i/>
          <w:color w:val="000000"/>
          <w:szCs w:val="22"/>
        </w:rPr>
        <w:t>hányás</w:t>
      </w:r>
    </w:p>
    <w:p w14:paraId="014A37C6" w14:textId="77777777" w:rsidR="00591B9B" w:rsidRPr="005E2ED4" w:rsidRDefault="00591B9B" w:rsidP="00767ACB">
      <w:pPr>
        <w:numPr>
          <w:ilvl w:val="0"/>
          <w:numId w:val="16"/>
        </w:numPr>
        <w:tabs>
          <w:tab w:val="clear" w:pos="720"/>
        </w:tabs>
        <w:ind w:left="567" w:hanging="567"/>
        <w:rPr>
          <w:color w:val="000000"/>
          <w:szCs w:val="22"/>
        </w:rPr>
      </w:pPr>
      <w:r w:rsidRPr="005E2ED4">
        <w:rPr>
          <w:i/>
          <w:color w:val="000000"/>
          <w:szCs w:val="22"/>
        </w:rPr>
        <w:t>fejfájás</w:t>
      </w:r>
    </w:p>
    <w:p w14:paraId="174A5E14" w14:textId="77777777" w:rsidR="00591B9B" w:rsidRPr="005E2ED4" w:rsidRDefault="00591B9B" w:rsidP="00767ACB">
      <w:pPr>
        <w:numPr>
          <w:ilvl w:val="0"/>
          <w:numId w:val="16"/>
        </w:numPr>
        <w:tabs>
          <w:tab w:val="clear" w:pos="720"/>
        </w:tabs>
        <w:ind w:left="567" w:hanging="567"/>
        <w:rPr>
          <w:color w:val="000000"/>
          <w:szCs w:val="22"/>
        </w:rPr>
      </w:pPr>
      <w:r w:rsidRPr="005E2ED4">
        <w:rPr>
          <w:i/>
          <w:color w:val="000000"/>
          <w:szCs w:val="22"/>
        </w:rPr>
        <w:lastRenderedPageBreak/>
        <w:t>fájdalom</w:t>
      </w:r>
    </w:p>
    <w:p w14:paraId="1B07F31F" w14:textId="77777777" w:rsidR="006A5606" w:rsidRPr="005E2ED4" w:rsidRDefault="006A5606" w:rsidP="00767ACB">
      <w:pPr>
        <w:numPr>
          <w:ilvl w:val="0"/>
          <w:numId w:val="16"/>
        </w:numPr>
        <w:tabs>
          <w:tab w:val="clear" w:pos="720"/>
        </w:tabs>
        <w:ind w:left="567" w:hanging="567"/>
        <w:rPr>
          <w:color w:val="000000"/>
          <w:szCs w:val="22"/>
        </w:rPr>
      </w:pPr>
      <w:r w:rsidRPr="005E2ED4">
        <w:rPr>
          <w:color w:val="000000"/>
          <w:szCs w:val="22"/>
        </w:rPr>
        <w:t>m</w:t>
      </w:r>
      <w:r w:rsidRPr="005E2ED4">
        <w:rPr>
          <w:szCs w:val="22"/>
        </w:rPr>
        <w:t>ellkasi fájdalom</w:t>
      </w:r>
    </w:p>
    <w:p w14:paraId="1B06A0AD" w14:textId="77777777" w:rsidR="006A5606" w:rsidRPr="005E2ED4" w:rsidRDefault="006A5606" w:rsidP="00767ACB">
      <w:pPr>
        <w:numPr>
          <w:ilvl w:val="0"/>
          <w:numId w:val="16"/>
        </w:numPr>
        <w:tabs>
          <w:tab w:val="clear" w:pos="720"/>
        </w:tabs>
        <w:ind w:left="567" w:hanging="567"/>
        <w:rPr>
          <w:color w:val="000000"/>
          <w:szCs w:val="22"/>
        </w:rPr>
      </w:pPr>
      <w:r w:rsidRPr="005E2ED4">
        <w:rPr>
          <w:color w:val="000000"/>
          <w:szCs w:val="22"/>
        </w:rPr>
        <w:t>légszomj</w:t>
      </w:r>
    </w:p>
    <w:p w14:paraId="684ED5B7" w14:textId="77777777" w:rsidR="006A5606" w:rsidRPr="005E2ED4" w:rsidRDefault="006A5606" w:rsidP="00767ACB">
      <w:pPr>
        <w:numPr>
          <w:ilvl w:val="0"/>
          <w:numId w:val="16"/>
        </w:numPr>
        <w:tabs>
          <w:tab w:val="clear" w:pos="720"/>
        </w:tabs>
        <w:ind w:left="567" w:hanging="567"/>
        <w:rPr>
          <w:color w:val="000000"/>
          <w:szCs w:val="22"/>
        </w:rPr>
      </w:pPr>
      <w:r w:rsidRPr="005E2ED4">
        <w:rPr>
          <w:szCs w:val="22"/>
        </w:rPr>
        <w:t>bőrkiütés vagy bőrviszketé</w:t>
      </w:r>
      <w:r w:rsidRPr="005E2ED4">
        <w:rPr>
          <w:color w:val="000000"/>
          <w:szCs w:val="22"/>
        </w:rPr>
        <w:t>s</w:t>
      </w:r>
    </w:p>
    <w:p w14:paraId="3369ACE7" w14:textId="77777777" w:rsidR="006A5606" w:rsidRPr="005E2ED4" w:rsidRDefault="006A5606" w:rsidP="00767ACB">
      <w:pPr>
        <w:numPr>
          <w:ilvl w:val="0"/>
          <w:numId w:val="16"/>
        </w:numPr>
        <w:tabs>
          <w:tab w:val="clear" w:pos="720"/>
        </w:tabs>
        <w:ind w:left="567" w:hanging="567"/>
        <w:rPr>
          <w:color w:val="000000"/>
          <w:szCs w:val="22"/>
        </w:rPr>
      </w:pPr>
      <w:r w:rsidRPr="005E2ED4">
        <w:rPr>
          <w:color w:val="000000"/>
          <w:szCs w:val="22"/>
        </w:rPr>
        <w:t>m</w:t>
      </w:r>
      <w:r w:rsidRPr="005E2ED4">
        <w:rPr>
          <w:szCs w:val="22"/>
        </w:rPr>
        <w:t>űtéti seb váladékozása</w:t>
      </w:r>
    </w:p>
    <w:p w14:paraId="781AECC9" w14:textId="77777777" w:rsidR="006A5606" w:rsidRPr="005E2ED4" w:rsidRDefault="006A5606" w:rsidP="00767ACB">
      <w:pPr>
        <w:numPr>
          <w:ilvl w:val="0"/>
          <w:numId w:val="16"/>
        </w:numPr>
        <w:tabs>
          <w:tab w:val="clear" w:pos="720"/>
        </w:tabs>
        <w:ind w:left="567" w:hanging="567"/>
        <w:rPr>
          <w:color w:val="000000"/>
          <w:szCs w:val="22"/>
        </w:rPr>
      </w:pPr>
      <w:r w:rsidRPr="005E2ED4">
        <w:rPr>
          <w:color w:val="000000"/>
          <w:szCs w:val="22"/>
        </w:rPr>
        <w:t>láz</w:t>
      </w:r>
    </w:p>
    <w:p w14:paraId="3BFAD72D" w14:textId="77777777" w:rsidR="006A5606" w:rsidRPr="005E2ED4" w:rsidRDefault="006A5606" w:rsidP="00767ACB">
      <w:pPr>
        <w:numPr>
          <w:ilvl w:val="0"/>
          <w:numId w:val="16"/>
        </w:numPr>
        <w:tabs>
          <w:tab w:val="clear" w:pos="720"/>
        </w:tabs>
        <w:ind w:left="567" w:hanging="567"/>
        <w:rPr>
          <w:color w:val="000000"/>
          <w:szCs w:val="22"/>
        </w:rPr>
      </w:pPr>
      <w:r w:rsidRPr="005E2ED4">
        <w:rPr>
          <w:color w:val="000000"/>
          <w:szCs w:val="22"/>
        </w:rPr>
        <w:t xml:space="preserve">a </w:t>
      </w:r>
      <w:r w:rsidRPr="005E2ED4">
        <w:rPr>
          <w:szCs w:val="22"/>
        </w:rPr>
        <w:t>vérlemezkék (a véralvadáshoz szükséges sejtek a vérben) számának csökkenése vagy emelkedése</w:t>
      </w:r>
    </w:p>
    <w:p w14:paraId="211DB271" w14:textId="77777777" w:rsidR="006A5606" w:rsidRPr="005E2ED4" w:rsidRDefault="006A5606" w:rsidP="00767ACB">
      <w:pPr>
        <w:numPr>
          <w:ilvl w:val="0"/>
          <w:numId w:val="16"/>
        </w:numPr>
        <w:tabs>
          <w:tab w:val="clear" w:pos="720"/>
        </w:tabs>
        <w:ind w:left="567" w:hanging="567"/>
        <w:rPr>
          <w:color w:val="000000"/>
          <w:szCs w:val="22"/>
        </w:rPr>
      </w:pPr>
      <w:r w:rsidRPr="005E2ED4">
        <w:rPr>
          <w:szCs w:val="22"/>
        </w:rPr>
        <w:t>a máj által termelt egyes vegyületek (</w:t>
      </w:r>
      <w:r w:rsidRPr="005E2ED4">
        <w:rPr>
          <w:i/>
          <w:szCs w:val="22"/>
        </w:rPr>
        <w:t>enzimek</w:t>
      </w:r>
      <w:r w:rsidRPr="005E2ED4">
        <w:rPr>
          <w:szCs w:val="22"/>
        </w:rPr>
        <w:t>) szintjének emelkedése</w:t>
      </w:r>
      <w:r w:rsidRPr="005E2ED4">
        <w:rPr>
          <w:color w:val="000000"/>
          <w:szCs w:val="22"/>
        </w:rPr>
        <w:t>.</w:t>
      </w:r>
    </w:p>
    <w:p w14:paraId="0B534B68" w14:textId="77777777" w:rsidR="006A5606" w:rsidRPr="005E2ED4" w:rsidRDefault="006A5606" w:rsidP="00C82ED3">
      <w:pPr>
        <w:rPr>
          <w:szCs w:val="22"/>
        </w:rPr>
      </w:pPr>
    </w:p>
    <w:p w14:paraId="15808AA8" w14:textId="77777777" w:rsidR="006A5606" w:rsidRPr="005E2ED4" w:rsidRDefault="006A5606" w:rsidP="00C82ED3">
      <w:pPr>
        <w:rPr>
          <w:szCs w:val="22"/>
        </w:rPr>
      </w:pPr>
      <w:r w:rsidRPr="005E2ED4">
        <w:rPr>
          <w:b/>
          <w:szCs w:val="22"/>
        </w:rPr>
        <w:t>Ritka mellékhatások</w:t>
      </w:r>
    </w:p>
    <w:p w14:paraId="7F541982" w14:textId="77777777" w:rsidR="006A5606" w:rsidRPr="005E2ED4" w:rsidRDefault="006A5606" w:rsidP="00C82ED3">
      <w:pPr>
        <w:rPr>
          <w:color w:val="000000"/>
          <w:szCs w:val="22"/>
        </w:rPr>
      </w:pPr>
      <w:r w:rsidRPr="005E2ED4">
        <w:rPr>
          <w:color w:val="000000"/>
          <w:szCs w:val="22"/>
        </w:rPr>
        <w:t xml:space="preserve">Ezek </w:t>
      </w:r>
      <w:r w:rsidRPr="005E2ED4">
        <w:rPr>
          <w:b/>
          <w:szCs w:val="22"/>
        </w:rPr>
        <w:t xml:space="preserve">1000 </w:t>
      </w:r>
      <w:r w:rsidRPr="005E2ED4">
        <w:rPr>
          <w:szCs w:val="22"/>
        </w:rPr>
        <w:t>Arixtra-val kezelt</w:t>
      </w:r>
      <w:r w:rsidRPr="005E2ED4">
        <w:rPr>
          <w:b/>
          <w:szCs w:val="22"/>
        </w:rPr>
        <w:t xml:space="preserve"> betegből legfeljebb 1-nél</w:t>
      </w:r>
      <w:r w:rsidRPr="005E2ED4">
        <w:rPr>
          <w:szCs w:val="22"/>
        </w:rPr>
        <w:t xml:space="preserve"> fordulhatnak elő</w:t>
      </w:r>
      <w:r w:rsidRPr="005E2ED4">
        <w:rPr>
          <w:color w:val="000000"/>
          <w:szCs w:val="22"/>
        </w:rPr>
        <w:t>.</w:t>
      </w:r>
    </w:p>
    <w:p w14:paraId="58637F32"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color w:val="000000"/>
          <w:szCs w:val="22"/>
        </w:rPr>
        <w:t>allergiás reakció</w:t>
      </w:r>
      <w:r w:rsidR="00CD66F1" w:rsidRPr="005E2ED4">
        <w:rPr>
          <w:color w:val="000000"/>
          <w:szCs w:val="22"/>
        </w:rPr>
        <w:t xml:space="preserve"> (többek között viszketés, duzzanat, bőrkiütés)</w:t>
      </w:r>
    </w:p>
    <w:p w14:paraId="7C137B73" w14:textId="77777777" w:rsidR="00CB7190" w:rsidRPr="005E2ED4" w:rsidRDefault="006A5606" w:rsidP="00767ACB">
      <w:pPr>
        <w:numPr>
          <w:ilvl w:val="0"/>
          <w:numId w:val="17"/>
        </w:numPr>
        <w:tabs>
          <w:tab w:val="clear" w:pos="360"/>
          <w:tab w:val="num" w:pos="540"/>
        </w:tabs>
        <w:ind w:left="567" w:hanging="567"/>
        <w:rPr>
          <w:color w:val="000000"/>
          <w:szCs w:val="22"/>
        </w:rPr>
      </w:pPr>
      <w:r w:rsidRPr="005E2ED4">
        <w:rPr>
          <w:color w:val="000000"/>
          <w:szCs w:val="22"/>
        </w:rPr>
        <w:t>belső vérzés az agyban</w:t>
      </w:r>
      <w:r w:rsidR="00CB7190" w:rsidRPr="005E2ED4">
        <w:rPr>
          <w:color w:val="000000"/>
          <w:szCs w:val="22"/>
        </w:rPr>
        <w:t>, a májban</w:t>
      </w:r>
      <w:r w:rsidRPr="005E2ED4">
        <w:rPr>
          <w:color w:val="000000"/>
          <w:szCs w:val="22"/>
        </w:rPr>
        <w:t xml:space="preserve"> vagy a hasüregben</w:t>
      </w:r>
    </w:p>
    <w:p w14:paraId="1273E643"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szCs w:val="22"/>
        </w:rPr>
        <w:t>szorongás vagy zavartság</w:t>
      </w:r>
    </w:p>
    <w:p w14:paraId="03555902"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szCs w:val="22"/>
        </w:rPr>
        <w:t>ájulás vagy szédülés, alacsony vérnyomá</w:t>
      </w:r>
      <w:r w:rsidRPr="005E2ED4">
        <w:rPr>
          <w:color w:val="000000"/>
          <w:szCs w:val="22"/>
        </w:rPr>
        <w:t>s</w:t>
      </w:r>
    </w:p>
    <w:p w14:paraId="7C444BD5"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szCs w:val="22"/>
        </w:rPr>
        <w:t>álmosság vagy fáradtsá</w:t>
      </w:r>
      <w:r w:rsidRPr="005E2ED4">
        <w:rPr>
          <w:color w:val="000000"/>
          <w:szCs w:val="22"/>
        </w:rPr>
        <w:t>g</w:t>
      </w:r>
    </w:p>
    <w:p w14:paraId="631E2DBB"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color w:val="000000"/>
          <w:szCs w:val="22"/>
        </w:rPr>
        <w:t>kipirulás</w:t>
      </w:r>
    </w:p>
    <w:p w14:paraId="17CD3960"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color w:val="000000"/>
          <w:szCs w:val="22"/>
        </w:rPr>
        <w:t>köhögés</w:t>
      </w:r>
    </w:p>
    <w:p w14:paraId="371ED491"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color w:val="000000"/>
          <w:szCs w:val="22"/>
        </w:rPr>
        <w:t>l</w:t>
      </w:r>
      <w:r w:rsidRPr="005E2ED4">
        <w:rPr>
          <w:szCs w:val="22"/>
        </w:rPr>
        <w:t>ábfájás vagy gyomorfájás</w:t>
      </w:r>
    </w:p>
    <w:p w14:paraId="34CD9D76"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szCs w:val="22"/>
        </w:rPr>
        <w:t>hasmenés vagy székrekedés</w:t>
      </w:r>
    </w:p>
    <w:p w14:paraId="4F1E8917"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szCs w:val="22"/>
        </w:rPr>
        <w:t>emésztési zavar</w:t>
      </w:r>
    </w:p>
    <w:p w14:paraId="617E0D4C" w14:textId="77777777" w:rsidR="00591B9B" w:rsidRPr="005E2ED4" w:rsidRDefault="00591B9B" w:rsidP="00767ACB">
      <w:pPr>
        <w:numPr>
          <w:ilvl w:val="0"/>
          <w:numId w:val="17"/>
        </w:numPr>
        <w:tabs>
          <w:tab w:val="clear" w:pos="360"/>
          <w:tab w:val="num" w:pos="540"/>
        </w:tabs>
        <w:ind w:left="567" w:hanging="567"/>
        <w:rPr>
          <w:color w:val="000000"/>
          <w:szCs w:val="22"/>
        </w:rPr>
      </w:pPr>
      <w:r w:rsidRPr="005E2ED4">
        <w:rPr>
          <w:szCs w:val="22"/>
        </w:rPr>
        <w:t>fájdalom és duzzanat az injekció beadási helyén</w:t>
      </w:r>
    </w:p>
    <w:p w14:paraId="3BD10390"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color w:val="000000"/>
          <w:szCs w:val="22"/>
        </w:rPr>
        <w:t>sebfertőzés</w:t>
      </w:r>
    </w:p>
    <w:p w14:paraId="5C8274D1"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szCs w:val="22"/>
        </w:rPr>
        <w:t>a bilirubin (egy májban termelődő anyag) szintjének emelkedése a vérben</w:t>
      </w:r>
    </w:p>
    <w:p w14:paraId="13C85709" w14:textId="77777777" w:rsidR="00591B9B" w:rsidRPr="005E2ED4" w:rsidRDefault="00591B9B" w:rsidP="00767ACB">
      <w:pPr>
        <w:numPr>
          <w:ilvl w:val="0"/>
          <w:numId w:val="17"/>
        </w:numPr>
        <w:tabs>
          <w:tab w:val="clear" w:pos="360"/>
          <w:tab w:val="num" w:pos="540"/>
        </w:tabs>
        <w:ind w:left="567" w:hanging="567"/>
        <w:rPr>
          <w:color w:val="000000"/>
          <w:szCs w:val="22"/>
        </w:rPr>
      </w:pPr>
      <w:r w:rsidRPr="005E2ED4">
        <w:rPr>
          <w:szCs w:val="22"/>
        </w:rPr>
        <w:t>a nem fehérje eredetű nitrogén szintjének emelkedése a vérben</w:t>
      </w:r>
    </w:p>
    <w:p w14:paraId="07BFB756" w14:textId="77777777" w:rsidR="00317AEE" w:rsidRPr="005E2ED4" w:rsidRDefault="006A5606" w:rsidP="00767ACB">
      <w:pPr>
        <w:numPr>
          <w:ilvl w:val="0"/>
          <w:numId w:val="17"/>
        </w:numPr>
        <w:tabs>
          <w:tab w:val="clear" w:pos="360"/>
          <w:tab w:val="num" w:pos="540"/>
        </w:tabs>
        <w:ind w:left="567" w:hanging="567"/>
        <w:rPr>
          <w:color w:val="000000"/>
          <w:szCs w:val="22"/>
        </w:rPr>
      </w:pPr>
      <w:r w:rsidRPr="005E2ED4">
        <w:rPr>
          <w:color w:val="000000"/>
          <w:szCs w:val="22"/>
        </w:rPr>
        <w:t>a vér káliumszintjének csökkenése</w:t>
      </w:r>
    </w:p>
    <w:p w14:paraId="60E90128" w14:textId="77777777" w:rsidR="006A5606" w:rsidRPr="005E2ED4" w:rsidRDefault="00317AEE" w:rsidP="00767ACB">
      <w:pPr>
        <w:numPr>
          <w:ilvl w:val="0"/>
          <w:numId w:val="17"/>
        </w:numPr>
        <w:tabs>
          <w:tab w:val="clear" w:pos="360"/>
          <w:tab w:val="num" w:pos="540"/>
        </w:tabs>
        <w:ind w:left="567" w:hanging="567"/>
        <w:rPr>
          <w:color w:val="000000"/>
          <w:szCs w:val="22"/>
        </w:rPr>
      </w:pPr>
      <w:r w:rsidRPr="005E2ED4">
        <w:rPr>
          <w:color w:val="000000"/>
          <w:szCs w:val="22"/>
        </w:rPr>
        <w:t xml:space="preserve">fájdalom a gyomor felső részénél </w:t>
      </w:r>
      <w:r w:rsidR="00132684" w:rsidRPr="005E2ED4">
        <w:rPr>
          <w:color w:val="000000"/>
          <w:szCs w:val="22"/>
        </w:rPr>
        <w:t xml:space="preserve">vagy </w:t>
      </w:r>
      <w:r w:rsidRPr="005E2ED4">
        <w:rPr>
          <w:color w:val="000000"/>
          <w:szCs w:val="22"/>
        </w:rPr>
        <w:t>gyomorégés</w:t>
      </w:r>
      <w:r w:rsidR="006A5606" w:rsidRPr="005E2ED4">
        <w:rPr>
          <w:color w:val="000000"/>
          <w:szCs w:val="22"/>
        </w:rPr>
        <w:t>.</w:t>
      </w:r>
    </w:p>
    <w:p w14:paraId="65DE4E18" w14:textId="77777777" w:rsidR="006A5606" w:rsidRPr="005E2ED4" w:rsidRDefault="006A5606" w:rsidP="00C82ED3">
      <w:pPr>
        <w:rPr>
          <w:szCs w:val="22"/>
        </w:rPr>
      </w:pPr>
    </w:p>
    <w:p w14:paraId="1C66E482" w14:textId="77777777" w:rsidR="00B57B3C" w:rsidRPr="005E2ED4" w:rsidRDefault="00B57B3C" w:rsidP="00C82ED3">
      <w:pPr>
        <w:ind w:right="-2"/>
        <w:rPr>
          <w:szCs w:val="22"/>
          <w:lang w:eastAsia="en-GB"/>
        </w:rPr>
      </w:pPr>
      <w:r w:rsidRPr="005E2ED4">
        <w:rPr>
          <w:b/>
          <w:szCs w:val="22"/>
          <w:lang w:eastAsia="en-GB"/>
        </w:rPr>
        <w:t>Mellékhatások bejelentése</w:t>
      </w:r>
    </w:p>
    <w:p w14:paraId="32591762" w14:textId="71E0171B" w:rsidR="006A5606" w:rsidRPr="005E2ED4" w:rsidRDefault="00D832B6" w:rsidP="00C82ED3">
      <w:pPr>
        <w:ind w:right="-2"/>
        <w:rPr>
          <w:szCs w:val="22"/>
        </w:rPr>
      </w:pPr>
      <w:r w:rsidRPr="005E2ED4">
        <w:rPr>
          <w:szCs w:val="22"/>
          <w:lang w:eastAsia="en-GB"/>
        </w:rPr>
        <w:t>Ha Önnél bármilyen mellékhatás jelentkezik, tájékoztassa kezelőorvosát</w:t>
      </w:r>
      <w:r w:rsidRPr="005E2ED4">
        <w:rPr>
          <w:szCs w:val="22"/>
        </w:rPr>
        <w:t xml:space="preserve"> vagy gyógyszerészét</w:t>
      </w:r>
      <w:r w:rsidRPr="005E2ED4">
        <w:rPr>
          <w:szCs w:val="22"/>
          <w:lang w:eastAsia="en-GB"/>
        </w:rPr>
        <w:t>. Ez</w:t>
      </w:r>
      <w:r w:rsidRPr="005E2ED4">
        <w:rPr>
          <w:szCs w:val="22"/>
        </w:rPr>
        <w:t xml:space="preserve"> a betegtájékoztatóban </w:t>
      </w:r>
      <w:r w:rsidRPr="005E2ED4">
        <w:rPr>
          <w:szCs w:val="22"/>
          <w:lang w:eastAsia="en-GB"/>
        </w:rPr>
        <w:t>fel nem sorolt bármilyen lehetséges mellékhatásra is vonatkozik</w:t>
      </w:r>
      <w:r w:rsidRPr="005E2ED4">
        <w:rPr>
          <w:szCs w:val="22"/>
        </w:rPr>
        <w:t>.</w:t>
      </w:r>
      <w:r w:rsidR="00EF782F" w:rsidRPr="005E2ED4">
        <w:rPr>
          <w:szCs w:val="22"/>
        </w:rPr>
        <w:t xml:space="preserve"> A mellékhatásokat közvetlenül a hatóság részére is bejelentheti az </w:t>
      </w:r>
      <w:r w:rsidR="00016587">
        <w:fldChar w:fldCharType="begin"/>
      </w:r>
      <w:r w:rsidR="00016587">
        <w:instrText>HYPERLINK "https://www.ema.europa.eu/documents/template-form/qrd-appendix-v-adverse-drug-reaction-reporting-details_en.docx"</w:instrText>
      </w:r>
      <w:r w:rsidR="00016587">
        <w:fldChar w:fldCharType="separate"/>
      </w:r>
      <w:r w:rsidR="00EF782F" w:rsidRPr="005E2ED4">
        <w:rPr>
          <w:rStyle w:val="Hyperlink"/>
          <w:szCs w:val="22"/>
          <w:highlight w:val="lightGray"/>
        </w:rPr>
        <w:t>V. függelékben</w:t>
      </w:r>
      <w:r w:rsidR="00016587">
        <w:rPr>
          <w:rStyle w:val="Hyperlink"/>
          <w:szCs w:val="22"/>
          <w:highlight w:val="lightGray"/>
        </w:rPr>
        <w:fldChar w:fldCharType="end"/>
      </w:r>
      <w:r w:rsidR="00EF782F" w:rsidRPr="005E2ED4">
        <w:rPr>
          <w:szCs w:val="22"/>
          <w:highlight w:val="lightGray"/>
        </w:rPr>
        <w:t xml:space="preserve"> található elérhetőségeken keresztül</w:t>
      </w:r>
      <w:r w:rsidR="00CD66F1" w:rsidRPr="005E2ED4">
        <w:rPr>
          <w:szCs w:val="22"/>
        </w:rPr>
        <w:t>. A mellékhatások bejelentésével Ön is hozzájárulhat ahhoz, hogy minél több információ álljon rendelkezésre a gyógyszer biztonságos alkalmazásával kapcsolatban.</w:t>
      </w:r>
    </w:p>
    <w:p w14:paraId="1EE2E15F" w14:textId="77777777" w:rsidR="006A5606" w:rsidRPr="005E2ED4" w:rsidRDefault="006A5606" w:rsidP="00C82ED3">
      <w:pPr>
        <w:keepNext/>
        <w:rPr>
          <w:szCs w:val="22"/>
        </w:rPr>
      </w:pPr>
    </w:p>
    <w:p w14:paraId="00ECBA07" w14:textId="77777777" w:rsidR="006A5606" w:rsidRPr="005E2ED4" w:rsidRDefault="006A5606" w:rsidP="00C82ED3">
      <w:pPr>
        <w:rPr>
          <w:szCs w:val="22"/>
        </w:rPr>
      </w:pPr>
    </w:p>
    <w:p w14:paraId="14A96115" w14:textId="77777777" w:rsidR="006A5606" w:rsidRPr="005E2ED4" w:rsidRDefault="006A5606" w:rsidP="00C82ED3">
      <w:pPr>
        <w:ind w:left="567" w:hanging="567"/>
        <w:rPr>
          <w:b/>
          <w:szCs w:val="22"/>
        </w:rPr>
      </w:pPr>
      <w:r w:rsidRPr="005E2ED4">
        <w:rPr>
          <w:b/>
          <w:szCs w:val="22"/>
        </w:rPr>
        <w:t>5.</w:t>
      </w:r>
      <w:r w:rsidRPr="005E2ED4">
        <w:rPr>
          <w:b/>
          <w:szCs w:val="22"/>
        </w:rPr>
        <w:tab/>
        <w:t>H</w:t>
      </w:r>
      <w:r w:rsidR="00D832B6" w:rsidRPr="005E2ED4">
        <w:rPr>
          <w:b/>
          <w:szCs w:val="22"/>
        </w:rPr>
        <w:t>ogyan kell az Arixtra-t tárolni</w:t>
      </w:r>
      <w:r w:rsidRPr="005E2ED4">
        <w:rPr>
          <w:b/>
          <w:szCs w:val="22"/>
        </w:rPr>
        <w:t>?</w:t>
      </w:r>
    </w:p>
    <w:p w14:paraId="40FE217F" w14:textId="77777777" w:rsidR="006A5606" w:rsidRPr="005E2ED4" w:rsidRDefault="006A5606" w:rsidP="00C82ED3">
      <w:pPr>
        <w:rPr>
          <w:noProof/>
          <w:szCs w:val="22"/>
        </w:rPr>
      </w:pPr>
    </w:p>
    <w:p w14:paraId="7057D352" w14:textId="77777777" w:rsidR="006A5606" w:rsidRPr="005E2ED4" w:rsidRDefault="006A5606" w:rsidP="00767ACB">
      <w:pPr>
        <w:numPr>
          <w:ilvl w:val="0"/>
          <w:numId w:val="18"/>
        </w:numPr>
        <w:tabs>
          <w:tab w:val="clear" w:pos="360"/>
          <w:tab w:val="num" w:pos="540"/>
          <w:tab w:val="left" w:pos="567"/>
        </w:tabs>
        <w:ind w:left="567" w:hanging="567"/>
        <w:rPr>
          <w:color w:val="000000"/>
          <w:szCs w:val="22"/>
        </w:rPr>
      </w:pPr>
      <w:r w:rsidRPr="005E2ED4">
        <w:rPr>
          <w:noProof/>
          <w:szCs w:val="22"/>
        </w:rPr>
        <w:t>A gyógyszer gyermekektől elzárva tartandó!</w:t>
      </w:r>
    </w:p>
    <w:p w14:paraId="7452F290" w14:textId="77777777" w:rsidR="006A5606" w:rsidRPr="005E2ED4" w:rsidRDefault="00274933" w:rsidP="00767ACB">
      <w:pPr>
        <w:numPr>
          <w:ilvl w:val="0"/>
          <w:numId w:val="18"/>
        </w:numPr>
        <w:tabs>
          <w:tab w:val="clear" w:pos="360"/>
          <w:tab w:val="num" w:pos="540"/>
          <w:tab w:val="left" w:pos="567"/>
        </w:tabs>
        <w:ind w:left="567" w:hanging="567"/>
        <w:rPr>
          <w:color w:val="000000"/>
          <w:szCs w:val="22"/>
        </w:rPr>
      </w:pPr>
      <w:r w:rsidRPr="005E2ED4">
        <w:rPr>
          <w:noProof/>
          <w:szCs w:val="22"/>
        </w:rPr>
        <w:t>Legfeljebb 25</w:t>
      </w:r>
      <w:r w:rsidR="003E5246" w:rsidRPr="005E2ED4">
        <w:rPr>
          <w:noProof/>
          <w:szCs w:val="22"/>
        </w:rPr>
        <w:t> </w:t>
      </w:r>
      <w:r w:rsidRPr="005E2ED4">
        <w:rPr>
          <w:noProof/>
          <w:szCs w:val="22"/>
        </w:rPr>
        <w:t>°C</w:t>
      </w:r>
      <w:r w:rsidRPr="005E2ED4">
        <w:rPr>
          <w:noProof/>
          <w:szCs w:val="22"/>
        </w:rPr>
        <w:noBreakHyphen/>
        <w:t xml:space="preserve">on tárolandó. </w:t>
      </w:r>
      <w:r w:rsidR="006A5606" w:rsidRPr="005E2ED4">
        <w:rPr>
          <w:noProof/>
          <w:szCs w:val="22"/>
        </w:rPr>
        <w:t>Nem fagyasztható</w:t>
      </w:r>
      <w:r w:rsidR="00D832B6" w:rsidRPr="005E2ED4">
        <w:rPr>
          <w:noProof/>
          <w:szCs w:val="22"/>
        </w:rPr>
        <w:t>!</w:t>
      </w:r>
    </w:p>
    <w:p w14:paraId="2D306F3B" w14:textId="77777777" w:rsidR="006A5606" w:rsidRPr="005E2ED4" w:rsidRDefault="006A5606" w:rsidP="00767ACB">
      <w:pPr>
        <w:numPr>
          <w:ilvl w:val="0"/>
          <w:numId w:val="18"/>
        </w:numPr>
        <w:tabs>
          <w:tab w:val="clear" w:pos="360"/>
          <w:tab w:val="num" w:pos="540"/>
          <w:tab w:val="left" w:pos="567"/>
        </w:tabs>
        <w:ind w:left="567" w:hanging="567"/>
        <w:rPr>
          <w:color w:val="000000"/>
          <w:szCs w:val="22"/>
        </w:rPr>
      </w:pPr>
      <w:r w:rsidRPr="005E2ED4">
        <w:rPr>
          <w:szCs w:val="22"/>
        </w:rPr>
        <w:t>Az Arixtra-t nem kell hűtőszekrényben tárolni</w:t>
      </w:r>
      <w:r w:rsidRPr="005E2ED4">
        <w:rPr>
          <w:color w:val="000000"/>
          <w:szCs w:val="22"/>
        </w:rPr>
        <w:t xml:space="preserve">. </w:t>
      </w:r>
    </w:p>
    <w:p w14:paraId="3627FA15" w14:textId="77777777" w:rsidR="006A5606" w:rsidRPr="005E2ED4" w:rsidRDefault="006A5606" w:rsidP="00C82ED3">
      <w:pPr>
        <w:rPr>
          <w:szCs w:val="22"/>
        </w:rPr>
      </w:pPr>
    </w:p>
    <w:p w14:paraId="36B1D4B1" w14:textId="77777777" w:rsidR="006A5606" w:rsidRPr="005E2ED4" w:rsidRDefault="006A5606" w:rsidP="00C82ED3">
      <w:pPr>
        <w:rPr>
          <w:b/>
          <w:szCs w:val="22"/>
        </w:rPr>
      </w:pPr>
      <w:r w:rsidRPr="005E2ED4">
        <w:rPr>
          <w:b/>
          <w:szCs w:val="22"/>
        </w:rPr>
        <w:t xml:space="preserve">Ne alkalmazza a </w:t>
      </w:r>
      <w:r w:rsidR="00D832B6" w:rsidRPr="005E2ED4">
        <w:rPr>
          <w:b/>
          <w:szCs w:val="22"/>
        </w:rPr>
        <w:t>gyógyszert</w:t>
      </w:r>
      <w:r w:rsidRPr="005E2ED4">
        <w:rPr>
          <w:b/>
          <w:szCs w:val="22"/>
        </w:rPr>
        <w:t>:</w:t>
      </w:r>
    </w:p>
    <w:p w14:paraId="5F3954B4" w14:textId="77777777" w:rsidR="006A5606" w:rsidRPr="005E2ED4" w:rsidRDefault="006A5606" w:rsidP="00767ACB">
      <w:pPr>
        <w:numPr>
          <w:ilvl w:val="0"/>
          <w:numId w:val="9"/>
        </w:numPr>
        <w:tabs>
          <w:tab w:val="clear" w:pos="360"/>
        </w:tabs>
        <w:ind w:left="567" w:hanging="567"/>
        <w:rPr>
          <w:color w:val="000000"/>
          <w:szCs w:val="22"/>
        </w:rPr>
      </w:pPr>
      <w:r w:rsidRPr="005E2ED4">
        <w:rPr>
          <w:noProof/>
          <w:szCs w:val="22"/>
        </w:rPr>
        <w:t>a címkén és a dobozon feltüntetett lejárati idő után</w:t>
      </w:r>
    </w:p>
    <w:p w14:paraId="35736564" w14:textId="77777777" w:rsidR="006A5606" w:rsidRPr="005E2ED4" w:rsidRDefault="006A5606" w:rsidP="00767ACB">
      <w:pPr>
        <w:numPr>
          <w:ilvl w:val="0"/>
          <w:numId w:val="9"/>
        </w:numPr>
        <w:tabs>
          <w:tab w:val="clear" w:pos="360"/>
        </w:tabs>
        <w:ind w:left="567" w:hanging="567"/>
        <w:rPr>
          <w:color w:val="000000"/>
          <w:szCs w:val="22"/>
        </w:rPr>
      </w:pPr>
      <w:r w:rsidRPr="005E2ED4">
        <w:rPr>
          <w:szCs w:val="22"/>
        </w:rPr>
        <w:t>ha az oldatban szemcséket vagy elszíneződést észlel</w:t>
      </w:r>
    </w:p>
    <w:p w14:paraId="27058BAA" w14:textId="77777777" w:rsidR="006A5606" w:rsidRPr="005E2ED4" w:rsidRDefault="006A5606" w:rsidP="00767ACB">
      <w:pPr>
        <w:numPr>
          <w:ilvl w:val="0"/>
          <w:numId w:val="9"/>
        </w:numPr>
        <w:tabs>
          <w:tab w:val="clear" w:pos="360"/>
        </w:tabs>
        <w:ind w:left="567" w:hanging="567"/>
        <w:rPr>
          <w:color w:val="000000"/>
          <w:szCs w:val="22"/>
        </w:rPr>
      </w:pPr>
      <w:r w:rsidRPr="005E2ED4">
        <w:rPr>
          <w:szCs w:val="22"/>
        </w:rPr>
        <w:t>ha a fecskendő sérülését észleli</w:t>
      </w:r>
      <w:r w:rsidRPr="005E2ED4">
        <w:rPr>
          <w:color w:val="000000"/>
          <w:szCs w:val="22"/>
        </w:rPr>
        <w:t xml:space="preserve"> </w:t>
      </w:r>
    </w:p>
    <w:p w14:paraId="1ACBC689" w14:textId="77777777" w:rsidR="006A5606" w:rsidRPr="005E2ED4" w:rsidRDefault="006A5606" w:rsidP="00767ACB">
      <w:pPr>
        <w:numPr>
          <w:ilvl w:val="0"/>
          <w:numId w:val="9"/>
        </w:numPr>
        <w:tabs>
          <w:tab w:val="clear" w:pos="360"/>
        </w:tabs>
        <w:ind w:left="567" w:hanging="567"/>
        <w:rPr>
          <w:color w:val="000000"/>
          <w:szCs w:val="22"/>
        </w:rPr>
      </w:pPr>
      <w:r w:rsidRPr="005E2ED4">
        <w:rPr>
          <w:szCs w:val="22"/>
        </w:rPr>
        <w:t>ha kibontott egy fecskendőt, és nem használja fel azonnal.</w:t>
      </w:r>
    </w:p>
    <w:p w14:paraId="168C3E14" w14:textId="77777777" w:rsidR="006A5606" w:rsidRPr="005E2ED4" w:rsidRDefault="006A5606" w:rsidP="00C82ED3">
      <w:pPr>
        <w:rPr>
          <w:szCs w:val="22"/>
        </w:rPr>
      </w:pPr>
    </w:p>
    <w:p w14:paraId="1D36439C" w14:textId="77777777" w:rsidR="006A5606" w:rsidRPr="005E2ED4" w:rsidRDefault="006A5606" w:rsidP="00C82ED3">
      <w:pPr>
        <w:rPr>
          <w:b/>
          <w:noProof/>
          <w:szCs w:val="22"/>
        </w:rPr>
      </w:pPr>
      <w:r w:rsidRPr="005E2ED4">
        <w:rPr>
          <w:b/>
          <w:noProof/>
          <w:szCs w:val="22"/>
        </w:rPr>
        <w:t>A fecskendők megsemmisítése:</w:t>
      </w:r>
    </w:p>
    <w:p w14:paraId="45CC6FF1" w14:textId="77777777" w:rsidR="006A5606" w:rsidRPr="005E2ED4" w:rsidRDefault="00D832B6" w:rsidP="00C82ED3">
      <w:pPr>
        <w:rPr>
          <w:szCs w:val="22"/>
        </w:rPr>
      </w:pPr>
      <w:r w:rsidRPr="005E2ED4">
        <w:rPr>
          <w:noProof/>
          <w:szCs w:val="22"/>
        </w:rPr>
        <w:t>Semmilyen gyógyszert ne dobjon a szennyvízbe vagy</w:t>
      </w:r>
      <w:r w:rsidR="00B223B7" w:rsidRPr="005E2ED4">
        <w:rPr>
          <w:noProof/>
          <w:szCs w:val="22"/>
        </w:rPr>
        <w:t xml:space="preserve"> </w:t>
      </w:r>
      <w:r w:rsidRPr="005E2ED4">
        <w:rPr>
          <w:noProof/>
          <w:szCs w:val="22"/>
        </w:rPr>
        <w:t>a háztartási hulladékba.</w:t>
      </w:r>
      <w:r w:rsidR="006A5606" w:rsidRPr="005E2ED4">
        <w:rPr>
          <w:noProof/>
          <w:szCs w:val="22"/>
        </w:rPr>
        <w:t xml:space="preserve"> Kérdezze meg gyógyszerészét, hogy</w:t>
      </w:r>
      <w:r w:rsidR="00182048" w:rsidRPr="005E2ED4">
        <w:rPr>
          <w:noProof/>
          <w:szCs w:val="22"/>
        </w:rPr>
        <w:t xml:space="preserve"> </w:t>
      </w:r>
      <w:r w:rsidRPr="005E2ED4">
        <w:rPr>
          <w:noProof/>
          <w:szCs w:val="22"/>
        </w:rPr>
        <w:t>mit tegyen a már nem használt gyógyszereivel</w:t>
      </w:r>
      <w:r w:rsidR="006A5606" w:rsidRPr="005E2ED4">
        <w:rPr>
          <w:noProof/>
          <w:szCs w:val="22"/>
        </w:rPr>
        <w:t>. Ezek az intézkedések elősegítik a környezet védelmét.</w:t>
      </w:r>
    </w:p>
    <w:p w14:paraId="4EEF5A33" w14:textId="77777777" w:rsidR="006A5606" w:rsidRPr="005E2ED4" w:rsidRDefault="006A5606" w:rsidP="00C82ED3">
      <w:pPr>
        <w:rPr>
          <w:szCs w:val="22"/>
        </w:rPr>
      </w:pPr>
    </w:p>
    <w:p w14:paraId="4F6434B6" w14:textId="77777777" w:rsidR="006A5606" w:rsidRPr="005E2ED4" w:rsidRDefault="006A5606" w:rsidP="00C82ED3">
      <w:pPr>
        <w:rPr>
          <w:szCs w:val="22"/>
        </w:rPr>
      </w:pPr>
    </w:p>
    <w:p w14:paraId="52471052" w14:textId="77777777" w:rsidR="006A5606" w:rsidRPr="005E2ED4" w:rsidRDefault="006A5606" w:rsidP="00C82ED3">
      <w:pPr>
        <w:keepNext/>
        <w:ind w:left="567" w:hanging="567"/>
        <w:rPr>
          <w:b/>
          <w:szCs w:val="22"/>
        </w:rPr>
      </w:pPr>
      <w:r w:rsidRPr="005E2ED4">
        <w:rPr>
          <w:b/>
          <w:szCs w:val="22"/>
        </w:rPr>
        <w:lastRenderedPageBreak/>
        <w:t>6.</w:t>
      </w:r>
      <w:r w:rsidRPr="005E2ED4">
        <w:rPr>
          <w:b/>
          <w:szCs w:val="22"/>
        </w:rPr>
        <w:tab/>
      </w:r>
      <w:r w:rsidR="00D832B6" w:rsidRPr="005E2ED4">
        <w:rPr>
          <w:b/>
          <w:noProof/>
          <w:szCs w:val="22"/>
        </w:rPr>
        <w:t>A csomagolás tartalma és egyéb információk</w:t>
      </w:r>
    </w:p>
    <w:p w14:paraId="0B49EA57" w14:textId="77777777" w:rsidR="006A5606" w:rsidRPr="005E2ED4" w:rsidRDefault="006A5606" w:rsidP="00C82ED3">
      <w:pPr>
        <w:pStyle w:val="EMEATableLeft"/>
        <w:keepLines w:val="0"/>
        <w:rPr>
          <w:szCs w:val="22"/>
          <w:lang w:val="hu-HU" w:eastAsia="en-US"/>
        </w:rPr>
      </w:pPr>
    </w:p>
    <w:p w14:paraId="2DAFC933" w14:textId="77777777" w:rsidR="006A5606" w:rsidRPr="005E2ED4" w:rsidRDefault="006A5606" w:rsidP="00C82ED3">
      <w:pPr>
        <w:keepNext/>
        <w:rPr>
          <w:b/>
          <w:bCs/>
          <w:noProof/>
          <w:szCs w:val="22"/>
        </w:rPr>
      </w:pPr>
      <w:r w:rsidRPr="005E2ED4">
        <w:rPr>
          <w:b/>
          <w:bCs/>
          <w:noProof/>
          <w:szCs w:val="22"/>
        </w:rPr>
        <w:t>Mit tartalmaz az Arixtra</w:t>
      </w:r>
      <w:r w:rsidR="003E5246" w:rsidRPr="005E2ED4">
        <w:rPr>
          <w:b/>
          <w:bCs/>
          <w:noProof/>
          <w:szCs w:val="22"/>
        </w:rPr>
        <w:t>?</w:t>
      </w:r>
    </w:p>
    <w:p w14:paraId="4BC668D7" w14:textId="77777777" w:rsidR="006A5606" w:rsidRPr="005E2ED4" w:rsidRDefault="006A5606" w:rsidP="00767ACB">
      <w:pPr>
        <w:keepNext/>
        <w:numPr>
          <w:ilvl w:val="0"/>
          <w:numId w:val="19"/>
        </w:numPr>
        <w:tabs>
          <w:tab w:val="clear" w:pos="720"/>
        </w:tabs>
        <w:ind w:left="567" w:hanging="567"/>
        <w:rPr>
          <w:noProof/>
          <w:color w:val="000000"/>
          <w:szCs w:val="22"/>
        </w:rPr>
      </w:pPr>
      <w:r w:rsidRPr="005E2ED4">
        <w:rPr>
          <w:noProof/>
          <w:szCs w:val="22"/>
        </w:rPr>
        <w:t xml:space="preserve">A készítmény hatóanyaga </w:t>
      </w:r>
      <w:r w:rsidRPr="005E2ED4">
        <w:rPr>
          <w:szCs w:val="22"/>
        </w:rPr>
        <w:t>1,</w:t>
      </w:r>
      <w:r w:rsidR="00BB2492" w:rsidRPr="005E2ED4">
        <w:rPr>
          <w:szCs w:val="22"/>
        </w:rPr>
        <w:t xml:space="preserve">5 </w:t>
      </w:r>
      <w:r w:rsidRPr="005E2ED4">
        <w:rPr>
          <w:szCs w:val="22"/>
        </w:rPr>
        <w:t>mg fondaparinux-nátrium 0,</w:t>
      </w:r>
      <w:r w:rsidR="00BB2492" w:rsidRPr="005E2ED4">
        <w:rPr>
          <w:szCs w:val="22"/>
        </w:rPr>
        <w:t xml:space="preserve">3 </w:t>
      </w:r>
      <w:r w:rsidRPr="005E2ED4">
        <w:rPr>
          <w:szCs w:val="22"/>
        </w:rPr>
        <w:t>ml</w:t>
      </w:r>
      <w:r w:rsidRPr="005E2ED4">
        <w:rPr>
          <w:b/>
          <w:szCs w:val="22"/>
        </w:rPr>
        <w:t xml:space="preserve"> </w:t>
      </w:r>
      <w:r w:rsidRPr="005E2ED4">
        <w:rPr>
          <w:szCs w:val="22"/>
        </w:rPr>
        <w:t>oldatos</w:t>
      </w:r>
      <w:r w:rsidRPr="005E2ED4">
        <w:rPr>
          <w:b/>
          <w:szCs w:val="22"/>
        </w:rPr>
        <w:t xml:space="preserve"> </w:t>
      </w:r>
      <w:r w:rsidRPr="005E2ED4">
        <w:rPr>
          <w:szCs w:val="22"/>
        </w:rPr>
        <w:t>injekcióban.</w:t>
      </w:r>
      <w:r w:rsidRPr="005E2ED4">
        <w:rPr>
          <w:color w:val="000000"/>
          <w:szCs w:val="22"/>
        </w:rPr>
        <w:t xml:space="preserve"> </w:t>
      </w:r>
    </w:p>
    <w:p w14:paraId="15B0EC9B" w14:textId="77777777" w:rsidR="006A5606" w:rsidRPr="005E2ED4" w:rsidRDefault="006A5606" w:rsidP="00C82ED3">
      <w:pPr>
        <w:keepNext/>
        <w:ind w:left="567" w:hanging="567"/>
        <w:rPr>
          <w:noProof/>
          <w:color w:val="000000"/>
          <w:szCs w:val="22"/>
        </w:rPr>
      </w:pPr>
    </w:p>
    <w:p w14:paraId="3F71AA62" w14:textId="77777777" w:rsidR="006A5606" w:rsidRPr="005E2ED4" w:rsidRDefault="006A5606" w:rsidP="00767ACB">
      <w:pPr>
        <w:keepNext/>
        <w:numPr>
          <w:ilvl w:val="0"/>
          <w:numId w:val="19"/>
        </w:numPr>
        <w:tabs>
          <w:tab w:val="clear" w:pos="720"/>
        </w:tabs>
        <w:ind w:left="567" w:hanging="567"/>
        <w:rPr>
          <w:noProof/>
          <w:color w:val="000000"/>
          <w:szCs w:val="22"/>
        </w:rPr>
      </w:pPr>
      <w:r w:rsidRPr="005E2ED4">
        <w:rPr>
          <w:noProof/>
          <w:szCs w:val="22"/>
        </w:rPr>
        <w:t xml:space="preserve">Egyéb összetevő(k): </w:t>
      </w:r>
      <w:r w:rsidRPr="005E2ED4">
        <w:rPr>
          <w:szCs w:val="22"/>
        </w:rPr>
        <w:t>nátrium-klorid, injekcióhoz való víz, valamint sósav és/vagy nátrium-hidroxid a kémhatás beállításához</w:t>
      </w:r>
      <w:r w:rsidR="00E53940" w:rsidRPr="005E2ED4">
        <w:rPr>
          <w:szCs w:val="22"/>
        </w:rPr>
        <w:t xml:space="preserve"> (lásd 2. pont)</w:t>
      </w:r>
      <w:r w:rsidRPr="005E2ED4">
        <w:rPr>
          <w:color w:val="000000"/>
          <w:szCs w:val="22"/>
        </w:rPr>
        <w:t>.</w:t>
      </w:r>
    </w:p>
    <w:p w14:paraId="06A254A9" w14:textId="77777777" w:rsidR="006A5606" w:rsidRPr="005E2ED4" w:rsidRDefault="006A5606" w:rsidP="00C82ED3">
      <w:pPr>
        <w:jc w:val="both"/>
        <w:rPr>
          <w:szCs w:val="22"/>
        </w:rPr>
      </w:pPr>
    </w:p>
    <w:p w14:paraId="1C968FD1" w14:textId="77777777" w:rsidR="006A5606" w:rsidRPr="005E2ED4" w:rsidRDefault="006A5606" w:rsidP="00C82ED3">
      <w:pPr>
        <w:jc w:val="both"/>
        <w:rPr>
          <w:szCs w:val="22"/>
        </w:rPr>
      </w:pPr>
      <w:r w:rsidRPr="005E2ED4">
        <w:rPr>
          <w:szCs w:val="22"/>
        </w:rPr>
        <w:t>Az Arixtra nem tartalmaz állati er</w:t>
      </w:r>
      <w:r w:rsidR="00B1553A" w:rsidRPr="005E2ED4">
        <w:rPr>
          <w:szCs w:val="22"/>
        </w:rPr>
        <w:t>e</w:t>
      </w:r>
      <w:r w:rsidRPr="005E2ED4">
        <w:rPr>
          <w:szCs w:val="22"/>
        </w:rPr>
        <w:t>detű terméket.</w:t>
      </w:r>
    </w:p>
    <w:p w14:paraId="57181626" w14:textId="77777777" w:rsidR="006A5606" w:rsidRPr="005E2ED4" w:rsidRDefault="006A5606" w:rsidP="00C82ED3">
      <w:pPr>
        <w:jc w:val="both"/>
        <w:rPr>
          <w:szCs w:val="22"/>
        </w:rPr>
      </w:pPr>
    </w:p>
    <w:p w14:paraId="521685BF" w14:textId="77777777" w:rsidR="006A5606" w:rsidRPr="005E2ED4" w:rsidRDefault="006A5606" w:rsidP="00C82ED3">
      <w:pPr>
        <w:jc w:val="both"/>
        <w:rPr>
          <w:szCs w:val="22"/>
        </w:rPr>
      </w:pPr>
      <w:r w:rsidRPr="005E2ED4">
        <w:rPr>
          <w:b/>
          <w:bCs/>
          <w:noProof/>
          <w:szCs w:val="22"/>
        </w:rPr>
        <w:t>Milyen a</w:t>
      </w:r>
      <w:r w:rsidR="004D3F6B" w:rsidRPr="005E2ED4">
        <w:rPr>
          <w:b/>
          <w:bCs/>
          <w:noProof/>
          <w:szCs w:val="22"/>
        </w:rPr>
        <w:t>z Arixtra</w:t>
      </w:r>
      <w:r w:rsidRPr="005E2ED4">
        <w:rPr>
          <w:b/>
          <w:bCs/>
          <w:noProof/>
          <w:szCs w:val="22"/>
        </w:rPr>
        <w:t xml:space="preserve"> külleme és mit tartalmaz a csomagolás</w:t>
      </w:r>
      <w:r w:rsidR="003E5246" w:rsidRPr="005E2ED4">
        <w:rPr>
          <w:b/>
          <w:bCs/>
          <w:noProof/>
          <w:szCs w:val="22"/>
        </w:rPr>
        <w:t>?</w:t>
      </w:r>
    </w:p>
    <w:p w14:paraId="4515D757" w14:textId="77777777" w:rsidR="006A5606" w:rsidRPr="005E2ED4" w:rsidRDefault="006A5606" w:rsidP="00C82ED3">
      <w:pPr>
        <w:rPr>
          <w:b/>
          <w:szCs w:val="22"/>
        </w:rPr>
      </w:pPr>
      <w:r w:rsidRPr="005E2ED4">
        <w:rPr>
          <w:szCs w:val="22"/>
        </w:rPr>
        <w:t>Az Arixtra tiszta és színtelen oldatos injekció. Előretöltött egyszerhasználatos fecskendőben, biztonsági rendszerrel ellátva kerül forgalomba, amely segíti a használat után a tű által okozott sérülések elkerülését. 2, 7, 10 és 20 előretöltött fecskendőt tartalmazó csomagolásokban kapható (nem feltétlenül mindegyik kiszerelés kerül kereskedelmi forgalomba).</w:t>
      </w:r>
    </w:p>
    <w:p w14:paraId="71F2EE1B" w14:textId="77777777" w:rsidR="006A5606" w:rsidRPr="005E2ED4" w:rsidRDefault="006A5606" w:rsidP="00C82ED3">
      <w:pPr>
        <w:rPr>
          <w:snapToGrid w:val="0"/>
          <w:szCs w:val="22"/>
        </w:rPr>
      </w:pPr>
    </w:p>
    <w:p w14:paraId="0FA58948" w14:textId="77777777" w:rsidR="006A5606" w:rsidRPr="005E2ED4" w:rsidRDefault="006A5606" w:rsidP="00C82ED3">
      <w:pPr>
        <w:keepNext/>
        <w:rPr>
          <w:snapToGrid w:val="0"/>
          <w:szCs w:val="22"/>
        </w:rPr>
      </w:pPr>
      <w:r w:rsidRPr="005E2ED4">
        <w:rPr>
          <w:b/>
          <w:bCs/>
          <w:noProof/>
          <w:szCs w:val="22"/>
        </w:rPr>
        <w:t>A forgalomba hozatali engedély jogosultja és a gyártó</w:t>
      </w:r>
    </w:p>
    <w:p w14:paraId="5C905237" w14:textId="77777777" w:rsidR="006A5606" w:rsidRPr="005E2ED4" w:rsidRDefault="006A5606" w:rsidP="00C82ED3">
      <w:pPr>
        <w:pStyle w:val="EndnoteText"/>
        <w:keepNext/>
        <w:numPr>
          <w:ilvl w:val="12"/>
          <w:numId w:val="0"/>
        </w:numPr>
        <w:rPr>
          <w:color w:val="000000"/>
          <w:szCs w:val="22"/>
          <w:lang w:val="hu-HU"/>
        </w:rPr>
      </w:pPr>
    </w:p>
    <w:p w14:paraId="27AEF7A0" w14:textId="77777777" w:rsidR="006A5606" w:rsidRPr="005E2ED4" w:rsidRDefault="006A5606" w:rsidP="00C82ED3">
      <w:pPr>
        <w:keepNext/>
        <w:tabs>
          <w:tab w:val="left" w:pos="567"/>
        </w:tabs>
        <w:rPr>
          <w:b/>
          <w:color w:val="000000"/>
          <w:szCs w:val="22"/>
        </w:rPr>
      </w:pPr>
      <w:r w:rsidRPr="005E2ED4">
        <w:rPr>
          <w:b/>
          <w:color w:val="000000"/>
          <w:szCs w:val="22"/>
        </w:rPr>
        <w:t>F</w:t>
      </w:r>
      <w:r w:rsidRPr="005E2ED4">
        <w:rPr>
          <w:b/>
          <w:bCs/>
          <w:noProof/>
          <w:szCs w:val="22"/>
        </w:rPr>
        <w:t>orgalomba hozatali engedély jogosultja</w:t>
      </w:r>
      <w:r w:rsidRPr="005E2ED4">
        <w:rPr>
          <w:b/>
          <w:color w:val="000000"/>
          <w:szCs w:val="22"/>
        </w:rPr>
        <w:t>:</w:t>
      </w:r>
    </w:p>
    <w:p w14:paraId="7E5E8153" w14:textId="77777777" w:rsidR="00CC1531" w:rsidRPr="005E2ED4" w:rsidRDefault="00CC1531" w:rsidP="00C82ED3">
      <w:pPr>
        <w:rPr>
          <w:snapToGrid w:val="0"/>
          <w:szCs w:val="22"/>
        </w:rPr>
      </w:pPr>
      <w:r w:rsidRPr="005E2ED4">
        <w:rPr>
          <w:color w:val="000000"/>
          <w:szCs w:val="22"/>
        </w:rPr>
        <w:t>Viatris Healthcare Limited, Damastown Industrial Park, Mulhuddart, Dublin 15, DUBLIN, Írország</w:t>
      </w:r>
    </w:p>
    <w:p w14:paraId="0A9442F1" w14:textId="77777777" w:rsidR="006A5606" w:rsidRPr="005E2ED4" w:rsidRDefault="006A5606" w:rsidP="00C82ED3">
      <w:pPr>
        <w:pStyle w:val="EndnoteText"/>
        <w:keepNext/>
        <w:numPr>
          <w:ilvl w:val="12"/>
          <w:numId w:val="0"/>
        </w:numPr>
        <w:rPr>
          <w:color w:val="000000"/>
          <w:szCs w:val="22"/>
          <w:lang w:val="hu-HU"/>
        </w:rPr>
      </w:pPr>
    </w:p>
    <w:p w14:paraId="74D8DFB4" w14:textId="77777777" w:rsidR="006A5606" w:rsidRPr="005E2ED4" w:rsidRDefault="006A5606" w:rsidP="00C82ED3">
      <w:pPr>
        <w:keepNext/>
        <w:tabs>
          <w:tab w:val="left" w:pos="567"/>
        </w:tabs>
        <w:rPr>
          <w:b/>
          <w:color w:val="000000"/>
          <w:szCs w:val="22"/>
        </w:rPr>
      </w:pPr>
      <w:r w:rsidRPr="005E2ED4">
        <w:rPr>
          <w:b/>
          <w:bCs/>
          <w:noProof/>
          <w:szCs w:val="22"/>
        </w:rPr>
        <w:t>Gyártó</w:t>
      </w:r>
      <w:r w:rsidRPr="005E2ED4">
        <w:rPr>
          <w:b/>
          <w:color w:val="000000"/>
          <w:szCs w:val="22"/>
        </w:rPr>
        <w:t>:</w:t>
      </w:r>
    </w:p>
    <w:p w14:paraId="3F0AF985" w14:textId="77777777" w:rsidR="006A5606" w:rsidRPr="005E2ED4" w:rsidRDefault="00F5486C" w:rsidP="00C82ED3">
      <w:pPr>
        <w:rPr>
          <w:color w:val="000000"/>
          <w:szCs w:val="22"/>
          <w:lang w:val="fr-FR"/>
        </w:rPr>
      </w:pPr>
      <w:r w:rsidRPr="005E2ED4">
        <w:rPr>
          <w:color w:val="000000"/>
          <w:szCs w:val="22"/>
          <w:lang w:val="fr-FR"/>
        </w:rPr>
        <w:t xml:space="preserve">Aspen Notre Dame de </w:t>
      </w:r>
      <w:proofErr w:type="spellStart"/>
      <w:r w:rsidRPr="005E2ED4">
        <w:rPr>
          <w:color w:val="000000"/>
          <w:szCs w:val="22"/>
          <w:lang w:val="fr-FR"/>
        </w:rPr>
        <w:t>Bondeville</w:t>
      </w:r>
      <w:proofErr w:type="spellEnd"/>
      <w:r w:rsidR="006A5606" w:rsidRPr="005E2ED4">
        <w:rPr>
          <w:color w:val="000000"/>
          <w:szCs w:val="22"/>
          <w:lang w:val="fr-FR"/>
        </w:rPr>
        <w:t xml:space="preserve">, 1 rue de l'Abbaye, F-76960 Notre Dame de </w:t>
      </w:r>
      <w:proofErr w:type="spellStart"/>
      <w:r w:rsidR="006A5606" w:rsidRPr="005E2ED4">
        <w:rPr>
          <w:color w:val="000000"/>
          <w:szCs w:val="22"/>
          <w:lang w:val="fr-FR"/>
        </w:rPr>
        <w:t>Bondeville</w:t>
      </w:r>
      <w:proofErr w:type="spellEnd"/>
      <w:r w:rsidR="006A5606" w:rsidRPr="005E2ED4">
        <w:rPr>
          <w:color w:val="000000"/>
          <w:szCs w:val="22"/>
          <w:lang w:val="fr-FR"/>
        </w:rPr>
        <w:t xml:space="preserve">, </w:t>
      </w:r>
      <w:proofErr w:type="spellStart"/>
      <w:r w:rsidR="006A5606" w:rsidRPr="005E2ED4">
        <w:rPr>
          <w:color w:val="000000"/>
          <w:szCs w:val="22"/>
          <w:lang w:val="fr-FR"/>
        </w:rPr>
        <w:t>Franciaország</w:t>
      </w:r>
      <w:proofErr w:type="spellEnd"/>
      <w:r w:rsidR="006A5606" w:rsidRPr="005E2ED4">
        <w:rPr>
          <w:color w:val="000000"/>
          <w:szCs w:val="22"/>
          <w:lang w:val="fr-FR"/>
        </w:rPr>
        <w:t>.</w:t>
      </w:r>
    </w:p>
    <w:p w14:paraId="23134A58" w14:textId="77777777" w:rsidR="00702AC4" w:rsidRPr="005E2ED4" w:rsidRDefault="00702AC4" w:rsidP="00C82ED3">
      <w:pPr>
        <w:rPr>
          <w:color w:val="000000"/>
          <w:szCs w:val="22"/>
          <w:lang w:val="fr-FR"/>
        </w:rPr>
      </w:pPr>
    </w:p>
    <w:p w14:paraId="3617E271" w14:textId="7028E5B3" w:rsidR="00702AC4" w:rsidRPr="005E2ED4" w:rsidRDefault="008544FD" w:rsidP="00C82ED3">
      <w:pPr>
        <w:tabs>
          <w:tab w:val="left" w:pos="284"/>
        </w:tabs>
        <w:rPr>
          <w:color w:val="000000"/>
          <w:szCs w:val="22"/>
        </w:rPr>
      </w:pPr>
      <w:ins w:id="10" w:author="Author">
        <w:r w:rsidRPr="008544FD">
          <w:rPr>
            <w:color w:val="000000"/>
            <w:szCs w:val="22"/>
          </w:rPr>
          <w:t>Viatris</w:t>
        </w:r>
      </w:ins>
      <w:del w:id="11" w:author="Author">
        <w:r w:rsidR="00702AC4" w:rsidRPr="005E2ED4" w:rsidDel="008544FD">
          <w:rPr>
            <w:color w:val="000000"/>
            <w:szCs w:val="22"/>
          </w:rPr>
          <w:delText>Mylan</w:delText>
        </w:r>
      </w:del>
      <w:r w:rsidR="00702AC4" w:rsidRPr="005E2ED4">
        <w:rPr>
          <w:color w:val="000000"/>
          <w:szCs w:val="22"/>
        </w:rPr>
        <w:t xml:space="preserve"> Germany GmbH, Zweigniederlassung Bad Homburg v. d. Höhe, Benzstrasse 1, </w:t>
      </w:r>
    </w:p>
    <w:p w14:paraId="4D56E609" w14:textId="77777777" w:rsidR="00702AC4" w:rsidRPr="005E2ED4" w:rsidRDefault="00702AC4" w:rsidP="00C82ED3">
      <w:pPr>
        <w:tabs>
          <w:tab w:val="left" w:pos="284"/>
        </w:tabs>
        <w:rPr>
          <w:szCs w:val="22"/>
        </w:rPr>
      </w:pPr>
      <w:r w:rsidRPr="005E2ED4">
        <w:rPr>
          <w:color w:val="000000"/>
          <w:szCs w:val="22"/>
        </w:rPr>
        <w:t xml:space="preserve">61352 Bad Homburg v. d. Höhe, </w:t>
      </w:r>
      <w:r w:rsidRPr="005E2ED4">
        <w:rPr>
          <w:szCs w:val="22"/>
        </w:rPr>
        <w:t>Németország</w:t>
      </w:r>
    </w:p>
    <w:p w14:paraId="19C3D112" w14:textId="77777777" w:rsidR="006A5606" w:rsidRPr="00BD66C1" w:rsidRDefault="006A5606" w:rsidP="00C82ED3">
      <w:pPr>
        <w:rPr>
          <w:bCs/>
          <w:szCs w:val="22"/>
        </w:rPr>
      </w:pPr>
    </w:p>
    <w:p w14:paraId="0838654D" w14:textId="77777777" w:rsidR="006A5606" w:rsidRPr="005E2ED4" w:rsidRDefault="006A5606" w:rsidP="00C82ED3">
      <w:pPr>
        <w:rPr>
          <w:szCs w:val="22"/>
        </w:rPr>
      </w:pPr>
      <w:r w:rsidRPr="005E2ED4">
        <w:rPr>
          <w:szCs w:val="22"/>
        </w:rPr>
        <w:t>A készítményhez kapcsolódó további kérdéseivel forduljon a forgalomba hozatali engedély jogosultjának helyi képviseletéhez:</w:t>
      </w:r>
    </w:p>
    <w:p w14:paraId="7692F291" w14:textId="77777777" w:rsidR="006A5606" w:rsidRPr="005E2ED4" w:rsidRDefault="006A5606" w:rsidP="00C82ED3">
      <w:pPr>
        <w:keepNext/>
        <w:numPr>
          <w:ilvl w:val="12"/>
          <w:numId w:val="0"/>
        </w:numPr>
        <w:tabs>
          <w:tab w:val="left" w:pos="567"/>
        </w:tabs>
        <w:ind w:right="-2"/>
        <w:rPr>
          <w:szCs w:val="22"/>
        </w:rPr>
      </w:pPr>
    </w:p>
    <w:tbl>
      <w:tblPr>
        <w:tblW w:w="9072" w:type="dxa"/>
        <w:tblLayout w:type="fixed"/>
        <w:tblLook w:val="0000" w:firstRow="0" w:lastRow="0" w:firstColumn="0" w:lastColumn="0" w:noHBand="0" w:noVBand="0"/>
      </w:tblPr>
      <w:tblGrid>
        <w:gridCol w:w="4536"/>
        <w:gridCol w:w="4536"/>
      </w:tblGrid>
      <w:tr w:rsidR="00300CB2" w:rsidRPr="005E2ED4" w14:paraId="55DC78E2" w14:textId="77777777" w:rsidTr="00D94CA7">
        <w:trPr>
          <w:cantSplit/>
        </w:trPr>
        <w:tc>
          <w:tcPr>
            <w:tcW w:w="4536" w:type="dxa"/>
          </w:tcPr>
          <w:p w14:paraId="7E709C55" w14:textId="77777777" w:rsidR="00300CB2" w:rsidRPr="005E2ED4" w:rsidRDefault="00300CB2" w:rsidP="00C82ED3">
            <w:pPr>
              <w:pStyle w:val="NoSpacing"/>
              <w:rPr>
                <w:b/>
                <w:snapToGrid w:val="0"/>
                <w:sz w:val="22"/>
                <w:szCs w:val="22"/>
              </w:rPr>
            </w:pPr>
            <w:r w:rsidRPr="005E2ED4">
              <w:rPr>
                <w:b/>
                <w:sz w:val="22"/>
                <w:szCs w:val="22"/>
              </w:rPr>
              <w:t>België/Belgique/Belgien</w:t>
            </w:r>
          </w:p>
          <w:p w14:paraId="412A6C3A" w14:textId="77777777" w:rsidR="00300CB2" w:rsidRPr="005E2ED4" w:rsidRDefault="00300CB2" w:rsidP="00C82ED3">
            <w:pPr>
              <w:pStyle w:val="NoSpacing"/>
              <w:rPr>
                <w:sz w:val="22"/>
                <w:szCs w:val="22"/>
              </w:rPr>
            </w:pPr>
            <w:r w:rsidRPr="005E2ED4">
              <w:rPr>
                <w:sz w:val="22"/>
                <w:szCs w:val="22"/>
              </w:rPr>
              <w:t xml:space="preserve">Viatris </w:t>
            </w:r>
          </w:p>
          <w:p w14:paraId="1386D6F2" w14:textId="77777777" w:rsidR="00300CB2" w:rsidRPr="005E2ED4" w:rsidRDefault="00300CB2" w:rsidP="00C82ED3">
            <w:pPr>
              <w:rPr>
                <w:lang w:val="cs-CZ"/>
              </w:rPr>
            </w:pPr>
            <w:r w:rsidRPr="005E2ED4">
              <w:rPr>
                <w:lang w:val="cs-CZ"/>
              </w:rPr>
              <w:t xml:space="preserve">Tél/Tel: + 32 (0)2 658 61 00 </w:t>
            </w:r>
          </w:p>
          <w:p w14:paraId="188B4680" w14:textId="66C8E7EE" w:rsidR="00300CB2" w:rsidRPr="005E2ED4" w:rsidRDefault="00300CB2" w:rsidP="00C82ED3">
            <w:pPr>
              <w:rPr>
                <w:snapToGrid w:val="0"/>
                <w:lang w:val="fr-FR"/>
              </w:rPr>
            </w:pPr>
          </w:p>
        </w:tc>
        <w:tc>
          <w:tcPr>
            <w:tcW w:w="4536" w:type="dxa"/>
          </w:tcPr>
          <w:p w14:paraId="321C6854" w14:textId="77777777" w:rsidR="00300CB2" w:rsidRPr="005E2ED4" w:rsidRDefault="00300CB2" w:rsidP="00C82ED3">
            <w:pPr>
              <w:pStyle w:val="NoSpacing"/>
              <w:rPr>
                <w:b/>
                <w:sz w:val="22"/>
                <w:szCs w:val="22"/>
              </w:rPr>
            </w:pPr>
            <w:r w:rsidRPr="005E2ED4">
              <w:rPr>
                <w:b/>
                <w:sz w:val="22"/>
                <w:szCs w:val="22"/>
              </w:rPr>
              <w:t>Lietuva</w:t>
            </w:r>
          </w:p>
          <w:p w14:paraId="06DB3177" w14:textId="77777777" w:rsidR="00300CB2" w:rsidRPr="005E2ED4" w:rsidRDefault="00300CB2" w:rsidP="00C82ED3">
            <w:pPr>
              <w:pStyle w:val="NoSpacing"/>
              <w:rPr>
                <w:sz w:val="22"/>
                <w:szCs w:val="22"/>
              </w:rPr>
            </w:pPr>
            <w:r w:rsidRPr="005E2ED4">
              <w:rPr>
                <w:sz w:val="22"/>
                <w:szCs w:val="22"/>
              </w:rPr>
              <w:t>Viatris UAB</w:t>
            </w:r>
          </w:p>
          <w:p w14:paraId="220558A1" w14:textId="77777777" w:rsidR="00300CB2" w:rsidRPr="005E2ED4" w:rsidRDefault="00300CB2" w:rsidP="00C82ED3">
            <w:pPr>
              <w:pStyle w:val="NoSpacing"/>
              <w:rPr>
                <w:sz w:val="22"/>
                <w:szCs w:val="22"/>
                <w:lang w:val="fr-FR" w:eastAsia="en-US"/>
              </w:rPr>
            </w:pPr>
            <w:proofErr w:type="gramStart"/>
            <w:r w:rsidRPr="005E2ED4">
              <w:rPr>
                <w:sz w:val="22"/>
                <w:szCs w:val="22"/>
                <w:lang w:val="fr-FR" w:eastAsia="en-US"/>
              </w:rPr>
              <w:t>Tel:</w:t>
            </w:r>
            <w:proofErr w:type="gramEnd"/>
            <w:r w:rsidRPr="005E2ED4">
              <w:rPr>
                <w:sz w:val="22"/>
                <w:szCs w:val="22"/>
                <w:lang w:val="fr-FR" w:eastAsia="en-US"/>
              </w:rPr>
              <w:t xml:space="preserve"> +370 5 205 1288</w:t>
            </w:r>
          </w:p>
          <w:p w14:paraId="2078D051" w14:textId="4A883793" w:rsidR="00300CB2" w:rsidRPr="005E2ED4" w:rsidRDefault="00300CB2" w:rsidP="00C82ED3">
            <w:pPr>
              <w:rPr>
                <w:snapToGrid w:val="0"/>
                <w:lang w:val="en-GB"/>
              </w:rPr>
            </w:pPr>
          </w:p>
        </w:tc>
      </w:tr>
      <w:tr w:rsidR="007750AC" w:rsidRPr="005E2ED4" w14:paraId="38C28D6C" w14:textId="77777777" w:rsidTr="00D94CA7">
        <w:trPr>
          <w:cantSplit/>
        </w:trPr>
        <w:tc>
          <w:tcPr>
            <w:tcW w:w="4536" w:type="dxa"/>
          </w:tcPr>
          <w:p w14:paraId="7F91DA77" w14:textId="77777777" w:rsidR="007750AC" w:rsidRPr="005E2ED4" w:rsidRDefault="007750AC" w:rsidP="00C82ED3">
            <w:pPr>
              <w:pStyle w:val="NoSpacing"/>
              <w:rPr>
                <w:b/>
                <w:bCs/>
                <w:sz w:val="22"/>
                <w:szCs w:val="22"/>
              </w:rPr>
            </w:pPr>
            <w:r w:rsidRPr="005E2ED4">
              <w:rPr>
                <w:b/>
                <w:bCs/>
                <w:sz w:val="22"/>
                <w:szCs w:val="22"/>
              </w:rPr>
              <w:t>България</w:t>
            </w:r>
          </w:p>
          <w:p w14:paraId="19770470" w14:textId="68C5BA71" w:rsidR="007750AC" w:rsidRPr="005E2ED4" w:rsidRDefault="008544FD" w:rsidP="00C82ED3">
            <w:pPr>
              <w:pStyle w:val="NoSpacing"/>
              <w:rPr>
                <w:sz w:val="22"/>
                <w:szCs w:val="22"/>
              </w:rPr>
            </w:pPr>
            <w:ins w:id="12" w:author="Author">
              <w:r w:rsidRPr="008544FD">
                <w:rPr>
                  <w:sz w:val="22"/>
                  <w:szCs w:val="22"/>
                </w:rPr>
                <w:t>Виатрис</w:t>
              </w:r>
            </w:ins>
            <w:del w:id="13" w:author="Author">
              <w:r w:rsidR="007750AC" w:rsidRPr="005E2ED4" w:rsidDel="008544FD">
                <w:rPr>
                  <w:sz w:val="22"/>
                  <w:szCs w:val="22"/>
                </w:rPr>
                <w:delText>Майлан</w:delText>
              </w:r>
            </w:del>
            <w:r w:rsidR="007750AC" w:rsidRPr="005E2ED4">
              <w:rPr>
                <w:sz w:val="22"/>
                <w:szCs w:val="22"/>
              </w:rPr>
              <w:t xml:space="preserve"> ЕООД</w:t>
            </w:r>
          </w:p>
          <w:p w14:paraId="05F2043F" w14:textId="77777777" w:rsidR="007750AC" w:rsidRPr="005E2ED4" w:rsidRDefault="007750AC" w:rsidP="00C82ED3">
            <w:pPr>
              <w:pStyle w:val="NoSpacing"/>
              <w:rPr>
                <w:sz w:val="22"/>
                <w:szCs w:val="22"/>
              </w:rPr>
            </w:pPr>
            <w:r w:rsidRPr="005E2ED4">
              <w:rPr>
                <w:sz w:val="22"/>
                <w:szCs w:val="22"/>
              </w:rPr>
              <w:t>Тел.: +359 2 44 55 400</w:t>
            </w:r>
          </w:p>
          <w:p w14:paraId="719B0E38" w14:textId="77777777" w:rsidR="007750AC" w:rsidRPr="005E2ED4" w:rsidRDefault="007750AC" w:rsidP="00C82ED3">
            <w:pPr>
              <w:pStyle w:val="NoSpacing"/>
              <w:rPr>
                <w:b/>
                <w:bCs/>
                <w:sz w:val="22"/>
                <w:szCs w:val="22"/>
              </w:rPr>
            </w:pPr>
          </w:p>
        </w:tc>
        <w:tc>
          <w:tcPr>
            <w:tcW w:w="4536" w:type="dxa"/>
          </w:tcPr>
          <w:p w14:paraId="226B2873" w14:textId="77777777" w:rsidR="007750AC" w:rsidRPr="005E2ED4" w:rsidRDefault="007750AC" w:rsidP="00C82ED3">
            <w:pPr>
              <w:pStyle w:val="NoSpacing"/>
              <w:rPr>
                <w:b/>
                <w:snapToGrid w:val="0"/>
                <w:sz w:val="22"/>
                <w:szCs w:val="22"/>
              </w:rPr>
            </w:pPr>
            <w:r w:rsidRPr="005E2ED4">
              <w:rPr>
                <w:b/>
                <w:snapToGrid w:val="0"/>
                <w:sz w:val="22"/>
                <w:szCs w:val="22"/>
              </w:rPr>
              <w:t>Luxembourg/Luxemburg</w:t>
            </w:r>
          </w:p>
          <w:p w14:paraId="03FB9AA0" w14:textId="77777777" w:rsidR="007750AC" w:rsidRPr="005E2ED4" w:rsidRDefault="007750AC" w:rsidP="00C82ED3">
            <w:pPr>
              <w:pStyle w:val="NoSpacing"/>
              <w:rPr>
                <w:sz w:val="22"/>
                <w:szCs w:val="22"/>
              </w:rPr>
            </w:pPr>
            <w:r w:rsidRPr="005E2ED4">
              <w:rPr>
                <w:sz w:val="22"/>
                <w:szCs w:val="22"/>
              </w:rPr>
              <w:t xml:space="preserve">Viatris </w:t>
            </w:r>
          </w:p>
          <w:p w14:paraId="66678D3E" w14:textId="77777777" w:rsidR="007750AC" w:rsidRPr="005E2ED4" w:rsidRDefault="007750AC" w:rsidP="00C82ED3">
            <w:pPr>
              <w:pStyle w:val="NoSpacing"/>
              <w:rPr>
                <w:sz w:val="22"/>
                <w:szCs w:val="22"/>
              </w:rPr>
            </w:pPr>
            <w:r w:rsidRPr="005E2ED4">
              <w:rPr>
                <w:sz w:val="22"/>
                <w:szCs w:val="22"/>
              </w:rPr>
              <w:t xml:space="preserve">Tél/Tel: + 32 (0)2 658 61 00 </w:t>
            </w:r>
          </w:p>
          <w:p w14:paraId="2DA2684E" w14:textId="77777777" w:rsidR="007750AC" w:rsidRPr="005E2ED4" w:rsidRDefault="007750AC" w:rsidP="00C82ED3">
            <w:pPr>
              <w:pStyle w:val="NoSpacing"/>
              <w:rPr>
                <w:sz w:val="22"/>
                <w:szCs w:val="22"/>
                <w:lang w:val="fr-FR"/>
              </w:rPr>
            </w:pPr>
            <w:r w:rsidRPr="005E2ED4">
              <w:rPr>
                <w:sz w:val="22"/>
                <w:szCs w:val="22"/>
                <w:lang w:val="fr-FR"/>
              </w:rPr>
              <w:t>(Belgique/</w:t>
            </w:r>
            <w:proofErr w:type="spellStart"/>
            <w:r w:rsidRPr="005E2ED4">
              <w:rPr>
                <w:sz w:val="22"/>
                <w:szCs w:val="22"/>
                <w:lang w:val="fr-FR"/>
              </w:rPr>
              <w:t>Belgien</w:t>
            </w:r>
            <w:proofErr w:type="spellEnd"/>
            <w:r w:rsidRPr="005E2ED4">
              <w:rPr>
                <w:sz w:val="22"/>
                <w:szCs w:val="22"/>
                <w:lang w:val="fr-FR"/>
              </w:rPr>
              <w:t>)</w:t>
            </w:r>
          </w:p>
          <w:p w14:paraId="647D5F6C" w14:textId="77777777" w:rsidR="007750AC" w:rsidRPr="005E2ED4" w:rsidRDefault="007750AC" w:rsidP="00C82ED3">
            <w:pPr>
              <w:pStyle w:val="NoSpacing"/>
              <w:rPr>
                <w:b/>
                <w:sz w:val="22"/>
                <w:szCs w:val="22"/>
              </w:rPr>
            </w:pPr>
          </w:p>
        </w:tc>
      </w:tr>
      <w:tr w:rsidR="007750AC" w:rsidRPr="005E2ED4" w14:paraId="67704AE9" w14:textId="77777777" w:rsidTr="00D94CA7">
        <w:trPr>
          <w:cantSplit/>
        </w:trPr>
        <w:tc>
          <w:tcPr>
            <w:tcW w:w="4536" w:type="dxa"/>
          </w:tcPr>
          <w:p w14:paraId="35D16D9E" w14:textId="77777777" w:rsidR="007750AC" w:rsidRPr="005E2ED4" w:rsidRDefault="007750AC" w:rsidP="00C82ED3">
            <w:pPr>
              <w:pStyle w:val="NoSpacing"/>
              <w:rPr>
                <w:b/>
                <w:snapToGrid w:val="0"/>
                <w:sz w:val="22"/>
                <w:szCs w:val="22"/>
              </w:rPr>
            </w:pPr>
            <w:r w:rsidRPr="005E2ED4">
              <w:rPr>
                <w:b/>
                <w:snapToGrid w:val="0"/>
                <w:sz w:val="22"/>
                <w:szCs w:val="22"/>
              </w:rPr>
              <w:t>Česká republika</w:t>
            </w:r>
          </w:p>
          <w:p w14:paraId="3E670437" w14:textId="77777777" w:rsidR="007750AC" w:rsidRPr="005E2ED4" w:rsidRDefault="007750AC" w:rsidP="00C82ED3">
            <w:pPr>
              <w:pStyle w:val="NoSpacing"/>
              <w:rPr>
                <w:sz w:val="22"/>
                <w:szCs w:val="22"/>
              </w:rPr>
            </w:pPr>
            <w:r w:rsidRPr="005E2ED4">
              <w:rPr>
                <w:sz w:val="22"/>
                <w:szCs w:val="22"/>
              </w:rPr>
              <w:t>Viatris CZ s.r.o.</w:t>
            </w:r>
          </w:p>
          <w:p w14:paraId="11198634" w14:textId="77777777" w:rsidR="007750AC" w:rsidRPr="005E2ED4" w:rsidRDefault="007750AC" w:rsidP="00C82ED3">
            <w:pPr>
              <w:pStyle w:val="NoSpacing"/>
              <w:rPr>
                <w:sz w:val="22"/>
                <w:szCs w:val="22"/>
              </w:rPr>
            </w:pPr>
            <w:r w:rsidRPr="005E2ED4">
              <w:rPr>
                <w:sz w:val="22"/>
                <w:szCs w:val="22"/>
              </w:rPr>
              <w:t>Tel: + 420 222 004 400</w:t>
            </w:r>
          </w:p>
          <w:p w14:paraId="026F73A0" w14:textId="77777777" w:rsidR="007750AC" w:rsidRPr="005E2ED4" w:rsidRDefault="007750AC" w:rsidP="00C82ED3">
            <w:pPr>
              <w:pStyle w:val="NoSpacing"/>
              <w:rPr>
                <w:b/>
                <w:bCs/>
                <w:sz w:val="22"/>
                <w:szCs w:val="22"/>
              </w:rPr>
            </w:pPr>
          </w:p>
        </w:tc>
        <w:tc>
          <w:tcPr>
            <w:tcW w:w="4536" w:type="dxa"/>
          </w:tcPr>
          <w:p w14:paraId="4D1BBDE1" w14:textId="77777777" w:rsidR="007750AC" w:rsidRPr="005E2ED4" w:rsidRDefault="007750AC" w:rsidP="00C82ED3">
            <w:pPr>
              <w:pStyle w:val="NoSpacing"/>
              <w:rPr>
                <w:b/>
                <w:sz w:val="22"/>
                <w:szCs w:val="22"/>
              </w:rPr>
            </w:pPr>
            <w:r w:rsidRPr="005E2ED4">
              <w:rPr>
                <w:b/>
                <w:sz w:val="22"/>
                <w:szCs w:val="22"/>
              </w:rPr>
              <w:t>Magyarország</w:t>
            </w:r>
          </w:p>
          <w:p w14:paraId="3C502ED0" w14:textId="77777777" w:rsidR="007750AC" w:rsidRPr="005E2ED4" w:rsidRDefault="007750AC" w:rsidP="00C82ED3">
            <w:pPr>
              <w:pStyle w:val="NoSpacing"/>
              <w:rPr>
                <w:sz w:val="22"/>
                <w:szCs w:val="22"/>
              </w:rPr>
            </w:pPr>
            <w:r w:rsidRPr="005E2ED4">
              <w:rPr>
                <w:sz w:val="22"/>
                <w:szCs w:val="22"/>
              </w:rPr>
              <w:t>Viatris Healthcare Kft.</w:t>
            </w:r>
          </w:p>
          <w:p w14:paraId="6B20C5BD" w14:textId="77777777" w:rsidR="007750AC" w:rsidRPr="005E2ED4" w:rsidRDefault="007750AC" w:rsidP="00C82ED3">
            <w:pPr>
              <w:pStyle w:val="NoSpacing"/>
              <w:rPr>
                <w:sz w:val="22"/>
                <w:szCs w:val="22"/>
              </w:rPr>
            </w:pPr>
            <w:r w:rsidRPr="005E2ED4">
              <w:rPr>
                <w:sz w:val="22"/>
                <w:szCs w:val="22"/>
              </w:rPr>
              <w:t xml:space="preserve">Tel.: </w:t>
            </w:r>
            <w:r w:rsidRPr="005E2ED4">
              <w:rPr>
                <w:sz w:val="22"/>
                <w:szCs w:val="22"/>
                <w:lang w:eastAsia="hu-HU"/>
              </w:rPr>
              <w:t>+ 36 1 465 2100</w:t>
            </w:r>
          </w:p>
          <w:p w14:paraId="08B373DB" w14:textId="77777777" w:rsidR="007750AC" w:rsidRPr="005E2ED4" w:rsidRDefault="007750AC" w:rsidP="00C82ED3">
            <w:pPr>
              <w:pStyle w:val="NoSpacing"/>
              <w:rPr>
                <w:b/>
                <w:sz w:val="22"/>
                <w:szCs w:val="22"/>
              </w:rPr>
            </w:pPr>
          </w:p>
        </w:tc>
      </w:tr>
      <w:tr w:rsidR="00300CB2" w:rsidRPr="005E2ED4" w14:paraId="7E2D2361" w14:textId="77777777" w:rsidTr="00D94CA7">
        <w:trPr>
          <w:cantSplit/>
        </w:trPr>
        <w:tc>
          <w:tcPr>
            <w:tcW w:w="4536" w:type="dxa"/>
          </w:tcPr>
          <w:p w14:paraId="06165E8E" w14:textId="77777777" w:rsidR="00300CB2" w:rsidRPr="005E2ED4" w:rsidRDefault="00300CB2" w:rsidP="00C82ED3">
            <w:pPr>
              <w:pStyle w:val="NoSpacing"/>
              <w:rPr>
                <w:b/>
                <w:bCs/>
                <w:sz w:val="22"/>
                <w:szCs w:val="22"/>
              </w:rPr>
            </w:pPr>
            <w:r w:rsidRPr="005E2ED4">
              <w:rPr>
                <w:b/>
                <w:bCs/>
                <w:sz w:val="22"/>
                <w:szCs w:val="22"/>
              </w:rPr>
              <w:t>Danmark</w:t>
            </w:r>
          </w:p>
          <w:p w14:paraId="23362902" w14:textId="77777777" w:rsidR="00300CB2" w:rsidRPr="005E2ED4" w:rsidRDefault="00300CB2" w:rsidP="00C82ED3">
            <w:pPr>
              <w:pStyle w:val="NoSpacing"/>
              <w:rPr>
                <w:sz w:val="22"/>
                <w:szCs w:val="22"/>
              </w:rPr>
            </w:pPr>
            <w:r w:rsidRPr="005E2ED4">
              <w:rPr>
                <w:sz w:val="22"/>
                <w:szCs w:val="22"/>
              </w:rPr>
              <w:t>Viatris ApS</w:t>
            </w:r>
          </w:p>
          <w:p w14:paraId="7BB88EA7" w14:textId="77777777" w:rsidR="00300CB2" w:rsidRPr="005E2ED4" w:rsidRDefault="00300CB2" w:rsidP="00C82ED3">
            <w:pPr>
              <w:rPr>
                <w:szCs w:val="22"/>
              </w:rPr>
            </w:pPr>
            <w:r w:rsidRPr="005E2ED4">
              <w:rPr>
                <w:szCs w:val="22"/>
              </w:rPr>
              <w:t>Tlf</w:t>
            </w:r>
            <w:r w:rsidR="007750AC" w:rsidRPr="005E2ED4">
              <w:rPr>
                <w:szCs w:val="22"/>
              </w:rPr>
              <w:t>.</w:t>
            </w:r>
            <w:r w:rsidRPr="005E2ED4">
              <w:rPr>
                <w:szCs w:val="22"/>
              </w:rPr>
              <w:t>: +45 28 11 69 32</w:t>
            </w:r>
          </w:p>
          <w:p w14:paraId="6FCFE6C6" w14:textId="59F6BFE0" w:rsidR="00D94CA7" w:rsidRPr="005E2ED4" w:rsidRDefault="00D94CA7" w:rsidP="00C82ED3">
            <w:pPr>
              <w:rPr>
                <w:snapToGrid w:val="0"/>
                <w:lang w:val="en-GB"/>
              </w:rPr>
            </w:pPr>
          </w:p>
        </w:tc>
        <w:tc>
          <w:tcPr>
            <w:tcW w:w="4536" w:type="dxa"/>
          </w:tcPr>
          <w:p w14:paraId="15D52AD9" w14:textId="77777777" w:rsidR="00300CB2" w:rsidRPr="005E2ED4" w:rsidRDefault="00300CB2" w:rsidP="00C82ED3">
            <w:pPr>
              <w:pStyle w:val="NoSpacing"/>
              <w:rPr>
                <w:b/>
                <w:sz w:val="22"/>
                <w:szCs w:val="22"/>
              </w:rPr>
            </w:pPr>
            <w:r w:rsidRPr="005E2ED4">
              <w:rPr>
                <w:b/>
                <w:sz w:val="22"/>
                <w:szCs w:val="22"/>
              </w:rPr>
              <w:t>Malta</w:t>
            </w:r>
          </w:p>
          <w:p w14:paraId="2DD9967B" w14:textId="77777777" w:rsidR="00300CB2" w:rsidRPr="005E2ED4" w:rsidRDefault="00300CB2" w:rsidP="00C82ED3">
            <w:pPr>
              <w:pStyle w:val="NoSpacing"/>
              <w:rPr>
                <w:sz w:val="22"/>
                <w:szCs w:val="22"/>
              </w:rPr>
            </w:pPr>
            <w:r w:rsidRPr="005E2ED4">
              <w:rPr>
                <w:sz w:val="22"/>
                <w:szCs w:val="22"/>
              </w:rPr>
              <w:t>V.J. Salomone Pharma Ltd</w:t>
            </w:r>
          </w:p>
          <w:p w14:paraId="0F6EC9BF" w14:textId="77777777" w:rsidR="00300CB2" w:rsidRPr="005E2ED4" w:rsidRDefault="00300CB2" w:rsidP="00C82ED3">
            <w:pPr>
              <w:pStyle w:val="NoSpacing"/>
              <w:rPr>
                <w:sz w:val="22"/>
                <w:szCs w:val="22"/>
              </w:rPr>
            </w:pPr>
            <w:r w:rsidRPr="005E2ED4">
              <w:rPr>
                <w:sz w:val="22"/>
                <w:szCs w:val="22"/>
              </w:rPr>
              <w:t>Tel: + 356 21 22 01 74</w:t>
            </w:r>
          </w:p>
          <w:p w14:paraId="283E6ECB" w14:textId="3D67FD6C" w:rsidR="00300CB2" w:rsidRPr="005E2ED4" w:rsidRDefault="00300CB2" w:rsidP="00C82ED3">
            <w:pPr>
              <w:rPr>
                <w:lang w:val="en-GB"/>
              </w:rPr>
            </w:pPr>
          </w:p>
        </w:tc>
      </w:tr>
      <w:tr w:rsidR="00300CB2" w:rsidRPr="005E2ED4" w14:paraId="5849EC06" w14:textId="77777777" w:rsidTr="00D94CA7">
        <w:trPr>
          <w:cantSplit/>
        </w:trPr>
        <w:tc>
          <w:tcPr>
            <w:tcW w:w="4536" w:type="dxa"/>
          </w:tcPr>
          <w:p w14:paraId="24B344F0" w14:textId="77777777" w:rsidR="00300CB2" w:rsidRPr="005E2ED4" w:rsidRDefault="00300CB2" w:rsidP="00C82ED3">
            <w:pPr>
              <w:pStyle w:val="NoSpacing"/>
              <w:rPr>
                <w:b/>
                <w:snapToGrid w:val="0"/>
                <w:sz w:val="22"/>
                <w:szCs w:val="22"/>
              </w:rPr>
            </w:pPr>
            <w:r w:rsidRPr="005E2ED4">
              <w:rPr>
                <w:b/>
                <w:sz w:val="22"/>
                <w:szCs w:val="22"/>
              </w:rPr>
              <w:t>Deutschland</w:t>
            </w:r>
          </w:p>
          <w:p w14:paraId="0C68790B" w14:textId="77777777" w:rsidR="00300CB2" w:rsidRPr="005E2ED4" w:rsidRDefault="00300CB2" w:rsidP="00C82ED3">
            <w:pPr>
              <w:pStyle w:val="NoSpacing"/>
              <w:rPr>
                <w:sz w:val="22"/>
                <w:szCs w:val="22"/>
              </w:rPr>
            </w:pPr>
            <w:r w:rsidRPr="005E2ED4">
              <w:rPr>
                <w:sz w:val="22"/>
                <w:szCs w:val="22"/>
              </w:rPr>
              <w:t>Viatris Healthcare GmbH</w:t>
            </w:r>
          </w:p>
          <w:p w14:paraId="1EF843E9" w14:textId="77777777" w:rsidR="00300CB2" w:rsidRPr="005E2ED4" w:rsidRDefault="00300CB2" w:rsidP="00C82ED3">
            <w:pPr>
              <w:pStyle w:val="NoSpacing"/>
              <w:rPr>
                <w:sz w:val="22"/>
                <w:szCs w:val="22"/>
              </w:rPr>
            </w:pPr>
            <w:r w:rsidRPr="005E2ED4">
              <w:rPr>
                <w:sz w:val="22"/>
                <w:szCs w:val="22"/>
              </w:rPr>
              <w:t>Tel: +49 800 0700 800</w:t>
            </w:r>
          </w:p>
          <w:p w14:paraId="3551FBDD" w14:textId="5971FA64" w:rsidR="00300CB2" w:rsidRPr="005E2ED4" w:rsidRDefault="00300CB2" w:rsidP="00C82ED3">
            <w:pPr>
              <w:rPr>
                <w:lang w:val="de-DE"/>
              </w:rPr>
            </w:pPr>
          </w:p>
        </w:tc>
        <w:tc>
          <w:tcPr>
            <w:tcW w:w="4536" w:type="dxa"/>
          </w:tcPr>
          <w:p w14:paraId="25382C4C" w14:textId="77777777" w:rsidR="00300CB2" w:rsidRPr="005E2ED4" w:rsidRDefault="00300CB2" w:rsidP="00C82ED3">
            <w:pPr>
              <w:pStyle w:val="NoSpacing"/>
              <w:rPr>
                <w:b/>
                <w:snapToGrid w:val="0"/>
                <w:sz w:val="22"/>
                <w:szCs w:val="22"/>
              </w:rPr>
            </w:pPr>
            <w:r w:rsidRPr="005E2ED4">
              <w:rPr>
                <w:b/>
                <w:snapToGrid w:val="0"/>
                <w:sz w:val="22"/>
                <w:szCs w:val="22"/>
              </w:rPr>
              <w:t>Nederland</w:t>
            </w:r>
          </w:p>
          <w:p w14:paraId="77081F5F" w14:textId="77777777" w:rsidR="00300CB2" w:rsidRPr="005E2ED4" w:rsidRDefault="00300CB2" w:rsidP="00C82ED3">
            <w:pPr>
              <w:pStyle w:val="NoSpacing"/>
              <w:rPr>
                <w:sz w:val="22"/>
                <w:szCs w:val="22"/>
                <w:lang w:val="en-US"/>
              </w:rPr>
            </w:pPr>
            <w:r w:rsidRPr="005E2ED4">
              <w:rPr>
                <w:sz w:val="22"/>
                <w:szCs w:val="22"/>
              </w:rPr>
              <w:t>Mylan Healthcare BV</w:t>
            </w:r>
            <w:r w:rsidRPr="005E2ED4">
              <w:rPr>
                <w:sz w:val="22"/>
                <w:szCs w:val="22"/>
                <w:lang w:val="en-US"/>
              </w:rPr>
              <w:t xml:space="preserve"> </w:t>
            </w:r>
          </w:p>
          <w:p w14:paraId="0DA86F75" w14:textId="77777777" w:rsidR="00300CB2" w:rsidRPr="005E2ED4" w:rsidRDefault="00300CB2" w:rsidP="00C82ED3">
            <w:pPr>
              <w:pStyle w:val="NoSpacing"/>
              <w:rPr>
                <w:snapToGrid w:val="0"/>
                <w:sz w:val="22"/>
                <w:szCs w:val="22"/>
              </w:rPr>
            </w:pPr>
            <w:r w:rsidRPr="005E2ED4">
              <w:rPr>
                <w:sz w:val="22"/>
                <w:szCs w:val="22"/>
                <w:lang w:val="en-US"/>
              </w:rPr>
              <w:t xml:space="preserve">Tel: +31 (0)20 426 3300 </w:t>
            </w:r>
          </w:p>
          <w:p w14:paraId="11C89D5E" w14:textId="77777777" w:rsidR="00300CB2" w:rsidRPr="005E2ED4" w:rsidRDefault="00300CB2" w:rsidP="00C82ED3">
            <w:pPr>
              <w:rPr>
                <w:lang w:val="en-GB"/>
              </w:rPr>
            </w:pPr>
          </w:p>
        </w:tc>
      </w:tr>
      <w:tr w:rsidR="00300CB2" w:rsidRPr="005E2ED4" w14:paraId="76D59EC2" w14:textId="77777777" w:rsidTr="00D94CA7">
        <w:trPr>
          <w:cantSplit/>
        </w:trPr>
        <w:tc>
          <w:tcPr>
            <w:tcW w:w="4536" w:type="dxa"/>
          </w:tcPr>
          <w:p w14:paraId="26F089F5" w14:textId="77777777" w:rsidR="00300CB2" w:rsidRPr="005E2ED4" w:rsidRDefault="00300CB2" w:rsidP="00C82ED3">
            <w:pPr>
              <w:pStyle w:val="NoSpacing"/>
              <w:rPr>
                <w:b/>
                <w:snapToGrid w:val="0"/>
                <w:sz w:val="22"/>
                <w:szCs w:val="22"/>
              </w:rPr>
            </w:pPr>
            <w:r w:rsidRPr="005E2ED4">
              <w:rPr>
                <w:b/>
                <w:snapToGrid w:val="0"/>
                <w:sz w:val="22"/>
                <w:szCs w:val="22"/>
              </w:rPr>
              <w:t>Eesti</w:t>
            </w:r>
          </w:p>
          <w:p w14:paraId="74E9456E" w14:textId="77777777" w:rsidR="00300CB2" w:rsidRPr="005E2ED4" w:rsidRDefault="00300CB2" w:rsidP="00C82ED3">
            <w:pPr>
              <w:pStyle w:val="NoSpacing"/>
              <w:rPr>
                <w:sz w:val="22"/>
                <w:szCs w:val="22"/>
              </w:rPr>
            </w:pPr>
            <w:r w:rsidRPr="005E2ED4">
              <w:rPr>
                <w:sz w:val="22"/>
                <w:szCs w:val="22"/>
              </w:rPr>
              <w:t>Viatris OÜ</w:t>
            </w:r>
          </w:p>
          <w:p w14:paraId="34198D77" w14:textId="77777777" w:rsidR="00300CB2" w:rsidRPr="005E2ED4" w:rsidRDefault="00300CB2" w:rsidP="00C82ED3">
            <w:pPr>
              <w:pStyle w:val="NoSpacing"/>
              <w:rPr>
                <w:snapToGrid w:val="0"/>
                <w:sz w:val="22"/>
                <w:szCs w:val="22"/>
              </w:rPr>
            </w:pPr>
            <w:r w:rsidRPr="005E2ED4">
              <w:rPr>
                <w:sz w:val="22"/>
                <w:szCs w:val="22"/>
                <w:lang w:val="en-US"/>
              </w:rPr>
              <w:t xml:space="preserve">Tel: </w:t>
            </w:r>
            <w:r w:rsidRPr="005E2ED4">
              <w:rPr>
                <w:sz w:val="22"/>
                <w:szCs w:val="22"/>
              </w:rPr>
              <w:t>+ 372 6363 052</w:t>
            </w:r>
            <w:r w:rsidRPr="005E2ED4">
              <w:rPr>
                <w:snapToGrid w:val="0"/>
                <w:sz w:val="22"/>
                <w:szCs w:val="22"/>
              </w:rPr>
              <w:t xml:space="preserve"> </w:t>
            </w:r>
          </w:p>
          <w:p w14:paraId="5354D57D" w14:textId="77777777" w:rsidR="00300CB2" w:rsidRPr="005E2ED4" w:rsidRDefault="00300CB2" w:rsidP="00C82ED3">
            <w:pPr>
              <w:rPr>
                <w:b/>
                <w:lang w:val="en-GB"/>
              </w:rPr>
            </w:pPr>
          </w:p>
        </w:tc>
        <w:tc>
          <w:tcPr>
            <w:tcW w:w="4536" w:type="dxa"/>
          </w:tcPr>
          <w:p w14:paraId="788EEC48" w14:textId="77777777" w:rsidR="00300CB2" w:rsidRPr="005E2ED4" w:rsidRDefault="00300CB2" w:rsidP="00C82ED3">
            <w:pPr>
              <w:pStyle w:val="NoSpacing"/>
              <w:rPr>
                <w:b/>
                <w:sz w:val="22"/>
                <w:szCs w:val="22"/>
              </w:rPr>
            </w:pPr>
            <w:r w:rsidRPr="005E2ED4">
              <w:rPr>
                <w:b/>
                <w:sz w:val="22"/>
                <w:szCs w:val="22"/>
              </w:rPr>
              <w:t>Norge</w:t>
            </w:r>
          </w:p>
          <w:p w14:paraId="1E0B7820" w14:textId="77777777" w:rsidR="00300CB2" w:rsidRPr="005E2ED4" w:rsidRDefault="00300CB2" w:rsidP="00C82ED3">
            <w:pPr>
              <w:pStyle w:val="NoSpacing"/>
              <w:rPr>
                <w:sz w:val="22"/>
                <w:szCs w:val="22"/>
              </w:rPr>
            </w:pPr>
            <w:r w:rsidRPr="005E2ED4">
              <w:rPr>
                <w:sz w:val="22"/>
                <w:szCs w:val="22"/>
              </w:rPr>
              <w:t>Viatris AS</w:t>
            </w:r>
          </w:p>
          <w:p w14:paraId="390C21BE" w14:textId="77777777" w:rsidR="00300CB2" w:rsidRPr="005E2ED4" w:rsidRDefault="00300CB2" w:rsidP="00C82ED3">
            <w:pPr>
              <w:pStyle w:val="NoSpacing"/>
              <w:rPr>
                <w:sz w:val="22"/>
                <w:szCs w:val="22"/>
              </w:rPr>
            </w:pPr>
            <w:r w:rsidRPr="005E2ED4">
              <w:rPr>
                <w:sz w:val="22"/>
                <w:szCs w:val="22"/>
              </w:rPr>
              <w:t>Tlf: + 47 66 75 33 00</w:t>
            </w:r>
          </w:p>
          <w:p w14:paraId="21773FC1" w14:textId="712EEEC6" w:rsidR="00300CB2" w:rsidRPr="005E2ED4" w:rsidRDefault="00300CB2" w:rsidP="00C82ED3">
            <w:pPr>
              <w:rPr>
                <w:snapToGrid w:val="0"/>
                <w:lang w:val="en-GB"/>
              </w:rPr>
            </w:pPr>
          </w:p>
        </w:tc>
      </w:tr>
      <w:tr w:rsidR="00300CB2" w:rsidRPr="005E2ED4" w14:paraId="65FA7D5D" w14:textId="77777777" w:rsidTr="00D94CA7">
        <w:trPr>
          <w:cantSplit/>
        </w:trPr>
        <w:tc>
          <w:tcPr>
            <w:tcW w:w="4536" w:type="dxa"/>
          </w:tcPr>
          <w:p w14:paraId="7C387BE6" w14:textId="77777777" w:rsidR="00300CB2" w:rsidRPr="005E2ED4" w:rsidRDefault="00300CB2" w:rsidP="00C82ED3">
            <w:pPr>
              <w:pStyle w:val="NoSpacing"/>
              <w:rPr>
                <w:b/>
                <w:sz w:val="22"/>
                <w:szCs w:val="22"/>
              </w:rPr>
            </w:pPr>
            <w:r w:rsidRPr="005E2ED4">
              <w:rPr>
                <w:b/>
                <w:sz w:val="22"/>
                <w:szCs w:val="22"/>
              </w:rPr>
              <w:lastRenderedPageBreak/>
              <w:t>Ελλάδα</w:t>
            </w:r>
          </w:p>
          <w:p w14:paraId="1DF61779" w14:textId="77777777" w:rsidR="00300CB2" w:rsidRPr="005E2ED4" w:rsidRDefault="00300CB2" w:rsidP="00C82ED3">
            <w:pPr>
              <w:pStyle w:val="NoSpacing"/>
              <w:rPr>
                <w:sz w:val="22"/>
                <w:szCs w:val="22"/>
                <w:lang w:val="hu-HU"/>
              </w:rPr>
            </w:pPr>
            <w:r w:rsidRPr="005E2ED4">
              <w:rPr>
                <w:sz w:val="22"/>
                <w:szCs w:val="22"/>
                <w:lang w:val="hu-HU"/>
              </w:rPr>
              <w:t>Viatris Hellas Ltd</w:t>
            </w:r>
          </w:p>
          <w:p w14:paraId="04EF4C9C" w14:textId="77777777" w:rsidR="00300CB2" w:rsidRPr="005E2ED4" w:rsidRDefault="00300CB2" w:rsidP="00C82ED3">
            <w:pPr>
              <w:pStyle w:val="NoSpacing"/>
              <w:rPr>
                <w:sz w:val="22"/>
                <w:szCs w:val="22"/>
                <w:lang w:val="hu-HU"/>
              </w:rPr>
            </w:pPr>
            <w:r w:rsidRPr="005E2ED4">
              <w:rPr>
                <w:sz w:val="22"/>
                <w:szCs w:val="22"/>
                <w:lang w:val="el-GR"/>
              </w:rPr>
              <w:t>Τηλ</w:t>
            </w:r>
            <w:r w:rsidRPr="005E2ED4">
              <w:rPr>
                <w:sz w:val="22"/>
                <w:szCs w:val="22"/>
                <w:lang w:val="hu-HU"/>
              </w:rPr>
              <w:t>: +30 2100 100 002</w:t>
            </w:r>
          </w:p>
          <w:p w14:paraId="6B5AB35E" w14:textId="77777777" w:rsidR="00300CB2" w:rsidRPr="005E2ED4" w:rsidRDefault="00300CB2" w:rsidP="00C82ED3">
            <w:pPr>
              <w:rPr>
                <w:b/>
              </w:rPr>
            </w:pPr>
            <w:r w:rsidRPr="005E2ED4">
              <w:rPr>
                <w:szCs w:val="22"/>
              </w:rPr>
              <w:t xml:space="preserve"> </w:t>
            </w:r>
          </w:p>
        </w:tc>
        <w:tc>
          <w:tcPr>
            <w:tcW w:w="4536" w:type="dxa"/>
          </w:tcPr>
          <w:p w14:paraId="11A00DEB" w14:textId="77777777" w:rsidR="00300CB2" w:rsidRPr="005E2ED4" w:rsidRDefault="00300CB2" w:rsidP="00C82ED3">
            <w:pPr>
              <w:pStyle w:val="NoSpacing"/>
              <w:rPr>
                <w:b/>
                <w:bCs/>
                <w:sz w:val="22"/>
                <w:szCs w:val="22"/>
              </w:rPr>
            </w:pPr>
            <w:r w:rsidRPr="005E2ED4">
              <w:rPr>
                <w:b/>
                <w:bCs/>
                <w:sz w:val="22"/>
                <w:szCs w:val="22"/>
              </w:rPr>
              <w:t>Österreich</w:t>
            </w:r>
          </w:p>
          <w:p w14:paraId="4442B215" w14:textId="1CE548D5" w:rsidR="00300CB2" w:rsidRPr="005E2ED4" w:rsidRDefault="009B548A" w:rsidP="00C82ED3">
            <w:pPr>
              <w:pStyle w:val="NoSpacing"/>
              <w:rPr>
                <w:sz w:val="22"/>
                <w:szCs w:val="22"/>
              </w:rPr>
            </w:pPr>
            <w:r w:rsidRPr="005E2ED4">
              <w:rPr>
                <w:sz w:val="22"/>
                <w:szCs w:val="22"/>
              </w:rPr>
              <w:t>Viatris Austria</w:t>
            </w:r>
            <w:r w:rsidR="00300CB2" w:rsidRPr="005E2ED4">
              <w:rPr>
                <w:sz w:val="22"/>
                <w:szCs w:val="22"/>
              </w:rPr>
              <w:t xml:space="preserve"> GmbH</w:t>
            </w:r>
          </w:p>
          <w:p w14:paraId="4DB6B4EE" w14:textId="77777777" w:rsidR="00300CB2" w:rsidRPr="005E2ED4" w:rsidRDefault="00300CB2" w:rsidP="00C82ED3">
            <w:pPr>
              <w:pStyle w:val="NoSpacing"/>
              <w:rPr>
                <w:sz w:val="22"/>
                <w:szCs w:val="22"/>
              </w:rPr>
            </w:pPr>
            <w:r w:rsidRPr="005E2ED4">
              <w:rPr>
                <w:sz w:val="22"/>
                <w:szCs w:val="22"/>
              </w:rPr>
              <w:t>Tel: +43 1 86390</w:t>
            </w:r>
          </w:p>
          <w:p w14:paraId="7547FE7A" w14:textId="77777777" w:rsidR="00300CB2" w:rsidRPr="005E2ED4" w:rsidRDefault="00300CB2" w:rsidP="00C82ED3">
            <w:pPr>
              <w:rPr>
                <w:b/>
                <w:lang w:val="de-DE"/>
              </w:rPr>
            </w:pPr>
          </w:p>
        </w:tc>
      </w:tr>
      <w:tr w:rsidR="00300CB2" w:rsidRPr="005E2ED4" w14:paraId="2708F8CC" w14:textId="77777777" w:rsidTr="00D94CA7">
        <w:trPr>
          <w:cantSplit/>
        </w:trPr>
        <w:tc>
          <w:tcPr>
            <w:tcW w:w="4536" w:type="dxa"/>
          </w:tcPr>
          <w:p w14:paraId="55A83A1E" w14:textId="77777777" w:rsidR="00300CB2" w:rsidRPr="005E2ED4" w:rsidRDefault="00300CB2" w:rsidP="00C82ED3">
            <w:pPr>
              <w:pStyle w:val="NoSpacing"/>
              <w:rPr>
                <w:b/>
                <w:snapToGrid w:val="0"/>
                <w:sz w:val="22"/>
                <w:szCs w:val="22"/>
              </w:rPr>
            </w:pPr>
            <w:r w:rsidRPr="005E2ED4">
              <w:rPr>
                <w:b/>
                <w:sz w:val="22"/>
                <w:szCs w:val="22"/>
              </w:rPr>
              <w:t>España</w:t>
            </w:r>
          </w:p>
          <w:p w14:paraId="31CA68DE" w14:textId="77777777" w:rsidR="00300CB2" w:rsidRPr="005E2ED4" w:rsidRDefault="00300CB2" w:rsidP="00C82ED3">
            <w:pPr>
              <w:pStyle w:val="NoSpacing"/>
              <w:rPr>
                <w:sz w:val="22"/>
                <w:szCs w:val="22"/>
              </w:rPr>
            </w:pPr>
            <w:r w:rsidRPr="005E2ED4">
              <w:rPr>
                <w:sz w:val="22"/>
              </w:rPr>
              <w:t>Viatris</w:t>
            </w:r>
            <w:r w:rsidRPr="005E2ED4">
              <w:rPr>
                <w:sz w:val="22"/>
                <w:szCs w:val="22"/>
              </w:rPr>
              <w:t xml:space="preserve"> Pharmaceuticals, S.L.</w:t>
            </w:r>
          </w:p>
          <w:p w14:paraId="3D25C991" w14:textId="77777777" w:rsidR="00300CB2" w:rsidRPr="005E2ED4" w:rsidRDefault="00300CB2" w:rsidP="00C82ED3">
            <w:pPr>
              <w:pStyle w:val="NoSpacing"/>
              <w:rPr>
                <w:sz w:val="22"/>
                <w:szCs w:val="22"/>
              </w:rPr>
            </w:pPr>
            <w:r w:rsidRPr="005E2ED4">
              <w:rPr>
                <w:sz w:val="22"/>
                <w:szCs w:val="22"/>
              </w:rPr>
              <w:t>Tel: +34 900 102 712</w:t>
            </w:r>
          </w:p>
          <w:p w14:paraId="6DB28D00" w14:textId="77777777" w:rsidR="00300CB2" w:rsidRPr="005E2ED4" w:rsidRDefault="00300CB2" w:rsidP="00C82ED3">
            <w:pPr>
              <w:rPr>
                <w:snapToGrid w:val="0"/>
              </w:rPr>
            </w:pPr>
          </w:p>
        </w:tc>
        <w:tc>
          <w:tcPr>
            <w:tcW w:w="4536" w:type="dxa"/>
          </w:tcPr>
          <w:p w14:paraId="75D82438" w14:textId="77777777" w:rsidR="00300CB2" w:rsidRPr="005E2ED4" w:rsidRDefault="00300CB2" w:rsidP="00C82ED3">
            <w:pPr>
              <w:pStyle w:val="NoSpacing"/>
              <w:rPr>
                <w:b/>
                <w:snapToGrid w:val="0"/>
                <w:sz w:val="22"/>
                <w:szCs w:val="22"/>
              </w:rPr>
            </w:pPr>
            <w:r w:rsidRPr="005E2ED4">
              <w:rPr>
                <w:b/>
                <w:snapToGrid w:val="0"/>
                <w:sz w:val="22"/>
                <w:szCs w:val="22"/>
              </w:rPr>
              <w:t>Polska</w:t>
            </w:r>
          </w:p>
          <w:p w14:paraId="7FF275D8" w14:textId="77777777" w:rsidR="00300CB2" w:rsidRPr="005E2ED4" w:rsidRDefault="00300CB2" w:rsidP="00C82ED3">
            <w:pPr>
              <w:pStyle w:val="NoSpacing"/>
              <w:rPr>
                <w:sz w:val="22"/>
                <w:szCs w:val="22"/>
              </w:rPr>
            </w:pPr>
            <w:r w:rsidRPr="005E2ED4">
              <w:rPr>
                <w:sz w:val="22"/>
                <w:szCs w:val="22"/>
              </w:rPr>
              <w:t>Viatris Healthcare Sp. z o.o.</w:t>
            </w:r>
          </w:p>
          <w:p w14:paraId="139FE944" w14:textId="77777777" w:rsidR="00300CB2" w:rsidRPr="005E2ED4" w:rsidRDefault="00300CB2" w:rsidP="00C82ED3">
            <w:pPr>
              <w:pStyle w:val="NoSpacing"/>
              <w:rPr>
                <w:snapToGrid w:val="0"/>
                <w:sz w:val="22"/>
                <w:szCs w:val="22"/>
              </w:rPr>
            </w:pPr>
            <w:r w:rsidRPr="005E2ED4">
              <w:rPr>
                <w:sz w:val="22"/>
                <w:szCs w:val="22"/>
                <w:lang w:val="en-US"/>
              </w:rPr>
              <w:t>Tel.: + 48 22 546 64 00</w:t>
            </w:r>
            <w:r w:rsidRPr="005E2ED4">
              <w:rPr>
                <w:snapToGrid w:val="0"/>
                <w:sz w:val="22"/>
                <w:szCs w:val="22"/>
              </w:rPr>
              <w:t xml:space="preserve"> </w:t>
            </w:r>
          </w:p>
          <w:p w14:paraId="78C48AAD" w14:textId="77777777" w:rsidR="00300CB2" w:rsidRPr="005E2ED4" w:rsidRDefault="00300CB2" w:rsidP="00C82ED3">
            <w:pPr>
              <w:rPr>
                <w:snapToGrid w:val="0"/>
                <w:lang w:val="en-GB"/>
              </w:rPr>
            </w:pPr>
          </w:p>
        </w:tc>
      </w:tr>
      <w:tr w:rsidR="00300CB2" w:rsidRPr="005E2ED4" w14:paraId="404DF37E" w14:textId="77777777" w:rsidTr="00D94CA7">
        <w:trPr>
          <w:cantSplit/>
        </w:trPr>
        <w:tc>
          <w:tcPr>
            <w:tcW w:w="4536" w:type="dxa"/>
          </w:tcPr>
          <w:p w14:paraId="1E3D7DF5" w14:textId="77777777" w:rsidR="00300CB2" w:rsidRPr="005E2ED4" w:rsidRDefault="00300CB2" w:rsidP="00C82ED3">
            <w:pPr>
              <w:pStyle w:val="NoSpacing"/>
              <w:rPr>
                <w:b/>
                <w:sz w:val="22"/>
                <w:szCs w:val="22"/>
                <w:lang w:eastAsia="en-IE"/>
              </w:rPr>
            </w:pPr>
            <w:r w:rsidRPr="005E2ED4">
              <w:rPr>
                <w:b/>
                <w:bCs/>
                <w:sz w:val="22"/>
                <w:szCs w:val="22"/>
              </w:rPr>
              <w:t>France</w:t>
            </w:r>
          </w:p>
          <w:p w14:paraId="3815DD4C" w14:textId="77777777" w:rsidR="00300CB2" w:rsidRPr="005E2ED4" w:rsidRDefault="00300CB2" w:rsidP="00C82ED3">
            <w:pPr>
              <w:pStyle w:val="NoSpacing"/>
              <w:rPr>
                <w:sz w:val="22"/>
                <w:szCs w:val="22"/>
              </w:rPr>
            </w:pPr>
            <w:r w:rsidRPr="005E2ED4">
              <w:rPr>
                <w:sz w:val="22"/>
                <w:szCs w:val="22"/>
              </w:rPr>
              <w:t>Viatris Santé</w:t>
            </w:r>
          </w:p>
          <w:p w14:paraId="725DF73E" w14:textId="1FDCADC5" w:rsidR="00300CB2" w:rsidRPr="005E2ED4" w:rsidRDefault="00300CB2" w:rsidP="00C82ED3">
            <w:pPr>
              <w:rPr>
                <w:szCs w:val="22"/>
                <w:lang w:eastAsia="sk-SK"/>
              </w:rPr>
            </w:pPr>
            <w:r w:rsidRPr="005E2ED4">
              <w:rPr>
                <w:szCs w:val="22"/>
              </w:rPr>
              <w:t xml:space="preserve">Tél: </w:t>
            </w:r>
            <w:r w:rsidRPr="005E2ED4">
              <w:rPr>
                <w:color w:val="000000"/>
                <w:szCs w:val="22"/>
              </w:rPr>
              <w:t xml:space="preserve">+ 33 </w:t>
            </w:r>
            <w:r w:rsidRPr="005E2ED4">
              <w:rPr>
                <w:szCs w:val="22"/>
                <w:lang w:eastAsia="sk-SK"/>
              </w:rPr>
              <w:t>4 37 25 75 00</w:t>
            </w:r>
          </w:p>
          <w:p w14:paraId="39D7766A" w14:textId="77777777" w:rsidR="00D94CA7" w:rsidRPr="005E2ED4" w:rsidRDefault="00D94CA7" w:rsidP="00C82ED3">
            <w:pPr>
              <w:rPr>
                <w:lang w:val="en-GB"/>
              </w:rPr>
            </w:pPr>
          </w:p>
        </w:tc>
        <w:tc>
          <w:tcPr>
            <w:tcW w:w="4536" w:type="dxa"/>
          </w:tcPr>
          <w:p w14:paraId="19E69721" w14:textId="77777777" w:rsidR="00300CB2" w:rsidRPr="005E2ED4" w:rsidRDefault="00300CB2" w:rsidP="00C82ED3">
            <w:pPr>
              <w:pStyle w:val="NoSpacing"/>
              <w:rPr>
                <w:b/>
                <w:sz w:val="22"/>
                <w:szCs w:val="22"/>
                <w:lang w:val="pt-PT" w:eastAsia="fr-FR"/>
              </w:rPr>
            </w:pPr>
            <w:r w:rsidRPr="005E2ED4">
              <w:rPr>
                <w:b/>
                <w:bCs/>
                <w:sz w:val="22"/>
                <w:szCs w:val="22"/>
                <w:lang w:val="pt-PT" w:eastAsia="fr-FR"/>
              </w:rPr>
              <w:t>Portugal</w:t>
            </w:r>
            <w:r w:rsidRPr="005E2ED4">
              <w:rPr>
                <w:b/>
                <w:sz w:val="22"/>
                <w:szCs w:val="22"/>
                <w:lang w:val="pt-PT" w:eastAsia="fr-FR"/>
              </w:rPr>
              <w:t xml:space="preserve"> </w:t>
            </w:r>
          </w:p>
          <w:p w14:paraId="3E407F91" w14:textId="77777777" w:rsidR="00300CB2" w:rsidRPr="005E2ED4" w:rsidRDefault="00300CB2" w:rsidP="00C82ED3">
            <w:pPr>
              <w:pStyle w:val="NoSpacing"/>
              <w:rPr>
                <w:sz w:val="22"/>
                <w:szCs w:val="22"/>
                <w:lang w:val="pt-PT"/>
              </w:rPr>
            </w:pPr>
            <w:r w:rsidRPr="005E2ED4">
              <w:rPr>
                <w:sz w:val="22"/>
                <w:szCs w:val="22"/>
                <w:lang w:val="pt-PT"/>
              </w:rPr>
              <w:t>Viatris Healthcare, Lda.</w:t>
            </w:r>
          </w:p>
          <w:p w14:paraId="4B6AA874" w14:textId="77777777" w:rsidR="00300CB2" w:rsidRPr="005E2ED4" w:rsidRDefault="00300CB2" w:rsidP="00C82ED3">
            <w:pPr>
              <w:rPr>
                <w:szCs w:val="22"/>
                <w:lang w:eastAsia="fr-FR"/>
              </w:rPr>
            </w:pPr>
            <w:r w:rsidRPr="005E2ED4">
              <w:rPr>
                <w:szCs w:val="22"/>
                <w:lang w:eastAsia="fr-FR"/>
              </w:rPr>
              <w:t>Tel: + 351 21 412 72 00</w:t>
            </w:r>
          </w:p>
          <w:p w14:paraId="55CD4E9E" w14:textId="77777777" w:rsidR="00300CB2" w:rsidRPr="005E2ED4" w:rsidRDefault="00300CB2" w:rsidP="00C82ED3"/>
        </w:tc>
      </w:tr>
      <w:tr w:rsidR="00300CB2" w:rsidRPr="005E2ED4" w14:paraId="1E9238F9" w14:textId="77777777" w:rsidTr="00D94CA7">
        <w:trPr>
          <w:cantSplit/>
        </w:trPr>
        <w:tc>
          <w:tcPr>
            <w:tcW w:w="4536" w:type="dxa"/>
          </w:tcPr>
          <w:p w14:paraId="0982F86D" w14:textId="77777777" w:rsidR="00300CB2" w:rsidRPr="005E2ED4" w:rsidRDefault="00300CB2" w:rsidP="00C82ED3">
            <w:pPr>
              <w:pStyle w:val="NoSpacing"/>
              <w:rPr>
                <w:b/>
                <w:sz w:val="22"/>
                <w:szCs w:val="22"/>
                <w:lang w:val="hr-HR"/>
              </w:rPr>
            </w:pPr>
            <w:r w:rsidRPr="005E2ED4">
              <w:rPr>
                <w:b/>
                <w:bCs/>
                <w:sz w:val="22"/>
                <w:szCs w:val="22"/>
                <w:lang w:val="hr-HR"/>
              </w:rPr>
              <w:t>Hrvatska</w:t>
            </w:r>
          </w:p>
          <w:p w14:paraId="0081244D" w14:textId="77777777" w:rsidR="00300CB2" w:rsidRPr="005E2ED4" w:rsidRDefault="00300CB2" w:rsidP="00C82ED3">
            <w:pPr>
              <w:pStyle w:val="NoSpacing"/>
              <w:rPr>
                <w:sz w:val="22"/>
                <w:szCs w:val="22"/>
              </w:rPr>
            </w:pPr>
            <w:r w:rsidRPr="005E2ED4">
              <w:rPr>
                <w:sz w:val="22"/>
                <w:szCs w:val="22"/>
              </w:rPr>
              <w:t>Viatris Hrvatska d.o.o.</w:t>
            </w:r>
          </w:p>
          <w:p w14:paraId="755A4203" w14:textId="77777777" w:rsidR="00300CB2" w:rsidRPr="005E2ED4" w:rsidRDefault="00300CB2" w:rsidP="00C82ED3">
            <w:pPr>
              <w:pStyle w:val="NoSpacing"/>
              <w:rPr>
                <w:sz w:val="22"/>
                <w:szCs w:val="22"/>
              </w:rPr>
            </w:pPr>
            <w:r w:rsidRPr="005E2ED4">
              <w:rPr>
                <w:sz w:val="22"/>
                <w:szCs w:val="22"/>
              </w:rPr>
              <w:t>Tel: +385 1 23 50 599</w:t>
            </w:r>
          </w:p>
          <w:p w14:paraId="22A35518" w14:textId="77777777" w:rsidR="00300CB2" w:rsidRPr="005E2ED4" w:rsidRDefault="00300CB2" w:rsidP="00C82ED3">
            <w:pPr>
              <w:rPr>
                <w:b/>
                <w:lang w:val="en-GB"/>
              </w:rPr>
            </w:pPr>
            <w:r w:rsidRPr="005E2ED4">
              <w:rPr>
                <w:szCs w:val="22"/>
                <w:lang w:val="hr-HR"/>
              </w:rPr>
              <w:t xml:space="preserve"> </w:t>
            </w:r>
          </w:p>
        </w:tc>
        <w:tc>
          <w:tcPr>
            <w:tcW w:w="4536" w:type="dxa"/>
          </w:tcPr>
          <w:p w14:paraId="6F043D3A" w14:textId="77777777" w:rsidR="00300CB2" w:rsidRPr="005E2ED4" w:rsidRDefault="00300CB2" w:rsidP="00C82ED3">
            <w:pPr>
              <w:pStyle w:val="NoSpacing"/>
              <w:rPr>
                <w:b/>
                <w:sz w:val="22"/>
                <w:szCs w:val="22"/>
              </w:rPr>
            </w:pPr>
            <w:r w:rsidRPr="005E2ED4">
              <w:rPr>
                <w:b/>
                <w:sz w:val="22"/>
                <w:szCs w:val="22"/>
              </w:rPr>
              <w:t>România</w:t>
            </w:r>
          </w:p>
          <w:p w14:paraId="10ADCD2A" w14:textId="77777777" w:rsidR="00300CB2" w:rsidRPr="005E2ED4" w:rsidRDefault="00300CB2" w:rsidP="00C82ED3">
            <w:pPr>
              <w:pStyle w:val="NoSpacing"/>
              <w:rPr>
                <w:sz w:val="22"/>
                <w:szCs w:val="22"/>
              </w:rPr>
            </w:pPr>
            <w:r w:rsidRPr="005E2ED4">
              <w:rPr>
                <w:sz w:val="22"/>
                <w:szCs w:val="22"/>
              </w:rPr>
              <w:t>BGP Products SRL</w:t>
            </w:r>
          </w:p>
          <w:p w14:paraId="76A477BB" w14:textId="77777777" w:rsidR="00300CB2" w:rsidRPr="005E2ED4" w:rsidRDefault="00300CB2" w:rsidP="00C82ED3">
            <w:pPr>
              <w:rPr>
                <w:lang w:val="en-GB"/>
              </w:rPr>
            </w:pPr>
            <w:r w:rsidRPr="005E2ED4">
              <w:rPr>
                <w:szCs w:val="22"/>
                <w:lang w:val="en-US"/>
              </w:rPr>
              <w:t xml:space="preserve">Tel: +40 372 579 000 </w:t>
            </w:r>
          </w:p>
        </w:tc>
      </w:tr>
      <w:tr w:rsidR="00300CB2" w:rsidRPr="005E2ED4" w14:paraId="2CA67A53" w14:textId="77777777" w:rsidTr="00D94CA7">
        <w:trPr>
          <w:cantSplit/>
        </w:trPr>
        <w:tc>
          <w:tcPr>
            <w:tcW w:w="4536" w:type="dxa"/>
          </w:tcPr>
          <w:p w14:paraId="6AA05BA1" w14:textId="77777777" w:rsidR="00300CB2" w:rsidRPr="005E2ED4" w:rsidRDefault="00300CB2" w:rsidP="00C82ED3">
            <w:pPr>
              <w:pStyle w:val="NoSpacing"/>
              <w:rPr>
                <w:b/>
                <w:sz w:val="22"/>
                <w:szCs w:val="22"/>
              </w:rPr>
            </w:pPr>
            <w:r w:rsidRPr="005E2ED4">
              <w:rPr>
                <w:b/>
                <w:sz w:val="22"/>
                <w:szCs w:val="22"/>
              </w:rPr>
              <w:t>Ireland</w:t>
            </w:r>
          </w:p>
          <w:p w14:paraId="24E83204" w14:textId="4A5711E0" w:rsidR="00300CB2" w:rsidRPr="005E2ED4" w:rsidRDefault="00300CB2" w:rsidP="00C82ED3">
            <w:pPr>
              <w:pStyle w:val="NoSpacing"/>
              <w:rPr>
                <w:sz w:val="22"/>
                <w:szCs w:val="22"/>
              </w:rPr>
            </w:pPr>
            <w:r w:rsidRPr="005E2ED4">
              <w:rPr>
                <w:sz w:val="22"/>
                <w:szCs w:val="22"/>
              </w:rPr>
              <w:t>Viatris Limited</w:t>
            </w:r>
          </w:p>
          <w:p w14:paraId="7AD386F6" w14:textId="77777777" w:rsidR="00300CB2" w:rsidRPr="005E2ED4" w:rsidRDefault="00300CB2" w:rsidP="00C82ED3">
            <w:pPr>
              <w:rPr>
                <w:snapToGrid w:val="0"/>
                <w:szCs w:val="22"/>
              </w:rPr>
            </w:pPr>
            <w:r w:rsidRPr="005E2ED4">
              <w:rPr>
                <w:szCs w:val="22"/>
              </w:rPr>
              <w:t xml:space="preserve">Tel: </w:t>
            </w:r>
            <w:r w:rsidRPr="005E2ED4">
              <w:rPr>
                <w:szCs w:val="22"/>
                <w:lang w:val="en-GB"/>
              </w:rPr>
              <w:t>+353 1 8711600</w:t>
            </w:r>
          </w:p>
          <w:p w14:paraId="1FED7E76" w14:textId="77777777" w:rsidR="00300CB2" w:rsidRPr="005E2ED4" w:rsidRDefault="00300CB2" w:rsidP="00C82ED3">
            <w:pPr>
              <w:rPr>
                <w:b/>
                <w:snapToGrid w:val="0"/>
              </w:rPr>
            </w:pPr>
          </w:p>
        </w:tc>
        <w:tc>
          <w:tcPr>
            <w:tcW w:w="4536" w:type="dxa"/>
          </w:tcPr>
          <w:p w14:paraId="75192857" w14:textId="77777777" w:rsidR="00300CB2" w:rsidRPr="005E2ED4" w:rsidRDefault="00300CB2" w:rsidP="00C82ED3">
            <w:pPr>
              <w:pStyle w:val="NoSpacing"/>
              <w:rPr>
                <w:b/>
                <w:sz w:val="22"/>
                <w:szCs w:val="22"/>
              </w:rPr>
            </w:pPr>
            <w:r w:rsidRPr="005E2ED4">
              <w:rPr>
                <w:b/>
                <w:sz w:val="22"/>
                <w:szCs w:val="22"/>
              </w:rPr>
              <w:t>Slovenija</w:t>
            </w:r>
          </w:p>
          <w:p w14:paraId="612D89A4" w14:textId="77777777" w:rsidR="00300CB2" w:rsidRPr="005E2ED4" w:rsidRDefault="00300CB2" w:rsidP="00C82ED3">
            <w:pPr>
              <w:pStyle w:val="NoSpacing"/>
              <w:rPr>
                <w:sz w:val="22"/>
                <w:szCs w:val="22"/>
              </w:rPr>
            </w:pPr>
            <w:r w:rsidRPr="005E2ED4">
              <w:rPr>
                <w:sz w:val="22"/>
                <w:szCs w:val="22"/>
              </w:rPr>
              <w:t>Viatris d.o.o.</w:t>
            </w:r>
          </w:p>
          <w:p w14:paraId="2B06321E" w14:textId="77777777" w:rsidR="00300CB2" w:rsidRPr="005E2ED4" w:rsidRDefault="00300CB2" w:rsidP="00C82ED3">
            <w:pPr>
              <w:tabs>
                <w:tab w:val="left" w:pos="-720"/>
                <w:tab w:val="left" w:pos="4536"/>
              </w:tabs>
              <w:suppressAutoHyphens/>
              <w:rPr>
                <w:snapToGrid w:val="0"/>
                <w:szCs w:val="22"/>
              </w:rPr>
            </w:pPr>
            <w:r w:rsidRPr="005E2ED4">
              <w:rPr>
                <w:szCs w:val="22"/>
              </w:rPr>
              <w:t>Tel: + 386 1 23 63 180</w:t>
            </w:r>
            <w:r w:rsidRPr="005E2ED4">
              <w:rPr>
                <w:snapToGrid w:val="0"/>
                <w:szCs w:val="22"/>
              </w:rPr>
              <w:t xml:space="preserve"> </w:t>
            </w:r>
          </w:p>
          <w:p w14:paraId="27BD8510" w14:textId="77777777" w:rsidR="00300CB2" w:rsidRPr="005E2ED4" w:rsidRDefault="00300CB2" w:rsidP="00C82ED3">
            <w:pPr>
              <w:rPr>
                <w:lang w:val="en-GB"/>
              </w:rPr>
            </w:pPr>
          </w:p>
        </w:tc>
      </w:tr>
      <w:tr w:rsidR="00300CB2" w:rsidRPr="005E2ED4" w14:paraId="752D826F" w14:textId="77777777" w:rsidTr="00D94CA7">
        <w:trPr>
          <w:cantSplit/>
        </w:trPr>
        <w:tc>
          <w:tcPr>
            <w:tcW w:w="4536" w:type="dxa"/>
          </w:tcPr>
          <w:p w14:paraId="09AF8EE2" w14:textId="77777777" w:rsidR="00300CB2" w:rsidRPr="005E2ED4" w:rsidRDefault="00300CB2" w:rsidP="00C82ED3">
            <w:pPr>
              <w:pStyle w:val="NoSpacing"/>
              <w:rPr>
                <w:b/>
                <w:bCs/>
                <w:sz w:val="22"/>
                <w:szCs w:val="22"/>
              </w:rPr>
            </w:pPr>
            <w:r w:rsidRPr="005E2ED4">
              <w:rPr>
                <w:b/>
                <w:bCs/>
                <w:sz w:val="22"/>
                <w:szCs w:val="22"/>
              </w:rPr>
              <w:t>Ísland</w:t>
            </w:r>
          </w:p>
          <w:p w14:paraId="2F092794" w14:textId="77777777" w:rsidR="00300CB2" w:rsidRPr="005E2ED4" w:rsidRDefault="00300CB2" w:rsidP="00C82ED3">
            <w:pPr>
              <w:pStyle w:val="NoSpacing"/>
              <w:rPr>
                <w:sz w:val="22"/>
                <w:szCs w:val="22"/>
              </w:rPr>
            </w:pPr>
            <w:r w:rsidRPr="005E2ED4">
              <w:rPr>
                <w:sz w:val="22"/>
                <w:szCs w:val="22"/>
              </w:rPr>
              <w:t>Icepharma hf.</w:t>
            </w:r>
          </w:p>
          <w:p w14:paraId="0D402A71" w14:textId="77777777" w:rsidR="00300CB2" w:rsidRPr="005E2ED4" w:rsidRDefault="00300CB2" w:rsidP="00C82ED3">
            <w:pPr>
              <w:pStyle w:val="NoSpacing"/>
              <w:rPr>
                <w:sz w:val="22"/>
                <w:szCs w:val="22"/>
              </w:rPr>
            </w:pPr>
            <w:r w:rsidRPr="005E2ED4">
              <w:rPr>
                <w:sz w:val="22"/>
                <w:szCs w:val="22"/>
              </w:rPr>
              <w:t>Sími: +354 540 8000</w:t>
            </w:r>
          </w:p>
          <w:p w14:paraId="71A8E413" w14:textId="77777777" w:rsidR="00300CB2" w:rsidRPr="005E2ED4" w:rsidRDefault="00300CB2" w:rsidP="00C82ED3">
            <w:pPr>
              <w:rPr>
                <w:lang w:val="en-GB"/>
              </w:rPr>
            </w:pPr>
          </w:p>
        </w:tc>
        <w:tc>
          <w:tcPr>
            <w:tcW w:w="4536" w:type="dxa"/>
          </w:tcPr>
          <w:p w14:paraId="7742A17D" w14:textId="77777777" w:rsidR="00300CB2" w:rsidRPr="005E2ED4" w:rsidRDefault="00300CB2" w:rsidP="00C82ED3">
            <w:pPr>
              <w:pStyle w:val="NoSpacing"/>
              <w:rPr>
                <w:b/>
                <w:sz w:val="22"/>
                <w:szCs w:val="22"/>
              </w:rPr>
            </w:pPr>
            <w:r w:rsidRPr="005E2ED4">
              <w:rPr>
                <w:b/>
                <w:sz w:val="22"/>
                <w:szCs w:val="22"/>
              </w:rPr>
              <w:t>Slovenská republika</w:t>
            </w:r>
          </w:p>
          <w:p w14:paraId="523A2A86" w14:textId="77777777" w:rsidR="00300CB2" w:rsidRPr="005E2ED4" w:rsidRDefault="00300CB2" w:rsidP="00C82ED3">
            <w:pPr>
              <w:pStyle w:val="NoSpacing"/>
              <w:rPr>
                <w:sz w:val="22"/>
                <w:szCs w:val="22"/>
              </w:rPr>
            </w:pPr>
            <w:r w:rsidRPr="005E2ED4">
              <w:rPr>
                <w:sz w:val="22"/>
                <w:szCs w:val="22"/>
              </w:rPr>
              <w:t>Viatris Slovakia s.r.o.</w:t>
            </w:r>
          </w:p>
          <w:p w14:paraId="1C7E4919" w14:textId="77777777" w:rsidR="00300CB2" w:rsidRPr="005E2ED4" w:rsidRDefault="00300CB2" w:rsidP="00C82ED3">
            <w:pPr>
              <w:pStyle w:val="NoSpacing"/>
              <w:rPr>
                <w:sz w:val="22"/>
                <w:szCs w:val="22"/>
                <w:lang w:val="sk-SK"/>
              </w:rPr>
            </w:pPr>
            <w:r w:rsidRPr="005E2ED4">
              <w:rPr>
                <w:sz w:val="22"/>
                <w:szCs w:val="22"/>
                <w:lang w:val="en-US"/>
              </w:rPr>
              <w:t xml:space="preserve">Tel: </w:t>
            </w:r>
            <w:r w:rsidRPr="005E2ED4">
              <w:rPr>
                <w:sz w:val="22"/>
                <w:szCs w:val="22"/>
                <w:lang w:val="sk-SK"/>
              </w:rPr>
              <w:t>+421 2 32 199 100</w:t>
            </w:r>
          </w:p>
          <w:p w14:paraId="33C70592" w14:textId="77777777" w:rsidR="00300CB2" w:rsidRPr="005E2ED4" w:rsidRDefault="00300CB2" w:rsidP="00C82ED3">
            <w:pPr>
              <w:tabs>
                <w:tab w:val="left" w:pos="-720"/>
                <w:tab w:val="left" w:pos="4536"/>
              </w:tabs>
              <w:suppressAutoHyphens/>
              <w:rPr>
                <w:b/>
                <w:noProof/>
                <w:lang w:val="en-GB"/>
              </w:rPr>
            </w:pPr>
            <w:r w:rsidRPr="005E2ED4">
              <w:rPr>
                <w:snapToGrid w:val="0"/>
                <w:szCs w:val="22"/>
              </w:rPr>
              <w:t xml:space="preserve"> </w:t>
            </w:r>
          </w:p>
        </w:tc>
      </w:tr>
      <w:tr w:rsidR="00300CB2" w:rsidRPr="005E2ED4" w14:paraId="4288E4F5" w14:textId="77777777" w:rsidTr="00D94CA7">
        <w:trPr>
          <w:cantSplit/>
        </w:trPr>
        <w:tc>
          <w:tcPr>
            <w:tcW w:w="4536" w:type="dxa"/>
          </w:tcPr>
          <w:p w14:paraId="6DF1D8B4" w14:textId="77777777" w:rsidR="00300CB2" w:rsidRPr="005E2ED4" w:rsidRDefault="00300CB2" w:rsidP="00C82ED3">
            <w:pPr>
              <w:pStyle w:val="NoSpacing"/>
              <w:rPr>
                <w:b/>
                <w:snapToGrid w:val="0"/>
                <w:sz w:val="22"/>
                <w:szCs w:val="22"/>
              </w:rPr>
            </w:pPr>
            <w:r w:rsidRPr="005E2ED4">
              <w:rPr>
                <w:b/>
                <w:snapToGrid w:val="0"/>
                <w:sz w:val="22"/>
                <w:szCs w:val="22"/>
              </w:rPr>
              <w:t>Italia</w:t>
            </w:r>
          </w:p>
          <w:p w14:paraId="72135F4F" w14:textId="77777777" w:rsidR="00300CB2" w:rsidRPr="005E2ED4" w:rsidRDefault="00300CB2" w:rsidP="00C82ED3">
            <w:pPr>
              <w:pStyle w:val="NoSpacing"/>
              <w:rPr>
                <w:sz w:val="22"/>
                <w:szCs w:val="22"/>
              </w:rPr>
            </w:pPr>
            <w:r w:rsidRPr="005E2ED4">
              <w:rPr>
                <w:sz w:val="22"/>
                <w:szCs w:val="22"/>
              </w:rPr>
              <w:t>Viatris Italia S.r.l.</w:t>
            </w:r>
          </w:p>
          <w:p w14:paraId="30CAB715" w14:textId="77777777" w:rsidR="00300CB2" w:rsidRPr="005E2ED4" w:rsidRDefault="00300CB2" w:rsidP="00C82ED3">
            <w:pPr>
              <w:rPr>
                <w:snapToGrid w:val="0"/>
                <w:szCs w:val="22"/>
              </w:rPr>
            </w:pPr>
            <w:r w:rsidRPr="005E2ED4">
              <w:rPr>
                <w:szCs w:val="22"/>
              </w:rPr>
              <w:t>Tel: + 39 (0) 2 612 46921</w:t>
            </w:r>
            <w:r w:rsidRPr="005E2ED4">
              <w:rPr>
                <w:snapToGrid w:val="0"/>
                <w:szCs w:val="22"/>
              </w:rPr>
              <w:t xml:space="preserve"> </w:t>
            </w:r>
          </w:p>
          <w:p w14:paraId="6C3C4585" w14:textId="77777777" w:rsidR="00D94CA7" w:rsidRPr="005E2ED4" w:rsidRDefault="00D94CA7" w:rsidP="00C82ED3">
            <w:pPr>
              <w:rPr>
                <w:lang w:val="en-GB"/>
              </w:rPr>
            </w:pPr>
          </w:p>
        </w:tc>
        <w:tc>
          <w:tcPr>
            <w:tcW w:w="4536" w:type="dxa"/>
          </w:tcPr>
          <w:p w14:paraId="5F43E7D7" w14:textId="77777777" w:rsidR="00300CB2" w:rsidRPr="005E2ED4" w:rsidRDefault="00300CB2" w:rsidP="00C82ED3">
            <w:pPr>
              <w:pStyle w:val="NoSpacing"/>
              <w:rPr>
                <w:b/>
                <w:sz w:val="22"/>
                <w:szCs w:val="22"/>
              </w:rPr>
            </w:pPr>
            <w:r w:rsidRPr="005E2ED4">
              <w:rPr>
                <w:b/>
                <w:sz w:val="22"/>
                <w:szCs w:val="22"/>
              </w:rPr>
              <w:t>Suomi/Finland</w:t>
            </w:r>
          </w:p>
          <w:p w14:paraId="4B220BEE" w14:textId="77777777" w:rsidR="00300CB2" w:rsidRPr="004A5291" w:rsidRDefault="00300CB2" w:rsidP="00C82ED3">
            <w:pPr>
              <w:pStyle w:val="NoSpacing"/>
              <w:rPr>
                <w:sz w:val="22"/>
                <w:szCs w:val="22"/>
                <w:bdr w:val="none" w:sz="0" w:space="0" w:color="auto" w:frame="1"/>
                <w:shd w:val="clear" w:color="auto" w:fill="FFFFFF"/>
                <w:lang w:val="sv-SE" w:eastAsia="da-DK"/>
              </w:rPr>
            </w:pPr>
            <w:r w:rsidRPr="004A5291">
              <w:rPr>
                <w:sz w:val="22"/>
                <w:szCs w:val="22"/>
                <w:bdr w:val="none" w:sz="0" w:space="0" w:color="auto" w:frame="1"/>
                <w:shd w:val="clear" w:color="auto" w:fill="FFFFFF"/>
                <w:lang w:val="sv-SE" w:eastAsia="da-DK"/>
              </w:rPr>
              <w:t>Viatris Oy</w:t>
            </w:r>
          </w:p>
          <w:p w14:paraId="743087B8" w14:textId="77777777" w:rsidR="00300CB2" w:rsidRPr="005E2ED4" w:rsidRDefault="00300CB2" w:rsidP="00C82ED3">
            <w:pPr>
              <w:pStyle w:val="NoSpacing"/>
              <w:rPr>
                <w:bCs/>
                <w:sz w:val="22"/>
                <w:szCs w:val="22"/>
                <w:bdr w:val="none" w:sz="0" w:space="0" w:color="auto" w:frame="1"/>
                <w:shd w:val="clear" w:color="auto" w:fill="FFFFFF"/>
              </w:rPr>
            </w:pPr>
            <w:r w:rsidRPr="004A5291">
              <w:rPr>
                <w:sz w:val="22"/>
                <w:lang w:val="sv-SE"/>
              </w:rPr>
              <w:t>Puh/Tel: +358 20 720 9555</w:t>
            </w:r>
          </w:p>
          <w:p w14:paraId="04D38B05" w14:textId="77777777" w:rsidR="00300CB2" w:rsidRPr="004A5291" w:rsidRDefault="00300CB2" w:rsidP="00C82ED3">
            <w:pPr>
              <w:rPr>
                <w:lang w:val="sv-SE"/>
              </w:rPr>
            </w:pPr>
          </w:p>
        </w:tc>
      </w:tr>
      <w:tr w:rsidR="00300CB2" w:rsidRPr="005E2ED4" w14:paraId="4EC47411" w14:textId="77777777" w:rsidTr="00D94CA7">
        <w:trPr>
          <w:cantSplit/>
        </w:trPr>
        <w:tc>
          <w:tcPr>
            <w:tcW w:w="4536" w:type="dxa"/>
          </w:tcPr>
          <w:p w14:paraId="18C44FF1" w14:textId="77777777" w:rsidR="00300CB2" w:rsidRPr="005E2ED4" w:rsidRDefault="00300CB2" w:rsidP="00C82ED3">
            <w:pPr>
              <w:pStyle w:val="NoSpacing"/>
              <w:keepNext/>
              <w:rPr>
                <w:b/>
                <w:snapToGrid w:val="0"/>
                <w:sz w:val="22"/>
                <w:szCs w:val="22"/>
              </w:rPr>
            </w:pPr>
            <w:r w:rsidRPr="005E2ED4">
              <w:rPr>
                <w:b/>
                <w:snapToGrid w:val="0"/>
                <w:sz w:val="22"/>
                <w:szCs w:val="22"/>
              </w:rPr>
              <w:t>Κύπρος</w:t>
            </w:r>
          </w:p>
          <w:p w14:paraId="3E3B8839" w14:textId="700318B5" w:rsidR="00300CB2" w:rsidRPr="005E2ED4" w:rsidRDefault="00222366" w:rsidP="00C82ED3">
            <w:pPr>
              <w:pStyle w:val="NoSpacing"/>
              <w:keepNext/>
              <w:rPr>
                <w:sz w:val="22"/>
                <w:szCs w:val="22"/>
              </w:rPr>
            </w:pPr>
            <w:r>
              <w:rPr>
                <w:sz w:val="22"/>
                <w:szCs w:val="22"/>
              </w:rPr>
              <w:t xml:space="preserve">CPO </w:t>
            </w:r>
            <w:r w:rsidR="00300CB2" w:rsidRPr="005E2ED4">
              <w:rPr>
                <w:sz w:val="22"/>
                <w:szCs w:val="22"/>
              </w:rPr>
              <w:t>Pharmaceuticals L</w:t>
            </w:r>
            <w:r>
              <w:rPr>
                <w:sz w:val="22"/>
                <w:szCs w:val="22"/>
              </w:rPr>
              <w:t>imi</w:t>
            </w:r>
            <w:r w:rsidR="00300CB2" w:rsidRPr="005E2ED4">
              <w:rPr>
                <w:sz w:val="22"/>
                <w:szCs w:val="22"/>
              </w:rPr>
              <w:t>t</w:t>
            </w:r>
            <w:r>
              <w:rPr>
                <w:sz w:val="22"/>
                <w:szCs w:val="22"/>
              </w:rPr>
              <w:t>e</w:t>
            </w:r>
            <w:r w:rsidR="00300CB2" w:rsidRPr="005E2ED4">
              <w:rPr>
                <w:sz w:val="22"/>
                <w:szCs w:val="22"/>
              </w:rPr>
              <w:t xml:space="preserve">d </w:t>
            </w:r>
          </w:p>
          <w:p w14:paraId="0CE5CAFA" w14:textId="330B0FAC" w:rsidR="00300CB2" w:rsidRPr="005E2ED4" w:rsidRDefault="00300CB2" w:rsidP="00C82ED3">
            <w:pPr>
              <w:pStyle w:val="NoSpacing"/>
              <w:keepNext/>
              <w:rPr>
                <w:sz w:val="22"/>
                <w:szCs w:val="22"/>
              </w:rPr>
            </w:pPr>
            <w:r w:rsidRPr="005E2ED4">
              <w:rPr>
                <w:sz w:val="22"/>
                <w:szCs w:val="22"/>
              </w:rPr>
              <w:t>Τηλ: +357 22863100</w:t>
            </w:r>
          </w:p>
          <w:p w14:paraId="66A88B3F" w14:textId="6BDE7A64" w:rsidR="00300CB2" w:rsidRPr="005E2ED4" w:rsidRDefault="00300CB2" w:rsidP="00C82ED3">
            <w:pPr>
              <w:keepNext/>
            </w:pPr>
          </w:p>
        </w:tc>
        <w:tc>
          <w:tcPr>
            <w:tcW w:w="4536" w:type="dxa"/>
          </w:tcPr>
          <w:p w14:paraId="6AF2D317" w14:textId="77777777" w:rsidR="00300CB2" w:rsidRPr="005E2ED4" w:rsidRDefault="00300CB2" w:rsidP="00C82ED3">
            <w:pPr>
              <w:pStyle w:val="NoSpacing"/>
              <w:keepNext/>
              <w:rPr>
                <w:b/>
                <w:bCs/>
                <w:sz w:val="22"/>
                <w:szCs w:val="22"/>
              </w:rPr>
            </w:pPr>
            <w:r w:rsidRPr="005E2ED4">
              <w:rPr>
                <w:b/>
                <w:bCs/>
                <w:sz w:val="22"/>
                <w:szCs w:val="22"/>
              </w:rPr>
              <w:t>Sverige</w:t>
            </w:r>
          </w:p>
          <w:p w14:paraId="00990615" w14:textId="77777777" w:rsidR="00300CB2" w:rsidRPr="005E2ED4" w:rsidRDefault="00300CB2" w:rsidP="00C82ED3">
            <w:pPr>
              <w:pStyle w:val="NoSpacing"/>
              <w:keepNext/>
              <w:rPr>
                <w:sz w:val="22"/>
                <w:szCs w:val="22"/>
              </w:rPr>
            </w:pPr>
            <w:r w:rsidRPr="005E2ED4">
              <w:rPr>
                <w:sz w:val="22"/>
                <w:szCs w:val="22"/>
              </w:rPr>
              <w:t xml:space="preserve">Viatris AB </w:t>
            </w:r>
          </w:p>
          <w:p w14:paraId="098AF653" w14:textId="77777777" w:rsidR="00300CB2" w:rsidRPr="005E2ED4" w:rsidRDefault="00300CB2" w:rsidP="00C82ED3">
            <w:pPr>
              <w:pStyle w:val="NoSpacing"/>
              <w:keepNext/>
              <w:rPr>
                <w:sz w:val="22"/>
                <w:szCs w:val="22"/>
              </w:rPr>
            </w:pPr>
            <w:r w:rsidRPr="005E2ED4">
              <w:rPr>
                <w:sz w:val="22"/>
                <w:szCs w:val="22"/>
              </w:rPr>
              <w:t>Tel: + 46 (0)8 630 19 00</w:t>
            </w:r>
          </w:p>
          <w:p w14:paraId="33188574" w14:textId="77777777" w:rsidR="00300CB2" w:rsidRPr="005E2ED4" w:rsidRDefault="00300CB2" w:rsidP="00C82ED3">
            <w:pPr>
              <w:keepNext/>
              <w:rPr>
                <w:lang w:val="en-GB"/>
              </w:rPr>
            </w:pPr>
          </w:p>
        </w:tc>
      </w:tr>
      <w:tr w:rsidR="00300CB2" w:rsidRPr="005E2ED4" w14:paraId="4D552892" w14:textId="77777777" w:rsidTr="00D94CA7">
        <w:trPr>
          <w:cantSplit/>
        </w:trPr>
        <w:tc>
          <w:tcPr>
            <w:tcW w:w="4536" w:type="dxa"/>
          </w:tcPr>
          <w:p w14:paraId="61A585DB" w14:textId="77777777" w:rsidR="00300CB2" w:rsidRPr="005E2ED4" w:rsidRDefault="00300CB2" w:rsidP="00C82ED3">
            <w:pPr>
              <w:pStyle w:val="NoSpacing"/>
              <w:rPr>
                <w:b/>
                <w:snapToGrid w:val="0"/>
                <w:sz w:val="22"/>
                <w:szCs w:val="22"/>
              </w:rPr>
            </w:pPr>
            <w:r w:rsidRPr="005E2ED4">
              <w:rPr>
                <w:b/>
                <w:snapToGrid w:val="0"/>
                <w:sz w:val="22"/>
                <w:szCs w:val="22"/>
              </w:rPr>
              <w:t>Latvija</w:t>
            </w:r>
          </w:p>
          <w:p w14:paraId="260D0444" w14:textId="77777777" w:rsidR="00300CB2" w:rsidRPr="005E2ED4" w:rsidRDefault="00300CB2" w:rsidP="00C82ED3">
            <w:pPr>
              <w:pStyle w:val="NoSpacing"/>
              <w:rPr>
                <w:sz w:val="22"/>
                <w:szCs w:val="22"/>
              </w:rPr>
            </w:pPr>
            <w:r w:rsidRPr="005E2ED4">
              <w:rPr>
                <w:sz w:val="22"/>
                <w:szCs w:val="22"/>
                <w:lang w:val="en-US"/>
              </w:rPr>
              <w:t>Viatris SIA</w:t>
            </w:r>
          </w:p>
          <w:p w14:paraId="5C697925" w14:textId="77777777" w:rsidR="00300CB2" w:rsidRPr="005E2ED4" w:rsidRDefault="00300CB2" w:rsidP="00C82ED3">
            <w:pPr>
              <w:pStyle w:val="NoSpacing"/>
              <w:rPr>
                <w:sz w:val="22"/>
                <w:szCs w:val="22"/>
              </w:rPr>
            </w:pPr>
            <w:r w:rsidRPr="005E2ED4">
              <w:rPr>
                <w:sz w:val="22"/>
                <w:szCs w:val="22"/>
              </w:rPr>
              <w:t xml:space="preserve">Tel: </w:t>
            </w:r>
            <w:r w:rsidRPr="005E2ED4">
              <w:rPr>
                <w:sz w:val="22"/>
                <w:szCs w:val="22"/>
                <w:lang w:val="lv-LV"/>
              </w:rPr>
              <w:t>+371 676 055 80</w:t>
            </w:r>
          </w:p>
          <w:p w14:paraId="5559757A" w14:textId="510A3F65" w:rsidR="00300CB2" w:rsidRPr="005E2ED4" w:rsidRDefault="00300CB2" w:rsidP="00C82ED3">
            <w:pPr>
              <w:rPr>
                <w:lang w:val="en-GB"/>
              </w:rPr>
            </w:pPr>
          </w:p>
        </w:tc>
        <w:tc>
          <w:tcPr>
            <w:tcW w:w="4536" w:type="dxa"/>
          </w:tcPr>
          <w:p w14:paraId="54AB5E80" w14:textId="77777777" w:rsidR="00300CB2" w:rsidRPr="005E2ED4" w:rsidRDefault="00300CB2" w:rsidP="00C82ED3">
            <w:pPr>
              <w:rPr>
                <w:b/>
                <w:lang w:val="en-GB"/>
              </w:rPr>
            </w:pPr>
          </w:p>
        </w:tc>
      </w:tr>
    </w:tbl>
    <w:p w14:paraId="57023B3C" w14:textId="77777777" w:rsidR="006A5606" w:rsidRPr="005E2ED4" w:rsidRDefault="006A5606" w:rsidP="00C82ED3"/>
    <w:p w14:paraId="0BA7509B" w14:textId="77777777" w:rsidR="00DE618A" w:rsidRPr="005E2ED4" w:rsidRDefault="00DE618A" w:rsidP="00C82ED3">
      <w:pPr>
        <w:rPr>
          <w:b/>
          <w:bCs/>
        </w:rPr>
      </w:pPr>
      <w:r w:rsidRPr="005E2ED4">
        <w:rPr>
          <w:b/>
          <w:bCs/>
        </w:rPr>
        <w:t xml:space="preserve">A betegtájékoztató legutóbbi felülvizsgálatának dátuma: </w:t>
      </w:r>
    </w:p>
    <w:p w14:paraId="2CCBFBB0" w14:textId="77777777" w:rsidR="00DE618A" w:rsidRPr="005E2ED4" w:rsidRDefault="00DE618A" w:rsidP="00C82ED3">
      <w:pPr>
        <w:rPr>
          <w:szCs w:val="22"/>
        </w:rPr>
      </w:pPr>
    </w:p>
    <w:p w14:paraId="28835D50" w14:textId="77777777" w:rsidR="00DE618A" w:rsidRPr="005E2ED4" w:rsidRDefault="00DE618A" w:rsidP="00C82ED3">
      <w:pPr>
        <w:keepNext/>
        <w:rPr>
          <w:b/>
          <w:noProof/>
          <w:szCs w:val="22"/>
        </w:rPr>
      </w:pPr>
      <w:r w:rsidRPr="005E2ED4">
        <w:rPr>
          <w:b/>
          <w:noProof/>
          <w:szCs w:val="22"/>
        </w:rPr>
        <w:t>Egyéb információforrások</w:t>
      </w:r>
    </w:p>
    <w:p w14:paraId="529F9FC0" w14:textId="79A35F0A" w:rsidR="00DE618A" w:rsidRPr="005E2ED4" w:rsidRDefault="00DE618A" w:rsidP="00C82ED3">
      <w:pPr>
        <w:keepNext/>
        <w:rPr>
          <w:szCs w:val="22"/>
        </w:rPr>
      </w:pPr>
      <w:r w:rsidRPr="005E2ED4">
        <w:rPr>
          <w:noProof/>
          <w:szCs w:val="22"/>
        </w:rPr>
        <w:t xml:space="preserve">A gyógyszerről részletes információ az Európai Gyógyszerügynökség internetes honlapján </w:t>
      </w:r>
      <w:r w:rsidR="00CB7190" w:rsidRPr="00BD66C1">
        <w:rPr>
          <w:iCs/>
          <w:noProof/>
          <w:szCs w:val="22"/>
        </w:rPr>
        <w:t>(</w:t>
      </w:r>
      <w:hyperlink r:id="rId14" w:history="1">
        <w:r w:rsidR="00CB7190" w:rsidRPr="00BD66C1">
          <w:rPr>
            <w:rStyle w:val="Hyperlink"/>
            <w:iCs/>
            <w:noProof/>
            <w:szCs w:val="22"/>
          </w:rPr>
          <w:t>http://www.ema.europa.eu</w:t>
        </w:r>
      </w:hyperlink>
      <w:r w:rsidR="00CB7190" w:rsidRPr="00BD66C1">
        <w:rPr>
          <w:iCs/>
          <w:noProof/>
          <w:szCs w:val="22"/>
        </w:rPr>
        <w:t>)</w:t>
      </w:r>
      <w:r w:rsidRPr="005E2ED4">
        <w:rPr>
          <w:iCs/>
          <w:noProof/>
          <w:szCs w:val="22"/>
        </w:rPr>
        <w:t xml:space="preserve"> található.</w:t>
      </w:r>
    </w:p>
    <w:p w14:paraId="50C072D9" w14:textId="77777777" w:rsidR="006001CF" w:rsidRPr="005E2ED4" w:rsidRDefault="006001CF" w:rsidP="00C82ED3">
      <w:pPr>
        <w:keepNext/>
        <w:rPr>
          <w:szCs w:val="22"/>
        </w:rPr>
      </w:pPr>
    </w:p>
    <w:p w14:paraId="0202D078" w14:textId="77777777" w:rsidR="006001CF" w:rsidRPr="005E2ED4" w:rsidRDefault="006001CF" w:rsidP="00C82ED3">
      <w:pPr>
        <w:keepNext/>
        <w:rPr>
          <w:szCs w:val="22"/>
        </w:rPr>
      </w:pPr>
    </w:p>
    <w:p w14:paraId="410432B5" w14:textId="6ED341B7" w:rsidR="006A5606" w:rsidRPr="005E2ED4" w:rsidRDefault="006A5606" w:rsidP="00C82ED3">
      <w:pPr>
        <w:tabs>
          <w:tab w:val="left" w:pos="0"/>
        </w:tabs>
        <w:rPr>
          <w:szCs w:val="22"/>
        </w:rPr>
      </w:pPr>
      <w:r w:rsidRPr="005E2ED4">
        <w:rPr>
          <w:szCs w:val="22"/>
          <w:u w:val="single"/>
        </w:rPr>
        <w:br w:type="page"/>
      </w:r>
    </w:p>
    <w:p w14:paraId="591A1C8D" w14:textId="77777777" w:rsidR="006A5606" w:rsidRPr="005E2ED4" w:rsidRDefault="006A5606" w:rsidP="00C82ED3">
      <w:pPr>
        <w:rPr>
          <w:b/>
          <w:bCs/>
        </w:rPr>
      </w:pPr>
      <w:r w:rsidRPr="005E2ED4">
        <w:rPr>
          <w:b/>
          <w:bCs/>
        </w:rPr>
        <w:lastRenderedPageBreak/>
        <w:t>A biztonsági fecskendő típusai</w:t>
      </w:r>
    </w:p>
    <w:p w14:paraId="59C6330D" w14:textId="77777777" w:rsidR="006A5606" w:rsidRPr="005E2ED4" w:rsidRDefault="006A5606" w:rsidP="00C82ED3">
      <w:pPr>
        <w:rPr>
          <w:szCs w:val="22"/>
        </w:rPr>
      </w:pPr>
    </w:p>
    <w:p w14:paraId="23A14DCB" w14:textId="77777777" w:rsidR="006A5606" w:rsidRPr="005E2ED4" w:rsidRDefault="006A5606" w:rsidP="00C82ED3">
      <w:pPr>
        <w:rPr>
          <w:szCs w:val="22"/>
        </w:rPr>
      </w:pPr>
      <w:r w:rsidRPr="005E2ED4">
        <w:rPr>
          <w:szCs w:val="22"/>
        </w:rPr>
        <w:t xml:space="preserve">Két típusú biztonsági fecskendőt alkalmaznak az Arixtra-hoz, amelyek megvédenek az injekció beadása után a tű által okozott sérülésektől. Az egyik fajta fecskendő </w:t>
      </w:r>
      <w:r w:rsidRPr="005E2ED4">
        <w:rPr>
          <w:b/>
          <w:szCs w:val="22"/>
        </w:rPr>
        <w:t>automata</w:t>
      </w:r>
      <w:r w:rsidRPr="005E2ED4">
        <w:rPr>
          <w:szCs w:val="22"/>
        </w:rPr>
        <w:t xml:space="preserve"> tűvédő rendszerrel, a másik pedig </w:t>
      </w:r>
      <w:r w:rsidRPr="005E2ED4">
        <w:rPr>
          <w:b/>
          <w:szCs w:val="22"/>
        </w:rPr>
        <w:t xml:space="preserve">kézi </w:t>
      </w:r>
      <w:r w:rsidRPr="005E2ED4">
        <w:rPr>
          <w:szCs w:val="22"/>
        </w:rPr>
        <w:t>tűvédő rendszerrel van ellátva.</w:t>
      </w:r>
    </w:p>
    <w:p w14:paraId="7E3236F0" w14:textId="77777777" w:rsidR="006A5606" w:rsidRPr="005E2ED4" w:rsidRDefault="006A5606" w:rsidP="00C82ED3">
      <w:pPr>
        <w:rPr>
          <w:szCs w:val="22"/>
        </w:rPr>
      </w:pPr>
    </w:p>
    <w:p w14:paraId="67729F5A" w14:textId="77777777" w:rsidR="006A5606" w:rsidRPr="005E2ED4" w:rsidRDefault="006A5606" w:rsidP="00C82ED3">
      <w:pPr>
        <w:pStyle w:val="BodyText"/>
        <w:spacing w:after="0"/>
        <w:rPr>
          <w:b/>
          <w:szCs w:val="22"/>
        </w:rPr>
      </w:pPr>
      <w:r w:rsidRPr="005E2ED4">
        <w:rPr>
          <w:b/>
          <w:szCs w:val="22"/>
        </w:rPr>
        <w:t>A fecskendő részei:</w:t>
      </w:r>
    </w:p>
    <w:p w14:paraId="33583DCD" w14:textId="77777777" w:rsidR="006A5606" w:rsidRPr="005E2ED4" w:rsidRDefault="006A5606" w:rsidP="00C82ED3">
      <w:pPr>
        <w:ind w:left="567" w:hanging="567"/>
        <w:rPr>
          <w:szCs w:val="22"/>
        </w:rPr>
      </w:pPr>
      <w:r w:rsidRPr="005E2ED4">
        <w:rPr>
          <w:szCs w:val="22"/>
        </w:rPr>
        <w:sym w:font="Wingdings 2" w:char="F06A"/>
      </w:r>
      <w:r w:rsidRPr="005E2ED4">
        <w:rPr>
          <w:szCs w:val="22"/>
        </w:rPr>
        <w:tab/>
        <w:t>Tűvédő</w:t>
      </w:r>
    </w:p>
    <w:p w14:paraId="5B47AFD9" w14:textId="77777777" w:rsidR="006A5606" w:rsidRPr="005E2ED4" w:rsidRDefault="00C4213E" w:rsidP="00C82ED3">
      <w:pPr>
        <w:ind w:left="567" w:hanging="567"/>
        <w:rPr>
          <w:szCs w:val="22"/>
        </w:rPr>
      </w:pPr>
      <w:r w:rsidRPr="005E2ED4">
        <w:rPr>
          <w:szCs w:val="22"/>
        </w:rPr>
        <w:sym w:font="Wingdings 2" w:char="F06B"/>
      </w:r>
      <w:r w:rsidR="006A5606" w:rsidRPr="005E2ED4">
        <w:rPr>
          <w:szCs w:val="22"/>
        </w:rPr>
        <w:tab/>
        <w:t>Dugattyú</w:t>
      </w:r>
    </w:p>
    <w:p w14:paraId="6831F185" w14:textId="77777777" w:rsidR="006A5606" w:rsidRPr="005E2ED4" w:rsidRDefault="00C4213E" w:rsidP="00C82ED3">
      <w:pPr>
        <w:ind w:left="567" w:hanging="567"/>
        <w:rPr>
          <w:szCs w:val="22"/>
        </w:rPr>
      </w:pPr>
      <w:r w:rsidRPr="005E2ED4">
        <w:rPr>
          <w:szCs w:val="22"/>
        </w:rPr>
        <w:sym w:font="Wingdings 2" w:char="F06C"/>
      </w:r>
      <w:r w:rsidR="006A5606" w:rsidRPr="005E2ED4">
        <w:rPr>
          <w:szCs w:val="22"/>
        </w:rPr>
        <w:tab/>
        <w:t>Ujjtámasztó gyűrű</w:t>
      </w:r>
    </w:p>
    <w:p w14:paraId="5F0B656A" w14:textId="77777777" w:rsidR="006A5606" w:rsidRPr="005E2ED4" w:rsidRDefault="00C4213E" w:rsidP="00C82ED3">
      <w:pPr>
        <w:ind w:left="567" w:hanging="567"/>
        <w:rPr>
          <w:szCs w:val="22"/>
        </w:rPr>
      </w:pPr>
      <w:r w:rsidRPr="005E2ED4">
        <w:rPr>
          <w:szCs w:val="22"/>
        </w:rPr>
        <w:sym w:font="Wingdings 2" w:char="F06D"/>
      </w:r>
      <w:r w:rsidR="006A5606" w:rsidRPr="005E2ED4">
        <w:rPr>
          <w:szCs w:val="22"/>
        </w:rPr>
        <w:tab/>
        <w:t>Biztonsági henger</w:t>
      </w:r>
    </w:p>
    <w:p w14:paraId="533E7523" w14:textId="77777777" w:rsidR="006A5606" w:rsidRPr="00BD66C1" w:rsidRDefault="006A5606" w:rsidP="00C82ED3">
      <w:pPr>
        <w:pStyle w:val="BodyText"/>
        <w:spacing w:after="0"/>
        <w:rPr>
          <w:bCs/>
          <w:iCs/>
          <w:szCs w:val="22"/>
        </w:rPr>
      </w:pPr>
    </w:p>
    <w:p w14:paraId="1E20B38E" w14:textId="2C6A9031" w:rsidR="006A5606" w:rsidRPr="005E2ED4" w:rsidRDefault="006A5606" w:rsidP="00C82ED3">
      <w:pPr>
        <w:pStyle w:val="BodyText"/>
        <w:spacing w:after="0"/>
        <w:rPr>
          <w:szCs w:val="22"/>
        </w:rPr>
      </w:pPr>
      <w:r w:rsidRPr="005E2ED4">
        <w:rPr>
          <w:b/>
          <w:szCs w:val="22"/>
        </w:rPr>
        <w:t>1. kép</w:t>
      </w:r>
      <w:r w:rsidRPr="005E2ED4">
        <w:rPr>
          <w:szCs w:val="22"/>
        </w:rPr>
        <w:t xml:space="preserve"> </w:t>
      </w:r>
      <w:r w:rsidRPr="005E2ED4">
        <w:rPr>
          <w:b/>
          <w:szCs w:val="22"/>
        </w:rPr>
        <w:t>Automata</w:t>
      </w:r>
      <w:r w:rsidRPr="005E2ED4">
        <w:rPr>
          <w:szCs w:val="22"/>
        </w:rPr>
        <w:t xml:space="preserve"> tűvédő rendszerrel ellátott fecskendő</w:t>
      </w:r>
    </w:p>
    <w:p w14:paraId="67952161" w14:textId="77777777" w:rsidR="00090AFB" w:rsidRPr="005E2ED4" w:rsidRDefault="00090AFB" w:rsidP="00C82ED3">
      <w:pPr>
        <w:rPr>
          <w:szCs w:val="22"/>
        </w:rPr>
      </w:pPr>
    </w:p>
    <w:p w14:paraId="5F2E7B6D" w14:textId="77777777" w:rsidR="004C5478" w:rsidRPr="005E2ED4" w:rsidRDefault="00C32A49" w:rsidP="00C82ED3">
      <w:pPr>
        <w:rPr>
          <w:szCs w:val="22"/>
        </w:rPr>
      </w:pPr>
      <w:r w:rsidRPr="005E2ED4">
        <w:rPr>
          <w:noProof/>
          <w:szCs w:val="22"/>
          <w:lang w:val="en-US" w:eastAsia="zh-CN"/>
        </w:rPr>
        <w:drawing>
          <wp:inline distT="0" distB="0" distL="0" distR="0" wp14:anchorId="1E682F2E" wp14:editId="1DE6B2E8">
            <wp:extent cx="2901950" cy="901700"/>
            <wp:effectExtent l="0" t="0" r="0" b="0"/>
            <wp:docPr id="1" name="Picture 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upperbodygreyplung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1950" cy="901700"/>
                    </a:xfrm>
                    <a:prstGeom prst="rect">
                      <a:avLst/>
                    </a:prstGeom>
                    <a:noFill/>
                    <a:ln>
                      <a:noFill/>
                    </a:ln>
                  </pic:spPr>
                </pic:pic>
              </a:graphicData>
            </a:graphic>
          </wp:inline>
        </w:drawing>
      </w:r>
    </w:p>
    <w:p w14:paraId="1541E1BD" w14:textId="77777777" w:rsidR="006A5606" w:rsidRPr="005E2ED4" w:rsidRDefault="006A5606" w:rsidP="00BD66C1">
      <w:pPr>
        <w:rPr>
          <w:szCs w:val="22"/>
        </w:rPr>
      </w:pPr>
    </w:p>
    <w:p w14:paraId="1B7DBAAC" w14:textId="0F2A616D" w:rsidR="006A5606" w:rsidRPr="005E2ED4" w:rsidRDefault="006A5606" w:rsidP="00C82ED3">
      <w:pPr>
        <w:tabs>
          <w:tab w:val="left" w:pos="567"/>
        </w:tabs>
        <w:ind w:right="-2"/>
        <w:rPr>
          <w:szCs w:val="22"/>
        </w:rPr>
      </w:pPr>
      <w:r w:rsidRPr="005E2ED4">
        <w:rPr>
          <w:b/>
          <w:szCs w:val="22"/>
        </w:rPr>
        <w:t>Kézi</w:t>
      </w:r>
      <w:r w:rsidRPr="005E2ED4">
        <w:rPr>
          <w:szCs w:val="22"/>
        </w:rPr>
        <w:t xml:space="preserve"> tűvédő rendszerrel ellátott fecskendő</w:t>
      </w:r>
    </w:p>
    <w:p w14:paraId="416F1600" w14:textId="77777777" w:rsidR="006A5606" w:rsidRPr="005E2ED4" w:rsidRDefault="006A5606" w:rsidP="00C82ED3">
      <w:pPr>
        <w:numPr>
          <w:ilvl w:val="12"/>
          <w:numId w:val="0"/>
        </w:numPr>
        <w:tabs>
          <w:tab w:val="left" w:pos="567"/>
        </w:tabs>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6A5606" w:rsidRPr="005E2ED4" w14:paraId="7C64A292" w14:textId="77777777">
        <w:tc>
          <w:tcPr>
            <w:tcW w:w="4605" w:type="dxa"/>
            <w:tcBorders>
              <w:top w:val="nil"/>
              <w:left w:val="nil"/>
              <w:bottom w:val="nil"/>
              <w:right w:val="nil"/>
            </w:tcBorders>
          </w:tcPr>
          <w:p w14:paraId="5DABDCB5" w14:textId="77777777" w:rsidR="006A5606" w:rsidRPr="005E2ED4" w:rsidRDefault="006A5606" w:rsidP="00C82ED3">
            <w:pPr>
              <w:numPr>
                <w:ilvl w:val="12"/>
                <w:numId w:val="0"/>
              </w:numPr>
              <w:tabs>
                <w:tab w:val="left" w:pos="567"/>
                <w:tab w:val="left" w:pos="1418"/>
                <w:tab w:val="left" w:pos="4962"/>
                <w:tab w:val="left" w:pos="7655"/>
              </w:tabs>
              <w:ind w:right="-2"/>
              <w:rPr>
                <w:b/>
                <w:szCs w:val="22"/>
              </w:rPr>
            </w:pPr>
            <w:r w:rsidRPr="005E2ED4">
              <w:rPr>
                <w:b/>
                <w:szCs w:val="22"/>
              </w:rPr>
              <w:t>2. kép</w:t>
            </w:r>
            <w:r w:rsidRPr="005E2ED4">
              <w:rPr>
                <w:szCs w:val="22"/>
              </w:rPr>
              <w:t xml:space="preserve">. </w:t>
            </w:r>
            <w:r w:rsidRPr="005E2ED4">
              <w:rPr>
                <w:b/>
                <w:szCs w:val="22"/>
              </w:rPr>
              <w:t>Kézi</w:t>
            </w:r>
            <w:r w:rsidRPr="005E2ED4">
              <w:rPr>
                <w:szCs w:val="22"/>
              </w:rPr>
              <w:t xml:space="preserve"> tűvédő rendszerrel ellátott fecskendő</w:t>
            </w:r>
            <w:r w:rsidRPr="005E2ED4">
              <w:rPr>
                <w:b/>
                <w:szCs w:val="22"/>
              </w:rPr>
              <w:t xml:space="preserve"> </w:t>
            </w:r>
          </w:p>
        </w:tc>
        <w:tc>
          <w:tcPr>
            <w:tcW w:w="4605" w:type="dxa"/>
            <w:tcBorders>
              <w:top w:val="nil"/>
              <w:left w:val="nil"/>
              <w:bottom w:val="nil"/>
              <w:right w:val="nil"/>
            </w:tcBorders>
          </w:tcPr>
          <w:p w14:paraId="253EFC60" w14:textId="77777777" w:rsidR="006A5606" w:rsidRPr="005E2ED4" w:rsidRDefault="006A5606" w:rsidP="00C82ED3">
            <w:pPr>
              <w:numPr>
                <w:ilvl w:val="12"/>
                <w:numId w:val="0"/>
              </w:numPr>
              <w:tabs>
                <w:tab w:val="left" w:pos="567"/>
                <w:tab w:val="left" w:pos="1418"/>
                <w:tab w:val="left" w:pos="4962"/>
                <w:tab w:val="left" w:pos="7655"/>
              </w:tabs>
              <w:ind w:right="-2"/>
              <w:rPr>
                <w:b/>
                <w:szCs w:val="22"/>
              </w:rPr>
            </w:pPr>
            <w:r w:rsidRPr="005E2ED4">
              <w:rPr>
                <w:b/>
                <w:szCs w:val="22"/>
              </w:rPr>
              <w:t>3. kép Kézi</w:t>
            </w:r>
            <w:r w:rsidRPr="005E2ED4">
              <w:rPr>
                <w:szCs w:val="22"/>
              </w:rPr>
              <w:t xml:space="preserve"> tűvédő rendszerrel ellátott fecskendő, </w:t>
            </w:r>
            <w:r w:rsidRPr="005E2ED4">
              <w:rPr>
                <w:b/>
                <w:szCs w:val="22"/>
              </w:rPr>
              <w:t>HASZNÁ</w:t>
            </w:r>
            <w:smartTag w:uri="schemas-GSKSiteLocations-com/fourthcoffee" w:element="flavor">
              <w:r w:rsidRPr="005E2ED4">
                <w:rPr>
                  <w:b/>
                  <w:szCs w:val="22"/>
                </w:rPr>
                <w:t>LAT</w:t>
              </w:r>
            </w:smartTag>
            <w:r w:rsidRPr="005E2ED4">
              <w:rPr>
                <w:b/>
                <w:szCs w:val="22"/>
              </w:rPr>
              <w:t xml:space="preserve"> UTÁN, </w:t>
            </w:r>
            <w:r w:rsidRPr="005E2ED4">
              <w:rPr>
                <w:szCs w:val="22"/>
              </w:rPr>
              <w:t xml:space="preserve">ahogy a biztonsági hengert ráhúzzák a tűre </w:t>
            </w:r>
          </w:p>
        </w:tc>
      </w:tr>
      <w:tr w:rsidR="006A5606" w:rsidRPr="005E2ED4" w14:paraId="4B26F881" w14:textId="77777777">
        <w:tc>
          <w:tcPr>
            <w:tcW w:w="4605" w:type="dxa"/>
            <w:tcBorders>
              <w:top w:val="nil"/>
              <w:left w:val="nil"/>
              <w:bottom w:val="nil"/>
              <w:right w:val="nil"/>
            </w:tcBorders>
          </w:tcPr>
          <w:p w14:paraId="751087D6" w14:textId="77777777" w:rsidR="006F2FDF" w:rsidRPr="005E2ED4" w:rsidRDefault="006F2FDF" w:rsidP="00C82ED3">
            <w:pPr>
              <w:numPr>
                <w:ilvl w:val="12"/>
                <w:numId w:val="0"/>
              </w:numPr>
              <w:tabs>
                <w:tab w:val="left" w:pos="567"/>
                <w:tab w:val="left" w:pos="1418"/>
                <w:tab w:val="left" w:pos="4962"/>
                <w:tab w:val="left" w:pos="7655"/>
              </w:tabs>
              <w:ind w:right="-2"/>
              <w:rPr>
                <w:szCs w:val="22"/>
              </w:rPr>
            </w:pPr>
          </w:p>
          <w:p w14:paraId="1638002D" w14:textId="77777777" w:rsidR="007C32CD" w:rsidRPr="005E2ED4" w:rsidRDefault="00C32A49" w:rsidP="00C82ED3">
            <w:pPr>
              <w:numPr>
                <w:ilvl w:val="12"/>
                <w:numId w:val="0"/>
              </w:numPr>
              <w:tabs>
                <w:tab w:val="left" w:pos="567"/>
                <w:tab w:val="left" w:pos="1418"/>
                <w:tab w:val="left" w:pos="4962"/>
                <w:tab w:val="left" w:pos="7655"/>
              </w:tabs>
              <w:ind w:right="-2"/>
              <w:rPr>
                <w:szCs w:val="22"/>
              </w:rPr>
            </w:pPr>
            <w:r w:rsidRPr="005E2ED4">
              <w:rPr>
                <w:noProof/>
                <w:szCs w:val="22"/>
                <w:lang w:val="en-US" w:eastAsia="zh-CN"/>
              </w:rPr>
              <w:drawing>
                <wp:inline distT="0" distB="0" distL="0" distR="0" wp14:anchorId="366A34CA" wp14:editId="2378004D">
                  <wp:extent cx="2501900" cy="844550"/>
                  <wp:effectExtent l="0" t="0" r="0" b="0"/>
                  <wp:docPr id="2" name="Picture 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1900" cy="844550"/>
                          </a:xfrm>
                          <a:prstGeom prst="rect">
                            <a:avLst/>
                          </a:prstGeom>
                          <a:noFill/>
                          <a:ln>
                            <a:noFill/>
                          </a:ln>
                        </pic:spPr>
                      </pic:pic>
                    </a:graphicData>
                  </a:graphic>
                </wp:inline>
              </w:drawing>
            </w:r>
          </w:p>
        </w:tc>
        <w:tc>
          <w:tcPr>
            <w:tcW w:w="4605" w:type="dxa"/>
            <w:tcBorders>
              <w:top w:val="nil"/>
              <w:left w:val="nil"/>
              <w:bottom w:val="nil"/>
              <w:right w:val="nil"/>
            </w:tcBorders>
          </w:tcPr>
          <w:p w14:paraId="7D6B7352" w14:textId="77777777" w:rsidR="006A5606" w:rsidRPr="005E2ED4" w:rsidRDefault="006A5606" w:rsidP="00C82ED3">
            <w:pPr>
              <w:numPr>
                <w:ilvl w:val="12"/>
                <w:numId w:val="0"/>
              </w:numPr>
              <w:tabs>
                <w:tab w:val="left" w:pos="567"/>
                <w:tab w:val="left" w:pos="1418"/>
                <w:tab w:val="left" w:pos="4962"/>
                <w:tab w:val="left" w:pos="7655"/>
              </w:tabs>
              <w:ind w:right="-2"/>
              <w:rPr>
                <w:szCs w:val="22"/>
              </w:rPr>
            </w:pPr>
          </w:p>
          <w:p w14:paraId="1E33FABD" w14:textId="77777777" w:rsidR="007C32CD" w:rsidRPr="005E2ED4" w:rsidRDefault="00C32A49" w:rsidP="00C82ED3">
            <w:pPr>
              <w:numPr>
                <w:ilvl w:val="12"/>
                <w:numId w:val="0"/>
              </w:numPr>
              <w:tabs>
                <w:tab w:val="left" w:pos="567"/>
                <w:tab w:val="left" w:pos="1418"/>
                <w:tab w:val="left" w:pos="4962"/>
                <w:tab w:val="left" w:pos="7655"/>
              </w:tabs>
              <w:ind w:right="-2"/>
              <w:rPr>
                <w:szCs w:val="22"/>
              </w:rPr>
            </w:pPr>
            <w:r w:rsidRPr="005E2ED4">
              <w:rPr>
                <w:noProof/>
                <w:szCs w:val="22"/>
                <w:lang w:val="en-US" w:eastAsia="zh-CN"/>
              </w:rPr>
              <w:drawing>
                <wp:inline distT="0" distB="0" distL="0" distR="0" wp14:anchorId="4DB0586C" wp14:editId="013D07E5">
                  <wp:extent cx="2324100" cy="1816100"/>
                  <wp:effectExtent l="0" t="0" r="0" b="0"/>
                  <wp:docPr id="3" name="Picture 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xiparine_Instructions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31185085" w14:textId="77777777" w:rsidR="006A5606" w:rsidRPr="005E2ED4" w:rsidRDefault="006A5606" w:rsidP="00C82ED3">
      <w:pPr>
        <w:numPr>
          <w:ilvl w:val="12"/>
          <w:numId w:val="0"/>
        </w:numPr>
        <w:tabs>
          <w:tab w:val="left" w:pos="567"/>
        </w:tabs>
        <w:ind w:right="-2"/>
        <w:rPr>
          <w:szCs w:val="22"/>
        </w:rPr>
      </w:pPr>
    </w:p>
    <w:p w14:paraId="0CD5C820" w14:textId="77777777" w:rsidR="006A5606" w:rsidRPr="005E2ED4" w:rsidRDefault="006A5606" w:rsidP="00C82ED3">
      <w:pPr>
        <w:pStyle w:val="EndnoteText"/>
        <w:keepNext/>
        <w:numPr>
          <w:ilvl w:val="12"/>
          <w:numId w:val="0"/>
        </w:numPr>
        <w:rPr>
          <w:b/>
          <w:szCs w:val="22"/>
          <w:lang w:val="hu-HU"/>
        </w:rPr>
      </w:pPr>
      <w:r w:rsidRPr="005E2ED4">
        <w:rPr>
          <w:b/>
          <w:szCs w:val="22"/>
          <w:lang w:val="hu-HU"/>
        </w:rPr>
        <w:t>ÚTMUTATÓ LÉPÉSRŐL LÉPÉSRE AZ ARIXTRA HASZNÁ</w:t>
      </w:r>
      <w:smartTag w:uri="schemas-GSKSiteLocations-com/fourthcoffee" w:element="flavor">
        <w:r w:rsidRPr="005E2ED4">
          <w:rPr>
            <w:b/>
            <w:szCs w:val="22"/>
            <w:lang w:val="hu-HU"/>
          </w:rPr>
          <w:t>LAT</w:t>
        </w:r>
      </w:smartTag>
      <w:r w:rsidRPr="005E2ED4">
        <w:rPr>
          <w:b/>
          <w:szCs w:val="22"/>
          <w:lang w:val="hu-HU"/>
        </w:rPr>
        <w:t>ÁHOZ</w:t>
      </w:r>
    </w:p>
    <w:p w14:paraId="006B23E2" w14:textId="77777777" w:rsidR="006A5606" w:rsidRPr="005E2ED4" w:rsidRDefault="006A5606" w:rsidP="00C82ED3">
      <w:pPr>
        <w:pStyle w:val="EndnoteText"/>
        <w:keepNext/>
        <w:numPr>
          <w:ilvl w:val="12"/>
          <w:numId w:val="0"/>
        </w:numPr>
        <w:rPr>
          <w:b/>
          <w:szCs w:val="22"/>
          <w:lang w:val="hu-HU"/>
        </w:rPr>
      </w:pPr>
    </w:p>
    <w:p w14:paraId="294C47AE" w14:textId="77777777" w:rsidR="006A5606" w:rsidRPr="005E2ED4" w:rsidRDefault="006A5606" w:rsidP="00C82ED3">
      <w:pPr>
        <w:pStyle w:val="EndnoteText"/>
        <w:keepNext/>
        <w:numPr>
          <w:ilvl w:val="12"/>
          <w:numId w:val="0"/>
        </w:numPr>
        <w:rPr>
          <w:b/>
          <w:szCs w:val="22"/>
          <w:lang w:val="hu-HU"/>
        </w:rPr>
      </w:pPr>
      <w:r w:rsidRPr="005E2ED4">
        <w:rPr>
          <w:b/>
          <w:szCs w:val="22"/>
          <w:lang w:val="hu-HU"/>
        </w:rPr>
        <w:t>Használati utasítás</w:t>
      </w:r>
    </w:p>
    <w:p w14:paraId="6E66A8FD" w14:textId="77777777" w:rsidR="006A5606" w:rsidRPr="005E2ED4" w:rsidRDefault="006A5606" w:rsidP="00C82ED3">
      <w:pPr>
        <w:pStyle w:val="EndnoteText"/>
        <w:keepNext/>
        <w:numPr>
          <w:ilvl w:val="12"/>
          <w:numId w:val="0"/>
        </w:numPr>
        <w:rPr>
          <w:szCs w:val="22"/>
          <w:lang w:val="hu-HU"/>
        </w:rPr>
      </w:pPr>
      <w:r w:rsidRPr="005E2ED4">
        <w:rPr>
          <w:szCs w:val="22"/>
          <w:lang w:val="hu-HU"/>
        </w:rPr>
        <w:t>Ez az útmutatás a fecskendők mindkét típusára (az automata és a kézi tűvédő rendszerűre) egyaránt vonatkozik. Ahol az utasítás csak az egyik fecskendőre vonatkozik, ez egyértelműen jelezve van.</w:t>
      </w:r>
    </w:p>
    <w:p w14:paraId="736DE1E3" w14:textId="77777777" w:rsidR="006A5606" w:rsidRPr="005E2ED4" w:rsidRDefault="006A5606" w:rsidP="00C82ED3">
      <w:pPr>
        <w:numPr>
          <w:ilvl w:val="12"/>
          <w:numId w:val="0"/>
        </w:numPr>
        <w:tabs>
          <w:tab w:val="left" w:pos="567"/>
        </w:tabs>
        <w:ind w:right="-2"/>
        <w:rPr>
          <w:szCs w:val="22"/>
        </w:rPr>
      </w:pPr>
    </w:p>
    <w:p w14:paraId="597FC051" w14:textId="77777777" w:rsidR="006A5606" w:rsidRPr="005E2ED4" w:rsidRDefault="006A5606" w:rsidP="00767ACB">
      <w:pPr>
        <w:pStyle w:val="BodyText"/>
        <w:numPr>
          <w:ilvl w:val="0"/>
          <w:numId w:val="10"/>
        </w:numPr>
        <w:tabs>
          <w:tab w:val="clear" w:pos="502"/>
          <w:tab w:val="num" w:pos="0"/>
          <w:tab w:val="left" w:pos="284"/>
          <w:tab w:val="left" w:pos="567"/>
        </w:tabs>
        <w:spacing w:after="0"/>
        <w:ind w:left="0" w:firstLine="0"/>
        <w:rPr>
          <w:b/>
          <w:szCs w:val="22"/>
        </w:rPr>
      </w:pPr>
      <w:r w:rsidRPr="005E2ED4">
        <w:rPr>
          <w:b/>
          <w:szCs w:val="22"/>
        </w:rPr>
        <w:t>Alaposan mossa meg a kezét</w:t>
      </w:r>
      <w:r w:rsidRPr="005E2ED4">
        <w:rPr>
          <w:szCs w:val="22"/>
        </w:rPr>
        <w:t xml:space="preserve"> szappannal és vízzel, majd törülközővel törölje szárazra.</w:t>
      </w:r>
    </w:p>
    <w:p w14:paraId="1501D133" w14:textId="77777777" w:rsidR="006A5606" w:rsidRPr="005E2ED4" w:rsidRDefault="006A5606" w:rsidP="00C82ED3">
      <w:pPr>
        <w:pStyle w:val="BodyText"/>
        <w:tabs>
          <w:tab w:val="num" w:pos="0"/>
          <w:tab w:val="left" w:pos="284"/>
        </w:tabs>
        <w:spacing w:after="0"/>
        <w:rPr>
          <w:szCs w:val="22"/>
        </w:rPr>
      </w:pPr>
    </w:p>
    <w:p w14:paraId="01C348FA" w14:textId="77777777" w:rsidR="006A5606" w:rsidRPr="005E2ED4" w:rsidRDefault="006A5606" w:rsidP="00767ACB">
      <w:pPr>
        <w:pStyle w:val="BodyText"/>
        <w:numPr>
          <w:ilvl w:val="0"/>
          <w:numId w:val="10"/>
        </w:numPr>
        <w:tabs>
          <w:tab w:val="num" w:pos="0"/>
          <w:tab w:val="left" w:pos="284"/>
          <w:tab w:val="left" w:pos="567"/>
        </w:tabs>
        <w:spacing w:after="0"/>
        <w:ind w:left="0" w:firstLine="0"/>
        <w:rPr>
          <w:b/>
          <w:szCs w:val="22"/>
        </w:rPr>
      </w:pPr>
      <w:r w:rsidRPr="005E2ED4">
        <w:rPr>
          <w:b/>
          <w:szCs w:val="22"/>
        </w:rPr>
        <w:t>Vegye ki a fecskendőt a dobozból, és ellenőrizze, hogy:</w:t>
      </w:r>
    </w:p>
    <w:p w14:paraId="3BD3622E" w14:textId="77777777" w:rsidR="006A5606" w:rsidRPr="005E2ED4" w:rsidRDefault="006A5606" w:rsidP="00767ACB">
      <w:pPr>
        <w:pStyle w:val="BodyText"/>
        <w:numPr>
          <w:ilvl w:val="1"/>
          <w:numId w:val="10"/>
        </w:numPr>
        <w:tabs>
          <w:tab w:val="left" w:pos="567"/>
        </w:tabs>
        <w:spacing w:after="0"/>
        <w:ind w:left="1701" w:hanging="567"/>
        <w:rPr>
          <w:szCs w:val="22"/>
        </w:rPr>
      </w:pPr>
      <w:r w:rsidRPr="005E2ED4">
        <w:rPr>
          <w:szCs w:val="22"/>
        </w:rPr>
        <w:t>a lejárati idő nem telt-e le</w:t>
      </w:r>
    </w:p>
    <w:p w14:paraId="376A63DE" w14:textId="77777777" w:rsidR="006A5606" w:rsidRPr="005E2ED4" w:rsidRDefault="006A5606" w:rsidP="00767ACB">
      <w:pPr>
        <w:pStyle w:val="BodyText"/>
        <w:numPr>
          <w:ilvl w:val="1"/>
          <w:numId w:val="10"/>
        </w:numPr>
        <w:tabs>
          <w:tab w:val="left" w:pos="567"/>
        </w:tabs>
        <w:spacing w:after="0"/>
        <w:ind w:left="1701" w:hanging="567"/>
        <w:rPr>
          <w:szCs w:val="22"/>
        </w:rPr>
      </w:pPr>
      <w:r w:rsidRPr="005E2ED4">
        <w:rPr>
          <w:szCs w:val="22"/>
        </w:rPr>
        <w:t>az oldat tiszta és színtelen, és nem tartalmaz szemcséket</w:t>
      </w:r>
    </w:p>
    <w:p w14:paraId="07860E5F" w14:textId="77777777" w:rsidR="006A5606" w:rsidRPr="005E2ED4" w:rsidRDefault="006A5606" w:rsidP="00767ACB">
      <w:pPr>
        <w:pStyle w:val="BodyText"/>
        <w:numPr>
          <w:ilvl w:val="1"/>
          <w:numId w:val="10"/>
        </w:numPr>
        <w:tabs>
          <w:tab w:val="left" w:pos="567"/>
        </w:tabs>
        <w:spacing w:after="0"/>
        <w:ind w:left="1701" w:hanging="567"/>
        <w:rPr>
          <w:szCs w:val="22"/>
        </w:rPr>
      </w:pPr>
      <w:r w:rsidRPr="005E2ED4">
        <w:rPr>
          <w:szCs w:val="22"/>
        </w:rPr>
        <w:t>a fecskendő nincs kibontva és nem sérült</w:t>
      </w:r>
    </w:p>
    <w:p w14:paraId="3CE21A5E" w14:textId="77777777" w:rsidR="0059079A" w:rsidRPr="005E2ED4" w:rsidRDefault="0059079A" w:rsidP="00C82ED3">
      <w:pPr>
        <w:pStyle w:val="BodyText"/>
        <w:tabs>
          <w:tab w:val="left" w:pos="567"/>
        </w:tabs>
        <w:spacing w:after="0"/>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A5606" w:rsidRPr="005E2ED4" w14:paraId="414057F7" w14:textId="77777777">
        <w:tc>
          <w:tcPr>
            <w:tcW w:w="5670" w:type="dxa"/>
          </w:tcPr>
          <w:p w14:paraId="491A6968" w14:textId="77777777" w:rsidR="006A5606" w:rsidRPr="005E2ED4" w:rsidRDefault="006A5606" w:rsidP="00C82ED3">
            <w:pPr>
              <w:pStyle w:val="BodyText2"/>
              <w:spacing w:line="240" w:lineRule="auto"/>
              <w:jc w:val="left"/>
              <w:rPr>
                <w:b w:val="0"/>
                <w:szCs w:val="22"/>
                <w:lang w:val="hu-HU"/>
              </w:rPr>
            </w:pPr>
            <w:r w:rsidRPr="005E2ED4">
              <w:rPr>
                <w:szCs w:val="22"/>
                <w:lang w:val="hu-HU"/>
              </w:rPr>
              <w:lastRenderedPageBreak/>
              <w:t>3</w:t>
            </w:r>
            <w:r w:rsidRPr="00BD66C1">
              <w:rPr>
                <w:bCs/>
                <w:szCs w:val="22"/>
                <w:lang w:val="hu-HU"/>
              </w:rPr>
              <w:t>.</w:t>
            </w:r>
            <w:r w:rsidRPr="005E2ED4">
              <w:rPr>
                <w:b w:val="0"/>
                <w:szCs w:val="22"/>
                <w:lang w:val="hu-HU"/>
              </w:rPr>
              <w:t xml:space="preserve"> </w:t>
            </w:r>
            <w:r w:rsidRPr="005E2ED4">
              <w:rPr>
                <w:szCs w:val="22"/>
                <w:lang w:val="hu-HU"/>
              </w:rPr>
              <w:t>Üljön vagy feküdjön le, kényelmes helyzetben.</w:t>
            </w:r>
            <w:r w:rsidRPr="005E2ED4">
              <w:rPr>
                <w:b w:val="0"/>
                <w:szCs w:val="22"/>
                <w:lang w:val="hu-HU"/>
              </w:rPr>
              <w:t xml:space="preserve"> </w:t>
            </w:r>
          </w:p>
          <w:p w14:paraId="154A8BC8" w14:textId="77777777" w:rsidR="006A5606" w:rsidRPr="005E2ED4" w:rsidRDefault="006A5606" w:rsidP="00C82ED3">
            <w:pPr>
              <w:pStyle w:val="BodyText2"/>
              <w:spacing w:line="240" w:lineRule="auto"/>
              <w:jc w:val="left"/>
              <w:rPr>
                <w:b w:val="0"/>
                <w:szCs w:val="22"/>
                <w:lang w:val="hu-HU"/>
              </w:rPr>
            </w:pPr>
            <w:r w:rsidRPr="005E2ED4">
              <w:rPr>
                <w:b w:val="0"/>
                <w:szCs w:val="22"/>
                <w:lang w:val="hu-HU"/>
              </w:rPr>
              <w:t xml:space="preserve">Válasszon ki egy helyet a has alsó részén, a köldöktől legalább </w:t>
            </w:r>
            <w:r w:rsidR="00BB2492" w:rsidRPr="005E2ED4">
              <w:rPr>
                <w:b w:val="0"/>
                <w:szCs w:val="22"/>
                <w:lang w:val="hu-HU"/>
              </w:rPr>
              <w:t xml:space="preserve">5 </w:t>
            </w:r>
            <w:r w:rsidRPr="005E2ED4">
              <w:rPr>
                <w:b w:val="0"/>
                <w:szCs w:val="22"/>
                <w:lang w:val="hu-HU"/>
              </w:rPr>
              <w:t>cm-re (</w:t>
            </w:r>
            <w:r w:rsidRPr="005E2ED4">
              <w:rPr>
                <w:szCs w:val="22"/>
                <w:lang w:val="hu-HU"/>
              </w:rPr>
              <w:t>A</w:t>
            </w:r>
            <w:r w:rsidR="00B27F81" w:rsidRPr="005E2ED4">
              <w:rPr>
                <w:b w:val="0"/>
                <w:szCs w:val="22"/>
                <w:lang w:val="hu-HU"/>
              </w:rPr>
              <w:t> </w:t>
            </w:r>
            <w:r w:rsidRPr="005E2ED4">
              <w:rPr>
                <w:b w:val="0"/>
                <w:szCs w:val="22"/>
                <w:lang w:val="hu-HU"/>
              </w:rPr>
              <w:t xml:space="preserve">kép). </w:t>
            </w:r>
          </w:p>
          <w:p w14:paraId="67E138B1" w14:textId="6D9F6246" w:rsidR="006A5606" w:rsidRPr="005E2ED4" w:rsidRDefault="006A5606" w:rsidP="00C82ED3">
            <w:pPr>
              <w:pStyle w:val="BodyText2"/>
              <w:spacing w:line="240" w:lineRule="auto"/>
              <w:jc w:val="left"/>
              <w:rPr>
                <w:b w:val="0"/>
                <w:szCs w:val="22"/>
                <w:lang w:val="hu-HU"/>
              </w:rPr>
            </w:pPr>
            <w:r w:rsidRPr="005E2ED4">
              <w:rPr>
                <w:szCs w:val="22"/>
                <w:lang w:val="hu-HU"/>
              </w:rPr>
              <w:t xml:space="preserve">Váltogatva, a hasnak hol a jobb hol a bal oldalába </w:t>
            </w:r>
            <w:r w:rsidRPr="005E2ED4">
              <w:rPr>
                <w:b w:val="0"/>
                <w:szCs w:val="22"/>
                <w:lang w:val="hu-HU"/>
              </w:rPr>
              <w:t>adja be az injekciót. Így kevesebb kellemetlenséget fog érezni az injekció beadási helyén.</w:t>
            </w:r>
          </w:p>
          <w:p w14:paraId="6F6D72F0" w14:textId="77777777" w:rsidR="006A5606" w:rsidRDefault="006A5606" w:rsidP="00C82ED3">
            <w:pPr>
              <w:pStyle w:val="BodyText2"/>
              <w:spacing w:line="240" w:lineRule="auto"/>
              <w:jc w:val="left"/>
              <w:rPr>
                <w:b w:val="0"/>
                <w:szCs w:val="22"/>
                <w:lang w:val="hu-HU"/>
              </w:rPr>
            </w:pPr>
            <w:r w:rsidRPr="005E2ED4">
              <w:rPr>
                <w:b w:val="0"/>
                <w:szCs w:val="22"/>
                <w:lang w:val="hu-HU"/>
              </w:rPr>
              <w:t>Ha az injekció beadása a has alsó részén nem lehetséges, forduljon felvilágosításért a nővérhez vagy orvosához.</w:t>
            </w:r>
          </w:p>
          <w:p w14:paraId="4648D19E" w14:textId="77777777" w:rsidR="00BD66C1" w:rsidRPr="005E2ED4" w:rsidRDefault="00BD66C1" w:rsidP="00C82ED3">
            <w:pPr>
              <w:pStyle w:val="BodyText2"/>
              <w:spacing w:line="240" w:lineRule="auto"/>
              <w:jc w:val="left"/>
              <w:rPr>
                <w:b w:val="0"/>
                <w:szCs w:val="22"/>
                <w:lang w:val="hu-HU"/>
              </w:rPr>
            </w:pPr>
          </w:p>
        </w:tc>
        <w:tc>
          <w:tcPr>
            <w:tcW w:w="2338" w:type="dxa"/>
          </w:tcPr>
          <w:p w14:paraId="729E62C7"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1D649BCF" wp14:editId="37BA0FD8">
                  <wp:extent cx="1377950" cy="1377950"/>
                  <wp:effectExtent l="0" t="0" r="0" b="0"/>
                  <wp:docPr id="4" name="Picture 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tc>
      </w:tr>
      <w:tr w:rsidR="006A5606" w:rsidRPr="005E2ED4" w14:paraId="7419C87A" w14:textId="77777777">
        <w:tc>
          <w:tcPr>
            <w:tcW w:w="5670" w:type="dxa"/>
          </w:tcPr>
          <w:p w14:paraId="5C7B7951" w14:textId="77777777" w:rsidR="006A5606" w:rsidRPr="005E2ED4" w:rsidRDefault="006A5606" w:rsidP="00C82ED3">
            <w:pPr>
              <w:pStyle w:val="BodyText"/>
              <w:spacing w:after="0"/>
              <w:rPr>
                <w:b/>
                <w:i/>
                <w:szCs w:val="22"/>
              </w:rPr>
            </w:pPr>
          </w:p>
        </w:tc>
        <w:tc>
          <w:tcPr>
            <w:tcW w:w="2338" w:type="dxa"/>
          </w:tcPr>
          <w:p w14:paraId="3878246A" w14:textId="37806BE2" w:rsidR="00812560" w:rsidRPr="005E2ED4" w:rsidRDefault="00BD66C1" w:rsidP="00BD66C1">
            <w:pPr>
              <w:pStyle w:val="BodyText"/>
              <w:spacing w:after="0"/>
              <w:jc w:val="both"/>
              <w:rPr>
                <w:szCs w:val="22"/>
              </w:rPr>
            </w:pPr>
            <w:r>
              <w:rPr>
                <w:szCs w:val="22"/>
              </w:rPr>
              <w:t>A kép</w:t>
            </w:r>
          </w:p>
        </w:tc>
      </w:tr>
    </w:tbl>
    <w:p w14:paraId="54DF5E3E" w14:textId="77777777" w:rsidR="00BD66C1" w:rsidRPr="00BD66C1" w:rsidRDefault="00BD66C1" w:rsidP="00C82ED3">
      <w:pPr>
        <w:pStyle w:val="BodyText"/>
        <w:spacing w:after="0"/>
        <w:rPr>
          <w:bCs/>
          <w:szCs w:val="22"/>
        </w:rPr>
      </w:pPr>
    </w:p>
    <w:p w14:paraId="1C2CE596" w14:textId="77777777" w:rsidR="006A5606" w:rsidRDefault="006A5606" w:rsidP="00C82ED3">
      <w:pPr>
        <w:pStyle w:val="BodyText"/>
        <w:spacing w:after="0"/>
        <w:rPr>
          <w:b/>
          <w:szCs w:val="22"/>
        </w:rPr>
      </w:pPr>
      <w:r w:rsidRPr="005E2ED4">
        <w:rPr>
          <w:b/>
          <w:szCs w:val="22"/>
        </w:rPr>
        <w:t>4. Alkoholos törlővel tisztítsa meg a beadás helyét.</w:t>
      </w:r>
    </w:p>
    <w:p w14:paraId="182F5082" w14:textId="77777777" w:rsidR="00BD66C1" w:rsidRPr="005E2ED4" w:rsidRDefault="00BD66C1" w:rsidP="00C82ED3">
      <w:pPr>
        <w:pStyle w:val="BodyText"/>
        <w:spacing w:after="0"/>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A5606" w:rsidRPr="005E2ED4" w14:paraId="4E3D00F2" w14:textId="77777777">
        <w:tc>
          <w:tcPr>
            <w:tcW w:w="5670" w:type="dxa"/>
          </w:tcPr>
          <w:p w14:paraId="551C1DE4" w14:textId="77777777" w:rsidR="006A5606" w:rsidRPr="005E2ED4" w:rsidRDefault="00F619AA" w:rsidP="00C82ED3">
            <w:pPr>
              <w:pStyle w:val="BodyText"/>
              <w:spacing w:after="0"/>
              <w:rPr>
                <w:szCs w:val="22"/>
              </w:rPr>
            </w:pPr>
            <w:r w:rsidRPr="005E2ED4">
              <w:rPr>
                <w:b/>
                <w:szCs w:val="22"/>
              </w:rPr>
              <w:t>5</w:t>
            </w:r>
            <w:r w:rsidR="006A5606" w:rsidRPr="005E2ED4">
              <w:rPr>
                <w:b/>
                <w:szCs w:val="22"/>
              </w:rPr>
              <w:t>. Vegye le a tűvédőt</w:t>
            </w:r>
            <w:r w:rsidR="006A5606" w:rsidRPr="005E2ED4">
              <w:rPr>
                <w:szCs w:val="22"/>
              </w:rPr>
              <w:t xml:space="preserve"> úgy, hogy</w:t>
            </w:r>
            <w:r w:rsidR="006A5606" w:rsidRPr="005E2ED4">
              <w:rPr>
                <w:b/>
                <w:szCs w:val="22"/>
              </w:rPr>
              <w:t xml:space="preserve"> </w:t>
            </w:r>
            <w:r w:rsidR="006A5606" w:rsidRPr="005E2ED4">
              <w:rPr>
                <w:szCs w:val="22"/>
              </w:rPr>
              <w:t>először megcsavarja</w:t>
            </w:r>
            <w:r w:rsidRPr="005E2ED4">
              <w:rPr>
                <w:szCs w:val="22"/>
              </w:rPr>
              <w:t xml:space="preserve"> (</w:t>
            </w:r>
            <w:r w:rsidRPr="005E2ED4">
              <w:rPr>
                <w:b/>
                <w:szCs w:val="22"/>
              </w:rPr>
              <w:t>B1</w:t>
            </w:r>
            <w:r w:rsidR="00B001EB" w:rsidRPr="005E2ED4">
              <w:rPr>
                <w:szCs w:val="22"/>
              </w:rPr>
              <w:t> </w:t>
            </w:r>
            <w:r w:rsidRPr="005E2ED4">
              <w:rPr>
                <w:szCs w:val="22"/>
              </w:rPr>
              <w:t>kép)</w:t>
            </w:r>
            <w:r w:rsidR="006A5606" w:rsidRPr="005E2ED4">
              <w:rPr>
                <w:szCs w:val="22"/>
              </w:rPr>
              <w:t>, majd egyenesen tartva lehúzza a fecskendőről (</w:t>
            </w:r>
            <w:r w:rsidRPr="005E2ED4">
              <w:rPr>
                <w:b/>
                <w:szCs w:val="22"/>
              </w:rPr>
              <w:t>B2</w:t>
            </w:r>
            <w:r w:rsidR="00B001EB" w:rsidRPr="005E2ED4">
              <w:rPr>
                <w:b/>
                <w:szCs w:val="22"/>
              </w:rPr>
              <w:t> </w:t>
            </w:r>
            <w:r w:rsidR="006A5606" w:rsidRPr="005E2ED4">
              <w:rPr>
                <w:szCs w:val="22"/>
              </w:rPr>
              <w:t>kép).</w:t>
            </w:r>
          </w:p>
          <w:p w14:paraId="32B3844D" w14:textId="77777777" w:rsidR="006A5606" w:rsidRPr="005E2ED4" w:rsidRDefault="006A5606" w:rsidP="00C82ED3">
            <w:pPr>
              <w:pStyle w:val="BodyText"/>
              <w:spacing w:after="0"/>
              <w:rPr>
                <w:b/>
                <w:szCs w:val="22"/>
              </w:rPr>
            </w:pPr>
            <w:r w:rsidRPr="005E2ED4">
              <w:rPr>
                <w:b/>
                <w:szCs w:val="22"/>
              </w:rPr>
              <w:t>Tegye félre a tűvédőt.</w:t>
            </w:r>
          </w:p>
          <w:p w14:paraId="2BE75AF6" w14:textId="77777777" w:rsidR="006A5606" w:rsidRPr="005E2ED4" w:rsidRDefault="006A5606" w:rsidP="00C82ED3">
            <w:pPr>
              <w:pStyle w:val="BodyText"/>
              <w:spacing w:after="0"/>
              <w:rPr>
                <w:szCs w:val="22"/>
              </w:rPr>
            </w:pPr>
          </w:p>
          <w:p w14:paraId="659952CD" w14:textId="77777777" w:rsidR="006A5606" w:rsidRPr="005E2ED4" w:rsidRDefault="006A5606" w:rsidP="00C82ED3">
            <w:pPr>
              <w:pStyle w:val="BodyText"/>
              <w:spacing w:after="0"/>
              <w:rPr>
                <w:i/>
                <w:szCs w:val="22"/>
              </w:rPr>
            </w:pPr>
            <w:r w:rsidRPr="005E2ED4">
              <w:rPr>
                <w:b/>
                <w:szCs w:val="22"/>
              </w:rPr>
              <w:t>Fontos megjegyzés</w:t>
            </w:r>
          </w:p>
          <w:p w14:paraId="460A6E98" w14:textId="77777777" w:rsidR="006A5606" w:rsidRPr="005E2ED4" w:rsidRDefault="006A5606" w:rsidP="00767ACB">
            <w:pPr>
              <w:pStyle w:val="BodyText"/>
              <w:numPr>
                <w:ilvl w:val="0"/>
                <w:numId w:val="4"/>
              </w:numPr>
              <w:tabs>
                <w:tab w:val="clear" w:pos="360"/>
                <w:tab w:val="left" w:pos="567"/>
              </w:tabs>
              <w:spacing w:after="0"/>
              <w:ind w:left="567" w:hanging="567"/>
              <w:rPr>
                <w:b/>
                <w:i/>
                <w:szCs w:val="22"/>
              </w:rPr>
            </w:pPr>
            <w:r w:rsidRPr="005E2ED4">
              <w:rPr>
                <w:szCs w:val="22"/>
              </w:rPr>
              <w:t xml:space="preserve">Az injekció beadása előtt </w:t>
            </w:r>
            <w:r w:rsidRPr="005E2ED4">
              <w:rPr>
                <w:b/>
                <w:szCs w:val="22"/>
              </w:rPr>
              <w:t>ne érintse meg a tűt</w:t>
            </w:r>
            <w:r w:rsidRPr="005E2ED4">
              <w:rPr>
                <w:szCs w:val="22"/>
              </w:rPr>
              <w:t>, és ne hagyja semmilyen felülettel érintkezni.</w:t>
            </w:r>
            <w:r w:rsidRPr="005E2ED4">
              <w:rPr>
                <w:b/>
                <w:i/>
                <w:szCs w:val="22"/>
              </w:rPr>
              <w:t xml:space="preserve"> </w:t>
            </w:r>
          </w:p>
          <w:p w14:paraId="04EB0503" w14:textId="717DEF5F" w:rsidR="006A5606" w:rsidRPr="005E2ED4" w:rsidRDefault="006A5606" w:rsidP="00767ACB">
            <w:pPr>
              <w:pStyle w:val="BodyText"/>
              <w:numPr>
                <w:ilvl w:val="0"/>
                <w:numId w:val="4"/>
              </w:numPr>
              <w:tabs>
                <w:tab w:val="clear" w:pos="360"/>
                <w:tab w:val="left" w:pos="567"/>
              </w:tabs>
              <w:spacing w:after="0"/>
              <w:ind w:left="567" w:hanging="567"/>
              <w:rPr>
                <w:b/>
                <w:i/>
                <w:szCs w:val="22"/>
              </w:rPr>
            </w:pPr>
            <w:r w:rsidRPr="005E2ED4">
              <w:rPr>
                <w:szCs w:val="22"/>
              </w:rPr>
              <w:t>Egy kis légbuborék jelenléte a fecskendőben normális jelenség.</w:t>
            </w:r>
            <w:r w:rsidRPr="005E2ED4">
              <w:rPr>
                <w:b/>
                <w:szCs w:val="22"/>
              </w:rPr>
              <w:t xml:space="preserve"> Ne próbálja meg eltávolítani ezt a légbuborékot az injekció beadása előtt</w:t>
            </w:r>
            <w:r w:rsidRPr="005E2ED4">
              <w:rPr>
                <w:szCs w:val="22"/>
              </w:rPr>
              <w:t xml:space="preserve"> </w:t>
            </w:r>
            <w:r w:rsidRPr="005E2ED4">
              <w:rPr>
                <w:b/>
                <w:szCs w:val="22"/>
              </w:rPr>
              <w:t xml:space="preserve">- </w:t>
            </w:r>
            <w:r w:rsidRPr="005E2ED4">
              <w:rPr>
                <w:szCs w:val="22"/>
              </w:rPr>
              <w:t>a gyógyszerből</w:t>
            </w:r>
            <w:r w:rsidR="00B223B7" w:rsidRPr="005E2ED4">
              <w:rPr>
                <w:szCs w:val="22"/>
              </w:rPr>
              <w:t>-</w:t>
            </w:r>
            <w:r w:rsidRPr="005E2ED4">
              <w:rPr>
                <w:szCs w:val="22"/>
              </w:rPr>
              <w:t>valamennyi veszendőbe mehet, ha ezt teszi.</w:t>
            </w:r>
          </w:p>
        </w:tc>
        <w:tc>
          <w:tcPr>
            <w:tcW w:w="2338" w:type="dxa"/>
          </w:tcPr>
          <w:p w14:paraId="472BFAA3" w14:textId="77777777" w:rsidR="00BA4DA5" w:rsidRPr="005E2ED4" w:rsidRDefault="00C32A49" w:rsidP="00C82ED3">
            <w:pPr>
              <w:pStyle w:val="BodyText"/>
              <w:spacing w:after="0"/>
              <w:rPr>
                <w:szCs w:val="22"/>
              </w:rPr>
            </w:pPr>
            <w:r w:rsidRPr="005E2ED4">
              <w:rPr>
                <w:noProof/>
                <w:szCs w:val="22"/>
                <w:lang w:val="en-US" w:eastAsia="zh-CN"/>
              </w:rPr>
              <w:drawing>
                <wp:inline distT="0" distB="0" distL="0" distR="0" wp14:anchorId="77FEA6EC" wp14:editId="7F569EF8">
                  <wp:extent cx="1390650" cy="1390650"/>
                  <wp:effectExtent l="0" t="0" r="0" b="0"/>
                  <wp:docPr id="5" name="Picture 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sidR="00B80204" w:rsidRPr="005E2ED4">
              <w:rPr>
                <w:szCs w:val="22"/>
              </w:rPr>
              <w:t>B1 kép</w:t>
            </w:r>
          </w:p>
          <w:p w14:paraId="7D3B220B"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391D9E62" wp14:editId="4051ED0B">
                  <wp:extent cx="1390650" cy="1390650"/>
                  <wp:effectExtent l="0" t="0" r="0" b="0"/>
                  <wp:docPr id="6" name="Picture 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095F03D" w14:textId="77777777" w:rsidR="006A5606" w:rsidRPr="005E2ED4" w:rsidRDefault="004A2356" w:rsidP="00C82ED3">
            <w:pPr>
              <w:pStyle w:val="BodyText"/>
              <w:spacing w:after="0"/>
              <w:rPr>
                <w:szCs w:val="22"/>
              </w:rPr>
            </w:pPr>
            <w:r w:rsidRPr="005E2ED4">
              <w:rPr>
                <w:szCs w:val="22"/>
              </w:rPr>
              <w:t>B2</w:t>
            </w:r>
            <w:r w:rsidR="006A5606" w:rsidRPr="005E2ED4">
              <w:rPr>
                <w:szCs w:val="22"/>
              </w:rPr>
              <w:t xml:space="preserve"> kép</w:t>
            </w:r>
          </w:p>
          <w:p w14:paraId="732E31E5" w14:textId="77777777" w:rsidR="006A5606" w:rsidRPr="005E2ED4" w:rsidRDefault="006A5606" w:rsidP="00C82ED3">
            <w:pPr>
              <w:pStyle w:val="BodyText"/>
              <w:spacing w:after="0"/>
              <w:rPr>
                <w:szCs w:val="22"/>
              </w:rPr>
            </w:pPr>
          </w:p>
        </w:tc>
      </w:tr>
      <w:tr w:rsidR="006A5606" w:rsidRPr="005E2ED4" w14:paraId="6842C28B" w14:textId="77777777">
        <w:tc>
          <w:tcPr>
            <w:tcW w:w="5670" w:type="dxa"/>
          </w:tcPr>
          <w:p w14:paraId="3F8A2BE3" w14:textId="075503BB" w:rsidR="006A5606" w:rsidRPr="005E2ED4" w:rsidRDefault="004A2356" w:rsidP="00C82ED3">
            <w:pPr>
              <w:pStyle w:val="BodyText"/>
              <w:spacing w:after="0"/>
              <w:rPr>
                <w:b/>
                <w:szCs w:val="22"/>
              </w:rPr>
            </w:pPr>
            <w:r w:rsidRPr="005E2ED4">
              <w:rPr>
                <w:b/>
                <w:szCs w:val="22"/>
              </w:rPr>
              <w:t>6</w:t>
            </w:r>
            <w:r w:rsidR="006A5606" w:rsidRPr="005E2ED4">
              <w:rPr>
                <w:b/>
                <w:szCs w:val="22"/>
              </w:rPr>
              <w:t>.</w:t>
            </w:r>
            <w:r w:rsidR="006A5606" w:rsidRPr="005E2ED4">
              <w:rPr>
                <w:szCs w:val="22"/>
              </w:rPr>
              <w:t xml:space="preserve"> </w:t>
            </w:r>
            <w:r w:rsidR="006A5606" w:rsidRPr="005E2ED4">
              <w:rPr>
                <w:b/>
                <w:szCs w:val="22"/>
              </w:rPr>
              <w:t>Finoman csípje redőbe az előzőleg megtisztított bőrfelületet.</w:t>
            </w:r>
            <w:r w:rsidR="006A5606" w:rsidRPr="005E2ED4">
              <w:rPr>
                <w:szCs w:val="22"/>
              </w:rPr>
              <w:t xml:space="preserve"> Az injekciózás teljes időtartama alatt tartsa a bőrredőt a hüvelyk- és mutatóujja között (</w:t>
            </w:r>
            <w:r w:rsidRPr="005E2ED4">
              <w:rPr>
                <w:b/>
                <w:szCs w:val="22"/>
              </w:rPr>
              <w:t>C</w:t>
            </w:r>
            <w:r w:rsidR="00B001EB" w:rsidRPr="005E2ED4">
              <w:rPr>
                <w:szCs w:val="22"/>
              </w:rPr>
              <w:t> </w:t>
            </w:r>
            <w:r w:rsidR="006A5606" w:rsidRPr="005E2ED4">
              <w:rPr>
                <w:szCs w:val="22"/>
              </w:rPr>
              <w:t>kép).</w:t>
            </w:r>
          </w:p>
        </w:tc>
        <w:tc>
          <w:tcPr>
            <w:tcW w:w="2338" w:type="dxa"/>
          </w:tcPr>
          <w:p w14:paraId="32C26FAB"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21FF97DD" wp14:editId="6571BD18">
                  <wp:extent cx="1390650" cy="1390650"/>
                  <wp:effectExtent l="0" t="0" r="0" b="0"/>
                  <wp:docPr id="7" name="Picture 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A5606" w:rsidRPr="005E2ED4" w14:paraId="3BEDE039" w14:textId="77777777">
        <w:tc>
          <w:tcPr>
            <w:tcW w:w="5670" w:type="dxa"/>
          </w:tcPr>
          <w:p w14:paraId="642E3D03" w14:textId="77777777" w:rsidR="006A5606" w:rsidRPr="005E2ED4" w:rsidRDefault="006A5606" w:rsidP="00C82ED3">
            <w:pPr>
              <w:pStyle w:val="BodyText"/>
              <w:spacing w:after="0"/>
              <w:rPr>
                <w:b/>
                <w:i/>
                <w:szCs w:val="22"/>
              </w:rPr>
            </w:pPr>
          </w:p>
        </w:tc>
        <w:tc>
          <w:tcPr>
            <w:tcW w:w="2338" w:type="dxa"/>
          </w:tcPr>
          <w:p w14:paraId="5CE79938" w14:textId="77777777" w:rsidR="006A5606" w:rsidRPr="005E2ED4" w:rsidRDefault="004A2356" w:rsidP="00C82ED3">
            <w:pPr>
              <w:pStyle w:val="BodyText"/>
              <w:spacing w:after="0"/>
              <w:jc w:val="both"/>
              <w:rPr>
                <w:szCs w:val="22"/>
              </w:rPr>
            </w:pPr>
            <w:r w:rsidRPr="005E2ED4">
              <w:rPr>
                <w:szCs w:val="22"/>
              </w:rPr>
              <w:t>C</w:t>
            </w:r>
            <w:r w:rsidR="006A5606" w:rsidRPr="005E2ED4">
              <w:rPr>
                <w:szCs w:val="22"/>
              </w:rPr>
              <w:t xml:space="preserve"> kép</w:t>
            </w:r>
          </w:p>
        </w:tc>
      </w:tr>
      <w:tr w:rsidR="006A5606" w:rsidRPr="005E2ED4" w14:paraId="2E12753D" w14:textId="77777777">
        <w:tc>
          <w:tcPr>
            <w:tcW w:w="5670" w:type="dxa"/>
          </w:tcPr>
          <w:p w14:paraId="2FBFAD3F" w14:textId="77777777" w:rsidR="006A5606" w:rsidRPr="005E2ED4" w:rsidRDefault="00C8657E" w:rsidP="00C82ED3">
            <w:pPr>
              <w:pStyle w:val="BodyText"/>
              <w:spacing w:after="0"/>
              <w:rPr>
                <w:szCs w:val="22"/>
              </w:rPr>
            </w:pPr>
            <w:r w:rsidRPr="005E2ED4">
              <w:rPr>
                <w:b/>
                <w:szCs w:val="22"/>
              </w:rPr>
              <w:t>7</w:t>
            </w:r>
            <w:r w:rsidR="006A5606" w:rsidRPr="005E2ED4">
              <w:rPr>
                <w:b/>
                <w:szCs w:val="22"/>
              </w:rPr>
              <w:t>.</w:t>
            </w:r>
            <w:r w:rsidR="006A5606" w:rsidRPr="005E2ED4">
              <w:rPr>
                <w:szCs w:val="22"/>
              </w:rPr>
              <w:t xml:space="preserve"> </w:t>
            </w:r>
            <w:r w:rsidR="006A5606" w:rsidRPr="005E2ED4">
              <w:rPr>
                <w:b/>
                <w:szCs w:val="22"/>
              </w:rPr>
              <w:t>Az ujjtámasztó gyűrűnél fogva tartsa határozottan a fecskendőt.</w:t>
            </w:r>
          </w:p>
          <w:p w14:paraId="506A96CC" w14:textId="637CC5EB" w:rsidR="006A5606" w:rsidRPr="005E2ED4" w:rsidRDefault="006A5606" w:rsidP="00C82ED3">
            <w:pPr>
              <w:pStyle w:val="BodyText"/>
              <w:spacing w:after="0"/>
              <w:rPr>
                <w:b/>
                <w:szCs w:val="22"/>
              </w:rPr>
            </w:pPr>
            <w:r w:rsidRPr="005E2ED4">
              <w:rPr>
                <w:szCs w:val="22"/>
              </w:rPr>
              <w:t>A tűt teljes hosszúságában, merőlegesen szúrja a bőrredőbe (</w:t>
            </w:r>
            <w:r w:rsidR="00C8657E" w:rsidRPr="005E2ED4">
              <w:rPr>
                <w:b/>
                <w:szCs w:val="22"/>
              </w:rPr>
              <w:t>D</w:t>
            </w:r>
            <w:r w:rsidR="00B001EB" w:rsidRPr="005E2ED4">
              <w:rPr>
                <w:szCs w:val="22"/>
              </w:rPr>
              <w:t> </w:t>
            </w:r>
            <w:r w:rsidRPr="005E2ED4">
              <w:rPr>
                <w:szCs w:val="22"/>
              </w:rPr>
              <w:t>kép).</w:t>
            </w:r>
          </w:p>
        </w:tc>
        <w:tc>
          <w:tcPr>
            <w:tcW w:w="2338" w:type="dxa"/>
          </w:tcPr>
          <w:p w14:paraId="24280347"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57702A51" wp14:editId="05145526">
                  <wp:extent cx="1390650" cy="1390650"/>
                  <wp:effectExtent l="0" t="0" r="0" b="0"/>
                  <wp:docPr id="8" name="Picture 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A5606" w:rsidRPr="005E2ED4" w14:paraId="74476DCD" w14:textId="77777777">
        <w:tc>
          <w:tcPr>
            <w:tcW w:w="5670" w:type="dxa"/>
          </w:tcPr>
          <w:p w14:paraId="152872B7" w14:textId="77777777" w:rsidR="006A5606" w:rsidRPr="005E2ED4" w:rsidRDefault="006A5606" w:rsidP="00C82ED3">
            <w:pPr>
              <w:pStyle w:val="BodyText"/>
              <w:spacing w:after="0"/>
              <w:rPr>
                <w:b/>
                <w:i/>
                <w:szCs w:val="22"/>
              </w:rPr>
            </w:pPr>
          </w:p>
        </w:tc>
        <w:tc>
          <w:tcPr>
            <w:tcW w:w="2338" w:type="dxa"/>
          </w:tcPr>
          <w:p w14:paraId="4BC589E2" w14:textId="77777777" w:rsidR="006A5606" w:rsidRPr="005E2ED4" w:rsidRDefault="00C8657E" w:rsidP="00C82ED3">
            <w:pPr>
              <w:pStyle w:val="BodyText"/>
              <w:spacing w:after="0"/>
              <w:jc w:val="both"/>
              <w:rPr>
                <w:szCs w:val="22"/>
              </w:rPr>
            </w:pPr>
            <w:r w:rsidRPr="005E2ED4">
              <w:rPr>
                <w:szCs w:val="22"/>
              </w:rPr>
              <w:t>D</w:t>
            </w:r>
            <w:r w:rsidR="006A5606" w:rsidRPr="005E2ED4">
              <w:rPr>
                <w:szCs w:val="22"/>
              </w:rPr>
              <w:t xml:space="preserve"> kép</w:t>
            </w:r>
          </w:p>
        </w:tc>
      </w:tr>
      <w:tr w:rsidR="006A5606" w:rsidRPr="005E2ED4" w14:paraId="6DAF3AE8" w14:textId="77777777">
        <w:tc>
          <w:tcPr>
            <w:tcW w:w="5670" w:type="dxa"/>
          </w:tcPr>
          <w:p w14:paraId="219AAB6D" w14:textId="44C1AFEC" w:rsidR="006A5606" w:rsidRPr="005E2ED4" w:rsidRDefault="00B001EB" w:rsidP="00C82ED3">
            <w:pPr>
              <w:pStyle w:val="BodyText"/>
              <w:spacing w:after="0"/>
              <w:rPr>
                <w:b/>
                <w:szCs w:val="22"/>
              </w:rPr>
            </w:pPr>
            <w:r w:rsidRPr="005E2ED4">
              <w:rPr>
                <w:b/>
                <w:szCs w:val="22"/>
              </w:rPr>
              <w:lastRenderedPageBreak/>
              <w:t>8</w:t>
            </w:r>
            <w:r w:rsidR="006A5606" w:rsidRPr="005E2ED4">
              <w:rPr>
                <w:b/>
                <w:szCs w:val="22"/>
              </w:rPr>
              <w:t>.</w:t>
            </w:r>
            <w:r w:rsidR="006A5606" w:rsidRPr="005E2ED4">
              <w:rPr>
                <w:szCs w:val="22"/>
              </w:rPr>
              <w:t xml:space="preserve"> </w:t>
            </w:r>
            <w:r w:rsidR="006A5606" w:rsidRPr="005E2ED4">
              <w:rPr>
                <w:b/>
                <w:szCs w:val="22"/>
              </w:rPr>
              <w:t>Fecskendezze be a fecskendő TELJES tartalmát úgy, hogy nyomja be a dugattyút, ameddig csak lehetséges.</w:t>
            </w:r>
            <w:r w:rsidR="006A5606" w:rsidRPr="005E2ED4">
              <w:rPr>
                <w:szCs w:val="22"/>
              </w:rPr>
              <w:t xml:space="preserve"> (</w:t>
            </w:r>
            <w:r w:rsidRPr="005E2ED4">
              <w:rPr>
                <w:b/>
                <w:szCs w:val="22"/>
              </w:rPr>
              <w:t>E </w:t>
            </w:r>
            <w:r w:rsidR="006A5606" w:rsidRPr="005E2ED4">
              <w:rPr>
                <w:szCs w:val="22"/>
              </w:rPr>
              <w:t>kép).</w:t>
            </w:r>
          </w:p>
        </w:tc>
        <w:tc>
          <w:tcPr>
            <w:tcW w:w="2338" w:type="dxa"/>
          </w:tcPr>
          <w:p w14:paraId="45AF35C9"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78133F9C" wp14:editId="157C3557">
                  <wp:extent cx="1390650" cy="1390650"/>
                  <wp:effectExtent l="0" t="0" r="0" b="0"/>
                  <wp:docPr id="9" name="Picture 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A5606" w:rsidRPr="005E2ED4" w14:paraId="0E4D9FD0" w14:textId="77777777">
        <w:tc>
          <w:tcPr>
            <w:tcW w:w="5670" w:type="dxa"/>
          </w:tcPr>
          <w:p w14:paraId="7673BCC8" w14:textId="77777777" w:rsidR="006A5606" w:rsidRPr="005E2ED4" w:rsidRDefault="006A5606" w:rsidP="00C82ED3">
            <w:pPr>
              <w:pStyle w:val="BodyText"/>
              <w:spacing w:after="0"/>
              <w:rPr>
                <w:b/>
                <w:i/>
                <w:szCs w:val="22"/>
              </w:rPr>
            </w:pPr>
          </w:p>
        </w:tc>
        <w:tc>
          <w:tcPr>
            <w:tcW w:w="2338" w:type="dxa"/>
          </w:tcPr>
          <w:p w14:paraId="511E3114" w14:textId="77777777" w:rsidR="006A5606" w:rsidRPr="005E2ED4" w:rsidRDefault="00B001EB" w:rsidP="00C82ED3">
            <w:pPr>
              <w:pStyle w:val="BodyText"/>
              <w:spacing w:after="0"/>
              <w:jc w:val="both"/>
              <w:rPr>
                <w:szCs w:val="22"/>
              </w:rPr>
            </w:pPr>
            <w:r w:rsidRPr="005E2ED4">
              <w:rPr>
                <w:szCs w:val="22"/>
              </w:rPr>
              <w:t xml:space="preserve">E </w:t>
            </w:r>
            <w:r w:rsidR="006A5606" w:rsidRPr="005E2ED4">
              <w:rPr>
                <w:szCs w:val="22"/>
              </w:rPr>
              <w:t>kép</w:t>
            </w:r>
          </w:p>
        </w:tc>
      </w:tr>
      <w:tr w:rsidR="006A5606" w:rsidRPr="005E2ED4" w14:paraId="3BEC6515" w14:textId="77777777">
        <w:tc>
          <w:tcPr>
            <w:tcW w:w="5670" w:type="dxa"/>
          </w:tcPr>
          <w:p w14:paraId="52F8B658" w14:textId="77777777" w:rsidR="006A5606" w:rsidRPr="005E2ED4" w:rsidRDefault="006A5606" w:rsidP="00C82ED3">
            <w:pPr>
              <w:pStyle w:val="BodyText"/>
              <w:spacing w:after="0"/>
              <w:rPr>
                <w:b/>
                <w:strike/>
                <w:szCs w:val="22"/>
              </w:rPr>
            </w:pPr>
            <w:r w:rsidRPr="005E2ED4">
              <w:rPr>
                <w:b/>
                <w:szCs w:val="22"/>
              </w:rPr>
              <w:t>Automata fecskendő rendszer</w:t>
            </w:r>
          </w:p>
          <w:p w14:paraId="2A782842" w14:textId="77777777" w:rsidR="006A5606" w:rsidRPr="005E2ED4" w:rsidRDefault="006A5606" w:rsidP="00C82ED3">
            <w:pPr>
              <w:pStyle w:val="BodyText"/>
              <w:spacing w:after="0"/>
              <w:rPr>
                <w:szCs w:val="22"/>
              </w:rPr>
            </w:pPr>
          </w:p>
          <w:p w14:paraId="21069BDD" w14:textId="5586CB9F" w:rsidR="006A5606" w:rsidRPr="005E2ED4" w:rsidRDefault="00B001EB" w:rsidP="00C82ED3">
            <w:pPr>
              <w:rPr>
                <w:szCs w:val="22"/>
              </w:rPr>
            </w:pPr>
            <w:r w:rsidRPr="005E2ED4">
              <w:rPr>
                <w:b/>
                <w:szCs w:val="22"/>
              </w:rPr>
              <w:t>9</w:t>
            </w:r>
            <w:r w:rsidR="006A5606" w:rsidRPr="005E2ED4">
              <w:rPr>
                <w:b/>
                <w:szCs w:val="22"/>
              </w:rPr>
              <w:t>.</w:t>
            </w:r>
            <w:r w:rsidR="006A5606" w:rsidRPr="005E2ED4">
              <w:rPr>
                <w:szCs w:val="22"/>
              </w:rPr>
              <w:t xml:space="preserve"> </w:t>
            </w:r>
            <w:r w:rsidR="006A5606" w:rsidRPr="005E2ED4">
              <w:rPr>
                <w:b/>
                <w:szCs w:val="22"/>
              </w:rPr>
              <w:t>Engedje fel a dugattyút</w:t>
            </w:r>
            <w:r w:rsidR="006A5606" w:rsidRPr="005E2ED4">
              <w:rPr>
                <w:szCs w:val="22"/>
              </w:rPr>
              <w:t>, ezáltal a tű a bőrből automatikusan visszahúzódik, majd visszakerül a biztonsági hengerbe, ahol véglegesen zárva marad (</w:t>
            </w:r>
            <w:r w:rsidRPr="005E2ED4">
              <w:rPr>
                <w:b/>
                <w:szCs w:val="22"/>
              </w:rPr>
              <w:t>F</w:t>
            </w:r>
            <w:r w:rsidRPr="005E2ED4">
              <w:rPr>
                <w:szCs w:val="22"/>
              </w:rPr>
              <w:t> </w:t>
            </w:r>
            <w:r w:rsidR="006A5606" w:rsidRPr="005E2ED4">
              <w:rPr>
                <w:szCs w:val="22"/>
              </w:rPr>
              <w:t>kép).</w:t>
            </w:r>
          </w:p>
        </w:tc>
        <w:tc>
          <w:tcPr>
            <w:tcW w:w="2338" w:type="dxa"/>
          </w:tcPr>
          <w:p w14:paraId="159623E9"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59171336" wp14:editId="6548D8D4">
                  <wp:extent cx="1390650" cy="1390650"/>
                  <wp:effectExtent l="0" t="0" r="0" b="0"/>
                  <wp:docPr id="10" name="Picture 1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tc>
      </w:tr>
      <w:tr w:rsidR="006A5606" w:rsidRPr="005E2ED4" w14:paraId="7F56D88B" w14:textId="77777777">
        <w:tc>
          <w:tcPr>
            <w:tcW w:w="5670" w:type="dxa"/>
          </w:tcPr>
          <w:p w14:paraId="76EE9C62" w14:textId="77777777" w:rsidR="006A5606" w:rsidRPr="005E2ED4" w:rsidRDefault="006A5606" w:rsidP="00C82ED3">
            <w:pPr>
              <w:pStyle w:val="BodyText"/>
              <w:spacing w:after="0"/>
              <w:rPr>
                <w:b/>
                <w:i/>
                <w:szCs w:val="22"/>
              </w:rPr>
            </w:pPr>
          </w:p>
        </w:tc>
        <w:tc>
          <w:tcPr>
            <w:tcW w:w="2338" w:type="dxa"/>
          </w:tcPr>
          <w:p w14:paraId="3AF25FED" w14:textId="77777777" w:rsidR="006A5606" w:rsidRPr="005E2ED4" w:rsidRDefault="00B001EB" w:rsidP="00C82ED3">
            <w:pPr>
              <w:pStyle w:val="BodyText"/>
              <w:spacing w:after="0"/>
              <w:jc w:val="both"/>
              <w:rPr>
                <w:szCs w:val="22"/>
              </w:rPr>
            </w:pPr>
            <w:r w:rsidRPr="005E2ED4">
              <w:rPr>
                <w:szCs w:val="22"/>
              </w:rPr>
              <w:t xml:space="preserve">F </w:t>
            </w:r>
            <w:r w:rsidR="006A5606" w:rsidRPr="005E2ED4">
              <w:rPr>
                <w:szCs w:val="22"/>
              </w:rPr>
              <w:t>kép</w:t>
            </w:r>
          </w:p>
        </w:tc>
      </w:tr>
    </w:tbl>
    <w:p w14:paraId="41BE3758" w14:textId="77777777" w:rsidR="0059079A" w:rsidRPr="00BD66C1" w:rsidRDefault="0059079A" w:rsidP="00C82ED3">
      <w:pPr>
        <w:pStyle w:val="EndnoteText"/>
        <w:numPr>
          <w:ilvl w:val="12"/>
          <w:numId w:val="0"/>
        </w:numPr>
        <w:rPr>
          <w:bCs/>
          <w:szCs w:val="22"/>
        </w:rPr>
      </w:pPr>
    </w:p>
    <w:p w14:paraId="395E05B5" w14:textId="77777777" w:rsidR="006A5606" w:rsidRPr="005E2ED4" w:rsidRDefault="006A5606" w:rsidP="00C82ED3">
      <w:pPr>
        <w:pStyle w:val="EndnoteText"/>
        <w:numPr>
          <w:ilvl w:val="12"/>
          <w:numId w:val="0"/>
        </w:numPr>
        <w:rPr>
          <w:b/>
          <w:szCs w:val="22"/>
        </w:rPr>
      </w:pPr>
      <w:proofErr w:type="spellStart"/>
      <w:r w:rsidRPr="005E2ED4">
        <w:rPr>
          <w:b/>
          <w:szCs w:val="22"/>
        </w:rPr>
        <w:t>Kézi</w:t>
      </w:r>
      <w:proofErr w:type="spellEnd"/>
      <w:r w:rsidRPr="005E2ED4">
        <w:rPr>
          <w:b/>
          <w:szCs w:val="22"/>
        </w:rPr>
        <w:t xml:space="preserve"> </w:t>
      </w:r>
      <w:proofErr w:type="spellStart"/>
      <w:r w:rsidRPr="005E2ED4">
        <w:rPr>
          <w:b/>
          <w:szCs w:val="22"/>
        </w:rPr>
        <w:t>fecskendő</w:t>
      </w:r>
      <w:proofErr w:type="spellEnd"/>
      <w:r w:rsidRPr="005E2ED4">
        <w:rPr>
          <w:b/>
          <w:szCs w:val="22"/>
        </w:rPr>
        <w:t xml:space="preserve"> </w:t>
      </w:r>
      <w:proofErr w:type="spellStart"/>
      <w:r w:rsidRPr="005E2ED4">
        <w:rPr>
          <w:b/>
          <w:szCs w:val="22"/>
        </w:rPr>
        <w:t>rendszer</w:t>
      </w:r>
      <w:proofErr w:type="spellEnd"/>
    </w:p>
    <w:p w14:paraId="670DC951" w14:textId="77777777" w:rsidR="006A5606" w:rsidRPr="00BD66C1" w:rsidRDefault="006A5606" w:rsidP="00C82ED3">
      <w:pPr>
        <w:pStyle w:val="EndnoteText"/>
        <w:numPr>
          <w:ilvl w:val="12"/>
          <w:numId w:val="0"/>
        </w:numPr>
        <w:rPr>
          <w:bCs/>
          <w:szCs w:val="22"/>
        </w:rPr>
      </w:pPr>
    </w:p>
    <w:tbl>
      <w:tblPr>
        <w:tblW w:w="0" w:type="auto"/>
        <w:tblLayout w:type="fixed"/>
        <w:tblCellMar>
          <w:left w:w="70" w:type="dxa"/>
          <w:right w:w="70" w:type="dxa"/>
        </w:tblCellMar>
        <w:tblLook w:val="0000" w:firstRow="0" w:lastRow="0" w:firstColumn="0" w:lastColumn="0" w:noHBand="0" w:noVBand="0"/>
      </w:tblPr>
      <w:tblGrid>
        <w:gridCol w:w="8008"/>
      </w:tblGrid>
      <w:tr w:rsidR="006A5606" w:rsidRPr="005E2ED4" w14:paraId="02EF9D20" w14:textId="77777777">
        <w:tc>
          <w:tcPr>
            <w:tcW w:w="8008" w:type="dxa"/>
          </w:tcPr>
          <w:p w14:paraId="3AF5CE14" w14:textId="2F3E7944" w:rsidR="006A5606" w:rsidRPr="005E2ED4" w:rsidRDefault="009336F4" w:rsidP="00C82ED3">
            <w:pPr>
              <w:pStyle w:val="BodyText"/>
              <w:spacing w:after="0"/>
              <w:rPr>
                <w:b/>
                <w:i/>
                <w:szCs w:val="22"/>
              </w:rPr>
            </w:pPr>
            <w:r w:rsidRPr="005E2ED4">
              <w:rPr>
                <w:b/>
                <w:szCs w:val="22"/>
              </w:rPr>
              <w:t>9</w:t>
            </w:r>
            <w:r w:rsidR="006A5606" w:rsidRPr="005E2ED4">
              <w:rPr>
                <w:b/>
                <w:szCs w:val="22"/>
              </w:rPr>
              <w:t xml:space="preserve">. </w:t>
            </w:r>
            <w:r w:rsidR="006A5606" w:rsidRPr="005E2ED4">
              <w:rPr>
                <w:szCs w:val="22"/>
              </w:rPr>
              <w:t xml:space="preserve">Az injekció beadása után tartsa a fecskendőt az egyik kezében, a biztonsági hengert fogva, a másik kezével fogja meg az ujjtámasztó gyűrűt, és erőteljesen húzza vissza. Ezáltal a henger kiakad. Csúsztassa fel a hengert a fecskendőn, amíg az nem rögzül a helyén, a tű fölött. Ezt mutatja a </w:t>
            </w:r>
            <w:r w:rsidR="006A5606" w:rsidRPr="005E2ED4">
              <w:rPr>
                <w:b/>
                <w:szCs w:val="22"/>
              </w:rPr>
              <w:t>3.</w:t>
            </w:r>
            <w:r w:rsidR="006A5606" w:rsidRPr="005E2ED4">
              <w:rPr>
                <w:szCs w:val="22"/>
              </w:rPr>
              <w:t xml:space="preserve"> kép ennek az útmutatónak az elején</w:t>
            </w:r>
            <w:r w:rsidR="006A5606" w:rsidRPr="005E2ED4">
              <w:rPr>
                <w:b/>
                <w:i/>
                <w:szCs w:val="22"/>
              </w:rPr>
              <w:t>.</w:t>
            </w:r>
          </w:p>
        </w:tc>
      </w:tr>
    </w:tbl>
    <w:p w14:paraId="3D6B8F85" w14:textId="77777777" w:rsidR="006A5606" w:rsidRPr="005E2ED4" w:rsidRDefault="006A5606" w:rsidP="00C82ED3">
      <w:pPr>
        <w:pStyle w:val="EndnoteText"/>
        <w:numPr>
          <w:ilvl w:val="12"/>
          <w:numId w:val="0"/>
        </w:numPr>
        <w:rPr>
          <w:szCs w:val="22"/>
          <w:lang w:val="hu-HU"/>
        </w:rPr>
      </w:pPr>
    </w:p>
    <w:p w14:paraId="626DB251" w14:textId="146189DC" w:rsidR="006A5606" w:rsidRPr="005E2ED4" w:rsidRDefault="006A5606" w:rsidP="00C82ED3">
      <w:pPr>
        <w:tabs>
          <w:tab w:val="left" w:pos="567"/>
        </w:tabs>
        <w:rPr>
          <w:szCs w:val="22"/>
        </w:rPr>
      </w:pPr>
      <w:r w:rsidRPr="005E2ED4">
        <w:rPr>
          <w:b/>
          <w:szCs w:val="22"/>
        </w:rPr>
        <w:t>Ne dobja el a használt fecskendőt a házta</w:t>
      </w:r>
      <w:r w:rsidR="00745F1D" w:rsidRPr="005E2ED4">
        <w:rPr>
          <w:b/>
          <w:szCs w:val="22"/>
        </w:rPr>
        <w:t>r</w:t>
      </w:r>
      <w:r w:rsidRPr="005E2ED4">
        <w:rPr>
          <w:b/>
          <w:szCs w:val="22"/>
        </w:rPr>
        <w:t>tási hulladékkal együtt.</w:t>
      </w:r>
      <w:r w:rsidRPr="005E2ED4">
        <w:rPr>
          <w:szCs w:val="22"/>
        </w:rPr>
        <w:t xml:space="preserve"> </w:t>
      </w:r>
      <w:r w:rsidR="002E4AD5" w:rsidRPr="005E2ED4">
        <w:rPr>
          <w:szCs w:val="22"/>
        </w:rPr>
        <w:t xml:space="preserve">Kezelőorvosa </w:t>
      </w:r>
      <w:r w:rsidRPr="005E2ED4">
        <w:rPr>
          <w:szCs w:val="22"/>
        </w:rPr>
        <w:t>vagy gyógyszerésze utasítása szerint semmisítse meg.</w:t>
      </w:r>
    </w:p>
    <w:p w14:paraId="255EA578" w14:textId="77777777" w:rsidR="0059079A" w:rsidRPr="005E2ED4" w:rsidRDefault="0059079A" w:rsidP="00C82ED3">
      <w:pPr>
        <w:tabs>
          <w:tab w:val="left" w:pos="567"/>
        </w:tabs>
        <w:rPr>
          <w:szCs w:val="22"/>
        </w:rPr>
      </w:pPr>
    </w:p>
    <w:p w14:paraId="3AFEB07B" w14:textId="77777777" w:rsidR="0059079A" w:rsidRPr="005E2ED4" w:rsidRDefault="0059079A" w:rsidP="00C82ED3">
      <w:pPr>
        <w:tabs>
          <w:tab w:val="left" w:pos="567"/>
        </w:tabs>
        <w:rPr>
          <w:szCs w:val="22"/>
        </w:rPr>
      </w:pPr>
    </w:p>
    <w:p w14:paraId="57A2F249" w14:textId="77777777" w:rsidR="00B61FD6" w:rsidRDefault="00B61FD6" w:rsidP="00B61FD6">
      <w:pPr>
        <w:tabs>
          <w:tab w:val="left" w:pos="0"/>
        </w:tabs>
        <w:rPr>
          <w:b/>
          <w:noProof/>
          <w:szCs w:val="22"/>
        </w:rPr>
      </w:pPr>
      <w:r>
        <w:rPr>
          <w:b/>
          <w:noProof/>
          <w:szCs w:val="22"/>
        </w:rPr>
        <w:br w:type="page"/>
      </w:r>
    </w:p>
    <w:p w14:paraId="57C527E3" w14:textId="2135C3DF" w:rsidR="002E4AD5" w:rsidRPr="005E2ED4" w:rsidRDefault="002E4AD5" w:rsidP="00C82ED3">
      <w:pPr>
        <w:tabs>
          <w:tab w:val="left" w:pos="0"/>
        </w:tabs>
        <w:jc w:val="center"/>
        <w:rPr>
          <w:b/>
          <w:noProof/>
          <w:szCs w:val="22"/>
        </w:rPr>
      </w:pPr>
      <w:r w:rsidRPr="005E2ED4">
        <w:rPr>
          <w:b/>
          <w:szCs w:val="22"/>
        </w:rPr>
        <w:lastRenderedPageBreak/>
        <w:t>Betegtájékoztató</w:t>
      </w:r>
      <w:r w:rsidRPr="005E2ED4">
        <w:rPr>
          <w:b/>
          <w:noProof/>
          <w:szCs w:val="22"/>
        </w:rPr>
        <w:t>: Információk a felhasználó számára</w:t>
      </w:r>
    </w:p>
    <w:p w14:paraId="41981B10" w14:textId="77777777" w:rsidR="006A5606" w:rsidRPr="005E2ED4" w:rsidRDefault="006A5606" w:rsidP="00C82ED3">
      <w:pPr>
        <w:jc w:val="center"/>
        <w:rPr>
          <w:b/>
          <w:szCs w:val="22"/>
        </w:rPr>
      </w:pPr>
      <w:r w:rsidRPr="005E2ED4">
        <w:rPr>
          <w:b/>
          <w:szCs w:val="22"/>
        </w:rPr>
        <w:t>Arixtra 2,</w:t>
      </w:r>
      <w:r w:rsidR="00BB2492" w:rsidRPr="005E2ED4">
        <w:rPr>
          <w:b/>
          <w:szCs w:val="22"/>
        </w:rPr>
        <w:t xml:space="preserve">5 </w:t>
      </w:r>
      <w:r w:rsidRPr="005E2ED4">
        <w:rPr>
          <w:b/>
          <w:szCs w:val="22"/>
        </w:rPr>
        <w:t>mg/0,</w:t>
      </w:r>
      <w:r w:rsidR="00BB2492" w:rsidRPr="005E2ED4">
        <w:rPr>
          <w:b/>
          <w:szCs w:val="22"/>
        </w:rPr>
        <w:t xml:space="preserve">5 </w:t>
      </w:r>
      <w:r w:rsidRPr="005E2ED4">
        <w:rPr>
          <w:b/>
          <w:szCs w:val="22"/>
        </w:rPr>
        <w:t>ml oldatos injekció</w:t>
      </w:r>
    </w:p>
    <w:p w14:paraId="0353085D" w14:textId="77777777" w:rsidR="006A5606" w:rsidRPr="005E2ED4" w:rsidRDefault="006A5606" w:rsidP="00C82ED3">
      <w:pPr>
        <w:jc w:val="center"/>
        <w:rPr>
          <w:szCs w:val="22"/>
        </w:rPr>
      </w:pPr>
      <w:r w:rsidRPr="005E2ED4">
        <w:rPr>
          <w:szCs w:val="22"/>
        </w:rPr>
        <w:t>fondaparinux-nátrium</w:t>
      </w:r>
    </w:p>
    <w:p w14:paraId="465A9A2E" w14:textId="77777777" w:rsidR="006A5606" w:rsidRPr="005E2ED4" w:rsidRDefault="006A5606" w:rsidP="00C82ED3">
      <w:pPr>
        <w:rPr>
          <w:szCs w:val="22"/>
        </w:rPr>
      </w:pPr>
    </w:p>
    <w:p w14:paraId="1CD9C2D6" w14:textId="77777777" w:rsidR="006A5606" w:rsidRPr="005E2ED4" w:rsidRDefault="006A5606" w:rsidP="00C82ED3">
      <w:pPr>
        <w:pStyle w:val="BodyText"/>
        <w:tabs>
          <w:tab w:val="left" w:pos="8080"/>
        </w:tabs>
        <w:spacing w:after="0"/>
        <w:rPr>
          <w:b/>
          <w:szCs w:val="22"/>
        </w:rPr>
      </w:pPr>
      <w:r w:rsidRPr="005E2ED4">
        <w:rPr>
          <w:b/>
          <w:szCs w:val="22"/>
        </w:rPr>
        <w:t>Mielőtt elkezd</w:t>
      </w:r>
      <w:r w:rsidR="001C4948" w:rsidRPr="005E2ED4">
        <w:rPr>
          <w:b/>
          <w:szCs w:val="22"/>
        </w:rPr>
        <w:t>i</w:t>
      </w:r>
      <w:r w:rsidRPr="005E2ED4">
        <w:rPr>
          <w:b/>
          <w:szCs w:val="22"/>
        </w:rPr>
        <w:t xml:space="preserve"> alkalmazni ezt a gyógyszert, olvassa el figyelmesen az alábbi betegtájékoztatót</w:t>
      </w:r>
      <w:r w:rsidR="002E4AD5" w:rsidRPr="005E2ED4">
        <w:rPr>
          <w:b/>
          <w:szCs w:val="22"/>
        </w:rPr>
        <w:t xml:space="preserve">, </w:t>
      </w:r>
      <w:r w:rsidR="00CD66F1" w:rsidRPr="005E2ED4">
        <w:rPr>
          <w:b/>
          <w:szCs w:val="22"/>
        </w:rPr>
        <w:t xml:space="preserve">mert </w:t>
      </w:r>
      <w:r w:rsidR="002E4AD5" w:rsidRPr="005E2ED4">
        <w:rPr>
          <w:b/>
          <w:szCs w:val="22"/>
        </w:rPr>
        <w:t>az Ön számára fontos információkat tartalmaz</w:t>
      </w:r>
      <w:r w:rsidRPr="005E2ED4">
        <w:rPr>
          <w:b/>
          <w:szCs w:val="22"/>
        </w:rPr>
        <w:t>.</w:t>
      </w:r>
    </w:p>
    <w:p w14:paraId="69144356" w14:textId="77777777" w:rsidR="006A5606" w:rsidRPr="005E2ED4" w:rsidRDefault="006A5606" w:rsidP="00767ACB">
      <w:pPr>
        <w:numPr>
          <w:ilvl w:val="0"/>
          <w:numId w:val="12"/>
        </w:numPr>
        <w:tabs>
          <w:tab w:val="clear" w:pos="720"/>
        </w:tabs>
        <w:ind w:left="567" w:hanging="567"/>
        <w:rPr>
          <w:color w:val="000000"/>
          <w:szCs w:val="22"/>
        </w:rPr>
      </w:pPr>
      <w:r w:rsidRPr="005E2ED4">
        <w:rPr>
          <w:noProof/>
          <w:szCs w:val="22"/>
        </w:rPr>
        <w:t>Tartsa meg a betegtájékoztatót, mert a benne szereplő információkra a későbbiekben is szüksége lehet.</w:t>
      </w:r>
    </w:p>
    <w:p w14:paraId="496831E7" w14:textId="77777777" w:rsidR="006A5606" w:rsidRPr="005E2ED4" w:rsidRDefault="006A5606" w:rsidP="00767ACB">
      <w:pPr>
        <w:numPr>
          <w:ilvl w:val="0"/>
          <w:numId w:val="12"/>
        </w:numPr>
        <w:tabs>
          <w:tab w:val="clear" w:pos="720"/>
        </w:tabs>
        <w:ind w:left="567" w:hanging="567"/>
        <w:rPr>
          <w:color w:val="000000"/>
          <w:szCs w:val="22"/>
        </w:rPr>
      </w:pPr>
      <w:r w:rsidRPr="005E2ED4">
        <w:rPr>
          <w:noProof/>
          <w:szCs w:val="22"/>
        </w:rPr>
        <w:t xml:space="preserve">További kérdéseivel forduljon </w:t>
      </w:r>
      <w:r w:rsidR="001C4948" w:rsidRPr="005E2ED4">
        <w:rPr>
          <w:noProof/>
          <w:szCs w:val="22"/>
        </w:rPr>
        <w:t>kezelő</w:t>
      </w:r>
      <w:r w:rsidRPr="005E2ED4">
        <w:rPr>
          <w:noProof/>
          <w:szCs w:val="22"/>
        </w:rPr>
        <w:t>orvosához vagy gyógyszerészéhez.</w:t>
      </w:r>
    </w:p>
    <w:p w14:paraId="3D4F47D4" w14:textId="77777777" w:rsidR="006A5606" w:rsidRPr="005E2ED4" w:rsidRDefault="006A5606" w:rsidP="00767ACB">
      <w:pPr>
        <w:numPr>
          <w:ilvl w:val="0"/>
          <w:numId w:val="12"/>
        </w:numPr>
        <w:tabs>
          <w:tab w:val="clear" w:pos="720"/>
          <w:tab w:val="left" w:pos="709"/>
        </w:tabs>
        <w:ind w:left="567" w:hanging="567"/>
        <w:rPr>
          <w:color w:val="000000"/>
          <w:szCs w:val="22"/>
        </w:rPr>
      </w:pPr>
      <w:r w:rsidRPr="005E2ED4">
        <w:rPr>
          <w:noProof/>
          <w:szCs w:val="22"/>
        </w:rPr>
        <w:t xml:space="preserve">Ezt a gyógyszert az orvos </w:t>
      </w:r>
      <w:r w:rsidR="001C4948" w:rsidRPr="005E2ED4">
        <w:rPr>
          <w:noProof/>
          <w:szCs w:val="22"/>
        </w:rPr>
        <w:t xml:space="preserve">kizárólag </w:t>
      </w:r>
      <w:r w:rsidRPr="005E2ED4">
        <w:rPr>
          <w:noProof/>
          <w:szCs w:val="22"/>
        </w:rPr>
        <w:t xml:space="preserve">Önnek írta fel. Ne adja át a készítményt másnak, mert számára ártalmas lehet még abban az esetben is, ha </w:t>
      </w:r>
      <w:r w:rsidR="001C4948" w:rsidRPr="005E2ED4">
        <w:rPr>
          <w:noProof/>
          <w:szCs w:val="22"/>
        </w:rPr>
        <w:t xml:space="preserve">a betegsége </w:t>
      </w:r>
      <w:r w:rsidRPr="005E2ED4">
        <w:rPr>
          <w:noProof/>
          <w:szCs w:val="22"/>
        </w:rPr>
        <w:t>tünetei az Önéhez hasonlóak.</w:t>
      </w:r>
    </w:p>
    <w:p w14:paraId="258372D9" w14:textId="77777777" w:rsidR="006A5606" w:rsidRPr="005E2ED4" w:rsidRDefault="006A5606" w:rsidP="00767ACB">
      <w:pPr>
        <w:numPr>
          <w:ilvl w:val="0"/>
          <w:numId w:val="12"/>
        </w:numPr>
        <w:tabs>
          <w:tab w:val="clear" w:pos="720"/>
          <w:tab w:val="left" w:pos="851"/>
        </w:tabs>
        <w:ind w:left="567" w:hanging="567"/>
        <w:rPr>
          <w:color w:val="000000"/>
          <w:szCs w:val="22"/>
        </w:rPr>
      </w:pPr>
      <w:r w:rsidRPr="005E2ED4">
        <w:rPr>
          <w:noProof/>
          <w:szCs w:val="22"/>
        </w:rPr>
        <w:t xml:space="preserve">Ha </w:t>
      </w:r>
      <w:r w:rsidR="006F6BCB" w:rsidRPr="005E2ED4">
        <w:rPr>
          <w:noProof/>
          <w:szCs w:val="22"/>
        </w:rPr>
        <w:t xml:space="preserve">Önnél </w:t>
      </w:r>
      <w:r w:rsidRPr="005E2ED4">
        <w:rPr>
          <w:noProof/>
          <w:szCs w:val="22"/>
        </w:rPr>
        <w:t>bárm</w:t>
      </w:r>
      <w:r w:rsidR="006F6BCB" w:rsidRPr="005E2ED4">
        <w:rPr>
          <w:noProof/>
          <w:szCs w:val="22"/>
        </w:rPr>
        <w:t>ilyen</w:t>
      </w:r>
      <w:r w:rsidRPr="005E2ED4">
        <w:rPr>
          <w:noProof/>
          <w:szCs w:val="22"/>
        </w:rPr>
        <w:t xml:space="preserve"> mellékhatás </w:t>
      </w:r>
      <w:r w:rsidR="006F6BCB" w:rsidRPr="005E2ED4">
        <w:rPr>
          <w:noProof/>
          <w:szCs w:val="22"/>
        </w:rPr>
        <w:t>jelentkezik</w:t>
      </w:r>
      <w:r w:rsidRPr="005E2ED4">
        <w:rPr>
          <w:noProof/>
          <w:szCs w:val="22"/>
        </w:rPr>
        <w:t xml:space="preserve">, </w:t>
      </w:r>
      <w:r w:rsidR="006F6BCB" w:rsidRPr="005E2ED4">
        <w:rPr>
          <w:noProof/>
          <w:szCs w:val="22"/>
        </w:rPr>
        <w:t>tájékoztassa erről kezelő</w:t>
      </w:r>
      <w:r w:rsidRPr="005E2ED4">
        <w:rPr>
          <w:noProof/>
          <w:szCs w:val="22"/>
        </w:rPr>
        <w:t>orvosát vagy gyógyszerészét.</w:t>
      </w:r>
      <w:r w:rsidR="006F6BCB" w:rsidRPr="005E2ED4">
        <w:rPr>
          <w:noProof/>
          <w:szCs w:val="22"/>
        </w:rPr>
        <w:t xml:space="preserve"> Ez a betegtájékoztatóban fel nem sorolt bármilyen lehetséges mellékhatásra is vonatkozik.</w:t>
      </w:r>
      <w:r w:rsidR="00CD66F1" w:rsidRPr="005E2ED4">
        <w:rPr>
          <w:noProof/>
          <w:szCs w:val="22"/>
        </w:rPr>
        <w:t xml:space="preserve"> Lásd 4. pont.</w:t>
      </w:r>
    </w:p>
    <w:p w14:paraId="3ED9B8B6" w14:textId="77777777" w:rsidR="006A5606" w:rsidRPr="005E2ED4" w:rsidRDefault="006A5606" w:rsidP="00C82ED3">
      <w:pPr>
        <w:rPr>
          <w:szCs w:val="22"/>
        </w:rPr>
      </w:pPr>
    </w:p>
    <w:p w14:paraId="418FFBB4" w14:textId="77777777" w:rsidR="006A5606" w:rsidRPr="005E2ED4" w:rsidRDefault="006A5606" w:rsidP="00C82ED3">
      <w:pPr>
        <w:rPr>
          <w:b/>
          <w:szCs w:val="22"/>
        </w:rPr>
      </w:pPr>
      <w:r w:rsidRPr="005E2ED4">
        <w:rPr>
          <w:b/>
          <w:szCs w:val="22"/>
        </w:rPr>
        <w:t>A betegtájékoztató tartalma:</w:t>
      </w:r>
    </w:p>
    <w:p w14:paraId="4BB7FD36" w14:textId="77777777" w:rsidR="006A5606" w:rsidRPr="005E2ED4" w:rsidRDefault="006A5606" w:rsidP="00767ACB">
      <w:pPr>
        <w:pStyle w:val="ListParagraph"/>
        <w:numPr>
          <w:ilvl w:val="0"/>
          <w:numId w:val="52"/>
        </w:numPr>
        <w:ind w:left="567" w:hanging="567"/>
        <w:rPr>
          <w:b/>
          <w:szCs w:val="22"/>
        </w:rPr>
      </w:pPr>
      <w:r w:rsidRPr="005E2ED4">
        <w:rPr>
          <w:b/>
          <w:szCs w:val="22"/>
        </w:rPr>
        <w:t>Milyen típusú gyógyszer az Arixtra, és milyen betegségek esetén alkalmazható?</w:t>
      </w:r>
    </w:p>
    <w:p w14:paraId="6C79CBC5" w14:textId="77777777" w:rsidR="006A5606" w:rsidRPr="005E2ED4" w:rsidRDefault="006A5606" w:rsidP="00767ACB">
      <w:pPr>
        <w:pStyle w:val="ListParagraph"/>
        <w:numPr>
          <w:ilvl w:val="0"/>
          <w:numId w:val="52"/>
        </w:numPr>
        <w:ind w:left="567" w:hanging="567"/>
        <w:rPr>
          <w:b/>
          <w:szCs w:val="22"/>
        </w:rPr>
      </w:pPr>
      <w:r w:rsidRPr="005E2ED4">
        <w:rPr>
          <w:b/>
          <w:szCs w:val="22"/>
        </w:rPr>
        <w:t>Tudnivalók az Arixtra alkalmazása előtt</w:t>
      </w:r>
    </w:p>
    <w:p w14:paraId="178B2587" w14:textId="77777777" w:rsidR="006A5606" w:rsidRPr="005E2ED4" w:rsidRDefault="006A5606" w:rsidP="00767ACB">
      <w:pPr>
        <w:pStyle w:val="ListParagraph"/>
        <w:numPr>
          <w:ilvl w:val="0"/>
          <w:numId w:val="52"/>
        </w:numPr>
        <w:ind w:left="567" w:hanging="567"/>
        <w:rPr>
          <w:b/>
          <w:szCs w:val="22"/>
        </w:rPr>
      </w:pPr>
      <w:r w:rsidRPr="005E2ED4">
        <w:rPr>
          <w:b/>
          <w:szCs w:val="22"/>
        </w:rPr>
        <w:t>Hogyan kell alkalmazni az Arixtra-t?</w:t>
      </w:r>
    </w:p>
    <w:p w14:paraId="502B6151" w14:textId="77777777" w:rsidR="006A5606" w:rsidRPr="005E2ED4" w:rsidRDefault="006A5606" w:rsidP="00767ACB">
      <w:pPr>
        <w:pStyle w:val="ListParagraph"/>
        <w:numPr>
          <w:ilvl w:val="0"/>
          <w:numId w:val="52"/>
        </w:numPr>
        <w:ind w:left="567" w:hanging="567"/>
        <w:rPr>
          <w:b/>
          <w:szCs w:val="22"/>
        </w:rPr>
      </w:pPr>
      <w:r w:rsidRPr="005E2ED4">
        <w:rPr>
          <w:b/>
          <w:szCs w:val="22"/>
        </w:rPr>
        <w:t>Lehetséges mellékhatások</w:t>
      </w:r>
    </w:p>
    <w:p w14:paraId="2B413FE3" w14:textId="77777777" w:rsidR="006A5606" w:rsidRPr="005E2ED4" w:rsidRDefault="006A5606" w:rsidP="00767ACB">
      <w:pPr>
        <w:pStyle w:val="ListParagraph"/>
        <w:numPr>
          <w:ilvl w:val="0"/>
          <w:numId w:val="52"/>
        </w:numPr>
        <w:ind w:left="567" w:hanging="567"/>
        <w:rPr>
          <w:b/>
          <w:szCs w:val="22"/>
        </w:rPr>
      </w:pPr>
      <w:r w:rsidRPr="005E2ED4">
        <w:rPr>
          <w:b/>
          <w:szCs w:val="22"/>
        </w:rPr>
        <w:t>Hogyan kell az Arixtra-t tárolni?</w:t>
      </w:r>
    </w:p>
    <w:p w14:paraId="013CAAAE" w14:textId="77777777" w:rsidR="006A5606" w:rsidRPr="005E2ED4" w:rsidRDefault="008F32B8" w:rsidP="00767ACB">
      <w:pPr>
        <w:pStyle w:val="ListParagraph"/>
        <w:numPr>
          <w:ilvl w:val="0"/>
          <w:numId w:val="52"/>
        </w:numPr>
        <w:ind w:left="567" w:hanging="567"/>
        <w:jc w:val="both"/>
        <w:rPr>
          <w:b/>
          <w:szCs w:val="22"/>
        </w:rPr>
      </w:pPr>
      <w:r w:rsidRPr="005E2ED4">
        <w:rPr>
          <w:b/>
          <w:noProof/>
          <w:szCs w:val="22"/>
        </w:rPr>
        <w:t>A</w:t>
      </w:r>
      <w:r w:rsidR="00D20296" w:rsidRPr="005E2ED4">
        <w:rPr>
          <w:b/>
          <w:noProof/>
          <w:szCs w:val="22"/>
        </w:rPr>
        <w:t xml:space="preserve"> csomagolás tartalma és egyéb információk</w:t>
      </w:r>
    </w:p>
    <w:p w14:paraId="0F6C8611" w14:textId="77777777" w:rsidR="006A5606" w:rsidRPr="005E2ED4" w:rsidRDefault="006A5606" w:rsidP="00C82ED3">
      <w:pPr>
        <w:jc w:val="both"/>
        <w:rPr>
          <w:szCs w:val="22"/>
        </w:rPr>
      </w:pPr>
    </w:p>
    <w:p w14:paraId="515FFE23" w14:textId="77777777" w:rsidR="00D20296" w:rsidRPr="005E2ED4" w:rsidRDefault="00D20296" w:rsidP="00C82ED3">
      <w:pPr>
        <w:jc w:val="both"/>
        <w:rPr>
          <w:szCs w:val="22"/>
        </w:rPr>
      </w:pPr>
    </w:p>
    <w:p w14:paraId="6AA56063" w14:textId="77777777" w:rsidR="006A5606" w:rsidRPr="005E2ED4" w:rsidRDefault="006A5606" w:rsidP="00C82ED3">
      <w:pPr>
        <w:ind w:left="567" w:hanging="567"/>
        <w:rPr>
          <w:b/>
          <w:szCs w:val="22"/>
        </w:rPr>
      </w:pPr>
      <w:r w:rsidRPr="005E2ED4">
        <w:rPr>
          <w:b/>
          <w:szCs w:val="22"/>
        </w:rPr>
        <w:t>1.</w:t>
      </w:r>
      <w:r w:rsidRPr="005E2ED4">
        <w:rPr>
          <w:b/>
          <w:szCs w:val="22"/>
        </w:rPr>
        <w:tab/>
      </w:r>
      <w:r w:rsidR="001C4948" w:rsidRPr="005E2ED4">
        <w:rPr>
          <w:b/>
          <w:szCs w:val="22"/>
        </w:rPr>
        <w:t>M</w:t>
      </w:r>
      <w:r w:rsidR="001C4948" w:rsidRPr="005E2ED4">
        <w:rPr>
          <w:b/>
        </w:rPr>
        <w:t>ilyen típusú gyógyszer az Arixtra, és milyen betegségek esetén alkalmazható?</w:t>
      </w:r>
    </w:p>
    <w:p w14:paraId="656FAC0D" w14:textId="77777777" w:rsidR="006A5606" w:rsidRPr="005E2ED4" w:rsidRDefault="006A5606" w:rsidP="00C82ED3">
      <w:pPr>
        <w:rPr>
          <w:szCs w:val="22"/>
        </w:rPr>
      </w:pPr>
    </w:p>
    <w:p w14:paraId="082852C1" w14:textId="77777777" w:rsidR="006A5606" w:rsidRPr="005E2ED4" w:rsidRDefault="006A5606" w:rsidP="00C82ED3">
      <w:pPr>
        <w:rPr>
          <w:szCs w:val="22"/>
        </w:rPr>
      </w:pPr>
      <w:r w:rsidRPr="005E2ED4">
        <w:rPr>
          <w:b/>
          <w:szCs w:val="22"/>
        </w:rPr>
        <w:t>Az Arixtra egy olyan gyógyszer, amely segít megakadályozni a vérrögképződést a vérerekben</w:t>
      </w:r>
      <w:r w:rsidRPr="005E2ED4">
        <w:rPr>
          <w:szCs w:val="22"/>
        </w:rPr>
        <w:t xml:space="preserve"> (</w:t>
      </w:r>
      <w:r w:rsidRPr="005E2ED4">
        <w:rPr>
          <w:i/>
          <w:szCs w:val="22"/>
        </w:rPr>
        <w:t>antitrombotikus készítmény</w:t>
      </w:r>
      <w:r w:rsidRPr="005E2ED4">
        <w:rPr>
          <w:szCs w:val="22"/>
        </w:rPr>
        <w:t>).</w:t>
      </w:r>
    </w:p>
    <w:p w14:paraId="0DFB7C66" w14:textId="77777777" w:rsidR="006A5606" w:rsidRPr="005E2ED4" w:rsidRDefault="006A5606" w:rsidP="00C82ED3">
      <w:pPr>
        <w:rPr>
          <w:szCs w:val="22"/>
        </w:rPr>
      </w:pPr>
    </w:p>
    <w:p w14:paraId="03E01712" w14:textId="77777777" w:rsidR="006A5606" w:rsidRPr="005E2ED4" w:rsidRDefault="006A5606" w:rsidP="00C82ED3">
      <w:pPr>
        <w:rPr>
          <w:szCs w:val="22"/>
        </w:rPr>
      </w:pPr>
      <w:r w:rsidRPr="005E2ED4">
        <w:rPr>
          <w:szCs w:val="22"/>
        </w:rPr>
        <w:t>Az Arixtra egy szintetikus hatóanyagot, fondaparinux-nátriumot tartalmaz. Ez gátolja az Xa (</w:t>
      </w:r>
      <w:r w:rsidRPr="005E2ED4">
        <w:rPr>
          <w:color w:val="000000"/>
          <w:szCs w:val="22"/>
        </w:rPr>
        <w:t xml:space="preserve">„tizes-A”) </w:t>
      </w:r>
      <w:r w:rsidRPr="005E2ED4">
        <w:rPr>
          <w:szCs w:val="22"/>
        </w:rPr>
        <w:t>alvadási faktor hatását a vérben, és ezáltal megakadályozza a nemkívánatos vérrögök (</w:t>
      </w:r>
      <w:r w:rsidRPr="005E2ED4">
        <w:rPr>
          <w:i/>
          <w:szCs w:val="22"/>
        </w:rPr>
        <w:t>trombusok</w:t>
      </w:r>
      <w:r w:rsidRPr="005E2ED4">
        <w:rPr>
          <w:szCs w:val="22"/>
        </w:rPr>
        <w:t xml:space="preserve">) keletkezését az erekben. </w:t>
      </w:r>
    </w:p>
    <w:p w14:paraId="46E1C1FD" w14:textId="77777777" w:rsidR="006A5606" w:rsidRPr="005E2ED4" w:rsidRDefault="006A5606" w:rsidP="00C82ED3">
      <w:pPr>
        <w:rPr>
          <w:szCs w:val="22"/>
        </w:rPr>
      </w:pPr>
    </w:p>
    <w:p w14:paraId="5DDBE671" w14:textId="77777777" w:rsidR="006A5606" w:rsidRPr="005E2ED4" w:rsidRDefault="006A5606" w:rsidP="00C82ED3">
      <w:pPr>
        <w:rPr>
          <w:szCs w:val="22"/>
        </w:rPr>
      </w:pPr>
      <w:r w:rsidRPr="005E2ED4">
        <w:rPr>
          <w:b/>
          <w:bCs/>
          <w:szCs w:val="22"/>
        </w:rPr>
        <w:t>Az Arixtra-t</w:t>
      </w:r>
      <w:r w:rsidRPr="005E2ED4">
        <w:rPr>
          <w:b/>
          <w:szCs w:val="22"/>
        </w:rPr>
        <w:t xml:space="preserve"> használják:</w:t>
      </w:r>
    </w:p>
    <w:p w14:paraId="58246D98" w14:textId="77777777" w:rsidR="006A5606" w:rsidRPr="005E2ED4" w:rsidRDefault="006A5606" w:rsidP="00767ACB">
      <w:pPr>
        <w:pStyle w:val="BodyText3"/>
        <w:numPr>
          <w:ilvl w:val="0"/>
          <w:numId w:val="13"/>
        </w:numPr>
        <w:tabs>
          <w:tab w:val="clear" w:pos="720"/>
        </w:tabs>
        <w:ind w:left="567" w:hanging="567"/>
        <w:rPr>
          <w:szCs w:val="22"/>
        </w:rPr>
      </w:pPr>
      <w:r w:rsidRPr="005E2ED4">
        <w:rPr>
          <w:szCs w:val="22"/>
        </w:rPr>
        <w:t>ortopédsebészeti (így csípő-, vagy térd-) műtétek után, vagy hasi sebészeti műtétek után az alsó végtagok és a tüdő vérereiben a vérrögök képződésének megelőzésére</w:t>
      </w:r>
    </w:p>
    <w:p w14:paraId="088D3351" w14:textId="77777777" w:rsidR="00997CA0" w:rsidRPr="005E2ED4" w:rsidRDefault="006A5606" w:rsidP="00767ACB">
      <w:pPr>
        <w:pStyle w:val="BodyText3"/>
        <w:numPr>
          <w:ilvl w:val="0"/>
          <w:numId w:val="13"/>
        </w:numPr>
        <w:tabs>
          <w:tab w:val="clear" w:pos="720"/>
        </w:tabs>
        <w:ind w:left="567" w:hanging="567"/>
        <w:rPr>
          <w:b/>
        </w:rPr>
      </w:pPr>
      <w:r w:rsidRPr="005E2ED4">
        <w:t>a vérrögképződés megelőzésére</w:t>
      </w:r>
      <w:r w:rsidRPr="005E2ED4">
        <w:rPr>
          <w:b/>
          <w:bCs/>
        </w:rPr>
        <w:t xml:space="preserve"> </w:t>
      </w:r>
      <w:r w:rsidRPr="005E2ED4">
        <w:t>akut betegség során a korlátozott mozgásképesség ideje alatt, valamint azt követően rövid időn belül</w:t>
      </w:r>
    </w:p>
    <w:p w14:paraId="2BF66EC3" w14:textId="77777777" w:rsidR="00B71126" w:rsidRPr="005E2ED4" w:rsidRDefault="00B71126" w:rsidP="00767ACB">
      <w:pPr>
        <w:pStyle w:val="BodyText3"/>
        <w:numPr>
          <w:ilvl w:val="0"/>
          <w:numId w:val="13"/>
        </w:numPr>
        <w:tabs>
          <w:tab w:val="clear" w:pos="720"/>
        </w:tabs>
        <w:ind w:left="567" w:hanging="567"/>
        <w:rPr>
          <w:b/>
        </w:rPr>
      </w:pPr>
      <w:r w:rsidRPr="005E2ED4">
        <w:rPr>
          <w:bCs/>
          <w:szCs w:val="22"/>
        </w:rPr>
        <w:t>egyes szívrohamok és súlyos angina (a szív artériáinak szűkülete következtében jelentkező mellkasi fájdalom) kezelésére</w:t>
      </w:r>
    </w:p>
    <w:p w14:paraId="2803FB7E" w14:textId="77777777" w:rsidR="006A5606" w:rsidRPr="005E2ED4" w:rsidRDefault="00997CA0" w:rsidP="00767ACB">
      <w:pPr>
        <w:pStyle w:val="BodyText3"/>
        <w:numPr>
          <w:ilvl w:val="0"/>
          <w:numId w:val="13"/>
        </w:numPr>
        <w:tabs>
          <w:tab w:val="clear" w:pos="720"/>
        </w:tabs>
        <w:ind w:left="567" w:hanging="567"/>
        <w:rPr>
          <w:b/>
        </w:rPr>
      </w:pPr>
      <w:r w:rsidRPr="005E2ED4">
        <w:rPr>
          <w:szCs w:val="22"/>
        </w:rPr>
        <w:t>a lábak bőrfelszínhez közeli ereiben levő vérrögök (</w:t>
      </w:r>
      <w:r w:rsidRPr="005E2ED4">
        <w:rPr>
          <w:i/>
          <w:szCs w:val="22"/>
        </w:rPr>
        <w:t>fel</w:t>
      </w:r>
      <w:r w:rsidR="00BB579A" w:rsidRPr="005E2ED4">
        <w:rPr>
          <w:i/>
          <w:szCs w:val="22"/>
        </w:rPr>
        <w:t xml:space="preserve">ületes </w:t>
      </w:r>
      <w:r w:rsidRPr="005E2ED4">
        <w:rPr>
          <w:i/>
          <w:szCs w:val="22"/>
        </w:rPr>
        <w:t>vénás trombózis</w:t>
      </w:r>
      <w:r w:rsidRPr="005E2ED4">
        <w:rPr>
          <w:szCs w:val="22"/>
        </w:rPr>
        <w:t>) kezelésére</w:t>
      </w:r>
      <w:r w:rsidR="006A5606" w:rsidRPr="005E2ED4">
        <w:t>.</w:t>
      </w:r>
    </w:p>
    <w:p w14:paraId="3BD3E3A5" w14:textId="77777777" w:rsidR="006A5606" w:rsidRPr="005E2ED4" w:rsidRDefault="006A5606" w:rsidP="00C82ED3">
      <w:pPr>
        <w:rPr>
          <w:szCs w:val="22"/>
        </w:rPr>
      </w:pPr>
    </w:p>
    <w:p w14:paraId="4AD106BC" w14:textId="77777777" w:rsidR="006A5606" w:rsidRPr="005E2ED4" w:rsidRDefault="006A5606" w:rsidP="00C82ED3">
      <w:pPr>
        <w:rPr>
          <w:szCs w:val="22"/>
        </w:rPr>
      </w:pPr>
    </w:p>
    <w:p w14:paraId="4FFC3350" w14:textId="77777777" w:rsidR="006A5606" w:rsidRPr="005E2ED4" w:rsidRDefault="006A5606" w:rsidP="00C82ED3">
      <w:pPr>
        <w:ind w:left="567" w:hanging="567"/>
        <w:rPr>
          <w:b/>
          <w:szCs w:val="22"/>
        </w:rPr>
      </w:pPr>
      <w:r w:rsidRPr="005E2ED4">
        <w:rPr>
          <w:b/>
          <w:szCs w:val="22"/>
        </w:rPr>
        <w:t>2.</w:t>
      </w:r>
      <w:r w:rsidRPr="005E2ED4">
        <w:rPr>
          <w:b/>
          <w:szCs w:val="22"/>
        </w:rPr>
        <w:tab/>
      </w:r>
      <w:r w:rsidR="00182048" w:rsidRPr="005E2ED4">
        <w:rPr>
          <w:b/>
          <w:szCs w:val="22"/>
        </w:rPr>
        <w:t>T</w:t>
      </w:r>
      <w:r w:rsidR="001C4948" w:rsidRPr="005E2ED4">
        <w:rPr>
          <w:b/>
          <w:szCs w:val="22"/>
        </w:rPr>
        <w:t>udnivalók az Arixtra alkalmazása előtt</w:t>
      </w:r>
    </w:p>
    <w:p w14:paraId="194955D0" w14:textId="77777777" w:rsidR="006A5606" w:rsidRPr="005E2ED4" w:rsidRDefault="006A5606" w:rsidP="00C82ED3">
      <w:pPr>
        <w:rPr>
          <w:szCs w:val="22"/>
        </w:rPr>
      </w:pPr>
    </w:p>
    <w:p w14:paraId="2D6DC68F" w14:textId="77777777" w:rsidR="006A5606" w:rsidRPr="005E2ED4" w:rsidRDefault="006A5606" w:rsidP="00C82ED3">
      <w:pPr>
        <w:rPr>
          <w:b/>
          <w:szCs w:val="22"/>
        </w:rPr>
      </w:pPr>
      <w:r w:rsidRPr="005E2ED4">
        <w:rPr>
          <w:b/>
          <w:szCs w:val="22"/>
        </w:rPr>
        <w:t>Ne alkalmazza az Arixtra-t</w:t>
      </w:r>
    </w:p>
    <w:p w14:paraId="6767260D" w14:textId="77777777" w:rsidR="006A5606" w:rsidRPr="005E2ED4" w:rsidRDefault="006A5606" w:rsidP="00767ACB">
      <w:pPr>
        <w:numPr>
          <w:ilvl w:val="0"/>
          <w:numId w:val="1"/>
        </w:numPr>
        <w:tabs>
          <w:tab w:val="clear" w:pos="510"/>
        </w:tabs>
        <w:ind w:left="567" w:hanging="567"/>
        <w:rPr>
          <w:szCs w:val="22"/>
        </w:rPr>
      </w:pPr>
      <w:r w:rsidRPr="005E2ED4">
        <w:rPr>
          <w:b/>
          <w:szCs w:val="22"/>
        </w:rPr>
        <w:t>ha allergiás</w:t>
      </w:r>
      <w:r w:rsidRPr="005E2ED4">
        <w:rPr>
          <w:szCs w:val="22"/>
        </w:rPr>
        <w:t xml:space="preserve"> a fondaparinux-nátriumra vagy a </w:t>
      </w:r>
      <w:r w:rsidR="00BF0B26" w:rsidRPr="005E2ED4">
        <w:rPr>
          <w:szCs w:val="22"/>
        </w:rPr>
        <w:t xml:space="preserve">gyógyszer (6. pontban felsorolt) </w:t>
      </w:r>
      <w:r w:rsidRPr="005E2ED4">
        <w:rPr>
          <w:szCs w:val="22"/>
        </w:rPr>
        <w:t>egyéb összetevőjére</w:t>
      </w:r>
    </w:p>
    <w:p w14:paraId="7B2BB336" w14:textId="77777777" w:rsidR="006A5606" w:rsidRPr="005E2ED4" w:rsidRDefault="006A5606" w:rsidP="00767ACB">
      <w:pPr>
        <w:numPr>
          <w:ilvl w:val="0"/>
          <w:numId w:val="1"/>
        </w:numPr>
        <w:tabs>
          <w:tab w:val="clear" w:pos="510"/>
        </w:tabs>
        <w:ind w:left="567" w:hanging="567"/>
        <w:rPr>
          <w:szCs w:val="22"/>
        </w:rPr>
      </w:pPr>
      <w:r w:rsidRPr="005E2ED4">
        <w:rPr>
          <w:b/>
          <w:szCs w:val="22"/>
        </w:rPr>
        <w:t>ha nagyfokú vérzés áll fenn</w:t>
      </w:r>
    </w:p>
    <w:p w14:paraId="56870D6F" w14:textId="77777777" w:rsidR="006A5606" w:rsidRPr="005E2ED4" w:rsidRDefault="006A5606" w:rsidP="00767ACB">
      <w:pPr>
        <w:numPr>
          <w:ilvl w:val="0"/>
          <w:numId w:val="1"/>
        </w:numPr>
        <w:tabs>
          <w:tab w:val="clear" w:pos="510"/>
        </w:tabs>
        <w:ind w:left="567" w:hanging="567"/>
        <w:rPr>
          <w:szCs w:val="22"/>
        </w:rPr>
      </w:pPr>
      <w:r w:rsidRPr="005E2ED4">
        <w:rPr>
          <w:b/>
          <w:szCs w:val="22"/>
        </w:rPr>
        <w:t>ha bakteriális eredetű szívbelhártyagyulladása van</w:t>
      </w:r>
    </w:p>
    <w:p w14:paraId="161B4E0B" w14:textId="77777777" w:rsidR="006A5606" w:rsidRPr="005E2ED4" w:rsidRDefault="006A5606" w:rsidP="00767ACB">
      <w:pPr>
        <w:numPr>
          <w:ilvl w:val="0"/>
          <w:numId w:val="1"/>
        </w:numPr>
        <w:tabs>
          <w:tab w:val="clear" w:pos="510"/>
        </w:tabs>
        <w:ind w:left="567" w:hanging="567"/>
        <w:rPr>
          <w:szCs w:val="22"/>
        </w:rPr>
      </w:pPr>
      <w:r w:rsidRPr="005E2ED4">
        <w:rPr>
          <w:b/>
          <w:szCs w:val="22"/>
        </w:rPr>
        <w:t>ha nagyon súlyos vesebetegsége van</w:t>
      </w:r>
      <w:r w:rsidRPr="005E2ED4">
        <w:rPr>
          <w:szCs w:val="22"/>
        </w:rPr>
        <w:t>.</w:t>
      </w:r>
    </w:p>
    <w:p w14:paraId="308DB2FF" w14:textId="26A80453" w:rsidR="006A5606" w:rsidRPr="005E2ED4" w:rsidRDefault="006A5606" w:rsidP="00C82ED3">
      <w:pPr>
        <w:rPr>
          <w:szCs w:val="22"/>
        </w:rPr>
      </w:pPr>
      <w:r w:rsidRPr="005E2ED4">
        <w:rPr>
          <w:b/>
          <w:szCs w:val="22"/>
        </w:rPr>
        <w:sym w:font="Symbol" w:char="F0AE"/>
      </w:r>
      <w:r w:rsidR="00B61FD6">
        <w:rPr>
          <w:b/>
          <w:szCs w:val="22"/>
        </w:rPr>
        <w:t xml:space="preserve"> </w:t>
      </w:r>
      <w:r w:rsidRPr="005E2ED4">
        <w:rPr>
          <w:b/>
          <w:szCs w:val="22"/>
        </w:rPr>
        <w:t xml:space="preserve">Tájékoztassa </w:t>
      </w:r>
      <w:r w:rsidR="001C4948" w:rsidRPr="005E2ED4">
        <w:rPr>
          <w:b/>
          <w:szCs w:val="22"/>
        </w:rPr>
        <w:t>kezelő</w:t>
      </w:r>
      <w:r w:rsidRPr="005E2ED4">
        <w:rPr>
          <w:b/>
          <w:szCs w:val="22"/>
        </w:rPr>
        <w:t>orvosát</w:t>
      </w:r>
      <w:r w:rsidR="00B223B7" w:rsidRPr="005E2ED4">
        <w:rPr>
          <w:b/>
          <w:szCs w:val="22"/>
        </w:rPr>
        <w:t>,</w:t>
      </w:r>
      <w:r w:rsidRPr="005E2ED4">
        <w:rPr>
          <w:szCs w:val="22"/>
        </w:rPr>
        <w:t xml:space="preserve"> ha úgy gondolja, bármelyik fenti körülmény Önnél is fennáll. Ha így van, </w:t>
      </w:r>
      <w:r w:rsidRPr="005E2ED4">
        <w:rPr>
          <w:b/>
          <w:szCs w:val="22"/>
        </w:rPr>
        <w:t>nem</w:t>
      </w:r>
      <w:r w:rsidRPr="005E2ED4">
        <w:rPr>
          <w:szCs w:val="22"/>
        </w:rPr>
        <w:t xml:space="preserve"> szabad az Arixtra-t használnia.</w:t>
      </w:r>
    </w:p>
    <w:p w14:paraId="4718A08D" w14:textId="77777777" w:rsidR="006A5606" w:rsidRPr="005E2ED4" w:rsidRDefault="006A5606" w:rsidP="00C82ED3">
      <w:pPr>
        <w:rPr>
          <w:szCs w:val="22"/>
        </w:rPr>
      </w:pPr>
    </w:p>
    <w:p w14:paraId="16D418BE" w14:textId="77777777" w:rsidR="006A5606" w:rsidRPr="005E2ED4" w:rsidRDefault="00BF0B26" w:rsidP="00C82ED3">
      <w:pPr>
        <w:keepNext/>
        <w:rPr>
          <w:b/>
          <w:szCs w:val="22"/>
        </w:rPr>
      </w:pPr>
      <w:r w:rsidRPr="005E2ED4">
        <w:rPr>
          <w:b/>
          <w:szCs w:val="22"/>
        </w:rPr>
        <w:lastRenderedPageBreak/>
        <w:t>Figyelmeztetések és óvintézkedések</w:t>
      </w:r>
    </w:p>
    <w:p w14:paraId="61C5EA7E" w14:textId="77777777" w:rsidR="006A5606" w:rsidRPr="005E2ED4" w:rsidRDefault="006A5606" w:rsidP="00C82ED3">
      <w:pPr>
        <w:keepNext/>
        <w:numPr>
          <w:ilvl w:val="12"/>
          <w:numId w:val="0"/>
        </w:numPr>
        <w:tabs>
          <w:tab w:val="left" w:pos="567"/>
        </w:tabs>
        <w:ind w:right="-2"/>
        <w:rPr>
          <w:color w:val="000000"/>
          <w:szCs w:val="22"/>
        </w:rPr>
      </w:pPr>
      <w:r w:rsidRPr="005E2ED4">
        <w:rPr>
          <w:szCs w:val="22"/>
        </w:rPr>
        <w:t xml:space="preserve">Az Arixtra alkalmazása előtt </w:t>
      </w:r>
      <w:r w:rsidR="00F94D31" w:rsidRPr="005E2ED4">
        <w:rPr>
          <w:szCs w:val="22"/>
        </w:rPr>
        <w:t>beszéljen kezelőorvosával vagy gyógyszerészével</w:t>
      </w:r>
      <w:r w:rsidR="00182048" w:rsidRPr="005E2ED4">
        <w:rPr>
          <w:color w:val="000000"/>
          <w:szCs w:val="22"/>
        </w:rPr>
        <w:t>:</w:t>
      </w:r>
    </w:p>
    <w:p w14:paraId="00C1C9D4" w14:textId="77777777" w:rsidR="003B4BDC" w:rsidRPr="005E2ED4" w:rsidRDefault="003B4BDC" w:rsidP="00767ACB">
      <w:pPr>
        <w:keepNext/>
        <w:numPr>
          <w:ilvl w:val="0"/>
          <w:numId w:val="7"/>
        </w:numPr>
        <w:tabs>
          <w:tab w:val="clear" w:pos="993"/>
        </w:tabs>
        <w:ind w:left="567" w:hanging="567"/>
        <w:rPr>
          <w:b/>
          <w:szCs w:val="22"/>
        </w:rPr>
      </w:pPr>
      <w:r w:rsidRPr="005E2ED4">
        <w:rPr>
          <w:b/>
          <w:szCs w:val="22"/>
        </w:rPr>
        <w:t>ha heparinnal vagy heparinszerű gyógyszerekkel végzett korábbi kezelés során szövődmények léptek fel, amelyek a vérlemezkeszám csökkenését okozták (heparin</w:t>
      </w:r>
      <w:r w:rsidRPr="005E2ED4">
        <w:rPr>
          <w:b/>
          <w:szCs w:val="22"/>
        </w:rPr>
        <w:noBreakHyphen/>
        <w:t>indukált trombocitopénia)</w:t>
      </w:r>
    </w:p>
    <w:p w14:paraId="25688CA1" w14:textId="77777777" w:rsidR="006A5606" w:rsidRPr="005E2ED4" w:rsidRDefault="006A5606" w:rsidP="00767ACB">
      <w:pPr>
        <w:keepNext/>
        <w:numPr>
          <w:ilvl w:val="0"/>
          <w:numId w:val="7"/>
        </w:numPr>
        <w:tabs>
          <w:tab w:val="clear" w:pos="993"/>
        </w:tabs>
        <w:ind w:left="567" w:hanging="567"/>
        <w:rPr>
          <w:szCs w:val="22"/>
        </w:rPr>
      </w:pPr>
      <w:r w:rsidRPr="005E2ED4">
        <w:rPr>
          <w:b/>
          <w:szCs w:val="22"/>
        </w:rPr>
        <w:t>ha Önnél fokozott az ellenőrizhetetlen vérzés</w:t>
      </w:r>
      <w:r w:rsidRPr="005E2ED4">
        <w:rPr>
          <w:szCs w:val="22"/>
        </w:rPr>
        <w:t xml:space="preserve"> (</w:t>
      </w:r>
      <w:r w:rsidRPr="005E2ED4">
        <w:rPr>
          <w:i/>
          <w:szCs w:val="22"/>
        </w:rPr>
        <w:t>hemorrágia</w:t>
      </w:r>
      <w:r w:rsidRPr="005E2ED4">
        <w:rPr>
          <w:szCs w:val="22"/>
        </w:rPr>
        <w:t xml:space="preserve">) </w:t>
      </w:r>
      <w:r w:rsidRPr="005E2ED4">
        <w:rPr>
          <w:b/>
          <w:szCs w:val="22"/>
        </w:rPr>
        <w:t>kockázata</w:t>
      </w:r>
      <w:r w:rsidRPr="005E2ED4">
        <w:rPr>
          <w:szCs w:val="22"/>
        </w:rPr>
        <w:t>, beleértve az alábbi állapotokat:</w:t>
      </w:r>
    </w:p>
    <w:p w14:paraId="36E7C253" w14:textId="77777777" w:rsidR="006A5606" w:rsidRPr="005E2ED4" w:rsidRDefault="006A5606" w:rsidP="00767ACB">
      <w:pPr>
        <w:numPr>
          <w:ilvl w:val="0"/>
          <w:numId w:val="55"/>
        </w:numPr>
        <w:ind w:left="1134" w:hanging="567"/>
        <w:rPr>
          <w:b/>
          <w:szCs w:val="22"/>
        </w:rPr>
      </w:pPr>
      <w:r w:rsidRPr="005E2ED4">
        <w:rPr>
          <w:b/>
          <w:szCs w:val="22"/>
        </w:rPr>
        <w:t>gyomorfekély</w:t>
      </w:r>
    </w:p>
    <w:p w14:paraId="7416B437" w14:textId="77777777" w:rsidR="006A5606" w:rsidRPr="005E2ED4" w:rsidRDefault="006A5606" w:rsidP="00767ACB">
      <w:pPr>
        <w:numPr>
          <w:ilvl w:val="0"/>
          <w:numId w:val="55"/>
        </w:numPr>
        <w:ind w:left="1134" w:hanging="567"/>
        <w:rPr>
          <w:szCs w:val="22"/>
        </w:rPr>
      </w:pPr>
      <w:r w:rsidRPr="005E2ED4">
        <w:rPr>
          <w:b/>
          <w:szCs w:val="22"/>
        </w:rPr>
        <w:t>vérzési rendellenesség</w:t>
      </w:r>
    </w:p>
    <w:p w14:paraId="260CA435" w14:textId="77777777" w:rsidR="006A5606" w:rsidRPr="005E2ED4" w:rsidRDefault="006A5606" w:rsidP="00767ACB">
      <w:pPr>
        <w:numPr>
          <w:ilvl w:val="0"/>
          <w:numId w:val="55"/>
        </w:numPr>
        <w:ind w:left="1134" w:hanging="567"/>
        <w:rPr>
          <w:szCs w:val="22"/>
        </w:rPr>
      </w:pPr>
      <w:r w:rsidRPr="005E2ED4">
        <w:rPr>
          <w:szCs w:val="22"/>
        </w:rPr>
        <w:t xml:space="preserve">friss </w:t>
      </w:r>
      <w:r w:rsidRPr="005E2ED4">
        <w:rPr>
          <w:b/>
          <w:szCs w:val="22"/>
        </w:rPr>
        <w:t>agyvérzés</w:t>
      </w:r>
      <w:r w:rsidRPr="005E2ED4">
        <w:rPr>
          <w:szCs w:val="22"/>
        </w:rPr>
        <w:t xml:space="preserve"> (</w:t>
      </w:r>
      <w:r w:rsidRPr="005E2ED4">
        <w:rPr>
          <w:i/>
          <w:szCs w:val="22"/>
        </w:rPr>
        <w:t>koponyaűri vérzés</w:t>
      </w:r>
      <w:r w:rsidRPr="005E2ED4">
        <w:rPr>
          <w:szCs w:val="22"/>
        </w:rPr>
        <w:t>)</w:t>
      </w:r>
    </w:p>
    <w:p w14:paraId="4E045367" w14:textId="77777777" w:rsidR="006A5606" w:rsidRPr="005E2ED4" w:rsidRDefault="006A5606" w:rsidP="00767ACB">
      <w:pPr>
        <w:numPr>
          <w:ilvl w:val="0"/>
          <w:numId w:val="55"/>
        </w:numPr>
        <w:ind w:left="1134" w:hanging="567"/>
        <w:rPr>
          <w:szCs w:val="22"/>
        </w:rPr>
      </w:pPr>
      <w:r w:rsidRPr="005E2ED4">
        <w:rPr>
          <w:b/>
          <w:szCs w:val="22"/>
        </w:rPr>
        <w:t>nemrégen</w:t>
      </w:r>
      <w:r w:rsidRPr="005E2ED4">
        <w:rPr>
          <w:szCs w:val="22"/>
        </w:rPr>
        <w:t xml:space="preserve"> </w:t>
      </w:r>
      <w:r w:rsidRPr="005E2ED4">
        <w:rPr>
          <w:b/>
          <w:szCs w:val="22"/>
        </w:rPr>
        <w:t>végzett</w:t>
      </w:r>
      <w:r w:rsidRPr="005E2ED4">
        <w:rPr>
          <w:szCs w:val="22"/>
        </w:rPr>
        <w:t xml:space="preserve"> </w:t>
      </w:r>
      <w:r w:rsidRPr="005E2ED4">
        <w:rPr>
          <w:b/>
          <w:szCs w:val="22"/>
        </w:rPr>
        <w:t>agy-, gerinc- vagy</w:t>
      </w:r>
      <w:r w:rsidRPr="005E2ED4">
        <w:rPr>
          <w:szCs w:val="22"/>
        </w:rPr>
        <w:t xml:space="preserve"> </w:t>
      </w:r>
      <w:r w:rsidRPr="005E2ED4">
        <w:rPr>
          <w:b/>
          <w:szCs w:val="22"/>
        </w:rPr>
        <w:t>szemműtét</w:t>
      </w:r>
    </w:p>
    <w:p w14:paraId="17008191" w14:textId="77777777" w:rsidR="006A5606" w:rsidRPr="005E2ED4" w:rsidRDefault="006A5606" w:rsidP="00767ACB">
      <w:pPr>
        <w:numPr>
          <w:ilvl w:val="0"/>
          <w:numId w:val="8"/>
        </w:numPr>
        <w:tabs>
          <w:tab w:val="clear" w:pos="360"/>
          <w:tab w:val="left" w:pos="567"/>
        </w:tabs>
        <w:ind w:left="567" w:hanging="567"/>
        <w:rPr>
          <w:b/>
          <w:szCs w:val="22"/>
        </w:rPr>
      </w:pPr>
      <w:r w:rsidRPr="005E2ED4">
        <w:rPr>
          <w:b/>
          <w:szCs w:val="22"/>
        </w:rPr>
        <w:t xml:space="preserve">ha súlyos májbetegsége van </w:t>
      </w:r>
    </w:p>
    <w:p w14:paraId="097767C7" w14:textId="77777777" w:rsidR="006A5606" w:rsidRPr="005E2ED4" w:rsidRDefault="006A5606" w:rsidP="00767ACB">
      <w:pPr>
        <w:numPr>
          <w:ilvl w:val="0"/>
          <w:numId w:val="8"/>
        </w:numPr>
        <w:tabs>
          <w:tab w:val="clear" w:pos="360"/>
          <w:tab w:val="left" w:pos="567"/>
        </w:tabs>
        <w:ind w:left="567" w:hanging="567"/>
        <w:rPr>
          <w:b/>
          <w:szCs w:val="22"/>
        </w:rPr>
      </w:pPr>
      <w:r w:rsidRPr="005E2ED4">
        <w:rPr>
          <w:b/>
          <w:szCs w:val="22"/>
        </w:rPr>
        <w:t xml:space="preserve">ha vesebetegsége van </w:t>
      </w:r>
    </w:p>
    <w:p w14:paraId="44D4F770" w14:textId="77777777" w:rsidR="006A5606" w:rsidRPr="005E2ED4" w:rsidRDefault="006A5606" w:rsidP="00767ACB">
      <w:pPr>
        <w:numPr>
          <w:ilvl w:val="0"/>
          <w:numId w:val="8"/>
        </w:numPr>
        <w:tabs>
          <w:tab w:val="clear" w:pos="360"/>
          <w:tab w:val="left" w:pos="567"/>
        </w:tabs>
        <w:ind w:left="567" w:hanging="567"/>
        <w:rPr>
          <w:b/>
          <w:szCs w:val="22"/>
        </w:rPr>
      </w:pPr>
      <w:r w:rsidRPr="005E2ED4">
        <w:rPr>
          <w:b/>
          <w:szCs w:val="22"/>
        </w:rPr>
        <w:t>ha 7</w:t>
      </w:r>
      <w:r w:rsidR="00BB2492" w:rsidRPr="005E2ED4">
        <w:rPr>
          <w:b/>
          <w:szCs w:val="22"/>
        </w:rPr>
        <w:t xml:space="preserve">5 </w:t>
      </w:r>
      <w:r w:rsidRPr="005E2ED4">
        <w:rPr>
          <w:b/>
          <w:szCs w:val="22"/>
        </w:rPr>
        <w:t xml:space="preserve">éves vagy annál idősebb </w:t>
      </w:r>
    </w:p>
    <w:p w14:paraId="39255BBB" w14:textId="77777777" w:rsidR="006A5606" w:rsidRPr="005E2ED4" w:rsidRDefault="006A5606" w:rsidP="00767ACB">
      <w:pPr>
        <w:numPr>
          <w:ilvl w:val="0"/>
          <w:numId w:val="8"/>
        </w:numPr>
        <w:tabs>
          <w:tab w:val="clear" w:pos="360"/>
          <w:tab w:val="left" w:pos="567"/>
        </w:tabs>
        <w:ind w:left="567" w:hanging="567"/>
        <w:rPr>
          <w:szCs w:val="22"/>
        </w:rPr>
      </w:pPr>
      <w:r w:rsidRPr="005E2ED4">
        <w:rPr>
          <w:b/>
          <w:szCs w:val="22"/>
        </w:rPr>
        <w:t>ha testsúlya kevesebb mint 50</w:t>
      </w:r>
      <w:r w:rsidR="002E4AD5" w:rsidRPr="005E2ED4">
        <w:rPr>
          <w:b/>
          <w:szCs w:val="22"/>
        </w:rPr>
        <w:t> </w:t>
      </w:r>
      <w:r w:rsidRPr="005E2ED4">
        <w:rPr>
          <w:b/>
          <w:szCs w:val="22"/>
        </w:rPr>
        <w:t>kg</w:t>
      </w:r>
      <w:r w:rsidRPr="005E2ED4">
        <w:rPr>
          <w:szCs w:val="22"/>
        </w:rPr>
        <w:t>.</w:t>
      </w:r>
    </w:p>
    <w:p w14:paraId="693CD8D1" w14:textId="77777777" w:rsidR="006A5606" w:rsidRPr="005E2ED4" w:rsidRDefault="006A5606" w:rsidP="00767ACB">
      <w:pPr>
        <w:numPr>
          <w:ilvl w:val="0"/>
          <w:numId w:val="39"/>
        </w:numPr>
        <w:ind w:left="567" w:hanging="567"/>
      </w:pPr>
      <w:r w:rsidRPr="005E2ED4">
        <w:rPr>
          <w:b/>
          <w:szCs w:val="22"/>
        </w:rPr>
        <w:t>Tájékoztassa</w:t>
      </w:r>
      <w:r w:rsidR="00507DD2" w:rsidRPr="005E2ED4">
        <w:rPr>
          <w:b/>
          <w:szCs w:val="22"/>
        </w:rPr>
        <w:t>kezelő</w:t>
      </w:r>
      <w:r w:rsidRPr="005E2ED4">
        <w:rPr>
          <w:b/>
          <w:szCs w:val="22"/>
        </w:rPr>
        <w:t>orvosát</w:t>
      </w:r>
      <w:r w:rsidR="00B223B7" w:rsidRPr="005E2ED4">
        <w:rPr>
          <w:b/>
          <w:szCs w:val="22"/>
        </w:rPr>
        <w:t>,</w:t>
      </w:r>
      <w:r w:rsidRPr="005E2ED4">
        <w:rPr>
          <w:szCs w:val="22"/>
        </w:rPr>
        <w:t xml:space="preserve"> ha bármelyik fenti körülmény Önnél is fennáll.</w:t>
      </w:r>
    </w:p>
    <w:p w14:paraId="5E56B97E" w14:textId="77777777" w:rsidR="006A5606" w:rsidRPr="005E2ED4" w:rsidRDefault="006A5606" w:rsidP="00C82ED3">
      <w:pPr>
        <w:rPr>
          <w:szCs w:val="22"/>
        </w:rPr>
      </w:pPr>
    </w:p>
    <w:p w14:paraId="4017025F" w14:textId="77777777" w:rsidR="006A5606" w:rsidRPr="005E2ED4" w:rsidRDefault="006A5606" w:rsidP="00C82ED3">
      <w:pPr>
        <w:pStyle w:val="EMEATableLeft"/>
        <w:keepNext w:val="0"/>
        <w:keepLines w:val="0"/>
        <w:rPr>
          <w:b/>
          <w:szCs w:val="22"/>
          <w:lang w:val="hu-HU"/>
        </w:rPr>
      </w:pPr>
      <w:r w:rsidRPr="005E2ED4">
        <w:rPr>
          <w:b/>
          <w:szCs w:val="22"/>
          <w:lang w:val="hu-HU"/>
        </w:rPr>
        <w:t>Gyermekek</w:t>
      </w:r>
      <w:r w:rsidR="002E4AD5" w:rsidRPr="005E2ED4">
        <w:rPr>
          <w:b/>
          <w:szCs w:val="22"/>
          <w:lang w:val="hu-HU"/>
        </w:rPr>
        <w:t xml:space="preserve"> és serdülők</w:t>
      </w:r>
    </w:p>
    <w:p w14:paraId="4DC2CA0E" w14:textId="77777777" w:rsidR="006A5606" w:rsidRPr="005E2ED4" w:rsidRDefault="006A5606" w:rsidP="00C82ED3">
      <w:pPr>
        <w:pStyle w:val="EMEATableLeft"/>
        <w:keepNext w:val="0"/>
        <w:keepLines w:val="0"/>
        <w:rPr>
          <w:szCs w:val="22"/>
          <w:lang w:val="hu-HU" w:eastAsia="en-US"/>
        </w:rPr>
      </w:pPr>
      <w:r w:rsidRPr="005E2ED4">
        <w:rPr>
          <w:szCs w:val="22"/>
          <w:lang w:val="hu-HU"/>
        </w:rPr>
        <w:t>Az Arixtra-val nem végeztek vizsgálatokat 1</w:t>
      </w:r>
      <w:r w:rsidR="00461972" w:rsidRPr="005E2ED4">
        <w:rPr>
          <w:szCs w:val="22"/>
          <w:lang w:val="hu-HU"/>
        </w:rPr>
        <w:t>8</w:t>
      </w:r>
      <w:r w:rsidR="002E4AD5" w:rsidRPr="005E2ED4">
        <w:rPr>
          <w:szCs w:val="22"/>
          <w:lang w:val="hu-HU"/>
        </w:rPr>
        <w:t> </w:t>
      </w:r>
      <w:r w:rsidRPr="005E2ED4">
        <w:rPr>
          <w:szCs w:val="22"/>
          <w:lang w:val="hu-HU"/>
        </w:rPr>
        <w:t>éves kor alatti gyermekeknél és serdülőknél.</w:t>
      </w:r>
    </w:p>
    <w:p w14:paraId="44CE693B" w14:textId="77777777" w:rsidR="006A5606" w:rsidRPr="005E2ED4" w:rsidRDefault="006A5606" w:rsidP="00C82ED3">
      <w:pPr>
        <w:rPr>
          <w:b/>
          <w:noProof/>
          <w:szCs w:val="22"/>
        </w:rPr>
      </w:pPr>
    </w:p>
    <w:p w14:paraId="3DA7D6B9" w14:textId="77777777" w:rsidR="006A5606" w:rsidRPr="005E2ED4" w:rsidRDefault="00507DD2" w:rsidP="00C82ED3">
      <w:pPr>
        <w:rPr>
          <w:szCs w:val="22"/>
        </w:rPr>
      </w:pPr>
      <w:r w:rsidRPr="005E2ED4">
        <w:rPr>
          <w:b/>
          <w:noProof/>
          <w:szCs w:val="22"/>
        </w:rPr>
        <w:t xml:space="preserve">Egyéb gyógyszerek </w:t>
      </w:r>
      <w:r w:rsidR="00F94D31" w:rsidRPr="005E2ED4">
        <w:rPr>
          <w:b/>
          <w:noProof/>
          <w:szCs w:val="22"/>
        </w:rPr>
        <w:t>és az Arixtra</w:t>
      </w:r>
    </w:p>
    <w:p w14:paraId="6AE54C53" w14:textId="77777777" w:rsidR="006A5606" w:rsidRPr="005E2ED4" w:rsidRDefault="006A5606" w:rsidP="00C82ED3">
      <w:pPr>
        <w:rPr>
          <w:noProof/>
          <w:szCs w:val="22"/>
        </w:rPr>
      </w:pPr>
      <w:r w:rsidRPr="005E2ED4">
        <w:t>Feltétlenül tájékoztassa kezelőorvosát vagy gyógyszerészét</w:t>
      </w:r>
      <w:r w:rsidRPr="005E2ED4">
        <w:rPr>
          <w:b/>
          <w:noProof/>
          <w:szCs w:val="22"/>
        </w:rPr>
        <w:t xml:space="preserve"> </w:t>
      </w:r>
      <w:r w:rsidR="00F94D31" w:rsidRPr="005E2ED4">
        <w:rPr>
          <w:noProof/>
          <w:szCs w:val="22"/>
        </w:rPr>
        <w:t>a jelenleg</w:t>
      </w:r>
      <w:r w:rsidRPr="005E2ED4">
        <w:rPr>
          <w:noProof/>
          <w:szCs w:val="22"/>
        </w:rPr>
        <w:t xml:space="preserve"> vagy nemrégiben szedett</w:t>
      </w:r>
      <w:r w:rsidR="006A2AE6" w:rsidRPr="005E2ED4">
        <w:rPr>
          <w:noProof/>
          <w:szCs w:val="22"/>
        </w:rPr>
        <w:t>,</w:t>
      </w:r>
      <w:r w:rsidR="00F94D31" w:rsidRPr="005E2ED4">
        <w:rPr>
          <w:noProof/>
          <w:szCs w:val="22"/>
        </w:rPr>
        <w:t xml:space="preserve"> valamint szedni tervezett egyéb gyógyszereiről</w:t>
      </w:r>
      <w:r w:rsidRPr="005E2ED4">
        <w:rPr>
          <w:noProof/>
          <w:szCs w:val="22"/>
        </w:rPr>
        <w:t>. Ez vonatkozik a vény nélkül kapható készítményekre is. Néhány egyéb gyógyszer befolyásolhatja az Arixtra hatását, vagy az Arixtra azokét.</w:t>
      </w:r>
    </w:p>
    <w:p w14:paraId="79ADF32D" w14:textId="77777777" w:rsidR="006A5606" w:rsidRPr="005E2ED4" w:rsidRDefault="006A5606" w:rsidP="00C82ED3">
      <w:pPr>
        <w:rPr>
          <w:szCs w:val="22"/>
        </w:rPr>
      </w:pPr>
    </w:p>
    <w:p w14:paraId="2156FC43" w14:textId="77777777" w:rsidR="006A5606" w:rsidRPr="005E2ED4" w:rsidRDefault="006A5606" w:rsidP="00C82ED3">
      <w:pPr>
        <w:rPr>
          <w:b/>
          <w:szCs w:val="22"/>
        </w:rPr>
      </w:pPr>
      <w:r w:rsidRPr="005E2ED4">
        <w:rPr>
          <w:b/>
          <w:szCs w:val="22"/>
        </w:rPr>
        <w:t>Terhesség és szoptatás</w:t>
      </w:r>
    </w:p>
    <w:p w14:paraId="21185402" w14:textId="77777777" w:rsidR="006A5606" w:rsidRPr="005E2ED4" w:rsidRDefault="006A5606" w:rsidP="00C82ED3">
      <w:pPr>
        <w:pStyle w:val="BodyText3"/>
      </w:pPr>
      <w:r w:rsidRPr="005E2ED4">
        <w:rPr>
          <w:szCs w:val="22"/>
        </w:rPr>
        <w:t>Az Arixtra terhes nőknek nem rendelhető, csak kifejezetten indokolt esetben.</w:t>
      </w:r>
      <w:r w:rsidR="00182048" w:rsidRPr="005E2ED4">
        <w:rPr>
          <w:szCs w:val="22"/>
        </w:rPr>
        <w:t xml:space="preserve"> </w:t>
      </w:r>
      <w:r w:rsidRPr="005E2ED4">
        <w:t xml:space="preserve">Az Arixtra-kezelés ideje alatt a szoptatás nem ajánlott. Ha Ön </w:t>
      </w:r>
      <w:r w:rsidRPr="005E2ED4">
        <w:rPr>
          <w:b/>
        </w:rPr>
        <w:t>terhes</w:t>
      </w:r>
      <w:r w:rsidR="00D20296" w:rsidRPr="005E2ED4">
        <w:t xml:space="preserve"> </w:t>
      </w:r>
      <w:r w:rsidR="00F94D31" w:rsidRPr="005E2ED4">
        <w:rPr>
          <w:b/>
        </w:rPr>
        <w:t>vagy szoptat</w:t>
      </w:r>
      <w:r w:rsidR="006A2AE6" w:rsidRPr="005E2ED4">
        <w:rPr>
          <w:b/>
        </w:rPr>
        <w:t>,</w:t>
      </w:r>
      <w:r w:rsidRPr="005E2ED4">
        <w:t xml:space="preserve"> </w:t>
      </w:r>
      <w:r w:rsidR="00F94D31" w:rsidRPr="005E2ED4">
        <w:t xml:space="preserve">illetve ha fennáll Önnél a terhesség lehetősége </w:t>
      </w:r>
      <w:r w:rsidR="006A2AE6" w:rsidRPr="005E2ED4">
        <w:t>v</w:t>
      </w:r>
      <w:r w:rsidR="00F94D31" w:rsidRPr="005E2ED4">
        <w:t>agy gyermeket szeretne</w:t>
      </w:r>
      <w:r w:rsidR="006A2AE6" w:rsidRPr="005E2ED4">
        <w:t>, a gyógyszer szedése előtt beszéljen kezelőorvosával vagy gyógyszerészével.</w:t>
      </w:r>
    </w:p>
    <w:p w14:paraId="3D5B9703" w14:textId="77777777" w:rsidR="006A5606" w:rsidRPr="005E2ED4" w:rsidRDefault="006A5606" w:rsidP="00C82ED3">
      <w:pPr>
        <w:rPr>
          <w:szCs w:val="22"/>
        </w:rPr>
      </w:pPr>
    </w:p>
    <w:p w14:paraId="7DBD1019" w14:textId="77777777" w:rsidR="006A5606" w:rsidRPr="005E2ED4" w:rsidRDefault="006A2AE6" w:rsidP="00C82ED3">
      <w:pPr>
        <w:rPr>
          <w:b/>
          <w:noProof/>
          <w:szCs w:val="22"/>
        </w:rPr>
      </w:pPr>
      <w:r w:rsidRPr="005E2ED4">
        <w:rPr>
          <w:b/>
          <w:noProof/>
          <w:szCs w:val="22"/>
        </w:rPr>
        <w:t>Az Arixtra nátriumot tartalmaz</w:t>
      </w:r>
    </w:p>
    <w:p w14:paraId="591F9042" w14:textId="77777777" w:rsidR="006A5606" w:rsidRPr="005E2ED4" w:rsidRDefault="006D4AB0" w:rsidP="00C82ED3">
      <w:pPr>
        <w:rPr>
          <w:szCs w:val="22"/>
        </w:rPr>
      </w:pPr>
      <w:r w:rsidRPr="005E2ED4">
        <w:rPr>
          <w:noProof/>
          <w:szCs w:val="22"/>
        </w:rPr>
        <w:t>A készítmény</w:t>
      </w:r>
      <w:r w:rsidR="006A5606" w:rsidRPr="005E2ED4">
        <w:rPr>
          <w:szCs w:val="22"/>
        </w:rPr>
        <w:t xml:space="preserve"> kevesebb mint 2</w:t>
      </w:r>
      <w:r w:rsidR="00BB2492" w:rsidRPr="005E2ED4">
        <w:rPr>
          <w:szCs w:val="22"/>
        </w:rPr>
        <w:t xml:space="preserve">3 </w:t>
      </w:r>
      <w:r w:rsidR="006A5606" w:rsidRPr="005E2ED4">
        <w:rPr>
          <w:szCs w:val="22"/>
        </w:rPr>
        <w:t xml:space="preserve">mg </w:t>
      </w:r>
      <w:r w:rsidRPr="005E2ED4">
        <w:rPr>
          <w:szCs w:val="22"/>
        </w:rPr>
        <w:t xml:space="preserve">per adag </w:t>
      </w:r>
      <w:r w:rsidR="006A5606" w:rsidRPr="005E2ED4">
        <w:rPr>
          <w:szCs w:val="22"/>
        </w:rPr>
        <w:t xml:space="preserve">nátriumot tartalmaz, </w:t>
      </w:r>
      <w:r w:rsidRPr="005E2ED4">
        <w:rPr>
          <w:szCs w:val="22"/>
        </w:rPr>
        <w:t>azaz gyakorlatilag</w:t>
      </w:r>
      <w:r w:rsidR="006A5606" w:rsidRPr="005E2ED4">
        <w:rPr>
          <w:szCs w:val="22"/>
        </w:rPr>
        <w:t xml:space="preserve"> nátriummentes.</w:t>
      </w:r>
    </w:p>
    <w:p w14:paraId="2AEE1383" w14:textId="77777777" w:rsidR="00561E66" w:rsidRPr="005E2ED4" w:rsidRDefault="00561E66" w:rsidP="00C82ED3">
      <w:pPr>
        <w:rPr>
          <w:b/>
          <w:szCs w:val="22"/>
        </w:rPr>
      </w:pPr>
    </w:p>
    <w:p w14:paraId="0A6F52C6" w14:textId="77777777" w:rsidR="00561E66" w:rsidRPr="005E2ED4" w:rsidRDefault="00561E66" w:rsidP="00C82ED3">
      <w:pPr>
        <w:rPr>
          <w:szCs w:val="22"/>
        </w:rPr>
      </w:pPr>
      <w:r w:rsidRPr="005E2ED4">
        <w:rPr>
          <w:b/>
          <w:szCs w:val="22"/>
        </w:rPr>
        <w:t>Az Arixtra fecskendő latexet tartalmazhat</w:t>
      </w:r>
    </w:p>
    <w:p w14:paraId="6BC722A9" w14:textId="77777777" w:rsidR="00561E66" w:rsidRPr="005E2ED4" w:rsidRDefault="00561E66" w:rsidP="00C82ED3">
      <w:pPr>
        <w:rPr>
          <w:szCs w:val="22"/>
        </w:rPr>
      </w:pPr>
      <w:r w:rsidRPr="005E2ED4">
        <w:rPr>
          <w:szCs w:val="22"/>
        </w:rPr>
        <w:t>A fecskendő tűvédő</w:t>
      </w:r>
      <w:r w:rsidR="00AC1124" w:rsidRPr="005E2ED4">
        <w:rPr>
          <w:szCs w:val="22"/>
        </w:rPr>
        <w:t>-kupakja</w:t>
      </w:r>
      <w:r w:rsidRPr="005E2ED4">
        <w:rPr>
          <w:szCs w:val="22"/>
        </w:rPr>
        <w:t xml:space="preserve"> latexet tartalmazhat</w:t>
      </w:r>
      <w:r w:rsidR="00733884" w:rsidRPr="005E2ED4">
        <w:rPr>
          <w:szCs w:val="22"/>
        </w:rPr>
        <w:t>,</w:t>
      </w:r>
      <w:r w:rsidR="001B30CF" w:rsidRPr="005E2ED4">
        <w:rPr>
          <w:szCs w:val="22"/>
        </w:rPr>
        <w:t xml:space="preserve"> amely latexre érzékeny egyénekben allergiás reakciót okozhat</w:t>
      </w:r>
      <w:r w:rsidRPr="005E2ED4">
        <w:rPr>
          <w:szCs w:val="22"/>
        </w:rPr>
        <w:t>.</w:t>
      </w:r>
    </w:p>
    <w:p w14:paraId="51899817" w14:textId="77777777" w:rsidR="006A5606" w:rsidRPr="005E2ED4" w:rsidRDefault="00630E94" w:rsidP="00767ACB">
      <w:pPr>
        <w:numPr>
          <w:ilvl w:val="0"/>
          <w:numId w:val="34"/>
        </w:numPr>
        <w:ind w:left="567" w:hanging="567"/>
        <w:rPr>
          <w:szCs w:val="22"/>
        </w:rPr>
      </w:pPr>
      <w:r w:rsidRPr="005E2ED4">
        <w:rPr>
          <w:szCs w:val="22"/>
        </w:rPr>
        <w:t xml:space="preserve">Amennyiben latex allergiája van, az Arixtra kezelés előtt </w:t>
      </w:r>
      <w:r w:rsidRPr="005E2ED4">
        <w:rPr>
          <w:b/>
          <w:szCs w:val="22"/>
        </w:rPr>
        <w:t>tájékoztassa kezelőorvosát</w:t>
      </w:r>
      <w:r w:rsidR="00561E66" w:rsidRPr="005E2ED4">
        <w:rPr>
          <w:szCs w:val="22"/>
        </w:rPr>
        <w:t>.</w:t>
      </w:r>
    </w:p>
    <w:p w14:paraId="269C9D5F" w14:textId="77777777" w:rsidR="006A5606" w:rsidRPr="005E2ED4" w:rsidRDefault="006A5606" w:rsidP="00C82ED3">
      <w:pPr>
        <w:rPr>
          <w:szCs w:val="22"/>
        </w:rPr>
      </w:pPr>
    </w:p>
    <w:p w14:paraId="614E1861" w14:textId="77777777" w:rsidR="00D20296" w:rsidRPr="005E2ED4" w:rsidRDefault="00D20296" w:rsidP="00C82ED3">
      <w:pPr>
        <w:rPr>
          <w:szCs w:val="22"/>
        </w:rPr>
      </w:pPr>
    </w:p>
    <w:p w14:paraId="0C0A3D66" w14:textId="77777777" w:rsidR="006A5606" w:rsidRPr="005E2ED4" w:rsidRDefault="006A5606" w:rsidP="00C82ED3">
      <w:pPr>
        <w:ind w:left="567" w:hanging="567"/>
        <w:rPr>
          <w:b/>
          <w:szCs w:val="22"/>
        </w:rPr>
      </w:pPr>
      <w:r w:rsidRPr="005E2ED4">
        <w:rPr>
          <w:b/>
          <w:szCs w:val="22"/>
        </w:rPr>
        <w:t>3.</w:t>
      </w:r>
      <w:r w:rsidRPr="005E2ED4">
        <w:rPr>
          <w:b/>
          <w:szCs w:val="22"/>
        </w:rPr>
        <w:tab/>
        <w:t>H</w:t>
      </w:r>
      <w:r w:rsidR="006A2AE6" w:rsidRPr="005E2ED4">
        <w:rPr>
          <w:b/>
          <w:szCs w:val="22"/>
        </w:rPr>
        <w:t xml:space="preserve">ogyan kell alkalmazni az </w:t>
      </w:r>
      <w:r w:rsidR="006A2AE6" w:rsidRPr="005E2ED4">
        <w:rPr>
          <w:b/>
        </w:rPr>
        <w:t>Arixtra-t</w:t>
      </w:r>
      <w:r w:rsidRPr="005E2ED4">
        <w:rPr>
          <w:b/>
          <w:szCs w:val="22"/>
        </w:rPr>
        <w:t>?</w:t>
      </w:r>
    </w:p>
    <w:p w14:paraId="7FE224B4" w14:textId="77777777" w:rsidR="006A5606" w:rsidRPr="005E2ED4" w:rsidRDefault="006A5606" w:rsidP="00C82ED3">
      <w:pPr>
        <w:rPr>
          <w:b/>
          <w:szCs w:val="22"/>
        </w:rPr>
      </w:pPr>
    </w:p>
    <w:p w14:paraId="21A70581" w14:textId="77777777" w:rsidR="006A5606" w:rsidRPr="005E2ED4" w:rsidRDefault="006A5606" w:rsidP="00C82ED3">
      <w:pPr>
        <w:rPr>
          <w:szCs w:val="22"/>
        </w:rPr>
      </w:pPr>
      <w:r w:rsidRPr="005E2ED4">
        <w:rPr>
          <w:noProof/>
          <w:szCs w:val="22"/>
        </w:rPr>
        <w:t xml:space="preserve">A </w:t>
      </w:r>
      <w:r w:rsidR="006A2AE6" w:rsidRPr="005E2ED4">
        <w:rPr>
          <w:szCs w:val="22"/>
        </w:rPr>
        <w:t>gyógyszer</w:t>
      </w:r>
      <w:r w:rsidRPr="005E2ED4">
        <w:rPr>
          <w:szCs w:val="22"/>
        </w:rPr>
        <w:t>t</w:t>
      </w:r>
      <w:r w:rsidRPr="005E2ED4">
        <w:rPr>
          <w:noProof/>
          <w:szCs w:val="22"/>
        </w:rPr>
        <w:t xml:space="preserve"> mindig a </w:t>
      </w:r>
      <w:r w:rsidR="0090720E" w:rsidRPr="005E2ED4">
        <w:rPr>
          <w:noProof/>
          <w:szCs w:val="22"/>
        </w:rPr>
        <w:t>kezelő</w:t>
      </w:r>
      <w:r w:rsidRPr="005E2ED4">
        <w:rPr>
          <w:noProof/>
          <w:szCs w:val="22"/>
        </w:rPr>
        <w:t>orvos</w:t>
      </w:r>
      <w:r w:rsidR="006A2AE6" w:rsidRPr="005E2ED4">
        <w:rPr>
          <w:noProof/>
          <w:szCs w:val="22"/>
        </w:rPr>
        <w:t>a</w:t>
      </w:r>
      <w:r w:rsidRPr="005E2ED4">
        <w:rPr>
          <w:noProof/>
          <w:szCs w:val="22"/>
        </w:rPr>
        <w:t xml:space="preserve"> </w:t>
      </w:r>
      <w:r w:rsidR="006A2AE6" w:rsidRPr="005E2ED4">
        <w:rPr>
          <w:noProof/>
          <w:szCs w:val="22"/>
        </w:rPr>
        <w:t xml:space="preserve">vagy gyógyszerésze </w:t>
      </w:r>
      <w:r w:rsidRPr="005E2ED4">
        <w:rPr>
          <w:noProof/>
          <w:szCs w:val="22"/>
        </w:rPr>
        <w:t xml:space="preserve">által elmondottaknak megfelelően alkalmazza. Amennyiben nem biztos az adagolást illetően, kérdezze meg </w:t>
      </w:r>
      <w:r w:rsidR="0090720E" w:rsidRPr="005E2ED4">
        <w:rPr>
          <w:noProof/>
          <w:szCs w:val="22"/>
        </w:rPr>
        <w:t>kezelő</w:t>
      </w:r>
      <w:r w:rsidRPr="005E2ED4">
        <w:rPr>
          <w:noProof/>
          <w:szCs w:val="22"/>
        </w:rPr>
        <w:t xml:space="preserve">orvosát vagy gyógyszerészét. </w:t>
      </w:r>
    </w:p>
    <w:p w14:paraId="1F8ADFEF" w14:textId="77777777" w:rsidR="006A5606" w:rsidRPr="005E2ED4" w:rsidRDefault="006A5606" w:rsidP="00C82ED3">
      <w:pPr>
        <w:rPr>
          <w:szCs w:val="22"/>
        </w:rPr>
      </w:pPr>
    </w:p>
    <w:p w14:paraId="2DBDA4E6" w14:textId="77777777" w:rsidR="006A5606" w:rsidRPr="005E2ED4" w:rsidRDefault="006A5606" w:rsidP="00C82ED3">
      <w:pPr>
        <w:rPr>
          <w:b/>
          <w:szCs w:val="22"/>
        </w:rPr>
      </w:pPr>
      <w:r w:rsidRPr="005E2ED4">
        <w:rPr>
          <w:b/>
          <w:szCs w:val="22"/>
        </w:rPr>
        <w:t>A</w:t>
      </w:r>
      <w:r w:rsidR="006A2AE6" w:rsidRPr="005E2ED4">
        <w:rPr>
          <w:b/>
          <w:szCs w:val="22"/>
        </w:rPr>
        <w:t>z</w:t>
      </w:r>
      <w:r w:rsidRPr="005E2ED4">
        <w:rPr>
          <w:b/>
          <w:szCs w:val="22"/>
        </w:rPr>
        <w:t xml:space="preserve"> </w:t>
      </w:r>
      <w:r w:rsidR="006A2AE6" w:rsidRPr="005E2ED4">
        <w:rPr>
          <w:b/>
          <w:szCs w:val="22"/>
        </w:rPr>
        <w:t xml:space="preserve">ajánlott </w:t>
      </w:r>
      <w:r w:rsidRPr="005E2ED4">
        <w:rPr>
          <w:b/>
          <w:szCs w:val="22"/>
        </w:rPr>
        <w:t>adag 2,</w:t>
      </w:r>
      <w:r w:rsidR="00BB2492" w:rsidRPr="005E2ED4">
        <w:rPr>
          <w:b/>
          <w:szCs w:val="22"/>
        </w:rPr>
        <w:t xml:space="preserve">5 </w:t>
      </w:r>
      <w:r w:rsidRPr="005E2ED4">
        <w:rPr>
          <w:b/>
          <w:szCs w:val="22"/>
        </w:rPr>
        <w:t>mg naponta egyszer, az injekciót minden</w:t>
      </w:r>
      <w:r w:rsidR="00E96686" w:rsidRPr="005E2ED4">
        <w:rPr>
          <w:b/>
          <w:szCs w:val="22"/>
        </w:rPr>
        <w:t xml:space="preserve"> </w:t>
      </w:r>
      <w:r w:rsidRPr="005E2ED4">
        <w:rPr>
          <w:b/>
          <w:szCs w:val="22"/>
        </w:rPr>
        <w:t>nap körülbelül azonos időpontban beadva.</w:t>
      </w:r>
    </w:p>
    <w:p w14:paraId="5F6BD38F" w14:textId="77777777" w:rsidR="006A5606" w:rsidRPr="005E2ED4" w:rsidRDefault="006A5606" w:rsidP="00C82ED3">
      <w:pPr>
        <w:rPr>
          <w:szCs w:val="22"/>
        </w:rPr>
      </w:pPr>
    </w:p>
    <w:p w14:paraId="46A00425" w14:textId="77777777" w:rsidR="006A5606" w:rsidRPr="005E2ED4" w:rsidRDefault="006A5606" w:rsidP="00C82ED3">
      <w:pPr>
        <w:rPr>
          <w:szCs w:val="22"/>
        </w:rPr>
      </w:pPr>
      <w:r w:rsidRPr="005E2ED4">
        <w:rPr>
          <w:szCs w:val="22"/>
        </w:rPr>
        <w:t>Ha vesebetegsége van, az adag naponta egyszer 1,</w:t>
      </w:r>
      <w:r w:rsidR="00BB2492" w:rsidRPr="005E2ED4">
        <w:rPr>
          <w:szCs w:val="22"/>
        </w:rPr>
        <w:t xml:space="preserve">5 </w:t>
      </w:r>
      <w:r w:rsidRPr="005E2ED4">
        <w:rPr>
          <w:szCs w:val="22"/>
        </w:rPr>
        <w:t>mg-ra csökkenthető.</w:t>
      </w:r>
    </w:p>
    <w:p w14:paraId="03CBC833" w14:textId="77777777" w:rsidR="006A5606" w:rsidRPr="005E2ED4" w:rsidRDefault="006A5606" w:rsidP="00C82ED3">
      <w:pPr>
        <w:rPr>
          <w:szCs w:val="22"/>
        </w:rPr>
      </w:pPr>
    </w:p>
    <w:p w14:paraId="3BCC0E51" w14:textId="77777777" w:rsidR="006A5606" w:rsidRPr="005E2ED4" w:rsidRDefault="006A5606" w:rsidP="00C82ED3">
      <w:pPr>
        <w:keepNext/>
        <w:keepLines/>
        <w:rPr>
          <w:b/>
          <w:szCs w:val="22"/>
        </w:rPr>
      </w:pPr>
      <w:r w:rsidRPr="005E2ED4">
        <w:rPr>
          <w:b/>
          <w:szCs w:val="22"/>
        </w:rPr>
        <w:lastRenderedPageBreak/>
        <w:t>Hogyan kell beadni az Arixtra-t</w:t>
      </w:r>
      <w:r w:rsidR="00461972" w:rsidRPr="005E2ED4">
        <w:rPr>
          <w:b/>
          <w:szCs w:val="22"/>
        </w:rPr>
        <w:t>?</w:t>
      </w:r>
    </w:p>
    <w:p w14:paraId="1E4DFF56" w14:textId="77777777" w:rsidR="006A5606" w:rsidRPr="005E2ED4" w:rsidRDefault="006A5606" w:rsidP="00767ACB">
      <w:pPr>
        <w:keepNext/>
        <w:keepLines/>
        <w:numPr>
          <w:ilvl w:val="0"/>
          <w:numId w:val="3"/>
        </w:numPr>
        <w:tabs>
          <w:tab w:val="clear" w:pos="510"/>
        </w:tabs>
        <w:ind w:left="567" w:hanging="567"/>
        <w:rPr>
          <w:szCs w:val="22"/>
        </w:rPr>
      </w:pPr>
      <w:r w:rsidRPr="005E2ED4">
        <w:rPr>
          <w:szCs w:val="22"/>
        </w:rPr>
        <w:t>Az Arixtra-t bőr alá adott (</w:t>
      </w:r>
      <w:r w:rsidRPr="005E2ED4">
        <w:rPr>
          <w:i/>
          <w:szCs w:val="22"/>
        </w:rPr>
        <w:t>szubkután</w:t>
      </w:r>
      <w:r w:rsidRPr="005E2ED4">
        <w:rPr>
          <w:szCs w:val="22"/>
        </w:rPr>
        <w:t>) injekcióként adják a has alsó részén képzett bőrredőbe. A fecskendőbe pontosan az Ön számára szükséges ad</w:t>
      </w:r>
      <w:r w:rsidR="00CD5565" w:rsidRPr="005E2ED4">
        <w:rPr>
          <w:szCs w:val="22"/>
        </w:rPr>
        <w:t>a</w:t>
      </w:r>
      <w:r w:rsidRPr="005E2ED4">
        <w:rPr>
          <w:szCs w:val="22"/>
        </w:rPr>
        <w:t>got töltötték be. Különböző fecskendőben van a 2,</w:t>
      </w:r>
      <w:r w:rsidR="00BB2492" w:rsidRPr="005E2ED4">
        <w:rPr>
          <w:szCs w:val="22"/>
        </w:rPr>
        <w:t xml:space="preserve">5 </w:t>
      </w:r>
      <w:r w:rsidRPr="005E2ED4">
        <w:rPr>
          <w:szCs w:val="22"/>
        </w:rPr>
        <w:t>mg-os és az 1,</w:t>
      </w:r>
      <w:r w:rsidR="00BB2492" w:rsidRPr="005E2ED4">
        <w:rPr>
          <w:szCs w:val="22"/>
        </w:rPr>
        <w:t xml:space="preserve">5 </w:t>
      </w:r>
      <w:r w:rsidRPr="005E2ED4">
        <w:rPr>
          <w:szCs w:val="22"/>
        </w:rPr>
        <w:t xml:space="preserve">mg-os adag. </w:t>
      </w:r>
      <w:r w:rsidRPr="005E2ED4">
        <w:rPr>
          <w:b/>
          <w:szCs w:val="22"/>
        </w:rPr>
        <w:t>A beadás egyes lépéseit leíró útmutató a túloldalon található.</w:t>
      </w:r>
      <w:r w:rsidRPr="005E2ED4">
        <w:rPr>
          <w:szCs w:val="22"/>
        </w:rPr>
        <w:t xml:space="preserve"> Egyes szívrohamok kezelésére esetleg egészségügyi szakember fogja az első adagot beadni egy vénába (</w:t>
      </w:r>
      <w:r w:rsidRPr="005E2ED4">
        <w:rPr>
          <w:i/>
          <w:szCs w:val="22"/>
        </w:rPr>
        <w:t>intarvénás alkalmazás)</w:t>
      </w:r>
      <w:r w:rsidRPr="005E2ED4">
        <w:rPr>
          <w:szCs w:val="22"/>
        </w:rPr>
        <w:t>.</w:t>
      </w:r>
    </w:p>
    <w:p w14:paraId="31494BC7" w14:textId="77777777" w:rsidR="006A5606" w:rsidRPr="005E2ED4" w:rsidRDefault="006A5606" w:rsidP="00767ACB">
      <w:pPr>
        <w:numPr>
          <w:ilvl w:val="0"/>
          <w:numId w:val="3"/>
        </w:numPr>
        <w:tabs>
          <w:tab w:val="clear" w:pos="510"/>
        </w:tabs>
        <w:ind w:left="567" w:hanging="567"/>
        <w:rPr>
          <w:szCs w:val="22"/>
        </w:rPr>
      </w:pPr>
      <w:r w:rsidRPr="005E2ED4">
        <w:rPr>
          <w:szCs w:val="22"/>
        </w:rPr>
        <w:t xml:space="preserve">Az Arixtra-t </w:t>
      </w:r>
      <w:r w:rsidRPr="005E2ED4">
        <w:rPr>
          <w:b/>
          <w:szCs w:val="22"/>
        </w:rPr>
        <w:t>ne</w:t>
      </w:r>
      <w:r w:rsidRPr="005E2ED4">
        <w:rPr>
          <w:szCs w:val="22"/>
        </w:rPr>
        <w:t xml:space="preserve"> adja izomba.</w:t>
      </w:r>
    </w:p>
    <w:p w14:paraId="63ECDA59" w14:textId="77777777" w:rsidR="006A5606" w:rsidRPr="005E2ED4" w:rsidRDefault="006A5606" w:rsidP="00C82ED3">
      <w:pPr>
        <w:ind w:right="-1054"/>
        <w:rPr>
          <w:szCs w:val="22"/>
        </w:rPr>
      </w:pPr>
    </w:p>
    <w:p w14:paraId="108165FF" w14:textId="77777777" w:rsidR="006A5606" w:rsidRPr="005E2ED4" w:rsidRDefault="006A5606" w:rsidP="00C82ED3">
      <w:pPr>
        <w:keepNext/>
        <w:rPr>
          <w:b/>
          <w:szCs w:val="22"/>
        </w:rPr>
      </w:pPr>
      <w:r w:rsidRPr="005E2ED4">
        <w:rPr>
          <w:b/>
          <w:szCs w:val="22"/>
        </w:rPr>
        <w:t>Mennyi ideig kell adagolni az Arixtra-t</w:t>
      </w:r>
      <w:r w:rsidR="00461972" w:rsidRPr="005E2ED4">
        <w:rPr>
          <w:b/>
          <w:szCs w:val="22"/>
        </w:rPr>
        <w:t>?</w:t>
      </w:r>
    </w:p>
    <w:p w14:paraId="4F329D0F" w14:textId="77777777" w:rsidR="006A5606" w:rsidRPr="005E2ED4" w:rsidRDefault="006A5606" w:rsidP="00C82ED3">
      <w:pPr>
        <w:keepNext/>
        <w:rPr>
          <w:szCs w:val="22"/>
        </w:rPr>
      </w:pPr>
      <w:r w:rsidRPr="005E2ED4">
        <w:rPr>
          <w:szCs w:val="22"/>
        </w:rPr>
        <w:t>Tekintettel arra, hogy az Arixtra súlyos állapot kialakulását előzi meg, az Arixtra-kezelést a kezelőorvosa által meghatározott ideig végig folytatnia kell.</w:t>
      </w:r>
    </w:p>
    <w:p w14:paraId="63C035D8" w14:textId="77777777" w:rsidR="006A5606" w:rsidRPr="005E2ED4" w:rsidRDefault="006A5606" w:rsidP="00C82ED3">
      <w:pPr>
        <w:rPr>
          <w:szCs w:val="22"/>
        </w:rPr>
      </w:pPr>
      <w:r w:rsidRPr="005E2ED4">
        <w:rPr>
          <w:szCs w:val="22"/>
        </w:rPr>
        <w:t xml:space="preserve"> </w:t>
      </w:r>
    </w:p>
    <w:p w14:paraId="5FDE80CD" w14:textId="77777777" w:rsidR="006A5606" w:rsidRPr="005E2ED4" w:rsidRDefault="006A5606" w:rsidP="00C82ED3">
      <w:pPr>
        <w:keepNext/>
        <w:rPr>
          <w:b/>
          <w:szCs w:val="22"/>
        </w:rPr>
      </w:pPr>
      <w:r w:rsidRPr="005E2ED4">
        <w:rPr>
          <w:b/>
          <w:szCs w:val="22"/>
        </w:rPr>
        <w:t>Ha túl sok Arixtra-t adott be injekcióban</w:t>
      </w:r>
    </w:p>
    <w:p w14:paraId="7600106F" w14:textId="77777777" w:rsidR="006A5606" w:rsidRPr="005E2ED4" w:rsidRDefault="006A5606" w:rsidP="00C82ED3">
      <w:pPr>
        <w:keepNext/>
        <w:rPr>
          <w:szCs w:val="22"/>
        </w:rPr>
      </w:pPr>
      <w:r w:rsidRPr="005E2ED4">
        <w:rPr>
          <w:szCs w:val="22"/>
        </w:rPr>
        <w:t xml:space="preserve">Minél előbb keresse fel </w:t>
      </w:r>
      <w:r w:rsidR="006A2AE6" w:rsidRPr="005E2ED4">
        <w:rPr>
          <w:szCs w:val="22"/>
        </w:rPr>
        <w:t>kezelő</w:t>
      </w:r>
      <w:r w:rsidRPr="005E2ED4">
        <w:rPr>
          <w:szCs w:val="22"/>
        </w:rPr>
        <w:t>orvosát vagy gyógyszerészét és kérjen tanácsot a fokozott vérzési kockázat lehetősége miatt.</w:t>
      </w:r>
    </w:p>
    <w:p w14:paraId="7B837BF7" w14:textId="77777777" w:rsidR="006A5606" w:rsidRPr="005E2ED4" w:rsidRDefault="006A5606" w:rsidP="00C82ED3">
      <w:pPr>
        <w:rPr>
          <w:szCs w:val="22"/>
        </w:rPr>
      </w:pPr>
    </w:p>
    <w:p w14:paraId="7E37A67E" w14:textId="77777777" w:rsidR="006A5606" w:rsidRPr="005E2ED4" w:rsidRDefault="006A5606" w:rsidP="00C82ED3">
      <w:pPr>
        <w:rPr>
          <w:b/>
          <w:szCs w:val="22"/>
        </w:rPr>
      </w:pPr>
      <w:r w:rsidRPr="005E2ED4">
        <w:rPr>
          <w:b/>
          <w:szCs w:val="22"/>
        </w:rPr>
        <w:t>Ha elfelejtette alkalmazni az Arixtra-t</w:t>
      </w:r>
    </w:p>
    <w:p w14:paraId="37FB220A" w14:textId="77777777" w:rsidR="006A5606" w:rsidRPr="005E2ED4" w:rsidRDefault="006A5606" w:rsidP="00767ACB">
      <w:pPr>
        <w:numPr>
          <w:ilvl w:val="0"/>
          <w:numId w:val="2"/>
        </w:numPr>
        <w:tabs>
          <w:tab w:val="clear" w:pos="510"/>
        </w:tabs>
        <w:ind w:left="567" w:hanging="567"/>
        <w:rPr>
          <w:b/>
          <w:szCs w:val="22"/>
        </w:rPr>
      </w:pPr>
      <w:r w:rsidRPr="005E2ED4">
        <w:rPr>
          <w:b/>
          <w:szCs w:val="22"/>
        </w:rPr>
        <w:t>Adja be az adagot, amint eszébe jut. Ne adjon be dupla adagot az elfelejtett adag helyett.</w:t>
      </w:r>
    </w:p>
    <w:p w14:paraId="3855B39F" w14:textId="77777777" w:rsidR="006A5606" w:rsidRPr="005E2ED4" w:rsidRDefault="006A5606" w:rsidP="00767ACB">
      <w:pPr>
        <w:numPr>
          <w:ilvl w:val="0"/>
          <w:numId w:val="2"/>
        </w:numPr>
        <w:tabs>
          <w:tab w:val="clear" w:pos="510"/>
        </w:tabs>
        <w:ind w:left="567" w:hanging="567"/>
        <w:rPr>
          <w:szCs w:val="22"/>
        </w:rPr>
      </w:pPr>
      <w:r w:rsidRPr="005E2ED4">
        <w:rPr>
          <w:b/>
          <w:szCs w:val="22"/>
        </w:rPr>
        <w:t>Ha nem biztos benne mit kell tennie</w:t>
      </w:r>
      <w:r w:rsidRPr="005E2ED4">
        <w:rPr>
          <w:szCs w:val="22"/>
        </w:rPr>
        <w:t xml:space="preserve">, kérdezze meg </w:t>
      </w:r>
      <w:r w:rsidR="006A2AE6" w:rsidRPr="005E2ED4">
        <w:rPr>
          <w:szCs w:val="22"/>
        </w:rPr>
        <w:t>kezelő</w:t>
      </w:r>
      <w:r w:rsidRPr="005E2ED4">
        <w:rPr>
          <w:szCs w:val="22"/>
        </w:rPr>
        <w:t>orvosát vagy gyógyszerészét.</w:t>
      </w:r>
    </w:p>
    <w:p w14:paraId="4AD8BA5F" w14:textId="77777777" w:rsidR="006A5606" w:rsidRPr="005E2ED4" w:rsidRDefault="006A5606" w:rsidP="00C82ED3">
      <w:pPr>
        <w:rPr>
          <w:szCs w:val="22"/>
        </w:rPr>
      </w:pPr>
    </w:p>
    <w:p w14:paraId="77729FA8" w14:textId="77777777" w:rsidR="006A5606" w:rsidRPr="005E2ED4" w:rsidRDefault="006A5606" w:rsidP="00C82ED3">
      <w:pPr>
        <w:keepNext/>
        <w:rPr>
          <w:szCs w:val="22"/>
        </w:rPr>
      </w:pPr>
      <w:r w:rsidRPr="005E2ED4">
        <w:rPr>
          <w:b/>
          <w:noProof/>
          <w:szCs w:val="22"/>
        </w:rPr>
        <w:t xml:space="preserve">Ne hagyja abba az </w:t>
      </w:r>
      <w:r w:rsidRPr="005E2ED4">
        <w:rPr>
          <w:b/>
          <w:szCs w:val="22"/>
        </w:rPr>
        <w:t>Arixtra</w:t>
      </w:r>
      <w:r w:rsidRPr="005E2ED4">
        <w:rPr>
          <w:b/>
          <w:noProof/>
          <w:szCs w:val="22"/>
        </w:rPr>
        <w:t xml:space="preserve"> alkalmazását orvosi tanács nélkül</w:t>
      </w:r>
    </w:p>
    <w:p w14:paraId="0363E55F" w14:textId="77777777" w:rsidR="006A5606" w:rsidRPr="005E2ED4" w:rsidRDefault="006A5606" w:rsidP="00C82ED3">
      <w:pPr>
        <w:pStyle w:val="EMEATableLeft"/>
        <w:keepLines w:val="0"/>
        <w:rPr>
          <w:szCs w:val="22"/>
          <w:lang w:val="hu-HU" w:eastAsia="en-US"/>
        </w:rPr>
      </w:pPr>
      <w:r w:rsidRPr="005E2ED4">
        <w:rPr>
          <w:szCs w:val="22"/>
          <w:lang w:val="hu-HU" w:eastAsia="en-US"/>
        </w:rPr>
        <w:t xml:space="preserve">Ha előbb fejezi be a kezelést, mint ahogyan azt kezelőorvosa elrendelte, fennáll a veszélye annak, hogy a lábában és tüdejében vérrög alakul ki. </w:t>
      </w:r>
      <w:r w:rsidRPr="005E2ED4">
        <w:rPr>
          <w:b/>
          <w:szCs w:val="22"/>
          <w:lang w:val="hu-HU" w:eastAsia="en-US"/>
        </w:rPr>
        <w:t xml:space="preserve">A kezelés leállítása előtt keresse fel </w:t>
      </w:r>
      <w:r w:rsidR="006A2AE6" w:rsidRPr="005E2ED4">
        <w:rPr>
          <w:b/>
          <w:szCs w:val="22"/>
          <w:lang w:val="hu-HU" w:eastAsia="en-US"/>
        </w:rPr>
        <w:t>kezelő</w:t>
      </w:r>
      <w:r w:rsidRPr="005E2ED4">
        <w:rPr>
          <w:b/>
          <w:szCs w:val="22"/>
          <w:lang w:val="hu-HU" w:eastAsia="en-US"/>
        </w:rPr>
        <w:t>orvosát vagy gyógyszerészét.</w:t>
      </w:r>
    </w:p>
    <w:p w14:paraId="2A63325F" w14:textId="77777777" w:rsidR="006A5606" w:rsidRPr="005E2ED4" w:rsidRDefault="006A5606" w:rsidP="00C82ED3">
      <w:pPr>
        <w:rPr>
          <w:noProof/>
          <w:szCs w:val="22"/>
        </w:rPr>
      </w:pPr>
    </w:p>
    <w:p w14:paraId="3A903D94" w14:textId="77777777" w:rsidR="006A5606" w:rsidRPr="005E2ED4" w:rsidRDefault="006A5606" w:rsidP="00C82ED3">
      <w:pPr>
        <w:rPr>
          <w:noProof/>
          <w:szCs w:val="22"/>
        </w:rPr>
      </w:pPr>
      <w:r w:rsidRPr="005E2ED4">
        <w:rPr>
          <w:noProof/>
          <w:szCs w:val="22"/>
        </w:rPr>
        <w:t xml:space="preserve">Ha bármilyen további kérdése van a </w:t>
      </w:r>
      <w:r w:rsidR="00447914" w:rsidRPr="005E2ED4">
        <w:rPr>
          <w:noProof/>
          <w:szCs w:val="22"/>
        </w:rPr>
        <w:t>gyógyszer alkalmazásával</w:t>
      </w:r>
      <w:r w:rsidR="00182048" w:rsidRPr="005E2ED4">
        <w:rPr>
          <w:noProof/>
          <w:szCs w:val="22"/>
        </w:rPr>
        <w:t xml:space="preserve"> </w:t>
      </w:r>
      <w:r w:rsidR="00447914" w:rsidRPr="005E2ED4">
        <w:rPr>
          <w:noProof/>
          <w:szCs w:val="22"/>
        </w:rPr>
        <w:t>kapcsolatban</w:t>
      </w:r>
      <w:r w:rsidRPr="005E2ED4">
        <w:rPr>
          <w:noProof/>
          <w:szCs w:val="22"/>
        </w:rPr>
        <w:t xml:space="preserve">, kérdezze meg </w:t>
      </w:r>
      <w:r w:rsidR="00447914" w:rsidRPr="005E2ED4">
        <w:rPr>
          <w:noProof/>
          <w:szCs w:val="22"/>
        </w:rPr>
        <w:t>kezelő</w:t>
      </w:r>
      <w:r w:rsidRPr="005E2ED4">
        <w:rPr>
          <w:noProof/>
          <w:szCs w:val="22"/>
        </w:rPr>
        <w:t>orvosát vagy gyógyszerészét.</w:t>
      </w:r>
    </w:p>
    <w:p w14:paraId="4A973327" w14:textId="77777777" w:rsidR="006A5606" w:rsidRPr="00B61FD6" w:rsidRDefault="006A5606" w:rsidP="00C82ED3">
      <w:pPr>
        <w:rPr>
          <w:bCs/>
          <w:szCs w:val="22"/>
        </w:rPr>
      </w:pPr>
    </w:p>
    <w:p w14:paraId="25923796" w14:textId="77777777" w:rsidR="006A5606" w:rsidRPr="00B61FD6" w:rsidRDefault="006A5606" w:rsidP="00C82ED3">
      <w:pPr>
        <w:rPr>
          <w:bCs/>
          <w:szCs w:val="22"/>
        </w:rPr>
      </w:pPr>
    </w:p>
    <w:p w14:paraId="756B35DA" w14:textId="77777777" w:rsidR="006A5606" w:rsidRPr="005E2ED4" w:rsidRDefault="006A5606" w:rsidP="00C82ED3">
      <w:pPr>
        <w:ind w:left="567" w:hanging="567"/>
        <w:rPr>
          <w:b/>
          <w:szCs w:val="22"/>
        </w:rPr>
      </w:pPr>
      <w:r w:rsidRPr="005E2ED4">
        <w:rPr>
          <w:b/>
          <w:szCs w:val="22"/>
        </w:rPr>
        <w:t>4.</w:t>
      </w:r>
      <w:r w:rsidRPr="005E2ED4">
        <w:rPr>
          <w:b/>
          <w:szCs w:val="22"/>
        </w:rPr>
        <w:tab/>
      </w:r>
      <w:r w:rsidR="00447914" w:rsidRPr="005E2ED4">
        <w:rPr>
          <w:b/>
          <w:szCs w:val="22"/>
        </w:rPr>
        <w:t>Lehetséges mellékhatások</w:t>
      </w:r>
    </w:p>
    <w:p w14:paraId="2CFDED86" w14:textId="77777777" w:rsidR="006A5606" w:rsidRPr="005E2ED4" w:rsidRDefault="006A5606" w:rsidP="00C82ED3">
      <w:pPr>
        <w:rPr>
          <w:szCs w:val="22"/>
        </w:rPr>
      </w:pPr>
    </w:p>
    <w:p w14:paraId="248DF4F0" w14:textId="77777777" w:rsidR="006A5606" w:rsidRPr="005E2ED4" w:rsidRDefault="006A5606" w:rsidP="00C82ED3">
      <w:pPr>
        <w:rPr>
          <w:szCs w:val="22"/>
        </w:rPr>
      </w:pPr>
      <w:r w:rsidRPr="005E2ED4">
        <w:rPr>
          <w:noProof/>
          <w:szCs w:val="22"/>
        </w:rPr>
        <w:t xml:space="preserve">Mint minden gyógyszer, így </w:t>
      </w:r>
      <w:r w:rsidR="00447914" w:rsidRPr="005E2ED4">
        <w:rPr>
          <w:noProof/>
          <w:szCs w:val="22"/>
        </w:rPr>
        <w:t>ez a gyógyszer</w:t>
      </w:r>
      <w:r w:rsidRPr="005E2ED4">
        <w:rPr>
          <w:noProof/>
          <w:szCs w:val="22"/>
        </w:rPr>
        <w:t xml:space="preserve"> is okozhat mellékhatásokat, amelyek azonban nem mindenkinél jelentkeznek.</w:t>
      </w:r>
    </w:p>
    <w:p w14:paraId="74FA6B0F" w14:textId="77777777" w:rsidR="00CD66F1" w:rsidRPr="005E2ED4" w:rsidRDefault="00CD66F1" w:rsidP="00C82ED3">
      <w:pPr>
        <w:rPr>
          <w:b/>
          <w:szCs w:val="22"/>
        </w:rPr>
      </w:pPr>
    </w:p>
    <w:p w14:paraId="45EA106A" w14:textId="77777777" w:rsidR="00CD66F1" w:rsidRPr="005E2ED4" w:rsidRDefault="00CD66F1" w:rsidP="00C82ED3">
      <w:pPr>
        <w:rPr>
          <w:b/>
          <w:szCs w:val="22"/>
        </w:rPr>
      </w:pPr>
      <w:r w:rsidRPr="005E2ED4">
        <w:rPr>
          <w:b/>
          <w:szCs w:val="22"/>
        </w:rPr>
        <w:t>Állapotok amelyekre figyelnie kell</w:t>
      </w:r>
    </w:p>
    <w:p w14:paraId="3F8496FD" w14:textId="77777777" w:rsidR="00CD66F1" w:rsidRPr="005E2ED4" w:rsidRDefault="00CD66F1" w:rsidP="00C82ED3">
      <w:pPr>
        <w:rPr>
          <w:szCs w:val="22"/>
        </w:rPr>
      </w:pPr>
      <w:r w:rsidRPr="005E2ED4">
        <w:rPr>
          <w:b/>
          <w:szCs w:val="22"/>
        </w:rPr>
        <w:t>Súlyos allergiás reakciók (ana</w:t>
      </w:r>
      <w:r w:rsidR="004C6CB7" w:rsidRPr="005E2ED4">
        <w:rPr>
          <w:b/>
          <w:szCs w:val="22"/>
        </w:rPr>
        <w:t>fi</w:t>
      </w:r>
      <w:r w:rsidRPr="005E2ED4">
        <w:rPr>
          <w:b/>
          <w:szCs w:val="22"/>
        </w:rPr>
        <w:t>laxi</w:t>
      </w:r>
      <w:r w:rsidR="004C6CB7" w:rsidRPr="005E2ED4">
        <w:rPr>
          <w:b/>
          <w:szCs w:val="22"/>
        </w:rPr>
        <w:t>ás reakciók</w:t>
      </w:r>
      <w:r w:rsidRPr="005E2ED4">
        <w:rPr>
          <w:b/>
          <w:szCs w:val="22"/>
        </w:rPr>
        <w:t xml:space="preserve">): </w:t>
      </w:r>
      <w:r w:rsidR="00775DBE" w:rsidRPr="005E2ED4">
        <w:rPr>
          <w:szCs w:val="22"/>
        </w:rPr>
        <w:t xml:space="preserve">Ezek az </w:t>
      </w:r>
      <w:r w:rsidRPr="005E2ED4">
        <w:rPr>
          <w:szCs w:val="22"/>
        </w:rPr>
        <w:t>Arixtra-</w:t>
      </w:r>
      <w:r w:rsidR="00775DBE" w:rsidRPr="005E2ED4">
        <w:rPr>
          <w:szCs w:val="22"/>
        </w:rPr>
        <w:t>t</w:t>
      </w:r>
      <w:r w:rsidRPr="005E2ED4">
        <w:rPr>
          <w:szCs w:val="22"/>
        </w:rPr>
        <w:t xml:space="preserve"> </w:t>
      </w:r>
      <w:r w:rsidR="00775DBE" w:rsidRPr="005E2ED4">
        <w:rPr>
          <w:szCs w:val="22"/>
        </w:rPr>
        <w:t>kapó</w:t>
      </w:r>
      <w:r w:rsidRPr="005E2ED4">
        <w:rPr>
          <w:szCs w:val="22"/>
        </w:rPr>
        <w:t xml:space="preserve"> betegeknél nagyon ritkán fordulnak elő (10 000 betegből legfeljebb 1</w:t>
      </w:r>
      <w:r w:rsidR="004C6CB7" w:rsidRPr="005E2ED4">
        <w:rPr>
          <w:szCs w:val="22"/>
        </w:rPr>
        <w:noBreakHyphen/>
      </w:r>
      <w:r w:rsidRPr="005E2ED4">
        <w:rPr>
          <w:szCs w:val="22"/>
        </w:rPr>
        <w:t>nél)</w:t>
      </w:r>
      <w:r w:rsidRPr="005E2ED4">
        <w:rPr>
          <w:b/>
          <w:szCs w:val="22"/>
        </w:rPr>
        <w:t xml:space="preserve">. </w:t>
      </w:r>
      <w:r w:rsidRPr="005E2ED4">
        <w:rPr>
          <w:szCs w:val="22"/>
        </w:rPr>
        <w:t>A tünetek</w:t>
      </w:r>
      <w:r w:rsidR="00775DBE" w:rsidRPr="005E2ED4">
        <w:rPr>
          <w:szCs w:val="22"/>
        </w:rPr>
        <w:t>közé tartoznak</w:t>
      </w:r>
      <w:r w:rsidRPr="005E2ED4">
        <w:rPr>
          <w:szCs w:val="22"/>
        </w:rPr>
        <w:t xml:space="preserve">: </w:t>
      </w:r>
    </w:p>
    <w:p w14:paraId="5CA131A3" w14:textId="77777777" w:rsidR="00CD66F1" w:rsidRPr="005E2ED4" w:rsidRDefault="00CD66F1" w:rsidP="00767ACB">
      <w:pPr>
        <w:numPr>
          <w:ilvl w:val="0"/>
          <w:numId w:val="37"/>
        </w:numPr>
        <w:ind w:left="567" w:hanging="567"/>
        <w:rPr>
          <w:szCs w:val="22"/>
        </w:rPr>
      </w:pPr>
      <w:r w:rsidRPr="005E2ED4">
        <w:rPr>
          <w:szCs w:val="22"/>
        </w:rPr>
        <w:t>duzzanat, néha az arcon vagy a szájüregben (angioödéma), ami nyelési vagy légzési nehézséget okoz</w:t>
      </w:r>
    </w:p>
    <w:p w14:paraId="2EFA303A" w14:textId="77777777" w:rsidR="00CD66F1" w:rsidRPr="005E2ED4" w:rsidRDefault="00CD66F1" w:rsidP="00767ACB">
      <w:pPr>
        <w:numPr>
          <w:ilvl w:val="0"/>
          <w:numId w:val="37"/>
        </w:numPr>
        <w:ind w:left="567" w:hanging="567"/>
        <w:rPr>
          <w:szCs w:val="22"/>
        </w:rPr>
      </w:pPr>
      <w:r w:rsidRPr="005E2ED4">
        <w:rPr>
          <w:szCs w:val="22"/>
        </w:rPr>
        <w:t>eszméletvesztés.</w:t>
      </w:r>
    </w:p>
    <w:p w14:paraId="4F18FE21" w14:textId="77777777" w:rsidR="00CD66F1" w:rsidRPr="005E2ED4" w:rsidRDefault="00CD66F1" w:rsidP="00767ACB">
      <w:pPr>
        <w:numPr>
          <w:ilvl w:val="0"/>
          <w:numId w:val="38"/>
        </w:numPr>
        <w:ind w:left="0" w:firstLine="0"/>
        <w:rPr>
          <w:b/>
          <w:szCs w:val="22"/>
        </w:rPr>
      </w:pPr>
      <w:r w:rsidRPr="005E2ED4">
        <w:rPr>
          <w:b/>
          <w:szCs w:val="22"/>
        </w:rPr>
        <w:t>Azonnal forduljon orvoshoz,</w:t>
      </w:r>
      <w:r w:rsidRPr="005E2ED4">
        <w:rPr>
          <w:szCs w:val="22"/>
        </w:rPr>
        <w:t xml:space="preserve"> ha </w:t>
      </w:r>
      <w:r w:rsidRPr="005E2ED4">
        <w:rPr>
          <w:rStyle w:val="DeltaViewMoveSource"/>
          <w:bCs/>
          <w:strike w:val="0"/>
          <w:color w:val="000000"/>
          <w:szCs w:val="22"/>
        </w:rPr>
        <w:t>ezek</w:t>
      </w:r>
      <w:r w:rsidR="00775DBE" w:rsidRPr="005E2ED4">
        <w:rPr>
          <w:rStyle w:val="DeltaViewMoveSource"/>
          <w:bCs/>
          <w:strike w:val="0"/>
          <w:color w:val="000000"/>
          <w:szCs w:val="22"/>
        </w:rPr>
        <w:t>et</w:t>
      </w:r>
      <w:r w:rsidRPr="005E2ED4">
        <w:rPr>
          <w:rStyle w:val="DeltaViewMoveSource"/>
          <w:bCs/>
          <w:strike w:val="0"/>
          <w:color w:val="000000"/>
          <w:szCs w:val="22"/>
        </w:rPr>
        <w:t xml:space="preserve"> közül a tünetek</w:t>
      </w:r>
      <w:r w:rsidR="00775DBE" w:rsidRPr="005E2ED4">
        <w:rPr>
          <w:rStyle w:val="DeltaViewMoveSource"/>
          <w:bCs/>
          <w:strike w:val="0"/>
          <w:color w:val="000000"/>
          <w:szCs w:val="22"/>
        </w:rPr>
        <w:t>et</w:t>
      </w:r>
      <w:r w:rsidRPr="005E2ED4">
        <w:rPr>
          <w:rStyle w:val="DeltaViewMoveSource"/>
          <w:bCs/>
          <w:strike w:val="0"/>
          <w:color w:val="000000"/>
          <w:szCs w:val="22"/>
        </w:rPr>
        <w:t xml:space="preserve"> észleli</w:t>
      </w:r>
      <w:r w:rsidRPr="005E2ED4">
        <w:rPr>
          <w:rStyle w:val="DeltaViewMoveSource"/>
          <w:rFonts w:eastAsia="SimSun"/>
          <w:bCs/>
          <w:strike w:val="0"/>
          <w:szCs w:val="22"/>
        </w:rPr>
        <w:t>.</w:t>
      </w:r>
      <w:r w:rsidRPr="005E2ED4">
        <w:rPr>
          <w:b/>
          <w:bCs/>
          <w:szCs w:val="22"/>
        </w:rPr>
        <w:t xml:space="preserve"> </w:t>
      </w:r>
      <w:r w:rsidR="00775DBE" w:rsidRPr="005E2ED4">
        <w:rPr>
          <w:b/>
          <w:bCs/>
          <w:szCs w:val="22"/>
        </w:rPr>
        <w:t>H</w:t>
      </w:r>
      <w:r w:rsidRPr="005E2ED4">
        <w:rPr>
          <w:b/>
          <w:bCs/>
          <w:szCs w:val="22"/>
        </w:rPr>
        <w:t>agyja</w:t>
      </w:r>
      <w:r w:rsidRPr="005E2ED4">
        <w:rPr>
          <w:b/>
          <w:bCs/>
          <w:color w:val="000000"/>
          <w:szCs w:val="22"/>
        </w:rPr>
        <w:t xml:space="preserve"> abba</w:t>
      </w:r>
      <w:r w:rsidRPr="005E2ED4">
        <w:rPr>
          <w:color w:val="000000"/>
          <w:szCs w:val="22"/>
        </w:rPr>
        <w:t xml:space="preserve"> </w:t>
      </w:r>
      <w:r w:rsidRPr="005E2ED4">
        <w:rPr>
          <w:b/>
          <w:color w:val="000000"/>
          <w:szCs w:val="22"/>
        </w:rPr>
        <w:t>az Arixtra alkalmazását.</w:t>
      </w:r>
    </w:p>
    <w:p w14:paraId="0CDA28C2" w14:textId="77777777" w:rsidR="006A5606" w:rsidRPr="005E2ED4" w:rsidRDefault="006A5606" w:rsidP="00C82ED3">
      <w:pPr>
        <w:rPr>
          <w:szCs w:val="22"/>
        </w:rPr>
      </w:pPr>
    </w:p>
    <w:p w14:paraId="285A5C1E" w14:textId="77777777" w:rsidR="006A5606" w:rsidRPr="005E2ED4" w:rsidRDefault="006A5606" w:rsidP="00C82ED3">
      <w:pPr>
        <w:rPr>
          <w:b/>
          <w:szCs w:val="22"/>
        </w:rPr>
      </w:pPr>
      <w:r w:rsidRPr="005E2ED4">
        <w:rPr>
          <w:b/>
          <w:szCs w:val="22"/>
        </w:rPr>
        <w:t>Gyakori mellékhatások</w:t>
      </w:r>
    </w:p>
    <w:p w14:paraId="2D8CA2DF" w14:textId="77777777" w:rsidR="006A5606" w:rsidRPr="005E2ED4" w:rsidRDefault="006A5606" w:rsidP="00C82ED3">
      <w:pPr>
        <w:rPr>
          <w:color w:val="000000"/>
          <w:szCs w:val="22"/>
        </w:rPr>
      </w:pPr>
      <w:r w:rsidRPr="005E2ED4">
        <w:rPr>
          <w:color w:val="000000"/>
          <w:szCs w:val="22"/>
        </w:rPr>
        <w:t xml:space="preserve">Ezek </w:t>
      </w:r>
      <w:r w:rsidRPr="005E2ED4">
        <w:rPr>
          <w:b/>
          <w:szCs w:val="22"/>
        </w:rPr>
        <w:t xml:space="preserve">100 </w:t>
      </w:r>
      <w:r w:rsidRPr="005E2ED4">
        <w:rPr>
          <w:szCs w:val="22"/>
        </w:rPr>
        <w:t>Arixtra-val kezelt</w:t>
      </w:r>
      <w:r w:rsidRPr="005E2ED4">
        <w:rPr>
          <w:b/>
          <w:szCs w:val="22"/>
        </w:rPr>
        <w:t xml:space="preserve"> betegből több mint 1-nél</w:t>
      </w:r>
      <w:r w:rsidRPr="005E2ED4">
        <w:rPr>
          <w:szCs w:val="22"/>
        </w:rPr>
        <w:t xml:space="preserve"> fordulhatnak elő</w:t>
      </w:r>
      <w:r w:rsidRPr="005E2ED4">
        <w:rPr>
          <w:color w:val="000000"/>
          <w:szCs w:val="22"/>
        </w:rPr>
        <w:t>.</w:t>
      </w:r>
    </w:p>
    <w:p w14:paraId="075112CB" w14:textId="77777777" w:rsidR="005932D4" w:rsidRPr="005E2ED4" w:rsidRDefault="006A5606" w:rsidP="00767ACB">
      <w:pPr>
        <w:numPr>
          <w:ilvl w:val="0"/>
          <w:numId w:val="15"/>
        </w:numPr>
        <w:tabs>
          <w:tab w:val="clear" w:pos="780"/>
        </w:tabs>
        <w:ind w:left="567" w:hanging="567"/>
        <w:rPr>
          <w:color w:val="000000"/>
          <w:szCs w:val="22"/>
        </w:rPr>
      </w:pPr>
      <w:r w:rsidRPr="005E2ED4">
        <w:rPr>
          <w:b/>
          <w:szCs w:val="22"/>
        </w:rPr>
        <w:t>vérzés</w:t>
      </w:r>
      <w:r w:rsidRPr="005E2ED4">
        <w:rPr>
          <w:szCs w:val="22"/>
        </w:rPr>
        <w:t xml:space="preserve"> (pl. egy műtét helyén, meglévő gyomorfekélyből, orrvérzés, ínyvérzés</w:t>
      </w:r>
      <w:r w:rsidR="005932D4" w:rsidRPr="005E2ED4">
        <w:rPr>
          <w:szCs w:val="22"/>
        </w:rPr>
        <w:t>, vér a vizeletben, vér felköhögése, szemvérzés, ízületi vérzés, belső vérzés a méhben</w:t>
      </w:r>
      <w:r w:rsidR="005932D4" w:rsidRPr="005E2ED4">
        <w:rPr>
          <w:color w:val="000000"/>
          <w:szCs w:val="22"/>
        </w:rPr>
        <w:t>)</w:t>
      </w:r>
    </w:p>
    <w:p w14:paraId="4C4A97B0" w14:textId="77777777" w:rsidR="006A5606" w:rsidRPr="005E2ED4" w:rsidRDefault="005932D4" w:rsidP="00767ACB">
      <w:pPr>
        <w:numPr>
          <w:ilvl w:val="0"/>
          <w:numId w:val="15"/>
        </w:numPr>
        <w:tabs>
          <w:tab w:val="clear" w:pos="780"/>
        </w:tabs>
        <w:ind w:left="567" w:hanging="567"/>
        <w:rPr>
          <w:color w:val="000000"/>
          <w:szCs w:val="22"/>
        </w:rPr>
      </w:pPr>
      <w:r w:rsidRPr="005E2ED4">
        <w:rPr>
          <w:b/>
          <w:szCs w:val="22"/>
        </w:rPr>
        <w:t>helyi vérgyülem</w:t>
      </w:r>
      <w:r w:rsidRPr="005E2ED4">
        <w:rPr>
          <w:szCs w:val="22"/>
        </w:rPr>
        <w:t xml:space="preserve"> (a test bármely szervében/szövetében)</w:t>
      </w:r>
    </w:p>
    <w:p w14:paraId="64AA1FA4" w14:textId="77777777" w:rsidR="005932D4" w:rsidRPr="005E2ED4" w:rsidRDefault="006A5606" w:rsidP="00767ACB">
      <w:pPr>
        <w:numPr>
          <w:ilvl w:val="0"/>
          <w:numId w:val="14"/>
        </w:numPr>
        <w:tabs>
          <w:tab w:val="clear" w:pos="720"/>
        </w:tabs>
        <w:ind w:left="567" w:hanging="567"/>
        <w:rPr>
          <w:color w:val="000000"/>
          <w:szCs w:val="22"/>
        </w:rPr>
      </w:pPr>
      <w:r w:rsidRPr="005E2ED4">
        <w:rPr>
          <w:b/>
          <w:color w:val="000000"/>
          <w:szCs w:val="22"/>
        </w:rPr>
        <w:t>vérszegénység</w:t>
      </w:r>
      <w:r w:rsidRPr="005E2ED4">
        <w:rPr>
          <w:color w:val="000000"/>
          <w:szCs w:val="22"/>
        </w:rPr>
        <w:t xml:space="preserve"> (</w:t>
      </w:r>
      <w:r w:rsidRPr="005E2ED4">
        <w:rPr>
          <w:szCs w:val="22"/>
        </w:rPr>
        <w:t>a vörösvértestek számának csökkenése</w:t>
      </w:r>
      <w:r w:rsidRPr="005E2ED4">
        <w:rPr>
          <w:color w:val="000000"/>
          <w:szCs w:val="22"/>
        </w:rPr>
        <w:t>)</w:t>
      </w:r>
    </w:p>
    <w:p w14:paraId="6D8CB536" w14:textId="77777777" w:rsidR="006A5606" w:rsidRPr="005E2ED4" w:rsidRDefault="005932D4" w:rsidP="00767ACB">
      <w:pPr>
        <w:numPr>
          <w:ilvl w:val="0"/>
          <w:numId w:val="14"/>
        </w:numPr>
        <w:tabs>
          <w:tab w:val="clear" w:pos="720"/>
        </w:tabs>
        <w:ind w:left="567" w:hanging="567"/>
        <w:rPr>
          <w:color w:val="000000"/>
          <w:szCs w:val="22"/>
        </w:rPr>
      </w:pPr>
      <w:r w:rsidRPr="005E2ED4">
        <w:rPr>
          <w:b/>
          <w:color w:val="000000"/>
          <w:szCs w:val="22"/>
        </w:rPr>
        <w:t>bőrbevérzés</w:t>
      </w:r>
      <w:r w:rsidR="006A5606" w:rsidRPr="005E2ED4">
        <w:rPr>
          <w:color w:val="000000"/>
          <w:szCs w:val="22"/>
        </w:rPr>
        <w:t>.</w:t>
      </w:r>
    </w:p>
    <w:p w14:paraId="4A10C244" w14:textId="77777777" w:rsidR="006A5606" w:rsidRPr="005E2ED4" w:rsidRDefault="006A5606" w:rsidP="00C82ED3">
      <w:pPr>
        <w:rPr>
          <w:szCs w:val="22"/>
        </w:rPr>
      </w:pPr>
    </w:p>
    <w:p w14:paraId="7FF98909" w14:textId="77777777" w:rsidR="006A5606" w:rsidRPr="005E2ED4" w:rsidRDefault="006A5606" w:rsidP="00C82ED3">
      <w:pPr>
        <w:keepNext/>
        <w:rPr>
          <w:b/>
          <w:szCs w:val="22"/>
        </w:rPr>
      </w:pPr>
      <w:r w:rsidRPr="005E2ED4">
        <w:rPr>
          <w:b/>
          <w:szCs w:val="22"/>
        </w:rPr>
        <w:lastRenderedPageBreak/>
        <w:t>Nem gyakori mellékhatások</w:t>
      </w:r>
    </w:p>
    <w:p w14:paraId="230B1269" w14:textId="77777777" w:rsidR="006A5606" w:rsidRPr="005E2ED4" w:rsidRDefault="006A5606" w:rsidP="00C82ED3">
      <w:pPr>
        <w:keepNext/>
        <w:rPr>
          <w:color w:val="000000"/>
          <w:szCs w:val="22"/>
        </w:rPr>
      </w:pPr>
      <w:r w:rsidRPr="005E2ED4">
        <w:rPr>
          <w:color w:val="000000"/>
          <w:szCs w:val="22"/>
        </w:rPr>
        <w:t xml:space="preserve">Ezek </w:t>
      </w:r>
      <w:r w:rsidRPr="005E2ED4">
        <w:rPr>
          <w:b/>
          <w:szCs w:val="22"/>
        </w:rPr>
        <w:t xml:space="preserve">100 </w:t>
      </w:r>
      <w:r w:rsidRPr="005E2ED4">
        <w:rPr>
          <w:szCs w:val="22"/>
        </w:rPr>
        <w:t>Arixtra-val kezelt</w:t>
      </w:r>
      <w:r w:rsidRPr="005E2ED4">
        <w:rPr>
          <w:b/>
          <w:szCs w:val="22"/>
        </w:rPr>
        <w:t xml:space="preserve"> betegből legfeljebb 1-nél</w:t>
      </w:r>
      <w:r w:rsidRPr="005E2ED4">
        <w:rPr>
          <w:szCs w:val="22"/>
        </w:rPr>
        <w:t xml:space="preserve"> fordulhatnak elő</w:t>
      </w:r>
      <w:r w:rsidRPr="005E2ED4">
        <w:rPr>
          <w:color w:val="000000"/>
          <w:szCs w:val="22"/>
        </w:rPr>
        <w:t>.</w:t>
      </w:r>
    </w:p>
    <w:p w14:paraId="7ACE0E99" w14:textId="77777777" w:rsidR="006A5606" w:rsidRPr="005E2ED4" w:rsidRDefault="006A5606" w:rsidP="00767ACB">
      <w:pPr>
        <w:keepNext/>
        <w:numPr>
          <w:ilvl w:val="0"/>
          <w:numId w:val="16"/>
        </w:numPr>
        <w:tabs>
          <w:tab w:val="clear" w:pos="720"/>
        </w:tabs>
        <w:ind w:left="567" w:hanging="567"/>
        <w:rPr>
          <w:color w:val="000000"/>
          <w:szCs w:val="22"/>
        </w:rPr>
      </w:pPr>
      <w:r w:rsidRPr="005E2ED4">
        <w:rPr>
          <w:szCs w:val="22"/>
        </w:rPr>
        <w:t>vizenyő (</w:t>
      </w:r>
      <w:r w:rsidRPr="005E2ED4">
        <w:rPr>
          <w:i/>
          <w:szCs w:val="22"/>
        </w:rPr>
        <w:t>ödéma</w:t>
      </w:r>
      <w:r w:rsidRPr="005E2ED4">
        <w:rPr>
          <w:color w:val="000000"/>
          <w:szCs w:val="22"/>
        </w:rPr>
        <w:t>)</w:t>
      </w:r>
    </w:p>
    <w:p w14:paraId="4E12F639" w14:textId="77777777" w:rsidR="006A5606" w:rsidRPr="005E2ED4" w:rsidRDefault="006A5606" w:rsidP="00767ACB">
      <w:pPr>
        <w:keepNext/>
        <w:numPr>
          <w:ilvl w:val="0"/>
          <w:numId w:val="16"/>
        </w:numPr>
        <w:tabs>
          <w:tab w:val="clear" w:pos="720"/>
        </w:tabs>
        <w:ind w:left="567" w:hanging="567"/>
        <w:rPr>
          <w:color w:val="000000"/>
          <w:szCs w:val="22"/>
        </w:rPr>
      </w:pPr>
      <w:r w:rsidRPr="005E2ED4">
        <w:rPr>
          <w:color w:val="000000"/>
          <w:szCs w:val="22"/>
        </w:rPr>
        <w:t>émelygés (</w:t>
      </w:r>
      <w:r w:rsidRPr="005E2ED4">
        <w:rPr>
          <w:i/>
          <w:color w:val="000000"/>
          <w:szCs w:val="22"/>
        </w:rPr>
        <w:t>hányinger</w:t>
      </w:r>
      <w:r w:rsidRPr="005E2ED4">
        <w:rPr>
          <w:color w:val="000000"/>
          <w:szCs w:val="22"/>
        </w:rPr>
        <w:t xml:space="preserve">) vagy </w:t>
      </w:r>
      <w:r w:rsidRPr="005E2ED4">
        <w:rPr>
          <w:i/>
          <w:color w:val="000000"/>
          <w:szCs w:val="22"/>
        </w:rPr>
        <w:t>hányás</w:t>
      </w:r>
    </w:p>
    <w:p w14:paraId="487CBF40" w14:textId="77777777" w:rsidR="009317B0" w:rsidRPr="005E2ED4" w:rsidRDefault="009317B0" w:rsidP="00767ACB">
      <w:pPr>
        <w:keepNext/>
        <w:numPr>
          <w:ilvl w:val="0"/>
          <w:numId w:val="16"/>
        </w:numPr>
        <w:tabs>
          <w:tab w:val="clear" w:pos="720"/>
        </w:tabs>
        <w:ind w:left="567" w:hanging="567"/>
        <w:rPr>
          <w:color w:val="000000"/>
          <w:szCs w:val="22"/>
        </w:rPr>
      </w:pPr>
      <w:r w:rsidRPr="005E2ED4">
        <w:rPr>
          <w:color w:val="000000"/>
          <w:szCs w:val="22"/>
        </w:rPr>
        <w:t>fejfájás</w:t>
      </w:r>
    </w:p>
    <w:p w14:paraId="74C1CC38" w14:textId="77777777" w:rsidR="009317B0" w:rsidRPr="005E2ED4" w:rsidRDefault="009317B0" w:rsidP="00767ACB">
      <w:pPr>
        <w:keepNext/>
        <w:numPr>
          <w:ilvl w:val="0"/>
          <w:numId w:val="16"/>
        </w:numPr>
        <w:tabs>
          <w:tab w:val="clear" w:pos="720"/>
        </w:tabs>
        <w:ind w:left="567" w:hanging="567"/>
        <w:rPr>
          <w:color w:val="000000"/>
          <w:szCs w:val="22"/>
        </w:rPr>
      </w:pPr>
      <w:r w:rsidRPr="005E2ED4">
        <w:rPr>
          <w:color w:val="000000"/>
          <w:szCs w:val="22"/>
        </w:rPr>
        <w:t>fájdalom</w:t>
      </w:r>
    </w:p>
    <w:p w14:paraId="49C4759B" w14:textId="77777777" w:rsidR="006A5606" w:rsidRPr="005E2ED4" w:rsidRDefault="006A5606" w:rsidP="00767ACB">
      <w:pPr>
        <w:keepNext/>
        <w:numPr>
          <w:ilvl w:val="0"/>
          <w:numId w:val="16"/>
        </w:numPr>
        <w:tabs>
          <w:tab w:val="clear" w:pos="720"/>
        </w:tabs>
        <w:ind w:left="567" w:hanging="567"/>
        <w:rPr>
          <w:color w:val="000000"/>
          <w:szCs w:val="22"/>
        </w:rPr>
      </w:pPr>
      <w:r w:rsidRPr="005E2ED4">
        <w:rPr>
          <w:color w:val="000000"/>
          <w:szCs w:val="22"/>
        </w:rPr>
        <w:t>m</w:t>
      </w:r>
      <w:r w:rsidRPr="005E2ED4">
        <w:rPr>
          <w:szCs w:val="22"/>
        </w:rPr>
        <w:t>ellkasi fájdalom</w:t>
      </w:r>
    </w:p>
    <w:p w14:paraId="10E09F7E" w14:textId="77777777" w:rsidR="006A5606" w:rsidRPr="005E2ED4" w:rsidRDefault="006A5606" w:rsidP="00767ACB">
      <w:pPr>
        <w:keepNext/>
        <w:numPr>
          <w:ilvl w:val="0"/>
          <w:numId w:val="16"/>
        </w:numPr>
        <w:tabs>
          <w:tab w:val="clear" w:pos="720"/>
        </w:tabs>
        <w:ind w:left="567" w:hanging="567"/>
        <w:rPr>
          <w:color w:val="000000"/>
          <w:szCs w:val="22"/>
        </w:rPr>
      </w:pPr>
      <w:r w:rsidRPr="005E2ED4">
        <w:rPr>
          <w:color w:val="000000"/>
          <w:szCs w:val="22"/>
        </w:rPr>
        <w:t>légszomj</w:t>
      </w:r>
    </w:p>
    <w:p w14:paraId="145352A2" w14:textId="77777777" w:rsidR="006A5606" w:rsidRPr="005E2ED4" w:rsidRDefault="006A5606" w:rsidP="00767ACB">
      <w:pPr>
        <w:numPr>
          <w:ilvl w:val="0"/>
          <w:numId w:val="16"/>
        </w:numPr>
        <w:tabs>
          <w:tab w:val="clear" w:pos="720"/>
        </w:tabs>
        <w:ind w:left="567" w:hanging="567"/>
        <w:rPr>
          <w:color w:val="000000"/>
          <w:szCs w:val="22"/>
        </w:rPr>
      </w:pPr>
      <w:r w:rsidRPr="005E2ED4">
        <w:rPr>
          <w:szCs w:val="22"/>
        </w:rPr>
        <w:t>bőrkiütés vagy bőrviszketé</w:t>
      </w:r>
      <w:r w:rsidRPr="005E2ED4">
        <w:rPr>
          <w:color w:val="000000"/>
          <w:szCs w:val="22"/>
        </w:rPr>
        <w:t>s</w:t>
      </w:r>
    </w:p>
    <w:p w14:paraId="5B95CA9F" w14:textId="77777777" w:rsidR="006A5606" w:rsidRPr="005E2ED4" w:rsidRDefault="006A5606" w:rsidP="00767ACB">
      <w:pPr>
        <w:numPr>
          <w:ilvl w:val="0"/>
          <w:numId w:val="16"/>
        </w:numPr>
        <w:tabs>
          <w:tab w:val="clear" w:pos="720"/>
        </w:tabs>
        <w:ind w:left="567" w:hanging="567"/>
        <w:rPr>
          <w:color w:val="000000"/>
          <w:szCs w:val="22"/>
        </w:rPr>
      </w:pPr>
      <w:r w:rsidRPr="005E2ED4">
        <w:rPr>
          <w:color w:val="000000"/>
          <w:szCs w:val="22"/>
        </w:rPr>
        <w:t>m</w:t>
      </w:r>
      <w:r w:rsidRPr="005E2ED4">
        <w:rPr>
          <w:szCs w:val="22"/>
        </w:rPr>
        <w:t>űtéti seb váladékozása</w:t>
      </w:r>
    </w:p>
    <w:p w14:paraId="1C8B1154" w14:textId="77777777" w:rsidR="006A5606" w:rsidRPr="005E2ED4" w:rsidRDefault="006A5606" w:rsidP="00767ACB">
      <w:pPr>
        <w:numPr>
          <w:ilvl w:val="0"/>
          <w:numId w:val="16"/>
        </w:numPr>
        <w:tabs>
          <w:tab w:val="clear" w:pos="720"/>
        </w:tabs>
        <w:ind w:left="567" w:hanging="567"/>
        <w:rPr>
          <w:color w:val="000000"/>
          <w:szCs w:val="22"/>
        </w:rPr>
      </w:pPr>
      <w:r w:rsidRPr="005E2ED4">
        <w:rPr>
          <w:color w:val="000000"/>
          <w:szCs w:val="22"/>
        </w:rPr>
        <w:t>láz</w:t>
      </w:r>
    </w:p>
    <w:p w14:paraId="1E2475A5" w14:textId="77777777" w:rsidR="006A5606" w:rsidRPr="005E2ED4" w:rsidRDefault="006A5606" w:rsidP="00767ACB">
      <w:pPr>
        <w:numPr>
          <w:ilvl w:val="0"/>
          <w:numId w:val="16"/>
        </w:numPr>
        <w:tabs>
          <w:tab w:val="clear" w:pos="720"/>
        </w:tabs>
        <w:ind w:left="567" w:hanging="567"/>
        <w:rPr>
          <w:color w:val="000000"/>
          <w:szCs w:val="22"/>
        </w:rPr>
      </w:pPr>
      <w:r w:rsidRPr="005E2ED4">
        <w:rPr>
          <w:color w:val="000000"/>
          <w:szCs w:val="22"/>
        </w:rPr>
        <w:t xml:space="preserve">a </w:t>
      </w:r>
      <w:r w:rsidRPr="005E2ED4">
        <w:rPr>
          <w:szCs w:val="22"/>
        </w:rPr>
        <w:t>vérlemezkék (a véralvadáshoz szükséges sejtek a vérben) számának csökkenése vagy emelkedése</w:t>
      </w:r>
    </w:p>
    <w:p w14:paraId="77C20245" w14:textId="77777777" w:rsidR="006A5606" w:rsidRPr="005E2ED4" w:rsidRDefault="006A5606" w:rsidP="00767ACB">
      <w:pPr>
        <w:numPr>
          <w:ilvl w:val="0"/>
          <w:numId w:val="16"/>
        </w:numPr>
        <w:tabs>
          <w:tab w:val="clear" w:pos="720"/>
        </w:tabs>
        <w:ind w:left="567" w:hanging="567"/>
        <w:rPr>
          <w:color w:val="000000"/>
          <w:szCs w:val="22"/>
        </w:rPr>
      </w:pPr>
      <w:r w:rsidRPr="005E2ED4">
        <w:rPr>
          <w:szCs w:val="22"/>
        </w:rPr>
        <w:t>a máj által termelt egyes vegyületek (</w:t>
      </w:r>
      <w:r w:rsidRPr="005E2ED4">
        <w:rPr>
          <w:i/>
          <w:szCs w:val="22"/>
        </w:rPr>
        <w:t>enzimek</w:t>
      </w:r>
      <w:r w:rsidRPr="005E2ED4">
        <w:rPr>
          <w:szCs w:val="22"/>
        </w:rPr>
        <w:t>) szintjének emelkedése</w:t>
      </w:r>
      <w:r w:rsidRPr="005E2ED4">
        <w:rPr>
          <w:color w:val="000000"/>
          <w:szCs w:val="22"/>
        </w:rPr>
        <w:t>.</w:t>
      </w:r>
    </w:p>
    <w:p w14:paraId="68DE0E45" w14:textId="77777777" w:rsidR="006A5606" w:rsidRPr="005E2ED4" w:rsidRDefault="006A5606" w:rsidP="00C82ED3">
      <w:pPr>
        <w:rPr>
          <w:szCs w:val="22"/>
        </w:rPr>
      </w:pPr>
    </w:p>
    <w:p w14:paraId="29D65AFD" w14:textId="77777777" w:rsidR="006A5606" w:rsidRPr="005E2ED4" w:rsidRDefault="006A5606" w:rsidP="00C82ED3">
      <w:pPr>
        <w:keepNext/>
        <w:rPr>
          <w:szCs w:val="22"/>
        </w:rPr>
      </w:pPr>
      <w:r w:rsidRPr="005E2ED4">
        <w:rPr>
          <w:b/>
          <w:szCs w:val="22"/>
        </w:rPr>
        <w:t>Ritka mellékhatások</w:t>
      </w:r>
    </w:p>
    <w:p w14:paraId="1F6D614C" w14:textId="77777777" w:rsidR="006A5606" w:rsidRPr="005E2ED4" w:rsidRDefault="006A5606" w:rsidP="00C82ED3">
      <w:pPr>
        <w:keepNext/>
        <w:rPr>
          <w:color w:val="000000"/>
          <w:szCs w:val="22"/>
        </w:rPr>
      </w:pPr>
      <w:r w:rsidRPr="005E2ED4">
        <w:rPr>
          <w:color w:val="000000"/>
          <w:szCs w:val="22"/>
        </w:rPr>
        <w:t xml:space="preserve">Ezek </w:t>
      </w:r>
      <w:r w:rsidRPr="005E2ED4">
        <w:rPr>
          <w:b/>
          <w:szCs w:val="22"/>
        </w:rPr>
        <w:t xml:space="preserve">1000 </w:t>
      </w:r>
      <w:r w:rsidRPr="005E2ED4">
        <w:rPr>
          <w:szCs w:val="22"/>
        </w:rPr>
        <w:t>Arixtra-val kezelt</w:t>
      </w:r>
      <w:r w:rsidRPr="005E2ED4">
        <w:rPr>
          <w:b/>
          <w:szCs w:val="22"/>
        </w:rPr>
        <w:t xml:space="preserve"> betegből legfeljebb 1-nél</w:t>
      </w:r>
      <w:r w:rsidRPr="005E2ED4">
        <w:rPr>
          <w:szCs w:val="22"/>
        </w:rPr>
        <w:t xml:space="preserve"> fordulhatnak elő</w:t>
      </w:r>
      <w:r w:rsidRPr="005E2ED4">
        <w:rPr>
          <w:color w:val="000000"/>
          <w:szCs w:val="22"/>
        </w:rPr>
        <w:t>.</w:t>
      </w:r>
    </w:p>
    <w:p w14:paraId="423A5BBA" w14:textId="77777777" w:rsidR="009317B0" w:rsidRPr="005E2ED4" w:rsidRDefault="006A5606" w:rsidP="00767ACB">
      <w:pPr>
        <w:numPr>
          <w:ilvl w:val="0"/>
          <w:numId w:val="17"/>
        </w:numPr>
        <w:tabs>
          <w:tab w:val="clear" w:pos="360"/>
        </w:tabs>
        <w:ind w:left="567" w:hanging="567"/>
        <w:rPr>
          <w:color w:val="000000"/>
          <w:szCs w:val="22"/>
        </w:rPr>
      </w:pPr>
      <w:r w:rsidRPr="005E2ED4">
        <w:rPr>
          <w:color w:val="000000"/>
          <w:szCs w:val="22"/>
        </w:rPr>
        <w:t>allergiás reakció</w:t>
      </w:r>
      <w:r w:rsidR="00CD66F1" w:rsidRPr="005E2ED4">
        <w:rPr>
          <w:color w:val="000000"/>
          <w:szCs w:val="22"/>
        </w:rPr>
        <w:t xml:space="preserve"> (többek között viszketés, duzzanat, bőrkiütés)</w:t>
      </w:r>
    </w:p>
    <w:p w14:paraId="53DDD479" w14:textId="77777777" w:rsidR="006A5606" w:rsidRPr="005E2ED4" w:rsidRDefault="006A5606" w:rsidP="00767ACB">
      <w:pPr>
        <w:numPr>
          <w:ilvl w:val="0"/>
          <w:numId w:val="17"/>
        </w:numPr>
        <w:tabs>
          <w:tab w:val="clear" w:pos="360"/>
        </w:tabs>
        <w:ind w:left="567" w:hanging="567"/>
        <w:rPr>
          <w:color w:val="000000"/>
          <w:szCs w:val="22"/>
        </w:rPr>
      </w:pPr>
      <w:r w:rsidRPr="005E2ED4">
        <w:rPr>
          <w:color w:val="000000"/>
          <w:szCs w:val="22"/>
        </w:rPr>
        <w:t>belső vérzés az agyban</w:t>
      </w:r>
      <w:r w:rsidR="009317B0" w:rsidRPr="005E2ED4">
        <w:rPr>
          <w:color w:val="000000"/>
          <w:szCs w:val="22"/>
        </w:rPr>
        <w:t>, a májban</w:t>
      </w:r>
      <w:r w:rsidRPr="005E2ED4">
        <w:rPr>
          <w:color w:val="000000"/>
          <w:szCs w:val="22"/>
        </w:rPr>
        <w:t xml:space="preserve"> vagy a hasüregben</w:t>
      </w:r>
    </w:p>
    <w:p w14:paraId="002D0100" w14:textId="77777777" w:rsidR="006A5606" w:rsidRPr="005E2ED4" w:rsidRDefault="006A5606" w:rsidP="00767ACB">
      <w:pPr>
        <w:numPr>
          <w:ilvl w:val="0"/>
          <w:numId w:val="17"/>
        </w:numPr>
        <w:tabs>
          <w:tab w:val="clear" w:pos="360"/>
        </w:tabs>
        <w:ind w:left="567" w:hanging="567"/>
        <w:rPr>
          <w:color w:val="000000"/>
          <w:szCs w:val="22"/>
        </w:rPr>
      </w:pPr>
      <w:r w:rsidRPr="005E2ED4">
        <w:rPr>
          <w:szCs w:val="22"/>
        </w:rPr>
        <w:t>szorongás vagy zavartság</w:t>
      </w:r>
    </w:p>
    <w:p w14:paraId="598C04B6" w14:textId="77777777" w:rsidR="006A5606" w:rsidRPr="005E2ED4" w:rsidRDefault="006A5606" w:rsidP="00767ACB">
      <w:pPr>
        <w:numPr>
          <w:ilvl w:val="0"/>
          <w:numId w:val="17"/>
        </w:numPr>
        <w:tabs>
          <w:tab w:val="clear" w:pos="360"/>
        </w:tabs>
        <w:ind w:left="567" w:hanging="567"/>
        <w:rPr>
          <w:color w:val="000000"/>
          <w:szCs w:val="22"/>
        </w:rPr>
      </w:pPr>
      <w:r w:rsidRPr="005E2ED4">
        <w:rPr>
          <w:szCs w:val="22"/>
        </w:rPr>
        <w:t>ájulás vagy szédülés, alacsony vérnyomá</w:t>
      </w:r>
      <w:r w:rsidRPr="005E2ED4">
        <w:rPr>
          <w:color w:val="000000"/>
          <w:szCs w:val="22"/>
        </w:rPr>
        <w:t>s</w:t>
      </w:r>
    </w:p>
    <w:p w14:paraId="6B9D9E4C" w14:textId="77777777" w:rsidR="006A5606" w:rsidRPr="005E2ED4" w:rsidRDefault="006A5606" w:rsidP="00767ACB">
      <w:pPr>
        <w:numPr>
          <w:ilvl w:val="0"/>
          <w:numId w:val="17"/>
        </w:numPr>
        <w:tabs>
          <w:tab w:val="clear" w:pos="360"/>
        </w:tabs>
        <w:ind w:left="567" w:hanging="567"/>
        <w:rPr>
          <w:color w:val="000000"/>
          <w:szCs w:val="22"/>
        </w:rPr>
      </w:pPr>
      <w:r w:rsidRPr="005E2ED4">
        <w:rPr>
          <w:szCs w:val="22"/>
        </w:rPr>
        <w:t>álmosság vagy fáradtsá</w:t>
      </w:r>
      <w:r w:rsidRPr="005E2ED4">
        <w:rPr>
          <w:color w:val="000000"/>
          <w:szCs w:val="22"/>
        </w:rPr>
        <w:t>g</w:t>
      </w:r>
    </w:p>
    <w:p w14:paraId="18CEAC38" w14:textId="77777777" w:rsidR="006A5606" w:rsidRPr="005E2ED4" w:rsidRDefault="006A5606" w:rsidP="00767ACB">
      <w:pPr>
        <w:numPr>
          <w:ilvl w:val="0"/>
          <w:numId w:val="17"/>
        </w:numPr>
        <w:tabs>
          <w:tab w:val="clear" w:pos="360"/>
        </w:tabs>
        <w:ind w:left="567" w:hanging="567"/>
        <w:rPr>
          <w:color w:val="000000"/>
          <w:szCs w:val="22"/>
        </w:rPr>
      </w:pPr>
      <w:r w:rsidRPr="005E2ED4">
        <w:rPr>
          <w:color w:val="000000"/>
          <w:szCs w:val="22"/>
        </w:rPr>
        <w:t>kipirulás</w:t>
      </w:r>
    </w:p>
    <w:p w14:paraId="4BB19551" w14:textId="77777777" w:rsidR="006A5606" w:rsidRPr="005E2ED4" w:rsidRDefault="006A5606" w:rsidP="00767ACB">
      <w:pPr>
        <w:numPr>
          <w:ilvl w:val="0"/>
          <w:numId w:val="17"/>
        </w:numPr>
        <w:tabs>
          <w:tab w:val="clear" w:pos="360"/>
        </w:tabs>
        <w:ind w:left="567" w:hanging="567"/>
        <w:rPr>
          <w:color w:val="000000"/>
          <w:szCs w:val="22"/>
        </w:rPr>
      </w:pPr>
      <w:r w:rsidRPr="005E2ED4">
        <w:rPr>
          <w:color w:val="000000"/>
          <w:szCs w:val="22"/>
        </w:rPr>
        <w:t>köhögés</w:t>
      </w:r>
    </w:p>
    <w:p w14:paraId="76BA2E5F" w14:textId="77777777" w:rsidR="006A5606" w:rsidRPr="005E2ED4" w:rsidRDefault="006A5606" w:rsidP="00767ACB">
      <w:pPr>
        <w:numPr>
          <w:ilvl w:val="0"/>
          <w:numId w:val="17"/>
        </w:numPr>
        <w:tabs>
          <w:tab w:val="clear" w:pos="360"/>
        </w:tabs>
        <w:ind w:left="567" w:hanging="567"/>
        <w:rPr>
          <w:color w:val="000000"/>
          <w:szCs w:val="22"/>
        </w:rPr>
      </w:pPr>
      <w:r w:rsidRPr="005E2ED4">
        <w:rPr>
          <w:color w:val="000000"/>
          <w:szCs w:val="22"/>
        </w:rPr>
        <w:t>l</w:t>
      </w:r>
      <w:r w:rsidRPr="005E2ED4">
        <w:rPr>
          <w:szCs w:val="22"/>
        </w:rPr>
        <w:t>ábfájás vagy gyomorfájás</w:t>
      </w:r>
    </w:p>
    <w:p w14:paraId="5F91EC91" w14:textId="77777777" w:rsidR="006A5606" w:rsidRPr="005E2ED4" w:rsidRDefault="006A5606" w:rsidP="00767ACB">
      <w:pPr>
        <w:numPr>
          <w:ilvl w:val="0"/>
          <w:numId w:val="17"/>
        </w:numPr>
        <w:tabs>
          <w:tab w:val="clear" w:pos="360"/>
        </w:tabs>
        <w:ind w:left="567" w:hanging="567"/>
        <w:rPr>
          <w:color w:val="000000"/>
          <w:szCs w:val="22"/>
        </w:rPr>
      </w:pPr>
      <w:r w:rsidRPr="005E2ED4">
        <w:rPr>
          <w:szCs w:val="22"/>
        </w:rPr>
        <w:t>hasmenés vagy székrekedés</w:t>
      </w:r>
    </w:p>
    <w:p w14:paraId="7C2D72D4" w14:textId="77777777" w:rsidR="006A5606" w:rsidRPr="005E2ED4" w:rsidRDefault="006A5606" w:rsidP="00767ACB">
      <w:pPr>
        <w:numPr>
          <w:ilvl w:val="0"/>
          <w:numId w:val="17"/>
        </w:numPr>
        <w:tabs>
          <w:tab w:val="clear" w:pos="360"/>
        </w:tabs>
        <w:ind w:left="567" w:hanging="567"/>
        <w:rPr>
          <w:color w:val="000000"/>
          <w:szCs w:val="22"/>
        </w:rPr>
      </w:pPr>
      <w:r w:rsidRPr="005E2ED4">
        <w:rPr>
          <w:szCs w:val="22"/>
        </w:rPr>
        <w:t>emésztési zavar</w:t>
      </w:r>
    </w:p>
    <w:p w14:paraId="769B2E64" w14:textId="77777777" w:rsidR="009317B0" w:rsidRPr="005E2ED4" w:rsidRDefault="009317B0" w:rsidP="00767ACB">
      <w:pPr>
        <w:numPr>
          <w:ilvl w:val="0"/>
          <w:numId w:val="17"/>
        </w:numPr>
        <w:tabs>
          <w:tab w:val="clear" w:pos="360"/>
        </w:tabs>
        <w:ind w:left="567" w:hanging="567"/>
        <w:rPr>
          <w:color w:val="000000"/>
          <w:szCs w:val="22"/>
        </w:rPr>
      </w:pPr>
      <w:r w:rsidRPr="005E2ED4">
        <w:rPr>
          <w:szCs w:val="22"/>
        </w:rPr>
        <w:t>fájdalom és duzzanat az injekció beadási helyén</w:t>
      </w:r>
    </w:p>
    <w:p w14:paraId="3A4FAA70" w14:textId="77777777" w:rsidR="006A5606" w:rsidRPr="005E2ED4" w:rsidRDefault="006A5606" w:rsidP="00767ACB">
      <w:pPr>
        <w:numPr>
          <w:ilvl w:val="0"/>
          <w:numId w:val="17"/>
        </w:numPr>
        <w:tabs>
          <w:tab w:val="clear" w:pos="360"/>
        </w:tabs>
        <w:ind w:left="567" w:hanging="567"/>
        <w:rPr>
          <w:color w:val="000000"/>
          <w:szCs w:val="22"/>
        </w:rPr>
      </w:pPr>
      <w:r w:rsidRPr="005E2ED4">
        <w:rPr>
          <w:color w:val="000000"/>
          <w:szCs w:val="22"/>
        </w:rPr>
        <w:t>sebfertőzés</w:t>
      </w:r>
    </w:p>
    <w:p w14:paraId="1D4A6B1F" w14:textId="77777777" w:rsidR="006A5606" w:rsidRPr="005E2ED4" w:rsidRDefault="006A5606" w:rsidP="00767ACB">
      <w:pPr>
        <w:numPr>
          <w:ilvl w:val="0"/>
          <w:numId w:val="17"/>
        </w:numPr>
        <w:tabs>
          <w:tab w:val="clear" w:pos="360"/>
        </w:tabs>
        <w:ind w:left="567" w:hanging="567"/>
        <w:rPr>
          <w:color w:val="000000"/>
          <w:szCs w:val="22"/>
        </w:rPr>
      </w:pPr>
      <w:r w:rsidRPr="005E2ED4">
        <w:rPr>
          <w:szCs w:val="22"/>
        </w:rPr>
        <w:t>a bilirubin (egy májban termelődő anyag) szintjének emelkedése a vérben</w:t>
      </w:r>
    </w:p>
    <w:p w14:paraId="4AFC5555" w14:textId="77777777" w:rsidR="009317B0" w:rsidRPr="005E2ED4" w:rsidRDefault="009317B0" w:rsidP="00767ACB">
      <w:pPr>
        <w:numPr>
          <w:ilvl w:val="0"/>
          <w:numId w:val="17"/>
        </w:numPr>
        <w:tabs>
          <w:tab w:val="clear" w:pos="360"/>
        </w:tabs>
        <w:ind w:left="567" w:hanging="567"/>
        <w:rPr>
          <w:color w:val="000000"/>
          <w:szCs w:val="22"/>
        </w:rPr>
      </w:pPr>
      <w:r w:rsidRPr="005E2ED4">
        <w:rPr>
          <w:szCs w:val="22"/>
        </w:rPr>
        <w:t>a nem</w:t>
      </w:r>
      <w:r w:rsidR="00C73152" w:rsidRPr="005E2ED4">
        <w:rPr>
          <w:szCs w:val="22"/>
        </w:rPr>
        <w:t>-</w:t>
      </w:r>
      <w:r w:rsidRPr="005E2ED4">
        <w:rPr>
          <w:szCs w:val="22"/>
        </w:rPr>
        <w:t>fehérje eredetű nitrogén szintjének emelkedése a vérben</w:t>
      </w:r>
    </w:p>
    <w:p w14:paraId="4D628C3F" w14:textId="77777777" w:rsidR="009317B0" w:rsidRPr="005E2ED4" w:rsidRDefault="006A5606" w:rsidP="00767ACB">
      <w:pPr>
        <w:numPr>
          <w:ilvl w:val="0"/>
          <w:numId w:val="17"/>
        </w:numPr>
        <w:tabs>
          <w:tab w:val="clear" w:pos="360"/>
        </w:tabs>
        <w:ind w:left="567" w:hanging="567"/>
        <w:rPr>
          <w:color w:val="000000"/>
          <w:szCs w:val="22"/>
        </w:rPr>
      </w:pPr>
      <w:r w:rsidRPr="005E2ED4">
        <w:rPr>
          <w:color w:val="000000"/>
          <w:szCs w:val="22"/>
        </w:rPr>
        <w:t>a vér káliumszin</w:t>
      </w:r>
      <w:r w:rsidR="00CD5565" w:rsidRPr="005E2ED4">
        <w:rPr>
          <w:color w:val="000000"/>
          <w:szCs w:val="22"/>
        </w:rPr>
        <w:t>t</w:t>
      </w:r>
      <w:r w:rsidRPr="005E2ED4">
        <w:rPr>
          <w:color w:val="000000"/>
          <w:szCs w:val="22"/>
        </w:rPr>
        <w:t>jének csökkenése</w:t>
      </w:r>
    </w:p>
    <w:p w14:paraId="58AB3C14" w14:textId="77777777" w:rsidR="006A5606" w:rsidRPr="005E2ED4" w:rsidRDefault="009317B0" w:rsidP="00767ACB">
      <w:pPr>
        <w:numPr>
          <w:ilvl w:val="0"/>
          <w:numId w:val="17"/>
        </w:numPr>
        <w:tabs>
          <w:tab w:val="clear" w:pos="360"/>
        </w:tabs>
        <w:ind w:left="567" w:hanging="567"/>
        <w:rPr>
          <w:color w:val="000000"/>
          <w:szCs w:val="22"/>
        </w:rPr>
      </w:pPr>
      <w:r w:rsidRPr="005E2ED4">
        <w:rPr>
          <w:color w:val="000000"/>
          <w:szCs w:val="22"/>
        </w:rPr>
        <w:t>fájdalom a gyomor felső részénél vagy gyomorégés</w:t>
      </w:r>
      <w:r w:rsidR="006A5606" w:rsidRPr="005E2ED4">
        <w:rPr>
          <w:color w:val="000000"/>
          <w:szCs w:val="22"/>
        </w:rPr>
        <w:t>.</w:t>
      </w:r>
    </w:p>
    <w:p w14:paraId="3C2CBA63" w14:textId="77777777" w:rsidR="006A5606" w:rsidRPr="005E2ED4" w:rsidRDefault="006A5606" w:rsidP="00C82ED3">
      <w:pPr>
        <w:rPr>
          <w:szCs w:val="22"/>
        </w:rPr>
      </w:pPr>
    </w:p>
    <w:p w14:paraId="1AF729C1" w14:textId="77777777" w:rsidR="00B57B3C" w:rsidRPr="005E2ED4" w:rsidRDefault="00B57B3C" w:rsidP="00C82ED3">
      <w:pPr>
        <w:ind w:right="-2"/>
        <w:rPr>
          <w:b/>
        </w:rPr>
      </w:pPr>
      <w:r w:rsidRPr="005E2ED4">
        <w:rPr>
          <w:b/>
        </w:rPr>
        <w:t>Mellékhatások bejelentése</w:t>
      </w:r>
    </w:p>
    <w:p w14:paraId="17099706" w14:textId="153DC2DF" w:rsidR="00CD66F1" w:rsidRPr="005E2ED4" w:rsidRDefault="00447914" w:rsidP="00C82ED3">
      <w:pPr>
        <w:ind w:right="-2"/>
        <w:rPr>
          <w:szCs w:val="22"/>
        </w:rPr>
      </w:pPr>
      <w:r w:rsidRPr="005E2ED4">
        <w:t xml:space="preserve">Ha </w:t>
      </w:r>
      <w:r w:rsidRPr="005E2ED4">
        <w:rPr>
          <w:noProof/>
          <w:szCs w:val="22"/>
        </w:rPr>
        <w:t>Önnél bármilyen mellékhatás jelentkezik, tájékoztassa kezelőorvosát</w:t>
      </w:r>
      <w:r w:rsidRPr="005E2ED4">
        <w:rPr>
          <w:szCs w:val="22"/>
        </w:rPr>
        <w:t xml:space="preserve"> vagy</w:t>
      </w:r>
      <w:r w:rsidRPr="005E2ED4">
        <w:t xml:space="preserve"> gyógyszerészét</w:t>
      </w:r>
      <w:r w:rsidRPr="005E2ED4">
        <w:rPr>
          <w:noProof/>
          <w:szCs w:val="22"/>
        </w:rPr>
        <w:t xml:space="preserve">. Ez a betegtájékoztatóban fel nem sorolt bármilyen lehetséges mellékhatásra is vonatkozik. </w:t>
      </w:r>
      <w:r w:rsidR="00C53697" w:rsidRPr="005E2ED4">
        <w:rPr>
          <w:szCs w:val="22"/>
        </w:rPr>
        <w:t xml:space="preserve">A mellékhatásokat közvetlenül a hatóság részére is bejelentheti az </w:t>
      </w:r>
      <w:r w:rsidR="00016587">
        <w:fldChar w:fldCharType="begin"/>
      </w:r>
      <w:r w:rsidR="00016587">
        <w:instrText>HYPERLINK "https://www.ema.europa.eu/documents/template-form/qrd-appendix-v-adverse-drug-reaction-reporting-details_en.docx"</w:instrText>
      </w:r>
      <w:r w:rsidR="00016587">
        <w:fldChar w:fldCharType="separate"/>
      </w:r>
      <w:r w:rsidR="00C53697" w:rsidRPr="005E2ED4">
        <w:rPr>
          <w:rStyle w:val="Hyperlink"/>
          <w:szCs w:val="22"/>
          <w:highlight w:val="lightGray"/>
        </w:rPr>
        <w:t>V. függelékben</w:t>
      </w:r>
      <w:r w:rsidR="00016587">
        <w:rPr>
          <w:rStyle w:val="Hyperlink"/>
          <w:szCs w:val="22"/>
          <w:highlight w:val="lightGray"/>
        </w:rPr>
        <w:fldChar w:fldCharType="end"/>
      </w:r>
      <w:r w:rsidR="00C53697" w:rsidRPr="005E2ED4">
        <w:rPr>
          <w:szCs w:val="22"/>
          <w:highlight w:val="lightGray"/>
        </w:rPr>
        <w:t xml:space="preserve"> található elérhetőségeken keresztül</w:t>
      </w:r>
      <w:r w:rsidR="00CD66F1" w:rsidRPr="005E2ED4">
        <w:rPr>
          <w:szCs w:val="22"/>
        </w:rPr>
        <w:t xml:space="preserve">. </w:t>
      </w:r>
    </w:p>
    <w:p w14:paraId="65F386B6" w14:textId="77777777" w:rsidR="006A5606" w:rsidRPr="005E2ED4" w:rsidRDefault="00CD66F1" w:rsidP="00C82ED3">
      <w:pPr>
        <w:rPr>
          <w:szCs w:val="22"/>
        </w:rPr>
      </w:pPr>
      <w:r w:rsidRPr="005E2ED4">
        <w:rPr>
          <w:szCs w:val="22"/>
        </w:rPr>
        <w:t>A mellékhatások bejelentésével Ön is hozzájárulhat ahhoz, hogy minél több információ álljon rendelkezésre a gyógyszer biztonságos alkalmazásával kapcsolatban.</w:t>
      </w:r>
    </w:p>
    <w:p w14:paraId="4A83E389" w14:textId="77777777" w:rsidR="006A5606" w:rsidRPr="005E2ED4" w:rsidRDefault="006A5606" w:rsidP="00C82ED3">
      <w:pPr>
        <w:rPr>
          <w:szCs w:val="22"/>
        </w:rPr>
      </w:pPr>
    </w:p>
    <w:p w14:paraId="40BCDC6E" w14:textId="77777777" w:rsidR="006A5606" w:rsidRPr="005E2ED4" w:rsidRDefault="006A5606" w:rsidP="00C82ED3">
      <w:pPr>
        <w:rPr>
          <w:szCs w:val="22"/>
        </w:rPr>
      </w:pPr>
    </w:p>
    <w:p w14:paraId="286143C0" w14:textId="77777777" w:rsidR="006A5606" w:rsidRPr="005E2ED4" w:rsidRDefault="006A5606" w:rsidP="00C82ED3">
      <w:pPr>
        <w:ind w:left="567" w:hanging="567"/>
        <w:rPr>
          <w:b/>
          <w:szCs w:val="22"/>
        </w:rPr>
      </w:pPr>
      <w:r w:rsidRPr="005E2ED4">
        <w:rPr>
          <w:b/>
          <w:szCs w:val="22"/>
        </w:rPr>
        <w:t>5.</w:t>
      </w:r>
      <w:r w:rsidRPr="005E2ED4">
        <w:rPr>
          <w:szCs w:val="22"/>
        </w:rPr>
        <w:tab/>
      </w:r>
      <w:r w:rsidRPr="005E2ED4">
        <w:rPr>
          <w:b/>
          <w:szCs w:val="22"/>
        </w:rPr>
        <w:t>H</w:t>
      </w:r>
      <w:r w:rsidR="00447914" w:rsidRPr="005E2ED4">
        <w:rPr>
          <w:b/>
          <w:szCs w:val="22"/>
        </w:rPr>
        <w:t>ogyan kell az Arixtra-t tárolni</w:t>
      </w:r>
      <w:r w:rsidRPr="005E2ED4">
        <w:rPr>
          <w:b/>
          <w:szCs w:val="22"/>
        </w:rPr>
        <w:t>?</w:t>
      </w:r>
    </w:p>
    <w:p w14:paraId="3670E3C8" w14:textId="77777777" w:rsidR="006A5606" w:rsidRPr="00B61FD6" w:rsidRDefault="006A5606" w:rsidP="00C82ED3">
      <w:pPr>
        <w:rPr>
          <w:bCs/>
          <w:szCs w:val="22"/>
        </w:rPr>
      </w:pPr>
    </w:p>
    <w:p w14:paraId="23DF50FD" w14:textId="77777777" w:rsidR="006A5606" w:rsidRPr="005E2ED4" w:rsidRDefault="006A5606" w:rsidP="00767ACB">
      <w:pPr>
        <w:numPr>
          <w:ilvl w:val="0"/>
          <w:numId w:val="18"/>
        </w:numPr>
        <w:tabs>
          <w:tab w:val="clear" w:pos="360"/>
        </w:tabs>
        <w:ind w:left="567" w:hanging="567"/>
        <w:rPr>
          <w:color w:val="000000"/>
          <w:szCs w:val="22"/>
        </w:rPr>
      </w:pPr>
      <w:r w:rsidRPr="005E2ED4">
        <w:rPr>
          <w:noProof/>
          <w:szCs w:val="22"/>
        </w:rPr>
        <w:t>A gyógyszer gyermekektől elzárva tartandó!</w:t>
      </w:r>
    </w:p>
    <w:p w14:paraId="4932D1E0" w14:textId="77777777" w:rsidR="006A5606" w:rsidRPr="005E2ED4" w:rsidRDefault="006759CE" w:rsidP="00767ACB">
      <w:pPr>
        <w:numPr>
          <w:ilvl w:val="0"/>
          <w:numId w:val="18"/>
        </w:numPr>
        <w:tabs>
          <w:tab w:val="clear" w:pos="360"/>
        </w:tabs>
        <w:ind w:left="567" w:hanging="567"/>
        <w:rPr>
          <w:color w:val="000000"/>
          <w:szCs w:val="22"/>
        </w:rPr>
      </w:pPr>
      <w:r w:rsidRPr="005E2ED4">
        <w:rPr>
          <w:noProof/>
          <w:szCs w:val="22"/>
        </w:rPr>
        <w:t>Legfeljebb 25</w:t>
      </w:r>
      <w:r w:rsidR="00461972" w:rsidRPr="005E2ED4">
        <w:rPr>
          <w:noProof/>
          <w:szCs w:val="22"/>
        </w:rPr>
        <w:t> </w:t>
      </w:r>
      <w:r w:rsidRPr="005E2ED4">
        <w:rPr>
          <w:noProof/>
          <w:szCs w:val="22"/>
        </w:rPr>
        <w:t>°C</w:t>
      </w:r>
      <w:r w:rsidRPr="005E2ED4">
        <w:rPr>
          <w:noProof/>
          <w:szCs w:val="22"/>
        </w:rPr>
        <w:noBreakHyphen/>
        <w:t>on tárolandó.</w:t>
      </w:r>
      <w:r w:rsidRPr="005E2ED4">
        <w:rPr>
          <w:noProof/>
        </w:rPr>
        <w:t xml:space="preserve"> </w:t>
      </w:r>
      <w:r w:rsidR="006A5606" w:rsidRPr="005E2ED4">
        <w:rPr>
          <w:noProof/>
          <w:szCs w:val="22"/>
        </w:rPr>
        <w:t>Nem fagyasztható</w:t>
      </w:r>
      <w:r w:rsidR="00447914" w:rsidRPr="005E2ED4">
        <w:rPr>
          <w:noProof/>
          <w:szCs w:val="22"/>
        </w:rPr>
        <w:t>!</w:t>
      </w:r>
    </w:p>
    <w:p w14:paraId="3DAA61A8" w14:textId="77777777" w:rsidR="006A5606" w:rsidRPr="005E2ED4" w:rsidRDefault="006A5606" w:rsidP="00767ACB">
      <w:pPr>
        <w:numPr>
          <w:ilvl w:val="0"/>
          <w:numId w:val="18"/>
        </w:numPr>
        <w:tabs>
          <w:tab w:val="clear" w:pos="360"/>
        </w:tabs>
        <w:ind w:left="567" w:hanging="567"/>
        <w:rPr>
          <w:color w:val="000000"/>
          <w:szCs w:val="22"/>
        </w:rPr>
      </w:pPr>
      <w:r w:rsidRPr="005E2ED4">
        <w:rPr>
          <w:szCs w:val="22"/>
        </w:rPr>
        <w:t>Az Arixtra-t nem kell hűtőszekrényben tárolni</w:t>
      </w:r>
      <w:r w:rsidRPr="005E2ED4">
        <w:rPr>
          <w:color w:val="000000"/>
          <w:szCs w:val="22"/>
        </w:rPr>
        <w:t xml:space="preserve">. </w:t>
      </w:r>
    </w:p>
    <w:p w14:paraId="4C71375B" w14:textId="77777777" w:rsidR="006A5606" w:rsidRPr="005E2ED4" w:rsidRDefault="006A5606" w:rsidP="00C82ED3">
      <w:pPr>
        <w:tabs>
          <w:tab w:val="left" w:pos="567"/>
        </w:tabs>
        <w:ind w:right="-2"/>
        <w:rPr>
          <w:szCs w:val="22"/>
        </w:rPr>
      </w:pPr>
    </w:p>
    <w:p w14:paraId="2E658948" w14:textId="77777777" w:rsidR="006A5606" w:rsidRPr="005E2ED4" w:rsidRDefault="006A5606" w:rsidP="00C82ED3">
      <w:pPr>
        <w:tabs>
          <w:tab w:val="left" w:pos="567"/>
        </w:tabs>
        <w:ind w:right="-2"/>
        <w:rPr>
          <w:b/>
          <w:szCs w:val="22"/>
        </w:rPr>
      </w:pPr>
      <w:r w:rsidRPr="005E2ED4">
        <w:rPr>
          <w:b/>
          <w:noProof/>
          <w:szCs w:val="22"/>
        </w:rPr>
        <w:t xml:space="preserve">Ne alkalmazza a </w:t>
      </w:r>
      <w:r w:rsidR="00447914" w:rsidRPr="005E2ED4">
        <w:rPr>
          <w:b/>
          <w:szCs w:val="22"/>
        </w:rPr>
        <w:t>gyógyszer</w:t>
      </w:r>
      <w:r w:rsidRPr="005E2ED4">
        <w:rPr>
          <w:b/>
          <w:szCs w:val="22"/>
        </w:rPr>
        <w:t>t:</w:t>
      </w:r>
    </w:p>
    <w:p w14:paraId="0850663A" w14:textId="77777777" w:rsidR="006A5606" w:rsidRPr="005E2ED4" w:rsidRDefault="006A5606" w:rsidP="00767ACB">
      <w:pPr>
        <w:numPr>
          <w:ilvl w:val="0"/>
          <w:numId w:val="9"/>
        </w:numPr>
        <w:tabs>
          <w:tab w:val="clear" w:pos="360"/>
          <w:tab w:val="left" w:pos="567"/>
        </w:tabs>
        <w:ind w:left="567" w:hanging="567"/>
        <w:rPr>
          <w:color w:val="000000"/>
          <w:szCs w:val="22"/>
        </w:rPr>
      </w:pPr>
      <w:r w:rsidRPr="005E2ED4">
        <w:rPr>
          <w:noProof/>
          <w:szCs w:val="22"/>
        </w:rPr>
        <w:t>a címkén és a dobozon feltüntetett lejárati idő után</w:t>
      </w:r>
    </w:p>
    <w:p w14:paraId="0F6E7519" w14:textId="77777777" w:rsidR="006A5606" w:rsidRPr="005E2ED4" w:rsidRDefault="006A5606" w:rsidP="00767ACB">
      <w:pPr>
        <w:numPr>
          <w:ilvl w:val="0"/>
          <w:numId w:val="9"/>
        </w:numPr>
        <w:tabs>
          <w:tab w:val="clear" w:pos="360"/>
          <w:tab w:val="left" w:pos="567"/>
        </w:tabs>
        <w:ind w:left="567" w:hanging="567"/>
        <w:rPr>
          <w:color w:val="000000"/>
          <w:szCs w:val="22"/>
        </w:rPr>
      </w:pPr>
      <w:r w:rsidRPr="005E2ED4">
        <w:rPr>
          <w:szCs w:val="22"/>
        </w:rPr>
        <w:t>ha az oldatban szemcséket vagy elszíneződést észlel</w:t>
      </w:r>
    </w:p>
    <w:p w14:paraId="1B8EF223" w14:textId="77777777" w:rsidR="006A5606" w:rsidRPr="005E2ED4" w:rsidRDefault="006A5606" w:rsidP="00767ACB">
      <w:pPr>
        <w:numPr>
          <w:ilvl w:val="0"/>
          <w:numId w:val="9"/>
        </w:numPr>
        <w:tabs>
          <w:tab w:val="clear" w:pos="360"/>
          <w:tab w:val="left" w:pos="567"/>
        </w:tabs>
        <w:ind w:left="567" w:hanging="567"/>
        <w:rPr>
          <w:color w:val="000000"/>
          <w:szCs w:val="22"/>
        </w:rPr>
      </w:pPr>
      <w:r w:rsidRPr="005E2ED4">
        <w:rPr>
          <w:szCs w:val="22"/>
        </w:rPr>
        <w:t>ha a fecskendő sérülését észleli</w:t>
      </w:r>
      <w:r w:rsidRPr="005E2ED4">
        <w:rPr>
          <w:color w:val="000000"/>
          <w:szCs w:val="22"/>
        </w:rPr>
        <w:t xml:space="preserve"> </w:t>
      </w:r>
    </w:p>
    <w:p w14:paraId="55EBE914" w14:textId="77777777" w:rsidR="006A5606" w:rsidRPr="005E2ED4" w:rsidRDefault="006A5606" w:rsidP="00767ACB">
      <w:pPr>
        <w:numPr>
          <w:ilvl w:val="0"/>
          <w:numId w:val="9"/>
        </w:numPr>
        <w:tabs>
          <w:tab w:val="clear" w:pos="360"/>
          <w:tab w:val="left" w:pos="567"/>
        </w:tabs>
        <w:ind w:left="567" w:hanging="567"/>
        <w:rPr>
          <w:color w:val="000000"/>
          <w:szCs w:val="22"/>
        </w:rPr>
      </w:pPr>
      <w:r w:rsidRPr="005E2ED4">
        <w:rPr>
          <w:szCs w:val="22"/>
        </w:rPr>
        <w:t>ha kibontott egy fecskendőt, és nem használja fel azonnal.</w:t>
      </w:r>
    </w:p>
    <w:p w14:paraId="56597F3A" w14:textId="77777777" w:rsidR="006A5606" w:rsidRPr="005E2ED4" w:rsidRDefault="006A5606" w:rsidP="00C82ED3">
      <w:pPr>
        <w:rPr>
          <w:szCs w:val="22"/>
        </w:rPr>
      </w:pPr>
    </w:p>
    <w:p w14:paraId="4272C18A" w14:textId="77777777" w:rsidR="006A5606" w:rsidRPr="005E2ED4" w:rsidRDefault="006A5606" w:rsidP="00C82ED3">
      <w:pPr>
        <w:keepNext/>
        <w:rPr>
          <w:b/>
          <w:noProof/>
          <w:szCs w:val="22"/>
        </w:rPr>
      </w:pPr>
      <w:r w:rsidRPr="005E2ED4">
        <w:rPr>
          <w:b/>
          <w:noProof/>
          <w:szCs w:val="22"/>
        </w:rPr>
        <w:lastRenderedPageBreak/>
        <w:t>A fecskendők megsemmisítése:</w:t>
      </w:r>
    </w:p>
    <w:p w14:paraId="4777B36F" w14:textId="77777777" w:rsidR="006A5606" w:rsidRPr="005E2ED4" w:rsidRDefault="00447914" w:rsidP="00C82ED3">
      <w:pPr>
        <w:keepNext/>
        <w:rPr>
          <w:szCs w:val="22"/>
        </w:rPr>
      </w:pPr>
      <w:r w:rsidRPr="005E2ED4">
        <w:rPr>
          <w:noProof/>
          <w:szCs w:val="22"/>
        </w:rPr>
        <w:t>Semmilyen gyógyszert ne dobjon a szennyvízbe vagy a háztartási hulladékba</w:t>
      </w:r>
      <w:r w:rsidR="006A5606" w:rsidRPr="005E2ED4">
        <w:rPr>
          <w:noProof/>
          <w:szCs w:val="22"/>
        </w:rPr>
        <w:t xml:space="preserve">. Kérdezze meg gyógyszerészét, hogy </w:t>
      </w:r>
      <w:r w:rsidR="008B0019" w:rsidRPr="005E2ED4">
        <w:rPr>
          <w:noProof/>
          <w:szCs w:val="22"/>
        </w:rPr>
        <w:t>mit</w:t>
      </w:r>
      <w:r w:rsidR="00E93C6B" w:rsidRPr="005E2ED4">
        <w:rPr>
          <w:noProof/>
          <w:szCs w:val="22"/>
        </w:rPr>
        <w:t xml:space="preserve"> </w:t>
      </w:r>
      <w:r w:rsidR="008B0019" w:rsidRPr="005E2ED4">
        <w:rPr>
          <w:noProof/>
          <w:szCs w:val="22"/>
        </w:rPr>
        <w:t>tegyen a már nem használt gyógyszereivel.</w:t>
      </w:r>
      <w:r w:rsidR="006A5606" w:rsidRPr="005E2ED4">
        <w:rPr>
          <w:noProof/>
          <w:szCs w:val="22"/>
        </w:rPr>
        <w:t xml:space="preserve"> Ezek az intézkedések elősegítik a környezet védelmét.</w:t>
      </w:r>
    </w:p>
    <w:p w14:paraId="562B7D2B" w14:textId="77777777" w:rsidR="006A5606" w:rsidRPr="005E2ED4" w:rsidRDefault="006A5606" w:rsidP="00C82ED3">
      <w:pPr>
        <w:rPr>
          <w:szCs w:val="22"/>
        </w:rPr>
      </w:pPr>
    </w:p>
    <w:p w14:paraId="5D6DBE46" w14:textId="77777777" w:rsidR="006A5606" w:rsidRPr="005E2ED4" w:rsidRDefault="006A5606" w:rsidP="00C82ED3">
      <w:pPr>
        <w:rPr>
          <w:szCs w:val="22"/>
        </w:rPr>
      </w:pPr>
    </w:p>
    <w:p w14:paraId="56297399" w14:textId="77777777" w:rsidR="006A5606" w:rsidRPr="005E2ED4" w:rsidRDefault="006A5606" w:rsidP="00C82ED3">
      <w:pPr>
        <w:keepNext/>
        <w:ind w:left="567" w:hanging="567"/>
        <w:rPr>
          <w:b/>
          <w:szCs w:val="22"/>
        </w:rPr>
      </w:pPr>
      <w:r w:rsidRPr="005E2ED4">
        <w:rPr>
          <w:b/>
          <w:szCs w:val="22"/>
        </w:rPr>
        <w:t>6.</w:t>
      </w:r>
      <w:r w:rsidRPr="005E2ED4">
        <w:rPr>
          <w:b/>
          <w:szCs w:val="22"/>
        </w:rPr>
        <w:tab/>
      </w:r>
      <w:r w:rsidR="008B0019" w:rsidRPr="005E2ED4">
        <w:rPr>
          <w:b/>
          <w:noProof/>
          <w:szCs w:val="22"/>
        </w:rPr>
        <w:t>A csomagolás tartalma és egyéb információk</w:t>
      </w:r>
    </w:p>
    <w:p w14:paraId="0F448B34" w14:textId="77777777" w:rsidR="006A5606" w:rsidRPr="005E2ED4" w:rsidRDefault="006A5606" w:rsidP="00C82ED3">
      <w:pPr>
        <w:pStyle w:val="EMEATableLeft"/>
        <w:keepLines w:val="0"/>
        <w:rPr>
          <w:szCs w:val="22"/>
          <w:lang w:val="hu-HU" w:eastAsia="en-US"/>
        </w:rPr>
      </w:pPr>
    </w:p>
    <w:p w14:paraId="539CFC77" w14:textId="77777777" w:rsidR="006A5606" w:rsidRPr="005E2ED4" w:rsidRDefault="006A5606" w:rsidP="00C82ED3">
      <w:pPr>
        <w:keepNext/>
        <w:rPr>
          <w:b/>
          <w:bCs/>
          <w:noProof/>
          <w:szCs w:val="22"/>
        </w:rPr>
      </w:pPr>
      <w:r w:rsidRPr="005E2ED4">
        <w:rPr>
          <w:b/>
          <w:bCs/>
          <w:noProof/>
          <w:szCs w:val="22"/>
        </w:rPr>
        <w:t>Mit tartalmaz az Arixtra</w:t>
      </w:r>
      <w:r w:rsidR="00461972" w:rsidRPr="005E2ED4">
        <w:rPr>
          <w:b/>
          <w:bCs/>
          <w:noProof/>
          <w:szCs w:val="22"/>
        </w:rPr>
        <w:t>?</w:t>
      </w:r>
    </w:p>
    <w:p w14:paraId="488E525F" w14:textId="77777777" w:rsidR="006A5606" w:rsidRPr="005E2ED4" w:rsidRDefault="006A5606" w:rsidP="00767ACB">
      <w:pPr>
        <w:numPr>
          <w:ilvl w:val="0"/>
          <w:numId w:val="19"/>
        </w:numPr>
        <w:tabs>
          <w:tab w:val="clear" w:pos="720"/>
        </w:tabs>
        <w:ind w:left="567" w:hanging="567"/>
        <w:rPr>
          <w:noProof/>
          <w:color w:val="000000"/>
          <w:szCs w:val="22"/>
        </w:rPr>
      </w:pPr>
      <w:r w:rsidRPr="005E2ED4">
        <w:rPr>
          <w:noProof/>
          <w:szCs w:val="22"/>
        </w:rPr>
        <w:t xml:space="preserve">A készítmény hatóanyaga </w:t>
      </w:r>
      <w:r w:rsidRPr="005E2ED4">
        <w:rPr>
          <w:szCs w:val="22"/>
        </w:rPr>
        <w:t>2,</w:t>
      </w:r>
      <w:r w:rsidR="00BB2492" w:rsidRPr="005E2ED4">
        <w:rPr>
          <w:szCs w:val="22"/>
        </w:rPr>
        <w:t xml:space="preserve">5 </w:t>
      </w:r>
      <w:r w:rsidRPr="005E2ED4">
        <w:rPr>
          <w:szCs w:val="22"/>
        </w:rPr>
        <w:t>mg fondaparinux-nátrium 0,</w:t>
      </w:r>
      <w:r w:rsidR="00BB2492" w:rsidRPr="005E2ED4">
        <w:rPr>
          <w:szCs w:val="22"/>
        </w:rPr>
        <w:t xml:space="preserve">5 </w:t>
      </w:r>
      <w:r w:rsidRPr="005E2ED4">
        <w:rPr>
          <w:szCs w:val="22"/>
        </w:rPr>
        <w:t>ml</w:t>
      </w:r>
      <w:r w:rsidRPr="005E2ED4">
        <w:rPr>
          <w:b/>
          <w:szCs w:val="22"/>
        </w:rPr>
        <w:t xml:space="preserve"> </w:t>
      </w:r>
      <w:r w:rsidRPr="005E2ED4">
        <w:rPr>
          <w:szCs w:val="22"/>
        </w:rPr>
        <w:t>oldatos</w:t>
      </w:r>
      <w:r w:rsidRPr="005E2ED4">
        <w:rPr>
          <w:b/>
          <w:szCs w:val="22"/>
        </w:rPr>
        <w:t xml:space="preserve"> </w:t>
      </w:r>
      <w:r w:rsidRPr="005E2ED4">
        <w:rPr>
          <w:szCs w:val="22"/>
        </w:rPr>
        <w:t>injekcióban.</w:t>
      </w:r>
      <w:r w:rsidRPr="005E2ED4">
        <w:rPr>
          <w:color w:val="000000"/>
          <w:szCs w:val="22"/>
        </w:rPr>
        <w:t xml:space="preserve"> </w:t>
      </w:r>
    </w:p>
    <w:p w14:paraId="16FAEAFE" w14:textId="77777777" w:rsidR="006A5606" w:rsidRPr="005E2ED4" w:rsidRDefault="006A5606" w:rsidP="00C82ED3">
      <w:pPr>
        <w:tabs>
          <w:tab w:val="num" w:pos="540"/>
        </w:tabs>
        <w:ind w:left="540" w:right="-2" w:hanging="540"/>
        <w:rPr>
          <w:noProof/>
          <w:color w:val="000000"/>
          <w:szCs w:val="22"/>
        </w:rPr>
      </w:pPr>
    </w:p>
    <w:p w14:paraId="3315DC01" w14:textId="77777777" w:rsidR="006A5606" w:rsidRPr="005E2ED4" w:rsidRDefault="006A5606" w:rsidP="00767ACB">
      <w:pPr>
        <w:numPr>
          <w:ilvl w:val="0"/>
          <w:numId w:val="19"/>
        </w:numPr>
        <w:tabs>
          <w:tab w:val="clear" w:pos="720"/>
        </w:tabs>
        <w:ind w:left="567" w:hanging="567"/>
        <w:rPr>
          <w:noProof/>
          <w:color w:val="000000"/>
          <w:szCs w:val="22"/>
        </w:rPr>
      </w:pPr>
      <w:r w:rsidRPr="005E2ED4">
        <w:rPr>
          <w:noProof/>
          <w:szCs w:val="22"/>
        </w:rPr>
        <w:t xml:space="preserve">Egyéb összetevő(k): </w:t>
      </w:r>
      <w:r w:rsidRPr="005E2ED4">
        <w:rPr>
          <w:szCs w:val="22"/>
        </w:rPr>
        <w:t>nátrium-klorid, injekcióhoz való víz, valamint sósav és/vagy nátrium-hidroxid a kémhatás beállításához</w:t>
      </w:r>
      <w:r w:rsidR="008B0019" w:rsidRPr="005E2ED4">
        <w:rPr>
          <w:szCs w:val="22"/>
        </w:rPr>
        <w:t xml:space="preserve"> (lásd 2. pont)</w:t>
      </w:r>
      <w:r w:rsidRPr="005E2ED4">
        <w:rPr>
          <w:color w:val="000000"/>
          <w:szCs w:val="22"/>
        </w:rPr>
        <w:t>.</w:t>
      </w:r>
    </w:p>
    <w:p w14:paraId="68A5E203" w14:textId="77777777" w:rsidR="006A5606" w:rsidRPr="005E2ED4" w:rsidRDefault="006A5606" w:rsidP="00C82ED3">
      <w:pPr>
        <w:keepNext/>
        <w:rPr>
          <w:noProof/>
          <w:szCs w:val="22"/>
        </w:rPr>
      </w:pPr>
    </w:p>
    <w:p w14:paraId="3EDC6A27" w14:textId="77777777" w:rsidR="006A5606" w:rsidRPr="005E2ED4" w:rsidRDefault="006A5606" w:rsidP="00C82ED3">
      <w:pPr>
        <w:jc w:val="both"/>
        <w:rPr>
          <w:szCs w:val="22"/>
        </w:rPr>
      </w:pPr>
      <w:r w:rsidRPr="005E2ED4">
        <w:rPr>
          <w:szCs w:val="22"/>
        </w:rPr>
        <w:t>Az Arixtra nem tartalmaz állati er</w:t>
      </w:r>
      <w:r w:rsidR="00344DD8" w:rsidRPr="005E2ED4">
        <w:rPr>
          <w:szCs w:val="22"/>
        </w:rPr>
        <w:t>e</w:t>
      </w:r>
      <w:r w:rsidRPr="005E2ED4">
        <w:rPr>
          <w:szCs w:val="22"/>
        </w:rPr>
        <w:t>detű terméket.</w:t>
      </w:r>
    </w:p>
    <w:p w14:paraId="28E12493" w14:textId="77777777" w:rsidR="006A5606" w:rsidRPr="005E2ED4" w:rsidRDefault="006A5606" w:rsidP="00C82ED3">
      <w:pPr>
        <w:jc w:val="both"/>
        <w:rPr>
          <w:szCs w:val="22"/>
        </w:rPr>
      </w:pPr>
    </w:p>
    <w:p w14:paraId="6044DD0A" w14:textId="77777777" w:rsidR="006A5606" w:rsidRPr="005E2ED4" w:rsidRDefault="006A5606" w:rsidP="00C82ED3">
      <w:pPr>
        <w:keepNext/>
        <w:jc w:val="both"/>
        <w:rPr>
          <w:szCs w:val="22"/>
        </w:rPr>
      </w:pPr>
      <w:r w:rsidRPr="005E2ED4">
        <w:rPr>
          <w:b/>
          <w:bCs/>
          <w:noProof/>
          <w:szCs w:val="22"/>
        </w:rPr>
        <w:t>Milyen a</w:t>
      </w:r>
      <w:r w:rsidR="004D3F6B" w:rsidRPr="005E2ED4">
        <w:rPr>
          <w:b/>
          <w:bCs/>
          <w:noProof/>
          <w:szCs w:val="22"/>
        </w:rPr>
        <w:t>z Arixtra</w:t>
      </w:r>
      <w:r w:rsidRPr="005E2ED4">
        <w:rPr>
          <w:b/>
          <w:bCs/>
          <w:noProof/>
          <w:szCs w:val="22"/>
        </w:rPr>
        <w:t xml:space="preserve"> külleme és mit tartalmaz a csomagolás</w:t>
      </w:r>
      <w:r w:rsidR="00461972" w:rsidRPr="005E2ED4">
        <w:rPr>
          <w:b/>
          <w:bCs/>
          <w:noProof/>
          <w:szCs w:val="22"/>
        </w:rPr>
        <w:t>?</w:t>
      </w:r>
    </w:p>
    <w:p w14:paraId="4CE0A6F8" w14:textId="77777777" w:rsidR="006A5606" w:rsidRPr="005E2ED4" w:rsidRDefault="006A5606" w:rsidP="00C82ED3">
      <w:pPr>
        <w:keepNext/>
        <w:rPr>
          <w:b/>
          <w:szCs w:val="22"/>
        </w:rPr>
      </w:pPr>
      <w:r w:rsidRPr="005E2ED4">
        <w:rPr>
          <w:szCs w:val="22"/>
        </w:rPr>
        <w:t>Az Arixtra tiszta és színtelen oldatos injekció. Előretöltött egyszer használatos fecskendőben, biztonsági rendszerrel ellátva kerül forgalomba, amely segíti a használat után a tű által okozott sérülések elkerülését. 2, 7, 10 és 20 előretöltött fecskendőt tartalmazó csomagolásokban kapható (nem feltétlenül mindegyik kiszerelés kerül kereskedelmi forgalomba).</w:t>
      </w:r>
    </w:p>
    <w:p w14:paraId="617245DE" w14:textId="77777777" w:rsidR="006A5606" w:rsidRPr="005E2ED4" w:rsidRDefault="006A5606" w:rsidP="00C82ED3">
      <w:pPr>
        <w:rPr>
          <w:snapToGrid w:val="0"/>
          <w:szCs w:val="22"/>
        </w:rPr>
      </w:pPr>
    </w:p>
    <w:p w14:paraId="77EF4450" w14:textId="77777777" w:rsidR="006A5606" w:rsidRPr="005E2ED4" w:rsidRDefault="006A5606" w:rsidP="00C82ED3">
      <w:pPr>
        <w:keepNext/>
        <w:tabs>
          <w:tab w:val="left" w:pos="567"/>
        </w:tabs>
        <w:rPr>
          <w:b/>
          <w:bCs/>
          <w:noProof/>
          <w:szCs w:val="22"/>
        </w:rPr>
      </w:pPr>
      <w:r w:rsidRPr="005E2ED4">
        <w:rPr>
          <w:b/>
          <w:bCs/>
          <w:noProof/>
          <w:szCs w:val="22"/>
        </w:rPr>
        <w:t>A forgalomba hozatali engedély jogosultja és a gyártó</w:t>
      </w:r>
    </w:p>
    <w:p w14:paraId="311CBC21" w14:textId="77777777" w:rsidR="006A5606" w:rsidRPr="005E2ED4" w:rsidRDefault="006A5606" w:rsidP="00C82ED3">
      <w:pPr>
        <w:keepNext/>
        <w:tabs>
          <w:tab w:val="left" w:pos="567"/>
        </w:tabs>
        <w:rPr>
          <w:b/>
          <w:bCs/>
          <w:noProof/>
          <w:szCs w:val="22"/>
        </w:rPr>
      </w:pPr>
    </w:p>
    <w:p w14:paraId="366A1CA0" w14:textId="77777777" w:rsidR="006A5606" w:rsidRPr="005E2ED4" w:rsidRDefault="006A5606" w:rsidP="00C82ED3">
      <w:pPr>
        <w:keepNext/>
        <w:tabs>
          <w:tab w:val="left" w:pos="567"/>
        </w:tabs>
        <w:rPr>
          <w:b/>
          <w:color w:val="000000"/>
          <w:szCs w:val="22"/>
        </w:rPr>
      </w:pPr>
      <w:r w:rsidRPr="005E2ED4">
        <w:rPr>
          <w:b/>
          <w:color w:val="000000"/>
          <w:szCs w:val="22"/>
        </w:rPr>
        <w:t>F</w:t>
      </w:r>
      <w:r w:rsidRPr="005E2ED4">
        <w:rPr>
          <w:b/>
          <w:bCs/>
          <w:noProof/>
          <w:szCs w:val="22"/>
        </w:rPr>
        <w:t>orgalomba hozatali engedély jogosultja</w:t>
      </w:r>
      <w:r w:rsidRPr="005E2ED4">
        <w:rPr>
          <w:b/>
          <w:color w:val="000000"/>
          <w:szCs w:val="22"/>
        </w:rPr>
        <w:t>:</w:t>
      </w:r>
    </w:p>
    <w:p w14:paraId="1FD8E96A" w14:textId="77777777" w:rsidR="00CC1531" w:rsidRPr="005E2ED4" w:rsidRDefault="00CC1531" w:rsidP="00C82ED3">
      <w:pPr>
        <w:rPr>
          <w:snapToGrid w:val="0"/>
          <w:szCs w:val="22"/>
        </w:rPr>
      </w:pPr>
      <w:r w:rsidRPr="005E2ED4">
        <w:rPr>
          <w:color w:val="000000"/>
          <w:szCs w:val="22"/>
        </w:rPr>
        <w:t>Viatris Healthcare Limited, Damastown Industrial Park, Mulhuddart, Dublin 15, DUBLIN, Írország</w:t>
      </w:r>
    </w:p>
    <w:p w14:paraId="5F7F3F54" w14:textId="77777777" w:rsidR="006A5606" w:rsidRPr="005E2ED4" w:rsidRDefault="006A5606" w:rsidP="00C82ED3">
      <w:pPr>
        <w:pStyle w:val="EndnoteText"/>
        <w:keepNext/>
        <w:numPr>
          <w:ilvl w:val="12"/>
          <w:numId w:val="0"/>
        </w:numPr>
        <w:rPr>
          <w:color w:val="000000"/>
          <w:szCs w:val="22"/>
          <w:lang w:val="hu-HU"/>
        </w:rPr>
      </w:pPr>
    </w:p>
    <w:p w14:paraId="2FAD5FB8" w14:textId="77777777" w:rsidR="006A5606" w:rsidRPr="005E2ED4" w:rsidRDefault="006A5606" w:rsidP="00C82ED3">
      <w:pPr>
        <w:keepNext/>
        <w:tabs>
          <w:tab w:val="left" w:pos="567"/>
        </w:tabs>
        <w:rPr>
          <w:b/>
          <w:color w:val="000000"/>
          <w:szCs w:val="22"/>
        </w:rPr>
      </w:pPr>
      <w:r w:rsidRPr="005E2ED4">
        <w:rPr>
          <w:b/>
          <w:bCs/>
          <w:noProof/>
          <w:szCs w:val="22"/>
        </w:rPr>
        <w:t>Gyártó</w:t>
      </w:r>
      <w:r w:rsidRPr="005E2ED4">
        <w:rPr>
          <w:b/>
          <w:color w:val="000000"/>
          <w:szCs w:val="22"/>
        </w:rPr>
        <w:t>:</w:t>
      </w:r>
    </w:p>
    <w:p w14:paraId="293DE665" w14:textId="77777777" w:rsidR="006A5606" w:rsidRPr="005E2ED4" w:rsidRDefault="00F5486C" w:rsidP="00C82ED3">
      <w:pPr>
        <w:rPr>
          <w:snapToGrid w:val="0"/>
          <w:szCs w:val="22"/>
        </w:rPr>
      </w:pPr>
      <w:r w:rsidRPr="005E2ED4">
        <w:rPr>
          <w:color w:val="000000"/>
          <w:szCs w:val="22"/>
          <w:lang w:val="fr-FR"/>
        </w:rPr>
        <w:t xml:space="preserve">Aspen Notre Dame de </w:t>
      </w:r>
      <w:proofErr w:type="spellStart"/>
      <w:r w:rsidRPr="005E2ED4">
        <w:rPr>
          <w:color w:val="000000"/>
          <w:szCs w:val="22"/>
          <w:lang w:val="fr-FR"/>
        </w:rPr>
        <w:t>Bondeville</w:t>
      </w:r>
      <w:proofErr w:type="spellEnd"/>
      <w:r w:rsidR="006A5606" w:rsidRPr="005E2ED4">
        <w:rPr>
          <w:color w:val="000000"/>
          <w:szCs w:val="22"/>
          <w:lang w:val="fr-FR"/>
        </w:rPr>
        <w:t xml:space="preserve">, 1 rue de l'Abbaye, F-76960 Notre Dame de </w:t>
      </w:r>
      <w:proofErr w:type="spellStart"/>
      <w:r w:rsidR="006A5606" w:rsidRPr="005E2ED4">
        <w:rPr>
          <w:color w:val="000000"/>
          <w:szCs w:val="22"/>
          <w:lang w:val="fr-FR"/>
        </w:rPr>
        <w:t>Bondeville</w:t>
      </w:r>
      <w:proofErr w:type="spellEnd"/>
      <w:r w:rsidR="006A5606" w:rsidRPr="005E2ED4">
        <w:rPr>
          <w:color w:val="000000"/>
          <w:szCs w:val="22"/>
          <w:lang w:val="fr-FR"/>
        </w:rPr>
        <w:t xml:space="preserve">, </w:t>
      </w:r>
      <w:proofErr w:type="spellStart"/>
      <w:r w:rsidR="006A5606" w:rsidRPr="005E2ED4">
        <w:rPr>
          <w:color w:val="000000"/>
          <w:szCs w:val="22"/>
          <w:lang w:val="fr-FR"/>
        </w:rPr>
        <w:t>Franciaország</w:t>
      </w:r>
      <w:proofErr w:type="spellEnd"/>
      <w:r w:rsidR="006A5606" w:rsidRPr="005E2ED4">
        <w:rPr>
          <w:color w:val="000000"/>
          <w:szCs w:val="22"/>
          <w:lang w:val="fr-FR"/>
        </w:rPr>
        <w:t>.</w:t>
      </w:r>
    </w:p>
    <w:p w14:paraId="46BC6E48" w14:textId="77777777" w:rsidR="006A5606" w:rsidRPr="005E2ED4" w:rsidRDefault="006A5606" w:rsidP="00C82ED3">
      <w:pPr>
        <w:rPr>
          <w:b/>
          <w:szCs w:val="22"/>
        </w:rPr>
      </w:pPr>
    </w:p>
    <w:p w14:paraId="45DFA5D5" w14:textId="0A6D14ED" w:rsidR="00702AC4" w:rsidRPr="005E2ED4" w:rsidRDefault="00692BF8" w:rsidP="00C82ED3">
      <w:pPr>
        <w:tabs>
          <w:tab w:val="left" w:pos="284"/>
        </w:tabs>
        <w:rPr>
          <w:color w:val="000000"/>
          <w:szCs w:val="22"/>
        </w:rPr>
      </w:pPr>
      <w:ins w:id="14" w:author="Author">
        <w:r w:rsidRPr="00692BF8">
          <w:rPr>
            <w:color w:val="000000"/>
            <w:szCs w:val="22"/>
          </w:rPr>
          <w:t>Viatris</w:t>
        </w:r>
      </w:ins>
      <w:del w:id="15" w:author="Author">
        <w:r w:rsidR="00702AC4" w:rsidRPr="005E2ED4" w:rsidDel="00692BF8">
          <w:rPr>
            <w:color w:val="000000"/>
            <w:szCs w:val="22"/>
          </w:rPr>
          <w:delText>Mylan</w:delText>
        </w:r>
      </w:del>
      <w:r w:rsidR="00702AC4" w:rsidRPr="005E2ED4">
        <w:rPr>
          <w:color w:val="000000"/>
          <w:szCs w:val="22"/>
        </w:rPr>
        <w:t xml:space="preserve"> Germany GmbH, Zweigniederlassung Bad Homburg v. d. Höhe, Benzstrasse 1, </w:t>
      </w:r>
    </w:p>
    <w:p w14:paraId="2FE9C8E0" w14:textId="77777777" w:rsidR="00702AC4" w:rsidRPr="005E2ED4" w:rsidRDefault="00702AC4" w:rsidP="00C82ED3">
      <w:pPr>
        <w:tabs>
          <w:tab w:val="left" w:pos="284"/>
        </w:tabs>
        <w:rPr>
          <w:szCs w:val="22"/>
        </w:rPr>
      </w:pPr>
      <w:r w:rsidRPr="005E2ED4">
        <w:rPr>
          <w:color w:val="000000"/>
          <w:szCs w:val="22"/>
        </w:rPr>
        <w:t xml:space="preserve">61352 Bad Homburg v. d. Höhe, </w:t>
      </w:r>
      <w:r w:rsidRPr="005E2ED4">
        <w:rPr>
          <w:szCs w:val="22"/>
        </w:rPr>
        <w:t>Németország</w:t>
      </w:r>
    </w:p>
    <w:p w14:paraId="36CC13D0" w14:textId="77777777" w:rsidR="006A5606" w:rsidRPr="005E2ED4" w:rsidRDefault="006A5606" w:rsidP="00C82ED3">
      <w:pPr>
        <w:rPr>
          <w:szCs w:val="22"/>
        </w:rPr>
      </w:pPr>
    </w:p>
    <w:p w14:paraId="4E20F59E" w14:textId="77777777" w:rsidR="006A5606" w:rsidRPr="005E2ED4" w:rsidRDefault="006A5606" w:rsidP="00C82ED3">
      <w:pPr>
        <w:rPr>
          <w:szCs w:val="22"/>
        </w:rPr>
      </w:pPr>
      <w:r w:rsidRPr="005E2ED4">
        <w:rPr>
          <w:szCs w:val="22"/>
        </w:rPr>
        <w:t>A készítményhez kapcsolódó további kérdéseivel forduljon a forgalomba hozatali engedély jogosultjának helyi képviseletéhez:</w:t>
      </w:r>
    </w:p>
    <w:p w14:paraId="617B8D2E" w14:textId="77777777" w:rsidR="006A5606" w:rsidRPr="005E2ED4" w:rsidRDefault="006A5606" w:rsidP="00C82ED3">
      <w:pPr>
        <w:numPr>
          <w:ilvl w:val="12"/>
          <w:numId w:val="0"/>
        </w:numPr>
        <w:tabs>
          <w:tab w:val="left" w:pos="567"/>
        </w:tabs>
        <w:ind w:right="-2"/>
        <w:rPr>
          <w:szCs w:val="22"/>
        </w:rPr>
      </w:pPr>
    </w:p>
    <w:tbl>
      <w:tblPr>
        <w:tblW w:w="9214" w:type="dxa"/>
        <w:tblLayout w:type="fixed"/>
        <w:tblLook w:val="0000" w:firstRow="0" w:lastRow="0" w:firstColumn="0" w:lastColumn="0" w:noHBand="0" w:noVBand="0"/>
      </w:tblPr>
      <w:tblGrid>
        <w:gridCol w:w="4607"/>
        <w:gridCol w:w="4607"/>
      </w:tblGrid>
      <w:tr w:rsidR="00300CB2" w:rsidRPr="005E2ED4" w14:paraId="73DCA7F5" w14:textId="77777777" w:rsidTr="00D36076">
        <w:trPr>
          <w:cantSplit/>
        </w:trPr>
        <w:tc>
          <w:tcPr>
            <w:tcW w:w="4607" w:type="dxa"/>
          </w:tcPr>
          <w:p w14:paraId="5BE4154C" w14:textId="77777777" w:rsidR="00300CB2" w:rsidRPr="005E2ED4" w:rsidRDefault="00300CB2" w:rsidP="00C82ED3">
            <w:pPr>
              <w:pStyle w:val="NoSpacing"/>
              <w:rPr>
                <w:b/>
                <w:snapToGrid w:val="0"/>
                <w:sz w:val="22"/>
                <w:szCs w:val="22"/>
              </w:rPr>
            </w:pPr>
            <w:r w:rsidRPr="005E2ED4">
              <w:rPr>
                <w:b/>
                <w:sz w:val="22"/>
                <w:szCs w:val="22"/>
              </w:rPr>
              <w:t>België/Belgique/Belgien</w:t>
            </w:r>
          </w:p>
          <w:p w14:paraId="5811DA8D" w14:textId="77777777" w:rsidR="00300CB2" w:rsidRPr="005E2ED4" w:rsidRDefault="00300CB2" w:rsidP="00C82ED3">
            <w:pPr>
              <w:pStyle w:val="NoSpacing"/>
              <w:rPr>
                <w:sz w:val="22"/>
                <w:szCs w:val="22"/>
              </w:rPr>
            </w:pPr>
            <w:r w:rsidRPr="005E2ED4">
              <w:rPr>
                <w:sz w:val="22"/>
                <w:szCs w:val="22"/>
              </w:rPr>
              <w:t xml:space="preserve">Viatris </w:t>
            </w:r>
          </w:p>
          <w:p w14:paraId="3FFA3A2D" w14:textId="77777777" w:rsidR="00300CB2" w:rsidRPr="005E2ED4" w:rsidRDefault="00300CB2" w:rsidP="00C82ED3">
            <w:pPr>
              <w:rPr>
                <w:lang w:val="cs-CZ"/>
              </w:rPr>
            </w:pPr>
            <w:r w:rsidRPr="005E2ED4">
              <w:rPr>
                <w:lang w:val="cs-CZ"/>
              </w:rPr>
              <w:t xml:space="preserve">Tél/Tel: + 32 (0)2 658 61 00 </w:t>
            </w:r>
          </w:p>
          <w:p w14:paraId="7EE6385D" w14:textId="1692F081" w:rsidR="00300CB2" w:rsidRPr="005E2ED4" w:rsidRDefault="00300CB2" w:rsidP="00C82ED3">
            <w:pPr>
              <w:rPr>
                <w:snapToGrid w:val="0"/>
                <w:lang w:val="fr-FR"/>
              </w:rPr>
            </w:pPr>
          </w:p>
        </w:tc>
        <w:tc>
          <w:tcPr>
            <w:tcW w:w="4607" w:type="dxa"/>
          </w:tcPr>
          <w:p w14:paraId="610D4464" w14:textId="77777777" w:rsidR="00300CB2" w:rsidRPr="005E2ED4" w:rsidRDefault="00300CB2" w:rsidP="00C82ED3">
            <w:pPr>
              <w:pStyle w:val="NoSpacing"/>
              <w:rPr>
                <w:b/>
                <w:sz w:val="22"/>
                <w:szCs w:val="22"/>
              </w:rPr>
            </w:pPr>
            <w:r w:rsidRPr="005E2ED4">
              <w:rPr>
                <w:b/>
                <w:sz w:val="22"/>
                <w:szCs w:val="22"/>
              </w:rPr>
              <w:t>Lietuva</w:t>
            </w:r>
          </w:p>
          <w:p w14:paraId="55058CDD" w14:textId="77777777" w:rsidR="00300CB2" w:rsidRPr="005E2ED4" w:rsidRDefault="00300CB2" w:rsidP="00C82ED3">
            <w:pPr>
              <w:pStyle w:val="NoSpacing"/>
              <w:rPr>
                <w:sz w:val="22"/>
                <w:szCs w:val="22"/>
              </w:rPr>
            </w:pPr>
            <w:r w:rsidRPr="005E2ED4">
              <w:rPr>
                <w:sz w:val="22"/>
                <w:szCs w:val="22"/>
              </w:rPr>
              <w:t>Viatris UAB</w:t>
            </w:r>
          </w:p>
          <w:p w14:paraId="50F9E0A3" w14:textId="77777777" w:rsidR="00300CB2" w:rsidRPr="005E2ED4" w:rsidRDefault="00300CB2" w:rsidP="00C82ED3">
            <w:pPr>
              <w:pStyle w:val="NoSpacing"/>
              <w:rPr>
                <w:sz w:val="22"/>
                <w:szCs w:val="22"/>
                <w:lang w:val="fr-FR" w:eastAsia="en-US"/>
              </w:rPr>
            </w:pPr>
            <w:proofErr w:type="gramStart"/>
            <w:r w:rsidRPr="005E2ED4">
              <w:rPr>
                <w:sz w:val="22"/>
                <w:szCs w:val="22"/>
                <w:lang w:val="fr-FR" w:eastAsia="en-US"/>
              </w:rPr>
              <w:t>Tel:</w:t>
            </w:r>
            <w:proofErr w:type="gramEnd"/>
            <w:r w:rsidRPr="005E2ED4">
              <w:rPr>
                <w:sz w:val="22"/>
                <w:szCs w:val="22"/>
                <w:lang w:val="fr-FR" w:eastAsia="en-US"/>
              </w:rPr>
              <w:t xml:space="preserve"> +370 5 205 1288</w:t>
            </w:r>
          </w:p>
          <w:p w14:paraId="1CF4BBFD" w14:textId="1E2131D3" w:rsidR="00300CB2" w:rsidRPr="005E2ED4" w:rsidRDefault="00300CB2" w:rsidP="00C82ED3">
            <w:pPr>
              <w:rPr>
                <w:snapToGrid w:val="0"/>
                <w:lang w:val="en-GB"/>
              </w:rPr>
            </w:pPr>
          </w:p>
        </w:tc>
      </w:tr>
      <w:tr w:rsidR="00810866" w:rsidRPr="005E2ED4" w14:paraId="67158D03" w14:textId="77777777" w:rsidTr="00D36076">
        <w:trPr>
          <w:cantSplit/>
        </w:trPr>
        <w:tc>
          <w:tcPr>
            <w:tcW w:w="4607" w:type="dxa"/>
          </w:tcPr>
          <w:p w14:paraId="3F5483BB" w14:textId="77777777" w:rsidR="00810866" w:rsidRPr="005E2ED4" w:rsidRDefault="00810866" w:rsidP="00C82ED3">
            <w:pPr>
              <w:pStyle w:val="NoSpacing"/>
              <w:rPr>
                <w:b/>
                <w:bCs/>
                <w:sz w:val="22"/>
                <w:szCs w:val="22"/>
              </w:rPr>
            </w:pPr>
            <w:r w:rsidRPr="005E2ED4">
              <w:rPr>
                <w:b/>
                <w:bCs/>
                <w:sz w:val="22"/>
                <w:szCs w:val="22"/>
              </w:rPr>
              <w:t>България</w:t>
            </w:r>
          </w:p>
          <w:p w14:paraId="284E62D8" w14:textId="33569301" w:rsidR="00810866" w:rsidRPr="005E2ED4" w:rsidRDefault="00692BF8" w:rsidP="00C82ED3">
            <w:pPr>
              <w:pStyle w:val="NoSpacing"/>
              <w:rPr>
                <w:sz w:val="22"/>
                <w:szCs w:val="22"/>
              </w:rPr>
            </w:pPr>
            <w:ins w:id="16" w:author="Author">
              <w:r w:rsidRPr="00692BF8">
                <w:rPr>
                  <w:sz w:val="22"/>
                  <w:szCs w:val="22"/>
                </w:rPr>
                <w:t>Виатрис</w:t>
              </w:r>
            </w:ins>
            <w:del w:id="17" w:author="Author">
              <w:r w:rsidR="00810866" w:rsidRPr="005E2ED4" w:rsidDel="00692BF8">
                <w:rPr>
                  <w:sz w:val="22"/>
                  <w:szCs w:val="22"/>
                </w:rPr>
                <w:delText>Майлан</w:delText>
              </w:r>
            </w:del>
            <w:r w:rsidR="00810866" w:rsidRPr="005E2ED4">
              <w:rPr>
                <w:sz w:val="22"/>
                <w:szCs w:val="22"/>
              </w:rPr>
              <w:t xml:space="preserve"> ЕООД</w:t>
            </w:r>
          </w:p>
          <w:p w14:paraId="6232BE00" w14:textId="77777777" w:rsidR="00810866" w:rsidRPr="005E2ED4" w:rsidRDefault="00810866" w:rsidP="00C82ED3">
            <w:pPr>
              <w:pStyle w:val="NoSpacing"/>
              <w:rPr>
                <w:sz w:val="22"/>
                <w:szCs w:val="22"/>
              </w:rPr>
            </w:pPr>
            <w:r w:rsidRPr="005E2ED4">
              <w:rPr>
                <w:sz w:val="22"/>
                <w:szCs w:val="22"/>
              </w:rPr>
              <w:t>Тел.: +359 2 44 55 400</w:t>
            </w:r>
          </w:p>
          <w:p w14:paraId="1766A29F" w14:textId="77777777" w:rsidR="00810866" w:rsidRPr="005E2ED4" w:rsidRDefault="00810866" w:rsidP="00C82ED3">
            <w:pPr>
              <w:pStyle w:val="NoSpacing"/>
              <w:rPr>
                <w:b/>
                <w:bCs/>
                <w:sz w:val="22"/>
                <w:szCs w:val="22"/>
              </w:rPr>
            </w:pPr>
          </w:p>
        </w:tc>
        <w:tc>
          <w:tcPr>
            <w:tcW w:w="4607" w:type="dxa"/>
          </w:tcPr>
          <w:p w14:paraId="754BD87F" w14:textId="77777777" w:rsidR="00810866" w:rsidRPr="005E2ED4" w:rsidRDefault="00810866" w:rsidP="00C82ED3">
            <w:pPr>
              <w:pStyle w:val="NoSpacing"/>
              <w:rPr>
                <w:b/>
                <w:snapToGrid w:val="0"/>
                <w:sz w:val="22"/>
                <w:szCs w:val="22"/>
              </w:rPr>
            </w:pPr>
            <w:r w:rsidRPr="005E2ED4">
              <w:rPr>
                <w:b/>
                <w:snapToGrid w:val="0"/>
                <w:sz w:val="22"/>
                <w:szCs w:val="22"/>
              </w:rPr>
              <w:t>Luxembourg/Luxemburg</w:t>
            </w:r>
          </w:p>
          <w:p w14:paraId="79BD6F1A" w14:textId="77777777" w:rsidR="00810866" w:rsidRPr="005E2ED4" w:rsidRDefault="00810866" w:rsidP="00C82ED3">
            <w:pPr>
              <w:pStyle w:val="NoSpacing"/>
              <w:rPr>
                <w:sz w:val="22"/>
                <w:szCs w:val="22"/>
              </w:rPr>
            </w:pPr>
            <w:r w:rsidRPr="005E2ED4">
              <w:rPr>
                <w:sz w:val="22"/>
                <w:szCs w:val="22"/>
              </w:rPr>
              <w:t xml:space="preserve">Viatris </w:t>
            </w:r>
          </w:p>
          <w:p w14:paraId="735C3918" w14:textId="77777777" w:rsidR="00810866" w:rsidRPr="005E2ED4" w:rsidRDefault="00810866" w:rsidP="00C82ED3">
            <w:pPr>
              <w:pStyle w:val="NoSpacing"/>
              <w:rPr>
                <w:sz w:val="22"/>
                <w:szCs w:val="22"/>
              </w:rPr>
            </w:pPr>
            <w:r w:rsidRPr="005E2ED4">
              <w:rPr>
                <w:sz w:val="22"/>
                <w:szCs w:val="22"/>
              </w:rPr>
              <w:t xml:space="preserve">Tél/Tel: + 32 (0)2 658 61 00 </w:t>
            </w:r>
          </w:p>
          <w:p w14:paraId="34074947" w14:textId="77777777" w:rsidR="00810866" w:rsidRPr="005E2ED4" w:rsidRDefault="00810866" w:rsidP="00C82ED3">
            <w:pPr>
              <w:pStyle w:val="NoSpacing"/>
              <w:rPr>
                <w:sz w:val="22"/>
                <w:szCs w:val="22"/>
                <w:lang w:val="fr-FR"/>
              </w:rPr>
            </w:pPr>
            <w:r w:rsidRPr="005E2ED4">
              <w:rPr>
                <w:sz w:val="22"/>
                <w:szCs w:val="22"/>
                <w:lang w:val="fr-FR"/>
              </w:rPr>
              <w:t>(Belgique/</w:t>
            </w:r>
            <w:proofErr w:type="spellStart"/>
            <w:r w:rsidRPr="005E2ED4">
              <w:rPr>
                <w:sz w:val="22"/>
                <w:szCs w:val="22"/>
                <w:lang w:val="fr-FR"/>
              </w:rPr>
              <w:t>Belgien</w:t>
            </w:r>
            <w:proofErr w:type="spellEnd"/>
            <w:r w:rsidRPr="005E2ED4">
              <w:rPr>
                <w:sz w:val="22"/>
                <w:szCs w:val="22"/>
                <w:lang w:val="fr-FR"/>
              </w:rPr>
              <w:t>)</w:t>
            </w:r>
          </w:p>
          <w:p w14:paraId="5779649C" w14:textId="77777777" w:rsidR="00810866" w:rsidRPr="005E2ED4" w:rsidRDefault="00810866" w:rsidP="00C82ED3">
            <w:pPr>
              <w:pStyle w:val="NoSpacing"/>
              <w:rPr>
                <w:b/>
                <w:sz w:val="22"/>
                <w:szCs w:val="22"/>
              </w:rPr>
            </w:pPr>
          </w:p>
        </w:tc>
      </w:tr>
      <w:tr w:rsidR="00810866" w:rsidRPr="005E2ED4" w14:paraId="1905DE28" w14:textId="77777777" w:rsidTr="00D36076">
        <w:trPr>
          <w:cantSplit/>
        </w:trPr>
        <w:tc>
          <w:tcPr>
            <w:tcW w:w="4607" w:type="dxa"/>
          </w:tcPr>
          <w:p w14:paraId="2E105AAF" w14:textId="77777777" w:rsidR="00810866" w:rsidRPr="005E2ED4" w:rsidRDefault="00810866" w:rsidP="00C82ED3">
            <w:pPr>
              <w:pStyle w:val="NoSpacing"/>
              <w:rPr>
                <w:b/>
                <w:snapToGrid w:val="0"/>
                <w:sz w:val="22"/>
                <w:szCs w:val="22"/>
              </w:rPr>
            </w:pPr>
            <w:r w:rsidRPr="005E2ED4">
              <w:rPr>
                <w:b/>
                <w:snapToGrid w:val="0"/>
                <w:sz w:val="22"/>
                <w:szCs w:val="22"/>
              </w:rPr>
              <w:t>Česká republika</w:t>
            </w:r>
          </w:p>
          <w:p w14:paraId="4473A498" w14:textId="77777777" w:rsidR="00810866" w:rsidRPr="005E2ED4" w:rsidRDefault="00810866" w:rsidP="00C82ED3">
            <w:pPr>
              <w:pStyle w:val="NoSpacing"/>
              <w:rPr>
                <w:sz w:val="22"/>
                <w:szCs w:val="22"/>
              </w:rPr>
            </w:pPr>
            <w:r w:rsidRPr="005E2ED4">
              <w:rPr>
                <w:sz w:val="22"/>
                <w:szCs w:val="22"/>
              </w:rPr>
              <w:t>Viatris CZ s.r.o.</w:t>
            </w:r>
          </w:p>
          <w:p w14:paraId="237E3DD4" w14:textId="77777777" w:rsidR="00810866" w:rsidRPr="005E2ED4" w:rsidRDefault="00810866" w:rsidP="00C82ED3">
            <w:pPr>
              <w:pStyle w:val="NoSpacing"/>
              <w:rPr>
                <w:sz w:val="22"/>
                <w:szCs w:val="22"/>
              </w:rPr>
            </w:pPr>
            <w:r w:rsidRPr="005E2ED4">
              <w:rPr>
                <w:sz w:val="22"/>
                <w:szCs w:val="22"/>
              </w:rPr>
              <w:t>Tel: + 420 222 004 400</w:t>
            </w:r>
          </w:p>
          <w:p w14:paraId="08F2181B" w14:textId="77777777" w:rsidR="00810866" w:rsidRPr="005E2ED4" w:rsidRDefault="00810866" w:rsidP="00C82ED3">
            <w:pPr>
              <w:pStyle w:val="NoSpacing"/>
              <w:rPr>
                <w:b/>
                <w:bCs/>
                <w:sz w:val="22"/>
                <w:szCs w:val="22"/>
              </w:rPr>
            </w:pPr>
          </w:p>
        </w:tc>
        <w:tc>
          <w:tcPr>
            <w:tcW w:w="4607" w:type="dxa"/>
          </w:tcPr>
          <w:p w14:paraId="7A99171D" w14:textId="77777777" w:rsidR="00810866" w:rsidRPr="005E2ED4" w:rsidRDefault="00810866" w:rsidP="00C82ED3">
            <w:pPr>
              <w:pStyle w:val="NoSpacing"/>
              <w:rPr>
                <w:b/>
                <w:sz w:val="22"/>
                <w:szCs w:val="22"/>
              </w:rPr>
            </w:pPr>
            <w:r w:rsidRPr="005E2ED4">
              <w:rPr>
                <w:b/>
                <w:sz w:val="22"/>
                <w:szCs w:val="22"/>
              </w:rPr>
              <w:t>Magyarország</w:t>
            </w:r>
          </w:p>
          <w:p w14:paraId="5E18ABF2" w14:textId="77777777" w:rsidR="00810866" w:rsidRPr="005E2ED4" w:rsidRDefault="00810866" w:rsidP="00C82ED3">
            <w:pPr>
              <w:pStyle w:val="NoSpacing"/>
              <w:rPr>
                <w:sz w:val="22"/>
                <w:szCs w:val="22"/>
              </w:rPr>
            </w:pPr>
            <w:r w:rsidRPr="005E2ED4">
              <w:rPr>
                <w:sz w:val="22"/>
                <w:szCs w:val="22"/>
              </w:rPr>
              <w:t>Viatris Healthcare Kft.</w:t>
            </w:r>
          </w:p>
          <w:p w14:paraId="738938DB" w14:textId="77777777" w:rsidR="00810866" w:rsidRPr="005E2ED4" w:rsidRDefault="00810866" w:rsidP="00C82ED3">
            <w:pPr>
              <w:pStyle w:val="NoSpacing"/>
              <w:rPr>
                <w:sz w:val="22"/>
                <w:szCs w:val="22"/>
              </w:rPr>
            </w:pPr>
            <w:r w:rsidRPr="005E2ED4">
              <w:rPr>
                <w:sz w:val="22"/>
                <w:szCs w:val="22"/>
              </w:rPr>
              <w:t xml:space="preserve">Tel.: </w:t>
            </w:r>
            <w:r w:rsidRPr="005E2ED4">
              <w:rPr>
                <w:sz w:val="22"/>
                <w:szCs w:val="22"/>
                <w:lang w:eastAsia="hu-HU"/>
              </w:rPr>
              <w:t>+ 36 1 465 2100</w:t>
            </w:r>
          </w:p>
          <w:p w14:paraId="4A938944" w14:textId="77777777" w:rsidR="00810866" w:rsidRPr="005E2ED4" w:rsidRDefault="00810866" w:rsidP="00C82ED3">
            <w:pPr>
              <w:pStyle w:val="NoSpacing"/>
              <w:rPr>
                <w:b/>
                <w:sz w:val="22"/>
                <w:szCs w:val="22"/>
              </w:rPr>
            </w:pPr>
          </w:p>
        </w:tc>
      </w:tr>
      <w:tr w:rsidR="00300CB2" w:rsidRPr="005E2ED4" w14:paraId="78504FE8" w14:textId="77777777" w:rsidTr="00D36076">
        <w:trPr>
          <w:cantSplit/>
        </w:trPr>
        <w:tc>
          <w:tcPr>
            <w:tcW w:w="4607" w:type="dxa"/>
          </w:tcPr>
          <w:p w14:paraId="7324540B" w14:textId="77777777" w:rsidR="00300CB2" w:rsidRPr="005E2ED4" w:rsidRDefault="00300CB2" w:rsidP="00C82ED3">
            <w:pPr>
              <w:pStyle w:val="NoSpacing"/>
              <w:rPr>
                <w:b/>
                <w:bCs/>
                <w:sz w:val="22"/>
                <w:szCs w:val="22"/>
              </w:rPr>
            </w:pPr>
            <w:r w:rsidRPr="005E2ED4">
              <w:rPr>
                <w:b/>
                <w:bCs/>
                <w:sz w:val="22"/>
                <w:szCs w:val="22"/>
              </w:rPr>
              <w:t>Danmark</w:t>
            </w:r>
          </w:p>
          <w:p w14:paraId="53B91584" w14:textId="77777777" w:rsidR="00300CB2" w:rsidRPr="005E2ED4" w:rsidRDefault="00300CB2" w:rsidP="00C82ED3">
            <w:pPr>
              <w:pStyle w:val="NoSpacing"/>
              <w:rPr>
                <w:sz w:val="22"/>
                <w:szCs w:val="22"/>
              </w:rPr>
            </w:pPr>
            <w:r w:rsidRPr="005E2ED4">
              <w:rPr>
                <w:sz w:val="22"/>
                <w:szCs w:val="22"/>
              </w:rPr>
              <w:t>Viatris ApS</w:t>
            </w:r>
          </w:p>
          <w:p w14:paraId="5903FBC4" w14:textId="77777777" w:rsidR="00300CB2" w:rsidRPr="005E2ED4" w:rsidRDefault="00300CB2" w:rsidP="00C82ED3">
            <w:pPr>
              <w:rPr>
                <w:szCs w:val="22"/>
              </w:rPr>
            </w:pPr>
            <w:r w:rsidRPr="005E2ED4">
              <w:rPr>
                <w:szCs w:val="22"/>
              </w:rPr>
              <w:t>Tlf</w:t>
            </w:r>
            <w:r w:rsidR="00810866" w:rsidRPr="005E2ED4">
              <w:rPr>
                <w:szCs w:val="22"/>
              </w:rPr>
              <w:t>.</w:t>
            </w:r>
            <w:r w:rsidRPr="005E2ED4">
              <w:rPr>
                <w:szCs w:val="22"/>
              </w:rPr>
              <w:t>: +45 28 11 69 32</w:t>
            </w:r>
          </w:p>
          <w:p w14:paraId="7E7B5BF7" w14:textId="7A811E87" w:rsidR="00D94CA7" w:rsidRPr="005E2ED4" w:rsidRDefault="00D94CA7" w:rsidP="00C82ED3">
            <w:pPr>
              <w:rPr>
                <w:snapToGrid w:val="0"/>
                <w:lang w:val="en-GB"/>
              </w:rPr>
            </w:pPr>
          </w:p>
        </w:tc>
        <w:tc>
          <w:tcPr>
            <w:tcW w:w="4607" w:type="dxa"/>
          </w:tcPr>
          <w:p w14:paraId="5D840BF7" w14:textId="77777777" w:rsidR="00300CB2" w:rsidRPr="005E2ED4" w:rsidRDefault="00300CB2" w:rsidP="00C82ED3">
            <w:pPr>
              <w:pStyle w:val="NoSpacing"/>
              <w:rPr>
                <w:b/>
                <w:sz w:val="22"/>
                <w:szCs w:val="22"/>
              </w:rPr>
            </w:pPr>
            <w:r w:rsidRPr="005E2ED4">
              <w:rPr>
                <w:b/>
                <w:sz w:val="22"/>
                <w:szCs w:val="22"/>
              </w:rPr>
              <w:t>Malta</w:t>
            </w:r>
          </w:p>
          <w:p w14:paraId="2DCBD8AD" w14:textId="77777777" w:rsidR="00300CB2" w:rsidRPr="005E2ED4" w:rsidRDefault="00300CB2" w:rsidP="00C82ED3">
            <w:pPr>
              <w:pStyle w:val="NoSpacing"/>
              <w:rPr>
                <w:sz w:val="22"/>
                <w:szCs w:val="22"/>
              </w:rPr>
            </w:pPr>
            <w:r w:rsidRPr="005E2ED4">
              <w:rPr>
                <w:sz w:val="22"/>
                <w:szCs w:val="22"/>
              </w:rPr>
              <w:t>V.J. Salomone Pharma Ltd</w:t>
            </w:r>
          </w:p>
          <w:p w14:paraId="00442571" w14:textId="77777777" w:rsidR="00300CB2" w:rsidRPr="005E2ED4" w:rsidRDefault="00300CB2" w:rsidP="00C82ED3">
            <w:pPr>
              <w:pStyle w:val="NoSpacing"/>
              <w:rPr>
                <w:sz w:val="22"/>
                <w:szCs w:val="22"/>
              </w:rPr>
            </w:pPr>
            <w:r w:rsidRPr="005E2ED4">
              <w:rPr>
                <w:sz w:val="22"/>
                <w:szCs w:val="22"/>
              </w:rPr>
              <w:t>Tel: + 356 21 22 01 74</w:t>
            </w:r>
          </w:p>
          <w:p w14:paraId="515D0331" w14:textId="575A42B4" w:rsidR="00300CB2" w:rsidRPr="005E2ED4" w:rsidRDefault="00300CB2" w:rsidP="00C82ED3">
            <w:pPr>
              <w:rPr>
                <w:lang w:val="en-GB"/>
              </w:rPr>
            </w:pPr>
          </w:p>
        </w:tc>
      </w:tr>
      <w:tr w:rsidR="00300CB2" w:rsidRPr="005E2ED4" w14:paraId="64248458" w14:textId="77777777" w:rsidTr="00D36076">
        <w:trPr>
          <w:cantSplit/>
        </w:trPr>
        <w:tc>
          <w:tcPr>
            <w:tcW w:w="4607" w:type="dxa"/>
          </w:tcPr>
          <w:p w14:paraId="3C166F18" w14:textId="77777777" w:rsidR="00300CB2" w:rsidRPr="005E2ED4" w:rsidRDefault="00300CB2" w:rsidP="00C82ED3">
            <w:pPr>
              <w:pStyle w:val="NoSpacing"/>
              <w:rPr>
                <w:b/>
                <w:snapToGrid w:val="0"/>
                <w:sz w:val="22"/>
                <w:szCs w:val="22"/>
              </w:rPr>
            </w:pPr>
            <w:r w:rsidRPr="005E2ED4">
              <w:rPr>
                <w:b/>
                <w:sz w:val="22"/>
                <w:szCs w:val="22"/>
              </w:rPr>
              <w:lastRenderedPageBreak/>
              <w:t>Deutschland</w:t>
            </w:r>
          </w:p>
          <w:p w14:paraId="43B0B047" w14:textId="77777777" w:rsidR="00300CB2" w:rsidRPr="005E2ED4" w:rsidRDefault="00300CB2" w:rsidP="00C82ED3">
            <w:pPr>
              <w:pStyle w:val="NoSpacing"/>
              <w:rPr>
                <w:sz w:val="22"/>
                <w:szCs w:val="22"/>
              </w:rPr>
            </w:pPr>
            <w:r w:rsidRPr="005E2ED4">
              <w:rPr>
                <w:sz w:val="22"/>
                <w:szCs w:val="22"/>
              </w:rPr>
              <w:t>Viatris Healthcare GmbH</w:t>
            </w:r>
          </w:p>
          <w:p w14:paraId="6C677559" w14:textId="77777777" w:rsidR="00300CB2" w:rsidRPr="005E2ED4" w:rsidRDefault="00300CB2" w:rsidP="00C82ED3">
            <w:pPr>
              <w:pStyle w:val="NoSpacing"/>
              <w:rPr>
                <w:sz w:val="22"/>
                <w:szCs w:val="22"/>
              </w:rPr>
            </w:pPr>
            <w:r w:rsidRPr="005E2ED4">
              <w:rPr>
                <w:sz w:val="22"/>
                <w:szCs w:val="22"/>
              </w:rPr>
              <w:t>Tel: +49 800 0700 800</w:t>
            </w:r>
          </w:p>
          <w:p w14:paraId="580DC434" w14:textId="5CB88055" w:rsidR="00300CB2" w:rsidRPr="005E2ED4" w:rsidRDefault="00300CB2" w:rsidP="00C82ED3">
            <w:pPr>
              <w:rPr>
                <w:lang w:val="de-DE"/>
              </w:rPr>
            </w:pPr>
          </w:p>
        </w:tc>
        <w:tc>
          <w:tcPr>
            <w:tcW w:w="4607" w:type="dxa"/>
          </w:tcPr>
          <w:p w14:paraId="232CD5E2" w14:textId="77777777" w:rsidR="00300CB2" w:rsidRPr="005E2ED4" w:rsidRDefault="00300CB2" w:rsidP="00C82ED3">
            <w:pPr>
              <w:pStyle w:val="NoSpacing"/>
              <w:rPr>
                <w:b/>
                <w:snapToGrid w:val="0"/>
                <w:sz w:val="22"/>
                <w:szCs w:val="22"/>
              </w:rPr>
            </w:pPr>
            <w:r w:rsidRPr="005E2ED4">
              <w:rPr>
                <w:b/>
                <w:snapToGrid w:val="0"/>
                <w:sz w:val="22"/>
                <w:szCs w:val="22"/>
              </w:rPr>
              <w:t>Nederland</w:t>
            </w:r>
          </w:p>
          <w:p w14:paraId="0A161486" w14:textId="77777777" w:rsidR="00300CB2" w:rsidRPr="005E2ED4" w:rsidRDefault="00300CB2" w:rsidP="00C82ED3">
            <w:pPr>
              <w:pStyle w:val="NoSpacing"/>
              <w:rPr>
                <w:sz w:val="22"/>
                <w:szCs w:val="22"/>
                <w:lang w:val="en-US"/>
              </w:rPr>
            </w:pPr>
            <w:r w:rsidRPr="005E2ED4">
              <w:rPr>
                <w:sz w:val="22"/>
                <w:szCs w:val="22"/>
              </w:rPr>
              <w:t>Mylan Healthcare BV</w:t>
            </w:r>
            <w:r w:rsidRPr="005E2ED4">
              <w:rPr>
                <w:sz w:val="22"/>
                <w:szCs w:val="22"/>
                <w:lang w:val="en-US"/>
              </w:rPr>
              <w:t xml:space="preserve"> </w:t>
            </w:r>
          </w:p>
          <w:p w14:paraId="0C1E0EDB" w14:textId="77777777" w:rsidR="00300CB2" w:rsidRPr="005E2ED4" w:rsidRDefault="00300CB2" w:rsidP="00C82ED3">
            <w:pPr>
              <w:pStyle w:val="NoSpacing"/>
              <w:rPr>
                <w:snapToGrid w:val="0"/>
                <w:sz w:val="22"/>
                <w:szCs w:val="22"/>
              </w:rPr>
            </w:pPr>
            <w:r w:rsidRPr="005E2ED4">
              <w:rPr>
                <w:sz w:val="22"/>
                <w:szCs w:val="22"/>
                <w:lang w:val="en-US"/>
              </w:rPr>
              <w:t xml:space="preserve">Tel: +31 (0)20 426 3300 </w:t>
            </w:r>
          </w:p>
          <w:p w14:paraId="782CA78B" w14:textId="77777777" w:rsidR="00300CB2" w:rsidRPr="005E2ED4" w:rsidRDefault="00300CB2" w:rsidP="00C82ED3">
            <w:pPr>
              <w:rPr>
                <w:lang w:val="en-GB"/>
              </w:rPr>
            </w:pPr>
          </w:p>
        </w:tc>
      </w:tr>
      <w:tr w:rsidR="00300CB2" w:rsidRPr="005E2ED4" w14:paraId="254C625B" w14:textId="77777777" w:rsidTr="00D36076">
        <w:trPr>
          <w:cantSplit/>
        </w:trPr>
        <w:tc>
          <w:tcPr>
            <w:tcW w:w="4607" w:type="dxa"/>
          </w:tcPr>
          <w:p w14:paraId="67F5FFC1" w14:textId="77777777" w:rsidR="00300CB2" w:rsidRPr="005E2ED4" w:rsidRDefault="00300CB2" w:rsidP="00C82ED3">
            <w:pPr>
              <w:pStyle w:val="NoSpacing"/>
              <w:rPr>
                <w:b/>
                <w:snapToGrid w:val="0"/>
                <w:sz w:val="22"/>
                <w:szCs w:val="22"/>
              </w:rPr>
            </w:pPr>
            <w:r w:rsidRPr="005E2ED4">
              <w:rPr>
                <w:b/>
                <w:snapToGrid w:val="0"/>
                <w:sz w:val="22"/>
                <w:szCs w:val="22"/>
              </w:rPr>
              <w:t>Eesti</w:t>
            </w:r>
          </w:p>
          <w:p w14:paraId="63617C82" w14:textId="77777777" w:rsidR="00300CB2" w:rsidRPr="005E2ED4" w:rsidRDefault="00300CB2" w:rsidP="00C82ED3">
            <w:pPr>
              <w:pStyle w:val="NoSpacing"/>
              <w:rPr>
                <w:sz w:val="22"/>
                <w:szCs w:val="22"/>
              </w:rPr>
            </w:pPr>
            <w:r w:rsidRPr="005E2ED4">
              <w:rPr>
                <w:sz w:val="22"/>
                <w:szCs w:val="22"/>
              </w:rPr>
              <w:t>Viatris OÜ</w:t>
            </w:r>
          </w:p>
          <w:p w14:paraId="2DF2688F" w14:textId="77777777" w:rsidR="00300CB2" w:rsidRPr="005E2ED4" w:rsidRDefault="00300CB2" w:rsidP="00C82ED3">
            <w:pPr>
              <w:pStyle w:val="NoSpacing"/>
              <w:rPr>
                <w:snapToGrid w:val="0"/>
                <w:sz w:val="22"/>
                <w:szCs w:val="22"/>
              </w:rPr>
            </w:pPr>
            <w:r w:rsidRPr="005E2ED4">
              <w:rPr>
                <w:sz w:val="22"/>
                <w:szCs w:val="22"/>
                <w:lang w:val="en-US"/>
              </w:rPr>
              <w:t xml:space="preserve">Tel: </w:t>
            </w:r>
            <w:r w:rsidRPr="005E2ED4">
              <w:rPr>
                <w:sz w:val="22"/>
                <w:szCs w:val="22"/>
              </w:rPr>
              <w:t>+ 372 6363 052</w:t>
            </w:r>
            <w:r w:rsidRPr="005E2ED4">
              <w:rPr>
                <w:snapToGrid w:val="0"/>
                <w:sz w:val="22"/>
                <w:szCs w:val="22"/>
              </w:rPr>
              <w:t xml:space="preserve"> </w:t>
            </w:r>
          </w:p>
          <w:p w14:paraId="47A20DEA" w14:textId="77777777" w:rsidR="00300CB2" w:rsidRPr="005E2ED4" w:rsidRDefault="00300CB2" w:rsidP="00C82ED3">
            <w:pPr>
              <w:rPr>
                <w:b/>
                <w:lang w:val="en-GB"/>
              </w:rPr>
            </w:pPr>
          </w:p>
        </w:tc>
        <w:tc>
          <w:tcPr>
            <w:tcW w:w="4607" w:type="dxa"/>
          </w:tcPr>
          <w:p w14:paraId="2EFCAD4A" w14:textId="77777777" w:rsidR="00300CB2" w:rsidRPr="005E2ED4" w:rsidRDefault="00300CB2" w:rsidP="00C82ED3">
            <w:pPr>
              <w:pStyle w:val="NoSpacing"/>
              <w:rPr>
                <w:b/>
                <w:sz w:val="22"/>
                <w:szCs w:val="22"/>
              </w:rPr>
            </w:pPr>
            <w:r w:rsidRPr="005E2ED4">
              <w:rPr>
                <w:b/>
                <w:sz w:val="22"/>
                <w:szCs w:val="22"/>
              </w:rPr>
              <w:t>Norge</w:t>
            </w:r>
          </w:p>
          <w:p w14:paraId="2E90BD36" w14:textId="77777777" w:rsidR="00300CB2" w:rsidRPr="005E2ED4" w:rsidRDefault="00300CB2" w:rsidP="00C82ED3">
            <w:pPr>
              <w:pStyle w:val="NoSpacing"/>
              <w:rPr>
                <w:sz w:val="22"/>
                <w:szCs w:val="22"/>
              </w:rPr>
            </w:pPr>
            <w:r w:rsidRPr="005E2ED4">
              <w:rPr>
                <w:sz w:val="22"/>
                <w:szCs w:val="22"/>
              </w:rPr>
              <w:t>Viatris AS</w:t>
            </w:r>
          </w:p>
          <w:p w14:paraId="01B7857B" w14:textId="77777777" w:rsidR="00300CB2" w:rsidRPr="005E2ED4" w:rsidRDefault="00300CB2" w:rsidP="00C82ED3">
            <w:pPr>
              <w:pStyle w:val="NoSpacing"/>
              <w:rPr>
                <w:sz w:val="22"/>
                <w:szCs w:val="22"/>
              </w:rPr>
            </w:pPr>
            <w:r w:rsidRPr="005E2ED4">
              <w:rPr>
                <w:sz w:val="22"/>
                <w:szCs w:val="22"/>
              </w:rPr>
              <w:t>Tlf: + 47 66 75 33 00</w:t>
            </w:r>
          </w:p>
          <w:p w14:paraId="78887062" w14:textId="122B4A6F" w:rsidR="00300CB2" w:rsidRPr="005E2ED4" w:rsidRDefault="00300CB2" w:rsidP="00C82ED3">
            <w:pPr>
              <w:rPr>
                <w:snapToGrid w:val="0"/>
                <w:lang w:val="en-GB"/>
              </w:rPr>
            </w:pPr>
          </w:p>
        </w:tc>
      </w:tr>
      <w:tr w:rsidR="00300CB2" w:rsidRPr="005E2ED4" w14:paraId="046A889E" w14:textId="77777777" w:rsidTr="00D36076">
        <w:trPr>
          <w:cantSplit/>
        </w:trPr>
        <w:tc>
          <w:tcPr>
            <w:tcW w:w="4607" w:type="dxa"/>
          </w:tcPr>
          <w:p w14:paraId="7E66061C" w14:textId="77777777" w:rsidR="00300CB2" w:rsidRPr="005E2ED4" w:rsidRDefault="00300CB2" w:rsidP="00C82ED3">
            <w:pPr>
              <w:pStyle w:val="NoSpacing"/>
              <w:rPr>
                <w:b/>
                <w:sz w:val="22"/>
                <w:szCs w:val="22"/>
              </w:rPr>
            </w:pPr>
            <w:r w:rsidRPr="005E2ED4">
              <w:rPr>
                <w:b/>
                <w:sz w:val="22"/>
                <w:szCs w:val="22"/>
              </w:rPr>
              <w:t>Ελλάδα</w:t>
            </w:r>
          </w:p>
          <w:p w14:paraId="2B056432" w14:textId="77777777" w:rsidR="00300CB2" w:rsidRPr="005E2ED4" w:rsidRDefault="00300CB2" w:rsidP="00C82ED3">
            <w:pPr>
              <w:pStyle w:val="NoSpacing"/>
              <w:rPr>
                <w:sz w:val="22"/>
                <w:szCs w:val="22"/>
                <w:lang w:val="hu-HU"/>
              </w:rPr>
            </w:pPr>
            <w:r w:rsidRPr="005E2ED4">
              <w:rPr>
                <w:sz w:val="22"/>
                <w:szCs w:val="22"/>
                <w:lang w:val="hu-HU"/>
              </w:rPr>
              <w:t>Viatris Hellas Ltd</w:t>
            </w:r>
          </w:p>
          <w:p w14:paraId="08E1AE1B" w14:textId="77777777" w:rsidR="00300CB2" w:rsidRPr="005E2ED4" w:rsidRDefault="00300CB2" w:rsidP="00C82ED3">
            <w:pPr>
              <w:pStyle w:val="NoSpacing"/>
              <w:rPr>
                <w:sz w:val="22"/>
                <w:szCs w:val="22"/>
                <w:lang w:val="hu-HU"/>
              </w:rPr>
            </w:pPr>
            <w:r w:rsidRPr="005E2ED4">
              <w:rPr>
                <w:sz w:val="22"/>
                <w:szCs w:val="22"/>
                <w:lang w:val="el-GR"/>
              </w:rPr>
              <w:t>Τηλ</w:t>
            </w:r>
            <w:r w:rsidRPr="005E2ED4">
              <w:rPr>
                <w:sz w:val="22"/>
                <w:szCs w:val="22"/>
                <w:lang w:val="hu-HU"/>
              </w:rPr>
              <w:t>: +30 2100 100 002</w:t>
            </w:r>
          </w:p>
          <w:p w14:paraId="54E0F06A" w14:textId="21D32D03" w:rsidR="00300CB2" w:rsidRPr="005E2ED4" w:rsidRDefault="00300CB2" w:rsidP="00C82ED3">
            <w:pPr>
              <w:rPr>
                <w:b/>
              </w:rPr>
            </w:pPr>
          </w:p>
        </w:tc>
        <w:tc>
          <w:tcPr>
            <w:tcW w:w="4607" w:type="dxa"/>
          </w:tcPr>
          <w:p w14:paraId="5473EB99" w14:textId="77777777" w:rsidR="00300CB2" w:rsidRPr="005E2ED4" w:rsidRDefault="00300CB2" w:rsidP="00C82ED3">
            <w:pPr>
              <w:pStyle w:val="NoSpacing"/>
              <w:rPr>
                <w:b/>
                <w:bCs/>
                <w:sz w:val="22"/>
                <w:szCs w:val="22"/>
              </w:rPr>
            </w:pPr>
            <w:r w:rsidRPr="005E2ED4">
              <w:rPr>
                <w:b/>
                <w:bCs/>
                <w:sz w:val="22"/>
                <w:szCs w:val="22"/>
              </w:rPr>
              <w:t>Österreich</w:t>
            </w:r>
          </w:p>
          <w:p w14:paraId="7E22254B" w14:textId="50199544" w:rsidR="00300CB2" w:rsidRPr="005E2ED4" w:rsidRDefault="009B548A" w:rsidP="00C82ED3">
            <w:pPr>
              <w:pStyle w:val="NoSpacing"/>
              <w:rPr>
                <w:sz w:val="22"/>
                <w:szCs w:val="22"/>
              </w:rPr>
            </w:pPr>
            <w:r w:rsidRPr="005E2ED4">
              <w:rPr>
                <w:sz w:val="22"/>
                <w:szCs w:val="22"/>
              </w:rPr>
              <w:t>Viatris Austria</w:t>
            </w:r>
            <w:r w:rsidR="00300CB2" w:rsidRPr="005E2ED4">
              <w:rPr>
                <w:sz w:val="22"/>
                <w:szCs w:val="22"/>
              </w:rPr>
              <w:t xml:space="preserve"> GmbH</w:t>
            </w:r>
          </w:p>
          <w:p w14:paraId="7EFDB0D8" w14:textId="77777777" w:rsidR="00300CB2" w:rsidRPr="005E2ED4" w:rsidRDefault="00300CB2" w:rsidP="00C82ED3">
            <w:pPr>
              <w:pStyle w:val="NoSpacing"/>
              <w:rPr>
                <w:sz w:val="22"/>
                <w:szCs w:val="22"/>
              </w:rPr>
            </w:pPr>
            <w:r w:rsidRPr="005E2ED4">
              <w:rPr>
                <w:sz w:val="22"/>
                <w:szCs w:val="22"/>
              </w:rPr>
              <w:t>Tel: +43 1 86390</w:t>
            </w:r>
          </w:p>
          <w:p w14:paraId="65763F62" w14:textId="77777777" w:rsidR="00300CB2" w:rsidRPr="005E2ED4" w:rsidRDefault="00300CB2" w:rsidP="00C82ED3">
            <w:pPr>
              <w:rPr>
                <w:b/>
                <w:lang w:val="de-DE"/>
              </w:rPr>
            </w:pPr>
          </w:p>
        </w:tc>
      </w:tr>
      <w:tr w:rsidR="00300CB2" w:rsidRPr="005E2ED4" w14:paraId="57E7B29B" w14:textId="77777777" w:rsidTr="00D36076">
        <w:trPr>
          <w:cantSplit/>
        </w:trPr>
        <w:tc>
          <w:tcPr>
            <w:tcW w:w="4607" w:type="dxa"/>
          </w:tcPr>
          <w:p w14:paraId="0607CC1A" w14:textId="77777777" w:rsidR="00300CB2" w:rsidRPr="005E2ED4" w:rsidRDefault="00300CB2" w:rsidP="00C82ED3">
            <w:pPr>
              <w:pStyle w:val="NoSpacing"/>
              <w:rPr>
                <w:b/>
                <w:snapToGrid w:val="0"/>
                <w:sz w:val="22"/>
                <w:szCs w:val="22"/>
              </w:rPr>
            </w:pPr>
            <w:r w:rsidRPr="005E2ED4">
              <w:rPr>
                <w:b/>
                <w:sz w:val="22"/>
                <w:szCs w:val="22"/>
              </w:rPr>
              <w:t>España</w:t>
            </w:r>
          </w:p>
          <w:p w14:paraId="742DA57C" w14:textId="77777777" w:rsidR="00300CB2" w:rsidRPr="005E2ED4" w:rsidRDefault="00300CB2" w:rsidP="00C82ED3">
            <w:pPr>
              <w:pStyle w:val="NoSpacing"/>
              <w:rPr>
                <w:sz w:val="22"/>
                <w:szCs w:val="22"/>
              </w:rPr>
            </w:pPr>
            <w:r w:rsidRPr="005E2ED4">
              <w:rPr>
                <w:sz w:val="22"/>
              </w:rPr>
              <w:t>Viatris</w:t>
            </w:r>
            <w:r w:rsidRPr="005E2ED4">
              <w:rPr>
                <w:sz w:val="22"/>
                <w:szCs w:val="22"/>
              </w:rPr>
              <w:t xml:space="preserve"> Pharmaceuticals, S.L.</w:t>
            </w:r>
          </w:p>
          <w:p w14:paraId="16326E0D" w14:textId="77777777" w:rsidR="00300CB2" w:rsidRPr="005E2ED4" w:rsidRDefault="00300CB2" w:rsidP="00C82ED3">
            <w:pPr>
              <w:pStyle w:val="NoSpacing"/>
              <w:rPr>
                <w:sz w:val="22"/>
                <w:szCs w:val="22"/>
              </w:rPr>
            </w:pPr>
            <w:r w:rsidRPr="005E2ED4">
              <w:rPr>
                <w:sz w:val="22"/>
                <w:szCs w:val="22"/>
              </w:rPr>
              <w:t>Tel: +34 900 102 712</w:t>
            </w:r>
          </w:p>
          <w:p w14:paraId="27B4A0B2" w14:textId="77777777" w:rsidR="00300CB2" w:rsidRPr="005E2ED4" w:rsidRDefault="00300CB2" w:rsidP="00C82ED3">
            <w:pPr>
              <w:rPr>
                <w:snapToGrid w:val="0"/>
              </w:rPr>
            </w:pPr>
          </w:p>
        </w:tc>
        <w:tc>
          <w:tcPr>
            <w:tcW w:w="4607" w:type="dxa"/>
          </w:tcPr>
          <w:p w14:paraId="57859A70" w14:textId="77777777" w:rsidR="00300CB2" w:rsidRPr="005E2ED4" w:rsidRDefault="00300CB2" w:rsidP="00C82ED3">
            <w:pPr>
              <w:pStyle w:val="NoSpacing"/>
              <w:rPr>
                <w:b/>
                <w:snapToGrid w:val="0"/>
                <w:sz w:val="22"/>
                <w:szCs w:val="22"/>
              </w:rPr>
            </w:pPr>
            <w:r w:rsidRPr="005E2ED4">
              <w:rPr>
                <w:b/>
                <w:snapToGrid w:val="0"/>
                <w:sz w:val="22"/>
                <w:szCs w:val="22"/>
              </w:rPr>
              <w:t>Polska</w:t>
            </w:r>
          </w:p>
          <w:p w14:paraId="3B82A95B" w14:textId="77777777" w:rsidR="00300CB2" w:rsidRPr="005E2ED4" w:rsidRDefault="00300CB2" w:rsidP="00C82ED3">
            <w:pPr>
              <w:pStyle w:val="NoSpacing"/>
              <w:rPr>
                <w:sz w:val="22"/>
                <w:szCs w:val="22"/>
              </w:rPr>
            </w:pPr>
            <w:r w:rsidRPr="005E2ED4">
              <w:rPr>
                <w:sz w:val="22"/>
                <w:szCs w:val="22"/>
              </w:rPr>
              <w:t>Viatris Healthcare Sp. z o.o.</w:t>
            </w:r>
          </w:p>
          <w:p w14:paraId="1EA7ECC4" w14:textId="77777777" w:rsidR="00300CB2" w:rsidRPr="005E2ED4" w:rsidRDefault="00300CB2" w:rsidP="00C82ED3">
            <w:pPr>
              <w:pStyle w:val="NoSpacing"/>
              <w:rPr>
                <w:snapToGrid w:val="0"/>
                <w:sz w:val="22"/>
                <w:szCs w:val="22"/>
              </w:rPr>
            </w:pPr>
            <w:r w:rsidRPr="005E2ED4">
              <w:rPr>
                <w:sz w:val="22"/>
                <w:szCs w:val="22"/>
                <w:lang w:val="en-US"/>
              </w:rPr>
              <w:t>Tel.: + 48 22 546 64 00</w:t>
            </w:r>
            <w:r w:rsidRPr="005E2ED4">
              <w:rPr>
                <w:snapToGrid w:val="0"/>
                <w:sz w:val="22"/>
                <w:szCs w:val="22"/>
              </w:rPr>
              <w:t xml:space="preserve"> </w:t>
            </w:r>
          </w:p>
          <w:p w14:paraId="2B32D37A" w14:textId="77777777" w:rsidR="00300CB2" w:rsidRPr="005E2ED4" w:rsidRDefault="00300CB2" w:rsidP="00C82ED3">
            <w:pPr>
              <w:rPr>
                <w:snapToGrid w:val="0"/>
                <w:lang w:val="en-GB"/>
              </w:rPr>
            </w:pPr>
          </w:p>
        </w:tc>
      </w:tr>
      <w:tr w:rsidR="00300CB2" w:rsidRPr="005E2ED4" w14:paraId="7E73983A" w14:textId="77777777" w:rsidTr="00D36076">
        <w:trPr>
          <w:cantSplit/>
        </w:trPr>
        <w:tc>
          <w:tcPr>
            <w:tcW w:w="4607" w:type="dxa"/>
          </w:tcPr>
          <w:p w14:paraId="6EBBC27E" w14:textId="77777777" w:rsidR="00300CB2" w:rsidRPr="005E2ED4" w:rsidRDefault="00300CB2" w:rsidP="00C82ED3">
            <w:pPr>
              <w:pStyle w:val="NoSpacing"/>
              <w:rPr>
                <w:b/>
                <w:sz w:val="22"/>
                <w:szCs w:val="22"/>
                <w:lang w:eastAsia="en-IE"/>
              </w:rPr>
            </w:pPr>
            <w:r w:rsidRPr="005E2ED4">
              <w:rPr>
                <w:b/>
                <w:bCs/>
                <w:sz w:val="22"/>
                <w:szCs w:val="22"/>
              </w:rPr>
              <w:t>France</w:t>
            </w:r>
          </w:p>
          <w:p w14:paraId="342141FA" w14:textId="77777777" w:rsidR="00300CB2" w:rsidRPr="005E2ED4" w:rsidRDefault="00300CB2" w:rsidP="00C82ED3">
            <w:pPr>
              <w:pStyle w:val="NoSpacing"/>
              <w:rPr>
                <w:sz w:val="22"/>
                <w:szCs w:val="22"/>
              </w:rPr>
            </w:pPr>
            <w:r w:rsidRPr="005E2ED4">
              <w:rPr>
                <w:sz w:val="22"/>
                <w:szCs w:val="22"/>
              </w:rPr>
              <w:t>Viatris Santé</w:t>
            </w:r>
          </w:p>
          <w:p w14:paraId="70352593" w14:textId="41D7D628" w:rsidR="00300CB2" w:rsidRPr="005E2ED4" w:rsidRDefault="00300CB2" w:rsidP="00C82ED3">
            <w:pPr>
              <w:rPr>
                <w:szCs w:val="22"/>
                <w:lang w:eastAsia="sk-SK"/>
              </w:rPr>
            </w:pPr>
            <w:r w:rsidRPr="005E2ED4">
              <w:rPr>
                <w:szCs w:val="22"/>
              </w:rPr>
              <w:t xml:space="preserve">Tél: </w:t>
            </w:r>
            <w:r w:rsidRPr="005E2ED4">
              <w:rPr>
                <w:color w:val="000000"/>
                <w:szCs w:val="22"/>
              </w:rPr>
              <w:t xml:space="preserve">+ 33 </w:t>
            </w:r>
            <w:r w:rsidRPr="005E2ED4">
              <w:rPr>
                <w:szCs w:val="22"/>
                <w:lang w:eastAsia="sk-SK"/>
              </w:rPr>
              <w:t>4 37 25 75 00</w:t>
            </w:r>
          </w:p>
          <w:p w14:paraId="7AECE45D" w14:textId="77777777" w:rsidR="00D94CA7" w:rsidRPr="005E2ED4" w:rsidRDefault="00D94CA7" w:rsidP="00C82ED3">
            <w:pPr>
              <w:rPr>
                <w:lang w:val="en-GB"/>
              </w:rPr>
            </w:pPr>
          </w:p>
        </w:tc>
        <w:tc>
          <w:tcPr>
            <w:tcW w:w="4607" w:type="dxa"/>
          </w:tcPr>
          <w:p w14:paraId="6D01CE1A" w14:textId="77777777" w:rsidR="00300CB2" w:rsidRPr="005E2ED4" w:rsidRDefault="00300CB2" w:rsidP="00C82ED3">
            <w:pPr>
              <w:pStyle w:val="NoSpacing"/>
              <w:rPr>
                <w:b/>
                <w:sz w:val="22"/>
                <w:szCs w:val="22"/>
                <w:lang w:val="pt-PT" w:eastAsia="fr-FR"/>
              </w:rPr>
            </w:pPr>
            <w:r w:rsidRPr="005E2ED4">
              <w:rPr>
                <w:b/>
                <w:bCs/>
                <w:sz w:val="22"/>
                <w:szCs w:val="22"/>
                <w:lang w:val="pt-PT" w:eastAsia="fr-FR"/>
              </w:rPr>
              <w:t>Portugal</w:t>
            </w:r>
            <w:r w:rsidRPr="005E2ED4">
              <w:rPr>
                <w:b/>
                <w:sz w:val="22"/>
                <w:szCs w:val="22"/>
                <w:lang w:val="pt-PT" w:eastAsia="fr-FR"/>
              </w:rPr>
              <w:t xml:space="preserve"> </w:t>
            </w:r>
          </w:p>
          <w:p w14:paraId="794CA145" w14:textId="77777777" w:rsidR="00300CB2" w:rsidRPr="005E2ED4" w:rsidRDefault="00300CB2" w:rsidP="00C82ED3">
            <w:pPr>
              <w:pStyle w:val="NoSpacing"/>
              <w:rPr>
                <w:sz w:val="22"/>
                <w:szCs w:val="22"/>
                <w:lang w:val="pt-PT"/>
              </w:rPr>
            </w:pPr>
            <w:r w:rsidRPr="005E2ED4">
              <w:rPr>
                <w:sz w:val="22"/>
                <w:szCs w:val="22"/>
                <w:lang w:val="pt-PT"/>
              </w:rPr>
              <w:t>Viatris Healthcare, Lda.</w:t>
            </w:r>
          </w:p>
          <w:p w14:paraId="0BD3CE94" w14:textId="77777777" w:rsidR="00300CB2" w:rsidRPr="005E2ED4" w:rsidRDefault="00300CB2" w:rsidP="00C82ED3">
            <w:pPr>
              <w:rPr>
                <w:szCs w:val="22"/>
                <w:lang w:eastAsia="fr-FR"/>
              </w:rPr>
            </w:pPr>
            <w:r w:rsidRPr="005E2ED4">
              <w:rPr>
                <w:szCs w:val="22"/>
                <w:lang w:eastAsia="fr-FR"/>
              </w:rPr>
              <w:t>Tel: + 351 21 412 72 00</w:t>
            </w:r>
          </w:p>
          <w:p w14:paraId="57A8B6A4" w14:textId="77777777" w:rsidR="00300CB2" w:rsidRPr="005E2ED4" w:rsidRDefault="00300CB2" w:rsidP="00C82ED3"/>
        </w:tc>
      </w:tr>
      <w:tr w:rsidR="00300CB2" w:rsidRPr="005E2ED4" w14:paraId="20ACFA4D" w14:textId="77777777" w:rsidTr="00D36076">
        <w:trPr>
          <w:cantSplit/>
        </w:trPr>
        <w:tc>
          <w:tcPr>
            <w:tcW w:w="4607" w:type="dxa"/>
          </w:tcPr>
          <w:p w14:paraId="33A3E36E" w14:textId="77777777" w:rsidR="00300CB2" w:rsidRPr="005E2ED4" w:rsidRDefault="00300CB2" w:rsidP="00C82ED3">
            <w:pPr>
              <w:pStyle w:val="NoSpacing"/>
              <w:rPr>
                <w:b/>
                <w:sz w:val="22"/>
                <w:szCs w:val="22"/>
                <w:lang w:val="hr-HR"/>
              </w:rPr>
            </w:pPr>
            <w:r w:rsidRPr="005E2ED4">
              <w:rPr>
                <w:b/>
                <w:bCs/>
                <w:sz w:val="22"/>
                <w:szCs w:val="22"/>
                <w:lang w:val="hr-HR"/>
              </w:rPr>
              <w:t>Hrvatska</w:t>
            </w:r>
          </w:p>
          <w:p w14:paraId="3158BE44" w14:textId="77777777" w:rsidR="00300CB2" w:rsidRPr="005E2ED4" w:rsidRDefault="00300CB2" w:rsidP="00C82ED3">
            <w:pPr>
              <w:pStyle w:val="NoSpacing"/>
              <w:rPr>
                <w:sz w:val="22"/>
                <w:szCs w:val="22"/>
              </w:rPr>
            </w:pPr>
            <w:r w:rsidRPr="005E2ED4">
              <w:rPr>
                <w:sz w:val="22"/>
                <w:szCs w:val="22"/>
              </w:rPr>
              <w:t>Viatris Hrvatska d.o.o.</w:t>
            </w:r>
          </w:p>
          <w:p w14:paraId="3487FF3C" w14:textId="77777777" w:rsidR="00300CB2" w:rsidRPr="005E2ED4" w:rsidRDefault="00300CB2" w:rsidP="00C82ED3">
            <w:pPr>
              <w:pStyle w:val="NoSpacing"/>
              <w:rPr>
                <w:sz w:val="22"/>
                <w:szCs w:val="22"/>
              </w:rPr>
            </w:pPr>
            <w:r w:rsidRPr="005E2ED4">
              <w:rPr>
                <w:sz w:val="22"/>
                <w:szCs w:val="22"/>
              </w:rPr>
              <w:t>Tel: +385 1 23 50 599</w:t>
            </w:r>
          </w:p>
          <w:p w14:paraId="6057740A" w14:textId="0BB18744" w:rsidR="00300CB2" w:rsidRPr="005E2ED4" w:rsidRDefault="00300CB2" w:rsidP="00C82ED3">
            <w:pPr>
              <w:rPr>
                <w:b/>
                <w:lang w:val="en-GB"/>
              </w:rPr>
            </w:pPr>
          </w:p>
        </w:tc>
        <w:tc>
          <w:tcPr>
            <w:tcW w:w="4607" w:type="dxa"/>
          </w:tcPr>
          <w:p w14:paraId="160B9C45" w14:textId="77777777" w:rsidR="00300CB2" w:rsidRPr="005E2ED4" w:rsidRDefault="00300CB2" w:rsidP="00C82ED3">
            <w:pPr>
              <w:pStyle w:val="NoSpacing"/>
              <w:rPr>
                <w:b/>
                <w:sz w:val="22"/>
                <w:szCs w:val="22"/>
              </w:rPr>
            </w:pPr>
            <w:r w:rsidRPr="005E2ED4">
              <w:rPr>
                <w:b/>
                <w:sz w:val="22"/>
                <w:szCs w:val="22"/>
              </w:rPr>
              <w:t>România</w:t>
            </w:r>
          </w:p>
          <w:p w14:paraId="5676C77A" w14:textId="77777777" w:rsidR="00300CB2" w:rsidRPr="005E2ED4" w:rsidRDefault="00300CB2" w:rsidP="00C82ED3">
            <w:pPr>
              <w:pStyle w:val="NoSpacing"/>
              <w:rPr>
                <w:sz w:val="22"/>
                <w:szCs w:val="22"/>
              </w:rPr>
            </w:pPr>
            <w:r w:rsidRPr="005E2ED4">
              <w:rPr>
                <w:sz w:val="22"/>
                <w:szCs w:val="22"/>
              </w:rPr>
              <w:t>BGP Products SRL</w:t>
            </w:r>
          </w:p>
          <w:p w14:paraId="16DF32EE" w14:textId="77777777" w:rsidR="00300CB2" w:rsidRPr="005E2ED4" w:rsidRDefault="00300CB2" w:rsidP="00C82ED3">
            <w:pPr>
              <w:rPr>
                <w:szCs w:val="22"/>
                <w:lang w:val="en-US"/>
              </w:rPr>
            </w:pPr>
            <w:r w:rsidRPr="005E2ED4">
              <w:rPr>
                <w:szCs w:val="22"/>
                <w:lang w:val="en-US"/>
              </w:rPr>
              <w:t xml:space="preserve">Tel: +40 372 579 000 </w:t>
            </w:r>
          </w:p>
          <w:p w14:paraId="25CF66F1" w14:textId="77777777" w:rsidR="00D94CA7" w:rsidRPr="005E2ED4" w:rsidRDefault="00D94CA7" w:rsidP="00C82ED3">
            <w:pPr>
              <w:rPr>
                <w:lang w:val="en-GB"/>
              </w:rPr>
            </w:pPr>
          </w:p>
        </w:tc>
      </w:tr>
      <w:tr w:rsidR="00300CB2" w:rsidRPr="005E2ED4" w14:paraId="2D072025" w14:textId="77777777" w:rsidTr="00D36076">
        <w:trPr>
          <w:cantSplit/>
        </w:trPr>
        <w:tc>
          <w:tcPr>
            <w:tcW w:w="4607" w:type="dxa"/>
          </w:tcPr>
          <w:p w14:paraId="270B3224" w14:textId="77777777" w:rsidR="00300CB2" w:rsidRPr="005E2ED4" w:rsidRDefault="00300CB2" w:rsidP="00C82ED3">
            <w:pPr>
              <w:pStyle w:val="NoSpacing"/>
              <w:rPr>
                <w:b/>
                <w:sz w:val="22"/>
                <w:szCs w:val="22"/>
              </w:rPr>
            </w:pPr>
            <w:r w:rsidRPr="005E2ED4">
              <w:rPr>
                <w:b/>
                <w:sz w:val="22"/>
                <w:szCs w:val="22"/>
              </w:rPr>
              <w:t>Ireland</w:t>
            </w:r>
          </w:p>
          <w:p w14:paraId="738F6492" w14:textId="4A6505D6" w:rsidR="00300CB2" w:rsidRPr="005E2ED4" w:rsidRDefault="00300CB2" w:rsidP="00C82ED3">
            <w:pPr>
              <w:pStyle w:val="NoSpacing"/>
              <w:rPr>
                <w:sz w:val="22"/>
                <w:szCs w:val="22"/>
              </w:rPr>
            </w:pPr>
            <w:r w:rsidRPr="005E2ED4">
              <w:rPr>
                <w:sz w:val="22"/>
                <w:szCs w:val="22"/>
              </w:rPr>
              <w:t>Viatris Limited</w:t>
            </w:r>
          </w:p>
          <w:p w14:paraId="5F12188B" w14:textId="77777777" w:rsidR="00300CB2" w:rsidRPr="005E2ED4" w:rsidRDefault="00300CB2" w:rsidP="00C82ED3">
            <w:pPr>
              <w:rPr>
                <w:snapToGrid w:val="0"/>
                <w:szCs w:val="22"/>
              </w:rPr>
            </w:pPr>
            <w:r w:rsidRPr="005E2ED4">
              <w:rPr>
                <w:szCs w:val="22"/>
              </w:rPr>
              <w:t xml:space="preserve">Tel: </w:t>
            </w:r>
            <w:r w:rsidRPr="005E2ED4">
              <w:rPr>
                <w:szCs w:val="22"/>
                <w:lang w:val="en-GB"/>
              </w:rPr>
              <w:t>+353 1 8711600</w:t>
            </w:r>
          </w:p>
          <w:p w14:paraId="54446EBA" w14:textId="77777777" w:rsidR="00300CB2" w:rsidRPr="005E2ED4" w:rsidRDefault="00300CB2" w:rsidP="00C82ED3">
            <w:pPr>
              <w:rPr>
                <w:b/>
                <w:snapToGrid w:val="0"/>
              </w:rPr>
            </w:pPr>
          </w:p>
        </w:tc>
        <w:tc>
          <w:tcPr>
            <w:tcW w:w="4607" w:type="dxa"/>
          </w:tcPr>
          <w:p w14:paraId="6058B46E" w14:textId="77777777" w:rsidR="00300CB2" w:rsidRPr="005E2ED4" w:rsidRDefault="00300CB2" w:rsidP="00C82ED3">
            <w:pPr>
              <w:pStyle w:val="NoSpacing"/>
              <w:rPr>
                <w:b/>
                <w:sz w:val="22"/>
                <w:szCs w:val="22"/>
              </w:rPr>
            </w:pPr>
            <w:r w:rsidRPr="005E2ED4">
              <w:rPr>
                <w:b/>
                <w:sz w:val="22"/>
                <w:szCs w:val="22"/>
              </w:rPr>
              <w:t>Slovenija</w:t>
            </w:r>
          </w:p>
          <w:p w14:paraId="460EB827" w14:textId="77777777" w:rsidR="00300CB2" w:rsidRPr="005E2ED4" w:rsidRDefault="00300CB2" w:rsidP="00C82ED3">
            <w:pPr>
              <w:pStyle w:val="NoSpacing"/>
              <w:rPr>
                <w:sz w:val="22"/>
                <w:szCs w:val="22"/>
              </w:rPr>
            </w:pPr>
            <w:r w:rsidRPr="005E2ED4">
              <w:rPr>
                <w:sz w:val="22"/>
                <w:szCs w:val="22"/>
              </w:rPr>
              <w:t>Viatris d.o.o.</w:t>
            </w:r>
          </w:p>
          <w:p w14:paraId="3DBB81FD" w14:textId="77777777" w:rsidR="00300CB2" w:rsidRPr="005E2ED4" w:rsidRDefault="00300CB2" w:rsidP="00C82ED3">
            <w:pPr>
              <w:tabs>
                <w:tab w:val="left" w:pos="-720"/>
                <w:tab w:val="left" w:pos="4536"/>
              </w:tabs>
              <w:suppressAutoHyphens/>
              <w:rPr>
                <w:snapToGrid w:val="0"/>
                <w:szCs w:val="22"/>
              </w:rPr>
            </w:pPr>
            <w:r w:rsidRPr="005E2ED4">
              <w:rPr>
                <w:szCs w:val="22"/>
              </w:rPr>
              <w:t>Tel: + 386 1 23 63 180</w:t>
            </w:r>
            <w:r w:rsidRPr="005E2ED4">
              <w:rPr>
                <w:snapToGrid w:val="0"/>
                <w:szCs w:val="22"/>
              </w:rPr>
              <w:t xml:space="preserve"> </w:t>
            </w:r>
          </w:p>
          <w:p w14:paraId="5D76AE3C" w14:textId="77777777" w:rsidR="00300CB2" w:rsidRPr="005E2ED4" w:rsidRDefault="00300CB2" w:rsidP="00C82ED3">
            <w:pPr>
              <w:rPr>
                <w:lang w:val="en-GB"/>
              </w:rPr>
            </w:pPr>
          </w:p>
        </w:tc>
      </w:tr>
      <w:tr w:rsidR="00300CB2" w:rsidRPr="005E2ED4" w14:paraId="12485EE6" w14:textId="77777777" w:rsidTr="00D36076">
        <w:trPr>
          <w:cantSplit/>
        </w:trPr>
        <w:tc>
          <w:tcPr>
            <w:tcW w:w="4607" w:type="dxa"/>
          </w:tcPr>
          <w:p w14:paraId="0568F7F2" w14:textId="77777777" w:rsidR="00300CB2" w:rsidRPr="005E2ED4" w:rsidRDefault="00300CB2" w:rsidP="00C82ED3">
            <w:pPr>
              <w:pStyle w:val="NoSpacing"/>
              <w:rPr>
                <w:b/>
                <w:bCs/>
                <w:sz w:val="22"/>
                <w:szCs w:val="22"/>
              </w:rPr>
            </w:pPr>
            <w:r w:rsidRPr="005E2ED4">
              <w:rPr>
                <w:b/>
                <w:bCs/>
                <w:sz w:val="22"/>
                <w:szCs w:val="22"/>
              </w:rPr>
              <w:t>Ísland</w:t>
            </w:r>
          </w:p>
          <w:p w14:paraId="26FCC3DA" w14:textId="77777777" w:rsidR="00300CB2" w:rsidRPr="005E2ED4" w:rsidRDefault="00300CB2" w:rsidP="00C82ED3">
            <w:pPr>
              <w:pStyle w:val="NoSpacing"/>
              <w:rPr>
                <w:sz w:val="22"/>
                <w:szCs w:val="22"/>
              </w:rPr>
            </w:pPr>
            <w:r w:rsidRPr="005E2ED4">
              <w:rPr>
                <w:sz w:val="22"/>
                <w:szCs w:val="22"/>
              </w:rPr>
              <w:t>Icepharma hf.</w:t>
            </w:r>
          </w:p>
          <w:p w14:paraId="49F239DE" w14:textId="77777777" w:rsidR="00300CB2" w:rsidRPr="005E2ED4" w:rsidRDefault="00300CB2" w:rsidP="00C82ED3">
            <w:pPr>
              <w:pStyle w:val="NoSpacing"/>
              <w:rPr>
                <w:sz w:val="22"/>
                <w:szCs w:val="22"/>
              </w:rPr>
            </w:pPr>
            <w:r w:rsidRPr="005E2ED4">
              <w:rPr>
                <w:sz w:val="22"/>
                <w:szCs w:val="22"/>
              </w:rPr>
              <w:t>Sími: +354 540 8000</w:t>
            </w:r>
          </w:p>
          <w:p w14:paraId="6CA2D1E9" w14:textId="77777777" w:rsidR="00300CB2" w:rsidRPr="005E2ED4" w:rsidRDefault="00300CB2" w:rsidP="00C82ED3">
            <w:pPr>
              <w:rPr>
                <w:lang w:val="en-GB"/>
              </w:rPr>
            </w:pPr>
          </w:p>
        </w:tc>
        <w:tc>
          <w:tcPr>
            <w:tcW w:w="4607" w:type="dxa"/>
          </w:tcPr>
          <w:p w14:paraId="3D5BD6CC" w14:textId="77777777" w:rsidR="00300CB2" w:rsidRPr="005E2ED4" w:rsidRDefault="00300CB2" w:rsidP="00C82ED3">
            <w:pPr>
              <w:pStyle w:val="NoSpacing"/>
              <w:rPr>
                <w:b/>
                <w:sz w:val="22"/>
                <w:szCs w:val="22"/>
              </w:rPr>
            </w:pPr>
            <w:r w:rsidRPr="005E2ED4">
              <w:rPr>
                <w:b/>
                <w:sz w:val="22"/>
                <w:szCs w:val="22"/>
              </w:rPr>
              <w:t>Slovenská republika</w:t>
            </w:r>
          </w:p>
          <w:p w14:paraId="074C3365" w14:textId="77777777" w:rsidR="00300CB2" w:rsidRPr="005E2ED4" w:rsidRDefault="00300CB2" w:rsidP="00C82ED3">
            <w:pPr>
              <w:pStyle w:val="NoSpacing"/>
              <w:rPr>
                <w:sz w:val="22"/>
                <w:szCs w:val="22"/>
              </w:rPr>
            </w:pPr>
            <w:r w:rsidRPr="005E2ED4">
              <w:rPr>
                <w:sz w:val="22"/>
                <w:szCs w:val="22"/>
              </w:rPr>
              <w:t>Viatris Slovakia s.r.o.</w:t>
            </w:r>
          </w:p>
          <w:p w14:paraId="115C50A8" w14:textId="77777777" w:rsidR="00300CB2" w:rsidRPr="005E2ED4" w:rsidRDefault="00300CB2" w:rsidP="00C82ED3">
            <w:pPr>
              <w:pStyle w:val="NoSpacing"/>
              <w:rPr>
                <w:sz w:val="22"/>
                <w:szCs w:val="22"/>
                <w:lang w:val="sk-SK"/>
              </w:rPr>
            </w:pPr>
            <w:r w:rsidRPr="005E2ED4">
              <w:rPr>
                <w:sz w:val="22"/>
                <w:szCs w:val="22"/>
                <w:lang w:val="en-US"/>
              </w:rPr>
              <w:t xml:space="preserve">Tel: </w:t>
            </w:r>
            <w:r w:rsidRPr="005E2ED4">
              <w:rPr>
                <w:sz w:val="22"/>
                <w:szCs w:val="22"/>
                <w:lang w:val="sk-SK"/>
              </w:rPr>
              <w:t>+421 2 32 199 100</w:t>
            </w:r>
          </w:p>
          <w:p w14:paraId="1D8F01E5" w14:textId="349EF506" w:rsidR="00300CB2" w:rsidRPr="005E2ED4" w:rsidRDefault="00300CB2" w:rsidP="00C82ED3">
            <w:pPr>
              <w:tabs>
                <w:tab w:val="left" w:pos="-720"/>
                <w:tab w:val="left" w:pos="4536"/>
              </w:tabs>
              <w:suppressAutoHyphens/>
              <w:rPr>
                <w:b/>
                <w:noProof/>
                <w:lang w:val="en-GB"/>
              </w:rPr>
            </w:pPr>
          </w:p>
        </w:tc>
      </w:tr>
      <w:tr w:rsidR="00300CB2" w:rsidRPr="005E2ED4" w14:paraId="23FE4286" w14:textId="77777777" w:rsidTr="00D36076">
        <w:trPr>
          <w:cantSplit/>
        </w:trPr>
        <w:tc>
          <w:tcPr>
            <w:tcW w:w="4607" w:type="dxa"/>
          </w:tcPr>
          <w:p w14:paraId="7D6D5393" w14:textId="77777777" w:rsidR="00300CB2" w:rsidRPr="005E2ED4" w:rsidRDefault="00300CB2" w:rsidP="00C82ED3">
            <w:pPr>
              <w:pStyle w:val="NoSpacing"/>
              <w:rPr>
                <w:b/>
                <w:snapToGrid w:val="0"/>
                <w:sz w:val="22"/>
                <w:szCs w:val="22"/>
              </w:rPr>
            </w:pPr>
            <w:r w:rsidRPr="005E2ED4">
              <w:rPr>
                <w:b/>
                <w:snapToGrid w:val="0"/>
                <w:sz w:val="22"/>
                <w:szCs w:val="22"/>
              </w:rPr>
              <w:t>Italia</w:t>
            </w:r>
          </w:p>
          <w:p w14:paraId="662C2D2E" w14:textId="77777777" w:rsidR="00300CB2" w:rsidRPr="005E2ED4" w:rsidRDefault="00300CB2" w:rsidP="00C82ED3">
            <w:pPr>
              <w:pStyle w:val="NoSpacing"/>
              <w:rPr>
                <w:sz w:val="22"/>
                <w:szCs w:val="22"/>
              </w:rPr>
            </w:pPr>
            <w:r w:rsidRPr="005E2ED4">
              <w:rPr>
                <w:sz w:val="22"/>
                <w:szCs w:val="22"/>
              </w:rPr>
              <w:t>Viatris Italia S.r.l.</w:t>
            </w:r>
          </w:p>
          <w:p w14:paraId="6FF99176" w14:textId="77777777" w:rsidR="00300CB2" w:rsidRPr="005E2ED4" w:rsidRDefault="00300CB2" w:rsidP="00C82ED3">
            <w:pPr>
              <w:rPr>
                <w:snapToGrid w:val="0"/>
                <w:szCs w:val="22"/>
              </w:rPr>
            </w:pPr>
            <w:r w:rsidRPr="005E2ED4">
              <w:rPr>
                <w:szCs w:val="22"/>
              </w:rPr>
              <w:t>Tel: + 39 (0) 2 612 46921</w:t>
            </w:r>
            <w:r w:rsidRPr="005E2ED4">
              <w:rPr>
                <w:snapToGrid w:val="0"/>
                <w:szCs w:val="22"/>
              </w:rPr>
              <w:t xml:space="preserve"> </w:t>
            </w:r>
          </w:p>
          <w:p w14:paraId="47CE2470" w14:textId="77777777" w:rsidR="00D94CA7" w:rsidRPr="005E2ED4" w:rsidRDefault="00D94CA7" w:rsidP="00C82ED3">
            <w:pPr>
              <w:rPr>
                <w:lang w:val="en-GB"/>
              </w:rPr>
            </w:pPr>
          </w:p>
        </w:tc>
        <w:tc>
          <w:tcPr>
            <w:tcW w:w="4607" w:type="dxa"/>
          </w:tcPr>
          <w:p w14:paraId="4A58B7A6" w14:textId="77777777" w:rsidR="00300CB2" w:rsidRPr="005E2ED4" w:rsidRDefault="00300CB2" w:rsidP="00C82ED3">
            <w:pPr>
              <w:pStyle w:val="NoSpacing"/>
              <w:rPr>
                <w:b/>
                <w:sz w:val="22"/>
                <w:szCs w:val="22"/>
              </w:rPr>
            </w:pPr>
            <w:r w:rsidRPr="005E2ED4">
              <w:rPr>
                <w:b/>
                <w:sz w:val="22"/>
                <w:szCs w:val="22"/>
              </w:rPr>
              <w:t>Suomi/Finland</w:t>
            </w:r>
          </w:p>
          <w:p w14:paraId="488A48C6" w14:textId="77777777" w:rsidR="00300CB2" w:rsidRPr="004A5291" w:rsidRDefault="00300CB2" w:rsidP="00C82ED3">
            <w:pPr>
              <w:pStyle w:val="NoSpacing"/>
              <w:rPr>
                <w:sz w:val="22"/>
                <w:szCs w:val="22"/>
                <w:bdr w:val="none" w:sz="0" w:space="0" w:color="auto" w:frame="1"/>
                <w:shd w:val="clear" w:color="auto" w:fill="FFFFFF"/>
                <w:lang w:val="sv-SE" w:eastAsia="da-DK"/>
              </w:rPr>
            </w:pPr>
            <w:r w:rsidRPr="004A5291">
              <w:rPr>
                <w:sz w:val="22"/>
                <w:szCs w:val="22"/>
                <w:bdr w:val="none" w:sz="0" w:space="0" w:color="auto" w:frame="1"/>
                <w:shd w:val="clear" w:color="auto" w:fill="FFFFFF"/>
                <w:lang w:val="sv-SE" w:eastAsia="da-DK"/>
              </w:rPr>
              <w:t>Viatris Oy</w:t>
            </w:r>
          </w:p>
          <w:p w14:paraId="7C16BC3A" w14:textId="77777777" w:rsidR="00300CB2" w:rsidRPr="005E2ED4" w:rsidRDefault="00300CB2" w:rsidP="00C82ED3">
            <w:pPr>
              <w:pStyle w:val="NoSpacing"/>
              <w:rPr>
                <w:bCs/>
                <w:sz w:val="22"/>
                <w:szCs w:val="22"/>
                <w:bdr w:val="none" w:sz="0" w:space="0" w:color="auto" w:frame="1"/>
                <w:shd w:val="clear" w:color="auto" w:fill="FFFFFF"/>
              </w:rPr>
            </w:pPr>
            <w:r w:rsidRPr="004A5291">
              <w:rPr>
                <w:sz w:val="22"/>
                <w:lang w:val="sv-SE"/>
              </w:rPr>
              <w:t>Puh/Tel: +358 20 720 9555</w:t>
            </w:r>
          </w:p>
          <w:p w14:paraId="0F3FF748" w14:textId="77777777" w:rsidR="00300CB2" w:rsidRPr="004A5291" w:rsidRDefault="00300CB2" w:rsidP="00C82ED3">
            <w:pPr>
              <w:rPr>
                <w:lang w:val="sv-SE"/>
              </w:rPr>
            </w:pPr>
          </w:p>
        </w:tc>
      </w:tr>
      <w:tr w:rsidR="00300CB2" w:rsidRPr="005E2ED4" w14:paraId="25C05AB0" w14:textId="77777777" w:rsidTr="00D36076">
        <w:trPr>
          <w:cantSplit/>
        </w:trPr>
        <w:tc>
          <w:tcPr>
            <w:tcW w:w="4607" w:type="dxa"/>
          </w:tcPr>
          <w:p w14:paraId="6C4ADF73" w14:textId="77777777" w:rsidR="00300CB2" w:rsidRPr="005E2ED4" w:rsidRDefault="00300CB2" w:rsidP="00C82ED3">
            <w:pPr>
              <w:pStyle w:val="NoSpacing"/>
              <w:keepNext/>
              <w:rPr>
                <w:b/>
                <w:snapToGrid w:val="0"/>
                <w:sz w:val="22"/>
                <w:szCs w:val="22"/>
              </w:rPr>
            </w:pPr>
            <w:r w:rsidRPr="005E2ED4">
              <w:rPr>
                <w:b/>
                <w:snapToGrid w:val="0"/>
                <w:sz w:val="22"/>
                <w:szCs w:val="22"/>
              </w:rPr>
              <w:t>Κύπρος</w:t>
            </w:r>
          </w:p>
          <w:p w14:paraId="0F6B37A4" w14:textId="103FA6DC" w:rsidR="00300CB2" w:rsidRPr="005E2ED4" w:rsidRDefault="00457CD0" w:rsidP="00C82ED3">
            <w:pPr>
              <w:pStyle w:val="NoSpacing"/>
              <w:keepNext/>
              <w:rPr>
                <w:sz w:val="22"/>
                <w:szCs w:val="22"/>
              </w:rPr>
            </w:pPr>
            <w:r>
              <w:rPr>
                <w:sz w:val="22"/>
                <w:szCs w:val="22"/>
              </w:rPr>
              <w:t>CPO</w:t>
            </w:r>
            <w:r w:rsidRPr="005E2ED4">
              <w:rPr>
                <w:sz w:val="22"/>
                <w:szCs w:val="22"/>
              </w:rPr>
              <w:t xml:space="preserve"> </w:t>
            </w:r>
            <w:r w:rsidR="00300CB2" w:rsidRPr="005E2ED4">
              <w:rPr>
                <w:sz w:val="22"/>
                <w:szCs w:val="22"/>
              </w:rPr>
              <w:t>Pharmaceuticals L</w:t>
            </w:r>
            <w:r>
              <w:rPr>
                <w:sz w:val="22"/>
                <w:szCs w:val="22"/>
              </w:rPr>
              <w:t>imi</w:t>
            </w:r>
            <w:r w:rsidR="00300CB2" w:rsidRPr="005E2ED4">
              <w:rPr>
                <w:sz w:val="22"/>
                <w:szCs w:val="22"/>
              </w:rPr>
              <w:t>t</w:t>
            </w:r>
            <w:r>
              <w:rPr>
                <w:sz w:val="22"/>
                <w:szCs w:val="22"/>
              </w:rPr>
              <w:t>e</w:t>
            </w:r>
            <w:r w:rsidR="00300CB2" w:rsidRPr="005E2ED4">
              <w:rPr>
                <w:sz w:val="22"/>
                <w:szCs w:val="22"/>
              </w:rPr>
              <w:t xml:space="preserve">d </w:t>
            </w:r>
          </w:p>
          <w:p w14:paraId="1F42419B" w14:textId="5EDF8BB9" w:rsidR="00300CB2" w:rsidRPr="005E2ED4" w:rsidRDefault="00300CB2" w:rsidP="00C82ED3">
            <w:pPr>
              <w:pStyle w:val="NoSpacing"/>
              <w:keepNext/>
              <w:rPr>
                <w:sz w:val="22"/>
                <w:szCs w:val="22"/>
              </w:rPr>
            </w:pPr>
            <w:r w:rsidRPr="005E2ED4">
              <w:rPr>
                <w:sz w:val="22"/>
                <w:szCs w:val="22"/>
              </w:rPr>
              <w:t>Τηλ: +357 22863100</w:t>
            </w:r>
          </w:p>
          <w:p w14:paraId="4BDBA589" w14:textId="77777777" w:rsidR="00300CB2" w:rsidRPr="005E2ED4" w:rsidRDefault="00300CB2" w:rsidP="00C82ED3">
            <w:pPr>
              <w:keepNext/>
            </w:pPr>
            <w:r w:rsidRPr="005E2ED4">
              <w:t xml:space="preserve"> </w:t>
            </w:r>
          </w:p>
        </w:tc>
        <w:tc>
          <w:tcPr>
            <w:tcW w:w="4607" w:type="dxa"/>
          </w:tcPr>
          <w:p w14:paraId="446A4486" w14:textId="77777777" w:rsidR="00300CB2" w:rsidRPr="005E2ED4" w:rsidRDefault="00300CB2" w:rsidP="00C82ED3">
            <w:pPr>
              <w:pStyle w:val="NoSpacing"/>
              <w:keepNext/>
              <w:rPr>
                <w:b/>
                <w:bCs/>
                <w:sz w:val="22"/>
                <w:szCs w:val="22"/>
              </w:rPr>
            </w:pPr>
            <w:r w:rsidRPr="005E2ED4">
              <w:rPr>
                <w:b/>
                <w:bCs/>
                <w:sz w:val="22"/>
                <w:szCs w:val="22"/>
              </w:rPr>
              <w:t>Sverige</w:t>
            </w:r>
          </w:p>
          <w:p w14:paraId="3BD394A8" w14:textId="77777777" w:rsidR="00300CB2" w:rsidRPr="005E2ED4" w:rsidRDefault="00300CB2" w:rsidP="00C82ED3">
            <w:pPr>
              <w:pStyle w:val="NoSpacing"/>
              <w:keepNext/>
              <w:rPr>
                <w:sz w:val="22"/>
                <w:szCs w:val="22"/>
              </w:rPr>
            </w:pPr>
            <w:r w:rsidRPr="005E2ED4">
              <w:rPr>
                <w:sz w:val="22"/>
                <w:szCs w:val="22"/>
              </w:rPr>
              <w:t xml:space="preserve">Viatris AB </w:t>
            </w:r>
          </w:p>
          <w:p w14:paraId="3EFAD1EA" w14:textId="77777777" w:rsidR="00300CB2" w:rsidRPr="005E2ED4" w:rsidRDefault="00300CB2" w:rsidP="00C82ED3">
            <w:pPr>
              <w:pStyle w:val="NoSpacing"/>
              <w:keepNext/>
              <w:rPr>
                <w:sz w:val="22"/>
                <w:szCs w:val="22"/>
              </w:rPr>
            </w:pPr>
            <w:r w:rsidRPr="005E2ED4">
              <w:rPr>
                <w:sz w:val="22"/>
                <w:szCs w:val="22"/>
              </w:rPr>
              <w:t>Tel: + 46 (0)8 630 19 00</w:t>
            </w:r>
          </w:p>
          <w:p w14:paraId="3753D287" w14:textId="77777777" w:rsidR="00300CB2" w:rsidRPr="005E2ED4" w:rsidRDefault="00300CB2" w:rsidP="00C82ED3">
            <w:pPr>
              <w:keepNext/>
              <w:rPr>
                <w:lang w:val="en-GB"/>
              </w:rPr>
            </w:pPr>
          </w:p>
        </w:tc>
      </w:tr>
      <w:tr w:rsidR="00300CB2" w:rsidRPr="005E2ED4" w14:paraId="1324F5C7" w14:textId="77777777" w:rsidTr="00D36076">
        <w:trPr>
          <w:cantSplit/>
        </w:trPr>
        <w:tc>
          <w:tcPr>
            <w:tcW w:w="4607" w:type="dxa"/>
          </w:tcPr>
          <w:p w14:paraId="5F63DD04" w14:textId="77777777" w:rsidR="00300CB2" w:rsidRPr="005E2ED4" w:rsidRDefault="00300CB2" w:rsidP="00C82ED3">
            <w:pPr>
              <w:pStyle w:val="NoSpacing"/>
              <w:rPr>
                <w:b/>
                <w:snapToGrid w:val="0"/>
                <w:sz w:val="22"/>
                <w:szCs w:val="22"/>
              </w:rPr>
            </w:pPr>
            <w:r w:rsidRPr="005E2ED4">
              <w:rPr>
                <w:b/>
                <w:snapToGrid w:val="0"/>
                <w:sz w:val="22"/>
                <w:szCs w:val="22"/>
              </w:rPr>
              <w:t>Latvija</w:t>
            </w:r>
          </w:p>
          <w:p w14:paraId="1522BC72" w14:textId="77777777" w:rsidR="00300CB2" w:rsidRPr="005E2ED4" w:rsidRDefault="00300CB2" w:rsidP="00C82ED3">
            <w:pPr>
              <w:pStyle w:val="NoSpacing"/>
              <w:rPr>
                <w:sz w:val="22"/>
                <w:szCs w:val="22"/>
              </w:rPr>
            </w:pPr>
            <w:r w:rsidRPr="005E2ED4">
              <w:rPr>
                <w:sz w:val="22"/>
                <w:szCs w:val="22"/>
                <w:lang w:val="en-US"/>
              </w:rPr>
              <w:t>Viatris SIA</w:t>
            </w:r>
          </w:p>
          <w:p w14:paraId="70A41AA8" w14:textId="77777777" w:rsidR="00300CB2" w:rsidRPr="005E2ED4" w:rsidRDefault="00300CB2" w:rsidP="00C82ED3">
            <w:pPr>
              <w:pStyle w:val="NoSpacing"/>
              <w:rPr>
                <w:sz w:val="22"/>
                <w:szCs w:val="22"/>
              </w:rPr>
            </w:pPr>
            <w:r w:rsidRPr="005E2ED4">
              <w:rPr>
                <w:sz w:val="22"/>
                <w:szCs w:val="22"/>
              </w:rPr>
              <w:t xml:space="preserve">Tel: </w:t>
            </w:r>
            <w:r w:rsidRPr="005E2ED4">
              <w:rPr>
                <w:sz w:val="22"/>
                <w:szCs w:val="22"/>
                <w:lang w:val="lv-LV"/>
              </w:rPr>
              <w:t>+371 676 055 80</w:t>
            </w:r>
          </w:p>
          <w:p w14:paraId="629F968A" w14:textId="544E4750" w:rsidR="00300CB2" w:rsidRPr="005E2ED4" w:rsidRDefault="00300CB2" w:rsidP="00C82ED3">
            <w:pPr>
              <w:rPr>
                <w:lang w:val="en-GB"/>
              </w:rPr>
            </w:pPr>
          </w:p>
        </w:tc>
        <w:tc>
          <w:tcPr>
            <w:tcW w:w="4607" w:type="dxa"/>
          </w:tcPr>
          <w:p w14:paraId="05A12C16" w14:textId="77777777" w:rsidR="00300CB2" w:rsidRPr="005E2ED4" w:rsidRDefault="00300CB2" w:rsidP="00C82ED3">
            <w:pPr>
              <w:rPr>
                <w:b/>
                <w:lang w:val="en-GB"/>
              </w:rPr>
            </w:pPr>
          </w:p>
        </w:tc>
      </w:tr>
    </w:tbl>
    <w:p w14:paraId="0BF58619" w14:textId="77777777" w:rsidR="00DE618A" w:rsidRPr="005E2ED4" w:rsidRDefault="00DE618A" w:rsidP="00C82ED3"/>
    <w:p w14:paraId="65262666" w14:textId="77777777" w:rsidR="00DE618A" w:rsidRPr="005E2ED4" w:rsidRDefault="00DE618A" w:rsidP="00C82ED3">
      <w:pPr>
        <w:rPr>
          <w:b/>
          <w:bCs/>
        </w:rPr>
      </w:pPr>
      <w:r w:rsidRPr="005E2ED4">
        <w:rPr>
          <w:b/>
          <w:bCs/>
        </w:rPr>
        <w:t xml:space="preserve">A betegtájékoztató legutóbbi felülvizsgálatának dátuma: </w:t>
      </w:r>
    </w:p>
    <w:p w14:paraId="039C158A" w14:textId="77777777" w:rsidR="00DE618A" w:rsidRPr="005E2ED4" w:rsidRDefault="00DE618A" w:rsidP="00C82ED3"/>
    <w:p w14:paraId="15F2F3A0" w14:textId="77777777" w:rsidR="00DE618A" w:rsidRPr="005E2ED4" w:rsidRDefault="00DE618A" w:rsidP="00C82ED3">
      <w:pPr>
        <w:rPr>
          <w:b/>
          <w:szCs w:val="22"/>
        </w:rPr>
      </w:pPr>
      <w:r w:rsidRPr="005E2ED4">
        <w:rPr>
          <w:b/>
          <w:szCs w:val="22"/>
        </w:rPr>
        <w:t>Egyéb információforrások</w:t>
      </w:r>
    </w:p>
    <w:p w14:paraId="24790636" w14:textId="55A4753F" w:rsidR="0059079A" w:rsidRPr="005E2ED4" w:rsidRDefault="00DE618A" w:rsidP="00C82ED3">
      <w:pPr>
        <w:rPr>
          <w:szCs w:val="22"/>
        </w:rPr>
      </w:pPr>
      <w:r w:rsidRPr="005E2ED4">
        <w:rPr>
          <w:noProof/>
          <w:szCs w:val="22"/>
        </w:rPr>
        <w:t xml:space="preserve">A gyógyszerről részletes információ az Európai Gyógyszerügynökség internetes honlapján </w:t>
      </w:r>
      <w:r w:rsidR="00C73152" w:rsidRPr="00B61FD6">
        <w:rPr>
          <w:iCs/>
          <w:noProof/>
          <w:szCs w:val="22"/>
        </w:rPr>
        <w:t>(</w:t>
      </w:r>
      <w:hyperlink r:id="rId25" w:history="1">
        <w:r w:rsidR="00C73152" w:rsidRPr="00B61FD6">
          <w:rPr>
            <w:rStyle w:val="Hyperlink"/>
            <w:iCs/>
            <w:noProof/>
            <w:szCs w:val="22"/>
          </w:rPr>
          <w:t>http://www.ema.europa.eu</w:t>
        </w:r>
      </w:hyperlink>
      <w:r w:rsidR="00C73152" w:rsidRPr="00B61FD6">
        <w:rPr>
          <w:iCs/>
          <w:noProof/>
          <w:szCs w:val="22"/>
        </w:rPr>
        <w:t xml:space="preserve">) </w:t>
      </w:r>
      <w:r w:rsidRPr="005E2ED4">
        <w:rPr>
          <w:iCs/>
          <w:noProof/>
          <w:szCs w:val="22"/>
        </w:rPr>
        <w:t>található</w:t>
      </w:r>
      <w:r w:rsidR="0059079A" w:rsidRPr="005E2ED4">
        <w:rPr>
          <w:szCs w:val="22"/>
        </w:rPr>
        <w:t>.</w:t>
      </w:r>
    </w:p>
    <w:p w14:paraId="51F00B3A" w14:textId="77777777" w:rsidR="0059079A" w:rsidRPr="005E2ED4" w:rsidRDefault="0059079A" w:rsidP="00C82ED3">
      <w:pPr>
        <w:rPr>
          <w:szCs w:val="22"/>
        </w:rPr>
      </w:pPr>
    </w:p>
    <w:p w14:paraId="00EB8019" w14:textId="77777777" w:rsidR="0059079A" w:rsidRPr="005E2ED4" w:rsidRDefault="0059079A" w:rsidP="00C82ED3">
      <w:pPr>
        <w:rPr>
          <w:szCs w:val="22"/>
        </w:rPr>
      </w:pPr>
    </w:p>
    <w:p w14:paraId="659DF242" w14:textId="77777777" w:rsidR="006A5606" w:rsidRPr="005E2ED4" w:rsidRDefault="006A5606" w:rsidP="00C82ED3">
      <w:pPr>
        <w:rPr>
          <w:szCs w:val="22"/>
        </w:rPr>
      </w:pPr>
      <w:r w:rsidRPr="005E2ED4">
        <w:rPr>
          <w:szCs w:val="22"/>
          <w:u w:val="single"/>
        </w:rPr>
        <w:br w:type="page"/>
      </w:r>
    </w:p>
    <w:p w14:paraId="7763AA23" w14:textId="57BB89E3" w:rsidR="006A5606" w:rsidRPr="005E2ED4" w:rsidRDefault="006A5606" w:rsidP="00C82ED3">
      <w:pPr>
        <w:rPr>
          <w:b/>
          <w:bCs/>
          <w:szCs w:val="22"/>
        </w:rPr>
      </w:pPr>
      <w:r w:rsidRPr="005E2ED4">
        <w:rPr>
          <w:b/>
          <w:bCs/>
        </w:rPr>
        <w:lastRenderedPageBreak/>
        <w:t xml:space="preserve">A biztonsági fecskendő </w:t>
      </w:r>
      <w:r w:rsidRPr="005E2ED4">
        <w:rPr>
          <w:b/>
          <w:bCs/>
          <w:szCs w:val="22"/>
        </w:rPr>
        <w:t>típusai</w:t>
      </w:r>
    </w:p>
    <w:p w14:paraId="4582F60D" w14:textId="77777777" w:rsidR="006A5606" w:rsidRPr="005E2ED4" w:rsidRDefault="006A5606" w:rsidP="00C82ED3">
      <w:pPr>
        <w:rPr>
          <w:szCs w:val="22"/>
        </w:rPr>
      </w:pPr>
    </w:p>
    <w:p w14:paraId="4C263BF2" w14:textId="77777777" w:rsidR="006A5606" w:rsidRPr="005E2ED4" w:rsidRDefault="006A5606" w:rsidP="00C82ED3">
      <w:pPr>
        <w:rPr>
          <w:szCs w:val="22"/>
        </w:rPr>
      </w:pPr>
      <w:r w:rsidRPr="005E2ED4">
        <w:rPr>
          <w:szCs w:val="22"/>
        </w:rPr>
        <w:t xml:space="preserve">Két típusú biztonsági fecskendőt alkalmaznak az Arixtra-hoz, amelyek megvédenek az injekció beadása után a tű által okozott sérülésektől. Az egyik fajta fecskendő </w:t>
      </w:r>
      <w:r w:rsidRPr="005E2ED4">
        <w:rPr>
          <w:b/>
          <w:szCs w:val="22"/>
        </w:rPr>
        <w:t>automata</w:t>
      </w:r>
      <w:r w:rsidRPr="005E2ED4">
        <w:rPr>
          <w:szCs w:val="22"/>
        </w:rPr>
        <w:t xml:space="preserve"> tűvédő rendszerrel, a másik pedig </w:t>
      </w:r>
      <w:r w:rsidRPr="005E2ED4">
        <w:rPr>
          <w:b/>
          <w:szCs w:val="22"/>
        </w:rPr>
        <w:t xml:space="preserve">kézi </w:t>
      </w:r>
      <w:r w:rsidRPr="005E2ED4">
        <w:rPr>
          <w:szCs w:val="22"/>
        </w:rPr>
        <w:t>tűvédő rendszerrel van ellátva.</w:t>
      </w:r>
    </w:p>
    <w:p w14:paraId="71D689FA" w14:textId="77777777" w:rsidR="006A5606" w:rsidRPr="005E2ED4" w:rsidRDefault="006A5606" w:rsidP="00C82ED3">
      <w:pPr>
        <w:rPr>
          <w:szCs w:val="22"/>
        </w:rPr>
      </w:pPr>
    </w:p>
    <w:p w14:paraId="4E783E92" w14:textId="77777777" w:rsidR="006A5606" w:rsidRPr="005E2ED4" w:rsidRDefault="006A5606" w:rsidP="00C82ED3">
      <w:pPr>
        <w:pStyle w:val="BodyText"/>
        <w:spacing w:after="0"/>
        <w:rPr>
          <w:b/>
          <w:szCs w:val="22"/>
        </w:rPr>
      </w:pPr>
      <w:r w:rsidRPr="005E2ED4">
        <w:rPr>
          <w:b/>
          <w:szCs w:val="22"/>
        </w:rPr>
        <w:t>A fecskendő részei:</w:t>
      </w:r>
    </w:p>
    <w:p w14:paraId="76053F87" w14:textId="77777777" w:rsidR="006A5606" w:rsidRPr="005E2ED4" w:rsidRDefault="006A5606" w:rsidP="00C82ED3">
      <w:pPr>
        <w:ind w:left="567" w:hanging="567"/>
        <w:rPr>
          <w:szCs w:val="22"/>
        </w:rPr>
      </w:pPr>
      <w:r w:rsidRPr="005E2ED4">
        <w:rPr>
          <w:szCs w:val="22"/>
        </w:rPr>
        <w:sym w:font="Wingdings 2" w:char="F06A"/>
      </w:r>
      <w:r w:rsidRPr="005E2ED4">
        <w:rPr>
          <w:szCs w:val="22"/>
        </w:rPr>
        <w:tab/>
        <w:t>Tűvédő</w:t>
      </w:r>
    </w:p>
    <w:p w14:paraId="42630BBD" w14:textId="77777777" w:rsidR="006A5606" w:rsidRPr="005E2ED4" w:rsidRDefault="007657A2" w:rsidP="00C82ED3">
      <w:pPr>
        <w:ind w:left="567" w:hanging="567"/>
        <w:rPr>
          <w:szCs w:val="22"/>
        </w:rPr>
      </w:pPr>
      <w:r w:rsidRPr="005E2ED4">
        <w:rPr>
          <w:szCs w:val="22"/>
        </w:rPr>
        <w:sym w:font="Wingdings 2" w:char="F06B"/>
      </w:r>
      <w:r w:rsidR="006A5606" w:rsidRPr="005E2ED4">
        <w:rPr>
          <w:szCs w:val="22"/>
        </w:rPr>
        <w:tab/>
        <w:t>Dugattyú</w:t>
      </w:r>
    </w:p>
    <w:p w14:paraId="6CC62880" w14:textId="77777777" w:rsidR="006A5606" w:rsidRPr="005E2ED4" w:rsidRDefault="007657A2" w:rsidP="00C82ED3">
      <w:pPr>
        <w:ind w:left="567" w:hanging="567"/>
        <w:rPr>
          <w:szCs w:val="22"/>
        </w:rPr>
      </w:pPr>
      <w:r w:rsidRPr="005E2ED4">
        <w:rPr>
          <w:szCs w:val="22"/>
        </w:rPr>
        <w:sym w:font="Wingdings 2" w:char="F06C"/>
      </w:r>
      <w:r w:rsidR="006A5606" w:rsidRPr="005E2ED4">
        <w:rPr>
          <w:szCs w:val="22"/>
        </w:rPr>
        <w:tab/>
        <w:t>Ujjtámasztó gyűrű</w:t>
      </w:r>
    </w:p>
    <w:p w14:paraId="090CA459" w14:textId="77777777" w:rsidR="006A5606" w:rsidRPr="005E2ED4" w:rsidRDefault="007657A2" w:rsidP="00C82ED3">
      <w:pPr>
        <w:ind w:left="567" w:hanging="567"/>
        <w:rPr>
          <w:szCs w:val="22"/>
        </w:rPr>
      </w:pPr>
      <w:r w:rsidRPr="005E2ED4">
        <w:rPr>
          <w:szCs w:val="22"/>
        </w:rPr>
        <w:sym w:font="Wingdings 2" w:char="F06D"/>
      </w:r>
      <w:r w:rsidR="006A5606" w:rsidRPr="005E2ED4">
        <w:rPr>
          <w:szCs w:val="22"/>
        </w:rPr>
        <w:tab/>
        <w:t>Biztonsági henger</w:t>
      </w:r>
    </w:p>
    <w:p w14:paraId="4509A8E6" w14:textId="77777777" w:rsidR="006A5606" w:rsidRPr="005E2ED4" w:rsidRDefault="006A5606" w:rsidP="00C82ED3">
      <w:pPr>
        <w:pStyle w:val="BodyText"/>
        <w:spacing w:after="0"/>
        <w:rPr>
          <w:szCs w:val="22"/>
        </w:rPr>
      </w:pPr>
    </w:p>
    <w:p w14:paraId="1EA14CBC" w14:textId="357DD0D2" w:rsidR="006A5606" w:rsidRPr="005E2ED4" w:rsidRDefault="006A5606" w:rsidP="00C82ED3">
      <w:pPr>
        <w:pStyle w:val="BodyText"/>
        <w:spacing w:after="0"/>
        <w:rPr>
          <w:szCs w:val="22"/>
        </w:rPr>
      </w:pPr>
      <w:r w:rsidRPr="005E2ED4">
        <w:rPr>
          <w:b/>
          <w:szCs w:val="22"/>
        </w:rPr>
        <w:t>1. kép.</w:t>
      </w:r>
      <w:r w:rsidRPr="005E2ED4">
        <w:rPr>
          <w:szCs w:val="22"/>
        </w:rPr>
        <w:t xml:space="preserve"> </w:t>
      </w:r>
      <w:r w:rsidRPr="005E2ED4">
        <w:rPr>
          <w:b/>
          <w:szCs w:val="22"/>
        </w:rPr>
        <w:t>Automata</w:t>
      </w:r>
      <w:r w:rsidRPr="005E2ED4">
        <w:rPr>
          <w:szCs w:val="22"/>
        </w:rPr>
        <w:t xml:space="preserve"> tűvédő rendszerrel ellátott fecskendő</w:t>
      </w:r>
    </w:p>
    <w:p w14:paraId="2D097F39" w14:textId="77777777" w:rsidR="006A5606" w:rsidRPr="005E2ED4" w:rsidRDefault="006A5606" w:rsidP="00C82ED3"/>
    <w:p w14:paraId="606266A7" w14:textId="77777777" w:rsidR="006A5606" w:rsidRPr="005E2ED4" w:rsidRDefault="00C32A49" w:rsidP="00C82ED3">
      <w:pPr>
        <w:ind w:left="360"/>
        <w:rPr>
          <w:szCs w:val="22"/>
        </w:rPr>
      </w:pPr>
      <w:r w:rsidRPr="005E2ED4">
        <w:rPr>
          <w:noProof/>
          <w:szCs w:val="22"/>
          <w:lang w:val="en-US" w:eastAsia="zh-CN"/>
        </w:rPr>
        <w:drawing>
          <wp:inline distT="0" distB="0" distL="0" distR="0" wp14:anchorId="36B33188" wp14:editId="137FF332">
            <wp:extent cx="2901950" cy="901700"/>
            <wp:effectExtent l="0" t="0" r="0" b="0"/>
            <wp:docPr id="11" name="Picture 1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iteupperbodygreyplung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1950" cy="901700"/>
                    </a:xfrm>
                    <a:prstGeom prst="rect">
                      <a:avLst/>
                    </a:prstGeom>
                    <a:noFill/>
                    <a:ln>
                      <a:noFill/>
                    </a:ln>
                  </pic:spPr>
                </pic:pic>
              </a:graphicData>
            </a:graphic>
          </wp:inline>
        </w:drawing>
      </w:r>
    </w:p>
    <w:p w14:paraId="3A08F04E" w14:textId="77777777" w:rsidR="00E46FA7" w:rsidRPr="005E2ED4" w:rsidRDefault="00E46FA7" w:rsidP="00C82ED3">
      <w:pPr>
        <w:rPr>
          <w:szCs w:val="22"/>
        </w:rPr>
      </w:pPr>
    </w:p>
    <w:p w14:paraId="03F7BFCC" w14:textId="36C0E520" w:rsidR="006A5606" w:rsidRPr="005E2ED4" w:rsidRDefault="006A5606" w:rsidP="00C82ED3">
      <w:pPr>
        <w:tabs>
          <w:tab w:val="left" w:pos="567"/>
        </w:tabs>
        <w:ind w:right="-2"/>
        <w:rPr>
          <w:szCs w:val="22"/>
        </w:rPr>
      </w:pPr>
      <w:r w:rsidRPr="005E2ED4">
        <w:rPr>
          <w:b/>
          <w:szCs w:val="22"/>
        </w:rPr>
        <w:t>Kézi</w:t>
      </w:r>
      <w:r w:rsidRPr="005E2ED4">
        <w:rPr>
          <w:szCs w:val="22"/>
        </w:rPr>
        <w:t xml:space="preserve"> tűvédő rendszerrel ellátott fecskendő</w:t>
      </w:r>
    </w:p>
    <w:p w14:paraId="5285B852" w14:textId="77777777" w:rsidR="006A5606" w:rsidRPr="005E2ED4" w:rsidRDefault="006A5606" w:rsidP="00C82ED3">
      <w:pPr>
        <w:numPr>
          <w:ilvl w:val="12"/>
          <w:numId w:val="0"/>
        </w:numPr>
        <w:tabs>
          <w:tab w:val="left" w:pos="567"/>
        </w:tabs>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6A5606" w:rsidRPr="005E2ED4" w14:paraId="0EBA8130" w14:textId="77777777">
        <w:tc>
          <w:tcPr>
            <w:tcW w:w="4605" w:type="dxa"/>
            <w:tcBorders>
              <w:top w:val="nil"/>
              <w:left w:val="nil"/>
              <w:bottom w:val="nil"/>
              <w:right w:val="nil"/>
            </w:tcBorders>
          </w:tcPr>
          <w:p w14:paraId="6EFCF901" w14:textId="77777777" w:rsidR="006A5606" w:rsidRPr="005E2ED4" w:rsidRDefault="006A5606" w:rsidP="00C82ED3">
            <w:pPr>
              <w:numPr>
                <w:ilvl w:val="12"/>
                <w:numId w:val="0"/>
              </w:numPr>
              <w:tabs>
                <w:tab w:val="left" w:pos="567"/>
                <w:tab w:val="left" w:pos="1418"/>
                <w:tab w:val="left" w:pos="4962"/>
                <w:tab w:val="left" w:pos="7655"/>
              </w:tabs>
              <w:ind w:right="-2"/>
              <w:rPr>
                <w:b/>
                <w:szCs w:val="22"/>
              </w:rPr>
            </w:pPr>
            <w:r w:rsidRPr="005E2ED4">
              <w:rPr>
                <w:b/>
                <w:szCs w:val="22"/>
              </w:rPr>
              <w:t>2. kép</w:t>
            </w:r>
            <w:r w:rsidRPr="005E2ED4">
              <w:rPr>
                <w:szCs w:val="22"/>
              </w:rPr>
              <w:t xml:space="preserve">. </w:t>
            </w:r>
            <w:r w:rsidRPr="005E2ED4">
              <w:rPr>
                <w:b/>
                <w:szCs w:val="22"/>
              </w:rPr>
              <w:t>Kézi</w:t>
            </w:r>
            <w:r w:rsidRPr="005E2ED4">
              <w:rPr>
                <w:szCs w:val="22"/>
              </w:rPr>
              <w:t xml:space="preserve"> tűvédő rendszerrel ellátott fecskendő</w:t>
            </w:r>
          </w:p>
        </w:tc>
        <w:tc>
          <w:tcPr>
            <w:tcW w:w="4605" w:type="dxa"/>
            <w:tcBorders>
              <w:top w:val="nil"/>
              <w:left w:val="nil"/>
              <w:bottom w:val="nil"/>
              <w:right w:val="nil"/>
            </w:tcBorders>
          </w:tcPr>
          <w:p w14:paraId="79E985AF" w14:textId="77777777" w:rsidR="006A5606" w:rsidRPr="005E2ED4" w:rsidRDefault="006A5606" w:rsidP="00C82ED3">
            <w:pPr>
              <w:numPr>
                <w:ilvl w:val="12"/>
                <w:numId w:val="0"/>
              </w:numPr>
              <w:tabs>
                <w:tab w:val="left" w:pos="567"/>
                <w:tab w:val="left" w:pos="1418"/>
                <w:tab w:val="left" w:pos="4962"/>
                <w:tab w:val="left" w:pos="7655"/>
              </w:tabs>
              <w:ind w:right="-2"/>
              <w:rPr>
                <w:b/>
                <w:szCs w:val="22"/>
              </w:rPr>
            </w:pPr>
            <w:r w:rsidRPr="005E2ED4">
              <w:rPr>
                <w:b/>
                <w:szCs w:val="22"/>
              </w:rPr>
              <w:t>3. kép. Kézi</w:t>
            </w:r>
            <w:r w:rsidRPr="005E2ED4">
              <w:rPr>
                <w:szCs w:val="22"/>
              </w:rPr>
              <w:t xml:space="preserve"> tűvédő rendszerrel ellátott fecskendő, </w:t>
            </w:r>
            <w:r w:rsidR="00523EE9" w:rsidRPr="005E2ED4">
              <w:rPr>
                <w:b/>
                <w:szCs w:val="22"/>
              </w:rPr>
              <w:t>HASZNÁ</w:t>
            </w:r>
            <w:smartTag w:uri="schemas-GSKSiteLocations-com/fourthcoffee" w:element="flavor">
              <w:r w:rsidR="00523EE9" w:rsidRPr="005E2ED4">
                <w:rPr>
                  <w:b/>
                  <w:szCs w:val="22"/>
                </w:rPr>
                <w:t>LAT</w:t>
              </w:r>
            </w:smartTag>
            <w:r w:rsidR="00523EE9" w:rsidRPr="005E2ED4">
              <w:rPr>
                <w:b/>
                <w:szCs w:val="22"/>
              </w:rPr>
              <w:t xml:space="preserve"> UTÁN,</w:t>
            </w:r>
            <w:r w:rsidR="00523EE9" w:rsidRPr="005E2ED4">
              <w:rPr>
                <w:szCs w:val="22"/>
              </w:rPr>
              <w:t xml:space="preserve"> ahogy</w:t>
            </w:r>
            <w:r w:rsidRPr="005E2ED4">
              <w:rPr>
                <w:szCs w:val="22"/>
              </w:rPr>
              <w:t xml:space="preserve"> a biztonsági hengert ráhúzzák a tűre </w:t>
            </w:r>
          </w:p>
        </w:tc>
      </w:tr>
      <w:tr w:rsidR="006A5606" w:rsidRPr="005E2ED4" w14:paraId="55CF42BA" w14:textId="77777777">
        <w:tc>
          <w:tcPr>
            <w:tcW w:w="4605" w:type="dxa"/>
            <w:tcBorders>
              <w:top w:val="nil"/>
              <w:left w:val="nil"/>
              <w:bottom w:val="nil"/>
              <w:right w:val="nil"/>
            </w:tcBorders>
          </w:tcPr>
          <w:p w14:paraId="69075BFC" w14:textId="77777777" w:rsidR="006A5606" w:rsidRPr="005E2ED4" w:rsidRDefault="006A5606" w:rsidP="00C82ED3">
            <w:pPr>
              <w:numPr>
                <w:ilvl w:val="12"/>
                <w:numId w:val="0"/>
              </w:numPr>
              <w:tabs>
                <w:tab w:val="left" w:pos="567"/>
                <w:tab w:val="left" w:pos="1418"/>
                <w:tab w:val="left" w:pos="4962"/>
                <w:tab w:val="left" w:pos="7655"/>
              </w:tabs>
              <w:ind w:right="-2"/>
              <w:jc w:val="both"/>
              <w:rPr>
                <w:szCs w:val="22"/>
              </w:rPr>
            </w:pPr>
          </w:p>
          <w:p w14:paraId="5A60B96C" w14:textId="77777777" w:rsidR="006A5606" w:rsidRPr="005E2ED4" w:rsidRDefault="00C32A49" w:rsidP="00C82ED3">
            <w:pPr>
              <w:numPr>
                <w:ilvl w:val="12"/>
                <w:numId w:val="0"/>
              </w:numPr>
              <w:tabs>
                <w:tab w:val="left" w:pos="567"/>
                <w:tab w:val="left" w:pos="1418"/>
                <w:tab w:val="left" w:pos="4962"/>
                <w:tab w:val="left" w:pos="7655"/>
              </w:tabs>
              <w:ind w:right="-2"/>
              <w:jc w:val="both"/>
              <w:rPr>
                <w:szCs w:val="22"/>
              </w:rPr>
            </w:pPr>
            <w:r w:rsidRPr="005E2ED4">
              <w:rPr>
                <w:noProof/>
                <w:szCs w:val="22"/>
                <w:lang w:val="en-US" w:eastAsia="zh-CN"/>
              </w:rPr>
              <w:drawing>
                <wp:inline distT="0" distB="0" distL="0" distR="0" wp14:anchorId="2EA16EE7" wp14:editId="02284E11">
                  <wp:extent cx="2501900" cy="844550"/>
                  <wp:effectExtent l="0" t="0" r="0" b="0"/>
                  <wp:docPr id="12" name="Picture 1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mb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1900" cy="844550"/>
                          </a:xfrm>
                          <a:prstGeom prst="rect">
                            <a:avLst/>
                          </a:prstGeom>
                          <a:noFill/>
                          <a:ln>
                            <a:noFill/>
                          </a:ln>
                        </pic:spPr>
                      </pic:pic>
                    </a:graphicData>
                  </a:graphic>
                </wp:inline>
              </w:drawing>
            </w:r>
          </w:p>
        </w:tc>
        <w:tc>
          <w:tcPr>
            <w:tcW w:w="4605" w:type="dxa"/>
            <w:tcBorders>
              <w:top w:val="nil"/>
              <w:left w:val="nil"/>
              <w:bottom w:val="nil"/>
              <w:right w:val="nil"/>
            </w:tcBorders>
          </w:tcPr>
          <w:p w14:paraId="2BB9F695" w14:textId="77777777" w:rsidR="006A5606" w:rsidRPr="005E2ED4" w:rsidRDefault="006A5606" w:rsidP="00C82ED3">
            <w:pPr>
              <w:numPr>
                <w:ilvl w:val="12"/>
                <w:numId w:val="0"/>
              </w:numPr>
              <w:tabs>
                <w:tab w:val="left" w:pos="567"/>
                <w:tab w:val="left" w:pos="1418"/>
                <w:tab w:val="left" w:pos="4962"/>
                <w:tab w:val="left" w:pos="7655"/>
              </w:tabs>
              <w:ind w:right="-2"/>
              <w:jc w:val="both"/>
              <w:rPr>
                <w:szCs w:val="22"/>
              </w:rPr>
            </w:pPr>
          </w:p>
          <w:p w14:paraId="183574D1" w14:textId="77777777" w:rsidR="006A5606" w:rsidRPr="005E2ED4" w:rsidRDefault="00C32A49" w:rsidP="00C82ED3">
            <w:pPr>
              <w:numPr>
                <w:ilvl w:val="12"/>
                <w:numId w:val="0"/>
              </w:numPr>
              <w:tabs>
                <w:tab w:val="left" w:pos="567"/>
                <w:tab w:val="left" w:pos="1418"/>
                <w:tab w:val="left" w:pos="4962"/>
                <w:tab w:val="left" w:pos="7655"/>
              </w:tabs>
              <w:ind w:right="-2"/>
              <w:jc w:val="both"/>
              <w:rPr>
                <w:szCs w:val="22"/>
              </w:rPr>
            </w:pPr>
            <w:r w:rsidRPr="005E2ED4">
              <w:rPr>
                <w:noProof/>
                <w:szCs w:val="22"/>
                <w:lang w:val="en-US" w:eastAsia="zh-CN"/>
              </w:rPr>
              <w:drawing>
                <wp:inline distT="0" distB="0" distL="0" distR="0" wp14:anchorId="5F4793DA" wp14:editId="57FFFC72">
                  <wp:extent cx="2324100" cy="1816100"/>
                  <wp:effectExtent l="0" t="0" r="0" b="0"/>
                  <wp:docPr id="13" name="Picture 1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axiparine_Instructions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0B3FBA62" w14:textId="77777777" w:rsidR="006A5606" w:rsidRPr="005E2ED4" w:rsidRDefault="006A5606" w:rsidP="00C82ED3">
      <w:pPr>
        <w:numPr>
          <w:ilvl w:val="12"/>
          <w:numId w:val="0"/>
        </w:numPr>
        <w:tabs>
          <w:tab w:val="left" w:pos="567"/>
        </w:tabs>
        <w:ind w:right="-2"/>
        <w:rPr>
          <w:szCs w:val="22"/>
        </w:rPr>
      </w:pPr>
    </w:p>
    <w:p w14:paraId="26DDE8CA" w14:textId="77777777" w:rsidR="006A5606" w:rsidRPr="005E2ED4" w:rsidRDefault="006A5606" w:rsidP="00C82ED3">
      <w:pPr>
        <w:pStyle w:val="EndnoteText"/>
        <w:keepNext/>
        <w:numPr>
          <w:ilvl w:val="12"/>
          <w:numId w:val="0"/>
        </w:numPr>
        <w:rPr>
          <w:b/>
          <w:szCs w:val="22"/>
          <w:lang w:val="hu-HU"/>
        </w:rPr>
      </w:pPr>
      <w:r w:rsidRPr="005E2ED4">
        <w:rPr>
          <w:b/>
          <w:szCs w:val="22"/>
          <w:lang w:val="hu-HU"/>
        </w:rPr>
        <w:t>ÚTMUTATÓ LÉPÉSRŐL LÉPÉSRE AZ ARIXTRA HASZNÁ</w:t>
      </w:r>
      <w:smartTag w:uri="schemas-GSKSiteLocations-com/fourthcoffee" w:element="flavor">
        <w:r w:rsidRPr="005E2ED4">
          <w:rPr>
            <w:b/>
            <w:szCs w:val="22"/>
            <w:lang w:val="hu-HU"/>
          </w:rPr>
          <w:t>LAT</w:t>
        </w:r>
      </w:smartTag>
      <w:r w:rsidRPr="005E2ED4">
        <w:rPr>
          <w:b/>
          <w:szCs w:val="22"/>
          <w:lang w:val="hu-HU"/>
        </w:rPr>
        <w:t>ÁHOZ</w:t>
      </w:r>
    </w:p>
    <w:p w14:paraId="2A386726" w14:textId="77777777" w:rsidR="006A5606" w:rsidRPr="005E2ED4" w:rsidRDefault="006A5606" w:rsidP="00C82ED3">
      <w:pPr>
        <w:pStyle w:val="EndnoteText"/>
        <w:keepNext/>
        <w:numPr>
          <w:ilvl w:val="12"/>
          <w:numId w:val="0"/>
        </w:numPr>
        <w:rPr>
          <w:szCs w:val="22"/>
          <w:lang w:val="hu-HU"/>
        </w:rPr>
      </w:pPr>
    </w:p>
    <w:p w14:paraId="50D9E782" w14:textId="77777777" w:rsidR="006A5606" w:rsidRPr="005E2ED4" w:rsidRDefault="006A5606" w:rsidP="00C82ED3">
      <w:pPr>
        <w:pStyle w:val="EndnoteText"/>
        <w:keepNext/>
        <w:numPr>
          <w:ilvl w:val="12"/>
          <w:numId w:val="0"/>
        </w:numPr>
        <w:rPr>
          <w:b/>
          <w:szCs w:val="22"/>
          <w:lang w:val="hu-HU"/>
        </w:rPr>
      </w:pPr>
      <w:r w:rsidRPr="005E2ED4">
        <w:rPr>
          <w:b/>
          <w:szCs w:val="22"/>
          <w:lang w:val="hu-HU"/>
        </w:rPr>
        <w:t xml:space="preserve">Használati utasítás </w:t>
      </w:r>
    </w:p>
    <w:p w14:paraId="529343BC" w14:textId="77777777" w:rsidR="006A5606" w:rsidRPr="005E2ED4" w:rsidRDefault="006A5606" w:rsidP="00C82ED3">
      <w:pPr>
        <w:pStyle w:val="EndnoteText"/>
        <w:keepNext/>
        <w:numPr>
          <w:ilvl w:val="12"/>
          <w:numId w:val="0"/>
        </w:numPr>
        <w:rPr>
          <w:b/>
          <w:szCs w:val="22"/>
          <w:lang w:val="hu-HU"/>
        </w:rPr>
      </w:pPr>
      <w:r w:rsidRPr="005E2ED4">
        <w:rPr>
          <w:szCs w:val="22"/>
          <w:lang w:val="hu-HU"/>
        </w:rPr>
        <w:t>Ez az útmutatás a fecskendők mindkét típusára (az automata és a kézi tűvédő rendszer</w:t>
      </w:r>
      <w:r w:rsidR="00523EE9" w:rsidRPr="005E2ED4">
        <w:rPr>
          <w:szCs w:val="22"/>
          <w:lang w:val="hu-HU"/>
        </w:rPr>
        <w:t>ű</w:t>
      </w:r>
      <w:r w:rsidRPr="005E2ED4">
        <w:rPr>
          <w:szCs w:val="22"/>
          <w:lang w:val="hu-HU"/>
        </w:rPr>
        <w:t>re) egyaránt vonatkozik. Ahol az utasítás csak az egyik fecskendőre vonatkozik, ez egyértelműen jelezve van.</w:t>
      </w:r>
    </w:p>
    <w:p w14:paraId="769A7782" w14:textId="77777777" w:rsidR="006A5606" w:rsidRPr="005E2ED4" w:rsidRDefault="006A5606" w:rsidP="00C82ED3">
      <w:pPr>
        <w:numPr>
          <w:ilvl w:val="12"/>
          <w:numId w:val="0"/>
        </w:numPr>
        <w:tabs>
          <w:tab w:val="left" w:pos="567"/>
        </w:tabs>
        <w:ind w:right="-2"/>
        <w:rPr>
          <w:szCs w:val="22"/>
        </w:rPr>
      </w:pPr>
    </w:p>
    <w:p w14:paraId="1EE7ABDE" w14:textId="77777777" w:rsidR="006A5606" w:rsidRPr="005E2ED4" w:rsidRDefault="006A5606" w:rsidP="00C82ED3">
      <w:pPr>
        <w:pStyle w:val="BodyText"/>
        <w:tabs>
          <w:tab w:val="left" w:pos="0"/>
        </w:tabs>
        <w:spacing w:after="0"/>
        <w:rPr>
          <w:szCs w:val="22"/>
        </w:rPr>
      </w:pPr>
      <w:r w:rsidRPr="00B61FD6">
        <w:rPr>
          <w:b/>
          <w:bCs/>
          <w:szCs w:val="22"/>
        </w:rPr>
        <w:t>1.</w:t>
      </w:r>
      <w:r w:rsidRPr="005E2ED4">
        <w:rPr>
          <w:szCs w:val="22"/>
        </w:rPr>
        <w:t xml:space="preserve"> </w:t>
      </w:r>
      <w:r w:rsidRPr="00B61FD6">
        <w:rPr>
          <w:b/>
          <w:bCs/>
          <w:szCs w:val="22"/>
        </w:rPr>
        <w:t>Alaposan mossa meg a kezét</w:t>
      </w:r>
      <w:r w:rsidRPr="005E2ED4">
        <w:rPr>
          <w:szCs w:val="22"/>
        </w:rPr>
        <w:t xml:space="preserve"> szappannal és vízzel, majd törülközővel törölje szárazra.</w:t>
      </w:r>
    </w:p>
    <w:p w14:paraId="38B91E05" w14:textId="77777777" w:rsidR="006A5606" w:rsidRPr="005E2ED4" w:rsidRDefault="006A5606" w:rsidP="00C82ED3">
      <w:pPr>
        <w:pStyle w:val="BodyText"/>
        <w:tabs>
          <w:tab w:val="left" w:pos="0"/>
        </w:tabs>
        <w:spacing w:after="0"/>
        <w:rPr>
          <w:szCs w:val="22"/>
        </w:rPr>
      </w:pPr>
    </w:p>
    <w:p w14:paraId="30C16C66" w14:textId="77777777" w:rsidR="006A5606" w:rsidRPr="00B61FD6" w:rsidRDefault="006A5606" w:rsidP="00C82ED3">
      <w:pPr>
        <w:pStyle w:val="BodyText"/>
        <w:tabs>
          <w:tab w:val="left" w:pos="0"/>
        </w:tabs>
        <w:spacing w:after="0"/>
        <w:rPr>
          <w:b/>
          <w:bCs/>
          <w:szCs w:val="22"/>
        </w:rPr>
      </w:pPr>
      <w:r w:rsidRPr="00B61FD6">
        <w:rPr>
          <w:b/>
          <w:bCs/>
          <w:szCs w:val="22"/>
        </w:rPr>
        <w:t>2. Vegye ki a fecskendőt a dobozból, és ellenőrizze, hogy:</w:t>
      </w:r>
    </w:p>
    <w:p w14:paraId="076862F2" w14:textId="77777777" w:rsidR="006A5606" w:rsidRPr="005E2ED4" w:rsidRDefault="006A5606" w:rsidP="00767ACB">
      <w:pPr>
        <w:pStyle w:val="BodyText"/>
        <w:numPr>
          <w:ilvl w:val="1"/>
          <w:numId w:val="10"/>
        </w:numPr>
        <w:tabs>
          <w:tab w:val="left" w:pos="567"/>
        </w:tabs>
        <w:spacing w:after="0"/>
        <w:ind w:left="1701" w:hanging="567"/>
        <w:rPr>
          <w:szCs w:val="22"/>
        </w:rPr>
      </w:pPr>
      <w:r w:rsidRPr="005E2ED4">
        <w:rPr>
          <w:szCs w:val="22"/>
        </w:rPr>
        <w:t>a lejárati idő nem telt-e le</w:t>
      </w:r>
    </w:p>
    <w:p w14:paraId="4AA881E1" w14:textId="77777777" w:rsidR="006A5606" w:rsidRPr="005E2ED4" w:rsidRDefault="006A5606" w:rsidP="00767ACB">
      <w:pPr>
        <w:pStyle w:val="BodyText"/>
        <w:numPr>
          <w:ilvl w:val="1"/>
          <w:numId w:val="10"/>
        </w:numPr>
        <w:tabs>
          <w:tab w:val="left" w:pos="567"/>
        </w:tabs>
        <w:spacing w:after="0"/>
        <w:ind w:left="1701" w:hanging="567"/>
        <w:rPr>
          <w:szCs w:val="22"/>
        </w:rPr>
      </w:pPr>
      <w:r w:rsidRPr="005E2ED4">
        <w:rPr>
          <w:szCs w:val="22"/>
        </w:rPr>
        <w:t>az oldat tiszta és színtelen, és nem tartalmaz szemcséket</w:t>
      </w:r>
    </w:p>
    <w:p w14:paraId="3D8B75C5" w14:textId="77777777" w:rsidR="006A5606" w:rsidRPr="005E2ED4" w:rsidRDefault="006A5606" w:rsidP="00767ACB">
      <w:pPr>
        <w:pStyle w:val="BodyText"/>
        <w:numPr>
          <w:ilvl w:val="1"/>
          <w:numId w:val="10"/>
        </w:numPr>
        <w:tabs>
          <w:tab w:val="left" w:pos="567"/>
        </w:tabs>
        <w:spacing w:after="0"/>
        <w:ind w:left="1701" w:hanging="567"/>
        <w:rPr>
          <w:szCs w:val="22"/>
        </w:rPr>
      </w:pPr>
      <w:r w:rsidRPr="005E2ED4">
        <w:rPr>
          <w:szCs w:val="22"/>
        </w:rPr>
        <w:t>a fecskendő nincs kibontva és nem sérült</w:t>
      </w:r>
    </w:p>
    <w:p w14:paraId="2A31E906" w14:textId="77777777" w:rsidR="009B09F2" w:rsidRPr="005E2ED4" w:rsidRDefault="009B09F2" w:rsidP="00C82ED3">
      <w:pPr>
        <w:pStyle w:val="BodyText"/>
        <w:tabs>
          <w:tab w:val="left" w:pos="567"/>
        </w:tabs>
        <w:spacing w:after="0"/>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A5606" w:rsidRPr="005E2ED4" w14:paraId="116683E9" w14:textId="77777777">
        <w:tc>
          <w:tcPr>
            <w:tcW w:w="5670" w:type="dxa"/>
          </w:tcPr>
          <w:p w14:paraId="57C55894" w14:textId="77777777" w:rsidR="006A5606" w:rsidRPr="005E2ED4" w:rsidRDefault="006A5606" w:rsidP="00C82ED3">
            <w:pPr>
              <w:pStyle w:val="BodyText2"/>
              <w:spacing w:line="240" w:lineRule="auto"/>
              <w:rPr>
                <w:b w:val="0"/>
                <w:szCs w:val="22"/>
                <w:lang w:val="hu-HU"/>
              </w:rPr>
            </w:pPr>
            <w:r w:rsidRPr="005E2ED4">
              <w:rPr>
                <w:szCs w:val="22"/>
                <w:lang w:val="hu-HU"/>
              </w:rPr>
              <w:lastRenderedPageBreak/>
              <w:t>3.</w:t>
            </w:r>
            <w:r w:rsidRPr="005E2ED4">
              <w:rPr>
                <w:b w:val="0"/>
                <w:szCs w:val="22"/>
                <w:lang w:val="hu-HU"/>
              </w:rPr>
              <w:t xml:space="preserve"> </w:t>
            </w:r>
            <w:r w:rsidRPr="005E2ED4">
              <w:rPr>
                <w:szCs w:val="22"/>
                <w:lang w:val="hu-HU"/>
              </w:rPr>
              <w:t>Üljön vagy feküdjön le, kényelmes helyzetben.</w:t>
            </w:r>
            <w:r w:rsidRPr="005E2ED4">
              <w:rPr>
                <w:b w:val="0"/>
                <w:szCs w:val="22"/>
                <w:lang w:val="hu-HU"/>
              </w:rPr>
              <w:t xml:space="preserve"> </w:t>
            </w:r>
          </w:p>
          <w:p w14:paraId="48E417F5" w14:textId="77777777" w:rsidR="006A5606" w:rsidRPr="005E2ED4" w:rsidRDefault="006A5606" w:rsidP="00C82ED3">
            <w:pPr>
              <w:pStyle w:val="BodyText2"/>
              <w:spacing w:line="240" w:lineRule="auto"/>
              <w:rPr>
                <w:b w:val="0"/>
                <w:szCs w:val="22"/>
                <w:lang w:val="hu-HU"/>
              </w:rPr>
            </w:pPr>
            <w:r w:rsidRPr="005E2ED4">
              <w:rPr>
                <w:b w:val="0"/>
                <w:szCs w:val="22"/>
                <w:lang w:val="hu-HU"/>
              </w:rPr>
              <w:t xml:space="preserve">Válasszon ki egy helyet a has alsó részén, a köldöktől legalább </w:t>
            </w:r>
            <w:r w:rsidR="00BB2492" w:rsidRPr="005E2ED4">
              <w:rPr>
                <w:b w:val="0"/>
                <w:szCs w:val="22"/>
                <w:lang w:val="hu-HU"/>
              </w:rPr>
              <w:t xml:space="preserve">5 </w:t>
            </w:r>
            <w:r w:rsidRPr="005E2ED4">
              <w:rPr>
                <w:b w:val="0"/>
                <w:szCs w:val="22"/>
                <w:lang w:val="hu-HU"/>
              </w:rPr>
              <w:t>cm-re (</w:t>
            </w:r>
            <w:r w:rsidRPr="005E2ED4">
              <w:rPr>
                <w:szCs w:val="22"/>
                <w:lang w:val="hu-HU"/>
              </w:rPr>
              <w:t>A</w:t>
            </w:r>
            <w:r w:rsidR="00B27F81" w:rsidRPr="005E2ED4">
              <w:rPr>
                <w:b w:val="0"/>
                <w:szCs w:val="22"/>
                <w:lang w:val="hu-HU"/>
              </w:rPr>
              <w:t> </w:t>
            </w:r>
            <w:r w:rsidRPr="005E2ED4">
              <w:rPr>
                <w:b w:val="0"/>
                <w:szCs w:val="22"/>
                <w:lang w:val="hu-HU"/>
              </w:rPr>
              <w:t xml:space="preserve">kép). </w:t>
            </w:r>
          </w:p>
          <w:p w14:paraId="7177E4F2" w14:textId="029F9687" w:rsidR="006A5606" w:rsidRPr="005E2ED4" w:rsidRDefault="006A5606" w:rsidP="00C82ED3">
            <w:pPr>
              <w:pStyle w:val="BodyText2"/>
              <w:spacing w:line="240" w:lineRule="auto"/>
              <w:rPr>
                <w:b w:val="0"/>
                <w:szCs w:val="22"/>
                <w:lang w:val="hu-HU"/>
              </w:rPr>
            </w:pPr>
            <w:r w:rsidRPr="005E2ED4">
              <w:rPr>
                <w:szCs w:val="22"/>
                <w:lang w:val="hu-HU"/>
              </w:rPr>
              <w:t xml:space="preserve">Váltogatva, a hasnak hol a jobb hol a bal oldalába </w:t>
            </w:r>
            <w:r w:rsidRPr="005E2ED4">
              <w:rPr>
                <w:b w:val="0"/>
                <w:szCs w:val="22"/>
                <w:lang w:val="hu-HU"/>
              </w:rPr>
              <w:t>adja be az injekciót. Így kevesebb kellemetlenséget fog érezni az injekció beadási helyén.</w:t>
            </w:r>
          </w:p>
          <w:p w14:paraId="1F971B0A" w14:textId="77777777" w:rsidR="006A5606" w:rsidRPr="005E2ED4" w:rsidRDefault="006A5606" w:rsidP="00C82ED3">
            <w:pPr>
              <w:pStyle w:val="BodyText2"/>
              <w:spacing w:line="240" w:lineRule="auto"/>
              <w:jc w:val="left"/>
              <w:rPr>
                <w:b w:val="0"/>
                <w:szCs w:val="22"/>
                <w:lang w:val="hu-HU"/>
              </w:rPr>
            </w:pPr>
            <w:r w:rsidRPr="005E2ED4">
              <w:rPr>
                <w:b w:val="0"/>
                <w:szCs w:val="22"/>
                <w:lang w:val="hu-HU"/>
              </w:rPr>
              <w:t>Ha az injekció beadása a has alsó részén nem lehetséges, forduljon felvilágosításért a nővérhez vagy orvosához.</w:t>
            </w:r>
          </w:p>
        </w:tc>
        <w:tc>
          <w:tcPr>
            <w:tcW w:w="2338" w:type="dxa"/>
          </w:tcPr>
          <w:p w14:paraId="02F523AE"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128481A0" wp14:editId="006D934C">
                  <wp:extent cx="1377950" cy="1377950"/>
                  <wp:effectExtent l="0" t="0" r="0" b="0"/>
                  <wp:docPr id="14" name="Picture 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tc>
      </w:tr>
      <w:tr w:rsidR="006A5606" w:rsidRPr="005E2ED4" w14:paraId="2C9FA92A" w14:textId="77777777">
        <w:tc>
          <w:tcPr>
            <w:tcW w:w="5670" w:type="dxa"/>
          </w:tcPr>
          <w:p w14:paraId="24DF2FE1" w14:textId="77777777" w:rsidR="006A5606" w:rsidRPr="005E2ED4" w:rsidRDefault="006A5606" w:rsidP="00C82ED3">
            <w:pPr>
              <w:pStyle w:val="BodyText"/>
              <w:spacing w:after="0"/>
              <w:rPr>
                <w:b/>
                <w:i/>
                <w:szCs w:val="22"/>
              </w:rPr>
            </w:pPr>
          </w:p>
        </w:tc>
        <w:tc>
          <w:tcPr>
            <w:tcW w:w="2338" w:type="dxa"/>
          </w:tcPr>
          <w:p w14:paraId="213C97FE" w14:textId="77777777" w:rsidR="006A5606" w:rsidRPr="005E2ED4" w:rsidRDefault="006A5606" w:rsidP="00C82ED3">
            <w:pPr>
              <w:pStyle w:val="BodyText"/>
              <w:spacing w:after="0"/>
              <w:jc w:val="both"/>
              <w:rPr>
                <w:szCs w:val="22"/>
              </w:rPr>
            </w:pPr>
            <w:r w:rsidRPr="005E2ED4">
              <w:rPr>
                <w:szCs w:val="22"/>
              </w:rPr>
              <w:t>A kép</w:t>
            </w:r>
          </w:p>
        </w:tc>
      </w:tr>
    </w:tbl>
    <w:p w14:paraId="3EC6F3A6" w14:textId="77777777" w:rsidR="00B61FD6" w:rsidRPr="00B61FD6" w:rsidRDefault="00B61FD6" w:rsidP="00C82ED3">
      <w:pPr>
        <w:pStyle w:val="BodyText"/>
        <w:spacing w:after="0"/>
        <w:rPr>
          <w:bCs/>
          <w:szCs w:val="22"/>
        </w:rPr>
      </w:pPr>
    </w:p>
    <w:p w14:paraId="04298B73" w14:textId="77777777" w:rsidR="006A5606" w:rsidRDefault="006A5606" w:rsidP="00C82ED3">
      <w:pPr>
        <w:pStyle w:val="BodyText"/>
        <w:spacing w:after="0"/>
        <w:rPr>
          <w:b/>
          <w:szCs w:val="22"/>
        </w:rPr>
      </w:pPr>
      <w:r w:rsidRPr="005E2ED4">
        <w:rPr>
          <w:b/>
          <w:szCs w:val="22"/>
        </w:rPr>
        <w:t>4. Alkoholos törlővel tisztítsa meg a beadás helyét.</w:t>
      </w:r>
    </w:p>
    <w:p w14:paraId="717DEE09" w14:textId="77777777" w:rsidR="00B61FD6" w:rsidRPr="005E2ED4" w:rsidRDefault="00B61FD6" w:rsidP="00C82ED3">
      <w:pPr>
        <w:pStyle w:val="BodyText"/>
        <w:spacing w:after="0"/>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A5606" w:rsidRPr="005E2ED4" w14:paraId="22CFA854" w14:textId="77777777">
        <w:tc>
          <w:tcPr>
            <w:tcW w:w="5670" w:type="dxa"/>
          </w:tcPr>
          <w:p w14:paraId="5BBD40C0" w14:textId="77777777" w:rsidR="006A5606" w:rsidRPr="005E2ED4" w:rsidRDefault="00B27F81" w:rsidP="00C82ED3">
            <w:pPr>
              <w:pStyle w:val="BodyText"/>
              <w:spacing w:after="0"/>
              <w:rPr>
                <w:szCs w:val="22"/>
              </w:rPr>
            </w:pPr>
            <w:r w:rsidRPr="005E2ED4">
              <w:rPr>
                <w:b/>
                <w:szCs w:val="22"/>
              </w:rPr>
              <w:t>5</w:t>
            </w:r>
            <w:r w:rsidR="006A5606" w:rsidRPr="005E2ED4">
              <w:rPr>
                <w:b/>
                <w:szCs w:val="22"/>
              </w:rPr>
              <w:t>. Vegye le a tűvédőt</w:t>
            </w:r>
            <w:r w:rsidR="006A5606" w:rsidRPr="005E2ED4">
              <w:rPr>
                <w:szCs w:val="22"/>
              </w:rPr>
              <w:t xml:space="preserve"> úgy, hogy</w:t>
            </w:r>
            <w:r w:rsidR="006A5606" w:rsidRPr="005E2ED4">
              <w:rPr>
                <w:b/>
                <w:szCs w:val="22"/>
              </w:rPr>
              <w:t xml:space="preserve"> </w:t>
            </w:r>
            <w:r w:rsidR="006A5606" w:rsidRPr="005E2ED4">
              <w:rPr>
                <w:szCs w:val="22"/>
              </w:rPr>
              <w:t>először megcsavarja</w:t>
            </w:r>
            <w:r w:rsidRPr="005E2ED4">
              <w:rPr>
                <w:szCs w:val="22"/>
              </w:rPr>
              <w:t xml:space="preserve"> (</w:t>
            </w:r>
            <w:r w:rsidRPr="005E2ED4">
              <w:rPr>
                <w:b/>
                <w:szCs w:val="22"/>
              </w:rPr>
              <w:t>B1 </w:t>
            </w:r>
            <w:r w:rsidRPr="005E2ED4">
              <w:rPr>
                <w:szCs w:val="22"/>
              </w:rPr>
              <w:t>kép)</w:t>
            </w:r>
            <w:r w:rsidR="006A5606" w:rsidRPr="005E2ED4">
              <w:rPr>
                <w:szCs w:val="22"/>
              </w:rPr>
              <w:t>, majd egyenesen tartva lehúzza a fecskendőről (</w:t>
            </w:r>
            <w:r w:rsidRPr="005E2ED4">
              <w:rPr>
                <w:b/>
                <w:szCs w:val="22"/>
              </w:rPr>
              <w:t>B2 </w:t>
            </w:r>
            <w:r w:rsidR="006A5606" w:rsidRPr="005E2ED4">
              <w:rPr>
                <w:szCs w:val="22"/>
              </w:rPr>
              <w:t>kép).</w:t>
            </w:r>
          </w:p>
          <w:p w14:paraId="0669DE78" w14:textId="77777777" w:rsidR="006A5606" w:rsidRPr="005E2ED4" w:rsidRDefault="006A5606" w:rsidP="00C82ED3">
            <w:pPr>
              <w:pStyle w:val="BodyText"/>
              <w:spacing w:after="0"/>
              <w:rPr>
                <w:szCs w:val="22"/>
              </w:rPr>
            </w:pPr>
            <w:r w:rsidRPr="005E2ED4">
              <w:rPr>
                <w:b/>
                <w:szCs w:val="22"/>
              </w:rPr>
              <w:t>Tegye félre a tűvédőt.</w:t>
            </w:r>
          </w:p>
          <w:p w14:paraId="26885778" w14:textId="77777777" w:rsidR="006A5606" w:rsidRPr="005E2ED4" w:rsidRDefault="006A5606" w:rsidP="00C82ED3">
            <w:pPr>
              <w:pStyle w:val="BodyText"/>
              <w:spacing w:after="0"/>
              <w:rPr>
                <w:szCs w:val="22"/>
              </w:rPr>
            </w:pPr>
          </w:p>
          <w:p w14:paraId="57906112" w14:textId="77777777" w:rsidR="006A5606" w:rsidRPr="005E2ED4" w:rsidRDefault="006A5606" w:rsidP="00C82ED3">
            <w:pPr>
              <w:pStyle w:val="BodyText"/>
              <w:spacing w:after="0"/>
              <w:rPr>
                <w:i/>
                <w:szCs w:val="22"/>
              </w:rPr>
            </w:pPr>
            <w:r w:rsidRPr="005E2ED4">
              <w:rPr>
                <w:b/>
                <w:szCs w:val="22"/>
              </w:rPr>
              <w:t>Fontos megjegyzés</w:t>
            </w:r>
          </w:p>
          <w:p w14:paraId="58E8DE82" w14:textId="77777777" w:rsidR="006A5606" w:rsidRPr="005E2ED4" w:rsidRDefault="006A5606" w:rsidP="00767ACB">
            <w:pPr>
              <w:pStyle w:val="BodyText"/>
              <w:numPr>
                <w:ilvl w:val="0"/>
                <w:numId w:val="4"/>
              </w:numPr>
              <w:tabs>
                <w:tab w:val="clear" w:pos="360"/>
                <w:tab w:val="left" w:pos="567"/>
              </w:tabs>
              <w:spacing w:after="0"/>
              <w:ind w:left="567" w:hanging="567"/>
              <w:rPr>
                <w:b/>
                <w:i/>
                <w:szCs w:val="22"/>
              </w:rPr>
            </w:pPr>
            <w:r w:rsidRPr="005E2ED4">
              <w:rPr>
                <w:szCs w:val="22"/>
              </w:rPr>
              <w:t xml:space="preserve">Az injekció beadása előtt </w:t>
            </w:r>
            <w:r w:rsidRPr="005E2ED4">
              <w:rPr>
                <w:b/>
                <w:szCs w:val="22"/>
              </w:rPr>
              <w:t>ne érintse meg a tűt</w:t>
            </w:r>
            <w:r w:rsidRPr="005E2ED4">
              <w:rPr>
                <w:szCs w:val="22"/>
              </w:rPr>
              <w:t>, és ne hagyja semmilyen felülettel érintkezni.</w:t>
            </w:r>
            <w:r w:rsidRPr="005E2ED4">
              <w:rPr>
                <w:b/>
                <w:i/>
                <w:szCs w:val="22"/>
              </w:rPr>
              <w:t xml:space="preserve"> </w:t>
            </w:r>
          </w:p>
          <w:p w14:paraId="1F36EC34" w14:textId="2612A89A" w:rsidR="006A5606" w:rsidRPr="005E2ED4" w:rsidRDefault="006A5606" w:rsidP="00767ACB">
            <w:pPr>
              <w:pStyle w:val="BodyText"/>
              <w:numPr>
                <w:ilvl w:val="0"/>
                <w:numId w:val="4"/>
              </w:numPr>
              <w:tabs>
                <w:tab w:val="clear" w:pos="360"/>
                <w:tab w:val="left" w:pos="567"/>
              </w:tabs>
              <w:spacing w:after="0"/>
              <w:ind w:left="567" w:hanging="567"/>
              <w:rPr>
                <w:b/>
                <w:i/>
                <w:szCs w:val="22"/>
              </w:rPr>
            </w:pPr>
            <w:r w:rsidRPr="005E2ED4">
              <w:rPr>
                <w:szCs w:val="22"/>
              </w:rPr>
              <w:t>Egy kis légbuborék jelenléte a fecskendőben normális jelenség.</w:t>
            </w:r>
            <w:r w:rsidRPr="005E2ED4">
              <w:rPr>
                <w:b/>
                <w:szCs w:val="22"/>
              </w:rPr>
              <w:t xml:space="preserve"> Ne próbálja meg eltávolítani ezt a légbuborékot az injekció beadása előtt</w:t>
            </w:r>
            <w:r w:rsidRPr="005E2ED4">
              <w:rPr>
                <w:szCs w:val="22"/>
              </w:rPr>
              <w:t xml:space="preserve"> </w:t>
            </w:r>
            <w:r w:rsidRPr="005E2ED4">
              <w:rPr>
                <w:b/>
                <w:szCs w:val="22"/>
              </w:rPr>
              <w:t xml:space="preserve">- </w:t>
            </w:r>
            <w:r w:rsidRPr="005E2ED4">
              <w:rPr>
                <w:szCs w:val="22"/>
              </w:rPr>
              <w:t>a gyógyszerből valamennyi veszendőbe mehet, ha ezt teszi.</w:t>
            </w:r>
          </w:p>
        </w:tc>
        <w:tc>
          <w:tcPr>
            <w:tcW w:w="2338" w:type="dxa"/>
          </w:tcPr>
          <w:p w14:paraId="19104BC1" w14:textId="77777777" w:rsidR="001315A1" w:rsidRPr="005E2ED4" w:rsidRDefault="00C32A49" w:rsidP="00C82ED3">
            <w:pPr>
              <w:pStyle w:val="BodyText"/>
              <w:spacing w:after="0"/>
              <w:rPr>
                <w:szCs w:val="22"/>
              </w:rPr>
            </w:pPr>
            <w:r w:rsidRPr="005E2ED4">
              <w:rPr>
                <w:noProof/>
                <w:szCs w:val="22"/>
                <w:lang w:val="en-US" w:eastAsia="zh-CN"/>
              </w:rPr>
              <w:drawing>
                <wp:inline distT="0" distB="0" distL="0" distR="0" wp14:anchorId="06B8789F" wp14:editId="6DF80D1A">
                  <wp:extent cx="1397000" cy="1397000"/>
                  <wp:effectExtent l="0" t="0" r="0" b="0"/>
                  <wp:docPr id="15" name="Picture 1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2136DBD2" w14:textId="77777777" w:rsidR="001315A1" w:rsidRPr="005E2ED4" w:rsidRDefault="001315A1" w:rsidP="00C82ED3">
            <w:pPr>
              <w:pStyle w:val="BodyText"/>
              <w:spacing w:after="0"/>
              <w:rPr>
                <w:szCs w:val="22"/>
              </w:rPr>
            </w:pPr>
            <w:r w:rsidRPr="005E2ED4">
              <w:rPr>
                <w:szCs w:val="22"/>
              </w:rPr>
              <w:t>B1 kép</w:t>
            </w:r>
          </w:p>
          <w:p w14:paraId="509BBD50"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601BA3A1" wp14:editId="1F613F6B">
                  <wp:extent cx="1397000" cy="1397000"/>
                  <wp:effectExtent l="0" t="0" r="0" b="0"/>
                  <wp:docPr id="16" name="Picture 1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01BA7E7B" w14:textId="77777777" w:rsidR="006A5606" w:rsidRPr="005E2ED4" w:rsidRDefault="001315A1" w:rsidP="00C82ED3">
            <w:pPr>
              <w:pStyle w:val="BodyText"/>
              <w:spacing w:after="0"/>
              <w:rPr>
                <w:szCs w:val="22"/>
              </w:rPr>
            </w:pPr>
            <w:r w:rsidRPr="005E2ED4">
              <w:rPr>
                <w:szCs w:val="22"/>
              </w:rPr>
              <w:t>B2</w:t>
            </w:r>
            <w:r w:rsidR="006A5606" w:rsidRPr="005E2ED4">
              <w:rPr>
                <w:szCs w:val="22"/>
              </w:rPr>
              <w:t xml:space="preserve"> kép</w:t>
            </w:r>
          </w:p>
          <w:p w14:paraId="6A92F50B" w14:textId="77777777" w:rsidR="006A5606" w:rsidRPr="005E2ED4" w:rsidRDefault="006A5606" w:rsidP="00C82ED3">
            <w:pPr>
              <w:pStyle w:val="BodyText"/>
              <w:spacing w:after="0"/>
              <w:rPr>
                <w:szCs w:val="22"/>
              </w:rPr>
            </w:pPr>
          </w:p>
        </w:tc>
      </w:tr>
      <w:tr w:rsidR="006A5606" w:rsidRPr="005E2ED4" w14:paraId="37F2211F" w14:textId="77777777">
        <w:tc>
          <w:tcPr>
            <w:tcW w:w="5670" w:type="dxa"/>
          </w:tcPr>
          <w:p w14:paraId="30EF2793" w14:textId="34DAD259" w:rsidR="006A5606" w:rsidRPr="005E2ED4" w:rsidRDefault="00935CC7" w:rsidP="00C82ED3">
            <w:pPr>
              <w:pStyle w:val="BodyText"/>
              <w:spacing w:after="0"/>
              <w:rPr>
                <w:b/>
                <w:szCs w:val="22"/>
              </w:rPr>
            </w:pPr>
            <w:r w:rsidRPr="005E2ED4">
              <w:rPr>
                <w:b/>
                <w:szCs w:val="22"/>
              </w:rPr>
              <w:t>6</w:t>
            </w:r>
            <w:r w:rsidR="006A5606" w:rsidRPr="005E2ED4">
              <w:rPr>
                <w:b/>
                <w:szCs w:val="22"/>
              </w:rPr>
              <w:t>.</w:t>
            </w:r>
            <w:r w:rsidR="006A5606" w:rsidRPr="005E2ED4">
              <w:rPr>
                <w:szCs w:val="22"/>
              </w:rPr>
              <w:t xml:space="preserve"> </w:t>
            </w:r>
            <w:r w:rsidR="006A5606" w:rsidRPr="005E2ED4">
              <w:rPr>
                <w:b/>
                <w:szCs w:val="22"/>
              </w:rPr>
              <w:t>Finoman csípje redőbe az előzőleg megtisztított bőrfelületet.</w:t>
            </w:r>
            <w:r w:rsidR="006A5606" w:rsidRPr="005E2ED4">
              <w:rPr>
                <w:szCs w:val="22"/>
              </w:rPr>
              <w:t xml:space="preserve"> Az injekciózás teljes időtartama alatt tartsa a bőrredőt a hüvelyk- és mutatóujja között (</w:t>
            </w:r>
            <w:r w:rsidRPr="005E2ED4">
              <w:rPr>
                <w:b/>
                <w:szCs w:val="22"/>
              </w:rPr>
              <w:t>C </w:t>
            </w:r>
            <w:r w:rsidR="006A5606" w:rsidRPr="005E2ED4">
              <w:rPr>
                <w:szCs w:val="22"/>
              </w:rPr>
              <w:t>kép).</w:t>
            </w:r>
          </w:p>
        </w:tc>
        <w:tc>
          <w:tcPr>
            <w:tcW w:w="2338" w:type="dxa"/>
          </w:tcPr>
          <w:p w14:paraId="61CE0712"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70CA9CDF" wp14:editId="27F10F46">
                  <wp:extent cx="1397000" cy="1397000"/>
                  <wp:effectExtent l="0" t="0" r="0" b="0"/>
                  <wp:docPr id="17" name="Picture 1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6A5606" w:rsidRPr="005E2ED4" w14:paraId="0DDF32DC" w14:textId="77777777">
        <w:tc>
          <w:tcPr>
            <w:tcW w:w="5670" w:type="dxa"/>
          </w:tcPr>
          <w:p w14:paraId="5EED6519" w14:textId="77777777" w:rsidR="006A5606" w:rsidRPr="005E2ED4" w:rsidRDefault="006A5606" w:rsidP="00C82ED3">
            <w:pPr>
              <w:pStyle w:val="BodyText"/>
              <w:spacing w:after="0"/>
              <w:rPr>
                <w:b/>
                <w:i/>
                <w:szCs w:val="22"/>
              </w:rPr>
            </w:pPr>
          </w:p>
        </w:tc>
        <w:tc>
          <w:tcPr>
            <w:tcW w:w="2338" w:type="dxa"/>
          </w:tcPr>
          <w:p w14:paraId="544C4AD2" w14:textId="77777777" w:rsidR="006A5606" w:rsidRPr="005E2ED4" w:rsidRDefault="00935CC7" w:rsidP="00C82ED3">
            <w:pPr>
              <w:pStyle w:val="BodyText"/>
              <w:spacing w:after="0"/>
              <w:jc w:val="both"/>
              <w:rPr>
                <w:szCs w:val="22"/>
              </w:rPr>
            </w:pPr>
            <w:r w:rsidRPr="005E2ED4">
              <w:rPr>
                <w:szCs w:val="22"/>
              </w:rPr>
              <w:t>C</w:t>
            </w:r>
            <w:r w:rsidR="006A5606" w:rsidRPr="005E2ED4">
              <w:rPr>
                <w:szCs w:val="22"/>
              </w:rPr>
              <w:t xml:space="preserve"> kép</w:t>
            </w:r>
          </w:p>
        </w:tc>
      </w:tr>
      <w:tr w:rsidR="006A5606" w:rsidRPr="005E2ED4" w14:paraId="1FEB0226" w14:textId="77777777">
        <w:tc>
          <w:tcPr>
            <w:tcW w:w="5670" w:type="dxa"/>
          </w:tcPr>
          <w:p w14:paraId="46AEC9DC" w14:textId="77777777" w:rsidR="006A5606" w:rsidRPr="005E2ED4" w:rsidRDefault="00935CC7" w:rsidP="00C82ED3">
            <w:pPr>
              <w:pStyle w:val="BodyText"/>
              <w:spacing w:after="0"/>
              <w:rPr>
                <w:szCs w:val="22"/>
              </w:rPr>
            </w:pPr>
            <w:r w:rsidRPr="005E2ED4">
              <w:rPr>
                <w:b/>
                <w:szCs w:val="22"/>
              </w:rPr>
              <w:t>7</w:t>
            </w:r>
            <w:r w:rsidR="006A5606" w:rsidRPr="005E2ED4">
              <w:rPr>
                <w:b/>
                <w:szCs w:val="22"/>
              </w:rPr>
              <w:t>.</w:t>
            </w:r>
            <w:r w:rsidR="006A5606" w:rsidRPr="005E2ED4">
              <w:rPr>
                <w:szCs w:val="22"/>
              </w:rPr>
              <w:t xml:space="preserve"> </w:t>
            </w:r>
            <w:r w:rsidR="006A5606" w:rsidRPr="005E2ED4">
              <w:rPr>
                <w:b/>
                <w:szCs w:val="22"/>
              </w:rPr>
              <w:t>Az ujjtámasztó gyűrűnél fogva tartsa határozottan a fecskendőt.</w:t>
            </w:r>
          </w:p>
          <w:p w14:paraId="4764B4CC" w14:textId="49C465DD" w:rsidR="006A5606" w:rsidRPr="005E2ED4" w:rsidRDefault="006A5606" w:rsidP="00C82ED3">
            <w:pPr>
              <w:pStyle w:val="BodyText"/>
              <w:spacing w:after="0"/>
              <w:rPr>
                <w:szCs w:val="22"/>
              </w:rPr>
            </w:pPr>
            <w:r w:rsidRPr="005E2ED4">
              <w:rPr>
                <w:szCs w:val="22"/>
              </w:rPr>
              <w:t>A tűt teljes hosszúságában, merőlegesen szúrja a bőrredőbe (</w:t>
            </w:r>
            <w:r w:rsidR="00712210" w:rsidRPr="005E2ED4">
              <w:rPr>
                <w:b/>
                <w:szCs w:val="22"/>
              </w:rPr>
              <w:t>D</w:t>
            </w:r>
            <w:r w:rsidR="00935CC7" w:rsidRPr="005E2ED4">
              <w:rPr>
                <w:b/>
                <w:szCs w:val="22"/>
              </w:rPr>
              <w:t> </w:t>
            </w:r>
            <w:r w:rsidRPr="005E2ED4">
              <w:rPr>
                <w:szCs w:val="22"/>
              </w:rPr>
              <w:t>kép).</w:t>
            </w:r>
          </w:p>
        </w:tc>
        <w:tc>
          <w:tcPr>
            <w:tcW w:w="2338" w:type="dxa"/>
          </w:tcPr>
          <w:p w14:paraId="7D78D75D"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65E3B86F" wp14:editId="6C276984">
                  <wp:extent cx="1397000" cy="1397000"/>
                  <wp:effectExtent l="0" t="0" r="0" b="0"/>
                  <wp:docPr id="18" name="Picture 1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6A5606" w:rsidRPr="005E2ED4" w14:paraId="69FA8C81" w14:textId="77777777">
        <w:tc>
          <w:tcPr>
            <w:tcW w:w="5670" w:type="dxa"/>
          </w:tcPr>
          <w:p w14:paraId="15BE2CEC" w14:textId="77777777" w:rsidR="006A5606" w:rsidRPr="005E2ED4" w:rsidRDefault="006A5606" w:rsidP="00C82ED3">
            <w:pPr>
              <w:pStyle w:val="BodyText"/>
              <w:spacing w:after="0"/>
              <w:rPr>
                <w:b/>
                <w:i/>
                <w:szCs w:val="22"/>
              </w:rPr>
            </w:pPr>
          </w:p>
        </w:tc>
        <w:tc>
          <w:tcPr>
            <w:tcW w:w="2338" w:type="dxa"/>
          </w:tcPr>
          <w:p w14:paraId="3BCE074B" w14:textId="77777777" w:rsidR="006A5606" w:rsidRPr="005E2ED4" w:rsidRDefault="00853506" w:rsidP="00C82ED3">
            <w:pPr>
              <w:pStyle w:val="BodyText"/>
              <w:spacing w:after="0"/>
              <w:jc w:val="both"/>
              <w:rPr>
                <w:szCs w:val="22"/>
              </w:rPr>
            </w:pPr>
            <w:r w:rsidRPr="005E2ED4">
              <w:rPr>
                <w:szCs w:val="22"/>
              </w:rPr>
              <w:t xml:space="preserve">D </w:t>
            </w:r>
            <w:r w:rsidR="006A5606" w:rsidRPr="005E2ED4">
              <w:rPr>
                <w:szCs w:val="22"/>
              </w:rPr>
              <w:t>kép</w:t>
            </w:r>
          </w:p>
        </w:tc>
      </w:tr>
      <w:tr w:rsidR="006A5606" w:rsidRPr="005E2ED4" w14:paraId="5754E651" w14:textId="77777777">
        <w:tc>
          <w:tcPr>
            <w:tcW w:w="5670" w:type="dxa"/>
          </w:tcPr>
          <w:p w14:paraId="20FB5BA3" w14:textId="0E84BEB5" w:rsidR="006A5606" w:rsidRPr="005E2ED4" w:rsidRDefault="00037DBC" w:rsidP="00C82ED3">
            <w:pPr>
              <w:pStyle w:val="BodyText"/>
              <w:spacing w:after="0"/>
              <w:rPr>
                <w:szCs w:val="22"/>
              </w:rPr>
            </w:pPr>
            <w:r w:rsidRPr="005E2ED4">
              <w:rPr>
                <w:b/>
                <w:szCs w:val="22"/>
              </w:rPr>
              <w:lastRenderedPageBreak/>
              <w:t>8</w:t>
            </w:r>
            <w:r w:rsidR="006A5606" w:rsidRPr="005E2ED4">
              <w:rPr>
                <w:b/>
                <w:szCs w:val="22"/>
              </w:rPr>
              <w:t>.</w:t>
            </w:r>
            <w:r w:rsidR="006A5606" w:rsidRPr="005E2ED4">
              <w:rPr>
                <w:szCs w:val="22"/>
              </w:rPr>
              <w:t xml:space="preserve"> </w:t>
            </w:r>
            <w:r w:rsidR="006A5606" w:rsidRPr="005E2ED4">
              <w:rPr>
                <w:b/>
                <w:szCs w:val="22"/>
              </w:rPr>
              <w:t>Fecskendezze be a fecskendő TELJES tartalmát úgy, hogy nyomja be a dugattyút, ameddig csak lehetséges.</w:t>
            </w:r>
            <w:r w:rsidR="006A5606" w:rsidRPr="005E2ED4">
              <w:rPr>
                <w:szCs w:val="22"/>
              </w:rPr>
              <w:t xml:space="preserve"> (</w:t>
            </w:r>
            <w:r w:rsidRPr="005E2ED4">
              <w:rPr>
                <w:b/>
                <w:szCs w:val="22"/>
              </w:rPr>
              <w:t>E </w:t>
            </w:r>
            <w:r w:rsidR="006A5606" w:rsidRPr="005E2ED4">
              <w:rPr>
                <w:szCs w:val="22"/>
              </w:rPr>
              <w:t>kép).</w:t>
            </w:r>
          </w:p>
        </w:tc>
        <w:tc>
          <w:tcPr>
            <w:tcW w:w="2338" w:type="dxa"/>
          </w:tcPr>
          <w:p w14:paraId="65F73263"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3F07DC12" wp14:editId="2B9286C4">
                  <wp:extent cx="1397000" cy="1397000"/>
                  <wp:effectExtent l="0" t="0" r="0" b="0"/>
                  <wp:docPr id="19" name="Picture 1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6A5606" w:rsidRPr="005E2ED4" w14:paraId="2890BE7D" w14:textId="77777777">
        <w:tc>
          <w:tcPr>
            <w:tcW w:w="5670" w:type="dxa"/>
          </w:tcPr>
          <w:p w14:paraId="6F148FE8" w14:textId="77777777" w:rsidR="006A5606" w:rsidRPr="005E2ED4" w:rsidRDefault="006A5606" w:rsidP="00C82ED3">
            <w:pPr>
              <w:pStyle w:val="BodyText"/>
              <w:spacing w:after="0"/>
              <w:rPr>
                <w:b/>
                <w:i/>
                <w:szCs w:val="22"/>
              </w:rPr>
            </w:pPr>
          </w:p>
        </w:tc>
        <w:tc>
          <w:tcPr>
            <w:tcW w:w="2338" w:type="dxa"/>
          </w:tcPr>
          <w:p w14:paraId="02E1B95C" w14:textId="77777777" w:rsidR="006A5606" w:rsidRPr="005E2ED4" w:rsidRDefault="00037DBC" w:rsidP="00C82ED3">
            <w:pPr>
              <w:pStyle w:val="BodyText"/>
              <w:spacing w:after="0"/>
              <w:jc w:val="both"/>
              <w:rPr>
                <w:szCs w:val="22"/>
              </w:rPr>
            </w:pPr>
            <w:r w:rsidRPr="005E2ED4">
              <w:rPr>
                <w:szCs w:val="22"/>
              </w:rPr>
              <w:t xml:space="preserve">E </w:t>
            </w:r>
            <w:r w:rsidR="006A5606" w:rsidRPr="005E2ED4">
              <w:rPr>
                <w:szCs w:val="22"/>
              </w:rPr>
              <w:t>kép</w:t>
            </w:r>
          </w:p>
        </w:tc>
      </w:tr>
      <w:tr w:rsidR="006A5606" w:rsidRPr="005E2ED4" w14:paraId="1F7DA7F0" w14:textId="77777777">
        <w:tc>
          <w:tcPr>
            <w:tcW w:w="5670" w:type="dxa"/>
          </w:tcPr>
          <w:p w14:paraId="53E88080" w14:textId="77777777" w:rsidR="006A5606" w:rsidRPr="005E2ED4" w:rsidRDefault="006A5606" w:rsidP="00C82ED3">
            <w:pPr>
              <w:pStyle w:val="BodyText"/>
              <w:spacing w:after="0"/>
              <w:rPr>
                <w:b/>
                <w:strike/>
                <w:szCs w:val="22"/>
              </w:rPr>
            </w:pPr>
            <w:r w:rsidRPr="005E2ED4">
              <w:rPr>
                <w:b/>
                <w:szCs w:val="22"/>
              </w:rPr>
              <w:t>Automata fecskendő rendszer</w:t>
            </w:r>
          </w:p>
          <w:p w14:paraId="19969D19" w14:textId="77777777" w:rsidR="006A5606" w:rsidRPr="005E2ED4" w:rsidRDefault="006A5606" w:rsidP="00C82ED3">
            <w:pPr>
              <w:pStyle w:val="BodyText"/>
              <w:spacing w:after="0"/>
              <w:rPr>
                <w:szCs w:val="22"/>
              </w:rPr>
            </w:pPr>
          </w:p>
          <w:p w14:paraId="4DC767E5" w14:textId="1594DD0E" w:rsidR="006A5606" w:rsidRPr="005E2ED4" w:rsidRDefault="008203AD" w:rsidP="00C82ED3">
            <w:pPr>
              <w:rPr>
                <w:szCs w:val="22"/>
              </w:rPr>
            </w:pPr>
            <w:r w:rsidRPr="005E2ED4">
              <w:rPr>
                <w:b/>
                <w:szCs w:val="22"/>
              </w:rPr>
              <w:t>9</w:t>
            </w:r>
            <w:r w:rsidR="006A5606" w:rsidRPr="005E2ED4">
              <w:rPr>
                <w:b/>
                <w:szCs w:val="22"/>
              </w:rPr>
              <w:t>. Engedje fel a dugattyút</w:t>
            </w:r>
            <w:r w:rsidR="006A5606" w:rsidRPr="005E2ED4">
              <w:rPr>
                <w:szCs w:val="22"/>
              </w:rPr>
              <w:t>, ezáltal a tű a bőrből automatikusan visszahúzódik, majd visszakerül a biztonsági hengerbe, ahol véglegesen zárva marad (</w:t>
            </w:r>
            <w:r w:rsidRPr="005E2ED4">
              <w:rPr>
                <w:b/>
                <w:szCs w:val="22"/>
              </w:rPr>
              <w:t>F </w:t>
            </w:r>
            <w:r w:rsidR="006A5606" w:rsidRPr="005E2ED4">
              <w:rPr>
                <w:szCs w:val="22"/>
              </w:rPr>
              <w:t>kép).</w:t>
            </w:r>
          </w:p>
        </w:tc>
        <w:tc>
          <w:tcPr>
            <w:tcW w:w="2338" w:type="dxa"/>
          </w:tcPr>
          <w:p w14:paraId="75E9A576"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2F48DA15" wp14:editId="18E3190B">
                  <wp:extent cx="1397000" cy="1397000"/>
                  <wp:effectExtent l="0" t="0" r="0" b="0"/>
                  <wp:docPr id="20"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6A5606" w:rsidRPr="005E2ED4" w14:paraId="39D2513E" w14:textId="77777777">
        <w:tc>
          <w:tcPr>
            <w:tcW w:w="5670" w:type="dxa"/>
          </w:tcPr>
          <w:p w14:paraId="32A076A2" w14:textId="77777777" w:rsidR="006A5606" w:rsidRPr="005E2ED4" w:rsidRDefault="006A5606" w:rsidP="00C82ED3">
            <w:pPr>
              <w:pStyle w:val="BodyText"/>
              <w:spacing w:after="0"/>
              <w:rPr>
                <w:b/>
                <w:i/>
                <w:szCs w:val="22"/>
              </w:rPr>
            </w:pPr>
          </w:p>
        </w:tc>
        <w:tc>
          <w:tcPr>
            <w:tcW w:w="2338" w:type="dxa"/>
          </w:tcPr>
          <w:p w14:paraId="50F3F387" w14:textId="77777777" w:rsidR="006A5606" w:rsidRPr="005E2ED4" w:rsidRDefault="008203AD" w:rsidP="00C82ED3">
            <w:pPr>
              <w:pStyle w:val="BodyText"/>
              <w:spacing w:after="0"/>
              <w:jc w:val="both"/>
              <w:rPr>
                <w:szCs w:val="22"/>
              </w:rPr>
            </w:pPr>
            <w:r w:rsidRPr="005E2ED4">
              <w:rPr>
                <w:szCs w:val="22"/>
              </w:rPr>
              <w:t>F</w:t>
            </w:r>
            <w:r w:rsidR="006A5606" w:rsidRPr="005E2ED4">
              <w:rPr>
                <w:szCs w:val="22"/>
              </w:rPr>
              <w:t xml:space="preserve"> kép</w:t>
            </w:r>
          </w:p>
        </w:tc>
      </w:tr>
    </w:tbl>
    <w:p w14:paraId="54839123" w14:textId="77777777" w:rsidR="009B09F2" w:rsidRPr="00B61FD6" w:rsidRDefault="009B09F2" w:rsidP="00C82ED3">
      <w:pPr>
        <w:pStyle w:val="EndnoteText"/>
        <w:numPr>
          <w:ilvl w:val="12"/>
          <w:numId w:val="0"/>
        </w:numPr>
        <w:rPr>
          <w:bCs/>
          <w:szCs w:val="22"/>
        </w:rPr>
      </w:pPr>
    </w:p>
    <w:p w14:paraId="5663CED8" w14:textId="77777777" w:rsidR="006A5606" w:rsidRPr="005E2ED4" w:rsidRDefault="006A5606" w:rsidP="00C82ED3">
      <w:pPr>
        <w:pStyle w:val="EndnoteText"/>
        <w:numPr>
          <w:ilvl w:val="12"/>
          <w:numId w:val="0"/>
        </w:numPr>
        <w:rPr>
          <w:b/>
          <w:szCs w:val="22"/>
        </w:rPr>
      </w:pPr>
      <w:proofErr w:type="spellStart"/>
      <w:r w:rsidRPr="005E2ED4">
        <w:rPr>
          <w:b/>
          <w:szCs w:val="22"/>
        </w:rPr>
        <w:t>Kézi</w:t>
      </w:r>
      <w:proofErr w:type="spellEnd"/>
      <w:r w:rsidRPr="005E2ED4">
        <w:rPr>
          <w:b/>
          <w:szCs w:val="22"/>
        </w:rPr>
        <w:t xml:space="preserve"> </w:t>
      </w:r>
      <w:proofErr w:type="spellStart"/>
      <w:r w:rsidRPr="005E2ED4">
        <w:rPr>
          <w:b/>
          <w:szCs w:val="22"/>
        </w:rPr>
        <w:t>fecskendő</w:t>
      </w:r>
      <w:proofErr w:type="spellEnd"/>
      <w:r w:rsidRPr="005E2ED4">
        <w:rPr>
          <w:b/>
          <w:szCs w:val="22"/>
        </w:rPr>
        <w:t xml:space="preserve"> </w:t>
      </w:r>
      <w:proofErr w:type="spellStart"/>
      <w:r w:rsidRPr="005E2ED4">
        <w:rPr>
          <w:b/>
          <w:szCs w:val="22"/>
        </w:rPr>
        <w:t>rendszer</w:t>
      </w:r>
      <w:proofErr w:type="spellEnd"/>
    </w:p>
    <w:p w14:paraId="4E031A39" w14:textId="77777777" w:rsidR="006A5606" w:rsidRPr="005E2ED4" w:rsidRDefault="006A5606" w:rsidP="00C82ED3">
      <w:pPr>
        <w:pStyle w:val="EndnoteText"/>
        <w:numPr>
          <w:ilvl w:val="12"/>
          <w:numId w:val="0"/>
        </w:numPr>
        <w:rPr>
          <w:szCs w:val="22"/>
        </w:rPr>
      </w:pPr>
    </w:p>
    <w:tbl>
      <w:tblPr>
        <w:tblW w:w="0" w:type="auto"/>
        <w:tblLayout w:type="fixed"/>
        <w:tblCellMar>
          <w:left w:w="70" w:type="dxa"/>
          <w:right w:w="70" w:type="dxa"/>
        </w:tblCellMar>
        <w:tblLook w:val="0000" w:firstRow="0" w:lastRow="0" w:firstColumn="0" w:lastColumn="0" w:noHBand="0" w:noVBand="0"/>
      </w:tblPr>
      <w:tblGrid>
        <w:gridCol w:w="8008"/>
      </w:tblGrid>
      <w:tr w:rsidR="006A5606" w:rsidRPr="005E2ED4" w14:paraId="4AED0B62" w14:textId="77777777">
        <w:tc>
          <w:tcPr>
            <w:tcW w:w="8008" w:type="dxa"/>
          </w:tcPr>
          <w:p w14:paraId="0D77E085" w14:textId="0AF11783" w:rsidR="006A5606" w:rsidRPr="005E2ED4" w:rsidRDefault="001D6A57" w:rsidP="00C82ED3">
            <w:pPr>
              <w:pStyle w:val="BodyText"/>
              <w:spacing w:after="0"/>
              <w:rPr>
                <w:b/>
                <w:i/>
                <w:szCs w:val="22"/>
              </w:rPr>
            </w:pPr>
            <w:r w:rsidRPr="005E2ED4">
              <w:rPr>
                <w:b/>
                <w:szCs w:val="22"/>
              </w:rPr>
              <w:t>9</w:t>
            </w:r>
            <w:r w:rsidR="006A5606" w:rsidRPr="005E2ED4">
              <w:rPr>
                <w:b/>
                <w:szCs w:val="22"/>
              </w:rPr>
              <w:t xml:space="preserve">. </w:t>
            </w:r>
            <w:r w:rsidR="006A5606" w:rsidRPr="005E2ED4">
              <w:rPr>
                <w:szCs w:val="22"/>
              </w:rPr>
              <w:t xml:space="preserve">Az injekció beadása után tartsa a fecskendőt az egyik kezében, a biztonsági hengert fogva, a másik kezével fogja meg az ujjtámasztó gyűrűt, és erőteljesen húzza vissza. Ezáltal a henger kiakad. Csúsztassa fel a hengert a fecskendőn, amíg az </w:t>
            </w:r>
            <w:r w:rsidR="004B2F06" w:rsidRPr="005E2ED4">
              <w:rPr>
                <w:szCs w:val="22"/>
              </w:rPr>
              <w:t>nem rögzül</w:t>
            </w:r>
            <w:r w:rsidR="006A5606" w:rsidRPr="005E2ED4">
              <w:rPr>
                <w:szCs w:val="22"/>
              </w:rPr>
              <w:t xml:space="preserve"> </w:t>
            </w:r>
            <w:r w:rsidR="004B2F06" w:rsidRPr="005E2ED4">
              <w:rPr>
                <w:szCs w:val="22"/>
              </w:rPr>
              <w:t xml:space="preserve">a </w:t>
            </w:r>
            <w:r w:rsidR="006A5606" w:rsidRPr="005E2ED4">
              <w:rPr>
                <w:szCs w:val="22"/>
              </w:rPr>
              <w:t>helyé</w:t>
            </w:r>
            <w:r w:rsidR="004B2F06" w:rsidRPr="005E2ED4">
              <w:rPr>
                <w:szCs w:val="22"/>
              </w:rPr>
              <w:t>n,</w:t>
            </w:r>
            <w:r w:rsidR="006A5606" w:rsidRPr="005E2ED4">
              <w:rPr>
                <w:szCs w:val="22"/>
              </w:rPr>
              <w:t xml:space="preserve"> a tű fölött. Ezt mutatja a </w:t>
            </w:r>
            <w:r w:rsidR="006A5606" w:rsidRPr="005E2ED4">
              <w:rPr>
                <w:b/>
                <w:szCs w:val="22"/>
              </w:rPr>
              <w:t>3.</w:t>
            </w:r>
            <w:r w:rsidR="006A5606" w:rsidRPr="005E2ED4">
              <w:rPr>
                <w:szCs w:val="22"/>
              </w:rPr>
              <w:t xml:space="preserve"> kép ennek az útmutatónak az elején</w:t>
            </w:r>
            <w:r w:rsidR="006A5606" w:rsidRPr="005E2ED4">
              <w:rPr>
                <w:b/>
                <w:i/>
                <w:szCs w:val="22"/>
              </w:rPr>
              <w:t>.</w:t>
            </w:r>
          </w:p>
        </w:tc>
      </w:tr>
    </w:tbl>
    <w:p w14:paraId="02DA89DE" w14:textId="77777777" w:rsidR="006A5606" w:rsidRPr="005E2ED4" w:rsidRDefault="006A5606" w:rsidP="00C82ED3">
      <w:pPr>
        <w:pStyle w:val="EndnoteText"/>
        <w:numPr>
          <w:ilvl w:val="12"/>
          <w:numId w:val="0"/>
        </w:numPr>
        <w:rPr>
          <w:szCs w:val="22"/>
        </w:rPr>
      </w:pPr>
    </w:p>
    <w:p w14:paraId="14E7C645" w14:textId="70627304" w:rsidR="006A5606" w:rsidRPr="005E2ED4" w:rsidRDefault="006A5606" w:rsidP="00C82ED3">
      <w:pPr>
        <w:tabs>
          <w:tab w:val="left" w:pos="567"/>
        </w:tabs>
        <w:rPr>
          <w:szCs w:val="22"/>
        </w:rPr>
      </w:pPr>
      <w:r w:rsidRPr="005E2ED4">
        <w:rPr>
          <w:b/>
          <w:szCs w:val="22"/>
        </w:rPr>
        <w:t>Ne dobja el a használt fecskendőt a házta</w:t>
      </w:r>
      <w:r w:rsidR="00745F1D" w:rsidRPr="005E2ED4">
        <w:rPr>
          <w:b/>
          <w:szCs w:val="22"/>
        </w:rPr>
        <w:t>r</w:t>
      </w:r>
      <w:r w:rsidRPr="005E2ED4">
        <w:rPr>
          <w:b/>
          <w:szCs w:val="22"/>
        </w:rPr>
        <w:t>tási hulladékkal együtt.</w:t>
      </w:r>
      <w:r w:rsidRPr="005E2ED4">
        <w:rPr>
          <w:szCs w:val="22"/>
        </w:rPr>
        <w:t xml:space="preserve"> </w:t>
      </w:r>
      <w:r w:rsidR="00EC6CCA" w:rsidRPr="005E2ED4">
        <w:rPr>
          <w:szCs w:val="22"/>
        </w:rPr>
        <w:t>Kezelőo</w:t>
      </w:r>
      <w:r w:rsidRPr="005E2ED4">
        <w:rPr>
          <w:szCs w:val="22"/>
        </w:rPr>
        <w:t>rvosa vagy gyógyszerésze utasítása szerint semmisítse meg.</w:t>
      </w:r>
    </w:p>
    <w:p w14:paraId="1AADF686" w14:textId="77777777" w:rsidR="006A5606" w:rsidRPr="005E2ED4" w:rsidRDefault="006A5606" w:rsidP="00C82ED3">
      <w:pPr>
        <w:pStyle w:val="BodyText"/>
        <w:spacing w:after="0"/>
        <w:rPr>
          <w:szCs w:val="22"/>
        </w:rPr>
      </w:pPr>
    </w:p>
    <w:p w14:paraId="1ED738AA" w14:textId="77777777" w:rsidR="009B09F2" w:rsidRPr="005E2ED4" w:rsidRDefault="009B09F2" w:rsidP="00C82ED3">
      <w:pPr>
        <w:pStyle w:val="BodyText"/>
        <w:spacing w:after="0"/>
        <w:rPr>
          <w:szCs w:val="22"/>
        </w:rPr>
      </w:pPr>
    </w:p>
    <w:p w14:paraId="233DA4D8" w14:textId="77777777" w:rsidR="00B61FD6" w:rsidRDefault="00B61FD6" w:rsidP="00B61FD6">
      <w:pPr>
        <w:rPr>
          <w:szCs w:val="22"/>
        </w:rPr>
      </w:pPr>
      <w:r>
        <w:rPr>
          <w:szCs w:val="22"/>
        </w:rPr>
        <w:br w:type="page"/>
      </w:r>
    </w:p>
    <w:p w14:paraId="41A59E43" w14:textId="0EE9B3F6" w:rsidR="006A5606" w:rsidRPr="005E2ED4" w:rsidRDefault="00E93C6B" w:rsidP="00C82ED3">
      <w:pPr>
        <w:jc w:val="center"/>
        <w:rPr>
          <w:b/>
          <w:noProof/>
          <w:szCs w:val="22"/>
        </w:rPr>
      </w:pPr>
      <w:r w:rsidRPr="005E2ED4">
        <w:rPr>
          <w:b/>
          <w:szCs w:val="22"/>
        </w:rPr>
        <w:lastRenderedPageBreak/>
        <w:t>Betegtájékoztató</w:t>
      </w:r>
      <w:r w:rsidRPr="005E2ED4">
        <w:rPr>
          <w:b/>
          <w:noProof/>
          <w:szCs w:val="22"/>
        </w:rPr>
        <w:t>: Információk a felhasználó számára</w:t>
      </w:r>
    </w:p>
    <w:p w14:paraId="09B53547" w14:textId="77777777" w:rsidR="006A5606" w:rsidRPr="005E2ED4" w:rsidRDefault="006A5606" w:rsidP="00C82ED3">
      <w:pPr>
        <w:jc w:val="center"/>
        <w:rPr>
          <w:b/>
          <w:szCs w:val="22"/>
        </w:rPr>
      </w:pPr>
      <w:r w:rsidRPr="005E2ED4">
        <w:rPr>
          <w:b/>
          <w:szCs w:val="22"/>
        </w:rPr>
        <w:t xml:space="preserve">Arixtra </w:t>
      </w:r>
      <w:r w:rsidR="00BB2492" w:rsidRPr="005E2ED4">
        <w:rPr>
          <w:b/>
          <w:szCs w:val="22"/>
        </w:rPr>
        <w:t xml:space="preserve">5 </w:t>
      </w:r>
      <w:r w:rsidRPr="005E2ED4">
        <w:rPr>
          <w:b/>
          <w:szCs w:val="22"/>
        </w:rPr>
        <w:t>mg/0,4</w:t>
      </w:r>
      <w:r w:rsidR="00E93C6B" w:rsidRPr="005E2ED4">
        <w:rPr>
          <w:b/>
          <w:szCs w:val="22"/>
        </w:rPr>
        <w:t> </w:t>
      </w:r>
      <w:r w:rsidRPr="005E2ED4">
        <w:rPr>
          <w:b/>
          <w:szCs w:val="22"/>
        </w:rPr>
        <w:t>ml oldatos injekció</w:t>
      </w:r>
    </w:p>
    <w:p w14:paraId="07C99C78" w14:textId="77777777" w:rsidR="006A5606" w:rsidRPr="005E2ED4" w:rsidRDefault="006A5606" w:rsidP="00C82ED3">
      <w:pPr>
        <w:jc w:val="center"/>
        <w:rPr>
          <w:szCs w:val="22"/>
        </w:rPr>
      </w:pPr>
      <w:r w:rsidRPr="005E2ED4">
        <w:rPr>
          <w:b/>
          <w:szCs w:val="22"/>
        </w:rPr>
        <w:t>Arixtra 7,</w:t>
      </w:r>
      <w:r w:rsidR="00BB2492" w:rsidRPr="005E2ED4">
        <w:rPr>
          <w:b/>
          <w:szCs w:val="22"/>
        </w:rPr>
        <w:t xml:space="preserve">5 </w:t>
      </w:r>
      <w:r w:rsidRPr="005E2ED4">
        <w:rPr>
          <w:b/>
          <w:szCs w:val="22"/>
        </w:rPr>
        <w:t>mg/0,6</w:t>
      </w:r>
      <w:r w:rsidR="00E93C6B" w:rsidRPr="005E2ED4">
        <w:rPr>
          <w:b/>
          <w:szCs w:val="22"/>
        </w:rPr>
        <w:t> </w:t>
      </w:r>
      <w:r w:rsidRPr="005E2ED4">
        <w:rPr>
          <w:b/>
          <w:szCs w:val="22"/>
        </w:rPr>
        <w:t>ml oldatos injekció</w:t>
      </w:r>
      <w:r w:rsidRPr="005E2ED4">
        <w:rPr>
          <w:szCs w:val="22"/>
        </w:rPr>
        <w:t xml:space="preserve"> </w:t>
      </w:r>
    </w:p>
    <w:p w14:paraId="5C84597F" w14:textId="77777777" w:rsidR="006A5606" w:rsidRPr="005E2ED4" w:rsidRDefault="006A5606" w:rsidP="00C82ED3">
      <w:pPr>
        <w:jc w:val="center"/>
        <w:rPr>
          <w:szCs w:val="22"/>
        </w:rPr>
      </w:pPr>
      <w:r w:rsidRPr="005E2ED4">
        <w:rPr>
          <w:b/>
          <w:szCs w:val="22"/>
        </w:rPr>
        <w:t>Arixtra 10</w:t>
      </w:r>
      <w:r w:rsidR="00B26D81" w:rsidRPr="005E2ED4">
        <w:rPr>
          <w:b/>
          <w:szCs w:val="22"/>
        </w:rPr>
        <w:t> </w:t>
      </w:r>
      <w:r w:rsidRPr="005E2ED4">
        <w:rPr>
          <w:b/>
          <w:szCs w:val="22"/>
        </w:rPr>
        <w:t>mg/0,8</w:t>
      </w:r>
      <w:r w:rsidR="00E93C6B" w:rsidRPr="005E2ED4">
        <w:rPr>
          <w:b/>
          <w:szCs w:val="22"/>
        </w:rPr>
        <w:t> </w:t>
      </w:r>
      <w:r w:rsidRPr="005E2ED4">
        <w:rPr>
          <w:b/>
          <w:szCs w:val="22"/>
        </w:rPr>
        <w:t>ml oldatos injekció</w:t>
      </w:r>
      <w:r w:rsidRPr="005E2ED4">
        <w:rPr>
          <w:szCs w:val="22"/>
        </w:rPr>
        <w:t xml:space="preserve"> </w:t>
      </w:r>
    </w:p>
    <w:p w14:paraId="5C6A35ED" w14:textId="77777777" w:rsidR="006A5606" w:rsidRPr="005E2ED4" w:rsidRDefault="006759CE" w:rsidP="00C82ED3">
      <w:pPr>
        <w:jc w:val="center"/>
        <w:rPr>
          <w:szCs w:val="22"/>
        </w:rPr>
      </w:pPr>
      <w:r w:rsidRPr="005E2ED4">
        <w:rPr>
          <w:szCs w:val="22"/>
        </w:rPr>
        <w:t>f</w:t>
      </w:r>
      <w:r w:rsidR="006A5606" w:rsidRPr="005E2ED4">
        <w:rPr>
          <w:szCs w:val="22"/>
        </w:rPr>
        <w:t>ondaparinux-nátrium</w:t>
      </w:r>
    </w:p>
    <w:p w14:paraId="2E7C7EB2" w14:textId="77777777" w:rsidR="006A5606" w:rsidRPr="005E2ED4" w:rsidRDefault="006A5606" w:rsidP="00C82ED3">
      <w:pPr>
        <w:rPr>
          <w:szCs w:val="22"/>
        </w:rPr>
      </w:pPr>
    </w:p>
    <w:p w14:paraId="79153BB7" w14:textId="77777777" w:rsidR="006A5606" w:rsidRPr="005E2ED4" w:rsidRDefault="006A5606" w:rsidP="00C82ED3">
      <w:pPr>
        <w:pStyle w:val="BodyText"/>
        <w:keepNext/>
        <w:tabs>
          <w:tab w:val="left" w:pos="8080"/>
        </w:tabs>
        <w:spacing w:after="0"/>
        <w:rPr>
          <w:b/>
          <w:szCs w:val="22"/>
        </w:rPr>
      </w:pPr>
      <w:r w:rsidRPr="005E2ED4">
        <w:rPr>
          <w:b/>
          <w:szCs w:val="22"/>
        </w:rPr>
        <w:t>Mielőtt elkezd</w:t>
      </w:r>
      <w:r w:rsidR="00344DD8" w:rsidRPr="005E2ED4">
        <w:rPr>
          <w:b/>
          <w:szCs w:val="22"/>
        </w:rPr>
        <w:t>i</w:t>
      </w:r>
      <w:r w:rsidRPr="005E2ED4">
        <w:rPr>
          <w:b/>
          <w:szCs w:val="22"/>
        </w:rPr>
        <w:t xml:space="preserve"> alkalmazni ezt a gyógyszert, olvassa el figyelmesen az alábbi betegtájékoztatót</w:t>
      </w:r>
      <w:r w:rsidR="00561E55" w:rsidRPr="005E2ED4">
        <w:rPr>
          <w:b/>
          <w:szCs w:val="22"/>
        </w:rPr>
        <w:t>, mert az Ön számára fontos információt tartalmaz</w:t>
      </w:r>
      <w:r w:rsidRPr="005E2ED4">
        <w:rPr>
          <w:b/>
          <w:szCs w:val="22"/>
        </w:rPr>
        <w:t>.</w:t>
      </w:r>
    </w:p>
    <w:p w14:paraId="3EA0DF81" w14:textId="77777777" w:rsidR="006A5606" w:rsidRPr="005E2ED4" w:rsidRDefault="006A5606" w:rsidP="00767ACB">
      <w:pPr>
        <w:keepNext/>
        <w:numPr>
          <w:ilvl w:val="0"/>
          <w:numId w:val="12"/>
        </w:numPr>
        <w:tabs>
          <w:tab w:val="clear" w:pos="720"/>
        </w:tabs>
        <w:ind w:left="567" w:hanging="567"/>
        <w:rPr>
          <w:color w:val="000000"/>
          <w:szCs w:val="22"/>
        </w:rPr>
      </w:pPr>
      <w:r w:rsidRPr="005E2ED4">
        <w:rPr>
          <w:noProof/>
          <w:szCs w:val="22"/>
        </w:rPr>
        <w:t>Tartsa meg a betegtájékoztatót, mert a benne szereplő információkra a későbbiekben is szüksége lehet.</w:t>
      </w:r>
    </w:p>
    <w:p w14:paraId="3CAB33CD" w14:textId="77777777" w:rsidR="006A5606" w:rsidRPr="005E2ED4" w:rsidRDefault="006A5606" w:rsidP="00767ACB">
      <w:pPr>
        <w:numPr>
          <w:ilvl w:val="0"/>
          <w:numId w:val="12"/>
        </w:numPr>
        <w:tabs>
          <w:tab w:val="clear" w:pos="720"/>
        </w:tabs>
        <w:ind w:left="567" w:hanging="567"/>
        <w:rPr>
          <w:color w:val="000000"/>
          <w:szCs w:val="22"/>
        </w:rPr>
      </w:pPr>
      <w:r w:rsidRPr="005E2ED4">
        <w:rPr>
          <w:noProof/>
          <w:szCs w:val="22"/>
        </w:rPr>
        <w:t xml:space="preserve">További kérdéseivel forduljon </w:t>
      </w:r>
      <w:r w:rsidR="00561E55" w:rsidRPr="005E2ED4">
        <w:rPr>
          <w:noProof/>
          <w:szCs w:val="22"/>
        </w:rPr>
        <w:t>kezelő</w:t>
      </w:r>
      <w:r w:rsidRPr="005E2ED4">
        <w:rPr>
          <w:noProof/>
          <w:szCs w:val="22"/>
        </w:rPr>
        <w:t>orvosához vagy gyógyszerészéhez.</w:t>
      </w:r>
    </w:p>
    <w:p w14:paraId="0EEF1472" w14:textId="77777777" w:rsidR="006A5606" w:rsidRPr="005E2ED4" w:rsidRDefault="006A5606" w:rsidP="00767ACB">
      <w:pPr>
        <w:numPr>
          <w:ilvl w:val="0"/>
          <w:numId w:val="12"/>
        </w:numPr>
        <w:tabs>
          <w:tab w:val="clear" w:pos="720"/>
          <w:tab w:val="left" w:pos="709"/>
        </w:tabs>
        <w:ind w:left="567" w:hanging="567"/>
        <w:rPr>
          <w:color w:val="000000"/>
          <w:szCs w:val="22"/>
        </w:rPr>
      </w:pPr>
      <w:r w:rsidRPr="005E2ED4">
        <w:rPr>
          <w:noProof/>
          <w:szCs w:val="22"/>
        </w:rPr>
        <w:t xml:space="preserve">Ezt a gyógyszert az orvos </w:t>
      </w:r>
      <w:r w:rsidR="00561E55" w:rsidRPr="005E2ED4">
        <w:rPr>
          <w:noProof/>
          <w:szCs w:val="22"/>
        </w:rPr>
        <w:t xml:space="preserve">kizárólag </w:t>
      </w:r>
      <w:r w:rsidRPr="005E2ED4">
        <w:rPr>
          <w:noProof/>
          <w:szCs w:val="22"/>
        </w:rPr>
        <w:t xml:space="preserve">Önnek írta fel. Ne adja át a készítményt másnak, mert számára ártalmas lehet még abban az esetben is, ha </w:t>
      </w:r>
      <w:r w:rsidR="00561E55" w:rsidRPr="005E2ED4">
        <w:rPr>
          <w:noProof/>
          <w:szCs w:val="22"/>
        </w:rPr>
        <w:t xml:space="preserve">a betegsége </w:t>
      </w:r>
      <w:r w:rsidRPr="005E2ED4">
        <w:rPr>
          <w:noProof/>
          <w:szCs w:val="22"/>
        </w:rPr>
        <w:t>tünetei az Önéhez hasonlóak.</w:t>
      </w:r>
    </w:p>
    <w:p w14:paraId="04F00C25" w14:textId="77777777" w:rsidR="006A5606" w:rsidRPr="005E2ED4" w:rsidRDefault="006A5606" w:rsidP="00767ACB">
      <w:pPr>
        <w:numPr>
          <w:ilvl w:val="0"/>
          <w:numId w:val="12"/>
        </w:numPr>
        <w:tabs>
          <w:tab w:val="clear" w:pos="720"/>
          <w:tab w:val="left" w:pos="851"/>
        </w:tabs>
        <w:ind w:left="567" w:hanging="567"/>
        <w:rPr>
          <w:color w:val="000000"/>
          <w:szCs w:val="22"/>
        </w:rPr>
      </w:pPr>
      <w:r w:rsidRPr="005E2ED4">
        <w:rPr>
          <w:noProof/>
          <w:szCs w:val="22"/>
        </w:rPr>
        <w:t xml:space="preserve">Ha </w:t>
      </w:r>
      <w:r w:rsidR="00561E55" w:rsidRPr="005E2ED4">
        <w:rPr>
          <w:noProof/>
          <w:szCs w:val="22"/>
        </w:rPr>
        <w:t xml:space="preserve">Önnél bármilyen </w:t>
      </w:r>
      <w:r w:rsidRPr="005E2ED4">
        <w:rPr>
          <w:noProof/>
          <w:szCs w:val="22"/>
        </w:rPr>
        <w:t xml:space="preserve">mellékhatás </w:t>
      </w:r>
      <w:r w:rsidR="00561E55" w:rsidRPr="005E2ED4">
        <w:rPr>
          <w:noProof/>
          <w:szCs w:val="22"/>
        </w:rPr>
        <w:t>jelentkezik</w:t>
      </w:r>
      <w:r w:rsidRPr="005E2ED4">
        <w:rPr>
          <w:noProof/>
          <w:szCs w:val="22"/>
        </w:rPr>
        <w:t xml:space="preserve">, </w:t>
      </w:r>
      <w:r w:rsidR="00561E55" w:rsidRPr="005E2ED4">
        <w:rPr>
          <w:noProof/>
          <w:szCs w:val="22"/>
        </w:rPr>
        <w:t>tájékoztassa erről</w:t>
      </w:r>
      <w:r w:rsidRPr="005E2ED4">
        <w:rPr>
          <w:noProof/>
          <w:szCs w:val="22"/>
        </w:rPr>
        <w:t xml:space="preserve"> </w:t>
      </w:r>
      <w:r w:rsidR="00561E55" w:rsidRPr="005E2ED4">
        <w:rPr>
          <w:noProof/>
          <w:szCs w:val="22"/>
        </w:rPr>
        <w:t>kezelő</w:t>
      </w:r>
      <w:r w:rsidRPr="005E2ED4">
        <w:rPr>
          <w:noProof/>
          <w:szCs w:val="22"/>
        </w:rPr>
        <w:t>orvosát vagy gyógyszerészét.</w:t>
      </w:r>
      <w:r w:rsidR="00902FEB" w:rsidRPr="005E2ED4">
        <w:rPr>
          <w:noProof/>
          <w:szCs w:val="22"/>
        </w:rPr>
        <w:t xml:space="preserve"> Ez a betegtájékoztatóban fel nem sorolt bármilyen lehetséges mellékhatásra is vonatkozik.</w:t>
      </w:r>
      <w:r w:rsidR="00D7563C" w:rsidRPr="005E2ED4">
        <w:rPr>
          <w:noProof/>
          <w:szCs w:val="22"/>
        </w:rPr>
        <w:t xml:space="preserve"> Lásd 4. pont.</w:t>
      </w:r>
    </w:p>
    <w:p w14:paraId="080E99CC" w14:textId="77777777" w:rsidR="006A5606" w:rsidRPr="005E2ED4" w:rsidRDefault="006A5606" w:rsidP="00C82ED3">
      <w:pPr>
        <w:rPr>
          <w:szCs w:val="22"/>
        </w:rPr>
      </w:pPr>
    </w:p>
    <w:p w14:paraId="332EDCFC" w14:textId="77777777" w:rsidR="006A5606" w:rsidRPr="005E2ED4" w:rsidRDefault="006A5606" w:rsidP="00C82ED3">
      <w:pPr>
        <w:keepNext/>
        <w:rPr>
          <w:b/>
          <w:szCs w:val="22"/>
        </w:rPr>
      </w:pPr>
      <w:r w:rsidRPr="005E2ED4">
        <w:rPr>
          <w:b/>
          <w:szCs w:val="22"/>
        </w:rPr>
        <w:t>A betegtájékoztató tartalma:</w:t>
      </w:r>
    </w:p>
    <w:p w14:paraId="27E07A07" w14:textId="77777777" w:rsidR="006A5606" w:rsidRPr="005E2ED4" w:rsidRDefault="006A5606" w:rsidP="00767ACB">
      <w:pPr>
        <w:pStyle w:val="ListParagraph"/>
        <w:keepNext/>
        <w:numPr>
          <w:ilvl w:val="0"/>
          <w:numId w:val="53"/>
        </w:numPr>
        <w:ind w:left="567" w:hanging="567"/>
        <w:rPr>
          <w:b/>
          <w:szCs w:val="22"/>
        </w:rPr>
      </w:pPr>
      <w:r w:rsidRPr="005E2ED4">
        <w:rPr>
          <w:b/>
          <w:szCs w:val="22"/>
        </w:rPr>
        <w:t>Milyen típusú gyógyszer az Arixtra és milyen betegségek esetén alkalmazható?</w:t>
      </w:r>
    </w:p>
    <w:p w14:paraId="69B62725" w14:textId="77777777" w:rsidR="006A5606" w:rsidRPr="005E2ED4" w:rsidRDefault="006A5606" w:rsidP="00767ACB">
      <w:pPr>
        <w:pStyle w:val="ListParagraph"/>
        <w:numPr>
          <w:ilvl w:val="0"/>
          <w:numId w:val="53"/>
        </w:numPr>
        <w:ind w:left="567" w:hanging="567"/>
        <w:rPr>
          <w:b/>
          <w:szCs w:val="22"/>
        </w:rPr>
      </w:pPr>
      <w:r w:rsidRPr="005E2ED4">
        <w:rPr>
          <w:b/>
          <w:szCs w:val="22"/>
        </w:rPr>
        <w:t>Tudnivalók az Arixtra alkalmazása előtt</w:t>
      </w:r>
    </w:p>
    <w:p w14:paraId="0C08B706" w14:textId="77777777" w:rsidR="006A5606" w:rsidRPr="005E2ED4" w:rsidRDefault="006A5606" w:rsidP="00767ACB">
      <w:pPr>
        <w:pStyle w:val="ListParagraph"/>
        <w:numPr>
          <w:ilvl w:val="0"/>
          <w:numId w:val="53"/>
        </w:numPr>
        <w:ind w:left="567" w:hanging="567"/>
        <w:rPr>
          <w:b/>
          <w:szCs w:val="22"/>
        </w:rPr>
      </w:pPr>
      <w:r w:rsidRPr="005E2ED4">
        <w:rPr>
          <w:b/>
          <w:szCs w:val="22"/>
        </w:rPr>
        <w:t>Hogyan kell alkalmazni az Arixtra-t?</w:t>
      </w:r>
    </w:p>
    <w:p w14:paraId="456208F7" w14:textId="77777777" w:rsidR="006A5606" w:rsidRPr="005E2ED4" w:rsidRDefault="006A5606" w:rsidP="00767ACB">
      <w:pPr>
        <w:pStyle w:val="ListParagraph"/>
        <w:numPr>
          <w:ilvl w:val="0"/>
          <w:numId w:val="53"/>
        </w:numPr>
        <w:ind w:left="567" w:hanging="567"/>
        <w:rPr>
          <w:b/>
          <w:szCs w:val="22"/>
        </w:rPr>
      </w:pPr>
      <w:r w:rsidRPr="005E2ED4">
        <w:rPr>
          <w:b/>
          <w:szCs w:val="22"/>
        </w:rPr>
        <w:t>Lehetséges mellékhatások</w:t>
      </w:r>
    </w:p>
    <w:p w14:paraId="5CFED6E0" w14:textId="77777777" w:rsidR="006A5606" w:rsidRPr="005E2ED4" w:rsidRDefault="006A5606" w:rsidP="00767ACB">
      <w:pPr>
        <w:pStyle w:val="ListParagraph"/>
        <w:numPr>
          <w:ilvl w:val="0"/>
          <w:numId w:val="53"/>
        </w:numPr>
        <w:ind w:left="567" w:hanging="567"/>
        <w:rPr>
          <w:b/>
          <w:szCs w:val="22"/>
        </w:rPr>
      </w:pPr>
      <w:r w:rsidRPr="005E2ED4">
        <w:rPr>
          <w:b/>
          <w:szCs w:val="22"/>
        </w:rPr>
        <w:t>Hogyan kell az Arixtra-t tárolni?</w:t>
      </w:r>
    </w:p>
    <w:p w14:paraId="378645D6" w14:textId="77777777" w:rsidR="006A5606" w:rsidRPr="005E2ED4" w:rsidRDefault="00EC6CCA" w:rsidP="00767ACB">
      <w:pPr>
        <w:pStyle w:val="ListParagraph"/>
        <w:numPr>
          <w:ilvl w:val="0"/>
          <w:numId w:val="53"/>
        </w:numPr>
        <w:ind w:left="567" w:hanging="567"/>
        <w:rPr>
          <w:b/>
          <w:szCs w:val="22"/>
        </w:rPr>
      </w:pPr>
      <w:r w:rsidRPr="005E2ED4">
        <w:rPr>
          <w:b/>
          <w:noProof/>
          <w:szCs w:val="22"/>
        </w:rPr>
        <w:t xml:space="preserve">A csomagolás tartalma és egyéb </w:t>
      </w:r>
      <w:r w:rsidR="006A5606" w:rsidRPr="005E2ED4">
        <w:rPr>
          <w:b/>
          <w:noProof/>
          <w:szCs w:val="22"/>
        </w:rPr>
        <w:t>információk</w:t>
      </w:r>
    </w:p>
    <w:p w14:paraId="35320340" w14:textId="77777777" w:rsidR="006A5606" w:rsidRPr="005E2ED4" w:rsidRDefault="006A5606" w:rsidP="00C82ED3">
      <w:pPr>
        <w:jc w:val="both"/>
        <w:rPr>
          <w:szCs w:val="22"/>
        </w:rPr>
      </w:pPr>
    </w:p>
    <w:p w14:paraId="5AB3864A" w14:textId="77777777" w:rsidR="006A5606" w:rsidRPr="005E2ED4" w:rsidRDefault="006A5606" w:rsidP="00C82ED3">
      <w:pPr>
        <w:jc w:val="both"/>
        <w:rPr>
          <w:szCs w:val="22"/>
        </w:rPr>
      </w:pPr>
    </w:p>
    <w:p w14:paraId="3433AF22" w14:textId="77777777" w:rsidR="006A5606" w:rsidRPr="005E2ED4" w:rsidRDefault="006A5606" w:rsidP="00C82ED3">
      <w:pPr>
        <w:keepNext/>
        <w:ind w:left="567" w:hanging="567"/>
        <w:rPr>
          <w:b/>
          <w:szCs w:val="22"/>
        </w:rPr>
      </w:pPr>
      <w:r w:rsidRPr="005E2ED4">
        <w:rPr>
          <w:b/>
          <w:szCs w:val="22"/>
        </w:rPr>
        <w:t>1.</w:t>
      </w:r>
      <w:r w:rsidRPr="005E2ED4">
        <w:rPr>
          <w:b/>
          <w:szCs w:val="22"/>
        </w:rPr>
        <w:tab/>
      </w:r>
      <w:r w:rsidR="00561E55" w:rsidRPr="005E2ED4">
        <w:rPr>
          <w:b/>
          <w:szCs w:val="22"/>
        </w:rPr>
        <w:t>Milyen típusú gyógyszer az Arixtra, és milyen betegségek esetén alkalmazható?</w:t>
      </w:r>
    </w:p>
    <w:p w14:paraId="3DD2748F" w14:textId="77777777" w:rsidR="006A5606" w:rsidRPr="005E2ED4" w:rsidRDefault="006A5606" w:rsidP="00C82ED3">
      <w:pPr>
        <w:keepNext/>
        <w:rPr>
          <w:szCs w:val="22"/>
        </w:rPr>
      </w:pPr>
    </w:p>
    <w:p w14:paraId="4DCE572F" w14:textId="77777777" w:rsidR="006A5606" w:rsidRPr="005E2ED4" w:rsidRDefault="006A5606" w:rsidP="00C82ED3">
      <w:pPr>
        <w:keepNext/>
        <w:rPr>
          <w:szCs w:val="22"/>
        </w:rPr>
      </w:pPr>
      <w:r w:rsidRPr="005E2ED4">
        <w:rPr>
          <w:b/>
          <w:szCs w:val="22"/>
        </w:rPr>
        <w:t>Az Arixtra egy olyan gyógyszer, amely segít megakadályozni a vérrögképződést a vérerekben</w:t>
      </w:r>
      <w:r w:rsidRPr="005E2ED4">
        <w:rPr>
          <w:szCs w:val="22"/>
        </w:rPr>
        <w:t xml:space="preserve"> (</w:t>
      </w:r>
      <w:r w:rsidRPr="005E2ED4">
        <w:rPr>
          <w:i/>
          <w:szCs w:val="22"/>
        </w:rPr>
        <w:t>antitrombotikus készítmény</w:t>
      </w:r>
      <w:r w:rsidRPr="005E2ED4">
        <w:rPr>
          <w:szCs w:val="22"/>
        </w:rPr>
        <w:t>).</w:t>
      </w:r>
    </w:p>
    <w:p w14:paraId="7FF3799E" w14:textId="77777777" w:rsidR="006A5606" w:rsidRPr="005E2ED4" w:rsidRDefault="006A5606" w:rsidP="00C82ED3">
      <w:pPr>
        <w:rPr>
          <w:szCs w:val="22"/>
        </w:rPr>
      </w:pPr>
    </w:p>
    <w:p w14:paraId="3A8D908B" w14:textId="67C698CD" w:rsidR="006A5606" w:rsidRPr="005E2ED4" w:rsidRDefault="006A5606" w:rsidP="00C82ED3">
      <w:pPr>
        <w:rPr>
          <w:szCs w:val="22"/>
        </w:rPr>
      </w:pPr>
      <w:r w:rsidRPr="005E2ED4">
        <w:rPr>
          <w:szCs w:val="22"/>
        </w:rPr>
        <w:t>Az Arixtra egy szintetikus hatóanyagot, fondaparinux-nátriumot tartalmaz. Ez gátolja a Xa (</w:t>
      </w:r>
      <w:r w:rsidRPr="005E2ED4">
        <w:rPr>
          <w:color w:val="000000"/>
          <w:szCs w:val="22"/>
        </w:rPr>
        <w:t xml:space="preserve">„tizes-A”) </w:t>
      </w:r>
      <w:r w:rsidRPr="005E2ED4">
        <w:rPr>
          <w:szCs w:val="22"/>
        </w:rPr>
        <w:t>alvadási faktor hatását a vérben, és ezáltal megakadályozza a nemkívánatos vérrögök (</w:t>
      </w:r>
      <w:r w:rsidRPr="005E2ED4">
        <w:rPr>
          <w:i/>
          <w:szCs w:val="22"/>
        </w:rPr>
        <w:t>trombusok</w:t>
      </w:r>
      <w:r w:rsidRPr="005E2ED4">
        <w:rPr>
          <w:szCs w:val="22"/>
        </w:rPr>
        <w:t>) keletkezését az erekben.</w:t>
      </w:r>
    </w:p>
    <w:p w14:paraId="63EEFEEF" w14:textId="77777777" w:rsidR="006A5606" w:rsidRPr="005E2ED4" w:rsidRDefault="006A5606" w:rsidP="00C82ED3">
      <w:pPr>
        <w:rPr>
          <w:b/>
          <w:szCs w:val="22"/>
        </w:rPr>
      </w:pPr>
    </w:p>
    <w:p w14:paraId="62B6F9E1" w14:textId="77777777" w:rsidR="006A5606" w:rsidRPr="005E2ED4" w:rsidRDefault="006A5606" w:rsidP="00C82ED3">
      <w:pPr>
        <w:rPr>
          <w:szCs w:val="22"/>
        </w:rPr>
      </w:pPr>
      <w:r w:rsidRPr="005E2ED4">
        <w:rPr>
          <w:b/>
          <w:szCs w:val="22"/>
        </w:rPr>
        <w:t>Az Arixtra-t a láb</w:t>
      </w:r>
      <w:r w:rsidRPr="005E2ED4">
        <w:rPr>
          <w:szCs w:val="22"/>
        </w:rPr>
        <w:t xml:space="preserve"> (</w:t>
      </w:r>
      <w:r w:rsidRPr="005E2ED4">
        <w:rPr>
          <w:i/>
          <w:szCs w:val="22"/>
        </w:rPr>
        <w:t>mélyvénás trombózis</w:t>
      </w:r>
      <w:r w:rsidRPr="005E2ED4">
        <w:rPr>
          <w:szCs w:val="22"/>
        </w:rPr>
        <w:t xml:space="preserve">) </w:t>
      </w:r>
      <w:r w:rsidRPr="005E2ED4">
        <w:rPr>
          <w:b/>
          <w:szCs w:val="22"/>
        </w:rPr>
        <w:t>és/vagy a tüdő</w:t>
      </w:r>
      <w:r w:rsidRPr="005E2ED4">
        <w:rPr>
          <w:szCs w:val="22"/>
        </w:rPr>
        <w:t xml:space="preserve"> (</w:t>
      </w:r>
      <w:r w:rsidRPr="005E2ED4">
        <w:rPr>
          <w:i/>
          <w:szCs w:val="22"/>
        </w:rPr>
        <w:t>tüdőembólia</w:t>
      </w:r>
      <w:r w:rsidRPr="005E2ED4">
        <w:rPr>
          <w:szCs w:val="22"/>
        </w:rPr>
        <w:t>) v</w:t>
      </w:r>
      <w:r w:rsidRPr="005E2ED4">
        <w:rPr>
          <w:b/>
          <w:szCs w:val="22"/>
        </w:rPr>
        <w:t>érereiben keletkező vérrögök kezelésére alkalmazzák</w:t>
      </w:r>
      <w:r w:rsidR="00FB309D" w:rsidRPr="005E2ED4">
        <w:rPr>
          <w:b/>
          <w:szCs w:val="22"/>
        </w:rPr>
        <w:t xml:space="preserve"> felnőtteknél</w:t>
      </w:r>
      <w:r w:rsidRPr="005E2ED4">
        <w:rPr>
          <w:szCs w:val="22"/>
        </w:rPr>
        <w:t>.</w:t>
      </w:r>
    </w:p>
    <w:p w14:paraId="209D0B86" w14:textId="77777777" w:rsidR="006A5606" w:rsidRPr="005E2ED4" w:rsidRDefault="006A5606" w:rsidP="00C82ED3">
      <w:pPr>
        <w:rPr>
          <w:szCs w:val="22"/>
        </w:rPr>
      </w:pPr>
    </w:p>
    <w:p w14:paraId="43CFE4E7" w14:textId="77777777" w:rsidR="006A5606" w:rsidRPr="005E2ED4" w:rsidRDefault="006A5606" w:rsidP="00C82ED3">
      <w:pPr>
        <w:rPr>
          <w:szCs w:val="22"/>
        </w:rPr>
      </w:pPr>
    </w:p>
    <w:p w14:paraId="198D47DD" w14:textId="77777777" w:rsidR="006A5606" w:rsidRPr="005E2ED4" w:rsidRDefault="006A5606" w:rsidP="00C82ED3">
      <w:pPr>
        <w:keepNext/>
        <w:ind w:left="567" w:hanging="567"/>
        <w:rPr>
          <w:b/>
          <w:szCs w:val="22"/>
        </w:rPr>
      </w:pPr>
      <w:r w:rsidRPr="005E2ED4">
        <w:rPr>
          <w:b/>
          <w:szCs w:val="22"/>
        </w:rPr>
        <w:t>2.</w:t>
      </w:r>
      <w:r w:rsidRPr="005E2ED4">
        <w:rPr>
          <w:b/>
          <w:szCs w:val="22"/>
        </w:rPr>
        <w:tab/>
      </w:r>
      <w:r w:rsidR="00902FEB" w:rsidRPr="005E2ED4">
        <w:rPr>
          <w:b/>
          <w:szCs w:val="22"/>
        </w:rPr>
        <w:t>Tudnivalók az Arixtra alkalmazása előtt</w:t>
      </w:r>
    </w:p>
    <w:p w14:paraId="5C0AA9DF" w14:textId="77777777" w:rsidR="006A5606" w:rsidRPr="005E2ED4" w:rsidRDefault="006A5606" w:rsidP="00C82ED3">
      <w:pPr>
        <w:keepNext/>
        <w:rPr>
          <w:szCs w:val="22"/>
        </w:rPr>
      </w:pPr>
    </w:p>
    <w:p w14:paraId="2023BFE2" w14:textId="77777777" w:rsidR="006A5606" w:rsidRPr="005E2ED4" w:rsidRDefault="006A5606" w:rsidP="00C82ED3">
      <w:pPr>
        <w:keepNext/>
        <w:rPr>
          <w:b/>
          <w:szCs w:val="22"/>
        </w:rPr>
      </w:pPr>
      <w:r w:rsidRPr="005E2ED4">
        <w:rPr>
          <w:b/>
          <w:szCs w:val="22"/>
        </w:rPr>
        <w:t>Ne alkalmazza az Arixtra-t</w:t>
      </w:r>
    </w:p>
    <w:p w14:paraId="1684FBD9" w14:textId="77777777" w:rsidR="006A5606" w:rsidRPr="005E2ED4" w:rsidRDefault="006A5606" w:rsidP="00767ACB">
      <w:pPr>
        <w:keepNext/>
        <w:numPr>
          <w:ilvl w:val="0"/>
          <w:numId w:val="1"/>
        </w:numPr>
        <w:tabs>
          <w:tab w:val="clear" w:pos="510"/>
        </w:tabs>
        <w:ind w:left="567" w:hanging="567"/>
        <w:rPr>
          <w:szCs w:val="22"/>
        </w:rPr>
      </w:pPr>
      <w:r w:rsidRPr="005E2ED4">
        <w:rPr>
          <w:b/>
          <w:szCs w:val="22"/>
        </w:rPr>
        <w:t>ha allergiás</w:t>
      </w:r>
      <w:r w:rsidRPr="005E2ED4">
        <w:rPr>
          <w:szCs w:val="22"/>
        </w:rPr>
        <w:t xml:space="preserve"> a fondaparinux-nátriumra vagy a </w:t>
      </w:r>
      <w:r w:rsidR="00561E55" w:rsidRPr="005E2ED4">
        <w:rPr>
          <w:szCs w:val="22"/>
        </w:rPr>
        <w:t xml:space="preserve">gyógyszer (6. pontban felsorolt) </w:t>
      </w:r>
      <w:r w:rsidRPr="005E2ED4">
        <w:rPr>
          <w:szCs w:val="22"/>
        </w:rPr>
        <w:t>egyéb összetevőjére</w:t>
      </w:r>
    </w:p>
    <w:p w14:paraId="06BE76E6" w14:textId="77777777" w:rsidR="006A5606" w:rsidRPr="005E2ED4" w:rsidRDefault="006A5606" w:rsidP="00767ACB">
      <w:pPr>
        <w:numPr>
          <w:ilvl w:val="0"/>
          <w:numId w:val="1"/>
        </w:numPr>
        <w:tabs>
          <w:tab w:val="clear" w:pos="510"/>
        </w:tabs>
        <w:ind w:left="567" w:hanging="567"/>
        <w:rPr>
          <w:szCs w:val="22"/>
        </w:rPr>
      </w:pPr>
      <w:r w:rsidRPr="005E2ED4">
        <w:rPr>
          <w:b/>
          <w:szCs w:val="22"/>
        </w:rPr>
        <w:t>ha nagyfokú vérzés áll fenn</w:t>
      </w:r>
    </w:p>
    <w:p w14:paraId="53E3F878" w14:textId="77777777" w:rsidR="006A5606" w:rsidRPr="005E2ED4" w:rsidRDefault="006A5606" w:rsidP="00767ACB">
      <w:pPr>
        <w:numPr>
          <w:ilvl w:val="0"/>
          <w:numId w:val="1"/>
        </w:numPr>
        <w:tabs>
          <w:tab w:val="clear" w:pos="510"/>
        </w:tabs>
        <w:ind w:left="567" w:hanging="567"/>
        <w:rPr>
          <w:szCs w:val="22"/>
        </w:rPr>
      </w:pPr>
      <w:r w:rsidRPr="005E2ED4">
        <w:rPr>
          <w:b/>
          <w:szCs w:val="22"/>
        </w:rPr>
        <w:t>ha bakteriális eredetű szívgyulladása van</w:t>
      </w:r>
    </w:p>
    <w:p w14:paraId="6BC00628" w14:textId="77777777" w:rsidR="006A5606" w:rsidRPr="005E2ED4" w:rsidRDefault="006A5606" w:rsidP="00767ACB">
      <w:pPr>
        <w:numPr>
          <w:ilvl w:val="0"/>
          <w:numId w:val="1"/>
        </w:numPr>
        <w:tabs>
          <w:tab w:val="clear" w:pos="510"/>
        </w:tabs>
        <w:ind w:left="567" w:hanging="567"/>
        <w:rPr>
          <w:szCs w:val="22"/>
        </w:rPr>
      </w:pPr>
      <w:r w:rsidRPr="005E2ED4">
        <w:rPr>
          <w:b/>
          <w:szCs w:val="22"/>
        </w:rPr>
        <w:t>ha súlyos vesekárosodása van</w:t>
      </w:r>
      <w:r w:rsidRPr="005E2ED4">
        <w:rPr>
          <w:szCs w:val="22"/>
        </w:rPr>
        <w:t>.</w:t>
      </w:r>
    </w:p>
    <w:p w14:paraId="40B92252" w14:textId="36A98E67" w:rsidR="006A5606" w:rsidRPr="005E2ED4" w:rsidRDefault="006A5606" w:rsidP="00C82ED3">
      <w:pPr>
        <w:rPr>
          <w:szCs w:val="22"/>
        </w:rPr>
      </w:pPr>
      <w:r w:rsidRPr="005E2ED4">
        <w:rPr>
          <w:b/>
          <w:szCs w:val="22"/>
        </w:rPr>
        <w:sym w:font="Symbol" w:char="F0AE"/>
      </w:r>
      <w:r w:rsidR="00B61FD6">
        <w:rPr>
          <w:b/>
          <w:szCs w:val="22"/>
        </w:rPr>
        <w:t xml:space="preserve"> </w:t>
      </w:r>
      <w:r w:rsidRPr="005E2ED4">
        <w:rPr>
          <w:b/>
          <w:szCs w:val="22"/>
        </w:rPr>
        <w:t xml:space="preserve">Tájékoztassa </w:t>
      </w:r>
      <w:r w:rsidR="00C17535" w:rsidRPr="005E2ED4">
        <w:rPr>
          <w:b/>
          <w:szCs w:val="22"/>
        </w:rPr>
        <w:t>kezelő</w:t>
      </w:r>
      <w:r w:rsidRPr="005E2ED4">
        <w:rPr>
          <w:b/>
          <w:szCs w:val="22"/>
        </w:rPr>
        <w:t>orvosát</w:t>
      </w:r>
      <w:r w:rsidRPr="005E2ED4">
        <w:rPr>
          <w:szCs w:val="22"/>
        </w:rPr>
        <w:t xml:space="preserve"> ha úgy gondolja, bármelyik fenti körülmény Önnél is fennáll. Ha így van, </w:t>
      </w:r>
      <w:r w:rsidRPr="005E2ED4">
        <w:rPr>
          <w:b/>
          <w:szCs w:val="22"/>
        </w:rPr>
        <w:t>nem</w:t>
      </w:r>
      <w:r w:rsidRPr="005E2ED4">
        <w:rPr>
          <w:szCs w:val="22"/>
        </w:rPr>
        <w:t xml:space="preserve"> szabad az Arixtra-t használnia.</w:t>
      </w:r>
    </w:p>
    <w:p w14:paraId="19666BF3" w14:textId="77777777" w:rsidR="006A5606" w:rsidRPr="005E2ED4" w:rsidRDefault="006A5606" w:rsidP="00C82ED3">
      <w:pPr>
        <w:rPr>
          <w:szCs w:val="22"/>
        </w:rPr>
      </w:pPr>
    </w:p>
    <w:p w14:paraId="0947F9AF" w14:textId="77777777" w:rsidR="006A5606" w:rsidRPr="005E2ED4" w:rsidRDefault="00C17535" w:rsidP="00C82ED3">
      <w:pPr>
        <w:keepNext/>
        <w:rPr>
          <w:b/>
          <w:noProof/>
          <w:szCs w:val="22"/>
        </w:rPr>
      </w:pPr>
      <w:r w:rsidRPr="005E2ED4">
        <w:rPr>
          <w:b/>
          <w:noProof/>
          <w:szCs w:val="22"/>
        </w:rPr>
        <w:lastRenderedPageBreak/>
        <w:t>Figyelmeztetések és óvintézkedések</w:t>
      </w:r>
    </w:p>
    <w:p w14:paraId="29426F17" w14:textId="77777777" w:rsidR="006A5606" w:rsidRPr="005E2ED4" w:rsidRDefault="006A5606" w:rsidP="00C82ED3">
      <w:pPr>
        <w:keepNext/>
        <w:rPr>
          <w:noProof/>
          <w:szCs w:val="22"/>
        </w:rPr>
      </w:pPr>
      <w:r w:rsidRPr="005E2ED4">
        <w:rPr>
          <w:noProof/>
          <w:szCs w:val="22"/>
        </w:rPr>
        <w:t xml:space="preserve">Az Arixtra alkalmazása előtt </w:t>
      </w:r>
      <w:r w:rsidR="00C17535" w:rsidRPr="005E2ED4">
        <w:rPr>
          <w:noProof/>
          <w:szCs w:val="22"/>
        </w:rPr>
        <w:t>beszéljen kezelőorvosával vagy gyógyszerészével:</w:t>
      </w:r>
    </w:p>
    <w:p w14:paraId="74AC87E4" w14:textId="77777777" w:rsidR="003B4BDC" w:rsidRPr="005E2ED4" w:rsidRDefault="003B4BDC" w:rsidP="00767ACB">
      <w:pPr>
        <w:keepNext/>
        <w:numPr>
          <w:ilvl w:val="0"/>
          <w:numId w:val="7"/>
        </w:numPr>
        <w:tabs>
          <w:tab w:val="clear" w:pos="993"/>
          <w:tab w:val="left" w:pos="567"/>
        </w:tabs>
        <w:ind w:left="567" w:hanging="567"/>
        <w:rPr>
          <w:b/>
          <w:szCs w:val="22"/>
        </w:rPr>
      </w:pPr>
      <w:r w:rsidRPr="005E2ED4">
        <w:rPr>
          <w:b/>
          <w:szCs w:val="22"/>
        </w:rPr>
        <w:t>ha heparinnal vagy heparinszerű gyógyszerekkel végzett korábbi kezelés során szövődmények léptek fel, amelyek a vérlemezkeszám csökkenését okozták (heparin</w:t>
      </w:r>
      <w:r w:rsidRPr="005E2ED4">
        <w:rPr>
          <w:b/>
          <w:szCs w:val="22"/>
        </w:rPr>
        <w:noBreakHyphen/>
        <w:t>indukált trombocitopénia)</w:t>
      </w:r>
    </w:p>
    <w:p w14:paraId="19E61B0F" w14:textId="77777777" w:rsidR="006A5606" w:rsidRPr="005E2ED4" w:rsidRDefault="006A5606" w:rsidP="00767ACB">
      <w:pPr>
        <w:keepNext/>
        <w:numPr>
          <w:ilvl w:val="0"/>
          <w:numId w:val="7"/>
        </w:numPr>
        <w:tabs>
          <w:tab w:val="clear" w:pos="993"/>
          <w:tab w:val="left" w:pos="567"/>
        </w:tabs>
        <w:ind w:left="567" w:hanging="567"/>
        <w:rPr>
          <w:szCs w:val="22"/>
        </w:rPr>
      </w:pPr>
      <w:r w:rsidRPr="005E2ED4">
        <w:rPr>
          <w:b/>
          <w:szCs w:val="22"/>
        </w:rPr>
        <w:t>ha Önnél fokozott az ellenőrizhetetlen vérzés</w:t>
      </w:r>
      <w:r w:rsidRPr="005E2ED4">
        <w:rPr>
          <w:szCs w:val="22"/>
        </w:rPr>
        <w:t xml:space="preserve"> (</w:t>
      </w:r>
      <w:r w:rsidRPr="005E2ED4">
        <w:rPr>
          <w:i/>
          <w:szCs w:val="22"/>
        </w:rPr>
        <w:t>hemorrágia</w:t>
      </w:r>
      <w:r w:rsidRPr="005E2ED4">
        <w:rPr>
          <w:szCs w:val="22"/>
        </w:rPr>
        <w:t xml:space="preserve">) </w:t>
      </w:r>
      <w:r w:rsidRPr="005E2ED4">
        <w:rPr>
          <w:b/>
          <w:szCs w:val="22"/>
        </w:rPr>
        <w:t>kockázata</w:t>
      </w:r>
      <w:r w:rsidRPr="005E2ED4">
        <w:rPr>
          <w:szCs w:val="22"/>
        </w:rPr>
        <w:t>, beleértve az alábbi állapotokat:</w:t>
      </w:r>
    </w:p>
    <w:p w14:paraId="2BA8D136" w14:textId="77777777" w:rsidR="006A5606" w:rsidRPr="005E2ED4" w:rsidRDefault="006A5606" w:rsidP="00767ACB">
      <w:pPr>
        <w:keepNext/>
        <w:numPr>
          <w:ilvl w:val="0"/>
          <w:numId w:val="56"/>
        </w:numPr>
        <w:ind w:left="1134" w:hanging="567"/>
        <w:rPr>
          <w:b/>
          <w:szCs w:val="22"/>
        </w:rPr>
      </w:pPr>
      <w:r w:rsidRPr="005E2ED4">
        <w:rPr>
          <w:b/>
          <w:szCs w:val="22"/>
        </w:rPr>
        <w:t>gyomorfekély</w:t>
      </w:r>
    </w:p>
    <w:p w14:paraId="066ED864" w14:textId="77777777" w:rsidR="006A5606" w:rsidRPr="005E2ED4" w:rsidRDefault="006A5606" w:rsidP="00767ACB">
      <w:pPr>
        <w:keepNext/>
        <w:numPr>
          <w:ilvl w:val="0"/>
          <w:numId w:val="56"/>
        </w:numPr>
        <w:ind w:left="1134" w:hanging="567"/>
        <w:rPr>
          <w:szCs w:val="22"/>
        </w:rPr>
      </w:pPr>
      <w:r w:rsidRPr="005E2ED4">
        <w:rPr>
          <w:b/>
          <w:szCs w:val="22"/>
        </w:rPr>
        <w:t>vérzési rendellenesség</w:t>
      </w:r>
    </w:p>
    <w:p w14:paraId="65702AA6" w14:textId="77777777" w:rsidR="006A5606" w:rsidRPr="005E2ED4" w:rsidRDefault="006A5606" w:rsidP="00767ACB">
      <w:pPr>
        <w:keepNext/>
        <w:numPr>
          <w:ilvl w:val="0"/>
          <w:numId w:val="56"/>
        </w:numPr>
        <w:ind w:left="1134" w:hanging="567"/>
        <w:rPr>
          <w:szCs w:val="22"/>
        </w:rPr>
      </w:pPr>
      <w:r w:rsidRPr="005E2ED4">
        <w:rPr>
          <w:szCs w:val="22"/>
        </w:rPr>
        <w:t xml:space="preserve">friss </w:t>
      </w:r>
      <w:r w:rsidRPr="005E2ED4">
        <w:rPr>
          <w:b/>
          <w:szCs w:val="22"/>
        </w:rPr>
        <w:t>agyvérzés</w:t>
      </w:r>
      <w:r w:rsidRPr="005E2ED4">
        <w:rPr>
          <w:szCs w:val="22"/>
        </w:rPr>
        <w:t xml:space="preserve"> (</w:t>
      </w:r>
      <w:r w:rsidRPr="005E2ED4">
        <w:rPr>
          <w:i/>
          <w:szCs w:val="22"/>
        </w:rPr>
        <w:t>koponyaűri vérzés</w:t>
      </w:r>
      <w:r w:rsidRPr="005E2ED4">
        <w:rPr>
          <w:szCs w:val="22"/>
        </w:rPr>
        <w:t>)</w:t>
      </w:r>
    </w:p>
    <w:p w14:paraId="1B211699" w14:textId="77777777" w:rsidR="006A5606" w:rsidRPr="005E2ED4" w:rsidRDefault="006A5606" w:rsidP="00767ACB">
      <w:pPr>
        <w:numPr>
          <w:ilvl w:val="0"/>
          <w:numId w:val="56"/>
        </w:numPr>
        <w:ind w:left="1134" w:hanging="567"/>
        <w:rPr>
          <w:szCs w:val="22"/>
        </w:rPr>
      </w:pPr>
      <w:r w:rsidRPr="005E2ED4">
        <w:rPr>
          <w:b/>
          <w:szCs w:val="22"/>
        </w:rPr>
        <w:t>nemrégen végzett</w:t>
      </w:r>
      <w:r w:rsidRPr="005E2ED4">
        <w:rPr>
          <w:szCs w:val="22"/>
        </w:rPr>
        <w:t xml:space="preserve"> </w:t>
      </w:r>
      <w:r w:rsidRPr="005E2ED4">
        <w:rPr>
          <w:b/>
          <w:szCs w:val="22"/>
        </w:rPr>
        <w:t>agy-, gerinc- vagy</w:t>
      </w:r>
      <w:r w:rsidRPr="005E2ED4">
        <w:rPr>
          <w:szCs w:val="22"/>
        </w:rPr>
        <w:t xml:space="preserve"> </w:t>
      </w:r>
      <w:r w:rsidRPr="005E2ED4">
        <w:rPr>
          <w:b/>
          <w:szCs w:val="22"/>
        </w:rPr>
        <w:t>szemműtét</w:t>
      </w:r>
    </w:p>
    <w:p w14:paraId="5F6C9B76" w14:textId="77777777" w:rsidR="006A5606" w:rsidRPr="005E2ED4" w:rsidRDefault="006A5606" w:rsidP="00767ACB">
      <w:pPr>
        <w:numPr>
          <w:ilvl w:val="0"/>
          <w:numId w:val="8"/>
        </w:numPr>
        <w:tabs>
          <w:tab w:val="clear" w:pos="360"/>
          <w:tab w:val="left" w:pos="567"/>
        </w:tabs>
        <w:ind w:left="567" w:hanging="567"/>
        <w:rPr>
          <w:b/>
          <w:szCs w:val="22"/>
        </w:rPr>
      </w:pPr>
      <w:r w:rsidRPr="005E2ED4">
        <w:rPr>
          <w:b/>
          <w:szCs w:val="22"/>
        </w:rPr>
        <w:t xml:space="preserve">ha súlyos májbetegsége van </w:t>
      </w:r>
    </w:p>
    <w:p w14:paraId="6494DA54" w14:textId="77777777" w:rsidR="006A5606" w:rsidRPr="005E2ED4" w:rsidRDefault="006A5606" w:rsidP="00767ACB">
      <w:pPr>
        <w:numPr>
          <w:ilvl w:val="0"/>
          <w:numId w:val="8"/>
        </w:numPr>
        <w:tabs>
          <w:tab w:val="clear" w:pos="360"/>
          <w:tab w:val="left" w:pos="567"/>
        </w:tabs>
        <w:ind w:left="567" w:hanging="567"/>
        <w:rPr>
          <w:b/>
          <w:szCs w:val="22"/>
        </w:rPr>
      </w:pPr>
      <w:r w:rsidRPr="005E2ED4">
        <w:rPr>
          <w:b/>
          <w:szCs w:val="22"/>
        </w:rPr>
        <w:t xml:space="preserve">ha vesebetegsége van </w:t>
      </w:r>
    </w:p>
    <w:p w14:paraId="3D88A7E6" w14:textId="77777777" w:rsidR="006A5606" w:rsidRPr="005E2ED4" w:rsidRDefault="006A5606" w:rsidP="00767ACB">
      <w:pPr>
        <w:numPr>
          <w:ilvl w:val="0"/>
          <w:numId w:val="8"/>
        </w:numPr>
        <w:tabs>
          <w:tab w:val="clear" w:pos="360"/>
          <w:tab w:val="left" w:pos="567"/>
        </w:tabs>
        <w:ind w:left="567" w:hanging="567"/>
        <w:rPr>
          <w:szCs w:val="22"/>
        </w:rPr>
      </w:pPr>
      <w:r w:rsidRPr="005E2ED4">
        <w:rPr>
          <w:b/>
          <w:szCs w:val="22"/>
        </w:rPr>
        <w:t>ha 7</w:t>
      </w:r>
      <w:r w:rsidR="00BB2492" w:rsidRPr="005E2ED4">
        <w:rPr>
          <w:b/>
          <w:szCs w:val="22"/>
        </w:rPr>
        <w:t xml:space="preserve">5 </w:t>
      </w:r>
      <w:r w:rsidRPr="005E2ED4">
        <w:rPr>
          <w:b/>
          <w:szCs w:val="22"/>
        </w:rPr>
        <w:t>éves vagy annál idősebb.</w:t>
      </w:r>
    </w:p>
    <w:p w14:paraId="3E9E0529" w14:textId="77777777" w:rsidR="006A5606" w:rsidRPr="005E2ED4" w:rsidRDefault="006A5606" w:rsidP="00767ACB">
      <w:pPr>
        <w:numPr>
          <w:ilvl w:val="0"/>
          <w:numId w:val="34"/>
        </w:numPr>
        <w:tabs>
          <w:tab w:val="left" w:pos="567"/>
        </w:tabs>
        <w:ind w:left="567" w:hanging="567"/>
        <w:rPr>
          <w:b/>
          <w:szCs w:val="22"/>
        </w:rPr>
      </w:pPr>
      <w:r w:rsidRPr="005E2ED4">
        <w:rPr>
          <w:b/>
          <w:szCs w:val="22"/>
        </w:rPr>
        <w:t xml:space="preserve">Tájékoztassa </w:t>
      </w:r>
      <w:r w:rsidR="00C17535" w:rsidRPr="005E2ED4">
        <w:rPr>
          <w:b/>
          <w:szCs w:val="22"/>
        </w:rPr>
        <w:t>kezelő</w:t>
      </w:r>
      <w:r w:rsidRPr="005E2ED4">
        <w:rPr>
          <w:b/>
          <w:szCs w:val="22"/>
        </w:rPr>
        <w:t>orvosát</w:t>
      </w:r>
      <w:r w:rsidRPr="005E2ED4">
        <w:rPr>
          <w:szCs w:val="22"/>
        </w:rPr>
        <w:t xml:space="preserve"> ha bármelyik fenti körülmény Önnél is fennáll.</w:t>
      </w:r>
    </w:p>
    <w:p w14:paraId="4F38D13B" w14:textId="77777777" w:rsidR="006A5606" w:rsidRPr="005E2ED4" w:rsidRDefault="006A5606" w:rsidP="00C82ED3">
      <w:pPr>
        <w:rPr>
          <w:szCs w:val="22"/>
        </w:rPr>
      </w:pPr>
    </w:p>
    <w:p w14:paraId="51BFAE62" w14:textId="77777777" w:rsidR="006A5606" w:rsidRPr="005E2ED4" w:rsidRDefault="006A5606" w:rsidP="00C82ED3">
      <w:pPr>
        <w:pStyle w:val="EMEATableLeft"/>
        <w:keepNext w:val="0"/>
        <w:keepLines w:val="0"/>
        <w:rPr>
          <w:b/>
          <w:szCs w:val="22"/>
          <w:lang w:val="hu-HU"/>
        </w:rPr>
      </w:pPr>
      <w:r w:rsidRPr="005E2ED4">
        <w:rPr>
          <w:b/>
          <w:szCs w:val="22"/>
          <w:lang w:val="hu-HU"/>
        </w:rPr>
        <w:t>Gyermekek</w:t>
      </w:r>
      <w:r w:rsidR="00C17535" w:rsidRPr="005E2ED4">
        <w:rPr>
          <w:b/>
          <w:szCs w:val="22"/>
          <w:lang w:val="hu-HU"/>
        </w:rPr>
        <w:t xml:space="preserve"> és serdülők</w:t>
      </w:r>
    </w:p>
    <w:p w14:paraId="4191B94C" w14:textId="77777777" w:rsidR="006A5606" w:rsidRPr="005E2ED4" w:rsidRDefault="006A5606" w:rsidP="00C82ED3">
      <w:pPr>
        <w:rPr>
          <w:szCs w:val="22"/>
        </w:rPr>
      </w:pPr>
      <w:r w:rsidRPr="005E2ED4">
        <w:rPr>
          <w:szCs w:val="22"/>
        </w:rPr>
        <w:t>Az Arixtra-val nem végeztek vizsgálatokat 1</w:t>
      </w:r>
      <w:r w:rsidR="00610A46" w:rsidRPr="005E2ED4">
        <w:rPr>
          <w:szCs w:val="22"/>
        </w:rPr>
        <w:t>8</w:t>
      </w:r>
      <w:r w:rsidR="005577A5" w:rsidRPr="005E2ED4">
        <w:rPr>
          <w:szCs w:val="22"/>
        </w:rPr>
        <w:t> </w:t>
      </w:r>
      <w:r w:rsidRPr="005E2ED4">
        <w:rPr>
          <w:szCs w:val="22"/>
        </w:rPr>
        <w:t>éves kor alatti gyermekeknél és serdülőknél.</w:t>
      </w:r>
    </w:p>
    <w:p w14:paraId="0E7E6E55" w14:textId="77777777" w:rsidR="006A5606" w:rsidRPr="005E2ED4" w:rsidRDefault="006A5606" w:rsidP="00C82ED3">
      <w:pPr>
        <w:rPr>
          <w:b/>
          <w:noProof/>
          <w:szCs w:val="22"/>
        </w:rPr>
      </w:pPr>
    </w:p>
    <w:p w14:paraId="235B5E90" w14:textId="77777777" w:rsidR="006A5606" w:rsidRPr="005E2ED4" w:rsidRDefault="00C17535" w:rsidP="00C82ED3">
      <w:pPr>
        <w:rPr>
          <w:szCs w:val="22"/>
        </w:rPr>
      </w:pPr>
      <w:r w:rsidRPr="005E2ED4">
        <w:rPr>
          <w:b/>
          <w:noProof/>
          <w:szCs w:val="22"/>
        </w:rPr>
        <w:t>Egyéb gyógyszerek és az Arixtra</w:t>
      </w:r>
    </w:p>
    <w:p w14:paraId="0347902F" w14:textId="77777777" w:rsidR="006A5606" w:rsidRPr="005E2ED4" w:rsidRDefault="006A5606" w:rsidP="00C82ED3">
      <w:pPr>
        <w:rPr>
          <w:noProof/>
          <w:szCs w:val="22"/>
        </w:rPr>
      </w:pPr>
      <w:r w:rsidRPr="005E2ED4">
        <w:rPr>
          <w:noProof/>
          <w:szCs w:val="22"/>
        </w:rPr>
        <w:t>Feltétlenül tájékoztassa kezelőorvosát vagy gyógyszerészét</w:t>
      </w:r>
      <w:r w:rsidR="00F06B1B" w:rsidRPr="005E2ED4">
        <w:rPr>
          <w:noProof/>
          <w:szCs w:val="22"/>
        </w:rPr>
        <w:t xml:space="preserve"> </w:t>
      </w:r>
      <w:r w:rsidR="00C17535" w:rsidRPr="005E2ED4">
        <w:rPr>
          <w:noProof/>
          <w:szCs w:val="22"/>
        </w:rPr>
        <w:t>a jelenleg vagy nemrégiben szedett, valamint szedni tervezett egyéb gyógyszereiről</w:t>
      </w:r>
      <w:r w:rsidRPr="005E2ED4">
        <w:rPr>
          <w:noProof/>
          <w:szCs w:val="22"/>
        </w:rPr>
        <w:t>. Ez vonatkozik a vény nélkül kapható készítményekre is. Néhány egyéb gyógyszer befolyásolhatja az Arixtra hatását, vagy az Arixtra azokét.</w:t>
      </w:r>
    </w:p>
    <w:p w14:paraId="6B7314B1" w14:textId="77777777" w:rsidR="006A5606" w:rsidRPr="005E2ED4" w:rsidRDefault="006A5606" w:rsidP="00C82ED3">
      <w:pPr>
        <w:rPr>
          <w:szCs w:val="22"/>
        </w:rPr>
      </w:pPr>
    </w:p>
    <w:p w14:paraId="38EDBE4B" w14:textId="77777777" w:rsidR="006A5606" w:rsidRPr="005E2ED4" w:rsidRDefault="006A5606" w:rsidP="00C82ED3">
      <w:pPr>
        <w:rPr>
          <w:b/>
          <w:szCs w:val="22"/>
        </w:rPr>
      </w:pPr>
      <w:r w:rsidRPr="005E2ED4">
        <w:rPr>
          <w:b/>
          <w:szCs w:val="22"/>
        </w:rPr>
        <w:t>Terhesség és szoptatás</w:t>
      </w:r>
    </w:p>
    <w:p w14:paraId="13AA14B2" w14:textId="77777777" w:rsidR="006A5606" w:rsidRPr="005E2ED4" w:rsidRDefault="006A5606" w:rsidP="00C82ED3">
      <w:pPr>
        <w:rPr>
          <w:szCs w:val="22"/>
        </w:rPr>
      </w:pPr>
      <w:r w:rsidRPr="005E2ED4">
        <w:rPr>
          <w:szCs w:val="22"/>
        </w:rPr>
        <w:t xml:space="preserve">Az Arixtra terhes nőknek nem rendelhető, csak kifejezetten indokolt esetben. Az Arixtra-kezelés ideje alatt a szoptatás nem ajánlott. Ha Ön </w:t>
      </w:r>
      <w:r w:rsidRPr="005E2ED4">
        <w:rPr>
          <w:b/>
          <w:szCs w:val="22"/>
        </w:rPr>
        <w:t>terhes</w:t>
      </w:r>
      <w:r w:rsidRPr="005E2ED4">
        <w:rPr>
          <w:szCs w:val="22"/>
        </w:rPr>
        <w:t xml:space="preserve">, vagy </w:t>
      </w:r>
      <w:r w:rsidRPr="005E2ED4">
        <w:rPr>
          <w:b/>
          <w:szCs w:val="22"/>
        </w:rPr>
        <w:t>szoptat</w:t>
      </w:r>
      <w:r w:rsidR="00C17535" w:rsidRPr="005E2ED4">
        <w:rPr>
          <w:b/>
          <w:szCs w:val="22"/>
        </w:rPr>
        <w:t>,</w:t>
      </w:r>
      <w:r w:rsidR="00C17535" w:rsidRPr="005E2ED4">
        <w:rPr>
          <w:szCs w:val="22"/>
        </w:rPr>
        <w:t xml:space="preserve"> illetve fennáll Önnél a terhesség lehetősége vagy gyermeket szeretne, a gyógyszer alkalmazása előtt beszéljen kezelőorvosával vagy gyógyszerészével. </w:t>
      </w:r>
    </w:p>
    <w:p w14:paraId="7EE8B525" w14:textId="77777777" w:rsidR="006A5606" w:rsidRPr="005E2ED4" w:rsidRDefault="006A5606" w:rsidP="00C82ED3">
      <w:pPr>
        <w:rPr>
          <w:szCs w:val="22"/>
        </w:rPr>
      </w:pPr>
    </w:p>
    <w:p w14:paraId="407A4D65" w14:textId="77777777" w:rsidR="006A5606" w:rsidRPr="005E2ED4" w:rsidRDefault="00C17535" w:rsidP="00C82ED3">
      <w:pPr>
        <w:rPr>
          <w:b/>
          <w:noProof/>
          <w:szCs w:val="22"/>
        </w:rPr>
      </w:pPr>
      <w:r w:rsidRPr="005E2ED4">
        <w:rPr>
          <w:b/>
          <w:noProof/>
          <w:szCs w:val="22"/>
        </w:rPr>
        <w:t xml:space="preserve">Az </w:t>
      </w:r>
      <w:r w:rsidR="00937666" w:rsidRPr="005E2ED4">
        <w:rPr>
          <w:b/>
          <w:noProof/>
          <w:szCs w:val="22"/>
        </w:rPr>
        <w:t>Arixtra nátriumot tartalmaz</w:t>
      </w:r>
    </w:p>
    <w:p w14:paraId="2EF7E665" w14:textId="77777777" w:rsidR="006A5606" w:rsidRPr="005E2ED4" w:rsidRDefault="00B90A82" w:rsidP="00C82ED3">
      <w:pPr>
        <w:rPr>
          <w:szCs w:val="22"/>
        </w:rPr>
      </w:pPr>
      <w:r w:rsidRPr="005E2ED4">
        <w:rPr>
          <w:noProof/>
          <w:szCs w:val="22"/>
        </w:rPr>
        <w:t xml:space="preserve">A készítmény kevesebb </w:t>
      </w:r>
      <w:r w:rsidR="006A5606" w:rsidRPr="005E2ED4">
        <w:rPr>
          <w:szCs w:val="22"/>
        </w:rPr>
        <w:t>mint 2</w:t>
      </w:r>
      <w:r w:rsidR="00BB2492" w:rsidRPr="005E2ED4">
        <w:rPr>
          <w:szCs w:val="22"/>
        </w:rPr>
        <w:t xml:space="preserve">3 </w:t>
      </w:r>
      <w:r w:rsidR="006A5606" w:rsidRPr="005E2ED4">
        <w:rPr>
          <w:szCs w:val="22"/>
        </w:rPr>
        <w:t xml:space="preserve">mg </w:t>
      </w:r>
      <w:r w:rsidR="00AF23A5" w:rsidRPr="005E2ED4">
        <w:rPr>
          <w:szCs w:val="22"/>
        </w:rPr>
        <w:t xml:space="preserve">per adag </w:t>
      </w:r>
      <w:r w:rsidR="006A5606" w:rsidRPr="005E2ED4">
        <w:rPr>
          <w:szCs w:val="22"/>
        </w:rPr>
        <w:t xml:space="preserve">nátriumot tartalmaz, </w:t>
      </w:r>
      <w:r w:rsidRPr="005E2ED4">
        <w:rPr>
          <w:szCs w:val="22"/>
        </w:rPr>
        <w:t xml:space="preserve">azaz gyakorlatilag </w:t>
      </w:r>
      <w:r w:rsidR="006A5606" w:rsidRPr="005E2ED4">
        <w:rPr>
          <w:szCs w:val="22"/>
        </w:rPr>
        <w:t>nátriummentes.</w:t>
      </w:r>
    </w:p>
    <w:p w14:paraId="774E8E33" w14:textId="77777777" w:rsidR="006A5606" w:rsidRPr="005E2ED4" w:rsidRDefault="006A5606" w:rsidP="00C82ED3">
      <w:pPr>
        <w:rPr>
          <w:szCs w:val="22"/>
        </w:rPr>
      </w:pPr>
    </w:p>
    <w:p w14:paraId="1BB22EBE" w14:textId="77777777" w:rsidR="00A518CE" w:rsidRPr="005E2ED4" w:rsidRDefault="00A518CE" w:rsidP="00C82ED3">
      <w:pPr>
        <w:rPr>
          <w:szCs w:val="22"/>
        </w:rPr>
      </w:pPr>
      <w:r w:rsidRPr="005E2ED4">
        <w:rPr>
          <w:b/>
          <w:szCs w:val="22"/>
        </w:rPr>
        <w:t>Az Arixtra fecskendő latexet tartalmaz</w:t>
      </w:r>
    </w:p>
    <w:p w14:paraId="1DB7FE60" w14:textId="77777777" w:rsidR="00A518CE" w:rsidRPr="005E2ED4" w:rsidRDefault="00A518CE" w:rsidP="00C82ED3">
      <w:pPr>
        <w:rPr>
          <w:szCs w:val="22"/>
        </w:rPr>
      </w:pPr>
      <w:r w:rsidRPr="005E2ED4">
        <w:rPr>
          <w:szCs w:val="22"/>
        </w:rPr>
        <w:t>A fecskendő tűvédője latexet tartalmaz</w:t>
      </w:r>
      <w:r w:rsidR="001B30CF" w:rsidRPr="005E2ED4">
        <w:rPr>
          <w:szCs w:val="22"/>
        </w:rPr>
        <w:t>, amely latexre érzékeny egyénekben allergiás reakciót okozhat</w:t>
      </w:r>
      <w:r w:rsidRPr="005E2ED4">
        <w:rPr>
          <w:szCs w:val="22"/>
        </w:rPr>
        <w:t>.</w:t>
      </w:r>
    </w:p>
    <w:p w14:paraId="36A66A10" w14:textId="77777777" w:rsidR="00A518CE" w:rsidRPr="005E2ED4" w:rsidRDefault="00917ECA" w:rsidP="00767ACB">
      <w:pPr>
        <w:numPr>
          <w:ilvl w:val="0"/>
          <w:numId w:val="34"/>
        </w:numPr>
        <w:ind w:left="567" w:hanging="567"/>
        <w:rPr>
          <w:b/>
          <w:szCs w:val="22"/>
        </w:rPr>
      </w:pPr>
      <w:r w:rsidRPr="005E2ED4">
        <w:rPr>
          <w:szCs w:val="22"/>
        </w:rPr>
        <w:t xml:space="preserve">Amennyiben latex allergiája van, az Arixtra kezelés előtt </w:t>
      </w:r>
      <w:r w:rsidRPr="005E2ED4">
        <w:rPr>
          <w:b/>
          <w:szCs w:val="22"/>
        </w:rPr>
        <w:t>tájékoztassa kezelőorvosát</w:t>
      </w:r>
      <w:r w:rsidR="00A518CE" w:rsidRPr="005E2ED4">
        <w:rPr>
          <w:szCs w:val="22"/>
        </w:rPr>
        <w:t>.</w:t>
      </w:r>
    </w:p>
    <w:p w14:paraId="293FC2B4" w14:textId="77777777" w:rsidR="006A5606" w:rsidRPr="005E2ED4" w:rsidRDefault="006A5606" w:rsidP="00C82ED3">
      <w:pPr>
        <w:rPr>
          <w:szCs w:val="22"/>
        </w:rPr>
      </w:pPr>
    </w:p>
    <w:p w14:paraId="0E1D3388" w14:textId="77777777" w:rsidR="00F4129F" w:rsidRPr="005E2ED4" w:rsidRDefault="00F4129F" w:rsidP="00C82ED3">
      <w:pPr>
        <w:keepNext/>
        <w:ind w:left="567" w:hanging="567"/>
        <w:rPr>
          <w:b/>
          <w:szCs w:val="22"/>
        </w:rPr>
      </w:pPr>
    </w:p>
    <w:p w14:paraId="114EAE78" w14:textId="77777777" w:rsidR="006A5606" w:rsidRPr="005E2ED4" w:rsidRDefault="006A5606" w:rsidP="00C82ED3">
      <w:pPr>
        <w:keepNext/>
        <w:ind w:left="567" w:hanging="567"/>
        <w:rPr>
          <w:b/>
          <w:szCs w:val="22"/>
        </w:rPr>
      </w:pPr>
      <w:r w:rsidRPr="005E2ED4">
        <w:rPr>
          <w:b/>
          <w:szCs w:val="22"/>
        </w:rPr>
        <w:t>3.</w:t>
      </w:r>
      <w:r w:rsidRPr="005E2ED4">
        <w:rPr>
          <w:b/>
          <w:szCs w:val="22"/>
        </w:rPr>
        <w:tab/>
      </w:r>
      <w:r w:rsidR="00937666" w:rsidRPr="005E2ED4">
        <w:rPr>
          <w:b/>
          <w:szCs w:val="22"/>
        </w:rPr>
        <w:t>Hogyan kell alkalmazni az Arixtra</w:t>
      </w:r>
      <w:r w:rsidR="00745838" w:rsidRPr="005E2ED4">
        <w:rPr>
          <w:b/>
          <w:szCs w:val="22"/>
        </w:rPr>
        <w:noBreakHyphen/>
      </w:r>
      <w:r w:rsidR="00937666" w:rsidRPr="005E2ED4">
        <w:rPr>
          <w:b/>
          <w:szCs w:val="22"/>
        </w:rPr>
        <w:t>t?</w:t>
      </w:r>
    </w:p>
    <w:p w14:paraId="1287DEB4" w14:textId="77777777" w:rsidR="006A5606" w:rsidRPr="005E2ED4" w:rsidRDefault="006A5606" w:rsidP="00C82ED3">
      <w:pPr>
        <w:keepNext/>
        <w:rPr>
          <w:b/>
          <w:szCs w:val="22"/>
        </w:rPr>
      </w:pPr>
    </w:p>
    <w:p w14:paraId="01776035" w14:textId="77777777" w:rsidR="006A5606" w:rsidRPr="005E2ED4" w:rsidRDefault="006A5606" w:rsidP="00C82ED3">
      <w:pPr>
        <w:keepNext/>
        <w:rPr>
          <w:b/>
          <w:szCs w:val="22"/>
        </w:rPr>
      </w:pPr>
      <w:r w:rsidRPr="005E2ED4">
        <w:rPr>
          <w:noProof/>
          <w:szCs w:val="22"/>
        </w:rPr>
        <w:t xml:space="preserve"> A </w:t>
      </w:r>
      <w:r w:rsidR="00937666" w:rsidRPr="005E2ED4">
        <w:rPr>
          <w:szCs w:val="22"/>
        </w:rPr>
        <w:t>gyógyszert</w:t>
      </w:r>
      <w:r w:rsidRPr="005E2ED4">
        <w:rPr>
          <w:noProof/>
          <w:szCs w:val="22"/>
        </w:rPr>
        <w:t xml:space="preserve"> mindig a </w:t>
      </w:r>
      <w:r w:rsidR="00937666" w:rsidRPr="005E2ED4">
        <w:rPr>
          <w:noProof/>
          <w:szCs w:val="22"/>
        </w:rPr>
        <w:t>kezelő</w:t>
      </w:r>
      <w:r w:rsidRPr="005E2ED4">
        <w:rPr>
          <w:noProof/>
          <w:szCs w:val="22"/>
        </w:rPr>
        <w:t>orvos</w:t>
      </w:r>
      <w:r w:rsidR="00937666" w:rsidRPr="005E2ED4">
        <w:rPr>
          <w:noProof/>
          <w:szCs w:val="22"/>
        </w:rPr>
        <w:t>a</w:t>
      </w:r>
      <w:r w:rsidRPr="005E2ED4">
        <w:rPr>
          <w:noProof/>
          <w:szCs w:val="22"/>
        </w:rPr>
        <w:t xml:space="preserve"> </w:t>
      </w:r>
      <w:r w:rsidR="00937666" w:rsidRPr="005E2ED4">
        <w:rPr>
          <w:noProof/>
          <w:szCs w:val="22"/>
        </w:rPr>
        <w:t xml:space="preserve">vagy gyógyszerésze </w:t>
      </w:r>
      <w:r w:rsidRPr="005E2ED4">
        <w:rPr>
          <w:noProof/>
          <w:szCs w:val="22"/>
        </w:rPr>
        <w:t xml:space="preserve">által elmondottaknak megfelelően alkalmazza. Amennyiben nem biztos az adagolást illetően, kérdezze meg </w:t>
      </w:r>
      <w:r w:rsidR="00937666" w:rsidRPr="005E2ED4">
        <w:rPr>
          <w:noProof/>
          <w:szCs w:val="22"/>
        </w:rPr>
        <w:t>kezelő</w:t>
      </w:r>
      <w:r w:rsidRPr="005E2ED4">
        <w:rPr>
          <w:noProof/>
          <w:szCs w:val="22"/>
        </w:rPr>
        <w:t>orvosát vagy gyógyszerészét.</w:t>
      </w:r>
    </w:p>
    <w:p w14:paraId="5BB2894D" w14:textId="77777777" w:rsidR="006A5606" w:rsidRPr="005E2ED4" w:rsidRDefault="006A5606" w:rsidP="00C82ED3">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4"/>
      </w:tblGrid>
      <w:tr w:rsidR="006A5606" w:rsidRPr="005E2ED4" w14:paraId="0D63D3EA" w14:textId="77777777" w:rsidTr="00D94CA7">
        <w:tc>
          <w:tcPr>
            <w:tcW w:w="2689" w:type="dxa"/>
          </w:tcPr>
          <w:p w14:paraId="6B4A23B7" w14:textId="77777777" w:rsidR="006A5606" w:rsidRPr="005E2ED4" w:rsidRDefault="006A5606" w:rsidP="00C82ED3">
            <w:pPr>
              <w:keepNext/>
              <w:rPr>
                <w:b/>
                <w:szCs w:val="22"/>
              </w:rPr>
            </w:pPr>
            <w:r w:rsidRPr="005E2ED4">
              <w:rPr>
                <w:b/>
                <w:szCs w:val="22"/>
              </w:rPr>
              <w:t>Az Ön testtömege</w:t>
            </w:r>
          </w:p>
        </w:tc>
        <w:tc>
          <w:tcPr>
            <w:tcW w:w="6374" w:type="dxa"/>
          </w:tcPr>
          <w:p w14:paraId="1649197F" w14:textId="77777777" w:rsidR="006A5606" w:rsidRPr="005E2ED4" w:rsidRDefault="006A5606" w:rsidP="00C82ED3">
            <w:pPr>
              <w:keepNext/>
              <w:rPr>
                <w:b/>
                <w:szCs w:val="22"/>
              </w:rPr>
            </w:pPr>
            <w:r w:rsidRPr="005E2ED4">
              <w:rPr>
                <w:b/>
                <w:szCs w:val="22"/>
              </w:rPr>
              <w:t>A szokásos adag</w:t>
            </w:r>
          </w:p>
        </w:tc>
      </w:tr>
      <w:tr w:rsidR="006A5606" w:rsidRPr="005E2ED4" w14:paraId="729FBF96" w14:textId="77777777" w:rsidTr="00D94CA7">
        <w:tc>
          <w:tcPr>
            <w:tcW w:w="2689" w:type="dxa"/>
          </w:tcPr>
          <w:p w14:paraId="49C56304" w14:textId="77777777" w:rsidR="006A5606" w:rsidRPr="005E2ED4" w:rsidRDefault="006A5606" w:rsidP="00C82ED3">
            <w:pPr>
              <w:keepNext/>
              <w:rPr>
                <w:szCs w:val="22"/>
              </w:rPr>
            </w:pPr>
            <w:r w:rsidRPr="005E2ED4">
              <w:rPr>
                <w:szCs w:val="22"/>
              </w:rPr>
              <w:t>50</w:t>
            </w:r>
            <w:r w:rsidR="005577A5" w:rsidRPr="005E2ED4">
              <w:rPr>
                <w:szCs w:val="22"/>
              </w:rPr>
              <w:t> </w:t>
            </w:r>
            <w:r w:rsidRPr="005E2ED4">
              <w:rPr>
                <w:szCs w:val="22"/>
              </w:rPr>
              <w:t>kg alatt van</w:t>
            </w:r>
          </w:p>
        </w:tc>
        <w:tc>
          <w:tcPr>
            <w:tcW w:w="6374" w:type="dxa"/>
          </w:tcPr>
          <w:p w14:paraId="34747455" w14:textId="77777777" w:rsidR="006A5606" w:rsidRPr="005E2ED4" w:rsidRDefault="00BB2492" w:rsidP="00C82ED3">
            <w:pPr>
              <w:keepNext/>
              <w:rPr>
                <w:szCs w:val="22"/>
              </w:rPr>
            </w:pPr>
            <w:r w:rsidRPr="005E2ED4">
              <w:rPr>
                <w:szCs w:val="22"/>
              </w:rPr>
              <w:t xml:space="preserve">5 </w:t>
            </w:r>
            <w:r w:rsidR="006A5606" w:rsidRPr="005E2ED4">
              <w:rPr>
                <w:szCs w:val="22"/>
              </w:rPr>
              <w:t>mg naponta egyszer</w:t>
            </w:r>
          </w:p>
        </w:tc>
      </w:tr>
      <w:tr w:rsidR="006A5606" w:rsidRPr="005E2ED4" w14:paraId="3936DE52" w14:textId="77777777" w:rsidTr="00D94CA7">
        <w:tc>
          <w:tcPr>
            <w:tcW w:w="2689" w:type="dxa"/>
          </w:tcPr>
          <w:p w14:paraId="7585CE1B" w14:textId="77777777" w:rsidR="006A5606" w:rsidRPr="005E2ED4" w:rsidRDefault="006A5606" w:rsidP="00C82ED3">
            <w:pPr>
              <w:keepNext/>
              <w:rPr>
                <w:szCs w:val="22"/>
              </w:rPr>
            </w:pPr>
            <w:r w:rsidRPr="005E2ED4">
              <w:rPr>
                <w:szCs w:val="22"/>
              </w:rPr>
              <w:t>50</w:t>
            </w:r>
            <w:r w:rsidR="005577A5" w:rsidRPr="005E2ED4">
              <w:rPr>
                <w:szCs w:val="22"/>
              </w:rPr>
              <w:t> </w:t>
            </w:r>
            <w:r w:rsidRPr="005E2ED4">
              <w:rPr>
                <w:szCs w:val="22"/>
              </w:rPr>
              <w:t>kg és 100</w:t>
            </w:r>
            <w:r w:rsidR="005577A5" w:rsidRPr="005E2ED4">
              <w:rPr>
                <w:szCs w:val="22"/>
              </w:rPr>
              <w:t> </w:t>
            </w:r>
            <w:r w:rsidRPr="005E2ED4">
              <w:rPr>
                <w:szCs w:val="22"/>
              </w:rPr>
              <w:t>kg között van</w:t>
            </w:r>
          </w:p>
        </w:tc>
        <w:tc>
          <w:tcPr>
            <w:tcW w:w="6374" w:type="dxa"/>
          </w:tcPr>
          <w:p w14:paraId="2940E250" w14:textId="77777777" w:rsidR="006A5606" w:rsidRPr="005E2ED4" w:rsidRDefault="006A5606" w:rsidP="00C82ED3">
            <w:pPr>
              <w:keepNext/>
              <w:rPr>
                <w:szCs w:val="22"/>
              </w:rPr>
            </w:pPr>
            <w:r w:rsidRPr="005E2ED4">
              <w:rPr>
                <w:szCs w:val="22"/>
              </w:rPr>
              <w:t>7,</w:t>
            </w:r>
            <w:r w:rsidR="00BB2492" w:rsidRPr="005E2ED4">
              <w:rPr>
                <w:szCs w:val="22"/>
              </w:rPr>
              <w:t xml:space="preserve">5 </w:t>
            </w:r>
            <w:r w:rsidRPr="005E2ED4">
              <w:rPr>
                <w:szCs w:val="22"/>
              </w:rPr>
              <w:t>mg naponta egyszer</w:t>
            </w:r>
          </w:p>
        </w:tc>
      </w:tr>
      <w:tr w:rsidR="006A5606" w:rsidRPr="005E2ED4" w14:paraId="10EBB5D4" w14:textId="77777777" w:rsidTr="00D94CA7">
        <w:tc>
          <w:tcPr>
            <w:tcW w:w="2689" w:type="dxa"/>
          </w:tcPr>
          <w:p w14:paraId="08FBBFAB" w14:textId="77777777" w:rsidR="006A5606" w:rsidRPr="005E2ED4" w:rsidRDefault="006A5606" w:rsidP="00C82ED3">
            <w:pPr>
              <w:keepNext/>
              <w:rPr>
                <w:szCs w:val="22"/>
              </w:rPr>
            </w:pPr>
            <w:r w:rsidRPr="005E2ED4">
              <w:rPr>
                <w:szCs w:val="22"/>
              </w:rPr>
              <w:t>100</w:t>
            </w:r>
            <w:r w:rsidR="005577A5" w:rsidRPr="005E2ED4">
              <w:rPr>
                <w:szCs w:val="22"/>
              </w:rPr>
              <w:t> </w:t>
            </w:r>
            <w:r w:rsidRPr="005E2ED4">
              <w:rPr>
                <w:szCs w:val="22"/>
              </w:rPr>
              <w:t>kg fölött van</w:t>
            </w:r>
          </w:p>
        </w:tc>
        <w:tc>
          <w:tcPr>
            <w:tcW w:w="6374" w:type="dxa"/>
          </w:tcPr>
          <w:p w14:paraId="3CF4A85C" w14:textId="78601BC8" w:rsidR="006A5606" w:rsidRPr="005E2ED4" w:rsidRDefault="006A5606" w:rsidP="00C82ED3">
            <w:pPr>
              <w:keepNext/>
              <w:rPr>
                <w:szCs w:val="22"/>
              </w:rPr>
            </w:pPr>
            <w:r w:rsidRPr="005E2ED4">
              <w:rPr>
                <w:szCs w:val="22"/>
              </w:rPr>
              <w:t>10</w:t>
            </w:r>
            <w:r w:rsidR="005577A5" w:rsidRPr="005E2ED4">
              <w:rPr>
                <w:szCs w:val="22"/>
              </w:rPr>
              <w:t> </w:t>
            </w:r>
            <w:r w:rsidRPr="005E2ED4">
              <w:rPr>
                <w:szCs w:val="22"/>
              </w:rPr>
              <w:t>mg naponta egyszer. Ez az adag 7,</w:t>
            </w:r>
            <w:r w:rsidR="00BB2492" w:rsidRPr="005E2ED4">
              <w:rPr>
                <w:szCs w:val="22"/>
              </w:rPr>
              <w:t xml:space="preserve">5 </w:t>
            </w:r>
            <w:r w:rsidRPr="005E2ED4">
              <w:rPr>
                <w:szCs w:val="22"/>
              </w:rPr>
              <w:t>mg-ra csökkenthető, ha Ön mérsékelt vesekárosodásban szenved.</w:t>
            </w:r>
          </w:p>
        </w:tc>
      </w:tr>
    </w:tbl>
    <w:p w14:paraId="3DAB48C7" w14:textId="77777777" w:rsidR="006A5606" w:rsidRPr="005E2ED4" w:rsidRDefault="006A5606" w:rsidP="00C82ED3"/>
    <w:p w14:paraId="6F13CE0F" w14:textId="77777777" w:rsidR="006A5606" w:rsidRPr="005E2ED4" w:rsidRDefault="006A5606" w:rsidP="00C82ED3">
      <w:pPr>
        <w:rPr>
          <w:szCs w:val="22"/>
        </w:rPr>
      </w:pPr>
      <w:r w:rsidRPr="005E2ED4">
        <w:rPr>
          <w:szCs w:val="22"/>
        </w:rPr>
        <w:t>Az injekciót minden</w:t>
      </w:r>
      <w:r w:rsidR="00745838" w:rsidRPr="005E2ED4">
        <w:rPr>
          <w:szCs w:val="22"/>
        </w:rPr>
        <w:t xml:space="preserve"> </w:t>
      </w:r>
      <w:r w:rsidRPr="005E2ED4">
        <w:rPr>
          <w:szCs w:val="22"/>
        </w:rPr>
        <w:t>nap körülbelül azonos időpontban kell beadni.</w:t>
      </w:r>
    </w:p>
    <w:p w14:paraId="65D5187F" w14:textId="77777777" w:rsidR="006A5606" w:rsidRPr="005E2ED4" w:rsidRDefault="006A5606" w:rsidP="00C82ED3">
      <w:pPr>
        <w:rPr>
          <w:szCs w:val="22"/>
        </w:rPr>
      </w:pPr>
    </w:p>
    <w:p w14:paraId="3B19B480" w14:textId="77777777" w:rsidR="006A5606" w:rsidRPr="005E2ED4" w:rsidRDefault="006A5606" w:rsidP="00C82ED3">
      <w:pPr>
        <w:keepNext/>
        <w:keepLines/>
        <w:rPr>
          <w:b/>
          <w:szCs w:val="22"/>
        </w:rPr>
      </w:pPr>
      <w:r w:rsidRPr="005E2ED4">
        <w:rPr>
          <w:b/>
          <w:szCs w:val="22"/>
        </w:rPr>
        <w:lastRenderedPageBreak/>
        <w:t>Hogyan kell beadni az Arixtra-t</w:t>
      </w:r>
      <w:r w:rsidR="00EB636A" w:rsidRPr="005E2ED4">
        <w:rPr>
          <w:b/>
          <w:szCs w:val="22"/>
        </w:rPr>
        <w:t>?</w:t>
      </w:r>
    </w:p>
    <w:p w14:paraId="642E6FB5" w14:textId="77777777" w:rsidR="006A5606" w:rsidRPr="005E2ED4" w:rsidRDefault="006A5606" w:rsidP="00767ACB">
      <w:pPr>
        <w:keepNext/>
        <w:keepLines/>
        <w:numPr>
          <w:ilvl w:val="0"/>
          <w:numId w:val="3"/>
        </w:numPr>
        <w:tabs>
          <w:tab w:val="clear" w:pos="510"/>
        </w:tabs>
        <w:ind w:left="567" w:hanging="567"/>
        <w:rPr>
          <w:szCs w:val="22"/>
        </w:rPr>
      </w:pPr>
      <w:r w:rsidRPr="005E2ED4">
        <w:rPr>
          <w:szCs w:val="22"/>
        </w:rPr>
        <w:t>Az Arixtra-t bőr alá adott (</w:t>
      </w:r>
      <w:r w:rsidRPr="005E2ED4">
        <w:rPr>
          <w:i/>
          <w:szCs w:val="22"/>
        </w:rPr>
        <w:t>szubkután</w:t>
      </w:r>
      <w:r w:rsidRPr="005E2ED4">
        <w:rPr>
          <w:szCs w:val="22"/>
        </w:rPr>
        <w:t xml:space="preserve">) injekcióként adják a has alsó részén képzett bőrredőbe. A fecskendőbe pontosan az Ön számára szükséges adagot töltötték be. Különböző fecskendőben van az </w:t>
      </w:r>
      <w:r w:rsidR="00BB2492" w:rsidRPr="005E2ED4">
        <w:rPr>
          <w:szCs w:val="22"/>
        </w:rPr>
        <w:t xml:space="preserve">5 </w:t>
      </w:r>
      <w:r w:rsidRPr="005E2ED4">
        <w:rPr>
          <w:szCs w:val="22"/>
        </w:rPr>
        <w:t>mg-os, a 7,</w:t>
      </w:r>
      <w:r w:rsidR="00BB2492" w:rsidRPr="005E2ED4">
        <w:rPr>
          <w:szCs w:val="22"/>
        </w:rPr>
        <w:t xml:space="preserve">5 </w:t>
      </w:r>
      <w:r w:rsidRPr="005E2ED4">
        <w:rPr>
          <w:szCs w:val="22"/>
        </w:rPr>
        <w:t>mg-os és a 10</w:t>
      </w:r>
      <w:r w:rsidR="005577A5" w:rsidRPr="005E2ED4">
        <w:rPr>
          <w:szCs w:val="22"/>
        </w:rPr>
        <w:t> </w:t>
      </w:r>
      <w:r w:rsidRPr="005E2ED4">
        <w:rPr>
          <w:szCs w:val="22"/>
        </w:rPr>
        <w:t xml:space="preserve">mg-os adag. A </w:t>
      </w:r>
      <w:r w:rsidRPr="005E2ED4">
        <w:rPr>
          <w:b/>
          <w:szCs w:val="22"/>
        </w:rPr>
        <w:t>beadás egyes lépéseit leíró útmutató a túloldalon található</w:t>
      </w:r>
      <w:r w:rsidRPr="005E2ED4">
        <w:rPr>
          <w:szCs w:val="22"/>
        </w:rPr>
        <w:t>.</w:t>
      </w:r>
    </w:p>
    <w:p w14:paraId="64807175" w14:textId="77777777" w:rsidR="006A5606" w:rsidRPr="005E2ED4" w:rsidRDefault="006A5606" w:rsidP="00767ACB">
      <w:pPr>
        <w:numPr>
          <w:ilvl w:val="0"/>
          <w:numId w:val="3"/>
        </w:numPr>
        <w:tabs>
          <w:tab w:val="clear" w:pos="510"/>
        </w:tabs>
        <w:ind w:left="567" w:hanging="567"/>
        <w:rPr>
          <w:szCs w:val="22"/>
        </w:rPr>
      </w:pPr>
      <w:r w:rsidRPr="005E2ED4">
        <w:rPr>
          <w:szCs w:val="22"/>
        </w:rPr>
        <w:t xml:space="preserve">Az Arixtra-t </w:t>
      </w:r>
      <w:r w:rsidRPr="005E2ED4">
        <w:rPr>
          <w:b/>
          <w:szCs w:val="22"/>
        </w:rPr>
        <w:t>ne</w:t>
      </w:r>
      <w:r w:rsidRPr="005E2ED4">
        <w:rPr>
          <w:szCs w:val="22"/>
        </w:rPr>
        <w:t xml:space="preserve"> adja izomba.</w:t>
      </w:r>
    </w:p>
    <w:p w14:paraId="2E8D7543" w14:textId="77777777" w:rsidR="006A5606" w:rsidRPr="005E2ED4" w:rsidRDefault="006A5606" w:rsidP="00C82ED3">
      <w:pPr>
        <w:ind w:right="-1054"/>
        <w:rPr>
          <w:szCs w:val="22"/>
        </w:rPr>
      </w:pPr>
    </w:p>
    <w:p w14:paraId="03D86A6E" w14:textId="77777777" w:rsidR="006A5606" w:rsidRPr="005E2ED4" w:rsidRDefault="006A5606" w:rsidP="00C82ED3">
      <w:pPr>
        <w:rPr>
          <w:b/>
          <w:szCs w:val="22"/>
        </w:rPr>
      </w:pPr>
      <w:r w:rsidRPr="005E2ED4">
        <w:rPr>
          <w:b/>
          <w:szCs w:val="22"/>
        </w:rPr>
        <w:t>Mennyi ideig kell adagolni az Arixtra-t</w:t>
      </w:r>
      <w:r w:rsidR="00EB636A" w:rsidRPr="005E2ED4">
        <w:rPr>
          <w:b/>
          <w:szCs w:val="22"/>
        </w:rPr>
        <w:t>?</w:t>
      </w:r>
    </w:p>
    <w:p w14:paraId="20779E55" w14:textId="77777777" w:rsidR="006A5606" w:rsidRPr="005E2ED4" w:rsidRDefault="006A5606" w:rsidP="00C82ED3">
      <w:pPr>
        <w:rPr>
          <w:szCs w:val="22"/>
        </w:rPr>
      </w:pPr>
      <w:r w:rsidRPr="005E2ED4">
        <w:rPr>
          <w:szCs w:val="22"/>
        </w:rPr>
        <w:t xml:space="preserve">Tekintettel arra, hogy az Arixtra súlyos állapot kialakulását előzi meg, az Arixtra-kezelést a kezelőorvosa által meghatározott ideig végig folytatnia kell. </w:t>
      </w:r>
    </w:p>
    <w:p w14:paraId="2801E857" w14:textId="77777777" w:rsidR="006A5606" w:rsidRPr="005E2ED4" w:rsidRDefault="006A5606" w:rsidP="00C82ED3">
      <w:pPr>
        <w:rPr>
          <w:szCs w:val="22"/>
        </w:rPr>
      </w:pPr>
    </w:p>
    <w:p w14:paraId="6C3B13B1" w14:textId="77777777" w:rsidR="006A5606" w:rsidRPr="005E2ED4" w:rsidRDefault="006A5606" w:rsidP="00C82ED3">
      <w:pPr>
        <w:keepNext/>
        <w:rPr>
          <w:b/>
          <w:szCs w:val="22"/>
        </w:rPr>
      </w:pPr>
      <w:r w:rsidRPr="005E2ED4">
        <w:rPr>
          <w:b/>
          <w:szCs w:val="22"/>
        </w:rPr>
        <w:t>Ha túl sok Arixtra-t alkalmazott</w:t>
      </w:r>
    </w:p>
    <w:p w14:paraId="316F4F15" w14:textId="77777777" w:rsidR="006A5606" w:rsidRPr="005E2ED4" w:rsidRDefault="006A5606" w:rsidP="00C82ED3">
      <w:pPr>
        <w:keepNext/>
        <w:rPr>
          <w:szCs w:val="22"/>
        </w:rPr>
      </w:pPr>
      <w:r w:rsidRPr="005E2ED4">
        <w:rPr>
          <w:szCs w:val="22"/>
        </w:rPr>
        <w:t xml:space="preserve">Minél előbb keresse fel </w:t>
      </w:r>
      <w:r w:rsidR="00937666" w:rsidRPr="005E2ED4">
        <w:rPr>
          <w:szCs w:val="22"/>
        </w:rPr>
        <w:t>kezelő</w:t>
      </w:r>
      <w:r w:rsidRPr="005E2ED4">
        <w:rPr>
          <w:szCs w:val="22"/>
        </w:rPr>
        <w:t>orvosát vagy gyógyszerészét és kérjen tanácsot a fokozott vérzési kockázat lehetősége miatt.</w:t>
      </w:r>
    </w:p>
    <w:p w14:paraId="1639B41F" w14:textId="77777777" w:rsidR="006A5606" w:rsidRPr="005E2ED4" w:rsidRDefault="006A5606" w:rsidP="00C82ED3">
      <w:pPr>
        <w:rPr>
          <w:szCs w:val="22"/>
        </w:rPr>
      </w:pPr>
    </w:p>
    <w:p w14:paraId="3EBFB46C" w14:textId="77777777" w:rsidR="006A5606" w:rsidRPr="005E2ED4" w:rsidRDefault="006A5606" w:rsidP="00C82ED3">
      <w:pPr>
        <w:rPr>
          <w:b/>
          <w:szCs w:val="22"/>
        </w:rPr>
      </w:pPr>
      <w:r w:rsidRPr="005E2ED4">
        <w:rPr>
          <w:b/>
          <w:szCs w:val="22"/>
        </w:rPr>
        <w:t>Ha elfelejtette alkalmazni az Arixtra-t</w:t>
      </w:r>
    </w:p>
    <w:p w14:paraId="5B795EB0" w14:textId="77777777" w:rsidR="006A5606" w:rsidRPr="005E2ED4" w:rsidRDefault="006A5606" w:rsidP="00767ACB">
      <w:pPr>
        <w:numPr>
          <w:ilvl w:val="0"/>
          <w:numId w:val="2"/>
        </w:numPr>
        <w:tabs>
          <w:tab w:val="clear" w:pos="510"/>
        </w:tabs>
        <w:ind w:left="567" w:hanging="567"/>
        <w:rPr>
          <w:szCs w:val="22"/>
        </w:rPr>
      </w:pPr>
      <w:r w:rsidRPr="005E2ED4">
        <w:rPr>
          <w:b/>
          <w:szCs w:val="22"/>
        </w:rPr>
        <w:t>Adja be az adagot, amint eszébe jut. Ne adjon be dupla adagot az elfelejtett adag helyett.</w:t>
      </w:r>
    </w:p>
    <w:p w14:paraId="5A325C67" w14:textId="77777777" w:rsidR="006A5606" w:rsidRPr="005E2ED4" w:rsidRDefault="006A5606" w:rsidP="00767ACB">
      <w:pPr>
        <w:numPr>
          <w:ilvl w:val="0"/>
          <w:numId w:val="2"/>
        </w:numPr>
        <w:tabs>
          <w:tab w:val="clear" w:pos="510"/>
        </w:tabs>
        <w:ind w:left="567" w:hanging="567"/>
        <w:rPr>
          <w:szCs w:val="22"/>
        </w:rPr>
      </w:pPr>
      <w:r w:rsidRPr="005E2ED4">
        <w:rPr>
          <w:b/>
          <w:szCs w:val="22"/>
        </w:rPr>
        <w:t>Ha nem biztos benne mit kell tennie,</w:t>
      </w:r>
      <w:r w:rsidRPr="005E2ED4">
        <w:rPr>
          <w:szCs w:val="22"/>
        </w:rPr>
        <w:t xml:space="preserve"> kérdezze meg </w:t>
      </w:r>
      <w:r w:rsidR="00937666" w:rsidRPr="005E2ED4">
        <w:rPr>
          <w:szCs w:val="22"/>
        </w:rPr>
        <w:t>kezelő</w:t>
      </w:r>
      <w:r w:rsidRPr="005E2ED4">
        <w:rPr>
          <w:szCs w:val="22"/>
        </w:rPr>
        <w:t>orvosát vagy gyógyszerészét.</w:t>
      </w:r>
    </w:p>
    <w:p w14:paraId="590FCCC9" w14:textId="77777777" w:rsidR="006A5606" w:rsidRPr="005E2ED4" w:rsidRDefault="006A5606" w:rsidP="00C82ED3">
      <w:pPr>
        <w:rPr>
          <w:szCs w:val="22"/>
        </w:rPr>
      </w:pPr>
    </w:p>
    <w:p w14:paraId="4E300E0A" w14:textId="77777777" w:rsidR="006A5606" w:rsidRPr="005E2ED4" w:rsidRDefault="006A5606" w:rsidP="00C82ED3">
      <w:pPr>
        <w:rPr>
          <w:szCs w:val="22"/>
        </w:rPr>
      </w:pPr>
      <w:r w:rsidRPr="005E2ED4">
        <w:rPr>
          <w:b/>
          <w:noProof/>
          <w:szCs w:val="22"/>
        </w:rPr>
        <w:t xml:space="preserve">Ne hagyja abba az </w:t>
      </w:r>
      <w:r w:rsidRPr="005E2ED4">
        <w:rPr>
          <w:b/>
          <w:szCs w:val="22"/>
        </w:rPr>
        <w:t>Arixtra</w:t>
      </w:r>
      <w:r w:rsidRPr="005E2ED4">
        <w:rPr>
          <w:b/>
          <w:noProof/>
          <w:szCs w:val="22"/>
        </w:rPr>
        <w:t xml:space="preserve"> alkalmazását orvosi tanács nélkül</w:t>
      </w:r>
    </w:p>
    <w:p w14:paraId="2497795D" w14:textId="77777777" w:rsidR="006A5606" w:rsidRPr="005E2ED4" w:rsidRDefault="006A5606" w:rsidP="00C82ED3">
      <w:pPr>
        <w:pStyle w:val="EMEATableLeft"/>
        <w:keepNext w:val="0"/>
        <w:keepLines w:val="0"/>
        <w:rPr>
          <w:szCs w:val="22"/>
          <w:lang w:val="hu-HU" w:eastAsia="en-US"/>
        </w:rPr>
      </w:pPr>
      <w:r w:rsidRPr="005E2ED4">
        <w:rPr>
          <w:szCs w:val="22"/>
          <w:lang w:val="hu-HU" w:eastAsia="en-US"/>
        </w:rPr>
        <w:t xml:space="preserve">Ha előbb fejezi be a kezelést, mint ahogyan azt kezelőorvosa elrendelte, esetleg a vérrög kezelése nem lesz megfelelő, és annak is fennálhat a veszélye, hogy a lábában és tüdejében új vérrög alakul ki. </w:t>
      </w:r>
      <w:r w:rsidRPr="005E2ED4">
        <w:rPr>
          <w:b/>
          <w:szCs w:val="22"/>
          <w:lang w:val="hu-HU" w:eastAsia="en-US"/>
        </w:rPr>
        <w:t xml:space="preserve">A kezelés leállítása előtt keresse fel </w:t>
      </w:r>
      <w:r w:rsidR="00937666" w:rsidRPr="005E2ED4">
        <w:rPr>
          <w:b/>
          <w:szCs w:val="22"/>
          <w:lang w:val="hu-HU" w:eastAsia="en-US"/>
        </w:rPr>
        <w:t>kezelő</w:t>
      </w:r>
      <w:r w:rsidRPr="005E2ED4">
        <w:rPr>
          <w:b/>
          <w:szCs w:val="22"/>
          <w:lang w:val="hu-HU" w:eastAsia="en-US"/>
        </w:rPr>
        <w:t>orvosát vagy gyógyszerészét</w:t>
      </w:r>
      <w:r w:rsidRPr="005E2ED4">
        <w:rPr>
          <w:szCs w:val="22"/>
          <w:lang w:val="hu-HU" w:eastAsia="en-US"/>
        </w:rPr>
        <w:t>.</w:t>
      </w:r>
    </w:p>
    <w:p w14:paraId="6217B58E" w14:textId="77777777" w:rsidR="006A5606" w:rsidRPr="005E2ED4" w:rsidRDefault="006A5606" w:rsidP="00C82ED3">
      <w:pPr>
        <w:rPr>
          <w:noProof/>
          <w:szCs w:val="22"/>
        </w:rPr>
      </w:pPr>
    </w:p>
    <w:p w14:paraId="429D0172" w14:textId="5C8CD6C0" w:rsidR="006A5606" w:rsidRPr="005E2ED4" w:rsidRDefault="006A5606" w:rsidP="00C82ED3">
      <w:pPr>
        <w:rPr>
          <w:noProof/>
          <w:szCs w:val="22"/>
        </w:rPr>
      </w:pPr>
      <w:r w:rsidRPr="005E2ED4">
        <w:rPr>
          <w:noProof/>
          <w:szCs w:val="22"/>
        </w:rPr>
        <w:t xml:space="preserve">Ha bármilyen további kérdése van a </w:t>
      </w:r>
      <w:r w:rsidR="00937666" w:rsidRPr="005E2ED4">
        <w:rPr>
          <w:noProof/>
          <w:szCs w:val="22"/>
        </w:rPr>
        <w:t xml:space="preserve">gyógyszer </w:t>
      </w:r>
      <w:r w:rsidRPr="005E2ED4">
        <w:rPr>
          <w:noProof/>
          <w:szCs w:val="22"/>
        </w:rPr>
        <w:t>alkalmazásá</w:t>
      </w:r>
      <w:r w:rsidR="00937666" w:rsidRPr="005E2ED4">
        <w:rPr>
          <w:noProof/>
          <w:szCs w:val="22"/>
        </w:rPr>
        <w:t>val</w:t>
      </w:r>
      <w:r w:rsidRPr="005E2ED4">
        <w:rPr>
          <w:noProof/>
          <w:szCs w:val="22"/>
        </w:rPr>
        <w:t xml:space="preserve"> </w:t>
      </w:r>
      <w:r w:rsidR="00937666" w:rsidRPr="005E2ED4">
        <w:rPr>
          <w:noProof/>
          <w:szCs w:val="22"/>
        </w:rPr>
        <w:t>kapcsolatban</w:t>
      </w:r>
      <w:r w:rsidRPr="005E2ED4">
        <w:rPr>
          <w:noProof/>
          <w:szCs w:val="22"/>
        </w:rPr>
        <w:t xml:space="preserve">, kérdezze meg </w:t>
      </w:r>
      <w:r w:rsidR="00937666" w:rsidRPr="005E2ED4">
        <w:rPr>
          <w:noProof/>
          <w:szCs w:val="22"/>
        </w:rPr>
        <w:t>kezelő</w:t>
      </w:r>
      <w:r w:rsidRPr="005E2ED4">
        <w:rPr>
          <w:noProof/>
          <w:szCs w:val="22"/>
        </w:rPr>
        <w:t>orvosát vagy gyógyszerészét.</w:t>
      </w:r>
    </w:p>
    <w:p w14:paraId="1C4D4BBB" w14:textId="77777777" w:rsidR="006A5606" w:rsidRPr="005E2ED4" w:rsidRDefault="006A5606" w:rsidP="00C82ED3">
      <w:pPr>
        <w:rPr>
          <w:b/>
          <w:szCs w:val="22"/>
        </w:rPr>
      </w:pPr>
    </w:p>
    <w:p w14:paraId="5C5F0C30" w14:textId="77777777" w:rsidR="006A5606" w:rsidRPr="005E2ED4" w:rsidRDefault="006A5606" w:rsidP="00C82ED3">
      <w:pPr>
        <w:rPr>
          <w:b/>
          <w:szCs w:val="22"/>
        </w:rPr>
      </w:pPr>
    </w:p>
    <w:p w14:paraId="456383AD" w14:textId="77777777" w:rsidR="006A5606" w:rsidRPr="005E2ED4" w:rsidRDefault="006A5606" w:rsidP="00C82ED3">
      <w:pPr>
        <w:ind w:left="567" w:hanging="567"/>
        <w:rPr>
          <w:b/>
          <w:szCs w:val="22"/>
        </w:rPr>
      </w:pPr>
      <w:r w:rsidRPr="005E2ED4">
        <w:rPr>
          <w:b/>
          <w:szCs w:val="22"/>
        </w:rPr>
        <w:t>4.</w:t>
      </w:r>
      <w:r w:rsidRPr="005E2ED4">
        <w:rPr>
          <w:b/>
          <w:szCs w:val="22"/>
        </w:rPr>
        <w:tab/>
      </w:r>
      <w:r w:rsidR="00937666" w:rsidRPr="005E2ED4">
        <w:rPr>
          <w:b/>
          <w:szCs w:val="22"/>
        </w:rPr>
        <w:t>Lehetséges mellékhatások</w:t>
      </w:r>
    </w:p>
    <w:p w14:paraId="15BF4F74" w14:textId="77777777" w:rsidR="006A5606" w:rsidRPr="005E2ED4" w:rsidRDefault="006A5606" w:rsidP="00C82ED3">
      <w:pPr>
        <w:rPr>
          <w:szCs w:val="22"/>
        </w:rPr>
      </w:pPr>
    </w:p>
    <w:p w14:paraId="6757D32E" w14:textId="77777777" w:rsidR="006A5606" w:rsidRPr="005E2ED4" w:rsidRDefault="006A5606" w:rsidP="00C82ED3">
      <w:pPr>
        <w:rPr>
          <w:szCs w:val="22"/>
        </w:rPr>
      </w:pPr>
      <w:r w:rsidRPr="005E2ED4">
        <w:rPr>
          <w:noProof/>
          <w:szCs w:val="22"/>
        </w:rPr>
        <w:t xml:space="preserve">Mint minden gyógyszer, így </w:t>
      </w:r>
      <w:r w:rsidR="00937666" w:rsidRPr="005E2ED4">
        <w:rPr>
          <w:szCs w:val="22"/>
        </w:rPr>
        <w:t>ez a gyógyszer</w:t>
      </w:r>
      <w:r w:rsidRPr="005E2ED4">
        <w:rPr>
          <w:noProof/>
          <w:szCs w:val="22"/>
        </w:rPr>
        <w:t xml:space="preserve"> is okozhat mellékhatásokat, amelyek azonban nem mindenkinél jelentkeznek.</w:t>
      </w:r>
    </w:p>
    <w:p w14:paraId="2F4D74D6" w14:textId="77777777" w:rsidR="00D7563C" w:rsidRPr="005E2ED4" w:rsidRDefault="00D7563C" w:rsidP="00C82ED3">
      <w:pPr>
        <w:rPr>
          <w:szCs w:val="22"/>
        </w:rPr>
      </w:pPr>
    </w:p>
    <w:p w14:paraId="49880983" w14:textId="77777777" w:rsidR="00D7563C" w:rsidRPr="005E2ED4" w:rsidRDefault="00D7563C" w:rsidP="00C82ED3">
      <w:pPr>
        <w:rPr>
          <w:b/>
          <w:szCs w:val="22"/>
        </w:rPr>
      </w:pPr>
      <w:r w:rsidRPr="005E2ED4">
        <w:rPr>
          <w:b/>
          <w:szCs w:val="22"/>
        </w:rPr>
        <w:t>Állapotok amelyekre figyelnie kell</w:t>
      </w:r>
    </w:p>
    <w:p w14:paraId="02E1C348" w14:textId="77777777" w:rsidR="00D7563C" w:rsidRPr="005E2ED4" w:rsidRDefault="00D7563C" w:rsidP="00C82ED3">
      <w:pPr>
        <w:rPr>
          <w:szCs w:val="22"/>
        </w:rPr>
      </w:pPr>
      <w:r w:rsidRPr="005E2ED4">
        <w:rPr>
          <w:b/>
          <w:szCs w:val="22"/>
        </w:rPr>
        <w:t>Súlyos allergiás reakciók (ana</w:t>
      </w:r>
      <w:r w:rsidR="004C6CB7" w:rsidRPr="005E2ED4">
        <w:rPr>
          <w:b/>
          <w:szCs w:val="22"/>
        </w:rPr>
        <w:t>fi</w:t>
      </w:r>
      <w:r w:rsidRPr="005E2ED4">
        <w:rPr>
          <w:b/>
          <w:szCs w:val="22"/>
        </w:rPr>
        <w:t>laxi</w:t>
      </w:r>
      <w:r w:rsidR="004C6CB7" w:rsidRPr="005E2ED4">
        <w:rPr>
          <w:b/>
          <w:szCs w:val="22"/>
        </w:rPr>
        <w:t>á</w:t>
      </w:r>
      <w:r w:rsidRPr="005E2ED4">
        <w:rPr>
          <w:b/>
          <w:szCs w:val="22"/>
        </w:rPr>
        <w:t>s</w:t>
      </w:r>
      <w:r w:rsidR="004C6CB7" w:rsidRPr="005E2ED4">
        <w:rPr>
          <w:b/>
          <w:szCs w:val="22"/>
        </w:rPr>
        <w:t xml:space="preserve"> reakciók</w:t>
      </w:r>
      <w:r w:rsidRPr="005E2ED4">
        <w:rPr>
          <w:b/>
          <w:szCs w:val="22"/>
        </w:rPr>
        <w:t xml:space="preserve">): </w:t>
      </w:r>
      <w:r w:rsidR="00775DBE" w:rsidRPr="005E2ED4">
        <w:rPr>
          <w:szCs w:val="22"/>
        </w:rPr>
        <w:t xml:space="preserve">Ezek az </w:t>
      </w:r>
      <w:r w:rsidRPr="005E2ED4">
        <w:rPr>
          <w:szCs w:val="22"/>
        </w:rPr>
        <w:t>Arixtra-</w:t>
      </w:r>
      <w:r w:rsidR="00775DBE" w:rsidRPr="005E2ED4">
        <w:rPr>
          <w:szCs w:val="22"/>
        </w:rPr>
        <w:t>t</w:t>
      </w:r>
      <w:r w:rsidRPr="005E2ED4">
        <w:rPr>
          <w:szCs w:val="22"/>
        </w:rPr>
        <w:t xml:space="preserve"> </w:t>
      </w:r>
      <w:r w:rsidR="00775DBE" w:rsidRPr="005E2ED4">
        <w:rPr>
          <w:szCs w:val="22"/>
        </w:rPr>
        <w:t>kapó</w:t>
      </w:r>
      <w:r w:rsidRPr="005E2ED4">
        <w:rPr>
          <w:szCs w:val="22"/>
        </w:rPr>
        <w:t xml:space="preserve"> betegeknél nagyon ritkán fordulnak elő (10 000 betegből legfeljebb 1</w:t>
      </w:r>
      <w:r w:rsidRPr="005E2ED4">
        <w:rPr>
          <w:szCs w:val="22"/>
        </w:rPr>
        <w:softHyphen/>
        <w:t>nél)</w:t>
      </w:r>
      <w:r w:rsidRPr="005E2ED4">
        <w:rPr>
          <w:b/>
          <w:szCs w:val="22"/>
        </w:rPr>
        <w:t xml:space="preserve">. </w:t>
      </w:r>
      <w:r w:rsidRPr="005E2ED4">
        <w:rPr>
          <w:szCs w:val="22"/>
        </w:rPr>
        <w:t xml:space="preserve">A tünetek </w:t>
      </w:r>
      <w:r w:rsidR="00775DBE" w:rsidRPr="005E2ED4">
        <w:rPr>
          <w:szCs w:val="22"/>
        </w:rPr>
        <w:t>közé tartoznak</w:t>
      </w:r>
      <w:r w:rsidRPr="005E2ED4">
        <w:rPr>
          <w:szCs w:val="22"/>
        </w:rPr>
        <w:t xml:space="preserve">: </w:t>
      </w:r>
    </w:p>
    <w:p w14:paraId="2A0D48B8" w14:textId="77777777" w:rsidR="00D7563C" w:rsidRPr="005E2ED4" w:rsidRDefault="00D7563C" w:rsidP="00767ACB">
      <w:pPr>
        <w:numPr>
          <w:ilvl w:val="0"/>
          <w:numId w:val="37"/>
        </w:numPr>
        <w:ind w:left="567" w:hanging="567"/>
        <w:rPr>
          <w:szCs w:val="22"/>
        </w:rPr>
      </w:pPr>
      <w:r w:rsidRPr="005E2ED4">
        <w:rPr>
          <w:szCs w:val="22"/>
        </w:rPr>
        <w:t>duzzanat, néha az arcon vagy a szájüregben (angioödéma), ami nyelési vagy légzési nehézséget okoz</w:t>
      </w:r>
    </w:p>
    <w:p w14:paraId="5AAB9116" w14:textId="77777777" w:rsidR="00D7563C" w:rsidRPr="005E2ED4" w:rsidRDefault="00D7563C" w:rsidP="00767ACB">
      <w:pPr>
        <w:numPr>
          <w:ilvl w:val="0"/>
          <w:numId w:val="37"/>
        </w:numPr>
        <w:ind w:left="567" w:hanging="567"/>
        <w:rPr>
          <w:szCs w:val="22"/>
        </w:rPr>
      </w:pPr>
      <w:r w:rsidRPr="005E2ED4">
        <w:rPr>
          <w:szCs w:val="22"/>
        </w:rPr>
        <w:t>eszméletvesztés.</w:t>
      </w:r>
    </w:p>
    <w:p w14:paraId="02E9EC76" w14:textId="77777777" w:rsidR="00D7563C" w:rsidRPr="005E2ED4" w:rsidRDefault="00D7563C" w:rsidP="00767ACB">
      <w:pPr>
        <w:numPr>
          <w:ilvl w:val="0"/>
          <w:numId w:val="38"/>
        </w:numPr>
        <w:ind w:left="567" w:hanging="567"/>
        <w:rPr>
          <w:b/>
          <w:szCs w:val="22"/>
        </w:rPr>
      </w:pPr>
      <w:r w:rsidRPr="005E2ED4">
        <w:rPr>
          <w:b/>
          <w:szCs w:val="22"/>
        </w:rPr>
        <w:t>Azonnal forduljon orvoshoz,</w:t>
      </w:r>
      <w:r w:rsidRPr="005E2ED4">
        <w:rPr>
          <w:szCs w:val="22"/>
        </w:rPr>
        <w:t xml:space="preserve"> ha </w:t>
      </w:r>
      <w:r w:rsidRPr="005E2ED4">
        <w:rPr>
          <w:rStyle w:val="DeltaViewMoveSource"/>
          <w:bCs/>
          <w:strike w:val="0"/>
          <w:color w:val="000000"/>
          <w:szCs w:val="22"/>
        </w:rPr>
        <w:t>ezek</w:t>
      </w:r>
      <w:r w:rsidR="00775DBE" w:rsidRPr="005E2ED4">
        <w:rPr>
          <w:rStyle w:val="DeltaViewMoveSource"/>
          <w:bCs/>
          <w:strike w:val="0"/>
          <w:color w:val="000000"/>
          <w:szCs w:val="22"/>
        </w:rPr>
        <w:t>et</w:t>
      </w:r>
      <w:r w:rsidRPr="005E2ED4">
        <w:rPr>
          <w:rStyle w:val="DeltaViewMoveSource"/>
          <w:bCs/>
          <w:strike w:val="0"/>
          <w:color w:val="000000"/>
          <w:szCs w:val="22"/>
        </w:rPr>
        <w:t xml:space="preserve"> a tünetek</w:t>
      </w:r>
      <w:r w:rsidR="00775DBE" w:rsidRPr="005E2ED4">
        <w:rPr>
          <w:rStyle w:val="DeltaViewMoveSource"/>
          <w:bCs/>
          <w:strike w:val="0"/>
          <w:color w:val="000000"/>
          <w:szCs w:val="22"/>
        </w:rPr>
        <w:t>et</w:t>
      </w:r>
      <w:r w:rsidRPr="005E2ED4">
        <w:rPr>
          <w:rStyle w:val="DeltaViewMoveSource"/>
          <w:bCs/>
          <w:strike w:val="0"/>
          <w:color w:val="000000"/>
          <w:szCs w:val="22"/>
        </w:rPr>
        <w:t xml:space="preserve"> észleli</w:t>
      </w:r>
      <w:r w:rsidRPr="005E2ED4">
        <w:rPr>
          <w:rStyle w:val="DeltaViewMoveSource"/>
          <w:rFonts w:eastAsia="SimSun"/>
          <w:bCs/>
          <w:strike w:val="0"/>
          <w:szCs w:val="22"/>
        </w:rPr>
        <w:t>.</w:t>
      </w:r>
      <w:r w:rsidRPr="005E2ED4">
        <w:rPr>
          <w:b/>
          <w:bCs/>
          <w:szCs w:val="22"/>
        </w:rPr>
        <w:t xml:space="preserve"> </w:t>
      </w:r>
      <w:r w:rsidR="00775DBE" w:rsidRPr="005E2ED4">
        <w:rPr>
          <w:b/>
          <w:bCs/>
          <w:szCs w:val="22"/>
        </w:rPr>
        <w:t>H</w:t>
      </w:r>
      <w:r w:rsidRPr="005E2ED4">
        <w:rPr>
          <w:b/>
          <w:bCs/>
          <w:szCs w:val="22"/>
        </w:rPr>
        <w:t>agyja</w:t>
      </w:r>
      <w:r w:rsidRPr="005E2ED4">
        <w:rPr>
          <w:b/>
          <w:bCs/>
          <w:color w:val="000000"/>
          <w:szCs w:val="22"/>
        </w:rPr>
        <w:t xml:space="preserve"> abba</w:t>
      </w:r>
      <w:r w:rsidRPr="005E2ED4">
        <w:rPr>
          <w:color w:val="000000"/>
          <w:szCs w:val="22"/>
        </w:rPr>
        <w:t xml:space="preserve"> </w:t>
      </w:r>
      <w:r w:rsidRPr="005E2ED4">
        <w:rPr>
          <w:b/>
          <w:color w:val="000000"/>
          <w:szCs w:val="22"/>
        </w:rPr>
        <w:t>az Arixtra alkalmazását.</w:t>
      </w:r>
    </w:p>
    <w:p w14:paraId="63211AD2" w14:textId="77777777" w:rsidR="004C72DD" w:rsidRPr="005E2ED4" w:rsidRDefault="004C72DD" w:rsidP="00C82ED3">
      <w:pPr>
        <w:rPr>
          <w:b/>
          <w:szCs w:val="22"/>
        </w:rPr>
      </w:pPr>
    </w:p>
    <w:p w14:paraId="080ECDBA" w14:textId="77777777" w:rsidR="006A5606" w:rsidRPr="005E2ED4" w:rsidRDefault="006A5606" w:rsidP="00C82ED3">
      <w:pPr>
        <w:rPr>
          <w:b/>
          <w:szCs w:val="22"/>
        </w:rPr>
      </w:pPr>
      <w:r w:rsidRPr="005E2ED4">
        <w:rPr>
          <w:b/>
          <w:szCs w:val="22"/>
        </w:rPr>
        <w:t>Gyakori mellékhatások</w:t>
      </w:r>
    </w:p>
    <w:p w14:paraId="3AF6FE1C" w14:textId="77777777" w:rsidR="006A5606" w:rsidRPr="005E2ED4" w:rsidRDefault="006A5606" w:rsidP="00C82ED3">
      <w:pPr>
        <w:rPr>
          <w:color w:val="000000"/>
          <w:szCs w:val="22"/>
        </w:rPr>
      </w:pPr>
      <w:r w:rsidRPr="005E2ED4">
        <w:rPr>
          <w:color w:val="000000"/>
          <w:szCs w:val="22"/>
        </w:rPr>
        <w:t xml:space="preserve">Ezek </w:t>
      </w:r>
      <w:r w:rsidRPr="005E2ED4">
        <w:rPr>
          <w:b/>
          <w:szCs w:val="22"/>
        </w:rPr>
        <w:t xml:space="preserve">100 </w:t>
      </w:r>
      <w:r w:rsidRPr="005E2ED4">
        <w:rPr>
          <w:szCs w:val="22"/>
        </w:rPr>
        <w:t>Arixtra-val kezelt</w:t>
      </w:r>
      <w:r w:rsidRPr="005E2ED4">
        <w:rPr>
          <w:b/>
          <w:szCs w:val="22"/>
        </w:rPr>
        <w:t xml:space="preserve"> betegből több mint 1-nél</w:t>
      </w:r>
      <w:r w:rsidRPr="005E2ED4">
        <w:rPr>
          <w:szCs w:val="22"/>
        </w:rPr>
        <w:t xml:space="preserve"> fordulhatnak elő</w:t>
      </w:r>
      <w:r w:rsidRPr="005E2ED4">
        <w:rPr>
          <w:color w:val="000000"/>
          <w:szCs w:val="22"/>
        </w:rPr>
        <w:t>.</w:t>
      </w:r>
    </w:p>
    <w:p w14:paraId="307F5216" w14:textId="77777777" w:rsidR="00EB3A56" w:rsidRPr="005E2ED4" w:rsidRDefault="006A5606" w:rsidP="00767ACB">
      <w:pPr>
        <w:numPr>
          <w:ilvl w:val="0"/>
          <w:numId w:val="15"/>
        </w:numPr>
        <w:tabs>
          <w:tab w:val="clear" w:pos="780"/>
          <w:tab w:val="num" w:pos="540"/>
        </w:tabs>
        <w:ind w:left="567" w:hanging="567"/>
        <w:rPr>
          <w:color w:val="000000"/>
          <w:szCs w:val="22"/>
        </w:rPr>
      </w:pPr>
      <w:r w:rsidRPr="005E2ED4">
        <w:rPr>
          <w:b/>
          <w:szCs w:val="22"/>
        </w:rPr>
        <w:t>vérzés</w:t>
      </w:r>
      <w:r w:rsidRPr="005E2ED4">
        <w:rPr>
          <w:szCs w:val="22"/>
        </w:rPr>
        <w:t xml:space="preserve"> (pl. a műtét helyén, meglévő gyomorfekélyből, orrvérzés, </w:t>
      </w:r>
      <w:r w:rsidR="00EB3A56" w:rsidRPr="005E2ED4">
        <w:rPr>
          <w:szCs w:val="22"/>
        </w:rPr>
        <w:t>fogínyvérzés, vér a vizeletben, vér felköhögése, szemvérzés, ízületi vérzés, belső vérzés a méhben</w:t>
      </w:r>
      <w:r w:rsidR="00EB3A56" w:rsidRPr="005E2ED4">
        <w:rPr>
          <w:color w:val="000000"/>
          <w:szCs w:val="22"/>
        </w:rPr>
        <w:t>)</w:t>
      </w:r>
    </w:p>
    <w:p w14:paraId="1F7CEEA2" w14:textId="77777777" w:rsidR="006A5606" w:rsidRPr="005E2ED4" w:rsidRDefault="00EB3A56" w:rsidP="00767ACB">
      <w:pPr>
        <w:numPr>
          <w:ilvl w:val="0"/>
          <w:numId w:val="15"/>
        </w:numPr>
        <w:tabs>
          <w:tab w:val="clear" w:pos="780"/>
          <w:tab w:val="num" w:pos="540"/>
        </w:tabs>
        <w:ind w:left="567" w:hanging="567"/>
        <w:rPr>
          <w:color w:val="000000"/>
          <w:szCs w:val="22"/>
        </w:rPr>
      </w:pPr>
      <w:r w:rsidRPr="005E2ED4">
        <w:rPr>
          <w:b/>
          <w:szCs w:val="22"/>
        </w:rPr>
        <w:t>helyi vérgyülem</w:t>
      </w:r>
      <w:r w:rsidRPr="005E2ED4">
        <w:rPr>
          <w:szCs w:val="22"/>
        </w:rPr>
        <w:t xml:space="preserve"> (a test bármely szervében/szövetében)</w:t>
      </w:r>
    </w:p>
    <w:p w14:paraId="16DB921F" w14:textId="77777777" w:rsidR="00EB3A56" w:rsidRPr="005E2ED4" w:rsidRDefault="00EB3A56" w:rsidP="00767ACB">
      <w:pPr>
        <w:numPr>
          <w:ilvl w:val="0"/>
          <w:numId w:val="15"/>
        </w:numPr>
        <w:tabs>
          <w:tab w:val="clear" w:pos="780"/>
          <w:tab w:val="num" w:pos="540"/>
        </w:tabs>
        <w:ind w:left="567" w:hanging="567"/>
        <w:rPr>
          <w:color w:val="000000"/>
          <w:szCs w:val="22"/>
        </w:rPr>
      </w:pPr>
      <w:r w:rsidRPr="005E2ED4">
        <w:rPr>
          <w:b/>
          <w:szCs w:val="22"/>
        </w:rPr>
        <w:t>vérszegénység</w:t>
      </w:r>
      <w:r w:rsidRPr="005E2ED4">
        <w:rPr>
          <w:szCs w:val="22"/>
        </w:rPr>
        <w:t xml:space="preserve"> (a vörösvértestek számának csökkenése)</w:t>
      </w:r>
    </w:p>
    <w:p w14:paraId="00817DDE" w14:textId="77777777" w:rsidR="00EB3A56" w:rsidRPr="005E2ED4" w:rsidRDefault="00EB3A56" w:rsidP="00767ACB">
      <w:pPr>
        <w:numPr>
          <w:ilvl w:val="0"/>
          <w:numId w:val="15"/>
        </w:numPr>
        <w:tabs>
          <w:tab w:val="clear" w:pos="780"/>
          <w:tab w:val="num" w:pos="540"/>
        </w:tabs>
        <w:ind w:left="567" w:hanging="567"/>
        <w:rPr>
          <w:color w:val="000000"/>
          <w:szCs w:val="22"/>
        </w:rPr>
      </w:pPr>
      <w:r w:rsidRPr="005E2ED4">
        <w:rPr>
          <w:b/>
          <w:szCs w:val="22"/>
        </w:rPr>
        <w:t>bőrbevérzés.</w:t>
      </w:r>
    </w:p>
    <w:p w14:paraId="02C64F85" w14:textId="77777777" w:rsidR="006A5606" w:rsidRPr="005E2ED4" w:rsidRDefault="006A5606" w:rsidP="00C82ED3">
      <w:pPr>
        <w:rPr>
          <w:szCs w:val="22"/>
        </w:rPr>
      </w:pPr>
    </w:p>
    <w:p w14:paraId="0CE558B1" w14:textId="77777777" w:rsidR="006A5606" w:rsidRPr="005E2ED4" w:rsidRDefault="006A5606" w:rsidP="00C82ED3">
      <w:pPr>
        <w:keepNext/>
        <w:rPr>
          <w:b/>
          <w:szCs w:val="22"/>
        </w:rPr>
      </w:pPr>
      <w:r w:rsidRPr="005E2ED4">
        <w:rPr>
          <w:b/>
          <w:szCs w:val="22"/>
        </w:rPr>
        <w:lastRenderedPageBreak/>
        <w:t>Nem gyakori mellékhatások</w:t>
      </w:r>
    </w:p>
    <w:p w14:paraId="55884631" w14:textId="77777777" w:rsidR="006A5606" w:rsidRPr="005E2ED4" w:rsidRDefault="006A5606" w:rsidP="00C82ED3">
      <w:pPr>
        <w:keepNext/>
        <w:rPr>
          <w:color w:val="000000"/>
          <w:szCs w:val="22"/>
        </w:rPr>
      </w:pPr>
      <w:r w:rsidRPr="005E2ED4">
        <w:rPr>
          <w:color w:val="000000"/>
          <w:szCs w:val="22"/>
        </w:rPr>
        <w:t xml:space="preserve">Ezek </w:t>
      </w:r>
      <w:r w:rsidRPr="005E2ED4">
        <w:rPr>
          <w:b/>
          <w:szCs w:val="22"/>
        </w:rPr>
        <w:t xml:space="preserve">100 </w:t>
      </w:r>
      <w:r w:rsidRPr="005E2ED4">
        <w:rPr>
          <w:szCs w:val="22"/>
        </w:rPr>
        <w:t>Arixtra-val kezelt</w:t>
      </w:r>
      <w:r w:rsidRPr="005E2ED4">
        <w:rPr>
          <w:b/>
          <w:szCs w:val="22"/>
        </w:rPr>
        <w:t xml:space="preserve"> betegből legfeljebb 1-nél</w:t>
      </w:r>
      <w:r w:rsidRPr="005E2ED4">
        <w:rPr>
          <w:szCs w:val="22"/>
        </w:rPr>
        <w:t xml:space="preserve"> fordulhatnak elő</w:t>
      </w:r>
      <w:r w:rsidRPr="005E2ED4">
        <w:rPr>
          <w:color w:val="000000"/>
          <w:szCs w:val="22"/>
        </w:rPr>
        <w:t>.</w:t>
      </w:r>
    </w:p>
    <w:p w14:paraId="67F9A6BA" w14:textId="77777777" w:rsidR="006A5606" w:rsidRPr="005E2ED4" w:rsidRDefault="006A5606" w:rsidP="00767ACB">
      <w:pPr>
        <w:keepNext/>
        <w:numPr>
          <w:ilvl w:val="0"/>
          <w:numId w:val="16"/>
        </w:numPr>
        <w:tabs>
          <w:tab w:val="clear" w:pos="720"/>
          <w:tab w:val="num" w:pos="540"/>
        </w:tabs>
        <w:ind w:left="567" w:hanging="567"/>
        <w:rPr>
          <w:color w:val="000000"/>
          <w:szCs w:val="22"/>
        </w:rPr>
      </w:pPr>
      <w:r w:rsidRPr="005E2ED4">
        <w:rPr>
          <w:szCs w:val="22"/>
        </w:rPr>
        <w:t>vizenyő (</w:t>
      </w:r>
      <w:r w:rsidRPr="005E2ED4">
        <w:rPr>
          <w:i/>
          <w:szCs w:val="22"/>
        </w:rPr>
        <w:t>ödéma</w:t>
      </w:r>
      <w:r w:rsidRPr="005E2ED4">
        <w:rPr>
          <w:color w:val="000000"/>
          <w:szCs w:val="22"/>
        </w:rPr>
        <w:t>)</w:t>
      </w:r>
    </w:p>
    <w:p w14:paraId="6F7E2800" w14:textId="77777777" w:rsidR="006A5606" w:rsidRPr="005E2ED4" w:rsidRDefault="006A5606" w:rsidP="00767ACB">
      <w:pPr>
        <w:keepNext/>
        <w:numPr>
          <w:ilvl w:val="0"/>
          <w:numId w:val="16"/>
        </w:numPr>
        <w:tabs>
          <w:tab w:val="clear" w:pos="720"/>
          <w:tab w:val="num" w:pos="540"/>
        </w:tabs>
        <w:ind w:left="567" w:hanging="567"/>
        <w:rPr>
          <w:color w:val="000000"/>
          <w:szCs w:val="22"/>
        </w:rPr>
      </w:pPr>
      <w:r w:rsidRPr="005E2ED4">
        <w:rPr>
          <w:szCs w:val="22"/>
        </w:rPr>
        <w:t>fejfájás</w:t>
      </w:r>
    </w:p>
    <w:p w14:paraId="55D1808F" w14:textId="77777777" w:rsidR="006A5606" w:rsidRPr="005E2ED4" w:rsidRDefault="006A5606" w:rsidP="00767ACB">
      <w:pPr>
        <w:keepNext/>
        <w:numPr>
          <w:ilvl w:val="0"/>
          <w:numId w:val="16"/>
        </w:numPr>
        <w:tabs>
          <w:tab w:val="clear" w:pos="720"/>
          <w:tab w:val="num" w:pos="540"/>
        </w:tabs>
        <w:ind w:left="567" w:hanging="567"/>
        <w:rPr>
          <w:color w:val="000000"/>
          <w:szCs w:val="22"/>
        </w:rPr>
      </w:pPr>
      <w:r w:rsidRPr="005E2ED4">
        <w:rPr>
          <w:szCs w:val="22"/>
        </w:rPr>
        <w:t>fájdalom</w:t>
      </w:r>
    </w:p>
    <w:p w14:paraId="613DD1D4" w14:textId="77777777" w:rsidR="00FE6A46" w:rsidRPr="005E2ED4" w:rsidRDefault="00FE6A46" w:rsidP="00767ACB">
      <w:pPr>
        <w:keepNext/>
        <w:numPr>
          <w:ilvl w:val="0"/>
          <w:numId w:val="16"/>
        </w:numPr>
        <w:tabs>
          <w:tab w:val="clear" w:pos="720"/>
          <w:tab w:val="num" w:pos="540"/>
        </w:tabs>
        <w:ind w:left="567" w:hanging="567"/>
        <w:rPr>
          <w:color w:val="000000"/>
          <w:szCs w:val="22"/>
        </w:rPr>
      </w:pPr>
      <w:r w:rsidRPr="005E2ED4">
        <w:rPr>
          <w:szCs w:val="22"/>
        </w:rPr>
        <w:t>mellkasi fájdalom</w:t>
      </w:r>
    </w:p>
    <w:p w14:paraId="1BA790BA" w14:textId="77777777" w:rsidR="00FE6A46" w:rsidRPr="005E2ED4" w:rsidRDefault="00FE6A46" w:rsidP="00767ACB">
      <w:pPr>
        <w:keepNext/>
        <w:numPr>
          <w:ilvl w:val="0"/>
          <w:numId w:val="16"/>
        </w:numPr>
        <w:tabs>
          <w:tab w:val="clear" w:pos="720"/>
          <w:tab w:val="num" w:pos="540"/>
        </w:tabs>
        <w:ind w:left="567" w:hanging="567"/>
        <w:rPr>
          <w:color w:val="000000"/>
          <w:szCs w:val="22"/>
        </w:rPr>
      </w:pPr>
      <w:r w:rsidRPr="005E2ED4">
        <w:rPr>
          <w:szCs w:val="22"/>
        </w:rPr>
        <w:t>légszomj</w:t>
      </w:r>
    </w:p>
    <w:p w14:paraId="0667F9D4" w14:textId="77777777" w:rsidR="00FE6A46" w:rsidRPr="005E2ED4" w:rsidRDefault="00FE6A46" w:rsidP="00767ACB">
      <w:pPr>
        <w:keepNext/>
        <w:numPr>
          <w:ilvl w:val="0"/>
          <w:numId w:val="16"/>
        </w:numPr>
        <w:tabs>
          <w:tab w:val="clear" w:pos="720"/>
          <w:tab w:val="num" w:pos="540"/>
        </w:tabs>
        <w:ind w:left="567" w:hanging="567"/>
        <w:rPr>
          <w:color w:val="000000"/>
          <w:szCs w:val="22"/>
        </w:rPr>
      </w:pPr>
      <w:r w:rsidRPr="005E2ED4">
        <w:rPr>
          <w:szCs w:val="22"/>
        </w:rPr>
        <w:t>kiütés vagy bőrviszketés</w:t>
      </w:r>
    </w:p>
    <w:p w14:paraId="5DE7EDB7" w14:textId="77777777" w:rsidR="00FE6A46" w:rsidRPr="005E2ED4" w:rsidRDefault="00562B2E" w:rsidP="00767ACB">
      <w:pPr>
        <w:keepNext/>
        <w:numPr>
          <w:ilvl w:val="0"/>
          <w:numId w:val="16"/>
        </w:numPr>
        <w:tabs>
          <w:tab w:val="clear" w:pos="720"/>
          <w:tab w:val="num" w:pos="540"/>
        </w:tabs>
        <w:ind w:left="567" w:hanging="567"/>
        <w:rPr>
          <w:color w:val="000000"/>
          <w:szCs w:val="22"/>
        </w:rPr>
      </w:pPr>
      <w:r w:rsidRPr="005E2ED4">
        <w:rPr>
          <w:color w:val="000000"/>
          <w:szCs w:val="22"/>
        </w:rPr>
        <w:t>műtéti seb váladékozása</w:t>
      </w:r>
    </w:p>
    <w:p w14:paraId="25976C0F" w14:textId="77777777" w:rsidR="00562B2E" w:rsidRPr="005E2ED4" w:rsidRDefault="00562B2E" w:rsidP="00767ACB">
      <w:pPr>
        <w:keepNext/>
        <w:numPr>
          <w:ilvl w:val="0"/>
          <w:numId w:val="16"/>
        </w:numPr>
        <w:tabs>
          <w:tab w:val="clear" w:pos="720"/>
          <w:tab w:val="num" w:pos="540"/>
        </w:tabs>
        <w:ind w:left="567" w:hanging="567"/>
        <w:rPr>
          <w:color w:val="000000"/>
          <w:szCs w:val="22"/>
        </w:rPr>
      </w:pPr>
      <w:r w:rsidRPr="005E2ED4">
        <w:rPr>
          <w:color w:val="000000"/>
          <w:szCs w:val="22"/>
        </w:rPr>
        <w:t>láz</w:t>
      </w:r>
    </w:p>
    <w:p w14:paraId="3D19487A" w14:textId="77777777" w:rsidR="006A5606" w:rsidRPr="005E2ED4" w:rsidRDefault="006A5606" w:rsidP="00767ACB">
      <w:pPr>
        <w:keepNext/>
        <w:numPr>
          <w:ilvl w:val="0"/>
          <w:numId w:val="16"/>
        </w:numPr>
        <w:tabs>
          <w:tab w:val="clear" w:pos="720"/>
          <w:tab w:val="num" w:pos="540"/>
        </w:tabs>
        <w:ind w:left="567" w:hanging="567"/>
        <w:rPr>
          <w:color w:val="000000"/>
          <w:szCs w:val="22"/>
        </w:rPr>
      </w:pPr>
      <w:r w:rsidRPr="005E2ED4">
        <w:rPr>
          <w:color w:val="000000"/>
          <w:szCs w:val="22"/>
        </w:rPr>
        <w:t>émelygés (</w:t>
      </w:r>
      <w:r w:rsidRPr="005E2ED4">
        <w:rPr>
          <w:i/>
          <w:color w:val="000000"/>
          <w:szCs w:val="22"/>
        </w:rPr>
        <w:t>hányinger</w:t>
      </w:r>
      <w:r w:rsidRPr="005E2ED4">
        <w:rPr>
          <w:color w:val="000000"/>
          <w:szCs w:val="22"/>
        </w:rPr>
        <w:t xml:space="preserve">) vagy </w:t>
      </w:r>
      <w:r w:rsidRPr="005E2ED4">
        <w:rPr>
          <w:i/>
          <w:color w:val="000000"/>
          <w:szCs w:val="22"/>
        </w:rPr>
        <w:t>hányás</w:t>
      </w:r>
    </w:p>
    <w:p w14:paraId="0DFE3FAC" w14:textId="77777777" w:rsidR="006A5606" w:rsidRPr="005E2ED4" w:rsidRDefault="00562B2E" w:rsidP="00767ACB">
      <w:pPr>
        <w:numPr>
          <w:ilvl w:val="0"/>
          <w:numId w:val="16"/>
        </w:numPr>
        <w:tabs>
          <w:tab w:val="clear" w:pos="720"/>
          <w:tab w:val="num" w:pos="540"/>
        </w:tabs>
        <w:ind w:left="567" w:hanging="567"/>
        <w:rPr>
          <w:color w:val="000000"/>
          <w:szCs w:val="22"/>
        </w:rPr>
      </w:pPr>
      <w:r w:rsidRPr="005E2ED4">
        <w:rPr>
          <w:color w:val="000000"/>
          <w:szCs w:val="22"/>
        </w:rPr>
        <w:t xml:space="preserve"> a </w:t>
      </w:r>
      <w:r w:rsidRPr="005E2ED4">
        <w:rPr>
          <w:szCs w:val="22"/>
        </w:rPr>
        <w:t>vérlemezkék (a véralvadáshoz szükséges sejtek a vérben) számának csökkenése vagy növekedése</w:t>
      </w:r>
    </w:p>
    <w:p w14:paraId="6DDD6AAB" w14:textId="77777777" w:rsidR="002E4AD5" w:rsidRPr="005E2ED4" w:rsidRDefault="006A5606" w:rsidP="00767ACB">
      <w:pPr>
        <w:numPr>
          <w:ilvl w:val="0"/>
          <w:numId w:val="16"/>
        </w:numPr>
        <w:tabs>
          <w:tab w:val="clear" w:pos="720"/>
          <w:tab w:val="num" w:pos="540"/>
        </w:tabs>
        <w:ind w:left="567" w:hanging="567"/>
        <w:rPr>
          <w:color w:val="000000"/>
          <w:szCs w:val="22"/>
        </w:rPr>
      </w:pPr>
      <w:r w:rsidRPr="005E2ED4">
        <w:rPr>
          <w:szCs w:val="22"/>
        </w:rPr>
        <w:t>a máj által termelt egyes vegyületek (</w:t>
      </w:r>
      <w:r w:rsidRPr="005E2ED4">
        <w:rPr>
          <w:i/>
          <w:szCs w:val="22"/>
        </w:rPr>
        <w:t>enzimek</w:t>
      </w:r>
      <w:r w:rsidRPr="005E2ED4">
        <w:rPr>
          <w:szCs w:val="22"/>
        </w:rPr>
        <w:t>) szintjének emelkedése</w:t>
      </w:r>
      <w:r w:rsidR="00562B2E" w:rsidRPr="005E2ED4">
        <w:rPr>
          <w:szCs w:val="22"/>
        </w:rPr>
        <w:t>.</w:t>
      </w:r>
    </w:p>
    <w:p w14:paraId="6252235F" w14:textId="77777777" w:rsidR="006A5606" w:rsidRPr="005E2ED4" w:rsidRDefault="006A5606" w:rsidP="00C82ED3">
      <w:pPr>
        <w:rPr>
          <w:szCs w:val="22"/>
        </w:rPr>
      </w:pPr>
    </w:p>
    <w:p w14:paraId="0423DA18" w14:textId="77777777" w:rsidR="006A5606" w:rsidRPr="005E2ED4" w:rsidRDefault="006A5606" w:rsidP="00C82ED3">
      <w:pPr>
        <w:keepNext/>
        <w:rPr>
          <w:szCs w:val="22"/>
        </w:rPr>
      </w:pPr>
      <w:r w:rsidRPr="005E2ED4">
        <w:rPr>
          <w:b/>
          <w:szCs w:val="22"/>
        </w:rPr>
        <w:t>Ritka mellékhatások</w:t>
      </w:r>
    </w:p>
    <w:p w14:paraId="6E727161" w14:textId="77777777" w:rsidR="006A5606" w:rsidRPr="005E2ED4" w:rsidRDefault="006A5606" w:rsidP="00C82ED3">
      <w:pPr>
        <w:keepNext/>
        <w:rPr>
          <w:color w:val="000000"/>
          <w:szCs w:val="22"/>
        </w:rPr>
      </w:pPr>
      <w:r w:rsidRPr="005E2ED4">
        <w:rPr>
          <w:color w:val="000000"/>
          <w:szCs w:val="22"/>
        </w:rPr>
        <w:t xml:space="preserve">Ezek </w:t>
      </w:r>
      <w:r w:rsidRPr="005E2ED4">
        <w:rPr>
          <w:b/>
          <w:szCs w:val="22"/>
        </w:rPr>
        <w:t xml:space="preserve">1000 </w:t>
      </w:r>
      <w:r w:rsidRPr="005E2ED4">
        <w:rPr>
          <w:szCs w:val="22"/>
        </w:rPr>
        <w:t>Arixtra-val kezelt</w:t>
      </w:r>
      <w:r w:rsidRPr="005E2ED4">
        <w:rPr>
          <w:b/>
          <w:szCs w:val="22"/>
        </w:rPr>
        <w:t xml:space="preserve"> betegből legfeljebb 1-nél</w:t>
      </w:r>
      <w:r w:rsidRPr="005E2ED4">
        <w:rPr>
          <w:szCs w:val="22"/>
        </w:rPr>
        <w:t xml:space="preserve"> fordulhatnak elő</w:t>
      </w:r>
      <w:r w:rsidRPr="005E2ED4">
        <w:rPr>
          <w:color w:val="000000"/>
          <w:szCs w:val="22"/>
        </w:rPr>
        <w:t>.</w:t>
      </w:r>
    </w:p>
    <w:p w14:paraId="37748BF4"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color w:val="000000"/>
          <w:szCs w:val="22"/>
        </w:rPr>
        <w:t>allergiás reakció</w:t>
      </w:r>
      <w:r w:rsidR="00D7563C" w:rsidRPr="005E2ED4">
        <w:rPr>
          <w:color w:val="000000"/>
          <w:szCs w:val="22"/>
        </w:rPr>
        <w:t xml:space="preserve"> (többek között viszketés, duzzanat, bőrkiütés)</w:t>
      </w:r>
    </w:p>
    <w:p w14:paraId="0D29D0E8" w14:textId="77777777" w:rsidR="006A5606" w:rsidRPr="005E2ED4" w:rsidRDefault="006A5606" w:rsidP="00767ACB">
      <w:pPr>
        <w:numPr>
          <w:ilvl w:val="0"/>
          <w:numId w:val="17"/>
        </w:numPr>
        <w:tabs>
          <w:tab w:val="clear" w:pos="360"/>
          <w:tab w:val="num" w:pos="540"/>
        </w:tabs>
        <w:ind w:left="567" w:hanging="567"/>
        <w:rPr>
          <w:color w:val="000000"/>
          <w:szCs w:val="22"/>
        </w:rPr>
      </w:pPr>
      <w:r w:rsidRPr="005E2ED4">
        <w:rPr>
          <w:color w:val="000000"/>
          <w:szCs w:val="22"/>
        </w:rPr>
        <w:t>belső vérzés az agyban, a májban vagy a hasüregben</w:t>
      </w:r>
    </w:p>
    <w:p w14:paraId="18400FC7" w14:textId="77777777" w:rsidR="006A5606" w:rsidRPr="005E2ED4" w:rsidRDefault="00562B2E" w:rsidP="00767ACB">
      <w:pPr>
        <w:numPr>
          <w:ilvl w:val="0"/>
          <w:numId w:val="17"/>
        </w:numPr>
        <w:tabs>
          <w:tab w:val="clear" w:pos="360"/>
          <w:tab w:val="num" w:pos="540"/>
        </w:tabs>
        <w:ind w:left="567" w:hanging="567"/>
        <w:rPr>
          <w:color w:val="000000"/>
          <w:szCs w:val="22"/>
        </w:rPr>
      </w:pPr>
      <w:r w:rsidRPr="005E2ED4">
        <w:rPr>
          <w:color w:val="000000"/>
          <w:szCs w:val="22"/>
        </w:rPr>
        <w:t>szorongás vagy zavartság</w:t>
      </w:r>
    </w:p>
    <w:p w14:paraId="6CAA014F" w14:textId="77777777" w:rsidR="006A5606" w:rsidRPr="005E2ED4" w:rsidRDefault="00562B2E" w:rsidP="00767ACB">
      <w:pPr>
        <w:numPr>
          <w:ilvl w:val="0"/>
          <w:numId w:val="17"/>
        </w:numPr>
        <w:tabs>
          <w:tab w:val="clear" w:pos="360"/>
          <w:tab w:val="num" w:pos="540"/>
        </w:tabs>
        <w:ind w:left="567" w:hanging="567"/>
        <w:rPr>
          <w:color w:val="000000"/>
          <w:szCs w:val="22"/>
        </w:rPr>
      </w:pPr>
      <w:r w:rsidRPr="005E2ED4">
        <w:rPr>
          <w:color w:val="000000"/>
          <w:szCs w:val="22"/>
        </w:rPr>
        <w:t xml:space="preserve">ájulás vagy </w:t>
      </w:r>
      <w:r w:rsidR="006A5606" w:rsidRPr="005E2ED4">
        <w:rPr>
          <w:color w:val="000000"/>
          <w:szCs w:val="22"/>
        </w:rPr>
        <w:t>szédülés</w:t>
      </w:r>
      <w:r w:rsidRPr="005E2ED4">
        <w:rPr>
          <w:color w:val="000000"/>
          <w:szCs w:val="22"/>
        </w:rPr>
        <w:t>, alacsony vérnyomás</w:t>
      </w:r>
    </w:p>
    <w:p w14:paraId="5101207F" w14:textId="77777777" w:rsidR="00562B2E" w:rsidRPr="005E2ED4" w:rsidRDefault="00562B2E" w:rsidP="00767ACB">
      <w:pPr>
        <w:numPr>
          <w:ilvl w:val="0"/>
          <w:numId w:val="17"/>
        </w:numPr>
        <w:tabs>
          <w:tab w:val="clear" w:pos="360"/>
          <w:tab w:val="num" w:pos="540"/>
        </w:tabs>
        <w:ind w:left="567" w:hanging="567"/>
        <w:rPr>
          <w:color w:val="000000"/>
          <w:szCs w:val="22"/>
        </w:rPr>
      </w:pPr>
      <w:r w:rsidRPr="005E2ED4">
        <w:rPr>
          <w:color w:val="000000"/>
          <w:szCs w:val="22"/>
        </w:rPr>
        <w:t>álmosság vagy fáradtság</w:t>
      </w:r>
    </w:p>
    <w:p w14:paraId="33487816" w14:textId="77777777" w:rsidR="00562B2E" w:rsidRPr="005E2ED4" w:rsidRDefault="00562B2E" w:rsidP="00767ACB">
      <w:pPr>
        <w:numPr>
          <w:ilvl w:val="0"/>
          <w:numId w:val="17"/>
        </w:numPr>
        <w:tabs>
          <w:tab w:val="clear" w:pos="360"/>
          <w:tab w:val="num" w:pos="540"/>
        </w:tabs>
        <w:ind w:left="567" w:hanging="567"/>
        <w:rPr>
          <w:color w:val="000000"/>
          <w:szCs w:val="22"/>
        </w:rPr>
      </w:pPr>
      <w:r w:rsidRPr="005E2ED4">
        <w:rPr>
          <w:color w:val="000000"/>
          <w:szCs w:val="22"/>
        </w:rPr>
        <w:t>kipirulás</w:t>
      </w:r>
    </w:p>
    <w:p w14:paraId="7E33B68F" w14:textId="77777777" w:rsidR="00562B2E" w:rsidRPr="005E2ED4" w:rsidRDefault="00562B2E" w:rsidP="00767ACB">
      <w:pPr>
        <w:numPr>
          <w:ilvl w:val="0"/>
          <w:numId w:val="17"/>
        </w:numPr>
        <w:tabs>
          <w:tab w:val="clear" w:pos="360"/>
          <w:tab w:val="num" w:pos="540"/>
        </w:tabs>
        <w:ind w:left="567" w:hanging="567"/>
        <w:rPr>
          <w:color w:val="000000"/>
          <w:szCs w:val="22"/>
        </w:rPr>
      </w:pPr>
      <w:r w:rsidRPr="005E2ED4">
        <w:rPr>
          <w:color w:val="000000"/>
          <w:szCs w:val="22"/>
        </w:rPr>
        <w:t>köhögés</w:t>
      </w:r>
    </w:p>
    <w:p w14:paraId="20EF9299" w14:textId="77777777" w:rsidR="008E60F9" w:rsidRPr="005E2ED4" w:rsidRDefault="006A5606" w:rsidP="00767ACB">
      <w:pPr>
        <w:numPr>
          <w:ilvl w:val="0"/>
          <w:numId w:val="17"/>
        </w:numPr>
        <w:tabs>
          <w:tab w:val="clear" w:pos="360"/>
          <w:tab w:val="num" w:pos="540"/>
        </w:tabs>
        <w:ind w:left="567" w:hanging="567"/>
        <w:rPr>
          <w:color w:val="000000"/>
          <w:szCs w:val="22"/>
        </w:rPr>
      </w:pPr>
      <w:r w:rsidRPr="005E2ED4">
        <w:rPr>
          <w:szCs w:val="22"/>
        </w:rPr>
        <w:t>fájdalom és duzzanat az injekció beadása helyén</w:t>
      </w:r>
    </w:p>
    <w:p w14:paraId="21D7BACB" w14:textId="77777777" w:rsidR="006A5606" w:rsidRPr="005E2ED4" w:rsidRDefault="008E60F9" w:rsidP="00767ACB">
      <w:pPr>
        <w:numPr>
          <w:ilvl w:val="0"/>
          <w:numId w:val="17"/>
        </w:numPr>
        <w:tabs>
          <w:tab w:val="clear" w:pos="360"/>
          <w:tab w:val="num" w:pos="540"/>
        </w:tabs>
        <w:ind w:left="567" w:hanging="567"/>
        <w:rPr>
          <w:color w:val="000000"/>
          <w:szCs w:val="22"/>
        </w:rPr>
      </w:pPr>
      <w:r w:rsidRPr="005E2ED4">
        <w:rPr>
          <w:szCs w:val="22"/>
        </w:rPr>
        <w:t>sebfertőzés</w:t>
      </w:r>
    </w:p>
    <w:p w14:paraId="6C25D4F6" w14:textId="77777777" w:rsidR="002E4AD5" w:rsidRPr="005E2ED4" w:rsidRDefault="006A5606" w:rsidP="00767ACB">
      <w:pPr>
        <w:numPr>
          <w:ilvl w:val="0"/>
          <w:numId w:val="17"/>
        </w:numPr>
        <w:tabs>
          <w:tab w:val="clear" w:pos="360"/>
          <w:tab w:val="num" w:pos="540"/>
        </w:tabs>
        <w:ind w:left="567" w:hanging="567"/>
        <w:rPr>
          <w:color w:val="000000"/>
          <w:szCs w:val="22"/>
        </w:rPr>
      </w:pPr>
      <w:r w:rsidRPr="005E2ED4">
        <w:rPr>
          <w:szCs w:val="22"/>
        </w:rPr>
        <w:t>a nem-fehérje eredetű nitrogén szintjének emelkedése a vérben</w:t>
      </w:r>
    </w:p>
    <w:p w14:paraId="0267CBB2" w14:textId="77777777" w:rsidR="002E4AD5" w:rsidRPr="005E2ED4" w:rsidRDefault="00562B2E" w:rsidP="00767ACB">
      <w:pPr>
        <w:numPr>
          <w:ilvl w:val="0"/>
          <w:numId w:val="17"/>
        </w:numPr>
        <w:tabs>
          <w:tab w:val="clear" w:pos="360"/>
          <w:tab w:val="num" w:pos="540"/>
        </w:tabs>
        <w:ind w:left="567" w:hanging="567"/>
        <w:rPr>
          <w:color w:val="000000"/>
          <w:szCs w:val="22"/>
        </w:rPr>
      </w:pPr>
      <w:r w:rsidRPr="005E2ED4">
        <w:rPr>
          <w:szCs w:val="22"/>
        </w:rPr>
        <w:t xml:space="preserve">lábfájás vagy </w:t>
      </w:r>
      <w:r w:rsidR="002E4AD5" w:rsidRPr="005E2ED4">
        <w:rPr>
          <w:szCs w:val="22"/>
        </w:rPr>
        <w:t>hasi fájdalom</w:t>
      </w:r>
    </w:p>
    <w:p w14:paraId="62FE158C" w14:textId="77777777" w:rsidR="002E4AD5" w:rsidRPr="005E2ED4" w:rsidRDefault="002E4AD5" w:rsidP="00767ACB">
      <w:pPr>
        <w:numPr>
          <w:ilvl w:val="0"/>
          <w:numId w:val="17"/>
        </w:numPr>
        <w:tabs>
          <w:tab w:val="clear" w:pos="360"/>
          <w:tab w:val="num" w:pos="540"/>
        </w:tabs>
        <w:ind w:left="567" w:hanging="567"/>
        <w:rPr>
          <w:color w:val="000000"/>
          <w:szCs w:val="22"/>
        </w:rPr>
      </w:pPr>
      <w:r w:rsidRPr="005E2ED4">
        <w:rPr>
          <w:szCs w:val="22"/>
        </w:rPr>
        <w:t>emésztési zavar</w:t>
      </w:r>
    </w:p>
    <w:p w14:paraId="488D8A4E" w14:textId="77777777" w:rsidR="006A0C0B" w:rsidRPr="005E2ED4" w:rsidRDefault="006A0C0B" w:rsidP="00767ACB">
      <w:pPr>
        <w:numPr>
          <w:ilvl w:val="0"/>
          <w:numId w:val="17"/>
        </w:numPr>
        <w:tabs>
          <w:tab w:val="clear" w:pos="360"/>
          <w:tab w:val="num" w:pos="540"/>
        </w:tabs>
        <w:ind w:left="567" w:hanging="567"/>
        <w:rPr>
          <w:color w:val="000000"/>
          <w:szCs w:val="22"/>
        </w:rPr>
      </w:pPr>
      <w:r w:rsidRPr="005E2ED4">
        <w:rPr>
          <w:szCs w:val="22"/>
        </w:rPr>
        <w:t>hasmenés vagy székrekedés</w:t>
      </w:r>
    </w:p>
    <w:p w14:paraId="78FFB922" w14:textId="77777777" w:rsidR="00562B2E" w:rsidRPr="005E2ED4" w:rsidRDefault="006A0C0B" w:rsidP="00767ACB">
      <w:pPr>
        <w:numPr>
          <w:ilvl w:val="0"/>
          <w:numId w:val="17"/>
        </w:numPr>
        <w:tabs>
          <w:tab w:val="clear" w:pos="360"/>
          <w:tab w:val="num" w:pos="540"/>
        </w:tabs>
        <w:ind w:left="567" w:hanging="567"/>
        <w:rPr>
          <w:color w:val="000000"/>
          <w:szCs w:val="22"/>
        </w:rPr>
      </w:pPr>
      <w:r w:rsidRPr="005E2ED4">
        <w:rPr>
          <w:szCs w:val="22"/>
        </w:rPr>
        <w:t>a bilirubin (egy máj által termelt enzim) szintjének növekedése a vérben</w:t>
      </w:r>
    </w:p>
    <w:p w14:paraId="056E55A6" w14:textId="77777777" w:rsidR="00562B2E" w:rsidRPr="005E2ED4" w:rsidRDefault="00562B2E" w:rsidP="00767ACB">
      <w:pPr>
        <w:numPr>
          <w:ilvl w:val="0"/>
          <w:numId w:val="17"/>
        </w:numPr>
        <w:tabs>
          <w:tab w:val="clear" w:pos="360"/>
          <w:tab w:val="num" w:pos="540"/>
        </w:tabs>
        <w:ind w:left="567" w:hanging="567"/>
        <w:rPr>
          <w:color w:val="000000"/>
          <w:szCs w:val="22"/>
        </w:rPr>
      </w:pPr>
      <w:r w:rsidRPr="005E2ED4">
        <w:rPr>
          <w:szCs w:val="22"/>
        </w:rPr>
        <w:t>a káliumszint csökkenése a vérben</w:t>
      </w:r>
    </w:p>
    <w:p w14:paraId="74D8845D" w14:textId="77777777" w:rsidR="006A5606" w:rsidRPr="005E2ED4" w:rsidRDefault="00562B2E" w:rsidP="00767ACB">
      <w:pPr>
        <w:numPr>
          <w:ilvl w:val="0"/>
          <w:numId w:val="17"/>
        </w:numPr>
        <w:tabs>
          <w:tab w:val="clear" w:pos="360"/>
          <w:tab w:val="num" w:pos="540"/>
        </w:tabs>
        <w:ind w:left="567" w:hanging="567"/>
        <w:rPr>
          <w:color w:val="000000"/>
          <w:szCs w:val="22"/>
        </w:rPr>
      </w:pPr>
      <w:r w:rsidRPr="005E2ED4">
        <w:rPr>
          <w:szCs w:val="22"/>
        </w:rPr>
        <w:t>fájdalom a gyomor felső részénél vagy gyomorégés</w:t>
      </w:r>
      <w:r w:rsidR="006A5606" w:rsidRPr="005E2ED4">
        <w:rPr>
          <w:szCs w:val="22"/>
        </w:rPr>
        <w:t>.</w:t>
      </w:r>
    </w:p>
    <w:p w14:paraId="315AD36E" w14:textId="77777777" w:rsidR="006A5606" w:rsidRPr="005E2ED4" w:rsidRDefault="006A5606" w:rsidP="00C82ED3">
      <w:pPr>
        <w:rPr>
          <w:szCs w:val="22"/>
        </w:rPr>
      </w:pPr>
    </w:p>
    <w:p w14:paraId="046DEF51" w14:textId="77777777" w:rsidR="00E76689" w:rsidRPr="005E2ED4" w:rsidRDefault="00E76689" w:rsidP="00C82ED3">
      <w:pPr>
        <w:ind w:right="-2"/>
        <w:rPr>
          <w:b/>
          <w:noProof/>
          <w:szCs w:val="22"/>
        </w:rPr>
      </w:pPr>
      <w:r w:rsidRPr="005E2ED4">
        <w:rPr>
          <w:b/>
          <w:noProof/>
          <w:szCs w:val="22"/>
        </w:rPr>
        <w:t>Mellékhatások bejelentése</w:t>
      </w:r>
    </w:p>
    <w:p w14:paraId="0882AD6D" w14:textId="37259491" w:rsidR="00D7563C" w:rsidRPr="005E2ED4" w:rsidRDefault="00F1072A" w:rsidP="00C82ED3">
      <w:pPr>
        <w:ind w:right="-2"/>
        <w:rPr>
          <w:szCs w:val="22"/>
        </w:rPr>
      </w:pPr>
      <w:r w:rsidRPr="005E2ED4">
        <w:rPr>
          <w:noProof/>
          <w:szCs w:val="22"/>
        </w:rPr>
        <w:t>Ha Önnél bármilyen mellékhatás jelentkezik, tájékoztassa kezelőorvosát vagy gyógyszerészét. Ez a betegtájékoztatóban fel nem sorolt bármilyen lehetséges mellékhatásra is vonatkozik.</w:t>
      </w:r>
      <w:r w:rsidR="00D7563C" w:rsidRPr="005E2ED4">
        <w:rPr>
          <w:noProof/>
          <w:szCs w:val="22"/>
        </w:rPr>
        <w:t xml:space="preserve"> </w:t>
      </w:r>
      <w:r w:rsidR="00C53697" w:rsidRPr="005E2ED4">
        <w:rPr>
          <w:szCs w:val="22"/>
        </w:rPr>
        <w:t xml:space="preserve">A mellékhatásokat közvetlenül a hatóság részére is bejelentheti az </w:t>
      </w:r>
      <w:r w:rsidR="00016587">
        <w:fldChar w:fldCharType="begin"/>
      </w:r>
      <w:r w:rsidR="00016587">
        <w:instrText>HYPERLINK "https://www.ema.europa.eu/documents/template-form/qrd-appendix-v-adverse-drug-reaction-reporting-details_en.docx"</w:instrText>
      </w:r>
      <w:r w:rsidR="00016587">
        <w:fldChar w:fldCharType="separate"/>
      </w:r>
      <w:r w:rsidR="00C53697" w:rsidRPr="005E2ED4">
        <w:rPr>
          <w:rStyle w:val="Hyperlink"/>
          <w:szCs w:val="22"/>
          <w:highlight w:val="lightGray"/>
        </w:rPr>
        <w:t>V. függelékben</w:t>
      </w:r>
      <w:r w:rsidR="00016587">
        <w:rPr>
          <w:rStyle w:val="Hyperlink"/>
          <w:szCs w:val="22"/>
          <w:highlight w:val="lightGray"/>
        </w:rPr>
        <w:fldChar w:fldCharType="end"/>
      </w:r>
      <w:r w:rsidR="00C53697" w:rsidRPr="005E2ED4">
        <w:rPr>
          <w:szCs w:val="22"/>
          <w:highlight w:val="lightGray"/>
        </w:rPr>
        <w:t xml:space="preserve"> található elérhetőségeken keresztül</w:t>
      </w:r>
      <w:r w:rsidR="00C53697" w:rsidRPr="005E2ED4">
        <w:rPr>
          <w:szCs w:val="22"/>
        </w:rPr>
        <w:t>.</w:t>
      </w:r>
      <w:r w:rsidR="004C72DD" w:rsidRPr="005E2ED4">
        <w:rPr>
          <w:szCs w:val="22"/>
        </w:rPr>
        <w:t xml:space="preserve"> </w:t>
      </w:r>
      <w:r w:rsidR="00D7563C" w:rsidRPr="005E2ED4">
        <w:rPr>
          <w:szCs w:val="22"/>
        </w:rPr>
        <w:t>A mellékhatások bejelentésével Ön is hozzájárulhat ahhoz, hogy minél több információ álljon rendelkezésre a gyógyszer biztonságos alkalmazásával kapcsolatban.</w:t>
      </w:r>
    </w:p>
    <w:p w14:paraId="1843EE84" w14:textId="77777777" w:rsidR="006A5606" w:rsidRPr="005E2ED4" w:rsidRDefault="006A5606" w:rsidP="00C82ED3">
      <w:pPr>
        <w:ind w:right="-2"/>
        <w:rPr>
          <w:szCs w:val="22"/>
        </w:rPr>
      </w:pPr>
    </w:p>
    <w:p w14:paraId="0121EF1C" w14:textId="77777777" w:rsidR="006A5606" w:rsidRPr="005E2ED4" w:rsidRDefault="006A5606" w:rsidP="00C82ED3">
      <w:pPr>
        <w:rPr>
          <w:szCs w:val="22"/>
        </w:rPr>
      </w:pPr>
    </w:p>
    <w:p w14:paraId="0DDEBEA5" w14:textId="77777777" w:rsidR="006A5606" w:rsidRPr="005E2ED4" w:rsidRDefault="006A5606" w:rsidP="00C82ED3">
      <w:pPr>
        <w:keepNext/>
        <w:ind w:left="567" w:hanging="567"/>
        <w:rPr>
          <w:b/>
          <w:szCs w:val="22"/>
        </w:rPr>
      </w:pPr>
      <w:r w:rsidRPr="005E2ED4">
        <w:rPr>
          <w:b/>
          <w:szCs w:val="22"/>
        </w:rPr>
        <w:t>5.</w:t>
      </w:r>
      <w:r w:rsidRPr="005E2ED4">
        <w:rPr>
          <w:szCs w:val="22"/>
        </w:rPr>
        <w:tab/>
      </w:r>
      <w:r w:rsidR="00F1072A" w:rsidRPr="005E2ED4">
        <w:rPr>
          <w:b/>
          <w:szCs w:val="22"/>
        </w:rPr>
        <w:t>Hogyan kell az Arixtra-t tárolni?</w:t>
      </w:r>
    </w:p>
    <w:p w14:paraId="35447FA2" w14:textId="77777777" w:rsidR="006A5606" w:rsidRPr="005E2ED4" w:rsidRDefault="006A5606" w:rsidP="00C82ED3">
      <w:pPr>
        <w:keepNext/>
        <w:rPr>
          <w:noProof/>
          <w:szCs w:val="22"/>
        </w:rPr>
      </w:pPr>
    </w:p>
    <w:p w14:paraId="1FE137F7" w14:textId="77777777" w:rsidR="006A5606" w:rsidRPr="005E2ED4" w:rsidRDefault="006A5606" w:rsidP="00767ACB">
      <w:pPr>
        <w:keepNext/>
        <w:numPr>
          <w:ilvl w:val="0"/>
          <w:numId w:val="18"/>
        </w:numPr>
        <w:tabs>
          <w:tab w:val="clear" w:pos="360"/>
          <w:tab w:val="num" w:pos="540"/>
          <w:tab w:val="left" w:pos="567"/>
        </w:tabs>
        <w:ind w:left="567" w:hanging="567"/>
        <w:rPr>
          <w:color w:val="000000"/>
          <w:szCs w:val="22"/>
        </w:rPr>
      </w:pPr>
      <w:r w:rsidRPr="005E2ED4">
        <w:rPr>
          <w:noProof/>
          <w:szCs w:val="22"/>
        </w:rPr>
        <w:t>A gyógyszer gyermekektől elzárva tartandó!</w:t>
      </w:r>
    </w:p>
    <w:p w14:paraId="1E2CD337" w14:textId="77777777" w:rsidR="006A5606" w:rsidRPr="005E2ED4" w:rsidRDefault="006759CE" w:rsidP="00767ACB">
      <w:pPr>
        <w:keepNext/>
        <w:numPr>
          <w:ilvl w:val="0"/>
          <w:numId w:val="18"/>
        </w:numPr>
        <w:tabs>
          <w:tab w:val="clear" w:pos="360"/>
          <w:tab w:val="num" w:pos="540"/>
          <w:tab w:val="left" w:pos="567"/>
        </w:tabs>
        <w:ind w:left="567" w:hanging="567"/>
        <w:rPr>
          <w:color w:val="000000"/>
          <w:szCs w:val="22"/>
        </w:rPr>
      </w:pPr>
      <w:r w:rsidRPr="005E2ED4">
        <w:rPr>
          <w:noProof/>
          <w:szCs w:val="22"/>
        </w:rPr>
        <w:t>Legfeljebb 25</w:t>
      </w:r>
      <w:r w:rsidR="005C7568" w:rsidRPr="005E2ED4">
        <w:rPr>
          <w:noProof/>
          <w:szCs w:val="22"/>
        </w:rPr>
        <w:t> </w:t>
      </w:r>
      <w:r w:rsidRPr="005E2ED4">
        <w:rPr>
          <w:noProof/>
          <w:szCs w:val="22"/>
        </w:rPr>
        <w:t>°C</w:t>
      </w:r>
      <w:r w:rsidRPr="005E2ED4">
        <w:rPr>
          <w:noProof/>
          <w:szCs w:val="22"/>
        </w:rPr>
        <w:noBreakHyphen/>
        <w:t xml:space="preserve">on tárolandó. </w:t>
      </w:r>
      <w:r w:rsidR="006A5606" w:rsidRPr="005E2ED4">
        <w:rPr>
          <w:noProof/>
          <w:szCs w:val="22"/>
        </w:rPr>
        <w:t>Nem fagyasztható</w:t>
      </w:r>
      <w:r w:rsidR="00F1072A" w:rsidRPr="005E2ED4">
        <w:rPr>
          <w:noProof/>
          <w:szCs w:val="22"/>
        </w:rPr>
        <w:t>!</w:t>
      </w:r>
    </w:p>
    <w:p w14:paraId="38AFA3F5" w14:textId="77777777" w:rsidR="006A5606" w:rsidRPr="005E2ED4" w:rsidRDefault="006A5606" w:rsidP="00767ACB">
      <w:pPr>
        <w:keepNext/>
        <w:numPr>
          <w:ilvl w:val="0"/>
          <w:numId w:val="18"/>
        </w:numPr>
        <w:tabs>
          <w:tab w:val="clear" w:pos="360"/>
          <w:tab w:val="num" w:pos="540"/>
          <w:tab w:val="left" w:pos="567"/>
        </w:tabs>
        <w:ind w:left="567" w:hanging="567"/>
        <w:rPr>
          <w:color w:val="000000"/>
          <w:szCs w:val="22"/>
        </w:rPr>
      </w:pPr>
      <w:r w:rsidRPr="005E2ED4">
        <w:rPr>
          <w:szCs w:val="22"/>
        </w:rPr>
        <w:t>Az Arixtra-t nem kell hűtőszekrényben tárolni</w:t>
      </w:r>
      <w:r w:rsidRPr="005E2ED4">
        <w:rPr>
          <w:color w:val="000000"/>
          <w:szCs w:val="22"/>
        </w:rPr>
        <w:t xml:space="preserve">. </w:t>
      </w:r>
    </w:p>
    <w:p w14:paraId="4531CE53" w14:textId="77777777" w:rsidR="006A5606" w:rsidRPr="005E2ED4" w:rsidRDefault="006A5606" w:rsidP="00C82ED3">
      <w:pPr>
        <w:rPr>
          <w:szCs w:val="22"/>
        </w:rPr>
      </w:pPr>
    </w:p>
    <w:p w14:paraId="22C51FEB" w14:textId="77777777" w:rsidR="006A5606" w:rsidRPr="005E2ED4" w:rsidRDefault="006A5606" w:rsidP="00C82ED3">
      <w:pPr>
        <w:rPr>
          <w:b/>
          <w:szCs w:val="22"/>
        </w:rPr>
      </w:pPr>
      <w:r w:rsidRPr="005E2ED4">
        <w:rPr>
          <w:b/>
          <w:szCs w:val="22"/>
        </w:rPr>
        <w:t xml:space="preserve">Ne alkalmazza a </w:t>
      </w:r>
      <w:r w:rsidR="00F1072A" w:rsidRPr="005E2ED4">
        <w:rPr>
          <w:b/>
          <w:szCs w:val="22"/>
        </w:rPr>
        <w:t>gyógyszer</w:t>
      </w:r>
      <w:r w:rsidRPr="005E2ED4">
        <w:rPr>
          <w:b/>
          <w:szCs w:val="22"/>
        </w:rPr>
        <w:t xml:space="preserve">t: </w:t>
      </w:r>
    </w:p>
    <w:p w14:paraId="7F664512" w14:textId="77777777" w:rsidR="006A5606" w:rsidRPr="005E2ED4" w:rsidRDefault="006A5606" w:rsidP="00767ACB">
      <w:pPr>
        <w:numPr>
          <w:ilvl w:val="0"/>
          <w:numId w:val="9"/>
        </w:numPr>
        <w:tabs>
          <w:tab w:val="clear" w:pos="360"/>
          <w:tab w:val="left" w:pos="567"/>
        </w:tabs>
        <w:ind w:left="567" w:hanging="567"/>
        <w:rPr>
          <w:color w:val="000000"/>
          <w:szCs w:val="22"/>
        </w:rPr>
      </w:pPr>
      <w:r w:rsidRPr="005E2ED4">
        <w:rPr>
          <w:noProof/>
          <w:szCs w:val="22"/>
        </w:rPr>
        <w:t>a címkén és a dobozon feltüntetett lejárati idő után</w:t>
      </w:r>
    </w:p>
    <w:p w14:paraId="1174C76B" w14:textId="77777777" w:rsidR="006A5606" w:rsidRPr="005E2ED4" w:rsidRDefault="006A5606" w:rsidP="00767ACB">
      <w:pPr>
        <w:numPr>
          <w:ilvl w:val="0"/>
          <w:numId w:val="9"/>
        </w:numPr>
        <w:tabs>
          <w:tab w:val="clear" w:pos="360"/>
          <w:tab w:val="left" w:pos="567"/>
        </w:tabs>
        <w:ind w:left="567" w:hanging="567"/>
        <w:rPr>
          <w:color w:val="000000"/>
          <w:szCs w:val="22"/>
        </w:rPr>
      </w:pPr>
      <w:r w:rsidRPr="005E2ED4">
        <w:rPr>
          <w:szCs w:val="22"/>
        </w:rPr>
        <w:t>ha az oldatban szemcséket vagy elszíneződést észlel</w:t>
      </w:r>
    </w:p>
    <w:p w14:paraId="4812FB5C" w14:textId="77777777" w:rsidR="006A5606" w:rsidRPr="005E2ED4" w:rsidRDefault="006A5606" w:rsidP="00767ACB">
      <w:pPr>
        <w:numPr>
          <w:ilvl w:val="0"/>
          <w:numId w:val="9"/>
        </w:numPr>
        <w:tabs>
          <w:tab w:val="clear" w:pos="360"/>
          <w:tab w:val="left" w:pos="567"/>
        </w:tabs>
        <w:ind w:left="567" w:hanging="567"/>
        <w:rPr>
          <w:color w:val="000000"/>
          <w:szCs w:val="22"/>
        </w:rPr>
      </w:pPr>
      <w:r w:rsidRPr="005E2ED4">
        <w:rPr>
          <w:szCs w:val="22"/>
        </w:rPr>
        <w:t>ha a fecskendő sérülését észleli</w:t>
      </w:r>
      <w:r w:rsidRPr="005E2ED4">
        <w:rPr>
          <w:color w:val="000000"/>
          <w:szCs w:val="22"/>
        </w:rPr>
        <w:t xml:space="preserve"> </w:t>
      </w:r>
    </w:p>
    <w:p w14:paraId="1B41C7B3" w14:textId="77777777" w:rsidR="006A5606" w:rsidRPr="005E2ED4" w:rsidRDefault="006A5606" w:rsidP="00767ACB">
      <w:pPr>
        <w:numPr>
          <w:ilvl w:val="0"/>
          <w:numId w:val="9"/>
        </w:numPr>
        <w:tabs>
          <w:tab w:val="clear" w:pos="360"/>
          <w:tab w:val="left" w:pos="567"/>
        </w:tabs>
        <w:ind w:left="567" w:hanging="567"/>
        <w:rPr>
          <w:color w:val="000000"/>
          <w:szCs w:val="22"/>
        </w:rPr>
      </w:pPr>
      <w:r w:rsidRPr="005E2ED4">
        <w:rPr>
          <w:szCs w:val="22"/>
        </w:rPr>
        <w:t>ha kibontott egy fecskendőt, és nem használja fel azonnal.</w:t>
      </w:r>
    </w:p>
    <w:p w14:paraId="4596D83F" w14:textId="77777777" w:rsidR="006A5606" w:rsidRPr="005E2ED4" w:rsidRDefault="006A5606" w:rsidP="00C82ED3">
      <w:pPr>
        <w:rPr>
          <w:szCs w:val="22"/>
        </w:rPr>
      </w:pPr>
    </w:p>
    <w:p w14:paraId="46F2C7E5" w14:textId="77777777" w:rsidR="006A5606" w:rsidRPr="005E2ED4" w:rsidRDefault="006A5606" w:rsidP="00C82ED3">
      <w:pPr>
        <w:keepNext/>
        <w:rPr>
          <w:noProof/>
          <w:szCs w:val="22"/>
        </w:rPr>
      </w:pPr>
      <w:r w:rsidRPr="005E2ED4">
        <w:rPr>
          <w:b/>
          <w:noProof/>
          <w:szCs w:val="22"/>
        </w:rPr>
        <w:lastRenderedPageBreak/>
        <w:t>A fecskendők megsemmisítése:</w:t>
      </w:r>
    </w:p>
    <w:p w14:paraId="6AEB8251" w14:textId="77777777" w:rsidR="006A5606" w:rsidRPr="005E2ED4" w:rsidRDefault="00F1072A" w:rsidP="00C82ED3">
      <w:pPr>
        <w:keepNext/>
        <w:rPr>
          <w:szCs w:val="22"/>
        </w:rPr>
      </w:pPr>
      <w:r w:rsidRPr="005E2ED4">
        <w:rPr>
          <w:noProof/>
          <w:szCs w:val="22"/>
        </w:rPr>
        <w:t>Semmilyen gyógyszert ne dobjon a szennyvízbe vagy a háztartási hulladékba</w:t>
      </w:r>
      <w:r w:rsidR="006A5606" w:rsidRPr="005E2ED4">
        <w:rPr>
          <w:noProof/>
          <w:szCs w:val="22"/>
        </w:rPr>
        <w:t xml:space="preserve">. Kérdezze meg gyógyszerészét,hogy </w:t>
      </w:r>
      <w:r w:rsidRPr="005E2ED4">
        <w:rPr>
          <w:noProof/>
          <w:szCs w:val="22"/>
        </w:rPr>
        <w:t>mit tegyen a már nem használt gyógyszereivel</w:t>
      </w:r>
      <w:r w:rsidR="006A5606" w:rsidRPr="005E2ED4">
        <w:rPr>
          <w:noProof/>
          <w:szCs w:val="22"/>
        </w:rPr>
        <w:t>. Ezek az intézkedések elősegítik a környezet védelmét.</w:t>
      </w:r>
    </w:p>
    <w:p w14:paraId="67F34D5E" w14:textId="77777777" w:rsidR="006A5606" w:rsidRPr="005E2ED4" w:rsidRDefault="006A5606" w:rsidP="00C82ED3">
      <w:pPr>
        <w:rPr>
          <w:szCs w:val="22"/>
        </w:rPr>
      </w:pPr>
    </w:p>
    <w:p w14:paraId="7BEBF75F" w14:textId="77777777" w:rsidR="006A5606" w:rsidRPr="005E2ED4" w:rsidRDefault="006A5606" w:rsidP="00C82ED3">
      <w:pPr>
        <w:rPr>
          <w:szCs w:val="22"/>
        </w:rPr>
      </w:pPr>
    </w:p>
    <w:p w14:paraId="267DEAC1" w14:textId="77777777" w:rsidR="006A5606" w:rsidRPr="005E2ED4" w:rsidRDefault="006A5606" w:rsidP="00C82ED3">
      <w:pPr>
        <w:keepNext/>
        <w:ind w:left="567" w:hanging="567"/>
        <w:rPr>
          <w:b/>
          <w:szCs w:val="22"/>
        </w:rPr>
      </w:pPr>
      <w:r w:rsidRPr="005E2ED4">
        <w:rPr>
          <w:b/>
          <w:szCs w:val="22"/>
        </w:rPr>
        <w:t>6.</w:t>
      </w:r>
      <w:r w:rsidRPr="005E2ED4">
        <w:rPr>
          <w:b/>
          <w:szCs w:val="22"/>
        </w:rPr>
        <w:tab/>
      </w:r>
      <w:r w:rsidR="00F1072A" w:rsidRPr="005E2ED4">
        <w:rPr>
          <w:b/>
          <w:noProof/>
          <w:szCs w:val="22"/>
        </w:rPr>
        <w:t>A csomagolás tartalma és egyéb információk</w:t>
      </w:r>
    </w:p>
    <w:p w14:paraId="47A3AFAD" w14:textId="77777777" w:rsidR="006A5606" w:rsidRPr="005E2ED4" w:rsidRDefault="006A5606" w:rsidP="00C82ED3">
      <w:pPr>
        <w:keepNext/>
        <w:rPr>
          <w:b/>
          <w:bCs/>
          <w:noProof/>
          <w:szCs w:val="22"/>
        </w:rPr>
      </w:pPr>
    </w:p>
    <w:p w14:paraId="6D975736" w14:textId="77777777" w:rsidR="006A5606" w:rsidRPr="005E2ED4" w:rsidRDefault="006A5606" w:rsidP="00C82ED3">
      <w:pPr>
        <w:keepNext/>
        <w:rPr>
          <w:noProof/>
          <w:szCs w:val="22"/>
        </w:rPr>
      </w:pPr>
      <w:r w:rsidRPr="005E2ED4">
        <w:rPr>
          <w:b/>
          <w:bCs/>
          <w:noProof/>
          <w:szCs w:val="22"/>
        </w:rPr>
        <w:t>Mit tartalmaz az Arixtra</w:t>
      </w:r>
      <w:r w:rsidR="005C7568" w:rsidRPr="005E2ED4">
        <w:rPr>
          <w:b/>
          <w:bCs/>
          <w:noProof/>
          <w:szCs w:val="22"/>
        </w:rPr>
        <w:t>?</w:t>
      </w:r>
    </w:p>
    <w:p w14:paraId="61F9AAE0" w14:textId="77777777" w:rsidR="006A5606" w:rsidRPr="005E2ED4" w:rsidRDefault="006A5606" w:rsidP="00C82ED3">
      <w:pPr>
        <w:keepNext/>
        <w:ind w:right="-2"/>
        <w:rPr>
          <w:noProof/>
          <w:color w:val="000000"/>
          <w:szCs w:val="22"/>
        </w:rPr>
      </w:pPr>
      <w:r w:rsidRPr="005E2ED4">
        <w:rPr>
          <w:noProof/>
          <w:color w:val="000000"/>
          <w:szCs w:val="22"/>
        </w:rPr>
        <w:t xml:space="preserve">A készítmény hatóanyaga: </w:t>
      </w:r>
    </w:p>
    <w:p w14:paraId="421D41BF" w14:textId="77777777" w:rsidR="006A5606" w:rsidRPr="005E2ED4" w:rsidRDefault="00BB2492" w:rsidP="00767ACB">
      <w:pPr>
        <w:numPr>
          <w:ilvl w:val="0"/>
          <w:numId w:val="21"/>
        </w:numPr>
        <w:tabs>
          <w:tab w:val="clear" w:pos="720"/>
        </w:tabs>
        <w:ind w:left="567" w:hanging="567"/>
        <w:rPr>
          <w:noProof/>
          <w:color w:val="000000"/>
          <w:szCs w:val="22"/>
        </w:rPr>
      </w:pPr>
      <w:r w:rsidRPr="005E2ED4">
        <w:rPr>
          <w:color w:val="000000"/>
          <w:szCs w:val="22"/>
        </w:rPr>
        <w:t xml:space="preserve">5 </w:t>
      </w:r>
      <w:r w:rsidR="006A5606" w:rsidRPr="005E2ED4">
        <w:rPr>
          <w:color w:val="000000"/>
          <w:szCs w:val="22"/>
        </w:rPr>
        <w:t>mg fondaparinux</w:t>
      </w:r>
      <w:r w:rsidR="006A5606" w:rsidRPr="005E2ED4">
        <w:rPr>
          <w:szCs w:val="22"/>
        </w:rPr>
        <w:t>-nátrium 0,4</w:t>
      </w:r>
      <w:r w:rsidR="005577A5" w:rsidRPr="005E2ED4">
        <w:rPr>
          <w:szCs w:val="22"/>
        </w:rPr>
        <w:t> </w:t>
      </w:r>
      <w:r w:rsidR="006A5606" w:rsidRPr="005E2ED4">
        <w:rPr>
          <w:szCs w:val="22"/>
        </w:rPr>
        <w:t>ml oldatos injekcióban</w:t>
      </w:r>
      <w:r w:rsidR="006A5606" w:rsidRPr="005E2ED4">
        <w:rPr>
          <w:color w:val="000000"/>
          <w:szCs w:val="22"/>
        </w:rPr>
        <w:t xml:space="preserve"> </w:t>
      </w:r>
    </w:p>
    <w:p w14:paraId="77700537" w14:textId="77777777" w:rsidR="006A5606" w:rsidRPr="005E2ED4" w:rsidRDefault="006A5606" w:rsidP="00767ACB">
      <w:pPr>
        <w:numPr>
          <w:ilvl w:val="0"/>
          <w:numId w:val="21"/>
        </w:numPr>
        <w:tabs>
          <w:tab w:val="clear" w:pos="720"/>
        </w:tabs>
        <w:ind w:left="567" w:hanging="567"/>
        <w:rPr>
          <w:noProof/>
          <w:color w:val="000000"/>
          <w:szCs w:val="22"/>
        </w:rPr>
      </w:pPr>
      <w:r w:rsidRPr="005E2ED4">
        <w:rPr>
          <w:color w:val="000000"/>
          <w:szCs w:val="22"/>
        </w:rPr>
        <w:t>7,</w:t>
      </w:r>
      <w:r w:rsidR="00BB2492" w:rsidRPr="005E2ED4">
        <w:rPr>
          <w:color w:val="000000"/>
          <w:szCs w:val="22"/>
        </w:rPr>
        <w:t xml:space="preserve">5 </w:t>
      </w:r>
      <w:r w:rsidRPr="005E2ED4">
        <w:rPr>
          <w:color w:val="000000"/>
          <w:szCs w:val="22"/>
        </w:rPr>
        <w:t>mg fondaparinux</w:t>
      </w:r>
      <w:r w:rsidRPr="005E2ED4">
        <w:rPr>
          <w:szCs w:val="22"/>
        </w:rPr>
        <w:t>-nátrium 0,6</w:t>
      </w:r>
      <w:r w:rsidR="005577A5" w:rsidRPr="005E2ED4">
        <w:rPr>
          <w:szCs w:val="22"/>
        </w:rPr>
        <w:t> </w:t>
      </w:r>
      <w:r w:rsidRPr="005E2ED4">
        <w:rPr>
          <w:szCs w:val="22"/>
        </w:rPr>
        <w:t>ml</w:t>
      </w:r>
      <w:r w:rsidRPr="005E2ED4">
        <w:rPr>
          <w:b/>
          <w:szCs w:val="22"/>
        </w:rPr>
        <w:t xml:space="preserve"> </w:t>
      </w:r>
      <w:r w:rsidRPr="005E2ED4">
        <w:rPr>
          <w:szCs w:val="22"/>
        </w:rPr>
        <w:t>oldatos</w:t>
      </w:r>
      <w:r w:rsidRPr="005E2ED4">
        <w:rPr>
          <w:b/>
          <w:szCs w:val="22"/>
        </w:rPr>
        <w:t xml:space="preserve"> </w:t>
      </w:r>
      <w:r w:rsidRPr="005E2ED4">
        <w:rPr>
          <w:szCs w:val="22"/>
        </w:rPr>
        <w:t>injekcióban</w:t>
      </w:r>
    </w:p>
    <w:p w14:paraId="1F84FE1A" w14:textId="77777777" w:rsidR="006A5606" w:rsidRPr="005E2ED4" w:rsidRDefault="006A5606" w:rsidP="00767ACB">
      <w:pPr>
        <w:numPr>
          <w:ilvl w:val="0"/>
          <w:numId w:val="21"/>
        </w:numPr>
        <w:tabs>
          <w:tab w:val="clear" w:pos="720"/>
        </w:tabs>
        <w:ind w:left="567" w:hanging="567"/>
        <w:rPr>
          <w:noProof/>
          <w:color w:val="000000"/>
          <w:szCs w:val="22"/>
        </w:rPr>
      </w:pPr>
      <w:r w:rsidRPr="005E2ED4">
        <w:rPr>
          <w:color w:val="000000"/>
          <w:szCs w:val="22"/>
        </w:rPr>
        <w:t>10 mg fondaparinux</w:t>
      </w:r>
      <w:r w:rsidRPr="005E2ED4">
        <w:rPr>
          <w:szCs w:val="22"/>
        </w:rPr>
        <w:t>-nátrium 0,8</w:t>
      </w:r>
      <w:r w:rsidR="005577A5" w:rsidRPr="005E2ED4">
        <w:rPr>
          <w:szCs w:val="22"/>
        </w:rPr>
        <w:t> </w:t>
      </w:r>
      <w:r w:rsidRPr="005E2ED4">
        <w:rPr>
          <w:szCs w:val="22"/>
        </w:rPr>
        <w:t>ml</w:t>
      </w:r>
      <w:r w:rsidRPr="005E2ED4">
        <w:rPr>
          <w:b/>
          <w:szCs w:val="22"/>
        </w:rPr>
        <w:t xml:space="preserve"> </w:t>
      </w:r>
      <w:r w:rsidRPr="005E2ED4">
        <w:rPr>
          <w:szCs w:val="22"/>
        </w:rPr>
        <w:t>oldatos</w:t>
      </w:r>
      <w:r w:rsidRPr="005E2ED4">
        <w:rPr>
          <w:b/>
          <w:szCs w:val="22"/>
        </w:rPr>
        <w:t xml:space="preserve"> </w:t>
      </w:r>
      <w:r w:rsidRPr="005E2ED4">
        <w:rPr>
          <w:szCs w:val="22"/>
        </w:rPr>
        <w:t>injekcióban</w:t>
      </w:r>
    </w:p>
    <w:p w14:paraId="4C14ED4F" w14:textId="77777777" w:rsidR="006A5606" w:rsidRPr="005E2ED4" w:rsidRDefault="006A5606" w:rsidP="00C82ED3">
      <w:pPr>
        <w:jc w:val="both"/>
        <w:rPr>
          <w:szCs w:val="22"/>
        </w:rPr>
      </w:pPr>
    </w:p>
    <w:p w14:paraId="59E0BC93" w14:textId="77777777" w:rsidR="006A5606" w:rsidRPr="005E2ED4" w:rsidRDefault="006A5606" w:rsidP="00C82ED3">
      <w:pPr>
        <w:rPr>
          <w:szCs w:val="22"/>
        </w:rPr>
      </w:pPr>
      <w:r w:rsidRPr="005E2ED4">
        <w:rPr>
          <w:szCs w:val="22"/>
        </w:rPr>
        <w:t>Egyéb</w:t>
      </w:r>
      <w:r w:rsidRPr="005E2ED4">
        <w:rPr>
          <w:noProof/>
          <w:szCs w:val="22"/>
        </w:rPr>
        <w:t xml:space="preserve"> összetevő(k): </w:t>
      </w:r>
      <w:r w:rsidRPr="005E2ED4">
        <w:rPr>
          <w:szCs w:val="22"/>
        </w:rPr>
        <w:t>nátrium-klorid, injekcióhoz való víz, valamint sósav és/vagy nátrium-hidroxid a kémhatás beállításához</w:t>
      </w:r>
      <w:r w:rsidR="006A0C0B" w:rsidRPr="005E2ED4">
        <w:rPr>
          <w:szCs w:val="22"/>
        </w:rPr>
        <w:t xml:space="preserve"> (lásd 2. pont)</w:t>
      </w:r>
      <w:r w:rsidRPr="005E2ED4">
        <w:rPr>
          <w:szCs w:val="22"/>
        </w:rPr>
        <w:t>.</w:t>
      </w:r>
    </w:p>
    <w:p w14:paraId="1DAF3B2E" w14:textId="77777777" w:rsidR="006A5606" w:rsidRPr="005E2ED4" w:rsidRDefault="006A5606" w:rsidP="00C82ED3">
      <w:pPr>
        <w:jc w:val="both"/>
        <w:rPr>
          <w:szCs w:val="22"/>
        </w:rPr>
      </w:pPr>
    </w:p>
    <w:p w14:paraId="667E1D23" w14:textId="77777777" w:rsidR="006A5606" w:rsidRPr="005E2ED4" w:rsidRDefault="006A5606" w:rsidP="00C82ED3">
      <w:pPr>
        <w:jc w:val="both"/>
        <w:rPr>
          <w:szCs w:val="22"/>
        </w:rPr>
      </w:pPr>
      <w:r w:rsidRPr="005E2ED4">
        <w:rPr>
          <w:szCs w:val="22"/>
        </w:rPr>
        <w:t>Az Arixtra nem tartalmaz állati er</w:t>
      </w:r>
      <w:r w:rsidR="008B31DC" w:rsidRPr="005E2ED4">
        <w:rPr>
          <w:szCs w:val="22"/>
        </w:rPr>
        <w:t>e</w:t>
      </w:r>
      <w:r w:rsidRPr="005E2ED4">
        <w:rPr>
          <w:szCs w:val="22"/>
        </w:rPr>
        <w:t>detű terméket.</w:t>
      </w:r>
    </w:p>
    <w:p w14:paraId="0F30C838" w14:textId="77777777" w:rsidR="006A5606" w:rsidRPr="005E2ED4" w:rsidRDefault="006A5606" w:rsidP="00C82ED3">
      <w:pPr>
        <w:jc w:val="both"/>
        <w:rPr>
          <w:szCs w:val="22"/>
        </w:rPr>
      </w:pPr>
    </w:p>
    <w:p w14:paraId="5D7DD386" w14:textId="77777777" w:rsidR="006A5606" w:rsidRPr="005E2ED4" w:rsidRDefault="006A5606" w:rsidP="00C82ED3">
      <w:pPr>
        <w:keepNext/>
        <w:jc w:val="both"/>
        <w:rPr>
          <w:szCs w:val="22"/>
        </w:rPr>
      </w:pPr>
      <w:r w:rsidRPr="005E2ED4">
        <w:rPr>
          <w:b/>
          <w:bCs/>
          <w:noProof/>
          <w:szCs w:val="22"/>
        </w:rPr>
        <w:t>Milyen a</w:t>
      </w:r>
      <w:r w:rsidR="00F515F7" w:rsidRPr="005E2ED4">
        <w:rPr>
          <w:b/>
          <w:bCs/>
          <w:noProof/>
          <w:szCs w:val="22"/>
        </w:rPr>
        <w:t>z Arixtra</w:t>
      </w:r>
      <w:r w:rsidRPr="005E2ED4">
        <w:rPr>
          <w:b/>
          <w:bCs/>
          <w:noProof/>
          <w:szCs w:val="22"/>
        </w:rPr>
        <w:t xml:space="preserve"> külleme és mit tartalmaz a csomagolás</w:t>
      </w:r>
      <w:r w:rsidR="005C7568" w:rsidRPr="005E2ED4">
        <w:rPr>
          <w:b/>
          <w:bCs/>
          <w:noProof/>
          <w:szCs w:val="22"/>
        </w:rPr>
        <w:t>?</w:t>
      </w:r>
    </w:p>
    <w:p w14:paraId="3F28AAF3" w14:textId="77777777" w:rsidR="006A5606" w:rsidRPr="005E2ED4" w:rsidRDefault="006A5606" w:rsidP="00C82ED3">
      <w:pPr>
        <w:keepNext/>
        <w:rPr>
          <w:b/>
          <w:szCs w:val="22"/>
        </w:rPr>
      </w:pPr>
      <w:r w:rsidRPr="005E2ED4">
        <w:rPr>
          <w:szCs w:val="22"/>
        </w:rPr>
        <w:t>Az Arixtra tiszta és színtelen vagy enyhén sárgás oldatos injekció. Előretöltött egyszerhasználatos fecskendőben, biztonsági rendszerrel ellátva kerül forgalomba, amely segíti a használat után a tű által okozott sérülések elkerülését. A készítmény 2, 7, 10 és 20 előretöltött fecskendőt tartalmazó csomagolásokban kapható (nem feltétlenül mindegyik kiszerelés kerül kereskedelmi forgalomba).</w:t>
      </w:r>
    </w:p>
    <w:p w14:paraId="1632FC01" w14:textId="77777777" w:rsidR="006A5606" w:rsidRPr="005E2ED4" w:rsidRDefault="006A5606" w:rsidP="00C82ED3">
      <w:pPr>
        <w:rPr>
          <w:snapToGrid w:val="0"/>
          <w:szCs w:val="22"/>
        </w:rPr>
      </w:pPr>
    </w:p>
    <w:p w14:paraId="3CFA7008" w14:textId="77777777" w:rsidR="006A5606" w:rsidRPr="005E2ED4" w:rsidRDefault="006A5606" w:rsidP="00C82ED3">
      <w:pPr>
        <w:rPr>
          <w:snapToGrid w:val="0"/>
          <w:szCs w:val="22"/>
        </w:rPr>
      </w:pPr>
      <w:r w:rsidRPr="005E2ED4">
        <w:rPr>
          <w:b/>
          <w:bCs/>
          <w:noProof/>
          <w:szCs w:val="22"/>
        </w:rPr>
        <w:t>A forgalomba hozatali engedély jogosultja és a gyártó</w:t>
      </w:r>
    </w:p>
    <w:p w14:paraId="6EA8A930" w14:textId="77777777" w:rsidR="006A5606" w:rsidRPr="005E2ED4" w:rsidRDefault="006A5606" w:rsidP="00C82ED3">
      <w:pPr>
        <w:pStyle w:val="EndnoteText"/>
        <w:keepNext/>
        <w:numPr>
          <w:ilvl w:val="12"/>
          <w:numId w:val="0"/>
        </w:numPr>
        <w:rPr>
          <w:color w:val="000000"/>
          <w:szCs w:val="22"/>
          <w:lang w:val="hu-HU"/>
        </w:rPr>
      </w:pPr>
    </w:p>
    <w:p w14:paraId="576F7ED0" w14:textId="77777777" w:rsidR="006A5606" w:rsidRPr="005E2ED4" w:rsidRDefault="006A5606" w:rsidP="00C82ED3">
      <w:pPr>
        <w:keepNext/>
        <w:tabs>
          <w:tab w:val="left" w:pos="567"/>
        </w:tabs>
        <w:rPr>
          <w:b/>
          <w:color w:val="000000"/>
          <w:szCs w:val="22"/>
        </w:rPr>
      </w:pPr>
      <w:r w:rsidRPr="005E2ED4">
        <w:rPr>
          <w:b/>
          <w:color w:val="000000"/>
          <w:szCs w:val="22"/>
        </w:rPr>
        <w:t>F</w:t>
      </w:r>
      <w:r w:rsidRPr="005E2ED4">
        <w:rPr>
          <w:b/>
          <w:bCs/>
          <w:noProof/>
          <w:szCs w:val="22"/>
        </w:rPr>
        <w:t>orgalomba hozatali engedély jogosultja</w:t>
      </w:r>
      <w:r w:rsidRPr="005E2ED4">
        <w:rPr>
          <w:b/>
          <w:color w:val="000000"/>
          <w:szCs w:val="22"/>
        </w:rPr>
        <w:t>:</w:t>
      </w:r>
    </w:p>
    <w:p w14:paraId="6B60CC73" w14:textId="77777777" w:rsidR="006A5606" w:rsidRPr="005E2ED4" w:rsidRDefault="00CC1531" w:rsidP="00C82ED3">
      <w:pPr>
        <w:rPr>
          <w:snapToGrid w:val="0"/>
          <w:szCs w:val="22"/>
        </w:rPr>
      </w:pPr>
      <w:r w:rsidRPr="005E2ED4">
        <w:rPr>
          <w:color w:val="000000"/>
          <w:szCs w:val="22"/>
        </w:rPr>
        <w:t xml:space="preserve">Viatris Healthcare Limited, Damastown Industrial Park, Mulhuddart, Dublin 15, DUBLIN, </w:t>
      </w:r>
      <w:r w:rsidR="0097070A" w:rsidRPr="005E2ED4">
        <w:rPr>
          <w:color w:val="000000"/>
          <w:szCs w:val="22"/>
        </w:rPr>
        <w:t>Írország</w:t>
      </w:r>
    </w:p>
    <w:p w14:paraId="7B903E47" w14:textId="77777777" w:rsidR="006A5606" w:rsidRPr="005E2ED4" w:rsidRDefault="006A5606" w:rsidP="00C82ED3">
      <w:pPr>
        <w:pStyle w:val="EndnoteText"/>
        <w:keepNext/>
        <w:numPr>
          <w:ilvl w:val="12"/>
          <w:numId w:val="0"/>
        </w:numPr>
        <w:rPr>
          <w:color w:val="000000"/>
          <w:szCs w:val="22"/>
          <w:lang w:val="hu-HU"/>
        </w:rPr>
      </w:pPr>
    </w:p>
    <w:p w14:paraId="67B21636" w14:textId="77777777" w:rsidR="006A5606" w:rsidRPr="005E2ED4" w:rsidRDefault="006A5606" w:rsidP="00C82ED3">
      <w:pPr>
        <w:keepNext/>
        <w:tabs>
          <w:tab w:val="left" w:pos="567"/>
        </w:tabs>
        <w:rPr>
          <w:b/>
          <w:color w:val="000000"/>
          <w:szCs w:val="22"/>
        </w:rPr>
      </w:pPr>
      <w:r w:rsidRPr="005E2ED4">
        <w:rPr>
          <w:b/>
          <w:bCs/>
          <w:noProof/>
          <w:szCs w:val="22"/>
        </w:rPr>
        <w:t>Gyártó</w:t>
      </w:r>
      <w:r w:rsidRPr="005E2ED4">
        <w:rPr>
          <w:b/>
          <w:color w:val="000000"/>
          <w:szCs w:val="22"/>
        </w:rPr>
        <w:t>:</w:t>
      </w:r>
    </w:p>
    <w:p w14:paraId="360B0F87" w14:textId="77777777" w:rsidR="006A5606" w:rsidRPr="005E2ED4" w:rsidRDefault="00F5486C" w:rsidP="00C82ED3">
      <w:pPr>
        <w:rPr>
          <w:color w:val="000000"/>
          <w:szCs w:val="22"/>
          <w:lang w:val="fr-FR"/>
        </w:rPr>
      </w:pPr>
      <w:r w:rsidRPr="005E2ED4">
        <w:rPr>
          <w:color w:val="000000"/>
          <w:szCs w:val="22"/>
          <w:lang w:val="fr-FR"/>
        </w:rPr>
        <w:t xml:space="preserve">Aspen Notre Dame de </w:t>
      </w:r>
      <w:proofErr w:type="spellStart"/>
      <w:r w:rsidRPr="005E2ED4">
        <w:rPr>
          <w:color w:val="000000"/>
          <w:szCs w:val="22"/>
          <w:lang w:val="fr-FR"/>
        </w:rPr>
        <w:t>Bondeville</w:t>
      </w:r>
      <w:proofErr w:type="spellEnd"/>
      <w:r w:rsidR="006A5606" w:rsidRPr="005E2ED4">
        <w:rPr>
          <w:color w:val="000000"/>
          <w:szCs w:val="22"/>
          <w:lang w:val="fr-FR"/>
        </w:rPr>
        <w:t xml:space="preserve">, 1 rue de l'Abbaye, F-76960 Notre Dame de </w:t>
      </w:r>
      <w:proofErr w:type="spellStart"/>
      <w:r w:rsidR="006A5606" w:rsidRPr="005E2ED4">
        <w:rPr>
          <w:color w:val="000000"/>
          <w:szCs w:val="22"/>
          <w:lang w:val="fr-FR"/>
        </w:rPr>
        <w:t>Bondeville</w:t>
      </w:r>
      <w:proofErr w:type="spellEnd"/>
      <w:r w:rsidR="006A5606" w:rsidRPr="005E2ED4">
        <w:rPr>
          <w:color w:val="000000"/>
          <w:szCs w:val="22"/>
          <w:lang w:val="fr-FR"/>
        </w:rPr>
        <w:t xml:space="preserve">, </w:t>
      </w:r>
      <w:proofErr w:type="spellStart"/>
      <w:r w:rsidR="006A5606" w:rsidRPr="005E2ED4">
        <w:rPr>
          <w:color w:val="000000"/>
          <w:szCs w:val="22"/>
          <w:lang w:val="fr-FR"/>
        </w:rPr>
        <w:t>Franciaország</w:t>
      </w:r>
      <w:proofErr w:type="spellEnd"/>
      <w:r w:rsidR="006A5606" w:rsidRPr="005E2ED4">
        <w:rPr>
          <w:color w:val="000000"/>
          <w:szCs w:val="22"/>
          <w:lang w:val="fr-FR"/>
        </w:rPr>
        <w:t>.</w:t>
      </w:r>
    </w:p>
    <w:p w14:paraId="615F75D3" w14:textId="77777777" w:rsidR="00702AC4" w:rsidRPr="005E2ED4" w:rsidRDefault="00702AC4" w:rsidP="00C82ED3">
      <w:pPr>
        <w:rPr>
          <w:color w:val="000000"/>
          <w:szCs w:val="22"/>
          <w:lang w:val="fr-FR"/>
        </w:rPr>
      </w:pPr>
    </w:p>
    <w:p w14:paraId="2637F9F1" w14:textId="4F0D8C73" w:rsidR="00702AC4" w:rsidRPr="005E2ED4" w:rsidRDefault="00692BF8" w:rsidP="00C82ED3">
      <w:pPr>
        <w:tabs>
          <w:tab w:val="left" w:pos="284"/>
        </w:tabs>
        <w:rPr>
          <w:color w:val="000000"/>
          <w:szCs w:val="22"/>
        </w:rPr>
      </w:pPr>
      <w:ins w:id="18" w:author="Author">
        <w:r w:rsidRPr="00692BF8">
          <w:rPr>
            <w:color w:val="000000"/>
            <w:szCs w:val="22"/>
          </w:rPr>
          <w:t>Viatris</w:t>
        </w:r>
      </w:ins>
      <w:del w:id="19" w:author="Author">
        <w:r w:rsidR="00702AC4" w:rsidRPr="005E2ED4" w:rsidDel="00692BF8">
          <w:rPr>
            <w:color w:val="000000"/>
            <w:szCs w:val="22"/>
          </w:rPr>
          <w:delText>Mylan</w:delText>
        </w:r>
      </w:del>
      <w:r w:rsidR="00702AC4" w:rsidRPr="005E2ED4">
        <w:rPr>
          <w:color w:val="000000"/>
          <w:szCs w:val="22"/>
        </w:rPr>
        <w:t xml:space="preserve"> Germany GmbH, Zweigniederlassung Bad Homburg v. d. Höhe, Benzstrasse 1, </w:t>
      </w:r>
    </w:p>
    <w:p w14:paraId="4C7C67AB" w14:textId="77777777" w:rsidR="00702AC4" w:rsidRPr="005E2ED4" w:rsidRDefault="00702AC4" w:rsidP="00C82ED3">
      <w:pPr>
        <w:tabs>
          <w:tab w:val="left" w:pos="284"/>
        </w:tabs>
        <w:rPr>
          <w:szCs w:val="22"/>
        </w:rPr>
      </w:pPr>
      <w:r w:rsidRPr="005E2ED4">
        <w:rPr>
          <w:color w:val="000000"/>
          <w:szCs w:val="22"/>
        </w:rPr>
        <w:t xml:space="preserve">61352 Bad Homburg v. d. Höhe, </w:t>
      </w:r>
      <w:r w:rsidRPr="005E2ED4">
        <w:rPr>
          <w:szCs w:val="22"/>
        </w:rPr>
        <w:t>Németország</w:t>
      </w:r>
    </w:p>
    <w:p w14:paraId="5BA1F225" w14:textId="77777777" w:rsidR="006A5606" w:rsidRPr="005E2ED4" w:rsidRDefault="006A5606" w:rsidP="00C82ED3">
      <w:pPr>
        <w:rPr>
          <w:b/>
          <w:szCs w:val="22"/>
        </w:rPr>
      </w:pPr>
    </w:p>
    <w:p w14:paraId="6ED36C46" w14:textId="77777777" w:rsidR="006A5606" w:rsidRPr="005E2ED4" w:rsidRDefault="006A5606" w:rsidP="00C82ED3">
      <w:pPr>
        <w:rPr>
          <w:szCs w:val="22"/>
        </w:rPr>
      </w:pPr>
      <w:r w:rsidRPr="005E2ED4">
        <w:rPr>
          <w:szCs w:val="22"/>
        </w:rPr>
        <w:t>A gyógyszert érintő minden további felvilágosításért forduljon a forgalomba hozatali engedély jogosultjának helyi képviseletéhez.</w:t>
      </w:r>
    </w:p>
    <w:p w14:paraId="3FEDBCC8" w14:textId="77777777" w:rsidR="006A5606" w:rsidRPr="005E2ED4" w:rsidRDefault="006A5606" w:rsidP="00C82ED3">
      <w:pPr>
        <w:keepNext/>
        <w:numPr>
          <w:ilvl w:val="12"/>
          <w:numId w:val="0"/>
        </w:numPr>
        <w:tabs>
          <w:tab w:val="left" w:pos="567"/>
        </w:tabs>
        <w:ind w:right="-2"/>
        <w:rPr>
          <w:szCs w:val="22"/>
        </w:rPr>
      </w:pPr>
    </w:p>
    <w:tbl>
      <w:tblPr>
        <w:tblW w:w="8931" w:type="dxa"/>
        <w:tblLayout w:type="fixed"/>
        <w:tblLook w:val="0000" w:firstRow="0" w:lastRow="0" w:firstColumn="0" w:lastColumn="0" w:noHBand="0" w:noVBand="0"/>
      </w:tblPr>
      <w:tblGrid>
        <w:gridCol w:w="4465"/>
        <w:gridCol w:w="4466"/>
      </w:tblGrid>
      <w:tr w:rsidR="00300CB2" w:rsidRPr="005E2ED4" w14:paraId="51B095E9" w14:textId="77777777" w:rsidTr="00D94CA7">
        <w:trPr>
          <w:cantSplit/>
        </w:trPr>
        <w:tc>
          <w:tcPr>
            <w:tcW w:w="4465" w:type="dxa"/>
          </w:tcPr>
          <w:p w14:paraId="1E70082B" w14:textId="77777777" w:rsidR="00300CB2" w:rsidRPr="005E2ED4" w:rsidRDefault="00300CB2" w:rsidP="00C82ED3">
            <w:pPr>
              <w:pStyle w:val="NoSpacing"/>
              <w:rPr>
                <w:b/>
                <w:snapToGrid w:val="0"/>
                <w:sz w:val="22"/>
                <w:szCs w:val="22"/>
              </w:rPr>
            </w:pPr>
            <w:r w:rsidRPr="005E2ED4">
              <w:rPr>
                <w:b/>
                <w:sz w:val="22"/>
                <w:szCs w:val="22"/>
              </w:rPr>
              <w:t>België/Belgique/Belgien</w:t>
            </w:r>
          </w:p>
          <w:p w14:paraId="4AF62659" w14:textId="77777777" w:rsidR="00300CB2" w:rsidRPr="005E2ED4" w:rsidRDefault="00300CB2" w:rsidP="00C82ED3">
            <w:pPr>
              <w:pStyle w:val="NoSpacing"/>
              <w:rPr>
                <w:sz w:val="22"/>
                <w:szCs w:val="22"/>
              </w:rPr>
            </w:pPr>
            <w:r w:rsidRPr="005E2ED4">
              <w:rPr>
                <w:sz w:val="22"/>
                <w:szCs w:val="22"/>
              </w:rPr>
              <w:t xml:space="preserve">Viatris </w:t>
            </w:r>
          </w:p>
          <w:p w14:paraId="6029FE2B" w14:textId="77777777" w:rsidR="00300CB2" w:rsidRPr="005E2ED4" w:rsidRDefault="00300CB2" w:rsidP="00C82ED3">
            <w:pPr>
              <w:rPr>
                <w:lang w:val="cs-CZ"/>
              </w:rPr>
            </w:pPr>
            <w:r w:rsidRPr="005E2ED4">
              <w:rPr>
                <w:lang w:val="cs-CZ"/>
              </w:rPr>
              <w:t xml:space="preserve">Tél/Tel: + 32 (0)2 658 61 00 </w:t>
            </w:r>
          </w:p>
          <w:p w14:paraId="08404EE3" w14:textId="25BF293D" w:rsidR="00300CB2" w:rsidRPr="005E2ED4" w:rsidRDefault="00300CB2" w:rsidP="00C82ED3">
            <w:pPr>
              <w:rPr>
                <w:snapToGrid w:val="0"/>
                <w:lang w:val="fr-FR"/>
              </w:rPr>
            </w:pPr>
          </w:p>
        </w:tc>
        <w:tc>
          <w:tcPr>
            <w:tcW w:w="4466" w:type="dxa"/>
          </w:tcPr>
          <w:p w14:paraId="261F13B6" w14:textId="77777777" w:rsidR="00300CB2" w:rsidRPr="005E2ED4" w:rsidRDefault="00300CB2" w:rsidP="00C82ED3">
            <w:pPr>
              <w:pStyle w:val="NoSpacing"/>
              <w:rPr>
                <w:b/>
                <w:sz w:val="22"/>
                <w:szCs w:val="22"/>
              </w:rPr>
            </w:pPr>
            <w:r w:rsidRPr="005E2ED4">
              <w:rPr>
                <w:b/>
                <w:sz w:val="22"/>
                <w:szCs w:val="22"/>
              </w:rPr>
              <w:t>Lietuva</w:t>
            </w:r>
          </w:p>
          <w:p w14:paraId="1143FE45" w14:textId="77777777" w:rsidR="00300CB2" w:rsidRPr="005E2ED4" w:rsidRDefault="00300CB2" w:rsidP="00C82ED3">
            <w:pPr>
              <w:pStyle w:val="NoSpacing"/>
              <w:rPr>
                <w:sz w:val="22"/>
                <w:szCs w:val="22"/>
              </w:rPr>
            </w:pPr>
            <w:r w:rsidRPr="005E2ED4">
              <w:rPr>
                <w:sz w:val="22"/>
                <w:szCs w:val="22"/>
              </w:rPr>
              <w:t>Viatris UAB</w:t>
            </w:r>
          </w:p>
          <w:p w14:paraId="787E45AD" w14:textId="77777777" w:rsidR="00300CB2" w:rsidRPr="005E2ED4" w:rsidRDefault="00300CB2" w:rsidP="00C82ED3">
            <w:pPr>
              <w:pStyle w:val="NoSpacing"/>
              <w:rPr>
                <w:sz w:val="22"/>
                <w:szCs w:val="22"/>
                <w:lang w:val="fr-FR" w:eastAsia="en-US"/>
              </w:rPr>
            </w:pPr>
            <w:proofErr w:type="gramStart"/>
            <w:r w:rsidRPr="005E2ED4">
              <w:rPr>
                <w:sz w:val="22"/>
                <w:szCs w:val="22"/>
                <w:lang w:val="fr-FR" w:eastAsia="en-US"/>
              </w:rPr>
              <w:t>Tel:</w:t>
            </w:r>
            <w:proofErr w:type="gramEnd"/>
            <w:r w:rsidRPr="005E2ED4">
              <w:rPr>
                <w:sz w:val="22"/>
                <w:szCs w:val="22"/>
                <w:lang w:val="fr-FR" w:eastAsia="en-US"/>
              </w:rPr>
              <w:t xml:space="preserve"> +370 5 205 1288</w:t>
            </w:r>
          </w:p>
          <w:p w14:paraId="42B5C0C1" w14:textId="57BDC1C3" w:rsidR="00300CB2" w:rsidRPr="005E2ED4" w:rsidRDefault="00300CB2" w:rsidP="00C82ED3">
            <w:pPr>
              <w:rPr>
                <w:snapToGrid w:val="0"/>
                <w:lang w:val="en-GB"/>
              </w:rPr>
            </w:pPr>
          </w:p>
        </w:tc>
      </w:tr>
      <w:tr w:rsidR="007750AC" w:rsidRPr="005E2ED4" w14:paraId="4994C4B9" w14:textId="77777777" w:rsidTr="00D94CA7">
        <w:trPr>
          <w:cantSplit/>
        </w:trPr>
        <w:tc>
          <w:tcPr>
            <w:tcW w:w="4465" w:type="dxa"/>
          </w:tcPr>
          <w:p w14:paraId="3A3548BD" w14:textId="77777777" w:rsidR="007750AC" w:rsidRPr="005E2ED4" w:rsidRDefault="007750AC" w:rsidP="00C82ED3">
            <w:pPr>
              <w:pStyle w:val="NoSpacing"/>
              <w:rPr>
                <w:b/>
                <w:bCs/>
                <w:sz w:val="22"/>
                <w:szCs w:val="22"/>
              </w:rPr>
            </w:pPr>
            <w:r w:rsidRPr="005E2ED4">
              <w:rPr>
                <w:b/>
                <w:bCs/>
                <w:sz w:val="22"/>
                <w:szCs w:val="22"/>
              </w:rPr>
              <w:t>България</w:t>
            </w:r>
          </w:p>
          <w:p w14:paraId="293447EA" w14:textId="5549471F" w:rsidR="007750AC" w:rsidRPr="005E2ED4" w:rsidRDefault="00692BF8" w:rsidP="00C82ED3">
            <w:pPr>
              <w:pStyle w:val="NoSpacing"/>
              <w:rPr>
                <w:sz w:val="22"/>
                <w:szCs w:val="22"/>
              </w:rPr>
            </w:pPr>
            <w:ins w:id="20" w:author="Author">
              <w:r w:rsidRPr="00692BF8">
                <w:rPr>
                  <w:sz w:val="22"/>
                  <w:szCs w:val="22"/>
                </w:rPr>
                <w:t>Виатрис</w:t>
              </w:r>
            </w:ins>
            <w:del w:id="21" w:author="Author">
              <w:r w:rsidR="007750AC" w:rsidRPr="005E2ED4" w:rsidDel="00692BF8">
                <w:rPr>
                  <w:sz w:val="22"/>
                  <w:szCs w:val="22"/>
                </w:rPr>
                <w:delText>Майлан</w:delText>
              </w:r>
            </w:del>
            <w:r w:rsidR="007750AC" w:rsidRPr="005E2ED4">
              <w:rPr>
                <w:sz w:val="22"/>
                <w:szCs w:val="22"/>
              </w:rPr>
              <w:t xml:space="preserve"> ЕООД</w:t>
            </w:r>
          </w:p>
          <w:p w14:paraId="55B799E6" w14:textId="77777777" w:rsidR="007750AC" w:rsidRPr="005E2ED4" w:rsidRDefault="007750AC" w:rsidP="00C82ED3">
            <w:pPr>
              <w:pStyle w:val="NoSpacing"/>
              <w:rPr>
                <w:sz w:val="22"/>
                <w:szCs w:val="22"/>
              </w:rPr>
            </w:pPr>
            <w:r w:rsidRPr="005E2ED4">
              <w:rPr>
                <w:sz w:val="22"/>
                <w:szCs w:val="22"/>
              </w:rPr>
              <w:t>Тел.: +359 2 44 55 400</w:t>
            </w:r>
          </w:p>
          <w:p w14:paraId="1AA73388" w14:textId="77777777" w:rsidR="007750AC" w:rsidRPr="005E2ED4" w:rsidRDefault="007750AC" w:rsidP="00C82ED3">
            <w:pPr>
              <w:pStyle w:val="NoSpacing"/>
              <w:rPr>
                <w:b/>
                <w:bCs/>
                <w:sz w:val="22"/>
                <w:szCs w:val="22"/>
              </w:rPr>
            </w:pPr>
          </w:p>
        </w:tc>
        <w:tc>
          <w:tcPr>
            <w:tcW w:w="4466" w:type="dxa"/>
          </w:tcPr>
          <w:p w14:paraId="57793A42" w14:textId="77777777" w:rsidR="007750AC" w:rsidRPr="005E2ED4" w:rsidRDefault="007750AC" w:rsidP="00C82ED3">
            <w:pPr>
              <w:pStyle w:val="NoSpacing"/>
              <w:rPr>
                <w:b/>
                <w:snapToGrid w:val="0"/>
                <w:sz w:val="22"/>
                <w:szCs w:val="22"/>
              </w:rPr>
            </w:pPr>
            <w:r w:rsidRPr="005E2ED4">
              <w:rPr>
                <w:b/>
                <w:snapToGrid w:val="0"/>
                <w:sz w:val="22"/>
                <w:szCs w:val="22"/>
              </w:rPr>
              <w:t>Luxembourg/Luxemburg</w:t>
            </w:r>
          </w:p>
          <w:p w14:paraId="60BCED09" w14:textId="77777777" w:rsidR="007750AC" w:rsidRPr="005E2ED4" w:rsidRDefault="007750AC" w:rsidP="00C82ED3">
            <w:pPr>
              <w:pStyle w:val="NoSpacing"/>
              <w:rPr>
                <w:sz w:val="22"/>
                <w:szCs w:val="22"/>
              </w:rPr>
            </w:pPr>
            <w:r w:rsidRPr="005E2ED4">
              <w:rPr>
                <w:sz w:val="22"/>
                <w:szCs w:val="22"/>
              </w:rPr>
              <w:t xml:space="preserve">Viatris </w:t>
            </w:r>
          </w:p>
          <w:p w14:paraId="4ADE6429" w14:textId="77777777" w:rsidR="007750AC" w:rsidRPr="005E2ED4" w:rsidRDefault="007750AC" w:rsidP="00C82ED3">
            <w:pPr>
              <w:pStyle w:val="NoSpacing"/>
              <w:rPr>
                <w:sz w:val="22"/>
                <w:szCs w:val="22"/>
              </w:rPr>
            </w:pPr>
            <w:r w:rsidRPr="005E2ED4">
              <w:rPr>
                <w:sz w:val="22"/>
                <w:szCs w:val="22"/>
              </w:rPr>
              <w:t xml:space="preserve">Tél/Tel: + 32 (0)2 658 61 00 </w:t>
            </w:r>
          </w:p>
          <w:p w14:paraId="50B55654" w14:textId="77777777" w:rsidR="007750AC" w:rsidRPr="005E2ED4" w:rsidRDefault="007750AC" w:rsidP="00C82ED3">
            <w:pPr>
              <w:pStyle w:val="NoSpacing"/>
              <w:rPr>
                <w:sz w:val="22"/>
                <w:szCs w:val="22"/>
                <w:lang w:val="fr-FR"/>
              </w:rPr>
            </w:pPr>
            <w:r w:rsidRPr="005E2ED4">
              <w:rPr>
                <w:sz w:val="22"/>
                <w:szCs w:val="22"/>
                <w:lang w:val="fr-FR"/>
              </w:rPr>
              <w:t>(Belgique/</w:t>
            </w:r>
            <w:proofErr w:type="spellStart"/>
            <w:r w:rsidRPr="005E2ED4">
              <w:rPr>
                <w:sz w:val="22"/>
                <w:szCs w:val="22"/>
                <w:lang w:val="fr-FR"/>
              </w:rPr>
              <w:t>Belgien</w:t>
            </w:r>
            <w:proofErr w:type="spellEnd"/>
            <w:r w:rsidRPr="005E2ED4">
              <w:rPr>
                <w:sz w:val="22"/>
                <w:szCs w:val="22"/>
                <w:lang w:val="fr-FR"/>
              </w:rPr>
              <w:t>)</w:t>
            </w:r>
          </w:p>
          <w:p w14:paraId="1B709870" w14:textId="77777777" w:rsidR="007750AC" w:rsidRPr="005E2ED4" w:rsidRDefault="007750AC" w:rsidP="00C82ED3">
            <w:pPr>
              <w:pStyle w:val="NoSpacing"/>
              <w:rPr>
                <w:b/>
                <w:sz w:val="22"/>
                <w:szCs w:val="22"/>
              </w:rPr>
            </w:pPr>
          </w:p>
        </w:tc>
      </w:tr>
      <w:tr w:rsidR="007750AC" w:rsidRPr="005E2ED4" w14:paraId="2BB62DFE" w14:textId="77777777" w:rsidTr="00D94CA7">
        <w:trPr>
          <w:cantSplit/>
        </w:trPr>
        <w:tc>
          <w:tcPr>
            <w:tcW w:w="4465" w:type="dxa"/>
          </w:tcPr>
          <w:p w14:paraId="08EA42B6" w14:textId="77777777" w:rsidR="007750AC" w:rsidRPr="005E2ED4" w:rsidRDefault="007750AC" w:rsidP="00C82ED3">
            <w:pPr>
              <w:pStyle w:val="NoSpacing"/>
              <w:rPr>
                <w:b/>
                <w:snapToGrid w:val="0"/>
                <w:sz w:val="22"/>
                <w:szCs w:val="22"/>
              </w:rPr>
            </w:pPr>
            <w:r w:rsidRPr="005E2ED4">
              <w:rPr>
                <w:b/>
                <w:snapToGrid w:val="0"/>
                <w:sz w:val="22"/>
                <w:szCs w:val="22"/>
              </w:rPr>
              <w:t>Česká republika</w:t>
            </w:r>
          </w:p>
          <w:p w14:paraId="1E0DFE16" w14:textId="77777777" w:rsidR="007750AC" w:rsidRPr="005E2ED4" w:rsidRDefault="007750AC" w:rsidP="00C82ED3">
            <w:pPr>
              <w:pStyle w:val="NoSpacing"/>
              <w:rPr>
                <w:sz w:val="22"/>
                <w:szCs w:val="22"/>
              </w:rPr>
            </w:pPr>
            <w:r w:rsidRPr="005E2ED4">
              <w:rPr>
                <w:sz w:val="22"/>
                <w:szCs w:val="22"/>
              </w:rPr>
              <w:t>Viatris CZ s.r.o.</w:t>
            </w:r>
          </w:p>
          <w:p w14:paraId="19D94DCA" w14:textId="77777777" w:rsidR="007750AC" w:rsidRPr="005E2ED4" w:rsidRDefault="007750AC" w:rsidP="00C82ED3">
            <w:pPr>
              <w:pStyle w:val="NoSpacing"/>
              <w:rPr>
                <w:sz w:val="22"/>
                <w:szCs w:val="22"/>
              </w:rPr>
            </w:pPr>
            <w:r w:rsidRPr="005E2ED4">
              <w:rPr>
                <w:sz w:val="22"/>
                <w:szCs w:val="22"/>
              </w:rPr>
              <w:t>Tel: + 420 222 004 400</w:t>
            </w:r>
          </w:p>
          <w:p w14:paraId="4254CD62" w14:textId="77777777" w:rsidR="007750AC" w:rsidRPr="005E2ED4" w:rsidRDefault="007750AC" w:rsidP="00C82ED3">
            <w:pPr>
              <w:pStyle w:val="NoSpacing"/>
              <w:rPr>
                <w:b/>
                <w:bCs/>
                <w:sz w:val="22"/>
                <w:szCs w:val="22"/>
              </w:rPr>
            </w:pPr>
          </w:p>
        </w:tc>
        <w:tc>
          <w:tcPr>
            <w:tcW w:w="4466" w:type="dxa"/>
          </w:tcPr>
          <w:p w14:paraId="3066AFA0" w14:textId="77777777" w:rsidR="007750AC" w:rsidRPr="005E2ED4" w:rsidRDefault="007750AC" w:rsidP="00C82ED3">
            <w:pPr>
              <w:pStyle w:val="NoSpacing"/>
              <w:rPr>
                <w:b/>
                <w:sz w:val="22"/>
                <w:szCs w:val="22"/>
              </w:rPr>
            </w:pPr>
            <w:r w:rsidRPr="005E2ED4">
              <w:rPr>
                <w:b/>
                <w:sz w:val="22"/>
                <w:szCs w:val="22"/>
              </w:rPr>
              <w:t>Magyarország</w:t>
            </w:r>
          </w:p>
          <w:p w14:paraId="6E6C67B6" w14:textId="77777777" w:rsidR="007750AC" w:rsidRPr="005E2ED4" w:rsidRDefault="007750AC" w:rsidP="00C82ED3">
            <w:pPr>
              <w:pStyle w:val="NoSpacing"/>
              <w:rPr>
                <w:sz w:val="22"/>
                <w:szCs w:val="22"/>
              </w:rPr>
            </w:pPr>
            <w:r w:rsidRPr="005E2ED4">
              <w:rPr>
                <w:sz w:val="22"/>
                <w:szCs w:val="22"/>
              </w:rPr>
              <w:t>Viatris Healthcare Kft.</w:t>
            </w:r>
          </w:p>
          <w:p w14:paraId="4FD3A21C" w14:textId="77777777" w:rsidR="007750AC" w:rsidRPr="005E2ED4" w:rsidRDefault="007750AC" w:rsidP="00C82ED3">
            <w:pPr>
              <w:pStyle w:val="NoSpacing"/>
              <w:rPr>
                <w:sz w:val="22"/>
                <w:szCs w:val="22"/>
              </w:rPr>
            </w:pPr>
            <w:r w:rsidRPr="005E2ED4">
              <w:rPr>
                <w:sz w:val="22"/>
                <w:szCs w:val="22"/>
              </w:rPr>
              <w:t xml:space="preserve">Tel.: </w:t>
            </w:r>
            <w:r w:rsidRPr="005E2ED4">
              <w:rPr>
                <w:sz w:val="22"/>
                <w:szCs w:val="22"/>
                <w:lang w:eastAsia="hu-HU"/>
              </w:rPr>
              <w:t>+ 36 1 465 2100</w:t>
            </w:r>
          </w:p>
          <w:p w14:paraId="4A57F747" w14:textId="77777777" w:rsidR="007750AC" w:rsidRPr="005E2ED4" w:rsidRDefault="007750AC" w:rsidP="00C82ED3">
            <w:pPr>
              <w:pStyle w:val="NoSpacing"/>
              <w:rPr>
                <w:b/>
                <w:sz w:val="22"/>
                <w:szCs w:val="22"/>
              </w:rPr>
            </w:pPr>
          </w:p>
        </w:tc>
      </w:tr>
      <w:tr w:rsidR="00300CB2" w:rsidRPr="005E2ED4" w14:paraId="27DFA5ED" w14:textId="77777777" w:rsidTr="00D94CA7">
        <w:trPr>
          <w:cantSplit/>
        </w:trPr>
        <w:tc>
          <w:tcPr>
            <w:tcW w:w="4465" w:type="dxa"/>
          </w:tcPr>
          <w:p w14:paraId="7E73F7C3" w14:textId="77777777" w:rsidR="00300CB2" w:rsidRPr="005E2ED4" w:rsidRDefault="00300CB2" w:rsidP="00C82ED3">
            <w:pPr>
              <w:pStyle w:val="NoSpacing"/>
              <w:rPr>
                <w:b/>
                <w:bCs/>
                <w:sz w:val="22"/>
                <w:szCs w:val="22"/>
              </w:rPr>
            </w:pPr>
            <w:r w:rsidRPr="005E2ED4">
              <w:rPr>
                <w:b/>
                <w:bCs/>
                <w:sz w:val="22"/>
                <w:szCs w:val="22"/>
              </w:rPr>
              <w:t>Danmark</w:t>
            </w:r>
          </w:p>
          <w:p w14:paraId="41F4F82A" w14:textId="77777777" w:rsidR="00300CB2" w:rsidRPr="005E2ED4" w:rsidRDefault="00300CB2" w:rsidP="00C82ED3">
            <w:pPr>
              <w:pStyle w:val="NoSpacing"/>
              <w:rPr>
                <w:sz w:val="22"/>
                <w:szCs w:val="22"/>
              </w:rPr>
            </w:pPr>
            <w:r w:rsidRPr="005E2ED4">
              <w:rPr>
                <w:sz w:val="22"/>
                <w:szCs w:val="22"/>
              </w:rPr>
              <w:t>Viatris ApS</w:t>
            </w:r>
          </w:p>
          <w:p w14:paraId="6DE134B4" w14:textId="0EEEC080" w:rsidR="00300CB2" w:rsidRPr="005E2ED4" w:rsidRDefault="00300CB2" w:rsidP="00C82ED3">
            <w:pPr>
              <w:rPr>
                <w:snapToGrid w:val="0"/>
                <w:lang w:val="en-GB"/>
              </w:rPr>
            </w:pPr>
            <w:r w:rsidRPr="005E2ED4">
              <w:rPr>
                <w:szCs w:val="22"/>
              </w:rPr>
              <w:t>Tlf</w:t>
            </w:r>
            <w:r w:rsidR="007750AC" w:rsidRPr="005E2ED4">
              <w:rPr>
                <w:szCs w:val="22"/>
              </w:rPr>
              <w:t>.</w:t>
            </w:r>
            <w:r w:rsidRPr="005E2ED4">
              <w:rPr>
                <w:szCs w:val="22"/>
              </w:rPr>
              <w:t>: +45 28 11 69 32</w:t>
            </w:r>
          </w:p>
        </w:tc>
        <w:tc>
          <w:tcPr>
            <w:tcW w:w="4466" w:type="dxa"/>
          </w:tcPr>
          <w:p w14:paraId="73AFC83C" w14:textId="77777777" w:rsidR="00300CB2" w:rsidRPr="005E2ED4" w:rsidRDefault="00300CB2" w:rsidP="00C82ED3">
            <w:pPr>
              <w:pStyle w:val="NoSpacing"/>
              <w:rPr>
                <w:b/>
                <w:sz w:val="22"/>
                <w:szCs w:val="22"/>
              </w:rPr>
            </w:pPr>
            <w:r w:rsidRPr="005E2ED4">
              <w:rPr>
                <w:b/>
                <w:sz w:val="22"/>
                <w:szCs w:val="22"/>
              </w:rPr>
              <w:t>Malta</w:t>
            </w:r>
          </w:p>
          <w:p w14:paraId="39A1A6E6" w14:textId="77777777" w:rsidR="00300CB2" w:rsidRPr="005E2ED4" w:rsidRDefault="00300CB2" w:rsidP="00C82ED3">
            <w:pPr>
              <w:pStyle w:val="NoSpacing"/>
              <w:rPr>
                <w:sz w:val="22"/>
                <w:szCs w:val="22"/>
              </w:rPr>
            </w:pPr>
            <w:r w:rsidRPr="005E2ED4">
              <w:rPr>
                <w:sz w:val="22"/>
                <w:szCs w:val="22"/>
              </w:rPr>
              <w:t>V.J. Salomone Pharma Ltd</w:t>
            </w:r>
          </w:p>
          <w:p w14:paraId="098C9E33" w14:textId="77777777" w:rsidR="00300CB2" w:rsidRPr="005E2ED4" w:rsidRDefault="00300CB2" w:rsidP="00C82ED3">
            <w:pPr>
              <w:pStyle w:val="NoSpacing"/>
              <w:rPr>
                <w:sz w:val="22"/>
                <w:szCs w:val="22"/>
              </w:rPr>
            </w:pPr>
            <w:r w:rsidRPr="005E2ED4">
              <w:rPr>
                <w:sz w:val="22"/>
                <w:szCs w:val="22"/>
              </w:rPr>
              <w:t>Tel: + 356 21 22 01 74</w:t>
            </w:r>
          </w:p>
          <w:p w14:paraId="729DB96E" w14:textId="28766F96" w:rsidR="00300CB2" w:rsidRPr="005E2ED4" w:rsidRDefault="00300CB2" w:rsidP="00C82ED3">
            <w:pPr>
              <w:rPr>
                <w:lang w:val="en-GB"/>
              </w:rPr>
            </w:pPr>
          </w:p>
        </w:tc>
      </w:tr>
      <w:tr w:rsidR="00300CB2" w:rsidRPr="005E2ED4" w14:paraId="66B62CF2" w14:textId="77777777" w:rsidTr="00D94CA7">
        <w:trPr>
          <w:cantSplit/>
        </w:trPr>
        <w:tc>
          <w:tcPr>
            <w:tcW w:w="4465" w:type="dxa"/>
          </w:tcPr>
          <w:p w14:paraId="49ED3D67" w14:textId="77777777" w:rsidR="00300CB2" w:rsidRPr="005E2ED4" w:rsidRDefault="00300CB2" w:rsidP="00C82ED3">
            <w:pPr>
              <w:pStyle w:val="NoSpacing"/>
              <w:rPr>
                <w:b/>
                <w:snapToGrid w:val="0"/>
                <w:sz w:val="22"/>
                <w:szCs w:val="22"/>
              </w:rPr>
            </w:pPr>
            <w:r w:rsidRPr="005E2ED4">
              <w:rPr>
                <w:b/>
                <w:sz w:val="22"/>
                <w:szCs w:val="22"/>
              </w:rPr>
              <w:lastRenderedPageBreak/>
              <w:t>Deutschland</w:t>
            </w:r>
          </w:p>
          <w:p w14:paraId="2D597D20" w14:textId="77777777" w:rsidR="00300CB2" w:rsidRPr="005E2ED4" w:rsidRDefault="00300CB2" w:rsidP="00C82ED3">
            <w:pPr>
              <w:pStyle w:val="NoSpacing"/>
              <w:rPr>
                <w:sz w:val="22"/>
                <w:szCs w:val="22"/>
              </w:rPr>
            </w:pPr>
            <w:r w:rsidRPr="005E2ED4">
              <w:rPr>
                <w:sz w:val="22"/>
                <w:szCs w:val="22"/>
              </w:rPr>
              <w:t>Viatris Healthcare GmbH</w:t>
            </w:r>
          </w:p>
          <w:p w14:paraId="5D21ECE5" w14:textId="77777777" w:rsidR="00300CB2" w:rsidRPr="005E2ED4" w:rsidRDefault="00300CB2" w:rsidP="00C82ED3">
            <w:pPr>
              <w:pStyle w:val="NoSpacing"/>
              <w:rPr>
                <w:sz w:val="22"/>
                <w:szCs w:val="22"/>
              </w:rPr>
            </w:pPr>
            <w:r w:rsidRPr="005E2ED4">
              <w:rPr>
                <w:sz w:val="22"/>
                <w:szCs w:val="22"/>
              </w:rPr>
              <w:t>Tel: +49 800 0700 800</w:t>
            </w:r>
          </w:p>
          <w:p w14:paraId="7989F6D6" w14:textId="62A39113" w:rsidR="00300CB2" w:rsidRPr="005E2ED4" w:rsidRDefault="00300CB2" w:rsidP="00C82ED3">
            <w:pPr>
              <w:rPr>
                <w:lang w:val="de-DE"/>
              </w:rPr>
            </w:pPr>
          </w:p>
        </w:tc>
        <w:tc>
          <w:tcPr>
            <w:tcW w:w="4466" w:type="dxa"/>
          </w:tcPr>
          <w:p w14:paraId="3CCF744A" w14:textId="77777777" w:rsidR="00300CB2" w:rsidRPr="005E2ED4" w:rsidRDefault="00300CB2" w:rsidP="00C82ED3">
            <w:pPr>
              <w:pStyle w:val="NoSpacing"/>
              <w:rPr>
                <w:b/>
                <w:snapToGrid w:val="0"/>
                <w:sz w:val="22"/>
                <w:szCs w:val="22"/>
              </w:rPr>
            </w:pPr>
            <w:r w:rsidRPr="005E2ED4">
              <w:rPr>
                <w:b/>
                <w:snapToGrid w:val="0"/>
                <w:sz w:val="22"/>
                <w:szCs w:val="22"/>
              </w:rPr>
              <w:t>Nederland</w:t>
            </w:r>
          </w:p>
          <w:p w14:paraId="7DAD2128" w14:textId="77777777" w:rsidR="00300CB2" w:rsidRPr="005E2ED4" w:rsidRDefault="00300CB2" w:rsidP="00C82ED3">
            <w:pPr>
              <w:pStyle w:val="NoSpacing"/>
              <w:rPr>
                <w:sz w:val="22"/>
                <w:szCs w:val="22"/>
                <w:lang w:val="en-US"/>
              </w:rPr>
            </w:pPr>
            <w:r w:rsidRPr="005E2ED4">
              <w:rPr>
                <w:sz w:val="22"/>
                <w:szCs w:val="22"/>
              </w:rPr>
              <w:t>Mylan Healthcare BV</w:t>
            </w:r>
            <w:r w:rsidRPr="005E2ED4">
              <w:rPr>
                <w:sz w:val="22"/>
                <w:szCs w:val="22"/>
                <w:lang w:val="en-US"/>
              </w:rPr>
              <w:t xml:space="preserve"> </w:t>
            </w:r>
          </w:p>
          <w:p w14:paraId="75DDF968" w14:textId="77777777" w:rsidR="00300CB2" w:rsidRPr="005E2ED4" w:rsidRDefault="00300CB2" w:rsidP="00C82ED3">
            <w:pPr>
              <w:pStyle w:val="NoSpacing"/>
              <w:rPr>
                <w:snapToGrid w:val="0"/>
                <w:sz w:val="22"/>
                <w:szCs w:val="22"/>
              </w:rPr>
            </w:pPr>
            <w:r w:rsidRPr="005E2ED4">
              <w:rPr>
                <w:sz w:val="22"/>
                <w:szCs w:val="22"/>
                <w:lang w:val="en-US"/>
              </w:rPr>
              <w:t xml:space="preserve">Tel: +31 (0)20 426 3300 </w:t>
            </w:r>
          </w:p>
          <w:p w14:paraId="5FB610FA" w14:textId="77777777" w:rsidR="00300CB2" w:rsidRPr="005E2ED4" w:rsidRDefault="00300CB2" w:rsidP="00C82ED3">
            <w:pPr>
              <w:rPr>
                <w:lang w:val="en-GB"/>
              </w:rPr>
            </w:pPr>
          </w:p>
        </w:tc>
      </w:tr>
      <w:tr w:rsidR="00300CB2" w:rsidRPr="005E2ED4" w14:paraId="73575D50" w14:textId="77777777" w:rsidTr="00D94CA7">
        <w:trPr>
          <w:cantSplit/>
        </w:trPr>
        <w:tc>
          <w:tcPr>
            <w:tcW w:w="4465" w:type="dxa"/>
          </w:tcPr>
          <w:p w14:paraId="75E72FDB" w14:textId="77777777" w:rsidR="00300CB2" w:rsidRPr="005E2ED4" w:rsidRDefault="00300CB2" w:rsidP="00C82ED3">
            <w:pPr>
              <w:pStyle w:val="NoSpacing"/>
              <w:rPr>
                <w:b/>
                <w:snapToGrid w:val="0"/>
                <w:sz w:val="22"/>
                <w:szCs w:val="22"/>
              </w:rPr>
            </w:pPr>
            <w:r w:rsidRPr="005E2ED4">
              <w:rPr>
                <w:b/>
                <w:snapToGrid w:val="0"/>
                <w:sz w:val="22"/>
                <w:szCs w:val="22"/>
              </w:rPr>
              <w:t>Eesti</w:t>
            </w:r>
          </w:p>
          <w:p w14:paraId="4123CCA2" w14:textId="77777777" w:rsidR="00300CB2" w:rsidRPr="005E2ED4" w:rsidRDefault="00300CB2" w:rsidP="00C82ED3">
            <w:pPr>
              <w:pStyle w:val="NoSpacing"/>
              <w:rPr>
                <w:sz w:val="22"/>
                <w:szCs w:val="22"/>
              </w:rPr>
            </w:pPr>
            <w:r w:rsidRPr="005E2ED4">
              <w:rPr>
                <w:sz w:val="22"/>
                <w:szCs w:val="22"/>
              </w:rPr>
              <w:t>Viatris OÜ</w:t>
            </w:r>
          </w:p>
          <w:p w14:paraId="156E483C" w14:textId="77777777" w:rsidR="00300CB2" w:rsidRPr="005E2ED4" w:rsidRDefault="00300CB2" w:rsidP="00C82ED3">
            <w:pPr>
              <w:pStyle w:val="NoSpacing"/>
              <w:rPr>
                <w:snapToGrid w:val="0"/>
                <w:sz w:val="22"/>
                <w:szCs w:val="22"/>
              </w:rPr>
            </w:pPr>
            <w:r w:rsidRPr="005E2ED4">
              <w:rPr>
                <w:sz w:val="22"/>
                <w:szCs w:val="22"/>
                <w:lang w:val="en-US"/>
              </w:rPr>
              <w:t xml:space="preserve">Tel: </w:t>
            </w:r>
            <w:r w:rsidRPr="005E2ED4">
              <w:rPr>
                <w:sz w:val="22"/>
                <w:szCs w:val="22"/>
              </w:rPr>
              <w:t>+ 372 6363 052</w:t>
            </w:r>
            <w:r w:rsidRPr="005E2ED4">
              <w:rPr>
                <w:snapToGrid w:val="0"/>
                <w:sz w:val="22"/>
                <w:szCs w:val="22"/>
              </w:rPr>
              <w:t xml:space="preserve"> </w:t>
            </w:r>
          </w:p>
          <w:p w14:paraId="42D5D00E" w14:textId="77777777" w:rsidR="00300CB2" w:rsidRPr="005E2ED4" w:rsidRDefault="00300CB2" w:rsidP="00C82ED3">
            <w:pPr>
              <w:rPr>
                <w:b/>
                <w:lang w:val="en-GB"/>
              </w:rPr>
            </w:pPr>
          </w:p>
        </w:tc>
        <w:tc>
          <w:tcPr>
            <w:tcW w:w="4466" w:type="dxa"/>
          </w:tcPr>
          <w:p w14:paraId="1F9B9403" w14:textId="77777777" w:rsidR="00300CB2" w:rsidRPr="005E2ED4" w:rsidRDefault="00300CB2" w:rsidP="00C82ED3">
            <w:pPr>
              <w:pStyle w:val="NoSpacing"/>
              <w:rPr>
                <w:b/>
                <w:sz w:val="22"/>
                <w:szCs w:val="22"/>
              </w:rPr>
            </w:pPr>
            <w:r w:rsidRPr="005E2ED4">
              <w:rPr>
                <w:b/>
                <w:sz w:val="22"/>
                <w:szCs w:val="22"/>
              </w:rPr>
              <w:t>Norge</w:t>
            </w:r>
          </w:p>
          <w:p w14:paraId="2E89F249" w14:textId="77777777" w:rsidR="00300CB2" w:rsidRPr="005E2ED4" w:rsidRDefault="00300CB2" w:rsidP="00C82ED3">
            <w:pPr>
              <w:pStyle w:val="NoSpacing"/>
              <w:rPr>
                <w:sz w:val="22"/>
                <w:szCs w:val="22"/>
              </w:rPr>
            </w:pPr>
            <w:r w:rsidRPr="005E2ED4">
              <w:rPr>
                <w:sz w:val="22"/>
                <w:szCs w:val="22"/>
              </w:rPr>
              <w:t>Viatris AS</w:t>
            </w:r>
          </w:p>
          <w:p w14:paraId="7D20A106" w14:textId="77777777" w:rsidR="00300CB2" w:rsidRPr="005E2ED4" w:rsidRDefault="00300CB2" w:rsidP="00C82ED3">
            <w:pPr>
              <w:pStyle w:val="NoSpacing"/>
              <w:rPr>
                <w:sz w:val="22"/>
                <w:szCs w:val="22"/>
              </w:rPr>
            </w:pPr>
            <w:r w:rsidRPr="005E2ED4">
              <w:rPr>
                <w:sz w:val="22"/>
                <w:szCs w:val="22"/>
              </w:rPr>
              <w:t>Tlf: + 47 66 75 33 00</w:t>
            </w:r>
          </w:p>
          <w:p w14:paraId="67CE6075" w14:textId="1916C390" w:rsidR="00300CB2" w:rsidRPr="005E2ED4" w:rsidRDefault="00300CB2" w:rsidP="00C82ED3">
            <w:pPr>
              <w:rPr>
                <w:snapToGrid w:val="0"/>
                <w:lang w:val="en-GB"/>
              </w:rPr>
            </w:pPr>
          </w:p>
        </w:tc>
      </w:tr>
      <w:tr w:rsidR="00300CB2" w:rsidRPr="005E2ED4" w14:paraId="01319ECC" w14:textId="77777777" w:rsidTr="00D94CA7">
        <w:trPr>
          <w:cantSplit/>
        </w:trPr>
        <w:tc>
          <w:tcPr>
            <w:tcW w:w="4465" w:type="dxa"/>
          </w:tcPr>
          <w:p w14:paraId="79A3CD15" w14:textId="77777777" w:rsidR="00300CB2" w:rsidRPr="005E2ED4" w:rsidRDefault="00300CB2" w:rsidP="00C82ED3">
            <w:pPr>
              <w:pStyle w:val="NoSpacing"/>
              <w:rPr>
                <w:b/>
                <w:sz w:val="22"/>
                <w:szCs w:val="22"/>
              </w:rPr>
            </w:pPr>
            <w:r w:rsidRPr="005E2ED4">
              <w:rPr>
                <w:b/>
                <w:sz w:val="22"/>
                <w:szCs w:val="22"/>
              </w:rPr>
              <w:t>Ελλάδα</w:t>
            </w:r>
          </w:p>
          <w:p w14:paraId="1BFF84C2" w14:textId="77777777" w:rsidR="00300CB2" w:rsidRPr="005E2ED4" w:rsidRDefault="00300CB2" w:rsidP="00C82ED3">
            <w:pPr>
              <w:pStyle w:val="NoSpacing"/>
              <w:rPr>
                <w:sz w:val="22"/>
                <w:szCs w:val="22"/>
                <w:lang w:val="hu-HU"/>
              </w:rPr>
            </w:pPr>
            <w:r w:rsidRPr="005E2ED4">
              <w:rPr>
                <w:sz w:val="22"/>
                <w:szCs w:val="22"/>
                <w:lang w:val="hu-HU"/>
              </w:rPr>
              <w:t>Viatris Hellas Ltd</w:t>
            </w:r>
          </w:p>
          <w:p w14:paraId="3494D022" w14:textId="77777777" w:rsidR="00300CB2" w:rsidRPr="005E2ED4" w:rsidRDefault="00300CB2" w:rsidP="00C82ED3">
            <w:pPr>
              <w:pStyle w:val="NoSpacing"/>
              <w:rPr>
                <w:sz w:val="22"/>
                <w:szCs w:val="22"/>
                <w:lang w:val="hu-HU"/>
              </w:rPr>
            </w:pPr>
            <w:r w:rsidRPr="005E2ED4">
              <w:rPr>
                <w:sz w:val="22"/>
                <w:szCs w:val="22"/>
                <w:lang w:val="el-GR"/>
              </w:rPr>
              <w:t>Τηλ</w:t>
            </w:r>
            <w:r w:rsidRPr="005E2ED4">
              <w:rPr>
                <w:sz w:val="22"/>
                <w:szCs w:val="22"/>
                <w:lang w:val="hu-HU"/>
              </w:rPr>
              <w:t>: +30 2100 100 002</w:t>
            </w:r>
          </w:p>
          <w:p w14:paraId="4C017108" w14:textId="19593725" w:rsidR="00300CB2" w:rsidRPr="005E2ED4" w:rsidRDefault="00300CB2" w:rsidP="00C82ED3">
            <w:pPr>
              <w:rPr>
                <w:b/>
              </w:rPr>
            </w:pPr>
          </w:p>
        </w:tc>
        <w:tc>
          <w:tcPr>
            <w:tcW w:w="4466" w:type="dxa"/>
          </w:tcPr>
          <w:p w14:paraId="6E5A2116" w14:textId="77777777" w:rsidR="00300CB2" w:rsidRPr="005E2ED4" w:rsidRDefault="00300CB2" w:rsidP="00C82ED3">
            <w:pPr>
              <w:pStyle w:val="NoSpacing"/>
              <w:rPr>
                <w:b/>
                <w:bCs/>
                <w:sz w:val="22"/>
                <w:szCs w:val="22"/>
              </w:rPr>
            </w:pPr>
            <w:r w:rsidRPr="005E2ED4">
              <w:rPr>
                <w:b/>
                <w:bCs/>
                <w:sz w:val="22"/>
                <w:szCs w:val="22"/>
              </w:rPr>
              <w:t>Österreich</w:t>
            </w:r>
          </w:p>
          <w:p w14:paraId="12B43963" w14:textId="11BA87EF" w:rsidR="00300CB2" w:rsidRPr="005E2ED4" w:rsidRDefault="00015400" w:rsidP="00C82ED3">
            <w:pPr>
              <w:pStyle w:val="NoSpacing"/>
              <w:rPr>
                <w:sz w:val="22"/>
                <w:szCs w:val="22"/>
              </w:rPr>
            </w:pPr>
            <w:r w:rsidRPr="005E2ED4">
              <w:rPr>
                <w:sz w:val="22"/>
                <w:szCs w:val="22"/>
              </w:rPr>
              <w:t>Viatris Austria</w:t>
            </w:r>
            <w:r w:rsidR="00300CB2" w:rsidRPr="005E2ED4">
              <w:rPr>
                <w:sz w:val="22"/>
                <w:szCs w:val="22"/>
              </w:rPr>
              <w:t xml:space="preserve"> GmbH</w:t>
            </w:r>
          </w:p>
          <w:p w14:paraId="270A5020" w14:textId="77777777" w:rsidR="00300CB2" w:rsidRPr="005E2ED4" w:rsidRDefault="00300CB2" w:rsidP="00C82ED3">
            <w:pPr>
              <w:pStyle w:val="NoSpacing"/>
              <w:rPr>
                <w:sz w:val="22"/>
                <w:szCs w:val="22"/>
              </w:rPr>
            </w:pPr>
            <w:r w:rsidRPr="005E2ED4">
              <w:rPr>
                <w:sz w:val="22"/>
                <w:szCs w:val="22"/>
              </w:rPr>
              <w:t>Tel: +43 1 86390</w:t>
            </w:r>
          </w:p>
          <w:p w14:paraId="51B0A833" w14:textId="77777777" w:rsidR="00300CB2" w:rsidRPr="005E2ED4" w:rsidRDefault="00300CB2" w:rsidP="00C82ED3">
            <w:pPr>
              <w:rPr>
                <w:b/>
                <w:lang w:val="de-DE"/>
              </w:rPr>
            </w:pPr>
          </w:p>
        </w:tc>
      </w:tr>
      <w:tr w:rsidR="00300CB2" w:rsidRPr="005E2ED4" w14:paraId="5EEEDB0F" w14:textId="77777777" w:rsidTr="00D94CA7">
        <w:trPr>
          <w:cantSplit/>
        </w:trPr>
        <w:tc>
          <w:tcPr>
            <w:tcW w:w="4465" w:type="dxa"/>
          </w:tcPr>
          <w:p w14:paraId="67A5ABA8" w14:textId="77777777" w:rsidR="00300CB2" w:rsidRPr="005E2ED4" w:rsidRDefault="00300CB2" w:rsidP="00C82ED3">
            <w:pPr>
              <w:pStyle w:val="NoSpacing"/>
              <w:rPr>
                <w:b/>
                <w:snapToGrid w:val="0"/>
                <w:sz w:val="22"/>
                <w:szCs w:val="22"/>
              </w:rPr>
            </w:pPr>
            <w:r w:rsidRPr="005E2ED4">
              <w:rPr>
                <w:b/>
                <w:sz w:val="22"/>
                <w:szCs w:val="22"/>
              </w:rPr>
              <w:t>España</w:t>
            </w:r>
          </w:p>
          <w:p w14:paraId="59B74B09" w14:textId="77777777" w:rsidR="00300CB2" w:rsidRPr="005E2ED4" w:rsidRDefault="00300CB2" w:rsidP="00C82ED3">
            <w:pPr>
              <w:pStyle w:val="NoSpacing"/>
              <w:rPr>
                <w:sz w:val="22"/>
                <w:szCs w:val="22"/>
              </w:rPr>
            </w:pPr>
            <w:r w:rsidRPr="005E2ED4">
              <w:rPr>
                <w:sz w:val="22"/>
              </w:rPr>
              <w:t>Viatris</w:t>
            </w:r>
            <w:r w:rsidRPr="005E2ED4">
              <w:rPr>
                <w:sz w:val="22"/>
                <w:szCs w:val="22"/>
              </w:rPr>
              <w:t xml:space="preserve"> Pharmaceuticals, S.L.</w:t>
            </w:r>
          </w:p>
          <w:p w14:paraId="67C67900" w14:textId="77777777" w:rsidR="00300CB2" w:rsidRPr="005E2ED4" w:rsidRDefault="00300CB2" w:rsidP="00C82ED3">
            <w:pPr>
              <w:pStyle w:val="NoSpacing"/>
              <w:rPr>
                <w:sz w:val="22"/>
                <w:szCs w:val="22"/>
              </w:rPr>
            </w:pPr>
            <w:r w:rsidRPr="005E2ED4">
              <w:rPr>
                <w:sz w:val="22"/>
                <w:szCs w:val="22"/>
              </w:rPr>
              <w:t>Tel: +34 900 102 712</w:t>
            </w:r>
          </w:p>
          <w:p w14:paraId="441CE1F2" w14:textId="77777777" w:rsidR="00300CB2" w:rsidRPr="005E2ED4" w:rsidRDefault="00300CB2" w:rsidP="00C82ED3">
            <w:pPr>
              <w:rPr>
                <w:snapToGrid w:val="0"/>
              </w:rPr>
            </w:pPr>
          </w:p>
        </w:tc>
        <w:tc>
          <w:tcPr>
            <w:tcW w:w="4466" w:type="dxa"/>
          </w:tcPr>
          <w:p w14:paraId="2314DECD" w14:textId="77777777" w:rsidR="00300CB2" w:rsidRPr="005E2ED4" w:rsidRDefault="00300CB2" w:rsidP="00C82ED3">
            <w:pPr>
              <w:pStyle w:val="NoSpacing"/>
              <w:rPr>
                <w:b/>
                <w:snapToGrid w:val="0"/>
                <w:sz w:val="22"/>
                <w:szCs w:val="22"/>
              </w:rPr>
            </w:pPr>
            <w:r w:rsidRPr="005E2ED4">
              <w:rPr>
                <w:b/>
                <w:snapToGrid w:val="0"/>
                <w:sz w:val="22"/>
                <w:szCs w:val="22"/>
              </w:rPr>
              <w:t>Polska</w:t>
            </w:r>
          </w:p>
          <w:p w14:paraId="72B428CC" w14:textId="77777777" w:rsidR="00300CB2" w:rsidRPr="005E2ED4" w:rsidRDefault="00300CB2" w:rsidP="00C82ED3">
            <w:pPr>
              <w:pStyle w:val="NoSpacing"/>
              <w:rPr>
                <w:sz w:val="22"/>
                <w:szCs w:val="22"/>
              </w:rPr>
            </w:pPr>
            <w:r w:rsidRPr="005E2ED4">
              <w:rPr>
                <w:sz w:val="22"/>
                <w:szCs w:val="22"/>
              </w:rPr>
              <w:t>Viatris Healthcare Sp. z o.o.</w:t>
            </w:r>
          </w:p>
          <w:p w14:paraId="048E2182" w14:textId="77777777" w:rsidR="00300CB2" w:rsidRPr="005E2ED4" w:rsidRDefault="00300CB2" w:rsidP="00C82ED3">
            <w:pPr>
              <w:pStyle w:val="NoSpacing"/>
              <w:rPr>
                <w:snapToGrid w:val="0"/>
                <w:sz w:val="22"/>
                <w:szCs w:val="22"/>
              </w:rPr>
            </w:pPr>
            <w:r w:rsidRPr="005E2ED4">
              <w:rPr>
                <w:sz w:val="22"/>
                <w:szCs w:val="22"/>
                <w:lang w:val="en-US"/>
              </w:rPr>
              <w:t>Tel.: + 48 22 546 64 00</w:t>
            </w:r>
            <w:r w:rsidRPr="005E2ED4">
              <w:rPr>
                <w:snapToGrid w:val="0"/>
                <w:sz w:val="22"/>
                <w:szCs w:val="22"/>
              </w:rPr>
              <w:t xml:space="preserve"> </w:t>
            </w:r>
          </w:p>
          <w:p w14:paraId="5BA83465" w14:textId="77777777" w:rsidR="00300CB2" w:rsidRPr="005E2ED4" w:rsidRDefault="00300CB2" w:rsidP="00C82ED3">
            <w:pPr>
              <w:rPr>
                <w:snapToGrid w:val="0"/>
                <w:lang w:val="en-GB"/>
              </w:rPr>
            </w:pPr>
          </w:p>
        </w:tc>
      </w:tr>
      <w:tr w:rsidR="00300CB2" w:rsidRPr="005E2ED4" w14:paraId="27B0DDDE" w14:textId="77777777" w:rsidTr="00D94CA7">
        <w:trPr>
          <w:cantSplit/>
        </w:trPr>
        <w:tc>
          <w:tcPr>
            <w:tcW w:w="4465" w:type="dxa"/>
          </w:tcPr>
          <w:p w14:paraId="0C56BC86" w14:textId="77777777" w:rsidR="00300CB2" w:rsidRPr="005E2ED4" w:rsidRDefault="00300CB2" w:rsidP="00C82ED3">
            <w:pPr>
              <w:pStyle w:val="NoSpacing"/>
              <w:rPr>
                <w:b/>
                <w:sz w:val="22"/>
                <w:szCs w:val="22"/>
                <w:lang w:eastAsia="en-IE"/>
              </w:rPr>
            </w:pPr>
            <w:r w:rsidRPr="005E2ED4">
              <w:rPr>
                <w:b/>
                <w:bCs/>
                <w:sz w:val="22"/>
                <w:szCs w:val="22"/>
              </w:rPr>
              <w:t>France</w:t>
            </w:r>
          </w:p>
          <w:p w14:paraId="768B0DA2" w14:textId="77777777" w:rsidR="00300CB2" w:rsidRPr="005E2ED4" w:rsidRDefault="00300CB2" w:rsidP="00C82ED3">
            <w:pPr>
              <w:pStyle w:val="NoSpacing"/>
              <w:rPr>
                <w:sz w:val="22"/>
                <w:szCs w:val="22"/>
              </w:rPr>
            </w:pPr>
            <w:r w:rsidRPr="005E2ED4">
              <w:rPr>
                <w:sz w:val="22"/>
                <w:szCs w:val="22"/>
              </w:rPr>
              <w:t>Viatris Santé</w:t>
            </w:r>
          </w:p>
          <w:p w14:paraId="72A349F0" w14:textId="74F0EFBB" w:rsidR="00300CB2" w:rsidRPr="005E2ED4" w:rsidRDefault="00300CB2" w:rsidP="00C82ED3">
            <w:pPr>
              <w:rPr>
                <w:szCs w:val="22"/>
                <w:lang w:eastAsia="sk-SK"/>
              </w:rPr>
            </w:pPr>
            <w:r w:rsidRPr="005E2ED4">
              <w:rPr>
                <w:szCs w:val="22"/>
              </w:rPr>
              <w:t xml:space="preserve">Tél: </w:t>
            </w:r>
            <w:r w:rsidRPr="005E2ED4">
              <w:rPr>
                <w:color w:val="000000"/>
                <w:szCs w:val="22"/>
              </w:rPr>
              <w:t xml:space="preserve">+ 33 </w:t>
            </w:r>
            <w:r w:rsidRPr="005E2ED4">
              <w:rPr>
                <w:szCs w:val="22"/>
                <w:lang w:eastAsia="sk-SK"/>
              </w:rPr>
              <w:t>4 37 25 75 00</w:t>
            </w:r>
          </w:p>
          <w:p w14:paraId="4F96FF74" w14:textId="77777777" w:rsidR="00D94CA7" w:rsidRPr="005E2ED4" w:rsidRDefault="00D94CA7" w:rsidP="00C82ED3">
            <w:pPr>
              <w:rPr>
                <w:lang w:val="en-GB"/>
              </w:rPr>
            </w:pPr>
          </w:p>
        </w:tc>
        <w:tc>
          <w:tcPr>
            <w:tcW w:w="4466" w:type="dxa"/>
          </w:tcPr>
          <w:p w14:paraId="6ED2EBDD" w14:textId="77777777" w:rsidR="00300CB2" w:rsidRPr="005E2ED4" w:rsidRDefault="00300CB2" w:rsidP="00C82ED3">
            <w:pPr>
              <w:pStyle w:val="NoSpacing"/>
              <w:rPr>
                <w:b/>
                <w:sz w:val="22"/>
                <w:szCs w:val="22"/>
                <w:lang w:val="pt-PT" w:eastAsia="fr-FR"/>
              </w:rPr>
            </w:pPr>
            <w:r w:rsidRPr="005E2ED4">
              <w:rPr>
                <w:b/>
                <w:bCs/>
                <w:sz w:val="22"/>
                <w:szCs w:val="22"/>
                <w:lang w:val="pt-PT" w:eastAsia="fr-FR"/>
              </w:rPr>
              <w:t>Portugal</w:t>
            </w:r>
            <w:r w:rsidRPr="005E2ED4">
              <w:rPr>
                <w:b/>
                <w:sz w:val="22"/>
                <w:szCs w:val="22"/>
                <w:lang w:val="pt-PT" w:eastAsia="fr-FR"/>
              </w:rPr>
              <w:t xml:space="preserve"> </w:t>
            </w:r>
          </w:p>
          <w:p w14:paraId="2CAF7E9D" w14:textId="77777777" w:rsidR="00300CB2" w:rsidRPr="005E2ED4" w:rsidRDefault="00300CB2" w:rsidP="00C82ED3">
            <w:pPr>
              <w:pStyle w:val="NoSpacing"/>
              <w:rPr>
                <w:sz w:val="22"/>
                <w:szCs w:val="22"/>
                <w:lang w:val="pt-PT"/>
              </w:rPr>
            </w:pPr>
            <w:r w:rsidRPr="005E2ED4">
              <w:rPr>
                <w:sz w:val="22"/>
                <w:szCs w:val="22"/>
                <w:lang w:val="pt-PT"/>
              </w:rPr>
              <w:t>Viatris Healthcare, Lda.</w:t>
            </w:r>
          </w:p>
          <w:p w14:paraId="6399144A" w14:textId="77777777" w:rsidR="00300CB2" w:rsidRPr="005E2ED4" w:rsidRDefault="00300CB2" w:rsidP="00C82ED3">
            <w:pPr>
              <w:rPr>
                <w:szCs w:val="22"/>
                <w:lang w:eastAsia="fr-FR"/>
              </w:rPr>
            </w:pPr>
            <w:r w:rsidRPr="005E2ED4">
              <w:rPr>
                <w:szCs w:val="22"/>
                <w:lang w:eastAsia="fr-FR"/>
              </w:rPr>
              <w:t>Tel: + 351 21 412 72 00</w:t>
            </w:r>
          </w:p>
          <w:p w14:paraId="02AC5120" w14:textId="77777777" w:rsidR="00300CB2" w:rsidRPr="005E2ED4" w:rsidRDefault="00300CB2" w:rsidP="00C82ED3"/>
        </w:tc>
      </w:tr>
      <w:tr w:rsidR="00300CB2" w:rsidRPr="005E2ED4" w14:paraId="721FE9F9" w14:textId="77777777" w:rsidTr="00D94CA7">
        <w:trPr>
          <w:cantSplit/>
        </w:trPr>
        <w:tc>
          <w:tcPr>
            <w:tcW w:w="4465" w:type="dxa"/>
          </w:tcPr>
          <w:p w14:paraId="473C4BB1" w14:textId="77777777" w:rsidR="00300CB2" w:rsidRPr="005E2ED4" w:rsidRDefault="00300CB2" w:rsidP="00C82ED3">
            <w:pPr>
              <w:pStyle w:val="NoSpacing"/>
              <w:rPr>
                <w:b/>
                <w:sz w:val="22"/>
                <w:szCs w:val="22"/>
                <w:lang w:val="hr-HR"/>
              </w:rPr>
            </w:pPr>
            <w:r w:rsidRPr="005E2ED4">
              <w:rPr>
                <w:b/>
                <w:bCs/>
                <w:sz w:val="22"/>
                <w:szCs w:val="22"/>
                <w:lang w:val="hr-HR"/>
              </w:rPr>
              <w:t>Hrvatska</w:t>
            </w:r>
          </w:p>
          <w:p w14:paraId="6F309F10" w14:textId="77777777" w:rsidR="00300CB2" w:rsidRPr="005E2ED4" w:rsidRDefault="00300CB2" w:rsidP="00C82ED3">
            <w:pPr>
              <w:pStyle w:val="NoSpacing"/>
              <w:rPr>
                <w:sz w:val="22"/>
                <w:szCs w:val="22"/>
              </w:rPr>
            </w:pPr>
            <w:r w:rsidRPr="005E2ED4">
              <w:rPr>
                <w:sz w:val="22"/>
                <w:szCs w:val="22"/>
              </w:rPr>
              <w:t>Viatris Hrvatska d.o.o.</w:t>
            </w:r>
          </w:p>
          <w:p w14:paraId="375319E1" w14:textId="77777777" w:rsidR="00300CB2" w:rsidRPr="005E2ED4" w:rsidRDefault="00300CB2" w:rsidP="00C82ED3">
            <w:pPr>
              <w:pStyle w:val="NoSpacing"/>
              <w:rPr>
                <w:sz w:val="22"/>
                <w:szCs w:val="22"/>
              </w:rPr>
            </w:pPr>
            <w:r w:rsidRPr="005E2ED4">
              <w:rPr>
                <w:sz w:val="22"/>
                <w:szCs w:val="22"/>
              </w:rPr>
              <w:t>Tel: +385 1 23 50 599</w:t>
            </w:r>
          </w:p>
          <w:p w14:paraId="0A14AA54" w14:textId="7D587771" w:rsidR="00300CB2" w:rsidRPr="005E2ED4" w:rsidRDefault="00300CB2" w:rsidP="00C82ED3">
            <w:pPr>
              <w:rPr>
                <w:b/>
                <w:lang w:val="en-GB"/>
              </w:rPr>
            </w:pPr>
          </w:p>
        </w:tc>
        <w:tc>
          <w:tcPr>
            <w:tcW w:w="4466" w:type="dxa"/>
          </w:tcPr>
          <w:p w14:paraId="55D706F8" w14:textId="77777777" w:rsidR="00300CB2" w:rsidRPr="005E2ED4" w:rsidRDefault="00300CB2" w:rsidP="00C82ED3">
            <w:pPr>
              <w:pStyle w:val="NoSpacing"/>
              <w:rPr>
                <w:b/>
                <w:sz w:val="22"/>
                <w:szCs w:val="22"/>
              </w:rPr>
            </w:pPr>
            <w:r w:rsidRPr="005E2ED4">
              <w:rPr>
                <w:b/>
                <w:sz w:val="22"/>
                <w:szCs w:val="22"/>
              </w:rPr>
              <w:t>România</w:t>
            </w:r>
          </w:p>
          <w:p w14:paraId="3533499C" w14:textId="77777777" w:rsidR="00300CB2" w:rsidRPr="005E2ED4" w:rsidRDefault="00300CB2" w:rsidP="00C82ED3">
            <w:pPr>
              <w:pStyle w:val="NoSpacing"/>
              <w:rPr>
                <w:sz w:val="22"/>
                <w:szCs w:val="22"/>
              </w:rPr>
            </w:pPr>
            <w:r w:rsidRPr="005E2ED4">
              <w:rPr>
                <w:sz w:val="22"/>
                <w:szCs w:val="22"/>
              </w:rPr>
              <w:t>BGP Products SRL</w:t>
            </w:r>
          </w:p>
          <w:p w14:paraId="689B9E8D" w14:textId="77777777" w:rsidR="00300CB2" w:rsidRPr="005E2ED4" w:rsidRDefault="00300CB2" w:rsidP="00C82ED3">
            <w:pPr>
              <w:rPr>
                <w:szCs w:val="22"/>
                <w:lang w:val="en-US"/>
              </w:rPr>
            </w:pPr>
            <w:r w:rsidRPr="005E2ED4">
              <w:rPr>
                <w:szCs w:val="22"/>
                <w:lang w:val="en-US"/>
              </w:rPr>
              <w:t xml:space="preserve">Tel: +40 372 579 000 </w:t>
            </w:r>
          </w:p>
          <w:p w14:paraId="0B9BC6A2" w14:textId="77777777" w:rsidR="00D94CA7" w:rsidRPr="005E2ED4" w:rsidRDefault="00D94CA7" w:rsidP="00C82ED3">
            <w:pPr>
              <w:rPr>
                <w:lang w:val="en-GB"/>
              </w:rPr>
            </w:pPr>
          </w:p>
        </w:tc>
      </w:tr>
      <w:tr w:rsidR="00300CB2" w:rsidRPr="005E2ED4" w14:paraId="6DF0BDF6" w14:textId="77777777" w:rsidTr="00D94CA7">
        <w:trPr>
          <w:cantSplit/>
        </w:trPr>
        <w:tc>
          <w:tcPr>
            <w:tcW w:w="4465" w:type="dxa"/>
          </w:tcPr>
          <w:p w14:paraId="4D5FED58" w14:textId="77777777" w:rsidR="00300CB2" w:rsidRPr="005E2ED4" w:rsidRDefault="00300CB2" w:rsidP="00C82ED3">
            <w:pPr>
              <w:pStyle w:val="NoSpacing"/>
              <w:rPr>
                <w:b/>
                <w:sz w:val="22"/>
                <w:szCs w:val="22"/>
              </w:rPr>
            </w:pPr>
            <w:r w:rsidRPr="005E2ED4">
              <w:rPr>
                <w:b/>
                <w:sz w:val="22"/>
                <w:szCs w:val="22"/>
              </w:rPr>
              <w:t>Ireland</w:t>
            </w:r>
          </w:p>
          <w:p w14:paraId="7421146B" w14:textId="41000FB9" w:rsidR="00300CB2" w:rsidRPr="005E2ED4" w:rsidRDefault="00300CB2" w:rsidP="00C82ED3">
            <w:pPr>
              <w:pStyle w:val="NoSpacing"/>
              <w:rPr>
                <w:sz w:val="22"/>
                <w:szCs w:val="22"/>
              </w:rPr>
            </w:pPr>
            <w:r w:rsidRPr="005E2ED4">
              <w:rPr>
                <w:sz w:val="22"/>
                <w:szCs w:val="22"/>
              </w:rPr>
              <w:t>Viatris Limited</w:t>
            </w:r>
          </w:p>
          <w:p w14:paraId="341949B4" w14:textId="77777777" w:rsidR="00300CB2" w:rsidRPr="005E2ED4" w:rsidRDefault="00300CB2" w:rsidP="00C82ED3">
            <w:pPr>
              <w:rPr>
                <w:snapToGrid w:val="0"/>
                <w:szCs w:val="22"/>
              </w:rPr>
            </w:pPr>
            <w:r w:rsidRPr="005E2ED4">
              <w:rPr>
                <w:szCs w:val="22"/>
              </w:rPr>
              <w:t xml:space="preserve">Tel: </w:t>
            </w:r>
            <w:r w:rsidRPr="005E2ED4">
              <w:rPr>
                <w:szCs w:val="22"/>
                <w:lang w:val="en-GB"/>
              </w:rPr>
              <w:t>+353 1 8711600</w:t>
            </w:r>
          </w:p>
          <w:p w14:paraId="492D498B" w14:textId="77777777" w:rsidR="00300CB2" w:rsidRPr="005E2ED4" w:rsidRDefault="00300CB2" w:rsidP="00C82ED3">
            <w:pPr>
              <w:rPr>
                <w:b/>
                <w:snapToGrid w:val="0"/>
              </w:rPr>
            </w:pPr>
          </w:p>
        </w:tc>
        <w:tc>
          <w:tcPr>
            <w:tcW w:w="4466" w:type="dxa"/>
          </w:tcPr>
          <w:p w14:paraId="696B3A73" w14:textId="77777777" w:rsidR="00300CB2" w:rsidRPr="005E2ED4" w:rsidRDefault="00300CB2" w:rsidP="00C82ED3">
            <w:pPr>
              <w:pStyle w:val="NoSpacing"/>
              <w:rPr>
                <w:b/>
                <w:sz w:val="22"/>
                <w:szCs w:val="22"/>
              </w:rPr>
            </w:pPr>
            <w:r w:rsidRPr="005E2ED4">
              <w:rPr>
                <w:b/>
                <w:sz w:val="22"/>
                <w:szCs w:val="22"/>
              </w:rPr>
              <w:t>Slovenija</w:t>
            </w:r>
          </w:p>
          <w:p w14:paraId="51AE4FA1" w14:textId="77777777" w:rsidR="00300CB2" w:rsidRPr="005E2ED4" w:rsidRDefault="00300CB2" w:rsidP="00C82ED3">
            <w:pPr>
              <w:pStyle w:val="NoSpacing"/>
              <w:rPr>
                <w:sz w:val="22"/>
                <w:szCs w:val="22"/>
              </w:rPr>
            </w:pPr>
            <w:r w:rsidRPr="005E2ED4">
              <w:rPr>
                <w:sz w:val="22"/>
                <w:szCs w:val="22"/>
              </w:rPr>
              <w:t>Viatris d.o.o.</w:t>
            </w:r>
          </w:p>
          <w:p w14:paraId="2731A503" w14:textId="77777777" w:rsidR="00300CB2" w:rsidRPr="005E2ED4" w:rsidRDefault="00300CB2" w:rsidP="00C82ED3">
            <w:pPr>
              <w:tabs>
                <w:tab w:val="left" w:pos="-720"/>
                <w:tab w:val="left" w:pos="4536"/>
              </w:tabs>
              <w:suppressAutoHyphens/>
              <w:rPr>
                <w:snapToGrid w:val="0"/>
                <w:szCs w:val="22"/>
              </w:rPr>
            </w:pPr>
            <w:r w:rsidRPr="005E2ED4">
              <w:rPr>
                <w:szCs w:val="22"/>
              </w:rPr>
              <w:t>Tel: + 386 1 23 63 180</w:t>
            </w:r>
            <w:r w:rsidRPr="005E2ED4">
              <w:rPr>
                <w:snapToGrid w:val="0"/>
                <w:szCs w:val="22"/>
              </w:rPr>
              <w:t xml:space="preserve"> </w:t>
            </w:r>
          </w:p>
          <w:p w14:paraId="36942F8B" w14:textId="77777777" w:rsidR="00300CB2" w:rsidRPr="005E2ED4" w:rsidRDefault="00300CB2" w:rsidP="00C82ED3">
            <w:pPr>
              <w:rPr>
                <w:lang w:val="en-GB"/>
              </w:rPr>
            </w:pPr>
          </w:p>
        </w:tc>
      </w:tr>
      <w:tr w:rsidR="00300CB2" w:rsidRPr="005E2ED4" w14:paraId="305CF117" w14:textId="77777777" w:rsidTr="00D94CA7">
        <w:trPr>
          <w:cantSplit/>
        </w:trPr>
        <w:tc>
          <w:tcPr>
            <w:tcW w:w="4465" w:type="dxa"/>
          </w:tcPr>
          <w:p w14:paraId="47B477BC" w14:textId="77777777" w:rsidR="00300CB2" w:rsidRPr="005E2ED4" w:rsidRDefault="00300CB2" w:rsidP="00C82ED3">
            <w:pPr>
              <w:pStyle w:val="NoSpacing"/>
              <w:rPr>
                <w:b/>
                <w:bCs/>
                <w:sz w:val="22"/>
                <w:szCs w:val="22"/>
              </w:rPr>
            </w:pPr>
            <w:r w:rsidRPr="005E2ED4">
              <w:rPr>
                <w:b/>
                <w:bCs/>
                <w:sz w:val="22"/>
                <w:szCs w:val="22"/>
              </w:rPr>
              <w:t>Ísland</w:t>
            </w:r>
          </w:p>
          <w:p w14:paraId="71623A64" w14:textId="77777777" w:rsidR="00300CB2" w:rsidRPr="005E2ED4" w:rsidRDefault="00300CB2" w:rsidP="00C82ED3">
            <w:pPr>
              <w:pStyle w:val="NoSpacing"/>
              <w:rPr>
                <w:sz w:val="22"/>
                <w:szCs w:val="22"/>
              </w:rPr>
            </w:pPr>
            <w:r w:rsidRPr="005E2ED4">
              <w:rPr>
                <w:sz w:val="22"/>
                <w:szCs w:val="22"/>
              </w:rPr>
              <w:t>Icepharma hf.</w:t>
            </w:r>
          </w:p>
          <w:p w14:paraId="6066F906" w14:textId="77777777" w:rsidR="00300CB2" w:rsidRPr="005E2ED4" w:rsidRDefault="00300CB2" w:rsidP="00C82ED3">
            <w:pPr>
              <w:pStyle w:val="NoSpacing"/>
              <w:rPr>
                <w:sz w:val="22"/>
                <w:szCs w:val="22"/>
              </w:rPr>
            </w:pPr>
            <w:r w:rsidRPr="005E2ED4">
              <w:rPr>
                <w:sz w:val="22"/>
                <w:szCs w:val="22"/>
              </w:rPr>
              <w:t>Sími: +354 540 8000</w:t>
            </w:r>
          </w:p>
          <w:p w14:paraId="696C4E31" w14:textId="77777777" w:rsidR="00300CB2" w:rsidRPr="005E2ED4" w:rsidRDefault="00300CB2" w:rsidP="00C82ED3">
            <w:pPr>
              <w:rPr>
                <w:lang w:val="en-GB"/>
              </w:rPr>
            </w:pPr>
          </w:p>
        </w:tc>
        <w:tc>
          <w:tcPr>
            <w:tcW w:w="4466" w:type="dxa"/>
          </w:tcPr>
          <w:p w14:paraId="7B00A708" w14:textId="77777777" w:rsidR="00300CB2" w:rsidRPr="005E2ED4" w:rsidRDefault="00300CB2" w:rsidP="00C82ED3">
            <w:pPr>
              <w:pStyle w:val="NoSpacing"/>
              <w:rPr>
                <w:b/>
                <w:sz w:val="22"/>
                <w:szCs w:val="22"/>
              </w:rPr>
            </w:pPr>
            <w:r w:rsidRPr="005E2ED4">
              <w:rPr>
                <w:b/>
                <w:sz w:val="22"/>
                <w:szCs w:val="22"/>
              </w:rPr>
              <w:t>Slovenská republika</w:t>
            </w:r>
          </w:p>
          <w:p w14:paraId="6314DA10" w14:textId="77777777" w:rsidR="00300CB2" w:rsidRPr="005E2ED4" w:rsidRDefault="00300CB2" w:rsidP="00C82ED3">
            <w:pPr>
              <w:pStyle w:val="NoSpacing"/>
              <w:rPr>
                <w:sz w:val="22"/>
                <w:szCs w:val="22"/>
              </w:rPr>
            </w:pPr>
            <w:r w:rsidRPr="005E2ED4">
              <w:rPr>
                <w:sz w:val="22"/>
                <w:szCs w:val="22"/>
              </w:rPr>
              <w:t>Viatris Slovakia s.r.o.</w:t>
            </w:r>
          </w:p>
          <w:p w14:paraId="31FE70E7" w14:textId="77777777" w:rsidR="00300CB2" w:rsidRPr="005E2ED4" w:rsidRDefault="00300CB2" w:rsidP="00C82ED3">
            <w:pPr>
              <w:pStyle w:val="NoSpacing"/>
              <w:rPr>
                <w:sz w:val="22"/>
                <w:szCs w:val="22"/>
                <w:lang w:val="sk-SK"/>
              </w:rPr>
            </w:pPr>
            <w:r w:rsidRPr="005E2ED4">
              <w:rPr>
                <w:sz w:val="22"/>
                <w:szCs w:val="22"/>
                <w:lang w:val="en-US"/>
              </w:rPr>
              <w:t xml:space="preserve">Tel: </w:t>
            </w:r>
            <w:r w:rsidRPr="005E2ED4">
              <w:rPr>
                <w:sz w:val="22"/>
                <w:szCs w:val="22"/>
                <w:lang w:val="sk-SK"/>
              </w:rPr>
              <w:t>+421 2 32 199 100</w:t>
            </w:r>
          </w:p>
          <w:p w14:paraId="093E26A3" w14:textId="351E65EF" w:rsidR="00300CB2" w:rsidRPr="005E2ED4" w:rsidRDefault="00300CB2" w:rsidP="00C82ED3">
            <w:pPr>
              <w:tabs>
                <w:tab w:val="left" w:pos="-720"/>
                <w:tab w:val="left" w:pos="4536"/>
              </w:tabs>
              <w:suppressAutoHyphens/>
              <w:rPr>
                <w:b/>
                <w:noProof/>
                <w:lang w:val="en-GB"/>
              </w:rPr>
            </w:pPr>
          </w:p>
        </w:tc>
      </w:tr>
      <w:tr w:rsidR="00300CB2" w:rsidRPr="005E2ED4" w14:paraId="006E362F" w14:textId="77777777" w:rsidTr="00D94CA7">
        <w:trPr>
          <w:cantSplit/>
        </w:trPr>
        <w:tc>
          <w:tcPr>
            <w:tcW w:w="4465" w:type="dxa"/>
          </w:tcPr>
          <w:p w14:paraId="7899C9D5" w14:textId="77777777" w:rsidR="00300CB2" w:rsidRPr="005E2ED4" w:rsidRDefault="00300CB2" w:rsidP="00C82ED3">
            <w:pPr>
              <w:pStyle w:val="NoSpacing"/>
              <w:rPr>
                <w:b/>
                <w:snapToGrid w:val="0"/>
                <w:sz w:val="22"/>
                <w:szCs w:val="22"/>
              </w:rPr>
            </w:pPr>
            <w:r w:rsidRPr="005E2ED4">
              <w:rPr>
                <w:b/>
                <w:snapToGrid w:val="0"/>
                <w:sz w:val="22"/>
                <w:szCs w:val="22"/>
              </w:rPr>
              <w:t>Italia</w:t>
            </w:r>
          </w:p>
          <w:p w14:paraId="3EE0DF59" w14:textId="77777777" w:rsidR="00300CB2" w:rsidRPr="005E2ED4" w:rsidRDefault="00300CB2" w:rsidP="00C82ED3">
            <w:pPr>
              <w:pStyle w:val="NoSpacing"/>
              <w:rPr>
                <w:sz w:val="22"/>
                <w:szCs w:val="22"/>
              </w:rPr>
            </w:pPr>
            <w:r w:rsidRPr="005E2ED4">
              <w:rPr>
                <w:sz w:val="22"/>
                <w:szCs w:val="22"/>
              </w:rPr>
              <w:t>Viatris Italia S.r.l.</w:t>
            </w:r>
          </w:p>
          <w:p w14:paraId="33287555" w14:textId="77777777" w:rsidR="00300CB2" w:rsidRPr="005E2ED4" w:rsidRDefault="00300CB2" w:rsidP="00C82ED3">
            <w:pPr>
              <w:rPr>
                <w:snapToGrid w:val="0"/>
                <w:szCs w:val="22"/>
              </w:rPr>
            </w:pPr>
            <w:r w:rsidRPr="005E2ED4">
              <w:rPr>
                <w:szCs w:val="22"/>
              </w:rPr>
              <w:t>Tel: + 39 (0) 2 612 46921</w:t>
            </w:r>
            <w:r w:rsidRPr="005E2ED4">
              <w:rPr>
                <w:snapToGrid w:val="0"/>
                <w:szCs w:val="22"/>
              </w:rPr>
              <w:t xml:space="preserve"> </w:t>
            </w:r>
          </w:p>
          <w:p w14:paraId="53E5339F" w14:textId="77777777" w:rsidR="00D94CA7" w:rsidRPr="005E2ED4" w:rsidRDefault="00D94CA7" w:rsidP="00C82ED3">
            <w:pPr>
              <w:rPr>
                <w:lang w:val="en-GB"/>
              </w:rPr>
            </w:pPr>
          </w:p>
        </w:tc>
        <w:tc>
          <w:tcPr>
            <w:tcW w:w="4466" w:type="dxa"/>
          </w:tcPr>
          <w:p w14:paraId="1AFA2FE2" w14:textId="77777777" w:rsidR="00300CB2" w:rsidRPr="005E2ED4" w:rsidRDefault="00300CB2" w:rsidP="00C82ED3">
            <w:pPr>
              <w:pStyle w:val="NoSpacing"/>
              <w:rPr>
                <w:b/>
                <w:sz w:val="22"/>
                <w:szCs w:val="22"/>
              </w:rPr>
            </w:pPr>
            <w:r w:rsidRPr="005E2ED4">
              <w:rPr>
                <w:b/>
                <w:sz w:val="22"/>
                <w:szCs w:val="22"/>
              </w:rPr>
              <w:t>Suomi/Finland</w:t>
            </w:r>
          </w:p>
          <w:p w14:paraId="0B0BB1C5" w14:textId="77777777" w:rsidR="00300CB2" w:rsidRPr="004A5291" w:rsidRDefault="00300CB2" w:rsidP="00C82ED3">
            <w:pPr>
              <w:pStyle w:val="NoSpacing"/>
              <w:rPr>
                <w:sz w:val="22"/>
                <w:szCs w:val="22"/>
                <w:bdr w:val="none" w:sz="0" w:space="0" w:color="auto" w:frame="1"/>
                <w:shd w:val="clear" w:color="auto" w:fill="FFFFFF"/>
                <w:lang w:val="sv-SE" w:eastAsia="da-DK"/>
              </w:rPr>
            </w:pPr>
            <w:r w:rsidRPr="004A5291">
              <w:rPr>
                <w:sz w:val="22"/>
                <w:szCs w:val="22"/>
                <w:bdr w:val="none" w:sz="0" w:space="0" w:color="auto" w:frame="1"/>
                <w:shd w:val="clear" w:color="auto" w:fill="FFFFFF"/>
                <w:lang w:val="sv-SE" w:eastAsia="da-DK"/>
              </w:rPr>
              <w:t>Viatris Oy</w:t>
            </w:r>
          </w:p>
          <w:p w14:paraId="5AAF7CAD" w14:textId="77777777" w:rsidR="00300CB2" w:rsidRPr="005E2ED4" w:rsidRDefault="00300CB2" w:rsidP="00C82ED3">
            <w:pPr>
              <w:pStyle w:val="NoSpacing"/>
              <w:rPr>
                <w:bCs/>
                <w:sz w:val="22"/>
                <w:szCs w:val="22"/>
                <w:bdr w:val="none" w:sz="0" w:space="0" w:color="auto" w:frame="1"/>
                <w:shd w:val="clear" w:color="auto" w:fill="FFFFFF"/>
              </w:rPr>
            </w:pPr>
            <w:r w:rsidRPr="004A5291">
              <w:rPr>
                <w:sz w:val="22"/>
                <w:lang w:val="sv-SE"/>
              </w:rPr>
              <w:t>Puh/Tel: +358 20 720 9555</w:t>
            </w:r>
          </w:p>
          <w:p w14:paraId="194ED5D6" w14:textId="77777777" w:rsidR="00300CB2" w:rsidRPr="004A5291" w:rsidRDefault="00300CB2" w:rsidP="00C82ED3">
            <w:pPr>
              <w:rPr>
                <w:lang w:val="sv-SE"/>
              </w:rPr>
            </w:pPr>
          </w:p>
        </w:tc>
      </w:tr>
      <w:tr w:rsidR="00300CB2" w:rsidRPr="005E2ED4" w14:paraId="5B5208A5" w14:textId="77777777" w:rsidTr="00D94CA7">
        <w:trPr>
          <w:cantSplit/>
        </w:trPr>
        <w:tc>
          <w:tcPr>
            <w:tcW w:w="4465" w:type="dxa"/>
          </w:tcPr>
          <w:p w14:paraId="1F214879" w14:textId="77777777" w:rsidR="00300CB2" w:rsidRPr="005E2ED4" w:rsidRDefault="00300CB2" w:rsidP="00C82ED3">
            <w:pPr>
              <w:pStyle w:val="NoSpacing"/>
              <w:keepNext/>
              <w:rPr>
                <w:b/>
                <w:snapToGrid w:val="0"/>
                <w:sz w:val="22"/>
                <w:szCs w:val="22"/>
              </w:rPr>
            </w:pPr>
            <w:r w:rsidRPr="005E2ED4">
              <w:rPr>
                <w:b/>
                <w:snapToGrid w:val="0"/>
                <w:sz w:val="22"/>
                <w:szCs w:val="22"/>
              </w:rPr>
              <w:t>Κύπρος</w:t>
            </w:r>
          </w:p>
          <w:p w14:paraId="5AE6018E" w14:textId="5A29C069" w:rsidR="00300CB2" w:rsidRPr="005E2ED4" w:rsidRDefault="00457CD0" w:rsidP="00C82ED3">
            <w:pPr>
              <w:pStyle w:val="NoSpacing"/>
              <w:keepNext/>
              <w:rPr>
                <w:sz w:val="22"/>
                <w:szCs w:val="22"/>
              </w:rPr>
            </w:pPr>
            <w:r>
              <w:rPr>
                <w:sz w:val="22"/>
                <w:szCs w:val="22"/>
              </w:rPr>
              <w:t>CPO</w:t>
            </w:r>
            <w:r w:rsidR="00300CB2" w:rsidRPr="005E2ED4">
              <w:rPr>
                <w:sz w:val="22"/>
                <w:szCs w:val="22"/>
              </w:rPr>
              <w:t xml:space="preserve"> Pharmaceuticals L</w:t>
            </w:r>
            <w:r>
              <w:rPr>
                <w:sz w:val="22"/>
                <w:szCs w:val="22"/>
              </w:rPr>
              <w:t>imi</w:t>
            </w:r>
            <w:r w:rsidR="00300CB2" w:rsidRPr="005E2ED4">
              <w:rPr>
                <w:sz w:val="22"/>
                <w:szCs w:val="22"/>
              </w:rPr>
              <w:t>t</w:t>
            </w:r>
            <w:r>
              <w:rPr>
                <w:sz w:val="22"/>
                <w:szCs w:val="22"/>
              </w:rPr>
              <w:t>e</w:t>
            </w:r>
            <w:r w:rsidR="00300CB2" w:rsidRPr="005E2ED4">
              <w:rPr>
                <w:sz w:val="22"/>
                <w:szCs w:val="22"/>
              </w:rPr>
              <w:t xml:space="preserve">d </w:t>
            </w:r>
          </w:p>
          <w:p w14:paraId="44D68162" w14:textId="44A2C1AF" w:rsidR="00300CB2" w:rsidRPr="005E2ED4" w:rsidRDefault="00300CB2" w:rsidP="00C82ED3">
            <w:pPr>
              <w:pStyle w:val="NoSpacing"/>
              <w:keepNext/>
              <w:rPr>
                <w:sz w:val="22"/>
                <w:szCs w:val="22"/>
              </w:rPr>
            </w:pPr>
            <w:r w:rsidRPr="005E2ED4">
              <w:rPr>
                <w:sz w:val="22"/>
                <w:szCs w:val="22"/>
              </w:rPr>
              <w:t>Τηλ: +357 22863100</w:t>
            </w:r>
          </w:p>
          <w:p w14:paraId="742E7832" w14:textId="3229FE18" w:rsidR="00300CB2" w:rsidRPr="005E2ED4" w:rsidRDefault="00300CB2" w:rsidP="00C82ED3">
            <w:pPr>
              <w:keepNext/>
            </w:pPr>
          </w:p>
        </w:tc>
        <w:tc>
          <w:tcPr>
            <w:tcW w:w="4466" w:type="dxa"/>
          </w:tcPr>
          <w:p w14:paraId="35C61013" w14:textId="77777777" w:rsidR="00300CB2" w:rsidRPr="005E2ED4" w:rsidRDefault="00300CB2" w:rsidP="00C82ED3">
            <w:pPr>
              <w:pStyle w:val="NoSpacing"/>
              <w:keepNext/>
              <w:rPr>
                <w:b/>
                <w:bCs/>
                <w:sz w:val="22"/>
                <w:szCs w:val="22"/>
              </w:rPr>
            </w:pPr>
            <w:r w:rsidRPr="005E2ED4">
              <w:rPr>
                <w:b/>
                <w:bCs/>
                <w:sz w:val="22"/>
                <w:szCs w:val="22"/>
              </w:rPr>
              <w:t>Sverige</w:t>
            </w:r>
          </w:p>
          <w:p w14:paraId="0A6370C3" w14:textId="77777777" w:rsidR="00300CB2" w:rsidRPr="005E2ED4" w:rsidRDefault="00300CB2" w:rsidP="00C82ED3">
            <w:pPr>
              <w:pStyle w:val="NoSpacing"/>
              <w:keepNext/>
              <w:rPr>
                <w:sz w:val="22"/>
                <w:szCs w:val="22"/>
              </w:rPr>
            </w:pPr>
            <w:r w:rsidRPr="005E2ED4">
              <w:rPr>
                <w:sz w:val="22"/>
                <w:szCs w:val="22"/>
              </w:rPr>
              <w:t xml:space="preserve">Viatris AB </w:t>
            </w:r>
          </w:p>
          <w:p w14:paraId="23E9A3BC" w14:textId="77777777" w:rsidR="00300CB2" w:rsidRPr="005E2ED4" w:rsidRDefault="00300CB2" w:rsidP="00C82ED3">
            <w:pPr>
              <w:pStyle w:val="NoSpacing"/>
              <w:keepNext/>
              <w:rPr>
                <w:sz w:val="22"/>
                <w:szCs w:val="22"/>
              </w:rPr>
            </w:pPr>
            <w:r w:rsidRPr="005E2ED4">
              <w:rPr>
                <w:sz w:val="22"/>
                <w:szCs w:val="22"/>
              </w:rPr>
              <w:t>Tel: + 46 (0)8 630 19 00</w:t>
            </w:r>
          </w:p>
          <w:p w14:paraId="553B344B" w14:textId="77777777" w:rsidR="00300CB2" w:rsidRPr="005E2ED4" w:rsidRDefault="00300CB2" w:rsidP="00C82ED3">
            <w:pPr>
              <w:keepNext/>
              <w:rPr>
                <w:lang w:val="en-GB"/>
              </w:rPr>
            </w:pPr>
          </w:p>
        </w:tc>
      </w:tr>
      <w:tr w:rsidR="00300CB2" w:rsidRPr="005E2ED4" w14:paraId="507FBF83" w14:textId="77777777" w:rsidTr="00D94CA7">
        <w:trPr>
          <w:cantSplit/>
        </w:trPr>
        <w:tc>
          <w:tcPr>
            <w:tcW w:w="4465" w:type="dxa"/>
          </w:tcPr>
          <w:p w14:paraId="75229541" w14:textId="77777777" w:rsidR="00300CB2" w:rsidRPr="005E2ED4" w:rsidRDefault="00300CB2" w:rsidP="00C82ED3">
            <w:pPr>
              <w:pStyle w:val="NoSpacing"/>
              <w:rPr>
                <w:b/>
                <w:snapToGrid w:val="0"/>
                <w:sz w:val="22"/>
                <w:szCs w:val="22"/>
              </w:rPr>
            </w:pPr>
            <w:r w:rsidRPr="005E2ED4">
              <w:rPr>
                <w:b/>
                <w:snapToGrid w:val="0"/>
                <w:sz w:val="22"/>
                <w:szCs w:val="22"/>
              </w:rPr>
              <w:t>Latvija</w:t>
            </w:r>
          </w:p>
          <w:p w14:paraId="4AC4CD5B" w14:textId="77777777" w:rsidR="00300CB2" w:rsidRPr="005E2ED4" w:rsidRDefault="00300CB2" w:rsidP="00C82ED3">
            <w:pPr>
              <w:pStyle w:val="NoSpacing"/>
              <w:rPr>
                <w:sz w:val="22"/>
                <w:szCs w:val="22"/>
              </w:rPr>
            </w:pPr>
            <w:r w:rsidRPr="005E2ED4">
              <w:rPr>
                <w:sz w:val="22"/>
                <w:szCs w:val="22"/>
                <w:lang w:val="en-US"/>
              </w:rPr>
              <w:t>Viatris SIA</w:t>
            </w:r>
          </w:p>
          <w:p w14:paraId="7B0707E1" w14:textId="77777777" w:rsidR="00300CB2" w:rsidRPr="005E2ED4" w:rsidRDefault="00300CB2" w:rsidP="00C82ED3">
            <w:pPr>
              <w:pStyle w:val="NoSpacing"/>
              <w:rPr>
                <w:sz w:val="22"/>
                <w:szCs w:val="22"/>
              </w:rPr>
            </w:pPr>
            <w:r w:rsidRPr="005E2ED4">
              <w:rPr>
                <w:sz w:val="22"/>
                <w:szCs w:val="22"/>
              </w:rPr>
              <w:t xml:space="preserve">Tel: </w:t>
            </w:r>
            <w:r w:rsidRPr="005E2ED4">
              <w:rPr>
                <w:sz w:val="22"/>
                <w:szCs w:val="22"/>
                <w:lang w:val="lv-LV"/>
              </w:rPr>
              <w:t>+371 676 055 80</w:t>
            </w:r>
          </w:p>
          <w:p w14:paraId="57C62B30" w14:textId="1005ABC0" w:rsidR="00300CB2" w:rsidRPr="005E2ED4" w:rsidRDefault="00300CB2" w:rsidP="00C82ED3">
            <w:pPr>
              <w:rPr>
                <w:lang w:val="en-GB"/>
              </w:rPr>
            </w:pPr>
          </w:p>
        </w:tc>
        <w:tc>
          <w:tcPr>
            <w:tcW w:w="4466" w:type="dxa"/>
          </w:tcPr>
          <w:p w14:paraId="4E2DDCE3" w14:textId="77777777" w:rsidR="00300CB2" w:rsidRPr="005E2ED4" w:rsidRDefault="00300CB2" w:rsidP="00C82ED3">
            <w:pPr>
              <w:rPr>
                <w:b/>
                <w:lang w:val="en-GB"/>
              </w:rPr>
            </w:pPr>
          </w:p>
        </w:tc>
      </w:tr>
    </w:tbl>
    <w:p w14:paraId="4FE2F6A1" w14:textId="77777777" w:rsidR="006A5606" w:rsidRPr="005E2ED4" w:rsidRDefault="006A5606" w:rsidP="00C82ED3"/>
    <w:p w14:paraId="511C69DC" w14:textId="77777777" w:rsidR="00DE618A" w:rsidRPr="005E2ED4" w:rsidRDefault="00DE618A" w:rsidP="00C82ED3">
      <w:pPr>
        <w:rPr>
          <w:b/>
          <w:bCs/>
        </w:rPr>
      </w:pPr>
      <w:r w:rsidRPr="005E2ED4">
        <w:rPr>
          <w:b/>
          <w:bCs/>
        </w:rPr>
        <w:t xml:space="preserve">A betegtájékoztató legutóbbi felülvizsgálatának dátuma: </w:t>
      </w:r>
    </w:p>
    <w:p w14:paraId="4A1601ED" w14:textId="77777777" w:rsidR="00DE618A" w:rsidRPr="005E2ED4" w:rsidRDefault="00DE618A" w:rsidP="00C82ED3">
      <w:pPr>
        <w:rPr>
          <w:szCs w:val="22"/>
        </w:rPr>
      </w:pPr>
    </w:p>
    <w:p w14:paraId="4954B53E" w14:textId="77777777" w:rsidR="00DE618A" w:rsidRPr="005E2ED4" w:rsidRDefault="00DE618A" w:rsidP="00C82ED3">
      <w:pPr>
        <w:keepNext/>
        <w:tabs>
          <w:tab w:val="left" w:pos="2958"/>
        </w:tabs>
        <w:rPr>
          <w:b/>
          <w:szCs w:val="22"/>
        </w:rPr>
      </w:pPr>
      <w:r w:rsidRPr="005E2ED4">
        <w:rPr>
          <w:b/>
          <w:szCs w:val="22"/>
        </w:rPr>
        <w:t>Egyéb információforrások</w:t>
      </w:r>
    </w:p>
    <w:p w14:paraId="51B9E4B0" w14:textId="0F6D91A1" w:rsidR="00DE618A" w:rsidRPr="005E2ED4" w:rsidRDefault="00DE618A" w:rsidP="00C82ED3">
      <w:pPr>
        <w:keepNext/>
        <w:rPr>
          <w:iCs/>
          <w:noProof/>
          <w:szCs w:val="22"/>
        </w:rPr>
      </w:pPr>
      <w:r w:rsidRPr="005E2ED4">
        <w:rPr>
          <w:noProof/>
          <w:szCs w:val="22"/>
        </w:rPr>
        <w:t xml:space="preserve">A gyógyszerről részletes információ az Európai Gyógyszerügynökség internetes honlapján </w:t>
      </w:r>
      <w:r w:rsidR="00562B2E" w:rsidRPr="00B61FD6">
        <w:rPr>
          <w:iCs/>
          <w:noProof/>
          <w:szCs w:val="22"/>
        </w:rPr>
        <w:t>(</w:t>
      </w:r>
      <w:hyperlink r:id="rId32" w:history="1">
        <w:r w:rsidR="00562B2E" w:rsidRPr="00B61FD6">
          <w:rPr>
            <w:rStyle w:val="Hyperlink"/>
            <w:iCs/>
            <w:noProof/>
            <w:szCs w:val="22"/>
          </w:rPr>
          <w:t>http://www.ema.europa.eu</w:t>
        </w:r>
      </w:hyperlink>
      <w:r w:rsidR="00562B2E" w:rsidRPr="00B61FD6">
        <w:rPr>
          <w:iCs/>
          <w:noProof/>
          <w:color w:val="0000FF"/>
          <w:szCs w:val="22"/>
        </w:rPr>
        <w:t>.</w:t>
      </w:r>
      <w:r w:rsidR="00562B2E" w:rsidRPr="00B61FD6">
        <w:rPr>
          <w:iCs/>
          <w:noProof/>
          <w:szCs w:val="22"/>
        </w:rPr>
        <w:t>)</w:t>
      </w:r>
      <w:r w:rsidR="00562B2E" w:rsidRPr="005E2ED4">
        <w:rPr>
          <w:iCs/>
          <w:noProof/>
          <w:szCs w:val="22"/>
        </w:rPr>
        <w:t xml:space="preserve"> </w:t>
      </w:r>
      <w:r w:rsidRPr="005E2ED4">
        <w:rPr>
          <w:iCs/>
          <w:noProof/>
          <w:szCs w:val="22"/>
        </w:rPr>
        <w:t>található.</w:t>
      </w:r>
    </w:p>
    <w:p w14:paraId="6387139E" w14:textId="77777777" w:rsidR="009B09F2" w:rsidRPr="005E2ED4" w:rsidRDefault="009B09F2" w:rsidP="00C82ED3">
      <w:pPr>
        <w:keepNext/>
        <w:rPr>
          <w:iCs/>
          <w:noProof/>
          <w:szCs w:val="22"/>
        </w:rPr>
      </w:pPr>
    </w:p>
    <w:p w14:paraId="500892E0" w14:textId="77777777" w:rsidR="009B09F2" w:rsidRPr="00B61FD6" w:rsidRDefault="009B09F2" w:rsidP="00C82ED3">
      <w:pPr>
        <w:keepNext/>
        <w:rPr>
          <w:bCs/>
          <w:szCs w:val="22"/>
        </w:rPr>
      </w:pPr>
    </w:p>
    <w:p w14:paraId="48C9D514" w14:textId="77777777" w:rsidR="00B61FD6" w:rsidRDefault="00B61FD6" w:rsidP="00C82ED3">
      <w:pPr>
        <w:rPr>
          <w:b/>
          <w:bCs/>
          <w:szCs w:val="22"/>
        </w:rPr>
      </w:pPr>
      <w:r>
        <w:rPr>
          <w:b/>
          <w:bCs/>
          <w:szCs w:val="22"/>
        </w:rPr>
        <w:br w:type="page"/>
      </w:r>
    </w:p>
    <w:p w14:paraId="73F78C97" w14:textId="02004486" w:rsidR="006A5606" w:rsidRPr="005E2ED4" w:rsidRDefault="006A5606" w:rsidP="00C82ED3">
      <w:pPr>
        <w:rPr>
          <w:b/>
          <w:bCs/>
          <w:szCs w:val="22"/>
        </w:rPr>
      </w:pPr>
      <w:r w:rsidRPr="005E2ED4">
        <w:rPr>
          <w:b/>
          <w:bCs/>
        </w:rPr>
        <w:lastRenderedPageBreak/>
        <w:t xml:space="preserve">A biztonsági fecskendő </w:t>
      </w:r>
      <w:r w:rsidRPr="005E2ED4">
        <w:rPr>
          <w:b/>
          <w:bCs/>
          <w:szCs w:val="22"/>
        </w:rPr>
        <w:t>típusai</w:t>
      </w:r>
    </w:p>
    <w:p w14:paraId="7AD9684D" w14:textId="77777777" w:rsidR="006A5606" w:rsidRPr="005E2ED4" w:rsidRDefault="006A5606" w:rsidP="00C82ED3">
      <w:pPr>
        <w:rPr>
          <w:szCs w:val="22"/>
        </w:rPr>
      </w:pPr>
      <w:r w:rsidRPr="005E2ED4">
        <w:rPr>
          <w:szCs w:val="22"/>
        </w:rPr>
        <w:t xml:space="preserve">Két típusú biztonsági fecskendőt alkalmaznak az Arixtra-hoz, amelyek megvédenek az injekció beadása után a tű által okozott sérülésektől. Az egyik fajta fecskendő </w:t>
      </w:r>
      <w:r w:rsidRPr="005E2ED4">
        <w:rPr>
          <w:b/>
          <w:szCs w:val="22"/>
        </w:rPr>
        <w:t>automata</w:t>
      </w:r>
      <w:r w:rsidRPr="005E2ED4">
        <w:rPr>
          <w:szCs w:val="22"/>
        </w:rPr>
        <w:t xml:space="preserve"> tűvédő rendszerrel, a másik pedig </w:t>
      </w:r>
      <w:r w:rsidRPr="005E2ED4">
        <w:rPr>
          <w:b/>
          <w:szCs w:val="22"/>
        </w:rPr>
        <w:t xml:space="preserve">kézi </w:t>
      </w:r>
      <w:r w:rsidRPr="005E2ED4">
        <w:rPr>
          <w:szCs w:val="22"/>
        </w:rPr>
        <w:t>tűvédő rendszerrel van ellátva.</w:t>
      </w:r>
    </w:p>
    <w:p w14:paraId="01833E19" w14:textId="77777777" w:rsidR="006A5606" w:rsidRPr="005E2ED4" w:rsidRDefault="006A5606" w:rsidP="00C82ED3">
      <w:pPr>
        <w:rPr>
          <w:szCs w:val="22"/>
        </w:rPr>
      </w:pPr>
    </w:p>
    <w:p w14:paraId="22F1FCC1" w14:textId="77777777" w:rsidR="006A5606" w:rsidRPr="005E2ED4" w:rsidRDefault="006A5606" w:rsidP="00C82ED3">
      <w:pPr>
        <w:pStyle w:val="BodyText"/>
        <w:spacing w:after="0"/>
        <w:rPr>
          <w:b/>
          <w:szCs w:val="22"/>
        </w:rPr>
      </w:pPr>
      <w:r w:rsidRPr="005E2ED4">
        <w:rPr>
          <w:b/>
          <w:szCs w:val="22"/>
        </w:rPr>
        <w:t>A fecskendő részei:</w:t>
      </w:r>
    </w:p>
    <w:p w14:paraId="387A5061" w14:textId="77777777" w:rsidR="006A5606" w:rsidRPr="005E2ED4" w:rsidRDefault="006A5606" w:rsidP="00C82ED3">
      <w:pPr>
        <w:ind w:left="567" w:hanging="567"/>
        <w:rPr>
          <w:szCs w:val="22"/>
        </w:rPr>
      </w:pPr>
      <w:r w:rsidRPr="005E2ED4">
        <w:rPr>
          <w:szCs w:val="22"/>
        </w:rPr>
        <w:sym w:font="Wingdings 2" w:char="F06A"/>
      </w:r>
      <w:r w:rsidRPr="005E2ED4">
        <w:rPr>
          <w:szCs w:val="22"/>
        </w:rPr>
        <w:tab/>
        <w:t>Tűvédő</w:t>
      </w:r>
    </w:p>
    <w:p w14:paraId="476A7D88" w14:textId="77777777" w:rsidR="006A5606" w:rsidRPr="005E2ED4" w:rsidRDefault="002D19C5" w:rsidP="00C82ED3">
      <w:pPr>
        <w:ind w:left="567" w:hanging="567"/>
        <w:rPr>
          <w:szCs w:val="22"/>
        </w:rPr>
      </w:pPr>
      <w:r w:rsidRPr="005E2ED4">
        <w:rPr>
          <w:szCs w:val="22"/>
        </w:rPr>
        <w:sym w:font="Wingdings 2" w:char="F06B"/>
      </w:r>
      <w:r w:rsidR="006A5606" w:rsidRPr="005E2ED4">
        <w:rPr>
          <w:szCs w:val="22"/>
        </w:rPr>
        <w:tab/>
        <w:t>Dugattyú</w:t>
      </w:r>
    </w:p>
    <w:p w14:paraId="5B5E95EF" w14:textId="77777777" w:rsidR="006A5606" w:rsidRPr="005E2ED4" w:rsidRDefault="002D19C5" w:rsidP="00C82ED3">
      <w:pPr>
        <w:ind w:left="567" w:hanging="567"/>
        <w:rPr>
          <w:szCs w:val="22"/>
        </w:rPr>
      </w:pPr>
      <w:r w:rsidRPr="005E2ED4">
        <w:rPr>
          <w:szCs w:val="22"/>
        </w:rPr>
        <w:sym w:font="Wingdings 2" w:char="F06C"/>
      </w:r>
      <w:r w:rsidR="006A5606" w:rsidRPr="005E2ED4">
        <w:rPr>
          <w:szCs w:val="22"/>
        </w:rPr>
        <w:tab/>
        <w:t>Ujjtámasztó gyűrű</w:t>
      </w:r>
    </w:p>
    <w:p w14:paraId="56AACF42" w14:textId="77777777" w:rsidR="006A5606" w:rsidRPr="005E2ED4" w:rsidRDefault="002D19C5" w:rsidP="00C82ED3">
      <w:pPr>
        <w:ind w:left="567" w:hanging="567"/>
        <w:rPr>
          <w:szCs w:val="22"/>
        </w:rPr>
      </w:pPr>
      <w:r w:rsidRPr="005E2ED4">
        <w:rPr>
          <w:szCs w:val="22"/>
        </w:rPr>
        <w:sym w:font="Wingdings 2" w:char="F06D"/>
      </w:r>
      <w:r w:rsidR="006A5606" w:rsidRPr="005E2ED4">
        <w:rPr>
          <w:szCs w:val="22"/>
        </w:rPr>
        <w:tab/>
        <w:t>Biztonsági henger</w:t>
      </w:r>
    </w:p>
    <w:p w14:paraId="71DE0438" w14:textId="77777777" w:rsidR="006A5606" w:rsidRPr="005E2ED4" w:rsidRDefault="006A5606" w:rsidP="00C82ED3">
      <w:pPr>
        <w:pStyle w:val="BodyText"/>
        <w:spacing w:after="0"/>
        <w:rPr>
          <w:b/>
          <w:i/>
          <w:szCs w:val="22"/>
        </w:rPr>
      </w:pPr>
    </w:p>
    <w:p w14:paraId="6D54D21A" w14:textId="77777777" w:rsidR="006A5606" w:rsidRPr="005E2ED4" w:rsidRDefault="006A5606" w:rsidP="00C82ED3">
      <w:pPr>
        <w:pStyle w:val="BodyText"/>
        <w:spacing w:after="0"/>
        <w:rPr>
          <w:szCs w:val="22"/>
        </w:rPr>
      </w:pPr>
      <w:r w:rsidRPr="005E2ED4">
        <w:rPr>
          <w:b/>
          <w:szCs w:val="22"/>
        </w:rPr>
        <w:t>1. kép.</w:t>
      </w:r>
      <w:r w:rsidRPr="005E2ED4">
        <w:rPr>
          <w:szCs w:val="22"/>
        </w:rPr>
        <w:t xml:space="preserve"> </w:t>
      </w:r>
      <w:r w:rsidRPr="005E2ED4">
        <w:rPr>
          <w:b/>
          <w:szCs w:val="22"/>
        </w:rPr>
        <w:t>Automata</w:t>
      </w:r>
      <w:r w:rsidRPr="005E2ED4">
        <w:rPr>
          <w:szCs w:val="22"/>
        </w:rPr>
        <w:t xml:space="preserve"> tűvédő rendszerrel ellátott fecskendő</w:t>
      </w:r>
    </w:p>
    <w:p w14:paraId="6A0D0FBA" w14:textId="77777777" w:rsidR="006A5606" w:rsidRPr="005E2ED4" w:rsidRDefault="006A5606" w:rsidP="00C82ED3">
      <w:pPr>
        <w:pStyle w:val="Heading1"/>
        <w:rPr>
          <w:b/>
        </w:rPr>
      </w:pPr>
    </w:p>
    <w:p w14:paraId="12213C26" w14:textId="77777777" w:rsidR="006A5606" w:rsidRPr="005E2ED4" w:rsidRDefault="00C32A49" w:rsidP="00C82ED3">
      <w:pPr>
        <w:ind w:left="360"/>
        <w:rPr>
          <w:szCs w:val="22"/>
        </w:rPr>
      </w:pPr>
      <w:r w:rsidRPr="005E2ED4">
        <w:rPr>
          <w:noProof/>
          <w:szCs w:val="22"/>
          <w:lang w:val="en-US" w:eastAsia="zh-CN"/>
        </w:rPr>
        <w:drawing>
          <wp:inline distT="0" distB="0" distL="0" distR="0" wp14:anchorId="5B44846D" wp14:editId="6E9923BC">
            <wp:extent cx="2901950" cy="901700"/>
            <wp:effectExtent l="0" t="0" r="0" b="0"/>
            <wp:docPr id="21" name="Picture 2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hiteupperbodygreyplung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1950" cy="901700"/>
                    </a:xfrm>
                    <a:prstGeom prst="rect">
                      <a:avLst/>
                    </a:prstGeom>
                    <a:noFill/>
                    <a:ln>
                      <a:noFill/>
                    </a:ln>
                  </pic:spPr>
                </pic:pic>
              </a:graphicData>
            </a:graphic>
          </wp:inline>
        </w:drawing>
      </w:r>
    </w:p>
    <w:p w14:paraId="200D2EA9" w14:textId="77777777" w:rsidR="00E46FA7" w:rsidRPr="005E2ED4" w:rsidRDefault="00E46FA7" w:rsidP="00C82ED3">
      <w:pPr>
        <w:rPr>
          <w:szCs w:val="22"/>
        </w:rPr>
      </w:pPr>
    </w:p>
    <w:p w14:paraId="34C3CD5B" w14:textId="77777777" w:rsidR="006A5606" w:rsidRPr="005E2ED4" w:rsidRDefault="006A5606" w:rsidP="00C82ED3">
      <w:pPr>
        <w:tabs>
          <w:tab w:val="left" w:pos="567"/>
        </w:tabs>
        <w:ind w:right="-2"/>
        <w:rPr>
          <w:szCs w:val="22"/>
        </w:rPr>
      </w:pPr>
      <w:r w:rsidRPr="005E2ED4">
        <w:rPr>
          <w:b/>
          <w:szCs w:val="22"/>
        </w:rPr>
        <w:t>Kézi</w:t>
      </w:r>
      <w:r w:rsidRPr="005E2ED4">
        <w:rPr>
          <w:szCs w:val="22"/>
        </w:rPr>
        <w:t xml:space="preserve"> tűvédő rendszerrel ellátott fecskendő</w:t>
      </w:r>
    </w:p>
    <w:p w14:paraId="56A9EC3B" w14:textId="77777777" w:rsidR="006A5606" w:rsidRPr="005E2ED4" w:rsidRDefault="006A5606" w:rsidP="00C82ED3">
      <w:pPr>
        <w:numPr>
          <w:ilvl w:val="12"/>
          <w:numId w:val="0"/>
        </w:numPr>
        <w:tabs>
          <w:tab w:val="left" w:pos="567"/>
        </w:tabs>
        <w:ind w:right="-2"/>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6A5606" w:rsidRPr="005E2ED4" w14:paraId="1AB84EF0" w14:textId="77777777">
        <w:tc>
          <w:tcPr>
            <w:tcW w:w="4605" w:type="dxa"/>
            <w:tcBorders>
              <w:top w:val="nil"/>
              <w:left w:val="nil"/>
              <w:bottom w:val="nil"/>
              <w:right w:val="nil"/>
            </w:tcBorders>
          </w:tcPr>
          <w:p w14:paraId="4FD87AE9" w14:textId="77777777" w:rsidR="006A5606" w:rsidRPr="005E2ED4" w:rsidRDefault="006A5606" w:rsidP="00C82ED3">
            <w:pPr>
              <w:numPr>
                <w:ilvl w:val="12"/>
                <w:numId w:val="0"/>
              </w:numPr>
              <w:tabs>
                <w:tab w:val="left" w:pos="567"/>
                <w:tab w:val="left" w:pos="1418"/>
                <w:tab w:val="left" w:pos="4962"/>
                <w:tab w:val="left" w:pos="7655"/>
              </w:tabs>
              <w:ind w:right="-2"/>
              <w:rPr>
                <w:b/>
                <w:szCs w:val="22"/>
              </w:rPr>
            </w:pPr>
            <w:r w:rsidRPr="005E2ED4">
              <w:rPr>
                <w:b/>
                <w:szCs w:val="22"/>
              </w:rPr>
              <w:t>2. kép</w:t>
            </w:r>
            <w:r w:rsidRPr="005E2ED4">
              <w:rPr>
                <w:szCs w:val="22"/>
              </w:rPr>
              <w:t xml:space="preserve">. </w:t>
            </w:r>
            <w:r w:rsidRPr="005E2ED4">
              <w:rPr>
                <w:b/>
                <w:szCs w:val="22"/>
              </w:rPr>
              <w:t>Kézi</w:t>
            </w:r>
            <w:r w:rsidRPr="005E2ED4">
              <w:rPr>
                <w:szCs w:val="22"/>
              </w:rPr>
              <w:t xml:space="preserve"> tűvédő rendszerrel ellátott fecskendő</w:t>
            </w:r>
            <w:r w:rsidRPr="005E2ED4">
              <w:rPr>
                <w:b/>
                <w:szCs w:val="22"/>
              </w:rPr>
              <w:t xml:space="preserve"> </w:t>
            </w:r>
          </w:p>
        </w:tc>
        <w:tc>
          <w:tcPr>
            <w:tcW w:w="4605" w:type="dxa"/>
            <w:tcBorders>
              <w:top w:val="nil"/>
              <w:left w:val="nil"/>
              <w:bottom w:val="nil"/>
              <w:right w:val="nil"/>
            </w:tcBorders>
          </w:tcPr>
          <w:p w14:paraId="3EF01091" w14:textId="77777777" w:rsidR="006A5606" w:rsidRPr="005E2ED4" w:rsidRDefault="006A5606" w:rsidP="00C82ED3">
            <w:pPr>
              <w:numPr>
                <w:ilvl w:val="12"/>
                <w:numId w:val="0"/>
              </w:numPr>
              <w:tabs>
                <w:tab w:val="left" w:pos="567"/>
                <w:tab w:val="left" w:pos="1418"/>
                <w:tab w:val="left" w:pos="4962"/>
                <w:tab w:val="left" w:pos="7655"/>
              </w:tabs>
              <w:ind w:right="-2"/>
              <w:rPr>
                <w:b/>
                <w:szCs w:val="22"/>
              </w:rPr>
            </w:pPr>
            <w:r w:rsidRPr="005E2ED4">
              <w:rPr>
                <w:b/>
                <w:szCs w:val="22"/>
              </w:rPr>
              <w:t>3. kép. Kézi</w:t>
            </w:r>
            <w:r w:rsidRPr="005E2ED4">
              <w:rPr>
                <w:szCs w:val="22"/>
              </w:rPr>
              <w:t xml:space="preserve"> tűvédő rendszerrel ellátott fecskendő, </w:t>
            </w:r>
            <w:r w:rsidR="00CF38E3" w:rsidRPr="005E2ED4">
              <w:rPr>
                <w:b/>
                <w:szCs w:val="22"/>
              </w:rPr>
              <w:t>HASZNÁ</w:t>
            </w:r>
            <w:smartTag w:uri="schemas-GSKSiteLocations-com/fourthcoffee" w:element="flavor">
              <w:r w:rsidR="00CF38E3" w:rsidRPr="005E2ED4">
                <w:rPr>
                  <w:b/>
                  <w:szCs w:val="22"/>
                </w:rPr>
                <w:t>LAT</w:t>
              </w:r>
            </w:smartTag>
            <w:r w:rsidR="00CF38E3" w:rsidRPr="005E2ED4">
              <w:rPr>
                <w:b/>
                <w:szCs w:val="22"/>
              </w:rPr>
              <w:t xml:space="preserve"> UTÁN,</w:t>
            </w:r>
            <w:r w:rsidR="00CF38E3" w:rsidRPr="005E2ED4">
              <w:rPr>
                <w:szCs w:val="22"/>
              </w:rPr>
              <w:t xml:space="preserve"> </w:t>
            </w:r>
            <w:r w:rsidRPr="005E2ED4">
              <w:rPr>
                <w:szCs w:val="22"/>
              </w:rPr>
              <w:t xml:space="preserve">ahogy a biztonsági hengert ráhúzzák a tűre </w:t>
            </w:r>
          </w:p>
        </w:tc>
      </w:tr>
      <w:tr w:rsidR="006A5606" w:rsidRPr="005E2ED4" w14:paraId="66729E61" w14:textId="77777777">
        <w:tc>
          <w:tcPr>
            <w:tcW w:w="4605" w:type="dxa"/>
            <w:tcBorders>
              <w:top w:val="nil"/>
              <w:left w:val="nil"/>
              <w:bottom w:val="nil"/>
              <w:right w:val="nil"/>
            </w:tcBorders>
          </w:tcPr>
          <w:p w14:paraId="3D4017C8" w14:textId="77777777" w:rsidR="009B09F2" w:rsidRPr="005E2ED4" w:rsidRDefault="009B09F2" w:rsidP="00C82ED3">
            <w:pPr>
              <w:numPr>
                <w:ilvl w:val="12"/>
                <w:numId w:val="0"/>
              </w:numPr>
              <w:tabs>
                <w:tab w:val="left" w:pos="567"/>
                <w:tab w:val="left" w:pos="1418"/>
                <w:tab w:val="left" w:pos="4962"/>
                <w:tab w:val="left" w:pos="7655"/>
              </w:tabs>
              <w:ind w:right="-2"/>
              <w:jc w:val="both"/>
              <w:rPr>
                <w:szCs w:val="22"/>
              </w:rPr>
            </w:pPr>
          </w:p>
          <w:p w14:paraId="5EDD3031" w14:textId="77777777" w:rsidR="006A5606" w:rsidRPr="005E2ED4" w:rsidRDefault="00C32A49" w:rsidP="00C82ED3">
            <w:pPr>
              <w:numPr>
                <w:ilvl w:val="12"/>
                <w:numId w:val="0"/>
              </w:numPr>
              <w:tabs>
                <w:tab w:val="left" w:pos="567"/>
                <w:tab w:val="left" w:pos="1418"/>
                <w:tab w:val="left" w:pos="4962"/>
                <w:tab w:val="left" w:pos="7655"/>
              </w:tabs>
              <w:ind w:right="-2"/>
              <w:jc w:val="center"/>
              <w:rPr>
                <w:szCs w:val="22"/>
              </w:rPr>
            </w:pPr>
            <w:r w:rsidRPr="005E2ED4">
              <w:rPr>
                <w:noProof/>
                <w:lang w:val="en-US" w:eastAsia="zh-CN"/>
              </w:rPr>
              <w:drawing>
                <wp:inline distT="0" distB="0" distL="0" distR="0" wp14:anchorId="03FCD0D9" wp14:editId="14E4B787">
                  <wp:extent cx="2501900" cy="844550"/>
                  <wp:effectExtent l="0" t="0" r="0" b="0"/>
                  <wp:docPr id="22" name="Picture 2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umbe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1900" cy="844550"/>
                          </a:xfrm>
                          <a:prstGeom prst="rect">
                            <a:avLst/>
                          </a:prstGeom>
                          <a:noFill/>
                          <a:ln>
                            <a:noFill/>
                          </a:ln>
                        </pic:spPr>
                      </pic:pic>
                    </a:graphicData>
                  </a:graphic>
                </wp:inline>
              </w:drawing>
            </w:r>
          </w:p>
        </w:tc>
        <w:tc>
          <w:tcPr>
            <w:tcW w:w="4605" w:type="dxa"/>
            <w:tcBorders>
              <w:top w:val="nil"/>
              <w:left w:val="nil"/>
              <w:bottom w:val="nil"/>
              <w:right w:val="nil"/>
            </w:tcBorders>
          </w:tcPr>
          <w:p w14:paraId="668EAE27" w14:textId="77777777" w:rsidR="006A5606" w:rsidRPr="005E2ED4" w:rsidRDefault="006A5606" w:rsidP="00C82ED3">
            <w:pPr>
              <w:numPr>
                <w:ilvl w:val="12"/>
                <w:numId w:val="0"/>
              </w:numPr>
              <w:tabs>
                <w:tab w:val="left" w:pos="567"/>
                <w:tab w:val="left" w:pos="1418"/>
                <w:tab w:val="left" w:pos="4962"/>
                <w:tab w:val="left" w:pos="7655"/>
              </w:tabs>
              <w:ind w:right="-2"/>
              <w:jc w:val="both"/>
              <w:rPr>
                <w:szCs w:val="22"/>
              </w:rPr>
            </w:pPr>
          </w:p>
          <w:p w14:paraId="0ABBECA8" w14:textId="77777777" w:rsidR="006A5606" w:rsidRPr="005E2ED4" w:rsidRDefault="00C32A49" w:rsidP="00C82ED3">
            <w:pPr>
              <w:numPr>
                <w:ilvl w:val="12"/>
                <w:numId w:val="0"/>
              </w:numPr>
              <w:tabs>
                <w:tab w:val="left" w:pos="567"/>
                <w:tab w:val="left" w:pos="1418"/>
                <w:tab w:val="left" w:pos="4962"/>
                <w:tab w:val="left" w:pos="7655"/>
              </w:tabs>
              <w:ind w:right="-2"/>
              <w:jc w:val="center"/>
              <w:rPr>
                <w:szCs w:val="22"/>
              </w:rPr>
            </w:pPr>
            <w:r w:rsidRPr="005E2ED4">
              <w:rPr>
                <w:noProof/>
                <w:lang w:val="en-US" w:eastAsia="zh-CN"/>
              </w:rPr>
              <w:drawing>
                <wp:inline distT="0" distB="0" distL="0" distR="0" wp14:anchorId="25616D58" wp14:editId="25AC7E65">
                  <wp:extent cx="2324100" cy="1816100"/>
                  <wp:effectExtent l="0" t="0" r="0" b="0"/>
                  <wp:docPr id="23" name="Picture 2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raxiparine_Instructions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4100" cy="1816100"/>
                          </a:xfrm>
                          <a:prstGeom prst="rect">
                            <a:avLst/>
                          </a:prstGeom>
                          <a:noFill/>
                          <a:ln>
                            <a:noFill/>
                          </a:ln>
                        </pic:spPr>
                      </pic:pic>
                    </a:graphicData>
                  </a:graphic>
                </wp:inline>
              </w:drawing>
            </w:r>
          </w:p>
        </w:tc>
      </w:tr>
    </w:tbl>
    <w:p w14:paraId="5632D5AA" w14:textId="77777777" w:rsidR="006A5606" w:rsidRPr="005E2ED4" w:rsidRDefault="006A5606" w:rsidP="00C82ED3">
      <w:pPr>
        <w:numPr>
          <w:ilvl w:val="12"/>
          <w:numId w:val="0"/>
        </w:numPr>
        <w:tabs>
          <w:tab w:val="left" w:pos="567"/>
        </w:tabs>
        <w:ind w:right="-2"/>
        <w:rPr>
          <w:szCs w:val="22"/>
        </w:rPr>
      </w:pPr>
    </w:p>
    <w:p w14:paraId="773BC035" w14:textId="77777777" w:rsidR="006A5606" w:rsidRPr="005E2ED4" w:rsidRDefault="006A5606" w:rsidP="00C82ED3">
      <w:pPr>
        <w:pStyle w:val="EndnoteText"/>
        <w:numPr>
          <w:ilvl w:val="12"/>
          <w:numId w:val="0"/>
        </w:numPr>
        <w:rPr>
          <w:b/>
          <w:szCs w:val="22"/>
          <w:lang w:val="hu-HU"/>
        </w:rPr>
      </w:pPr>
      <w:r w:rsidRPr="005E2ED4">
        <w:rPr>
          <w:b/>
          <w:szCs w:val="22"/>
          <w:lang w:val="hu-HU"/>
        </w:rPr>
        <w:t>ÚTMUTATÓ LÉPÉSRŐL LÉPÉSRE AZ ARIXTRA HASZNÁ</w:t>
      </w:r>
      <w:smartTag w:uri="schemas-GSKSiteLocations-com/fourthcoffee" w:element="flavor">
        <w:r w:rsidRPr="005E2ED4">
          <w:rPr>
            <w:b/>
            <w:szCs w:val="22"/>
            <w:lang w:val="hu-HU"/>
          </w:rPr>
          <w:t>LAT</w:t>
        </w:r>
      </w:smartTag>
      <w:r w:rsidRPr="005E2ED4">
        <w:rPr>
          <w:b/>
          <w:szCs w:val="22"/>
          <w:lang w:val="hu-HU"/>
        </w:rPr>
        <w:t>ÁHOZ</w:t>
      </w:r>
    </w:p>
    <w:p w14:paraId="4A49AF35" w14:textId="77777777" w:rsidR="006A5606" w:rsidRPr="005E2ED4" w:rsidRDefault="006A5606" w:rsidP="00C82ED3">
      <w:pPr>
        <w:pStyle w:val="EndnoteText"/>
        <w:numPr>
          <w:ilvl w:val="12"/>
          <w:numId w:val="0"/>
        </w:numPr>
        <w:rPr>
          <w:szCs w:val="22"/>
          <w:lang w:val="hu-HU"/>
        </w:rPr>
      </w:pPr>
    </w:p>
    <w:p w14:paraId="07D36B22" w14:textId="77777777" w:rsidR="006A5606" w:rsidRPr="005E2ED4" w:rsidRDefault="006A5606" w:rsidP="00C82ED3">
      <w:pPr>
        <w:pStyle w:val="EndnoteText"/>
        <w:numPr>
          <w:ilvl w:val="12"/>
          <w:numId w:val="0"/>
        </w:numPr>
        <w:rPr>
          <w:b/>
          <w:szCs w:val="22"/>
          <w:lang w:val="hu-HU"/>
        </w:rPr>
      </w:pPr>
      <w:r w:rsidRPr="005E2ED4">
        <w:rPr>
          <w:b/>
          <w:szCs w:val="22"/>
          <w:lang w:val="hu-HU"/>
        </w:rPr>
        <w:t xml:space="preserve">Használati utasítás </w:t>
      </w:r>
    </w:p>
    <w:p w14:paraId="54C1B9E3" w14:textId="77777777" w:rsidR="006A5606" w:rsidRPr="005E2ED4" w:rsidRDefault="006A5606" w:rsidP="00C82ED3">
      <w:pPr>
        <w:pStyle w:val="EndnoteText"/>
        <w:numPr>
          <w:ilvl w:val="12"/>
          <w:numId w:val="0"/>
        </w:numPr>
        <w:rPr>
          <w:b/>
          <w:szCs w:val="22"/>
          <w:lang w:val="hu-HU"/>
        </w:rPr>
      </w:pPr>
      <w:r w:rsidRPr="005E2ED4">
        <w:rPr>
          <w:szCs w:val="22"/>
          <w:lang w:val="hu-HU"/>
        </w:rPr>
        <w:t>Ez az útmutatás a fecskendők mindkét típusára (az automata és a kézi tűvédő rendszer</w:t>
      </w:r>
      <w:r w:rsidR="00CF38E3" w:rsidRPr="005E2ED4">
        <w:rPr>
          <w:szCs w:val="22"/>
          <w:lang w:val="hu-HU"/>
        </w:rPr>
        <w:t>ű</w:t>
      </w:r>
      <w:r w:rsidRPr="005E2ED4">
        <w:rPr>
          <w:szCs w:val="22"/>
          <w:lang w:val="hu-HU"/>
        </w:rPr>
        <w:t>re) egyaránt vonatkozik. Ahol az utasítás csak az egyik fecskendőre vonatkozik, ez egyértelműen jelezve van.</w:t>
      </w:r>
    </w:p>
    <w:p w14:paraId="27051EB2" w14:textId="77777777" w:rsidR="006A5606" w:rsidRPr="005E2ED4" w:rsidRDefault="006A5606" w:rsidP="00C82ED3">
      <w:pPr>
        <w:numPr>
          <w:ilvl w:val="12"/>
          <w:numId w:val="0"/>
        </w:numPr>
        <w:tabs>
          <w:tab w:val="left" w:pos="567"/>
        </w:tabs>
        <w:ind w:right="-2"/>
        <w:rPr>
          <w:szCs w:val="22"/>
        </w:rPr>
      </w:pPr>
    </w:p>
    <w:p w14:paraId="0A77555B" w14:textId="77777777" w:rsidR="006A5606" w:rsidRPr="005E2ED4" w:rsidRDefault="006A5606" w:rsidP="00C82ED3">
      <w:pPr>
        <w:pStyle w:val="BodyText"/>
        <w:tabs>
          <w:tab w:val="left" w:pos="0"/>
        </w:tabs>
        <w:spacing w:after="0"/>
        <w:rPr>
          <w:b/>
          <w:szCs w:val="22"/>
        </w:rPr>
      </w:pPr>
      <w:r w:rsidRPr="005E2ED4">
        <w:rPr>
          <w:b/>
          <w:szCs w:val="22"/>
        </w:rPr>
        <w:t>1. Alaposan mossa meg a kezét szappannal és vízzel, majd törülközővel törölje szárazra.</w:t>
      </w:r>
    </w:p>
    <w:p w14:paraId="1F122A80" w14:textId="77777777" w:rsidR="006A5606" w:rsidRPr="005E2ED4" w:rsidRDefault="006A5606" w:rsidP="00C82ED3">
      <w:pPr>
        <w:pStyle w:val="BodyText"/>
        <w:tabs>
          <w:tab w:val="left" w:pos="0"/>
        </w:tabs>
        <w:spacing w:after="0"/>
        <w:rPr>
          <w:szCs w:val="22"/>
        </w:rPr>
      </w:pPr>
    </w:p>
    <w:p w14:paraId="16F52AF2" w14:textId="77777777" w:rsidR="006A5606" w:rsidRPr="005E2ED4" w:rsidRDefault="006A5606" w:rsidP="00C82ED3">
      <w:pPr>
        <w:pStyle w:val="BodyText"/>
        <w:tabs>
          <w:tab w:val="left" w:pos="0"/>
        </w:tabs>
        <w:spacing w:after="0"/>
        <w:rPr>
          <w:b/>
          <w:szCs w:val="22"/>
        </w:rPr>
      </w:pPr>
      <w:r w:rsidRPr="005E2ED4">
        <w:rPr>
          <w:b/>
          <w:szCs w:val="22"/>
        </w:rPr>
        <w:t>2. Vegye ki a fecskendőt a dobozból, és ellenőrizze, hogy:</w:t>
      </w:r>
    </w:p>
    <w:p w14:paraId="567D5377" w14:textId="77777777" w:rsidR="006A5606" w:rsidRPr="005E2ED4" w:rsidRDefault="006A5606" w:rsidP="00767ACB">
      <w:pPr>
        <w:pStyle w:val="BodyText"/>
        <w:numPr>
          <w:ilvl w:val="1"/>
          <w:numId w:val="10"/>
        </w:numPr>
        <w:tabs>
          <w:tab w:val="left" w:pos="567"/>
        </w:tabs>
        <w:spacing w:after="0"/>
        <w:ind w:left="1701" w:hanging="567"/>
        <w:rPr>
          <w:szCs w:val="22"/>
        </w:rPr>
      </w:pPr>
      <w:r w:rsidRPr="005E2ED4">
        <w:rPr>
          <w:szCs w:val="22"/>
        </w:rPr>
        <w:t>a lejárati idő nem telt-e le</w:t>
      </w:r>
    </w:p>
    <w:p w14:paraId="20F7D5FF" w14:textId="77777777" w:rsidR="006A5606" w:rsidRPr="005E2ED4" w:rsidRDefault="006A5606" w:rsidP="00767ACB">
      <w:pPr>
        <w:pStyle w:val="BodyText"/>
        <w:numPr>
          <w:ilvl w:val="1"/>
          <w:numId w:val="10"/>
        </w:numPr>
        <w:tabs>
          <w:tab w:val="left" w:pos="567"/>
        </w:tabs>
        <w:spacing w:after="0"/>
        <w:ind w:left="1701" w:hanging="567"/>
        <w:rPr>
          <w:szCs w:val="22"/>
        </w:rPr>
      </w:pPr>
      <w:r w:rsidRPr="005E2ED4">
        <w:rPr>
          <w:szCs w:val="22"/>
        </w:rPr>
        <w:t>az oldat tiszta és színtelen, és nem tartalmaz szemcséket</w:t>
      </w:r>
    </w:p>
    <w:p w14:paraId="5ED96257" w14:textId="77777777" w:rsidR="006A5606" w:rsidRPr="005E2ED4" w:rsidRDefault="006A5606" w:rsidP="00767ACB">
      <w:pPr>
        <w:pStyle w:val="BodyText"/>
        <w:numPr>
          <w:ilvl w:val="1"/>
          <w:numId w:val="10"/>
        </w:numPr>
        <w:tabs>
          <w:tab w:val="left" w:pos="567"/>
        </w:tabs>
        <w:spacing w:after="0"/>
        <w:ind w:left="1701" w:hanging="567"/>
        <w:rPr>
          <w:szCs w:val="22"/>
        </w:rPr>
      </w:pPr>
      <w:r w:rsidRPr="005E2ED4">
        <w:rPr>
          <w:szCs w:val="22"/>
        </w:rPr>
        <w:t>a fecskendő nincs kibontva és nem sérült</w:t>
      </w:r>
    </w:p>
    <w:p w14:paraId="549E811D" w14:textId="77777777" w:rsidR="009B09F2" w:rsidRPr="005E2ED4" w:rsidRDefault="009B09F2" w:rsidP="00C82ED3">
      <w:pPr>
        <w:pStyle w:val="BodyText"/>
        <w:tabs>
          <w:tab w:val="left" w:pos="567"/>
        </w:tabs>
        <w:spacing w:after="0"/>
        <w:rPr>
          <w:szCs w:val="22"/>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A5606" w:rsidRPr="005E2ED4" w14:paraId="486CAFF2" w14:textId="77777777">
        <w:tc>
          <w:tcPr>
            <w:tcW w:w="5670" w:type="dxa"/>
          </w:tcPr>
          <w:p w14:paraId="5FCC29BF" w14:textId="77777777" w:rsidR="006A5606" w:rsidRPr="005E2ED4" w:rsidRDefault="006A5606" w:rsidP="00C82ED3">
            <w:pPr>
              <w:pStyle w:val="BodyText2"/>
              <w:spacing w:line="240" w:lineRule="auto"/>
              <w:rPr>
                <w:b w:val="0"/>
                <w:szCs w:val="22"/>
                <w:lang w:val="hu-HU"/>
              </w:rPr>
            </w:pPr>
            <w:r w:rsidRPr="005E2ED4">
              <w:rPr>
                <w:szCs w:val="22"/>
                <w:lang w:val="hu-HU"/>
              </w:rPr>
              <w:lastRenderedPageBreak/>
              <w:t>3.</w:t>
            </w:r>
            <w:r w:rsidRPr="005E2ED4">
              <w:rPr>
                <w:b w:val="0"/>
                <w:szCs w:val="22"/>
                <w:lang w:val="hu-HU"/>
              </w:rPr>
              <w:t xml:space="preserve"> </w:t>
            </w:r>
            <w:r w:rsidRPr="005E2ED4">
              <w:rPr>
                <w:szCs w:val="22"/>
                <w:lang w:val="hu-HU"/>
              </w:rPr>
              <w:t>Üljön vagy feküdjön le, kényelmes helyzetben.</w:t>
            </w:r>
            <w:r w:rsidRPr="005E2ED4">
              <w:rPr>
                <w:b w:val="0"/>
                <w:szCs w:val="22"/>
                <w:lang w:val="hu-HU"/>
              </w:rPr>
              <w:t xml:space="preserve"> </w:t>
            </w:r>
          </w:p>
          <w:p w14:paraId="366A7A06" w14:textId="77777777" w:rsidR="006A5606" w:rsidRPr="005E2ED4" w:rsidRDefault="006A5606" w:rsidP="00C82ED3">
            <w:pPr>
              <w:pStyle w:val="BodyText2"/>
              <w:spacing w:line="240" w:lineRule="auto"/>
              <w:rPr>
                <w:b w:val="0"/>
                <w:szCs w:val="22"/>
                <w:lang w:val="hu-HU"/>
              </w:rPr>
            </w:pPr>
            <w:r w:rsidRPr="005E2ED4">
              <w:rPr>
                <w:b w:val="0"/>
                <w:szCs w:val="22"/>
                <w:lang w:val="hu-HU"/>
              </w:rPr>
              <w:t xml:space="preserve">Válasszon ki egy helyet a has alsó részén, a köldöktől legalább </w:t>
            </w:r>
            <w:r w:rsidR="00BB2492" w:rsidRPr="005E2ED4">
              <w:rPr>
                <w:b w:val="0"/>
                <w:szCs w:val="22"/>
                <w:lang w:val="hu-HU"/>
              </w:rPr>
              <w:t xml:space="preserve">5 </w:t>
            </w:r>
            <w:r w:rsidRPr="005E2ED4">
              <w:rPr>
                <w:b w:val="0"/>
                <w:szCs w:val="22"/>
                <w:lang w:val="hu-HU"/>
              </w:rPr>
              <w:t>cm-re (</w:t>
            </w:r>
            <w:r w:rsidRPr="005E2ED4">
              <w:rPr>
                <w:szCs w:val="22"/>
                <w:lang w:val="hu-HU"/>
              </w:rPr>
              <w:t>A</w:t>
            </w:r>
            <w:r w:rsidRPr="005E2ED4">
              <w:rPr>
                <w:b w:val="0"/>
                <w:szCs w:val="22"/>
                <w:lang w:val="hu-HU"/>
              </w:rPr>
              <w:t xml:space="preserve"> kép). </w:t>
            </w:r>
          </w:p>
          <w:p w14:paraId="2DD818C4" w14:textId="141E321D" w:rsidR="006A5606" w:rsidRPr="005E2ED4" w:rsidRDefault="006A5606" w:rsidP="00C82ED3">
            <w:pPr>
              <w:pStyle w:val="BodyText2"/>
              <w:spacing w:line="240" w:lineRule="auto"/>
              <w:rPr>
                <w:b w:val="0"/>
                <w:szCs w:val="22"/>
                <w:lang w:val="hu-HU"/>
              </w:rPr>
            </w:pPr>
            <w:r w:rsidRPr="005E2ED4">
              <w:rPr>
                <w:szCs w:val="22"/>
                <w:lang w:val="hu-HU"/>
              </w:rPr>
              <w:t xml:space="preserve">Váltogatva, a hasnak hol a jobb hol a bal oldalába </w:t>
            </w:r>
            <w:r w:rsidRPr="005E2ED4">
              <w:rPr>
                <w:b w:val="0"/>
                <w:szCs w:val="22"/>
                <w:lang w:val="hu-HU"/>
              </w:rPr>
              <w:t>adja be az injekciót. Így kevesebb kellemetlenséget fog érezni az injekció beadási helyén.</w:t>
            </w:r>
          </w:p>
          <w:p w14:paraId="563ACFD9" w14:textId="77777777" w:rsidR="006A5606" w:rsidRPr="005E2ED4" w:rsidRDefault="006A5606" w:rsidP="00C82ED3">
            <w:pPr>
              <w:pStyle w:val="BodyText2"/>
              <w:spacing w:line="240" w:lineRule="auto"/>
              <w:jc w:val="left"/>
              <w:rPr>
                <w:b w:val="0"/>
                <w:szCs w:val="22"/>
                <w:lang w:val="hu-HU"/>
              </w:rPr>
            </w:pPr>
            <w:r w:rsidRPr="005E2ED4">
              <w:rPr>
                <w:b w:val="0"/>
                <w:szCs w:val="22"/>
                <w:lang w:val="hu-HU"/>
              </w:rPr>
              <w:t>Ha az injekció beadása a has alsó részén nem lehetséges, forduljon felvilágosításért a nővérhez vagy orvosához.</w:t>
            </w:r>
          </w:p>
        </w:tc>
        <w:tc>
          <w:tcPr>
            <w:tcW w:w="2338" w:type="dxa"/>
          </w:tcPr>
          <w:p w14:paraId="29449DF6" w14:textId="77777777" w:rsidR="006A5606" w:rsidRPr="005E2ED4" w:rsidRDefault="00C32A49" w:rsidP="00C82ED3">
            <w:pPr>
              <w:pStyle w:val="BodyText"/>
              <w:spacing w:after="0"/>
              <w:rPr>
                <w:szCs w:val="22"/>
              </w:rPr>
            </w:pPr>
            <w:r w:rsidRPr="005E2ED4">
              <w:rPr>
                <w:b/>
                <w:i/>
                <w:noProof/>
                <w:szCs w:val="22"/>
                <w:lang w:val="en-US" w:eastAsia="zh-CN"/>
              </w:rPr>
              <w:drawing>
                <wp:inline distT="0" distB="0" distL="0" distR="0" wp14:anchorId="6579AFB9" wp14:editId="08572D8B">
                  <wp:extent cx="1377950" cy="1377950"/>
                  <wp:effectExtent l="0" t="0" r="0" b="0"/>
                  <wp:docPr id="24" name="Picture 24"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raxiparine_Instructions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tc>
      </w:tr>
      <w:tr w:rsidR="006A5606" w:rsidRPr="005E2ED4" w14:paraId="7D3BFDF8" w14:textId="77777777">
        <w:tc>
          <w:tcPr>
            <w:tcW w:w="5670" w:type="dxa"/>
          </w:tcPr>
          <w:p w14:paraId="0CA6BEFE" w14:textId="77777777" w:rsidR="006A5606" w:rsidRPr="005E2ED4" w:rsidRDefault="006A5606" w:rsidP="00C82ED3">
            <w:pPr>
              <w:pStyle w:val="BodyText"/>
              <w:spacing w:after="0"/>
              <w:rPr>
                <w:b/>
                <w:i/>
                <w:szCs w:val="22"/>
              </w:rPr>
            </w:pPr>
          </w:p>
        </w:tc>
        <w:tc>
          <w:tcPr>
            <w:tcW w:w="2338" w:type="dxa"/>
          </w:tcPr>
          <w:p w14:paraId="527568A2" w14:textId="7839FB00" w:rsidR="00812560" w:rsidRPr="005E2ED4" w:rsidRDefault="00B61FD6" w:rsidP="00B61FD6">
            <w:pPr>
              <w:pStyle w:val="BodyText"/>
              <w:spacing w:after="0"/>
              <w:jc w:val="both"/>
              <w:rPr>
                <w:szCs w:val="22"/>
              </w:rPr>
            </w:pPr>
            <w:r>
              <w:rPr>
                <w:szCs w:val="22"/>
              </w:rPr>
              <w:t>A kép</w:t>
            </w:r>
          </w:p>
        </w:tc>
      </w:tr>
    </w:tbl>
    <w:p w14:paraId="498EE46E" w14:textId="77777777" w:rsidR="00B61FD6" w:rsidRDefault="00B61FD6" w:rsidP="00C82ED3">
      <w:pPr>
        <w:pStyle w:val="BodyText"/>
        <w:spacing w:after="0"/>
        <w:rPr>
          <w:b/>
          <w:szCs w:val="22"/>
        </w:rPr>
      </w:pPr>
    </w:p>
    <w:p w14:paraId="018AFB40" w14:textId="77777777" w:rsidR="006A5606" w:rsidRDefault="006A5606" w:rsidP="00C82ED3">
      <w:pPr>
        <w:pStyle w:val="BodyText"/>
        <w:spacing w:after="0"/>
        <w:rPr>
          <w:b/>
          <w:szCs w:val="22"/>
        </w:rPr>
      </w:pPr>
      <w:r w:rsidRPr="005E2ED4">
        <w:rPr>
          <w:b/>
          <w:szCs w:val="22"/>
        </w:rPr>
        <w:t>4. Alkoholos törlővel tisztítsa meg a beadás helyét.</w:t>
      </w:r>
    </w:p>
    <w:p w14:paraId="09DE36FE" w14:textId="77777777" w:rsidR="00B61FD6" w:rsidRPr="005E2ED4" w:rsidRDefault="00B61FD6" w:rsidP="00C82ED3">
      <w:pPr>
        <w:pStyle w:val="BodyText"/>
        <w:spacing w:after="0"/>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6A5606" w:rsidRPr="005E2ED4" w14:paraId="7753CBCC" w14:textId="77777777">
        <w:tc>
          <w:tcPr>
            <w:tcW w:w="5670" w:type="dxa"/>
          </w:tcPr>
          <w:p w14:paraId="3FC502EB" w14:textId="77777777" w:rsidR="006A5606" w:rsidRPr="005E2ED4" w:rsidRDefault="009C1E43" w:rsidP="00C82ED3">
            <w:pPr>
              <w:pStyle w:val="BodyText"/>
              <w:keepNext/>
              <w:spacing w:after="0"/>
              <w:rPr>
                <w:szCs w:val="22"/>
              </w:rPr>
            </w:pPr>
            <w:r w:rsidRPr="005E2ED4">
              <w:rPr>
                <w:b/>
                <w:szCs w:val="22"/>
              </w:rPr>
              <w:t>5</w:t>
            </w:r>
            <w:r w:rsidR="006A5606" w:rsidRPr="005E2ED4">
              <w:rPr>
                <w:b/>
                <w:szCs w:val="22"/>
              </w:rPr>
              <w:t>. Vegye le a tűvédőt</w:t>
            </w:r>
            <w:r w:rsidR="006A5606" w:rsidRPr="005E2ED4">
              <w:rPr>
                <w:szCs w:val="22"/>
              </w:rPr>
              <w:t xml:space="preserve"> úgy, hogy</w:t>
            </w:r>
            <w:r w:rsidR="006A5606" w:rsidRPr="005E2ED4">
              <w:rPr>
                <w:b/>
                <w:szCs w:val="22"/>
              </w:rPr>
              <w:t xml:space="preserve"> </w:t>
            </w:r>
            <w:r w:rsidR="006A5606" w:rsidRPr="005E2ED4">
              <w:rPr>
                <w:szCs w:val="22"/>
              </w:rPr>
              <w:t>először megcsavarja</w:t>
            </w:r>
            <w:r w:rsidRPr="005E2ED4">
              <w:rPr>
                <w:szCs w:val="22"/>
              </w:rPr>
              <w:t xml:space="preserve"> (</w:t>
            </w:r>
            <w:r w:rsidRPr="005E2ED4">
              <w:rPr>
                <w:b/>
                <w:szCs w:val="22"/>
              </w:rPr>
              <w:t>B1</w:t>
            </w:r>
            <w:r w:rsidRPr="005E2ED4">
              <w:rPr>
                <w:szCs w:val="22"/>
              </w:rPr>
              <w:t> kép)</w:t>
            </w:r>
            <w:r w:rsidR="006A5606" w:rsidRPr="005E2ED4">
              <w:rPr>
                <w:szCs w:val="22"/>
              </w:rPr>
              <w:t>, majd egyenesen tartva lehúzza a fecskendőről (</w:t>
            </w:r>
            <w:r w:rsidRPr="005E2ED4">
              <w:rPr>
                <w:b/>
                <w:szCs w:val="22"/>
              </w:rPr>
              <w:t>B2 </w:t>
            </w:r>
            <w:r w:rsidR="006A5606" w:rsidRPr="005E2ED4">
              <w:rPr>
                <w:szCs w:val="22"/>
              </w:rPr>
              <w:t>kép).</w:t>
            </w:r>
          </w:p>
          <w:p w14:paraId="040DB569" w14:textId="77777777" w:rsidR="006A5606" w:rsidRPr="005E2ED4" w:rsidRDefault="006A5606" w:rsidP="00C82ED3">
            <w:pPr>
              <w:pStyle w:val="BodyText"/>
              <w:keepNext/>
              <w:spacing w:after="0"/>
              <w:rPr>
                <w:szCs w:val="22"/>
              </w:rPr>
            </w:pPr>
            <w:r w:rsidRPr="005E2ED4">
              <w:rPr>
                <w:b/>
                <w:szCs w:val="22"/>
              </w:rPr>
              <w:t>Tegye félre a tűvédőt.</w:t>
            </w:r>
          </w:p>
          <w:p w14:paraId="1CF52DED" w14:textId="77777777" w:rsidR="006A5606" w:rsidRPr="005E2ED4" w:rsidRDefault="006A5606" w:rsidP="00C82ED3">
            <w:pPr>
              <w:pStyle w:val="BodyText"/>
              <w:keepNext/>
              <w:spacing w:after="0"/>
              <w:rPr>
                <w:szCs w:val="22"/>
              </w:rPr>
            </w:pPr>
          </w:p>
          <w:p w14:paraId="04EF9A18" w14:textId="77777777" w:rsidR="006A5606" w:rsidRPr="005E2ED4" w:rsidRDefault="006A5606" w:rsidP="00C82ED3">
            <w:pPr>
              <w:pStyle w:val="BodyText"/>
              <w:keepNext/>
              <w:spacing w:after="0"/>
              <w:rPr>
                <w:i/>
                <w:szCs w:val="22"/>
              </w:rPr>
            </w:pPr>
            <w:r w:rsidRPr="005E2ED4">
              <w:rPr>
                <w:b/>
                <w:szCs w:val="22"/>
              </w:rPr>
              <w:t>Fontos megjegyzés</w:t>
            </w:r>
          </w:p>
          <w:p w14:paraId="76F738A6" w14:textId="77777777" w:rsidR="006A5606" w:rsidRPr="005E2ED4" w:rsidRDefault="006A5606" w:rsidP="00767ACB">
            <w:pPr>
              <w:pStyle w:val="BodyText"/>
              <w:keepNext/>
              <w:numPr>
                <w:ilvl w:val="0"/>
                <w:numId w:val="4"/>
              </w:numPr>
              <w:tabs>
                <w:tab w:val="clear" w:pos="360"/>
                <w:tab w:val="left" w:pos="567"/>
              </w:tabs>
              <w:spacing w:after="0"/>
              <w:ind w:left="567" w:hanging="567"/>
              <w:rPr>
                <w:szCs w:val="22"/>
              </w:rPr>
            </w:pPr>
            <w:r w:rsidRPr="005E2ED4">
              <w:rPr>
                <w:szCs w:val="22"/>
              </w:rPr>
              <w:t xml:space="preserve">Az injekció beadása előtt </w:t>
            </w:r>
            <w:r w:rsidRPr="005E2ED4">
              <w:rPr>
                <w:b/>
                <w:szCs w:val="22"/>
              </w:rPr>
              <w:t>ne érintse meg a tűt</w:t>
            </w:r>
            <w:r w:rsidRPr="005E2ED4">
              <w:rPr>
                <w:szCs w:val="22"/>
              </w:rPr>
              <w:t>, és ne hagyja semmilyen felülettel érintkezni.</w:t>
            </w:r>
            <w:r w:rsidRPr="005E2ED4">
              <w:rPr>
                <w:b/>
                <w:i/>
                <w:szCs w:val="22"/>
              </w:rPr>
              <w:t xml:space="preserve"> </w:t>
            </w:r>
          </w:p>
          <w:p w14:paraId="47D2B039" w14:textId="23ECC148" w:rsidR="006A5606" w:rsidRPr="005E2ED4" w:rsidRDefault="006A5606" w:rsidP="00767ACB">
            <w:pPr>
              <w:pStyle w:val="BodyText"/>
              <w:keepNext/>
              <w:numPr>
                <w:ilvl w:val="0"/>
                <w:numId w:val="4"/>
              </w:numPr>
              <w:tabs>
                <w:tab w:val="clear" w:pos="360"/>
                <w:tab w:val="left" w:pos="567"/>
              </w:tabs>
              <w:spacing w:after="0"/>
              <w:ind w:left="567" w:hanging="567"/>
              <w:rPr>
                <w:szCs w:val="22"/>
              </w:rPr>
            </w:pPr>
            <w:r w:rsidRPr="005E2ED4">
              <w:rPr>
                <w:szCs w:val="22"/>
              </w:rPr>
              <w:t>Egy kis légbuborék jelenléte a fecskendőben normális jelenség.</w:t>
            </w:r>
            <w:r w:rsidRPr="005E2ED4">
              <w:rPr>
                <w:b/>
                <w:szCs w:val="22"/>
              </w:rPr>
              <w:t xml:space="preserve"> Ne próbálja meg eltávolítani ezt a légbuborékot az injekció beadása előtt</w:t>
            </w:r>
            <w:r w:rsidRPr="005E2ED4">
              <w:rPr>
                <w:szCs w:val="22"/>
              </w:rPr>
              <w:t xml:space="preserve"> </w:t>
            </w:r>
            <w:r w:rsidRPr="005E2ED4">
              <w:rPr>
                <w:b/>
                <w:szCs w:val="22"/>
              </w:rPr>
              <w:t xml:space="preserve">- </w:t>
            </w:r>
            <w:r w:rsidRPr="005E2ED4">
              <w:rPr>
                <w:szCs w:val="22"/>
              </w:rPr>
              <w:t>a gyógyszerből valamennyi veszendőbe mehet, ha ezt teszi.</w:t>
            </w:r>
          </w:p>
        </w:tc>
        <w:tc>
          <w:tcPr>
            <w:tcW w:w="2338" w:type="dxa"/>
          </w:tcPr>
          <w:p w14:paraId="78BF5392" w14:textId="77777777" w:rsidR="006A5606" w:rsidRPr="005E2ED4" w:rsidRDefault="006A5606" w:rsidP="00C82ED3">
            <w:pPr>
              <w:pStyle w:val="BodyText"/>
              <w:spacing w:after="0"/>
              <w:rPr>
                <w:szCs w:val="22"/>
              </w:rPr>
            </w:pPr>
          </w:p>
          <w:p w14:paraId="5EF5F236" w14:textId="77777777" w:rsidR="009C1E43" w:rsidRPr="005E2ED4" w:rsidRDefault="00C32A49" w:rsidP="00C82ED3">
            <w:pPr>
              <w:pStyle w:val="BodyText"/>
              <w:spacing w:after="0"/>
              <w:rPr>
                <w:szCs w:val="22"/>
              </w:rPr>
            </w:pPr>
            <w:r w:rsidRPr="005E2ED4">
              <w:rPr>
                <w:b/>
                <w:i/>
                <w:noProof/>
                <w:szCs w:val="22"/>
                <w:lang w:val="en-US" w:eastAsia="zh-CN"/>
              </w:rPr>
              <w:drawing>
                <wp:inline distT="0" distB="0" distL="0" distR="0" wp14:anchorId="137ADF1A" wp14:editId="6BCDA55C">
                  <wp:extent cx="1397000" cy="1397000"/>
                  <wp:effectExtent l="0" t="0" r="0" b="0"/>
                  <wp:docPr id="25" name="Picture 2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1C59EA4B" w14:textId="77777777" w:rsidR="009C1E43" w:rsidRPr="005E2ED4" w:rsidRDefault="009C1E43" w:rsidP="00C82ED3">
            <w:pPr>
              <w:pStyle w:val="BodyText"/>
              <w:spacing w:after="0"/>
              <w:rPr>
                <w:szCs w:val="22"/>
              </w:rPr>
            </w:pPr>
            <w:r w:rsidRPr="005E2ED4">
              <w:rPr>
                <w:szCs w:val="22"/>
              </w:rPr>
              <w:t>B1 kép</w:t>
            </w:r>
          </w:p>
          <w:p w14:paraId="407E0F92" w14:textId="77777777" w:rsidR="009C1E43" w:rsidRPr="005E2ED4" w:rsidRDefault="009C1E43" w:rsidP="00C82ED3">
            <w:pPr>
              <w:pStyle w:val="BodyText"/>
              <w:spacing w:after="0"/>
              <w:rPr>
                <w:szCs w:val="22"/>
              </w:rPr>
            </w:pPr>
          </w:p>
          <w:p w14:paraId="3F282317" w14:textId="77777777" w:rsidR="006A5606" w:rsidRPr="005E2ED4" w:rsidRDefault="00C32A49" w:rsidP="00C82ED3">
            <w:pPr>
              <w:pStyle w:val="BodyText"/>
              <w:spacing w:after="0"/>
              <w:rPr>
                <w:szCs w:val="22"/>
              </w:rPr>
            </w:pPr>
            <w:r w:rsidRPr="005E2ED4">
              <w:rPr>
                <w:b/>
                <w:i/>
                <w:noProof/>
                <w:lang w:val="en-US" w:eastAsia="zh-CN"/>
              </w:rPr>
              <w:drawing>
                <wp:inline distT="0" distB="0" distL="0" distR="0" wp14:anchorId="4B4DAE1C" wp14:editId="7E1D5364">
                  <wp:extent cx="1397000" cy="1397000"/>
                  <wp:effectExtent l="0" t="0" r="0" b="0"/>
                  <wp:docPr id="26" name="Picture 2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01D6F50A" w14:textId="77777777" w:rsidR="006A5606" w:rsidRPr="005E2ED4" w:rsidRDefault="004F3F01" w:rsidP="00C82ED3">
            <w:pPr>
              <w:pStyle w:val="BodyText"/>
              <w:spacing w:after="0"/>
              <w:rPr>
                <w:szCs w:val="22"/>
              </w:rPr>
            </w:pPr>
            <w:r w:rsidRPr="005E2ED4">
              <w:rPr>
                <w:szCs w:val="22"/>
              </w:rPr>
              <w:t>B2</w:t>
            </w:r>
            <w:r w:rsidR="006A5606" w:rsidRPr="005E2ED4">
              <w:rPr>
                <w:szCs w:val="22"/>
              </w:rPr>
              <w:t xml:space="preserve"> kép</w:t>
            </w:r>
          </w:p>
          <w:p w14:paraId="2E831F48" w14:textId="77777777" w:rsidR="006A5606" w:rsidRPr="005E2ED4" w:rsidRDefault="006A5606" w:rsidP="00C82ED3">
            <w:pPr>
              <w:pStyle w:val="BodyText"/>
              <w:spacing w:after="0"/>
              <w:rPr>
                <w:szCs w:val="22"/>
              </w:rPr>
            </w:pPr>
          </w:p>
        </w:tc>
      </w:tr>
      <w:tr w:rsidR="006A5606" w:rsidRPr="005E2ED4" w14:paraId="00241D1F" w14:textId="77777777">
        <w:tc>
          <w:tcPr>
            <w:tcW w:w="5670" w:type="dxa"/>
          </w:tcPr>
          <w:p w14:paraId="711A8039" w14:textId="4CBFA951" w:rsidR="006A5606" w:rsidRPr="005E2ED4" w:rsidRDefault="009336F4" w:rsidP="00C82ED3">
            <w:pPr>
              <w:pStyle w:val="BodyText"/>
              <w:spacing w:after="0"/>
              <w:rPr>
                <w:szCs w:val="22"/>
              </w:rPr>
            </w:pPr>
            <w:r w:rsidRPr="005E2ED4">
              <w:rPr>
                <w:b/>
                <w:szCs w:val="22"/>
              </w:rPr>
              <w:t>6</w:t>
            </w:r>
            <w:r w:rsidR="006A5606" w:rsidRPr="005E2ED4">
              <w:rPr>
                <w:b/>
                <w:szCs w:val="22"/>
              </w:rPr>
              <w:t>.</w:t>
            </w:r>
            <w:r w:rsidR="006A5606" w:rsidRPr="005E2ED4">
              <w:rPr>
                <w:szCs w:val="22"/>
              </w:rPr>
              <w:t xml:space="preserve"> </w:t>
            </w:r>
            <w:r w:rsidR="006A5606" w:rsidRPr="005E2ED4">
              <w:rPr>
                <w:b/>
                <w:szCs w:val="22"/>
              </w:rPr>
              <w:t>Finoman csípje redőbe az előzőleg megtisztított bőrfelületet.</w:t>
            </w:r>
            <w:r w:rsidR="006A5606" w:rsidRPr="005E2ED4">
              <w:rPr>
                <w:szCs w:val="22"/>
              </w:rPr>
              <w:t xml:space="preserve"> Az injekciózás teljes időtartama alatt tartsa a bőrredőt a hüvelyk- és mutatóujja között (</w:t>
            </w:r>
            <w:r w:rsidRPr="005E2ED4">
              <w:rPr>
                <w:b/>
                <w:szCs w:val="22"/>
              </w:rPr>
              <w:t>C </w:t>
            </w:r>
            <w:r w:rsidR="006A5606" w:rsidRPr="005E2ED4">
              <w:rPr>
                <w:szCs w:val="22"/>
              </w:rPr>
              <w:t>kép).</w:t>
            </w:r>
          </w:p>
        </w:tc>
        <w:tc>
          <w:tcPr>
            <w:tcW w:w="2338" w:type="dxa"/>
          </w:tcPr>
          <w:p w14:paraId="20B5F927" w14:textId="77777777" w:rsidR="006A5606" w:rsidRPr="005E2ED4" w:rsidRDefault="00C32A49" w:rsidP="00C82ED3">
            <w:pPr>
              <w:pStyle w:val="BodyText"/>
              <w:spacing w:after="0"/>
              <w:rPr>
                <w:szCs w:val="22"/>
              </w:rPr>
            </w:pPr>
            <w:r w:rsidRPr="005E2ED4">
              <w:rPr>
                <w:b/>
                <w:i/>
                <w:noProof/>
                <w:szCs w:val="22"/>
                <w:lang w:val="en-US" w:eastAsia="zh-CN"/>
              </w:rPr>
              <w:drawing>
                <wp:inline distT="0" distB="0" distL="0" distR="0" wp14:anchorId="461520C2" wp14:editId="33968F04">
                  <wp:extent cx="1397000" cy="1397000"/>
                  <wp:effectExtent l="0" t="0" r="0" b="0"/>
                  <wp:docPr id="27" name="Picture 27"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HITEU~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6A5606" w:rsidRPr="005E2ED4" w14:paraId="20A84240" w14:textId="77777777">
        <w:tc>
          <w:tcPr>
            <w:tcW w:w="5670" w:type="dxa"/>
          </w:tcPr>
          <w:p w14:paraId="047DDA79" w14:textId="77777777" w:rsidR="006A5606" w:rsidRPr="005E2ED4" w:rsidRDefault="006A5606" w:rsidP="00C82ED3">
            <w:pPr>
              <w:pStyle w:val="BodyText"/>
              <w:spacing w:after="0"/>
              <w:rPr>
                <w:b/>
                <w:i/>
                <w:szCs w:val="22"/>
              </w:rPr>
            </w:pPr>
          </w:p>
        </w:tc>
        <w:tc>
          <w:tcPr>
            <w:tcW w:w="2338" w:type="dxa"/>
          </w:tcPr>
          <w:p w14:paraId="6B330DE0" w14:textId="77777777" w:rsidR="006A5606" w:rsidRPr="005E2ED4" w:rsidRDefault="009336F4" w:rsidP="00C82ED3">
            <w:pPr>
              <w:pStyle w:val="BodyText"/>
              <w:spacing w:after="0"/>
              <w:jc w:val="both"/>
              <w:rPr>
                <w:szCs w:val="22"/>
              </w:rPr>
            </w:pPr>
            <w:r w:rsidRPr="005E2ED4">
              <w:rPr>
                <w:szCs w:val="22"/>
              </w:rPr>
              <w:t>C</w:t>
            </w:r>
            <w:r w:rsidR="006A5606" w:rsidRPr="005E2ED4">
              <w:rPr>
                <w:szCs w:val="22"/>
              </w:rPr>
              <w:t xml:space="preserve"> kép</w:t>
            </w:r>
          </w:p>
        </w:tc>
      </w:tr>
      <w:tr w:rsidR="006A5606" w:rsidRPr="005E2ED4" w14:paraId="48AF8A3C" w14:textId="77777777">
        <w:tc>
          <w:tcPr>
            <w:tcW w:w="5670" w:type="dxa"/>
          </w:tcPr>
          <w:p w14:paraId="720245EC" w14:textId="77777777" w:rsidR="006A5606" w:rsidRPr="005E2ED4" w:rsidRDefault="009336F4" w:rsidP="00C82ED3">
            <w:pPr>
              <w:pStyle w:val="BodyText"/>
              <w:keepNext/>
              <w:spacing w:after="0"/>
              <w:rPr>
                <w:szCs w:val="22"/>
              </w:rPr>
            </w:pPr>
            <w:r w:rsidRPr="005E2ED4">
              <w:rPr>
                <w:b/>
                <w:szCs w:val="22"/>
              </w:rPr>
              <w:t>7</w:t>
            </w:r>
            <w:r w:rsidR="006A5606" w:rsidRPr="005E2ED4">
              <w:rPr>
                <w:b/>
                <w:szCs w:val="22"/>
              </w:rPr>
              <w:t>.</w:t>
            </w:r>
            <w:r w:rsidR="006A5606" w:rsidRPr="005E2ED4">
              <w:rPr>
                <w:szCs w:val="22"/>
              </w:rPr>
              <w:t xml:space="preserve"> </w:t>
            </w:r>
            <w:r w:rsidR="006A5606" w:rsidRPr="005E2ED4">
              <w:rPr>
                <w:b/>
                <w:szCs w:val="22"/>
              </w:rPr>
              <w:t>Az ujjtámasztó gyűrűnél fogva tartsa határozottan a fecskendőt.</w:t>
            </w:r>
          </w:p>
          <w:p w14:paraId="53867350" w14:textId="6FCF712C" w:rsidR="006A5606" w:rsidRPr="005E2ED4" w:rsidRDefault="006A5606" w:rsidP="00C82ED3">
            <w:pPr>
              <w:pStyle w:val="BodyText"/>
              <w:keepNext/>
              <w:spacing w:after="0"/>
              <w:rPr>
                <w:b/>
                <w:szCs w:val="22"/>
              </w:rPr>
            </w:pPr>
            <w:r w:rsidRPr="005E2ED4">
              <w:rPr>
                <w:szCs w:val="22"/>
              </w:rPr>
              <w:t>A tűt teljes hosszúságában, merőlegesen szúrja a bőrredőbe (</w:t>
            </w:r>
            <w:r w:rsidR="009336F4" w:rsidRPr="005E2ED4">
              <w:rPr>
                <w:b/>
                <w:szCs w:val="22"/>
              </w:rPr>
              <w:t>D </w:t>
            </w:r>
            <w:r w:rsidRPr="005E2ED4">
              <w:rPr>
                <w:szCs w:val="22"/>
              </w:rPr>
              <w:t>kép).</w:t>
            </w:r>
          </w:p>
        </w:tc>
        <w:tc>
          <w:tcPr>
            <w:tcW w:w="2338" w:type="dxa"/>
          </w:tcPr>
          <w:p w14:paraId="6802A637" w14:textId="77777777" w:rsidR="006A5606" w:rsidRPr="005E2ED4" w:rsidRDefault="00C32A49" w:rsidP="00C82ED3">
            <w:pPr>
              <w:pStyle w:val="BodyText"/>
              <w:keepNext/>
              <w:spacing w:after="0"/>
              <w:rPr>
                <w:szCs w:val="22"/>
              </w:rPr>
            </w:pPr>
            <w:r w:rsidRPr="005E2ED4">
              <w:rPr>
                <w:noProof/>
                <w:szCs w:val="22"/>
                <w:lang w:val="en-US" w:eastAsia="zh-CN"/>
              </w:rPr>
              <w:drawing>
                <wp:inline distT="0" distB="0" distL="0" distR="0" wp14:anchorId="31F94C71" wp14:editId="43F66989">
                  <wp:extent cx="1397000" cy="1397000"/>
                  <wp:effectExtent l="0" t="0" r="0" b="0"/>
                  <wp:docPr id="28" name="Picture 28"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ITEU~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B61FD6" w:rsidRPr="005E2ED4" w14:paraId="64033117" w14:textId="77777777">
        <w:tc>
          <w:tcPr>
            <w:tcW w:w="5670" w:type="dxa"/>
          </w:tcPr>
          <w:p w14:paraId="7CA00A72" w14:textId="77777777" w:rsidR="00B61FD6" w:rsidRPr="005E2ED4" w:rsidRDefault="00B61FD6" w:rsidP="00C82ED3">
            <w:pPr>
              <w:pStyle w:val="BodyText"/>
              <w:spacing w:after="0"/>
              <w:rPr>
                <w:b/>
                <w:szCs w:val="22"/>
              </w:rPr>
            </w:pPr>
          </w:p>
        </w:tc>
        <w:tc>
          <w:tcPr>
            <w:tcW w:w="2338" w:type="dxa"/>
          </w:tcPr>
          <w:p w14:paraId="22BDBCDD" w14:textId="2502335F" w:rsidR="00B61FD6" w:rsidRPr="005E2ED4" w:rsidRDefault="00B61FD6" w:rsidP="00B61FD6">
            <w:pPr>
              <w:pStyle w:val="BodyText"/>
              <w:keepNext/>
              <w:spacing w:after="0"/>
              <w:jc w:val="both"/>
              <w:rPr>
                <w:szCs w:val="22"/>
              </w:rPr>
            </w:pPr>
            <w:r w:rsidRPr="005E2ED4">
              <w:rPr>
                <w:szCs w:val="22"/>
              </w:rPr>
              <w:t xml:space="preserve">D </w:t>
            </w:r>
            <w:r>
              <w:rPr>
                <w:szCs w:val="22"/>
              </w:rPr>
              <w:t>kép</w:t>
            </w:r>
          </w:p>
        </w:tc>
      </w:tr>
      <w:tr w:rsidR="006A5606" w:rsidRPr="005E2ED4" w14:paraId="6F6274F2" w14:textId="77777777">
        <w:tc>
          <w:tcPr>
            <w:tcW w:w="5670" w:type="dxa"/>
          </w:tcPr>
          <w:p w14:paraId="51128F9E" w14:textId="0435A2A5" w:rsidR="00FD0596" w:rsidRPr="005E2ED4" w:rsidRDefault="00FD0596" w:rsidP="00C82ED3">
            <w:pPr>
              <w:pStyle w:val="BodyText"/>
              <w:spacing w:after="0"/>
              <w:rPr>
                <w:b/>
                <w:szCs w:val="22"/>
              </w:rPr>
            </w:pPr>
            <w:r w:rsidRPr="005E2ED4">
              <w:rPr>
                <w:b/>
                <w:szCs w:val="22"/>
              </w:rPr>
              <w:lastRenderedPageBreak/>
              <w:t>8.</w:t>
            </w:r>
            <w:r w:rsidRPr="005E2ED4">
              <w:rPr>
                <w:szCs w:val="22"/>
              </w:rPr>
              <w:t xml:space="preserve"> </w:t>
            </w:r>
            <w:r w:rsidRPr="005E2ED4">
              <w:rPr>
                <w:b/>
                <w:szCs w:val="22"/>
              </w:rPr>
              <w:t>Fecskendezze be a fecskendő TELJES tartalmát úgy, hogy nyomja be a dugattyút, ameddig csak lehetséges.</w:t>
            </w:r>
            <w:r w:rsidRPr="005E2ED4">
              <w:rPr>
                <w:szCs w:val="22"/>
              </w:rPr>
              <w:t xml:space="preserve"> (</w:t>
            </w:r>
            <w:r w:rsidRPr="005E2ED4">
              <w:rPr>
                <w:b/>
                <w:szCs w:val="22"/>
              </w:rPr>
              <w:t>E </w:t>
            </w:r>
            <w:r w:rsidRPr="005E2ED4">
              <w:rPr>
                <w:szCs w:val="22"/>
              </w:rPr>
              <w:t>kép).</w:t>
            </w:r>
          </w:p>
        </w:tc>
        <w:tc>
          <w:tcPr>
            <w:tcW w:w="2338" w:type="dxa"/>
          </w:tcPr>
          <w:p w14:paraId="7216CA79" w14:textId="77777777" w:rsidR="00BB5A53" w:rsidRPr="005E2ED4" w:rsidRDefault="00C32A49" w:rsidP="00C82ED3">
            <w:pPr>
              <w:pStyle w:val="BodyText"/>
              <w:keepNext/>
              <w:spacing w:after="0"/>
              <w:jc w:val="both"/>
              <w:rPr>
                <w:szCs w:val="22"/>
              </w:rPr>
            </w:pPr>
            <w:r w:rsidRPr="005E2ED4">
              <w:rPr>
                <w:noProof/>
                <w:szCs w:val="22"/>
                <w:lang w:val="en-US" w:eastAsia="zh-CN"/>
              </w:rPr>
              <w:drawing>
                <wp:inline distT="0" distB="0" distL="0" distR="0" wp14:anchorId="5F3B887B" wp14:editId="09EFBD1D">
                  <wp:extent cx="1397000" cy="1397000"/>
                  <wp:effectExtent l="0" t="0" r="0" b="0"/>
                  <wp:docPr id="29" name="Picture 2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6A5606" w:rsidRPr="005E2ED4" w14:paraId="2BB76CE6" w14:textId="77777777">
        <w:tc>
          <w:tcPr>
            <w:tcW w:w="5670" w:type="dxa"/>
          </w:tcPr>
          <w:p w14:paraId="7B819E55" w14:textId="77777777" w:rsidR="006A5606" w:rsidRPr="005E2ED4" w:rsidRDefault="006A5606" w:rsidP="00C82ED3">
            <w:pPr>
              <w:pStyle w:val="BodyText"/>
              <w:spacing w:after="0"/>
              <w:rPr>
                <w:b/>
                <w:i/>
                <w:szCs w:val="22"/>
              </w:rPr>
            </w:pPr>
          </w:p>
        </w:tc>
        <w:tc>
          <w:tcPr>
            <w:tcW w:w="2338" w:type="dxa"/>
          </w:tcPr>
          <w:p w14:paraId="514A554E" w14:textId="60797EDA" w:rsidR="006A5606" w:rsidRPr="005E2ED4" w:rsidRDefault="00B61FD6" w:rsidP="00B61FD6">
            <w:pPr>
              <w:pStyle w:val="BodyText"/>
              <w:spacing w:after="0"/>
              <w:jc w:val="both"/>
              <w:rPr>
                <w:szCs w:val="22"/>
              </w:rPr>
            </w:pPr>
            <w:r>
              <w:rPr>
                <w:szCs w:val="22"/>
              </w:rPr>
              <w:t>E kép</w:t>
            </w:r>
          </w:p>
        </w:tc>
      </w:tr>
      <w:tr w:rsidR="006A5606" w:rsidRPr="005E2ED4" w14:paraId="110F5332" w14:textId="77777777">
        <w:tc>
          <w:tcPr>
            <w:tcW w:w="5670" w:type="dxa"/>
          </w:tcPr>
          <w:p w14:paraId="36D98C0C" w14:textId="77777777" w:rsidR="006A5606" w:rsidRPr="005E2ED4" w:rsidRDefault="006A5606" w:rsidP="00C82ED3">
            <w:pPr>
              <w:pStyle w:val="BodyText"/>
              <w:spacing w:after="0"/>
              <w:rPr>
                <w:b/>
                <w:strike/>
                <w:szCs w:val="22"/>
              </w:rPr>
            </w:pPr>
            <w:r w:rsidRPr="005E2ED4">
              <w:rPr>
                <w:b/>
                <w:szCs w:val="22"/>
              </w:rPr>
              <w:t>Automata fecskendő rendszer</w:t>
            </w:r>
          </w:p>
          <w:p w14:paraId="52DE6FB1" w14:textId="77777777" w:rsidR="001D6A57" w:rsidRPr="005E2ED4" w:rsidRDefault="001D6A57" w:rsidP="00C82ED3">
            <w:pPr>
              <w:pStyle w:val="BodyText"/>
              <w:spacing w:after="0"/>
              <w:rPr>
                <w:b/>
                <w:szCs w:val="22"/>
              </w:rPr>
            </w:pPr>
          </w:p>
          <w:p w14:paraId="69C542EC" w14:textId="18AD3896" w:rsidR="006A5606" w:rsidRPr="005E2ED4" w:rsidRDefault="009336F4" w:rsidP="00C82ED3">
            <w:pPr>
              <w:rPr>
                <w:szCs w:val="22"/>
              </w:rPr>
            </w:pPr>
            <w:r w:rsidRPr="005E2ED4">
              <w:rPr>
                <w:b/>
                <w:szCs w:val="22"/>
              </w:rPr>
              <w:t>9</w:t>
            </w:r>
            <w:r w:rsidR="006A5606" w:rsidRPr="005E2ED4">
              <w:rPr>
                <w:b/>
                <w:szCs w:val="22"/>
              </w:rPr>
              <w:t>. Engedje fel a dugattyút</w:t>
            </w:r>
            <w:r w:rsidR="006A5606" w:rsidRPr="005E2ED4">
              <w:rPr>
                <w:szCs w:val="22"/>
              </w:rPr>
              <w:t>, ezáltal a tű a bőrből automatikusan visszahúzódik, majd visszakerül a biztonsági hengerbe, ahol véglegesen zárva marad (</w:t>
            </w:r>
            <w:r w:rsidRPr="005E2ED4">
              <w:rPr>
                <w:b/>
                <w:szCs w:val="22"/>
              </w:rPr>
              <w:t>F</w:t>
            </w:r>
            <w:r w:rsidRPr="005E2ED4">
              <w:rPr>
                <w:szCs w:val="22"/>
              </w:rPr>
              <w:t> </w:t>
            </w:r>
            <w:r w:rsidR="006A5606" w:rsidRPr="005E2ED4">
              <w:rPr>
                <w:szCs w:val="22"/>
              </w:rPr>
              <w:t>kép).</w:t>
            </w:r>
          </w:p>
        </w:tc>
        <w:tc>
          <w:tcPr>
            <w:tcW w:w="2338" w:type="dxa"/>
          </w:tcPr>
          <w:p w14:paraId="4FA53C83" w14:textId="77777777" w:rsidR="006A5606" w:rsidRPr="005E2ED4" w:rsidRDefault="00C32A49" w:rsidP="00C82ED3">
            <w:pPr>
              <w:pStyle w:val="BodyText"/>
              <w:spacing w:after="0"/>
              <w:rPr>
                <w:szCs w:val="22"/>
              </w:rPr>
            </w:pPr>
            <w:r w:rsidRPr="005E2ED4">
              <w:rPr>
                <w:noProof/>
                <w:szCs w:val="22"/>
                <w:lang w:val="en-US" w:eastAsia="zh-CN"/>
              </w:rPr>
              <w:drawing>
                <wp:inline distT="0" distB="0" distL="0" distR="0" wp14:anchorId="4D36C0A0" wp14:editId="488891B7">
                  <wp:extent cx="1397000" cy="1397000"/>
                  <wp:effectExtent l="0" t="0" r="0" b="0"/>
                  <wp:docPr id="30" name="Picture 30"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HITEU~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tc>
      </w:tr>
      <w:tr w:rsidR="006A5606" w:rsidRPr="005E2ED4" w14:paraId="28BEC096" w14:textId="77777777">
        <w:tc>
          <w:tcPr>
            <w:tcW w:w="5670" w:type="dxa"/>
          </w:tcPr>
          <w:p w14:paraId="13F76455" w14:textId="77777777" w:rsidR="006A5606" w:rsidRPr="005E2ED4" w:rsidRDefault="006A5606" w:rsidP="00C82ED3">
            <w:pPr>
              <w:pStyle w:val="BodyText"/>
              <w:spacing w:after="0"/>
              <w:rPr>
                <w:b/>
                <w:i/>
                <w:szCs w:val="22"/>
              </w:rPr>
            </w:pPr>
          </w:p>
        </w:tc>
        <w:tc>
          <w:tcPr>
            <w:tcW w:w="2338" w:type="dxa"/>
          </w:tcPr>
          <w:p w14:paraId="14D0C914" w14:textId="77777777" w:rsidR="006A5606" w:rsidRPr="005E2ED4" w:rsidRDefault="00935B3E" w:rsidP="00C82ED3">
            <w:pPr>
              <w:pStyle w:val="BodyText"/>
              <w:spacing w:after="0"/>
              <w:jc w:val="both"/>
              <w:rPr>
                <w:szCs w:val="22"/>
              </w:rPr>
            </w:pPr>
            <w:r w:rsidRPr="005E2ED4">
              <w:rPr>
                <w:szCs w:val="22"/>
              </w:rPr>
              <w:t>F</w:t>
            </w:r>
            <w:r w:rsidR="006A5606" w:rsidRPr="005E2ED4">
              <w:rPr>
                <w:szCs w:val="22"/>
              </w:rPr>
              <w:t xml:space="preserve"> kép</w:t>
            </w:r>
          </w:p>
        </w:tc>
      </w:tr>
    </w:tbl>
    <w:p w14:paraId="38EEF670" w14:textId="77777777" w:rsidR="009B09F2" w:rsidRPr="005E2ED4" w:rsidRDefault="009B09F2" w:rsidP="00C82ED3">
      <w:pPr>
        <w:pStyle w:val="EndnoteText"/>
        <w:numPr>
          <w:ilvl w:val="12"/>
          <w:numId w:val="0"/>
        </w:numPr>
        <w:rPr>
          <w:b/>
          <w:szCs w:val="22"/>
        </w:rPr>
      </w:pPr>
    </w:p>
    <w:p w14:paraId="4270E627" w14:textId="77777777" w:rsidR="006A5606" w:rsidRPr="005E2ED4" w:rsidRDefault="006A5606" w:rsidP="00C82ED3">
      <w:pPr>
        <w:pStyle w:val="EndnoteText"/>
        <w:numPr>
          <w:ilvl w:val="12"/>
          <w:numId w:val="0"/>
        </w:numPr>
        <w:rPr>
          <w:b/>
          <w:szCs w:val="22"/>
        </w:rPr>
      </w:pPr>
      <w:proofErr w:type="spellStart"/>
      <w:r w:rsidRPr="005E2ED4">
        <w:rPr>
          <w:b/>
          <w:szCs w:val="22"/>
        </w:rPr>
        <w:t>Kézi</w:t>
      </w:r>
      <w:proofErr w:type="spellEnd"/>
      <w:r w:rsidRPr="005E2ED4">
        <w:rPr>
          <w:b/>
          <w:szCs w:val="22"/>
        </w:rPr>
        <w:t xml:space="preserve"> </w:t>
      </w:r>
      <w:proofErr w:type="spellStart"/>
      <w:r w:rsidRPr="005E2ED4">
        <w:rPr>
          <w:b/>
          <w:szCs w:val="22"/>
        </w:rPr>
        <w:t>fecskendő</w:t>
      </w:r>
      <w:proofErr w:type="spellEnd"/>
      <w:r w:rsidRPr="005E2ED4">
        <w:rPr>
          <w:b/>
          <w:szCs w:val="22"/>
        </w:rPr>
        <w:t xml:space="preserve"> </w:t>
      </w:r>
      <w:proofErr w:type="spellStart"/>
      <w:r w:rsidRPr="005E2ED4">
        <w:rPr>
          <w:b/>
          <w:szCs w:val="22"/>
        </w:rPr>
        <w:t>rendszer</w:t>
      </w:r>
      <w:proofErr w:type="spellEnd"/>
    </w:p>
    <w:p w14:paraId="003A3A3E" w14:textId="77777777" w:rsidR="006A5606" w:rsidRPr="005E2ED4" w:rsidRDefault="006A5606" w:rsidP="00C82ED3">
      <w:pPr>
        <w:pStyle w:val="EndnoteText"/>
        <w:numPr>
          <w:ilvl w:val="12"/>
          <w:numId w:val="0"/>
        </w:numPr>
        <w:rPr>
          <w:b/>
          <w:szCs w:val="22"/>
        </w:rPr>
      </w:pPr>
    </w:p>
    <w:tbl>
      <w:tblPr>
        <w:tblW w:w="0" w:type="auto"/>
        <w:tblLayout w:type="fixed"/>
        <w:tblCellMar>
          <w:left w:w="70" w:type="dxa"/>
          <w:right w:w="70" w:type="dxa"/>
        </w:tblCellMar>
        <w:tblLook w:val="0000" w:firstRow="0" w:lastRow="0" w:firstColumn="0" w:lastColumn="0" w:noHBand="0" w:noVBand="0"/>
      </w:tblPr>
      <w:tblGrid>
        <w:gridCol w:w="8008"/>
      </w:tblGrid>
      <w:tr w:rsidR="006A5606" w:rsidRPr="005E2ED4" w14:paraId="3503FA6A" w14:textId="77777777">
        <w:tc>
          <w:tcPr>
            <w:tcW w:w="8008" w:type="dxa"/>
          </w:tcPr>
          <w:p w14:paraId="25226EDE" w14:textId="48607F26" w:rsidR="006A5606" w:rsidRPr="005E2ED4" w:rsidRDefault="009336F4" w:rsidP="00C82ED3">
            <w:pPr>
              <w:pStyle w:val="BodyText"/>
              <w:spacing w:after="0"/>
              <w:rPr>
                <w:szCs w:val="22"/>
              </w:rPr>
            </w:pPr>
            <w:r w:rsidRPr="005E2ED4">
              <w:rPr>
                <w:b/>
                <w:szCs w:val="22"/>
              </w:rPr>
              <w:t>9</w:t>
            </w:r>
            <w:r w:rsidR="006A5606" w:rsidRPr="005E2ED4">
              <w:rPr>
                <w:b/>
                <w:szCs w:val="22"/>
              </w:rPr>
              <w:t xml:space="preserve">. </w:t>
            </w:r>
            <w:r w:rsidR="006A5606" w:rsidRPr="005E2ED4">
              <w:rPr>
                <w:szCs w:val="22"/>
              </w:rPr>
              <w:t xml:space="preserve">Az injekció beadása után tartsa a fecskendőt az egyik kezében, a biztonsági hengert fogva, a másik kezével fogja meg az ujjtámasztó gyűrűt, és erőteljesen húzza vissza. Ezáltal a henger kiakad. Csúsztassa fel a hengert a fecskendőn, amíg az </w:t>
            </w:r>
            <w:r w:rsidR="00075BA5" w:rsidRPr="005E2ED4">
              <w:rPr>
                <w:szCs w:val="22"/>
              </w:rPr>
              <w:t xml:space="preserve">nem rögzül </w:t>
            </w:r>
            <w:r w:rsidR="006A5606" w:rsidRPr="005E2ED4">
              <w:rPr>
                <w:szCs w:val="22"/>
              </w:rPr>
              <w:t>a helyé</w:t>
            </w:r>
            <w:r w:rsidR="00075BA5" w:rsidRPr="005E2ED4">
              <w:rPr>
                <w:szCs w:val="22"/>
              </w:rPr>
              <w:t>n,</w:t>
            </w:r>
            <w:r w:rsidR="006A5606" w:rsidRPr="005E2ED4">
              <w:rPr>
                <w:szCs w:val="22"/>
              </w:rPr>
              <w:t xml:space="preserve"> a tű fölött. Ezt mutatja a </w:t>
            </w:r>
            <w:r w:rsidR="006A5606" w:rsidRPr="005E2ED4">
              <w:rPr>
                <w:b/>
                <w:szCs w:val="22"/>
              </w:rPr>
              <w:t>3.</w:t>
            </w:r>
            <w:r w:rsidR="006A5606" w:rsidRPr="005E2ED4">
              <w:rPr>
                <w:szCs w:val="22"/>
              </w:rPr>
              <w:t xml:space="preserve"> kép ennek az útmutatónak az elején.</w:t>
            </w:r>
          </w:p>
        </w:tc>
      </w:tr>
    </w:tbl>
    <w:p w14:paraId="74AA7E16" w14:textId="77777777" w:rsidR="006A5606" w:rsidRPr="005E2ED4" w:rsidRDefault="006A5606" w:rsidP="00C82ED3">
      <w:pPr>
        <w:pStyle w:val="EndnoteText"/>
        <w:numPr>
          <w:ilvl w:val="12"/>
          <w:numId w:val="0"/>
        </w:numPr>
        <w:rPr>
          <w:szCs w:val="22"/>
        </w:rPr>
      </w:pPr>
    </w:p>
    <w:p w14:paraId="4BB3FA11" w14:textId="06921DCD" w:rsidR="00751A6E" w:rsidRPr="005E2ED4" w:rsidRDefault="006A5606" w:rsidP="00C82ED3">
      <w:pPr>
        <w:tabs>
          <w:tab w:val="left" w:pos="567"/>
        </w:tabs>
        <w:rPr>
          <w:szCs w:val="22"/>
        </w:rPr>
      </w:pPr>
      <w:r w:rsidRPr="005E2ED4">
        <w:rPr>
          <w:b/>
          <w:szCs w:val="22"/>
        </w:rPr>
        <w:t>Ne dobja el a használt fecskendőt a házta</w:t>
      </w:r>
      <w:r w:rsidR="00015400" w:rsidRPr="005E2ED4">
        <w:rPr>
          <w:b/>
          <w:szCs w:val="22"/>
        </w:rPr>
        <w:t>r</w:t>
      </w:r>
      <w:r w:rsidRPr="005E2ED4">
        <w:rPr>
          <w:b/>
          <w:szCs w:val="22"/>
        </w:rPr>
        <w:t>tási hulladékkal együtt.</w:t>
      </w:r>
      <w:r w:rsidRPr="005E2ED4">
        <w:rPr>
          <w:szCs w:val="22"/>
        </w:rPr>
        <w:t xml:space="preserve"> </w:t>
      </w:r>
      <w:r w:rsidR="004130D6" w:rsidRPr="005E2ED4">
        <w:rPr>
          <w:szCs w:val="22"/>
        </w:rPr>
        <w:t>Kezelőo</w:t>
      </w:r>
      <w:r w:rsidRPr="005E2ED4">
        <w:rPr>
          <w:szCs w:val="22"/>
        </w:rPr>
        <w:t>rvosa</w:t>
      </w:r>
      <w:r w:rsidR="00015400" w:rsidRPr="005E2ED4">
        <w:rPr>
          <w:szCs w:val="22"/>
        </w:rPr>
        <w:t xml:space="preserve"> </w:t>
      </w:r>
      <w:r w:rsidRPr="005E2ED4">
        <w:rPr>
          <w:szCs w:val="22"/>
        </w:rPr>
        <w:t>vagy gyógyszerésze utasítása szerint semmisítse meg.</w:t>
      </w:r>
    </w:p>
    <w:p w14:paraId="528D438E" w14:textId="77777777" w:rsidR="00123A18" w:rsidRPr="005E2ED4" w:rsidRDefault="00123A18" w:rsidP="00C82ED3">
      <w:pPr>
        <w:pStyle w:val="No-numheading3Agency"/>
        <w:spacing w:before="0" w:after="0"/>
        <w:outlineLvl w:val="9"/>
        <w:rPr>
          <w:rFonts w:ascii="Times New Roman" w:hAnsi="Times New Roman"/>
        </w:rPr>
      </w:pPr>
    </w:p>
    <w:p w14:paraId="10656F36" w14:textId="77777777" w:rsidR="009B09F2" w:rsidRPr="005E2ED4" w:rsidRDefault="009B09F2" w:rsidP="00C82ED3">
      <w:pPr>
        <w:pStyle w:val="BodytextAgency"/>
        <w:spacing w:after="0" w:line="240" w:lineRule="auto"/>
        <w:rPr>
          <w:rFonts w:ascii="Times New Roman" w:hAnsi="Times New Roman"/>
        </w:rPr>
      </w:pPr>
    </w:p>
    <w:sectPr w:rsidR="009B09F2" w:rsidRPr="005E2ED4" w:rsidSect="00320730">
      <w:headerReference w:type="even" r:id="rId33"/>
      <w:headerReference w:type="default" r:id="rId34"/>
      <w:footerReference w:type="even" r:id="rId35"/>
      <w:footerReference w:type="default" r:id="rId36"/>
      <w:headerReference w:type="first" r:id="rId37"/>
      <w:footerReference w:type="first" r:id="rId38"/>
      <w:pgSz w:w="11909" w:h="16834"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02F2" w14:textId="77777777" w:rsidR="0084070F" w:rsidRDefault="0084070F">
      <w:r>
        <w:separator/>
      </w:r>
    </w:p>
  </w:endnote>
  <w:endnote w:type="continuationSeparator" w:id="0">
    <w:p w14:paraId="7670B8A7" w14:textId="77777777" w:rsidR="0084070F" w:rsidRDefault="0084070F">
      <w:r>
        <w:continuationSeparator/>
      </w:r>
    </w:p>
  </w:endnote>
  <w:endnote w:type="continuationNotice" w:id="1">
    <w:p w14:paraId="1A8B8ABA" w14:textId="77777777" w:rsidR="0084070F" w:rsidRDefault="00840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_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2C3B" w14:textId="77777777" w:rsidR="00016587" w:rsidRDefault="00016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6DFC" w14:textId="77777777" w:rsidR="001E193E" w:rsidRDefault="001E193E" w:rsidP="00887726">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93</w:t>
    </w:r>
    <w:r>
      <w:rPr>
        <w:rStyle w:val="PageNumbe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9451" w14:textId="77777777" w:rsidR="00016587" w:rsidRDefault="00016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2E60" w14:textId="77777777" w:rsidR="0084070F" w:rsidRDefault="0084070F">
      <w:r>
        <w:separator/>
      </w:r>
    </w:p>
  </w:footnote>
  <w:footnote w:type="continuationSeparator" w:id="0">
    <w:p w14:paraId="431BA38E" w14:textId="77777777" w:rsidR="0084070F" w:rsidRDefault="0084070F">
      <w:r>
        <w:continuationSeparator/>
      </w:r>
    </w:p>
  </w:footnote>
  <w:footnote w:type="continuationNotice" w:id="1">
    <w:p w14:paraId="3A149A8F" w14:textId="77777777" w:rsidR="0084070F" w:rsidRDefault="00840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162E" w14:textId="77777777" w:rsidR="00016587" w:rsidRDefault="00016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D736" w14:textId="77777777" w:rsidR="00016587" w:rsidRDefault="00016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ED34" w14:textId="77777777" w:rsidR="00016587" w:rsidRDefault="00016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FF"/>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FFFFFFFF"/>
    <w:name w:val="WW8Num1"/>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0000004"/>
    <w:multiLevelType w:val="multilevel"/>
    <w:tmpl w:val="FFFFFFFF"/>
    <w:name w:val="WW8Num4"/>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3" w15:restartNumberingAfterBreak="0">
    <w:nsid w:val="00000005"/>
    <w:multiLevelType w:val="multilevel"/>
    <w:tmpl w:val="FFFFFFFF"/>
    <w:name w:val="WW8Num5"/>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15:restartNumberingAfterBreak="0">
    <w:nsid w:val="00000007"/>
    <w:multiLevelType w:val="multilevel"/>
    <w:tmpl w:val="FFFFFFFF"/>
    <w:name w:val="WW8Num7"/>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5" w15:restartNumberingAfterBreak="0">
    <w:nsid w:val="05326E97"/>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6DD0283"/>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830AA7"/>
    <w:multiLevelType w:val="hybridMultilevel"/>
    <w:tmpl w:val="FFFFFFFF"/>
    <w:lvl w:ilvl="0" w:tplc="717E8C12">
      <w:start w:val="1"/>
      <w:numFmt w:val="decimal"/>
      <w:lvlText w:val="%1."/>
      <w:lvlJc w:val="left"/>
      <w:pPr>
        <w:ind w:left="930" w:hanging="57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 w15:restartNumberingAfterBreak="0">
    <w:nsid w:val="099C5FA9"/>
    <w:multiLevelType w:val="hybridMultilevel"/>
    <w:tmpl w:val="FFFFFFFF"/>
    <w:lvl w:ilvl="0" w:tplc="C82A70A2">
      <w:start w:val="1"/>
      <w:numFmt w:val="decimal"/>
      <w:lvlText w:val="%1."/>
      <w:lvlJc w:val="left"/>
      <w:pPr>
        <w:tabs>
          <w:tab w:val="num" w:pos="502"/>
        </w:tabs>
        <w:ind w:left="502" w:hanging="360"/>
      </w:pPr>
      <w:rPr>
        <w:rFonts w:cs="Times New Roman" w:hint="eastAsia"/>
      </w:rPr>
    </w:lvl>
    <w:lvl w:ilvl="1" w:tplc="2C7ACDAA">
      <w:start w:val="1"/>
      <w:numFmt w:val="bullet"/>
      <w:lvlText w:val=""/>
      <w:lvlJc w:val="left"/>
      <w:pPr>
        <w:tabs>
          <w:tab w:val="num" w:pos="1222"/>
        </w:tabs>
        <w:ind w:left="1222" w:hanging="360"/>
      </w:pPr>
      <w:rPr>
        <w:rFonts w:ascii="Symbol" w:hAnsi="Symbol" w:hint="default"/>
        <w:spacing w:val="0"/>
      </w:rPr>
    </w:lvl>
    <w:lvl w:ilvl="2" w:tplc="0409001B">
      <w:start w:val="1"/>
      <w:numFmt w:val="lowerRoman"/>
      <w:lvlText w:val="%3."/>
      <w:lvlJc w:val="right"/>
      <w:pPr>
        <w:tabs>
          <w:tab w:val="num" w:pos="1942"/>
        </w:tabs>
        <w:ind w:left="1942" w:hanging="180"/>
      </w:pPr>
      <w:rPr>
        <w:rFonts w:cs="Times New Roman"/>
      </w:rPr>
    </w:lvl>
    <w:lvl w:ilvl="3" w:tplc="0409000F">
      <w:start w:val="1"/>
      <w:numFmt w:val="decimal"/>
      <w:lvlText w:val="%4."/>
      <w:lvlJc w:val="left"/>
      <w:pPr>
        <w:tabs>
          <w:tab w:val="num" w:pos="2662"/>
        </w:tabs>
        <w:ind w:left="2662" w:hanging="360"/>
      </w:pPr>
      <w:rPr>
        <w:rFonts w:cs="Times New Roman"/>
      </w:rPr>
    </w:lvl>
    <w:lvl w:ilvl="4" w:tplc="04090019">
      <w:start w:val="1"/>
      <w:numFmt w:val="lowerLetter"/>
      <w:lvlText w:val="%5."/>
      <w:lvlJc w:val="left"/>
      <w:pPr>
        <w:tabs>
          <w:tab w:val="num" w:pos="3382"/>
        </w:tabs>
        <w:ind w:left="3382" w:hanging="360"/>
      </w:pPr>
      <w:rPr>
        <w:rFonts w:cs="Times New Roman"/>
      </w:rPr>
    </w:lvl>
    <w:lvl w:ilvl="5" w:tplc="0409001B">
      <w:start w:val="1"/>
      <w:numFmt w:val="lowerRoman"/>
      <w:lvlText w:val="%6."/>
      <w:lvlJc w:val="right"/>
      <w:pPr>
        <w:tabs>
          <w:tab w:val="num" w:pos="4102"/>
        </w:tabs>
        <w:ind w:left="4102" w:hanging="180"/>
      </w:pPr>
      <w:rPr>
        <w:rFonts w:cs="Times New Roman"/>
      </w:rPr>
    </w:lvl>
    <w:lvl w:ilvl="6" w:tplc="0409000F">
      <w:start w:val="1"/>
      <w:numFmt w:val="decimal"/>
      <w:lvlText w:val="%7."/>
      <w:lvlJc w:val="left"/>
      <w:pPr>
        <w:tabs>
          <w:tab w:val="num" w:pos="4822"/>
        </w:tabs>
        <w:ind w:left="4822" w:hanging="360"/>
      </w:pPr>
      <w:rPr>
        <w:rFonts w:cs="Times New Roman"/>
      </w:rPr>
    </w:lvl>
    <w:lvl w:ilvl="7" w:tplc="04090019">
      <w:start w:val="1"/>
      <w:numFmt w:val="lowerLetter"/>
      <w:lvlText w:val="%8."/>
      <w:lvlJc w:val="left"/>
      <w:pPr>
        <w:tabs>
          <w:tab w:val="num" w:pos="5542"/>
        </w:tabs>
        <w:ind w:left="5542" w:hanging="360"/>
      </w:pPr>
      <w:rPr>
        <w:rFonts w:cs="Times New Roman"/>
      </w:rPr>
    </w:lvl>
    <w:lvl w:ilvl="8" w:tplc="0409001B">
      <w:start w:val="1"/>
      <w:numFmt w:val="lowerRoman"/>
      <w:lvlText w:val="%9."/>
      <w:lvlJc w:val="right"/>
      <w:pPr>
        <w:tabs>
          <w:tab w:val="num" w:pos="6262"/>
        </w:tabs>
        <w:ind w:left="6262" w:hanging="180"/>
      </w:pPr>
      <w:rPr>
        <w:rFonts w:cs="Times New Roman"/>
      </w:rPr>
    </w:lvl>
  </w:abstractNum>
  <w:abstractNum w:abstractNumId="9" w15:restartNumberingAfterBreak="0">
    <w:nsid w:val="09C44CC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760F57"/>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0675DA"/>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44738D"/>
    <w:multiLevelType w:val="hybridMultilevel"/>
    <w:tmpl w:val="FFFFFFFF"/>
    <w:lvl w:ilvl="0" w:tplc="E15AB37C">
      <w:numFmt w:val="bullet"/>
      <w:lvlText w:val="-"/>
      <w:lvlJc w:val="left"/>
      <w:pPr>
        <w:ind w:left="720" w:hanging="360"/>
      </w:pPr>
      <w:rPr>
        <w:rFonts w:ascii="Times New Roman" w:eastAsia="Times New Roman" w:hAnsi="Times New Roman"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498507A"/>
    <w:multiLevelType w:val="hybridMultilevel"/>
    <w:tmpl w:val="FFFFFFFF"/>
    <w:lvl w:ilvl="0" w:tplc="E15AB37C">
      <w:numFmt w:val="bullet"/>
      <w:lvlText w:val="-"/>
      <w:lvlJc w:val="left"/>
      <w:pPr>
        <w:ind w:left="720" w:hanging="360"/>
      </w:pPr>
      <w:rPr>
        <w:rFonts w:ascii="Times New Roman" w:eastAsia="Times New Roman" w:hAnsi="Times New Roman"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6501E89"/>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6BA13AA"/>
    <w:multiLevelType w:val="hybridMultilevel"/>
    <w:tmpl w:val="1C96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386BB9"/>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D35219"/>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CF0502F"/>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D421E6E"/>
    <w:multiLevelType w:val="hybridMultilevel"/>
    <w:tmpl w:val="FFFFFFFF"/>
    <w:lvl w:ilvl="0" w:tplc="7750C47E">
      <w:start w:val="1"/>
      <w:numFmt w:val="bullet"/>
      <w:lvlText w:val=""/>
      <w:lvlJc w:val="left"/>
      <w:pPr>
        <w:ind w:left="1333" w:hanging="360"/>
      </w:pPr>
      <w:rPr>
        <w:rFonts w:ascii="Wingdings" w:hAnsi="Wingdings" w:hint="default"/>
        <w:b w:val="0"/>
        <w:i w:val="0"/>
        <w:color w:val="000000"/>
        <w:sz w:val="22"/>
      </w:rPr>
    </w:lvl>
    <w:lvl w:ilvl="1" w:tplc="040E0003" w:tentative="1">
      <w:start w:val="1"/>
      <w:numFmt w:val="bullet"/>
      <w:lvlText w:val="o"/>
      <w:lvlJc w:val="left"/>
      <w:pPr>
        <w:ind w:left="2053" w:hanging="360"/>
      </w:pPr>
      <w:rPr>
        <w:rFonts w:ascii="Courier New" w:hAnsi="Courier New" w:hint="default"/>
      </w:rPr>
    </w:lvl>
    <w:lvl w:ilvl="2" w:tplc="040E0005" w:tentative="1">
      <w:start w:val="1"/>
      <w:numFmt w:val="bullet"/>
      <w:lvlText w:val=""/>
      <w:lvlJc w:val="left"/>
      <w:pPr>
        <w:ind w:left="2773" w:hanging="360"/>
      </w:pPr>
      <w:rPr>
        <w:rFonts w:ascii="Wingdings" w:hAnsi="Wingdings" w:hint="default"/>
      </w:rPr>
    </w:lvl>
    <w:lvl w:ilvl="3" w:tplc="040E0001" w:tentative="1">
      <w:start w:val="1"/>
      <w:numFmt w:val="bullet"/>
      <w:lvlText w:val=""/>
      <w:lvlJc w:val="left"/>
      <w:pPr>
        <w:ind w:left="3493" w:hanging="360"/>
      </w:pPr>
      <w:rPr>
        <w:rFonts w:ascii="Symbol" w:hAnsi="Symbol" w:hint="default"/>
      </w:rPr>
    </w:lvl>
    <w:lvl w:ilvl="4" w:tplc="040E0003" w:tentative="1">
      <w:start w:val="1"/>
      <w:numFmt w:val="bullet"/>
      <w:lvlText w:val="o"/>
      <w:lvlJc w:val="left"/>
      <w:pPr>
        <w:ind w:left="4213" w:hanging="360"/>
      </w:pPr>
      <w:rPr>
        <w:rFonts w:ascii="Courier New" w:hAnsi="Courier New" w:hint="default"/>
      </w:rPr>
    </w:lvl>
    <w:lvl w:ilvl="5" w:tplc="040E0005" w:tentative="1">
      <w:start w:val="1"/>
      <w:numFmt w:val="bullet"/>
      <w:lvlText w:val=""/>
      <w:lvlJc w:val="left"/>
      <w:pPr>
        <w:ind w:left="4933" w:hanging="360"/>
      </w:pPr>
      <w:rPr>
        <w:rFonts w:ascii="Wingdings" w:hAnsi="Wingdings" w:hint="default"/>
      </w:rPr>
    </w:lvl>
    <w:lvl w:ilvl="6" w:tplc="040E0001" w:tentative="1">
      <w:start w:val="1"/>
      <w:numFmt w:val="bullet"/>
      <w:lvlText w:val=""/>
      <w:lvlJc w:val="left"/>
      <w:pPr>
        <w:ind w:left="5653" w:hanging="360"/>
      </w:pPr>
      <w:rPr>
        <w:rFonts w:ascii="Symbol" w:hAnsi="Symbol" w:hint="default"/>
      </w:rPr>
    </w:lvl>
    <w:lvl w:ilvl="7" w:tplc="040E0003" w:tentative="1">
      <w:start w:val="1"/>
      <w:numFmt w:val="bullet"/>
      <w:lvlText w:val="o"/>
      <w:lvlJc w:val="left"/>
      <w:pPr>
        <w:ind w:left="6373" w:hanging="360"/>
      </w:pPr>
      <w:rPr>
        <w:rFonts w:ascii="Courier New" w:hAnsi="Courier New" w:hint="default"/>
      </w:rPr>
    </w:lvl>
    <w:lvl w:ilvl="8" w:tplc="040E0005" w:tentative="1">
      <w:start w:val="1"/>
      <w:numFmt w:val="bullet"/>
      <w:lvlText w:val=""/>
      <w:lvlJc w:val="left"/>
      <w:pPr>
        <w:ind w:left="7093" w:hanging="360"/>
      </w:pPr>
      <w:rPr>
        <w:rFonts w:ascii="Wingdings" w:hAnsi="Wingdings" w:hint="default"/>
      </w:rPr>
    </w:lvl>
  </w:abstractNum>
  <w:abstractNum w:abstractNumId="20" w15:restartNumberingAfterBreak="0">
    <w:nsid w:val="21C35DA5"/>
    <w:multiLevelType w:val="hybridMultilevel"/>
    <w:tmpl w:val="FFFFFFFF"/>
    <w:lvl w:ilvl="0" w:tplc="7CAC72F4">
      <w:start w:val="1"/>
      <w:numFmt w:val="bullet"/>
      <w:lvlText w:val=""/>
      <w:lvlJc w:val="left"/>
      <w:pPr>
        <w:tabs>
          <w:tab w:val="num" w:pos="510"/>
        </w:tabs>
        <w:ind w:left="454" w:hanging="454"/>
      </w:pPr>
      <w:rPr>
        <w:rFonts w:ascii="Symbol" w:hAnsi="Symbol" w:hint="default"/>
        <w:b w:val="0"/>
        <w:i w:val="0"/>
        <w:color w:val="auto"/>
        <w:sz w:val="22"/>
      </w:rPr>
    </w:lvl>
    <w:lvl w:ilvl="1" w:tplc="927C4748" w:tentative="1">
      <w:start w:val="1"/>
      <w:numFmt w:val="bullet"/>
      <w:lvlText w:val="o"/>
      <w:lvlJc w:val="left"/>
      <w:pPr>
        <w:tabs>
          <w:tab w:val="num" w:pos="1440"/>
        </w:tabs>
        <w:ind w:left="1440" w:hanging="360"/>
      </w:pPr>
      <w:rPr>
        <w:rFonts w:ascii="Courier New" w:hAnsi="Courier New" w:hint="default"/>
      </w:rPr>
    </w:lvl>
    <w:lvl w:ilvl="2" w:tplc="2A9C0AD0" w:tentative="1">
      <w:start w:val="1"/>
      <w:numFmt w:val="bullet"/>
      <w:lvlText w:val=""/>
      <w:lvlJc w:val="left"/>
      <w:pPr>
        <w:tabs>
          <w:tab w:val="num" w:pos="2160"/>
        </w:tabs>
        <w:ind w:left="2160" w:hanging="360"/>
      </w:pPr>
      <w:rPr>
        <w:rFonts w:ascii="Wingdings" w:hAnsi="Wingdings" w:hint="default"/>
      </w:rPr>
    </w:lvl>
    <w:lvl w:ilvl="3" w:tplc="30E0652E" w:tentative="1">
      <w:start w:val="1"/>
      <w:numFmt w:val="bullet"/>
      <w:lvlText w:val=""/>
      <w:lvlJc w:val="left"/>
      <w:pPr>
        <w:tabs>
          <w:tab w:val="num" w:pos="2880"/>
        </w:tabs>
        <w:ind w:left="2880" w:hanging="360"/>
      </w:pPr>
      <w:rPr>
        <w:rFonts w:ascii="Symbol" w:hAnsi="Symbol" w:hint="default"/>
      </w:rPr>
    </w:lvl>
    <w:lvl w:ilvl="4" w:tplc="0EECE5B6" w:tentative="1">
      <w:start w:val="1"/>
      <w:numFmt w:val="bullet"/>
      <w:lvlText w:val="o"/>
      <w:lvlJc w:val="left"/>
      <w:pPr>
        <w:tabs>
          <w:tab w:val="num" w:pos="3600"/>
        </w:tabs>
        <w:ind w:left="3600" w:hanging="360"/>
      </w:pPr>
      <w:rPr>
        <w:rFonts w:ascii="Courier New" w:hAnsi="Courier New" w:hint="default"/>
      </w:rPr>
    </w:lvl>
    <w:lvl w:ilvl="5" w:tplc="141A9AA4" w:tentative="1">
      <w:start w:val="1"/>
      <w:numFmt w:val="bullet"/>
      <w:lvlText w:val=""/>
      <w:lvlJc w:val="left"/>
      <w:pPr>
        <w:tabs>
          <w:tab w:val="num" w:pos="4320"/>
        </w:tabs>
        <w:ind w:left="4320" w:hanging="360"/>
      </w:pPr>
      <w:rPr>
        <w:rFonts w:ascii="Wingdings" w:hAnsi="Wingdings" w:hint="default"/>
      </w:rPr>
    </w:lvl>
    <w:lvl w:ilvl="6" w:tplc="F742628A" w:tentative="1">
      <w:start w:val="1"/>
      <w:numFmt w:val="bullet"/>
      <w:lvlText w:val=""/>
      <w:lvlJc w:val="left"/>
      <w:pPr>
        <w:tabs>
          <w:tab w:val="num" w:pos="5040"/>
        </w:tabs>
        <w:ind w:left="5040" w:hanging="360"/>
      </w:pPr>
      <w:rPr>
        <w:rFonts w:ascii="Symbol" w:hAnsi="Symbol" w:hint="default"/>
      </w:rPr>
    </w:lvl>
    <w:lvl w:ilvl="7" w:tplc="AD700DCE" w:tentative="1">
      <w:start w:val="1"/>
      <w:numFmt w:val="bullet"/>
      <w:lvlText w:val="o"/>
      <w:lvlJc w:val="left"/>
      <w:pPr>
        <w:tabs>
          <w:tab w:val="num" w:pos="5760"/>
        </w:tabs>
        <w:ind w:left="5760" w:hanging="360"/>
      </w:pPr>
      <w:rPr>
        <w:rFonts w:ascii="Courier New" w:hAnsi="Courier New" w:hint="default"/>
      </w:rPr>
    </w:lvl>
    <w:lvl w:ilvl="8" w:tplc="DC0C6C2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83196"/>
    <w:multiLevelType w:val="hybridMultilevel"/>
    <w:tmpl w:val="1B2C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9D4BFD"/>
    <w:multiLevelType w:val="hybridMultilevel"/>
    <w:tmpl w:val="FFFFFFFF"/>
    <w:lvl w:ilvl="0" w:tplc="F8B28974">
      <w:start w:val="17"/>
      <w:numFmt w:val="decimal"/>
      <w:lvlText w:val="%1."/>
      <w:lvlJc w:val="left"/>
      <w:pPr>
        <w:ind w:left="1650" w:hanging="570"/>
      </w:pPr>
      <w:rPr>
        <w:rFonts w:cs="Times New Roman" w:hint="default"/>
        <w:b/>
        <w:i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2AE72B4B"/>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2AE842F6"/>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AB6936"/>
    <w:multiLevelType w:val="hybridMultilevel"/>
    <w:tmpl w:val="FFFFFFFF"/>
    <w:lvl w:ilvl="0" w:tplc="F8B28974">
      <w:start w:val="17"/>
      <w:numFmt w:val="decimal"/>
      <w:lvlText w:val="%1."/>
      <w:lvlJc w:val="left"/>
      <w:pPr>
        <w:ind w:left="1650" w:hanging="570"/>
      </w:pPr>
      <w:rPr>
        <w:rFonts w:cs="Times New Roman" w:hint="default"/>
        <w:b/>
        <w:i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6" w15:restartNumberingAfterBreak="0">
    <w:nsid w:val="2D5023BE"/>
    <w:multiLevelType w:val="hybridMultilevel"/>
    <w:tmpl w:val="FFFFFFFF"/>
    <w:lvl w:ilvl="0" w:tplc="E15AB37C">
      <w:numFmt w:val="bullet"/>
      <w:lvlText w:val="-"/>
      <w:lvlJc w:val="left"/>
      <w:pPr>
        <w:ind w:left="720" w:hanging="360"/>
      </w:pPr>
      <w:rPr>
        <w:rFonts w:ascii="Times New Roman" w:eastAsia="Times New Roman" w:hAnsi="Times New Roman"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2EED6F15"/>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0975CAF"/>
    <w:multiLevelType w:val="hybridMultilevel"/>
    <w:tmpl w:val="FFFFFFFF"/>
    <w:lvl w:ilvl="0" w:tplc="34201382">
      <w:start w:val="1"/>
      <w:numFmt w:val="bullet"/>
      <w:lvlText w:val=""/>
      <w:lvlJc w:val="left"/>
      <w:pPr>
        <w:tabs>
          <w:tab w:val="num" w:pos="530"/>
        </w:tabs>
        <w:ind w:left="737" w:hanging="45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B501B9"/>
    <w:multiLevelType w:val="hybridMultilevel"/>
    <w:tmpl w:val="FFFFFFFF"/>
    <w:lvl w:ilvl="0" w:tplc="9162E86C">
      <w:start w:val="1"/>
      <w:numFmt w:val="bullet"/>
      <w:lvlText w:val=""/>
      <w:lvlJc w:val="left"/>
      <w:pPr>
        <w:tabs>
          <w:tab w:val="num" w:pos="510"/>
        </w:tabs>
        <w:ind w:left="454" w:hanging="454"/>
      </w:pPr>
      <w:rPr>
        <w:rFonts w:ascii="Symbol" w:hAnsi="Symbol" w:hint="default"/>
        <w:b w:val="0"/>
        <w:i w:val="0"/>
        <w:color w:val="auto"/>
        <w:sz w:val="22"/>
      </w:rPr>
    </w:lvl>
    <w:lvl w:ilvl="1" w:tplc="07B06AAA" w:tentative="1">
      <w:start w:val="1"/>
      <w:numFmt w:val="bullet"/>
      <w:lvlText w:val="o"/>
      <w:lvlJc w:val="left"/>
      <w:pPr>
        <w:tabs>
          <w:tab w:val="num" w:pos="1440"/>
        </w:tabs>
        <w:ind w:left="1440" w:hanging="360"/>
      </w:pPr>
      <w:rPr>
        <w:rFonts w:ascii="Courier New" w:hAnsi="Courier New" w:hint="default"/>
      </w:rPr>
    </w:lvl>
    <w:lvl w:ilvl="2" w:tplc="541ACAB4" w:tentative="1">
      <w:start w:val="1"/>
      <w:numFmt w:val="bullet"/>
      <w:lvlText w:val=""/>
      <w:lvlJc w:val="left"/>
      <w:pPr>
        <w:tabs>
          <w:tab w:val="num" w:pos="2160"/>
        </w:tabs>
        <w:ind w:left="2160" w:hanging="360"/>
      </w:pPr>
      <w:rPr>
        <w:rFonts w:ascii="Wingdings" w:hAnsi="Wingdings" w:hint="default"/>
      </w:rPr>
    </w:lvl>
    <w:lvl w:ilvl="3" w:tplc="162CF0E8" w:tentative="1">
      <w:start w:val="1"/>
      <w:numFmt w:val="bullet"/>
      <w:lvlText w:val=""/>
      <w:lvlJc w:val="left"/>
      <w:pPr>
        <w:tabs>
          <w:tab w:val="num" w:pos="2880"/>
        </w:tabs>
        <w:ind w:left="2880" w:hanging="360"/>
      </w:pPr>
      <w:rPr>
        <w:rFonts w:ascii="Symbol" w:hAnsi="Symbol" w:hint="default"/>
      </w:rPr>
    </w:lvl>
    <w:lvl w:ilvl="4" w:tplc="7D50F2F2" w:tentative="1">
      <w:start w:val="1"/>
      <w:numFmt w:val="bullet"/>
      <w:lvlText w:val="o"/>
      <w:lvlJc w:val="left"/>
      <w:pPr>
        <w:tabs>
          <w:tab w:val="num" w:pos="3600"/>
        </w:tabs>
        <w:ind w:left="3600" w:hanging="360"/>
      </w:pPr>
      <w:rPr>
        <w:rFonts w:ascii="Courier New" w:hAnsi="Courier New" w:hint="default"/>
      </w:rPr>
    </w:lvl>
    <w:lvl w:ilvl="5" w:tplc="F19EE90C" w:tentative="1">
      <w:start w:val="1"/>
      <w:numFmt w:val="bullet"/>
      <w:lvlText w:val=""/>
      <w:lvlJc w:val="left"/>
      <w:pPr>
        <w:tabs>
          <w:tab w:val="num" w:pos="4320"/>
        </w:tabs>
        <w:ind w:left="4320" w:hanging="360"/>
      </w:pPr>
      <w:rPr>
        <w:rFonts w:ascii="Wingdings" w:hAnsi="Wingdings" w:hint="default"/>
      </w:rPr>
    </w:lvl>
    <w:lvl w:ilvl="6" w:tplc="0FEAC60C" w:tentative="1">
      <w:start w:val="1"/>
      <w:numFmt w:val="bullet"/>
      <w:lvlText w:val=""/>
      <w:lvlJc w:val="left"/>
      <w:pPr>
        <w:tabs>
          <w:tab w:val="num" w:pos="5040"/>
        </w:tabs>
        <w:ind w:left="5040" w:hanging="360"/>
      </w:pPr>
      <w:rPr>
        <w:rFonts w:ascii="Symbol" w:hAnsi="Symbol" w:hint="default"/>
      </w:rPr>
    </w:lvl>
    <w:lvl w:ilvl="7" w:tplc="53347A22" w:tentative="1">
      <w:start w:val="1"/>
      <w:numFmt w:val="bullet"/>
      <w:lvlText w:val="o"/>
      <w:lvlJc w:val="left"/>
      <w:pPr>
        <w:tabs>
          <w:tab w:val="num" w:pos="5760"/>
        </w:tabs>
        <w:ind w:left="5760" w:hanging="360"/>
      </w:pPr>
      <w:rPr>
        <w:rFonts w:ascii="Courier New" w:hAnsi="Courier New" w:hint="default"/>
      </w:rPr>
    </w:lvl>
    <w:lvl w:ilvl="8" w:tplc="C9821BF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0569DC"/>
    <w:multiLevelType w:val="hybridMultilevel"/>
    <w:tmpl w:val="FFFFFFFF"/>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74A2BEB"/>
    <w:multiLevelType w:val="hybridMultilevel"/>
    <w:tmpl w:val="FFFFFFFF"/>
    <w:lvl w:ilvl="0" w:tplc="717E8C12">
      <w:start w:val="1"/>
      <w:numFmt w:val="decimal"/>
      <w:lvlText w:val="%1."/>
      <w:lvlJc w:val="left"/>
      <w:pPr>
        <w:ind w:left="930" w:hanging="57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2" w15:restartNumberingAfterBreak="0">
    <w:nsid w:val="4953408A"/>
    <w:multiLevelType w:val="hybridMultilevel"/>
    <w:tmpl w:val="FFFFFFFF"/>
    <w:lvl w:ilvl="0" w:tplc="F8B28974">
      <w:start w:val="17"/>
      <w:numFmt w:val="decimal"/>
      <w:lvlText w:val="%1."/>
      <w:lvlJc w:val="left"/>
      <w:pPr>
        <w:ind w:left="1650" w:hanging="570"/>
      </w:pPr>
      <w:rPr>
        <w:rFonts w:cs="Times New Roman" w:hint="default"/>
        <w:b/>
        <w:i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3" w15:restartNumberingAfterBreak="0">
    <w:nsid w:val="4CAE003B"/>
    <w:multiLevelType w:val="hybridMultilevel"/>
    <w:tmpl w:val="FFFFFFFF"/>
    <w:lvl w:ilvl="0" w:tplc="768C5E96">
      <w:numFmt w:val="bullet"/>
      <w:lvlText w:val="-"/>
      <w:lvlJc w:val="left"/>
      <w:pPr>
        <w:ind w:left="930" w:hanging="570"/>
      </w:pPr>
      <w:rPr>
        <w:rFonts w:ascii="Times New Roman" w:eastAsia="Times New Roman" w:hAnsi="Times New Roman"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4DFE54EB"/>
    <w:multiLevelType w:val="hybridMultilevel"/>
    <w:tmpl w:val="FFFFFFFF"/>
    <w:lvl w:ilvl="0" w:tplc="A4168804">
      <w:start w:val="1"/>
      <w:numFmt w:val="bullet"/>
      <w:lvlText w:val=""/>
      <w:lvlJc w:val="left"/>
      <w:pPr>
        <w:tabs>
          <w:tab w:val="num" w:pos="510"/>
        </w:tabs>
        <w:ind w:left="454" w:hanging="454"/>
      </w:pPr>
      <w:rPr>
        <w:rFonts w:ascii="Symbol" w:hAnsi="Symbol" w:hint="default"/>
        <w:b w:val="0"/>
        <w:i w:val="0"/>
        <w:color w:val="auto"/>
        <w:sz w:val="22"/>
      </w:rPr>
    </w:lvl>
    <w:lvl w:ilvl="1" w:tplc="9E06F2F8" w:tentative="1">
      <w:start w:val="1"/>
      <w:numFmt w:val="bullet"/>
      <w:lvlText w:val="o"/>
      <w:lvlJc w:val="left"/>
      <w:pPr>
        <w:tabs>
          <w:tab w:val="num" w:pos="1440"/>
        </w:tabs>
        <w:ind w:left="1440" w:hanging="360"/>
      </w:pPr>
      <w:rPr>
        <w:rFonts w:ascii="Courier New" w:hAnsi="Courier New" w:hint="default"/>
      </w:rPr>
    </w:lvl>
    <w:lvl w:ilvl="2" w:tplc="CA8E46C8" w:tentative="1">
      <w:start w:val="1"/>
      <w:numFmt w:val="bullet"/>
      <w:lvlText w:val=""/>
      <w:lvlJc w:val="left"/>
      <w:pPr>
        <w:tabs>
          <w:tab w:val="num" w:pos="2160"/>
        </w:tabs>
        <w:ind w:left="2160" w:hanging="360"/>
      </w:pPr>
      <w:rPr>
        <w:rFonts w:ascii="Wingdings" w:hAnsi="Wingdings" w:hint="default"/>
      </w:rPr>
    </w:lvl>
    <w:lvl w:ilvl="3" w:tplc="D1C29096" w:tentative="1">
      <w:start w:val="1"/>
      <w:numFmt w:val="bullet"/>
      <w:lvlText w:val=""/>
      <w:lvlJc w:val="left"/>
      <w:pPr>
        <w:tabs>
          <w:tab w:val="num" w:pos="2880"/>
        </w:tabs>
        <w:ind w:left="2880" w:hanging="360"/>
      </w:pPr>
      <w:rPr>
        <w:rFonts w:ascii="Symbol" w:hAnsi="Symbol" w:hint="default"/>
      </w:rPr>
    </w:lvl>
    <w:lvl w:ilvl="4" w:tplc="5040FFFA" w:tentative="1">
      <w:start w:val="1"/>
      <w:numFmt w:val="bullet"/>
      <w:lvlText w:val="o"/>
      <w:lvlJc w:val="left"/>
      <w:pPr>
        <w:tabs>
          <w:tab w:val="num" w:pos="3600"/>
        </w:tabs>
        <w:ind w:left="3600" w:hanging="360"/>
      </w:pPr>
      <w:rPr>
        <w:rFonts w:ascii="Courier New" w:hAnsi="Courier New" w:hint="default"/>
      </w:rPr>
    </w:lvl>
    <w:lvl w:ilvl="5" w:tplc="E654B064" w:tentative="1">
      <w:start w:val="1"/>
      <w:numFmt w:val="bullet"/>
      <w:lvlText w:val=""/>
      <w:lvlJc w:val="left"/>
      <w:pPr>
        <w:tabs>
          <w:tab w:val="num" w:pos="4320"/>
        </w:tabs>
        <w:ind w:left="4320" w:hanging="360"/>
      </w:pPr>
      <w:rPr>
        <w:rFonts w:ascii="Wingdings" w:hAnsi="Wingdings" w:hint="default"/>
      </w:rPr>
    </w:lvl>
    <w:lvl w:ilvl="6" w:tplc="6B147646" w:tentative="1">
      <w:start w:val="1"/>
      <w:numFmt w:val="bullet"/>
      <w:lvlText w:val=""/>
      <w:lvlJc w:val="left"/>
      <w:pPr>
        <w:tabs>
          <w:tab w:val="num" w:pos="5040"/>
        </w:tabs>
        <w:ind w:left="5040" w:hanging="360"/>
      </w:pPr>
      <w:rPr>
        <w:rFonts w:ascii="Symbol" w:hAnsi="Symbol" w:hint="default"/>
      </w:rPr>
    </w:lvl>
    <w:lvl w:ilvl="7" w:tplc="D5081A42" w:tentative="1">
      <w:start w:val="1"/>
      <w:numFmt w:val="bullet"/>
      <w:lvlText w:val="o"/>
      <w:lvlJc w:val="left"/>
      <w:pPr>
        <w:tabs>
          <w:tab w:val="num" w:pos="5760"/>
        </w:tabs>
        <w:ind w:left="5760" w:hanging="360"/>
      </w:pPr>
      <w:rPr>
        <w:rFonts w:ascii="Courier New" w:hAnsi="Courier New" w:hint="default"/>
      </w:rPr>
    </w:lvl>
    <w:lvl w:ilvl="8" w:tplc="AF36426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363229"/>
    <w:multiLevelType w:val="hybridMultilevel"/>
    <w:tmpl w:val="FFFFFFFF"/>
    <w:lvl w:ilvl="0" w:tplc="A976A18E">
      <w:numFmt w:val="bullet"/>
      <w:lvlText w:val=""/>
      <w:lvlJc w:val="left"/>
      <w:pPr>
        <w:ind w:left="720" w:hanging="360"/>
      </w:pPr>
      <w:rPr>
        <w:rFonts w:ascii="Wingdings" w:eastAsia="Times New Roman"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EE1513A"/>
    <w:multiLevelType w:val="hybridMultilevel"/>
    <w:tmpl w:val="FFFFFFFF"/>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F6359F4"/>
    <w:multiLevelType w:val="multilevel"/>
    <w:tmpl w:val="FFFFFFFF"/>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105B41"/>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546A1D5F"/>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54994C03"/>
    <w:multiLevelType w:val="hybridMultilevel"/>
    <w:tmpl w:val="FFFFFFFF"/>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AA1487"/>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4667F4"/>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5A4B307E"/>
    <w:multiLevelType w:val="hybridMultilevel"/>
    <w:tmpl w:val="FFFFFFFF"/>
    <w:lvl w:ilvl="0" w:tplc="F8B28974">
      <w:start w:val="17"/>
      <w:numFmt w:val="decimal"/>
      <w:lvlText w:val="%1."/>
      <w:lvlJc w:val="left"/>
      <w:pPr>
        <w:ind w:left="1650" w:hanging="570"/>
      </w:pPr>
      <w:rPr>
        <w:rFonts w:cs="Times New Roman" w:hint="default"/>
        <w:b/>
        <w:i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4" w15:restartNumberingAfterBreak="0">
    <w:nsid w:val="5C2D075B"/>
    <w:multiLevelType w:val="hybridMultilevel"/>
    <w:tmpl w:val="B22A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BC6CA0"/>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63EE6734"/>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5983DBB"/>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6F63891"/>
    <w:multiLevelType w:val="multilevel"/>
    <w:tmpl w:val="FFFFFFFF"/>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217EFA"/>
    <w:multiLevelType w:val="hybridMultilevel"/>
    <w:tmpl w:val="FFFFFFFF"/>
    <w:lvl w:ilvl="0" w:tplc="E15AB37C">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691A554F"/>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477EF1"/>
    <w:multiLevelType w:val="hybridMultilevel"/>
    <w:tmpl w:val="FFFFFFFF"/>
    <w:lvl w:ilvl="0" w:tplc="A976A18E">
      <w:numFmt w:val="bullet"/>
      <w:lvlText w:val=""/>
      <w:lvlJc w:val="left"/>
      <w:pPr>
        <w:ind w:left="720" w:hanging="360"/>
      </w:pPr>
      <w:rPr>
        <w:rFonts w:ascii="Wingdings" w:eastAsia="Times New Roman"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71DF56E7"/>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72226216"/>
    <w:multiLevelType w:val="hybridMultilevel"/>
    <w:tmpl w:val="47A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542FD3"/>
    <w:multiLevelType w:val="hybridMultilevel"/>
    <w:tmpl w:val="FFFFFFFF"/>
    <w:lvl w:ilvl="0" w:tplc="E15AB37C">
      <w:numFmt w:val="bullet"/>
      <w:lvlText w:val="-"/>
      <w:lvlJc w:val="left"/>
      <w:pPr>
        <w:ind w:left="720" w:hanging="360"/>
      </w:pPr>
      <w:rPr>
        <w:rFonts w:ascii="Times New Roman" w:eastAsia="Times New Roman" w:hAnsi="Times New Roman"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7CA4C1C"/>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77CC1360"/>
    <w:multiLevelType w:val="hybridMultilevel"/>
    <w:tmpl w:val="FFFFFFFF"/>
    <w:lvl w:ilvl="0" w:tplc="FFFFFFFF">
      <w:start w:val="1"/>
      <w:numFmt w:val="bullet"/>
      <w:lvlText w:val=""/>
      <w:lvlJc w:val="left"/>
      <w:pPr>
        <w:tabs>
          <w:tab w:val="num" w:pos="993"/>
        </w:tabs>
        <w:ind w:left="993" w:hanging="360"/>
      </w:pPr>
      <w:rPr>
        <w:rFonts w:ascii="Symbol" w:hAnsi="Symbol" w:hint="default"/>
      </w:rPr>
    </w:lvl>
    <w:lvl w:ilvl="1" w:tplc="FFFFFFFF" w:tentative="1">
      <w:start w:val="1"/>
      <w:numFmt w:val="bullet"/>
      <w:lvlText w:val="o"/>
      <w:lvlJc w:val="left"/>
      <w:pPr>
        <w:tabs>
          <w:tab w:val="num" w:pos="1713"/>
        </w:tabs>
        <w:ind w:left="1713" w:hanging="360"/>
      </w:pPr>
      <w:rPr>
        <w:rFonts w:ascii="Courier New" w:hAnsi="Courier New" w:hint="default"/>
      </w:rPr>
    </w:lvl>
    <w:lvl w:ilvl="2" w:tplc="FFFFFFFF" w:tentative="1">
      <w:start w:val="1"/>
      <w:numFmt w:val="bullet"/>
      <w:lvlText w:val=""/>
      <w:lvlJc w:val="left"/>
      <w:pPr>
        <w:tabs>
          <w:tab w:val="num" w:pos="2433"/>
        </w:tabs>
        <w:ind w:left="2433" w:hanging="360"/>
      </w:pPr>
      <w:rPr>
        <w:rFonts w:ascii="Wingdings" w:hAnsi="Wingdings" w:hint="default"/>
      </w:rPr>
    </w:lvl>
    <w:lvl w:ilvl="3" w:tplc="FFFFFFFF" w:tentative="1">
      <w:start w:val="1"/>
      <w:numFmt w:val="bullet"/>
      <w:lvlText w:val=""/>
      <w:lvlJc w:val="left"/>
      <w:pPr>
        <w:tabs>
          <w:tab w:val="num" w:pos="3153"/>
        </w:tabs>
        <w:ind w:left="3153" w:hanging="360"/>
      </w:pPr>
      <w:rPr>
        <w:rFonts w:ascii="Symbol" w:hAnsi="Symbol" w:hint="default"/>
      </w:rPr>
    </w:lvl>
    <w:lvl w:ilvl="4" w:tplc="FFFFFFFF" w:tentative="1">
      <w:start w:val="1"/>
      <w:numFmt w:val="bullet"/>
      <w:lvlText w:val="o"/>
      <w:lvlJc w:val="left"/>
      <w:pPr>
        <w:tabs>
          <w:tab w:val="num" w:pos="3873"/>
        </w:tabs>
        <w:ind w:left="3873" w:hanging="360"/>
      </w:pPr>
      <w:rPr>
        <w:rFonts w:ascii="Courier New" w:hAnsi="Courier New" w:hint="default"/>
      </w:rPr>
    </w:lvl>
    <w:lvl w:ilvl="5" w:tplc="FFFFFFFF" w:tentative="1">
      <w:start w:val="1"/>
      <w:numFmt w:val="bullet"/>
      <w:lvlText w:val=""/>
      <w:lvlJc w:val="left"/>
      <w:pPr>
        <w:tabs>
          <w:tab w:val="num" w:pos="4593"/>
        </w:tabs>
        <w:ind w:left="4593" w:hanging="360"/>
      </w:pPr>
      <w:rPr>
        <w:rFonts w:ascii="Wingdings" w:hAnsi="Wingdings" w:hint="default"/>
      </w:rPr>
    </w:lvl>
    <w:lvl w:ilvl="6" w:tplc="FFFFFFFF" w:tentative="1">
      <w:start w:val="1"/>
      <w:numFmt w:val="bullet"/>
      <w:lvlText w:val=""/>
      <w:lvlJc w:val="left"/>
      <w:pPr>
        <w:tabs>
          <w:tab w:val="num" w:pos="5313"/>
        </w:tabs>
        <w:ind w:left="5313" w:hanging="360"/>
      </w:pPr>
      <w:rPr>
        <w:rFonts w:ascii="Symbol" w:hAnsi="Symbol" w:hint="default"/>
      </w:rPr>
    </w:lvl>
    <w:lvl w:ilvl="7" w:tplc="FFFFFFFF" w:tentative="1">
      <w:start w:val="1"/>
      <w:numFmt w:val="bullet"/>
      <w:lvlText w:val="o"/>
      <w:lvlJc w:val="left"/>
      <w:pPr>
        <w:tabs>
          <w:tab w:val="num" w:pos="6033"/>
        </w:tabs>
        <w:ind w:left="6033" w:hanging="360"/>
      </w:pPr>
      <w:rPr>
        <w:rFonts w:ascii="Courier New" w:hAnsi="Courier New" w:hint="default"/>
      </w:rPr>
    </w:lvl>
    <w:lvl w:ilvl="8" w:tplc="FFFFFFFF" w:tentative="1">
      <w:start w:val="1"/>
      <w:numFmt w:val="bullet"/>
      <w:lvlText w:val=""/>
      <w:lvlJc w:val="left"/>
      <w:pPr>
        <w:tabs>
          <w:tab w:val="num" w:pos="6753"/>
        </w:tabs>
        <w:ind w:left="6753" w:hanging="360"/>
      </w:pPr>
      <w:rPr>
        <w:rFonts w:ascii="Wingdings" w:hAnsi="Wingdings" w:hint="default"/>
      </w:rPr>
    </w:lvl>
  </w:abstractNum>
  <w:abstractNum w:abstractNumId="57" w15:restartNumberingAfterBreak="0">
    <w:nsid w:val="7A100D28"/>
    <w:multiLevelType w:val="hybridMultilevel"/>
    <w:tmpl w:val="FFFFFFFF"/>
    <w:lvl w:ilvl="0" w:tplc="FD788292">
      <w:start w:val="1"/>
      <w:numFmt w:val="upperLetter"/>
      <w:lvlText w:val="%1."/>
      <w:lvlJc w:val="left"/>
      <w:pPr>
        <w:ind w:left="5670" w:hanging="5670"/>
      </w:pPr>
      <w:rPr>
        <w:rFonts w:cs="Times New Roman" w:hint="default"/>
        <w:b/>
      </w:rPr>
    </w:lvl>
    <w:lvl w:ilvl="1" w:tplc="F8B28974">
      <w:start w:val="17"/>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58" w15:restartNumberingAfterBreak="0">
    <w:nsid w:val="7C7A39F1"/>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E196702"/>
    <w:multiLevelType w:val="hybridMultilevel"/>
    <w:tmpl w:val="FFFFFFFF"/>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7F5D6242"/>
    <w:multiLevelType w:val="hybridMultilevel"/>
    <w:tmpl w:val="FFFFFFFF"/>
    <w:lvl w:ilvl="0" w:tplc="717E8C12">
      <w:start w:val="1"/>
      <w:numFmt w:val="decimal"/>
      <w:lvlText w:val="%1."/>
      <w:lvlJc w:val="left"/>
      <w:pPr>
        <w:ind w:left="930" w:hanging="57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16cid:durableId="307827939">
    <w:abstractNumId w:val="29"/>
  </w:num>
  <w:num w:numId="2" w16cid:durableId="1758477709">
    <w:abstractNumId w:val="34"/>
  </w:num>
  <w:num w:numId="3" w16cid:durableId="1875729141">
    <w:abstractNumId w:val="20"/>
  </w:num>
  <w:num w:numId="4" w16cid:durableId="30427107">
    <w:abstractNumId w:val="37"/>
  </w:num>
  <w:num w:numId="5" w16cid:durableId="1407417428">
    <w:abstractNumId w:val="40"/>
  </w:num>
  <w:num w:numId="6" w16cid:durableId="1112673725">
    <w:abstractNumId w:val="47"/>
  </w:num>
  <w:num w:numId="7" w16cid:durableId="1628202790">
    <w:abstractNumId w:val="56"/>
  </w:num>
  <w:num w:numId="8" w16cid:durableId="1625498059">
    <w:abstractNumId w:val="36"/>
  </w:num>
  <w:num w:numId="9" w16cid:durableId="311640735">
    <w:abstractNumId w:val="48"/>
  </w:num>
  <w:num w:numId="10" w16cid:durableId="913393854">
    <w:abstractNumId w:val="8"/>
  </w:num>
  <w:num w:numId="11" w16cid:durableId="1281641034">
    <w:abstractNumId w:val="28"/>
  </w:num>
  <w:num w:numId="12" w16cid:durableId="146363724">
    <w:abstractNumId w:val="11"/>
  </w:num>
  <w:num w:numId="13" w16cid:durableId="1842040730">
    <w:abstractNumId w:val="10"/>
  </w:num>
  <w:num w:numId="14" w16cid:durableId="1091468275">
    <w:abstractNumId w:val="46"/>
  </w:num>
  <w:num w:numId="15" w16cid:durableId="1815366940">
    <w:abstractNumId w:val="30"/>
  </w:num>
  <w:num w:numId="16" w16cid:durableId="121460432">
    <w:abstractNumId w:val="41"/>
  </w:num>
  <w:num w:numId="17" w16cid:durableId="1606229460">
    <w:abstractNumId w:val="18"/>
  </w:num>
  <w:num w:numId="18" w16cid:durableId="1277174123">
    <w:abstractNumId w:val="58"/>
  </w:num>
  <w:num w:numId="19" w16cid:durableId="838160457">
    <w:abstractNumId w:val="50"/>
  </w:num>
  <w:num w:numId="20" w16cid:durableId="722413710">
    <w:abstractNumId w:val="0"/>
  </w:num>
  <w:num w:numId="21" w16cid:durableId="337120181">
    <w:abstractNumId w:val="24"/>
  </w:num>
  <w:num w:numId="22" w16cid:durableId="1166282633">
    <w:abstractNumId w:val="6"/>
  </w:num>
  <w:num w:numId="23" w16cid:durableId="650905612">
    <w:abstractNumId w:val="45"/>
  </w:num>
  <w:num w:numId="24" w16cid:durableId="1931743189">
    <w:abstractNumId w:val="5"/>
  </w:num>
  <w:num w:numId="25" w16cid:durableId="357583272">
    <w:abstractNumId w:val="16"/>
  </w:num>
  <w:num w:numId="26" w16cid:durableId="214243815">
    <w:abstractNumId w:val="14"/>
  </w:num>
  <w:num w:numId="27" w16cid:durableId="1007441110">
    <w:abstractNumId w:val="39"/>
  </w:num>
  <w:num w:numId="28" w16cid:durableId="1585798628">
    <w:abstractNumId w:val="27"/>
  </w:num>
  <w:num w:numId="29" w16cid:durableId="1049106726">
    <w:abstractNumId w:val="42"/>
  </w:num>
  <w:num w:numId="30" w16cid:durableId="850879922">
    <w:abstractNumId w:val="59"/>
  </w:num>
  <w:num w:numId="31" w16cid:durableId="1640570483">
    <w:abstractNumId w:val="23"/>
  </w:num>
  <w:num w:numId="32" w16cid:durableId="1673920641">
    <w:abstractNumId w:val="38"/>
  </w:num>
  <w:num w:numId="33" w16cid:durableId="590049889">
    <w:abstractNumId w:val="55"/>
  </w:num>
  <w:num w:numId="34" w16cid:durableId="302468062">
    <w:abstractNumId w:val="51"/>
  </w:num>
  <w:num w:numId="35" w16cid:durableId="1999773019">
    <w:abstractNumId w:val="17"/>
  </w:num>
  <w:num w:numId="36" w16cid:durableId="9010651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2201750">
    <w:abstractNumId w:val="52"/>
  </w:num>
  <w:num w:numId="38" w16cid:durableId="1553152684">
    <w:abstractNumId w:val="19"/>
  </w:num>
  <w:num w:numId="39" w16cid:durableId="1669819632">
    <w:abstractNumId w:val="35"/>
  </w:num>
  <w:num w:numId="40" w16cid:durableId="1504592067">
    <w:abstractNumId w:val="57"/>
  </w:num>
  <w:num w:numId="41" w16cid:durableId="1927034108">
    <w:abstractNumId w:val="25"/>
  </w:num>
  <w:num w:numId="42" w16cid:durableId="6753196">
    <w:abstractNumId w:val="32"/>
  </w:num>
  <w:num w:numId="43" w16cid:durableId="481242656">
    <w:abstractNumId w:val="22"/>
  </w:num>
  <w:num w:numId="44" w16cid:durableId="514467375">
    <w:abstractNumId w:val="43"/>
  </w:num>
  <w:num w:numId="45" w16cid:durableId="812332725">
    <w:abstractNumId w:val="49"/>
  </w:num>
  <w:num w:numId="46" w16cid:durableId="1764253390">
    <w:abstractNumId w:val="33"/>
  </w:num>
  <w:num w:numId="47" w16cid:durableId="344552713">
    <w:abstractNumId w:val="26"/>
  </w:num>
  <w:num w:numId="48" w16cid:durableId="681274903">
    <w:abstractNumId w:val="12"/>
  </w:num>
  <w:num w:numId="49" w16cid:durableId="1436822618">
    <w:abstractNumId w:val="13"/>
  </w:num>
  <w:num w:numId="50" w16cid:durableId="591276941">
    <w:abstractNumId w:val="54"/>
  </w:num>
  <w:num w:numId="51" w16cid:durableId="1941447910">
    <w:abstractNumId w:val="31"/>
  </w:num>
  <w:num w:numId="52" w16cid:durableId="53437275">
    <w:abstractNumId w:val="7"/>
  </w:num>
  <w:num w:numId="53" w16cid:durableId="2072922103">
    <w:abstractNumId w:val="60"/>
  </w:num>
  <w:num w:numId="54" w16cid:durableId="191767900">
    <w:abstractNumId w:val="53"/>
  </w:num>
  <w:num w:numId="55" w16cid:durableId="1922837362">
    <w:abstractNumId w:val="15"/>
  </w:num>
  <w:num w:numId="56" w16cid:durableId="689768243">
    <w:abstractNumId w:val="21"/>
  </w:num>
  <w:num w:numId="57" w16cid:durableId="1268536251">
    <w:abstractNumId w:val="4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s>
  <w:rsids>
    <w:rsidRoot w:val="001C7AE0"/>
    <w:rsid w:val="00000DC2"/>
    <w:rsid w:val="00001A44"/>
    <w:rsid w:val="000023F9"/>
    <w:rsid w:val="00003830"/>
    <w:rsid w:val="00003ED7"/>
    <w:rsid w:val="0000545C"/>
    <w:rsid w:val="00006E23"/>
    <w:rsid w:val="00010886"/>
    <w:rsid w:val="000142F5"/>
    <w:rsid w:val="00014505"/>
    <w:rsid w:val="00014BAA"/>
    <w:rsid w:val="00015400"/>
    <w:rsid w:val="00016587"/>
    <w:rsid w:val="00016C37"/>
    <w:rsid w:val="000209D8"/>
    <w:rsid w:val="0002111A"/>
    <w:rsid w:val="00022A33"/>
    <w:rsid w:val="00022F80"/>
    <w:rsid w:val="000247DD"/>
    <w:rsid w:val="00024C37"/>
    <w:rsid w:val="0003340B"/>
    <w:rsid w:val="000357E9"/>
    <w:rsid w:val="00037DBC"/>
    <w:rsid w:val="000440E2"/>
    <w:rsid w:val="00045F1A"/>
    <w:rsid w:val="00050140"/>
    <w:rsid w:val="00052C05"/>
    <w:rsid w:val="000531DE"/>
    <w:rsid w:val="000536C6"/>
    <w:rsid w:val="000537DD"/>
    <w:rsid w:val="00055488"/>
    <w:rsid w:val="00055A8F"/>
    <w:rsid w:val="000563CC"/>
    <w:rsid w:val="000609B8"/>
    <w:rsid w:val="00060F5B"/>
    <w:rsid w:val="00062C27"/>
    <w:rsid w:val="00063652"/>
    <w:rsid w:val="00063AC6"/>
    <w:rsid w:val="000640FD"/>
    <w:rsid w:val="00067148"/>
    <w:rsid w:val="0006765C"/>
    <w:rsid w:val="00067C25"/>
    <w:rsid w:val="00073906"/>
    <w:rsid w:val="000749A4"/>
    <w:rsid w:val="00074A59"/>
    <w:rsid w:val="00075BA5"/>
    <w:rsid w:val="00076FD7"/>
    <w:rsid w:val="00080BA4"/>
    <w:rsid w:val="000818D8"/>
    <w:rsid w:val="00083D7F"/>
    <w:rsid w:val="00084B61"/>
    <w:rsid w:val="000852E8"/>
    <w:rsid w:val="000874B8"/>
    <w:rsid w:val="00087E39"/>
    <w:rsid w:val="00090AFB"/>
    <w:rsid w:val="000911DC"/>
    <w:rsid w:val="00092E79"/>
    <w:rsid w:val="00095E87"/>
    <w:rsid w:val="000964FF"/>
    <w:rsid w:val="000A4B4C"/>
    <w:rsid w:val="000A501E"/>
    <w:rsid w:val="000A57CE"/>
    <w:rsid w:val="000A6506"/>
    <w:rsid w:val="000B0883"/>
    <w:rsid w:val="000B2A27"/>
    <w:rsid w:val="000B407C"/>
    <w:rsid w:val="000B4BAA"/>
    <w:rsid w:val="000B5E63"/>
    <w:rsid w:val="000B6767"/>
    <w:rsid w:val="000C0CD9"/>
    <w:rsid w:val="000C11E7"/>
    <w:rsid w:val="000C3833"/>
    <w:rsid w:val="000C699D"/>
    <w:rsid w:val="000E0919"/>
    <w:rsid w:val="000E0CD2"/>
    <w:rsid w:val="000E29ED"/>
    <w:rsid w:val="000E6051"/>
    <w:rsid w:val="000F55BC"/>
    <w:rsid w:val="000F58F1"/>
    <w:rsid w:val="000F7D34"/>
    <w:rsid w:val="00100F84"/>
    <w:rsid w:val="0010349C"/>
    <w:rsid w:val="00110089"/>
    <w:rsid w:val="00110E65"/>
    <w:rsid w:val="00114382"/>
    <w:rsid w:val="00115B41"/>
    <w:rsid w:val="0011637C"/>
    <w:rsid w:val="001172A2"/>
    <w:rsid w:val="001212FB"/>
    <w:rsid w:val="00121EF1"/>
    <w:rsid w:val="00122F42"/>
    <w:rsid w:val="00123A18"/>
    <w:rsid w:val="0012442F"/>
    <w:rsid w:val="001245A4"/>
    <w:rsid w:val="0013027C"/>
    <w:rsid w:val="001315A1"/>
    <w:rsid w:val="001317BF"/>
    <w:rsid w:val="0013261A"/>
    <w:rsid w:val="00132684"/>
    <w:rsid w:val="00132BD1"/>
    <w:rsid w:val="00134CF1"/>
    <w:rsid w:val="001359DE"/>
    <w:rsid w:val="00135AA0"/>
    <w:rsid w:val="00140A6A"/>
    <w:rsid w:val="00140B13"/>
    <w:rsid w:val="00141705"/>
    <w:rsid w:val="00142A9B"/>
    <w:rsid w:val="00144A46"/>
    <w:rsid w:val="00145517"/>
    <w:rsid w:val="00145533"/>
    <w:rsid w:val="001459FC"/>
    <w:rsid w:val="00145C5A"/>
    <w:rsid w:val="00146335"/>
    <w:rsid w:val="00146AB8"/>
    <w:rsid w:val="00150DE1"/>
    <w:rsid w:val="001518EA"/>
    <w:rsid w:val="00154804"/>
    <w:rsid w:val="00154822"/>
    <w:rsid w:val="001557F7"/>
    <w:rsid w:val="00157428"/>
    <w:rsid w:val="00160FA1"/>
    <w:rsid w:val="001613B5"/>
    <w:rsid w:val="00161F84"/>
    <w:rsid w:val="00164B3B"/>
    <w:rsid w:val="00166468"/>
    <w:rsid w:val="00166B1A"/>
    <w:rsid w:val="00166C99"/>
    <w:rsid w:val="00170877"/>
    <w:rsid w:val="00171EC3"/>
    <w:rsid w:val="00174358"/>
    <w:rsid w:val="001753E0"/>
    <w:rsid w:val="00182048"/>
    <w:rsid w:val="00182289"/>
    <w:rsid w:val="001856AC"/>
    <w:rsid w:val="00185A76"/>
    <w:rsid w:val="00196C95"/>
    <w:rsid w:val="00197CF0"/>
    <w:rsid w:val="001A0FC6"/>
    <w:rsid w:val="001A369D"/>
    <w:rsid w:val="001A5AE2"/>
    <w:rsid w:val="001A6595"/>
    <w:rsid w:val="001A7748"/>
    <w:rsid w:val="001B2B9F"/>
    <w:rsid w:val="001B30CF"/>
    <w:rsid w:val="001B4935"/>
    <w:rsid w:val="001B6AE3"/>
    <w:rsid w:val="001B7282"/>
    <w:rsid w:val="001C0DF7"/>
    <w:rsid w:val="001C28AF"/>
    <w:rsid w:val="001C4948"/>
    <w:rsid w:val="001C6FBB"/>
    <w:rsid w:val="001C7AE0"/>
    <w:rsid w:val="001D0A7B"/>
    <w:rsid w:val="001D2188"/>
    <w:rsid w:val="001D3746"/>
    <w:rsid w:val="001D4CB1"/>
    <w:rsid w:val="001D6A57"/>
    <w:rsid w:val="001D6D13"/>
    <w:rsid w:val="001D76C0"/>
    <w:rsid w:val="001E193E"/>
    <w:rsid w:val="001E1BB2"/>
    <w:rsid w:val="001E4179"/>
    <w:rsid w:val="001E5B75"/>
    <w:rsid w:val="001E6D72"/>
    <w:rsid w:val="001E7A86"/>
    <w:rsid w:val="001F799B"/>
    <w:rsid w:val="0020265E"/>
    <w:rsid w:val="00203B73"/>
    <w:rsid w:val="00204113"/>
    <w:rsid w:val="00206B1D"/>
    <w:rsid w:val="0020765B"/>
    <w:rsid w:val="002077EE"/>
    <w:rsid w:val="00210DCE"/>
    <w:rsid w:val="00211576"/>
    <w:rsid w:val="002115F7"/>
    <w:rsid w:val="00211CB6"/>
    <w:rsid w:val="00211E98"/>
    <w:rsid w:val="00222366"/>
    <w:rsid w:val="002268DB"/>
    <w:rsid w:val="002273D4"/>
    <w:rsid w:val="00230AAF"/>
    <w:rsid w:val="00230B94"/>
    <w:rsid w:val="00231320"/>
    <w:rsid w:val="002319B7"/>
    <w:rsid w:val="002321C1"/>
    <w:rsid w:val="00233061"/>
    <w:rsid w:val="002365EB"/>
    <w:rsid w:val="00237DE9"/>
    <w:rsid w:val="00242A4B"/>
    <w:rsid w:val="00242AAA"/>
    <w:rsid w:val="00243485"/>
    <w:rsid w:val="0024463F"/>
    <w:rsid w:val="0024588E"/>
    <w:rsid w:val="002509B7"/>
    <w:rsid w:val="0025285D"/>
    <w:rsid w:val="00253BC1"/>
    <w:rsid w:val="00256395"/>
    <w:rsid w:val="002636CF"/>
    <w:rsid w:val="00264605"/>
    <w:rsid w:val="00265ED3"/>
    <w:rsid w:val="00272648"/>
    <w:rsid w:val="002728EB"/>
    <w:rsid w:val="00274933"/>
    <w:rsid w:val="00274E38"/>
    <w:rsid w:val="002756E0"/>
    <w:rsid w:val="00277BFF"/>
    <w:rsid w:val="00282447"/>
    <w:rsid w:val="0028264F"/>
    <w:rsid w:val="00283A14"/>
    <w:rsid w:val="002840A7"/>
    <w:rsid w:val="002846E4"/>
    <w:rsid w:val="002863B0"/>
    <w:rsid w:val="00286937"/>
    <w:rsid w:val="00290516"/>
    <w:rsid w:val="00290E16"/>
    <w:rsid w:val="0029249C"/>
    <w:rsid w:val="00293F6C"/>
    <w:rsid w:val="0029728F"/>
    <w:rsid w:val="00297A44"/>
    <w:rsid w:val="002A65A6"/>
    <w:rsid w:val="002B0172"/>
    <w:rsid w:val="002B2AF1"/>
    <w:rsid w:val="002B34D1"/>
    <w:rsid w:val="002B56CA"/>
    <w:rsid w:val="002B59C8"/>
    <w:rsid w:val="002B7CC7"/>
    <w:rsid w:val="002C679A"/>
    <w:rsid w:val="002D0EA2"/>
    <w:rsid w:val="002D19C5"/>
    <w:rsid w:val="002D21E6"/>
    <w:rsid w:val="002D4597"/>
    <w:rsid w:val="002D6136"/>
    <w:rsid w:val="002E3B11"/>
    <w:rsid w:val="002E4324"/>
    <w:rsid w:val="002E4AD5"/>
    <w:rsid w:val="002E5642"/>
    <w:rsid w:val="002E6423"/>
    <w:rsid w:val="002F2E99"/>
    <w:rsid w:val="002F3306"/>
    <w:rsid w:val="002F3322"/>
    <w:rsid w:val="002F35D5"/>
    <w:rsid w:val="002F4413"/>
    <w:rsid w:val="002F576D"/>
    <w:rsid w:val="002F677B"/>
    <w:rsid w:val="00300CB2"/>
    <w:rsid w:val="003015B7"/>
    <w:rsid w:val="00301C24"/>
    <w:rsid w:val="00302B9C"/>
    <w:rsid w:val="003032FF"/>
    <w:rsid w:val="0030478D"/>
    <w:rsid w:val="00306AE0"/>
    <w:rsid w:val="00311308"/>
    <w:rsid w:val="00313046"/>
    <w:rsid w:val="00313B96"/>
    <w:rsid w:val="00314590"/>
    <w:rsid w:val="003145C7"/>
    <w:rsid w:val="00317AEE"/>
    <w:rsid w:val="0032039F"/>
    <w:rsid w:val="00320730"/>
    <w:rsid w:val="00320F82"/>
    <w:rsid w:val="00323EAA"/>
    <w:rsid w:val="003269BB"/>
    <w:rsid w:val="00331581"/>
    <w:rsid w:val="003350CD"/>
    <w:rsid w:val="003361AE"/>
    <w:rsid w:val="00340D10"/>
    <w:rsid w:val="00343DBB"/>
    <w:rsid w:val="00344436"/>
    <w:rsid w:val="00344DD8"/>
    <w:rsid w:val="00346B2A"/>
    <w:rsid w:val="003505DE"/>
    <w:rsid w:val="00350D33"/>
    <w:rsid w:val="00356954"/>
    <w:rsid w:val="00360676"/>
    <w:rsid w:val="00360B6A"/>
    <w:rsid w:val="00361F37"/>
    <w:rsid w:val="003625DA"/>
    <w:rsid w:val="00362E8F"/>
    <w:rsid w:val="003645F3"/>
    <w:rsid w:val="00365CD1"/>
    <w:rsid w:val="00367458"/>
    <w:rsid w:val="00370943"/>
    <w:rsid w:val="003745D3"/>
    <w:rsid w:val="00381A3B"/>
    <w:rsid w:val="00382A44"/>
    <w:rsid w:val="00385183"/>
    <w:rsid w:val="00385E92"/>
    <w:rsid w:val="00386545"/>
    <w:rsid w:val="00392E32"/>
    <w:rsid w:val="0039316A"/>
    <w:rsid w:val="00395874"/>
    <w:rsid w:val="0039713B"/>
    <w:rsid w:val="003A60D6"/>
    <w:rsid w:val="003A6117"/>
    <w:rsid w:val="003A71D3"/>
    <w:rsid w:val="003B05F7"/>
    <w:rsid w:val="003B0C26"/>
    <w:rsid w:val="003B2E04"/>
    <w:rsid w:val="003B4BDC"/>
    <w:rsid w:val="003B7F39"/>
    <w:rsid w:val="003C02E5"/>
    <w:rsid w:val="003C0640"/>
    <w:rsid w:val="003C239C"/>
    <w:rsid w:val="003C37EC"/>
    <w:rsid w:val="003C40E7"/>
    <w:rsid w:val="003C4ABB"/>
    <w:rsid w:val="003C567A"/>
    <w:rsid w:val="003C661C"/>
    <w:rsid w:val="003C720B"/>
    <w:rsid w:val="003C73BD"/>
    <w:rsid w:val="003D2B5E"/>
    <w:rsid w:val="003D5134"/>
    <w:rsid w:val="003D5A09"/>
    <w:rsid w:val="003D6213"/>
    <w:rsid w:val="003D6F0B"/>
    <w:rsid w:val="003E06E8"/>
    <w:rsid w:val="003E0E4B"/>
    <w:rsid w:val="003E33E7"/>
    <w:rsid w:val="003E5246"/>
    <w:rsid w:val="003E544C"/>
    <w:rsid w:val="003E5F5C"/>
    <w:rsid w:val="003E7336"/>
    <w:rsid w:val="003F0361"/>
    <w:rsid w:val="003F0F29"/>
    <w:rsid w:val="003F6116"/>
    <w:rsid w:val="004014CE"/>
    <w:rsid w:val="00401A15"/>
    <w:rsid w:val="00402F07"/>
    <w:rsid w:val="004056C7"/>
    <w:rsid w:val="004130D6"/>
    <w:rsid w:val="00414224"/>
    <w:rsid w:val="00416FF9"/>
    <w:rsid w:val="0042197A"/>
    <w:rsid w:val="0042245B"/>
    <w:rsid w:val="004246B3"/>
    <w:rsid w:val="00424E1E"/>
    <w:rsid w:val="004255F0"/>
    <w:rsid w:val="0042799E"/>
    <w:rsid w:val="00430B73"/>
    <w:rsid w:val="00431787"/>
    <w:rsid w:val="004346FD"/>
    <w:rsid w:val="004348B7"/>
    <w:rsid w:val="00440409"/>
    <w:rsid w:val="00440914"/>
    <w:rsid w:val="00441B1D"/>
    <w:rsid w:val="00442F6C"/>
    <w:rsid w:val="00443EA8"/>
    <w:rsid w:val="00446BDE"/>
    <w:rsid w:val="00446DB0"/>
    <w:rsid w:val="00447914"/>
    <w:rsid w:val="004507EB"/>
    <w:rsid w:val="00451115"/>
    <w:rsid w:val="0045609E"/>
    <w:rsid w:val="004577C7"/>
    <w:rsid w:val="00457CD0"/>
    <w:rsid w:val="00461972"/>
    <w:rsid w:val="00464308"/>
    <w:rsid w:val="0046466B"/>
    <w:rsid w:val="00465B56"/>
    <w:rsid w:val="0046643E"/>
    <w:rsid w:val="004725FB"/>
    <w:rsid w:val="00472ED6"/>
    <w:rsid w:val="00474EE1"/>
    <w:rsid w:val="00476CE1"/>
    <w:rsid w:val="00481564"/>
    <w:rsid w:val="004819BF"/>
    <w:rsid w:val="0048312D"/>
    <w:rsid w:val="004846BA"/>
    <w:rsid w:val="004848E9"/>
    <w:rsid w:val="00485610"/>
    <w:rsid w:val="00486935"/>
    <w:rsid w:val="00486EC8"/>
    <w:rsid w:val="00490637"/>
    <w:rsid w:val="004910D1"/>
    <w:rsid w:val="004947D7"/>
    <w:rsid w:val="00497667"/>
    <w:rsid w:val="004A0878"/>
    <w:rsid w:val="004A116D"/>
    <w:rsid w:val="004A13D4"/>
    <w:rsid w:val="004A18B1"/>
    <w:rsid w:val="004A2356"/>
    <w:rsid w:val="004A5291"/>
    <w:rsid w:val="004A5EE5"/>
    <w:rsid w:val="004A65AA"/>
    <w:rsid w:val="004B078F"/>
    <w:rsid w:val="004B1712"/>
    <w:rsid w:val="004B191A"/>
    <w:rsid w:val="004B2F06"/>
    <w:rsid w:val="004B37BA"/>
    <w:rsid w:val="004B3D0F"/>
    <w:rsid w:val="004B4560"/>
    <w:rsid w:val="004C042C"/>
    <w:rsid w:val="004C0E25"/>
    <w:rsid w:val="004C1651"/>
    <w:rsid w:val="004C2434"/>
    <w:rsid w:val="004C53A7"/>
    <w:rsid w:val="004C5478"/>
    <w:rsid w:val="004C6CB7"/>
    <w:rsid w:val="004C72DD"/>
    <w:rsid w:val="004D32EE"/>
    <w:rsid w:val="004D3DB0"/>
    <w:rsid w:val="004D3F6B"/>
    <w:rsid w:val="004E11BC"/>
    <w:rsid w:val="004E3601"/>
    <w:rsid w:val="004E38A2"/>
    <w:rsid w:val="004E5167"/>
    <w:rsid w:val="004E5980"/>
    <w:rsid w:val="004F16C5"/>
    <w:rsid w:val="004F1936"/>
    <w:rsid w:val="004F2C69"/>
    <w:rsid w:val="004F39C8"/>
    <w:rsid w:val="004F3F01"/>
    <w:rsid w:val="004F6690"/>
    <w:rsid w:val="00500929"/>
    <w:rsid w:val="00501041"/>
    <w:rsid w:val="005058C8"/>
    <w:rsid w:val="00507594"/>
    <w:rsid w:val="00507DD2"/>
    <w:rsid w:val="00507E9F"/>
    <w:rsid w:val="005104F7"/>
    <w:rsid w:val="005118D6"/>
    <w:rsid w:val="00513091"/>
    <w:rsid w:val="0051439C"/>
    <w:rsid w:val="0051500D"/>
    <w:rsid w:val="00515E8B"/>
    <w:rsid w:val="00515F30"/>
    <w:rsid w:val="0051695F"/>
    <w:rsid w:val="005177A1"/>
    <w:rsid w:val="00522D36"/>
    <w:rsid w:val="00523EE9"/>
    <w:rsid w:val="00524A73"/>
    <w:rsid w:val="00530E93"/>
    <w:rsid w:val="00534FC8"/>
    <w:rsid w:val="005378A0"/>
    <w:rsid w:val="00540C57"/>
    <w:rsid w:val="005442F3"/>
    <w:rsid w:val="0054475A"/>
    <w:rsid w:val="00545BFF"/>
    <w:rsid w:val="00545CD1"/>
    <w:rsid w:val="00546775"/>
    <w:rsid w:val="00547C98"/>
    <w:rsid w:val="005510DD"/>
    <w:rsid w:val="00551177"/>
    <w:rsid w:val="00552115"/>
    <w:rsid w:val="005525DA"/>
    <w:rsid w:val="00553AC7"/>
    <w:rsid w:val="0055481A"/>
    <w:rsid w:val="005577A5"/>
    <w:rsid w:val="0056142E"/>
    <w:rsid w:val="005617EC"/>
    <w:rsid w:val="00561E55"/>
    <w:rsid w:val="00561E66"/>
    <w:rsid w:val="00562B2E"/>
    <w:rsid w:val="005636F8"/>
    <w:rsid w:val="00564288"/>
    <w:rsid w:val="00564884"/>
    <w:rsid w:val="00565D78"/>
    <w:rsid w:val="00572871"/>
    <w:rsid w:val="00574B4D"/>
    <w:rsid w:val="0057544D"/>
    <w:rsid w:val="005763C4"/>
    <w:rsid w:val="005812E8"/>
    <w:rsid w:val="00582F06"/>
    <w:rsid w:val="0059079A"/>
    <w:rsid w:val="00590F1D"/>
    <w:rsid w:val="00591B88"/>
    <w:rsid w:val="00591B9B"/>
    <w:rsid w:val="00592C1A"/>
    <w:rsid w:val="005932D4"/>
    <w:rsid w:val="00595345"/>
    <w:rsid w:val="0059610B"/>
    <w:rsid w:val="00597C30"/>
    <w:rsid w:val="005A343C"/>
    <w:rsid w:val="005A42F4"/>
    <w:rsid w:val="005A6C4A"/>
    <w:rsid w:val="005B144F"/>
    <w:rsid w:val="005B2161"/>
    <w:rsid w:val="005B2B3D"/>
    <w:rsid w:val="005B36AC"/>
    <w:rsid w:val="005B3E60"/>
    <w:rsid w:val="005B5C42"/>
    <w:rsid w:val="005B5CDF"/>
    <w:rsid w:val="005B6CF1"/>
    <w:rsid w:val="005B745C"/>
    <w:rsid w:val="005C1AA7"/>
    <w:rsid w:val="005C286C"/>
    <w:rsid w:val="005C3A83"/>
    <w:rsid w:val="005C3E88"/>
    <w:rsid w:val="005C7568"/>
    <w:rsid w:val="005D0F91"/>
    <w:rsid w:val="005D2934"/>
    <w:rsid w:val="005D4189"/>
    <w:rsid w:val="005D4894"/>
    <w:rsid w:val="005D5CC3"/>
    <w:rsid w:val="005D5E0B"/>
    <w:rsid w:val="005E17F6"/>
    <w:rsid w:val="005E23A5"/>
    <w:rsid w:val="005E2ED4"/>
    <w:rsid w:val="005E5858"/>
    <w:rsid w:val="005E5938"/>
    <w:rsid w:val="005E5D04"/>
    <w:rsid w:val="005F1054"/>
    <w:rsid w:val="005F1CAE"/>
    <w:rsid w:val="005F312B"/>
    <w:rsid w:val="005F3CEA"/>
    <w:rsid w:val="005F411A"/>
    <w:rsid w:val="005F4140"/>
    <w:rsid w:val="005F445D"/>
    <w:rsid w:val="005F451C"/>
    <w:rsid w:val="005F53BD"/>
    <w:rsid w:val="006001CF"/>
    <w:rsid w:val="00602350"/>
    <w:rsid w:val="0060289B"/>
    <w:rsid w:val="006035F9"/>
    <w:rsid w:val="00604A87"/>
    <w:rsid w:val="0060572F"/>
    <w:rsid w:val="006074A7"/>
    <w:rsid w:val="006100B4"/>
    <w:rsid w:val="00610A46"/>
    <w:rsid w:val="0061596B"/>
    <w:rsid w:val="0061741A"/>
    <w:rsid w:val="00617EED"/>
    <w:rsid w:val="00621E53"/>
    <w:rsid w:val="006223E0"/>
    <w:rsid w:val="00623BDC"/>
    <w:rsid w:val="006304CE"/>
    <w:rsid w:val="00630DF2"/>
    <w:rsid w:val="00630E94"/>
    <w:rsid w:val="0063134A"/>
    <w:rsid w:val="0063310C"/>
    <w:rsid w:val="00634979"/>
    <w:rsid w:val="00636952"/>
    <w:rsid w:val="0064412F"/>
    <w:rsid w:val="00645925"/>
    <w:rsid w:val="00646684"/>
    <w:rsid w:val="00647890"/>
    <w:rsid w:val="00647B0E"/>
    <w:rsid w:val="00650B0B"/>
    <w:rsid w:val="00650FDB"/>
    <w:rsid w:val="006517A1"/>
    <w:rsid w:val="00653409"/>
    <w:rsid w:val="006542E0"/>
    <w:rsid w:val="0065625F"/>
    <w:rsid w:val="00661288"/>
    <w:rsid w:val="00664FCF"/>
    <w:rsid w:val="00666B98"/>
    <w:rsid w:val="00666EB8"/>
    <w:rsid w:val="00670165"/>
    <w:rsid w:val="00670AA2"/>
    <w:rsid w:val="00671156"/>
    <w:rsid w:val="00675599"/>
    <w:rsid w:val="006759CE"/>
    <w:rsid w:val="00676691"/>
    <w:rsid w:val="00680798"/>
    <w:rsid w:val="0068492A"/>
    <w:rsid w:val="0068495C"/>
    <w:rsid w:val="00692BF8"/>
    <w:rsid w:val="00693EFC"/>
    <w:rsid w:val="00694595"/>
    <w:rsid w:val="00695BDC"/>
    <w:rsid w:val="006966C8"/>
    <w:rsid w:val="006A06DA"/>
    <w:rsid w:val="006A0C0B"/>
    <w:rsid w:val="006A2351"/>
    <w:rsid w:val="006A2AE6"/>
    <w:rsid w:val="006A3A91"/>
    <w:rsid w:val="006A55B2"/>
    <w:rsid w:val="006A5606"/>
    <w:rsid w:val="006A7CEC"/>
    <w:rsid w:val="006B00F1"/>
    <w:rsid w:val="006B075C"/>
    <w:rsid w:val="006B15C5"/>
    <w:rsid w:val="006B1E3B"/>
    <w:rsid w:val="006B1F38"/>
    <w:rsid w:val="006B37B6"/>
    <w:rsid w:val="006B397A"/>
    <w:rsid w:val="006B4812"/>
    <w:rsid w:val="006B4D1B"/>
    <w:rsid w:val="006B54C9"/>
    <w:rsid w:val="006B650A"/>
    <w:rsid w:val="006B6A50"/>
    <w:rsid w:val="006C1CA1"/>
    <w:rsid w:val="006C360B"/>
    <w:rsid w:val="006D3815"/>
    <w:rsid w:val="006D4AB0"/>
    <w:rsid w:val="006D5110"/>
    <w:rsid w:val="006D57F6"/>
    <w:rsid w:val="006E0DC7"/>
    <w:rsid w:val="006E1619"/>
    <w:rsid w:val="006E3FBF"/>
    <w:rsid w:val="006E57F2"/>
    <w:rsid w:val="006E6CA5"/>
    <w:rsid w:val="006F185B"/>
    <w:rsid w:val="006F1A36"/>
    <w:rsid w:val="006F2FDF"/>
    <w:rsid w:val="006F3F9D"/>
    <w:rsid w:val="006F433B"/>
    <w:rsid w:val="006F6BCB"/>
    <w:rsid w:val="006F74C6"/>
    <w:rsid w:val="0070155E"/>
    <w:rsid w:val="00702AC4"/>
    <w:rsid w:val="007046D0"/>
    <w:rsid w:val="00706429"/>
    <w:rsid w:val="0070675A"/>
    <w:rsid w:val="00712210"/>
    <w:rsid w:val="00714B03"/>
    <w:rsid w:val="007161AA"/>
    <w:rsid w:val="007169FA"/>
    <w:rsid w:val="0072133C"/>
    <w:rsid w:val="007225F0"/>
    <w:rsid w:val="0073177A"/>
    <w:rsid w:val="00732EED"/>
    <w:rsid w:val="00733884"/>
    <w:rsid w:val="007347F3"/>
    <w:rsid w:val="007348A0"/>
    <w:rsid w:val="00734EA3"/>
    <w:rsid w:val="0074109F"/>
    <w:rsid w:val="007419E3"/>
    <w:rsid w:val="00742A7B"/>
    <w:rsid w:val="00745838"/>
    <w:rsid w:val="00745F1D"/>
    <w:rsid w:val="00746A4D"/>
    <w:rsid w:val="00750942"/>
    <w:rsid w:val="00751417"/>
    <w:rsid w:val="0075148D"/>
    <w:rsid w:val="00751A6E"/>
    <w:rsid w:val="00751AE0"/>
    <w:rsid w:val="00753AEE"/>
    <w:rsid w:val="0076133E"/>
    <w:rsid w:val="007626C6"/>
    <w:rsid w:val="007657A2"/>
    <w:rsid w:val="00767ACB"/>
    <w:rsid w:val="007750AC"/>
    <w:rsid w:val="007753E3"/>
    <w:rsid w:val="0077565A"/>
    <w:rsid w:val="00775DBE"/>
    <w:rsid w:val="00777439"/>
    <w:rsid w:val="00777557"/>
    <w:rsid w:val="0078084F"/>
    <w:rsid w:val="00781266"/>
    <w:rsid w:val="00781435"/>
    <w:rsid w:val="00782DD3"/>
    <w:rsid w:val="00782EDD"/>
    <w:rsid w:val="007830B7"/>
    <w:rsid w:val="00785809"/>
    <w:rsid w:val="007860B4"/>
    <w:rsid w:val="0079017B"/>
    <w:rsid w:val="00790793"/>
    <w:rsid w:val="00793400"/>
    <w:rsid w:val="007936D0"/>
    <w:rsid w:val="00793F71"/>
    <w:rsid w:val="00794D9A"/>
    <w:rsid w:val="007974B8"/>
    <w:rsid w:val="007A4622"/>
    <w:rsid w:val="007A4BE7"/>
    <w:rsid w:val="007B1664"/>
    <w:rsid w:val="007B264B"/>
    <w:rsid w:val="007B44C7"/>
    <w:rsid w:val="007B66D8"/>
    <w:rsid w:val="007C2666"/>
    <w:rsid w:val="007C32CD"/>
    <w:rsid w:val="007C3E96"/>
    <w:rsid w:val="007C51F8"/>
    <w:rsid w:val="007C5519"/>
    <w:rsid w:val="007D1737"/>
    <w:rsid w:val="007D2A80"/>
    <w:rsid w:val="007D46D5"/>
    <w:rsid w:val="007D66A8"/>
    <w:rsid w:val="007D6AA7"/>
    <w:rsid w:val="007D7FAC"/>
    <w:rsid w:val="007E1A8A"/>
    <w:rsid w:val="007E1B8B"/>
    <w:rsid w:val="007E1DAE"/>
    <w:rsid w:val="007E3349"/>
    <w:rsid w:val="007E3493"/>
    <w:rsid w:val="007E525C"/>
    <w:rsid w:val="007F1908"/>
    <w:rsid w:val="007F2F11"/>
    <w:rsid w:val="007F4669"/>
    <w:rsid w:val="007F70F0"/>
    <w:rsid w:val="008013E2"/>
    <w:rsid w:val="00801858"/>
    <w:rsid w:val="0080259D"/>
    <w:rsid w:val="00803998"/>
    <w:rsid w:val="00805BBF"/>
    <w:rsid w:val="00806627"/>
    <w:rsid w:val="0080684C"/>
    <w:rsid w:val="00810405"/>
    <w:rsid w:val="00810866"/>
    <w:rsid w:val="00812560"/>
    <w:rsid w:val="00813AFF"/>
    <w:rsid w:val="00814AA4"/>
    <w:rsid w:val="00816863"/>
    <w:rsid w:val="008203AD"/>
    <w:rsid w:val="00820DE7"/>
    <w:rsid w:val="008221AB"/>
    <w:rsid w:val="00822D86"/>
    <w:rsid w:val="00823F35"/>
    <w:rsid w:val="008241D9"/>
    <w:rsid w:val="0082770A"/>
    <w:rsid w:val="00827FE3"/>
    <w:rsid w:val="00831706"/>
    <w:rsid w:val="00834B54"/>
    <w:rsid w:val="0083565D"/>
    <w:rsid w:val="00836315"/>
    <w:rsid w:val="0084070F"/>
    <w:rsid w:val="00841356"/>
    <w:rsid w:val="0084334B"/>
    <w:rsid w:val="00847829"/>
    <w:rsid w:val="00847DF9"/>
    <w:rsid w:val="008527EF"/>
    <w:rsid w:val="00853506"/>
    <w:rsid w:val="00853F25"/>
    <w:rsid w:val="00853F6A"/>
    <w:rsid w:val="008544FD"/>
    <w:rsid w:val="0085451D"/>
    <w:rsid w:val="00854AB2"/>
    <w:rsid w:val="00856EF6"/>
    <w:rsid w:val="008572FA"/>
    <w:rsid w:val="008574F7"/>
    <w:rsid w:val="0085754F"/>
    <w:rsid w:val="0086039F"/>
    <w:rsid w:val="008610E2"/>
    <w:rsid w:val="00864E2C"/>
    <w:rsid w:val="0087537B"/>
    <w:rsid w:val="008759F1"/>
    <w:rsid w:val="00875CB2"/>
    <w:rsid w:val="00875D02"/>
    <w:rsid w:val="00875DB3"/>
    <w:rsid w:val="00877A6D"/>
    <w:rsid w:val="008800B6"/>
    <w:rsid w:val="00880DFB"/>
    <w:rsid w:val="00885AC4"/>
    <w:rsid w:val="00887726"/>
    <w:rsid w:val="008929A9"/>
    <w:rsid w:val="00893FB9"/>
    <w:rsid w:val="008A22B0"/>
    <w:rsid w:val="008A655C"/>
    <w:rsid w:val="008A6B0E"/>
    <w:rsid w:val="008B0019"/>
    <w:rsid w:val="008B054C"/>
    <w:rsid w:val="008B1285"/>
    <w:rsid w:val="008B31DC"/>
    <w:rsid w:val="008B424F"/>
    <w:rsid w:val="008B6307"/>
    <w:rsid w:val="008B6FD4"/>
    <w:rsid w:val="008B7128"/>
    <w:rsid w:val="008C1823"/>
    <w:rsid w:val="008D0123"/>
    <w:rsid w:val="008D0788"/>
    <w:rsid w:val="008D4AFF"/>
    <w:rsid w:val="008D7827"/>
    <w:rsid w:val="008E0357"/>
    <w:rsid w:val="008E0CDF"/>
    <w:rsid w:val="008E2CB7"/>
    <w:rsid w:val="008E60F9"/>
    <w:rsid w:val="008E751E"/>
    <w:rsid w:val="008F0EA4"/>
    <w:rsid w:val="008F175A"/>
    <w:rsid w:val="008F32B8"/>
    <w:rsid w:val="008F5022"/>
    <w:rsid w:val="008F616C"/>
    <w:rsid w:val="008F68D2"/>
    <w:rsid w:val="008F69EA"/>
    <w:rsid w:val="0090116B"/>
    <w:rsid w:val="00901EEF"/>
    <w:rsid w:val="00902641"/>
    <w:rsid w:val="00902FEB"/>
    <w:rsid w:val="00904120"/>
    <w:rsid w:val="009047B0"/>
    <w:rsid w:val="00906433"/>
    <w:rsid w:val="0090692D"/>
    <w:rsid w:val="0090720E"/>
    <w:rsid w:val="00910A94"/>
    <w:rsid w:val="00910C40"/>
    <w:rsid w:val="00915823"/>
    <w:rsid w:val="0091770A"/>
    <w:rsid w:val="00917ECA"/>
    <w:rsid w:val="009212CC"/>
    <w:rsid w:val="00923162"/>
    <w:rsid w:val="009242E4"/>
    <w:rsid w:val="009264BB"/>
    <w:rsid w:val="00926EB5"/>
    <w:rsid w:val="009270B5"/>
    <w:rsid w:val="0093079F"/>
    <w:rsid w:val="009317B0"/>
    <w:rsid w:val="009336F4"/>
    <w:rsid w:val="009353D8"/>
    <w:rsid w:val="0093578B"/>
    <w:rsid w:val="00935B3E"/>
    <w:rsid w:val="00935CC7"/>
    <w:rsid w:val="00937635"/>
    <w:rsid w:val="00937666"/>
    <w:rsid w:val="00942B48"/>
    <w:rsid w:val="0094314E"/>
    <w:rsid w:val="009438BD"/>
    <w:rsid w:val="009527BE"/>
    <w:rsid w:val="009527FA"/>
    <w:rsid w:val="00955910"/>
    <w:rsid w:val="0096278A"/>
    <w:rsid w:val="009628B1"/>
    <w:rsid w:val="00963268"/>
    <w:rsid w:val="009640A8"/>
    <w:rsid w:val="00966E53"/>
    <w:rsid w:val="00967A43"/>
    <w:rsid w:val="00967FC6"/>
    <w:rsid w:val="0097070A"/>
    <w:rsid w:val="00972350"/>
    <w:rsid w:val="00972CD4"/>
    <w:rsid w:val="00972D1F"/>
    <w:rsid w:val="00975072"/>
    <w:rsid w:val="00977EFB"/>
    <w:rsid w:val="00980C79"/>
    <w:rsid w:val="0098611B"/>
    <w:rsid w:val="00987C5B"/>
    <w:rsid w:val="009903E4"/>
    <w:rsid w:val="00993963"/>
    <w:rsid w:val="00993B2C"/>
    <w:rsid w:val="00993D05"/>
    <w:rsid w:val="0099414D"/>
    <w:rsid w:val="0099460F"/>
    <w:rsid w:val="00994932"/>
    <w:rsid w:val="00994C79"/>
    <w:rsid w:val="00994CBC"/>
    <w:rsid w:val="009962F9"/>
    <w:rsid w:val="00996963"/>
    <w:rsid w:val="00997844"/>
    <w:rsid w:val="00997CA0"/>
    <w:rsid w:val="009A0B02"/>
    <w:rsid w:val="009A127F"/>
    <w:rsid w:val="009A1CF0"/>
    <w:rsid w:val="009A398B"/>
    <w:rsid w:val="009A4D2F"/>
    <w:rsid w:val="009A58FD"/>
    <w:rsid w:val="009A6380"/>
    <w:rsid w:val="009B0373"/>
    <w:rsid w:val="009B09F2"/>
    <w:rsid w:val="009B0DAB"/>
    <w:rsid w:val="009B179E"/>
    <w:rsid w:val="009B194A"/>
    <w:rsid w:val="009B2E91"/>
    <w:rsid w:val="009B35EE"/>
    <w:rsid w:val="009B548A"/>
    <w:rsid w:val="009C0248"/>
    <w:rsid w:val="009C1E43"/>
    <w:rsid w:val="009D20C6"/>
    <w:rsid w:val="009D3E90"/>
    <w:rsid w:val="009D5EC9"/>
    <w:rsid w:val="009E0233"/>
    <w:rsid w:val="009E3AF5"/>
    <w:rsid w:val="009E3FDB"/>
    <w:rsid w:val="009E5BED"/>
    <w:rsid w:val="009E664E"/>
    <w:rsid w:val="009E6676"/>
    <w:rsid w:val="009F0EC8"/>
    <w:rsid w:val="009F184B"/>
    <w:rsid w:val="009F3BC6"/>
    <w:rsid w:val="009F5090"/>
    <w:rsid w:val="009F53E9"/>
    <w:rsid w:val="00A018AD"/>
    <w:rsid w:val="00A03024"/>
    <w:rsid w:val="00A033A1"/>
    <w:rsid w:val="00A04CB0"/>
    <w:rsid w:val="00A05112"/>
    <w:rsid w:val="00A058E2"/>
    <w:rsid w:val="00A0593F"/>
    <w:rsid w:val="00A06630"/>
    <w:rsid w:val="00A10C14"/>
    <w:rsid w:val="00A1122A"/>
    <w:rsid w:val="00A12B01"/>
    <w:rsid w:val="00A13485"/>
    <w:rsid w:val="00A15FBE"/>
    <w:rsid w:val="00A205EE"/>
    <w:rsid w:val="00A210B0"/>
    <w:rsid w:val="00A2184C"/>
    <w:rsid w:val="00A23748"/>
    <w:rsid w:val="00A24006"/>
    <w:rsid w:val="00A26B06"/>
    <w:rsid w:val="00A30A49"/>
    <w:rsid w:val="00A31EF7"/>
    <w:rsid w:val="00A325AB"/>
    <w:rsid w:val="00A33B24"/>
    <w:rsid w:val="00A35993"/>
    <w:rsid w:val="00A43E9E"/>
    <w:rsid w:val="00A4495D"/>
    <w:rsid w:val="00A47122"/>
    <w:rsid w:val="00A518CE"/>
    <w:rsid w:val="00A52A8D"/>
    <w:rsid w:val="00A54206"/>
    <w:rsid w:val="00A562D1"/>
    <w:rsid w:val="00A56874"/>
    <w:rsid w:val="00A57263"/>
    <w:rsid w:val="00A601EC"/>
    <w:rsid w:val="00A6582F"/>
    <w:rsid w:val="00A66026"/>
    <w:rsid w:val="00A67E58"/>
    <w:rsid w:val="00A7036B"/>
    <w:rsid w:val="00A73D56"/>
    <w:rsid w:val="00A745C9"/>
    <w:rsid w:val="00A7533B"/>
    <w:rsid w:val="00A75E32"/>
    <w:rsid w:val="00A77D1F"/>
    <w:rsid w:val="00A80C11"/>
    <w:rsid w:val="00A811D7"/>
    <w:rsid w:val="00A843B7"/>
    <w:rsid w:val="00A84AB5"/>
    <w:rsid w:val="00A903D8"/>
    <w:rsid w:val="00A907D9"/>
    <w:rsid w:val="00A90F67"/>
    <w:rsid w:val="00A94B8A"/>
    <w:rsid w:val="00AA1AF2"/>
    <w:rsid w:val="00AA1AF6"/>
    <w:rsid w:val="00AA291B"/>
    <w:rsid w:val="00AA4135"/>
    <w:rsid w:val="00AA5949"/>
    <w:rsid w:val="00AB1AC8"/>
    <w:rsid w:val="00AB2BFA"/>
    <w:rsid w:val="00AB2E10"/>
    <w:rsid w:val="00AB3FFD"/>
    <w:rsid w:val="00AB596A"/>
    <w:rsid w:val="00AB7064"/>
    <w:rsid w:val="00AC1124"/>
    <w:rsid w:val="00AC545D"/>
    <w:rsid w:val="00AC55E8"/>
    <w:rsid w:val="00AC62C7"/>
    <w:rsid w:val="00AD238B"/>
    <w:rsid w:val="00AD2E3B"/>
    <w:rsid w:val="00AD33BF"/>
    <w:rsid w:val="00AD35D3"/>
    <w:rsid w:val="00AD3A5D"/>
    <w:rsid w:val="00AD5084"/>
    <w:rsid w:val="00AD661E"/>
    <w:rsid w:val="00AD6ECE"/>
    <w:rsid w:val="00AE048A"/>
    <w:rsid w:val="00AE342A"/>
    <w:rsid w:val="00AE6366"/>
    <w:rsid w:val="00AE6A15"/>
    <w:rsid w:val="00AF23A5"/>
    <w:rsid w:val="00AF2554"/>
    <w:rsid w:val="00AF42D9"/>
    <w:rsid w:val="00AF4828"/>
    <w:rsid w:val="00AF7B1E"/>
    <w:rsid w:val="00B001EB"/>
    <w:rsid w:val="00B0023E"/>
    <w:rsid w:val="00B04DFB"/>
    <w:rsid w:val="00B04E2B"/>
    <w:rsid w:val="00B05303"/>
    <w:rsid w:val="00B10387"/>
    <w:rsid w:val="00B11CEC"/>
    <w:rsid w:val="00B13C61"/>
    <w:rsid w:val="00B13E7C"/>
    <w:rsid w:val="00B1553A"/>
    <w:rsid w:val="00B175DD"/>
    <w:rsid w:val="00B17DF8"/>
    <w:rsid w:val="00B21F48"/>
    <w:rsid w:val="00B223B7"/>
    <w:rsid w:val="00B229BA"/>
    <w:rsid w:val="00B24396"/>
    <w:rsid w:val="00B24BC5"/>
    <w:rsid w:val="00B24F4A"/>
    <w:rsid w:val="00B255C2"/>
    <w:rsid w:val="00B2582B"/>
    <w:rsid w:val="00B25ECA"/>
    <w:rsid w:val="00B26388"/>
    <w:rsid w:val="00B2696A"/>
    <w:rsid w:val="00B26D81"/>
    <w:rsid w:val="00B27F81"/>
    <w:rsid w:val="00B30772"/>
    <w:rsid w:val="00B4265E"/>
    <w:rsid w:val="00B42F7D"/>
    <w:rsid w:val="00B4428A"/>
    <w:rsid w:val="00B462ED"/>
    <w:rsid w:val="00B53612"/>
    <w:rsid w:val="00B53619"/>
    <w:rsid w:val="00B54905"/>
    <w:rsid w:val="00B54F8A"/>
    <w:rsid w:val="00B56749"/>
    <w:rsid w:val="00B57508"/>
    <w:rsid w:val="00B578ED"/>
    <w:rsid w:val="00B57B3C"/>
    <w:rsid w:val="00B61A03"/>
    <w:rsid w:val="00B61FD6"/>
    <w:rsid w:val="00B620F2"/>
    <w:rsid w:val="00B67C77"/>
    <w:rsid w:val="00B71126"/>
    <w:rsid w:val="00B73F90"/>
    <w:rsid w:val="00B7445A"/>
    <w:rsid w:val="00B755EC"/>
    <w:rsid w:val="00B764C3"/>
    <w:rsid w:val="00B801A8"/>
    <w:rsid w:val="00B80204"/>
    <w:rsid w:val="00B805A5"/>
    <w:rsid w:val="00B81933"/>
    <w:rsid w:val="00B82591"/>
    <w:rsid w:val="00B85A30"/>
    <w:rsid w:val="00B90A82"/>
    <w:rsid w:val="00B9253E"/>
    <w:rsid w:val="00B9579B"/>
    <w:rsid w:val="00BA1B49"/>
    <w:rsid w:val="00BA3A14"/>
    <w:rsid w:val="00BA3F9A"/>
    <w:rsid w:val="00BA4515"/>
    <w:rsid w:val="00BA4DA5"/>
    <w:rsid w:val="00BA7037"/>
    <w:rsid w:val="00BB2492"/>
    <w:rsid w:val="00BB49CB"/>
    <w:rsid w:val="00BB4B72"/>
    <w:rsid w:val="00BB579A"/>
    <w:rsid w:val="00BB5A53"/>
    <w:rsid w:val="00BB70C4"/>
    <w:rsid w:val="00BC445F"/>
    <w:rsid w:val="00BC47AC"/>
    <w:rsid w:val="00BC5A3E"/>
    <w:rsid w:val="00BC6343"/>
    <w:rsid w:val="00BD21DA"/>
    <w:rsid w:val="00BD33B8"/>
    <w:rsid w:val="00BD40C6"/>
    <w:rsid w:val="00BD4F12"/>
    <w:rsid w:val="00BD66C1"/>
    <w:rsid w:val="00BE576C"/>
    <w:rsid w:val="00BF0B26"/>
    <w:rsid w:val="00BF27BD"/>
    <w:rsid w:val="00BF2A70"/>
    <w:rsid w:val="00BF3714"/>
    <w:rsid w:val="00C032DE"/>
    <w:rsid w:val="00C0362B"/>
    <w:rsid w:val="00C037F7"/>
    <w:rsid w:val="00C05C48"/>
    <w:rsid w:val="00C072D6"/>
    <w:rsid w:val="00C07B2E"/>
    <w:rsid w:val="00C10E9C"/>
    <w:rsid w:val="00C13923"/>
    <w:rsid w:val="00C15B76"/>
    <w:rsid w:val="00C17535"/>
    <w:rsid w:val="00C32A49"/>
    <w:rsid w:val="00C35CE3"/>
    <w:rsid w:val="00C361B5"/>
    <w:rsid w:val="00C364D0"/>
    <w:rsid w:val="00C4213E"/>
    <w:rsid w:val="00C42364"/>
    <w:rsid w:val="00C4570E"/>
    <w:rsid w:val="00C47016"/>
    <w:rsid w:val="00C50E32"/>
    <w:rsid w:val="00C53697"/>
    <w:rsid w:val="00C54E28"/>
    <w:rsid w:val="00C6561C"/>
    <w:rsid w:val="00C658CD"/>
    <w:rsid w:val="00C674B5"/>
    <w:rsid w:val="00C726A7"/>
    <w:rsid w:val="00C73152"/>
    <w:rsid w:val="00C75774"/>
    <w:rsid w:val="00C76CB9"/>
    <w:rsid w:val="00C77232"/>
    <w:rsid w:val="00C80ED4"/>
    <w:rsid w:val="00C8142D"/>
    <w:rsid w:val="00C819A9"/>
    <w:rsid w:val="00C82ED3"/>
    <w:rsid w:val="00C85360"/>
    <w:rsid w:val="00C85466"/>
    <w:rsid w:val="00C8657E"/>
    <w:rsid w:val="00C90F50"/>
    <w:rsid w:val="00C9649C"/>
    <w:rsid w:val="00CA03D7"/>
    <w:rsid w:val="00CA0C76"/>
    <w:rsid w:val="00CA2EB1"/>
    <w:rsid w:val="00CA3C1D"/>
    <w:rsid w:val="00CA46A0"/>
    <w:rsid w:val="00CA6239"/>
    <w:rsid w:val="00CA6282"/>
    <w:rsid w:val="00CB1F9F"/>
    <w:rsid w:val="00CB20D6"/>
    <w:rsid w:val="00CB65D7"/>
    <w:rsid w:val="00CB68E0"/>
    <w:rsid w:val="00CB7190"/>
    <w:rsid w:val="00CC13DB"/>
    <w:rsid w:val="00CC1531"/>
    <w:rsid w:val="00CC2776"/>
    <w:rsid w:val="00CC470E"/>
    <w:rsid w:val="00CC77D0"/>
    <w:rsid w:val="00CD41D7"/>
    <w:rsid w:val="00CD49BE"/>
    <w:rsid w:val="00CD538E"/>
    <w:rsid w:val="00CD5565"/>
    <w:rsid w:val="00CD634A"/>
    <w:rsid w:val="00CD66F1"/>
    <w:rsid w:val="00CD6EA7"/>
    <w:rsid w:val="00CE3BB1"/>
    <w:rsid w:val="00CE51D8"/>
    <w:rsid w:val="00CE7713"/>
    <w:rsid w:val="00CE791A"/>
    <w:rsid w:val="00CF1104"/>
    <w:rsid w:val="00CF121F"/>
    <w:rsid w:val="00CF1A7C"/>
    <w:rsid w:val="00CF38E3"/>
    <w:rsid w:val="00CF5C01"/>
    <w:rsid w:val="00CF696E"/>
    <w:rsid w:val="00D016B3"/>
    <w:rsid w:val="00D01CA8"/>
    <w:rsid w:val="00D02AD8"/>
    <w:rsid w:val="00D02FBB"/>
    <w:rsid w:val="00D030D2"/>
    <w:rsid w:val="00D05013"/>
    <w:rsid w:val="00D12694"/>
    <w:rsid w:val="00D127A7"/>
    <w:rsid w:val="00D14C21"/>
    <w:rsid w:val="00D15CC5"/>
    <w:rsid w:val="00D17321"/>
    <w:rsid w:val="00D20296"/>
    <w:rsid w:val="00D21E33"/>
    <w:rsid w:val="00D23ED6"/>
    <w:rsid w:val="00D246B2"/>
    <w:rsid w:val="00D25820"/>
    <w:rsid w:val="00D26A91"/>
    <w:rsid w:val="00D26AAC"/>
    <w:rsid w:val="00D36076"/>
    <w:rsid w:val="00D361FF"/>
    <w:rsid w:val="00D36821"/>
    <w:rsid w:val="00D37413"/>
    <w:rsid w:val="00D379CB"/>
    <w:rsid w:val="00D40739"/>
    <w:rsid w:val="00D42414"/>
    <w:rsid w:val="00D43C5D"/>
    <w:rsid w:val="00D50475"/>
    <w:rsid w:val="00D52194"/>
    <w:rsid w:val="00D52703"/>
    <w:rsid w:val="00D539EB"/>
    <w:rsid w:val="00D5752F"/>
    <w:rsid w:val="00D6201A"/>
    <w:rsid w:val="00D62FCB"/>
    <w:rsid w:val="00D64E81"/>
    <w:rsid w:val="00D67106"/>
    <w:rsid w:val="00D700E5"/>
    <w:rsid w:val="00D70D79"/>
    <w:rsid w:val="00D71BC6"/>
    <w:rsid w:val="00D71D3B"/>
    <w:rsid w:val="00D7322E"/>
    <w:rsid w:val="00D744C3"/>
    <w:rsid w:val="00D7563C"/>
    <w:rsid w:val="00D75C54"/>
    <w:rsid w:val="00D832B6"/>
    <w:rsid w:val="00D8485E"/>
    <w:rsid w:val="00D85E92"/>
    <w:rsid w:val="00D90319"/>
    <w:rsid w:val="00D93CB0"/>
    <w:rsid w:val="00D943F3"/>
    <w:rsid w:val="00D94769"/>
    <w:rsid w:val="00D94CA7"/>
    <w:rsid w:val="00D9537A"/>
    <w:rsid w:val="00D97D7A"/>
    <w:rsid w:val="00DA204B"/>
    <w:rsid w:val="00DA221F"/>
    <w:rsid w:val="00DA2DEC"/>
    <w:rsid w:val="00DA30AA"/>
    <w:rsid w:val="00DA386D"/>
    <w:rsid w:val="00DA453A"/>
    <w:rsid w:val="00DA5510"/>
    <w:rsid w:val="00DA563B"/>
    <w:rsid w:val="00DA771F"/>
    <w:rsid w:val="00DB00FE"/>
    <w:rsid w:val="00DB0814"/>
    <w:rsid w:val="00DB2FE8"/>
    <w:rsid w:val="00DC1710"/>
    <w:rsid w:val="00DC3DF5"/>
    <w:rsid w:val="00DC4CAD"/>
    <w:rsid w:val="00DD2C56"/>
    <w:rsid w:val="00DD3855"/>
    <w:rsid w:val="00DD5EF2"/>
    <w:rsid w:val="00DD6017"/>
    <w:rsid w:val="00DD623B"/>
    <w:rsid w:val="00DD6FC0"/>
    <w:rsid w:val="00DD73BF"/>
    <w:rsid w:val="00DE159F"/>
    <w:rsid w:val="00DE1B30"/>
    <w:rsid w:val="00DE2303"/>
    <w:rsid w:val="00DE44E0"/>
    <w:rsid w:val="00DE5E35"/>
    <w:rsid w:val="00DE618A"/>
    <w:rsid w:val="00DE6E03"/>
    <w:rsid w:val="00DF0F27"/>
    <w:rsid w:val="00E00817"/>
    <w:rsid w:val="00E02AE1"/>
    <w:rsid w:val="00E05057"/>
    <w:rsid w:val="00E059D3"/>
    <w:rsid w:val="00E0655E"/>
    <w:rsid w:val="00E133EB"/>
    <w:rsid w:val="00E13F4D"/>
    <w:rsid w:val="00E15778"/>
    <w:rsid w:val="00E15AB4"/>
    <w:rsid w:val="00E15F75"/>
    <w:rsid w:val="00E213A4"/>
    <w:rsid w:val="00E21E87"/>
    <w:rsid w:val="00E2308D"/>
    <w:rsid w:val="00E23FD5"/>
    <w:rsid w:val="00E27DC5"/>
    <w:rsid w:val="00E30140"/>
    <w:rsid w:val="00E319BD"/>
    <w:rsid w:val="00E340B2"/>
    <w:rsid w:val="00E34B12"/>
    <w:rsid w:val="00E45EF2"/>
    <w:rsid w:val="00E46FA7"/>
    <w:rsid w:val="00E47066"/>
    <w:rsid w:val="00E470BF"/>
    <w:rsid w:val="00E47EF5"/>
    <w:rsid w:val="00E51205"/>
    <w:rsid w:val="00E52EA3"/>
    <w:rsid w:val="00E53940"/>
    <w:rsid w:val="00E53B11"/>
    <w:rsid w:val="00E53CDB"/>
    <w:rsid w:val="00E54391"/>
    <w:rsid w:val="00E5460C"/>
    <w:rsid w:val="00E5465C"/>
    <w:rsid w:val="00E54CDA"/>
    <w:rsid w:val="00E60271"/>
    <w:rsid w:val="00E62FB5"/>
    <w:rsid w:val="00E64380"/>
    <w:rsid w:val="00E7074B"/>
    <w:rsid w:val="00E70EB3"/>
    <w:rsid w:val="00E70F9D"/>
    <w:rsid w:val="00E71A26"/>
    <w:rsid w:val="00E72493"/>
    <w:rsid w:val="00E745DE"/>
    <w:rsid w:val="00E76689"/>
    <w:rsid w:val="00E7700A"/>
    <w:rsid w:val="00E7752A"/>
    <w:rsid w:val="00E83C05"/>
    <w:rsid w:val="00E8408D"/>
    <w:rsid w:val="00E843B6"/>
    <w:rsid w:val="00E84742"/>
    <w:rsid w:val="00E86FEC"/>
    <w:rsid w:val="00E87F38"/>
    <w:rsid w:val="00E90C09"/>
    <w:rsid w:val="00E90DB4"/>
    <w:rsid w:val="00E91136"/>
    <w:rsid w:val="00E92EFA"/>
    <w:rsid w:val="00E931CB"/>
    <w:rsid w:val="00E93C6B"/>
    <w:rsid w:val="00E95B80"/>
    <w:rsid w:val="00E96686"/>
    <w:rsid w:val="00E97E21"/>
    <w:rsid w:val="00EA1EF4"/>
    <w:rsid w:val="00EA39CE"/>
    <w:rsid w:val="00EA5B69"/>
    <w:rsid w:val="00EA6EF3"/>
    <w:rsid w:val="00EA702B"/>
    <w:rsid w:val="00EA7F56"/>
    <w:rsid w:val="00EB1851"/>
    <w:rsid w:val="00EB31CD"/>
    <w:rsid w:val="00EB3A56"/>
    <w:rsid w:val="00EB459A"/>
    <w:rsid w:val="00EB636A"/>
    <w:rsid w:val="00EC12C3"/>
    <w:rsid w:val="00EC37AD"/>
    <w:rsid w:val="00EC437F"/>
    <w:rsid w:val="00EC498B"/>
    <w:rsid w:val="00EC5AF1"/>
    <w:rsid w:val="00EC6161"/>
    <w:rsid w:val="00EC6CCA"/>
    <w:rsid w:val="00ED03B9"/>
    <w:rsid w:val="00ED3588"/>
    <w:rsid w:val="00ED42B4"/>
    <w:rsid w:val="00ED6E35"/>
    <w:rsid w:val="00EE61FE"/>
    <w:rsid w:val="00EE66AE"/>
    <w:rsid w:val="00EE6921"/>
    <w:rsid w:val="00EF1914"/>
    <w:rsid w:val="00EF1B00"/>
    <w:rsid w:val="00EF1EEF"/>
    <w:rsid w:val="00EF4F18"/>
    <w:rsid w:val="00EF782F"/>
    <w:rsid w:val="00F01376"/>
    <w:rsid w:val="00F02E16"/>
    <w:rsid w:val="00F03676"/>
    <w:rsid w:val="00F03768"/>
    <w:rsid w:val="00F05250"/>
    <w:rsid w:val="00F0695C"/>
    <w:rsid w:val="00F06B1B"/>
    <w:rsid w:val="00F06D61"/>
    <w:rsid w:val="00F1072A"/>
    <w:rsid w:val="00F10C1C"/>
    <w:rsid w:val="00F10FEC"/>
    <w:rsid w:val="00F11CED"/>
    <w:rsid w:val="00F14CE5"/>
    <w:rsid w:val="00F15183"/>
    <w:rsid w:val="00F151CD"/>
    <w:rsid w:val="00F2013E"/>
    <w:rsid w:val="00F2066C"/>
    <w:rsid w:val="00F20B65"/>
    <w:rsid w:val="00F237A1"/>
    <w:rsid w:val="00F237C5"/>
    <w:rsid w:val="00F24E41"/>
    <w:rsid w:val="00F26F7F"/>
    <w:rsid w:val="00F30C86"/>
    <w:rsid w:val="00F31063"/>
    <w:rsid w:val="00F323E7"/>
    <w:rsid w:val="00F34229"/>
    <w:rsid w:val="00F36721"/>
    <w:rsid w:val="00F4129F"/>
    <w:rsid w:val="00F412F2"/>
    <w:rsid w:val="00F41BEC"/>
    <w:rsid w:val="00F42D16"/>
    <w:rsid w:val="00F435FB"/>
    <w:rsid w:val="00F451DC"/>
    <w:rsid w:val="00F4630E"/>
    <w:rsid w:val="00F50556"/>
    <w:rsid w:val="00F515F7"/>
    <w:rsid w:val="00F5239F"/>
    <w:rsid w:val="00F532B0"/>
    <w:rsid w:val="00F5486C"/>
    <w:rsid w:val="00F55BCA"/>
    <w:rsid w:val="00F56FA7"/>
    <w:rsid w:val="00F576E3"/>
    <w:rsid w:val="00F619AA"/>
    <w:rsid w:val="00F6344B"/>
    <w:rsid w:val="00F64057"/>
    <w:rsid w:val="00F6473F"/>
    <w:rsid w:val="00F64A8E"/>
    <w:rsid w:val="00F665C5"/>
    <w:rsid w:val="00F67264"/>
    <w:rsid w:val="00F676DC"/>
    <w:rsid w:val="00F6786E"/>
    <w:rsid w:val="00F73088"/>
    <w:rsid w:val="00F7539C"/>
    <w:rsid w:val="00F76350"/>
    <w:rsid w:val="00F771CF"/>
    <w:rsid w:val="00F80B64"/>
    <w:rsid w:val="00F85D6C"/>
    <w:rsid w:val="00F86954"/>
    <w:rsid w:val="00F90B31"/>
    <w:rsid w:val="00F93B17"/>
    <w:rsid w:val="00F94D31"/>
    <w:rsid w:val="00F96549"/>
    <w:rsid w:val="00FA3A8E"/>
    <w:rsid w:val="00FA5972"/>
    <w:rsid w:val="00FA6942"/>
    <w:rsid w:val="00FA784C"/>
    <w:rsid w:val="00FA7DD4"/>
    <w:rsid w:val="00FB309D"/>
    <w:rsid w:val="00FB3375"/>
    <w:rsid w:val="00FB568B"/>
    <w:rsid w:val="00FB5DAA"/>
    <w:rsid w:val="00FB6FEA"/>
    <w:rsid w:val="00FB720E"/>
    <w:rsid w:val="00FC22E5"/>
    <w:rsid w:val="00FC3054"/>
    <w:rsid w:val="00FC386A"/>
    <w:rsid w:val="00FC39B9"/>
    <w:rsid w:val="00FC58C9"/>
    <w:rsid w:val="00FD0596"/>
    <w:rsid w:val="00FD2B0D"/>
    <w:rsid w:val="00FD79E7"/>
    <w:rsid w:val="00FE2641"/>
    <w:rsid w:val="00FE5178"/>
    <w:rsid w:val="00FE6A46"/>
    <w:rsid w:val="00FF1251"/>
    <w:rsid w:val="00FF226B"/>
    <w:rsid w:val="00FF50F4"/>
    <w:rsid w:val="00FF689D"/>
    <w:rsid w:val="00FF79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GSKSiteLocations-com/fourthcoffee" w:name="flavor"/>
  <w:smartTagType w:namespaceuri="urn:schemas-microsoft-com:office:smarttags" w:name="stockticker"/>
  <w:shapeDefaults>
    <o:shapedefaults v:ext="edit" spidmax="2050"/>
    <o:shapelayout v:ext="edit">
      <o:idmap v:ext="edit" data="2"/>
    </o:shapelayout>
  </w:shapeDefaults>
  <w:decimalSymbol w:val="."/>
  <w:listSeparator w:val=","/>
  <w14:docId w14:val="623EA0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D3"/>
    <w:rPr>
      <w:sz w:val="22"/>
      <w:lang w:val="hu-HU" w:eastAsia="en-US"/>
    </w:rPr>
  </w:style>
  <w:style w:type="paragraph" w:styleId="Heading1">
    <w:name w:val="heading 1"/>
    <w:basedOn w:val="Normal"/>
    <w:next w:val="Normal"/>
    <w:link w:val="Heading1Char"/>
    <w:uiPriority w:val="9"/>
    <w:qFormat/>
    <w:rsid w:val="00C82ED3"/>
    <w:pPr>
      <w:keepNext/>
      <w:outlineLvl w:val="0"/>
    </w:pPr>
  </w:style>
  <w:style w:type="paragraph" w:styleId="Heading2">
    <w:name w:val="heading 2"/>
    <w:basedOn w:val="Normal"/>
    <w:next w:val="Normal"/>
    <w:link w:val="Heading2Char"/>
    <w:uiPriority w:val="9"/>
    <w:qFormat/>
    <w:pPr>
      <w:keepNext/>
      <w:outlineLvl w:val="1"/>
    </w:pPr>
    <w:rPr>
      <w:b/>
      <w:bCs/>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D3"/>
    <w:rPr>
      <w:sz w:val="22"/>
      <w:lang w:val="hu-HU"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hu-HU"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hu-HU" w:eastAsia="en-US"/>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link w:val="FooterChar"/>
    <w:uiPriority w:val="99"/>
    <w:pPr>
      <w:tabs>
        <w:tab w:val="center" w:pos="4153"/>
        <w:tab w:val="right" w:pos="8306"/>
      </w:tabs>
    </w:pPr>
  </w:style>
  <w:style w:type="character" w:customStyle="1" w:styleId="FooterChar">
    <w:name w:val="Footer Char"/>
    <w:aliases w:val="Footer Char1 Char1,Footer Char2 Char Char,Footer Char1 Char Char Char1,Footer Char2 Char Char1 Char Char1,Footer Char1 Char Char Char Char1 Char1,Footer Char1 Char Char Char Char1 Char Char Char1"/>
    <w:basedOn w:val="DefaultParagraphFont"/>
    <w:link w:val="Footer"/>
    <w:uiPriority w:val="99"/>
    <w:semiHidden/>
    <w:rPr>
      <w:rFonts w:ascii="M_Times New Roman" w:hAnsi="M_Times New Roman"/>
      <w:sz w:val="24"/>
      <w:lang w:val="hu-HU" w:eastAsia="en-US"/>
    </w:rPr>
  </w:style>
  <w:style w:type="character" w:styleId="PageNumber">
    <w:name w:val="page number"/>
    <w:basedOn w:val="DefaultParagraphFont"/>
    <w:uiPriority w:val="99"/>
    <w:rPr>
      <w:rFonts w:cs="Times New Roman"/>
    </w:rPr>
  </w:style>
  <w:style w:type="paragraph" w:customStyle="1" w:styleId="Buborkszveg1">
    <w:name w:val="Buborékszöveg1"/>
    <w:basedOn w:val="Normal"/>
    <w:semiHidden/>
    <w:rPr>
      <w:rFonts w:ascii="Tahoma" w:hAnsi="Tahoma" w:cs="Tahoma"/>
      <w:sz w:val="16"/>
      <w:szCs w:val="16"/>
    </w:rPr>
  </w:style>
  <w:style w:type="paragraph" w:customStyle="1" w:styleId="EMEATableLeft">
    <w:name w:val="EMEA Table Left"/>
    <w:basedOn w:val="Normal"/>
    <w:pPr>
      <w:keepNext/>
      <w:keepLines/>
    </w:pPr>
    <w:rPr>
      <w:lang w:val="en-US" w:eastAsia="sv-SE"/>
    </w:rPr>
  </w:style>
  <w:style w:type="paragraph" w:styleId="EndnoteText">
    <w:name w:val="endnote text"/>
    <w:basedOn w:val="Normal"/>
    <w:link w:val="EndnoteTextChar"/>
    <w:uiPriority w:val="99"/>
    <w:semiHidden/>
    <w:pPr>
      <w:tabs>
        <w:tab w:val="left" w:pos="567"/>
      </w:tabs>
    </w:pPr>
    <w:rPr>
      <w:lang w:val="en-GB"/>
    </w:rPr>
  </w:style>
  <w:style w:type="character" w:customStyle="1" w:styleId="EndnoteTextChar">
    <w:name w:val="Endnote Text Char"/>
    <w:basedOn w:val="DefaultParagraphFont"/>
    <w:link w:val="EndnoteText"/>
    <w:uiPriority w:val="99"/>
    <w:semiHidden/>
    <w:rsid w:val="006A55B2"/>
    <w:rPr>
      <w:sz w:val="22"/>
      <w:lang w:val="en-GB" w:eastAsia="en-US"/>
    </w:rPr>
  </w:style>
  <w:style w:type="paragraph" w:customStyle="1" w:styleId="Corpsdetextemarge">
    <w:name w:val="Corps de texte marge"/>
    <w:basedOn w:val="BodyText"/>
    <w:pPr>
      <w:spacing w:after="0"/>
      <w:jc w:val="both"/>
    </w:pPr>
    <w:rPr>
      <w:rFonts w:ascii="Times" w:hAnsi="Times"/>
      <w:lang w:val="en-US" w:eastAsia="sv-SE"/>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M_Times New Roman" w:hAnsi="M_Times New Roman"/>
      <w:sz w:val="24"/>
      <w:lang w:val="hu-HU" w:eastAsia="en-US"/>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Pr>
      <w:rFonts w:ascii="M_Times New Roman" w:hAnsi="M_Times New Roman"/>
      <w:sz w:val="24"/>
      <w:lang w:val="hu-HU" w:eastAsia="en-US"/>
    </w:rPr>
  </w:style>
  <w:style w:type="paragraph" w:customStyle="1" w:styleId="Trgymutat">
    <w:name w:val="Tárgymutató"/>
    <w:basedOn w:val="Normal"/>
    <w:pPr>
      <w:suppressLineNumbers/>
      <w:suppressAutoHyphens/>
      <w:spacing w:line="260" w:lineRule="exact"/>
    </w:pPr>
    <w:rPr>
      <w:rFonts w:cs="Tahoma"/>
      <w:lang w:val="en-GB"/>
    </w:rPr>
  </w:style>
  <w:style w:type="paragraph" w:styleId="BodyText2">
    <w:name w:val="Body Text 2"/>
    <w:basedOn w:val="Normal"/>
    <w:link w:val="BodyText2Char"/>
    <w:uiPriority w:val="99"/>
    <w:pPr>
      <w:tabs>
        <w:tab w:val="left" w:pos="567"/>
        <w:tab w:val="left" w:pos="4536"/>
      </w:tabs>
      <w:spacing w:line="260" w:lineRule="exact"/>
      <w:jc w:val="both"/>
    </w:pPr>
    <w:rPr>
      <w:b/>
      <w:lang w:val="en-GB"/>
    </w:rPr>
  </w:style>
  <w:style w:type="character" w:customStyle="1" w:styleId="BodyText2Char">
    <w:name w:val="Body Text 2 Char"/>
    <w:basedOn w:val="DefaultParagraphFont"/>
    <w:link w:val="BodyText2"/>
    <w:uiPriority w:val="99"/>
    <w:semiHidden/>
    <w:rPr>
      <w:rFonts w:ascii="M_Times New Roman" w:hAnsi="M_Times New Roman"/>
      <w:sz w:val="24"/>
      <w:lang w:val="hu-HU" w:eastAsia="en-US"/>
    </w:rPr>
  </w:style>
  <w:style w:type="paragraph" w:styleId="Index1">
    <w:name w:val="index 1"/>
    <w:basedOn w:val="Normal"/>
    <w:next w:val="Normal"/>
    <w:autoRedefine/>
    <w:uiPriority w:val="99"/>
    <w:semiHidden/>
    <w:pPr>
      <w:ind w:left="240" w:hanging="240"/>
    </w:pPr>
    <w:rPr>
      <w:szCs w:val="24"/>
    </w:rPr>
  </w:style>
  <w:style w:type="paragraph" w:styleId="IndexHeading">
    <w:name w:val="index heading"/>
    <w:basedOn w:val="Normal"/>
    <w:next w:val="Index1"/>
    <w:uiPriority w:val="99"/>
    <w:semiHidden/>
    <w:pPr>
      <w:tabs>
        <w:tab w:val="left" w:pos="567"/>
      </w:tabs>
      <w:spacing w:line="260" w:lineRule="exact"/>
    </w:pPr>
    <w:rPr>
      <w:rFonts w:ascii="Arial" w:hAnsi="Arial"/>
      <w:b/>
      <w:lang w:val="en-GB"/>
    </w:rPr>
  </w:style>
  <w:style w:type="paragraph" w:styleId="BodyText3">
    <w:name w:val="Body Text 3"/>
    <w:basedOn w:val="Normal"/>
    <w:link w:val="BodyText3Char"/>
    <w:uiPriority w:val="99"/>
    <w:rPr>
      <w:szCs w:val="24"/>
    </w:rPr>
  </w:style>
  <w:style w:type="character" w:customStyle="1" w:styleId="BodyText3Char">
    <w:name w:val="Body Text 3 Char"/>
    <w:basedOn w:val="DefaultParagraphFont"/>
    <w:link w:val="BodyText3"/>
    <w:uiPriority w:val="99"/>
    <w:semiHidden/>
    <w:rPr>
      <w:rFonts w:ascii="M_Times New Roman" w:hAnsi="M_Times New Roman"/>
      <w:sz w:val="16"/>
      <w:szCs w:val="16"/>
      <w:lang w:val="hu-HU" w:eastAsia="en-US"/>
    </w:rPr>
  </w:style>
  <w:style w:type="character" w:styleId="CommentReference">
    <w:name w:val="annotation reference"/>
    <w:basedOn w:val="DefaultParagraphFont"/>
    <w:uiPriority w:val="99"/>
    <w:semiHidden/>
    <w:rPr>
      <w:sz w:val="16"/>
    </w:rPr>
  </w:style>
  <w:style w:type="paragraph" w:styleId="CommentText">
    <w:name w:val="annotation text"/>
    <w:aliases w:val="Comment Text Char1 Char,Comment Text Char Char Char,Comment Text Char1,Annotationtext,Char,Comment Text Char1 Char Char Char,Comment Text Char1 Char Char Char Char,Comment Text Char1 Char Char Char Char Char,Comment Text Char2 Char,Ca"/>
    <w:basedOn w:val="Normal"/>
    <w:link w:val="CommentTextChar"/>
    <w:uiPriority w:val="99"/>
    <w:rPr>
      <w:sz w:val="20"/>
    </w:rPr>
  </w:style>
  <w:style w:type="paragraph" w:customStyle="1" w:styleId="Default">
    <w:name w:val="Default"/>
    <w:rsid w:val="0082770A"/>
    <w:pPr>
      <w:autoSpaceDE w:val="0"/>
      <w:autoSpaceDN w:val="0"/>
      <w:adjustRightInd w:val="0"/>
    </w:pPr>
    <w:rPr>
      <w:rFonts w:ascii="Verdana" w:hAnsi="Verdana" w:cs="Verdana"/>
      <w:color w:val="000000"/>
      <w:sz w:val="24"/>
      <w:szCs w:val="24"/>
      <w:lang w:val="en-IE" w:eastAsia="en-IE"/>
    </w:rPr>
  </w:style>
  <w:style w:type="paragraph" w:customStyle="1" w:styleId="EMEAEnBodyText">
    <w:name w:val="EMEA En Body Text"/>
    <w:basedOn w:val="Normal"/>
    <w:pPr>
      <w:spacing w:before="120" w:after="120"/>
      <w:jc w:val="both"/>
    </w:pPr>
    <w:rPr>
      <w:szCs w:val="24"/>
      <w:lang w:val="fr-FR"/>
    </w:rPr>
  </w:style>
  <w:style w:type="paragraph" w:styleId="BodyTextIndent">
    <w:name w:val="Body Text Indent"/>
    <w:basedOn w:val="Normal"/>
    <w:link w:val="BodyTextIndentChar"/>
    <w:uiPriority w:val="99"/>
    <w:pPr>
      <w:tabs>
        <w:tab w:val="left" w:pos="567"/>
      </w:tabs>
      <w:ind w:left="567" w:hanging="567"/>
    </w:pPr>
    <w:rPr>
      <w:b/>
    </w:rPr>
  </w:style>
  <w:style w:type="character" w:customStyle="1" w:styleId="BodyTextIndentChar">
    <w:name w:val="Body Text Indent Char"/>
    <w:basedOn w:val="DefaultParagraphFont"/>
    <w:link w:val="BodyTextIndent"/>
    <w:uiPriority w:val="99"/>
    <w:semiHidden/>
    <w:rPr>
      <w:rFonts w:ascii="M_Times New Roman" w:hAnsi="M_Times New Roman"/>
      <w:sz w:val="24"/>
      <w:lang w:val="hu-HU" w:eastAsia="en-US"/>
    </w:rPr>
  </w:style>
  <w:style w:type="paragraph" w:styleId="BodyTextIndent2">
    <w:name w:val="Body Text Indent 2"/>
    <w:basedOn w:val="Normal"/>
    <w:link w:val="BodyTextIndent2Char"/>
    <w:uiPriority w:val="99"/>
    <w:pPr>
      <w:tabs>
        <w:tab w:val="left" w:pos="567"/>
      </w:tabs>
      <w:ind w:left="567" w:hanging="567"/>
    </w:pPr>
    <w:rPr>
      <w:b/>
      <w:color w:val="000000"/>
    </w:rPr>
  </w:style>
  <w:style w:type="character" w:customStyle="1" w:styleId="BodyTextIndent2Char">
    <w:name w:val="Body Text Indent 2 Char"/>
    <w:basedOn w:val="DefaultParagraphFont"/>
    <w:link w:val="BodyTextIndent2"/>
    <w:uiPriority w:val="99"/>
    <w:semiHidden/>
    <w:rPr>
      <w:rFonts w:ascii="M_Times New Roman" w:hAnsi="M_Times New Roman"/>
      <w:sz w:val="24"/>
      <w:lang w:val="hu-HU" w:eastAsia="en-US"/>
    </w:rPr>
  </w:style>
  <w:style w:type="paragraph" w:styleId="BodyTextIndent3">
    <w:name w:val="Body Text Indent 3"/>
    <w:basedOn w:val="Normal"/>
    <w:link w:val="BodyTextIndent3Char"/>
    <w:uiPriority w:val="99"/>
    <w:pPr>
      <w:numPr>
        <w:ilvl w:val="12"/>
      </w:numPr>
      <w:ind w:left="720" w:hanging="720"/>
      <w:outlineLvl w:val="0"/>
    </w:pPr>
    <w:rPr>
      <w:color w:val="000000"/>
    </w:rPr>
  </w:style>
  <w:style w:type="character" w:customStyle="1" w:styleId="BodyTextIndent3Char">
    <w:name w:val="Body Text Indent 3 Char"/>
    <w:basedOn w:val="DefaultParagraphFont"/>
    <w:link w:val="BodyTextIndent3"/>
    <w:uiPriority w:val="99"/>
    <w:semiHidden/>
    <w:rPr>
      <w:rFonts w:ascii="M_Times New Roman" w:hAnsi="M_Times New Roman"/>
      <w:sz w:val="16"/>
      <w:szCs w:val="16"/>
      <w:lang w:val="hu-HU" w:eastAsia="en-US"/>
    </w:rPr>
  </w:style>
  <w:style w:type="paragraph" w:customStyle="1" w:styleId="Megjegyzstrgya1">
    <w:name w:val="Megjegyzés tárgya1"/>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eastAsia="en-US"/>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basedOn w:val="DefaultParagraphFont"/>
    <w:uiPriority w:val="99"/>
    <w:rPr>
      <w:color w:val="0000FF"/>
      <w:u w:val="singl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M_Times New Roman" w:hAnsi="M_Times New Roman"/>
      <w:b/>
      <w:bCs/>
      <w:lang w:val="hu-HU" w:eastAsia="en-US"/>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C000"/>
      <w:spacing w:val="0"/>
      <w:u w:val="double"/>
    </w:rPr>
  </w:style>
  <w:style w:type="paragraph" w:styleId="ListBullet2">
    <w:name w:val="List Bullet 2"/>
    <w:basedOn w:val="Normal"/>
    <w:autoRedefine/>
    <w:uiPriority w:val="99"/>
    <w:pPr>
      <w:numPr>
        <w:numId w:val="20"/>
      </w:numPr>
      <w:tabs>
        <w:tab w:val="left" w:pos="567"/>
      </w:tabs>
      <w:spacing w:line="260" w:lineRule="exact"/>
    </w:pPr>
    <w:rPr>
      <w:lang w:val="en-GB" w:eastAsia="sv-S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Heading1"/>
    <w:rsid w:val="005E2ED4"/>
    <w:pPr>
      <w:spacing w:line="260" w:lineRule="atLeast"/>
    </w:pPr>
    <w:rPr>
      <w:b/>
      <w:szCs w:val="22"/>
    </w:rPr>
  </w:style>
  <w:style w:type="paragraph" w:customStyle="1" w:styleId="TitleB">
    <w:name w:val="Title B"/>
    <w:basedOn w:val="Normal"/>
    <w:rsid w:val="00160FA1"/>
    <w:pPr>
      <w:ind w:left="567" w:hanging="567"/>
    </w:pPr>
    <w:rPr>
      <w:b/>
      <w:szCs w:val="22"/>
    </w:rPr>
  </w:style>
  <w:style w:type="paragraph" w:customStyle="1" w:styleId="tabletextNS">
    <w:name w:val="table:textNS"/>
    <w:basedOn w:val="Normal"/>
    <w:link w:val="tabletextNSChar1"/>
    <w:rsid w:val="006A55B2"/>
    <w:rPr>
      <w:rFonts w:ascii="Arial Narrow" w:hAnsi="Arial Narrow"/>
      <w:szCs w:val="24"/>
      <w:lang w:val="en-GB"/>
    </w:rPr>
  </w:style>
  <w:style w:type="character" w:customStyle="1" w:styleId="tabletextNSChar1">
    <w:name w:val="table:textNS Char1"/>
    <w:link w:val="tabletextNS"/>
    <w:rsid w:val="006A55B2"/>
    <w:rPr>
      <w:rFonts w:ascii="Arial Narrow" w:hAnsi="Arial Narrow"/>
      <w:sz w:val="24"/>
      <w:lang w:val="en-GB" w:eastAsia="en-US"/>
    </w:rPr>
  </w:style>
  <w:style w:type="paragraph" w:styleId="Revision">
    <w:name w:val="Revision"/>
    <w:hidden/>
    <w:uiPriority w:val="99"/>
    <w:semiHidden/>
    <w:rsid w:val="00161F84"/>
    <w:rPr>
      <w:rFonts w:ascii="M_Times New Roman" w:hAnsi="M_Times New Roman"/>
      <w:sz w:val="24"/>
      <w:lang w:val="hu-HU" w:eastAsia="en-US"/>
    </w:rPr>
  </w:style>
  <w:style w:type="character" w:customStyle="1" w:styleId="DeltaViewMoveSource">
    <w:name w:val="DeltaView Move Source"/>
    <w:rsid w:val="00E15F75"/>
    <w:rPr>
      <w:strike/>
      <w:color w:val="00C000"/>
      <w:spacing w:val="0"/>
    </w:rPr>
  </w:style>
  <w:style w:type="paragraph" w:styleId="NoSpacing">
    <w:name w:val="No Spacing"/>
    <w:uiPriority w:val="1"/>
    <w:qFormat/>
    <w:rsid w:val="0097070A"/>
    <w:pPr>
      <w:widowControl w:val="0"/>
      <w:adjustRightInd w:val="0"/>
      <w:jc w:val="both"/>
    </w:pPr>
    <w:rPr>
      <w:lang w:val="cs-CZ" w:eastAsia="cs-CZ"/>
    </w:rPr>
  </w:style>
  <w:style w:type="paragraph" w:customStyle="1" w:styleId="BodytextAgency">
    <w:name w:val="Body text (Agency)"/>
    <w:basedOn w:val="Normal"/>
    <w:link w:val="BodytextAgencyChar"/>
    <w:qFormat/>
    <w:rsid w:val="0003340B"/>
    <w:pPr>
      <w:spacing w:after="140" w:line="280" w:lineRule="atLeast"/>
    </w:pPr>
    <w:rPr>
      <w:rFonts w:ascii="Verdana" w:hAnsi="Verdana"/>
      <w:sz w:val="18"/>
      <w:szCs w:val="18"/>
      <w:lang w:eastAsia="hu-HU"/>
    </w:rPr>
  </w:style>
  <w:style w:type="paragraph" w:customStyle="1" w:styleId="DraftingNotesAgency">
    <w:name w:val="Drafting Notes (Agency)"/>
    <w:basedOn w:val="Normal"/>
    <w:next w:val="BodytextAgency"/>
    <w:link w:val="DraftingNotesAgencyChar"/>
    <w:rsid w:val="0003340B"/>
    <w:pPr>
      <w:spacing w:after="140" w:line="280" w:lineRule="atLeast"/>
    </w:pPr>
    <w:rPr>
      <w:rFonts w:ascii="Courier New" w:hAnsi="Courier New"/>
      <w:i/>
      <w:color w:val="339966"/>
      <w:szCs w:val="18"/>
      <w:lang w:eastAsia="hu-HU"/>
    </w:rPr>
  </w:style>
  <w:style w:type="paragraph" w:customStyle="1" w:styleId="No-numheading3Agency">
    <w:name w:val="No-num heading 3 (Agency)"/>
    <w:basedOn w:val="Normal"/>
    <w:next w:val="BodytextAgency"/>
    <w:link w:val="No-numheading3AgencyChar"/>
    <w:rsid w:val="0003340B"/>
    <w:pPr>
      <w:keepNext/>
      <w:spacing w:before="280" w:after="220"/>
      <w:outlineLvl w:val="2"/>
    </w:pPr>
    <w:rPr>
      <w:rFonts w:ascii="Verdana" w:hAnsi="Verdana"/>
      <w:b/>
      <w:bCs/>
      <w:kern w:val="32"/>
      <w:szCs w:val="22"/>
      <w:lang w:eastAsia="hu-HU"/>
    </w:rPr>
  </w:style>
  <w:style w:type="character" w:customStyle="1" w:styleId="DraftingNotesAgencyChar">
    <w:name w:val="Drafting Notes (Agency) Char"/>
    <w:link w:val="DraftingNotesAgency"/>
    <w:rsid w:val="0003340B"/>
    <w:rPr>
      <w:rFonts w:ascii="Courier New" w:eastAsia="Times New Roman" w:hAnsi="Courier New"/>
      <w:i/>
      <w:color w:val="339966"/>
      <w:sz w:val="18"/>
      <w:lang w:val="hu-HU" w:eastAsia="hu-HU"/>
    </w:rPr>
  </w:style>
  <w:style w:type="character" w:customStyle="1" w:styleId="BodytextAgencyChar">
    <w:name w:val="Body text (Agency) Char"/>
    <w:link w:val="BodytextAgency"/>
    <w:rsid w:val="0003340B"/>
    <w:rPr>
      <w:rFonts w:ascii="Verdana" w:eastAsia="Times New Roman" w:hAnsi="Verdana"/>
      <w:sz w:val="18"/>
      <w:lang w:val="hu-HU" w:eastAsia="hu-HU"/>
    </w:rPr>
  </w:style>
  <w:style w:type="character" w:customStyle="1" w:styleId="No-numheading3AgencyChar">
    <w:name w:val="No-num heading 3 (Agency) Char"/>
    <w:link w:val="No-numheading3Agency"/>
    <w:rsid w:val="0003340B"/>
    <w:rPr>
      <w:rFonts w:ascii="Verdana" w:eastAsia="Times New Roman" w:hAnsi="Verdana"/>
      <w:b/>
      <w:kern w:val="32"/>
      <w:sz w:val="22"/>
      <w:lang w:val="hu-HU" w:eastAsia="hu-HU"/>
    </w:rPr>
  </w:style>
  <w:style w:type="paragraph" w:styleId="DocumentMap">
    <w:name w:val="Document Map"/>
    <w:basedOn w:val="Normal"/>
    <w:link w:val="DocumentMapChar"/>
    <w:uiPriority w:val="99"/>
    <w:semiHidden/>
    <w:rsid w:val="0082770A"/>
    <w:pPr>
      <w:widowControl w:val="0"/>
      <w:shd w:val="clear" w:color="auto" w:fill="000080"/>
      <w:tabs>
        <w:tab w:val="left" w:pos="567"/>
      </w:tabs>
      <w:adjustRightInd w:val="0"/>
      <w:spacing w:line="260" w:lineRule="exact"/>
      <w:jc w:val="both"/>
      <w:textAlignment w:val="baseline"/>
    </w:pPr>
    <w:rPr>
      <w:lang w:val="en-GB"/>
    </w:rPr>
  </w:style>
  <w:style w:type="character" w:customStyle="1" w:styleId="DocumentMapChar">
    <w:name w:val="Document Map Char"/>
    <w:basedOn w:val="DefaultParagraphFont"/>
    <w:link w:val="DocumentMap"/>
    <w:uiPriority w:val="99"/>
    <w:semiHidden/>
    <w:rsid w:val="0082770A"/>
    <w:rPr>
      <w:sz w:val="22"/>
      <w:shd w:val="clear" w:color="auto" w:fill="000080"/>
      <w:lang w:val="en-GB" w:eastAsia="en-US"/>
    </w:rPr>
  </w:style>
  <w:style w:type="character" w:customStyle="1" w:styleId="CommentTextChar">
    <w:name w:val="Comment Text Char"/>
    <w:aliases w:val="Comment Text Char1 Char Char,Comment Text Char Char Char Char,Comment Text Char1 Char1,Annotationtext Char,Char Char,Comment Text Char1 Char Char Char Char1,Comment Text Char1 Char Char Char Char Char1,Comment Text Char2 Char Char"/>
    <w:link w:val="CommentText"/>
    <w:rsid w:val="0082770A"/>
    <w:rPr>
      <w:rFonts w:ascii="M_Times New Roman" w:hAnsi="M_Times New Roman"/>
      <w:lang w:val="hu-HU" w:eastAsia="en-US"/>
    </w:rPr>
  </w:style>
  <w:style w:type="paragraph" w:customStyle="1" w:styleId="inline-block">
    <w:name w:val="inline-block"/>
    <w:basedOn w:val="Normal"/>
    <w:rsid w:val="00AE342A"/>
    <w:pPr>
      <w:spacing w:before="100" w:beforeAutospacing="1" w:after="100" w:afterAutospacing="1"/>
    </w:pPr>
    <w:rPr>
      <w:szCs w:val="24"/>
      <w:lang w:eastAsia="hu-HU"/>
    </w:rPr>
  </w:style>
  <w:style w:type="paragraph" w:styleId="ListParagraph">
    <w:name w:val="List Paragraph"/>
    <w:basedOn w:val="Normal"/>
    <w:uiPriority w:val="34"/>
    <w:qFormat/>
    <w:rsid w:val="00887726"/>
    <w:pPr>
      <w:ind w:left="720"/>
      <w:contextualSpacing/>
    </w:pPr>
  </w:style>
  <w:style w:type="character" w:styleId="LineNumber">
    <w:name w:val="line number"/>
    <w:basedOn w:val="DefaultParagraphFont"/>
    <w:uiPriority w:val="99"/>
    <w:semiHidden/>
    <w:unhideWhenUsed/>
    <w:rsid w:val="00FB3375"/>
    <w:rPr>
      <w:rFonts w:cs="Times New Roman"/>
    </w:rPr>
  </w:style>
  <w:style w:type="character" w:styleId="FootnoteReference">
    <w:name w:val="footnote reference"/>
    <w:basedOn w:val="DefaultParagraphFont"/>
    <w:uiPriority w:val="99"/>
    <w:semiHidden/>
    <w:rsid w:val="00440409"/>
    <w:rPr>
      <w:vertAlign w:val="superscript"/>
    </w:rPr>
  </w:style>
  <w:style w:type="character" w:customStyle="1" w:styleId="ui-provider">
    <w:name w:val="ui-provider"/>
    <w:basedOn w:val="DefaultParagraphFont"/>
    <w:rsid w:val="00E53CDB"/>
  </w:style>
  <w:style w:type="character" w:styleId="UnresolvedMention">
    <w:name w:val="Unresolved Mention"/>
    <w:basedOn w:val="DefaultParagraphFont"/>
    <w:uiPriority w:val="99"/>
    <w:semiHidden/>
    <w:unhideWhenUsed/>
    <w:rsid w:val="00664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5633">
      <w:bodyDiv w:val="1"/>
      <w:marLeft w:val="0"/>
      <w:marRight w:val="0"/>
      <w:marTop w:val="0"/>
      <w:marBottom w:val="0"/>
      <w:divBdr>
        <w:top w:val="none" w:sz="0" w:space="0" w:color="auto"/>
        <w:left w:val="none" w:sz="0" w:space="0" w:color="auto"/>
        <w:bottom w:val="none" w:sz="0" w:space="0" w:color="auto"/>
        <w:right w:val="none" w:sz="0" w:space="0" w:color="auto"/>
      </w:divBdr>
    </w:div>
    <w:div w:id="763845904">
      <w:bodyDiv w:val="1"/>
      <w:marLeft w:val="0"/>
      <w:marRight w:val="0"/>
      <w:marTop w:val="0"/>
      <w:marBottom w:val="0"/>
      <w:divBdr>
        <w:top w:val="none" w:sz="0" w:space="0" w:color="auto"/>
        <w:left w:val="none" w:sz="0" w:space="0" w:color="auto"/>
        <w:bottom w:val="none" w:sz="0" w:space="0" w:color="auto"/>
        <w:right w:val="none" w:sz="0" w:space="0" w:color="auto"/>
      </w:divBdr>
    </w:div>
    <w:div w:id="989528583">
      <w:bodyDiv w:val="1"/>
      <w:marLeft w:val="0"/>
      <w:marRight w:val="0"/>
      <w:marTop w:val="0"/>
      <w:marBottom w:val="0"/>
      <w:divBdr>
        <w:top w:val="none" w:sz="0" w:space="0" w:color="auto"/>
        <w:left w:val="none" w:sz="0" w:space="0" w:color="auto"/>
        <w:bottom w:val="none" w:sz="0" w:space="0" w:color="auto"/>
        <w:right w:val="none" w:sz="0" w:space="0" w:color="auto"/>
      </w:divBdr>
    </w:div>
    <w:div w:id="1207646736">
      <w:marLeft w:val="0"/>
      <w:marRight w:val="0"/>
      <w:marTop w:val="0"/>
      <w:marBottom w:val="0"/>
      <w:divBdr>
        <w:top w:val="none" w:sz="0" w:space="0" w:color="auto"/>
        <w:left w:val="none" w:sz="0" w:space="0" w:color="auto"/>
        <w:bottom w:val="none" w:sz="0" w:space="0" w:color="auto"/>
        <w:right w:val="none" w:sz="0" w:space="0" w:color="auto"/>
      </w:divBdr>
    </w:div>
    <w:div w:id="1207646737">
      <w:marLeft w:val="0"/>
      <w:marRight w:val="0"/>
      <w:marTop w:val="0"/>
      <w:marBottom w:val="0"/>
      <w:divBdr>
        <w:top w:val="none" w:sz="0" w:space="0" w:color="auto"/>
        <w:left w:val="none" w:sz="0" w:space="0" w:color="auto"/>
        <w:bottom w:val="none" w:sz="0" w:space="0" w:color="auto"/>
        <w:right w:val="none" w:sz="0" w:space="0" w:color="auto"/>
      </w:divBdr>
    </w:div>
    <w:div w:id="1207646739">
      <w:marLeft w:val="0"/>
      <w:marRight w:val="0"/>
      <w:marTop w:val="0"/>
      <w:marBottom w:val="0"/>
      <w:divBdr>
        <w:top w:val="none" w:sz="0" w:space="0" w:color="auto"/>
        <w:left w:val="none" w:sz="0" w:space="0" w:color="auto"/>
        <w:bottom w:val="none" w:sz="0" w:space="0" w:color="auto"/>
        <w:right w:val="none" w:sz="0" w:space="0" w:color="auto"/>
      </w:divBdr>
    </w:div>
    <w:div w:id="1207646740">
      <w:marLeft w:val="0"/>
      <w:marRight w:val="0"/>
      <w:marTop w:val="0"/>
      <w:marBottom w:val="0"/>
      <w:divBdr>
        <w:top w:val="none" w:sz="0" w:space="0" w:color="auto"/>
        <w:left w:val="none" w:sz="0" w:space="0" w:color="auto"/>
        <w:bottom w:val="none" w:sz="0" w:space="0" w:color="auto"/>
        <w:right w:val="none" w:sz="0" w:space="0" w:color="auto"/>
      </w:divBdr>
    </w:div>
    <w:div w:id="1207646741">
      <w:marLeft w:val="0"/>
      <w:marRight w:val="0"/>
      <w:marTop w:val="0"/>
      <w:marBottom w:val="0"/>
      <w:divBdr>
        <w:top w:val="none" w:sz="0" w:space="0" w:color="auto"/>
        <w:left w:val="none" w:sz="0" w:space="0" w:color="auto"/>
        <w:bottom w:val="none" w:sz="0" w:space="0" w:color="auto"/>
        <w:right w:val="none" w:sz="0" w:space="0" w:color="auto"/>
      </w:divBdr>
    </w:div>
    <w:div w:id="1207646742">
      <w:marLeft w:val="0"/>
      <w:marRight w:val="0"/>
      <w:marTop w:val="0"/>
      <w:marBottom w:val="0"/>
      <w:divBdr>
        <w:top w:val="none" w:sz="0" w:space="0" w:color="auto"/>
        <w:left w:val="none" w:sz="0" w:space="0" w:color="auto"/>
        <w:bottom w:val="none" w:sz="0" w:space="0" w:color="auto"/>
        <w:right w:val="none" w:sz="0" w:space="0" w:color="auto"/>
      </w:divBdr>
    </w:div>
    <w:div w:id="1207646743">
      <w:marLeft w:val="0"/>
      <w:marRight w:val="0"/>
      <w:marTop w:val="0"/>
      <w:marBottom w:val="0"/>
      <w:divBdr>
        <w:top w:val="none" w:sz="0" w:space="0" w:color="auto"/>
        <w:left w:val="none" w:sz="0" w:space="0" w:color="auto"/>
        <w:bottom w:val="none" w:sz="0" w:space="0" w:color="auto"/>
        <w:right w:val="none" w:sz="0" w:space="0" w:color="auto"/>
      </w:divBdr>
    </w:div>
    <w:div w:id="1207646745">
      <w:marLeft w:val="0"/>
      <w:marRight w:val="0"/>
      <w:marTop w:val="0"/>
      <w:marBottom w:val="0"/>
      <w:divBdr>
        <w:top w:val="none" w:sz="0" w:space="0" w:color="auto"/>
        <w:left w:val="none" w:sz="0" w:space="0" w:color="auto"/>
        <w:bottom w:val="none" w:sz="0" w:space="0" w:color="auto"/>
        <w:right w:val="none" w:sz="0" w:space="0" w:color="auto"/>
      </w:divBdr>
    </w:div>
    <w:div w:id="1207646746">
      <w:marLeft w:val="0"/>
      <w:marRight w:val="0"/>
      <w:marTop w:val="0"/>
      <w:marBottom w:val="0"/>
      <w:divBdr>
        <w:top w:val="none" w:sz="0" w:space="0" w:color="auto"/>
        <w:left w:val="none" w:sz="0" w:space="0" w:color="auto"/>
        <w:bottom w:val="none" w:sz="0" w:space="0" w:color="auto"/>
        <w:right w:val="none" w:sz="0" w:space="0" w:color="auto"/>
      </w:divBdr>
      <w:divsChild>
        <w:div w:id="1207646738">
          <w:marLeft w:val="0"/>
          <w:marRight w:val="0"/>
          <w:marTop w:val="0"/>
          <w:marBottom w:val="0"/>
          <w:divBdr>
            <w:top w:val="single" w:sz="2" w:space="0" w:color="E5E7EB"/>
            <w:left w:val="single" w:sz="2" w:space="0" w:color="E5E7EB"/>
            <w:bottom w:val="single" w:sz="2" w:space="0" w:color="E5E7EB"/>
            <w:right w:val="single" w:sz="2" w:space="0" w:color="E5E7EB"/>
          </w:divBdr>
          <w:divsChild>
            <w:div w:id="1207646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7646747">
      <w:marLeft w:val="0"/>
      <w:marRight w:val="0"/>
      <w:marTop w:val="0"/>
      <w:marBottom w:val="0"/>
      <w:divBdr>
        <w:top w:val="none" w:sz="0" w:space="0" w:color="auto"/>
        <w:left w:val="none" w:sz="0" w:space="0" w:color="auto"/>
        <w:bottom w:val="none" w:sz="0" w:space="0" w:color="auto"/>
        <w:right w:val="none" w:sz="0" w:space="0" w:color="auto"/>
      </w:divBdr>
    </w:div>
    <w:div w:id="1207646748">
      <w:marLeft w:val="0"/>
      <w:marRight w:val="0"/>
      <w:marTop w:val="0"/>
      <w:marBottom w:val="0"/>
      <w:divBdr>
        <w:top w:val="none" w:sz="0" w:space="0" w:color="auto"/>
        <w:left w:val="none" w:sz="0" w:space="0" w:color="auto"/>
        <w:bottom w:val="none" w:sz="0" w:space="0" w:color="auto"/>
        <w:right w:val="none" w:sz="0" w:space="0" w:color="auto"/>
      </w:divBdr>
    </w:div>
    <w:div w:id="1207646749">
      <w:marLeft w:val="0"/>
      <w:marRight w:val="0"/>
      <w:marTop w:val="0"/>
      <w:marBottom w:val="0"/>
      <w:divBdr>
        <w:top w:val="none" w:sz="0" w:space="0" w:color="auto"/>
        <w:left w:val="none" w:sz="0" w:space="0" w:color="auto"/>
        <w:bottom w:val="none" w:sz="0" w:space="0" w:color="auto"/>
        <w:right w:val="none" w:sz="0" w:space="0" w:color="auto"/>
      </w:divBdr>
    </w:div>
    <w:div w:id="1207646750">
      <w:marLeft w:val="0"/>
      <w:marRight w:val="0"/>
      <w:marTop w:val="0"/>
      <w:marBottom w:val="0"/>
      <w:divBdr>
        <w:top w:val="none" w:sz="0" w:space="0" w:color="auto"/>
        <w:left w:val="none" w:sz="0" w:space="0" w:color="auto"/>
        <w:bottom w:val="none" w:sz="0" w:space="0" w:color="auto"/>
        <w:right w:val="none" w:sz="0" w:space="0" w:color="auto"/>
      </w:divBdr>
    </w:div>
    <w:div w:id="1701979703">
      <w:bodyDiv w:val="1"/>
      <w:marLeft w:val="0"/>
      <w:marRight w:val="0"/>
      <w:marTop w:val="0"/>
      <w:marBottom w:val="0"/>
      <w:divBdr>
        <w:top w:val="none" w:sz="0" w:space="0" w:color="auto"/>
        <w:left w:val="none" w:sz="0" w:space="0" w:color="auto"/>
        <w:bottom w:val="none" w:sz="0" w:space="0" w:color="auto"/>
        <w:right w:val="none" w:sz="0" w:space="0" w:color="auto"/>
      </w:divBdr>
    </w:div>
    <w:div w:id="189785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4.jpeg"/><Relationship Id="rId26" Type="http://schemas.openxmlformats.org/officeDocument/2006/relationships/image" Target="media/image11.jpeg"/><Relationship Id="rId39" Type="http://schemas.openxmlformats.org/officeDocument/2006/relationships/fontTable" Target="fontTable.xml"/><Relationship Id="rId21" Type="http://schemas.openxmlformats.org/officeDocument/2006/relationships/image" Target="media/image7.jpeg"/><Relationship Id="rId34" Type="http://schemas.openxmlformats.org/officeDocument/2006/relationships/header" Target="header2.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image" Target="media/image10.jpeg"/><Relationship Id="rId32" Type="http://schemas.openxmlformats.org/officeDocument/2006/relationships/hyperlink" Target="http://www.ema.europa.eu" TargetMode="External"/><Relationship Id="rId37" Type="http://schemas.openxmlformats.org/officeDocument/2006/relationships/header" Target="header3.xml"/><Relationship Id="rId40" Type="http://schemas.microsoft.com/office/2011/relationships/people" Target="people.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3.jpeg"/><Relationship Id="rId36"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image" Target="media/image5.jpeg"/><Relationship Id="rId31" Type="http://schemas.openxmlformats.org/officeDocument/2006/relationships/image" Target="media/image16.jpeg"/><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image" Target="media/image8.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footer" Target="footer1.xml"/><Relationship Id="rId43" Type="http://schemas.openxmlformats.org/officeDocument/2006/relationships/customXml" Target="../customXml/item3.xml"/><Relationship Id="rId8" Type="http://schemas.openxmlformats.org/officeDocument/2006/relationships/hyperlink" Target="https://www.ema.europa.eu/en/medicines/human/EPAR/arixtra" TargetMode="External"/><Relationship Id="rId3"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media/image3.jpeg"/><Relationship Id="rId25" Type="http://schemas.openxmlformats.org/officeDocument/2006/relationships/hyperlink" Target="http://www.ema.europa.eu" TargetMode="External"/><Relationship Id="rId33" Type="http://schemas.openxmlformats.org/officeDocument/2006/relationships/header" Target="header1.xml"/><Relationship Id="rId38" Type="http://schemas.openxmlformats.org/officeDocument/2006/relationships/footer" Target="footer3.xml"/><Relationship Id="rId20" Type="http://schemas.openxmlformats.org/officeDocument/2006/relationships/image" Target="media/image6.jpeg"/><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EMADOC-1700519818-3134882</_dlc_DocId>
    <_dlc_DocIdUrl xmlns="a034c160-bfb7-45f5-8632-2eb7e0508071">
      <Url>https://euema.sharepoint.com/sites/CRM/_layouts/15/DocIdRedir.aspx?ID=EMADOC-1700519818-3134882</Url>
      <Description>EMADOC-1700519818-3134882</Description>
    </_dlc_DocIdUrl>
  </documentManagement>
</p:properties>
</file>

<file path=customXml/itemProps1.xml><?xml version="1.0" encoding="utf-8"?>
<ds:datastoreItem xmlns:ds="http://schemas.openxmlformats.org/officeDocument/2006/customXml" ds:itemID="{AE8D8923-F4A6-48DA-9B27-F5B5667C14AE}">
  <ds:schemaRefs>
    <ds:schemaRef ds:uri="http://schemas.openxmlformats.org/officeDocument/2006/bibliography"/>
  </ds:schemaRefs>
</ds:datastoreItem>
</file>

<file path=customXml/itemProps2.xml><?xml version="1.0" encoding="utf-8"?>
<ds:datastoreItem xmlns:ds="http://schemas.openxmlformats.org/officeDocument/2006/customXml" ds:itemID="{CA568650-CFAF-4059-92CE-9EFF6770808E}"/>
</file>

<file path=customXml/itemProps3.xml><?xml version="1.0" encoding="utf-8"?>
<ds:datastoreItem xmlns:ds="http://schemas.openxmlformats.org/officeDocument/2006/customXml" ds:itemID="{E9166AB8-DC35-40E9-B9E9-A15E8655769E}"/>
</file>

<file path=customXml/itemProps4.xml><?xml version="1.0" encoding="utf-8"?>
<ds:datastoreItem xmlns:ds="http://schemas.openxmlformats.org/officeDocument/2006/customXml" ds:itemID="{6AC59BC5-4923-486F-933A-A81EFC694402}"/>
</file>

<file path=customXml/itemProps5.xml><?xml version="1.0" encoding="utf-8"?>
<ds:datastoreItem xmlns:ds="http://schemas.openxmlformats.org/officeDocument/2006/customXml" ds:itemID="{883D757A-B0A9-473A-87CB-ABEF9169A07D}"/>
</file>

<file path=docProps/app.xml><?xml version="1.0" encoding="utf-8"?>
<Properties xmlns="http://schemas.openxmlformats.org/officeDocument/2006/extended-properties" xmlns:vt="http://schemas.openxmlformats.org/officeDocument/2006/docPropsVTypes">
  <Template>Normal</Template>
  <TotalTime>0</TotalTime>
  <Pages>119</Pages>
  <Words>33547</Words>
  <Characters>232137</Characters>
  <Application>Microsoft Office Word</Application>
  <DocSecurity>0</DocSecurity>
  <Lines>1934</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
  <dc:creator/>
  <cp:keywords/>
  <dc:description/>
  <cp:lastModifiedBy/>
  <cp:revision>1</cp:revision>
  <dcterms:created xsi:type="dcterms:W3CDTF">2025-11-13T11:36:00Z</dcterms:created>
  <dcterms:modified xsi:type="dcterms:W3CDTF">2026-03-13T03:47:00Z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2025-11-13T11:36:47Z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198a5beb-0453-4cd2-9d8d-54e51c17eab3</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31903dae-e312-4169-9ff0-4340823dd9e4</vt:lpwstr>
  </property>
</Properties>
</file>