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E6E01" w14:textId="1FC1FF68" w:rsidR="00F25691" w:rsidRPr="00A75C18" w:rsidRDefault="003B2E88" w:rsidP="00F25691">
      <w:pPr>
        <w:pBdr>
          <w:top w:val="single" w:sz="4" w:space="1" w:color="auto"/>
          <w:left w:val="single" w:sz="4" w:space="4" w:color="auto"/>
          <w:bottom w:val="single" w:sz="4" w:space="1" w:color="auto"/>
          <w:right w:val="single" w:sz="4" w:space="4" w:color="auto"/>
        </w:pBdr>
      </w:pPr>
      <w:r w:rsidRPr="00395708">
        <w:t xml:space="preserve">Ez a dokumentum az Avastin jóváhagyott kísérőiratait képezi, és változáskövetéssel jelölve tartalmazza a kísérőiratokat érintő előző eljárás </w:t>
      </w:r>
      <w:r w:rsidR="00F25691" w:rsidRPr="00A75C18">
        <w:t xml:space="preserve">(EMA/VR/0000263392) </w:t>
      </w:r>
      <w:r w:rsidRPr="00395708">
        <w:t>óta eszközölt változtatásokat.</w:t>
      </w:r>
    </w:p>
    <w:p w14:paraId="4D9EDF59" w14:textId="77777777" w:rsidR="00F25691" w:rsidRPr="00A75C18" w:rsidRDefault="00F25691" w:rsidP="00F25691">
      <w:pPr>
        <w:pBdr>
          <w:top w:val="single" w:sz="4" w:space="1" w:color="auto"/>
          <w:left w:val="single" w:sz="4" w:space="4" w:color="auto"/>
          <w:bottom w:val="single" w:sz="4" w:space="1" w:color="auto"/>
          <w:right w:val="single" w:sz="4" w:space="4" w:color="auto"/>
        </w:pBdr>
      </w:pPr>
    </w:p>
    <w:p w14:paraId="62EB4201" w14:textId="09628288" w:rsidR="00F25691" w:rsidRPr="00A75C18" w:rsidRDefault="003B2E88" w:rsidP="00F25691">
      <w:pPr>
        <w:pBdr>
          <w:top w:val="single" w:sz="4" w:space="1" w:color="auto"/>
          <w:left w:val="single" w:sz="4" w:space="4" w:color="auto"/>
          <w:bottom w:val="single" w:sz="4" w:space="1" w:color="auto"/>
          <w:right w:val="single" w:sz="4" w:space="4" w:color="auto"/>
        </w:pBdr>
      </w:pPr>
      <w:r w:rsidRPr="00395708">
        <w:t xml:space="preserve">További információ az Európai Gyógyszerügynökség honlapján található: </w:t>
      </w:r>
      <w:hyperlink r:id="rId8" w:history="1">
        <w:r w:rsidR="00F25691" w:rsidRPr="00A75C18">
          <w:rPr>
            <w:color w:val="0000FF"/>
          </w:rPr>
          <w:t>https://www.ema.europa.eu/en/medicines/human/EPAR/avastin</w:t>
        </w:r>
      </w:hyperlink>
    </w:p>
    <w:p w14:paraId="6ED067F4" w14:textId="77777777" w:rsidR="009E27A6" w:rsidRPr="00395708" w:rsidRDefault="009E27A6" w:rsidP="009E27A6">
      <w:pPr>
        <w:spacing w:line="260" w:lineRule="atLeast"/>
      </w:pPr>
    </w:p>
    <w:p w14:paraId="4C30F792" w14:textId="77777777" w:rsidR="009E27A6" w:rsidRPr="00395708" w:rsidRDefault="009E27A6" w:rsidP="009E27A6">
      <w:pPr>
        <w:spacing w:line="260" w:lineRule="atLeast"/>
      </w:pPr>
    </w:p>
    <w:p w14:paraId="54768EEB" w14:textId="77777777" w:rsidR="00E603AE" w:rsidRPr="00395708" w:rsidRDefault="00E603AE" w:rsidP="009E27A6">
      <w:pPr>
        <w:spacing w:line="260" w:lineRule="atLeast"/>
      </w:pPr>
    </w:p>
    <w:p w14:paraId="6A441A09" w14:textId="77777777" w:rsidR="00E603AE" w:rsidRPr="00395708" w:rsidRDefault="00E603AE" w:rsidP="009E27A6">
      <w:pPr>
        <w:spacing w:line="260" w:lineRule="atLeast"/>
      </w:pPr>
    </w:p>
    <w:p w14:paraId="288148D1" w14:textId="77777777" w:rsidR="00E603AE" w:rsidRPr="00395708" w:rsidRDefault="00E603AE" w:rsidP="009E27A6">
      <w:pPr>
        <w:spacing w:line="260" w:lineRule="atLeast"/>
      </w:pPr>
    </w:p>
    <w:p w14:paraId="003E7802" w14:textId="77777777" w:rsidR="00E603AE" w:rsidRPr="00395708" w:rsidRDefault="00E603AE" w:rsidP="009E27A6">
      <w:pPr>
        <w:spacing w:line="260" w:lineRule="atLeast"/>
      </w:pPr>
    </w:p>
    <w:p w14:paraId="0D9686AA" w14:textId="77777777" w:rsidR="009E27A6" w:rsidRPr="00395708" w:rsidRDefault="009E27A6" w:rsidP="009E27A6"/>
    <w:p w14:paraId="62B8ED70" w14:textId="77777777" w:rsidR="009E27A6" w:rsidRPr="00395708" w:rsidRDefault="009E27A6" w:rsidP="009E27A6">
      <w:pPr>
        <w:spacing w:line="260" w:lineRule="atLeast"/>
      </w:pPr>
    </w:p>
    <w:p w14:paraId="6B79DF0A" w14:textId="77777777" w:rsidR="009E27A6" w:rsidRPr="00395708" w:rsidRDefault="009E27A6" w:rsidP="009E27A6">
      <w:pPr>
        <w:spacing w:line="260" w:lineRule="atLeast"/>
      </w:pPr>
    </w:p>
    <w:p w14:paraId="3D6E7E6A" w14:textId="77777777" w:rsidR="009E27A6" w:rsidRPr="00395708" w:rsidRDefault="009E27A6" w:rsidP="009E27A6">
      <w:pPr>
        <w:spacing w:line="260" w:lineRule="atLeast"/>
      </w:pPr>
    </w:p>
    <w:p w14:paraId="52F4850B" w14:textId="77777777" w:rsidR="009E27A6" w:rsidRPr="00395708" w:rsidRDefault="009E27A6" w:rsidP="009E27A6">
      <w:pPr>
        <w:spacing w:line="260" w:lineRule="atLeast"/>
      </w:pPr>
    </w:p>
    <w:p w14:paraId="09A0DD5A" w14:textId="77777777" w:rsidR="009E27A6" w:rsidRPr="00395708" w:rsidRDefault="009E27A6" w:rsidP="009E27A6">
      <w:pPr>
        <w:spacing w:line="260" w:lineRule="atLeast"/>
      </w:pPr>
    </w:p>
    <w:p w14:paraId="7B587DD0" w14:textId="77777777" w:rsidR="009E27A6" w:rsidRPr="00395708" w:rsidRDefault="009E27A6" w:rsidP="009E27A6">
      <w:pPr>
        <w:spacing w:line="260" w:lineRule="atLeast"/>
      </w:pPr>
    </w:p>
    <w:p w14:paraId="34FEC539" w14:textId="77777777" w:rsidR="00E603AE" w:rsidRPr="00395708" w:rsidRDefault="00E603AE" w:rsidP="009E27A6">
      <w:pPr>
        <w:spacing w:line="260" w:lineRule="atLeast"/>
      </w:pPr>
    </w:p>
    <w:p w14:paraId="0CDF96A4" w14:textId="77777777" w:rsidR="009E27A6" w:rsidRPr="00395708" w:rsidRDefault="009E27A6" w:rsidP="009E27A6">
      <w:pPr>
        <w:spacing w:line="260" w:lineRule="atLeast"/>
      </w:pPr>
    </w:p>
    <w:p w14:paraId="78A2D1A4" w14:textId="77777777" w:rsidR="009E27A6" w:rsidRPr="00395708" w:rsidRDefault="009E27A6" w:rsidP="009E27A6">
      <w:pPr>
        <w:spacing w:line="260" w:lineRule="atLeast"/>
      </w:pPr>
    </w:p>
    <w:p w14:paraId="19516609" w14:textId="77777777" w:rsidR="009E27A6" w:rsidRPr="00395708" w:rsidRDefault="009E27A6" w:rsidP="009E27A6">
      <w:pPr>
        <w:spacing w:line="260" w:lineRule="atLeast"/>
      </w:pPr>
    </w:p>
    <w:p w14:paraId="62C418A5" w14:textId="77777777" w:rsidR="009E27A6" w:rsidRPr="00395708" w:rsidDel="00395708" w:rsidRDefault="009E27A6" w:rsidP="009E27A6">
      <w:pPr>
        <w:spacing w:line="260" w:lineRule="atLeast"/>
        <w:rPr>
          <w:del w:id="0" w:author="Roche5-review" w:date="2025-10-09T16:03:00Z"/>
        </w:rPr>
      </w:pPr>
    </w:p>
    <w:p w14:paraId="17F266AF" w14:textId="77777777" w:rsidR="009E27A6" w:rsidRPr="00395708" w:rsidDel="00395708" w:rsidRDefault="009E27A6" w:rsidP="009E27A6">
      <w:pPr>
        <w:spacing w:line="260" w:lineRule="atLeast"/>
        <w:rPr>
          <w:del w:id="1" w:author="Roche5-review" w:date="2025-10-09T16:03:00Z"/>
        </w:rPr>
      </w:pPr>
    </w:p>
    <w:p w14:paraId="1BFB33A8" w14:textId="77777777" w:rsidR="009E27A6" w:rsidRPr="00395708" w:rsidDel="00395708" w:rsidRDefault="009E27A6" w:rsidP="009E27A6">
      <w:pPr>
        <w:spacing w:line="260" w:lineRule="atLeast"/>
        <w:rPr>
          <w:del w:id="2" w:author="Roche5-review" w:date="2025-10-09T16:03:00Z"/>
        </w:rPr>
      </w:pPr>
    </w:p>
    <w:p w14:paraId="3910663A" w14:textId="41437870" w:rsidR="009E27A6" w:rsidRPr="00395708" w:rsidDel="00F25691" w:rsidRDefault="009E27A6" w:rsidP="009E27A6">
      <w:pPr>
        <w:spacing w:line="260" w:lineRule="atLeast"/>
        <w:rPr>
          <w:del w:id="3" w:author="DRA7_2" w:date="2025-10-09T15:30:00Z"/>
        </w:rPr>
      </w:pPr>
    </w:p>
    <w:p w14:paraId="452E9C35" w14:textId="7578B360" w:rsidR="009E27A6" w:rsidRPr="00395708" w:rsidDel="00F25691" w:rsidRDefault="009E27A6" w:rsidP="009E27A6">
      <w:pPr>
        <w:spacing w:line="260" w:lineRule="atLeast"/>
        <w:rPr>
          <w:del w:id="4" w:author="DRA7_2" w:date="2025-10-09T15:30:00Z"/>
        </w:rPr>
      </w:pPr>
    </w:p>
    <w:p w14:paraId="282B6EA1" w14:textId="77777777" w:rsidR="009E27A6" w:rsidRPr="00395708" w:rsidRDefault="009E27A6" w:rsidP="009E27A6">
      <w:pPr>
        <w:spacing w:line="260" w:lineRule="atLeast"/>
      </w:pPr>
    </w:p>
    <w:p w14:paraId="253FD402" w14:textId="77777777" w:rsidR="009E27A6" w:rsidRPr="00395708" w:rsidRDefault="009E27A6" w:rsidP="009E27A6">
      <w:pPr>
        <w:jc w:val="center"/>
        <w:rPr>
          <w:b/>
        </w:rPr>
      </w:pPr>
      <w:r w:rsidRPr="00395708">
        <w:rPr>
          <w:b/>
        </w:rPr>
        <w:t>I. MELLÉKLET</w:t>
      </w:r>
    </w:p>
    <w:p w14:paraId="1CB50913" w14:textId="77777777" w:rsidR="009E27A6" w:rsidRPr="00395708" w:rsidRDefault="009E27A6" w:rsidP="009E27A6">
      <w:pPr>
        <w:spacing w:line="260" w:lineRule="atLeast"/>
        <w:jc w:val="center"/>
        <w:rPr>
          <w:b/>
        </w:rPr>
      </w:pPr>
    </w:p>
    <w:p w14:paraId="6829E827" w14:textId="77777777" w:rsidR="009E27A6" w:rsidRPr="00395708" w:rsidRDefault="009E27A6" w:rsidP="00EF03E0">
      <w:pPr>
        <w:pStyle w:val="Annex"/>
      </w:pPr>
      <w:r w:rsidRPr="00395708">
        <w:t>ALKALMAZÁSI ELŐÍRÁS</w:t>
      </w:r>
    </w:p>
    <w:p w14:paraId="2ABC2099" w14:textId="77777777" w:rsidR="009E27A6" w:rsidRPr="00395708" w:rsidRDefault="009E27A6" w:rsidP="009E27A6">
      <w:pPr>
        <w:spacing w:line="260" w:lineRule="atLeast"/>
        <w:jc w:val="center"/>
        <w:rPr>
          <w:b/>
        </w:rPr>
      </w:pPr>
    </w:p>
    <w:p w14:paraId="0E3B4DCD" w14:textId="77777777" w:rsidR="009E27A6" w:rsidRPr="00395708" w:rsidRDefault="009E27A6" w:rsidP="00927430">
      <w:pPr>
        <w:spacing w:line="260" w:lineRule="atLeast"/>
        <w:ind w:left="567" w:hanging="567"/>
        <w:rPr>
          <w:b/>
        </w:rPr>
      </w:pPr>
      <w:r w:rsidRPr="00395708">
        <w:br w:type="page"/>
      </w:r>
      <w:r w:rsidRPr="00395708">
        <w:rPr>
          <w:b/>
        </w:rPr>
        <w:lastRenderedPageBreak/>
        <w:t>1.</w:t>
      </w:r>
      <w:r w:rsidRPr="00395708">
        <w:rPr>
          <w:b/>
        </w:rPr>
        <w:tab/>
        <w:t>A GYÓGYSZER NEVE</w:t>
      </w:r>
    </w:p>
    <w:p w14:paraId="51560610" w14:textId="77777777" w:rsidR="009E27A6" w:rsidRPr="00395708" w:rsidRDefault="009E27A6" w:rsidP="009E27A6">
      <w:pPr>
        <w:spacing w:line="260" w:lineRule="atLeast"/>
      </w:pPr>
    </w:p>
    <w:p w14:paraId="6C337B5C" w14:textId="77777777" w:rsidR="009E27A6" w:rsidRPr="00395708" w:rsidRDefault="009E27A6" w:rsidP="009E27A6">
      <w:r w:rsidRPr="00395708">
        <w:t>Avastin 25 mg/ml koncentrátum oldatos infúzióhoz</w:t>
      </w:r>
    </w:p>
    <w:p w14:paraId="0E1079AD" w14:textId="77777777" w:rsidR="009E27A6" w:rsidRPr="00395708" w:rsidRDefault="009E27A6" w:rsidP="009E27A6">
      <w:pPr>
        <w:spacing w:line="260" w:lineRule="atLeast"/>
      </w:pPr>
    </w:p>
    <w:p w14:paraId="2918A210" w14:textId="77777777" w:rsidR="009E27A6" w:rsidRPr="00395708" w:rsidRDefault="009E27A6" w:rsidP="009E27A6">
      <w:pPr>
        <w:spacing w:line="260" w:lineRule="atLeast"/>
      </w:pPr>
    </w:p>
    <w:p w14:paraId="310E0CD7" w14:textId="77777777" w:rsidR="009E27A6" w:rsidRPr="00395708" w:rsidRDefault="009E27A6" w:rsidP="009E27A6">
      <w:pPr>
        <w:spacing w:line="260" w:lineRule="atLeast"/>
        <w:ind w:left="567" w:hanging="567"/>
        <w:rPr>
          <w:b/>
        </w:rPr>
      </w:pPr>
      <w:r w:rsidRPr="00395708">
        <w:rPr>
          <w:b/>
        </w:rPr>
        <w:t>2.</w:t>
      </w:r>
      <w:r w:rsidRPr="00395708">
        <w:rPr>
          <w:b/>
        </w:rPr>
        <w:tab/>
        <w:t>MINŐSÉGI ÉS MENNYISÉGI ÖSSZETÉTEL</w:t>
      </w:r>
    </w:p>
    <w:p w14:paraId="030F6375" w14:textId="77777777" w:rsidR="009E27A6" w:rsidRPr="00395708" w:rsidRDefault="009E27A6" w:rsidP="009E27A6">
      <w:pPr>
        <w:spacing w:line="260" w:lineRule="atLeast"/>
        <w:rPr>
          <w:iCs/>
        </w:rPr>
      </w:pPr>
    </w:p>
    <w:p w14:paraId="006740B2" w14:textId="77777777" w:rsidR="009E27A6" w:rsidRPr="00395708" w:rsidRDefault="000F61AC" w:rsidP="009E27A6">
      <w:pPr>
        <w:spacing w:line="260" w:lineRule="atLeast"/>
      </w:pPr>
      <w:r w:rsidRPr="00395708">
        <w:t xml:space="preserve">1 ml koncentrátum </w:t>
      </w:r>
      <w:r w:rsidR="009E27A6" w:rsidRPr="00395708">
        <w:t>25 mg bevacizumab</w:t>
      </w:r>
      <w:r w:rsidRPr="00395708">
        <w:t>ot* tartalmaz</w:t>
      </w:r>
      <w:r w:rsidR="009E27A6" w:rsidRPr="00395708">
        <w:t xml:space="preserve"> milliliterenként. </w:t>
      </w:r>
    </w:p>
    <w:p w14:paraId="1429A132" w14:textId="77777777" w:rsidR="009E27A6" w:rsidRPr="00395708" w:rsidRDefault="009E27A6" w:rsidP="009E27A6">
      <w:pPr>
        <w:spacing w:line="260" w:lineRule="atLeast"/>
      </w:pPr>
      <w:r w:rsidRPr="00395708">
        <w:t>4 ml</w:t>
      </w:r>
      <w:r w:rsidR="000F61AC" w:rsidRPr="00395708">
        <w:t xml:space="preserve"> koncentrátum 100 mg bevacizumabot tartalmaz injekciós üvegenként</w:t>
      </w:r>
      <w:bookmarkStart w:id="5" w:name="OLE_LINK5"/>
      <w:bookmarkStart w:id="6" w:name="OLE_LINK6"/>
      <w:r w:rsidRPr="00395708">
        <w:t>.</w:t>
      </w:r>
      <w:bookmarkEnd w:id="5"/>
      <w:bookmarkEnd w:id="6"/>
    </w:p>
    <w:p w14:paraId="1C19ABF0" w14:textId="77777777" w:rsidR="000F61AC" w:rsidRPr="00395708" w:rsidRDefault="000F61AC" w:rsidP="009E27A6">
      <w:pPr>
        <w:spacing w:line="260" w:lineRule="atLeast"/>
      </w:pPr>
      <w:r w:rsidRPr="00395708">
        <w:t>16 ml koncentrátum 400 mg bevacizumabot tartalmaz injekciós üvegenként.</w:t>
      </w:r>
    </w:p>
    <w:p w14:paraId="1FE5E949" w14:textId="77777777" w:rsidR="009E27A6" w:rsidRPr="00395708" w:rsidRDefault="007D645B" w:rsidP="009E27A6">
      <w:pPr>
        <w:spacing w:line="260" w:lineRule="atLeast"/>
      </w:pPr>
      <w:r w:rsidRPr="00395708">
        <w:t>A higítás</w:t>
      </w:r>
      <w:r w:rsidR="004F5179" w:rsidRPr="00395708">
        <w:t>ra</w:t>
      </w:r>
      <w:r w:rsidRPr="00395708">
        <w:t xml:space="preserve"> és egyéb alkalmazásra vonatkozó ajánlások tekintetében lásd a 6.6</w:t>
      </w:r>
      <w:r w:rsidR="00B2538E" w:rsidRPr="00395708">
        <w:t> </w:t>
      </w:r>
      <w:r w:rsidRPr="00395708">
        <w:t>pontot.</w:t>
      </w:r>
    </w:p>
    <w:p w14:paraId="523359DA" w14:textId="77777777" w:rsidR="004136CF" w:rsidRPr="00395708" w:rsidRDefault="004136CF" w:rsidP="009E27A6">
      <w:pPr>
        <w:spacing w:line="260" w:lineRule="atLeast"/>
      </w:pPr>
    </w:p>
    <w:p w14:paraId="170AF337" w14:textId="77777777" w:rsidR="009E27A6" w:rsidRPr="00395708" w:rsidRDefault="000F61AC" w:rsidP="009E27A6">
      <w:pPr>
        <w:spacing w:line="260" w:lineRule="atLeast"/>
      </w:pPr>
      <w:r w:rsidRPr="00395708">
        <w:t>*</w:t>
      </w:r>
      <w:r w:rsidR="009E27A6" w:rsidRPr="00395708">
        <w:t xml:space="preserve">A bevacizumab rekombináns, humanizált, monoklonális antitest, melyet DNS technológiával, kínai hörcsög petefészek-sejtekben állítanak elő. </w:t>
      </w:r>
    </w:p>
    <w:p w14:paraId="1A21317E" w14:textId="77777777" w:rsidR="009E27A6" w:rsidRPr="00395708" w:rsidRDefault="009E27A6" w:rsidP="009E27A6">
      <w:pPr>
        <w:spacing w:line="260" w:lineRule="atLeast"/>
        <w:rPr>
          <w:iCs/>
        </w:rPr>
      </w:pPr>
    </w:p>
    <w:p w14:paraId="31B0D8BC" w14:textId="77777777" w:rsidR="00CA27DF" w:rsidRPr="00395708" w:rsidRDefault="00CA27DF" w:rsidP="00474654">
      <w:pPr>
        <w:outlineLvl w:val="0"/>
        <w:rPr>
          <w:u w:val="single"/>
          <w:rPrChange w:id="7" w:author="Roche5-review" w:date="2025-10-09T16:04:00Z">
            <w:rPr>
              <w:u w:val="single"/>
              <w:lang w:val="en-GB"/>
            </w:rPr>
          </w:rPrChange>
        </w:rPr>
      </w:pPr>
      <w:r w:rsidRPr="00395708">
        <w:rPr>
          <w:u w:val="single"/>
          <w:rPrChange w:id="8" w:author="Roche5-review" w:date="2025-10-09T16:04:00Z">
            <w:rPr>
              <w:u w:val="single"/>
              <w:lang w:val="en-GB"/>
            </w:rPr>
          </w:rPrChange>
        </w:rPr>
        <w:t>Ismert hatású segédanyagok</w:t>
      </w:r>
    </w:p>
    <w:p w14:paraId="2259F067" w14:textId="22B82058" w:rsidR="00474654" w:rsidRPr="00395708" w:rsidRDefault="00CA27DF" w:rsidP="00474654">
      <w:pPr>
        <w:outlineLvl w:val="0"/>
        <w:rPr>
          <w:u w:val="single"/>
          <w:rPrChange w:id="9" w:author="Roche5-review" w:date="2025-10-09T16:04:00Z">
            <w:rPr>
              <w:u w:val="single"/>
              <w:lang w:val="en-GB"/>
            </w:rPr>
          </w:rPrChange>
        </w:rPr>
      </w:pPr>
      <w:r w:rsidRPr="00395708">
        <w:rPr>
          <w:rPrChange w:id="10" w:author="Roche5-review" w:date="2025-10-09T16:04:00Z">
            <w:rPr>
              <w:lang w:val="en-GB"/>
            </w:rPr>
          </w:rPrChange>
        </w:rPr>
        <w:t>A 4 ml koncentrátum injekciós üvegenként</w:t>
      </w:r>
      <w:r w:rsidR="00474654" w:rsidRPr="00395708">
        <w:rPr>
          <w:rPrChange w:id="11" w:author="Roche5-review" w:date="2025-10-09T16:04:00Z">
            <w:rPr>
              <w:lang w:val="en-GB"/>
            </w:rPr>
          </w:rPrChange>
        </w:rPr>
        <w:t xml:space="preserve"> 1</w:t>
      </w:r>
      <w:r w:rsidRPr="00395708">
        <w:rPr>
          <w:rPrChange w:id="12" w:author="Roche5-review" w:date="2025-10-09T16:04:00Z">
            <w:rPr>
              <w:lang w:val="en-GB"/>
            </w:rPr>
          </w:rPrChange>
        </w:rPr>
        <w:t>,</w:t>
      </w:r>
      <w:r w:rsidR="00474654" w:rsidRPr="00395708">
        <w:rPr>
          <w:rPrChange w:id="13" w:author="Roche5-review" w:date="2025-10-09T16:04:00Z">
            <w:rPr>
              <w:lang w:val="en-GB"/>
            </w:rPr>
          </w:rPrChange>
        </w:rPr>
        <w:t>6 mg pol</w:t>
      </w:r>
      <w:r w:rsidRPr="00395708">
        <w:rPr>
          <w:rPrChange w:id="14" w:author="Roche5-review" w:date="2025-10-09T16:04:00Z">
            <w:rPr>
              <w:lang w:val="en-GB"/>
            </w:rPr>
          </w:rPrChange>
        </w:rPr>
        <w:t>i</w:t>
      </w:r>
      <w:r w:rsidR="00474654" w:rsidRPr="00395708">
        <w:rPr>
          <w:rPrChange w:id="15" w:author="Roche5-review" w:date="2025-10-09T16:04:00Z">
            <w:rPr>
              <w:lang w:val="en-GB"/>
            </w:rPr>
          </w:rPrChange>
        </w:rPr>
        <w:t>s</w:t>
      </w:r>
      <w:r w:rsidRPr="00395708">
        <w:rPr>
          <w:rPrChange w:id="16" w:author="Roche5-review" w:date="2025-10-09T16:04:00Z">
            <w:rPr>
              <w:lang w:val="en-GB"/>
            </w:rPr>
          </w:rPrChange>
        </w:rPr>
        <w:t>z</w:t>
      </w:r>
      <w:r w:rsidR="00474654" w:rsidRPr="00395708">
        <w:rPr>
          <w:rPrChange w:id="17" w:author="Roche5-review" w:date="2025-10-09T16:04:00Z">
            <w:rPr>
              <w:lang w:val="en-GB"/>
            </w:rPr>
          </w:rPrChange>
        </w:rPr>
        <w:t>orb</w:t>
      </w:r>
      <w:r w:rsidRPr="00395708">
        <w:rPr>
          <w:rPrChange w:id="18" w:author="Roche5-review" w:date="2025-10-09T16:04:00Z">
            <w:rPr>
              <w:lang w:val="en-GB"/>
            </w:rPr>
          </w:rPrChange>
        </w:rPr>
        <w:t>át</w:t>
      </w:r>
      <w:r w:rsidR="00474654" w:rsidRPr="00395708">
        <w:rPr>
          <w:rPrChange w:id="19" w:author="Roche5-review" w:date="2025-10-09T16:04:00Z">
            <w:rPr>
              <w:lang w:val="en-GB"/>
            </w:rPr>
          </w:rPrChange>
        </w:rPr>
        <w:t xml:space="preserve"> 20</w:t>
      </w:r>
      <w:r w:rsidRPr="00395708">
        <w:rPr>
          <w:rPrChange w:id="20" w:author="Roche5-review" w:date="2025-10-09T16:04:00Z">
            <w:rPr>
              <w:lang w:val="en-GB"/>
            </w:rPr>
          </w:rPrChange>
        </w:rPr>
        <w:t>-at tartalmaz</w:t>
      </w:r>
      <w:r w:rsidR="00474654" w:rsidRPr="00395708">
        <w:rPr>
          <w:rPrChange w:id="21" w:author="Roche5-review" w:date="2025-10-09T16:04:00Z">
            <w:rPr>
              <w:lang w:val="en-GB"/>
            </w:rPr>
          </w:rPrChange>
        </w:rPr>
        <w:t>.</w:t>
      </w:r>
    </w:p>
    <w:p w14:paraId="3811EE8A" w14:textId="0CBD9881" w:rsidR="00CA27DF" w:rsidRPr="00395708" w:rsidRDefault="00CA27DF" w:rsidP="00CA27DF">
      <w:pPr>
        <w:outlineLvl w:val="0"/>
        <w:rPr>
          <w:u w:val="single"/>
          <w:rPrChange w:id="22" w:author="Roche5-review" w:date="2025-10-09T16:04:00Z">
            <w:rPr>
              <w:u w:val="single"/>
              <w:lang w:val="en-GB"/>
            </w:rPr>
          </w:rPrChange>
        </w:rPr>
      </w:pPr>
      <w:r w:rsidRPr="00395708">
        <w:rPr>
          <w:rPrChange w:id="23" w:author="Roche5-review" w:date="2025-10-09T16:04:00Z">
            <w:rPr>
              <w:lang w:val="en-GB"/>
            </w:rPr>
          </w:rPrChange>
        </w:rPr>
        <w:t>A 16 ml koncentrátum injekciós üvegenként 6,4 mg poliszorbát 20-at tartalmaz.</w:t>
      </w:r>
    </w:p>
    <w:p w14:paraId="42D284AA" w14:textId="77777777" w:rsidR="00474654" w:rsidRPr="00395708" w:rsidRDefault="00474654" w:rsidP="009E27A6">
      <w:pPr>
        <w:outlineLvl w:val="0"/>
      </w:pPr>
    </w:p>
    <w:p w14:paraId="06745E35" w14:textId="453FFCD0" w:rsidR="009E27A6" w:rsidRPr="00395708" w:rsidRDefault="009E27A6" w:rsidP="009E27A6">
      <w:pPr>
        <w:outlineLvl w:val="0"/>
      </w:pPr>
      <w:r w:rsidRPr="00395708">
        <w:t>A segédanyagok teljes listáját lásd a 6.1</w:t>
      </w:r>
      <w:r w:rsidR="00B2538E" w:rsidRPr="00395708">
        <w:t> </w:t>
      </w:r>
      <w:r w:rsidRPr="00395708">
        <w:t>pontban.</w:t>
      </w:r>
    </w:p>
    <w:p w14:paraId="394EC9E8" w14:textId="77777777" w:rsidR="009E27A6" w:rsidRPr="00395708" w:rsidRDefault="009E27A6" w:rsidP="009E27A6">
      <w:pPr>
        <w:spacing w:line="260" w:lineRule="atLeast"/>
      </w:pPr>
    </w:p>
    <w:p w14:paraId="1EA49B08" w14:textId="77777777" w:rsidR="009E27A6" w:rsidRPr="00395708" w:rsidRDefault="009E27A6" w:rsidP="009E27A6">
      <w:pPr>
        <w:spacing w:line="260" w:lineRule="atLeast"/>
      </w:pPr>
    </w:p>
    <w:p w14:paraId="2BDC3BE7" w14:textId="77777777" w:rsidR="009E27A6" w:rsidRPr="00395708" w:rsidRDefault="009E27A6" w:rsidP="009E27A6">
      <w:pPr>
        <w:spacing w:line="260" w:lineRule="atLeast"/>
        <w:ind w:left="567" w:hanging="567"/>
        <w:rPr>
          <w:b/>
        </w:rPr>
      </w:pPr>
      <w:r w:rsidRPr="00395708">
        <w:rPr>
          <w:b/>
        </w:rPr>
        <w:t>3.</w:t>
      </w:r>
      <w:r w:rsidRPr="00395708">
        <w:rPr>
          <w:b/>
        </w:rPr>
        <w:tab/>
        <w:t>GYÓGYSZERFORMA</w:t>
      </w:r>
    </w:p>
    <w:p w14:paraId="3AF2D706" w14:textId="77777777" w:rsidR="009E27A6" w:rsidRPr="00395708" w:rsidRDefault="009E27A6" w:rsidP="009E27A6">
      <w:pPr>
        <w:spacing w:line="260" w:lineRule="atLeast"/>
      </w:pPr>
    </w:p>
    <w:p w14:paraId="112FCD4F" w14:textId="77777777" w:rsidR="009E27A6" w:rsidRPr="00395708" w:rsidRDefault="009E27A6" w:rsidP="009E27A6">
      <w:pPr>
        <w:spacing w:line="260" w:lineRule="atLeast"/>
      </w:pPr>
      <w:r w:rsidRPr="00395708">
        <w:t>Koncentrátum oldatos infúzióhoz.</w:t>
      </w:r>
    </w:p>
    <w:p w14:paraId="71E41827" w14:textId="77777777" w:rsidR="009E27A6" w:rsidRPr="00395708" w:rsidRDefault="009E27A6" w:rsidP="009E27A6">
      <w:pPr>
        <w:spacing w:line="260" w:lineRule="atLeast"/>
      </w:pPr>
    </w:p>
    <w:p w14:paraId="567F82CF" w14:textId="77777777" w:rsidR="009E27A6" w:rsidRPr="00395708" w:rsidRDefault="009E27A6" w:rsidP="009E27A6">
      <w:pPr>
        <w:spacing w:line="260" w:lineRule="atLeast"/>
      </w:pPr>
      <w:r w:rsidRPr="00395708">
        <w:t xml:space="preserve">Tiszta vagy enyhén opálos, színtelen vagy halvány barna folyadék. </w:t>
      </w:r>
    </w:p>
    <w:p w14:paraId="74CA15BD" w14:textId="77777777" w:rsidR="009E27A6" w:rsidRPr="00395708" w:rsidRDefault="009E27A6" w:rsidP="009E27A6">
      <w:pPr>
        <w:spacing w:line="260" w:lineRule="atLeast"/>
      </w:pPr>
    </w:p>
    <w:p w14:paraId="07B0EC00" w14:textId="77777777" w:rsidR="009E27A6" w:rsidRPr="00395708" w:rsidRDefault="009E27A6" w:rsidP="009E27A6">
      <w:pPr>
        <w:spacing w:line="260" w:lineRule="atLeast"/>
      </w:pPr>
    </w:p>
    <w:p w14:paraId="295A64B0" w14:textId="77777777" w:rsidR="009E27A6" w:rsidRPr="00395708" w:rsidRDefault="009E27A6" w:rsidP="009E27A6">
      <w:pPr>
        <w:spacing w:line="260" w:lineRule="atLeast"/>
        <w:ind w:left="567" w:hanging="567"/>
        <w:rPr>
          <w:b/>
          <w:caps/>
        </w:rPr>
      </w:pPr>
      <w:r w:rsidRPr="00395708">
        <w:rPr>
          <w:b/>
          <w:caps/>
        </w:rPr>
        <w:t>4.</w:t>
      </w:r>
      <w:r w:rsidRPr="00395708">
        <w:rPr>
          <w:b/>
          <w:caps/>
        </w:rPr>
        <w:tab/>
        <w:t>KLINIKAI JELLEMZŐK</w:t>
      </w:r>
    </w:p>
    <w:p w14:paraId="0BD57F9E" w14:textId="77777777" w:rsidR="009E27A6" w:rsidRPr="00395708" w:rsidRDefault="009E27A6" w:rsidP="009E27A6"/>
    <w:p w14:paraId="188D9569" w14:textId="77777777" w:rsidR="009E27A6" w:rsidRPr="00395708" w:rsidRDefault="009E27A6" w:rsidP="009E27A6">
      <w:pPr>
        <w:spacing w:line="260" w:lineRule="atLeast"/>
        <w:ind w:left="567" w:hanging="567"/>
        <w:rPr>
          <w:b/>
        </w:rPr>
      </w:pPr>
      <w:r w:rsidRPr="00395708">
        <w:rPr>
          <w:b/>
        </w:rPr>
        <w:t>4.1</w:t>
      </w:r>
      <w:r w:rsidRPr="00395708">
        <w:rPr>
          <w:b/>
        </w:rPr>
        <w:tab/>
        <w:t>Terápiás javallatok</w:t>
      </w:r>
    </w:p>
    <w:p w14:paraId="0AA99BCA" w14:textId="77777777" w:rsidR="009E27A6" w:rsidRPr="00395708" w:rsidRDefault="009E27A6" w:rsidP="009E27A6">
      <w:pPr>
        <w:spacing w:line="260" w:lineRule="atLeast"/>
      </w:pPr>
    </w:p>
    <w:p w14:paraId="27CA422A" w14:textId="77777777" w:rsidR="009E27A6" w:rsidRPr="00395708" w:rsidRDefault="009E27A6" w:rsidP="009E27A6">
      <w:pPr>
        <w:spacing w:line="260" w:lineRule="atLeast"/>
      </w:pPr>
      <w:r w:rsidRPr="00395708">
        <w:t>A</w:t>
      </w:r>
      <w:r w:rsidR="000F61AC" w:rsidRPr="00395708">
        <w:t xml:space="preserve"> </w:t>
      </w:r>
      <w:r w:rsidRPr="00395708">
        <w:t xml:space="preserve">bevacizumab metasztatikus vastagbél- vagy végbélkarcinómás </w:t>
      </w:r>
      <w:r w:rsidR="000F61AC" w:rsidRPr="00395708">
        <w:t xml:space="preserve">felnőtt </w:t>
      </w:r>
      <w:r w:rsidRPr="00395708">
        <w:t xml:space="preserve">betegek kezelésére </w:t>
      </w:r>
      <w:r w:rsidR="0032573F" w:rsidRPr="00395708">
        <w:t>javallott</w:t>
      </w:r>
      <w:r w:rsidRPr="00395708">
        <w:t xml:space="preserve">, fluoropirimidin-alapú kemoterápiával kombinálva. </w:t>
      </w:r>
    </w:p>
    <w:p w14:paraId="15591E6D" w14:textId="77777777" w:rsidR="009E27A6" w:rsidRPr="00395708" w:rsidRDefault="009E27A6" w:rsidP="009E27A6">
      <w:pPr>
        <w:spacing w:line="260" w:lineRule="atLeast"/>
      </w:pPr>
    </w:p>
    <w:p w14:paraId="16F0F4EC" w14:textId="77777777" w:rsidR="009E27A6" w:rsidRPr="00395708" w:rsidRDefault="009E27A6" w:rsidP="009E27A6">
      <w:pPr>
        <w:spacing w:line="260" w:lineRule="atLeast"/>
      </w:pPr>
      <w:r w:rsidRPr="00395708">
        <w:t>A</w:t>
      </w:r>
      <w:r w:rsidR="000F61AC" w:rsidRPr="00395708">
        <w:t xml:space="preserve"> bevacizumab</w:t>
      </w:r>
      <w:r w:rsidR="00733AFF" w:rsidRPr="00395708">
        <w:t xml:space="preserve"> </w:t>
      </w:r>
      <w:r w:rsidRPr="00395708">
        <w:t>paklitaxellel kombinálva javall</w:t>
      </w:r>
      <w:r w:rsidR="00325149" w:rsidRPr="00395708">
        <w:t>ot</w:t>
      </w:r>
      <w:r w:rsidRPr="00395708">
        <w:t xml:space="preserve">t a metasztatikus emlőkarcinómában szenvedő </w:t>
      </w:r>
      <w:r w:rsidR="00733AFF" w:rsidRPr="00395708">
        <w:t xml:space="preserve">felnőtt </w:t>
      </w:r>
      <w:r w:rsidRPr="00395708">
        <w:t xml:space="preserve">betegek elsővonalbeli kezelésére. A </w:t>
      </w:r>
      <w:r w:rsidR="00EC35A8" w:rsidRPr="00395708">
        <w:t>humán epidermiális növekedési faktor receptor 2 (</w:t>
      </w:r>
      <w:r w:rsidRPr="00395708">
        <w:t>HER2</w:t>
      </w:r>
      <w:r w:rsidR="00EC35A8" w:rsidRPr="00395708">
        <w:t>)</w:t>
      </w:r>
      <w:r w:rsidRPr="00395708">
        <w:t xml:space="preserve"> státuszra vonatkozó további információkért lásd az 5.1</w:t>
      </w:r>
      <w:r w:rsidR="00B2538E" w:rsidRPr="00395708">
        <w:t> </w:t>
      </w:r>
      <w:r w:rsidRPr="00395708">
        <w:t xml:space="preserve">pontot. </w:t>
      </w:r>
    </w:p>
    <w:p w14:paraId="34F0B37D" w14:textId="77777777" w:rsidR="009E27A6" w:rsidRPr="00395708" w:rsidRDefault="009E27A6" w:rsidP="009E27A6">
      <w:pPr>
        <w:spacing w:line="260" w:lineRule="atLeast"/>
      </w:pPr>
    </w:p>
    <w:p w14:paraId="11228D44" w14:textId="77777777" w:rsidR="009E27A6" w:rsidRPr="00395708" w:rsidRDefault="009E27A6" w:rsidP="009E27A6">
      <w:pPr>
        <w:spacing w:line="260" w:lineRule="atLeast"/>
      </w:pPr>
      <w:r w:rsidRPr="00395708">
        <w:t>A</w:t>
      </w:r>
      <w:r w:rsidR="00EC35A8" w:rsidRPr="00395708">
        <w:t xml:space="preserve"> bevacizumab</w:t>
      </w:r>
      <w:r w:rsidR="00733AFF" w:rsidRPr="00395708">
        <w:t xml:space="preserve"> </w:t>
      </w:r>
      <w:r w:rsidRPr="00395708">
        <w:t xml:space="preserve">kapecitabinnal kombinálva az olyan, metasztatikus emlőkarcinómában szenvedő </w:t>
      </w:r>
      <w:r w:rsidR="00733AFF" w:rsidRPr="00395708">
        <w:t xml:space="preserve">felnőtt </w:t>
      </w:r>
      <w:r w:rsidRPr="00395708">
        <w:t>betegek elsővonalbeli kezelésére javall</w:t>
      </w:r>
      <w:r w:rsidR="00D01C1B" w:rsidRPr="00395708">
        <w:t>ot</w:t>
      </w:r>
      <w:r w:rsidRPr="00395708">
        <w:t>t, akiknél a más kemoterápiás kezelési lehetőségeket, köztük a taxánokat vagy antraciklineket nem tartják megfelelőnek. Azok a betegek, akik az elmúlt 12</w:t>
      </w:r>
      <w:r w:rsidR="00D01C1B" w:rsidRPr="00395708">
        <w:t> </w:t>
      </w:r>
      <w:r w:rsidRPr="00395708">
        <w:t>hónapban adjuváns taxán- és antraciklin-tartalmú kezelést kaptak, nem kezelhetők az Avastin és kapecitabin kombinációjával. A HER2 státuszra vonatkozó további információkért lásd az 5.1</w:t>
      </w:r>
      <w:r w:rsidR="00B2538E" w:rsidRPr="00395708">
        <w:t> </w:t>
      </w:r>
      <w:r w:rsidRPr="00395708">
        <w:t xml:space="preserve">pontot. </w:t>
      </w:r>
    </w:p>
    <w:p w14:paraId="75922EC9" w14:textId="77777777" w:rsidR="009E27A6" w:rsidRPr="00395708" w:rsidRDefault="009E27A6" w:rsidP="009E27A6">
      <w:pPr>
        <w:spacing w:line="260" w:lineRule="atLeast"/>
      </w:pPr>
    </w:p>
    <w:p w14:paraId="0419C0FF" w14:textId="77777777" w:rsidR="009E27A6" w:rsidRPr="00395708" w:rsidRDefault="009E27A6" w:rsidP="009E27A6">
      <w:pPr>
        <w:spacing w:line="260" w:lineRule="atLeast"/>
      </w:pPr>
      <w:r w:rsidRPr="00395708">
        <w:t>A</w:t>
      </w:r>
      <w:r w:rsidR="00EC35A8" w:rsidRPr="00395708">
        <w:t xml:space="preserve"> bevacizumab</w:t>
      </w:r>
      <w:r w:rsidR="00733AFF" w:rsidRPr="00395708">
        <w:t xml:space="preserve"> </w:t>
      </w:r>
      <w:r w:rsidRPr="00395708">
        <w:t xml:space="preserve">platina-alapú kemoterápiához hozzáadva, </w:t>
      </w:r>
      <w:r w:rsidR="001B230A" w:rsidRPr="00395708">
        <w:t>nem reszekálható,</w:t>
      </w:r>
      <w:r w:rsidRPr="00395708">
        <w:t xml:space="preserve"> előrehaladott, metasztatikus vagy kiújuló nem</w:t>
      </w:r>
      <w:r w:rsidR="00D01C1B" w:rsidRPr="00395708">
        <w:t xml:space="preserve"> </w:t>
      </w:r>
      <w:r w:rsidRPr="00395708">
        <w:t xml:space="preserve">kissejtes tüdőkarcinómában szenvedő </w:t>
      </w:r>
      <w:r w:rsidR="00733AFF" w:rsidRPr="00395708">
        <w:t xml:space="preserve">felnőtt </w:t>
      </w:r>
      <w:r w:rsidRPr="00395708">
        <w:t xml:space="preserve">betegek elsővonalbeli kezelésére </w:t>
      </w:r>
      <w:r w:rsidR="00D01C1B" w:rsidRPr="00395708">
        <w:t xml:space="preserve">javallott </w:t>
      </w:r>
      <w:r w:rsidRPr="00395708">
        <w:t>a hisztológiailag túlnyomóan laphámsejtes daganatok kivételével.</w:t>
      </w:r>
    </w:p>
    <w:p w14:paraId="6B0DA05F" w14:textId="77777777" w:rsidR="009E27A6" w:rsidRPr="00395708" w:rsidRDefault="009E27A6" w:rsidP="009E27A6">
      <w:pPr>
        <w:spacing w:line="260" w:lineRule="atLeast"/>
      </w:pPr>
    </w:p>
    <w:p w14:paraId="04CE3D06" w14:textId="77777777" w:rsidR="004136CF" w:rsidRPr="00395708" w:rsidRDefault="0071332A" w:rsidP="009E27A6">
      <w:pPr>
        <w:spacing w:line="260" w:lineRule="atLeast"/>
      </w:pPr>
      <w:r w:rsidRPr="00395708">
        <w:t>A bevacizumab erlotinibbel kombinálva az epidermiális növekedési faktor receptor (EGFR) aktiváló mutáció</w:t>
      </w:r>
      <w:r w:rsidR="00933B37" w:rsidRPr="00395708">
        <w:t>já</w:t>
      </w:r>
      <w:r w:rsidRPr="00395708">
        <w:t>val együtt járó</w:t>
      </w:r>
      <w:r w:rsidR="00D01C1B" w:rsidRPr="00395708">
        <w:t>,</w:t>
      </w:r>
      <w:r w:rsidRPr="00395708">
        <w:t xml:space="preserve"> </w:t>
      </w:r>
      <w:r w:rsidR="00D01C1B" w:rsidRPr="00395708">
        <w:t>nem reszekálható,</w:t>
      </w:r>
      <w:r w:rsidR="003F5B3E" w:rsidRPr="00395708">
        <w:t xml:space="preserve"> előrehaladott, metasztatikus vagy kiújuló</w:t>
      </w:r>
      <w:r w:rsidR="001D689A" w:rsidRPr="00395708">
        <w:t>,</w:t>
      </w:r>
      <w:r w:rsidR="003F5B3E" w:rsidRPr="00395708">
        <w:t xml:space="preserve"> </w:t>
      </w:r>
      <w:r w:rsidRPr="00395708">
        <w:rPr>
          <w:color w:val="333333"/>
          <w:szCs w:val="22"/>
        </w:rPr>
        <w:t>nem</w:t>
      </w:r>
      <w:r w:rsidR="00D01C1B" w:rsidRPr="00395708">
        <w:rPr>
          <w:color w:val="333333"/>
          <w:szCs w:val="22"/>
        </w:rPr>
        <w:t xml:space="preserve"> </w:t>
      </w:r>
      <w:r w:rsidRPr="00395708">
        <w:rPr>
          <w:color w:val="333333"/>
          <w:szCs w:val="22"/>
        </w:rPr>
        <w:t>laphámsejtes</w:t>
      </w:r>
      <w:r w:rsidR="001D689A" w:rsidRPr="00395708">
        <w:rPr>
          <w:color w:val="333333"/>
          <w:szCs w:val="22"/>
        </w:rPr>
        <w:t>,</w:t>
      </w:r>
      <w:r w:rsidRPr="00395708">
        <w:t xml:space="preserve"> </w:t>
      </w:r>
      <w:r w:rsidR="003F5B3E" w:rsidRPr="00395708">
        <w:t>nem</w:t>
      </w:r>
      <w:r w:rsidR="00D01C1B" w:rsidRPr="00395708">
        <w:t xml:space="preserve"> </w:t>
      </w:r>
      <w:r w:rsidR="003F5B3E" w:rsidRPr="00395708">
        <w:t xml:space="preserve">kissejtes tüdőkarcinómában szenvedő </w:t>
      </w:r>
      <w:r w:rsidR="004136CF" w:rsidRPr="00395708">
        <w:t>felnőtt betege</w:t>
      </w:r>
      <w:r w:rsidR="00D01C1B" w:rsidRPr="00395708">
        <w:t>k elsővonalbeli kezelésére javallot</w:t>
      </w:r>
      <w:r w:rsidR="004136CF" w:rsidRPr="00395708">
        <w:t>t</w:t>
      </w:r>
      <w:r w:rsidR="001D689A" w:rsidRPr="00395708">
        <w:t xml:space="preserve"> (lásd 5.1 </w:t>
      </w:r>
      <w:r w:rsidR="00DE3DA2" w:rsidRPr="00395708">
        <w:t>pont).</w:t>
      </w:r>
    </w:p>
    <w:p w14:paraId="7707C0DB" w14:textId="77777777" w:rsidR="00933B37" w:rsidRPr="00395708" w:rsidRDefault="00933B37" w:rsidP="009E27A6">
      <w:pPr>
        <w:spacing w:line="260" w:lineRule="atLeast"/>
      </w:pPr>
    </w:p>
    <w:p w14:paraId="7F7E7BCE" w14:textId="77777777" w:rsidR="009E27A6" w:rsidRPr="00395708" w:rsidRDefault="009E27A6" w:rsidP="009E27A6">
      <w:pPr>
        <w:spacing w:line="260" w:lineRule="atLeast"/>
      </w:pPr>
      <w:r w:rsidRPr="00395708">
        <w:lastRenderedPageBreak/>
        <w:t>A</w:t>
      </w:r>
      <w:r w:rsidR="00EC35A8" w:rsidRPr="00395708">
        <w:t xml:space="preserve"> bevacizumab</w:t>
      </w:r>
      <w:r w:rsidR="00733AFF" w:rsidRPr="00395708">
        <w:t xml:space="preserve"> </w:t>
      </w:r>
      <w:r w:rsidRPr="00395708">
        <w:t xml:space="preserve">interferon alfa-2a-val kombinálva az előrehaladott és/vagy metasztatikus vesesejtes karcinómában szenvedő </w:t>
      </w:r>
      <w:r w:rsidR="00733AFF" w:rsidRPr="00395708">
        <w:t xml:space="preserve">felnőtt </w:t>
      </w:r>
      <w:r w:rsidRPr="00395708">
        <w:t xml:space="preserve">betegek elsővonalbeli kezelésére </w:t>
      </w:r>
      <w:r w:rsidR="0032573F" w:rsidRPr="00395708">
        <w:t>javallott</w:t>
      </w:r>
      <w:r w:rsidRPr="00395708">
        <w:t>.</w:t>
      </w:r>
    </w:p>
    <w:p w14:paraId="32607D8E" w14:textId="77777777" w:rsidR="009E27A6" w:rsidRPr="00395708" w:rsidRDefault="009E27A6" w:rsidP="009E27A6">
      <w:pPr>
        <w:spacing w:line="260" w:lineRule="atLeast"/>
      </w:pPr>
    </w:p>
    <w:p w14:paraId="3ABD83D5" w14:textId="77777777" w:rsidR="009E27A6" w:rsidRPr="00395708" w:rsidRDefault="009E27A6" w:rsidP="00E4365D">
      <w:pPr>
        <w:keepNext/>
        <w:keepLines/>
        <w:spacing w:line="260" w:lineRule="atLeast"/>
      </w:pPr>
      <w:r w:rsidRPr="00395708">
        <w:t>A</w:t>
      </w:r>
      <w:r w:rsidR="00EC35A8" w:rsidRPr="00395708">
        <w:t xml:space="preserve"> bevacizumab</w:t>
      </w:r>
      <w:r w:rsidR="00733AFF" w:rsidRPr="00395708">
        <w:t xml:space="preserve"> </w:t>
      </w:r>
      <w:r w:rsidRPr="00395708">
        <w:t>karboplatinnal és paklitaxellel kombinálva az előrehaladott (</w:t>
      </w:r>
      <w:r w:rsidR="00A824EF" w:rsidRPr="00395708">
        <w:t>International Federation of Gynecology and Obstetrics</w:t>
      </w:r>
      <w:r w:rsidR="001D1B0A" w:rsidRPr="00395708">
        <w:rPr>
          <w:color w:val="000000"/>
        </w:rPr>
        <w:t xml:space="preserve"> </w:t>
      </w:r>
      <w:r w:rsidR="00733AFF" w:rsidRPr="00395708">
        <w:rPr>
          <w:color w:val="000000"/>
        </w:rPr>
        <w:t>(</w:t>
      </w:r>
      <w:r w:rsidRPr="00395708">
        <w:t>FIGO</w:t>
      </w:r>
      <w:r w:rsidR="00733AFF" w:rsidRPr="00395708">
        <w:t>)</w:t>
      </w:r>
      <w:r w:rsidRPr="00395708">
        <w:t xml:space="preserve"> III B, III C és IV stádiumú) epithelialis petefészek-, petevezeték- vagy primer peritonealis karcinóm</w:t>
      </w:r>
      <w:r w:rsidR="00733AFF" w:rsidRPr="00395708">
        <w:t xml:space="preserve">ában szenvedő felnőtt betegek </w:t>
      </w:r>
      <w:r w:rsidRPr="00395708">
        <w:t>elsővonalbeli kezelésére javall</w:t>
      </w:r>
      <w:r w:rsidR="00325149" w:rsidRPr="00395708">
        <w:t>ot</w:t>
      </w:r>
      <w:r w:rsidRPr="00395708">
        <w:t>t</w:t>
      </w:r>
      <w:r w:rsidR="00A64578" w:rsidRPr="00395708">
        <w:t xml:space="preserve"> (lásd 5.1 pont)</w:t>
      </w:r>
      <w:r w:rsidRPr="00395708">
        <w:t>.</w:t>
      </w:r>
    </w:p>
    <w:p w14:paraId="137754A7" w14:textId="77777777" w:rsidR="009E27A6" w:rsidRPr="00395708" w:rsidRDefault="009E27A6" w:rsidP="009E27A6">
      <w:pPr>
        <w:spacing w:line="260" w:lineRule="atLeast"/>
      </w:pPr>
    </w:p>
    <w:p w14:paraId="63F74F13" w14:textId="77777777" w:rsidR="006D6E55" w:rsidRPr="00395708" w:rsidRDefault="00EC35A8" w:rsidP="006D6E55">
      <w:pPr>
        <w:rPr>
          <w:color w:val="000000"/>
        </w:rPr>
      </w:pPr>
      <w:r w:rsidRPr="00395708">
        <w:t xml:space="preserve">A bevacizumab </w:t>
      </w:r>
      <w:r w:rsidR="006D6E55" w:rsidRPr="00395708">
        <w:t>karboplatin</w:t>
      </w:r>
      <w:r w:rsidR="007A6A8C" w:rsidRPr="00395708">
        <w:t xml:space="preserve">nal és gemcitabinnal </w:t>
      </w:r>
      <w:r w:rsidR="00A64578" w:rsidRPr="00395708">
        <w:t xml:space="preserve">vagy karboplatinnal és paklitaxellel </w:t>
      </w:r>
      <w:r w:rsidR="007A6A8C" w:rsidRPr="00395708">
        <w:t>kombinálva</w:t>
      </w:r>
      <w:r w:rsidR="00484C51" w:rsidRPr="00395708">
        <w:t xml:space="preserve"> </w:t>
      </w:r>
      <w:r w:rsidR="007A6A8C" w:rsidRPr="00395708">
        <w:t xml:space="preserve">a </w:t>
      </w:r>
      <w:r w:rsidR="00484C51" w:rsidRPr="00395708">
        <w:t>platina</w:t>
      </w:r>
      <w:r w:rsidR="00484C51" w:rsidRPr="00395708">
        <w:noBreakHyphen/>
        <w:t>érzékeny</w:t>
      </w:r>
      <w:r w:rsidR="006D6E55" w:rsidRPr="00395708">
        <w:t xml:space="preserve"> </w:t>
      </w:r>
      <w:r w:rsidR="00484C51" w:rsidRPr="00395708">
        <w:t xml:space="preserve">epithelialis petefészek-, petevezeték- vagy primer peritonealis karcinómában </w:t>
      </w:r>
      <w:r w:rsidR="006D6E55" w:rsidRPr="00395708">
        <w:t xml:space="preserve">szenvedő </w:t>
      </w:r>
      <w:r w:rsidRPr="00395708">
        <w:t xml:space="preserve">felnőtt </w:t>
      </w:r>
      <w:r w:rsidR="006D6E55" w:rsidRPr="00395708">
        <w:t>beteg</w:t>
      </w:r>
      <w:r w:rsidR="00484C51" w:rsidRPr="00395708">
        <w:t>ek</w:t>
      </w:r>
      <w:r w:rsidR="00A908F4" w:rsidRPr="00395708">
        <w:t>nél a betegség első kiúju</w:t>
      </w:r>
      <w:r w:rsidR="00484C51" w:rsidRPr="00395708">
        <w:t xml:space="preserve">lásának </w:t>
      </w:r>
      <w:r w:rsidR="006D6E55" w:rsidRPr="00395708">
        <w:t xml:space="preserve">kezelésére </w:t>
      </w:r>
      <w:r w:rsidR="0032573F" w:rsidRPr="00395708">
        <w:t>javallott</w:t>
      </w:r>
      <w:r w:rsidRPr="00395708">
        <w:t>,</w:t>
      </w:r>
      <w:r w:rsidR="007A6A8C" w:rsidRPr="00395708">
        <w:t xml:space="preserve"> azoknál, </w:t>
      </w:r>
      <w:r w:rsidRPr="00395708">
        <w:t xml:space="preserve">akik </w:t>
      </w:r>
      <w:r w:rsidR="00CD0248" w:rsidRPr="00395708">
        <w:t>korábban</w:t>
      </w:r>
      <w:r w:rsidRPr="00395708">
        <w:t xml:space="preserve"> nem részesültek bevacizumab- vagy egyéb VEGF inhibitor</w:t>
      </w:r>
      <w:r w:rsidR="00CD0248" w:rsidRPr="00395708">
        <w:t>- illetve VEGF receptort célzó</w:t>
      </w:r>
      <w:r w:rsidRPr="00395708">
        <w:t xml:space="preserve"> kezelésben</w:t>
      </w:r>
      <w:r w:rsidR="00484C51" w:rsidRPr="00395708">
        <w:t>.</w:t>
      </w:r>
    </w:p>
    <w:p w14:paraId="21A185E3" w14:textId="77777777" w:rsidR="008863D6" w:rsidRPr="00395708" w:rsidRDefault="008863D6" w:rsidP="008863D6"/>
    <w:p w14:paraId="4C9A2437" w14:textId="77777777" w:rsidR="008863D6" w:rsidRPr="00395708" w:rsidRDefault="008863D6" w:rsidP="008863D6">
      <w:r w:rsidRPr="00395708">
        <w:t>A bevacizumab paklitaxellel, topotekánnal vagy pegilált liposzómás doxorubicinnel kombinálva kiújult, platina-rezisztens epithelialis petefészek-, petevezeték- vagy primer peritonealis karcinómában szenvedő felnőtt betegek kezelésére java</w:t>
      </w:r>
      <w:r w:rsidR="00DB76C1" w:rsidRPr="00395708">
        <w:t>ll</w:t>
      </w:r>
      <w:r w:rsidRPr="00395708">
        <w:t>o</w:t>
      </w:r>
      <w:r w:rsidR="00DB76C1" w:rsidRPr="00395708">
        <w:t>t</w:t>
      </w:r>
      <w:r w:rsidRPr="00395708">
        <w:t>t azoknál, akik korábban legfeljebb két különböző kemoterápiás kezelésben részesültek és korábban nem részesültek bevacizumab- vagy egyéb VEGF inhibitor- illetve VEGF receptort célzó kezelésben</w:t>
      </w:r>
      <w:r w:rsidR="00FD7E85" w:rsidRPr="00395708">
        <w:t xml:space="preserve"> (lásd 5.1 pont).</w:t>
      </w:r>
    </w:p>
    <w:p w14:paraId="506C2826" w14:textId="77777777" w:rsidR="006D6E55" w:rsidRPr="00395708" w:rsidRDefault="006D6E55" w:rsidP="009E27A6">
      <w:pPr>
        <w:spacing w:line="260" w:lineRule="atLeast"/>
      </w:pPr>
    </w:p>
    <w:p w14:paraId="604D0F4C" w14:textId="77777777" w:rsidR="001E5DE4" w:rsidRPr="00395708" w:rsidRDefault="001E5DE4" w:rsidP="009E27A6">
      <w:pPr>
        <w:spacing w:line="260" w:lineRule="atLeast"/>
      </w:pPr>
      <w:r w:rsidRPr="00395708">
        <w:t xml:space="preserve">A bevacizumab paklitaxellel és ciszplatinnal kombinálva, </w:t>
      </w:r>
      <w:r w:rsidR="00A27E76" w:rsidRPr="00395708">
        <w:t>illetve</w:t>
      </w:r>
      <w:r w:rsidRPr="00395708">
        <w:t xml:space="preserve"> </w:t>
      </w:r>
      <w:r w:rsidR="00463997" w:rsidRPr="00395708">
        <w:t>azoknak</w:t>
      </w:r>
      <w:r w:rsidR="00A27E76" w:rsidRPr="00395708">
        <w:t>,</w:t>
      </w:r>
      <w:r w:rsidR="00463997" w:rsidRPr="00395708">
        <w:t xml:space="preserve"> akik nem kaphatnak</w:t>
      </w:r>
      <w:r w:rsidRPr="00395708">
        <w:t xml:space="preserve"> platina-</w:t>
      </w:r>
      <w:r w:rsidR="00463997" w:rsidRPr="00395708">
        <w:t>terápiát</w:t>
      </w:r>
      <w:r w:rsidR="00A27E76" w:rsidRPr="00395708">
        <w:t>,</w:t>
      </w:r>
      <w:r w:rsidRPr="00395708">
        <w:t xml:space="preserve"> paklitaxellel és topotekánnal kombinálva</w:t>
      </w:r>
      <w:r w:rsidR="00A27E76" w:rsidRPr="00395708">
        <w:t xml:space="preserve"> perzisztáló</w:t>
      </w:r>
      <w:r w:rsidR="00B347AF" w:rsidRPr="00395708">
        <w:t>-</w:t>
      </w:r>
      <w:r w:rsidR="00A27E76" w:rsidRPr="00395708">
        <w:t>, kiújuló</w:t>
      </w:r>
      <w:r w:rsidR="00B347AF" w:rsidRPr="00395708">
        <w:t>-</w:t>
      </w:r>
      <w:r w:rsidR="00A27E76" w:rsidRPr="00395708">
        <w:t xml:space="preserve"> </w:t>
      </w:r>
      <w:r w:rsidR="00C136D9" w:rsidRPr="00395708">
        <w:t xml:space="preserve">vagy </w:t>
      </w:r>
      <w:r w:rsidR="00A27E76" w:rsidRPr="00395708">
        <w:t xml:space="preserve">metasztatikus </w:t>
      </w:r>
      <w:r w:rsidR="008A210B" w:rsidRPr="00395708">
        <w:t>cervix</w:t>
      </w:r>
      <w:r w:rsidR="00A27E76" w:rsidRPr="00395708">
        <w:t>-karcinómában</w:t>
      </w:r>
      <w:r w:rsidRPr="00395708">
        <w:t xml:space="preserve"> szenvedő felnőtt betegek kezelésére java</w:t>
      </w:r>
      <w:r w:rsidR="00CF6481" w:rsidRPr="00395708">
        <w:t>llot</w:t>
      </w:r>
      <w:r w:rsidRPr="00395708">
        <w:t>t</w:t>
      </w:r>
      <w:r w:rsidR="00101484" w:rsidRPr="00395708">
        <w:t xml:space="preserve"> (lásd 5.1</w:t>
      </w:r>
      <w:r w:rsidR="00B2538E" w:rsidRPr="00395708">
        <w:t> </w:t>
      </w:r>
      <w:r w:rsidR="00101484" w:rsidRPr="00395708">
        <w:t>pont)</w:t>
      </w:r>
      <w:r w:rsidR="00A27E76" w:rsidRPr="00395708">
        <w:t>.</w:t>
      </w:r>
    </w:p>
    <w:p w14:paraId="0750BA1E" w14:textId="77777777" w:rsidR="00A27E76" w:rsidRPr="00395708" w:rsidRDefault="00A27E76" w:rsidP="009E27A6">
      <w:pPr>
        <w:spacing w:line="260" w:lineRule="atLeast"/>
      </w:pPr>
    </w:p>
    <w:p w14:paraId="3F00CCC4" w14:textId="77777777" w:rsidR="009E27A6" w:rsidRPr="00395708" w:rsidRDefault="009E27A6" w:rsidP="007A0FB3">
      <w:pPr>
        <w:keepNext/>
        <w:keepLines/>
        <w:spacing w:line="260" w:lineRule="atLeast"/>
        <w:ind w:left="567" w:hanging="567"/>
        <w:rPr>
          <w:b/>
        </w:rPr>
      </w:pPr>
      <w:r w:rsidRPr="00395708">
        <w:rPr>
          <w:b/>
        </w:rPr>
        <w:t>4.2</w:t>
      </w:r>
      <w:r w:rsidRPr="00395708">
        <w:rPr>
          <w:b/>
        </w:rPr>
        <w:tab/>
        <w:t>Adagolás és alkalmazás</w:t>
      </w:r>
    </w:p>
    <w:p w14:paraId="1CBC5A11" w14:textId="77777777" w:rsidR="00222B25" w:rsidRPr="00395708" w:rsidRDefault="00222B25" w:rsidP="007A0FB3">
      <w:pPr>
        <w:keepNext/>
        <w:keepLines/>
        <w:spacing w:line="260" w:lineRule="atLeast"/>
        <w:ind w:left="567" w:hanging="567"/>
        <w:rPr>
          <w:b/>
        </w:rPr>
      </w:pPr>
    </w:p>
    <w:p w14:paraId="00D7F002" w14:textId="77777777" w:rsidR="00222B25" w:rsidRPr="00395708" w:rsidRDefault="00501270" w:rsidP="007A0FB3">
      <w:pPr>
        <w:keepNext/>
        <w:keepLines/>
        <w:spacing w:line="260" w:lineRule="atLeast"/>
        <w:ind w:left="567" w:hanging="567"/>
      </w:pPr>
      <w:r w:rsidRPr="00395708">
        <w:t>Ne rázza fel az injekciós üveget</w:t>
      </w:r>
      <w:r w:rsidR="00222B25" w:rsidRPr="00395708">
        <w:t>!</w:t>
      </w:r>
    </w:p>
    <w:p w14:paraId="771F282F" w14:textId="77777777" w:rsidR="009E27A6" w:rsidRPr="00395708" w:rsidRDefault="009E27A6" w:rsidP="007A0FB3">
      <w:pPr>
        <w:keepNext/>
        <w:keepLines/>
        <w:spacing w:line="260" w:lineRule="atLeast"/>
      </w:pPr>
    </w:p>
    <w:p w14:paraId="01557A68" w14:textId="77777777" w:rsidR="009E27A6" w:rsidRPr="00395708" w:rsidRDefault="009E27A6" w:rsidP="007A0FB3">
      <w:pPr>
        <w:keepNext/>
        <w:keepLines/>
        <w:spacing w:line="260" w:lineRule="atLeast"/>
      </w:pPr>
      <w:r w:rsidRPr="00395708">
        <w:t>Az Avastin-t a daganatellenes szerek alkalmazásában jártas orvos felügyelete mellett kell alkalmazni.</w:t>
      </w:r>
    </w:p>
    <w:p w14:paraId="47459304" w14:textId="77777777" w:rsidR="009E27A6" w:rsidRPr="00395708" w:rsidRDefault="009E27A6" w:rsidP="007A0FB3">
      <w:pPr>
        <w:keepNext/>
        <w:keepLines/>
        <w:spacing w:line="260" w:lineRule="atLeast"/>
      </w:pPr>
    </w:p>
    <w:p w14:paraId="5325D2E0" w14:textId="77777777" w:rsidR="009E27A6" w:rsidRPr="00395708" w:rsidRDefault="006D6E55" w:rsidP="009E27A6">
      <w:pPr>
        <w:spacing w:line="260" w:lineRule="atLeast"/>
        <w:rPr>
          <w:u w:val="single"/>
        </w:rPr>
      </w:pPr>
      <w:r w:rsidRPr="00395708">
        <w:rPr>
          <w:u w:val="single"/>
        </w:rPr>
        <w:t>Adagolás</w:t>
      </w:r>
    </w:p>
    <w:p w14:paraId="6D17B92F" w14:textId="77777777" w:rsidR="006D6E55" w:rsidRPr="00395708" w:rsidRDefault="006D6E55" w:rsidP="009E27A6">
      <w:pPr>
        <w:spacing w:line="260" w:lineRule="atLeast"/>
        <w:rPr>
          <w:u w:val="single"/>
        </w:rPr>
      </w:pPr>
    </w:p>
    <w:p w14:paraId="422829CC" w14:textId="77777777" w:rsidR="009E27A6" w:rsidRPr="00395708" w:rsidRDefault="009E27A6" w:rsidP="009E27A6">
      <w:pPr>
        <w:keepNext/>
        <w:keepLines/>
        <w:spacing w:line="260" w:lineRule="atLeast"/>
        <w:outlineLvl w:val="0"/>
        <w:rPr>
          <w:i/>
          <w:u w:val="single"/>
        </w:rPr>
      </w:pPr>
      <w:r w:rsidRPr="00395708">
        <w:rPr>
          <w:i/>
          <w:u w:val="single"/>
        </w:rPr>
        <w:t xml:space="preserve">Metasztatikus vastagbél- vagy végbélkarcinóma </w:t>
      </w:r>
    </w:p>
    <w:p w14:paraId="19D85C57" w14:textId="77777777" w:rsidR="009E27A6" w:rsidRPr="00395708" w:rsidRDefault="009E27A6" w:rsidP="009E27A6">
      <w:pPr>
        <w:keepNext/>
        <w:keepLines/>
        <w:spacing w:line="260" w:lineRule="atLeast"/>
        <w:rPr>
          <w:b/>
          <w:i/>
        </w:rPr>
      </w:pPr>
    </w:p>
    <w:p w14:paraId="1C5B384B" w14:textId="09EA6F5F" w:rsidR="009E27A6" w:rsidRPr="00395708" w:rsidRDefault="009E27A6" w:rsidP="009E27A6">
      <w:pPr>
        <w:spacing w:line="260" w:lineRule="atLeast"/>
      </w:pPr>
      <w:r w:rsidRPr="00395708">
        <w:t xml:space="preserve">Az Avastin javasolt adagja 5 mg/ttkg vagy 10 mg/ttkg </w:t>
      </w:r>
      <w:r w:rsidRPr="00395708">
        <w:rPr>
          <w:u w:val="single"/>
        </w:rPr>
        <w:t>2</w:t>
      </w:r>
      <w:r w:rsidR="0022334F" w:rsidRPr="00395708">
        <w:rPr>
          <w:u w:val="single"/>
        </w:rPr>
        <w:t> </w:t>
      </w:r>
      <w:r w:rsidRPr="00395708">
        <w:rPr>
          <w:u w:val="single"/>
        </w:rPr>
        <w:t>hetente egyszer</w:t>
      </w:r>
      <w:r w:rsidRPr="00395708">
        <w:t xml:space="preserve">, illetve 7,5 mg/ttkg vagy 15 mg/ttkg </w:t>
      </w:r>
      <w:r w:rsidRPr="00395708">
        <w:rPr>
          <w:u w:val="single"/>
        </w:rPr>
        <w:t>3</w:t>
      </w:r>
      <w:r w:rsidR="00B2538E" w:rsidRPr="00395708">
        <w:rPr>
          <w:u w:val="single"/>
        </w:rPr>
        <w:t> </w:t>
      </w:r>
      <w:r w:rsidRPr="00395708">
        <w:rPr>
          <w:u w:val="single"/>
        </w:rPr>
        <w:t>hetente egyszer</w:t>
      </w:r>
      <w:r w:rsidRPr="00395708">
        <w:t xml:space="preserve">, intravénás infúzióban adva. </w:t>
      </w:r>
    </w:p>
    <w:p w14:paraId="728B620B" w14:textId="77777777" w:rsidR="00B84571" w:rsidRPr="00395708" w:rsidRDefault="009E27A6" w:rsidP="009E27A6">
      <w:pPr>
        <w:spacing w:line="260" w:lineRule="atLeast"/>
      </w:pPr>
      <w:r w:rsidRPr="00395708">
        <w:t>A kezelést ajánlatos az alapbetegség progressziójáig vagy elfogadhatatlan toxicitás kialakulásáig folytatni.</w:t>
      </w:r>
    </w:p>
    <w:p w14:paraId="683D472A" w14:textId="77777777" w:rsidR="009E27A6" w:rsidRPr="00395708" w:rsidRDefault="009E27A6" w:rsidP="009E27A6">
      <w:pPr>
        <w:spacing w:line="260" w:lineRule="atLeast"/>
      </w:pPr>
    </w:p>
    <w:p w14:paraId="11E00A2D" w14:textId="77777777" w:rsidR="009E27A6" w:rsidRPr="00395708" w:rsidRDefault="009E27A6" w:rsidP="009E27A6">
      <w:pPr>
        <w:spacing w:line="260" w:lineRule="atLeast"/>
        <w:outlineLvl w:val="0"/>
        <w:rPr>
          <w:i/>
          <w:u w:val="single"/>
        </w:rPr>
      </w:pPr>
      <w:r w:rsidRPr="00395708">
        <w:rPr>
          <w:i/>
          <w:u w:val="single"/>
        </w:rPr>
        <w:t xml:space="preserve">Metasztatikus emlőkarcinóma </w:t>
      </w:r>
    </w:p>
    <w:p w14:paraId="5AF313BF" w14:textId="77777777" w:rsidR="009E27A6" w:rsidRPr="00395708" w:rsidRDefault="009E27A6" w:rsidP="009E27A6">
      <w:pPr>
        <w:spacing w:line="260" w:lineRule="atLeast"/>
        <w:rPr>
          <w:b/>
        </w:rPr>
      </w:pPr>
    </w:p>
    <w:p w14:paraId="3A497774" w14:textId="77777777" w:rsidR="009E27A6" w:rsidRPr="00395708" w:rsidRDefault="009E27A6" w:rsidP="009E27A6">
      <w:pPr>
        <w:spacing w:line="260" w:lineRule="atLeast"/>
      </w:pPr>
      <w:r w:rsidRPr="00395708">
        <w:t>Az Avastin javasolt adagja 10 mg/ttkg 2</w:t>
      </w:r>
      <w:r w:rsidR="00B2538E" w:rsidRPr="00395708">
        <w:t> </w:t>
      </w:r>
      <w:r w:rsidRPr="00395708">
        <w:t>hetente egyszer vagy 15 mg/ttkg 3</w:t>
      </w:r>
      <w:r w:rsidR="00B2538E" w:rsidRPr="00395708">
        <w:t> </w:t>
      </w:r>
      <w:r w:rsidRPr="00395708">
        <w:t xml:space="preserve">hetente egyszer, intravénás infúzióban adva. </w:t>
      </w:r>
    </w:p>
    <w:p w14:paraId="2F787AA7" w14:textId="77777777" w:rsidR="008E3DCE" w:rsidRPr="00395708" w:rsidRDefault="008E3DCE" w:rsidP="009E27A6">
      <w:pPr>
        <w:spacing w:line="260" w:lineRule="atLeast"/>
      </w:pPr>
    </w:p>
    <w:p w14:paraId="3C062685" w14:textId="77777777" w:rsidR="009E27A6" w:rsidRPr="00395708" w:rsidRDefault="009E27A6" w:rsidP="009E27A6">
      <w:pPr>
        <w:spacing w:line="260" w:lineRule="atLeast"/>
      </w:pPr>
      <w:r w:rsidRPr="00395708">
        <w:t>A kezelést ajánlatos az alapbetegség progressziójáig vagy elfogadhatatlan toxicitás kialakulásáig folytatni.</w:t>
      </w:r>
    </w:p>
    <w:p w14:paraId="53008B97" w14:textId="77777777" w:rsidR="009E27A6" w:rsidRPr="00395708" w:rsidRDefault="009E27A6" w:rsidP="009E27A6">
      <w:pPr>
        <w:spacing w:line="260" w:lineRule="atLeast"/>
      </w:pPr>
    </w:p>
    <w:p w14:paraId="56F80070" w14:textId="77777777" w:rsidR="00933B37" w:rsidRPr="00395708" w:rsidRDefault="009E27A6" w:rsidP="009E27A6">
      <w:pPr>
        <w:spacing w:line="260" w:lineRule="atLeast"/>
        <w:outlineLvl w:val="0"/>
        <w:rPr>
          <w:i/>
          <w:u w:val="single"/>
        </w:rPr>
      </w:pPr>
      <w:r w:rsidRPr="00395708">
        <w:rPr>
          <w:i/>
          <w:u w:val="single"/>
        </w:rPr>
        <w:t>Nem</w:t>
      </w:r>
      <w:r w:rsidR="00D01C1B" w:rsidRPr="00395708">
        <w:rPr>
          <w:i/>
          <w:u w:val="single"/>
        </w:rPr>
        <w:t xml:space="preserve"> </w:t>
      </w:r>
      <w:r w:rsidRPr="00395708">
        <w:rPr>
          <w:i/>
          <w:u w:val="single"/>
        </w:rPr>
        <w:t>kissejtes tüdőkarcinóma</w:t>
      </w:r>
    </w:p>
    <w:p w14:paraId="0335A7B3" w14:textId="77777777" w:rsidR="00933B37" w:rsidRPr="00395708" w:rsidRDefault="00933B37" w:rsidP="009E27A6">
      <w:pPr>
        <w:spacing w:line="260" w:lineRule="atLeast"/>
        <w:outlineLvl w:val="0"/>
        <w:rPr>
          <w:i/>
          <w:u w:val="single"/>
        </w:rPr>
      </w:pPr>
    </w:p>
    <w:p w14:paraId="3C6F3DCB" w14:textId="77777777" w:rsidR="009E27A6" w:rsidRPr="00395708" w:rsidRDefault="00147AF6" w:rsidP="009E27A6">
      <w:pPr>
        <w:spacing w:line="260" w:lineRule="atLeast"/>
        <w:outlineLvl w:val="0"/>
        <w:rPr>
          <w:i/>
          <w:u w:val="single"/>
        </w:rPr>
      </w:pPr>
      <w:r w:rsidRPr="00395708">
        <w:rPr>
          <w:i/>
          <w:color w:val="333333"/>
          <w:szCs w:val="22"/>
          <w:u w:val="single"/>
        </w:rPr>
        <w:t>Nem</w:t>
      </w:r>
      <w:r w:rsidR="00D01C1B" w:rsidRPr="00395708">
        <w:rPr>
          <w:i/>
          <w:color w:val="333333"/>
          <w:szCs w:val="22"/>
          <w:u w:val="single"/>
        </w:rPr>
        <w:t xml:space="preserve"> </w:t>
      </w:r>
      <w:r w:rsidRPr="00395708">
        <w:rPr>
          <w:i/>
          <w:color w:val="333333"/>
          <w:szCs w:val="22"/>
          <w:u w:val="single"/>
        </w:rPr>
        <w:t>laphámsejtes</w:t>
      </w:r>
      <w:r w:rsidR="001D689A" w:rsidRPr="00395708">
        <w:rPr>
          <w:i/>
          <w:color w:val="333333"/>
          <w:szCs w:val="22"/>
          <w:u w:val="single"/>
        </w:rPr>
        <w:t>,</w:t>
      </w:r>
      <w:r w:rsidRPr="00395708">
        <w:rPr>
          <w:i/>
          <w:u w:val="single"/>
        </w:rPr>
        <w:t xml:space="preserve"> n</w:t>
      </w:r>
      <w:r w:rsidR="00933B37" w:rsidRPr="00395708">
        <w:rPr>
          <w:i/>
          <w:u w:val="single"/>
        </w:rPr>
        <w:t>em</w:t>
      </w:r>
      <w:r w:rsidR="00D01C1B" w:rsidRPr="00395708">
        <w:rPr>
          <w:i/>
          <w:u w:val="single"/>
        </w:rPr>
        <w:t xml:space="preserve"> </w:t>
      </w:r>
      <w:r w:rsidR="00933B37" w:rsidRPr="00395708">
        <w:rPr>
          <w:i/>
          <w:u w:val="single"/>
        </w:rPr>
        <w:t>kissejtes tüdőkarcinóma elsővonalbeli kezelése platina-alapú kemoterápiával kombinálva</w:t>
      </w:r>
    </w:p>
    <w:p w14:paraId="12A25E55" w14:textId="77777777" w:rsidR="009E27A6" w:rsidRPr="00395708" w:rsidRDefault="009E27A6" w:rsidP="009E27A6">
      <w:pPr>
        <w:spacing w:line="260" w:lineRule="atLeast"/>
        <w:outlineLvl w:val="0"/>
      </w:pPr>
    </w:p>
    <w:p w14:paraId="7A09953A" w14:textId="77777777" w:rsidR="009E27A6" w:rsidRPr="00395708" w:rsidRDefault="009E27A6" w:rsidP="009E27A6">
      <w:pPr>
        <w:spacing w:line="260" w:lineRule="atLeast"/>
      </w:pPr>
      <w:r w:rsidRPr="00395708">
        <w:t>Az Avastin platina-alapú kemoterápia kiegészítéseként legfeljebb 6 kezelési cikluson keresztül alkalmazandó, amit a betegség progressziójáig Avastin-monoterápia követ.</w:t>
      </w:r>
    </w:p>
    <w:p w14:paraId="5CAED4AB" w14:textId="77777777" w:rsidR="008E3DCE" w:rsidRPr="00395708" w:rsidRDefault="008E3DCE" w:rsidP="009E27A6">
      <w:pPr>
        <w:spacing w:line="260" w:lineRule="atLeast"/>
      </w:pPr>
    </w:p>
    <w:p w14:paraId="3A21950A" w14:textId="77777777" w:rsidR="009E27A6" w:rsidRPr="00395708" w:rsidRDefault="009E27A6" w:rsidP="009E27A6">
      <w:pPr>
        <w:spacing w:line="260" w:lineRule="atLeast"/>
      </w:pPr>
      <w:r w:rsidRPr="00395708">
        <w:t>Az Avastin javasolt adagja 7,5 mg/ttkg vagy 15 mg/ttkg 3</w:t>
      </w:r>
      <w:r w:rsidR="00B2538E" w:rsidRPr="00395708">
        <w:t> </w:t>
      </w:r>
      <w:r w:rsidRPr="00395708">
        <w:t>hetente egyszer, intravénás infúzióban adva.</w:t>
      </w:r>
    </w:p>
    <w:p w14:paraId="355F7035" w14:textId="77777777" w:rsidR="009E27A6" w:rsidRPr="00395708" w:rsidRDefault="009E27A6" w:rsidP="009E27A6">
      <w:pPr>
        <w:spacing w:line="260" w:lineRule="atLeast"/>
        <w:rPr>
          <w:i/>
        </w:rPr>
      </w:pPr>
      <w:r w:rsidRPr="00395708">
        <w:t>Az előnyös klinikai hatás mind a 7,5 mg/ttkg mind a 15 mg/ttkg adagolás mellett bizonyított a nem</w:t>
      </w:r>
      <w:r w:rsidR="00D01C1B" w:rsidRPr="00395708">
        <w:t xml:space="preserve"> </w:t>
      </w:r>
      <w:r w:rsidRPr="00395708">
        <w:t>kissejtes tüdőkarcinómában szenvedő betegeknél</w:t>
      </w:r>
      <w:r w:rsidR="00613A6E" w:rsidRPr="00395708">
        <w:t xml:space="preserve"> (lásd </w:t>
      </w:r>
      <w:r w:rsidRPr="00395708">
        <w:t>5.1</w:t>
      </w:r>
      <w:r w:rsidR="00613A6E" w:rsidRPr="00395708">
        <w:t> </w:t>
      </w:r>
      <w:r w:rsidRPr="00395708">
        <w:t>pont</w:t>
      </w:r>
      <w:r w:rsidR="00613A6E" w:rsidRPr="00395708">
        <w:t>)</w:t>
      </w:r>
      <w:r w:rsidRPr="00395708">
        <w:rPr>
          <w:i/>
        </w:rPr>
        <w:t>.</w:t>
      </w:r>
    </w:p>
    <w:p w14:paraId="29607759" w14:textId="77777777" w:rsidR="008E3DCE" w:rsidRPr="00395708" w:rsidRDefault="008E3DCE" w:rsidP="009E27A6">
      <w:pPr>
        <w:spacing w:line="260" w:lineRule="atLeast"/>
        <w:rPr>
          <w:i/>
        </w:rPr>
      </w:pPr>
    </w:p>
    <w:p w14:paraId="74CF5FDB" w14:textId="77777777" w:rsidR="009E27A6" w:rsidRPr="00395708" w:rsidRDefault="009E27A6" w:rsidP="009E27A6">
      <w:pPr>
        <w:spacing w:line="260" w:lineRule="atLeast"/>
      </w:pPr>
      <w:r w:rsidRPr="00395708">
        <w:t>A kezelést ajánlatos az alapbetegség progressziójáig vagy elfogadhatatlan toxicitás kialakulásáig folytatni.</w:t>
      </w:r>
    </w:p>
    <w:p w14:paraId="529D3C2F" w14:textId="77777777" w:rsidR="009E27A6" w:rsidRPr="00395708" w:rsidRDefault="009E27A6" w:rsidP="009E27A6">
      <w:pPr>
        <w:spacing w:line="260" w:lineRule="atLeast"/>
      </w:pPr>
    </w:p>
    <w:p w14:paraId="751AB901" w14:textId="77777777" w:rsidR="00933B37" w:rsidRPr="00395708" w:rsidRDefault="001D689A" w:rsidP="0051711A">
      <w:pPr>
        <w:keepNext/>
        <w:keepLines/>
        <w:spacing w:line="260" w:lineRule="atLeast"/>
        <w:rPr>
          <w:i/>
          <w:u w:val="single"/>
        </w:rPr>
      </w:pPr>
      <w:r w:rsidRPr="00395708">
        <w:rPr>
          <w:i/>
          <w:u w:val="single"/>
        </w:rPr>
        <w:t>Az EGFR aktiváló mutációi</w:t>
      </w:r>
      <w:r w:rsidR="00933B37" w:rsidRPr="00395708">
        <w:rPr>
          <w:i/>
          <w:u w:val="single"/>
        </w:rPr>
        <w:t xml:space="preserve">val együtt járó </w:t>
      </w:r>
      <w:r w:rsidR="00147AF6" w:rsidRPr="00395708">
        <w:rPr>
          <w:i/>
          <w:u w:val="single"/>
        </w:rPr>
        <w:t>n</w:t>
      </w:r>
      <w:r w:rsidR="00147AF6" w:rsidRPr="00395708">
        <w:rPr>
          <w:i/>
          <w:color w:val="333333"/>
          <w:szCs w:val="22"/>
          <w:u w:val="single"/>
        </w:rPr>
        <w:t>em</w:t>
      </w:r>
      <w:r w:rsidR="00D01C1B" w:rsidRPr="00395708">
        <w:rPr>
          <w:i/>
          <w:color w:val="333333"/>
          <w:szCs w:val="22"/>
          <w:u w:val="single"/>
        </w:rPr>
        <w:t xml:space="preserve"> </w:t>
      </w:r>
      <w:r w:rsidR="00147AF6" w:rsidRPr="00395708">
        <w:rPr>
          <w:i/>
          <w:color w:val="333333"/>
          <w:szCs w:val="22"/>
          <w:u w:val="single"/>
        </w:rPr>
        <w:t>laphámsejtes</w:t>
      </w:r>
      <w:r w:rsidR="003E1A2E" w:rsidRPr="00395708">
        <w:rPr>
          <w:i/>
          <w:color w:val="333333"/>
          <w:szCs w:val="22"/>
          <w:u w:val="single"/>
        </w:rPr>
        <w:t>,</w:t>
      </w:r>
      <w:r w:rsidR="00147AF6" w:rsidRPr="00395708">
        <w:rPr>
          <w:u w:val="single"/>
        </w:rPr>
        <w:t xml:space="preserve"> </w:t>
      </w:r>
      <w:r w:rsidR="00933B37" w:rsidRPr="00395708">
        <w:rPr>
          <w:i/>
          <w:u w:val="single"/>
        </w:rPr>
        <w:t>nem</w:t>
      </w:r>
      <w:r w:rsidR="00D01C1B" w:rsidRPr="00395708">
        <w:rPr>
          <w:i/>
          <w:u w:val="single"/>
        </w:rPr>
        <w:t xml:space="preserve"> </w:t>
      </w:r>
      <w:r w:rsidR="00933B37" w:rsidRPr="00395708">
        <w:rPr>
          <w:i/>
          <w:u w:val="single"/>
        </w:rPr>
        <w:t>kissejtes tüdőkarcinóma elsővonalbeli kezelése</w:t>
      </w:r>
      <w:r w:rsidRPr="00395708">
        <w:rPr>
          <w:i/>
          <w:u w:val="single"/>
        </w:rPr>
        <w:t>,</w:t>
      </w:r>
      <w:r w:rsidR="00933B37" w:rsidRPr="00395708">
        <w:rPr>
          <w:i/>
          <w:u w:val="single"/>
        </w:rPr>
        <w:t xml:space="preserve"> erlotinibbel kombinálva</w:t>
      </w:r>
    </w:p>
    <w:p w14:paraId="1D3844B7" w14:textId="77777777" w:rsidR="00933B37" w:rsidRPr="00395708" w:rsidRDefault="00933B37" w:rsidP="0051711A">
      <w:pPr>
        <w:keepNext/>
        <w:keepLines/>
        <w:spacing w:line="260" w:lineRule="atLeast"/>
        <w:rPr>
          <w:i/>
          <w:u w:val="single"/>
        </w:rPr>
      </w:pPr>
    </w:p>
    <w:p w14:paraId="12B0E2F2" w14:textId="77777777" w:rsidR="00F85B43" w:rsidRPr="00395708" w:rsidRDefault="00163BF1" w:rsidP="009E27A6">
      <w:pPr>
        <w:spacing w:line="260" w:lineRule="atLeast"/>
      </w:pPr>
      <w:r w:rsidRPr="00395708">
        <w:t>A</w:t>
      </w:r>
      <w:r w:rsidR="001D689A" w:rsidRPr="00395708">
        <w:t xml:space="preserve"> kombinált</w:t>
      </w:r>
      <w:r w:rsidR="00F85B43" w:rsidRPr="00395708">
        <w:t xml:space="preserve"> Avastin</w:t>
      </w:r>
      <w:r w:rsidR="001D689A" w:rsidRPr="00395708">
        <w:noBreakHyphen/>
      </w:r>
      <w:r w:rsidR="00F85B43" w:rsidRPr="00395708">
        <w:t xml:space="preserve"> </w:t>
      </w:r>
      <w:r w:rsidRPr="00395708">
        <w:t xml:space="preserve">és </w:t>
      </w:r>
      <w:r w:rsidR="001D689A" w:rsidRPr="00395708">
        <w:t>erlotinib</w:t>
      </w:r>
      <w:r w:rsidR="001D689A" w:rsidRPr="00395708">
        <w:noBreakHyphen/>
      </w:r>
      <w:r w:rsidR="00F85B43" w:rsidRPr="00395708">
        <w:t>kezelés megkezdése előtt</w:t>
      </w:r>
      <w:r w:rsidRPr="00395708">
        <w:t xml:space="preserve"> EGFR mutációs vizsgálatot kell végezni</w:t>
      </w:r>
      <w:r w:rsidR="00F85B43" w:rsidRPr="00395708">
        <w:t xml:space="preserve">. </w:t>
      </w:r>
      <w:r w:rsidR="001D689A" w:rsidRPr="00395708">
        <w:t>Az álnegatív</w:t>
      </w:r>
      <w:r w:rsidR="00D619DD" w:rsidRPr="00395708">
        <w:t>,</w:t>
      </w:r>
      <w:r w:rsidR="001D689A" w:rsidRPr="00395708">
        <w:t xml:space="preserve"> illetve álpozitív eredmények elkerülése érdekében f</w:t>
      </w:r>
      <w:r w:rsidR="00F85B43" w:rsidRPr="00395708">
        <w:t>ontos</w:t>
      </w:r>
      <w:r w:rsidR="007A6300" w:rsidRPr="00395708">
        <w:t xml:space="preserve"> egy</w:t>
      </w:r>
      <w:r w:rsidRPr="00395708">
        <w:t xml:space="preserve"> </w:t>
      </w:r>
      <w:r w:rsidR="00CF7745" w:rsidRPr="00395708">
        <w:t>megfelelően validált és</w:t>
      </w:r>
      <w:r w:rsidR="00F85B43" w:rsidRPr="00395708">
        <w:t xml:space="preserve"> megbízható</w:t>
      </w:r>
      <w:r w:rsidR="00CF7745" w:rsidRPr="00395708">
        <w:t xml:space="preserve"> módszer válas</w:t>
      </w:r>
      <w:r w:rsidRPr="00395708">
        <w:t>ztása</w:t>
      </w:r>
      <w:r w:rsidR="00CF7745" w:rsidRPr="00395708">
        <w:t>.</w:t>
      </w:r>
    </w:p>
    <w:p w14:paraId="26FF15D0" w14:textId="77777777" w:rsidR="00CF7745" w:rsidRPr="00395708" w:rsidRDefault="00CF7745" w:rsidP="009E27A6">
      <w:pPr>
        <w:spacing w:line="260" w:lineRule="atLeast"/>
      </w:pPr>
    </w:p>
    <w:p w14:paraId="22F4935F" w14:textId="77777777" w:rsidR="00933B37" w:rsidRPr="00395708" w:rsidRDefault="00933B37" w:rsidP="009E27A6">
      <w:pPr>
        <w:spacing w:line="260" w:lineRule="atLeast"/>
      </w:pPr>
      <w:r w:rsidRPr="00395708">
        <w:t>Ha az Avastin</w:t>
      </w:r>
      <w:r w:rsidRPr="00395708">
        <w:noBreakHyphen/>
        <w:t>t erlotinib</w:t>
      </w:r>
      <w:r w:rsidR="00CE0ECC" w:rsidRPr="00395708">
        <w:t xml:space="preserve"> mellett</w:t>
      </w:r>
      <w:r w:rsidRPr="00395708">
        <w:t xml:space="preserve"> adják, az Avastin javasolt adagja</w:t>
      </w:r>
      <w:r w:rsidR="00CE0ECC" w:rsidRPr="00395708">
        <w:t xml:space="preserve"> 15 mg/ttkg 3</w:t>
      </w:r>
      <w:r w:rsidR="00B2538E" w:rsidRPr="00395708">
        <w:t> </w:t>
      </w:r>
      <w:r w:rsidR="00CE0ECC" w:rsidRPr="00395708">
        <w:t>hetente egyszer, intravénás infúzióban a</w:t>
      </w:r>
      <w:r w:rsidR="00C3677D" w:rsidRPr="00395708">
        <w:t>lkalmazva</w:t>
      </w:r>
      <w:r w:rsidR="00CE0ECC" w:rsidRPr="00395708">
        <w:t>.</w:t>
      </w:r>
    </w:p>
    <w:p w14:paraId="1BC66FF1" w14:textId="77777777" w:rsidR="008E3DCE" w:rsidRPr="00395708" w:rsidRDefault="008E3DCE" w:rsidP="009E27A6">
      <w:pPr>
        <w:spacing w:line="260" w:lineRule="atLeast"/>
        <w:rPr>
          <w:i/>
          <w:u w:val="single"/>
        </w:rPr>
      </w:pPr>
    </w:p>
    <w:p w14:paraId="26C12E85" w14:textId="77777777" w:rsidR="00933B37" w:rsidRPr="00395708" w:rsidRDefault="00CE0ECC" w:rsidP="009E27A6">
      <w:pPr>
        <w:spacing w:line="260" w:lineRule="atLeast"/>
      </w:pPr>
      <w:r w:rsidRPr="00395708">
        <w:t xml:space="preserve">A </w:t>
      </w:r>
      <w:r w:rsidR="001D689A" w:rsidRPr="00395708">
        <w:t>kombinált Avastin</w:t>
      </w:r>
      <w:r w:rsidR="001D689A" w:rsidRPr="00395708">
        <w:noBreakHyphen/>
        <w:t xml:space="preserve"> és erlotinib</w:t>
      </w:r>
      <w:r w:rsidR="001D689A" w:rsidRPr="00395708">
        <w:noBreakHyphen/>
        <w:t>kezelé</w:t>
      </w:r>
      <w:r w:rsidRPr="00395708">
        <w:t xml:space="preserve">st </w:t>
      </w:r>
      <w:r w:rsidR="001D689A" w:rsidRPr="00395708">
        <w:t>javasolt</w:t>
      </w:r>
      <w:r w:rsidRPr="00395708">
        <w:t xml:space="preserve"> a betegség progressziójáig folytatni.</w:t>
      </w:r>
    </w:p>
    <w:p w14:paraId="5C22601C" w14:textId="77777777" w:rsidR="00CF7745" w:rsidRPr="00395708" w:rsidRDefault="00CF7745" w:rsidP="009E27A6">
      <w:pPr>
        <w:spacing w:line="260" w:lineRule="atLeast"/>
      </w:pPr>
    </w:p>
    <w:p w14:paraId="2DCDEA10" w14:textId="77777777" w:rsidR="00CE0ECC" w:rsidRPr="00395708" w:rsidRDefault="002B7C86" w:rsidP="009E27A6">
      <w:pPr>
        <w:spacing w:line="260" w:lineRule="atLeast"/>
      </w:pPr>
      <w:r w:rsidRPr="00395708">
        <w:t>A</w:t>
      </w:r>
      <w:r w:rsidR="00CF7745" w:rsidRPr="00395708">
        <w:t>z</w:t>
      </w:r>
      <w:r w:rsidR="007A6300" w:rsidRPr="00395708">
        <w:t xml:space="preserve"> erlotinib</w:t>
      </w:r>
      <w:r w:rsidRPr="00395708">
        <w:t xml:space="preserve"> adagolás</w:t>
      </w:r>
      <w:r w:rsidR="007A6300" w:rsidRPr="00395708">
        <w:t>ára</w:t>
      </w:r>
      <w:r w:rsidRPr="00395708">
        <w:t xml:space="preserve"> </w:t>
      </w:r>
      <w:r w:rsidR="00CF7745" w:rsidRPr="00395708">
        <w:t>és alkalmazás</w:t>
      </w:r>
      <w:r w:rsidR="007A6300" w:rsidRPr="00395708">
        <w:t>ának</w:t>
      </w:r>
      <w:r w:rsidR="00CF7745" w:rsidRPr="00395708">
        <w:t xml:space="preserve"> módjá</w:t>
      </w:r>
      <w:r w:rsidR="007A6300" w:rsidRPr="00395708">
        <w:t>ra vonatkozóan</w:t>
      </w:r>
      <w:r w:rsidRPr="00395708">
        <w:t xml:space="preserve"> lásd </w:t>
      </w:r>
      <w:r w:rsidR="00CE0ECC" w:rsidRPr="00395708">
        <w:t>az erlotinib teljes alkalmazási előírását</w:t>
      </w:r>
      <w:r w:rsidRPr="00395708">
        <w:t>.</w:t>
      </w:r>
    </w:p>
    <w:p w14:paraId="4F994420" w14:textId="77777777" w:rsidR="002B7C86" w:rsidRPr="00395708" w:rsidRDefault="002B7C86" w:rsidP="009E27A6">
      <w:pPr>
        <w:spacing w:line="260" w:lineRule="atLeast"/>
      </w:pPr>
    </w:p>
    <w:p w14:paraId="45D75112" w14:textId="77777777" w:rsidR="009E27A6" w:rsidRPr="00395708" w:rsidRDefault="009E27A6" w:rsidP="009E27A6">
      <w:pPr>
        <w:spacing w:line="260" w:lineRule="atLeast"/>
        <w:rPr>
          <w:i/>
          <w:u w:val="single"/>
        </w:rPr>
      </w:pPr>
      <w:r w:rsidRPr="00395708">
        <w:rPr>
          <w:i/>
          <w:u w:val="single"/>
        </w:rPr>
        <w:t>Előrehaladott és/vagy metasztatikus vesesejtes karcinóma</w:t>
      </w:r>
    </w:p>
    <w:p w14:paraId="704E0A62" w14:textId="77777777" w:rsidR="009E27A6" w:rsidRPr="00395708" w:rsidRDefault="009E27A6" w:rsidP="009E27A6">
      <w:pPr>
        <w:spacing w:line="260" w:lineRule="atLeast"/>
        <w:rPr>
          <w:b/>
        </w:rPr>
      </w:pPr>
    </w:p>
    <w:p w14:paraId="7CF1528D" w14:textId="77777777" w:rsidR="009E27A6" w:rsidRPr="00395708" w:rsidRDefault="009E27A6" w:rsidP="009E27A6">
      <w:pPr>
        <w:spacing w:line="260" w:lineRule="atLeast"/>
      </w:pPr>
      <w:r w:rsidRPr="00395708">
        <w:t>Az Avastin javasolt adagja 10 mg/ttkg, 2</w:t>
      </w:r>
      <w:r w:rsidR="00B2538E" w:rsidRPr="00395708">
        <w:t> </w:t>
      </w:r>
      <w:r w:rsidRPr="00395708">
        <w:t>hetente egyszer, intravénás infúzióban adva.</w:t>
      </w:r>
    </w:p>
    <w:p w14:paraId="50F8DC4A" w14:textId="77777777" w:rsidR="009E27A6" w:rsidRPr="00395708" w:rsidRDefault="009E27A6" w:rsidP="009E27A6">
      <w:pPr>
        <w:spacing w:line="260" w:lineRule="atLeast"/>
      </w:pPr>
      <w:r w:rsidRPr="00395708">
        <w:t>A kezelést ajánlatos az alapbetegség progressziójáig vagy elfogadhatatlan toxicitás kialakulásáig folytatni.</w:t>
      </w:r>
    </w:p>
    <w:p w14:paraId="7627E077" w14:textId="77777777" w:rsidR="009E27A6" w:rsidRPr="00395708" w:rsidRDefault="009E27A6" w:rsidP="009E27A6">
      <w:pPr>
        <w:spacing w:line="260" w:lineRule="atLeast"/>
      </w:pPr>
    </w:p>
    <w:p w14:paraId="72DB3069" w14:textId="77777777" w:rsidR="009E27A6" w:rsidRPr="00395708" w:rsidRDefault="009E27A6" w:rsidP="009E27A6">
      <w:pPr>
        <w:spacing w:line="260" w:lineRule="atLeast"/>
        <w:rPr>
          <w:i/>
          <w:u w:val="single"/>
        </w:rPr>
      </w:pPr>
      <w:r w:rsidRPr="00395708">
        <w:rPr>
          <w:i/>
          <w:u w:val="single"/>
        </w:rPr>
        <w:t>Epithelialis petefészek-, petevezeték- és primer peritonealis karcinóma</w:t>
      </w:r>
    </w:p>
    <w:p w14:paraId="5DDD1DA9" w14:textId="77777777" w:rsidR="009E27A6" w:rsidRPr="00395708" w:rsidRDefault="009E27A6" w:rsidP="009E27A6">
      <w:pPr>
        <w:spacing w:line="260" w:lineRule="atLeast"/>
      </w:pPr>
    </w:p>
    <w:p w14:paraId="06C7BD6E" w14:textId="77777777" w:rsidR="009E27A6" w:rsidRPr="00395708" w:rsidRDefault="00613A6E" w:rsidP="009E27A6">
      <w:pPr>
        <w:spacing w:line="260" w:lineRule="atLeast"/>
      </w:pPr>
      <w:r w:rsidRPr="00395708">
        <w:rPr>
          <w:i/>
        </w:rPr>
        <w:t>Első</w:t>
      </w:r>
      <w:r w:rsidR="007A6A8C" w:rsidRPr="00395708">
        <w:rPr>
          <w:i/>
        </w:rPr>
        <w:t>vonalbeli kezelés</w:t>
      </w:r>
      <w:r w:rsidR="007A6A8C" w:rsidRPr="00395708">
        <w:t xml:space="preserve">: </w:t>
      </w:r>
      <w:r w:rsidR="009E27A6" w:rsidRPr="00395708">
        <w:t>Az Avastin karboplatinnal és paklitaxellel kombinálva alkalmaz</w:t>
      </w:r>
      <w:r w:rsidR="002965A5" w:rsidRPr="00395708">
        <w:t>andó</w:t>
      </w:r>
      <w:r w:rsidR="009E27A6" w:rsidRPr="00395708">
        <w:t xml:space="preserve"> legfeljebb 6 kezelési cikluson keresztül, majd az Avastin-t monoterápiaként kell folytatni a betegség progressziójáig vagy legfeljebb 15</w:t>
      </w:r>
      <w:r w:rsidR="00B2538E" w:rsidRPr="00395708">
        <w:t> </w:t>
      </w:r>
      <w:r w:rsidR="009E27A6" w:rsidRPr="00395708">
        <w:t>hónap</w:t>
      </w:r>
      <w:r w:rsidR="002965A5" w:rsidRPr="00395708">
        <w:t>ig</w:t>
      </w:r>
      <w:r w:rsidR="009E27A6" w:rsidRPr="00395708">
        <w:t xml:space="preserve"> vagy elfogadhatatlan toxicitás kialakulásáig, attól függően, hogy melyik következik be </w:t>
      </w:r>
      <w:r w:rsidR="009068C2" w:rsidRPr="00395708">
        <w:t>hamarabb</w:t>
      </w:r>
      <w:r w:rsidR="009E27A6" w:rsidRPr="00395708">
        <w:t>.</w:t>
      </w:r>
    </w:p>
    <w:p w14:paraId="37BAE10E" w14:textId="77777777" w:rsidR="008E3DCE" w:rsidRPr="00395708" w:rsidRDefault="008E3DCE" w:rsidP="009E27A6">
      <w:pPr>
        <w:spacing w:line="260" w:lineRule="atLeast"/>
      </w:pPr>
    </w:p>
    <w:p w14:paraId="1758A37D" w14:textId="77777777" w:rsidR="009E27A6" w:rsidRPr="00395708" w:rsidRDefault="009E27A6" w:rsidP="009E27A6">
      <w:pPr>
        <w:spacing w:line="260" w:lineRule="atLeast"/>
      </w:pPr>
      <w:r w:rsidRPr="00395708">
        <w:t>Az Avastin javasolt adagja 15 mg/ttkg 3</w:t>
      </w:r>
      <w:r w:rsidR="009068C2" w:rsidRPr="00395708">
        <w:t>-</w:t>
      </w:r>
      <w:r w:rsidRPr="00395708">
        <w:t>hetente egyszer, intravénás infúzióban adva.</w:t>
      </w:r>
    </w:p>
    <w:p w14:paraId="3E84BE3D" w14:textId="77777777" w:rsidR="005B2F94" w:rsidRPr="00395708" w:rsidRDefault="005B2F94" w:rsidP="009E27A6">
      <w:pPr>
        <w:spacing w:line="260" w:lineRule="atLeast"/>
      </w:pPr>
    </w:p>
    <w:p w14:paraId="0582FD1C" w14:textId="77777777" w:rsidR="006D6E55" w:rsidRPr="00395708" w:rsidRDefault="005B2F94" w:rsidP="009E27A6">
      <w:pPr>
        <w:spacing w:line="260" w:lineRule="atLeast"/>
      </w:pPr>
      <w:r w:rsidRPr="00395708">
        <w:rPr>
          <w:i/>
        </w:rPr>
        <w:t xml:space="preserve">A </w:t>
      </w:r>
      <w:r w:rsidR="00DA0A90" w:rsidRPr="00395708">
        <w:rPr>
          <w:i/>
        </w:rPr>
        <w:t xml:space="preserve">kiújult </w:t>
      </w:r>
      <w:r w:rsidR="008863D6" w:rsidRPr="00395708">
        <w:rPr>
          <w:i/>
        </w:rPr>
        <w:t xml:space="preserve">platina-érzékeny </w:t>
      </w:r>
      <w:r w:rsidRPr="00395708">
        <w:rPr>
          <w:i/>
        </w:rPr>
        <w:t>betegség kezelése</w:t>
      </w:r>
      <w:r w:rsidRPr="00395708">
        <w:t xml:space="preserve">: </w:t>
      </w:r>
      <w:r w:rsidR="009365DC" w:rsidRPr="00395708">
        <w:t xml:space="preserve">az </w:t>
      </w:r>
      <w:r w:rsidRPr="00395708">
        <w:t>Avastin kar</w:t>
      </w:r>
      <w:r w:rsidR="009365DC" w:rsidRPr="00395708">
        <w:t>b</w:t>
      </w:r>
      <w:r w:rsidRPr="00395708">
        <w:t>oplatinnal és gemcitabinnel kombinálva 6</w:t>
      </w:r>
      <w:r w:rsidR="0072498B" w:rsidRPr="00395708">
        <w:t xml:space="preserve"> cikluson keresztül</w:t>
      </w:r>
      <w:r w:rsidR="00F44599" w:rsidRPr="00395708">
        <w:t>,</w:t>
      </w:r>
      <w:r w:rsidR="0072498B" w:rsidRPr="00395708">
        <w:t xml:space="preserve"> de legf</w:t>
      </w:r>
      <w:r w:rsidR="00484C51" w:rsidRPr="00395708">
        <w:t xml:space="preserve">eljebb 10 cikluson </w:t>
      </w:r>
      <w:r w:rsidR="0072498B" w:rsidRPr="00395708">
        <w:t>át</w:t>
      </w:r>
      <w:r w:rsidRPr="00395708">
        <w:t xml:space="preserve">, </w:t>
      </w:r>
      <w:r w:rsidR="00A64578" w:rsidRPr="00395708">
        <w:t>vagy karboplatinnal és paklitaxellel kombinálva 6 cikluson keresztül</w:t>
      </w:r>
      <w:r w:rsidR="00F44599" w:rsidRPr="00395708">
        <w:t>,</w:t>
      </w:r>
      <w:r w:rsidR="00A64578" w:rsidRPr="00395708">
        <w:t xml:space="preserve"> de legfeljebb 8 cikluson át alkalmazandó, </w:t>
      </w:r>
      <w:r w:rsidRPr="00395708">
        <w:t>amelyet Avastin monoterápia követ a</w:t>
      </w:r>
      <w:r w:rsidR="009365DC" w:rsidRPr="00395708">
        <w:t xml:space="preserve"> betegség progressziójáig. </w:t>
      </w:r>
      <w:r w:rsidRPr="00395708">
        <w:t>Az Avastin javasolt adagja 15 mg/ttkg 3</w:t>
      </w:r>
      <w:r w:rsidR="00B2538E" w:rsidRPr="00395708">
        <w:t> </w:t>
      </w:r>
      <w:r w:rsidRPr="00395708">
        <w:t>hetente egyszer, intravénás infúzióban adva.</w:t>
      </w:r>
    </w:p>
    <w:p w14:paraId="0D34D193" w14:textId="77777777" w:rsidR="008863D6" w:rsidRPr="00395708" w:rsidRDefault="008863D6" w:rsidP="008863D6">
      <w:pPr>
        <w:outlineLvl w:val="0"/>
        <w:rPr>
          <w:i/>
          <w:u w:val="single"/>
        </w:rPr>
      </w:pPr>
    </w:p>
    <w:p w14:paraId="3E58A2EF" w14:textId="77777777" w:rsidR="008863D6" w:rsidRPr="00395708" w:rsidRDefault="008863D6" w:rsidP="008863D6">
      <w:r w:rsidRPr="00395708">
        <w:rPr>
          <w:i/>
        </w:rPr>
        <w:t xml:space="preserve">A </w:t>
      </w:r>
      <w:r w:rsidR="00DA0A90" w:rsidRPr="00395708">
        <w:rPr>
          <w:i/>
        </w:rPr>
        <w:t xml:space="preserve">kiújult </w:t>
      </w:r>
      <w:r w:rsidRPr="00395708">
        <w:rPr>
          <w:i/>
        </w:rPr>
        <w:t xml:space="preserve">platina-rezisztens betegség kezelése: </w:t>
      </w:r>
      <w:r w:rsidRPr="00395708">
        <w:t>az Avastin a következő szerek egyikével kombinálva alkalmazandó: paklitaxel, topotekán (hetente adva) vagy pegilált liposzómás doxorubicin. Az Avastin ajánlott dózisa 10 mg/ttkg 2 hetente egyszer, intravénás infúzióban adva. Ha az Avastin</w:t>
      </w:r>
      <w:r w:rsidR="00DB76C1" w:rsidRPr="00395708">
        <w:noBreakHyphen/>
      </w:r>
      <w:r w:rsidRPr="00395708">
        <w:t>t topotekánnal kombinálva adják (a topotekánt 3 hetente az 1-5. napokon adva), az Avastin javasolt adagja 15 mg/ttkg 3 hetente egyszer, intravénás infúzióban adva. A kezelés folytatása az alapbetegség progressziójáig vagy elfogadhatatlan toxicitás kialakulásáig ajánlott (lásd 5.1 pont, MO22224</w:t>
      </w:r>
      <w:r w:rsidR="00DB76C1" w:rsidRPr="00395708">
        <w:t xml:space="preserve"> </w:t>
      </w:r>
      <w:r w:rsidRPr="00395708">
        <w:t>vizsgálat).</w:t>
      </w:r>
    </w:p>
    <w:p w14:paraId="696F7CF2" w14:textId="77777777" w:rsidR="008A210B" w:rsidRPr="00395708" w:rsidRDefault="008A210B" w:rsidP="009E27A6">
      <w:pPr>
        <w:spacing w:line="260" w:lineRule="atLeast"/>
        <w:outlineLvl w:val="0"/>
        <w:rPr>
          <w:i/>
          <w:u w:val="single"/>
        </w:rPr>
      </w:pPr>
    </w:p>
    <w:p w14:paraId="75192CBF" w14:textId="77777777" w:rsidR="009365DC" w:rsidRPr="00395708" w:rsidRDefault="008A210B" w:rsidP="009E27A6">
      <w:pPr>
        <w:spacing w:line="260" w:lineRule="atLeast"/>
        <w:outlineLvl w:val="0"/>
        <w:rPr>
          <w:i/>
          <w:u w:val="single"/>
        </w:rPr>
      </w:pPr>
      <w:r w:rsidRPr="00395708">
        <w:rPr>
          <w:i/>
          <w:u w:val="single"/>
        </w:rPr>
        <w:t>Cervix-karcinóma</w:t>
      </w:r>
    </w:p>
    <w:p w14:paraId="61D69D9C" w14:textId="77777777" w:rsidR="008A210B" w:rsidRPr="00395708" w:rsidRDefault="008A210B" w:rsidP="009E27A6">
      <w:pPr>
        <w:spacing w:line="260" w:lineRule="atLeast"/>
        <w:outlineLvl w:val="0"/>
        <w:rPr>
          <w:i/>
          <w:u w:val="single"/>
        </w:rPr>
      </w:pPr>
    </w:p>
    <w:p w14:paraId="01695E31" w14:textId="77777777" w:rsidR="008A210B" w:rsidRPr="00395708" w:rsidRDefault="008A210B" w:rsidP="009E27A6">
      <w:pPr>
        <w:spacing w:line="260" w:lineRule="atLeast"/>
        <w:outlineLvl w:val="0"/>
      </w:pPr>
      <w:r w:rsidRPr="00395708">
        <w:t xml:space="preserve">Az Avastin a következő </w:t>
      </w:r>
      <w:r w:rsidR="00C136D9" w:rsidRPr="00395708">
        <w:t xml:space="preserve">kemoterápiás kezelések </w:t>
      </w:r>
      <w:r w:rsidRPr="00395708">
        <w:t>egyikével kombinálva alkalmazandó: paklitaxel és ciszplatin vagy paklitakszel és topotekán.</w:t>
      </w:r>
    </w:p>
    <w:p w14:paraId="424F1C39" w14:textId="77777777" w:rsidR="008E3DCE" w:rsidRPr="00395708" w:rsidRDefault="008E3DCE" w:rsidP="009E27A6">
      <w:pPr>
        <w:spacing w:line="260" w:lineRule="atLeast"/>
        <w:outlineLvl w:val="0"/>
      </w:pPr>
    </w:p>
    <w:p w14:paraId="6FFA86CE" w14:textId="77777777" w:rsidR="008A210B" w:rsidRPr="00395708" w:rsidRDefault="008A210B" w:rsidP="009E27A6">
      <w:pPr>
        <w:spacing w:line="260" w:lineRule="atLeast"/>
        <w:outlineLvl w:val="0"/>
      </w:pPr>
      <w:r w:rsidRPr="00395708">
        <w:t>Az Avast</w:t>
      </w:r>
      <w:r w:rsidR="00CF6481" w:rsidRPr="00395708">
        <w:t>in javasolt adagja 15</w:t>
      </w:r>
      <w:r w:rsidR="00B2538E" w:rsidRPr="00395708">
        <w:t> </w:t>
      </w:r>
      <w:r w:rsidR="00CF6481" w:rsidRPr="00395708">
        <w:t xml:space="preserve">mg/ttkg 3 </w:t>
      </w:r>
      <w:r w:rsidRPr="00395708">
        <w:t>hetente egyszer</w:t>
      </w:r>
      <w:r w:rsidR="00DB2566" w:rsidRPr="00395708">
        <w:t>, intravénás infúzióban adva.</w:t>
      </w:r>
    </w:p>
    <w:p w14:paraId="791278CE" w14:textId="77777777" w:rsidR="00DB2566" w:rsidRPr="00395708" w:rsidRDefault="00DB2566" w:rsidP="009E27A6">
      <w:pPr>
        <w:spacing w:line="260" w:lineRule="atLeast"/>
        <w:outlineLvl w:val="0"/>
        <w:rPr>
          <w:i/>
          <w:u w:val="single"/>
        </w:rPr>
      </w:pPr>
      <w:r w:rsidRPr="00395708">
        <w:t xml:space="preserve">A kezelés folytatása az alapbetegség progressziójáig vagy elfogadhatatlan toxicitás kialakulásáig </w:t>
      </w:r>
      <w:r w:rsidR="00CF6481" w:rsidRPr="00395708">
        <w:t>javasol</w:t>
      </w:r>
      <w:r w:rsidRPr="00395708">
        <w:t>t (lásd 5.1 pont).</w:t>
      </w:r>
    </w:p>
    <w:p w14:paraId="54B16D4C" w14:textId="77777777" w:rsidR="008A210B" w:rsidRPr="00395708" w:rsidRDefault="008A210B" w:rsidP="009E27A6">
      <w:pPr>
        <w:spacing w:line="260" w:lineRule="atLeast"/>
        <w:outlineLvl w:val="0"/>
        <w:rPr>
          <w:i/>
          <w:u w:val="single"/>
        </w:rPr>
      </w:pPr>
    </w:p>
    <w:p w14:paraId="35BADD31" w14:textId="77777777" w:rsidR="009E27A6" w:rsidRPr="00395708" w:rsidRDefault="009E27A6" w:rsidP="00A36EE4">
      <w:pPr>
        <w:keepNext/>
        <w:keepLines/>
        <w:spacing w:line="260" w:lineRule="atLeast"/>
        <w:outlineLvl w:val="0"/>
        <w:rPr>
          <w:i/>
          <w:u w:val="single"/>
        </w:rPr>
      </w:pPr>
      <w:r w:rsidRPr="00395708">
        <w:rPr>
          <w:i/>
          <w:u w:val="single"/>
        </w:rPr>
        <w:t>Különleges betegcsoportok</w:t>
      </w:r>
    </w:p>
    <w:p w14:paraId="5CC47FCF" w14:textId="77777777" w:rsidR="009E27A6" w:rsidRPr="00395708" w:rsidRDefault="009E27A6" w:rsidP="00A36EE4">
      <w:pPr>
        <w:keepNext/>
        <w:keepLines/>
        <w:spacing w:line="260" w:lineRule="atLeast"/>
        <w:rPr>
          <w:b/>
          <w:i/>
        </w:rPr>
      </w:pPr>
    </w:p>
    <w:p w14:paraId="79680E53" w14:textId="77777777" w:rsidR="009E27A6" w:rsidRPr="00395708" w:rsidRDefault="009E27A6" w:rsidP="00A36EE4">
      <w:pPr>
        <w:keepNext/>
        <w:keepLines/>
        <w:tabs>
          <w:tab w:val="left" w:pos="6390"/>
        </w:tabs>
        <w:spacing w:line="260" w:lineRule="atLeast"/>
        <w:outlineLvl w:val="0"/>
      </w:pPr>
      <w:r w:rsidRPr="00395708">
        <w:rPr>
          <w:i/>
        </w:rPr>
        <w:t>Idősek</w:t>
      </w:r>
      <w:r w:rsidRPr="00395708">
        <w:t xml:space="preserve">: </w:t>
      </w:r>
      <w:r w:rsidR="00926ADB" w:rsidRPr="00395708">
        <w:t>65 éves vagy annál idősebb</w:t>
      </w:r>
      <w:r w:rsidR="00926ADB" w:rsidRPr="00395708">
        <w:rPr>
          <w:b/>
          <w:i/>
        </w:rPr>
        <w:t xml:space="preserve"> </w:t>
      </w:r>
      <w:r w:rsidRPr="00395708">
        <w:t>betegek</w:t>
      </w:r>
      <w:r w:rsidR="00926ADB" w:rsidRPr="00395708">
        <w:t>nél</w:t>
      </w:r>
      <w:r w:rsidRPr="00395708">
        <w:t xml:space="preserve"> nem kell az adagot módosítani.</w:t>
      </w:r>
    </w:p>
    <w:p w14:paraId="27FA7619" w14:textId="77777777" w:rsidR="009E27A6" w:rsidRPr="00395708" w:rsidRDefault="009E27A6" w:rsidP="00A36EE4">
      <w:pPr>
        <w:keepNext/>
        <w:keepLines/>
        <w:spacing w:line="260" w:lineRule="atLeast"/>
      </w:pPr>
    </w:p>
    <w:p w14:paraId="4E915EF2" w14:textId="77777777" w:rsidR="009E27A6" w:rsidRPr="00395708" w:rsidRDefault="009E27A6" w:rsidP="00A36EE4">
      <w:pPr>
        <w:keepNext/>
        <w:keepLines/>
        <w:spacing w:line="260" w:lineRule="atLeast"/>
        <w:outlineLvl w:val="0"/>
      </w:pPr>
      <w:r w:rsidRPr="00395708">
        <w:rPr>
          <w:i/>
        </w:rPr>
        <w:t>Vesekárosodás</w:t>
      </w:r>
      <w:r w:rsidR="006D6E55" w:rsidRPr="00395708">
        <w:rPr>
          <w:i/>
        </w:rPr>
        <w:t>ban szenvedő betegek</w:t>
      </w:r>
      <w:r w:rsidRPr="00395708">
        <w:rPr>
          <w:i/>
        </w:rPr>
        <w:t>:</w:t>
      </w:r>
      <w:r w:rsidRPr="00395708">
        <w:t xml:space="preserve"> a hatásosságot és biztonságosságot vesekárosodott betegek esetében nem vizsgálták</w:t>
      </w:r>
      <w:r w:rsidR="006D6E55" w:rsidRPr="00395708">
        <w:t xml:space="preserve"> (lásd 5.2 pont)</w:t>
      </w:r>
      <w:r w:rsidRPr="00395708">
        <w:t>.</w:t>
      </w:r>
    </w:p>
    <w:p w14:paraId="39F436CB" w14:textId="77777777" w:rsidR="009E27A6" w:rsidRPr="00395708" w:rsidRDefault="009E27A6" w:rsidP="009E27A6">
      <w:pPr>
        <w:spacing w:line="260" w:lineRule="atLeast"/>
      </w:pPr>
    </w:p>
    <w:p w14:paraId="68E6CB28" w14:textId="77777777" w:rsidR="009E27A6" w:rsidRPr="00395708" w:rsidRDefault="009E27A6" w:rsidP="009E27A6">
      <w:pPr>
        <w:spacing w:line="260" w:lineRule="atLeast"/>
        <w:outlineLvl w:val="0"/>
      </w:pPr>
      <w:r w:rsidRPr="00395708">
        <w:rPr>
          <w:i/>
        </w:rPr>
        <w:t>Májkárosodás</w:t>
      </w:r>
      <w:r w:rsidR="006D6E55" w:rsidRPr="00395708">
        <w:rPr>
          <w:i/>
        </w:rPr>
        <w:t>ban szenvedő betegek</w:t>
      </w:r>
      <w:r w:rsidRPr="00395708">
        <w:rPr>
          <w:i/>
        </w:rPr>
        <w:t>:</w:t>
      </w:r>
      <w:r w:rsidRPr="00395708">
        <w:t xml:space="preserve"> a hatásosságot és biztonságosságot májkárosodott betegek esetében nem vizsgálták</w:t>
      </w:r>
      <w:r w:rsidR="006D6E55" w:rsidRPr="00395708">
        <w:t xml:space="preserve"> (lásd 5.2 pont)</w:t>
      </w:r>
      <w:r w:rsidRPr="00395708">
        <w:t>.</w:t>
      </w:r>
    </w:p>
    <w:p w14:paraId="790CAD52" w14:textId="77777777" w:rsidR="009E27A6" w:rsidRPr="00395708" w:rsidRDefault="009E27A6" w:rsidP="009E27A6">
      <w:pPr>
        <w:spacing w:line="260" w:lineRule="atLeast"/>
        <w:rPr>
          <w:i/>
        </w:rPr>
      </w:pPr>
    </w:p>
    <w:p w14:paraId="7662234A" w14:textId="77777777" w:rsidR="009E27A6" w:rsidRPr="00395708" w:rsidRDefault="009E27A6" w:rsidP="009E27A6">
      <w:pPr>
        <w:spacing w:line="260" w:lineRule="atLeast"/>
        <w:rPr>
          <w:i/>
          <w:u w:val="single"/>
        </w:rPr>
      </w:pPr>
      <w:r w:rsidRPr="00395708">
        <w:rPr>
          <w:i/>
          <w:u w:val="single"/>
        </w:rPr>
        <w:t>Gyermek</w:t>
      </w:r>
      <w:r w:rsidR="00BD190E" w:rsidRPr="00395708">
        <w:rPr>
          <w:i/>
          <w:u w:val="single"/>
        </w:rPr>
        <w:t>ek</w:t>
      </w:r>
      <w:r w:rsidR="00A47875" w:rsidRPr="00395708">
        <w:rPr>
          <w:i/>
          <w:u w:val="single"/>
        </w:rPr>
        <w:t xml:space="preserve"> és serdülők</w:t>
      </w:r>
    </w:p>
    <w:p w14:paraId="2DF0BB81" w14:textId="77777777" w:rsidR="009E27A6" w:rsidRPr="00395708" w:rsidRDefault="009E27A6" w:rsidP="009E27A6">
      <w:pPr>
        <w:spacing w:line="260" w:lineRule="atLeast"/>
        <w:rPr>
          <w:i/>
        </w:rPr>
      </w:pPr>
    </w:p>
    <w:p w14:paraId="075613D1" w14:textId="77777777" w:rsidR="00C54FFF" w:rsidRPr="00395708" w:rsidRDefault="009E27A6" w:rsidP="009E27A6">
      <w:pPr>
        <w:spacing w:line="260" w:lineRule="atLeast"/>
      </w:pPr>
      <w:r w:rsidRPr="00395708">
        <w:t xml:space="preserve">A bevacizumab biztonságosságát és hatásosságát </w:t>
      </w:r>
      <w:r w:rsidR="00143204" w:rsidRPr="00395708">
        <w:t>18</w:t>
      </w:r>
      <w:r w:rsidR="0066052F" w:rsidRPr="00395708">
        <w:t> </w:t>
      </w:r>
      <w:r w:rsidR="00143204" w:rsidRPr="00395708">
        <w:t xml:space="preserve">évesnél fiatalabb </w:t>
      </w:r>
      <w:r w:rsidRPr="00395708">
        <w:t>gyermekek esetében nem igazolták.</w:t>
      </w:r>
      <w:r w:rsidR="00C54FFF" w:rsidRPr="00395708">
        <w:t xml:space="preserve"> A jelenleg rendelkezésre álló adatok leírása a 4.8, 5.1 és 5.2</w:t>
      </w:r>
      <w:r w:rsidR="006141B6" w:rsidRPr="00395708">
        <w:t> </w:t>
      </w:r>
      <w:r w:rsidR="00C54FFF" w:rsidRPr="00395708">
        <w:t>pontban található, de nincs az adagolásra vonatkozó javaslat.</w:t>
      </w:r>
    </w:p>
    <w:p w14:paraId="0C42E523" w14:textId="77777777" w:rsidR="00C54FFF" w:rsidRPr="00395708" w:rsidRDefault="00C54FFF" w:rsidP="009E27A6">
      <w:pPr>
        <w:spacing w:line="260" w:lineRule="atLeast"/>
      </w:pPr>
    </w:p>
    <w:p w14:paraId="7D5D29A2" w14:textId="77777777" w:rsidR="009E27A6" w:rsidRPr="00395708" w:rsidRDefault="009E27A6" w:rsidP="009E27A6">
      <w:pPr>
        <w:spacing w:line="260" w:lineRule="atLeast"/>
      </w:pPr>
      <w:r w:rsidRPr="00395708">
        <w:rPr>
          <w:iCs/>
        </w:rPr>
        <w:t xml:space="preserve">A bevacizumabnak </w:t>
      </w:r>
      <w:r w:rsidR="00663485" w:rsidRPr="00395708">
        <w:rPr>
          <w:iCs/>
        </w:rPr>
        <w:t xml:space="preserve">gyermekek esetén </w:t>
      </w:r>
      <w:r w:rsidR="00902700" w:rsidRPr="00395708">
        <w:rPr>
          <w:iCs/>
        </w:rPr>
        <w:t>a vastagbél, végbél, emlő, tüdő, petefészek, petevezeték, peritoneum, cervix és vese daganat</w:t>
      </w:r>
      <w:r w:rsidR="00663485" w:rsidRPr="00395708">
        <w:rPr>
          <w:iCs/>
        </w:rPr>
        <w:t xml:space="preserve"> </w:t>
      </w:r>
      <w:r w:rsidR="00902700" w:rsidRPr="00395708">
        <w:rPr>
          <w:iCs/>
        </w:rPr>
        <w:t>kezelésé</w:t>
      </w:r>
      <w:r w:rsidR="00663485" w:rsidRPr="00395708">
        <w:rPr>
          <w:iCs/>
        </w:rPr>
        <w:t>nek javallata esetén nincs releváns alkalmazása</w:t>
      </w:r>
      <w:r w:rsidR="00902700" w:rsidRPr="00395708">
        <w:rPr>
          <w:iCs/>
        </w:rPr>
        <w:t>.</w:t>
      </w:r>
    </w:p>
    <w:p w14:paraId="7A131559" w14:textId="77777777" w:rsidR="00143204" w:rsidRPr="00395708" w:rsidRDefault="00143204" w:rsidP="009E27A6">
      <w:pPr>
        <w:spacing w:line="260" w:lineRule="atLeast"/>
      </w:pPr>
    </w:p>
    <w:p w14:paraId="4926EDF1" w14:textId="77777777" w:rsidR="009E27A6" w:rsidRPr="00395708" w:rsidRDefault="009E27A6" w:rsidP="009E27A6">
      <w:pPr>
        <w:spacing w:line="260" w:lineRule="atLeast"/>
        <w:rPr>
          <w:u w:val="single"/>
        </w:rPr>
      </w:pPr>
      <w:r w:rsidRPr="00395708">
        <w:rPr>
          <w:u w:val="single"/>
        </w:rPr>
        <w:t>Az alkalmazás módja</w:t>
      </w:r>
    </w:p>
    <w:p w14:paraId="75832511" w14:textId="77777777" w:rsidR="009E27A6" w:rsidRPr="00395708" w:rsidRDefault="009E27A6" w:rsidP="009E27A6">
      <w:pPr>
        <w:spacing w:line="260" w:lineRule="atLeast"/>
        <w:rPr>
          <w:i/>
          <w:u w:val="single"/>
        </w:rPr>
      </w:pPr>
    </w:p>
    <w:p w14:paraId="4331FA4E" w14:textId="77777777" w:rsidR="009E27A6" w:rsidRPr="00395708" w:rsidRDefault="009E27A6" w:rsidP="009E27A6">
      <w:pPr>
        <w:spacing w:line="260" w:lineRule="atLeast"/>
      </w:pPr>
      <w:r w:rsidRPr="00395708">
        <w:t>Az első adagot 90 perc alatt kell beadni intravénás infúzióban. Ha az első infúziót a beteg jól tolerálta, a második infúziót már 60 perc alatt be lehet adni. Ha a 60 perc alatt beadott infúziót a beteg jól tolerálta, az összes többi infúziót 30 perc alatt be lehet adni.</w:t>
      </w:r>
    </w:p>
    <w:p w14:paraId="6F5C695C" w14:textId="77777777" w:rsidR="009E27A6" w:rsidRPr="00395708" w:rsidRDefault="009E27A6" w:rsidP="009E27A6">
      <w:pPr>
        <w:spacing w:line="260" w:lineRule="atLeast"/>
      </w:pPr>
    </w:p>
    <w:p w14:paraId="4742E542" w14:textId="77777777" w:rsidR="009E27A6" w:rsidRPr="00395708" w:rsidRDefault="009E27A6" w:rsidP="009E27A6">
      <w:pPr>
        <w:spacing w:line="260" w:lineRule="atLeast"/>
        <w:outlineLvl w:val="0"/>
      </w:pPr>
      <w:r w:rsidRPr="00395708">
        <w:t>Intravénás lökés, vagy bolus formájában nem ad</w:t>
      </w:r>
      <w:r w:rsidR="008F1051" w:rsidRPr="00395708">
        <w:t>agol</w:t>
      </w:r>
      <w:r w:rsidRPr="00395708">
        <w:t>ható.</w:t>
      </w:r>
    </w:p>
    <w:p w14:paraId="6C61F21C" w14:textId="77777777" w:rsidR="009E27A6" w:rsidRPr="00395708" w:rsidRDefault="009E27A6" w:rsidP="009E27A6">
      <w:pPr>
        <w:spacing w:line="260" w:lineRule="atLeast"/>
        <w:outlineLvl w:val="0"/>
      </w:pPr>
    </w:p>
    <w:p w14:paraId="049213E9" w14:textId="77777777" w:rsidR="006A4CD3" w:rsidRPr="00395708" w:rsidRDefault="006A4CD3" w:rsidP="009E27A6">
      <w:pPr>
        <w:spacing w:line="260" w:lineRule="atLeast"/>
        <w:outlineLvl w:val="0"/>
      </w:pPr>
      <w:r w:rsidRPr="00395708">
        <w:t>Az adag mellékhatások miatt történő csökkentése nem ajánlott. Amennyiben indokolt, a kezelést véglegesen be kell fejezni, vagy átmenetileg fel kell függeszteni a 4.4 pontban leírtak szerint.</w:t>
      </w:r>
    </w:p>
    <w:p w14:paraId="73128F4F" w14:textId="77777777" w:rsidR="006745D6" w:rsidRPr="00395708" w:rsidRDefault="006745D6" w:rsidP="009E27A6">
      <w:pPr>
        <w:spacing w:line="260" w:lineRule="atLeast"/>
        <w:outlineLvl w:val="0"/>
      </w:pPr>
    </w:p>
    <w:p w14:paraId="2A10B659" w14:textId="77777777" w:rsidR="009E27A6" w:rsidRPr="00395708" w:rsidRDefault="009E27A6" w:rsidP="009E27A6">
      <w:pPr>
        <w:keepNext/>
        <w:spacing w:line="260" w:lineRule="atLeast"/>
        <w:outlineLvl w:val="0"/>
        <w:rPr>
          <w:i/>
          <w:u w:val="single"/>
        </w:rPr>
      </w:pPr>
      <w:r w:rsidRPr="00395708">
        <w:rPr>
          <w:i/>
          <w:u w:val="single"/>
        </w:rPr>
        <w:t>Óvintézkedések a gyógyszer felhasználása vagy alkalmazása előtt</w:t>
      </w:r>
    </w:p>
    <w:p w14:paraId="5E30367E" w14:textId="77777777" w:rsidR="009E27A6" w:rsidRPr="00395708" w:rsidRDefault="009E27A6" w:rsidP="009E27A6">
      <w:pPr>
        <w:keepNext/>
        <w:spacing w:line="260" w:lineRule="atLeast"/>
        <w:rPr>
          <w:b/>
          <w:i/>
        </w:rPr>
      </w:pPr>
    </w:p>
    <w:p w14:paraId="7AA76885" w14:textId="77777777" w:rsidR="009E27A6" w:rsidRPr="00395708" w:rsidRDefault="009E27A6" w:rsidP="009E27A6">
      <w:pPr>
        <w:keepNext/>
        <w:spacing w:line="260" w:lineRule="atLeast"/>
      </w:pPr>
      <w:r w:rsidRPr="00395708">
        <w:t>A gyógyszer alkalmazás előtti hígítására vonatkozó utasításokat lásd a 6.6</w:t>
      </w:r>
      <w:r w:rsidR="00B2538E" w:rsidRPr="00395708">
        <w:t> </w:t>
      </w:r>
      <w:r w:rsidRPr="00395708">
        <w:t>pontban. Az Avastin infúzió nem adható együtt, illetve nem keverhető glükóz oldattal. Ez a gyógyszer kizárólag a 6.6</w:t>
      </w:r>
      <w:r w:rsidR="00B2538E" w:rsidRPr="00395708">
        <w:t> </w:t>
      </w:r>
      <w:r w:rsidRPr="00395708">
        <w:t xml:space="preserve">pontban felsorolt gyógyszerekkel keverhető. </w:t>
      </w:r>
    </w:p>
    <w:p w14:paraId="0361B3FA" w14:textId="77777777" w:rsidR="009E27A6" w:rsidRPr="00395708" w:rsidRDefault="009E27A6" w:rsidP="009E27A6">
      <w:pPr>
        <w:spacing w:line="260" w:lineRule="atLeast"/>
      </w:pPr>
    </w:p>
    <w:p w14:paraId="56422276" w14:textId="77777777" w:rsidR="009E27A6" w:rsidRPr="00395708" w:rsidRDefault="009E27A6" w:rsidP="009E27A6">
      <w:pPr>
        <w:keepNext/>
        <w:keepLines/>
        <w:spacing w:line="260" w:lineRule="atLeast"/>
        <w:ind w:left="567" w:hanging="567"/>
        <w:rPr>
          <w:b/>
        </w:rPr>
      </w:pPr>
      <w:r w:rsidRPr="00395708">
        <w:rPr>
          <w:b/>
        </w:rPr>
        <w:t>4.3</w:t>
      </w:r>
      <w:r w:rsidRPr="00395708">
        <w:rPr>
          <w:b/>
        </w:rPr>
        <w:tab/>
        <w:t>Ellenjavallatok</w:t>
      </w:r>
    </w:p>
    <w:p w14:paraId="4230DBE3" w14:textId="77777777" w:rsidR="009E27A6" w:rsidRPr="00395708" w:rsidRDefault="009E27A6" w:rsidP="009E27A6">
      <w:pPr>
        <w:keepNext/>
        <w:keepLines/>
        <w:spacing w:line="260" w:lineRule="atLeast"/>
      </w:pPr>
    </w:p>
    <w:p w14:paraId="67707731" w14:textId="77777777" w:rsidR="009E27A6" w:rsidRPr="00395708" w:rsidRDefault="009E27A6" w:rsidP="009E27A6">
      <w:pPr>
        <w:spacing w:line="260" w:lineRule="atLeast"/>
        <w:ind w:left="567" w:hanging="567"/>
      </w:pPr>
      <w:r w:rsidRPr="00395708">
        <w:sym w:font="Symbol" w:char="F0B7"/>
      </w:r>
      <w:r w:rsidRPr="00395708">
        <w:tab/>
        <w:t xml:space="preserve">A készítmény hatóanyagával vagy </w:t>
      </w:r>
      <w:r w:rsidR="006D6E55" w:rsidRPr="00395708">
        <w:t xml:space="preserve">a 6.1 pontban felsorolt </w:t>
      </w:r>
      <w:r w:rsidRPr="00395708">
        <w:t>bármely segédanyagával szembeni túlérzékenység.</w:t>
      </w:r>
    </w:p>
    <w:p w14:paraId="609989EF" w14:textId="77777777" w:rsidR="009E27A6" w:rsidRPr="00395708" w:rsidRDefault="009E27A6" w:rsidP="009E27A6">
      <w:pPr>
        <w:spacing w:line="260" w:lineRule="atLeast"/>
        <w:ind w:left="567" w:hanging="567"/>
      </w:pPr>
      <w:r w:rsidRPr="00395708">
        <w:sym w:font="Symbol" w:char="F0B7"/>
      </w:r>
      <w:r w:rsidRPr="00395708">
        <w:tab/>
        <w:t>A kínai hörcsög ovárium (CHO) sejtekben előállított készítmények vagy más rekombináns humán vagy humanizált antitest iránti túlérzékenység.</w:t>
      </w:r>
    </w:p>
    <w:p w14:paraId="7D4D8EAE" w14:textId="77777777" w:rsidR="009E27A6" w:rsidRPr="00395708" w:rsidRDefault="009E27A6" w:rsidP="009E27A6">
      <w:pPr>
        <w:spacing w:line="260" w:lineRule="atLeast"/>
        <w:ind w:left="567" w:hanging="567"/>
      </w:pPr>
      <w:r w:rsidRPr="00395708">
        <w:sym w:font="Symbol" w:char="F0B7"/>
      </w:r>
      <w:r w:rsidRPr="00395708">
        <w:tab/>
        <w:t>Terhesség (lásd 4.6</w:t>
      </w:r>
      <w:r w:rsidR="00977FE1" w:rsidRPr="00395708">
        <w:t> </w:t>
      </w:r>
      <w:r w:rsidRPr="00395708">
        <w:t>pont).</w:t>
      </w:r>
    </w:p>
    <w:p w14:paraId="2367A8E4" w14:textId="77777777" w:rsidR="009E27A6" w:rsidRPr="00395708" w:rsidRDefault="009E27A6" w:rsidP="009E27A6">
      <w:pPr>
        <w:spacing w:line="260" w:lineRule="atLeast"/>
      </w:pPr>
    </w:p>
    <w:p w14:paraId="5AC6FA15" w14:textId="77777777" w:rsidR="009E27A6" w:rsidRPr="00395708" w:rsidRDefault="009E27A6" w:rsidP="009E27A6">
      <w:pPr>
        <w:spacing w:line="260" w:lineRule="atLeast"/>
        <w:rPr>
          <w:b/>
        </w:rPr>
      </w:pPr>
      <w:r w:rsidRPr="00395708">
        <w:rPr>
          <w:b/>
        </w:rPr>
        <w:t>4.4</w:t>
      </w:r>
      <w:r w:rsidRPr="00395708">
        <w:rPr>
          <w:b/>
        </w:rPr>
        <w:tab/>
        <w:t>Különleges figyelmeztetések és az alkalmazással kapcsolatos óvintézkedések</w:t>
      </w:r>
    </w:p>
    <w:p w14:paraId="1E74EDDE" w14:textId="77777777" w:rsidR="00B91588" w:rsidRPr="00395708" w:rsidRDefault="00B91588" w:rsidP="00B91588">
      <w:pPr>
        <w:keepNext/>
      </w:pPr>
    </w:p>
    <w:p w14:paraId="06D62941" w14:textId="77777777" w:rsidR="00926ADB" w:rsidRPr="00395708" w:rsidRDefault="00926ADB" w:rsidP="00926ADB">
      <w:pPr>
        <w:keepNext/>
        <w:rPr>
          <w:i/>
        </w:rPr>
      </w:pPr>
      <w:r w:rsidRPr="00395708">
        <w:rPr>
          <w:i/>
        </w:rPr>
        <w:t>Nyomonkövethetőség</w:t>
      </w:r>
    </w:p>
    <w:p w14:paraId="60F960A7" w14:textId="77777777" w:rsidR="00B91588" w:rsidRPr="00395708" w:rsidRDefault="00D62AA7" w:rsidP="00B91588">
      <w:pPr>
        <w:keepNext/>
      </w:pPr>
      <w:r w:rsidRPr="00395708">
        <w:rPr>
          <w:szCs w:val="22"/>
        </w:rPr>
        <w:t xml:space="preserve">A biológiai </w:t>
      </w:r>
      <w:r w:rsidR="005A6B59" w:rsidRPr="00395708">
        <w:rPr>
          <w:szCs w:val="22"/>
        </w:rPr>
        <w:t>készítmények</w:t>
      </w:r>
      <w:r w:rsidRPr="00395708">
        <w:rPr>
          <w:szCs w:val="22"/>
        </w:rPr>
        <w:t xml:space="preserve"> nyomonkövethetőségének </w:t>
      </w:r>
      <w:r w:rsidR="005A6B59" w:rsidRPr="00395708">
        <w:rPr>
          <w:szCs w:val="22"/>
        </w:rPr>
        <w:t xml:space="preserve">javítása </w:t>
      </w:r>
      <w:r w:rsidRPr="00395708">
        <w:rPr>
          <w:szCs w:val="22"/>
        </w:rPr>
        <w:t>érdekében</w:t>
      </w:r>
      <w:r w:rsidR="005A6B59" w:rsidRPr="00395708">
        <w:rPr>
          <w:szCs w:val="22"/>
        </w:rPr>
        <w:t>,</w:t>
      </w:r>
      <w:r w:rsidR="001E4D5B" w:rsidRPr="00395708">
        <w:rPr>
          <w:szCs w:val="22"/>
        </w:rPr>
        <w:t xml:space="preserve"> a</w:t>
      </w:r>
      <w:r w:rsidR="005A6B59" w:rsidRPr="00395708">
        <w:rPr>
          <w:szCs w:val="22"/>
        </w:rPr>
        <w:t>z alkalmazott készítmény</w:t>
      </w:r>
      <w:r w:rsidR="001E4D5B" w:rsidRPr="00395708">
        <w:rPr>
          <w:szCs w:val="22"/>
        </w:rPr>
        <w:t xml:space="preserve"> nevét </w:t>
      </w:r>
      <w:r w:rsidR="006439CA" w:rsidRPr="00395708">
        <w:rPr>
          <w:szCs w:val="22"/>
        </w:rPr>
        <w:t xml:space="preserve">és gyártási </w:t>
      </w:r>
      <w:r w:rsidR="001507FE" w:rsidRPr="00395708">
        <w:rPr>
          <w:szCs w:val="22"/>
        </w:rPr>
        <w:t>tétel</w:t>
      </w:r>
      <w:r w:rsidR="006439CA" w:rsidRPr="00395708">
        <w:rPr>
          <w:szCs w:val="22"/>
        </w:rPr>
        <w:t xml:space="preserve">számát </w:t>
      </w:r>
      <w:r w:rsidRPr="00395708">
        <w:rPr>
          <w:szCs w:val="22"/>
        </w:rPr>
        <w:t xml:space="preserve">egyértelműen </w:t>
      </w:r>
      <w:r w:rsidR="00A4442C" w:rsidRPr="00395708">
        <w:rPr>
          <w:szCs w:val="22"/>
        </w:rPr>
        <w:t xml:space="preserve">fel </w:t>
      </w:r>
      <w:r w:rsidRPr="00395708">
        <w:rPr>
          <w:szCs w:val="22"/>
        </w:rPr>
        <w:t>kell</w:t>
      </w:r>
      <w:r w:rsidR="005A6B59" w:rsidRPr="00395708">
        <w:rPr>
          <w:szCs w:val="22"/>
        </w:rPr>
        <w:t xml:space="preserve"> tüntetni</w:t>
      </w:r>
      <w:r w:rsidRPr="00395708">
        <w:rPr>
          <w:szCs w:val="22"/>
        </w:rPr>
        <w:t>.</w:t>
      </w:r>
    </w:p>
    <w:p w14:paraId="59FDCFCB" w14:textId="77777777" w:rsidR="009E27A6" w:rsidRPr="00395708" w:rsidRDefault="009E27A6" w:rsidP="009E27A6">
      <w:pPr>
        <w:spacing w:line="260" w:lineRule="atLeast"/>
        <w:rPr>
          <w:b/>
        </w:rPr>
      </w:pPr>
    </w:p>
    <w:p w14:paraId="79197283" w14:textId="77777777" w:rsidR="009E27A6" w:rsidRPr="00395708" w:rsidRDefault="009E27A6" w:rsidP="009E27A6">
      <w:pPr>
        <w:spacing w:line="260" w:lineRule="atLeast"/>
      </w:pPr>
      <w:r w:rsidRPr="00395708">
        <w:rPr>
          <w:i/>
        </w:rPr>
        <w:t xml:space="preserve">Gastrointestinalis </w:t>
      </w:r>
      <w:r w:rsidR="00DB2566" w:rsidRPr="00395708">
        <w:rPr>
          <w:i/>
        </w:rPr>
        <w:t xml:space="preserve">(GI) </w:t>
      </w:r>
      <w:r w:rsidR="0060099A" w:rsidRPr="00395708">
        <w:rPr>
          <w:i/>
        </w:rPr>
        <w:t>perforatio</w:t>
      </w:r>
      <w:r w:rsidR="0060099A" w:rsidRPr="00395708">
        <w:t xml:space="preserve"> </w:t>
      </w:r>
      <w:r w:rsidR="00DB2566" w:rsidRPr="00395708">
        <w:rPr>
          <w:i/>
        </w:rPr>
        <w:t>és fistul</w:t>
      </w:r>
      <w:r w:rsidR="00B347AF" w:rsidRPr="00395708">
        <w:rPr>
          <w:i/>
        </w:rPr>
        <w:t>ák</w:t>
      </w:r>
      <w:r w:rsidR="00DB2566" w:rsidRPr="00395708">
        <w:rPr>
          <w:i/>
        </w:rPr>
        <w:t xml:space="preserve"> </w:t>
      </w:r>
      <w:r w:rsidRPr="00395708">
        <w:t>(lásd 4.8</w:t>
      </w:r>
      <w:r w:rsidR="00977FE1" w:rsidRPr="00395708">
        <w:t> </w:t>
      </w:r>
      <w:r w:rsidRPr="00395708">
        <w:t>pont)</w:t>
      </w:r>
    </w:p>
    <w:p w14:paraId="604B0EA3" w14:textId="77777777" w:rsidR="009E27A6" w:rsidRPr="00395708" w:rsidRDefault="009E27A6" w:rsidP="009E27A6">
      <w:pPr>
        <w:spacing w:line="260" w:lineRule="atLeast"/>
      </w:pPr>
      <w:r w:rsidRPr="00395708">
        <w:t>Az Avastin</w:t>
      </w:r>
      <w:r w:rsidR="00977FE1" w:rsidRPr="00395708">
        <w:noBreakHyphen/>
      </w:r>
      <w:r w:rsidRPr="00395708">
        <w:t xml:space="preserve">nal kezelt betegeknél fokozódhat a gastrointestinalis </w:t>
      </w:r>
      <w:r w:rsidR="0060099A" w:rsidRPr="00395708">
        <w:t xml:space="preserve">perforatio </w:t>
      </w:r>
      <w:r w:rsidR="00C97E6A" w:rsidRPr="00395708">
        <w:t xml:space="preserve">és az epehólyag perforáció </w:t>
      </w:r>
      <w:r w:rsidRPr="00395708">
        <w:t xml:space="preserve">kialakulásának veszélye. Az intraabdominalis gyulladásos folyamat a gastrointestinalis </w:t>
      </w:r>
      <w:r w:rsidR="0060099A" w:rsidRPr="00395708">
        <w:t xml:space="preserve">perforatio </w:t>
      </w:r>
      <w:r w:rsidRPr="00395708">
        <w:t xml:space="preserve">kockázati tényezője lehet a metasztatikus vastagbél- vagy végbélkarcinómában szenvedő betegeknél, ezért az ilyen betegek kezelése során óvatosan kell eljárni. </w:t>
      </w:r>
      <w:r w:rsidR="00101484" w:rsidRPr="00395708">
        <w:t xml:space="preserve">A korábbi sugárkezelés </w:t>
      </w:r>
      <w:r w:rsidR="006E5F9C" w:rsidRPr="00395708">
        <w:t xml:space="preserve">a gastrointestinalis </w:t>
      </w:r>
      <w:r w:rsidR="0060099A" w:rsidRPr="00395708">
        <w:t xml:space="preserve">perforatio </w:t>
      </w:r>
      <w:r w:rsidR="00101484" w:rsidRPr="00395708">
        <w:t>kockázati tényező</w:t>
      </w:r>
      <w:r w:rsidR="006E5F9C" w:rsidRPr="00395708">
        <w:t>je</w:t>
      </w:r>
      <w:r w:rsidR="00101484" w:rsidRPr="00395708">
        <w:t xml:space="preserve"> az Avastinnal kezelt perzisztáló-, kiújuló- vagy metasztatikus cervix</w:t>
      </w:r>
      <w:r w:rsidR="00CF6481" w:rsidRPr="00395708">
        <w:noBreakHyphen/>
      </w:r>
      <w:r w:rsidR="00101484" w:rsidRPr="00395708">
        <w:t>karcinómában szenvedő betegekné</w:t>
      </w:r>
      <w:r w:rsidR="006E5F9C" w:rsidRPr="00395708">
        <w:t>l</w:t>
      </w:r>
      <w:r w:rsidR="00101484" w:rsidRPr="00395708">
        <w:t xml:space="preserve">, </w:t>
      </w:r>
      <w:r w:rsidR="006E5F9C" w:rsidRPr="00395708">
        <w:t>és</w:t>
      </w:r>
      <w:r w:rsidR="00101484" w:rsidRPr="00395708">
        <w:t xml:space="preserve"> minden </w:t>
      </w:r>
      <w:r w:rsidR="006E5F9C" w:rsidRPr="00395708">
        <w:t xml:space="preserve">gastrointestinalis </w:t>
      </w:r>
      <w:r w:rsidR="0060099A" w:rsidRPr="00395708">
        <w:t>perfor</w:t>
      </w:r>
      <w:r w:rsidR="000231AA" w:rsidRPr="00395708">
        <w:t>atio</w:t>
      </w:r>
      <w:r w:rsidR="0060099A" w:rsidRPr="00395708">
        <w:t xml:space="preserve">ban </w:t>
      </w:r>
      <w:r w:rsidR="006E5F9C" w:rsidRPr="00395708">
        <w:t xml:space="preserve">szenvedő beteg kórtörténetében szerepelt korábbi sugárkezelés. </w:t>
      </w:r>
      <w:r w:rsidRPr="00395708">
        <w:t xml:space="preserve">A kezelést véglegesen be kell fejezni, ha a betegben gastrointestinalis </w:t>
      </w:r>
      <w:r w:rsidR="00FC3EF2" w:rsidRPr="00395708">
        <w:t xml:space="preserve">perforatio </w:t>
      </w:r>
      <w:r w:rsidRPr="00395708">
        <w:t>alakul ki.</w:t>
      </w:r>
    </w:p>
    <w:p w14:paraId="3A7D7794" w14:textId="77777777" w:rsidR="006E5F9C" w:rsidRPr="00395708" w:rsidRDefault="006E5F9C" w:rsidP="009E27A6">
      <w:pPr>
        <w:spacing w:line="260" w:lineRule="atLeast"/>
      </w:pPr>
    </w:p>
    <w:p w14:paraId="7A6145F9" w14:textId="77777777" w:rsidR="006E5F9C" w:rsidRPr="00395708" w:rsidRDefault="00682DBE" w:rsidP="0051711A">
      <w:pPr>
        <w:keepNext/>
        <w:keepLines/>
        <w:spacing w:line="260" w:lineRule="atLeast"/>
        <w:rPr>
          <w:i/>
        </w:rPr>
      </w:pPr>
      <w:r w:rsidRPr="00395708">
        <w:rPr>
          <w:i/>
        </w:rPr>
        <w:t>GI-vagina</w:t>
      </w:r>
      <w:r w:rsidR="006E5F9C" w:rsidRPr="00395708">
        <w:rPr>
          <w:i/>
        </w:rPr>
        <w:t>lis fistulák a GOG-0240 vizsgálatban</w:t>
      </w:r>
    </w:p>
    <w:p w14:paraId="00C6602A" w14:textId="77777777" w:rsidR="00DB2566" w:rsidRPr="00395708" w:rsidRDefault="00DB2566" w:rsidP="009E27A6">
      <w:pPr>
        <w:spacing w:line="260" w:lineRule="atLeast"/>
      </w:pPr>
      <w:r w:rsidRPr="00395708">
        <w:t>Az Avastin-nal kezelt perzisztáló</w:t>
      </w:r>
      <w:r w:rsidR="00B347AF" w:rsidRPr="00395708">
        <w:t>-</w:t>
      </w:r>
      <w:r w:rsidRPr="00395708">
        <w:t xml:space="preserve">, </w:t>
      </w:r>
      <w:r w:rsidR="00B347AF" w:rsidRPr="00395708">
        <w:t>kiújuló-</w:t>
      </w:r>
      <w:r w:rsidRPr="00395708">
        <w:t xml:space="preserve"> vagy metasztatikus cervix-karcinómában szenvedő betegeknél </w:t>
      </w:r>
      <w:r w:rsidR="00682DBE" w:rsidRPr="00395708">
        <w:t>nő</w:t>
      </w:r>
      <w:r w:rsidRPr="00395708">
        <w:t xml:space="preserve"> a vagina és a gastrointestinalis </w:t>
      </w:r>
      <w:r w:rsidR="00B347AF" w:rsidRPr="00395708">
        <w:t>trac</w:t>
      </w:r>
      <w:r w:rsidRPr="00395708">
        <w:t>tus közötti fistul</w:t>
      </w:r>
      <w:r w:rsidR="00B347AF" w:rsidRPr="00395708">
        <w:t>ák</w:t>
      </w:r>
      <w:r w:rsidRPr="00395708">
        <w:t xml:space="preserve"> </w:t>
      </w:r>
      <w:r w:rsidR="00463997" w:rsidRPr="00395708">
        <w:t>(Gastrointestin</w:t>
      </w:r>
      <w:r w:rsidR="00CF6481" w:rsidRPr="00395708">
        <w:t>o</w:t>
      </w:r>
      <w:r w:rsidR="00463997" w:rsidRPr="00395708">
        <w:t xml:space="preserve">-vaginalis fistulák) </w:t>
      </w:r>
      <w:r w:rsidRPr="00395708">
        <w:t>kialakulás</w:t>
      </w:r>
      <w:r w:rsidR="00B347AF" w:rsidRPr="00395708">
        <w:t>ának veszélye.</w:t>
      </w:r>
      <w:r w:rsidR="006E5F9C" w:rsidRPr="00395708">
        <w:t xml:space="preserve"> A korábbi sugárkezelés </w:t>
      </w:r>
      <w:r w:rsidR="00682DBE" w:rsidRPr="00395708">
        <w:t>jelentős kockázati tényezője a GI-vaginalis fistulák kialakulásának, és minden GI-vaginalis fistulában szenvedő beteg kórtörténetében szerepelt korábbi sugárkezelés. A</w:t>
      </w:r>
      <w:r w:rsidR="00413D1F" w:rsidRPr="00395708">
        <w:t xml:space="preserve"> karcinóma kiújulása a</w:t>
      </w:r>
      <w:r w:rsidR="00682DBE" w:rsidRPr="00395708">
        <w:t xml:space="preserve"> </w:t>
      </w:r>
      <w:r w:rsidR="00E71FE7" w:rsidRPr="00395708">
        <w:t xml:space="preserve">korábban besugárzott területen </w:t>
      </w:r>
      <w:r w:rsidR="00413D1F" w:rsidRPr="00395708">
        <w:t xml:space="preserve">belül egy </w:t>
      </w:r>
      <w:r w:rsidR="00C5576C" w:rsidRPr="00395708">
        <w:t xml:space="preserve">további </w:t>
      </w:r>
      <w:r w:rsidR="00532CDB" w:rsidRPr="00395708">
        <w:t>fontos</w:t>
      </w:r>
      <w:r w:rsidR="00C5576C" w:rsidRPr="00395708">
        <w:t xml:space="preserve"> kockázati tényezője a GI-vaginalis fistulák kialakulásának.</w:t>
      </w:r>
    </w:p>
    <w:p w14:paraId="5563E4BA" w14:textId="77777777" w:rsidR="009E27A6" w:rsidRPr="00395708" w:rsidRDefault="009E27A6" w:rsidP="009E27A6">
      <w:pPr>
        <w:spacing w:line="260" w:lineRule="atLeast"/>
      </w:pPr>
    </w:p>
    <w:p w14:paraId="744A999F" w14:textId="77777777" w:rsidR="009E27A6" w:rsidRPr="00395708" w:rsidRDefault="00B347AF" w:rsidP="00B15B59">
      <w:pPr>
        <w:keepNext/>
        <w:keepLines/>
        <w:spacing w:line="260" w:lineRule="atLeast"/>
      </w:pPr>
      <w:r w:rsidRPr="00395708">
        <w:rPr>
          <w:i/>
        </w:rPr>
        <w:t>Nem gastrointestinális f</w:t>
      </w:r>
      <w:r w:rsidR="009E27A6" w:rsidRPr="00395708">
        <w:rPr>
          <w:i/>
        </w:rPr>
        <w:t>istulák</w:t>
      </w:r>
      <w:r w:rsidR="009E27A6" w:rsidRPr="00395708">
        <w:t xml:space="preserve"> (lásd 4.8</w:t>
      </w:r>
      <w:r w:rsidR="00977FE1" w:rsidRPr="00395708">
        <w:t> </w:t>
      </w:r>
      <w:r w:rsidR="009E27A6" w:rsidRPr="00395708">
        <w:t>pont)</w:t>
      </w:r>
    </w:p>
    <w:p w14:paraId="6CF45D33" w14:textId="77777777" w:rsidR="009E27A6" w:rsidRPr="00395708" w:rsidRDefault="009E27A6" w:rsidP="009E27A6">
      <w:pPr>
        <w:spacing w:line="260" w:lineRule="atLeast"/>
      </w:pPr>
      <w:r w:rsidRPr="00395708">
        <w:t xml:space="preserve">Az Avastin-nal kezelt betegeknél nagyobb lehet a fistulák kialakulásának kockázata. Véglegesen meg kell szakítani az Avastin-kezelést tracheo-oesophagealis </w:t>
      </w:r>
      <w:r w:rsidR="006D6E55" w:rsidRPr="00395708">
        <w:t xml:space="preserve">(TE) </w:t>
      </w:r>
      <w:r w:rsidRPr="00395708">
        <w:t xml:space="preserve">fistula vagy bármilyen 4. fokozatú fistula </w:t>
      </w:r>
      <w:r w:rsidR="009A50CF" w:rsidRPr="00395708">
        <w:t xml:space="preserve">[US National Cancer Institute-Common Terminology Criteria for Adverse Events </w:t>
      </w:r>
      <w:r w:rsidR="00B91588" w:rsidRPr="00395708">
        <w:t>(</w:t>
      </w:r>
      <w:r w:rsidR="009A50CF" w:rsidRPr="00395708">
        <w:t>NCI-CTCAE v.3)]</w:t>
      </w:r>
      <w:r w:rsidR="009A50CF" w:rsidRPr="00395708">
        <w:rPr>
          <w:rFonts w:eastAsia="MS Mincho"/>
        </w:rPr>
        <w:t xml:space="preserve"> </w:t>
      </w:r>
      <w:r w:rsidRPr="00395708">
        <w:t>esetén. Csak kevés információ áll rendelkezésre az Avastin folyamatos alkalmazásáról más fistulákkal bíró betegeknél. Olyan belső fistulák esetében, melyek nem a gastrointestinalis tractusból indultak ki, az Avastin-kezelés megszakítása megfontolandó.</w:t>
      </w:r>
    </w:p>
    <w:p w14:paraId="75A851DA" w14:textId="77777777" w:rsidR="009E27A6" w:rsidRPr="00395708" w:rsidRDefault="009E27A6" w:rsidP="009E27A6">
      <w:pPr>
        <w:spacing w:line="260" w:lineRule="atLeast"/>
      </w:pPr>
    </w:p>
    <w:p w14:paraId="555920CA" w14:textId="77777777" w:rsidR="009E27A6" w:rsidRPr="00395708" w:rsidRDefault="009E27A6" w:rsidP="009E27A6">
      <w:pPr>
        <w:spacing w:line="260" w:lineRule="atLeast"/>
      </w:pPr>
      <w:r w:rsidRPr="00395708">
        <w:rPr>
          <w:i/>
        </w:rPr>
        <w:t xml:space="preserve">Sebgyógyulási szövődmények </w:t>
      </w:r>
      <w:r w:rsidRPr="00395708">
        <w:t>(lásd 4.8</w:t>
      </w:r>
      <w:r w:rsidR="00977FE1" w:rsidRPr="00395708">
        <w:t> </w:t>
      </w:r>
      <w:r w:rsidRPr="00395708">
        <w:t>pont)</w:t>
      </w:r>
    </w:p>
    <w:p w14:paraId="574BC451" w14:textId="77777777" w:rsidR="009E27A6" w:rsidRPr="00395708" w:rsidRDefault="009E27A6" w:rsidP="009E27A6">
      <w:pPr>
        <w:spacing w:line="260" w:lineRule="atLeast"/>
      </w:pPr>
      <w:r w:rsidRPr="00395708">
        <w:t>Az Avastin hátrányosan befolyásolhatja a sebgyógyulási folyamatot.</w:t>
      </w:r>
      <w:r w:rsidR="008573FB" w:rsidRPr="00395708">
        <w:t xml:space="preserve"> Halálos kimenetelű súlyos sebgyógyulási szövődményeket </w:t>
      </w:r>
      <w:r w:rsidR="00B30A21" w:rsidRPr="00395708">
        <w:t>is jelentettek,</w:t>
      </w:r>
      <w:r w:rsidR="008573FB" w:rsidRPr="00395708">
        <w:t xml:space="preserve"> </w:t>
      </w:r>
      <w:r w:rsidR="00B30A21" w:rsidRPr="00395708">
        <w:t xml:space="preserve">beleértve </w:t>
      </w:r>
      <w:r w:rsidR="008573FB" w:rsidRPr="00395708">
        <w:t>az anastomo</w:t>
      </w:r>
      <w:r w:rsidR="00B30A21" w:rsidRPr="00395708">
        <w:t>sis szövődményeket is.</w:t>
      </w:r>
      <w:r w:rsidRPr="00395708">
        <w:t xml:space="preserve"> A terápiát egy nagy műtét után legalább 28 napig vagy a teljes sebgyógyulásig nem szabad elkezdeni. Azoknál a betegeknél, akiknél a terápia során sebgyógyulási szövődmény alakult ki, a kezelést a seb teljes begyógyulásáig fel kell függeszteni. Elektív műtét esetén a kezelést fel kell függeszteni.</w:t>
      </w:r>
    </w:p>
    <w:p w14:paraId="10B73697" w14:textId="77777777" w:rsidR="00E75E49" w:rsidRPr="00395708" w:rsidRDefault="00E75E49" w:rsidP="009E27A6">
      <w:pPr>
        <w:spacing w:line="260" w:lineRule="atLeast"/>
      </w:pPr>
    </w:p>
    <w:p w14:paraId="5FB5E631" w14:textId="77777777" w:rsidR="00E75E49" w:rsidRPr="00395708" w:rsidRDefault="00A658B9" w:rsidP="009E27A6">
      <w:pPr>
        <w:spacing w:line="260" w:lineRule="atLeast"/>
      </w:pPr>
      <w:r w:rsidRPr="00395708">
        <w:t xml:space="preserve">Az Avastin-nal kezelt betegeknél ritkán nekrotizáló fasciitist jelentettek, amelyek közül néhány halálos kimenetelű volt. Ez az állapot rendszerint sebgyógyulási szövődmények, gastrointestinalis </w:t>
      </w:r>
      <w:r w:rsidR="00FC3EF2" w:rsidRPr="00395708">
        <w:t xml:space="preserve">perforatio </w:t>
      </w:r>
      <w:r w:rsidRPr="00395708">
        <w:t>vagy fistula képződés következménye. Azoknál a betegeknél, akiknél nekrotizáló fasciitis alakul ki az Avastin</w:t>
      </w:r>
      <w:r w:rsidRPr="00395708">
        <w:noBreakHyphen/>
        <w:t>kezelést végleg abba kell hagyni, és azonnal megfelelő kezelést kell kezdeni.</w:t>
      </w:r>
    </w:p>
    <w:p w14:paraId="604CCD80" w14:textId="77777777" w:rsidR="00E70D82" w:rsidRPr="00395708" w:rsidRDefault="00E70D82" w:rsidP="009E27A6">
      <w:pPr>
        <w:spacing w:line="260" w:lineRule="atLeast"/>
      </w:pPr>
    </w:p>
    <w:p w14:paraId="7D749052" w14:textId="77777777" w:rsidR="009E27A6" w:rsidRPr="00395708" w:rsidRDefault="00E90FBF" w:rsidP="00A826DA">
      <w:pPr>
        <w:keepNext/>
        <w:keepLines/>
        <w:spacing w:line="260" w:lineRule="atLeast"/>
      </w:pPr>
      <w:r w:rsidRPr="00395708">
        <w:rPr>
          <w:i/>
        </w:rPr>
        <w:t>Hypertensio</w:t>
      </w:r>
      <w:r w:rsidR="009E27A6" w:rsidRPr="00395708">
        <w:rPr>
          <w:i/>
        </w:rPr>
        <w:t xml:space="preserve"> </w:t>
      </w:r>
      <w:r w:rsidR="009E27A6" w:rsidRPr="00395708">
        <w:t>(lásd 4.8</w:t>
      </w:r>
      <w:r w:rsidR="00977FE1" w:rsidRPr="00395708">
        <w:t> </w:t>
      </w:r>
      <w:r w:rsidR="009E27A6" w:rsidRPr="00395708">
        <w:t>pont)</w:t>
      </w:r>
    </w:p>
    <w:p w14:paraId="7BD19E69" w14:textId="77777777" w:rsidR="009E27A6" w:rsidRPr="00395708" w:rsidRDefault="009E27A6" w:rsidP="00A826DA">
      <w:pPr>
        <w:keepNext/>
        <w:keepLines/>
        <w:spacing w:line="260" w:lineRule="atLeast"/>
      </w:pPr>
      <w:r w:rsidRPr="00395708">
        <w:t>Az Avastin</w:t>
      </w:r>
      <w:r w:rsidR="00977FE1" w:rsidRPr="00395708">
        <w:noBreakHyphen/>
      </w:r>
      <w:r w:rsidRPr="00395708">
        <w:t xml:space="preserve">nal kezelt betegek esetében a </w:t>
      </w:r>
      <w:r w:rsidR="00E90FBF" w:rsidRPr="00395708">
        <w:t>hypertensio</w:t>
      </w:r>
      <w:r w:rsidRPr="00395708">
        <w:t xml:space="preserve"> incidenciájának növekedését észlelték. A klinikai biztonságossági adatok szerint a </w:t>
      </w:r>
      <w:r w:rsidR="00E90FBF" w:rsidRPr="00395708">
        <w:t>hypertensio</w:t>
      </w:r>
      <w:r w:rsidRPr="00395708">
        <w:t xml:space="preserve"> incidenciája valószínűleg dózisfüggő. A már meglévő </w:t>
      </w:r>
      <w:r w:rsidR="00E90FBF" w:rsidRPr="00395708">
        <w:t>hypertensio</w:t>
      </w:r>
      <w:r w:rsidRPr="00395708">
        <w:t xml:space="preserve">t az Avastin-kezelés megkezdése előtt megfelelően be kell állítani. Az Avastin hatásáról nincs adat olyan betegek vonatkozásában, akiknek kontrollálatlan </w:t>
      </w:r>
      <w:r w:rsidR="00E90FBF" w:rsidRPr="00395708">
        <w:t>hypertensio</w:t>
      </w:r>
      <w:r w:rsidRPr="00395708">
        <w:t>juk volt a kezelés megkezdésekor. Az ilyen betegek esetében ezért óvatosan kell elkezdeni a terápiát. A kezelés során általában ajánlott a vérnyomást ellenőrizni.</w:t>
      </w:r>
    </w:p>
    <w:p w14:paraId="33B70F77" w14:textId="77777777" w:rsidR="009E27A6" w:rsidRPr="00395708" w:rsidRDefault="009E27A6" w:rsidP="009E27A6">
      <w:pPr>
        <w:spacing w:line="260" w:lineRule="atLeast"/>
      </w:pPr>
    </w:p>
    <w:p w14:paraId="10D922AC" w14:textId="77777777" w:rsidR="009E27A6" w:rsidRPr="00395708" w:rsidRDefault="009E27A6" w:rsidP="009E27A6">
      <w:pPr>
        <w:spacing w:line="260" w:lineRule="atLeast"/>
      </w:pPr>
      <w:r w:rsidRPr="00395708">
        <w:t xml:space="preserve">A legtöbb esetben a </w:t>
      </w:r>
      <w:r w:rsidR="00E90FBF" w:rsidRPr="00395708">
        <w:t>hypertensio</w:t>
      </w:r>
      <w:r w:rsidRPr="00395708">
        <w:t>t megfelelően beállították az érintett beteg egyéni körülményeihez igazított standard anti</w:t>
      </w:r>
      <w:r w:rsidR="00B24B20" w:rsidRPr="00395708">
        <w:t>hypertensiv</w:t>
      </w:r>
      <w:r w:rsidRPr="00395708">
        <w:t xml:space="preserve"> kezelés alkalmazásával. Diuretikum alkalmazása nem ajánlott a </w:t>
      </w:r>
      <w:r w:rsidR="00E90FBF" w:rsidRPr="00395708">
        <w:t>hypertensio</w:t>
      </w:r>
      <w:r w:rsidRPr="00395708">
        <w:t xml:space="preserve"> kezelésére azoknál a betegeknél, akik ciszplatin-alapú kemoterápiás kezelésében részesülnek. Az Avastin-kezelést véglegesen abba kell hagyni, ha az orvosilag jelentős </w:t>
      </w:r>
      <w:r w:rsidR="00E90FBF" w:rsidRPr="00395708">
        <w:t>hypertensio</w:t>
      </w:r>
      <w:r w:rsidRPr="00395708">
        <w:t xml:space="preserve"> nem állítható be megfelelően az anti</w:t>
      </w:r>
      <w:r w:rsidR="00B24B20" w:rsidRPr="00395708">
        <w:t>hypertensiv</w:t>
      </w:r>
      <w:r w:rsidRPr="00395708">
        <w:t xml:space="preserve"> terápiával, vagy ha a betegnél </w:t>
      </w:r>
      <w:r w:rsidR="00B24B20" w:rsidRPr="00395708">
        <w:t>hypertensiv</w:t>
      </w:r>
      <w:r w:rsidRPr="00395708">
        <w:t xml:space="preserve"> krízis vagy </w:t>
      </w:r>
      <w:r w:rsidR="00B24B20" w:rsidRPr="00395708">
        <w:t>hypertensiv</w:t>
      </w:r>
      <w:r w:rsidRPr="00395708">
        <w:t xml:space="preserve"> encephalopathia fejlődik ki. </w:t>
      </w:r>
    </w:p>
    <w:p w14:paraId="7513DD2C" w14:textId="77777777" w:rsidR="009E27A6" w:rsidRPr="00395708" w:rsidRDefault="009E27A6" w:rsidP="009E27A6">
      <w:pPr>
        <w:spacing w:line="260" w:lineRule="atLeast"/>
      </w:pPr>
    </w:p>
    <w:p w14:paraId="1618E623" w14:textId="77777777" w:rsidR="009E27A6" w:rsidRPr="00395708" w:rsidRDefault="0072498B" w:rsidP="009E27A6">
      <w:pPr>
        <w:spacing w:line="260" w:lineRule="atLeast"/>
      </w:pPr>
      <w:r w:rsidRPr="00395708">
        <w:rPr>
          <w:i/>
        </w:rPr>
        <w:t>P</w:t>
      </w:r>
      <w:r w:rsidR="00BC3578" w:rsidRPr="00395708">
        <w:rPr>
          <w:i/>
        </w:rPr>
        <w:t xml:space="preserve">osterior </w:t>
      </w:r>
      <w:r w:rsidRPr="00395708">
        <w:rPr>
          <w:i/>
        </w:rPr>
        <w:t>r</w:t>
      </w:r>
      <w:r w:rsidR="006D6E55" w:rsidRPr="00395708">
        <w:rPr>
          <w:i/>
        </w:rPr>
        <w:t xml:space="preserve">everzibilis </w:t>
      </w:r>
      <w:r w:rsidRPr="00395708">
        <w:rPr>
          <w:i/>
        </w:rPr>
        <w:t>encephalopathia s</w:t>
      </w:r>
      <w:r w:rsidR="006D6E55" w:rsidRPr="00395708">
        <w:rPr>
          <w:i/>
        </w:rPr>
        <w:t>zindróma (PRES)</w:t>
      </w:r>
      <w:r w:rsidR="009E27A6" w:rsidRPr="00395708">
        <w:t>(lásd 4.8</w:t>
      </w:r>
      <w:r w:rsidR="00977FE1" w:rsidRPr="00395708">
        <w:t> </w:t>
      </w:r>
      <w:r w:rsidR="009E27A6" w:rsidRPr="00395708">
        <w:t>pont)</w:t>
      </w:r>
    </w:p>
    <w:p w14:paraId="544177A6" w14:textId="77777777" w:rsidR="009E27A6" w:rsidRPr="00395708" w:rsidRDefault="009E27A6" w:rsidP="009E27A6">
      <w:pPr>
        <w:spacing w:line="260" w:lineRule="atLeast"/>
      </w:pPr>
      <w:r w:rsidRPr="00395708">
        <w:t>Az Avastin</w:t>
      </w:r>
      <w:r w:rsidR="00977FE1" w:rsidRPr="00395708">
        <w:noBreakHyphen/>
      </w:r>
      <w:r w:rsidRPr="00395708">
        <w:t xml:space="preserve">nal kezelt betegek kapcsán ritkán beszámoltak olyan jelek és tünetek kialakulásáról, amelyek </w:t>
      </w:r>
      <w:r w:rsidR="00AE5CEC" w:rsidRPr="00395708">
        <w:t xml:space="preserve">a </w:t>
      </w:r>
      <w:r w:rsidR="00AE5CEC" w:rsidRPr="00395708">
        <w:rPr>
          <w:i/>
        </w:rPr>
        <w:t>PRES</w:t>
      </w:r>
      <w:r w:rsidR="00BB2216" w:rsidRPr="00395708">
        <w:rPr>
          <w:i/>
        </w:rPr>
        <w:t>-</w:t>
      </w:r>
      <w:r w:rsidR="00BB2216" w:rsidRPr="00395708">
        <w:t>re</w:t>
      </w:r>
      <w:r w:rsidR="00655683" w:rsidRPr="00395708">
        <w:t>,</w:t>
      </w:r>
      <w:r w:rsidR="009365DC" w:rsidRPr="00395708">
        <w:rPr>
          <w:i/>
        </w:rPr>
        <w:t xml:space="preserve"> </w:t>
      </w:r>
      <w:r w:rsidRPr="00395708">
        <w:t xml:space="preserve">egy ritka neurológiai megbetegedésre utalnak, ami többek között a következő tünetekkel jelentkezhet: görcsök, fejfájás, megváltozott mentális státus, látászavar vagy corticalis vakság </w:t>
      </w:r>
      <w:r w:rsidR="00E90FBF" w:rsidRPr="00395708">
        <w:t>hypertensio</w:t>
      </w:r>
      <w:r w:rsidRPr="00395708">
        <w:t xml:space="preserve">val kísérve, vagy anélkül. A </w:t>
      </w:r>
      <w:r w:rsidR="00BC3578" w:rsidRPr="00395708">
        <w:t>PRES</w:t>
      </w:r>
      <w:r w:rsidR="009365DC" w:rsidRPr="00395708">
        <w:t xml:space="preserve"> </w:t>
      </w:r>
      <w:r w:rsidRPr="00395708">
        <w:t>diagnózisát agyi képalkotó eljárásokkal</w:t>
      </w:r>
      <w:r w:rsidR="00BC3578" w:rsidRPr="00395708">
        <w:t>, lehetőleg mágnese</w:t>
      </w:r>
      <w:r w:rsidR="009365DC" w:rsidRPr="00395708">
        <w:t>s</w:t>
      </w:r>
      <w:r w:rsidR="00BC3578" w:rsidRPr="00395708">
        <w:t xml:space="preserve"> rezonanciás képalkotó eljárással (MRI)</w:t>
      </w:r>
      <w:r w:rsidRPr="00395708">
        <w:t xml:space="preserve"> meg kell erősíteni. Azoknál a betegeknél, akiknél </w:t>
      </w:r>
      <w:r w:rsidR="00BC3578" w:rsidRPr="00395708">
        <w:t>PRES</w:t>
      </w:r>
      <w:r w:rsidR="009365DC" w:rsidRPr="00395708">
        <w:t xml:space="preserve"> </w:t>
      </w:r>
      <w:r w:rsidRPr="00395708">
        <w:t>fejlődik ki, a specifikus tüneteket, ezen belül a magas</w:t>
      </w:r>
      <w:r w:rsidR="00043FC8" w:rsidRPr="00395708">
        <w:t xml:space="preserve"> </w:t>
      </w:r>
      <w:r w:rsidRPr="00395708">
        <w:t>vérnyomást kezelni kell, az Avastin</w:t>
      </w:r>
      <w:r w:rsidRPr="00395708">
        <w:noBreakHyphen/>
        <w:t xml:space="preserve">kezelés abbahagyása mellett. Az </w:t>
      </w:r>
      <w:smartTag w:uri="urn:schemas-microsoft-com:office:smarttags" w:element="PostalCode">
        <w:r w:rsidRPr="00395708">
          <w:t>Avastin</w:t>
        </w:r>
      </w:smartTag>
      <w:r w:rsidRPr="00395708">
        <w:t xml:space="preserve">-kezelés ismételt elkezdésének biztonságossága nem ismert olyan betegek esetében, akiknél korábban </w:t>
      </w:r>
      <w:r w:rsidR="00BC3578" w:rsidRPr="00395708">
        <w:t xml:space="preserve">PRES </w:t>
      </w:r>
      <w:r w:rsidRPr="00395708">
        <w:t>jelentkezett.</w:t>
      </w:r>
    </w:p>
    <w:p w14:paraId="6E97F837" w14:textId="77777777" w:rsidR="009E27A6" w:rsidRPr="00395708" w:rsidRDefault="009E27A6" w:rsidP="009E27A6">
      <w:pPr>
        <w:spacing w:line="260" w:lineRule="atLeast"/>
      </w:pPr>
    </w:p>
    <w:p w14:paraId="571A38CF" w14:textId="77777777" w:rsidR="009E27A6" w:rsidRPr="00395708" w:rsidRDefault="009E27A6" w:rsidP="009E27A6">
      <w:pPr>
        <w:keepNext/>
        <w:keepLines/>
        <w:spacing w:line="260" w:lineRule="atLeast"/>
        <w:rPr>
          <w:i/>
        </w:rPr>
      </w:pPr>
      <w:r w:rsidRPr="00395708">
        <w:rPr>
          <w:i/>
        </w:rPr>
        <w:t xml:space="preserve">Proteinuria </w:t>
      </w:r>
      <w:r w:rsidRPr="00395708">
        <w:t>(lásd 4.8</w:t>
      </w:r>
      <w:r w:rsidR="00977FE1" w:rsidRPr="00395708">
        <w:t> </w:t>
      </w:r>
      <w:r w:rsidRPr="00395708">
        <w:t>pont)</w:t>
      </w:r>
    </w:p>
    <w:p w14:paraId="24024D85" w14:textId="77777777" w:rsidR="009E27A6" w:rsidRPr="00395708" w:rsidRDefault="009E27A6" w:rsidP="003E1E58">
      <w:pPr>
        <w:tabs>
          <w:tab w:val="left" w:pos="4820"/>
        </w:tabs>
        <w:spacing w:line="260" w:lineRule="atLeast"/>
      </w:pPr>
      <w:r w:rsidRPr="00395708">
        <w:t>Avastin</w:t>
      </w:r>
      <w:r w:rsidR="00977FE1" w:rsidRPr="00395708">
        <w:noBreakHyphen/>
      </w:r>
      <w:r w:rsidRPr="00395708">
        <w:t xml:space="preserve">kezelés során a proteinuria kialakulásának szempontjából fokozott kockázatnak vannak kitéve azok a betegek, akiknek az anamnézisében </w:t>
      </w:r>
      <w:r w:rsidR="00E90FBF" w:rsidRPr="00395708">
        <w:t>hypertensio</w:t>
      </w:r>
      <w:r w:rsidRPr="00395708">
        <w:t xml:space="preserve"> szerepel. Vannak arra utaló adatok, hogy a  proteinuria valamennyi fokozata </w:t>
      </w:r>
      <w:r w:rsidR="00B91588" w:rsidRPr="00395708">
        <w:t>(</w:t>
      </w:r>
      <w:r w:rsidRPr="00395708">
        <w:t>US National Cancer Institute-Common</w:t>
      </w:r>
      <w:r w:rsidR="009A50CF" w:rsidRPr="00395708">
        <w:t xml:space="preserve"> Terminology</w:t>
      </w:r>
      <w:r w:rsidRPr="00395708">
        <w:t xml:space="preserve"> Criteria </w:t>
      </w:r>
      <w:r w:rsidR="009A50CF" w:rsidRPr="00395708">
        <w:t xml:space="preserve">for Adverse Events </w:t>
      </w:r>
      <w:r w:rsidR="00B91588" w:rsidRPr="00395708">
        <w:t>[</w:t>
      </w:r>
      <w:r w:rsidRPr="00395708">
        <w:t>NCI-CTC</w:t>
      </w:r>
      <w:r w:rsidR="009A50CF" w:rsidRPr="00395708">
        <w:t>AE</w:t>
      </w:r>
      <w:r w:rsidR="00B347AF" w:rsidRPr="00395708">
        <w:t>v.3</w:t>
      </w:r>
      <w:r w:rsidRPr="00395708">
        <w:t>]</w:t>
      </w:r>
      <w:r w:rsidR="00B32B2E" w:rsidRPr="00395708">
        <w:t xml:space="preserve"> </w:t>
      </w:r>
      <w:r w:rsidRPr="00395708">
        <w:t xml:space="preserve">proteinuria összefüggésben lehet az adag nagyságával. Ajánlott a proteinuria tesztcsíkos módszerrel történő monitorozása a terápia megkezdése előtt és a kezelés folyamán. </w:t>
      </w:r>
      <w:r w:rsidR="0071706B" w:rsidRPr="00395708">
        <w:t>Az Avastin</w:t>
      </w:r>
      <w:r w:rsidR="0071706B" w:rsidRPr="00395708">
        <w:noBreakHyphen/>
        <w:t>nal kezelt betegek 1,4%-ánál fordult elő 4. fokozatú proteinuria (</w:t>
      </w:r>
      <w:r w:rsidR="0071706B" w:rsidRPr="00395708">
        <w:rPr>
          <w:color w:val="333333"/>
          <w:szCs w:val="22"/>
        </w:rPr>
        <w:t>nephrosis</w:t>
      </w:r>
      <w:r w:rsidR="0071706B" w:rsidRPr="00395708">
        <w:rPr>
          <w:color w:val="333333"/>
          <w:szCs w:val="22"/>
        </w:rPr>
        <w:noBreakHyphen/>
        <w:t xml:space="preserve">szindróma). </w:t>
      </w:r>
      <w:r w:rsidR="0071706B" w:rsidRPr="00395708">
        <w:t>Azoknál a betegeknél, akiknél nephrosis</w:t>
      </w:r>
      <w:r w:rsidR="0071706B" w:rsidRPr="00395708">
        <w:noBreakHyphen/>
        <w:t>szindróma alakul ki (NCI-CTCAE v3), a kezelést véglegesen abba kell hagyni.</w:t>
      </w:r>
    </w:p>
    <w:p w14:paraId="0764A583" w14:textId="77777777" w:rsidR="009E27A6" w:rsidRPr="00395708" w:rsidRDefault="009E27A6" w:rsidP="009E27A6">
      <w:pPr>
        <w:spacing w:line="260" w:lineRule="atLeast"/>
      </w:pPr>
    </w:p>
    <w:p w14:paraId="3B2E3CED" w14:textId="77777777" w:rsidR="009E27A6" w:rsidRPr="00395708" w:rsidRDefault="009E27A6" w:rsidP="00475B76">
      <w:pPr>
        <w:keepNext/>
        <w:keepLines/>
        <w:spacing w:line="260" w:lineRule="atLeast"/>
        <w:rPr>
          <w:i/>
        </w:rPr>
      </w:pPr>
      <w:r w:rsidRPr="00395708">
        <w:rPr>
          <w:i/>
        </w:rPr>
        <w:t xml:space="preserve">Artériás thromboembolia </w:t>
      </w:r>
      <w:r w:rsidRPr="00395708">
        <w:t>(lásd 4.8</w:t>
      </w:r>
      <w:r w:rsidR="00977FE1" w:rsidRPr="00395708">
        <w:t> </w:t>
      </w:r>
      <w:r w:rsidRPr="00395708">
        <w:t>pont)</w:t>
      </w:r>
    </w:p>
    <w:p w14:paraId="77E41B9F" w14:textId="77777777" w:rsidR="009E27A6" w:rsidRPr="00395708" w:rsidRDefault="009E27A6" w:rsidP="00475B76">
      <w:pPr>
        <w:keepNext/>
        <w:keepLines/>
      </w:pPr>
      <w:r w:rsidRPr="00395708">
        <w:t>A klinikai vizsgálatokban az artériás thromboemboliás</w:t>
      </w:r>
      <w:r w:rsidR="00CE53E5" w:rsidRPr="00395708">
        <w:t xml:space="preserve"> </w:t>
      </w:r>
      <w:r w:rsidR="00F167AC" w:rsidRPr="00395708">
        <w:t>reakciók</w:t>
      </w:r>
      <w:r w:rsidRPr="00395708">
        <w:t>, így a cerebrovascularis események (cerebrovascular accidents, CVA-k), a tranziens ischaemiás attackok</w:t>
      </w:r>
      <w:r w:rsidRPr="00395708">
        <w:rPr>
          <w:lang w:eastAsia="hu-HU"/>
        </w:rPr>
        <w:t xml:space="preserve"> </w:t>
      </w:r>
      <w:r w:rsidRPr="00395708">
        <w:t xml:space="preserve">(transient ischaemic attacks, TIA-k) és a myocardialis infarctusok (MI-k) incidenciája nagyobb arányú volt az Avastin-t és kemoterápiát kombinációban kapó betegek, mint a csak kemoterápiában részesülő betegek esetében. </w:t>
      </w:r>
    </w:p>
    <w:p w14:paraId="0504A691" w14:textId="77777777" w:rsidR="009E27A6" w:rsidRPr="00395708" w:rsidRDefault="009E27A6" w:rsidP="009E27A6">
      <w:pPr>
        <w:spacing w:line="260" w:lineRule="atLeast"/>
      </w:pPr>
    </w:p>
    <w:p w14:paraId="1E76A946" w14:textId="77777777" w:rsidR="009E27A6" w:rsidRPr="00395708" w:rsidRDefault="009E27A6" w:rsidP="00B15B59">
      <w:pPr>
        <w:keepNext/>
        <w:keepLines/>
        <w:spacing w:line="260" w:lineRule="atLeast"/>
      </w:pPr>
      <w:r w:rsidRPr="00395708">
        <w:t>Azoknál az Avastin és kemoterápia kombinációjával kezelt betegeknél, akiknek az anamnézisében artériás thromboembolia</w:t>
      </w:r>
      <w:r w:rsidR="005C109A" w:rsidRPr="00395708">
        <w:t>, diabetes</w:t>
      </w:r>
      <w:r w:rsidRPr="00395708">
        <w:t xml:space="preserve"> szerepel vagy 65 évnél idősebbek, nagyobb a kockázata annak, hogy a terápia során artériás thromboemboliás </w:t>
      </w:r>
      <w:r w:rsidR="00F167AC" w:rsidRPr="00395708">
        <w:t>reakciók</w:t>
      </w:r>
      <w:r w:rsidRPr="00395708">
        <w:t xml:space="preserve"> alakuljanak ki. Ezeknél a betegeknél fokozott óvatossággal kell eljárni Avastin terápia során.</w:t>
      </w:r>
    </w:p>
    <w:p w14:paraId="4948966E" w14:textId="77777777" w:rsidR="009E27A6" w:rsidRPr="00395708" w:rsidRDefault="009E27A6" w:rsidP="009E27A6">
      <w:pPr>
        <w:spacing w:line="260" w:lineRule="atLeast"/>
      </w:pPr>
    </w:p>
    <w:p w14:paraId="00BFD60D" w14:textId="77777777" w:rsidR="009E27A6" w:rsidRPr="00395708" w:rsidRDefault="009E27A6" w:rsidP="009E27A6">
      <w:pPr>
        <w:spacing w:line="260" w:lineRule="atLeast"/>
      </w:pPr>
      <w:r w:rsidRPr="00395708">
        <w:t xml:space="preserve">A kezelést véglegesen be kell fejezni azon betegek esetében, akiknél artériás thromboemboliás </w:t>
      </w:r>
      <w:r w:rsidR="00F167AC" w:rsidRPr="00395708">
        <w:t xml:space="preserve">reakciók </w:t>
      </w:r>
      <w:r w:rsidRPr="00395708">
        <w:t xml:space="preserve">alakulnak ki. </w:t>
      </w:r>
    </w:p>
    <w:p w14:paraId="5A836D43" w14:textId="77777777" w:rsidR="009E27A6" w:rsidRPr="00395708" w:rsidRDefault="009E27A6" w:rsidP="009E27A6">
      <w:pPr>
        <w:spacing w:line="260" w:lineRule="atLeast"/>
      </w:pPr>
    </w:p>
    <w:p w14:paraId="7F039A8C" w14:textId="77777777" w:rsidR="009E27A6" w:rsidRPr="00395708" w:rsidRDefault="009E27A6" w:rsidP="009E27A6">
      <w:pPr>
        <w:spacing w:line="260" w:lineRule="atLeast"/>
        <w:rPr>
          <w:i/>
        </w:rPr>
      </w:pPr>
      <w:r w:rsidRPr="00395708">
        <w:rPr>
          <w:i/>
        </w:rPr>
        <w:t>Vénás thromboembolia (lásd 4.8</w:t>
      </w:r>
      <w:r w:rsidR="00977FE1" w:rsidRPr="00395708">
        <w:rPr>
          <w:i/>
        </w:rPr>
        <w:t> </w:t>
      </w:r>
      <w:r w:rsidRPr="00395708">
        <w:rPr>
          <w:i/>
        </w:rPr>
        <w:t>pont)</w:t>
      </w:r>
    </w:p>
    <w:p w14:paraId="484CF827" w14:textId="77777777" w:rsidR="00B347AF" w:rsidRPr="00395708" w:rsidRDefault="009E27A6" w:rsidP="009E27A6">
      <w:pPr>
        <w:spacing w:line="260" w:lineRule="atLeast"/>
      </w:pPr>
      <w:r w:rsidRPr="00395708">
        <w:t xml:space="preserve">Az Avastin-nal kezelt betegeknél fennállhat a vénás thromboemboliás </w:t>
      </w:r>
      <w:r w:rsidR="00F167AC" w:rsidRPr="00395708">
        <w:t>reakciók</w:t>
      </w:r>
      <w:r w:rsidR="00CE53E5" w:rsidRPr="00395708">
        <w:t xml:space="preserve"> </w:t>
      </w:r>
      <w:r w:rsidRPr="00395708">
        <w:t>kialakulásának kockázata, beleértve a tüdőemboliát is.</w:t>
      </w:r>
    </w:p>
    <w:p w14:paraId="4BD8BD6B" w14:textId="77777777" w:rsidR="008E3DCE" w:rsidRPr="00395708" w:rsidRDefault="008E3DCE" w:rsidP="009E27A6">
      <w:pPr>
        <w:spacing w:line="260" w:lineRule="atLeast"/>
      </w:pPr>
    </w:p>
    <w:p w14:paraId="54E79620" w14:textId="77777777" w:rsidR="00B347AF" w:rsidRPr="00395708" w:rsidRDefault="00B347AF" w:rsidP="009E27A6">
      <w:pPr>
        <w:spacing w:line="260" w:lineRule="atLeast"/>
      </w:pPr>
      <w:r w:rsidRPr="00395708">
        <w:t>Az Avastin</w:t>
      </w:r>
      <w:r w:rsidR="006771B1" w:rsidRPr="00395708">
        <w:t>,</w:t>
      </w:r>
      <w:r w:rsidR="002844E6" w:rsidRPr="00395708">
        <w:t xml:space="preserve"> </w:t>
      </w:r>
      <w:r w:rsidRPr="00395708">
        <w:t xml:space="preserve">paklitaxel és ciszplatin kombinációval kezelt perzisztáló-, kiújuló- vagy metasztatikus cervix-karcinómában szenvedő betegeknél fokozódhat </w:t>
      </w:r>
      <w:r w:rsidR="00463997" w:rsidRPr="00395708">
        <w:t xml:space="preserve">a </w:t>
      </w:r>
      <w:r w:rsidRPr="00395708">
        <w:t>vénás thromboemboliás reakciók kialakulásának kockázata</w:t>
      </w:r>
      <w:r w:rsidR="00A500DB" w:rsidRPr="00395708">
        <w:t>.</w:t>
      </w:r>
    </w:p>
    <w:p w14:paraId="537724D0" w14:textId="77777777" w:rsidR="00FD2CEB" w:rsidRPr="00395708" w:rsidRDefault="00FD2CEB" w:rsidP="009E27A6">
      <w:pPr>
        <w:spacing w:line="260" w:lineRule="atLeast"/>
      </w:pPr>
    </w:p>
    <w:p w14:paraId="1CCC1B94" w14:textId="77777777" w:rsidR="009E27A6" w:rsidRPr="00395708" w:rsidRDefault="009E27A6" w:rsidP="009E27A6">
      <w:pPr>
        <w:spacing w:line="260" w:lineRule="atLeast"/>
      </w:pPr>
      <w:r w:rsidRPr="00395708">
        <w:t xml:space="preserve">Az Avastin-kezelést meg kell szakítani életveszélyes (4. fokozatú) </w:t>
      </w:r>
      <w:r w:rsidR="00C97E6A" w:rsidRPr="00395708">
        <w:t xml:space="preserve">thromboemboliás </w:t>
      </w:r>
      <w:r w:rsidR="00F167AC" w:rsidRPr="00395708">
        <w:t>reakciók</w:t>
      </w:r>
      <w:r w:rsidR="00C97E6A" w:rsidRPr="00395708">
        <w:t xml:space="preserve">, köztük </w:t>
      </w:r>
      <w:r w:rsidRPr="00395708">
        <w:t>tüdőembolia esetén</w:t>
      </w:r>
      <w:r w:rsidR="00F167AC" w:rsidRPr="00395708">
        <w:t xml:space="preserve"> (NCI-CTCAE v.3)</w:t>
      </w:r>
      <w:r w:rsidR="00C97E6A" w:rsidRPr="00395708">
        <w:t>.</w:t>
      </w:r>
      <w:r w:rsidRPr="00395708">
        <w:t xml:space="preserve"> </w:t>
      </w:r>
      <w:r w:rsidR="00C97E6A" w:rsidRPr="00395708">
        <w:t>A</w:t>
      </w:r>
      <w:r w:rsidRPr="00395708">
        <w:t>zokat a betegeket, akiknél 3. vagy alacsonyabb fokozatú</w:t>
      </w:r>
      <w:r w:rsidR="00C97E6A" w:rsidRPr="00395708">
        <w:t xml:space="preserve"> thromboemboliás </w:t>
      </w:r>
      <w:r w:rsidR="00F167AC" w:rsidRPr="00395708">
        <w:t>reakciók</w:t>
      </w:r>
      <w:r w:rsidR="00C97E6A" w:rsidRPr="00395708">
        <w:t xml:space="preserve"> lépnek fel</w:t>
      </w:r>
      <w:r w:rsidRPr="00395708">
        <w:t>, szoros megfigyelés alatt kell tartani</w:t>
      </w:r>
      <w:r w:rsidR="00F167AC" w:rsidRPr="00395708">
        <w:t>(NCI-CTCAE v.3)</w:t>
      </w:r>
      <w:r w:rsidRPr="00395708">
        <w:t>.</w:t>
      </w:r>
    </w:p>
    <w:p w14:paraId="5D4AB257" w14:textId="77777777" w:rsidR="009E27A6" w:rsidRPr="00395708" w:rsidRDefault="009E27A6" w:rsidP="009E27A6">
      <w:pPr>
        <w:spacing w:line="260" w:lineRule="atLeast"/>
      </w:pPr>
    </w:p>
    <w:p w14:paraId="15A88894" w14:textId="77777777" w:rsidR="009E27A6" w:rsidRPr="00395708" w:rsidRDefault="009E27A6" w:rsidP="00A826DA">
      <w:pPr>
        <w:keepNext/>
        <w:keepLines/>
        <w:spacing w:line="260" w:lineRule="atLeast"/>
        <w:outlineLvl w:val="0"/>
        <w:rPr>
          <w:i/>
        </w:rPr>
      </w:pPr>
      <w:r w:rsidRPr="00395708">
        <w:rPr>
          <w:i/>
        </w:rPr>
        <w:t xml:space="preserve">Vérzések </w:t>
      </w:r>
    </w:p>
    <w:p w14:paraId="7D8C487D" w14:textId="77777777" w:rsidR="009E27A6" w:rsidRPr="00395708" w:rsidRDefault="009E27A6" w:rsidP="00A826DA">
      <w:pPr>
        <w:keepNext/>
        <w:keepLines/>
        <w:spacing w:line="260" w:lineRule="atLeast"/>
      </w:pPr>
      <w:r w:rsidRPr="00395708">
        <w:t xml:space="preserve">Avastin-nal kezelt betegeknél fokozott a vérzés, különösen a tumorral összefüggő vérzés kockázata. Az </w:t>
      </w:r>
      <w:smartTag w:uri="urn:schemas-microsoft-com:office:smarttags" w:element="PostalCode">
        <w:r w:rsidRPr="00395708">
          <w:t>Avastin</w:t>
        </w:r>
      </w:smartTag>
      <w:r w:rsidRPr="00395708">
        <w:t xml:space="preserve">-kezelést véglegesen abba kell hagyni azoknál a betegeknél, akiken 3. vagy 4. fokozatú vérzés alakul ki </w:t>
      </w:r>
      <w:smartTag w:uri="urn:schemas-microsoft-com:office:smarttags" w:element="PostalCode">
        <w:r w:rsidRPr="00395708">
          <w:t>Avastin</w:t>
        </w:r>
      </w:smartTag>
      <w:r w:rsidRPr="00395708">
        <w:t xml:space="preserve"> terápia során </w:t>
      </w:r>
      <w:r w:rsidR="00091CA8" w:rsidRPr="00395708">
        <w:t xml:space="preserve">(NCI-CTCAE v.3) </w:t>
      </w:r>
      <w:r w:rsidRPr="00395708">
        <w:t>(lásd 4.8 pont).</w:t>
      </w:r>
    </w:p>
    <w:p w14:paraId="09C5E27E" w14:textId="77777777" w:rsidR="009E27A6" w:rsidRPr="00395708" w:rsidRDefault="009E27A6" w:rsidP="009E27A6">
      <w:pPr>
        <w:spacing w:line="260" w:lineRule="atLeast"/>
      </w:pPr>
    </w:p>
    <w:p w14:paraId="078EB1A7" w14:textId="77777777" w:rsidR="009E27A6" w:rsidRPr="00395708" w:rsidRDefault="009E27A6" w:rsidP="009E27A6">
      <w:pPr>
        <w:spacing w:line="260" w:lineRule="atLeast"/>
      </w:pPr>
      <w:r w:rsidRPr="00395708">
        <w:t>A kezeletlen központi idegrendszeri metasztázisos betegeket rutinszerűen kizárták az Avastin-nal végzett klinikai vizsgálatokból képalkotó eljárások vagy a panaszok és tünetek alapján. Ezért ilyen betegeknél a központi idegrendszeri vérzés kockázatát prospektíven nem értékelték a randomizált klinikai vizsgálatokban (lásd 4.8</w:t>
      </w:r>
      <w:r w:rsidR="00977FE1" w:rsidRPr="00395708">
        <w:t> </w:t>
      </w:r>
      <w:r w:rsidRPr="00395708">
        <w:t>pont). A központi idegrendszeri vérzések jeleinek és tüneteinek felismerése érdekében a betegek állapotát monitorozni kell és az Avastin</w:t>
      </w:r>
      <w:r w:rsidR="00977FE1" w:rsidRPr="00395708">
        <w:noBreakHyphen/>
      </w:r>
      <w:r w:rsidRPr="00395708">
        <w:t>kezelést abba kell hagyni koponyán belüli vérzések esetén.</w:t>
      </w:r>
    </w:p>
    <w:p w14:paraId="0841F7CA" w14:textId="77777777" w:rsidR="009E27A6" w:rsidRPr="00395708" w:rsidRDefault="009E27A6" w:rsidP="009E27A6">
      <w:pPr>
        <w:spacing w:line="260" w:lineRule="atLeast"/>
      </w:pPr>
    </w:p>
    <w:p w14:paraId="65CBA2A0" w14:textId="77777777" w:rsidR="009E27A6" w:rsidRPr="00395708" w:rsidRDefault="009E27A6" w:rsidP="009E27A6">
      <w:pPr>
        <w:spacing w:line="260" w:lineRule="atLeast"/>
      </w:pPr>
      <w:r w:rsidRPr="00395708">
        <w:t>Nincsenek adatok az Avastin biztonságossági profiljával kapcsolatosan veleszületett haemorrhagiás diathesisben, szerzett coagulopathiában szenvedő betegek, illetve olyan betegek esetében, akik teljes dózisú antikoaguláns kezelést kaptak thromboemboliájuk kezelésére az Avastin terápia megkezdése előtt, mert az ilyen betegek ki voltak zárva a klinikai vizsgálatokból. Ezért az ilyen betegek esetében óvatosságra van szükség a terápia megkezdése előtt. Azoknál a betegeknél viszont, akiknél vénás thrombosis alakult ki a terápia során, úgy tűnt, hogy nem fordult elő nagyobb arányban 3. vagy magasabb fokozatú vérzés, ha teljes dózisú warfarint és Avastin-t kaptak egyidejűleg</w:t>
      </w:r>
      <w:r w:rsidR="00091CA8" w:rsidRPr="00395708">
        <w:t xml:space="preserve"> (NCI-CTCAE v.3)</w:t>
      </w:r>
      <w:r w:rsidRPr="00395708">
        <w:t xml:space="preserve">. </w:t>
      </w:r>
    </w:p>
    <w:p w14:paraId="502AAE57" w14:textId="77777777" w:rsidR="009E27A6" w:rsidRPr="00395708" w:rsidRDefault="009E27A6" w:rsidP="009E27A6">
      <w:pPr>
        <w:spacing w:line="260" w:lineRule="atLeast"/>
      </w:pPr>
    </w:p>
    <w:p w14:paraId="106F0DC2" w14:textId="77777777" w:rsidR="009E27A6" w:rsidRPr="00395708" w:rsidRDefault="009E27A6" w:rsidP="009E27A6">
      <w:pPr>
        <w:keepNext/>
        <w:spacing w:line="260" w:lineRule="atLeast"/>
        <w:outlineLvl w:val="0"/>
        <w:rPr>
          <w:i/>
        </w:rPr>
      </w:pPr>
      <w:r w:rsidRPr="00395708">
        <w:rPr>
          <w:i/>
        </w:rPr>
        <w:t>Tüdővérzés/haemoptysis</w:t>
      </w:r>
    </w:p>
    <w:p w14:paraId="0F6F9044" w14:textId="77777777" w:rsidR="009E27A6" w:rsidRPr="00395708" w:rsidRDefault="009E27A6" w:rsidP="009E27A6">
      <w:pPr>
        <w:keepNext/>
        <w:spacing w:line="260" w:lineRule="atLeast"/>
        <w:rPr>
          <w:i/>
        </w:rPr>
      </w:pPr>
      <w:r w:rsidRPr="00395708">
        <w:t>Az Avastin-nal kezelt, nem</w:t>
      </w:r>
      <w:r w:rsidR="00D01C1B" w:rsidRPr="00395708">
        <w:t xml:space="preserve"> </w:t>
      </w:r>
      <w:r w:rsidRPr="00395708">
        <w:t>kissejtes tüdőkarcinómában szenvedő betegeket veszélyeztetheti a súlyos, és egyes esetekben fatális kimenetelű tüdővérzés/haemoptysis. Azok a betegek, akiknél a közelmúltban tüdővérzés/haemoptysis alakult ki (&gt; 2,5 ml piros vér), nem kaphatnak Avastin-kezelést.</w:t>
      </w:r>
      <w:r w:rsidRPr="00395708">
        <w:rPr>
          <w:i/>
        </w:rPr>
        <w:t xml:space="preserve"> </w:t>
      </w:r>
    </w:p>
    <w:p w14:paraId="45FE2A70" w14:textId="77777777" w:rsidR="009421DF" w:rsidRPr="00395708" w:rsidRDefault="009421DF" w:rsidP="009421DF">
      <w:pPr>
        <w:spacing w:line="260" w:lineRule="atLeast"/>
        <w:rPr>
          <w:i/>
        </w:rPr>
      </w:pPr>
    </w:p>
    <w:p w14:paraId="42AEEB32" w14:textId="77777777" w:rsidR="009421DF" w:rsidRPr="00395708" w:rsidRDefault="009421DF" w:rsidP="009421DF">
      <w:pPr>
        <w:spacing w:line="260" w:lineRule="atLeast"/>
        <w:rPr>
          <w:i/>
        </w:rPr>
      </w:pPr>
      <w:r w:rsidRPr="00395708">
        <w:rPr>
          <w:i/>
        </w:rPr>
        <w:t>Aneurysma és arteria-dissectio</w:t>
      </w:r>
    </w:p>
    <w:p w14:paraId="4B81B534" w14:textId="77777777" w:rsidR="009421DF" w:rsidRPr="00395708" w:rsidRDefault="009421DF" w:rsidP="009421DF">
      <w:pPr>
        <w:spacing w:line="260" w:lineRule="atLeast"/>
      </w:pPr>
      <w:r w:rsidRPr="00395708">
        <w:t>A VEGF-jelútgátlók alkalmazása a hypertoniás és a nem magas vérnyomású betegeknél egyaránt aeurysmák és/vagy arteria dissectiók kialakulását segítheti elő. Az Avastin-kezelés megkezdése előtt ezt a kockázatot gondosan mérlegelni kell az olyan rizikófaktorokkal rendelkező betegeknél, mint hypertonia vagy a kórtörténetben előforduló aneurysma.</w:t>
      </w:r>
    </w:p>
    <w:p w14:paraId="4A117623" w14:textId="77777777" w:rsidR="009421DF" w:rsidRPr="00395708" w:rsidRDefault="009421DF" w:rsidP="009421DF">
      <w:pPr>
        <w:spacing w:line="260" w:lineRule="atLeast"/>
      </w:pPr>
    </w:p>
    <w:p w14:paraId="1AEE0C49" w14:textId="77777777" w:rsidR="009E27A6" w:rsidRPr="00395708" w:rsidRDefault="009E27A6" w:rsidP="00BC014B">
      <w:pPr>
        <w:keepNext/>
        <w:keepLines/>
        <w:spacing w:line="260" w:lineRule="atLeast"/>
      </w:pPr>
      <w:r w:rsidRPr="00395708">
        <w:rPr>
          <w:i/>
        </w:rPr>
        <w:t xml:space="preserve">Pangásos szívelégtelenség </w:t>
      </w:r>
      <w:r w:rsidRPr="00395708">
        <w:t>(lásd 4.8</w:t>
      </w:r>
      <w:r w:rsidR="00977FE1" w:rsidRPr="00395708">
        <w:t> </w:t>
      </w:r>
      <w:r w:rsidRPr="00395708">
        <w:t>pont)</w:t>
      </w:r>
    </w:p>
    <w:p w14:paraId="395A11C1" w14:textId="77777777" w:rsidR="009E27A6" w:rsidRPr="00395708" w:rsidRDefault="009E27A6" w:rsidP="00BC014B">
      <w:pPr>
        <w:keepNext/>
        <w:keepLines/>
        <w:spacing w:line="260" w:lineRule="atLeast"/>
      </w:pPr>
      <w:r w:rsidRPr="00395708">
        <w:t xml:space="preserve">A klinikai vizsgálatok során a pangásos szívelégtelenségnek megfelelő </w:t>
      </w:r>
      <w:r w:rsidR="00091CA8" w:rsidRPr="00395708">
        <w:t>reakciókat</w:t>
      </w:r>
      <w:r w:rsidRPr="00395708">
        <w:t xml:space="preserve"> jelentettek. Az észlelt eltérések a balkamrai ejekciós frakció tünetmentes csökkenésétől a tünetekkel járó, kezelést vagy hospitalizációt igénylő pangásos szívelégtelenségig terjedtek. Óvatosan kell eljárni klinikailag jelentős cardiovascularis betegségekben, mint például meglévő koszorúér-betegségben vagy pangásos szívelégtelenségben szenvedő betegek Avastin-nal történő kezelése során.</w:t>
      </w:r>
    </w:p>
    <w:p w14:paraId="4F67ECA8" w14:textId="77777777" w:rsidR="009E27A6" w:rsidRPr="00395708" w:rsidRDefault="009E27A6" w:rsidP="009E27A6">
      <w:pPr>
        <w:spacing w:line="260" w:lineRule="atLeast"/>
      </w:pPr>
    </w:p>
    <w:p w14:paraId="60EED72D" w14:textId="77777777" w:rsidR="009E27A6" w:rsidRPr="00395708" w:rsidRDefault="009E27A6" w:rsidP="009E27A6">
      <w:pPr>
        <w:spacing w:line="260" w:lineRule="atLeast"/>
      </w:pPr>
      <w:r w:rsidRPr="00395708">
        <w:t>A legtöbb beteg, akinél pangásos szívelégtelenség alakult ki, metasztatikus emlőkarcinómában szenvedett, és előzőleg antraciklin</w:t>
      </w:r>
      <w:r w:rsidRPr="00395708">
        <w:noBreakHyphen/>
        <w:t>kezelést, a bal mellkasfalat érintő sugárkezelést kapott, vagy más, a pangásos szívelégtelenség kialakulását kiváltó egyéb kockázati tényezők voltak jelen náluk.</w:t>
      </w:r>
    </w:p>
    <w:p w14:paraId="45C1B3A3" w14:textId="77777777" w:rsidR="009E27A6" w:rsidRPr="00395708" w:rsidRDefault="009E27A6" w:rsidP="009E27A6">
      <w:pPr>
        <w:spacing w:line="260" w:lineRule="atLeast"/>
        <w:rPr>
          <w:i/>
        </w:rPr>
      </w:pPr>
    </w:p>
    <w:p w14:paraId="33154956" w14:textId="77777777" w:rsidR="009E27A6" w:rsidRPr="00395708" w:rsidRDefault="009E27A6" w:rsidP="009E27A6">
      <w:pPr>
        <w:spacing w:line="260" w:lineRule="atLeast"/>
      </w:pPr>
      <w:r w:rsidRPr="00395708">
        <w:t>Az AVF3694g</w:t>
      </w:r>
      <w:r w:rsidRPr="00395708">
        <w:noBreakHyphen/>
        <w:t>vizsgálatban azoknál a betegeknél, akik antraciklin</w:t>
      </w:r>
      <w:r w:rsidRPr="00395708">
        <w:noBreakHyphen/>
        <w:t>kezelést kaptak, de korábban nem részesültek antraciklin</w:t>
      </w:r>
      <w:r w:rsidRPr="00395708">
        <w:noBreakHyphen/>
        <w:t>kezelésben, a bármilyen fokozatú pangásos szívelégtelenség előfordulása nem volt gyakoribb az antraciklin+bevacizumab</w:t>
      </w:r>
      <w:r w:rsidRPr="00395708">
        <w:noBreakHyphen/>
        <w:t>csoportban, mint a csak antraciklinnel kezelt csoportban. A 3-as vagy magasabb fokozatú pangásos szívelégtelenség</w:t>
      </w:r>
      <w:r w:rsidR="0028060B" w:rsidRPr="00395708">
        <w:t xml:space="preserve"> reakciók</w:t>
      </w:r>
      <w:r w:rsidRPr="00395708">
        <w:t xml:space="preserve"> kissé gyakrabban volt</w:t>
      </w:r>
      <w:r w:rsidR="0028060B" w:rsidRPr="00395708">
        <w:t>ak</w:t>
      </w:r>
      <w:r w:rsidRPr="00395708">
        <w:t xml:space="preserve"> észlelhető</w:t>
      </w:r>
      <w:r w:rsidR="00B8605E" w:rsidRPr="00395708">
        <w:t>k</w:t>
      </w:r>
      <w:r w:rsidRPr="00395708">
        <w:t xml:space="preserve"> a kemoterápiával kombinált bevacizumabbal kezelt betegeknél, mint a csak kemoterápiával kezelt betegeknél. Ez megfelel a metasztatikus emlőkarcinómában végzett egyéb vizsgálatokban részt vevő, egyidejű antraciklin-kezelésben nem részesülő betegeknél megfigyelt eredményeknek is </w:t>
      </w:r>
      <w:r w:rsidR="00466FB4" w:rsidRPr="00395708">
        <w:t xml:space="preserve">(NCI-CTCAE v.3) </w:t>
      </w:r>
      <w:r w:rsidRPr="00395708">
        <w:t>(lásd 4.8 pont).</w:t>
      </w:r>
    </w:p>
    <w:p w14:paraId="52AB28E8" w14:textId="77777777" w:rsidR="009E27A6" w:rsidRPr="00395708" w:rsidRDefault="009E27A6" w:rsidP="009E27A6">
      <w:pPr>
        <w:spacing w:line="260" w:lineRule="atLeast"/>
      </w:pPr>
    </w:p>
    <w:p w14:paraId="0B4D1CC2" w14:textId="77777777" w:rsidR="009E27A6" w:rsidRPr="00395708" w:rsidRDefault="009E27A6" w:rsidP="009E27A6">
      <w:pPr>
        <w:spacing w:line="260" w:lineRule="atLeast"/>
        <w:rPr>
          <w:i/>
        </w:rPr>
      </w:pPr>
      <w:r w:rsidRPr="00395708">
        <w:rPr>
          <w:i/>
        </w:rPr>
        <w:t xml:space="preserve">Neutropenia és fertőzések </w:t>
      </w:r>
      <w:r w:rsidRPr="00395708">
        <w:t>(lásd 4.8</w:t>
      </w:r>
      <w:r w:rsidR="00977FE1" w:rsidRPr="00395708">
        <w:t> </w:t>
      </w:r>
      <w:r w:rsidRPr="00395708">
        <w:t>pont)</w:t>
      </w:r>
    </w:p>
    <w:p w14:paraId="2854F51A" w14:textId="77777777" w:rsidR="009E27A6" w:rsidRPr="00395708" w:rsidRDefault="009E27A6" w:rsidP="009E27A6">
      <w:pPr>
        <w:spacing w:line="260" w:lineRule="atLeast"/>
      </w:pPr>
      <w:r w:rsidRPr="00395708">
        <w:t xml:space="preserve">Súlyos neutropenia, lázas neutropenia vagy súlyos neutropeniával társuló (beleértve néhány halálos kimenetelű esetet is), ill. anélkül fellépő fertőzés megnövekedett arányát észlelték Avastin és egyes mielotoxikus kemoterápiás kezelések kombinációjával kezelt betegeknél, azokhoz képest, akiket csak kemoterápiával kezeltek. Ezt főleg platina- vagy taxán-alapú kezelésekkel kombinált alkalmazásnál tapasztalták, </w:t>
      </w:r>
      <w:r w:rsidR="00D01C1B" w:rsidRPr="00395708">
        <w:t>nem kissejtes</w:t>
      </w:r>
      <w:r w:rsidRPr="00395708">
        <w:t xml:space="preserve"> tüdőkarcinóma</w:t>
      </w:r>
      <w:r w:rsidR="00A500DB" w:rsidRPr="00395708">
        <w:t xml:space="preserve">, </w:t>
      </w:r>
      <w:r w:rsidRPr="00395708">
        <w:t>metasztatikus emlőkarcinóma</w:t>
      </w:r>
      <w:r w:rsidR="00A500DB" w:rsidRPr="00395708">
        <w:t xml:space="preserve"> kezelése során, illetve paklitaxel</w:t>
      </w:r>
      <w:r w:rsidR="00463997" w:rsidRPr="00395708">
        <w:t>lel</w:t>
      </w:r>
      <w:r w:rsidR="00A500DB" w:rsidRPr="00395708">
        <w:t xml:space="preserve"> és topotekán</w:t>
      </w:r>
      <w:r w:rsidR="00463997" w:rsidRPr="00395708">
        <w:t>nal kombinált alkalmazás</w:t>
      </w:r>
      <w:r w:rsidR="002844E6" w:rsidRPr="00395708">
        <w:t xml:space="preserve"> </w:t>
      </w:r>
      <w:r w:rsidR="00C136D9" w:rsidRPr="00395708">
        <w:t xml:space="preserve">esetén </w:t>
      </w:r>
      <w:r w:rsidR="00A500DB" w:rsidRPr="00395708">
        <w:t>perzisztáló-, kiújuló- vagy metasztatikus cervix-karcinóma</w:t>
      </w:r>
      <w:r w:rsidRPr="00395708">
        <w:t xml:space="preserve"> kezelése során.</w:t>
      </w:r>
    </w:p>
    <w:p w14:paraId="5E4BA9E1" w14:textId="77777777" w:rsidR="009E27A6" w:rsidRPr="00395708" w:rsidRDefault="009E27A6" w:rsidP="009E27A6">
      <w:pPr>
        <w:spacing w:line="260" w:lineRule="atLeast"/>
      </w:pPr>
    </w:p>
    <w:p w14:paraId="17C108DD" w14:textId="77777777" w:rsidR="009E27A6" w:rsidRPr="00395708" w:rsidRDefault="009E27A6" w:rsidP="009E27A6">
      <w:pPr>
        <w:spacing w:line="260" w:lineRule="atLeast"/>
      </w:pPr>
      <w:r w:rsidRPr="00395708">
        <w:rPr>
          <w:i/>
        </w:rPr>
        <w:t>Túlérzékenységi reakciók</w:t>
      </w:r>
      <w:r w:rsidR="00C56F0A" w:rsidRPr="00395708">
        <w:rPr>
          <w:i/>
        </w:rPr>
        <w:t xml:space="preserve"> (beleértve az anafilaxiás sokkot)</w:t>
      </w:r>
      <w:r w:rsidRPr="00395708">
        <w:rPr>
          <w:i/>
        </w:rPr>
        <w:t>/infúzió</w:t>
      </w:r>
      <w:r w:rsidR="00390C97" w:rsidRPr="00395708">
        <w:rPr>
          <w:i/>
        </w:rPr>
        <w:t>val kapcsolatos</w:t>
      </w:r>
      <w:r w:rsidRPr="00395708">
        <w:rPr>
          <w:i/>
        </w:rPr>
        <w:t xml:space="preserve"> reakciók</w:t>
      </w:r>
      <w:r w:rsidRPr="00395708">
        <w:t xml:space="preserve"> (lásd 4.8</w:t>
      </w:r>
      <w:r w:rsidR="00977FE1" w:rsidRPr="00395708">
        <w:t> </w:t>
      </w:r>
      <w:r w:rsidRPr="00395708">
        <w:t>pont)</w:t>
      </w:r>
    </w:p>
    <w:p w14:paraId="637DBDE1" w14:textId="77777777" w:rsidR="009E27A6" w:rsidRPr="00395708" w:rsidRDefault="009E27A6" w:rsidP="009E27A6">
      <w:pPr>
        <w:spacing w:line="260" w:lineRule="atLeast"/>
      </w:pPr>
      <w:r w:rsidRPr="00395708">
        <w:t xml:space="preserve">A betegeknél fennállhat az infúziós/túlérzékenységi reakciók </w:t>
      </w:r>
      <w:r w:rsidR="00EC66B0" w:rsidRPr="00395708">
        <w:rPr>
          <w:iCs/>
        </w:rPr>
        <w:t xml:space="preserve">(beleértve az anafilaxiás sokkot) </w:t>
      </w:r>
      <w:r w:rsidRPr="00395708">
        <w:t>kialakulásának kockázata. A betegek szoros megfigyelése javasolt a bevacizumab alkalmazása közben és azt követően, hasonlóan bármely más, terápiás célból adott, humanizált monoklonális antitestet tartalmazó infúzióhoz. Ha ilyen reakció fellép, az infúzió adagolását abba kell hagyni és megfelelő orvosi kezelést kell alkalmazni. Rendszeres premedikáció nem indokolt.</w:t>
      </w:r>
    </w:p>
    <w:p w14:paraId="69EA5866" w14:textId="77777777" w:rsidR="009E27A6" w:rsidRPr="00395708" w:rsidRDefault="009E27A6" w:rsidP="009E27A6">
      <w:pPr>
        <w:spacing w:line="260" w:lineRule="atLeast"/>
      </w:pPr>
    </w:p>
    <w:p w14:paraId="5E4E1DF7" w14:textId="77777777" w:rsidR="009E27A6" w:rsidRPr="00395708" w:rsidRDefault="009E27A6" w:rsidP="009E27A6">
      <w:pPr>
        <w:spacing w:line="260" w:lineRule="atLeast"/>
      </w:pPr>
      <w:r w:rsidRPr="00395708">
        <w:rPr>
          <w:i/>
        </w:rPr>
        <w:t>Állkapocs osteonecrosis</w:t>
      </w:r>
      <w:r w:rsidR="00466FB4" w:rsidRPr="00395708">
        <w:rPr>
          <w:i/>
        </w:rPr>
        <w:t xml:space="preserve"> </w:t>
      </w:r>
      <w:r w:rsidR="00466FB4" w:rsidRPr="00395708">
        <w:t>(lásd 4.8 pont)</w:t>
      </w:r>
    </w:p>
    <w:p w14:paraId="75E06F8F" w14:textId="77777777" w:rsidR="009E27A6" w:rsidRPr="00395708" w:rsidRDefault="009E27A6" w:rsidP="009E27A6">
      <w:pPr>
        <w:spacing w:line="260" w:lineRule="atLeast"/>
      </w:pPr>
      <w:r w:rsidRPr="00395708">
        <w:t xml:space="preserve">Állkapocs osteonecrosis eseteket jelentettek Avastin-nal kezelt daganatos betegeknél, akiknek többsége korábban vagy egyidejűleg </w:t>
      </w:r>
      <w:r w:rsidR="008E31A6" w:rsidRPr="00395708">
        <w:t>intravénás</w:t>
      </w:r>
      <w:r w:rsidRPr="00395708">
        <w:t xml:space="preserve"> biszfoszfonát-kezelést kapott, amivel összefüggésben az állkapocs osteonecrosis azonosított kozkázat. Óvatosan kell eljárni az Avastin és </w:t>
      </w:r>
      <w:r w:rsidR="008E31A6" w:rsidRPr="00395708">
        <w:t>intravénás</w:t>
      </w:r>
      <w:r w:rsidRPr="00395708">
        <w:t xml:space="preserve"> biszfoszfonátok egyidejű vagy egymást követő alkalmazásánál. </w:t>
      </w:r>
    </w:p>
    <w:p w14:paraId="3E24B131" w14:textId="77777777" w:rsidR="008E3DCE" w:rsidRPr="00395708" w:rsidRDefault="008E3DCE" w:rsidP="009E27A6">
      <w:pPr>
        <w:spacing w:line="260" w:lineRule="atLeast"/>
      </w:pPr>
    </w:p>
    <w:p w14:paraId="20AE828A" w14:textId="77777777" w:rsidR="009E27A6" w:rsidRPr="00395708" w:rsidRDefault="009E27A6" w:rsidP="009E27A6">
      <w:pPr>
        <w:spacing w:line="260" w:lineRule="atLeast"/>
      </w:pPr>
      <w:r w:rsidRPr="00395708">
        <w:t xml:space="preserve">Az invazív fogászati beavatkozások további kockázati tényezőnek számítanak. Az Avastin-kezelés elkezdése előtt fogászati vizsgálat és megfelelő megelőző fogászati beavatkozás elvégzése  megfontolandó. Azok a betegek, akik korábban vagy egyidejűleg </w:t>
      </w:r>
      <w:r w:rsidR="008E31A6" w:rsidRPr="00395708">
        <w:t>intravénás</w:t>
      </w:r>
      <w:r w:rsidRPr="00395708">
        <w:t xml:space="preserve"> biszfoszfonát</w:t>
      </w:r>
      <w:r w:rsidRPr="00395708">
        <w:noBreakHyphen/>
        <w:t>kezelést is kaptak/kapnak, lehetőség szerint kerüljék az invazív fogászati beavatkozást.</w:t>
      </w:r>
    </w:p>
    <w:p w14:paraId="61D2A486" w14:textId="77777777" w:rsidR="009E27A6" w:rsidRPr="00395708" w:rsidRDefault="009E27A6" w:rsidP="009E27A6">
      <w:pPr>
        <w:spacing w:line="260" w:lineRule="atLeast"/>
      </w:pPr>
    </w:p>
    <w:p w14:paraId="68FE91F4" w14:textId="77777777" w:rsidR="00843EB0" w:rsidRPr="00395708" w:rsidRDefault="00843EB0" w:rsidP="00843EB0">
      <w:pPr>
        <w:spacing w:line="260" w:lineRule="atLeast"/>
        <w:rPr>
          <w:i/>
        </w:rPr>
      </w:pPr>
      <w:r w:rsidRPr="00395708">
        <w:rPr>
          <w:i/>
        </w:rPr>
        <w:t>Intravitreális alkalmazás</w:t>
      </w:r>
    </w:p>
    <w:p w14:paraId="09321F5A" w14:textId="77777777" w:rsidR="00843EB0" w:rsidRPr="00395708" w:rsidRDefault="00B8605E" w:rsidP="00843EB0">
      <w:pPr>
        <w:spacing w:line="260" w:lineRule="atLeast"/>
      </w:pPr>
      <w:r w:rsidRPr="00395708">
        <w:t>Az Avastin</w:t>
      </w:r>
      <w:r w:rsidRPr="00395708">
        <w:noBreakHyphen/>
      </w:r>
      <w:r w:rsidR="00843EB0" w:rsidRPr="00395708">
        <w:t>t nem intravi</w:t>
      </w:r>
      <w:r w:rsidR="003111C6" w:rsidRPr="00395708">
        <w:t>treális alkalmazásra tervezték.</w:t>
      </w:r>
    </w:p>
    <w:p w14:paraId="62E96DC6" w14:textId="77777777" w:rsidR="00843EB0" w:rsidRPr="00395708" w:rsidRDefault="00843EB0" w:rsidP="009E27A6">
      <w:pPr>
        <w:spacing w:line="260" w:lineRule="atLeast"/>
      </w:pPr>
    </w:p>
    <w:p w14:paraId="302539F8" w14:textId="77777777" w:rsidR="009E27A6" w:rsidRPr="00395708" w:rsidRDefault="009E27A6" w:rsidP="0051711A">
      <w:pPr>
        <w:keepNext/>
        <w:keepLines/>
        <w:spacing w:line="260" w:lineRule="atLeast"/>
        <w:rPr>
          <w:i/>
        </w:rPr>
      </w:pPr>
      <w:r w:rsidRPr="00395708">
        <w:rPr>
          <w:i/>
        </w:rPr>
        <w:t>Szembetegségek és szemészeti tünetek</w:t>
      </w:r>
    </w:p>
    <w:p w14:paraId="1F2DAE4C" w14:textId="77777777" w:rsidR="000F63B9" w:rsidRPr="00395708" w:rsidRDefault="00843EB0" w:rsidP="000F63B9">
      <w:pPr>
        <w:spacing w:line="260" w:lineRule="atLeast"/>
      </w:pPr>
      <w:r w:rsidRPr="00395708">
        <w:t xml:space="preserve">Súlyos szemészeti nemkívánatos események egyedi és csoportos eseteit is </w:t>
      </w:r>
      <w:r w:rsidR="000F63B9" w:rsidRPr="00395708">
        <w:t>jelentett</w:t>
      </w:r>
      <w:r w:rsidRPr="00395708">
        <w:t>é</w:t>
      </w:r>
      <w:r w:rsidR="000F63B9" w:rsidRPr="00395708">
        <w:t>k a</w:t>
      </w:r>
      <w:r w:rsidRPr="00395708">
        <w:t>z Avastin</w:t>
      </w:r>
      <w:r w:rsidR="000F63B9" w:rsidRPr="00395708">
        <w:t xml:space="preserve"> nem jóváhagyott intravitreális alkalmazás</w:t>
      </w:r>
      <w:r w:rsidRPr="00395708">
        <w:t>át követően, melyet a daganatos betegek intravénás kezelésére jóváhagyott injekciós üvegekből készítettek el</w:t>
      </w:r>
      <w:r w:rsidR="000F63B9" w:rsidRPr="00395708">
        <w:t xml:space="preserve">. Ezen </w:t>
      </w:r>
      <w:r w:rsidRPr="00395708">
        <w:t xml:space="preserve">események </w:t>
      </w:r>
      <w:r w:rsidR="000F63B9" w:rsidRPr="00395708">
        <w:t xml:space="preserve">közé tartozik a fertőzéses endophthalmitis, intraocularis gyulladás, úgy mint steril endophthalmitis, uveitis és vitritis, retinaleválás, a retina pigmenthámjának szakadása, megnövekedett intraocularis nyomás, intraocularis vérzés, úgy mint üvegtest-bevérzés vagy retinális vérzés, kötőhártyavérzés. </w:t>
      </w:r>
      <w:r w:rsidRPr="00395708">
        <w:t>E</w:t>
      </w:r>
      <w:r w:rsidR="000F63B9" w:rsidRPr="00395708">
        <w:t xml:space="preserve">zek közül </w:t>
      </w:r>
      <w:r w:rsidRPr="00395708">
        <w:t xml:space="preserve">egyes </w:t>
      </w:r>
      <w:r w:rsidR="003111C6" w:rsidRPr="00395708">
        <w:t>reakciók</w:t>
      </w:r>
      <w:r w:rsidRPr="00395708">
        <w:t xml:space="preserve"> különböző fokú látásvesztést, köztük állandó vakságot eredményeztek.</w:t>
      </w:r>
    </w:p>
    <w:p w14:paraId="36844CDC" w14:textId="77777777" w:rsidR="00843EB0" w:rsidRPr="00395708" w:rsidRDefault="00843EB0" w:rsidP="009E27A6">
      <w:pPr>
        <w:spacing w:line="260" w:lineRule="atLeast"/>
      </w:pPr>
    </w:p>
    <w:p w14:paraId="0C85770E" w14:textId="77777777" w:rsidR="00843EB0" w:rsidRPr="00395708" w:rsidRDefault="00843EB0" w:rsidP="00DE18A3">
      <w:pPr>
        <w:keepNext/>
        <w:keepLines/>
        <w:spacing w:line="260" w:lineRule="atLeast"/>
        <w:rPr>
          <w:i/>
        </w:rPr>
      </w:pPr>
      <w:r w:rsidRPr="00395708">
        <w:rPr>
          <w:i/>
        </w:rPr>
        <w:t>Szisztémás hatások intravitreális alkalmazást követően</w:t>
      </w:r>
    </w:p>
    <w:p w14:paraId="77351379" w14:textId="77777777" w:rsidR="00E16177" w:rsidRPr="00395708" w:rsidRDefault="00843EB0" w:rsidP="00DE18A3">
      <w:pPr>
        <w:keepNext/>
        <w:keepLines/>
        <w:spacing w:line="260" w:lineRule="atLeast"/>
      </w:pPr>
      <w:r w:rsidRPr="00395708">
        <w:t>Intravitreális anti-VEGF terápiát követően a keringő VEGF koncentrációjának csökkenését igazolták. A VEGF inhibitorok intrevitreális injektálását követően szisztémás mellékhatás</w:t>
      </w:r>
    </w:p>
    <w:p w14:paraId="4A38FC6C" w14:textId="77777777" w:rsidR="00843EB0" w:rsidRPr="00395708" w:rsidRDefault="00843EB0" w:rsidP="00DE18A3">
      <w:pPr>
        <w:keepNext/>
        <w:keepLines/>
        <w:spacing w:line="260" w:lineRule="atLeast"/>
      </w:pPr>
      <w:r w:rsidRPr="00395708">
        <w:t xml:space="preserve">okat, például nem oculáris haemorrhagiát, artériás thromboemboliás </w:t>
      </w:r>
      <w:r w:rsidR="00CE53E5" w:rsidRPr="00395708">
        <w:t>reakciókat</w:t>
      </w:r>
      <w:r w:rsidRPr="00395708">
        <w:t xml:space="preserve"> jelentettek.</w:t>
      </w:r>
    </w:p>
    <w:p w14:paraId="073891A1" w14:textId="77777777" w:rsidR="00843EB0" w:rsidRPr="00395708" w:rsidRDefault="00843EB0" w:rsidP="00843EB0">
      <w:pPr>
        <w:spacing w:line="260" w:lineRule="atLeast"/>
      </w:pPr>
    </w:p>
    <w:p w14:paraId="20379187" w14:textId="77777777" w:rsidR="009E27A6" w:rsidRPr="00395708" w:rsidRDefault="009E27A6" w:rsidP="00475B76">
      <w:pPr>
        <w:keepNext/>
        <w:keepLines/>
        <w:spacing w:line="260" w:lineRule="atLeast"/>
        <w:rPr>
          <w:i/>
        </w:rPr>
      </w:pPr>
      <w:r w:rsidRPr="00395708">
        <w:rPr>
          <w:i/>
        </w:rPr>
        <w:t>Petefészek elégtelenség/termékenység</w:t>
      </w:r>
    </w:p>
    <w:p w14:paraId="0ED698D3" w14:textId="77777777" w:rsidR="009E27A6" w:rsidRPr="00395708" w:rsidRDefault="009E27A6" w:rsidP="00475B76">
      <w:pPr>
        <w:keepNext/>
        <w:keepLines/>
        <w:spacing w:line="260" w:lineRule="atLeast"/>
      </w:pPr>
      <w:r w:rsidRPr="00395708">
        <w:t>Az Avastin károsíthatja a női fertilitást (lásd 4.6 és 4.8</w:t>
      </w:r>
      <w:r w:rsidR="007F37E3" w:rsidRPr="00395708">
        <w:t> </w:t>
      </w:r>
      <w:r w:rsidRPr="00395708">
        <w:t xml:space="preserve">pont). Ezért a termékenység megőrzésére irányuló módszerek alkalmazását a fogamzóképes korú nőkkel az Avastin-kezelés elkezdése előtt meg kell beszélni. </w:t>
      </w:r>
    </w:p>
    <w:p w14:paraId="59B193A5" w14:textId="77777777" w:rsidR="009D63DF" w:rsidRPr="00395708" w:rsidRDefault="009D63DF" w:rsidP="00475B76">
      <w:pPr>
        <w:keepNext/>
        <w:keepLines/>
        <w:spacing w:line="260" w:lineRule="atLeast"/>
      </w:pPr>
    </w:p>
    <w:p w14:paraId="0C79F53D" w14:textId="609039BE" w:rsidR="009D63DF" w:rsidRPr="00395708" w:rsidRDefault="00474654" w:rsidP="00475B76">
      <w:pPr>
        <w:keepNext/>
        <w:keepLines/>
        <w:spacing w:line="260" w:lineRule="atLeast"/>
        <w:rPr>
          <w:i/>
        </w:rPr>
      </w:pPr>
      <w:r w:rsidRPr="00395708">
        <w:rPr>
          <w:i/>
        </w:rPr>
        <w:t>Segédanyagok</w:t>
      </w:r>
    </w:p>
    <w:p w14:paraId="3DC1E5E6" w14:textId="1FB949C2" w:rsidR="009D63DF" w:rsidRPr="00395708" w:rsidRDefault="00501270" w:rsidP="00475B76">
      <w:pPr>
        <w:keepNext/>
        <w:keepLines/>
        <w:spacing w:line="260" w:lineRule="atLeast"/>
      </w:pPr>
      <w:r w:rsidRPr="00395708">
        <w:t>A gyógyszer injekciós üvegenké</w:t>
      </w:r>
      <w:r w:rsidR="009D63DF" w:rsidRPr="00395708">
        <w:t>nt kevesebb, mint 1</w:t>
      </w:r>
      <w:r w:rsidR="00851DC4" w:rsidRPr="00395708">
        <w:t> </w:t>
      </w:r>
      <w:r w:rsidR="009D63DF" w:rsidRPr="00395708">
        <w:t>mmol (23</w:t>
      </w:r>
      <w:r w:rsidR="00851DC4" w:rsidRPr="00395708">
        <w:t> </w:t>
      </w:r>
      <w:r w:rsidR="009D63DF" w:rsidRPr="00395708">
        <w:t>mg) nátriumot tartalmaz</w:t>
      </w:r>
      <w:r w:rsidRPr="00395708">
        <w:t>, azaz gyakorlatilag „</w:t>
      </w:r>
      <w:r w:rsidR="009D63DF" w:rsidRPr="00395708">
        <w:t>nátriummentes</w:t>
      </w:r>
      <w:r w:rsidRPr="00395708">
        <w:t>”</w:t>
      </w:r>
      <w:r w:rsidR="009D63DF" w:rsidRPr="00395708">
        <w:t>.</w:t>
      </w:r>
    </w:p>
    <w:p w14:paraId="1314980B" w14:textId="77777777" w:rsidR="00474654" w:rsidRPr="00395708" w:rsidRDefault="00474654" w:rsidP="00475B76">
      <w:pPr>
        <w:keepNext/>
        <w:keepLines/>
        <w:spacing w:line="260" w:lineRule="atLeast"/>
      </w:pPr>
    </w:p>
    <w:p w14:paraId="12622186" w14:textId="64BBE374" w:rsidR="00474654" w:rsidRPr="00395708" w:rsidRDefault="00CA27DF" w:rsidP="00474654">
      <w:pPr>
        <w:keepNext/>
        <w:keepLines/>
        <w:spacing w:line="260" w:lineRule="atLeast"/>
      </w:pPr>
      <w:bookmarkStart w:id="24" w:name="_Hlk177729715"/>
      <w:r w:rsidRPr="00395708">
        <w:t>Ez a gyógyszer 100 mg/4 ml-es injekciós üvegenként 1,6 mg</w:t>
      </w:r>
      <w:r w:rsidR="00BA5ECD" w:rsidRPr="00395708">
        <w:t>,</w:t>
      </w:r>
      <w:r w:rsidRPr="00395708">
        <w:t xml:space="preserve"> </w:t>
      </w:r>
      <w:r w:rsidR="00BA5ECD" w:rsidRPr="00395708">
        <w:t>valamint</w:t>
      </w:r>
      <w:r w:rsidRPr="00395708">
        <w:t xml:space="preserve"> 400 mg/16 ml-es injekciós üvegenként 6,4 mg</w:t>
      </w:r>
      <w:r w:rsidR="00BA5ECD" w:rsidRPr="00395708">
        <w:t xml:space="preserve"> poliszorbát 20-at </w:t>
      </w:r>
      <w:r w:rsidRPr="00395708">
        <w:t xml:space="preserve"> tartalmaz, ami 0,4 mg/ml-nek felel meg. A poliszorbátok allergiás reakciókat okozhatnak.</w:t>
      </w:r>
      <w:bookmarkEnd w:id="24"/>
    </w:p>
    <w:p w14:paraId="1FCF8226" w14:textId="77777777" w:rsidR="00474654" w:rsidRPr="00395708" w:rsidDel="006F37A4" w:rsidRDefault="00474654" w:rsidP="00475B76">
      <w:pPr>
        <w:keepNext/>
        <w:keepLines/>
        <w:spacing w:line="260" w:lineRule="atLeast"/>
        <w:rPr>
          <w:del w:id="25" w:author="TCS" w:date="2025-10-16T14:49:00Z"/>
        </w:rPr>
      </w:pPr>
    </w:p>
    <w:p w14:paraId="529D7FFF" w14:textId="77777777" w:rsidR="009E27A6" w:rsidRPr="00395708" w:rsidRDefault="009E27A6" w:rsidP="009E27A6">
      <w:pPr>
        <w:spacing w:line="260" w:lineRule="atLeast"/>
      </w:pPr>
    </w:p>
    <w:p w14:paraId="7F443280" w14:textId="77777777" w:rsidR="009E27A6" w:rsidRPr="00395708" w:rsidRDefault="009E27A6" w:rsidP="00CB541E">
      <w:pPr>
        <w:keepNext/>
        <w:keepLines/>
        <w:spacing w:line="260" w:lineRule="atLeast"/>
        <w:ind w:left="567" w:hanging="567"/>
        <w:rPr>
          <w:b/>
        </w:rPr>
      </w:pPr>
      <w:r w:rsidRPr="00395708">
        <w:rPr>
          <w:b/>
        </w:rPr>
        <w:t>4.5</w:t>
      </w:r>
      <w:r w:rsidRPr="00395708">
        <w:rPr>
          <w:b/>
        </w:rPr>
        <w:tab/>
        <w:t>Gyógyszerkölcsönhatások és egyéb interakciók</w:t>
      </w:r>
    </w:p>
    <w:p w14:paraId="765242AC" w14:textId="77777777" w:rsidR="009E27A6" w:rsidRPr="00395708" w:rsidRDefault="009E27A6" w:rsidP="00CB541E">
      <w:pPr>
        <w:keepNext/>
        <w:keepLines/>
        <w:spacing w:line="260" w:lineRule="atLeast"/>
      </w:pPr>
    </w:p>
    <w:p w14:paraId="4CD4A929" w14:textId="77777777" w:rsidR="009E27A6" w:rsidRPr="00395708" w:rsidRDefault="009E27A6" w:rsidP="00CB541E">
      <w:pPr>
        <w:keepNext/>
        <w:keepLines/>
        <w:spacing w:line="260" w:lineRule="atLeast"/>
        <w:ind w:left="567" w:hanging="567"/>
      </w:pPr>
      <w:r w:rsidRPr="00395708">
        <w:rPr>
          <w:i/>
        </w:rPr>
        <w:t>Daganatellenes szerek hatása a bevacizumab farmakokinetikájára</w:t>
      </w:r>
    </w:p>
    <w:p w14:paraId="156A5A4C" w14:textId="77777777" w:rsidR="009E27A6" w:rsidRPr="00395708" w:rsidRDefault="009E27A6" w:rsidP="009E27A6">
      <w:pPr>
        <w:spacing w:line="260" w:lineRule="atLeast"/>
      </w:pPr>
      <w:r w:rsidRPr="00395708">
        <w:t>Egy populáció-farmakokinetikai analízis eredményei alapján kemoterápiával történő együttes alkalmazás során a</w:t>
      </w:r>
      <w:r w:rsidR="00AA13F8" w:rsidRPr="00395708">
        <w:t xml:space="preserve"> bevacizumab </w:t>
      </w:r>
      <w:r w:rsidRPr="00395708">
        <w:t xml:space="preserve">farmakokinetikájára gyakorolt, klinikailag jelentős interakciót nem figyeltek meg. Nem volt sem sztatisztikailag szignifikáns, sem klinikailag releváns különbség a </w:t>
      </w:r>
      <w:r w:rsidR="00AA13F8" w:rsidRPr="00395708">
        <w:t xml:space="preserve">bevacizumab </w:t>
      </w:r>
      <w:r w:rsidRPr="00395708">
        <w:t>clearance-ében olyan betegeknél, akik az Avastin-t monoterápiában kapták, azokhoz a betegekhez hasonlítva, akik az Avastin-t interferon alfa-2a-val</w:t>
      </w:r>
      <w:r w:rsidR="00AA13F8" w:rsidRPr="00395708">
        <w:t>, erlotinibbel</w:t>
      </w:r>
      <w:r w:rsidRPr="00395708">
        <w:t xml:space="preserve"> vagy kemoterápiás szerrel (IFL, 5-FU/LV, karboplatin/paklitaxel, kapecitabin, doxorubicin vagy ciszplatin/gemcitabin) kombinálva kapták. </w:t>
      </w:r>
    </w:p>
    <w:p w14:paraId="2C16C544" w14:textId="77777777" w:rsidR="009E27A6" w:rsidRPr="00395708" w:rsidRDefault="009E27A6" w:rsidP="009E27A6">
      <w:pPr>
        <w:spacing w:line="260" w:lineRule="atLeast"/>
      </w:pPr>
    </w:p>
    <w:p w14:paraId="009A8944" w14:textId="77777777" w:rsidR="009E27A6" w:rsidRPr="00395708" w:rsidRDefault="009E27A6" w:rsidP="000F74F9">
      <w:pPr>
        <w:keepNext/>
        <w:keepLines/>
        <w:spacing w:line="260" w:lineRule="atLeast"/>
      </w:pPr>
      <w:r w:rsidRPr="00395708">
        <w:rPr>
          <w:i/>
        </w:rPr>
        <w:t>A bevacizumab hatása más daganatellenes szerek farmakokinetikájára</w:t>
      </w:r>
    </w:p>
    <w:p w14:paraId="439094B9" w14:textId="77777777" w:rsidR="009E27A6" w:rsidRPr="00395708" w:rsidRDefault="00C74980" w:rsidP="00317D87">
      <w:pPr>
        <w:spacing w:line="260" w:lineRule="atLeast"/>
      </w:pPr>
      <w:r w:rsidRPr="00395708">
        <w:t xml:space="preserve">A bevacizumabbal </w:t>
      </w:r>
      <w:r w:rsidR="00AA13F8" w:rsidRPr="00395708">
        <w:t>együtt a</w:t>
      </w:r>
      <w:r w:rsidRPr="00395708">
        <w:t>lkalmazott</w:t>
      </w:r>
      <w:r w:rsidR="00AA13F8" w:rsidRPr="00395708">
        <w:t xml:space="preserve"> </w:t>
      </w:r>
      <w:r w:rsidRPr="00395708">
        <w:t>interferon alfa-2a, erlotinib (és aktív metabolitja, az OSI-420) vagy a kemoterápiás</w:t>
      </w:r>
      <w:r w:rsidR="00C3677D" w:rsidRPr="00395708">
        <w:t xml:space="preserve"> szerek, mint </w:t>
      </w:r>
      <w:r w:rsidR="0060099A" w:rsidRPr="00395708">
        <w:t xml:space="preserve">például az </w:t>
      </w:r>
      <w:r w:rsidRPr="00395708">
        <w:t>irinotekán</w:t>
      </w:r>
      <w:r w:rsidR="0025456B" w:rsidRPr="00395708">
        <w:t xml:space="preserve"> (és aktív metabolitja, az SN38)</w:t>
      </w:r>
      <w:r w:rsidRPr="00395708">
        <w:t>, kapecitabin, oxaliplatin</w:t>
      </w:r>
      <w:r w:rsidR="00317D87" w:rsidRPr="00395708">
        <w:t xml:space="preserve"> </w:t>
      </w:r>
      <w:r w:rsidR="00317D87" w:rsidRPr="00395708">
        <w:rPr>
          <w:szCs w:val="22"/>
        </w:rPr>
        <w:t>(</w:t>
      </w:r>
      <w:r w:rsidR="00317D87" w:rsidRPr="00395708">
        <w:rPr>
          <w:color w:val="333333"/>
          <w:szCs w:val="22"/>
        </w:rPr>
        <w:t>a szabad-és teljes platina-mennyiség mérésével meghatározva)</w:t>
      </w:r>
      <w:r w:rsidRPr="00395708">
        <w:t xml:space="preserve"> és ciszplatin farmakokinetikájára gyakorolt, klinikailag jelentős interakciót nem figyeltek meg. </w:t>
      </w:r>
      <w:r w:rsidR="00317D87" w:rsidRPr="00395708">
        <w:t>A bevacizumabnak a gemcitabin farmakokinetikájára kifejtett hatásá</w:t>
      </w:r>
      <w:r w:rsidR="00C3677D" w:rsidRPr="00395708">
        <w:t>ra vonatkozóan</w:t>
      </w:r>
      <w:r w:rsidR="00317D87" w:rsidRPr="00395708">
        <w:t xml:space="preserve"> nem lehet következtetéseket levonni.</w:t>
      </w:r>
    </w:p>
    <w:p w14:paraId="1CA65EB1" w14:textId="77777777" w:rsidR="009E27A6" w:rsidRPr="00395708" w:rsidRDefault="009E27A6" w:rsidP="009E27A6">
      <w:pPr>
        <w:spacing w:line="260" w:lineRule="atLeast"/>
      </w:pPr>
    </w:p>
    <w:p w14:paraId="358B774E" w14:textId="77777777" w:rsidR="009E27A6" w:rsidRPr="00395708" w:rsidRDefault="009E27A6" w:rsidP="009E27A6">
      <w:pPr>
        <w:keepNext/>
        <w:keepLines/>
        <w:spacing w:line="260" w:lineRule="atLeast"/>
        <w:rPr>
          <w:b/>
          <w:i/>
        </w:rPr>
      </w:pPr>
      <w:r w:rsidRPr="00395708">
        <w:rPr>
          <w:i/>
        </w:rPr>
        <w:t>Bevacizumab és szunitinib-malát kombinációja</w:t>
      </w:r>
    </w:p>
    <w:p w14:paraId="426CBE5B" w14:textId="5B4569E9" w:rsidR="009E27A6" w:rsidRPr="00395708" w:rsidRDefault="009E27A6" w:rsidP="009E27A6">
      <w:pPr>
        <w:keepNext/>
        <w:keepLines/>
        <w:spacing w:line="260" w:lineRule="atLeast"/>
      </w:pPr>
      <w:r w:rsidRPr="00395708">
        <w:t>Két klinikai vizsgálatban, amelyben metasztatikus vesesejtes karcinómában szenvedő betegeket kezeltek bevacizumab (10 mg/kg kéthetente) és szunitinib-malát (50 mg naponta) kombinációjával, 19</w:t>
      </w:r>
      <w:r w:rsidR="00851DC4" w:rsidRPr="00395708">
        <w:t> </w:t>
      </w:r>
      <w:r w:rsidRPr="00395708">
        <w:t>beteg közül 7</w:t>
      </w:r>
      <w:r w:rsidR="00851DC4" w:rsidRPr="00395708">
        <w:t> </w:t>
      </w:r>
      <w:r w:rsidRPr="00395708">
        <w:t>betegnél jelentettek mikroangiopátiás hemolitikus anaemiát (MAHA).</w:t>
      </w:r>
    </w:p>
    <w:p w14:paraId="60CF8CC9" w14:textId="77777777" w:rsidR="009E27A6" w:rsidRPr="00395708" w:rsidRDefault="009E27A6" w:rsidP="009E27A6">
      <w:pPr>
        <w:spacing w:line="260" w:lineRule="atLeast"/>
      </w:pPr>
    </w:p>
    <w:p w14:paraId="1558F229" w14:textId="77777777" w:rsidR="009E27A6" w:rsidRPr="00395708" w:rsidRDefault="009E27A6" w:rsidP="009E27A6">
      <w:r w:rsidRPr="00395708">
        <w:t xml:space="preserve">A MAHA egy hemolitikus rendellenesség, ami a vörösvértestek fragmentációjával, anaemiával és thrombocytopeniával járhat. Ezen kívül </w:t>
      </w:r>
      <w:r w:rsidR="00E90FBF" w:rsidRPr="00395708">
        <w:t>hypertensio</w:t>
      </w:r>
      <w:r w:rsidRPr="00395708">
        <w:t>t (</w:t>
      </w:r>
      <w:r w:rsidR="00B24B20" w:rsidRPr="00395708">
        <w:t>hypertensiv</w:t>
      </w:r>
      <w:r w:rsidRPr="00395708">
        <w:t xml:space="preserve"> krízist is beleértve), kreatininszint</w:t>
      </w:r>
      <w:r w:rsidRPr="00395708">
        <w:noBreakHyphen/>
        <w:t xml:space="preserve">emelkedést és neurológiai tüneteket is megfigyeltek néhány betegnél. A bevacizumab és szunitinib-malát alkalmazásának megszakítása után minden tünet megszűnt (lásd </w:t>
      </w:r>
      <w:r w:rsidR="00E90FBF" w:rsidRPr="00395708">
        <w:t>Hypertensio</w:t>
      </w:r>
      <w:r w:rsidRPr="00395708">
        <w:t xml:space="preserve">, Proteinuria, </w:t>
      </w:r>
      <w:r w:rsidR="008E31A6" w:rsidRPr="00395708">
        <w:t>PRES</w:t>
      </w:r>
      <w:r w:rsidR="009365DC" w:rsidRPr="00395708">
        <w:t xml:space="preserve"> </w:t>
      </w:r>
      <w:r w:rsidRPr="00395708">
        <w:t>a 4.4.</w:t>
      </w:r>
      <w:r w:rsidR="007F37E3" w:rsidRPr="00395708">
        <w:t> </w:t>
      </w:r>
      <w:r w:rsidRPr="00395708">
        <w:t>pontban).</w:t>
      </w:r>
    </w:p>
    <w:p w14:paraId="104EBB08" w14:textId="77777777" w:rsidR="009E27A6" w:rsidRPr="00395708" w:rsidRDefault="009E27A6" w:rsidP="009E27A6">
      <w:pPr>
        <w:spacing w:line="260" w:lineRule="atLeast"/>
      </w:pPr>
    </w:p>
    <w:p w14:paraId="3769D4DC" w14:textId="77777777" w:rsidR="009E27A6" w:rsidRPr="00395708" w:rsidRDefault="009E27A6" w:rsidP="009E27A6">
      <w:pPr>
        <w:spacing w:line="260" w:lineRule="atLeast"/>
        <w:rPr>
          <w:i/>
        </w:rPr>
      </w:pPr>
      <w:r w:rsidRPr="00395708">
        <w:rPr>
          <w:i/>
        </w:rPr>
        <w:t xml:space="preserve">Kombináció platina- vagy taxán-alapú kezelésekkel </w:t>
      </w:r>
      <w:r w:rsidRPr="00395708">
        <w:t>(lásd 4.4 és 4.8</w:t>
      </w:r>
      <w:r w:rsidR="007F37E3" w:rsidRPr="00395708">
        <w:t> </w:t>
      </w:r>
      <w:r w:rsidRPr="00395708">
        <w:t>pont)</w:t>
      </w:r>
    </w:p>
    <w:p w14:paraId="7217C32D" w14:textId="77777777" w:rsidR="009E27A6" w:rsidRPr="00395708" w:rsidRDefault="009E27A6" w:rsidP="009E27A6">
      <w:pPr>
        <w:spacing w:line="260" w:lineRule="atLeast"/>
      </w:pPr>
      <w:r w:rsidRPr="00395708">
        <w:t xml:space="preserve">Súlyos neutropenia, lázas neutropenia vagy súlyos neutropeniával társuló (beleértve néhány halálos kimenetelű esetet is), ill. anélkül fellépő fertőzés megnövekedett arányát észlelték főleg platina- vagy taxán-alapú terápiákkal kezelt betegeknél, </w:t>
      </w:r>
      <w:r w:rsidR="00D01C1B" w:rsidRPr="00395708">
        <w:t>nem kissejtes</w:t>
      </w:r>
      <w:r w:rsidRPr="00395708">
        <w:t xml:space="preserve"> tüdőkarcinóma és metasztatikus emlőkarcinóma kezelése során. </w:t>
      </w:r>
    </w:p>
    <w:p w14:paraId="14A78B96" w14:textId="77777777" w:rsidR="009E27A6" w:rsidRPr="00395708" w:rsidRDefault="009E27A6" w:rsidP="009E27A6">
      <w:pPr>
        <w:spacing w:line="260" w:lineRule="atLeast"/>
        <w:rPr>
          <w:i/>
        </w:rPr>
      </w:pPr>
    </w:p>
    <w:p w14:paraId="7AA2C53E" w14:textId="77777777" w:rsidR="009E27A6" w:rsidRPr="00395708" w:rsidRDefault="009E27A6" w:rsidP="008C24E6">
      <w:pPr>
        <w:keepNext/>
        <w:keepLines/>
        <w:spacing w:line="260" w:lineRule="atLeast"/>
      </w:pPr>
      <w:r w:rsidRPr="00395708">
        <w:rPr>
          <w:i/>
        </w:rPr>
        <w:t>Radioterápia</w:t>
      </w:r>
    </w:p>
    <w:p w14:paraId="5175CDDD" w14:textId="77777777" w:rsidR="009E27A6" w:rsidRPr="00395708" w:rsidRDefault="009E27A6" w:rsidP="008C24E6">
      <w:pPr>
        <w:keepNext/>
        <w:keepLines/>
        <w:spacing w:line="260" w:lineRule="atLeast"/>
      </w:pPr>
      <w:r w:rsidRPr="00395708">
        <w:t>Az Avastin és a radioterápia együttes alkalmazásának biztonságosságát és hatásosságát nem állapították meg.</w:t>
      </w:r>
    </w:p>
    <w:p w14:paraId="2F677852" w14:textId="77777777" w:rsidR="003C379B" w:rsidRPr="00395708" w:rsidRDefault="003C379B" w:rsidP="009E27A6">
      <w:pPr>
        <w:spacing w:line="260" w:lineRule="atLeast"/>
      </w:pPr>
    </w:p>
    <w:p w14:paraId="2F7F9DE2" w14:textId="77777777" w:rsidR="003C379B" w:rsidRPr="00395708" w:rsidRDefault="003C379B" w:rsidP="009E27A6">
      <w:pPr>
        <w:spacing w:line="260" w:lineRule="atLeast"/>
        <w:rPr>
          <w:i/>
        </w:rPr>
      </w:pPr>
      <w:r w:rsidRPr="00395708">
        <w:rPr>
          <w:i/>
        </w:rPr>
        <w:t>EGFR monoklonális antitestek bevacizumab</w:t>
      </w:r>
      <w:r w:rsidR="008E081D" w:rsidRPr="00395708">
        <w:rPr>
          <w:i/>
        </w:rPr>
        <w:t>-tartalmú</w:t>
      </w:r>
      <w:r w:rsidRPr="00395708">
        <w:rPr>
          <w:i/>
        </w:rPr>
        <w:t xml:space="preserve"> kemoterápiás sémákkal kombinálva</w:t>
      </w:r>
      <w:r w:rsidR="00FA7F32" w:rsidRPr="00395708">
        <w:rPr>
          <w:i/>
        </w:rPr>
        <w:t xml:space="preserve"> </w:t>
      </w:r>
    </w:p>
    <w:p w14:paraId="4DD8B481" w14:textId="77777777" w:rsidR="00FA7F32" w:rsidRPr="00395708" w:rsidRDefault="00FA7F32" w:rsidP="009E27A6">
      <w:pPr>
        <w:spacing w:line="260" w:lineRule="atLeast"/>
      </w:pPr>
      <w:r w:rsidRPr="00395708">
        <w:t xml:space="preserve">Interakciós viszgálatokat nem végeztek. Az EGFR monoklonális antitesteket </w:t>
      </w:r>
      <w:r w:rsidR="00390EA4" w:rsidRPr="00395708">
        <w:t>bevacizumab-tarta</w:t>
      </w:r>
      <w:r w:rsidRPr="00395708">
        <w:t>l</w:t>
      </w:r>
      <w:r w:rsidR="00390EA4" w:rsidRPr="00395708">
        <w:t>m</w:t>
      </w:r>
      <w:r w:rsidRPr="00395708">
        <w:t>ú kemoterápiával</w:t>
      </w:r>
      <w:r w:rsidR="00390EA4" w:rsidRPr="00395708">
        <w:t xml:space="preserve"> </w:t>
      </w:r>
      <w:r w:rsidR="00D4651B" w:rsidRPr="00395708">
        <w:t xml:space="preserve">nem szabad együttadni </w:t>
      </w:r>
      <w:r w:rsidR="00390EA4" w:rsidRPr="00395708">
        <w:t>a metasztatikus vastagbél- vagy végbélkarcinóma kezelésére</w:t>
      </w:r>
      <w:r w:rsidRPr="00395708">
        <w:t>.</w:t>
      </w:r>
      <w:r w:rsidR="00390EA4" w:rsidRPr="00395708">
        <w:t xml:space="preserve"> </w:t>
      </w:r>
      <w:r w:rsidR="00AF2E31" w:rsidRPr="00395708">
        <w:t xml:space="preserve">A metasztatikus vastagbél- vagy végbélkarcinómában szenvedő </w:t>
      </w:r>
      <w:r w:rsidR="006771B1" w:rsidRPr="00395708">
        <w:t>betegek</w:t>
      </w:r>
      <w:r w:rsidR="00CF6481" w:rsidRPr="00395708">
        <w:t>kel</w:t>
      </w:r>
      <w:r w:rsidR="006771B1" w:rsidRPr="00395708">
        <w:t xml:space="preserve"> </w:t>
      </w:r>
      <w:r w:rsidR="00AF2E31" w:rsidRPr="00395708">
        <w:t xml:space="preserve">végzett randomizált fázis III vizsgálatok, a PACCE és </w:t>
      </w:r>
      <w:r w:rsidR="00D4651B" w:rsidRPr="00395708">
        <w:t xml:space="preserve">a CAIRO-2 </w:t>
      </w:r>
      <w:r w:rsidR="00AF2E31" w:rsidRPr="00395708">
        <w:t>eredményei szerint az anti-EGFR monoklonális antitest</w:t>
      </w:r>
      <w:r w:rsidR="008E081D" w:rsidRPr="00395708">
        <w:t xml:space="preserve"> panitumumab</w:t>
      </w:r>
      <w:r w:rsidR="00EC30CC" w:rsidRPr="00395708">
        <w:t>,</w:t>
      </w:r>
      <w:r w:rsidR="008E081D" w:rsidRPr="00395708">
        <w:t xml:space="preserve"> illetve</w:t>
      </w:r>
      <w:r w:rsidR="00AF2E31" w:rsidRPr="00395708">
        <w:t xml:space="preserve"> cetuximab </w:t>
      </w:r>
      <w:r w:rsidR="00D4651B" w:rsidRPr="00395708">
        <w:t xml:space="preserve">együttes </w:t>
      </w:r>
      <w:r w:rsidR="00AF2E31" w:rsidRPr="00395708">
        <w:t>alkalmazása</w:t>
      </w:r>
      <w:r w:rsidR="00541869" w:rsidRPr="00395708">
        <w:t xml:space="preserve"> bevacizumab plusz kemoterápia kombinációjával</w:t>
      </w:r>
      <w:r w:rsidR="00AF2E31" w:rsidRPr="00395708">
        <w:t xml:space="preserve"> </w:t>
      </w:r>
      <w:r w:rsidR="00390EA4" w:rsidRPr="00395708">
        <w:t xml:space="preserve">rövidebb </w:t>
      </w:r>
      <w:r w:rsidR="00EC30CC" w:rsidRPr="00395708">
        <w:t>progressziómentes túlélés</w:t>
      </w:r>
      <w:r w:rsidR="00D4651B" w:rsidRPr="00395708">
        <w:t xml:space="preserve">hez és/vagy </w:t>
      </w:r>
      <w:r w:rsidR="00DC4695" w:rsidRPr="00395708">
        <w:t xml:space="preserve">teljes </w:t>
      </w:r>
      <w:r w:rsidR="00EC30CC" w:rsidRPr="00395708">
        <w:t>túlélés</w:t>
      </w:r>
      <w:r w:rsidR="00D4651B" w:rsidRPr="00395708">
        <w:t>hez</w:t>
      </w:r>
      <w:r w:rsidR="00390EA4" w:rsidRPr="00395708">
        <w:t>,</w:t>
      </w:r>
      <w:r w:rsidR="00D4651B" w:rsidRPr="00395708">
        <w:t xml:space="preserve"> és megnövekedett toxicitáshoz vezet</w:t>
      </w:r>
      <w:r w:rsidR="00DF6E06" w:rsidRPr="00395708">
        <w:t xml:space="preserve"> a bevacizumab plusz</w:t>
      </w:r>
      <w:r w:rsidR="00390EA4" w:rsidRPr="00395708">
        <w:t xml:space="preserve"> kemoterápia </w:t>
      </w:r>
      <w:r w:rsidR="00541869" w:rsidRPr="00395708">
        <w:t xml:space="preserve">kombináció </w:t>
      </w:r>
      <w:r w:rsidR="00390EA4" w:rsidRPr="00395708">
        <w:t xml:space="preserve">önmagában történő alkalmazásához képest. </w:t>
      </w:r>
    </w:p>
    <w:p w14:paraId="0D9184B2" w14:textId="77777777" w:rsidR="009E27A6" w:rsidRPr="00395708" w:rsidRDefault="009E27A6" w:rsidP="009E27A6">
      <w:pPr>
        <w:spacing w:line="260" w:lineRule="atLeast"/>
      </w:pPr>
    </w:p>
    <w:p w14:paraId="229C4D40" w14:textId="77777777" w:rsidR="009E27A6" w:rsidRPr="00395708" w:rsidRDefault="009E27A6" w:rsidP="009E27A6">
      <w:pPr>
        <w:keepNext/>
        <w:spacing w:line="260" w:lineRule="atLeast"/>
        <w:ind w:left="567" w:hanging="567"/>
        <w:rPr>
          <w:b/>
        </w:rPr>
      </w:pPr>
      <w:r w:rsidRPr="00395708">
        <w:rPr>
          <w:b/>
        </w:rPr>
        <w:t>4.6</w:t>
      </w:r>
      <w:r w:rsidRPr="00395708">
        <w:rPr>
          <w:b/>
        </w:rPr>
        <w:tab/>
        <w:t>Termékenység, terhesség és szoptatás</w:t>
      </w:r>
    </w:p>
    <w:p w14:paraId="614C46A5" w14:textId="77777777" w:rsidR="009E27A6" w:rsidRPr="00395708" w:rsidRDefault="009E27A6" w:rsidP="009E27A6">
      <w:pPr>
        <w:keepNext/>
        <w:spacing w:line="260" w:lineRule="atLeast"/>
        <w:ind w:left="567" w:hanging="567"/>
        <w:rPr>
          <w:b/>
        </w:rPr>
      </w:pPr>
    </w:p>
    <w:p w14:paraId="463F2333" w14:textId="77777777" w:rsidR="009E27A6" w:rsidRPr="00395708" w:rsidRDefault="009E27A6" w:rsidP="009E27A6">
      <w:pPr>
        <w:keepNext/>
        <w:spacing w:line="260" w:lineRule="atLeast"/>
        <w:ind w:left="567" w:hanging="567"/>
        <w:rPr>
          <w:i/>
        </w:rPr>
      </w:pPr>
      <w:r w:rsidRPr="00395708">
        <w:rPr>
          <w:i/>
        </w:rPr>
        <w:t>Fogamzóképes nők</w:t>
      </w:r>
    </w:p>
    <w:p w14:paraId="7F362DA5" w14:textId="77777777" w:rsidR="009E27A6" w:rsidRPr="00395708" w:rsidRDefault="009E27A6" w:rsidP="009E27A6">
      <w:pPr>
        <w:keepNext/>
        <w:spacing w:line="260" w:lineRule="atLeast"/>
        <w:rPr>
          <w:i/>
        </w:rPr>
      </w:pPr>
      <w:r w:rsidRPr="00395708">
        <w:t>A fogamzóképes nőknek hatékony fogamzásgátlást kell alkalmazniuk a kezelés alatt (és még 6 hónapig a kezelést követően).</w:t>
      </w:r>
    </w:p>
    <w:p w14:paraId="5C821624" w14:textId="77777777" w:rsidR="009E27A6" w:rsidRPr="00395708" w:rsidRDefault="009E27A6" w:rsidP="009E27A6">
      <w:pPr>
        <w:keepNext/>
        <w:spacing w:line="260" w:lineRule="atLeast"/>
        <w:ind w:left="567" w:hanging="567"/>
        <w:rPr>
          <w:i/>
        </w:rPr>
      </w:pPr>
    </w:p>
    <w:p w14:paraId="05983F05" w14:textId="77777777" w:rsidR="009E27A6" w:rsidRPr="00395708" w:rsidRDefault="009E27A6" w:rsidP="009E27A6">
      <w:pPr>
        <w:spacing w:line="260" w:lineRule="atLeast"/>
        <w:outlineLvl w:val="0"/>
        <w:rPr>
          <w:i/>
        </w:rPr>
      </w:pPr>
      <w:r w:rsidRPr="00395708">
        <w:rPr>
          <w:i/>
        </w:rPr>
        <w:t>Terhesség</w:t>
      </w:r>
    </w:p>
    <w:p w14:paraId="3CB6516C" w14:textId="77777777" w:rsidR="009E27A6" w:rsidRPr="00395708" w:rsidRDefault="009E27A6" w:rsidP="009E27A6">
      <w:pPr>
        <w:spacing w:line="260" w:lineRule="atLeast"/>
      </w:pPr>
      <w:r w:rsidRPr="00395708">
        <w:t xml:space="preserve">Az Avastin terhes nőkön történő alkalmazására vonatkozóan </w:t>
      </w:r>
      <w:r w:rsidR="00B955AE" w:rsidRPr="00395708">
        <w:t>nincsenek klinikai vizsgálati</w:t>
      </w:r>
      <w:r w:rsidRPr="00395708">
        <w:t xml:space="preserve"> adat</w:t>
      </w:r>
      <w:r w:rsidR="00B955AE" w:rsidRPr="00395708">
        <w:t>ok</w:t>
      </w:r>
      <w:r w:rsidRPr="00395708">
        <w:t>. Az állatokon végzett kísérletek reprodukciós toxicitást, köztük fejlődési rendellenességet mutattak (lásd 5.3</w:t>
      </w:r>
      <w:r w:rsidR="007F37E3" w:rsidRPr="00395708">
        <w:t> </w:t>
      </w:r>
      <w:r w:rsidRPr="00395708">
        <w:t xml:space="preserve">pont). Ismert, hogy az IgG átjut a placentán, ezért feltételezhető, hogy az Avastin gátolja az angiogenesist a magzatban, és így a terhesség alatt alkalmazva vélhetően súlyos születési rendellenességet okoz. </w:t>
      </w:r>
      <w:r w:rsidR="00B955AE" w:rsidRPr="00395708">
        <w:t>A forgalombahozatal után magzati fejlődési rendellenességek előfordulását figyelték meg bevacizumab monoterápiával vagy bevacizumab és ismert embriotoxikus hatású kemoterápiás szer kombinációjával kezelt nők esetében (lásd 4.8</w:t>
      </w:r>
      <w:r w:rsidR="007F37E3" w:rsidRPr="00395708">
        <w:t> </w:t>
      </w:r>
      <w:r w:rsidR="00B955AE" w:rsidRPr="00395708">
        <w:t xml:space="preserve">pont). </w:t>
      </w:r>
      <w:r w:rsidRPr="00395708">
        <w:t>Az Avastin a terhesség alatt ellenjavallt (lásd 4.3</w:t>
      </w:r>
      <w:r w:rsidR="007F37E3" w:rsidRPr="00395708">
        <w:t> </w:t>
      </w:r>
      <w:r w:rsidRPr="00395708">
        <w:t xml:space="preserve">pont). </w:t>
      </w:r>
    </w:p>
    <w:p w14:paraId="395E7553" w14:textId="77777777" w:rsidR="009E27A6" w:rsidRPr="00395708" w:rsidRDefault="009E27A6" w:rsidP="009E27A6">
      <w:pPr>
        <w:spacing w:line="260" w:lineRule="atLeast"/>
      </w:pPr>
    </w:p>
    <w:p w14:paraId="77C7C9DD" w14:textId="77777777" w:rsidR="009E27A6" w:rsidRPr="00395708" w:rsidRDefault="009E27A6" w:rsidP="009365DC">
      <w:pPr>
        <w:keepNext/>
        <w:spacing w:line="260" w:lineRule="atLeast"/>
        <w:outlineLvl w:val="0"/>
        <w:rPr>
          <w:i/>
        </w:rPr>
      </w:pPr>
      <w:r w:rsidRPr="00395708">
        <w:rPr>
          <w:i/>
        </w:rPr>
        <w:t>Szoptatás</w:t>
      </w:r>
    </w:p>
    <w:p w14:paraId="469825E3" w14:textId="77777777" w:rsidR="009E27A6" w:rsidRPr="00395708" w:rsidRDefault="009E27A6" w:rsidP="009365DC">
      <w:pPr>
        <w:keepNext/>
        <w:spacing w:line="260" w:lineRule="atLeast"/>
      </w:pPr>
      <w:r w:rsidRPr="00395708">
        <w:t>Nem ismert, hogy a bevacizumab kiválasztódik-e az anyatejbe. Minthogy az anyai IgG átjut az anyatejbe és a bevacizumab károsan befolyásolhatja a magzat növekedését és fejlődését (lásd 5.3</w:t>
      </w:r>
      <w:r w:rsidR="007F37E3" w:rsidRPr="00395708">
        <w:t> </w:t>
      </w:r>
      <w:r w:rsidRPr="00395708">
        <w:t>pont), a szoptatást a terápia alatt abba kell hagyni és az utolsó Avastin adag beadása után még legalább hat hónapig nem szabad szoptatni.</w:t>
      </w:r>
    </w:p>
    <w:p w14:paraId="55F24004" w14:textId="77777777" w:rsidR="009E27A6" w:rsidRPr="00395708" w:rsidRDefault="009E27A6" w:rsidP="009E27A6">
      <w:pPr>
        <w:spacing w:line="260" w:lineRule="atLeast"/>
      </w:pPr>
    </w:p>
    <w:p w14:paraId="498ECF64" w14:textId="77777777" w:rsidR="009E27A6" w:rsidRPr="00395708" w:rsidRDefault="009E27A6" w:rsidP="009E27A6">
      <w:pPr>
        <w:keepNext/>
        <w:spacing w:line="260" w:lineRule="atLeast"/>
        <w:rPr>
          <w:i/>
        </w:rPr>
      </w:pPr>
      <w:r w:rsidRPr="00395708">
        <w:rPr>
          <w:i/>
        </w:rPr>
        <w:t>Termékenység</w:t>
      </w:r>
    </w:p>
    <w:p w14:paraId="06B7056D" w14:textId="77777777" w:rsidR="009E27A6" w:rsidRPr="00395708" w:rsidRDefault="009E27A6" w:rsidP="009E27A6">
      <w:pPr>
        <w:keepNext/>
        <w:spacing w:line="260" w:lineRule="atLeast"/>
      </w:pPr>
      <w:r w:rsidRPr="00395708">
        <w:t>Állatokon végzett ismételt dózistoxicitási vizsgálatok azt mutatták, hogy a bevacizumab káros hatással lehet a női termékenységre (lásd 5.3</w:t>
      </w:r>
      <w:r w:rsidR="007F37E3" w:rsidRPr="00395708">
        <w:t> </w:t>
      </w:r>
      <w:r w:rsidRPr="00395708">
        <w:t xml:space="preserve">pont). Egy fázis III, vastagbélkarcinómás betegek adjuváns kezelésére irányuló vizsgálatban, egy menopauza előtti nőkön végzett alvizsgálat azt mutatta, hogy az újonnan kialakuló petefészek elégtelenség incidenciája magasabb a bevacizumab-csoportban, mint a kontroll-csoportban. A bevacizumab-kezelés megszakítása után a petefészek működése a betegek többségénél helyreállt. A bevacizumab termékenységre gyakorolt hosszú távú hatásai nem ismertek. </w:t>
      </w:r>
    </w:p>
    <w:p w14:paraId="3657CEC3" w14:textId="77777777" w:rsidR="009E27A6" w:rsidRPr="00395708" w:rsidRDefault="009E27A6" w:rsidP="009E27A6">
      <w:pPr>
        <w:spacing w:line="260" w:lineRule="atLeast"/>
      </w:pPr>
    </w:p>
    <w:p w14:paraId="61A3D01A" w14:textId="77777777" w:rsidR="009E27A6" w:rsidRPr="00395708" w:rsidRDefault="009E27A6" w:rsidP="00B272D7">
      <w:pPr>
        <w:keepNext/>
        <w:keepLines/>
        <w:ind w:left="567" w:hanging="567"/>
        <w:rPr>
          <w:b/>
          <w:bCs/>
        </w:rPr>
      </w:pPr>
      <w:r w:rsidRPr="00395708">
        <w:rPr>
          <w:b/>
          <w:bCs/>
        </w:rPr>
        <w:t>4.7</w:t>
      </w:r>
      <w:r w:rsidRPr="00395708">
        <w:rPr>
          <w:b/>
          <w:bCs/>
        </w:rPr>
        <w:tab/>
        <w:t xml:space="preserve">A készítmény hatásai a gépjárművezetéshez és </w:t>
      </w:r>
      <w:r w:rsidR="00103385" w:rsidRPr="00395708">
        <w:rPr>
          <w:b/>
          <w:bCs/>
        </w:rPr>
        <w:t xml:space="preserve">a </w:t>
      </w:r>
      <w:r w:rsidRPr="00395708">
        <w:rPr>
          <w:b/>
          <w:bCs/>
        </w:rPr>
        <w:t xml:space="preserve">gépek </w:t>
      </w:r>
      <w:r w:rsidRPr="00395708">
        <w:rPr>
          <w:b/>
          <w:bCs/>
          <w:rPrChange w:id="26" w:author="Roche5-review" w:date="2025-10-09T16:04:00Z">
            <w:rPr>
              <w:b/>
              <w:bCs/>
              <w:noProof/>
            </w:rPr>
          </w:rPrChange>
        </w:rPr>
        <w:t>kezeléséhez</w:t>
      </w:r>
      <w:r w:rsidRPr="00395708">
        <w:rPr>
          <w:b/>
          <w:bCs/>
        </w:rPr>
        <w:t xml:space="preserve"> szükséges képességekre</w:t>
      </w:r>
    </w:p>
    <w:p w14:paraId="6473574D" w14:textId="77777777" w:rsidR="009E27A6" w:rsidRPr="00395708" w:rsidRDefault="009E27A6" w:rsidP="00B272D7">
      <w:pPr>
        <w:keepNext/>
        <w:keepLines/>
      </w:pPr>
    </w:p>
    <w:p w14:paraId="37E9075B" w14:textId="77777777" w:rsidR="009E27A6" w:rsidRPr="00395708" w:rsidRDefault="00103385" w:rsidP="00B272D7">
      <w:pPr>
        <w:keepNext/>
        <w:keepLines/>
        <w:spacing w:line="260" w:lineRule="atLeast"/>
      </w:pPr>
      <w:r w:rsidRPr="00395708">
        <w:t xml:space="preserve">Az Avastin nem, vagy csak elhanyagolható mértékben befolyásolja a gépjárművezetéshez és </w:t>
      </w:r>
      <w:r w:rsidR="004D18B0" w:rsidRPr="00395708">
        <w:t xml:space="preserve">a </w:t>
      </w:r>
      <w:r w:rsidRPr="00395708">
        <w:t xml:space="preserve">gépek kezeléséhez szükséges képességeket. Ugyanakkor aluszékonyságot és syncope-t jelentettek az Avastin alkalmazása során (lásd </w:t>
      </w:r>
      <w:r w:rsidR="00B94037" w:rsidRPr="00395708">
        <w:t>4.8</w:t>
      </w:r>
      <w:r w:rsidR="007F37E3" w:rsidRPr="00395708">
        <w:t xml:space="preserve"> </w:t>
      </w:r>
      <w:r w:rsidR="00CF0BA7" w:rsidRPr="00395708">
        <w:t>pont</w:t>
      </w:r>
      <w:r w:rsidR="00DF1F2E" w:rsidRPr="00395708">
        <w:t>,</w:t>
      </w:r>
      <w:r w:rsidR="0003052C" w:rsidRPr="00395708">
        <w:t xml:space="preserve"> </w:t>
      </w:r>
      <w:r w:rsidRPr="00395708">
        <w:t>1.</w:t>
      </w:r>
      <w:r w:rsidR="007F37E3" w:rsidRPr="00395708">
        <w:t> </w:t>
      </w:r>
      <w:r w:rsidRPr="00395708">
        <w:t>táblázat).</w:t>
      </w:r>
      <w:r w:rsidR="004D18B0" w:rsidRPr="00395708">
        <w:t xml:space="preserve"> Amennyiben a betegek olyan tüneteket tapasztalnak, melyek befolyásolják a látás</w:t>
      </w:r>
      <w:r w:rsidR="00CF0BA7" w:rsidRPr="00395708">
        <w:t>ukat</w:t>
      </w:r>
      <w:r w:rsidR="004D18B0" w:rsidRPr="00395708">
        <w:t>, a koncentráció</w:t>
      </w:r>
      <w:r w:rsidR="00CF0BA7" w:rsidRPr="00395708">
        <w:t>-</w:t>
      </w:r>
      <w:r w:rsidR="004D18B0" w:rsidRPr="00395708">
        <w:t xml:space="preserve"> vagy reakciókészség</w:t>
      </w:r>
      <w:r w:rsidR="00CF0BA7" w:rsidRPr="00395708">
        <w:t>üke</w:t>
      </w:r>
      <w:r w:rsidR="004D18B0" w:rsidRPr="00395708">
        <w:t>t, a tünetek enyhüléséig nem tanácsos gépjárművet vezetniük vagy gépeket kezelniük</w:t>
      </w:r>
      <w:r w:rsidR="0003052C" w:rsidRPr="00395708">
        <w:t>.</w:t>
      </w:r>
    </w:p>
    <w:p w14:paraId="01CBF47F" w14:textId="77777777" w:rsidR="009E27A6" w:rsidRPr="00395708" w:rsidRDefault="009E27A6" w:rsidP="00B272D7">
      <w:pPr>
        <w:keepNext/>
        <w:keepLines/>
        <w:spacing w:line="260" w:lineRule="atLeast"/>
      </w:pPr>
    </w:p>
    <w:p w14:paraId="086F55BA" w14:textId="77777777" w:rsidR="009E27A6" w:rsidRPr="00395708" w:rsidRDefault="009E27A6" w:rsidP="00B272D7">
      <w:pPr>
        <w:keepNext/>
        <w:keepLines/>
        <w:spacing w:line="260" w:lineRule="atLeast"/>
        <w:ind w:left="567" w:hanging="567"/>
        <w:rPr>
          <w:b/>
        </w:rPr>
      </w:pPr>
      <w:r w:rsidRPr="00395708">
        <w:rPr>
          <w:b/>
        </w:rPr>
        <w:t>4.8</w:t>
      </w:r>
      <w:r w:rsidRPr="00395708">
        <w:rPr>
          <w:b/>
        </w:rPr>
        <w:tab/>
        <w:t>Nemkívánatos hatások, mellékhatások</w:t>
      </w:r>
    </w:p>
    <w:p w14:paraId="32386CC8" w14:textId="77777777" w:rsidR="009E27A6" w:rsidRPr="00395708" w:rsidRDefault="009E27A6" w:rsidP="00651B31">
      <w:pPr>
        <w:keepNext/>
        <w:keepLines/>
        <w:spacing w:line="260" w:lineRule="atLeast"/>
        <w:rPr>
          <w:b/>
        </w:rPr>
      </w:pPr>
    </w:p>
    <w:p w14:paraId="39B20592" w14:textId="77777777" w:rsidR="004D18B0" w:rsidRPr="00395708" w:rsidRDefault="004D18B0" w:rsidP="00651B31">
      <w:pPr>
        <w:keepNext/>
        <w:keepLines/>
        <w:spacing w:line="260" w:lineRule="atLeast"/>
        <w:rPr>
          <w:szCs w:val="22"/>
          <w:u w:val="single"/>
        </w:rPr>
      </w:pPr>
      <w:r w:rsidRPr="00395708">
        <w:rPr>
          <w:szCs w:val="22"/>
          <w:u w:val="single"/>
        </w:rPr>
        <w:t>A biztonságossági profil összefoglalása</w:t>
      </w:r>
    </w:p>
    <w:p w14:paraId="7D8C8338" w14:textId="77777777" w:rsidR="004D18B0" w:rsidRPr="00395708" w:rsidRDefault="004D18B0" w:rsidP="00651B31">
      <w:pPr>
        <w:keepNext/>
        <w:keepLines/>
        <w:spacing w:line="260" w:lineRule="atLeast"/>
      </w:pPr>
    </w:p>
    <w:p w14:paraId="12930750" w14:textId="77777777" w:rsidR="009E27A6" w:rsidRPr="00395708" w:rsidRDefault="009E27A6" w:rsidP="00651B31">
      <w:pPr>
        <w:keepNext/>
        <w:keepLines/>
        <w:spacing w:line="260" w:lineRule="atLeast"/>
      </w:pPr>
      <w:r w:rsidRPr="00395708">
        <w:t xml:space="preserve">Az Avastin biztonságossági profilját több mint </w:t>
      </w:r>
      <w:r w:rsidR="00A500DB" w:rsidRPr="00395708">
        <w:t>5</w:t>
      </w:r>
      <w:r w:rsidR="00A64578" w:rsidRPr="00395708">
        <w:t>7</w:t>
      </w:r>
      <w:r w:rsidR="00A500DB" w:rsidRPr="00395708">
        <w:t xml:space="preserve">00 </w:t>
      </w:r>
      <w:r w:rsidRPr="00395708">
        <w:t>különböző malignus betegségben szenvedő beteg adatainak alapján állapították meg, akiket a klinikai vizsgálatokban elsősorban Avastin és kemoterápia kombinációjával kezeltek.</w:t>
      </w:r>
    </w:p>
    <w:p w14:paraId="2D8C473A" w14:textId="77777777" w:rsidR="009E27A6" w:rsidRPr="00395708" w:rsidRDefault="009E27A6" w:rsidP="009E27A6">
      <w:pPr>
        <w:spacing w:line="260" w:lineRule="atLeast"/>
      </w:pPr>
    </w:p>
    <w:p w14:paraId="79955AA0" w14:textId="77777777" w:rsidR="009E27A6" w:rsidRPr="00395708" w:rsidRDefault="009E27A6" w:rsidP="009E27A6">
      <w:pPr>
        <w:keepNext/>
        <w:spacing w:line="260" w:lineRule="atLeast"/>
      </w:pPr>
      <w:r w:rsidRPr="00395708">
        <w:t>A legsúlyosabb mellékhatások a következők voltak:</w:t>
      </w:r>
    </w:p>
    <w:p w14:paraId="71C2B52B" w14:textId="77777777" w:rsidR="009E27A6" w:rsidRPr="00395708" w:rsidRDefault="009E27A6" w:rsidP="007A0FB3">
      <w:pPr>
        <w:keepNext/>
        <w:spacing w:line="260" w:lineRule="atLeast"/>
        <w:ind w:left="540" w:hanging="540"/>
      </w:pPr>
    </w:p>
    <w:p w14:paraId="55AD1500" w14:textId="77777777" w:rsidR="009E27A6" w:rsidRPr="00395708" w:rsidRDefault="009E27A6" w:rsidP="007A0FB3">
      <w:pPr>
        <w:keepNext/>
        <w:spacing w:line="260" w:lineRule="atLeast"/>
        <w:ind w:left="639" w:hanging="639"/>
      </w:pPr>
      <w:r w:rsidRPr="00395708">
        <w:sym w:font="Symbol" w:char="F0B7"/>
      </w:r>
      <w:r w:rsidRPr="00395708">
        <w:tab/>
        <w:t xml:space="preserve">Gastrointestinalis </w:t>
      </w:r>
      <w:r w:rsidR="0060099A" w:rsidRPr="00395708">
        <w:t xml:space="preserve">perforatio </w:t>
      </w:r>
      <w:r w:rsidRPr="00395708">
        <w:t>(lásd 4.4</w:t>
      </w:r>
      <w:r w:rsidR="007F37E3" w:rsidRPr="00395708">
        <w:t> </w:t>
      </w:r>
      <w:r w:rsidRPr="00395708">
        <w:t>pont).</w:t>
      </w:r>
    </w:p>
    <w:p w14:paraId="6C0B8DDE" w14:textId="77777777" w:rsidR="009E27A6" w:rsidRPr="00395708" w:rsidRDefault="009E27A6" w:rsidP="007A0FB3">
      <w:pPr>
        <w:keepNext/>
        <w:spacing w:line="260" w:lineRule="atLeast"/>
        <w:ind w:left="639" w:hanging="639"/>
      </w:pPr>
      <w:r w:rsidRPr="00395708">
        <w:sym w:font="Symbol" w:char="F0B7"/>
      </w:r>
      <w:r w:rsidRPr="00395708">
        <w:tab/>
        <w:t xml:space="preserve">Vérzés, beleértve a tüdővérzést/haemoptysist is, mely gyakrabban fordul elő </w:t>
      </w:r>
      <w:r w:rsidR="00D01C1B" w:rsidRPr="00395708">
        <w:t>nem kissejtes</w:t>
      </w:r>
      <w:r w:rsidRPr="00395708">
        <w:t xml:space="preserve"> tüdőkarcinómában szenvedő betegeknél (lásd 4.4</w:t>
      </w:r>
      <w:r w:rsidR="007F37E3" w:rsidRPr="00395708">
        <w:t> </w:t>
      </w:r>
      <w:r w:rsidRPr="00395708">
        <w:t>pont).</w:t>
      </w:r>
    </w:p>
    <w:p w14:paraId="124E7AEF" w14:textId="77777777" w:rsidR="009E27A6" w:rsidRPr="00395708" w:rsidRDefault="009E27A6" w:rsidP="007A0FB3">
      <w:pPr>
        <w:spacing w:line="260" w:lineRule="atLeast"/>
        <w:ind w:left="639" w:hanging="639"/>
      </w:pPr>
      <w:r w:rsidRPr="00395708">
        <w:sym w:font="Symbol" w:char="F0B7"/>
      </w:r>
      <w:r w:rsidRPr="00395708">
        <w:tab/>
        <w:t>Artériás thromboembolia (lásd 4.4</w:t>
      </w:r>
      <w:r w:rsidR="007F37E3" w:rsidRPr="00395708">
        <w:t> </w:t>
      </w:r>
      <w:r w:rsidRPr="00395708">
        <w:t>pont).</w:t>
      </w:r>
    </w:p>
    <w:p w14:paraId="67CECAE9" w14:textId="77777777" w:rsidR="009E27A6" w:rsidRPr="00395708" w:rsidRDefault="009E27A6" w:rsidP="009E27A6">
      <w:pPr>
        <w:spacing w:line="260" w:lineRule="atLeast"/>
      </w:pPr>
    </w:p>
    <w:p w14:paraId="034B2D4E" w14:textId="77777777" w:rsidR="009E27A6" w:rsidRPr="00395708" w:rsidRDefault="009E27A6" w:rsidP="009E27A6">
      <w:pPr>
        <w:spacing w:line="260" w:lineRule="atLeast"/>
      </w:pPr>
      <w:r w:rsidRPr="00395708">
        <w:t xml:space="preserve">Az összes klinikai vizsgálatot tekintetbe véve a leggyakoribb mellékhatások az Avastin-nal kezelt betegek esetében a következők voltak: </w:t>
      </w:r>
      <w:r w:rsidR="00E90FBF" w:rsidRPr="00395708">
        <w:t>hypertensio</w:t>
      </w:r>
      <w:r w:rsidRPr="00395708">
        <w:t>, fáradtság vagy asthenia, hasmenés és hasi fájdalom.</w:t>
      </w:r>
    </w:p>
    <w:p w14:paraId="7615C8F2" w14:textId="77777777" w:rsidR="009E27A6" w:rsidRPr="00395708" w:rsidRDefault="009E27A6" w:rsidP="009E27A6">
      <w:pPr>
        <w:spacing w:line="260" w:lineRule="atLeast"/>
        <w:ind w:left="567" w:hanging="567"/>
      </w:pPr>
    </w:p>
    <w:p w14:paraId="3CCAF449" w14:textId="77777777" w:rsidR="009E27A6" w:rsidRPr="00395708" w:rsidRDefault="009E27A6" w:rsidP="009E27A6">
      <w:pPr>
        <w:spacing w:line="260" w:lineRule="atLeast"/>
      </w:pPr>
      <w:r w:rsidRPr="00395708">
        <w:t xml:space="preserve">A klinikai biztonságossági adatok analízise szerint a </w:t>
      </w:r>
      <w:r w:rsidR="00E90FBF" w:rsidRPr="00395708">
        <w:t>hypertensio</w:t>
      </w:r>
      <w:r w:rsidRPr="00395708">
        <w:t xml:space="preserve"> és a proteinuria előfordulása az Avastin terápia során valószínűleg dózisfüggő.</w:t>
      </w:r>
    </w:p>
    <w:p w14:paraId="510A758D" w14:textId="77777777" w:rsidR="009E27A6" w:rsidRPr="00395708" w:rsidRDefault="009E27A6" w:rsidP="009E27A6">
      <w:pPr>
        <w:spacing w:line="260" w:lineRule="atLeast"/>
      </w:pPr>
    </w:p>
    <w:p w14:paraId="194C84AE" w14:textId="77777777" w:rsidR="004D18B0" w:rsidRPr="00395708" w:rsidRDefault="004D18B0" w:rsidP="009E27A6">
      <w:pPr>
        <w:spacing w:line="260" w:lineRule="atLeast"/>
        <w:rPr>
          <w:szCs w:val="22"/>
          <w:u w:val="single"/>
        </w:rPr>
      </w:pPr>
      <w:r w:rsidRPr="00395708">
        <w:rPr>
          <w:szCs w:val="22"/>
          <w:u w:val="single"/>
        </w:rPr>
        <w:t>A mellékhatások táblázatos felsorolása</w:t>
      </w:r>
    </w:p>
    <w:p w14:paraId="278AD49D" w14:textId="77777777" w:rsidR="004D18B0" w:rsidRPr="00395708" w:rsidRDefault="004D18B0" w:rsidP="009E27A6">
      <w:pPr>
        <w:spacing w:line="260" w:lineRule="atLeast"/>
      </w:pPr>
    </w:p>
    <w:p w14:paraId="140B56DE" w14:textId="77777777" w:rsidR="008863D6" w:rsidRPr="00395708" w:rsidRDefault="005E0785" w:rsidP="008863D6">
      <w:r w:rsidRPr="00395708">
        <w:t xml:space="preserve">Az ebben a részben felsorolt </w:t>
      </w:r>
      <w:r w:rsidR="00CE53E5" w:rsidRPr="00395708">
        <w:t>mellékhatások</w:t>
      </w:r>
      <w:r w:rsidRPr="00395708">
        <w:t xml:space="preserve"> gyakoriságának osztályozása a következő </w:t>
      </w:r>
      <w:r w:rsidR="008863D6" w:rsidRPr="00395708">
        <w:t xml:space="preserve">gyakorisági </w:t>
      </w:r>
      <w:r w:rsidRPr="00395708">
        <w:t>kategóriák szerint történik: nagyon gyakori (≥1/10); gyakori (≥1/100 - &lt;1/10); nem gyakori (≥1/1000 - &lt;1/100); ritka (≥1/10 000 -  &lt;1/1000); nagyon</w:t>
      </w:r>
      <w:r w:rsidR="002532F7" w:rsidRPr="00395708">
        <w:t xml:space="preserve"> ritka (&lt;1/10 000)</w:t>
      </w:r>
      <w:r w:rsidR="008863D6" w:rsidRPr="00395708">
        <w:t>; nem ismert (a rendelkezésre álló adatokból nem állapítható meg).</w:t>
      </w:r>
    </w:p>
    <w:p w14:paraId="12102F3C" w14:textId="77777777" w:rsidR="005E0785" w:rsidRPr="00395708" w:rsidRDefault="005E0785" w:rsidP="009E27A6">
      <w:pPr>
        <w:spacing w:line="260" w:lineRule="atLeast"/>
      </w:pPr>
    </w:p>
    <w:p w14:paraId="11F0C733" w14:textId="77777777" w:rsidR="008863D6" w:rsidRPr="00395708" w:rsidRDefault="009E27A6" w:rsidP="009E27A6">
      <w:pPr>
        <w:spacing w:line="260" w:lineRule="atLeast"/>
      </w:pPr>
      <w:r w:rsidRPr="00395708">
        <w:t>Az 1. </w:t>
      </w:r>
      <w:r w:rsidR="008863D6" w:rsidRPr="00395708">
        <w:t>és 2. t</w:t>
      </w:r>
      <w:r w:rsidRPr="00395708">
        <w:t>áblázat azokat a mellékhatásokat sorolja fel</w:t>
      </w:r>
      <w:r w:rsidR="004F278F" w:rsidRPr="00395708">
        <w:t xml:space="preserve"> a MedDRA rendszer szerinti szervrendszerenkénti csoportosításban</w:t>
      </w:r>
      <w:r w:rsidRPr="00395708">
        <w:t>, amelyek összefüggtek az Avastin különböző kemoterápiás sémákkal kombinált alkalmazásával, többféle indikációban történt kezelés esetén.</w:t>
      </w:r>
    </w:p>
    <w:p w14:paraId="5D169E0E" w14:textId="77777777" w:rsidR="008863D6" w:rsidRPr="00395708" w:rsidRDefault="008863D6" w:rsidP="008863D6">
      <w:pPr>
        <w:spacing w:line="260" w:lineRule="atLeast"/>
      </w:pPr>
    </w:p>
    <w:p w14:paraId="47BA7792" w14:textId="77777777" w:rsidR="008863D6" w:rsidRPr="00395708" w:rsidRDefault="008863D6" w:rsidP="008863D6">
      <w:pPr>
        <w:spacing w:line="260" w:lineRule="atLeast"/>
      </w:pPr>
      <w:r w:rsidRPr="00395708">
        <w:t>Az 1. táblázat minden olyan mellékhatást tartalmaz gyakoriság alapján, amelyről megállapított az Avastin</w:t>
      </w:r>
      <w:r w:rsidRPr="00395708">
        <w:noBreakHyphen/>
        <w:t>nal fennálló ok-okozati kapcsolat az alábbiak alapján:</w:t>
      </w:r>
    </w:p>
    <w:p w14:paraId="5789F8E0" w14:textId="77777777" w:rsidR="008863D6" w:rsidRPr="00395708" w:rsidRDefault="008863D6" w:rsidP="008863D6">
      <w:pPr>
        <w:spacing w:line="260" w:lineRule="atLeast"/>
        <w:ind w:left="720" w:hanging="720"/>
      </w:pPr>
      <w:r w:rsidRPr="00395708">
        <w:sym w:font="Symbol" w:char="F0B7"/>
      </w:r>
      <w:r w:rsidRPr="00395708">
        <w:tab/>
        <w:t>a klinikai vizsgálatok karai között észlelt összehasonlító esetek (a kontroll karhoz képest legalább 10%-os különbséggel fordultak elő az NCI-CTCAE 1.</w:t>
      </w:r>
      <w:r w:rsidRPr="00395708">
        <w:noBreakHyphen/>
        <w:t>5. fokozatú reakciók, vagy a kontroll karhoz képest legalább 2%-os különbséggel fordultak elő az NCI-CTCAE 3.</w:t>
      </w:r>
      <w:r w:rsidRPr="00395708">
        <w:noBreakHyphen/>
        <w:t>5. fokozatú reakciók),</w:t>
      </w:r>
    </w:p>
    <w:p w14:paraId="631D853C" w14:textId="77777777" w:rsidR="008863D6" w:rsidRPr="00395708" w:rsidRDefault="008863D6" w:rsidP="008863D6">
      <w:pPr>
        <w:spacing w:line="260" w:lineRule="atLeast"/>
        <w:ind w:left="720" w:hanging="720"/>
      </w:pPr>
      <w:r w:rsidRPr="00395708">
        <w:sym w:font="Symbol" w:char="F0B7"/>
      </w:r>
      <w:r w:rsidRPr="00395708">
        <w:tab/>
        <w:t>törzskönyvezés utáni biztonságossági vizsgálatok,</w:t>
      </w:r>
    </w:p>
    <w:p w14:paraId="7E8D4328" w14:textId="77777777" w:rsidR="008863D6" w:rsidRPr="00395708" w:rsidRDefault="008863D6" w:rsidP="008863D6">
      <w:pPr>
        <w:spacing w:line="260" w:lineRule="atLeast"/>
        <w:ind w:left="720" w:hanging="720"/>
      </w:pPr>
      <w:r w:rsidRPr="00395708">
        <w:sym w:font="Symbol" w:char="F0B7"/>
      </w:r>
      <w:r w:rsidRPr="00395708">
        <w:tab/>
        <w:t>spontán jelentések,</w:t>
      </w:r>
    </w:p>
    <w:p w14:paraId="0C56591C" w14:textId="77777777" w:rsidR="008863D6" w:rsidRPr="00395708" w:rsidRDefault="008863D6" w:rsidP="008863D6">
      <w:pPr>
        <w:spacing w:line="260" w:lineRule="atLeast"/>
        <w:ind w:left="720" w:hanging="720"/>
      </w:pPr>
      <w:r w:rsidRPr="00395708">
        <w:sym w:font="Symbol" w:char="F0B7"/>
      </w:r>
      <w:r w:rsidRPr="00395708">
        <w:tab/>
        <w:t>epidemiológiai/beavatozással nem járó vagy obszervációs vizsgálatok,</w:t>
      </w:r>
    </w:p>
    <w:p w14:paraId="67A53926" w14:textId="77777777" w:rsidR="008863D6" w:rsidRPr="00395708" w:rsidRDefault="008863D6" w:rsidP="008863D6">
      <w:pPr>
        <w:spacing w:line="260" w:lineRule="atLeast"/>
        <w:ind w:left="720" w:hanging="720"/>
      </w:pPr>
      <w:r w:rsidRPr="00395708">
        <w:sym w:font="Symbol" w:char="F0B7"/>
      </w:r>
      <w:r w:rsidRPr="00395708">
        <w:tab/>
        <w:t>vagy egyedi mellékhatásbejelentések értékelése alapján.</w:t>
      </w:r>
    </w:p>
    <w:p w14:paraId="488E4690" w14:textId="77777777" w:rsidR="008863D6" w:rsidRPr="00395708" w:rsidRDefault="008863D6" w:rsidP="008863D6">
      <w:pPr>
        <w:spacing w:line="260" w:lineRule="atLeast"/>
      </w:pPr>
    </w:p>
    <w:p w14:paraId="1535E166" w14:textId="77777777" w:rsidR="008863D6" w:rsidRPr="00395708" w:rsidRDefault="008863D6" w:rsidP="00B272D7">
      <w:pPr>
        <w:keepNext/>
        <w:keepLines/>
        <w:spacing w:line="260" w:lineRule="atLeast"/>
      </w:pPr>
      <w:r w:rsidRPr="00395708">
        <w:t>A 2. táblázat a súlyos mellékhatásokat tartalmazza gyakoriság alapján. A súlyos reakciók definíció alapján azok a nemkívánatos események, amelyek klinikai vizsgálatokban a kontroll karhoz képest legalább 2%-os különbséget mutatnak az NCI-CTCAE 3.</w:t>
      </w:r>
      <w:r w:rsidRPr="00395708">
        <w:noBreakHyphen/>
        <w:t>5. fokozatú reakciókban. A 2. táblázat azokat a mellékhatásokat is tartalmazza, amelyeket a forgalomba hozatali engedély jogosultja klinikailag jelentősnek vagy súlyosnak minősített.</w:t>
      </w:r>
    </w:p>
    <w:p w14:paraId="4F14CCC9" w14:textId="77777777" w:rsidR="008863D6" w:rsidRPr="00395708" w:rsidRDefault="008863D6" w:rsidP="00B272D7">
      <w:pPr>
        <w:keepNext/>
        <w:keepLines/>
        <w:spacing w:line="260" w:lineRule="atLeast"/>
      </w:pPr>
    </w:p>
    <w:p w14:paraId="6C0126D7" w14:textId="77777777" w:rsidR="008863D6" w:rsidRPr="00395708" w:rsidRDefault="008863D6" w:rsidP="008863D6">
      <w:pPr>
        <w:spacing w:line="260" w:lineRule="atLeast"/>
      </w:pPr>
      <w:r w:rsidRPr="00395708">
        <w:t>A forgalomba hozatal után tapasztalt mellékhatásokat az 1. táblázat és a 2. táblázat is tartalmazza. Részletes információ ezekről a forgalomba hozatalt követően tapasztalt mellékhatásokról a 3. táblázatban található.</w:t>
      </w:r>
    </w:p>
    <w:p w14:paraId="033BEE8F" w14:textId="77777777" w:rsidR="009E27A6" w:rsidRPr="00395708" w:rsidRDefault="009E27A6" w:rsidP="009E27A6">
      <w:pPr>
        <w:spacing w:line="260" w:lineRule="atLeast"/>
      </w:pPr>
    </w:p>
    <w:p w14:paraId="2D3B9F85" w14:textId="77777777" w:rsidR="008863D6" w:rsidRPr="00395708" w:rsidRDefault="008863D6" w:rsidP="008863D6">
      <w:pPr>
        <w:spacing w:line="260" w:lineRule="atLeast"/>
      </w:pPr>
      <w:r w:rsidRPr="00395708">
        <w:t>A mellékhatások bármely indikációban észlelt legmagasabb incidenciának megfelelően kerültek be az alábbi táblázatok megfelelő gyakorisági kategóriáiba.</w:t>
      </w:r>
    </w:p>
    <w:p w14:paraId="6363744E" w14:textId="77777777" w:rsidR="00DB5ED0" w:rsidRPr="00395708" w:rsidRDefault="009E27A6" w:rsidP="008863D6">
      <w:pPr>
        <w:spacing w:line="260" w:lineRule="atLeast"/>
      </w:pPr>
      <w:r w:rsidRPr="00395708">
        <w:t>Az egyes gyakorisági kategóriákon belül a mellékhatások csökkenő súlyos</w:t>
      </w:r>
      <w:r w:rsidR="008863D6" w:rsidRPr="00395708">
        <w:t>ság szerint kerülnek megadásra.</w:t>
      </w:r>
    </w:p>
    <w:p w14:paraId="7971ADA6" w14:textId="77777777" w:rsidR="00DB5ED0" w:rsidRPr="00395708" w:rsidRDefault="00DB5ED0" w:rsidP="008863D6">
      <w:pPr>
        <w:spacing w:line="260" w:lineRule="atLeast"/>
      </w:pPr>
    </w:p>
    <w:p w14:paraId="191FA6ED" w14:textId="77777777" w:rsidR="008863D6" w:rsidRPr="00395708" w:rsidRDefault="009E27A6" w:rsidP="008863D6">
      <w:pPr>
        <w:spacing w:line="260" w:lineRule="atLeast"/>
      </w:pPr>
      <w:r w:rsidRPr="00395708">
        <w:t>Néhány mellékhatás a kemoterápia során is gyakran észlelhető</w:t>
      </w:r>
      <w:r w:rsidR="004A2A3F" w:rsidRPr="00395708">
        <w:t>;</w:t>
      </w:r>
      <w:r w:rsidRPr="00395708">
        <w:t xml:space="preserve">, azonban </w:t>
      </w:r>
      <w:r w:rsidR="004A2A3F" w:rsidRPr="00395708">
        <w:t xml:space="preserve">az Avastin súlyosbíthatja ezeket a </w:t>
      </w:r>
      <w:r w:rsidR="00FC0994" w:rsidRPr="00395708">
        <w:t>reakciókat</w:t>
      </w:r>
      <w:r w:rsidR="004A2A3F" w:rsidRPr="00395708">
        <w:t>, amikor kemoterápiá</w:t>
      </w:r>
      <w:r w:rsidR="00FC0994" w:rsidRPr="00395708">
        <w:t>val kombinálják</w:t>
      </w:r>
      <w:r w:rsidR="004A2A3F" w:rsidRPr="00395708">
        <w:t>.</w:t>
      </w:r>
      <w:r w:rsidRPr="00395708">
        <w:t xml:space="preserve"> </w:t>
      </w:r>
      <w:r w:rsidR="00FC0994" w:rsidRPr="00395708">
        <w:t xml:space="preserve">Ilyenek például a pegilált liposzómás doxorubicin vagy kapecitabin </w:t>
      </w:r>
      <w:r w:rsidR="00AD7691" w:rsidRPr="00395708">
        <w:t xml:space="preserve">mellett </w:t>
      </w:r>
      <w:r w:rsidR="00FC0994" w:rsidRPr="00395708">
        <w:t xml:space="preserve">palmaris-plantaris erythrodysaesthesia szindróma, a paklitaxel vagy oxaliplatin </w:t>
      </w:r>
      <w:r w:rsidR="00AD7691" w:rsidRPr="00395708">
        <w:t>mellett</w:t>
      </w:r>
      <w:r w:rsidR="00FC0994" w:rsidRPr="00395708">
        <w:t xml:space="preserve"> perifériás szenzoros neuropathia</w:t>
      </w:r>
      <w:r w:rsidR="00DB5ED0" w:rsidRPr="00395708">
        <w:t>,</w:t>
      </w:r>
      <w:r w:rsidR="00FC0994" w:rsidRPr="00395708">
        <w:t xml:space="preserve"> a paklitaxel </w:t>
      </w:r>
      <w:r w:rsidR="00AD7691" w:rsidRPr="00395708">
        <w:t xml:space="preserve">mellett </w:t>
      </w:r>
      <w:r w:rsidR="00FC0994" w:rsidRPr="00395708">
        <w:t>köröm betegségek vagy hajhullás</w:t>
      </w:r>
      <w:r w:rsidR="00DB5ED0" w:rsidRPr="00395708">
        <w:t xml:space="preserve">, és az erlotinib mellett </w:t>
      </w:r>
      <w:r w:rsidR="00DB5ED0" w:rsidRPr="00395708">
        <w:rPr>
          <w:color w:val="333333"/>
          <w:szCs w:val="22"/>
        </w:rPr>
        <w:t>paronychia</w:t>
      </w:r>
      <w:r w:rsidR="00AD7691" w:rsidRPr="00395708">
        <w:t xml:space="preserve"> kialakulása</w:t>
      </w:r>
      <w:r w:rsidR="008863D6" w:rsidRPr="00395708">
        <w:t>.</w:t>
      </w:r>
    </w:p>
    <w:p w14:paraId="6E53A20B" w14:textId="77777777" w:rsidR="009E27A6" w:rsidRPr="00395708" w:rsidRDefault="009E27A6" w:rsidP="009E27A6">
      <w:pPr>
        <w:spacing w:line="260" w:lineRule="atLeast"/>
      </w:pPr>
    </w:p>
    <w:p w14:paraId="197C78EF" w14:textId="77777777" w:rsidR="008863D6" w:rsidRPr="00395708" w:rsidRDefault="008863D6" w:rsidP="00927430">
      <w:pPr>
        <w:ind w:left="1560" w:hanging="1560"/>
        <w:rPr>
          <w:b/>
          <w:bCs/>
        </w:rPr>
      </w:pPr>
      <w:r w:rsidRPr="00395708">
        <w:rPr>
          <w:rFonts w:eastAsia="MS Mincho"/>
          <w:b/>
          <w:bCs/>
        </w:rPr>
        <w:t>1. táblázat:</w:t>
      </w:r>
      <w:r w:rsidRPr="00395708">
        <w:rPr>
          <w:b/>
          <w:bCs/>
        </w:rPr>
        <w:tab/>
        <w:t>Mellékhatások gyakoriság alapján</w:t>
      </w:r>
    </w:p>
    <w:p w14:paraId="573822E4" w14:textId="77777777" w:rsidR="008863D6" w:rsidRPr="00395708" w:rsidRDefault="008863D6" w:rsidP="00927430">
      <w:pPr>
        <w:rPr>
          <w:szCs w:val="22"/>
        </w:rPr>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27" w:author="Roche5-review" w:date="2025-10-09T16:18:00Z">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351"/>
        <w:gridCol w:w="1382"/>
        <w:gridCol w:w="1384"/>
        <w:gridCol w:w="967"/>
        <w:gridCol w:w="1112"/>
        <w:gridCol w:w="888"/>
        <w:gridCol w:w="1642"/>
        <w:tblGridChange w:id="28">
          <w:tblGrid>
            <w:gridCol w:w="1350"/>
            <w:gridCol w:w="1"/>
            <w:gridCol w:w="1381"/>
            <w:gridCol w:w="1"/>
            <w:gridCol w:w="1383"/>
            <w:gridCol w:w="1"/>
            <w:gridCol w:w="966"/>
            <w:gridCol w:w="1"/>
            <w:gridCol w:w="1110"/>
            <w:gridCol w:w="2"/>
            <w:gridCol w:w="888"/>
            <w:gridCol w:w="216"/>
            <w:gridCol w:w="1380"/>
            <w:gridCol w:w="46"/>
          </w:tblGrid>
        </w:tblGridChange>
      </w:tblGrid>
      <w:tr w:rsidR="008863D6" w:rsidRPr="00395708" w14:paraId="12F6344B" w14:textId="77777777" w:rsidTr="00653E9B">
        <w:trPr>
          <w:cantSplit/>
          <w:tblHeader/>
          <w:trPrChange w:id="29" w:author="Roche5-review" w:date="2025-10-09T16:18:00Z">
            <w:trPr>
              <w:gridAfter w:val="0"/>
              <w:cantSplit/>
              <w:tblHeader/>
            </w:trPr>
          </w:trPrChange>
        </w:trPr>
        <w:tc>
          <w:tcPr>
            <w:tcW w:w="774" w:type="pct"/>
            <w:tcBorders>
              <w:top w:val="single" w:sz="4" w:space="0" w:color="auto"/>
              <w:left w:val="single" w:sz="4" w:space="0" w:color="auto"/>
              <w:bottom w:val="single" w:sz="4" w:space="0" w:color="auto"/>
              <w:right w:val="single" w:sz="4" w:space="0" w:color="auto"/>
            </w:tcBorders>
            <w:vAlign w:val="center"/>
            <w:tcPrChange w:id="30" w:author="Roche5-review" w:date="2025-10-09T16:18:00Z">
              <w:tcPr>
                <w:tcW w:w="778" w:type="pct"/>
                <w:tcBorders>
                  <w:top w:val="single" w:sz="4" w:space="0" w:color="auto"/>
                  <w:left w:val="single" w:sz="4" w:space="0" w:color="auto"/>
                  <w:bottom w:val="single" w:sz="4" w:space="0" w:color="auto"/>
                  <w:right w:val="single" w:sz="4" w:space="0" w:color="auto"/>
                </w:tcBorders>
                <w:vAlign w:val="center"/>
              </w:tcPr>
            </w:tcPrChange>
          </w:tcPr>
          <w:p w14:paraId="1F9F7C44" w14:textId="77777777" w:rsidR="008863D6" w:rsidRPr="00395708" w:rsidRDefault="008863D6" w:rsidP="00927430">
            <w:pPr>
              <w:pStyle w:val="NormalWeb"/>
              <w:jc w:val="center"/>
              <w:rPr>
                <w:sz w:val="18"/>
                <w:szCs w:val="18"/>
              </w:rPr>
            </w:pPr>
            <w:r w:rsidRPr="00395708">
              <w:rPr>
                <w:bCs/>
                <w:sz w:val="18"/>
                <w:szCs w:val="18"/>
              </w:rPr>
              <w:t>Szervrendszer</w:t>
            </w:r>
          </w:p>
        </w:tc>
        <w:tc>
          <w:tcPr>
            <w:tcW w:w="792" w:type="pct"/>
            <w:tcBorders>
              <w:top w:val="single" w:sz="4" w:space="0" w:color="auto"/>
              <w:left w:val="single" w:sz="4" w:space="0" w:color="auto"/>
              <w:bottom w:val="single" w:sz="4" w:space="0" w:color="auto"/>
              <w:right w:val="single" w:sz="4" w:space="0" w:color="auto"/>
            </w:tcBorders>
            <w:vAlign w:val="center"/>
            <w:tcPrChange w:id="31" w:author="Roche5-review" w:date="2025-10-09T16:18:00Z">
              <w:tcPr>
                <w:tcW w:w="796" w:type="pct"/>
                <w:gridSpan w:val="2"/>
                <w:tcBorders>
                  <w:top w:val="single" w:sz="4" w:space="0" w:color="auto"/>
                  <w:left w:val="single" w:sz="4" w:space="0" w:color="auto"/>
                  <w:bottom w:val="single" w:sz="4" w:space="0" w:color="auto"/>
                  <w:right w:val="single" w:sz="4" w:space="0" w:color="auto"/>
                </w:tcBorders>
                <w:vAlign w:val="center"/>
              </w:tcPr>
            </w:tcPrChange>
          </w:tcPr>
          <w:p w14:paraId="446F04B6" w14:textId="77777777" w:rsidR="008863D6" w:rsidRPr="00395708" w:rsidRDefault="008863D6" w:rsidP="00927430">
            <w:pPr>
              <w:jc w:val="center"/>
              <w:rPr>
                <w:sz w:val="18"/>
                <w:szCs w:val="18"/>
              </w:rPr>
            </w:pPr>
            <w:r w:rsidRPr="00395708">
              <w:rPr>
                <w:sz w:val="18"/>
                <w:szCs w:val="18"/>
              </w:rPr>
              <w:t>Nagyon gyakori</w:t>
            </w:r>
          </w:p>
          <w:p w14:paraId="721482F2" w14:textId="77777777" w:rsidR="008863D6" w:rsidRPr="00395708" w:rsidRDefault="008863D6" w:rsidP="00927430">
            <w:pPr>
              <w:jc w:val="center"/>
              <w:rPr>
                <w:sz w:val="18"/>
                <w:szCs w:val="18"/>
              </w:rPr>
            </w:pPr>
          </w:p>
        </w:tc>
        <w:tc>
          <w:tcPr>
            <w:tcW w:w="793" w:type="pct"/>
            <w:tcBorders>
              <w:top w:val="single" w:sz="4" w:space="0" w:color="auto"/>
              <w:left w:val="single" w:sz="4" w:space="0" w:color="auto"/>
              <w:bottom w:val="single" w:sz="4" w:space="0" w:color="auto"/>
              <w:right w:val="single" w:sz="4" w:space="0" w:color="auto"/>
            </w:tcBorders>
            <w:vAlign w:val="center"/>
            <w:tcPrChange w:id="32" w:author="Roche5-review" w:date="2025-10-09T16:18:00Z">
              <w:tcPr>
                <w:tcW w:w="797" w:type="pct"/>
                <w:gridSpan w:val="2"/>
                <w:tcBorders>
                  <w:top w:val="single" w:sz="4" w:space="0" w:color="auto"/>
                  <w:left w:val="single" w:sz="4" w:space="0" w:color="auto"/>
                  <w:bottom w:val="single" w:sz="4" w:space="0" w:color="auto"/>
                  <w:right w:val="single" w:sz="4" w:space="0" w:color="auto"/>
                </w:tcBorders>
                <w:vAlign w:val="center"/>
              </w:tcPr>
            </w:tcPrChange>
          </w:tcPr>
          <w:p w14:paraId="17F06D09" w14:textId="77777777" w:rsidR="008863D6" w:rsidRPr="00395708" w:rsidRDefault="008863D6" w:rsidP="00927430">
            <w:pPr>
              <w:jc w:val="center"/>
              <w:rPr>
                <w:sz w:val="18"/>
                <w:szCs w:val="18"/>
              </w:rPr>
            </w:pPr>
            <w:r w:rsidRPr="00395708">
              <w:rPr>
                <w:sz w:val="18"/>
                <w:szCs w:val="18"/>
              </w:rPr>
              <w:t>Gyakori</w:t>
            </w:r>
          </w:p>
          <w:p w14:paraId="7D93B421" w14:textId="77777777" w:rsidR="008863D6" w:rsidRPr="00395708" w:rsidRDefault="008863D6" w:rsidP="00927430">
            <w:pPr>
              <w:jc w:val="center"/>
              <w:rPr>
                <w:sz w:val="18"/>
                <w:szCs w:val="18"/>
              </w:rPr>
            </w:pPr>
          </w:p>
        </w:tc>
        <w:tc>
          <w:tcPr>
            <w:tcW w:w="554" w:type="pct"/>
            <w:tcBorders>
              <w:top w:val="single" w:sz="4" w:space="0" w:color="auto"/>
              <w:left w:val="single" w:sz="4" w:space="0" w:color="auto"/>
              <w:bottom w:val="single" w:sz="4" w:space="0" w:color="auto"/>
              <w:right w:val="single" w:sz="4" w:space="0" w:color="auto"/>
            </w:tcBorders>
            <w:vAlign w:val="center"/>
            <w:tcPrChange w:id="33" w:author="Roche5-review" w:date="2025-10-09T16:18:00Z">
              <w:tcPr>
                <w:tcW w:w="557" w:type="pct"/>
                <w:gridSpan w:val="2"/>
                <w:tcBorders>
                  <w:top w:val="single" w:sz="4" w:space="0" w:color="auto"/>
                  <w:left w:val="single" w:sz="4" w:space="0" w:color="auto"/>
                  <w:bottom w:val="single" w:sz="4" w:space="0" w:color="auto"/>
                  <w:right w:val="single" w:sz="4" w:space="0" w:color="auto"/>
                </w:tcBorders>
                <w:vAlign w:val="center"/>
              </w:tcPr>
            </w:tcPrChange>
          </w:tcPr>
          <w:p w14:paraId="2672493B" w14:textId="77777777" w:rsidR="008863D6" w:rsidRPr="00395708" w:rsidRDefault="008863D6" w:rsidP="00927430">
            <w:pPr>
              <w:jc w:val="center"/>
              <w:rPr>
                <w:sz w:val="18"/>
                <w:szCs w:val="18"/>
              </w:rPr>
            </w:pPr>
            <w:r w:rsidRPr="00395708">
              <w:rPr>
                <w:sz w:val="18"/>
                <w:szCs w:val="18"/>
              </w:rPr>
              <w:t>Nem gyakori</w:t>
            </w:r>
          </w:p>
          <w:p w14:paraId="09701E00" w14:textId="77777777" w:rsidR="008863D6" w:rsidRPr="00395708" w:rsidRDefault="008863D6" w:rsidP="00927430">
            <w:pPr>
              <w:jc w:val="center"/>
              <w:rPr>
                <w:sz w:val="18"/>
                <w:szCs w:val="18"/>
              </w:rPr>
            </w:pPr>
          </w:p>
        </w:tc>
        <w:tc>
          <w:tcPr>
            <w:tcW w:w="637" w:type="pct"/>
            <w:tcBorders>
              <w:top w:val="single" w:sz="4" w:space="0" w:color="auto"/>
              <w:left w:val="single" w:sz="4" w:space="0" w:color="auto"/>
              <w:bottom w:val="single" w:sz="4" w:space="0" w:color="auto"/>
              <w:right w:val="single" w:sz="4" w:space="0" w:color="auto"/>
            </w:tcBorders>
            <w:vAlign w:val="center"/>
            <w:tcPrChange w:id="34" w:author="Roche5-review" w:date="2025-10-09T16:18:00Z">
              <w:tcPr>
                <w:tcW w:w="640" w:type="pct"/>
                <w:gridSpan w:val="2"/>
                <w:tcBorders>
                  <w:top w:val="single" w:sz="4" w:space="0" w:color="auto"/>
                  <w:left w:val="single" w:sz="4" w:space="0" w:color="auto"/>
                  <w:bottom w:val="single" w:sz="4" w:space="0" w:color="auto"/>
                  <w:right w:val="single" w:sz="4" w:space="0" w:color="auto"/>
                </w:tcBorders>
                <w:vAlign w:val="center"/>
              </w:tcPr>
            </w:tcPrChange>
          </w:tcPr>
          <w:p w14:paraId="2D3B9701" w14:textId="77777777" w:rsidR="008863D6" w:rsidRPr="00395708" w:rsidRDefault="008863D6" w:rsidP="00927430">
            <w:pPr>
              <w:jc w:val="center"/>
              <w:rPr>
                <w:sz w:val="18"/>
                <w:szCs w:val="18"/>
              </w:rPr>
            </w:pPr>
            <w:r w:rsidRPr="00395708">
              <w:rPr>
                <w:sz w:val="18"/>
                <w:szCs w:val="18"/>
              </w:rPr>
              <w:t>Ritka</w:t>
            </w:r>
          </w:p>
        </w:tc>
        <w:tc>
          <w:tcPr>
            <w:tcW w:w="509" w:type="pct"/>
            <w:tcBorders>
              <w:top w:val="single" w:sz="4" w:space="0" w:color="auto"/>
              <w:left w:val="single" w:sz="4" w:space="0" w:color="auto"/>
              <w:bottom w:val="single" w:sz="4" w:space="0" w:color="auto"/>
              <w:right w:val="single" w:sz="4" w:space="0" w:color="auto"/>
            </w:tcBorders>
            <w:vAlign w:val="center"/>
            <w:tcPrChange w:id="35" w:author="Roche5-review" w:date="2025-10-09T16:18:00Z">
              <w:tcPr>
                <w:tcW w:w="637" w:type="pct"/>
                <w:gridSpan w:val="3"/>
                <w:tcBorders>
                  <w:top w:val="single" w:sz="4" w:space="0" w:color="auto"/>
                  <w:left w:val="single" w:sz="4" w:space="0" w:color="auto"/>
                  <w:bottom w:val="single" w:sz="4" w:space="0" w:color="auto"/>
                  <w:right w:val="single" w:sz="4" w:space="0" w:color="auto"/>
                </w:tcBorders>
                <w:vAlign w:val="center"/>
              </w:tcPr>
            </w:tcPrChange>
          </w:tcPr>
          <w:p w14:paraId="621CD342" w14:textId="77777777" w:rsidR="008863D6" w:rsidRPr="00395708" w:rsidRDefault="008863D6" w:rsidP="00927430">
            <w:pPr>
              <w:jc w:val="center"/>
              <w:rPr>
                <w:sz w:val="18"/>
                <w:szCs w:val="18"/>
              </w:rPr>
            </w:pPr>
            <w:r w:rsidRPr="00395708">
              <w:rPr>
                <w:sz w:val="18"/>
                <w:szCs w:val="18"/>
              </w:rPr>
              <w:t>Nagyon ritka</w:t>
            </w:r>
          </w:p>
        </w:tc>
        <w:tc>
          <w:tcPr>
            <w:tcW w:w="941" w:type="pct"/>
            <w:tcBorders>
              <w:top w:val="single" w:sz="4" w:space="0" w:color="auto"/>
              <w:left w:val="single" w:sz="4" w:space="0" w:color="auto"/>
              <w:bottom w:val="single" w:sz="4" w:space="0" w:color="auto"/>
              <w:right w:val="single" w:sz="4" w:space="0" w:color="auto"/>
            </w:tcBorders>
            <w:vAlign w:val="center"/>
            <w:tcPrChange w:id="36" w:author="Roche5-review" w:date="2025-10-09T16:18:00Z">
              <w:tcPr>
                <w:tcW w:w="795" w:type="pct"/>
                <w:tcBorders>
                  <w:top w:val="single" w:sz="4" w:space="0" w:color="auto"/>
                  <w:left w:val="single" w:sz="4" w:space="0" w:color="auto"/>
                  <w:bottom w:val="single" w:sz="4" w:space="0" w:color="auto"/>
                  <w:right w:val="single" w:sz="4" w:space="0" w:color="auto"/>
                </w:tcBorders>
                <w:vAlign w:val="center"/>
              </w:tcPr>
            </w:tcPrChange>
          </w:tcPr>
          <w:p w14:paraId="06E17946" w14:textId="77777777" w:rsidR="008863D6" w:rsidRPr="00395708" w:rsidRDefault="008863D6" w:rsidP="00927430">
            <w:pPr>
              <w:jc w:val="center"/>
              <w:rPr>
                <w:sz w:val="18"/>
                <w:szCs w:val="18"/>
              </w:rPr>
            </w:pPr>
            <w:r w:rsidRPr="00395708">
              <w:rPr>
                <w:sz w:val="18"/>
                <w:szCs w:val="18"/>
              </w:rPr>
              <w:t>Gyakoriság nem ismert</w:t>
            </w:r>
          </w:p>
        </w:tc>
      </w:tr>
      <w:tr w:rsidR="008863D6" w:rsidRPr="00395708" w14:paraId="55612BA4" w14:textId="77777777" w:rsidTr="00653E9B">
        <w:trPr>
          <w:cantSplit/>
          <w:trPrChange w:id="37" w:author="Roche5-review" w:date="2025-10-09T16:18:00Z">
            <w:trPr>
              <w:gridAfter w:val="0"/>
              <w:cantSplit/>
            </w:trPr>
          </w:trPrChange>
        </w:trPr>
        <w:tc>
          <w:tcPr>
            <w:tcW w:w="774" w:type="pct"/>
            <w:tcBorders>
              <w:top w:val="single" w:sz="4" w:space="0" w:color="auto"/>
              <w:left w:val="single" w:sz="4" w:space="0" w:color="auto"/>
              <w:bottom w:val="single" w:sz="4" w:space="0" w:color="auto"/>
              <w:right w:val="single" w:sz="4" w:space="0" w:color="auto"/>
            </w:tcBorders>
            <w:tcPrChange w:id="38" w:author="Roche5-review" w:date="2025-10-09T16:18:00Z">
              <w:tcPr>
                <w:tcW w:w="778" w:type="pct"/>
                <w:tcBorders>
                  <w:top w:val="single" w:sz="4" w:space="0" w:color="auto"/>
                  <w:left w:val="single" w:sz="4" w:space="0" w:color="auto"/>
                  <w:bottom w:val="single" w:sz="4" w:space="0" w:color="auto"/>
                  <w:right w:val="single" w:sz="4" w:space="0" w:color="auto"/>
                </w:tcBorders>
              </w:tcPr>
            </w:tcPrChange>
          </w:tcPr>
          <w:p w14:paraId="0A40EE20" w14:textId="77777777" w:rsidR="008863D6" w:rsidRPr="00395708" w:rsidRDefault="008863D6" w:rsidP="00927430">
            <w:pPr>
              <w:rPr>
                <w:sz w:val="18"/>
                <w:szCs w:val="18"/>
              </w:rPr>
            </w:pPr>
            <w:r w:rsidRPr="00395708">
              <w:rPr>
                <w:sz w:val="18"/>
                <w:szCs w:val="18"/>
              </w:rPr>
              <w:t>Fertőző betegségek és parazita fertőzések</w:t>
            </w:r>
          </w:p>
        </w:tc>
        <w:tc>
          <w:tcPr>
            <w:tcW w:w="792" w:type="pct"/>
            <w:tcBorders>
              <w:top w:val="single" w:sz="4" w:space="0" w:color="auto"/>
              <w:left w:val="single" w:sz="4" w:space="0" w:color="auto"/>
              <w:bottom w:val="single" w:sz="4" w:space="0" w:color="auto"/>
              <w:right w:val="single" w:sz="4" w:space="0" w:color="auto"/>
            </w:tcBorders>
            <w:tcPrChange w:id="39" w:author="Roche5-review" w:date="2025-10-09T16:18:00Z">
              <w:tcPr>
                <w:tcW w:w="796" w:type="pct"/>
                <w:gridSpan w:val="2"/>
                <w:tcBorders>
                  <w:top w:val="single" w:sz="4" w:space="0" w:color="auto"/>
                  <w:left w:val="single" w:sz="4" w:space="0" w:color="auto"/>
                  <w:bottom w:val="single" w:sz="4" w:space="0" w:color="auto"/>
                  <w:right w:val="single" w:sz="4" w:space="0" w:color="auto"/>
                </w:tcBorders>
              </w:tcPr>
            </w:tcPrChange>
          </w:tcPr>
          <w:p w14:paraId="77FC0309" w14:textId="77777777" w:rsidR="008863D6" w:rsidRPr="00395708" w:rsidRDefault="008863D6" w:rsidP="00927430">
            <w:pPr>
              <w:ind w:left="132"/>
              <w:rPr>
                <w:sz w:val="18"/>
                <w:szCs w:val="18"/>
              </w:rPr>
            </w:pPr>
          </w:p>
        </w:tc>
        <w:tc>
          <w:tcPr>
            <w:tcW w:w="793" w:type="pct"/>
            <w:tcBorders>
              <w:top w:val="single" w:sz="4" w:space="0" w:color="auto"/>
              <w:left w:val="single" w:sz="4" w:space="0" w:color="auto"/>
              <w:bottom w:val="single" w:sz="4" w:space="0" w:color="auto"/>
              <w:right w:val="single" w:sz="4" w:space="0" w:color="auto"/>
            </w:tcBorders>
            <w:tcPrChange w:id="40" w:author="Roche5-review" w:date="2025-10-09T16:18:00Z">
              <w:tcPr>
                <w:tcW w:w="797" w:type="pct"/>
                <w:gridSpan w:val="2"/>
                <w:tcBorders>
                  <w:top w:val="single" w:sz="4" w:space="0" w:color="auto"/>
                  <w:left w:val="single" w:sz="4" w:space="0" w:color="auto"/>
                  <w:bottom w:val="single" w:sz="4" w:space="0" w:color="auto"/>
                  <w:right w:val="single" w:sz="4" w:space="0" w:color="auto"/>
                </w:tcBorders>
              </w:tcPr>
            </w:tcPrChange>
          </w:tcPr>
          <w:p w14:paraId="1A0D6011" w14:textId="77777777" w:rsidR="008863D6" w:rsidRPr="00395708" w:rsidRDefault="008863D6" w:rsidP="00927430">
            <w:pPr>
              <w:jc w:val="center"/>
              <w:rPr>
                <w:sz w:val="18"/>
                <w:szCs w:val="18"/>
                <w:rPrChange w:id="41" w:author="Roche5-review" w:date="2025-10-09T16:04:00Z">
                  <w:rPr>
                    <w:sz w:val="18"/>
                    <w:szCs w:val="18"/>
                    <w:lang w:val="fr-FR"/>
                  </w:rPr>
                </w:rPrChange>
              </w:rPr>
            </w:pPr>
            <w:r w:rsidRPr="00395708">
              <w:rPr>
                <w:sz w:val="18"/>
                <w:szCs w:val="18"/>
                <w:rPrChange w:id="42" w:author="Roche5-review" w:date="2025-10-09T16:04:00Z">
                  <w:rPr>
                    <w:sz w:val="18"/>
                    <w:szCs w:val="18"/>
                    <w:lang w:val="fr-FR"/>
                  </w:rPr>
                </w:rPrChange>
              </w:rPr>
              <w:t>Sepsis,</w:t>
            </w:r>
          </w:p>
          <w:p w14:paraId="0E2B1FF4" w14:textId="77777777" w:rsidR="008863D6" w:rsidRPr="00395708" w:rsidRDefault="008863D6" w:rsidP="00927430">
            <w:pPr>
              <w:jc w:val="center"/>
              <w:rPr>
                <w:sz w:val="18"/>
                <w:szCs w:val="18"/>
                <w:rPrChange w:id="43" w:author="Roche5-review" w:date="2025-10-09T16:04:00Z">
                  <w:rPr>
                    <w:sz w:val="18"/>
                    <w:szCs w:val="18"/>
                    <w:lang w:val="fr-FR"/>
                  </w:rPr>
                </w:rPrChange>
              </w:rPr>
            </w:pPr>
            <w:r w:rsidRPr="00395708">
              <w:rPr>
                <w:sz w:val="18"/>
                <w:szCs w:val="18"/>
                <w:rPrChange w:id="44" w:author="Roche5-review" w:date="2025-10-09T16:04:00Z">
                  <w:rPr>
                    <w:sz w:val="18"/>
                    <w:szCs w:val="18"/>
                    <w:lang w:val="fr-FR"/>
                  </w:rPr>
                </w:rPrChange>
              </w:rPr>
              <w:t>Abscessus</w:t>
            </w:r>
            <w:r w:rsidRPr="00395708">
              <w:rPr>
                <w:sz w:val="18"/>
                <w:szCs w:val="18"/>
                <w:vertAlign w:val="superscript"/>
                <w:rPrChange w:id="45" w:author="Roche5-review" w:date="2025-10-09T16:04:00Z">
                  <w:rPr>
                    <w:sz w:val="18"/>
                    <w:szCs w:val="18"/>
                    <w:vertAlign w:val="superscript"/>
                    <w:lang w:val="fr-FR"/>
                  </w:rPr>
                </w:rPrChange>
              </w:rPr>
              <w:t>b,d</w:t>
            </w:r>
            <w:r w:rsidRPr="00395708">
              <w:rPr>
                <w:sz w:val="18"/>
                <w:szCs w:val="18"/>
                <w:rPrChange w:id="46" w:author="Roche5-review" w:date="2025-10-09T16:04:00Z">
                  <w:rPr>
                    <w:sz w:val="18"/>
                    <w:szCs w:val="18"/>
                    <w:lang w:val="fr-FR"/>
                  </w:rPr>
                </w:rPrChange>
              </w:rPr>
              <w:t>,</w:t>
            </w:r>
          </w:p>
          <w:p w14:paraId="27759AD3" w14:textId="77777777" w:rsidR="00A500DB" w:rsidRPr="00395708" w:rsidRDefault="00A500DB" w:rsidP="00927430">
            <w:pPr>
              <w:jc w:val="center"/>
              <w:rPr>
                <w:sz w:val="18"/>
                <w:szCs w:val="18"/>
                <w:rPrChange w:id="47" w:author="Roche5-review" w:date="2025-10-09T16:04:00Z">
                  <w:rPr>
                    <w:sz w:val="18"/>
                    <w:szCs w:val="18"/>
                    <w:lang w:val="fr-FR"/>
                  </w:rPr>
                </w:rPrChange>
              </w:rPr>
            </w:pPr>
            <w:r w:rsidRPr="00395708">
              <w:rPr>
                <w:sz w:val="18"/>
                <w:szCs w:val="18"/>
                <w:rPrChange w:id="48" w:author="Roche5-review" w:date="2025-10-09T16:04:00Z">
                  <w:rPr>
                    <w:sz w:val="18"/>
                    <w:szCs w:val="18"/>
                    <w:lang w:val="fr-FR"/>
                  </w:rPr>
                </w:rPrChange>
              </w:rPr>
              <w:t>Cellulitis,</w:t>
            </w:r>
          </w:p>
          <w:p w14:paraId="65C1598E" w14:textId="77777777" w:rsidR="008863D6" w:rsidRPr="00395708" w:rsidRDefault="008863D6" w:rsidP="00927430">
            <w:pPr>
              <w:jc w:val="center"/>
              <w:rPr>
                <w:sz w:val="18"/>
                <w:szCs w:val="18"/>
                <w:rPrChange w:id="49" w:author="Roche5-review" w:date="2025-10-09T16:04:00Z">
                  <w:rPr>
                    <w:sz w:val="18"/>
                    <w:szCs w:val="18"/>
                    <w:lang w:val="fr-FR"/>
                  </w:rPr>
                </w:rPrChange>
              </w:rPr>
            </w:pPr>
            <w:r w:rsidRPr="00395708">
              <w:rPr>
                <w:sz w:val="18"/>
                <w:szCs w:val="18"/>
                <w:rPrChange w:id="50" w:author="Roche5-review" w:date="2025-10-09T16:04:00Z">
                  <w:rPr>
                    <w:sz w:val="18"/>
                    <w:szCs w:val="18"/>
                    <w:lang w:val="fr-FR"/>
                  </w:rPr>
                </w:rPrChange>
              </w:rPr>
              <w:t>Fertőzés,</w:t>
            </w:r>
          </w:p>
          <w:p w14:paraId="459592AC" w14:textId="77777777" w:rsidR="008863D6" w:rsidRPr="00395708" w:rsidRDefault="008863D6" w:rsidP="00927430">
            <w:pPr>
              <w:jc w:val="center"/>
              <w:rPr>
                <w:sz w:val="18"/>
                <w:szCs w:val="18"/>
              </w:rPr>
            </w:pPr>
            <w:r w:rsidRPr="00395708">
              <w:rPr>
                <w:sz w:val="18"/>
                <w:szCs w:val="18"/>
              </w:rPr>
              <w:t xml:space="preserve">Húgyúti fertőzések </w:t>
            </w:r>
          </w:p>
        </w:tc>
        <w:tc>
          <w:tcPr>
            <w:tcW w:w="554" w:type="pct"/>
            <w:tcBorders>
              <w:top w:val="single" w:sz="4" w:space="0" w:color="auto"/>
              <w:left w:val="single" w:sz="4" w:space="0" w:color="auto"/>
              <w:bottom w:val="single" w:sz="4" w:space="0" w:color="auto"/>
              <w:right w:val="single" w:sz="4" w:space="0" w:color="auto"/>
            </w:tcBorders>
            <w:tcPrChange w:id="51" w:author="Roche5-review" w:date="2025-10-09T16:18:00Z">
              <w:tcPr>
                <w:tcW w:w="557" w:type="pct"/>
                <w:gridSpan w:val="2"/>
                <w:tcBorders>
                  <w:top w:val="single" w:sz="4" w:space="0" w:color="auto"/>
                  <w:left w:val="single" w:sz="4" w:space="0" w:color="auto"/>
                  <w:bottom w:val="single" w:sz="4" w:space="0" w:color="auto"/>
                  <w:right w:val="single" w:sz="4" w:space="0" w:color="auto"/>
                </w:tcBorders>
              </w:tcPr>
            </w:tcPrChange>
          </w:tcPr>
          <w:p w14:paraId="1628B484" w14:textId="77777777" w:rsidR="008863D6" w:rsidRPr="00395708" w:rsidRDefault="008863D6" w:rsidP="00927430">
            <w:pPr>
              <w:rPr>
                <w:sz w:val="18"/>
                <w:szCs w:val="18"/>
              </w:rPr>
            </w:pPr>
          </w:p>
        </w:tc>
        <w:tc>
          <w:tcPr>
            <w:tcW w:w="637" w:type="pct"/>
            <w:tcBorders>
              <w:top w:val="single" w:sz="4" w:space="0" w:color="auto"/>
              <w:left w:val="single" w:sz="4" w:space="0" w:color="auto"/>
              <w:bottom w:val="single" w:sz="4" w:space="0" w:color="auto"/>
              <w:right w:val="single" w:sz="4" w:space="0" w:color="auto"/>
            </w:tcBorders>
            <w:tcPrChange w:id="52" w:author="Roche5-review" w:date="2025-10-09T16:18:00Z">
              <w:tcPr>
                <w:tcW w:w="640" w:type="pct"/>
                <w:gridSpan w:val="2"/>
                <w:tcBorders>
                  <w:top w:val="single" w:sz="4" w:space="0" w:color="auto"/>
                  <w:left w:val="single" w:sz="4" w:space="0" w:color="auto"/>
                  <w:bottom w:val="single" w:sz="4" w:space="0" w:color="auto"/>
                  <w:right w:val="single" w:sz="4" w:space="0" w:color="auto"/>
                </w:tcBorders>
              </w:tcPr>
            </w:tcPrChange>
          </w:tcPr>
          <w:p w14:paraId="32A1F23D" w14:textId="77777777" w:rsidR="008863D6" w:rsidRPr="00395708" w:rsidRDefault="008863D6" w:rsidP="00927430">
            <w:pPr>
              <w:jc w:val="center"/>
              <w:rPr>
                <w:sz w:val="18"/>
                <w:szCs w:val="18"/>
              </w:rPr>
            </w:pPr>
            <w:r w:rsidRPr="00395708">
              <w:rPr>
                <w:snapToGrid w:val="0"/>
                <w:sz w:val="18"/>
                <w:szCs w:val="18"/>
                <w:lang w:eastAsia="en-US"/>
              </w:rPr>
              <w:t>Nekrotizáló fasciitis</w:t>
            </w:r>
            <w:r w:rsidRPr="00395708">
              <w:rPr>
                <w:snapToGrid w:val="0"/>
                <w:sz w:val="18"/>
                <w:szCs w:val="18"/>
                <w:vertAlign w:val="superscript"/>
                <w:lang w:eastAsia="en-US"/>
              </w:rPr>
              <w:t>a</w:t>
            </w:r>
          </w:p>
        </w:tc>
        <w:tc>
          <w:tcPr>
            <w:tcW w:w="509" w:type="pct"/>
            <w:tcBorders>
              <w:top w:val="single" w:sz="4" w:space="0" w:color="auto"/>
              <w:left w:val="single" w:sz="4" w:space="0" w:color="auto"/>
              <w:bottom w:val="single" w:sz="4" w:space="0" w:color="auto"/>
              <w:right w:val="single" w:sz="4" w:space="0" w:color="auto"/>
            </w:tcBorders>
            <w:tcPrChange w:id="53" w:author="Roche5-review" w:date="2025-10-09T16:18:00Z">
              <w:tcPr>
                <w:tcW w:w="637" w:type="pct"/>
                <w:gridSpan w:val="3"/>
                <w:tcBorders>
                  <w:top w:val="single" w:sz="4" w:space="0" w:color="auto"/>
                  <w:left w:val="single" w:sz="4" w:space="0" w:color="auto"/>
                  <w:bottom w:val="single" w:sz="4" w:space="0" w:color="auto"/>
                  <w:right w:val="single" w:sz="4" w:space="0" w:color="auto"/>
                </w:tcBorders>
              </w:tcPr>
            </w:tcPrChange>
          </w:tcPr>
          <w:p w14:paraId="09D6D02D" w14:textId="77777777" w:rsidR="008863D6" w:rsidRPr="00395708" w:rsidRDefault="008863D6" w:rsidP="00927430">
            <w:pPr>
              <w:rPr>
                <w:sz w:val="18"/>
                <w:szCs w:val="18"/>
              </w:rPr>
            </w:pPr>
          </w:p>
        </w:tc>
        <w:tc>
          <w:tcPr>
            <w:tcW w:w="941" w:type="pct"/>
            <w:tcBorders>
              <w:top w:val="single" w:sz="4" w:space="0" w:color="auto"/>
              <w:left w:val="single" w:sz="4" w:space="0" w:color="auto"/>
              <w:bottom w:val="single" w:sz="4" w:space="0" w:color="auto"/>
              <w:right w:val="single" w:sz="4" w:space="0" w:color="auto"/>
            </w:tcBorders>
            <w:tcPrChange w:id="54" w:author="Roche5-review" w:date="2025-10-09T16:18:00Z">
              <w:tcPr>
                <w:tcW w:w="795" w:type="pct"/>
                <w:tcBorders>
                  <w:top w:val="single" w:sz="4" w:space="0" w:color="auto"/>
                  <w:left w:val="single" w:sz="4" w:space="0" w:color="auto"/>
                  <w:bottom w:val="single" w:sz="4" w:space="0" w:color="auto"/>
                  <w:right w:val="single" w:sz="4" w:space="0" w:color="auto"/>
                </w:tcBorders>
              </w:tcPr>
            </w:tcPrChange>
          </w:tcPr>
          <w:p w14:paraId="10FD02CD" w14:textId="77777777" w:rsidR="008863D6" w:rsidRPr="00395708" w:rsidRDefault="008863D6" w:rsidP="00927430">
            <w:pPr>
              <w:rPr>
                <w:sz w:val="18"/>
                <w:szCs w:val="18"/>
              </w:rPr>
            </w:pPr>
          </w:p>
        </w:tc>
      </w:tr>
      <w:tr w:rsidR="008863D6" w:rsidRPr="00395708" w14:paraId="0CA24547" w14:textId="77777777" w:rsidTr="00653E9B">
        <w:trPr>
          <w:cantSplit/>
          <w:trPrChange w:id="55" w:author="Roche5-review" w:date="2025-10-09T16:18:00Z">
            <w:trPr>
              <w:gridAfter w:val="0"/>
              <w:cantSplit/>
            </w:trPr>
          </w:trPrChange>
        </w:trPr>
        <w:tc>
          <w:tcPr>
            <w:tcW w:w="774" w:type="pct"/>
            <w:tcBorders>
              <w:top w:val="single" w:sz="4" w:space="0" w:color="auto"/>
              <w:left w:val="single" w:sz="4" w:space="0" w:color="auto"/>
              <w:bottom w:val="single" w:sz="4" w:space="0" w:color="auto"/>
              <w:right w:val="single" w:sz="4" w:space="0" w:color="auto"/>
            </w:tcBorders>
            <w:tcPrChange w:id="56" w:author="Roche5-review" w:date="2025-10-09T16:18:00Z">
              <w:tcPr>
                <w:tcW w:w="778" w:type="pct"/>
                <w:tcBorders>
                  <w:top w:val="single" w:sz="4" w:space="0" w:color="auto"/>
                  <w:left w:val="single" w:sz="4" w:space="0" w:color="auto"/>
                  <w:bottom w:val="single" w:sz="4" w:space="0" w:color="auto"/>
                  <w:right w:val="single" w:sz="4" w:space="0" w:color="auto"/>
                </w:tcBorders>
              </w:tcPr>
            </w:tcPrChange>
          </w:tcPr>
          <w:p w14:paraId="0BD42320" w14:textId="77777777" w:rsidR="008863D6" w:rsidRPr="00395708" w:rsidRDefault="008863D6" w:rsidP="00927430">
            <w:pPr>
              <w:rPr>
                <w:sz w:val="18"/>
                <w:szCs w:val="18"/>
              </w:rPr>
            </w:pPr>
            <w:r w:rsidRPr="00395708">
              <w:rPr>
                <w:sz w:val="18"/>
                <w:szCs w:val="18"/>
              </w:rPr>
              <w:t>Vérképzőszervi és nyirokrendszeri betegségek és tünetek</w:t>
            </w:r>
          </w:p>
        </w:tc>
        <w:tc>
          <w:tcPr>
            <w:tcW w:w="792" w:type="pct"/>
            <w:tcBorders>
              <w:top w:val="single" w:sz="4" w:space="0" w:color="auto"/>
              <w:left w:val="single" w:sz="4" w:space="0" w:color="auto"/>
              <w:bottom w:val="single" w:sz="4" w:space="0" w:color="auto"/>
              <w:right w:val="single" w:sz="4" w:space="0" w:color="auto"/>
            </w:tcBorders>
            <w:tcPrChange w:id="57" w:author="Roche5-review" w:date="2025-10-09T16:18:00Z">
              <w:tcPr>
                <w:tcW w:w="796" w:type="pct"/>
                <w:gridSpan w:val="2"/>
                <w:tcBorders>
                  <w:top w:val="single" w:sz="4" w:space="0" w:color="auto"/>
                  <w:left w:val="single" w:sz="4" w:space="0" w:color="auto"/>
                  <w:bottom w:val="single" w:sz="4" w:space="0" w:color="auto"/>
                  <w:right w:val="single" w:sz="4" w:space="0" w:color="auto"/>
                </w:tcBorders>
              </w:tcPr>
            </w:tcPrChange>
          </w:tcPr>
          <w:p w14:paraId="64542F5B" w14:textId="77777777" w:rsidR="008863D6" w:rsidRPr="00395708" w:rsidRDefault="008863D6" w:rsidP="00927430">
            <w:pPr>
              <w:jc w:val="center"/>
              <w:rPr>
                <w:sz w:val="18"/>
                <w:szCs w:val="18"/>
                <w:rPrChange w:id="58" w:author="Roche5-review" w:date="2025-10-09T16:04:00Z">
                  <w:rPr>
                    <w:sz w:val="18"/>
                    <w:szCs w:val="18"/>
                    <w:lang w:val="it-IT"/>
                  </w:rPr>
                </w:rPrChange>
              </w:rPr>
            </w:pPr>
            <w:r w:rsidRPr="00395708">
              <w:rPr>
                <w:sz w:val="18"/>
                <w:szCs w:val="18"/>
                <w:rPrChange w:id="59" w:author="Roche5-review" w:date="2025-10-09T16:04:00Z">
                  <w:rPr>
                    <w:sz w:val="18"/>
                    <w:szCs w:val="18"/>
                    <w:lang w:val="it-IT"/>
                  </w:rPr>
                </w:rPrChange>
              </w:rPr>
              <w:t>Lázas neutropenia, Leukopenia,</w:t>
            </w:r>
          </w:p>
          <w:p w14:paraId="0CA9A0C3" w14:textId="77777777" w:rsidR="008863D6" w:rsidRPr="00395708" w:rsidRDefault="008863D6" w:rsidP="00927430">
            <w:pPr>
              <w:jc w:val="center"/>
              <w:rPr>
                <w:sz w:val="18"/>
                <w:szCs w:val="18"/>
                <w:rPrChange w:id="60" w:author="Roche5-review" w:date="2025-10-09T16:04:00Z">
                  <w:rPr>
                    <w:sz w:val="18"/>
                    <w:szCs w:val="18"/>
                    <w:lang w:val="it-IT"/>
                  </w:rPr>
                </w:rPrChange>
              </w:rPr>
            </w:pPr>
            <w:r w:rsidRPr="00395708">
              <w:rPr>
                <w:sz w:val="18"/>
                <w:szCs w:val="18"/>
                <w:rPrChange w:id="61" w:author="Roche5-review" w:date="2025-10-09T16:04:00Z">
                  <w:rPr>
                    <w:sz w:val="18"/>
                    <w:szCs w:val="18"/>
                    <w:lang w:val="it-IT"/>
                  </w:rPr>
                </w:rPrChange>
              </w:rPr>
              <w:t>Neutropenia</w:t>
            </w:r>
            <w:r w:rsidRPr="00395708">
              <w:rPr>
                <w:sz w:val="18"/>
                <w:szCs w:val="18"/>
                <w:vertAlign w:val="superscript"/>
                <w:rPrChange w:id="62" w:author="Roche5-review" w:date="2025-10-09T16:04:00Z">
                  <w:rPr>
                    <w:sz w:val="18"/>
                    <w:szCs w:val="18"/>
                    <w:vertAlign w:val="superscript"/>
                    <w:lang w:val="it-IT"/>
                  </w:rPr>
                </w:rPrChange>
              </w:rPr>
              <w:t>b</w:t>
            </w:r>
            <w:r w:rsidRPr="00395708">
              <w:rPr>
                <w:sz w:val="18"/>
                <w:szCs w:val="18"/>
                <w:rPrChange w:id="63" w:author="Roche5-review" w:date="2025-10-09T16:04:00Z">
                  <w:rPr>
                    <w:sz w:val="18"/>
                    <w:szCs w:val="18"/>
                    <w:lang w:val="it-IT"/>
                  </w:rPr>
                </w:rPrChange>
              </w:rPr>
              <w:t>,</w:t>
            </w:r>
          </w:p>
          <w:p w14:paraId="6288FF20" w14:textId="77777777" w:rsidR="008863D6" w:rsidRPr="00395708" w:rsidRDefault="008863D6" w:rsidP="00927430">
            <w:pPr>
              <w:jc w:val="center"/>
              <w:rPr>
                <w:sz w:val="18"/>
                <w:szCs w:val="18"/>
                <w:rPrChange w:id="64" w:author="Roche5-review" w:date="2025-10-09T16:04:00Z">
                  <w:rPr>
                    <w:sz w:val="18"/>
                    <w:szCs w:val="18"/>
                    <w:lang w:val="it-IT"/>
                  </w:rPr>
                </w:rPrChange>
              </w:rPr>
            </w:pPr>
            <w:r w:rsidRPr="00395708">
              <w:rPr>
                <w:sz w:val="18"/>
                <w:szCs w:val="18"/>
                <w:rPrChange w:id="65" w:author="Roche5-review" w:date="2025-10-09T16:04:00Z">
                  <w:rPr>
                    <w:sz w:val="18"/>
                    <w:szCs w:val="18"/>
                    <w:lang w:val="it-IT"/>
                  </w:rPr>
                </w:rPrChange>
              </w:rPr>
              <w:t>Thrombocytopenia</w:t>
            </w:r>
          </w:p>
          <w:p w14:paraId="3CB067DC" w14:textId="77777777" w:rsidR="008863D6" w:rsidRPr="00395708" w:rsidRDefault="008863D6" w:rsidP="00927430">
            <w:pPr>
              <w:ind w:left="132"/>
              <w:rPr>
                <w:sz w:val="18"/>
                <w:szCs w:val="18"/>
              </w:rPr>
            </w:pPr>
          </w:p>
        </w:tc>
        <w:tc>
          <w:tcPr>
            <w:tcW w:w="793" w:type="pct"/>
            <w:tcBorders>
              <w:top w:val="single" w:sz="4" w:space="0" w:color="auto"/>
              <w:left w:val="single" w:sz="4" w:space="0" w:color="auto"/>
              <w:bottom w:val="single" w:sz="4" w:space="0" w:color="auto"/>
              <w:right w:val="single" w:sz="4" w:space="0" w:color="auto"/>
            </w:tcBorders>
            <w:tcPrChange w:id="66" w:author="Roche5-review" w:date="2025-10-09T16:18:00Z">
              <w:tcPr>
                <w:tcW w:w="797" w:type="pct"/>
                <w:gridSpan w:val="2"/>
                <w:tcBorders>
                  <w:top w:val="single" w:sz="4" w:space="0" w:color="auto"/>
                  <w:left w:val="single" w:sz="4" w:space="0" w:color="auto"/>
                  <w:bottom w:val="single" w:sz="4" w:space="0" w:color="auto"/>
                  <w:right w:val="single" w:sz="4" w:space="0" w:color="auto"/>
                </w:tcBorders>
              </w:tcPr>
            </w:tcPrChange>
          </w:tcPr>
          <w:p w14:paraId="568D38B7" w14:textId="77777777" w:rsidR="008863D6" w:rsidRPr="00395708" w:rsidRDefault="008863D6" w:rsidP="00927430">
            <w:pPr>
              <w:jc w:val="center"/>
              <w:rPr>
                <w:sz w:val="18"/>
                <w:szCs w:val="18"/>
              </w:rPr>
            </w:pPr>
            <w:r w:rsidRPr="00395708">
              <w:rPr>
                <w:sz w:val="18"/>
                <w:szCs w:val="18"/>
              </w:rPr>
              <w:t>Anaemia</w:t>
            </w:r>
            <w:r w:rsidR="00A500DB" w:rsidRPr="00395708">
              <w:rPr>
                <w:sz w:val="18"/>
                <w:szCs w:val="18"/>
              </w:rPr>
              <w:t>,</w:t>
            </w:r>
          </w:p>
          <w:p w14:paraId="02C59D80" w14:textId="77777777" w:rsidR="00A500DB" w:rsidRPr="00395708" w:rsidRDefault="00A500DB" w:rsidP="00927430">
            <w:pPr>
              <w:jc w:val="center"/>
              <w:rPr>
                <w:sz w:val="18"/>
                <w:szCs w:val="18"/>
              </w:rPr>
            </w:pPr>
            <w:r w:rsidRPr="00395708">
              <w:rPr>
                <w:sz w:val="18"/>
                <w:szCs w:val="18"/>
              </w:rPr>
              <w:t>Lymphopenia</w:t>
            </w:r>
          </w:p>
        </w:tc>
        <w:tc>
          <w:tcPr>
            <w:tcW w:w="554" w:type="pct"/>
            <w:tcBorders>
              <w:top w:val="single" w:sz="4" w:space="0" w:color="auto"/>
              <w:left w:val="single" w:sz="4" w:space="0" w:color="auto"/>
              <w:bottom w:val="single" w:sz="4" w:space="0" w:color="auto"/>
              <w:right w:val="single" w:sz="4" w:space="0" w:color="auto"/>
            </w:tcBorders>
            <w:tcPrChange w:id="67" w:author="Roche5-review" w:date="2025-10-09T16:18:00Z">
              <w:tcPr>
                <w:tcW w:w="557" w:type="pct"/>
                <w:gridSpan w:val="2"/>
                <w:tcBorders>
                  <w:top w:val="single" w:sz="4" w:space="0" w:color="auto"/>
                  <w:left w:val="single" w:sz="4" w:space="0" w:color="auto"/>
                  <w:bottom w:val="single" w:sz="4" w:space="0" w:color="auto"/>
                  <w:right w:val="single" w:sz="4" w:space="0" w:color="auto"/>
                </w:tcBorders>
              </w:tcPr>
            </w:tcPrChange>
          </w:tcPr>
          <w:p w14:paraId="7237E2E1" w14:textId="77777777" w:rsidR="008863D6" w:rsidRPr="00395708" w:rsidRDefault="008863D6" w:rsidP="00927430">
            <w:pPr>
              <w:rPr>
                <w:sz w:val="18"/>
                <w:szCs w:val="18"/>
              </w:rPr>
            </w:pPr>
          </w:p>
        </w:tc>
        <w:tc>
          <w:tcPr>
            <w:tcW w:w="637" w:type="pct"/>
            <w:tcBorders>
              <w:top w:val="single" w:sz="4" w:space="0" w:color="auto"/>
              <w:left w:val="single" w:sz="4" w:space="0" w:color="auto"/>
              <w:bottom w:val="single" w:sz="4" w:space="0" w:color="auto"/>
              <w:right w:val="single" w:sz="4" w:space="0" w:color="auto"/>
            </w:tcBorders>
            <w:tcPrChange w:id="68" w:author="Roche5-review" w:date="2025-10-09T16:18:00Z">
              <w:tcPr>
                <w:tcW w:w="640" w:type="pct"/>
                <w:gridSpan w:val="2"/>
                <w:tcBorders>
                  <w:top w:val="single" w:sz="4" w:space="0" w:color="auto"/>
                  <w:left w:val="single" w:sz="4" w:space="0" w:color="auto"/>
                  <w:bottom w:val="single" w:sz="4" w:space="0" w:color="auto"/>
                  <w:right w:val="single" w:sz="4" w:space="0" w:color="auto"/>
                </w:tcBorders>
              </w:tcPr>
            </w:tcPrChange>
          </w:tcPr>
          <w:p w14:paraId="6507D876" w14:textId="77777777" w:rsidR="008863D6" w:rsidRPr="00395708" w:rsidRDefault="008863D6" w:rsidP="00927430">
            <w:pPr>
              <w:jc w:val="center"/>
              <w:rPr>
                <w:snapToGrid w:val="0"/>
                <w:sz w:val="18"/>
                <w:szCs w:val="18"/>
                <w:lang w:eastAsia="en-US"/>
              </w:rPr>
            </w:pPr>
          </w:p>
        </w:tc>
        <w:tc>
          <w:tcPr>
            <w:tcW w:w="509" w:type="pct"/>
            <w:tcBorders>
              <w:top w:val="single" w:sz="4" w:space="0" w:color="auto"/>
              <w:left w:val="single" w:sz="4" w:space="0" w:color="auto"/>
              <w:bottom w:val="single" w:sz="4" w:space="0" w:color="auto"/>
              <w:right w:val="single" w:sz="4" w:space="0" w:color="auto"/>
            </w:tcBorders>
            <w:tcPrChange w:id="69" w:author="Roche5-review" w:date="2025-10-09T16:18:00Z">
              <w:tcPr>
                <w:tcW w:w="637" w:type="pct"/>
                <w:gridSpan w:val="3"/>
                <w:tcBorders>
                  <w:top w:val="single" w:sz="4" w:space="0" w:color="auto"/>
                  <w:left w:val="single" w:sz="4" w:space="0" w:color="auto"/>
                  <w:bottom w:val="single" w:sz="4" w:space="0" w:color="auto"/>
                  <w:right w:val="single" w:sz="4" w:space="0" w:color="auto"/>
                </w:tcBorders>
              </w:tcPr>
            </w:tcPrChange>
          </w:tcPr>
          <w:p w14:paraId="7908080C" w14:textId="77777777" w:rsidR="008863D6" w:rsidRPr="00395708" w:rsidRDefault="008863D6" w:rsidP="00927430">
            <w:pPr>
              <w:rPr>
                <w:sz w:val="18"/>
                <w:szCs w:val="18"/>
              </w:rPr>
            </w:pPr>
          </w:p>
        </w:tc>
        <w:tc>
          <w:tcPr>
            <w:tcW w:w="941" w:type="pct"/>
            <w:tcBorders>
              <w:top w:val="single" w:sz="4" w:space="0" w:color="auto"/>
              <w:left w:val="single" w:sz="4" w:space="0" w:color="auto"/>
              <w:bottom w:val="single" w:sz="4" w:space="0" w:color="auto"/>
              <w:right w:val="single" w:sz="4" w:space="0" w:color="auto"/>
            </w:tcBorders>
            <w:tcPrChange w:id="70" w:author="Roche5-review" w:date="2025-10-09T16:18:00Z">
              <w:tcPr>
                <w:tcW w:w="795" w:type="pct"/>
                <w:tcBorders>
                  <w:top w:val="single" w:sz="4" w:space="0" w:color="auto"/>
                  <w:left w:val="single" w:sz="4" w:space="0" w:color="auto"/>
                  <w:bottom w:val="single" w:sz="4" w:space="0" w:color="auto"/>
                  <w:right w:val="single" w:sz="4" w:space="0" w:color="auto"/>
                </w:tcBorders>
              </w:tcPr>
            </w:tcPrChange>
          </w:tcPr>
          <w:p w14:paraId="4429A4C0" w14:textId="77777777" w:rsidR="008863D6" w:rsidRPr="00395708" w:rsidRDefault="008863D6" w:rsidP="00927430">
            <w:pPr>
              <w:rPr>
                <w:sz w:val="18"/>
                <w:szCs w:val="18"/>
              </w:rPr>
            </w:pPr>
          </w:p>
        </w:tc>
      </w:tr>
      <w:tr w:rsidR="008863D6" w:rsidRPr="00395708" w14:paraId="6D03C6E1" w14:textId="77777777" w:rsidTr="00653E9B">
        <w:trPr>
          <w:cantSplit/>
          <w:trPrChange w:id="71" w:author="Roche5-review" w:date="2025-10-09T16:18:00Z">
            <w:trPr>
              <w:gridAfter w:val="0"/>
              <w:cantSplit/>
            </w:trPr>
          </w:trPrChange>
        </w:trPr>
        <w:tc>
          <w:tcPr>
            <w:tcW w:w="774" w:type="pct"/>
            <w:tcBorders>
              <w:top w:val="single" w:sz="4" w:space="0" w:color="auto"/>
              <w:left w:val="single" w:sz="4" w:space="0" w:color="auto"/>
              <w:bottom w:val="single" w:sz="4" w:space="0" w:color="auto"/>
              <w:right w:val="single" w:sz="4" w:space="0" w:color="auto"/>
            </w:tcBorders>
            <w:tcPrChange w:id="72" w:author="Roche5-review" w:date="2025-10-09T16:18:00Z">
              <w:tcPr>
                <w:tcW w:w="778" w:type="pct"/>
                <w:tcBorders>
                  <w:top w:val="single" w:sz="4" w:space="0" w:color="auto"/>
                  <w:left w:val="single" w:sz="4" w:space="0" w:color="auto"/>
                  <w:bottom w:val="single" w:sz="4" w:space="0" w:color="auto"/>
                  <w:right w:val="single" w:sz="4" w:space="0" w:color="auto"/>
                </w:tcBorders>
              </w:tcPr>
            </w:tcPrChange>
          </w:tcPr>
          <w:p w14:paraId="48485B02" w14:textId="77777777" w:rsidR="008863D6" w:rsidRPr="00395708" w:rsidRDefault="008863D6" w:rsidP="00927430">
            <w:pPr>
              <w:rPr>
                <w:sz w:val="18"/>
                <w:szCs w:val="18"/>
              </w:rPr>
            </w:pPr>
            <w:r w:rsidRPr="00395708">
              <w:rPr>
                <w:sz w:val="18"/>
                <w:szCs w:val="18"/>
              </w:rPr>
              <w:t>Immunrend</w:t>
            </w:r>
            <w:r w:rsidR="001A20E4" w:rsidRPr="00395708">
              <w:rPr>
                <w:sz w:val="18"/>
                <w:szCs w:val="18"/>
              </w:rPr>
              <w:t>-</w:t>
            </w:r>
            <w:r w:rsidRPr="00395708">
              <w:rPr>
                <w:sz w:val="18"/>
                <w:szCs w:val="18"/>
              </w:rPr>
              <w:t>szeri betegségek és tünetek</w:t>
            </w:r>
          </w:p>
        </w:tc>
        <w:tc>
          <w:tcPr>
            <w:tcW w:w="792" w:type="pct"/>
            <w:tcBorders>
              <w:top w:val="single" w:sz="4" w:space="0" w:color="auto"/>
              <w:left w:val="single" w:sz="4" w:space="0" w:color="auto"/>
              <w:bottom w:val="single" w:sz="4" w:space="0" w:color="auto"/>
              <w:right w:val="single" w:sz="4" w:space="0" w:color="auto"/>
            </w:tcBorders>
            <w:tcPrChange w:id="73" w:author="Roche5-review" w:date="2025-10-09T16:18:00Z">
              <w:tcPr>
                <w:tcW w:w="796" w:type="pct"/>
                <w:gridSpan w:val="2"/>
                <w:tcBorders>
                  <w:top w:val="single" w:sz="4" w:space="0" w:color="auto"/>
                  <w:left w:val="single" w:sz="4" w:space="0" w:color="auto"/>
                  <w:bottom w:val="single" w:sz="4" w:space="0" w:color="auto"/>
                  <w:right w:val="single" w:sz="4" w:space="0" w:color="auto"/>
                </w:tcBorders>
              </w:tcPr>
            </w:tcPrChange>
          </w:tcPr>
          <w:p w14:paraId="1AD827A2" w14:textId="77777777" w:rsidR="008863D6" w:rsidRPr="00395708" w:rsidRDefault="008863D6" w:rsidP="00927430">
            <w:pPr>
              <w:rPr>
                <w:sz w:val="18"/>
                <w:szCs w:val="18"/>
              </w:rPr>
            </w:pPr>
          </w:p>
        </w:tc>
        <w:tc>
          <w:tcPr>
            <w:tcW w:w="793" w:type="pct"/>
            <w:tcBorders>
              <w:top w:val="single" w:sz="4" w:space="0" w:color="auto"/>
              <w:left w:val="single" w:sz="4" w:space="0" w:color="auto"/>
              <w:bottom w:val="single" w:sz="4" w:space="0" w:color="auto"/>
              <w:right w:val="single" w:sz="4" w:space="0" w:color="auto"/>
            </w:tcBorders>
            <w:tcPrChange w:id="74" w:author="Roche5-review" w:date="2025-10-09T16:18:00Z">
              <w:tcPr>
                <w:tcW w:w="797" w:type="pct"/>
                <w:gridSpan w:val="2"/>
                <w:tcBorders>
                  <w:top w:val="single" w:sz="4" w:space="0" w:color="auto"/>
                  <w:left w:val="single" w:sz="4" w:space="0" w:color="auto"/>
                  <w:bottom w:val="single" w:sz="4" w:space="0" w:color="auto"/>
                  <w:right w:val="single" w:sz="4" w:space="0" w:color="auto"/>
                </w:tcBorders>
              </w:tcPr>
            </w:tcPrChange>
          </w:tcPr>
          <w:p w14:paraId="71752566" w14:textId="77777777" w:rsidR="008863D6" w:rsidRPr="00395708" w:rsidRDefault="008863D6" w:rsidP="00927430">
            <w:pPr>
              <w:jc w:val="center"/>
              <w:rPr>
                <w:sz w:val="18"/>
                <w:szCs w:val="18"/>
              </w:rPr>
            </w:pPr>
            <w:r w:rsidRPr="00395708">
              <w:rPr>
                <w:sz w:val="18"/>
                <w:szCs w:val="18"/>
              </w:rPr>
              <w:t>Túlérzékenység, infúzió</w:t>
            </w:r>
            <w:r w:rsidR="00390C97" w:rsidRPr="00395708">
              <w:rPr>
                <w:sz w:val="18"/>
                <w:szCs w:val="18"/>
              </w:rPr>
              <w:t>val kapcsolatos</w:t>
            </w:r>
            <w:r w:rsidRPr="00395708">
              <w:rPr>
                <w:sz w:val="18"/>
                <w:szCs w:val="18"/>
              </w:rPr>
              <w:t xml:space="preserve"> reakciók</w:t>
            </w:r>
            <w:r w:rsidRPr="00395708">
              <w:rPr>
                <w:sz w:val="18"/>
                <w:szCs w:val="18"/>
                <w:vertAlign w:val="superscript"/>
              </w:rPr>
              <w:t>a,b,d</w:t>
            </w:r>
          </w:p>
        </w:tc>
        <w:tc>
          <w:tcPr>
            <w:tcW w:w="554" w:type="pct"/>
            <w:tcBorders>
              <w:top w:val="single" w:sz="4" w:space="0" w:color="auto"/>
              <w:left w:val="single" w:sz="4" w:space="0" w:color="auto"/>
              <w:bottom w:val="single" w:sz="4" w:space="0" w:color="auto"/>
              <w:right w:val="single" w:sz="4" w:space="0" w:color="auto"/>
            </w:tcBorders>
            <w:tcPrChange w:id="75" w:author="Roche5-review" w:date="2025-10-09T16:18:00Z">
              <w:tcPr>
                <w:tcW w:w="557" w:type="pct"/>
                <w:gridSpan w:val="2"/>
                <w:tcBorders>
                  <w:top w:val="single" w:sz="4" w:space="0" w:color="auto"/>
                  <w:left w:val="single" w:sz="4" w:space="0" w:color="auto"/>
                  <w:bottom w:val="single" w:sz="4" w:space="0" w:color="auto"/>
                  <w:right w:val="single" w:sz="4" w:space="0" w:color="auto"/>
                </w:tcBorders>
              </w:tcPr>
            </w:tcPrChange>
          </w:tcPr>
          <w:p w14:paraId="3628B90F" w14:textId="77777777" w:rsidR="008863D6" w:rsidRPr="00395708" w:rsidRDefault="008863D6" w:rsidP="00927430">
            <w:pPr>
              <w:rPr>
                <w:sz w:val="18"/>
                <w:szCs w:val="18"/>
              </w:rPr>
            </w:pPr>
          </w:p>
        </w:tc>
        <w:tc>
          <w:tcPr>
            <w:tcW w:w="637" w:type="pct"/>
            <w:tcBorders>
              <w:top w:val="single" w:sz="4" w:space="0" w:color="auto"/>
              <w:left w:val="single" w:sz="4" w:space="0" w:color="auto"/>
              <w:bottom w:val="single" w:sz="4" w:space="0" w:color="auto"/>
              <w:right w:val="single" w:sz="4" w:space="0" w:color="auto"/>
            </w:tcBorders>
            <w:tcPrChange w:id="76" w:author="Roche5-review" w:date="2025-10-09T16:18:00Z">
              <w:tcPr>
                <w:tcW w:w="640" w:type="pct"/>
                <w:gridSpan w:val="2"/>
                <w:tcBorders>
                  <w:top w:val="single" w:sz="4" w:space="0" w:color="auto"/>
                  <w:left w:val="single" w:sz="4" w:space="0" w:color="auto"/>
                  <w:bottom w:val="single" w:sz="4" w:space="0" w:color="auto"/>
                  <w:right w:val="single" w:sz="4" w:space="0" w:color="auto"/>
                </w:tcBorders>
              </w:tcPr>
            </w:tcPrChange>
          </w:tcPr>
          <w:p w14:paraId="535049CB" w14:textId="77777777" w:rsidR="008863D6" w:rsidRPr="00395708" w:rsidRDefault="000252E7" w:rsidP="00927430">
            <w:pPr>
              <w:rPr>
                <w:sz w:val="18"/>
                <w:szCs w:val="18"/>
                <w:rPrChange w:id="77" w:author="Roche5-review" w:date="2025-10-09T16:04:00Z">
                  <w:rPr>
                    <w:sz w:val="18"/>
                    <w:szCs w:val="18"/>
                    <w:lang w:val="de-CH"/>
                  </w:rPr>
                </w:rPrChange>
              </w:rPr>
            </w:pPr>
            <w:r w:rsidRPr="00395708">
              <w:rPr>
                <w:sz w:val="18"/>
                <w:szCs w:val="18"/>
                <w:rPrChange w:id="78" w:author="Roche5-review" w:date="2025-10-09T16:04:00Z">
                  <w:rPr>
                    <w:sz w:val="18"/>
                    <w:szCs w:val="18"/>
                    <w:lang w:val="de-CH"/>
                  </w:rPr>
                </w:rPrChange>
              </w:rPr>
              <w:t>Anafilaxiás sokk</w:t>
            </w:r>
          </w:p>
        </w:tc>
        <w:tc>
          <w:tcPr>
            <w:tcW w:w="509" w:type="pct"/>
            <w:tcBorders>
              <w:top w:val="single" w:sz="4" w:space="0" w:color="auto"/>
              <w:left w:val="single" w:sz="4" w:space="0" w:color="auto"/>
              <w:bottom w:val="single" w:sz="4" w:space="0" w:color="auto"/>
              <w:right w:val="single" w:sz="4" w:space="0" w:color="auto"/>
            </w:tcBorders>
            <w:tcPrChange w:id="79" w:author="Roche5-review" w:date="2025-10-09T16:18:00Z">
              <w:tcPr>
                <w:tcW w:w="637" w:type="pct"/>
                <w:gridSpan w:val="3"/>
                <w:tcBorders>
                  <w:top w:val="single" w:sz="4" w:space="0" w:color="auto"/>
                  <w:left w:val="single" w:sz="4" w:space="0" w:color="auto"/>
                  <w:bottom w:val="single" w:sz="4" w:space="0" w:color="auto"/>
                  <w:right w:val="single" w:sz="4" w:space="0" w:color="auto"/>
                </w:tcBorders>
              </w:tcPr>
            </w:tcPrChange>
          </w:tcPr>
          <w:p w14:paraId="4A2BC650" w14:textId="77777777" w:rsidR="008863D6" w:rsidRPr="00395708" w:rsidRDefault="008863D6" w:rsidP="00927430">
            <w:pPr>
              <w:rPr>
                <w:sz w:val="18"/>
                <w:szCs w:val="18"/>
                <w:rPrChange w:id="80" w:author="Roche5-review" w:date="2025-10-09T16:04:00Z">
                  <w:rPr>
                    <w:sz w:val="18"/>
                    <w:szCs w:val="18"/>
                    <w:lang w:val="de-CH"/>
                  </w:rPr>
                </w:rPrChange>
              </w:rPr>
            </w:pPr>
          </w:p>
        </w:tc>
        <w:tc>
          <w:tcPr>
            <w:tcW w:w="941" w:type="pct"/>
            <w:tcBorders>
              <w:top w:val="single" w:sz="4" w:space="0" w:color="auto"/>
              <w:left w:val="single" w:sz="4" w:space="0" w:color="auto"/>
              <w:bottom w:val="single" w:sz="4" w:space="0" w:color="auto"/>
              <w:right w:val="single" w:sz="4" w:space="0" w:color="auto"/>
            </w:tcBorders>
            <w:tcPrChange w:id="81" w:author="Roche5-review" w:date="2025-10-09T16:18:00Z">
              <w:tcPr>
                <w:tcW w:w="795" w:type="pct"/>
                <w:tcBorders>
                  <w:top w:val="single" w:sz="4" w:space="0" w:color="auto"/>
                  <w:left w:val="single" w:sz="4" w:space="0" w:color="auto"/>
                  <w:bottom w:val="single" w:sz="4" w:space="0" w:color="auto"/>
                  <w:right w:val="single" w:sz="4" w:space="0" w:color="auto"/>
                </w:tcBorders>
              </w:tcPr>
            </w:tcPrChange>
          </w:tcPr>
          <w:p w14:paraId="0C63D58A" w14:textId="77777777" w:rsidR="008863D6" w:rsidRPr="00395708" w:rsidRDefault="008863D6" w:rsidP="00927430">
            <w:pPr>
              <w:jc w:val="center"/>
              <w:rPr>
                <w:sz w:val="18"/>
                <w:szCs w:val="18"/>
                <w:vertAlign w:val="superscript"/>
                <w:rPrChange w:id="82" w:author="Roche5-review" w:date="2025-10-09T16:04:00Z">
                  <w:rPr>
                    <w:sz w:val="18"/>
                    <w:szCs w:val="18"/>
                    <w:vertAlign w:val="superscript"/>
                    <w:lang w:val="de-CH"/>
                  </w:rPr>
                </w:rPrChange>
              </w:rPr>
            </w:pPr>
          </w:p>
        </w:tc>
      </w:tr>
      <w:tr w:rsidR="008863D6" w:rsidRPr="00395708" w14:paraId="1637A231" w14:textId="77777777" w:rsidTr="00653E9B">
        <w:trPr>
          <w:cantSplit/>
          <w:trPrChange w:id="83" w:author="Roche5-review" w:date="2025-10-09T16:18:00Z">
            <w:trPr>
              <w:gridAfter w:val="0"/>
              <w:cantSplit/>
            </w:trPr>
          </w:trPrChange>
        </w:trPr>
        <w:tc>
          <w:tcPr>
            <w:tcW w:w="774" w:type="pct"/>
            <w:tcBorders>
              <w:top w:val="single" w:sz="4" w:space="0" w:color="auto"/>
              <w:left w:val="single" w:sz="4" w:space="0" w:color="auto"/>
              <w:bottom w:val="single" w:sz="4" w:space="0" w:color="auto"/>
              <w:right w:val="single" w:sz="4" w:space="0" w:color="auto"/>
            </w:tcBorders>
            <w:tcPrChange w:id="84" w:author="Roche5-review" w:date="2025-10-09T16:18:00Z">
              <w:tcPr>
                <w:tcW w:w="778" w:type="pct"/>
                <w:tcBorders>
                  <w:top w:val="single" w:sz="4" w:space="0" w:color="auto"/>
                  <w:left w:val="single" w:sz="4" w:space="0" w:color="auto"/>
                  <w:bottom w:val="single" w:sz="4" w:space="0" w:color="auto"/>
                  <w:right w:val="single" w:sz="4" w:space="0" w:color="auto"/>
                </w:tcBorders>
              </w:tcPr>
            </w:tcPrChange>
          </w:tcPr>
          <w:p w14:paraId="44F184F9" w14:textId="77777777" w:rsidR="008863D6" w:rsidRPr="00395708" w:rsidRDefault="008863D6" w:rsidP="00927430">
            <w:pPr>
              <w:rPr>
                <w:sz w:val="18"/>
                <w:szCs w:val="18"/>
              </w:rPr>
            </w:pPr>
            <w:r w:rsidRPr="00395708">
              <w:rPr>
                <w:sz w:val="18"/>
                <w:szCs w:val="18"/>
              </w:rPr>
              <w:t>Anyagcsere- és táplálkozási betegségek és tünetek</w:t>
            </w:r>
          </w:p>
        </w:tc>
        <w:tc>
          <w:tcPr>
            <w:tcW w:w="792" w:type="pct"/>
            <w:tcBorders>
              <w:top w:val="single" w:sz="4" w:space="0" w:color="auto"/>
              <w:left w:val="single" w:sz="4" w:space="0" w:color="auto"/>
              <w:bottom w:val="single" w:sz="4" w:space="0" w:color="auto"/>
              <w:right w:val="single" w:sz="4" w:space="0" w:color="auto"/>
            </w:tcBorders>
            <w:tcPrChange w:id="85" w:author="Roche5-review" w:date="2025-10-09T16:18:00Z">
              <w:tcPr>
                <w:tcW w:w="796" w:type="pct"/>
                <w:gridSpan w:val="2"/>
                <w:tcBorders>
                  <w:top w:val="single" w:sz="4" w:space="0" w:color="auto"/>
                  <w:left w:val="single" w:sz="4" w:space="0" w:color="auto"/>
                  <w:bottom w:val="single" w:sz="4" w:space="0" w:color="auto"/>
                  <w:right w:val="single" w:sz="4" w:space="0" w:color="auto"/>
                </w:tcBorders>
              </w:tcPr>
            </w:tcPrChange>
          </w:tcPr>
          <w:p w14:paraId="00871935" w14:textId="77777777" w:rsidR="008863D6" w:rsidRPr="00395708" w:rsidRDefault="008863D6" w:rsidP="00927430">
            <w:pPr>
              <w:jc w:val="center"/>
              <w:rPr>
                <w:sz w:val="18"/>
                <w:szCs w:val="18"/>
              </w:rPr>
            </w:pPr>
            <w:r w:rsidRPr="00395708">
              <w:rPr>
                <w:sz w:val="18"/>
                <w:szCs w:val="18"/>
              </w:rPr>
              <w:t>Anorexia</w:t>
            </w:r>
            <w:r w:rsidR="00A64578" w:rsidRPr="00395708">
              <w:rPr>
                <w:sz w:val="18"/>
                <w:szCs w:val="18"/>
              </w:rPr>
              <w:br/>
              <w:t>Hypomagnesaemia</w:t>
            </w:r>
            <w:r w:rsidR="00A64578" w:rsidRPr="00395708">
              <w:rPr>
                <w:sz w:val="18"/>
                <w:szCs w:val="18"/>
              </w:rPr>
              <w:br/>
              <w:t>Hyponatraemia</w:t>
            </w:r>
          </w:p>
        </w:tc>
        <w:tc>
          <w:tcPr>
            <w:tcW w:w="793" w:type="pct"/>
            <w:tcBorders>
              <w:top w:val="single" w:sz="4" w:space="0" w:color="auto"/>
              <w:left w:val="single" w:sz="4" w:space="0" w:color="auto"/>
              <w:bottom w:val="single" w:sz="4" w:space="0" w:color="auto"/>
              <w:right w:val="single" w:sz="4" w:space="0" w:color="auto"/>
            </w:tcBorders>
            <w:tcPrChange w:id="86" w:author="Roche5-review" w:date="2025-10-09T16:18:00Z">
              <w:tcPr>
                <w:tcW w:w="797" w:type="pct"/>
                <w:gridSpan w:val="2"/>
                <w:tcBorders>
                  <w:top w:val="single" w:sz="4" w:space="0" w:color="auto"/>
                  <w:left w:val="single" w:sz="4" w:space="0" w:color="auto"/>
                  <w:bottom w:val="single" w:sz="4" w:space="0" w:color="auto"/>
                  <w:right w:val="single" w:sz="4" w:space="0" w:color="auto"/>
                </w:tcBorders>
              </w:tcPr>
            </w:tcPrChange>
          </w:tcPr>
          <w:p w14:paraId="59DEA413" w14:textId="77777777" w:rsidR="008863D6" w:rsidRPr="00395708" w:rsidRDefault="008863D6" w:rsidP="00927430">
            <w:pPr>
              <w:jc w:val="center"/>
              <w:rPr>
                <w:b/>
                <w:sz w:val="18"/>
                <w:szCs w:val="18"/>
              </w:rPr>
            </w:pPr>
            <w:r w:rsidRPr="00395708">
              <w:rPr>
                <w:sz w:val="18"/>
                <w:szCs w:val="18"/>
              </w:rPr>
              <w:t>Dehidráció</w:t>
            </w:r>
          </w:p>
        </w:tc>
        <w:tc>
          <w:tcPr>
            <w:tcW w:w="554" w:type="pct"/>
            <w:tcBorders>
              <w:top w:val="single" w:sz="4" w:space="0" w:color="auto"/>
              <w:left w:val="single" w:sz="4" w:space="0" w:color="auto"/>
              <w:bottom w:val="single" w:sz="4" w:space="0" w:color="auto"/>
              <w:right w:val="single" w:sz="4" w:space="0" w:color="auto"/>
            </w:tcBorders>
            <w:tcPrChange w:id="87" w:author="Roche5-review" w:date="2025-10-09T16:18:00Z">
              <w:tcPr>
                <w:tcW w:w="557" w:type="pct"/>
                <w:gridSpan w:val="2"/>
                <w:tcBorders>
                  <w:top w:val="single" w:sz="4" w:space="0" w:color="auto"/>
                  <w:left w:val="single" w:sz="4" w:space="0" w:color="auto"/>
                  <w:bottom w:val="single" w:sz="4" w:space="0" w:color="auto"/>
                  <w:right w:val="single" w:sz="4" w:space="0" w:color="auto"/>
                </w:tcBorders>
              </w:tcPr>
            </w:tcPrChange>
          </w:tcPr>
          <w:p w14:paraId="4D4951FB" w14:textId="77777777" w:rsidR="008863D6" w:rsidRPr="00395708" w:rsidRDefault="008863D6" w:rsidP="00927430">
            <w:pPr>
              <w:rPr>
                <w:sz w:val="18"/>
                <w:szCs w:val="18"/>
              </w:rPr>
            </w:pPr>
          </w:p>
        </w:tc>
        <w:tc>
          <w:tcPr>
            <w:tcW w:w="637" w:type="pct"/>
            <w:tcBorders>
              <w:top w:val="single" w:sz="4" w:space="0" w:color="auto"/>
              <w:left w:val="single" w:sz="4" w:space="0" w:color="auto"/>
              <w:bottom w:val="single" w:sz="4" w:space="0" w:color="auto"/>
              <w:right w:val="single" w:sz="4" w:space="0" w:color="auto"/>
            </w:tcBorders>
            <w:tcPrChange w:id="88" w:author="Roche5-review" w:date="2025-10-09T16:18:00Z">
              <w:tcPr>
                <w:tcW w:w="640" w:type="pct"/>
                <w:gridSpan w:val="2"/>
                <w:tcBorders>
                  <w:top w:val="single" w:sz="4" w:space="0" w:color="auto"/>
                  <w:left w:val="single" w:sz="4" w:space="0" w:color="auto"/>
                  <w:bottom w:val="single" w:sz="4" w:space="0" w:color="auto"/>
                  <w:right w:val="single" w:sz="4" w:space="0" w:color="auto"/>
                </w:tcBorders>
              </w:tcPr>
            </w:tcPrChange>
          </w:tcPr>
          <w:p w14:paraId="10DAF0C3" w14:textId="77777777" w:rsidR="008863D6" w:rsidRPr="00395708" w:rsidRDefault="008863D6" w:rsidP="00927430">
            <w:pPr>
              <w:rPr>
                <w:sz w:val="18"/>
                <w:szCs w:val="18"/>
              </w:rPr>
            </w:pPr>
          </w:p>
        </w:tc>
        <w:tc>
          <w:tcPr>
            <w:tcW w:w="509" w:type="pct"/>
            <w:tcBorders>
              <w:top w:val="single" w:sz="4" w:space="0" w:color="auto"/>
              <w:left w:val="single" w:sz="4" w:space="0" w:color="auto"/>
              <w:bottom w:val="single" w:sz="4" w:space="0" w:color="auto"/>
              <w:right w:val="single" w:sz="4" w:space="0" w:color="auto"/>
            </w:tcBorders>
            <w:tcPrChange w:id="89" w:author="Roche5-review" w:date="2025-10-09T16:18:00Z">
              <w:tcPr>
                <w:tcW w:w="637" w:type="pct"/>
                <w:gridSpan w:val="3"/>
                <w:tcBorders>
                  <w:top w:val="single" w:sz="4" w:space="0" w:color="auto"/>
                  <w:left w:val="single" w:sz="4" w:space="0" w:color="auto"/>
                  <w:bottom w:val="single" w:sz="4" w:space="0" w:color="auto"/>
                  <w:right w:val="single" w:sz="4" w:space="0" w:color="auto"/>
                </w:tcBorders>
              </w:tcPr>
            </w:tcPrChange>
          </w:tcPr>
          <w:p w14:paraId="3A5335DE" w14:textId="77777777" w:rsidR="008863D6" w:rsidRPr="00395708" w:rsidRDefault="008863D6" w:rsidP="00927430">
            <w:pPr>
              <w:rPr>
                <w:sz w:val="18"/>
                <w:szCs w:val="18"/>
              </w:rPr>
            </w:pPr>
          </w:p>
        </w:tc>
        <w:tc>
          <w:tcPr>
            <w:tcW w:w="941" w:type="pct"/>
            <w:tcBorders>
              <w:top w:val="single" w:sz="4" w:space="0" w:color="auto"/>
              <w:left w:val="single" w:sz="4" w:space="0" w:color="auto"/>
              <w:bottom w:val="single" w:sz="4" w:space="0" w:color="auto"/>
              <w:right w:val="single" w:sz="4" w:space="0" w:color="auto"/>
            </w:tcBorders>
            <w:tcPrChange w:id="90" w:author="Roche5-review" w:date="2025-10-09T16:18:00Z">
              <w:tcPr>
                <w:tcW w:w="795" w:type="pct"/>
                <w:tcBorders>
                  <w:top w:val="single" w:sz="4" w:space="0" w:color="auto"/>
                  <w:left w:val="single" w:sz="4" w:space="0" w:color="auto"/>
                  <w:bottom w:val="single" w:sz="4" w:space="0" w:color="auto"/>
                  <w:right w:val="single" w:sz="4" w:space="0" w:color="auto"/>
                </w:tcBorders>
              </w:tcPr>
            </w:tcPrChange>
          </w:tcPr>
          <w:p w14:paraId="25465500" w14:textId="77777777" w:rsidR="008863D6" w:rsidRPr="00395708" w:rsidRDefault="008863D6" w:rsidP="00927430">
            <w:pPr>
              <w:rPr>
                <w:sz w:val="18"/>
                <w:szCs w:val="18"/>
              </w:rPr>
            </w:pPr>
          </w:p>
        </w:tc>
      </w:tr>
      <w:tr w:rsidR="008863D6" w:rsidRPr="00395708" w14:paraId="3757F3AE" w14:textId="77777777" w:rsidTr="00653E9B">
        <w:trPr>
          <w:cantSplit/>
          <w:trPrChange w:id="91" w:author="Roche5-review" w:date="2025-10-09T16:18:00Z">
            <w:trPr>
              <w:gridAfter w:val="0"/>
              <w:cantSplit/>
            </w:trPr>
          </w:trPrChange>
        </w:trPr>
        <w:tc>
          <w:tcPr>
            <w:tcW w:w="774" w:type="pct"/>
            <w:tcBorders>
              <w:top w:val="single" w:sz="4" w:space="0" w:color="auto"/>
              <w:left w:val="single" w:sz="4" w:space="0" w:color="auto"/>
              <w:bottom w:val="single" w:sz="4" w:space="0" w:color="auto"/>
              <w:right w:val="single" w:sz="4" w:space="0" w:color="auto"/>
            </w:tcBorders>
            <w:tcPrChange w:id="92" w:author="Roche5-review" w:date="2025-10-09T16:18:00Z">
              <w:tcPr>
                <w:tcW w:w="778" w:type="pct"/>
                <w:tcBorders>
                  <w:top w:val="single" w:sz="4" w:space="0" w:color="auto"/>
                  <w:left w:val="single" w:sz="4" w:space="0" w:color="auto"/>
                  <w:bottom w:val="single" w:sz="4" w:space="0" w:color="auto"/>
                  <w:right w:val="single" w:sz="4" w:space="0" w:color="auto"/>
                </w:tcBorders>
              </w:tcPr>
            </w:tcPrChange>
          </w:tcPr>
          <w:p w14:paraId="6F55E653" w14:textId="77777777" w:rsidR="008863D6" w:rsidRPr="00395708" w:rsidRDefault="008863D6" w:rsidP="00927430">
            <w:pPr>
              <w:pStyle w:val="TextTi10"/>
              <w:rPr>
                <w:sz w:val="18"/>
                <w:szCs w:val="18"/>
              </w:rPr>
            </w:pPr>
            <w:r w:rsidRPr="00395708">
              <w:rPr>
                <w:sz w:val="18"/>
                <w:szCs w:val="18"/>
              </w:rPr>
              <w:t>Idegrendszeri betegségek és tünetek</w:t>
            </w:r>
          </w:p>
        </w:tc>
        <w:tc>
          <w:tcPr>
            <w:tcW w:w="792" w:type="pct"/>
            <w:tcBorders>
              <w:top w:val="single" w:sz="4" w:space="0" w:color="auto"/>
              <w:left w:val="single" w:sz="4" w:space="0" w:color="auto"/>
              <w:bottom w:val="single" w:sz="4" w:space="0" w:color="auto"/>
              <w:right w:val="single" w:sz="4" w:space="0" w:color="auto"/>
            </w:tcBorders>
            <w:tcPrChange w:id="93" w:author="Roche5-review" w:date="2025-10-09T16:18:00Z">
              <w:tcPr>
                <w:tcW w:w="796" w:type="pct"/>
                <w:gridSpan w:val="2"/>
                <w:tcBorders>
                  <w:top w:val="single" w:sz="4" w:space="0" w:color="auto"/>
                  <w:left w:val="single" w:sz="4" w:space="0" w:color="auto"/>
                  <w:bottom w:val="single" w:sz="4" w:space="0" w:color="auto"/>
                  <w:right w:val="single" w:sz="4" w:space="0" w:color="auto"/>
                </w:tcBorders>
              </w:tcPr>
            </w:tcPrChange>
          </w:tcPr>
          <w:p w14:paraId="4D71E4A7" w14:textId="77777777" w:rsidR="008863D6" w:rsidRPr="00395708" w:rsidRDefault="008863D6" w:rsidP="00927430">
            <w:pPr>
              <w:jc w:val="center"/>
              <w:rPr>
                <w:sz w:val="18"/>
                <w:szCs w:val="18"/>
              </w:rPr>
            </w:pPr>
            <w:r w:rsidRPr="00395708">
              <w:rPr>
                <w:sz w:val="18"/>
                <w:szCs w:val="18"/>
              </w:rPr>
              <w:t>Perifériás szenzoros neuropátia</w:t>
            </w:r>
            <w:r w:rsidRPr="00395708">
              <w:rPr>
                <w:sz w:val="18"/>
                <w:szCs w:val="18"/>
                <w:vertAlign w:val="superscript"/>
              </w:rPr>
              <w:t>b</w:t>
            </w:r>
            <w:r w:rsidRPr="00395708">
              <w:rPr>
                <w:sz w:val="18"/>
                <w:szCs w:val="18"/>
              </w:rPr>
              <w:t>,</w:t>
            </w:r>
          </w:p>
          <w:p w14:paraId="255DC717" w14:textId="77777777" w:rsidR="008863D6" w:rsidRPr="00395708" w:rsidRDefault="008863D6" w:rsidP="00927430">
            <w:pPr>
              <w:jc w:val="center"/>
              <w:rPr>
                <w:sz w:val="18"/>
                <w:szCs w:val="18"/>
              </w:rPr>
            </w:pPr>
            <w:r w:rsidRPr="00395708">
              <w:rPr>
                <w:sz w:val="18"/>
                <w:szCs w:val="18"/>
              </w:rPr>
              <w:t>Dysarthria,</w:t>
            </w:r>
          </w:p>
          <w:p w14:paraId="19AB90D4" w14:textId="77777777" w:rsidR="008863D6" w:rsidRPr="00395708" w:rsidRDefault="008863D6" w:rsidP="00927430">
            <w:pPr>
              <w:jc w:val="center"/>
              <w:rPr>
                <w:sz w:val="18"/>
                <w:szCs w:val="18"/>
              </w:rPr>
            </w:pPr>
            <w:r w:rsidRPr="00395708">
              <w:rPr>
                <w:sz w:val="18"/>
                <w:szCs w:val="18"/>
              </w:rPr>
              <w:t>Fejfájás,</w:t>
            </w:r>
          </w:p>
          <w:p w14:paraId="65DFD5D4" w14:textId="77777777" w:rsidR="008863D6" w:rsidRPr="00395708" w:rsidRDefault="008863D6" w:rsidP="00927430">
            <w:pPr>
              <w:jc w:val="center"/>
              <w:rPr>
                <w:sz w:val="18"/>
                <w:szCs w:val="18"/>
              </w:rPr>
            </w:pPr>
            <w:r w:rsidRPr="00395708">
              <w:rPr>
                <w:sz w:val="18"/>
                <w:szCs w:val="18"/>
              </w:rPr>
              <w:t>Dysgeusia</w:t>
            </w:r>
          </w:p>
        </w:tc>
        <w:tc>
          <w:tcPr>
            <w:tcW w:w="793" w:type="pct"/>
            <w:tcBorders>
              <w:top w:val="single" w:sz="4" w:space="0" w:color="auto"/>
              <w:left w:val="single" w:sz="4" w:space="0" w:color="auto"/>
              <w:bottom w:val="single" w:sz="4" w:space="0" w:color="auto"/>
              <w:right w:val="single" w:sz="4" w:space="0" w:color="auto"/>
            </w:tcBorders>
            <w:tcPrChange w:id="94" w:author="Roche5-review" w:date="2025-10-09T16:18:00Z">
              <w:tcPr>
                <w:tcW w:w="797" w:type="pct"/>
                <w:gridSpan w:val="2"/>
                <w:tcBorders>
                  <w:top w:val="single" w:sz="4" w:space="0" w:color="auto"/>
                  <w:left w:val="single" w:sz="4" w:space="0" w:color="auto"/>
                  <w:bottom w:val="single" w:sz="4" w:space="0" w:color="auto"/>
                  <w:right w:val="single" w:sz="4" w:space="0" w:color="auto"/>
                </w:tcBorders>
              </w:tcPr>
            </w:tcPrChange>
          </w:tcPr>
          <w:p w14:paraId="571B046D" w14:textId="77777777" w:rsidR="008863D6" w:rsidRPr="00395708" w:rsidRDefault="008863D6" w:rsidP="00927430">
            <w:pPr>
              <w:jc w:val="center"/>
              <w:rPr>
                <w:sz w:val="18"/>
                <w:szCs w:val="18"/>
              </w:rPr>
            </w:pPr>
            <w:r w:rsidRPr="00395708">
              <w:rPr>
                <w:sz w:val="18"/>
                <w:szCs w:val="18"/>
              </w:rPr>
              <w:t>Cerebrovascularis történés, Syncope,</w:t>
            </w:r>
          </w:p>
          <w:p w14:paraId="42859E57" w14:textId="77777777" w:rsidR="008863D6" w:rsidRPr="00395708" w:rsidRDefault="008863D6" w:rsidP="00927430">
            <w:pPr>
              <w:jc w:val="center"/>
              <w:rPr>
                <w:sz w:val="18"/>
                <w:szCs w:val="18"/>
              </w:rPr>
            </w:pPr>
            <w:r w:rsidRPr="00395708">
              <w:rPr>
                <w:sz w:val="18"/>
                <w:szCs w:val="18"/>
              </w:rPr>
              <w:t>Áluszékonyság</w:t>
            </w:r>
          </w:p>
          <w:p w14:paraId="1B185A28" w14:textId="77777777" w:rsidR="008863D6" w:rsidRPr="00395708" w:rsidRDefault="008863D6" w:rsidP="00927430">
            <w:pPr>
              <w:jc w:val="center"/>
              <w:rPr>
                <w:sz w:val="18"/>
                <w:szCs w:val="18"/>
              </w:rPr>
            </w:pPr>
          </w:p>
        </w:tc>
        <w:tc>
          <w:tcPr>
            <w:tcW w:w="554" w:type="pct"/>
            <w:tcBorders>
              <w:top w:val="single" w:sz="4" w:space="0" w:color="auto"/>
              <w:left w:val="single" w:sz="4" w:space="0" w:color="auto"/>
              <w:bottom w:val="single" w:sz="4" w:space="0" w:color="auto"/>
              <w:right w:val="single" w:sz="4" w:space="0" w:color="auto"/>
            </w:tcBorders>
            <w:tcPrChange w:id="95" w:author="Roche5-review" w:date="2025-10-09T16:18:00Z">
              <w:tcPr>
                <w:tcW w:w="557" w:type="pct"/>
                <w:gridSpan w:val="2"/>
                <w:tcBorders>
                  <w:top w:val="single" w:sz="4" w:space="0" w:color="auto"/>
                  <w:left w:val="single" w:sz="4" w:space="0" w:color="auto"/>
                  <w:bottom w:val="single" w:sz="4" w:space="0" w:color="auto"/>
                  <w:right w:val="single" w:sz="4" w:space="0" w:color="auto"/>
                </w:tcBorders>
              </w:tcPr>
            </w:tcPrChange>
          </w:tcPr>
          <w:p w14:paraId="10476F40" w14:textId="77777777" w:rsidR="008863D6" w:rsidRPr="00395708" w:rsidRDefault="008863D6" w:rsidP="00927430">
            <w:pPr>
              <w:rPr>
                <w:sz w:val="18"/>
                <w:szCs w:val="18"/>
                <w:rPrChange w:id="96" w:author="Roche5-review" w:date="2025-10-09T16:04:00Z">
                  <w:rPr>
                    <w:sz w:val="18"/>
                    <w:szCs w:val="18"/>
                    <w:lang w:val="it-IT"/>
                  </w:rPr>
                </w:rPrChange>
              </w:rPr>
            </w:pPr>
          </w:p>
        </w:tc>
        <w:tc>
          <w:tcPr>
            <w:tcW w:w="637" w:type="pct"/>
            <w:tcBorders>
              <w:top w:val="single" w:sz="4" w:space="0" w:color="auto"/>
              <w:left w:val="single" w:sz="4" w:space="0" w:color="auto"/>
              <w:bottom w:val="single" w:sz="4" w:space="0" w:color="auto"/>
              <w:right w:val="single" w:sz="4" w:space="0" w:color="auto"/>
            </w:tcBorders>
            <w:tcPrChange w:id="97" w:author="Roche5-review" w:date="2025-10-09T16:18:00Z">
              <w:tcPr>
                <w:tcW w:w="640" w:type="pct"/>
                <w:gridSpan w:val="2"/>
                <w:tcBorders>
                  <w:top w:val="single" w:sz="4" w:space="0" w:color="auto"/>
                  <w:left w:val="single" w:sz="4" w:space="0" w:color="auto"/>
                  <w:bottom w:val="single" w:sz="4" w:space="0" w:color="auto"/>
                  <w:right w:val="single" w:sz="4" w:space="0" w:color="auto"/>
                </w:tcBorders>
              </w:tcPr>
            </w:tcPrChange>
          </w:tcPr>
          <w:p w14:paraId="1F839F00" w14:textId="77777777" w:rsidR="008863D6" w:rsidRPr="00395708" w:rsidRDefault="008863D6" w:rsidP="00927430">
            <w:pPr>
              <w:jc w:val="center"/>
              <w:rPr>
                <w:sz w:val="18"/>
                <w:szCs w:val="18"/>
                <w:vertAlign w:val="superscript"/>
                <w:rPrChange w:id="98" w:author="Roche5-review" w:date="2025-10-09T16:04:00Z">
                  <w:rPr>
                    <w:sz w:val="18"/>
                    <w:szCs w:val="18"/>
                    <w:vertAlign w:val="superscript"/>
                    <w:lang w:val="it-IT"/>
                  </w:rPr>
                </w:rPrChange>
              </w:rPr>
            </w:pPr>
            <w:r w:rsidRPr="00395708">
              <w:rPr>
                <w:sz w:val="18"/>
                <w:szCs w:val="18"/>
                <w:rPrChange w:id="99" w:author="Roche5-review" w:date="2025-10-09T16:04:00Z">
                  <w:rPr>
                    <w:sz w:val="18"/>
                    <w:szCs w:val="18"/>
                    <w:lang w:val="it-IT"/>
                  </w:rPr>
                </w:rPrChange>
              </w:rPr>
              <w:t>Posterior reverzibilis encephalopathia szindróma</w:t>
            </w:r>
            <w:r w:rsidRPr="00395708">
              <w:rPr>
                <w:sz w:val="18"/>
                <w:szCs w:val="18"/>
                <w:vertAlign w:val="superscript"/>
                <w:rPrChange w:id="100" w:author="Roche5-review" w:date="2025-10-09T16:04:00Z">
                  <w:rPr>
                    <w:sz w:val="18"/>
                    <w:szCs w:val="18"/>
                    <w:vertAlign w:val="superscript"/>
                    <w:lang w:val="it-IT"/>
                  </w:rPr>
                </w:rPrChange>
              </w:rPr>
              <w:t>a,b,d</w:t>
            </w:r>
          </w:p>
        </w:tc>
        <w:tc>
          <w:tcPr>
            <w:tcW w:w="509" w:type="pct"/>
            <w:tcBorders>
              <w:top w:val="single" w:sz="4" w:space="0" w:color="auto"/>
              <w:left w:val="single" w:sz="4" w:space="0" w:color="auto"/>
              <w:bottom w:val="single" w:sz="4" w:space="0" w:color="auto"/>
              <w:right w:val="single" w:sz="4" w:space="0" w:color="auto"/>
            </w:tcBorders>
            <w:tcPrChange w:id="101" w:author="Roche5-review" w:date="2025-10-09T16:18:00Z">
              <w:tcPr>
                <w:tcW w:w="637" w:type="pct"/>
                <w:gridSpan w:val="3"/>
                <w:tcBorders>
                  <w:top w:val="single" w:sz="4" w:space="0" w:color="auto"/>
                  <w:left w:val="single" w:sz="4" w:space="0" w:color="auto"/>
                  <w:bottom w:val="single" w:sz="4" w:space="0" w:color="auto"/>
                  <w:right w:val="single" w:sz="4" w:space="0" w:color="auto"/>
                </w:tcBorders>
              </w:tcPr>
            </w:tcPrChange>
          </w:tcPr>
          <w:p w14:paraId="1777980C" w14:textId="77777777" w:rsidR="008863D6" w:rsidRPr="00395708" w:rsidRDefault="008863D6" w:rsidP="00927430">
            <w:pPr>
              <w:jc w:val="center"/>
              <w:rPr>
                <w:sz w:val="18"/>
                <w:szCs w:val="18"/>
                <w:rPrChange w:id="102" w:author="Roche5-review" w:date="2025-10-09T16:04:00Z">
                  <w:rPr>
                    <w:sz w:val="18"/>
                    <w:szCs w:val="18"/>
                    <w:lang w:val="it-IT"/>
                  </w:rPr>
                </w:rPrChange>
              </w:rPr>
            </w:pPr>
            <w:r w:rsidRPr="00395708">
              <w:rPr>
                <w:sz w:val="18"/>
                <w:szCs w:val="18"/>
                <w:rPrChange w:id="103" w:author="Roche5-review" w:date="2025-10-09T16:04:00Z">
                  <w:rPr>
                    <w:sz w:val="18"/>
                    <w:szCs w:val="18"/>
                    <w:lang w:val="it-IT"/>
                  </w:rPr>
                </w:rPrChange>
              </w:rPr>
              <w:t>Hyperszenzitív encephalopathia</w:t>
            </w:r>
            <w:r w:rsidRPr="00395708">
              <w:rPr>
                <w:sz w:val="18"/>
                <w:szCs w:val="18"/>
                <w:vertAlign w:val="superscript"/>
                <w:rPrChange w:id="104" w:author="Roche5-review" w:date="2025-10-09T16:04:00Z">
                  <w:rPr>
                    <w:sz w:val="18"/>
                    <w:szCs w:val="18"/>
                    <w:vertAlign w:val="superscript"/>
                    <w:lang w:val="it-IT"/>
                  </w:rPr>
                </w:rPrChange>
              </w:rPr>
              <w:t>a</w:t>
            </w:r>
          </w:p>
        </w:tc>
        <w:tc>
          <w:tcPr>
            <w:tcW w:w="941" w:type="pct"/>
            <w:tcBorders>
              <w:top w:val="single" w:sz="4" w:space="0" w:color="auto"/>
              <w:left w:val="single" w:sz="4" w:space="0" w:color="auto"/>
              <w:bottom w:val="single" w:sz="4" w:space="0" w:color="auto"/>
              <w:right w:val="single" w:sz="4" w:space="0" w:color="auto"/>
            </w:tcBorders>
            <w:tcPrChange w:id="105" w:author="Roche5-review" w:date="2025-10-09T16:18:00Z">
              <w:tcPr>
                <w:tcW w:w="795" w:type="pct"/>
                <w:tcBorders>
                  <w:top w:val="single" w:sz="4" w:space="0" w:color="auto"/>
                  <w:left w:val="single" w:sz="4" w:space="0" w:color="auto"/>
                  <w:bottom w:val="single" w:sz="4" w:space="0" w:color="auto"/>
                  <w:right w:val="single" w:sz="4" w:space="0" w:color="auto"/>
                </w:tcBorders>
              </w:tcPr>
            </w:tcPrChange>
          </w:tcPr>
          <w:p w14:paraId="6210BE0D" w14:textId="77777777" w:rsidR="008863D6" w:rsidRPr="00395708" w:rsidRDefault="008863D6" w:rsidP="00927430">
            <w:pPr>
              <w:jc w:val="center"/>
              <w:rPr>
                <w:sz w:val="18"/>
                <w:szCs w:val="18"/>
                <w:rPrChange w:id="106" w:author="Roche5-review" w:date="2025-10-09T16:04:00Z">
                  <w:rPr>
                    <w:sz w:val="18"/>
                    <w:szCs w:val="18"/>
                    <w:lang w:val="it-IT"/>
                  </w:rPr>
                </w:rPrChange>
              </w:rPr>
            </w:pPr>
          </w:p>
        </w:tc>
      </w:tr>
      <w:tr w:rsidR="008863D6" w:rsidRPr="00395708" w14:paraId="17A6225E" w14:textId="77777777" w:rsidTr="00653E9B">
        <w:trPr>
          <w:cantSplit/>
          <w:trPrChange w:id="107" w:author="Roche5-review" w:date="2025-10-09T16:18:00Z">
            <w:trPr>
              <w:gridAfter w:val="0"/>
              <w:cantSplit/>
            </w:trPr>
          </w:trPrChange>
        </w:trPr>
        <w:tc>
          <w:tcPr>
            <w:tcW w:w="774" w:type="pct"/>
            <w:tcBorders>
              <w:top w:val="single" w:sz="4" w:space="0" w:color="auto"/>
              <w:left w:val="single" w:sz="4" w:space="0" w:color="auto"/>
              <w:bottom w:val="single" w:sz="4" w:space="0" w:color="auto"/>
              <w:right w:val="single" w:sz="4" w:space="0" w:color="auto"/>
            </w:tcBorders>
            <w:tcPrChange w:id="108" w:author="Roche5-review" w:date="2025-10-09T16:18:00Z">
              <w:tcPr>
                <w:tcW w:w="778" w:type="pct"/>
                <w:tcBorders>
                  <w:top w:val="single" w:sz="4" w:space="0" w:color="auto"/>
                  <w:left w:val="single" w:sz="4" w:space="0" w:color="auto"/>
                  <w:bottom w:val="single" w:sz="4" w:space="0" w:color="auto"/>
                  <w:right w:val="single" w:sz="4" w:space="0" w:color="auto"/>
                </w:tcBorders>
              </w:tcPr>
            </w:tcPrChange>
          </w:tcPr>
          <w:p w14:paraId="442C36D3" w14:textId="77777777" w:rsidR="008863D6" w:rsidRPr="00395708" w:rsidRDefault="008863D6" w:rsidP="00927430">
            <w:pPr>
              <w:rPr>
                <w:sz w:val="18"/>
                <w:szCs w:val="18"/>
              </w:rPr>
            </w:pPr>
            <w:r w:rsidRPr="00395708">
              <w:rPr>
                <w:sz w:val="18"/>
                <w:szCs w:val="18"/>
              </w:rPr>
              <w:t>Szembetegsé</w:t>
            </w:r>
            <w:r w:rsidR="001A20E4" w:rsidRPr="00395708">
              <w:rPr>
                <w:sz w:val="18"/>
                <w:szCs w:val="18"/>
              </w:rPr>
              <w:t>-</w:t>
            </w:r>
            <w:r w:rsidRPr="00395708">
              <w:rPr>
                <w:sz w:val="18"/>
                <w:szCs w:val="18"/>
              </w:rPr>
              <w:t>gek és szemészeti tünetek</w:t>
            </w:r>
          </w:p>
        </w:tc>
        <w:tc>
          <w:tcPr>
            <w:tcW w:w="792" w:type="pct"/>
            <w:tcBorders>
              <w:top w:val="single" w:sz="4" w:space="0" w:color="auto"/>
              <w:left w:val="single" w:sz="4" w:space="0" w:color="auto"/>
              <w:bottom w:val="single" w:sz="4" w:space="0" w:color="auto"/>
              <w:right w:val="single" w:sz="4" w:space="0" w:color="auto"/>
            </w:tcBorders>
            <w:tcPrChange w:id="109" w:author="Roche5-review" w:date="2025-10-09T16:18:00Z">
              <w:tcPr>
                <w:tcW w:w="796" w:type="pct"/>
                <w:gridSpan w:val="2"/>
                <w:tcBorders>
                  <w:top w:val="single" w:sz="4" w:space="0" w:color="auto"/>
                  <w:left w:val="single" w:sz="4" w:space="0" w:color="auto"/>
                  <w:bottom w:val="single" w:sz="4" w:space="0" w:color="auto"/>
                  <w:right w:val="single" w:sz="4" w:space="0" w:color="auto"/>
                </w:tcBorders>
              </w:tcPr>
            </w:tcPrChange>
          </w:tcPr>
          <w:p w14:paraId="6F40039B" w14:textId="77777777" w:rsidR="008863D6" w:rsidRPr="00395708" w:rsidRDefault="008863D6" w:rsidP="00927430">
            <w:pPr>
              <w:jc w:val="center"/>
              <w:rPr>
                <w:sz w:val="18"/>
                <w:szCs w:val="18"/>
              </w:rPr>
            </w:pPr>
            <w:r w:rsidRPr="00395708">
              <w:rPr>
                <w:sz w:val="18"/>
                <w:szCs w:val="18"/>
              </w:rPr>
              <w:t>Szembetegség, Fokozott könnyezés</w:t>
            </w:r>
          </w:p>
        </w:tc>
        <w:tc>
          <w:tcPr>
            <w:tcW w:w="793" w:type="pct"/>
            <w:tcBorders>
              <w:top w:val="single" w:sz="4" w:space="0" w:color="auto"/>
              <w:left w:val="single" w:sz="4" w:space="0" w:color="auto"/>
              <w:bottom w:val="single" w:sz="4" w:space="0" w:color="auto"/>
              <w:right w:val="single" w:sz="4" w:space="0" w:color="auto"/>
            </w:tcBorders>
            <w:tcPrChange w:id="110" w:author="Roche5-review" w:date="2025-10-09T16:18:00Z">
              <w:tcPr>
                <w:tcW w:w="797" w:type="pct"/>
                <w:gridSpan w:val="2"/>
                <w:tcBorders>
                  <w:top w:val="single" w:sz="4" w:space="0" w:color="auto"/>
                  <w:left w:val="single" w:sz="4" w:space="0" w:color="auto"/>
                  <w:bottom w:val="single" w:sz="4" w:space="0" w:color="auto"/>
                  <w:right w:val="single" w:sz="4" w:space="0" w:color="auto"/>
                </w:tcBorders>
              </w:tcPr>
            </w:tcPrChange>
          </w:tcPr>
          <w:p w14:paraId="05D7520A" w14:textId="77777777" w:rsidR="008863D6" w:rsidRPr="00395708" w:rsidRDefault="008863D6" w:rsidP="00927430">
            <w:pPr>
              <w:rPr>
                <w:sz w:val="18"/>
                <w:szCs w:val="18"/>
                <w:rPrChange w:id="111" w:author="Roche5-review" w:date="2025-10-09T16:04:00Z">
                  <w:rPr>
                    <w:sz w:val="18"/>
                    <w:szCs w:val="18"/>
                    <w:lang w:val="it-IT"/>
                  </w:rPr>
                </w:rPrChange>
              </w:rPr>
            </w:pPr>
          </w:p>
        </w:tc>
        <w:tc>
          <w:tcPr>
            <w:tcW w:w="554" w:type="pct"/>
            <w:tcBorders>
              <w:top w:val="single" w:sz="4" w:space="0" w:color="auto"/>
              <w:left w:val="single" w:sz="4" w:space="0" w:color="auto"/>
              <w:bottom w:val="single" w:sz="4" w:space="0" w:color="auto"/>
              <w:right w:val="single" w:sz="4" w:space="0" w:color="auto"/>
            </w:tcBorders>
            <w:tcPrChange w:id="112" w:author="Roche5-review" w:date="2025-10-09T16:18:00Z">
              <w:tcPr>
                <w:tcW w:w="557" w:type="pct"/>
                <w:gridSpan w:val="2"/>
                <w:tcBorders>
                  <w:top w:val="single" w:sz="4" w:space="0" w:color="auto"/>
                  <w:left w:val="single" w:sz="4" w:space="0" w:color="auto"/>
                  <w:bottom w:val="single" w:sz="4" w:space="0" w:color="auto"/>
                  <w:right w:val="single" w:sz="4" w:space="0" w:color="auto"/>
                </w:tcBorders>
              </w:tcPr>
            </w:tcPrChange>
          </w:tcPr>
          <w:p w14:paraId="3072FF82" w14:textId="77777777" w:rsidR="008863D6" w:rsidRPr="00395708" w:rsidRDefault="008863D6" w:rsidP="00927430">
            <w:pPr>
              <w:rPr>
                <w:sz w:val="18"/>
                <w:szCs w:val="18"/>
              </w:rPr>
            </w:pPr>
          </w:p>
        </w:tc>
        <w:tc>
          <w:tcPr>
            <w:tcW w:w="637" w:type="pct"/>
            <w:tcBorders>
              <w:top w:val="single" w:sz="4" w:space="0" w:color="auto"/>
              <w:left w:val="single" w:sz="4" w:space="0" w:color="auto"/>
              <w:bottom w:val="single" w:sz="4" w:space="0" w:color="auto"/>
              <w:right w:val="single" w:sz="4" w:space="0" w:color="auto"/>
            </w:tcBorders>
            <w:tcPrChange w:id="113" w:author="Roche5-review" w:date="2025-10-09T16:18:00Z">
              <w:tcPr>
                <w:tcW w:w="640" w:type="pct"/>
                <w:gridSpan w:val="2"/>
                <w:tcBorders>
                  <w:top w:val="single" w:sz="4" w:space="0" w:color="auto"/>
                  <w:left w:val="single" w:sz="4" w:space="0" w:color="auto"/>
                  <w:bottom w:val="single" w:sz="4" w:space="0" w:color="auto"/>
                  <w:right w:val="single" w:sz="4" w:space="0" w:color="auto"/>
                </w:tcBorders>
              </w:tcPr>
            </w:tcPrChange>
          </w:tcPr>
          <w:p w14:paraId="46C0E8B5" w14:textId="77777777" w:rsidR="008863D6" w:rsidRPr="00395708" w:rsidRDefault="008863D6" w:rsidP="00927430">
            <w:pPr>
              <w:rPr>
                <w:sz w:val="18"/>
                <w:szCs w:val="18"/>
              </w:rPr>
            </w:pPr>
          </w:p>
        </w:tc>
        <w:tc>
          <w:tcPr>
            <w:tcW w:w="509" w:type="pct"/>
            <w:tcBorders>
              <w:top w:val="single" w:sz="4" w:space="0" w:color="auto"/>
              <w:left w:val="single" w:sz="4" w:space="0" w:color="auto"/>
              <w:bottom w:val="single" w:sz="4" w:space="0" w:color="auto"/>
              <w:right w:val="single" w:sz="4" w:space="0" w:color="auto"/>
            </w:tcBorders>
            <w:tcPrChange w:id="114" w:author="Roche5-review" w:date="2025-10-09T16:18:00Z">
              <w:tcPr>
                <w:tcW w:w="637" w:type="pct"/>
                <w:gridSpan w:val="3"/>
                <w:tcBorders>
                  <w:top w:val="single" w:sz="4" w:space="0" w:color="auto"/>
                  <w:left w:val="single" w:sz="4" w:space="0" w:color="auto"/>
                  <w:bottom w:val="single" w:sz="4" w:space="0" w:color="auto"/>
                  <w:right w:val="single" w:sz="4" w:space="0" w:color="auto"/>
                </w:tcBorders>
              </w:tcPr>
            </w:tcPrChange>
          </w:tcPr>
          <w:p w14:paraId="71AC305B" w14:textId="77777777" w:rsidR="008863D6" w:rsidRPr="00395708" w:rsidRDefault="008863D6" w:rsidP="00927430">
            <w:pPr>
              <w:rPr>
                <w:sz w:val="18"/>
                <w:szCs w:val="18"/>
              </w:rPr>
            </w:pPr>
          </w:p>
        </w:tc>
        <w:tc>
          <w:tcPr>
            <w:tcW w:w="941" w:type="pct"/>
            <w:tcBorders>
              <w:top w:val="single" w:sz="4" w:space="0" w:color="auto"/>
              <w:left w:val="single" w:sz="4" w:space="0" w:color="auto"/>
              <w:bottom w:val="single" w:sz="4" w:space="0" w:color="auto"/>
              <w:right w:val="single" w:sz="4" w:space="0" w:color="auto"/>
            </w:tcBorders>
            <w:tcPrChange w:id="115" w:author="Roche5-review" w:date="2025-10-09T16:18:00Z">
              <w:tcPr>
                <w:tcW w:w="795" w:type="pct"/>
                <w:tcBorders>
                  <w:top w:val="single" w:sz="4" w:space="0" w:color="auto"/>
                  <w:left w:val="single" w:sz="4" w:space="0" w:color="auto"/>
                  <w:bottom w:val="single" w:sz="4" w:space="0" w:color="auto"/>
                  <w:right w:val="single" w:sz="4" w:space="0" w:color="auto"/>
                </w:tcBorders>
              </w:tcPr>
            </w:tcPrChange>
          </w:tcPr>
          <w:p w14:paraId="75C813A2" w14:textId="77777777" w:rsidR="008863D6" w:rsidRPr="00395708" w:rsidRDefault="008863D6" w:rsidP="00927430">
            <w:pPr>
              <w:rPr>
                <w:sz w:val="18"/>
                <w:szCs w:val="18"/>
              </w:rPr>
            </w:pPr>
          </w:p>
        </w:tc>
      </w:tr>
      <w:tr w:rsidR="008863D6" w:rsidRPr="00395708" w14:paraId="47216D25" w14:textId="77777777" w:rsidTr="00653E9B">
        <w:trPr>
          <w:cantSplit/>
          <w:trPrChange w:id="116" w:author="Roche5-review" w:date="2025-10-09T16:18:00Z">
            <w:trPr>
              <w:gridAfter w:val="0"/>
              <w:cantSplit/>
            </w:trPr>
          </w:trPrChange>
        </w:trPr>
        <w:tc>
          <w:tcPr>
            <w:tcW w:w="774" w:type="pct"/>
            <w:tcBorders>
              <w:top w:val="single" w:sz="4" w:space="0" w:color="auto"/>
              <w:left w:val="single" w:sz="4" w:space="0" w:color="auto"/>
              <w:bottom w:val="single" w:sz="4" w:space="0" w:color="auto"/>
              <w:right w:val="single" w:sz="4" w:space="0" w:color="auto"/>
            </w:tcBorders>
            <w:tcPrChange w:id="117" w:author="Roche5-review" w:date="2025-10-09T16:18:00Z">
              <w:tcPr>
                <w:tcW w:w="778" w:type="pct"/>
                <w:tcBorders>
                  <w:top w:val="single" w:sz="4" w:space="0" w:color="auto"/>
                  <w:left w:val="single" w:sz="4" w:space="0" w:color="auto"/>
                  <w:bottom w:val="single" w:sz="4" w:space="0" w:color="auto"/>
                  <w:right w:val="single" w:sz="4" w:space="0" w:color="auto"/>
                </w:tcBorders>
              </w:tcPr>
            </w:tcPrChange>
          </w:tcPr>
          <w:p w14:paraId="5B813502" w14:textId="77777777" w:rsidR="008863D6" w:rsidRPr="00395708" w:rsidRDefault="008863D6" w:rsidP="00927430">
            <w:pPr>
              <w:rPr>
                <w:sz w:val="18"/>
                <w:szCs w:val="18"/>
              </w:rPr>
            </w:pPr>
            <w:r w:rsidRPr="00395708">
              <w:rPr>
                <w:sz w:val="18"/>
                <w:szCs w:val="18"/>
              </w:rPr>
              <w:t>Szívbetegségek és a szívvel kapcsolatos tünetek</w:t>
            </w:r>
          </w:p>
        </w:tc>
        <w:tc>
          <w:tcPr>
            <w:tcW w:w="792" w:type="pct"/>
            <w:tcBorders>
              <w:top w:val="single" w:sz="4" w:space="0" w:color="auto"/>
              <w:left w:val="single" w:sz="4" w:space="0" w:color="auto"/>
              <w:bottom w:val="single" w:sz="4" w:space="0" w:color="auto"/>
              <w:right w:val="single" w:sz="4" w:space="0" w:color="auto"/>
            </w:tcBorders>
            <w:tcPrChange w:id="118" w:author="Roche5-review" w:date="2025-10-09T16:18:00Z">
              <w:tcPr>
                <w:tcW w:w="796" w:type="pct"/>
                <w:gridSpan w:val="2"/>
                <w:tcBorders>
                  <w:top w:val="single" w:sz="4" w:space="0" w:color="auto"/>
                  <w:left w:val="single" w:sz="4" w:space="0" w:color="auto"/>
                  <w:bottom w:val="single" w:sz="4" w:space="0" w:color="auto"/>
                  <w:right w:val="single" w:sz="4" w:space="0" w:color="auto"/>
                </w:tcBorders>
              </w:tcPr>
            </w:tcPrChange>
          </w:tcPr>
          <w:p w14:paraId="06DB64CC" w14:textId="77777777" w:rsidR="008863D6" w:rsidRPr="00395708" w:rsidRDefault="008863D6" w:rsidP="00927430">
            <w:pPr>
              <w:jc w:val="center"/>
              <w:rPr>
                <w:sz w:val="18"/>
                <w:szCs w:val="18"/>
              </w:rPr>
            </w:pPr>
          </w:p>
        </w:tc>
        <w:tc>
          <w:tcPr>
            <w:tcW w:w="793" w:type="pct"/>
            <w:tcBorders>
              <w:top w:val="single" w:sz="4" w:space="0" w:color="auto"/>
              <w:left w:val="single" w:sz="4" w:space="0" w:color="auto"/>
              <w:bottom w:val="single" w:sz="4" w:space="0" w:color="auto"/>
              <w:right w:val="single" w:sz="4" w:space="0" w:color="auto"/>
            </w:tcBorders>
            <w:tcPrChange w:id="119" w:author="Roche5-review" w:date="2025-10-09T16:18:00Z">
              <w:tcPr>
                <w:tcW w:w="797" w:type="pct"/>
                <w:gridSpan w:val="2"/>
                <w:tcBorders>
                  <w:top w:val="single" w:sz="4" w:space="0" w:color="auto"/>
                  <w:left w:val="single" w:sz="4" w:space="0" w:color="auto"/>
                  <w:bottom w:val="single" w:sz="4" w:space="0" w:color="auto"/>
                  <w:right w:val="single" w:sz="4" w:space="0" w:color="auto"/>
                </w:tcBorders>
              </w:tcPr>
            </w:tcPrChange>
          </w:tcPr>
          <w:p w14:paraId="29B69C22" w14:textId="77777777" w:rsidR="008863D6" w:rsidRPr="00395708" w:rsidRDefault="008863D6" w:rsidP="00927430">
            <w:pPr>
              <w:jc w:val="center"/>
              <w:rPr>
                <w:sz w:val="18"/>
                <w:szCs w:val="18"/>
                <w:rPrChange w:id="120" w:author="Roche5-review" w:date="2025-10-09T16:04:00Z">
                  <w:rPr>
                    <w:sz w:val="18"/>
                    <w:szCs w:val="18"/>
                    <w:lang w:val="pt-BR"/>
                  </w:rPr>
                </w:rPrChange>
              </w:rPr>
            </w:pPr>
            <w:r w:rsidRPr="00395708">
              <w:rPr>
                <w:sz w:val="18"/>
                <w:szCs w:val="18"/>
                <w:rPrChange w:id="121" w:author="Roche5-review" w:date="2025-10-09T16:04:00Z">
                  <w:rPr>
                    <w:sz w:val="18"/>
                    <w:szCs w:val="18"/>
                    <w:lang w:val="pt-BR"/>
                  </w:rPr>
                </w:rPrChange>
              </w:rPr>
              <w:t>Pangásos szívelégtelenség</w:t>
            </w:r>
            <w:r w:rsidRPr="00395708">
              <w:rPr>
                <w:sz w:val="18"/>
                <w:szCs w:val="18"/>
                <w:vertAlign w:val="superscript"/>
                <w:rPrChange w:id="122" w:author="Roche5-review" w:date="2025-10-09T16:04:00Z">
                  <w:rPr>
                    <w:sz w:val="18"/>
                    <w:szCs w:val="18"/>
                    <w:vertAlign w:val="superscript"/>
                    <w:lang w:val="pt-BR"/>
                  </w:rPr>
                </w:rPrChange>
              </w:rPr>
              <w:t>b,d</w:t>
            </w:r>
            <w:r w:rsidRPr="00395708">
              <w:rPr>
                <w:sz w:val="18"/>
                <w:szCs w:val="18"/>
                <w:rPrChange w:id="123" w:author="Roche5-review" w:date="2025-10-09T16:04:00Z">
                  <w:rPr>
                    <w:sz w:val="18"/>
                    <w:szCs w:val="18"/>
                    <w:lang w:val="pt-BR"/>
                  </w:rPr>
                </w:rPrChange>
              </w:rPr>
              <w:t>,</w:t>
            </w:r>
          </w:p>
          <w:p w14:paraId="5D909CC4" w14:textId="77777777" w:rsidR="008863D6" w:rsidRPr="00395708" w:rsidRDefault="008863D6" w:rsidP="00927430">
            <w:pPr>
              <w:pStyle w:val="TextTi10"/>
              <w:jc w:val="center"/>
              <w:rPr>
                <w:b/>
                <w:sz w:val="18"/>
                <w:szCs w:val="18"/>
                <w:rPrChange w:id="124" w:author="Roche5-review" w:date="2025-10-09T16:04:00Z">
                  <w:rPr>
                    <w:b/>
                    <w:sz w:val="18"/>
                    <w:szCs w:val="18"/>
                    <w:lang w:val="pt-BR"/>
                  </w:rPr>
                </w:rPrChange>
              </w:rPr>
            </w:pPr>
            <w:r w:rsidRPr="00395708">
              <w:rPr>
                <w:sz w:val="18"/>
                <w:szCs w:val="18"/>
                <w:rPrChange w:id="125" w:author="Roche5-review" w:date="2025-10-09T16:04:00Z">
                  <w:rPr>
                    <w:sz w:val="18"/>
                    <w:szCs w:val="18"/>
                    <w:lang w:val="pt-BR"/>
                  </w:rPr>
                </w:rPrChange>
              </w:rPr>
              <w:t>Supraventricularis tachycardia</w:t>
            </w:r>
          </w:p>
        </w:tc>
        <w:tc>
          <w:tcPr>
            <w:tcW w:w="554" w:type="pct"/>
            <w:tcBorders>
              <w:top w:val="single" w:sz="4" w:space="0" w:color="auto"/>
              <w:left w:val="single" w:sz="4" w:space="0" w:color="auto"/>
              <w:bottom w:val="single" w:sz="4" w:space="0" w:color="auto"/>
              <w:right w:val="single" w:sz="4" w:space="0" w:color="auto"/>
            </w:tcBorders>
            <w:tcPrChange w:id="126" w:author="Roche5-review" w:date="2025-10-09T16:18:00Z">
              <w:tcPr>
                <w:tcW w:w="557" w:type="pct"/>
                <w:gridSpan w:val="2"/>
                <w:tcBorders>
                  <w:top w:val="single" w:sz="4" w:space="0" w:color="auto"/>
                  <w:left w:val="single" w:sz="4" w:space="0" w:color="auto"/>
                  <w:bottom w:val="single" w:sz="4" w:space="0" w:color="auto"/>
                  <w:right w:val="single" w:sz="4" w:space="0" w:color="auto"/>
                </w:tcBorders>
              </w:tcPr>
            </w:tcPrChange>
          </w:tcPr>
          <w:p w14:paraId="0FDAF1EF" w14:textId="77777777" w:rsidR="008863D6" w:rsidRPr="00395708" w:rsidRDefault="008863D6" w:rsidP="00927430">
            <w:pPr>
              <w:rPr>
                <w:sz w:val="18"/>
                <w:szCs w:val="18"/>
                <w:rPrChange w:id="127" w:author="Roche5-review" w:date="2025-10-09T16:04:00Z">
                  <w:rPr>
                    <w:sz w:val="18"/>
                    <w:szCs w:val="18"/>
                    <w:lang w:val="pt-BR"/>
                  </w:rPr>
                </w:rPrChange>
              </w:rPr>
            </w:pPr>
          </w:p>
        </w:tc>
        <w:tc>
          <w:tcPr>
            <w:tcW w:w="637" w:type="pct"/>
            <w:tcBorders>
              <w:top w:val="single" w:sz="4" w:space="0" w:color="auto"/>
              <w:left w:val="single" w:sz="4" w:space="0" w:color="auto"/>
              <w:bottom w:val="single" w:sz="4" w:space="0" w:color="auto"/>
              <w:right w:val="single" w:sz="4" w:space="0" w:color="auto"/>
            </w:tcBorders>
            <w:tcPrChange w:id="128" w:author="Roche5-review" w:date="2025-10-09T16:18:00Z">
              <w:tcPr>
                <w:tcW w:w="640" w:type="pct"/>
                <w:gridSpan w:val="2"/>
                <w:tcBorders>
                  <w:top w:val="single" w:sz="4" w:space="0" w:color="auto"/>
                  <w:left w:val="single" w:sz="4" w:space="0" w:color="auto"/>
                  <w:bottom w:val="single" w:sz="4" w:space="0" w:color="auto"/>
                  <w:right w:val="single" w:sz="4" w:space="0" w:color="auto"/>
                </w:tcBorders>
              </w:tcPr>
            </w:tcPrChange>
          </w:tcPr>
          <w:p w14:paraId="5D80126C" w14:textId="77777777" w:rsidR="008863D6" w:rsidRPr="00395708" w:rsidRDefault="008863D6" w:rsidP="00927430">
            <w:pPr>
              <w:rPr>
                <w:sz w:val="18"/>
                <w:szCs w:val="18"/>
                <w:rPrChange w:id="129" w:author="Roche5-review" w:date="2025-10-09T16:04:00Z">
                  <w:rPr>
                    <w:sz w:val="18"/>
                    <w:szCs w:val="18"/>
                    <w:lang w:val="pt-BR"/>
                  </w:rPr>
                </w:rPrChange>
              </w:rPr>
            </w:pPr>
          </w:p>
        </w:tc>
        <w:tc>
          <w:tcPr>
            <w:tcW w:w="509" w:type="pct"/>
            <w:tcBorders>
              <w:top w:val="single" w:sz="4" w:space="0" w:color="auto"/>
              <w:left w:val="single" w:sz="4" w:space="0" w:color="auto"/>
              <w:bottom w:val="single" w:sz="4" w:space="0" w:color="auto"/>
              <w:right w:val="single" w:sz="4" w:space="0" w:color="auto"/>
            </w:tcBorders>
            <w:tcPrChange w:id="130" w:author="Roche5-review" w:date="2025-10-09T16:18:00Z">
              <w:tcPr>
                <w:tcW w:w="637" w:type="pct"/>
                <w:gridSpan w:val="3"/>
                <w:tcBorders>
                  <w:top w:val="single" w:sz="4" w:space="0" w:color="auto"/>
                  <w:left w:val="single" w:sz="4" w:space="0" w:color="auto"/>
                  <w:bottom w:val="single" w:sz="4" w:space="0" w:color="auto"/>
                  <w:right w:val="single" w:sz="4" w:space="0" w:color="auto"/>
                </w:tcBorders>
              </w:tcPr>
            </w:tcPrChange>
          </w:tcPr>
          <w:p w14:paraId="154FA6B5" w14:textId="77777777" w:rsidR="008863D6" w:rsidRPr="00395708" w:rsidRDefault="008863D6" w:rsidP="00927430">
            <w:pPr>
              <w:rPr>
                <w:sz w:val="18"/>
                <w:szCs w:val="18"/>
                <w:rPrChange w:id="131" w:author="Roche5-review" w:date="2025-10-09T16:04:00Z">
                  <w:rPr>
                    <w:sz w:val="18"/>
                    <w:szCs w:val="18"/>
                    <w:lang w:val="pt-BR"/>
                  </w:rPr>
                </w:rPrChange>
              </w:rPr>
            </w:pPr>
          </w:p>
        </w:tc>
        <w:tc>
          <w:tcPr>
            <w:tcW w:w="941" w:type="pct"/>
            <w:tcBorders>
              <w:top w:val="single" w:sz="4" w:space="0" w:color="auto"/>
              <w:left w:val="single" w:sz="4" w:space="0" w:color="auto"/>
              <w:bottom w:val="single" w:sz="4" w:space="0" w:color="auto"/>
              <w:right w:val="single" w:sz="4" w:space="0" w:color="auto"/>
            </w:tcBorders>
            <w:tcPrChange w:id="132" w:author="Roche5-review" w:date="2025-10-09T16:18:00Z">
              <w:tcPr>
                <w:tcW w:w="795" w:type="pct"/>
                <w:tcBorders>
                  <w:top w:val="single" w:sz="4" w:space="0" w:color="auto"/>
                  <w:left w:val="single" w:sz="4" w:space="0" w:color="auto"/>
                  <w:bottom w:val="single" w:sz="4" w:space="0" w:color="auto"/>
                  <w:right w:val="single" w:sz="4" w:space="0" w:color="auto"/>
                </w:tcBorders>
              </w:tcPr>
            </w:tcPrChange>
          </w:tcPr>
          <w:p w14:paraId="2BBB2FB1" w14:textId="77777777" w:rsidR="008863D6" w:rsidRPr="00395708" w:rsidRDefault="008863D6" w:rsidP="00927430">
            <w:pPr>
              <w:jc w:val="center"/>
              <w:rPr>
                <w:sz w:val="18"/>
                <w:szCs w:val="18"/>
                <w:rPrChange w:id="133" w:author="Roche5-review" w:date="2025-10-09T16:04:00Z">
                  <w:rPr>
                    <w:sz w:val="18"/>
                    <w:szCs w:val="18"/>
                    <w:lang w:val="pt-BR"/>
                  </w:rPr>
                </w:rPrChange>
              </w:rPr>
            </w:pPr>
          </w:p>
        </w:tc>
      </w:tr>
      <w:tr w:rsidR="008863D6" w:rsidRPr="00395708" w14:paraId="6945A7A0" w14:textId="77777777" w:rsidTr="00653E9B">
        <w:trPr>
          <w:cantSplit/>
          <w:trPrChange w:id="134" w:author="Roche5-review" w:date="2025-10-09T16:18:00Z">
            <w:trPr>
              <w:gridAfter w:val="0"/>
              <w:cantSplit/>
            </w:trPr>
          </w:trPrChange>
        </w:trPr>
        <w:tc>
          <w:tcPr>
            <w:tcW w:w="774" w:type="pct"/>
            <w:tcBorders>
              <w:top w:val="single" w:sz="4" w:space="0" w:color="auto"/>
              <w:left w:val="single" w:sz="4" w:space="0" w:color="auto"/>
              <w:bottom w:val="single" w:sz="4" w:space="0" w:color="auto"/>
              <w:right w:val="single" w:sz="4" w:space="0" w:color="auto"/>
            </w:tcBorders>
            <w:tcPrChange w:id="135" w:author="Roche5-review" w:date="2025-10-09T16:18:00Z">
              <w:tcPr>
                <w:tcW w:w="778" w:type="pct"/>
                <w:tcBorders>
                  <w:top w:val="single" w:sz="4" w:space="0" w:color="auto"/>
                  <w:left w:val="single" w:sz="4" w:space="0" w:color="auto"/>
                  <w:bottom w:val="single" w:sz="4" w:space="0" w:color="auto"/>
                  <w:right w:val="single" w:sz="4" w:space="0" w:color="auto"/>
                </w:tcBorders>
              </w:tcPr>
            </w:tcPrChange>
          </w:tcPr>
          <w:p w14:paraId="68650818" w14:textId="77777777" w:rsidR="008863D6" w:rsidRPr="00395708" w:rsidRDefault="008863D6" w:rsidP="00927430">
            <w:pPr>
              <w:rPr>
                <w:sz w:val="18"/>
                <w:szCs w:val="18"/>
              </w:rPr>
            </w:pPr>
            <w:r w:rsidRPr="00395708">
              <w:rPr>
                <w:sz w:val="18"/>
                <w:szCs w:val="18"/>
              </w:rPr>
              <w:t>Érbetegségek és tünetek</w:t>
            </w:r>
          </w:p>
        </w:tc>
        <w:tc>
          <w:tcPr>
            <w:tcW w:w="792" w:type="pct"/>
            <w:tcBorders>
              <w:top w:val="single" w:sz="4" w:space="0" w:color="auto"/>
              <w:left w:val="single" w:sz="4" w:space="0" w:color="auto"/>
              <w:bottom w:val="single" w:sz="4" w:space="0" w:color="auto"/>
              <w:right w:val="single" w:sz="4" w:space="0" w:color="auto"/>
            </w:tcBorders>
            <w:tcPrChange w:id="136" w:author="Roche5-review" w:date="2025-10-09T16:18:00Z">
              <w:tcPr>
                <w:tcW w:w="796" w:type="pct"/>
                <w:gridSpan w:val="2"/>
                <w:tcBorders>
                  <w:top w:val="single" w:sz="4" w:space="0" w:color="auto"/>
                  <w:left w:val="single" w:sz="4" w:space="0" w:color="auto"/>
                  <w:bottom w:val="single" w:sz="4" w:space="0" w:color="auto"/>
                  <w:right w:val="single" w:sz="4" w:space="0" w:color="auto"/>
                </w:tcBorders>
              </w:tcPr>
            </w:tcPrChange>
          </w:tcPr>
          <w:p w14:paraId="06F470E4" w14:textId="77777777" w:rsidR="008863D6" w:rsidRPr="00395708" w:rsidRDefault="008863D6" w:rsidP="00927430">
            <w:pPr>
              <w:jc w:val="center"/>
              <w:rPr>
                <w:sz w:val="18"/>
                <w:szCs w:val="18"/>
                <w:vertAlign w:val="superscript"/>
              </w:rPr>
            </w:pPr>
            <w:r w:rsidRPr="00395708">
              <w:rPr>
                <w:sz w:val="18"/>
                <w:szCs w:val="18"/>
              </w:rPr>
              <w:t>H</w:t>
            </w:r>
            <w:r w:rsidR="00B24B20" w:rsidRPr="00395708">
              <w:rPr>
                <w:sz w:val="18"/>
                <w:szCs w:val="18"/>
              </w:rPr>
              <w:t>y</w:t>
            </w:r>
            <w:r w:rsidRPr="00395708">
              <w:rPr>
                <w:sz w:val="18"/>
                <w:szCs w:val="18"/>
              </w:rPr>
              <w:t>pertonia</w:t>
            </w:r>
            <w:r w:rsidRPr="00395708">
              <w:rPr>
                <w:sz w:val="18"/>
                <w:szCs w:val="18"/>
                <w:vertAlign w:val="superscript"/>
              </w:rPr>
              <w:t>b,d</w:t>
            </w:r>
            <w:r w:rsidRPr="00395708">
              <w:rPr>
                <w:b/>
                <w:sz w:val="18"/>
                <w:szCs w:val="18"/>
              </w:rPr>
              <w:t>,</w:t>
            </w:r>
            <w:r w:rsidRPr="00395708">
              <w:rPr>
                <w:sz w:val="18"/>
                <w:szCs w:val="18"/>
              </w:rPr>
              <w:t xml:space="preserve"> Thromboembolia (vénás)</w:t>
            </w:r>
            <w:r w:rsidRPr="00395708">
              <w:rPr>
                <w:sz w:val="18"/>
                <w:szCs w:val="18"/>
                <w:vertAlign w:val="superscript"/>
              </w:rPr>
              <w:t>b,d</w:t>
            </w:r>
          </w:p>
        </w:tc>
        <w:tc>
          <w:tcPr>
            <w:tcW w:w="793" w:type="pct"/>
            <w:tcBorders>
              <w:top w:val="single" w:sz="4" w:space="0" w:color="auto"/>
              <w:left w:val="single" w:sz="4" w:space="0" w:color="auto"/>
              <w:bottom w:val="single" w:sz="4" w:space="0" w:color="auto"/>
              <w:right w:val="single" w:sz="4" w:space="0" w:color="auto"/>
            </w:tcBorders>
            <w:tcPrChange w:id="137" w:author="Roche5-review" w:date="2025-10-09T16:18:00Z">
              <w:tcPr>
                <w:tcW w:w="797" w:type="pct"/>
                <w:gridSpan w:val="2"/>
                <w:tcBorders>
                  <w:top w:val="single" w:sz="4" w:space="0" w:color="auto"/>
                  <w:left w:val="single" w:sz="4" w:space="0" w:color="auto"/>
                  <w:bottom w:val="single" w:sz="4" w:space="0" w:color="auto"/>
                  <w:right w:val="single" w:sz="4" w:space="0" w:color="auto"/>
                </w:tcBorders>
              </w:tcPr>
            </w:tcPrChange>
          </w:tcPr>
          <w:p w14:paraId="6A9B8B14" w14:textId="77777777" w:rsidR="008863D6" w:rsidRPr="00395708" w:rsidRDefault="008863D6" w:rsidP="00927430">
            <w:pPr>
              <w:pStyle w:val="TextTi10"/>
              <w:jc w:val="center"/>
              <w:rPr>
                <w:b/>
                <w:sz w:val="18"/>
                <w:szCs w:val="18"/>
              </w:rPr>
            </w:pPr>
            <w:r w:rsidRPr="00395708">
              <w:rPr>
                <w:sz w:val="18"/>
                <w:szCs w:val="18"/>
              </w:rPr>
              <w:t>Thromboembolia (artériás)</w:t>
            </w:r>
            <w:r w:rsidRPr="00395708">
              <w:rPr>
                <w:sz w:val="18"/>
                <w:szCs w:val="18"/>
                <w:vertAlign w:val="superscript"/>
              </w:rPr>
              <w:t>b,d</w:t>
            </w:r>
            <w:r w:rsidRPr="00395708">
              <w:rPr>
                <w:sz w:val="18"/>
                <w:szCs w:val="18"/>
              </w:rPr>
              <w:t>, Vérzés</w:t>
            </w:r>
            <w:r w:rsidRPr="00395708">
              <w:rPr>
                <w:sz w:val="18"/>
                <w:szCs w:val="18"/>
                <w:vertAlign w:val="superscript"/>
              </w:rPr>
              <w:t>,b,d</w:t>
            </w:r>
            <w:r w:rsidRPr="00395708">
              <w:rPr>
                <w:sz w:val="18"/>
                <w:szCs w:val="18"/>
              </w:rPr>
              <w:t>, Mélyvénás trombózis</w:t>
            </w:r>
          </w:p>
        </w:tc>
        <w:tc>
          <w:tcPr>
            <w:tcW w:w="554" w:type="pct"/>
            <w:tcBorders>
              <w:top w:val="single" w:sz="4" w:space="0" w:color="auto"/>
              <w:left w:val="single" w:sz="4" w:space="0" w:color="auto"/>
              <w:bottom w:val="single" w:sz="4" w:space="0" w:color="auto"/>
              <w:right w:val="single" w:sz="4" w:space="0" w:color="auto"/>
            </w:tcBorders>
            <w:tcPrChange w:id="138" w:author="Roche5-review" w:date="2025-10-09T16:18:00Z">
              <w:tcPr>
                <w:tcW w:w="557" w:type="pct"/>
                <w:gridSpan w:val="2"/>
                <w:tcBorders>
                  <w:top w:val="single" w:sz="4" w:space="0" w:color="auto"/>
                  <w:left w:val="single" w:sz="4" w:space="0" w:color="auto"/>
                  <w:bottom w:val="single" w:sz="4" w:space="0" w:color="auto"/>
                  <w:right w:val="single" w:sz="4" w:space="0" w:color="auto"/>
                </w:tcBorders>
              </w:tcPr>
            </w:tcPrChange>
          </w:tcPr>
          <w:p w14:paraId="6C337D91" w14:textId="77777777" w:rsidR="008863D6" w:rsidRPr="00395708" w:rsidRDefault="008863D6" w:rsidP="00927430">
            <w:pPr>
              <w:rPr>
                <w:sz w:val="18"/>
                <w:szCs w:val="18"/>
              </w:rPr>
            </w:pPr>
          </w:p>
        </w:tc>
        <w:tc>
          <w:tcPr>
            <w:tcW w:w="637" w:type="pct"/>
            <w:tcBorders>
              <w:top w:val="single" w:sz="4" w:space="0" w:color="auto"/>
              <w:left w:val="single" w:sz="4" w:space="0" w:color="auto"/>
              <w:bottom w:val="single" w:sz="4" w:space="0" w:color="auto"/>
              <w:right w:val="single" w:sz="4" w:space="0" w:color="auto"/>
            </w:tcBorders>
            <w:tcPrChange w:id="139" w:author="Roche5-review" w:date="2025-10-09T16:18:00Z">
              <w:tcPr>
                <w:tcW w:w="640" w:type="pct"/>
                <w:gridSpan w:val="2"/>
                <w:tcBorders>
                  <w:top w:val="single" w:sz="4" w:space="0" w:color="auto"/>
                  <w:left w:val="single" w:sz="4" w:space="0" w:color="auto"/>
                  <w:bottom w:val="single" w:sz="4" w:space="0" w:color="auto"/>
                  <w:right w:val="single" w:sz="4" w:space="0" w:color="auto"/>
                </w:tcBorders>
              </w:tcPr>
            </w:tcPrChange>
          </w:tcPr>
          <w:p w14:paraId="0E6514D2" w14:textId="77777777" w:rsidR="008863D6" w:rsidRPr="00395708" w:rsidRDefault="008863D6" w:rsidP="00927430">
            <w:pPr>
              <w:rPr>
                <w:sz w:val="18"/>
                <w:szCs w:val="18"/>
              </w:rPr>
            </w:pPr>
          </w:p>
        </w:tc>
        <w:tc>
          <w:tcPr>
            <w:tcW w:w="509" w:type="pct"/>
            <w:tcBorders>
              <w:top w:val="single" w:sz="4" w:space="0" w:color="auto"/>
              <w:left w:val="single" w:sz="4" w:space="0" w:color="auto"/>
              <w:bottom w:val="single" w:sz="4" w:space="0" w:color="auto"/>
              <w:right w:val="single" w:sz="4" w:space="0" w:color="auto"/>
            </w:tcBorders>
            <w:tcPrChange w:id="140" w:author="Roche5-review" w:date="2025-10-09T16:18:00Z">
              <w:tcPr>
                <w:tcW w:w="637" w:type="pct"/>
                <w:gridSpan w:val="3"/>
                <w:tcBorders>
                  <w:top w:val="single" w:sz="4" w:space="0" w:color="auto"/>
                  <w:left w:val="single" w:sz="4" w:space="0" w:color="auto"/>
                  <w:bottom w:val="single" w:sz="4" w:space="0" w:color="auto"/>
                  <w:right w:val="single" w:sz="4" w:space="0" w:color="auto"/>
                </w:tcBorders>
              </w:tcPr>
            </w:tcPrChange>
          </w:tcPr>
          <w:p w14:paraId="56DC7A8E" w14:textId="77777777" w:rsidR="008863D6" w:rsidRPr="00395708" w:rsidRDefault="008863D6" w:rsidP="00927430">
            <w:pPr>
              <w:rPr>
                <w:sz w:val="18"/>
                <w:szCs w:val="18"/>
              </w:rPr>
            </w:pPr>
          </w:p>
        </w:tc>
        <w:tc>
          <w:tcPr>
            <w:tcW w:w="941" w:type="pct"/>
            <w:tcBorders>
              <w:top w:val="single" w:sz="4" w:space="0" w:color="auto"/>
              <w:left w:val="single" w:sz="4" w:space="0" w:color="auto"/>
              <w:bottom w:val="single" w:sz="4" w:space="0" w:color="auto"/>
              <w:right w:val="single" w:sz="4" w:space="0" w:color="auto"/>
            </w:tcBorders>
            <w:tcPrChange w:id="141" w:author="Roche5-review" w:date="2025-10-09T16:18:00Z">
              <w:tcPr>
                <w:tcW w:w="795" w:type="pct"/>
                <w:tcBorders>
                  <w:top w:val="single" w:sz="4" w:space="0" w:color="auto"/>
                  <w:left w:val="single" w:sz="4" w:space="0" w:color="auto"/>
                  <w:bottom w:val="single" w:sz="4" w:space="0" w:color="auto"/>
                  <w:right w:val="single" w:sz="4" w:space="0" w:color="auto"/>
                </w:tcBorders>
              </w:tcPr>
            </w:tcPrChange>
          </w:tcPr>
          <w:p w14:paraId="7940FA70" w14:textId="77777777" w:rsidR="00653E9B" w:rsidRDefault="008863D6" w:rsidP="00927430">
            <w:pPr>
              <w:jc w:val="center"/>
              <w:rPr>
                <w:ins w:id="142" w:author="Roche5-review" w:date="2025-10-09T16:18:00Z"/>
                <w:sz w:val="18"/>
                <w:szCs w:val="18"/>
              </w:rPr>
            </w:pPr>
            <w:r w:rsidRPr="00395708">
              <w:rPr>
                <w:sz w:val="18"/>
                <w:szCs w:val="18"/>
                <w:rPrChange w:id="143" w:author="Roche5-review" w:date="2025-10-09T16:04:00Z">
                  <w:rPr>
                    <w:sz w:val="18"/>
                    <w:szCs w:val="18"/>
                    <w:lang w:val="fr-FR"/>
                  </w:rPr>
                </w:rPrChange>
              </w:rPr>
              <w:t>Renális thromboticus microangiopathia</w:t>
            </w:r>
            <w:r w:rsidRPr="00395708">
              <w:rPr>
                <w:sz w:val="18"/>
                <w:szCs w:val="18"/>
                <w:vertAlign w:val="superscript"/>
                <w:rPrChange w:id="144" w:author="Roche5-review" w:date="2025-10-09T16:04:00Z">
                  <w:rPr>
                    <w:sz w:val="18"/>
                    <w:szCs w:val="18"/>
                    <w:vertAlign w:val="superscript"/>
                    <w:lang w:val="fr-FR"/>
                  </w:rPr>
                </w:rPrChange>
              </w:rPr>
              <w:t>a,b</w:t>
            </w:r>
            <w:ins w:id="145" w:author="DRA7_2" w:date="2025-10-09T09:40:00Z">
              <w:del w:id="146" w:author="Roche5-review" w:date="2025-10-09T16:18:00Z">
                <w:r w:rsidR="00F20246" w:rsidRPr="00395708" w:rsidDel="00653E9B">
                  <w:rPr>
                    <w:sz w:val="18"/>
                    <w:szCs w:val="18"/>
                    <w:vertAlign w:val="superscript"/>
                    <w:rPrChange w:id="147" w:author="Roche5-review" w:date="2025-10-09T16:04:00Z">
                      <w:rPr>
                        <w:sz w:val="18"/>
                        <w:szCs w:val="18"/>
                        <w:vertAlign w:val="superscript"/>
                        <w:lang w:val="fr-FR"/>
                      </w:rPr>
                    </w:rPrChange>
                  </w:rPr>
                  <w:br/>
                </w:r>
              </w:del>
            </w:ins>
          </w:p>
          <w:p w14:paraId="63567140" w14:textId="0223ED71" w:rsidR="008863D6" w:rsidRPr="00395708" w:rsidRDefault="00F20246" w:rsidP="00927430">
            <w:pPr>
              <w:jc w:val="center"/>
              <w:rPr>
                <w:sz w:val="18"/>
                <w:szCs w:val="18"/>
                <w:vertAlign w:val="superscript"/>
                <w:rPrChange w:id="148" w:author="Roche5-review" w:date="2025-10-09T16:04:00Z">
                  <w:rPr>
                    <w:sz w:val="18"/>
                    <w:szCs w:val="18"/>
                    <w:vertAlign w:val="superscript"/>
                    <w:lang w:val="fr-FR"/>
                  </w:rPr>
                </w:rPrChange>
              </w:rPr>
            </w:pPr>
            <w:ins w:id="149" w:author="DRA7_2" w:date="2025-10-09T09:40:00Z">
              <w:r w:rsidRPr="00395708">
                <w:rPr>
                  <w:sz w:val="18"/>
                  <w:szCs w:val="18"/>
                  <w:rPrChange w:id="150" w:author="Roche5-review" w:date="2025-10-09T16:04:00Z">
                    <w:rPr>
                      <w:sz w:val="18"/>
                      <w:szCs w:val="18"/>
                      <w:vertAlign w:val="superscript"/>
                      <w:lang w:val="fr-FR"/>
                    </w:rPr>
                  </w:rPrChange>
                </w:rPr>
                <w:t>H</w:t>
              </w:r>
            </w:ins>
            <w:ins w:id="151" w:author="DRA7_2" w:date="2025-10-09T10:09:00Z">
              <w:r w:rsidR="00945A75" w:rsidRPr="00395708">
                <w:rPr>
                  <w:sz w:val="18"/>
                  <w:szCs w:val="18"/>
                  <w:rPrChange w:id="152" w:author="Roche5-review" w:date="2025-10-09T16:04:00Z">
                    <w:rPr>
                      <w:sz w:val="18"/>
                      <w:szCs w:val="18"/>
                      <w:lang w:val="fr-FR"/>
                    </w:rPr>
                  </w:rPrChange>
                </w:rPr>
                <w:t>y</w:t>
              </w:r>
            </w:ins>
            <w:ins w:id="153" w:author="DRA7_2" w:date="2025-10-09T09:40:00Z">
              <w:r w:rsidRPr="00395708">
                <w:rPr>
                  <w:sz w:val="18"/>
                  <w:szCs w:val="18"/>
                  <w:rPrChange w:id="154" w:author="Roche5-review" w:date="2025-10-09T16:04:00Z">
                    <w:rPr>
                      <w:sz w:val="18"/>
                      <w:szCs w:val="18"/>
                      <w:vertAlign w:val="superscript"/>
                      <w:lang w:val="fr-FR"/>
                    </w:rPr>
                  </w:rPrChange>
                </w:rPr>
                <w:t>alin</w:t>
              </w:r>
            </w:ins>
            <w:ins w:id="155" w:author="HU_OGYI_45.2" w:date="2025-11-01T10:56:00Z">
              <w:r w:rsidR="00062814">
                <w:rPr>
                  <w:sz w:val="18"/>
                  <w:szCs w:val="18"/>
                </w:rPr>
                <w:t>os</w:t>
              </w:r>
            </w:ins>
            <w:ins w:id="156" w:author="DRA7_2" w:date="2025-10-09T09:40:00Z">
              <w:r w:rsidRPr="00395708">
                <w:rPr>
                  <w:sz w:val="18"/>
                  <w:szCs w:val="18"/>
                  <w:rPrChange w:id="157" w:author="Roche5-review" w:date="2025-10-09T16:04:00Z">
                    <w:rPr>
                      <w:sz w:val="18"/>
                      <w:szCs w:val="18"/>
                      <w:vertAlign w:val="superscript"/>
                      <w:lang w:val="fr-FR"/>
                    </w:rPr>
                  </w:rPrChange>
                </w:rPr>
                <w:t xml:space="preserve"> </w:t>
              </w:r>
            </w:ins>
            <w:ins w:id="158" w:author="Roche5-review" w:date="2025-10-10T11:44:00Z">
              <w:r w:rsidR="006E0CA9">
                <w:rPr>
                  <w:sz w:val="18"/>
                  <w:szCs w:val="18"/>
                </w:rPr>
                <w:t>okkluzív</w:t>
              </w:r>
            </w:ins>
            <w:ins w:id="159" w:author="DRA7_2" w:date="2025-10-09T09:40:00Z">
              <w:del w:id="160" w:author="Roche5-review" w:date="2025-10-10T11:44:00Z">
                <w:r w:rsidRPr="00395708" w:rsidDel="006E0CA9">
                  <w:rPr>
                    <w:sz w:val="18"/>
                    <w:szCs w:val="18"/>
                    <w:rPrChange w:id="161" w:author="Roche5-review" w:date="2025-10-09T16:04:00Z">
                      <w:rPr>
                        <w:sz w:val="18"/>
                        <w:szCs w:val="18"/>
                        <w:vertAlign w:val="superscript"/>
                        <w:lang w:val="fr-FR"/>
                      </w:rPr>
                    </w:rPrChange>
                  </w:rPr>
                  <w:delText>o</w:delText>
                </w:r>
              </w:del>
            </w:ins>
            <w:ins w:id="162" w:author="DRA7_2" w:date="2025-10-09T10:09:00Z">
              <w:del w:id="163" w:author="Roche5-review" w:date="2025-10-10T11:44:00Z">
                <w:r w:rsidR="00945A75" w:rsidRPr="00395708" w:rsidDel="006E0CA9">
                  <w:rPr>
                    <w:sz w:val="18"/>
                    <w:szCs w:val="18"/>
                    <w:rPrChange w:id="164" w:author="Roche5-review" w:date="2025-10-09T16:04:00Z">
                      <w:rPr>
                        <w:sz w:val="18"/>
                        <w:szCs w:val="18"/>
                        <w:lang w:val="fr-FR"/>
                      </w:rPr>
                    </w:rPrChange>
                  </w:rPr>
                  <w:delText>cc</w:delText>
                </w:r>
              </w:del>
            </w:ins>
            <w:ins w:id="165" w:author="DRA7_2" w:date="2025-10-09T09:40:00Z">
              <w:del w:id="166" w:author="Roche5-review" w:date="2025-10-10T11:44:00Z">
                <w:r w:rsidRPr="00395708" w:rsidDel="006E0CA9">
                  <w:rPr>
                    <w:sz w:val="18"/>
                    <w:szCs w:val="18"/>
                    <w:rPrChange w:id="167" w:author="Roche5-review" w:date="2025-10-09T16:04:00Z">
                      <w:rPr>
                        <w:sz w:val="18"/>
                        <w:szCs w:val="18"/>
                        <w:vertAlign w:val="superscript"/>
                        <w:lang w:val="fr-FR"/>
                      </w:rPr>
                    </w:rPrChange>
                  </w:rPr>
                  <w:delText>lu</w:delText>
                </w:r>
              </w:del>
            </w:ins>
            <w:ins w:id="168" w:author="DRA7_2" w:date="2025-10-09T10:09:00Z">
              <w:del w:id="169" w:author="Roche5-review" w:date="2025-10-10T11:44:00Z">
                <w:r w:rsidR="00945A75" w:rsidRPr="00395708" w:rsidDel="006E0CA9">
                  <w:rPr>
                    <w:sz w:val="18"/>
                    <w:szCs w:val="18"/>
                    <w:rPrChange w:id="170" w:author="Roche5-review" w:date="2025-10-09T16:04:00Z">
                      <w:rPr>
                        <w:sz w:val="18"/>
                        <w:szCs w:val="18"/>
                        <w:lang w:val="fr-FR"/>
                      </w:rPr>
                    </w:rPrChange>
                  </w:rPr>
                  <w:delText>si</w:delText>
                </w:r>
              </w:del>
            </w:ins>
            <w:ins w:id="171" w:author="DRA7_2" w:date="2025-10-09T09:40:00Z">
              <w:del w:id="172" w:author="Roche5-review" w:date="2025-10-10T11:44:00Z">
                <w:r w:rsidRPr="00395708" w:rsidDel="006E0CA9">
                  <w:rPr>
                    <w:sz w:val="18"/>
                    <w:szCs w:val="18"/>
                    <w:rPrChange w:id="173" w:author="Roche5-review" w:date="2025-10-09T16:04:00Z">
                      <w:rPr>
                        <w:sz w:val="18"/>
                        <w:szCs w:val="18"/>
                        <w:vertAlign w:val="superscript"/>
                        <w:lang w:val="fr-FR"/>
                      </w:rPr>
                    </w:rPrChange>
                  </w:rPr>
                  <w:delText>v</w:delText>
                </w:r>
              </w:del>
              <w:r w:rsidRPr="00395708">
                <w:rPr>
                  <w:sz w:val="18"/>
                  <w:szCs w:val="18"/>
                  <w:rPrChange w:id="174" w:author="Roche5-review" w:date="2025-10-09T16:04:00Z">
                    <w:rPr>
                      <w:sz w:val="18"/>
                      <w:szCs w:val="18"/>
                      <w:vertAlign w:val="superscript"/>
                      <w:lang w:val="fr-FR"/>
                    </w:rPr>
                  </w:rPrChange>
                </w:rPr>
                <w:t xml:space="preserve"> glomerul</w:t>
              </w:r>
            </w:ins>
            <w:ins w:id="175" w:author="DRA7_2" w:date="2025-10-09T10:09:00Z">
              <w:r w:rsidR="00945A75" w:rsidRPr="00395708">
                <w:rPr>
                  <w:sz w:val="18"/>
                  <w:szCs w:val="18"/>
                  <w:rPrChange w:id="176" w:author="Roche5-review" w:date="2025-10-09T16:04:00Z">
                    <w:rPr>
                      <w:sz w:val="18"/>
                      <w:szCs w:val="18"/>
                      <w:lang w:val="fr-FR"/>
                    </w:rPr>
                  </w:rPrChange>
                </w:rPr>
                <w:t>a</w:t>
              </w:r>
            </w:ins>
            <w:ins w:id="177" w:author="DRA7_2" w:date="2025-10-09T09:40:00Z">
              <w:r w:rsidRPr="00395708">
                <w:rPr>
                  <w:sz w:val="18"/>
                  <w:szCs w:val="18"/>
                  <w:rPrChange w:id="178" w:author="Roche5-review" w:date="2025-10-09T16:04:00Z">
                    <w:rPr>
                      <w:sz w:val="18"/>
                      <w:szCs w:val="18"/>
                      <w:vertAlign w:val="superscript"/>
                      <w:lang w:val="fr-FR"/>
                    </w:rPr>
                  </w:rPrChange>
                </w:rPr>
                <w:t>ris mi</w:t>
              </w:r>
            </w:ins>
            <w:ins w:id="179" w:author="DRA7_2" w:date="2025-10-09T09:43:00Z">
              <w:r w:rsidR="008075CA" w:rsidRPr="00395708">
                <w:rPr>
                  <w:sz w:val="18"/>
                  <w:szCs w:val="18"/>
                  <w:rPrChange w:id="180" w:author="Roche5-review" w:date="2025-10-09T16:04:00Z">
                    <w:rPr>
                      <w:sz w:val="18"/>
                      <w:szCs w:val="18"/>
                      <w:lang w:val="fr-FR"/>
                    </w:rPr>
                  </w:rPrChange>
                </w:rPr>
                <w:t>c</w:t>
              </w:r>
            </w:ins>
            <w:ins w:id="181" w:author="DRA7_2" w:date="2025-10-09T09:40:00Z">
              <w:r w:rsidRPr="00395708">
                <w:rPr>
                  <w:sz w:val="18"/>
                  <w:szCs w:val="18"/>
                  <w:rPrChange w:id="182" w:author="Roche5-review" w:date="2025-10-09T16:04:00Z">
                    <w:rPr>
                      <w:sz w:val="18"/>
                      <w:szCs w:val="18"/>
                      <w:vertAlign w:val="superscript"/>
                      <w:lang w:val="fr-FR"/>
                    </w:rPr>
                  </w:rPrChange>
                </w:rPr>
                <w:t>roangiop</w:t>
              </w:r>
            </w:ins>
            <w:ins w:id="183" w:author="DRA7_2" w:date="2025-10-09T09:42:00Z">
              <w:r w:rsidRPr="00395708">
                <w:rPr>
                  <w:sz w:val="18"/>
                  <w:szCs w:val="18"/>
                  <w:rPrChange w:id="184" w:author="Roche5-review" w:date="2025-10-09T16:04:00Z">
                    <w:rPr>
                      <w:sz w:val="18"/>
                      <w:szCs w:val="18"/>
                      <w:lang w:val="fr-FR"/>
                    </w:rPr>
                  </w:rPrChange>
                </w:rPr>
                <w:t>a</w:t>
              </w:r>
            </w:ins>
            <w:ins w:id="185" w:author="DRA7_2" w:date="2025-10-09T09:40:00Z">
              <w:r w:rsidRPr="00395708">
                <w:rPr>
                  <w:sz w:val="18"/>
                  <w:szCs w:val="18"/>
                  <w:rPrChange w:id="186" w:author="Roche5-review" w:date="2025-10-09T16:04:00Z">
                    <w:rPr>
                      <w:sz w:val="18"/>
                      <w:szCs w:val="18"/>
                      <w:vertAlign w:val="superscript"/>
                      <w:lang w:val="fr-FR"/>
                    </w:rPr>
                  </w:rPrChange>
                </w:rPr>
                <w:t>t</w:t>
              </w:r>
            </w:ins>
            <w:ins w:id="187" w:author="DRA7_2" w:date="2025-10-09T09:42:00Z">
              <w:r w:rsidRPr="00395708">
                <w:rPr>
                  <w:sz w:val="18"/>
                  <w:szCs w:val="18"/>
                  <w:rPrChange w:id="188" w:author="Roche5-review" w:date="2025-10-09T16:04:00Z">
                    <w:rPr>
                      <w:sz w:val="18"/>
                      <w:szCs w:val="18"/>
                      <w:lang w:val="fr-FR"/>
                    </w:rPr>
                  </w:rPrChange>
                </w:rPr>
                <w:t>h</w:t>
              </w:r>
            </w:ins>
            <w:ins w:id="189" w:author="DRA7_2" w:date="2025-10-09T09:40:00Z">
              <w:r w:rsidRPr="00395708">
                <w:rPr>
                  <w:sz w:val="18"/>
                  <w:szCs w:val="18"/>
                  <w:rPrChange w:id="190" w:author="Roche5-review" w:date="2025-10-09T16:04:00Z">
                    <w:rPr>
                      <w:sz w:val="18"/>
                      <w:szCs w:val="18"/>
                      <w:vertAlign w:val="superscript"/>
                      <w:lang w:val="fr-FR"/>
                    </w:rPr>
                  </w:rPrChange>
                </w:rPr>
                <w:t>ia</w:t>
              </w:r>
            </w:ins>
            <w:ins w:id="191" w:author="DRA7_2" w:date="2025-10-09T09:42:00Z">
              <w:r w:rsidR="00B37139" w:rsidRPr="00395708">
                <w:rPr>
                  <w:sz w:val="18"/>
                  <w:szCs w:val="18"/>
                  <w:vertAlign w:val="superscript"/>
                  <w:rPrChange w:id="192" w:author="Roche5-review" w:date="2025-10-09T16:04:00Z">
                    <w:rPr>
                      <w:sz w:val="18"/>
                      <w:szCs w:val="18"/>
                      <w:vertAlign w:val="superscript"/>
                      <w:lang w:val="fr-FR"/>
                    </w:rPr>
                  </w:rPrChange>
                </w:rPr>
                <w:t>a</w:t>
              </w:r>
            </w:ins>
          </w:p>
          <w:p w14:paraId="06439206" w14:textId="77777777" w:rsidR="003B39D9" w:rsidRPr="00395708" w:rsidRDefault="003B39D9" w:rsidP="00927430">
            <w:pPr>
              <w:jc w:val="center"/>
              <w:rPr>
                <w:sz w:val="18"/>
                <w:szCs w:val="18"/>
                <w:vertAlign w:val="superscript"/>
                <w:rPrChange w:id="193" w:author="Roche5-review" w:date="2025-10-09T16:04:00Z">
                  <w:rPr>
                    <w:sz w:val="18"/>
                    <w:szCs w:val="18"/>
                    <w:vertAlign w:val="superscript"/>
                    <w:lang w:val="fr-FR"/>
                  </w:rPr>
                </w:rPrChange>
              </w:rPr>
            </w:pPr>
            <w:r w:rsidRPr="00395708">
              <w:rPr>
                <w:sz w:val="18"/>
                <w:szCs w:val="18"/>
                <w:rPrChange w:id="194" w:author="Roche5-review" w:date="2025-10-09T16:04:00Z">
                  <w:rPr>
                    <w:sz w:val="18"/>
                    <w:szCs w:val="18"/>
                    <w:lang w:val="fr-FR"/>
                  </w:rPr>
                </w:rPrChange>
              </w:rPr>
              <w:t>Aneurysma és arteria-diccectio</w:t>
            </w:r>
          </w:p>
        </w:tc>
      </w:tr>
      <w:tr w:rsidR="008863D6" w:rsidRPr="00395708" w14:paraId="42052977" w14:textId="77777777" w:rsidTr="00653E9B">
        <w:trPr>
          <w:cantSplit/>
          <w:trPrChange w:id="195" w:author="Roche5-review" w:date="2025-10-09T16:18:00Z">
            <w:trPr>
              <w:gridAfter w:val="0"/>
              <w:cantSplit/>
            </w:trPr>
          </w:trPrChange>
        </w:trPr>
        <w:tc>
          <w:tcPr>
            <w:tcW w:w="774" w:type="pct"/>
            <w:tcBorders>
              <w:top w:val="single" w:sz="4" w:space="0" w:color="auto"/>
              <w:left w:val="single" w:sz="4" w:space="0" w:color="auto"/>
              <w:bottom w:val="single" w:sz="4" w:space="0" w:color="auto"/>
              <w:right w:val="single" w:sz="4" w:space="0" w:color="auto"/>
            </w:tcBorders>
            <w:tcPrChange w:id="196" w:author="Roche5-review" w:date="2025-10-09T16:18:00Z">
              <w:tcPr>
                <w:tcW w:w="778" w:type="pct"/>
                <w:tcBorders>
                  <w:top w:val="single" w:sz="4" w:space="0" w:color="auto"/>
                  <w:left w:val="single" w:sz="4" w:space="0" w:color="auto"/>
                  <w:bottom w:val="single" w:sz="4" w:space="0" w:color="auto"/>
                  <w:right w:val="single" w:sz="4" w:space="0" w:color="auto"/>
                </w:tcBorders>
              </w:tcPr>
            </w:tcPrChange>
          </w:tcPr>
          <w:p w14:paraId="303C8EDA" w14:textId="77777777" w:rsidR="008863D6" w:rsidRPr="00395708" w:rsidRDefault="008863D6" w:rsidP="00927430">
            <w:pPr>
              <w:rPr>
                <w:sz w:val="18"/>
                <w:szCs w:val="18"/>
              </w:rPr>
            </w:pPr>
            <w:r w:rsidRPr="00395708">
              <w:rPr>
                <w:sz w:val="18"/>
                <w:szCs w:val="18"/>
              </w:rPr>
              <w:t>Légzőrendszeri, mellkasi és mediastinalis betegségek és tünetek</w:t>
            </w:r>
          </w:p>
        </w:tc>
        <w:tc>
          <w:tcPr>
            <w:tcW w:w="792" w:type="pct"/>
            <w:tcBorders>
              <w:top w:val="single" w:sz="4" w:space="0" w:color="auto"/>
              <w:left w:val="single" w:sz="4" w:space="0" w:color="auto"/>
              <w:bottom w:val="single" w:sz="4" w:space="0" w:color="auto"/>
              <w:right w:val="single" w:sz="4" w:space="0" w:color="auto"/>
            </w:tcBorders>
            <w:tcPrChange w:id="197" w:author="Roche5-review" w:date="2025-10-09T16:18:00Z">
              <w:tcPr>
                <w:tcW w:w="796" w:type="pct"/>
                <w:gridSpan w:val="2"/>
                <w:tcBorders>
                  <w:top w:val="single" w:sz="4" w:space="0" w:color="auto"/>
                  <w:left w:val="single" w:sz="4" w:space="0" w:color="auto"/>
                  <w:bottom w:val="single" w:sz="4" w:space="0" w:color="auto"/>
                  <w:right w:val="single" w:sz="4" w:space="0" w:color="auto"/>
                </w:tcBorders>
              </w:tcPr>
            </w:tcPrChange>
          </w:tcPr>
          <w:p w14:paraId="1E40FFFD" w14:textId="77777777" w:rsidR="00A64578" w:rsidRPr="00395708" w:rsidRDefault="008863D6" w:rsidP="00927430">
            <w:pPr>
              <w:jc w:val="center"/>
              <w:rPr>
                <w:bCs/>
                <w:sz w:val="20"/>
                <w:lang w:eastAsia="zh-TW"/>
              </w:rPr>
            </w:pPr>
            <w:r w:rsidRPr="00395708">
              <w:rPr>
                <w:sz w:val="18"/>
                <w:szCs w:val="18"/>
                <w:rPrChange w:id="198" w:author="Roche5-review" w:date="2025-10-09T16:04:00Z">
                  <w:rPr>
                    <w:sz w:val="18"/>
                    <w:szCs w:val="18"/>
                    <w:lang w:val="fr-FR"/>
                  </w:rPr>
                </w:rPrChange>
              </w:rPr>
              <w:t>Dyspnoea, Rhinitis</w:t>
            </w:r>
            <w:r w:rsidR="00A64578" w:rsidRPr="00395708">
              <w:rPr>
                <w:sz w:val="18"/>
                <w:szCs w:val="18"/>
                <w:rPrChange w:id="199" w:author="Roche5-review" w:date="2025-10-09T16:04:00Z">
                  <w:rPr>
                    <w:sz w:val="18"/>
                    <w:szCs w:val="18"/>
                    <w:lang w:val="fr-FR"/>
                  </w:rPr>
                </w:rPrChange>
              </w:rPr>
              <w:br/>
            </w:r>
            <w:r w:rsidR="00A64578" w:rsidRPr="00395708">
              <w:rPr>
                <w:bCs/>
                <w:sz w:val="20"/>
                <w:lang w:eastAsia="zh-TW"/>
              </w:rPr>
              <w:t>Epistaxis</w:t>
            </w:r>
          </w:p>
          <w:p w14:paraId="3EA948A1" w14:textId="77777777" w:rsidR="008863D6" w:rsidRPr="00395708" w:rsidRDefault="00A64578" w:rsidP="00927430">
            <w:pPr>
              <w:jc w:val="center"/>
              <w:rPr>
                <w:sz w:val="18"/>
                <w:szCs w:val="18"/>
                <w:rPrChange w:id="200" w:author="Roche5-review" w:date="2025-10-09T16:04:00Z">
                  <w:rPr>
                    <w:sz w:val="18"/>
                    <w:szCs w:val="18"/>
                    <w:lang w:val="fr-FR"/>
                  </w:rPr>
                </w:rPrChange>
              </w:rPr>
            </w:pPr>
            <w:r w:rsidRPr="00395708">
              <w:rPr>
                <w:sz w:val="18"/>
                <w:szCs w:val="18"/>
                <w:rPrChange w:id="201" w:author="Roche5-review" w:date="2025-10-09T16:04:00Z">
                  <w:rPr>
                    <w:sz w:val="18"/>
                    <w:szCs w:val="18"/>
                    <w:lang w:val="fr-FR"/>
                  </w:rPr>
                </w:rPrChange>
              </w:rPr>
              <w:t>Köhögés</w:t>
            </w:r>
          </w:p>
        </w:tc>
        <w:tc>
          <w:tcPr>
            <w:tcW w:w="793" w:type="pct"/>
            <w:tcBorders>
              <w:top w:val="single" w:sz="4" w:space="0" w:color="auto"/>
              <w:left w:val="single" w:sz="4" w:space="0" w:color="auto"/>
              <w:bottom w:val="single" w:sz="4" w:space="0" w:color="auto"/>
              <w:right w:val="single" w:sz="4" w:space="0" w:color="auto"/>
            </w:tcBorders>
            <w:tcPrChange w:id="202" w:author="Roche5-review" w:date="2025-10-09T16:18:00Z">
              <w:tcPr>
                <w:tcW w:w="797" w:type="pct"/>
                <w:gridSpan w:val="2"/>
                <w:tcBorders>
                  <w:top w:val="single" w:sz="4" w:space="0" w:color="auto"/>
                  <w:left w:val="single" w:sz="4" w:space="0" w:color="auto"/>
                  <w:bottom w:val="single" w:sz="4" w:space="0" w:color="auto"/>
                  <w:right w:val="single" w:sz="4" w:space="0" w:color="auto"/>
                </w:tcBorders>
              </w:tcPr>
            </w:tcPrChange>
          </w:tcPr>
          <w:p w14:paraId="7F541968" w14:textId="77777777" w:rsidR="008863D6" w:rsidRPr="00395708" w:rsidRDefault="008863D6" w:rsidP="00927430">
            <w:pPr>
              <w:pStyle w:val="TextTi10"/>
              <w:jc w:val="center"/>
              <w:rPr>
                <w:sz w:val="18"/>
                <w:szCs w:val="18"/>
                <w:rPrChange w:id="203" w:author="Roche5-review" w:date="2025-10-09T16:04:00Z">
                  <w:rPr>
                    <w:sz w:val="18"/>
                    <w:szCs w:val="18"/>
                    <w:lang w:val="fr-FR"/>
                  </w:rPr>
                </w:rPrChange>
              </w:rPr>
            </w:pPr>
            <w:r w:rsidRPr="00395708">
              <w:rPr>
                <w:sz w:val="18"/>
                <w:szCs w:val="18"/>
                <w:rPrChange w:id="204" w:author="Roche5-review" w:date="2025-10-09T16:04:00Z">
                  <w:rPr>
                    <w:sz w:val="18"/>
                    <w:szCs w:val="18"/>
                    <w:lang w:val="fr-FR"/>
                  </w:rPr>
                </w:rPrChange>
              </w:rPr>
              <w:t>Tüdővérzés/, Haemoptysis</w:t>
            </w:r>
            <w:r w:rsidRPr="00395708">
              <w:rPr>
                <w:sz w:val="18"/>
                <w:szCs w:val="18"/>
                <w:vertAlign w:val="superscript"/>
                <w:rPrChange w:id="205" w:author="Roche5-review" w:date="2025-10-09T16:04:00Z">
                  <w:rPr>
                    <w:sz w:val="18"/>
                    <w:szCs w:val="18"/>
                    <w:vertAlign w:val="superscript"/>
                    <w:lang w:val="fr-FR"/>
                  </w:rPr>
                </w:rPrChange>
              </w:rPr>
              <w:t>b,d</w:t>
            </w:r>
            <w:r w:rsidRPr="00395708">
              <w:rPr>
                <w:sz w:val="18"/>
                <w:szCs w:val="18"/>
                <w:rPrChange w:id="206" w:author="Roche5-review" w:date="2025-10-09T16:04:00Z">
                  <w:rPr>
                    <w:sz w:val="18"/>
                    <w:szCs w:val="18"/>
                    <w:lang w:val="fr-FR"/>
                  </w:rPr>
                </w:rPrChange>
              </w:rPr>
              <w:t>,</w:t>
            </w:r>
          </w:p>
          <w:p w14:paraId="585FB193" w14:textId="77777777" w:rsidR="008863D6" w:rsidRPr="00395708" w:rsidRDefault="008863D6" w:rsidP="00927430">
            <w:pPr>
              <w:pStyle w:val="TextTi10"/>
              <w:jc w:val="center"/>
              <w:rPr>
                <w:sz w:val="18"/>
                <w:szCs w:val="18"/>
                <w:rPrChange w:id="207" w:author="Roche5-review" w:date="2025-10-09T16:04:00Z">
                  <w:rPr>
                    <w:sz w:val="18"/>
                    <w:szCs w:val="18"/>
                    <w:lang w:val="fr-FR"/>
                  </w:rPr>
                </w:rPrChange>
              </w:rPr>
            </w:pPr>
            <w:r w:rsidRPr="00395708">
              <w:rPr>
                <w:sz w:val="18"/>
                <w:szCs w:val="18"/>
                <w:rPrChange w:id="208" w:author="Roche5-review" w:date="2025-10-09T16:04:00Z">
                  <w:rPr>
                    <w:sz w:val="18"/>
                    <w:szCs w:val="18"/>
                    <w:lang w:val="fr-FR"/>
                  </w:rPr>
                </w:rPrChange>
              </w:rPr>
              <w:t>Tüdő embólia,</w:t>
            </w:r>
          </w:p>
          <w:p w14:paraId="6A2C4BE9" w14:textId="77777777" w:rsidR="008863D6" w:rsidRPr="00395708" w:rsidRDefault="008863D6" w:rsidP="00927430">
            <w:pPr>
              <w:pStyle w:val="TextTi10"/>
              <w:jc w:val="center"/>
              <w:rPr>
                <w:sz w:val="18"/>
                <w:szCs w:val="18"/>
                <w:rPrChange w:id="209" w:author="Roche5-review" w:date="2025-10-09T16:04:00Z">
                  <w:rPr>
                    <w:sz w:val="18"/>
                    <w:szCs w:val="18"/>
                    <w:lang w:val="fr-FR"/>
                  </w:rPr>
                </w:rPrChange>
              </w:rPr>
            </w:pPr>
            <w:r w:rsidRPr="00395708">
              <w:rPr>
                <w:sz w:val="18"/>
                <w:szCs w:val="18"/>
                <w:rPrChange w:id="210" w:author="Roche5-review" w:date="2025-10-09T16:04:00Z">
                  <w:rPr>
                    <w:sz w:val="18"/>
                    <w:szCs w:val="18"/>
                    <w:lang w:val="fr-FR"/>
                  </w:rPr>
                </w:rPrChange>
              </w:rPr>
              <w:t>Hypoxia Dysphonia</w:t>
            </w:r>
            <w:r w:rsidRPr="00395708">
              <w:rPr>
                <w:sz w:val="18"/>
                <w:szCs w:val="18"/>
                <w:vertAlign w:val="superscript"/>
                <w:rPrChange w:id="211" w:author="Roche5-review" w:date="2025-10-09T16:04:00Z">
                  <w:rPr>
                    <w:sz w:val="18"/>
                    <w:szCs w:val="18"/>
                    <w:vertAlign w:val="superscript"/>
                    <w:lang w:val="fr-FR"/>
                  </w:rPr>
                </w:rPrChange>
              </w:rPr>
              <w:t>a</w:t>
            </w:r>
          </w:p>
        </w:tc>
        <w:tc>
          <w:tcPr>
            <w:tcW w:w="554" w:type="pct"/>
            <w:tcBorders>
              <w:top w:val="single" w:sz="4" w:space="0" w:color="auto"/>
              <w:left w:val="single" w:sz="4" w:space="0" w:color="auto"/>
              <w:bottom w:val="single" w:sz="4" w:space="0" w:color="auto"/>
              <w:right w:val="single" w:sz="4" w:space="0" w:color="auto"/>
            </w:tcBorders>
            <w:tcPrChange w:id="212" w:author="Roche5-review" w:date="2025-10-09T16:18:00Z">
              <w:tcPr>
                <w:tcW w:w="557" w:type="pct"/>
                <w:gridSpan w:val="2"/>
                <w:tcBorders>
                  <w:top w:val="single" w:sz="4" w:space="0" w:color="auto"/>
                  <w:left w:val="single" w:sz="4" w:space="0" w:color="auto"/>
                  <w:bottom w:val="single" w:sz="4" w:space="0" w:color="auto"/>
                  <w:right w:val="single" w:sz="4" w:space="0" w:color="auto"/>
                </w:tcBorders>
              </w:tcPr>
            </w:tcPrChange>
          </w:tcPr>
          <w:p w14:paraId="40691EFC" w14:textId="77777777" w:rsidR="008863D6" w:rsidRPr="00395708" w:rsidRDefault="008863D6" w:rsidP="00927430">
            <w:pPr>
              <w:rPr>
                <w:sz w:val="18"/>
                <w:szCs w:val="18"/>
                <w:rPrChange w:id="213" w:author="Roche5-review" w:date="2025-10-09T16:04:00Z">
                  <w:rPr>
                    <w:sz w:val="18"/>
                    <w:szCs w:val="18"/>
                    <w:lang w:val="fr-FR"/>
                  </w:rPr>
                </w:rPrChange>
              </w:rPr>
            </w:pPr>
          </w:p>
        </w:tc>
        <w:tc>
          <w:tcPr>
            <w:tcW w:w="637" w:type="pct"/>
            <w:tcBorders>
              <w:top w:val="single" w:sz="4" w:space="0" w:color="auto"/>
              <w:left w:val="single" w:sz="4" w:space="0" w:color="auto"/>
              <w:bottom w:val="single" w:sz="4" w:space="0" w:color="auto"/>
              <w:right w:val="single" w:sz="4" w:space="0" w:color="auto"/>
            </w:tcBorders>
            <w:tcPrChange w:id="214" w:author="Roche5-review" w:date="2025-10-09T16:18:00Z">
              <w:tcPr>
                <w:tcW w:w="640" w:type="pct"/>
                <w:gridSpan w:val="2"/>
                <w:tcBorders>
                  <w:top w:val="single" w:sz="4" w:space="0" w:color="auto"/>
                  <w:left w:val="single" w:sz="4" w:space="0" w:color="auto"/>
                  <w:bottom w:val="single" w:sz="4" w:space="0" w:color="auto"/>
                  <w:right w:val="single" w:sz="4" w:space="0" w:color="auto"/>
                </w:tcBorders>
              </w:tcPr>
            </w:tcPrChange>
          </w:tcPr>
          <w:p w14:paraId="1BD66E42" w14:textId="77777777" w:rsidR="008863D6" w:rsidRPr="00395708" w:rsidRDefault="008863D6" w:rsidP="00927430">
            <w:pPr>
              <w:rPr>
                <w:sz w:val="18"/>
                <w:szCs w:val="18"/>
                <w:rPrChange w:id="215" w:author="Roche5-review" w:date="2025-10-09T16:04:00Z">
                  <w:rPr>
                    <w:sz w:val="18"/>
                    <w:szCs w:val="18"/>
                    <w:lang w:val="fr-FR"/>
                  </w:rPr>
                </w:rPrChange>
              </w:rPr>
            </w:pPr>
          </w:p>
        </w:tc>
        <w:tc>
          <w:tcPr>
            <w:tcW w:w="509" w:type="pct"/>
            <w:tcBorders>
              <w:top w:val="single" w:sz="4" w:space="0" w:color="auto"/>
              <w:left w:val="single" w:sz="4" w:space="0" w:color="auto"/>
              <w:bottom w:val="single" w:sz="4" w:space="0" w:color="auto"/>
              <w:right w:val="single" w:sz="4" w:space="0" w:color="auto"/>
            </w:tcBorders>
            <w:tcPrChange w:id="216" w:author="Roche5-review" w:date="2025-10-09T16:18:00Z">
              <w:tcPr>
                <w:tcW w:w="637" w:type="pct"/>
                <w:gridSpan w:val="3"/>
                <w:tcBorders>
                  <w:top w:val="single" w:sz="4" w:space="0" w:color="auto"/>
                  <w:left w:val="single" w:sz="4" w:space="0" w:color="auto"/>
                  <w:bottom w:val="single" w:sz="4" w:space="0" w:color="auto"/>
                  <w:right w:val="single" w:sz="4" w:space="0" w:color="auto"/>
                </w:tcBorders>
              </w:tcPr>
            </w:tcPrChange>
          </w:tcPr>
          <w:p w14:paraId="0C50A31C" w14:textId="77777777" w:rsidR="008863D6" w:rsidRPr="00395708" w:rsidRDefault="008863D6" w:rsidP="00927430">
            <w:pPr>
              <w:rPr>
                <w:sz w:val="18"/>
                <w:szCs w:val="18"/>
                <w:rPrChange w:id="217" w:author="Roche5-review" w:date="2025-10-09T16:04:00Z">
                  <w:rPr>
                    <w:sz w:val="18"/>
                    <w:szCs w:val="18"/>
                    <w:lang w:val="fr-FR"/>
                  </w:rPr>
                </w:rPrChange>
              </w:rPr>
            </w:pPr>
          </w:p>
        </w:tc>
        <w:tc>
          <w:tcPr>
            <w:tcW w:w="941" w:type="pct"/>
            <w:tcBorders>
              <w:top w:val="single" w:sz="4" w:space="0" w:color="auto"/>
              <w:left w:val="single" w:sz="4" w:space="0" w:color="auto"/>
              <w:bottom w:val="single" w:sz="4" w:space="0" w:color="auto"/>
              <w:right w:val="single" w:sz="4" w:space="0" w:color="auto"/>
            </w:tcBorders>
            <w:tcPrChange w:id="218" w:author="Roche5-review" w:date="2025-10-09T16:18:00Z">
              <w:tcPr>
                <w:tcW w:w="795" w:type="pct"/>
                <w:tcBorders>
                  <w:top w:val="single" w:sz="4" w:space="0" w:color="auto"/>
                  <w:left w:val="single" w:sz="4" w:space="0" w:color="auto"/>
                  <w:bottom w:val="single" w:sz="4" w:space="0" w:color="auto"/>
                  <w:right w:val="single" w:sz="4" w:space="0" w:color="auto"/>
                </w:tcBorders>
              </w:tcPr>
            </w:tcPrChange>
          </w:tcPr>
          <w:p w14:paraId="0C8E2771" w14:textId="77777777" w:rsidR="008863D6" w:rsidRPr="00395708" w:rsidRDefault="008863D6" w:rsidP="00927430">
            <w:pPr>
              <w:jc w:val="center"/>
              <w:rPr>
                <w:sz w:val="18"/>
                <w:szCs w:val="18"/>
                <w:rPrChange w:id="219" w:author="Roche5-review" w:date="2025-10-09T16:04:00Z">
                  <w:rPr>
                    <w:sz w:val="18"/>
                    <w:szCs w:val="18"/>
                    <w:lang w:val="pt-BR"/>
                  </w:rPr>
                </w:rPrChange>
              </w:rPr>
            </w:pPr>
            <w:r w:rsidRPr="00395708">
              <w:rPr>
                <w:sz w:val="18"/>
                <w:szCs w:val="18"/>
                <w:rPrChange w:id="220" w:author="Roche5-review" w:date="2025-10-09T16:04:00Z">
                  <w:rPr>
                    <w:sz w:val="18"/>
                    <w:szCs w:val="18"/>
                    <w:lang w:val="pt-BR"/>
                  </w:rPr>
                </w:rPrChange>
              </w:rPr>
              <w:t>Pulmonalis h</w:t>
            </w:r>
            <w:r w:rsidR="00B24B20" w:rsidRPr="00395708">
              <w:rPr>
                <w:sz w:val="18"/>
                <w:szCs w:val="18"/>
                <w:rPrChange w:id="221" w:author="Roche5-review" w:date="2025-10-09T16:04:00Z">
                  <w:rPr>
                    <w:sz w:val="18"/>
                    <w:szCs w:val="18"/>
                    <w:lang w:val="pt-BR"/>
                  </w:rPr>
                </w:rPrChange>
              </w:rPr>
              <w:t>y</w:t>
            </w:r>
            <w:r w:rsidRPr="00395708">
              <w:rPr>
                <w:sz w:val="18"/>
                <w:szCs w:val="18"/>
                <w:rPrChange w:id="222" w:author="Roche5-review" w:date="2025-10-09T16:04:00Z">
                  <w:rPr>
                    <w:sz w:val="18"/>
                    <w:szCs w:val="18"/>
                    <w:lang w:val="pt-BR"/>
                  </w:rPr>
                </w:rPrChange>
              </w:rPr>
              <w:t>pertonia</w:t>
            </w:r>
            <w:r w:rsidRPr="00395708">
              <w:rPr>
                <w:sz w:val="18"/>
                <w:szCs w:val="18"/>
                <w:vertAlign w:val="superscript"/>
                <w:rPrChange w:id="223" w:author="Roche5-review" w:date="2025-10-09T16:04:00Z">
                  <w:rPr>
                    <w:sz w:val="18"/>
                    <w:szCs w:val="18"/>
                    <w:vertAlign w:val="superscript"/>
                    <w:lang w:val="pt-BR"/>
                  </w:rPr>
                </w:rPrChange>
              </w:rPr>
              <w:t>a</w:t>
            </w:r>
            <w:r w:rsidRPr="00395708">
              <w:rPr>
                <w:sz w:val="18"/>
                <w:szCs w:val="18"/>
                <w:rPrChange w:id="224" w:author="Roche5-review" w:date="2025-10-09T16:04:00Z">
                  <w:rPr>
                    <w:sz w:val="18"/>
                    <w:szCs w:val="18"/>
                    <w:lang w:val="pt-BR"/>
                  </w:rPr>
                </w:rPrChange>
              </w:rPr>
              <w:t xml:space="preserve">, Nasalis septum </w:t>
            </w:r>
            <w:r w:rsidR="00FC3EF2" w:rsidRPr="00395708">
              <w:rPr>
                <w:sz w:val="18"/>
                <w:szCs w:val="18"/>
                <w:rPrChange w:id="225" w:author="Roche5-review" w:date="2025-10-09T16:04:00Z">
                  <w:rPr>
                    <w:sz w:val="18"/>
                    <w:szCs w:val="18"/>
                    <w:lang w:val="pt-BR"/>
                  </w:rPr>
                </w:rPrChange>
              </w:rPr>
              <w:t>perforatio</w:t>
            </w:r>
            <w:r w:rsidR="00FC3EF2" w:rsidRPr="00395708">
              <w:rPr>
                <w:sz w:val="18"/>
                <w:szCs w:val="18"/>
                <w:vertAlign w:val="superscript"/>
                <w:rPrChange w:id="226" w:author="Roche5-review" w:date="2025-10-09T16:04:00Z">
                  <w:rPr>
                    <w:sz w:val="18"/>
                    <w:szCs w:val="18"/>
                    <w:vertAlign w:val="superscript"/>
                    <w:lang w:val="pt-BR"/>
                  </w:rPr>
                </w:rPrChange>
              </w:rPr>
              <w:t>a</w:t>
            </w:r>
            <w:r w:rsidRPr="00395708">
              <w:rPr>
                <w:sz w:val="18"/>
                <w:szCs w:val="18"/>
                <w:rPrChange w:id="227" w:author="Roche5-review" w:date="2025-10-09T16:04:00Z">
                  <w:rPr>
                    <w:sz w:val="18"/>
                    <w:szCs w:val="18"/>
                    <w:lang w:val="pt-BR"/>
                  </w:rPr>
                </w:rPrChange>
              </w:rPr>
              <w:t>,</w:t>
            </w:r>
          </w:p>
          <w:p w14:paraId="448BCB5B" w14:textId="77777777" w:rsidR="008863D6" w:rsidRPr="00395708" w:rsidRDefault="008863D6" w:rsidP="00927430">
            <w:pPr>
              <w:rPr>
                <w:sz w:val="18"/>
                <w:szCs w:val="18"/>
                <w:rPrChange w:id="228" w:author="Roche5-review" w:date="2025-10-09T16:04:00Z">
                  <w:rPr>
                    <w:sz w:val="18"/>
                    <w:szCs w:val="18"/>
                    <w:lang w:val="pt-BR"/>
                  </w:rPr>
                </w:rPrChange>
              </w:rPr>
            </w:pPr>
          </w:p>
        </w:tc>
      </w:tr>
      <w:tr w:rsidR="008863D6" w:rsidRPr="00395708" w14:paraId="68F483A7" w14:textId="77777777" w:rsidTr="00653E9B">
        <w:trPr>
          <w:cantSplit/>
          <w:trPrChange w:id="229" w:author="Roche5-review" w:date="2025-10-09T16:18:00Z">
            <w:trPr>
              <w:gridAfter w:val="0"/>
              <w:cantSplit/>
            </w:trPr>
          </w:trPrChange>
        </w:trPr>
        <w:tc>
          <w:tcPr>
            <w:tcW w:w="774" w:type="pct"/>
            <w:tcBorders>
              <w:top w:val="single" w:sz="4" w:space="0" w:color="auto"/>
              <w:left w:val="single" w:sz="4" w:space="0" w:color="auto"/>
              <w:bottom w:val="single" w:sz="4" w:space="0" w:color="auto"/>
              <w:right w:val="single" w:sz="4" w:space="0" w:color="auto"/>
            </w:tcBorders>
            <w:tcPrChange w:id="230" w:author="Roche5-review" w:date="2025-10-09T16:18:00Z">
              <w:tcPr>
                <w:tcW w:w="778" w:type="pct"/>
                <w:tcBorders>
                  <w:top w:val="single" w:sz="4" w:space="0" w:color="auto"/>
                  <w:left w:val="single" w:sz="4" w:space="0" w:color="auto"/>
                  <w:bottom w:val="single" w:sz="4" w:space="0" w:color="auto"/>
                  <w:right w:val="single" w:sz="4" w:space="0" w:color="auto"/>
                </w:tcBorders>
              </w:tcPr>
            </w:tcPrChange>
          </w:tcPr>
          <w:p w14:paraId="5B14980A" w14:textId="77777777" w:rsidR="008863D6" w:rsidRPr="00395708" w:rsidRDefault="008863D6" w:rsidP="00927430">
            <w:pPr>
              <w:rPr>
                <w:sz w:val="18"/>
                <w:szCs w:val="18"/>
              </w:rPr>
            </w:pPr>
            <w:r w:rsidRPr="00395708">
              <w:rPr>
                <w:sz w:val="18"/>
                <w:szCs w:val="18"/>
              </w:rPr>
              <w:t>Emésztőrendszeri betegségek és tünetek</w:t>
            </w:r>
          </w:p>
        </w:tc>
        <w:tc>
          <w:tcPr>
            <w:tcW w:w="792" w:type="pct"/>
            <w:tcBorders>
              <w:top w:val="single" w:sz="4" w:space="0" w:color="auto"/>
              <w:left w:val="single" w:sz="4" w:space="0" w:color="auto"/>
              <w:bottom w:val="single" w:sz="4" w:space="0" w:color="auto"/>
              <w:right w:val="single" w:sz="4" w:space="0" w:color="auto"/>
            </w:tcBorders>
            <w:tcPrChange w:id="231" w:author="Roche5-review" w:date="2025-10-09T16:18:00Z">
              <w:tcPr>
                <w:tcW w:w="796" w:type="pct"/>
                <w:gridSpan w:val="2"/>
                <w:tcBorders>
                  <w:top w:val="single" w:sz="4" w:space="0" w:color="auto"/>
                  <w:left w:val="single" w:sz="4" w:space="0" w:color="auto"/>
                  <w:bottom w:val="single" w:sz="4" w:space="0" w:color="auto"/>
                  <w:right w:val="single" w:sz="4" w:space="0" w:color="auto"/>
                </w:tcBorders>
              </w:tcPr>
            </w:tcPrChange>
          </w:tcPr>
          <w:p w14:paraId="4019A15B" w14:textId="77777777" w:rsidR="008863D6" w:rsidRPr="00395708" w:rsidRDefault="008863D6" w:rsidP="00927430">
            <w:pPr>
              <w:pStyle w:val="TextTi10"/>
              <w:jc w:val="center"/>
              <w:rPr>
                <w:sz w:val="18"/>
                <w:szCs w:val="18"/>
                <w:rPrChange w:id="232" w:author="Roche5-review" w:date="2025-10-09T16:04:00Z">
                  <w:rPr>
                    <w:sz w:val="18"/>
                    <w:szCs w:val="18"/>
                    <w:lang w:val="fr-FR"/>
                  </w:rPr>
                </w:rPrChange>
              </w:rPr>
            </w:pPr>
            <w:r w:rsidRPr="00395708">
              <w:rPr>
                <w:sz w:val="18"/>
                <w:szCs w:val="18"/>
                <w:rPrChange w:id="233" w:author="Roche5-review" w:date="2025-10-09T16:04:00Z">
                  <w:rPr>
                    <w:sz w:val="18"/>
                    <w:szCs w:val="18"/>
                    <w:lang w:val="fr-FR"/>
                  </w:rPr>
                </w:rPrChange>
              </w:rPr>
              <w:t>Rectalis vérzés</w:t>
            </w:r>
          </w:p>
          <w:p w14:paraId="32500537" w14:textId="77777777" w:rsidR="008863D6" w:rsidRPr="00395708" w:rsidRDefault="008863D6" w:rsidP="00927430">
            <w:pPr>
              <w:pStyle w:val="TextTi10"/>
              <w:jc w:val="center"/>
              <w:rPr>
                <w:sz w:val="18"/>
                <w:szCs w:val="18"/>
                <w:rPrChange w:id="234" w:author="Roche5-review" w:date="2025-10-09T16:04:00Z">
                  <w:rPr>
                    <w:sz w:val="18"/>
                    <w:szCs w:val="18"/>
                    <w:lang w:val="fr-FR"/>
                  </w:rPr>
                </w:rPrChange>
              </w:rPr>
            </w:pPr>
            <w:r w:rsidRPr="00395708">
              <w:rPr>
                <w:sz w:val="18"/>
                <w:szCs w:val="18"/>
                <w:rPrChange w:id="235" w:author="Roche5-review" w:date="2025-10-09T16:04:00Z">
                  <w:rPr>
                    <w:sz w:val="18"/>
                    <w:szCs w:val="18"/>
                    <w:lang w:val="fr-FR"/>
                  </w:rPr>
                </w:rPrChange>
              </w:rPr>
              <w:t>Stomatitis,</w:t>
            </w:r>
          </w:p>
          <w:p w14:paraId="42E4CAB3" w14:textId="77777777" w:rsidR="008863D6" w:rsidRPr="00395708" w:rsidRDefault="008863D6" w:rsidP="00927430">
            <w:pPr>
              <w:pStyle w:val="TextTi10"/>
              <w:jc w:val="center"/>
              <w:rPr>
                <w:sz w:val="18"/>
                <w:szCs w:val="18"/>
                <w:rPrChange w:id="236" w:author="Roche5-review" w:date="2025-10-09T16:04:00Z">
                  <w:rPr>
                    <w:sz w:val="18"/>
                    <w:szCs w:val="18"/>
                    <w:lang w:val="fr-FR"/>
                  </w:rPr>
                </w:rPrChange>
              </w:rPr>
            </w:pPr>
            <w:r w:rsidRPr="00395708">
              <w:rPr>
                <w:sz w:val="18"/>
                <w:szCs w:val="18"/>
                <w:rPrChange w:id="237" w:author="Roche5-review" w:date="2025-10-09T16:04:00Z">
                  <w:rPr>
                    <w:sz w:val="18"/>
                    <w:szCs w:val="18"/>
                    <w:lang w:val="fr-FR"/>
                  </w:rPr>
                </w:rPrChange>
              </w:rPr>
              <w:t>Obstipatio,</w:t>
            </w:r>
          </w:p>
          <w:p w14:paraId="5E4105F3" w14:textId="77777777" w:rsidR="008863D6" w:rsidRPr="00395708" w:rsidRDefault="008863D6" w:rsidP="00927430">
            <w:pPr>
              <w:pStyle w:val="TextTi10"/>
              <w:jc w:val="center"/>
              <w:rPr>
                <w:sz w:val="18"/>
                <w:szCs w:val="18"/>
                <w:rPrChange w:id="238" w:author="Roche5-review" w:date="2025-10-09T16:04:00Z">
                  <w:rPr>
                    <w:sz w:val="18"/>
                    <w:szCs w:val="18"/>
                    <w:lang w:val="fr-FR"/>
                  </w:rPr>
                </w:rPrChange>
              </w:rPr>
            </w:pPr>
            <w:r w:rsidRPr="00395708">
              <w:rPr>
                <w:sz w:val="18"/>
                <w:szCs w:val="18"/>
                <w:rPrChange w:id="239" w:author="Roche5-review" w:date="2025-10-09T16:04:00Z">
                  <w:rPr>
                    <w:sz w:val="18"/>
                    <w:szCs w:val="18"/>
                    <w:lang w:val="fr-FR"/>
                  </w:rPr>
                </w:rPrChange>
              </w:rPr>
              <w:t>Hasmenés Hányinger,</w:t>
            </w:r>
          </w:p>
          <w:p w14:paraId="7F8E1BB5" w14:textId="77777777" w:rsidR="008863D6" w:rsidRPr="00395708" w:rsidRDefault="008863D6" w:rsidP="00927430">
            <w:pPr>
              <w:pStyle w:val="TextTi10"/>
              <w:jc w:val="center"/>
              <w:rPr>
                <w:sz w:val="18"/>
                <w:szCs w:val="18"/>
              </w:rPr>
            </w:pPr>
            <w:r w:rsidRPr="00395708">
              <w:rPr>
                <w:sz w:val="18"/>
                <w:szCs w:val="18"/>
              </w:rPr>
              <w:t>Hányás</w:t>
            </w:r>
            <w:r w:rsidR="00A500DB" w:rsidRPr="00395708">
              <w:rPr>
                <w:sz w:val="18"/>
                <w:szCs w:val="18"/>
              </w:rPr>
              <w:t>,</w:t>
            </w:r>
          </w:p>
          <w:p w14:paraId="09C9E631" w14:textId="77777777" w:rsidR="00A500DB" w:rsidRPr="00395708" w:rsidRDefault="00A500DB" w:rsidP="00927430">
            <w:pPr>
              <w:pStyle w:val="TextTi10"/>
              <w:jc w:val="center"/>
              <w:rPr>
                <w:sz w:val="18"/>
                <w:szCs w:val="18"/>
                <w:rPrChange w:id="240" w:author="Roche5-review" w:date="2025-10-09T16:04:00Z">
                  <w:rPr>
                    <w:sz w:val="18"/>
                    <w:szCs w:val="18"/>
                    <w:lang w:val="fr-FR"/>
                  </w:rPr>
                </w:rPrChange>
              </w:rPr>
            </w:pPr>
            <w:r w:rsidRPr="00395708">
              <w:rPr>
                <w:sz w:val="18"/>
                <w:szCs w:val="18"/>
                <w:rPrChange w:id="241" w:author="Roche5-review" w:date="2025-10-09T16:04:00Z">
                  <w:rPr>
                    <w:sz w:val="18"/>
                    <w:szCs w:val="18"/>
                    <w:lang w:val="fr-FR"/>
                  </w:rPr>
                </w:rPrChange>
              </w:rPr>
              <w:t>Hasi fájdalom</w:t>
            </w:r>
          </w:p>
        </w:tc>
        <w:tc>
          <w:tcPr>
            <w:tcW w:w="793" w:type="pct"/>
            <w:tcBorders>
              <w:top w:val="single" w:sz="4" w:space="0" w:color="auto"/>
              <w:left w:val="single" w:sz="4" w:space="0" w:color="auto"/>
              <w:bottom w:val="single" w:sz="4" w:space="0" w:color="auto"/>
              <w:right w:val="single" w:sz="4" w:space="0" w:color="auto"/>
            </w:tcBorders>
            <w:tcPrChange w:id="242" w:author="Roche5-review" w:date="2025-10-09T16:18:00Z">
              <w:tcPr>
                <w:tcW w:w="797" w:type="pct"/>
                <w:gridSpan w:val="2"/>
                <w:tcBorders>
                  <w:top w:val="single" w:sz="4" w:space="0" w:color="auto"/>
                  <w:left w:val="single" w:sz="4" w:space="0" w:color="auto"/>
                  <w:bottom w:val="single" w:sz="4" w:space="0" w:color="auto"/>
                  <w:right w:val="single" w:sz="4" w:space="0" w:color="auto"/>
                </w:tcBorders>
              </w:tcPr>
            </w:tcPrChange>
          </w:tcPr>
          <w:p w14:paraId="2190ADF5" w14:textId="77777777" w:rsidR="008863D6" w:rsidRPr="00395708" w:rsidRDefault="008863D6" w:rsidP="00927430">
            <w:pPr>
              <w:pStyle w:val="TextTi10"/>
              <w:jc w:val="center"/>
              <w:rPr>
                <w:sz w:val="18"/>
                <w:szCs w:val="18"/>
                <w:rPrChange w:id="243" w:author="Roche5-review" w:date="2025-10-09T16:04:00Z">
                  <w:rPr>
                    <w:sz w:val="18"/>
                    <w:szCs w:val="18"/>
                    <w:lang w:val="fr-FR"/>
                  </w:rPr>
                </w:rPrChange>
              </w:rPr>
            </w:pPr>
            <w:r w:rsidRPr="00395708">
              <w:rPr>
                <w:sz w:val="18"/>
                <w:szCs w:val="18"/>
                <w:rPrChange w:id="244" w:author="Roche5-review" w:date="2025-10-09T16:04:00Z">
                  <w:rPr>
                    <w:sz w:val="18"/>
                    <w:szCs w:val="18"/>
                    <w:lang w:val="fr-FR"/>
                  </w:rPr>
                </w:rPrChange>
              </w:rPr>
              <w:t>Emésztőrendszeri perforáció</w:t>
            </w:r>
            <w:r w:rsidRPr="00395708">
              <w:rPr>
                <w:sz w:val="18"/>
                <w:szCs w:val="18"/>
                <w:vertAlign w:val="superscript"/>
                <w:rPrChange w:id="245" w:author="Roche5-review" w:date="2025-10-09T16:04:00Z">
                  <w:rPr>
                    <w:sz w:val="18"/>
                    <w:szCs w:val="18"/>
                    <w:vertAlign w:val="superscript"/>
                    <w:lang w:val="fr-FR"/>
                  </w:rPr>
                </w:rPrChange>
              </w:rPr>
              <w:t>b,d</w:t>
            </w:r>
          </w:p>
          <w:p w14:paraId="466E66C5" w14:textId="77777777" w:rsidR="008863D6" w:rsidRPr="00395708" w:rsidRDefault="008863D6" w:rsidP="00927430">
            <w:pPr>
              <w:pStyle w:val="TextTi10"/>
              <w:jc w:val="center"/>
              <w:rPr>
                <w:sz w:val="18"/>
                <w:szCs w:val="18"/>
                <w:rPrChange w:id="246" w:author="Roche5-review" w:date="2025-10-09T16:04:00Z">
                  <w:rPr>
                    <w:sz w:val="18"/>
                    <w:szCs w:val="18"/>
                    <w:lang w:val="fr-FR"/>
                  </w:rPr>
                </w:rPrChange>
              </w:rPr>
            </w:pPr>
            <w:r w:rsidRPr="00395708">
              <w:rPr>
                <w:sz w:val="18"/>
                <w:szCs w:val="18"/>
                <w:rPrChange w:id="247" w:author="Roche5-review" w:date="2025-10-09T16:04:00Z">
                  <w:rPr>
                    <w:sz w:val="18"/>
                    <w:szCs w:val="18"/>
                    <w:lang w:val="fr-FR"/>
                  </w:rPr>
                </w:rPrChange>
              </w:rPr>
              <w:t>Bélperforáció,</w:t>
            </w:r>
          </w:p>
          <w:p w14:paraId="14697A72" w14:textId="77777777" w:rsidR="008863D6" w:rsidRPr="00395708" w:rsidRDefault="008863D6" w:rsidP="00927430">
            <w:pPr>
              <w:pStyle w:val="TextTi10"/>
              <w:jc w:val="center"/>
              <w:rPr>
                <w:sz w:val="18"/>
                <w:szCs w:val="18"/>
                <w:rPrChange w:id="248" w:author="Roche5-review" w:date="2025-10-09T16:04:00Z">
                  <w:rPr>
                    <w:sz w:val="18"/>
                    <w:szCs w:val="18"/>
                    <w:lang w:val="fr-FR"/>
                  </w:rPr>
                </w:rPrChange>
              </w:rPr>
            </w:pPr>
            <w:r w:rsidRPr="00395708">
              <w:rPr>
                <w:sz w:val="18"/>
                <w:szCs w:val="18"/>
                <w:rPrChange w:id="249" w:author="Roche5-review" w:date="2025-10-09T16:04:00Z">
                  <w:rPr>
                    <w:sz w:val="18"/>
                    <w:szCs w:val="18"/>
                    <w:lang w:val="fr-FR"/>
                  </w:rPr>
                </w:rPrChange>
              </w:rPr>
              <w:t>Ileus,</w:t>
            </w:r>
          </w:p>
          <w:p w14:paraId="2D8B29F4" w14:textId="77777777" w:rsidR="008863D6" w:rsidRPr="00395708" w:rsidRDefault="008863D6" w:rsidP="00927430">
            <w:pPr>
              <w:pStyle w:val="TextTi10"/>
              <w:jc w:val="center"/>
              <w:rPr>
                <w:sz w:val="18"/>
                <w:szCs w:val="18"/>
                <w:rPrChange w:id="250" w:author="Roche5-review" w:date="2025-10-09T16:04:00Z">
                  <w:rPr>
                    <w:sz w:val="18"/>
                    <w:szCs w:val="18"/>
                    <w:lang w:val="pt-BR"/>
                  </w:rPr>
                </w:rPrChange>
              </w:rPr>
            </w:pPr>
            <w:r w:rsidRPr="00395708">
              <w:rPr>
                <w:sz w:val="18"/>
                <w:szCs w:val="18"/>
                <w:rPrChange w:id="251" w:author="Roche5-review" w:date="2025-10-09T16:04:00Z">
                  <w:rPr>
                    <w:sz w:val="18"/>
                    <w:szCs w:val="18"/>
                    <w:lang w:val="pt-BR"/>
                  </w:rPr>
                </w:rPrChange>
              </w:rPr>
              <w:t>Bélelzáródás,</w:t>
            </w:r>
          </w:p>
          <w:p w14:paraId="4ED53481" w14:textId="77777777" w:rsidR="008863D6" w:rsidRPr="00395708" w:rsidRDefault="004D7B79" w:rsidP="00927430">
            <w:pPr>
              <w:pStyle w:val="TextTi10"/>
              <w:jc w:val="center"/>
              <w:rPr>
                <w:sz w:val="18"/>
                <w:szCs w:val="18"/>
                <w:rPrChange w:id="252" w:author="Roche5-review" w:date="2025-10-09T16:04:00Z">
                  <w:rPr>
                    <w:sz w:val="18"/>
                    <w:szCs w:val="18"/>
                    <w:lang w:val="pt-BR"/>
                  </w:rPr>
                </w:rPrChange>
              </w:rPr>
            </w:pPr>
            <w:r w:rsidRPr="00395708">
              <w:rPr>
                <w:sz w:val="18"/>
                <w:szCs w:val="18"/>
                <w:rPrChange w:id="253" w:author="Roche5-review" w:date="2025-10-09T16:04:00Z">
                  <w:rPr>
                    <w:sz w:val="18"/>
                    <w:szCs w:val="18"/>
                    <w:lang w:val="pt-BR"/>
                  </w:rPr>
                </w:rPrChange>
              </w:rPr>
              <w:t>Recto-vagina</w:t>
            </w:r>
            <w:r w:rsidR="00A500DB" w:rsidRPr="00395708">
              <w:rPr>
                <w:sz w:val="18"/>
                <w:szCs w:val="18"/>
                <w:rPrChange w:id="254" w:author="Roche5-review" w:date="2025-10-09T16:04:00Z">
                  <w:rPr>
                    <w:sz w:val="18"/>
                    <w:szCs w:val="18"/>
                    <w:lang w:val="pt-BR"/>
                  </w:rPr>
                </w:rPrChange>
              </w:rPr>
              <w:t>lis fistulák</w:t>
            </w:r>
            <w:r w:rsidR="00972FB2" w:rsidRPr="00395708">
              <w:rPr>
                <w:sz w:val="18"/>
                <w:szCs w:val="18"/>
                <w:rPrChange w:id="255" w:author="Roche5-review" w:date="2025-10-09T16:04:00Z">
                  <w:rPr>
                    <w:sz w:val="18"/>
                    <w:szCs w:val="18"/>
                    <w:lang w:val="pt-BR"/>
                  </w:rPr>
                </w:rPrChange>
              </w:rPr>
              <w:t xml:space="preserve"> </w:t>
            </w:r>
            <w:r w:rsidR="00972FB2" w:rsidRPr="00395708">
              <w:rPr>
                <w:sz w:val="18"/>
                <w:szCs w:val="18"/>
                <w:vertAlign w:val="superscript"/>
                <w:rPrChange w:id="256" w:author="Roche5-review" w:date="2025-10-09T16:04:00Z">
                  <w:rPr>
                    <w:sz w:val="18"/>
                    <w:szCs w:val="18"/>
                    <w:vertAlign w:val="superscript"/>
                    <w:lang w:val="pt-BR"/>
                  </w:rPr>
                </w:rPrChange>
              </w:rPr>
              <w:t>d,e</w:t>
            </w:r>
            <w:r w:rsidR="008863D6" w:rsidRPr="00395708">
              <w:rPr>
                <w:sz w:val="18"/>
                <w:szCs w:val="18"/>
                <w:rPrChange w:id="257" w:author="Roche5-review" w:date="2025-10-09T16:04:00Z">
                  <w:rPr>
                    <w:sz w:val="18"/>
                    <w:szCs w:val="18"/>
                    <w:lang w:val="pt-BR"/>
                  </w:rPr>
                </w:rPrChange>
              </w:rPr>
              <w:t xml:space="preserve"> Emésztőrendszeri rendellenesség,</w:t>
            </w:r>
          </w:p>
          <w:p w14:paraId="644C21E9" w14:textId="77777777" w:rsidR="008863D6" w:rsidRPr="00395708" w:rsidRDefault="008F4473" w:rsidP="00927430">
            <w:pPr>
              <w:pStyle w:val="TextTi10"/>
              <w:jc w:val="center"/>
              <w:rPr>
                <w:sz w:val="18"/>
                <w:szCs w:val="18"/>
                <w:rPrChange w:id="258" w:author="Roche5-review" w:date="2025-10-09T16:04:00Z">
                  <w:rPr>
                    <w:sz w:val="18"/>
                    <w:szCs w:val="18"/>
                    <w:lang w:val="fr-FR"/>
                  </w:rPr>
                </w:rPrChange>
              </w:rPr>
            </w:pPr>
            <w:r w:rsidRPr="00395708">
              <w:rPr>
                <w:sz w:val="18"/>
                <w:szCs w:val="18"/>
                <w:rPrChange w:id="259" w:author="Roche5-review" w:date="2025-10-09T16:04:00Z">
                  <w:rPr>
                    <w:sz w:val="18"/>
                    <w:szCs w:val="18"/>
                    <w:lang w:val="fr-FR"/>
                  </w:rPr>
                </w:rPrChange>
              </w:rPr>
              <w:t>Proctalgia</w:t>
            </w:r>
          </w:p>
        </w:tc>
        <w:tc>
          <w:tcPr>
            <w:tcW w:w="554" w:type="pct"/>
            <w:tcBorders>
              <w:top w:val="single" w:sz="4" w:space="0" w:color="auto"/>
              <w:left w:val="single" w:sz="4" w:space="0" w:color="auto"/>
              <w:bottom w:val="single" w:sz="4" w:space="0" w:color="auto"/>
              <w:right w:val="single" w:sz="4" w:space="0" w:color="auto"/>
            </w:tcBorders>
            <w:tcPrChange w:id="260" w:author="Roche5-review" w:date="2025-10-09T16:18:00Z">
              <w:tcPr>
                <w:tcW w:w="557" w:type="pct"/>
                <w:gridSpan w:val="2"/>
                <w:tcBorders>
                  <w:top w:val="single" w:sz="4" w:space="0" w:color="auto"/>
                  <w:left w:val="single" w:sz="4" w:space="0" w:color="auto"/>
                  <w:bottom w:val="single" w:sz="4" w:space="0" w:color="auto"/>
                  <w:right w:val="single" w:sz="4" w:space="0" w:color="auto"/>
                </w:tcBorders>
              </w:tcPr>
            </w:tcPrChange>
          </w:tcPr>
          <w:p w14:paraId="57BDDACF" w14:textId="77777777" w:rsidR="008863D6" w:rsidRPr="00395708" w:rsidRDefault="008863D6" w:rsidP="00927430">
            <w:pPr>
              <w:rPr>
                <w:sz w:val="18"/>
                <w:szCs w:val="18"/>
                <w:rPrChange w:id="261" w:author="Roche5-review" w:date="2025-10-09T16:04:00Z">
                  <w:rPr>
                    <w:sz w:val="18"/>
                    <w:szCs w:val="18"/>
                    <w:lang w:val="fr-FR"/>
                  </w:rPr>
                </w:rPrChange>
              </w:rPr>
            </w:pPr>
          </w:p>
        </w:tc>
        <w:tc>
          <w:tcPr>
            <w:tcW w:w="637" w:type="pct"/>
            <w:tcBorders>
              <w:top w:val="single" w:sz="4" w:space="0" w:color="auto"/>
              <w:left w:val="single" w:sz="4" w:space="0" w:color="auto"/>
              <w:bottom w:val="single" w:sz="4" w:space="0" w:color="auto"/>
              <w:right w:val="single" w:sz="4" w:space="0" w:color="auto"/>
            </w:tcBorders>
            <w:tcPrChange w:id="262" w:author="Roche5-review" w:date="2025-10-09T16:18:00Z">
              <w:tcPr>
                <w:tcW w:w="640" w:type="pct"/>
                <w:gridSpan w:val="2"/>
                <w:tcBorders>
                  <w:top w:val="single" w:sz="4" w:space="0" w:color="auto"/>
                  <w:left w:val="single" w:sz="4" w:space="0" w:color="auto"/>
                  <w:bottom w:val="single" w:sz="4" w:space="0" w:color="auto"/>
                  <w:right w:val="single" w:sz="4" w:space="0" w:color="auto"/>
                </w:tcBorders>
              </w:tcPr>
            </w:tcPrChange>
          </w:tcPr>
          <w:p w14:paraId="29801802" w14:textId="77777777" w:rsidR="008863D6" w:rsidRPr="00395708" w:rsidRDefault="008863D6" w:rsidP="00927430">
            <w:pPr>
              <w:rPr>
                <w:snapToGrid w:val="0"/>
                <w:sz w:val="18"/>
                <w:szCs w:val="18"/>
                <w:rPrChange w:id="263" w:author="Roche5-review" w:date="2025-10-09T16:04:00Z">
                  <w:rPr>
                    <w:snapToGrid w:val="0"/>
                    <w:sz w:val="18"/>
                    <w:szCs w:val="18"/>
                    <w:lang w:val="fr-FR"/>
                  </w:rPr>
                </w:rPrChange>
              </w:rPr>
            </w:pPr>
          </w:p>
        </w:tc>
        <w:tc>
          <w:tcPr>
            <w:tcW w:w="509" w:type="pct"/>
            <w:tcBorders>
              <w:top w:val="single" w:sz="4" w:space="0" w:color="auto"/>
              <w:left w:val="single" w:sz="4" w:space="0" w:color="auto"/>
              <w:bottom w:val="single" w:sz="4" w:space="0" w:color="auto"/>
              <w:right w:val="single" w:sz="4" w:space="0" w:color="auto"/>
            </w:tcBorders>
            <w:tcPrChange w:id="264" w:author="Roche5-review" w:date="2025-10-09T16:18:00Z">
              <w:tcPr>
                <w:tcW w:w="637" w:type="pct"/>
                <w:gridSpan w:val="3"/>
                <w:tcBorders>
                  <w:top w:val="single" w:sz="4" w:space="0" w:color="auto"/>
                  <w:left w:val="single" w:sz="4" w:space="0" w:color="auto"/>
                  <w:bottom w:val="single" w:sz="4" w:space="0" w:color="auto"/>
                  <w:right w:val="single" w:sz="4" w:space="0" w:color="auto"/>
                </w:tcBorders>
              </w:tcPr>
            </w:tcPrChange>
          </w:tcPr>
          <w:p w14:paraId="3225D247" w14:textId="77777777" w:rsidR="008863D6" w:rsidRPr="00395708" w:rsidRDefault="008863D6" w:rsidP="00927430">
            <w:pPr>
              <w:rPr>
                <w:snapToGrid w:val="0"/>
                <w:sz w:val="18"/>
                <w:szCs w:val="18"/>
                <w:rPrChange w:id="265" w:author="Roche5-review" w:date="2025-10-09T16:04:00Z">
                  <w:rPr>
                    <w:snapToGrid w:val="0"/>
                    <w:sz w:val="18"/>
                    <w:szCs w:val="18"/>
                    <w:lang w:val="fr-FR"/>
                  </w:rPr>
                </w:rPrChange>
              </w:rPr>
            </w:pPr>
          </w:p>
        </w:tc>
        <w:tc>
          <w:tcPr>
            <w:tcW w:w="941" w:type="pct"/>
            <w:tcBorders>
              <w:top w:val="single" w:sz="4" w:space="0" w:color="auto"/>
              <w:left w:val="single" w:sz="4" w:space="0" w:color="auto"/>
              <w:bottom w:val="single" w:sz="4" w:space="0" w:color="auto"/>
              <w:right w:val="single" w:sz="4" w:space="0" w:color="auto"/>
            </w:tcBorders>
            <w:tcPrChange w:id="266" w:author="Roche5-review" w:date="2025-10-09T16:18:00Z">
              <w:tcPr>
                <w:tcW w:w="795" w:type="pct"/>
                <w:tcBorders>
                  <w:top w:val="single" w:sz="4" w:space="0" w:color="auto"/>
                  <w:left w:val="single" w:sz="4" w:space="0" w:color="auto"/>
                  <w:bottom w:val="single" w:sz="4" w:space="0" w:color="auto"/>
                  <w:right w:val="single" w:sz="4" w:space="0" w:color="auto"/>
                </w:tcBorders>
              </w:tcPr>
            </w:tcPrChange>
          </w:tcPr>
          <w:p w14:paraId="7000C78E" w14:textId="77777777" w:rsidR="008863D6" w:rsidRPr="00395708" w:rsidRDefault="008863D6" w:rsidP="00927430">
            <w:pPr>
              <w:jc w:val="center"/>
              <w:rPr>
                <w:sz w:val="18"/>
                <w:szCs w:val="18"/>
              </w:rPr>
            </w:pPr>
            <w:r w:rsidRPr="00395708">
              <w:rPr>
                <w:sz w:val="18"/>
                <w:szCs w:val="18"/>
              </w:rPr>
              <w:t>Emésztőrendszeri fekély</w:t>
            </w:r>
            <w:r w:rsidRPr="00395708">
              <w:rPr>
                <w:sz w:val="18"/>
                <w:szCs w:val="18"/>
                <w:vertAlign w:val="superscript"/>
              </w:rPr>
              <w:t>a</w:t>
            </w:r>
          </w:p>
        </w:tc>
      </w:tr>
      <w:tr w:rsidR="008863D6" w:rsidRPr="00395708" w14:paraId="5BB1DF39" w14:textId="77777777" w:rsidTr="00653E9B">
        <w:trPr>
          <w:cantSplit/>
          <w:trPrChange w:id="267" w:author="Roche5-review" w:date="2025-10-09T16:18:00Z">
            <w:trPr>
              <w:gridAfter w:val="0"/>
              <w:cantSplit/>
            </w:trPr>
          </w:trPrChange>
        </w:trPr>
        <w:tc>
          <w:tcPr>
            <w:tcW w:w="774" w:type="pct"/>
            <w:tcBorders>
              <w:top w:val="single" w:sz="4" w:space="0" w:color="auto"/>
              <w:left w:val="single" w:sz="4" w:space="0" w:color="auto"/>
              <w:bottom w:val="single" w:sz="4" w:space="0" w:color="auto"/>
              <w:right w:val="single" w:sz="4" w:space="0" w:color="auto"/>
            </w:tcBorders>
            <w:tcPrChange w:id="268" w:author="Roche5-review" w:date="2025-10-09T16:18:00Z">
              <w:tcPr>
                <w:tcW w:w="778" w:type="pct"/>
                <w:tcBorders>
                  <w:top w:val="single" w:sz="4" w:space="0" w:color="auto"/>
                  <w:left w:val="single" w:sz="4" w:space="0" w:color="auto"/>
                  <w:bottom w:val="single" w:sz="4" w:space="0" w:color="auto"/>
                  <w:right w:val="single" w:sz="4" w:space="0" w:color="auto"/>
                </w:tcBorders>
              </w:tcPr>
            </w:tcPrChange>
          </w:tcPr>
          <w:p w14:paraId="076B7B42" w14:textId="77777777" w:rsidR="008863D6" w:rsidRPr="00395708" w:rsidRDefault="008863D6" w:rsidP="00927430">
            <w:pPr>
              <w:pStyle w:val="TextTi10"/>
              <w:rPr>
                <w:sz w:val="18"/>
                <w:szCs w:val="18"/>
              </w:rPr>
            </w:pPr>
            <w:r w:rsidRPr="00395708">
              <w:rPr>
                <w:sz w:val="18"/>
                <w:szCs w:val="18"/>
              </w:rPr>
              <w:t>Máj- és epebetegségek, illetve tünetek</w:t>
            </w:r>
          </w:p>
        </w:tc>
        <w:tc>
          <w:tcPr>
            <w:tcW w:w="792" w:type="pct"/>
            <w:tcBorders>
              <w:top w:val="single" w:sz="4" w:space="0" w:color="auto"/>
              <w:left w:val="single" w:sz="4" w:space="0" w:color="auto"/>
              <w:bottom w:val="single" w:sz="4" w:space="0" w:color="auto"/>
              <w:right w:val="single" w:sz="4" w:space="0" w:color="auto"/>
            </w:tcBorders>
            <w:tcPrChange w:id="269" w:author="Roche5-review" w:date="2025-10-09T16:18:00Z">
              <w:tcPr>
                <w:tcW w:w="796" w:type="pct"/>
                <w:gridSpan w:val="2"/>
                <w:tcBorders>
                  <w:top w:val="single" w:sz="4" w:space="0" w:color="auto"/>
                  <w:left w:val="single" w:sz="4" w:space="0" w:color="auto"/>
                  <w:bottom w:val="single" w:sz="4" w:space="0" w:color="auto"/>
                  <w:right w:val="single" w:sz="4" w:space="0" w:color="auto"/>
                </w:tcBorders>
              </w:tcPr>
            </w:tcPrChange>
          </w:tcPr>
          <w:p w14:paraId="4164416F" w14:textId="77777777" w:rsidR="008863D6" w:rsidRPr="00395708" w:rsidRDefault="008863D6" w:rsidP="00927430">
            <w:pPr>
              <w:pStyle w:val="TextTi10"/>
              <w:rPr>
                <w:sz w:val="18"/>
                <w:szCs w:val="18"/>
              </w:rPr>
            </w:pPr>
          </w:p>
        </w:tc>
        <w:tc>
          <w:tcPr>
            <w:tcW w:w="793" w:type="pct"/>
            <w:tcBorders>
              <w:top w:val="single" w:sz="4" w:space="0" w:color="auto"/>
              <w:left w:val="single" w:sz="4" w:space="0" w:color="auto"/>
              <w:bottom w:val="single" w:sz="4" w:space="0" w:color="auto"/>
              <w:right w:val="single" w:sz="4" w:space="0" w:color="auto"/>
            </w:tcBorders>
            <w:tcPrChange w:id="270" w:author="Roche5-review" w:date="2025-10-09T16:18:00Z">
              <w:tcPr>
                <w:tcW w:w="797" w:type="pct"/>
                <w:gridSpan w:val="2"/>
                <w:tcBorders>
                  <w:top w:val="single" w:sz="4" w:space="0" w:color="auto"/>
                  <w:left w:val="single" w:sz="4" w:space="0" w:color="auto"/>
                  <w:bottom w:val="single" w:sz="4" w:space="0" w:color="auto"/>
                  <w:right w:val="single" w:sz="4" w:space="0" w:color="auto"/>
                </w:tcBorders>
              </w:tcPr>
            </w:tcPrChange>
          </w:tcPr>
          <w:p w14:paraId="3E2F0A7A" w14:textId="77777777" w:rsidR="008863D6" w:rsidRPr="00395708" w:rsidRDefault="008863D6" w:rsidP="00927430">
            <w:pPr>
              <w:pStyle w:val="TextTi10"/>
              <w:rPr>
                <w:sz w:val="18"/>
                <w:szCs w:val="18"/>
              </w:rPr>
            </w:pPr>
          </w:p>
        </w:tc>
        <w:tc>
          <w:tcPr>
            <w:tcW w:w="554" w:type="pct"/>
            <w:tcBorders>
              <w:top w:val="single" w:sz="4" w:space="0" w:color="auto"/>
              <w:left w:val="single" w:sz="4" w:space="0" w:color="auto"/>
              <w:bottom w:val="single" w:sz="4" w:space="0" w:color="auto"/>
              <w:right w:val="single" w:sz="4" w:space="0" w:color="auto"/>
            </w:tcBorders>
            <w:tcPrChange w:id="271" w:author="Roche5-review" w:date="2025-10-09T16:18:00Z">
              <w:tcPr>
                <w:tcW w:w="557" w:type="pct"/>
                <w:gridSpan w:val="2"/>
                <w:tcBorders>
                  <w:top w:val="single" w:sz="4" w:space="0" w:color="auto"/>
                  <w:left w:val="single" w:sz="4" w:space="0" w:color="auto"/>
                  <w:bottom w:val="single" w:sz="4" w:space="0" w:color="auto"/>
                  <w:right w:val="single" w:sz="4" w:space="0" w:color="auto"/>
                </w:tcBorders>
              </w:tcPr>
            </w:tcPrChange>
          </w:tcPr>
          <w:p w14:paraId="2DB1CB47" w14:textId="77777777" w:rsidR="008863D6" w:rsidRPr="00395708" w:rsidRDefault="008863D6" w:rsidP="00927430">
            <w:pPr>
              <w:rPr>
                <w:sz w:val="18"/>
                <w:szCs w:val="18"/>
              </w:rPr>
            </w:pPr>
          </w:p>
        </w:tc>
        <w:tc>
          <w:tcPr>
            <w:tcW w:w="637" w:type="pct"/>
            <w:tcBorders>
              <w:top w:val="single" w:sz="4" w:space="0" w:color="auto"/>
              <w:left w:val="single" w:sz="4" w:space="0" w:color="auto"/>
              <w:bottom w:val="single" w:sz="4" w:space="0" w:color="auto"/>
              <w:right w:val="single" w:sz="4" w:space="0" w:color="auto"/>
            </w:tcBorders>
            <w:tcPrChange w:id="272" w:author="Roche5-review" w:date="2025-10-09T16:18:00Z">
              <w:tcPr>
                <w:tcW w:w="640" w:type="pct"/>
                <w:gridSpan w:val="2"/>
                <w:tcBorders>
                  <w:top w:val="single" w:sz="4" w:space="0" w:color="auto"/>
                  <w:left w:val="single" w:sz="4" w:space="0" w:color="auto"/>
                  <w:bottom w:val="single" w:sz="4" w:space="0" w:color="auto"/>
                  <w:right w:val="single" w:sz="4" w:space="0" w:color="auto"/>
                </w:tcBorders>
              </w:tcPr>
            </w:tcPrChange>
          </w:tcPr>
          <w:p w14:paraId="18D03E48" w14:textId="77777777" w:rsidR="008863D6" w:rsidRPr="00395708" w:rsidRDefault="008863D6" w:rsidP="00927430">
            <w:pPr>
              <w:rPr>
                <w:sz w:val="18"/>
                <w:szCs w:val="18"/>
              </w:rPr>
            </w:pPr>
          </w:p>
        </w:tc>
        <w:tc>
          <w:tcPr>
            <w:tcW w:w="509" w:type="pct"/>
            <w:tcBorders>
              <w:top w:val="single" w:sz="4" w:space="0" w:color="auto"/>
              <w:left w:val="single" w:sz="4" w:space="0" w:color="auto"/>
              <w:bottom w:val="single" w:sz="4" w:space="0" w:color="auto"/>
              <w:right w:val="single" w:sz="4" w:space="0" w:color="auto"/>
            </w:tcBorders>
            <w:tcPrChange w:id="273" w:author="Roche5-review" w:date="2025-10-09T16:18:00Z">
              <w:tcPr>
                <w:tcW w:w="637" w:type="pct"/>
                <w:gridSpan w:val="3"/>
                <w:tcBorders>
                  <w:top w:val="single" w:sz="4" w:space="0" w:color="auto"/>
                  <w:left w:val="single" w:sz="4" w:space="0" w:color="auto"/>
                  <w:bottom w:val="single" w:sz="4" w:space="0" w:color="auto"/>
                  <w:right w:val="single" w:sz="4" w:space="0" w:color="auto"/>
                </w:tcBorders>
              </w:tcPr>
            </w:tcPrChange>
          </w:tcPr>
          <w:p w14:paraId="07F221AF" w14:textId="77777777" w:rsidR="008863D6" w:rsidRPr="00395708" w:rsidRDefault="008863D6" w:rsidP="00927430">
            <w:pPr>
              <w:rPr>
                <w:sz w:val="18"/>
                <w:szCs w:val="18"/>
              </w:rPr>
            </w:pPr>
          </w:p>
        </w:tc>
        <w:tc>
          <w:tcPr>
            <w:tcW w:w="941" w:type="pct"/>
            <w:tcBorders>
              <w:top w:val="single" w:sz="4" w:space="0" w:color="auto"/>
              <w:left w:val="single" w:sz="4" w:space="0" w:color="auto"/>
              <w:bottom w:val="single" w:sz="4" w:space="0" w:color="auto"/>
              <w:right w:val="single" w:sz="4" w:space="0" w:color="auto"/>
            </w:tcBorders>
            <w:tcPrChange w:id="274" w:author="Roche5-review" w:date="2025-10-09T16:18:00Z">
              <w:tcPr>
                <w:tcW w:w="795" w:type="pct"/>
                <w:tcBorders>
                  <w:top w:val="single" w:sz="4" w:space="0" w:color="auto"/>
                  <w:left w:val="single" w:sz="4" w:space="0" w:color="auto"/>
                  <w:bottom w:val="single" w:sz="4" w:space="0" w:color="auto"/>
                  <w:right w:val="single" w:sz="4" w:space="0" w:color="auto"/>
                </w:tcBorders>
              </w:tcPr>
            </w:tcPrChange>
          </w:tcPr>
          <w:p w14:paraId="6F02DBA9" w14:textId="77777777" w:rsidR="008863D6" w:rsidRPr="00395708" w:rsidRDefault="008863D6" w:rsidP="00927430">
            <w:pPr>
              <w:jc w:val="center"/>
              <w:rPr>
                <w:sz w:val="18"/>
                <w:szCs w:val="18"/>
              </w:rPr>
            </w:pPr>
            <w:r w:rsidRPr="00395708">
              <w:rPr>
                <w:sz w:val="18"/>
                <w:szCs w:val="18"/>
              </w:rPr>
              <w:t>Epehólyag perforáció</w:t>
            </w:r>
            <w:r w:rsidRPr="00395708">
              <w:rPr>
                <w:sz w:val="18"/>
                <w:szCs w:val="18"/>
                <w:vertAlign w:val="superscript"/>
              </w:rPr>
              <w:t>a,b</w:t>
            </w:r>
          </w:p>
        </w:tc>
      </w:tr>
      <w:tr w:rsidR="008863D6" w:rsidRPr="00395708" w14:paraId="55AE8533" w14:textId="77777777" w:rsidTr="00653E9B">
        <w:trPr>
          <w:cantSplit/>
          <w:trPrChange w:id="275" w:author="Roche5-review" w:date="2025-10-09T16:18:00Z">
            <w:trPr>
              <w:gridAfter w:val="0"/>
              <w:cantSplit/>
            </w:trPr>
          </w:trPrChange>
        </w:trPr>
        <w:tc>
          <w:tcPr>
            <w:tcW w:w="774" w:type="pct"/>
            <w:tcBorders>
              <w:top w:val="single" w:sz="4" w:space="0" w:color="auto"/>
              <w:left w:val="single" w:sz="4" w:space="0" w:color="auto"/>
              <w:bottom w:val="single" w:sz="4" w:space="0" w:color="auto"/>
              <w:right w:val="single" w:sz="4" w:space="0" w:color="auto"/>
            </w:tcBorders>
            <w:tcPrChange w:id="276" w:author="Roche5-review" w:date="2025-10-09T16:18:00Z">
              <w:tcPr>
                <w:tcW w:w="778" w:type="pct"/>
                <w:tcBorders>
                  <w:top w:val="single" w:sz="4" w:space="0" w:color="auto"/>
                  <w:left w:val="single" w:sz="4" w:space="0" w:color="auto"/>
                  <w:bottom w:val="single" w:sz="4" w:space="0" w:color="auto"/>
                  <w:right w:val="single" w:sz="4" w:space="0" w:color="auto"/>
                </w:tcBorders>
              </w:tcPr>
            </w:tcPrChange>
          </w:tcPr>
          <w:p w14:paraId="51CD7F39" w14:textId="77777777" w:rsidR="008863D6" w:rsidRPr="00395708" w:rsidRDefault="008863D6" w:rsidP="00927430">
            <w:pPr>
              <w:pStyle w:val="TextTi10"/>
              <w:rPr>
                <w:sz w:val="18"/>
                <w:szCs w:val="18"/>
                <w:rPrChange w:id="277" w:author="Roche5-review" w:date="2025-10-09T16:04:00Z">
                  <w:rPr>
                    <w:sz w:val="18"/>
                    <w:szCs w:val="18"/>
                    <w:lang w:val="pt-BR"/>
                  </w:rPr>
                </w:rPrChange>
              </w:rPr>
            </w:pPr>
            <w:r w:rsidRPr="00395708">
              <w:rPr>
                <w:sz w:val="18"/>
                <w:szCs w:val="18"/>
                <w:rPrChange w:id="278" w:author="Roche5-review" w:date="2025-10-09T16:04:00Z">
                  <w:rPr>
                    <w:sz w:val="18"/>
                    <w:szCs w:val="18"/>
                    <w:lang w:val="pt-BR"/>
                  </w:rPr>
                </w:rPrChange>
              </w:rPr>
              <w:t>A bőr és a bőr alatti szövet betegségei és tünetei</w:t>
            </w:r>
          </w:p>
        </w:tc>
        <w:tc>
          <w:tcPr>
            <w:tcW w:w="792" w:type="pct"/>
            <w:tcBorders>
              <w:top w:val="single" w:sz="4" w:space="0" w:color="auto"/>
              <w:left w:val="single" w:sz="4" w:space="0" w:color="auto"/>
              <w:bottom w:val="single" w:sz="4" w:space="0" w:color="auto"/>
              <w:right w:val="single" w:sz="4" w:space="0" w:color="auto"/>
            </w:tcBorders>
            <w:tcPrChange w:id="279" w:author="Roche5-review" w:date="2025-10-09T16:18:00Z">
              <w:tcPr>
                <w:tcW w:w="796" w:type="pct"/>
                <w:gridSpan w:val="2"/>
                <w:tcBorders>
                  <w:top w:val="single" w:sz="4" w:space="0" w:color="auto"/>
                  <w:left w:val="single" w:sz="4" w:space="0" w:color="auto"/>
                  <w:bottom w:val="single" w:sz="4" w:space="0" w:color="auto"/>
                  <w:right w:val="single" w:sz="4" w:space="0" w:color="auto"/>
                </w:tcBorders>
              </w:tcPr>
            </w:tcPrChange>
          </w:tcPr>
          <w:p w14:paraId="53968EAA" w14:textId="77777777" w:rsidR="008863D6" w:rsidRPr="00395708" w:rsidRDefault="008863D6" w:rsidP="00927430">
            <w:pPr>
              <w:pStyle w:val="TextTi10"/>
              <w:jc w:val="center"/>
              <w:rPr>
                <w:sz w:val="18"/>
                <w:szCs w:val="18"/>
                <w:rPrChange w:id="280" w:author="Roche5-review" w:date="2025-10-09T16:04:00Z">
                  <w:rPr>
                    <w:sz w:val="18"/>
                    <w:szCs w:val="18"/>
                    <w:lang w:val="pt-BR"/>
                  </w:rPr>
                </w:rPrChange>
              </w:rPr>
            </w:pPr>
            <w:r w:rsidRPr="00395708">
              <w:rPr>
                <w:sz w:val="18"/>
                <w:szCs w:val="18"/>
                <w:rPrChange w:id="281" w:author="Roche5-review" w:date="2025-10-09T16:04:00Z">
                  <w:rPr>
                    <w:sz w:val="18"/>
                    <w:szCs w:val="18"/>
                    <w:lang w:val="pt-BR"/>
                  </w:rPr>
                </w:rPrChange>
              </w:rPr>
              <w:t>Sebgyógyulási szövődmények</w:t>
            </w:r>
            <w:r w:rsidRPr="00395708">
              <w:rPr>
                <w:sz w:val="18"/>
                <w:szCs w:val="18"/>
                <w:vertAlign w:val="superscript"/>
                <w:rPrChange w:id="282" w:author="Roche5-review" w:date="2025-10-09T16:04:00Z">
                  <w:rPr>
                    <w:sz w:val="18"/>
                    <w:szCs w:val="18"/>
                    <w:vertAlign w:val="superscript"/>
                    <w:lang w:val="pt-BR"/>
                  </w:rPr>
                </w:rPrChange>
              </w:rPr>
              <w:t xml:space="preserve"> b,d</w:t>
            </w:r>
            <w:r w:rsidRPr="00395708">
              <w:rPr>
                <w:sz w:val="18"/>
                <w:szCs w:val="18"/>
                <w:rPrChange w:id="283" w:author="Roche5-review" w:date="2025-10-09T16:04:00Z">
                  <w:rPr>
                    <w:sz w:val="18"/>
                    <w:szCs w:val="18"/>
                    <w:lang w:val="pt-BR"/>
                  </w:rPr>
                </w:rPrChange>
              </w:rPr>
              <w:t>,</w:t>
            </w:r>
          </w:p>
          <w:p w14:paraId="51EBEB3F" w14:textId="77777777" w:rsidR="008863D6" w:rsidRPr="00395708" w:rsidRDefault="008863D6" w:rsidP="00927430">
            <w:pPr>
              <w:pStyle w:val="TextTi10"/>
              <w:jc w:val="center"/>
              <w:rPr>
                <w:sz w:val="18"/>
                <w:szCs w:val="18"/>
                <w:rPrChange w:id="284" w:author="Roche5-review" w:date="2025-10-09T16:04:00Z">
                  <w:rPr>
                    <w:sz w:val="18"/>
                    <w:szCs w:val="18"/>
                    <w:lang w:val="pt-BR"/>
                  </w:rPr>
                </w:rPrChange>
              </w:rPr>
            </w:pPr>
            <w:r w:rsidRPr="00395708">
              <w:rPr>
                <w:sz w:val="18"/>
                <w:szCs w:val="18"/>
                <w:rPrChange w:id="285" w:author="Roche5-review" w:date="2025-10-09T16:04:00Z">
                  <w:rPr>
                    <w:sz w:val="18"/>
                    <w:szCs w:val="18"/>
                    <w:lang w:val="pt-BR"/>
                  </w:rPr>
                </w:rPrChange>
              </w:rPr>
              <w:t>Dermatitis exfoliativa,</w:t>
            </w:r>
          </w:p>
          <w:p w14:paraId="62ACA168" w14:textId="77777777" w:rsidR="008863D6" w:rsidRPr="00395708" w:rsidRDefault="008863D6" w:rsidP="00927430">
            <w:pPr>
              <w:pStyle w:val="TextTi10"/>
              <w:jc w:val="center"/>
              <w:rPr>
                <w:sz w:val="18"/>
                <w:szCs w:val="18"/>
              </w:rPr>
            </w:pPr>
            <w:r w:rsidRPr="00395708">
              <w:rPr>
                <w:sz w:val="18"/>
                <w:szCs w:val="18"/>
              </w:rPr>
              <w:t>Száraz bőr,</w:t>
            </w:r>
          </w:p>
          <w:p w14:paraId="13B9049A" w14:textId="77777777" w:rsidR="008863D6" w:rsidRPr="00395708" w:rsidRDefault="008863D6" w:rsidP="00927430">
            <w:pPr>
              <w:pStyle w:val="TextTi10"/>
              <w:jc w:val="center"/>
              <w:rPr>
                <w:sz w:val="18"/>
                <w:szCs w:val="18"/>
              </w:rPr>
            </w:pPr>
            <w:r w:rsidRPr="00395708">
              <w:rPr>
                <w:sz w:val="18"/>
                <w:szCs w:val="18"/>
              </w:rPr>
              <w:t>Bőr elszíneződés</w:t>
            </w:r>
          </w:p>
        </w:tc>
        <w:tc>
          <w:tcPr>
            <w:tcW w:w="793" w:type="pct"/>
            <w:tcBorders>
              <w:top w:val="single" w:sz="4" w:space="0" w:color="auto"/>
              <w:left w:val="single" w:sz="4" w:space="0" w:color="auto"/>
              <w:bottom w:val="single" w:sz="4" w:space="0" w:color="auto"/>
              <w:right w:val="single" w:sz="4" w:space="0" w:color="auto"/>
            </w:tcBorders>
            <w:tcPrChange w:id="286" w:author="Roche5-review" w:date="2025-10-09T16:18:00Z">
              <w:tcPr>
                <w:tcW w:w="797" w:type="pct"/>
                <w:gridSpan w:val="2"/>
                <w:tcBorders>
                  <w:top w:val="single" w:sz="4" w:space="0" w:color="auto"/>
                  <w:left w:val="single" w:sz="4" w:space="0" w:color="auto"/>
                  <w:bottom w:val="single" w:sz="4" w:space="0" w:color="auto"/>
                  <w:right w:val="single" w:sz="4" w:space="0" w:color="auto"/>
                </w:tcBorders>
              </w:tcPr>
            </w:tcPrChange>
          </w:tcPr>
          <w:p w14:paraId="3BF2380D" w14:textId="77777777" w:rsidR="008863D6" w:rsidRPr="00395708" w:rsidRDefault="008863D6" w:rsidP="00927430">
            <w:pPr>
              <w:pStyle w:val="TextTi10"/>
              <w:jc w:val="center"/>
              <w:rPr>
                <w:b/>
                <w:sz w:val="18"/>
                <w:szCs w:val="18"/>
              </w:rPr>
            </w:pPr>
            <w:r w:rsidRPr="00395708">
              <w:rPr>
                <w:sz w:val="18"/>
                <w:szCs w:val="18"/>
              </w:rPr>
              <w:t>Palmaris-plantaris erythrodyaesthesia szindróma</w:t>
            </w:r>
          </w:p>
        </w:tc>
        <w:tc>
          <w:tcPr>
            <w:tcW w:w="554" w:type="pct"/>
            <w:tcBorders>
              <w:top w:val="single" w:sz="4" w:space="0" w:color="auto"/>
              <w:left w:val="single" w:sz="4" w:space="0" w:color="auto"/>
              <w:bottom w:val="single" w:sz="4" w:space="0" w:color="auto"/>
              <w:right w:val="single" w:sz="4" w:space="0" w:color="auto"/>
            </w:tcBorders>
            <w:tcPrChange w:id="287" w:author="Roche5-review" w:date="2025-10-09T16:18:00Z">
              <w:tcPr>
                <w:tcW w:w="557" w:type="pct"/>
                <w:gridSpan w:val="2"/>
                <w:tcBorders>
                  <w:top w:val="single" w:sz="4" w:space="0" w:color="auto"/>
                  <w:left w:val="single" w:sz="4" w:space="0" w:color="auto"/>
                  <w:bottom w:val="single" w:sz="4" w:space="0" w:color="auto"/>
                  <w:right w:val="single" w:sz="4" w:space="0" w:color="auto"/>
                </w:tcBorders>
              </w:tcPr>
            </w:tcPrChange>
          </w:tcPr>
          <w:p w14:paraId="565D15BA" w14:textId="77777777" w:rsidR="008863D6" w:rsidRPr="00395708" w:rsidRDefault="008863D6" w:rsidP="00927430">
            <w:pPr>
              <w:rPr>
                <w:sz w:val="18"/>
                <w:szCs w:val="18"/>
              </w:rPr>
            </w:pPr>
          </w:p>
        </w:tc>
        <w:tc>
          <w:tcPr>
            <w:tcW w:w="637" w:type="pct"/>
            <w:tcBorders>
              <w:top w:val="single" w:sz="4" w:space="0" w:color="auto"/>
              <w:left w:val="single" w:sz="4" w:space="0" w:color="auto"/>
              <w:bottom w:val="single" w:sz="4" w:space="0" w:color="auto"/>
              <w:right w:val="single" w:sz="4" w:space="0" w:color="auto"/>
            </w:tcBorders>
            <w:tcPrChange w:id="288" w:author="Roche5-review" w:date="2025-10-09T16:18:00Z">
              <w:tcPr>
                <w:tcW w:w="640" w:type="pct"/>
                <w:gridSpan w:val="2"/>
                <w:tcBorders>
                  <w:top w:val="single" w:sz="4" w:space="0" w:color="auto"/>
                  <w:left w:val="single" w:sz="4" w:space="0" w:color="auto"/>
                  <w:bottom w:val="single" w:sz="4" w:space="0" w:color="auto"/>
                  <w:right w:val="single" w:sz="4" w:space="0" w:color="auto"/>
                </w:tcBorders>
              </w:tcPr>
            </w:tcPrChange>
          </w:tcPr>
          <w:p w14:paraId="4C175397" w14:textId="77777777" w:rsidR="008863D6" w:rsidRPr="00395708" w:rsidRDefault="008863D6" w:rsidP="00927430">
            <w:pPr>
              <w:rPr>
                <w:sz w:val="18"/>
                <w:szCs w:val="18"/>
              </w:rPr>
            </w:pPr>
          </w:p>
        </w:tc>
        <w:tc>
          <w:tcPr>
            <w:tcW w:w="509" w:type="pct"/>
            <w:tcBorders>
              <w:top w:val="single" w:sz="4" w:space="0" w:color="auto"/>
              <w:left w:val="single" w:sz="4" w:space="0" w:color="auto"/>
              <w:bottom w:val="single" w:sz="4" w:space="0" w:color="auto"/>
              <w:right w:val="single" w:sz="4" w:space="0" w:color="auto"/>
            </w:tcBorders>
            <w:tcPrChange w:id="289" w:author="Roche5-review" w:date="2025-10-09T16:18:00Z">
              <w:tcPr>
                <w:tcW w:w="637" w:type="pct"/>
                <w:gridSpan w:val="3"/>
                <w:tcBorders>
                  <w:top w:val="single" w:sz="4" w:space="0" w:color="auto"/>
                  <w:left w:val="single" w:sz="4" w:space="0" w:color="auto"/>
                  <w:bottom w:val="single" w:sz="4" w:space="0" w:color="auto"/>
                  <w:right w:val="single" w:sz="4" w:space="0" w:color="auto"/>
                </w:tcBorders>
              </w:tcPr>
            </w:tcPrChange>
          </w:tcPr>
          <w:p w14:paraId="35EEAB96" w14:textId="77777777" w:rsidR="008863D6" w:rsidRPr="00395708" w:rsidRDefault="008863D6" w:rsidP="00927430">
            <w:pPr>
              <w:rPr>
                <w:snapToGrid w:val="0"/>
                <w:sz w:val="18"/>
                <w:szCs w:val="18"/>
              </w:rPr>
            </w:pPr>
          </w:p>
        </w:tc>
        <w:tc>
          <w:tcPr>
            <w:tcW w:w="941" w:type="pct"/>
            <w:tcBorders>
              <w:top w:val="single" w:sz="4" w:space="0" w:color="auto"/>
              <w:left w:val="single" w:sz="4" w:space="0" w:color="auto"/>
              <w:bottom w:val="single" w:sz="4" w:space="0" w:color="auto"/>
              <w:right w:val="single" w:sz="4" w:space="0" w:color="auto"/>
            </w:tcBorders>
            <w:tcPrChange w:id="290" w:author="Roche5-review" w:date="2025-10-09T16:18:00Z">
              <w:tcPr>
                <w:tcW w:w="795" w:type="pct"/>
                <w:tcBorders>
                  <w:top w:val="single" w:sz="4" w:space="0" w:color="auto"/>
                  <w:left w:val="single" w:sz="4" w:space="0" w:color="auto"/>
                  <w:bottom w:val="single" w:sz="4" w:space="0" w:color="auto"/>
                  <w:right w:val="single" w:sz="4" w:space="0" w:color="auto"/>
                </w:tcBorders>
              </w:tcPr>
            </w:tcPrChange>
          </w:tcPr>
          <w:p w14:paraId="20396A44" w14:textId="77777777" w:rsidR="008863D6" w:rsidRPr="00395708" w:rsidRDefault="008863D6" w:rsidP="00927430">
            <w:pPr>
              <w:rPr>
                <w:sz w:val="18"/>
                <w:szCs w:val="18"/>
              </w:rPr>
            </w:pPr>
          </w:p>
        </w:tc>
      </w:tr>
      <w:tr w:rsidR="008863D6" w:rsidRPr="00395708" w14:paraId="59810D79" w14:textId="77777777" w:rsidTr="00653E9B">
        <w:trPr>
          <w:cantSplit/>
          <w:trPrChange w:id="291" w:author="Roche5-review" w:date="2025-10-09T16:18:00Z">
            <w:trPr>
              <w:gridAfter w:val="0"/>
              <w:cantSplit/>
            </w:trPr>
          </w:trPrChange>
        </w:trPr>
        <w:tc>
          <w:tcPr>
            <w:tcW w:w="774" w:type="pct"/>
            <w:tcBorders>
              <w:top w:val="single" w:sz="4" w:space="0" w:color="auto"/>
              <w:left w:val="single" w:sz="4" w:space="0" w:color="auto"/>
              <w:bottom w:val="single" w:sz="4" w:space="0" w:color="auto"/>
              <w:right w:val="single" w:sz="4" w:space="0" w:color="auto"/>
            </w:tcBorders>
            <w:tcPrChange w:id="292" w:author="Roche5-review" w:date="2025-10-09T16:18:00Z">
              <w:tcPr>
                <w:tcW w:w="778" w:type="pct"/>
                <w:tcBorders>
                  <w:top w:val="single" w:sz="4" w:space="0" w:color="auto"/>
                  <w:left w:val="single" w:sz="4" w:space="0" w:color="auto"/>
                  <w:bottom w:val="single" w:sz="4" w:space="0" w:color="auto"/>
                  <w:right w:val="single" w:sz="4" w:space="0" w:color="auto"/>
                </w:tcBorders>
              </w:tcPr>
            </w:tcPrChange>
          </w:tcPr>
          <w:p w14:paraId="2338CED8" w14:textId="77777777" w:rsidR="008863D6" w:rsidRPr="00395708" w:rsidRDefault="008863D6" w:rsidP="00927430">
            <w:pPr>
              <w:rPr>
                <w:sz w:val="18"/>
                <w:szCs w:val="18"/>
              </w:rPr>
            </w:pPr>
            <w:r w:rsidRPr="00395708">
              <w:rPr>
                <w:sz w:val="18"/>
                <w:szCs w:val="18"/>
              </w:rPr>
              <w:t>A csont- és izomrendszer, valamint a kötőszövet betegségei és tünetei</w:t>
            </w:r>
          </w:p>
        </w:tc>
        <w:tc>
          <w:tcPr>
            <w:tcW w:w="792" w:type="pct"/>
            <w:tcBorders>
              <w:top w:val="single" w:sz="4" w:space="0" w:color="auto"/>
              <w:left w:val="single" w:sz="4" w:space="0" w:color="auto"/>
              <w:bottom w:val="single" w:sz="4" w:space="0" w:color="auto"/>
              <w:right w:val="single" w:sz="4" w:space="0" w:color="auto"/>
            </w:tcBorders>
            <w:tcPrChange w:id="293" w:author="Roche5-review" w:date="2025-10-09T16:18:00Z">
              <w:tcPr>
                <w:tcW w:w="796" w:type="pct"/>
                <w:gridSpan w:val="2"/>
                <w:tcBorders>
                  <w:top w:val="single" w:sz="4" w:space="0" w:color="auto"/>
                  <w:left w:val="single" w:sz="4" w:space="0" w:color="auto"/>
                  <w:bottom w:val="single" w:sz="4" w:space="0" w:color="auto"/>
                  <w:right w:val="single" w:sz="4" w:space="0" w:color="auto"/>
                </w:tcBorders>
              </w:tcPr>
            </w:tcPrChange>
          </w:tcPr>
          <w:p w14:paraId="5563FBB9" w14:textId="77777777" w:rsidR="008863D6" w:rsidRPr="00395708" w:rsidRDefault="008863D6" w:rsidP="00927430">
            <w:pPr>
              <w:jc w:val="center"/>
              <w:rPr>
                <w:sz w:val="18"/>
                <w:szCs w:val="18"/>
              </w:rPr>
            </w:pPr>
            <w:r w:rsidRPr="00395708">
              <w:rPr>
                <w:sz w:val="18"/>
                <w:szCs w:val="18"/>
              </w:rPr>
              <w:t>Arthralgia</w:t>
            </w:r>
            <w:r w:rsidR="00095C64" w:rsidRPr="00395708">
              <w:rPr>
                <w:sz w:val="18"/>
                <w:szCs w:val="18"/>
              </w:rPr>
              <w:br/>
              <w:t>Myalgia</w:t>
            </w:r>
          </w:p>
        </w:tc>
        <w:tc>
          <w:tcPr>
            <w:tcW w:w="793" w:type="pct"/>
            <w:tcBorders>
              <w:top w:val="single" w:sz="4" w:space="0" w:color="auto"/>
              <w:left w:val="single" w:sz="4" w:space="0" w:color="auto"/>
              <w:bottom w:val="single" w:sz="4" w:space="0" w:color="auto"/>
              <w:right w:val="single" w:sz="4" w:space="0" w:color="auto"/>
            </w:tcBorders>
            <w:tcPrChange w:id="294" w:author="Roche5-review" w:date="2025-10-09T16:18:00Z">
              <w:tcPr>
                <w:tcW w:w="797" w:type="pct"/>
                <w:gridSpan w:val="2"/>
                <w:tcBorders>
                  <w:top w:val="single" w:sz="4" w:space="0" w:color="auto"/>
                  <w:left w:val="single" w:sz="4" w:space="0" w:color="auto"/>
                  <w:bottom w:val="single" w:sz="4" w:space="0" w:color="auto"/>
                  <w:right w:val="single" w:sz="4" w:space="0" w:color="auto"/>
                </w:tcBorders>
              </w:tcPr>
            </w:tcPrChange>
          </w:tcPr>
          <w:p w14:paraId="77BCDE71" w14:textId="77777777" w:rsidR="008863D6" w:rsidRPr="00395708" w:rsidRDefault="008863D6" w:rsidP="00927430">
            <w:pPr>
              <w:pStyle w:val="TextTi10"/>
              <w:jc w:val="center"/>
              <w:rPr>
                <w:sz w:val="18"/>
                <w:szCs w:val="18"/>
              </w:rPr>
            </w:pPr>
            <w:r w:rsidRPr="00395708">
              <w:rPr>
                <w:sz w:val="18"/>
                <w:szCs w:val="18"/>
              </w:rPr>
              <w:t>Fistula</w:t>
            </w:r>
            <w:r w:rsidRPr="00395708">
              <w:rPr>
                <w:sz w:val="18"/>
                <w:szCs w:val="18"/>
                <w:vertAlign w:val="superscript"/>
              </w:rPr>
              <w:t>b,d</w:t>
            </w:r>
            <w:r w:rsidRPr="00395708">
              <w:rPr>
                <w:sz w:val="18"/>
                <w:szCs w:val="18"/>
              </w:rPr>
              <w:t>,</w:t>
            </w:r>
          </w:p>
          <w:p w14:paraId="23AE8705" w14:textId="77777777" w:rsidR="008863D6" w:rsidRPr="00395708" w:rsidRDefault="008863D6" w:rsidP="00927430">
            <w:pPr>
              <w:pStyle w:val="TextTi10"/>
              <w:jc w:val="center"/>
              <w:rPr>
                <w:sz w:val="18"/>
                <w:szCs w:val="18"/>
              </w:rPr>
            </w:pPr>
            <w:r w:rsidRPr="00395708">
              <w:rPr>
                <w:sz w:val="18"/>
                <w:szCs w:val="18"/>
              </w:rPr>
              <w:t>Izomgyengeség</w:t>
            </w:r>
            <w:r w:rsidR="008F4473" w:rsidRPr="00395708">
              <w:rPr>
                <w:sz w:val="18"/>
                <w:szCs w:val="18"/>
              </w:rPr>
              <w:t>, Hátfájás</w:t>
            </w:r>
          </w:p>
        </w:tc>
        <w:tc>
          <w:tcPr>
            <w:tcW w:w="554" w:type="pct"/>
            <w:tcBorders>
              <w:top w:val="single" w:sz="4" w:space="0" w:color="auto"/>
              <w:left w:val="single" w:sz="4" w:space="0" w:color="auto"/>
              <w:bottom w:val="single" w:sz="4" w:space="0" w:color="auto"/>
              <w:right w:val="single" w:sz="4" w:space="0" w:color="auto"/>
            </w:tcBorders>
            <w:tcPrChange w:id="295" w:author="Roche5-review" w:date="2025-10-09T16:18:00Z">
              <w:tcPr>
                <w:tcW w:w="557" w:type="pct"/>
                <w:gridSpan w:val="2"/>
                <w:tcBorders>
                  <w:top w:val="single" w:sz="4" w:space="0" w:color="auto"/>
                  <w:left w:val="single" w:sz="4" w:space="0" w:color="auto"/>
                  <w:bottom w:val="single" w:sz="4" w:space="0" w:color="auto"/>
                  <w:right w:val="single" w:sz="4" w:space="0" w:color="auto"/>
                </w:tcBorders>
              </w:tcPr>
            </w:tcPrChange>
          </w:tcPr>
          <w:p w14:paraId="797E88EE" w14:textId="77777777" w:rsidR="008863D6" w:rsidRPr="00395708" w:rsidRDefault="008863D6" w:rsidP="00927430">
            <w:pPr>
              <w:rPr>
                <w:b/>
                <w:sz w:val="18"/>
                <w:szCs w:val="18"/>
              </w:rPr>
            </w:pPr>
          </w:p>
        </w:tc>
        <w:tc>
          <w:tcPr>
            <w:tcW w:w="637" w:type="pct"/>
            <w:tcBorders>
              <w:top w:val="single" w:sz="4" w:space="0" w:color="auto"/>
              <w:left w:val="single" w:sz="4" w:space="0" w:color="auto"/>
              <w:bottom w:val="single" w:sz="4" w:space="0" w:color="auto"/>
              <w:right w:val="single" w:sz="4" w:space="0" w:color="auto"/>
            </w:tcBorders>
            <w:tcPrChange w:id="296" w:author="Roche5-review" w:date="2025-10-09T16:18:00Z">
              <w:tcPr>
                <w:tcW w:w="640" w:type="pct"/>
                <w:gridSpan w:val="2"/>
                <w:tcBorders>
                  <w:top w:val="single" w:sz="4" w:space="0" w:color="auto"/>
                  <w:left w:val="single" w:sz="4" w:space="0" w:color="auto"/>
                  <w:bottom w:val="single" w:sz="4" w:space="0" w:color="auto"/>
                  <w:right w:val="single" w:sz="4" w:space="0" w:color="auto"/>
                </w:tcBorders>
              </w:tcPr>
            </w:tcPrChange>
          </w:tcPr>
          <w:p w14:paraId="0658028F" w14:textId="77777777" w:rsidR="008863D6" w:rsidRPr="00395708" w:rsidRDefault="008863D6" w:rsidP="00927430">
            <w:pPr>
              <w:rPr>
                <w:b/>
                <w:sz w:val="18"/>
                <w:szCs w:val="18"/>
              </w:rPr>
            </w:pPr>
          </w:p>
        </w:tc>
        <w:tc>
          <w:tcPr>
            <w:tcW w:w="509" w:type="pct"/>
            <w:tcBorders>
              <w:top w:val="single" w:sz="4" w:space="0" w:color="auto"/>
              <w:left w:val="single" w:sz="4" w:space="0" w:color="auto"/>
              <w:bottom w:val="single" w:sz="4" w:space="0" w:color="auto"/>
              <w:right w:val="single" w:sz="4" w:space="0" w:color="auto"/>
            </w:tcBorders>
            <w:tcPrChange w:id="297" w:author="Roche5-review" w:date="2025-10-09T16:18:00Z">
              <w:tcPr>
                <w:tcW w:w="637" w:type="pct"/>
                <w:gridSpan w:val="3"/>
                <w:tcBorders>
                  <w:top w:val="single" w:sz="4" w:space="0" w:color="auto"/>
                  <w:left w:val="single" w:sz="4" w:space="0" w:color="auto"/>
                  <w:bottom w:val="single" w:sz="4" w:space="0" w:color="auto"/>
                  <w:right w:val="single" w:sz="4" w:space="0" w:color="auto"/>
                </w:tcBorders>
              </w:tcPr>
            </w:tcPrChange>
          </w:tcPr>
          <w:p w14:paraId="7966D13B" w14:textId="77777777" w:rsidR="008863D6" w:rsidRPr="00395708" w:rsidRDefault="008863D6" w:rsidP="00927430">
            <w:pPr>
              <w:rPr>
                <w:b/>
                <w:sz w:val="18"/>
                <w:szCs w:val="18"/>
              </w:rPr>
            </w:pPr>
          </w:p>
        </w:tc>
        <w:tc>
          <w:tcPr>
            <w:tcW w:w="941" w:type="pct"/>
            <w:tcBorders>
              <w:top w:val="single" w:sz="4" w:space="0" w:color="auto"/>
              <w:left w:val="single" w:sz="4" w:space="0" w:color="auto"/>
              <w:bottom w:val="single" w:sz="4" w:space="0" w:color="auto"/>
              <w:right w:val="single" w:sz="4" w:space="0" w:color="auto"/>
            </w:tcBorders>
            <w:tcPrChange w:id="298" w:author="Roche5-review" w:date="2025-10-09T16:18:00Z">
              <w:tcPr>
                <w:tcW w:w="795" w:type="pct"/>
                <w:tcBorders>
                  <w:top w:val="single" w:sz="4" w:space="0" w:color="auto"/>
                  <w:left w:val="single" w:sz="4" w:space="0" w:color="auto"/>
                  <w:bottom w:val="single" w:sz="4" w:space="0" w:color="auto"/>
                  <w:right w:val="single" w:sz="4" w:space="0" w:color="auto"/>
                </w:tcBorders>
              </w:tcPr>
            </w:tcPrChange>
          </w:tcPr>
          <w:p w14:paraId="7875C7DB" w14:textId="77777777" w:rsidR="008863D6" w:rsidRPr="00395708" w:rsidRDefault="008863D6" w:rsidP="00927430">
            <w:pPr>
              <w:jc w:val="center"/>
              <w:rPr>
                <w:sz w:val="18"/>
                <w:szCs w:val="18"/>
                <w:rPrChange w:id="299" w:author="Roche5-review" w:date="2025-10-09T16:04:00Z">
                  <w:rPr>
                    <w:sz w:val="18"/>
                    <w:szCs w:val="18"/>
                    <w:lang w:val="pt-BR"/>
                  </w:rPr>
                </w:rPrChange>
              </w:rPr>
            </w:pPr>
            <w:r w:rsidRPr="00395708">
              <w:rPr>
                <w:sz w:val="18"/>
                <w:szCs w:val="18"/>
                <w:rPrChange w:id="300" w:author="Roche5-review" w:date="2025-10-09T16:04:00Z">
                  <w:rPr>
                    <w:sz w:val="18"/>
                    <w:szCs w:val="18"/>
                    <w:lang w:val="pt-BR"/>
                  </w:rPr>
                </w:rPrChange>
              </w:rPr>
              <w:t>Állkapocs osteonecrosis</w:t>
            </w:r>
            <w:r w:rsidRPr="00395708">
              <w:rPr>
                <w:sz w:val="18"/>
                <w:szCs w:val="18"/>
                <w:vertAlign w:val="superscript"/>
                <w:rPrChange w:id="301" w:author="Roche5-review" w:date="2025-10-09T16:04:00Z">
                  <w:rPr>
                    <w:sz w:val="18"/>
                    <w:szCs w:val="18"/>
                    <w:vertAlign w:val="superscript"/>
                    <w:lang w:val="pt-BR"/>
                  </w:rPr>
                </w:rPrChange>
              </w:rPr>
              <w:t>a,b</w:t>
            </w:r>
            <w:r w:rsidR="00CD4958" w:rsidRPr="00395708">
              <w:rPr>
                <w:sz w:val="18"/>
                <w:szCs w:val="18"/>
                <w:vertAlign w:val="superscript"/>
                <w:rPrChange w:id="302" w:author="Roche5-review" w:date="2025-10-09T16:04:00Z">
                  <w:rPr>
                    <w:sz w:val="18"/>
                    <w:szCs w:val="18"/>
                    <w:vertAlign w:val="superscript"/>
                    <w:lang w:val="pt-BR"/>
                  </w:rPr>
                </w:rPrChange>
              </w:rPr>
              <w:br/>
            </w:r>
            <w:r w:rsidR="00CD4958" w:rsidRPr="00395708">
              <w:rPr>
                <w:sz w:val="18"/>
                <w:szCs w:val="18"/>
                <w:rPrChange w:id="303" w:author="Roche5-review" w:date="2025-10-09T16:04:00Z">
                  <w:rPr>
                    <w:noProof/>
                    <w:sz w:val="18"/>
                    <w:szCs w:val="18"/>
                    <w:lang w:val="pt-BR"/>
                  </w:rPr>
                </w:rPrChange>
              </w:rPr>
              <w:t>Nem mandibularis osteonecrosis</w:t>
            </w:r>
            <w:r w:rsidR="00CD4958" w:rsidRPr="00395708">
              <w:rPr>
                <w:sz w:val="18"/>
                <w:szCs w:val="18"/>
                <w:vertAlign w:val="superscript"/>
                <w:rPrChange w:id="304" w:author="Roche5-review" w:date="2025-10-09T16:04:00Z">
                  <w:rPr>
                    <w:noProof/>
                    <w:sz w:val="18"/>
                    <w:szCs w:val="18"/>
                    <w:vertAlign w:val="superscript"/>
                    <w:lang w:val="pt-BR"/>
                  </w:rPr>
                </w:rPrChange>
              </w:rPr>
              <w:t>a.f</w:t>
            </w:r>
          </w:p>
        </w:tc>
      </w:tr>
      <w:tr w:rsidR="008863D6" w:rsidRPr="00395708" w14:paraId="265BB0F8" w14:textId="77777777" w:rsidTr="00653E9B">
        <w:trPr>
          <w:cantSplit/>
          <w:trPrChange w:id="305" w:author="Roche5-review" w:date="2025-10-09T16:18:00Z">
            <w:trPr>
              <w:gridAfter w:val="0"/>
              <w:cantSplit/>
            </w:trPr>
          </w:trPrChange>
        </w:trPr>
        <w:tc>
          <w:tcPr>
            <w:tcW w:w="774" w:type="pct"/>
            <w:tcBorders>
              <w:top w:val="single" w:sz="4" w:space="0" w:color="auto"/>
              <w:left w:val="single" w:sz="4" w:space="0" w:color="auto"/>
              <w:bottom w:val="single" w:sz="4" w:space="0" w:color="auto"/>
              <w:right w:val="single" w:sz="4" w:space="0" w:color="auto"/>
            </w:tcBorders>
            <w:tcPrChange w:id="306" w:author="Roche5-review" w:date="2025-10-09T16:18:00Z">
              <w:tcPr>
                <w:tcW w:w="778" w:type="pct"/>
                <w:tcBorders>
                  <w:top w:val="single" w:sz="4" w:space="0" w:color="auto"/>
                  <w:left w:val="single" w:sz="4" w:space="0" w:color="auto"/>
                  <w:bottom w:val="single" w:sz="4" w:space="0" w:color="auto"/>
                  <w:right w:val="single" w:sz="4" w:space="0" w:color="auto"/>
                </w:tcBorders>
              </w:tcPr>
            </w:tcPrChange>
          </w:tcPr>
          <w:p w14:paraId="46EED0F8" w14:textId="77777777" w:rsidR="008863D6" w:rsidRPr="00395708" w:rsidRDefault="008863D6" w:rsidP="00927430">
            <w:pPr>
              <w:rPr>
                <w:sz w:val="18"/>
                <w:szCs w:val="18"/>
                <w:rPrChange w:id="307" w:author="Roche5-review" w:date="2025-10-09T16:04:00Z">
                  <w:rPr>
                    <w:sz w:val="18"/>
                    <w:szCs w:val="18"/>
                    <w:lang w:val="pt-BR"/>
                  </w:rPr>
                </w:rPrChange>
              </w:rPr>
            </w:pPr>
            <w:r w:rsidRPr="00395708">
              <w:rPr>
                <w:sz w:val="18"/>
                <w:szCs w:val="18"/>
                <w:rPrChange w:id="308" w:author="Roche5-review" w:date="2025-10-09T16:04:00Z">
                  <w:rPr>
                    <w:sz w:val="18"/>
                    <w:szCs w:val="18"/>
                    <w:lang w:val="pt-BR"/>
                  </w:rPr>
                </w:rPrChange>
              </w:rPr>
              <w:t>Vese- és húgyúti betegségek és tünetek</w:t>
            </w:r>
          </w:p>
        </w:tc>
        <w:tc>
          <w:tcPr>
            <w:tcW w:w="792" w:type="pct"/>
            <w:tcBorders>
              <w:top w:val="single" w:sz="4" w:space="0" w:color="auto"/>
              <w:left w:val="single" w:sz="4" w:space="0" w:color="auto"/>
              <w:bottom w:val="single" w:sz="4" w:space="0" w:color="auto"/>
              <w:right w:val="single" w:sz="4" w:space="0" w:color="auto"/>
            </w:tcBorders>
            <w:tcPrChange w:id="309" w:author="Roche5-review" w:date="2025-10-09T16:18:00Z">
              <w:tcPr>
                <w:tcW w:w="796" w:type="pct"/>
                <w:gridSpan w:val="2"/>
                <w:tcBorders>
                  <w:top w:val="single" w:sz="4" w:space="0" w:color="auto"/>
                  <w:left w:val="single" w:sz="4" w:space="0" w:color="auto"/>
                  <w:bottom w:val="single" w:sz="4" w:space="0" w:color="auto"/>
                  <w:right w:val="single" w:sz="4" w:space="0" w:color="auto"/>
                </w:tcBorders>
              </w:tcPr>
            </w:tcPrChange>
          </w:tcPr>
          <w:p w14:paraId="52D39727" w14:textId="77777777" w:rsidR="008863D6" w:rsidRPr="00395708" w:rsidRDefault="008863D6" w:rsidP="00927430">
            <w:pPr>
              <w:jc w:val="center"/>
              <w:rPr>
                <w:sz w:val="18"/>
                <w:szCs w:val="18"/>
                <w:vertAlign w:val="superscript"/>
              </w:rPr>
            </w:pPr>
            <w:r w:rsidRPr="00395708">
              <w:rPr>
                <w:sz w:val="18"/>
                <w:szCs w:val="18"/>
              </w:rPr>
              <w:t>Proteinuria</w:t>
            </w:r>
            <w:r w:rsidRPr="00395708">
              <w:rPr>
                <w:sz w:val="18"/>
                <w:szCs w:val="18"/>
                <w:vertAlign w:val="superscript"/>
              </w:rPr>
              <w:t>b,d</w:t>
            </w:r>
          </w:p>
        </w:tc>
        <w:tc>
          <w:tcPr>
            <w:tcW w:w="793" w:type="pct"/>
            <w:tcBorders>
              <w:top w:val="single" w:sz="4" w:space="0" w:color="auto"/>
              <w:left w:val="single" w:sz="4" w:space="0" w:color="auto"/>
              <w:bottom w:val="single" w:sz="4" w:space="0" w:color="auto"/>
              <w:right w:val="single" w:sz="4" w:space="0" w:color="auto"/>
            </w:tcBorders>
            <w:tcPrChange w:id="310" w:author="Roche5-review" w:date="2025-10-09T16:18:00Z">
              <w:tcPr>
                <w:tcW w:w="797" w:type="pct"/>
                <w:gridSpan w:val="2"/>
                <w:tcBorders>
                  <w:top w:val="single" w:sz="4" w:space="0" w:color="auto"/>
                  <w:left w:val="single" w:sz="4" w:space="0" w:color="auto"/>
                  <w:bottom w:val="single" w:sz="4" w:space="0" w:color="auto"/>
                  <w:right w:val="single" w:sz="4" w:space="0" w:color="auto"/>
                </w:tcBorders>
              </w:tcPr>
            </w:tcPrChange>
          </w:tcPr>
          <w:p w14:paraId="1A5AA3F0" w14:textId="77777777" w:rsidR="008863D6" w:rsidRPr="00395708" w:rsidRDefault="008863D6" w:rsidP="00927430">
            <w:pPr>
              <w:pStyle w:val="TextTi10"/>
              <w:jc w:val="center"/>
              <w:rPr>
                <w:b/>
                <w:sz w:val="18"/>
                <w:szCs w:val="18"/>
              </w:rPr>
            </w:pPr>
          </w:p>
        </w:tc>
        <w:tc>
          <w:tcPr>
            <w:tcW w:w="554" w:type="pct"/>
            <w:tcBorders>
              <w:top w:val="single" w:sz="4" w:space="0" w:color="auto"/>
              <w:left w:val="single" w:sz="4" w:space="0" w:color="auto"/>
              <w:bottom w:val="single" w:sz="4" w:space="0" w:color="auto"/>
              <w:right w:val="single" w:sz="4" w:space="0" w:color="auto"/>
            </w:tcBorders>
            <w:tcPrChange w:id="311" w:author="Roche5-review" w:date="2025-10-09T16:18:00Z">
              <w:tcPr>
                <w:tcW w:w="557" w:type="pct"/>
                <w:gridSpan w:val="2"/>
                <w:tcBorders>
                  <w:top w:val="single" w:sz="4" w:space="0" w:color="auto"/>
                  <w:left w:val="single" w:sz="4" w:space="0" w:color="auto"/>
                  <w:bottom w:val="single" w:sz="4" w:space="0" w:color="auto"/>
                  <w:right w:val="single" w:sz="4" w:space="0" w:color="auto"/>
                </w:tcBorders>
              </w:tcPr>
            </w:tcPrChange>
          </w:tcPr>
          <w:p w14:paraId="224FEFD4" w14:textId="77777777" w:rsidR="008863D6" w:rsidRPr="00395708" w:rsidRDefault="008863D6" w:rsidP="00927430">
            <w:pPr>
              <w:rPr>
                <w:sz w:val="18"/>
                <w:szCs w:val="18"/>
              </w:rPr>
            </w:pPr>
          </w:p>
        </w:tc>
        <w:tc>
          <w:tcPr>
            <w:tcW w:w="637" w:type="pct"/>
            <w:tcBorders>
              <w:top w:val="single" w:sz="4" w:space="0" w:color="auto"/>
              <w:left w:val="single" w:sz="4" w:space="0" w:color="auto"/>
              <w:bottom w:val="single" w:sz="4" w:space="0" w:color="auto"/>
              <w:right w:val="single" w:sz="4" w:space="0" w:color="auto"/>
            </w:tcBorders>
            <w:tcPrChange w:id="312" w:author="Roche5-review" w:date="2025-10-09T16:18:00Z">
              <w:tcPr>
                <w:tcW w:w="640" w:type="pct"/>
                <w:gridSpan w:val="2"/>
                <w:tcBorders>
                  <w:top w:val="single" w:sz="4" w:space="0" w:color="auto"/>
                  <w:left w:val="single" w:sz="4" w:space="0" w:color="auto"/>
                  <w:bottom w:val="single" w:sz="4" w:space="0" w:color="auto"/>
                  <w:right w:val="single" w:sz="4" w:space="0" w:color="auto"/>
                </w:tcBorders>
              </w:tcPr>
            </w:tcPrChange>
          </w:tcPr>
          <w:p w14:paraId="6FB04FFC" w14:textId="77777777" w:rsidR="008863D6" w:rsidRPr="00395708" w:rsidRDefault="008863D6" w:rsidP="00927430">
            <w:pPr>
              <w:rPr>
                <w:sz w:val="18"/>
                <w:szCs w:val="18"/>
              </w:rPr>
            </w:pPr>
          </w:p>
        </w:tc>
        <w:tc>
          <w:tcPr>
            <w:tcW w:w="509" w:type="pct"/>
            <w:tcBorders>
              <w:top w:val="single" w:sz="4" w:space="0" w:color="auto"/>
              <w:left w:val="single" w:sz="4" w:space="0" w:color="auto"/>
              <w:bottom w:val="single" w:sz="4" w:space="0" w:color="auto"/>
              <w:right w:val="single" w:sz="4" w:space="0" w:color="auto"/>
            </w:tcBorders>
            <w:tcPrChange w:id="313" w:author="Roche5-review" w:date="2025-10-09T16:18:00Z">
              <w:tcPr>
                <w:tcW w:w="637" w:type="pct"/>
                <w:gridSpan w:val="3"/>
                <w:tcBorders>
                  <w:top w:val="single" w:sz="4" w:space="0" w:color="auto"/>
                  <w:left w:val="single" w:sz="4" w:space="0" w:color="auto"/>
                  <w:bottom w:val="single" w:sz="4" w:space="0" w:color="auto"/>
                  <w:right w:val="single" w:sz="4" w:space="0" w:color="auto"/>
                </w:tcBorders>
              </w:tcPr>
            </w:tcPrChange>
          </w:tcPr>
          <w:p w14:paraId="59F96AAF" w14:textId="77777777" w:rsidR="008863D6" w:rsidRPr="00395708" w:rsidRDefault="008863D6" w:rsidP="00927430">
            <w:pPr>
              <w:rPr>
                <w:sz w:val="18"/>
                <w:szCs w:val="18"/>
              </w:rPr>
            </w:pPr>
          </w:p>
        </w:tc>
        <w:tc>
          <w:tcPr>
            <w:tcW w:w="941" w:type="pct"/>
            <w:tcBorders>
              <w:top w:val="single" w:sz="4" w:space="0" w:color="auto"/>
              <w:left w:val="single" w:sz="4" w:space="0" w:color="auto"/>
              <w:bottom w:val="single" w:sz="4" w:space="0" w:color="auto"/>
              <w:right w:val="single" w:sz="4" w:space="0" w:color="auto"/>
            </w:tcBorders>
            <w:tcPrChange w:id="314" w:author="Roche5-review" w:date="2025-10-09T16:18:00Z">
              <w:tcPr>
                <w:tcW w:w="795" w:type="pct"/>
                <w:tcBorders>
                  <w:top w:val="single" w:sz="4" w:space="0" w:color="auto"/>
                  <w:left w:val="single" w:sz="4" w:space="0" w:color="auto"/>
                  <w:bottom w:val="single" w:sz="4" w:space="0" w:color="auto"/>
                  <w:right w:val="single" w:sz="4" w:space="0" w:color="auto"/>
                </w:tcBorders>
              </w:tcPr>
            </w:tcPrChange>
          </w:tcPr>
          <w:p w14:paraId="507EAA64" w14:textId="77777777" w:rsidR="008863D6" w:rsidRPr="00395708" w:rsidRDefault="008863D6" w:rsidP="00927430">
            <w:pPr>
              <w:rPr>
                <w:sz w:val="18"/>
                <w:szCs w:val="18"/>
              </w:rPr>
            </w:pPr>
          </w:p>
        </w:tc>
      </w:tr>
      <w:tr w:rsidR="008863D6" w:rsidRPr="00395708" w14:paraId="74410DC4" w14:textId="77777777" w:rsidTr="00653E9B">
        <w:trPr>
          <w:cantSplit/>
          <w:trPrChange w:id="315" w:author="Roche5-review" w:date="2025-10-09T16:18:00Z">
            <w:trPr>
              <w:gridAfter w:val="0"/>
              <w:cantSplit/>
            </w:trPr>
          </w:trPrChange>
        </w:trPr>
        <w:tc>
          <w:tcPr>
            <w:tcW w:w="774" w:type="pct"/>
            <w:tcBorders>
              <w:top w:val="single" w:sz="4" w:space="0" w:color="auto"/>
              <w:left w:val="single" w:sz="4" w:space="0" w:color="auto"/>
              <w:bottom w:val="single" w:sz="4" w:space="0" w:color="auto"/>
              <w:right w:val="single" w:sz="4" w:space="0" w:color="auto"/>
            </w:tcBorders>
            <w:tcPrChange w:id="316" w:author="Roche5-review" w:date="2025-10-09T16:18:00Z">
              <w:tcPr>
                <w:tcW w:w="778" w:type="pct"/>
                <w:tcBorders>
                  <w:top w:val="single" w:sz="4" w:space="0" w:color="auto"/>
                  <w:left w:val="single" w:sz="4" w:space="0" w:color="auto"/>
                  <w:bottom w:val="single" w:sz="4" w:space="0" w:color="auto"/>
                  <w:right w:val="single" w:sz="4" w:space="0" w:color="auto"/>
                </w:tcBorders>
              </w:tcPr>
            </w:tcPrChange>
          </w:tcPr>
          <w:p w14:paraId="26A0F07D" w14:textId="77777777" w:rsidR="008863D6" w:rsidRPr="00395708" w:rsidRDefault="008863D6" w:rsidP="00927430">
            <w:pPr>
              <w:rPr>
                <w:sz w:val="18"/>
                <w:szCs w:val="18"/>
              </w:rPr>
            </w:pPr>
            <w:r w:rsidRPr="00395708">
              <w:rPr>
                <w:sz w:val="18"/>
                <w:szCs w:val="18"/>
              </w:rPr>
              <w:t>A nemi szervekkel és az emlőkkel kapcsolatos betegségek és tünetek</w:t>
            </w:r>
          </w:p>
        </w:tc>
        <w:tc>
          <w:tcPr>
            <w:tcW w:w="792" w:type="pct"/>
            <w:tcBorders>
              <w:top w:val="single" w:sz="4" w:space="0" w:color="auto"/>
              <w:left w:val="single" w:sz="4" w:space="0" w:color="auto"/>
              <w:bottom w:val="single" w:sz="4" w:space="0" w:color="auto"/>
              <w:right w:val="single" w:sz="4" w:space="0" w:color="auto"/>
            </w:tcBorders>
            <w:tcPrChange w:id="317" w:author="Roche5-review" w:date="2025-10-09T16:18:00Z">
              <w:tcPr>
                <w:tcW w:w="796" w:type="pct"/>
                <w:gridSpan w:val="2"/>
                <w:tcBorders>
                  <w:top w:val="single" w:sz="4" w:space="0" w:color="auto"/>
                  <w:left w:val="single" w:sz="4" w:space="0" w:color="auto"/>
                  <w:bottom w:val="single" w:sz="4" w:space="0" w:color="auto"/>
                  <w:right w:val="single" w:sz="4" w:space="0" w:color="auto"/>
                </w:tcBorders>
              </w:tcPr>
            </w:tcPrChange>
          </w:tcPr>
          <w:p w14:paraId="0736AF73" w14:textId="77777777" w:rsidR="008863D6" w:rsidRPr="00395708" w:rsidRDefault="008863D6" w:rsidP="00927430">
            <w:pPr>
              <w:jc w:val="center"/>
              <w:rPr>
                <w:sz w:val="18"/>
                <w:szCs w:val="18"/>
              </w:rPr>
            </w:pPr>
            <w:r w:rsidRPr="00395708">
              <w:rPr>
                <w:sz w:val="18"/>
                <w:szCs w:val="18"/>
              </w:rPr>
              <w:t>Petefészek elégtelenség</w:t>
            </w:r>
            <w:r w:rsidRPr="00395708">
              <w:rPr>
                <w:sz w:val="18"/>
                <w:szCs w:val="18"/>
                <w:vertAlign w:val="superscript"/>
              </w:rPr>
              <w:t>b,c,d</w:t>
            </w:r>
          </w:p>
        </w:tc>
        <w:tc>
          <w:tcPr>
            <w:tcW w:w="793" w:type="pct"/>
            <w:tcBorders>
              <w:top w:val="single" w:sz="4" w:space="0" w:color="auto"/>
              <w:left w:val="single" w:sz="4" w:space="0" w:color="auto"/>
              <w:bottom w:val="single" w:sz="4" w:space="0" w:color="auto"/>
              <w:right w:val="single" w:sz="4" w:space="0" w:color="auto"/>
            </w:tcBorders>
            <w:tcPrChange w:id="318" w:author="Roche5-review" w:date="2025-10-09T16:18:00Z">
              <w:tcPr>
                <w:tcW w:w="797" w:type="pct"/>
                <w:gridSpan w:val="2"/>
                <w:tcBorders>
                  <w:top w:val="single" w:sz="4" w:space="0" w:color="auto"/>
                  <w:left w:val="single" w:sz="4" w:space="0" w:color="auto"/>
                  <w:bottom w:val="single" w:sz="4" w:space="0" w:color="auto"/>
                  <w:right w:val="single" w:sz="4" w:space="0" w:color="auto"/>
                </w:tcBorders>
              </w:tcPr>
            </w:tcPrChange>
          </w:tcPr>
          <w:p w14:paraId="57F57F8E" w14:textId="77777777" w:rsidR="008863D6" w:rsidRPr="00395708" w:rsidRDefault="008F4473" w:rsidP="00927430">
            <w:pPr>
              <w:pStyle w:val="TextTi10"/>
              <w:jc w:val="center"/>
              <w:rPr>
                <w:sz w:val="18"/>
                <w:szCs w:val="18"/>
              </w:rPr>
            </w:pPr>
            <w:r w:rsidRPr="00395708">
              <w:rPr>
                <w:sz w:val="18"/>
                <w:szCs w:val="18"/>
              </w:rPr>
              <w:t>Kismedencei fájdalom</w:t>
            </w:r>
          </w:p>
        </w:tc>
        <w:tc>
          <w:tcPr>
            <w:tcW w:w="554" w:type="pct"/>
            <w:tcBorders>
              <w:top w:val="single" w:sz="4" w:space="0" w:color="auto"/>
              <w:left w:val="single" w:sz="4" w:space="0" w:color="auto"/>
              <w:bottom w:val="single" w:sz="4" w:space="0" w:color="auto"/>
              <w:right w:val="single" w:sz="4" w:space="0" w:color="auto"/>
            </w:tcBorders>
            <w:tcPrChange w:id="319" w:author="Roche5-review" w:date="2025-10-09T16:18:00Z">
              <w:tcPr>
                <w:tcW w:w="557" w:type="pct"/>
                <w:gridSpan w:val="2"/>
                <w:tcBorders>
                  <w:top w:val="single" w:sz="4" w:space="0" w:color="auto"/>
                  <w:left w:val="single" w:sz="4" w:space="0" w:color="auto"/>
                  <w:bottom w:val="single" w:sz="4" w:space="0" w:color="auto"/>
                  <w:right w:val="single" w:sz="4" w:space="0" w:color="auto"/>
                </w:tcBorders>
              </w:tcPr>
            </w:tcPrChange>
          </w:tcPr>
          <w:p w14:paraId="002B4DF2" w14:textId="77777777" w:rsidR="008863D6" w:rsidRPr="00395708" w:rsidRDefault="008863D6" w:rsidP="00927430">
            <w:pPr>
              <w:rPr>
                <w:sz w:val="18"/>
                <w:szCs w:val="18"/>
              </w:rPr>
            </w:pPr>
          </w:p>
        </w:tc>
        <w:tc>
          <w:tcPr>
            <w:tcW w:w="637" w:type="pct"/>
            <w:tcBorders>
              <w:top w:val="single" w:sz="4" w:space="0" w:color="auto"/>
              <w:left w:val="single" w:sz="4" w:space="0" w:color="auto"/>
              <w:bottom w:val="single" w:sz="4" w:space="0" w:color="auto"/>
              <w:right w:val="single" w:sz="4" w:space="0" w:color="auto"/>
            </w:tcBorders>
            <w:tcPrChange w:id="320" w:author="Roche5-review" w:date="2025-10-09T16:18:00Z">
              <w:tcPr>
                <w:tcW w:w="640" w:type="pct"/>
                <w:gridSpan w:val="2"/>
                <w:tcBorders>
                  <w:top w:val="single" w:sz="4" w:space="0" w:color="auto"/>
                  <w:left w:val="single" w:sz="4" w:space="0" w:color="auto"/>
                  <w:bottom w:val="single" w:sz="4" w:space="0" w:color="auto"/>
                  <w:right w:val="single" w:sz="4" w:space="0" w:color="auto"/>
                </w:tcBorders>
              </w:tcPr>
            </w:tcPrChange>
          </w:tcPr>
          <w:p w14:paraId="1859EAD9" w14:textId="77777777" w:rsidR="008863D6" w:rsidRPr="00395708" w:rsidRDefault="008863D6" w:rsidP="00927430">
            <w:pPr>
              <w:rPr>
                <w:sz w:val="18"/>
                <w:szCs w:val="18"/>
              </w:rPr>
            </w:pPr>
          </w:p>
        </w:tc>
        <w:tc>
          <w:tcPr>
            <w:tcW w:w="509" w:type="pct"/>
            <w:tcBorders>
              <w:top w:val="single" w:sz="4" w:space="0" w:color="auto"/>
              <w:left w:val="single" w:sz="4" w:space="0" w:color="auto"/>
              <w:bottom w:val="single" w:sz="4" w:space="0" w:color="auto"/>
              <w:right w:val="single" w:sz="4" w:space="0" w:color="auto"/>
            </w:tcBorders>
            <w:tcPrChange w:id="321" w:author="Roche5-review" w:date="2025-10-09T16:18:00Z">
              <w:tcPr>
                <w:tcW w:w="637" w:type="pct"/>
                <w:gridSpan w:val="3"/>
                <w:tcBorders>
                  <w:top w:val="single" w:sz="4" w:space="0" w:color="auto"/>
                  <w:left w:val="single" w:sz="4" w:space="0" w:color="auto"/>
                  <w:bottom w:val="single" w:sz="4" w:space="0" w:color="auto"/>
                  <w:right w:val="single" w:sz="4" w:space="0" w:color="auto"/>
                </w:tcBorders>
              </w:tcPr>
            </w:tcPrChange>
          </w:tcPr>
          <w:p w14:paraId="4C934792" w14:textId="77777777" w:rsidR="008863D6" w:rsidRPr="00395708" w:rsidRDefault="008863D6" w:rsidP="00927430">
            <w:pPr>
              <w:rPr>
                <w:sz w:val="18"/>
                <w:szCs w:val="18"/>
              </w:rPr>
            </w:pPr>
          </w:p>
        </w:tc>
        <w:tc>
          <w:tcPr>
            <w:tcW w:w="941" w:type="pct"/>
            <w:tcBorders>
              <w:top w:val="single" w:sz="4" w:space="0" w:color="auto"/>
              <w:left w:val="single" w:sz="4" w:space="0" w:color="auto"/>
              <w:bottom w:val="single" w:sz="4" w:space="0" w:color="auto"/>
              <w:right w:val="single" w:sz="4" w:space="0" w:color="auto"/>
            </w:tcBorders>
            <w:tcPrChange w:id="322" w:author="Roche5-review" w:date="2025-10-09T16:18:00Z">
              <w:tcPr>
                <w:tcW w:w="795" w:type="pct"/>
                <w:tcBorders>
                  <w:top w:val="single" w:sz="4" w:space="0" w:color="auto"/>
                  <w:left w:val="single" w:sz="4" w:space="0" w:color="auto"/>
                  <w:bottom w:val="single" w:sz="4" w:space="0" w:color="auto"/>
                  <w:right w:val="single" w:sz="4" w:space="0" w:color="auto"/>
                </w:tcBorders>
              </w:tcPr>
            </w:tcPrChange>
          </w:tcPr>
          <w:p w14:paraId="492D91D9" w14:textId="77777777" w:rsidR="008863D6" w:rsidRPr="00395708" w:rsidRDefault="008863D6" w:rsidP="00927430">
            <w:pPr>
              <w:rPr>
                <w:sz w:val="18"/>
                <w:szCs w:val="18"/>
              </w:rPr>
            </w:pPr>
          </w:p>
        </w:tc>
      </w:tr>
      <w:tr w:rsidR="00B955AE" w:rsidRPr="00395708" w14:paraId="3EE9C18F" w14:textId="77777777" w:rsidTr="00653E9B">
        <w:trPr>
          <w:cantSplit/>
          <w:trPrChange w:id="323" w:author="Roche5-review" w:date="2025-10-09T16:18:00Z">
            <w:trPr>
              <w:gridAfter w:val="0"/>
              <w:cantSplit/>
            </w:trPr>
          </w:trPrChange>
        </w:trPr>
        <w:tc>
          <w:tcPr>
            <w:tcW w:w="774" w:type="pct"/>
            <w:tcBorders>
              <w:top w:val="single" w:sz="4" w:space="0" w:color="auto"/>
              <w:left w:val="single" w:sz="4" w:space="0" w:color="auto"/>
              <w:bottom w:val="single" w:sz="4" w:space="0" w:color="auto"/>
              <w:right w:val="single" w:sz="4" w:space="0" w:color="auto"/>
            </w:tcBorders>
            <w:tcPrChange w:id="324" w:author="Roche5-review" w:date="2025-10-09T16:18:00Z">
              <w:tcPr>
                <w:tcW w:w="778" w:type="pct"/>
                <w:tcBorders>
                  <w:top w:val="single" w:sz="4" w:space="0" w:color="auto"/>
                  <w:left w:val="single" w:sz="4" w:space="0" w:color="auto"/>
                  <w:bottom w:val="single" w:sz="4" w:space="0" w:color="auto"/>
                  <w:right w:val="single" w:sz="4" w:space="0" w:color="auto"/>
                </w:tcBorders>
              </w:tcPr>
            </w:tcPrChange>
          </w:tcPr>
          <w:p w14:paraId="7EBA1388" w14:textId="77777777" w:rsidR="00B955AE" w:rsidRPr="00395708" w:rsidRDefault="00B955AE" w:rsidP="00927430">
            <w:pPr>
              <w:rPr>
                <w:sz w:val="18"/>
                <w:szCs w:val="18"/>
              </w:rPr>
            </w:pPr>
            <w:r w:rsidRPr="00395708">
              <w:rPr>
                <w:color w:val="333333"/>
                <w:sz w:val="18"/>
                <w:szCs w:val="18"/>
              </w:rPr>
              <w:t>Veleszületett, örökletes, és genetikai rendellenessé</w:t>
            </w:r>
            <w:r w:rsidR="001A20E4" w:rsidRPr="00395708">
              <w:rPr>
                <w:color w:val="333333"/>
                <w:sz w:val="18"/>
                <w:szCs w:val="18"/>
              </w:rPr>
              <w:t>-</w:t>
            </w:r>
            <w:r w:rsidRPr="00395708">
              <w:rPr>
                <w:color w:val="333333"/>
                <w:sz w:val="18"/>
                <w:szCs w:val="18"/>
              </w:rPr>
              <w:t>gek</w:t>
            </w:r>
          </w:p>
        </w:tc>
        <w:tc>
          <w:tcPr>
            <w:tcW w:w="792" w:type="pct"/>
            <w:tcBorders>
              <w:top w:val="single" w:sz="4" w:space="0" w:color="auto"/>
              <w:left w:val="single" w:sz="4" w:space="0" w:color="auto"/>
              <w:bottom w:val="single" w:sz="4" w:space="0" w:color="auto"/>
              <w:right w:val="single" w:sz="4" w:space="0" w:color="auto"/>
            </w:tcBorders>
            <w:tcPrChange w:id="325" w:author="Roche5-review" w:date="2025-10-09T16:18:00Z">
              <w:tcPr>
                <w:tcW w:w="796" w:type="pct"/>
                <w:gridSpan w:val="2"/>
                <w:tcBorders>
                  <w:top w:val="single" w:sz="4" w:space="0" w:color="auto"/>
                  <w:left w:val="single" w:sz="4" w:space="0" w:color="auto"/>
                  <w:bottom w:val="single" w:sz="4" w:space="0" w:color="auto"/>
                  <w:right w:val="single" w:sz="4" w:space="0" w:color="auto"/>
                </w:tcBorders>
              </w:tcPr>
            </w:tcPrChange>
          </w:tcPr>
          <w:p w14:paraId="438C4802" w14:textId="77777777" w:rsidR="00B955AE" w:rsidRPr="00395708" w:rsidRDefault="00B955AE" w:rsidP="00927430">
            <w:pPr>
              <w:jc w:val="center"/>
              <w:rPr>
                <w:sz w:val="18"/>
                <w:szCs w:val="18"/>
                <w:rPrChange w:id="326" w:author="Roche5-review" w:date="2025-10-09T16:04:00Z">
                  <w:rPr>
                    <w:sz w:val="18"/>
                    <w:szCs w:val="18"/>
                    <w:lang w:val="de-DE"/>
                  </w:rPr>
                </w:rPrChange>
              </w:rPr>
            </w:pPr>
          </w:p>
        </w:tc>
        <w:tc>
          <w:tcPr>
            <w:tcW w:w="793" w:type="pct"/>
            <w:tcBorders>
              <w:top w:val="single" w:sz="4" w:space="0" w:color="auto"/>
              <w:left w:val="single" w:sz="4" w:space="0" w:color="auto"/>
              <w:bottom w:val="single" w:sz="4" w:space="0" w:color="auto"/>
              <w:right w:val="single" w:sz="4" w:space="0" w:color="auto"/>
            </w:tcBorders>
            <w:tcPrChange w:id="327" w:author="Roche5-review" w:date="2025-10-09T16:18:00Z">
              <w:tcPr>
                <w:tcW w:w="797" w:type="pct"/>
                <w:gridSpan w:val="2"/>
                <w:tcBorders>
                  <w:top w:val="single" w:sz="4" w:space="0" w:color="auto"/>
                  <w:left w:val="single" w:sz="4" w:space="0" w:color="auto"/>
                  <w:bottom w:val="single" w:sz="4" w:space="0" w:color="auto"/>
                  <w:right w:val="single" w:sz="4" w:space="0" w:color="auto"/>
                </w:tcBorders>
              </w:tcPr>
            </w:tcPrChange>
          </w:tcPr>
          <w:p w14:paraId="77B35B73" w14:textId="77777777" w:rsidR="00B955AE" w:rsidRPr="00395708" w:rsidRDefault="00B955AE" w:rsidP="00927430">
            <w:pPr>
              <w:pStyle w:val="TextTi10"/>
              <w:jc w:val="center"/>
              <w:rPr>
                <w:b/>
                <w:sz w:val="18"/>
                <w:szCs w:val="18"/>
                <w:rPrChange w:id="328" w:author="Roche5-review" w:date="2025-10-09T16:04:00Z">
                  <w:rPr>
                    <w:b/>
                    <w:sz w:val="18"/>
                    <w:szCs w:val="18"/>
                    <w:lang w:val="de-DE"/>
                  </w:rPr>
                </w:rPrChange>
              </w:rPr>
            </w:pPr>
          </w:p>
        </w:tc>
        <w:tc>
          <w:tcPr>
            <w:tcW w:w="554" w:type="pct"/>
            <w:tcBorders>
              <w:top w:val="single" w:sz="4" w:space="0" w:color="auto"/>
              <w:left w:val="single" w:sz="4" w:space="0" w:color="auto"/>
              <w:bottom w:val="single" w:sz="4" w:space="0" w:color="auto"/>
              <w:right w:val="single" w:sz="4" w:space="0" w:color="auto"/>
            </w:tcBorders>
            <w:tcPrChange w:id="329" w:author="Roche5-review" w:date="2025-10-09T16:18:00Z">
              <w:tcPr>
                <w:tcW w:w="557" w:type="pct"/>
                <w:gridSpan w:val="2"/>
                <w:tcBorders>
                  <w:top w:val="single" w:sz="4" w:space="0" w:color="auto"/>
                  <w:left w:val="single" w:sz="4" w:space="0" w:color="auto"/>
                  <w:bottom w:val="single" w:sz="4" w:space="0" w:color="auto"/>
                  <w:right w:val="single" w:sz="4" w:space="0" w:color="auto"/>
                </w:tcBorders>
              </w:tcPr>
            </w:tcPrChange>
          </w:tcPr>
          <w:p w14:paraId="36C84C1B" w14:textId="77777777" w:rsidR="00B955AE" w:rsidRPr="00395708" w:rsidRDefault="00B955AE" w:rsidP="00927430">
            <w:pPr>
              <w:rPr>
                <w:sz w:val="18"/>
                <w:szCs w:val="18"/>
                <w:rPrChange w:id="330" w:author="Roche5-review" w:date="2025-10-09T16:04:00Z">
                  <w:rPr>
                    <w:sz w:val="18"/>
                    <w:szCs w:val="18"/>
                    <w:lang w:val="de-DE"/>
                  </w:rPr>
                </w:rPrChange>
              </w:rPr>
            </w:pPr>
          </w:p>
        </w:tc>
        <w:tc>
          <w:tcPr>
            <w:tcW w:w="637" w:type="pct"/>
            <w:tcBorders>
              <w:top w:val="single" w:sz="4" w:space="0" w:color="auto"/>
              <w:left w:val="single" w:sz="4" w:space="0" w:color="auto"/>
              <w:bottom w:val="single" w:sz="4" w:space="0" w:color="auto"/>
              <w:right w:val="single" w:sz="4" w:space="0" w:color="auto"/>
            </w:tcBorders>
            <w:tcPrChange w:id="331" w:author="Roche5-review" w:date="2025-10-09T16:18:00Z">
              <w:tcPr>
                <w:tcW w:w="640" w:type="pct"/>
                <w:gridSpan w:val="2"/>
                <w:tcBorders>
                  <w:top w:val="single" w:sz="4" w:space="0" w:color="auto"/>
                  <w:left w:val="single" w:sz="4" w:space="0" w:color="auto"/>
                  <w:bottom w:val="single" w:sz="4" w:space="0" w:color="auto"/>
                  <w:right w:val="single" w:sz="4" w:space="0" w:color="auto"/>
                </w:tcBorders>
              </w:tcPr>
            </w:tcPrChange>
          </w:tcPr>
          <w:p w14:paraId="3D1C6F11" w14:textId="77777777" w:rsidR="00B955AE" w:rsidRPr="00395708" w:rsidRDefault="00B955AE" w:rsidP="00927430">
            <w:pPr>
              <w:rPr>
                <w:sz w:val="18"/>
                <w:szCs w:val="18"/>
                <w:rPrChange w:id="332" w:author="Roche5-review" w:date="2025-10-09T16:04:00Z">
                  <w:rPr>
                    <w:sz w:val="18"/>
                    <w:szCs w:val="18"/>
                    <w:lang w:val="de-DE"/>
                  </w:rPr>
                </w:rPrChange>
              </w:rPr>
            </w:pPr>
          </w:p>
        </w:tc>
        <w:tc>
          <w:tcPr>
            <w:tcW w:w="509" w:type="pct"/>
            <w:tcBorders>
              <w:top w:val="single" w:sz="4" w:space="0" w:color="auto"/>
              <w:left w:val="single" w:sz="4" w:space="0" w:color="auto"/>
              <w:bottom w:val="single" w:sz="4" w:space="0" w:color="auto"/>
              <w:right w:val="single" w:sz="4" w:space="0" w:color="auto"/>
            </w:tcBorders>
            <w:tcPrChange w:id="333" w:author="Roche5-review" w:date="2025-10-09T16:18:00Z">
              <w:tcPr>
                <w:tcW w:w="637" w:type="pct"/>
                <w:gridSpan w:val="3"/>
                <w:tcBorders>
                  <w:top w:val="single" w:sz="4" w:space="0" w:color="auto"/>
                  <w:left w:val="single" w:sz="4" w:space="0" w:color="auto"/>
                  <w:bottom w:val="single" w:sz="4" w:space="0" w:color="auto"/>
                  <w:right w:val="single" w:sz="4" w:space="0" w:color="auto"/>
                </w:tcBorders>
              </w:tcPr>
            </w:tcPrChange>
          </w:tcPr>
          <w:p w14:paraId="06DDAF0E" w14:textId="77777777" w:rsidR="00B955AE" w:rsidRPr="00395708" w:rsidRDefault="00B955AE" w:rsidP="00927430">
            <w:pPr>
              <w:rPr>
                <w:sz w:val="18"/>
                <w:szCs w:val="18"/>
                <w:rPrChange w:id="334" w:author="Roche5-review" w:date="2025-10-09T16:04:00Z">
                  <w:rPr>
                    <w:sz w:val="18"/>
                    <w:szCs w:val="18"/>
                    <w:lang w:val="de-DE"/>
                  </w:rPr>
                </w:rPrChange>
              </w:rPr>
            </w:pPr>
          </w:p>
        </w:tc>
        <w:tc>
          <w:tcPr>
            <w:tcW w:w="941" w:type="pct"/>
            <w:tcBorders>
              <w:top w:val="single" w:sz="4" w:space="0" w:color="auto"/>
              <w:left w:val="single" w:sz="4" w:space="0" w:color="auto"/>
              <w:bottom w:val="single" w:sz="4" w:space="0" w:color="auto"/>
              <w:right w:val="single" w:sz="4" w:space="0" w:color="auto"/>
            </w:tcBorders>
            <w:tcPrChange w:id="335" w:author="Roche5-review" w:date="2025-10-09T16:18:00Z">
              <w:tcPr>
                <w:tcW w:w="795" w:type="pct"/>
                <w:tcBorders>
                  <w:top w:val="single" w:sz="4" w:space="0" w:color="auto"/>
                  <w:left w:val="single" w:sz="4" w:space="0" w:color="auto"/>
                  <w:bottom w:val="single" w:sz="4" w:space="0" w:color="auto"/>
                  <w:right w:val="single" w:sz="4" w:space="0" w:color="auto"/>
                </w:tcBorders>
              </w:tcPr>
            </w:tcPrChange>
          </w:tcPr>
          <w:p w14:paraId="01915154" w14:textId="77777777" w:rsidR="00B955AE" w:rsidRPr="00395708" w:rsidRDefault="00B955AE" w:rsidP="00927430">
            <w:pPr>
              <w:rPr>
                <w:sz w:val="18"/>
                <w:szCs w:val="18"/>
                <w:rPrChange w:id="336" w:author="Roche5-review" w:date="2025-10-09T16:04:00Z">
                  <w:rPr>
                    <w:sz w:val="18"/>
                    <w:szCs w:val="18"/>
                    <w:lang w:val="da-DK"/>
                  </w:rPr>
                </w:rPrChange>
              </w:rPr>
            </w:pPr>
            <w:r w:rsidRPr="00395708">
              <w:rPr>
                <w:color w:val="333333"/>
                <w:sz w:val="18"/>
                <w:szCs w:val="18"/>
              </w:rPr>
              <w:t xml:space="preserve">Magzati fejlődési rendellenességek </w:t>
            </w:r>
            <w:r w:rsidRPr="00395708">
              <w:rPr>
                <w:color w:val="333333"/>
                <w:sz w:val="18"/>
                <w:szCs w:val="18"/>
                <w:vertAlign w:val="superscript"/>
              </w:rPr>
              <w:t>a,b</w:t>
            </w:r>
          </w:p>
        </w:tc>
      </w:tr>
      <w:tr w:rsidR="008863D6" w:rsidRPr="00395708" w14:paraId="2A511687" w14:textId="77777777" w:rsidTr="00653E9B">
        <w:trPr>
          <w:cantSplit/>
          <w:trPrChange w:id="337" w:author="Roche5-review" w:date="2025-10-09T16:18:00Z">
            <w:trPr>
              <w:gridAfter w:val="0"/>
              <w:cantSplit/>
            </w:trPr>
          </w:trPrChange>
        </w:trPr>
        <w:tc>
          <w:tcPr>
            <w:tcW w:w="774" w:type="pct"/>
            <w:tcBorders>
              <w:top w:val="single" w:sz="4" w:space="0" w:color="auto"/>
              <w:left w:val="single" w:sz="4" w:space="0" w:color="auto"/>
              <w:bottom w:val="single" w:sz="4" w:space="0" w:color="auto"/>
              <w:right w:val="single" w:sz="4" w:space="0" w:color="auto"/>
            </w:tcBorders>
            <w:tcPrChange w:id="338" w:author="Roche5-review" w:date="2025-10-09T16:18:00Z">
              <w:tcPr>
                <w:tcW w:w="778" w:type="pct"/>
                <w:tcBorders>
                  <w:top w:val="single" w:sz="4" w:space="0" w:color="auto"/>
                  <w:left w:val="single" w:sz="4" w:space="0" w:color="auto"/>
                  <w:bottom w:val="single" w:sz="4" w:space="0" w:color="auto"/>
                  <w:right w:val="single" w:sz="4" w:space="0" w:color="auto"/>
                </w:tcBorders>
              </w:tcPr>
            </w:tcPrChange>
          </w:tcPr>
          <w:p w14:paraId="28B34DB7" w14:textId="77777777" w:rsidR="008863D6" w:rsidRPr="00395708" w:rsidRDefault="008863D6" w:rsidP="00927430">
            <w:pPr>
              <w:rPr>
                <w:sz w:val="18"/>
                <w:szCs w:val="18"/>
                <w:rPrChange w:id="339" w:author="Roche5-review" w:date="2025-10-09T16:04:00Z">
                  <w:rPr>
                    <w:sz w:val="18"/>
                    <w:szCs w:val="18"/>
                    <w:lang w:val="da-DK"/>
                  </w:rPr>
                </w:rPrChange>
              </w:rPr>
            </w:pPr>
            <w:r w:rsidRPr="00395708">
              <w:rPr>
                <w:sz w:val="18"/>
                <w:szCs w:val="18"/>
                <w:rPrChange w:id="340" w:author="Roche5-review" w:date="2025-10-09T16:04:00Z">
                  <w:rPr>
                    <w:sz w:val="18"/>
                    <w:szCs w:val="18"/>
                    <w:lang w:val="da-DK"/>
                  </w:rPr>
                </w:rPrChange>
              </w:rPr>
              <w:t>Általános tünetek, az alkalmazás helyén fellépő reakciók</w:t>
            </w:r>
          </w:p>
        </w:tc>
        <w:tc>
          <w:tcPr>
            <w:tcW w:w="792" w:type="pct"/>
            <w:tcBorders>
              <w:top w:val="single" w:sz="4" w:space="0" w:color="auto"/>
              <w:left w:val="single" w:sz="4" w:space="0" w:color="auto"/>
              <w:bottom w:val="single" w:sz="4" w:space="0" w:color="auto"/>
              <w:right w:val="single" w:sz="4" w:space="0" w:color="auto"/>
            </w:tcBorders>
            <w:tcPrChange w:id="341" w:author="Roche5-review" w:date="2025-10-09T16:18:00Z">
              <w:tcPr>
                <w:tcW w:w="796" w:type="pct"/>
                <w:gridSpan w:val="2"/>
                <w:tcBorders>
                  <w:top w:val="single" w:sz="4" w:space="0" w:color="auto"/>
                  <w:left w:val="single" w:sz="4" w:space="0" w:color="auto"/>
                  <w:bottom w:val="single" w:sz="4" w:space="0" w:color="auto"/>
                  <w:right w:val="single" w:sz="4" w:space="0" w:color="auto"/>
                </w:tcBorders>
              </w:tcPr>
            </w:tcPrChange>
          </w:tcPr>
          <w:p w14:paraId="01B91E5B" w14:textId="77777777" w:rsidR="008863D6" w:rsidRPr="00395708" w:rsidRDefault="008863D6" w:rsidP="00927430">
            <w:pPr>
              <w:jc w:val="center"/>
              <w:rPr>
                <w:sz w:val="18"/>
                <w:szCs w:val="18"/>
                <w:rPrChange w:id="342" w:author="Roche5-review" w:date="2025-10-09T16:04:00Z">
                  <w:rPr>
                    <w:sz w:val="18"/>
                    <w:szCs w:val="18"/>
                    <w:lang w:val="da-DK"/>
                  </w:rPr>
                </w:rPrChange>
              </w:rPr>
            </w:pPr>
            <w:r w:rsidRPr="00395708">
              <w:rPr>
                <w:sz w:val="18"/>
                <w:szCs w:val="18"/>
                <w:rPrChange w:id="343" w:author="Roche5-review" w:date="2025-10-09T16:04:00Z">
                  <w:rPr>
                    <w:sz w:val="18"/>
                    <w:szCs w:val="18"/>
                    <w:lang w:val="da-DK"/>
                  </w:rPr>
                </w:rPrChange>
              </w:rPr>
              <w:t xml:space="preserve">Asthenia, Fáradtság, </w:t>
            </w:r>
          </w:p>
          <w:p w14:paraId="35CE375D" w14:textId="77777777" w:rsidR="008863D6" w:rsidRPr="00395708" w:rsidRDefault="008863D6" w:rsidP="00927430">
            <w:pPr>
              <w:jc w:val="center"/>
              <w:rPr>
                <w:sz w:val="18"/>
                <w:szCs w:val="18"/>
                <w:rPrChange w:id="344" w:author="Roche5-review" w:date="2025-10-09T16:04:00Z">
                  <w:rPr>
                    <w:sz w:val="18"/>
                    <w:szCs w:val="18"/>
                    <w:lang w:val="da-DK"/>
                  </w:rPr>
                </w:rPrChange>
              </w:rPr>
            </w:pPr>
            <w:r w:rsidRPr="00395708">
              <w:rPr>
                <w:sz w:val="18"/>
                <w:szCs w:val="18"/>
                <w:rPrChange w:id="345" w:author="Roche5-review" w:date="2025-10-09T16:04:00Z">
                  <w:rPr>
                    <w:sz w:val="18"/>
                    <w:szCs w:val="18"/>
                    <w:lang w:val="da-DK"/>
                  </w:rPr>
                </w:rPrChange>
              </w:rPr>
              <w:t>Láz,</w:t>
            </w:r>
          </w:p>
          <w:p w14:paraId="432ECE5E" w14:textId="77777777" w:rsidR="008863D6" w:rsidRPr="00395708" w:rsidRDefault="008863D6" w:rsidP="00927430">
            <w:pPr>
              <w:jc w:val="center"/>
              <w:rPr>
                <w:sz w:val="18"/>
                <w:szCs w:val="18"/>
                <w:rPrChange w:id="346" w:author="Roche5-review" w:date="2025-10-09T16:04:00Z">
                  <w:rPr>
                    <w:sz w:val="18"/>
                    <w:szCs w:val="18"/>
                    <w:lang w:val="da-DK"/>
                  </w:rPr>
                </w:rPrChange>
              </w:rPr>
            </w:pPr>
            <w:r w:rsidRPr="00395708">
              <w:rPr>
                <w:sz w:val="18"/>
                <w:szCs w:val="18"/>
                <w:rPrChange w:id="347" w:author="Roche5-review" w:date="2025-10-09T16:04:00Z">
                  <w:rPr>
                    <w:sz w:val="18"/>
                    <w:szCs w:val="18"/>
                    <w:lang w:val="da-DK"/>
                  </w:rPr>
                </w:rPrChange>
              </w:rPr>
              <w:t>Fájdalom, Nyálkahártya-gyulladás</w:t>
            </w:r>
          </w:p>
        </w:tc>
        <w:tc>
          <w:tcPr>
            <w:tcW w:w="793" w:type="pct"/>
            <w:tcBorders>
              <w:top w:val="single" w:sz="4" w:space="0" w:color="auto"/>
              <w:left w:val="single" w:sz="4" w:space="0" w:color="auto"/>
              <w:bottom w:val="single" w:sz="4" w:space="0" w:color="auto"/>
              <w:right w:val="single" w:sz="4" w:space="0" w:color="auto"/>
            </w:tcBorders>
            <w:tcPrChange w:id="348" w:author="Roche5-review" w:date="2025-10-09T16:18:00Z">
              <w:tcPr>
                <w:tcW w:w="797" w:type="pct"/>
                <w:gridSpan w:val="2"/>
                <w:tcBorders>
                  <w:top w:val="single" w:sz="4" w:space="0" w:color="auto"/>
                  <w:left w:val="single" w:sz="4" w:space="0" w:color="auto"/>
                  <w:bottom w:val="single" w:sz="4" w:space="0" w:color="auto"/>
                  <w:right w:val="single" w:sz="4" w:space="0" w:color="auto"/>
                </w:tcBorders>
              </w:tcPr>
            </w:tcPrChange>
          </w:tcPr>
          <w:p w14:paraId="75AFC5FC" w14:textId="77777777" w:rsidR="008863D6" w:rsidRPr="00395708" w:rsidRDefault="008863D6" w:rsidP="00927430">
            <w:pPr>
              <w:pStyle w:val="TextTi10"/>
              <w:jc w:val="center"/>
              <w:rPr>
                <w:sz w:val="18"/>
                <w:szCs w:val="18"/>
              </w:rPr>
            </w:pPr>
            <w:r w:rsidRPr="00395708">
              <w:rPr>
                <w:sz w:val="18"/>
                <w:szCs w:val="18"/>
              </w:rPr>
              <w:t>Letargia</w:t>
            </w:r>
          </w:p>
        </w:tc>
        <w:tc>
          <w:tcPr>
            <w:tcW w:w="554" w:type="pct"/>
            <w:tcBorders>
              <w:top w:val="single" w:sz="4" w:space="0" w:color="auto"/>
              <w:left w:val="single" w:sz="4" w:space="0" w:color="auto"/>
              <w:bottom w:val="single" w:sz="4" w:space="0" w:color="auto"/>
              <w:right w:val="single" w:sz="4" w:space="0" w:color="auto"/>
            </w:tcBorders>
            <w:tcPrChange w:id="349" w:author="Roche5-review" w:date="2025-10-09T16:18:00Z">
              <w:tcPr>
                <w:tcW w:w="557" w:type="pct"/>
                <w:gridSpan w:val="2"/>
                <w:tcBorders>
                  <w:top w:val="single" w:sz="4" w:space="0" w:color="auto"/>
                  <w:left w:val="single" w:sz="4" w:space="0" w:color="auto"/>
                  <w:bottom w:val="single" w:sz="4" w:space="0" w:color="auto"/>
                  <w:right w:val="single" w:sz="4" w:space="0" w:color="auto"/>
                </w:tcBorders>
              </w:tcPr>
            </w:tcPrChange>
          </w:tcPr>
          <w:p w14:paraId="734B4C94" w14:textId="77777777" w:rsidR="008863D6" w:rsidRPr="00395708" w:rsidRDefault="008863D6" w:rsidP="00927430">
            <w:pPr>
              <w:rPr>
                <w:b/>
                <w:sz w:val="18"/>
                <w:szCs w:val="18"/>
              </w:rPr>
            </w:pPr>
          </w:p>
        </w:tc>
        <w:tc>
          <w:tcPr>
            <w:tcW w:w="637" w:type="pct"/>
            <w:tcBorders>
              <w:top w:val="single" w:sz="4" w:space="0" w:color="auto"/>
              <w:left w:val="single" w:sz="4" w:space="0" w:color="auto"/>
              <w:bottom w:val="single" w:sz="4" w:space="0" w:color="auto"/>
              <w:right w:val="single" w:sz="4" w:space="0" w:color="auto"/>
            </w:tcBorders>
            <w:tcPrChange w:id="350" w:author="Roche5-review" w:date="2025-10-09T16:18:00Z">
              <w:tcPr>
                <w:tcW w:w="640" w:type="pct"/>
                <w:gridSpan w:val="2"/>
                <w:tcBorders>
                  <w:top w:val="single" w:sz="4" w:space="0" w:color="auto"/>
                  <w:left w:val="single" w:sz="4" w:space="0" w:color="auto"/>
                  <w:bottom w:val="single" w:sz="4" w:space="0" w:color="auto"/>
                  <w:right w:val="single" w:sz="4" w:space="0" w:color="auto"/>
                </w:tcBorders>
              </w:tcPr>
            </w:tcPrChange>
          </w:tcPr>
          <w:p w14:paraId="2AC5C9AB" w14:textId="77777777" w:rsidR="008863D6" w:rsidRPr="00395708" w:rsidRDefault="008863D6" w:rsidP="00927430">
            <w:pPr>
              <w:rPr>
                <w:sz w:val="18"/>
                <w:szCs w:val="18"/>
              </w:rPr>
            </w:pPr>
          </w:p>
        </w:tc>
        <w:tc>
          <w:tcPr>
            <w:tcW w:w="509" w:type="pct"/>
            <w:tcBorders>
              <w:top w:val="single" w:sz="4" w:space="0" w:color="auto"/>
              <w:left w:val="single" w:sz="4" w:space="0" w:color="auto"/>
              <w:bottom w:val="single" w:sz="4" w:space="0" w:color="auto"/>
              <w:right w:val="single" w:sz="4" w:space="0" w:color="auto"/>
            </w:tcBorders>
            <w:tcPrChange w:id="351" w:author="Roche5-review" w:date="2025-10-09T16:18:00Z">
              <w:tcPr>
                <w:tcW w:w="637" w:type="pct"/>
                <w:gridSpan w:val="3"/>
                <w:tcBorders>
                  <w:top w:val="single" w:sz="4" w:space="0" w:color="auto"/>
                  <w:left w:val="single" w:sz="4" w:space="0" w:color="auto"/>
                  <w:bottom w:val="single" w:sz="4" w:space="0" w:color="auto"/>
                  <w:right w:val="single" w:sz="4" w:space="0" w:color="auto"/>
                </w:tcBorders>
              </w:tcPr>
            </w:tcPrChange>
          </w:tcPr>
          <w:p w14:paraId="00D6815D" w14:textId="77777777" w:rsidR="008863D6" w:rsidRPr="00395708" w:rsidRDefault="008863D6" w:rsidP="00927430">
            <w:pPr>
              <w:rPr>
                <w:sz w:val="18"/>
                <w:szCs w:val="18"/>
              </w:rPr>
            </w:pPr>
          </w:p>
        </w:tc>
        <w:tc>
          <w:tcPr>
            <w:tcW w:w="941" w:type="pct"/>
            <w:tcBorders>
              <w:top w:val="single" w:sz="4" w:space="0" w:color="auto"/>
              <w:left w:val="single" w:sz="4" w:space="0" w:color="auto"/>
              <w:bottom w:val="single" w:sz="4" w:space="0" w:color="auto"/>
              <w:right w:val="single" w:sz="4" w:space="0" w:color="auto"/>
            </w:tcBorders>
            <w:tcPrChange w:id="352" w:author="Roche5-review" w:date="2025-10-09T16:18:00Z">
              <w:tcPr>
                <w:tcW w:w="795" w:type="pct"/>
                <w:tcBorders>
                  <w:top w:val="single" w:sz="4" w:space="0" w:color="auto"/>
                  <w:left w:val="single" w:sz="4" w:space="0" w:color="auto"/>
                  <w:bottom w:val="single" w:sz="4" w:space="0" w:color="auto"/>
                  <w:right w:val="single" w:sz="4" w:space="0" w:color="auto"/>
                </w:tcBorders>
              </w:tcPr>
            </w:tcPrChange>
          </w:tcPr>
          <w:p w14:paraId="402D70E7" w14:textId="77777777" w:rsidR="008863D6" w:rsidRPr="00395708" w:rsidRDefault="008863D6" w:rsidP="00927430">
            <w:pPr>
              <w:rPr>
                <w:sz w:val="18"/>
                <w:szCs w:val="18"/>
              </w:rPr>
            </w:pPr>
          </w:p>
        </w:tc>
      </w:tr>
      <w:tr w:rsidR="008F4473" w:rsidRPr="00395708" w14:paraId="183B9047" w14:textId="77777777" w:rsidTr="00653E9B">
        <w:trPr>
          <w:cantSplit/>
          <w:trPrChange w:id="353" w:author="Roche5-review" w:date="2025-10-09T16:18:00Z">
            <w:trPr>
              <w:gridAfter w:val="0"/>
              <w:cantSplit/>
            </w:trPr>
          </w:trPrChange>
        </w:trPr>
        <w:tc>
          <w:tcPr>
            <w:tcW w:w="774" w:type="pct"/>
            <w:tcBorders>
              <w:top w:val="single" w:sz="4" w:space="0" w:color="auto"/>
              <w:left w:val="single" w:sz="4" w:space="0" w:color="auto"/>
              <w:bottom w:val="single" w:sz="4" w:space="0" w:color="auto"/>
              <w:right w:val="single" w:sz="4" w:space="0" w:color="auto"/>
            </w:tcBorders>
            <w:tcPrChange w:id="354" w:author="Roche5-review" w:date="2025-10-09T16:18:00Z">
              <w:tcPr>
                <w:tcW w:w="778" w:type="pct"/>
                <w:tcBorders>
                  <w:top w:val="single" w:sz="4" w:space="0" w:color="auto"/>
                  <w:left w:val="single" w:sz="4" w:space="0" w:color="auto"/>
                  <w:bottom w:val="single" w:sz="4" w:space="0" w:color="auto"/>
                  <w:right w:val="single" w:sz="4" w:space="0" w:color="auto"/>
                </w:tcBorders>
              </w:tcPr>
            </w:tcPrChange>
          </w:tcPr>
          <w:p w14:paraId="03D9F85D" w14:textId="77777777" w:rsidR="008F4473" w:rsidRPr="00395708" w:rsidRDefault="008F4473" w:rsidP="00927430">
            <w:pPr>
              <w:pStyle w:val="Default"/>
              <w:rPr>
                <w:sz w:val="18"/>
                <w:szCs w:val="18"/>
                <w:lang w:val="hu-HU"/>
                <w:rPrChange w:id="355" w:author="Roche5-review" w:date="2025-10-09T16:04:00Z">
                  <w:rPr>
                    <w:sz w:val="18"/>
                    <w:szCs w:val="18"/>
                  </w:rPr>
                </w:rPrChange>
              </w:rPr>
            </w:pPr>
            <w:r w:rsidRPr="00395708">
              <w:rPr>
                <w:sz w:val="18"/>
                <w:szCs w:val="18"/>
                <w:lang w:val="hu-HU"/>
                <w:rPrChange w:id="356" w:author="Roche5-review" w:date="2025-10-09T16:04:00Z">
                  <w:rPr>
                    <w:sz w:val="18"/>
                    <w:szCs w:val="18"/>
                  </w:rPr>
                </w:rPrChange>
              </w:rPr>
              <w:t xml:space="preserve">Laboratóriumi és egyéb vizsgálatok eredményei </w:t>
            </w:r>
          </w:p>
        </w:tc>
        <w:tc>
          <w:tcPr>
            <w:tcW w:w="792" w:type="pct"/>
            <w:tcBorders>
              <w:top w:val="single" w:sz="4" w:space="0" w:color="auto"/>
              <w:left w:val="single" w:sz="4" w:space="0" w:color="auto"/>
              <w:bottom w:val="single" w:sz="4" w:space="0" w:color="auto"/>
              <w:right w:val="single" w:sz="4" w:space="0" w:color="auto"/>
            </w:tcBorders>
            <w:tcPrChange w:id="357" w:author="Roche5-review" w:date="2025-10-09T16:18:00Z">
              <w:tcPr>
                <w:tcW w:w="796" w:type="pct"/>
                <w:gridSpan w:val="2"/>
                <w:tcBorders>
                  <w:top w:val="single" w:sz="4" w:space="0" w:color="auto"/>
                  <w:left w:val="single" w:sz="4" w:space="0" w:color="auto"/>
                  <w:bottom w:val="single" w:sz="4" w:space="0" w:color="auto"/>
                  <w:right w:val="single" w:sz="4" w:space="0" w:color="auto"/>
                </w:tcBorders>
              </w:tcPr>
            </w:tcPrChange>
          </w:tcPr>
          <w:p w14:paraId="5C19A78E" w14:textId="77777777" w:rsidR="008F4473" w:rsidRPr="00395708" w:rsidRDefault="008F4473" w:rsidP="00927430">
            <w:pPr>
              <w:pStyle w:val="Default"/>
              <w:jc w:val="center"/>
              <w:rPr>
                <w:sz w:val="18"/>
                <w:szCs w:val="18"/>
                <w:lang w:val="hu-HU"/>
                <w:rPrChange w:id="358" w:author="Roche5-review" w:date="2025-10-09T16:04:00Z">
                  <w:rPr>
                    <w:sz w:val="18"/>
                    <w:szCs w:val="18"/>
                  </w:rPr>
                </w:rPrChange>
              </w:rPr>
            </w:pPr>
            <w:r w:rsidRPr="00395708">
              <w:rPr>
                <w:sz w:val="18"/>
                <w:szCs w:val="18"/>
                <w:lang w:val="hu-HU"/>
                <w:rPrChange w:id="359" w:author="Roche5-review" w:date="2025-10-09T16:04:00Z">
                  <w:rPr>
                    <w:sz w:val="18"/>
                    <w:szCs w:val="18"/>
                  </w:rPr>
                </w:rPrChange>
              </w:rPr>
              <w:t>Súlycsökkenés</w:t>
            </w:r>
          </w:p>
          <w:p w14:paraId="5F3DCD06" w14:textId="77777777" w:rsidR="008F4473" w:rsidRPr="00395708" w:rsidRDefault="008F4473" w:rsidP="00927430">
            <w:pPr>
              <w:jc w:val="center"/>
              <w:rPr>
                <w:sz w:val="18"/>
                <w:szCs w:val="18"/>
              </w:rPr>
            </w:pPr>
          </w:p>
        </w:tc>
        <w:tc>
          <w:tcPr>
            <w:tcW w:w="793" w:type="pct"/>
            <w:tcBorders>
              <w:top w:val="single" w:sz="4" w:space="0" w:color="auto"/>
              <w:left w:val="single" w:sz="4" w:space="0" w:color="auto"/>
              <w:bottom w:val="single" w:sz="4" w:space="0" w:color="auto"/>
              <w:right w:val="single" w:sz="4" w:space="0" w:color="auto"/>
            </w:tcBorders>
            <w:tcPrChange w:id="360" w:author="Roche5-review" w:date="2025-10-09T16:18:00Z">
              <w:tcPr>
                <w:tcW w:w="797" w:type="pct"/>
                <w:gridSpan w:val="2"/>
                <w:tcBorders>
                  <w:top w:val="single" w:sz="4" w:space="0" w:color="auto"/>
                  <w:left w:val="single" w:sz="4" w:space="0" w:color="auto"/>
                  <w:bottom w:val="single" w:sz="4" w:space="0" w:color="auto"/>
                  <w:right w:val="single" w:sz="4" w:space="0" w:color="auto"/>
                </w:tcBorders>
              </w:tcPr>
            </w:tcPrChange>
          </w:tcPr>
          <w:p w14:paraId="60EF423C" w14:textId="77777777" w:rsidR="008F4473" w:rsidRPr="00395708" w:rsidRDefault="008F4473" w:rsidP="00927430">
            <w:pPr>
              <w:pStyle w:val="TextTi10"/>
              <w:jc w:val="center"/>
              <w:rPr>
                <w:sz w:val="18"/>
                <w:szCs w:val="18"/>
              </w:rPr>
            </w:pPr>
          </w:p>
        </w:tc>
        <w:tc>
          <w:tcPr>
            <w:tcW w:w="554" w:type="pct"/>
            <w:tcBorders>
              <w:top w:val="single" w:sz="4" w:space="0" w:color="auto"/>
              <w:left w:val="single" w:sz="4" w:space="0" w:color="auto"/>
              <w:bottom w:val="single" w:sz="4" w:space="0" w:color="auto"/>
              <w:right w:val="single" w:sz="4" w:space="0" w:color="auto"/>
            </w:tcBorders>
            <w:tcPrChange w:id="361" w:author="Roche5-review" w:date="2025-10-09T16:18:00Z">
              <w:tcPr>
                <w:tcW w:w="557" w:type="pct"/>
                <w:gridSpan w:val="2"/>
                <w:tcBorders>
                  <w:top w:val="single" w:sz="4" w:space="0" w:color="auto"/>
                  <w:left w:val="single" w:sz="4" w:space="0" w:color="auto"/>
                  <w:bottom w:val="single" w:sz="4" w:space="0" w:color="auto"/>
                  <w:right w:val="single" w:sz="4" w:space="0" w:color="auto"/>
                </w:tcBorders>
              </w:tcPr>
            </w:tcPrChange>
          </w:tcPr>
          <w:p w14:paraId="55CCD695" w14:textId="77777777" w:rsidR="008F4473" w:rsidRPr="00395708" w:rsidRDefault="008F4473" w:rsidP="00927430">
            <w:pPr>
              <w:rPr>
                <w:b/>
                <w:sz w:val="18"/>
                <w:szCs w:val="18"/>
              </w:rPr>
            </w:pPr>
          </w:p>
        </w:tc>
        <w:tc>
          <w:tcPr>
            <w:tcW w:w="637" w:type="pct"/>
            <w:tcBorders>
              <w:top w:val="single" w:sz="4" w:space="0" w:color="auto"/>
              <w:left w:val="single" w:sz="4" w:space="0" w:color="auto"/>
              <w:bottom w:val="single" w:sz="4" w:space="0" w:color="auto"/>
              <w:right w:val="single" w:sz="4" w:space="0" w:color="auto"/>
            </w:tcBorders>
            <w:tcPrChange w:id="362" w:author="Roche5-review" w:date="2025-10-09T16:18:00Z">
              <w:tcPr>
                <w:tcW w:w="640" w:type="pct"/>
                <w:gridSpan w:val="2"/>
                <w:tcBorders>
                  <w:top w:val="single" w:sz="4" w:space="0" w:color="auto"/>
                  <w:left w:val="single" w:sz="4" w:space="0" w:color="auto"/>
                  <w:bottom w:val="single" w:sz="4" w:space="0" w:color="auto"/>
                  <w:right w:val="single" w:sz="4" w:space="0" w:color="auto"/>
                </w:tcBorders>
              </w:tcPr>
            </w:tcPrChange>
          </w:tcPr>
          <w:p w14:paraId="2E50E35A" w14:textId="77777777" w:rsidR="008F4473" w:rsidRPr="00395708" w:rsidRDefault="008F4473" w:rsidP="00927430">
            <w:pPr>
              <w:rPr>
                <w:sz w:val="18"/>
                <w:szCs w:val="18"/>
              </w:rPr>
            </w:pPr>
          </w:p>
        </w:tc>
        <w:tc>
          <w:tcPr>
            <w:tcW w:w="509" w:type="pct"/>
            <w:tcBorders>
              <w:top w:val="single" w:sz="4" w:space="0" w:color="auto"/>
              <w:left w:val="single" w:sz="4" w:space="0" w:color="auto"/>
              <w:bottom w:val="single" w:sz="4" w:space="0" w:color="auto"/>
              <w:right w:val="single" w:sz="4" w:space="0" w:color="auto"/>
            </w:tcBorders>
            <w:tcPrChange w:id="363" w:author="Roche5-review" w:date="2025-10-09T16:18:00Z">
              <w:tcPr>
                <w:tcW w:w="637" w:type="pct"/>
                <w:gridSpan w:val="3"/>
                <w:tcBorders>
                  <w:top w:val="single" w:sz="4" w:space="0" w:color="auto"/>
                  <w:left w:val="single" w:sz="4" w:space="0" w:color="auto"/>
                  <w:bottom w:val="single" w:sz="4" w:space="0" w:color="auto"/>
                  <w:right w:val="single" w:sz="4" w:space="0" w:color="auto"/>
                </w:tcBorders>
              </w:tcPr>
            </w:tcPrChange>
          </w:tcPr>
          <w:p w14:paraId="702EC9A3" w14:textId="77777777" w:rsidR="008F4473" w:rsidRPr="00395708" w:rsidRDefault="008F4473" w:rsidP="00927430">
            <w:pPr>
              <w:rPr>
                <w:sz w:val="18"/>
                <w:szCs w:val="18"/>
              </w:rPr>
            </w:pPr>
          </w:p>
        </w:tc>
        <w:tc>
          <w:tcPr>
            <w:tcW w:w="941" w:type="pct"/>
            <w:tcBorders>
              <w:top w:val="single" w:sz="4" w:space="0" w:color="auto"/>
              <w:left w:val="single" w:sz="4" w:space="0" w:color="auto"/>
              <w:bottom w:val="single" w:sz="4" w:space="0" w:color="auto"/>
              <w:right w:val="single" w:sz="4" w:space="0" w:color="auto"/>
            </w:tcBorders>
            <w:tcPrChange w:id="364" w:author="Roche5-review" w:date="2025-10-09T16:18:00Z">
              <w:tcPr>
                <w:tcW w:w="795" w:type="pct"/>
                <w:tcBorders>
                  <w:top w:val="single" w:sz="4" w:space="0" w:color="auto"/>
                  <w:left w:val="single" w:sz="4" w:space="0" w:color="auto"/>
                  <w:bottom w:val="single" w:sz="4" w:space="0" w:color="auto"/>
                  <w:right w:val="single" w:sz="4" w:space="0" w:color="auto"/>
                </w:tcBorders>
              </w:tcPr>
            </w:tcPrChange>
          </w:tcPr>
          <w:p w14:paraId="4DFA592A" w14:textId="77777777" w:rsidR="008F4473" w:rsidRPr="00395708" w:rsidRDefault="008F4473" w:rsidP="00927430">
            <w:pPr>
              <w:rPr>
                <w:sz w:val="18"/>
                <w:szCs w:val="18"/>
              </w:rPr>
            </w:pPr>
          </w:p>
        </w:tc>
      </w:tr>
    </w:tbl>
    <w:p w14:paraId="401ABC79" w14:textId="77777777" w:rsidR="008863D6" w:rsidRPr="00395708" w:rsidRDefault="008863D6" w:rsidP="00927430">
      <w:pPr>
        <w:rPr>
          <w:szCs w:val="22"/>
        </w:rPr>
      </w:pPr>
    </w:p>
    <w:p w14:paraId="5CBD4F23" w14:textId="77777777" w:rsidR="008863D6" w:rsidRPr="00395708" w:rsidRDefault="008863D6" w:rsidP="00927430">
      <w:pPr>
        <w:rPr>
          <w:sz w:val="20"/>
        </w:rPr>
      </w:pPr>
      <w:r w:rsidRPr="00395708">
        <w:rPr>
          <w:sz w:val="20"/>
        </w:rPr>
        <w:t>Klinikai vizsgálatokban az események feljegyzésekor az összes súlyossági fokozatú mellékhatás esetében és a 3.-5. súlyossági fokozatú mellékhatások esetében a betegeknél megfigyelt legmagasabb gyakoriság került jelentésre. Az adatok nincsenek a kezelések különböző időtartamára korrigálva.</w:t>
      </w:r>
    </w:p>
    <w:p w14:paraId="6591E21B" w14:textId="77777777" w:rsidR="008863D6" w:rsidRPr="00395708" w:rsidRDefault="008863D6" w:rsidP="00927430">
      <w:pPr>
        <w:rPr>
          <w:sz w:val="20"/>
        </w:rPr>
      </w:pPr>
    </w:p>
    <w:p w14:paraId="289C1155" w14:textId="77777777" w:rsidR="008863D6" w:rsidRPr="00395708" w:rsidRDefault="008863D6" w:rsidP="00927430">
      <w:pPr>
        <w:rPr>
          <w:sz w:val="20"/>
        </w:rPr>
      </w:pPr>
      <w:r w:rsidRPr="00395708">
        <w:rPr>
          <w:sz w:val="20"/>
          <w:vertAlign w:val="superscript"/>
        </w:rPr>
        <w:t>a</w:t>
      </w:r>
      <w:r w:rsidRPr="00395708">
        <w:rPr>
          <w:sz w:val="20"/>
        </w:rPr>
        <w:t xml:space="preserve"> További információkért nézze meg a 3. táblázatot „A forgalomba hozatalt követően jelentett mellékhatások”.</w:t>
      </w:r>
    </w:p>
    <w:p w14:paraId="0651B676" w14:textId="77777777" w:rsidR="008863D6" w:rsidRPr="00395708" w:rsidRDefault="008863D6" w:rsidP="00927430">
      <w:pPr>
        <w:rPr>
          <w:sz w:val="20"/>
        </w:rPr>
      </w:pPr>
      <w:r w:rsidRPr="00395708">
        <w:rPr>
          <w:sz w:val="20"/>
          <w:vertAlign w:val="superscript"/>
        </w:rPr>
        <w:t>b</w:t>
      </w:r>
      <w:r w:rsidRPr="00395708">
        <w:rPr>
          <w:sz w:val="20"/>
        </w:rPr>
        <w:t xml:space="preserve"> Az elnevezések az események egy csoportját fejezik ki, amely inkább orvosi terminológia, nem pedig egyedülálló állapot vagy MedDRA (Medical Dictionary for Regulatory Activities - Szabályozó Tevékenységek Orvosi Információs Szótára)</w:t>
      </w:r>
      <w:r w:rsidRPr="00395708">
        <w:rPr>
          <w:sz w:val="23"/>
          <w:szCs w:val="23"/>
        </w:rPr>
        <w:t xml:space="preserve"> </w:t>
      </w:r>
      <w:r w:rsidRPr="00395708">
        <w:rPr>
          <w:sz w:val="20"/>
        </w:rPr>
        <w:t>által javasolt elnevezés. Az orvosi kifejezések ezen csoportjába tartozhatnak az azonos patofiziológiával rendelkező események (pl. artériás thromboemboliás reakciók, beleértve a cerebrovascularis történéseket, a myocardialis infarctust, a tranziens ischaemiás attackot</w:t>
      </w:r>
      <w:r w:rsidRPr="00395708" w:rsidDel="00E6683F">
        <w:rPr>
          <w:sz w:val="20"/>
        </w:rPr>
        <w:t xml:space="preserve"> </w:t>
      </w:r>
      <w:r w:rsidRPr="00395708">
        <w:rPr>
          <w:sz w:val="20"/>
        </w:rPr>
        <w:t>és más arteriás thromboemboliás reakciókat).</w:t>
      </w:r>
    </w:p>
    <w:p w14:paraId="07D17269" w14:textId="77777777" w:rsidR="008863D6" w:rsidRPr="00395708" w:rsidRDefault="008863D6" w:rsidP="00F67967">
      <w:pPr>
        <w:outlineLvl w:val="0"/>
        <w:rPr>
          <w:sz w:val="20"/>
        </w:rPr>
      </w:pPr>
      <w:r w:rsidRPr="00395708">
        <w:rPr>
          <w:sz w:val="20"/>
          <w:vertAlign w:val="superscript"/>
        </w:rPr>
        <w:t>c</w:t>
      </w:r>
      <w:r w:rsidRPr="00395708">
        <w:rPr>
          <w:sz w:val="20"/>
        </w:rPr>
        <w:t xml:space="preserve"> Az NSABP C-08 vizsgálat 295</w:t>
      </w:r>
      <w:r w:rsidR="007F37E3" w:rsidRPr="00395708">
        <w:rPr>
          <w:sz w:val="20"/>
        </w:rPr>
        <w:t> </w:t>
      </w:r>
      <w:r w:rsidRPr="00395708">
        <w:rPr>
          <w:sz w:val="20"/>
        </w:rPr>
        <w:t>betegénél elvégzett alvizsgálata alapján.</w:t>
      </w:r>
    </w:p>
    <w:p w14:paraId="091ED9B3" w14:textId="77777777" w:rsidR="008863D6" w:rsidRPr="00395708" w:rsidRDefault="008863D6" w:rsidP="00F67967">
      <w:pPr>
        <w:spacing w:line="260" w:lineRule="atLeast"/>
        <w:outlineLvl w:val="0"/>
        <w:rPr>
          <w:i/>
          <w:sz w:val="20"/>
          <w:u w:val="single"/>
        </w:rPr>
      </w:pPr>
      <w:r w:rsidRPr="00395708">
        <w:rPr>
          <w:sz w:val="20"/>
          <w:vertAlign w:val="superscript"/>
        </w:rPr>
        <w:t>d</w:t>
      </w:r>
      <w:r w:rsidRPr="00395708">
        <w:rPr>
          <w:sz w:val="20"/>
        </w:rPr>
        <w:t xml:space="preserve"> Kiegészítő információk az alábbiakban találhatók a „További információk egyes</w:t>
      </w:r>
      <w:r w:rsidRPr="00395708" w:rsidDel="00A160F9">
        <w:rPr>
          <w:sz w:val="20"/>
        </w:rPr>
        <w:t xml:space="preserve"> </w:t>
      </w:r>
      <w:r w:rsidRPr="00395708" w:rsidDel="009F7971">
        <w:rPr>
          <w:sz w:val="20"/>
        </w:rPr>
        <w:t>kiválasztott</w:t>
      </w:r>
      <w:r w:rsidRPr="00395708">
        <w:rPr>
          <w:sz w:val="20"/>
        </w:rPr>
        <w:t xml:space="preserve"> súlyos mellékhatásokról” részben.</w:t>
      </w:r>
    </w:p>
    <w:p w14:paraId="7F925A4D" w14:textId="77777777" w:rsidR="008863D6" w:rsidRPr="00395708" w:rsidRDefault="008F4473" w:rsidP="00F67967">
      <w:pPr>
        <w:spacing w:line="260" w:lineRule="atLeast"/>
        <w:outlineLvl w:val="0"/>
        <w:rPr>
          <w:sz w:val="20"/>
        </w:rPr>
      </w:pPr>
      <w:r w:rsidRPr="00395708">
        <w:rPr>
          <w:vertAlign w:val="superscript"/>
        </w:rPr>
        <w:t>e</w:t>
      </w:r>
      <w:r w:rsidRPr="00395708">
        <w:t xml:space="preserve"> </w:t>
      </w:r>
      <w:r w:rsidR="00972FB2" w:rsidRPr="00395708">
        <w:rPr>
          <w:sz w:val="20"/>
        </w:rPr>
        <w:t>A gastrointestin</w:t>
      </w:r>
      <w:r w:rsidR="004D7B79" w:rsidRPr="00395708">
        <w:rPr>
          <w:sz w:val="20"/>
        </w:rPr>
        <w:t>o</w:t>
      </w:r>
      <w:r w:rsidR="00972FB2" w:rsidRPr="00395708">
        <w:rPr>
          <w:sz w:val="20"/>
        </w:rPr>
        <w:t>-vagin</w:t>
      </w:r>
      <w:r w:rsidR="004D7B79" w:rsidRPr="00395708">
        <w:rPr>
          <w:sz w:val="20"/>
        </w:rPr>
        <w:t>a</w:t>
      </w:r>
      <w:r w:rsidR="00972FB2" w:rsidRPr="00395708">
        <w:rPr>
          <w:sz w:val="20"/>
        </w:rPr>
        <w:t>lis fistulák csoportján belül a r</w:t>
      </w:r>
      <w:r w:rsidR="004D7B79" w:rsidRPr="00395708">
        <w:rPr>
          <w:sz w:val="20"/>
        </w:rPr>
        <w:t>ecto-vagina</w:t>
      </w:r>
      <w:r w:rsidRPr="00395708">
        <w:rPr>
          <w:sz w:val="20"/>
        </w:rPr>
        <w:t>lis fistulák</w:t>
      </w:r>
      <w:r w:rsidR="00972FB2" w:rsidRPr="00395708">
        <w:rPr>
          <w:sz w:val="20"/>
        </w:rPr>
        <w:t xml:space="preserve"> a leggyakoribbak.</w:t>
      </w:r>
    </w:p>
    <w:p w14:paraId="2C9F379B" w14:textId="77777777" w:rsidR="00CD4958" w:rsidRPr="00395708" w:rsidRDefault="00CD4958" w:rsidP="00F67967">
      <w:pPr>
        <w:spacing w:line="260" w:lineRule="atLeast"/>
        <w:outlineLvl w:val="0"/>
        <w:rPr>
          <w:sz w:val="20"/>
        </w:rPr>
      </w:pPr>
      <w:r w:rsidRPr="00395708">
        <w:rPr>
          <w:sz w:val="20"/>
          <w:vertAlign w:val="superscript"/>
        </w:rPr>
        <w:t>f</w:t>
      </w:r>
      <w:r w:rsidRPr="00395708">
        <w:rPr>
          <w:sz w:val="20"/>
        </w:rPr>
        <w:t xml:space="preserve"> Kizárólag gyermekek esetében figyelték meg.</w:t>
      </w:r>
    </w:p>
    <w:p w14:paraId="7325040E" w14:textId="77777777" w:rsidR="0051711A" w:rsidRPr="00395708" w:rsidRDefault="0051711A" w:rsidP="00B272D7">
      <w:pPr>
        <w:spacing w:line="260" w:lineRule="atLeast"/>
        <w:outlineLvl w:val="0"/>
        <w:rPr>
          <w:sz w:val="20"/>
        </w:rPr>
      </w:pPr>
    </w:p>
    <w:p w14:paraId="6E19899D" w14:textId="77777777" w:rsidR="008863D6" w:rsidRPr="00395708" w:rsidRDefault="008863D6" w:rsidP="0084061A">
      <w:pPr>
        <w:keepNext/>
        <w:keepLines/>
        <w:ind w:left="1560" w:hanging="1560"/>
        <w:rPr>
          <w:b/>
          <w:bCs/>
        </w:rPr>
      </w:pPr>
      <w:r w:rsidRPr="00395708">
        <w:rPr>
          <w:rFonts w:eastAsia="MS Mincho"/>
          <w:b/>
          <w:bCs/>
        </w:rPr>
        <w:t>2. táblázat:</w:t>
      </w:r>
      <w:r w:rsidRPr="00395708">
        <w:rPr>
          <w:b/>
          <w:bCs/>
        </w:rPr>
        <w:tab/>
        <w:t>Súlyos mellékhatások gyakoriság alapján</w:t>
      </w:r>
    </w:p>
    <w:p w14:paraId="64C1480A" w14:textId="77777777" w:rsidR="008863D6" w:rsidRPr="00395708" w:rsidRDefault="008863D6" w:rsidP="0084061A">
      <w:pPr>
        <w:keepNext/>
        <w:keepLines/>
        <w:ind w:left="1560" w:hanging="1560"/>
        <w:rPr>
          <w:b/>
          <w:bCs/>
        </w:rPr>
      </w:pP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365" w:author="Roche5-review" w:date="2025-10-10T11:46:00Z">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348"/>
        <w:gridCol w:w="1386"/>
        <w:gridCol w:w="1382"/>
        <w:gridCol w:w="832"/>
        <w:gridCol w:w="1111"/>
        <w:gridCol w:w="1105"/>
        <w:gridCol w:w="1650"/>
        <w:tblGridChange w:id="366">
          <w:tblGrid>
            <w:gridCol w:w="1348"/>
            <w:gridCol w:w="1385"/>
            <w:gridCol w:w="1"/>
            <w:gridCol w:w="1381"/>
            <w:gridCol w:w="1"/>
            <w:gridCol w:w="831"/>
            <w:gridCol w:w="1"/>
            <w:gridCol w:w="1110"/>
            <w:gridCol w:w="1"/>
            <w:gridCol w:w="1105"/>
            <w:gridCol w:w="1516"/>
            <w:gridCol w:w="134"/>
          </w:tblGrid>
        </w:tblGridChange>
      </w:tblGrid>
      <w:tr w:rsidR="008863D6" w:rsidRPr="00395708" w14:paraId="7A751E8E" w14:textId="77777777" w:rsidTr="002B282D">
        <w:trPr>
          <w:cantSplit/>
          <w:tblHeader/>
          <w:trPrChange w:id="367" w:author="Roche5-review" w:date="2025-10-10T11:46:00Z">
            <w:trPr>
              <w:gridAfter w:val="0"/>
              <w:cantSplit/>
              <w:tblHeader/>
            </w:trPr>
          </w:trPrChange>
        </w:trPr>
        <w:tc>
          <w:tcPr>
            <w:tcW w:w="765" w:type="pct"/>
            <w:tcBorders>
              <w:top w:val="single" w:sz="4" w:space="0" w:color="auto"/>
              <w:left w:val="single" w:sz="4" w:space="0" w:color="auto"/>
              <w:bottom w:val="single" w:sz="4" w:space="0" w:color="auto"/>
              <w:right w:val="single" w:sz="4" w:space="0" w:color="auto"/>
            </w:tcBorders>
            <w:vAlign w:val="center"/>
            <w:tcPrChange w:id="368" w:author="Roche5-review" w:date="2025-10-10T11:46:00Z">
              <w:tcPr>
                <w:tcW w:w="777" w:type="pct"/>
                <w:tcBorders>
                  <w:top w:val="single" w:sz="4" w:space="0" w:color="auto"/>
                  <w:left w:val="single" w:sz="4" w:space="0" w:color="auto"/>
                  <w:bottom w:val="single" w:sz="4" w:space="0" w:color="auto"/>
                  <w:right w:val="single" w:sz="4" w:space="0" w:color="auto"/>
                </w:tcBorders>
                <w:vAlign w:val="center"/>
              </w:tcPr>
            </w:tcPrChange>
          </w:tcPr>
          <w:p w14:paraId="65F59926" w14:textId="77777777" w:rsidR="008863D6" w:rsidRPr="00395708" w:rsidRDefault="008863D6" w:rsidP="0084061A">
            <w:pPr>
              <w:pStyle w:val="NormalWeb"/>
              <w:keepNext/>
              <w:keepLines/>
              <w:jc w:val="center"/>
              <w:rPr>
                <w:sz w:val="18"/>
                <w:szCs w:val="18"/>
              </w:rPr>
            </w:pPr>
            <w:r w:rsidRPr="00395708">
              <w:rPr>
                <w:bCs/>
                <w:sz w:val="18"/>
                <w:szCs w:val="18"/>
              </w:rPr>
              <w:t>Szervrendszer</w:t>
            </w:r>
          </w:p>
        </w:tc>
        <w:tc>
          <w:tcPr>
            <w:tcW w:w="786" w:type="pct"/>
            <w:tcBorders>
              <w:top w:val="single" w:sz="4" w:space="0" w:color="auto"/>
              <w:left w:val="single" w:sz="4" w:space="0" w:color="auto"/>
              <w:bottom w:val="single" w:sz="4" w:space="0" w:color="auto"/>
              <w:right w:val="single" w:sz="4" w:space="0" w:color="auto"/>
            </w:tcBorders>
            <w:vAlign w:val="center"/>
            <w:tcPrChange w:id="369" w:author="Roche5-review" w:date="2025-10-10T11:46:00Z">
              <w:tcPr>
                <w:tcW w:w="798" w:type="pct"/>
                <w:tcBorders>
                  <w:top w:val="single" w:sz="4" w:space="0" w:color="auto"/>
                  <w:left w:val="single" w:sz="4" w:space="0" w:color="auto"/>
                  <w:bottom w:val="single" w:sz="4" w:space="0" w:color="auto"/>
                  <w:right w:val="single" w:sz="4" w:space="0" w:color="auto"/>
                </w:tcBorders>
                <w:vAlign w:val="center"/>
              </w:tcPr>
            </w:tcPrChange>
          </w:tcPr>
          <w:p w14:paraId="1A0127C4" w14:textId="77777777" w:rsidR="008863D6" w:rsidRPr="00395708" w:rsidRDefault="008863D6" w:rsidP="0084061A">
            <w:pPr>
              <w:keepNext/>
              <w:keepLines/>
              <w:jc w:val="center"/>
              <w:rPr>
                <w:sz w:val="18"/>
                <w:szCs w:val="18"/>
              </w:rPr>
            </w:pPr>
            <w:r w:rsidRPr="00395708">
              <w:rPr>
                <w:sz w:val="18"/>
                <w:szCs w:val="18"/>
              </w:rPr>
              <w:t>Nagyon gyakori</w:t>
            </w:r>
          </w:p>
          <w:p w14:paraId="395F3F54" w14:textId="77777777" w:rsidR="008863D6" w:rsidRPr="00395708" w:rsidRDefault="008863D6" w:rsidP="0084061A">
            <w:pPr>
              <w:keepNext/>
              <w:keepLines/>
              <w:jc w:val="center"/>
              <w:rPr>
                <w:sz w:val="18"/>
                <w:szCs w:val="18"/>
              </w:rPr>
            </w:pPr>
          </w:p>
        </w:tc>
        <w:tc>
          <w:tcPr>
            <w:tcW w:w="784" w:type="pct"/>
            <w:tcBorders>
              <w:top w:val="single" w:sz="4" w:space="0" w:color="auto"/>
              <w:left w:val="single" w:sz="4" w:space="0" w:color="auto"/>
              <w:bottom w:val="single" w:sz="4" w:space="0" w:color="auto"/>
              <w:right w:val="single" w:sz="4" w:space="0" w:color="auto"/>
            </w:tcBorders>
            <w:vAlign w:val="center"/>
            <w:tcPrChange w:id="370" w:author="Roche5-review" w:date="2025-10-10T11:46:00Z">
              <w:tcPr>
                <w:tcW w:w="796" w:type="pct"/>
                <w:gridSpan w:val="2"/>
                <w:tcBorders>
                  <w:top w:val="single" w:sz="4" w:space="0" w:color="auto"/>
                  <w:left w:val="single" w:sz="4" w:space="0" w:color="auto"/>
                  <w:bottom w:val="single" w:sz="4" w:space="0" w:color="auto"/>
                  <w:right w:val="single" w:sz="4" w:space="0" w:color="auto"/>
                </w:tcBorders>
                <w:vAlign w:val="center"/>
              </w:tcPr>
            </w:tcPrChange>
          </w:tcPr>
          <w:p w14:paraId="160D4B0A" w14:textId="77777777" w:rsidR="008863D6" w:rsidRPr="00395708" w:rsidRDefault="008863D6" w:rsidP="0084061A">
            <w:pPr>
              <w:keepNext/>
              <w:keepLines/>
              <w:jc w:val="center"/>
              <w:rPr>
                <w:sz w:val="18"/>
                <w:szCs w:val="18"/>
              </w:rPr>
            </w:pPr>
            <w:r w:rsidRPr="00395708">
              <w:rPr>
                <w:sz w:val="18"/>
                <w:szCs w:val="18"/>
              </w:rPr>
              <w:t>Gyakori</w:t>
            </w:r>
          </w:p>
          <w:p w14:paraId="17048A17" w14:textId="77777777" w:rsidR="008863D6" w:rsidRPr="00395708" w:rsidRDefault="008863D6" w:rsidP="0084061A">
            <w:pPr>
              <w:keepNext/>
              <w:keepLines/>
              <w:jc w:val="center"/>
              <w:rPr>
                <w:sz w:val="18"/>
                <w:szCs w:val="18"/>
              </w:rPr>
            </w:pPr>
          </w:p>
        </w:tc>
        <w:tc>
          <w:tcPr>
            <w:tcW w:w="472" w:type="pct"/>
            <w:tcBorders>
              <w:top w:val="single" w:sz="4" w:space="0" w:color="auto"/>
              <w:left w:val="single" w:sz="4" w:space="0" w:color="auto"/>
              <w:bottom w:val="single" w:sz="4" w:space="0" w:color="auto"/>
              <w:right w:val="single" w:sz="4" w:space="0" w:color="auto"/>
            </w:tcBorders>
            <w:vAlign w:val="center"/>
            <w:tcPrChange w:id="371" w:author="Roche5-review" w:date="2025-10-10T11:46:00Z">
              <w:tcPr>
                <w:tcW w:w="479" w:type="pct"/>
                <w:gridSpan w:val="2"/>
                <w:tcBorders>
                  <w:top w:val="single" w:sz="4" w:space="0" w:color="auto"/>
                  <w:left w:val="single" w:sz="4" w:space="0" w:color="auto"/>
                  <w:bottom w:val="single" w:sz="4" w:space="0" w:color="auto"/>
                  <w:right w:val="single" w:sz="4" w:space="0" w:color="auto"/>
                </w:tcBorders>
                <w:vAlign w:val="center"/>
              </w:tcPr>
            </w:tcPrChange>
          </w:tcPr>
          <w:p w14:paraId="24324476" w14:textId="77777777" w:rsidR="008863D6" w:rsidRPr="00395708" w:rsidRDefault="008863D6" w:rsidP="0084061A">
            <w:pPr>
              <w:keepNext/>
              <w:keepLines/>
              <w:jc w:val="center"/>
              <w:rPr>
                <w:sz w:val="18"/>
                <w:szCs w:val="18"/>
              </w:rPr>
            </w:pPr>
            <w:r w:rsidRPr="00395708">
              <w:rPr>
                <w:sz w:val="18"/>
                <w:szCs w:val="18"/>
              </w:rPr>
              <w:t>Nem gyakori</w:t>
            </w:r>
          </w:p>
          <w:p w14:paraId="37792DDF" w14:textId="77777777" w:rsidR="008863D6" w:rsidRPr="00395708" w:rsidRDefault="008863D6" w:rsidP="0084061A">
            <w:pPr>
              <w:keepNext/>
              <w:keepLines/>
              <w:jc w:val="center"/>
              <w:rPr>
                <w:sz w:val="18"/>
                <w:szCs w:val="18"/>
              </w:rPr>
            </w:pPr>
          </w:p>
        </w:tc>
        <w:tc>
          <w:tcPr>
            <w:tcW w:w="630" w:type="pct"/>
            <w:tcBorders>
              <w:top w:val="single" w:sz="4" w:space="0" w:color="auto"/>
              <w:left w:val="single" w:sz="4" w:space="0" w:color="auto"/>
              <w:bottom w:val="single" w:sz="4" w:space="0" w:color="auto"/>
              <w:right w:val="single" w:sz="4" w:space="0" w:color="auto"/>
            </w:tcBorders>
            <w:vAlign w:val="center"/>
            <w:tcPrChange w:id="372" w:author="Roche5-review" w:date="2025-10-10T11:46:00Z">
              <w:tcPr>
                <w:tcW w:w="640" w:type="pct"/>
                <w:gridSpan w:val="2"/>
                <w:tcBorders>
                  <w:top w:val="single" w:sz="4" w:space="0" w:color="auto"/>
                  <w:left w:val="single" w:sz="4" w:space="0" w:color="auto"/>
                  <w:bottom w:val="single" w:sz="4" w:space="0" w:color="auto"/>
                  <w:right w:val="single" w:sz="4" w:space="0" w:color="auto"/>
                </w:tcBorders>
                <w:vAlign w:val="center"/>
              </w:tcPr>
            </w:tcPrChange>
          </w:tcPr>
          <w:p w14:paraId="3EE19708" w14:textId="77777777" w:rsidR="008863D6" w:rsidRPr="00395708" w:rsidRDefault="008863D6" w:rsidP="0084061A">
            <w:pPr>
              <w:keepNext/>
              <w:keepLines/>
              <w:jc w:val="center"/>
              <w:rPr>
                <w:sz w:val="18"/>
                <w:szCs w:val="18"/>
              </w:rPr>
            </w:pPr>
            <w:r w:rsidRPr="00395708">
              <w:rPr>
                <w:sz w:val="18"/>
                <w:szCs w:val="18"/>
              </w:rPr>
              <w:t>Ritka</w:t>
            </w:r>
          </w:p>
        </w:tc>
        <w:tc>
          <w:tcPr>
            <w:tcW w:w="627" w:type="pct"/>
            <w:tcBorders>
              <w:top w:val="single" w:sz="4" w:space="0" w:color="auto"/>
              <w:left w:val="single" w:sz="4" w:space="0" w:color="auto"/>
              <w:bottom w:val="single" w:sz="4" w:space="0" w:color="auto"/>
              <w:right w:val="single" w:sz="4" w:space="0" w:color="auto"/>
            </w:tcBorders>
            <w:vAlign w:val="center"/>
            <w:tcPrChange w:id="373" w:author="Roche5-review" w:date="2025-10-10T11:46:00Z">
              <w:tcPr>
                <w:tcW w:w="637" w:type="pct"/>
                <w:gridSpan w:val="2"/>
                <w:tcBorders>
                  <w:top w:val="single" w:sz="4" w:space="0" w:color="auto"/>
                  <w:left w:val="single" w:sz="4" w:space="0" w:color="auto"/>
                  <w:bottom w:val="single" w:sz="4" w:space="0" w:color="auto"/>
                  <w:right w:val="single" w:sz="4" w:space="0" w:color="auto"/>
                </w:tcBorders>
                <w:vAlign w:val="center"/>
              </w:tcPr>
            </w:tcPrChange>
          </w:tcPr>
          <w:p w14:paraId="6F6BF1A2" w14:textId="77777777" w:rsidR="008863D6" w:rsidRPr="00395708" w:rsidRDefault="008863D6" w:rsidP="0084061A">
            <w:pPr>
              <w:keepNext/>
              <w:keepLines/>
              <w:jc w:val="center"/>
              <w:rPr>
                <w:sz w:val="18"/>
                <w:szCs w:val="18"/>
              </w:rPr>
            </w:pPr>
            <w:r w:rsidRPr="00395708">
              <w:rPr>
                <w:sz w:val="18"/>
                <w:szCs w:val="18"/>
              </w:rPr>
              <w:t>Nagyon ritka</w:t>
            </w:r>
          </w:p>
        </w:tc>
        <w:tc>
          <w:tcPr>
            <w:tcW w:w="936" w:type="pct"/>
            <w:tcBorders>
              <w:top w:val="single" w:sz="4" w:space="0" w:color="auto"/>
              <w:left w:val="single" w:sz="4" w:space="0" w:color="auto"/>
              <w:bottom w:val="single" w:sz="4" w:space="0" w:color="auto"/>
              <w:right w:val="single" w:sz="4" w:space="0" w:color="auto"/>
            </w:tcBorders>
            <w:vAlign w:val="center"/>
            <w:tcPrChange w:id="374" w:author="Roche5-review" w:date="2025-10-10T11:46:00Z">
              <w:tcPr>
                <w:tcW w:w="873" w:type="pct"/>
                <w:tcBorders>
                  <w:top w:val="single" w:sz="4" w:space="0" w:color="auto"/>
                  <w:left w:val="single" w:sz="4" w:space="0" w:color="auto"/>
                  <w:bottom w:val="single" w:sz="4" w:space="0" w:color="auto"/>
                  <w:right w:val="single" w:sz="4" w:space="0" w:color="auto"/>
                </w:tcBorders>
                <w:vAlign w:val="center"/>
              </w:tcPr>
            </w:tcPrChange>
          </w:tcPr>
          <w:p w14:paraId="1B21CAFD" w14:textId="77777777" w:rsidR="008863D6" w:rsidRPr="00395708" w:rsidRDefault="008863D6" w:rsidP="0084061A">
            <w:pPr>
              <w:keepNext/>
              <w:keepLines/>
              <w:jc w:val="center"/>
              <w:rPr>
                <w:sz w:val="18"/>
                <w:szCs w:val="18"/>
              </w:rPr>
            </w:pPr>
            <w:r w:rsidRPr="00395708">
              <w:rPr>
                <w:sz w:val="18"/>
                <w:szCs w:val="18"/>
              </w:rPr>
              <w:t>Gyakoriság nem ismert</w:t>
            </w:r>
          </w:p>
        </w:tc>
      </w:tr>
      <w:tr w:rsidR="008863D6" w:rsidRPr="00395708" w14:paraId="55C32FC9" w14:textId="77777777" w:rsidTr="002B282D">
        <w:trPr>
          <w:cantSplit/>
          <w:trPrChange w:id="375" w:author="Roche5-review" w:date="2025-10-10T11:46:00Z">
            <w:trPr>
              <w:gridAfter w:val="0"/>
              <w:cantSplit/>
            </w:trPr>
          </w:trPrChange>
        </w:trPr>
        <w:tc>
          <w:tcPr>
            <w:tcW w:w="765" w:type="pct"/>
            <w:tcBorders>
              <w:top w:val="single" w:sz="4" w:space="0" w:color="auto"/>
              <w:left w:val="single" w:sz="4" w:space="0" w:color="auto"/>
              <w:bottom w:val="single" w:sz="4" w:space="0" w:color="auto"/>
              <w:right w:val="single" w:sz="4" w:space="0" w:color="auto"/>
            </w:tcBorders>
            <w:tcPrChange w:id="376" w:author="Roche5-review" w:date="2025-10-10T11:46:00Z">
              <w:tcPr>
                <w:tcW w:w="777" w:type="pct"/>
                <w:tcBorders>
                  <w:top w:val="single" w:sz="4" w:space="0" w:color="auto"/>
                  <w:left w:val="single" w:sz="4" w:space="0" w:color="auto"/>
                  <w:bottom w:val="single" w:sz="4" w:space="0" w:color="auto"/>
                  <w:right w:val="single" w:sz="4" w:space="0" w:color="auto"/>
                </w:tcBorders>
              </w:tcPr>
            </w:tcPrChange>
          </w:tcPr>
          <w:p w14:paraId="7A2214D5" w14:textId="77777777" w:rsidR="008863D6" w:rsidRPr="00395708" w:rsidRDefault="008863D6" w:rsidP="0084061A">
            <w:pPr>
              <w:keepNext/>
              <w:keepLines/>
              <w:rPr>
                <w:sz w:val="18"/>
                <w:szCs w:val="18"/>
              </w:rPr>
            </w:pPr>
            <w:r w:rsidRPr="00395708">
              <w:rPr>
                <w:sz w:val="18"/>
                <w:szCs w:val="18"/>
              </w:rPr>
              <w:t>Fertőző betegségek és parazita fertőzések</w:t>
            </w:r>
          </w:p>
        </w:tc>
        <w:tc>
          <w:tcPr>
            <w:tcW w:w="786" w:type="pct"/>
            <w:tcBorders>
              <w:top w:val="single" w:sz="4" w:space="0" w:color="auto"/>
              <w:left w:val="single" w:sz="4" w:space="0" w:color="auto"/>
              <w:bottom w:val="single" w:sz="4" w:space="0" w:color="auto"/>
              <w:right w:val="single" w:sz="4" w:space="0" w:color="auto"/>
            </w:tcBorders>
            <w:tcPrChange w:id="377" w:author="Roche5-review" w:date="2025-10-10T11:46:00Z">
              <w:tcPr>
                <w:tcW w:w="798" w:type="pct"/>
                <w:tcBorders>
                  <w:top w:val="single" w:sz="4" w:space="0" w:color="auto"/>
                  <w:left w:val="single" w:sz="4" w:space="0" w:color="auto"/>
                  <w:bottom w:val="single" w:sz="4" w:space="0" w:color="auto"/>
                  <w:right w:val="single" w:sz="4" w:space="0" w:color="auto"/>
                </w:tcBorders>
              </w:tcPr>
            </w:tcPrChange>
          </w:tcPr>
          <w:p w14:paraId="08863B46" w14:textId="77777777" w:rsidR="008863D6" w:rsidRPr="00395708" w:rsidRDefault="008863D6" w:rsidP="0084061A">
            <w:pPr>
              <w:keepNext/>
              <w:keepLines/>
              <w:ind w:left="132"/>
              <w:rPr>
                <w:sz w:val="18"/>
                <w:szCs w:val="18"/>
              </w:rPr>
            </w:pPr>
          </w:p>
        </w:tc>
        <w:tc>
          <w:tcPr>
            <w:tcW w:w="784" w:type="pct"/>
            <w:tcBorders>
              <w:top w:val="single" w:sz="4" w:space="0" w:color="auto"/>
              <w:left w:val="single" w:sz="4" w:space="0" w:color="auto"/>
              <w:bottom w:val="single" w:sz="4" w:space="0" w:color="auto"/>
              <w:right w:val="single" w:sz="4" w:space="0" w:color="auto"/>
            </w:tcBorders>
            <w:tcPrChange w:id="378" w:author="Roche5-review" w:date="2025-10-10T11:46:00Z">
              <w:tcPr>
                <w:tcW w:w="796" w:type="pct"/>
                <w:gridSpan w:val="2"/>
                <w:tcBorders>
                  <w:top w:val="single" w:sz="4" w:space="0" w:color="auto"/>
                  <w:left w:val="single" w:sz="4" w:space="0" w:color="auto"/>
                  <w:bottom w:val="single" w:sz="4" w:space="0" w:color="auto"/>
                  <w:right w:val="single" w:sz="4" w:space="0" w:color="auto"/>
                </w:tcBorders>
              </w:tcPr>
            </w:tcPrChange>
          </w:tcPr>
          <w:p w14:paraId="209CA4B4" w14:textId="77777777" w:rsidR="00972FB2" w:rsidRPr="00395708" w:rsidRDefault="008863D6" w:rsidP="0084061A">
            <w:pPr>
              <w:keepNext/>
              <w:keepLines/>
              <w:jc w:val="center"/>
              <w:rPr>
                <w:sz w:val="18"/>
                <w:szCs w:val="18"/>
              </w:rPr>
            </w:pPr>
            <w:r w:rsidRPr="00395708">
              <w:rPr>
                <w:sz w:val="18"/>
                <w:szCs w:val="18"/>
              </w:rPr>
              <w:t>Sepsis,</w:t>
            </w:r>
          </w:p>
          <w:p w14:paraId="346750AD" w14:textId="77777777" w:rsidR="008863D6" w:rsidRPr="00395708" w:rsidRDefault="00972FB2" w:rsidP="0084061A">
            <w:pPr>
              <w:keepNext/>
              <w:keepLines/>
              <w:jc w:val="center"/>
              <w:rPr>
                <w:sz w:val="18"/>
                <w:szCs w:val="18"/>
              </w:rPr>
            </w:pPr>
            <w:r w:rsidRPr="00395708">
              <w:rPr>
                <w:sz w:val="18"/>
                <w:szCs w:val="18"/>
              </w:rPr>
              <w:t>Cellulitis</w:t>
            </w:r>
            <w:r w:rsidR="004D7B79" w:rsidRPr="00395708">
              <w:rPr>
                <w:sz w:val="18"/>
                <w:szCs w:val="18"/>
              </w:rPr>
              <w:t xml:space="preserve">, </w:t>
            </w:r>
            <w:r w:rsidR="008863D6" w:rsidRPr="00395708">
              <w:rPr>
                <w:sz w:val="18"/>
                <w:szCs w:val="18"/>
              </w:rPr>
              <w:t>Abcsessus</w:t>
            </w:r>
            <w:r w:rsidR="008863D6" w:rsidRPr="00395708">
              <w:rPr>
                <w:sz w:val="18"/>
                <w:szCs w:val="18"/>
                <w:vertAlign w:val="superscript"/>
              </w:rPr>
              <w:t>a,b</w:t>
            </w:r>
            <w:r w:rsidR="008863D6" w:rsidRPr="00395708">
              <w:rPr>
                <w:sz w:val="18"/>
                <w:szCs w:val="18"/>
              </w:rPr>
              <w:t>, Fertőzés, Húgyúti fertőzések</w:t>
            </w:r>
          </w:p>
        </w:tc>
        <w:tc>
          <w:tcPr>
            <w:tcW w:w="472" w:type="pct"/>
            <w:tcBorders>
              <w:top w:val="single" w:sz="4" w:space="0" w:color="auto"/>
              <w:left w:val="single" w:sz="4" w:space="0" w:color="auto"/>
              <w:bottom w:val="single" w:sz="4" w:space="0" w:color="auto"/>
              <w:right w:val="single" w:sz="4" w:space="0" w:color="auto"/>
            </w:tcBorders>
            <w:tcPrChange w:id="379" w:author="Roche5-review" w:date="2025-10-10T11:46:00Z">
              <w:tcPr>
                <w:tcW w:w="479" w:type="pct"/>
                <w:gridSpan w:val="2"/>
                <w:tcBorders>
                  <w:top w:val="single" w:sz="4" w:space="0" w:color="auto"/>
                  <w:left w:val="single" w:sz="4" w:space="0" w:color="auto"/>
                  <w:bottom w:val="single" w:sz="4" w:space="0" w:color="auto"/>
                  <w:right w:val="single" w:sz="4" w:space="0" w:color="auto"/>
                </w:tcBorders>
              </w:tcPr>
            </w:tcPrChange>
          </w:tcPr>
          <w:p w14:paraId="7A8EDB07" w14:textId="77777777" w:rsidR="008863D6" w:rsidRPr="00395708" w:rsidRDefault="008863D6" w:rsidP="0084061A">
            <w:pPr>
              <w:keepNext/>
              <w:keepLines/>
              <w:rPr>
                <w:sz w:val="18"/>
                <w:szCs w:val="18"/>
              </w:rPr>
            </w:pPr>
          </w:p>
        </w:tc>
        <w:tc>
          <w:tcPr>
            <w:tcW w:w="630" w:type="pct"/>
            <w:tcBorders>
              <w:top w:val="single" w:sz="4" w:space="0" w:color="auto"/>
              <w:left w:val="single" w:sz="4" w:space="0" w:color="auto"/>
              <w:bottom w:val="single" w:sz="4" w:space="0" w:color="auto"/>
              <w:right w:val="single" w:sz="4" w:space="0" w:color="auto"/>
            </w:tcBorders>
            <w:tcPrChange w:id="380" w:author="Roche5-review" w:date="2025-10-10T11:46:00Z">
              <w:tcPr>
                <w:tcW w:w="640" w:type="pct"/>
                <w:gridSpan w:val="2"/>
                <w:tcBorders>
                  <w:top w:val="single" w:sz="4" w:space="0" w:color="auto"/>
                  <w:left w:val="single" w:sz="4" w:space="0" w:color="auto"/>
                  <w:bottom w:val="single" w:sz="4" w:space="0" w:color="auto"/>
                  <w:right w:val="single" w:sz="4" w:space="0" w:color="auto"/>
                </w:tcBorders>
              </w:tcPr>
            </w:tcPrChange>
          </w:tcPr>
          <w:p w14:paraId="5575A81C" w14:textId="77777777" w:rsidR="008863D6" w:rsidRPr="00395708" w:rsidRDefault="008863D6" w:rsidP="0084061A">
            <w:pPr>
              <w:keepNext/>
              <w:keepLines/>
              <w:jc w:val="center"/>
              <w:rPr>
                <w:i/>
                <w:sz w:val="18"/>
                <w:szCs w:val="18"/>
              </w:rPr>
            </w:pPr>
          </w:p>
        </w:tc>
        <w:tc>
          <w:tcPr>
            <w:tcW w:w="627" w:type="pct"/>
            <w:tcBorders>
              <w:top w:val="single" w:sz="4" w:space="0" w:color="auto"/>
              <w:left w:val="single" w:sz="4" w:space="0" w:color="auto"/>
              <w:bottom w:val="single" w:sz="4" w:space="0" w:color="auto"/>
              <w:right w:val="single" w:sz="4" w:space="0" w:color="auto"/>
            </w:tcBorders>
            <w:tcPrChange w:id="381" w:author="Roche5-review" w:date="2025-10-10T11:46:00Z">
              <w:tcPr>
                <w:tcW w:w="637" w:type="pct"/>
                <w:gridSpan w:val="2"/>
                <w:tcBorders>
                  <w:top w:val="single" w:sz="4" w:space="0" w:color="auto"/>
                  <w:left w:val="single" w:sz="4" w:space="0" w:color="auto"/>
                  <w:bottom w:val="single" w:sz="4" w:space="0" w:color="auto"/>
                  <w:right w:val="single" w:sz="4" w:space="0" w:color="auto"/>
                </w:tcBorders>
              </w:tcPr>
            </w:tcPrChange>
          </w:tcPr>
          <w:p w14:paraId="1DBF0AB9" w14:textId="77777777" w:rsidR="008863D6" w:rsidRPr="00395708" w:rsidRDefault="008863D6" w:rsidP="0084061A">
            <w:pPr>
              <w:keepNext/>
              <w:keepLines/>
              <w:rPr>
                <w:sz w:val="18"/>
                <w:szCs w:val="18"/>
              </w:rPr>
            </w:pPr>
          </w:p>
        </w:tc>
        <w:tc>
          <w:tcPr>
            <w:tcW w:w="936" w:type="pct"/>
            <w:tcBorders>
              <w:top w:val="single" w:sz="4" w:space="0" w:color="auto"/>
              <w:left w:val="single" w:sz="4" w:space="0" w:color="auto"/>
              <w:bottom w:val="single" w:sz="4" w:space="0" w:color="auto"/>
              <w:right w:val="single" w:sz="4" w:space="0" w:color="auto"/>
            </w:tcBorders>
            <w:tcPrChange w:id="382" w:author="Roche5-review" w:date="2025-10-10T11:46:00Z">
              <w:tcPr>
                <w:tcW w:w="873" w:type="pct"/>
                <w:tcBorders>
                  <w:top w:val="single" w:sz="4" w:space="0" w:color="auto"/>
                  <w:left w:val="single" w:sz="4" w:space="0" w:color="auto"/>
                  <w:bottom w:val="single" w:sz="4" w:space="0" w:color="auto"/>
                  <w:right w:val="single" w:sz="4" w:space="0" w:color="auto"/>
                </w:tcBorders>
              </w:tcPr>
            </w:tcPrChange>
          </w:tcPr>
          <w:p w14:paraId="450B18CC" w14:textId="77777777" w:rsidR="008863D6" w:rsidRPr="00395708" w:rsidRDefault="008863D6" w:rsidP="0084061A">
            <w:pPr>
              <w:keepNext/>
              <w:keepLines/>
              <w:rPr>
                <w:sz w:val="18"/>
                <w:szCs w:val="18"/>
              </w:rPr>
            </w:pPr>
            <w:r w:rsidRPr="00395708">
              <w:rPr>
                <w:snapToGrid w:val="0"/>
                <w:sz w:val="18"/>
                <w:szCs w:val="18"/>
                <w:lang w:eastAsia="en-US"/>
              </w:rPr>
              <w:t>Nekrotizáló fasciitis</w:t>
            </w:r>
          </w:p>
        </w:tc>
      </w:tr>
      <w:tr w:rsidR="008863D6" w:rsidRPr="00395708" w14:paraId="0EFB7627" w14:textId="77777777" w:rsidTr="002B282D">
        <w:trPr>
          <w:cantSplit/>
          <w:trPrChange w:id="383" w:author="Roche5-review" w:date="2025-10-10T11:46:00Z">
            <w:trPr>
              <w:gridAfter w:val="0"/>
              <w:cantSplit/>
            </w:trPr>
          </w:trPrChange>
        </w:trPr>
        <w:tc>
          <w:tcPr>
            <w:tcW w:w="765" w:type="pct"/>
            <w:tcBorders>
              <w:top w:val="single" w:sz="4" w:space="0" w:color="auto"/>
              <w:left w:val="single" w:sz="4" w:space="0" w:color="auto"/>
              <w:bottom w:val="single" w:sz="4" w:space="0" w:color="auto"/>
              <w:right w:val="single" w:sz="4" w:space="0" w:color="auto"/>
            </w:tcBorders>
            <w:tcPrChange w:id="384" w:author="Roche5-review" w:date="2025-10-10T11:46:00Z">
              <w:tcPr>
                <w:tcW w:w="777" w:type="pct"/>
                <w:tcBorders>
                  <w:top w:val="single" w:sz="4" w:space="0" w:color="auto"/>
                  <w:left w:val="single" w:sz="4" w:space="0" w:color="auto"/>
                  <w:bottom w:val="single" w:sz="4" w:space="0" w:color="auto"/>
                  <w:right w:val="single" w:sz="4" w:space="0" w:color="auto"/>
                </w:tcBorders>
              </w:tcPr>
            </w:tcPrChange>
          </w:tcPr>
          <w:p w14:paraId="3C0D1E84" w14:textId="77777777" w:rsidR="008863D6" w:rsidRPr="00395708" w:rsidRDefault="008863D6" w:rsidP="0084061A">
            <w:pPr>
              <w:keepNext/>
              <w:keepLines/>
              <w:rPr>
                <w:sz w:val="18"/>
                <w:szCs w:val="18"/>
              </w:rPr>
            </w:pPr>
            <w:r w:rsidRPr="00395708">
              <w:rPr>
                <w:sz w:val="18"/>
                <w:szCs w:val="18"/>
              </w:rPr>
              <w:t>Vérképzőszervi és nyirokrendszeri betegségek és tünetek</w:t>
            </w:r>
          </w:p>
        </w:tc>
        <w:tc>
          <w:tcPr>
            <w:tcW w:w="786" w:type="pct"/>
            <w:tcBorders>
              <w:top w:val="single" w:sz="4" w:space="0" w:color="auto"/>
              <w:left w:val="single" w:sz="4" w:space="0" w:color="auto"/>
              <w:bottom w:val="single" w:sz="4" w:space="0" w:color="auto"/>
              <w:right w:val="single" w:sz="4" w:space="0" w:color="auto"/>
            </w:tcBorders>
            <w:tcPrChange w:id="385" w:author="Roche5-review" w:date="2025-10-10T11:46:00Z">
              <w:tcPr>
                <w:tcW w:w="798" w:type="pct"/>
                <w:tcBorders>
                  <w:top w:val="single" w:sz="4" w:space="0" w:color="auto"/>
                  <w:left w:val="single" w:sz="4" w:space="0" w:color="auto"/>
                  <w:bottom w:val="single" w:sz="4" w:space="0" w:color="auto"/>
                  <w:right w:val="single" w:sz="4" w:space="0" w:color="auto"/>
                </w:tcBorders>
              </w:tcPr>
            </w:tcPrChange>
          </w:tcPr>
          <w:p w14:paraId="5E588864" w14:textId="77777777" w:rsidR="008863D6" w:rsidRPr="00395708" w:rsidRDefault="008863D6" w:rsidP="0084061A">
            <w:pPr>
              <w:keepNext/>
              <w:keepLines/>
              <w:jc w:val="center"/>
              <w:rPr>
                <w:sz w:val="18"/>
                <w:szCs w:val="18"/>
                <w:rPrChange w:id="386" w:author="Roche5-review" w:date="2025-10-09T16:04:00Z">
                  <w:rPr>
                    <w:sz w:val="18"/>
                    <w:szCs w:val="18"/>
                    <w:lang w:val="it-IT"/>
                  </w:rPr>
                </w:rPrChange>
              </w:rPr>
            </w:pPr>
            <w:r w:rsidRPr="00395708">
              <w:rPr>
                <w:sz w:val="18"/>
                <w:szCs w:val="18"/>
                <w:rPrChange w:id="387" w:author="Roche5-review" w:date="2025-10-09T16:04:00Z">
                  <w:rPr>
                    <w:sz w:val="18"/>
                    <w:szCs w:val="18"/>
                    <w:lang w:val="it-IT"/>
                  </w:rPr>
                </w:rPrChange>
              </w:rPr>
              <w:t>Lázas neutropenia, Leukopenia,</w:t>
            </w:r>
          </w:p>
          <w:p w14:paraId="05754763" w14:textId="77777777" w:rsidR="008863D6" w:rsidRPr="00395708" w:rsidRDefault="008863D6" w:rsidP="0084061A">
            <w:pPr>
              <w:keepNext/>
              <w:keepLines/>
              <w:jc w:val="center"/>
              <w:rPr>
                <w:sz w:val="18"/>
                <w:szCs w:val="18"/>
                <w:rPrChange w:id="388" w:author="Roche5-review" w:date="2025-10-09T16:04:00Z">
                  <w:rPr>
                    <w:sz w:val="18"/>
                    <w:szCs w:val="18"/>
                    <w:lang w:val="it-IT"/>
                  </w:rPr>
                </w:rPrChange>
              </w:rPr>
            </w:pPr>
            <w:r w:rsidRPr="00395708">
              <w:rPr>
                <w:sz w:val="18"/>
                <w:szCs w:val="18"/>
                <w:rPrChange w:id="389" w:author="Roche5-review" w:date="2025-10-09T16:04:00Z">
                  <w:rPr>
                    <w:sz w:val="18"/>
                    <w:szCs w:val="18"/>
                    <w:lang w:val="it-IT"/>
                  </w:rPr>
                </w:rPrChange>
              </w:rPr>
              <w:t>Neutropenia</w:t>
            </w:r>
            <w:r w:rsidRPr="00395708">
              <w:rPr>
                <w:sz w:val="18"/>
                <w:szCs w:val="18"/>
                <w:vertAlign w:val="superscript"/>
                <w:rPrChange w:id="390" w:author="Roche5-review" w:date="2025-10-09T16:04:00Z">
                  <w:rPr>
                    <w:sz w:val="18"/>
                    <w:szCs w:val="18"/>
                    <w:vertAlign w:val="superscript"/>
                    <w:lang w:val="it-IT"/>
                  </w:rPr>
                </w:rPrChange>
              </w:rPr>
              <w:t>a</w:t>
            </w:r>
            <w:r w:rsidRPr="00395708">
              <w:rPr>
                <w:sz w:val="18"/>
                <w:szCs w:val="18"/>
                <w:rPrChange w:id="391" w:author="Roche5-review" w:date="2025-10-09T16:04:00Z">
                  <w:rPr>
                    <w:sz w:val="18"/>
                    <w:szCs w:val="18"/>
                    <w:lang w:val="it-IT"/>
                  </w:rPr>
                </w:rPrChange>
              </w:rPr>
              <w:t>,</w:t>
            </w:r>
          </w:p>
          <w:p w14:paraId="7F405962" w14:textId="77777777" w:rsidR="008863D6" w:rsidRPr="00395708" w:rsidRDefault="008863D6" w:rsidP="0084061A">
            <w:pPr>
              <w:keepNext/>
              <w:keepLines/>
              <w:jc w:val="center"/>
              <w:rPr>
                <w:sz w:val="18"/>
                <w:szCs w:val="18"/>
                <w:rPrChange w:id="392" w:author="Roche5-review" w:date="2025-10-09T16:04:00Z">
                  <w:rPr>
                    <w:sz w:val="18"/>
                    <w:szCs w:val="18"/>
                    <w:lang w:val="it-IT"/>
                  </w:rPr>
                </w:rPrChange>
              </w:rPr>
            </w:pPr>
            <w:r w:rsidRPr="00395708">
              <w:rPr>
                <w:sz w:val="18"/>
                <w:szCs w:val="18"/>
                <w:rPrChange w:id="393" w:author="Roche5-review" w:date="2025-10-09T16:04:00Z">
                  <w:rPr>
                    <w:sz w:val="18"/>
                    <w:szCs w:val="18"/>
                    <w:lang w:val="it-IT"/>
                  </w:rPr>
                </w:rPrChange>
              </w:rPr>
              <w:t>Thrombocytopenia</w:t>
            </w:r>
          </w:p>
          <w:p w14:paraId="62B1FC2F" w14:textId="77777777" w:rsidR="008863D6" w:rsidRPr="00395708" w:rsidRDefault="008863D6" w:rsidP="0084061A">
            <w:pPr>
              <w:keepNext/>
              <w:keepLines/>
              <w:rPr>
                <w:sz w:val="18"/>
                <w:szCs w:val="18"/>
                <w:rPrChange w:id="394" w:author="Roche5-review" w:date="2025-10-09T16:04:00Z">
                  <w:rPr>
                    <w:sz w:val="18"/>
                    <w:szCs w:val="18"/>
                    <w:lang w:val="it-IT"/>
                  </w:rPr>
                </w:rPrChange>
              </w:rPr>
            </w:pPr>
          </w:p>
        </w:tc>
        <w:tc>
          <w:tcPr>
            <w:tcW w:w="784" w:type="pct"/>
            <w:tcBorders>
              <w:top w:val="single" w:sz="4" w:space="0" w:color="auto"/>
              <w:left w:val="single" w:sz="4" w:space="0" w:color="auto"/>
              <w:bottom w:val="single" w:sz="4" w:space="0" w:color="auto"/>
              <w:right w:val="single" w:sz="4" w:space="0" w:color="auto"/>
            </w:tcBorders>
            <w:tcPrChange w:id="395" w:author="Roche5-review" w:date="2025-10-10T11:46:00Z">
              <w:tcPr>
                <w:tcW w:w="796" w:type="pct"/>
                <w:gridSpan w:val="2"/>
                <w:tcBorders>
                  <w:top w:val="single" w:sz="4" w:space="0" w:color="auto"/>
                  <w:left w:val="single" w:sz="4" w:space="0" w:color="auto"/>
                  <w:bottom w:val="single" w:sz="4" w:space="0" w:color="auto"/>
                  <w:right w:val="single" w:sz="4" w:space="0" w:color="auto"/>
                </w:tcBorders>
              </w:tcPr>
            </w:tcPrChange>
          </w:tcPr>
          <w:p w14:paraId="61249361" w14:textId="77777777" w:rsidR="008863D6" w:rsidRPr="00395708" w:rsidRDefault="008863D6" w:rsidP="0084061A">
            <w:pPr>
              <w:keepNext/>
              <w:keepLines/>
              <w:jc w:val="center"/>
              <w:rPr>
                <w:sz w:val="18"/>
                <w:szCs w:val="18"/>
              </w:rPr>
            </w:pPr>
            <w:r w:rsidRPr="00395708">
              <w:rPr>
                <w:sz w:val="18"/>
                <w:szCs w:val="18"/>
              </w:rPr>
              <w:t>Anaemia</w:t>
            </w:r>
            <w:r w:rsidR="00972FB2" w:rsidRPr="00395708">
              <w:rPr>
                <w:sz w:val="18"/>
                <w:szCs w:val="18"/>
              </w:rPr>
              <w:t>,</w:t>
            </w:r>
          </w:p>
          <w:p w14:paraId="5336D730" w14:textId="77777777" w:rsidR="00972FB2" w:rsidRPr="00395708" w:rsidRDefault="00972FB2" w:rsidP="0084061A">
            <w:pPr>
              <w:keepNext/>
              <w:keepLines/>
              <w:jc w:val="center"/>
              <w:rPr>
                <w:sz w:val="18"/>
                <w:szCs w:val="18"/>
              </w:rPr>
            </w:pPr>
            <w:r w:rsidRPr="00395708">
              <w:rPr>
                <w:sz w:val="18"/>
                <w:szCs w:val="18"/>
              </w:rPr>
              <w:t>Lymphopenia</w:t>
            </w:r>
          </w:p>
        </w:tc>
        <w:tc>
          <w:tcPr>
            <w:tcW w:w="472" w:type="pct"/>
            <w:tcBorders>
              <w:top w:val="single" w:sz="4" w:space="0" w:color="auto"/>
              <w:left w:val="single" w:sz="4" w:space="0" w:color="auto"/>
              <w:bottom w:val="single" w:sz="4" w:space="0" w:color="auto"/>
              <w:right w:val="single" w:sz="4" w:space="0" w:color="auto"/>
            </w:tcBorders>
            <w:tcPrChange w:id="396" w:author="Roche5-review" w:date="2025-10-10T11:46:00Z">
              <w:tcPr>
                <w:tcW w:w="479" w:type="pct"/>
                <w:gridSpan w:val="2"/>
                <w:tcBorders>
                  <w:top w:val="single" w:sz="4" w:space="0" w:color="auto"/>
                  <w:left w:val="single" w:sz="4" w:space="0" w:color="auto"/>
                  <w:bottom w:val="single" w:sz="4" w:space="0" w:color="auto"/>
                  <w:right w:val="single" w:sz="4" w:space="0" w:color="auto"/>
                </w:tcBorders>
              </w:tcPr>
            </w:tcPrChange>
          </w:tcPr>
          <w:p w14:paraId="79EA3C4D" w14:textId="77777777" w:rsidR="008863D6" w:rsidRPr="00395708" w:rsidRDefault="008863D6" w:rsidP="0084061A">
            <w:pPr>
              <w:keepNext/>
              <w:keepLines/>
              <w:rPr>
                <w:sz w:val="18"/>
                <w:szCs w:val="18"/>
                <w:rPrChange w:id="397" w:author="Roche5-review" w:date="2025-10-09T16:04:00Z">
                  <w:rPr>
                    <w:sz w:val="18"/>
                    <w:szCs w:val="18"/>
                    <w:lang w:val="es-ES"/>
                  </w:rPr>
                </w:rPrChange>
              </w:rPr>
            </w:pPr>
          </w:p>
        </w:tc>
        <w:tc>
          <w:tcPr>
            <w:tcW w:w="630" w:type="pct"/>
            <w:tcBorders>
              <w:top w:val="single" w:sz="4" w:space="0" w:color="auto"/>
              <w:left w:val="single" w:sz="4" w:space="0" w:color="auto"/>
              <w:bottom w:val="single" w:sz="4" w:space="0" w:color="auto"/>
              <w:right w:val="single" w:sz="4" w:space="0" w:color="auto"/>
            </w:tcBorders>
            <w:tcPrChange w:id="398" w:author="Roche5-review" w:date="2025-10-10T11:46:00Z">
              <w:tcPr>
                <w:tcW w:w="640" w:type="pct"/>
                <w:gridSpan w:val="2"/>
                <w:tcBorders>
                  <w:top w:val="single" w:sz="4" w:space="0" w:color="auto"/>
                  <w:left w:val="single" w:sz="4" w:space="0" w:color="auto"/>
                  <w:bottom w:val="single" w:sz="4" w:space="0" w:color="auto"/>
                  <w:right w:val="single" w:sz="4" w:space="0" w:color="auto"/>
                </w:tcBorders>
              </w:tcPr>
            </w:tcPrChange>
          </w:tcPr>
          <w:p w14:paraId="2A185D72" w14:textId="77777777" w:rsidR="008863D6" w:rsidRPr="00395708" w:rsidRDefault="008863D6" w:rsidP="0084061A">
            <w:pPr>
              <w:keepNext/>
              <w:keepLines/>
              <w:rPr>
                <w:sz w:val="18"/>
                <w:szCs w:val="18"/>
                <w:rPrChange w:id="399" w:author="Roche5-review" w:date="2025-10-09T16:04:00Z">
                  <w:rPr>
                    <w:sz w:val="18"/>
                    <w:szCs w:val="18"/>
                    <w:lang w:val="es-ES"/>
                  </w:rPr>
                </w:rPrChange>
              </w:rPr>
            </w:pPr>
          </w:p>
        </w:tc>
        <w:tc>
          <w:tcPr>
            <w:tcW w:w="627" w:type="pct"/>
            <w:tcBorders>
              <w:top w:val="single" w:sz="4" w:space="0" w:color="auto"/>
              <w:left w:val="single" w:sz="4" w:space="0" w:color="auto"/>
              <w:bottom w:val="single" w:sz="4" w:space="0" w:color="auto"/>
              <w:right w:val="single" w:sz="4" w:space="0" w:color="auto"/>
            </w:tcBorders>
            <w:tcPrChange w:id="400" w:author="Roche5-review" w:date="2025-10-10T11:46:00Z">
              <w:tcPr>
                <w:tcW w:w="637" w:type="pct"/>
                <w:gridSpan w:val="2"/>
                <w:tcBorders>
                  <w:top w:val="single" w:sz="4" w:space="0" w:color="auto"/>
                  <w:left w:val="single" w:sz="4" w:space="0" w:color="auto"/>
                  <w:bottom w:val="single" w:sz="4" w:space="0" w:color="auto"/>
                  <w:right w:val="single" w:sz="4" w:space="0" w:color="auto"/>
                </w:tcBorders>
              </w:tcPr>
            </w:tcPrChange>
          </w:tcPr>
          <w:p w14:paraId="03C5A17B" w14:textId="77777777" w:rsidR="008863D6" w:rsidRPr="00395708" w:rsidRDefault="008863D6" w:rsidP="0084061A">
            <w:pPr>
              <w:keepNext/>
              <w:keepLines/>
              <w:rPr>
                <w:sz w:val="18"/>
                <w:szCs w:val="18"/>
                <w:rPrChange w:id="401" w:author="Roche5-review" w:date="2025-10-09T16:04:00Z">
                  <w:rPr>
                    <w:sz w:val="18"/>
                    <w:szCs w:val="18"/>
                    <w:lang w:val="es-ES"/>
                  </w:rPr>
                </w:rPrChange>
              </w:rPr>
            </w:pPr>
          </w:p>
        </w:tc>
        <w:tc>
          <w:tcPr>
            <w:tcW w:w="936" w:type="pct"/>
            <w:tcBorders>
              <w:top w:val="single" w:sz="4" w:space="0" w:color="auto"/>
              <w:left w:val="single" w:sz="4" w:space="0" w:color="auto"/>
              <w:bottom w:val="single" w:sz="4" w:space="0" w:color="auto"/>
              <w:right w:val="single" w:sz="4" w:space="0" w:color="auto"/>
            </w:tcBorders>
            <w:tcPrChange w:id="402" w:author="Roche5-review" w:date="2025-10-10T11:46:00Z">
              <w:tcPr>
                <w:tcW w:w="873" w:type="pct"/>
                <w:tcBorders>
                  <w:top w:val="single" w:sz="4" w:space="0" w:color="auto"/>
                  <w:left w:val="single" w:sz="4" w:space="0" w:color="auto"/>
                  <w:bottom w:val="single" w:sz="4" w:space="0" w:color="auto"/>
                  <w:right w:val="single" w:sz="4" w:space="0" w:color="auto"/>
                </w:tcBorders>
              </w:tcPr>
            </w:tcPrChange>
          </w:tcPr>
          <w:p w14:paraId="4FD08E99" w14:textId="77777777" w:rsidR="008863D6" w:rsidRPr="00395708" w:rsidRDefault="008863D6" w:rsidP="0084061A">
            <w:pPr>
              <w:keepNext/>
              <w:keepLines/>
              <w:rPr>
                <w:sz w:val="18"/>
                <w:szCs w:val="18"/>
                <w:rPrChange w:id="403" w:author="Roche5-review" w:date="2025-10-09T16:04:00Z">
                  <w:rPr>
                    <w:sz w:val="18"/>
                    <w:szCs w:val="18"/>
                    <w:lang w:val="es-ES"/>
                  </w:rPr>
                </w:rPrChange>
              </w:rPr>
            </w:pPr>
          </w:p>
        </w:tc>
      </w:tr>
      <w:tr w:rsidR="008863D6" w:rsidRPr="00395708" w14:paraId="673FDEA1" w14:textId="77777777" w:rsidTr="002B282D">
        <w:trPr>
          <w:cantSplit/>
          <w:trPrChange w:id="404" w:author="Roche5-review" w:date="2025-10-10T11:46:00Z">
            <w:trPr>
              <w:gridAfter w:val="0"/>
              <w:cantSplit/>
            </w:trPr>
          </w:trPrChange>
        </w:trPr>
        <w:tc>
          <w:tcPr>
            <w:tcW w:w="765" w:type="pct"/>
            <w:tcBorders>
              <w:top w:val="single" w:sz="4" w:space="0" w:color="auto"/>
              <w:left w:val="single" w:sz="4" w:space="0" w:color="auto"/>
              <w:bottom w:val="single" w:sz="4" w:space="0" w:color="auto"/>
              <w:right w:val="single" w:sz="4" w:space="0" w:color="auto"/>
            </w:tcBorders>
            <w:tcPrChange w:id="405" w:author="Roche5-review" w:date="2025-10-10T11:46:00Z">
              <w:tcPr>
                <w:tcW w:w="777" w:type="pct"/>
                <w:tcBorders>
                  <w:top w:val="single" w:sz="4" w:space="0" w:color="auto"/>
                  <w:left w:val="single" w:sz="4" w:space="0" w:color="auto"/>
                  <w:bottom w:val="single" w:sz="4" w:space="0" w:color="auto"/>
                  <w:right w:val="single" w:sz="4" w:space="0" w:color="auto"/>
                </w:tcBorders>
              </w:tcPr>
            </w:tcPrChange>
          </w:tcPr>
          <w:p w14:paraId="5FF05F3A" w14:textId="77777777" w:rsidR="008863D6" w:rsidRPr="00395708" w:rsidRDefault="008863D6" w:rsidP="0084061A">
            <w:pPr>
              <w:rPr>
                <w:sz w:val="18"/>
                <w:szCs w:val="18"/>
              </w:rPr>
            </w:pPr>
            <w:r w:rsidRPr="00395708">
              <w:rPr>
                <w:sz w:val="18"/>
                <w:szCs w:val="18"/>
              </w:rPr>
              <w:t>Immunrend</w:t>
            </w:r>
            <w:r w:rsidR="001A20E4" w:rsidRPr="00395708">
              <w:rPr>
                <w:sz w:val="18"/>
                <w:szCs w:val="18"/>
              </w:rPr>
              <w:t>-</w:t>
            </w:r>
            <w:r w:rsidRPr="00395708">
              <w:rPr>
                <w:sz w:val="18"/>
                <w:szCs w:val="18"/>
              </w:rPr>
              <w:t>szeri betegségek és tünetek</w:t>
            </w:r>
          </w:p>
        </w:tc>
        <w:tc>
          <w:tcPr>
            <w:tcW w:w="786" w:type="pct"/>
            <w:tcBorders>
              <w:top w:val="single" w:sz="4" w:space="0" w:color="auto"/>
              <w:left w:val="single" w:sz="4" w:space="0" w:color="auto"/>
              <w:bottom w:val="single" w:sz="4" w:space="0" w:color="auto"/>
              <w:right w:val="single" w:sz="4" w:space="0" w:color="auto"/>
            </w:tcBorders>
            <w:tcPrChange w:id="406" w:author="Roche5-review" w:date="2025-10-10T11:46:00Z">
              <w:tcPr>
                <w:tcW w:w="798" w:type="pct"/>
                <w:tcBorders>
                  <w:top w:val="single" w:sz="4" w:space="0" w:color="auto"/>
                  <w:left w:val="single" w:sz="4" w:space="0" w:color="auto"/>
                  <w:bottom w:val="single" w:sz="4" w:space="0" w:color="auto"/>
                  <w:right w:val="single" w:sz="4" w:space="0" w:color="auto"/>
                </w:tcBorders>
              </w:tcPr>
            </w:tcPrChange>
          </w:tcPr>
          <w:p w14:paraId="23822297" w14:textId="77777777" w:rsidR="008863D6" w:rsidRPr="00395708" w:rsidRDefault="008863D6" w:rsidP="0084061A">
            <w:pPr>
              <w:jc w:val="center"/>
              <w:rPr>
                <w:i/>
                <w:sz w:val="18"/>
                <w:szCs w:val="18"/>
              </w:rPr>
            </w:pPr>
          </w:p>
        </w:tc>
        <w:tc>
          <w:tcPr>
            <w:tcW w:w="784" w:type="pct"/>
            <w:tcBorders>
              <w:top w:val="single" w:sz="4" w:space="0" w:color="auto"/>
              <w:left w:val="single" w:sz="4" w:space="0" w:color="auto"/>
              <w:bottom w:val="single" w:sz="4" w:space="0" w:color="auto"/>
              <w:right w:val="single" w:sz="4" w:space="0" w:color="auto"/>
            </w:tcBorders>
            <w:tcPrChange w:id="407" w:author="Roche5-review" w:date="2025-10-10T11:46:00Z">
              <w:tcPr>
                <w:tcW w:w="796" w:type="pct"/>
                <w:gridSpan w:val="2"/>
                <w:tcBorders>
                  <w:top w:val="single" w:sz="4" w:space="0" w:color="auto"/>
                  <w:left w:val="single" w:sz="4" w:space="0" w:color="auto"/>
                  <w:bottom w:val="single" w:sz="4" w:space="0" w:color="auto"/>
                  <w:right w:val="single" w:sz="4" w:space="0" w:color="auto"/>
                </w:tcBorders>
              </w:tcPr>
            </w:tcPrChange>
          </w:tcPr>
          <w:p w14:paraId="5275D19F" w14:textId="77777777" w:rsidR="008863D6" w:rsidRPr="00395708" w:rsidRDefault="00B6406B" w:rsidP="00390C97">
            <w:pPr>
              <w:jc w:val="center"/>
              <w:rPr>
                <w:sz w:val="18"/>
                <w:szCs w:val="18"/>
              </w:rPr>
            </w:pPr>
            <w:r w:rsidRPr="00395708">
              <w:rPr>
                <w:sz w:val="18"/>
                <w:szCs w:val="18"/>
              </w:rPr>
              <w:t>Túlérzékenység, infúzió</w:t>
            </w:r>
            <w:r w:rsidR="00390C97" w:rsidRPr="00395708">
              <w:rPr>
                <w:sz w:val="18"/>
                <w:szCs w:val="18"/>
              </w:rPr>
              <w:t>val kapcsolatos</w:t>
            </w:r>
            <w:r w:rsidRPr="00395708">
              <w:rPr>
                <w:sz w:val="18"/>
                <w:szCs w:val="18"/>
              </w:rPr>
              <w:t xml:space="preserve"> reakciók</w:t>
            </w:r>
            <w:r w:rsidRPr="00395708">
              <w:rPr>
                <w:sz w:val="18"/>
                <w:szCs w:val="18"/>
                <w:vertAlign w:val="superscript"/>
              </w:rPr>
              <w:t>a,b,c</w:t>
            </w:r>
          </w:p>
        </w:tc>
        <w:tc>
          <w:tcPr>
            <w:tcW w:w="472" w:type="pct"/>
            <w:tcBorders>
              <w:top w:val="single" w:sz="4" w:space="0" w:color="auto"/>
              <w:left w:val="single" w:sz="4" w:space="0" w:color="auto"/>
              <w:bottom w:val="single" w:sz="4" w:space="0" w:color="auto"/>
              <w:right w:val="single" w:sz="4" w:space="0" w:color="auto"/>
            </w:tcBorders>
            <w:tcPrChange w:id="408" w:author="Roche5-review" w:date="2025-10-10T11:46:00Z">
              <w:tcPr>
                <w:tcW w:w="479" w:type="pct"/>
                <w:gridSpan w:val="2"/>
                <w:tcBorders>
                  <w:top w:val="single" w:sz="4" w:space="0" w:color="auto"/>
                  <w:left w:val="single" w:sz="4" w:space="0" w:color="auto"/>
                  <w:bottom w:val="single" w:sz="4" w:space="0" w:color="auto"/>
                  <w:right w:val="single" w:sz="4" w:space="0" w:color="auto"/>
                </w:tcBorders>
              </w:tcPr>
            </w:tcPrChange>
          </w:tcPr>
          <w:p w14:paraId="0CF7A7A4" w14:textId="77777777" w:rsidR="008863D6" w:rsidRPr="00395708" w:rsidRDefault="008863D6" w:rsidP="0084061A">
            <w:pPr>
              <w:rPr>
                <w:sz w:val="18"/>
                <w:szCs w:val="18"/>
              </w:rPr>
            </w:pPr>
          </w:p>
        </w:tc>
        <w:tc>
          <w:tcPr>
            <w:tcW w:w="630" w:type="pct"/>
            <w:tcBorders>
              <w:top w:val="single" w:sz="4" w:space="0" w:color="auto"/>
              <w:left w:val="single" w:sz="4" w:space="0" w:color="auto"/>
              <w:bottom w:val="single" w:sz="4" w:space="0" w:color="auto"/>
              <w:right w:val="single" w:sz="4" w:space="0" w:color="auto"/>
            </w:tcBorders>
            <w:tcPrChange w:id="409" w:author="Roche5-review" w:date="2025-10-10T11:46:00Z">
              <w:tcPr>
                <w:tcW w:w="640" w:type="pct"/>
                <w:gridSpan w:val="2"/>
                <w:tcBorders>
                  <w:top w:val="single" w:sz="4" w:space="0" w:color="auto"/>
                  <w:left w:val="single" w:sz="4" w:space="0" w:color="auto"/>
                  <w:bottom w:val="single" w:sz="4" w:space="0" w:color="auto"/>
                  <w:right w:val="single" w:sz="4" w:space="0" w:color="auto"/>
                </w:tcBorders>
              </w:tcPr>
            </w:tcPrChange>
          </w:tcPr>
          <w:p w14:paraId="13E7011E" w14:textId="77777777" w:rsidR="008863D6" w:rsidRPr="00395708" w:rsidRDefault="00B6406B" w:rsidP="00882CB3">
            <w:pPr>
              <w:jc w:val="center"/>
              <w:rPr>
                <w:sz w:val="18"/>
                <w:szCs w:val="18"/>
                <w:rPrChange w:id="410" w:author="Roche5-review" w:date="2025-10-09T16:04:00Z">
                  <w:rPr>
                    <w:sz w:val="18"/>
                    <w:szCs w:val="18"/>
                    <w:lang w:val="de-CH"/>
                  </w:rPr>
                </w:rPrChange>
              </w:rPr>
            </w:pPr>
            <w:r w:rsidRPr="00395708">
              <w:rPr>
                <w:sz w:val="18"/>
                <w:szCs w:val="18"/>
                <w:rPrChange w:id="411" w:author="Roche5-review" w:date="2025-10-09T16:04:00Z">
                  <w:rPr>
                    <w:sz w:val="18"/>
                    <w:szCs w:val="18"/>
                    <w:lang w:val="de-CH"/>
                  </w:rPr>
                </w:rPrChange>
              </w:rPr>
              <w:t>Anafilaxiás sokk</w:t>
            </w:r>
          </w:p>
        </w:tc>
        <w:tc>
          <w:tcPr>
            <w:tcW w:w="627" w:type="pct"/>
            <w:tcBorders>
              <w:top w:val="single" w:sz="4" w:space="0" w:color="auto"/>
              <w:left w:val="single" w:sz="4" w:space="0" w:color="auto"/>
              <w:bottom w:val="single" w:sz="4" w:space="0" w:color="auto"/>
              <w:right w:val="single" w:sz="4" w:space="0" w:color="auto"/>
            </w:tcBorders>
            <w:tcPrChange w:id="412" w:author="Roche5-review" w:date="2025-10-10T11:46:00Z">
              <w:tcPr>
                <w:tcW w:w="637" w:type="pct"/>
                <w:gridSpan w:val="2"/>
                <w:tcBorders>
                  <w:top w:val="single" w:sz="4" w:space="0" w:color="auto"/>
                  <w:left w:val="single" w:sz="4" w:space="0" w:color="auto"/>
                  <w:bottom w:val="single" w:sz="4" w:space="0" w:color="auto"/>
                  <w:right w:val="single" w:sz="4" w:space="0" w:color="auto"/>
                </w:tcBorders>
              </w:tcPr>
            </w:tcPrChange>
          </w:tcPr>
          <w:p w14:paraId="20229AC4" w14:textId="77777777" w:rsidR="008863D6" w:rsidRPr="00395708" w:rsidRDefault="008863D6" w:rsidP="0084061A">
            <w:pPr>
              <w:rPr>
                <w:sz w:val="18"/>
                <w:szCs w:val="18"/>
                <w:rPrChange w:id="413" w:author="Roche5-review" w:date="2025-10-09T16:04:00Z">
                  <w:rPr>
                    <w:sz w:val="18"/>
                    <w:szCs w:val="18"/>
                    <w:lang w:val="de-CH"/>
                  </w:rPr>
                </w:rPrChange>
              </w:rPr>
            </w:pPr>
          </w:p>
        </w:tc>
        <w:tc>
          <w:tcPr>
            <w:tcW w:w="936" w:type="pct"/>
            <w:tcBorders>
              <w:top w:val="single" w:sz="4" w:space="0" w:color="auto"/>
              <w:left w:val="single" w:sz="4" w:space="0" w:color="auto"/>
              <w:bottom w:val="single" w:sz="4" w:space="0" w:color="auto"/>
              <w:right w:val="single" w:sz="4" w:space="0" w:color="auto"/>
            </w:tcBorders>
            <w:tcPrChange w:id="414" w:author="Roche5-review" w:date="2025-10-10T11:46:00Z">
              <w:tcPr>
                <w:tcW w:w="873" w:type="pct"/>
                <w:tcBorders>
                  <w:top w:val="single" w:sz="4" w:space="0" w:color="auto"/>
                  <w:left w:val="single" w:sz="4" w:space="0" w:color="auto"/>
                  <w:bottom w:val="single" w:sz="4" w:space="0" w:color="auto"/>
                  <w:right w:val="single" w:sz="4" w:space="0" w:color="auto"/>
                </w:tcBorders>
              </w:tcPr>
            </w:tcPrChange>
          </w:tcPr>
          <w:p w14:paraId="6A9813E3" w14:textId="77777777" w:rsidR="008863D6" w:rsidRPr="00395708" w:rsidRDefault="008863D6" w:rsidP="0084061A">
            <w:pPr>
              <w:rPr>
                <w:sz w:val="18"/>
                <w:szCs w:val="18"/>
                <w:rPrChange w:id="415" w:author="Roche5-review" w:date="2025-10-09T16:04:00Z">
                  <w:rPr>
                    <w:sz w:val="18"/>
                    <w:szCs w:val="18"/>
                    <w:lang w:val="de-CH"/>
                  </w:rPr>
                </w:rPrChange>
              </w:rPr>
            </w:pPr>
          </w:p>
        </w:tc>
      </w:tr>
      <w:tr w:rsidR="008863D6" w:rsidRPr="00395708" w14:paraId="60651225" w14:textId="77777777" w:rsidTr="002B282D">
        <w:trPr>
          <w:cantSplit/>
          <w:trPrChange w:id="416" w:author="Roche5-review" w:date="2025-10-10T11:46:00Z">
            <w:trPr>
              <w:gridAfter w:val="0"/>
              <w:cantSplit/>
            </w:trPr>
          </w:trPrChange>
        </w:trPr>
        <w:tc>
          <w:tcPr>
            <w:tcW w:w="765" w:type="pct"/>
            <w:tcBorders>
              <w:top w:val="single" w:sz="4" w:space="0" w:color="auto"/>
              <w:left w:val="single" w:sz="4" w:space="0" w:color="auto"/>
              <w:bottom w:val="single" w:sz="4" w:space="0" w:color="auto"/>
              <w:right w:val="single" w:sz="4" w:space="0" w:color="auto"/>
            </w:tcBorders>
            <w:tcPrChange w:id="417" w:author="Roche5-review" w:date="2025-10-10T11:46:00Z">
              <w:tcPr>
                <w:tcW w:w="777" w:type="pct"/>
                <w:tcBorders>
                  <w:top w:val="single" w:sz="4" w:space="0" w:color="auto"/>
                  <w:left w:val="single" w:sz="4" w:space="0" w:color="auto"/>
                  <w:bottom w:val="single" w:sz="4" w:space="0" w:color="auto"/>
                  <w:right w:val="single" w:sz="4" w:space="0" w:color="auto"/>
                </w:tcBorders>
              </w:tcPr>
            </w:tcPrChange>
          </w:tcPr>
          <w:p w14:paraId="184CA74C" w14:textId="77777777" w:rsidR="008863D6" w:rsidRPr="00395708" w:rsidRDefault="008863D6" w:rsidP="0084061A">
            <w:pPr>
              <w:rPr>
                <w:sz w:val="18"/>
                <w:szCs w:val="18"/>
              </w:rPr>
            </w:pPr>
            <w:r w:rsidRPr="00395708">
              <w:rPr>
                <w:sz w:val="18"/>
                <w:szCs w:val="18"/>
              </w:rPr>
              <w:t>Anyagcsere- és táplálkozási betegségek és tünetek</w:t>
            </w:r>
          </w:p>
        </w:tc>
        <w:tc>
          <w:tcPr>
            <w:tcW w:w="786" w:type="pct"/>
            <w:tcBorders>
              <w:top w:val="single" w:sz="4" w:space="0" w:color="auto"/>
              <w:left w:val="single" w:sz="4" w:space="0" w:color="auto"/>
              <w:bottom w:val="single" w:sz="4" w:space="0" w:color="auto"/>
              <w:right w:val="single" w:sz="4" w:space="0" w:color="auto"/>
            </w:tcBorders>
            <w:tcPrChange w:id="418" w:author="Roche5-review" w:date="2025-10-10T11:46:00Z">
              <w:tcPr>
                <w:tcW w:w="798" w:type="pct"/>
                <w:tcBorders>
                  <w:top w:val="single" w:sz="4" w:space="0" w:color="auto"/>
                  <w:left w:val="single" w:sz="4" w:space="0" w:color="auto"/>
                  <w:bottom w:val="single" w:sz="4" w:space="0" w:color="auto"/>
                  <w:right w:val="single" w:sz="4" w:space="0" w:color="auto"/>
                </w:tcBorders>
              </w:tcPr>
            </w:tcPrChange>
          </w:tcPr>
          <w:p w14:paraId="4FBADC29" w14:textId="77777777" w:rsidR="008863D6" w:rsidRPr="00395708" w:rsidRDefault="008863D6" w:rsidP="0084061A">
            <w:pPr>
              <w:jc w:val="center"/>
              <w:rPr>
                <w:i/>
                <w:sz w:val="18"/>
                <w:szCs w:val="18"/>
              </w:rPr>
            </w:pPr>
          </w:p>
        </w:tc>
        <w:tc>
          <w:tcPr>
            <w:tcW w:w="784" w:type="pct"/>
            <w:tcBorders>
              <w:top w:val="single" w:sz="4" w:space="0" w:color="auto"/>
              <w:left w:val="single" w:sz="4" w:space="0" w:color="auto"/>
              <w:bottom w:val="single" w:sz="4" w:space="0" w:color="auto"/>
              <w:right w:val="single" w:sz="4" w:space="0" w:color="auto"/>
            </w:tcBorders>
            <w:tcPrChange w:id="419" w:author="Roche5-review" w:date="2025-10-10T11:46:00Z">
              <w:tcPr>
                <w:tcW w:w="796" w:type="pct"/>
                <w:gridSpan w:val="2"/>
                <w:tcBorders>
                  <w:top w:val="single" w:sz="4" w:space="0" w:color="auto"/>
                  <w:left w:val="single" w:sz="4" w:space="0" w:color="auto"/>
                  <w:bottom w:val="single" w:sz="4" w:space="0" w:color="auto"/>
                  <w:right w:val="single" w:sz="4" w:space="0" w:color="auto"/>
                </w:tcBorders>
              </w:tcPr>
            </w:tcPrChange>
          </w:tcPr>
          <w:p w14:paraId="4E9CEAA8" w14:textId="77777777" w:rsidR="008863D6" w:rsidRPr="00395708" w:rsidRDefault="008863D6" w:rsidP="0084061A">
            <w:pPr>
              <w:jc w:val="center"/>
              <w:rPr>
                <w:sz w:val="18"/>
                <w:szCs w:val="18"/>
              </w:rPr>
            </w:pPr>
            <w:r w:rsidRPr="00395708">
              <w:rPr>
                <w:sz w:val="18"/>
                <w:szCs w:val="18"/>
              </w:rPr>
              <w:t>Dehidráció</w:t>
            </w:r>
            <w:r w:rsidR="00095C64" w:rsidRPr="00395708">
              <w:rPr>
                <w:sz w:val="18"/>
                <w:szCs w:val="18"/>
              </w:rPr>
              <w:br/>
              <w:t>Hyponatraemia</w:t>
            </w:r>
          </w:p>
        </w:tc>
        <w:tc>
          <w:tcPr>
            <w:tcW w:w="472" w:type="pct"/>
            <w:tcBorders>
              <w:top w:val="single" w:sz="4" w:space="0" w:color="auto"/>
              <w:left w:val="single" w:sz="4" w:space="0" w:color="auto"/>
              <w:bottom w:val="single" w:sz="4" w:space="0" w:color="auto"/>
              <w:right w:val="single" w:sz="4" w:space="0" w:color="auto"/>
            </w:tcBorders>
            <w:tcPrChange w:id="420" w:author="Roche5-review" w:date="2025-10-10T11:46:00Z">
              <w:tcPr>
                <w:tcW w:w="479" w:type="pct"/>
                <w:gridSpan w:val="2"/>
                <w:tcBorders>
                  <w:top w:val="single" w:sz="4" w:space="0" w:color="auto"/>
                  <w:left w:val="single" w:sz="4" w:space="0" w:color="auto"/>
                  <w:bottom w:val="single" w:sz="4" w:space="0" w:color="auto"/>
                  <w:right w:val="single" w:sz="4" w:space="0" w:color="auto"/>
                </w:tcBorders>
              </w:tcPr>
            </w:tcPrChange>
          </w:tcPr>
          <w:p w14:paraId="74E32018" w14:textId="77777777" w:rsidR="008863D6" w:rsidRPr="00395708" w:rsidRDefault="008863D6" w:rsidP="0084061A">
            <w:pPr>
              <w:rPr>
                <w:sz w:val="18"/>
                <w:szCs w:val="18"/>
              </w:rPr>
            </w:pPr>
          </w:p>
        </w:tc>
        <w:tc>
          <w:tcPr>
            <w:tcW w:w="630" w:type="pct"/>
            <w:tcBorders>
              <w:top w:val="single" w:sz="4" w:space="0" w:color="auto"/>
              <w:left w:val="single" w:sz="4" w:space="0" w:color="auto"/>
              <w:bottom w:val="single" w:sz="4" w:space="0" w:color="auto"/>
              <w:right w:val="single" w:sz="4" w:space="0" w:color="auto"/>
            </w:tcBorders>
            <w:tcPrChange w:id="421" w:author="Roche5-review" w:date="2025-10-10T11:46:00Z">
              <w:tcPr>
                <w:tcW w:w="640" w:type="pct"/>
                <w:gridSpan w:val="2"/>
                <w:tcBorders>
                  <w:top w:val="single" w:sz="4" w:space="0" w:color="auto"/>
                  <w:left w:val="single" w:sz="4" w:space="0" w:color="auto"/>
                  <w:bottom w:val="single" w:sz="4" w:space="0" w:color="auto"/>
                  <w:right w:val="single" w:sz="4" w:space="0" w:color="auto"/>
                </w:tcBorders>
              </w:tcPr>
            </w:tcPrChange>
          </w:tcPr>
          <w:p w14:paraId="48533C98" w14:textId="77777777" w:rsidR="008863D6" w:rsidRPr="00395708" w:rsidRDefault="008863D6" w:rsidP="0084061A">
            <w:pPr>
              <w:rPr>
                <w:sz w:val="18"/>
                <w:szCs w:val="18"/>
              </w:rPr>
            </w:pPr>
          </w:p>
        </w:tc>
        <w:tc>
          <w:tcPr>
            <w:tcW w:w="627" w:type="pct"/>
            <w:tcBorders>
              <w:top w:val="single" w:sz="4" w:space="0" w:color="auto"/>
              <w:left w:val="single" w:sz="4" w:space="0" w:color="auto"/>
              <w:bottom w:val="single" w:sz="4" w:space="0" w:color="auto"/>
              <w:right w:val="single" w:sz="4" w:space="0" w:color="auto"/>
            </w:tcBorders>
            <w:tcPrChange w:id="422" w:author="Roche5-review" w:date="2025-10-10T11:46:00Z">
              <w:tcPr>
                <w:tcW w:w="637" w:type="pct"/>
                <w:gridSpan w:val="2"/>
                <w:tcBorders>
                  <w:top w:val="single" w:sz="4" w:space="0" w:color="auto"/>
                  <w:left w:val="single" w:sz="4" w:space="0" w:color="auto"/>
                  <w:bottom w:val="single" w:sz="4" w:space="0" w:color="auto"/>
                  <w:right w:val="single" w:sz="4" w:space="0" w:color="auto"/>
                </w:tcBorders>
              </w:tcPr>
            </w:tcPrChange>
          </w:tcPr>
          <w:p w14:paraId="3C486112" w14:textId="77777777" w:rsidR="008863D6" w:rsidRPr="00395708" w:rsidRDefault="008863D6" w:rsidP="0084061A">
            <w:pPr>
              <w:rPr>
                <w:sz w:val="18"/>
                <w:szCs w:val="18"/>
              </w:rPr>
            </w:pPr>
          </w:p>
        </w:tc>
        <w:tc>
          <w:tcPr>
            <w:tcW w:w="936" w:type="pct"/>
            <w:tcBorders>
              <w:top w:val="single" w:sz="4" w:space="0" w:color="auto"/>
              <w:left w:val="single" w:sz="4" w:space="0" w:color="auto"/>
              <w:bottom w:val="single" w:sz="4" w:space="0" w:color="auto"/>
              <w:right w:val="single" w:sz="4" w:space="0" w:color="auto"/>
            </w:tcBorders>
            <w:tcPrChange w:id="423" w:author="Roche5-review" w:date="2025-10-10T11:46:00Z">
              <w:tcPr>
                <w:tcW w:w="873" w:type="pct"/>
                <w:tcBorders>
                  <w:top w:val="single" w:sz="4" w:space="0" w:color="auto"/>
                  <w:left w:val="single" w:sz="4" w:space="0" w:color="auto"/>
                  <w:bottom w:val="single" w:sz="4" w:space="0" w:color="auto"/>
                  <w:right w:val="single" w:sz="4" w:space="0" w:color="auto"/>
                </w:tcBorders>
              </w:tcPr>
            </w:tcPrChange>
          </w:tcPr>
          <w:p w14:paraId="3FC0BED0" w14:textId="77777777" w:rsidR="008863D6" w:rsidRPr="00395708" w:rsidRDefault="008863D6" w:rsidP="0084061A">
            <w:pPr>
              <w:rPr>
                <w:sz w:val="18"/>
                <w:szCs w:val="18"/>
              </w:rPr>
            </w:pPr>
          </w:p>
        </w:tc>
      </w:tr>
      <w:tr w:rsidR="008863D6" w:rsidRPr="00395708" w14:paraId="41536533" w14:textId="77777777" w:rsidTr="002B282D">
        <w:trPr>
          <w:cantSplit/>
          <w:trPrChange w:id="424" w:author="Roche5-review" w:date="2025-10-10T11:46:00Z">
            <w:trPr>
              <w:gridAfter w:val="0"/>
              <w:cantSplit/>
            </w:trPr>
          </w:trPrChange>
        </w:trPr>
        <w:tc>
          <w:tcPr>
            <w:tcW w:w="765" w:type="pct"/>
            <w:tcBorders>
              <w:top w:val="single" w:sz="4" w:space="0" w:color="auto"/>
              <w:left w:val="single" w:sz="4" w:space="0" w:color="auto"/>
              <w:bottom w:val="single" w:sz="4" w:space="0" w:color="auto"/>
              <w:right w:val="single" w:sz="4" w:space="0" w:color="auto"/>
            </w:tcBorders>
            <w:tcPrChange w:id="425" w:author="Roche5-review" w:date="2025-10-10T11:46:00Z">
              <w:tcPr>
                <w:tcW w:w="777" w:type="pct"/>
                <w:tcBorders>
                  <w:top w:val="single" w:sz="4" w:space="0" w:color="auto"/>
                  <w:left w:val="single" w:sz="4" w:space="0" w:color="auto"/>
                  <w:bottom w:val="single" w:sz="4" w:space="0" w:color="auto"/>
                  <w:right w:val="single" w:sz="4" w:space="0" w:color="auto"/>
                </w:tcBorders>
              </w:tcPr>
            </w:tcPrChange>
          </w:tcPr>
          <w:p w14:paraId="2075F474" w14:textId="77777777" w:rsidR="008863D6" w:rsidRPr="00395708" w:rsidRDefault="008863D6" w:rsidP="00C321E3">
            <w:pPr>
              <w:pStyle w:val="TextTi10"/>
              <w:rPr>
                <w:sz w:val="18"/>
                <w:szCs w:val="18"/>
              </w:rPr>
            </w:pPr>
            <w:r w:rsidRPr="00395708">
              <w:rPr>
                <w:sz w:val="18"/>
                <w:szCs w:val="18"/>
              </w:rPr>
              <w:t>Idegrendszeri betegségek és tünetek</w:t>
            </w:r>
          </w:p>
        </w:tc>
        <w:tc>
          <w:tcPr>
            <w:tcW w:w="786" w:type="pct"/>
            <w:tcBorders>
              <w:top w:val="single" w:sz="4" w:space="0" w:color="auto"/>
              <w:left w:val="single" w:sz="4" w:space="0" w:color="auto"/>
              <w:bottom w:val="single" w:sz="4" w:space="0" w:color="auto"/>
              <w:right w:val="single" w:sz="4" w:space="0" w:color="auto"/>
            </w:tcBorders>
            <w:tcPrChange w:id="426" w:author="Roche5-review" w:date="2025-10-10T11:46:00Z">
              <w:tcPr>
                <w:tcW w:w="798" w:type="pct"/>
                <w:tcBorders>
                  <w:top w:val="single" w:sz="4" w:space="0" w:color="auto"/>
                  <w:left w:val="single" w:sz="4" w:space="0" w:color="auto"/>
                  <w:bottom w:val="single" w:sz="4" w:space="0" w:color="auto"/>
                  <w:right w:val="single" w:sz="4" w:space="0" w:color="auto"/>
                </w:tcBorders>
              </w:tcPr>
            </w:tcPrChange>
          </w:tcPr>
          <w:p w14:paraId="682FC5E7" w14:textId="77777777" w:rsidR="008863D6" w:rsidRPr="00395708" w:rsidRDefault="008863D6" w:rsidP="00C321E3">
            <w:pPr>
              <w:jc w:val="center"/>
              <w:rPr>
                <w:sz w:val="18"/>
                <w:szCs w:val="18"/>
              </w:rPr>
            </w:pPr>
            <w:r w:rsidRPr="00395708">
              <w:rPr>
                <w:sz w:val="18"/>
                <w:szCs w:val="18"/>
              </w:rPr>
              <w:t>Perifériás seznzoros neuropátia</w:t>
            </w:r>
            <w:r w:rsidRPr="00395708">
              <w:rPr>
                <w:sz w:val="18"/>
                <w:szCs w:val="18"/>
                <w:vertAlign w:val="superscript"/>
              </w:rPr>
              <w:t>a</w:t>
            </w:r>
          </w:p>
          <w:p w14:paraId="0BC81EDD" w14:textId="77777777" w:rsidR="008863D6" w:rsidRPr="00395708" w:rsidRDefault="008863D6" w:rsidP="00C321E3">
            <w:pPr>
              <w:jc w:val="center"/>
              <w:rPr>
                <w:sz w:val="18"/>
                <w:szCs w:val="18"/>
              </w:rPr>
            </w:pPr>
          </w:p>
        </w:tc>
        <w:tc>
          <w:tcPr>
            <w:tcW w:w="784" w:type="pct"/>
            <w:tcBorders>
              <w:top w:val="single" w:sz="4" w:space="0" w:color="auto"/>
              <w:left w:val="single" w:sz="4" w:space="0" w:color="auto"/>
              <w:bottom w:val="single" w:sz="4" w:space="0" w:color="auto"/>
              <w:right w:val="single" w:sz="4" w:space="0" w:color="auto"/>
            </w:tcBorders>
            <w:tcPrChange w:id="427" w:author="Roche5-review" w:date="2025-10-10T11:46:00Z">
              <w:tcPr>
                <w:tcW w:w="796" w:type="pct"/>
                <w:gridSpan w:val="2"/>
                <w:tcBorders>
                  <w:top w:val="single" w:sz="4" w:space="0" w:color="auto"/>
                  <w:left w:val="single" w:sz="4" w:space="0" w:color="auto"/>
                  <w:bottom w:val="single" w:sz="4" w:space="0" w:color="auto"/>
                  <w:right w:val="single" w:sz="4" w:space="0" w:color="auto"/>
                </w:tcBorders>
              </w:tcPr>
            </w:tcPrChange>
          </w:tcPr>
          <w:p w14:paraId="1754C600" w14:textId="77777777" w:rsidR="008863D6" w:rsidRPr="00395708" w:rsidRDefault="008863D6" w:rsidP="00C321E3">
            <w:pPr>
              <w:jc w:val="center"/>
              <w:rPr>
                <w:sz w:val="18"/>
                <w:szCs w:val="18"/>
              </w:rPr>
            </w:pPr>
            <w:r w:rsidRPr="00395708">
              <w:rPr>
                <w:sz w:val="18"/>
                <w:szCs w:val="18"/>
              </w:rPr>
              <w:t>Cerebrovascularis történés, Syncope,</w:t>
            </w:r>
          </w:p>
          <w:p w14:paraId="2A3CACF1" w14:textId="77777777" w:rsidR="008863D6" w:rsidRPr="00395708" w:rsidRDefault="008863D6" w:rsidP="00C321E3">
            <w:pPr>
              <w:jc w:val="center"/>
              <w:rPr>
                <w:sz w:val="18"/>
                <w:szCs w:val="18"/>
              </w:rPr>
            </w:pPr>
            <w:r w:rsidRPr="00395708">
              <w:rPr>
                <w:sz w:val="18"/>
                <w:szCs w:val="18"/>
              </w:rPr>
              <w:t>Áluszékonyság,</w:t>
            </w:r>
          </w:p>
          <w:p w14:paraId="74C36334" w14:textId="77777777" w:rsidR="008863D6" w:rsidRPr="00395708" w:rsidRDefault="008863D6" w:rsidP="00C321E3">
            <w:pPr>
              <w:jc w:val="center"/>
              <w:rPr>
                <w:sz w:val="18"/>
                <w:szCs w:val="18"/>
              </w:rPr>
            </w:pPr>
            <w:r w:rsidRPr="00395708">
              <w:rPr>
                <w:sz w:val="18"/>
                <w:szCs w:val="18"/>
              </w:rPr>
              <w:t>Fejfájás</w:t>
            </w:r>
          </w:p>
        </w:tc>
        <w:tc>
          <w:tcPr>
            <w:tcW w:w="472" w:type="pct"/>
            <w:tcBorders>
              <w:top w:val="single" w:sz="4" w:space="0" w:color="auto"/>
              <w:left w:val="single" w:sz="4" w:space="0" w:color="auto"/>
              <w:bottom w:val="single" w:sz="4" w:space="0" w:color="auto"/>
              <w:right w:val="single" w:sz="4" w:space="0" w:color="auto"/>
            </w:tcBorders>
            <w:tcPrChange w:id="428" w:author="Roche5-review" w:date="2025-10-10T11:46:00Z">
              <w:tcPr>
                <w:tcW w:w="479" w:type="pct"/>
                <w:gridSpan w:val="2"/>
                <w:tcBorders>
                  <w:top w:val="single" w:sz="4" w:space="0" w:color="auto"/>
                  <w:left w:val="single" w:sz="4" w:space="0" w:color="auto"/>
                  <w:bottom w:val="single" w:sz="4" w:space="0" w:color="auto"/>
                  <w:right w:val="single" w:sz="4" w:space="0" w:color="auto"/>
                </w:tcBorders>
              </w:tcPr>
            </w:tcPrChange>
          </w:tcPr>
          <w:p w14:paraId="06C1B0F0" w14:textId="77777777" w:rsidR="008863D6" w:rsidRPr="00395708" w:rsidRDefault="008863D6" w:rsidP="00C321E3">
            <w:pPr>
              <w:rPr>
                <w:sz w:val="18"/>
                <w:szCs w:val="18"/>
                <w:rPrChange w:id="429" w:author="Roche5-review" w:date="2025-10-09T16:04:00Z">
                  <w:rPr>
                    <w:sz w:val="18"/>
                    <w:szCs w:val="18"/>
                    <w:lang w:val="it-IT"/>
                  </w:rPr>
                </w:rPrChange>
              </w:rPr>
            </w:pPr>
          </w:p>
        </w:tc>
        <w:tc>
          <w:tcPr>
            <w:tcW w:w="630" w:type="pct"/>
            <w:tcBorders>
              <w:top w:val="single" w:sz="4" w:space="0" w:color="auto"/>
              <w:left w:val="single" w:sz="4" w:space="0" w:color="auto"/>
              <w:bottom w:val="single" w:sz="4" w:space="0" w:color="auto"/>
              <w:right w:val="single" w:sz="4" w:space="0" w:color="auto"/>
            </w:tcBorders>
            <w:tcPrChange w:id="430" w:author="Roche5-review" w:date="2025-10-10T11:46:00Z">
              <w:tcPr>
                <w:tcW w:w="640" w:type="pct"/>
                <w:gridSpan w:val="2"/>
                <w:tcBorders>
                  <w:top w:val="single" w:sz="4" w:space="0" w:color="auto"/>
                  <w:left w:val="single" w:sz="4" w:space="0" w:color="auto"/>
                  <w:bottom w:val="single" w:sz="4" w:space="0" w:color="auto"/>
                  <w:right w:val="single" w:sz="4" w:space="0" w:color="auto"/>
                </w:tcBorders>
              </w:tcPr>
            </w:tcPrChange>
          </w:tcPr>
          <w:p w14:paraId="4FADA228" w14:textId="77777777" w:rsidR="008863D6" w:rsidRPr="00395708" w:rsidRDefault="008863D6" w:rsidP="00C321E3">
            <w:pPr>
              <w:jc w:val="center"/>
              <w:rPr>
                <w:i/>
                <w:sz w:val="18"/>
                <w:szCs w:val="18"/>
                <w:vertAlign w:val="superscript"/>
                <w:rPrChange w:id="431" w:author="Roche5-review" w:date="2025-10-09T16:04:00Z">
                  <w:rPr>
                    <w:i/>
                    <w:sz w:val="18"/>
                    <w:szCs w:val="18"/>
                    <w:vertAlign w:val="superscript"/>
                    <w:lang w:val="it-IT"/>
                  </w:rPr>
                </w:rPrChange>
              </w:rPr>
            </w:pPr>
          </w:p>
        </w:tc>
        <w:tc>
          <w:tcPr>
            <w:tcW w:w="627" w:type="pct"/>
            <w:tcBorders>
              <w:top w:val="single" w:sz="4" w:space="0" w:color="auto"/>
              <w:left w:val="single" w:sz="4" w:space="0" w:color="auto"/>
              <w:bottom w:val="single" w:sz="4" w:space="0" w:color="auto"/>
              <w:right w:val="single" w:sz="4" w:space="0" w:color="auto"/>
            </w:tcBorders>
            <w:tcPrChange w:id="432" w:author="Roche5-review" w:date="2025-10-10T11:46:00Z">
              <w:tcPr>
                <w:tcW w:w="637" w:type="pct"/>
                <w:gridSpan w:val="2"/>
                <w:tcBorders>
                  <w:top w:val="single" w:sz="4" w:space="0" w:color="auto"/>
                  <w:left w:val="single" w:sz="4" w:space="0" w:color="auto"/>
                  <w:bottom w:val="single" w:sz="4" w:space="0" w:color="auto"/>
                  <w:right w:val="single" w:sz="4" w:space="0" w:color="auto"/>
                </w:tcBorders>
              </w:tcPr>
            </w:tcPrChange>
          </w:tcPr>
          <w:p w14:paraId="5332B07F" w14:textId="77777777" w:rsidR="008863D6" w:rsidRPr="00395708" w:rsidRDefault="008863D6" w:rsidP="00C321E3">
            <w:pPr>
              <w:jc w:val="center"/>
              <w:rPr>
                <w:sz w:val="18"/>
                <w:szCs w:val="18"/>
                <w:rPrChange w:id="433" w:author="Roche5-review" w:date="2025-10-09T16:04:00Z">
                  <w:rPr>
                    <w:sz w:val="18"/>
                    <w:szCs w:val="18"/>
                    <w:lang w:val="it-IT"/>
                  </w:rPr>
                </w:rPrChange>
              </w:rPr>
            </w:pPr>
          </w:p>
        </w:tc>
        <w:tc>
          <w:tcPr>
            <w:tcW w:w="936" w:type="pct"/>
            <w:tcBorders>
              <w:top w:val="single" w:sz="4" w:space="0" w:color="auto"/>
              <w:left w:val="single" w:sz="4" w:space="0" w:color="auto"/>
              <w:bottom w:val="single" w:sz="4" w:space="0" w:color="auto"/>
              <w:right w:val="single" w:sz="4" w:space="0" w:color="auto"/>
            </w:tcBorders>
            <w:tcPrChange w:id="434" w:author="Roche5-review" w:date="2025-10-10T11:46:00Z">
              <w:tcPr>
                <w:tcW w:w="873" w:type="pct"/>
                <w:tcBorders>
                  <w:top w:val="single" w:sz="4" w:space="0" w:color="auto"/>
                  <w:left w:val="single" w:sz="4" w:space="0" w:color="auto"/>
                  <w:bottom w:val="single" w:sz="4" w:space="0" w:color="auto"/>
                  <w:right w:val="single" w:sz="4" w:space="0" w:color="auto"/>
                </w:tcBorders>
              </w:tcPr>
            </w:tcPrChange>
          </w:tcPr>
          <w:p w14:paraId="5AA9DB6A" w14:textId="77777777" w:rsidR="008863D6" w:rsidRPr="00395708" w:rsidRDefault="008863D6" w:rsidP="00C321E3">
            <w:pPr>
              <w:jc w:val="center"/>
              <w:rPr>
                <w:i/>
                <w:sz w:val="18"/>
                <w:szCs w:val="18"/>
                <w:rPrChange w:id="435" w:author="Roche5-review" w:date="2025-10-09T16:04:00Z">
                  <w:rPr>
                    <w:i/>
                    <w:sz w:val="18"/>
                    <w:szCs w:val="18"/>
                    <w:lang w:val="it-IT"/>
                  </w:rPr>
                </w:rPrChange>
              </w:rPr>
            </w:pPr>
            <w:r w:rsidRPr="00395708">
              <w:rPr>
                <w:sz w:val="18"/>
                <w:szCs w:val="18"/>
                <w:rPrChange w:id="436" w:author="Roche5-review" w:date="2025-10-09T16:04:00Z">
                  <w:rPr>
                    <w:sz w:val="18"/>
                    <w:szCs w:val="18"/>
                    <w:lang w:val="it-IT"/>
                  </w:rPr>
                </w:rPrChange>
              </w:rPr>
              <w:t>Posterior reverzibilis encephalopathia szindróma</w:t>
            </w:r>
            <w:r w:rsidRPr="00395708">
              <w:rPr>
                <w:sz w:val="18"/>
                <w:szCs w:val="18"/>
                <w:vertAlign w:val="superscript"/>
                <w:rPrChange w:id="437" w:author="Roche5-review" w:date="2025-10-09T16:04:00Z">
                  <w:rPr>
                    <w:sz w:val="18"/>
                    <w:szCs w:val="18"/>
                    <w:vertAlign w:val="superscript"/>
                    <w:lang w:val="it-IT"/>
                  </w:rPr>
                </w:rPrChange>
              </w:rPr>
              <w:t>a,b,c</w:t>
            </w:r>
            <w:r w:rsidRPr="00395708">
              <w:rPr>
                <w:sz w:val="18"/>
                <w:szCs w:val="18"/>
                <w:rPrChange w:id="438" w:author="Roche5-review" w:date="2025-10-09T16:04:00Z">
                  <w:rPr>
                    <w:sz w:val="18"/>
                    <w:szCs w:val="18"/>
                    <w:lang w:val="it-IT"/>
                  </w:rPr>
                </w:rPrChange>
              </w:rPr>
              <w:t xml:space="preserve"> Hyperszenzitív encephalopathia</w:t>
            </w:r>
            <w:r w:rsidRPr="00395708">
              <w:rPr>
                <w:sz w:val="18"/>
                <w:szCs w:val="18"/>
                <w:vertAlign w:val="superscript"/>
                <w:rPrChange w:id="439" w:author="Roche5-review" w:date="2025-10-09T16:04:00Z">
                  <w:rPr>
                    <w:sz w:val="18"/>
                    <w:szCs w:val="18"/>
                    <w:vertAlign w:val="superscript"/>
                    <w:lang w:val="it-IT"/>
                  </w:rPr>
                </w:rPrChange>
              </w:rPr>
              <w:t>c</w:t>
            </w:r>
          </w:p>
        </w:tc>
      </w:tr>
      <w:tr w:rsidR="008863D6" w:rsidRPr="00395708" w14:paraId="6C508726" w14:textId="77777777" w:rsidTr="002B282D">
        <w:trPr>
          <w:cantSplit/>
          <w:trPrChange w:id="440" w:author="Roche5-review" w:date="2025-10-10T11:46:00Z">
            <w:trPr>
              <w:gridAfter w:val="0"/>
              <w:cantSplit/>
            </w:trPr>
          </w:trPrChange>
        </w:trPr>
        <w:tc>
          <w:tcPr>
            <w:tcW w:w="765" w:type="pct"/>
            <w:tcBorders>
              <w:top w:val="single" w:sz="4" w:space="0" w:color="auto"/>
              <w:left w:val="single" w:sz="4" w:space="0" w:color="auto"/>
              <w:bottom w:val="single" w:sz="4" w:space="0" w:color="auto"/>
              <w:right w:val="single" w:sz="4" w:space="0" w:color="auto"/>
            </w:tcBorders>
            <w:tcPrChange w:id="441" w:author="Roche5-review" w:date="2025-10-10T11:46:00Z">
              <w:tcPr>
                <w:tcW w:w="777" w:type="pct"/>
                <w:tcBorders>
                  <w:top w:val="single" w:sz="4" w:space="0" w:color="auto"/>
                  <w:left w:val="single" w:sz="4" w:space="0" w:color="auto"/>
                  <w:bottom w:val="single" w:sz="4" w:space="0" w:color="auto"/>
                  <w:right w:val="single" w:sz="4" w:space="0" w:color="auto"/>
                </w:tcBorders>
              </w:tcPr>
            </w:tcPrChange>
          </w:tcPr>
          <w:p w14:paraId="375E1A63" w14:textId="77777777" w:rsidR="008863D6" w:rsidRPr="00395708" w:rsidRDefault="008863D6" w:rsidP="00C321E3">
            <w:pPr>
              <w:rPr>
                <w:sz w:val="18"/>
                <w:szCs w:val="18"/>
                <w:rPrChange w:id="442" w:author="Roche5-review" w:date="2025-10-09T16:04:00Z">
                  <w:rPr>
                    <w:sz w:val="18"/>
                    <w:szCs w:val="18"/>
                    <w:lang w:val="it-IT"/>
                  </w:rPr>
                </w:rPrChange>
              </w:rPr>
            </w:pPr>
            <w:r w:rsidRPr="00395708">
              <w:rPr>
                <w:sz w:val="18"/>
                <w:szCs w:val="18"/>
                <w:rPrChange w:id="443" w:author="Roche5-review" w:date="2025-10-09T16:04:00Z">
                  <w:rPr>
                    <w:sz w:val="18"/>
                    <w:szCs w:val="18"/>
                    <w:lang w:val="it-IT"/>
                  </w:rPr>
                </w:rPrChange>
              </w:rPr>
              <w:t>Szívbetegségek és a szívvel kapcsolatos tünetek</w:t>
            </w:r>
          </w:p>
        </w:tc>
        <w:tc>
          <w:tcPr>
            <w:tcW w:w="786" w:type="pct"/>
            <w:tcBorders>
              <w:top w:val="single" w:sz="4" w:space="0" w:color="auto"/>
              <w:left w:val="single" w:sz="4" w:space="0" w:color="auto"/>
              <w:bottom w:val="single" w:sz="4" w:space="0" w:color="auto"/>
              <w:right w:val="single" w:sz="4" w:space="0" w:color="auto"/>
            </w:tcBorders>
            <w:tcPrChange w:id="444" w:author="Roche5-review" w:date="2025-10-10T11:46:00Z">
              <w:tcPr>
                <w:tcW w:w="798" w:type="pct"/>
                <w:tcBorders>
                  <w:top w:val="single" w:sz="4" w:space="0" w:color="auto"/>
                  <w:left w:val="single" w:sz="4" w:space="0" w:color="auto"/>
                  <w:bottom w:val="single" w:sz="4" w:space="0" w:color="auto"/>
                  <w:right w:val="single" w:sz="4" w:space="0" w:color="auto"/>
                </w:tcBorders>
              </w:tcPr>
            </w:tcPrChange>
          </w:tcPr>
          <w:p w14:paraId="30271F08" w14:textId="77777777" w:rsidR="008863D6" w:rsidRPr="00395708" w:rsidRDefault="008863D6" w:rsidP="00C321E3">
            <w:pPr>
              <w:rPr>
                <w:sz w:val="18"/>
                <w:szCs w:val="18"/>
                <w:rPrChange w:id="445" w:author="Roche5-review" w:date="2025-10-09T16:04:00Z">
                  <w:rPr>
                    <w:sz w:val="18"/>
                    <w:szCs w:val="18"/>
                    <w:lang w:val="it-IT"/>
                  </w:rPr>
                </w:rPrChange>
              </w:rPr>
            </w:pPr>
          </w:p>
        </w:tc>
        <w:tc>
          <w:tcPr>
            <w:tcW w:w="784" w:type="pct"/>
            <w:tcBorders>
              <w:top w:val="single" w:sz="4" w:space="0" w:color="auto"/>
              <w:left w:val="single" w:sz="4" w:space="0" w:color="auto"/>
              <w:bottom w:val="single" w:sz="4" w:space="0" w:color="auto"/>
              <w:right w:val="single" w:sz="4" w:space="0" w:color="auto"/>
            </w:tcBorders>
            <w:tcPrChange w:id="446" w:author="Roche5-review" w:date="2025-10-10T11:46:00Z">
              <w:tcPr>
                <w:tcW w:w="796" w:type="pct"/>
                <w:gridSpan w:val="2"/>
                <w:tcBorders>
                  <w:top w:val="single" w:sz="4" w:space="0" w:color="auto"/>
                  <w:left w:val="single" w:sz="4" w:space="0" w:color="auto"/>
                  <w:bottom w:val="single" w:sz="4" w:space="0" w:color="auto"/>
                  <w:right w:val="single" w:sz="4" w:space="0" w:color="auto"/>
                </w:tcBorders>
              </w:tcPr>
            </w:tcPrChange>
          </w:tcPr>
          <w:p w14:paraId="67DE524A" w14:textId="77777777" w:rsidR="008863D6" w:rsidRPr="00395708" w:rsidRDefault="008863D6" w:rsidP="00C321E3">
            <w:pPr>
              <w:jc w:val="center"/>
              <w:rPr>
                <w:sz w:val="18"/>
                <w:szCs w:val="18"/>
                <w:rPrChange w:id="447" w:author="Roche5-review" w:date="2025-10-09T16:04:00Z">
                  <w:rPr>
                    <w:sz w:val="18"/>
                    <w:szCs w:val="18"/>
                    <w:lang w:val="pt-BR"/>
                  </w:rPr>
                </w:rPrChange>
              </w:rPr>
            </w:pPr>
            <w:r w:rsidRPr="00395708">
              <w:rPr>
                <w:sz w:val="18"/>
                <w:szCs w:val="18"/>
                <w:rPrChange w:id="448" w:author="Roche5-review" w:date="2025-10-09T16:04:00Z">
                  <w:rPr>
                    <w:sz w:val="18"/>
                    <w:szCs w:val="18"/>
                    <w:lang w:val="pt-BR"/>
                  </w:rPr>
                </w:rPrChange>
              </w:rPr>
              <w:t>Pangásos szívelégtelenség</w:t>
            </w:r>
            <w:r w:rsidRPr="00395708">
              <w:rPr>
                <w:sz w:val="18"/>
                <w:szCs w:val="18"/>
                <w:vertAlign w:val="superscript"/>
                <w:rPrChange w:id="449" w:author="Roche5-review" w:date="2025-10-09T16:04:00Z">
                  <w:rPr>
                    <w:sz w:val="18"/>
                    <w:szCs w:val="18"/>
                    <w:vertAlign w:val="superscript"/>
                    <w:lang w:val="pt-BR"/>
                  </w:rPr>
                </w:rPrChange>
              </w:rPr>
              <w:t>a,b</w:t>
            </w:r>
            <w:r w:rsidRPr="00395708">
              <w:rPr>
                <w:sz w:val="18"/>
                <w:szCs w:val="18"/>
                <w:rPrChange w:id="450" w:author="Roche5-review" w:date="2025-10-09T16:04:00Z">
                  <w:rPr>
                    <w:sz w:val="18"/>
                    <w:szCs w:val="18"/>
                    <w:lang w:val="pt-BR"/>
                  </w:rPr>
                </w:rPrChange>
              </w:rPr>
              <w:t>,</w:t>
            </w:r>
          </w:p>
          <w:p w14:paraId="5707DFA9" w14:textId="77777777" w:rsidR="008863D6" w:rsidRPr="00395708" w:rsidRDefault="008863D6" w:rsidP="00C321E3">
            <w:pPr>
              <w:jc w:val="center"/>
              <w:rPr>
                <w:sz w:val="18"/>
                <w:szCs w:val="18"/>
                <w:rPrChange w:id="451" w:author="Roche5-review" w:date="2025-10-09T16:04:00Z">
                  <w:rPr>
                    <w:sz w:val="18"/>
                    <w:szCs w:val="18"/>
                    <w:lang w:val="pt-BR"/>
                  </w:rPr>
                </w:rPrChange>
              </w:rPr>
            </w:pPr>
            <w:r w:rsidRPr="00395708">
              <w:rPr>
                <w:sz w:val="18"/>
                <w:szCs w:val="18"/>
                <w:rPrChange w:id="452" w:author="Roche5-review" w:date="2025-10-09T16:04:00Z">
                  <w:rPr>
                    <w:sz w:val="18"/>
                    <w:szCs w:val="18"/>
                    <w:lang w:val="pt-BR"/>
                  </w:rPr>
                </w:rPrChange>
              </w:rPr>
              <w:t>Supraventricularis tachycardia</w:t>
            </w:r>
          </w:p>
        </w:tc>
        <w:tc>
          <w:tcPr>
            <w:tcW w:w="472" w:type="pct"/>
            <w:tcBorders>
              <w:top w:val="single" w:sz="4" w:space="0" w:color="auto"/>
              <w:left w:val="single" w:sz="4" w:space="0" w:color="auto"/>
              <w:bottom w:val="single" w:sz="4" w:space="0" w:color="auto"/>
              <w:right w:val="single" w:sz="4" w:space="0" w:color="auto"/>
            </w:tcBorders>
            <w:tcPrChange w:id="453" w:author="Roche5-review" w:date="2025-10-10T11:46:00Z">
              <w:tcPr>
                <w:tcW w:w="479" w:type="pct"/>
                <w:gridSpan w:val="2"/>
                <w:tcBorders>
                  <w:top w:val="single" w:sz="4" w:space="0" w:color="auto"/>
                  <w:left w:val="single" w:sz="4" w:space="0" w:color="auto"/>
                  <w:bottom w:val="single" w:sz="4" w:space="0" w:color="auto"/>
                  <w:right w:val="single" w:sz="4" w:space="0" w:color="auto"/>
                </w:tcBorders>
              </w:tcPr>
            </w:tcPrChange>
          </w:tcPr>
          <w:p w14:paraId="641C3D1F" w14:textId="77777777" w:rsidR="008863D6" w:rsidRPr="00395708" w:rsidRDefault="008863D6" w:rsidP="00C321E3">
            <w:pPr>
              <w:rPr>
                <w:sz w:val="18"/>
                <w:szCs w:val="18"/>
                <w:rPrChange w:id="454" w:author="Roche5-review" w:date="2025-10-09T16:04:00Z">
                  <w:rPr>
                    <w:sz w:val="18"/>
                    <w:szCs w:val="18"/>
                    <w:lang w:val="pt-BR"/>
                  </w:rPr>
                </w:rPrChange>
              </w:rPr>
            </w:pPr>
          </w:p>
        </w:tc>
        <w:tc>
          <w:tcPr>
            <w:tcW w:w="630" w:type="pct"/>
            <w:tcBorders>
              <w:top w:val="single" w:sz="4" w:space="0" w:color="auto"/>
              <w:left w:val="single" w:sz="4" w:space="0" w:color="auto"/>
              <w:bottom w:val="single" w:sz="4" w:space="0" w:color="auto"/>
              <w:right w:val="single" w:sz="4" w:space="0" w:color="auto"/>
            </w:tcBorders>
            <w:tcPrChange w:id="455" w:author="Roche5-review" w:date="2025-10-10T11:46:00Z">
              <w:tcPr>
                <w:tcW w:w="640" w:type="pct"/>
                <w:gridSpan w:val="2"/>
                <w:tcBorders>
                  <w:top w:val="single" w:sz="4" w:space="0" w:color="auto"/>
                  <w:left w:val="single" w:sz="4" w:space="0" w:color="auto"/>
                  <w:bottom w:val="single" w:sz="4" w:space="0" w:color="auto"/>
                  <w:right w:val="single" w:sz="4" w:space="0" w:color="auto"/>
                </w:tcBorders>
              </w:tcPr>
            </w:tcPrChange>
          </w:tcPr>
          <w:p w14:paraId="2A61A93A" w14:textId="77777777" w:rsidR="008863D6" w:rsidRPr="00395708" w:rsidRDefault="008863D6" w:rsidP="00C321E3">
            <w:pPr>
              <w:rPr>
                <w:sz w:val="18"/>
                <w:szCs w:val="18"/>
                <w:rPrChange w:id="456" w:author="Roche5-review" w:date="2025-10-09T16:04:00Z">
                  <w:rPr>
                    <w:sz w:val="18"/>
                    <w:szCs w:val="18"/>
                    <w:lang w:val="pt-BR"/>
                  </w:rPr>
                </w:rPrChange>
              </w:rPr>
            </w:pPr>
          </w:p>
        </w:tc>
        <w:tc>
          <w:tcPr>
            <w:tcW w:w="627" w:type="pct"/>
            <w:tcBorders>
              <w:top w:val="single" w:sz="4" w:space="0" w:color="auto"/>
              <w:left w:val="single" w:sz="4" w:space="0" w:color="auto"/>
              <w:bottom w:val="single" w:sz="4" w:space="0" w:color="auto"/>
              <w:right w:val="single" w:sz="4" w:space="0" w:color="auto"/>
            </w:tcBorders>
            <w:tcPrChange w:id="457" w:author="Roche5-review" w:date="2025-10-10T11:46:00Z">
              <w:tcPr>
                <w:tcW w:w="637" w:type="pct"/>
                <w:gridSpan w:val="2"/>
                <w:tcBorders>
                  <w:top w:val="single" w:sz="4" w:space="0" w:color="auto"/>
                  <w:left w:val="single" w:sz="4" w:space="0" w:color="auto"/>
                  <w:bottom w:val="single" w:sz="4" w:space="0" w:color="auto"/>
                  <w:right w:val="single" w:sz="4" w:space="0" w:color="auto"/>
                </w:tcBorders>
              </w:tcPr>
            </w:tcPrChange>
          </w:tcPr>
          <w:p w14:paraId="7FA5DD2C" w14:textId="77777777" w:rsidR="008863D6" w:rsidRPr="00395708" w:rsidRDefault="008863D6" w:rsidP="00C321E3">
            <w:pPr>
              <w:rPr>
                <w:sz w:val="18"/>
                <w:szCs w:val="18"/>
                <w:rPrChange w:id="458" w:author="Roche5-review" w:date="2025-10-09T16:04:00Z">
                  <w:rPr>
                    <w:sz w:val="18"/>
                    <w:szCs w:val="18"/>
                    <w:lang w:val="pt-BR"/>
                  </w:rPr>
                </w:rPrChange>
              </w:rPr>
            </w:pPr>
          </w:p>
        </w:tc>
        <w:tc>
          <w:tcPr>
            <w:tcW w:w="936" w:type="pct"/>
            <w:tcBorders>
              <w:top w:val="single" w:sz="4" w:space="0" w:color="auto"/>
              <w:left w:val="single" w:sz="4" w:space="0" w:color="auto"/>
              <w:bottom w:val="single" w:sz="4" w:space="0" w:color="auto"/>
              <w:right w:val="single" w:sz="4" w:space="0" w:color="auto"/>
            </w:tcBorders>
            <w:tcPrChange w:id="459" w:author="Roche5-review" w:date="2025-10-10T11:46:00Z">
              <w:tcPr>
                <w:tcW w:w="873" w:type="pct"/>
                <w:tcBorders>
                  <w:top w:val="single" w:sz="4" w:space="0" w:color="auto"/>
                  <w:left w:val="single" w:sz="4" w:space="0" w:color="auto"/>
                  <w:bottom w:val="single" w:sz="4" w:space="0" w:color="auto"/>
                  <w:right w:val="single" w:sz="4" w:space="0" w:color="auto"/>
                </w:tcBorders>
              </w:tcPr>
            </w:tcPrChange>
          </w:tcPr>
          <w:p w14:paraId="1922EFA7" w14:textId="77777777" w:rsidR="008863D6" w:rsidRPr="00395708" w:rsidRDefault="008863D6" w:rsidP="00C321E3">
            <w:pPr>
              <w:rPr>
                <w:sz w:val="18"/>
                <w:szCs w:val="18"/>
                <w:rPrChange w:id="460" w:author="Roche5-review" w:date="2025-10-09T16:04:00Z">
                  <w:rPr>
                    <w:sz w:val="18"/>
                    <w:szCs w:val="18"/>
                    <w:lang w:val="pt-BR"/>
                  </w:rPr>
                </w:rPrChange>
              </w:rPr>
            </w:pPr>
          </w:p>
        </w:tc>
      </w:tr>
      <w:tr w:rsidR="008863D6" w:rsidRPr="00395708" w14:paraId="0AC718AF" w14:textId="77777777" w:rsidTr="002B282D">
        <w:trPr>
          <w:cantSplit/>
          <w:trPrChange w:id="461" w:author="Roche5-review" w:date="2025-10-10T11:46:00Z">
            <w:trPr>
              <w:gridAfter w:val="0"/>
              <w:cantSplit/>
            </w:trPr>
          </w:trPrChange>
        </w:trPr>
        <w:tc>
          <w:tcPr>
            <w:tcW w:w="765" w:type="pct"/>
            <w:tcBorders>
              <w:top w:val="single" w:sz="4" w:space="0" w:color="auto"/>
              <w:left w:val="single" w:sz="4" w:space="0" w:color="auto"/>
              <w:bottom w:val="single" w:sz="4" w:space="0" w:color="auto"/>
              <w:right w:val="single" w:sz="4" w:space="0" w:color="auto"/>
            </w:tcBorders>
            <w:tcPrChange w:id="462" w:author="Roche5-review" w:date="2025-10-10T11:46:00Z">
              <w:tcPr>
                <w:tcW w:w="777" w:type="pct"/>
                <w:tcBorders>
                  <w:top w:val="single" w:sz="4" w:space="0" w:color="auto"/>
                  <w:left w:val="single" w:sz="4" w:space="0" w:color="auto"/>
                  <w:bottom w:val="single" w:sz="4" w:space="0" w:color="auto"/>
                  <w:right w:val="single" w:sz="4" w:space="0" w:color="auto"/>
                </w:tcBorders>
              </w:tcPr>
            </w:tcPrChange>
          </w:tcPr>
          <w:p w14:paraId="685DA075" w14:textId="77777777" w:rsidR="008863D6" w:rsidRPr="00395708" w:rsidRDefault="008863D6" w:rsidP="00C321E3">
            <w:pPr>
              <w:rPr>
                <w:sz w:val="18"/>
                <w:szCs w:val="18"/>
              </w:rPr>
            </w:pPr>
            <w:r w:rsidRPr="00395708">
              <w:rPr>
                <w:sz w:val="18"/>
                <w:szCs w:val="18"/>
              </w:rPr>
              <w:t>Érbetegségek és tünetek</w:t>
            </w:r>
          </w:p>
        </w:tc>
        <w:tc>
          <w:tcPr>
            <w:tcW w:w="786" w:type="pct"/>
            <w:tcBorders>
              <w:top w:val="single" w:sz="4" w:space="0" w:color="auto"/>
              <w:left w:val="single" w:sz="4" w:space="0" w:color="auto"/>
              <w:bottom w:val="single" w:sz="4" w:space="0" w:color="auto"/>
              <w:right w:val="single" w:sz="4" w:space="0" w:color="auto"/>
            </w:tcBorders>
            <w:tcPrChange w:id="463" w:author="Roche5-review" w:date="2025-10-10T11:46:00Z">
              <w:tcPr>
                <w:tcW w:w="798" w:type="pct"/>
                <w:tcBorders>
                  <w:top w:val="single" w:sz="4" w:space="0" w:color="auto"/>
                  <w:left w:val="single" w:sz="4" w:space="0" w:color="auto"/>
                  <w:bottom w:val="single" w:sz="4" w:space="0" w:color="auto"/>
                  <w:right w:val="single" w:sz="4" w:space="0" w:color="auto"/>
                </w:tcBorders>
              </w:tcPr>
            </w:tcPrChange>
          </w:tcPr>
          <w:p w14:paraId="6AE198D2" w14:textId="77777777" w:rsidR="008863D6" w:rsidRPr="00395708" w:rsidRDefault="008863D6" w:rsidP="00C321E3">
            <w:pPr>
              <w:jc w:val="center"/>
              <w:rPr>
                <w:sz w:val="18"/>
                <w:szCs w:val="18"/>
                <w:vertAlign w:val="superscript"/>
              </w:rPr>
            </w:pPr>
            <w:r w:rsidRPr="00395708">
              <w:rPr>
                <w:sz w:val="18"/>
                <w:szCs w:val="18"/>
              </w:rPr>
              <w:t>H</w:t>
            </w:r>
            <w:r w:rsidR="00B24B20" w:rsidRPr="00395708">
              <w:rPr>
                <w:sz w:val="18"/>
                <w:szCs w:val="18"/>
              </w:rPr>
              <w:t>y</w:t>
            </w:r>
            <w:r w:rsidRPr="00395708">
              <w:rPr>
                <w:sz w:val="18"/>
                <w:szCs w:val="18"/>
              </w:rPr>
              <w:t>pertonia</w:t>
            </w:r>
            <w:r w:rsidRPr="00395708">
              <w:rPr>
                <w:sz w:val="18"/>
                <w:szCs w:val="18"/>
                <w:vertAlign w:val="superscript"/>
              </w:rPr>
              <w:t>a,b</w:t>
            </w:r>
          </w:p>
        </w:tc>
        <w:tc>
          <w:tcPr>
            <w:tcW w:w="784" w:type="pct"/>
            <w:tcBorders>
              <w:top w:val="single" w:sz="4" w:space="0" w:color="auto"/>
              <w:left w:val="single" w:sz="4" w:space="0" w:color="auto"/>
              <w:bottom w:val="single" w:sz="4" w:space="0" w:color="auto"/>
              <w:right w:val="single" w:sz="4" w:space="0" w:color="auto"/>
            </w:tcBorders>
            <w:tcPrChange w:id="464" w:author="Roche5-review" w:date="2025-10-10T11:46:00Z">
              <w:tcPr>
                <w:tcW w:w="796" w:type="pct"/>
                <w:gridSpan w:val="2"/>
                <w:tcBorders>
                  <w:top w:val="single" w:sz="4" w:space="0" w:color="auto"/>
                  <w:left w:val="single" w:sz="4" w:space="0" w:color="auto"/>
                  <w:bottom w:val="single" w:sz="4" w:space="0" w:color="auto"/>
                  <w:right w:val="single" w:sz="4" w:space="0" w:color="auto"/>
                </w:tcBorders>
              </w:tcPr>
            </w:tcPrChange>
          </w:tcPr>
          <w:p w14:paraId="6BB094D7" w14:textId="77777777" w:rsidR="008863D6" w:rsidRPr="00395708" w:rsidRDefault="008863D6" w:rsidP="00C321E3">
            <w:pPr>
              <w:pStyle w:val="TextTi10"/>
              <w:keepNext/>
              <w:jc w:val="center"/>
              <w:rPr>
                <w:sz w:val="18"/>
                <w:szCs w:val="18"/>
              </w:rPr>
            </w:pPr>
            <w:r w:rsidRPr="00395708">
              <w:rPr>
                <w:sz w:val="18"/>
                <w:szCs w:val="18"/>
              </w:rPr>
              <w:t>Thromboembolia (artériás)</w:t>
            </w:r>
            <w:r w:rsidRPr="00395708">
              <w:rPr>
                <w:sz w:val="18"/>
                <w:szCs w:val="18"/>
                <w:vertAlign w:val="superscript"/>
              </w:rPr>
              <w:t>a,b</w:t>
            </w:r>
            <w:r w:rsidRPr="00395708">
              <w:rPr>
                <w:sz w:val="18"/>
                <w:szCs w:val="18"/>
              </w:rPr>
              <w:t>, Vérzés</w:t>
            </w:r>
            <w:r w:rsidRPr="00395708">
              <w:rPr>
                <w:sz w:val="18"/>
                <w:szCs w:val="18"/>
                <w:vertAlign w:val="superscript"/>
              </w:rPr>
              <w:t>a,b</w:t>
            </w:r>
            <w:r w:rsidRPr="00395708">
              <w:rPr>
                <w:sz w:val="18"/>
                <w:szCs w:val="18"/>
              </w:rPr>
              <w:t>, Thromboembolia (vénás)</w:t>
            </w:r>
            <w:r w:rsidRPr="00395708">
              <w:rPr>
                <w:sz w:val="18"/>
                <w:szCs w:val="18"/>
                <w:vertAlign w:val="superscript"/>
              </w:rPr>
              <w:t>a,b</w:t>
            </w:r>
            <w:r w:rsidRPr="00395708">
              <w:rPr>
                <w:sz w:val="18"/>
                <w:szCs w:val="18"/>
              </w:rPr>
              <w:t>, Mélyvénás trombózis</w:t>
            </w:r>
          </w:p>
        </w:tc>
        <w:tc>
          <w:tcPr>
            <w:tcW w:w="472" w:type="pct"/>
            <w:tcBorders>
              <w:top w:val="single" w:sz="4" w:space="0" w:color="auto"/>
              <w:left w:val="single" w:sz="4" w:space="0" w:color="auto"/>
              <w:bottom w:val="single" w:sz="4" w:space="0" w:color="auto"/>
              <w:right w:val="single" w:sz="4" w:space="0" w:color="auto"/>
            </w:tcBorders>
            <w:tcPrChange w:id="465" w:author="Roche5-review" w:date="2025-10-10T11:46:00Z">
              <w:tcPr>
                <w:tcW w:w="479" w:type="pct"/>
                <w:gridSpan w:val="2"/>
                <w:tcBorders>
                  <w:top w:val="single" w:sz="4" w:space="0" w:color="auto"/>
                  <w:left w:val="single" w:sz="4" w:space="0" w:color="auto"/>
                  <w:bottom w:val="single" w:sz="4" w:space="0" w:color="auto"/>
                  <w:right w:val="single" w:sz="4" w:space="0" w:color="auto"/>
                </w:tcBorders>
              </w:tcPr>
            </w:tcPrChange>
          </w:tcPr>
          <w:p w14:paraId="704AF350" w14:textId="77777777" w:rsidR="008863D6" w:rsidRPr="00395708" w:rsidRDefault="008863D6" w:rsidP="00C321E3">
            <w:pPr>
              <w:rPr>
                <w:sz w:val="18"/>
                <w:szCs w:val="18"/>
              </w:rPr>
            </w:pPr>
          </w:p>
        </w:tc>
        <w:tc>
          <w:tcPr>
            <w:tcW w:w="630" w:type="pct"/>
            <w:tcBorders>
              <w:top w:val="single" w:sz="4" w:space="0" w:color="auto"/>
              <w:left w:val="single" w:sz="4" w:space="0" w:color="auto"/>
              <w:bottom w:val="single" w:sz="4" w:space="0" w:color="auto"/>
              <w:right w:val="single" w:sz="4" w:space="0" w:color="auto"/>
            </w:tcBorders>
            <w:tcPrChange w:id="466" w:author="Roche5-review" w:date="2025-10-10T11:46:00Z">
              <w:tcPr>
                <w:tcW w:w="640" w:type="pct"/>
                <w:gridSpan w:val="2"/>
                <w:tcBorders>
                  <w:top w:val="single" w:sz="4" w:space="0" w:color="auto"/>
                  <w:left w:val="single" w:sz="4" w:space="0" w:color="auto"/>
                  <w:bottom w:val="single" w:sz="4" w:space="0" w:color="auto"/>
                  <w:right w:val="single" w:sz="4" w:space="0" w:color="auto"/>
                </w:tcBorders>
              </w:tcPr>
            </w:tcPrChange>
          </w:tcPr>
          <w:p w14:paraId="066543F8" w14:textId="77777777" w:rsidR="008863D6" w:rsidRPr="00395708" w:rsidRDefault="008863D6" w:rsidP="00C321E3">
            <w:pPr>
              <w:rPr>
                <w:sz w:val="18"/>
                <w:szCs w:val="18"/>
              </w:rPr>
            </w:pPr>
          </w:p>
        </w:tc>
        <w:tc>
          <w:tcPr>
            <w:tcW w:w="627" w:type="pct"/>
            <w:tcBorders>
              <w:top w:val="single" w:sz="4" w:space="0" w:color="auto"/>
              <w:left w:val="single" w:sz="4" w:space="0" w:color="auto"/>
              <w:bottom w:val="single" w:sz="4" w:space="0" w:color="auto"/>
              <w:right w:val="single" w:sz="4" w:space="0" w:color="auto"/>
            </w:tcBorders>
            <w:tcPrChange w:id="467" w:author="Roche5-review" w:date="2025-10-10T11:46:00Z">
              <w:tcPr>
                <w:tcW w:w="637" w:type="pct"/>
                <w:gridSpan w:val="2"/>
                <w:tcBorders>
                  <w:top w:val="single" w:sz="4" w:space="0" w:color="auto"/>
                  <w:left w:val="single" w:sz="4" w:space="0" w:color="auto"/>
                  <w:bottom w:val="single" w:sz="4" w:space="0" w:color="auto"/>
                  <w:right w:val="single" w:sz="4" w:space="0" w:color="auto"/>
                </w:tcBorders>
              </w:tcPr>
            </w:tcPrChange>
          </w:tcPr>
          <w:p w14:paraId="75ED36F7" w14:textId="77777777" w:rsidR="008863D6" w:rsidRPr="00395708" w:rsidRDefault="008863D6" w:rsidP="00C321E3">
            <w:pPr>
              <w:rPr>
                <w:sz w:val="18"/>
                <w:szCs w:val="18"/>
              </w:rPr>
            </w:pPr>
          </w:p>
        </w:tc>
        <w:tc>
          <w:tcPr>
            <w:tcW w:w="936" w:type="pct"/>
            <w:tcBorders>
              <w:top w:val="single" w:sz="4" w:space="0" w:color="auto"/>
              <w:left w:val="single" w:sz="4" w:space="0" w:color="auto"/>
              <w:bottom w:val="single" w:sz="4" w:space="0" w:color="auto"/>
              <w:right w:val="single" w:sz="4" w:space="0" w:color="auto"/>
            </w:tcBorders>
            <w:tcPrChange w:id="468" w:author="Roche5-review" w:date="2025-10-10T11:46:00Z">
              <w:tcPr>
                <w:tcW w:w="873" w:type="pct"/>
                <w:tcBorders>
                  <w:top w:val="single" w:sz="4" w:space="0" w:color="auto"/>
                  <w:left w:val="single" w:sz="4" w:space="0" w:color="auto"/>
                  <w:bottom w:val="single" w:sz="4" w:space="0" w:color="auto"/>
                  <w:right w:val="single" w:sz="4" w:space="0" w:color="auto"/>
                </w:tcBorders>
              </w:tcPr>
            </w:tcPrChange>
          </w:tcPr>
          <w:p w14:paraId="7CEC997E" w14:textId="77777777" w:rsidR="002B282D" w:rsidRDefault="008863D6" w:rsidP="002B282D">
            <w:pPr>
              <w:jc w:val="center"/>
              <w:rPr>
                <w:ins w:id="469" w:author="Roche5-review" w:date="2025-10-10T11:46:00Z"/>
                <w:sz w:val="18"/>
                <w:szCs w:val="18"/>
                <w:vertAlign w:val="superscript"/>
              </w:rPr>
            </w:pPr>
            <w:r w:rsidRPr="00395708">
              <w:rPr>
                <w:sz w:val="18"/>
                <w:szCs w:val="18"/>
                <w:rPrChange w:id="470" w:author="Roche5-review" w:date="2025-10-09T16:04:00Z">
                  <w:rPr>
                    <w:sz w:val="18"/>
                    <w:szCs w:val="18"/>
                    <w:lang w:val="fr-FR"/>
                  </w:rPr>
                </w:rPrChange>
              </w:rPr>
              <w:t>Renális thromboticus microangiopathia</w:t>
            </w:r>
            <w:r w:rsidRPr="00395708">
              <w:rPr>
                <w:sz w:val="18"/>
                <w:szCs w:val="18"/>
                <w:vertAlign w:val="superscript"/>
                <w:rPrChange w:id="471" w:author="Roche5-review" w:date="2025-10-09T16:04:00Z">
                  <w:rPr>
                    <w:sz w:val="18"/>
                    <w:szCs w:val="18"/>
                    <w:vertAlign w:val="superscript"/>
                    <w:lang w:val="fr-FR"/>
                  </w:rPr>
                </w:rPrChange>
              </w:rPr>
              <w:t>b,c</w:t>
            </w:r>
          </w:p>
          <w:p w14:paraId="28629293" w14:textId="571A429E" w:rsidR="008863D6" w:rsidRPr="00395708" w:rsidRDefault="00420B4E" w:rsidP="002B282D">
            <w:pPr>
              <w:jc w:val="center"/>
              <w:rPr>
                <w:sz w:val="18"/>
                <w:szCs w:val="18"/>
                <w:vertAlign w:val="superscript"/>
                <w:rPrChange w:id="472" w:author="Roche5-review" w:date="2025-10-09T16:04:00Z">
                  <w:rPr>
                    <w:sz w:val="18"/>
                    <w:szCs w:val="18"/>
                    <w:vertAlign w:val="superscript"/>
                    <w:lang w:val="fr-FR"/>
                  </w:rPr>
                </w:rPrChange>
              </w:rPr>
            </w:pPr>
            <w:ins w:id="473" w:author="DRA7_2" w:date="2025-10-09T09:43:00Z">
              <w:del w:id="474" w:author="Roche5-review" w:date="2025-10-10T11:46:00Z">
                <w:r w:rsidRPr="00395708" w:rsidDel="002B282D">
                  <w:rPr>
                    <w:sz w:val="18"/>
                    <w:szCs w:val="18"/>
                    <w:vertAlign w:val="superscript"/>
                    <w:rPrChange w:id="475" w:author="Roche5-review" w:date="2025-10-09T16:04:00Z">
                      <w:rPr>
                        <w:sz w:val="18"/>
                        <w:szCs w:val="18"/>
                        <w:vertAlign w:val="superscript"/>
                        <w:lang w:val="fr-FR"/>
                      </w:rPr>
                    </w:rPrChange>
                  </w:rPr>
                  <w:br/>
                </w:r>
              </w:del>
            </w:ins>
            <w:ins w:id="476" w:author="DRA7_2" w:date="2025-10-09T10:09:00Z">
              <w:r w:rsidR="00945A75" w:rsidRPr="00395708">
                <w:rPr>
                  <w:sz w:val="18"/>
                  <w:szCs w:val="18"/>
                  <w:rPrChange w:id="477" w:author="Roche5-review" w:date="2025-10-09T16:04:00Z">
                    <w:rPr>
                      <w:sz w:val="18"/>
                      <w:szCs w:val="18"/>
                      <w:lang w:val="fr-FR"/>
                    </w:rPr>
                  </w:rPrChange>
                </w:rPr>
                <w:t>Hyalin</w:t>
              </w:r>
            </w:ins>
            <w:ins w:id="478" w:author="HU_OGYI_45.2" w:date="2025-11-01T10:58:00Z">
              <w:r w:rsidR="00062814">
                <w:rPr>
                  <w:sz w:val="18"/>
                  <w:szCs w:val="18"/>
                </w:rPr>
                <w:t>os</w:t>
              </w:r>
            </w:ins>
            <w:ins w:id="479" w:author="DRA7_2" w:date="2025-10-09T10:09:00Z">
              <w:r w:rsidR="00945A75" w:rsidRPr="00395708">
                <w:rPr>
                  <w:sz w:val="18"/>
                  <w:szCs w:val="18"/>
                  <w:rPrChange w:id="480" w:author="Roche5-review" w:date="2025-10-09T16:04:00Z">
                    <w:rPr>
                      <w:sz w:val="18"/>
                      <w:szCs w:val="18"/>
                      <w:lang w:val="fr-FR"/>
                    </w:rPr>
                  </w:rPrChange>
                </w:rPr>
                <w:t xml:space="preserve"> </w:t>
              </w:r>
            </w:ins>
            <w:ins w:id="481" w:author="Roche5-review" w:date="2025-10-10T11:46:00Z">
              <w:r w:rsidR="002B282D">
                <w:rPr>
                  <w:sz w:val="18"/>
                  <w:szCs w:val="18"/>
                </w:rPr>
                <w:t>okkluzív</w:t>
              </w:r>
            </w:ins>
            <w:ins w:id="482" w:author="DRA7_2" w:date="2025-10-09T10:09:00Z">
              <w:del w:id="483" w:author="Roche5-review" w:date="2025-10-10T11:46:00Z">
                <w:r w:rsidR="00945A75" w:rsidRPr="00395708" w:rsidDel="002B282D">
                  <w:rPr>
                    <w:sz w:val="18"/>
                    <w:szCs w:val="18"/>
                    <w:rPrChange w:id="484" w:author="Roche5-review" w:date="2025-10-09T16:04:00Z">
                      <w:rPr>
                        <w:sz w:val="18"/>
                        <w:szCs w:val="18"/>
                        <w:lang w:val="fr-FR"/>
                      </w:rPr>
                    </w:rPrChange>
                  </w:rPr>
                  <w:delText>occlusiv</w:delText>
                </w:r>
              </w:del>
              <w:r w:rsidR="00945A75" w:rsidRPr="00395708">
                <w:rPr>
                  <w:sz w:val="18"/>
                  <w:szCs w:val="18"/>
                  <w:rPrChange w:id="485" w:author="Roche5-review" w:date="2025-10-09T16:04:00Z">
                    <w:rPr>
                      <w:sz w:val="18"/>
                      <w:szCs w:val="18"/>
                      <w:lang w:val="fr-FR"/>
                    </w:rPr>
                  </w:rPrChange>
                </w:rPr>
                <w:t xml:space="preserve"> glomerularis </w:t>
              </w:r>
            </w:ins>
            <w:ins w:id="486" w:author="DRA7_2" w:date="2025-10-09T09:44:00Z">
              <w:r w:rsidR="00C452D1" w:rsidRPr="00395708">
                <w:rPr>
                  <w:sz w:val="18"/>
                  <w:szCs w:val="18"/>
                  <w:rPrChange w:id="487" w:author="Roche5-review" w:date="2025-10-09T16:04:00Z">
                    <w:rPr>
                      <w:sz w:val="18"/>
                      <w:szCs w:val="18"/>
                      <w:lang w:val="fr-FR"/>
                    </w:rPr>
                  </w:rPrChange>
                </w:rPr>
                <w:t>microangiopathia</w:t>
              </w:r>
              <w:r w:rsidR="00C452D1" w:rsidRPr="00395708">
                <w:rPr>
                  <w:sz w:val="18"/>
                  <w:szCs w:val="18"/>
                  <w:vertAlign w:val="superscript"/>
                  <w:rPrChange w:id="488" w:author="Roche5-review" w:date="2025-10-09T16:04:00Z">
                    <w:rPr>
                      <w:sz w:val="18"/>
                      <w:szCs w:val="18"/>
                      <w:vertAlign w:val="superscript"/>
                      <w:lang w:val="fr-FR"/>
                    </w:rPr>
                  </w:rPrChange>
                </w:rPr>
                <w:t>c</w:t>
              </w:r>
            </w:ins>
          </w:p>
          <w:p w14:paraId="689DDA28" w14:textId="77777777" w:rsidR="003B39D9" w:rsidRPr="00395708" w:rsidRDefault="003B39D9" w:rsidP="003B39D9">
            <w:pPr>
              <w:jc w:val="center"/>
              <w:rPr>
                <w:i/>
                <w:sz w:val="18"/>
                <w:szCs w:val="18"/>
                <w:vertAlign w:val="superscript"/>
              </w:rPr>
            </w:pPr>
            <w:r w:rsidRPr="00395708">
              <w:rPr>
                <w:sz w:val="18"/>
                <w:szCs w:val="18"/>
                <w:rPrChange w:id="489" w:author="Roche5-review" w:date="2025-10-09T16:04:00Z">
                  <w:rPr>
                    <w:sz w:val="18"/>
                    <w:szCs w:val="18"/>
                    <w:lang w:val="fr-FR"/>
                  </w:rPr>
                </w:rPrChange>
              </w:rPr>
              <w:t>Aneurysma és arteria-diccectio</w:t>
            </w:r>
          </w:p>
        </w:tc>
      </w:tr>
      <w:tr w:rsidR="008863D6" w:rsidRPr="00395708" w14:paraId="07F69451" w14:textId="77777777" w:rsidTr="002B282D">
        <w:trPr>
          <w:cantSplit/>
          <w:trPrChange w:id="490" w:author="Roche5-review" w:date="2025-10-10T11:46:00Z">
            <w:trPr>
              <w:gridAfter w:val="0"/>
              <w:cantSplit/>
            </w:trPr>
          </w:trPrChange>
        </w:trPr>
        <w:tc>
          <w:tcPr>
            <w:tcW w:w="765" w:type="pct"/>
            <w:tcBorders>
              <w:top w:val="single" w:sz="4" w:space="0" w:color="auto"/>
              <w:left w:val="single" w:sz="4" w:space="0" w:color="auto"/>
              <w:bottom w:val="single" w:sz="4" w:space="0" w:color="auto"/>
              <w:right w:val="single" w:sz="4" w:space="0" w:color="auto"/>
            </w:tcBorders>
            <w:tcPrChange w:id="491" w:author="Roche5-review" w:date="2025-10-10T11:46:00Z">
              <w:tcPr>
                <w:tcW w:w="777" w:type="pct"/>
                <w:tcBorders>
                  <w:top w:val="single" w:sz="4" w:space="0" w:color="auto"/>
                  <w:left w:val="single" w:sz="4" w:space="0" w:color="auto"/>
                  <w:bottom w:val="single" w:sz="4" w:space="0" w:color="auto"/>
                  <w:right w:val="single" w:sz="4" w:space="0" w:color="auto"/>
                </w:tcBorders>
              </w:tcPr>
            </w:tcPrChange>
          </w:tcPr>
          <w:p w14:paraId="130AB77C" w14:textId="77777777" w:rsidR="008863D6" w:rsidRPr="00395708" w:rsidRDefault="008863D6" w:rsidP="00C321E3">
            <w:pPr>
              <w:rPr>
                <w:sz w:val="18"/>
                <w:szCs w:val="18"/>
              </w:rPr>
            </w:pPr>
            <w:r w:rsidRPr="00395708">
              <w:rPr>
                <w:sz w:val="18"/>
                <w:szCs w:val="18"/>
              </w:rPr>
              <w:t>Légzőrendszeri, mellkasi és mediastinalis betegségek és tünetek</w:t>
            </w:r>
          </w:p>
        </w:tc>
        <w:tc>
          <w:tcPr>
            <w:tcW w:w="786" w:type="pct"/>
            <w:tcBorders>
              <w:top w:val="single" w:sz="4" w:space="0" w:color="auto"/>
              <w:left w:val="single" w:sz="4" w:space="0" w:color="auto"/>
              <w:bottom w:val="single" w:sz="4" w:space="0" w:color="auto"/>
              <w:right w:val="single" w:sz="4" w:space="0" w:color="auto"/>
            </w:tcBorders>
            <w:tcPrChange w:id="492" w:author="Roche5-review" w:date="2025-10-10T11:46:00Z">
              <w:tcPr>
                <w:tcW w:w="798" w:type="pct"/>
                <w:tcBorders>
                  <w:top w:val="single" w:sz="4" w:space="0" w:color="auto"/>
                  <w:left w:val="single" w:sz="4" w:space="0" w:color="auto"/>
                  <w:bottom w:val="single" w:sz="4" w:space="0" w:color="auto"/>
                  <w:right w:val="single" w:sz="4" w:space="0" w:color="auto"/>
                </w:tcBorders>
              </w:tcPr>
            </w:tcPrChange>
          </w:tcPr>
          <w:p w14:paraId="1D2DD595" w14:textId="77777777" w:rsidR="008863D6" w:rsidRPr="00395708" w:rsidRDefault="008863D6" w:rsidP="00C321E3">
            <w:pPr>
              <w:jc w:val="center"/>
              <w:rPr>
                <w:i/>
                <w:sz w:val="18"/>
                <w:szCs w:val="18"/>
              </w:rPr>
            </w:pPr>
          </w:p>
        </w:tc>
        <w:tc>
          <w:tcPr>
            <w:tcW w:w="784" w:type="pct"/>
            <w:tcBorders>
              <w:top w:val="single" w:sz="4" w:space="0" w:color="auto"/>
              <w:left w:val="single" w:sz="4" w:space="0" w:color="auto"/>
              <w:bottom w:val="single" w:sz="4" w:space="0" w:color="auto"/>
              <w:right w:val="single" w:sz="4" w:space="0" w:color="auto"/>
            </w:tcBorders>
            <w:tcPrChange w:id="493" w:author="Roche5-review" w:date="2025-10-10T11:46:00Z">
              <w:tcPr>
                <w:tcW w:w="796" w:type="pct"/>
                <w:gridSpan w:val="2"/>
                <w:tcBorders>
                  <w:top w:val="single" w:sz="4" w:space="0" w:color="auto"/>
                  <w:left w:val="single" w:sz="4" w:space="0" w:color="auto"/>
                  <w:bottom w:val="single" w:sz="4" w:space="0" w:color="auto"/>
                  <w:right w:val="single" w:sz="4" w:space="0" w:color="auto"/>
                </w:tcBorders>
              </w:tcPr>
            </w:tcPrChange>
          </w:tcPr>
          <w:p w14:paraId="02677E30" w14:textId="77777777" w:rsidR="008863D6" w:rsidRPr="00395708" w:rsidRDefault="008863D6" w:rsidP="00C321E3">
            <w:pPr>
              <w:pStyle w:val="TextTi10"/>
              <w:keepNext/>
              <w:jc w:val="center"/>
              <w:rPr>
                <w:sz w:val="18"/>
                <w:szCs w:val="18"/>
              </w:rPr>
            </w:pPr>
            <w:r w:rsidRPr="00395708">
              <w:rPr>
                <w:sz w:val="18"/>
                <w:szCs w:val="18"/>
              </w:rPr>
              <w:t>Tüdővérzés/</w:t>
            </w:r>
          </w:p>
          <w:p w14:paraId="5760AEBC" w14:textId="77777777" w:rsidR="008863D6" w:rsidRPr="00395708" w:rsidRDefault="008863D6" w:rsidP="00C321E3">
            <w:pPr>
              <w:pStyle w:val="TextTi10"/>
              <w:keepNext/>
              <w:jc w:val="center"/>
              <w:rPr>
                <w:sz w:val="18"/>
                <w:szCs w:val="18"/>
              </w:rPr>
            </w:pPr>
            <w:r w:rsidRPr="00395708">
              <w:rPr>
                <w:sz w:val="18"/>
                <w:szCs w:val="18"/>
              </w:rPr>
              <w:t>Haemoptysis</w:t>
            </w:r>
            <w:r w:rsidRPr="00395708">
              <w:rPr>
                <w:sz w:val="18"/>
                <w:szCs w:val="18"/>
                <w:vertAlign w:val="superscript"/>
              </w:rPr>
              <w:t>a,b</w:t>
            </w:r>
            <w:r w:rsidRPr="00395708">
              <w:rPr>
                <w:sz w:val="18"/>
                <w:szCs w:val="18"/>
              </w:rPr>
              <w:t>, Tüdő embólia,</w:t>
            </w:r>
          </w:p>
          <w:p w14:paraId="331C3E16" w14:textId="77777777" w:rsidR="008863D6" w:rsidRPr="00395708" w:rsidRDefault="008863D6" w:rsidP="00C321E3">
            <w:pPr>
              <w:pStyle w:val="TextTi10"/>
              <w:keepNext/>
              <w:jc w:val="center"/>
              <w:rPr>
                <w:sz w:val="18"/>
                <w:szCs w:val="18"/>
                <w:rPrChange w:id="494" w:author="Roche5-review" w:date="2025-10-09T16:04:00Z">
                  <w:rPr>
                    <w:sz w:val="18"/>
                    <w:szCs w:val="18"/>
                    <w:lang w:val="fr-FR"/>
                  </w:rPr>
                </w:rPrChange>
              </w:rPr>
            </w:pPr>
            <w:r w:rsidRPr="00395708">
              <w:rPr>
                <w:sz w:val="18"/>
                <w:szCs w:val="18"/>
                <w:rPrChange w:id="495" w:author="Roche5-review" w:date="2025-10-09T16:04:00Z">
                  <w:rPr>
                    <w:sz w:val="18"/>
                    <w:szCs w:val="18"/>
                    <w:lang w:val="fr-FR"/>
                  </w:rPr>
                </w:rPrChange>
              </w:rPr>
              <w:t>Epistaxis,</w:t>
            </w:r>
          </w:p>
          <w:p w14:paraId="5D86B007" w14:textId="77777777" w:rsidR="008863D6" w:rsidRPr="00395708" w:rsidRDefault="008863D6" w:rsidP="00C321E3">
            <w:pPr>
              <w:pStyle w:val="TextTi10"/>
              <w:keepNext/>
              <w:jc w:val="center"/>
              <w:rPr>
                <w:sz w:val="18"/>
                <w:szCs w:val="18"/>
                <w:rPrChange w:id="496" w:author="Roche5-review" w:date="2025-10-09T16:04:00Z">
                  <w:rPr>
                    <w:sz w:val="18"/>
                    <w:szCs w:val="18"/>
                    <w:lang w:val="fr-FR"/>
                  </w:rPr>
                </w:rPrChange>
              </w:rPr>
            </w:pPr>
            <w:r w:rsidRPr="00395708">
              <w:rPr>
                <w:sz w:val="18"/>
                <w:szCs w:val="18"/>
                <w:rPrChange w:id="497" w:author="Roche5-review" w:date="2025-10-09T16:04:00Z">
                  <w:rPr>
                    <w:sz w:val="18"/>
                    <w:szCs w:val="18"/>
                    <w:lang w:val="fr-FR"/>
                  </w:rPr>
                </w:rPrChange>
              </w:rPr>
              <w:t>Dyspnoe,</w:t>
            </w:r>
          </w:p>
          <w:p w14:paraId="131BD4D0" w14:textId="77777777" w:rsidR="008863D6" w:rsidRPr="00395708" w:rsidRDefault="008863D6" w:rsidP="00C321E3">
            <w:pPr>
              <w:pStyle w:val="TextTi10"/>
              <w:keepNext/>
              <w:jc w:val="center"/>
              <w:rPr>
                <w:sz w:val="18"/>
                <w:szCs w:val="18"/>
                <w:rPrChange w:id="498" w:author="Roche5-review" w:date="2025-10-09T16:04:00Z">
                  <w:rPr>
                    <w:sz w:val="18"/>
                    <w:szCs w:val="18"/>
                    <w:lang w:val="fr-FR"/>
                  </w:rPr>
                </w:rPrChange>
              </w:rPr>
            </w:pPr>
            <w:r w:rsidRPr="00395708">
              <w:rPr>
                <w:sz w:val="18"/>
                <w:szCs w:val="18"/>
                <w:rPrChange w:id="499" w:author="Roche5-review" w:date="2025-10-09T16:04:00Z">
                  <w:rPr>
                    <w:sz w:val="18"/>
                    <w:szCs w:val="18"/>
                    <w:lang w:val="fr-FR"/>
                  </w:rPr>
                </w:rPrChange>
              </w:rPr>
              <w:t>Hypoxia</w:t>
            </w:r>
          </w:p>
        </w:tc>
        <w:tc>
          <w:tcPr>
            <w:tcW w:w="472" w:type="pct"/>
            <w:tcBorders>
              <w:top w:val="single" w:sz="4" w:space="0" w:color="auto"/>
              <w:left w:val="single" w:sz="4" w:space="0" w:color="auto"/>
              <w:bottom w:val="single" w:sz="4" w:space="0" w:color="auto"/>
              <w:right w:val="single" w:sz="4" w:space="0" w:color="auto"/>
            </w:tcBorders>
            <w:tcPrChange w:id="500" w:author="Roche5-review" w:date="2025-10-10T11:46:00Z">
              <w:tcPr>
                <w:tcW w:w="479" w:type="pct"/>
                <w:gridSpan w:val="2"/>
                <w:tcBorders>
                  <w:top w:val="single" w:sz="4" w:space="0" w:color="auto"/>
                  <w:left w:val="single" w:sz="4" w:space="0" w:color="auto"/>
                  <w:bottom w:val="single" w:sz="4" w:space="0" w:color="auto"/>
                  <w:right w:val="single" w:sz="4" w:space="0" w:color="auto"/>
                </w:tcBorders>
              </w:tcPr>
            </w:tcPrChange>
          </w:tcPr>
          <w:p w14:paraId="2DBFE1FE" w14:textId="77777777" w:rsidR="008863D6" w:rsidRPr="00395708" w:rsidRDefault="008863D6" w:rsidP="00C321E3">
            <w:pPr>
              <w:rPr>
                <w:sz w:val="18"/>
                <w:szCs w:val="18"/>
                <w:rPrChange w:id="501" w:author="Roche5-review" w:date="2025-10-09T16:04:00Z">
                  <w:rPr>
                    <w:sz w:val="18"/>
                    <w:szCs w:val="18"/>
                    <w:lang w:val="fr-FR"/>
                  </w:rPr>
                </w:rPrChange>
              </w:rPr>
            </w:pPr>
          </w:p>
        </w:tc>
        <w:tc>
          <w:tcPr>
            <w:tcW w:w="630" w:type="pct"/>
            <w:tcBorders>
              <w:top w:val="single" w:sz="4" w:space="0" w:color="auto"/>
              <w:left w:val="single" w:sz="4" w:space="0" w:color="auto"/>
              <w:bottom w:val="single" w:sz="4" w:space="0" w:color="auto"/>
              <w:right w:val="single" w:sz="4" w:space="0" w:color="auto"/>
            </w:tcBorders>
            <w:tcPrChange w:id="502" w:author="Roche5-review" w:date="2025-10-10T11:46:00Z">
              <w:tcPr>
                <w:tcW w:w="640" w:type="pct"/>
                <w:gridSpan w:val="2"/>
                <w:tcBorders>
                  <w:top w:val="single" w:sz="4" w:space="0" w:color="auto"/>
                  <w:left w:val="single" w:sz="4" w:space="0" w:color="auto"/>
                  <w:bottom w:val="single" w:sz="4" w:space="0" w:color="auto"/>
                  <w:right w:val="single" w:sz="4" w:space="0" w:color="auto"/>
                </w:tcBorders>
              </w:tcPr>
            </w:tcPrChange>
          </w:tcPr>
          <w:p w14:paraId="354D8A1E" w14:textId="77777777" w:rsidR="008863D6" w:rsidRPr="00395708" w:rsidRDefault="008863D6" w:rsidP="00C321E3">
            <w:pPr>
              <w:rPr>
                <w:sz w:val="18"/>
                <w:szCs w:val="18"/>
                <w:rPrChange w:id="503" w:author="Roche5-review" w:date="2025-10-09T16:04:00Z">
                  <w:rPr>
                    <w:sz w:val="18"/>
                    <w:szCs w:val="18"/>
                    <w:lang w:val="fr-FR"/>
                  </w:rPr>
                </w:rPrChange>
              </w:rPr>
            </w:pPr>
          </w:p>
        </w:tc>
        <w:tc>
          <w:tcPr>
            <w:tcW w:w="627" w:type="pct"/>
            <w:tcBorders>
              <w:top w:val="single" w:sz="4" w:space="0" w:color="auto"/>
              <w:left w:val="single" w:sz="4" w:space="0" w:color="auto"/>
              <w:bottom w:val="single" w:sz="4" w:space="0" w:color="auto"/>
              <w:right w:val="single" w:sz="4" w:space="0" w:color="auto"/>
            </w:tcBorders>
            <w:tcPrChange w:id="504" w:author="Roche5-review" w:date="2025-10-10T11:46:00Z">
              <w:tcPr>
                <w:tcW w:w="637" w:type="pct"/>
                <w:gridSpan w:val="2"/>
                <w:tcBorders>
                  <w:top w:val="single" w:sz="4" w:space="0" w:color="auto"/>
                  <w:left w:val="single" w:sz="4" w:space="0" w:color="auto"/>
                  <w:bottom w:val="single" w:sz="4" w:space="0" w:color="auto"/>
                  <w:right w:val="single" w:sz="4" w:space="0" w:color="auto"/>
                </w:tcBorders>
              </w:tcPr>
            </w:tcPrChange>
          </w:tcPr>
          <w:p w14:paraId="7AB86741" w14:textId="77777777" w:rsidR="008863D6" w:rsidRPr="00395708" w:rsidRDefault="008863D6" w:rsidP="00C321E3">
            <w:pPr>
              <w:rPr>
                <w:sz w:val="18"/>
                <w:szCs w:val="18"/>
                <w:rPrChange w:id="505" w:author="Roche5-review" w:date="2025-10-09T16:04:00Z">
                  <w:rPr>
                    <w:sz w:val="18"/>
                    <w:szCs w:val="18"/>
                    <w:lang w:val="fr-FR"/>
                  </w:rPr>
                </w:rPrChange>
              </w:rPr>
            </w:pPr>
          </w:p>
        </w:tc>
        <w:tc>
          <w:tcPr>
            <w:tcW w:w="936" w:type="pct"/>
            <w:tcBorders>
              <w:top w:val="single" w:sz="4" w:space="0" w:color="auto"/>
              <w:left w:val="single" w:sz="4" w:space="0" w:color="auto"/>
              <w:bottom w:val="single" w:sz="4" w:space="0" w:color="auto"/>
              <w:right w:val="single" w:sz="4" w:space="0" w:color="auto"/>
            </w:tcBorders>
            <w:tcPrChange w:id="506" w:author="Roche5-review" w:date="2025-10-10T11:46:00Z">
              <w:tcPr>
                <w:tcW w:w="873" w:type="pct"/>
                <w:tcBorders>
                  <w:top w:val="single" w:sz="4" w:space="0" w:color="auto"/>
                  <w:left w:val="single" w:sz="4" w:space="0" w:color="auto"/>
                  <w:bottom w:val="single" w:sz="4" w:space="0" w:color="auto"/>
                  <w:right w:val="single" w:sz="4" w:space="0" w:color="auto"/>
                </w:tcBorders>
              </w:tcPr>
            </w:tcPrChange>
          </w:tcPr>
          <w:p w14:paraId="0F5E17F6" w14:textId="77777777" w:rsidR="008863D6" w:rsidRPr="00395708" w:rsidRDefault="008863D6" w:rsidP="00C321E3">
            <w:pPr>
              <w:jc w:val="center"/>
              <w:rPr>
                <w:sz w:val="18"/>
                <w:szCs w:val="18"/>
                <w:rPrChange w:id="507" w:author="Roche5-review" w:date="2025-10-09T16:04:00Z">
                  <w:rPr>
                    <w:sz w:val="18"/>
                    <w:szCs w:val="18"/>
                    <w:lang w:val="pt-BR"/>
                  </w:rPr>
                </w:rPrChange>
              </w:rPr>
            </w:pPr>
            <w:r w:rsidRPr="00395708">
              <w:rPr>
                <w:sz w:val="18"/>
                <w:szCs w:val="18"/>
                <w:rPrChange w:id="508" w:author="Roche5-review" w:date="2025-10-09T16:04:00Z">
                  <w:rPr>
                    <w:sz w:val="18"/>
                    <w:szCs w:val="18"/>
                    <w:lang w:val="pt-BR"/>
                  </w:rPr>
                </w:rPrChange>
              </w:rPr>
              <w:t xml:space="preserve">Pulmonalis </w:t>
            </w:r>
            <w:r w:rsidR="00E90FBF" w:rsidRPr="00395708">
              <w:rPr>
                <w:sz w:val="18"/>
                <w:szCs w:val="18"/>
                <w:rPrChange w:id="509" w:author="Roche5-review" w:date="2025-10-09T16:04:00Z">
                  <w:rPr>
                    <w:sz w:val="18"/>
                    <w:szCs w:val="18"/>
                    <w:lang w:val="pt-BR"/>
                  </w:rPr>
                </w:rPrChange>
              </w:rPr>
              <w:t>hypertensio</w:t>
            </w:r>
            <w:r w:rsidRPr="00395708">
              <w:rPr>
                <w:sz w:val="18"/>
                <w:szCs w:val="18"/>
                <w:vertAlign w:val="superscript"/>
                <w:rPrChange w:id="510" w:author="Roche5-review" w:date="2025-10-09T16:04:00Z">
                  <w:rPr>
                    <w:sz w:val="18"/>
                    <w:szCs w:val="18"/>
                    <w:vertAlign w:val="superscript"/>
                    <w:lang w:val="pt-BR"/>
                  </w:rPr>
                </w:rPrChange>
              </w:rPr>
              <w:t>c</w:t>
            </w:r>
            <w:r w:rsidRPr="00395708">
              <w:rPr>
                <w:sz w:val="18"/>
                <w:szCs w:val="18"/>
                <w:rPrChange w:id="511" w:author="Roche5-review" w:date="2025-10-09T16:04:00Z">
                  <w:rPr>
                    <w:sz w:val="18"/>
                    <w:szCs w:val="18"/>
                    <w:lang w:val="pt-BR"/>
                  </w:rPr>
                </w:rPrChange>
              </w:rPr>
              <w:t xml:space="preserve">, Nasalis septum </w:t>
            </w:r>
            <w:r w:rsidR="00FC3EF2" w:rsidRPr="00395708">
              <w:rPr>
                <w:sz w:val="18"/>
                <w:szCs w:val="18"/>
                <w:rPrChange w:id="512" w:author="Roche5-review" w:date="2025-10-09T16:04:00Z">
                  <w:rPr>
                    <w:sz w:val="18"/>
                    <w:szCs w:val="18"/>
                    <w:lang w:val="pt-BR"/>
                  </w:rPr>
                </w:rPrChange>
              </w:rPr>
              <w:t>perforatio</w:t>
            </w:r>
            <w:r w:rsidR="00FC3EF2" w:rsidRPr="00395708">
              <w:rPr>
                <w:sz w:val="18"/>
                <w:szCs w:val="18"/>
                <w:vertAlign w:val="superscript"/>
                <w:rPrChange w:id="513" w:author="Roche5-review" w:date="2025-10-09T16:04:00Z">
                  <w:rPr>
                    <w:sz w:val="18"/>
                    <w:szCs w:val="18"/>
                    <w:vertAlign w:val="superscript"/>
                    <w:lang w:val="pt-BR"/>
                  </w:rPr>
                </w:rPrChange>
              </w:rPr>
              <w:t>c</w:t>
            </w:r>
            <w:r w:rsidRPr="00395708">
              <w:rPr>
                <w:sz w:val="18"/>
                <w:szCs w:val="18"/>
                <w:rPrChange w:id="514" w:author="Roche5-review" w:date="2025-10-09T16:04:00Z">
                  <w:rPr>
                    <w:sz w:val="18"/>
                    <w:szCs w:val="18"/>
                    <w:lang w:val="pt-BR"/>
                  </w:rPr>
                </w:rPrChange>
              </w:rPr>
              <w:t>,</w:t>
            </w:r>
          </w:p>
          <w:p w14:paraId="27C9E8D9" w14:textId="77777777" w:rsidR="008863D6" w:rsidRPr="00395708" w:rsidRDefault="008863D6" w:rsidP="00C321E3">
            <w:pPr>
              <w:jc w:val="center"/>
              <w:rPr>
                <w:sz w:val="18"/>
                <w:szCs w:val="18"/>
                <w:rPrChange w:id="515" w:author="Roche5-review" w:date="2025-10-09T16:04:00Z">
                  <w:rPr>
                    <w:sz w:val="18"/>
                    <w:szCs w:val="18"/>
                    <w:lang w:val="pt-BR"/>
                  </w:rPr>
                </w:rPrChange>
              </w:rPr>
            </w:pPr>
          </w:p>
        </w:tc>
      </w:tr>
      <w:tr w:rsidR="008863D6" w:rsidRPr="00395708" w14:paraId="04E9FC14" w14:textId="77777777" w:rsidTr="002B282D">
        <w:trPr>
          <w:cantSplit/>
          <w:trPrChange w:id="516" w:author="Roche5-review" w:date="2025-10-10T11:46:00Z">
            <w:trPr>
              <w:gridAfter w:val="0"/>
              <w:cantSplit/>
            </w:trPr>
          </w:trPrChange>
        </w:trPr>
        <w:tc>
          <w:tcPr>
            <w:tcW w:w="765" w:type="pct"/>
            <w:tcBorders>
              <w:top w:val="single" w:sz="4" w:space="0" w:color="auto"/>
              <w:left w:val="single" w:sz="4" w:space="0" w:color="auto"/>
              <w:bottom w:val="single" w:sz="4" w:space="0" w:color="auto"/>
              <w:right w:val="single" w:sz="4" w:space="0" w:color="auto"/>
            </w:tcBorders>
            <w:tcPrChange w:id="517" w:author="Roche5-review" w:date="2025-10-10T11:46:00Z">
              <w:tcPr>
                <w:tcW w:w="777" w:type="pct"/>
                <w:tcBorders>
                  <w:top w:val="single" w:sz="4" w:space="0" w:color="auto"/>
                  <w:left w:val="single" w:sz="4" w:space="0" w:color="auto"/>
                  <w:bottom w:val="single" w:sz="4" w:space="0" w:color="auto"/>
                  <w:right w:val="single" w:sz="4" w:space="0" w:color="auto"/>
                </w:tcBorders>
              </w:tcPr>
            </w:tcPrChange>
          </w:tcPr>
          <w:p w14:paraId="19A4A5D8" w14:textId="77777777" w:rsidR="008863D6" w:rsidRPr="00395708" w:rsidRDefault="008863D6" w:rsidP="00027152">
            <w:pPr>
              <w:rPr>
                <w:sz w:val="18"/>
                <w:szCs w:val="18"/>
              </w:rPr>
            </w:pPr>
            <w:r w:rsidRPr="00395708">
              <w:rPr>
                <w:sz w:val="18"/>
                <w:szCs w:val="18"/>
              </w:rPr>
              <w:t>Emésztőrendszeri betegségek és tünetek</w:t>
            </w:r>
          </w:p>
        </w:tc>
        <w:tc>
          <w:tcPr>
            <w:tcW w:w="786" w:type="pct"/>
            <w:tcBorders>
              <w:top w:val="single" w:sz="4" w:space="0" w:color="auto"/>
              <w:left w:val="single" w:sz="4" w:space="0" w:color="auto"/>
              <w:bottom w:val="single" w:sz="4" w:space="0" w:color="auto"/>
              <w:right w:val="single" w:sz="4" w:space="0" w:color="auto"/>
            </w:tcBorders>
            <w:tcPrChange w:id="518" w:author="Roche5-review" w:date="2025-10-10T11:46:00Z">
              <w:tcPr>
                <w:tcW w:w="798" w:type="pct"/>
                <w:tcBorders>
                  <w:top w:val="single" w:sz="4" w:space="0" w:color="auto"/>
                  <w:left w:val="single" w:sz="4" w:space="0" w:color="auto"/>
                  <w:bottom w:val="single" w:sz="4" w:space="0" w:color="auto"/>
                  <w:right w:val="single" w:sz="4" w:space="0" w:color="auto"/>
                </w:tcBorders>
              </w:tcPr>
            </w:tcPrChange>
          </w:tcPr>
          <w:p w14:paraId="5C7B0EB5" w14:textId="77777777" w:rsidR="008863D6" w:rsidRPr="00395708" w:rsidRDefault="008863D6" w:rsidP="00C321E3">
            <w:pPr>
              <w:pStyle w:val="TextTi10"/>
              <w:jc w:val="center"/>
              <w:rPr>
                <w:sz w:val="18"/>
                <w:szCs w:val="18"/>
              </w:rPr>
            </w:pPr>
            <w:r w:rsidRPr="00395708">
              <w:rPr>
                <w:sz w:val="18"/>
                <w:szCs w:val="18"/>
              </w:rPr>
              <w:t>Hasmenés,</w:t>
            </w:r>
          </w:p>
          <w:p w14:paraId="77F01B47" w14:textId="77777777" w:rsidR="008863D6" w:rsidRPr="00395708" w:rsidRDefault="008863D6" w:rsidP="00C321E3">
            <w:pPr>
              <w:pStyle w:val="TextTi10"/>
              <w:jc w:val="center"/>
              <w:rPr>
                <w:sz w:val="18"/>
                <w:szCs w:val="18"/>
              </w:rPr>
            </w:pPr>
            <w:r w:rsidRPr="00395708">
              <w:rPr>
                <w:sz w:val="18"/>
                <w:szCs w:val="18"/>
              </w:rPr>
              <w:t>Hányinger,</w:t>
            </w:r>
          </w:p>
          <w:p w14:paraId="515377B7" w14:textId="77777777" w:rsidR="008863D6" w:rsidRPr="00395708" w:rsidRDefault="008863D6" w:rsidP="00C321E3">
            <w:pPr>
              <w:pStyle w:val="TextTi10"/>
              <w:jc w:val="center"/>
              <w:rPr>
                <w:sz w:val="18"/>
                <w:szCs w:val="18"/>
              </w:rPr>
            </w:pPr>
            <w:r w:rsidRPr="00395708">
              <w:rPr>
                <w:sz w:val="18"/>
                <w:szCs w:val="18"/>
              </w:rPr>
              <w:t>Hányás</w:t>
            </w:r>
            <w:r w:rsidR="00972FB2" w:rsidRPr="00395708">
              <w:rPr>
                <w:sz w:val="18"/>
                <w:szCs w:val="18"/>
              </w:rPr>
              <w:t>,</w:t>
            </w:r>
          </w:p>
          <w:p w14:paraId="0A248A51" w14:textId="77777777" w:rsidR="00972FB2" w:rsidRPr="00395708" w:rsidRDefault="00972FB2" w:rsidP="00C321E3">
            <w:pPr>
              <w:pStyle w:val="TextTi10"/>
              <w:jc w:val="center"/>
              <w:rPr>
                <w:sz w:val="18"/>
                <w:szCs w:val="18"/>
              </w:rPr>
            </w:pPr>
            <w:r w:rsidRPr="00395708">
              <w:rPr>
                <w:sz w:val="18"/>
                <w:szCs w:val="18"/>
              </w:rPr>
              <w:t>Hasi fájdalom</w:t>
            </w:r>
          </w:p>
        </w:tc>
        <w:tc>
          <w:tcPr>
            <w:tcW w:w="784" w:type="pct"/>
            <w:tcBorders>
              <w:top w:val="single" w:sz="4" w:space="0" w:color="auto"/>
              <w:left w:val="single" w:sz="4" w:space="0" w:color="auto"/>
              <w:bottom w:val="single" w:sz="4" w:space="0" w:color="auto"/>
              <w:right w:val="single" w:sz="4" w:space="0" w:color="auto"/>
            </w:tcBorders>
            <w:tcPrChange w:id="519" w:author="Roche5-review" w:date="2025-10-10T11:46:00Z">
              <w:tcPr>
                <w:tcW w:w="796" w:type="pct"/>
                <w:gridSpan w:val="2"/>
                <w:tcBorders>
                  <w:top w:val="single" w:sz="4" w:space="0" w:color="auto"/>
                  <w:left w:val="single" w:sz="4" w:space="0" w:color="auto"/>
                  <w:bottom w:val="single" w:sz="4" w:space="0" w:color="auto"/>
                  <w:right w:val="single" w:sz="4" w:space="0" w:color="auto"/>
                </w:tcBorders>
              </w:tcPr>
            </w:tcPrChange>
          </w:tcPr>
          <w:p w14:paraId="36DAE8F1" w14:textId="77777777" w:rsidR="008863D6" w:rsidRPr="00395708" w:rsidRDefault="008863D6" w:rsidP="00C321E3">
            <w:pPr>
              <w:pStyle w:val="TextTi10"/>
              <w:jc w:val="center"/>
              <w:rPr>
                <w:sz w:val="18"/>
                <w:szCs w:val="18"/>
              </w:rPr>
            </w:pPr>
            <w:r w:rsidRPr="00395708">
              <w:rPr>
                <w:sz w:val="18"/>
                <w:szCs w:val="18"/>
              </w:rPr>
              <w:t>Bélperforáció,</w:t>
            </w:r>
          </w:p>
          <w:p w14:paraId="07274324" w14:textId="77777777" w:rsidR="008863D6" w:rsidRPr="00395708" w:rsidRDefault="008863D6" w:rsidP="00C321E3">
            <w:pPr>
              <w:pStyle w:val="TextTi10"/>
              <w:jc w:val="center"/>
              <w:rPr>
                <w:sz w:val="18"/>
                <w:szCs w:val="18"/>
              </w:rPr>
            </w:pPr>
            <w:r w:rsidRPr="00395708">
              <w:rPr>
                <w:sz w:val="18"/>
                <w:szCs w:val="18"/>
              </w:rPr>
              <w:t>Ileus,</w:t>
            </w:r>
          </w:p>
          <w:p w14:paraId="08476A8A" w14:textId="77777777" w:rsidR="008863D6" w:rsidRPr="00395708" w:rsidRDefault="008863D6" w:rsidP="00C321E3">
            <w:pPr>
              <w:pStyle w:val="TextTi10"/>
              <w:jc w:val="center"/>
              <w:rPr>
                <w:sz w:val="18"/>
                <w:szCs w:val="18"/>
              </w:rPr>
            </w:pPr>
            <w:r w:rsidRPr="00395708">
              <w:rPr>
                <w:sz w:val="18"/>
                <w:szCs w:val="18"/>
              </w:rPr>
              <w:t>Bélelzáródás,</w:t>
            </w:r>
          </w:p>
          <w:p w14:paraId="36CED4EC" w14:textId="77777777" w:rsidR="008863D6" w:rsidRPr="00395708" w:rsidRDefault="004D7B79" w:rsidP="00C321E3">
            <w:pPr>
              <w:pStyle w:val="TextTi10"/>
              <w:jc w:val="center"/>
              <w:rPr>
                <w:sz w:val="18"/>
                <w:szCs w:val="18"/>
              </w:rPr>
            </w:pPr>
            <w:r w:rsidRPr="00395708">
              <w:rPr>
                <w:sz w:val="18"/>
                <w:szCs w:val="18"/>
              </w:rPr>
              <w:t>Recto-vagina</w:t>
            </w:r>
            <w:r w:rsidR="00972FB2" w:rsidRPr="00395708">
              <w:rPr>
                <w:sz w:val="18"/>
                <w:szCs w:val="18"/>
              </w:rPr>
              <w:t>lis fistulák</w:t>
            </w:r>
            <w:r w:rsidR="00972FB2" w:rsidRPr="00395708">
              <w:rPr>
                <w:sz w:val="18"/>
                <w:szCs w:val="18"/>
                <w:vertAlign w:val="superscript"/>
              </w:rPr>
              <w:t>c,d</w:t>
            </w:r>
            <w:r w:rsidR="008863D6" w:rsidRPr="00395708">
              <w:rPr>
                <w:sz w:val="18"/>
                <w:szCs w:val="18"/>
              </w:rPr>
              <w:t>, Emésztőrendszeri rendellenesség,</w:t>
            </w:r>
          </w:p>
          <w:p w14:paraId="37CB42B1" w14:textId="77777777" w:rsidR="008863D6" w:rsidRPr="00395708" w:rsidRDefault="008863D6" w:rsidP="00C321E3">
            <w:pPr>
              <w:pStyle w:val="TextTi10"/>
              <w:jc w:val="center"/>
              <w:rPr>
                <w:sz w:val="18"/>
                <w:szCs w:val="18"/>
              </w:rPr>
            </w:pPr>
            <w:r w:rsidRPr="00395708">
              <w:rPr>
                <w:sz w:val="18"/>
                <w:szCs w:val="18"/>
              </w:rPr>
              <w:t>Stomatitis</w:t>
            </w:r>
            <w:r w:rsidR="00972FB2" w:rsidRPr="00395708">
              <w:rPr>
                <w:sz w:val="18"/>
                <w:szCs w:val="18"/>
              </w:rPr>
              <w:t>,</w:t>
            </w:r>
          </w:p>
          <w:p w14:paraId="0BCA5BCB" w14:textId="77777777" w:rsidR="00972FB2" w:rsidRPr="00395708" w:rsidRDefault="00972FB2" w:rsidP="00C321E3">
            <w:pPr>
              <w:pStyle w:val="TextTi10"/>
              <w:jc w:val="center"/>
              <w:rPr>
                <w:sz w:val="18"/>
                <w:szCs w:val="18"/>
              </w:rPr>
            </w:pPr>
            <w:r w:rsidRPr="00395708">
              <w:rPr>
                <w:sz w:val="18"/>
                <w:szCs w:val="18"/>
              </w:rPr>
              <w:t>Proctalgia</w:t>
            </w:r>
          </w:p>
        </w:tc>
        <w:tc>
          <w:tcPr>
            <w:tcW w:w="472" w:type="pct"/>
            <w:tcBorders>
              <w:top w:val="single" w:sz="4" w:space="0" w:color="auto"/>
              <w:left w:val="single" w:sz="4" w:space="0" w:color="auto"/>
              <w:bottom w:val="single" w:sz="4" w:space="0" w:color="auto"/>
              <w:right w:val="single" w:sz="4" w:space="0" w:color="auto"/>
            </w:tcBorders>
            <w:tcPrChange w:id="520" w:author="Roche5-review" w:date="2025-10-10T11:46:00Z">
              <w:tcPr>
                <w:tcW w:w="479" w:type="pct"/>
                <w:gridSpan w:val="2"/>
                <w:tcBorders>
                  <w:top w:val="single" w:sz="4" w:space="0" w:color="auto"/>
                  <w:left w:val="single" w:sz="4" w:space="0" w:color="auto"/>
                  <w:bottom w:val="single" w:sz="4" w:space="0" w:color="auto"/>
                  <w:right w:val="single" w:sz="4" w:space="0" w:color="auto"/>
                </w:tcBorders>
              </w:tcPr>
            </w:tcPrChange>
          </w:tcPr>
          <w:p w14:paraId="6D3025E7" w14:textId="77777777" w:rsidR="008863D6" w:rsidRPr="00395708" w:rsidRDefault="008863D6" w:rsidP="00C321E3">
            <w:pPr>
              <w:rPr>
                <w:sz w:val="18"/>
                <w:szCs w:val="18"/>
              </w:rPr>
            </w:pPr>
          </w:p>
        </w:tc>
        <w:tc>
          <w:tcPr>
            <w:tcW w:w="630" w:type="pct"/>
            <w:tcBorders>
              <w:top w:val="single" w:sz="4" w:space="0" w:color="auto"/>
              <w:left w:val="single" w:sz="4" w:space="0" w:color="auto"/>
              <w:bottom w:val="single" w:sz="4" w:space="0" w:color="auto"/>
              <w:right w:val="single" w:sz="4" w:space="0" w:color="auto"/>
            </w:tcBorders>
            <w:tcPrChange w:id="521" w:author="Roche5-review" w:date="2025-10-10T11:46:00Z">
              <w:tcPr>
                <w:tcW w:w="640" w:type="pct"/>
                <w:gridSpan w:val="2"/>
                <w:tcBorders>
                  <w:top w:val="single" w:sz="4" w:space="0" w:color="auto"/>
                  <w:left w:val="single" w:sz="4" w:space="0" w:color="auto"/>
                  <w:bottom w:val="single" w:sz="4" w:space="0" w:color="auto"/>
                  <w:right w:val="single" w:sz="4" w:space="0" w:color="auto"/>
                </w:tcBorders>
              </w:tcPr>
            </w:tcPrChange>
          </w:tcPr>
          <w:p w14:paraId="6B2B00BB" w14:textId="77777777" w:rsidR="008863D6" w:rsidRPr="00395708" w:rsidRDefault="008863D6" w:rsidP="00C321E3">
            <w:pPr>
              <w:rPr>
                <w:snapToGrid w:val="0"/>
                <w:sz w:val="18"/>
                <w:szCs w:val="18"/>
              </w:rPr>
            </w:pPr>
          </w:p>
        </w:tc>
        <w:tc>
          <w:tcPr>
            <w:tcW w:w="627" w:type="pct"/>
            <w:tcBorders>
              <w:top w:val="single" w:sz="4" w:space="0" w:color="auto"/>
              <w:left w:val="single" w:sz="4" w:space="0" w:color="auto"/>
              <w:bottom w:val="single" w:sz="4" w:space="0" w:color="auto"/>
              <w:right w:val="single" w:sz="4" w:space="0" w:color="auto"/>
            </w:tcBorders>
            <w:tcPrChange w:id="522" w:author="Roche5-review" w:date="2025-10-10T11:46:00Z">
              <w:tcPr>
                <w:tcW w:w="637" w:type="pct"/>
                <w:gridSpan w:val="2"/>
                <w:tcBorders>
                  <w:top w:val="single" w:sz="4" w:space="0" w:color="auto"/>
                  <w:left w:val="single" w:sz="4" w:space="0" w:color="auto"/>
                  <w:bottom w:val="single" w:sz="4" w:space="0" w:color="auto"/>
                  <w:right w:val="single" w:sz="4" w:space="0" w:color="auto"/>
                </w:tcBorders>
              </w:tcPr>
            </w:tcPrChange>
          </w:tcPr>
          <w:p w14:paraId="6BC802D6" w14:textId="77777777" w:rsidR="008863D6" w:rsidRPr="00395708" w:rsidRDefault="008863D6" w:rsidP="00C321E3">
            <w:pPr>
              <w:rPr>
                <w:snapToGrid w:val="0"/>
                <w:sz w:val="18"/>
                <w:szCs w:val="18"/>
              </w:rPr>
            </w:pPr>
          </w:p>
        </w:tc>
        <w:tc>
          <w:tcPr>
            <w:tcW w:w="936" w:type="pct"/>
            <w:tcBorders>
              <w:top w:val="single" w:sz="4" w:space="0" w:color="auto"/>
              <w:left w:val="single" w:sz="4" w:space="0" w:color="auto"/>
              <w:bottom w:val="single" w:sz="4" w:space="0" w:color="auto"/>
              <w:right w:val="single" w:sz="4" w:space="0" w:color="auto"/>
            </w:tcBorders>
            <w:tcPrChange w:id="523" w:author="Roche5-review" w:date="2025-10-10T11:46:00Z">
              <w:tcPr>
                <w:tcW w:w="873" w:type="pct"/>
                <w:tcBorders>
                  <w:top w:val="single" w:sz="4" w:space="0" w:color="auto"/>
                  <w:left w:val="single" w:sz="4" w:space="0" w:color="auto"/>
                  <w:bottom w:val="single" w:sz="4" w:space="0" w:color="auto"/>
                  <w:right w:val="single" w:sz="4" w:space="0" w:color="auto"/>
                </w:tcBorders>
              </w:tcPr>
            </w:tcPrChange>
          </w:tcPr>
          <w:p w14:paraId="7321C426" w14:textId="77777777" w:rsidR="008863D6" w:rsidRPr="00395708" w:rsidRDefault="008863D6" w:rsidP="00C321E3">
            <w:pPr>
              <w:jc w:val="center"/>
              <w:rPr>
                <w:sz w:val="18"/>
                <w:szCs w:val="18"/>
                <w:rPrChange w:id="524" w:author="Roche5-review" w:date="2025-10-09T16:04:00Z">
                  <w:rPr>
                    <w:sz w:val="18"/>
                    <w:szCs w:val="18"/>
                    <w:lang w:val="fr-CH"/>
                  </w:rPr>
                </w:rPrChange>
              </w:rPr>
            </w:pPr>
            <w:r w:rsidRPr="00395708">
              <w:rPr>
                <w:sz w:val="18"/>
                <w:szCs w:val="18"/>
                <w:rPrChange w:id="525" w:author="Roche5-review" w:date="2025-10-09T16:04:00Z">
                  <w:rPr>
                    <w:sz w:val="18"/>
                    <w:szCs w:val="18"/>
                    <w:lang w:val="fr-CH"/>
                  </w:rPr>
                </w:rPrChange>
              </w:rPr>
              <w:t xml:space="preserve">Gastriontestinalis </w:t>
            </w:r>
            <w:r w:rsidR="00FC3EF2" w:rsidRPr="00395708">
              <w:rPr>
                <w:sz w:val="18"/>
                <w:szCs w:val="18"/>
                <w:rPrChange w:id="526" w:author="Roche5-review" w:date="2025-10-09T16:04:00Z">
                  <w:rPr>
                    <w:sz w:val="18"/>
                    <w:szCs w:val="18"/>
                    <w:lang w:val="fr-CH"/>
                  </w:rPr>
                </w:rPrChange>
              </w:rPr>
              <w:t>perforatio</w:t>
            </w:r>
            <w:r w:rsidR="00FC3EF2" w:rsidRPr="00395708">
              <w:rPr>
                <w:sz w:val="18"/>
                <w:szCs w:val="18"/>
                <w:vertAlign w:val="superscript"/>
                <w:rPrChange w:id="527" w:author="Roche5-review" w:date="2025-10-09T16:04:00Z">
                  <w:rPr>
                    <w:sz w:val="18"/>
                    <w:szCs w:val="18"/>
                    <w:vertAlign w:val="superscript"/>
                    <w:lang w:val="fr-CH"/>
                  </w:rPr>
                </w:rPrChange>
              </w:rPr>
              <w:t>a</w:t>
            </w:r>
            <w:r w:rsidRPr="00395708">
              <w:rPr>
                <w:sz w:val="18"/>
                <w:szCs w:val="18"/>
                <w:vertAlign w:val="superscript"/>
                <w:rPrChange w:id="528" w:author="Roche5-review" w:date="2025-10-09T16:04:00Z">
                  <w:rPr>
                    <w:sz w:val="18"/>
                    <w:szCs w:val="18"/>
                    <w:vertAlign w:val="superscript"/>
                    <w:lang w:val="fr-CH"/>
                  </w:rPr>
                </w:rPrChange>
              </w:rPr>
              <w:t>,b</w:t>
            </w:r>
            <w:r w:rsidRPr="00395708">
              <w:rPr>
                <w:sz w:val="18"/>
                <w:szCs w:val="18"/>
                <w:rPrChange w:id="529" w:author="Roche5-review" w:date="2025-10-09T16:04:00Z">
                  <w:rPr>
                    <w:sz w:val="18"/>
                    <w:szCs w:val="18"/>
                    <w:lang w:val="fr-CH"/>
                  </w:rPr>
                </w:rPrChange>
              </w:rPr>
              <w:t>,</w:t>
            </w:r>
          </w:p>
          <w:p w14:paraId="716EE21C" w14:textId="77777777" w:rsidR="008863D6" w:rsidRPr="00395708" w:rsidRDefault="008863D6" w:rsidP="00C321E3">
            <w:pPr>
              <w:jc w:val="center"/>
              <w:rPr>
                <w:sz w:val="18"/>
                <w:szCs w:val="18"/>
                <w:rPrChange w:id="530" w:author="Roche5-review" w:date="2025-10-09T16:04:00Z">
                  <w:rPr>
                    <w:sz w:val="18"/>
                    <w:szCs w:val="18"/>
                    <w:lang w:val="fr-CH"/>
                  </w:rPr>
                </w:rPrChange>
              </w:rPr>
            </w:pPr>
            <w:r w:rsidRPr="00395708">
              <w:rPr>
                <w:sz w:val="18"/>
                <w:szCs w:val="18"/>
                <w:rPrChange w:id="531" w:author="Roche5-review" w:date="2025-10-09T16:04:00Z">
                  <w:rPr>
                    <w:sz w:val="18"/>
                    <w:szCs w:val="18"/>
                    <w:lang w:val="fr-CH"/>
                  </w:rPr>
                </w:rPrChange>
              </w:rPr>
              <w:t>Gastrointestinalis fekély</w:t>
            </w:r>
            <w:r w:rsidRPr="00395708">
              <w:rPr>
                <w:sz w:val="18"/>
                <w:szCs w:val="18"/>
                <w:vertAlign w:val="superscript"/>
                <w:rPrChange w:id="532" w:author="Roche5-review" w:date="2025-10-09T16:04:00Z">
                  <w:rPr>
                    <w:sz w:val="18"/>
                    <w:szCs w:val="18"/>
                    <w:vertAlign w:val="superscript"/>
                    <w:lang w:val="fr-CH"/>
                  </w:rPr>
                </w:rPrChange>
              </w:rPr>
              <w:t>c</w:t>
            </w:r>
            <w:r w:rsidRPr="00395708">
              <w:rPr>
                <w:sz w:val="18"/>
                <w:szCs w:val="18"/>
                <w:rPrChange w:id="533" w:author="Roche5-review" w:date="2025-10-09T16:04:00Z">
                  <w:rPr>
                    <w:sz w:val="18"/>
                    <w:szCs w:val="18"/>
                    <w:lang w:val="fr-CH"/>
                  </w:rPr>
                </w:rPrChange>
              </w:rPr>
              <w:t>,</w:t>
            </w:r>
          </w:p>
          <w:p w14:paraId="45E53333" w14:textId="77777777" w:rsidR="008863D6" w:rsidRPr="00395708" w:rsidRDefault="008863D6" w:rsidP="00C321E3">
            <w:pPr>
              <w:jc w:val="center"/>
              <w:rPr>
                <w:i/>
                <w:sz w:val="18"/>
                <w:szCs w:val="18"/>
                <w:rPrChange w:id="534" w:author="Roche5-review" w:date="2025-10-09T16:04:00Z">
                  <w:rPr>
                    <w:i/>
                    <w:sz w:val="18"/>
                    <w:szCs w:val="18"/>
                    <w:lang w:val="es-ES"/>
                  </w:rPr>
                </w:rPrChange>
              </w:rPr>
            </w:pPr>
            <w:r w:rsidRPr="00395708">
              <w:rPr>
                <w:sz w:val="18"/>
                <w:szCs w:val="18"/>
                <w:rPrChange w:id="535" w:author="Roche5-review" w:date="2025-10-09T16:04:00Z">
                  <w:rPr>
                    <w:sz w:val="18"/>
                    <w:szCs w:val="18"/>
                    <w:lang w:val="es-ES"/>
                  </w:rPr>
                </w:rPrChange>
              </w:rPr>
              <w:t>Rectális vérzés</w:t>
            </w:r>
          </w:p>
        </w:tc>
      </w:tr>
      <w:tr w:rsidR="008863D6" w:rsidRPr="00395708" w14:paraId="6FBA75D0" w14:textId="77777777" w:rsidTr="002B282D">
        <w:trPr>
          <w:cantSplit/>
          <w:trPrChange w:id="536" w:author="Roche5-review" w:date="2025-10-10T11:46:00Z">
            <w:trPr>
              <w:gridAfter w:val="0"/>
              <w:cantSplit/>
            </w:trPr>
          </w:trPrChange>
        </w:trPr>
        <w:tc>
          <w:tcPr>
            <w:tcW w:w="765" w:type="pct"/>
            <w:tcBorders>
              <w:top w:val="single" w:sz="4" w:space="0" w:color="auto"/>
              <w:left w:val="single" w:sz="4" w:space="0" w:color="auto"/>
              <w:bottom w:val="single" w:sz="4" w:space="0" w:color="auto"/>
              <w:right w:val="single" w:sz="4" w:space="0" w:color="auto"/>
            </w:tcBorders>
            <w:tcPrChange w:id="537" w:author="Roche5-review" w:date="2025-10-10T11:46:00Z">
              <w:tcPr>
                <w:tcW w:w="777" w:type="pct"/>
                <w:tcBorders>
                  <w:top w:val="single" w:sz="4" w:space="0" w:color="auto"/>
                  <w:left w:val="single" w:sz="4" w:space="0" w:color="auto"/>
                  <w:bottom w:val="single" w:sz="4" w:space="0" w:color="auto"/>
                  <w:right w:val="single" w:sz="4" w:space="0" w:color="auto"/>
                </w:tcBorders>
              </w:tcPr>
            </w:tcPrChange>
          </w:tcPr>
          <w:p w14:paraId="1F7848DC" w14:textId="77777777" w:rsidR="008863D6" w:rsidRPr="00395708" w:rsidRDefault="008863D6" w:rsidP="00C321E3">
            <w:pPr>
              <w:pStyle w:val="TextTi10"/>
              <w:rPr>
                <w:sz w:val="18"/>
                <w:szCs w:val="18"/>
                <w:rPrChange w:id="538" w:author="Roche5-review" w:date="2025-10-09T16:04:00Z">
                  <w:rPr>
                    <w:sz w:val="18"/>
                    <w:szCs w:val="18"/>
                    <w:lang w:val="es-ES"/>
                  </w:rPr>
                </w:rPrChange>
              </w:rPr>
            </w:pPr>
            <w:r w:rsidRPr="00395708">
              <w:rPr>
                <w:sz w:val="18"/>
                <w:szCs w:val="18"/>
              </w:rPr>
              <w:t>Máj- és epebetegségek, illetve tünetek</w:t>
            </w:r>
          </w:p>
        </w:tc>
        <w:tc>
          <w:tcPr>
            <w:tcW w:w="786" w:type="pct"/>
            <w:tcBorders>
              <w:top w:val="single" w:sz="4" w:space="0" w:color="auto"/>
              <w:left w:val="single" w:sz="4" w:space="0" w:color="auto"/>
              <w:bottom w:val="single" w:sz="4" w:space="0" w:color="auto"/>
              <w:right w:val="single" w:sz="4" w:space="0" w:color="auto"/>
            </w:tcBorders>
            <w:tcPrChange w:id="539" w:author="Roche5-review" w:date="2025-10-10T11:46:00Z">
              <w:tcPr>
                <w:tcW w:w="798" w:type="pct"/>
                <w:tcBorders>
                  <w:top w:val="single" w:sz="4" w:space="0" w:color="auto"/>
                  <w:left w:val="single" w:sz="4" w:space="0" w:color="auto"/>
                  <w:bottom w:val="single" w:sz="4" w:space="0" w:color="auto"/>
                  <w:right w:val="single" w:sz="4" w:space="0" w:color="auto"/>
                </w:tcBorders>
              </w:tcPr>
            </w:tcPrChange>
          </w:tcPr>
          <w:p w14:paraId="648FDF3C" w14:textId="77777777" w:rsidR="008863D6" w:rsidRPr="00395708" w:rsidRDefault="008863D6" w:rsidP="00C321E3">
            <w:pPr>
              <w:pStyle w:val="TextTi10"/>
              <w:jc w:val="center"/>
              <w:rPr>
                <w:sz w:val="18"/>
                <w:szCs w:val="18"/>
                <w:rPrChange w:id="540" w:author="Roche5-review" w:date="2025-10-09T16:04:00Z">
                  <w:rPr>
                    <w:sz w:val="18"/>
                    <w:szCs w:val="18"/>
                    <w:lang w:val="es-ES"/>
                  </w:rPr>
                </w:rPrChange>
              </w:rPr>
            </w:pPr>
          </w:p>
        </w:tc>
        <w:tc>
          <w:tcPr>
            <w:tcW w:w="784" w:type="pct"/>
            <w:tcBorders>
              <w:top w:val="single" w:sz="4" w:space="0" w:color="auto"/>
              <w:left w:val="single" w:sz="4" w:space="0" w:color="auto"/>
              <w:bottom w:val="single" w:sz="4" w:space="0" w:color="auto"/>
              <w:right w:val="single" w:sz="4" w:space="0" w:color="auto"/>
            </w:tcBorders>
            <w:tcPrChange w:id="541" w:author="Roche5-review" w:date="2025-10-10T11:46:00Z">
              <w:tcPr>
                <w:tcW w:w="796" w:type="pct"/>
                <w:gridSpan w:val="2"/>
                <w:tcBorders>
                  <w:top w:val="single" w:sz="4" w:space="0" w:color="auto"/>
                  <w:left w:val="single" w:sz="4" w:space="0" w:color="auto"/>
                  <w:bottom w:val="single" w:sz="4" w:space="0" w:color="auto"/>
                  <w:right w:val="single" w:sz="4" w:space="0" w:color="auto"/>
                </w:tcBorders>
              </w:tcPr>
            </w:tcPrChange>
          </w:tcPr>
          <w:p w14:paraId="7E73ED4A" w14:textId="77777777" w:rsidR="008863D6" w:rsidRPr="00395708" w:rsidRDefault="008863D6" w:rsidP="00C321E3">
            <w:pPr>
              <w:pStyle w:val="TextTi10"/>
              <w:jc w:val="center"/>
              <w:rPr>
                <w:sz w:val="18"/>
                <w:szCs w:val="18"/>
                <w:rPrChange w:id="542" w:author="Roche5-review" w:date="2025-10-09T16:04:00Z">
                  <w:rPr>
                    <w:sz w:val="18"/>
                    <w:szCs w:val="18"/>
                    <w:lang w:val="es-ES"/>
                  </w:rPr>
                </w:rPrChange>
              </w:rPr>
            </w:pPr>
          </w:p>
        </w:tc>
        <w:tc>
          <w:tcPr>
            <w:tcW w:w="472" w:type="pct"/>
            <w:tcBorders>
              <w:top w:val="single" w:sz="4" w:space="0" w:color="auto"/>
              <w:left w:val="single" w:sz="4" w:space="0" w:color="auto"/>
              <w:bottom w:val="single" w:sz="4" w:space="0" w:color="auto"/>
              <w:right w:val="single" w:sz="4" w:space="0" w:color="auto"/>
            </w:tcBorders>
            <w:tcPrChange w:id="543" w:author="Roche5-review" w:date="2025-10-10T11:46:00Z">
              <w:tcPr>
                <w:tcW w:w="479" w:type="pct"/>
                <w:gridSpan w:val="2"/>
                <w:tcBorders>
                  <w:top w:val="single" w:sz="4" w:space="0" w:color="auto"/>
                  <w:left w:val="single" w:sz="4" w:space="0" w:color="auto"/>
                  <w:bottom w:val="single" w:sz="4" w:space="0" w:color="auto"/>
                  <w:right w:val="single" w:sz="4" w:space="0" w:color="auto"/>
                </w:tcBorders>
              </w:tcPr>
            </w:tcPrChange>
          </w:tcPr>
          <w:p w14:paraId="406330AF" w14:textId="77777777" w:rsidR="008863D6" w:rsidRPr="00395708" w:rsidRDefault="008863D6" w:rsidP="00C321E3">
            <w:pPr>
              <w:rPr>
                <w:sz w:val="18"/>
                <w:szCs w:val="18"/>
                <w:rPrChange w:id="544" w:author="Roche5-review" w:date="2025-10-09T16:04:00Z">
                  <w:rPr>
                    <w:sz w:val="18"/>
                    <w:szCs w:val="18"/>
                    <w:lang w:val="es-ES"/>
                  </w:rPr>
                </w:rPrChange>
              </w:rPr>
            </w:pPr>
          </w:p>
        </w:tc>
        <w:tc>
          <w:tcPr>
            <w:tcW w:w="630" w:type="pct"/>
            <w:tcBorders>
              <w:top w:val="single" w:sz="4" w:space="0" w:color="auto"/>
              <w:left w:val="single" w:sz="4" w:space="0" w:color="auto"/>
              <w:bottom w:val="single" w:sz="4" w:space="0" w:color="auto"/>
              <w:right w:val="single" w:sz="4" w:space="0" w:color="auto"/>
            </w:tcBorders>
            <w:tcPrChange w:id="545" w:author="Roche5-review" w:date="2025-10-10T11:46:00Z">
              <w:tcPr>
                <w:tcW w:w="640" w:type="pct"/>
                <w:gridSpan w:val="2"/>
                <w:tcBorders>
                  <w:top w:val="single" w:sz="4" w:space="0" w:color="auto"/>
                  <w:left w:val="single" w:sz="4" w:space="0" w:color="auto"/>
                  <w:bottom w:val="single" w:sz="4" w:space="0" w:color="auto"/>
                  <w:right w:val="single" w:sz="4" w:space="0" w:color="auto"/>
                </w:tcBorders>
              </w:tcPr>
            </w:tcPrChange>
          </w:tcPr>
          <w:p w14:paraId="384F8CB5" w14:textId="77777777" w:rsidR="008863D6" w:rsidRPr="00395708" w:rsidRDefault="008863D6" w:rsidP="00C321E3">
            <w:pPr>
              <w:rPr>
                <w:sz w:val="18"/>
                <w:szCs w:val="18"/>
                <w:rPrChange w:id="546" w:author="Roche5-review" w:date="2025-10-09T16:04:00Z">
                  <w:rPr>
                    <w:sz w:val="18"/>
                    <w:szCs w:val="18"/>
                    <w:lang w:val="es-ES"/>
                  </w:rPr>
                </w:rPrChange>
              </w:rPr>
            </w:pPr>
          </w:p>
        </w:tc>
        <w:tc>
          <w:tcPr>
            <w:tcW w:w="627" w:type="pct"/>
            <w:tcBorders>
              <w:top w:val="single" w:sz="4" w:space="0" w:color="auto"/>
              <w:left w:val="single" w:sz="4" w:space="0" w:color="auto"/>
              <w:bottom w:val="single" w:sz="4" w:space="0" w:color="auto"/>
              <w:right w:val="single" w:sz="4" w:space="0" w:color="auto"/>
            </w:tcBorders>
            <w:tcPrChange w:id="547" w:author="Roche5-review" w:date="2025-10-10T11:46:00Z">
              <w:tcPr>
                <w:tcW w:w="637" w:type="pct"/>
                <w:gridSpan w:val="2"/>
                <w:tcBorders>
                  <w:top w:val="single" w:sz="4" w:space="0" w:color="auto"/>
                  <w:left w:val="single" w:sz="4" w:space="0" w:color="auto"/>
                  <w:bottom w:val="single" w:sz="4" w:space="0" w:color="auto"/>
                  <w:right w:val="single" w:sz="4" w:space="0" w:color="auto"/>
                </w:tcBorders>
              </w:tcPr>
            </w:tcPrChange>
          </w:tcPr>
          <w:p w14:paraId="5ED5BB24" w14:textId="77777777" w:rsidR="008863D6" w:rsidRPr="00395708" w:rsidRDefault="008863D6" w:rsidP="00C321E3">
            <w:pPr>
              <w:rPr>
                <w:snapToGrid w:val="0"/>
                <w:sz w:val="18"/>
                <w:szCs w:val="18"/>
                <w:rPrChange w:id="548" w:author="Roche5-review" w:date="2025-10-09T16:04:00Z">
                  <w:rPr>
                    <w:snapToGrid w:val="0"/>
                    <w:sz w:val="18"/>
                    <w:szCs w:val="18"/>
                    <w:lang w:val="es-ES"/>
                  </w:rPr>
                </w:rPrChange>
              </w:rPr>
            </w:pPr>
          </w:p>
        </w:tc>
        <w:tc>
          <w:tcPr>
            <w:tcW w:w="936" w:type="pct"/>
            <w:tcBorders>
              <w:top w:val="single" w:sz="4" w:space="0" w:color="auto"/>
              <w:left w:val="single" w:sz="4" w:space="0" w:color="auto"/>
              <w:bottom w:val="single" w:sz="4" w:space="0" w:color="auto"/>
              <w:right w:val="single" w:sz="4" w:space="0" w:color="auto"/>
            </w:tcBorders>
            <w:tcPrChange w:id="549" w:author="Roche5-review" w:date="2025-10-10T11:46:00Z">
              <w:tcPr>
                <w:tcW w:w="873" w:type="pct"/>
                <w:tcBorders>
                  <w:top w:val="single" w:sz="4" w:space="0" w:color="auto"/>
                  <w:left w:val="single" w:sz="4" w:space="0" w:color="auto"/>
                  <w:bottom w:val="single" w:sz="4" w:space="0" w:color="auto"/>
                  <w:right w:val="single" w:sz="4" w:space="0" w:color="auto"/>
                </w:tcBorders>
              </w:tcPr>
            </w:tcPrChange>
          </w:tcPr>
          <w:p w14:paraId="4879478B" w14:textId="77777777" w:rsidR="008863D6" w:rsidRPr="00395708" w:rsidRDefault="008863D6" w:rsidP="00C321E3">
            <w:pPr>
              <w:rPr>
                <w:sz w:val="18"/>
                <w:szCs w:val="18"/>
              </w:rPr>
            </w:pPr>
            <w:r w:rsidRPr="00395708">
              <w:rPr>
                <w:sz w:val="18"/>
                <w:szCs w:val="18"/>
              </w:rPr>
              <w:t>Epehólyag perforáció</w:t>
            </w:r>
            <w:r w:rsidRPr="00395708">
              <w:rPr>
                <w:sz w:val="18"/>
                <w:szCs w:val="18"/>
                <w:vertAlign w:val="superscript"/>
              </w:rPr>
              <w:t>b,c</w:t>
            </w:r>
          </w:p>
        </w:tc>
      </w:tr>
      <w:tr w:rsidR="008863D6" w:rsidRPr="00395708" w14:paraId="071DC640" w14:textId="77777777" w:rsidTr="002B282D">
        <w:trPr>
          <w:cantSplit/>
          <w:trPrChange w:id="550" w:author="Roche5-review" w:date="2025-10-10T11:46:00Z">
            <w:trPr>
              <w:gridAfter w:val="0"/>
              <w:cantSplit/>
            </w:trPr>
          </w:trPrChange>
        </w:trPr>
        <w:tc>
          <w:tcPr>
            <w:tcW w:w="765" w:type="pct"/>
            <w:tcBorders>
              <w:top w:val="single" w:sz="4" w:space="0" w:color="auto"/>
              <w:left w:val="single" w:sz="4" w:space="0" w:color="auto"/>
              <w:bottom w:val="single" w:sz="4" w:space="0" w:color="auto"/>
              <w:right w:val="single" w:sz="4" w:space="0" w:color="auto"/>
            </w:tcBorders>
            <w:tcPrChange w:id="551" w:author="Roche5-review" w:date="2025-10-10T11:46:00Z">
              <w:tcPr>
                <w:tcW w:w="777" w:type="pct"/>
                <w:tcBorders>
                  <w:top w:val="single" w:sz="4" w:space="0" w:color="auto"/>
                  <w:left w:val="single" w:sz="4" w:space="0" w:color="auto"/>
                  <w:bottom w:val="single" w:sz="4" w:space="0" w:color="auto"/>
                  <w:right w:val="single" w:sz="4" w:space="0" w:color="auto"/>
                </w:tcBorders>
              </w:tcPr>
            </w:tcPrChange>
          </w:tcPr>
          <w:p w14:paraId="5F468FFE" w14:textId="77777777" w:rsidR="008863D6" w:rsidRPr="00395708" w:rsidRDefault="008863D6" w:rsidP="00C321E3">
            <w:pPr>
              <w:pStyle w:val="TextTi10"/>
              <w:rPr>
                <w:sz w:val="18"/>
                <w:szCs w:val="18"/>
                <w:rPrChange w:id="552" w:author="Roche5-review" w:date="2025-10-09T16:04:00Z">
                  <w:rPr>
                    <w:sz w:val="18"/>
                    <w:szCs w:val="18"/>
                    <w:lang w:val="pt-BR"/>
                  </w:rPr>
                </w:rPrChange>
              </w:rPr>
            </w:pPr>
            <w:r w:rsidRPr="00395708">
              <w:rPr>
                <w:sz w:val="18"/>
                <w:szCs w:val="18"/>
                <w:rPrChange w:id="553" w:author="Roche5-review" w:date="2025-10-09T16:04:00Z">
                  <w:rPr>
                    <w:sz w:val="18"/>
                    <w:szCs w:val="18"/>
                    <w:lang w:val="pt-BR"/>
                  </w:rPr>
                </w:rPrChange>
              </w:rPr>
              <w:t>A bőr és a bőr alatti szövet betegségei és tünetei</w:t>
            </w:r>
          </w:p>
        </w:tc>
        <w:tc>
          <w:tcPr>
            <w:tcW w:w="786" w:type="pct"/>
            <w:tcBorders>
              <w:top w:val="single" w:sz="4" w:space="0" w:color="auto"/>
              <w:left w:val="single" w:sz="4" w:space="0" w:color="auto"/>
              <w:bottom w:val="single" w:sz="4" w:space="0" w:color="auto"/>
              <w:right w:val="single" w:sz="4" w:space="0" w:color="auto"/>
            </w:tcBorders>
            <w:tcPrChange w:id="554" w:author="Roche5-review" w:date="2025-10-10T11:46:00Z">
              <w:tcPr>
                <w:tcW w:w="798" w:type="pct"/>
                <w:tcBorders>
                  <w:top w:val="single" w:sz="4" w:space="0" w:color="auto"/>
                  <w:left w:val="single" w:sz="4" w:space="0" w:color="auto"/>
                  <w:bottom w:val="single" w:sz="4" w:space="0" w:color="auto"/>
                  <w:right w:val="single" w:sz="4" w:space="0" w:color="auto"/>
                </w:tcBorders>
              </w:tcPr>
            </w:tcPrChange>
          </w:tcPr>
          <w:p w14:paraId="310EDE9D" w14:textId="77777777" w:rsidR="008863D6" w:rsidRPr="00395708" w:rsidRDefault="008863D6" w:rsidP="00C321E3">
            <w:pPr>
              <w:pStyle w:val="TextTi10"/>
              <w:jc w:val="center"/>
              <w:rPr>
                <w:sz w:val="18"/>
                <w:szCs w:val="18"/>
                <w:rPrChange w:id="555" w:author="Roche5-review" w:date="2025-10-09T16:04:00Z">
                  <w:rPr>
                    <w:sz w:val="18"/>
                    <w:szCs w:val="18"/>
                    <w:lang w:val="pt-BR"/>
                  </w:rPr>
                </w:rPrChange>
              </w:rPr>
            </w:pPr>
          </w:p>
        </w:tc>
        <w:tc>
          <w:tcPr>
            <w:tcW w:w="784" w:type="pct"/>
            <w:tcBorders>
              <w:top w:val="single" w:sz="4" w:space="0" w:color="auto"/>
              <w:left w:val="single" w:sz="4" w:space="0" w:color="auto"/>
              <w:bottom w:val="single" w:sz="4" w:space="0" w:color="auto"/>
              <w:right w:val="single" w:sz="4" w:space="0" w:color="auto"/>
            </w:tcBorders>
            <w:tcPrChange w:id="556" w:author="Roche5-review" w:date="2025-10-10T11:46:00Z">
              <w:tcPr>
                <w:tcW w:w="796" w:type="pct"/>
                <w:gridSpan w:val="2"/>
                <w:tcBorders>
                  <w:top w:val="single" w:sz="4" w:space="0" w:color="auto"/>
                  <w:left w:val="single" w:sz="4" w:space="0" w:color="auto"/>
                  <w:bottom w:val="single" w:sz="4" w:space="0" w:color="auto"/>
                  <w:right w:val="single" w:sz="4" w:space="0" w:color="auto"/>
                </w:tcBorders>
              </w:tcPr>
            </w:tcPrChange>
          </w:tcPr>
          <w:p w14:paraId="227EF09F" w14:textId="77777777" w:rsidR="008863D6" w:rsidRPr="00395708" w:rsidRDefault="008863D6" w:rsidP="00C321E3">
            <w:pPr>
              <w:pStyle w:val="TextTi10"/>
              <w:jc w:val="center"/>
              <w:rPr>
                <w:sz w:val="18"/>
                <w:szCs w:val="18"/>
                <w:rPrChange w:id="557" w:author="Roche5-review" w:date="2025-10-09T16:04:00Z">
                  <w:rPr>
                    <w:sz w:val="18"/>
                    <w:szCs w:val="18"/>
                    <w:lang w:val="pt-BR"/>
                  </w:rPr>
                </w:rPrChange>
              </w:rPr>
            </w:pPr>
            <w:r w:rsidRPr="00395708">
              <w:rPr>
                <w:sz w:val="18"/>
                <w:szCs w:val="18"/>
                <w:rPrChange w:id="558" w:author="Roche5-review" w:date="2025-10-09T16:04:00Z">
                  <w:rPr>
                    <w:sz w:val="18"/>
                    <w:szCs w:val="18"/>
                    <w:lang w:val="pt-BR"/>
                  </w:rPr>
                </w:rPrChange>
              </w:rPr>
              <w:t>Sebgyógyulási szövődmények</w:t>
            </w:r>
            <w:r w:rsidRPr="00395708">
              <w:rPr>
                <w:sz w:val="18"/>
                <w:szCs w:val="18"/>
                <w:vertAlign w:val="superscript"/>
                <w:rPrChange w:id="559" w:author="Roche5-review" w:date="2025-10-09T16:04:00Z">
                  <w:rPr>
                    <w:sz w:val="18"/>
                    <w:szCs w:val="18"/>
                    <w:vertAlign w:val="superscript"/>
                    <w:lang w:val="pt-BR"/>
                  </w:rPr>
                </w:rPrChange>
              </w:rPr>
              <w:t>a,b</w:t>
            </w:r>
            <w:r w:rsidRPr="00395708">
              <w:rPr>
                <w:sz w:val="18"/>
                <w:szCs w:val="18"/>
                <w:rPrChange w:id="560" w:author="Roche5-review" w:date="2025-10-09T16:04:00Z">
                  <w:rPr>
                    <w:sz w:val="18"/>
                    <w:szCs w:val="18"/>
                    <w:lang w:val="pt-BR"/>
                  </w:rPr>
                </w:rPrChange>
              </w:rPr>
              <w:t>,</w:t>
            </w:r>
          </w:p>
          <w:p w14:paraId="7AE1D774" w14:textId="77777777" w:rsidR="008863D6" w:rsidRPr="00395708" w:rsidRDefault="008863D6" w:rsidP="00C321E3">
            <w:pPr>
              <w:pStyle w:val="TextTi10"/>
              <w:jc w:val="center"/>
              <w:rPr>
                <w:sz w:val="18"/>
                <w:szCs w:val="18"/>
                <w:rPrChange w:id="561" w:author="Roche5-review" w:date="2025-10-09T16:04:00Z">
                  <w:rPr>
                    <w:sz w:val="18"/>
                    <w:szCs w:val="18"/>
                    <w:lang w:val="pt-BR"/>
                  </w:rPr>
                </w:rPrChange>
              </w:rPr>
            </w:pPr>
            <w:r w:rsidRPr="00395708">
              <w:rPr>
                <w:sz w:val="18"/>
                <w:szCs w:val="18"/>
                <w:rPrChange w:id="562" w:author="Roche5-review" w:date="2025-10-09T16:04:00Z">
                  <w:rPr>
                    <w:sz w:val="18"/>
                    <w:szCs w:val="18"/>
                    <w:lang w:val="pt-BR"/>
                  </w:rPr>
                </w:rPrChange>
              </w:rPr>
              <w:t>Palmaris-plantaris erythrodyaesthesia szindróma</w:t>
            </w:r>
          </w:p>
        </w:tc>
        <w:tc>
          <w:tcPr>
            <w:tcW w:w="472" w:type="pct"/>
            <w:tcBorders>
              <w:top w:val="single" w:sz="4" w:space="0" w:color="auto"/>
              <w:left w:val="single" w:sz="4" w:space="0" w:color="auto"/>
              <w:bottom w:val="single" w:sz="4" w:space="0" w:color="auto"/>
              <w:right w:val="single" w:sz="4" w:space="0" w:color="auto"/>
            </w:tcBorders>
            <w:tcPrChange w:id="563" w:author="Roche5-review" w:date="2025-10-10T11:46:00Z">
              <w:tcPr>
                <w:tcW w:w="479" w:type="pct"/>
                <w:gridSpan w:val="2"/>
                <w:tcBorders>
                  <w:top w:val="single" w:sz="4" w:space="0" w:color="auto"/>
                  <w:left w:val="single" w:sz="4" w:space="0" w:color="auto"/>
                  <w:bottom w:val="single" w:sz="4" w:space="0" w:color="auto"/>
                  <w:right w:val="single" w:sz="4" w:space="0" w:color="auto"/>
                </w:tcBorders>
              </w:tcPr>
            </w:tcPrChange>
          </w:tcPr>
          <w:p w14:paraId="45137939" w14:textId="77777777" w:rsidR="008863D6" w:rsidRPr="00395708" w:rsidRDefault="008863D6" w:rsidP="00C321E3">
            <w:pPr>
              <w:rPr>
                <w:sz w:val="18"/>
                <w:szCs w:val="18"/>
                <w:rPrChange w:id="564" w:author="Roche5-review" w:date="2025-10-09T16:04:00Z">
                  <w:rPr>
                    <w:sz w:val="18"/>
                    <w:szCs w:val="18"/>
                    <w:lang w:val="pt-BR"/>
                  </w:rPr>
                </w:rPrChange>
              </w:rPr>
            </w:pPr>
          </w:p>
        </w:tc>
        <w:tc>
          <w:tcPr>
            <w:tcW w:w="630" w:type="pct"/>
            <w:tcBorders>
              <w:top w:val="single" w:sz="4" w:space="0" w:color="auto"/>
              <w:left w:val="single" w:sz="4" w:space="0" w:color="auto"/>
              <w:bottom w:val="single" w:sz="4" w:space="0" w:color="auto"/>
              <w:right w:val="single" w:sz="4" w:space="0" w:color="auto"/>
            </w:tcBorders>
            <w:tcPrChange w:id="565" w:author="Roche5-review" w:date="2025-10-10T11:46:00Z">
              <w:tcPr>
                <w:tcW w:w="640" w:type="pct"/>
                <w:gridSpan w:val="2"/>
                <w:tcBorders>
                  <w:top w:val="single" w:sz="4" w:space="0" w:color="auto"/>
                  <w:left w:val="single" w:sz="4" w:space="0" w:color="auto"/>
                  <w:bottom w:val="single" w:sz="4" w:space="0" w:color="auto"/>
                  <w:right w:val="single" w:sz="4" w:space="0" w:color="auto"/>
                </w:tcBorders>
              </w:tcPr>
            </w:tcPrChange>
          </w:tcPr>
          <w:p w14:paraId="171E51C2" w14:textId="77777777" w:rsidR="008863D6" w:rsidRPr="00395708" w:rsidRDefault="008863D6" w:rsidP="00C321E3">
            <w:pPr>
              <w:rPr>
                <w:sz w:val="18"/>
                <w:szCs w:val="18"/>
                <w:rPrChange w:id="566" w:author="Roche5-review" w:date="2025-10-09T16:04:00Z">
                  <w:rPr>
                    <w:sz w:val="18"/>
                    <w:szCs w:val="18"/>
                    <w:lang w:val="pt-BR"/>
                  </w:rPr>
                </w:rPrChange>
              </w:rPr>
            </w:pPr>
          </w:p>
        </w:tc>
        <w:tc>
          <w:tcPr>
            <w:tcW w:w="627" w:type="pct"/>
            <w:tcBorders>
              <w:top w:val="single" w:sz="4" w:space="0" w:color="auto"/>
              <w:left w:val="single" w:sz="4" w:space="0" w:color="auto"/>
              <w:bottom w:val="single" w:sz="4" w:space="0" w:color="auto"/>
              <w:right w:val="single" w:sz="4" w:space="0" w:color="auto"/>
            </w:tcBorders>
            <w:tcPrChange w:id="567" w:author="Roche5-review" w:date="2025-10-10T11:46:00Z">
              <w:tcPr>
                <w:tcW w:w="637" w:type="pct"/>
                <w:gridSpan w:val="2"/>
                <w:tcBorders>
                  <w:top w:val="single" w:sz="4" w:space="0" w:color="auto"/>
                  <w:left w:val="single" w:sz="4" w:space="0" w:color="auto"/>
                  <w:bottom w:val="single" w:sz="4" w:space="0" w:color="auto"/>
                  <w:right w:val="single" w:sz="4" w:space="0" w:color="auto"/>
                </w:tcBorders>
              </w:tcPr>
            </w:tcPrChange>
          </w:tcPr>
          <w:p w14:paraId="01332EFC" w14:textId="77777777" w:rsidR="008863D6" w:rsidRPr="00395708" w:rsidRDefault="008863D6" w:rsidP="00C321E3">
            <w:pPr>
              <w:rPr>
                <w:snapToGrid w:val="0"/>
                <w:sz w:val="18"/>
                <w:szCs w:val="18"/>
                <w:rPrChange w:id="568" w:author="Roche5-review" w:date="2025-10-09T16:04:00Z">
                  <w:rPr>
                    <w:snapToGrid w:val="0"/>
                    <w:sz w:val="18"/>
                    <w:szCs w:val="18"/>
                    <w:lang w:val="pt-BR"/>
                  </w:rPr>
                </w:rPrChange>
              </w:rPr>
            </w:pPr>
          </w:p>
        </w:tc>
        <w:tc>
          <w:tcPr>
            <w:tcW w:w="936" w:type="pct"/>
            <w:tcBorders>
              <w:top w:val="single" w:sz="4" w:space="0" w:color="auto"/>
              <w:left w:val="single" w:sz="4" w:space="0" w:color="auto"/>
              <w:bottom w:val="single" w:sz="4" w:space="0" w:color="auto"/>
              <w:right w:val="single" w:sz="4" w:space="0" w:color="auto"/>
            </w:tcBorders>
            <w:tcPrChange w:id="569" w:author="Roche5-review" w:date="2025-10-10T11:46:00Z">
              <w:tcPr>
                <w:tcW w:w="873" w:type="pct"/>
                <w:tcBorders>
                  <w:top w:val="single" w:sz="4" w:space="0" w:color="auto"/>
                  <w:left w:val="single" w:sz="4" w:space="0" w:color="auto"/>
                  <w:bottom w:val="single" w:sz="4" w:space="0" w:color="auto"/>
                  <w:right w:val="single" w:sz="4" w:space="0" w:color="auto"/>
                </w:tcBorders>
              </w:tcPr>
            </w:tcPrChange>
          </w:tcPr>
          <w:p w14:paraId="239E332B" w14:textId="77777777" w:rsidR="008863D6" w:rsidRPr="00395708" w:rsidRDefault="008863D6" w:rsidP="00C321E3">
            <w:pPr>
              <w:rPr>
                <w:sz w:val="18"/>
                <w:szCs w:val="18"/>
                <w:rPrChange w:id="570" w:author="Roche5-review" w:date="2025-10-09T16:04:00Z">
                  <w:rPr>
                    <w:sz w:val="18"/>
                    <w:szCs w:val="18"/>
                    <w:lang w:val="pt-BR"/>
                  </w:rPr>
                </w:rPrChange>
              </w:rPr>
            </w:pPr>
          </w:p>
        </w:tc>
      </w:tr>
      <w:tr w:rsidR="008863D6" w:rsidRPr="00395708" w14:paraId="1B6A947E" w14:textId="77777777" w:rsidTr="002B282D">
        <w:trPr>
          <w:cantSplit/>
          <w:trPrChange w:id="571" w:author="Roche5-review" w:date="2025-10-10T11:46:00Z">
            <w:trPr>
              <w:gridAfter w:val="0"/>
              <w:cantSplit/>
            </w:trPr>
          </w:trPrChange>
        </w:trPr>
        <w:tc>
          <w:tcPr>
            <w:tcW w:w="765" w:type="pct"/>
            <w:tcBorders>
              <w:top w:val="single" w:sz="4" w:space="0" w:color="auto"/>
              <w:left w:val="single" w:sz="4" w:space="0" w:color="auto"/>
              <w:bottom w:val="single" w:sz="4" w:space="0" w:color="auto"/>
              <w:right w:val="single" w:sz="4" w:space="0" w:color="auto"/>
            </w:tcBorders>
            <w:tcPrChange w:id="572" w:author="Roche5-review" w:date="2025-10-10T11:46:00Z">
              <w:tcPr>
                <w:tcW w:w="777" w:type="pct"/>
                <w:tcBorders>
                  <w:top w:val="single" w:sz="4" w:space="0" w:color="auto"/>
                  <w:left w:val="single" w:sz="4" w:space="0" w:color="auto"/>
                  <w:bottom w:val="single" w:sz="4" w:space="0" w:color="auto"/>
                  <w:right w:val="single" w:sz="4" w:space="0" w:color="auto"/>
                </w:tcBorders>
              </w:tcPr>
            </w:tcPrChange>
          </w:tcPr>
          <w:p w14:paraId="1C4B4B20" w14:textId="77777777" w:rsidR="008863D6" w:rsidRPr="00395708" w:rsidRDefault="008863D6" w:rsidP="00C321E3">
            <w:pPr>
              <w:rPr>
                <w:sz w:val="18"/>
                <w:szCs w:val="18"/>
                <w:rPrChange w:id="573" w:author="Roche5-review" w:date="2025-10-09T16:04:00Z">
                  <w:rPr>
                    <w:sz w:val="18"/>
                    <w:szCs w:val="18"/>
                    <w:lang w:val="pt-BR"/>
                  </w:rPr>
                </w:rPrChange>
              </w:rPr>
            </w:pPr>
            <w:r w:rsidRPr="00395708">
              <w:rPr>
                <w:sz w:val="18"/>
                <w:szCs w:val="18"/>
                <w:rPrChange w:id="574" w:author="Roche5-review" w:date="2025-10-09T16:04:00Z">
                  <w:rPr>
                    <w:sz w:val="18"/>
                    <w:szCs w:val="18"/>
                    <w:lang w:val="pt-BR"/>
                  </w:rPr>
                </w:rPrChange>
              </w:rPr>
              <w:t>A csont- és izomrendszer, valamint a kötőszövet betegségei és tünetei</w:t>
            </w:r>
          </w:p>
        </w:tc>
        <w:tc>
          <w:tcPr>
            <w:tcW w:w="786" w:type="pct"/>
            <w:tcBorders>
              <w:top w:val="single" w:sz="4" w:space="0" w:color="auto"/>
              <w:left w:val="single" w:sz="4" w:space="0" w:color="auto"/>
              <w:bottom w:val="single" w:sz="4" w:space="0" w:color="auto"/>
              <w:right w:val="single" w:sz="4" w:space="0" w:color="auto"/>
            </w:tcBorders>
            <w:tcPrChange w:id="575" w:author="Roche5-review" w:date="2025-10-10T11:46:00Z">
              <w:tcPr>
                <w:tcW w:w="798" w:type="pct"/>
                <w:tcBorders>
                  <w:top w:val="single" w:sz="4" w:space="0" w:color="auto"/>
                  <w:left w:val="single" w:sz="4" w:space="0" w:color="auto"/>
                  <w:bottom w:val="single" w:sz="4" w:space="0" w:color="auto"/>
                  <w:right w:val="single" w:sz="4" w:space="0" w:color="auto"/>
                </w:tcBorders>
              </w:tcPr>
            </w:tcPrChange>
          </w:tcPr>
          <w:p w14:paraId="0F8DB97F" w14:textId="77777777" w:rsidR="008863D6" w:rsidRPr="00395708" w:rsidRDefault="008863D6" w:rsidP="00C321E3">
            <w:pPr>
              <w:jc w:val="center"/>
              <w:rPr>
                <w:i/>
                <w:sz w:val="18"/>
                <w:szCs w:val="18"/>
                <w:rPrChange w:id="576" w:author="Roche5-review" w:date="2025-10-09T16:04:00Z">
                  <w:rPr>
                    <w:i/>
                    <w:sz w:val="18"/>
                    <w:szCs w:val="18"/>
                    <w:lang w:val="pt-BR"/>
                  </w:rPr>
                </w:rPrChange>
              </w:rPr>
            </w:pPr>
          </w:p>
        </w:tc>
        <w:tc>
          <w:tcPr>
            <w:tcW w:w="784" w:type="pct"/>
            <w:tcBorders>
              <w:top w:val="single" w:sz="4" w:space="0" w:color="auto"/>
              <w:left w:val="single" w:sz="4" w:space="0" w:color="auto"/>
              <w:bottom w:val="single" w:sz="4" w:space="0" w:color="auto"/>
              <w:right w:val="single" w:sz="4" w:space="0" w:color="auto"/>
            </w:tcBorders>
            <w:tcPrChange w:id="577" w:author="Roche5-review" w:date="2025-10-10T11:46:00Z">
              <w:tcPr>
                <w:tcW w:w="796" w:type="pct"/>
                <w:gridSpan w:val="2"/>
                <w:tcBorders>
                  <w:top w:val="single" w:sz="4" w:space="0" w:color="auto"/>
                  <w:left w:val="single" w:sz="4" w:space="0" w:color="auto"/>
                  <w:bottom w:val="single" w:sz="4" w:space="0" w:color="auto"/>
                  <w:right w:val="single" w:sz="4" w:space="0" w:color="auto"/>
                </w:tcBorders>
              </w:tcPr>
            </w:tcPrChange>
          </w:tcPr>
          <w:p w14:paraId="4B11F512" w14:textId="77777777" w:rsidR="00972FB2" w:rsidRPr="00395708" w:rsidRDefault="00972FB2" w:rsidP="00C321E3">
            <w:pPr>
              <w:pStyle w:val="TextTi10"/>
              <w:jc w:val="center"/>
              <w:rPr>
                <w:sz w:val="18"/>
                <w:szCs w:val="18"/>
                <w:rPrChange w:id="578" w:author="Roche5-review" w:date="2025-10-09T16:04:00Z">
                  <w:rPr>
                    <w:sz w:val="18"/>
                    <w:szCs w:val="18"/>
                    <w:lang w:val="pt-BR"/>
                  </w:rPr>
                </w:rPrChange>
              </w:rPr>
            </w:pPr>
            <w:r w:rsidRPr="00395708">
              <w:rPr>
                <w:sz w:val="18"/>
                <w:szCs w:val="18"/>
                <w:rPrChange w:id="579" w:author="Roche5-review" w:date="2025-10-09T16:04:00Z">
                  <w:rPr>
                    <w:sz w:val="18"/>
                    <w:szCs w:val="18"/>
                    <w:lang w:val="pt-BR"/>
                  </w:rPr>
                </w:rPrChange>
              </w:rPr>
              <w:t xml:space="preserve">Fistula </w:t>
            </w:r>
            <w:r w:rsidRPr="00395708">
              <w:rPr>
                <w:sz w:val="18"/>
                <w:szCs w:val="18"/>
                <w:vertAlign w:val="superscript"/>
                <w:rPrChange w:id="580" w:author="Roche5-review" w:date="2025-10-09T16:04:00Z">
                  <w:rPr>
                    <w:sz w:val="18"/>
                    <w:szCs w:val="18"/>
                    <w:vertAlign w:val="superscript"/>
                    <w:lang w:val="pt-BR"/>
                  </w:rPr>
                </w:rPrChange>
              </w:rPr>
              <w:t>a,b</w:t>
            </w:r>
            <w:r w:rsidRPr="00395708">
              <w:rPr>
                <w:sz w:val="18"/>
                <w:szCs w:val="18"/>
                <w:rPrChange w:id="581" w:author="Roche5-review" w:date="2025-10-09T16:04:00Z">
                  <w:rPr>
                    <w:sz w:val="18"/>
                    <w:szCs w:val="18"/>
                    <w:lang w:val="pt-BR"/>
                  </w:rPr>
                </w:rPrChange>
              </w:rPr>
              <w:t>,</w:t>
            </w:r>
          </w:p>
          <w:p w14:paraId="0AF39104" w14:textId="77777777" w:rsidR="008863D6" w:rsidRPr="00395708" w:rsidRDefault="008863D6" w:rsidP="00C321E3">
            <w:pPr>
              <w:pStyle w:val="TextTi10"/>
              <w:jc w:val="center"/>
              <w:rPr>
                <w:sz w:val="18"/>
                <w:szCs w:val="18"/>
                <w:rPrChange w:id="582" w:author="Roche5-review" w:date="2025-10-09T16:04:00Z">
                  <w:rPr>
                    <w:sz w:val="18"/>
                    <w:szCs w:val="18"/>
                    <w:lang w:val="pt-BR"/>
                  </w:rPr>
                </w:rPrChange>
              </w:rPr>
            </w:pPr>
            <w:r w:rsidRPr="00395708">
              <w:rPr>
                <w:sz w:val="18"/>
                <w:szCs w:val="18"/>
                <w:rPrChange w:id="583" w:author="Roche5-review" w:date="2025-10-09T16:04:00Z">
                  <w:rPr>
                    <w:sz w:val="18"/>
                    <w:szCs w:val="18"/>
                    <w:lang w:val="pt-BR"/>
                  </w:rPr>
                </w:rPrChange>
              </w:rPr>
              <w:t>Myalgia,</w:t>
            </w:r>
          </w:p>
          <w:p w14:paraId="3D0EFD9A" w14:textId="77777777" w:rsidR="008863D6" w:rsidRPr="00395708" w:rsidRDefault="008863D6" w:rsidP="00C321E3">
            <w:pPr>
              <w:pStyle w:val="TextTi10"/>
              <w:jc w:val="center"/>
              <w:rPr>
                <w:sz w:val="18"/>
                <w:szCs w:val="18"/>
                <w:rPrChange w:id="584" w:author="Roche5-review" w:date="2025-10-09T16:04:00Z">
                  <w:rPr>
                    <w:sz w:val="18"/>
                    <w:szCs w:val="18"/>
                    <w:lang w:val="pt-BR"/>
                  </w:rPr>
                </w:rPrChange>
              </w:rPr>
            </w:pPr>
            <w:r w:rsidRPr="00395708">
              <w:rPr>
                <w:sz w:val="18"/>
                <w:szCs w:val="18"/>
                <w:rPrChange w:id="585" w:author="Roche5-review" w:date="2025-10-09T16:04:00Z">
                  <w:rPr>
                    <w:sz w:val="18"/>
                    <w:szCs w:val="18"/>
                    <w:lang w:val="pt-BR"/>
                  </w:rPr>
                </w:rPrChange>
              </w:rPr>
              <w:t>Arthralgia Izomgyengeség</w:t>
            </w:r>
            <w:r w:rsidR="00972FB2" w:rsidRPr="00395708">
              <w:rPr>
                <w:sz w:val="18"/>
                <w:szCs w:val="18"/>
                <w:rPrChange w:id="586" w:author="Roche5-review" w:date="2025-10-09T16:04:00Z">
                  <w:rPr>
                    <w:sz w:val="18"/>
                    <w:szCs w:val="18"/>
                    <w:lang w:val="pt-BR"/>
                  </w:rPr>
                </w:rPrChange>
              </w:rPr>
              <w:t>,</w:t>
            </w:r>
          </w:p>
          <w:p w14:paraId="0323CACD" w14:textId="77777777" w:rsidR="00972FB2" w:rsidRPr="00395708" w:rsidRDefault="00972FB2" w:rsidP="00C321E3">
            <w:pPr>
              <w:pStyle w:val="TextTi10"/>
              <w:jc w:val="center"/>
              <w:rPr>
                <w:sz w:val="18"/>
                <w:szCs w:val="18"/>
                <w:rPrChange w:id="587" w:author="Roche5-review" w:date="2025-10-09T16:04:00Z">
                  <w:rPr>
                    <w:sz w:val="18"/>
                    <w:szCs w:val="18"/>
                    <w:lang w:val="pt-BR"/>
                  </w:rPr>
                </w:rPrChange>
              </w:rPr>
            </w:pPr>
            <w:r w:rsidRPr="00395708">
              <w:rPr>
                <w:sz w:val="18"/>
                <w:szCs w:val="18"/>
                <w:rPrChange w:id="588" w:author="Roche5-review" w:date="2025-10-09T16:04:00Z">
                  <w:rPr>
                    <w:sz w:val="18"/>
                    <w:szCs w:val="18"/>
                    <w:lang w:val="pt-BR"/>
                  </w:rPr>
                </w:rPrChange>
              </w:rPr>
              <w:t>Hátfájás</w:t>
            </w:r>
          </w:p>
        </w:tc>
        <w:tc>
          <w:tcPr>
            <w:tcW w:w="472" w:type="pct"/>
            <w:tcBorders>
              <w:top w:val="single" w:sz="4" w:space="0" w:color="auto"/>
              <w:left w:val="single" w:sz="4" w:space="0" w:color="auto"/>
              <w:bottom w:val="single" w:sz="4" w:space="0" w:color="auto"/>
              <w:right w:val="single" w:sz="4" w:space="0" w:color="auto"/>
            </w:tcBorders>
            <w:tcPrChange w:id="589" w:author="Roche5-review" w:date="2025-10-10T11:46:00Z">
              <w:tcPr>
                <w:tcW w:w="479" w:type="pct"/>
                <w:gridSpan w:val="2"/>
                <w:tcBorders>
                  <w:top w:val="single" w:sz="4" w:space="0" w:color="auto"/>
                  <w:left w:val="single" w:sz="4" w:space="0" w:color="auto"/>
                  <w:bottom w:val="single" w:sz="4" w:space="0" w:color="auto"/>
                  <w:right w:val="single" w:sz="4" w:space="0" w:color="auto"/>
                </w:tcBorders>
              </w:tcPr>
            </w:tcPrChange>
          </w:tcPr>
          <w:p w14:paraId="0F27C363" w14:textId="77777777" w:rsidR="008863D6" w:rsidRPr="00395708" w:rsidRDefault="008863D6" w:rsidP="00C321E3">
            <w:pPr>
              <w:rPr>
                <w:sz w:val="18"/>
                <w:szCs w:val="18"/>
                <w:rPrChange w:id="590" w:author="Roche5-review" w:date="2025-10-09T16:04:00Z">
                  <w:rPr>
                    <w:sz w:val="18"/>
                    <w:szCs w:val="18"/>
                    <w:lang w:val="pt-BR"/>
                  </w:rPr>
                </w:rPrChange>
              </w:rPr>
            </w:pPr>
          </w:p>
        </w:tc>
        <w:tc>
          <w:tcPr>
            <w:tcW w:w="630" w:type="pct"/>
            <w:tcBorders>
              <w:top w:val="single" w:sz="4" w:space="0" w:color="auto"/>
              <w:left w:val="single" w:sz="4" w:space="0" w:color="auto"/>
              <w:bottom w:val="single" w:sz="4" w:space="0" w:color="auto"/>
              <w:right w:val="single" w:sz="4" w:space="0" w:color="auto"/>
            </w:tcBorders>
            <w:tcPrChange w:id="591" w:author="Roche5-review" w:date="2025-10-10T11:46:00Z">
              <w:tcPr>
                <w:tcW w:w="640" w:type="pct"/>
                <w:gridSpan w:val="2"/>
                <w:tcBorders>
                  <w:top w:val="single" w:sz="4" w:space="0" w:color="auto"/>
                  <w:left w:val="single" w:sz="4" w:space="0" w:color="auto"/>
                  <w:bottom w:val="single" w:sz="4" w:space="0" w:color="auto"/>
                  <w:right w:val="single" w:sz="4" w:space="0" w:color="auto"/>
                </w:tcBorders>
              </w:tcPr>
            </w:tcPrChange>
          </w:tcPr>
          <w:p w14:paraId="037F6731" w14:textId="77777777" w:rsidR="008863D6" w:rsidRPr="00395708" w:rsidRDefault="008863D6" w:rsidP="00C321E3">
            <w:pPr>
              <w:rPr>
                <w:b/>
                <w:sz w:val="18"/>
                <w:szCs w:val="18"/>
                <w:rPrChange w:id="592" w:author="Roche5-review" w:date="2025-10-09T16:04:00Z">
                  <w:rPr>
                    <w:b/>
                    <w:sz w:val="18"/>
                    <w:szCs w:val="18"/>
                    <w:lang w:val="pt-BR"/>
                  </w:rPr>
                </w:rPrChange>
              </w:rPr>
            </w:pPr>
          </w:p>
        </w:tc>
        <w:tc>
          <w:tcPr>
            <w:tcW w:w="627" w:type="pct"/>
            <w:tcBorders>
              <w:top w:val="single" w:sz="4" w:space="0" w:color="auto"/>
              <w:left w:val="single" w:sz="4" w:space="0" w:color="auto"/>
              <w:bottom w:val="single" w:sz="4" w:space="0" w:color="auto"/>
              <w:right w:val="single" w:sz="4" w:space="0" w:color="auto"/>
            </w:tcBorders>
            <w:tcPrChange w:id="593" w:author="Roche5-review" w:date="2025-10-10T11:46:00Z">
              <w:tcPr>
                <w:tcW w:w="637" w:type="pct"/>
                <w:gridSpan w:val="2"/>
                <w:tcBorders>
                  <w:top w:val="single" w:sz="4" w:space="0" w:color="auto"/>
                  <w:left w:val="single" w:sz="4" w:space="0" w:color="auto"/>
                  <w:bottom w:val="single" w:sz="4" w:space="0" w:color="auto"/>
                  <w:right w:val="single" w:sz="4" w:space="0" w:color="auto"/>
                </w:tcBorders>
              </w:tcPr>
            </w:tcPrChange>
          </w:tcPr>
          <w:p w14:paraId="49A66C16" w14:textId="77777777" w:rsidR="008863D6" w:rsidRPr="00395708" w:rsidRDefault="008863D6" w:rsidP="00C321E3">
            <w:pPr>
              <w:rPr>
                <w:b/>
                <w:sz w:val="18"/>
                <w:szCs w:val="18"/>
                <w:rPrChange w:id="594" w:author="Roche5-review" w:date="2025-10-09T16:04:00Z">
                  <w:rPr>
                    <w:b/>
                    <w:sz w:val="18"/>
                    <w:szCs w:val="18"/>
                    <w:lang w:val="pt-BR"/>
                  </w:rPr>
                </w:rPrChange>
              </w:rPr>
            </w:pPr>
          </w:p>
        </w:tc>
        <w:tc>
          <w:tcPr>
            <w:tcW w:w="936" w:type="pct"/>
            <w:tcBorders>
              <w:top w:val="single" w:sz="4" w:space="0" w:color="auto"/>
              <w:left w:val="single" w:sz="4" w:space="0" w:color="auto"/>
              <w:bottom w:val="single" w:sz="4" w:space="0" w:color="auto"/>
              <w:right w:val="single" w:sz="4" w:space="0" w:color="auto"/>
            </w:tcBorders>
            <w:tcPrChange w:id="595" w:author="Roche5-review" w:date="2025-10-10T11:46:00Z">
              <w:tcPr>
                <w:tcW w:w="873" w:type="pct"/>
                <w:tcBorders>
                  <w:top w:val="single" w:sz="4" w:space="0" w:color="auto"/>
                  <w:left w:val="single" w:sz="4" w:space="0" w:color="auto"/>
                  <w:bottom w:val="single" w:sz="4" w:space="0" w:color="auto"/>
                  <w:right w:val="single" w:sz="4" w:space="0" w:color="auto"/>
                </w:tcBorders>
              </w:tcPr>
            </w:tcPrChange>
          </w:tcPr>
          <w:p w14:paraId="108D650E" w14:textId="77777777" w:rsidR="008863D6" w:rsidRPr="00395708" w:rsidRDefault="008863D6" w:rsidP="00C321E3">
            <w:pPr>
              <w:jc w:val="center"/>
              <w:rPr>
                <w:sz w:val="18"/>
                <w:szCs w:val="18"/>
              </w:rPr>
            </w:pPr>
            <w:r w:rsidRPr="00395708">
              <w:rPr>
                <w:sz w:val="18"/>
                <w:szCs w:val="18"/>
              </w:rPr>
              <w:t>Állkapocs osteonecrosis</w:t>
            </w:r>
            <w:r w:rsidRPr="00395708">
              <w:rPr>
                <w:sz w:val="18"/>
                <w:szCs w:val="18"/>
                <w:vertAlign w:val="superscript"/>
              </w:rPr>
              <w:t>b,c</w:t>
            </w:r>
          </w:p>
        </w:tc>
      </w:tr>
      <w:tr w:rsidR="008863D6" w:rsidRPr="00395708" w14:paraId="499B4D34" w14:textId="77777777" w:rsidTr="002B282D">
        <w:trPr>
          <w:cantSplit/>
          <w:trPrChange w:id="596" w:author="Roche5-review" w:date="2025-10-10T11:46:00Z">
            <w:trPr>
              <w:gridAfter w:val="0"/>
              <w:cantSplit/>
            </w:trPr>
          </w:trPrChange>
        </w:trPr>
        <w:tc>
          <w:tcPr>
            <w:tcW w:w="765" w:type="pct"/>
            <w:tcBorders>
              <w:top w:val="single" w:sz="4" w:space="0" w:color="auto"/>
              <w:left w:val="single" w:sz="4" w:space="0" w:color="auto"/>
              <w:bottom w:val="single" w:sz="4" w:space="0" w:color="auto"/>
              <w:right w:val="single" w:sz="4" w:space="0" w:color="auto"/>
            </w:tcBorders>
            <w:tcPrChange w:id="597" w:author="Roche5-review" w:date="2025-10-10T11:46:00Z">
              <w:tcPr>
                <w:tcW w:w="777" w:type="pct"/>
                <w:tcBorders>
                  <w:top w:val="single" w:sz="4" w:space="0" w:color="auto"/>
                  <w:left w:val="single" w:sz="4" w:space="0" w:color="auto"/>
                  <w:bottom w:val="single" w:sz="4" w:space="0" w:color="auto"/>
                  <w:right w:val="single" w:sz="4" w:space="0" w:color="auto"/>
                </w:tcBorders>
              </w:tcPr>
            </w:tcPrChange>
          </w:tcPr>
          <w:p w14:paraId="62CF6769" w14:textId="77777777" w:rsidR="008863D6" w:rsidRPr="00395708" w:rsidRDefault="008863D6" w:rsidP="00C321E3">
            <w:pPr>
              <w:rPr>
                <w:sz w:val="18"/>
                <w:szCs w:val="18"/>
              </w:rPr>
            </w:pPr>
            <w:r w:rsidRPr="00395708">
              <w:rPr>
                <w:sz w:val="18"/>
                <w:szCs w:val="18"/>
              </w:rPr>
              <w:t>Vese- és húgyúti betegségek és tünetek</w:t>
            </w:r>
          </w:p>
        </w:tc>
        <w:tc>
          <w:tcPr>
            <w:tcW w:w="786" w:type="pct"/>
            <w:tcBorders>
              <w:top w:val="single" w:sz="4" w:space="0" w:color="auto"/>
              <w:left w:val="single" w:sz="4" w:space="0" w:color="auto"/>
              <w:bottom w:val="single" w:sz="4" w:space="0" w:color="auto"/>
              <w:right w:val="single" w:sz="4" w:space="0" w:color="auto"/>
            </w:tcBorders>
            <w:tcPrChange w:id="598" w:author="Roche5-review" w:date="2025-10-10T11:46:00Z">
              <w:tcPr>
                <w:tcW w:w="798" w:type="pct"/>
                <w:tcBorders>
                  <w:top w:val="single" w:sz="4" w:space="0" w:color="auto"/>
                  <w:left w:val="single" w:sz="4" w:space="0" w:color="auto"/>
                  <w:bottom w:val="single" w:sz="4" w:space="0" w:color="auto"/>
                  <w:right w:val="single" w:sz="4" w:space="0" w:color="auto"/>
                </w:tcBorders>
              </w:tcPr>
            </w:tcPrChange>
          </w:tcPr>
          <w:p w14:paraId="49BF057B" w14:textId="77777777" w:rsidR="008863D6" w:rsidRPr="00395708" w:rsidRDefault="008863D6" w:rsidP="00C321E3">
            <w:pPr>
              <w:jc w:val="center"/>
              <w:rPr>
                <w:i/>
                <w:sz w:val="18"/>
                <w:szCs w:val="18"/>
                <w:vertAlign w:val="superscript"/>
              </w:rPr>
            </w:pPr>
          </w:p>
        </w:tc>
        <w:tc>
          <w:tcPr>
            <w:tcW w:w="784" w:type="pct"/>
            <w:tcBorders>
              <w:top w:val="single" w:sz="4" w:space="0" w:color="auto"/>
              <w:left w:val="single" w:sz="4" w:space="0" w:color="auto"/>
              <w:bottom w:val="single" w:sz="4" w:space="0" w:color="auto"/>
              <w:right w:val="single" w:sz="4" w:space="0" w:color="auto"/>
            </w:tcBorders>
            <w:tcPrChange w:id="599" w:author="Roche5-review" w:date="2025-10-10T11:46:00Z">
              <w:tcPr>
                <w:tcW w:w="796" w:type="pct"/>
                <w:gridSpan w:val="2"/>
                <w:tcBorders>
                  <w:top w:val="single" w:sz="4" w:space="0" w:color="auto"/>
                  <w:left w:val="single" w:sz="4" w:space="0" w:color="auto"/>
                  <w:bottom w:val="single" w:sz="4" w:space="0" w:color="auto"/>
                  <w:right w:val="single" w:sz="4" w:space="0" w:color="auto"/>
                </w:tcBorders>
              </w:tcPr>
            </w:tcPrChange>
          </w:tcPr>
          <w:p w14:paraId="40420D76" w14:textId="77777777" w:rsidR="008863D6" w:rsidRPr="00395708" w:rsidRDefault="008863D6" w:rsidP="00C321E3">
            <w:pPr>
              <w:pStyle w:val="TextTi10"/>
              <w:jc w:val="center"/>
              <w:rPr>
                <w:sz w:val="18"/>
                <w:szCs w:val="18"/>
              </w:rPr>
            </w:pPr>
            <w:r w:rsidRPr="00395708">
              <w:rPr>
                <w:sz w:val="18"/>
                <w:szCs w:val="18"/>
              </w:rPr>
              <w:t>Proteinuria</w:t>
            </w:r>
            <w:r w:rsidRPr="00395708">
              <w:rPr>
                <w:sz w:val="18"/>
                <w:szCs w:val="18"/>
                <w:vertAlign w:val="superscript"/>
              </w:rPr>
              <w:t>a,b</w:t>
            </w:r>
            <w:r w:rsidRPr="00395708">
              <w:rPr>
                <w:sz w:val="18"/>
                <w:szCs w:val="18"/>
              </w:rPr>
              <w:t>,</w:t>
            </w:r>
          </w:p>
          <w:p w14:paraId="410B302C" w14:textId="77777777" w:rsidR="008863D6" w:rsidRPr="00395708" w:rsidRDefault="008863D6" w:rsidP="00C321E3">
            <w:pPr>
              <w:pStyle w:val="TextTi10"/>
              <w:jc w:val="center"/>
              <w:rPr>
                <w:sz w:val="18"/>
                <w:szCs w:val="18"/>
              </w:rPr>
            </w:pPr>
          </w:p>
        </w:tc>
        <w:tc>
          <w:tcPr>
            <w:tcW w:w="472" w:type="pct"/>
            <w:tcBorders>
              <w:top w:val="single" w:sz="4" w:space="0" w:color="auto"/>
              <w:left w:val="single" w:sz="4" w:space="0" w:color="auto"/>
              <w:bottom w:val="single" w:sz="4" w:space="0" w:color="auto"/>
              <w:right w:val="single" w:sz="4" w:space="0" w:color="auto"/>
            </w:tcBorders>
            <w:tcPrChange w:id="600" w:author="Roche5-review" w:date="2025-10-10T11:46:00Z">
              <w:tcPr>
                <w:tcW w:w="479" w:type="pct"/>
                <w:gridSpan w:val="2"/>
                <w:tcBorders>
                  <w:top w:val="single" w:sz="4" w:space="0" w:color="auto"/>
                  <w:left w:val="single" w:sz="4" w:space="0" w:color="auto"/>
                  <w:bottom w:val="single" w:sz="4" w:space="0" w:color="auto"/>
                  <w:right w:val="single" w:sz="4" w:space="0" w:color="auto"/>
                </w:tcBorders>
              </w:tcPr>
            </w:tcPrChange>
          </w:tcPr>
          <w:p w14:paraId="6543ECB0" w14:textId="77777777" w:rsidR="008863D6" w:rsidRPr="00395708" w:rsidRDefault="008863D6" w:rsidP="00C321E3">
            <w:pPr>
              <w:rPr>
                <w:sz w:val="18"/>
                <w:szCs w:val="18"/>
              </w:rPr>
            </w:pPr>
          </w:p>
        </w:tc>
        <w:tc>
          <w:tcPr>
            <w:tcW w:w="630" w:type="pct"/>
            <w:tcBorders>
              <w:top w:val="single" w:sz="4" w:space="0" w:color="auto"/>
              <w:left w:val="single" w:sz="4" w:space="0" w:color="auto"/>
              <w:bottom w:val="single" w:sz="4" w:space="0" w:color="auto"/>
              <w:right w:val="single" w:sz="4" w:space="0" w:color="auto"/>
            </w:tcBorders>
            <w:tcPrChange w:id="601" w:author="Roche5-review" w:date="2025-10-10T11:46:00Z">
              <w:tcPr>
                <w:tcW w:w="640" w:type="pct"/>
                <w:gridSpan w:val="2"/>
                <w:tcBorders>
                  <w:top w:val="single" w:sz="4" w:space="0" w:color="auto"/>
                  <w:left w:val="single" w:sz="4" w:space="0" w:color="auto"/>
                  <w:bottom w:val="single" w:sz="4" w:space="0" w:color="auto"/>
                  <w:right w:val="single" w:sz="4" w:space="0" w:color="auto"/>
                </w:tcBorders>
              </w:tcPr>
            </w:tcPrChange>
          </w:tcPr>
          <w:p w14:paraId="79DBFA92" w14:textId="77777777" w:rsidR="008863D6" w:rsidRPr="00395708" w:rsidRDefault="008863D6" w:rsidP="00C321E3">
            <w:pPr>
              <w:rPr>
                <w:sz w:val="18"/>
                <w:szCs w:val="18"/>
              </w:rPr>
            </w:pPr>
          </w:p>
        </w:tc>
        <w:tc>
          <w:tcPr>
            <w:tcW w:w="627" w:type="pct"/>
            <w:tcBorders>
              <w:top w:val="single" w:sz="4" w:space="0" w:color="auto"/>
              <w:left w:val="single" w:sz="4" w:space="0" w:color="auto"/>
              <w:bottom w:val="single" w:sz="4" w:space="0" w:color="auto"/>
              <w:right w:val="single" w:sz="4" w:space="0" w:color="auto"/>
            </w:tcBorders>
            <w:tcPrChange w:id="602" w:author="Roche5-review" w:date="2025-10-10T11:46:00Z">
              <w:tcPr>
                <w:tcW w:w="637" w:type="pct"/>
                <w:gridSpan w:val="2"/>
                <w:tcBorders>
                  <w:top w:val="single" w:sz="4" w:space="0" w:color="auto"/>
                  <w:left w:val="single" w:sz="4" w:space="0" w:color="auto"/>
                  <w:bottom w:val="single" w:sz="4" w:space="0" w:color="auto"/>
                  <w:right w:val="single" w:sz="4" w:space="0" w:color="auto"/>
                </w:tcBorders>
              </w:tcPr>
            </w:tcPrChange>
          </w:tcPr>
          <w:p w14:paraId="07289CB1" w14:textId="77777777" w:rsidR="008863D6" w:rsidRPr="00395708" w:rsidRDefault="008863D6" w:rsidP="00C321E3">
            <w:pPr>
              <w:rPr>
                <w:sz w:val="18"/>
                <w:szCs w:val="18"/>
              </w:rPr>
            </w:pPr>
          </w:p>
        </w:tc>
        <w:tc>
          <w:tcPr>
            <w:tcW w:w="936" w:type="pct"/>
            <w:tcBorders>
              <w:top w:val="single" w:sz="4" w:space="0" w:color="auto"/>
              <w:left w:val="single" w:sz="4" w:space="0" w:color="auto"/>
              <w:bottom w:val="single" w:sz="4" w:space="0" w:color="auto"/>
              <w:right w:val="single" w:sz="4" w:space="0" w:color="auto"/>
            </w:tcBorders>
            <w:tcPrChange w:id="603" w:author="Roche5-review" w:date="2025-10-10T11:46:00Z">
              <w:tcPr>
                <w:tcW w:w="873" w:type="pct"/>
                <w:tcBorders>
                  <w:top w:val="single" w:sz="4" w:space="0" w:color="auto"/>
                  <w:left w:val="single" w:sz="4" w:space="0" w:color="auto"/>
                  <w:bottom w:val="single" w:sz="4" w:space="0" w:color="auto"/>
                  <w:right w:val="single" w:sz="4" w:space="0" w:color="auto"/>
                </w:tcBorders>
              </w:tcPr>
            </w:tcPrChange>
          </w:tcPr>
          <w:p w14:paraId="3C0FEA46" w14:textId="77777777" w:rsidR="008863D6" w:rsidRPr="00395708" w:rsidRDefault="008863D6" w:rsidP="00C321E3">
            <w:pPr>
              <w:rPr>
                <w:sz w:val="18"/>
                <w:szCs w:val="18"/>
              </w:rPr>
            </w:pPr>
          </w:p>
        </w:tc>
      </w:tr>
      <w:tr w:rsidR="008863D6" w:rsidRPr="00395708" w14:paraId="3DDB8DBC" w14:textId="77777777" w:rsidTr="002B282D">
        <w:trPr>
          <w:cantSplit/>
          <w:trPrChange w:id="604" w:author="Roche5-review" w:date="2025-10-10T11:46:00Z">
            <w:trPr>
              <w:gridAfter w:val="0"/>
              <w:cantSplit/>
            </w:trPr>
          </w:trPrChange>
        </w:trPr>
        <w:tc>
          <w:tcPr>
            <w:tcW w:w="765" w:type="pct"/>
            <w:tcBorders>
              <w:top w:val="single" w:sz="4" w:space="0" w:color="auto"/>
              <w:left w:val="single" w:sz="4" w:space="0" w:color="auto"/>
              <w:bottom w:val="single" w:sz="4" w:space="0" w:color="auto"/>
              <w:right w:val="single" w:sz="4" w:space="0" w:color="auto"/>
            </w:tcBorders>
            <w:tcPrChange w:id="605" w:author="Roche5-review" w:date="2025-10-10T11:46:00Z">
              <w:tcPr>
                <w:tcW w:w="777" w:type="pct"/>
                <w:tcBorders>
                  <w:top w:val="single" w:sz="4" w:space="0" w:color="auto"/>
                  <w:left w:val="single" w:sz="4" w:space="0" w:color="auto"/>
                  <w:bottom w:val="single" w:sz="4" w:space="0" w:color="auto"/>
                  <w:right w:val="single" w:sz="4" w:space="0" w:color="auto"/>
                </w:tcBorders>
              </w:tcPr>
            </w:tcPrChange>
          </w:tcPr>
          <w:p w14:paraId="65EDB28F" w14:textId="77777777" w:rsidR="008863D6" w:rsidRPr="00395708" w:rsidRDefault="008863D6" w:rsidP="00C321E3">
            <w:pPr>
              <w:rPr>
                <w:sz w:val="18"/>
                <w:szCs w:val="18"/>
              </w:rPr>
            </w:pPr>
            <w:r w:rsidRPr="00395708">
              <w:rPr>
                <w:sz w:val="18"/>
                <w:szCs w:val="18"/>
              </w:rPr>
              <w:t>A nemi szervekkel és az emlőkkel kapcsolatos betegségek és tünetek</w:t>
            </w:r>
          </w:p>
        </w:tc>
        <w:tc>
          <w:tcPr>
            <w:tcW w:w="786" w:type="pct"/>
            <w:tcBorders>
              <w:top w:val="single" w:sz="4" w:space="0" w:color="auto"/>
              <w:left w:val="single" w:sz="4" w:space="0" w:color="auto"/>
              <w:bottom w:val="single" w:sz="4" w:space="0" w:color="auto"/>
              <w:right w:val="single" w:sz="4" w:space="0" w:color="auto"/>
            </w:tcBorders>
            <w:tcPrChange w:id="606" w:author="Roche5-review" w:date="2025-10-10T11:46:00Z">
              <w:tcPr>
                <w:tcW w:w="798" w:type="pct"/>
                <w:tcBorders>
                  <w:top w:val="single" w:sz="4" w:space="0" w:color="auto"/>
                  <w:left w:val="single" w:sz="4" w:space="0" w:color="auto"/>
                  <w:bottom w:val="single" w:sz="4" w:space="0" w:color="auto"/>
                  <w:right w:val="single" w:sz="4" w:space="0" w:color="auto"/>
                </w:tcBorders>
              </w:tcPr>
            </w:tcPrChange>
          </w:tcPr>
          <w:p w14:paraId="6AE7FCA7" w14:textId="77777777" w:rsidR="008863D6" w:rsidRPr="00395708" w:rsidRDefault="008863D6" w:rsidP="00C321E3">
            <w:pPr>
              <w:jc w:val="center"/>
              <w:rPr>
                <w:sz w:val="18"/>
                <w:szCs w:val="18"/>
              </w:rPr>
            </w:pPr>
          </w:p>
        </w:tc>
        <w:tc>
          <w:tcPr>
            <w:tcW w:w="784" w:type="pct"/>
            <w:tcBorders>
              <w:top w:val="single" w:sz="4" w:space="0" w:color="auto"/>
              <w:left w:val="single" w:sz="4" w:space="0" w:color="auto"/>
              <w:bottom w:val="single" w:sz="4" w:space="0" w:color="auto"/>
              <w:right w:val="single" w:sz="4" w:space="0" w:color="auto"/>
            </w:tcBorders>
            <w:tcPrChange w:id="607" w:author="Roche5-review" w:date="2025-10-10T11:46:00Z">
              <w:tcPr>
                <w:tcW w:w="796" w:type="pct"/>
                <w:gridSpan w:val="2"/>
                <w:tcBorders>
                  <w:top w:val="single" w:sz="4" w:space="0" w:color="auto"/>
                  <w:left w:val="single" w:sz="4" w:space="0" w:color="auto"/>
                  <w:bottom w:val="single" w:sz="4" w:space="0" w:color="auto"/>
                  <w:right w:val="single" w:sz="4" w:space="0" w:color="auto"/>
                </w:tcBorders>
              </w:tcPr>
            </w:tcPrChange>
          </w:tcPr>
          <w:p w14:paraId="60D4714D" w14:textId="77777777" w:rsidR="00972FB2" w:rsidRPr="00395708" w:rsidRDefault="00972FB2" w:rsidP="00C321E3">
            <w:pPr>
              <w:pStyle w:val="TextTi10"/>
              <w:jc w:val="center"/>
              <w:rPr>
                <w:sz w:val="18"/>
                <w:szCs w:val="18"/>
              </w:rPr>
            </w:pPr>
            <w:r w:rsidRPr="00395708">
              <w:rPr>
                <w:sz w:val="18"/>
                <w:szCs w:val="18"/>
              </w:rPr>
              <w:t>Kismedencei fájdalom</w:t>
            </w:r>
          </w:p>
          <w:p w14:paraId="510B80B2" w14:textId="77777777" w:rsidR="008863D6" w:rsidRPr="00395708" w:rsidRDefault="008863D6" w:rsidP="00972FB2">
            <w:pPr>
              <w:rPr>
                <w:rPrChange w:id="608" w:author="Roche5-review" w:date="2025-10-09T16:04:00Z">
                  <w:rPr>
                    <w:noProof/>
                  </w:rPr>
                </w:rPrChange>
              </w:rPr>
            </w:pPr>
          </w:p>
        </w:tc>
        <w:tc>
          <w:tcPr>
            <w:tcW w:w="472" w:type="pct"/>
            <w:tcBorders>
              <w:top w:val="single" w:sz="4" w:space="0" w:color="auto"/>
              <w:left w:val="single" w:sz="4" w:space="0" w:color="auto"/>
              <w:bottom w:val="single" w:sz="4" w:space="0" w:color="auto"/>
              <w:right w:val="single" w:sz="4" w:space="0" w:color="auto"/>
            </w:tcBorders>
            <w:tcPrChange w:id="609" w:author="Roche5-review" w:date="2025-10-10T11:46:00Z">
              <w:tcPr>
                <w:tcW w:w="479" w:type="pct"/>
                <w:gridSpan w:val="2"/>
                <w:tcBorders>
                  <w:top w:val="single" w:sz="4" w:space="0" w:color="auto"/>
                  <w:left w:val="single" w:sz="4" w:space="0" w:color="auto"/>
                  <w:bottom w:val="single" w:sz="4" w:space="0" w:color="auto"/>
                  <w:right w:val="single" w:sz="4" w:space="0" w:color="auto"/>
                </w:tcBorders>
              </w:tcPr>
            </w:tcPrChange>
          </w:tcPr>
          <w:p w14:paraId="415511D1" w14:textId="77777777" w:rsidR="008863D6" w:rsidRPr="00395708" w:rsidRDefault="008863D6" w:rsidP="00C321E3">
            <w:pPr>
              <w:rPr>
                <w:sz w:val="18"/>
                <w:szCs w:val="18"/>
              </w:rPr>
            </w:pPr>
          </w:p>
        </w:tc>
        <w:tc>
          <w:tcPr>
            <w:tcW w:w="630" w:type="pct"/>
            <w:tcBorders>
              <w:top w:val="single" w:sz="4" w:space="0" w:color="auto"/>
              <w:left w:val="single" w:sz="4" w:space="0" w:color="auto"/>
              <w:bottom w:val="single" w:sz="4" w:space="0" w:color="auto"/>
              <w:right w:val="single" w:sz="4" w:space="0" w:color="auto"/>
            </w:tcBorders>
            <w:tcPrChange w:id="610" w:author="Roche5-review" w:date="2025-10-10T11:46:00Z">
              <w:tcPr>
                <w:tcW w:w="640" w:type="pct"/>
                <w:gridSpan w:val="2"/>
                <w:tcBorders>
                  <w:top w:val="single" w:sz="4" w:space="0" w:color="auto"/>
                  <w:left w:val="single" w:sz="4" w:space="0" w:color="auto"/>
                  <w:bottom w:val="single" w:sz="4" w:space="0" w:color="auto"/>
                  <w:right w:val="single" w:sz="4" w:space="0" w:color="auto"/>
                </w:tcBorders>
              </w:tcPr>
            </w:tcPrChange>
          </w:tcPr>
          <w:p w14:paraId="77996101" w14:textId="77777777" w:rsidR="008863D6" w:rsidRPr="00395708" w:rsidRDefault="008863D6" w:rsidP="00C321E3">
            <w:pPr>
              <w:rPr>
                <w:sz w:val="18"/>
                <w:szCs w:val="18"/>
              </w:rPr>
            </w:pPr>
          </w:p>
        </w:tc>
        <w:tc>
          <w:tcPr>
            <w:tcW w:w="627" w:type="pct"/>
            <w:tcBorders>
              <w:top w:val="single" w:sz="4" w:space="0" w:color="auto"/>
              <w:left w:val="single" w:sz="4" w:space="0" w:color="auto"/>
              <w:bottom w:val="single" w:sz="4" w:space="0" w:color="auto"/>
              <w:right w:val="single" w:sz="4" w:space="0" w:color="auto"/>
            </w:tcBorders>
            <w:tcPrChange w:id="611" w:author="Roche5-review" w:date="2025-10-10T11:46:00Z">
              <w:tcPr>
                <w:tcW w:w="637" w:type="pct"/>
                <w:gridSpan w:val="2"/>
                <w:tcBorders>
                  <w:top w:val="single" w:sz="4" w:space="0" w:color="auto"/>
                  <w:left w:val="single" w:sz="4" w:space="0" w:color="auto"/>
                  <w:bottom w:val="single" w:sz="4" w:space="0" w:color="auto"/>
                  <w:right w:val="single" w:sz="4" w:space="0" w:color="auto"/>
                </w:tcBorders>
              </w:tcPr>
            </w:tcPrChange>
          </w:tcPr>
          <w:p w14:paraId="522B5AA6" w14:textId="77777777" w:rsidR="008863D6" w:rsidRPr="00395708" w:rsidRDefault="008863D6" w:rsidP="00C321E3">
            <w:pPr>
              <w:rPr>
                <w:sz w:val="18"/>
                <w:szCs w:val="18"/>
              </w:rPr>
            </w:pPr>
          </w:p>
        </w:tc>
        <w:tc>
          <w:tcPr>
            <w:tcW w:w="936" w:type="pct"/>
            <w:tcBorders>
              <w:top w:val="single" w:sz="4" w:space="0" w:color="auto"/>
              <w:left w:val="single" w:sz="4" w:space="0" w:color="auto"/>
              <w:bottom w:val="single" w:sz="4" w:space="0" w:color="auto"/>
              <w:right w:val="single" w:sz="4" w:space="0" w:color="auto"/>
            </w:tcBorders>
            <w:tcPrChange w:id="612" w:author="Roche5-review" w:date="2025-10-10T11:46:00Z">
              <w:tcPr>
                <w:tcW w:w="873" w:type="pct"/>
                <w:tcBorders>
                  <w:top w:val="single" w:sz="4" w:space="0" w:color="auto"/>
                  <w:left w:val="single" w:sz="4" w:space="0" w:color="auto"/>
                  <w:bottom w:val="single" w:sz="4" w:space="0" w:color="auto"/>
                  <w:right w:val="single" w:sz="4" w:space="0" w:color="auto"/>
                </w:tcBorders>
              </w:tcPr>
            </w:tcPrChange>
          </w:tcPr>
          <w:p w14:paraId="644172BC" w14:textId="77777777" w:rsidR="008863D6" w:rsidRPr="00395708" w:rsidRDefault="008863D6" w:rsidP="00C321E3">
            <w:pPr>
              <w:rPr>
                <w:sz w:val="18"/>
                <w:szCs w:val="18"/>
              </w:rPr>
            </w:pPr>
            <w:r w:rsidRPr="00395708">
              <w:rPr>
                <w:sz w:val="18"/>
                <w:szCs w:val="18"/>
              </w:rPr>
              <w:t>Petefészek elégtelenség</w:t>
            </w:r>
            <w:r w:rsidRPr="00395708">
              <w:rPr>
                <w:sz w:val="18"/>
                <w:szCs w:val="18"/>
                <w:vertAlign w:val="superscript"/>
              </w:rPr>
              <w:t>a,b</w:t>
            </w:r>
          </w:p>
        </w:tc>
      </w:tr>
      <w:tr w:rsidR="00224EE6" w:rsidRPr="00395708" w14:paraId="4F9DDCE0" w14:textId="77777777" w:rsidTr="002B282D">
        <w:trPr>
          <w:cantSplit/>
          <w:trPrChange w:id="613" w:author="Roche5-review" w:date="2025-10-10T11:46:00Z">
            <w:trPr>
              <w:gridAfter w:val="0"/>
              <w:cantSplit/>
            </w:trPr>
          </w:trPrChange>
        </w:trPr>
        <w:tc>
          <w:tcPr>
            <w:tcW w:w="765" w:type="pct"/>
            <w:tcBorders>
              <w:top w:val="single" w:sz="4" w:space="0" w:color="auto"/>
              <w:left w:val="single" w:sz="4" w:space="0" w:color="auto"/>
              <w:bottom w:val="single" w:sz="4" w:space="0" w:color="auto"/>
              <w:right w:val="single" w:sz="4" w:space="0" w:color="auto"/>
            </w:tcBorders>
            <w:tcPrChange w:id="614" w:author="Roche5-review" w:date="2025-10-10T11:46:00Z">
              <w:tcPr>
                <w:tcW w:w="777" w:type="pct"/>
                <w:tcBorders>
                  <w:top w:val="single" w:sz="4" w:space="0" w:color="auto"/>
                  <w:left w:val="single" w:sz="4" w:space="0" w:color="auto"/>
                  <w:bottom w:val="single" w:sz="4" w:space="0" w:color="auto"/>
                  <w:right w:val="single" w:sz="4" w:space="0" w:color="auto"/>
                </w:tcBorders>
              </w:tcPr>
            </w:tcPrChange>
          </w:tcPr>
          <w:p w14:paraId="2AD92D4E" w14:textId="77777777" w:rsidR="00224EE6" w:rsidRPr="00395708" w:rsidRDefault="00224EE6" w:rsidP="000B329A">
            <w:pPr>
              <w:rPr>
                <w:sz w:val="18"/>
                <w:szCs w:val="18"/>
              </w:rPr>
            </w:pPr>
            <w:r w:rsidRPr="00395708">
              <w:rPr>
                <w:color w:val="333333"/>
                <w:sz w:val="18"/>
                <w:szCs w:val="18"/>
              </w:rPr>
              <w:t>Veleszületett, örökletes, és genetikai rendellenességek</w:t>
            </w:r>
          </w:p>
        </w:tc>
        <w:tc>
          <w:tcPr>
            <w:tcW w:w="786" w:type="pct"/>
            <w:tcBorders>
              <w:top w:val="single" w:sz="4" w:space="0" w:color="auto"/>
              <w:left w:val="single" w:sz="4" w:space="0" w:color="auto"/>
              <w:bottom w:val="single" w:sz="4" w:space="0" w:color="auto"/>
              <w:right w:val="single" w:sz="4" w:space="0" w:color="auto"/>
            </w:tcBorders>
            <w:tcPrChange w:id="615" w:author="Roche5-review" w:date="2025-10-10T11:46:00Z">
              <w:tcPr>
                <w:tcW w:w="798" w:type="pct"/>
                <w:tcBorders>
                  <w:top w:val="single" w:sz="4" w:space="0" w:color="auto"/>
                  <w:left w:val="single" w:sz="4" w:space="0" w:color="auto"/>
                  <w:bottom w:val="single" w:sz="4" w:space="0" w:color="auto"/>
                  <w:right w:val="single" w:sz="4" w:space="0" w:color="auto"/>
                </w:tcBorders>
              </w:tcPr>
            </w:tcPrChange>
          </w:tcPr>
          <w:p w14:paraId="68ABD22A" w14:textId="77777777" w:rsidR="00224EE6" w:rsidRPr="00395708" w:rsidRDefault="00224EE6" w:rsidP="000B329A">
            <w:pPr>
              <w:jc w:val="center"/>
              <w:rPr>
                <w:sz w:val="18"/>
                <w:szCs w:val="18"/>
                <w:rPrChange w:id="616" w:author="Roche5-review" w:date="2025-10-09T16:04:00Z">
                  <w:rPr>
                    <w:sz w:val="18"/>
                    <w:szCs w:val="18"/>
                    <w:lang w:val="de-DE"/>
                  </w:rPr>
                </w:rPrChange>
              </w:rPr>
            </w:pPr>
          </w:p>
        </w:tc>
        <w:tc>
          <w:tcPr>
            <w:tcW w:w="784" w:type="pct"/>
            <w:tcBorders>
              <w:top w:val="single" w:sz="4" w:space="0" w:color="auto"/>
              <w:left w:val="single" w:sz="4" w:space="0" w:color="auto"/>
              <w:bottom w:val="single" w:sz="4" w:space="0" w:color="auto"/>
              <w:right w:val="single" w:sz="4" w:space="0" w:color="auto"/>
            </w:tcBorders>
            <w:tcPrChange w:id="617" w:author="Roche5-review" w:date="2025-10-10T11:46:00Z">
              <w:tcPr>
                <w:tcW w:w="796" w:type="pct"/>
                <w:gridSpan w:val="2"/>
                <w:tcBorders>
                  <w:top w:val="single" w:sz="4" w:space="0" w:color="auto"/>
                  <w:left w:val="single" w:sz="4" w:space="0" w:color="auto"/>
                  <w:bottom w:val="single" w:sz="4" w:space="0" w:color="auto"/>
                  <w:right w:val="single" w:sz="4" w:space="0" w:color="auto"/>
                </w:tcBorders>
              </w:tcPr>
            </w:tcPrChange>
          </w:tcPr>
          <w:p w14:paraId="22AA8461" w14:textId="77777777" w:rsidR="00224EE6" w:rsidRPr="00395708" w:rsidRDefault="00224EE6" w:rsidP="000B329A">
            <w:pPr>
              <w:pStyle w:val="TextTi10"/>
              <w:jc w:val="center"/>
              <w:rPr>
                <w:b/>
                <w:sz w:val="18"/>
                <w:szCs w:val="18"/>
                <w:rPrChange w:id="618" w:author="Roche5-review" w:date="2025-10-09T16:04:00Z">
                  <w:rPr>
                    <w:b/>
                    <w:sz w:val="18"/>
                    <w:szCs w:val="18"/>
                    <w:lang w:val="de-DE"/>
                  </w:rPr>
                </w:rPrChange>
              </w:rPr>
            </w:pPr>
          </w:p>
        </w:tc>
        <w:tc>
          <w:tcPr>
            <w:tcW w:w="472" w:type="pct"/>
            <w:tcBorders>
              <w:top w:val="single" w:sz="4" w:space="0" w:color="auto"/>
              <w:left w:val="single" w:sz="4" w:space="0" w:color="auto"/>
              <w:bottom w:val="single" w:sz="4" w:space="0" w:color="auto"/>
              <w:right w:val="single" w:sz="4" w:space="0" w:color="auto"/>
            </w:tcBorders>
            <w:tcPrChange w:id="619" w:author="Roche5-review" w:date="2025-10-10T11:46:00Z">
              <w:tcPr>
                <w:tcW w:w="479" w:type="pct"/>
                <w:gridSpan w:val="2"/>
                <w:tcBorders>
                  <w:top w:val="single" w:sz="4" w:space="0" w:color="auto"/>
                  <w:left w:val="single" w:sz="4" w:space="0" w:color="auto"/>
                  <w:bottom w:val="single" w:sz="4" w:space="0" w:color="auto"/>
                  <w:right w:val="single" w:sz="4" w:space="0" w:color="auto"/>
                </w:tcBorders>
              </w:tcPr>
            </w:tcPrChange>
          </w:tcPr>
          <w:p w14:paraId="02A53F08" w14:textId="77777777" w:rsidR="00224EE6" w:rsidRPr="00395708" w:rsidRDefault="00224EE6" w:rsidP="000B329A">
            <w:pPr>
              <w:rPr>
                <w:sz w:val="18"/>
                <w:szCs w:val="18"/>
                <w:rPrChange w:id="620" w:author="Roche5-review" w:date="2025-10-09T16:04:00Z">
                  <w:rPr>
                    <w:sz w:val="18"/>
                    <w:szCs w:val="18"/>
                    <w:lang w:val="de-DE"/>
                  </w:rPr>
                </w:rPrChange>
              </w:rPr>
            </w:pPr>
          </w:p>
        </w:tc>
        <w:tc>
          <w:tcPr>
            <w:tcW w:w="630" w:type="pct"/>
            <w:tcBorders>
              <w:top w:val="single" w:sz="4" w:space="0" w:color="auto"/>
              <w:left w:val="single" w:sz="4" w:space="0" w:color="auto"/>
              <w:bottom w:val="single" w:sz="4" w:space="0" w:color="auto"/>
              <w:right w:val="single" w:sz="4" w:space="0" w:color="auto"/>
            </w:tcBorders>
            <w:tcPrChange w:id="621" w:author="Roche5-review" w:date="2025-10-10T11:46:00Z">
              <w:tcPr>
                <w:tcW w:w="640" w:type="pct"/>
                <w:gridSpan w:val="2"/>
                <w:tcBorders>
                  <w:top w:val="single" w:sz="4" w:space="0" w:color="auto"/>
                  <w:left w:val="single" w:sz="4" w:space="0" w:color="auto"/>
                  <w:bottom w:val="single" w:sz="4" w:space="0" w:color="auto"/>
                  <w:right w:val="single" w:sz="4" w:space="0" w:color="auto"/>
                </w:tcBorders>
              </w:tcPr>
            </w:tcPrChange>
          </w:tcPr>
          <w:p w14:paraId="186FB574" w14:textId="77777777" w:rsidR="00224EE6" w:rsidRPr="00395708" w:rsidRDefault="00224EE6" w:rsidP="000B329A">
            <w:pPr>
              <w:rPr>
                <w:sz w:val="18"/>
                <w:szCs w:val="18"/>
                <w:rPrChange w:id="622" w:author="Roche5-review" w:date="2025-10-09T16:04:00Z">
                  <w:rPr>
                    <w:sz w:val="18"/>
                    <w:szCs w:val="18"/>
                    <w:lang w:val="de-DE"/>
                  </w:rPr>
                </w:rPrChange>
              </w:rPr>
            </w:pPr>
          </w:p>
        </w:tc>
        <w:tc>
          <w:tcPr>
            <w:tcW w:w="627" w:type="pct"/>
            <w:tcBorders>
              <w:top w:val="single" w:sz="4" w:space="0" w:color="auto"/>
              <w:left w:val="single" w:sz="4" w:space="0" w:color="auto"/>
              <w:bottom w:val="single" w:sz="4" w:space="0" w:color="auto"/>
              <w:right w:val="single" w:sz="4" w:space="0" w:color="auto"/>
            </w:tcBorders>
            <w:tcPrChange w:id="623" w:author="Roche5-review" w:date="2025-10-10T11:46:00Z">
              <w:tcPr>
                <w:tcW w:w="637" w:type="pct"/>
                <w:gridSpan w:val="2"/>
                <w:tcBorders>
                  <w:top w:val="single" w:sz="4" w:space="0" w:color="auto"/>
                  <w:left w:val="single" w:sz="4" w:space="0" w:color="auto"/>
                  <w:bottom w:val="single" w:sz="4" w:space="0" w:color="auto"/>
                  <w:right w:val="single" w:sz="4" w:space="0" w:color="auto"/>
                </w:tcBorders>
              </w:tcPr>
            </w:tcPrChange>
          </w:tcPr>
          <w:p w14:paraId="1090E8AE" w14:textId="77777777" w:rsidR="00224EE6" w:rsidRPr="00395708" w:rsidRDefault="00224EE6" w:rsidP="000B329A">
            <w:pPr>
              <w:rPr>
                <w:sz w:val="18"/>
                <w:szCs w:val="18"/>
                <w:rPrChange w:id="624" w:author="Roche5-review" w:date="2025-10-09T16:04:00Z">
                  <w:rPr>
                    <w:sz w:val="18"/>
                    <w:szCs w:val="18"/>
                    <w:lang w:val="de-DE"/>
                  </w:rPr>
                </w:rPrChange>
              </w:rPr>
            </w:pPr>
          </w:p>
        </w:tc>
        <w:tc>
          <w:tcPr>
            <w:tcW w:w="936" w:type="pct"/>
            <w:tcBorders>
              <w:top w:val="single" w:sz="4" w:space="0" w:color="auto"/>
              <w:left w:val="single" w:sz="4" w:space="0" w:color="auto"/>
              <w:bottom w:val="single" w:sz="4" w:space="0" w:color="auto"/>
              <w:right w:val="single" w:sz="4" w:space="0" w:color="auto"/>
            </w:tcBorders>
            <w:tcPrChange w:id="625" w:author="Roche5-review" w:date="2025-10-10T11:46:00Z">
              <w:tcPr>
                <w:tcW w:w="873" w:type="pct"/>
                <w:tcBorders>
                  <w:top w:val="single" w:sz="4" w:space="0" w:color="auto"/>
                  <w:left w:val="single" w:sz="4" w:space="0" w:color="auto"/>
                  <w:bottom w:val="single" w:sz="4" w:space="0" w:color="auto"/>
                  <w:right w:val="single" w:sz="4" w:space="0" w:color="auto"/>
                </w:tcBorders>
              </w:tcPr>
            </w:tcPrChange>
          </w:tcPr>
          <w:p w14:paraId="223B14E8" w14:textId="77777777" w:rsidR="00224EE6" w:rsidRPr="00395708" w:rsidRDefault="00224EE6" w:rsidP="000B329A">
            <w:pPr>
              <w:rPr>
                <w:sz w:val="18"/>
                <w:szCs w:val="18"/>
                <w:rPrChange w:id="626" w:author="Roche5-review" w:date="2025-10-09T16:04:00Z">
                  <w:rPr>
                    <w:sz w:val="18"/>
                    <w:szCs w:val="18"/>
                    <w:lang w:val="da-DK"/>
                  </w:rPr>
                </w:rPrChange>
              </w:rPr>
            </w:pPr>
            <w:r w:rsidRPr="00395708">
              <w:rPr>
                <w:color w:val="333333"/>
                <w:sz w:val="18"/>
                <w:szCs w:val="18"/>
              </w:rPr>
              <w:t xml:space="preserve">Magzati fejlődési rendellenességek </w:t>
            </w:r>
            <w:r w:rsidRPr="00395708">
              <w:rPr>
                <w:color w:val="333333"/>
                <w:sz w:val="18"/>
                <w:szCs w:val="18"/>
                <w:vertAlign w:val="superscript"/>
              </w:rPr>
              <w:t>a,c</w:t>
            </w:r>
          </w:p>
        </w:tc>
      </w:tr>
      <w:tr w:rsidR="008863D6" w:rsidRPr="00395708" w14:paraId="6075CD0B" w14:textId="77777777" w:rsidTr="002B282D">
        <w:trPr>
          <w:cantSplit/>
          <w:trPrChange w:id="627" w:author="Roche5-review" w:date="2025-10-10T11:46:00Z">
            <w:trPr>
              <w:gridAfter w:val="0"/>
              <w:cantSplit/>
            </w:trPr>
          </w:trPrChange>
        </w:trPr>
        <w:tc>
          <w:tcPr>
            <w:tcW w:w="765" w:type="pct"/>
            <w:tcBorders>
              <w:top w:val="single" w:sz="4" w:space="0" w:color="auto"/>
              <w:left w:val="single" w:sz="4" w:space="0" w:color="auto"/>
              <w:bottom w:val="single" w:sz="4" w:space="0" w:color="auto"/>
              <w:right w:val="single" w:sz="4" w:space="0" w:color="auto"/>
            </w:tcBorders>
            <w:tcPrChange w:id="628" w:author="Roche5-review" w:date="2025-10-10T11:46:00Z">
              <w:tcPr>
                <w:tcW w:w="777" w:type="pct"/>
                <w:tcBorders>
                  <w:top w:val="single" w:sz="4" w:space="0" w:color="auto"/>
                  <w:left w:val="single" w:sz="4" w:space="0" w:color="auto"/>
                  <w:bottom w:val="single" w:sz="4" w:space="0" w:color="auto"/>
                  <w:right w:val="single" w:sz="4" w:space="0" w:color="auto"/>
                </w:tcBorders>
              </w:tcPr>
            </w:tcPrChange>
          </w:tcPr>
          <w:p w14:paraId="762F59FC" w14:textId="77777777" w:rsidR="008863D6" w:rsidRPr="00395708" w:rsidRDefault="008863D6" w:rsidP="0051711A">
            <w:pPr>
              <w:keepNext/>
              <w:keepLines/>
              <w:rPr>
                <w:sz w:val="18"/>
                <w:szCs w:val="18"/>
                <w:rPrChange w:id="629" w:author="Roche5-review" w:date="2025-10-09T16:04:00Z">
                  <w:rPr>
                    <w:sz w:val="18"/>
                    <w:szCs w:val="18"/>
                    <w:lang w:val="da-DK"/>
                  </w:rPr>
                </w:rPrChange>
              </w:rPr>
            </w:pPr>
            <w:r w:rsidRPr="00395708">
              <w:rPr>
                <w:sz w:val="18"/>
                <w:szCs w:val="18"/>
                <w:rPrChange w:id="630" w:author="Roche5-review" w:date="2025-10-09T16:04:00Z">
                  <w:rPr>
                    <w:sz w:val="18"/>
                    <w:szCs w:val="18"/>
                    <w:lang w:val="da-DK"/>
                  </w:rPr>
                </w:rPrChange>
              </w:rPr>
              <w:t>Általános tünetek, az alkalmazás helyén fellépő reakciók</w:t>
            </w:r>
          </w:p>
        </w:tc>
        <w:tc>
          <w:tcPr>
            <w:tcW w:w="786" w:type="pct"/>
            <w:tcBorders>
              <w:top w:val="single" w:sz="4" w:space="0" w:color="auto"/>
              <w:left w:val="single" w:sz="4" w:space="0" w:color="auto"/>
              <w:bottom w:val="single" w:sz="4" w:space="0" w:color="auto"/>
              <w:right w:val="single" w:sz="4" w:space="0" w:color="auto"/>
            </w:tcBorders>
            <w:tcPrChange w:id="631" w:author="Roche5-review" w:date="2025-10-10T11:46:00Z">
              <w:tcPr>
                <w:tcW w:w="798" w:type="pct"/>
                <w:tcBorders>
                  <w:top w:val="single" w:sz="4" w:space="0" w:color="auto"/>
                  <w:left w:val="single" w:sz="4" w:space="0" w:color="auto"/>
                  <w:bottom w:val="single" w:sz="4" w:space="0" w:color="auto"/>
                  <w:right w:val="single" w:sz="4" w:space="0" w:color="auto"/>
                </w:tcBorders>
              </w:tcPr>
            </w:tcPrChange>
          </w:tcPr>
          <w:p w14:paraId="119C05DF" w14:textId="77777777" w:rsidR="008863D6" w:rsidRPr="00395708" w:rsidRDefault="008863D6" w:rsidP="0051711A">
            <w:pPr>
              <w:keepNext/>
              <w:keepLines/>
              <w:jc w:val="center"/>
              <w:rPr>
                <w:sz w:val="18"/>
                <w:szCs w:val="18"/>
              </w:rPr>
            </w:pPr>
            <w:r w:rsidRPr="00395708">
              <w:rPr>
                <w:sz w:val="18"/>
                <w:szCs w:val="18"/>
              </w:rPr>
              <w:t>Asthenia, Fáradtság,</w:t>
            </w:r>
          </w:p>
          <w:p w14:paraId="2999F017" w14:textId="77777777" w:rsidR="008863D6" w:rsidRPr="00395708" w:rsidRDefault="008863D6" w:rsidP="0051711A">
            <w:pPr>
              <w:keepNext/>
              <w:keepLines/>
              <w:jc w:val="center"/>
              <w:rPr>
                <w:sz w:val="18"/>
                <w:szCs w:val="18"/>
              </w:rPr>
            </w:pPr>
          </w:p>
        </w:tc>
        <w:tc>
          <w:tcPr>
            <w:tcW w:w="784" w:type="pct"/>
            <w:tcBorders>
              <w:top w:val="single" w:sz="4" w:space="0" w:color="auto"/>
              <w:left w:val="single" w:sz="4" w:space="0" w:color="auto"/>
              <w:bottom w:val="single" w:sz="4" w:space="0" w:color="auto"/>
              <w:right w:val="single" w:sz="4" w:space="0" w:color="auto"/>
            </w:tcBorders>
            <w:tcPrChange w:id="632" w:author="Roche5-review" w:date="2025-10-10T11:46:00Z">
              <w:tcPr>
                <w:tcW w:w="796" w:type="pct"/>
                <w:gridSpan w:val="2"/>
                <w:tcBorders>
                  <w:top w:val="single" w:sz="4" w:space="0" w:color="auto"/>
                  <w:left w:val="single" w:sz="4" w:space="0" w:color="auto"/>
                  <w:bottom w:val="single" w:sz="4" w:space="0" w:color="auto"/>
                  <w:right w:val="single" w:sz="4" w:space="0" w:color="auto"/>
                </w:tcBorders>
              </w:tcPr>
            </w:tcPrChange>
          </w:tcPr>
          <w:p w14:paraId="119C5F0D" w14:textId="77777777" w:rsidR="008863D6" w:rsidRPr="00395708" w:rsidRDefault="008863D6" w:rsidP="0051711A">
            <w:pPr>
              <w:pStyle w:val="TextTi10"/>
              <w:keepNext/>
              <w:keepLines/>
              <w:jc w:val="center"/>
              <w:rPr>
                <w:sz w:val="18"/>
                <w:szCs w:val="18"/>
              </w:rPr>
            </w:pPr>
            <w:r w:rsidRPr="00395708">
              <w:rPr>
                <w:sz w:val="18"/>
                <w:szCs w:val="18"/>
              </w:rPr>
              <w:t>Fájdalom, Letargia,</w:t>
            </w:r>
          </w:p>
          <w:p w14:paraId="36F72E25" w14:textId="77777777" w:rsidR="008863D6" w:rsidRPr="00395708" w:rsidRDefault="008863D6" w:rsidP="0051711A">
            <w:pPr>
              <w:pStyle w:val="TextTi10"/>
              <w:keepNext/>
              <w:keepLines/>
              <w:jc w:val="center"/>
              <w:rPr>
                <w:sz w:val="18"/>
                <w:szCs w:val="18"/>
              </w:rPr>
            </w:pPr>
            <w:r w:rsidRPr="00395708">
              <w:rPr>
                <w:sz w:val="18"/>
                <w:szCs w:val="18"/>
              </w:rPr>
              <w:t>Nyálkahártya-gyulladás</w:t>
            </w:r>
          </w:p>
        </w:tc>
        <w:tc>
          <w:tcPr>
            <w:tcW w:w="472" w:type="pct"/>
            <w:tcBorders>
              <w:top w:val="single" w:sz="4" w:space="0" w:color="auto"/>
              <w:left w:val="single" w:sz="4" w:space="0" w:color="auto"/>
              <w:bottom w:val="single" w:sz="4" w:space="0" w:color="auto"/>
              <w:right w:val="single" w:sz="4" w:space="0" w:color="auto"/>
            </w:tcBorders>
            <w:tcPrChange w:id="633" w:author="Roche5-review" w:date="2025-10-10T11:46:00Z">
              <w:tcPr>
                <w:tcW w:w="479" w:type="pct"/>
                <w:gridSpan w:val="2"/>
                <w:tcBorders>
                  <w:top w:val="single" w:sz="4" w:space="0" w:color="auto"/>
                  <w:left w:val="single" w:sz="4" w:space="0" w:color="auto"/>
                  <w:bottom w:val="single" w:sz="4" w:space="0" w:color="auto"/>
                  <w:right w:val="single" w:sz="4" w:space="0" w:color="auto"/>
                </w:tcBorders>
              </w:tcPr>
            </w:tcPrChange>
          </w:tcPr>
          <w:p w14:paraId="43B212AA" w14:textId="77777777" w:rsidR="008863D6" w:rsidRPr="00395708" w:rsidRDefault="008863D6" w:rsidP="0051711A">
            <w:pPr>
              <w:keepNext/>
              <w:keepLines/>
              <w:rPr>
                <w:sz w:val="18"/>
                <w:szCs w:val="18"/>
              </w:rPr>
            </w:pPr>
          </w:p>
        </w:tc>
        <w:tc>
          <w:tcPr>
            <w:tcW w:w="630" w:type="pct"/>
            <w:tcBorders>
              <w:top w:val="single" w:sz="4" w:space="0" w:color="auto"/>
              <w:left w:val="single" w:sz="4" w:space="0" w:color="auto"/>
              <w:bottom w:val="single" w:sz="4" w:space="0" w:color="auto"/>
              <w:right w:val="single" w:sz="4" w:space="0" w:color="auto"/>
            </w:tcBorders>
            <w:tcPrChange w:id="634" w:author="Roche5-review" w:date="2025-10-10T11:46:00Z">
              <w:tcPr>
                <w:tcW w:w="640" w:type="pct"/>
                <w:gridSpan w:val="2"/>
                <w:tcBorders>
                  <w:top w:val="single" w:sz="4" w:space="0" w:color="auto"/>
                  <w:left w:val="single" w:sz="4" w:space="0" w:color="auto"/>
                  <w:bottom w:val="single" w:sz="4" w:space="0" w:color="auto"/>
                  <w:right w:val="single" w:sz="4" w:space="0" w:color="auto"/>
                </w:tcBorders>
              </w:tcPr>
            </w:tcPrChange>
          </w:tcPr>
          <w:p w14:paraId="2182D9B4" w14:textId="77777777" w:rsidR="008863D6" w:rsidRPr="00395708" w:rsidRDefault="008863D6" w:rsidP="0051711A">
            <w:pPr>
              <w:keepNext/>
              <w:keepLines/>
              <w:rPr>
                <w:sz w:val="18"/>
                <w:szCs w:val="18"/>
              </w:rPr>
            </w:pPr>
          </w:p>
        </w:tc>
        <w:tc>
          <w:tcPr>
            <w:tcW w:w="627" w:type="pct"/>
            <w:tcBorders>
              <w:top w:val="single" w:sz="4" w:space="0" w:color="auto"/>
              <w:left w:val="single" w:sz="4" w:space="0" w:color="auto"/>
              <w:bottom w:val="single" w:sz="4" w:space="0" w:color="auto"/>
              <w:right w:val="single" w:sz="4" w:space="0" w:color="auto"/>
            </w:tcBorders>
            <w:tcPrChange w:id="635" w:author="Roche5-review" w:date="2025-10-10T11:46:00Z">
              <w:tcPr>
                <w:tcW w:w="637" w:type="pct"/>
                <w:gridSpan w:val="2"/>
                <w:tcBorders>
                  <w:top w:val="single" w:sz="4" w:space="0" w:color="auto"/>
                  <w:left w:val="single" w:sz="4" w:space="0" w:color="auto"/>
                  <w:bottom w:val="single" w:sz="4" w:space="0" w:color="auto"/>
                  <w:right w:val="single" w:sz="4" w:space="0" w:color="auto"/>
                </w:tcBorders>
              </w:tcPr>
            </w:tcPrChange>
          </w:tcPr>
          <w:p w14:paraId="33E68EFB" w14:textId="77777777" w:rsidR="008863D6" w:rsidRPr="00395708" w:rsidRDefault="008863D6" w:rsidP="0051711A">
            <w:pPr>
              <w:keepNext/>
              <w:keepLines/>
              <w:rPr>
                <w:sz w:val="18"/>
                <w:szCs w:val="18"/>
              </w:rPr>
            </w:pPr>
          </w:p>
        </w:tc>
        <w:tc>
          <w:tcPr>
            <w:tcW w:w="936" w:type="pct"/>
            <w:tcBorders>
              <w:top w:val="single" w:sz="4" w:space="0" w:color="auto"/>
              <w:left w:val="single" w:sz="4" w:space="0" w:color="auto"/>
              <w:bottom w:val="single" w:sz="4" w:space="0" w:color="auto"/>
              <w:right w:val="single" w:sz="4" w:space="0" w:color="auto"/>
            </w:tcBorders>
            <w:tcPrChange w:id="636" w:author="Roche5-review" w:date="2025-10-10T11:46:00Z">
              <w:tcPr>
                <w:tcW w:w="873" w:type="pct"/>
                <w:tcBorders>
                  <w:top w:val="single" w:sz="4" w:space="0" w:color="auto"/>
                  <w:left w:val="single" w:sz="4" w:space="0" w:color="auto"/>
                  <w:bottom w:val="single" w:sz="4" w:space="0" w:color="auto"/>
                  <w:right w:val="single" w:sz="4" w:space="0" w:color="auto"/>
                </w:tcBorders>
              </w:tcPr>
            </w:tcPrChange>
          </w:tcPr>
          <w:p w14:paraId="2F07FCB1" w14:textId="77777777" w:rsidR="008863D6" w:rsidRPr="00395708" w:rsidRDefault="008863D6" w:rsidP="0051711A">
            <w:pPr>
              <w:keepNext/>
              <w:keepLines/>
              <w:rPr>
                <w:sz w:val="18"/>
                <w:szCs w:val="18"/>
              </w:rPr>
            </w:pPr>
          </w:p>
        </w:tc>
      </w:tr>
    </w:tbl>
    <w:p w14:paraId="2248086C" w14:textId="77777777" w:rsidR="00BC3AFE" w:rsidRPr="00395708" w:rsidRDefault="00BC3AFE" w:rsidP="0051711A">
      <w:pPr>
        <w:keepNext/>
        <w:keepLines/>
        <w:spacing w:line="260" w:lineRule="atLeast"/>
        <w:rPr>
          <w:sz w:val="20"/>
        </w:rPr>
      </w:pPr>
    </w:p>
    <w:p w14:paraId="4077E084" w14:textId="77777777" w:rsidR="008863D6" w:rsidRPr="00395708" w:rsidRDefault="008863D6" w:rsidP="008863D6">
      <w:pPr>
        <w:spacing w:line="260" w:lineRule="atLeast"/>
        <w:rPr>
          <w:sz w:val="18"/>
          <w:szCs w:val="18"/>
        </w:rPr>
      </w:pPr>
      <w:r w:rsidRPr="00395708">
        <w:rPr>
          <w:sz w:val="18"/>
          <w:szCs w:val="18"/>
        </w:rPr>
        <w:t>A 2. táblázat a súlyos mellékhatásokat tartalmazza gyakoriság alapján. A súlyos reakciók definíció alapján azok a nemkívánatos események, amelyek klinikai vizsgálatokban a kontroll karhoz képest legalább 2%-os különbséget mutatnak az NCI-CTCAE 3.</w:t>
      </w:r>
      <w:r w:rsidRPr="00395708">
        <w:rPr>
          <w:sz w:val="18"/>
          <w:szCs w:val="18"/>
        </w:rPr>
        <w:noBreakHyphen/>
        <w:t>5. fokozatú reakciókban. A 2. táblázat azokat a mellékhatásokat is tartalmazza, amelyeket a forgalomba hozatali engedély jogosultja klinikailag jelentősnek vagy súlyosnak minősített. Ezeket a klinikailag jelentősnek minősített mellékhatásokat klinikai vizsgálatokban jelentették, azonban az NCI-CTCAE 3.</w:t>
      </w:r>
      <w:r w:rsidRPr="00395708">
        <w:rPr>
          <w:sz w:val="18"/>
          <w:szCs w:val="18"/>
        </w:rPr>
        <w:noBreakHyphen/>
        <w:t>5. fokozatú reakciók előfordulása a kontroll karhoz képest nem érte el a legalább 2%-os különbséget. A 2. táblázat tartalmazza a csak forgalomba hozatalt követően tapasztalt klinikailag jelentős mellékhatásokat is, ezért a gyakoriság és az NCI-CTCAE súlyossági fokozat nem ismert. Ezeket a klinikailag jelentős mellékhatásokat a 2. táblázat „Gyakoriság nem ismert” oszlopa tartalamazza.</w:t>
      </w:r>
    </w:p>
    <w:p w14:paraId="51ECF428" w14:textId="77777777" w:rsidR="008863D6" w:rsidRPr="00395708" w:rsidRDefault="008863D6" w:rsidP="00927430">
      <w:pPr>
        <w:keepNext/>
        <w:keepLines/>
        <w:ind w:left="142" w:hanging="142"/>
        <w:rPr>
          <w:sz w:val="18"/>
          <w:szCs w:val="18"/>
        </w:rPr>
      </w:pPr>
      <w:r w:rsidRPr="00395708">
        <w:rPr>
          <w:sz w:val="18"/>
          <w:szCs w:val="18"/>
          <w:vertAlign w:val="superscript"/>
        </w:rPr>
        <w:t xml:space="preserve">a </w:t>
      </w:r>
      <w:r w:rsidRPr="00395708">
        <w:rPr>
          <w:sz w:val="18"/>
          <w:szCs w:val="18"/>
        </w:rPr>
        <w:t xml:space="preserve"> Az elnevezések az események egy csoportját fejezik ki, amely inkább orvosi terminológia, nem pedig egyedülálló állapot vagy MedDRA (Medical Dictionary for Regulatory Activities - Szabályozó Tevékenységek Orvosi Információs Szótára) által javasolt elnevezés. Az orvosi kifejezések ezen csoportjába tartozhatnak az azonos patofiziológiával rendelkező események (pl. artériás thromboemboliás reakciók, beleértve a cerebrovascularis történéseket, a myocardialis infarctust, a tranziens ischaemiás attackot</w:t>
      </w:r>
      <w:r w:rsidRPr="00395708" w:rsidDel="00E6683F">
        <w:rPr>
          <w:sz w:val="18"/>
          <w:szCs w:val="18"/>
        </w:rPr>
        <w:t xml:space="preserve"> </w:t>
      </w:r>
      <w:r w:rsidRPr="00395708">
        <w:rPr>
          <w:sz w:val="18"/>
          <w:szCs w:val="18"/>
        </w:rPr>
        <w:t>és más arteriás thromboemboliás reakciókat).</w:t>
      </w:r>
    </w:p>
    <w:p w14:paraId="0A5F71F5" w14:textId="77777777" w:rsidR="00B95352" w:rsidRPr="00395708" w:rsidRDefault="00B95352" w:rsidP="008863D6">
      <w:pPr>
        <w:ind w:left="142" w:hanging="142"/>
        <w:rPr>
          <w:sz w:val="18"/>
          <w:szCs w:val="18"/>
        </w:rPr>
      </w:pPr>
      <w:r w:rsidRPr="00395708">
        <w:rPr>
          <w:sz w:val="18"/>
          <w:szCs w:val="18"/>
          <w:vertAlign w:val="superscript"/>
        </w:rPr>
        <w:t xml:space="preserve">b </w:t>
      </w:r>
      <w:r w:rsidRPr="00395708">
        <w:rPr>
          <w:sz w:val="18"/>
          <w:szCs w:val="18"/>
        </w:rPr>
        <w:t>További információk lentebb, a „K</w:t>
      </w:r>
      <w:r w:rsidRPr="00395708" w:rsidDel="009F7971">
        <w:rPr>
          <w:sz w:val="18"/>
          <w:szCs w:val="18"/>
        </w:rPr>
        <w:t>iválasztott</w:t>
      </w:r>
      <w:r w:rsidRPr="00395708">
        <w:rPr>
          <w:sz w:val="18"/>
          <w:szCs w:val="18"/>
        </w:rPr>
        <w:t xml:space="preserve"> súlyos mellékhatások leírása” részben találhatók.</w:t>
      </w:r>
    </w:p>
    <w:p w14:paraId="0AA38C2A" w14:textId="77777777" w:rsidR="008863D6" w:rsidRPr="00395708" w:rsidRDefault="00B95352" w:rsidP="008863D6">
      <w:pPr>
        <w:spacing w:line="260" w:lineRule="atLeast"/>
        <w:outlineLvl w:val="0"/>
        <w:rPr>
          <w:sz w:val="18"/>
          <w:szCs w:val="18"/>
        </w:rPr>
      </w:pPr>
      <w:r w:rsidRPr="00395708">
        <w:rPr>
          <w:sz w:val="18"/>
          <w:szCs w:val="18"/>
          <w:vertAlign w:val="superscript"/>
        </w:rPr>
        <w:t>c</w:t>
      </w:r>
      <w:r w:rsidRPr="00395708">
        <w:rPr>
          <w:sz w:val="18"/>
          <w:szCs w:val="18"/>
        </w:rPr>
        <w:t xml:space="preserve"> </w:t>
      </w:r>
      <w:r w:rsidR="008863D6" w:rsidRPr="00395708">
        <w:rPr>
          <w:sz w:val="18"/>
          <w:szCs w:val="18"/>
        </w:rPr>
        <w:t>További információk a 3. táblázatban „A forgalomba hozatalt követően jelentett mellékhatások” találhatók.</w:t>
      </w:r>
    </w:p>
    <w:p w14:paraId="3F44D7A9" w14:textId="77777777" w:rsidR="00972FB2" w:rsidRPr="00395708" w:rsidRDefault="00972FB2" w:rsidP="008863D6">
      <w:pPr>
        <w:spacing w:line="260" w:lineRule="atLeast"/>
        <w:outlineLvl w:val="0"/>
        <w:rPr>
          <w:i/>
          <w:sz w:val="18"/>
          <w:szCs w:val="18"/>
          <w:u w:val="single"/>
        </w:rPr>
      </w:pPr>
      <w:r w:rsidRPr="00395708">
        <w:rPr>
          <w:sz w:val="18"/>
          <w:szCs w:val="18"/>
          <w:vertAlign w:val="superscript"/>
        </w:rPr>
        <w:t>d</w:t>
      </w:r>
      <w:r w:rsidRPr="00395708">
        <w:rPr>
          <w:sz w:val="18"/>
          <w:szCs w:val="18"/>
        </w:rPr>
        <w:t xml:space="preserve"> A gastrointestin</w:t>
      </w:r>
      <w:r w:rsidR="00867940" w:rsidRPr="00395708">
        <w:rPr>
          <w:sz w:val="18"/>
          <w:szCs w:val="18"/>
        </w:rPr>
        <w:t>o-vagina</w:t>
      </w:r>
      <w:r w:rsidRPr="00395708">
        <w:rPr>
          <w:sz w:val="18"/>
          <w:szCs w:val="18"/>
        </w:rPr>
        <w:t>lis fistulák csoportján belül</w:t>
      </w:r>
      <w:r w:rsidR="00867940" w:rsidRPr="00395708">
        <w:rPr>
          <w:sz w:val="18"/>
          <w:szCs w:val="18"/>
        </w:rPr>
        <w:t xml:space="preserve"> a recto-vagina</w:t>
      </w:r>
      <w:r w:rsidRPr="00395708">
        <w:rPr>
          <w:sz w:val="18"/>
          <w:szCs w:val="18"/>
        </w:rPr>
        <w:t>lis fistulák a leggyakoribbak.</w:t>
      </w:r>
    </w:p>
    <w:p w14:paraId="4F125545" w14:textId="77777777" w:rsidR="008863D6" w:rsidRPr="00395708" w:rsidRDefault="008863D6" w:rsidP="008863D6">
      <w:pPr>
        <w:spacing w:line="260" w:lineRule="atLeast"/>
        <w:outlineLvl w:val="0"/>
      </w:pPr>
    </w:p>
    <w:p w14:paraId="0D5E20F8" w14:textId="77777777" w:rsidR="009E27A6" w:rsidRPr="00395708" w:rsidRDefault="00B95352" w:rsidP="00B272D7">
      <w:pPr>
        <w:keepNext/>
        <w:keepLines/>
        <w:spacing w:line="260" w:lineRule="atLeast"/>
        <w:outlineLvl w:val="0"/>
        <w:rPr>
          <w:u w:val="single"/>
        </w:rPr>
      </w:pPr>
      <w:r w:rsidRPr="00395708">
        <w:rPr>
          <w:u w:val="single"/>
        </w:rPr>
        <w:t>K</w:t>
      </w:r>
      <w:r w:rsidR="009E27A6" w:rsidRPr="00395708" w:rsidDel="009F7971">
        <w:rPr>
          <w:u w:val="single"/>
        </w:rPr>
        <w:t>iválasztott</w:t>
      </w:r>
      <w:r w:rsidR="009E27A6" w:rsidRPr="00395708">
        <w:rPr>
          <w:u w:val="single"/>
        </w:rPr>
        <w:t xml:space="preserve"> súlyos mellékhatások</w:t>
      </w:r>
      <w:r w:rsidRPr="00395708">
        <w:rPr>
          <w:u w:val="single"/>
        </w:rPr>
        <w:t xml:space="preserve"> leírása</w:t>
      </w:r>
    </w:p>
    <w:p w14:paraId="6F2388F5" w14:textId="77777777" w:rsidR="009E27A6" w:rsidRPr="00395708" w:rsidRDefault="009E27A6" w:rsidP="00B272D7">
      <w:pPr>
        <w:keepNext/>
        <w:keepLines/>
        <w:spacing w:line="260" w:lineRule="atLeast"/>
      </w:pPr>
    </w:p>
    <w:p w14:paraId="414A080E" w14:textId="77777777" w:rsidR="009E27A6" w:rsidRPr="00395708" w:rsidRDefault="009E27A6" w:rsidP="00B272D7">
      <w:pPr>
        <w:keepNext/>
        <w:keepLines/>
        <w:spacing w:line="260" w:lineRule="atLeast"/>
        <w:rPr>
          <w:i/>
        </w:rPr>
      </w:pPr>
      <w:r w:rsidRPr="00395708">
        <w:rPr>
          <w:i/>
        </w:rPr>
        <w:t xml:space="preserve">Gastrointestinalis </w:t>
      </w:r>
      <w:r w:rsidR="00972FB2" w:rsidRPr="00395708">
        <w:rPr>
          <w:i/>
        </w:rPr>
        <w:t xml:space="preserve">(GI) </w:t>
      </w:r>
      <w:r w:rsidR="00FC3EF2" w:rsidRPr="00395708">
        <w:rPr>
          <w:i/>
        </w:rPr>
        <w:t xml:space="preserve">perforatio </w:t>
      </w:r>
      <w:r w:rsidR="00972FB2" w:rsidRPr="00395708">
        <w:rPr>
          <w:i/>
        </w:rPr>
        <w:t>és fistulák</w:t>
      </w:r>
      <w:r w:rsidRPr="00395708">
        <w:rPr>
          <w:i/>
        </w:rPr>
        <w:t xml:space="preserve"> </w:t>
      </w:r>
      <w:r w:rsidRPr="00395708">
        <w:t>(lásd 4.4</w:t>
      </w:r>
      <w:r w:rsidR="007F37E3" w:rsidRPr="00395708">
        <w:t> </w:t>
      </w:r>
      <w:r w:rsidRPr="00395708">
        <w:t>pont)</w:t>
      </w:r>
    </w:p>
    <w:p w14:paraId="5023CE09" w14:textId="77777777" w:rsidR="009E27A6" w:rsidRPr="00395708" w:rsidRDefault="009E27A6" w:rsidP="00B272D7">
      <w:pPr>
        <w:keepNext/>
        <w:keepLines/>
        <w:spacing w:line="260" w:lineRule="atLeast"/>
      </w:pPr>
      <w:r w:rsidRPr="00395708">
        <w:t>Avastin</w:t>
      </w:r>
      <w:r w:rsidR="007F37E3" w:rsidRPr="00395708">
        <w:noBreakHyphen/>
      </w:r>
      <w:r w:rsidRPr="00395708">
        <w:t xml:space="preserve">kezelés esetén súlyos gastrointestinalis </w:t>
      </w:r>
      <w:r w:rsidR="00FC3EF2" w:rsidRPr="00395708">
        <w:t>perfor</w:t>
      </w:r>
      <w:r w:rsidR="000231AA" w:rsidRPr="00395708">
        <w:t>atio</w:t>
      </w:r>
      <w:r w:rsidR="00FC3EF2" w:rsidRPr="00395708">
        <w:t xml:space="preserve">k </w:t>
      </w:r>
      <w:r w:rsidRPr="00395708">
        <w:t xml:space="preserve">fordultak elő. </w:t>
      </w:r>
    </w:p>
    <w:p w14:paraId="08A41E04" w14:textId="77777777" w:rsidR="009E27A6" w:rsidRPr="00395708" w:rsidRDefault="009E27A6" w:rsidP="00B272D7">
      <w:pPr>
        <w:keepNext/>
        <w:keepLines/>
        <w:spacing w:line="260" w:lineRule="atLeast"/>
      </w:pPr>
    </w:p>
    <w:p w14:paraId="1B2044C4" w14:textId="77777777" w:rsidR="009E27A6" w:rsidRPr="00395708" w:rsidRDefault="009E27A6" w:rsidP="00B272D7">
      <w:pPr>
        <w:keepNext/>
        <w:keepLines/>
        <w:spacing w:line="260" w:lineRule="atLeast"/>
      </w:pPr>
      <w:r w:rsidRPr="00395708">
        <w:t xml:space="preserve">A klinikai vizsgálatok során a gastrointestinalis </w:t>
      </w:r>
      <w:r w:rsidR="00FC3EF2" w:rsidRPr="00395708">
        <w:t xml:space="preserve">perforatio </w:t>
      </w:r>
      <w:r w:rsidRPr="00395708">
        <w:t xml:space="preserve">kisebb mint 1%-os incidenciájáról számoltak be </w:t>
      </w:r>
      <w:r w:rsidR="001D689A" w:rsidRPr="00395708">
        <w:t>nem laphámsejtes</w:t>
      </w:r>
      <w:r w:rsidR="002A7797" w:rsidRPr="00395708">
        <w:t xml:space="preserve">, </w:t>
      </w:r>
      <w:r w:rsidR="00D01C1B" w:rsidRPr="00395708">
        <w:t>nem kissejtes</w:t>
      </w:r>
      <w:r w:rsidR="002A7797" w:rsidRPr="00395708">
        <w:t xml:space="preserve"> tüdőkarcinómában, legfeljebb 1,3%-os incidenciáról a metasztatikus emlőkarcinómában</w:t>
      </w:r>
      <w:r w:rsidRPr="00395708">
        <w:t xml:space="preserve">, legfeljebb 2,0%-os incidenciáról </w:t>
      </w:r>
      <w:r w:rsidR="00BA6975" w:rsidRPr="00395708">
        <w:t xml:space="preserve">a metasztatikus vesesejtes karcinómában vagy </w:t>
      </w:r>
      <w:r w:rsidRPr="00395708">
        <w:t>petefészek-karcinómában szenvedő betegeknél</w:t>
      </w:r>
      <w:r w:rsidR="00B84571" w:rsidRPr="00395708">
        <w:t>, valamint legfeljebb 2,7%-os incidenciáról (beleértve a gastrointes</w:t>
      </w:r>
      <w:r w:rsidR="00D51BB4" w:rsidRPr="00395708">
        <w:t>tina</w:t>
      </w:r>
      <w:r w:rsidR="00B84571" w:rsidRPr="00395708">
        <w:t>lis fistulát és tályogot) metasztatikus vastagbél- vagy végbélkarcinómában szenvedő betegeknél</w:t>
      </w:r>
      <w:r w:rsidRPr="00395708">
        <w:t xml:space="preserve">. </w:t>
      </w:r>
      <w:r w:rsidR="00463997" w:rsidRPr="00395708">
        <w:t>P</w:t>
      </w:r>
      <w:r w:rsidR="00972FB2" w:rsidRPr="00395708">
        <w:t>erzisztáló-, kiújuló- vagy metasztatikus cerv</w:t>
      </w:r>
      <w:r w:rsidR="00867940" w:rsidRPr="00395708">
        <w:t>ix</w:t>
      </w:r>
      <w:r w:rsidR="00867940" w:rsidRPr="00395708">
        <w:noBreakHyphen/>
      </w:r>
      <w:r w:rsidR="006771B1" w:rsidRPr="00395708">
        <w:t>karcinómában szenvedő betegek</w:t>
      </w:r>
      <w:r w:rsidR="004D7B79" w:rsidRPr="00395708">
        <w:t>kel</w:t>
      </w:r>
      <w:r w:rsidR="0056787D" w:rsidRPr="00395708">
        <w:t xml:space="preserve"> végzett klinikai vizsgálat (GOG-0240 vizsgálat) során</w:t>
      </w:r>
      <w:r w:rsidR="00C919F0" w:rsidRPr="00395708">
        <w:t xml:space="preserve"> a betegek 3,</w:t>
      </w:r>
      <w:r w:rsidR="0056787D" w:rsidRPr="00395708">
        <w:t xml:space="preserve">2%-ánál jelentettek gastrointestinalis </w:t>
      </w:r>
      <w:r w:rsidR="000231AA" w:rsidRPr="00395708">
        <w:t>perforatio</w:t>
      </w:r>
      <w:r w:rsidR="00FC3EF2" w:rsidRPr="00395708">
        <w:t xml:space="preserve">kat </w:t>
      </w:r>
      <w:r w:rsidR="0056787D" w:rsidRPr="00395708">
        <w:rPr>
          <w:szCs w:val="22"/>
        </w:rPr>
        <w:t>(</w:t>
      </w:r>
      <w:r w:rsidR="0056787D" w:rsidRPr="00395708">
        <w:rPr>
          <w:color w:val="333333"/>
          <w:szCs w:val="22"/>
        </w:rPr>
        <w:t>összes súlyossági fokozat). Ezen betegek mindegyike korábban kismedencei sugárkezelésben részesült.</w:t>
      </w:r>
    </w:p>
    <w:p w14:paraId="3FFAC75B" w14:textId="77777777" w:rsidR="009E27A6" w:rsidRPr="00395708" w:rsidRDefault="009E27A6" w:rsidP="009E27A6">
      <w:pPr>
        <w:spacing w:line="260" w:lineRule="atLeast"/>
      </w:pPr>
    </w:p>
    <w:p w14:paraId="12BEB1B9" w14:textId="77777777" w:rsidR="009E27A6" w:rsidRPr="00395708" w:rsidRDefault="009E27A6" w:rsidP="009E27A6">
      <w:pPr>
        <w:spacing w:line="260" w:lineRule="atLeast"/>
      </w:pPr>
      <w:r w:rsidRPr="00395708">
        <w:t xml:space="preserve">Ezen </w:t>
      </w:r>
      <w:r w:rsidR="0056787D" w:rsidRPr="00395708">
        <w:t xml:space="preserve">események </w:t>
      </w:r>
      <w:r w:rsidRPr="00395708">
        <w:t xml:space="preserve">megjelenési formája és súlyossága különböző volt, a natív hasi röntgenen látható szabad levegőtől kezdve, amely kezelés nélkül rendeződött, a végzetes kimenetelű, hasi abscessussal társuló intestinalis </w:t>
      </w:r>
      <w:r w:rsidR="00FC3EF2" w:rsidRPr="00395708">
        <w:t>perfor</w:t>
      </w:r>
      <w:r w:rsidR="000231AA" w:rsidRPr="00395708">
        <w:t>atio</w:t>
      </w:r>
      <w:r w:rsidR="00FC3EF2" w:rsidRPr="00395708">
        <w:t xml:space="preserve">ig </w:t>
      </w:r>
      <w:r w:rsidRPr="00395708">
        <w:t xml:space="preserve">változott. Néhány esetben alapbetegségként hasüregi gyulladás állt fenn, mely vagy gyomorfekély, tumor nekrózis, diverticulitis, vagy kemoterápia által okozott colitis következtében lépett fel. </w:t>
      </w:r>
    </w:p>
    <w:p w14:paraId="38B4BA82" w14:textId="77777777" w:rsidR="009E27A6" w:rsidRPr="00395708" w:rsidRDefault="009E27A6" w:rsidP="009E27A6">
      <w:pPr>
        <w:spacing w:line="260" w:lineRule="atLeast"/>
      </w:pPr>
    </w:p>
    <w:p w14:paraId="0863DED4" w14:textId="77777777" w:rsidR="00867940" w:rsidRPr="00395708" w:rsidRDefault="00C919F0" w:rsidP="009E27A6">
      <w:pPr>
        <w:spacing w:line="260" w:lineRule="atLeast"/>
      </w:pPr>
      <w:r w:rsidRPr="00395708">
        <w:t xml:space="preserve">Fatális kimenetelű volt a súlyos gastrointestinalis </w:t>
      </w:r>
      <w:r w:rsidR="00FC3EF2" w:rsidRPr="00395708">
        <w:t>perfor</w:t>
      </w:r>
      <w:r w:rsidR="000231AA" w:rsidRPr="00395708">
        <w:t>atio</w:t>
      </w:r>
      <w:r w:rsidR="00FC3EF2" w:rsidRPr="00395708">
        <w:t xml:space="preserve">k </w:t>
      </w:r>
      <w:r w:rsidRPr="00395708">
        <w:t>közel egyharmada, ami az összes Avastin-nal kezelt beteg 0,2% - 1%-át jelenti.</w:t>
      </w:r>
    </w:p>
    <w:p w14:paraId="7A681712" w14:textId="77777777" w:rsidR="00C919F0" w:rsidRPr="00395708" w:rsidRDefault="00C919F0" w:rsidP="009E27A6">
      <w:pPr>
        <w:spacing w:line="260" w:lineRule="atLeast"/>
      </w:pPr>
    </w:p>
    <w:p w14:paraId="064A0641" w14:textId="77777777" w:rsidR="00D21133" w:rsidRPr="00395708" w:rsidRDefault="00C919F0" w:rsidP="00C919F0">
      <w:pPr>
        <w:spacing w:line="260" w:lineRule="atLeast"/>
      </w:pPr>
      <w:r w:rsidRPr="00395708">
        <w:t>Az Avastin</w:t>
      </w:r>
      <w:r w:rsidR="007F37E3" w:rsidRPr="00395708">
        <w:noBreakHyphen/>
      </w:r>
      <w:r w:rsidRPr="00395708">
        <w:t xml:space="preserve">nal végzett klinikai vizsgálatokban gastrointestinalis fistulákat </w:t>
      </w:r>
      <w:r w:rsidRPr="00395708">
        <w:rPr>
          <w:szCs w:val="22"/>
        </w:rPr>
        <w:t>(</w:t>
      </w:r>
      <w:r w:rsidRPr="00395708">
        <w:rPr>
          <w:color w:val="333333"/>
          <w:szCs w:val="22"/>
        </w:rPr>
        <w:t xml:space="preserve">összes súlyossági fokozat) </w:t>
      </w:r>
      <w:r w:rsidRPr="00395708">
        <w:t>legfeljebb 2%-os incidenciával jelentettek metasztatikus vastagbél-, végbélkarcinómában és petefészek karcinómában szenvedő betegeknél, de kevésbé gyakran, más típusú daganatokkal bíró betegeknél is közöltek.</w:t>
      </w:r>
    </w:p>
    <w:p w14:paraId="60DE90B3" w14:textId="77777777" w:rsidR="00D21133" w:rsidRPr="00395708" w:rsidRDefault="00D21133" w:rsidP="00C919F0">
      <w:pPr>
        <w:spacing w:line="260" w:lineRule="atLeast"/>
      </w:pPr>
    </w:p>
    <w:p w14:paraId="55621FDB" w14:textId="77777777" w:rsidR="00D21133" w:rsidRPr="00395708" w:rsidRDefault="00D21133" w:rsidP="0051711A">
      <w:pPr>
        <w:keepNext/>
        <w:keepLines/>
        <w:spacing w:line="260" w:lineRule="atLeast"/>
      </w:pPr>
      <w:r w:rsidRPr="00395708">
        <w:rPr>
          <w:i/>
        </w:rPr>
        <w:t>GI-vaginalis fistulák a GOG-0240 vizsgálatban</w:t>
      </w:r>
    </w:p>
    <w:p w14:paraId="306D05ED" w14:textId="77777777" w:rsidR="00C919F0" w:rsidRPr="00395708" w:rsidRDefault="00C919F0" w:rsidP="00C919F0">
      <w:pPr>
        <w:spacing w:line="260" w:lineRule="atLeast"/>
      </w:pPr>
      <w:r w:rsidRPr="00395708">
        <w:t>Egy perzisztáló-, kiújuló- vagy metasztatikus cervix-karcinómában szenvedő betegek</w:t>
      </w:r>
      <w:r w:rsidR="004D7B79" w:rsidRPr="00395708">
        <w:t>kel</w:t>
      </w:r>
      <w:r w:rsidRPr="00395708">
        <w:t xml:space="preserve"> végzett klinikai vizsgálatban </w:t>
      </w:r>
      <w:r w:rsidR="00BB651A" w:rsidRPr="00395708">
        <w:t>a GI-vagina</w:t>
      </w:r>
      <w:r w:rsidRPr="00395708">
        <w:t>lis fistulák incidenciája 8,3 % volt az Avastin</w:t>
      </w:r>
      <w:r w:rsidR="007F37E3" w:rsidRPr="00395708">
        <w:noBreakHyphen/>
      </w:r>
      <w:r w:rsidRPr="00395708">
        <w:t>nal kezelt betegeknél, és 0,9 % a kontroll csoportba tartozó betegek esetében</w:t>
      </w:r>
      <w:r w:rsidR="00C136D9" w:rsidRPr="00395708">
        <w:t>,</w:t>
      </w:r>
      <w:r w:rsidRPr="00395708">
        <w:t xml:space="preserve"> </w:t>
      </w:r>
      <w:r w:rsidR="00C136D9" w:rsidRPr="00395708">
        <w:t>e</w:t>
      </w:r>
      <w:r w:rsidRPr="00395708">
        <w:t>ze</w:t>
      </w:r>
      <w:r w:rsidR="00BB651A" w:rsidRPr="00395708">
        <w:t>k</w:t>
      </w:r>
      <w:r w:rsidRPr="00395708">
        <w:t>n</w:t>
      </w:r>
      <w:r w:rsidR="00BB651A" w:rsidRPr="00395708">
        <w:t>ek a</w:t>
      </w:r>
      <w:r w:rsidRPr="00395708">
        <w:t xml:space="preserve"> betegek</w:t>
      </w:r>
      <w:r w:rsidR="00BB651A" w:rsidRPr="00395708">
        <w:t>nek</w:t>
      </w:r>
      <w:r w:rsidRPr="00395708">
        <w:t xml:space="preserve"> mindegyike </w:t>
      </w:r>
      <w:r w:rsidRPr="00395708">
        <w:rPr>
          <w:color w:val="333333"/>
          <w:szCs w:val="22"/>
        </w:rPr>
        <w:t>korábban kismedencei sugárkezelésben részesült.</w:t>
      </w:r>
      <w:r w:rsidR="00E30D1F" w:rsidRPr="00395708">
        <w:rPr>
          <w:color w:val="333333"/>
          <w:szCs w:val="22"/>
        </w:rPr>
        <w:t xml:space="preserve"> </w:t>
      </w:r>
      <w:r w:rsidR="009352AF" w:rsidRPr="00395708">
        <w:rPr>
          <w:color w:val="333333"/>
          <w:szCs w:val="22"/>
        </w:rPr>
        <w:t>A</w:t>
      </w:r>
      <w:r w:rsidR="00D21133" w:rsidRPr="00395708">
        <w:rPr>
          <w:color w:val="333333"/>
          <w:szCs w:val="22"/>
        </w:rPr>
        <w:t>z Avastin + kemoterápiával kezelt csoport</w:t>
      </w:r>
      <w:r w:rsidR="009352AF" w:rsidRPr="00395708">
        <w:rPr>
          <w:color w:val="333333"/>
          <w:szCs w:val="22"/>
        </w:rPr>
        <w:t xml:space="preserve">ban a </w:t>
      </w:r>
      <w:r w:rsidR="00BB651A" w:rsidRPr="00395708">
        <w:rPr>
          <w:color w:val="333333"/>
          <w:szCs w:val="22"/>
        </w:rPr>
        <w:t>GI-vagina</w:t>
      </w:r>
      <w:r w:rsidR="009352AF" w:rsidRPr="00395708">
        <w:rPr>
          <w:color w:val="333333"/>
          <w:szCs w:val="22"/>
        </w:rPr>
        <w:t xml:space="preserve">lis fistulák előfordulása </w:t>
      </w:r>
      <w:r w:rsidR="00D21133" w:rsidRPr="00395708">
        <w:rPr>
          <w:color w:val="333333"/>
          <w:szCs w:val="22"/>
        </w:rPr>
        <w:t>gyakoribb volt azo</w:t>
      </w:r>
      <w:r w:rsidR="00BB651A" w:rsidRPr="00395708">
        <w:rPr>
          <w:color w:val="333333"/>
          <w:szCs w:val="22"/>
        </w:rPr>
        <w:t>k</w:t>
      </w:r>
      <w:r w:rsidR="00D21133" w:rsidRPr="00395708">
        <w:rPr>
          <w:color w:val="333333"/>
          <w:szCs w:val="22"/>
        </w:rPr>
        <w:t>n</w:t>
      </w:r>
      <w:r w:rsidR="00BB651A" w:rsidRPr="00395708">
        <w:rPr>
          <w:color w:val="333333"/>
          <w:szCs w:val="22"/>
        </w:rPr>
        <w:t>ál a</w:t>
      </w:r>
      <w:r w:rsidR="00D21133" w:rsidRPr="00395708">
        <w:rPr>
          <w:color w:val="333333"/>
          <w:szCs w:val="22"/>
        </w:rPr>
        <w:t xml:space="preserve"> betegek</w:t>
      </w:r>
      <w:r w:rsidR="00BB651A" w:rsidRPr="00395708">
        <w:rPr>
          <w:color w:val="333333"/>
          <w:szCs w:val="22"/>
        </w:rPr>
        <w:t>nél</w:t>
      </w:r>
      <w:r w:rsidR="00D21133" w:rsidRPr="00395708">
        <w:rPr>
          <w:color w:val="333333"/>
          <w:szCs w:val="22"/>
        </w:rPr>
        <w:t xml:space="preserve">, akiknél a korábban besugárzott területen belül </w:t>
      </w:r>
      <w:r w:rsidR="00532CDB" w:rsidRPr="00395708">
        <w:rPr>
          <w:color w:val="333333"/>
          <w:szCs w:val="22"/>
        </w:rPr>
        <w:t xml:space="preserve">újult ki a betegsége </w:t>
      </w:r>
      <w:r w:rsidR="00D21133" w:rsidRPr="00395708">
        <w:rPr>
          <w:color w:val="333333"/>
          <w:szCs w:val="22"/>
        </w:rPr>
        <w:t>(16,7%), szemben azokkal a betegekkel, akik</w:t>
      </w:r>
      <w:r w:rsidR="00095C64" w:rsidRPr="00395708">
        <w:rPr>
          <w:color w:val="333333"/>
          <w:szCs w:val="22"/>
        </w:rPr>
        <w:t xml:space="preserve"> nem részesültek </w:t>
      </w:r>
      <w:r w:rsidR="00D21133" w:rsidRPr="00395708">
        <w:rPr>
          <w:color w:val="333333"/>
          <w:szCs w:val="22"/>
        </w:rPr>
        <w:t xml:space="preserve">korábban </w:t>
      </w:r>
      <w:r w:rsidR="00095C64" w:rsidRPr="00395708">
        <w:rPr>
          <w:color w:val="333333"/>
          <w:szCs w:val="22"/>
        </w:rPr>
        <w:t xml:space="preserve">sugárterápiában és/vagy a korábban </w:t>
      </w:r>
      <w:r w:rsidR="00D21133" w:rsidRPr="00395708">
        <w:rPr>
          <w:color w:val="333333"/>
          <w:szCs w:val="22"/>
        </w:rPr>
        <w:t xml:space="preserve">besugárzott területen </w:t>
      </w:r>
      <w:r w:rsidR="00095C64" w:rsidRPr="00395708">
        <w:rPr>
          <w:color w:val="333333"/>
          <w:szCs w:val="22"/>
        </w:rPr>
        <w:t xml:space="preserve">belül nem </w:t>
      </w:r>
      <w:r w:rsidR="00532CDB" w:rsidRPr="00395708">
        <w:rPr>
          <w:color w:val="333333"/>
          <w:szCs w:val="22"/>
        </w:rPr>
        <w:t>újult ki a betegség</w:t>
      </w:r>
      <w:r w:rsidR="00095C64" w:rsidRPr="00395708">
        <w:rPr>
          <w:color w:val="333333"/>
          <w:szCs w:val="22"/>
        </w:rPr>
        <w:t>ük</w:t>
      </w:r>
      <w:r w:rsidR="00532CDB" w:rsidRPr="00395708" w:rsidDel="00532CDB">
        <w:rPr>
          <w:color w:val="333333"/>
          <w:szCs w:val="22"/>
        </w:rPr>
        <w:t xml:space="preserve"> </w:t>
      </w:r>
      <w:r w:rsidR="00C221D4" w:rsidRPr="00395708">
        <w:rPr>
          <w:color w:val="333333"/>
          <w:szCs w:val="22"/>
        </w:rPr>
        <w:t>(3,6%). A csak kemoterápiában részesülő kontroll csoport</w:t>
      </w:r>
      <w:r w:rsidR="00404348" w:rsidRPr="00395708">
        <w:rPr>
          <w:color w:val="333333"/>
          <w:szCs w:val="22"/>
        </w:rPr>
        <w:t>ra vonatkozóan</w:t>
      </w:r>
      <w:r w:rsidR="00C221D4" w:rsidRPr="00395708">
        <w:rPr>
          <w:color w:val="333333"/>
          <w:szCs w:val="22"/>
        </w:rPr>
        <w:t xml:space="preserve"> ugyanez az előfordulási gyakoriság 1,1% vs. 0,8% volt. </w:t>
      </w:r>
      <w:r w:rsidR="00E30D1F" w:rsidRPr="00395708">
        <w:rPr>
          <w:color w:val="333333"/>
          <w:szCs w:val="22"/>
        </w:rPr>
        <w:t>Azo</w:t>
      </w:r>
      <w:r w:rsidR="00BB651A" w:rsidRPr="00395708">
        <w:rPr>
          <w:color w:val="333333"/>
          <w:szCs w:val="22"/>
        </w:rPr>
        <w:t>k</w:t>
      </w:r>
      <w:r w:rsidR="00E30D1F" w:rsidRPr="00395708">
        <w:rPr>
          <w:color w:val="333333"/>
          <w:szCs w:val="22"/>
        </w:rPr>
        <w:t>n</w:t>
      </w:r>
      <w:r w:rsidR="00BB651A" w:rsidRPr="00395708">
        <w:rPr>
          <w:color w:val="333333"/>
          <w:szCs w:val="22"/>
        </w:rPr>
        <w:t>ál a</w:t>
      </w:r>
      <w:r w:rsidR="00E30D1F" w:rsidRPr="00395708">
        <w:rPr>
          <w:color w:val="333333"/>
          <w:szCs w:val="22"/>
        </w:rPr>
        <w:t xml:space="preserve"> betegeknél, akiknél</w:t>
      </w:r>
      <w:r w:rsidR="004F07C2" w:rsidRPr="00395708">
        <w:rPr>
          <w:color w:val="333333"/>
          <w:szCs w:val="22"/>
        </w:rPr>
        <w:t xml:space="preserve"> </w:t>
      </w:r>
      <w:r w:rsidR="00BB651A" w:rsidRPr="00395708">
        <w:rPr>
          <w:color w:val="333333"/>
          <w:szCs w:val="22"/>
        </w:rPr>
        <w:t>GI-vagina</w:t>
      </w:r>
      <w:r w:rsidR="00E30D1F" w:rsidRPr="00395708">
        <w:rPr>
          <w:color w:val="333333"/>
          <w:szCs w:val="22"/>
        </w:rPr>
        <w:t>lis fistula alakul ki, bélelzáródás is előfordulhat, és sebészi beavatkozás, valamint sztómá</w:t>
      </w:r>
      <w:r w:rsidR="00BB651A" w:rsidRPr="00395708">
        <w:rPr>
          <w:color w:val="333333"/>
          <w:szCs w:val="22"/>
        </w:rPr>
        <w:t>n</w:t>
      </w:r>
      <w:r w:rsidR="00E30D1F" w:rsidRPr="00395708">
        <w:rPr>
          <w:color w:val="333333"/>
          <w:szCs w:val="22"/>
        </w:rPr>
        <w:t xml:space="preserve"> </w:t>
      </w:r>
      <w:r w:rsidR="00BB651A" w:rsidRPr="00395708">
        <w:rPr>
          <w:color w:val="333333"/>
          <w:szCs w:val="22"/>
        </w:rPr>
        <w:t>át történő tehermentesít</w:t>
      </w:r>
      <w:r w:rsidR="00E30D1F" w:rsidRPr="00395708">
        <w:rPr>
          <w:color w:val="333333"/>
          <w:szCs w:val="22"/>
        </w:rPr>
        <w:t>és válhat szükségessé.</w:t>
      </w:r>
    </w:p>
    <w:p w14:paraId="6189281E" w14:textId="77777777" w:rsidR="00C919F0" w:rsidRPr="00395708" w:rsidRDefault="00C919F0" w:rsidP="009E27A6">
      <w:pPr>
        <w:spacing w:line="260" w:lineRule="atLeast"/>
      </w:pPr>
    </w:p>
    <w:p w14:paraId="65D4EAA0" w14:textId="77777777" w:rsidR="009E27A6" w:rsidRPr="00395708" w:rsidRDefault="00BB651A" w:rsidP="00B15B59">
      <w:pPr>
        <w:keepNext/>
        <w:keepLines/>
        <w:spacing w:line="260" w:lineRule="atLeast"/>
      </w:pPr>
      <w:r w:rsidRPr="00395708">
        <w:rPr>
          <w:i/>
        </w:rPr>
        <w:t>Nem gastrointestina</w:t>
      </w:r>
      <w:r w:rsidR="00B53AD1" w:rsidRPr="00395708">
        <w:rPr>
          <w:i/>
        </w:rPr>
        <w:t>lis f</w:t>
      </w:r>
      <w:r w:rsidR="009E27A6" w:rsidRPr="00395708">
        <w:rPr>
          <w:i/>
        </w:rPr>
        <w:t>istulák</w:t>
      </w:r>
      <w:r w:rsidR="009E27A6" w:rsidRPr="00395708">
        <w:t xml:space="preserve"> (lásd 4.4</w:t>
      </w:r>
      <w:r w:rsidR="007F37E3" w:rsidRPr="00395708">
        <w:t> </w:t>
      </w:r>
      <w:r w:rsidR="009E27A6" w:rsidRPr="00395708">
        <w:t>pont)</w:t>
      </w:r>
    </w:p>
    <w:p w14:paraId="3439F343" w14:textId="77777777" w:rsidR="009E27A6" w:rsidRPr="00395708" w:rsidRDefault="009E27A6" w:rsidP="009E27A6">
      <w:pPr>
        <w:spacing w:line="260" w:lineRule="atLeast"/>
      </w:pPr>
      <w:r w:rsidRPr="00395708">
        <w:t xml:space="preserve">Az Avastin alkalmazása súlyos fistulákkal, ezen belül halálos kimenetelű </w:t>
      </w:r>
      <w:r w:rsidR="00E225B3" w:rsidRPr="00395708">
        <w:t xml:space="preserve">reakciókkal </w:t>
      </w:r>
      <w:r w:rsidRPr="00395708">
        <w:t>járt.</w:t>
      </w:r>
    </w:p>
    <w:p w14:paraId="2E3623D6" w14:textId="77777777" w:rsidR="00B53AD1" w:rsidRPr="00395708" w:rsidRDefault="00B53AD1" w:rsidP="009E27A6">
      <w:pPr>
        <w:spacing w:line="260" w:lineRule="atLeast"/>
      </w:pPr>
    </w:p>
    <w:p w14:paraId="6E09A20E" w14:textId="77777777" w:rsidR="009E27A6" w:rsidRPr="00395708" w:rsidRDefault="00B53AD1" w:rsidP="009E27A6">
      <w:pPr>
        <w:spacing w:line="260" w:lineRule="atLeast"/>
      </w:pPr>
      <w:r w:rsidRPr="00395708">
        <w:t>Egy perzisztáló-, kiújuló- vagy metasztatikus cervix-karcinómában szenvedő betegek</w:t>
      </w:r>
      <w:r w:rsidR="004D7B79" w:rsidRPr="00395708">
        <w:t>kel</w:t>
      </w:r>
      <w:r w:rsidRPr="00395708">
        <w:t xml:space="preserve"> végzett klinikai vizsgálatban (GOG-240) a nem</w:t>
      </w:r>
      <w:r w:rsidR="00BB651A" w:rsidRPr="00395708">
        <w:t xml:space="preserve"> </w:t>
      </w:r>
      <w:r w:rsidRPr="00395708">
        <w:t>gastrointestin</w:t>
      </w:r>
      <w:r w:rsidR="00BB651A" w:rsidRPr="00395708">
        <w:t>o</w:t>
      </w:r>
      <w:r w:rsidR="000F02D8" w:rsidRPr="00395708">
        <w:t>-vagin</w:t>
      </w:r>
      <w:r w:rsidR="00BB651A" w:rsidRPr="00395708">
        <w:t>a</w:t>
      </w:r>
      <w:r w:rsidR="000F02D8" w:rsidRPr="00395708">
        <w:t>lis, ve</w:t>
      </w:r>
      <w:r w:rsidR="00BB651A" w:rsidRPr="00395708">
        <w:t>sica</w:t>
      </w:r>
      <w:r w:rsidR="000F02D8" w:rsidRPr="00395708">
        <w:t xml:space="preserve">lis vagy a női </w:t>
      </w:r>
      <w:r w:rsidR="00BB651A" w:rsidRPr="00395708">
        <w:t>genitalis traktussal kapcsolatos</w:t>
      </w:r>
      <w:r w:rsidR="000F02D8" w:rsidRPr="00395708">
        <w:t xml:space="preserve"> </w:t>
      </w:r>
      <w:r w:rsidRPr="00395708">
        <w:t>fistulák incidenciája</w:t>
      </w:r>
      <w:r w:rsidR="002844E6" w:rsidRPr="00395708">
        <w:t xml:space="preserve"> </w:t>
      </w:r>
      <w:r w:rsidR="000F02D8" w:rsidRPr="00395708">
        <w:t>1</w:t>
      </w:r>
      <w:r w:rsidRPr="00395708">
        <w:t>,</w:t>
      </w:r>
      <w:r w:rsidR="000F02D8" w:rsidRPr="00395708">
        <w:t>8</w:t>
      </w:r>
      <w:r w:rsidRPr="00395708">
        <w:t xml:space="preserve"> % volt az Avastin-nal kezelt betegeknél, és </w:t>
      </w:r>
      <w:r w:rsidR="000F02D8" w:rsidRPr="00395708">
        <w:t>1</w:t>
      </w:r>
      <w:r w:rsidRPr="00395708">
        <w:t>,</w:t>
      </w:r>
      <w:r w:rsidR="000F02D8" w:rsidRPr="00395708">
        <w:t>4</w:t>
      </w:r>
      <w:r w:rsidRPr="00395708">
        <w:t xml:space="preserve"> % a kontroll csoportba tartozó betegek esetében.</w:t>
      </w:r>
    </w:p>
    <w:p w14:paraId="029AE0B6" w14:textId="77777777" w:rsidR="00404348" w:rsidRPr="00395708" w:rsidRDefault="00404348" w:rsidP="009E27A6">
      <w:pPr>
        <w:spacing w:line="260" w:lineRule="atLeast"/>
      </w:pPr>
    </w:p>
    <w:p w14:paraId="0AAB4FB5" w14:textId="77777777" w:rsidR="009E27A6" w:rsidRPr="00395708" w:rsidRDefault="009E27A6" w:rsidP="009E27A6">
      <w:pPr>
        <w:spacing w:line="260" w:lineRule="atLeast"/>
        <w:rPr>
          <w:bCs/>
          <w:iCs/>
        </w:rPr>
      </w:pPr>
      <w:r w:rsidRPr="00395708">
        <w:t xml:space="preserve">Nem gyakran </w:t>
      </w:r>
      <w:r w:rsidRPr="00395708">
        <w:rPr>
          <w:bCs/>
          <w:iCs/>
        </w:rPr>
        <w:t xml:space="preserve">(≥ 0,1% – &lt; 1%) a </w:t>
      </w:r>
      <w:r w:rsidRPr="00395708">
        <w:t xml:space="preserve">gastrointestinalis tractuson kívül kialakuló (pl. </w:t>
      </w:r>
      <w:r w:rsidRPr="00395708">
        <w:rPr>
          <w:bCs/>
          <w:iCs/>
        </w:rPr>
        <w:t xml:space="preserve">bronchopleuralis és biliaris) fistulákat ugyancsak megfigyeltek a különböző indikációkban. Fistulákat a forgalomba hozatalt követően is jelentettek. </w:t>
      </w:r>
    </w:p>
    <w:p w14:paraId="691D7EF6" w14:textId="77777777" w:rsidR="009E27A6" w:rsidRPr="00395708" w:rsidRDefault="009E27A6" w:rsidP="009E27A6">
      <w:pPr>
        <w:spacing w:line="260" w:lineRule="atLeast"/>
        <w:rPr>
          <w:bCs/>
          <w:iCs/>
        </w:rPr>
      </w:pPr>
    </w:p>
    <w:p w14:paraId="2B9C9AA5" w14:textId="77777777" w:rsidR="009E27A6" w:rsidRPr="00395708" w:rsidRDefault="009E27A6" w:rsidP="009E27A6">
      <w:pPr>
        <w:spacing w:line="260" w:lineRule="atLeast"/>
      </w:pPr>
      <w:r w:rsidRPr="00395708">
        <w:rPr>
          <w:bCs/>
          <w:iCs/>
        </w:rPr>
        <w:t>A</w:t>
      </w:r>
      <w:r w:rsidR="00E225B3" w:rsidRPr="00395708">
        <w:rPr>
          <w:bCs/>
          <w:iCs/>
        </w:rPr>
        <w:t xml:space="preserve"> reakciókat </w:t>
      </w:r>
      <w:r w:rsidRPr="00395708">
        <w:rPr>
          <w:bCs/>
          <w:iCs/>
        </w:rPr>
        <w:t>az Avastin-kezelés alatt különböző időpontokban jelentették, melyek az Avastin-kezelés megkezdésétől számított 1 héttől egy évnél hosszabb időn túl is jelentkeztek. A</w:t>
      </w:r>
      <w:r w:rsidR="00E225B3" w:rsidRPr="00395708">
        <w:rPr>
          <w:bCs/>
          <w:iCs/>
        </w:rPr>
        <w:t xml:space="preserve"> reakciók</w:t>
      </w:r>
      <w:r w:rsidRPr="00395708">
        <w:rPr>
          <w:bCs/>
          <w:iCs/>
        </w:rPr>
        <w:t xml:space="preserve"> nagy része a kezelés első 6 hónapjában fordult elő. </w:t>
      </w:r>
    </w:p>
    <w:p w14:paraId="31E57D17" w14:textId="77777777" w:rsidR="009E27A6" w:rsidRPr="00395708" w:rsidRDefault="009E27A6" w:rsidP="009E27A6">
      <w:pPr>
        <w:spacing w:line="260" w:lineRule="atLeast"/>
      </w:pPr>
    </w:p>
    <w:p w14:paraId="4BFCAA54" w14:textId="77777777" w:rsidR="009E27A6" w:rsidRPr="00395708" w:rsidRDefault="009E27A6" w:rsidP="009E27A6">
      <w:pPr>
        <w:spacing w:line="260" w:lineRule="atLeast"/>
        <w:rPr>
          <w:i/>
        </w:rPr>
      </w:pPr>
      <w:r w:rsidRPr="00395708">
        <w:rPr>
          <w:i/>
        </w:rPr>
        <w:t xml:space="preserve">Sebgyógyulás </w:t>
      </w:r>
      <w:r w:rsidRPr="00395708">
        <w:t>(lásd 4.4</w:t>
      </w:r>
      <w:r w:rsidR="007F37E3" w:rsidRPr="00395708">
        <w:t> </w:t>
      </w:r>
      <w:r w:rsidRPr="00395708">
        <w:t>pont)</w:t>
      </w:r>
    </w:p>
    <w:p w14:paraId="371F4397" w14:textId="77777777" w:rsidR="009E27A6" w:rsidRPr="00395708" w:rsidRDefault="009E27A6" w:rsidP="009E27A6">
      <w:pPr>
        <w:spacing w:line="260" w:lineRule="atLeast"/>
        <w:ind w:right="-3"/>
      </w:pPr>
      <w:r w:rsidRPr="00395708">
        <w:t xml:space="preserve">Minthogy az Avastin hátrányosan befolyásolhatja a sebgyógyulást, azokat a betegeket, akiknek 28 napon belül nagy műtétjük volt, kizárták a fázis III klinikai vizsgálatokból. </w:t>
      </w:r>
    </w:p>
    <w:p w14:paraId="4570C0FC" w14:textId="77777777" w:rsidR="009E27A6" w:rsidRPr="00395708" w:rsidRDefault="009E27A6" w:rsidP="009E27A6">
      <w:pPr>
        <w:spacing w:line="260" w:lineRule="atLeast"/>
        <w:ind w:right="-3"/>
      </w:pPr>
    </w:p>
    <w:p w14:paraId="11A8682E" w14:textId="77777777" w:rsidR="009E27A6" w:rsidRPr="00395708" w:rsidRDefault="009E27A6" w:rsidP="009E27A6">
      <w:pPr>
        <w:spacing w:line="260" w:lineRule="atLeast"/>
      </w:pPr>
      <w:r w:rsidRPr="00395708">
        <w:t>A metasztatikus vastagbél- vagy végbélkarcinóma klinikai vizsgálataiban nem fokozódott a posztoperatív vérzés vagy sebgyógyulási szövődmények kockázata olyan betegeknél, akik az Avastin</w:t>
      </w:r>
      <w:r w:rsidRPr="00395708">
        <w:noBreakHyphen/>
        <w:t>kezelés megkezdése előtt 28 - 60 nappal nagy műtéteken estek át. A nagy műtéteket követő 60 napon belül előforduló posztoperatív vérzés és sebgyógyulási szövődmények megnövekedett incidenciáját észlelték, ha a beteget a műtét idején Avastin-nal kezelték. Az incidencia 10% (4/40) és 20% (3/15) között változott.</w:t>
      </w:r>
    </w:p>
    <w:p w14:paraId="04B15E05" w14:textId="77777777" w:rsidR="009E27A6" w:rsidRPr="00395708" w:rsidRDefault="009E27A6" w:rsidP="009E27A6">
      <w:pPr>
        <w:spacing w:line="260" w:lineRule="atLeast"/>
      </w:pPr>
    </w:p>
    <w:p w14:paraId="237086DD" w14:textId="77777777" w:rsidR="00DB0DF4" w:rsidRPr="00395708" w:rsidRDefault="00D62AA7" w:rsidP="00DB0DF4">
      <w:r w:rsidRPr="00395708">
        <w:t>Súlyos sebgyógyulási szövődményeket jelentettek, beleértve a</w:t>
      </w:r>
      <w:r w:rsidR="001E4D5B" w:rsidRPr="00395708">
        <w:t>z</w:t>
      </w:r>
      <w:r w:rsidRPr="00395708">
        <w:t xml:space="preserve"> </w:t>
      </w:r>
      <w:r w:rsidR="001E4D5B" w:rsidRPr="00395708">
        <w:t xml:space="preserve">anasztomózist érintő </w:t>
      </w:r>
      <w:r w:rsidRPr="00395708">
        <w:t>szövődményeket is, amelyek közül néhány halálos kimenetelű volt.</w:t>
      </w:r>
    </w:p>
    <w:p w14:paraId="2EF283BC" w14:textId="77777777" w:rsidR="00DB0DF4" w:rsidRPr="00395708" w:rsidRDefault="00DB0DF4" w:rsidP="009E27A6">
      <w:pPr>
        <w:spacing w:line="260" w:lineRule="atLeast"/>
      </w:pPr>
    </w:p>
    <w:p w14:paraId="28B486A9" w14:textId="77777777" w:rsidR="009E27A6" w:rsidRPr="00395708" w:rsidRDefault="009E27A6" w:rsidP="009E27A6">
      <w:pPr>
        <w:spacing w:line="260" w:lineRule="atLeast"/>
      </w:pPr>
      <w:r w:rsidRPr="00395708">
        <w:t>Lokálisan recidiváló és metasztatikus emlőkarcinóma vizsgálatokban 3. – 5. fokozatú sebgyógyulási szövődményeket az Avastinnal kezelt betegek legfeljebb 1,1%-ánál figyeltek meg, míg a kontroll</w:t>
      </w:r>
      <w:r w:rsidRPr="00395708">
        <w:noBreakHyphen/>
        <w:t>karok esetén ez a betegek legfeljebb 0,9%-ánál fordult elő</w:t>
      </w:r>
      <w:r w:rsidR="003560E9" w:rsidRPr="00395708">
        <w:t xml:space="preserve"> (NCI-CTCAE v.3)</w:t>
      </w:r>
      <w:r w:rsidRPr="00395708">
        <w:t>.</w:t>
      </w:r>
    </w:p>
    <w:p w14:paraId="309EC030" w14:textId="77777777" w:rsidR="009E27A6" w:rsidRPr="00395708" w:rsidRDefault="009E27A6" w:rsidP="009E27A6">
      <w:pPr>
        <w:spacing w:line="260" w:lineRule="atLeast"/>
        <w:rPr>
          <w:i/>
        </w:rPr>
      </w:pPr>
    </w:p>
    <w:p w14:paraId="553FAD28" w14:textId="77777777" w:rsidR="009E27A6" w:rsidRPr="00395708" w:rsidRDefault="009E27A6" w:rsidP="009E27A6">
      <w:pPr>
        <w:spacing w:line="260" w:lineRule="atLeast"/>
        <w:rPr>
          <w:i/>
        </w:rPr>
      </w:pPr>
      <w:r w:rsidRPr="00395708">
        <w:t>Petefészek-karcinómában végzett klinikai vizsgálatokban 3</w:t>
      </w:r>
      <w:r w:rsidR="002965A5" w:rsidRPr="00395708">
        <w:t>.</w:t>
      </w:r>
      <w:r w:rsidRPr="00395708">
        <w:t>-5</w:t>
      </w:r>
      <w:r w:rsidR="002965A5" w:rsidRPr="00395708">
        <w:t>.</w:t>
      </w:r>
      <w:r w:rsidRPr="00395708">
        <w:t xml:space="preserve"> fokozatú sebgyógyulási szövődményeket a</w:t>
      </w:r>
      <w:r w:rsidRPr="00395708">
        <w:rPr>
          <w:i/>
        </w:rPr>
        <w:t xml:space="preserve"> </w:t>
      </w:r>
      <w:r w:rsidRPr="00395708">
        <w:t>bevacizumab-karon levő betegek legfeljebb 1,</w:t>
      </w:r>
      <w:r w:rsidR="00095C64" w:rsidRPr="00395708">
        <w:t>8</w:t>
      </w:r>
      <w:r w:rsidRPr="00395708">
        <w:t>%-ánál figyeltek meg, míg a kontroll-karon ez az arány 0,1% volt</w:t>
      </w:r>
      <w:r w:rsidR="003560E9" w:rsidRPr="00395708">
        <w:t>(NCI-CTCAE v.3)</w:t>
      </w:r>
      <w:r w:rsidRPr="00395708">
        <w:t xml:space="preserve">. </w:t>
      </w:r>
    </w:p>
    <w:p w14:paraId="06E2A875" w14:textId="77777777" w:rsidR="009E27A6" w:rsidRPr="00395708" w:rsidRDefault="009E27A6" w:rsidP="009E27A6">
      <w:pPr>
        <w:spacing w:line="260" w:lineRule="atLeast"/>
        <w:rPr>
          <w:i/>
        </w:rPr>
      </w:pPr>
    </w:p>
    <w:p w14:paraId="40654A93" w14:textId="77777777" w:rsidR="009E27A6" w:rsidRPr="00395708" w:rsidRDefault="00E90FBF" w:rsidP="00F736A7">
      <w:pPr>
        <w:keepNext/>
        <w:keepLines/>
        <w:spacing w:line="260" w:lineRule="atLeast"/>
      </w:pPr>
      <w:r w:rsidRPr="00395708">
        <w:rPr>
          <w:i/>
        </w:rPr>
        <w:t>Hypertensio</w:t>
      </w:r>
      <w:r w:rsidR="009E27A6" w:rsidRPr="00395708">
        <w:rPr>
          <w:i/>
        </w:rPr>
        <w:t xml:space="preserve"> </w:t>
      </w:r>
      <w:r w:rsidR="009E27A6" w:rsidRPr="00395708">
        <w:t>(lásd 4.4</w:t>
      </w:r>
      <w:r w:rsidR="007F37E3" w:rsidRPr="00395708">
        <w:t> </w:t>
      </w:r>
      <w:r w:rsidR="009E27A6" w:rsidRPr="00395708">
        <w:t>pont)</w:t>
      </w:r>
    </w:p>
    <w:p w14:paraId="08EABA7A" w14:textId="77777777" w:rsidR="009E27A6" w:rsidRPr="00395708" w:rsidRDefault="009E27A6" w:rsidP="009E27A6">
      <w:pPr>
        <w:tabs>
          <w:tab w:val="left" w:pos="9069"/>
        </w:tabs>
        <w:spacing w:line="260" w:lineRule="atLeast"/>
        <w:ind w:right="-3"/>
      </w:pPr>
      <w:r w:rsidRPr="00395708">
        <w:t>A klinikai vizsgálatokban</w:t>
      </w:r>
      <w:r w:rsidR="00B450E0" w:rsidRPr="00395708">
        <w:t xml:space="preserve">, a JO25567 vizsgálat kivételével, az </w:t>
      </w:r>
      <w:r w:rsidRPr="00395708">
        <w:t>Avastin</w:t>
      </w:r>
      <w:r w:rsidR="00B450E0" w:rsidRPr="00395708">
        <w:t>t tartalmazó</w:t>
      </w:r>
      <w:r w:rsidRPr="00395708">
        <w:t xml:space="preserve"> </w:t>
      </w:r>
      <w:r w:rsidR="00B450E0" w:rsidRPr="00395708">
        <w:t xml:space="preserve">karokon </w:t>
      </w:r>
      <w:r w:rsidRPr="00395708">
        <w:t xml:space="preserve">a </w:t>
      </w:r>
      <w:r w:rsidR="00E90FBF" w:rsidRPr="00395708">
        <w:t>hypertensio</w:t>
      </w:r>
      <w:r w:rsidRPr="00395708">
        <w:t xml:space="preserve"> (mindegyik fokozat)</w:t>
      </w:r>
      <w:r w:rsidR="00B450E0" w:rsidRPr="00395708">
        <w:t xml:space="preserve"> </w:t>
      </w:r>
      <w:r w:rsidR="002767EF" w:rsidRPr="00395708">
        <w:t>teljes</w:t>
      </w:r>
      <w:r w:rsidRPr="00395708">
        <w:t xml:space="preserve"> incidenciáj</w:t>
      </w:r>
      <w:r w:rsidR="00B450E0" w:rsidRPr="00395708">
        <w:t>a</w:t>
      </w:r>
      <w:r w:rsidRPr="00395708">
        <w:t xml:space="preserve"> legfeljebb </w:t>
      </w:r>
      <w:r w:rsidR="003111C6" w:rsidRPr="00395708">
        <w:t>42,</w:t>
      </w:r>
      <w:r w:rsidR="00622D40" w:rsidRPr="00395708">
        <w:t>1</w:t>
      </w:r>
      <w:r w:rsidRPr="00395708">
        <w:t>%, míg a</w:t>
      </w:r>
      <w:r w:rsidR="003F2B92" w:rsidRPr="00395708">
        <w:t xml:space="preserve"> kontroll </w:t>
      </w:r>
      <w:r w:rsidRPr="00395708">
        <w:t xml:space="preserve">csoportban legfeljebb 14% </w:t>
      </w:r>
      <w:r w:rsidR="00B450E0" w:rsidRPr="00395708">
        <w:t>volt</w:t>
      </w:r>
      <w:r w:rsidRPr="00395708">
        <w:t xml:space="preserve">. </w:t>
      </w:r>
      <w:r w:rsidR="002767EF" w:rsidRPr="00395708">
        <w:t xml:space="preserve">Az NCI-CTC </w:t>
      </w:r>
      <w:r w:rsidRPr="00395708">
        <w:t xml:space="preserve">3. és 4. fokozatú </w:t>
      </w:r>
      <w:r w:rsidR="00E90FBF" w:rsidRPr="00395708">
        <w:t>hypertensio</w:t>
      </w:r>
      <w:r w:rsidR="001733F4" w:rsidRPr="00395708">
        <w:t xml:space="preserve"> </w:t>
      </w:r>
      <w:r w:rsidR="002767EF" w:rsidRPr="00395708">
        <w:t xml:space="preserve">teljes incidenciája </w:t>
      </w:r>
      <w:r w:rsidRPr="00395708">
        <w:t xml:space="preserve">az Avastin-nal kezelt betegek </w:t>
      </w:r>
      <w:r w:rsidR="005226D4" w:rsidRPr="00395708">
        <w:t xml:space="preserve">körében </w:t>
      </w:r>
      <w:r w:rsidRPr="00395708">
        <w:t>0,4% - 17,9%</w:t>
      </w:r>
      <w:r w:rsidR="005226D4" w:rsidRPr="00395708">
        <w:t>között volt</w:t>
      </w:r>
      <w:r w:rsidRPr="00395708">
        <w:t xml:space="preserve">. 4. fokozatú </w:t>
      </w:r>
      <w:r w:rsidR="00E90FBF" w:rsidRPr="00395708">
        <w:t>hypertensio</w:t>
      </w:r>
      <w:r w:rsidRPr="00395708">
        <w:t xml:space="preserve"> (</w:t>
      </w:r>
      <w:r w:rsidR="00B24B20" w:rsidRPr="00395708">
        <w:t>hypertensiv</w:t>
      </w:r>
      <w:r w:rsidRPr="00395708">
        <w:t xml:space="preserve"> krízis) az Avastin és kemoterápia kombinációjával kezelt betegek legfeljebb 1,0%-ánál, míg a csak ugyanazzal a kemoterápiával kezelt betegek legfeljebb 0,2%-ánál fordult elő.</w:t>
      </w:r>
    </w:p>
    <w:p w14:paraId="3000A254" w14:textId="77777777" w:rsidR="00B44C52" w:rsidRPr="00395708" w:rsidRDefault="00B44C52" w:rsidP="009E27A6">
      <w:pPr>
        <w:tabs>
          <w:tab w:val="left" w:pos="9069"/>
        </w:tabs>
        <w:spacing w:line="260" w:lineRule="atLeast"/>
        <w:ind w:right="-3"/>
        <w:rPr>
          <w:szCs w:val="22"/>
        </w:rPr>
      </w:pPr>
    </w:p>
    <w:p w14:paraId="23603959" w14:textId="77777777" w:rsidR="005226D4" w:rsidRPr="00395708" w:rsidRDefault="005226D4" w:rsidP="005226D4">
      <w:pPr>
        <w:spacing w:line="260" w:lineRule="atLeast"/>
        <w:rPr>
          <w:i/>
          <w:szCs w:val="22"/>
          <w:u w:val="single"/>
        </w:rPr>
      </w:pPr>
      <w:r w:rsidRPr="00395708">
        <w:rPr>
          <w:szCs w:val="22"/>
        </w:rPr>
        <w:t>A JO25567 vizsgálatban</w:t>
      </w:r>
      <w:r w:rsidR="009C0F7C" w:rsidRPr="00395708">
        <w:rPr>
          <w:szCs w:val="22"/>
        </w:rPr>
        <w:t>,</w:t>
      </w:r>
      <w:r w:rsidRPr="00395708">
        <w:rPr>
          <w:szCs w:val="22"/>
        </w:rPr>
        <w:t xml:space="preserve"> </w:t>
      </w:r>
      <w:r w:rsidR="00B44C52" w:rsidRPr="00395708">
        <w:rPr>
          <w:szCs w:val="22"/>
        </w:rPr>
        <w:t xml:space="preserve">az EGFR aktiváló mutációjával együtt járó </w:t>
      </w:r>
      <w:r w:rsidR="00D01C1B" w:rsidRPr="00395708">
        <w:rPr>
          <w:szCs w:val="22"/>
        </w:rPr>
        <w:t>nem kissejtes</w:t>
      </w:r>
      <w:r w:rsidR="00B44C52" w:rsidRPr="00395708">
        <w:rPr>
          <w:szCs w:val="22"/>
        </w:rPr>
        <w:t xml:space="preserve"> tüdőkarcinómában </w:t>
      </w:r>
      <w:r w:rsidR="00B44C52" w:rsidRPr="00395708">
        <w:rPr>
          <w:color w:val="333333"/>
          <w:szCs w:val="22"/>
        </w:rPr>
        <w:t>szenvedő betegek esetében</w:t>
      </w:r>
      <w:r w:rsidR="00B44C52" w:rsidRPr="00395708">
        <w:rPr>
          <w:szCs w:val="22"/>
        </w:rPr>
        <w:t xml:space="preserve"> </w:t>
      </w:r>
      <w:r w:rsidR="00FC3EF2" w:rsidRPr="00395708">
        <w:rPr>
          <w:szCs w:val="22"/>
        </w:rPr>
        <w:t xml:space="preserve">a </w:t>
      </w:r>
      <w:r w:rsidR="00E90FBF" w:rsidRPr="00395708">
        <w:rPr>
          <w:szCs w:val="22"/>
        </w:rPr>
        <w:t>hypertensio</w:t>
      </w:r>
      <w:r w:rsidR="00B44C52" w:rsidRPr="00395708">
        <w:rPr>
          <w:szCs w:val="22"/>
        </w:rPr>
        <w:t xml:space="preserve"> </w:t>
      </w:r>
      <w:r w:rsidR="00FC3EF2" w:rsidRPr="00395708">
        <w:rPr>
          <w:szCs w:val="22"/>
        </w:rPr>
        <w:t xml:space="preserve">összes fokozatát </w:t>
      </w:r>
      <w:r w:rsidR="00B44C52" w:rsidRPr="00395708">
        <w:rPr>
          <w:szCs w:val="22"/>
        </w:rPr>
        <w:t xml:space="preserve">az </w:t>
      </w:r>
      <w:r w:rsidRPr="00395708">
        <w:rPr>
          <w:szCs w:val="22"/>
        </w:rPr>
        <w:t>első vonalbeli</w:t>
      </w:r>
      <w:r w:rsidR="0060099A" w:rsidRPr="00395708">
        <w:rPr>
          <w:szCs w:val="22"/>
        </w:rPr>
        <w:t xml:space="preserve"> kombinált </w:t>
      </w:r>
      <w:r w:rsidRPr="00395708">
        <w:rPr>
          <w:szCs w:val="22"/>
        </w:rPr>
        <w:t>Avastin</w:t>
      </w:r>
      <w:r w:rsidR="0060099A" w:rsidRPr="00395708">
        <w:rPr>
          <w:szCs w:val="22"/>
        </w:rPr>
        <w:noBreakHyphen/>
        <w:t xml:space="preserve"> és erlotinib</w:t>
      </w:r>
      <w:r w:rsidR="0060099A" w:rsidRPr="00395708">
        <w:rPr>
          <w:szCs w:val="22"/>
        </w:rPr>
        <w:noBreakHyphen/>
      </w:r>
      <w:r w:rsidRPr="00395708">
        <w:rPr>
          <w:szCs w:val="22"/>
        </w:rPr>
        <w:t xml:space="preserve">kezelésben részesülő </w:t>
      </w:r>
      <w:r w:rsidR="009C0F7C" w:rsidRPr="00395708">
        <w:rPr>
          <w:szCs w:val="22"/>
        </w:rPr>
        <w:t>betegek</w:t>
      </w:r>
      <w:r w:rsidRPr="00395708">
        <w:rPr>
          <w:szCs w:val="22"/>
        </w:rPr>
        <w:t xml:space="preserve"> </w:t>
      </w:r>
      <w:r w:rsidR="009C0F7C" w:rsidRPr="00395708">
        <w:rPr>
          <w:szCs w:val="22"/>
        </w:rPr>
        <w:t>77,3%-ánál, míg a csak erlotinibbel kezelt betegek 1</w:t>
      </w:r>
      <w:r w:rsidR="000234A7" w:rsidRPr="00395708">
        <w:rPr>
          <w:szCs w:val="22"/>
        </w:rPr>
        <w:t>4,3</w:t>
      </w:r>
      <w:r w:rsidR="009C0F7C" w:rsidRPr="00395708">
        <w:rPr>
          <w:szCs w:val="22"/>
        </w:rPr>
        <w:t>%-ánál figyelték meg.</w:t>
      </w:r>
      <w:r w:rsidR="000234A7" w:rsidRPr="00395708">
        <w:rPr>
          <w:szCs w:val="22"/>
        </w:rPr>
        <w:t xml:space="preserve"> 3. fokozatú </w:t>
      </w:r>
      <w:r w:rsidR="00E90FBF" w:rsidRPr="00395708">
        <w:rPr>
          <w:szCs w:val="22"/>
        </w:rPr>
        <w:t>hypertensio</w:t>
      </w:r>
      <w:r w:rsidR="000234A7" w:rsidRPr="00395708">
        <w:rPr>
          <w:szCs w:val="22"/>
        </w:rPr>
        <w:t xml:space="preserve"> a </w:t>
      </w:r>
      <w:r w:rsidR="0060099A" w:rsidRPr="00395708">
        <w:rPr>
          <w:szCs w:val="22"/>
        </w:rPr>
        <w:t>kombinált Avastin</w:t>
      </w:r>
      <w:r w:rsidR="0060099A" w:rsidRPr="00395708">
        <w:rPr>
          <w:szCs w:val="22"/>
        </w:rPr>
        <w:noBreakHyphen/>
        <w:t xml:space="preserve"> és erlotinib</w:t>
      </w:r>
      <w:r w:rsidR="0060099A" w:rsidRPr="00395708">
        <w:rPr>
          <w:szCs w:val="22"/>
        </w:rPr>
        <w:noBreakHyphen/>
      </w:r>
      <w:r w:rsidR="000234A7" w:rsidRPr="00395708">
        <w:rPr>
          <w:szCs w:val="22"/>
        </w:rPr>
        <w:t>kezelésben részesülő betegek 60,0%-</w:t>
      </w:r>
      <w:r w:rsidR="004872DB" w:rsidRPr="00395708">
        <w:rPr>
          <w:szCs w:val="22"/>
        </w:rPr>
        <w:t>ánál</w:t>
      </w:r>
      <w:r w:rsidR="000234A7" w:rsidRPr="00395708">
        <w:rPr>
          <w:szCs w:val="22"/>
        </w:rPr>
        <w:t xml:space="preserve">, míg a csak erlotinib kezelésben részesülő betegek </w:t>
      </w:r>
      <w:r w:rsidR="004872DB" w:rsidRPr="00395708">
        <w:rPr>
          <w:szCs w:val="22"/>
        </w:rPr>
        <w:t>11,7%-ánál</w:t>
      </w:r>
      <w:r w:rsidR="000234A7" w:rsidRPr="00395708">
        <w:rPr>
          <w:szCs w:val="22"/>
        </w:rPr>
        <w:t xml:space="preserve"> fordult elő. 4. </w:t>
      </w:r>
      <w:r w:rsidR="00B912CD" w:rsidRPr="00395708">
        <w:rPr>
          <w:szCs w:val="22"/>
        </w:rPr>
        <w:t>é</w:t>
      </w:r>
      <w:r w:rsidR="000234A7" w:rsidRPr="00395708">
        <w:rPr>
          <w:szCs w:val="22"/>
        </w:rPr>
        <w:t xml:space="preserve">s 5. </w:t>
      </w:r>
      <w:r w:rsidR="00B912CD" w:rsidRPr="00395708">
        <w:rPr>
          <w:szCs w:val="22"/>
        </w:rPr>
        <w:t>f</w:t>
      </w:r>
      <w:r w:rsidR="000234A7" w:rsidRPr="00395708">
        <w:rPr>
          <w:szCs w:val="22"/>
        </w:rPr>
        <w:t xml:space="preserve">okozatú </w:t>
      </w:r>
      <w:r w:rsidR="00E90FBF" w:rsidRPr="00395708">
        <w:rPr>
          <w:szCs w:val="22"/>
        </w:rPr>
        <w:t>hypertensio</w:t>
      </w:r>
      <w:r w:rsidR="000234A7" w:rsidRPr="00395708">
        <w:rPr>
          <w:szCs w:val="22"/>
        </w:rPr>
        <w:t xml:space="preserve">s esemény nem </w:t>
      </w:r>
      <w:r w:rsidR="004872DB" w:rsidRPr="00395708">
        <w:rPr>
          <w:szCs w:val="22"/>
        </w:rPr>
        <w:t>fordult elő</w:t>
      </w:r>
      <w:r w:rsidR="00B912CD" w:rsidRPr="00395708">
        <w:rPr>
          <w:szCs w:val="22"/>
        </w:rPr>
        <w:t>.</w:t>
      </w:r>
    </w:p>
    <w:p w14:paraId="3D84D416" w14:textId="77777777" w:rsidR="005226D4" w:rsidRPr="00395708" w:rsidRDefault="005226D4" w:rsidP="009E27A6">
      <w:pPr>
        <w:tabs>
          <w:tab w:val="left" w:pos="9069"/>
        </w:tabs>
        <w:spacing w:line="260" w:lineRule="atLeast"/>
        <w:ind w:right="-3"/>
        <w:rPr>
          <w:szCs w:val="22"/>
        </w:rPr>
      </w:pPr>
    </w:p>
    <w:p w14:paraId="2BC93825" w14:textId="77777777" w:rsidR="009E27A6" w:rsidRPr="00395708" w:rsidRDefault="009E27A6" w:rsidP="009E27A6">
      <w:pPr>
        <w:tabs>
          <w:tab w:val="left" w:pos="9069"/>
        </w:tabs>
        <w:spacing w:line="260" w:lineRule="atLeast"/>
        <w:ind w:right="-3"/>
      </w:pPr>
      <w:r w:rsidRPr="00395708">
        <w:t xml:space="preserve">A </w:t>
      </w:r>
      <w:r w:rsidR="00E90FBF" w:rsidRPr="00395708">
        <w:t>hypertensio</w:t>
      </w:r>
      <w:r w:rsidRPr="00395708">
        <w:t xml:space="preserve">t orális vérnyomáscsökkentőkkel pl. angiotenzin-konvertáló enzimgátlókkal, diuretikumokkal és kalciumcsatorna blokkolókkal általában megfelelően lehetett beállítani. Emiatt ritkán került sor az </w:t>
      </w:r>
      <w:smartTag w:uri="urn:schemas-microsoft-com:office:smarttags" w:element="PostalCode">
        <w:r w:rsidRPr="00395708">
          <w:t>Avastin</w:t>
        </w:r>
      </w:smartTag>
      <w:r w:rsidRPr="00395708">
        <w:t>-kezelés megszakítására vagy hospitalizációra.</w:t>
      </w:r>
    </w:p>
    <w:p w14:paraId="617BA959" w14:textId="77777777" w:rsidR="009E27A6" w:rsidRPr="00395708" w:rsidRDefault="009E27A6" w:rsidP="009E27A6">
      <w:pPr>
        <w:spacing w:line="260" w:lineRule="atLeast"/>
      </w:pPr>
    </w:p>
    <w:p w14:paraId="601CA73A" w14:textId="77777777" w:rsidR="009E27A6" w:rsidRPr="00395708" w:rsidRDefault="00B24B20" w:rsidP="00343211">
      <w:pPr>
        <w:tabs>
          <w:tab w:val="left" w:pos="9069"/>
        </w:tabs>
        <w:spacing w:line="260" w:lineRule="atLeast"/>
        <w:outlineLvl w:val="0"/>
      </w:pPr>
      <w:r w:rsidRPr="00395708">
        <w:t>Hypertensiv</w:t>
      </w:r>
      <w:r w:rsidR="009E27A6" w:rsidRPr="00395708">
        <w:t xml:space="preserve"> encephalopathia nagyon ritka eseteiről számoltak be, melyek némelyike végzetes volt.</w:t>
      </w:r>
    </w:p>
    <w:p w14:paraId="46484B7D" w14:textId="77777777" w:rsidR="009E27A6" w:rsidRPr="00395708" w:rsidRDefault="009E27A6" w:rsidP="00343211">
      <w:pPr>
        <w:tabs>
          <w:tab w:val="left" w:pos="9069"/>
        </w:tabs>
        <w:spacing w:line="260" w:lineRule="atLeast"/>
      </w:pPr>
    </w:p>
    <w:p w14:paraId="5E84D812" w14:textId="77777777" w:rsidR="009E27A6" w:rsidRPr="00395708" w:rsidRDefault="009E27A6" w:rsidP="009E27A6">
      <w:pPr>
        <w:tabs>
          <w:tab w:val="left" w:pos="9069"/>
        </w:tabs>
        <w:spacing w:line="260" w:lineRule="atLeast"/>
        <w:ind w:right="-3"/>
      </w:pPr>
      <w:r w:rsidRPr="00395708">
        <w:t xml:space="preserve">Az </w:t>
      </w:r>
      <w:smartTag w:uri="urn:schemas-microsoft-com:office:smarttags" w:element="PostalCode">
        <w:r w:rsidRPr="00395708">
          <w:t>Avastin</w:t>
        </w:r>
      </w:smartTag>
      <w:r w:rsidRPr="00395708">
        <w:t xml:space="preserve">-kezelés miatt fellépő </w:t>
      </w:r>
      <w:r w:rsidR="00E90FBF" w:rsidRPr="00395708">
        <w:t>hypertensio</w:t>
      </w:r>
      <w:r w:rsidRPr="00395708">
        <w:t xml:space="preserve"> veszélye nem állt összefüggésben a beteg terápia kezdetén mért kiindulási értékeivel, az alapbetegséggel vagy az egyidejűleg alkalmazott egyéb terápiával.</w:t>
      </w:r>
    </w:p>
    <w:p w14:paraId="29620654" w14:textId="77777777" w:rsidR="009E27A6" w:rsidRPr="00395708" w:rsidRDefault="009E27A6" w:rsidP="009E27A6">
      <w:pPr>
        <w:spacing w:line="260" w:lineRule="atLeast"/>
        <w:rPr>
          <w:i/>
        </w:rPr>
      </w:pPr>
    </w:p>
    <w:p w14:paraId="30998B8D" w14:textId="77777777" w:rsidR="00622D40" w:rsidRPr="00395708" w:rsidRDefault="00A306FB" w:rsidP="00927430">
      <w:pPr>
        <w:keepNext/>
        <w:keepLines/>
        <w:spacing w:line="260" w:lineRule="atLeast"/>
      </w:pPr>
      <w:r w:rsidRPr="00395708">
        <w:rPr>
          <w:i/>
        </w:rPr>
        <w:t>Posterior reverzibilis e</w:t>
      </w:r>
      <w:r w:rsidR="00622D40" w:rsidRPr="00395708">
        <w:rPr>
          <w:i/>
        </w:rPr>
        <w:t>ncephalop</w:t>
      </w:r>
      <w:r w:rsidRPr="00395708">
        <w:rPr>
          <w:i/>
        </w:rPr>
        <w:t>athia s</w:t>
      </w:r>
      <w:r w:rsidR="00622D40" w:rsidRPr="00395708">
        <w:rPr>
          <w:i/>
        </w:rPr>
        <w:t xml:space="preserve">zindróma </w:t>
      </w:r>
      <w:r w:rsidR="00622D40" w:rsidRPr="00395708">
        <w:t>(lásd 4.4 pont)</w:t>
      </w:r>
    </w:p>
    <w:p w14:paraId="0D8B5B32" w14:textId="77777777" w:rsidR="00DF22D8" w:rsidRPr="00395708" w:rsidRDefault="00622D40" w:rsidP="00927430">
      <w:pPr>
        <w:keepNext/>
        <w:keepLines/>
        <w:spacing w:line="260" w:lineRule="atLeast"/>
      </w:pPr>
      <w:r w:rsidRPr="00395708">
        <w:t>Az Avastin</w:t>
      </w:r>
      <w:r w:rsidR="003111C6" w:rsidRPr="00395708">
        <w:noBreakHyphen/>
      </w:r>
      <w:r w:rsidRPr="00395708">
        <w:t>nal kezelt betegek esetében ritkán olyan</w:t>
      </w:r>
      <w:r w:rsidR="003111C6" w:rsidRPr="00395708">
        <w:t xml:space="preserve"> jelek és</w:t>
      </w:r>
      <w:r w:rsidRPr="00395708">
        <w:t xml:space="preserve"> tünetek kialakulását jelentették, amelyek megegyeznek egy ritka neurológiai betegség</w:t>
      </w:r>
      <w:r w:rsidR="00DF0616" w:rsidRPr="00395708">
        <w:t>,</w:t>
      </w:r>
      <w:r w:rsidR="004049EB" w:rsidRPr="00395708">
        <w:t xml:space="preserve"> a </w:t>
      </w:r>
      <w:r w:rsidRPr="00395708">
        <w:t>PRES tüneteivel. Jeletkezhetnek görcsök, fejfájás, me</w:t>
      </w:r>
      <w:r w:rsidR="001E0DCE" w:rsidRPr="00395708">
        <w:t>g</w:t>
      </w:r>
      <w:r w:rsidRPr="00395708">
        <w:t xml:space="preserve">változott mentális </w:t>
      </w:r>
      <w:r w:rsidR="003111C6" w:rsidRPr="00395708">
        <w:t>állapot, látási zavarok vagy ko</w:t>
      </w:r>
      <w:r w:rsidRPr="00395708">
        <w:t>r</w:t>
      </w:r>
      <w:r w:rsidR="003111C6" w:rsidRPr="00395708">
        <w:t>t</w:t>
      </w:r>
      <w:r w:rsidRPr="00395708">
        <w:t>ikális vakság, társuló magas vérnyomással vagy anélkül.</w:t>
      </w:r>
      <w:r w:rsidR="00DF22D8" w:rsidRPr="00395708">
        <w:t xml:space="preserve"> A PRES klikinai megjelenése gyakran nem secifikus, ezért a PRES diagnózis agyi képalkotó eljárással, elősorban</w:t>
      </w:r>
      <w:r w:rsidR="00DF0616" w:rsidRPr="00395708">
        <w:t xml:space="preserve"> MRI</w:t>
      </w:r>
      <w:r w:rsidR="00DF22D8" w:rsidRPr="00395708">
        <w:t xml:space="preserve"> vizsgálattal</w:t>
      </w:r>
      <w:r w:rsidR="00DF0616" w:rsidRPr="00395708">
        <w:t xml:space="preserve"> </w:t>
      </w:r>
      <w:r w:rsidR="00DF22D8" w:rsidRPr="00395708">
        <w:t>való megerősítést igényel.</w:t>
      </w:r>
    </w:p>
    <w:p w14:paraId="36363EC4" w14:textId="77777777" w:rsidR="00DF22D8" w:rsidRPr="00395708" w:rsidRDefault="00DF22D8" w:rsidP="009E27A6">
      <w:pPr>
        <w:spacing w:line="260" w:lineRule="atLeast"/>
      </w:pPr>
    </w:p>
    <w:p w14:paraId="5A12C87B" w14:textId="77777777" w:rsidR="001E0DCE" w:rsidRPr="00395708" w:rsidRDefault="00DF22D8" w:rsidP="001E0DCE">
      <w:pPr>
        <w:spacing w:line="260" w:lineRule="atLeast"/>
      </w:pPr>
      <w:r w:rsidRPr="00395708">
        <w:t>Azoknál a betegeknél, akiknél PRES fejlődött ki, a tünetek korai felismerése és megfelelő specifikus kezelése</w:t>
      </w:r>
      <w:r w:rsidR="006F2E55" w:rsidRPr="00395708">
        <w:t xml:space="preserve"> pl.</w:t>
      </w:r>
      <w:r w:rsidR="003111C6" w:rsidRPr="00395708">
        <w:t xml:space="preserve"> a </w:t>
      </w:r>
      <w:r w:rsidR="00B24B20" w:rsidRPr="00395708">
        <w:t>hypertonia</w:t>
      </w:r>
      <w:r w:rsidRPr="00395708">
        <w:t xml:space="preserve"> kontrollja (amennyiben súlyo</w:t>
      </w:r>
      <w:r w:rsidR="003111C6" w:rsidRPr="00395708">
        <w:t>s nem kontrollált h</w:t>
      </w:r>
      <w:r w:rsidR="00B24B20" w:rsidRPr="00395708">
        <w:t>y</w:t>
      </w:r>
      <w:r w:rsidR="003111C6" w:rsidRPr="00395708">
        <w:t>pert</w:t>
      </w:r>
      <w:r w:rsidR="00B24B20" w:rsidRPr="00395708">
        <w:t>o</w:t>
      </w:r>
      <w:r w:rsidR="003111C6" w:rsidRPr="00395708">
        <w:t>niával</w:t>
      </w:r>
      <w:r w:rsidRPr="00395708">
        <w:t xml:space="preserve"> társul), valamint egyidejű bevacizum</w:t>
      </w:r>
      <w:r w:rsidR="006F2E55" w:rsidRPr="00395708">
        <w:t>ab terápia megszakítása javasolt</w:t>
      </w:r>
      <w:r w:rsidRPr="00395708">
        <w:t>.</w:t>
      </w:r>
      <w:r w:rsidR="00666463" w:rsidRPr="00395708">
        <w:t xml:space="preserve"> A tünetek rendszerint megszű</w:t>
      </w:r>
      <w:r w:rsidR="006F2E55" w:rsidRPr="00395708">
        <w:t xml:space="preserve">nnek vagy javulnak a kezelés megszakítása után néhány napon belül, azonban néhány beteg neurológiai </w:t>
      </w:r>
      <w:r w:rsidR="00A306FB" w:rsidRPr="00395708">
        <w:t>maradványtüneteket</w:t>
      </w:r>
      <w:r w:rsidR="006F2E55" w:rsidRPr="00395708">
        <w:t xml:space="preserve"> tapasztalt</w:t>
      </w:r>
      <w:r w:rsidR="001E0DCE" w:rsidRPr="00395708">
        <w:t xml:space="preserve">. Az </w:t>
      </w:r>
      <w:smartTag w:uri="urn:schemas-microsoft-com:office:smarttags" w:element="PostalCode">
        <w:r w:rsidR="001E0DCE" w:rsidRPr="00395708">
          <w:t>Avastin</w:t>
        </w:r>
      </w:smartTag>
      <w:r w:rsidR="001E0DCE" w:rsidRPr="00395708">
        <w:t>-kezelés ismételt elkezdésének biztonságossága nem ismert olyan betegek esetében, akiknél korábban PRES jelentkezett.</w:t>
      </w:r>
    </w:p>
    <w:p w14:paraId="1DA20A60" w14:textId="77777777" w:rsidR="006F2E55" w:rsidRPr="00395708" w:rsidRDefault="006F2E55" w:rsidP="009E27A6">
      <w:pPr>
        <w:spacing w:line="260" w:lineRule="atLeast"/>
      </w:pPr>
    </w:p>
    <w:p w14:paraId="6C74C9BB" w14:textId="77777777" w:rsidR="006F2E55" w:rsidRPr="00395708" w:rsidRDefault="00CA78DB" w:rsidP="009E27A6">
      <w:pPr>
        <w:spacing w:line="260" w:lineRule="atLeast"/>
      </w:pPr>
      <w:r w:rsidRPr="00395708">
        <w:t>Klinikai vizsgálatok köré</w:t>
      </w:r>
      <w:r w:rsidR="006F2E55" w:rsidRPr="00395708">
        <w:t>ben 8 PRES esetet jelentettek. A nyolcból kettő esetben nem történt radiológiai megerősítés MRI vizsgálat által.</w:t>
      </w:r>
    </w:p>
    <w:p w14:paraId="576C085D" w14:textId="77777777" w:rsidR="00622D40" w:rsidRPr="00395708" w:rsidRDefault="00622D40" w:rsidP="009E27A6">
      <w:pPr>
        <w:spacing w:line="260" w:lineRule="atLeast"/>
        <w:rPr>
          <w:i/>
        </w:rPr>
      </w:pPr>
    </w:p>
    <w:p w14:paraId="6689B452" w14:textId="77777777" w:rsidR="009E27A6" w:rsidRPr="00395708" w:rsidRDefault="009E27A6" w:rsidP="009E27A6">
      <w:pPr>
        <w:spacing w:line="260" w:lineRule="atLeast"/>
        <w:rPr>
          <w:i/>
        </w:rPr>
      </w:pPr>
      <w:r w:rsidRPr="00395708">
        <w:rPr>
          <w:i/>
        </w:rPr>
        <w:t xml:space="preserve">Proteinuria </w:t>
      </w:r>
      <w:r w:rsidRPr="00395708">
        <w:t>(lásd 4.4</w:t>
      </w:r>
      <w:r w:rsidR="007F37E3" w:rsidRPr="00395708">
        <w:t> </w:t>
      </w:r>
      <w:r w:rsidRPr="00395708">
        <w:t>pont)</w:t>
      </w:r>
    </w:p>
    <w:p w14:paraId="4BD79424" w14:textId="77777777" w:rsidR="009E27A6" w:rsidRPr="00395708" w:rsidRDefault="009E27A6" w:rsidP="009E27A6">
      <w:pPr>
        <w:spacing w:line="260" w:lineRule="atLeast"/>
      </w:pPr>
      <w:r w:rsidRPr="00395708">
        <w:t xml:space="preserve">A klinikai vizsgálatokban proteinuriát az Avastin-nal kezelt betegek 0,7% - </w:t>
      </w:r>
      <w:r w:rsidR="001A5B0A" w:rsidRPr="00395708">
        <w:t>54,7</w:t>
      </w:r>
      <w:r w:rsidRPr="00395708">
        <w:t>%-ánál jelentettek.</w:t>
      </w:r>
    </w:p>
    <w:p w14:paraId="285B0791" w14:textId="77777777" w:rsidR="009E27A6" w:rsidRPr="00395708" w:rsidRDefault="009E27A6" w:rsidP="009E27A6">
      <w:pPr>
        <w:spacing w:line="260" w:lineRule="atLeast"/>
      </w:pPr>
    </w:p>
    <w:p w14:paraId="473DFB06" w14:textId="77777777" w:rsidR="009E27A6" w:rsidRPr="00395708" w:rsidRDefault="009E27A6" w:rsidP="009E27A6">
      <w:pPr>
        <w:spacing w:line="260" w:lineRule="atLeast"/>
      </w:pPr>
      <w:r w:rsidRPr="00395708">
        <w:t>A proteinuria súlyossága a klinikailag tünetmentes, átmeneti, nyomokban észlelhető proteinuriától a nephrosis szindrómáig terjedt, túlnyomó többségük 1. fokozatú proteinuria volt</w:t>
      </w:r>
      <w:r w:rsidR="00D42877" w:rsidRPr="00395708">
        <w:t xml:space="preserve"> </w:t>
      </w:r>
      <w:r w:rsidR="003560E9" w:rsidRPr="00395708">
        <w:t>(NCI-CTCAE v.3)</w:t>
      </w:r>
      <w:r w:rsidRPr="00395708">
        <w:t xml:space="preserve">. 3. fokozatú proteinuriát a kezelt betegek </w:t>
      </w:r>
      <w:r w:rsidR="00666463" w:rsidRPr="00395708">
        <w:t xml:space="preserve">legfeljebb </w:t>
      </w:r>
      <w:r w:rsidR="00095C64" w:rsidRPr="00395708">
        <w:t>10</w:t>
      </w:r>
      <w:r w:rsidR="00666463" w:rsidRPr="00395708">
        <w:t>,</w:t>
      </w:r>
      <w:r w:rsidR="00095C64" w:rsidRPr="00395708">
        <w:t>9</w:t>
      </w:r>
      <w:r w:rsidRPr="00395708">
        <w:t>%-ánál jelentettek. 4. fokozatú proteinuria (nephrosis szindróma) a kezelt betegek legfeljebb 1,4%-ánál fordult elő. Az Avastin</w:t>
      </w:r>
      <w:r w:rsidRPr="00395708">
        <w:noBreakHyphen/>
        <w:t>kezelés megkezdése előtt javasolt a proteinuria vizsgálata. Ha a vizelet proteinszintje ≥ 2g /24 óra volt, akkor a legtöbb klinikai vizsgálatban az Avastin adását mindaddig felfüggesztették, amíg az vissza nem tért a &lt; 2g/24 óra szintre.</w:t>
      </w:r>
    </w:p>
    <w:p w14:paraId="2FD3FB9C" w14:textId="77777777" w:rsidR="009E27A6" w:rsidRPr="00395708" w:rsidRDefault="009E27A6" w:rsidP="009E27A6">
      <w:pPr>
        <w:spacing w:line="260" w:lineRule="atLeast"/>
      </w:pPr>
    </w:p>
    <w:p w14:paraId="72684EC2" w14:textId="77777777" w:rsidR="009E27A6" w:rsidRPr="00395708" w:rsidRDefault="009E27A6" w:rsidP="009E27A6">
      <w:pPr>
        <w:keepNext/>
        <w:keepLines/>
        <w:spacing w:line="260" w:lineRule="atLeast"/>
        <w:rPr>
          <w:i/>
        </w:rPr>
      </w:pPr>
      <w:r w:rsidRPr="00395708">
        <w:rPr>
          <w:i/>
        </w:rPr>
        <w:t xml:space="preserve">Vérzés </w:t>
      </w:r>
      <w:r w:rsidRPr="00395708">
        <w:t>(lásd 4.4</w:t>
      </w:r>
      <w:r w:rsidR="007F37E3" w:rsidRPr="00395708">
        <w:t> </w:t>
      </w:r>
      <w:r w:rsidRPr="00395708">
        <w:t>pont)</w:t>
      </w:r>
    </w:p>
    <w:p w14:paraId="26A2666F" w14:textId="77777777" w:rsidR="009E27A6" w:rsidRPr="00395708" w:rsidRDefault="009E27A6" w:rsidP="009E27A6">
      <w:pPr>
        <w:spacing w:line="260" w:lineRule="atLeast"/>
      </w:pPr>
      <w:r w:rsidRPr="00395708">
        <w:t>A klinikai vizsgálatokban, melyek mindegyik indikációs területre kiterjedtek az NCI-CTC</w:t>
      </w:r>
      <w:r w:rsidR="003560E9" w:rsidRPr="00395708">
        <w:t>AE v.</w:t>
      </w:r>
      <w:r w:rsidRPr="00395708">
        <w:t xml:space="preserve">3. – 5. fokozatú vérzések teljes incidenciája 0,4% és </w:t>
      </w:r>
      <w:r w:rsidR="00666463" w:rsidRPr="00395708">
        <w:t>6,</w:t>
      </w:r>
      <w:r w:rsidR="000F02D8" w:rsidRPr="00395708">
        <w:t>9</w:t>
      </w:r>
      <w:r w:rsidRPr="00395708">
        <w:t>% közé esett az Avastin-nal kezelt betegeknél, míg a kemoterápiával kezelt kontroll</w:t>
      </w:r>
      <w:r w:rsidRPr="00395708">
        <w:noBreakHyphen/>
        <w:t xml:space="preserve">csoportban ez az érték legfeljebb </w:t>
      </w:r>
      <w:r w:rsidR="000F02D8" w:rsidRPr="00395708">
        <w:t>4,5</w:t>
      </w:r>
      <w:r w:rsidRPr="00395708">
        <w:t xml:space="preserve">% volt. </w:t>
      </w:r>
    </w:p>
    <w:p w14:paraId="3F4070D6" w14:textId="77777777" w:rsidR="009E27A6" w:rsidRPr="00395708" w:rsidRDefault="009E27A6" w:rsidP="009E27A6">
      <w:pPr>
        <w:spacing w:line="260" w:lineRule="atLeast"/>
      </w:pPr>
    </w:p>
    <w:p w14:paraId="2635AAA5" w14:textId="77777777" w:rsidR="00400190" w:rsidRPr="00395708" w:rsidRDefault="00400190" w:rsidP="00400190">
      <w:pPr>
        <w:spacing w:line="260" w:lineRule="atLeast"/>
      </w:pPr>
      <w:r w:rsidRPr="00395708">
        <w:t>Egy perzisztáló-, kiújuló- vagy metasztatikus cervix-karcinómában szenvedő betegek</w:t>
      </w:r>
      <w:r w:rsidR="004D7B79" w:rsidRPr="00395708">
        <w:t>kel</w:t>
      </w:r>
      <w:r w:rsidRPr="00395708">
        <w:t xml:space="preserve"> végzett kli</w:t>
      </w:r>
      <w:r w:rsidR="004F07C2" w:rsidRPr="00395708">
        <w:t>nikai vizsgálatban (GOG-0240) 3</w:t>
      </w:r>
      <w:r w:rsidR="00BB651A" w:rsidRPr="00395708">
        <w:t>.</w:t>
      </w:r>
      <w:r w:rsidR="004F07C2" w:rsidRPr="00395708">
        <w:t>–5</w:t>
      </w:r>
      <w:r w:rsidR="00BB651A" w:rsidRPr="00395708">
        <w:t>.</w:t>
      </w:r>
      <w:r w:rsidRPr="00395708">
        <w:t xml:space="preserve"> fokozatú vérzéseket jelentettek a kombinált Avastin</w:t>
      </w:r>
      <w:r w:rsidR="00BB651A" w:rsidRPr="00395708">
        <w:noBreakHyphen/>
      </w:r>
      <w:r w:rsidR="00191800" w:rsidRPr="00395708">
        <w:t xml:space="preserve">, </w:t>
      </w:r>
      <w:r w:rsidRPr="00395708">
        <w:t>paklitaxel</w:t>
      </w:r>
      <w:r w:rsidR="00BB651A" w:rsidRPr="00395708">
        <w:noBreakHyphen/>
      </w:r>
      <w:r w:rsidRPr="00395708">
        <w:t xml:space="preserve"> és topotekán</w:t>
      </w:r>
      <w:r w:rsidR="00BB651A" w:rsidRPr="00395708">
        <w:noBreakHyphen/>
      </w:r>
      <w:r w:rsidRPr="00395708">
        <w:t>kezelésben r</w:t>
      </w:r>
      <w:r w:rsidR="00191800" w:rsidRPr="00395708">
        <w:t>észesülő betegek legfeljebb 8,3</w:t>
      </w:r>
      <w:r w:rsidRPr="00395708">
        <w:t>%-ánál, míg a paklitaxellel és topotekánna</w:t>
      </w:r>
      <w:r w:rsidR="00191800" w:rsidRPr="00395708">
        <w:t>l kezelt betegek legfeljebb 4,6</w:t>
      </w:r>
      <w:r w:rsidRPr="00395708">
        <w:t>%-ánál</w:t>
      </w:r>
      <w:r w:rsidR="004F07C2" w:rsidRPr="00395708">
        <w:t>.</w:t>
      </w:r>
    </w:p>
    <w:p w14:paraId="73E03ACE" w14:textId="77777777" w:rsidR="00400190" w:rsidRPr="00395708" w:rsidRDefault="00400190" w:rsidP="009E27A6">
      <w:pPr>
        <w:spacing w:line="260" w:lineRule="atLeast"/>
      </w:pPr>
    </w:p>
    <w:p w14:paraId="7C3CD9E2" w14:textId="77777777" w:rsidR="009E27A6" w:rsidRPr="00395708" w:rsidRDefault="009E27A6" w:rsidP="009E27A6">
      <w:pPr>
        <w:spacing w:line="260" w:lineRule="atLeast"/>
      </w:pPr>
      <w:r w:rsidRPr="00395708">
        <w:t>A klinikai vizsgálatokban észlelt vérzése</w:t>
      </w:r>
      <w:r w:rsidR="00666463" w:rsidRPr="00395708">
        <w:t>s reakciók</w:t>
      </w:r>
      <w:r w:rsidRPr="00395708">
        <w:t xml:space="preserve"> elsősorban tumorral kapcsolatos vérzések (lásd alább) és kisfokú mucocutan vérzések (pl. orrvérzés) voltak.</w:t>
      </w:r>
    </w:p>
    <w:p w14:paraId="457FA66B" w14:textId="77777777" w:rsidR="001C148C" w:rsidRPr="00395708" w:rsidRDefault="001C148C" w:rsidP="009E27A6">
      <w:pPr>
        <w:spacing w:line="260" w:lineRule="atLeast"/>
        <w:rPr>
          <w:i/>
        </w:rPr>
      </w:pPr>
    </w:p>
    <w:p w14:paraId="4D201F54" w14:textId="77777777" w:rsidR="009E27A6" w:rsidRPr="00395708" w:rsidRDefault="009E27A6" w:rsidP="009E27A6">
      <w:pPr>
        <w:spacing w:line="260" w:lineRule="atLeast"/>
      </w:pPr>
      <w:r w:rsidRPr="00395708">
        <w:rPr>
          <w:i/>
        </w:rPr>
        <w:t xml:space="preserve">Tumorral kapcsolatos vérzés </w:t>
      </w:r>
      <w:r w:rsidRPr="00395708">
        <w:t>(lásd 4.4</w:t>
      </w:r>
      <w:r w:rsidR="007F37E3" w:rsidRPr="00395708">
        <w:t> </w:t>
      </w:r>
      <w:r w:rsidRPr="00395708">
        <w:t>pont)</w:t>
      </w:r>
      <w:r w:rsidRPr="00395708">
        <w:rPr>
          <w:i/>
        </w:rPr>
        <w:t xml:space="preserve"> </w:t>
      </w:r>
    </w:p>
    <w:p w14:paraId="645EA5CA" w14:textId="77777777" w:rsidR="009E27A6" w:rsidRPr="00395708" w:rsidRDefault="009E27A6" w:rsidP="009E27A6">
      <w:pPr>
        <w:spacing w:line="260" w:lineRule="atLeast"/>
      </w:pPr>
      <w:r w:rsidRPr="00395708">
        <w:t xml:space="preserve">A vizsgálatokban nagyfokú vagy masszív tüdővérzést/haemoptysist elsősorban </w:t>
      </w:r>
      <w:r w:rsidR="00D01C1B" w:rsidRPr="00395708">
        <w:t>nem kissejtes</w:t>
      </w:r>
      <w:r w:rsidRPr="00395708">
        <w:t xml:space="preserve"> tüdőkarcinómában szenvedő </w:t>
      </w:r>
      <w:r w:rsidR="006771B1" w:rsidRPr="00395708">
        <w:t>betegek</w:t>
      </w:r>
      <w:r w:rsidR="004D7B79" w:rsidRPr="00395708">
        <w:t>kel</w:t>
      </w:r>
      <w:r w:rsidR="006771B1" w:rsidRPr="00395708">
        <w:t xml:space="preserve"> </w:t>
      </w:r>
      <w:r w:rsidRPr="00395708">
        <w:t xml:space="preserve">végzett vizsgálatokban figyeltek meg. Kockázati tényezők lehetnek a laphámsejtes hisztológia, a reumaellenes/gyulladáscsökkentő szerekkel történő kezelés, az antikoaguláns kezelés, a korábbi sugárkezelés, az Avastin-terápia, atherosclerosis az anamnézisben, a tumor centrális lokalizációja és a tumorok kavitációja a terápia előtt vagy alatt. A tényezők közül csak az Avastin-terápia és a laphámsejtes hisztológia mutatott statisztikailag szignifikáns összefüggést a vérzéssel. Azokat a </w:t>
      </w:r>
      <w:r w:rsidR="00D01C1B" w:rsidRPr="00395708">
        <w:t>nem kissejtes</w:t>
      </w:r>
      <w:r w:rsidRPr="00395708">
        <w:t xml:space="preserve"> tüdőkarcinómában szenvedő betegeket, akiknél ismert volt, hogy hisztológiájuk laphámsejtes vagy kevert, de túlnyomóan laphámsejtes, kizárták a további fázis III vizsgálatokból, míg azok a betegek, akiknél a tumor hisztológiája ismeretlen volt, részt vettek a vizsgálatban. </w:t>
      </w:r>
    </w:p>
    <w:p w14:paraId="1E0B3324" w14:textId="77777777" w:rsidR="009E27A6" w:rsidRPr="00395708" w:rsidRDefault="009E27A6" w:rsidP="009E27A6">
      <w:pPr>
        <w:spacing w:line="260" w:lineRule="atLeast"/>
      </w:pPr>
    </w:p>
    <w:p w14:paraId="2EB5B01D" w14:textId="77777777" w:rsidR="009E27A6" w:rsidRPr="00395708" w:rsidRDefault="00D01C1B" w:rsidP="009E27A6">
      <w:pPr>
        <w:spacing w:line="260" w:lineRule="atLeast"/>
      </w:pPr>
      <w:r w:rsidRPr="00395708">
        <w:t>Nem kissejtes</w:t>
      </w:r>
      <w:r w:rsidR="009E27A6" w:rsidRPr="00395708">
        <w:t xml:space="preserve"> tüdőkarcinómában szenvedő betegeknél, kizárva a túlnyomóan laphámsejtes hisztológiájú betegeket, a különböző fokozatú </w:t>
      </w:r>
      <w:r w:rsidR="003560E9" w:rsidRPr="00395708">
        <w:t>reakciók</w:t>
      </w:r>
      <w:r w:rsidR="009E27A6" w:rsidRPr="00395708">
        <w:t xml:space="preserve"> gyakorisága legfeljebb 9</w:t>
      </w:r>
      <w:r w:rsidR="003C75BE" w:rsidRPr="00395708">
        <w:t>,3</w:t>
      </w:r>
      <w:r w:rsidR="009E27A6" w:rsidRPr="00395708">
        <w:t xml:space="preserve">% volt az Avastin és kemoterápia kombinációjával kezelt betegeknél, a csak kemoterápiával kezelt betegeknél észlelt </w:t>
      </w:r>
      <w:r w:rsidR="003C75BE" w:rsidRPr="00395708">
        <w:t xml:space="preserve">legfeljebb </w:t>
      </w:r>
      <w:r w:rsidR="009E27A6" w:rsidRPr="00395708">
        <w:t xml:space="preserve">5%-kal szemben. 3. – 5. fokozatú </w:t>
      </w:r>
      <w:r w:rsidR="003560E9" w:rsidRPr="00395708">
        <w:t>reakciókat</w:t>
      </w:r>
      <w:r w:rsidR="009E27A6" w:rsidRPr="00395708">
        <w:t xml:space="preserve"> az Avastin és kemoterápia kombinációjával kezelt betegek legfeljebb 2,3%-ánál, míg a csak kemoterápiás kezelésben részesülő csoportban a betegek kevesebb mint 1%-ánál figyeltek meg</w:t>
      </w:r>
      <w:r w:rsidR="003560E9" w:rsidRPr="00395708">
        <w:t xml:space="preserve"> (NCI-CTCAE v.3)</w:t>
      </w:r>
      <w:r w:rsidR="009E27A6" w:rsidRPr="00395708">
        <w:t xml:space="preserve">. A nagyfokú vagy masszív tüdővérzés/haemoptysis hirtelen lép fel és a súlyos tüdővérzések legfeljebb kétharmada halálos kimenetelű volt. </w:t>
      </w:r>
    </w:p>
    <w:p w14:paraId="0B321FAE" w14:textId="77777777" w:rsidR="009E27A6" w:rsidRPr="00395708" w:rsidRDefault="009E27A6" w:rsidP="009E27A6">
      <w:pPr>
        <w:spacing w:line="260" w:lineRule="atLeast"/>
      </w:pPr>
    </w:p>
    <w:p w14:paraId="1CF61334" w14:textId="77777777" w:rsidR="009E27A6" w:rsidRPr="00395708" w:rsidRDefault="009E27A6" w:rsidP="009E27A6">
      <w:pPr>
        <w:spacing w:line="260" w:lineRule="atLeast"/>
      </w:pPr>
      <w:r w:rsidRPr="00395708">
        <w:t>Emésztőrendszeri vérzéseket, beleértve a végbélvérzést és a melaenát, jelentettek vastagbél- vagy végbélkarcinómában szenvedő betegeknél, és ezeket a tumorral összefüggő vérzéseknek tekintették.</w:t>
      </w:r>
    </w:p>
    <w:p w14:paraId="274B8630" w14:textId="77777777" w:rsidR="009E27A6" w:rsidRPr="00395708" w:rsidRDefault="009E27A6" w:rsidP="009E27A6">
      <w:pPr>
        <w:spacing w:line="260" w:lineRule="atLeast"/>
      </w:pPr>
    </w:p>
    <w:p w14:paraId="1767A02E" w14:textId="77777777" w:rsidR="009E27A6" w:rsidRPr="00395708" w:rsidRDefault="009E27A6" w:rsidP="009E27A6">
      <w:pPr>
        <w:spacing w:line="260" w:lineRule="atLeast"/>
      </w:pPr>
      <w:r w:rsidRPr="00395708">
        <w:t>Tumorral kapcsolatos vérzést ritkán más típusú és elhelyezkedésű tumorok esetén is megfigyeltek, így pl. központi idegrendszerben (CNS) fellépő vérzést a CNS metasztázisos (lásd 4.4</w:t>
      </w:r>
      <w:r w:rsidR="0054588D" w:rsidRPr="00395708">
        <w:t> </w:t>
      </w:r>
      <w:r w:rsidRPr="00395708">
        <w:t>pont) betegeknél.</w:t>
      </w:r>
    </w:p>
    <w:p w14:paraId="7D78B5C9" w14:textId="77777777" w:rsidR="009E27A6" w:rsidRPr="00395708" w:rsidRDefault="009E27A6" w:rsidP="009E27A6">
      <w:pPr>
        <w:spacing w:line="260" w:lineRule="atLeast"/>
      </w:pPr>
    </w:p>
    <w:p w14:paraId="1AE2DF40" w14:textId="77777777" w:rsidR="009E27A6" w:rsidRPr="00395708" w:rsidRDefault="009E27A6" w:rsidP="009E27A6">
      <w:pPr>
        <w:spacing w:line="260" w:lineRule="atLeast"/>
      </w:pPr>
      <w:r w:rsidRPr="00395708">
        <w:t>A központi idegrendszeri vérzés előfordulásának gyakoriságát kezeletlen CNS metasztázisos betegeknél prospektíven nem értékelték randomizált klinikai vizsgálatokban. Különböző típusú tumorokban szenvedő betegeken végzett, 13 lezárt, randomizált vizsgálat adatain alapuló feltáró retrospektív analízis szerint, 91 bevacizumabbal kezelt agyi metasztázisos beteg közül 3</w:t>
      </w:r>
      <w:r w:rsidR="0054588D" w:rsidRPr="00395708">
        <w:t> </w:t>
      </w:r>
      <w:r w:rsidRPr="00395708">
        <w:t xml:space="preserve">betegnél (3,3%) tapasztaltak CNS vérzést (mind 4. fokozatú), szemben a 96 bevacizumabbal nem kezelt beteg közül tapasztalt egy (1%) esettel (5. fokozatú). Két </w:t>
      </w:r>
      <w:r w:rsidR="00AA0590" w:rsidRPr="00395708">
        <w:t xml:space="preserve">további </w:t>
      </w:r>
      <w:r w:rsidRPr="00395708">
        <w:t>vizsgálatban, amelyben már kezelt agyi metasztázisos betegeket vizsgál</w:t>
      </w:r>
      <w:r w:rsidR="00AA0590" w:rsidRPr="00395708">
        <w:t>t</w:t>
      </w:r>
      <w:r w:rsidRPr="00395708">
        <w:t>ak</w:t>
      </w:r>
      <w:r w:rsidR="00AA0590" w:rsidRPr="00395708">
        <w:t xml:space="preserve"> (kb 800</w:t>
      </w:r>
      <w:r w:rsidR="0054588D" w:rsidRPr="00395708">
        <w:t> </w:t>
      </w:r>
      <w:r w:rsidR="00AA0590" w:rsidRPr="00395708">
        <w:t>beteg részvételével)</w:t>
      </w:r>
      <w:r w:rsidRPr="00395708">
        <w:t>, az interim biztonságossági analízis idejéig a 83 bevacizumabbal kezelt beteg közül 1 esetben (1,2%) jelentettek 2. fokozatú CNS vérzést</w:t>
      </w:r>
      <w:r w:rsidR="003560E9" w:rsidRPr="00395708">
        <w:t>(NCI-CTCAE v.3)</w:t>
      </w:r>
      <w:r w:rsidRPr="00395708">
        <w:t>.</w:t>
      </w:r>
    </w:p>
    <w:p w14:paraId="0C9B5E37" w14:textId="77777777" w:rsidR="008E3DCE" w:rsidRPr="00395708" w:rsidRDefault="008E3DCE" w:rsidP="009E27A6">
      <w:pPr>
        <w:spacing w:line="260" w:lineRule="atLeast"/>
      </w:pPr>
    </w:p>
    <w:p w14:paraId="3F7A0DCA" w14:textId="77777777" w:rsidR="009E27A6" w:rsidRPr="00395708" w:rsidRDefault="009E27A6" w:rsidP="00F97F33">
      <w:pPr>
        <w:keepNext/>
        <w:keepLines/>
        <w:spacing w:line="260" w:lineRule="atLeast"/>
      </w:pPr>
      <w:r w:rsidRPr="00395708">
        <w:t>Az összes klinikai vizsgálatot figyelembe véve mucocutan vérzés az Avastin-nal kezelt betegek legfeljebb 50%-ánál fordult elő. Ezek közül a leggyakrabban előforduló vérzés a NCI-CTC</w:t>
      </w:r>
      <w:r w:rsidR="003560E9" w:rsidRPr="00395708">
        <w:t>AE v.3</w:t>
      </w:r>
      <w:r w:rsidRPr="00395708">
        <w:t xml:space="preserve"> 1. fokozatú orrvérzés volt, mely 5 percnél rövidebb ideg tartott, orvosi beavatkozás nélkül megszűnt és nem volt szükség az Avastin-kezelés semmiféle változtatására. A klinikai biztonságossági adatok alapján az enyhe mucocutan vérzés (pl. orrvérzés) incidenciája dózisfüggő lehet.</w:t>
      </w:r>
    </w:p>
    <w:p w14:paraId="486FE5DC" w14:textId="77777777" w:rsidR="009E27A6" w:rsidRPr="00395708" w:rsidRDefault="009E27A6" w:rsidP="009E27A6">
      <w:pPr>
        <w:spacing w:line="260" w:lineRule="atLeast"/>
      </w:pPr>
    </w:p>
    <w:p w14:paraId="07D1FCD8" w14:textId="77777777" w:rsidR="009E27A6" w:rsidRPr="00395708" w:rsidRDefault="009E27A6" w:rsidP="009E27A6">
      <w:pPr>
        <w:spacing w:line="260" w:lineRule="atLeast"/>
      </w:pPr>
      <w:r w:rsidRPr="00395708">
        <w:t>Előfordultak kevésbé gyakori, más helyen fellépő, kisfokú mucocutan vérzés</w:t>
      </w:r>
      <w:r w:rsidR="00666463" w:rsidRPr="00395708">
        <w:t>es reakciók</w:t>
      </w:r>
      <w:r w:rsidRPr="00395708">
        <w:t xml:space="preserve"> is, pl. gingiva vérzés vagy vaginális vérzés.</w:t>
      </w:r>
    </w:p>
    <w:p w14:paraId="1DDDAEBB" w14:textId="77777777" w:rsidR="009E27A6" w:rsidRPr="00395708" w:rsidRDefault="009E27A6" w:rsidP="009E27A6">
      <w:pPr>
        <w:spacing w:line="260" w:lineRule="atLeast"/>
      </w:pPr>
    </w:p>
    <w:p w14:paraId="5C85019E" w14:textId="77777777" w:rsidR="009E27A6" w:rsidRPr="00395708" w:rsidRDefault="009E27A6" w:rsidP="009E27A6">
      <w:pPr>
        <w:keepNext/>
        <w:keepLines/>
        <w:spacing w:line="260" w:lineRule="atLeast"/>
        <w:rPr>
          <w:i/>
        </w:rPr>
      </w:pPr>
      <w:r w:rsidRPr="00395708">
        <w:rPr>
          <w:i/>
        </w:rPr>
        <w:t xml:space="preserve">Thromboembolia </w:t>
      </w:r>
      <w:r w:rsidRPr="00395708">
        <w:t>(lásd 4.4 pont)</w:t>
      </w:r>
    </w:p>
    <w:p w14:paraId="759BE163" w14:textId="77777777" w:rsidR="009E27A6" w:rsidRPr="00395708" w:rsidRDefault="009E27A6" w:rsidP="009E27A6">
      <w:pPr>
        <w:spacing w:line="260" w:lineRule="atLeast"/>
      </w:pPr>
    </w:p>
    <w:p w14:paraId="78228EBE" w14:textId="77777777" w:rsidR="009E27A6" w:rsidRPr="00395708" w:rsidRDefault="009E27A6" w:rsidP="009E27A6">
      <w:pPr>
        <w:spacing w:line="260" w:lineRule="atLeast"/>
      </w:pPr>
      <w:r w:rsidRPr="00395708">
        <w:rPr>
          <w:i/>
        </w:rPr>
        <w:t>Artériás thromboembolia</w:t>
      </w:r>
      <w:r w:rsidRPr="00395708">
        <w:t xml:space="preserve">: Az artériás thromboemboliás </w:t>
      </w:r>
      <w:r w:rsidR="003560E9" w:rsidRPr="00395708">
        <w:t>reakciók</w:t>
      </w:r>
      <w:r w:rsidRPr="00395708">
        <w:t xml:space="preserve"> incidenciájának emelkedését észlelték az Avastin-nal kezelt  betegeknél minden indikációban, beleértve a cerebrovascularis történéseket, a myocardialis infarctust, a tranziens ischaemiás attackokat, és egyéb artériás thrombemboliás </w:t>
      </w:r>
      <w:r w:rsidR="003560E9" w:rsidRPr="00395708">
        <w:t>reakciókat</w:t>
      </w:r>
      <w:r w:rsidRPr="00395708">
        <w:t>.</w:t>
      </w:r>
    </w:p>
    <w:p w14:paraId="60CB11EC" w14:textId="77777777" w:rsidR="009E27A6" w:rsidRPr="00395708" w:rsidRDefault="009E27A6" w:rsidP="009E27A6">
      <w:pPr>
        <w:spacing w:line="260" w:lineRule="atLeast"/>
      </w:pPr>
    </w:p>
    <w:p w14:paraId="697B7129" w14:textId="77777777" w:rsidR="009E27A6" w:rsidRPr="00395708" w:rsidRDefault="009E27A6" w:rsidP="009E27A6">
      <w:pPr>
        <w:spacing w:line="260" w:lineRule="atLeast"/>
      </w:pPr>
      <w:r w:rsidRPr="00395708">
        <w:t xml:space="preserve">A klinikai vizsgálatokban az artériás thromboemboliás </w:t>
      </w:r>
      <w:r w:rsidR="003560E9" w:rsidRPr="00395708">
        <w:t xml:space="preserve">reakciók </w:t>
      </w:r>
      <w:r w:rsidRPr="00395708">
        <w:t xml:space="preserve">teljes incidenciája legfeljebb 3,8% az Avastin-t tartalmazó karokon, míg legfeljebb </w:t>
      </w:r>
      <w:r w:rsidR="002A7797" w:rsidRPr="00395708">
        <w:t>2,1</w:t>
      </w:r>
      <w:r w:rsidRPr="00395708">
        <w:t>% volt a kemoterápiás kontroll</w:t>
      </w:r>
      <w:r w:rsidRPr="00395708">
        <w:noBreakHyphen/>
        <w:t>karokon. Halálos kimenetelű eseteket az Avastin-nal kezelt betegek 0,8%-ánál, míg a csak kemoterápiával kezelt betegek 0,5%-ánál jelentettek. Cerebrovascularis eseményeket (beleértve a tranziens ischaemiás attackokat) az Avastin-nal kombinált kemoterápiával kezelt betegek legfeljebb 2,</w:t>
      </w:r>
      <w:r w:rsidR="001A5B0A" w:rsidRPr="00395708">
        <w:t>7</w:t>
      </w:r>
      <w:r w:rsidRPr="00395708">
        <w:t>%-ánál, míg a csak kemoterápiával kezelt betegek</w:t>
      </w:r>
      <w:r w:rsidR="001A5B0A" w:rsidRPr="00395708">
        <w:t xml:space="preserve"> legfeljebb</w:t>
      </w:r>
      <w:r w:rsidRPr="00395708">
        <w:t xml:space="preserve"> 0,5%-ánál jelentettek. Myocardialis infarctust az Avastin-nal kombinált kemoterápiával kezelt betegek </w:t>
      </w:r>
      <w:r w:rsidR="001A5B0A" w:rsidRPr="00395708">
        <w:t xml:space="preserve">legfeljebb </w:t>
      </w:r>
      <w:r w:rsidRPr="00395708">
        <w:t xml:space="preserve">1,4%-ánál, míg a csak kemoterápiával kezelt betegek </w:t>
      </w:r>
      <w:r w:rsidR="001A5B0A" w:rsidRPr="00395708">
        <w:t xml:space="preserve">legfeljebb </w:t>
      </w:r>
      <w:r w:rsidRPr="00395708">
        <w:t>0,7%-ánál jelentettek.</w:t>
      </w:r>
    </w:p>
    <w:p w14:paraId="3FB11759" w14:textId="77777777" w:rsidR="009E27A6" w:rsidRPr="00395708" w:rsidRDefault="009E27A6" w:rsidP="009E27A6">
      <w:pPr>
        <w:spacing w:line="260" w:lineRule="atLeast"/>
      </w:pPr>
    </w:p>
    <w:p w14:paraId="07D988ED" w14:textId="77777777" w:rsidR="009E27A6" w:rsidRPr="00395708" w:rsidRDefault="009E27A6" w:rsidP="009E27A6">
      <w:pPr>
        <w:spacing w:line="260" w:lineRule="atLeast"/>
      </w:pPr>
      <w:r w:rsidRPr="00395708">
        <w:t xml:space="preserve">Az AVF2192g klinikai vizsgálatba, amelyben az Avastin-t 5-fluorouracil/folinsavval kombinálva vizsgálták, olyan metasztatikus vastagbél- vagy végbélkarcinómában szenvedő betegeket vontak be, akiknél irinotekán-kezelés nem volt alkalmazható. Ebben a vizsgálatban artériás thromboemboliás </w:t>
      </w:r>
      <w:r w:rsidR="000C40CD" w:rsidRPr="00395708">
        <w:t xml:space="preserve">reakciókat </w:t>
      </w:r>
      <w:r w:rsidRPr="00395708">
        <w:t>figyeltek meg az Avastin-nal kezelt betegek 11%</w:t>
      </w:r>
      <w:r w:rsidRPr="00395708">
        <w:noBreakHyphen/>
        <w:t>ánál (11/100), míg a kemoterápiával kezelt kontroll</w:t>
      </w:r>
      <w:r w:rsidRPr="00395708">
        <w:noBreakHyphen/>
        <w:t>csoportban a betegek 5,8%-ánál (6/104).</w:t>
      </w:r>
    </w:p>
    <w:p w14:paraId="3F66AC89" w14:textId="77777777" w:rsidR="009E27A6" w:rsidRPr="00395708" w:rsidRDefault="009E27A6" w:rsidP="009E27A6">
      <w:pPr>
        <w:spacing w:line="260" w:lineRule="atLeast"/>
      </w:pPr>
    </w:p>
    <w:p w14:paraId="60F5E5B3" w14:textId="77777777" w:rsidR="009E27A6" w:rsidRPr="00395708" w:rsidRDefault="009E27A6" w:rsidP="00734381">
      <w:pPr>
        <w:keepNext/>
        <w:keepLines/>
        <w:spacing w:line="260" w:lineRule="atLeast"/>
      </w:pPr>
      <w:r w:rsidRPr="00395708">
        <w:rPr>
          <w:i/>
        </w:rPr>
        <w:t>Vénás thromboembolia:</w:t>
      </w:r>
      <w:r w:rsidRPr="00395708">
        <w:t xml:space="preserve"> A klinikai vizsgálatokban a vénás thromboemboliás </w:t>
      </w:r>
      <w:r w:rsidR="000C40CD" w:rsidRPr="00395708">
        <w:t xml:space="preserve">reakciók </w:t>
      </w:r>
      <w:r w:rsidRPr="00395708">
        <w:t>incidenciája az Avastin és kemoterápia kombinációjával kezelt csoportban és a csak kemoterápiával kezelt kontroll</w:t>
      </w:r>
      <w:r w:rsidRPr="00395708">
        <w:noBreakHyphen/>
        <w:t>csoportban</w:t>
      </w:r>
      <w:r w:rsidRPr="00395708" w:rsidDel="00E377B0">
        <w:t xml:space="preserve"> </w:t>
      </w:r>
      <w:r w:rsidRPr="00395708">
        <w:t xml:space="preserve">hasonló volt. A vénás thromboemboliás </w:t>
      </w:r>
      <w:r w:rsidR="000C40CD" w:rsidRPr="00395708">
        <w:t xml:space="preserve">reakciók </w:t>
      </w:r>
      <w:r w:rsidRPr="00395708">
        <w:t>között mélyvénás thrombosis, tüdőembólia és thrombophlebitis fordult elő.</w:t>
      </w:r>
    </w:p>
    <w:p w14:paraId="5479ED60" w14:textId="77777777" w:rsidR="009E27A6" w:rsidRPr="00395708" w:rsidRDefault="009E27A6" w:rsidP="009E27A6">
      <w:pPr>
        <w:spacing w:line="260" w:lineRule="atLeast"/>
      </w:pPr>
    </w:p>
    <w:p w14:paraId="6494648C" w14:textId="77777777" w:rsidR="009E27A6" w:rsidRPr="00395708" w:rsidRDefault="009E27A6" w:rsidP="009E27A6">
      <w:pPr>
        <w:spacing w:line="260" w:lineRule="atLeast"/>
      </w:pPr>
      <w:r w:rsidRPr="00395708">
        <w:t xml:space="preserve">A vénás thromboemboliás </w:t>
      </w:r>
      <w:r w:rsidR="000C40CD" w:rsidRPr="00395708">
        <w:t xml:space="preserve">reakciók </w:t>
      </w:r>
      <w:r w:rsidRPr="00395708">
        <w:t>teljes incidenciája 2,8% - 17,3% között volt az Avastin-nal kezelt betegeknél, míg 3,2% - 15,6% között volt a kontroll</w:t>
      </w:r>
      <w:r w:rsidRPr="00395708">
        <w:noBreakHyphen/>
        <w:t>karoknál az összes indikációra kiterjedő klinikai vizsgálatokban.</w:t>
      </w:r>
    </w:p>
    <w:p w14:paraId="2BE2458C" w14:textId="77777777" w:rsidR="009E27A6" w:rsidRPr="00395708" w:rsidRDefault="009E27A6" w:rsidP="009E27A6">
      <w:pPr>
        <w:spacing w:line="260" w:lineRule="atLeast"/>
      </w:pPr>
    </w:p>
    <w:p w14:paraId="2292DAE9" w14:textId="77777777" w:rsidR="00262539" w:rsidRPr="00395708" w:rsidRDefault="009E27A6" w:rsidP="009E27A6">
      <w:pPr>
        <w:spacing w:line="260" w:lineRule="atLeast"/>
      </w:pPr>
      <w:r w:rsidRPr="00395708">
        <w:t>3–5. súlyossági fokozatú</w:t>
      </w:r>
      <w:r w:rsidR="00720995" w:rsidRPr="00395708">
        <w:t xml:space="preserve"> (NCI-CTCAE v.3)</w:t>
      </w:r>
      <w:r w:rsidRPr="00395708">
        <w:t xml:space="preserve"> vénás thromboemboliás </w:t>
      </w:r>
      <w:r w:rsidR="00720995" w:rsidRPr="00395708">
        <w:t xml:space="preserve">reakciókat </w:t>
      </w:r>
      <w:r w:rsidRPr="00395708">
        <w:t>a kemoterápiával és bevacizumabbal kezelt betegek legfeljebb 7,8%</w:t>
      </w:r>
      <w:r w:rsidRPr="00395708">
        <w:noBreakHyphen/>
        <w:t>ánál, míg a csak kemoterápiával kezelt betegek legfeljebb 4,9%-ánál jelentettek</w:t>
      </w:r>
      <w:r w:rsidR="00262539" w:rsidRPr="00395708">
        <w:t xml:space="preserve"> (</w:t>
      </w:r>
      <w:r w:rsidR="004F07C2" w:rsidRPr="00395708">
        <w:t>az összes</w:t>
      </w:r>
      <w:r w:rsidR="00262539" w:rsidRPr="00395708">
        <w:t xml:space="preserve"> indikációban, kivéve a perzisztáló-, kiújuló- vagy metasztatikus cervix-karcinómá</w:t>
      </w:r>
      <w:r w:rsidR="004F07C2" w:rsidRPr="00395708">
        <w:t>t</w:t>
      </w:r>
      <w:r w:rsidR="00262539" w:rsidRPr="00395708">
        <w:t>).</w:t>
      </w:r>
    </w:p>
    <w:p w14:paraId="76E4E852" w14:textId="77777777" w:rsidR="00262539" w:rsidRPr="00395708" w:rsidRDefault="00262539" w:rsidP="009E27A6">
      <w:pPr>
        <w:spacing w:line="260" w:lineRule="atLeast"/>
      </w:pPr>
    </w:p>
    <w:p w14:paraId="46B17D29" w14:textId="77777777" w:rsidR="00262539" w:rsidRPr="00395708" w:rsidRDefault="00262539" w:rsidP="00262539">
      <w:pPr>
        <w:spacing w:line="260" w:lineRule="atLeast"/>
      </w:pPr>
      <w:r w:rsidRPr="00395708">
        <w:t>Egy perzisztáló-, kiú</w:t>
      </w:r>
      <w:r w:rsidR="00191800" w:rsidRPr="00395708">
        <w:t>juló- vagy metasztatikus cervix</w:t>
      </w:r>
      <w:r w:rsidR="00191800" w:rsidRPr="00395708">
        <w:noBreakHyphen/>
      </w:r>
      <w:r w:rsidRPr="00395708">
        <w:t>karcinómában szenvedő betegek</w:t>
      </w:r>
      <w:r w:rsidR="004D7B79" w:rsidRPr="00395708">
        <w:t>kel</w:t>
      </w:r>
      <w:r w:rsidR="006771B1" w:rsidRPr="00395708">
        <w:t xml:space="preserve"> </w:t>
      </w:r>
      <w:r w:rsidRPr="00395708">
        <w:t>végzett kli</w:t>
      </w:r>
      <w:r w:rsidR="006359EB" w:rsidRPr="00395708">
        <w:t>nikai vizsgálatban (GOG-0240) 3</w:t>
      </w:r>
      <w:r w:rsidR="00191800" w:rsidRPr="00395708">
        <w:t>.–</w:t>
      </w:r>
      <w:r w:rsidR="006359EB" w:rsidRPr="00395708">
        <w:t>5</w:t>
      </w:r>
      <w:r w:rsidR="00191800" w:rsidRPr="00395708">
        <w:t>.</w:t>
      </w:r>
      <w:r w:rsidR="006359EB" w:rsidRPr="00395708">
        <w:t xml:space="preserve"> </w:t>
      </w:r>
      <w:r w:rsidRPr="00395708">
        <w:t>fokozatú vénás thromboemboliát jelentettek a kombinált Avastin</w:t>
      </w:r>
      <w:r w:rsidR="00191800" w:rsidRPr="00395708">
        <w:noBreakHyphen/>
      </w:r>
      <w:r w:rsidRPr="00395708">
        <w:t>, paklitaxel</w:t>
      </w:r>
      <w:r w:rsidR="00191800" w:rsidRPr="00395708">
        <w:noBreakHyphen/>
      </w:r>
      <w:r w:rsidRPr="00395708">
        <w:t xml:space="preserve"> és ciszplatin</w:t>
      </w:r>
      <w:r w:rsidR="00191800" w:rsidRPr="00395708">
        <w:noBreakHyphen/>
      </w:r>
      <w:r w:rsidRPr="00395708">
        <w:t>kezelésben részesülő betegek legfeljebb 15,6%-ánál, míg a paklitaxellel és ciszplatinnal kezelt betegek legfeljebb 7,0%-ánál</w:t>
      </w:r>
    </w:p>
    <w:p w14:paraId="221B72FA" w14:textId="77777777" w:rsidR="009E27A6" w:rsidRPr="00395708" w:rsidRDefault="009E27A6" w:rsidP="009E27A6">
      <w:pPr>
        <w:spacing w:line="260" w:lineRule="atLeast"/>
      </w:pPr>
    </w:p>
    <w:p w14:paraId="12169593" w14:textId="77777777" w:rsidR="009E27A6" w:rsidRPr="00395708" w:rsidRDefault="009E27A6" w:rsidP="009E27A6">
      <w:pPr>
        <w:spacing w:line="260" w:lineRule="atLeast"/>
      </w:pPr>
      <w:r w:rsidRPr="00395708">
        <w:t xml:space="preserve">Azoknál a betegeknél, akiknél vénás thromboemboliás </w:t>
      </w:r>
      <w:r w:rsidR="000C40CD" w:rsidRPr="00395708">
        <w:t>reakció</w:t>
      </w:r>
      <w:r w:rsidRPr="00395708">
        <w:t xml:space="preserve"> fordult elő, nagyobb lehet az ismételt kialakulás kockázata, ha Avastin-nal kombinált kemoterápiás kezelésben részesülnek, mintha csak kemoterápiát kapnak. </w:t>
      </w:r>
    </w:p>
    <w:p w14:paraId="0774D716" w14:textId="77777777" w:rsidR="009E27A6" w:rsidRPr="00395708" w:rsidRDefault="009E27A6" w:rsidP="009E27A6">
      <w:pPr>
        <w:spacing w:line="260" w:lineRule="atLeast"/>
      </w:pPr>
    </w:p>
    <w:p w14:paraId="286C20B0" w14:textId="77777777" w:rsidR="009E27A6" w:rsidRPr="00395708" w:rsidRDefault="009E27A6" w:rsidP="00F97F33">
      <w:pPr>
        <w:keepNext/>
        <w:keepLines/>
        <w:spacing w:line="260" w:lineRule="atLeast"/>
        <w:rPr>
          <w:i/>
        </w:rPr>
      </w:pPr>
      <w:r w:rsidRPr="00395708">
        <w:rPr>
          <w:i/>
        </w:rPr>
        <w:t xml:space="preserve">Pangásos szívelégtelenség </w:t>
      </w:r>
    </w:p>
    <w:p w14:paraId="572ED488" w14:textId="00357F5C" w:rsidR="009E27A6" w:rsidRPr="00395708" w:rsidRDefault="009E27A6" w:rsidP="00F97F33">
      <w:pPr>
        <w:keepNext/>
        <w:keepLines/>
        <w:spacing w:line="260" w:lineRule="atLeast"/>
      </w:pPr>
      <w:r w:rsidRPr="00395708">
        <w:t>Az Avastin-nal végzett klinikai vizsgálatokban pangásos szívelégtelenséget minden eddig vizsgált tumor esetében megfigyeltek, de elsősorban a metasztatikus emlőkarcinómában szenvedő betegeknél fordult elő. Négy fázis III vizsgálatban (AVF2119g, E2100,</w:t>
      </w:r>
      <w:r w:rsidRPr="00395708">
        <w:rPr>
          <w:color w:val="000000"/>
        </w:rPr>
        <w:t xml:space="preserve"> BO17708 és AVF3694g</w:t>
      </w:r>
      <w:r w:rsidRPr="00395708">
        <w:t>) metasztatikus emlőkarcinómában szenvedő betegeknél 3. vagy magasabb fokozatú</w:t>
      </w:r>
      <w:r w:rsidR="000C40CD" w:rsidRPr="00395708">
        <w:t xml:space="preserve"> (NCI-CTCAE v.3)</w:t>
      </w:r>
      <w:r w:rsidRPr="00395708">
        <w:t xml:space="preserve"> pangásos szívelégtelenséget az Avastin és kemoterápia kombinációjával kezelt betegek legfeljebb 3,5%-ánál jelentettek, szemben a kontroll</w:t>
      </w:r>
      <w:r w:rsidRPr="00395708">
        <w:noBreakHyphen/>
        <w:t>karon észlelt legfeljebb 0,9%</w:t>
      </w:r>
      <w:r w:rsidRPr="00395708">
        <w:noBreakHyphen/>
        <w:t>kal. Az AVF3694g</w:t>
      </w:r>
      <w:r w:rsidRPr="00395708">
        <w:noBreakHyphen/>
        <w:t xml:space="preserve">vizsgálatban </w:t>
      </w:r>
      <w:r w:rsidRPr="00395708">
        <w:rPr>
          <w:color w:val="000000"/>
        </w:rPr>
        <w:t xml:space="preserve">az </w:t>
      </w:r>
      <w:r w:rsidRPr="00395708">
        <w:t xml:space="preserve">antraciklinnel és </w:t>
      </w:r>
      <w:r w:rsidRPr="00395708">
        <w:rPr>
          <w:color w:val="000000"/>
        </w:rPr>
        <w:t>bevacizumabbal kezelt betegeknél a 3. vagy magasabb fokozatú pangásos szívelégtelenség incidenciája a megfelelő bevacizumab- és kontroll</w:t>
      </w:r>
      <w:r w:rsidRPr="00395708">
        <w:rPr>
          <w:color w:val="000000"/>
        </w:rPr>
        <w:noBreakHyphen/>
        <w:t xml:space="preserve">karokon hasonló volt a más, metasztatikus emlőkarcinómában végzett vizsgálatokban észleltekhez: 2,9% az </w:t>
      </w:r>
      <w:r w:rsidRPr="00395708">
        <w:t>antraciklin</w:t>
      </w:r>
      <w:r w:rsidR="00641E04" w:rsidRPr="00395708">
        <w:t> </w:t>
      </w:r>
      <w:r w:rsidRPr="00395708">
        <w:t>+</w:t>
      </w:r>
      <w:r w:rsidR="00641E04" w:rsidRPr="00395708">
        <w:t> </w:t>
      </w:r>
      <w:r w:rsidRPr="00395708">
        <w:rPr>
          <w:color w:val="000000"/>
        </w:rPr>
        <w:t>bevacizumab</w:t>
      </w:r>
      <w:r w:rsidRPr="00395708">
        <w:rPr>
          <w:color w:val="000000"/>
        </w:rPr>
        <w:noBreakHyphen/>
        <w:t xml:space="preserve">karon és 0% az </w:t>
      </w:r>
      <w:r w:rsidRPr="00395708">
        <w:t>antraciklin</w:t>
      </w:r>
      <w:r w:rsidR="00641E04" w:rsidRPr="00395708">
        <w:t> </w:t>
      </w:r>
      <w:r w:rsidRPr="00395708">
        <w:t>+</w:t>
      </w:r>
      <w:r w:rsidR="00641E04" w:rsidRPr="00395708">
        <w:t> </w:t>
      </w:r>
      <w:r w:rsidRPr="00395708">
        <w:t>placebo</w:t>
      </w:r>
      <w:r w:rsidRPr="00395708">
        <w:noBreakHyphen/>
        <w:t>karon. Emellett az AVF3694g</w:t>
      </w:r>
      <w:r w:rsidRPr="00395708">
        <w:noBreakHyphen/>
        <w:t>vizsgálatban a bármilyen fokozatú pangásos szívelégtelenség incidenciája hasonló volt az antraciklin</w:t>
      </w:r>
      <w:r w:rsidR="00641E04" w:rsidRPr="00395708">
        <w:t> </w:t>
      </w:r>
      <w:r w:rsidRPr="00395708">
        <w:t>+</w:t>
      </w:r>
      <w:r w:rsidR="00641E04" w:rsidRPr="00395708">
        <w:t> </w:t>
      </w:r>
      <w:r w:rsidRPr="00395708">
        <w:t>Avastin</w:t>
      </w:r>
      <w:r w:rsidRPr="00395708">
        <w:noBreakHyphen/>
        <w:t>karon (6,2%) és az antraciklin</w:t>
      </w:r>
      <w:r w:rsidR="00641E04" w:rsidRPr="00395708">
        <w:t> </w:t>
      </w:r>
      <w:r w:rsidRPr="00395708">
        <w:t>+</w:t>
      </w:r>
      <w:r w:rsidR="00641E04" w:rsidRPr="00395708">
        <w:t> </w:t>
      </w:r>
      <w:r w:rsidRPr="00395708">
        <w:t>placebo</w:t>
      </w:r>
      <w:r w:rsidRPr="00395708">
        <w:noBreakHyphen/>
        <w:t>karon (6,0%).</w:t>
      </w:r>
    </w:p>
    <w:p w14:paraId="3A9C4205" w14:textId="77777777" w:rsidR="009E27A6" w:rsidRPr="00395708" w:rsidRDefault="009E27A6" w:rsidP="009E27A6">
      <w:pPr>
        <w:spacing w:line="260" w:lineRule="atLeast"/>
      </w:pPr>
    </w:p>
    <w:p w14:paraId="179D80C7" w14:textId="77777777" w:rsidR="009E27A6" w:rsidRPr="00395708" w:rsidRDefault="009E27A6" w:rsidP="009E27A6">
      <w:pPr>
        <w:spacing w:line="260" w:lineRule="atLeast"/>
      </w:pPr>
      <w:r w:rsidRPr="00395708">
        <w:t xml:space="preserve">A legtöbb olyan betegnél, akiknél a metasztatikus emlőkarcinóma vizsgálatok során pangásos szívelégtelenség alakult ki, megfelelő orvosi kezelés után a tünetek és/vagy a balkamrai működés javult. </w:t>
      </w:r>
    </w:p>
    <w:p w14:paraId="1062064C" w14:textId="77777777" w:rsidR="009E27A6" w:rsidRPr="00395708" w:rsidRDefault="009E27A6" w:rsidP="009E27A6">
      <w:pPr>
        <w:spacing w:line="260" w:lineRule="atLeast"/>
      </w:pPr>
    </w:p>
    <w:p w14:paraId="1B984756" w14:textId="77777777" w:rsidR="009E27A6" w:rsidRPr="00395708" w:rsidRDefault="009E27A6" w:rsidP="009E27A6">
      <w:pPr>
        <w:keepLines/>
        <w:spacing w:line="260" w:lineRule="atLeast"/>
      </w:pPr>
      <w:r w:rsidRPr="00395708">
        <w:t>Az Avastin</w:t>
      </w:r>
      <w:r w:rsidR="0054588D" w:rsidRPr="00395708">
        <w:noBreakHyphen/>
      </w:r>
      <w:r w:rsidRPr="00395708">
        <w:t>nal végzett legtöbb klinikai vizsgálatban a terápia megkezdésekor NYHA (New York Heart Association) II-IV. stádiumú pangásos szívelégtelenségben szenvedő betegek ki voltak zárva a vizsgálatból, ezért a pangásos szívelégtelenség kockázatára vonatkozóan nincs adat ebben a populációban.</w:t>
      </w:r>
    </w:p>
    <w:p w14:paraId="3BF56AC9" w14:textId="77777777" w:rsidR="009E27A6" w:rsidRPr="00395708" w:rsidRDefault="009E27A6" w:rsidP="009E27A6">
      <w:pPr>
        <w:spacing w:line="260" w:lineRule="atLeast"/>
      </w:pPr>
    </w:p>
    <w:p w14:paraId="510E71DE" w14:textId="77777777" w:rsidR="009E27A6" w:rsidRPr="00395708" w:rsidRDefault="009E27A6" w:rsidP="009E27A6">
      <w:pPr>
        <w:spacing w:line="260" w:lineRule="atLeast"/>
      </w:pPr>
      <w:r w:rsidRPr="00395708">
        <w:t>A korábbi antraciklin</w:t>
      </w:r>
      <w:r w:rsidR="00E5759B" w:rsidRPr="00395708">
        <w:noBreakHyphen/>
      </w:r>
      <w:r w:rsidRPr="00395708">
        <w:t>expozíció és/vagy a mellkasfal előzetes besugárzása, mint lehetséges kockázati tényező szerepelhet a pangásos szívelégtelenség kifejlődése szempontjából.</w:t>
      </w:r>
    </w:p>
    <w:p w14:paraId="32332B1D" w14:textId="77777777" w:rsidR="009E27A6" w:rsidRPr="00395708" w:rsidRDefault="009E27A6" w:rsidP="009E27A6">
      <w:pPr>
        <w:spacing w:line="260" w:lineRule="atLeast"/>
      </w:pPr>
    </w:p>
    <w:p w14:paraId="7009CCBA" w14:textId="77777777" w:rsidR="009E27A6" w:rsidRPr="00395708" w:rsidRDefault="009E27A6" w:rsidP="00ED36F5">
      <w:pPr>
        <w:keepNext/>
        <w:keepLines/>
        <w:spacing w:line="260" w:lineRule="atLeast"/>
      </w:pPr>
      <w:r w:rsidRPr="00395708">
        <w:t>A pangásos szívelégtelenség megnövekedett incidenciáját figyelték meg egy klinikai vizsgálatban, amelyben diffúz, nagy B-sejtes lymphomában szenvedő betegeket kezeltek bevacizumabbal és 300 mg/m</w:t>
      </w:r>
      <w:r w:rsidRPr="00395708">
        <w:rPr>
          <w:vertAlign w:val="superscript"/>
        </w:rPr>
        <w:t>2</w:t>
      </w:r>
      <w:r w:rsidRPr="00395708">
        <w:t>-nél nagyobb kumulatív dózisú doxorubicinnel. Ebben a fázis III klinikai vizsgálatban a rituximab/ciklofoszfamid/doxorubicin/vinkrisztin/prednizon (R-CHOP) plusz bevacizumab kezelést hasonlították össze a bevacizumab nélküli R-CHOP kezeléssel. Míg a pangásos szívelégtelenség incidenciája mindkét karon a doxorubicin terápiánál korábban megfigyelt érték felett volt, ez a ráta magasabb volt az R-CHOP plusz bevacizumab</w:t>
      </w:r>
      <w:r w:rsidR="00D84CC4" w:rsidRPr="00395708">
        <w:t>-</w:t>
      </w:r>
      <w:r w:rsidRPr="00395708">
        <w:t>karon. Ezen eredmények alapján a megfelelő kardiális vizsgálómódszerekkel végzett szoros klinikai megfigyelés megfontolandó azoknál a betegeknél, akik 300 mg/m</w:t>
      </w:r>
      <w:r w:rsidRPr="00395708">
        <w:rPr>
          <w:vertAlign w:val="superscript"/>
        </w:rPr>
        <w:t>2</w:t>
      </w:r>
      <w:r w:rsidRPr="00395708">
        <w:noBreakHyphen/>
        <w:t xml:space="preserve">nél nagyobb kumulatív doxorubicin dózist kaptak bevacizumabbal kombinálva. </w:t>
      </w:r>
    </w:p>
    <w:p w14:paraId="42FFE991" w14:textId="77777777" w:rsidR="009E27A6" w:rsidRPr="00395708" w:rsidRDefault="009E27A6" w:rsidP="009E27A6">
      <w:pPr>
        <w:spacing w:line="260" w:lineRule="atLeast"/>
        <w:rPr>
          <w:i/>
        </w:rPr>
      </w:pPr>
    </w:p>
    <w:p w14:paraId="6EB02C06" w14:textId="77777777" w:rsidR="009E27A6" w:rsidRPr="00395708" w:rsidRDefault="009E27A6" w:rsidP="00CB541E">
      <w:pPr>
        <w:keepNext/>
        <w:keepLines/>
        <w:spacing w:line="260" w:lineRule="atLeast"/>
      </w:pPr>
      <w:r w:rsidRPr="00395708">
        <w:rPr>
          <w:i/>
        </w:rPr>
        <w:t>Túlérzékenységi reakciók</w:t>
      </w:r>
      <w:r w:rsidR="008567F6" w:rsidRPr="00395708">
        <w:rPr>
          <w:i/>
        </w:rPr>
        <w:t xml:space="preserve"> (beleértve az anafilaxiás sokkot)</w:t>
      </w:r>
      <w:r w:rsidRPr="00395708">
        <w:rPr>
          <w:i/>
        </w:rPr>
        <w:t>/ infúzió</w:t>
      </w:r>
      <w:r w:rsidR="00390C97" w:rsidRPr="00395708">
        <w:rPr>
          <w:i/>
        </w:rPr>
        <w:t>val kapcsolatos</w:t>
      </w:r>
      <w:r w:rsidRPr="00395708">
        <w:rPr>
          <w:i/>
        </w:rPr>
        <w:t xml:space="preserve"> reakciók</w:t>
      </w:r>
      <w:r w:rsidRPr="00395708">
        <w:t xml:space="preserve"> (lásd 4.4</w:t>
      </w:r>
      <w:r w:rsidR="0054588D" w:rsidRPr="00395708">
        <w:t> </w:t>
      </w:r>
      <w:r w:rsidRPr="00395708">
        <w:t xml:space="preserve">pont és </w:t>
      </w:r>
      <w:r w:rsidRPr="00395708">
        <w:rPr>
          <w:i/>
        </w:rPr>
        <w:t xml:space="preserve">A forgalomba hozatalt követő tapasztalatok </w:t>
      </w:r>
      <w:r w:rsidRPr="00395708">
        <w:t>c. részt alább)</w:t>
      </w:r>
    </w:p>
    <w:p w14:paraId="7795E5E7" w14:textId="77777777" w:rsidR="009E27A6" w:rsidRPr="00395708" w:rsidRDefault="009E27A6" w:rsidP="009E27A6">
      <w:pPr>
        <w:spacing w:line="260" w:lineRule="atLeast"/>
      </w:pPr>
      <w:r w:rsidRPr="00395708">
        <w:t>Néhány klinikai vizsgálatban anafilaxiás és anafilaktoid-típusú reakciókat gyakrabban jelentettek azoknál a betegeknél, akik az Avastin-t kemoterápiával kombinálva kapták, azokhoz a betegekhez képest, akiknél a kemoterápiát önmagában alkalmazták. Ezen reakciók incidenciája néhány Avastin</w:t>
      </w:r>
      <w:r w:rsidR="0054588D" w:rsidRPr="00395708">
        <w:noBreakHyphen/>
      </w:r>
      <w:r w:rsidRPr="00395708">
        <w:t xml:space="preserve">nal végzett klinikai vizsgálatban gyakori (maximum 5% a bevacizumabbal kezelt betegeknél). </w:t>
      </w:r>
    </w:p>
    <w:p w14:paraId="4CA1B558" w14:textId="77777777" w:rsidR="009E27A6" w:rsidRPr="00395708" w:rsidRDefault="009E27A6" w:rsidP="009E27A6">
      <w:pPr>
        <w:spacing w:line="260" w:lineRule="atLeast"/>
      </w:pPr>
    </w:p>
    <w:p w14:paraId="72B6D67E" w14:textId="77777777" w:rsidR="00262539" w:rsidRPr="00395708" w:rsidRDefault="00262539" w:rsidP="009E27A6">
      <w:pPr>
        <w:spacing w:line="260" w:lineRule="atLeast"/>
        <w:rPr>
          <w:i/>
        </w:rPr>
      </w:pPr>
      <w:r w:rsidRPr="00395708">
        <w:rPr>
          <w:i/>
        </w:rPr>
        <w:t>Fertőzések</w:t>
      </w:r>
    </w:p>
    <w:p w14:paraId="6B4FA4B2" w14:textId="77777777" w:rsidR="0033745C" w:rsidRPr="00395708" w:rsidRDefault="0033745C" w:rsidP="0033745C">
      <w:pPr>
        <w:spacing w:line="260" w:lineRule="atLeast"/>
      </w:pPr>
      <w:r w:rsidRPr="00395708">
        <w:t>Egy perzisztáló-, kiújuló- vagy metasztatikus cervix-karcinómában szenvedő betegek</w:t>
      </w:r>
      <w:r w:rsidR="004D7B79" w:rsidRPr="00395708">
        <w:t>kel</w:t>
      </w:r>
      <w:r w:rsidRPr="00395708">
        <w:t xml:space="preserve"> végzett kli</w:t>
      </w:r>
      <w:r w:rsidR="006359EB" w:rsidRPr="00395708">
        <w:t>nikai vizsgálatban (GOG-0240) 3</w:t>
      </w:r>
      <w:r w:rsidR="00191800" w:rsidRPr="00395708">
        <w:t>.</w:t>
      </w:r>
      <w:r w:rsidR="006359EB" w:rsidRPr="00395708">
        <w:t>–</w:t>
      </w:r>
      <w:r w:rsidRPr="00395708">
        <w:t>5</w:t>
      </w:r>
      <w:r w:rsidR="00191800" w:rsidRPr="00395708">
        <w:t>.</w:t>
      </w:r>
      <w:r w:rsidRPr="00395708">
        <w:t xml:space="preserve"> fokozatú fertőzéseket jelentettek a kombinált Avastin</w:t>
      </w:r>
      <w:r w:rsidR="00191800" w:rsidRPr="00395708">
        <w:noBreakHyphen/>
      </w:r>
      <w:r w:rsidRPr="00395708">
        <w:t>, paklitaxel</w:t>
      </w:r>
      <w:r w:rsidR="00191800" w:rsidRPr="00395708">
        <w:noBreakHyphen/>
        <w:t xml:space="preserve"> és topotekán</w:t>
      </w:r>
      <w:r w:rsidR="00191800" w:rsidRPr="00395708">
        <w:noBreakHyphen/>
      </w:r>
      <w:r w:rsidRPr="00395708">
        <w:t>kezelésben részesülő betegek legfeljebb 24%-ánál, míg a paklitaxellel és topotekánnal kezelt betegek legfeljebb 13%-ánál</w:t>
      </w:r>
      <w:r w:rsidR="008B1490" w:rsidRPr="00395708">
        <w:t>.</w:t>
      </w:r>
    </w:p>
    <w:p w14:paraId="696E237E" w14:textId="77777777" w:rsidR="00262539" w:rsidRPr="00395708" w:rsidRDefault="00262539" w:rsidP="009E27A6">
      <w:pPr>
        <w:spacing w:line="260" w:lineRule="atLeast"/>
        <w:rPr>
          <w:i/>
        </w:rPr>
      </w:pPr>
    </w:p>
    <w:p w14:paraId="41548917" w14:textId="77777777" w:rsidR="00A27590" w:rsidRPr="00395708" w:rsidRDefault="00A27590" w:rsidP="00A27590">
      <w:pPr>
        <w:keepNext/>
        <w:spacing w:line="260" w:lineRule="atLeast"/>
        <w:rPr>
          <w:i/>
        </w:rPr>
      </w:pPr>
      <w:r w:rsidRPr="00395708">
        <w:rPr>
          <w:i/>
        </w:rPr>
        <w:t xml:space="preserve">Petefészek elégtelenség/termékenység </w:t>
      </w:r>
      <w:r w:rsidRPr="00395708">
        <w:t>(lásd 4.4 és 4.6</w:t>
      </w:r>
      <w:r w:rsidR="0054588D" w:rsidRPr="00395708">
        <w:t> </w:t>
      </w:r>
      <w:r w:rsidRPr="00395708">
        <w:t>pont)</w:t>
      </w:r>
    </w:p>
    <w:p w14:paraId="631C1BE8" w14:textId="77777777" w:rsidR="00A27590" w:rsidRPr="00395708" w:rsidRDefault="00A27590" w:rsidP="00101A05">
      <w:pPr>
        <w:spacing w:line="260" w:lineRule="atLeast"/>
      </w:pPr>
      <w:r w:rsidRPr="00395708">
        <w:t>Az NSABP C-08 fázis III vizsgálatban, ahol az Avastin-t a vastagbélkarcinómában szenvedő betegek adjuváns kezelésére alkalmazták, az újonnan kialakuló</w:t>
      </w:r>
      <w:r w:rsidR="00631D09" w:rsidRPr="00395708">
        <w:t xml:space="preserve"> </w:t>
      </w:r>
      <w:r w:rsidRPr="00395708">
        <w:t xml:space="preserve">–3 vagy több hónapig tartó amenorrhoea, ≥ 30 mIU/ml FSH-szint és negatív szérum β-HCP terhességi teszt alapján meghatározott </w:t>
      </w:r>
      <w:r w:rsidRPr="00395708">
        <w:sym w:font="Symbol" w:char="F02D"/>
      </w:r>
      <w:r w:rsidRPr="00395708">
        <w:t xml:space="preserve"> petefészek elégtelenség incidenciáját 295 menopausa előtti nőnél értékelték. Újonnan kialakuló petefészek elégtelenséget az mFOLFOX-6 csoportban a betegek 2,6%-ánál jelentettek, szemben az mFOLFOX-6 + bevacizumab csoportban észlelt 39%-kal. A bevacizumab-kezelés megszakítása után az értékelt nők 86,2%</w:t>
      </w:r>
      <w:r w:rsidRPr="00395708">
        <w:noBreakHyphen/>
        <w:t>ánál a petefészek működés helyreállt. A bevacizumab</w:t>
      </w:r>
      <w:r w:rsidR="00DF1F2E" w:rsidRPr="00395708">
        <w:t>-kezelés</w:t>
      </w:r>
      <w:r w:rsidRPr="00395708">
        <w:t xml:space="preserve"> termékenységre gyakorolt h</w:t>
      </w:r>
      <w:r w:rsidR="00631D09" w:rsidRPr="00395708">
        <w:t>osszútávú hatásai nem ismertek.</w:t>
      </w:r>
    </w:p>
    <w:p w14:paraId="48678A58" w14:textId="77777777" w:rsidR="00A27590" w:rsidRPr="00395708" w:rsidRDefault="00A27590" w:rsidP="00101A05">
      <w:pPr>
        <w:spacing w:line="260" w:lineRule="atLeast"/>
      </w:pPr>
    </w:p>
    <w:p w14:paraId="47331D7F" w14:textId="77777777" w:rsidR="00A27590" w:rsidRPr="00395708" w:rsidRDefault="00A27590" w:rsidP="00101A05">
      <w:pPr>
        <w:keepNext/>
        <w:keepLines/>
        <w:spacing w:line="260" w:lineRule="atLeast"/>
      </w:pPr>
      <w:r w:rsidRPr="00395708">
        <w:rPr>
          <w:i/>
        </w:rPr>
        <w:t>Laboratóriumi eltérések</w:t>
      </w:r>
    </w:p>
    <w:p w14:paraId="0EFF6E93" w14:textId="77777777" w:rsidR="00A27590" w:rsidRPr="00395708" w:rsidRDefault="00A27590" w:rsidP="00101A05">
      <w:pPr>
        <w:keepNext/>
        <w:keepLines/>
        <w:spacing w:line="260" w:lineRule="atLeast"/>
      </w:pPr>
      <w:r w:rsidRPr="00395708">
        <w:t>Az Avastin</w:t>
      </w:r>
      <w:r w:rsidR="0054588D" w:rsidRPr="00395708">
        <w:noBreakHyphen/>
      </w:r>
      <w:r w:rsidRPr="00395708">
        <w:t>kezelés csökkent neutrophilszámot, csökkent fehérvérsejtszámot és a vize</w:t>
      </w:r>
      <w:r w:rsidR="00631D09" w:rsidRPr="00395708">
        <w:t>letben fehérje ürítést okozhat.</w:t>
      </w:r>
    </w:p>
    <w:p w14:paraId="7841C448" w14:textId="77777777" w:rsidR="00A27590" w:rsidRPr="00395708" w:rsidRDefault="00A27590" w:rsidP="00A27590">
      <w:pPr>
        <w:spacing w:line="260" w:lineRule="atLeast"/>
      </w:pPr>
    </w:p>
    <w:p w14:paraId="0E13F7EB" w14:textId="77777777" w:rsidR="00A27590" w:rsidRPr="00395708" w:rsidRDefault="00A27590" w:rsidP="00A27590">
      <w:pPr>
        <w:spacing w:line="260" w:lineRule="atLeast"/>
      </w:pPr>
      <w:r w:rsidRPr="00395708">
        <w:t>A klinikai vizsgálatokat tekintetbe véve a következő 3. és 4. fokozatú (NCI-CTCAE v.3)</w:t>
      </w:r>
      <w:r w:rsidR="00DF1F2E" w:rsidRPr="00395708">
        <w:t xml:space="preserve"> laboratóriumi eltérések</w:t>
      </w:r>
      <w:r w:rsidRPr="00395708">
        <w:t xml:space="preserve"> </w:t>
      </w:r>
      <w:r w:rsidR="00DF1F2E" w:rsidRPr="00395708">
        <w:t>jelentek</w:t>
      </w:r>
      <w:r w:rsidRPr="00395708">
        <w:t xml:space="preserve"> meg az Avastin-nal kezelt betegeknél a megfelelő kontroll</w:t>
      </w:r>
      <w:r w:rsidRPr="00395708">
        <w:noBreakHyphen/>
        <w:t xml:space="preserve">csoportokhoz </w:t>
      </w:r>
      <w:r w:rsidR="00DF1F2E" w:rsidRPr="00395708">
        <w:t>viszonyított legalább 2%-os különbséggel</w:t>
      </w:r>
      <w:r w:rsidRPr="00395708">
        <w:t>:</w:t>
      </w:r>
      <w:r w:rsidRPr="00395708" w:rsidDel="00691ADB">
        <w:t xml:space="preserve"> </w:t>
      </w:r>
      <w:r w:rsidRPr="00395708">
        <w:t>hyperglyk</w:t>
      </w:r>
      <w:r w:rsidR="00D42877" w:rsidRPr="00395708">
        <w:t>a</w:t>
      </w:r>
      <w:r w:rsidRPr="00395708">
        <w:t>emia, csökkent hemoglobin, hypokalaemia, hyponatraemia, csökkent fehérvérsejtszám, megnövekedett nemzetközi normalizált arány (INR).</w:t>
      </w:r>
    </w:p>
    <w:p w14:paraId="2F1AAC4B" w14:textId="77777777" w:rsidR="00A27590" w:rsidRPr="00395708" w:rsidRDefault="00A27590" w:rsidP="009E27A6">
      <w:pPr>
        <w:spacing w:line="260" w:lineRule="atLeast"/>
      </w:pPr>
    </w:p>
    <w:p w14:paraId="2D507C62" w14:textId="77777777" w:rsidR="0071706B" w:rsidRPr="00395708" w:rsidRDefault="0071706B" w:rsidP="0071706B">
      <w:pPr>
        <w:spacing w:line="260" w:lineRule="atLeast"/>
      </w:pPr>
      <w:r w:rsidRPr="00395708">
        <w:t>A klinikai vizsgálatok azt mutatták, hogy a szérum kreatininszint proteinuriával együttjáró, vagy anélkül tapasztalható átmeneti emelkedése (a kiindulási érték 1,5-1,9-szeres tartományában) az Avastin alkalmazásához köthető. Az Avastin</w:t>
      </w:r>
      <w:r w:rsidRPr="00395708">
        <w:noBreakHyphen/>
        <w:t>nal kezelt betegeknél megfigyelt emelkedett szérum kreatininszint nem járt együtt a veseelégtelenség klinikai manifesztációjának magasabb incidenciájával.</w:t>
      </w:r>
    </w:p>
    <w:p w14:paraId="03C08BDB" w14:textId="77777777" w:rsidR="0071706B" w:rsidRPr="00395708" w:rsidRDefault="0071706B" w:rsidP="009E27A6">
      <w:pPr>
        <w:spacing w:line="260" w:lineRule="atLeast"/>
      </w:pPr>
    </w:p>
    <w:p w14:paraId="0CC1F248" w14:textId="77777777" w:rsidR="00A27590" w:rsidRPr="00395708" w:rsidRDefault="004D398A" w:rsidP="000F74F9">
      <w:pPr>
        <w:keepNext/>
        <w:keepLines/>
        <w:spacing w:line="260" w:lineRule="atLeast"/>
        <w:rPr>
          <w:u w:val="single"/>
        </w:rPr>
      </w:pPr>
      <w:r w:rsidRPr="00395708">
        <w:rPr>
          <w:u w:val="single"/>
        </w:rPr>
        <w:t>Más különleges</w:t>
      </w:r>
      <w:r w:rsidR="00A27590" w:rsidRPr="00395708">
        <w:rPr>
          <w:u w:val="single"/>
        </w:rPr>
        <w:t xml:space="preserve"> betegcsoportok</w:t>
      </w:r>
    </w:p>
    <w:p w14:paraId="07785D98" w14:textId="77777777" w:rsidR="00A27590" w:rsidRPr="00395708" w:rsidRDefault="00A27590" w:rsidP="009E27A6">
      <w:pPr>
        <w:spacing w:line="260" w:lineRule="atLeast"/>
        <w:outlineLvl w:val="0"/>
        <w:rPr>
          <w:i/>
        </w:rPr>
      </w:pPr>
    </w:p>
    <w:p w14:paraId="2FAB54DB" w14:textId="77777777" w:rsidR="009E27A6" w:rsidRPr="00395708" w:rsidRDefault="009E27A6" w:rsidP="009E27A6">
      <w:pPr>
        <w:spacing w:line="260" w:lineRule="atLeast"/>
        <w:outlineLvl w:val="0"/>
      </w:pPr>
      <w:r w:rsidRPr="00395708">
        <w:rPr>
          <w:i/>
        </w:rPr>
        <w:t>Idős betegek</w:t>
      </w:r>
    </w:p>
    <w:p w14:paraId="5AE317B8" w14:textId="77777777" w:rsidR="007C71A9" w:rsidRPr="00395708" w:rsidRDefault="009E27A6" w:rsidP="00C66D25">
      <w:pPr>
        <w:spacing w:line="260" w:lineRule="atLeast"/>
      </w:pPr>
      <w:r w:rsidRPr="00395708">
        <w:t>A randomizált klinikai vizsgálatok adatai azt mutatták, hogy az Avastin-kezelésben részesülő 65</w:t>
      </w:r>
      <w:r w:rsidR="0054588D" w:rsidRPr="00395708">
        <w:t> </w:t>
      </w:r>
      <w:r w:rsidRPr="00395708">
        <w:t xml:space="preserve">év feletti betegeknél nő az artériás thromboemboliás </w:t>
      </w:r>
      <w:r w:rsidR="000C40CD" w:rsidRPr="00395708">
        <w:t xml:space="preserve">reakciók </w:t>
      </w:r>
      <w:r w:rsidRPr="00395708">
        <w:t>kialakulásának kockázata, beleértve a cerebrovascularis eseményeket (CVA-k), a tranziens ischaemiás attackokat,</w:t>
      </w:r>
      <w:r w:rsidRPr="00395708" w:rsidDel="00547C65">
        <w:t xml:space="preserve"> </w:t>
      </w:r>
      <w:r w:rsidRPr="00395708">
        <w:t xml:space="preserve">(TIA-k) és a myocardialis infarctusokat (MI-k). A </w:t>
      </w:r>
      <w:r w:rsidR="0054588D" w:rsidRPr="00395708">
        <w:t>65 </w:t>
      </w:r>
      <w:r w:rsidRPr="00395708">
        <w:t>évesnél idősebb, Avastin-nal kezelt betegeknél - a 65</w:t>
      </w:r>
      <w:r w:rsidR="0054588D" w:rsidRPr="00395708">
        <w:t> </w:t>
      </w:r>
      <w:r w:rsidRPr="00395708">
        <w:t>évesnél fiatalabbakhoz képest - gyakrabban előforduló reakciók a következők voltak: 3. – 4. fokozatú leukopenia és thrombocytopenia</w:t>
      </w:r>
      <w:r w:rsidR="000C40CD" w:rsidRPr="00395708">
        <w:t xml:space="preserve"> (NCI-CTCAE v.3)</w:t>
      </w:r>
      <w:r w:rsidRPr="00395708">
        <w:t>, a neutropenia minden fokozata, hasmenés, hányinger, fejfájás és fáradtság (lásd 4.4 és 4.8 pont a Thromboembolia címszó alatt).</w:t>
      </w:r>
      <w:r w:rsidR="005523E3" w:rsidRPr="00395708">
        <w:t xml:space="preserve"> Egy klinikai vizsgálatban a ≥3 </w:t>
      </w:r>
      <w:r w:rsidR="00666463" w:rsidRPr="00395708">
        <w:t xml:space="preserve">fokozatú </w:t>
      </w:r>
      <w:r w:rsidR="00B24B20" w:rsidRPr="00395708">
        <w:t>hypertonia</w:t>
      </w:r>
      <w:r w:rsidR="005523E3" w:rsidRPr="00395708">
        <w:t xml:space="preserve"> előfordulása kétszer olyan magas volt a 65 éven felüli korosztályban</w:t>
      </w:r>
      <w:r w:rsidR="00720995" w:rsidRPr="00395708">
        <w:t>,</w:t>
      </w:r>
      <w:r w:rsidR="005523E3" w:rsidRPr="00395708">
        <w:t xml:space="preserve"> mint a fiatalabb korcsoportban (</w:t>
      </w:r>
      <w:r w:rsidR="00C30727" w:rsidRPr="00395708">
        <w:t>&lt;</w:t>
      </w:r>
      <w:r w:rsidR="005523E3" w:rsidRPr="00395708">
        <w:t>65 év).</w:t>
      </w:r>
      <w:r w:rsidR="002D2B3B" w:rsidRPr="00395708">
        <w:t xml:space="preserve"> Egy platina</w:t>
      </w:r>
      <w:r w:rsidR="002D2B3B" w:rsidRPr="00395708">
        <w:noBreakHyphen/>
        <w:t xml:space="preserve">rezisztens kiújult petefészek karcinómában szenvedő </w:t>
      </w:r>
      <w:r w:rsidR="00B352D7" w:rsidRPr="00395708">
        <w:t xml:space="preserve">betegeken végzett klinikai vizsgálatban </w:t>
      </w:r>
      <w:r w:rsidR="009B36E7" w:rsidRPr="00395708">
        <w:t>alopeciá</w:t>
      </w:r>
      <w:r w:rsidR="00B352D7" w:rsidRPr="00395708">
        <w:t>t, nyálkahártya gyulladást, perifériás szenzoros neuropathiát, proteinuriát és hypert</w:t>
      </w:r>
      <w:r w:rsidR="00F72486" w:rsidRPr="00395708">
        <w:t>oniá</w:t>
      </w:r>
      <w:r w:rsidR="00B352D7" w:rsidRPr="00395708">
        <w:t>t is jelentettek, és a megjelenés</w:t>
      </w:r>
      <w:r w:rsidR="007C71A9" w:rsidRPr="00395708">
        <w:t xml:space="preserve">ük legalább 5%-kal magasabb </w:t>
      </w:r>
      <w:r w:rsidR="00F72486" w:rsidRPr="00395708">
        <w:t>volt</w:t>
      </w:r>
      <w:r w:rsidR="007C71A9" w:rsidRPr="00395708">
        <w:t xml:space="preserve"> a KT+BV karon bevacizumabbal kezelt </w:t>
      </w:r>
      <w:r w:rsidR="0080352C" w:rsidRPr="00395708">
        <w:sym w:font="Symbol" w:char="F0B3"/>
      </w:r>
      <w:r w:rsidR="007C71A9" w:rsidRPr="00395708">
        <w:t xml:space="preserve">65 éves betegek körében, szemben a bevacizumabbal kezelt </w:t>
      </w:r>
      <w:r w:rsidR="00FD7E85" w:rsidRPr="00395708">
        <w:t>&lt;</w:t>
      </w:r>
      <w:r w:rsidR="007C71A9" w:rsidRPr="00395708">
        <w:t>65</w:t>
      </w:r>
      <w:r w:rsidR="0054588D" w:rsidRPr="00395708">
        <w:t> </w:t>
      </w:r>
      <w:r w:rsidR="007C71A9" w:rsidRPr="00395708">
        <w:t>éves betegek csoportjával.</w:t>
      </w:r>
    </w:p>
    <w:p w14:paraId="5511D698" w14:textId="77777777" w:rsidR="008E3DCE" w:rsidRPr="00395708" w:rsidRDefault="008E3DCE" w:rsidP="00C66D25">
      <w:pPr>
        <w:spacing w:line="260" w:lineRule="atLeast"/>
      </w:pPr>
    </w:p>
    <w:p w14:paraId="28625C83" w14:textId="77777777" w:rsidR="009E27A6" w:rsidRPr="00395708" w:rsidRDefault="009E27A6" w:rsidP="0080352C">
      <w:r w:rsidRPr="00395708">
        <w:t xml:space="preserve">Az Avastin-nal kezelt 65 év feletti betegeknél az egyéb reakciók, köztük a gastrointestinalis </w:t>
      </w:r>
      <w:r w:rsidR="00FC3EF2" w:rsidRPr="00395708">
        <w:t>perforatio</w:t>
      </w:r>
      <w:r w:rsidRPr="00395708">
        <w:t>, a sebgyógyulási szövődmények, a pangásos szívelégtelenség és a vérzés incidenciájának növekedését nem észlelték a 65 évesekhez vagy ennél fiatalabbakhoz képest.</w:t>
      </w:r>
    </w:p>
    <w:p w14:paraId="6083D884" w14:textId="77777777" w:rsidR="009E27A6" w:rsidRPr="00395708" w:rsidRDefault="009E27A6" w:rsidP="009E27A6">
      <w:pPr>
        <w:spacing w:line="260" w:lineRule="atLeast"/>
      </w:pPr>
    </w:p>
    <w:p w14:paraId="3D16325E" w14:textId="77777777" w:rsidR="009E27A6" w:rsidRPr="00395708" w:rsidRDefault="009E27A6" w:rsidP="00FE4D19">
      <w:pPr>
        <w:keepNext/>
        <w:keepLines/>
        <w:spacing w:line="260" w:lineRule="atLeast"/>
        <w:rPr>
          <w:i/>
        </w:rPr>
      </w:pPr>
      <w:r w:rsidRPr="00395708">
        <w:rPr>
          <w:i/>
        </w:rPr>
        <w:t>Gyermek</w:t>
      </w:r>
      <w:r w:rsidR="00BD190E" w:rsidRPr="00395708">
        <w:rPr>
          <w:i/>
        </w:rPr>
        <w:t>ek</w:t>
      </w:r>
      <w:r w:rsidR="00F9711C" w:rsidRPr="00395708">
        <w:rPr>
          <w:i/>
        </w:rPr>
        <w:t xml:space="preserve"> és serdülők</w:t>
      </w:r>
    </w:p>
    <w:p w14:paraId="17972800" w14:textId="77777777" w:rsidR="00A363D3" w:rsidRPr="00395708" w:rsidRDefault="009E27A6" w:rsidP="00FE4D19">
      <w:pPr>
        <w:keepNext/>
        <w:keepLines/>
        <w:spacing w:line="260" w:lineRule="atLeast"/>
      </w:pPr>
      <w:r w:rsidRPr="00395708">
        <w:t xml:space="preserve">Az Avastin biztonságosságát </w:t>
      </w:r>
      <w:r w:rsidR="00A363D3" w:rsidRPr="00395708">
        <w:t>és hatásosságát 18</w:t>
      </w:r>
      <w:r w:rsidR="00A523AF" w:rsidRPr="00395708">
        <w:t> </w:t>
      </w:r>
      <w:r w:rsidR="00A363D3" w:rsidRPr="00395708">
        <w:t xml:space="preserve">évesnél fiatalabb </w:t>
      </w:r>
      <w:r w:rsidRPr="00395708">
        <w:t>gyermekek esetében nem igazolták.</w:t>
      </w:r>
    </w:p>
    <w:p w14:paraId="1CE65867" w14:textId="77777777" w:rsidR="00A363D3" w:rsidRPr="00395708" w:rsidRDefault="00A363D3" w:rsidP="00FE4D19">
      <w:pPr>
        <w:keepNext/>
        <w:keepLines/>
        <w:spacing w:line="260" w:lineRule="atLeast"/>
      </w:pPr>
    </w:p>
    <w:p w14:paraId="4BDA1712" w14:textId="77777777" w:rsidR="00902700" w:rsidRPr="00395708" w:rsidRDefault="00902700" w:rsidP="00FE4D19">
      <w:pPr>
        <w:keepNext/>
        <w:keepLines/>
        <w:spacing w:line="260" w:lineRule="atLeast"/>
      </w:pPr>
      <w:r w:rsidRPr="00395708">
        <w:t>A BO25041 klinikai vizsgálatban</w:t>
      </w:r>
      <w:r w:rsidR="00F12A1F" w:rsidRPr="00395708">
        <w:t xml:space="preserve"> az Avastin</w:t>
      </w:r>
      <w:r w:rsidR="006141B6" w:rsidRPr="00395708">
        <w:noBreakHyphen/>
      </w:r>
      <w:r w:rsidR="00A95601" w:rsidRPr="00395708">
        <w:t>t</w:t>
      </w:r>
      <w:r w:rsidR="00F12A1F" w:rsidRPr="00395708">
        <w:t xml:space="preserve"> újonnan diagnosztizált supratentorialis, infratentorialis, cerebellaris</w:t>
      </w:r>
      <w:r w:rsidR="00A57C60" w:rsidRPr="00395708">
        <w:t>, peduncularis</w:t>
      </w:r>
      <w:r w:rsidR="00B742BE" w:rsidRPr="00395708">
        <w:t xml:space="preserve"> </w:t>
      </w:r>
      <w:r w:rsidR="00A95601" w:rsidRPr="00395708">
        <w:t>„high</w:t>
      </w:r>
      <w:r w:rsidR="00A95601" w:rsidRPr="00395708">
        <w:noBreakHyphen/>
      </w:r>
      <w:r w:rsidR="00A57C60" w:rsidRPr="00395708">
        <w:t xml:space="preserve">grade” gliomában szenvedő gyermekek esetében </w:t>
      </w:r>
      <w:r w:rsidR="00F12A1F" w:rsidRPr="00395708">
        <w:t xml:space="preserve">műtétet követő sugárkezelés </w:t>
      </w:r>
      <w:r w:rsidR="00A95601" w:rsidRPr="00395708">
        <w:t>és egyidejűleg alkalmazott</w:t>
      </w:r>
      <w:r w:rsidR="00F12A1F" w:rsidRPr="00395708">
        <w:t xml:space="preserve"> temozolomid</w:t>
      </w:r>
      <w:r w:rsidR="00A57C60" w:rsidRPr="00395708">
        <w:t xml:space="preserve"> </w:t>
      </w:r>
      <w:r w:rsidR="00A95601" w:rsidRPr="00395708">
        <w:t>mellett adva</w:t>
      </w:r>
      <w:r w:rsidR="00A57C60" w:rsidRPr="00395708">
        <w:t xml:space="preserve"> a biztonságossági profil hasonló volt az egyéb daganattípusok esetén Avastin</w:t>
      </w:r>
      <w:r w:rsidR="00A57C60" w:rsidRPr="00395708">
        <w:noBreakHyphen/>
        <w:t>nal kezelt felnőtteknél megfigyelthez.</w:t>
      </w:r>
    </w:p>
    <w:p w14:paraId="08B3FB76" w14:textId="77777777" w:rsidR="00A57C60" w:rsidRPr="00395708" w:rsidRDefault="00A57C60" w:rsidP="00101A05">
      <w:pPr>
        <w:spacing w:line="260" w:lineRule="atLeast"/>
      </w:pPr>
    </w:p>
    <w:p w14:paraId="7BC2A33F" w14:textId="77777777" w:rsidR="00A363D3" w:rsidRPr="00395708" w:rsidRDefault="00A363D3" w:rsidP="00551A1D">
      <w:pPr>
        <w:keepNext/>
        <w:keepLines/>
        <w:spacing w:line="260" w:lineRule="atLeast"/>
      </w:pPr>
      <w:r w:rsidRPr="00395708">
        <w:t xml:space="preserve">A BO20924 klinikai vizsgálatban </w:t>
      </w:r>
      <w:r w:rsidR="001500FC" w:rsidRPr="00395708">
        <w:t xml:space="preserve">az Avastin </w:t>
      </w:r>
      <w:r w:rsidR="003B00E3" w:rsidRPr="00395708">
        <w:t xml:space="preserve">metasztatikus </w:t>
      </w:r>
      <w:r w:rsidR="001500FC" w:rsidRPr="00395708">
        <w:t>r</w:t>
      </w:r>
      <w:r w:rsidRPr="00395708">
        <w:t>habdomyosarcomában és nem</w:t>
      </w:r>
      <w:r w:rsidR="00663485" w:rsidRPr="00395708">
        <w:t xml:space="preserve"> </w:t>
      </w:r>
      <w:r w:rsidRPr="00395708">
        <w:t>rhabdomyosarcoma lágyrész</w:t>
      </w:r>
      <w:r w:rsidR="00744B27" w:rsidRPr="00395708">
        <w:t xml:space="preserve"> </w:t>
      </w:r>
      <w:r w:rsidRPr="00395708">
        <w:t>sarcomában standard kezelés</w:t>
      </w:r>
      <w:r w:rsidR="00DB26E6" w:rsidRPr="00395708">
        <w:t>sel</w:t>
      </w:r>
      <w:r w:rsidRPr="00395708">
        <w:t xml:space="preserve"> történő </w:t>
      </w:r>
      <w:r w:rsidR="00DB26E6" w:rsidRPr="00395708">
        <w:t xml:space="preserve">együtt </w:t>
      </w:r>
      <w:r w:rsidRPr="00395708">
        <w:t>alkalmazása során a biztonságossági profil az Avastin</w:t>
      </w:r>
      <w:r w:rsidR="00DE6538" w:rsidRPr="00395708">
        <w:noBreakHyphen/>
      </w:r>
      <w:r w:rsidRPr="00395708">
        <w:t>nal kezelt gyermekek esetében hasonló volt az Avastin</w:t>
      </w:r>
      <w:r w:rsidR="00DE6538" w:rsidRPr="00395708">
        <w:noBreakHyphen/>
      </w:r>
      <w:r w:rsidRPr="00395708">
        <w:t>nal kezelt felnőtteknél megfigyelthez</w:t>
      </w:r>
      <w:r w:rsidR="001500FC" w:rsidRPr="00395708">
        <w:t>.</w:t>
      </w:r>
    </w:p>
    <w:p w14:paraId="74FDAFBB" w14:textId="77777777" w:rsidR="00A363D3" w:rsidRPr="00395708" w:rsidRDefault="00A363D3" w:rsidP="00551A1D">
      <w:pPr>
        <w:keepNext/>
        <w:keepLines/>
        <w:spacing w:line="260" w:lineRule="atLeast"/>
      </w:pPr>
    </w:p>
    <w:p w14:paraId="434B7EE9" w14:textId="77777777" w:rsidR="009E27A6" w:rsidRPr="00395708" w:rsidRDefault="00CD4958" w:rsidP="00551A1D">
      <w:pPr>
        <w:keepNext/>
        <w:keepLines/>
        <w:spacing w:line="260" w:lineRule="atLeast"/>
      </w:pPr>
      <w:r w:rsidRPr="00395708">
        <w:t>Az Avastin alkalmazása 18</w:t>
      </w:r>
      <w:r w:rsidR="003C4D91" w:rsidRPr="00395708">
        <w:t> </w:t>
      </w:r>
      <w:r w:rsidRPr="00395708">
        <w:t>év</w:t>
      </w:r>
      <w:r w:rsidR="001507FE" w:rsidRPr="00395708">
        <w:t>es</w:t>
      </w:r>
      <w:r w:rsidRPr="00395708">
        <w:t>nél fiatalabb betegek esetében nem engedélyezett</w:t>
      </w:r>
      <w:r w:rsidR="00BD6F9D" w:rsidRPr="00395708">
        <w:t xml:space="preserve">. </w:t>
      </w:r>
      <w:r w:rsidR="0006512F" w:rsidRPr="00395708">
        <w:t>A szakirodal</w:t>
      </w:r>
      <w:r w:rsidR="00BD6F9D" w:rsidRPr="00395708">
        <w:t xml:space="preserve">mi </w:t>
      </w:r>
      <w:r w:rsidR="001507FE" w:rsidRPr="00395708">
        <w:t>beszámolók</w:t>
      </w:r>
      <w:r w:rsidR="00BD6F9D" w:rsidRPr="00395708">
        <w:t xml:space="preserve"> </w:t>
      </w:r>
      <w:r w:rsidR="0006512F" w:rsidRPr="00395708">
        <w:t xml:space="preserve">alapján </w:t>
      </w:r>
      <w:r w:rsidR="00BD6F9D" w:rsidRPr="00395708">
        <w:t xml:space="preserve">nem mandibularis osteonecrosis </w:t>
      </w:r>
      <w:r w:rsidR="00FD1BC7" w:rsidRPr="00395708">
        <w:t xml:space="preserve">esetek </w:t>
      </w:r>
      <w:r w:rsidR="0006512F" w:rsidRPr="00395708">
        <w:t>előfordulását figyelték meg 18</w:t>
      </w:r>
      <w:r w:rsidR="003C4D91" w:rsidRPr="00395708">
        <w:t> </w:t>
      </w:r>
      <w:r w:rsidR="0006512F" w:rsidRPr="00395708">
        <w:t>év</w:t>
      </w:r>
      <w:r w:rsidR="001507FE" w:rsidRPr="00395708">
        <w:t>es</w:t>
      </w:r>
      <w:r w:rsidR="0006512F" w:rsidRPr="00395708">
        <w:t>nél fiatalabb, Avastin</w:t>
      </w:r>
      <w:r w:rsidR="003C4D91" w:rsidRPr="00395708">
        <w:noBreakHyphen/>
      </w:r>
      <w:r w:rsidR="0006512F" w:rsidRPr="00395708">
        <w:t xml:space="preserve">nal kezelt </w:t>
      </w:r>
      <w:r w:rsidR="00BD6F9D" w:rsidRPr="00395708">
        <w:t>betegek</w:t>
      </w:r>
      <w:r w:rsidR="001507FE" w:rsidRPr="00395708">
        <w:t>nél</w:t>
      </w:r>
      <w:r w:rsidR="006D2EF3" w:rsidRPr="00395708">
        <w:t>.</w:t>
      </w:r>
    </w:p>
    <w:p w14:paraId="425092BA" w14:textId="77777777" w:rsidR="009E27A6" w:rsidRPr="00395708" w:rsidRDefault="009E27A6" w:rsidP="00101A05">
      <w:pPr>
        <w:spacing w:line="260" w:lineRule="atLeast"/>
      </w:pPr>
    </w:p>
    <w:p w14:paraId="2819BA7F" w14:textId="77777777" w:rsidR="009E27A6" w:rsidRPr="00395708" w:rsidRDefault="009E27A6" w:rsidP="00101A05">
      <w:pPr>
        <w:keepNext/>
        <w:keepLines/>
        <w:spacing w:line="260" w:lineRule="atLeast"/>
        <w:ind w:left="567" w:hanging="567"/>
        <w:rPr>
          <w:u w:val="single"/>
        </w:rPr>
      </w:pPr>
      <w:r w:rsidRPr="00395708">
        <w:rPr>
          <w:u w:val="single"/>
        </w:rPr>
        <w:t>A forgalomba hozatalt követő tapasztalatok</w:t>
      </w:r>
    </w:p>
    <w:p w14:paraId="7E145434" w14:textId="77777777" w:rsidR="009E27A6" w:rsidRPr="00395708" w:rsidRDefault="009E27A6" w:rsidP="00101A05">
      <w:pPr>
        <w:keepNext/>
        <w:keepLines/>
        <w:spacing w:line="260" w:lineRule="atLeast"/>
        <w:ind w:left="567" w:hanging="567"/>
        <w:rPr>
          <w:i/>
        </w:rPr>
      </w:pPr>
    </w:p>
    <w:p w14:paraId="6CEF4653" w14:textId="77777777" w:rsidR="009E27A6" w:rsidRPr="00395708" w:rsidRDefault="008863D6" w:rsidP="00101A05">
      <w:pPr>
        <w:keepNext/>
        <w:keepLines/>
        <w:spacing w:line="260" w:lineRule="atLeast"/>
        <w:ind w:left="1560" w:hanging="1560"/>
        <w:rPr>
          <w:b/>
        </w:rPr>
      </w:pPr>
      <w:r w:rsidRPr="00395708">
        <w:rPr>
          <w:b/>
        </w:rPr>
        <w:t>3</w:t>
      </w:r>
      <w:r w:rsidR="009E27A6" w:rsidRPr="00395708">
        <w:rPr>
          <w:b/>
        </w:rPr>
        <w:t>. táblázat</w:t>
      </w:r>
      <w:r w:rsidR="009E27A6" w:rsidRPr="00395708">
        <w:rPr>
          <w:b/>
        </w:rPr>
        <w:tab/>
        <w:t>A forgalomba hozatalt követően jelentett mellékhatások</w:t>
      </w:r>
    </w:p>
    <w:p w14:paraId="3269CCAC" w14:textId="77777777" w:rsidR="009E27A6" w:rsidRPr="00395708" w:rsidRDefault="009E27A6" w:rsidP="009E27A6">
      <w:pPr>
        <w:keepNext/>
        <w:spacing w:line="260" w:lineRule="atLeast"/>
        <w:ind w:left="567" w:hanging="567"/>
        <w:rPr>
          <w:b/>
        </w:rPr>
      </w:pPr>
    </w:p>
    <w:tbl>
      <w:tblPr>
        <w:tblW w:w="0" w:type="auto"/>
        <w:tblInd w:w="228" w:type="dxa"/>
        <w:tblCellMar>
          <w:left w:w="0" w:type="dxa"/>
          <w:right w:w="0" w:type="dxa"/>
        </w:tblCellMar>
        <w:tblLook w:val="0000" w:firstRow="0" w:lastRow="0" w:firstColumn="0" w:lastColumn="0" w:noHBand="0" w:noVBand="0"/>
      </w:tblPr>
      <w:tblGrid>
        <w:gridCol w:w="2280"/>
        <w:gridCol w:w="6480"/>
      </w:tblGrid>
      <w:tr w:rsidR="009E27A6" w:rsidRPr="00395708" w14:paraId="74E3256A" w14:textId="77777777" w:rsidTr="00D91D45">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DB954" w14:textId="77777777" w:rsidR="009E27A6" w:rsidRPr="00395708" w:rsidRDefault="009E27A6" w:rsidP="009E27A6">
            <w:pPr>
              <w:keepNext/>
              <w:spacing w:before="120" w:after="120"/>
              <w:jc w:val="center"/>
              <w:rPr>
                <w:i/>
              </w:rPr>
            </w:pPr>
            <w:r w:rsidRPr="00395708">
              <w:rPr>
                <w:i/>
              </w:rPr>
              <w:t>Szervrendszer</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1B9300" w14:textId="77777777" w:rsidR="009E27A6" w:rsidRPr="00395708" w:rsidRDefault="009E27A6" w:rsidP="009E27A6">
            <w:pPr>
              <w:keepNext/>
              <w:spacing w:before="120" w:after="120"/>
              <w:jc w:val="center"/>
              <w:rPr>
                <w:i/>
              </w:rPr>
            </w:pPr>
            <w:r w:rsidRPr="00395708">
              <w:rPr>
                <w:i/>
              </w:rPr>
              <w:t>Mellékhatások (gyakoriság*)</w:t>
            </w:r>
          </w:p>
        </w:tc>
      </w:tr>
      <w:tr w:rsidR="00224EE6" w:rsidRPr="00395708" w14:paraId="775FCD95" w14:textId="77777777" w:rsidTr="000B329A">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F391C" w14:textId="77777777" w:rsidR="00224EE6" w:rsidRPr="00395708" w:rsidRDefault="00224EE6" w:rsidP="000B329A">
            <w:pPr>
              <w:keepNext/>
              <w:spacing w:before="120" w:after="120"/>
              <w:jc w:val="center"/>
              <w:rPr>
                <w:i/>
                <w:szCs w:val="22"/>
              </w:rPr>
            </w:pPr>
            <w:r w:rsidRPr="00395708">
              <w:rPr>
                <w:i/>
                <w:color w:val="333333"/>
                <w:szCs w:val="22"/>
              </w:rPr>
              <w:t>Fertőző betegségek és parazitafertőzések</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4DDECCB3" w14:textId="77777777" w:rsidR="00224EE6" w:rsidRPr="00395708" w:rsidRDefault="00224EE6" w:rsidP="00FC3EF2">
            <w:pPr>
              <w:keepNext/>
              <w:spacing w:before="120" w:after="120"/>
              <w:rPr>
                <w:szCs w:val="22"/>
              </w:rPr>
            </w:pPr>
            <w:r w:rsidRPr="00395708">
              <w:t xml:space="preserve">Nekrotizáló fasciitis, rendszerint a sebgyógyulási szövődmények, gastrointestinalis </w:t>
            </w:r>
            <w:r w:rsidR="00FC3EF2" w:rsidRPr="00395708">
              <w:t xml:space="preserve">perforatio </w:t>
            </w:r>
            <w:r w:rsidRPr="00395708">
              <w:t>vagy fistula képződés (ritka) következménye (lásd még 4.4 pont).</w:t>
            </w:r>
          </w:p>
        </w:tc>
      </w:tr>
      <w:tr w:rsidR="00224EE6" w:rsidRPr="00395708" w14:paraId="09F40815" w14:textId="77777777" w:rsidTr="00512520">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ED62D" w14:textId="77777777" w:rsidR="00224EE6" w:rsidRPr="00395708" w:rsidRDefault="00224EE6" w:rsidP="000B329A">
            <w:pPr>
              <w:keepNext/>
              <w:spacing w:before="120" w:after="120"/>
              <w:jc w:val="center"/>
              <w:rPr>
                <w:rFonts w:eastAsia="SimSun"/>
                <w:i/>
                <w:lang w:eastAsia="zh-CN"/>
              </w:rPr>
            </w:pPr>
            <w:r w:rsidRPr="00395708">
              <w:rPr>
                <w:rFonts w:eastAsia="SimSun"/>
                <w:i/>
                <w:lang w:eastAsia="zh-CN"/>
              </w:rPr>
              <w:t>Immunrendszeri betegségek és tünetek</w:t>
            </w:r>
          </w:p>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B385E" w14:textId="5E3C6A56" w:rsidR="00224EE6" w:rsidRPr="00395708" w:rsidRDefault="00224EE6" w:rsidP="003C4D91">
            <w:pPr>
              <w:keepNext/>
              <w:spacing w:before="120" w:after="120"/>
            </w:pPr>
            <w:r w:rsidRPr="00395708">
              <w:t>Túlérzékenységi reakciók és infúzió</w:t>
            </w:r>
            <w:r w:rsidR="00390C97" w:rsidRPr="00395708">
              <w:t>val kapcsolatos</w:t>
            </w:r>
            <w:r w:rsidRPr="00395708">
              <w:t xml:space="preserve"> reakciók </w:t>
            </w:r>
            <w:r w:rsidR="008567F6" w:rsidRPr="00395708">
              <w:t>(gyakori)</w:t>
            </w:r>
            <w:r w:rsidRPr="00395708">
              <w:t xml:space="preserve">; a következő lehetséges kísérő tünetekkel: dyspnoe/légzési nehézség, kipirulás/vörösség/kiütés, </w:t>
            </w:r>
            <w:r w:rsidR="00BC0B8F" w:rsidRPr="00395708">
              <w:t>hypotensio</w:t>
            </w:r>
            <w:r w:rsidRPr="00395708">
              <w:t xml:space="preserve"> vagy </w:t>
            </w:r>
            <w:r w:rsidR="00E90FBF" w:rsidRPr="00395708">
              <w:t>hypertensio</w:t>
            </w:r>
            <w:r w:rsidRPr="00395708">
              <w:t>, csökkent oxigén szaturáció, mellkasi fájdalom, izommerevség és hányinger/hányás (lásd még a 4.4</w:t>
            </w:r>
            <w:r w:rsidR="003C4D91" w:rsidRPr="00395708">
              <w:t> </w:t>
            </w:r>
            <w:r w:rsidRPr="00395708">
              <w:t xml:space="preserve">pontban és a </w:t>
            </w:r>
            <w:r w:rsidR="008B5FE6" w:rsidRPr="00395708">
              <w:rPr>
                <w:i/>
              </w:rPr>
              <w:t>Túlérzékenységi reakciók (beleértve az anafilaxiás sokkot)/ infúzióval kapcsolatos reakciók</w:t>
            </w:r>
            <w:r w:rsidRPr="00395708">
              <w:rPr>
                <w:i/>
              </w:rPr>
              <w:t xml:space="preserve"> </w:t>
            </w:r>
            <w:r w:rsidRPr="00395708">
              <w:t>részben fent)</w:t>
            </w:r>
            <w:r w:rsidR="00774B87" w:rsidRPr="00395708">
              <w:t>.</w:t>
            </w:r>
          </w:p>
          <w:p w14:paraId="46BE3495" w14:textId="77777777" w:rsidR="00774B87" w:rsidRPr="00395708" w:rsidRDefault="00774B87" w:rsidP="003C4D91">
            <w:pPr>
              <w:keepNext/>
              <w:spacing w:before="120" w:after="120"/>
            </w:pPr>
            <w:r w:rsidRPr="00395708">
              <w:t>Anafilaxiás sokk (ritka) (lásd még 4.4 pont).</w:t>
            </w:r>
          </w:p>
        </w:tc>
      </w:tr>
      <w:tr w:rsidR="009E27A6" w:rsidRPr="00395708" w14:paraId="03E59555" w14:textId="77777777" w:rsidTr="00D91D45">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E6B9D5" w14:textId="77777777" w:rsidR="009E27A6" w:rsidRPr="00395708" w:rsidRDefault="009E27A6" w:rsidP="009E27A6">
            <w:pPr>
              <w:keepNext/>
              <w:spacing w:before="120" w:after="120"/>
              <w:jc w:val="center"/>
              <w:rPr>
                <w:i/>
              </w:rPr>
            </w:pPr>
            <w:r w:rsidRPr="00395708">
              <w:rPr>
                <w:i/>
              </w:rPr>
              <w:t>Idegrendszeri betegségek és tünetek</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3B742707" w14:textId="77777777" w:rsidR="009E27A6" w:rsidRPr="00395708" w:rsidRDefault="00B24B20" w:rsidP="009E27A6">
            <w:pPr>
              <w:keepNext/>
              <w:spacing w:before="120" w:after="120"/>
            </w:pPr>
            <w:r w:rsidRPr="00395708">
              <w:t>Hypertensiv</w:t>
            </w:r>
            <w:r w:rsidR="009E27A6" w:rsidRPr="00395708">
              <w:t xml:space="preserve"> encephalopathia (nagyon ritka) (lásd még a 4.4</w:t>
            </w:r>
            <w:r w:rsidR="003C4D91" w:rsidRPr="00395708">
              <w:t> </w:t>
            </w:r>
            <w:r w:rsidR="009E27A6" w:rsidRPr="00395708">
              <w:t xml:space="preserve">pontban, valamint </w:t>
            </w:r>
            <w:r w:rsidR="00E90FBF" w:rsidRPr="00395708">
              <w:rPr>
                <w:i/>
              </w:rPr>
              <w:t>Hypertensio</w:t>
            </w:r>
            <w:r w:rsidR="009E27A6" w:rsidRPr="00395708">
              <w:t xml:space="preserve"> a 4.8 pontban)</w:t>
            </w:r>
          </w:p>
          <w:p w14:paraId="7209FAC0" w14:textId="77777777" w:rsidR="009E27A6" w:rsidRPr="00395708" w:rsidRDefault="00DB175F" w:rsidP="003C4D91">
            <w:pPr>
              <w:keepNext/>
              <w:spacing w:before="120" w:after="120"/>
            </w:pPr>
            <w:r w:rsidRPr="00395708">
              <w:t>Posterior reverzibilis e</w:t>
            </w:r>
            <w:r w:rsidR="005523E3" w:rsidRPr="00395708">
              <w:t>ncephalop</w:t>
            </w:r>
            <w:r w:rsidRPr="00395708">
              <w:t>athia s</w:t>
            </w:r>
            <w:r w:rsidR="005523E3" w:rsidRPr="00395708">
              <w:t>zindróma</w:t>
            </w:r>
            <w:r w:rsidR="0006512F" w:rsidRPr="00395708">
              <w:t xml:space="preserve"> (PRES)</w:t>
            </w:r>
            <w:r w:rsidR="005523E3" w:rsidRPr="00395708">
              <w:t xml:space="preserve"> </w:t>
            </w:r>
            <w:r w:rsidR="009E27A6" w:rsidRPr="00395708">
              <w:t>(ritka) (lásd még 4.4</w:t>
            </w:r>
            <w:r w:rsidR="003C4D91" w:rsidRPr="00395708">
              <w:t> </w:t>
            </w:r>
            <w:r w:rsidR="009E27A6" w:rsidRPr="00395708">
              <w:t>pont)</w:t>
            </w:r>
          </w:p>
        </w:tc>
      </w:tr>
      <w:tr w:rsidR="009E27A6" w:rsidRPr="00395708" w14:paraId="030CDC46" w14:textId="77777777" w:rsidTr="00D91D45">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9EA1D7" w14:textId="77777777" w:rsidR="009E27A6" w:rsidRPr="00395708" w:rsidRDefault="009E27A6" w:rsidP="00927430">
            <w:pPr>
              <w:spacing w:before="120" w:after="120"/>
              <w:jc w:val="center"/>
              <w:rPr>
                <w:rFonts w:eastAsia="SimSun"/>
                <w:i/>
                <w:lang w:eastAsia="zh-CN"/>
              </w:rPr>
            </w:pPr>
            <w:r w:rsidRPr="00395708">
              <w:rPr>
                <w:i/>
              </w:rPr>
              <w:t>Érbetegségek és tünetek</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75B38547" w14:textId="641DECAB" w:rsidR="009E27A6" w:rsidRPr="00395708" w:rsidRDefault="009E27A6" w:rsidP="00927430">
            <w:pPr>
              <w:spacing w:before="120" w:after="120"/>
            </w:pPr>
            <w:r w:rsidRPr="00395708">
              <w:t>Renális thromboti</w:t>
            </w:r>
            <w:ins w:id="637" w:author="HU_OGYI_45.2" w:date="2025-11-01T11:01:00Z">
              <w:r w:rsidR="00062814">
                <w:t>c</w:t>
              </w:r>
            </w:ins>
            <w:del w:id="638" w:author="HU_OGYI_45.2" w:date="2025-11-01T11:01:00Z">
              <w:r w:rsidRPr="00395708" w:rsidDel="00062814">
                <w:delText>k</w:delText>
              </w:r>
            </w:del>
            <w:r w:rsidRPr="00395708">
              <w:t>us mi</w:t>
            </w:r>
            <w:ins w:id="639" w:author="DRA7_2" w:date="2025-10-09T09:47:00Z">
              <w:r w:rsidR="00EC7D78" w:rsidRPr="00395708">
                <w:t>c</w:t>
              </w:r>
            </w:ins>
            <w:del w:id="640" w:author="DRA7_2" w:date="2025-10-09T09:47:00Z">
              <w:r w:rsidRPr="00395708" w:rsidDel="00EC7D78">
                <w:delText>k</w:delText>
              </w:r>
            </w:del>
            <w:r w:rsidRPr="00395708">
              <w:t>roangiop</w:t>
            </w:r>
            <w:ins w:id="641" w:author="DRA7_2" w:date="2025-10-09T09:47:00Z">
              <w:r w:rsidR="00EC7D78" w:rsidRPr="00395708">
                <w:t>a</w:t>
              </w:r>
            </w:ins>
            <w:del w:id="642" w:author="DRA7_2" w:date="2025-10-09T09:47:00Z">
              <w:r w:rsidRPr="00395708" w:rsidDel="00EC7D78">
                <w:delText>á</w:delText>
              </w:r>
            </w:del>
            <w:r w:rsidRPr="00395708">
              <w:t>t</w:t>
            </w:r>
            <w:ins w:id="643" w:author="DRA7_2" w:date="2025-10-09T09:47:00Z">
              <w:r w:rsidR="00EC7D78" w:rsidRPr="00395708">
                <w:t>h</w:t>
              </w:r>
            </w:ins>
            <w:r w:rsidRPr="00395708">
              <w:t>ia</w:t>
            </w:r>
            <w:del w:id="644" w:author="DRA7_2" w:date="2025-10-09T09:47:00Z">
              <w:r w:rsidRPr="00395708" w:rsidDel="006A040D">
                <w:delText>,</w:delText>
              </w:r>
            </w:del>
            <w:r w:rsidRPr="00395708">
              <w:t xml:space="preserve"> </w:t>
            </w:r>
            <w:del w:id="645" w:author="DRA7_2" w:date="2025-10-09T09:46:00Z">
              <w:r w:rsidRPr="00395708" w:rsidDel="00EC7D78">
                <w:delText>ami klinikailag proteinuriaként nyilvánul</w:delText>
              </w:r>
              <w:r w:rsidR="00044852" w:rsidRPr="00395708" w:rsidDel="00EC7D78">
                <w:delText>hat</w:delText>
              </w:r>
              <w:r w:rsidRPr="00395708" w:rsidDel="00EC7D78">
                <w:delText xml:space="preserve"> meg (nem ismert)</w:delText>
              </w:r>
              <w:r w:rsidR="00044852" w:rsidRPr="00395708" w:rsidDel="00EC7D78">
                <w:delText xml:space="preserve"> </w:delText>
              </w:r>
            </w:del>
            <w:r w:rsidR="00044852" w:rsidRPr="00395708">
              <w:t>szunitinibbel történő együttes alkalmazáskor vagy anélkül</w:t>
            </w:r>
            <w:ins w:id="646" w:author="Roche5-review" w:date="2025-10-10T11:49:00Z">
              <w:r w:rsidR="002B282D">
                <w:t>,</w:t>
              </w:r>
            </w:ins>
            <w:ins w:id="647" w:author="DRA7_2" w:date="2025-10-09T09:45:00Z">
              <w:r w:rsidR="00EC7D78" w:rsidRPr="00395708">
                <w:t xml:space="preserve"> </w:t>
              </w:r>
            </w:ins>
            <w:ins w:id="648" w:author="DRA7_2" w:date="2025-10-09T09:46:00Z">
              <w:r w:rsidR="00EC7D78" w:rsidRPr="00395708">
                <w:t xml:space="preserve">és </w:t>
              </w:r>
            </w:ins>
            <w:ins w:id="649" w:author="DRA7_2" w:date="2025-10-09T10:10:00Z">
              <w:r w:rsidR="00945A75" w:rsidRPr="00395708">
                <w:t>h</w:t>
              </w:r>
              <w:r w:rsidR="00945A75" w:rsidRPr="00395708">
                <w:rPr>
                  <w:rPrChange w:id="650" w:author="Roche5-review" w:date="2025-10-09T16:04:00Z">
                    <w:rPr>
                      <w:sz w:val="18"/>
                      <w:szCs w:val="18"/>
                      <w:lang w:val="fr-FR"/>
                    </w:rPr>
                  </w:rPrChange>
                </w:rPr>
                <w:t>yalin</w:t>
              </w:r>
            </w:ins>
            <w:ins w:id="651" w:author="HU_OGYI_45.2" w:date="2025-11-01T11:02:00Z">
              <w:r w:rsidR="00062814">
                <w:t>os</w:t>
              </w:r>
            </w:ins>
            <w:ins w:id="652" w:author="DRA7_2" w:date="2025-10-09T10:10:00Z">
              <w:r w:rsidR="00945A75" w:rsidRPr="00395708">
                <w:rPr>
                  <w:rPrChange w:id="653" w:author="Roche5-review" w:date="2025-10-09T16:04:00Z">
                    <w:rPr>
                      <w:sz w:val="18"/>
                      <w:szCs w:val="18"/>
                      <w:lang w:val="fr-FR"/>
                    </w:rPr>
                  </w:rPrChange>
                </w:rPr>
                <w:t xml:space="preserve"> </w:t>
              </w:r>
            </w:ins>
            <w:ins w:id="654" w:author="Roche5-review" w:date="2025-10-10T11:49:00Z">
              <w:r w:rsidR="002B282D">
                <w:t>okkluzív</w:t>
              </w:r>
            </w:ins>
            <w:ins w:id="655" w:author="DRA7_2" w:date="2025-10-09T10:10:00Z">
              <w:del w:id="656" w:author="Roche5-review" w:date="2025-10-10T11:49:00Z">
                <w:r w:rsidR="00945A75" w:rsidRPr="00395708" w:rsidDel="002B282D">
                  <w:rPr>
                    <w:rPrChange w:id="657" w:author="Roche5-review" w:date="2025-10-09T16:04:00Z">
                      <w:rPr>
                        <w:sz w:val="18"/>
                        <w:szCs w:val="18"/>
                        <w:lang w:val="fr-FR"/>
                      </w:rPr>
                    </w:rPrChange>
                  </w:rPr>
                  <w:delText>occlusiv</w:delText>
                </w:r>
              </w:del>
              <w:r w:rsidR="00945A75" w:rsidRPr="00395708">
                <w:rPr>
                  <w:rPrChange w:id="658" w:author="Roche5-review" w:date="2025-10-09T16:04:00Z">
                    <w:rPr>
                      <w:sz w:val="18"/>
                      <w:szCs w:val="18"/>
                      <w:lang w:val="fr-FR"/>
                    </w:rPr>
                  </w:rPrChange>
                </w:rPr>
                <w:t xml:space="preserve"> glomerularis</w:t>
              </w:r>
              <w:r w:rsidR="00945A75" w:rsidRPr="00395708">
                <w:rPr>
                  <w:sz w:val="18"/>
                  <w:szCs w:val="18"/>
                  <w:rPrChange w:id="659" w:author="Roche5-review" w:date="2025-10-09T16:04:00Z">
                    <w:rPr>
                      <w:sz w:val="18"/>
                      <w:szCs w:val="18"/>
                      <w:lang w:val="fr-FR"/>
                    </w:rPr>
                  </w:rPrChange>
                </w:rPr>
                <w:t xml:space="preserve"> </w:t>
              </w:r>
            </w:ins>
            <w:ins w:id="660" w:author="DRA7_2" w:date="2025-10-09T09:46:00Z">
              <w:r w:rsidR="00EC7D78" w:rsidRPr="00395708">
                <w:rPr>
                  <w:rPrChange w:id="661" w:author="Roche5-review" w:date="2025-10-09T16:04:00Z">
                    <w:rPr>
                      <w:sz w:val="18"/>
                      <w:szCs w:val="18"/>
                      <w:lang w:val="fr-FR"/>
                    </w:rPr>
                  </w:rPrChange>
                </w:rPr>
                <w:t>microangiopathia</w:t>
              </w:r>
              <w:r w:rsidR="00EC7D78" w:rsidRPr="00395708">
                <w:t>, ami klinikailag proteinuriaként nyilvánulhat meg (nem ismert)</w:t>
              </w:r>
            </w:ins>
            <w:r w:rsidRPr="00395708">
              <w:t>. További információt a proteinuriáról lásd a 4.4</w:t>
            </w:r>
            <w:r w:rsidR="003C4D91" w:rsidRPr="00395708">
              <w:t xml:space="preserve"> </w:t>
            </w:r>
            <w:r w:rsidRPr="00395708">
              <w:t xml:space="preserve">pontban, és a </w:t>
            </w:r>
            <w:r w:rsidRPr="00395708">
              <w:rPr>
                <w:i/>
              </w:rPr>
              <w:t>Proteinuria</w:t>
            </w:r>
            <w:r w:rsidRPr="00395708">
              <w:t xml:space="preserve"> című részt</w:t>
            </w:r>
            <w:r w:rsidRPr="00395708">
              <w:rPr>
                <w:i/>
              </w:rPr>
              <w:t xml:space="preserve"> </w:t>
            </w:r>
            <w:r w:rsidRPr="00395708">
              <w:t>a 4.8</w:t>
            </w:r>
            <w:r w:rsidR="003C4D91" w:rsidRPr="00395708">
              <w:t> </w:t>
            </w:r>
            <w:r w:rsidRPr="00395708">
              <w:t>pontban.</w:t>
            </w:r>
          </w:p>
        </w:tc>
      </w:tr>
      <w:tr w:rsidR="009E27A6" w:rsidRPr="00395708" w14:paraId="69D79DC1" w14:textId="77777777" w:rsidTr="00D91D45">
        <w:tc>
          <w:tcPr>
            <w:tcW w:w="22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F6B1710" w14:textId="77777777" w:rsidR="009E27A6" w:rsidRPr="00395708" w:rsidRDefault="009E27A6" w:rsidP="00927430">
            <w:pPr>
              <w:spacing w:before="120" w:after="120"/>
              <w:jc w:val="center"/>
              <w:rPr>
                <w:i/>
              </w:rPr>
            </w:pPr>
            <w:r w:rsidRPr="00395708">
              <w:rPr>
                <w:rFonts w:eastAsia="SimSun"/>
                <w:i/>
                <w:lang w:eastAsia="zh-CN"/>
              </w:rPr>
              <w:t>Légzőrendszeri, mellkasi és mediastinalis betegségek és tünetek</w:t>
            </w:r>
          </w:p>
        </w:tc>
        <w:tc>
          <w:tcPr>
            <w:tcW w:w="6480" w:type="dxa"/>
            <w:tcBorders>
              <w:top w:val="nil"/>
              <w:left w:val="nil"/>
              <w:bottom w:val="single" w:sz="4" w:space="0" w:color="auto"/>
              <w:right w:val="single" w:sz="8" w:space="0" w:color="auto"/>
            </w:tcBorders>
            <w:tcMar>
              <w:top w:w="0" w:type="dxa"/>
              <w:left w:w="108" w:type="dxa"/>
              <w:bottom w:w="0" w:type="dxa"/>
              <w:right w:w="108" w:type="dxa"/>
            </w:tcMar>
          </w:tcPr>
          <w:p w14:paraId="6A608C0A" w14:textId="77777777" w:rsidR="009E27A6" w:rsidRPr="00395708" w:rsidRDefault="009E27A6" w:rsidP="00927430">
            <w:pPr>
              <w:spacing w:before="120" w:after="120"/>
            </w:pPr>
            <w:r w:rsidRPr="00395708">
              <w:t>Orrsövény perforáció (nem ismert)</w:t>
            </w:r>
          </w:p>
          <w:p w14:paraId="14E95A90" w14:textId="77777777" w:rsidR="009E27A6" w:rsidRPr="00395708" w:rsidRDefault="009E27A6" w:rsidP="00927430">
            <w:pPr>
              <w:spacing w:before="120" w:after="120"/>
            </w:pPr>
            <w:r w:rsidRPr="00395708">
              <w:t xml:space="preserve">Pulmonális </w:t>
            </w:r>
            <w:r w:rsidR="00E90FBF" w:rsidRPr="00395708">
              <w:t>hypertensio</w:t>
            </w:r>
            <w:r w:rsidRPr="00395708">
              <w:t xml:space="preserve"> (nem ismert)</w:t>
            </w:r>
          </w:p>
          <w:p w14:paraId="5744149D" w14:textId="77777777" w:rsidR="009E27A6" w:rsidRPr="00395708" w:rsidRDefault="009E27A6" w:rsidP="00927430">
            <w:pPr>
              <w:spacing w:before="120" w:after="120"/>
            </w:pPr>
            <w:r w:rsidRPr="00395708">
              <w:t>Dysphonia (gyakori)</w:t>
            </w:r>
          </w:p>
        </w:tc>
      </w:tr>
      <w:tr w:rsidR="009E27A6" w:rsidRPr="00395708" w14:paraId="0B80B0B7" w14:textId="77777777" w:rsidTr="00D91D45">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BE356" w14:textId="77777777" w:rsidR="009E27A6" w:rsidRPr="00395708" w:rsidRDefault="009E27A6" w:rsidP="00927430">
            <w:pPr>
              <w:spacing w:before="120" w:after="120"/>
              <w:jc w:val="center"/>
              <w:rPr>
                <w:rFonts w:eastAsia="SimSun"/>
                <w:i/>
                <w:lang w:eastAsia="zh-CN"/>
              </w:rPr>
            </w:pPr>
            <w:r w:rsidRPr="00395708">
              <w:rPr>
                <w:rFonts w:eastAsia="SimSun"/>
                <w:i/>
                <w:lang w:eastAsia="zh-CN"/>
              </w:rPr>
              <w:t>Emésztőrendszeri betegségek és tünetek</w:t>
            </w:r>
          </w:p>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1523" w14:textId="77777777" w:rsidR="009E27A6" w:rsidRPr="00395708" w:rsidRDefault="009E27A6" w:rsidP="00927430">
            <w:pPr>
              <w:spacing w:before="120" w:after="120" w:line="220" w:lineRule="exact"/>
            </w:pPr>
            <w:r w:rsidRPr="00395708">
              <w:t>Emésztőrendszeri fekély (nem ismert)</w:t>
            </w:r>
          </w:p>
        </w:tc>
      </w:tr>
      <w:tr w:rsidR="00AA0590" w:rsidRPr="00395708" w14:paraId="3384D373" w14:textId="77777777" w:rsidTr="00512520">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81D84" w14:textId="77777777" w:rsidR="00AA0590" w:rsidRPr="00395708" w:rsidRDefault="00AA0590" w:rsidP="00927430">
            <w:pPr>
              <w:spacing w:before="120" w:after="120" w:line="220" w:lineRule="exact"/>
              <w:jc w:val="center"/>
              <w:rPr>
                <w:rFonts w:eastAsia="SimSun"/>
                <w:i/>
                <w:lang w:eastAsia="zh-CN"/>
              </w:rPr>
            </w:pPr>
            <w:r w:rsidRPr="00395708">
              <w:rPr>
                <w:rFonts w:eastAsia="SimSun"/>
                <w:i/>
                <w:lang w:eastAsia="zh-CN"/>
              </w:rPr>
              <w:t>Máj- és epebetegségek, illetve tünetek</w:t>
            </w:r>
          </w:p>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14444" w14:textId="77777777" w:rsidR="00AA0590" w:rsidRPr="00395708" w:rsidRDefault="00AA0590" w:rsidP="00927430">
            <w:pPr>
              <w:spacing w:before="120" w:after="120" w:line="220" w:lineRule="exact"/>
            </w:pPr>
            <w:r w:rsidRPr="00395708">
              <w:t>Epehólyag perforáció (nem ismert)</w:t>
            </w:r>
          </w:p>
        </w:tc>
      </w:tr>
      <w:tr w:rsidR="00FD1BC7" w:rsidRPr="00395708" w14:paraId="355DF4E3" w14:textId="77777777" w:rsidTr="00512520">
        <w:tc>
          <w:tcPr>
            <w:tcW w:w="228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9B0A817" w14:textId="77777777" w:rsidR="00FD1BC7" w:rsidRPr="00395708" w:rsidRDefault="00FD1BC7" w:rsidP="00927430">
            <w:pPr>
              <w:spacing w:before="120" w:after="120" w:line="220" w:lineRule="exact"/>
              <w:jc w:val="center"/>
              <w:rPr>
                <w:rFonts w:eastAsia="SimSun"/>
                <w:i/>
                <w:lang w:eastAsia="zh-CN"/>
              </w:rPr>
            </w:pPr>
            <w:r w:rsidRPr="00395708">
              <w:rPr>
                <w:rFonts w:eastAsia="SimSun"/>
                <w:i/>
                <w:lang w:eastAsia="zh-CN"/>
              </w:rPr>
              <w:t>A csont- és izomrendszer, valamint a kötőszövet betegségei és tünetei</w:t>
            </w:r>
          </w:p>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D2E81" w14:textId="77777777" w:rsidR="00FD1BC7" w:rsidRPr="00395708" w:rsidRDefault="00FD1BC7" w:rsidP="00927430">
            <w:pPr>
              <w:spacing w:before="120" w:after="120" w:line="220" w:lineRule="exact"/>
            </w:pPr>
            <w:r w:rsidRPr="00395708">
              <w:t>Állkapocs osteonecrosis (Osteonecrosis of the Jaw – ONJ) eseteket jelentettek Avastin-nal kezelt betegeknél, melyek többsége olyan betegnél jelentkezett, akinél az állkapocs osteonecrosis kockázati tényezői fennálltak, különös tekintettel az intravénás. biszfoszfonát</w:t>
            </w:r>
            <w:r w:rsidRPr="00395708">
              <w:noBreakHyphen/>
              <w:t>kezelésre és/vagy a kórtörténetben invazív fogászati beavatkozásokat igénylő fogászati betegségekre (lásd még 4.4</w:t>
            </w:r>
            <w:r w:rsidR="003C4D91" w:rsidRPr="00395708">
              <w:t> </w:t>
            </w:r>
            <w:r w:rsidRPr="00395708">
              <w:t>pontban).</w:t>
            </w:r>
          </w:p>
        </w:tc>
      </w:tr>
      <w:tr w:rsidR="00FD1BC7" w:rsidRPr="00395708" w14:paraId="746EFEFC" w14:textId="77777777" w:rsidTr="00512520">
        <w:tc>
          <w:tcPr>
            <w:tcW w:w="228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0888320" w14:textId="77777777" w:rsidR="00FD1BC7" w:rsidRPr="00395708" w:rsidRDefault="00FD1BC7" w:rsidP="00927430">
            <w:pPr>
              <w:spacing w:before="120" w:after="120" w:line="220" w:lineRule="exact"/>
              <w:jc w:val="center"/>
              <w:rPr>
                <w:rFonts w:eastAsia="SimSun"/>
                <w:i/>
                <w:lang w:eastAsia="zh-CN"/>
              </w:rPr>
            </w:pPr>
          </w:p>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B5A96" w14:textId="77777777" w:rsidR="00FD1BC7" w:rsidRPr="00395708" w:rsidRDefault="00FD1BC7" w:rsidP="00927430">
            <w:pPr>
              <w:spacing w:before="120" w:after="120" w:line="220" w:lineRule="exact"/>
            </w:pPr>
            <w:r w:rsidRPr="00395708">
              <w:t>Nem mandibularis osteonecrosis esetek előfordulását figyelték meg Avastin</w:t>
            </w:r>
            <w:r w:rsidR="001C148C" w:rsidRPr="00395708">
              <w:t>-</w:t>
            </w:r>
            <w:r w:rsidRPr="00395708">
              <w:t>nal kezelt gyermekek</w:t>
            </w:r>
            <w:r w:rsidR="001507FE" w:rsidRPr="00395708">
              <w:t>nél</w:t>
            </w:r>
            <w:r w:rsidRPr="00395708">
              <w:t xml:space="preserve"> (lásd 4.8</w:t>
            </w:r>
            <w:r w:rsidR="003C4D91" w:rsidRPr="00395708">
              <w:t> </w:t>
            </w:r>
            <w:r w:rsidRPr="00395708">
              <w:t>pont</w:t>
            </w:r>
            <w:r w:rsidR="001C148C" w:rsidRPr="00395708">
              <w:t>,</w:t>
            </w:r>
            <w:r w:rsidRPr="00395708">
              <w:t xml:space="preserve"> Gyermekek)</w:t>
            </w:r>
          </w:p>
        </w:tc>
      </w:tr>
      <w:tr w:rsidR="00224EE6" w:rsidRPr="00395708" w:rsidDel="00751234" w14:paraId="4A230F64" w14:textId="77777777" w:rsidTr="00512520">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90939" w14:textId="77777777" w:rsidR="00224EE6" w:rsidRPr="00395708" w:rsidDel="00751234" w:rsidRDefault="00224EE6" w:rsidP="00927430">
            <w:pPr>
              <w:spacing w:before="120" w:after="120"/>
              <w:jc w:val="center"/>
              <w:rPr>
                <w:i/>
                <w:szCs w:val="22"/>
              </w:rPr>
            </w:pPr>
            <w:r w:rsidRPr="00395708">
              <w:rPr>
                <w:i/>
                <w:color w:val="333333"/>
                <w:szCs w:val="22"/>
              </w:rPr>
              <w:t>Veleszületett, örökletes, és genetikai rendellenességek</w:t>
            </w:r>
          </w:p>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3BD53" w14:textId="77777777" w:rsidR="00224EE6" w:rsidRPr="00395708" w:rsidDel="00751234" w:rsidRDefault="00224EE6" w:rsidP="00927430">
            <w:pPr>
              <w:spacing w:before="120" w:after="120" w:line="200" w:lineRule="exact"/>
            </w:pPr>
            <w:r w:rsidRPr="00395708">
              <w:t>Magzati fejlődési rendellenességek előfordulását figyelték meg bevacizumab monoterápiával vagy bevacizumab és ismert embriotoxikus hatású kemoterápiás szer kombinációjával kezelt nők</w:t>
            </w:r>
            <w:r w:rsidR="00191800" w:rsidRPr="00395708">
              <w:t xml:space="preserve">nél </w:t>
            </w:r>
            <w:r w:rsidRPr="00395708">
              <w:t>(lásd 4.6</w:t>
            </w:r>
            <w:r w:rsidR="003C4D91" w:rsidRPr="00395708">
              <w:t> </w:t>
            </w:r>
            <w:r w:rsidRPr="00395708">
              <w:t>pont)</w:t>
            </w:r>
          </w:p>
        </w:tc>
      </w:tr>
    </w:tbl>
    <w:p w14:paraId="3E123AEE" w14:textId="77777777" w:rsidR="009E27A6" w:rsidRPr="00395708" w:rsidDel="00374286" w:rsidRDefault="009E27A6" w:rsidP="00380F2C">
      <w:pPr>
        <w:ind w:left="600" w:hanging="600"/>
        <w:rPr>
          <w:del w:id="662" w:author="TCS" w:date="2025-10-16T15:08:00Z"/>
          <w:sz w:val="20"/>
        </w:rPr>
      </w:pPr>
    </w:p>
    <w:p w14:paraId="5C6BA0DD" w14:textId="77777777" w:rsidR="009E27A6" w:rsidRPr="00395708" w:rsidRDefault="009E27A6" w:rsidP="000D396C">
      <w:pPr>
        <w:ind w:left="600" w:hanging="600"/>
        <w:rPr>
          <w:sz w:val="20"/>
          <w:szCs w:val="22"/>
        </w:rPr>
      </w:pPr>
      <w:r w:rsidRPr="00395708">
        <w:rPr>
          <w:sz w:val="20"/>
          <w:szCs w:val="22"/>
        </w:rPr>
        <w:t>* a megadott gyakoriság klinikai vizsgálati adatokból származik</w:t>
      </w:r>
    </w:p>
    <w:p w14:paraId="28072769" w14:textId="77777777" w:rsidR="009E27A6" w:rsidRPr="00395708" w:rsidRDefault="009E27A6" w:rsidP="009E27A6">
      <w:pPr>
        <w:spacing w:line="260" w:lineRule="atLeast"/>
        <w:ind w:left="567" w:hanging="567"/>
      </w:pPr>
    </w:p>
    <w:p w14:paraId="357FBAEA" w14:textId="77777777" w:rsidR="00D97105" w:rsidRPr="00395708" w:rsidRDefault="00D97105" w:rsidP="00101A05">
      <w:pPr>
        <w:keepNext/>
        <w:keepLines/>
        <w:rPr>
          <w:u w:val="single"/>
        </w:rPr>
      </w:pPr>
      <w:r w:rsidRPr="00395708">
        <w:rPr>
          <w:u w:val="single"/>
        </w:rPr>
        <w:t>Feltételezett mellékhatások bejelentése</w:t>
      </w:r>
    </w:p>
    <w:p w14:paraId="00327FB3" w14:textId="77777777" w:rsidR="00D97105" w:rsidRPr="00395708" w:rsidRDefault="00D97105" w:rsidP="00101A05">
      <w:pPr>
        <w:keepNext/>
        <w:keepLines/>
        <w:rPr>
          <w:u w:val="single"/>
        </w:rPr>
      </w:pPr>
    </w:p>
    <w:p w14:paraId="2C599D97" w14:textId="4EC840E1" w:rsidR="00D97105" w:rsidRPr="00395708" w:rsidRDefault="00D97105" w:rsidP="00101A05">
      <w:pPr>
        <w:keepNext/>
        <w:keepLines/>
      </w:pPr>
      <w:r w:rsidRPr="00395708">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9" w:history="1">
        <w:r w:rsidRPr="00395708">
          <w:rPr>
            <w:rStyle w:val="Hyperlink"/>
            <w:highlight w:val="lightGray"/>
          </w:rPr>
          <w:t>V. függelékben</w:t>
        </w:r>
      </w:hyperlink>
      <w:r w:rsidRPr="00395708">
        <w:rPr>
          <w:highlight w:val="lightGray"/>
        </w:rPr>
        <w:t xml:space="preserve"> található elérhetőségek valamelyikén keresztül</w:t>
      </w:r>
      <w:r w:rsidR="00B9098D" w:rsidRPr="00395708">
        <w:t>.</w:t>
      </w:r>
    </w:p>
    <w:p w14:paraId="04FF801A" w14:textId="77777777" w:rsidR="00D97105" w:rsidRPr="00395708" w:rsidRDefault="00D97105" w:rsidP="00D97105">
      <w:pPr>
        <w:spacing w:line="260" w:lineRule="atLeast"/>
        <w:ind w:left="567" w:hanging="567"/>
      </w:pPr>
    </w:p>
    <w:p w14:paraId="58E229EE" w14:textId="77777777" w:rsidR="009E27A6" w:rsidRPr="00395708" w:rsidRDefault="009E27A6" w:rsidP="00D97105">
      <w:pPr>
        <w:keepNext/>
        <w:spacing w:line="260" w:lineRule="atLeast"/>
        <w:ind w:left="567" w:hanging="567"/>
        <w:rPr>
          <w:b/>
        </w:rPr>
      </w:pPr>
      <w:r w:rsidRPr="00395708">
        <w:rPr>
          <w:b/>
        </w:rPr>
        <w:t>4.9</w:t>
      </w:r>
      <w:r w:rsidRPr="00395708">
        <w:rPr>
          <w:b/>
        </w:rPr>
        <w:tab/>
        <w:t>Túladagolás</w:t>
      </w:r>
    </w:p>
    <w:p w14:paraId="776F6A0C" w14:textId="77777777" w:rsidR="009E27A6" w:rsidRPr="00395708" w:rsidRDefault="009E27A6" w:rsidP="00D97105">
      <w:pPr>
        <w:keepNext/>
        <w:spacing w:line="260" w:lineRule="atLeast"/>
      </w:pPr>
    </w:p>
    <w:p w14:paraId="08443F5B" w14:textId="77777777" w:rsidR="009E27A6" w:rsidRPr="00395708" w:rsidRDefault="009E27A6" w:rsidP="00D97105">
      <w:pPr>
        <w:keepNext/>
        <w:spacing w:line="260" w:lineRule="atLeast"/>
      </w:pPr>
      <w:r w:rsidRPr="00395708">
        <w:t>A legnagyobb humán adag, melyet vizsgáltak (20 mg/ttkg intravénásan 2</w:t>
      </w:r>
      <w:r w:rsidR="003C4D91" w:rsidRPr="00395708">
        <w:t> </w:t>
      </w:r>
      <w:r w:rsidRPr="00395708">
        <w:t>hetente) súlyos migrént váltott ki több betegnél.</w:t>
      </w:r>
    </w:p>
    <w:p w14:paraId="3D3F363D" w14:textId="77777777" w:rsidR="009E27A6" w:rsidRPr="00395708" w:rsidRDefault="009E27A6" w:rsidP="009E27A6">
      <w:pPr>
        <w:spacing w:line="260" w:lineRule="atLeast"/>
      </w:pPr>
    </w:p>
    <w:p w14:paraId="3D109422" w14:textId="77777777" w:rsidR="009E27A6" w:rsidRPr="00395708" w:rsidRDefault="009E27A6" w:rsidP="009E27A6">
      <w:pPr>
        <w:spacing w:line="260" w:lineRule="atLeast"/>
      </w:pPr>
    </w:p>
    <w:p w14:paraId="400FAB40" w14:textId="77777777" w:rsidR="009E27A6" w:rsidRPr="00395708" w:rsidRDefault="009E27A6" w:rsidP="009A50CF">
      <w:pPr>
        <w:keepNext/>
        <w:keepLines/>
        <w:spacing w:line="260" w:lineRule="atLeast"/>
        <w:ind w:left="567" w:hanging="567"/>
        <w:rPr>
          <w:b/>
        </w:rPr>
      </w:pPr>
      <w:r w:rsidRPr="00395708">
        <w:rPr>
          <w:b/>
        </w:rPr>
        <w:t>5.</w:t>
      </w:r>
      <w:r w:rsidRPr="00395708">
        <w:rPr>
          <w:b/>
        </w:rPr>
        <w:tab/>
        <w:t>FARMAKOLÓGIAI TULAJDONSÁGOK</w:t>
      </w:r>
    </w:p>
    <w:p w14:paraId="34299A5B" w14:textId="77777777" w:rsidR="009E27A6" w:rsidRPr="00395708" w:rsidRDefault="009E27A6" w:rsidP="00F167AC">
      <w:pPr>
        <w:keepNext/>
        <w:keepLines/>
        <w:spacing w:line="260" w:lineRule="atLeast"/>
        <w:rPr>
          <w:b/>
        </w:rPr>
      </w:pPr>
    </w:p>
    <w:p w14:paraId="3B13624F" w14:textId="77777777" w:rsidR="009E27A6" w:rsidRPr="00395708" w:rsidRDefault="009E27A6" w:rsidP="00091CA8">
      <w:pPr>
        <w:keepNext/>
        <w:keepLines/>
        <w:spacing w:line="260" w:lineRule="atLeast"/>
        <w:ind w:left="567" w:hanging="567"/>
        <w:rPr>
          <w:b/>
        </w:rPr>
      </w:pPr>
      <w:r w:rsidRPr="00395708">
        <w:rPr>
          <w:b/>
        </w:rPr>
        <w:t>5.1</w:t>
      </w:r>
      <w:r w:rsidRPr="00395708">
        <w:rPr>
          <w:b/>
        </w:rPr>
        <w:tab/>
        <w:t>Farmakodinámiás tulajdonságok</w:t>
      </w:r>
    </w:p>
    <w:p w14:paraId="71AF54F3" w14:textId="77777777" w:rsidR="009E27A6" w:rsidRPr="00395708" w:rsidRDefault="009E27A6" w:rsidP="00466FB4">
      <w:pPr>
        <w:keepNext/>
        <w:keepLines/>
      </w:pPr>
    </w:p>
    <w:p w14:paraId="6E5AEFD3" w14:textId="77777777" w:rsidR="009E27A6" w:rsidRPr="00395708" w:rsidRDefault="009E27A6" w:rsidP="00614C95">
      <w:pPr>
        <w:keepNext/>
        <w:keepLines/>
        <w:spacing w:line="260" w:lineRule="atLeast"/>
        <w:outlineLvl w:val="0"/>
      </w:pPr>
      <w:r w:rsidRPr="00395708">
        <w:t xml:space="preserve">Farmakoterápiás csoport: </w:t>
      </w:r>
      <w:r w:rsidR="00CA78DB" w:rsidRPr="00395708">
        <w:t xml:space="preserve">daganatellenes és immunmoduláns szerek, daganatellens szerek, </w:t>
      </w:r>
      <w:r w:rsidRPr="00395708">
        <w:t>monoklonális antitest</w:t>
      </w:r>
      <w:r w:rsidR="005523E3" w:rsidRPr="00395708">
        <w:t>ek</w:t>
      </w:r>
      <w:r w:rsidR="008D31A1" w:rsidRPr="00395708">
        <w:t xml:space="preserve"> és </w:t>
      </w:r>
      <w:r w:rsidR="008D31A1" w:rsidRPr="00395708">
        <w:rPr>
          <w:szCs w:val="22"/>
        </w:rPr>
        <w:t>antitest–gyógyszer-konjugátumok</w:t>
      </w:r>
      <w:r w:rsidRPr="00395708">
        <w:t xml:space="preserve">, ATC kód: </w:t>
      </w:r>
      <w:r w:rsidR="00AF036D" w:rsidRPr="00395708">
        <w:t>L01F</w:t>
      </w:r>
      <w:r w:rsidR="00EE51E5" w:rsidRPr="00395708">
        <w:t xml:space="preserve"> </w:t>
      </w:r>
      <w:r w:rsidR="00AF036D" w:rsidRPr="00395708">
        <w:t>G01</w:t>
      </w:r>
    </w:p>
    <w:p w14:paraId="31AF741B" w14:textId="77777777" w:rsidR="009E27A6" w:rsidRPr="00395708" w:rsidRDefault="009E27A6" w:rsidP="009E27A6"/>
    <w:p w14:paraId="3305EC6D" w14:textId="77777777" w:rsidR="009E27A6" w:rsidRPr="00395708" w:rsidRDefault="009E27A6" w:rsidP="009E27A6">
      <w:pPr>
        <w:spacing w:line="260" w:lineRule="atLeast"/>
        <w:outlineLvl w:val="0"/>
        <w:rPr>
          <w:u w:val="single"/>
        </w:rPr>
      </w:pPr>
      <w:r w:rsidRPr="00395708">
        <w:rPr>
          <w:u w:val="single"/>
        </w:rPr>
        <w:t>Hatásmechanizmus</w:t>
      </w:r>
    </w:p>
    <w:p w14:paraId="054BE96B" w14:textId="77777777" w:rsidR="009E27A6" w:rsidRPr="00395708" w:rsidRDefault="009E27A6" w:rsidP="009E27A6">
      <w:pPr>
        <w:spacing w:line="260" w:lineRule="atLeast"/>
      </w:pPr>
      <w:r w:rsidRPr="00395708">
        <w:t>A bevacizumab kötődik a vascularis endothelialis növekedési faktorhoz (VEGF, vascular endothelial growth factor), a vasculogenesis és az angiogenesis legfontosabb tényezőjéhez, és ezáltal gátolja a VEGF kötődését receptoraihoz, az Flt-1-hez (VEGFR-1) és a KDR</w:t>
      </w:r>
      <w:r w:rsidRPr="00395708">
        <w:noBreakHyphen/>
        <w:t>hez (VEGFR-2) az endothelialis sejtek felszínén. A VEGF biológiai aktivitásának semlegesítése csökkenti a tumor vascularizatioját, normalizálja a tumor megmaradó érrendszerét és gátolja a tumor új érrendszerének kialakulását, ezáltal gátolja a tumor növekedését.</w:t>
      </w:r>
    </w:p>
    <w:p w14:paraId="4C465CDA" w14:textId="77777777" w:rsidR="009E27A6" w:rsidRPr="00395708" w:rsidRDefault="009E27A6" w:rsidP="009E27A6">
      <w:pPr>
        <w:spacing w:line="260" w:lineRule="atLeast"/>
      </w:pPr>
    </w:p>
    <w:p w14:paraId="4264ECC3" w14:textId="77777777" w:rsidR="009E27A6" w:rsidRPr="00395708" w:rsidRDefault="009E27A6" w:rsidP="009E27A6">
      <w:pPr>
        <w:spacing w:line="260" w:lineRule="atLeast"/>
        <w:outlineLvl w:val="0"/>
        <w:rPr>
          <w:u w:val="single"/>
        </w:rPr>
      </w:pPr>
      <w:r w:rsidRPr="00395708">
        <w:rPr>
          <w:u w:val="single"/>
        </w:rPr>
        <w:t>Farmakodinámiás hatások</w:t>
      </w:r>
    </w:p>
    <w:p w14:paraId="34DBDF50" w14:textId="77777777" w:rsidR="009E27A6" w:rsidRPr="00395708" w:rsidRDefault="009E27A6" w:rsidP="009E27A6">
      <w:pPr>
        <w:spacing w:line="260" w:lineRule="atLeast"/>
      </w:pPr>
      <w:r w:rsidRPr="00395708">
        <w:t>A bevacizumabot, vagy ennek eredeti egér-antitestjét adva rák xenotranszplantátum modellekhez meztelen egéren, kiterjedt tumorellenes hatást észleltek a humán tumorokon, beleértve a colon, az emlő, a pancreas és a prostata tumorokat. A metasztázis progressziója megállt és csökkent a microvascularis permeabilitás.</w:t>
      </w:r>
    </w:p>
    <w:p w14:paraId="7212DE2B" w14:textId="77777777" w:rsidR="009E27A6" w:rsidRPr="00395708" w:rsidRDefault="009E27A6" w:rsidP="009E27A6">
      <w:pPr>
        <w:spacing w:line="260" w:lineRule="atLeast"/>
      </w:pPr>
    </w:p>
    <w:p w14:paraId="58E21D38" w14:textId="163B2FA7" w:rsidR="009E27A6" w:rsidRPr="00395708" w:rsidRDefault="009E27A6" w:rsidP="009E27A6">
      <w:pPr>
        <w:spacing w:line="260" w:lineRule="atLeast"/>
        <w:outlineLvl w:val="0"/>
        <w:rPr>
          <w:u w:val="single"/>
        </w:rPr>
      </w:pPr>
      <w:r w:rsidRPr="00395708">
        <w:rPr>
          <w:u w:val="single"/>
        </w:rPr>
        <w:t>Klinikai hatásosság</w:t>
      </w:r>
      <w:r w:rsidR="00474654" w:rsidRPr="00395708">
        <w:rPr>
          <w:u w:val="single"/>
        </w:rPr>
        <w:t xml:space="preserve"> és biztonságosság</w:t>
      </w:r>
    </w:p>
    <w:p w14:paraId="7587C216" w14:textId="77777777" w:rsidR="009E27A6" w:rsidRPr="00395708" w:rsidRDefault="009E27A6" w:rsidP="009E27A6">
      <w:pPr>
        <w:spacing w:line="260" w:lineRule="atLeast"/>
        <w:outlineLvl w:val="0"/>
        <w:rPr>
          <w:i/>
        </w:rPr>
      </w:pPr>
    </w:p>
    <w:p w14:paraId="742DB08A" w14:textId="77777777" w:rsidR="009E27A6" w:rsidRPr="00395708" w:rsidRDefault="009E27A6" w:rsidP="009E27A6">
      <w:pPr>
        <w:spacing w:line="260" w:lineRule="atLeast"/>
        <w:outlineLvl w:val="0"/>
        <w:rPr>
          <w:i/>
          <w:u w:val="single"/>
        </w:rPr>
      </w:pPr>
      <w:r w:rsidRPr="00395708">
        <w:rPr>
          <w:i/>
          <w:u w:val="single"/>
        </w:rPr>
        <w:t>Metasztatikus vastagbél- vagy végbélkarcinóma</w:t>
      </w:r>
    </w:p>
    <w:p w14:paraId="17DA835D" w14:textId="77777777" w:rsidR="009E27A6" w:rsidRPr="00395708" w:rsidRDefault="009E27A6" w:rsidP="009E27A6">
      <w:pPr>
        <w:spacing w:line="260" w:lineRule="atLeast"/>
      </w:pPr>
    </w:p>
    <w:p w14:paraId="34EE498C" w14:textId="77777777" w:rsidR="009E27A6" w:rsidRPr="00395708" w:rsidRDefault="009E27A6" w:rsidP="009E27A6">
      <w:pPr>
        <w:spacing w:line="260" w:lineRule="atLeast"/>
      </w:pPr>
      <w:r w:rsidRPr="00395708">
        <w:t xml:space="preserve">Az ajánlott adagolás (5 mg/ttkg, 2 hetente) biztonságosságát és hatásosságát metasztatikus vastagbél- vagy végbélkarcinómában vizsgálták, három randomizált, aktív kontrollos klinikai vizsgálatban, fluoropirimidin alapú, elsővonalbeli kemoterápiával kombinálva. Az Avastin-t két különböző kemoterápiás kezeléssel kombinálták: </w:t>
      </w:r>
    </w:p>
    <w:p w14:paraId="348853A1" w14:textId="77777777" w:rsidR="009E27A6" w:rsidRPr="00395708" w:rsidRDefault="009E27A6" w:rsidP="009E27A6">
      <w:pPr>
        <w:spacing w:line="260" w:lineRule="atLeast"/>
      </w:pPr>
    </w:p>
    <w:p w14:paraId="6CFD242C" w14:textId="77777777" w:rsidR="009E27A6" w:rsidRPr="00395708" w:rsidRDefault="009E27A6" w:rsidP="009E27A6">
      <w:pPr>
        <w:spacing w:line="260" w:lineRule="atLeast"/>
        <w:ind w:left="567" w:hanging="567"/>
      </w:pPr>
      <w:r w:rsidRPr="00395708">
        <w:sym w:font="Symbol" w:char="F0B7"/>
      </w:r>
      <w:r w:rsidRPr="00395708">
        <w:rPr>
          <w:b/>
        </w:rPr>
        <w:tab/>
      </w:r>
      <w:r w:rsidRPr="00395708">
        <w:t>AVF2107g: ciklusonként hetente irinotekán/bolus 5-fluorouracil/folinsav (IFL) kezelés összesen 4 hétig 6-hetes ciklusokban (Saltz kezelési séma).</w:t>
      </w:r>
    </w:p>
    <w:p w14:paraId="4661A046" w14:textId="77777777" w:rsidR="009E27A6" w:rsidRPr="00395708" w:rsidRDefault="009E27A6" w:rsidP="009E27A6">
      <w:pPr>
        <w:spacing w:line="260" w:lineRule="atLeast"/>
        <w:ind w:left="567" w:hanging="567"/>
      </w:pPr>
      <w:r w:rsidRPr="00395708">
        <w:sym w:font="Symbol" w:char="F0B7"/>
      </w:r>
      <w:r w:rsidRPr="00395708">
        <w:rPr>
          <w:b/>
        </w:rPr>
        <w:tab/>
      </w:r>
      <w:r w:rsidRPr="00395708">
        <w:t>AVF0780g: ciklusonként kombinációban bolus 5-fluorouracil/folinsav (5</w:t>
      </w:r>
      <w:r w:rsidRPr="00395708">
        <w:noBreakHyphen/>
        <w:t>FU/FA), melyet összesen 6 hétig adtak 8-hetes ciklusokban (Roswell Park kezelési séma).</w:t>
      </w:r>
    </w:p>
    <w:p w14:paraId="2A4E73AC" w14:textId="77777777" w:rsidR="009E27A6" w:rsidRPr="00395708" w:rsidRDefault="009E27A6" w:rsidP="009E27A6">
      <w:pPr>
        <w:spacing w:line="260" w:lineRule="atLeast"/>
        <w:ind w:left="567" w:hanging="567"/>
      </w:pPr>
      <w:r w:rsidRPr="00395708">
        <w:sym w:font="Symbol" w:char="F0B7"/>
      </w:r>
      <w:r w:rsidRPr="00395708">
        <w:rPr>
          <w:b/>
        </w:rPr>
        <w:tab/>
      </w:r>
      <w:r w:rsidRPr="00395708">
        <w:t>AVF2192g: ciklusonként kombinációban bolus 5</w:t>
      </w:r>
      <w:r w:rsidRPr="00395708">
        <w:noBreakHyphen/>
        <w:t>FU/FA összesen 6 hétig 8 hetes ciklusokban (Roswell Park kezelési séma) olyan betegeken, akik nem voltak optimális jelöltek az elsővonalbeli irinotekán</w:t>
      </w:r>
      <w:r w:rsidRPr="00395708">
        <w:noBreakHyphen/>
        <w:t>kezelésre.</w:t>
      </w:r>
    </w:p>
    <w:p w14:paraId="1EB869F3" w14:textId="77777777" w:rsidR="009E27A6" w:rsidRPr="00395708" w:rsidRDefault="009E27A6" w:rsidP="009E27A6">
      <w:pPr>
        <w:spacing w:line="260" w:lineRule="atLeast"/>
      </w:pPr>
    </w:p>
    <w:p w14:paraId="23C5484D" w14:textId="77777777" w:rsidR="009E27A6" w:rsidRPr="00395708" w:rsidRDefault="009E27A6" w:rsidP="009C1B4E">
      <w:pPr>
        <w:keepNext/>
        <w:keepLines/>
        <w:spacing w:line="260" w:lineRule="atLeast"/>
      </w:pPr>
      <w:r w:rsidRPr="00395708">
        <w:t xml:space="preserve">További </w:t>
      </w:r>
      <w:r w:rsidR="00B84571" w:rsidRPr="00395708">
        <w:t xml:space="preserve">három </w:t>
      </w:r>
      <w:r w:rsidRPr="00395708">
        <w:t xml:space="preserve">vizsgálatot végeztek </w:t>
      </w:r>
      <w:r w:rsidR="00B84571" w:rsidRPr="00395708">
        <w:t xml:space="preserve">bevacizumabbal </w:t>
      </w:r>
      <w:r w:rsidRPr="00395708">
        <w:t>a metasztatikus vastagbél- vagy végbélkarcinóm</w:t>
      </w:r>
      <w:r w:rsidR="00B84571" w:rsidRPr="00395708">
        <w:t>ában szenvedő betegekkel</w:t>
      </w:r>
      <w:r w:rsidR="00D51BB4" w:rsidRPr="00395708">
        <w:t>:</w:t>
      </w:r>
      <w:r w:rsidRPr="00395708">
        <w:t xml:space="preserve"> első</w:t>
      </w:r>
      <w:r w:rsidR="00B84571" w:rsidRPr="00395708">
        <w:t>vonalbeli</w:t>
      </w:r>
      <w:r w:rsidRPr="00395708">
        <w:t xml:space="preserve"> (NO16966)</w:t>
      </w:r>
      <w:r w:rsidR="00B84571" w:rsidRPr="00395708">
        <w:t>,</w:t>
      </w:r>
      <w:r w:rsidRPr="00395708">
        <w:t xml:space="preserve"> és másodvonalbeli</w:t>
      </w:r>
      <w:r w:rsidR="00B84571" w:rsidRPr="00395708">
        <w:t>, előzőleg</w:t>
      </w:r>
      <w:r w:rsidRPr="00395708">
        <w:t xml:space="preserve"> </w:t>
      </w:r>
      <w:r w:rsidR="00D51BB4" w:rsidRPr="00395708">
        <w:t>bevacizumab</w:t>
      </w:r>
      <w:r w:rsidR="00D51BB4" w:rsidRPr="00395708">
        <w:noBreakHyphen/>
      </w:r>
      <w:r w:rsidR="00B84571" w:rsidRPr="00395708">
        <w:t xml:space="preserve">kezelésben nem részesültek </w:t>
      </w:r>
      <w:r w:rsidRPr="00395708">
        <w:t>(E3200)</w:t>
      </w:r>
      <w:r w:rsidR="00B84571" w:rsidRPr="00395708">
        <w:t xml:space="preserve"> és máso</w:t>
      </w:r>
      <w:r w:rsidR="00D51BB4" w:rsidRPr="00395708">
        <w:t>dvonalbeli, korábban beavizumab</w:t>
      </w:r>
      <w:r w:rsidR="00D51BB4" w:rsidRPr="00395708">
        <w:noBreakHyphen/>
      </w:r>
      <w:r w:rsidR="00B84571" w:rsidRPr="00395708">
        <w:t xml:space="preserve">kezelésben részesültek betegségségük első vonalbeli progresszóját követően </w:t>
      </w:r>
      <w:r w:rsidR="00D51BB4" w:rsidRPr="00395708">
        <w:t>(ML18147)</w:t>
      </w:r>
      <w:r w:rsidR="00B84571" w:rsidRPr="00395708">
        <w:t>.</w:t>
      </w:r>
      <w:r w:rsidRPr="00395708">
        <w:t xml:space="preserve"> </w:t>
      </w:r>
      <w:r w:rsidR="00B84571" w:rsidRPr="00395708">
        <w:t xml:space="preserve">Ezekben a vizsgálatokban a bevacizumab </w:t>
      </w:r>
      <w:r w:rsidRPr="00395708">
        <w:t>kombinálva FOLFOX-4</w:t>
      </w:r>
      <w:r w:rsidRPr="00395708">
        <w:noBreakHyphen/>
        <w:t>gyel (5FU/ leukovorin /oxaliplatin)</w:t>
      </w:r>
      <w:r w:rsidR="00B84571" w:rsidRPr="00395708">
        <w:t>,</w:t>
      </w:r>
      <w:r w:rsidRPr="00395708">
        <w:t xml:space="preserve"> XELOX-szal (kapecitabin/oxaliplatin) </w:t>
      </w:r>
      <w:r w:rsidR="00B84571" w:rsidRPr="00395708">
        <w:t xml:space="preserve">és fluoropirimidinnel/iriotekánnal és fluoropirimidinnel/oxaliplatinnal </w:t>
      </w:r>
      <w:r w:rsidRPr="00395708">
        <w:t>a következő adagolási sémákban</w:t>
      </w:r>
      <w:r w:rsidR="00B84571" w:rsidRPr="00395708">
        <w:t xml:space="preserve"> került beadásra</w:t>
      </w:r>
      <w:r w:rsidRPr="00395708">
        <w:t xml:space="preserve">: </w:t>
      </w:r>
    </w:p>
    <w:p w14:paraId="62736E37" w14:textId="77777777" w:rsidR="009E27A6" w:rsidRPr="00395708" w:rsidRDefault="009E27A6" w:rsidP="009C1B4E">
      <w:pPr>
        <w:keepNext/>
        <w:keepLines/>
        <w:spacing w:line="260" w:lineRule="atLeast"/>
      </w:pPr>
    </w:p>
    <w:p w14:paraId="01580F52" w14:textId="77777777" w:rsidR="009E27A6" w:rsidRPr="00395708" w:rsidRDefault="009E27A6" w:rsidP="003C4D91">
      <w:pPr>
        <w:keepNext/>
        <w:keepLines/>
        <w:spacing w:line="260" w:lineRule="atLeast"/>
        <w:ind w:left="567" w:hanging="567"/>
      </w:pPr>
      <w:r w:rsidRPr="00395708">
        <w:sym w:font="Symbol" w:char="F0B7"/>
      </w:r>
      <w:r w:rsidRPr="00395708">
        <w:tab/>
        <w:t>NO16966: 7,5 mg/ttkg Avastin 3</w:t>
      </w:r>
      <w:r w:rsidR="003C4D91" w:rsidRPr="00395708">
        <w:t> </w:t>
      </w:r>
      <w:r w:rsidRPr="00395708">
        <w:t>hetente szájon át adott kapecitabinnal és intravénás oxaliplatinnal (XELOX) kombinálva, vagy 5 mg/ttkg Avastin 2</w:t>
      </w:r>
      <w:r w:rsidR="003C4D91" w:rsidRPr="00395708">
        <w:t> </w:t>
      </w:r>
      <w:r w:rsidRPr="00395708">
        <w:t>hetente leukovorinnal és bolus 5-fluorouracillal kombinálva, amit intravénás oxaliplatinnal adott 5-fluorouracil infúzió (FOLFOX-4) követ.</w:t>
      </w:r>
    </w:p>
    <w:p w14:paraId="2A508060" w14:textId="77777777" w:rsidR="009E27A6" w:rsidRPr="00395708" w:rsidRDefault="009E27A6" w:rsidP="009E27A6">
      <w:pPr>
        <w:spacing w:line="260" w:lineRule="atLeast"/>
        <w:ind w:left="567" w:hanging="567"/>
      </w:pPr>
    </w:p>
    <w:p w14:paraId="6D59B692" w14:textId="77777777" w:rsidR="00B84571" w:rsidRPr="00395708" w:rsidRDefault="009E27A6" w:rsidP="00B84571">
      <w:pPr>
        <w:spacing w:line="260" w:lineRule="atLeast"/>
        <w:ind w:left="567" w:hanging="567"/>
      </w:pPr>
      <w:r w:rsidRPr="00395708">
        <w:sym w:font="Symbol" w:char="F0B7"/>
      </w:r>
      <w:r w:rsidRPr="00395708">
        <w:tab/>
        <w:t>E3200: 10 mg/ttkg Avastin 2</w:t>
      </w:r>
      <w:r w:rsidR="003C4D91" w:rsidRPr="00395708">
        <w:t> </w:t>
      </w:r>
      <w:r w:rsidRPr="00395708">
        <w:t>hetente leukovorinnal és bolus 5-fluorouracillal kombinálva, amit intravénás oxaliplatinnal adott 5-fluorouracil infúzió (FOLFOX-4) követ</w:t>
      </w:r>
      <w:r w:rsidR="00B84571" w:rsidRPr="00395708">
        <w:t xml:space="preserve"> bevacizumabbal korábban nem kezelt betegeknél</w:t>
      </w:r>
      <w:r w:rsidRPr="00395708">
        <w:t>.</w:t>
      </w:r>
    </w:p>
    <w:p w14:paraId="25BDE043" w14:textId="77777777" w:rsidR="00B84571" w:rsidRPr="00395708" w:rsidRDefault="00B84571" w:rsidP="00B84571">
      <w:pPr>
        <w:spacing w:line="260" w:lineRule="atLeast"/>
        <w:ind w:left="567" w:hanging="567"/>
      </w:pPr>
    </w:p>
    <w:p w14:paraId="005124B7" w14:textId="77777777" w:rsidR="00B84571" w:rsidRPr="00395708" w:rsidRDefault="00B84571" w:rsidP="00B84571">
      <w:pPr>
        <w:spacing w:line="260" w:lineRule="atLeast"/>
        <w:ind w:left="567" w:hanging="567"/>
      </w:pPr>
      <w:r w:rsidRPr="00395708">
        <w:sym w:font="Symbol" w:char="F0B7"/>
      </w:r>
      <w:r w:rsidRPr="00395708">
        <w:tab/>
        <w:t>ML18147:</w:t>
      </w:r>
      <w:r w:rsidR="00C6187D" w:rsidRPr="00395708">
        <w:t xml:space="preserve"> 5,0</w:t>
      </w:r>
      <w:r w:rsidRPr="00395708">
        <w:t xml:space="preserve"> mg/ttkg Avastin 2 hetente vagy 7,5 mg/ttkg Avastin 3 hetente fluoropirimidinnel/iriotekánnal vagy fluoropirimidinnel/oxaliplatinnal kombinálva </w:t>
      </w:r>
      <w:r w:rsidR="00410E9E" w:rsidRPr="00395708">
        <w:t>olyan</w:t>
      </w:r>
      <w:r w:rsidRPr="00395708">
        <w:t xml:space="preserve"> betegeknél, ah</w:t>
      </w:r>
      <w:r w:rsidR="00DB3B5D" w:rsidRPr="00395708">
        <w:t>ol az elsővonalbeli bevacizumab</w:t>
      </w:r>
      <w:r w:rsidR="00DB3B5D" w:rsidRPr="00395708">
        <w:noBreakHyphen/>
      </w:r>
      <w:r w:rsidRPr="00395708">
        <w:t>kezelést követően a betegség progressziója következett be. Irinotekán- vagy oxaliplatin tartalmú kezelésre váltottak az oxaliplatin vagy az irinotekán elsővonalbeli használatától függően.</w:t>
      </w:r>
    </w:p>
    <w:p w14:paraId="43FA20B3" w14:textId="77777777" w:rsidR="009E27A6" w:rsidRPr="00395708" w:rsidRDefault="009E27A6" w:rsidP="009E27A6">
      <w:pPr>
        <w:spacing w:line="260" w:lineRule="atLeast"/>
      </w:pPr>
    </w:p>
    <w:p w14:paraId="6DC550E9" w14:textId="77777777" w:rsidR="009E27A6" w:rsidRPr="00395708" w:rsidRDefault="009E27A6" w:rsidP="009E27A6">
      <w:pPr>
        <w:spacing w:line="260" w:lineRule="atLeast"/>
      </w:pPr>
      <w:r w:rsidRPr="00395708">
        <w:rPr>
          <w:i/>
        </w:rPr>
        <w:t>AVF2107g</w:t>
      </w:r>
    </w:p>
    <w:p w14:paraId="45BDF9B9" w14:textId="77777777" w:rsidR="009E27A6" w:rsidRPr="00395708" w:rsidRDefault="009E27A6" w:rsidP="009E27A6">
      <w:pPr>
        <w:spacing w:line="260" w:lineRule="atLeast"/>
      </w:pPr>
      <w:r w:rsidRPr="00395708">
        <w:t>Ez egy fázis III, randomizált, kettős-vak, aktív-kontrollos, klinikai vizsgálat volt, melyben az Avastin és IFL kombinációját értékelték a metasztatikus vastagbél- vagy végbélkarcinóma elsővonalbeli kezelésében. Nyolcszáztizenhárom beteg kapott random módon vagy IFL + placebo-kezelést (1. csoport) vagy IFL + Avastin (5 mg/ttkg 2 hetente, 2. csoport) kezelést. Egy harmadik, 110 betegből álló csoport bolus 5</w:t>
      </w:r>
      <w:r w:rsidRPr="00395708">
        <w:noBreakHyphen/>
        <w:t>FU/FA + Avastin (3. csoport) kezelést kapott. A 3. csoportba való beválogatást az előzetes terveknek megfelelően abbahagyták, amikor az Avastin + IFL kombinációs kezelés biztonságossága megalapozottnak és elfogadhatónak bizonyult. Az összes kezelést a betegség progressziójáig folytatták. Az összesített átlagos életkor 59,4 év volt, a betegek 56,6%-ának volt 0 az ECOG (European Cooperative Group) teljesítmény státusa, 43%-ának 1 és 0,4%-ának 2. 15,5% kapott előzetesen radioterápiát és 28,4% kemoterápiát.</w:t>
      </w:r>
    </w:p>
    <w:p w14:paraId="24220A72" w14:textId="77777777" w:rsidR="009E27A6" w:rsidRPr="00395708" w:rsidRDefault="009E27A6" w:rsidP="009E27A6">
      <w:pPr>
        <w:spacing w:line="260" w:lineRule="atLeast"/>
      </w:pPr>
    </w:p>
    <w:p w14:paraId="48F781E4" w14:textId="77777777" w:rsidR="009E27A6" w:rsidRPr="00395708" w:rsidRDefault="009E27A6" w:rsidP="009E27A6">
      <w:pPr>
        <w:spacing w:line="260" w:lineRule="atLeast"/>
      </w:pPr>
      <w:r w:rsidRPr="00395708">
        <w:t>A vizsgálatban az elsődleges hatásossági paraméter a teljes túlélés volt. Az IFL kiegészítése Avastin-nal statisztikailag szignifikánsan növelte a teljes túlélést a progressziómentes túlélést</w:t>
      </w:r>
      <w:r w:rsidR="00AC4928" w:rsidRPr="00395708">
        <w:t xml:space="preserve"> és a teljes válaszarányt lásd 4</w:t>
      </w:r>
      <w:r w:rsidRPr="00395708">
        <w:t xml:space="preserve">. táblázat). Az előnyös klinikai hatást, melyet a teljes túléléssel értékeltek, megfigyelték mindegyik, előre meghatározott jellemzőkkel rendelkező beteg alcsoportban, beleértve a kort, nemet, teljesítmény státust, a primer tumor helyét, az érintett szervek számát és a metasztatikus betegség időtartamát. </w:t>
      </w:r>
    </w:p>
    <w:p w14:paraId="5A3EF6CC" w14:textId="77777777" w:rsidR="009E27A6" w:rsidRPr="00395708" w:rsidRDefault="009E27A6" w:rsidP="009E27A6">
      <w:pPr>
        <w:spacing w:line="260" w:lineRule="atLeast"/>
      </w:pPr>
    </w:p>
    <w:p w14:paraId="3C8ECA53" w14:textId="77777777" w:rsidR="009E27A6" w:rsidRPr="00395708" w:rsidRDefault="009E27A6" w:rsidP="0076354A">
      <w:pPr>
        <w:spacing w:line="260" w:lineRule="atLeast"/>
      </w:pPr>
      <w:r w:rsidRPr="00395708">
        <w:t>Az Avastin-nal kombinált IFL-kemoterápia hatásosságra vonatkozó eredményeit</w:t>
      </w:r>
      <w:r w:rsidR="00AC4928" w:rsidRPr="00395708">
        <w:t xml:space="preserve"> a 4. </w:t>
      </w:r>
      <w:r w:rsidRPr="00395708">
        <w:t xml:space="preserve">táblázat mutatja. </w:t>
      </w:r>
    </w:p>
    <w:p w14:paraId="4CF4A04D" w14:textId="77777777" w:rsidR="009E27A6" w:rsidRPr="00395708" w:rsidRDefault="009E27A6" w:rsidP="0076354A">
      <w:pPr>
        <w:spacing w:line="260" w:lineRule="atLeast"/>
      </w:pPr>
    </w:p>
    <w:p w14:paraId="5FB6951E" w14:textId="77777777" w:rsidR="009E27A6" w:rsidRPr="00395708" w:rsidRDefault="00AC4928" w:rsidP="009C1B4E">
      <w:pPr>
        <w:keepNext/>
        <w:keepLines/>
        <w:spacing w:line="260" w:lineRule="atLeast"/>
        <w:ind w:left="1560" w:hanging="1560"/>
        <w:rPr>
          <w:b/>
        </w:rPr>
      </w:pPr>
      <w:r w:rsidRPr="00395708">
        <w:rPr>
          <w:b/>
        </w:rPr>
        <w:t>4</w:t>
      </w:r>
      <w:r w:rsidR="009E27A6" w:rsidRPr="00395708">
        <w:rPr>
          <w:b/>
        </w:rPr>
        <w:t xml:space="preserve">. táblázat </w:t>
      </w:r>
      <w:r w:rsidR="009E27A6" w:rsidRPr="00395708">
        <w:rPr>
          <w:b/>
        </w:rPr>
        <w:tab/>
        <w:t>Az AVF2107g</w:t>
      </w:r>
      <w:r w:rsidR="009E27A6" w:rsidRPr="00395708">
        <w:rPr>
          <w:b/>
        </w:rPr>
        <w:noBreakHyphen/>
        <w:t>vizsgálat hatásosságra vonatkozó eredményei</w:t>
      </w:r>
    </w:p>
    <w:p w14:paraId="7A83965B" w14:textId="77777777" w:rsidR="009E27A6" w:rsidRPr="00395708" w:rsidRDefault="009E27A6" w:rsidP="009C1B4E">
      <w:pPr>
        <w:keepNext/>
        <w:keepLines/>
        <w:spacing w:line="26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3"/>
        <w:gridCol w:w="2788"/>
        <w:gridCol w:w="2818"/>
      </w:tblGrid>
      <w:tr w:rsidR="009E27A6" w:rsidRPr="00395708" w14:paraId="1080F1C0" w14:textId="77777777" w:rsidTr="00D91D45">
        <w:trPr>
          <w:cantSplit/>
          <w:tblHeader/>
        </w:trPr>
        <w:tc>
          <w:tcPr>
            <w:tcW w:w="3510" w:type="dxa"/>
            <w:vMerge w:val="restart"/>
          </w:tcPr>
          <w:p w14:paraId="252C27EE" w14:textId="77777777" w:rsidR="009E27A6" w:rsidRPr="00395708" w:rsidRDefault="009E27A6" w:rsidP="009C1B4E">
            <w:pPr>
              <w:keepNext/>
              <w:keepLines/>
              <w:spacing w:line="260" w:lineRule="atLeast"/>
            </w:pPr>
          </w:p>
        </w:tc>
        <w:tc>
          <w:tcPr>
            <w:tcW w:w="5699" w:type="dxa"/>
            <w:gridSpan w:val="2"/>
          </w:tcPr>
          <w:p w14:paraId="2A04AD81" w14:textId="77777777" w:rsidR="009E27A6" w:rsidRPr="00395708" w:rsidRDefault="009E27A6" w:rsidP="009C1B4E">
            <w:pPr>
              <w:keepNext/>
              <w:keepLines/>
              <w:spacing w:line="260" w:lineRule="atLeast"/>
              <w:jc w:val="center"/>
            </w:pPr>
            <w:r w:rsidRPr="00395708">
              <w:t>AVF2107g</w:t>
            </w:r>
          </w:p>
        </w:tc>
      </w:tr>
      <w:tr w:rsidR="009E27A6" w:rsidRPr="00395708" w14:paraId="3078DB4F" w14:textId="77777777" w:rsidTr="00D91D45">
        <w:trPr>
          <w:cantSplit/>
          <w:tblHeader/>
        </w:trPr>
        <w:tc>
          <w:tcPr>
            <w:tcW w:w="3510" w:type="dxa"/>
            <w:vMerge/>
          </w:tcPr>
          <w:p w14:paraId="3DC71BF5" w14:textId="77777777" w:rsidR="009E27A6" w:rsidRPr="00395708" w:rsidRDefault="009E27A6" w:rsidP="009C1B4E">
            <w:pPr>
              <w:keepNext/>
              <w:keepLines/>
              <w:spacing w:line="260" w:lineRule="atLeast"/>
            </w:pPr>
          </w:p>
        </w:tc>
        <w:tc>
          <w:tcPr>
            <w:tcW w:w="2835" w:type="dxa"/>
          </w:tcPr>
          <w:p w14:paraId="1A884B3E" w14:textId="77777777" w:rsidR="009E27A6" w:rsidRPr="00395708" w:rsidRDefault="009E27A6" w:rsidP="009C1B4E">
            <w:pPr>
              <w:keepNext/>
              <w:keepLines/>
              <w:spacing w:line="260" w:lineRule="atLeast"/>
              <w:jc w:val="center"/>
            </w:pPr>
            <w:r w:rsidRPr="00395708">
              <w:t>1. csoport</w:t>
            </w:r>
          </w:p>
          <w:p w14:paraId="79BB36B4" w14:textId="57E582BD" w:rsidR="009E27A6" w:rsidRPr="00395708" w:rsidRDefault="009E27A6" w:rsidP="009C1B4E">
            <w:pPr>
              <w:keepNext/>
              <w:keepLines/>
              <w:spacing w:line="260" w:lineRule="atLeast"/>
              <w:jc w:val="center"/>
            </w:pPr>
            <w:r w:rsidRPr="00395708">
              <w:t>IFL</w:t>
            </w:r>
            <w:r w:rsidR="00641E04" w:rsidRPr="00395708">
              <w:t> </w:t>
            </w:r>
            <w:r w:rsidRPr="00395708">
              <w:t>+</w:t>
            </w:r>
            <w:r w:rsidR="00641E04" w:rsidRPr="00395708">
              <w:t> </w:t>
            </w:r>
            <w:r w:rsidRPr="00395708">
              <w:t>placebo</w:t>
            </w:r>
          </w:p>
        </w:tc>
        <w:tc>
          <w:tcPr>
            <w:tcW w:w="2864" w:type="dxa"/>
          </w:tcPr>
          <w:p w14:paraId="1E2E858A" w14:textId="77777777" w:rsidR="009E27A6" w:rsidRPr="00395708" w:rsidRDefault="009E27A6" w:rsidP="009C1B4E">
            <w:pPr>
              <w:keepNext/>
              <w:keepLines/>
              <w:spacing w:line="260" w:lineRule="atLeast"/>
              <w:jc w:val="center"/>
            </w:pPr>
            <w:r w:rsidRPr="00395708">
              <w:t>2. csoport</w:t>
            </w:r>
          </w:p>
          <w:p w14:paraId="79C5B334" w14:textId="07685293" w:rsidR="009E27A6" w:rsidRPr="00395708" w:rsidRDefault="009E27A6" w:rsidP="009C1B4E">
            <w:pPr>
              <w:keepNext/>
              <w:keepLines/>
              <w:spacing w:line="260" w:lineRule="atLeast"/>
              <w:jc w:val="center"/>
            </w:pPr>
            <w:r w:rsidRPr="00395708">
              <w:t>IFL</w:t>
            </w:r>
            <w:r w:rsidR="00641E04" w:rsidRPr="00395708">
              <w:t> </w:t>
            </w:r>
            <w:r w:rsidRPr="00395708">
              <w:t>+</w:t>
            </w:r>
            <w:r w:rsidR="00641E04" w:rsidRPr="00395708">
              <w:t> </w:t>
            </w:r>
            <w:r w:rsidRPr="00395708">
              <w:t>Avastin</w:t>
            </w:r>
            <w:r w:rsidRPr="00395708">
              <w:rPr>
                <w:vertAlign w:val="superscript"/>
              </w:rPr>
              <w:t>a</w:t>
            </w:r>
          </w:p>
        </w:tc>
      </w:tr>
      <w:tr w:rsidR="009E27A6" w:rsidRPr="00395708" w14:paraId="145F9716" w14:textId="77777777" w:rsidTr="00D91D45">
        <w:tc>
          <w:tcPr>
            <w:tcW w:w="3510" w:type="dxa"/>
            <w:tcBorders>
              <w:bottom w:val="single" w:sz="4" w:space="0" w:color="auto"/>
            </w:tcBorders>
          </w:tcPr>
          <w:p w14:paraId="278244A3" w14:textId="77777777" w:rsidR="009E27A6" w:rsidRPr="00395708" w:rsidRDefault="009E27A6" w:rsidP="009C1B4E">
            <w:pPr>
              <w:keepNext/>
              <w:keepLines/>
              <w:spacing w:line="260" w:lineRule="atLeast"/>
            </w:pPr>
            <w:r w:rsidRPr="00395708">
              <w:t>A betegek száma</w:t>
            </w:r>
          </w:p>
        </w:tc>
        <w:tc>
          <w:tcPr>
            <w:tcW w:w="2835" w:type="dxa"/>
            <w:tcBorders>
              <w:bottom w:val="single" w:sz="4" w:space="0" w:color="auto"/>
            </w:tcBorders>
          </w:tcPr>
          <w:p w14:paraId="4B8FDA03" w14:textId="77777777" w:rsidR="009E27A6" w:rsidRPr="00395708" w:rsidRDefault="009E27A6" w:rsidP="009C1B4E">
            <w:pPr>
              <w:keepNext/>
              <w:keepLines/>
              <w:spacing w:line="260" w:lineRule="atLeast"/>
              <w:jc w:val="center"/>
            </w:pPr>
            <w:r w:rsidRPr="00395708">
              <w:t>411</w:t>
            </w:r>
          </w:p>
        </w:tc>
        <w:tc>
          <w:tcPr>
            <w:tcW w:w="2864" w:type="dxa"/>
          </w:tcPr>
          <w:p w14:paraId="68AB72CA" w14:textId="77777777" w:rsidR="009E27A6" w:rsidRPr="00395708" w:rsidRDefault="009E27A6" w:rsidP="009C1B4E">
            <w:pPr>
              <w:keepNext/>
              <w:keepLines/>
              <w:spacing w:line="260" w:lineRule="atLeast"/>
              <w:jc w:val="center"/>
            </w:pPr>
            <w:r w:rsidRPr="00395708">
              <w:t>402</w:t>
            </w:r>
          </w:p>
        </w:tc>
      </w:tr>
      <w:tr w:rsidR="009E27A6" w:rsidRPr="00395708" w14:paraId="1864E880" w14:textId="77777777" w:rsidTr="00D91D45">
        <w:tc>
          <w:tcPr>
            <w:tcW w:w="3510" w:type="dxa"/>
            <w:tcBorders>
              <w:right w:val="nil"/>
            </w:tcBorders>
          </w:tcPr>
          <w:p w14:paraId="3233E974" w14:textId="77777777" w:rsidR="009E27A6" w:rsidRPr="00395708" w:rsidRDefault="009E27A6" w:rsidP="009C1B4E">
            <w:pPr>
              <w:keepNext/>
              <w:keepLines/>
              <w:spacing w:line="260" w:lineRule="atLeast"/>
            </w:pPr>
            <w:r w:rsidRPr="00395708">
              <w:t>Teljes túlélés</w:t>
            </w:r>
          </w:p>
        </w:tc>
        <w:tc>
          <w:tcPr>
            <w:tcW w:w="2835" w:type="dxa"/>
            <w:tcBorders>
              <w:left w:val="nil"/>
              <w:right w:val="nil"/>
            </w:tcBorders>
          </w:tcPr>
          <w:p w14:paraId="0C8FE567" w14:textId="77777777" w:rsidR="009E27A6" w:rsidRPr="00395708" w:rsidRDefault="009E27A6" w:rsidP="009C1B4E">
            <w:pPr>
              <w:keepNext/>
              <w:keepLines/>
              <w:spacing w:line="260" w:lineRule="atLeast"/>
              <w:jc w:val="center"/>
            </w:pPr>
          </w:p>
        </w:tc>
        <w:tc>
          <w:tcPr>
            <w:tcW w:w="2864" w:type="dxa"/>
            <w:tcBorders>
              <w:left w:val="nil"/>
            </w:tcBorders>
          </w:tcPr>
          <w:p w14:paraId="0760673B" w14:textId="77777777" w:rsidR="009E27A6" w:rsidRPr="00395708" w:rsidRDefault="009E27A6" w:rsidP="009C1B4E">
            <w:pPr>
              <w:keepNext/>
              <w:keepLines/>
              <w:spacing w:line="260" w:lineRule="atLeast"/>
              <w:jc w:val="center"/>
            </w:pPr>
          </w:p>
        </w:tc>
      </w:tr>
      <w:tr w:rsidR="009E27A6" w:rsidRPr="00395708" w14:paraId="10E0F9B1" w14:textId="77777777" w:rsidTr="00D91D45">
        <w:tc>
          <w:tcPr>
            <w:tcW w:w="3510" w:type="dxa"/>
          </w:tcPr>
          <w:p w14:paraId="72383477" w14:textId="77777777" w:rsidR="009E27A6" w:rsidRPr="00395708" w:rsidRDefault="009E27A6" w:rsidP="009C1B4E">
            <w:pPr>
              <w:keepNext/>
              <w:keepLines/>
              <w:tabs>
                <w:tab w:val="left" w:pos="284"/>
              </w:tabs>
              <w:spacing w:line="260" w:lineRule="atLeast"/>
            </w:pPr>
            <w:r w:rsidRPr="00395708">
              <w:tab/>
              <w:t>Medián idő (hónap)</w:t>
            </w:r>
          </w:p>
        </w:tc>
        <w:tc>
          <w:tcPr>
            <w:tcW w:w="2835" w:type="dxa"/>
          </w:tcPr>
          <w:p w14:paraId="71419B62" w14:textId="77777777" w:rsidR="009E27A6" w:rsidRPr="00395708" w:rsidRDefault="009E27A6" w:rsidP="009C1B4E">
            <w:pPr>
              <w:keepNext/>
              <w:keepLines/>
              <w:spacing w:line="260" w:lineRule="atLeast"/>
              <w:jc w:val="center"/>
            </w:pPr>
            <w:r w:rsidRPr="00395708">
              <w:t>15,6</w:t>
            </w:r>
          </w:p>
        </w:tc>
        <w:tc>
          <w:tcPr>
            <w:tcW w:w="2864" w:type="dxa"/>
          </w:tcPr>
          <w:p w14:paraId="7CF2FD01" w14:textId="77777777" w:rsidR="009E27A6" w:rsidRPr="00395708" w:rsidRDefault="009E27A6" w:rsidP="009C1B4E">
            <w:pPr>
              <w:keepNext/>
              <w:keepLines/>
              <w:spacing w:line="260" w:lineRule="atLeast"/>
              <w:jc w:val="center"/>
            </w:pPr>
            <w:r w:rsidRPr="00395708">
              <w:t>20,3</w:t>
            </w:r>
          </w:p>
        </w:tc>
      </w:tr>
      <w:tr w:rsidR="009E27A6" w:rsidRPr="00395708" w14:paraId="3BCC0389" w14:textId="77777777" w:rsidTr="00D91D45">
        <w:tc>
          <w:tcPr>
            <w:tcW w:w="3510" w:type="dxa"/>
          </w:tcPr>
          <w:p w14:paraId="21D7A530" w14:textId="77777777" w:rsidR="009E27A6" w:rsidRPr="00395708" w:rsidRDefault="009E27A6" w:rsidP="009C1B4E">
            <w:pPr>
              <w:keepNext/>
              <w:keepLines/>
              <w:tabs>
                <w:tab w:val="left" w:pos="270"/>
              </w:tabs>
              <w:spacing w:line="260" w:lineRule="atLeast"/>
            </w:pPr>
            <w:r w:rsidRPr="00395708">
              <w:tab/>
              <w:t xml:space="preserve">95%-os </w:t>
            </w:r>
            <w:r w:rsidR="00880DC4" w:rsidRPr="00395708">
              <w:t>CI</w:t>
            </w:r>
          </w:p>
        </w:tc>
        <w:tc>
          <w:tcPr>
            <w:tcW w:w="2835" w:type="dxa"/>
          </w:tcPr>
          <w:p w14:paraId="68E8EA84" w14:textId="77777777" w:rsidR="009E27A6" w:rsidRPr="00395708" w:rsidRDefault="009E27A6" w:rsidP="009C1B4E">
            <w:pPr>
              <w:keepNext/>
              <w:keepLines/>
              <w:spacing w:line="260" w:lineRule="atLeast"/>
              <w:jc w:val="center"/>
            </w:pPr>
            <w:r w:rsidRPr="00395708">
              <w:t>14,29 - 16,99</w:t>
            </w:r>
          </w:p>
        </w:tc>
        <w:tc>
          <w:tcPr>
            <w:tcW w:w="2864" w:type="dxa"/>
          </w:tcPr>
          <w:p w14:paraId="4A79C01D" w14:textId="77777777" w:rsidR="009E27A6" w:rsidRPr="00395708" w:rsidRDefault="009E27A6" w:rsidP="009C1B4E">
            <w:pPr>
              <w:keepNext/>
              <w:keepLines/>
              <w:spacing w:line="260" w:lineRule="atLeast"/>
              <w:jc w:val="center"/>
            </w:pPr>
            <w:r w:rsidRPr="00395708">
              <w:t>18,46 - 24,18</w:t>
            </w:r>
          </w:p>
        </w:tc>
      </w:tr>
      <w:tr w:rsidR="009E27A6" w:rsidRPr="00395708" w14:paraId="5FE3B174" w14:textId="77777777" w:rsidTr="00D91D45">
        <w:trPr>
          <w:trHeight w:val="520"/>
        </w:trPr>
        <w:tc>
          <w:tcPr>
            <w:tcW w:w="3510" w:type="dxa"/>
            <w:tcBorders>
              <w:bottom w:val="single" w:sz="4" w:space="0" w:color="auto"/>
            </w:tcBorders>
          </w:tcPr>
          <w:p w14:paraId="1CB060EF" w14:textId="77777777" w:rsidR="009E27A6" w:rsidRPr="00395708" w:rsidRDefault="009E27A6" w:rsidP="009C1B4E">
            <w:pPr>
              <w:keepNext/>
              <w:keepLines/>
              <w:tabs>
                <w:tab w:val="left" w:pos="270"/>
              </w:tabs>
              <w:spacing w:line="260" w:lineRule="atLeast"/>
            </w:pPr>
            <w:r w:rsidRPr="00395708">
              <w:tab/>
              <w:t>Relatív hazárd</w:t>
            </w:r>
            <w:r w:rsidRPr="00395708">
              <w:rPr>
                <w:vertAlign w:val="superscript"/>
              </w:rPr>
              <w:t>b</w:t>
            </w:r>
          </w:p>
          <w:p w14:paraId="35837336" w14:textId="77777777" w:rsidR="009E27A6" w:rsidRPr="00395708" w:rsidRDefault="009E27A6" w:rsidP="009C1B4E">
            <w:pPr>
              <w:keepNext/>
              <w:keepLines/>
              <w:tabs>
                <w:tab w:val="left" w:pos="270"/>
              </w:tabs>
              <w:spacing w:line="260" w:lineRule="atLeast"/>
            </w:pPr>
            <w:r w:rsidRPr="00395708">
              <w:tab/>
            </w:r>
          </w:p>
        </w:tc>
        <w:tc>
          <w:tcPr>
            <w:tcW w:w="5699" w:type="dxa"/>
            <w:gridSpan w:val="2"/>
          </w:tcPr>
          <w:p w14:paraId="0EE7B5E9" w14:textId="77777777" w:rsidR="009E27A6" w:rsidRPr="00395708" w:rsidRDefault="009E27A6" w:rsidP="009C1B4E">
            <w:pPr>
              <w:keepNext/>
              <w:keepLines/>
              <w:spacing w:line="260" w:lineRule="atLeast"/>
              <w:jc w:val="center"/>
            </w:pPr>
            <w:r w:rsidRPr="00395708">
              <w:t>0,660</w:t>
            </w:r>
          </w:p>
          <w:p w14:paraId="6A3A7692" w14:textId="1FC99535" w:rsidR="009E27A6" w:rsidRPr="00395708" w:rsidRDefault="009E27A6" w:rsidP="009C1B4E">
            <w:pPr>
              <w:keepNext/>
              <w:keepLines/>
              <w:spacing w:line="260" w:lineRule="atLeast"/>
              <w:jc w:val="center"/>
            </w:pPr>
            <w:r w:rsidRPr="00395708">
              <w:t>(p-érték</w:t>
            </w:r>
            <w:r w:rsidR="00641E04" w:rsidRPr="00395708">
              <w:t> </w:t>
            </w:r>
            <w:r w:rsidRPr="00395708">
              <w:t>=</w:t>
            </w:r>
            <w:r w:rsidR="00641E04" w:rsidRPr="00395708">
              <w:t> </w:t>
            </w:r>
            <w:r w:rsidRPr="00395708">
              <w:t>0,00004)</w:t>
            </w:r>
          </w:p>
        </w:tc>
      </w:tr>
      <w:tr w:rsidR="009E27A6" w:rsidRPr="00395708" w14:paraId="1E5A966C" w14:textId="77777777" w:rsidTr="00D91D45">
        <w:tc>
          <w:tcPr>
            <w:tcW w:w="3510" w:type="dxa"/>
            <w:tcBorders>
              <w:right w:val="nil"/>
            </w:tcBorders>
          </w:tcPr>
          <w:p w14:paraId="3D1B96FE" w14:textId="77777777" w:rsidR="009E27A6" w:rsidRPr="00395708" w:rsidRDefault="009E27A6" w:rsidP="009E27A6">
            <w:pPr>
              <w:spacing w:line="260" w:lineRule="atLeast"/>
            </w:pPr>
            <w:r w:rsidRPr="00395708">
              <w:t>Progressziómentes túlélés</w:t>
            </w:r>
          </w:p>
        </w:tc>
        <w:tc>
          <w:tcPr>
            <w:tcW w:w="2835" w:type="dxa"/>
            <w:tcBorders>
              <w:left w:val="nil"/>
              <w:right w:val="nil"/>
            </w:tcBorders>
          </w:tcPr>
          <w:p w14:paraId="667C5EAB" w14:textId="77777777" w:rsidR="009E27A6" w:rsidRPr="00395708" w:rsidRDefault="009E27A6" w:rsidP="009E27A6">
            <w:pPr>
              <w:spacing w:line="260" w:lineRule="atLeast"/>
              <w:jc w:val="center"/>
            </w:pPr>
          </w:p>
        </w:tc>
        <w:tc>
          <w:tcPr>
            <w:tcW w:w="2864" w:type="dxa"/>
            <w:tcBorders>
              <w:left w:val="nil"/>
            </w:tcBorders>
          </w:tcPr>
          <w:p w14:paraId="4C48C280" w14:textId="77777777" w:rsidR="009E27A6" w:rsidRPr="00395708" w:rsidRDefault="009E27A6" w:rsidP="009E27A6">
            <w:pPr>
              <w:spacing w:line="260" w:lineRule="atLeast"/>
              <w:jc w:val="center"/>
            </w:pPr>
          </w:p>
        </w:tc>
      </w:tr>
      <w:tr w:rsidR="009E27A6" w:rsidRPr="00395708" w14:paraId="616B2F9D" w14:textId="77777777" w:rsidTr="00D91D45">
        <w:tc>
          <w:tcPr>
            <w:tcW w:w="3510" w:type="dxa"/>
          </w:tcPr>
          <w:p w14:paraId="1449729F" w14:textId="77777777" w:rsidR="009E27A6" w:rsidRPr="00395708" w:rsidRDefault="009E27A6" w:rsidP="009E27A6">
            <w:pPr>
              <w:tabs>
                <w:tab w:val="left" w:pos="280"/>
              </w:tabs>
              <w:spacing w:line="260" w:lineRule="atLeast"/>
            </w:pPr>
            <w:r w:rsidRPr="00395708">
              <w:tab/>
              <w:t>Medián idő (hónap)</w:t>
            </w:r>
          </w:p>
        </w:tc>
        <w:tc>
          <w:tcPr>
            <w:tcW w:w="2835" w:type="dxa"/>
          </w:tcPr>
          <w:p w14:paraId="60BEF8E1" w14:textId="77777777" w:rsidR="009E27A6" w:rsidRPr="00395708" w:rsidRDefault="009E27A6" w:rsidP="009E27A6">
            <w:pPr>
              <w:spacing w:line="260" w:lineRule="atLeast"/>
              <w:jc w:val="center"/>
            </w:pPr>
            <w:r w:rsidRPr="00395708">
              <w:t>6,2</w:t>
            </w:r>
          </w:p>
        </w:tc>
        <w:tc>
          <w:tcPr>
            <w:tcW w:w="2864" w:type="dxa"/>
          </w:tcPr>
          <w:p w14:paraId="195EB5A5" w14:textId="77777777" w:rsidR="009E27A6" w:rsidRPr="00395708" w:rsidRDefault="009E27A6" w:rsidP="009E27A6">
            <w:pPr>
              <w:spacing w:line="260" w:lineRule="atLeast"/>
              <w:jc w:val="center"/>
            </w:pPr>
            <w:r w:rsidRPr="00395708">
              <w:t>10,6</w:t>
            </w:r>
          </w:p>
        </w:tc>
      </w:tr>
      <w:tr w:rsidR="009E27A6" w:rsidRPr="00395708" w14:paraId="01CAB0A5" w14:textId="77777777" w:rsidTr="00D91D45">
        <w:trPr>
          <w:trHeight w:val="520"/>
        </w:trPr>
        <w:tc>
          <w:tcPr>
            <w:tcW w:w="3510" w:type="dxa"/>
            <w:tcBorders>
              <w:bottom w:val="single" w:sz="4" w:space="0" w:color="auto"/>
            </w:tcBorders>
          </w:tcPr>
          <w:p w14:paraId="680E8E79" w14:textId="77777777" w:rsidR="009E27A6" w:rsidRPr="00395708" w:rsidRDefault="009E27A6" w:rsidP="009E27A6">
            <w:pPr>
              <w:tabs>
                <w:tab w:val="left" w:pos="270"/>
              </w:tabs>
              <w:spacing w:line="260" w:lineRule="atLeast"/>
            </w:pPr>
            <w:r w:rsidRPr="00395708">
              <w:tab/>
              <w:t>Relatív hazárd</w:t>
            </w:r>
          </w:p>
          <w:p w14:paraId="117C9C24" w14:textId="77777777" w:rsidR="009E27A6" w:rsidRPr="00395708" w:rsidRDefault="009E27A6" w:rsidP="009E27A6">
            <w:pPr>
              <w:tabs>
                <w:tab w:val="left" w:pos="280"/>
              </w:tabs>
              <w:spacing w:line="260" w:lineRule="atLeast"/>
            </w:pPr>
            <w:r w:rsidRPr="00395708">
              <w:tab/>
            </w:r>
          </w:p>
        </w:tc>
        <w:tc>
          <w:tcPr>
            <w:tcW w:w="5699" w:type="dxa"/>
            <w:gridSpan w:val="2"/>
          </w:tcPr>
          <w:p w14:paraId="747EBEEE" w14:textId="77777777" w:rsidR="009E27A6" w:rsidRPr="00395708" w:rsidRDefault="009E27A6" w:rsidP="009E27A6">
            <w:pPr>
              <w:spacing w:line="260" w:lineRule="atLeast"/>
              <w:jc w:val="center"/>
            </w:pPr>
            <w:r w:rsidRPr="00395708">
              <w:t>0,54</w:t>
            </w:r>
          </w:p>
          <w:p w14:paraId="3D6FB6F5" w14:textId="77777777" w:rsidR="009E27A6" w:rsidRPr="00395708" w:rsidRDefault="009E27A6" w:rsidP="009E27A6">
            <w:pPr>
              <w:spacing w:line="260" w:lineRule="atLeast"/>
              <w:jc w:val="center"/>
            </w:pPr>
            <w:r w:rsidRPr="00395708">
              <w:t>(p-érték &lt; 0,0001)</w:t>
            </w:r>
          </w:p>
        </w:tc>
      </w:tr>
      <w:tr w:rsidR="009E27A6" w:rsidRPr="00395708" w14:paraId="4CAC9E32" w14:textId="77777777" w:rsidTr="00D91D45">
        <w:tc>
          <w:tcPr>
            <w:tcW w:w="3510" w:type="dxa"/>
            <w:tcBorders>
              <w:right w:val="nil"/>
            </w:tcBorders>
          </w:tcPr>
          <w:p w14:paraId="57E76309" w14:textId="77777777" w:rsidR="009E27A6" w:rsidRPr="00395708" w:rsidRDefault="009E27A6" w:rsidP="009E27A6">
            <w:pPr>
              <w:spacing w:line="260" w:lineRule="atLeast"/>
            </w:pPr>
            <w:r w:rsidRPr="00395708">
              <w:t>Teljes válaszarány</w:t>
            </w:r>
          </w:p>
        </w:tc>
        <w:tc>
          <w:tcPr>
            <w:tcW w:w="2835" w:type="dxa"/>
            <w:tcBorders>
              <w:left w:val="nil"/>
              <w:right w:val="nil"/>
            </w:tcBorders>
          </w:tcPr>
          <w:p w14:paraId="62CF39D8" w14:textId="77777777" w:rsidR="009E27A6" w:rsidRPr="00395708" w:rsidRDefault="009E27A6" w:rsidP="009E27A6">
            <w:pPr>
              <w:spacing w:line="260" w:lineRule="atLeast"/>
              <w:jc w:val="center"/>
            </w:pPr>
          </w:p>
        </w:tc>
        <w:tc>
          <w:tcPr>
            <w:tcW w:w="2864" w:type="dxa"/>
            <w:tcBorders>
              <w:left w:val="nil"/>
            </w:tcBorders>
          </w:tcPr>
          <w:p w14:paraId="42EB01B0" w14:textId="77777777" w:rsidR="009E27A6" w:rsidRPr="00395708" w:rsidRDefault="009E27A6" w:rsidP="009E27A6">
            <w:pPr>
              <w:spacing w:line="260" w:lineRule="atLeast"/>
              <w:jc w:val="center"/>
            </w:pPr>
          </w:p>
        </w:tc>
      </w:tr>
      <w:tr w:rsidR="009E27A6" w:rsidRPr="00395708" w14:paraId="1E78C1C5" w14:textId="77777777" w:rsidTr="00D91D45">
        <w:tc>
          <w:tcPr>
            <w:tcW w:w="3510" w:type="dxa"/>
          </w:tcPr>
          <w:p w14:paraId="153DB52A" w14:textId="77777777" w:rsidR="009E27A6" w:rsidRPr="00395708" w:rsidRDefault="009E27A6" w:rsidP="009E27A6">
            <w:pPr>
              <w:tabs>
                <w:tab w:val="left" w:pos="280"/>
              </w:tabs>
              <w:spacing w:line="260" w:lineRule="atLeast"/>
            </w:pPr>
            <w:r w:rsidRPr="00395708">
              <w:tab/>
              <w:t>Arány (%)</w:t>
            </w:r>
          </w:p>
        </w:tc>
        <w:tc>
          <w:tcPr>
            <w:tcW w:w="2835" w:type="dxa"/>
          </w:tcPr>
          <w:p w14:paraId="7B5BCD4B" w14:textId="77777777" w:rsidR="009E27A6" w:rsidRPr="00395708" w:rsidRDefault="009E27A6" w:rsidP="009E27A6">
            <w:pPr>
              <w:spacing w:line="260" w:lineRule="atLeast"/>
              <w:jc w:val="center"/>
            </w:pPr>
            <w:r w:rsidRPr="00395708">
              <w:t>34,8</w:t>
            </w:r>
          </w:p>
        </w:tc>
        <w:tc>
          <w:tcPr>
            <w:tcW w:w="2864" w:type="dxa"/>
          </w:tcPr>
          <w:p w14:paraId="0BDFA990" w14:textId="77777777" w:rsidR="009E27A6" w:rsidRPr="00395708" w:rsidRDefault="009E27A6" w:rsidP="009E27A6">
            <w:pPr>
              <w:spacing w:line="260" w:lineRule="atLeast"/>
              <w:jc w:val="center"/>
            </w:pPr>
            <w:r w:rsidRPr="00395708">
              <w:t>44,8</w:t>
            </w:r>
          </w:p>
        </w:tc>
      </w:tr>
      <w:tr w:rsidR="009E27A6" w:rsidRPr="00395708" w14:paraId="337C2452" w14:textId="77777777" w:rsidTr="00D91D45">
        <w:tc>
          <w:tcPr>
            <w:tcW w:w="3510" w:type="dxa"/>
          </w:tcPr>
          <w:p w14:paraId="19AE6ED9" w14:textId="77777777" w:rsidR="009E27A6" w:rsidRPr="00395708" w:rsidRDefault="009E27A6" w:rsidP="009E27A6">
            <w:pPr>
              <w:tabs>
                <w:tab w:val="left" w:pos="280"/>
              </w:tabs>
              <w:spacing w:line="260" w:lineRule="atLeast"/>
            </w:pPr>
            <w:r w:rsidRPr="00395708">
              <w:tab/>
            </w:r>
          </w:p>
        </w:tc>
        <w:tc>
          <w:tcPr>
            <w:tcW w:w="5699" w:type="dxa"/>
            <w:gridSpan w:val="2"/>
          </w:tcPr>
          <w:p w14:paraId="53DF2ADC" w14:textId="799CF6AF" w:rsidR="009E27A6" w:rsidRPr="00395708" w:rsidRDefault="009E27A6" w:rsidP="009E27A6">
            <w:pPr>
              <w:spacing w:line="260" w:lineRule="atLeast"/>
              <w:jc w:val="center"/>
            </w:pPr>
            <w:r w:rsidRPr="00395708">
              <w:t>(p-érték</w:t>
            </w:r>
            <w:r w:rsidR="00641E04" w:rsidRPr="00395708">
              <w:t> </w:t>
            </w:r>
            <w:r w:rsidRPr="00395708">
              <w:t>=</w:t>
            </w:r>
            <w:r w:rsidR="00641E04" w:rsidRPr="00395708">
              <w:t> </w:t>
            </w:r>
            <w:r w:rsidRPr="00395708">
              <w:t>0,0036)</w:t>
            </w:r>
          </w:p>
        </w:tc>
      </w:tr>
    </w:tbl>
    <w:p w14:paraId="3C8A34EE" w14:textId="77777777" w:rsidR="009E27A6" w:rsidRPr="00395708" w:rsidRDefault="009E27A6" w:rsidP="009E27A6">
      <w:pPr>
        <w:spacing w:line="260" w:lineRule="atLeast"/>
        <w:rPr>
          <w:sz w:val="20"/>
          <w:szCs w:val="22"/>
        </w:rPr>
      </w:pPr>
      <w:r w:rsidRPr="00395708">
        <w:rPr>
          <w:sz w:val="20"/>
          <w:szCs w:val="22"/>
          <w:vertAlign w:val="superscript"/>
        </w:rPr>
        <w:t xml:space="preserve">a </w:t>
      </w:r>
      <w:r w:rsidRPr="00395708">
        <w:rPr>
          <w:sz w:val="20"/>
          <w:szCs w:val="22"/>
        </w:rPr>
        <w:t>5 mg/ttkg 2 hetente</w:t>
      </w:r>
    </w:p>
    <w:p w14:paraId="1D1D71D1" w14:textId="77777777" w:rsidR="009E27A6" w:rsidRPr="00395708" w:rsidRDefault="009E27A6" w:rsidP="009E27A6">
      <w:pPr>
        <w:spacing w:line="260" w:lineRule="atLeast"/>
        <w:rPr>
          <w:sz w:val="20"/>
          <w:szCs w:val="22"/>
        </w:rPr>
      </w:pPr>
      <w:r w:rsidRPr="00395708">
        <w:rPr>
          <w:sz w:val="20"/>
          <w:szCs w:val="22"/>
          <w:vertAlign w:val="superscript"/>
        </w:rPr>
        <w:t xml:space="preserve">b </w:t>
      </w:r>
      <w:r w:rsidRPr="00395708">
        <w:rPr>
          <w:sz w:val="20"/>
          <w:szCs w:val="22"/>
        </w:rPr>
        <w:t>a kontroll csoporthoz viszonyítva</w:t>
      </w:r>
    </w:p>
    <w:p w14:paraId="0DA43339" w14:textId="77777777" w:rsidR="009E27A6" w:rsidRPr="00395708" w:rsidRDefault="009E27A6" w:rsidP="009E27A6">
      <w:pPr>
        <w:spacing w:line="260" w:lineRule="atLeast"/>
      </w:pPr>
    </w:p>
    <w:p w14:paraId="6F4DD271" w14:textId="77777777" w:rsidR="009E27A6" w:rsidRPr="00395708" w:rsidRDefault="009E27A6" w:rsidP="009E27A6">
      <w:pPr>
        <w:spacing w:line="260" w:lineRule="atLeast"/>
      </w:pPr>
      <w:r w:rsidRPr="00395708">
        <w:t>A 3. csoportba (5</w:t>
      </w:r>
      <w:r w:rsidRPr="00395708">
        <w:noBreakHyphen/>
        <w:t>FU/FA + Avastin) randomizált 110 beteg esetében ennek a karnak a megszüntetését megelőzően a medián teljes túlélés 18,3 hónap és a medián progressziómentes túlélés 8,8 hónap volt.</w:t>
      </w:r>
    </w:p>
    <w:p w14:paraId="178F36DC" w14:textId="77777777" w:rsidR="009E27A6" w:rsidRPr="00395708" w:rsidRDefault="009E27A6" w:rsidP="009E27A6">
      <w:pPr>
        <w:spacing w:line="260" w:lineRule="atLeast"/>
      </w:pPr>
    </w:p>
    <w:p w14:paraId="6C38487F" w14:textId="77777777" w:rsidR="009E27A6" w:rsidRPr="00395708" w:rsidRDefault="009E27A6" w:rsidP="009E27A6">
      <w:pPr>
        <w:keepNext/>
        <w:keepLines/>
        <w:spacing w:line="260" w:lineRule="atLeast"/>
        <w:rPr>
          <w:i/>
        </w:rPr>
      </w:pPr>
      <w:r w:rsidRPr="00395708">
        <w:rPr>
          <w:i/>
        </w:rPr>
        <w:t>AVF2192g</w:t>
      </w:r>
    </w:p>
    <w:p w14:paraId="46422147" w14:textId="6FC2A2E6" w:rsidR="009E27A6" w:rsidRPr="00395708" w:rsidRDefault="009E27A6" w:rsidP="009E27A6">
      <w:pPr>
        <w:keepNext/>
        <w:keepLines/>
        <w:spacing w:line="260" w:lineRule="atLeast"/>
      </w:pPr>
      <w:r w:rsidRPr="00395708">
        <w:t>Ez egy fázis II, randomizált, kettős-vak, aktív-kontrollos klinikai vizsgálat volt, melyben az Avastin hatásosságát és biztonságosságát értékelték 5</w:t>
      </w:r>
      <w:r w:rsidRPr="00395708">
        <w:noBreakHyphen/>
        <w:t>FU/FA–val kombinálva, mint elsővonalbeli kezelést, olyan metasztatikus colorectalis daganatos betegek esetében, akik nem voltak optimális jelöltek elsővonalbeli irinotekán</w:t>
      </w:r>
      <w:r w:rsidRPr="00395708">
        <w:noBreakHyphen/>
        <w:t>kezelésre. Százöt beteget randomizáltak az 5</w:t>
      </w:r>
      <w:r w:rsidRPr="00395708">
        <w:noBreakHyphen/>
        <w:t>FU/FA</w:t>
      </w:r>
      <w:r w:rsidR="00641E04" w:rsidRPr="00395708">
        <w:t> </w:t>
      </w:r>
      <w:r w:rsidRPr="00395708">
        <w:t>+</w:t>
      </w:r>
      <w:r w:rsidR="00641E04" w:rsidRPr="00395708">
        <w:t> </w:t>
      </w:r>
      <w:r w:rsidRPr="00395708">
        <w:t>placebo</w:t>
      </w:r>
      <w:r w:rsidRPr="00395708">
        <w:noBreakHyphen/>
        <w:t>csoportba és 104 beteget az 5</w:t>
      </w:r>
      <w:r w:rsidRPr="00395708">
        <w:noBreakHyphen/>
        <w:t>FU/FA</w:t>
      </w:r>
      <w:r w:rsidR="00641E04" w:rsidRPr="00395708">
        <w:t> </w:t>
      </w:r>
      <w:r w:rsidRPr="00395708">
        <w:t>+</w:t>
      </w:r>
      <w:r w:rsidR="00641E04" w:rsidRPr="00395708">
        <w:t> </w:t>
      </w:r>
      <w:r w:rsidRPr="00395708">
        <w:t>Avastin (5 mg/ttkg 2 hetente) csoportba. A kezeléseket a betegség progressziójáig folytatták. Az 5</w:t>
      </w:r>
      <w:r w:rsidRPr="00395708">
        <w:noBreakHyphen/>
        <w:t>FU/FA terápiát Avastin-nal (5 mg/ttkg 2 hetente) kiegészítve nőtt az objektív válaszarány, szignifikánsan megnyúlt a progressziómentes túlélési idő és a túlélés hosszabbodásának tendenciája volt megfigyelhető a csak 5</w:t>
      </w:r>
      <w:r w:rsidRPr="00395708">
        <w:noBreakHyphen/>
        <w:t>FU/FA kemoterápiához hasonlítva.</w:t>
      </w:r>
    </w:p>
    <w:p w14:paraId="7203856B" w14:textId="77777777" w:rsidR="009E27A6" w:rsidRPr="00395708" w:rsidRDefault="009E27A6" w:rsidP="009E27A6">
      <w:pPr>
        <w:spacing w:line="260" w:lineRule="atLeast"/>
        <w:ind w:right="-570"/>
      </w:pPr>
    </w:p>
    <w:p w14:paraId="0C2257E7" w14:textId="77777777" w:rsidR="009E27A6" w:rsidRPr="00395708" w:rsidRDefault="009E27A6" w:rsidP="009E27A6">
      <w:pPr>
        <w:spacing w:line="260" w:lineRule="atLeast"/>
        <w:rPr>
          <w:i/>
        </w:rPr>
      </w:pPr>
      <w:r w:rsidRPr="00395708">
        <w:rPr>
          <w:i/>
        </w:rPr>
        <w:t xml:space="preserve">AVF0780g </w:t>
      </w:r>
    </w:p>
    <w:p w14:paraId="1C93007A" w14:textId="77777777" w:rsidR="009E27A6" w:rsidRPr="00395708" w:rsidRDefault="009E27A6" w:rsidP="009E27A6">
      <w:pPr>
        <w:spacing w:line="260" w:lineRule="atLeast"/>
      </w:pPr>
      <w:r w:rsidRPr="00395708">
        <w:t>Ez egy fázis II, randomizált, aktív kontrollos, nyílt elrendezésű klinikai vizsgálat volt, melyben az Avastin és 5</w:t>
      </w:r>
      <w:r w:rsidRPr="00395708">
        <w:noBreakHyphen/>
        <w:t>FU/FA kombinációt vizsgálták, mint a metasztatikus colorectalis karcinóma elsővonalbeli kezelését. A medián életkor 64 év volt. A betegek 19%-a kapott előzetesen kemoterápiát és 14% radioterápiát. Hetvenegy beteget randomizáltan kezeltek vagy bolus 5</w:t>
      </w:r>
      <w:r w:rsidRPr="00395708">
        <w:noBreakHyphen/>
        <w:t>FU/FA-val, vagy 5</w:t>
      </w:r>
      <w:r w:rsidRPr="00395708">
        <w:noBreakHyphen/>
        <w:t>FU/FA + Avastin-nal (5 mg/ttkg 2 hetente). Egy harmadik, 33 betegből álló csoport bolus 5</w:t>
      </w:r>
      <w:r w:rsidRPr="00395708">
        <w:noBreakHyphen/>
        <w:t>FU/FA + Avastin (10 mg/ttkg 2 hetente) kezelést kapott. A betegeket a betegség progressziójáig kezelték. A vizsgálat elsődleges végpontja az objektív válaszarány és a progressziómentes túlélés volt. A 2 hetente 5 mg/ttkg Avastin hozzáadása az 5</w:t>
      </w:r>
      <w:r w:rsidRPr="00395708">
        <w:noBreakHyphen/>
        <w:t>FU/FA</w:t>
      </w:r>
      <w:r w:rsidRPr="00395708">
        <w:noBreakHyphen/>
        <w:t>kezeléshez nagyobb objektív válaszarányt, hosszabb progressziómentes túlélést és a túlélés hosszabbodásának tendenciáját eredményezte a csak 5</w:t>
      </w:r>
      <w:r w:rsidRPr="00395708">
        <w:noBreakHyphen/>
        <w:t>FU/FA ke</w:t>
      </w:r>
      <w:r w:rsidR="00AC4928" w:rsidRPr="00395708">
        <w:t>moterápiához viszonyítva (lásd 5. </w:t>
      </w:r>
      <w:r w:rsidRPr="00395708">
        <w:t>táblázat). Ezek a hatásossági adatok összhangban vannak az AVF2107g</w:t>
      </w:r>
      <w:r w:rsidRPr="00395708">
        <w:noBreakHyphen/>
        <w:t xml:space="preserve">vizsgálat eredményeivel. </w:t>
      </w:r>
    </w:p>
    <w:p w14:paraId="4E860DB4" w14:textId="77777777" w:rsidR="009E27A6" w:rsidRPr="00395708" w:rsidRDefault="009E27A6" w:rsidP="009E27A6">
      <w:pPr>
        <w:spacing w:line="260" w:lineRule="atLeast"/>
      </w:pPr>
    </w:p>
    <w:p w14:paraId="07C893E0" w14:textId="77777777" w:rsidR="009E27A6" w:rsidRPr="00395708" w:rsidRDefault="009E27A6" w:rsidP="0076354A">
      <w:pPr>
        <w:spacing w:line="260" w:lineRule="atLeast"/>
      </w:pPr>
      <w:r w:rsidRPr="00395708">
        <w:t>Az AVF0780g- és AVF2192g</w:t>
      </w:r>
      <w:r w:rsidRPr="00395708">
        <w:noBreakHyphen/>
        <w:t>vizsgálatokban az Avastin és 5</w:t>
      </w:r>
      <w:r w:rsidRPr="00395708">
        <w:noBreakHyphen/>
        <w:t>FU/FA kemoterápia kombinációjának hat</w:t>
      </w:r>
      <w:r w:rsidR="00AC4928" w:rsidRPr="00395708">
        <w:t>ásossági eredményeit mutatja a 5</w:t>
      </w:r>
      <w:r w:rsidRPr="00395708">
        <w:t>. táblázat.</w:t>
      </w:r>
    </w:p>
    <w:p w14:paraId="34DDB7EA" w14:textId="77777777" w:rsidR="009E27A6" w:rsidRPr="00395708" w:rsidRDefault="009E27A6" w:rsidP="0076354A">
      <w:pPr>
        <w:spacing w:line="260" w:lineRule="atLeast"/>
      </w:pPr>
    </w:p>
    <w:p w14:paraId="38E5670C" w14:textId="77777777" w:rsidR="009E27A6" w:rsidRPr="00395708" w:rsidRDefault="00AC4928" w:rsidP="009E27A6">
      <w:pPr>
        <w:keepNext/>
        <w:spacing w:line="260" w:lineRule="atLeast"/>
        <w:ind w:left="1560" w:hanging="1560"/>
        <w:rPr>
          <w:b/>
        </w:rPr>
      </w:pPr>
      <w:r w:rsidRPr="00395708">
        <w:rPr>
          <w:b/>
        </w:rPr>
        <w:t>5</w:t>
      </w:r>
      <w:r w:rsidR="009E27A6" w:rsidRPr="00395708">
        <w:rPr>
          <w:b/>
        </w:rPr>
        <w:t>. táblázat</w:t>
      </w:r>
      <w:r w:rsidR="009E27A6" w:rsidRPr="00395708">
        <w:rPr>
          <w:b/>
        </w:rPr>
        <w:tab/>
        <w:t>Az AVF0780g- és AVF2192g</w:t>
      </w:r>
      <w:r w:rsidR="009E27A6" w:rsidRPr="00395708">
        <w:rPr>
          <w:b/>
        </w:rPr>
        <w:noBreakHyphen/>
        <w:t xml:space="preserve">vizsgálat hatásossági eredményei </w:t>
      </w:r>
    </w:p>
    <w:p w14:paraId="53AF056F" w14:textId="77777777" w:rsidR="009E27A6" w:rsidRPr="00395708" w:rsidRDefault="009E27A6" w:rsidP="009E27A6">
      <w:pPr>
        <w:keepNext/>
        <w:spacing w:line="26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118"/>
        <w:gridCol w:w="1259"/>
        <w:gridCol w:w="1259"/>
        <w:gridCol w:w="1523"/>
        <w:gridCol w:w="1416"/>
      </w:tblGrid>
      <w:tr w:rsidR="009E27A6" w:rsidRPr="00395708" w14:paraId="5968C97A" w14:textId="77777777" w:rsidTr="00D91D45">
        <w:trPr>
          <w:tblHeader/>
        </w:trPr>
        <w:tc>
          <w:tcPr>
            <w:tcW w:w="2518" w:type="dxa"/>
          </w:tcPr>
          <w:p w14:paraId="7C705780" w14:textId="77777777" w:rsidR="009E27A6" w:rsidRPr="00395708" w:rsidRDefault="009E27A6" w:rsidP="009E27A6">
            <w:pPr>
              <w:keepNext/>
              <w:spacing w:line="260" w:lineRule="atLeast"/>
            </w:pPr>
          </w:p>
        </w:tc>
        <w:tc>
          <w:tcPr>
            <w:tcW w:w="3686" w:type="dxa"/>
            <w:gridSpan w:val="3"/>
          </w:tcPr>
          <w:p w14:paraId="7CD9C414" w14:textId="77777777" w:rsidR="009E27A6" w:rsidRPr="00395708" w:rsidRDefault="009E27A6" w:rsidP="009E27A6">
            <w:pPr>
              <w:keepNext/>
              <w:spacing w:line="260" w:lineRule="atLeast"/>
              <w:jc w:val="center"/>
            </w:pPr>
            <w:r w:rsidRPr="00395708">
              <w:t>AVF0780g</w:t>
            </w:r>
          </w:p>
        </w:tc>
        <w:tc>
          <w:tcPr>
            <w:tcW w:w="3005" w:type="dxa"/>
            <w:gridSpan w:val="2"/>
          </w:tcPr>
          <w:p w14:paraId="494439C3" w14:textId="77777777" w:rsidR="009E27A6" w:rsidRPr="00395708" w:rsidRDefault="009E27A6" w:rsidP="009E27A6">
            <w:pPr>
              <w:keepNext/>
              <w:spacing w:line="260" w:lineRule="atLeast"/>
              <w:jc w:val="center"/>
            </w:pPr>
            <w:r w:rsidRPr="00395708">
              <w:t>AVF2192g</w:t>
            </w:r>
          </w:p>
        </w:tc>
      </w:tr>
      <w:tr w:rsidR="009E27A6" w:rsidRPr="00395708" w14:paraId="1B07D4D5" w14:textId="77777777" w:rsidTr="00D91D45">
        <w:trPr>
          <w:tblHeader/>
        </w:trPr>
        <w:tc>
          <w:tcPr>
            <w:tcW w:w="2518" w:type="dxa"/>
          </w:tcPr>
          <w:p w14:paraId="24062CC8" w14:textId="77777777" w:rsidR="009E27A6" w:rsidRPr="00395708" w:rsidRDefault="009E27A6" w:rsidP="009E27A6">
            <w:pPr>
              <w:spacing w:line="260" w:lineRule="atLeast"/>
            </w:pPr>
          </w:p>
        </w:tc>
        <w:tc>
          <w:tcPr>
            <w:tcW w:w="1134" w:type="dxa"/>
          </w:tcPr>
          <w:p w14:paraId="1BF0B7DF" w14:textId="77777777" w:rsidR="009E27A6" w:rsidRPr="00395708" w:rsidRDefault="009E27A6" w:rsidP="009E27A6">
            <w:pPr>
              <w:spacing w:line="260" w:lineRule="atLeast"/>
              <w:jc w:val="center"/>
            </w:pPr>
          </w:p>
          <w:p w14:paraId="7CCA96DD" w14:textId="77777777" w:rsidR="009E27A6" w:rsidRPr="00395708" w:rsidRDefault="009E27A6" w:rsidP="009E27A6">
            <w:pPr>
              <w:spacing w:line="260" w:lineRule="atLeast"/>
              <w:jc w:val="center"/>
            </w:pPr>
            <w:r w:rsidRPr="00395708">
              <w:t>5-FU/FA</w:t>
            </w:r>
          </w:p>
        </w:tc>
        <w:tc>
          <w:tcPr>
            <w:tcW w:w="1276" w:type="dxa"/>
          </w:tcPr>
          <w:p w14:paraId="030A869D" w14:textId="77777777" w:rsidR="009E27A6" w:rsidRPr="00395708" w:rsidRDefault="009E27A6" w:rsidP="009E27A6">
            <w:pPr>
              <w:spacing w:line="260" w:lineRule="atLeast"/>
              <w:jc w:val="center"/>
            </w:pPr>
          </w:p>
          <w:p w14:paraId="45DADEEC" w14:textId="77777777" w:rsidR="009E27A6" w:rsidRPr="00395708" w:rsidRDefault="009E27A6" w:rsidP="009E27A6">
            <w:pPr>
              <w:spacing w:line="260" w:lineRule="atLeast"/>
              <w:jc w:val="center"/>
            </w:pPr>
            <w:r w:rsidRPr="00395708">
              <w:t xml:space="preserve">5-FU/FA + </w:t>
            </w:r>
          </w:p>
          <w:p w14:paraId="78A6CBD1" w14:textId="77777777" w:rsidR="009E27A6" w:rsidRPr="00395708" w:rsidRDefault="009E27A6" w:rsidP="009E27A6">
            <w:pPr>
              <w:spacing w:line="260" w:lineRule="atLeast"/>
              <w:jc w:val="center"/>
            </w:pPr>
            <w:r w:rsidRPr="00395708">
              <w:t>Avastin</w:t>
            </w:r>
            <w:r w:rsidRPr="00395708">
              <w:rPr>
                <w:vertAlign w:val="superscript"/>
              </w:rPr>
              <w:t>a</w:t>
            </w:r>
          </w:p>
        </w:tc>
        <w:tc>
          <w:tcPr>
            <w:tcW w:w="1276" w:type="dxa"/>
          </w:tcPr>
          <w:p w14:paraId="31E5F7BB" w14:textId="77777777" w:rsidR="009E27A6" w:rsidRPr="00395708" w:rsidRDefault="009E27A6" w:rsidP="009E27A6">
            <w:pPr>
              <w:spacing w:line="260" w:lineRule="atLeast"/>
              <w:jc w:val="center"/>
            </w:pPr>
          </w:p>
          <w:p w14:paraId="5E5D7C80" w14:textId="77777777" w:rsidR="009E27A6" w:rsidRPr="00395708" w:rsidRDefault="009E27A6" w:rsidP="009E27A6">
            <w:pPr>
              <w:spacing w:line="260" w:lineRule="atLeast"/>
              <w:jc w:val="center"/>
            </w:pPr>
            <w:r w:rsidRPr="00395708">
              <w:t xml:space="preserve">5-FU/FA + </w:t>
            </w:r>
          </w:p>
          <w:p w14:paraId="437E23D9" w14:textId="77777777" w:rsidR="009E27A6" w:rsidRPr="00395708" w:rsidRDefault="009E27A6" w:rsidP="009E27A6">
            <w:pPr>
              <w:spacing w:line="260" w:lineRule="atLeast"/>
              <w:jc w:val="center"/>
            </w:pPr>
            <w:r w:rsidRPr="00395708">
              <w:t>Avastin</w:t>
            </w:r>
            <w:r w:rsidRPr="00395708">
              <w:rPr>
                <w:vertAlign w:val="superscript"/>
              </w:rPr>
              <w:t>b</w:t>
            </w:r>
          </w:p>
        </w:tc>
        <w:tc>
          <w:tcPr>
            <w:tcW w:w="1559" w:type="dxa"/>
          </w:tcPr>
          <w:p w14:paraId="59322481" w14:textId="77777777" w:rsidR="009E27A6" w:rsidRPr="00395708" w:rsidRDefault="009E27A6" w:rsidP="009E27A6">
            <w:pPr>
              <w:spacing w:line="260" w:lineRule="atLeast"/>
              <w:jc w:val="center"/>
            </w:pPr>
          </w:p>
          <w:p w14:paraId="73AF5F8C" w14:textId="77777777" w:rsidR="009E27A6" w:rsidRPr="00395708" w:rsidRDefault="009E27A6" w:rsidP="009E27A6">
            <w:pPr>
              <w:spacing w:line="260" w:lineRule="atLeast"/>
              <w:jc w:val="center"/>
            </w:pPr>
            <w:r w:rsidRPr="00395708">
              <w:t xml:space="preserve">5-FU/FA + </w:t>
            </w:r>
          </w:p>
          <w:p w14:paraId="29F17346" w14:textId="77777777" w:rsidR="009E27A6" w:rsidRPr="00395708" w:rsidRDefault="009E27A6" w:rsidP="009E27A6">
            <w:pPr>
              <w:spacing w:line="260" w:lineRule="atLeast"/>
              <w:jc w:val="center"/>
            </w:pPr>
            <w:r w:rsidRPr="00395708">
              <w:t>placebo</w:t>
            </w:r>
          </w:p>
        </w:tc>
        <w:tc>
          <w:tcPr>
            <w:tcW w:w="1446" w:type="dxa"/>
          </w:tcPr>
          <w:p w14:paraId="2EE0102F" w14:textId="77777777" w:rsidR="009E27A6" w:rsidRPr="00395708" w:rsidRDefault="009E27A6" w:rsidP="009E27A6">
            <w:pPr>
              <w:spacing w:line="260" w:lineRule="atLeast"/>
              <w:jc w:val="center"/>
            </w:pPr>
          </w:p>
          <w:p w14:paraId="64D9A70D" w14:textId="77777777" w:rsidR="009E27A6" w:rsidRPr="00395708" w:rsidRDefault="009E27A6" w:rsidP="009E27A6">
            <w:pPr>
              <w:spacing w:line="260" w:lineRule="atLeast"/>
              <w:jc w:val="center"/>
            </w:pPr>
            <w:r w:rsidRPr="00395708">
              <w:t xml:space="preserve">5-FU/FA + </w:t>
            </w:r>
          </w:p>
          <w:p w14:paraId="0CEA7E9C" w14:textId="77777777" w:rsidR="009E27A6" w:rsidRPr="00395708" w:rsidRDefault="009E27A6" w:rsidP="009E27A6">
            <w:pPr>
              <w:spacing w:line="260" w:lineRule="atLeast"/>
              <w:jc w:val="center"/>
            </w:pPr>
            <w:r w:rsidRPr="00395708">
              <w:t>Avastin</w:t>
            </w:r>
          </w:p>
        </w:tc>
      </w:tr>
      <w:tr w:rsidR="009E27A6" w:rsidRPr="00395708" w14:paraId="5590B6ED" w14:textId="77777777" w:rsidTr="00D91D45">
        <w:tc>
          <w:tcPr>
            <w:tcW w:w="2518" w:type="dxa"/>
            <w:tcBorders>
              <w:bottom w:val="single" w:sz="4" w:space="0" w:color="auto"/>
            </w:tcBorders>
          </w:tcPr>
          <w:p w14:paraId="167C9EA9" w14:textId="77777777" w:rsidR="009E27A6" w:rsidRPr="00395708" w:rsidRDefault="009E27A6" w:rsidP="009E27A6">
            <w:pPr>
              <w:spacing w:line="260" w:lineRule="atLeast"/>
            </w:pPr>
            <w:r w:rsidRPr="00395708">
              <w:t>A betegek száma</w:t>
            </w:r>
          </w:p>
        </w:tc>
        <w:tc>
          <w:tcPr>
            <w:tcW w:w="1134" w:type="dxa"/>
            <w:tcBorders>
              <w:bottom w:val="single" w:sz="4" w:space="0" w:color="auto"/>
            </w:tcBorders>
          </w:tcPr>
          <w:p w14:paraId="45DF8479" w14:textId="77777777" w:rsidR="009E27A6" w:rsidRPr="00395708" w:rsidRDefault="009E27A6" w:rsidP="009E27A6">
            <w:pPr>
              <w:spacing w:line="260" w:lineRule="atLeast"/>
              <w:jc w:val="center"/>
            </w:pPr>
            <w:r w:rsidRPr="00395708">
              <w:t>36</w:t>
            </w:r>
          </w:p>
        </w:tc>
        <w:tc>
          <w:tcPr>
            <w:tcW w:w="1276" w:type="dxa"/>
            <w:tcBorders>
              <w:bottom w:val="single" w:sz="4" w:space="0" w:color="auto"/>
            </w:tcBorders>
          </w:tcPr>
          <w:p w14:paraId="2AE9EFF3" w14:textId="77777777" w:rsidR="009E27A6" w:rsidRPr="00395708" w:rsidRDefault="009E27A6" w:rsidP="009E27A6">
            <w:pPr>
              <w:spacing w:line="260" w:lineRule="atLeast"/>
              <w:jc w:val="center"/>
            </w:pPr>
            <w:r w:rsidRPr="00395708">
              <w:t>35</w:t>
            </w:r>
          </w:p>
        </w:tc>
        <w:tc>
          <w:tcPr>
            <w:tcW w:w="1276" w:type="dxa"/>
            <w:tcBorders>
              <w:bottom w:val="single" w:sz="4" w:space="0" w:color="auto"/>
            </w:tcBorders>
          </w:tcPr>
          <w:p w14:paraId="6BA6F685" w14:textId="77777777" w:rsidR="009E27A6" w:rsidRPr="00395708" w:rsidRDefault="009E27A6" w:rsidP="009E27A6">
            <w:pPr>
              <w:spacing w:line="260" w:lineRule="atLeast"/>
              <w:jc w:val="center"/>
            </w:pPr>
            <w:r w:rsidRPr="00395708">
              <w:t>33</w:t>
            </w:r>
          </w:p>
        </w:tc>
        <w:tc>
          <w:tcPr>
            <w:tcW w:w="1559" w:type="dxa"/>
            <w:tcBorders>
              <w:bottom w:val="single" w:sz="4" w:space="0" w:color="auto"/>
            </w:tcBorders>
          </w:tcPr>
          <w:p w14:paraId="7F4C43D3" w14:textId="77777777" w:rsidR="009E27A6" w:rsidRPr="00395708" w:rsidRDefault="009E27A6" w:rsidP="009E27A6">
            <w:pPr>
              <w:spacing w:line="260" w:lineRule="atLeast"/>
              <w:jc w:val="center"/>
            </w:pPr>
            <w:r w:rsidRPr="00395708">
              <w:t>105</w:t>
            </w:r>
          </w:p>
        </w:tc>
        <w:tc>
          <w:tcPr>
            <w:tcW w:w="1446" w:type="dxa"/>
          </w:tcPr>
          <w:p w14:paraId="2BD2EB11" w14:textId="77777777" w:rsidR="009E27A6" w:rsidRPr="00395708" w:rsidRDefault="009E27A6" w:rsidP="009E27A6">
            <w:pPr>
              <w:spacing w:line="260" w:lineRule="atLeast"/>
              <w:jc w:val="center"/>
            </w:pPr>
            <w:r w:rsidRPr="00395708">
              <w:t>104</w:t>
            </w:r>
          </w:p>
        </w:tc>
      </w:tr>
      <w:tr w:rsidR="009E27A6" w:rsidRPr="00395708" w14:paraId="12199532" w14:textId="77777777" w:rsidTr="00D91D45">
        <w:tc>
          <w:tcPr>
            <w:tcW w:w="2518" w:type="dxa"/>
            <w:tcBorders>
              <w:right w:val="nil"/>
            </w:tcBorders>
          </w:tcPr>
          <w:p w14:paraId="2BC69471" w14:textId="77777777" w:rsidR="009E27A6" w:rsidRPr="00395708" w:rsidRDefault="009E27A6" w:rsidP="009E27A6">
            <w:pPr>
              <w:spacing w:line="260" w:lineRule="atLeast"/>
            </w:pPr>
            <w:r w:rsidRPr="00395708">
              <w:t>Teljes túlélés</w:t>
            </w:r>
          </w:p>
        </w:tc>
        <w:tc>
          <w:tcPr>
            <w:tcW w:w="1134" w:type="dxa"/>
            <w:tcBorders>
              <w:left w:val="nil"/>
              <w:right w:val="nil"/>
            </w:tcBorders>
          </w:tcPr>
          <w:p w14:paraId="7C396D91" w14:textId="77777777" w:rsidR="009E27A6" w:rsidRPr="00395708" w:rsidRDefault="009E27A6" w:rsidP="009E27A6">
            <w:pPr>
              <w:spacing w:line="260" w:lineRule="atLeast"/>
              <w:jc w:val="center"/>
            </w:pPr>
          </w:p>
        </w:tc>
        <w:tc>
          <w:tcPr>
            <w:tcW w:w="1276" w:type="dxa"/>
            <w:tcBorders>
              <w:left w:val="nil"/>
              <w:right w:val="nil"/>
            </w:tcBorders>
          </w:tcPr>
          <w:p w14:paraId="422D4E8F" w14:textId="77777777" w:rsidR="009E27A6" w:rsidRPr="00395708" w:rsidRDefault="009E27A6" w:rsidP="009E27A6">
            <w:pPr>
              <w:spacing w:line="260" w:lineRule="atLeast"/>
              <w:jc w:val="center"/>
            </w:pPr>
          </w:p>
        </w:tc>
        <w:tc>
          <w:tcPr>
            <w:tcW w:w="1276" w:type="dxa"/>
            <w:tcBorders>
              <w:left w:val="nil"/>
              <w:right w:val="nil"/>
            </w:tcBorders>
          </w:tcPr>
          <w:p w14:paraId="5F2B9997" w14:textId="77777777" w:rsidR="009E27A6" w:rsidRPr="00395708" w:rsidRDefault="009E27A6" w:rsidP="009E27A6">
            <w:pPr>
              <w:spacing w:line="260" w:lineRule="atLeast"/>
              <w:jc w:val="center"/>
            </w:pPr>
          </w:p>
        </w:tc>
        <w:tc>
          <w:tcPr>
            <w:tcW w:w="1559" w:type="dxa"/>
            <w:tcBorders>
              <w:left w:val="nil"/>
              <w:right w:val="nil"/>
            </w:tcBorders>
          </w:tcPr>
          <w:p w14:paraId="26B0274C" w14:textId="77777777" w:rsidR="009E27A6" w:rsidRPr="00395708" w:rsidRDefault="009E27A6" w:rsidP="009E27A6">
            <w:pPr>
              <w:spacing w:line="260" w:lineRule="atLeast"/>
              <w:jc w:val="center"/>
            </w:pPr>
          </w:p>
        </w:tc>
        <w:tc>
          <w:tcPr>
            <w:tcW w:w="1446" w:type="dxa"/>
            <w:tcBorders>
              <w:left w:val="nil"/>
            </w:tcBorders>
          </w:tcPr>
          <w:p w14:paraId="4EE06899" w14:textId="77777777" w:rsidR="009E27A6" w:rsidRPr="00395708" w:rsidRDefault="009E27A6" w:rsidP="009E27A6">
            <w:pPr>
              <w:spacing w:line="260" w:lineRule="atLeast"/>
              <w:jc w:val="center"/>
            </w:pPr>
          </w:p>
        </w:tc>
      </w:tr>
      <w:tr w:rsidR="009E27A6" w:rsidRPr="00395708" w14:paraId="38D3AACF" w14:textId="77777777" w:rsidTr="00D91D45">
        <w:tc>
          <w:tcPr>
            <w:tcW w:w="2518" w:type="dxa"/>
          </w:tcPr>
          <w:p w14:paraId="7A7D49F2" w14:textId="77777777" w:rsidR="009E27A6" w:rsidRPr="00395708" w:rsidRDefault="009E27A6" w:rsidP="009E27A6">
            <w:pPr>
              <w:tabs>
                <w:tab w:val="left" w:pos="260"/>
              </w:tabs>
              <w:spacing w:line="260" w:lineRule="atLeast"/>
            </w:pPr>
            <w:r w:rsidRPr="00395708">
              <w:tab/>
              <w:t>Medián idő (hónap)</w:t>
            </w:r>
          </w:p>
        </w:tc>
        <w:tc>
          <w:tcPr>
            <w:tcW w:w="1134" w:type="dxa"/>
          </w:tcPr>
          <w:p w14:paraId="338ABE41" w14:textId="77777777" w:rsidR="009E27A6" w:rsidRPr="00395708" w:rsidRDefault="009E27A6" w:rsidP="009E27A6">
            <w:pPr>
              <w:spacing w:line="260" w:lineRule="atLeast"/>
              <w:jc w:val="center"/>
            </w:pPr>
            <w:r w:rsidRPr="00395708">
              <w:t>13,6</w:t>
            </w:r>
          </w:p>
        </w:tc>
        <w:tc>
          <w:tcPr>
            <w:tcW w:w="1276" w:type="dxa"/>
          </w:tcPr>
          <w:p w14:paraId="6CB18878" w14:textId="77777777" w:rsidR="009E27A6" w:rsidRPr="00395708" w:rsidRDefault="009E27A6" w:rsidP="009E27A6">
            <w:pPr>
              <w:spacing w:line="260" w:lineRule="atLeast"/>
              <w:jc w:val="center"/>
            </w:pPr>
            <w:r w:rsidRPr="00395708">
              <w:t>17,7</w:t>
            </w:r>
          </w:p>
        </w:tc>
        <w:tc>
          <w:tcPr>
            <w:tcW w:w="1276" w:type="dxa"/>
          </w:tcPr>
          <w:p w14:paraId="71CD6105" w14:textId="77777777" w:rsidR="009E27A6" w:rsidRPr="00395708" w:rsidRDefault="009E27A6" w:rsidP="009E27A6">
            <w:pPr>
              <w:spacing w:line="260" w:lineRule="atLeast"/>
              <w:jc w:val="center"/>
            </w:pPr>
            <w:r w:rsidRPr="00395708">
              <w:t>15,2</w:t>
            </w:r>
          </w:p>
        </w:tc>
        <w:tc>
          <w:tcPr>
            <w:tcW w:w="1559" w:type="dxa"/>
          </w:tcPr>
          <w:p w14:paraId="6F0FFFB7" w14:textId="77777777" w:rsidR="009E27A6" w:rsidRPr="00395708" w:rsidRDefault="009E27A6" w:rsidP="009E27A6">
            <w:pPr>
              <w:spacing w:line="260" w:lineRule="atLeast"/>
              <w:jc w:val="center"/>
            </w:pPr>
            <w:r w:rsidRPr="00395708">
              <w:t>12,9</w:t>
            </w:r>
          </w:p>
        </w:tc>
        <w:tc>
          <w:tcPr>
            <w:tcW w:w="1446" w:type="dxa"/>
          </w:tcPr>
          <w:p w14:paraId="53D1F5E8" w14:textId="77777777" w:rsidR="009E27A6" w:rsidRPr="00395708" w:rsidRDefault="009E27A6" w:rsidP="009E27A6">
            <w:pPr>
              <w:spacing w:line="260" w:lineRule="atLeast"/>
              <w:jc w:val="center"/>
            </w:pPr>
            <w:r w:rsidRPr="00395708">
              <w:t>16,6</w:t>
            </w:r>
          </w:p>
        </w:tc>
      </w:tr>
      <w:tr w:rsidR="009E27A6" w:rsidRPr="00395708" w14:paraId="15742BF5" w14:textId="77777777" w:rsidTr="00D91D45">
        <w:tc>
          <w:tcPr>
            <w:tcW w:w="2518" w:type="dxa"/>
          </w:tcPr>
          <w:p w14:paraId="2B4CA5C3" w14:textId="77777777" w:rsidR="009E27A6" w:rsidRPr="00395708" w:rsidRDefault="009E27A6" w:rsidP="00880DC4">
            <w:pPr>
              <w:tabs>
                <w:tab w:val="left" w:pos="280"/>
              </w:tabs>
              <w:spacing w:line="260" w:lineRule="atLeast"/>
            </w:pPr>
            <w:r w:rsidRPr="00395708">
              <w:tab/>
              <w:t xml:space="preserve">95%-os </w:t>
            </w:r>
            <w:r w:rsidR="00880DC4" w:rsidRPr="00395708">
              <w:t>CI</w:t>
            </w:r>
          </w:p>
        </w:tc>
        <w:tc>
          <w:tcPr>
            <w:tcW w:w="1134" w:type="dxa"/>
          </w:tcPr>
          <w:p w14:paraId="367FE628" w14:textId="77777777" w:rsidR="009E27A6" w:rsidRPr="00395708" w:rsidRDefault="009E27A6" w:rsidP="009E27A6">
            <w:pPr>
              <w:spacing w:line="260" w:lineRule="atLeast"/>
              <w:jc w:val="center"/>
            </w:pPr>
          </w:p>
        </w:tc>
        <w:tc>
          <w:tcPr>
            <w:tcW w:w="1276" w:type="dxa"/>
          </w:tcPr>
          <w:p w14:paraId="63AD6ED6" w14:textId="77777777" w:rsidR="009E27A6" w:rsidRPr="00395708" w:rsidRDefault="009E27A6" w:rsidP="009E27A6">
            <w:pPr>
              <w:spacing w:line="260" w:lineRule="atLeast"/>
              <w:jc w:val="center"/>
            </w:pPr>
          </w:p>
        </w:tc>
        <w:tc>
          <w:tcPr>
            <w:tcW w:w="1276" w:type="dxa"/>
          </w:tcPr>
          <w:p w14:paraId="0F81ED93" w14:textId="77777777" w:rsidR="009E27A6" w:rsidRPr="00395708" w:rsidRDefault="009E27A6" w:rsidP="009E27A6">
            <w:pPr>
              <w:spacing w:line="260" w:lineRule="atLeast"/>
              <w:jc w:val="center"/>
            </w:pPr>
          </w:p>
        </w:tc>
        <w:tc>
          <w:tcPr>
            <w:tcW w:w="1559" w:type="dxa"/>
          </w:tcPr>
          <w:p w14:paraId="0683CE1D" w14:textId="77777777" w:rsidR="009E27A6" w:rsidRPr="00395708" w:rsidRDefault="009E27A6" w:rsidP="009E27A6">
            <w:pPr>
              <w:spacing w:line="260" w:lineRule="atLeast"/>
              <w:jc w:val="center"/>
            </w:pPr>
            <w:r w:rsidRPr="00395708">
              <w:t>10,35 - 16,95</w:t>
            </w:r>
          </w:p>
        </w:tc>
        <w:tc>
          <w:tcPr>
            <w:tcW w:w="1446" w:type="dxa"/>
          </w:tcPr>
          <w:p w14:paraId="0986DA5F" w14:textId="77777777" w:rsidR="009E27A6" w:rsidRPr="00395708" w:rsidRDefault="009E27A6" w:rsidP="009E27A6">
            <w:pPr>
              <w:spacing w:line="260" w:lineRule="atLeast"/>
              <w:jc w:val="center"/>
            </w:pPr>
            <w:r w:rsidRPr="00395708">
              <w:t>13,63 - 19,32</w:t>
            </w:r>
          </w:p>
        </w:tc>
      </w:tr>
      <w:tr w:rsidR="009E27A6" w:rsidRPr="00395708" w14:paraId="3409DD71" w14:textId="77777777" w:rsidTr="00D91D45">
        <w:tc>
          <w:tcPr>
            <w:tcW w:w="2518" w:type="dxa"/>
          </w:tcPr>
          <w:p w14:paraId="24C70762" w14:textId="77777777" w:rsidR="009E27A6" w:rsidRPr="00395708" w:rsidRDefault="009E27A6" w:rsidP="009E27A6">
            <w:pPr>
              <w:tabs>
                <w:tab w:val="left" w:pos="290"/>
              </w:tabs>
              <w:spacing w:line="260" w:lineRule="atLeast"/>
            </w:pPr>
            <w:r w:rsidRPr="00395708">
              <w:tab/>
              <w:t>Relatív hazárd</w:t>
            </w:r>
            <w:r w:rsidRPr="00395708">
              <w:rPr>
                <w:vertAlign w:val="superscript"/>
              </w:rPr>
              <w:t>c</w:t>
            </w:r>
          </w:p>
        </w:tc>
        <w:tc>
          <w:tcPr>
            <w:tcW w:w="1134" w:type="dxa"/>
          </w:tcPr>
          <w:p w14:paraId="027308FB" w14:textId="77777777" w:rsidR="009E27A6" w:rsidRPr="00395708" w:rsidRDefault="009E27A6" w:rsidP="009E27A6">
            <w:pPr>
              <w:spacing w:line="260" w:lineRule="atLeast"/>
              <w:jc w:val="center"/>
            </w:pPr>
            <w:r w:rsidRPr="00395708">
              <w:t>-</w:t>
            </w:r>
          </w:p>
        </w:tc>
        <w:tc>
          <w:tcPr>
            <w:tcW w:w="1276" w:type="dxa"/>
          </w:tcPr>
          <w:p w14:paraId="122C3883" w14:textId="77777777" w:rsidR="009E27A6" w:rsidRPr="00395708" w:rsidRDefault="009E27A6" w:rsidP="009E27A6">
            <w:pPr>
              <w:spacing w:line="260" w:lineRule="atLeast"/>
              <w:jc w:val="center"/>
            </w:pPr>
            <w:r w:rsidRPr="00395708">
              <w:t>0,52</w:t>
            </w:r>
          </w:p>
        </w:tc>
        <w:tc>
          <w:tcPr>
            <w:tcW w:w="1276" w:type="dxa"/>
          </w:tcPr>
          <w:p w14:paraId="4580BD54" w14:textId="77777777" w:rsidR="009E27A6" w:rsidRPr="00395708" w:rsidRDefault="009E27A6" w:rsidP="009E27A6">
            <w:pPr>
              <w:spacing w:line="260" w:lineRule="atLeast"/>
              <w:jc w:val="center"/>
            </w:pPr>
            <w:r w:rsidRPr="00395708">
              <w:t>1,01</w:t>
            </w:r>
          </w:p>
        </w:tc>
        <w:tc>
          <w:tcPr>
            <w:tcW w:w="1559" w:type="dxa"/>
          </w:tcPr>
          <w:p w14:paraId="76EC11C9" w14:textId="77777777" w:rsidR="009E27A6" w:rsidRPr="00395708" w:rsidRDefault="009E27A6" w:rsidP="009E27A6">
            <w:pPr>
              <w:spacing w:line="260" w:lineRule="atLeast"/>
              <w:jc w:val="center"/>
            </w:pPr>
          </w:p>
        </w:tc>
        <w:tc>
          <w:tcPr>
            <w:tcW w:w="1446" w:type="dxa"/>
          </w:tcPr>
          <w:p w14:paraId="597336CB" w14:textId="77777777" w:rsidR="009E27A6" w:rsidRPr="00395708" w:rsidRDefault="009E27A6" w:rsidP="009E27A6">
            <w:pPr>
              <w:spacing w:line="260" w:lineRule="atLeast"/>
              <w:jc w:val="center"/>
            </w:pPr>
            <w:r w:rsidRPr="00395708">
              <w:t>0,79</w:t>
            </w:r>
          </w:p>
        </w:tc>
      </w:tr>
      <w:tr w:rsidR="009E27A6" w:rsidRPr="00395708" w14:paraId="78969662" w14:textId="77777777" w:rsidTr="00D91D45">
        <w:tc>
          <w:tcPr>
            <w:tcW w:w="2518" w:type="dxa"/>
            <w:tcBorders>
              <w:bottom w:val="single" w:sz="4" w:space="0" w:color="auto"/>
            </w:tcBorders>
          </w:tcPr>
          <w:p w14:paraId="79810DC4" w14:textId="77777777" w:rsidR="009E27A6" w:rsidRPr="00395708" w:rsidRDefault="009E27A6" w:rsidP="009E27A6">
            <w:pPr>
              <w:tabs>
                <w:tab w:val="left" w:pos="270"/>
              </w:tabs>
              <w:spacing w:line="260" w:lineRule="atLeast"/>
            </w:pPr>
            <w:r w:rsidRPr="00395708">
              <w:tab/>
              <w:t>p-érték</w:t>
            </w:r>
          </w:p>
        </w:tc>
        <w:tc>
          <w:tcPr>
            <w:tcW w:w="1134" w:type="dxa"/>
            <w:tcBorders>
              <w:bottom w:val="single" w:sz="4" w:space="0" w:color="auto"/>
            </w:tcBorders>
          </w:tcPr>
          <w:p w14:paraId="66FA109C" w14:textId="77777777" w:rsidR="009E27A6" w:rsidRPr="00395708" w:rsidRDefault="009E27A6" w:rsidP="009E27A6">
            <w:pPr>
              <w:spacing w:line="260" w:lineRule="atLeast"/>
              <w:jc w:val="center"/>
            </w:pPr>
          </w:p>
        </w:tc>
        <w:tc>
          <w:tcPr>
            <w:tcW w:w="1276" w:type="dxa"/>
            <w:tcBorders>
              <w:bottom w:val="single" w:sz="4" w:space="0" w:color="auto"/>
            </w:tcBorders>
          </w:tcPr>
          <w:p w14:paraId="225C2CFB" w14:textId="77777777" w:rsidR="009E27A6" w:rsidRPr="00395708" w:rsidRDefault="009E27A6" w:rsidP="009E27A6">
            <w:pPr>
              <w:spacing w:line="260" w:lineRule="atLeast"/>
              <w:jc w:val="center"/>
            </w:pPr>
            <w:r w:rsidRPr="00395708">
              <w:t>0,073</w:t>
            </w:r>
          </w:p>
        </w:tc>
        <w:tc>
          <w:tcPr>
            <w:tcW w:w="1276" w:type="dxa"/>
            <w:tcBorders>
              <w:bottom w:val="single" w:sz="4" w:space="0" w:color="auto"/>
            </w:tcBorders>
          </w:tcPr>
          <w:p w14:paraId="453659C6" w14:textId="77777777" w:rsidR="009E27A6" w:rsidRPr="00395708" w:rsidRDefault="009E27A6" w:rsidP="009E27A6">
            <w:pPr>
              <w:spacing w:line="260" w:lineRule="atLeast"/>
              <w:jc w:val="center"/>
            </w:pPr>
            <w:r w:rsidRPr="00395708">
              <w:t>0,978</w:t>
            </w:r>
          </w:p>
        </w:tc>
        <w:tc>
          <w:tcPr>
            <w:tcW w:w="1559" w:type="dxa"/>
            <w:tcBorders>
              <w:bottom w:val="single" w:sz="4" w:space="0" w:color="auto"/>
            </w:tcBorders>
          </w:tcPr>
          <w:p w14:paraId="511ECA6F" w14:textId="77777777" w:rsidR="009E27A6" w:rsidRPr="00395708" w:rsidRDefault="009E27A6" w:rsidP="009E27A6">
            <w:pPr>
              <w:spacing w:line="260" w:lineRule="atLeast"/>
              <w:jc w:val="center"/>
            </w:pPr>
          </w:p>
        </w:tc>
        <w:tc>
          <w:tcPr>
            <w:tcW w:w="1446" w:type="dxa"/>
          </w:tcPr>
          <w:p w14:paraId="2548E56F" w14:textId="77777777" w:rsidR="009E27A6" w:rsidRPr="00395708" w:rsidRDefault="009E27A6" w:rsidP="009E27A6">
            <w:pPr>
              <w:spacing w:line="260" w:lineRule="atLeast"/>
              <w:jc w:val="center"/>
            </w:pPr>
            <w:r w:rsidRPr="00395708">
              <w:t>0,16</w:t>
            </w:r>
          </w:p>
        </w:tc>
      </w:tr>
      <w:tr w:rsidR="009E27A6" w:rsidRPr="00395708" w14:paraId="385BB99C" w14:textId="77777777" w:rsidTr="00D91D45">
        <w:tc>
          <w:tcPr>
            <w:tcW w:w="2518" w:type="dxa"/>
            <w:tcBorders>
              <w:right w:val="nil"/>
            </w:tcBorders>
          </w:tcPr>
          <w:p w14:paraId="44141D3F" w14:textId="77777777" w:rsidR="009E27A6" w:rsidRPr="00395708" w:rsidRDefault="009E27A6" w:rsidP="009E27A6">
            <w:pPr>
              <w:spacing w:line="260" w:lineRule="atLeast"/>
            </w:pPr>
            <w:r w:rsidRPr="00395708">
              <w:t>Progressziómentes</w:t>
            </w:r>
          </w:p>
          <w:p w14:paraId="52B2C63D" w14:textId="77777777" w:rsidR="009E27A6" w:rsidRPr="00395708" w:rsidRDefault="009E27A6" w:rsidP="009E27A6">
            <w:pPr>
              <w:spacing w:line="260" w:lineRule="atLeast"/>
            </w:pPr>
            <w:r w:rsidRPr="00395708">
              <w:t>Túlélés</w:t>
            </w:r>
          </w:p>
        </w:tc>
        <w:tc>
          <w:tcPr>
            <w:tcW w:w="1134" w:type="dxa"/>
            <w:tcBorders>
              <w:left w:val="nil"/>
              <w:right w:val="nil"/>
            </w:tcBorders>
          </w:tcPr>
          <w:p w14:paraId="2F6BEF86" w14:textId="77777777" w:rsidR="009E27A6" w:rsidRPr="00395708" w:rsidRDefault="009E27A6" w:rsidP="009E27A6">
            <w:pPr>
              <w:spacing w:line="260" w:lineRule="atLeast"/>
              <w:jc w:val="center"/>
            </w:pPr>
          </w:p>
        </w:tc>
        <w:tc>
          <w:tcPr>
            <w:tcW w:w="1276" w:type="dxa"/>
            <w:tcBorders>
              <w:left w:val="nil"/>
              <w:right w:val="nil"/>
            </w:tcBorders>
          </w:tcPr>
          <w:p w14:paraId="5AD0A798" w14:textId="77777777" w:rsidR="009E27A6" w:rsidRPr="00395708" w:rsidRDefault="009E27A6" w:rsidP="009E27A6">
            <w:pPr>
              <w:spacing w:line="260" w:lineRule="atLeast"/>
              <w:jc w:val="center"/>
            </w:pPr>
          </w:p>
        </w:tc>
        <w:tc>
          <w:tcPr>
            <w:tcW w:w="1276" w:type="dxa"/>
            <w:tcBorders>
              <w:left w:val="nil"/>
              <w:right w:val="nil"/>
            </w:tcBorders>
          </w:tcPr>
          <w:p w14:paraId="11BA49BD" w14:textId="77777777" w:rsidR="009E27A6" w:rsidRPr="00395708" w:rsidRDefault="009E27A6" w:rsidP="009E27A6">
            <w:pPr>
              <w:spacing w:line="260" w:lineRule="atLeast"/>
              <w:jc w:val="center"/>
            </w:pPr>
          </w:p>
        </w:tc>
        <w:tc>
          <w:tcPr>
            <w:tcW w:w="1559" w:type="dxa"/>
            <w:tcBorders>
              <w:left w:val="nil"/>
              <w:right w:val="nil"/>
            </w:tcBorders>
          </w:tcPr>
          <w:p w14:paraId="32AB9122" w14:textId="77777777" w:rsidR="009E27A6" w:rsidRPr="00395708" w:rsidRDefault="009E27A6" w:rsidP="009E27A6">
            <w:pPr>
              <w:spacing w:line="260" w:lineRule="atLeast"/>
              <w:jc w:val="center"/>
            </w:pPr>
          </w:p>
        </w:tc>
        <w:tc>
          <w:tcPr>
            <w:tcW w:w="1446" w:type="dxa"/>
            <w:tcBorders>
              <w:left w:val="nil"/>
            </w:tcBorders>
          </w:tcPr>
          <w:p w14:paraId="7AEB850A" w14:textId="77777777" w:rsidR="009E27A6" w:rsidRPr="00395708" w:rsidRDefault="009E27A6" w:rsidP="009E27A6">
            <w:pPr>
              <w:spacing w:line="260" w:lineRule="atLeast"/>
              <w:jc w:val="center"/>
            </w:pPr>
          </w:p>
        </w:tc>
      </w:tr>
      <w:tr w:rsidR="009E27A6" w:rsidRPr="00395708" w14:paraId="1603B2F5" w14:textId="77777777" w:rsidTr="00D91D45">
        <w:tc>
          <w:tcPr>
            <w:tcW w:w="2518" w:type="dxa"/>
          </w:tcPr>
          <w:p w14:paraId="31EC5B95" w14:textId="77777777" w:rsidR="009E27A6" w:rsidRPr="00395708" w:rsidRDefault="009E27A6" w:rsidP="009E27A6">
            <w:pPr>
              <w:tabs>
                <w:tab w:val="left" w:pos="290"/>
              </w:tabs>
              <w:spacing w:line="260" w:lineRule="atLeast"/>
            </w:pPr>
            <w:r w:rsidRPr="00395708">
              <w:tab/>
              <w:t>Medián idő (hónap)</w:t>
            </w:r>
          </w:p>
        </w:tc>
        <w:tc>
          <w:tcPr>
            <w:tcW w:w="1134" w:type="dxa"/>
          </w:tcPr>
          <w:p w14:paraId="538228A9" w14:textId="77777777" w:rsidR="009E27A6" w:rsidRPr="00395708" w:rsidRDefault="009E27A6" w:rsidP="009E27A6">
            <w:pPr>
              <w:spacing w:line="260" w:lineRule="atLeast"/>
              <w:jc w:val="center"/>
            </w:pPr>
            <w:r w:rsidRPr="00395708">
              <w:t>5,2</w:t>
            </w:r>
          </w:p>
        </w:tc>
        <w:tc>
          <w:tcPr>
            <w:tcW w:w="1276" w:type="dxa"/>
          </w:tcPr>
          <w:p w14:paraId="435ECAD0" w14:textId="77777777" w:rsidR="009E27A6" w:rsidRPr="00395708" w:rsidRDefault="009E27A6" w:rsidP="009E27A6">
            <w:pPr>
              <w:spacing w:line="260" w:lineRule="atLeast"/>
              <w:jc w:val="center"/>
            </w:pPr>
            <w:r w:rsidRPr="00395708">
              <w:t>9,0</w:t>
            </w:r>
          </w:p>
        </w:tc>
        <w:tc>
          <w:tcPr>
            <w:tcW w:w="1276" w:type="dxa"/>
          </w:tcPr>
          <w:p w14:paraId="26976B3A" w14:textId="77777777" w:rsidR="009E27A6" w:rsidRPr="00395708" w:rsidRDefault="009E27A6" w:rsidP="009E27A6">
            <w:pPr>
              <w:spacing w:line="260" w:lineRule="atLeast"/>
              <w:jc w:val="center"/>
            </w:pPr>
            <w:r w:rsidRPr="00395708">
              <w:t>7,2</w:t>
            </w:r>
          </w:p>
        </w:tc>
        <w:tc>
          <w:tcPr>
            <w:tcW w:w="1559" w:type="dxa"/>
          </w:tcPr>
          <w:p w14:paraId="19F9457F" w14:textId="77777777" w:rsidR="009E27A6" w:rsidRPr="00395708" w:rsidRDefault="009E27A6" w:rsidP="009E27A6">
            <w:pPr>
              <w:spacing w:line="260" w:lineRule="atLeast"/>
              <w:jc w:val="center"/>
            </w:pPr>
            <w:r w:rsidRPr="00395708">
              <w:t>5,5</w:t>
            </w:r>
          </w:p>
        </w:tc>
        <w:tc>
          <w:tcPr>
            <w:tcW w:w="1446" w:type="dxa"/>
          </w:tcPr>
          <w:p w14:paraId="0AEBE02C" w14:textId="77777777" w:rsidR="009E27A6" w:rsidRPr="00395708" w:rsidRDefault="009E27A6" w:rsidP="009E27A6">
            <w:pPr>
              <w:spacing w:line="260" w:lineRule="atLeast"/>
              <w:jc w:val="center"/>
            </w:pPr>
            <w:r w:rsidRPr="00395708">
              <w:t>9,2</w:t>
            </w:r>
          </w:p>
        </w:tc>
      </w:tr>
      <w:tr w:rsidR="009E27A6" w:rsidRPr="00395708" w14:paraId="3D463465" w14:textId="77777777" w:rsidTr="00D91D45">
        <w:tc>
          <w:tcPr>
            <w:tcW w:w="2518" w:type="dxa"/>
          </w:tcPr>
          <w:p w14:paraId="26F5129C" w14:textId="77777777" w:rsidR="009E27A6" w:rsidRPr="00395708" w:rsidRDefault="009E27A6" w:rsidP="009E27A6">
            <w:pPr>
              <w:tabs>
                <w:tab w:val="left" w:pos="260"/>
              </w:tabs>
              <w:spacing w:line="260" w:lineRule="atLeast"/>
            </w:pPr>
            <w:r w:rsidRPr="00395708">
              <w:tab/>
              <w:t>Relatív hazárd</w:t>
            </w:r>
          </w:p>
        </w:tc>
        <w:tc>
          <w:tcPr>
            <w:tcW w:w="1134" w:type="dxa"/>
          </w:tcPr>
          <w:p w14:paraId="22D7A797" w14:textId="77777777" w:rsidR="009E27A6" w:rsidRPr="00395708" w:rsidRDefault="009E27A6" w:rsidP="009E27A6">
            <w:pPr>
              <w:spacing w:line="260" w:lineRule="atLeast"/>
              <w:jc w:val="center"/>
            </w:pPr>
          </w:p>
        </w:tc>
        <w:tc>
          <w:tcPr>
            <w:tcW w:w="1276" w:type="dxa"/>
          </w:tcPr>
          <w:p w14:paraId="4645192E" w14:textId="77777777" w:rsidR="009E27A6" w:rsidRPr="00395708" w:rsidRDefault="009E27A6" w:rsidP="009E27A6">
            <w:pPr>
              <w:spacing w:line="260" w:lineRule="atLeast"/>
              <w:jc w:val="center"/>
            </w:pPr>
            <w:r w:rsidRPr="00395708">
              <w:t>0,44</w:t>
            </w:r>
          </w:p>
        </w:tc>
        <w:tc>
          <w:tcPr>
            <w:tcW w:w="1276" w:type="dxa"/>
          </w:tcPr>
          <w:p w14:paraId="63E3E4EE" w14:textId="77777777" w:rsidR="009E27A6" w:rsidRPr="00395708" w:rsidRDefault="009E27A6" w:rsidP="009E27A6">
            <w:pPr>
              <w:spacing w:line="260" w:lineRule="atLeast"/>
              <w:jc w:val="center"/>
            </w:pPr>
            <w:r w:rsidRPr="00395708">
              <w:t>0,69</w:t>
            </w:r>
          </w:p>
        </w:tc>
        <w:tc>
          <w:tcPr>
            <w:tcW w:w="1559" w:type="dxa"/>
          </w:tcPr>
          <w:p w14:paraId="38D27BE4" w14:textId="77777777" w:rsidR="009E27A6" w:rsidRPr="00395708" w:rsidRDefault="009E27A6" w:rsidP="009E27A6">
            <w:pPr>
              <w:spacing w:line="260" w:lineRule="atLeast"/>
              <w:jc w:val="center"/>
            </w:pPr>
          </w:p>
        </w:tc>
        <w:tc>
          <w:tcPr>
            <w:tcW w:w="1446" w:type="dxa"/>
          </w:tcPr>
          <w:p w14:paraId="7DE7B636" w14:textId="77777777" w:rsidR="009E27A6" w:rsidRPr="00395708" w:rsidRDefault="009E27A6" w:rsidP="009E27A6">
            <w:pPr>
              <w:spacing w:line="260" w:lineRule="atLeast"/>
              <w:jc w:val="center"/>
            </w:pPr>
            <w:r w:rsidRPr="00395708">
              <w:t>0,5</w:t>
            </w:r>
          </w:p>
        </w:tc>
      </w:tr>
      <w:tr w:rsidR="009E27A6" w:rsidRPr="00395708" w14:paraId="04249019" w14:textId="77777777" w:rsidTr="00D91D45">
        <w:tc>
          <w:tcPr>
            <w:tcW w:w="2518" w:type="dxa"/>
            <w:tcBorders>
              <w:bottom w:val="single" w:sz="4" w:space="0" w:color="auto"/>
            </w:tcBorders>
          </w:tcPr>
          <w:p w14:paraId="4954ED6B" w14:textId="77777777" w:rsidR="009E27A6" w:rsidRPr="00395708" w:rsidRDefault="009E27A6" w:rsidP="009E27A6">
            <w:pPr>
              <w:tabs>
                <w:tab w:val="left" w:pos="270"/>
              </w:tabs>
              <w:spacing w:line="260" w:lineRule="atLeast"/>
            </w:pPr>
            <w:r w:rsidRPr="00395708">
              <w:tab/>
              <w:t>p-érték</w:t>
            </w:r>
          </w:p>
        </w:tc>
        <w:tc>
          <w:tcPr>
            <w:tcW w:w="1134" w:type="dxa"/>
            <w:tcBorders>
              <w:bottom w:val="single" w:sz="4" w:space="0" w:color="auto"/>
            </w:tcBorders>
          </w:tcPr>
          <w:p w14:paraId="5A24FCD5" w14:textId="77777777" w:rsidR="009E27A6" w:rsidRPr="00395708" w:rsidRDefault="009E27A6" w:rsidP="009E27A6">
            <w:pPr>
              <w:spacing w:line="260" w:lineRule="atLeast"/>
              <w:jc w:val="center"/>
            </w:pPr>
            <w:r w:rsidRPr="00395708">
              <w:t>-</w:t>
            </w:r>
          </w:p>
        </w:tc>
        <w:tc>
          <w:tcPr>
            <w:tcW w:w="1276" w:type="dxa"/>
            <w:tcBorders>
              <w:bottom w:val="single" w:sz="4" w:space="0" w:color="auto"/>
            </w:tcBorders>
          </w:tcPr>
          <w:p w14:paraId="580464D9" w14:textId="77777777" w:rsidR="009E27A6" w:rsidRPr="00395708" w:rsidRDefault="009E27A6" w:rsidP="009E27A6">
            <w:pPr>
              <w:spacing w:line="260" w:lineRule="atLeast"/>
              <w:jc w:val="center"/>
            </w:pPr>
            <w:r w:rsidRPr="00395708">
              <w:t>0,0049</w:t>
            </w:r>
          </w:p>
        </w:tc>
        <w:tc>
          <w:tcPr>
            <w:tcW w:w="1276" w:type="dxa"/>
            <w:tcBorders>
              <w:bottom w:val="single" w:sz="4" w:space="0" w:color="auto"/>
            </w:tcBorders>
          </w:tcPr>
          <w:p w14:paraId="3B9DC122" w14:textId="77777777" w:rsidR="009E27A6" w:rsidRPr="00395708" w:rsidRDefault="009E27A6" w:rsidP="009E27A6">
            <w:pPr>
              <w:spacing w:line="260" w:lineRule="atLeast"/>
              <w:jc w:val="center"/>
            </w:pPr>
            <w:r w:rsidRPr="00395708">
              <w:t>0,217</w:t>
            </w:r>
          </w:p>
        </w:tc>
        <w:tc>
          <w:tcPr>
            <w:tcW w:w="1559" w:type="dxa"/>
            <w:tcBorders>
              <w:bottom w:val="single" w:sz="4" w:space="0" w:color="auto"/>
            </w:tcBorders>
          </w:tcPr>
          <w:p w14:paraId="2E070933" w14:textId="77777777" w:rsidR="009E27A6" w:rsidRPr="00395708" w:rsidRDefault="009E27A6" w:rsidP="009E27A6">
            <w:pPr>
              <w:spacing w:line="260" w:lineRule="atLeast"/>
              <w:jc w:val="center"/>
            </w:pPr>
          </w:p>
        </w:tc>
        <w:tc>
          <w:tcPr>
            <w:tcW w:w="1446" w:type="dxa"/>
          </w:tcPr>
          <w:p w14:paraId="5EF8A6D1" w14:textId="77777777" w:rsidR="009E27A6" w:rsidRPr="00395708" w:rsidRDefault="009E27A6" w:rsidP="009E27A6">
            <w:pPr>
              <w:spacing w:line="260" w:lineRule="atLeast"/>
              <w:jc w:val="center"/>
            </w:pPr>
            <w:r w:rsidRPr="00395708">
              <w:t>0,0002</w:t>
            </w:r>
          </w:p>
        </w:tc>
      </w:tr>
      <w:tr w:rsidR="009E27A6" w:rsidRPr="00395708" w14:paraId="18C0F192" w14:textId="77777777" w:rsidTr="00D91D45">
        <w:tc>
          <w:tcPr>
            <w:tcW w:w="2518" w:type="dxa"/>
            <w:tcBorders>
              <w:right w:val="nil"/>
            </w:tcBorders>
          </w:tcPr>
          <w:p w14:paraId="09B8BF57" w14:textId="77777777" w:rsidR="009E27A6" w:rsidRPr="00395708" w:rsidRDefault="009E27A6" w:rsidP="009E27A6">
            <w:pPr>
              <w:spacing w:line="260" w:lineRule="atLeast"/>
            </w:pPr>
            <w:r w:rsidRPr="00395708">
              <w:t>Teljes válaszarány</w:t>
            </w:r>
          </w:p>
        </w:tc>
        <w:tc>
          <w:tcPr>
            <w:tcW w:w="1134" w:type="dxa"/>
            <w:tcBorders>
              <w:left w:val="nil"/>
              <w:right w:val="nil"/>
            </w:tcBorders>
          </w:tcPr>
          <w:p w14:paraId="0F911F2F" w14:textId="77777777" w:rsidR="009E27A6" w:rsidRPr="00395708" w:rsidRDefault="009E27A6" w:rsidP="009E27A6">
            <w:pPr>
              <w:spacing w:line="260" w:lineRule="atLeast"/>
              <w:jc w:val="center"/>
            </w:pPr>
          </w:p>
        </w:tc>
        <w:tc>
          <w:tcPr>
            <w:tcW w:w="1276" w:type="dxa"/>
            <w:tcBorders>
              <w:left w:val="nil"/>
              <w:right w:val="nil"/>
            </w:tcBorders>
          </w:tcPr>
          <w:p w14:paraId="4D6618DA" w14:textId="77777777" w:rsidR="009E27A6" w:rsidRPr="00395708" w:rsidRDefault="009E27A6" w:rsidP="009E27A6">
            <w:pPr>
              <w:spacing w:line="260" w:lineRule="atLeast"/>
              <w:jc w:val="center"/>
            </w:pPr>
          </w:p>
        </w:tc>
        <w:tc>
          <w:tcPr>
            <w:tcW w:w="1276" w:type="dxa"/>
            <w:tcBorders>
              <w:left w:val="nil"/>
              <w:right w:val="nil"/>
            </w:tcBorders>
          </w:tcPr>
          <w:p w14:paraId="60D447AC" w14:textId="77777777" w:rsidR="009E27A6" w:rsidRPr="00395708" w:rsidRDefault="009E27A6" w:rsidP="009E27A6">
            <w:pPr>
              <w:spacing w:line="260" w:lineRule="atLeast"/>
              <w:jc w:val="center"/>
            </w:pPr>
          </w:p>
        </w:tc>
        <w:tc>
          <w:tcPr>
            <w:tcW w:w="1559" w:type="dxa"/>
            <w:tcBorders>
              <w:left w:val="nil"/>
              <w:right w:val="nil"/>
            </w:tcBorders>
          </w:tcPr>
          <w:p w14:paraId="4ACE8194" w14:textId="77777777" w:rsidR="009E27A6" w:rsidRPr="00395708" w:rsidRDefault="009E27A6" w:rsidP="009E27A6">
            <w:pPr>
              <w:spacing w:line="260" w:lineRule="atLeast"/>
              <w:jc w:val="center"/>
            </w:pPr>
          </w:p>
        </w:tc>
        <w:tc>
          <w:tcPr>
            <w:tcW w:w="1446" w:type="dxa"/>
            <w:tcBorders>
              <w:left w:val="nil"/>
            </w:tcBorders>
          </w:tcPr>
          <w:p w14:paraId="6F4DDA69" w14:textId="77777777" w:rsidR="009E27A6" w:rsidRPr="00395708" w:rsidRDefault="009E27A6" w:rsidP="009E27A6">
            <w:pPr>
              <w:spacing w:line="260" w:lineRule="atLeast"/>
              <w:jc w:val="center"/>
            </w:pPr>
          </w:p>
        </w:tc>
      </w:tr>
      <w:tr w:rsidR="009E27A6" w:rsidRPr="00395708" w14:paraId="6A9CBDB5" w14:textId="77777777" w:rsidTr="00D91D45">
        <w:tc>
          <w:tcPr>
            <w:tcW w:w="2518" w:type="dxa"/>
          </w:tcPr>
          <w:p w14:paraId="3D003898" w14:textId="77777777" w:rsidR="009E27A6" w:rsidRPr="00395708" w:rsidRDefault="009E27A6" w:rsidP="009E27A6">
            <w:pPr>
              <w:tabs>
                <w:tab w:val="left" w:pos="280"/>
              </w:tabs>
              <w:spacing w:line="260" w:lineRule="atLeast"/>
            </w:pPr>
            <w:r w:rsidRPr="00395708">
              <w:tab/>
              <w:t>Arány (százalék)</w:t>
            </w:r>
          </w:p>
        </w:tc>
        <w:tc>
          <w:tcPr>
            <w:tcW w:w="1134" w:type="dxa"/>
          </w:tcPr>
          <w:p w14:paraId="4C87EECB" w14:textId="77777777" w:rsidR="009E27A6" w:rsidRPr="00395708" w:rsidRDefault="009E27A6" w:rsidP="009E27A6">
            <w:pPr>
              <w:spacing w:line="260" w:lineRule="atLeast"/>
              <w:jc w:val="center"/>
            </w:pPr>
            <w:r w:rsidRPr="00395708">
              <w:t>16,7</w:t>
            </w:r>
          </w:p>
        </w:tc>
        <w:tc>
          <w:tcPr>
            <w:tcW w:w="1276" w:type="dxa"/>
          </w:tcPr>
          <w:p w14:paraId="15E0B7D7" w14:textId="77777777" w:rsidR="009E27A6" w:rsidRPr="00395708" w:rsidRDefault="009E27A6" w:rsidP="009E27A6">
            <w:pPr>
              <w:spacing w:line="260" w:lineRule="atLeast"/>
              <w:jc w:val="center"/>
            </w:pPr>
            <w:r w:rsidRPr="00395708">
              <w:t>40,0</w:t>
            </w:r>
          </w:p>
        </w:tc>
        <w:tc>
          <w:tcPr>
            <w:tcW w:w="1276" w:type="dxa"/>
          </w:tcPr>
          <w:p w14:paraId="68F981A1" w14:textId="77777777" w:rsidR="009E27A6" w:rsidRPr="00395708" w:rsidRDefault="009E27A6" w:rsidP="009E27A6">
            <w:pPr>
              <w:spacing w:line="260" w:lineRule="atLeast"/>
              <w:jc w:val="center"/>
            </w:pPr>
            <w:r w:rsidRPr="00395708">
              <w:t>24,2</w:t>
            </w:r>
          </w:p>
        </w:tc>
        <w:tc>
          <w:tcPr>
            <w:tcW w:w="1559" w:type="dxa"/>
          </w:tcPr>
          <w:p w14:paraId="46EEE51D" w14:textId="77777777" w:rsidR="009E27A6" w:rsidRPr="00395708" w:rsidRDefault="009E27A6" w:rsidP="009E27A6">
            <w:pPr>
              <w:spacing w:line="260" w:lineRule="atLeast"/>
              <w:jc w:val="center"/>
            </w:pPr>
            <w:r w:rsidRPr="00395708">
              <w:t>15,2</w:t>
            </w:r>
          </w:p>
        </w:tc>
        <w:tc>
          <w:tcPr>
            <w:tcW w:w="1446" w:type="dxa"/>
          </w:tcPr>
          <w:p w14:paraId="55D86B64" w14:textId="77777777" w:rsidR="009E27A6" w:rsidRPr="00395708" w:rsidRDefault="009E27A6" w:rsidP="009E27A6">
            <w:pPr>
              <w:spacing w:line="260" w:lineRule="atLeast"/>
              <w:jc w:val="center"/>
            </w:pPr>
            <w:r w:rsidRPr="00395708">
              <w:t>26</w:t>
            </w:r>
          </w:p>
        </w:tc>
      </w:tr>
      <w:tr w:rsidR="009E27A6" w:rsidRPr="00395708" w14:paraId="5A2E503E" w14:textId="77777777" w:rsidTr="00D91D45">
        <w:tc>
          <w:tcPr>
            <w:tcW w:w="2518" w:type="dxa"/>
          </w:tcPr>
          <w:p w14:paraId="1A26B58D" w14:textId="77777777" w:rsidR="009E27A6" w:rsidRPr="00395708" w:rsidRDefault="009E27A6" w:rsidP="009E27A6">
            <w:pPr>
              <w:tabs>
                <w:tab w:val="left" w:pos="280"/>
              </w:tabs>
              <w:spacing w:line="260" w:lineRule="atLeast"/>
            </w:pPr>
            <w:r w:rsidRPr="00395708">
              <w:tab/>
              <w:t>95%-os CI</w:t>
            </w:r>
          </w:p>
        </w:tc>
        <w:tc>
          <w:tcPr>
            <w:tcW w:w="1134" w:type="dxa"/>
          </w:tcPr>
          <w:p w14:paraId="5A0FB22B" w14:textId="77777777" w:rsidR="009E27A6" w:rsidRPr="00395708" w:rsidRDefault="009E27A6" w:rsidP="009E27A6">
            <w:pPr>
              <w:spacing w:line="260" w:lineRule="atLeast"/>
              <w:jc w:val="center"/>
            </w:pPr>
            <w:r w:rsidRPr="00395708">
              <w:t>7,0 - 33,5</w:t>
            </w:r>
          </w:p>
        </w:tc>
        <w:tc>
          <w:tcPr>
            <w:tcW w:w="1276" w:type="dxa"/>
          </w:tcPr>
          <w:p w14:paraId="2733148F" w14:textId="77777777" w:rsidR="009E27A6" w:rsidRPr="00395708" w:rsidRDefault="009E27A6" w:rsidP="009E27A6">
            <w:pPr>
              <w:spacing w:line="260" w:lineRule="atLeast"/>
              <w:jc w:val="center"/>
            </w:pPr>
            <w:r w:rsidRPr="00395708">
              <w:t>24,4 - 57,8</w:t>
            </w:r>
          </w:p>
        </w:tc>
        <w:tc>
          <w:tcPr>
            <w:tcW w:w="1276" w:type="dxa"/>
          </w:tcPr>
          <w:p w14:paraId="6DA86BDE" w14:textId="77777777" w:rsidR="009E27A6" w:rsidRPr="00395708" w:rsidRDefault="009E27A6" w:rsidP="009E27A6">
            <w:pPr>
              <w:spacing w:line="260" w:lineRule="atLeast"/>
              <w:jc w:val="center"/>
            </w:pPr>
            <w:r w:rsidRPr="00395708">
              <w:t>11,7 - 42,6</w:t>
            </w:r>
          </w:p>
        </w:tc>
        <w:tc>
          <w:tcPr>
            <w:tcW w:w="1559" w:type="dxa"/>
          </w:tcPr>
          <w:p w14:paraId="713F0D25" w14:textId="77777777" w:rsidR="009E27A6" w:rsidRPr="00395708" w:rsidRDefault="009E27A6" w:rsidP="009E27A6">
            <w:pPr>
              <w:spacing w:line="260" w:lineRule="atLeast"/>
              <w:jc w:val="center"/>
            </w:pPr>
            <w:r w:rsidRPr="00395708">
              <w:t>9,2 - 23,9</w:t>
            </w:r>
          </w:p>
        </w:tc>
        <w:tc>
          <w:tcPr>
            <w:tcW w:w="1446" w:type="dxa"/>
          </w:tcPr>
          <w:p w14:paraId="1AE83B0E" w14:textId="77777777" w:rsidR="009E27A6" w:rsidRPr="00395708" w:rsidRDefault="009E27A6" w:rsidP="009E27A6">
            <w:pPr>
              <w:spacing w:line="260" w:lineRule="atLeast"/>
              <w:jc w:val="center"/>
            </w:pPr>
            <w:r w:rsidRPr="00395708">
              <w:t>18,1 - 35,6</w:t>
            </w:r>
          </w:p>
        </w:tc>
      </w:tr>
      <w:tr w:rsidR="009E27A6" w:rsidRPr="00395708" w14:paraId="4902EEFF" w14:textId="77777777" w:rsidTr="00D91D45">
        <w:tc>
          <w:tcPr>
            <w:tcW w:w="2518" w:type="dxa"/>
            <w:tcBorders>
              <w:bottom w:val="single" w:sz="4" w:space="0" w:color="auto"/>
            </w:tcBorders>
          </w:tcPr>
          <w:p w14:paraId="3DC9314A" w14:textId="77777777" w:rsidR="009E27A6" w:rsidRPr="00395708" w:rsidRDefault="009E27A6" w:rsidP="009E27A6">
            <w:pPr>
              <w:tabs>
                <w:tab w:val="left" w:pos="280"/>
              </w:tabs>
              <w:spacing w:line="260" w:lineRule="atLeast"/>
            </w:pPr>
            <w:r w:rsidRPr="00395708">
              <w:tab/>
              <w:t>p-érték</w:t>
            </w:r>
          </w:p>
        </w:tc>
        <w:tc>
          <w:tcPr>
            <w:tcW w:w="1134" w:type="dxa"/>
            <w:tcBorders>
              <w:bottom w:val="single" w:sz="4" w:space="0" w:color="auto"/>
            </w:tcBorders>
          </w:tcPr>
          <w:p w14:paraId="6A74CAC2" w14:textId="77777777" w:rsidR="009E27A6" w:rsidRPr="00395708" w:rsidRDefault="009E27A6" w:rsidP="009E27A6">
            <w:pPr>
              <w:spacing w:line="260" w:lineRule="atLeast"/>
              <w:jc w:val="center"/>
            </w:pPr>
          </w:p>
        </w:tc>
        <w:tc>
          <w:tcPr>
            <w:tcW w:w="1276" w:type="dxa"/>
            <w:tcBorders>
              <w:bottom w:val="single" w:sz="4" w:space="0" w:color="auto"/>
            </w:tcBorders>
          </w:tcPr>
          <w:p w14:paraId="1D935D61" w14:textId="77777777" w:rsidR="009E27A6" w:rsidRPr="00395708" w:rsidRDefault="009E27A6" w:rsidP="009E27A6">
            <w:pPr>
              <w:spacing w:line="260" w:lineRule="atLeast"/>
              <w:jc w:val="center"/>
            </w:pPr>
            <w:r w:rsidRPr="00395708">
              <w:t>0,029</w:t>
            </w:r>
          </w:p>
        </w:tc>
        <w:tc>
          <w:tcPr>
            <w:tcW w:w="1276" w:type="dxa"/>
            <w:tcBorders>
              <w:bottom w:val="single" w:sz="4" w:space="0" w:color="auto"/>
            </w:tcBorders>
          </w:tcPr>
          <w:p w14:paraId="3972111B" w14:textId="77777777" w:rsidR="009E27A6" w:rsidRPr="00395708" w:rsidRDefault="009E27A6" w:rsidP="009E27A6">
            <w:pPr>
              <w:spacing w:line="260" w:lineRule="atLeast"/>
              <w:jc w:val="center"/>
            </w:pPr>
            <w:r w:rsidRPr="00395708">
              <w:t>0,43</w:t>
            </w:r>
          </w:p>
        </w:tc>
        <w:tc>
          <w:tcPr>
            <w:tcW w:w="1559" w:type="dxa"/>
            <w:tcBorders>
              <w:bottom w:val="single" w:sz="4" w:space="0" w:color="auto"/>
            </w:tcBorders>
          </w:tcPr>
          <w:p w14:paraId="6806FB7E" w14:textId="77777777" w:rsidR="009E27A6" w:rsidRPr="00395708" w:rsidRDefault="009E27A6" w:rsidP="009E27A6">
            <w:pPr>
              <w:spacing w:line="260" w:lineRule="atLeast"/>
              <w:jc w:val="center"/>
            </w:pPr>
          </w:p>
        </w:tc>
        <w:tc>
          <w:tcPr>
            <w:tcW w:w="1446" w:type="dxa"/>
          </w:tcPr>
          <w:p w14:paraId="6EEB03F0" w14:textId="77777777" w:rsidR="009E27A6" w:rsidRPr="00395708" w:rsidRDefault="009E27A6" w:rsidP="009E27A6">
            <w:pPr>
              <w:spacing w:line="260" w:lineRule="atLeast"/>
              <w:jc w:val="center"/>
            </w:pPr>
            <w:r w:rsidRPr="00395708">
              <w:t>0,055</w:t>
            </w:r>
          </w:p>
        </w:tc>
      </w:tr>
      <w:tr w:rsidR="009E27A6" w:rsidRPr="00395708" w14:paraId="23FC10B4" w14:textId="77777777" w:rsidTr="00D91D45">
        <w:tc>
          <w:tcPr>
            <w:tcW w:w="2518" w:type="dxa"/>
            <w:tcBorders>
              <w:right w:val="nil"/>
            </w:tcBorders>
          </w:tcPr>
          <w:p w14:paraId="10977A31" w14:textId="77777777" w:rsidR="009E27A6" w:rsidRPr="00395708" w:rsidRDefault="009E27A6" w:rsidP="009E27A6">
            <w:pPr>
              <w:spacing w:line="260" w:lineRule="atLeast"/>
            </w:pPr>
            <w:r w:rsidRPr="00395708">
              <w:t>A válasz időtartama</w:t>
            </w:r>
          </w:p>
        </w:tc>
        <w:tc>
          <w:tcPr>
            <w:tcW w:w="1134" w:type="dxa"/>
            <w:tcBorders>
              <w:left w:val="nil"/>
              <w:right w:val="nil"/>
            </w:tcBorders>
          </w:tcPr>
          <w:p w14:paraId="1E375D34" w14:textId="77777777" w:rsidR="009E27A6" w:rsidRPr="00395708" w:rsidRDefault="009E27A6" w:rsidP="009E27A6">
            <w:pPr>
              <w:spacing w:line="260" w:lineRule="atLeast"/>
              <w:jc w:val="center"/>
            </w:pPr>
          </w:p>
        </w:tc>
        <w:tc>
          <w:tcPr>
            <w:tcW w:w="1276" w:type="dxa"/>
            <w:tcBorders>
              <w:left w:val="nil"/>
              <w:right w:val="nil"/>
            </w:tcBorders>
          </w:tcPr>
          <w:p w14:paraId="4CFF5E98" w14:textId="77777777" w:rsidR="009E27A6" w:rsidRPr="00395708" w:rsidRDefault="009E27A6" w:rsidP="009E27A6">
            <w:pPr>
              <w:spacing w:line="260" w:lineRule="atLeast"/>
              <w:jc w:val="center"/>
            </w:pPr>
          </w:p>
        </w:tc>
        <w:tc>
          <w:tcPr>
            <w:tcW w:w="1276" w:type="dxa"/>
            <w:tcBorders>
              <w:left w:val="nil"/>
              <w:right w:val="nil"/>
            </w:tcBorders>
          </w:tcPr>
          <w:p w14:paraId="7BDCCABA" w14:textId="77777777" w:rsidR="009E27A6" w:rsidRPr="00395708" w:rsidRDefault="009E27A6" w:rsidP="009E27A6">
            <w:pPr>
              <w:spacing w:line="260" w:lineRule="atLeast"/>
              <w:jc w:val="center"/>
            </w:pPr>
          </w:p>
        </w:tc>
        <w:tc>
          <w:tcPr>
            <w:tcW w:w="1559" w:type="dxa"/>
            <w:tcBorders>
              <w:left w:val="nil"/>
              <w:right w:val="nil"/>
            </w:tcBorders>
          </w:tcPr>
          <w:p w14:paraId="605A35C8" w14:textId="77777777" w:rsidR="009E27A6" w:rsidRPr="00395708" w:rsidRDefault="009E27A6" w:rsidP="009E27A6">
            <w:pPr>
              <w:spacing w:line="260" w:lineRule="atLeast"/>
              <w:jc w:val="center"/>
            </w:pPr>
          </w:p>
        </w:tc>
        <w:tc>
          <w:tcPr>
            <w:tcW w:w="1446" w:type="dxa"/>
            <w:tcBorders>
              <w:left w:val="nil"/>
            </w:tcBorders>
          </w:tcPr>
          <w:p w14:paraId="7FCE2F5D" w14:textId="77777777" w:rsidR="009E27A6" w:rsidRPr="00395708" w:rsidRDefault="009E27A6" w:rsidP="009E27A6">
            <w:pPr>
              <w:spacing w:line="260" w:lineRule="atLeast"/>
              <w:jc w:val="center"/>
            </w:pPr>
          </w:p>
        </w:tc>
      </w:tr>
      <w:tr w:rsidR="009E27A6" w:rsidRPr="00395708" w14:paraId="34669C66" w14:textId="77777777" w:rsidTr="00D91D45">
        <w:tc>
          <w:tcPr>
            <w:tcW w:w="2518" w:type="dxa"/>
          </w:tcPr>
          <w:p w14:paraId="18197E11" w14:textId="77777777" w:rsidR="009E27A6" w:rsidRPr="00395708" w:rsidRDefault="009E27A6" w:rsidP="009E27A6">
            <w:pPr>
              <w:tabs>
                <w:tab w:val="left" w:pos="280"/>
              </w:tabs>
              <w:spacing w:line="260" w:lineRule="atLeast"/>
            </w:pPr>
            <w:r w:rsidRPr="00395708">
              <w:tab/>
              <w:t>Medián idő (hónap)</w:t>
            </w:r>
          </w:p>
        </w:tc>
        <w:tc>
          <w:tcPr>
            <w:tcW w:w="1134" w:type="dxa"/>
          </w:tcPr>
          <w:p w14:paraId="25062041" w14:textId="77777777" w:rsidR="009E27A6" w:rsidRPr="00395708" w:rsidRDefault="009E27A6" w:rsidP="009E27A6">
            <w:pPr>
              <w:spacing w:line="260" w:lineRule="atLeast"/>
              <w:jc w:val="center"/>
            </w:pPr>
            <w:r w:rsidRPr="00395708">
              <w:t>NR</w:t>
            </w:r>
          </w:p>
        </w:tc>
        <w:tc>
          <w:tcPr>
            <w:tcW w:w="1276" w:type="dxa"/>
          </w:tcPr>
          <w:p w14:paraId="77101B6D" w14:textId="77777777" w:rsidR="009E27A6" w:rsidRPr="00395708" w:rsidRDefault="009E27A6" w:rsidP="009E27A6">
            <w:pPr>
              <w:spacing w:line="260" w:lineRule="atLeast"/>
              <w:jc w:val="center"/>
            </w:pPr>
            <w:r w:rsidRPr="00395708">
              <w:t>9,3</w:t>
            </w:r>
          </w:p>
        </w:tc>
        <w:tc>
          <w:tcPr>
            <w:tcW w:w="1276" w:type="dxa"/>
          </w:tcPr>
          <w:p w14:paraId="3FF91F2E" w14:textId="77777777" w:rsidR="009E27A6" w:rsidRPr="00395708" w:rsidRDefault="009E27A6" w:rsidP="009E27A6">
            <w:pPr>
              <w:spacing w:line="260" w:lineRule="atLeast"/>
              <w:jc w:val="center"/>
            </w:pPr>
            <w:r w:rsidRPr="00395708">
              <w:t>5,0</w:t>
            </w:r>
          </w:p>
        </w:tc>
        <w:tc>
          <w:tcPr>
            <w:tcW w:w="1559" w:type="dxa"/>
          </w:tcPr>
          <w:p w14:paraId="532E07D8" w14:textId="77777777" w:rsidR="009E27A6" w:rsidRPr="00395708" w:rsidRDefault="009E27A6" w:rsidP="009E27A6">
            <w:pPr>
              <w:spacing w:line="260" w:lineRule="atLeast"/>
              <w:jc w:val="center"/>
            </w:pPr>
            <w:r w:rsidRPr="00395708">
              <w:t>6,8</w:t>
            </w:r>
          </w:p>
        </w:tc>
        <w:tc>
          <w:tcPr>
            <w:tcW w:w="1446" w:type="dxa"/>
          </w:tcPr>
          <w:p w14:paraId="27EFC508" w14:textId="77777777" w:rsidR="009E27A6" w:rsidRPr="00395708" w:rsidRDefault="009E27A6" w:rsidP="009E27A6">
            <w:pPr>
              <w:spacing w:line="260" w:lineRule="atLeast"/>
              <w:jc w:val="center"/>
            </w:pPr>
            <w:r w:rsidRPr="00395708">
              <w:t>9,2</w:t>
            </w:r>
          </w:p>
        </w:tc>
      </w:tr>
      <w:tr w:rsidR="009E27A6" w:rsidRPr="00395708" w14:paraId="006EE676" w14:textId="77777777" w:rsidTr="00D91D45">
        <w:tc>
          <w:tcPr>
            <w:tcW w:w="2518" w:type="dxa"/>
          </w:tcPr>
          <w:p w14:paraId="5F8ABC63" w14:textId="77777777" w:rsidR="009E27A6" w:rsidRPr="00395708" w:rsidRDefault="009E27A6" w:rsidP="009E27A6">
            <w:pPr>
              <w:tabs>
                <w:tab w:val="left" w:pos="270"/>
              </w:tabs>
              <w:spacing w:line="260" w:lineRule="atLeast"/>
            </w:pPr>
            <w:r w:rsidRPr="00395708">
              <w:tab/>
              <w:t xml:space="preserve">25-75 percentil </w:t>
            </w:r>
            <w:r w:rsidRPr="00395708">
              <w:tab/>
              <w:t>(hónap)</w:t>
            </w:r>
          </w:p>
        </w:tc>
        <w:tc>
          <w:tcPr>
            <w:tcW w:w="1134" w:type="dxa"/>
          </w:tcPr>
          <w:p w14:paraId="6869F8CE" w14:textId="77777777" w:rsidR="009E27A6" w:rsidRPr="00395708" w:rsidRDefault="009E27A6" w:rsidP="009E27A6">
            <w:pPr>
              <w:spacing w:line="260" w:lineRule="atLeast"/>
              <w:jc w:val="center"/>
            </w:pPr>
            <w:r w:rsidRPr="00395708">
              <w:t>5,5 - NR</w:t>
            </w:r>
          </w:p>
        </w:tc>
        <w:tc>
          <w:tcPr>
            <w:tcW w:w="1276" w:type="dxa"/>
          </w:tcPr>
          <w:p w14:paraId="447AE4AE" w14:textId="77777777" w:rsidR="009E27A6" w:rsidRPr="00395708" w:rsidRDefault="009E27A6" w:rsidP="009E27A6">
            <w:pPr>
              <w:spacing w:line="260" w:lineRule="atLeast"/>
              <w:jc w:val="center"/>
            </w:pPr>
            <w:r w:rsidRPr="00395708">
              <w:t>6,1 - NR</w:t>
            </w:r>
          </w:p>
        </w:tc>
        <w:tc>
          <w:tcPr>
            <w:tcW w:w="1276" w:type="dxa"/>
          </w:tcPr>
          <w:p w14:paraId="39A3CBFD" w14:textId="77777777" w:rsidR="009E27A6" w:rsidRPr="00395708" w:rsidRDefault="009E27A6" w:rsidP="009E27A6">
            <w:pPr>
              <w:spacing w:line="260" w:lineRule="atLeast"/>
              <w:jc w:val="center"/>
            </w:pPr>
            <w:r w:rsidRPr="00395708">
              <w:t>3,8 - 7,8</w:t>
            </w:r>
          </w:p>
        </w:tc>
        <w:tc>
          <w:tcPr>
            <w:tcW w:w="1559" w:type="dxa"/>
          </w:tcPr>
          <w:p w14:paraId="5BD58E83" w14:textId="77777777" w:rsidR="009E27A6" w:rsidRPr="00395708" w:rsidRDefault="009E27A6" w:rsidP="009E27A6">
            <w:pPr>
              <w:spacing w:line="260" w:lineRule="atLeast"/>
              <w:jc w:val="center"/>
            </w:pPr>
            <w:r w:rsidRPr="00395708">
              <w:t>5,59 - 9,17</w:t>
            </w:r>
          </w:p>
        </w:tc>
        <w:tc>
          <w:tcPr>
            <w:tcW w:w="1446" w:type="dxa"/>
          </w:tcPr>
          <w:p w14:paraId="2AC91D1F" w14:textId="77777777" w:rsidR="009E27A6" w:rsidRPr="00395708" w:rsidRDefault="009E27A6" w:rsidP="009E27A6">
            <w:pPr>
              <w:spacing w:line="260" w:lineRule="atLeast"/>
              <w:jc w:val="center"/>
            </w:pPr>
            <w:r w:rsidRPr="00395708">
              <w:t>5,88 - 13,01</w:t>
            </w:r>
          </w:p>
        </w:tc>
      </w:tr>
    </w:tbl>
    <w:p w14:paraId="398BF92F" w14:textId="77777777" w:rsidR="009E27A6" w:rsidRPr="00395708" w:rsidRDefault="009E27A6" w:rsidP="009E27A6">
      <w:pPr>
        <w:spacing w:line="260" w:lineRule="atLeast"/>
        <w:rPr>
          <w:sz w:val="20"/>
          <w:szCs w:val="22"/>
        </w:rPr>
      </w:pPr>
      <w:r w:rsidRPr="00395708">
        <w:rPr>
          <w:sz w:val="20"/>
          <w:szCs w:val="22"/>
          <w:vertAlign w:val="superscript"/>
        </w:rPr>
        <w:t xml:space="preserve">a </w:t>
      </w:r>
      <w:r w:rsidRPr="00395708">
        <w:rPr>
          <w:sz w:val="20"/>
          <w:szCs w:val="22"/>
        </w:rPr>
        <w:t>5 mg/ttkg 2 hetente</w:t>
      </w:r>
    </w:p>
    <w:p w14:paraId="49E36262" w14:textId="77777777" w:rsidR="009E27A6" w:rsidRPr="00395708" w:rsidRDefault="009E27A6" w:rsidP="009E27A6">
      <w:pPr>
        <w:spacing w:line="260" w:lineRule="atLeast"/>
        <w:rPr>
          <w:sz w:val="20"/>
          <w:szCs w:val="22"/>
        </w:rPr>
      </w:pPr>
      <w:r w:rsidRPr="00395708">
        <w:rPr>
          <w:sz w:val="20"/>
          <w:szCs w:val="22"/>
          <w:vertAlign w:val="superscript"/>
        </w:rPr>
        <w:t xml:space="preserve">b </w:t>
      </w:r>
      <w:r w:rsidRPr="00395708">
        <w:rPr>
          <w:sz w:val="20"/>
          <w:szCs w:val="22"/>
        </w:rPr>
        <w:t>10 mg/ttkg 2 hetente</w:t>
      </w:r>
    </w:p>
    <w:p w14:paraId="33421488" w14:textId="77777777" w:rsidR="009E27A6" w:rsidRPr="00395708" w:rsidRDefault="009E27A6" w:rsidP="009E27A6">
      <w:pPr>
        <w:spacing w:line="260" w:lineRule="atLeast"/>
        <w:rPr>
          <w:sz w:val="20"/>
          <w:szCs w:val="22"/>
        </w:rPr>
      </w:pPr>
      <w:r w:rsidRPr="00395708">
        <w:rPr>
          <w:sz w:val="20"/>
          <w:szCs w:val="22"/>
          <w:vertAlign w:val="superscript"/>
        </w:rPr>
        <w:t xml:space="preserve">c </w:t>
      </w:r>
      <w:r w:rsidRPr="00395708">
        <w:rPr>
          <w:sz w:val="20"/>
          <w:szCs w:val="22"/>
        </w:rPr>
        <w:t>a kontroll</w:t>
      </w:r>
      <w:r w:rsidRPr="00395708">
        <w:rPr>
          <w:sz w:val="20"/>
          <w:szCs w:val="22"/>
        </w:rPr>
        <w:noBreakHyphen/>
        <w:t>karhoz viszonyítva</w:t>
      </w:r>
    </w:p>
    <w:p w14:paraId="091A7176" w14:textId="77777777" w:rsidR="009E27A6" w:rsidRPr="00395708" w:rsidRDefault="009E27A6" w:rsidP="009E27A6">
      <w:pPr>
        <w:spacing w:line="260" w:lineRule="atLeast"/>
        <w:rPr>
          <w:sz w:val="20"/>
          <w:szCs w:val="22"/>
        </w:rPr>
      </w:pPr>
      <w:r w:rsidRPr="00395708">
        <w:rPr>
          <w:sz w:val="20"/>
          <w:szCs w:val="22"/>
        </w:rPr>
        <w:t>NR= not reached (nem érte el)</w:t>
      </w:r>
    </w:p>
    <w:p w14:paraId="567F7D5A" w14:textId="77777777" w:rsidR="009E27A6" w:rsidRPr="00395708" w:rsidRDefault="009E27A6" w:rsidP="009E27A6"/>
    <w:p w14:paraId="73F8DC74" w14:textId="77777777" w:rsidR="009E27A6" w:rsidRPr="00395708" w:rsidRDefault="009E27A6" w:rsidP="009E27A6">
      <w:r w:rsidRPr="00395708">
        <w:t>NO16966</w:t>
      </w:r>
    </w:p>
    <w:p w14:paraId="2D2E4A86" w14:textId="77777777" w:rsidR="009E27A6" w:rsidRPr="00395708" w:rsidRDefault="009E27A6" w:rsidP="009E27A6">
      <w:r w:rsidRPr="00395708">
        <w:t>Ez egy III. fázisú, randomizált, kettős-vak (a bevacizumab tekintetében) klinikai vizsgálat volt, ami a 3 hetente alkalmazott, Avastin (7,5 mg/ttkg dózisban) és XELOX-kezelés (szájon át adott kapecitabin és intravénás oxaliplatin) kombinációját, illetve a 2 hetente alkalmazott, Avastin (5 mg/ttkg dózisban) és FOLFOX</w:t>
      </w:r>
      <w:r w:rsidRPr="00395708">
        <w:noBreakHyphen/>
        <w:t>4-kezelés (leukovorin, bolusban adott 5-fluorouracillal kombinálva, amit infúzióban adott 5</w:t>
      </w:r>
      <w:r w:rsidRPr="00395708">
        <w:noBreakHyphen/>
        <w:t>fluorouracil és intravénás oxaliplatin kombinációja követett) együttes alkalmazását vizsgálta. A vizsgálat két részből állt: egy kezdeti, nem vak, két-karú részből (I. rész), melyben a betegeket két különböző kezelési csoportba randomizálták (XELOX</w:t>
      </w:r>
      <w:r w:rsidRPr="00395708">
        <w:noBreakHyphen/>
        <w:t xml:space="preserve"> és FOLFOX-4</w:t>
      </w:r>
      <w:r w:rsidRPr="00395708">
        <w:noBreakHyphen/>
        <w:t>csoport); ezt egy 2 × 2 faktoriális, négy-karú rész követte (II. rész), melyben a betegeket négy különböző kezelési csoportba randomizálták (XELOX és placebo, FOLFOX-4 és placebo, XELOX és Avastin, illetve FOLFOX-4 és Avastin). A II. részben a kezelési séma az Avastinra nézve kettős vak volt.</w:t>
      </w:r>
    </w:p>
    <w:p w14:paraId="63EDBE3C" w14:textId="77777777" w:rsidR="009E27A6" w:rsidRPr="00395708" w:rsidRDefault="009E27A6" w:rsidP="009E27A6"/>
    <w:p w14:paraId="32A7EF8B" w14:textId="77777777" w:rsidR="009E27A6" w:rsidRPr="00395708" w:rsidRDefault="009E27A6" w:rsidP="009E27A6">
      <w:r w:rsidRPr="00395708">
        <w:t>A vizsgálat II. részének mind a 4 vizsgálati karjába kb. 350 beteget randomizáltak.</w:t>
      </w:r>
    </w:p>
    <w:p w14:paraId="6F9D88FA" w14:textId="77777777" w:rsidR="009E27A6" w:rsidRPr="00395708" w:rsidRDefault="009E27A6" w:rsidP="009E27A6">
      <w:pPr>
        <w:rPr>
          <w:b/>
        </w:rPr>
      </w:pPr>
    </w:p>
    <w:p w14:paraId="099CC4BA" w14:textId="77777777" w:rsidR="009E27A6" w:rsidRPr="00395708" w:rsidRDefault="00AC4928" w:rsidP="009E27A6">
      <w:pPr>
        <w:keepNext/>
        <w:keepLines/>
        <w:ind w:left="1560" w:hanging="1560"/>
        <w:rPr>
          <w:b/>
        </w:rPr>
      </w:pPr>
      <w:r w:rsidRPr="00395708">
        <w:rPr>
          <w:b/>
        </w:rPr>
        <w:t>6</w:t>
      </w:r>
      <w:r w:rsidR="009E27A6" w:rsidRPr="00395708">
        <w:rPr>
          <w:b/>
        </w:rPr>
        <w:t>. táblázat</w:t>
      </w:r>
      <w:r w:rsidR="009E27A6" w:rsidRPr="00395708">
        <w:rPr>
          <w:b/>
        </w:rPr>
        <w:tab/>
        <w:t>Kezelési sémák a NO16966</w:t>
      </w:r>
      <w:r w:rsidR="009E27A6" w:rsidRPr="00395708">
        <w:rPr>
          <w:b/>
        </w:rPr>
        <w:noBreakHyphen/>
        <w:t>vizsgálatban (mCRC)</w:t>
      </w:r>
    </w:p>
    <w:p w14:paraId="5E33C83E" w14:textId="77777777" w:rsidR="009E27A6" w:rsidRPr="00395708" w:rsidRDefault="009E27A6" w:rsidP="009E27A6">
      <w:pPr>
        <w:keepNext/>
        <w:keepLines/>
        <w:rPr>
          <w:b/>
        </w:rPr>
      </w:pP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445"/>
        <w:gridCol w:w="1440"/>
        <w:gridCol w:w="2040"/>
        <w:gridCol w:w="3244"/>
      </w:tblGrid>
      <w:tr w:rsidR="009E27A6" w:rsidRPr="00395708" w14:paraId="760439B0" w14:textId="77777777" w:rsidTr="00D91D45">
        <w:trPr>
          <w:jc w:val="center"/>
        </w:trPr>
        <w:tc>
          <w:tcPr>
            <w:tcW w:w="1445" w:type="dxa"/>
            <w:tcBorders>
              <w:top w:val="single" w:sz="8" w:space="0" w:color="auto"/>
              <w:bottom w:val="single" w:sz="8" w:space="0" w:color="auto"/>
              <w:right w:val="single" w:sz="8" w:space="0" w:color="auto"/>
            </w:tcBorders>
            <w:vAlign w:val="bottom"/>
          </w:tcPr>
          <w:p w14:paraId="0395E6F7" w14:textId="77777777" w:rsidR="009E27A6" w:rsidRPr="00395708" w:rsidRDefault="009E27A6" w:rsidP="009E27A6">
            <w:pPr>
              <w:keepNext/>
              <w:keepLines/>
              <w:spacing w:before="50" w:after="50" w:line="240" w:lineRule="exact"/>
              <w:jc w:val="center"/>
            </w:pPr>
          </w:p>
        </w:tc>
        <w:tc>
          <w:tcPr>
            <w:tcW w:w="1440" w:type="dxa"/>
            <w:tcBorders>
              <w:top w:val="single" w:sz="8" w:space="0" w:color="auto"/>
              <w:left w:val="single" w:sz="8" w:space="0" w:color="auto"/>
              <w:bottom w:val="single" w:sz="8" w:space="0" w:color="auto"/>
              <w:right w:val="single" w:sz="8" w:space="0" w:color="auto"/>
            </w:tcBorders>
            <w:vAlign w:val="bottom"/>
          </w:tcPr>
          <w:p w14:paraId="28CA4F8C" w14:textId="77777777" w:rsidR="009E27A6" w:rsidRPr="00395708" w:rsidRDefault="009E27A6" w:rsidP="009E27A6">
            <w:pPr>
              <w:keepNext/>
              <w:keepLines/>
              <w:spacing w:before="50" w:after="50" w:line="240" w:lineRule="exact"/>
              <w:jc w:val="center"/>
            </w:pPr>
            <w:r w:rsidRPr="00395708">
              <w:t>Kezelés</w:t>
            </w:r>
          </w:p>
        </w:tc>
        <w:tc>
          <w:tcPr>
            <w:tcW w:w="2040" w:type="dxa"/>
            <w:tcBorders>
              <w:top w:val="single" w:sz="8" w:space="0" w:color="auto"/>
              <w:left w:val="single" w:sz="8" w:space="0" w:color="auto"/>
              <w:bottom w:val="single" w:sz="8" w:space="0" w:color="auto"/>
              <w:right w:val="single" w:sz="8" w:space="0" w:color="auto"/>
            </w:tcBorders>
            <w:vAlign w:val="bottom"/>
          </w:tcPr>
          <w:p w14:paraId="745A8213" w14:textId="77777777" w:rsidR="009E27A6" w:rsidRPr="00395708" w:rsidRDefault="009E27A6" w:rsidP="009E27A6">
            <w:pPr>
              <w:keepNext/>
              <w:keepLines/>
              <w:spacing w:before="50" w:after="50" w:line="240" w:lineRule="exact"/>
              <w:jc w:val="center"/>
            </w:pPr>
            <w:r w:rsidRPr="00395708">
              <w:t>Kezdő adag</w:t>
            </w:r>
          </w:p>
        </w:tc>
        <w:tc>
          <w:tcPr>
            <w:tcW w:w="3244" w:type="dxa"/>
            <w:tcBorders>
              <w:top w:val="single" w:sz="8" w:space="0" w:color="auto"/>
              <w:left w:val="single" w:sz="8" w:space="0" w:color="auto"/>
              <w:bottom w:val="single" w:sz="8" w:space="0" w:color="auto"/>
            </w:tcBorders>
            <w:vAlign w:val="bottom"/>
          </w:tcPr>
          <w:p w14:paraId="4F3D1966" w14:textId="77777777" w:rsidR="009E27A6" w:rsidRPr="00395708" w:rsidRDefault="009E27A6" w:rsidP="009E27A6">
            <w:pPr>
              <w:keepNext/>
              <w:keepLines/>
              <w:spacing w:before="50" w:after="50" w:line="240" w:lineRule="exact"/>
              <w:jc w:val="center"/>
            </w:pPr>
            <w:r w:rsidRPr="00395708">
              <w:t>Séma</w:t>
            </w:r>
          </w:p>
        </w:tc>
      </w:tr>
      <w:tr w:rsidR="009E27A6" w:rsidRPr="00395708" w14:paraId="11AF1CC0" w14:textId="77777777" w:rsidTr="00D91D45">
        <w:trPr>
          <w:cantSplit/>
          <w:jc w:val="center"/>
        </w:trPr>
        <w:tc>
          <w:tcPr>
            <w:tcW w:w="1445" w:type="dxa"/>
            <w:vMerge w:val="restart"/>
            <w:tcBorders>
              <w:top w:val="single" w:sz="8" w:space="0" w:color="auto"/>
              <w:bottom w:val="single" w:sz="8" w:space="0" w:color="auto"/>
              <w:right w:val="single" w:sz="8" w:space="0" w:color="auto"/>
            </w:tcBorders>
          </w:tcPr>
          <w:p w14:paraId="1B261AC3" w14:textId="77777777" w:rsidR="009E27A6" w:rsidRPr="00395708" w:rsidRDefault="009E27A6" w:rsidP="009E27A6">
            <w:pPr>
              <w:keepNext/>
              <w:keepLines/>
              <w:spacing w:before="50" w:after="50" w:line="240" w:lineRule="exact"/>
              <w:jc w:val="center"/>
            </w:pPr>
            <w:r w:rsidRPr="00395708">
              <w:t xml:space="preserve">FOLFOX-4 </w:t>
            </w:r>
          </w:p>
          <w:p w14:paraId="1FDD6E34" w14:textId="77777777" w:rsidR="009E27A6" w:rsidRPr="00395708" w:rsidRDefault="009E27A6" w:rsidP="009E27A6">
            <w:pPr>
              <w:keepNext/>
              <w:keepLines/>
              <w:spacing w:before="50" w:after="50" w:line="240" w:lineRule="exact"/>
              <w:jc w:val="center"/>
            </w:pPr>
            <w:r w:rsidRPr="00395708">
              <w:t>vagy</w:t>
            </w:r>
          </w:p>
          <w:p w14:paraId="0CD97FAF" w14:textId="77777777" w:rsidR="009E27A6" w:rsidRPr="00395708" w:rsidRDefault="009E27A6" w:rsidP="009E27A6">
            <w:pPr>
              <w:keepNext/>
              <w:keepLines/>
              <w:spacing w:before="50" w:after="50" w:line="240" w:lineRule="exact"/>
              <w:jc w:val="center"/>
            </w:pPr>
            <w:r w:rsidRPr="00395708">
              <w:t>FOLFOX-4 + Avastin</w:t>
            </w:r>
          </w:p>
        </w:tc>
        <w:tc>
          <w:tcPr>
            <w:tcW w:w="1440" w:type="dxa"/>
            <w:tcBorders>
              <w:top w:val="single" w:sz="8" w:space="0" w:color="auto"/>
              <w:left w:val="single" w:sz="8" w:space="0" w:color="auto"/>
              <w:bottom w:val="nil"/>
              <w:right w:val="single" w:sz="8" w:space="0" w:color="auto"/>
            </w:tcBorders>
          </w:tcPr>
          <w:p w14:paraId="0F04184C" w14:textId="77777777" w:rsidR="009E27A6" w:rsidRPr="00395708" w:rsidRDefault="009E27A6" w:rsidP="009E27A6">
            <w:pPr>
              <w:keepNext/>
              <w:keepLines/>
              <w:spacing w:before="50" w:after="50" w:line="240" w:lineRule="exact"/>
            </w:pPr>
            <w:r w:rsidRPr="00395708">
              <w:t>Oxaliplatin</w:t>
            </w:r>
          </w:p>
        </w:tc>
        <w:tc>
          <w:tcPr>
            <w:tcW w:w="2040" w:type="dxa"/>
            <w:tcBorders>
              <w:top w:val="single" w:sz="8" w:space="0" w:color="auto"/>
              <w:left w:val="single" w:sz="8" w:space="0" w:color="auto"/>
              <w:bottom w:val="nil"/>
              <w:right w:val="single" w:sz="8" w:space="0" w:color="auto"/>
            </w:tcBorders>
          </w:tcPr>
          <w:p w14:paraId="2B24C62C" w14:textId="18F05355" w:rsidR="009E27A6" w:rsidRPr="00395708" w:rsidRDefault="009E27A6" w:rsidP="009E27A6">
            <w:pPr>
              <w:keepNext/>
              <w:keepLines/>
              <w:spacing w:before="50" w:after="50" w:line="240" w:lineRule="exact"/>
            </w:pPr>
            <w:r w:rsidRPr="00395708">
              <w:t>85 mg/m</w:t>
            </w:r>
            <w:r w:rsidRPr="00395708">
              <w:rPr>
                <w:vertAlign w:val="superscript"/>
              </w:rPr>
              <w:t>2</w:t>
            </w:r>
            <w:r w:rsidRPr="00395708">
              <w:t xml:space="preserve"> iv. 2</w:t>
            </w:r>
            <w:r w:rsidR="00641E04" w:rsidRPr="00395708">
              <w:t> </w:t>
            </w:r>
            <w:r w:rsidRPr="00395708">
              <w:t>óra</w:t>
            </w:r>
          </w:p>
        </w:tc>
        <w:tc>
          <w:tcPr>
            <w:tcW w:w="3244" w:type="dxa"/>
            <w:vMerge w:val="restart"/>
            <w:tcBorders>
              <w:top w:val="single" w:sz="8" w:space="0" w:color="auto"/>
              <w:left w:val="single" w:sz="8" w:space="0" w:color="auto"/>
            </w:tcBorders>
          </w:tcPr>
          <w:p w14:paraId="3CD3400E" w14:textId="77777777" w:rsidR="009E27A6" w:rsidRPr="00395708" w:rsidRDefault="009E27A6" w:rsidP="009E27A6">
            <w:pPr>
              <w:keepNext/>
              <w:keepLines/>
              <w:spacing w:before="50" w:after="50" w:line="240" w:lineRule="exact"/>
            </w:pPr>
            <w:r w:rsidRPr="00395708">
              <w:t>Oxaliplatin az 1.napon</w:t>
            </w:r>
          </w:p>
          <w:p w14:paraId="0F4D2A29" w14:textId="77777777" w:rsidR="009E27A6" w:rsidRPr="00395708" w:rsidRDefault="009E27A6" w:rsidP="009E27A6">
            <w:pPr>
              <w:keepNext/>
              <w:keepLines/>
              <w:spacing w:before="50" w:after="50" w:line="240" w:lineRule="exact"/>
            </w:pPr>
            <w:r w:rsidRPr="00395708">
              <w:t>Leukovorin az 1. és 2. napon</w:t>
            </w:r>
          </w:p>
          <w:p w14:paraId="1E572EE7" w14:textId="77777777" w:rsidR="009E27A6" w:rsidRPr="00395708" w:rsidRDefault="009E27A6" w:rsidP="009E27A6">
            <w:pPr>
              <w:keepNext/>
              <w:keepLines/>
              <w:spacing w:before="50" w:after="50" w:line="240" w:lineRule="exact"/>
            </w:pPr>
            <w:r w:rsidRPr="00395708">
              <w:t>5-fluorouracil iv. bolus/infúzió, mindegyik az 1. és 2. napon</w:t>
            </w:r>
          </w:p>
        </w:tc>
      </w:tr>
      <w:tr w:rsidR="009E27A6" w:rsidRPr="00395708" w14:paraId="0B5275D9" w14:textId="77777777" w:rsidTr="00D91D45">
        <w:trPr>
          <w:cantSplit/>
          <w:jc w:val="center"/>
        </w:trPr>
        <w:tc>
          <w:tcPr>
            <w:tcW w:w="1445" w:type="dxa"/>
            <w:vMerge/>
            <w:tcBorders>
              <w:top w:val="nil"/>
              <w:bottom w:val="single" w:sz="8" w:space="0" w:color="auto"/>
              <w:right w:val="single" w:sz="8" w:space="0" w:color="auto"/>
            </w:tcBorders>
          </w:tcPr>
          <w:p w14:paraId="05EEBA82" w14:textId="77777777" w:rsidR="009E27A6" w:rsidRPr="00395708" w:rsidRDefault="009E27A6" w:rsidP="009E27A6">
            <w:pPr>
              <w:keepNext/>
              <w:keepLines/>
              <w:spacing w:before="50" w:after="50" w:line="240" w:lineRule="exact"/>
              <w:jc w:val="center"/>
            </w:pPr>
          </w:p>
        </w:tc>
        <w:tc>
          <w:tcPr>
            <w:tcW w:w="1440" w:type="dxa"/>
            <w:tcBorders>
              <w:top w:val="nil"/>
              <w:left w:val="single" w:sz="8" w:space="0" w:color="auto"/>
              <w:bottom w:val="nil"/>
              <w:right w:val="single" w:sz="8" w:space="0" w:color="auto"/>
            </w:tcBorders>
          </w:tcPr>
          <w:p w14:paraId="3275CF04" w14:textId="77777777" w:rsidR="009E27A6" w:rsidRPr="00395708" w:rsidRDefault="009E27A6" w:rsidP="009E27A6">
            <w:pPr>
              <w:keepNext/>
              <w:keepLines/>
              <w:spacing w:before="50" w:after="50" w:line="240" w:lineRule="exact"/>
            </w:pPr>
            <w:r w:rsidRPr="00395708">
              <w:t>Leukovorin</w:t>
            </w:r>
          </w:p>
        </w:tc>
        <w:tc>
          <w:tcPr>
            <w:tcW w:w="2040" w:type="dxa"/>
            <w:tcBorders>
              <w:top w:val="nil"/>
              <w:left w:val="single" w:sz="8" w:space="0" w:color="auto"/>
              <w:bottom w:val="nil"/>
              <w:right w:val="single" w:sz="8" w:space="0" w:color="auto"/>
            </w:tcBorders>
          </w:tcPr>
          <w:p w14:paraId="6C93925C" w14:textId="56B9AE6E" w:rsidR="009E27A6" w:rsidRPr="00395708" w:rsidRDefault="009E27A6" w:rsidP="009E27A6">
            <w:pPr>
              <w:keepNext/>
              <w:keepLines/>
              <w:spacing w:before="50" w:after="50" w:line="240" w:lineRule="exact"/>
            </w:pPr>
            <w:r w:rsidRPr="00395708">
              <w:t>200 mg/m</w:t>
            </w:r>
            <w:r w:rsidRPr="00395708">
              <w:rPr>
                <w:vertAlign w:val="superscript"/>
              </w:rPr>
              <w:t>2</w:t>
            </w:r>
            <w:r w:rsidRPr="00395708">
              <w:t xml:space="preserve"> iv. 2</w:t>
            </w:r>
            <w:r w:rsidR="00641E04" w:rsidRPr="00395708">
              <w:t> </w:t>
            </w:r>
            <w:r w:rsidRPr="00395708">
              <w:t>óra</w:t>
            </w:r>
          </w:p>
        </w:tc>
        <w:tc>
          <w:tcPr>
            <w:tcW w:w="3244" w:type="dxa"/>
            <w:vMerge/>
            <w:tcBorders>
              <w:left w:val="single" w:sz="8" w:space="0" w:color="auto"/>
            </w:tcBorders>
          </w:tcPr>
          <w:p w14:paraId="7462BF51" w14:textId="77777777" w:rsidR="009E27A6" w:rsidRPr="00395708" w:rsidRDefault="009E27A6" w:rsidP="009E27A6">
            <w:pPr>
              <w:keepNext/>
              <w:keepLines/>
              <w:spacing w:before="50" w:after="50" w:line="240" w:lineRule="exact"/>
            </w:pPr>
          </w:p>
        </w:tc>
      </w:tr>
      <w:tr w:rsidR="009E27A6" w:rsidRPr="00395708" w14:paraId="5FC1F429" w14:textId="77777777" w:rsidTr="00D91D45">
        <w:trPr>
          <w:cantSplit/>
          <w:jc w:val="center"/>
        </w:trPr>
        <w:tc>
          <w:tcPr>
            <w:tcW w:w="1445" w:type="dxa"/>
            <w:vMerge/>
            <w:tcBorders>
              <w:top w:val="nil"/>
              <w:bottom w:val="single" w:sz="8" w:space="0" w:color="auto"/>
              <w:right w:val="single" w:sz="8" w:space="0" w:color="auto"/>
            </w:tcBorders>
          </w:tcPr>
          <w:p w14:paraId="757FBD33" w14:textId="77777777" w:rsidR="009E27A6" w:rsidRPr="00395708" w:rsidRDefault="009E27A6" w:rsidP="009E27A6">
            <w:pPr>
              <w:keepNext/>
              <w:keepLines/>
              <w:spacing w:before="50" w:after="50" w:line="240" w:lineRule="exact"/>
              <w:jc w:val="center"/>
            </w:pPr>
          </w:p>
        </w:tc>
        <w:tc>
          <w:tcPr>
            <w:tcW w:w="1440" w:type="dxa"/>
            <w:tcBorders>
              <w:top w:val="nil"/>
              <w:left w:val="single" w:sz="8" w:space="0" w:color="auto"/>
              <w:bottom w:val="single" w:sz="8" w:space="0" w:color="auto"/>
              <w:right w:val="single" w:sz="8" w:space="0" w:color="auto"/>
            </w:tcBorders>
          </w:tcPr>
          <w:p w14:paraId="408A56A5" w14:textId="77777777" w:rsidR="009E27A6" w:rsidRPr="00395708" w:rsidRDefault="009E27A6" w:rsidP="009E27A6">
            <w:pPr>
              <w:keepNext/>
              <w:keepLines/>
              <w:spacing w:before="50" w:after="50" w:line="240" w:lineRule="exact"/>
            </w:pPr>
            <w:r w:rsidRPr="00395708">
              <w:t>5-Fluorouracil</w:t>
            </w:r>
          </w:p>
        </w:tc>
        <w:tc>
          <w:tcPr>
            <w:tcW w:w="2040" w:type="dxa"/>
            <w:tcBorders>
              <w:top w:val="nil"/>
              <w:left w:val="single" w:sz="8" w:space="0" w:color="auto"/>
              <w:bottom w:val="single" w:sz="8" w:space="0" w:color="auto"/>
              <w:right w:val="single" w:sz="8" w:space="0" w:color="auto"/>
            </w:tcBorders>
          </w:tcPr>
          <w:p w14:paraId="162AE15E" w14:textId="2C65A7E6" w:rsidR="009E27A6" w:rsidRPr="00395708" w:rsidRDefault="009E27A6" w:rsidP="009E27A6">
            <w:pPr>
              <w:keepNext/>
              <w:keepLines/>
              <w:spacing w:before="50" w:after="50" w:line="240" w:lineRule="exact"/>
            </w:pPr>
            <w:r w:rsidRPr="00395708">
              <w:t>400 mg/m</w:t>
            </w:r>
            <w:r w:rsidRPr="00395708">
              <w:rPr>
                <w:vertAlign w:val="superscript"/>
              </w:rPr>
              <w:t>2</w:t>
            </w:r>
            <w:r w:rsidRPr="00395708">
              <w:t xml:space="preserve"> iv. bolus, majd 600 mg/m</w:t>
            </w:r>
            <w:r w:rsidRPr="00395708">
              <w:rPr>
                <w:vertAlign w:val="superscript"/>
              </w:rPr>
              <w:t>2</w:t>
            </w:r>
            <w:r w:rsidRPr="00395708">
              <w:t xml:space="preserve"> iv. 22</w:t>
            </w:r>
            <w:r w:rsidR="00641E04" w:rsidRPr="00395708">
              <w:t> </w:t>
            </w:r>
            <w:r w:rsidRPr="00395708">
              <w:t>óra</w:t>
            </w:r>
          </w:p>
        </w:tc>
        <w:tc>
          <w:tcPr>
            <w:tcW w:w="3244" w:type="dxa"/>
            <w:vMerge/>
            <w:tcBorders>
              <w:left w:val="single" w:sz="8" w:space="0" w:color="auto"/>
              <w:bottom w:val="single" w:sz="8" w:space="0" w:color="auto"/>
            </w:tcBorders>
          </w:tcPr>
          <w:p w14:paraId="06149C6F" w14:textId="77777777" w:rsidR="009E27A6" w:rsidRPr="00395708" w:rsidRDefault="009E27A6" w:rsidP="009E27A6">
            <w:pPr>
              <w:keepNext/>
              <w:keepLines/>
              <w:spacing w:before="50" w:after="50" w:line="240" w:lineRule="exact"/>
            </w:pPr>
          </w:p>
        </w:tc>
      </w:tr>
      <w:tr w:rsidR="009E27A6" w:rsidRPr="00395708" w14:paraId="4AEC9AD1" w14:textId="77777777" w:rsidTr="00D91D45">
        <w:trPr>
          <w:cantSplit/>
          <w:jc w:val="center"/>
        </w:trPr>
        <w:tc>
          <w:tcPr>
            <w:tcW w:w="1445" w:type="dxa"/>
            <w:vMerge/>
            <w:tcBorders>
              <w:top w:val="nil"/>
              <w:bottom w:val="single" w:sz="8" w:space="0" w:color="auto"/>
              <w:right w:val="single" w:sz="8" w:space="0" w:color="auto"/>
            </w:tcBorders>
          </w:tcPr>
          <w:p w14:paraId="2EC0BEAF" w14:textId="77777777" w:rsidR="009E27A6" w:rsidRPr="00395708" w:rsidRDefault="009E27A6" w:rsidP="009E27A6">
            <w:pPr>
              <w:spacing w:before="50" w:after="50" w:line="240" w:lineRule="exact"/>
              <w:jc w:val="center"/>
            </w:pPr>
          </w:p>
        </w:tc>
        <w:tc>
          <w:tcPr>
            <w:tcW w:w="1440" w:type="dxa"/>
            <w:tcBorders>
              <w:top w:val="single" w:sz="8" w:space="0" w:color="auto"/>
              <w:left w:val="single" w:sz="8" w:space="0" w:color="auto"/>
              <w:bottom w:val="single" w:sz="8" w:space="0" w:color="auto"/>
              <w:right w:val="single" w:sz="8" w:space="0" w:color="auto"/>
            </w:tcBorders>
          </w:tcPr>
          <w:p w14:paraId="336007BB" w14:textId="77777777" w:rsidR="009E27A6" w:rsidRPr="00395708" w:rsidRDefault="009E27A6" w:rsidP="009E27A6">
            <w:pPr>
              <w:spacing w:before="50" w:after="50" w:line="240" w:lineRule="exact"/>
            </w:pPr>
            <w:r w:rsidRPr="00395708">
              <w:t>Placebo vagy Avastin</w:t>
            </w:r>
          </w:p>
        </w:tc>
        <w:tc>
          <w:tcPr>
            <w:tcW w:w="2040" w:type="dxa"/>
            <w:tcBorders>
              <w:top w:val="single" w:sz="8" w:space="0" w:color="auto"/>
              <w:left w:val="single" w:sz="8" w:space="0" w:color="auto"/>
              <w:bottom w:val="single" w:sz="8" w:space="0" w:color="auto"/>
              <w:right w:val="single" w:sz="8" w:space="0" w:color="auto"/>
            </w:tcBorders>
          </w:tcPr>
          <w:p w14:paraId="061567B4" w14:textId="77777777" w:rsidR="009E27A6" w:rsidRPr="00395708" w:rsidRDefault="009E27A6" w:rsidP="009E27A6">
            <w:pPr>
              <w:spacing w:before="50" w:after="50" w:line="240" w:lineRule="exact"/>
            </w:pPr>
            <w:r w:rsidRPr="00395708">
              <w:t>5 mg/ttkg iv. 30</w:t>
            </w:r>
            <w:r w:rsidRPr="00395708">
              <w:noBreakHyphen/>
              <w:t>90 perc</w:t>
            </w:r>
          </w:p>
        </w:tc>
        <w:tc>
          <w:tcPr>
            <w:tcW w:w="3244" w:type="dxa"/>
            <w:tcBorders>
              <w:top w:val="single" w:sz="8" w:space="0" w:color="auto"/>
              <w:left w:val="single" w:sz="8" w:space="0" w:color="auto"/>
              <w:bottom w:val="single" w:sz="8" w:space="0" w:color="auto"/>
            </w:tcBorders>
          </w:tcPr>
          <w:p w14:paraId="7E3824E7" w14:textId="77777777" w:rsidR="009E27A6" w:rsidRPr="00395708" w:rsidRDefault="009E27A6" w:rsidP="009E27A6">
            <w:pPr>
              <w:spacing w:before="50" w:after="50" w:line="240" w:lineRule="exact"/>
            </w:pPr>
            <w:r w:rsidRPr="00395708">
              <w:t>1. nap, FOLFOX-4 adása előtt, 2 hetente</w:t>
            </w:r>
          </w:p>
        </w:tc>
      </w:tr>
      <w:tr w:rsidR="009E27A6" w:rsidRPr="00395708" w14:paraId="72D67441" w14:textId="77777777" w:rsidTr="00D91D45">
        <w:trPr>
          <w:cantSplit/>
          <w:jc w:val="center"/>
        </w:trPr>
        <w:tc>
          <w:tcPr>
            <w:tcW w:w="1445" w:type="dxa"/>
            <w:vMerge w:val="restart"/>
            <w:tcBorders>
              <w:top w:val="single" w:sz="8" w:space="0" w:color="auto"/>
              <w:bottom w:val="single" w:sz="8" w:space="0" w:color="auto"/>
              <w:right w:val="single" w:sz="8" w:space="0" w:color="auto"/>
            </w:tcBorders>
          </w:tcPr>
          <w:p w14:paraId="71FC2927" w14:textId="77777777" w:rsidR="009E27A6" w:rsidRPr="00395708" w:rsidRDefault="009E27A6" w:rsidP="009E27A6">
            <w:pPr>
              <w:spacing w:before="50" w:after="50" w:line="240" w:lineRule="exact"/>
              <w:jc w:val="center"/>
            </w:pPr>
            <w:r w:rsidRPr="00395708">
              <w:t xml:space="preserve">XELOX </w:t>
            </w:r>
          </w:p>
          <w:p w14:paraId="71C3A637" w14:textId="77777777" w:rsidR="009E27A6" w:rsidRPr="00395708" w:rsidRDefault="009E27A6" w:rsidP="009E27A6">
            <w:pPr>
              <w:spacing w:before="50" w:after="50" w:line="240" w:lineRule="exact"/>
              <w:jc w:val="center"/>
            </w:pPr>
            <w:r w:rsidRPr="00395708">
              <w:t>vagy</w:t>
            </w:r>
          </w:p>
          <w:p w14:paraId="79CC7F4B" w14:textId="77777777" w:rsidR="009E27A6" w:rsidRPr="00395708" w:rsidRDefault="009E27A6" w:rsidP="009E27A6">
            <w:pPr>
              <w:spacing w:before="50" w:after="50" w:line="240" w:lineRule="exact"/>
              <w:jc w:val="center"/>
            </w:pPr>
            <w:r w:rsidRPr="00395708">
              <w:t>XELOX+ Avastin</w:t>
            </w:r>
          </w:p>
        </w:tc>
        <w:tc>
          <w:tcPr>
            <w:tcW w:w="1440" w:type="dxa"/>
            <w:tcBorders>
              <w:top w:val="single" w:sz="8" w:space="0" w:color="auto"/>
              <w:left w:val="single" w:sz="8" w:space="0" w:color="auto"/>
              <w:bottom w:val="nil"/>
              <w:right w:val="single" w:sz="8" w:space="0" w:color="auto"/>
            </w:tcBorders>
          </w:tcPr>
          <w:p w14:paraId="353C4F11" w14:textId="77777777" w:rsidR="009E27A6" w:rsidRPr="00395708" w:rsidRDefault="009E27A6" w:rsidP="009E27A6">
            <w:pPr>
              <w:spacing w:before="50" w:after="50" w:line="240" w:lineRule="exact"/>
            </w:pPr>
            <w:r w:rsidRPr="00395708">
              <w:t>Oxaliplatin</w:t>
            </w:r>
          </w:p>
        </w:tc>
        <w:tc>
          <w:tcPr>
            <w:tcW w:w="2040" w:type="dxa"/>
            <w:tcBorders>
              <w:top w:val="single" w:sz="8" w:space="0" w:color="auto"/>
              <w:left w:val="single" w:sz="8" w:space="0" w:color="auto"/>
              <w:bottom w:val="nil"/>
              <w:right w:val="single" w:sz="8" w:space="0" w:color="auto"/>
            </w:tcBorders>
          </w:tcPr>
          <w:p w14:paraId="65B20B87" w14:textId="52E6F8A5" w:rsidR="009E27A6" w:rsidRPr="00395708" w:rsidRDefault="009E27A6" w:rsidP="009E27A6">
            <w:pPr>
              <w:spacing w:before="50" w:after="50" w:line="240" w:lineRule="exact"/>
            </w:pPr>
            <w:r w:rsidRPr="00395708">
              <w:t>130 mg/m</w:t>
            </w:r>
            <w:r w:rsidRPr="00395708">
              <w:rPr>
                <w:vertAlign w:val="superscript"/>
              </w:rPr>
              <w:t>2</w:t>
            </w:r>
            <w:r w:rsidRPr="00395708">
              <w:t xml:space="preserve"> iv. 2</w:t>
            </w:r>
            <w:r w:rsidR="00641E04" w:rsidRPr="00395708">
              <w:t> </w:t>
            </w:r>
            <w:r w:rsidRPr="00395708">
              <w:t>óra</w:t>
            </w:r>
          </w:p>
        </w:tc>
        <w:tc>
          <w:tcPr>
            <w:tcW w:w="3244" w:type="dxa"/>
            <w:vMerge w:val="restart"/>
            <w:tcBorders>
              <w:top w:val="single" w:sz="8" w:space="0" w:color="auto"/>
              <w:left w:val="single" w:sz="8" w:space="0" w:color="auto"/>
            </w:tcBorders>
          </w:tcPr>
          <w:p w14:paraId="7A711766" w14:textId="77777777" w:rsidR="009E27A6" w:rsidRPr="00395708" w:rsidRDefault="009E27A6" w:rsidP="009E27A6">
            <w:pPr>
              <w:spacing w:before="50" w:after="50" w:line="240" w:lineRule="exact"/>
            </w:pPr>
            <w:r w:rsidRPr="00395708">
              <w:t>Oxaliplatin az 1. napon</w:t>
            </w:r>
          </w:p>
          <w:p w14:paraId="5F9BB0B2" w14:textId="34219AA4" w:rsidR="009E27A6" w:rsidRPr="00395708" w:rsidRDefault="009E27A6" w:rsidP="009E27A6">
            <w:pPr>
              <w:spacing w:before="50" w:after="50" w:line="240" w:lineRule="exact"/>
            </w:pPr>
            <w:r w:rsidRPr="00395708">
              <w:t>Kapecitabin szájon át naponta kétszer 2</w:t>
            </w:r>
            <w:r w:rsidR="00641E04" w:rsidRPr="00395708">
              <w:t> </w:t>
            </w:r>
            <w:r w:rsidRPr="00395708">
              <w:t>héten át (utána 1</w:t>
            </w:r>
            <w:r w:rsidR="00641E04" w:rsidRPr="00395708">
              <w:t> </w:t>
            </w:r>
            <w:r w:rsidRPr="00395708">
              <w:t>hét szünet)</w:t>
            </w:r>
          </w:p>
        </w:tc>
      </w:tr>
      <w:tr w:rsidR="009E27A6" w:rsidRPr="00395708" w:rsidDel="007D0861" w14:paraId="7DA08F4F" w14:textId="77777777" w:rsidTr="00D91D45">
        <w:trPr>
          <w:cantSplit/>
          <w:jc w:val="center"/>
        </w:trPr>
        <w:tc>
          <w:tcPr>
            <w:tcW w:w="1445" w:type="dxa"/>
            <w:vMerge/>
            <w:tcBorders>
              <w:top w:val="nil"/>
              <w:bottom w:val="single" w:sz="8" w:space="0" w:color="auto"/>
              <w:right w:val="single" w:sz="8" w:space="0" w:color="auto"/>
            </w:tcBorders>
          </w:tcPr>
          <w:p w14:paraId="2836C86B" w14:textId="77777777" w:rsidR="009E27A6" w:rsidRPr="00395708" w:rsidDel="007D0861" w:rsidRDefault="009E27A6" w:rsidP="009E27A6">
            <w:pPr>
              <w:spacing w:before="50" w:after="50" w:line="240" w:lineRule="exact"/>
              <w:jc w:val="center"/>
            </w:pPr>
          </w:p>
        </w:tc>
        <w:tc>
          <w:tcPr>
            <w:tcW w:w="1440" w:type="dxa"/>
            <w:tcBorders>
              <w:top w:val="nil"/>
              <w:left w:val="single" w:sz="8" w:space="0" w:color="auto"/>
              <w:bottom w:val="nil"/>
              <w:right w:val="single" w:sz="8" w:space="0" w:color="auto"/>
            </w:tcBorders>
          </w:tcPr>
          <w:p w14:paraId="58B36C70" w14:textId="77777777" w:rsidR="009E27A6" w:rsidRPr="00395708" w:rsidDel="007D0861" w:rsidRDefault="009E27A6" w:rsidP="009E27A6">
            <w:pPr>
              <w:spacing w:before="50" w:after="50" w:line="240" w:lineRule="exact"/>
            </w:pPr>
            <w:r w:rsidRPr="00395708">
              <w:t>Kapecitabin</w:t>
            </w:r>
          </w:p>
        </w:tc>
        <w:tc>
          <w:tcPr>
            <w:tcW w:w="2040" w:type="dxa"/>
            <w:tcBorders>
              <w:top w:val="nil"/>
              <w:left w:val="single" w:sz="8" w:space="0" w:color="auto"/>
              <w:bottom w:val="nil"/>
              <w:right w:val="single" w:sz="8" w:space="0" w:color="auto"/>
            </w:tcBorders>
          </w:tcPr>
          <w:p w14:paraId="7653EE09" w14:textId="77777777" w:rsidR="009E27A6" w:rsidRPr="00395708" w:rsidDel="007D0861" w:rsidRDefault="009E27A6" w:rsidP="009E27A6">
            <w:pPr>
              <w:spacing w:before="50" w:after="50" w:line="240" w:lineRule="exact"/>
            </w:pPr>
            <w:r w:rsidRPr="00395708">
              <w:t>1000 mg/m</w:t>
            </w:r>
            <w:r w:rsidRPr="00395708">
              <w:rPr>
                <w:vertAlign w:val="superscript"/>
              </w:rPr>
              <w:t>2</w:t>
            </w:r>
            <w:r w:rsidRPr="00395708">
              <w:t xml:space="preserve"> szájon át naponta kétszer</w:t>
            </w:r>
          </w:p>
        </w:tc>
        <w:tc>
          <w:tcPr>
            <w:tcW w:w="3244" w:type="dxa"/>
            <w:vMerge/>
            <w:tcBorders>
              <w:left w:val="single" w:sz="8" w:space="0" w:color="auto"/>
            </w:tcBorders>
          </w:tcPr>
          <w:p w14:paraId="0CDFB7F3" w14:textId="77777777" w:rsidR="009E27A6" w:rsidRPr="00395708" w:rsidDel="007D0861" w:rsidRDefault="009E27A6" w:rsidP="009E27A6">
            <w:pPr>
              <w:spacing w:before="50" w:after="50" w:line="240" w:lineRule="exact"/>
            </w:pPr>
          </w:p>
        </w:tc>
      </w:tr>
      <w:tr w:rsidR="009E27A6" w:rsidRPr="00395708" w14:paraId="4D103B20" w14:textId="77777777" w:rsidTr="00D91D45">
        <w:trPr>
          <w:cantSplit/>
          <w:jc w:val="center"/>
        </w:trPr>
        <w:tc>
          <w:tcPr>
            <w:tcW w:w="1445" w:type="dxa"/>
            <w:vMerge/>
            <w:tcBorders>
              <w:top w:val="nil"/>
              <w:bottom w:val="single" w:sz="8" w:space="0" w:color="auto"/>
              <w:right w:val="single" w:sz="8" w:space="0" w:color="auto"/>
            </w:tcBorders>
          </w:tcPr>
          <w:p w14:paraId="13A6C615" w14:textId="77777777" w:rsidR="009E27A6" w:rsidRPr="00395708" w:rsidRDefault="009E27A6" w:rsidP="009E27A6">
            <w:pPr>
              <w:spacing w:before="50" w:after="50" w:line="240" w:lineRule="exact"/>
              <w:jc w:val="center"/>
            </w:pPr>
          </w:p>
        </w:tc>
        <w:tc>
          <w:tcPr>
            <w:tcW w:w="1440" w:type="dxa"/>
            <w:tcBorders>
              <w:top w:val="nil"/>
              <w:left w:val="single" w:sz="8" w:space="0" w:color="auto"/>
              <w:bottom w:val="single" w:sz="8" w:space="0" w:color="auto"/>
              <w:right w:val="single" w:sz="8" w:space="0" w:color="auto"/>
            </w:tcBorders>
          </w:tcPr>
          <w:p w14:paraId="0009DB31" w14:textId="77777777" w:rsidR="009E27A6" w:rsidRPr="00395708" w:rsidRDefault="009E27A6" w:rsidP="009E27A6">
            <w:pPr>
              <w:spacing w:before="50" w:after="50" w:line="240" w:lineRule="exact"/>
            </w:pPr>
          </w:p>
        </w:tc>
        <w:tc>
          <w:tcPr>
            <w:tcW w:w="2040" w:type="dxa"/>
            <w:tcBorders>
              <w:top w:val="nil"/>
              <w:left w:val="single" w:sz="8" w:space="0" w:color="auto"/>
              <w:bottom w:val="single" w:sz="8" w:space="0" w:color="auto"/>
              <w:right w:val="single" w:sz="8" w:space="0" w:color="auto"/>
            </w:tcBorders>
          </w:tcPr>
          <w:p w14:paraId="152A85D3" w14:textId="77777777" w:rsidR="009E27A6" w:rsidRPr="00395708" w:rsidRDefault="009E27A6" w:rsidP="009E27A6">
            <w:pPr>
              <w:spacing w:before="50" w:after="50" w:line="240" w:lineRule="exact"/>
            </w:pPr>
          </w:p>
        </w:tc>
        <w:tc>
          <w:tcPr>
            <w:tcW w:w="3244" w:type="dxa"/>
            <w:vMerge/>
            <w:tcBorders>
              <w:left w:val="single" w:sz="8" w:space="0" w:color="auto"/>
              <w:bottom w:val="single" w:sz="8" w:space="0" w:color="auto"/>
            </w:tcBorders>
          </w:tcPr>
          <w:p w14:paraId="1B5CAAC6" w14:textId="77777777" w:rsidR="009E27A6" w:rsidRPr="00395708" w:rsidRDefault="009E27A6" w:rsidP="009E27A6">
            <w:pPr>
              <w:spacing w:before="50" w:after="50" w:line="240" w:lineRule="exact"/>
            </w:pPr>
          </w:p>
        </w:tc>
      </w:tr>
      <w:tr w:rsidR="009E27A6" w:rsidRPr="00395708" w14:paraId="3F6ABA60" w14:textId="77777777" w:rsidTr="00D91D45">
        <w:trPr>
          <w:cantSplit/>
          <w:jc w:val="center"/>
        </w:trPr>
        <w:tc>
          <w:tcPr>
            <w:tcW w:w="1445" w:type="dxa"/>
            <w:vMerge/>
            <w:tcBorders>
              <w:top w:val="nil"/>
              <w:bottom w:val="single" w:sz="8" w:space="0" w:color="auto"/>
              <w:right w:val="single" w:sz="8" w:space="0" w:color="auto"/>
            </w:tcBorders>
          </w:tcPr>
          <w:p w14:paraId="02B9100C" w14:textId="77777777" w:rsidR="009E27A6" w:rsidRPr="00395708" w:rsidRDefault="009E27A6" w:rsidP="009E27A6">
            <w:pPr>
              <w:spacing w:before="50" w:after="50" w:line="240" w:lineRule="exact"/>
              <w:jc w:val="center"/>
            </w:pPr>
          </w:p>
        </w:tc>
        <w:tc>
          <w:tcPr>
            <w:tcW w:w="1440" w:type="dxa"/>
            <w:tcBorders>
              <w:top w:val="single" w:sz="8" w:space="0" w:color="auto"/>
              <w:left w:val="single" w:sz="8" w:space="0" w:color="auto"/>
              <w:bottom w:val="single" w:sz="8" w:space="0" w:color="auto"/>
              <w:right w:val="single" w:sz="8" w:space="0" w:color="auto"/>
            </w:tcBorders>
          </w:tcPr>
          <w:p w14:paraId="10A95289" w14:textId="77777777" w:rsidR="009E27A6" w:rsidRPr="00395708" w:rsidRDefault="009E27A6" w:rsidP="009E27A6">
            <w:pPr>
              <w:spacing w:before="50" w:after="50" w:line="240" w:lineRule="exact"/>
            </w:pPr>
            <w:r w:rsidRPr="00395708">
              <w:t>Placebo vagy Avastin</w:t>
            </w:r>
          </w:p>
        </w:tc>
        <w:tc>
          <w:tcPr>
            <w:tcW w:w="2040" w:type="dxa"/>
            <w:tcBorders>
              <w:top w:val="single" w:sz="8" w:space="0" w:color="auto"/>
              <w:left w:val="single" w:sz="8" w:space="0" w:color="auto"/>
              <w:bottom w:val="single" w:sz="8" w:space="0" w:color="auto"/>
              <w:right w:val="single" w:sz="8" w:space="0" w:color="auto"/>
            </w:tcBorders>
          </w:tcPr>
          <w:p w14:paraId="4AD011C3" w14:textId="77777777" w:rsidR="009E27A6" w:rsidRPr="00395708" w:rsidRDefault="009E27A6" w:rsidP="009E27A6">
            <w:pPr>
              <w:spacing w:before="50" w:after="50" w:line="240" w:lineRule="exact"/>
            </w:pPr>
            <w:r w:rsidRPr="00395708">
              <w:t>7,5 mg/ttkg iv. 30</w:t>
            </w:r>
            <w:r w:rsidRPr="00395708">
              <w:noBreakHyphen/>
              <w:t>90 perc</w:t>
            </w:r>
          </w:p>
        </w:tc>
        <w:tc>
          <w:tcPr>
            <w:tcW w:w="3244" w:type="dxa"/>
            <w:tcBorders>
              <w:top w:val="single" w:sz="8" w:space="0" w:color="auto"/>
              <w:left w:val="single" w:sz="8" w:space="0" w:color="auto"/>
              <w:bottom w:val="single" w:sz="8" w:space="0" w:color="auto"/>
            </w:tcBorders>
          </w:tcPr>
          <w:p w14:paraId="2B4634F7" w14:textId="77777777" w:rsidR="009E27A6" w:rsidRPr="00395708" w:rsidRDefault="009E27A6" w:rsidP="009E27A6">
            <w:pPr>
              <w:spacing w:before="50" w:after="50" w:line="240" w:lineRule="exact"/>
            </w:pPr>
            <w:r w:rsidRPr="00395708">
              <w:t>1. nap, a XELOX adása előtt, 3 hetente</w:t>
            </w:r>
          </w:p>
        </w:tc>
      </w:tr>
      <w:tr w:rsidR="009E27A6" w:rsidRPr="00395708" w14:paraId="5D159D00" w14:textId="77777777" w:rsidTr="00D91D45">
        <w:trPr>
          <w:cantSplit/>
          <w:jc w:val="center"/>
        </w:trPr>
        <w:tc>
          <w:tcPr>
            <w:tcW w:w="8169" w:type="dxa"/>
            <w:gridSpan w:val="4"/>
            <w:tcBorders>
              <w:top w:val="single" w:sz="8" w:space="0" w:color="auto"/>
              <w:bottom w:val="single" w:sz="8" w:space="0" w:color="auto"/>
            </w:tcBorders>
          </w:tcPr>
          <w:p w14:paraId="7C7CDC1F" w14:textId="77777777" w:rsidR="009E27A6" w:rsidRPr="00395708" w:rsidRDefault="009E27A6" w:rsidP="009E27A6">
            <w:pPr>
              <w:tabs>
                <w:tab w:val="right" w:pos="144"/>
              </w:tabs>
              <w:spacing w:before="60" w:line="240" w:lineRule="exact"/>
              <w:ind w:left="216" w:hanging="216"/>
            </w:pPr>
            <w:r w:rsidRPr="00395708">
              <w:t xml:space="preserve">5-Fluorouracil: </w:t>
            </w:r>
            <w:r w:rsidRPr="00395708">
              <w:tab/>
              <w:t>iv. bolus injekció közvetlenül a leukovorin után</w:t>
            </w:r>
          </w:p>
        </w:tc>
      </w:tr>
    </w:tbl>
    <w:p w14:paraId="21350010" w14:textId="77777777" w:rsidR="009E27A6" w:rsidRPr="00395708" w:rsidRDefault="009E27A6" w:rsidP="009E27A6">
      <w:pPr>
        <w:rPr>
          <w:b/>
        </w:rPr>
      </w:pPr>
    </w:p>
    <w:p w14:paraId="09503158" w14:textId="77777777" w:rsidR="009E27A6" w:rsidRPr="00395708" w:rsidRDefault="009E27A6" w:rsidP="009E27A6">
      <w:r w:rsidRPr="00395708">
        <w:t xml:space="preserve">A vizsgálat elsődleges hatásossági paramétere a progressziómentes túlélés időtartama volt. Ebben a vizsgálatban két elsődleges cél volt: kimutatni, hogy a XELOX nem rosszabb, mint a FOLFOX-4, valamint, hogy az Avastin és a FOLFOX-4 vagy XELOX kombinált kemoterápia jobb, mint az adott kemoterápia önmagában. Mindkét elsődleges cél teljesült: </w:t>
      </w:r>
    </w:p>
    <w:p w14:paraId="6481B40A" w14:textId="77777777" w:rsidR="009E27A6" w:rsidRPr="00395708" w:rsidRDefault="009E27A6" w:rsidP="009E27A6"/>
    <w:p w14:paraId="5EE4D0E0" w14:textId="77777777" w:rsidR="009E27A6" w:rsidRPr="00395708" w:rsidRDefault="009E27A6" w:rsidP="009E27A6">
      <w:pPr>
        <w:ind w:left="567" w:hanging="567"/>
      </w:pPr>
      <w:r w:rsidRPr="00395708">
        <w:sym w:font="Symbol" w:char="F0B7"/>
      </w:r>
      <w:r w:rsidRPr="00395708">
        <w:tab/>
        <w:t>A progressziómentes túlélés és a teljes túlélés tekintetében a megfelelő protokoll szerinti betegpopulációra vonatkozó általános összehasonlításban igazolták, hogy a XELOX</w:t>
      </w:r>
      <w:r w:rsidRPr="00395708">
        <w:noBreakHyphen/>
        <w:t>tartalmú karok nem voltak rosszabbak, mint a FOLFOX-4-et tartalmazó karok.</w:t>
      </w:r>
    </w:p>
    <w:p w14:paraId="0B2E1B23" w14:textId="77777777" w:rsidR="009E27A6" w:rsidRPr="00395708" w:rsidRDefault="009E27A6" w:rsidP="009E27A6">
      <w:pPr>
        <w:tabs>
          <w:tab w:val="num" w:pos="567"/>
        </w:tabs>
        <w:ind w:left="567" w:hanging="567"/>
      </w:pPr>
    </w:p>
    <w:p w14:paraId="02D3C790" w14:textId="77777777" w:rsidR="009E27A6" w:rsidRPr="00395708" w:rsidRDefault="009E27A6" w:rsidP="009E27A6">
      <w:pPr>
        <w:ind w:left="567" w:hanging="567"/>
      </w:pPr>
      <w:r w:rsidRPr="00395708">
        <w:sym w:font="Symbol" w:char="F0B7"/>
      </w:r>
      <w:r w:rsidRPr="00395708">
        <w:tab/>
        <w:t>A progressziómentes túlélés tekintetében az Avastin-tartalmú karok eredményei jobbnak bizonyultak, mint a csak kemoterápiával kezelt csoportoké a beválasztás szerinti populációra (ITT) vonatkozó</w:t>
      </w:r>
      <w:r w:rsidR="00AC4928" w:rsidRPr="00395708">
        <w:t xml:space="preserve"> általános összehasonlításban (7</w:t>
      </w:r>
      <w:r w:rsidRPr="00395708">
        <w:t xml:space="preserve">. táblázat). </w:t>
      </w:r>
    </w:p>
    <w:p w14:paraId="119B9B7C" w14:textId="77777777" w:rsidR="009E27A6" w:rsidRPr="00395708" w:rsidRDefault="009E27A6" w:rsidP="00512520"/>
    <w:p w14:paraId="19A8920F" w14:textId="77777777" w:rsidR="009E27A6" w:rsidRPr="00395708" w:rsidRDefault="009E27A6" w:rsidP="009E27A6">
      <w:r w:rsidRPr="00395708">
        <w:t>A progressziómentes túlélésre vonatkozó másodlagos analízisek a kezelés alatt adott terápiás válaszok értékelése alapján megerősítették az Avastin-nal kezelt betegeknél tapasztalt szignifikánsan jobb klinikai eredmé</w:t>
      </w:r>
      <w:r w:rsidR="00AC4928" w:rsidRPr="00395708">
        <w:t>nyeket (az analíziseket lásd a 7. </w:t>
      </w:r>
      <w:r w:rsidRPr="00395708">
        <w:t xml:space="preserve">táblázatban) az összevont analízisben tapasztalt, statisztikailag szignifikánsan jobb eredményeknek megfelelően. </w:t>
      </w:r>
    </w:p>
    <w:p w14:paraId="72F801CB" w14:textId="77777777" w:rsidR="009E27A6" w:rsidRPr="00395708" w:rsidRDefault="009E27A6" w:rsidP="009E27A6"/>
    <w:p w14:paraId="2F69B95D" w14:textId="77777777" w:rsidR="009E27A6" w:rsidRPr="00395708" w:rsidRDefault="00AC4928" w:rsidP="009E27A6">
      <w:pPr>
        <w:keepNext/>
        <w:keepLines/>
        <w:ind w:left="1560" w:hanging="1560"/>
      </w:pPr>
      <w:r w:rsidRPr="00395708">
        <w:rPr>
          <w:b/>
        </w:rPr>
        <w:t>7</w:t>
      </w:r>
      <w:r w:rsidR="009E27A6" w:rsidRPr="00395708">
        <w:rPr>
          <w:b/>
        </w:rPr>
        <w:t xml:space="preserve">. táblázat </w:t>
      </w:r>
      <w:r w:rsidR="009E27A6" w:rsidRPr="00395708">
        <w:rPr>
          <w:b/>
        </w:rPr>
        <w:tab/>
        <w:t>A legfontosabb hatásossági eredmények a „jobb mint” analízisben (beválasztás szerinti populáció, NO16966</w:t>
      </w:r>
      <w:r w:rsidR="009E27A6" w:rsidRPr="00395708">
        <w:rPr>
          <w:b/>
        </w:rPr>
        <w:noBreakHyphen/>
        <w:t>vizsgálat)</w:t>
      </w:r>
    </w:p>
    <w:p w14:paraId="05F8FEEE" w14:textId="77777777" w:rsidR="009E27A6" w:rsidRPr="00395708" w:rsidRDefault="009E27A6" w:rsidP="009E27A6">
      <w:pPr>
        <w:keepNext/>
        <w:keepLine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2204"/>
        <w:gridCol w:w="2120"/>
        <w:gridCol w:w="1575"/>
      </w:tblGrid>
      <w:tr w:rsidR="009E27A6" w:rsidRPr="00395708" w14:paraId="0EC97B1C" w14:textId="77777777" w:rsidTr="00D91D45">
        <w:tc>
          <w:tcPr>
            <w:tcW w:w="3227" w:type="dxa"/>
            <w:tcBorders>
              <w:bottom w:val="single" w:sz="4" w:space="0" w:color="auto"/>
            </w:tcBorders>
          </w:tcPr>
          <w:p w14:paraId="3C589148" w14:textId="77777777" w:rsidR="009E27A6" w:rsidRPr="00395708" w:rsidRDefault="009E27A6" w:rsidP="009E27A6">
            <w:pPr>
              <w:keepNext/>
              <w:keepLines/>
              <w:rPr>
                <w:bCs/>
                <w:lang w:eastAsia="da-DK"/>
              </w:rPr>
            </w:pPr>
            <w:r w:rsidRPr="00395708">
              <w:rPr>
                <w:bCs/>
                <w:lang w:eastAsia="da-DK"/>
              </w:rPr>
              <w:t>Végpont (hónapok)</w:t>
            </w:r>
          </w:p>
        </w:tc>
        <w:tc>
          <w:tcPr>
            <w:tcW w:w="2279" w:type="dxa"/>
            <w:tcBorders>
              <w:bottom w:val="single" w:sz="4" w:space="0" w:color="auto"/>
            </w:tcBorders>
          </w:tcPr>
          <w:p w14:paraId="2CCA4010" w14:textId="77777777" w:rsidR="009E27A6" w:rsidRPr="00395708" w:rsidRDefault="009E27A6" w:rsidP="009E27A6">
            <w:pPr>
              <w:keepNext/>
              <w:keepLines/>
              <w:jc w:val="center"/>
              <w:rPr>
                <w:bCs/>
                <w:lang w:eastAsia="da-DK"/>
              </w:rPr>
            </w:pPr>
            <w:r w:rsidRPr="00395708">
              <w:rPr>
                <w:bCs/>
                <w:lang w:eastAsia="da-DK"/>
              </w:rPr>
              <w:t xml:space="preserve">FOLFOX-4 </w:t>
            </w:r>
            <w:r w:rsidRPr="00395708">
              <w:rPr>
                <w:bCs/>
                <w:lang w:eastAsia="da-DK"/>
              </w:rPr>
              <w:br/>
              <w:t>vagy XELOX</w:t>
            </w:r>
          </w:p>
          <w:p w14:paraId="66087589" w14:textId="08366771" w:rsidR="009E27A6" w:rsidRPr="00395708" w:rsidRDefault="009E27A6" w:rsidP="009E27A6">
            <w:pPr>
              <w:keepNext/>
              <w:keepLines/>
              <w:jc w:val="center"/>
              <w:rPr>
                <w:bCs/>
                <w:lang w:eastAsia="da-DK"/>
              </w:rPr>
            </w:pPr>
            <w:r w:rsidRPr="00395708">
              <w:rPr>
                <w:bCs/>
                <w:lang w:eastAsia="da-DK"/>
              </w:rPr>
              <w:t>+</w:t>
            </w:r>
            <w:r w:rsidR="00734DA1" w:rsidRPr="00395708">
              <w:rPr>
                <w:bCs/>
                <w:lang w:eastAsia="da-DK"/>
              </w:rPr>
              <w:t> </w:t>
            </w:r>
            <w:r w:rsidRPr="00395708">
              <w:rPr>
                <w:bCs/>
                <w:lang w:eastAsia="da-DK"/>
              </w:rPr>
              <w:t>placebo</w:t>
            </w:r>
          </w:p>
          <w:p w14:paraId="6D91ECCC" w14:textId="77777777" w:rsidR="009E27A6" w:rsidRPr="00395708" w:rsidRDefault="009E27A6" w:rsidP="009E27A6">
            <w:pPr>
              <w:keepNext/>
              <w:keepLines/>
              <w:jc w:val="center"/>
              <w:rPr>
                <w:bCs/>
                <w:lang w:eastAsia="da-DK"/>
              </w:rPr>
            </w:pPr>
            <w:r w:rsidRPr="00395708">
              <w:rPr>
                <w:bCs/>
                <w:lang w:eastAsia="da-DK"/>
              </w:rPr>
              <w:t>(n</w:t>
            </w:r>
            <w:r w:rsidR="00436441" w:rsidRPr="00395708">
              <w:rPr>
                <w:bCs/>
                <w:lang w:eastAsia="da-DK"/>
              </w:rPr>
              <w:t> </w:t>
            </w:r>
            <w:r w:rsidRPr="00395708">
              <w:rPr>
                <w:bCs/>
                <w:lang w:eastAsia="da-DK"/>
              </w:rPr>
              <w:t>=</w:t>
            </w:r>
            <w:r w:rsidR="00436441" w:rsidRPr="00395708">
              <w:rPr>
                <w:bCs/>
                <w:lang w:eastAsia="da-DK"/>
              </w:rPr>
              <w:t> </w:t>
            </w:r>
            <w:r w:rsidRPr="00395708">
              <w:rPr>
                <w:bCs/>
                <w:lang w:eastAsia="da-DK"/>
              </w:rPr>
              <w:t>701)</w:t>
            </w:r>
          </w:p>
        </w:tc>
        <w:tc>
          <w:tcPr>
            <w:tcW w:w="2160" w:type="dxa"/>
            <w:tcBorders>
              <w:bottom w:val="single" w:sz="4" w:space="0" w:color="auto"/>
            </w:tcBorders>
          </w:tcPr>
          <w:p w14:paraId="12363AC2" w14:textId="77777777" w:rsidR="009E27A6" w:rsidRPr="00395708" w:rsidRDefault="009E27A6" w:rsidP="009E27A6">
            <w:pPr>
              <w:keepNext/>
              <w:keepLines/>
              <w:jc w:val="center"/>
              <w:rPr>
                <w:bCs/>
                <w:lang w:eastAsia="da-DK"/>
              </w:rPr>
            </w:pPr>
            <w:r w:rsidRPr="00395708">
              <w:rPr>
                <w:bCs/>
                <w:lang w:eastAsia="da-DK"/>
              </w:rPr>
              <w:t xml:space="preserve">FOLFOX-4 </w:t>
            </w:r>
            <w:r w:rsidRPr="00395708">
              <w:rPr>
                <w:bCs/>
                <w:lang w:eastAsia="da-DK"/>
              </w:rPr>
              <w:br/>
              <w:t>vagy XELOX</w:t>
            </w:r>
          </w:p>
          <w:p w14:paraId="4578E6A3" w14:textId="2A2B06B6" w:rsidR="00734DA1" w:rsidRPr="00395708" w:rsidRDefault="009E27A6" w:rsidP="00512520">
            <w:pPr>
              <w:keepNext/>
              <w:keepLines/>
              <w:jc w:val="center"/>
              <w:rPr>
                <w:bCs/>
                <w:lang w:eastAsia="da-DK"/>
              </w:rPr>
            </w:pPr>
            <w:r w:rsidRPr="00395708">
              <w:rPr>
                <w:bCs/>
                <w:lang w:eastAsia="da-DK"/>
              </w:rPr>
              <w:t>+</w:t>
            </w:r>
            <w:r w:rsidR="00734DA1" w:rsidRPr="00395708">
              <w:rPr>
                <w:bCs/>
                <w:lang w:eastAsia="da-DK"/>
              </w:rPr>
              <w:t> </w:t>
            </w:r>
            <w:r w:rsidRPr="00395708">
              <w:rPr>
                <w:bCs/>
                <w:lang w:eastAsia="da-DK"/>
              </w:rPr>
              <w:t>bevacizumab</w:t>
            </w:r>
          </w:p>
          <w:p w14:paraId="4A34E3F7" w14:textId="4FAD317C" w:rsidR="009E27A6" w:rsidRPr="00395708" w:rsidRDefault="009E27A6" w:rsidP="00512520">
            <w:pPr>
              <w:keepNext/>
              <w:keepLines/>
              <w:jc w:val="center"/>
              <w:rPr>
                <w:bCs/>
                <w:lang w:eastAsia="da-DK"/>
              </w:rPr>
            </w:pPr>
            <w:r w:rsidRPr="00395708">
              <w:rPr>
                <w:bCs/>
                <w:lang w:eastAsia="da-DK"/>
              </w:rPr>
              <w:t>(n</w:t>
            </w:r>
            <w:r w:rsidR="00436441" w:rsidRPr="00395708">
              <w:rPr>
                <w:bCs/>
                <w:lang w:eastAsia="da-DK"/>
              </w:rPr>
              <w:t> </w:t>
            </w:r>
            <w:r w:rsidRPr="00395708">
              <w:rPr>
                <w:bCs/>
                <w:lang w:eastAsia="da-DK"/>
              </w:rPr>
              <w:t>=</w:t>
            </w:r>
            <w:r w:rsidR="00436441" w:rsidRPr="00395708">
              <w:rPr>
                <w:bCs/>
                <w:lang w:eastAsia="da-DK"/>
              </w:rPr>
              <w:t> </w:t>
            </w:r>
            <w:r w:rsidRPr="00395708">
              <w:rPr>
                <w:bCs/>
                <w:lang w:eastAsia="da-DK"/>
              </w:rPr>
              <w:t>699)</w:t>
            </w:r>
          </w:p>
        </w:tc>
        <w:tc>
          <w:tcPr>
            <w:tcW w:w="1619" w:type="dxa"/>
          </w:tcPr>
          <w:p w14:paraId="6A1A5205" w14:textId="77777777" w:rsidR="009E27A6" w:rsidRPr="00395708" w:rsidRDefault="009E27A6" w:rsidP="00512520">
            <w:pPr>
              <w:keepNext/>
              <w:keepLines/>
              <w:spacing w:line="480" w:lineRule="auto"/>
              <w:jc w:val="center"/>
              <w:rPr>
                <w:bCs/>
                <w:lang w:eastAsia="da-DK"/>
              </w:rPr>
            </w:pPr>
            <w:r w:rsidRPr="00395708">
              <w:rPr>
                <w:bCs/>
                <w:lang w:eastAsia="da-DK"/>
              </w:rPr>
              <w:t>P-érték</w:t>
            </w:r>
          </w:p>
        </w:tc>
      </w:tr>
      <w:tr w:rsidR="009E27A6" w:rsidRPr="00395708" w14:paraId="5C346541" w14:textId="77777777" w:rsidTr="00D91D45">
        <w:tc>
          <w:tcPr>
            <w:tcW w:w="3227" w:type="dxa"/>
            <w:tcBorders>
              <w:right w:val="nil"/>
            </w:tcBorders>
          </w:tcPr>
          <w:p w14:paraId="6284AD39" w14:textId="77777777" w:rsidR="009E27A6" w:rsidRPr="00395708" w:rsidRDefault="009E27A6" w:rsidP="009E27A6">
            <w:pPr>
              <w:keepNext/>
              <w:keepLines/>
              <w:spacing w:line="480" w:lineRule="auto"/>
              <w:rPr>
                <w:lang w:eastAsia="da-DK"/>
              </w:rPr>
            </w:pPr>
            <w:r w:rsidRPr="00395708">
              <w:rPr>
                <w:lang w:eastAsia="da-DK"/>
              </w:rPr>
              <w:t>Elsődleges végpont</w:t>
            </w:r>
          </w:p>
        </w:tc>
        <w:tc>
          <w:tcPr>
            <w:tcW w:w="2279" w:type="dxa"/>
            <w:tcBorders>
              <w:left w:val="nil"/>
              <w:right w:val="nil"/>
            </w:tcBorders>
          </w:tcPr>
          <w:p w14:paraId="16F64B8F" w14:textId="77777777" w:rsidR="009E27A6" w:rsidRPr="00395708" w:rsidRDefault="009E27A6" w:rsidP="009E27A6">
            <w:pPr>
              <w:keepNext/>
              <w:keepLines/>
              <w:spacing w:line="480" w:lineRule="auto"/>
              <w:rPr>
                <w:lang w:eastAsia="da-DK"/>
              </w:rPr>
            </w:pPr>
          </w:p>
        </w:tc>
        <w:tc>
          <w:tcPr>
            <w:tcW w:w="2160" w:type="dxa"/>
            <w:tcBorders>
              <w:left w:val="nil"/>
              <w:right w:val="nil"/>
            </w:tcBorders>
          </w:tcPr>
          <w:p w14:paraId="01BD7D5A" w14:textId="77777777" w:rsidR="009E27A6" w:rsidRPr="00395708" w:rsidRDefault="009E27A6" w:rsidP="009E27A6">
            <w:pPr>
              <w:keepNext/>
              <w:keepLines/>
              <w:spacing w:line="480" w:lineRule="auto"/>
              <w:rPr>
                <w:lang w:eastAsia="da-DK"/>
              </w:rPr>
            </w:pPr>
          </w:p>
        </w:tc>
        <w:tc>
          <w:tcPr>
            <w:tcW w:w="1619" w:type="dxa"/>
            <w:tcBorders>
              <w:left w:val="nil"/>
            </w:tcBorders>
          </w:tcPr>
          <w:p w14:paraId="5D7E9559" w14:textId="77777777" w:rsidR="009E27A6" w:rsidRPr="00395708" w:rsidRDefault="009E27A6" w:rsidP="009E27A6">
            <w:pPr>
              <w:keepNext/>
              <w:keepLines/>
              <w:spacing w:line="480" w:lineRule="auto"/>
              <w:rPr>
                <w:lang w:eastAsia="da-DK"/>
              </w:rPr>
            </w:pPr>
          </w:p>
        </w:tc>
      </w:tr>
      <w:tr w:rsidR="009E27A6" w:rsidRPr="00395708" w14:paraId="3B3FBBF3" w14:textId="77777777" w:rsidTr="00D91D45">
        <w:tc>
          <w:tcPr>
            <w:tcW w:w="3227" w:type="dxa"/>
          </w:tcPr>
          <w:p w14:paraId="611D4B00" w14:textId="77777777" w:rsidR="009E27A6" w:rsidRPr="00395708" w:rsidRDefault="009E27A6" w:rsidP="009E27A6">
            <w:pPr>
              <w:keepNext/>
              <w:keepLines/>
              <w:spacing w:after="120"/>
              <w:ind w:left="357"/>
              <w:rPr>
                <w:lang w:eastAsia="da-DK"/>
              </w:rPr>
            </w:pPr>
            <w:r w:rsidRPr="00395708">
              <w:rPr>
                <w:lang w:eastAsia="da-DK"/>
              </w:rPr>
              <w:t>Medián progressziómentes túlélés (PFS)**</w:t>
            </w:r>
          </w:p>
        </w:tc>
        <w:tc>
          <w:tcPr>
            <w:tcW w:w="2279" w:type="dxa"/>
          </w:tcPr>
          <w:p w14:paraId="3BD3176A" w14:textId="77777777" w:rsidR="009E27A6" w:rsidRPr="00395708" w:rsidRDefault="009E27A6" w:rsidP="009E27A6">
            <w:pPr>
              <w:keepNext/>
              <w:keepLines/>
              <w:spacing w:line="480" w:lineRule="auto"/>
              <w:jc w:val="center"/>
              <w:rPr>
                <w:lang w:eastAsia="da-DK"/>
              </w:rPr>
            </w:pPr>
            <w:r w:rsidRPr="00395708">
              <w:rPr>
                <w:lang w:eastAsia="da-DK"/>
              </w:rPr>
              <w:t>8,0</w:t>
            </w:r>
          </w:p>
        </w:tc>
        <w:tc>
          <w:tcPr>
            <w:tcW w:w="2160" w:type="dxa"/>
          </w:tcPr>
          <w:p w14:paraId="2C36243C" w14:textId="77777777" w:rsidR="009E27A6" w:rsidRPr="00395708" w:rsidRDefault="009E27A6" w:rsidP="009E27A6">
            <w:pPr>
              <w:keepNext/>
              <w:keepLines/>
              <w:spacing w:line="480" w:lineRule="auto"/>
              <w:jc w:val="center"/>
              <w:rPr>
                <w:lang w:eastAsia="da-DK"/>
              </w:rPr>
            </w:pPr>
            <w:r w:rsidRPr="00395708">
              <w:rPr>
                <w:lang w:eastAsia="da-DK"/>
              </w:rPr>
              <w:t>9,4</w:t>
            </w:r>
          </w:p>
        </w:tc>
        <w:tc>
          <w:tcPr>
            <w:tcW w:w="1619" w:type="dxa"/>
          </w:tcPr>
          <w:p w14:paraId="3418ECC3" w14:textId="77777777" w:rsidR="009E27A6" w:rsidRPr="00395708" w:rsidRDefault="009E27A6" w:rsidP="009E27A6">
            <w:pPr>
              <w:keepNext/>
              <w:keepLines/>
              <w:spacing w:line="480" w:lineRule="auto"/>
              <w:jc w:val="center"/>
              <w:rPr>
                <w:lang w:eastAsia="da-DK"/>
              </w:rPr>
            </w:pPr>
            <w:r w:rsidRPr="00395708">
              <w:rPr>
                <w:lang w:eastAsia="da-DK"/>
              </w:rPr>
              <w:t>0,0023</w:t>
            </w:r>
          </w:p>
        </w:tc>
      </w:tr>
      <w:tr w:rsidR="009E27A6" w:rsidRPr="00395708" w14:paraId="2F41BA81" w14:textId="77777777" w:rsidTr="00D91D45">
        <w:tc>
          <w:tcPr>
            <w:tcW w:w="3227" w:type="dxa"/>
            <w:tcBorders>
              <w:bottom w:val="single" w:sz="4" w:space="0" w:color="auto"/>
            </w:tcBorders>
          </w:tcPr>
          <w:p w14:paraId="171A1B38" w14:textId="77777777" w:rsidR="009E27A6" w:rsidRPr="00395708" w:rsidRDefault="009E27A6" w:rsidP="009E27A6">
            <w:pPr>
              <w:keepNext/>
              <w:keepLines/>
              <w:spacing w:line="480" w:lineRule="auto"/>
              <w:ind w:left="720"/>
              <w:rPr>
                <w:lang w:eastAsia="da-DK"/>
              </w:rPr>
            </w:pPr>
            <w:r w:rsidRPr="00395708">
              <w:rPr>
                <w:lang w:eastAsia="da-DK"/>
              </w:rPr>
              <w:t>Relatív hazárd (97,5%</w:t>
            </w:r>
            <w:r w:rsidRPr="00395708">
              <w:rPr>
                <w:lang w:eastAsia="da-DK"/>
              </w:rPr>
              <w:noBreakHyphen/>
              <w:t>os CI)</w:t>
            </w:r>
            <w:r w:rsidRPr="00395708">
              <w:rPr>
                <w:vertAlign w:val="superscript"/>
                <w:lang w:eastAsia="da-DK"/>
              </w:rPr>
              <w:t>a</w:t>
            </w:r>
          </w:p>
        </w:tc>
        <w:tc>
          <w:tcPr>
            <w:tcW w:w="4439" w:type="dxa"/>
            <w:gridSpan w:val="2"/>
          </w:tcPr>
          <w:p w14:paraId="5F92E0D3" w14:textId="77777777" w:rsidR="009E27A6" w:rsidRPr="00395708" w:rsidRDefault="009E27A6" w:rsidP="009E27A6">
            <w:pPr>
              <w:keepNext/>
              <w:keepLines/>
              <w:spacing w:line="480" w:lineRule="auto"/>
              <w:jc w:val="center"/>
              <w:rPr>
                <w:lang w:eastAsia="da-DK"/>
              </w:rPr>
            </w:pPr>
            <w:r w:rsidRPr="00395708">
              <w:rPr>
                <w:lang w:eastAsia="da-DK"/>
              </w:rPr>
              <w:t>0,83 (0,72–0,95)</w:t>
            </w:r>
          </w:p>
        </w:tc>
        <w:tc>
          <w:tcPr>
            <w:tcW w:w="1619" w:type="dxa"/>
          </w:tcPr>
          <w:p w14:paraId="20C7E24F" w14:textId="77777777" w:rsidR="009E27A6" w:rsidRPr="00395708" w:rsidRDefault="009E27A6" w:rsidP="009E27A6">
            <w:pPr>
              <w:keepNext/>
              <w:keepLines/>
              <w:spacing w:line="480" w:lineRule="auto"/>
              <w:rPr>
                <w:lang w:eastAsia="da-DK"/>
              </w:rPr>
            </w:pPr>
          </w:p>
        </w:tc>
      </w:tr>
      <w:tr w:rsidR="009E27A6" w:rsidRPr="00395708" w14:paraId="1C51E0C9" w14:textId="77777777" w:rsidTr="00D91D45">
        <w:tc>
          <w:tcPr>
            <w:tcW w:w="3227" w:type="dxa"/>
            <w:tcBorders>
              <w:right w:val="nil"/>
            </w:tcBorders>
          </w:tcPr>
          <w:p w14:paraId="079CBD7C" w14:textId="77777777" w:rsidR="009E27A6" w:rsidRPr="00395708" w:rsidRDefault="009E27A6" w:rsidP="00512520">
            <w:pPr>
              <w:spacing w:line="480" w:lineRule="auto"/>
              <w:rPr>
                <w:lang w:eastAsia="da-DK"/>
              </w:rPr>
            </w:pPr>
            <w:r w:rsidRPr="00395708">
              <w:rPr>
                <w:lang w:eastAsia="da-DK"/>
              </w:rPr>
              <w:t>Másodlagos végpontok</w:t>
            </w:r>
          </w:p>
        </w:tc>
        <w:tc>
          <w:tcPr>
            <w:tcW w:w="2279" w:type="dxa"/>
            <w:tcBorders>
              <w:left w:val="nil"/>
              <w:right w:val="nil"/>
            </w:tcBorders>
          </w:tcPr>
          <w:p w14:paraId="231DF0A0" w14:textId="77777777" w:rsidR="009E27A6" w:rsidRPr="00395708" w:rsidRDefault="009E27A6" w:rsidP="00512520">
            <w:pPr>
              <w:spacing w:line="480" w:lineRule="auto"/>
              <w:rPr>
                <w:lang w:eastAsia="da-DK"/>
              </w:rPr>
            </w:pPr>
          </w:p>
        </w:tc>
        <w:tc>
          <w:tcPr>
            <w:tcW w:w="2160" w:type="dxa"/>
            <w:tcBorders>
              <w:left w:val="nil"/>
              <w:right w:val="nil"/>
            </w:tcBorders>
          </w:tcPr>
          <w:p w14:paraId="4EA4F4E7" w14:textId="77777777" w:rsidR="009E27A6" w:rsidRPr="00395708" w:rsidRDefault="009E27A6" w:rsidP="00512520">
            <w:pPr>
              <w:spacing w:line="480" w:lineRule="auto"/>
              <w:rPr>
                <w:lang w:eastAsia="da-DK"/>
              </w:rPr>
            </w:pPr>
          </w:p>
        </w:tc>
        <w:tc>
          <w:tcPr>
            <w:tcW w:w="1619" w:type="dxa"/>
            <w:tcBorders>
              <w:left w:val="nil"/>
            </w:tcBorders>
          </w:tcPr>
          <w:p w14:paraId="29542666" w14:textId="77777777" w:rsidR="009E27A6" w:rsidRPr="00395708" w:rsidRDefault="009E27A6" w:rsidP="00512520">
            <w:pPr>
              <w:spacing w:line="480" w:lineRule="auto"/>
              <w:rPr>
                <w:lang w:eastAsia="da-DK"/>
              </w:rPr>
            </w:pPr>
          </w:p>
        </w:tc>
      </w:tr>
      <w:tr w:rsidR="009E27A6" w:rsidRPr="00395708" w14:paraId="54E3F41F" w14:textId="77777777" w:rsidTr="00D91D45">
        <w:tc>
          <w:tcPr>
            <w:tcW w:w="3227" w:type="dxa"/>
          </w:tcPr>
          <w:p w14:paraId="0C294EAC" w14:textId="77777777" w:rsidR="009E27A6" w:rsidRPr="00395708" w:rsidRDefault="009E27A6" w:rsidP="00512520">
            <w:pPr>
              <w:spacing w:line="480" w:lineRule="auto"/>
              <w:ind w:left="360"/>
              <w:rPr>
                <w:lang w:eastAsia="da-DK"/>
              </w:rPr>
            </w:pPr>
            <w:r w:rsidRPr="00395708">
              <w:rPr>
                <w:lang w:eastAsia="da-DK"/>
              </w:rPr>
              <w:t>Medián PFS (kezelés alatt)**</w:t>
            </w:r>
          </w:p>
        </w:tc>
        <w:tc>
          <w:tcPr>
            <w:tcW w:w="2279" w:type="dxa"/>
          </w:tcPr>
          <w:p w14:paraId="27BBD32F" w14:textId="77777777" w:rsidR="009E27A6" w:rsidRPr="00395708" w:rsidRDefault="009E27A6" w:rsidP="00512520">
            <w:pPr>
              <w:spacing w:line="480" w:lineRule="auto"/>
              <w:jc w:val="center"/>
              <w:rPr>
                <w:lang w:eastAsia="da-DK"/>
              </w:rPr>
            </w:pPr>
            <w:r w:rsidRPr="00395708">
              <w:rPr>
                <w:lang w:eastAsia="da-DK"/>
              </w:rPr>
              <w:t>7,9</w:t>
            </w:r>
          </w:p>
        </w:tc>
        <w:tc>
          <w:tcPr>
            <w:tcW w:w="2160" w:type="dxa"/>
          </w:tcPr>
          <w:p w14:paraId="6BA17C7A" w14:textId="77777777" w:rsidR="009E27A6" w:rsidRPr="00395708" w:rsidRDefault="009E27A6" w:rsidP="00512520">
            <w:pPr>
              <w:spacing w:line="480" w:lineRule="auto"/>
              <w:jc w:val="center"/>
              <w:rPr>
                <w:lang w:eastAsia="da-DK"/>
              </w:rPr>
            </w:pPr>
            <w:r w:rsidRPr="00395708">
              <w:rPr>
                <w:lang w:eastAsia="da-DK"/>
              </w:rPr>
              <w:t>10,4</w:t>
            </w:r>
          </w:p>
        </w:tc>
        <w:tc>
          <w:tcPr>
            <w:tcW w:w="1619" w:type="dxa"/>
          </w:tcPr>
          <w:p w14:paraId="2D313C52" w14:textId="77777777" w:rsidR="009E27A6" w:rsidRPr="00395708" w:rsidRDefault="009E27A6" w:rsidP="00512520">
            <w:pPr>
              <w:spacing w:line="480" w:lineRule="auto"/>
              <w:jc w:val="center"/>
              <w:rPr>
                <w:lang w:eastAsia="da-DK"/>
              </w:rPr>
            </w:pPr>
            <w:r w:rsidRPr="00395708">
              <w:rPr>
                <w:lang w:eastAsia="da-DK"/>
              </w:rPr>
              <w:t>&lt;0,0001</w:t>
            </w:r>
          </w:p>
        </w:tc>
      </w:tr>
      <w:tr w:rsidR="009E27A6" w:rsidRPr="00395708" w14:paraId="0E273248" w14:textId="77777777" w:rsidTr="00D91D45">
        <w:tc>
          <w:tcPr>
            <w:tcW w:w="3227" w:type="dxa"/>
          </w:tcPr>
          <w:p w14:paraId="48193D67" w14:textId="77777777" w:rsidR="009E27A6" w:rsidRPr="00395708" w:rsidRDefault="009E27A6" w:rsidP="00512520">
            <w:pPr>
              <w:spacing w:line="480" w:lineRule="auto"/>
              <w:ind w:left="720"/>
              <w:rPr>
                <w:lang w:eastAsia="da-DK"/>
              </w:rPr>
            </w:pPr>
            <w:r w:rsidRPr="00395708">
              <w:rPr>
                <w:lang w:eastAsia="da-DK"/>
              </w:rPr>
              <w:t>Relatív hazárd (97,5%</w:t>
            </w:r>
            <w:r w:rsidRPr="00395708">
              <w:rPr>
                <w:lang w:eastAsia="da-DK"/>
              </w:rPr>
              <w:noBreakHyphen/>
              <w:t>os CI)</w:t>
            </w:r>
          </w:p>
        </w:tc>
        <w:tc>
          <w:tcPr>
            <w:tcW w:w="4439" w:type="dxa"/>
            <w:gridSpan w:val="2"/>
          </w:tcPr>
          <w:p w14:paraId="0B5560BA" w14:textId="77777777" w:rsidR="009E27A6" w:rsidRPr="00395708" w:rsidRDefault="009E27A6" w:rsidP="00512520">
            <w:pPr>
              <w:spacing w:line="480" w:lineRule="auto"/>
              <w:jc w:val="center"/>
              <w:rPr>
                <w:lang w:eastAsia="da-DK"/>
              </w:rPr>
            </w:pPr>
            <w:r w:rsidRPr="00395708">
              <w:rPr>
                <w:lang w:eastAsia="da-DK"/>
              </w:rPr>
              <w:t>0,63 (0,52-0,75)</w:t>
            </w:r>
          </w:p>
        </w:tc>
        <w:tc>
          <w:tcPr>
            <w:tcW w:w="1619" w:type="dxa"/>
          </w:tcPr>
          <w:p w14:paraId="656C7DE9" w14:textId="77777777" w:rsidR="009E27A6" w:rsidRPr="00395708" w:rsidRDefault="009E27A6" w:rsidP="00512520">
            <w:pPr>
              <w:spacing w:line="480" w:lineRule="auto"/>
              <w:rPr>
                <w:lang w:eastAsia="da-DK"/>
              </w:rPr>
            </w:pPr>
          </w:p>
        </w:tc>
      </w:tr>
      <w:tr w:rsidR="009E27A6" w:rsidRPr="00395708" w14:paraId="3CE0DAD0" w14:textId="77777777" w:rsidTr="00D91D45">
        <w:tc>
          <w:tcPr>
            <w:tcW w:w="3227" w:type="dxa"/>
          </w:tcPr>
          <w:p w14:paraId="10C0B772" w14:textId="77777777" w:rsidR="009E27A6" w:rsidRPr="00395708" w:rsidRDefault="009E27A6" w:rsidP="00512520">
            <w:pPr>
              <w:spacing w:after="120"/>
              <w:ind w:left="357"/>
              <w:rPr>
                <w:lang w:eastAsia="da-DK"/>
              </w:rPr>
            </w:pPr>
            <w:r w:rsidRPr="00395708">
              <w:rPr>
                <w:lang w:eastAsia="da-DK"/>
              </w:rPr>
              <w:t xml:space="preserve">Teljes válaszarány </w:t>
            </w:r>
            <w:r w:rsidRPr="00395708">
              <w:rPr>
                <w:lang w:eastAsia="da-DK"/>
              </w:rPr>
              <w:br/>
              <w:t>(Vizsgáló értékelése)**</w:t>
            </w:r>
          </w:p>
        </w:tc>
        <w:tc>
          <w:tcPr>
            <w:tcW w:w="2279" w:type="dxa"/>
          </w:tcPr>
          <w:p w14:paraId="4C4A483C" w14:textId="77777777" w:rsidR="009E27A6" w:rsidRPr="00395708" w:rsidRDefault="009E27A6" w:rsidP="00512520">
            <w:pPr>
              <w:spacing w:line="480" w:lineRule="auto"/>
              <w:jc w:val="center"/>
              <w:rPr>
                <w:lang w:eastAsia="da-DK"/>
              </w:rPr>
            </w:pPr>
            <w:r w:rsidRPr="00395708">
              <w:rPr>
                <w:lang w:eastAsia="da-DK"/>
              </w:rPr>
              <w:t>49,2%</w:t>
            </w:r>
          </w:p>
        </w:tc>
        <w:tc>
          <w:tcPr>
            <w:tcW w:w="2160" w:type="dxa"/>
          </w:tcPr>
          <w:p w14:paraId="58C20BFF" w14:textId="77777777" w:rsidR="009E27A6" w:rsidRPr="00395708" w:rsidRDefault="009E27A6" w:rsidP="00512520">
            <w:pPr>
              <w:spacing w:line="480" w:lineRule="auto"/>
              <w:jc w:val="center"/>
              <w:rPr>
                <w:lang w:eastAsia="da-DK"/>
              </w:rPr>
            </w:pPr>
            <w:r w:rsidRPr="00395708">
              <w:rPr>
                <w:lang w:eastAsia="da-DK"/>
              </w:rPr>
              <w:t>46,5%</w:t>
            </w:r>
          </w:p>
        </w:tc>
        <w:tc>
          <w:tcPr>
            <w:tcW w:w="1619" w:type="dxa"/>
          </w:tcPr>
          <w:p w14:paraId="27532C8D" w14:textId="77777777" w:rsidR="009E27A6" w:rsidRPr="00395708" w:rsidRDefault="009E27A6" w:rsidP="00512520">
            <w:pPr>
              <w:spacing w:line="480" w:lineRule="auto"/>
              <w:jc w:val="center"/>
              <w:rPr>
                <w:lang w:eastAsia="da-DK"/>
              </w:rPr>
            </w:pPr>
          </w:p>
        </w:tc>
      </w:tr>
      <w:tr w:rsidR="009E27A6" w:rsidRPr="00395708" w14:paraId="4D5AC6F6" w14:textId="77777777" w:rsidTr="00D91D45">
        <w:tc>
          <w:tcPr>
            <w:tcW w:w="3227" w:type="dxa"/>
          </w:tcPr>
          <w:p w14:paraId="1937433E" w14:textId="77777777" w:rsidR="009E27A6" w:rsidRPr="00395708" w:rsidRDefault="009E27A6" w:rsidP="00512520">
            <w:pPr>
              <w:spacing w:line="480" w:lineRule="auto"/>
              <w:ind w:left="360"/>
              <w:rPr>
                <w:lang w:eastAsia="da-DK"/>
              </w:rPr>
            </w:pPr>
            <w:r w:rsidRPr="00395708">
              <w:rPr>
                <w:lang w:eastAsia="da-DK"/>
              </w:rPr>
              <w:t>Medián teljes túlélés*</w:t>
            </w:r>
          </w:p>
        </w:tc>
        <w:tc>
          <w:tcPr>
            <w:tcW w:w="2279" w:type="dxa"/>
          </w:tcPr>
          <w:p w14:paraId="781B67A7" w14:textId="77777777" w:rsidR="009E27A6" w:rsidRPr="00395708" w:rsidRDefault="009E27A6" w:rsidP="00512520">
            <w:pPr>
              <w:spacing w:line="480" w:lineRule="auto"/>
              <w:jc w:val="center"/>
              <w:rPr>
                <w:lang w:eastAsia="da-DK"/>
              </w:rPr>
            </w:pPr>
            <w:r w:rsidRPr="00395708">
              <w:rPr>
                <w:lang w:eastAsia="da-DK"/>
              </w:rPr>
              <w:t>19,9</w:t>
            </w:r>
          </w:p>
        </w:tc>
        <w:tc>
          <w:tcPr>
            <w:tcW w:w="2160" w:type="dxa"/>
          </w:tcPr>
          <w:p w14:paraId="4E647278" w14:textId="77777777" w:rsidR="009E27A6" w:rsidRPr="00395708" w:rsidRDefault="009E27A6" w:rsidP="00512520">
            <w:pPr>
              <w:spacing w:line="480" w:lineRule="auto"/>
              <w:jc w:val="center"/>
              <w:rPr>
                <w:lang w:eastAsia="da-DK"/>
              </w:rPr>
            </w:pPr>
            <w:r w:rsidRPr="00395708">
              <w:rPr>
                <w:lang w:eastAsia="da-DK"/>
              </w:rPr>
              <w:t>21,2</w:t>
            </w:r>
          </w:p>
        </w:tc>
        <w:tc>
          <w:tcPr>
            <w:tcW w:w="1619" w:type="dxa"/>
          </w:tcPr>
          <w:p w14:paraId="7E8848B8" w14:textId="77777777" w:rsidR="009E27A6" w:rsidRPr="00395708" w:rsidRDefault="009E27A6" w:rsidP="00512520">
            <w:pPr>
              <w:spacing w:line="480" w:lineRule="auto"/>
              <w:jc w:val="center"/>
              <w:rPr>
                <w:lang w:eastAsia="da-DK"/>
              </w:rPr>
            </w:pPr>
            <w:r w:rsidRPr="00395708">
              <w:rPr>
                <w:lang w:eastAsia="da-DK"/>
              </w:rPr>
              <w:t>0,0769</w:t>
            </w:r>
          </w:p>
        </w:tc>
      </w:tr>
      <w:tr w:rsidR="009E27A6" w:rsidRPr="00395708" w14:paraId="74A73B91" w14:textId="77777777" w:rsidTr="00D91D45">
        <w:tc>
          <w:tcPr>
            <w:tcW w:w="3227" w:type="dxa"/>
          </w:tcPr>
          <w:p w14:paraId="2E8F989F" w14:textId="77777777" w:rsidR="009E27A6" w:rsidRPr="00395708" w:rsidRDefault="009E27A6" w:rsidP="00512520">
            <w:pPr>
              <w:spacing w:line="480" w:lineRule="auto"/>
              <w:ind w:left="720"/>
              <w:rPr>
                <w:lang w:eastAsia="da-DK"/>
              </w:rPr>
            </w:pPr>
            <w:r w:rsidRPr="00395708">
              <w:rPr>
                <w:lang w:eastAsia="da-DK"/>
              </w:rPr>
              <w:t>Relatív hazárd (97,5%</w:t>
            </w:r>
            <w:r w:rsidRPr="00395708">
              <w:rPr>
                <w:lang w:eastAsia="da-DK"/>
              </w:rPr>
              <w:noBreakHyphen/>
              <w:t>os CI)</w:t>
            </w:r>
          </w:p>
        </w:tc>
        <w:tc>
          <w:tcPr>
            <w:tcW w:w="4439" w:type="dxa"/>
            <w:gridSpan w:val="2"/>
          </w:tcPr>
          <w:p w14:paraId="55DEC9A7" w14:textId="77777777" w:rsidR="009E27A6" w:rsidRPr="00395708" w:rsidRDefault="009E27A6" w:rsidP="00512520">
            <w:pPr>
              <w:spacing w:line="480" w:lineRule="auto"/>
              <w:jc w:val="center"/>
              <w:rPr>
                <w:lang w:eastAsia="da-DK"/>
              </w:rPr>
            </w:pPr>
            <w:r w:rsidRPr="00395708">
              <w:rPr>
                <w:lang w:eastAsia="da-DK"/>
              </w:rPr>
              <w:t>0,89 (0,76-1,03)</w:t>
            </w:r>
          </w:p>
        </w:tc>
        <w:tc>
          <w:tcPr>
            <w:tcW w:w="1619" w:type="dxa"/>
          </w:tcPr>
          <w:p w14:paraId="5EEAE6DB" w14:textId="77777777" w:rsidR="009E27A6" w:rsidRPr="00395708" w:rsidRDefault="009E27A6" w:rsidP="00512520">
            <w:pPr>
              <w:spacing w:line="480" w:lineRule="auto"/>
              <w:rPr>
                <w:lang w:eastAsia="da-DK"/>
              </w:rPr>
            </w:pPr>
          </w:p>
        </w:tc>
      </w:tr>
    </w:tbl>
    <w:p w14:paraId="4EA52BFA" w14:textId="77777777" w:rsidR="009E27A6" w:rsidRPr="00395708" w:rsidRDefault="009E27A6" w:rsidP="009E27A6">
      <w:pPr>
        <w:rPr>
          <w:sz w:val="20"/>
          <w:szCs w:val="22"/>
        </w:rPr>
      </w:pPr>
      <w:r w:rsidRPr="00395708">
        <w:rPr>
          <w:sz w:val="20"/>
          <w:szCs w:val="22"/>
        </w:rPr>
        <w:t xml:space="preserve">* Teljes túlélés analízis a 2007. január 31-i klinikai zárópontnál </w:t>
      </w:r>
    </w:p>
    <w:p w14:paraId="3194EADD" w14:textId="77777777" w:rsidR="009E27A6" w:rsidRPr="00395708" w:rsidRDefault="009E27A6" w:rsidP="009E27A6">
      <w:pPr>
        <w:rPr>
          <w:sz w:val="20"/>
          <w:szCs w:val="22"/>
        </w:rPr>
      </w:pPr>
      <w:r w:rsidRPr="00395708">
        <w:rPr>
          <w:sz w:val="20"/>
          <w:szCs w:val="22"/>
        </w:rPr>
        <w:t xml:space="preserve">** Elsődleges analízis a 2006. január 31-i klinikai zárópontnál </w:t>
      </w:r>
    </w:p>
    <w:p w14:paraId="39030058" w14:textId="425032D2" w:rsidR="009E27A6" w:rsidRPr="00395708" w:rsidRDefault="009E27A6" w:rsidP="009E27A6">
      <w:pPr>
        <w:rPr>
          <w:sz w:val="20"/>
          <w:szCs w:val="22"/>
        </w:rPr>
      </w:pPr>
      <w:r w:rsidRPr="00395708">
        <w:rPr>
          <w:sz w:val="20"/>
          <w:szCs w:val="22"/>
          <w:vertAlign w:val="superscript"/>
        </w:rPr>
        <w:t>a</w:t>
      </w:r>
      <w:r w:rsidRPr="00395708">
        <w:rPr>
          <w:sz w:val="20"/>
          <w:szCs w:val="22"/>
        </w:rPr>
        <w:t xml:space="preserve"> </w:t>
      </w:r>
      <w:r w:rsidR="003700D7" w:rsidRPr="00395708">
        <w:rPr>
          <w:sz w:val="20"/>
          <w:szCs w:val="22"/>
        </w:rPr>
        <w:t>A</w:t>
      </w:r>
      <w:r w:rsidRPr="00395708">
        <w:rPr>
          <w:sz w:val="20"/>
          <w:szCs w:val="22"/>
        </w:rPr>
        <w:t xml:space="preserve"> kontroll</w:t>
      </w:r>
      <w:r w:rsidRPr="00395708">
        <w:rPr>
          <w:sz w:val="20"/>
          <w:szCs w:val="22"/>
        </w:rPr>
        <w:noBreakHyphen/>
        <w:t>karhoz viszonyítva</w:t>
      </w:r>
    </w:p>
    <w:p w14:paraId="43310490" w14:textId="77777777" w:rsidR="009E27A6" w:rsidRPr="00395708" w:rsidRDefault="009E27A6" w:rsidP="009E27A6">
      <w:pPr>
        <w:rPr>
          <w:sz w:val="20"/>
        </w:rPr>
      </w:pPr>
    </w:p>
    <w:p w14:paraId="4A88E4EC" w14:textId="5F176854" w:rsidR="009E27A6" w:rsidRPr="00395708" w:rsidRDefault="009E27A6" w:rsidP="009E27A6">
      <w:r w:rsidRPr="00395708">
        <w:t xml:space="preserve">A FOLFOX-szal kezelt alcsoportban a medián </w:t>
      </w:r>
      <w:smartTag w:uri="urn:schemas-microsoft-com:office:smarttags" w:element="stockticker">
        <w:r w:rsidRPr="00395708">
          <w:t>PFS</w:t>
        </w:r>
      </w:smartTag>
      <w:r w:rsidRPr="00395708">
        <w:t xml:space="preserve"> 8,6 hónap volt a placebóval és 9,4 hónap a bevacizumabbal kezelt betegek esetében, HR</w:t>
      </w:r>
      <w:r w:rsidR="00734DA1" w:rsidRPr="00395708">
        <w:t> </w:t>
      </w:r>
      <w:r w:rsidRPr="00395708">
        <w:t>=</w:t>
      </w:r>
      <w:r w:rsidR="00734DA1" w:rsidRPr="00395708">
        <w:t> </w:t>
      </w:r>
      <w:r w:rsidRPr="00395708">
        <w:t>0,89, 97,5%-os CI</w:t>
      </w:r>
      <w:r w:rsidR="00734DA1" w:rsidRPr="00395708">
        <w:t> </w:t>
      </w:r>
      <w:r w:rsidRPr="00395708">
        <w:t>=</w:t>
      </w:r>
      <w:r w:rsidR="00734DA1" w:rsidRPr="00395708">
        <w:t> </w:t>
      </w:r>
      <w:r w:rsidRPr="00395708">
        <w:t>[0,73; 1,08]; p-érték</w:t>
      </w:r>
      <w:r w:rsidR="00734DA1" w:rsidRPr="00395708">
        <w:t> </w:t>
      </w:r>
      <w:r w:rsidRPr="00395708">
        <w:t>=</w:t>
      </w:r>
      <w:r w:rsidR="00734DA1" w:rsidRPr="00395708">
        <w:t> </w:t>
      </w:r>
      <w:r w:rsidRPr="00395708">
        <w:t>0,1871, míg az ennek megfelelő eredmények a XELOX-szal kezelt alcsoportban 7,4 illetve 9,3</w:t>
      </w:r>
      <w:r w:rsidR="00734DA1" w:rsidRPr="00395708">
        <w:t> </w:t>
      </w:r>
      <w:r w:rsidRPr="00395708">
        <w:t>hónap, HR = 0,77, 97,5%-os CI</w:t>
      </w:r>
      <w:r w:rsidR="00734DA1" w:rsidRPr="00395708">
        <w:t> </w:t>
      </w:r>
      <w:r w:rsidRPr="00395708">
        <w:t>=</w:t>
      </w:r>
      <w:r w:rsidR="00734DA1" w:rsidRPr="00395708">
        <w:t> </w:t>
      </w:r>
      <w:r w:rsidRPr="00395708">
        <w:t xml:space="preserve">[0,63 ; 0,94]; p-érték = 0,0026 voltak. </w:t>
      </w:r>
    </w:p>
    <w:p w14:paraId="00C31F0F" w14:textId="77777777" w:rsidR="009E27A6" w:rsidRPr="00395708" w:rsidRDefault="009E27A6" w:rsidP="009E27A6"/>
    <w:p w14:paraId="588B3673" w14:textId="36E374C5" w:rsidR="009E27A6" w:rsidRPr="00395708" w:rsidRDefault="009E27A6" w:rsidP="009E27A6">
      <w:r w:rsidRPr="00395708">
        <w:t>A medián teljes túlélés 20,3 hónap volt a placebóval és 21,2 hónap a bevacizumabbal kezelt betegek esetében a FOLFOX-szal kezelt alcsoportban, HR = 0,94, 97,5%-os CI</w:t>
      </w:r>
      <w:r w:rsidR="00734DA1" w:rsidRPr="00395708">
        <w:t> </w:t>
      </w:r>
      <w:r w:rsidRPr="00395708">
        <w:t>=</w:t>
      </w:r>
      <w:r w:rsidR="00734DA1" w:rsidRPr="00395708">
        <w:t> </w:t>
      </w:r>
      <w:r w:rsidRPr="00395708">
        <w:t>[0,75 ; 1,16]; p</w:t>
      </w:r>
      <w:r w:rsidRPr="00395708">
        <w:noBreakHyphen/>
        <w:t>érték = 0,4937, míg az ennek megfelelő eredmények a XELOX-szal kezelt alcsoportban 19,2 illetve 21,4 hónap, HR = 0,84, 97,5%-os CI</w:t>
      </w:r>
      <w:r w:rsidR="00734DA1" w:rsidRPr="00395708">
        <w:t> </w:t>
      </w:r>
      <w:r w:rsidRPr="00395708">
        <w:t>=</w:t>
      </w:r>
      <w:r w:rsidR="00734DA1" w:rsidRPr="00395708">
        <w:t> </w:t>
      </w:r>
      <w:r w:rsidRPr="00395708">
        <w:t>[0,68 ; 1,04]; p-érték</w:t>
      </w:r>
      <w:r w:rsidR="00734DA1" w:rsidRPr="00395708">
        <w:t> </w:t>
      </w:r>
      <w:r w:rsidRPr="00395708">
        <w:t>=</w:t>
      </w:r>
      <w:r w:rsidR="00734DA1" w:rsidRPr="00395708">
        <w:t> </w:t>
      </w:r>
      <w:r w:rsidRPr="00395708">
        <w:t>0,0698 voltak.</w:t>
      </w:r>
    </w:p>
    <w:p w14:paraId="6FB4B5DD" w14:textId="77777777" w:rsidR="009E27A6" w:rsidRPr="00395708" w:rsidRDefault="009E27A6" w:rsidP="009E27A6"/>
    <w:p w14:paraId="02B1CDA9" w14:textId="77777777" w:rsidR="009E27A6" w:rsidRPr="00395708" w:rsidRDefault="009E27A6" w:rsidP="009E27A6">
      <w:pPr>
        <w:rPr>
          <w:i/>
        </w:rPr>
      </w:pPr>
      <w:r w:rsidRPr="00395708">
        <w:rPr>
          <w:i/>
        </w:rPr>
        <w:t xml:space="preserve">ECOG E3200 </w:t>
      </w:r>
    </w:p>
    <w:p w14:paraId="7A2B6EEF" w14:textId="77777777" w:rsidR="009E27A6" w:rsidRPr="00395708" w:rsidRDefault="009E27A6" w:rsidP="009E27A6">
      <w:pPr>
        <w:spacing w:line="260" w:lineRule="atLeast"/>
        <w:outlineLvl w:val="0"/>
      </w:pPr>
      <w:r w:rsidRPr="00395708">
        <w:t>Ez egy III. fázisú randomizált, aktív-kontrollos, nyílt elrendezésű vizsgálat volt, melyben a 2 hetente 10 mg/ttkg dózisban adott Avastin-t értékelték leukovorinnal és bolus 5-fluorouracillal kombinálva, amit 5-fluorouracil infúzió intravénás oxaliplatinnal (FOLFOX-4) követ, olyan előrehaladott colorectalis daganatos betegségben szenvedő betegeknél, akiket előzőleg már kezeltek (második vonal). A kemoterápiás karokon a FOLFOX-4</w:t>
      </w:r>
      <w:r w:rsidRPr="00395708">
        <w:noBreakHyphen/>
        <w:t>kezelés a NO1</w:t>
      </w:r>
      <w:r w:rsidR="00AC4928" w:rsidRPr="00395708">
        <w:t>6966</w:t>
      </w:r>
      <w:r w:rsidR="00AC4928" w:rsidRPr="00395708">
        <w:noBreakHyphen/>
        <w:t>vizsgálatra vonatkozó, az 6</w:t>
      </w:r>
      <w:r w:rsidRPr="00395708">
        <w:t>. táblázatban feltüntetett adagokban és kezelési séma szerint történt.</w:t>
      </w:r>
    </w:p>
    <w:p w14:paraId="6F4BBCE9" w14:textId="77777777" w:rsidR="009E27A6" w:rsidRPr="00395708" w:rsidRDefault="009E27A6" w:rsidP="009E27A6"/>
    <w:p w14:paraId="479B31C0" w14:textId="553999ED" w:rsidR="009E27A6" w:rsidRPr="00395708" w:rsidRDefault="009E27A6" w:rsidP="00B272D7">
      <w:pPr>
        <w:keepNext/>
        <w:keepLines/>
      </w:pPr>
      <w:r w:rsidRPr="00395708">
        <w:t>A vizsgálat elsődleges hatásossági paramétere a teljes túlélés volt, a randomizálástól a bármely okból bekövetkező halálozásig számítva. Összesen 829 beteget randomizáltak (292 FOLFOX-4, 293 Avastin</w:t>
      </w:r>
      <w:r w:rsidR="00F04008" w:rsidRPr="00395708">
        <w:t> </w:t>
      </w:r>
      <w:r w:rsidRPr="00395708">
        <w:t>+</w:t>
      </w:r>
      <w:r w:rsidR="00F04008" w:rsidRPr="00395708">
        <w:t> </w:t>
      </w:r>
      <w:r w:rsidRPr="00395708">
        <w:t>FOLFOX-4 és 244 Avastin monoterápia). A FOLFOX-4 kiegészítése Avastin-nal statisztikailag szignifikánsan növelte a túlélést. A progressziómentes túlélés és az objektív válaszarány tekintetében szintén statisztikailag szignifikáns javulást ta</w:t>
      </w:r>
      <w:r w:rsidR="00AC4928" w:rsidRPr="00395708">
        <w:t>pasztaltak (lásd 8. </w:t>
      </w:r>
      <w:r w:rsidRPr="00395708">
        <w:t xml:space="preserve">táblázat).  </w:t>
      </w:r>
    </w:p>
    <w:p w14:paraId="27D07D60" w14:textId="77777777" w:rsidR="009E27A6" w:rsidRPr="00395708" w:rsidRDefault="009E27A6" w:rsidP="009E27A6"/>
    <w:p w14:paraId="04669190" w14:textId="77777777" w:rsidR="009E27A6" w:rsidRPr="00395708" w:rsidRDefault="00AC4928" w:rsidP="009E27A6">
      <w:pPr>
        <w:ind w:left="1560" w:hanging="1560"/>
        <w:rPr>
          <w:b/>
        </w:rPr>
      </w:pPr>
      <w:r w:rsidRPr="00395708">
        <w:rPr>
          <w:b/>
        </w:rPr>
        <w:t>8</w:t>
      </w:r>
      <w:r w:rsidR="009E27A6" w:rsidRPr="00395708">
        <w:rPr>
          <w:b/>
        </w:rPr>
        <w:t>. táblázat</w:t>
      </w:r>
      <w:r w:rsidR="009E27A6" w:rsidRPr="00395708">
        <w:rPr>
          <w:b/>
        </w:rPr>
        <w:tab/>
        <w:t>Az E3200</w:t>
      </w:r>
      <w:r w:rsidR="009E27A6" w:rsidRPr="00395708">
        <w:rPr>
          <w:b/>
        </w:rPr>
        <w:noBreakHyphen/>
        <w:t>vizsgálat hatásossági eredményei</w:t>
      </w:r>
    </w:p>
    <w:p w14:paraId="6DEAF1F0" w14:textId="77777777" w:rsidR="009E27A6" w:rsidRPr="00395708" w:rsidRDefault="009E27A6" w:rsidP="009E27A6">
      <w:pPr>
        <w:rPr>
          <w:b/>
        </w:rPr>
      </w:pPr>
    </w:p>
    <w:tbl>
      <w:tblPr>
        <w:tblW w:w="0" w:type="auto"/>
        <w:jc w:val="center"/>
        <w:tblLayout w:type="fixed"/>
        <w:tblLook w:val="0000" w:firstRow="0" w:lastRow="0" w:firstColumn="0" w:lastColumn="0" w:noHBand="0" w:noVBand="0"/>
      </w:tblPr>
      <w:tblGrid>
        <w:gridCol w:w="4089"/>
        <w:gridCol w:w="2126"/>
        <w:gridCol w:w="2241"/>
      </w:tblGrid>
      <w:tr w:rsidR="009E27A6" w:rsidRPr="00395708" w14:paraId="482BEBD7" w14:textId="77777777" w:rsidTr="00D91D45">
        <w:trPr>
          <w:cantSplit/>
          <w:trHeight w:val="360"/>
          <w:jc w:val="center"/>
        </w:trPr>
        <w:tc>
          <w:tcPr>
            <w:tcW w:w="4089" w:type="dxa"/>
            <w:tcBorders>
              <w:top w:val="single" w:sz="4" w:space="0" w:color="auto"/>
              <w:left w:val="single" w:sz="8" w:space="0" w:color="auto"/>
              <w:right w:val="single" w:sz="8" w:space="0" w:color="auto"/>
            </w:tcBorders>
            <w:vAlign w:val="bottom"/>
          </w:tcPr>
          <w:p w14:paraId="69507FF8" w14:textId="77777777" w:rsidR="009E27A6" w:rsidRPr="00395708" w:rsidRDefault="009E27A6" w:rsidP="009E27A6">
            <w:pPr>
              <w:spacing w:before="50" w:after="50" w:line="240" w:lineRule="exact"/>
              <w:jc w:val="center"/>
            </w:pPr>
          </w:p>
        </w:tc>
        <w:tc>
          <w:tcPr>
            <w:tcW w:w="4367" w:type="dxa"/>
            <w:gridSpan w:val="2"/>
            <w:tcBorders>
              <w:top w:val="single" w:sz="4" w:space="0" w:color="auto"/>
              <w:left w:val="single" w:sz="8" w:space="0" w:color="auto"/>
              <w:bottom w:val="single" w:sz="8" w:space="0" w:color="auto"/>
              <w:right w:val="single" w:sz="8" w:space="0" w:color="auto"/>
            </w:tcBorders>
            <w:vAlign w:val="bottom"/>
          </w:tcPr>
          <w:p w14:paraId="504A29A1" w14:textId="77777777" w:rsidR="009E27A6" w:rsidRPr="00395708" w:rsidRDefault="009E27A6" w:rsidP="009E27A6">
            <w:pPr>
              <w:spacing w:before="50" w:after="50" w:line="240" w:lineRule="exact"/>
              <w:jc w:val="center"/>
            </w:pPr>
            <w:r w:rsidRPr="00395708">
              <w:t>E3200</w:t>
            </w:r>
          </w:p>
        </w:tc>
      </w:tr>
      <w:tr w:rsidR="009E27A6" w:rsidRPr="00395708" w14:paraId="7A6CECE5" w14:textId="77777777" w:rsidTr="00D91D45">
        <w:trPr>
          <w:cantSplit/>
          <w:trHeight w:val="457"/>
          <w:jc w:val="center"/>
        </w:trPr>
        <w:tc>
          <w:tcPr>
            <w:tcW w:w="4089" w:type="dxa"/>
            <w:tcBorders>
              <w:left w:val="single" w:sz="8" w:space="0" w:color="auto"/>
              <w:bottom w:val="single" w:sz="8" w:space="0" w:color="auto"/>
              <w:right w:val="single" w:sz="8" w:space="0" w:color="auto"/>
            </w:tcBorders>
            <w:vAlign w:val="bottom"/>
          </w:tcPr>
          <w:p w14:paraId="58037597" w14:textId="77777777" w:rsidR="009E27A6" w:rsidRPr="00395708" w:rsidRDefault="009E27A6" w:rsidP="009E27A6">
            <w:pPr>
              <w:spacing w:before="50" w:after="50" w:line="240" w:lineRule="exact"/>
              <w:jc w:val="center"/>
            </w:pPr>
          </w:p>
        </w:tc>
        <w:tc>
          <w:tcPr>
            <w:tcW w:w="2126" w:type="dxa"/>
            <w:tcBorders>
              <w:top w:val="single" w:sz="4" w:space="0" w:color="auto"/>
              <w:left w:val="single" w:sz="8" w:space="0" w:color="auto"/>
              <w:bottom w:val="single" w:sz="8" w:space="0" w:color="auto"/>
              <w:right w:val="single" w:sz="4" w:space="0" w:color="auto"/>
            </w:tcBorders>
            <w:vAlign w:val="bottom"/>
          </w:tcPr>
          <w:p w14:paraId="17C2FD92" w14:textId="77777777" w:rsidR="009E27A6" w:rsidRPr="00395708" w:rsidRDefault="009E27A6" w:rsidP="009E27A6">
            <w:pPr>
              <w:spacing w:before="50" w:after="50" w:line="240" w:lineRule="exact"/>
              <w:jc w:val="center"/>
            </w:pPr>
            <w:r w:rsidRPr="00395708">
              <w:t>FOLFOX-4</w:t>
            </w:r>
          </w:p>
        </w:tc>
        <w:tc>
          <w:tcPr>
            <w:tcW w:w="2241" w:type="dxa"/>
            <w:tcBorders>
              <w:top w:val="single" w:sz="4" w:space="0" w:color="auto"/>
              <w:left w:val="single" w:sz="4" w:space="0" w:color="auto"/>
              <w:bottom w:val="single" w:sz="8" w:space="0" w:color="auto"/>
              <w:right w:val="single" w:sz="8" w:space="0" w:color="auto"/>
            </w:tcBorders>
            <w:vAlign w:val="bottom"/>
          </w:tcPr>
          <w:p w14:paraId="2E868A1B" w14:textId="77777777" w:rsidR="009E27A6" w:rsidRPr="00395708" w:rsidRDefault="009E27A6" w:rsidP="009E27A6">
            <w:pPr>
              <w:spacing w:before="50" w:after="50" w:line="240" w:lineRule="exact"/>
              <w:jc w:val="center"/>
            </w:pPr>
            <w:r w:rsidRPr="00395708">
              <w:t>FOLFOX</w:t>
            </w:r>
            <w:r w:rsidRPr="00395708">
              <w:noBreakHyphen/>
              <w:t>4 +</w:t>
            </w:r>
            <w:r w:rsidR="00F04008" w:rsidRPr="00395708">
              <w:t> </w:t>
            </w:r>
            <w:r w:rsidRPr="00395708">
              <w:t>Avastin</w:t>
            </w:r>
            <w:r w:rsidRPr="00395708">
              <w:rPr>
                <w:vertAlign w:val="superscript"/>
              </w:rPr>
              <w:t>a</w:t>
            </w:r>
          </w:p>
        </w:tc>
      </w:tr>
      <w:tr w:rsidR="009E27A6" w:rsidRPr="00395708" w14:paraId="79256A61" w14:textId="77777777" w:rsidTr="00D91D45">
        <w:trPr>
          <w:cantSplit/>
          <w:jc w:val="center"/>
        </w:trPr>
        <w:tc>
          <w:tcPr>
            <w:tcW w:w="4089" w:type="dxa"/>
            <w:tcBorders>
              <w:top w:val="single" w:sz="8" w:space="0" w:color="auto"/>
              <w:left w:val="single" w:sz="8" w:space="0" w:color="auto"/>
              <w:bottom w:val="single" w:sz="4" w:space="0" w:color="auto"/>
              <w:right w:val="single" w:sz="8" w:space="0" w:color="auto"/>
            </w:tcBorders>
          </w:tcPr>
          <w:p w14:paraId="3FC90B25" w14:textId="77777777" w:rsidR="009E27A6" w:rsidRPr="00395708" w:rsidRDefault="009E27A6" w:rsidP="009E27A6">
            <w:pPr>
              <w:spacing w:before="50" w:after="50" w:line="240" w:lineRule="exact"/>
            </w:pPr>
            <w:r w:rsidRPr="00395708">
              <w:t>Betegek száma</w:t>
            </w:r>
          </w:p>
        </w:tc>
        <w:tc>
          <w:tcPr>
            <w:tcW w:w="2126" w:type="dxa"/>
            <w:tcBorders>
              <w:top w:val="single" w:sz="8" w:space="0" w:color="auto"/>
              <w:left w:val="single" w:sz="8" w:space="0" w:color="auto"/>
              <w:bottom w:val="single" w:sz="4" w:space="0" w:color="auto"/>
              <w:right w:val="single" w:sz="4" w:space="0" w:color="auto"/>
            </w:tcBorders>
          </w:tcPr>
          <w:p w14:paraId="1EBD7152" w14:textId="77777777" w:rsidR="009E27A6" w:rsidRPr="00395708" w:rsidRDefault="009E27A6" w:rsidP="009E27A6">
            <w:pPr>
              <w:spacing w:before="50" w:after="50" w:line="240" w:lineRule="exact"/>
              <w:jc w:val="center"/>
            </w:pPr>
            <w:r w:rsidRPr="00395708">
              <w:t>292</w:t>
            </w:r>
          </w:p>
        </w:tc>
        <w:tc>
          <w:tcPr>
            <w:tcW w:w="2241" w:type="dxa"/>
            <w:tcBorders>
              <w:top w:val="single" w:sz="8" w:space="0" w:color="auto"/>
              <w:left w:val="single" w:sz="4" w:space="0" w:color="auto"/>
              <w:bottom w:val="single" w:sz="4" w:space="0" w:color="auto"/>
              <w:right w:val="single" w:sz="8" w:space="0" w:color="auto"/>
            </w:tcBorders>
          </w:tcPr>
          <w:p w14:paraId="64B11953" w14:textId="77777777" w:rsidR="009E27A6" w:rsidRPr="00395708" w:rsidRDefault="009E27A6" w:rsidP="009E27A6">
            <w:pPr>
              <w:spacing w:before="50" w:after="50" w:line="240" w:lineRule="exact"/>
              <w:jc w:val="center"/>
            </w:pPr>
            <w:r w:rsidRPr="00395708">
              <w:t>293</w:t>
            </w:r>
          </w:p>
        </w:tc>
      </w:tr>
      <w:tr w:rsidR="009E27A6" w:rsidRPr="00395708" w14:paraId="0BDBC1F0" w14:textId="77777777" w:rsidTr="00D91D45">
        <w:trPr>
          <w:cantSplit/>
          <w:jc w:val="center"/>
        </w:trPr>
        <w:tc>
          <w:tcPr>
            <w:tcW w:w="4089" w:type="dxa"/>
            <w:tcBorders>
              <w:top w:val="single" w:sz="4" w:space="0" w:color="auto"/>
              <w:left w:val="single" w:sz="8" w:space="0" w:color="auto"/>
              <w:bottom w:val="single" w:sz="4" w:space="0" w:color="auto"/>
            </w:tcBorders>
          </w:tcPr>
          <w:p w14:paraId="2B6EF44A" w14:textId="77777777" w:rsidR="009E27A6" w:rsidRPr="00395708" w:rsidRDefault="009E27A6" w:rsidP="009E27A6">
            <w:pPr>
              <w:spacing w:before="100" w:line="240" w:lineRule="exact"/>
              <w:rPr>
                <w:lang w:eastAsia="da-DK"/>
              </w:rPr>
            </w:pPr>
            <w:r w:rsidRPr="00395708">
              <w:rPr>
                <w:lang w:eastAsia="da-DK"/>
              </w:rPr>
              <w:t>Teljes túlélés</w:t>
            </w:r>
          </w:p>
        </w:tc>
        <w:tc>
          <w:tcPr>
            <w:tcW w:w="2126" w:type="dxa"/>
            <w:tcBorders>
              <w:top w:val="single" w:sz="4" w:space="0" w:color="auto"/>
              <w:left w:val="nil"/>
              <w:bottom w:val="single" w:sz="4" w:space="0" w:color="auto"/>
            </w:tcBorders>
          </w:tcPr>
          <w:p w14:paraId="5A9E87D5" w14:textId="77777777" w:rsidR="009E27A6" w:rsidRPr="00395708" w:rsidRDefault="009E27A6" w:rsidP="009E27A6">
            <w:pPr>
              <w:spacing w:before="50" w:after="50" w:line="240" w:lineRule="exact"/>
              <w:jc w:val="center"/>
            </w:pPr>
          </w:p>
        </w:tc>
        <w:tc>
          <w:tcPr>
            <w:tcW w:w="2241" w:type="dxa"/>
            <w:tcBorders>
              <w:top w:val="single" w:sz="4" w:space="0" w:color="auto"/>
              <w:bottom w:val="single" w:sz="4" w:space="0" w:color="auto"/>
              <w:right w:val="single" w:sz="8" w:space="0" w:color="auto"/>
            </w:tcBorders>
          </w:tcPr>
          <w:p w14:paraId="0ECDE520" w14:textId="77777777" w:rsidR="009E27A6" w:rsidRPr="00395708" w:rsidRDefault="009E27A6" w:rsidP="009E27A6">
            <w:pPr>
              <w:spacing w:before="50" w:after="50" w:line="240" w:lineRule="exact"/>
              <w:jc w:val="center"/>
            </w:pPr>
          </w:p>
        </w:tc>
      </w:tr>
      <w:tr w:rsidR="009E27A6" w:rsidRPr="00395708" w14:paraId="5C51C3BE" w14:textId="77777777" w:rsidTr="00D91D45">
        <w:trPr>
          <w:cantSplit/>
          <w:jc w:val="center"/>
        </w:trPr>
        <w:tc>
          <w:tcPr>
            <w:tcW w:w="4089" w:type="dxa"/>
            <w:tcBorders>
              <w:top w:val="single" w:sz="4" w:space="0" w:color="auto"/>
              <w:left w:val="single" w:sz="8" w:space="0" w:color="auto"/>
              <w:bottom w:val="single" w:sz="4" w:space="0" w:color="auto"/>
              <w:right w:val="single" w:sz="8" w:space="0" w:color="auto"/>
            </w:tcBorders>
          </w:tcPr>
          <w:p w14:paraId="08ABC857" w14:textId="77777777" w:rsidR="009E27A6" w:rsidRPr="00395708" w:rsidRDefault="009E27A6" w:rsidP="009E27A6">
            <w:pPr>
              <w:spacing w:before="50" w:after="50" w:line="240" w:lineRule="exact"/>
              <w:ind w:left="360"/>
            </w:pPr>
            <w:r w:rsidRPr="00395708">
              <w:t>Medián (hónapok)</w:t>
            </w:r>
          </w:p>
        </w:tc>
        <w:tc>
          <w:tcPr>
            <w:tcW w:w="2126" w:type="dxa"/>
            <w:tcBorders>
              <w:top w:val="single" w:sz="4" w:space="0" w:color="auto"/>
              <w:left w:val="single" w:sz="8" w:space="0" w:color="auto"/>
              <w:bottom w:val="single" w:sz="4" w:space="0" w:color="auto"/>
              <w:right w:val="single" w:sz="4" w:space="0" w:color="auto"/>
            </w:tcBorders>
          </w:tcPr>
          <w:p w14:paraId="41317544" w14:textId="77777777" w:rsidR="009E27A6" w:rsidRPr="00395708" w:rsidRDefault="009E27A6" w:rsidP="009E27A6">
            <w:pPr>
              <w:spacing w:before="50" w:after="50" w:line="240" w:lineRule="exact"/>
              <w:jc w:val="center"/>
            </w:pPr>
            <w:r w:rsidRPr="00395708">
              <w:t>10,8</w:t>
            </w:r>
          </w:p>
        </w:tc>
        <w:tc>
          <w:tcPr>
            <w:tcW w:w="2241" w:type="dxa"/>
            <w:tcBorders>
              <w:top w:val="single" w:sz="4" w:space="0" w:color="auto"/>
              <w:left w:val="single" w:sz="4" w:space="0" w:color="auto"/>
              <w:bottom w:val="single" w:sz="4" w:space="0" w:color="auto"/>
              <w:right w:val="single" w:sz="8" w:space="0" w:color="auto"/>
            </w:tcBorders>
          </w:tcPr>
          <w:p w14:paraId="216C8C5E" w14:textId="77777777" w:rsidR="009E27A6" w:rsidRPr="00395708" w:rsidRDefault="009E27A6" w:rsidP="009E27A6">
            <w:pPr>
              <w:spacing w:before="50" w:after="50" w:line="240" w:lineRule="exact"/>
              <w:jc w:val="center"/>
            </w:pPr>
            <w:r w:rsidRPr="00395708">
              <w:t>13,0</w:t>
            </w:r>
          </w:p>
        </w:tc>
      </w:tr>
      <w:tr w:rsidR="009E27A6" w:rsidRPr="00395708" w14:paraId="453218CF" w14:textId="77777777" w:rsidTr="00D91D45">
        <w:trPr>
          <w:cantSplit/>
          <w:jc w:val="center"/>
        </w:trPr>
        <w:tc>
          <w:tcPr>
            <w:tcW w:w="4089" w:type="dxa"/>
            <w:tcBorders>
              <w:top w:val="single" w:sz="4" w:space="0" w:color="auto"/>
              <w:left w:val="single" w:sz="8" w:space="0" w:color="auto"/>
              <w:bottom w:val="single" w:sz="4" w:space="0" w:color="auto"/>
              <w:right w:val="single" w:sz="8" w:space="0" w:color="auto"/>
            </w:tcBorders>
          </w:tcPr>
          <w:p w14:paraId="47CF48CF" w14:textId="77777777" w:rsidR="009E27A6" w:rsidRPr="00395708" w:rsidRDefault="009E27A6" w:rsidP="004E43AF">
            <w:pPr>
              <w:spacing w:before="50" w:after="50" w:line="240" w:lineRule="exact"/>
              <w:ind w:left="360"/>
            </w:pPr>
            <w:r w:rsidRPr="00395708">
              <w:t xml:space="preserve">95%-os </w:t>
            </w:r>
            <w:r w:rsidR="004E43AF" w:rsidRPr="00395708">
              <w:t>CI</w:t>
            </w:r>
          </w:p>
        </w:tc>
        <w:tc>
          <w:tcPr>
            <w:tcW w:w="2126" w:type="dxa"/>
            <w:tcBorders>
              <w:top w:val="single" w:sz="4" w:space="0" w:color="auto"/>
              <w:left w:val="single" w:sz="8" w:space="0" w:color="auto"/>
              <w:bottom w:val="single" w:sz="4" w:space="0" w:color="auto"/>
              <w:right w:val="single" w:sz="4" w:space="0" w:color="auto"/>
            </w:tcBorders>
          </w:tcPr>
          <w:p w14:paraId="7628FF8B" w14:textId="77777777" w:rsidR="009E27A6" w:rsidRPr="00395708" w:rsidRDefault="009E27A6" w:rsidP="009E27A6">
            <w:pPr>
              <w:spacing w:before="50" w:after="50" w:line="240" w:lineRule="exact"/>
              <w:jc w:val="center"/>
            </w:pPr>
            <w:r w:rsidRPr="00395708">
              <w:t>10,12 – 11,86</w:t>
            </w:r>
          </w:p>
        </w:tc>
        <w:tc>
          <w:tcPr>
            <w:tcW w:w="2241" w:type="dxa"/>
            <w:tcBorders>
              <w:top w:val="single" w:sz="4" w:space="0" w:color="auto"/>
              <w:left w:val="single" w:sz="4" w:space="0" w:color="auto"/>
              <w:bottom w:val="single" w:sz="4" w:space="0" w:color="auto"/>
              <w:right w:val="single" w:sz="8" w:space="0" w:color="auto"/>
            </w:tcBorders>
          </w:tcPr>
          <w:p w14:paraId="1DE0693D" w14:textId="77777777" w:rsidR="009E27A6" w:rsidRPr="00395708" w:rsidRDefault="009E27A6" w:rsidP="009E27A6">
            <w:pPr>
              <w:spacing w:before="50" w:after="50" w:line="240" w:lineRule="exact"/>
              <w:jc w:val="center"/>
            </w:pPr>
            <w:r w:rsidRPr="00395708">
              <w:t>12,09 – 14,03</w:t>
            </w:r>
          </w:p>
        </w:tc>
      </w:tr>
      <w:tr w:rsidR="009E27A6" w:rsidRPr="00395708" w14:paraId="24E57784" w14:textId="77777777" w:rsidTr="00D91D45">
        <w:trPr>
          <w:cantSplit/>
          <w:jc w:val="center"/>
        </w:trPr>
        <w:tc>
          <w:tcPr>
            <w:tcW w:w="4089" w:type="dxa"/>
            <w:tcBorders>
              <w:top w:val="single" w:sz="4" w:space="0" w:color="auto"/>
              <w:left w:val="single" w:sz="8" w:space="0" w:color="auto"/>
              <w:bottom w:val="single" w:sz="4" w:space="0" w:color="auto"/>
              <w:right w:val="single" w:sz="8" w:space="0" w:color="auto"/>
            </w:tcBorders>
          </w:tcPr>
          <w:p w14:paraId="2DEE9A43" w14:textId="77777777" w:rsidR="009E27A6" w:rsidRPr="00395708" w:rsidRDefault="009E27A6" w:rsidP="009E27A6">
            <w:pPr>
              <w:spacing w:before="50" w:after="50" w:line="240" w:lineRule="exact"/>
              <w:ind w:left="360"/>
            </w:pPr>
            <w:r w:rsidRPr="00395708">
              <w:t>Relatív hazárd</w:t>
            </w:r>
            <w:r w:rsidRPr="00395708">
              <w:rPr>
                <w:vertAlign w:val="superscript"/>
              </w:rPr>
              <w:t>b</w:t>
            </w:r>
          </w:p>
        </w:tc>
        <w:tc>
          <w:tcPr>
            <w:tcW w:w="4367" w:type="dxa"/>
            <w:gridSpan w:val="2"/>
            <w:tcBorders>
              <w:top w:val="single" w:sz="4" w:space="0" w:color="auto"/>
              <w:left w:val="single" w:sz="8" w:space="0" w:color="auto"/>
              <w:bottom w:val="single" w:sz="4" w:space="0" w:color="auto"/>
              <w:right w:val="single" w:sz="8" w:space="0" w:color="auto"/>
            </w:tcBorders>
          </w:tcPr>
          <w:p w14:paraId="35A0C6BF" w14:textId="77777777" w:rsidR="009E27A6" w:rsidRPr="00395708" w:rsidRDefault="009E27A6" w:rsidP="009E27A6">
            <w:pPr>
              <w:spacing w:before="50" w:after="50" w:line="240" w:lineRule="exact"/>
              <w:jc w:val="center"/>
            </w:pPr>
            <w:r w:rsidRPr="00395708">
              <w:t>0,751</w:t>
            </w:r>
          </w:p>
          <w:p w14:paraId="73F54F05" w14:textId="420F03BA" w:rsidR="009E27A6" w:rsidRPr="00395708" w:rsidRDefault="009E27A6" w:rsidP="009E27A6">
            <w:pPr>
              <w:spacing w:before="50" w:after="50" w:line="240" w:lineRule="exact"/>
              <w:jc w:val="center"/>
            </w:pPr>
            <w:r w:rsidRPr="00395708">
              <w:t>(p-érték</w:t>
            </w:r>
            <w:r w:rsidR="00F04008" w:rsidRPr="00395708">
              <w:t> </w:t>
            </w:r>
            <w:r w:rsidRPr="00395708">
              <w:t>=</w:t>
            </w:r>
            <w:r w:rsidR="00F04008" w:rsidRPr="00395708">
              <w:t> </w:t>
            </w:r>
            <w:r w:rsidRPr="00395708">
              <w:t>0,0012)</w:t>
            </w:r>
          </w:p>
        </w:tc>
      </w:tr>
      <w:tr w:rsidR="009E27A6" w:rsidRPr="00395708" w14:paraId="7D0D0332" w14:textId="77777777" w:rsidTr="00D91D45">
        <w:trPr>
          <w:cantSplit/>
          <w:jc w:val="center"/>
        </w:trPr>
        <w:tc>
          <w:tcPr>
            <w:tcW w:w="4089" w:type="dxa"/>
            <w:tcBorders>
              <w:top w:val="single" w:sz="4" w:space="0" w:color="auto"/>
              <w:left w:val="single" w:sz="4" w:space="0" w:color="auto"/>
              <w:bottom w:val="single" w:sz="4" w:space="0" w:color="auto"/>
            </w:tcBorders>
          </w:tcPr>
          <w:p w14:paraId="1226D0CF" w14:textId="77777777" w:rsidR="009E27A6" w:rsidRPr="00395708" w:rsidRDefault="009E27A6" w:rsidP="009E27A6">
            <w:pPr>
              <w:spacing w:before="100" w:line="240" w:lineRule="exact"/>
              <w:rPr>
                <w:lang w:eastAsia="da-DK"/>
              </w:rPr>
            </w:pPr>
            <w:r w:rsidRPr="00395708">
              <w:rPr>
                <w:lang w:eastAsia="da-DK"/>
              </w:rPr>
              <w:t>Progresszió mentes túlélés</w:t>
            </w:r>
          </w:p>
        </w:tc>
        <w:tc>
          <w:tcPr>
            <w:tcW w:w="2126" w:type="dxa"/>
            <w:tcBorders>
              <w:top w:val="single" w:sz="4" w:space="0" w:color="auto"/>
              <w:left w:val="nil"/>
              <w:bottom w:val="single" w:sz="4" w:space="0" w:color="auto"/>
            </w:tcBorders>
          </w:tcPr>
          <w:p w14:paraId="76253E1B" w14:textId="77777777" w:rsidR="009E27A6" w:rsidRPr="00395708" w:rsidRDefault="009E27A6" w:rsidP="009E27A6">
            <w:pPr>
              <w:spacing w:before="50" w:after="50" w:line="240" w:lineRule="exact"/>
              <w:jc w:val="center"/>
            </w:pPr>
          </w:p>
        </w:tc>
        <w:tc>
          <w:tcPr>
            <w:tcW w:w="2241" w:type="dxa"/>
            <w:tcBorders>
              <w:top w:val="single" w:sz="4" w:space="0" w:color="auto"/>
              <w:left w:val="nil"/>
              <w:bottom w:val="single" w:sz="4" w:space="0" w:color="auto"/>
              <w:right w:val="single" w:sz="4" w:space="0" w:color="auto"/>
            </w:tcBorders>
          </w:tcPr>
          <w:p w14:paraId="0DCC98C2" w14:textId="77777777" w:rsidR="009E27A6" w:rsidRPr="00395708" w:rsidRDefault="009E27A6" w:rsidP="009E27A6">
            <w:pPr>
              <w:spacing w:before="50" w:after="50" w:line="240" w:lineRule="exact"/>
              <w:jc w:val="center"/>
            </w:pPr>
          </w:p>
        </w:tc>
      </w:tr>
      <w:tr w:rsidR="009E27A6" w:rsidRPr="00395708" w14:paraId="5A9A929A" w14:textId="77777777" w:rsidTr="00D91D45">
        <w:trPr>
          <w:cantSplit/>
          <w:jc w:val="center"/>
        </w:trPr>
        <w:tc>
          <w:tcPr>
            <w:tcW w:w="4089" w:type="dxa"/>
            <w:tcBorders>
              <w:top w:val="single" w:sz="4" w:space="0" w:color="auto"/>
              <w:left w:val="single" w:sz="4" w:space="0" w:color="auto"/>
              <w:bottom w:val="single" w:sz="4" w:space="0" w:color="auto"/>
              <w:right w:val="single" w:sz="4" w:space="0" w:color="auto"/>
            </w:tcBorders>
          </w:tcPr>
          <w:p w14:paraId="77408242" w14:textId="77777777" w:rsidR="009E27A6" w:rsidRPr="00395708" w:rsidRDefault="009E27A6" w:rsidP="009E27A6">
            <w:pPr>
              <w:spacing w:before="50" w:after="50" w:line="240" w:lineRule="exact"/>
              <w:ind w:left="360"/>
            </w:pPr>
            <w:r w:rsidRPr="00395708">
              <w:t>Medián (hónapok)</w:t>
            </w:r>
          </w:p>
        </w:tc>
        <w:tc>
          <w:tcPr>
            <w:tcW w:w="2126" w:type="dxa"/>
            <w:tcBorders>
              <w:top w:val="single" w:sz="4" w:space="0" w:color="auto"/>
              <w:left w:val="single" w:sz="4" w:space="0" w:color="auto"/>
              <w:bottom w:val="single" w:sz="4" w:space="0" w:color="auto"/>
              <w:right w:val="single" w:sz="4" w:space="0" w:color="auto"/>
            </w:tcBorders>
          </w:tcPr>
          <w:p w14:paraId="00D209CD" w14:textId="77777777" w:rsidR="009E27A6" w:rsidRPr="00395708" w:rsidRDefault="009E27A6" w:rsidP="009E27A6">
            <w:pPr>
              <w:spacing w:before="50" w:after="50" w:line="240" w:lineRule="exact"/>
              <w:jc w:val="center"/>
            </w:pPr>
            <w:r w:rsidRPr="00395708">
              <w:t>4,5</w:t>
            </w:r>
          </w:p>
        </w:tc>
        <w:tc>
          <w:tcPr>
            <w:tcW w:w="2241" w:type="dxa"/>
            <w:tcBorders>
              <w:top w:val="single" w:sz="4" w:space="0" w:color="auto"/>
              <w:left w:val="single" w:sz="4" w:space="0" w:color="auto"/>
              <w:bottom w:val="single" w:sz="4" w:space="0" w:color="auto"/>
              <w:right w:val="single" w:sz="4" w:space="0" w:color="auto"/>
            </w:tcBorders>
          </w:tcPr>
          <w:p w14:paraId="14CEBFA3" w14:textId="77777777" w:rsidR="009E27A6" w:rsidRPr="00395708" w:rsidRDefault="009E27A6" w:rsidP="009E27A6">
            <w:pPr>
              <w:spacing w:before="50" w:after="50" w:line="240" w:lineRule="exact"/>
              <w:jc w:val="center"/>
            </w:pPr>
            <w:r w:rsidRPr="00395708">
              <w:t>7,5</w:t>
            </w:r>
          </w:p>
        </w:tc>
      </w:tr>
      <w:tr w:rsidR="009E27A6" w:rsidRPr="00395708" w14:paraId="4282BFC7" w14:textId="77777777" w:rsidTr="00D91D45">
        <w:trPr>
          <w:cantSplit/>
          <w:jc w:val="center"/>
        </w:trPr>
        <w:tc>
          <w:tcPr>
            <w:tcW w:w="4089" w:type="dxa"/>
            <w:tcBorders>
              <w:top w:val="single" w:sz="4" w:space="0" w:color="auto"/>
              <w:left w:val="single" w:sz="4" w:space="0" w:color="auto"/>
              <w:bottom w:val="single" w:sz="4" w:space="0" w:color="auto"/>
              <w:right w:val="single" w:sz="4" w:space="0" w:color="auto"/>
            </w:tcBorders>
          </w:tcPr>
          <w:p w14:paraId="76F700BC" w14:textId="77777777" w:rsidR="009E27A6" w:rsidRPr="00395708" w:rsidRDefault="009E27A6" w:rsidP="009E27A6">
            <w:pPr>
              <w:spacing w:before="50" w:after="50" w:line="240" w:lineRule="exact"/>
              <w:ind w:left="360"/>
            </w:pPr>
            <w:r w:rsidRPr="00395708">
              <w:t>Relatív hazárd</w:t>
            </w:r>
          </w:p>
        </w:tc>
        <w:tc>
          <w:tcPr>
            <w:tcW w:w="4367" w:type="dxa"/>
            <w:gridSpan w:val="2"/>
            <w:tcBorders>
              <w:top w:val="single" w:sz="4" w:space="0" w:color="auto"/>
              <w:left w:val="single" w:sz="4" w:space="0" w:color="auto"/>
              <w:bottom w:val="single" w:sz="4" w:space="0" w:color="auto"/>
              <w:right w:val="single" w:sz="4" w:space="0" w:color="auto"/>
            </w:tcBorders>
          </w:tcPr>
          <w:p w14:paraId="7CE42C45" w14:textId="77777777" w:rsidR="009E27A6" w:rsidRPr="00395708" w:rsidRDefault="009E27A6" w:rsidP="009E27A6">
            <w:pPr>
              <w:spacing w:before="50" w:after="50" w:line="240" w:lineRule="exact"/>
              <w:jc w:val="center"/>
            </w:pPr>
            <w:r w:rsidRPr="00395708">
              <w:t>0,518</w:t>
            </w:r>
          </w:p>
          <w:p w14:paraId="58835C8F" w14:textId="77777777" w:rsidR="009E27A6" w:rsidRPr="00395708" w:rsidRDefault="009E27A6" w:rsidP="009E27A6">
            <w:pPr>
              <w:spacing w:before="50" w:after="50" w:line="240" w:lineRule="exact"/>
              <w:jc w:val="center"/>
            </w:pPr>
            <w:r w:rsidRPr="00395708">
              <w:t xml:space="preserve">(p-érték </w:t>
            </w:r>
            <w:r w:rsidRPr="00395708">
              <w:rPr>
                <w:rPrChange w:id="663" w:author="Roche5-review" w:date="2025-10-09T16:04:00Z">
                  <w:rPr>
                    <w:lang w:val="en-GB"/>
                  </w:rPr>
                </w:rPrChange>
              </w:rPr>
              <w:t>&lt;</w:t>
            </w:r>
            <w:r w:rsidRPr="00395708">
              <w:t> 0,0001)</w:t>
            </w:r>
          </w:p>
        </w:tc>
      </w:tr>
      <w:tr w:rsidR="009E27A6" w:rsidRPr="00395708" w14:paraId="7625F7A6" w14:textId="77777777" w:rsidTr="00D91D45">
        <w:trPr>
          <w:cantSplit/>
          <w:jc w:val="center"/>
        </w:trPr>
        <w:tc>
          <w:tcPr>
            <w:tcW w:w="4089" w:type="dxa"/>
            <w:tcBorders>
              <w:top w:val="single" w:sz="4" w:space="0" w:color="auto"/>
              <w:left w:val="single" w:sz="4" w:space="0" w:color="auto"/>
              <w:bottom w:val="single" w:sz="4" w:space="0" w:color="auto"/>
            </w:tcBorders>
          </w:tcPr>
          <w:p w14:paraId="2D04095D" w14:textId="77777777" w:rsidR="009E27A6" w:rsidRPr="00395708" w:rsidRDefault="009E27A6" w:rsidP="009E27A6">
            <w:pPr>
              <w:spacing w:before="50" w:after="50" w:line="240" w:lineRule="exact"/>
            </w:pPr>
            <w:r w:rsidRPr="00395708">
              <w:t>Objektív válaszarány</w:t>
            </w:r>
          </w:p>
        </w:tc>
        <w:tc>
          <w:tcPr>
            <w:tcW w:w="2126" w:type="dxa"/>
            <w:tcBorders>
              <w:top w:val="single" w:sz="4" w:space="0" w:color="auto"/>
              <w:left w:val="nil"/>
              <w:bottom w:val="single" w:sz="4" w:space="0" w:color="auto"/>
            </w:tcBorders>
          </w:tcPr>
          <w:p w14:paraId="0EE806FC" w14:textId="77777777" w:rsidR="009E27A6" w:rsidRPr="00395708" w:rsidRDefault="009E27A6" w:rsidP="009E27A6">
            <w:pPr>
              <w:spacing w:before="50" w:after="50" w:line="240" w:lineRule="exact"/>
              <w:jc w:val="center"/>
            </w:pPr>
          </w:p>
        </w:tc>
        <w:tc>
          <w:tcPr>
            <w:tcW w:w="2241" w:type="dxa"/>
            <w:tcBorders>
              <w:top w:val="single" w:sz="4" w:space="0" w:color="auto"/>
              <w:left w:val="nil"/>
              <w:bottom w:val="single" w:sz="4" w:space="0" w:color="auto"/>
              <w:right w:val="single" w:sz="4" w:space="0" w:color="auto"/>
            </w:tcBorders>
          </w:tcPr>
          <w:p w14:paraId="7660AEFC" w14:textId="77777777" w:rsidR="009E27A6" w:rsidRPr="00395708" w:rsidRDefault="009E27A6" w:rsidP="009E27A6">
            <w:pPr>
              <w:spacing w:before="50" w:after="50" w:line="240" w:lineRule="exact"/>
              <w:jc w:val="center"/>
            </w:pPr>
          </w:p>
        </w:tc>
      </w:tr>
      <w:tr w:rsidR="009E27A6" w:rsidRPr="00395708" w14:paraId="2CCCA036" w14:textId="77777777" w:rsidTr="00D91D45">
        <w:trPr>
          <w:cantSplit/>
          <w:jc w:val="center"/>
        </w:trPr>
        <w:tc>
          <w:tcPr>
            <w:tcW w:w="4089" w:type="dxa"/>
            <w:tcBorders>
              <w:top w:val="single" w:sz="4" w:space="0" w:color="auto"/>
              <w:left w:val="single" w:sz="4" w:space="0" w:color="auto"/>
              <w:bottom w:val="single" w:sz="4" w:space="0" w:color="auto"/>
              <w:right w:val="single" w:sz="4" w:space="0" w:color="auto"/>
            </w:tcBorders>
          </w:tcPr>
          <w:p w14:paraId="299A901F" w14:textId="77777777" w:rsidR="009E27A6" w:rsidRPr="00395708" w:rsidRDefault="009E27A6" w:rsidP="009E27A6">
            <w:pPr>
              <w:spacing w:before="50" w:after="50" w:line="240" w:lineRule="exact"/>
              <w:ind w:left="360"/>
            </w:pPr>
            <w:r w:rsidRPr="00395708">
              <w:t>Arány</w:t>
            </w:r>
          </w:p>
        </w:tc>
        <w:tc>
          <w:tcPr>
            <w:tcW w:w="2126" w:type="dxa"/>
            <w:tcBorders>
              <w:top w:val="single" w:sz="4" w:space="0" w:color="auto"/>
              <w:left w:val="single" w:sz="4" w:space="0" w:color="auto"/>
              <w:bottom w:val="single" w:sz="4" w:space="0" w:color="auto"/>
              <w:right w:val="single" w:sz="4" w:space="0" w:color="auto"/>
            </w:tcBorders>
          </w:tcPr>
          <w:p w14:paraId="2997AFA2" w14:textId="77777777" w:rsidR="009E27A6" w:rsidRPr="00395708" w:rsidRDefault="009E27A6" w:rsidP="009E27A6">
            <w:pPr>
              <w:spacing w:before="50" w:after="50" w:line="240" w:lineRule="exact"/>
              <w:jc w:val="center"/>
            </w:pPr>
            <w:r w:rsidRPr="00395708">
              <w:t>8,6%</w:t>
            </w:r>
          </w:p>
        </w:tc>
        <w:tc>
          <w:tcPr>
            <w:tcW w:w="2241" w:type="dxa"/>
            <w:tcBorders>
              <w:top w:val="single" w:sz="4" w:space="0" w:color="auto"/>
              <w:left w:val="single" w:sz="4" w:space="0" w:color="auto"/>
              <w:bottom w:val="single" w:sz="4" w:space="0" w:color="auto"/>
              <w:right w:val="single" w:sz="4" w:space="0" w:color="auto"/>
            </w:tcBorders>
          </w:tcPr>
          <w:p w14:paraId="3B39A06F" w14:textId="77777777" w:rsidR="009E27A6" w:rsidRPr="00395708" w:rsidRDefault="009E27A6" w:rsidP="009E27A6">
            <w:pPr>
              <w:spacing w:before="50" w:after="50" w:line="240" w:lineRule="exact"/>
              <w:jc w:val="center"/>
            </w:pPr>
            <w:r w:rsidRPr="00395708">
              <w:t>22,2%</w:t>
            </w:r>
          </w:p>
        </w:tc>
      </w:tr>
      <w:tr w:rsidR="009E27A6" w:rsidRPr="00395708" w14:paraId="70E4035E" w14:textId="77777777" w:rsidTr="00D91D45">
        <w:trPr>
          <w:cantSplit/>
          <w:jc w:val="center"/>
        </w:trPr>
        <w:tc>
          <w:tcPr>
            <w:tcW w:w="4089" w:type="dxa"/>
            <w:tcBorders>
              <w:top w:val="single" w:sz="4" w:space="0" w:color="auto"/>
              <w:left w:val="single" w:sz="4" w:space="0" w:color="auto"/>
              <w:bottom w:val="single" w:sz="4" w:space="0" w:color="auto"/>
              <w:right w:val="single" w:sz="4" w:space="0" w:color="auto"/>
            </w:tcBorders>
          </w:tcPr>
          <w:p w14:paraId="412B01F2" w14:textId="77777777" w:rsidR="009E27A6" w:rsidRPr="00395708" w:rsidRDefault="009E27A6" w:rsidP="009E27A6">
            <w:pPr>
              <w:spacing w:before="50" w:after="50" w:line="240" w:lineRule="exact"/>
              <w:ind w:left="360"/>
            </w:pPr>
          </w:p>
        </w:tc>
        <w:tc>
          <w:tcPr>
            <w:tcW w:w="4367" w:type="dxa"/>
            <w:gridSpan w:val="2"/>
            <w:tcBorders>
              <w:top w:val="single" w:sz="4" w:space="0" w:color="auto"/>
              <w:left w:val="single" w:sz="4" w:space="0" w:color="auto"/>
              <w:bottom w:val="single" w:sz="4" w:space="0" w:color="auto"/>
              <w:right w:val="single" w:sz="4" w:space="0" w:color="auto"/>
            </w:tcBorders>
          </w:tcPr>
          <w:p w14:paraId="29F681F3" w14:textId="77777777" w:rsidR="009E27A6" w:rsidRPr="00395708" w:rsidRDefault="009E27A6" w:rsidP="009E27A6">
            <w:pPr>
              <w:spacing w:before="50" w:after="50" w:line="240" w:lineRule="exact"/>
              <w:jc w:val="center"/>
            </w:pPr>
            <w:r w:rsidRPr="00395708">
              <w:t xml:space="preserve">(p-érték </w:t>
            </w:r>
            <w:bookmarkStart w:id="664" w:name="OLE_LINK3"/>
            <w:bookmarkStart w:id="665" w:name="OLE_LINK4"/>
            <w:r w:rsidRPr="00395708">
              <w:rPr>
                <w:rPrChange w:id="666" w:author="Roche5-review" w:date="2025-10-09T16:04:00Z">
                  <w:rPr>
                    <w:lang w:val="en-GB"/>
                  </w:rPr>
                </w:rPrChange>
              </w:rPr>
              <w:t>&lt;</w:t>
            </w:r>
            <w:bookmarkEnd w:id="664"/>
            <w:bookmarkEnd w:id="665"/>
            <w:r w:rsidRPr="00395708">
              <w:t> 0,0001)</w:t>
            </w:r>
          </w:p>
        </w:tc>
      </w:tr>
      <w:tr w:rsidR="009E27A6" w:rsidRPr="00395708" w14:paraId="5AE5D0A2" w14:textId="77777777" w:rsidTr="00D91D45">
        <w:trPr>
          <w:cantSplit/>
          <w:jc w:val="center"/>
        </w:trPr>
        <w:tc>
          <w:tcPr>
            <w:tcW w:w="8456" w:type="dxa"/>
            <w:gridSpan w:val="3"/>
            <w:tcBorders>
              <w:top w:val="single" w:sz="4" w:space="0" w:color="auto"/>
            </w:tcBorders>
          </w:tcPr>
          <w:p w14:paraId="766220E9" w14:textId="550EE085" w:rsidR="009E27A6" w:rsidRPr="00395708" w:rsidRDefault="009E27A6" w:rsidP="009E27A6">
            <w:pPr>
              <w:tabs>
                <w:tab w:val="right" w:pos="144"/>
                <w:tab w:val="left" w:pos="1440"/>
              </w:tabs>
              <w:spacing w:before="40" w:after="40"/>
              <w:ind w:left="1440" w:hanging="1440"/>
              <w:rPr>
                <w:sz w:val="20"/>
              </w:rPr>
            </w:pPr>
            <w:r w:rsidRPr="00395708">
              <w:rPr>
                <w:sz w:val="20"/>
              </w:rPr>
              <w:t>a 10 mg/ttkg 2</w:t>
            </w:r>
            <w:r w:rsidR="00F04008" w:rsidRPr="00395708">
              <w:rPr>
                <w:sz w:val="20"/>
              </w:rPr>
              <w:t> </w:t>
            </w:r>
            <w:r w:rsidRPr="00395708">
              <w:rPr>
                <w:sz w:val="20"/>
              </w:rPr>
              <w:t>hetente</w:t>
            </w:r>
          </w:p>
          <w:p w14:paraId="2D957CE9" w14:textId="77777777" w:rsidR="009E27A6" w:rsidRPr="00395708" w:rsidRDefault="009E27A6" w:rsidP="009E27A6">
            <w:pPr>
              <w:tabs>
                <w:tab w:val="right" w:pos="144"/>
                <w:tab w:val="left" w:pos="1440"/>
              </w:tabs>
              <w:spacing w:before="40" w:after="40"/>
              <w:ind w:left="1440" w:hanging="1440"/>
              <w:rPr>
                <w:szCs w:val="22"/>
              </w:rPr>
            </w:pPr>
            <w:r w:rsidRPr="00395708">
              <w:rPr>
                <w:sz w:val="20"/>
              </w:rPr>
              <w:t>b a kontroll</w:t>
            </w:r>
            <w:r w:rsidRPr="00395708">
              <w:rPr>
                <w:sz w:val="20"/>
              </w:rPr>
              <w:noBreakHyphen/>
              <w:t>karhoz viszonyítva</w:t>
            </w:r>
          </w:p>
        </w:tc>
      </w:tr>
    </w:tbl>
    <w:p w14:paraId="3D81B676" w14:textId="77777777" w:rsidR="009E27A6" w:rsidRPr="00395708" w:rsidRDefault="009E27A6" w:rsidP="009E27A6"/>
    <w:p w14:paraId="34419E04" w14:textId="77777777" w:rsidR="009E27A6" w:rsidRPr="00395708" w:rsidRDefault="009E27A6" w:rsidP="009E27A6">
      <w:r w:rsidRPr="00395708">
        <w:t>A teljes túlélés időtartamában nem figyeltek meg szignifikáns különbséget az Avastin monoterápiás kezelésben és a FOLFOX-4</w:t>
      </w:r>
      <w:r w:rsidRPr="00395708">
        <w:noBreakHyphen/>
        <w:t>kezelésben részesülő betegek között. A progressziómentes túlélés és az objektív válaszarány rosszab</w:t>
      </w:r>
      <w:r w:rsidR="004C33E7" w:rsidRPr="00395708">
        <w:t>b</w:t>
      </w:r>
      <w:r w:rsidRPr="00395708">
        <w:t xml:space="preserve"> volt az Avastin monoterápiával kezelt karon a FOLFOX-4-gyel kezelt karhoz képest. </w:t>
      </w:r>
    </w:p>
    <w:p w14:paraId="5457CE6D" w14:textId="77777777" w:rsidR="009E27A6" w:rsidRPr="00395708" w:rsidRDefault="009E27A6" w:rsidP="009E27A6"/>
    <w:p w14:paraId="479716AC" w14:textId="77777777" w:rsidR="004C33E7" w:rsidRPr="00395708" w:rsidRDefault="004C33E7" w:rsidP="004C33E7">
      <w:pPr>
        <w:rPr>
          <w:i/>
        </w:rPr>
      </w:pPr>
      <w:r w:rsidRPr="00395708">
        <w:rPr>
          <w:i/>
        </w:rPr>
        <w:t xml:space="preserve">ML18147 </w:t>
      </w:r>
    </w:p>
    <w:p w14:paraId="0A4D8D9E" w14:textId="36CDA2CF" w:rsidR="004C33E7" w:rsidRPr="00395708" w:rsidRDefault="004C33E7" w:rsidP="004C33E7">
      <w:pPr>
        <w:rPr>
          <w:szCs w:val="22"/>
        </w:rPr>
      </w:pPr>
      <w:r w:rsidRPr="00395708">
        <w:rPr>
          <w:szCs w:val="22"/>
        </w:rPr>
        <w:t>Ez egy III. fázisú randomizált, aktív kontrollos, nyílt elrendezésű vizsgálat</w:t>
      </w:r>
      <w:r w:rsidR="00C6187D" w:rsidRPr="00395708">
        <w:rPr>
          <w:szCs w:val="22"/>
        </w:rPr>
        <w:t xml:space="preserve"> volt, amelyben a 2</w:t>
      </w:r>
      <w:r w:rsidR="00F04008" w:rsidRPr="00395708">
        <w:rPr>
          <w:szCs w:val="22"/>
        </w:rPr>
        <w:t> </w:t>
      </w:r>
      <w:r w:rsidR="00C6187D" w:rsidRPr="00395708">
        <w:rPr>
          <w:szCs w:val="22"/>
        </w:rPr>
        <w:t>hetente 5,0 </w:t>
      </w:r>
      <w:r w:rsidRPr="00395708">
        <w:rPr>
          <w:szCs w:val="22"/>
        </w:rPr>
        <w:t>mg/ttkg vagy 3</w:t>
      </w:r>
      <w:r w:rsidR="00F04008" w:rsidRPr="00395708">
        <w:rPr>
          <w:szCs w:val="22"/>
        </w:rPr>
        <w:t> </w:t>
      </w:r>
      <w:r w:rsidRPr="00395708">
        <w:rPr>
          <w:szCs w:val="22"/>
        </w:rPr>
        <w:t>hetente 7,5 mg/ttkg dózisban adott Avastin-t vizsgálták fluoropirimidin alapú kemoterápiával kombinálva az önmagában fluoropirimidin alapú kemoterápiával szemben olyan</w:t>
      </w:r>
      <w:r w:rsidRPr="00395708">
        <w:t xml:space="preserve"> metasztatikus vastagbél- vagy végbélkarcinómában szenvedő</w:t>
      </w:r>
      <w:r w:rsidRPr="00395708">
        <w:rPr>
          <w:szCs w:val="22"/>
        </w:rPr>
        <w:t xml:space="preserve"> betegeknél, akiknél az elsővonalbeli bevacizumabot tartalmazó terápia után progresszió következett be. </w:t>
      </w:r>
    </w:p>
    <w:p w14:paraId="5C3EA4AA" w14:textId="77777777" w:rsidR="008E3DCE" w:rsidRPr="00395708" w:rsidRDefault="008E3DCE" w:rsidP="004C33E7">
      <w:pPr>
        <w:rPr>
          <w:szCs w:val="22"/>
        </w:rPr>
      </w:pPr>
    </w:p>
    <w:p w14:paraId="6A3FE56C" w14:textId="09EBB140" w:rsidR="004C33E7" w:rsidRPr="00395708" w:rsidRDefault="004C33E7" w:rsidP="004C33E7">
      <w:r w:rsidRPr="00395708">
        <w:t>Szövettanilag igazolt metasztatikus vastagbél- vagy végbélkarcinómában szenvedő betegeket, akiknél a betegég progressziója következett be, 3</w:t>
      </w:r>
      <w:r w:rsidR="00F04008" w:rsidRPr="00395708">
        <w:t> </w:t>
      </w:r>
      <w:r w:rsidRPr="00395708">
        <w:t xml:space="preserve">hónapon belül az elsővonalbeli bevacizumab terápia megszakítása után, 1:1 arányban randomizáltak, úgy, hogy vagy fluoropirimidin/oxaliplatin vagy fluoropirimidin/irinotekán alapú kemoterápiát kaptak (a kemoterápia váltás az elsővonalbeli kemoterápiától függően történt) bevacizumabbal vagy anélkül. A kezelést a betegség progressziójáig vagy </w:t>
      </w:r>
      <w:r w:rsidR="00C6187D" w:rsidRPr="00395708">
        <w:t xml:space="preserve">az </w:t>
      </w:r>
      <w:r w:rsidRPr="00395708">
        <w:t>elfogadhatatlan toxicitásig folytatták. A vizsgálat elsődleges végpontja a teljes túlélés volt, a randomizációtól a bármely okból bekövetkező elhalálozásig eltelt időként definiálva.</w:t>
      </w:r>
    </w:p>
    <w:p w14:paraId="30514E01" w14:textId="77777777" w:rsidR="008E3DCE" w:rsidRPr="00395708" w:rsidRDefault="008E3DCE" w:rsidP="004C33E7">
      <w:pPr>
        <w:rPr>
          <w:rFonts w:cs="Arial"/>
        </w:rPr>
      </w:pPr>
    </w:p>
    <w:p w14:paraId="3A2A5A2D" w14:textId="549513B5" w:rsidR="004C33E7" w:rsidRPr="00395708" w:rsidRDefault="004C33E7" w:rsidP="004C33E7">
      <w:pPr>
        <w:rPr>
          <w:szCs w:val="22"/>
        </w:rPr>
      </w:pPr>
      <w:r w:rsidRPr="00395708">
        <w:t>Összesen 820</w:t>
      </w:r>
      <w:r w:rsidR="00F04008" w:rsidRPr="00395708">
        <w:t> </w:t>
      </w:r>
      <w:r w:rsidRPr="00395708">
        <w:t>beteget randomizáltak. A bevacizumab hozzáadása a fluoropirimidin alapú kemoterápiához a túlélés statisztikailag szignifikáns növekedését eredményezte azoknál a metasztatikus vastagbél- vagy végbélkarcinómában szenvedő betegeknél,</w:t>
      </w:r>
      <w:r w:rsidRPr="00395708">
        <w:rPr>
          <w:szCs w:val="22"/>
        </w:rPr>
        <w:t xml:space="preserve"> akiknél az elsővonalbeli bevacizumabot is tartalmazó terápia után progresszió következett be (</w:t>
      </w:r>
      <w:r w:rsidRPr="00395708">
        <w:t>beválasztás szerinti populáció</w:t>
      </w:r>
      <w:r w:rsidR="00F04008" w:rsidRPr="00395708">
        <w:rPr>
          <w:szCs w:val="22"/>
        </w:rPr>
        <w:t> </w:t>
      </w:r>
      <w:r w:rsidRPr="00395708">
        <w:rPr>
          <w:szCs w:val="22"/>
        </w:rPr>
        <w:t>=</w:t>
      </w:r>
      <w:r w:rsidR="00F04008" w:rsidRPr="00395708">
        <w:rPr>
          <w:szCs w:val="22"/>
        </w:rPr>
        <w:t> </w:t>
      </w:r>
      <w:r w:rsidR="00AC4928" w:rsidRPr="00395708">
        <w:rPr>
          <w:szCs w:val="22"/>
        </w:rPr>
        <w:t>819) (lásd 9</w:t>
      </w:r>
      <w:r w:rsidRPr="00395708">
        <w:rPr>
          <w:szCs w:val="22"/>
        </w:rPr>
        <w:t xml:space="preserve">. táblázat). </w:t>
      </w:r>
    </w:p>
    <w:p w14:paraId="05D233B6" w14:textId="77777777" w:rsidR="009E27A6" w:rsidRPr="00395708" w:rsidRDefault="009E27A6" w:rsidP="009E27A6"/>
    <w:p w14:paraId="6C168BE8" w14:textId="77777777" w:rsidR="004C33E7" w:rsidRPr="00395708" w:rsidRDefault="00AC4928" w:rsidP="004C33E7">
      <w:pPr>
        <w:keepNext/>
        <w:ind w:left="1560" w:hanging="1560"/>
        <w:rPr>
          <w:b/>
        </w:rPr>
      </w:pPr>
      <w:r w:rsidRPr="00395708">
        <w:rPr>
          <w:b/>
        </w:rPr>
        <w:t>9</w:t>
      </w:r>
      <w:r w:rsidR="004C33E7" w:rsidRPr="00395708">
        <w:rPr>
          <w:b/>
        </w:rPr>
        <w:t>. táblázat</w:t>
      </w:r>
      <w:r w:rsidR="004C33E7" w:rsidRPr="00395708">
        <w:rPr>
          <w:b/>
        </w:rPr>
        <w:tab/>
        <w:t>Az ML18147</w:t>
      </w:r>
      <w:r w:rsidR="004C33E7" w:rsidRPr="00395708">
        <w:rPr>
          <w:b/>
        </w:rPr>
        <w:noBreakHyphen/>
        <w:t>vizsgálat hatásossági eredményei</w:t>
      </w:r>
      <w:r w:rsidR="00823C4A" w:rsidRPr="00395708">
        <w:rPr>
          <w:b/>
        </w:rPr>
        <w:t xml:space="preserve"> (beválasztás szerinti populáció)</w:t>
      </w:r>
    </w:p>
    <w:p w14:paraId="3802255D" w14:textId="77777777" w:rsidR="004C33E7" w:rsidRPr="00395708" w:rsidRDefault="004C33E7" w:rsidP="004C33E7">
      <w:pPr>
        <w:keepNext/>
        <w:ind w:left="1560" w:hanging="1560"/>
        <w:rPr>
          <w:b/>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2575"/>
        <w:gridCol w:w="2575"/>
      </w:tblGrid>
      <w:tr w:rsidR="004C33E7" w:rsidRPr="00395708" w14:paraId="6295E566" w14:textId="77777777" w:rsidTr="004C33E7">
        <w:tc>
          <w:tcPr>
            <w:tcW w:w="4572" w:type="dxa"/>
            <w:tcBorders>
              <w:top w:val="single" w:sz="4" w:space="0" w:color="auto"/>
            </w:tcBorders>
            <w:vAlign w:val="center"/>
          </w:tcPr>
          <w:p w14:paraId="456031C8" w14:textId="77777777" w:rsidR="004C33E7" w:rsidRPr="00395708" w:rsidRDefault="004C33E7" w:rsidP="004C33E7">
            <w:pPr>
              <w:pStyle w:val="TextTi12"/>
              <w:keepNext/>
              <w:spacing w:after="0"/>
              <w:jc w:val="center"/>
              <w:rPr>
                <w:sz w:val="22"/>
                <w:szCs w:val="22"/>
              </w:rPr>
            </w:pPr>
          </w:p>
        </w:tc>
        <w:tc>
          <w:tcPr>
            <w:tcW w:w="4644" w:type="dxa"/>
            <w:gridSpan w:val="2"/>
            <w:tcBorders>
              <w:top w:val="single" w:sz="4" w:space="0" w:color="auto"/>
            </w:tcBorders>
            <w:vAlign w:val="center"/>
          </w:tcPr>
          <w:p w14:paraId="1662AD0F" w14:textId="77777777" w:rsidR="004C33E7" w:rsidRPr="00395708" w:rsidRDefault="004C33E7" w:rsidP="004C33E7">
            <w:pPr>
              <w:pStyle w:val="TextTi12"/>
              <w:keepNext/>
              <w:spacing w:after="0"/>
              <w:jc w:val="center"/>
              <w:rPr>
                <w:sz w:val="22"/>
                <w:szCs w:val="22"/>
              </w:rPr>
            </w:pPr>
            <w:r w:rsidRPr="00395708">
              <w:rPr>
                <w:sz w:val="22"/>
                <w:szCs w:val="22"/>
              </w:rPr>
              <w:t>ML18147</w:t>
            </w:r>
          </w:p>
        </w:tc>
      </w:tr>
      <w:tr w:rsidR="004C33E7" w:rsidRPr="00395708" w14:paraId="5C323109" w14:textId="77777777" w:rsidTr="004C33E7">
        <w:tc>
          <w:tcPr>
            <w:tcW w:w="4572" w:type="dxa"/>
            <w:tcBorders>
              <w:top w:val="single" w:sz="4" w:space="0" w:color="auto"/>
            </w:tcBorders>
            <w:vAlign w:val="center"/>
          </w:tcPr>
          <w:p w14:paraId="2B8E68CD" w14:textId="77777777" w:rsidR="004C33E7" w:rsidRPr="00395708" w:rsidRDefault="004C33E7" w:rsidP="004C33E7">
            <w:pPr>
              <w:pStyle w:val="TextTi12"/>
              <w:keepNext/>
              <w:spacing w:after="0"/>
              <w:jc w:val="center"/>
              <w:rPr>
                <w:sz w:val="22"/>
                <w:szCs w:val="22"/>
              </w:rPr>
            </w:pPr>
          </w:p>
        </w:tc>
        <w:tc>
          <w:tcPr>
            <w:tcW w:w="2093" w:type="dxa"/>
            <w:tcBorders>
              <w:top w:val="single" w:sz="4" w:space="0" w:color="auto"/>
            </w:tcBorders>
            <w:vAlign w:val="center"/>
          </w:tcPr>
          <w:p w14:paraId="115745C9" w14:textId="77777777" w:rsidR="004C33E7" w:rsidRPr="00395708" w:rsidRDefault="004C33E7" w:rsidP="004C33E7">
            <w:pPr>
              <w:keepNext/>
              <w:autoSpaceDE w:val="0"/>
              <w:autoSpaceDN w:val="0"/>
              <w:adjustRightInd w:val="0"/>
              <w:jc w:val="center"/>
              <w:rPr>
                <w:rFonts w:eastAsia="MS Mincho"/>
                <w:szCs w:val="22"/>
                <w:lang w:eastAsia="en-US"/>
              </w:rPr>
            </w:pPr>
            <w:r w:rsidRPr="00395708">
              <w:rPr>
                <w:rFonts w:eastAsia="MS Mincho"/>
                <w:szCs w:val="22"/>
                <w:lang w:eastAsia="en-US"/>
              </w:rPr>
              <w:t>fluoropirimidin/irinotekán vagy</w:t>
            </w:r>
          </w:p>
          <w:p w14:paraId="5C1CE42B" w14:textId="77777777" w:rsidR="004C33E7" w:rsidRPr="00395708" w:rsidRDefault="004C33E7" w:rsidP="004C33E7">
            <w:pPr>
              <w:keepNext/>
              <w:autoSpaceDE w:val="0"/>
              <w:autoSpaceDN w:val="0"/>
              <w:adjustRightInd w:val="0"/>
              <w:jc w:val="center"/>
              <w:rPr>
                <w:rFonts w:eastAsia="MS Mincho"/>
                <w:szCs w:val="22"/>
                <w:lang w:eastAsia="en-US"/>
              </w:rPr>
            </w:pPr>
            <w:r w:rsidRPr="00395708">
              <w:rPr>
                <w:rFonts w:eastAsia="MS Mincho"/>
                <w:szCs w:val="22"/>
                <w:lang w:eastAsia="en-US"/>
              </w:rPr>
              <w:t>fluoropirimidin</w:t>
            </w:r>
            <w:r w:rsidR="00823C4A" w:rsidRPr="00395708">
              <w:rPr>
                <w:rFonts w:eastAsia="MS Mincho"/>
                <w:szCs w:val="22"/>
                <w:lang w:eastAsia="en-US"/>
              </w:rPr>
              <w:t>/oxa</w:t>
            </w:r>
            <w:r w:rsidRPr="00395708">
              <w:rPr>
                <w:rFonts w:eastAsia="MS Mincho"/>
                <w:szCs w:val="22"/>
                <w:lang w:eastAsia="en-US"/>
              </w:rPr>
              <w:t>l</w:t>
            </w:r>
            <w:r w:rsidR="00823C4A" w:rsidRPr="00395708">
              <w:rPr>
                <w:rFonts w:eastAsia="MS Mincho"/>
                <w:szCs w:val="22"/>
                <w:lang w:eastAsia="en-US"/>
              </w:rPr>
              <w:t>ipl</w:t>
            </w:r>
            <w:r w:rsidRPr="00395708">
              <w:rPr>
                <w:rFonts w:eastAsia="MS Mincho"/>
                <w:szCs w:val="22"/>
                <w:lang w:eastAsia="en-US"/>
              </w:rPr>
              <w:t>atin</w:t>
            </w:r>
          </w:p>
          <w:p w14:paraId="5B6A2FA5" w14:textId="77777777" w:rsidR="004C33E7" w:rsidRPr="00395708" w:rsidRDefault="004C33E7" w:rsidP="004C33E7">
            <w:pPr>
              <w:pStyle w:val="TextTi12"/>
              <w:keepNext/>
              <w:spacing w:after="0"/>
              <w:jc w:val="center"/>
              <w:rPr>
                <w:sz w:val="22"/>
                <w:szCs w:val="22"/>
              </w:rPr>
            </w:pPr>
            <w:r w:rsidRPr="00395708">
              <w:rPr>
                <w:rFonts w:eastAsia="MS Mincho"/>
                <w:sz w:val="22"/>
                <w:szCs w:val="22"/>
                <w:lang w:eastAsia="en-US"/>
              </w:rPr>
              <w:t>alapú kemoterápia</w:t>
            </w:r>
          </w:p>
        </w:tc>
        <w:tc>
          <w:tcPr>
            <w:tcW w:w="2551" w:type="dxa"/>
            <w:tcBorders>
              <w:top w:val="single" w:sz="4" w:space="0" w:color="auto"/>
            </w:tcBorders>
            <w:vAlign w:val="center"/>
          </w:tcPr>
          <w:p w14:paraId="13B2A79C" w14:textId="77777777" w:rsidR="004C33E7" w:rsidRPr="00395708" w:rsidRDefault="004C33E7" w:rsidP="004C33E7">
            <w:pPr>
              <w:keepNext/>
              <w:autoSpaceDE w:val="0"/>
              <w:autoSpaceDN w:val="0"/>
              <w:adjustRightInd w:val="0"/>
              <w:jc w:val="center"/>
              <w:rPr>
                <w:rFonts w:eastAsia="MS Mincho"/>
                <w:szCs w:val="22"/>
                <w:lang w:eastAsia="en-US"/>
              </w:rPr>
            </w:pPr>
            <w:r w:rsidRPr="00395708">
              <w:rPr>
                <w:rFonts w:eastAsia="MS Mincho"/>
                <w:szCs w:val="22"/>
                <w:lang w:eastAsia="en-US"/>
              </w:rPr>
              <w:t>fluoropirimidin/irinotekán vagy</w:t>
            </w:r>
          </w:p>
          <w:p w14:paraId="47D4B6E8" w14:textId="77777777" w:rsidR="004C33E7" w:rsidRPr="00395708" w:rsidRDefault="004C33E7" w:rsidP="004C33E7">
            <w:pPr>
              <w:keepNext/>
              <w:autoSpaceDE w:val="0"/>
              <w:autoSpaceDN w:val="0"/>
              <w:adjustRightInd w:val="0"/>
              <w:jc w:val="center"/>
              <w:rPr>
                <w:rFonts w:eastAsia="MS Mincho"/>
                <w:szCs w:val="22"/>
                <w:lang w:eastAsia="en-US"/>
              </w:rPr>
            </w:pPr>
            <w:r w:rsidRPr="00395708">
              <w:rPr>
                <w:rFonts w:eastAsia="MS Mincho"/>
                <w:szCs w:val="22"/>
                <w:lang w:eastAsia="en-US"/>
              </w:rPr>
              <w:t>fluoropirimidin/oxa</w:t>
            </w:r>
            <w:r w:rsidR="00823C4A" w:rsidRPr="00395708">
              <w:rPr>
                <w:rFonts w:eastAsia="MS Mincho"/>
                <w:szCs w:val="22"/>
                <w:lang w:eastAsia="en-US"/>
              </w:rPr>
              <w:t>li</w:t>
            </w:r>
            <w:r w:rsidRPr="00395708">
              <w:rPr>
                <w:rFonts w:eastAsia="MS Mincho"/>
                <w:szCs w:val="22"/>
                <w:lang w:eastAsia="en-US"/>
              </w:rPr>
              <w:t>platin</w:t>
            </w:r>
          </w:p>
          <w:p w14:paraId="4679B4B4" w14:textId="77777777" w:rsidR="004C33E7" w:rsidRPr="00395708" w:rsidRDefault="004C33E7" w:rsidP="004C33E7">
            <w:pPr>
              <w:pStyle w:val="TextTi12"/>
              <w:keepNext/>
              <w:spacing w:after="0"/>
              <w:jc w:val="center"/>
              <w:rPr>
                <w:rFonts w:eastAsia="MS Mincho"/>
                <w:sz w:val="22"/>
                <w:szCs w:val="22"/>
                <w:lang w:eastAsia="en-US"/>
              </w:rPr>
            </w:pPr>
            <w:r w:rsidRPr="00395708">
              <w:rPr>
                <w:rFonts w:eastAsia="MS Mincho"/>
                <w:sz w:val="22"/>
                <w:szCs w:val="22"/>
                <w:lang w:eastAsia="en-US"/>
              </w:rPr>
              <w:t xml:space="preserve">alapú kemoterápia </w:t>
            </w:r>
          </w:p>
          <w:p w14:paraId="46162FBD" w14:textId="7621E77C" w:rsidR="004C33E7" w:rsidRPr="00395708" w:rsidRDefault="004C33E7" w:rsidP="004C33E7">
            <w:pPr>
              <w:pStyle w:val="TextTi12"/>
              <w:keepNext/>
              <w:spacing w:after="0"/>
              <w:jc w:val="center"/>
              <w:rPr>
                <w:sz w:val="22"/>
                <w:szCs w:val="22"/>
                <w:vertAlign w:val="superscript"/>
              </w:rPr>
            </w:pPr>
            <w:r w:rsidRPr="00395708">
              <w:rPr>
                <w:sz w:val="22"/>
                <w:szCs w:val="22"/>
              </w:rPr>
              <w:t>+</w:t>
            </w:r>
            <w:r w:rsidR="00F04008" w:rsidRPr="00395708">
              <w:rPr>
                <w:sz w:val="22"/>
                <w:szCs w:val="22"/>
              </w:rPr>
              <w:t> </w:t>
            </w:r>
            <w:r w:rsidRPr="00395708">
              <w:rPr>
                <w:sz w:val="22"/>
                <w:szCs w:val="22"/>
              </w:rPr>
              <w:t>Avastin</w:t>
            </w:r>
            <w:r w:rsidRPr="00395708">
              <w:rPr>
                <w:sz w:val="22"/>
                <w:szCs w:val="22"/>
                <w:vertAlign w:val="superscript"/>
              </w:rPr>
              <w:t>a</w:t>
            </w:r>
          </w:p>
        </w:tc>
      </w:tr>
      <w:tr w:rsidR="004C33E7" w:rsidRPr="00395708" w14:paraId="4DA447FB" w14:textId="77777777" w:rsidTr="004C33E7">
        <w:tc>
          <w:tcPr>
            <w:tcW w:w="4572" w:type="dxa"/>
            <w:tcBorders>
              <w:top w:val="single" w:sz="4" w:space="0" w:color="auto"/>
            </w:tcBorders>
            <w:vAlign w:val="center"/>
          </w:tcPr>
          <w:p w14:paraId="0C901C23" w14:textId="77777777" w:rsidR="004C33E7" w:rsidRPr="00395708" w:rsidRDefault="004C33E7" w:rsidP="00512520">
            <w:pPr>
              <w:pStyle w:val="TextTi12"/>
              <w:spacing w:after="0"/>
              <w:jc w:val="left"/>
              <w:rPr>
                <w:sz w:val="22"/>
                <w:szCs w:val="22"/>
              </w:rPr>
            </w:pPr>
            <w:r w:rsidRPr="00395708">
              <w:rPr>
                <w:sz w:val="22"/>
                <w:szCs w:val="22"/>
              </w:rPr>
              <w:t>Betegek száma</w:t>
            </w:r>
          </w:p>
        </w:tc>
        <w:tc>
          <w:tcPr>
            <w:tcW w:w="2093" w:type="dxa"/>
            <w:tcBorders>
              <w:top w:val="single" w:sz="4" w:space="0" w:color="auto"/>
            </w:tcBorders>
            <w:vAlign w:val="center"/>
          </w:tcPr>
          <w:p w14:paraId="0F94137B" w14:textId="77777777" w:rsidR="004C33E7" w:rsidRPr="00395708" w:rsidRDefault="004C33E7" w:rsidP="00512520">
            <w:pPr>
              <w:pStyle w:val="TextTi12"/>
              <w:spacing w:after="0"/>
              <w:jc w:val="center"/>
              <w:rPr>
                <w:sz w:val="22"/>
                <w:szCs w:val="22"/>
              </w:rPr>
            </w:pPr>
            <w:r w:rsidRPr="00395708">
              <w:rPr>
                <w:sz w:val="22"/>
                <w:szCs w:val="22"/>
              </w:rPr>
              <w:t>410</w:t>
            </w:r>
          </w:p>
        </w:tc>
        <w:tc>
          <w:tcPr>
            <w:tcW w:w="2551" w:type="dxa"/>
            <w:tcBorders>
              <w:top w:val="single" w:sz="4" w:space="0" w:color="auto"/>
            </w:tcBorders>
            <w:vAlign w:val="center"/>
          </w:tcPr>
          <w:p w14:paraId="3EBC01F7" w14:textId="77777777" w:rsidR="004C33E7" w:rsidRPr="00395708" w:rsidRDefault="004C33E7" w:rsidP="00512520">
            <w:pPr>
              <w:pStyle w:val="TextTi12"/>
              <w:spacing w:after="0"/>
              <w:jc w:val="center"/>
              <w:rPr>
                <w:sz w:val="22"/>
                <w:szCs w:val="22"/>
              </w:rPr>
            </w:pPr>
            <w:r w:rsidRPr="00395708">
              <w:rPr>
                <w:sz w:val="22"/>
                <w:szCs w:val="22"/>
              </w:rPr>
              <w:t>409</w:t>
            </w:r>
          </w:p>
        </w:tc>
      </w:tr>
      <w:tr w:rsidR="004C33E7" w:rsidRPr="00395708" w14:paraId="14D684C0" w14:textId="77777777" w:rsidTr="004C33E7">
        <w:tc>
          <w:tcPr>
            <w:tcW w:w="4572" w:type="dxa"/>
            <w:tcBorders>
              <w:top w:val="single" w:sz="4" w:space="0" w:color="auto"/>
            </w:tcBorders>
            <w:vAlign w:val="center"/>
          </w:tcPr>
          <w:p w14:paraId="326A4D90" w14:textId="77777777" w:rsidR="004C33E7" w:rsidRPr="00395708" w:rsidRDefault="004C33E7" w:rsidP="00512520">
            <w:pPr>
              <w:pStyle w:val="TextTi12"/>
              <w:spacing w:after="0"/>
              <w:jc w:val="left"/>
              <w:rPr>
                <w:b/>
                <w:sz w:val="22"/>
                <w:szCs w:val="22"/>
                <w:u w:val="single"/>
              </w:rPr>
            </w:pPr>
            <w:r w:rsidRPr="00395708">
              <w:rPr>
                <w:b/>
                <w:sz w:val="22"/>
                <w:szCs w:val="22"/>
                <w:u w:val="single"/>
              </w:rPr>
              <w:t>Teljes túlélés</w:t>
            </w:r>
          </w:p>
        </w:tc>
        <w:tc>
          <w:tcPr>
            <w:tcW w:w="4644" w:type="dxa"/>
            <w:gridSpan w:val="2"/>
            <w:tcBorders>
              <w:top w:val="single" w:sz="4" w:space="0" w:color="auto"/>
            </w:tcBorders>
            <w:vAlign w:val="center"/>
          </w:tcPr>
          <w:p w14:paraId="332E5DF0" w14:textId="77777777" w:rsidR="004C33E7" w:rsidRPr="00395708" w:rsidRDefault="004C33E7" w:rsidP="00512520">
            <w:pPr>
              <w:pStyle w:val="TextTi12"/>
              <w:spacing w:after="0"/>
              <w:jc w:val="center"/>
              <w:rPr>
                <w:sz w:val="22"/>
                <w:szCs w:val="22"/>
              </w:rPr>
            </w:pPr>
          </w:p>
        </w:tc>
      </w:tr>
      <w:tr w:rsidR="004C33E7" w:rsidRPr="00395708" w14:paraId="0D71F29F" w14:textId="77777777" w:rsidTr="004C33E7">
        <w:tc>
          <w:tcPr>
            <w:tcW w:w="4572" w:type="dxa"/>
            <w:tcBorders>
              <w:top w:val="single" w:sz="4" w:space="0" w:color="auto"/>
            </w:tcBorders>
            <w:vAlign w:val="center"/>
          </w:tcPr>
          <w:p w14:paraId="04AF74F3" w14:textId="77777777" w:rsidR="004C33E7" w:rsidRPr="00395708" w:rsidRDefault="004C33E7" w:rsidP="00512520">
            <w:pPr>
              <w:pStyle w:val="TextTi12"/>
              <w:spacing w:after="0"/>
              <w:ind w:left="720"/>
              <w:jc w:val="left"/>
              <w:rPr>
                <w:sz w:val="22"/>
                <w:szCs w:val="22"/>
              </w:rPr>
            </w:pPr>
            <w:r w:rsidRPr="00395708">
              <w:rPr>
                <w:sz w:val="22"/>
                <w:szCs w:val="22"/>
              </w:rPr>
              <w:t>Medián (hónapok)</w:t>
            </w:r>
          </w:p>
        </w:tc>
        <w:tc>
          <w:tcPr>
            <w:tcW w:w="2093" w:type="dxa"/>
            <w:tcBorders>
              <w:top w:val="single" w:sz="4" w:space="0" w:color="auto"/>
            </w:tcBorders>
            <w:vAlign w:val="center"/>
          </w:tcPr>
          <w:p w14:paraId="5A262E6C" w14:textId="77777777" w:rsidR="004C33E7" w:rsidRPr="00395708" w:rsidRDefault="004C33E7" w:rsidP="00512520">
            <w:pPr>
              <w:pStyle w:val="TextTi12"/>
              <w:spacing w:after="0"/>
              <w:jc w:val="center"/>
              <w:rPr>
                <w:sz w:val="22"/>
                <w:szCs w:val="22"/>
              </w:rPr>
            </w:pPr>
            <w:r w:rsidRPr="00395708">
              <w:rPr>
                <w:sz w:val="22"/>
                <w:szCs w:val="22"/>
              </w:rPr>
              <w:t>9,8</w:t>
            </w:r>
          </w:p>
        </w:tc>
        <w:tc>
          <w:tcPr>
            <w:tcW w:w="2551" w:type="dxa"/>
            <w:tcBorders>
              <w:top w:val="single" w:sz="4" w:space="0" w:color="auto"/>
            </w:tcBorders>
            <w:vAlign w:val="center"/>
          </w:tcPr>
          <w:p w14:paraId="05CFBC28" w14:textId="77777777" w:rsidR="004C33E7" w:rsidRPr="00395708" w:rsidRDefault="004C33E7" w:rsidP="00512520">
            <w:pPr>
              <w:pStyle w:val="TextTi12"/>
              <w:spacing w:after="0"/>
              <w:jc w:val="center"/>
              <w:rPr>
                <w:sz w:val="22"/>
                <w:szCs w:val="22"/>
              </w:rPr>
            </w:pPr>
            <w:r w:rsidRPr="00395708">
              <w:rPr>
                <w:sz w:val="22"/>
                <w:szCs w:val="22"/>
              </w:rPr>
              <w:t>11,2</w:t>
            </w:r>
          </w:p>
        </w:tc>
      </w:tr>
      <w:tr w:rsidR="004C33E7" w:rsidRPr="00395708" w14:paraId="79579C3D" w14:textId="77777777" w:rsidTr="004C33E7">
        <w:tc>
          <w:tcPr>
            <w:tcW w:w="4572" w:type="dxa"/>
            <w:tcBorders>
              <w:top w:val="single" w:sz="4" w:space="0" w:color="auto"/>
            </w:tcBorders>
            <w:vAlign w:val="center"/>
          </w:tcPr>
          <w:p w14:paraId="6775780E" w14:textId="77777777" w:rsidR="004C33E7" w:rsidRPr="00395708" w:rsidRDefault="004C33E7" w:rsidP="00512520">
            <w:pPr>
              <w:pStyle w:val="TextTi12"/>
              <w:spacing w:after="0"/>
              <w:ind w:left="720"/>
              <w:jc w:val="left"/>
              <w:rPr>
                <w:rFonts w:cs="Arial"/>
                <w:sz w:val="22"/>
                <w:szCs w:val="22"/>
              </w:rPr>
            </w:pPr>
          </w:p>
        </w:tc>
        <w:tc>
          <w:tcPr>
            <w:tcW w:w="2093" w:type="dxa"/>
            <w:tcBorders>
              <w:top w:val="single" w:sz="4" w:space="0" w:color="auto"/>
            </w:tcBorders>
            <w:vAlign w:val="center"/>
          </w:tcPr>
          <w:p w14:paraId="208B9711" w14:textId="77777777" w:rsidR="004C33E7" w:rsidRPr="00395708" w:rsidRDefault="004C33E7" w:rsidP="00512520">
            <w:pPr>
              <w:pStyle w:val="TextTi12"/>
              <w:spacing w:after="0"/>
              <w:jc w:val="center"/>
              <w:rPr>
                <w:rFonts w:cs="Arial"/>
                <w:sz w:val="22"/>
                <w:szCs w:val="22"/>
              </w:rPr>
            </w:pPr>
          </w:p>
        </w:tc>
        <w:tc>
          <w:tcPr>
            <w:tcW w:w="2551" w:type="dxa"/>
            <w:tcBorders>
              <w:top w:val="single" w:sz="4" w:space="0" w:color="auto"/>
            </w:tcBorders>
            <w:vAlign w:val="center"/>
          </w:tcPr>
          <w:p w14:paraId="262F22D2" w14:textId="77777777" w:rsidR="004C33E7" w:rsidRPr="00395708" w:rsidRDefault="004C33E7" w:rsidP="00512520">
            <w:pPr>
              <w:pStyle w:val="TextTi12"/>
              <w:spacing w:after="0"/>
              <w:jc w:val="center"/>
              <w:rPr>
                <w:rFonts w:cs="Arial"/>
                <w:sz w:val="22"/>
                <w:szCs w:val="22"/>
              </w:rPr>
            </w:pPr>
          </w:p>
        </w:tc>
      </w:tr>
      <w:tr w:rsidR="004C33E7" w:rsidRPr="00395708" w14:paraId="0745C3CD" w14:textId="77777777" w:rsidTr="004C33E7">
        <w:tc>
          <w:tcPr>
            <w:tcW w:w="4572" w:type="dxa"/>
            <w:tcBorders>
              <w:top w:val="single" w:sz="4" w:space="0" w:color="auto"/>
            </w:tcBorders>
            <w:vAlign w:val="center"/>
          </w:tcPr>
          <w:p w14:paraId="3111DB14" w14:textId="77777777" w:rsidR="004C33E7" w:rsidRPr="00395708" w:rsidRDefault="004C33E7" w:rsidP="00512520">
            <w:pPr>
              <w:pStyle w:val="TextTi12"/>
              <w:spacing w:after="0"/>
              <w:ind w:left="720"/>
              <w:jc w:val="left"/>
              <w:rPr>
                <w:rFonts w:cs="Arial"/>
                <w:sz w:val="22"/>
                <w:szCs w:val="22"/>
                <w:rPrChange w:id="667" w:author="Roche5-review" w:date="2025-10-09T16:04:00Z">
                  <w:rPr>
                    <w:rFonts w:cs="Arial"/>
                    <w:sz w:val="22"/>
                    <w:szCs w:val="22"/>
                    <w:lang w:val="pt-BR"/>
                  </w:rPr>
                </w:rPrChange>
              </w:rPr>
            </w:pPr>
            <w:r w:rsidRPr="00395708">
              <w:rPr>
                <w:rFonts w:cs="Arial"/>
                <w:sz w:val="22"/>
                <w:szCs w:val="22"/>
                <w:rPrChange w:id="668" w:author="Roche5-review" w:date="2025-10-09T16:04:00Z">
                  <w:rPr>
                    <w:rFonts w:cs="Arial"/>
                    <w:sz w:val="22"/>
                    <w:szCs w:val="22"/>
                    <w:lang w:val="pt-BR"/>
                  </w:rPr>
                </w:rPrChange>
              </w:rPr>
              <w:t>Relatív hazárd</w:t>
            </w:r>
          </w:p>
          <w:p w14:paraId="150E5F1E" w14:textId="77777777" w:rsidR="004C33E7" w:rsidRPr="00395708" w:rsidRDefault="004C33E7" w:rsidP="00512520">
            <w:pPr>
              <w:pStyle w:val="TextTi12"/>
              <w:spacing w:after="0"/>
              <w:ind w:left="720"/>
              <w:jc w:val="left"/>
              <w:rPr>
                <w:rFonts w:cs="Arial"/>
                <w:sz w:val="22"/>
                <w:szCs w:val="22"/>
                <w:vertAlign w:val="superscript"/>
                <w:rPrChange w:id="669" w:author="Roche5-review" w:date="2025-10-09T16:04:00Z">
                  <w:rPr>
                    <w:rFonts w:cs="Arial"/>
                    <w:sz w:val="22"/>
                    <w:szCs w:val="22"/>
                    <w:vertAlign w:val="superscript"/>
                    <w:lang w:val="pt-BR"/>
                  </w:rPr>
                </w:rPrChange>
              </w:rPr>
            </w:pPr>
            <w:r w:rsidRPr="00395708">
              <w:rPr>
                <w:rFonts w:cs="Arial"/>
                <w:sz w:val="22"/>
                <w:szCs w:val="22"/>
                <w:rPrChange w:id="670" w:author="Roche5-review" w:date="2025-10-09T16:04:00Z">
                  <w:rPr>
                    <w:rFonts w:cs="Arial"/>
                    <w:sz w:val="22"/>
                    <w:szCs w:val="22"/>
                    <w:lang w:val="pt-BR"/>
                  </w:rPr>
                </w:rPrChange>
              </w:rPr>
              <w:t>(95%-os konfidencia intervallum)</w:t>
            </w:r>
          </w:p>
        </w:tc>
        <w:tc>
          <w:tcPr>
            <w:tcW w:w="4644" w:type="dxa"/>
            <w:gridSpan w:val="2"/>
            <w:tcBorders>
              <w:top w:val="single" w:sz="4" w:space="0" w:color="auto"/>
            </w:tcBorders>
            <w:vAlign w:val="center"/>
          </w:tcPr>
          <w:p w14:paraId="6363B4FF" w14:textId="77777777" w:rsidR="004C33E7" w:rsidRPr="00395708" w:rsidRDefault="004C33E7" w:rsidP="00512520">
            <w:pPr>
              <w:pStyle w:val="TextTi12"/>
              <w:spacing w:after="0"/>
              <w:jc w:val="center"/>
              <w:rPr>
                <w:rFonts w:cs="Arial"/>
                <w:sz w:val="22"/>
                <w:szCs w:val="22"/>
              </w:rPr>
            </w:pPr>
            <w:r w:rsidRPr="00395708">
              <w:rPr>
                <w:rFonts w:cs="Arial"/>
                <w:sz w:val="22"/>
                <w:szCs w:val="22"/>
              </w:rPr>
              <w:t>0,81</w:t>
            </w:r>
            <w:r w:rsidR="00823C4A" w:rsidRPr="00395708">
              <w:rPr>
                <w:rFonts w:cs="Arial"/>
                <w:sz w:val="22"/>
                <w:szCs w:val="22"/>
              </w:rPr>
              <w:t xml:space="preserve"> (0,69, 0,94</w:t>
            </w:r>
          </w:p>
          <w:p w14:paraId="03239633" w14:textId="43F42A4F" w:rsidR="004C33E7" w:rsidRPr="00395708" w:rsidRDefault="004C33E7" w:rsidP="00512520">
            <w:pPr>
              <w:pStyle w:val="TextTi12"/>
              <w:spacing w:after="0"/>
              <w:jc w:val="center"/>
              <w:rPr>
                <w:rFonts w:cs="Arial"/>
                <w:sz w:val="22"/>
                <w:szCs w:val="22"/>
              </w:rPr>
            </w:pPr>
            <w:r w:rsidRPr="00395708">
              <w:rPr>
                <w:rFonts w:cs="Arial"/>
                <w:sz w:val="22"/>
                <w:szCs w:val="22"/>
              </w:rPr>
              <w:t>(p-érték</w:t>
            </w:r>
            <w:r w:rsidR="00F04008" w:rsidRPr="00395708">
              <w:rPr>
                <w:rFonts w:cs="Arial"/>
                <w:sz w:val="22"/>
                <w:szCs w:val="22"/>
              </w:rPr>
              <w:t> </w:t>
            </w:r>
            <w:r w:rsidR="00DB3B5D" w:rsidRPr="00395708">
              <w:rPr>
                <w:rFonts w:cs="Arial"/>
                <w:sz w:val="22"/>
                <w:szCs w:val="22"/>
              </w:rPr>
              <w:t>=</w:t>
            </w:r>
            <w:r w:rsidR="00F04008" w:rsidRPr="00395708">
              <w:rPr>
                <w:rFonts w:cs="Arial"/>
                <w:sz w:val="22"/>
                <w:szCs w:val="22"/>
              </w:rPr>
              <w:t> </w:t>
            </w:r>
            <w:r w:rsidR="00DB3B5D" w:rsidRPr="00395708">
              <w:rPr>
                <w:rFonts w:cs="Arial"/>
                <w:sz w:val="22"/>
                <w:szCs w:val="22"/>
              </w:rPr>
              <w:t>0,</w:t>
            </w:r>
            <w:r w:rsidRPr="00395708">
              <w:rPr>
                <w:rFonts w:cs="Arial"/>
                <w:sz w:val="22"/>
                <w:szCs w:val="22"/>
              </w:rPr>
              <w:t>0062)</w:t>
            </w:r>
          </w:p>
        </w:tc>
      </w:tr>
      <w:tr w:rsidR="004C33E7" w:rsidRPr="00395708" w14:paraId="5A902CAB" w14:textId="77777777" w:rsidTr="004C33E7">
        <w:tc>
          <w:tcPr>
            <w:tcW w:w="4572" w:type="dxa"/>
            <w:tcBorders>
              <w:top w:val="single" w:sz="4" w:space="0" w:color="auto"/>
            </w:tcBorders>
            <w:vAlign w:val="center"/>
          </w:tcPr>
          <w:p w14:paraId="1A753577" w14:textId="77777777" w:rsidR="004C33E7" w:rsidRPr="00395708" w:rsidRDefault="004C33E7" w:rsidP="00512520">
            <w:pPr>
              <w:pStyle w:val="TextTi12"/>
              <w:spacing w:after="0"/>
              <w:jc w:val="left"/>
              <w:rPr>
                <w:rFonts w:cs="Arial"/>
                <w:b/>
                <w:sz w:val="22"/>
                <w:szCs w:val="22"/>
                <w:u w:val="single"/>
              </w:rPr>
            </w:pPr>
            <w:r w:rsidRPr="00395708">
              <w:rPr>
                <w:rFonts w:cs="Arial"/>
                <w:b/>
                <w:sz w:val="22"/>
                <w:szCs w:val="22"/>
                <w:u w:val="single"/>
              </w:rPr>
              <w:t>Progressziómentes túlélés</w:t>
            </w:r>
          </w:p>
        </w:tc>
        <w:tc>
          <w:tcPr>
            <w:tcW w:w="4644" w:type="dxa"/>
            <w:gridSpan w:val="2"/>
            <w:tcBorders>
              <w:top w:val="single" w:sz="4" w:space="0" w:color="auto"/>
            </w:tcBorders>
            <w:vAlign w:val="center"/>
          </w:tcPr>
          <w:p w14:paraId="1D90E439" w14:textId="77777777" w:rsidR="004C33E7" w:rsidRPr="00395708" w:rsidRDefault="004C33E7" w:rsidP="00512520">
            <w:pPr>
              <w:pStyle w:val="TextTi12"/>
              <w:spacing w:after="0"/>
              <w:jc w:val="center"/>
              <w:rPr>
                <w:rFonts w:cs="Arial"/>
                <w:sz w:val="22"/>
                <w:szCs w:val="22"/>
              </w:rPr>
            </w:pPr>
          </w:p>
        </w:tc>
      </w:tr>
      <w:tr w:rsidR="004C33E7" w:rsidRPr="00395708" w14:paraId="3C9A4010" w14:textId="77777777" w:rsidTr="004C33E7">
        <w:tc>
          <w:tcPr>
            <w:tcW w:w="4572" w:type="dxa"/>
            <w:tcBorders>
              <w:top w:val="single" w:sz="4" w:space="0" w:color="auto"/>
            </w:tcBorders>
            <w:vAlign w:val="center"/>
          </w:tcPr>
          <w:p w14:paraId="680E8907" w14:textId="77777777" w:rsidR="004C33E7" w:rsidRPr="00395708" w:rsidRDefault="004C33E7" w:rsidP="00512520">
            <w:pPr>
              <w:pStyle w:val="TextTi12"/>
              <w:spacing w:after="0"/>
              <w:ind w:left="720"/>
              <w:jc w:val="left"/>
              <w:rPr>
                <w:rFonts w:cs="Arial"/>
                <w:sz w:val="22"/>
                <w:szCs w:val="22"/>
              </w:rPr>
            </w:pPr>
            <w:r w:rsidRPr="00395708">
              <w:rPr>
                <w:rFonts w:cs="Arial"/>
                <w:sz w:val="22"/>
                <w:szCs w:val="22"/>
              </w:rPr>
              <w:t>Medián (hónapok)</w:t>
            </w:r>
          </w:p>
        </w:tc>
        <w:tc>
          <w:tcPr>
            <w:tcW w:w="2093" w:type="dxa"/>
            <w:tcBorders>
              <w:top w:val="single" w:sz="4" w:space="0" w:color="auto"/>
            </w:tcBorders>
            <w:vAlign w:val="center"/>
          </w:tcPr>
          <w:p w14:paraId="10ABBF17" w14:textId="77777777" w:rsidR="004C33E7" w:rsidRPr="00395708" w:rsidRDefault="004C33E7" w:rsidP="00512520">
            <w:pPr>
              <w:pStyle w:val="TextTi12"/>
              <w:spacing w:after="0"/>
              <w:jc w:val="center"/>
              <w:rPr>
                <w:rFonts w:cs="Arial"/>
                <w:sz w:val="22"/>
                <w:szCs w:val="22"/>
              </w:rPr>
            </w:pPr>
            <w:r w:rsidRPr="00395708">
              <w:rPr>
                <w:rFonts w:cs="Arial"/>
                <w:sz w:val="22"/>
                <w:szCs w:val="22"/>
              </w:rPr>
              <w:t>4,1</w:t>
            </w:r>
          </w:p>
        </w:tc>
        <w:tc>
          <w:tcPr>
            <w:tcW w:w="2551" w:type="dxa"/>
            <w:tcBorders>
              <w:top w:val="single" w:sz="4" w:space="0" w:color="auto"/>
            </w:tcBorders>
            <w:vAlign w:val="center"/>
          </w:tcPr>
          <w:p w14:paraId="27CE9E43" w14:textId="77777777" w:rsidR="004C33E7" w:rsidRPr="00395708" w:rsidRDefault="004C33E7" w:rsidP="00512520">
            <w:pPr>
              <w:pStyle w:val="TextTi12"/>
              <w:spacing w:after="0"/>
              <w:jc w:val="center"/>
              <w:rPr>
                <w:rFonts w:cs="Arial"/>
                <w:sz w:val="22"/>
                <w:szCs w:val="22"/>
              </w:rPr>
            </w:pPr>
            <w:r w:rsidRPr="00395708">
              <w:rPr>
                <w:rFonts w:cs="Arial"/>
                <w:sz w:val="22"/>
                <w:szCs w:val="22"/>
              </w:rPr>
              <w:t>5,7</w:t>
            </w:r>
          </w:p>
        </w:tc>
      </w:tr>
      <w:tr w:rsidR="004C33E7" w:rsidRPr="00395708" w14:paraId="32060118" w14:textId="77777777" w:rsidTr="004C33E7">
        <w:tc>
          <w:tcPr>
            <w:tcW w:w="4572" w:type="dxa"/>
            <w:tcBorders>
              <w:top w:val="single" w:sz="4" w:space="0" w:color="auto"/>
            </w:tcBorders>
            <w:vAlign w:val="center"/>
          </w:tcPr>
          <w:p w14:paraId="049889D9" w14:textId="77777777" w:rsidR="004C33E7" w:rsidRPr="00395708" w:rsidRDefault="004C33E7" w:rsidP="00512520">
            <w:pPr>
              <w:pStyle w:val="TextTi12"/>
              <w:spacing w:after="0"/>
              <w:ind w:left="720"/>
              <w:jc w:val="left"/>
              <w:rPr>
                <w:rFonts w:cs="Arial"/>
                <w:sz w:val="22"/>
                <w:szCs w:val="22"/>
                <w:rPrChange w:id="671" w:author="Roche5-review" w:date="2025-10-09T16:04:00Z">
                  <w:rPr>
                    <w:rFonts w:cs="Arial"/>
                    <w:sz w:val="22"/>
                    <w:szCs w:val="22"/>
                    <w:lang w:val="pt-BR"/>
                  </w:rPr>
                </w:rPrChange>
              </w:rPr>
            </w:pPr>
            <w:r w:rsidRPr="00395708">
              <w:rPr>
                <w:rFonts w:cs="Arial"/>
                <w:sz w:val="22"/>
                <w:szCs w:val="22"/>
                <w:rPrChange w:id="672" w:author="Roche5-review" w:date="2025-10-09T16:04:00Z">
                  <w:rPr>
                    <w:rFonts w:cs="Arial"/>
                    <w:sz w:val="22"/>
                    <w:szCs w:val="22"/>
                    <w:lang w:val="pt-BR"/>
                  </w:rPr>
                </w:rPrChange>
              </w:rPr>
              <w:t>Relatív hazárd</w:t>
            </w:r>
          </w:p>
          <w:p w14:paraId="6AECE9C0" w14:textId="77777777" w:rsidR="004C33E7" w:rsidRPr="00395708" w:rsidRDefault="004C33E7" w:rsidP="004C33E7">
            <w:pPr>
              <w:pStyle w:val="TextTi12"/>
              <w:spacing w:after="0"/>
              <w:ind w:left="720"/>
              <w:jc w:val="left"/>
              <w:rPr>
                <w:rFonts w:cs="Arial"/>
                <w:sz w:val="22"/>
                <w:szCs w:val="22"/>
                <w:rPrChange w:id="673" w:author="Roche5-review" w:date="2025-10-09T16:04:00Z">
                  <w:rPr>
                    <w:rFonts w:cs="Arial"/>
                    <w:sz w:val="22"/>
                    <w:szCs w:val="22"/>
                    <w:lang w:val="pt-BR"/>
                  </w:rPr>
                </w:rPrChange>
              </w:rPr>
            </w:pPr>
            <w:r w:rsidRPr="00395708">
              <w:rPr>
                <w:rFonts w:cs="Arial"/>
                <w:sz w:val="22"/>
                <w:szCs w:val="22"/>
                <w:rPrChange w:id="674" w:author="Roche5-review" w:date="2025-10-09T16:04:00Z">
                  <w:rPr>
                    <w:rFonts w:cs="Arial"/>
                    <w:sz w:val="22"/>
                    <w:szCs w:val="22"/>
                    <w:lang w:val="pt-BR"/>
                  </w:rPr>
                </w:rPrChange>
              </w:rPr>
              <w:t>(95%-os konfidencia intervallum)</w:t>
            </w:r>
          </w:p>
        </w:tc>
        <w:tc>
          <w:tcPr>
            <w:tcW w:w="4644" w:type="dxa"/>
            <w:gridSpan w:val="2"/>
            <w:tcBorders>
              <w:top w:val="single" w:sz="4" w:space="0" w:color="auto"/>
            </w:tcBorders>
            <w:vAlign w:val="center"/>
          </w:tcPr>
          <w:p w14:paraId="1DD05321" w14:textId="77777777" w:rsidR="004C33E7" w:rsidRPr="00395708" w:rsidRDefault="004C33E7" w:rsidP="00512520">
            <w:pPr>
              <w:pStyle w:val="TextTi12"/>
              <w:spacing w:after="0"/>
              <w:jc w:val="center"/>
              <w:rPr>
                <w:rFonts w:cs="Arial"/>
                <w:sz w:val="22"/>
                <w:szCs w:val="22"/>
              </w:rPr>
            </w:pPr>
            <w:r w:rsidRPr="00395708">
              <w:rPr>
                <w:rFonts w:cs="Arial"/>
                <w:sz w:val="22"/>
                <w:szCs w:val="22"/>
              </w:rPr>
              <w:t>0,68</w:t>
            </w:r>
            <w:r w:rsidR="00823C4A" w:rsidRPr="00395708">
              <w:rPr>
                <w:rFonts w:cs="Arial"/>
                <w:sz w:val="22"/>
                <w:szCs w:val="22"/>
              </w:rPr>
              <w:t xml:space="preserve"> (0,59, 0,78)</w:t>
            </w:r>
          </w:p>
          <w:p w14:paraId="5C11CD83" w14:textId="0907F0F8" w:rsidR="004C33E7" w:rsidRPr="00395708" w:rsidRDefault="004C33E7" w:rsidP="00512520">
            <w:pPr>
              <w:pStyle w:val="TextTi12"/>
              <w:spacing w:after="0"/>
              <w:jc w:val="center"/>
              <w:rPr>
                <w:rFonts w:cs="Arial"/>
                <w:sz w:val="22"/>
                <w:szCs w:val="22"/>
              </w:rPr>
            </w:pPr>
            <w:r w:rsidRPr="00395708">
              <w:rPr>
                <w:rFonts w:cs="Arial"/>
                <w:sz w:val="22"/>
                <w:szCs w:val="22"/>
              </w:rPr>
              <w:t>(p-érték &lt;</w:t>
            </w:r>
            <w:r w:rsidR="00F04008" w:rsidRPr="00395708">
              <w:rPr>
                <w:rFonts w:cs="Arial"/>
                <w:sz w:val="22"/>
                <w:szCs w:val="22"/>
              </w:rPr>
              <w:t> </w:t>
            </w:r>
            <w:r w:rsidRPr="00395708">
              <w:rPr>
                <w:rFonts w:cs="Arial"/>
                <w:sz w:val="22"/>
                <w:szCs w:val="22"/>
              </w:rPr>
              <w:t>0,0001)</w:t>
            </w:r>
          </w:p>
        </w:tc>
      </w:tr>
      <w:tr w:rsidR="004C33E7" w:rsidRPr="00395708" w14:paraId="434BE404" w14:textId="77777777" w:rsidTr="004C33E7">
        <w:tc>
          <w:tcPr>
            <w:tcW w:w="4572" w:type="dxa"/>
            <w:tcBorders>
              <w:top w:val="single" w:sz="4" w:space="0" w:color="auto"/>
            </w:tcBorders>
            <w:vAlign w:val="center"/>
          </w:tcPr>
          <w:p w14:paraId="2B64BBC7" w14:textId="77777777" w:rsidR="004C33E7" w:rsidRPr="00395708" w:rsidRDefault="004C33E7" w:rsidP="00512520">
            <w:pPr>
              <w:pStyle w:val="TextTi12"/>
              <w:spacing w:after="0"/>
              <w:jc w:val="left"/>
              <w:rPr>
                <w:rFonts w:cs="Arial"/>
                <w:b/>
                <w:sz w:val="22"/>
                <w:szCs w:val="22"/>
                <w:u w:val="single"/>
              </w:rPr>
            </w:pPr>
            <w:r w:rsidRPr="00395708">
              <w:rPr>
                <w:rFonts w:cs="Arial"/>
                <w:b/>
                <w:sz w:val="22"/>
                <w:szCs w:val="22"/>
                <w:u w:val="single"/>
              </w:rPr>
              <w:t>Objektív válaszarány</w:t>
            </w:r>
          </w:p>
        </w:tc>
        <w:tc>
          <w:tcPr>
            <w:tcW w:w="4644" w:type="dxa"/>
            <w:gridSpan w:val="2"/>
            <w:tcBorders>
              <w:top w:val="single" w:sz="4" w:space="0" w:color="auto"/>
            </w:tcBorders>
            <w:vAlign w:val="center"/>
          </w:tcPr>
          <w:p w14:paraId="528494C3" w14:textId="77777777" w:rsidR="004C33E7" w:rsidRPr="00395708" w:rsidRDefault="004C33E7" w:rsidP="00512520">
            <w:pPr>
              <w:pStyle w:val="TextTi12"/>
              <w:spacing w:after="0"/>
              <w:jc w:val="center"/>
              <w:rPr>
                <w:rFonts w:cs="Arial"/>
                <w:sz w:val="22"/>
                <w:szCs w:val="22"/>
              </w:rPr>
            </w:pPr>
          </w:p>
        </w:tc>
      </w:tr>
      <w:tr w:rsidR="00823C4A" w:rsidRPr="00395708" w14:paraId="2D34546F" w14:textId="77777777" w:rsidTr="004C33E7">
        <w:tc>
          <w:tcPr>
            <w:tcW w:w="4572" w:type="dxa"/>
            <w:tcBorders>
              <w:top w:val="single" w:sz="4" w:space="0" w:color="auto"/>
            </w:tcBorders>
            <w:vAlign w:val="center"/>
          </w:tcPr>
          <w:p w14:paraId="51774BDD" w14:textId="77777777" w:rsidR="00823C4A" w:rsidRPr="00395708" w:rsidRDefault="00823C4A" w:rsidP="00512520">
            <w:pPr>
              <w:pStyle w:val="TextTi12"/>
              <w:spacing w:after="0"/>
              <w:ind w:left="720"/>
              <w:jc w:val="left"/>
              <w:rPr>
                <w:rFonts w:cs="Arial"/>
                <w:sz w:val="22"/>
                <w:szCs w:val="22"/>
              </w:rPr>
            </w:pPr>
            <w:r w:rsidRPr="00395708">
              <w:rPr>
                <w:rFonts w:cs="Arial"/>
                <w:sz w:val="22"/>
                <w:szCs w:val="22"/>
              </w:rPr>
              <w:t>Analízisben szereplő betegek</w:t>
            </w:r>
          </w:p>
        </w:tc>
        <w:tc>
          <w:tcPr>
            <w:tcW w:w="2093" w:type="dxa"/>
            <w:tcBorders>
              <w:top w:val="single" w:sz="4" w:space="0" w:color="auto"/>
            </w:tcBorders>
            <w:vAlign w:val="center"/>
          </w:tcPr>
          <w:p w14:paraId="68A63207" w14:textId="77777777" w:rsidR="00823C4A" w:rsidRPr="00395708" w:rsidRDefault="00823C4A" w:rsidP="00512520">
            <w:pPr>
              <w:pStyle w:val="TextTi12"/>
              <w:spacing w:after="0"/>
              <w:jc w:val="center"/>
              <w:rPr>
                <w:rFonts w:cs="Arial"/>
                <w:sz w:val="22"/>
                <w:szCs w:val="22"/>
              </w:rPr>
            </w:pPr>
            <w:r w:rsidRPr="00395708">
              <w:rPr>
                <w:rFonts w:cs="Arial"/>
                <w:sz w:val="22"/>
                <w:szCs w:val="22"/>
              </w:rPr>
              <w:t>406</w:t>
            </w:r>
          </w:p>
        </w:tc>
        <w:tc>
          <w:tcPr>
            <w:tcW w:w="2551" w:type="dxa"/>
            <w:tcBorders>
              <w:top w:val="single" w:sz="4" w:space="0" w:color="auto"/>
            </w:tcBorders>
            <w:vAlign w:val="center"/>
          </w:tcPr>
          <w:p w14:paraId="4ADA2117" w14:textId="77777777" w:rsidR="00823C4A" w:rsidRPr="00395708" w:rsidRDefault="00823C4A" w:rsidP="00512520">
            <w:pPr>
              <w:pStyle w:val="TextTi12"/>
              <w:spacing w:after="0"/>
              <w:jc w:val="center"/>
              <w:rPr>
                <w:rFonts w:cs="Arial"/>
                <w:sz w:val="22"/>
                <w:szCs w:val="22"/>
              </w:rPr>
            </w:pPr>
            <w:r w:rsidRPr="00395708">
              <w:rPr>
                <w:rFonts w:cs="Arial"/>
                <w:sz w:val="22"/>
                <w:szCs w:val="22"/>
              </w:rPr>
              <w:t>404</w:t>
            </w:r>
          </w:p>
        </w:tc>
      </w:tr>
      <w:tr w:rsidR="004C33E7" w:rsidRPr="00395708" w14:paraId="62F55FDE" w14:textId="77777777" w:rsidTr="004C33E7">
        <w:tc>
          <w:tcPr>
            <w:tcW w:w="4572" w:type="dxa"/>
            <w:tcBorders>
              <w:top w:val="single" w:sz="4" w:space="0" w:color="auto"/>
            </w:tcBorders>
            <w:vAlign w:val="center"/>
          </w:tcPr>
          <w:p w14:paraId="4B980170" w14:textId="77777777" w:rsidR="004C33E7" w:rsidRPr="00395708" w:rsidRDefault="004C33E7" w:rsidP="00512520">
            <w:pPr>
              <w:pStyle w:val="TextTi12"/>
              <w:spacing w:after="0"/>
              <w:ind w:left="720"/>
              <w:jc w:val="left"/>
              <w:rPr>
                <w:rFonts w:cs="Arial"/>
                <w:sz w:val="22"/>
                <w:szCs w:val="22"/>
              </w:rPr>
            </w:pPr>
            <w:r w:rsidRPr="00395708">
              <w:rPr>
                <w:rFonts w:cs="Arial"/>
                <w:sz w:val="22"/>
                <w:szCs w:val="22"/>
              </w:rPr>
              <w:t>Arány</w:t>
            </w:r>
          </w:p>
        </w:tc>
        <w:tc>
          <w:tcPr>
            <w:tcW w:w="2093" w:type="dxa"/>
            <w:tcBorders>
              <w:top w:val="single" w:sz="4" w:space="0" w:color="auto"/>
            </w:tcBorders>
            <w:vAlign w:val="center"/>
          </w:tcPr>
          <w:p w14:paraId="217BFABC" w14:textId="77777777" w:rsidR="004C33E7" w:rsidRPr="00395708" w:rsidRDefault="004C33E7" w:rsidP="00512520">
            <w:pPr>
              <w:pStyle w:val="TextTi12"/>
              <w:spacing w:after="0"/>
              <w:jc w:val="center"/>
              <w:rPr>
                <w:rFonts w:cs="Arial"/>
                <w:sz w:val="22"/>
                <w:szCs w:val="22"/>
              </w:rPr>
            </w:pPr>
            <w:r w:rsidRPr="00395708">
              <w:rPr>
                <w:rFonts w:cs="Arial"/>
                <w:sz w:val="22"/>
                <w:szCs w:val="22"/>
              </w:rPr>
              <w:t>3,9%</w:t>
            </w:r>
          </w:p>
        </w:tc>
        <w:tc>
          <w:tcPr>
            <w:tcW w:w="2551" w:type="dxa"/>
            <w:tcBorders>
              <w:top w:val="single" w:sz="4" w:space="0" w:color="auto"/>
            </w:tcBorders>
            <w:vAlign w:val="center"/>
          </w:tcPr>
          <w:p w14:paraId="2C4EB7FE" w14:textId="77777777" w:rsidR="004C33E7" w:rsidRPr="00395708" w:rsidRDefault="004C33E7" w:rsidP="00512520">
            <w:pPr>
              <w:pStyle w:val="TextTi12"/>
              <w:spacing w:after="0"/>
              <w:jc w:val="center"/>
              <w:rPr>
                <w:rFonts w:cs="Arial"/>
                <w:sz w:val="22"/>
                <w:szCs w:val="22"/>
              </w:rPr>
            </w:pPr>
            <w:r w:rsidRPr="00395708">
              <w:rPr>
                <w:rFonts w:cs="Arial"/>
                <w:sz w:val="22"/>
                <w:szCs w:val="22"/>
              </w:rPr>
              <w:t>5,4%</w:t>
            </w:r>
          </w:p>
        </w:tc>
      </w:tr>
      <w:tr w:rsidR="004C33E7" w:rsidRPr="00395708" w14:paraId="47FFEF0C" w14:textId="77777777" w:rsidTr="004C33E7">
        <w:tc>
          <w:tcPr>
            <w:tcW w:w="4572" w:type="dxa"/>
            <w:tcBorders>
              <w:top w:val="single" w:sz="4" w:space="0" w:color="auto"/>
            </w:tcBorders>
            <w:vAlign w:val="center"/>
          </w:tcPr>
          <w:p w14:paraId="7A6BA442" w14:textId="77777777" w:rsidR="004C33E7" w:rsidRPr="00395708" w:rsidRDefault="004C33E7" w:rsidP="00512520">
            <w:pPr>
              <w:pStyle w:val="TextTi12"/>
              <w:spacing w:after="0"/>
              <w:ind w:left="720"/>
              <w:jc w:val="center"/>
              <w:rPr>
                <w:rFonts w:cs="Arial"/>
                <w:sz w:val="22"/>
                <w:szCs w:val="22"/>
              </w:rPr>
            </w:pPr>
          </w:p>
        </w:tc>
        <w:tc>
          <w:tcPr>
            <w:tcW w:w="4644" w:type="dxa"/>
            <w:gridSpan w:val="2"/>
            <w:tcBorders>
              <w:top w:val="single" w:sz="4" w:space="0" w:color="auto"/>
            </w:tcBorders>
            <w:vAlign w:val="center"/>
          </w:tcPr>
          <w:p w14:paraId="0E89654D" w14:textId="66512D85" w:rsidR="004C33E7" w:rsidRPr="00395708" w:rsidRDefault="004C33E7" w:rsidP="00512520">
            <w:pPr>
              <w:pStyle w:val="TextTi12"/>
              <w:spacing w:after="0"/>
              <w:jc w:val="center"/>
              <w:rPr>
                <w:rFonts w:cs="Arial"/>
                <w:sz w:val="22"/>
                <w:szCs w:val="22"/>
              </w:rPr>
            </w:pPr>
            <w:r w:rsidRPr="00395708">
              <w:rPr>
                <w:rFonts w:cs="Arial"/>
                <w:sz w:val="22"/>
                <w:szCs w:val="22"/>
              </w:rPr>
              <w:t>(p-érték</w:t>
            </w:r>
            <w:r w:rsidR="00F04008" w:rsidRPr="00395708">
              <w:rPr>
                <w:rFonts w:cs="Arial"/>
                <w:sz w:val="22"/>
                <w:szCs w:val="22"/>
              </w:rPr>
              <w:t> </w:t>
            </w:r>
            <w:r w:rsidRPr="00395708">
              <w:rPr>
                <w:rFonts w:cs="Arial"/>
                <w:sz w:val="22"/>
                <w:szCs w:val="22"/>
              </w:rPr>
              <w:t>=</w:t>
            </w:r>
            <w:r w:rsidR="00F04008" w:rsidRPr="00395708">
              <w:rPr>
                <w:rFonts w:cs="Arial"/>
                <w:sz w:val="22"/>
                <w:szCs w:val="22"/>
              </w:rPr>
              <w:t> </w:t>
            </w:r>
            <w:r w:rsidRPr="00395708">
              <w:rPr>
                <w:rFonts w:cs="Arial"/>
                <w:sz w:val="22"/>
                <w:szCs w:val="22"/>
              </w:rPr>
              <w:t>0,3113)</w:t>
            </w:r>
          </w:p>
        </w:tc>
      </w:tr>
    </w:tbl>
    <w:p w14:paraId="4082826A" w14:textId="2D752C9D" w:rsidR="004C33E7" w:rsidRPr="00395708" w:rsidRDefault="004C33E7" w:rsidP="0076354A">
      <w:pPr>
        <w:keepNext/>
        <w:rPr>
          <w:rFonts w:cs="Arial"/>
          <w:sz w:val="20"/>
          <w:szCs w:val="22"/>
          <w:rPrChange w:id="675" w:author="Roche5-review" w:date="2025-10-09T16:04:00Z">
            <w:rPr>
              <w:rFonts w:cs="Arial"/>
              <w:sz w:val="20"/>
              <w:szCs w:val="22"/>
              <w:lang w:val="pt-BR"/>
            </w:rPr>
          </w:rPrChange>
        </w:rPr>
      </w:pPr>
      <w:r w:rsidRPr="00395708">
        <w:rPr>
          <w:rFonts w:cs="Arial"/>
          <w:sz w:val="20"/>
          <w:szCs w:val="22"/>
          <w:vertAlign w:val="superscript"/>
          <w:rPrChange w:id="676" w:author="Roche5-review" w:date="2025-10-09T16:04:00Z">
            <w:rPr>
              <w:rFonts w:cs="Arial"/>
              <w:sz w:val="20"/>
              <w:szCs w:val="22"/>
              <w:vertAlign w:val="superscript"/>
              <w:lang w:val="pt-BR"/>
            </w:rPr>
          </w:rPrChange>
        </w:rPr>
        <w:t>a</w:t>
      </w:r>
      <w:r w:rsidRPr="00395708">
        <w:rPr>
          <w:rFonts w:cs="Arial"/>
          <w:sz w:val="20"/>
          <w:szCs w:val="22"/>
          <w:rPrChange w:id="677" w:author="Roche5-review" w:date="2025-10-09T16:04:00Z">
            <w:rPr>
              <w:rFonts w:cs="Arial"/>
              <w:sz w:val="20"/>
              <w:szCs w:val="22"/>
              <w:lang w:val="pt-BR"/>
            </w:rPr>
          </w:rPrChange>
        </w:rPr>
        <w:t xml:space="preserve"> 5,0 mg/ttkg 2</w:t>
      </w:r>
      <w:r w:rsidR="00F04008" w:rsidRPr="00395708">
        <w:rPr>
          <w:rFonts w:cs="Arial"/>
          <w:sz w:val="20"/>
          <w:szCs w:val="22"/>
          <w:rPrChange w:id="678" w:author="Roche5-review" w:date="2025-10-09T16:04:00Z">
            <w:rPr>
              <w:rFonts w:cs="Arial"/>
              <w:sz w:val="20"/>
              <w:szCs w:val="22"/>
              <w:lang w:val="pt-BR"/>
            </w:rPr>
          </w:rPrChange>
        </w:rPr>
        <w:t> </w:t>
      </w:r>
      <w:r w:rsidRPr="00395708">
        <w:rPr>
          <w:rFonts w:cs="Arial"/>
          <w:sz w:val="20"/>
          <w:szCs w:val="22"/>
          <w:rPrChange w:id="679" w:author="Roche5-review" w:date="2025-10-09T16:04:00Z">
            <w:rPr>
              <w:rFonts w:cs="Arial"/>
              <w:sz w:val="20"/>
              <w:szCs w:val="22"/>
              <w:lang w:val="pt-BR"/>
            </w:rPr>
          </w:rPrChange>
        </w:rPr>
        <w:t>hetente vagy7,5 mg/ttkg 3</w:t>
      </w:r>
      <w:r w:rsidR="00F04008" w:rsidRPr="00395708">
        <w:rPr>
          <w:rFonts w:cs="Arial"/>
          <w:sz w:val="20"/>
          <w:szCs w:val="22"/>
          <w:rPrChange w:id="680" w:author="Roche5-review" w:date="2025-10-09T16:04:00Z">
            <w:rPr>
              <w:rFonts w:cs="Arial"/>
              <w:sz w:val="20"/>
              <w:szCs w:val="22"/>
              <w:lang w:val="pt-BR"/>
            </w:rPr>
          </w:rPrChange>
        </w:rPr>
        <w:t> </w:t>
      </w:r>
      <w:r w:rsidRPr="00395708">
        <w:rPr>
          <w:rFonts w:cs="Arial"/>
          <w:sz w:val="20"/>
          <w:szCs w:val="22"/>
          <w:rPrChange w:id="681" w:author="Roche5-review" w:date="2025-10-09T16:04:00Z">
            <w:rPr>
              <w:rFonts w:cs="Arial"/>
              <w:sz w:val="20"/>
              <w:szCs w:val="22"/>
              <w:lang w:val="pt-BR"/>
            </w:rPr>
          </w:rPrChange>
        </w:rPr>
        <w:t>hetente</w:t>
      </w:r>
    </w:p>
    <w:p w14:paraId="69D1FB4A" w14:textId="77777777" w:rsidR="004C33E7" w:rsidRPr="00395708" w:rsidRDefault="004C33E7" w:rsidP="00EA651F"/>
    <w:p w14:paraId="37A23D78" w14:textId="77777777" w:rsidR="004C33E7" w:rsidRPr="00395708" w:rsidRDefault="004C33E7" w:rsidP="00B272D7">
      <w:pPr>
        <w:rPr>
          <w:rFonts w:cs="Arial"/>
          <w:szCs w:val="22"/>
        </w:rPr>
      </w:pPr>
      <w:r w:rsidRPr="00395708">
        <w:rPr>
          <w:rFonts w:cs="Arial"/>
          <w:szCs w:val="22"/>
        </w:rPr>
        <w:t>A progressziómentes túlélés vonatkozásában is statiszikailag szignifikáns javulást tapasztaltak. Az objektív válaszarány mindkét kezelési karon alacsony volt és a különbség nem volt szignifikáns.</w:t>
      </w:r>
    </w:p>
    <w:p w14:paraId="661CFA89" w14:textId="77777777" w:rsidR="00F1214C" w:rsidRPr="00395708" w:rsidRDefault="00F1214C" w:rsidP="00B272D7">
      <w:pPr>
        <w:rPr>
          <w:rFonts w:cs="Arial"/>
          <w:szCs w:val="22"/>
        </w:rPr>
      </w:pPr>
    </w:p>
    <w:p w14:paraId="00C440BA" w14:textId="77777777" w:rsidR="00F04008" w:rsidRPr="00395708" w:rsidRDefault="00A47152" w:rsidP="00826777">
      <w:pPr>
        <w:keepNext/>
        <w:rPr>
          <w:rFonts w:cs="Arial"/>
          <w:szCs w:val="22"/>
        </w:rPr>
      </w:pPr>
      <w:r w:rsidRPr="00395708">
        <w:rPr>
          <w:rFonts w:cs="Arial"/>
          <w:szCs w:val="22"/>
        </w:rPr>
        <w:t>Az E3200 vizsgálatban</w:t>
      </w:r>
      <w:r w:rsidR="00823C4A" w:rsidRPr="00395708">
        <w:rPr>
          <w:rFonts w:cs="Arial"/>
          <w:szCs w:val="22"/>
        </w:rPr>
        <w:t xml:space="preserve"> </w:t>
      </w:r>
      <w:r w:rsidRPr="00395708">
        <w:rPr>
          <w:rFonts w:cs="Arial"/>
          <w:szCs w:val="22"/>
        </w:rPr>
        <w:t xml:space="preserve">heti </w:t>
      </w:r>
      <w:r w:rsidR="00820E93" w:rsidRPr="00395708">
        <w:rPr>
          <w:rFonts w:cs="Arial"/>
          <w:szCs w:val="22"/>
        </w:rPr>
        <w:t>5</w:t>
      </w:r>
      <w:r w:rsidR="00823C4A" w:rsidRPr="00395708">
        <w:rPr>
          <w:rFonts w:cs="Arial"/>
          <w:szCs w:val="22"/>
        </w:rPr>
        <w:t> mg/ttkg-nak megfelelő dózis bevacizumabot alkalmaztak</w:t>
      </w:r>
      <w:r w:rsidRPr="00395708">
        <w:rPr>
          <w:rFonts w:cs="Arial"/>
          <w:szCs w:val="22"/>
        </w:rPr>
        <w:t xml:space="preserve"> </w:t>
      </w:r>
      <w:r w:rsidR="00823C4A" w:rsidRPr="00395708">
        <w:rPr>
          <w:rFonts w:cs="Arial"/>
          <w:szCs w:val="22"/>
        </w:rPr>
        <w:t>a bevacizumabbal k</w:t>
      </w:r>
      <w:r w:rsidR="00156D96" w:rsidRPr="00395708">
        <w:rPr>
          <w:rFonts w:cs="Arial"/>
          <w:szCs w:val="22"/>
        </w:rPr>
        <w:t xml:space="preserve">orábban nem kezelt betegeknél, </w:t>
      </w:r>
      <w:r w:rsidR="00823C4A" w:rsidRPr="00395708">
        <w:rPr>
          <w:rFonts w:cs="Arial"/>
          <w:szCs w:val="22"/>
        </w:rPr>
        <w:t>míg az ML18147 vizsgálatban</w:t>
      </w:r>
      <w:r w:rsidRPr="00395708">
        <w:rPr>
          <w:rFonts w:cs="Arial"/>
          <w:szCs w:val="22"/>
        </w:rPr>
        <w:t xml:space="preserve"> heti 2,5 mg/ttkg-nak megfelelő bevacizumabot alkalmaztak a bezavizumab</w:t>
      </w:r>
      <w:r w:rsidRPr="00395708">
        <w:rPr>
          <w:rFonts w:cs="Arial"/>
          <w:szCs w:val="22"/>
        </w:rPr>
        <w:noBreakHyphen/>
        <w:t>kezelésben már részesült betegeknél. A vizsgálatok hatásoss</w:t>
      </w:r>
      <w:r w:rsidR="00156D96" w:rsidRPr="00395708">
        <w:rPr>
          <w:rFonts w:cs="Arial"/>
          <w:szCs w:val="22"/>
        </w:rPr>
        <w:t>ági és biztonságossági adatainak összevetése a vizsgálatok közötti különbségek</w:t>
      </w:r>
      <w:r w:rsidR="004B0808" w:rsidRPr="00395708">
        <w:rPr>
          <w:rFonts w:cs="Arial"/>
          <w:szCs w:val="22"/>
        </w:rPr>
        <w:t>,</w:t>
      </w:r>
      <w:r w:rsidR="00156D96" w:rsidRPr="00395708">
        <w:rPr>
          <w:rFonts w:cs="Arial"/>
          <w:szCs w:val="22"/>
        </w:rPr>
        <w:t xml:space="preserve"> </w:t>
      </w:r>
      <w:r w:rsidR="00820E93" w:rsidRPr="00395708">
        <w:rPr>
          <w:rFonts w:cs="Arial"/>
          <w:szCs w:val="22"/>
        </w:rPr>
        <w:t>elsősorban a betegpopuláció, a korábbi bevacizumab</w:t>
      </w:r>
      <w:r w:rsidR="004B0808" w:rsidRPr="00395708">
        <w:rPr>
          <w:rFonts w:cs="Arial"/>
          <w:szCs w:val="22"/>
        </w:rPr>
        <w:noBreakHyphen/>
      </w:r>
      <w:r w:rsidR="00820E93" w:rsidRPr="00395708">
        <w:rPr>
          <w:rFonts w:cs="Arial"/>
          <w:szCs w:val="22"/>
        </w:rPr>
        <w:t xml:space="preserve">kezelés és kemoterápiás kezelés </w:t>
      </w:r>
      <w:r w:rsidR="00156D96" w:rsidRPr="00395708">
        <w:rPr>
          <w:rFonts w:cs="Arial"/>
          <w:szCs w:val="22"/>
        </w:rPr>
        <w:t>miatt korlátozott</w:t>
      </w:r>
      <w:r w:rsidR="00393CD0" w:rsidRPr="00395708">
        <w:rPr>
          <w:rFonts w:cs="Arial"/>
          <w:szCs w:val="22"/>
        </w:rPr>
        <w:t xml:space="preserve">. </w:t>
      </w:r>
    </w:p>
    <w:p w14:paraId="03F3C2B7" w14:textId="77777777" w:rsidR="00823C4A" w:rsidRPr="00395708" w:rsidRDefault="00393CD0" w:rsidP="00826777">
      <w:pPr>
        <w:keepNext/>
        <w:rPr>
          <w:rFonts w:cs="Arial"/>
          <w:szCs w:val="22"/>
        </w:rPr>
      </w:pPr>
      <w:r w:rsidRPr="00395708">
        <w:rPr>
          <w:rFonts w:cs="Arial"/>
          <w:szCs w:val="22"/>
        </w:rPr>
        <w:t>Mind a</w:t>
      </w:r>
      <w:r w:rsidR="00820E93" w:rsidRPr="00395708">
        <w:rPr>
          <w:rFonts w:cs="Arial"/>
          <w:szCs w:val="22"/>
        </w:rPr>
        <w:t xml:space="preserve"> heti 5 mg/ttkg-nak megfelelő mind</w:t>
      </w:r>
      <w:r w:rsidRPr="00395708">
        <w:rPr>
          <w:rFonts w:cs="Arial"/>
          <w:szCs w:val="22"/>
        </w:rPr>
        <w:t xml:space="preserve"> a heti 2,5 mg/ttkg-nak megfelelő bevacizumab dózisok statisztikailag sz</w:t>
      </w:r>
      <w:r w:rsidR="004928CA" w:rsidRPr="00395708">
        <w:rPr>
          <w:rFonts w:cs="Arial"/>
          <w:szCs w:val="22"/>
        </w:rPr>
        <w:t xml:space="preserve">ignifikáns előny jelentettek a teljes túlélés </w:t>
      </w:r>
      <w:r w:rsidRPr="00395708">
        <w:rPr>
          <w:rFonts w:cs="Arial"/>
          <w:szCs w:val="22"/>
        </w:rPr>
        <w:t xml:space="preserve">tekintetében </w:t>
      </w:r>
      <w:r w:rsidR="004928CA" w:rsidRPr="00395708">
        <w:rPr>
          <w:rFonts w:cs="Arial"/>
          <w:szCs w:val="22"/>
        </w:rPr>
        <w:t xml:space="preserve">(relatív hazárd az E3200 vizsgálatban: 0,751, az ML18147 vizsgálatban: </w:t>
      </w:r>
      <w:r w:rsidR="004B0808" w:rsidRPr="00395708">
        <w:rPr>
          <w:rFonts w:cs="Arial"/>
          <w:szCs w:val="22"/>
        </w:rPr>
        <w:t>0,81) és a progresszió</w:t>
      </w:r>
      <w:r w:rsidR="004928CA" w:rsidRPr="00395708">
        <w:rPr>
          <w:rFonts w:cs="Arial"/>
          <w:szCs w:val="22"/>
        </w:rPr>
        <w:t xml:space="preserve">mentes túlélés (relatív hazárd az E3200 vizsgálatban: 0,518, az ML18147 vizsgálatban: 0,68). A </w:t>
      </w:r>
      <w:r w:rsidR="00820E93" w:rsidRPr="00395708">
        <w:rPr>
          <w:rFonts w:cs="Arial"/>
          <w:szCs w:val="22"/>
        </w:rPr>
        <w:t>gyógyszer</w:t>
      </w:r>
      <w:r w:rsidR="004928CA" w:rsidRPr="00395708">
        <w:rPr>
          <w:rFonts w:cs="Arial"/>
          <w:szCs w:val="22"/>
        </w:rPr>
        <w:t>biztonságosság vonatkozás</w:t>
      </w:r>
      <w:r w:rsidR="00820E93" w:rsidRPr="00395708">
        <w:rPr>
          <w:rFonts w:cs="Arial"/>
          <w:szCs w:val="22"/>
        </w:rPr>
        <w:t>ában</w:t>
      </w:r>
      <w:r w:rsidR="004928CA" w:rsidRPr="00395708">
        <w:rPr>
          <w:rFonts w:cs="Arial"/>
          <w:szCs w:val="22"/>
        </w:rPr>
        <w:t xml:space="preserve"> az E3200 vizsgálatban a 3-5</w:t>
      </w:r>
      <w:r w:rsidR="004B0808" w:rsidRPr="00395708">
        <w:rPr>
          <w:rFonts w:cs="Arial"/>
          <w:szCs w:val="22"/>
        </w:rPr>
        <w:t>.</w:t>
      </w:r>
      <w:r w:rsidR="004928CA" w:rsidRPr="00395708">
        <w:rPr>
          <w:rFonts w:cs="Arial"/>
          <w:szCs w:val="22"/>
        </w:rPr>
        <w:t xml:space="preserve"> fokozatú nemkívánatos </w:t>
      </w:r>
      <w:r w:rsidR="00D313BE" w:rsidRPr="00395708">
        <w:rPr>
          <w:rFonts w:cs="Arial"/>
          <w:szCs w:val="22"/>
        </w:rPr>
        <w:t xml:space="preserve">események </w:t>
      </w:r>
      <w:r w:rsidR="004928CA" w:rsidRPr="00395708">
        <w:rPr>
          <w:rFonts w:cs="Arial"/>
          <w:szCs w:val="22"/>
        </w:rPr>
        <w:t>összességében magasabb incidenciával fordultak elő.</w:t>
      </w:r>
    </w:p>
    <w:p w14:paraId="3981A13A" w14:textId="77777777" w:rsidR="00820E93" w:rsidRPr="00395708" w:rsidRDefault="00820E93" w:rsidP="009E27A6"/>
    <w:p w14:paraId="3D12FCA1" w14:textId="77777777" w:rsidR="009E27A6" w:rsidRPr="00395708" w:rsidRDefault="009E27A6" w:rsidP="009E27A6">
      <w:pPr>
        <w:spacing w:line="260" w:lineRule="atLeast"/>
        <w:ind w:left="567" w:hanging="567"/>
        <w:outlineLvl w:val="0"/>
        <w:rPr>
          <w:i/>
          <w:u w:val="single"/>
        </w:rPr>
      </w:pPr>
      <w:r w:rsidRPr="00395708">
        <w:rPr>
          <w:i/>
          <w:u w:val="single"/>
        </w:rPr>
        <w:t xml:space="preserve">Metasztatikus emlőkarcinóma </w:t>
      </w:r>
    </w:p>
    <w:p w14:paraId="1C727CD0" w14:textId="77777777" w:rsidR="009E27A6" w:rsidRPr="00395708" w:rsidRDefault="009E27A6" w:rsidP="009E27A6">
      <w:pPr>
        <w:spacing w:line="260" w:lineRule="atLeast"/>
        <w:ind w:left="567" w:hanging="567"/>
        <w:outlineLvl w:val="0"/>
        <w:rPr>
          <w:b/>
        </w:rPr>
      </w:pPr>
    </w:p>
    <w:p w14:paraId="6F2B069C" w14:textId="77777777" w:rsidR="009E27A6" w:rsidRPr="00395708" w:rsidRDefault="009E27A6" w:rsidP="009E27A6">
      <w:pPr>
        <w:spacing w:line="260" w:lineRule="atLeast"/>
        <w:outlineLvl w:val="0"/>
      </w:pPr>
      <w:r w:rsidRPr="00395708">
        <w:t>Két nagy fázis III vizsgálatot terveztek az Avastin terápiás hatásának vizsgálatára, két különböző kemoterápiás szerrel kombinálva, elsődleges végpontként a progressziómentes túlélést (PFS) mérve. A PFS klinikailag jelentős és statisztikailag szignifikáns javulása volt tapasztalható mindkét vizsgálatban.</w:t>
      </w:r>
    </w:p>
    <w:p w14:paraId="60A980B6" w14:textId="77777777" w:rsidR="009E27A6" w:rsidRPr="00395708" w:rsidRDefault="009E27A6" w:rsidP="009E27A6">
      <w:pPr>
        <w:spacing w:line="260" w:lineRule="atLeast"/>
        <w:outlineLvl w:val="0"/>
      </w:pPr>
    </w:p>
    <w:p w14:paraId="61BBB1A3" w14:textId="77777777" w:rsidR="009E27A6" w:rsidRPr="00395708" w:rsidRDefault="009E27A6" w:rsidP="00570936">
      <w:pPr>
        <w:keepNext/>
        <w:keepLines/>
        <w:spacing w:line="260" w:lineRule="atLeast"/>
        <w:outlineLvl w:val="0"/>
      </w:pPr>
      <w:r w:rsidRPr="00395708">
        <w:t>Az indikációban foglalt egyes kemoterápiás szerekre vonatkozó PFS eredmények összegzése a következő:</w:t>
      </w:r>
    </w:p>
    <w:p w14:paraId="789AAD27" w14:textId="77777777" w:rsidR="009E27A6" w:rsidRPr="00395708" w:rsidRDefault="009E27A6" w:rsidP="00570936">
      <w:pPr>
        <w:keepNext/>
        <w:keepLines/>
        <w:spacing w:line="260" w:lineRule="atLeast"/>
        <w:outlineLvl w:val="0"/>
      </w:pPr>
    </w:p>
    <w:p w14:paraId="60F1A36F" w14:textId="77777777" w:rsidR="009E27A6" w:rsidRPr="00395708" w:rsidRDefault="009E27A6" w:rsidP="00927430">
      <w:pPr>
        <w:keepNext/>
        <w:keepLines/>
        <w:spacing w:line="260" w:lineRule="atLeast"/>
        <w:ind w:left="567" w:hanging="567"/>
        <w:outlineLvl w:val="0"/>
      </w:pPr>
      <w:r w:rsidRPr="00395708">
        <w:sym w:font="Symbol" w:char="F0B7"/>
      </w:r>
      <w:r w:rsidRPr="00395708">
        <w:tab/>
        <w:t>E2100</w:t>
      </w:r>
      <w:r w:rsidRPr="00395708">
        <w:noBreakHyphen/>
        <w:t>vizsgálat (paklitaxel)</w:t>
      </w:r>
    </w:p>
    <w:p w14:paraId="3117B350" w14:textId="033D59BB" w:rsidR="009E27A6" w:rsidRPr="00395708" w:rsidRDefault="009E27A6" w:rsidP="00927430">
      <w:pPr>
        <w:keepNext/>
        <w:keepLines/>
        <w:spacing w:line="260" w:lineRule="atLeast"/>
        <w:ind w:left="1134" w:hanging="567"/>
        <w:outlineLvl w:val="0"/>
      </w:pPr>
      <w:r w:rsidRPr="00395708">
        <w:sym w:font="Symbol" w:char="F0B7"/>
      </w:r>
      <w:r w:rsidRPr="00395708">
        <w:tab/>
        <w:t>Medián PFS növekedés 5,6</w:t>
      </w:r>
      <w:r w:rsidR="00F04008" w:rsidRPr="00395708">
        <w:t> </w:t>
      </w:r>
      <w:r w:rsidRPr="00395708">
        <w:t>hónap, relatív hazárd (</w:t>
      </w:r>
      <w:r w:rsidRPr="00395708">
        <w:rPr>
          <w:color w:val="000000"/>
        </w:rPr>
        <w:t>HR) 0,421 (p &lt; 0,0001, 95%</w:t>
      </w:r>
      <w:r w:rsidRPr="00395708">
        <w:rPr>
          <w:color w:val="000000"/>
        </w:rPr>
        <w:noBreakHyphen/>
        <w:t>os CI 0,343- 0,516)</w:t>
      </w:r>
    </w:p>
    <w:p w14:paraId="7546E3AB" w14:textId="77777777" w:rsidR="009E27A6" w:rsidRPr="00395708" w:rsidRDefault="009E27A6" w:rsidP="00927430">
      <w:pPr>
        <w:keepNext/>
        <w:keepLines/>
        <w:spacing w:line="260" w:lineRule="atLeast"/>
        <w:ind w:left="567" w:hanging="567"/>
        <w:outlineLvl w:val="0"/>
      </w:pPr>
      <w:r w:rsidRPr="00395708">
        <w:rPr>
          <w:color w:val="000000"/>
        </w:rPr>
        <w:sym w:font="Symbol" w:char="F0B7"/>
      </w:r>
      <w:r w:rsidRPr="00395708">
        <w:rPr>
          <w:color w:val="000000"/>
        </w:rPr>
        <w:tab/>
        <w:t>AVF3694g</w:t>
      </w:r>
      <w:r w:rsidRPr="00395708">
        <w:rPr>
          <w:color w:val="000000"/>
        </w:rPr>
        <w:noBreakHyphen/>
      </w:r>
      <w:r w:rsidRPr="00395708">
        <w:t xml:space="preserve">vizsgálat </w:t>
      </w:r>
      <w:r w:rsidRPr="00395708">
        <w:rPr>
          <w:color w:val="000000"/>
        </w:rPr>
        <w:t>(kapecitabin)</w:t>
      </w:r>
    </w:p>
    <w:p w14:paraId="3B990EA2" w14:textId="5909FA76" w:rsidR="009E27A6" w:rsidRPr="00395708" w:rsidRDefault="009E27A6" w:rsidP="00927430">
      <w:pPr>
        <w:spacing w:line="260" w:lineRule="atLeast"/>
        <w:ind w:left="1134" w:hanging="567"/>
        <w:outlineLvl w:val="0"/>
      </w:pPr>
      <w:r w:rsidRPr="00395708">
        <w:sym w:font="Symbol" w:char="F0B7"/>
      </w:r>
      <w:r w:rsidRPr="00395708">
        <w:tab/>
        <w:t>Medián PFS növekedés 2,9</w:t>
      </w:r>
      <w:r w:rsidR="00F04008" w:rsidRPr="00395708">
        <w:t> </w:t>
      </w:r>
      <w:r w:rsidRPr="00395708">
        <w:t xml:space="preserve">hónap, </w:t>
      </w:r>
      <w:r w:rsidRPr="00395708">
        <w:rPr>
          <w:color w:val="000000"/>
        </w:rPr>
        <w:t>HR 0,69 (p</w:t>
      </w:r>
      <w:r w:rsidR="00F04008" w:rsidRPr="00395708">
        <w:rPr>
          <w:color w:val="000000"/>
        </w:rPr>
        <w:t> </w:t>
      </w:r>
      <w:r w:rsidRPr="00395708">
        <w:rPr>
          <w:color w:val="000000"/>
        </w:rPr>
        <w:t>=</w:t>
      </w:r>
      <w:r w:rsidR="00F04008" w:rsidRPr="00395708">
        <w:rPr>
          <w:color w:val="000000"/>
        </w:rPr>
        <w:t> </w:t>
      </w:r>
      <w:r w:rsidRPr="00395708">
        <w:rPr>
          <w:color w:val="000000"/>
        </w:rPr>
        <w:t>0,0002, 95%</w:t>
      </w:r>
      <w:r w:rsidRPr="00395708">
        <w:rPr>
          <w:color w:val="000000"/>
        </w:rPr>
        <w:noBreakHyphen/>
        <w:t>os CI 0,56 - 0,84)</w:t>
      </w:r>
    </w:p>
    <w:p w14:paraId="79D32BE6" w14:textId="77777777" w:rsidR="009E27A6" w:rsidRPr="00395708" w:rsidRDefault="009E27A6" w:rsidP="009E27A6">
      <w:pPr>
        <w:spacing w:line="260" w:lineRule="atLeast"/>
        <w:outlineLvl w:val="0"/>
      </w:pPr>
    </w:p>
    <w:p w14:paraId="35480899" w14:textId="77777777" w:rsidR="009E27A6" w:rsidRPr="00395708" w:rsidRDefault="009E27A6" w:rsidP="009E27A6">
      <w:pPr>
        <w:spacing w:line="260" w:lineRule="atLeast"/>
        <w:outlineLvl w:val="0"/>
      </w:pPr>
      <w:r w:rsidRPr="00395708">
        <w:t>Az egyes vizsgálatokra vonatkozó további részletek és eredmények az alábbiakban találhatók.</w:t>
      </w:r>
    </w:p>
    <w:p w14:paraId="277E9ABE" w14:textId="77777777" w:rsidR="009E27A6" w:rsidRPr="00395708" w:rsidRDefault="009E27A6" w:rsidP="009E27A6">
      <w:pPr>
        <w:spacing w:line="260" w:lineRule="atLeast"/>
        <w:ind w:left="567" w:hanging="567"/>
        <w:outlineLvl w:val="0"/>
        <w:rPr>
          <w:b/>
        </w:rPr>
      </w:pPr>
    </w:p>
    <w:p w14:paraId="3F03379A" w14:textId="77777777" w:rsidR="009E27A6" w:rsidRPr="00395708" w:rsidRDefault="009E27A6" w:rsidP="009E27A6">
      <w:pPr>
        <w:keepNext/>
        <w:spacing w:line="260" w:lineRule="atLeast"/>
        <w:ind w:left="567" w:hanging="567"/>
        <w:outlineLvl w:val="0"/>
        <w:rPr>
          <w:i/>
        </w:rPr>
      </w:pPr>
      <w:r w:rsidRPr="00395708">
        <w:rPr>
          <w:i/>
        </w:rPr>
        <w:t>ECOG E2100</w:t>
      </w:r>
    </w:p>
    <w:p w14:paraId="7978DAD8" w14:textId="4B4972BE" w:rsidR="009E27A6" w:rsidRPr="00395708" w:rsidRDefault="009E27A6" w:rsidP="009E27A6">
      <w:pPr>
        <w:keepNext/>
        <w:spacing w:line="260" w:lineRule="atLeast"/>
      </w:pPr>
      <w:r w:rsidRPr="00395708">
        <w:t>Az E2100</w:t>
      </w:r>
      <w:r w:rsidRPr="00395708">
        <w:noBreakHyphen/>
        <w:t>vizsgálat egy nyílt, randomizált, aktív kontrollos, multicentrikus klinikai vizsgálat volt, melyben az Avastin és paklitaxel kombináció hatását olyan lokálisan recidiváló vagy metasztatikus emlőkarcinómában szenvedő betegeknél értékelték, akik előzőleg nem kaptak kemoterápiás kezelést lokálisan recidiváló vagy metasztatikus betegségükre. A betegeket csak paklitaxellel (90 mg/m</w:t>
      </w:r>
      <w:r w:rsidRPr="00395708">
        <w:rPr>
          <w:vertAlign w:val="superscript"/>
        </w:rPr>
        <w:t>2</w:t>
      </w:r>
      <w:r w:rsidRPr="00395708">
        <w:t xml:space="preserve"> </w:t>
      </w:r>
      <w:r w:rsidR="00F04008" w:rsidRPr="00395708">
        <w:t>intravénásan</w:t>
      </w:r>
      <w:r w:rsidRPr="00395708">
        <w:t xml:space="preserve">, 1 óra alatt beadva, hetente egyszer, 3 héten keresztül egy négy hetes ciklusban) illetve paklitaxel és Avastin (10 mg/ttkg </w:t>
      </w:r>
      <w:r w:rsidR="00F04008" w:rsidRPr="00395708">
        <w:t>intravénás</w:t>
      </w:r>
      <w:r w:rsidRPr="00395708">
        <w:t xml:space="preserve"> infúzió kéthetente) kombinációjával kezelt csoportokba randomizálták. A metasztatikus betegség kezelésére előzetesen kapott hormonterápia megengedett volt. Adjuváns taxán terápia csak akkor volt megengedett, ha legalább 12 hónappal a jelen vizsgálatba történő belépés előtt befejeződött. A vizsgálatban részt vett 722 beteg többségének HER2-negatív betegsége volt (90%), kisszámú beteg ismeretlen (8%) vagy igazolt HER2-pozitív státuszú (2%) volt, akiket előzőleg vagy kezeltek trasztuzumabbal vagy úgy ítélték meg, hogy a trasztuzumab-kezelés náluk nem alkalmazható. Továbbá, a betegek 65%-a kapott előzetesen adjuváns kemoterápiát, 19% taxánokat és 49% antraciklineket. A központi idegrendszeri metasztázisban szenvedő betegeket, beleértve az előzőleg kezelt vagy eltávolított agyi léziójú betegeket is, kizárták a vizsgálatból. </w:t>
      </w:r>
    </w:p>
    <w:p w14:paraId="2C7090BF" w14:textId="77777777" w:rsidR="009E27A6" w:rsidRPr="00395708" w:rsidRDefault="009E27A6" w:rsidP="009E27A6">
      <w:pPr>
        <w:spacing w:line="260" w:lineRule="atLeast"/>
      </w:pPr>
    </w:p>
    <w:p w14:paraId="756DC806" w14:textId="77777777" w:rsidR="009E27A6" w:rsidRPr="00395708" w:rsidRDefault="009E27A6" w:rsidP="009E27A6">
      <w:pPr>
        <w:spacing w:line="260" w:lineRule="atLeast"/>
      </w:pPr>
      <w:r w:rsidRPr="00395708">
        <w:t>Az E2100</w:t>
      </w:r>
      <w:r w:rsidRPr="00395708">
        <w:noBreakHyphen/>
        <w:t xml:space="preserve">vizsgálatban a betegeket a betegség progresszójáig kezelték. Azokban az esetekben, ahol a kemoterápia idő előtti abbahagyására volt szükség, monoterápiában adott Avastin-nal a betegség progressziójáig folytatták a kezelést. A betegek jellemző adatai hasonlóak voltak a kezelési csoportokban. E vizsgálat elsődleges végpontja a progressziómentes túlélés volt, mely a betegség progressziójának a vizsgálók által történő értékelésén alapult. Ezen kívül az elsődleges végpont független felülvizsgálatát is elvégezték. A vizsgálat eredményeit a </w:t>
      </w:r>
      <w:r w:rsidR="00AC4928" w:rsidRPr="00395708">
        <w:t>10</w:t>
      </w:r>
      <w:r w:rsidRPr="00395708">
        <w:t>.</w:t>
      </w:r>
      <w:r w:rsidR="00EE3BE3" w:rsidRPr="00395708">
        <w:t> </w:t>
      </w:r>
      <w:r w:rsidRPr="00395708">
        <w:t>táblázat foglalja össze.</w:t>
      </w:r>
    </w:p>
    <w:p w14:paraId="0F9F89D1" w14:textId="77777777" w:rsidR="009E27A6" w:rsidRPr="00395708" w:rsidRDefault="009E27A6" w:rsidP="009E27A6">
      <w:pPr>
        <w:spacing w:line="260" w:lineRule="atLeast"/>
      </w:pPr>
    </w:p>
    <w:p w14:paraId="7676BF4F" w14:textId="77777777" w:rsidR="009E27A6" w:rsidRPr="00395708" w:rsidRDefault="00AC4928" w:rsidP="00927430">
      <w:pPr>
        <w:spacing w:line="260" w:lineRule="atLeast"/>
        <w:ind w:left="1560" w:hanging="1560"/>
        <w:rPr>
          <w:b/>
        </w:rPr>
      </w:pPr>
      <w:r w:rsidRPr="00395708">
        <w:rPr>
          <w:b/>
        </w:rPr>
        <w:t>10</w:t>
      </w:r>
      <w:r w:rsidR="009E27A6" w:rsidRPr="00395708">
        <w:rPr>
          <w:b/>
        </w:rPr>
        <w:t xml:space="preserve">. táblázat </w:t>
      </w:r>
      <w:r w:rsidR="009E27A6" w:rsidRPr="00395708">
        <w:rPr>
          <w:b/>
        </w:rPr>
        <w:tab/>
        <w:t>Az E2100</w:t>
      </w:r>
      <w:r w:rsidR="009E27A6" w:rsidRPr="00395708">
        <w:rPr>
          <w:b/>
        </w:rPr>
        <w:noBreakHyphen/>
        <w:t>vizsgálat hatássossági eredményei:</w:t>
      </w:r>
    </w:p>
    <w:p w14:paraId="4496363B" w14:textId="77777777" w:rsidR="009E27A6" w:rsidRPr="00395708" w:rsidRDefault="009E27A6" w:rsidP="00927430">
      <w:pPr>
        <w:spacing w:line="260" w:lineRule="atLeast"/>
        <w:ind w:left="567" w:hanging="567"/>
        <w:rPr>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800"/>
        <w:gridCol w:w="129"/>
        <w:gridCol w:w="1311"/>
        <w:gridCol w:w="1800"/>
      </w:tblGrid>
      <w:tr w:rsidR="009E27A6" w:rsidRPr="00395708" w14:paraId="52AF4EF5" w14:textId="77777777" w:rsidTr="00D91D45">
        <w:trPr>
          <w:trHeight w:val="340"/>
        </w:trPr>
        <w:tc>
          <w:tcPr>
            <w:tcW w:w="8748" w:type="dxa"/>
            <w:gridSpan w:val="6"/>
          </w:tcPr>
          <w:p w14:paraId="51AB4B13" w14:textId="77777777" w:rsidR="009E27A6" w:rsidRPr="00395708" w:rsidRDefault="009E27A6" w:rsidP="00927430">
            <w:r w:rsidRPr="00395708">
              <w:t>Progressziómentes túlélés</w:t>
            </w:r>
          </w:p>
          <w:p w14:paraId="336C0958" w14:textId="77777777" w:rsidR="009E27A6" w:rsidRPr="00395708" w:rsidRDefault="009E27A6" w:rsidP="00927430">
            <w:pPr>
              <w:jc w:val="center"/>
            </w:pPr>
          </w:p>
        </w:tc>
      </w:tr>
      <w:tr w:rsidR="009E27A6" w:rsidRPr="00395708" w14:paraId="60CA9D6E" w14:textId="77777777" w:rsidTr="00512520">
        <w:tc>
          <w:tcPr>
            <w:tcW w:w="2268" w:type="dxa"/>
          </w:tcPr>
          <w:p w14:paraId="2A74EC9D" w14:textId="77777777" w:rsidR="009E27A6" w:rsidRPr="00395708" w:rsidRDefault="009E27A6" w:rsidP="00927430">
            <w:pPr>
              <w:jc w:val="center"/>
            </w:pPr>
          </w:p>
        </w:tc>
        <w:tc>
          <w:tcPr>
            <w:tcW w:w="3369" w:type="dxa"/>
            <w:gridSpan w:val="3"/>
          </w:tcPr>
          <w:p w14:paraId="62A6142E" w14:textId="77777777" w:rsidR="009E27A6" w:rsidRPr="00395708" w:rsidRDefault="009E27A6" w:rsidP="00927430">
            <w:pPr>
              <w:jc w:val="center"/>
            </w:pPr>
            <w:r w:rsidRPr="00395708">
              <w:t xml:space="preserve">Vizsgálók értékelése alapján* </w:t>
            </w:r>
          </w:p>
        </w:tc>
        <w:tc>
          <w:tcPr>
            <w:tcW w:w="3111" w:type="dxa"/>
            <w:gridSpan w:val="2"/>
          </w:tcPr>
          <w:p w14:paraId="18611E0D" w14:textId="77777777" w:rsidR="009E27A6" w:rsidRPr="00395708" w:rsidRDefault="009E27A6" w:rsidP="00927430">
            <w:pPr>
              <w:jc w:val="center"/>
            </w:pPr>
            <w:r w:rsidRPr="00395708">
              <w:t>Független felülvizsgálat értékelése alapján</w:t>
            </w:r>
          </w:p>
        </w:tc>
      </w:tr>
      <w:tr w:rsidR="009E27A6" w:rsidRPr="00395708" w14:paraId="71298A2C" w14:textId="77777777" w:rsidTr="00512520">
        <w:tc>
          <w:tcPr>
            <w:tcW w:w="2268" w:type="dxa"/>
          </w:tcPr>
          <w:p w14:paraId="58067474" w14:textId="77777777" w:rsidR="009E27A6" w:rsidRPr="00395708" w:rsidRDefault="009E27A6" w:rsidP="00927430">
            <w:pPr>
              <w:jc w:val="center"/>
            </w:pPr>
          </w:p>
        </w:tc>
        <w:tc>
          <w:tcPr>
            <w:tcW w:w="1440" w:type="dxa"/>
          </w:tcPr>
          <w:p w14:paraId="0AAE6AC6" w14:textId="77777777" w:rsidR="009E27A6" w:rsidRPr="00395708" w:rsidRDefault="009E27A6" w:rsidP="00927430">
            <w:pPr>
              <w:jc w:val="center"/>
            </w:pPr>
            <w:r w:rsidRPr="00395708">
              <w:t>Paklitaxel</w:t>
            </w:r>
          </w:p>
          <w:p w14:paraId="6042DF3B" w14:textId="77777777" w:rsidR="009E27A6" w:rsidRPr="00395708" w:rsidRDefault="009E27A6" w:rsidP="00927430">
            <w:pPr>
              <w:jc w:val="center"/>
            </w:pPr>
            <w:r w:rsidRPr="00395708">
              <w:t>(n</w:t>
            </w:r>
            <w:r w:rsidR="00436441" w:rsidRPr="00395708">
              <w:t> </w:t>
            </w:r>
            <w:r w:rsidRPr="00395708">
              <w:t>=</w:t>
            </w:r>
            <w:r w:rsidR="00436441" w:rsidRPr="00395708">
              <w:t> </w:t>
            </w:r>
            <w:r w:rsidRPr="00395708">
              <w:t>354)</w:t>
            </w:r>
          </w:p>
        </w:tc>
        <w:tc>
          <w:tcPr>
            <w:tcW w:w="1929" w:type="dxa"/>
            <w:gridSpan w:val="2"/>
          </w:tcPr>
          <w:p w14:paraId="007AC835" w14:textId="77777777" w:rsidR="009E27A6" w:rsidRPr="00395708" w:rsidRDefault="009E27A6" w:rsidP="00927430">
            <w:pPr>
              <w:jc w:val="center"/>
            </w:pPr>
            <w:r w:rsidRPr="00395708">
              <w:t>Paklitaxel/Avastin</w:t>
            </w:r>
          </w:p>
          <w:p w14:paraId="015F50B4" w14:textId="77777777" w:rsidR="009E27A6" w:rsidRPr="00395708" w:rsidRDefault="009E27A6" w:rsidP="00927430">
            <w:pPr>
              <w:jc w:val="center"/>
            </w:pPr>
            <w:r w:rsidRPr="00395708">
              <w:t>(n</w:t>
            </w:r>
            <w:r w:rsidR="00436441" w:rsidRPr="00395708">
              <w:t> </w:t>
            </w:r>
            <w:r w:rsidRPr="00395708">
              <w:t>=</w:t>
            </w:r>
            <w:r w:rsidR="00436441" w:rsidRPr="00395708">
              <w:t> </w:t>
            </w:r>
            <w:r w:rsidRPr="00395708">
              <w:t>368)</w:t>
            </w:r>
          </w:p>
        </w:tc>
        <w:tc>
          <w:tcPr>
            <w:tcW w:w="1311" w:type="dxa"/>
          </w:tcPr>
          <w:p w14:paraId="40A7CCC1" w14:textId="77777777" w:rsidR="009E27A6" w:rsidRPr="00395708" w:rsidRDefault="009E27A6" w:rsidP="00927430">
            <w:pPr>
              <w:jc w:val="center"/>
            </w:pPr>
            <w:r w:rsidRPr="00395708">
              <w:t>Paklitaxel</w:t>
            </w:r>
          </w:p>
          <w:p w14:paraId="0066D268" w14:textId="77777777" w:rsidR="009E27A6" w:rsidRPr="00395708" w:rsidRDefault="009E27A6" w:rsidP="00927430">
            <w:pPr>
              <w:jc w:val="center"/>
            </w:pPr>
            <w:r w:rsidRPr="00395708">
              <w:t>(n</w:t>
            </w:r>
            <w:r w:rsidR="00436441" w:rsidRPr="00395708">
              <w:t> </w:t>
            </w:r>
            <w:r w:rsidRPr="00395708">
              <w:t>=</w:t>
            </w:r>
            <w:r w:rsidR="00436441" w:rsidRPr="00395708">
              <w:t> </w:t>
            </w:r>
            <w:r w:rsidRPr="00395708">
              <w:t>354)</w:t>
            </w:r>
          </w:p>
        </w:tc>
        <w:tc>
          <w:tcPr>
            <w:tcW w:w="1800" w:type="dxa"/>
          </w:tcPr>
          <w:p w14:paraId="03A29330" w14:textId="77777777" w:rsidR="009E27A6" w:rsidRPr="00395708" w:rsidRDefault="009E27A6" w:rsidP="00927430">
            <w:pPr>
              <w:jc w:val="center"/>
            </w:pPr>
            <w:r w:rsidRPr="00395708">
              <w:t>Paklitaxel/ Avastin</w:t>
            </w:r>
          </w:p>
          <w:p w14:paraId="0EF53CC8" w14:textId="77777777" w:rsidR="009E27A6" w:rsidRPr="00395708" w:rsidRDefault="009E27A6" w:rsidP="00927430">
            <w:pPr>
              <w:jc w:val="center"/>
            </w:pPr>
            <w:r w:rsidRPr="00395708">
              <w:t>(n</w:t>
            </w:r>
            <w:r w:rsidR="00436441" w:rsidRPr="00395708">
              <w:t> </w:t>
            </w:r>
            <w:r w:rsidRPr="00395708">
              <w:t>=</w:t>
            </w:r>
            <w:r w:rsidR="00436441" w:rsidRPr="00395708">
              <w:t> </w:t>
            </w:r>
            <w:r w:rsidRPr="00395708">
              <w:t>368)</w:t>
            </w:r>
          </w:p>
        </w:tc>
      </w:tr>
      <w:tr w:rsidR="009E27A6" w:rsidRPr="00395708" w14:paraId="02646C45" w14:textId="77777777" w:rsidTr="00512520">
        <w:tc>
          <w:tcPr>
            <w:tcW w:w="2268" w:type="dxa"/>
          </w:tcPr>
          <w:p w14:paraId="61A6B8E0" w14:textId="77777777" w:rsidR="009E27A6" w:rsidRPr="00395708" w:rsidRDefault="009E27A6" w:rsidP="00927430">
            <w:pPr>
              <w:jc w:val="center"/>
            </w:pPr>
            <w:r w:rsidRPr="00395708">
              <w:t>Medián progressziómentes túlélés (hónapok)</w:t>
            </w:r>
          </w:p>
        </w:tc>
        <w:tc>
          <w:tcPr>
            <w:tcW w:w="1440" w:type="dxa"/>
          </w:tcPr>
          <w:p w14:paraId="540F4769" w14:textId="77777777" w:rsidR="009E27A6" w:rsidRPr="00395708" w:rsidRDefault="009E27A6" w:rsidP="00927430">
            <w:pPr>
              <w:jc w:val="center"/>
            </w:pPr>
            <w:r w:rsidRPr="00395708">
              <w:t>5,8</w:t>
            </w:r>
          </w:p>
        </w:tc>
        <w:tc>
          <w:tcPr>
            <w:tcW w:w="1929" w:type="dxa"/>
            <w:gridSpan w:val="2"/>
          </w:tcPr>
          <w:p w14:paraId="69335F68" w14:textId="77777777" w:rsidR="009E27A6" w:rsidRPr="00395708" w:rsidRDefault="009E27A6" w:rsidP="00927430">
            <w:pPr>
              <w:jc w:val="center"/>
            </w:pPr>
            <w:r w:rsidRPr="00395708">
              <w:t>11,4</w:t>
            </w:r>
          </w:p>
        </w:tc>
        <w:tc>
          <w:tcPr>
            <w:tcW w:w="1311" w:type="dxa"/>
          </w:tcPr>
          <w:p w14:paraId="72E017EF" w14:textId="77777777" w:rsidR="009E27A6" w:rsidRPr="00395708" w:rsidRDefault="009E27A6" w:rsidP="00927430">
            <w:pPr>
              <w:jc w:val="center"/>
            </w:pPr>
            <w:r w:rsidRPr="00395708">
              <w:t>5,8</w:t>
            </w:r>
          </w:p>
        </w:tc>
        <w:tc>
          <w:tcPr>
            <w:tcW w:w="1800" w:type="dxa"/>
          </w:tcPr>
          <w:p w14:paraId="1A030F08" w14:textId="77777777" w:rsidR="009E27A6" w:rsidRPr="00395708" w:rsidRDefault="009E27A6" w:rsidP="00927430">
            <w:pPr>
              <w:jc w:val="center"/>
            </w:pPr>
            <w:r w:rsidRPr="00395708">
              <w:t>11,3</w:t>
            </w:r>
          </w:p>
        </w:tc>
      </w:tr>
      <w:tr w:rsidR="009E27A6" w:rsidRPr="00395708" w14:paraId="405D8FA0" w14:textId="77777777" w:rsidTr="00512520">
        <w:tc>
          <w:tcPr>
            <w:tcW w:w="2268" w:type="dxa"/>
          </w:tcPr>
          <w:p w14:paraId="619A35AE" w14:textId="77777777" w:rsidR="009E27A6" w:rsidRPr="00395708" w:rsidRDefault="009E27A6" w:rsidP="00927430">
            <w:pPr>
              <w:jc w:val="center"/>
            </w:pPr>
            <w:r w:rsidRPr="00395708">
              <w:t xml:space="preserve">Relatív hazárd </w:t>
            </w:r>
          </w:p>
          <w:p w14:paraId="740A5144" w14:textId="77777777" w:rsidR="009E27A6" w:rsidRPr="00395708" w:rsidRDefault="009E27A6" w:rsidP="00927430">
            <w:pPr>
              <w:jc w:val="center"/>
            </w:pPr>
            <w:r w:rsidRPr="00395708">
              <w:t>(95%-os CI)</w:t>
            </w:r>
          </w:p>
        </w:tc>
        <w:tc>
          <w:tcPr>
            <w:tcW w:w="3369" w:type="dxa"/>
            <w:gridSpan w:val="3"/>
          </w:tcPr>
          <w:p w14:paraId="4ADC949D" w14:textId="77777777" w:rsidR="009E27A6" w:rsidRPr="00395708" w:rsidRDefault="009E27A6" w:rsidP="00927430">
            <w:pPr>
              <w:jc w:val="center"/>
            </w:pPr>
            <w:r w:rsidRPr="00395708">
              <w:t xml:space="preserve">0,421 </w:t>
            </w:r>
          </w:p>
          <w:p w14:paraId="0B3E2F11" w14:textId="77777777" w:rsidR="009E27A6" w:rsidRPr="00395708" w:rsidRDefault="009E27A6" w:rsidP="00927430">
            <w:pPr>
              <w:jc w:val="center"/>
            </w:pPr>
            <w:r w:rsidRPr="00395708">
              <w:t>(0,343 ; 0,516)</w:t>
            </w:r>
          </w:p>
        </w:tc>
        <w:tc>
          <w:tcPr>
            <w:tcW w:w="3111" w:type="dxa"/>
            <w:gridSpan w:val="2"/>
          </w:tcPr>
          <w:p w14:paraId="6BA06575" w14:textId="77777777" w:rsidR="009E27A6" w:rsidRPr="00395708" w:rsidRDefault="009E27A6" w:rsidP="00927430">
            <w:pPr>
              <w:jc w:val="center"/>
            </w:pPr>
            <w:r w:rsidRPr="00395708">
              <w:t xml:space="preserve">0,483 </w:t>
            </w:r>
          </w:p>
          <w:p w14:paraId="036121E2" w14:textId="77777777" w:rsidR="009E27A6" w:rsidRPr="00395708" w:rsidRDefault="009E27A6" w:rsidP="00927430">
            <w:pPr>
              <w:jc w:val="center"/>
            </w:pPr>
            <w:r w:rsidRPr="00395708">
              <w:t>(0,385 ; 0,607)</w:t>
            </w:r>
          </w:p>
        </w:tc>
      </w:tr>
      <w:tr w:rsidR="009E27A6" w:rsidRPr="00395708" w14:paraId="2A5F08B2" w14:textId="77777777" w:rsidTr="00512520">
        <w:tc>
          <w:tcPr>
            <w:tcW w:w="2268" w:type="dxa"/>
          </w:tcPr>
          <w:p w14:paraId="605BD3A0" w14:textId="77777777" w:rsidR="009E27A6" w:rsidRPr="00395708" w:rsidRDefault="009E27A6" w:rsidP="00927430">
            <w:pPr>
              <w:jc w:val="center"/>
            </w:pPr>
            <w:r w:rsidRPr="00395708">
              <w:t>p-érték</w:t>
            </w:r>
          </w:p>
        </w:tc>
        <w:tc>
          <w:tcPr>
            <w:tcW w:w="3369" w:type="dxa"/>
            <w:gridSpan w:val="3"/>
          </w:tcPr>
          <w:p w14:paraId="3DD28D8C" w14:textId="77777777" w:rsidR="009E27A6" w:rsidRPr="00395708" w:rsidRDefault="009E27A6" w:rsidP="00927430">
            <w:pPr>
              <w:jc w:val="center"/>
            </w:pPr>
            <w:r w:rsidRPr="00395708">
              <w:t>&lt;0,0001</w:t>
            </w:r>
          </w:p>
        </w:tc>
        <w:tc>
          <w:tcPr>
            <w:tcW w:w="3111" w:type="dxa"/>
            <w:gridSpan w:val="2"/>
          </w:tcPr>
          <w:p w14:paraId="518D0754" w14:textId="77777777" w:rsidR="009E27A6" w:rsidRPr="00395708" w:rsidRDefault="009E27A6" w:rsidP="00927430">
            <w:pPr>
              <w:jc w:val="center"/>
            </w:pPr>
            <w:r w:rsidRPr="00395708">
              <w:t>&lt;0,0001</w:t>
            </w:r>
          </w:p>
        </w:tc>
      </w:tr>
      <w:tr w:rsidR="009E27A6" w:rsidRPr="00395708" w14:paraId="36D4B6DD" w14:textId="77777777" w:rsidTr="00D91D45">
        <w:tc>
          <w:tcPr>
            <w:tcW w:w="8748" w:type="dxa"/>
            <w:gridSpan w:val="6"/>
          </w:tcPr>
          <w:p w14:paraId="1ADD4CB7" w14:textId="77777777" w:rsidR="009E27A6" w:rsidRPr="00395708" w:rsidRDefault="009E27A6" w:rsidP="00927430">
            <w:pPr>
              <w:spacing w:before="120" w:after="120"/>
            </w:pPr>
            <w:r w:rsidRPr="00395708">
              <w:t>Válasz arányok (mérhető betegséggel rendelkező betegeknél)</w:t>
            </w:r>
          </w:p>
        </w:tc>
      </w:tr>
      <w:tr w:rsidR="009E27A6" w:rsidRPr="00395708" w14:paraId="2A081FA1" w14:textId="77777777" w:rsidTr="00D91D45">
        <w:tc>
          <w:tcPr>
            <w:tcW w:w="2268" w:type="dxa"/>
          </w:tcPr>
          <w:p w14:paraId="19780079" w14:textId="77777777" w:rsidR="009E27A6" w:rsidRPr="00395708" w:rsidRDefault="009E27A6" w:rsidP="00927430">
            <w:pPr>
              <w:jc w:val="center"/>
              <w:rPr>
                <w:b/>
              </w:rPr>
            </w:pPr>
          </w:p>
        </w:tc>
        <w:tc>
          <w:tcPr>
            <w:tcW w:w="3240" w:type="dxa"/>
            <w:gridSpan w:val="2"/>
          </w:tcPr>
          <w:p w14:paraId="2BB6E0AC" w14:textId="77777777" w:rsidR="009E27A6" w:rsidRPr="00395708" w:rsidRDefault="009E27A6" w:rsidP="00927430">
            <w:pPr>
              <w:jc w:val="center"/>
            </w:pPr>
            <w:r w:rsidRPr="00395708">
              <w:t>Vizsgálók értékelése alapján</w:t>
            </w:r>
          </w:p>
        </w:tc>
        <w:tc>
          <w:tcPr>
            <w:tcW w:w="3240" w:type="dxa"/>
            <w:gridSpan w:val="3"/>
          </w:tcPr>
          <w:p w14:paraId="21D60199" w14:textId="77777777" w:rsidR="009E27A6" w:rsidRPr="00395708" w:rsidRDefault="009E27A6" w:rsidP="00927430">
            <w:pPr>
              <w:jc w:val="center"/>
            </w:pPr>
            <w:r w:rsidRPr="00395708">
              <w:t>Független felülvizsgálat értékelése alapján</w:t>
            </w:r>
          </w:p>
        </w:tc>
      </w:tr>
      <w:tr w:rsidR="009E27A6" w:rsidRPr="00395708" w14:paraId="69182D7A" w14:textId="77777777" w:rsidTr="00D91D45">
        <w:tc>
          <w:tcPr>
            <w:tcW w:w="2268" w:type="dxa"/>
          </w:tcPr>
          <w:p w14:paraId="14B21D30" w14:textId="77777777" w:rsidR="009E27A6" w:rsidRPr="00395708" w:rsidRDefault="009E27A6" w:rsidP="00927430">
            <w:pPr>
              <w:jc w:val="center"/>
            </w:pPr>
          </w:p>
        </w:tc>
        <w:tc>
          <w:tcPr>
            <w:tcW w:w="1440" w:type="dxa"/>
          </w:tcPr>
          <w:p w14:paraId="101668AC" w14:textId="77777777" w:rsidR="009E27A6" w:rsidRPr="00395708" w:rsidRDefault="009E27A6" w:rsidP="00927430">
            <w:pPr>
              <w:jc w:val="center"/>
            </w:pPr>
            <w:r w:rsidRPr="00395708">
              <w:t>Paklitaxel</w:t>
            </w:r>
          </w:p>
          <w:p w14:paraId="46BA44BB" w14:textId="77777777" w:rsidR="009E27A6" w:rsidRPr="00395708" w:rsidRDefault="009E27A6" w:rsidP="00927430">
            <w:pPr>
              <w:jc w:val="center"/>
            </w:pPr>
            <w:r w:rsidRPr="00395708">
              <w:t>(n</w:t>
            </w:r>
            <w:r w:rsidR="00436441" w:rsidRPr="00395708">
              <w:t> </w:t>
            </w:r>
            <w:r w:rsidRPr="00395708">
              <w:t>=</w:t>
            </w:r>
            <w:r w:rsidR="00436441" w:rsidRPr="00395708">
              <w:t> </w:t>
            </w:r>
            <w:r w:rsidRPr="00395708">
              <w:t>273)</w:t>
            </w:r>
          </w:p>
        </w:tc>
        <w:tc>
          <w:tcPr>
            <w:tcW w:w="1800" w:type="dxa"/>
          </w:tcPr>
          <w:p w14:paraId="72EBA740" w14:textId="77777777" w:rsidR="009E27A6" w:rsidRPr="00395708" w:rsidRDefault="009E27A6" w:rsidP="00927430">
            <w:pPr>
              <w:jc w:val="center"/>
            </w:pPr>
            <w:r w:rsidRPr="00395708">
              <w:t>Paklitaxel/ Avastin</w:t>
            </w:r>
          </w:p>
          <w:p w14:paraId="557C42FA" w14:textId="77777777" w:rsidR="009E27A6" w:rsidRPr="00395708" w:rsidRDefault="009E27A6" w:rsidP="00927430">
            <w:pPr>
              <w:jc w:val="center"/>
            </w:pPr>
            <w:r w:rsidRPr="00395708">
              <w:t>(n</w:t>
            </w:r>
            <w:r w:rsidR="00436441" w:rsidRPr="00395708">
              <w:t> </w:t>
            </w:r>
            <w:r w:rsidRPr="00395708">
              <w:t>=</w:t>
            </w:r>
            <w:r w:rsidR="00436441" w:rsidRPr="00395708">
              <w:t> </w:t>
            </w:r>
            <w:r w:rsidRPr="00395708">
              <w:t>252)</w:t>
            </w:r>
          </w:p>
        </w:tc>
        <w:tc>
          <w:tcPr>
            <w:tcW w:w="1440" w:type="dxa"/>
            <w:gridSpan w:val="2"/>
          </w:tcPr>
          <w:p w14:paraId="1B224D0F" w14:textId="77777777" w:rsidR="009E27A6" w:rsidRPr="00395708" w:rsidRDefault="009E27A6" w:rsidP="00927430">
            <w:pPr>
              <w:jc w:val="center"/>
            </w:pPr>
            <w:r w:rsidRPr="00395708">
              <w:t>Paklitaxel</w:t>
            </w:r>
          </w:p>
          <w:p w14:paraId="0DF302EE" w14:textId="77777777" w:rsidR="009E27A6" w:rsidRPr="00395708" w:rsidRDefault="009E27A6" w:rsidP="00927430">
            <w:pPr>
              <w:jc w:val="center"/>
            </w:pPr>
            <w:r w:rsidRPr="00395708">
              <w:t>(n</w:t>
            </w:r>
            <w:r w:rsidR="00436441" w:rsidRPr="00395708">
              <w:t> </w:t>
            </w:r>
            <w:r w:rsidRPr="00395708">
              <w:t>=</w:t>
            </w:r>
            <w:r w:rsidR="00436441" w:rsidRPr="00395708">
              <w:t> </w:t>
            </w:r>
            <w:r w:rsidRPr="00395708">
              <w:t>243)</w:t>
            </w:r>
          </w:p>
        </w:tc>
        <w:tc>
          <w:tcPr>
            <w:tcW w:w="1800" w:type="dxa"/>
          </w:tcPr>
          <w:p w14:paraId="3EC42D11" w14:textId="77777777" w:rsidR="009E27A6" w:rsidRPr="00395708" w:rsidRDefault="009E27A6" w:rsidP="00927430">
            <w:pPr>
              <w:jc w:val="center"/>
            </w:pPr>
            <w:r w:rsidRPr="00395708">
              <w:t>Paklitaxel/ Avastin</w:t>
            </w:r>
          </w:p>
          <w:p w14:paraId="0701BF65" w14:textId="77777777" w:rsidR="009E27A6" w:rsidRPr="00395708" w:rsidRDefault="009E27A6" w:rsidP="00927430">
            <w:pPr>
              <w:jc w:val="center"/>
            </w:pPr>
            <w:r w:rsidRPr="00395708">
              <w:t>(n</w:t>
            </w:r>
            <w:r w:rsidR="00436441" w:rsidRPr="00395708">
              <w:t> </w:t>
            </w:r>
            <w:r w:rsidRPr="00395708">
              <w:t>=</w:t>
            </w:r>
            <w:r w:rsidR="00436441" w:rsidRPr="00395708">
              <w:t> </w:t>
            </w:r>
            <w:r w:rsidRPr="00395708">
              <w:t>229)</w:t>
            </w:r>
          </w:p>
        </w:tc>
      </w:tr>
      <w:tr w:rsidR="009E27A6" w:rsidRPr="00395708" w14:paraId="14585539" w14:textId="77777777" w:rsidTr="00D91D45">
        <w:tc>
          <w:tcPr>
            <w:tcW w:w="2268" w:type="dxa"/>
          </w:tcPr>
          <w:p w14:paraId="5F958C77" w14:textId="77777777" w:rsidR="009E27A6" w:rsidRPr="00395708" w:rsidRDefault="009E27A6" w:rsidP="00927430">
            <w:pPr>
              <w:jc w:val="center"/>
            </w:pPr>
            <w:r w:rsidRPr="00395708">
              <w:t>Objektív választ mutató betegek %-a</w:t>
            </w:r>
          </w:p>
        </w:tc>
        <w:tc>
          <w:tcPr>
            <w:tcW w:w="1440" w:type="dxa"/>
          </w:tcPr>
          <w:p w14:paraId="073AA7B2" w14:textId="77777777" w:rsidR="009E27A6" w:rsidRPr="00395708" w:rsidRDefault="009E27A6" w:rsidP="00927430">
            <w:pPr>
              <w:jc w:val="center"/>
            </w:pPr>
            <w:r w:rsidRPr="00395708">
              <w:t>23,4</w:t>
            </w:r>
          </w:p>
        </w:tc>
        <w:tc>
          <w:tcPr>
            <w:tcW w:w="1800" w:type="dxa"/>
          </w:tcPr>
          <w:p w14:paraId="704011CE" w14:textId="77777777" w:rsidR="009E27A6" w:rsidRPr="00395708" w:rsidRDefault="009E27A6" w:rsidP="00927430">
            <w:pPr>
              <w:jc w:val="center"/>
            </w:pPr>
            <w:r w:rsidRPr="00395708">
              <w:t>48,0</w:t>
            </w:r>
          </w:p>
        </w:tc>
        <w:tc>
          <w:tcPr>
            <w:tcW w:w="1440" w:type="dxa"/>
            <w:gridSpan w:val="2"/>
          </w:tcPr>
          <w:p w14:paraId="64F80A3D" w14:textId="77777777" w:rsidR="009E27A6" w:rsidRPr="00395708" w:rsidRDefault="009E27A6" w:rsidP="00927430">
            <w:pPr>
              <w:jc w:val="center"/>
            </w:pPr>
            <w:r w:rsidRPr="00395708">
              <w:t>22,2</w:t>
            </w:r>
          </w:p>
        </w:tc>
        <w:tc>
          <w:tcPr>
            <w:tcW w:w="1800" w:type="dxa"/>
          </w:tcPr>
          <w:p w14:paraId="1AADB07C" w14:textId="77777777" w:rsidR="009E27A6" w:rsidRPr="00395708" w:rsidRDefault="009E27A6" w:rsidP="00927430">
            <w:pPr>
              <w:jc w:val="center"/>
            </w:pPr>
            <w:r w:rsidRPr="00395708">
              <w:t>49,8</w:t>
            </w:r>
          </w:p>
        </w:tc>
      </w:tr>
      <w:tr w:rsidR="009E27A6" w:rsidRPr="00395708" w14:paraId="097A946D" w14:textId="77777777" w:rsidTr="00D91D45">
        <w:tc>
          <w:tcPr>
            <w:tcW w:w="2268" w:type="dxa"/>
          </w:tcPr>
          <w:p w14:paraId="1BCA2CD2" w14:textId="77777777" w:rsidR="009E27A6" w:rsidRPr="00395708" w:rsidRDefault="009E27A6" w:rsidP="00927430">
            <w:pPr>
              <w:jc w:val="center"/>
            </w:pPr>
            <w:r w:rsidRPr="00395708">
              <w:t>p-érték</w:t>
            </w:r>
          </w:p>
        </w:tc>
        <w:tc>
          <w:tcPr>
            <w:tcW w:w="3240" w:type="dxa"/>
            <w:gridSpan w:val="2"/>
          </w:tcPr>
          <w:p w14:paraId="36264836" w14:textId="77777777" w:rsidR="009E27A6" w:rsidRPr="00395708" w:rsidRDefault="009E27A6" w:rsidP="00927430">
            <w:pPr>
              <w:jc w:val="center"/>
            </w:pPr>
            <w:r w:rsidRPr="00395708">
              <w:t>&lt;0,0001</w:t>
            </w:r>
          </w:p>
        </w:tc>
        <w:tc>
          <w:tcPr>
            <w:tcW w:w="3240" w:type="dxa"/>
            <w:gridSpan w:val="3"/>
          </w:tcPr>
          <w:p w14:paraId="75AD03E0" w14:textId="77777777" w:rsidR="009E27A6" w:rsidRPr="00395708" w:rsidRDefault="009E27A6" w:rsidP="00927430">
            <w:pPr>
              <w:jc w:val="center"/>
            </w:pPr>
            <w:r w:rsidRPr="00395708">
              <w:t>&lt;0,0001</w:t>
            </w:r>
          </w:p>
        </w:tc>
      </w:tr>
      <w:tr w:rsidR="009E27A6" w:rsidRPr="00395708" w14:paraId="0361CDAD" w14:textId="77777777" w:rsidTr="00D91D45">
        <w:tc>
          <w:tcPr>
            <w:tcW w:w="2268" w:type="dxa"/>
          </w:tcPr>
          <w:p w14:paraId="3E9CCA60" w14:textId="77777777" w:rsidR="009E27A6" w:rsidRPr="00395708" w:rsidRDefault="009E27A6" w:rsidP="00927430">
            <w:pPr>
              <w:jc w:val="center"/>
            </w:pPr>
          </w:p>
        </w:tc>
        <w:tc>
          <w:tcPr>
            <w:tcW w:w="3240" w:type="dxa"/>
            <w:gridSpan w:val="2"/>
          </w:tcPr>
          <w:p w14:paraId="200CA83B" w14:textId="77777777" w:rsidR="009E27A6" w:rsidRPr="00395708" w:rsidRDefault="009E27A6" w:rsidP="00927430">
            <w:pPr>
              <w:jc w:val="center"/>
            </w:pPr>
          </w:p>
        </w:tc>
        <w:tc>
          <w:tcPr>
            <w:tcW w:w="3240" w:type="dxa"/>
            <w:gridSpan w:val="3"/>
          </w:tcPr>
          <w:p w14:paraId="209EB3BB" w14:textId="77777777" w:rsidR="009E27A6" w:rsidRPr="00395708" w:rsidRDefault="009E27A6" w:rsidP="00927430">
            <w:pPr>
              <w:jc w:val="center"/>
            </w:pPr>
          </w:p>
        </w:tc>
      </w:tr>
    </w:tbl>
    <w:p w14:paraId="5A1C16ED" w14:textId="77777777" w:rsidR="009E27A6" w:rsidRPr="00395708" w:rsidRDefault="009E27A6" w:rsidP="006A3B43">
      <w:pPr>
        <w:keepNext/>
        <w:keepLines/>
        <w:rPr>
          <w:sz w:val="20"/>
        </w:rPr>
      </w:pPr>
      <w:r w:rsidRPr="00395708">
        <w:rPr>
          <w:sz w:val="20"/>
        </w:rPr>
        <w:t>* elsődleges analízis</w:t>
      </w:r>
    </w:p>
    <w:p w14:paraId="02A85AF7" w14:textId="77777777" w:rsidR="009E27A6" w:rsidRPr="00395708" w:rsidRDefault="009E27A6" w:rsidP="00475B76">
      <w:pPr>
        <w:keepNext/>
        <w:keepLines/>
        <w:rPr>
          <w:sz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240"/>
        <w:gridCol w:w="3240"/>
      </w:tblGrid>
      <w:tr w:rsidR="009E27A6" w:rsidRPr="00395708" w14:paraId="66618BBC" w14:textId="77777777" w:rsidTr="00D91D45">
        <w:tc>
          <w:tcPr>
            <w:tcW w:w="8748" w:type="dxa"/>
            <w:gridSpan w:val="3"/>
          </w:tcPr>
          <w:p w14:paraId="0FB6798B" w14:textId="77777777" w:rsidR="009E27A6" w:rsidRPr="00395708" w:rsidRDefault="009E27A6" w:rsidP="006A3B43">
            <w:pPr>
              <w:keepNext/>
              <w:keepLines/>
            </w:pPr>
            <w:r w:rsidRPr="00395708">
              <w:t>Teljes túlélés</w:t>
            </w:r>
          </w:p>
        </w:tc>
      </w:tr>
      <w:tr w:rsidR="009E27A6" w:rsidRPr="00395708" w14:paraId="43DC8737" w14:textId="77777777" w:rsidTr="00D91D45">
        <w:tc>
          <w:tcPr>
            <w:tcW w:w="2268" w:type="dxa"/>
          </w:tcPr>
          <w:p w14:paraId="473A8BA8" w14:textId="77777777" w:rsidR="009E27A6" w:rsidRPr="00395708" w:rsidRDefault="009E27A6" w:rsidP="006A3B43">
            <w:pPr>
              <w:keepNext/>
              <w:keepLines/>
              <w:rPr>
                <w:b/>
              </w:rPr>
            </w:pPr>
          </w:p>
        </w:tc>
        <w:tc>
          <w:tcPr>
            <w:tcW w:w="3240" w:type="dxa"/>
          </w:tcPr>
          <w:p w14:paraId="2C0C7623" w14:textId="77777777" w:rsidR="009E27A6" w:rsidRPr="00395708" w:rsidRDefault="009E27A6" w:rsidP="00A3584B">
            <w:pPr>
              <w:keepNext/>
              <w:keepLines/>
              <w:jc w:val="center"/>
            </w:pPr>
            <w:r w:rsidRPr="00395708">
              <w:t>Paklitaxel</w:t>
            </w:r>
          </w:p>
          <w:p w14:paraId="751CE8D7" w14:textId="77777777" w:rsidR="009E27A6" w:rsidRPr="00395708" w:rsidRDefault="009E27A6" w:rsidP="00793CCC">
            <w:pPr>
              <w:keepNext/>
              <w:keepLines/>
              <w:jc w:val="center"/>
            </w:pPr>
            <w:r w:rsidRPr="00395708">
              <w:t>(n</w:t>
            </w:r>
            <w:r w:rsidR="00436441" w:rsidRPr="00395708">
              <w:t> </w:t>
            </w:r>
            <w:r w:rsidRPr="00395708">
              <w:t>=</w:t>
            </w:r>
            <w:r w:rsidR="00436441" w:rsidRPr="00395708">
              <w:t> </w:t>
            </w:r>
            <w:r w:rsidRPr="00395708">
              <w:t>354)</w:t>
            </w:r>
          </w:p>
        </w:tc>
        <w:tc>
          <w:tcPr>
            <w:tcW w:w="3240" w:type="dxa"/>
          </w:tcPr>
          <w:p w14:paraId="711D6EEC" w14:textId="77777777" w:rsidR="009E27A6" w:rsidRPr="00395708" w:rsidRDefault="009E27A6" w:rsidP="009C7934">
            <w:pPr>
              <w:keepNext/>
              <w:keepLines/>
              <w:jc w:val="center"/>
            </w:pPr>
            <w:r w:rsidRPr="00395708">
              <w:t>Paklitaxel/Avastin</w:t>
            </w:r>
          </w:p>
          <w:p w14:paraId="11354674" w14:textId="77777777" w:rsidR="009E27A6" w:rsidRPr="00395708" w:rsidRDefault="009E27A6" w:rsidP="009C7934">
            <w:pPr>
              <w:keepNext/>
              <w:keepLines/>
              <w:jc w:val="center"/>
            </w:pPr>
            <w:r w:rsidRPr="00395708">
              <w:t>(n</w:t>
            </w:r>
            <w:r w:rsidR="00436441" w:rsidRPr="00395708">
              <w:t> </w:t>
            </w:r>
            <w:r w:rsidRPr="00395708">
              <w:t>=</w:t>
            </w:r>
            <w:r w:rsidR="00436441" w:rsidRPr="00395708">
              <w:t> </w:t>
            </w:r>
            <w:r w:rsidRPr="00395708">
              <w:t>368)</w:t>
            </w:r>
          </w:p>
        </w:tc>
      </w:tr>
      <w:tr w:rsidR="009E27A6" w:rsidRPr="00395708" w14:paraId="113B9647" w14:textId="77777777" w:rsidTr="00D91D45">
        <w:tc>
          <w:tcPr>
            <w:tcW w:w="2268" w:type="dxa"/>
          </w:tcPr>
          <w:p w14:paraId="7E3C0FDC" w14:textId="77777777" w:rsidR="009E27A6" w:rsidRPr="00395708" w:rsidRDefault="009E27A6" w:rsidP="006A3B43">
            <w:pPr>
              <w:keepNext/>
              <w:keepLines/>
              <w:jc w:val="center"/>
            </w:pPr>
            <w:r w:rsidRPr="00395708">
              <w:t>Medián teljes túlélés (hónapok)</w:t>
            </w:r>
          </w:p>
        </w:tc>
        <w:tc>
          <w:tcPr>
            <w:tcW w:w="3240" w:type="dxa"/>
          </w:tcPr>
          <w:p w14:paraId="613964AE" w14:textId="77777777" w:rsidR="009E27A6" w:rsidRPr="00395708" w:rsidRDefault="009E27A6" w:rsidP="00A3584B">
            <w:pPr>
              <w:keepNext/>
              <w:keepLines/>
              <w:jc w:val="center"/>
            </w:pPr>
            <w:r w:rsidRPr="00395708">
              <w:t>24,8</w:t>
            </w:r>
          </w:p>
        </w:tc>
        <w:tc>
          <w:tcPr>
            <w:tcW w:w="3240" w:type="dxa"/>
          </w:tcPr>
          <w:p w14:paraId="71D8477E" w14:textId="77777777" w:rsidR="009E27A6" w:rsidRPr="00395708" w:rsidRDefault="009E27A6" w:rsidP="00793CCC">
            <w:pPr>
              <w:keepNext/>
              <w:keepLines/>
              <w:jc w:val="center"/>
            </w:pPr>
            <w:r w:rsidRPr="00395708">
              <w:t>26,5</w:t>
            </w:r>
          </w:p>
        </w:tc>
      </w:tr>
      <w:tr w:rsidR="009E27A6" w:rsidRPr="00395708" w14:paraId="7F857FCB" w14:textId="77777777" w:rsidTr="00D91D45">
        <w:tc>
          <w:tcPr>
            <w:tcW w:w="2268" w:type="dxa"/>
          </w:tcPr>
          <w:p w14:paraId="3600CBAE" w14:textId="77777777" w:rsidR="009E27A6" w:rsidRPr="00395708" w:rsidRDefault="009E27A6" w:rsidP="00475B76">
            <w:pPr>
              <w:keepNext/>
              <w:keepLines/>
              <w:jc w:val="center"/>
            </w:pPr>
            <w:r w:rsidRPr="00395708">
              <w:t xml:space="preserve">Relatív hazárd  </w:t>
            </w:r>
          </w:p>
          <w:p w14:paraId="57929A4A" w14:textId="77777777" w:rsidR="009E27A6" w:rsidRPr="00395708" w:rsidRDefault="009E27A6" w:rsidP="00475B76">
            <w:pPr>
              <w:keepNext/>
              <w:keepLines/>
              <w:jc w:val="center"/>
            </w:pPr>
            <w:r w:rsidRPr="00395708">
              <w:t>(95%-os CI)</w:t>
            </w:r>
          </w:p>
        </w:tc>
        <w:tc>
          <w:tcPr>
            <w:tcW w:w="6480" w:type="dxa"/>
            <w:gridSpan w:val="2"/>
          </w:tcPr>
          <w:p w14:paraId="2E35FF0C" w14:textId="77777777" w:rsidR="009E27A6" w:rsidRPr="00395708" w:rsidRDefault="009E27A6" w:rsidP="00475B76">
            <w:pPr>
              <w:keepNext/>
              <w:keepLines/>
              <w:jc w:val="center"/>
            </w:pPr>
            <w:r w:rsidRPr="00395708">
              <w:t xml:space="preserve">0,869 </w:t>
            </w:r>
          </w:p>
          <w:p w14:paraId="688633FE" w14:textId="77777777" w:rsidR="009E27A6" w:rsidRPr="00395708" w:rsidRDefault="009E27A6" w:rsidP="00475B76">
            <w:pPr>
              <w:keepNext/>
              <w:keepLines/>
              <w:jc w:val="center"/>
            </w:pPr>
            <w:r w:rsidRPr="00395708">
              <w:t>(0,722 ; 1,046)</w:t>
            </w:r>
          </w:p>
        </w:tc>
      </w:tr>
      <w:tr w:rsidR="009E27A6" w:rsidRPr="00395708" w14:paraId="318140A7" w14:textId="77777777" w:rsidTr="00D91D45">
        <w:tc>
          <w:tcPr>
            <w:tcW w:w="2268" w:type="dxa"/>
          </w:tcPr>
          <w:p w14:paraId="3F849DDC" w14:textId="77777777" w:rsidR="009E27A6" w:rsidRPr="00395708" w:rsidRDefault="009E27A6" w:rsidP="00475B76">
            <w:pPr>
              <w:keepNext/>
              <w:keepLines/>
              <w:jc w:val="center"/>
            </w:pPr>
            <w:r w:rsidRPr="00395708">
              <w:t>p-érték</w:t>
            </w:r>
          </w:p>
        </w:tc>
        <w:tc>
          <w:tcPr>
            <w:tcW w:w="6480" w:type="dxa"/>
            <w:gridSpan w:val="2"/>
          </w:tcPr>
          <w:p w14:paraId="5DA8D85D" w14:textId="77777777" w:rsidR="009E27A6" w:rsidRPr="00395708" w:rsidRDefault="009E27A6" w:rsidP="00475B76">
            <w:pPr>
              <w:keepNext/>
              <w:keepLines/>
              <w:jc w:val="center"/>
            </w:pPr>
            <w:r w:rsidRPr="00395708">
              <w:t>0,1374</w:t>
            </w:r>
          </w:p>
        </w:tc>
      </w:tr>
    </w:tbl>
    <w:p w14:paraId="469A0A7A" w14:textId="77777777" w:rsidR="009E27A6" w:rsidRPr="00395708" w:rsidRDefault="009E27A6" w:rsidP="009E27A6">
      <w:pPr>
        <w:spacing w:line="260" w:lineRule="atLeast"/>
        <w:ind w:left="567" w:hanging="567"/>
        <w:rPr>
          <w:b/>
        </w:rPr>
      </w:pPr>
    </w:p>
    <w:p w14:paraId="1E90D2EC" w14:textId="77777777" w:rsidR="009E27A6" w:rsidRPr="00395708" w:rsidRDefault="009E27A6" w:rsidP="009E27A6">
      <w:r w:rsidRPr="00395708">
        <w:t xml:space="preserve">Minden előzetesen meghatározott beteg alcsoportban (beleértve a betegség-mentes időszakot, a metasztatikus helyek számát, az előzetesen kapott adjuváns kemoterápiát és az ösztrogén-receptor státuszt) igazolták az Avastin-kezelés előnyös klinikai hatását a progressziómentes túlélés vonatkozásában. </w:t>
      </w:r>
    </w:p>
    <w:p w14:paraId="34F87117" w14:textId="77777777" w:rsidR="009E27A6" w:rsidRPr="00395708" w:rsidRDefault="009E27A6" w:rsidP="009E27A6"/>
    <w:p w14:paraId="3A175287" w14:textId="77777777" w:rsidR="009E27A6" w:rsidRPr="00395708" w:rsidRDefault="009E27A6" w:rsidP="009E27A6">
      <w:pPr>
        <w:ind w:left="142" w:hanging="142"/>
        <w:rPr>
          <w:i/>
        </w:rPr>
      </w:pPr>
      <w:r w:rsidRPr="00395708">
        <w:rPr>
          <w:rFonts w:eastAsia="SimSun"/>
          <w:i/>
          <w:color w:val="000000"/>
          <w:lang w:eastAsia="zh-CN"/>
        </w:rPr>
        <w:t>AVF3694g</w:t>
      </w:r>
    </w:p>
    <w:p w14:paraId="2BC5D059" w14:textId="77777777" w:rsidR="009E27A6" w:rsidRPr="00395708" w:rsidRDefault="009E27A6" w:rsidP="009E27A6">
      <w:pPr>
        <w:rPr>
          <w:rFonts w:eastAsia="SimSun"/>
          <w:color w:val="000000"/>
          <w:lang w:eastAsia="zh-CN"/>
        </w:rPr>
      </w:pPr>
      <w:r w:rsidRPr="00395708">
        <w:t xml:space="preserve">Az </w:t>
      </w:r>
      <w:r w:rsidRPr="00395708">
        <w:rPr>
          <w:rFonts w:eastAsia="SimSun"/>
          <w:color w:val="000000"/>
          <w:lang w:eastAsia="zh-CN"/>
        </w:rPr>
        <w:t>AVF3694g-vizsgálat egy fázis III, multicentrikus, randomizált, placebo-kontrollos vizsgálat volt, amelynek célja a kemoterápiával kombinált Avastin hatásosságának és biztonságosságának vizsgálata a placebóval kombinált kemoterápiával összehasonlítva, elsővonalbeli kezelésként, HER-2 negatív metasztatikus vagy lokálisan kiújuló emlőkarcinómában szenvedő betegeknél.</w:t>
      </w:r>
    </w:p>
    <w:p w14:paraId="5ED6AEDC" w14:textId="77777777" w:rsidR="009E27A6" w:rsidRPr="00395708" w:rsidRDefault="009E27A6" w:rsidP="009E27A6">
      <w:pPr>
        <w:rPr>
          <w:rFonts w:eastAsia="SimSun"/>
          <w:color w:val="000000"/>
          <w:lang w:eastAsia="zh-CN"/>
        </w:rPr>
      </w:pPr>
    </w:p>
    <w:p w14:paraId="6CFF2787" w14:textId="77777777" w:rsidR="009E27A6" w:rsidRPr="00395708" w:rsidRDefault="009E27A6" w:rsidP="009E27A6">
      <w:pPr>
        <w:rPr>
          <w:rFonts w:eastAsia="SimSun"/>
          <w:color w:val="000000"/>
          <w:lang w:eastAsia="zh-CN"/>
        </w:rPr>
      </w:pPr>
      <w:r w:rsidRPr="00395708">
        <w:rPr>
          <w:rFonts w:eastAsia="SimSun"/>
          <w:color w:val="000000"/>
          <w:lang w:eastAsia="zh-CN"/>
        </w:rPr>
        <w:t xml:space="preserve">A kemoterápiát a vizsgáló mérlegelése alapján választották ki a randomizáció előtt úgy, hogy a betegek 2:1 arányban kemoterápia </w:t>
      </w:r>
      <w:r w:rsidR="00B83746" w:rsidRPr="00395708">
        <w:rPr>
          <w:rFonts w:eastAsia="SimSun"/>
          <w:color w:val="000000"/>
          <w:lang w:eastAsia="zh-CN"/>
        </w:rPr>
        <w:t>plusz</w:t>
      </w:r>
      <w:r w:rsidRPr="00395708">
        <w:rPr>
          <w:rFonts w:eastAsia="SimSun"/>
          <w:color w:val="000000"/>
          <w:lang w:eastAsia="zh-CN"/>
        </w:rPr>
        <w:t xml:space="preserve"> Avastin vagy kemoterápia </w:t>
      </w:r>
      <w:r w:rsidR="00B83746" w:rsidRPr="00395708">
        <w:rPr>
          <w:rFonts w:eastAsia="SimSun"/>
          <w:color w:val="000000"/>
          <w:lang w:eastAsia="zh-CN"/>
        </w:rPr>
        <w:t>plusz</w:t>
      </w:r>
      <w:r w:rsidRPr="00395708">
        <w:rPr>
          <w:rFonts w:eastAsia="SimSun"/>
          <w:color w:val="000000"/>
          <w:lang w:eastAsia="zh-CN"/>
        </w:rPr>
        <w:t xml:space="preserve"> placebo</w:t>
      </w:r>
      <w:r w:rsidRPr="00395708">
        <w:rPr>
          <w:rFonts w:eastAsia="SimSun"/>
          <w:color w:val="000000"/>
          <w:lang w:eastAsia="zh-CN"/>
        </w:rPr>
        <w:noBreakHyphen/>
        <w:t>kezelést kaptak. A választott kemoterápiás kezelések között a kapecitabint, a taxánt (fehérjéhez kötött paklitaxel, docetaxel) és az antraciklin alapú szereket (doxorubicin/ ciklofoszfamid, epirubicin/ ciklofoszfamid, 5</w:t>
      </w:r>
      <w:r w:rsidRPr="00395708">
        <w:rPr>
          <w:rFonts w:eastAsia="SimSun"/>
          <w:color w:val="000000"/>
          <w:lang w:eastAsia="zh-CN"/>
        </w:rPr>
        <w:noBreakHyphen/>
        <w:t>fluorouracil/ doxorubicin/ ciklofoszfamid, 5-fluorouracil/epirubicin/ ciklofoszfamid) adták háromhetente. Az Avastin</w:t>
      </w:r>
      <w:r w:rsidR="003C4D91" w:rsidRPr="00395708">
        <w:rPr>
          <w:rFonts w:eastAsia="SimSun"/>
          <w:color w:val="000000"/>
          <w:lang w:eastAsia="zh-CN"/>
        </w:rPr>
        <w:noBreakHyphen/>
      </w:r>
      <w:r w:rsidRPr="00395708">
        <w:rPr>
          <w:rFonts w:eastAsia="SimSun"/>
          <w:color w:val="000000"/>
          <w:lang w:eastAsia="zh-CN"/>
        </w:rPr>
        <w:t>t vagy placebót 15</w:t>
      </w:r>
      <w:r w:rsidR="003C4D91" w:rsidRPr="00395708">
        <w:rPr>
          <w:rFonts w:eastAsia="SimSun"/>
          <w:color w:val="000000"/>
          <w:lang w:eastAsia="zh-CN"/>
        </w:rPr>
        <w:t> </w:t>
      </w:r>
      <w:r w:rsidRPr="00395708">
        <w:rPr>
          <w:rFonts w:eastAsia="SimSun"/>
          <w:color w:val="000000"/>
          <w:lang w:eastAsia="zh-CN"/>
        </w:rPr>
        <w:t>mg/ttkg dózisban háromhetente adták.</w:t>
      </w:r>
    </w:p>
    <w:p w14:paraId="139C5EAE" w14:textId="77777777" w:rsidR="009E27A6" w:rsidRPr="00395708" w:rsidRDefault="009E27A6" w:rsidP="009E27A6">
      <w:pPr>
        <w:rPr>
          <w:rFonts w:eastAsia="SimSun"/>
          <w:color w:val="000000"/>
          <w:lang w:eastAsia="zh-CN"/>
        </w:rPr>
      </w:pPr>
    </w:p>
    <w:p w14:paraId="70E8FDC5" w14:textId="77777777" w:rsidR="009E27A6" w:rsidRPr="00395708" w:rsidRDefault="009E27A6" w:rsidP="009E27A6">
      <w:r w:rsidRPr="00395708">
        <w:rPr>
          <w:rFonts w:eastAsia="SimSun"/>
          <w:color w:val="000000"/>
          <w:lang w:eastAsia="zh-CN"/>
        </w:rPr>
        <w:t>Ez a vizsgálat egy vak kezelési fázisból, egy opcionális nyílt, progresszió utáni fázisból és egy túlélés követéses fázisból állt. A vak kezelési fázis alatt a betegek háromhetente kapták a kemoterápiát és a  gyógyszer</w:t>
      </w:r>
      <w:r w:rsidR="00611E9E" w:rsidRPr="00395708">
        <w:rPr>
          <w:rFonts w:eastAsia="SimSun"/>
          <w:color w:val="000000"/>
          <w:lang w:eastAsia="zh-CN"/>
        </w:rPr>
        <w:t>készítmény</w:t>
      </w:r>
      <w:r w:rsidRPr="00395708">
        <w:rPr>
          <w:rFonts w:eastAsia="SimSun"/>
          <w:color w:val="000000"/>
          <w:lang w:eastAsia="zh-CN"/>
        </w:rPr>
        <w:t>t (Avastin</w:t>
      </w:r>
      <w:r w:rsidR="003C4D91" w:rsidRPr="00395708">
        <w:rPr>
          <w:rFonts w:eastAsia="SimSun"/>
          <w:color w:val="000000"/>
          <w:lang w:eastAsia="zh-CN"/>
        </w:rPr>
        <w:noBreakHyphen/>
      </w:r>
      <w:r w:rsidRPr="00395708">
        <w:rPr>
          <w:rFonts w:eastAsia="SimSun"/>
          <w:color w:val="000000"/>
          <w:lang w:eastAsia="zh-CN"/>
        </w:rPr>
        <w:t xml:space="preserve">t vagy placebót) a betegség progressziójáig, a kezelést korlátozó mértékű toxicitásig vagy a halálig. </w:t>
      </w:r>
      <w:r w:rsidRPr="00395708">
        <w:t xml:space="preserve">A betegség dokumentált progressziójánál az opcionális nyílt fázisba átlépő betegek nyílt elrendezésben Avastin-t kaphattak többféle másodvonalbeli kemoterápiával kombinálva. </w:t>
      </w:r>
    </w:p>
    <w:p w14:paraId="355C5020" w14:textId="77777777" w:rsidR="009E27A6" w:rsidRPr="00395708" w:rsidRDefault="009E27A6" w:rsidP="009E27A6"/>
    <w:p w14:paraId="317AA249" w14:textId="77777777" w:rsidR="009E27A6" w:rsidRPr="00395708" w:rsidRDefault="009E27A6" w:rsidP="009E27A6">
      <w:pPr>
        <w:rPr>
          <w:rFonts w:eastAsia="SimSun"/>
          <w:color w:val="000000"/>
          <w:lang w:eastAsia="zh-CN"/>
        </w:rPr>
      </w:pPr>
      <w:r w:rsidRPr="00395708">
        <w:t>Független statisztikai analízist végeztek 1) azoknál a betegeknél, akik k</w:t>
      </w:r>
      <w:r w:rsidRPr="00395708">
        <w:rPr>
          <w:rFonts w:eastAsia="SimSun"/>
          <w:color w:val="000000"/>
          <w:lang w:eastAsia="zh-CN"/>
        </w:rPr>
        <w:t>apecitabint kaptak Avastin</w:t>
      </w:r>
      <w:r w:rsidR="003C4D91" w:rsidRPr="00395708">
        <w:rPr>
          <w:rFonts w:eastAsia="SimSun"/>
          <w:color w:val="000000"/>
          <w:lang w:eastAsia="zh-CN"/>
        </w:rPr>
        <w:noBreakHyphen/>
      </w:r>
      <w:r w:rsidRPr="00395708">
        <w:rPr>
          <w:rFonts w:eastAsia="SimSun"/>
          <w:color w:val="000000"/>
          <w:lang w:eastAsia="zh-CN"/>
        </w:rPr>
        <w:t xml:space="preserve">nal vagy placebóval kombinálva; 2) </w:t>
      </w:r>
      <w:r w:rsidRPr="00395708">
        <w:t xml:space="preserve">azoknál a betegeknél, akik </w:t>
      </w:r>
      <w:r w:rsidRPr="00395708">
        <w:rPr>
          <w:rFonts w:eastAsia="SimSun"/>
          <w:color w:val="000000"/>
          <w:lang w:eastAsia="zh-CN"/>
        </w:rPr>
        <w:t xml:space="preserve">taxán vagy antraciklin alapú kemoterápiát kaptak Avastin-nal vagy placebóval kombinálva. </w:t>
      </w:r>
      <w:r w:rsidRPr="00395708">
        <w:t xml:space="preserve">Az elsődleges végpont a vizsgáló értékelése alapján a progressziómentes túlélés (PFS) volt. </w:t>
      </w:r>
      <w:r w:rsidRPr="00395708">
        <w:rPr>
          <w:rFonts w:eastAsia="SimSun"/>
          <w:color w:val="000000"/>
          <w:lang w:eastAsia="zh-CN"/>
        </w:rPr>
        <w:t>Ezen kívül az elsődleges végpont egy független felülvizsgálatát is elvégezték.</w:t>
      </w:r>
    </w:p>
    <w:p w14:paraId="48B08902" w14:textId="77777777" w:rsidR="009E27A6" w:rsidRPr="00395708" w:rsidRDefault="009E27A6" w:rsidP="009E27A6">
      <w:pPr>
        <w:rPr>
          <w:rFonts w:eastAsia="SimSun"/>
          <w:color w:val="000000"/>
          <w:lang w:eastAsia="zh-CN"/>
        </w:rPr>
      </w:pPr>
    </w:p>
    <w:p w14:paraId="3784FE4C" w14:textId="77777777" w:rsidR="009E27A6" w:rsidRPr="00395708" w:rsidRDefault="009E27A6" w:rsidP="009E27A6">
      <w:r w:rsidRPr="00395708">
        <w:rPr>
          <w:rFonts w:eastAsia="SimSun"/>
          <w:color w:val="000000"/>
          <w:lang w:eastAsia="zh-CN"/>
        </w:rPr>
        <w:t xml:space="preserve">Az AVF3694g-vizsgálat végső protokoll által meghatározott, a kapecitabin kohorsz progressziómentes túlélésre és a válaszarányokra vonatkozó független statisztikai értékelésének eredményei a </w:t>
      </w:r>
      <w:r w:rsidR="00AC4928" w:rsidRPr="00395708">
        <w:rPr>
          <w:rFonts w:eastAsia="SimSun"/>
          <w:color w:val="000000"/>
          <w:lang w:eastAsia="zh-CN"/>
        </w:rPr>
        <w:t>11</w:t>
      </w:r>
      <w:r w:rsidRPr="00395708">
        <w:rPr>
          <w:rFonts w:eastAsia="SimSun"/>
          <w:color w:val="000000"/>
          <w:lang w:eastAsia="zh-CN"/>
        </w:rPr>
        <w:t>. táblázatban láthatóak. A teljes túlélés, egy további 7</w:t>
      </w:r>
      <w:r w:rsidR="003C4D91" w:rsidRPr="00395708">
        <w:rPr>
          <w:rFonts w:eastAsia="SimSun"/>
          <w:color w:val="000000"/>
          <w:lang w:eastAsia="zh-CN"/>
        </w:rPr>
        <w:t> </w:t>
      </w:r>
      <w:r w:rsidRPr="00395708">
        <w:rPr>
          <w:rFonts w:eastAsia="SimSun"/>
          <w:color w:val="000000"/>
          <w:lang w:eastAsia="zh-CN"/>
        </w:rPr>
        <w:t xml:space="preserve">hónapos követést (a betegek kb. 46%-a halt meg) is magában foglaló feltáró elemzésének eredményei szintén feltüntetésre kerültek. </w:t>
      </w:r>
      <w:r w:rsidRPr="00395708">
        <w:t>Azoknak a betegeknek a százalékos aránya, akik nyílt elrendezésben Avastin-t kaptak 62,1% volt a kapecitabin</w:t>
      </w:r>
      <w:r w:rsidR="00D076B2" w:rsidRPr="00395708">
        <w:t> </w:t>
      </w:r>
      <w:r w:rsidRPr="00395708">
        <w:t>+</w:t>
      </w:r>
      <w:r w:rsidR="00D076B2" w:rsidRPr="00395708">
        <w:t> </w:t>
      </w:r>
      <w:r w:rsidRPr="00395708">
        <w:t>placebo-karon és 49,9% a kapecitabin</w:t>
      </w:r>
      <w:r w:rsidR="00D076B2" w:rsidRPr="00395708">
        <w:t> </w:t>
      </w:r>
      <w:r w:rsidRPr="00395708">
        <w:t>+</w:t>
      </w:r>
      <w:r w:rsidR="00D076B2" w:rsidRPr="00395708">
        <w:t> </w:t>
      </w:r>
      <w:r w:rsidRPr="00395708">
        <w:t>Avastin</w:t>
      </w:r>
      <w:r w:rsidR="003C4D91" w:rsidRPr="00395708">
        <w:noBreakHyphen/>
      </w:r>
      <w:r w:rsidRPr="00395708">
        <w:t xml:space="preserve">karon. </w:t>
      </w:r>
    </w:p>
    <w:p w14:paraId="041C8B05" w14:textId="77777777" w:rsidR="007B4412" w:rsidRPr="00395708" w:rsidDel="005D7A19" w:rsidRDefault="007B4412" w:rsidP="009E27A6">
      <w:pPr>
        <w:rPr>
          <w:b/>
        </w:rPr>
      </w:pPr>
    </w:p>
    <w:p w14:paraId="560DF763" w14:textId="5BC3C1F5" w:rsidR="009E27A6" w:rsidRPr="00395708" w:rsidRDefault="00AC4928" w:rsidP="004339F3">
      <w:pPr>
        <w:keepNext/>
        <w:keepLines/>
        <w:ind w:left="1418" w:hanging="1418"/>
        <w:rPr>
          <w:rFonts w:eastAsia="SimSun"/>
          <w:b/>
          <w:color w:val="000000"/>
        </w:rPr>
      </w:pPr>
      <w:r w:rsidRPr="00395708">
        <w:rPr>
          <w:b/>
        </w:rPr>
        <w:t>11</w:t>
      </w:r>
      <w:r w:rsidR="009E27A6" w:rsidRPr="00395708">
        <w:rPr>
          <w:b/>
        </w:rPr>
        <w:t>. </w:t>
      </w:r>
      <w:r w:rsidR="009E27A6" w:rsidRPr="00395708" w:rsidDel="002E7D0F">
        <w:rPr>
          <w:b/>
        </w:rPr>
        <w:t xml:space="preserve"> </w:t>
      </w:r>
      <w:r w:rsidR="009E27A6" w:rsidRPr="00395708">
        <w:rPr>
          <w:b/>
        </w:rPr>
        <w:t xml:space="preserve">táblázat. </w:t>
      </w:r>
      <w:r w:rsidR="009E27A6" w:rsidRPr="00395708">
        <w:rPr>
          <w:b/>
        </w:rPr>
        <w:tab/>
        <w:t xml:space="preserve">Az </w:t>
      </w:r>
      <w:r w:rsidR="009E27A6" w:rsidRPr="00395708">
        <w:rPr>
          <w:rFonts w:eastAsia="SimSun"/>
          <w:b/>
          <w:color w:val="000000"/>
        </w:rPr>
        <w:t>AVF3694g</w:t>
      </w:r>
      <w:r w:rsidR="009E27A6" w:rsidRPr="00395708">
        <w:rPr>
          <w:rFonts w:eastAsia="SimSun"/>
          <w:b/>
          <w:color w:val="000000"/>
        </w:rPr>
        <w:noBreakHyphen/>
      </w:r>
      <w:r w:rsidR="009E27A6" w:rsidRPr="00395708">
        <w:rPr>
          <w:b/>
        </w:rPr>
        <w:t xml:space="preserve">vizsgálat hatásossági eredményei: </w:t>
      </w:r>
      <w:r w:rsidR="009E27A6" w:rsidRPr="00395708">
        <w:rPr>
          <w:rFonts w:eastAsia="SimSun"/>
          <w:b/>
          <w:color w:val="000000"/>
        </w:rPr>
        <w:t>Kapecitabin</w:t>
      </w:r>
      <w:r w:rsidR="009E27A6" w:rsidRPr="00395708">
        <w:rPr>
          <w:rFonts w:eastAsia="SimSun"/>
          <w:b/>
          <w:color w:val="000000"/>
          <w:vertAlign w:val="superscript"/>
        </w:rPr>
        <w:t>a</w:t>
      </w:r>
      <w:r w:rsidR="009E27A6" w:rsidRPr="00395708">
        <w:rPr>
          <w:rFonts w:eastAsia="SimSun"/>
          <w:b/>
          <w:color w:val="000000"/>
        </w:rPr>
        <w:t xml:space="preserve"> és Avastin/Placebo</w:t>
      </w:r>
      <w:r w:rsidR="009E27A6" w:rsidRPr="00395708">
        <w:rPr>
          <w:rFonts w:eastAsia="SimSun"/>
          <w:b/>
          <w:color w:val="000000"/>
        </w:rPr>
        <w:br/>
        <w:t>(Kap +</w:t>
      </w:r>
      <w:r w:rsidR="00D076B2" w:rsidRPr="00395708">
        <w:rPr>
          <w:rFonts w:eastAsia="SimSun"/>
          <w:b/>
          <w:color w:val="000000"/>
        </w:rPr>
        <w:t> </w:t>
      </w:r>
      <w:r w:rsidR="009E27A6" w:rsidRPr="00395708">
        <w:rPr>
          <w:rFonts w:eastAsia="SimSun"/>
          <w:b/>
          <w:color w:val="000000"/>
        </w:rPr>
        <w:t>Avastin/Pl)</w:t>
      </w:r>
    </w:p>
    <w:p w14:paraId="70D8701F" w14:textId="77777777" w:rsidR="009E27A6" w:rsidRPr="00395708" w:rsidRDefault="009E27A6" w:rsidP="004339F3">
      <w:pPr>
        <w:keepNext/>
        <w:keepLines/>
        <w:rPr>
          <w:b/>
        </w:rPr>
      </w:pPr>
    </w:p>
    <w:tbl>
      <w:tblPr>
        <w:tblW w:w="8449" w:type="dxa"/>
        <w:tblInd w:w="111" w:type="dxa"/>
        <w:tblCellMar>
          <w:left w:w="0" w:type="dxa"/>
          <w:right w:w="0" w:type="dxa"/>
        </w:tblCellMar>
        <w:tblLook w:val="0000" w:firstRow="0" w:lastRow="0" w:firstColumn="0" w:lastColumn="0" w:noHBand="0" w:noVBand="0"/>
      </w:tblPr>
      <w:tblGrid>
        <w:gridCol w:w="6"/>
        <w:gridCol w:w="2211"/>
        <w:gridCol w:w="38"/>
        <w:gridCol w:w="1506"/>
        <w:gridCol w:w="1521"/>
        <w:gridCol w:w="1498"/>
        <w:gridCol w:w="1669"/>
      </w:tblGrid>
      <w:tr w:rsidR="009E27A6" w:rsidRPr="00395708" w14:paraId="01D3DCEF" w14:textId="77777777" w:rsidTr="00D91D45">
        <w:tc>
          <w:tcPr>
            <w:tcW w:w="8449"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24954" w14:textId="77777777" w:rsidR="009E27A6" w:rsidRPr="00395708" w:rsidRDefault="009E27A6" w:rsidP="004339F3">
            <w:pPr>
              <w:keepNext/>
              <w:keepLines/>
              <w:spacing w:before="60" w:after="170"/>
              <w:jc w:val="both"/>
              <w:rPr>
                <w:rFonts w:eastAsia="SimSun"/>
                <w:iCs/>
                <w:color w:val="000000"/>
                <w:lang w:eastAsia="zh-CN"/>
              </w:rPr>
            </w:pPr>
            <w:r w:rsidRPr="00395708">
              <w:rPr>
                <w:rFonts w:eastAsia="SimSun"/>
                <w:bCs/>
                <w:iCs/>
                <w:color w:val="000000"/>
                <w:lang w:eastAsia="zh-CN"/>
              </w:rPr>
              <w:t>Progressziómentes túlélés</w:t>
            </w:r>
            <w:r w:rsidRPr="00395708">
              <w:rPr>
                <w:rFonts w:eastAsia="SimSun"/>
                <w:bCs/>
                <w:iCs/>
                <w:color w:val="000000"/>
                <w:vertAlign w:val="superscript"/>
                <w:lang w:eastAsia="zh-CN"/>
              </w:rPr>
              <w:t>b</w:t>
            </w:r>
          </w:p>
        </w:tc>
      </w:tr>
      <w:tr w:rsidR="009E27A6" w:rsidRPr="00395708" w14:paraId="599770FE" w14:textId="77777777" w:rsidTr="00D91D45">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7CF5FE4" w14:textId="77777777" w:rsidR="009E27A6" w:rsidRPr="00395708" w:rsidRDefault="009E27A6" w:rsidP="004339F3">
            <w:pPr>
              <w:keepNext/>
              <w:keepLines/>
              <w:spacing w:before="60" w:after="170"/>
              <w:jc w:val="both"/>
              <w:rPr>
                <w:rFonts w:eastAsia="SimSun"/>
                <w:bCs/>
                <w:iCs/>
                <w:color w:val="000000"/>
                <w:lang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299E87F9" w14:textId="77777777" w:rsidR="009E27A6" w:rsidRPr="00395708" w:rsidRDefault="009E27A6" w:rsidP="004339F3">
            <w:pPr>
              <w:keepNext/>
              <w:keepLines/>
              <w:spacing w:before="60" w:after="170"/>
              <w:jc w:val="both"/>
              <w:rPr>
                <w:rFonts w:eastAsia="SimSun"/>
                <w:bCs/>
                <w:iCs/>
                <w:color w:val="000000"/>
                <w:lang w:eastAsia="zh-CN"/>
              </w:rPr>
            </w:pPr>
            <w:r w:rsidRPr="00395708">
              <w:rPr>
                <w:rFonts w:eastAsia="SimSun"/>
                <w:bCs/>
                <w:iCs/>
                <w:color w:val="000000"/>
                <w:lang w:eastAsia="zh-CN"/>
              </w:rPr>
              <w:t>Vizsgáló értékelése alapján</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41D31347" w14:textId="77777777" w:rsidR="009E27A6" w:rsidRPr="00395708" w:rsidRDefault="009E27A6" w:rsidP="004339F3">
            <w:pPr>
              <w:keepNext/>
              <w:keepLines/>
              <w:spacing w:before="60" w:after="170"/>
              <w:rPr>
                <w:rFonts w:eastAsia="SimSun"/>
                <w:bCs/>
                <w:iCs/>
                <w:color w:val="000000"/>
                <w:lang w:eastAsia="zh-CN"/>
              </w:rPr>
            </w:pPr>
            <w:r w:rsidRPr="00395708">
              <w:rPr>
                <w:rFonts w:eastAsia="SimSun"/>
                <w:bCs/>
                <w:iCs/>
                <w:color w:val="000000"/>
                <w:lang w:eastAsia="zh-CN"/>
              </w:rPr>
              <w:t>Független felülvizsgálat értékelése alapján</w:t>
            </w:r>
          </w:p>
        </w:tc>
      </w:tr>
      <w:tr w:rsidR="009E27A6" w:rsidRPr="00395708" w14:paraId="21E9558E" w14:textId="77777777" w:rsidTr="00D91D45">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1D6B730" w14:textId="77777777" w:rsidR="009E27A6" w:rsidRPr="00395708" w:rsidRDefault="009E27A6" w:rsidP="004339F3">
            <w:pPr>
              <w:keepNext/>
              <w:keepLines/>
              <w:spacing w:before="60" w:after="170"/>
              <w:jc w:val="both"/>
              <w:rPr>
                <w:rFonts w:eastAsia="SimSun"/>
                <w:bCs/>
                <w:iCs/>
                <w:color w:val="000000"/>
                <w:lang w:eastAsia="zh-CN"/>
              </w:rPr>
            </w:pP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453E6A07" w14:textId="698A1FF5" w:rsidR="009E27A6" w:rsidRPr="00395708" w:rsidRDefault="009E27A6" w:rsidP="004339F3">
            <w:pPr>
              <w:keepNext/>
              <w:keepLines/>
              <w:spacing w:before="60" w:after="170"/>
              <w:jc w:val="center"/>
              <w:rPr>
                <w:rFonts w:eastAsia="SimSun"/>
                <w:bCs/>
                <w:iCs/>
                <w:color w:val="000000"/>
                <w:lang w:eastAsia="zh-CN"/>
              </w:rPr>
            </w:pPr>
            <w:r w:rsidRPr="00395708">
              <w:rPr>
                <w:rFonts w:eastAsia="SimSun"/>
                <w:bCs/>
                <w:iCs/>
                <w:color w:val="000000"/>
                <w:lang w:eastAsia="zh-CN"/>
              </w:rPr>
              <w:t>Kap</w:t>
            </w:r>
            <w:r w:rsidR="00D076B2" w:rsidRPr="00395708">
              <w:rPr>
                <w:rFonts w:eastAsia="SimSun"/>
                <w:bCs/>
                <w:iCs/>
                <w:color w:val="000000"/>
                <w:lang w:eastAsia="zh-CN"/>
              </w:rPr>
              <w:t> </w:t>
            </w:r>
            <w:r w:rsidRPr="00395708">
              <w:rPr>
                <w:rFonts w:eastAsia="SimSun"/>
                <w:bCs/>
                <w:iCs/>
                <w:color w:val="000000"/>
                <w:lang w:eastAsia="zh-CN"/>
              </w:rPr>
              <w:t>+</w:t>
            </w:r>
            <w:r w:rsidR="00D076B2" w:rsidRPr="00395708">
              <w:rPr>
                <w:rFonts w:eastAsia="SimSun"/>
                <w:bCs/>
                <w:iCs/>
                <w:color w:val="000000"/>
                <w:lang w:eastAsia="zh-CN"/>
              </w:rPr>
              <w:t> </w:t>
            </w:r>
            <w:r w:rsidRPr="00395708">
              <w:rPr>
                <w:rFonts w:eastAsia="SimSun"/>
                <w:bCs/>
                <w:iCs/>
                <w:color w:val="000000"/>
                <w:lang w:eastAsia="zh-CN"/>
              </w:rPr>
              <w:t>Pl (n = 206)</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06767439" w14:textId="50FA7F16" w:rsidR="009E27A6" w:rsidRPr="00395708" w:rsidRDefault="009E27A6" w:rsidP="004339F3">
            <w:pPr>
              <w:keepNext/>
              <w:keepLines/>
              <w:spacing w:before="60" w:after="170"/>
              <w:jc w:val="center"/>
              <w:rPr>
                <w:rFonts w:eastAsia="SimSun"/>
                <w:bCs/>
                <w:iCs/>
                <w:color w:val="000000"/>
                <w:lang w:eastAsia="zh-CN"/>
              </w:rPr>
            </w:pPr>
            <w:r w:rsidRPr="00395708">
              <w:rPr>
                <w:rFonts w:eastAsia="SimSun"/>
                <w:bCs/>
                <w:iCs/>
                <w:color w:val="000000"/>
                <w:lang w:eastAsia="zh-CN"/>
              </w:rPr>
              <w:t>Kap</w:t>
            </w:r>
            <w:r w:rsidR="00D076B2" w:rsidRPr="00395708">
              <w:rPr>
                <w:rFonts w:eastAsia="SimSun"/>
                <w:bCs/>
                <w:iCs/>
                <w:color w:val="000000"/>
                <w:lang w:eastAsia="zh-CN"/>
              </w:rPr>
              <w:t> </w:t>
            </w:r>
            <w:r w:rsidRPr="00395708">
              <w:rPr>
                <w:rFonts w:eastAsia="SimSun"/>
                <w:bCs/>
                <w:iCs/>
                <w:color w:val="000000"/>
                <w:lang w:eastAsia="zh-CN"/>
              </w:rPr>
              <w:t>+</w:t>
            </w:r>
            <w:r w:rsidR="00D076B2" w:rsidRPr="00395708">
              <w:rPr>
                <w:rFonts w:eastAsia="SimSun"/>
                <w:bCs/>
                <w:iCs/>
                <w:color w:val="000000"/>
                <w:lang w:eastAsia="zh-CN"/>
              </w:rPr>
              <w:t> </w:t>
            </w:r>
            <w:r w:rsidRPr="00395708">
              <w:rPr>
                <w:rFonts w:eastAsia="SimSun"/>
                <w:bCs/>
                <w:iCs/>
                <w:color w:val="000000"/>
                <w:lang w:eastAsia="zh-CN"/>
              </w:rPr>
              <w:t>Avastin (n = 409)</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095574D8" w14:textId="1B046489" w:rsidR="009E27A6" w:rsidRPr="00395708" w:rsidRDefault="009E27A6" w:rsidP="004339F3">
            <w:pPr>
              <w:keepNext/>
              <w:keepLines/>
              <w:spacing w:before="60" w:after="170"/>
              <w:jc w:val="center"/>
              <w:rPr>
                <w:rFonts w:eastAsia="SimSun"/>
                <w:bCs/>
                <w:iCs/>
                <w:color w:val="000000"/>
                <w:lang w:eastAsia="zh-CN"/>
              </w:rPr>
            </w:pPr>
            <w:r w:rsidRPr="00395708">
              <w:rPr>
                <w:rFonts w:eastAsia="SimSun"/>
                <w:bCs/>
                <w:iCs/>
                <w:color w:val="000000"/>
                <w:lang w:eastAsia="zh-CN"/>
              </w:rPr>
              <w:t>Kap</w:t>
            </w:r>
            <w:r w:rsidR="00D076B2" w:rsidRPr="00395708">
              <w:rPr>
                <w:rFonts w:eastAsia="SimSun"/>
                <w:bCs/>
                <w:iCs/>
                <w:color w:val="000000"/>
                <w:lang w:eastAsia="zh-CN"/>
              </w:rPr>
              <w:t> </w:t>
            </w:r>
            <w:r w:rsidRPr="00395708">
              <w:rPr>
                <w:rFonts w:eastAsia="SimSun"/>
                <w:bCs/>
                <w:iCs/>
                <w:color w:val="000000"/>
                <w:lang w:eastAsia="zh-CN"/>
              </w:rPr>
              <w:t>+</w:t>
            </w:r>
            <w:r w:rsidR="00D076B2" w:rsidRPr="00395708">
              <w:rPr>
                <w:rFonts w:eastAsia="SimSun"/>
                <w:bCs/>
                <w:iCs/>
                <w:color w:val="000000"/>
                <w:lang w:eastAsia="zh-CN"/>
              </w:rPr>
              <w:t> </w:t>
            </w:r>
            <w:r w:rsidRPr="00395708">
              <w:rPr>
                <w:rFonts w:eastAsia="SimSun"/>
                <w:bCs/>
                <w:iCs/>
                <w:color w:val="000000"/>
                <w:lang w:eastAsia="zh-CN"/>
              </w:rPr>
              <w:t>Pl (n = 206)</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2E70368C" w14:textId="2E8AD512" w:rsidR="009E27A6" w:rsidRPr="00395708" w:rsidRDefault="009E27A6" w:rsidP="004339F3">
            <w:pPr>
              <w:keepNext/>
              <w:keepLines/>
              <w:spacing w:before="60" w:after="170"/>
              <w:jc w:val="center"/>
              <w:rPr>
                <w:rFonts w:eastAsia="SimSun"/>
                <w:bCs/>
                <w:iCs/>
                <w:color w:val="000000"/>
                <w:lang w:eastAsia="zh-CN"/>
              </w:rPr>
            </w:pPr>
            <w:r w:rsidRPr="00395708">
              <w:rPr>
                <w:rFonts w:eastAsia="SimSun"/>
                <w:bCs/>
                <w:iCs/>
                <w:color w:val="000000"/>
                <w:lang w:eastAsia="zh-CN"/>
              </w:rPr>
              <w:t>Kap</w:t>
            </w:r>
            <w:r w:rsidR="003E1DCD" w:rsidRPr="00395708">
              <w:rPr>
                <w:rFonts w:eastAsia="SimSun"/>
                <w:bCs/>
                <w:iCs/>
                <w:color w:val="000000"/>
                <w:lang w:eastAsia="zh-CN"/>
              </w:rPr>
              <w:t> </w:t>
            </w:r>
            <w:r w:rsidRPr="00395708">
              <w:rPr>
                <w:rFonts w:eastAsia="SimSun"/>
                <w:bCs/>
                <w:iCs/>
                <w:color w:val="000000"/>
                <w:lang w:eastAsia="zh-CN"/>
              </w:rPr>
              <w:t>+</w:t>
            </w:r>
            <w:r w:rsidR="003E1DCD" w:rsidRPr="00395708">
              <w:rPr>
                <w:rFonts w:eastAsia="SimSun"/>
                <w:bCs/>
                <w:iCs/>
                <w:color w:val="000000"/>
                <w:lang w:eastAsia="zh-CN"/>
              </w:rPr>
              <w:t> </w:t>
            </w:r>
            <w:r w:rsidRPr="00395708">
              <w:rPr>
                <w:rFonts w:eastAsia="SimSun"/>
                <w:bCs/>
                <w:iCs/>
                <w:color w:val="000000"/>
                <w:lang w:eastAsia="zh-CN"/>
              </w:rPr>
              <w:t>Avastin (n =</w:t>
            </w:r>
            <w:r w:rsidR="003E1DCD" w:rsidRPr="00395708">
              <w:rPr>
                <w:rFonts w:eastAsia="SimSun"/>
                <w:bCs/>
                <w:iCs/>
                <w:color w:val="000000"/>
                <w:lang w:eastAsia="zh-CN"/>
              </w:rPr>
              <w:t> </w:t>
            </w:r>
            <w:r w:rsidRPr="00395708">
              <w:rPr>
                <w:rFonts w:eastAsia="SimSun"/>
                <w:bCs/>
                <w:iCs/>
                <w:color w:val="000000"/>
                <w:lang w:eastAsia="zh-CN"/>
              </w:rPr>
              <w:t>409)</w:t>
            </w:r>
          </w:p>
        </w:tc>
      </w:tr>
      <w:tr w:rsidR="009E27A6" w:rsidRPr="00395708" w14:paraId="5D47AFA4" w14:textId="77777777" w:rsidTr="00D91D45">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F83E103" w14:textId="77777777" w:rsidR="009E27A6" w:rsidRPr="00395708" w:rsidRDefault="009E27A6" w:rsidP="004339F3">
            <w:pPr>
              <w:keepNext/>
              <w:keepLines/>
              <w:spacing w:before="60" w:after="170"/>
              <w:rPr>
                <w:rFonts w:eastAsia="SimSun"/>
                <w:bCs/>
                <w:iCs/>
                <w:color w:val="000000"/>
                <w:lang w:eastAsia="zh-CN"/>
              </w:rPr>
            </w:pPr>
            <w:r w:rsidRPr="00395708">
              <w:rPr>
                <w:rFonts w:eastAsia="SimSun"/>
                <w:bCs/>
                <w:iCs/>
                <w:color w:val="000000"/>
                <w:lang w:eastAsia="zh-CN"/>
              </w:rPr>
              <w:t>Medián PFS (hónap)</w:t>
            </w: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515BDAF3" w14:textId="77777777" w:rsidR="009E27A6" w:rsidRPr="00395708" w:rsidRDefault="009E27A6" w:rsidP="004339F3">
            <w:pPr>
              <w:keepNext/>
              <w:keepLines/>
              <w:spacing w:before="60" w:after="170"/>
              <w:jc w:val="center"/>
              <w:rPr>
                <w:rFonts w:eastAsia="SimSun"/>
                <w:bCs/>
                <w:iCs/>
                <w:color w:val="000000"/>
                <w:lang w:eastAsia="zh-CN"/>
              </w:rPr>
            </w:pPr>
            <w:r w:rsidRPr="00395708">
              <w:rPr>
                <w:rFonts w:eastAsia="SimSun"/>
                <w:bCs/>
                <w:iCs/>
                <w:color w:val="000000"/>
                <w:lang w:eastAsia="zh-CN"/>
              </w:rPr>
              <w:t>5,7</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4BEB7238" w14:textId="77777777" w:rsidR="009E27A6" w:rsidRPr="00395708" w:rsidRDefault="009E27A6" w:rsidP="004339F3">
            <w:pPr>
              <w:keepNext/>
              <w:keepLines/>
              <w:spacing w:before="60" w:after="170"/>
              <w:jc w:val="center"/>
              <w:rPr>
                <w:rFonts w:eastAsia="SimSun"/>
                <w:bCs/>
                <w:iCs/>
                <w:color w:val="000000"/>
                <w:lang w:eastAsia="zh-CN"/>
              </w:rPr>
            </w:pPr>
            <w:r w:rsidRPr="00395708">
              <w:rPr>
                <w:rFonts w:eastAsia="SimSun"/>
                <w:bCs/>
                <w:iCs/>
                <w:color w:val="000000"/>
                <w:lang w:eastAsia="zh-CN"/>
              </w:rPr>
              <w:t>8,6</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2289B54C" w14:textId="77777777" w:rsidR="009E27A6" w:rsidRPr="00395708" w:rsidRDefault="009E27A6" w:rsidP="004339F3">
            <w:pPr>
              <w:keepNext/>
              <w:keepLines/>
              <w:spacing w:before="60" w:after="170"/>
              <w:jc w:val="center"/>
              <w:rPr>
                <w:rFonts w:eastAsia="SimSun"/>
                <w:bCs/>
                <w:iCs/>
                <w:color w:val="000000"/>
                <w:lang w:eastAsia="zh-CN"/>
              </w:rPr>
            </w:pPr>
            <w:r w:rsidRPr="00395708">
              <w:rPr>
                <w:rFonts w:eastAsia="SimSun"/>
                <w:bCs/>
                <w:iCs/>
                <w:color w:val="000000"/>
                <w:lang w:eastAsia="zh-CN"/>
              </w:rPr>
              <w:t>6,2</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17FCEE1E" w14:textId="77777777" w:rsidR="009E27A6" w:rsidRPr="00395708" w:rsidRDefault="009E27A6" w:rsidP="004339F3">
            <w:pPr>
              <w:keepNext/>
              <w:keepLines/>
              <w:spacing w:before="60" w:after="170"/>
              <w:jc w:val="center"/>
              <w:rPr>
                <w:rFonts w:eastAsia="SimSun"/>
                <w:bCs/>
                <w:iCs/>
                <w:color w:val="000000"/>
                <w:lang w:eastAsia="zh-CN"/>
              </w:rPr>
            </w:pPr>
            <w:r w:rsidRPr="00395708">
              <w:rPr>
                <w:rFonts w:eastAsia="SimSun"/>
                <w:bCs/>
                <w:iCs/>
                <w:color w:val="000000"/>
                <w:lang w:eastAsia="zh-CN"/>
              </w:rPr>
              <w:t>9,8</w:t>
            </w:r>
          </w:p>
        </w:tc>
      </w:tr>
      <w:tr w:rsidR="009E27A6" w:rsidRPr="00395708" w14:paraId="1858AFCF" w14:textId="77777777" w:rsidTr="00D91D45">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22A1001" w14:textId="77777777" w:rsidR="009E27A6" w:rsidRPr="00395708" w:rsidRDefault="009E27A6" w:rsidP="004339F3">
            <w:pPr>
              <w:keepNext/>
              <w:keepLines/>
              <w:spacing w:before="60"/>
              <w:rPr>
                <w:rFonts w:eastAsia="SimSun"/>
                <w:bCs/>
                <w:iCs/>
                <w:color w:val="000000"/>
                <w:lang w:eastAsia="zh-CN"/>
                <w:rPrChange w:id="682" w:author="Roche5-review" w:date="2025-10-09T16:04:00Z">
                  <w:rPr>
                    <w:rFonts w:eastAsia="SimSun"/>
                    <w:bCs/>
                    <w:iCs/>
                    <w:color w:val="000000"/>
                    <w:lang w:val="pt-BR" w:eastAsia="zh-CN"/>
                  </w:rPr>
                </w:rPrChange>
              </w:rPr>
            </w:pPr>
            <w:r w:rsidRPr="00395708">
              <w:rPr>
                <w:rFonts w:eastAsia="SimSun"/>
                <w:bCs/>
                <w:iCs/>
                <w:color w:val="000000"/>
                <w:lang w:eastAsia="zh-CN"/>
                <w:rPrChange w:id="683" w:author="Roche5-review" w:date="2025-10-09T16:04:00Z">
                  <w:rPr>
                    <w:rFonts w:eastAsia="SimSun"/>
                    <w:bCs/>
                    <w:iCs/>
                    <w:color w:val="000000"/>
                    <w:lang w:val="pt-BR" w:eastAsia="zh-CN"/>
                  </w:rPr>
                </w:rPrChange>
              </w:rPr>
              <w:t>Relatív hazárd vs placebo</w:t>
            </w:r>
            <w:r w:rsidRPr="00395708">
              <w:rPr>
                <w:rFonts w:eastAsia="SimSun"/>
                <w:bCs/>
                <w:iCs/>
                <w:color w:val="000000"/>
                <w:lang w:eastAsia="zh-CN"/>
                <w:rPrChange w:id="684" w:author="Roche5-review" w:date="2025-10-09T16:04:00Z">
                  <w:rPr>
                    <w:rFonts w:eastAsia="SimSun"/>
                    <w:bCs/>
                    <w:iCs/>
                    <w:color w:val="000000"/>
                    <w:lang w:val="pt-BR" w:eastAsia="zh-CN"/>
                  </w:rPr>
                </w:rPrChange>
              </w:rPr>
              <w:noBreakHyphen/>
              <w:t>kar (95%-os CI)</w:t>
            </w:r>
          </w:p>
          <w:p w14:paraId="42B4BFA5" w14:textId="77777777" w:rsidR="009E27A6" w:rsidRPr="00395708" w:rsidRDefault="009E27A6" w:rsidP="004339F3">
            <w:pPr>
              <w:keepNext/>
              <w:keepLines/>
              <w:spacing w:before="60"/>
              <w:jc w:val="both"/>
              <w:rPr>
                <w:rFonts w:eastAsia="SimSun"/>
                <w:bCs/>
                <w:iCs/>
                <w:color w:val="000000"/>
                <w:lang w:eastAsia="zh-CN"/>
                <w:rPrChange w:id="685" w:author="Roche5-review" w:date="2025-10-09T16:04:00Z">
                  <w:rPr>
                    <w:rFonts w:eastAsia="SimSun"/>
                    <w:bCs/>
                    <w:iCs/>
                    <w:color w:val="000000"/>
                    <w:lang w:val="pt-BR" w:eastAsia="zh-CN"/>
                  </w:rPr>
                </w:rPrChange>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2B28E925" w14:textId="77777777" w:rsidR="009E27A6" w:rsidRPr="00395708" w:rsidRDefault="009E27A6" w:rsidP="004339F3">
            <w:pPr>
              <w:keepNext/>
              <w:keepLines/>
              <w:spacing w:before="60" w:after="170"/>
              <w:jc w:val="center"/>
              <w:rPr>
                <w:rFonts w:eastAsia="SimSun"/>
                <w:bCs/>
                <w:iCs/>
                <w:color w:val="000000"/>
                <w:lang w:eastAsia="zh-CN"/>
              </w:rPr>
            </w:pPr>
            <w:r w:rsidRPr="00395708">
              <w:rPr>
                <w:rFonts w:eastAsia="SimSun"/>
                <w:bCs/>
                <w:iCs/>
                <w:color w:val="000000"/>
                <w:lang w:eastAsia="zh-CN"/>
              </w:rPr>
              <w:t>0,69 (0,56; 0,84)</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5B84FFDD" w14:textId="77777777" w:rsidR="009E27A6" w:rsidRPr="00395708" w:rsidRDefault="009E27A6" w:rsidP="004339F3">
            <w:pPr>
              <w:keepNext/>
              <w:keepLines/>
              <w:spacing w:before="60" w:after="170"/>
              <w:jc w:val="center"/>
              <w:rPr>
                <w:rFonts w:eastAsia="SimSun"/>
                <w:bCs/>
                <w:iCs/>
                <w:color w:val="000000"/>
                <w:lang w:eastAsia="zh-CN"/>
              </w:rPr>
            </w:pPr>
            <w:r w:rsidRPr="00395708">
              <w:rPr>
                <w:rFonts w:eastAsia="SimSun"/>
                <w:bCs/>
                <w:iCs/>
                <w:color w:val="000000"/>
                <w:lang w:eastAsia="zh-CN"/>
              </w:rPr>
              <w:t>0,68 (0,54; 0,86)</w:t>
            </w:r>
          </w:p>
        </w:tc>
      </w:tr>
      <w:tr w:rsidR="009E27A6" w:rsidRPr="00395708" w14:paraId="407D05AA" w14:textId="77777777" w:rsidTr="00D91D45">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D5D489B" w14:textId="77777777" w:rsidR="009E27A6" w:rsidRPr="00395708" w:rsidRDefault="009E27A6" w:rsidP="004339F3">
            <w:pPr>
              <w:keepNext/>
              <w:keepLines/>
              <w:spacing w:before="60" w:after="170"/>
              <w:jc w:val="both"/>
              <w:rPr>
                <w:rFonts w:eastAsia="SimSun"/>
                <w:bCs/>
                <w:iCs/>
                <w:color w:val="000000"/>
                <w:lang w:eastAsia="zh-CN"/>
              </w:rPr>
            </w:pPr>
            <w:r w:rsidRPr="00395708">
              <w:rPr>
                <w:rFonts w:eastAsia="SimSun"/>
                <w:bCs/>
                <w:iCs/>
                <w:color w:val="000000"/>
                <w:lang w:eastAsia="zh-CN"/>
              </w:rPr>
              <w:t>p-érték</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1EB722D3" w14:textId="77777777" w:rsidR="009E27A6" w:rsidRPr="00395708" w:rsidRDefault="009E27A6" w:rsidP="004339F3">
            <w:pPr>
              <w:keepNext/>
              <w:keepLines/>
              <w:spacing w:before="60" w:after="170"/>
              <w:jc w:val="center"/>
              <w:rPr>
                <w:rFonts w:eastAsia="SimSun"/>
                <w:bCs/>
                <w:iCs/>
                <w:color w:val="000000"/>
                <w:lang w:eastAsia="zh-CN"/>
              </w:rPr>
            </w:pPr>
            <w:r w:rsidRPr="00395708">
              <w:rPr>
                <w:rFonts w:eastAsia="SimSun"/>
                <w:bCs/>
                <w:iCs/>
                <w:color w:val="000000"/>
                <w:lang w:eastAsia="zh-CN"/>
              </w:rPr>
              <w:t>0,0002</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72BFBB30" w14:textId="77777777" w:rsidR="009E27A6" w:rsidRPr="00395708" w:rsidRDefault="009E27A6" w:rsidP="004339F3">
            <w:pPr>
              <w:keepNext/>
              <w:keepLines/>
              <w:spacing w:before="60" w:after="170"/>
              <w:jc w:val="center"/>
              <w:rPr>
                <w:rFonts w:eastAsia="SimSun"/>
                <w:bCs/>
                <w:iCs/>
                <w:color w:val="000000"/>
                <w:lang w:eastAsia="zh-CN"/>
              </w:rPr>
            </w:pPr>
            <w:r w:rsidRPr="00395708">
              <w:rPr>
                <w:rFonts w:eastAsia="SimSun"/>
                <w:bCs/>
                <w:iCs/>
                <w:color w:val="000000"/>
                <w:lang w:eastAsia="zh-CN"/>
              </w:rPr>
              <w:t>0,0011</w:t>
            </w:r>
          </w:p>
        </w:tc>
      </w:tr>
      <w:tr w:rsidR="009E27A6" w:rsidRPr="00395708" w14:paraId="548638DF" w14:textId="77777777" w:rsidTr="00D91D45">
        <w:tc>
          <w:tcPr>
            <w:tcW w:w="844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14:paraId="174F33E3" w14:textId="77777777" w:rsidR="009E27A6" w:rsidRPr="00395708" w:rsidRDefault="009E27A6" w:rsidP="004339F3">
            <w:pPr>
              <w:keepNext/>
              <w:keepLines/>
              <w:spacing w:before="60" w:after="170"/>
              <w:jc w:val="both"/>
              <w:rPr>
                <w:rFonts w:eastAsia="SimSun"/>
                <w:iCs/>
                <w:color w:val="000000"/>
                <w:lang w:eastAsia="zh-CN"/>
              </w:rPr>
            </w:pPr>
            <w:r w:rsidRPr="00395708">
              <w:rPr>
                <w:rFonts w:eastAsia="SimSun"/>
                <w:bCs/>
                <w:iCs/>
                <w:color w:val="000000"/>
                <w:lang w:eastAsia="zh-CN"/>
              </w:rPr>
              <w:t>Válaszarány (mérhető betegséggel bíró betegeknél)</w:t>
            </w:r>
            <w:r w:rsidRPr="00395708">
              <w:rPr>
                <w:rFonts w:eastAsia="SimSun"/>
                <w:bCs/>
                <w:iCs/>
                <w:color w:val="000000"/>
                <w:vertAlign w:val="superscript"/>
                <w:lang w:eastAsia="zh-CN"/>
              </w:rPr>
              <w:t xml:space="preserve"> b</w:t>
            </w:r>
          </w:p>
        </w:tc>
      </w:tr>
      <w:tr w:rsidR="009E27A6" w:rsidRPr="00395708" w14:paraId="7AFC838F" w14:textId="77777777" w:rsidTr="00D91D45">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C409FB3" w14:textId="77777777" w:rsidR="009E27A6" w:rsidRPr="00395708" w:rsidRDefault="009E27A6" w:rsidP="004339F3">
            <w:pPr>
              <w:keepNext/>
              <w:keepLines/>
              <w:spacing w:before="60" w:after="170"/>
              <w:rPr>
                <w:rFonts w:eastAsia="SimSun"/>
                <w:bCs/>
                <w:iCs/>
                <w:color w:val="000000"/>
                <w:lang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163B63F5" w14:textId="30E01589" w:rsidR="009E27A6" w:rsidRPr="00395708" w:rsidRDefault="009E27A6" w:rsidP="004339F3">
            <w:pPr>
              <w:keepNext/>
              <w:keepLines/>
              <w:spacing w:before="60" w:after="170"/>
              <w:jc w:val="center"/>
              <w:rPr>
                <w:rFonts w:eastAsia="SimSun"/>
                <w:bCs/>
                <w:iCs/>
                <w:color w:val="000000"/>
                <w:lang w:eastAsia="zh-CN"/>
              </w:rPr>
            </w:pPr>
            <w:r w:rsidRPr="00395708">
              <w:rPr>
                <w:rFonts w:eastAsia="SimSun"/>
                <w:bCs/>
                <w:iCs/>
                <w:color w:val="000000"/>
                <w:lang w:eastAsia="zh-CN"/>
              </w:rPr>
              <w:t>Kap</w:t>
            </w:r>
            <w:r w:rsidR="003E1DCD" w:rsidRPr="00395708">
              <w:rPr>
                <w:rFonts w:eastAsia="SimSun"/>
                <w:bCs/>
                <w:iCs/>
                <w:color w:val="000000"/>
                <w:lang w:eastAsia="zh-CN"/>
              </w:rPr>
              <w:t> </w:t>
            </w:r>
            <w:r w:rsidRPr="00395708">
              <w:rPr>
                <w:rFonts w:eastAsia="SimSun"/>
                <w:bCs/>
                <w:iCs/>
                <w:color w:val="000000"/>
                <w:lang w:eastAsia="zh-CN"/>
              </w:rPr>
              <w:t>+</w:t>
            </w:r>
            <w:r w:rsidR="003E1DCD" w:rsidRPr="00395708">
              <w:rPr>
                <w:rFonts w:eastAsia="SimSun"/>
                <w:bCs/>
                <w:iCs/>
                <w:color w:val="000000"/>
                <w:lang w:eastAsia="zh-CN"/>
              </w:rPr>
              <w:t> </w:t>
            </w:r>
            <w:r w:rsidRPr="00395708">
              <w:rPr>
                <w:rFonts w:eastAsia="SimSun"/>
                <w:bCs/>
                <w:iCs/>
                <w:color w:val="000000"/>
                <w:lang w:eastAsia="zh-CN"/>
              </w:rPr>
              <w:t>Pl (n = 161)</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7F765DE1" w14:textId="64A331C6" w:rsidR="009E27A6" w:rsidRPr="00395708" w:rsidRDefault="009E27A6" w:rsidP="004339F3">
            <w:pPr>
              <w:keepNext/>
              <w:keepLines/>
              <w:spacing w:before="60" w:after="170"/>
              <w:jc w:val="center"/>
              <w:rPr>
                <w:rFonts w:eastAsia="SimSun"/>
                <w:bCs/>
                <w:iCs/>
                <w:color w:val="000000"/>
                <w:lang w:eastAsia="zh-CN"/>
              </w:rPr>
            </w:pPr>
            <w:r w:rsidRPr="00395708">
              <w:rPr>
                <w:rFonts w:eastAsia="SimSun"/>
                <w:bCs/>
                <w:iCs/>
                <w:color w:val="000000"/>
                <w:lang w:eastAsia="zh-CN"/>
              </w:rPr>
              <w:t>Kap</w:t>
            </w:r>
            <w:r w:rsidR="003E1DCD" w:rsidRPr="00395708">
              <w:rPr>
                <w:rFonts w:eastAsia="SimSun"/>
                <w:bCs/>
                <w:iCs/>
                <w:color w:val="000000"/>
                <w:lang w:eastAsia="zh-CN"/>
              </w:rPr>
              <w:t> </w:t>
            </w:r>
            <w:r w:rsidRPr="00395708">
              <w:rPr>
                <w:rFonts w:eastAsia="SimSun"/>
                <w:bCs/>
                <w:iCs/>
                <w:color w:val="000000"/>
                <w:lang w:eastAsia="zh-CN"/>
              </w:rPr>
              <w:t>+</w:t>
            </w:r>
            <w:r w:rsidR="003E1DCD" w:rsidRPr="00395708">
              <w:rPr>
                <w:rFonts w:eastAsia="SimSun"/>
                <w:bCs/>
                <w:iCs/>
                <w:color w:val="000000"/>
                <w:lang w:eastAsia="zh-CN"/>
              </w:rPr>
              <w:t> </w:t>
            </w:r>
            <w:r w:rsidRPr="00395708">
              <w:rPr>
                <w:rFonts w:eastAsia="SimSun"/>
                <w:bCs/>
                <w:iCs/>
                <w:color w:val="000000"/>
                <w:lang w:eastAsia="zh-CN"/>
              </w:rPr>
              <w:t>Avastin (n = 325)</w:t>
            </w:r>
          </w:p>
        </w:tc>
      </w:tr>
      <w:tr w:rsidR="009E27A6" w:rsidRPr="00395708" w14:paraId="2BD706AA" w14:textId="77777777" w:rsidTr="00D91D45">
        <w:tc>
          <w:tcPr>
            <w:tcW w:w="225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500AD9" w14:textId="77777777" w:rsidR="009E27A6" w:rsidRPr="00395708" w:rsidRDefault="009E27A6" w:rsidP="004339F3">
            <w:pPr>
              <w:keepNext/>
              <w:keepLines/>
              <w:spacing w:before="60" w:after="170"/>
              <w:rPr>
                <w:rFonts w:eastAsia="SimSun"/>
                <w:bCs/>
                <w:iCs/>
                <w:color w:val="000000"/>
                <w:lang w:eastAsia="zh-CN"/>
              </w:rPr>
            </w:pPr>
            <w:r w:rsidRPr="00395708">
              <w:rPr>
                <w:rFonts w:eastAsia="SimSun"/>
                <w:bCs/>
                <w:iCs/>
                <w:color w:val="000000"/>
                <w:lang w:eastAsia="zh-CN"/>
              </w:rPr>
              <w:t>Objektív választ mutató betegek aránya (%)</w:t>
            </w:r>
          </w:p>
        </w:tc>
        <w:tc>
          <w:tcPr>
            <w:tcW w:w="30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DBCF116" w14:textId="77777777" w:rsidR="009E27A6" w:rsidRPr="00395708" w:rsidRDefault="009E27A6" w:rsidP="004339F3">
            <w:pPr>
              <w:keepNext/>
              <w:keepLines/>
              <w:spacing w:before="60" w:after="170"/>
              <w:jc w:val="center"/>
              <w:rPr>
                <w:rFonts w:eastAsia="SimSun"/>
                <w:bCs/>
                <w:iCs/>
                <w:color w:val="000000"/>
                <w:lang w:eastAsia="zh-CN"/>
              </w:rPr>
            </w:pPr>
            <w:r w:rsidRPr="00395708">
              <w:rPr>
                <w:rFonts w:eastAsia="SimSun"/>
                <w:bCs/>
                <w:iCs/>
                <w:color w:val="000000"/>
                <w:lang w:eastAsia="zh-CN"/>
              </w:rPr>
              <w:t>23,6</w:t>
            </w:r>
          </w:p>
        </w:tc>
        <w:tc>
          <w:tcPr>
            <w:tcW w:w="31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479B30E" w14:textId="77777777" w:rsidR="009E27A6" w:rsidRPr="00395708" w:rsidRDefault="009E27A6" w:rsidP="004339F3">
            <w:pPr>
              <w:keepNext/>
              <w:keepLines/>
              <w:spacing w:before="60" w:after="170"/>
              <w:jc w:val="center"/>
              <w:rPr>
                <w:rFonts w:eastAsia="SimSun"/>
                <w:bCs/>
                <w:iCs/>
                <w:color w:val="000000"/>
                <w:lang w:eastAsia="zh-CN"/>
              </w:rPr>
            </w:pPr>
            <w:r w:rsidRPr="00395708">
              <w:rPr>
                <w:rFonts w:eastAsia="SimSun"/>
                <w:bCs/>
                <w:iCs/>
                <w:color w:val="000000"/>
                <w:lang w:eastAsia="zh-CN"/>
              </w:rPr>
              <w:t>35,4</w:t>
            </w:r>
          </w:p>
        </w:tc>
      </w:tr>
      <w:tr w:rsidR="009E27A6" w:rsidRPr="00395708" w14:paraId="6FA587C6" w14:textId="77777777" w:rsidTr="00D91D45">
        <w:tc>
          <w:tcPr>
            <w:tcW w:w="225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774C8" w14:textId="77777777" w:rsidR="009E27A6" w:rsidRPr="00395708" w:rsidRDefault="009E27A6" w:rsidP="004339F3">
            <w:pPr>
              <w:keepNext/>
              <w:keepLines/>
              <w:spacing w:before="60" w:after="170"/>
              <w:rPr>
                <w:rFonts w:eastAsia="SimSun"/>
                <w:bCs/>
                <w:iCs/>
                <w:color w:val="000000"/>
                <w:lang w:eastAsia="zh-CN"/>
              </w:rPr>
            </w:pPr>
            <w:r w:rsidRPr="00395708">
              <w:rPr>
                <w:rFonts w:eastAsia="SimSun"/>
                <w:bCs/>
                <w:iCs/>
                <w:color w:val="000000"/>
                <w:lang w:eastAsia="zh-CN"/>
              </w:rPr>
              <w:t xml:space="preserve">p-érték </w:t>
            </w:r>
          </w:p>
        </w:tc>
        <w:tc>
          <w:tcPr>
            <w:tcW w:w="619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4BB8125E" w14:textId="77777777" w:rsidR="009E27A6" w:rsidRPr="00395708" w:rsidRDefault="009E27A6" w:rsidP="004339F3">
            <w:pPr>
              <w:keepNext/>
              <w:keepLines/>
              <w:spacing w:before="60" w:after="170"/>
              <w:jc w:val="center"/>
              <w:rPr>
                <w:rFonts w:eastAsia="SimSun"/>
                <w:bCs/>
                <w:iCs/>
                <w:color w:val="000000"/>
                <w:lang w:eastAsia="zh-CN"/>
              </w:rPr>
            </w:pPr>
            <w:r w:rsidRPr="00395708">
              <w:rPr>
                <w:rFonts w:eastAsia="SimSun"/>
                <w:bCs/>
                <w:iCs/>
                <w:color w:val="000000"/>
                <w:lang w:eastAsia="zh-CN"/>
              </w:rPr>
              <w:t>0,0097</w:t>
            </w:r>
          </w:p>
        </w:tc>
      </w:tr>
      <w:tr w:rsidR="009E27A6" w:rsidRPr="00395708" w14:paraId="6130398C" w14:textId="77777777" w:rsidTr="00D91D45">
        <w:trPr>
          <w:gridBefore w:val="1"/>
          <w:wBefore w:w="6" w:type="dxa"/>
        </w:trPr>
        <w:tc>
          <w:tcPr>
            <w:tcW w:w="8443"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5698C9" w14:textId="77777777" w:rsidR="009E27A6" w:rsidRPr="00395708" w:rsidRDefault="009E27A6" w:rsidP="004339F3">
            <w:pPr>
              <w:keepNext/>
              <w:keepLines/>
              <w:spacing w:before="60" w:after="170"/>
              <w:rPr>
                <w:rFonts w:eastAsia="SimSun"/>
                <w:bCs/>
                <w:iCs/>
                <w:color w:val="000000"/>
                <w:lang w:eastAsia="zh-CN"/>
              </w:rPr>
            </w:pPr>
            <w:r w:rsidRPr="00395708">
              <w:rPr>
                <w:rFonts w:eastAsia="SimSun"/>
                <w:bCs/>
                <w:iCs/>
                <w:color w:val="000000"/>
                <w:lang w:eastAsia="zh-CN"/>
              </w:rPr>
              <w:t>Teljes túlélés</w:t>
            </w:r>
            <w:r w:rsidRPr="00395708">
              <w:rPr>
                <w:rFonts w:eastAsia="SimSun"/>
                <w:bCs/>
                <w:iCs/>
                <w:color w:val="000000"/>
                <w:vertAlign w:val="superscript"/>
                <w:lang w:eastAsia="zh-CN"/>
              </w:rPr>
              <w:t xml:space="preserve"> b</w:t>
            </w:r>
          </w:p>
        </w:tc>
      </w:tr>
      <w:tr w:rsidR="009E27A6" w:rsidRPr="00395708" w14:paraId="06B64D1D" w14:textId="77777777" w:rsidTr="00D91D45">
        <w:trPr>
          <w:gridBefore w:val="1"/>
          <w:wBefore w:w="6" w:type="dxa"/>
        </w:trPr>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1CAA98" w14:textId="77777777" w:rsidR="009E27A6" w:rsidRPr="00395708" w:rsidRDefault="009E27A6" w:rsidP="004339F3">
            <w:pPr>
              <w:keepNext/>
              <w:keepLines/>
              <w:spacing w:line="280" w:lineRule="atLeast"/>
              <w:rPr>
                <w:rFonts w:eastAsia="SimSun"/>
                <w:color w:val="000000"/>
                <w:lang w:eastAsia="zh-CN"/>
              </w:rPr>
            </w:pPr>
            <w:r w:rsidRPr="00395708">
              <w:rPr>
                <w:rFonts w:eastAsia="SimSun"/>
                <w:color w:val="000000"/>
                <w:lang w:eastAsia="zh-CN"/>
              </w:rPr>
              <w:t xml:space="preserve">Relatív hazárd </w:t>
            </w:r>
          </w:p>
          <w:p w14:paraId="70C950EC" w14:textId="77777777" w:rsidR="009E27A6" w:rsidRPr="00395708" w:rsidRDefault="009E27A6" w:rsidP="004339F3">
            <w:pPr>
              <w:keepNext/>
              <w:keepLines/>
              <w:spacing w:before="60" w:after="170"/>
              <w:jc w:val="both"/>
              <w:rPr>
                <w:color w:val="000000"/>
                <w:lang w:eastAsia="de-DE"/>
                <w:rPrChange w:id="686" w:author="Roche5-review" w:date="2025-10-09T16:04:00Z">
                  <w:rPr>
                    <w:color w:val="000000"/>
                    <w:lang w:val="en-GB" w:eastAsia="de-DE"/>
                  </w:rPr>
                </w:rPrChange>
              </w:rPr>
            </w:pPr>
            <w:r w:rsidRPr="00395708">
              <w:rPr>
                <w:color w:val="000000"/>
              </w:rPr>
              <w:t>(95%-os CI)</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32676A" w14:textId="77777777" w:rsidR="009E27A6" w:rsidRPr="00395708" w:rsidRDefault="009E27A6" w:rsidP="004339F3">
            <w:pPr>
              <w:keepNext/>
              <w:keepLines/>
              <w:spacing w:before="60" w:after="170"/>
              <w:jc w:val="center"/>
              <w:rPr>
                <w:rFonts w:eastAsia="SimSun"/>
                <w:bCs/>
                <w:iCs/>
                <w:color w:val="000000"/>
                <w:lang w:eastAsia="zh-CN"/>
              </w:rPr>
            </w:pPr>
            <w:r w:rsidRPr="00395708">
              <w:rPr>
                <w:color w:val="000000"/>
              </w:rPr>
              <w:t>0,88 (0,69; 1,13)</w:t>
            </w:r>
          </w:p>
        </w:tc>
      </w:tr>
      <w:tr w:rsidR="009E27A6" w:rsidRPr="00395708" w14:paraId="4D58D86C" w14:textId="77777777" w:rsidTr="00D91D45">
        <w:trPr>
          <w:gridBefore w:val="1"/>
          <w:wBefore w:w="6" w:type="dxa"/>
        </w:trPr>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B911E7" w14:textId="77777777" w:rsidR="009E27A6" w:rsidRPr="00395708" w:rsidRDefault="009E27A6" w:rsidP="004339F3">
            <w:pPr>
              <w:keepNext/>
              <w:keepLines/>
              <w:spacing w:before="60" w:after="170"/>
              <w:jc w:val="both"/>
              <w:rPr>
                <w:color w:val="000000"/>
                <w:lang w:eastAsia="de-DE"/>
                <w:rPrChange w:id="687" w:author="Roche5-review" w:date="2025-10-09T16:04:00Z">
                  <w:rPr>
                    <w:color w:val="000000"/>
                    <w:lang w:val="en-GB" w:eastAsia="de-DE"/>
                  </w:rPr>
                </w:rPrChange>
              </w:rPr>
            </w:pPr>
            <w:r w:rsidRPr="00395708">
              <w:rPr>
                <w:color w:val="000000"/>
              </w:rPr>
              <w:t>p-érték (feltáró)</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F07F84" w14:textId="77777777" w:rsidR="009E27A6" w:rsidRPr="00395708" w:rsidRDefault="009E27A6" w:rsidP="004339F3">
            <w:pPr>
              <w:keepNext/>
              <w:keepLines/>
              <w:spacing w:before="60" w:after="170"/>
              <w:jc w:val="center"/>
              <w:rPr>
                <w:rFonts w:eastAsia="SimSun"/>
                <w:bCs/>
                <w:iCs/>
                <w:color w:val="000000"/>
                <w:lang w:eastAsia="zh-CN"/>
              </w:rPr>
            </w:pPr>
            <w:r w:rsidRPr="00395708">
              <w:rPr>
                <w:color w:val="000000"/>
              </w:rPr>
              <w:t>0,33</w:t>
            </w:r>
          </w:p>
        </w:tc>
      </w:tr>
    </w:tbl>
    <w:p w14:paraId="64738F88" w14:textId="63B965F3" w:rsidR="009E27A6" w:rsidRPr="00395708" w:rsidRDefault="009E27A6" w:rsidP="004339F3">
      <w:pPr>
        <w:keepNext/>
        <w:keepLines/>
        <w:spacing w:before="60" w:after="60"/>
        <w:rPr>
          <w:rFonts w:eastAsia="SimSun"/>
          <w:bCs/>
          <w:iCs/>
          <w:color w:val="000000"/>
          <w:sz w:val="20"/>
          <w:szCs w:val="22"/>
          <w:lang w:eastAsia="zh-CN"/>
          <w:rPrChange w:id="688" w:author="Roche5-review" w:date="2025-10-09T16:04:00Z">
            <w:rPr>
              <w:rFonts w:eastAsia="SimSun"/>
              <w:bCs/>
              <w:iCs/>
              <w:color w:val="000000"/>
              <w:sz w:val="20"/>
              <w:szCs w:val="22"/>
              <w:lang w:val="pt-BR" w:eastAsia="zh-CN"/>
            </w:rPr>
          </w:rPrChange>
        </w:rPr>
      </w:pPr>
      <w:r w:rsidRPr="00395708">
        <w:rPr>
          <w:rFonts w:eastAsia="SimSun"/>
          <w:bCs/>
          <w:iCs/>
          <w:color w:val="000000"/>
          <w:sz w:val="20"/>
          <w:szCs w:val="22"/>
          <w:vertAlign w:val="superscript"/>
          <w:lang w:eastAsia="zh-CN"/>
          <w:rPrChange w:id="689" w:author="Roche5-review" w:date="2025-10-09T16:04:00Z">
            <w:rPr>
              <w:rFonts w:eastAsia="SimSun"/>
              <w:bCs/>
              <w:iCs/>
              <w:color w:val="000000"/>
              <w:sz w:val="20"/>
              <w:szCs w:val="22"/>
              <w:vertAlign w:val="superscript"/>
              <w:lang w:val="pt-BR" w:eastAsia="zh-CN"/>
            </w:rPr>
          </w:rPrChange>
        </w:rPr>
        <w:t xml:space="preserve">a </w:t>
      </w:r>
      <w:r w:rsidRPr="00395708">
        <w:rPr>
          <w:rFonts w:eastAsia="SimSun"/>
          <w:bCs/>
          <w:iCs/>
          <w:color w:val="000000"/>
          <w:sz w:val="20"/>
          <w:szCs w:val="22"/>
          <w:lang w:eastAsia="zh-CN"/>
          <w:rPrChange w:id="690" w:author="Roche5-review" w:date="2025-10-09T16:04:00Z">
            <w:rPr>
              <w:rFonts w:eastAsia="SimSun"/>
              <w:bCs/>
              <w:iCs/>
              <w:color w:val="000000"/>
              <w:sz w:val="20"/>
              <w:szCs w:val="22"/>
              <w:lang w:val="pt-BR" w:eastAsia="zh-CN"/>
            </w:rPr>
          </w:rPrChange>
        </w:rPr>
        <w:t>háromhetente 14</w:t>
      </w:r>
      <w:r w:rsidR="003E1DCD" w:rsidRPr="00395708">
        <w:rPr>
          <w:rFonts w:eastAsia="SimSun"/>
          <w:bCs/>
          <w:iCs/>
          <w:color w:val="000000"/>
          <w:sz w:val="20"/>
          <w:szCs w:val="22"/>
          <w:lang w:eastAsia="zh-CN"/>
          <w:rPrChange w:id="691" w:author="Roche5-review" w:date="2025-10-09T16:04:00Z">
            <w:rPr>
              <w:rFonts w:eastAsia="SimSun"/>
              <w:bCs/>
              <w:iCs/>
              <w:color w:val="000000"/>
              <w:sz w:val="20"/>
              <w:szCs w:val="22"/>
              <w:lang w:val="pt-BR" w:eastAsia="zh-CN"/>
            </w:rPr>
          </w:rPrChange>
        </w:rPr>
        <w:t> </w:t>
      </w:r>
      <w:r w:rsidRPr="00395708">
        <w:rPr>
          <w:rFonts w:eastAsia="SimSun"/>
          <w:bCs/>
          <w:iCs/>
          <w:color w:val="000000"/>
          <w:sz w:val="20"/>
          <w:szCs w:val="22"/>
          <w:lang w:eastAsia="zh-CN"/>
          <w:rPrChange w:id="692" w:author="Roche5-review" w:date="2025-10-09T16:04:00Z">
            <w:rPr>
              <w:rFonts w:eastAsia="SimSun"/>
              <w:bCs/>
              <w:iCs/>
              <w:color w:val="000000"/>
              <w:sz w:val="20"/>
              <w:szCs w:val="22"/>
              <w:lang w:val="pt-BR" w:eastAsia="zh-CN"/>
            </w:rPr>
          </w:rPrChange>
        </w:rPr>
        <w:t>napon keresztül naponta kétszer per os adott 1000</w:t>
      </w:r>
      <w:r w:rsidR="004B68A1" w:rsidRPr="00395708">
        <w:rPr>
          <w:rFonts w:eastAsia="SimSun"/>
          <w:bCs/>
          <w:iCs/>
          <w:color w:val="000000"/>
          <w:sz w:val="20"/>
          <w:szCs w:val="22"/>
          <w:lang w:eastAsia="zh-CN"/>
          <w:rPrChange w:id="693" w:author="Roche5-review" w:date="2025-10-09T16:04:00Z">
            <w:rPr>
              <w:rFonts w:eastAsia="SimSun"/>
              <w:bCs/>
              <w:iCs/>
              <w:color w:val="000000"/>
              <w:sz w:val="20"/>
              <w:szCs w:val="22"/>
              <w:lang w:val="pt-BR" w:eastAsia="zh-CN"/>
            </w:rPr>
          </w:rPrChange>
        </w:rPr>
        <w:t> </w:t>
      </w:r>
      <w:r w:rsidRPr="00395708">
        <w:rPr>
          <w:rFonts w:eastAsia="SimSun"/>
          <w:bCs/>
          <w:iCs/>
          <w:color w:val="000000"/>
          <w:sz w:val="20"/>
          <w:szCs w:val="22"/>
          <w:lang w:eastAsia="zh-CN"/>
          <w:rPrChange w:id="694" w:author="Roche5-review" w:date="2025-10-09T16:04:00Z">
            <w:rPr>
              <w:rFonts w:eastAsia="SimSun"/>
              <w:bCs/>
              <w:iCs/>
              <w:color w:val="000000"/>
              <w:sz w:val="20"/>
              <w:szCs w:val="22"/>
              <w:lang w:val="pt-BR" w:eastAsia="zh-CN"/>
            </w:rPr>
          </w:rPrChange>
        </w:rPr>
        <w:t>mg/m</w:t>
      </w:r>
      <w:r w:rsidRPr="00395708">
        <w:rPr>
          <w:rFonts w:eastAsia="SimSun"/>
          <w:bCs/>
          <w:iCs/>
          <w:color w:val="000000"/>
          <w:sz w:val="20"/>
          <w:szCs w:val="22"/>
          <w:vertAlign w:val="superscript"/>
          <w:lang w:eastAsia="zh-CN"/>
          <w:rPrChange w:id="695" w:author="Roche5-review" w:date="2025-10-09T16:04:00Z">
            <w:rPr>
              <w:rFonts w:eastAsia="SimSun"/>
              <w:bCs/>
              <w:iCs/>
              <w:color w:val="000000"/>
              <w:sz w:val="20"/>
              <w:szCs w:val="22"/>
              <w:vertAlign w:val="superscript"/>
              <w:lang w:val="pt-BR" w:eastAsia="zh-CN"/>
            </w:rPr>
          </w:rPrChange>
        </w:rPr>
        <w:t>2</w:t>
      </w:r>
    </w:p>
    <w:p w14:paraId="40564E9D" w14:textId="77777777" w:rsidR="009E27A6" w:rsidRPr="00395708" w:rsidRDefault="009E27A6" w:rsidP="009E27A6">
      <w:pPr>
        <w:ind w:left="142" w:hanging="142"/>
        <w:rPr>
          <w:sz w:val="20"/>
          <w:szCs w:val="22"/>
        </w:rPr>
      </w:pPr>
      <w:r w:rsidRPr="00395708">
        <w:rPr>
          <w:rFonts w:eastAsia="SimSun"/>
          <w:bCs/>
          <w:iCs/>
          <w:color w:val="000000"/>
          <w:sz w:val="20"/>
          <w:szCs w:val="22"/>
          <w:vertAlign w:val="superscript"/>
          <w:lang w:eastAsia="zh-CN"/>
          <w:rPrChange w:id="696" w:author="Roche5-review" w:date="2025-10-09T16:04:00Z">
            <w:rPr>
              <w:rFonts w:eastAsia="SimSun"/>
              <w:bCs/>
              <w:iCs/>
              <w:color w:val="000000"/>
              <w:sz w:val="20"/>
              <w:szCs w:val="22"/>
              <w:vertAlign w:val="superscript"/>
              <w:lang w:val="pt-BR" w:eastAsia="zh-CN"/>
            </w:rPr>
          </w:rPrChange>
        </w:rPr>
        <w:t>b</w:t>
      </w:r>
      <w:r w:rsidRPr="00395708">
        <w:rPr>
          <w:sz w:val="20"/>
          <w:szCs w:val="22"/>
        </w:rPr>
        <w:t xml:space="preserve"> Stratifikált analízis, amely </w:t>
      </w:r>
      <w:smartTag w:uri="urn:schemas-microsoft-com:office:smarttags" w:element="City">
        <w:smartTag w:uri="urn:schemas-microsoft-com:office:smarttags" w:element="country-region">
          <w:r w:rsidRPr="00395708">
            <w:rPr>
              <w:sz w:val="20"/>
              <w:szCs w:val="22"/>
            </w:rPr>
            <w:t>minden</w:t>
          </w:r>
        </w:smartTag>
      </w:smartTag>
      <w:r w:rsidRPr="00395708">
        <w:rPr>
          <w:sz w:val="20"/>
          <w:szCs w:val="22"/>
        </w:rPr>
        <w:t xml:space="preserve"> progressziót és halálesetet tartalmazott, kivéve azokat az eseteket, ahol a protokollban meghatározottól eltérő kezelést alkalmaztak a dokumentált progresszió előtt; ezen beteg adatait kizárták az utolsó tumor értékelésnél a protokolltól eltérő kezelés megkezdése előtt.</w:t>
      </w:r>
      <w:r w:rsidRPr="00395708">
        <w:rPr>
          <w:rFonts w:eastAsia="MS Mincho"/>
          <w:i/>
          <w:iCs/>
          <w:sz w:val="20"/>
          <w:szCs w:val="22"/>
        </w:rPr>
        <w:t xml:space="preserve"> </w:t>
      </w:r>
    </w:p>
    <w:p w14:paraId="4A12C0B1" w14:textId="77777777" w:rsidR="009E27A6" w:rsidRPr="00395708" w:rsidDel="00BD0682" w:rsidRDefault="009E27A6" w:rsidP="009E27A6">
      <w:pPr>
        <w:ind w:left="142" w:hanging="142"/>
      </w:pPr>
    </w:p>
    <w:p w14:paraId="4C77101B" w14:textId="77777777" w:rsidR="009E27A6" w:rsidRPr="00395708" w:rsidRDefault="009E27A6" w:rsidP="009E27A6">
      <w:r w:rsidRPr="00395708">
        <w:t>Egy nem stratifikált PFS elemzést (vizsgáló által értékelt) is elvégeztek, amelyből nem zárták ki azokat az eseteket, ahol a protokollban meghatározottól eltérő kezelést alkalmaztak a betegség progressziója előtt. Ezen elemzések eredményei az elsődleges PFS eredményekhez nagyon hasonlóak voltak.</w:t>
      </w:r>
    </w:p>
    <w:p w14:paraId="0EB1B26E" w14:textId="77777777" w:rsidR="009E27A6" w:rsidRPr="00395708" w:rsidRDefault="009E27A6" w:rsidP="009E27A6"/>
    <w:p w14:paraId="5216D889" w14:textId="77777777" w:rsidR="009E27A6" w:rsidRPr="00395708" w:rsidRDefault="009E27A6" w:rsidP="009E27A6">
      <w:pPr>
        <w:spacing w:line="260" w:lineRule="atLeast"/>
        <w:ind w:left="567" w:hanging="567"/>
        <w:rPr>
          <w:i/>
          <w:u w:val="single"/>
        </w:rPr>
      </w:pPr>
      <w:r w:rsidRPr="00395708">
        <w:rPr>
          <w:i/>
          <w:u w:val="single"/>
        </w:rPr>
        <w:t>Nem</w:t>
      </w:r>
      <w:r w:rsidR="00B24B20" w:rsidRPr="00395708">
        <w:rPr>
          <w:i/>
          <w:u w:val="single"/>
        </w:rPr>
        <w:t xml:space="preserve"> </w:t>
      </w:r>
      <w:r w:rsidRPr="00395708">
        <w:rPr>
          <w:i/>
          <w:u w:val="single"/>
        </w:rPr>
        <w:t>kissejtes tüdőkarcinóma</w:t>
      </w:r>
    </w:p>
    <w:p w14:paraId="517DF0E9" w14:textId="77777777" w:rsidR="009E27A6" w:rsidRPr="00395708" w:rsidRDefault="009E27A6" w:rsidP="009E27A6">
      <w:pPr>
        <w:spacing w:line="260" w:lineRule="atLeast"/>
        <w:ind w:left="567" w:hanging="567"/>
        <w:rPr>
          <w:b/>
        </w:rPr>
      </w:pPr>
    </w:p>
    <w:p w14:paraId="678FFF1F" w14:textId="77777777" w:rsidR="00826777" w:rsidRPr="00395708" w:rsidRDefault="001D689A" w:rsidP="00087A2C">
      <w:pPr>
        <w:spacing w:line="260" w:lineRule="atLeast"/>
        <w:rPr>
          <w:i/>
        </w:rPr>
      </w:pPr>
      <w:r w:rsidRPr="00395708">
        <w:rPr>
          <w:i/>
        </w:rPr>
        <w:t>Nem laphámsejtes</w:t>
      </w:r>
      <w:r w:rsidR="007A6300" w:rsidRPr="00395708">
        <w:rPr>
          <w:i/>
        </w:rPr>
        <w:t>,</w:t>
      </w:r>
      <w:r w:rsidR="00087A2C" w:rsidRPr="00395708">
        <w:rPr>
          <w:i/>
        </w:rPr>
        <w:t xml:space="preserve"> </w:t>
      </w:r>
      <w:r w:rsidR="00D01C1B" w:rsidRPr="00395708">
        <w:rPr>
          <w:i/>
        </w:rPr>
        <w:t>nem kissejtes</w:t>
      </w:r>
      <w:r w:rsidR="00826777" w:rsidRPr="00395708">
        <w:rPr>
          <w:i/>
        </w:rPr>
        <w:t xml:space="preserve"> tüdőkarcinóma elsővonalbeli kezelése platina-alapú kemoterápiával kombinálva</w:t>
      </w:r>
    </w:p>
    <w:p w14:paraId="1A3B385B" w14:textId="77777777" w:rsidR="00826777" w:rsidRPr="00395708" w:rsidRDefault="00826777" w:rsidP="009E27A6">
      <w:pPr>
        <w:spacing w:line="260" w:lineRule="atLeast"/>
        <w:ind w:left="567" w:hanging="567"/>
        <w:rPr>
          <w:b/>
        </w:rPr>
      </w:pPr>
    </w:p>
    <w:p w14:paraId="6CEDCAB4" w14:textId="77777777" w:rsidR="009E27A6" w:rsidRPr="00395708" w:rsidRDefault="009E27A6" w:rsidP="009E27A6">
      <w:pPr>
        <w:spacing w:line="260" w:lineRule="atLeast"/>
      </w:pPr>
      <w:r w:rsidRPr="00395708">
        <w:t>Az Avastin biztonságosságát és hatásosságát platina-alapú kemoterápiával kombinálva</w:t>
      </w:r>
      <w:r w:rsidRPr="00395708" w:rsidDel="00654C7A">
        <w:t xml:space="preserve"> </w:t>
      </w:r>
      <w:r w:rsidRPr="00395708">
        <w:t xml:space="preserve">a </w:t>
      </w:r>
      <w:r w:rsidR="001D689A" w:rsidRPr="00395708">
        <w:t>nem laphámsejtes</w:t>
      </w:r>
      <w:r w:rsidRPr="00395708">
        <w:t xml:space="preserve">, </w:t>
      </w:r>
      <w:r w:rsidR="00D01C1B" w:rsidRPr="00395708">
        <w:t>nem kissejtes</w:t>
      </w:r>
      <w:r w:rsidRPr="00395708">
        <w:t xml:space="preserve"> tüdőkarcinómában</w:t>
      </w:r>
      <w:r w:rsidRPr="00395708" w:rsidDel="005723EC">
        <w:t xml:space="preserve"> </w:t>
      </w:r>
      <w:r w:rsidRPr="00395708">
        <w:t>szenvedő betegek elsővonalbeli kezelésében az E4599- és BO17704-vizsgálatokban tanulmányozták. Az E4599-vizsgálat bizonyította a 3-hetente 15 mg/ttkg dózisban adott bevacizumab teljes túlélésre gyakorolt előnyös hatását. A BO17704</w:t>
      </w:r>
      <w:r w:rsidRPr="00395708">
        <w:noBreakHyphen/>
        <w:t>vizsgálat azt bizonyította, hogy mind a 7,5 mg/ttkg-os, mind a 15 mg/ttkg-os dózisban 3</w:t>
      </w:r>
      <w:r w:rsidRPr="00395708">
        <w:noBreakHyphen/>
        <w:t>hetente adott bevacizumab növeli a progressziómentes túlélést és a válaszarányt.</w:t>
      </w:r>
    </w:p>
    <w:p w14:paraId="79865ED0" w14:textId="77777777" w:rsidR="009E27A6" w:rsidRPr="00395708" w:rsidRDefault="009E27A6" w:rsidP="009E27A6">
      <w:pPr>
        <w:spacing w:line="260" w:lineRule="atLeast"/>
      </w:pPr>
    </w:p>
    <w:p w14:paraId="32F0427B" w14:textId="77777777" w:rsidR="009E27A6" w:rsidRPr="00395708" w:rsidRDefault="009E27A6" w:rsidP="009E27A6">
      <w:pPr>
        <w:keepNext/>
        <w:rPr>
          <w:i/>
        </w:rPr>
      </w:pPr>
      <w:r w:rsidRPr="00395708">
        <w:rPr>
          <w:i/>
        </w:rPr>
        <w:t>E4599</w:t>
      </w:r>
    </w:p>
    <w:p w14:paraId="46333855" w14:textId="77777777" w:rsidR="009E27A6" w:rsidRPr="00395708" w:rsidRDefault="009E27A6" w:rsidP="009E27A6">
      <w:pPr>
        <w:keepNext/>
        <w:spacing w:line="260" w:lineRule="atLeast"/>
      </w:pPr>
      <w:r w:rsidRPr="00395708">
        <w:t xml:space="preserve">Az E4599 nyílt, randomizált, aktív-kontrollos, multicentrikus klinikai vizsgálatban, az Avastin-t mint elsővonalbeli terápiát értékelték lokálisan előrehaladott (IIIb stádium, malignus pleuralis folyadékgyülemmel), metasztatikus vagy kiújuló </w:t>
      </w:r>
      <w:r w:rsidR="00D01C1B" w:rsidRPr="00395708">
        <w:t>nem kissejtes</w:t>
      </w:r>
      <w:r w:rsidRPr="00395708">
        <w:t xml:space="preserve"> tüdőkarcinómában szenvedő betegeknél, a túlnyomóan laphámsejtes hisztológiájú eseteket kivéve.</w:t>
      </w:r>
    </w:p>
    <w:p w14:paraId="3604F1F1" w14:textId="77777777" w:rsidR="009E27A6" w:rsidRPr="00395708" w:rsidRDefault="009E27A6" w:rsidP="009E27A6">
      <w:pPr>
        <w:keepNext/>
        <w:spacing w:line="260" w:lineRule="atLeast"/>
      </w:pPr>
    </w:p>
    <w:p w14:paraId="76C274F4" w14:textId="75DF296E" w:rsidR="009E27A6" w:rsidRPr="00395708" w:rsidRDefault="009E27A6" w:rsidP="009E27A6">
      <w:pPr>
        <w:spacing w:line="260" w:lineRule="atLeast"/>
      </w:pPr>
      <w:r w:rsidRPr="00395708">
        <w:t>A betegeket platina-alapú kemoterápiás kezelésre randomizálták</w:t>
      </w:r>
      <w:r w:rsidRPr="00395708" w:rsidDel="008F0718">
        <w:t xml:space="preserve"> </w:t>
      </w:r>
      <w:r w:rsidRPr="00395708">
        <w:t>(paklitaxel 200 mg/m</w:t>
      </w:r>
      <w:r w:rsidRPr="00395708">
        <w:rPr>
          <w:vertAlign w:val="superscript"/>
        </w:rPr>
        <w:t>2</w:t>
      </w:r>
      <w:r w:rsidRPr="00395708">
        <w:t xml:space="preserve"> és karboplatin AUC</w:t>
      </w:r>
      <w:r w:rsidR="003E1DCD" w:rsidRPr="00395708">
        <w:t> </w:t>
      </w:r>
      <w:r w:rsidRPr="00395708">
        <w:t>=</w:t>
      </w:r>
      <w:r w:rsidR="003E1DCD" w:rsidRPr="00395708">
        <w:t> </w:t>
      </w:r>
      <w:r w:rsidRPr="00395708">
        <w:t xml:space="preserve">6,0; mindkettő </w:t>
      </w:r>
      <w:r w:rsidR="003E1DCD" w:rsidRPr="00395708">
        <w:t>intravénás</w:t>
      </w:r>
      <w:r w:rsidRPr="00395708">
        <w:t xml:space="preserve"> infúzióban adva), vagy karboplatin-paklitaxel kombinációt kaptak a 3 hetes ciklusok 1. napján, összesen 6</w:t>
      </w:r>
      <w:r w:rsidRPr="00395708" w:rsidDel="003C774A">
        <w:t xml:space="preserve"> </w:t>
      </w:r>
      <w:r w:rsidRPr="00395708">
        <w:t xml:space="preserve">cikluson keresztül vagy karboplatint és paklitaxelt Avastin-nal kombinálva, ahol az Avastin-t 15 mg/ttkg </w:t>
      </w:r>
      <w:r w:rsidR="003E1DCD" w:rsidRPr="00395708">
        <w:t>intravénás</w:t>
      </w:r>
      <w:r w:rsidRPr="00395708">
        <w:t xml:space="preserve"> infúzióban, minden 3</w:t>
      </w:r>
      <w:r w:rsidR="003E1DCD" w:rsidRPr="00395708">
        <w:t> </w:t>
      </w:r>
      <w:r w:rsidRPr="00395708">
        <w:t>hetes ciklus 1. napján alkalmazták. Az Avastin és karboplatin-paklitaxel kombinációjával kezelt karban lévő betegek a karboplatin</w:t>
      </w:r>
      <w:r w:rsidRPr="00395708">
        <w:noBreakHyphen/>
        <w:t>paklitaxel kemoterápia hat ciklusának befejezése után vagy a kemoterápia idő előtti abbahagyását követően monoterápiában tovább kapták az Avastin-t, 3</w:t>
      </w:r>
      <w:r w:rsidR="003E1DCD" w:rsidRPr="00395708">
        <w:t> </w:t>
      </w:r>
      <w:r w:rsidRPr="00395708">
        <w:t xml:space="preserve">hetente alkalmazva, a betegség progressziójáig. A két </w:t>
      </w:r>
      <w:r w:rsidRPr="00395708" w:rsidDel="00DA2720">
        <w:t>kar</w:t>
      </w:r>
      <w:r w:rsidRPr="00395708">
        <w:t>ba 878</w:t>
      </w:r>
      <w:r w:rsidR="003E1DCD" w:rsidRPr="00395708">
        <w:t> </w:t>
      </w:r>
      <w:r w:rsidRPr="00395708">
        <w:t xml:space="preserve">beteget randomizáltak. </w:t>
      </w:r>
    </w:p>
    <w:p w14:paraId="1D0D9CA5" w14:textId="77777777" w:rsidR="009E27A6" w:rsidRPr="00395708" w:rsidRDefault="009E27A6" w:rsidP="009E27A6">
      <w:pPr>
        <w:spacing w:line="260" w:lineRule="atLeast"/>
      </w:pPr>
    </w:p>
    <w:p w14:paraId="2E3F1DEA" w14:textId="77777777" w:rsidR="009E27A6" w:rsidRPr="00395708" w:rsidRDefault="009E27A6" w:rsidP="009E27A6">
      <w:pPr>
        <w:spacing w:line="260" w:lineRule="atLeast"/>
      </w:pPr>
      <w:r w:rsidRPr="00395708">
        <w:t>A vizsgálat során azon betegek közül, akik a vizsgálati kezelésben részesültek</w:t>
      </w:r>
      <w:r w:rsidRPr="00395708" w:rsidDel="00FC2D19">
        <w:t xml:space="preserve"> </w:t>
      </w:r>
      <w:r w:rsidRPr="00395708">
        <w:t>32,2% (422 beteg közül 136 beteg) kapott 7-12 alkalommal, és 21,1% (422 beteg közül 89 beteg) kapott 13 vagy több alkalommal Avastin-t.</w:t>
      </w:r>
    </w:p>
    <w:p w14:paraId="466B67C9" w14:textId="77777777" w:rsidR="009E27A6" w:rsidRPr="00395708" w:rsidRDefault="009E27A6" w:rsidP="009E27A6">
      <w:pPr>
        <w:spacing w:line="260" w:lineRule="atLeast"/>
      </w:pPr>
    </w:p>
    <w:p w14:paraId="21795254" w14:textId="77777777" w:rsidR="009E27A6" w:rsidRPr="00395708" w:rsidRDefault="009E27A6" w:rsidP="009E27A6">
      <w:pPr>
        <w:spacing w:line="260" w:lineRule="atLeast"/>
        <w:outlineLvl w:val="0"/>
      </w:pPr>
      <w:r w:rsidRPr="00395708">
        <w:t>Az elsődleges végpont a túlélés időtartama volt. Az eredményeket a 1</w:t>
      </w:r>
      <w:r w:rsidR="00AC4928" w:rsidRPr="00395708">
        <w:t>2</w:t>
      </w:r>
      <w:r w:rsidRPr="00395708">
        <w:t>. táblázat mutatja.</w:t>
      </w:r>
    </w:p>
    <w:p w14:paraId="46581EDB" w14:textId="77777777" w:rsidR="009E27A6" w:rsidRPr="00395708" w:rsidRDefault="009E27A6" w:rsidP="009E27A6">
      <w:pPr>
        <w:spacing w:line="260" w:lineRule="atLeast"/>
      </w:pPr>
    </w:p>
    <w:p w14:paraId="3DA49632" w14:textId="77777777" w:rsidR="009E27A6" w:rsidRPr="00395708" w:rsidRDefault="009E27A6" w:rsidP="009E27A6">
      <w:pPr>
        <w:ind w:left="1701" w:hanging="1701"/>
        <w:rPr>
          <w:b/>
        </w:rPr>
      </w:pPr>
      <w:r w:rsidRPr="00395708">
        <w:rPr>
          <w:b/>
        </w:rPr>
        <w:t>1</w:t>
      </w:r>
      <w:r w:rsidR="00AC4928" w:rsidRPr="00395708">
        <w:rPr>
          <w:b/>
        </w:rPr>
        <w:t>2</w:t>
      </w:r>
      <w:r w:rsidRPr="00395708">
        <w:rPr>
          <w:b/>
        </w:rPr>
        <w:t>. táblázat</w:t>
      </w:r>
      <w:r w:rsidRPr="00395708">
        <w:rPr>
          <w:b/>
        </w:rPr>
        <w:tab/>
        <w:t xml:space="preserve">Az E4599-vizsgálat hatásossági eredményei </w:t>
      </w:r>
    </w:p>
    <w:p w14:paraId="6E22BF72" w14:textId="77777777" w:rsidR="009E27A6" w:rsidRPr="00395708" w:rsidRDefault="009E27A6" w:rsidP="009E27A6"/>
    <w:tbl>
      <w:tblPr>
        <w:tblW w:w="0" w:type="auto"/>
        <w:tblCellMar>
          <w:left w:w="57" w:type="dxa"/>
          <w:right w:w="57" w:type="dxa"/>
        </w:tblCellMar>
        <w:tblLook w:val="0000" w:firstRow="0" w:lastRow="0" w:firstColumn="0" w:lastColumn="0" w:noHBand="0" w:noVBand="0"/>
      </w:tblPr>
      <w:tblGrid>
        <w:gridCol w:w="2457"/>
        <w:gridCol w:w="1920"/>
        <w:gridCol w:w="2343"/>
      </w:tblGrid>
      <w:tr w:rsidR="009E27A6" w:rsidRPr="00395708" w14:paraId="7AFA40C0" w14:textId="77777777" w:rsidTr="00D91D45">
        <w:trPr>
          <w:cantSplit/>
          <w:tblHeader/>
        </w:trPr>
        <w:tc>
          <w:tcPr>
            <w:tcW w:w="2457" w:type="dxa"/>
            <w:tcBorders>
              <w:top w:val="single" w:sz="6" w:space="0" w:color="auto"/>
              <w:left w:val="single" w:sz="6" w:space="0" w:color="auto"/>
              <w:bottom w:val="single" w:sz="6" w:space="0" w:color="auto"/>
              <w:right w:val="single" w:sz="6" w:space="0" w:color="auto"/>
            </w:tcBorders>
            <w:vAlign w:val="bottom"/>
          </w:tcPr>
          <w:p w14:paraId="46177CF6" w14:textId="77777777" w:rsidR="009E27A6" w:rsidRPr="00395708" w:rsidRDefault="009E27A6" w:rsidP="009E27A6">
            <w:pPr>
              <w:jc w:val="center"/>
            </w:pPr>
          </w:p>
        </w:tc>
        <w:tc>
          <w:tcPr>
            <w:tcW w:w="1920" w:type="dxa"/>
            <w:tcBorders>
              <w:top w:val="single" w:sz="6" w:space="0" w:color="auto"/>
              <w:left w:val="single" w:sz="6" w:space="0" w:color="auto"/>
              <w:bottom w:val="single" w:sz="6" w:space="0" w:color="auto"/>
              <w:right w:val="single" w:sz="6" w:space="0" w:color="auto"/>
            </w:tcBorders>
            <w:vAlign w:val="bottom"/>
          </w:tcPr>
          <w:p w14:paraId="0E21CFA6" w14:textId="77777777" w:rsidR="009E27A6" w:rsidRPr="00395708" w:rsidRDefault="009E27A6" w:rsidP="009E27A6">
            <w:pPr>
              <w:jc w:val="center"/>
            </w:pPr>
            <w:r w:rsidRPr="00395708">
              <w:t xml:space="preserve">1. </w:t>
            </w:r>
            <w:r w:rsidRPr="00395708" w:rsidDel="00FC2D19">
              <w:t>kar</w:t>
            </w:r>
          </w:p>
          <w:p w14:paraId="4227C475" w14:textId="77777777" w:rsidR="009E27A6" w:rsidRPr="00395708" w:rsidRDefault="009E27A6" w:rsidP="009E27A6">
            <w:pPr>
              <w:jc w:val="center"/>
            </w:pPr>
          </w:p>
          <w:p w14:paraId="0AA89C57" w14:textId="77777777" w:rsidR="009E27A6" w:rsidRPr="00395708" w:rsidRDefault="009E27A6" w:rsidP="009E27A6">
            <w:pPr>
              <w:jc w:val="center"/>
            </w:pPr>
          </w:p>
          <w:p w14:paraId="0182754C" w14:textId="77777777" w:rsidR="009E27A6" w:rsidRPr="00395708" w:rsidRDefault="009E27A6" w:rsidP="009E27A6">
            <w:pPr>
              <w:jc w:val="center"/>
            </w:pPr>
            <w:r w:rsidRPr="00395708">
              <w:t>Karboplatin/</w:t>
            </w:r>
          </w:p>
          <w:p w14:paraId="04DAA739" w14:textId="77777777" w:rsidR="009E27A6" w:rsidRPr="00395708" w:rsidRDefault="009E27A6" w:rsidP="009E27A6">
            <w:pPr>
              <w:jc w:val="center"/>
            </w:pPr>
            <w:r w:rsidRPr="00395708">
              <w:t>Paklitaxel</w:t>
            </w:r>
          </w:p>
        </w:tc>
        <w:tc>
          <w:tcPr>
            <w:tcW w:w="2343" w:type="dxa"/>
            <w:tcBorders>
              <w:top w:val="single" w:sz="6" w:space="0" w:color="auto"/>
              <w:left w:val="single" w:sz="6" w:space="0" w:color="auto"/>
              <w:bottom w:val="single" w:sz="6" w:space="0" w:color="auto"/>
              <w:right w:val="single" w:sz="6" w:space="0" w:color="auto"/>
            </w:tcBorders>
            <w:vAlign w:val="bottom"/>
          </w:tcPr>
          <w:p w14:paraId="534DFB8A" w14:textId="77777777" w:rsidR="009E27A6" w:rsidRPr="00395708" w:rsidRDefault="009E27A6" w:rsidP="009E27A6">
            <w:pPr>
              <w:jc w:val="center"/>
            </w:pPr>
            <w:r w:rsidRPr="00395708">
              <w:t xml:space="preserve">2. </w:t>
            </w:r>
            <w:r w:rsidRPr="00395708" w:rsidDel="00FC2D19">
              <w:t>kar</w:t>
            </w:r>
          </w:p>
          <w:p w14:paraId="71B7CD8E" w14:textId="77777777" w:rsidR="009E27A6" w:rsidRPr="00395708" w:rsidRDefault="009E27A6" w:rsidP="009E27A6">
            <w:pPr>
              <w:jc w:val="center"/>
            </w:pPr>
          </w:p>
          <w:p w14:paraId="3355BB2B" w14:textId="37E16EB3" w:rsidR="009E27A6" w:rsidRPr="00395708" w:rsidRDefault="009E27A6" w:rsidP="009E27A6">
            <w:pPr>
              <w:jc w:val="center"/>
            </w:pPr>
            <w:r w:rsidRPr="00395708">
              <w:t>Karboplatin/ Paklitaxel</w:t>
            </w:r>
            <w:r w:rsidR="003E1DCD" w:rsidRPr="00395708">
              <w:t> </w:t>
            </w:r>
            <w:r w:rsidRPr="00395708">
              <w:t xml:space="preserve">+ </w:t>
            </w:r>
            <w:r w:rsidRPr="00395708">
              <w:br/>
              <w:t>Avastin</w:t>
            </w:r>
            <w:r w:rsidRPr="00395708">
              <w:br/>
              <w:t>15 mg/ttkg 3</w:t>
            </w:r>
            <w:r w:rsidR="003E1DCD" w:rsidRPr="00395708">
              <w:t> </w:t>
            </w:r>
            <w:r w:rsidRPr="00395708">
              <w:t>hetente</w:t>
            </w:r>
          </w:p>
        </w:tc>
      </w:tr>
      <w:tr w:rsidR="009E27A6" w:rsidRPr="00395708" w14:paraId="5739E1AE" w14:textId="77777777" w:rsidTr="00D91D45">
        <w:trPr>
          <w:cantSplit/>
        </w:trPr>
        <w:tc>
          <w:tcPr>
            <w:tcW w:w="2457" w:type="dxa"/>
            <w:tcBorders>
              <w:top w:val="single" w:sz="6" w:space="0" w:color="auto"/>
              <w:left w:val="single" w:sz="6" w:space="0" w:color="auto"/>
              <w:bottom w:val="single" w:sz="6" w:space="0" w:color="auto"/>
              <w:right w:val="single" w:sz="6" w:space="0" w:color="auto"/>
            </w:tcBorders>
          </w:tcPr>
          <w:p w14:paraId="6D9307AC" w14:textId="77777777" w:rsidR="009E27A6" w:rsidRPr="00395708" w:rsidRDefault="009E27A6" w:rsidP="009E27A6">
            <w:pPr>
              <w:spacing w:before="40" w:after="40"/>
              <w:rPr>
                <w:u w:val="single"/>
                <w:lang w:eastAsia="da-DK"/>
              </w:rPr>
            </w:pPr>
            <w:r w:rsidRPr="00395708">
              <w:rPr>
                <w:lang w:eastAsia="da-DK"/>
              </w:rPr>
              <w:t>A betegek száma</w:t>
            </w:r>
          </w:p>
        </w:tc>
        <w:tc>
          <w:tcPr>
            <w:tcW w:w="1920" w:type="dxa"/>
            <w:tcBorders>
              <w:top w:val="single" w:sz="6" w:space="0" w:color="auto"/>
              <w:left w:val="single" w:sz="6" w:space="0" w:color="auto"/>
              <w:bottom w:val="single" w:sz="6" w:space="0" w:color="auto"/>
              <w:right w:val="single" w:sz="6" w:space="0" w:color="auto"/>
            </w:tcBorders>
          </w:tcPr>
          <w:p w14:paraId="3C9A507D" w14:textId="77777777" w:rsidR="009E27A6" w:rsidRPr="00395708" w:rsidRDefault="009E27A6" w:rsidP="009E27A6">
            <w:pPr>
              <w:ind w:left="240"/>
              <w:jc w:val="center"/>
            </w:pPr>
            <w:r w:rsidRPr="00395708">
              <w:t>444</w:t>
            </w:r>
          </w:p>
        </w:tc>
        <w:tc>
          <w:tcPr>
            <w:tcW w:w="2343" w:type="dxa"/>
            <w:tcBorders>
              <w:top w:val="single" w:sz="6" w:space="0" w:color="auto"/>
              <w:left w:val="single" w:sz="6" w:space="0" w:color="auto"/>
              <w:bottom w:val="single" w:sz="6" w:space="0" w:color="auto"/>
              <w:right w:val="single" w:sz="6" w:space="0" w:color="auto"/>
            </w:tcBorders>
          </w:tcPr>
          <w:p w14:paraId="070EA0C2" w14:textId="77777777" w:rsidR="009E27A6" w:rsidRPr="00395708" w:rsidRDefault="009E27A6" w:rsidP="009E27A6">
            <w:pPr>
              <w:ind w:left="240"/>
              <w:jc w:val="center"/>
            </w:pPr>
            <w:r w:rsidRPr="00395708">
              <w:t>434</w:t>
            </w:r>
          </w:p>
        </w:tc>
      </w:tr>
      <w:tr w:rsidR="009E27A6" w:rsidRPr="00395708" w14:paraId="586DA9AF" w14:textId="77777777" w:rsidTr="00D91D45">
        <w:trPr>
          <w:cantSplit/>
        </w:trPr>
        <w:tc>
          <w:tcPr>
            <w:tcW w:w="6720" w:type="dxa"/>
            <w:gridSpan w:val="3"/>
            <w:tcBorders>
              <w:top w:val="single" w:sz="6" w:space="0" w:color="auto"/>
              <w:left w:val="single" w:sz="6" w:space="0" w:color="auto"/>
              <w:bottom w:val="single" w:sz="4" w:space="0" w:color="auto"/>
              <w:right w:val="single" w:sz="6" w:space="0" w:color="auto"/>
            </w:tcBorders>
          </w:tcPr>
          <w:p w14:paraId="6293BAAF" w14:textId="77777777" w:rsidR="009E27A6" w:rsidRPr="00395708" w:rsidRDefault="009E27A6" w:rsidP="009E27A6">
            <w:pPr>
              <w:ind w:left="240"/>
            </w:pPr>
            <w:r w:rsidRPr="00395708">
              <w:t>Teljes túlélés</w:t>
            </w:r>
          </w:p>
        </w:tc>
      </w:tr>
      <w:tr w:rsidR="009E27A6" w:rsidRPr="00395708" w14:paraId="3B760B46" w14:textId="77777777" w:rsidTr="00D91D45">
        <w:trPr>
          <w:cantSplit/>
        </w:trPr>
        <w:tc>
          <w:tcPr>
            <w:tcW w:w="2457" w:type="dxa"/>
            <w:tcBorders>
              <w:top w:val="single" w:sz="4" w:space="0" w:color="auto"/>
              <w:left w:val="single" w:sz="6" w:space="0" w:color="auto"/>
              <w:bottom w:val="single" w:sz="4" w:space="0" w:color="auto"/>
              <w:right w:val="single" w:sz="6" w:space="0" w:color="auto"/>
            </w:tcBorders>
          </w:tcPr>
          <w:p w14:paraId="02137DD0" w14:textId="77777777" w:rsidR="009E27A6" w:rsidRPr="00395708" w:rsidRDefault="009E27A6" w:rsidP="009E27A6">
            <w:pPr>
              <w:ind w:left="284"/>
            </w:pPr>
            <w:r w:rsidRPr="00395708">
              <w:t>Medián (hónapok)</w:t>
            </w:r>
          </w:p>
        </w:tc>
        <w:tc>
          <w:tcPr>
            <w:tcW w:w="1920" w:type="dxa"/>
            <w:tcBorders>
              <w:top w:val="single" w:sz="4" w:space="0" w:color="auto"/>
              <w:left w:val="single" w:sz="6" w:space="0" w:color="auto"/>
              <w:bottom w:val="single" w:sz="4" w:space="0" w:color="auto"/>
              <w:right w:val="single" w:sz="6" w:space="0" w:color="auto"/>
            </w:tcBorders>
          </w:tcPr>
          <w:p w14:paraId="40CE42DE" w14:textId="77777777" w:rsidR="009E27A6" w:rsidRPr="00395708" w:rsidRDefault="009E27A6" w:rsidP="009E27A6">
            <w:pPr>
              <w:ind w:left="240"/>
              <w:jc w:val="center"/>
            </w:pPr>
            <w:r w:rsidRPr="00395708">
              <w:t>10,3</w:t>
            </w:r>
          </w:p>
        </w:tc>
        <w:tc>
          <w:tcPr>
            <w:tcW w:w="2343" w:type="dxa"/>
            <w:tcBorders>
              <w:top w:val="single" w:sz="4" w:space="0" w:color="auto"/>
              <w:left w:val="single" w:sz="6" w:space="0" w:color="auto"/>
              <w:bottom w:val="single" w:sz="4" w:space="0" w:color="auto"/>
              <w:right w:val="single" w:sz="6" w:space="0" w:color="auto"/>
            </w:tcBorders>
          </w:tcPr>
          <w:p w14:paraId="43E8223B" w14:textId="77777777" w:rsidR="009E27A6" w:rsidRPr="00395708" w:rsidRDefault="009E27A6" w:rsidP="009E27A6">
            <w:pPr>
              <w:ind w:left="240"/>
              <w:jc w:val="center"/>
            </w:pPr>
            <w:r w:rsidRPr="00395708">
              <w:t>12,3</w:t>
            </w:r>
          </w:p>
        </w:tc>
      </w:tr>
      <w:tr w:rsidR="002E46E2" w:rsidRPr="00395708" w14:paraId="097FCCD0" w14:textId="77777777" w:rsidTr="00CE52F4">
        <w:trPr>
          <w:cantSplit/>
        </w:trPr>
        <w:tc>
          <w:tcPr>
            <w:tcW w:w="2457" w:type="dxa"/>
            <w:tcBorders>
              <w:top w:val="single" w:sz="4" w:space="0" w:color="auto"/>
              <w:left w:val="single" w:sz="6" w:space="0" w:color="auto"/>
              <w:bottom w:val="single" w:sz="6" w:space="0" w:color="auto"/>
              <w:right w:val="single" w:sz="6" w:space="0" w:color="auto"/>
            </w:tcBorders>
          </w:tcPr>
          <w:p w14:paraId="3A9B4E1A" w14:textId="77777777" w:rsidR="002E46E2" w:rsidRPr="00395708" w:rsidRDefault="002E46E2" w:rsidP="009E27A6">
            <w:pPr>
              <w:ind w:left="284"/>
            </w:pPr>
            <w:r w:rsidRPr="00395708">
              <w:t>Relatív hazárd</w:t>
            </w:r>
          </w:p>
          <w:p w14:paraId="731014D5" w14:textId="77777777" w:rsidR="002E46E2" w:rsidRPr="00395708" w:rsidRDefault="002E46E2" w:rsidP="009E27A6">
            <w:pPr>
              <w:ind w:left="284"/>
            </w:pPr>
          </w:p>
        </w:tc>
        <w:tc>
          <w:tcPr>
            <w:tcW w:w="4263" w:type="dxa"/>
            <w:gridSpan w:val="2"/>
            <w:tcBorders>
              <w:top w:val="single" w:sz="4" w:space="0" w:color="auto"/>
              <w:left w:val="single" w:sz="6" w:space="0" w:color="auto"/>
              <w:bottom w:val="single" w:sz="6" w:space="0" w:color="auto"/>
              <w:right w:val="single" w:sz="6" w:space="0" w:color="auto"/>
            </w:tcBorders>
          </w:tcPr>
          <w:p w14:paraId="4AFC23F8" w14:textId="77777777" w:rsidR="002E46E2" w:rsidRPr="00395708" w:rsidRDefault="002E46E2" w:rsidP="009E27A6">
            <w:pPr>
              <w:ind w:left="240"/>
              <w:jc w:val="center"/>
            </w:pPr>
            <w:r w:rsidRPr="00395708">
              <w:t>0,80 (p</w:t>
            </w:r>
            <w:r w:rsidR="00436441" w:rsidRPr="00395708">
              <w:t> </w:t>
            </w:r>
            <w:r w:rsidRPr="00395708">
              <w:t>=</w:t>
            </w:r>
            <w:r w:rsidR="00436441" w:rsidRPr="00395708">
              <w:t> </w:t>
            </w:r>
            <w:r w:rsidRPr="00395708">
              <w:t>0,003)</w:t>
            </w:r>
          </w:p>
          <w:p w14:paraId="45FCACD9" w14:textId="77777777" w:rsidR="002E46E2" w:rsidRPr="00395708" w:rsidRDefault="002E46E2" w:rsidP="00DB0DF4">
            <w:pPr>
              <w:ind w:left="240"/>
              <w:jc w:val="center"/>
            </w:pPr>
            <w:r w:rsidRPr="00395708">
              <w:t>95% CI (0,69; 0,93)</w:t>
            </w:r>
          </w:p>
        </w:tc>
      </w:tr>
      <w:tr w:rsidR="009E27A6" w:rsidRPr="00395708" w14:paraId="0119B427" w14:textId="77777777" w:rsidTr="00D91D45">
        <w:trPr>
          <w:cantSplit/>
        </w:trPr>
        <w:tc>
          <w:tcPr>
            <w:tcW w:w="6720" w:type="dxa"/>
            <w:gridSpan w:val="3"/>
            <w:tcBorders>
              <w:top w:val="single" w:sz="6" w:space="0" w:color="auto"/>
              <w:left w:val="single" w:sz="6" w:space="0" w:color="auto"/>
              <w:bottom w:val="single" w:sz="4" w:space="0" w:color="auto"/>
              <w:right w:val="single" w:sz="6" w:space="0" w:color="auto"/>
            </w:tcBorders>
          </w:tcPr>
          <w:p w14:paraId="06E10216" w14:textId="77777777" w:rsidR="009E27A6" w:rsidRPr="00395708" w:rsidRDefault="009E27A6" w:rsidP="009E27A6">
            <w:pPr>
              <w:ind w:left="240"/>
            </w:pPr>
            <w:r w:rsidRPr="00395708">
              <w:t>Progressziómentes</w:t>
            </w:r>
            <w:r w:rsidRPr="00395708" w:rsidDel="00582384">
              <w:t xml:space="preserve"> </w:t>
            </w:r>
            <w:r w:rsidRPr="00395708">
              <w:t>túlélés</w:t>
            </w:r>
          </w:p>
        </w:tc>
      </w:tr>
      <w:tr w:rsidR="009E27A6" w:rsidRPr="00395708" w14:paraId="361012AF" w14:textId="77777777" w:rsidTr="00D91D45">
        <w:trPr>
          <w:cantSplit/>
        </w:trPr>
        <w:tc>
          <w:tcPr>
            <w:tcW w:w="2457" w:type="dxa"/>
            <w:tcBorders>
              <w:top w:val="single" w:sz="4" w:space="0" w:color="auto"/>
              <w:left w:val="single" w:sz="6" w:space="0" w:color="auto"/>
              <w:bottom w:val="single" w:sz="4" w:space="0" w:color="auto"/>
              <w:right w:val="single" w:sz="6" w:space="0" w:color="auto"/>
            </w:tcBorders>
            <w:vAlign w:val="center"/>
          </w:tcPr>
          <w:p w14:paraId="5220EB72" w14:textId="77777777" w:rsidR="009E27A6" w:rsidRPr="00395708" w:rsidRDefault="009E27A6" w:rsidP="009E27A6">
            <w:pPr>
              <w:ind w:left="284"/>
            </w:pPr>
            <w:r w:rsidRPr="00395708">
              <w:t>Medián (hónapok)</w:t>
            </w:r>
          </w:p>
        </w:tc>
        <w:tc>
          <w:tcPr>
            <w:tcW w:w="1920" w:type="dxa"/>
            <w:tcBorders>
              <w:top w:val="single" w:sz="4" w:space="0" w:color="auto"/>
              <w:left w:val="single" w:sz="6" w:space="0" w:color="auto"/>
              <w:bottom w:val="single" w:sz="4" w:space="0" w:color="auto"/>
              <w:right w:val="single" w:sz="6" w:space="0" w:color="auto"/>
            </w:tcBorders>
            <w:vAlign w:val="center"/>
          </w:tcPr>
          <w:p w14:paraId="53F565DB" w14:textId="77777777" w:rsidR="009E27A6" w:rsidRPr="00395708" w:rsidRDefault="009E27A6" w:rsidP="009E27A6">
            <w:pPr>
              <w:ind w:left="240"/>
              <w:jc w:val="center"/>
            </w:pPr>
            <w:r w:rsidRPr="00395708">
              <w:t>4,8</w:t>
            </w:r>
          </w:p>
        </w:tc>
        <w:tc>
          <w:tcPr>
            <w:tcW w:w="2343" w:type="dxa"/>
            <w:tcBorders>
              <w:top w:val="single" w:sz="4" w:space="0" w:color="auto"/>
              <w:left w:val="single" w:sz="6" w:space="0" w:color="auto"/>
              <w:bottom w:val="single" w:sz="4" w:space="0" w:color="auto"/>
              <w:right w:val="single" w:sz="6" w:space="0" w:color="auto"/>
            </w:tcBorders>
            <w:vAlign w:val="center"/>
          </w:tcPr>
          <w:p w14:paraId="08516804" w14:textId="77777777" w:rsidR="009E27A6" w:rsidRPr="00395708" w:rsidRDefault="009E27A6" w:rsidP="009E27A6">
            <w:pPr>
              <w:ind w:left="240"/>
              <w:jc w:val="center"/>
            </w:pPr>
            <w:r w:rsidRPr="00395708">
              <w:t>6,4</w:t>
            </w:r>
          </w:p>
        </w:tc>
      </w:tr>
      <w:tr w:rsidR="002E46E2" w:rsidRPr="00395708" w14:paraId="656C05F6" w14:textId="77777777" w:rsidTr="00CE52F4">
        <w:trPr>
          <w:cantSplit/>
        </w:trPr>
        <w:tc>
          <w:tcPr>
            <w:tcW w:w="2457" w:type="dxa"/>
            <w:tcBorders>
              <w:top w:val="single" w:sz="4" w:space="0" w:color="auto"/>
              <w:left w:val="single" w:sz="6" w:space="0" w:color="auto"/>
              <w:bottom w:val="single" w:sz="6" w:space="0" w:color="auto"/>
              <w:right w:val="single" w:sz="6" w:space="0" w:color="auto"/>
            </w:tcBorders>
          </w:tcPr>
          <w:p w14:paraId="21A98404" w14:textId="77777777" w:rsidR="002E46E2" w:rsidRPr="00395708" w:rsidRDefault="002E46E2" w:rsidP="009E27A6">
            <w:pPr>
              <w:ind w:left="284"/>
            </w:pPr>
            <w:r w:rsidRPr="00395708">
              <w:t>Relatív hazárd</w:t>
            </w:r>
          </w:p>
          <w:p w14:paraId="7F3A4905" w14:textId="77777777" w:rsidR="002E46E2" w:rsidRPr="00395708" w:rsidRDefault="002E46E2" w:rsidP="009E27A6">
            <w:pPr>
              <w:ind w:left="284"/>
            </w:pPr>
          </w:p>
        </w:tc>
        <w:tc>
          <w:tcPr>
            <w:tcW w:w="4263" w:type="dxa"/>
            <w:gridSpan w:val="2"/>
            <w:tcBorders>
              <w:top w:val="single" w:sz="4" w:space="0" w:color="auto"/>
              <w:left w:val="single" w:sz="6" w:space="0" w:color="auto"/>
              <w:bottom w:val="single" w:sz="6" w:space="0" w:color="auto"/>
              <w:right w:val="single" w:sz="6" w:space="0" w:color="auto"/>
            </w:tcBorders>
          </w:tcPr>
          <w:p w14:paraId="7A102E2A" w14:textId="77777777" w:rsidR="002E46E2" w:rsidRPr="00395708" w:rsidRDefault="002E46E2" w:rsidP="009E27A6">
            <w:pPr>
              <w:ind w:left="240"/>
              <w:jc w:val="center"/>
            </w:pPr>
            <w:r w:rsidRPr="00395708">
              <w:t>0,65 (p&lt;0,0001)</w:t>
            </w:r>
          </w:p>
          <w:p w14:paraId="59C7EA15" w14:textId="77777777" w:rsidR="002E46E2" w:rsidRPr="00395708" w:rsidRDefault="002E46E2" w:rsidP="009E27A6">
            <w:pPr>
              <w:ind w:left="240"/>
              <w:jc w:val="center"/>
            </w:pPr>
            <w:r w:rsidRPr="00395708">
              <w:t>95% CI (0,56; 0,76)</w:t>
            </w:r>
          </w:p>
        </w:tc>
      </w:tr>
      <w:tr w:rsidR="009E27A6" w:rsidRPr="00395708" w14:paraId="7DC01D87" w14:textId="77777777" w:rsidTr="00D91D45">
        <w:trPr>
          <w:cantSplit/>
        </w:trPr>
        <w:tc>
          <w:tcPr>
            <w:tcW w:w="6720" w:type="dxa"/>
            <w:gridSpan w:val="3"/>
            <w:tcBorders>
              <w:top w:val="single" w:sz="6" w:space="0" w:color="auto"/>
              <w:left w:val="single" w:sz="6" w:space="0" w:color="auto"/>
              <w:bottom w:val="single" w:sz="4" w:space="0" w:color="auto"/>
              <w:right w:val="single" w:sz="6" w:space="0" w:color="auto"/>
            </w:tcBorders>
          </w:tcPr>
          <w:p w14:paraId="7C2DA281" w14:textId="77777777" w:rsidR="009E27A6" w:rsidRPr="00395708" w:rsidRDefault="009E27A6" w:rsidP="009E27A6">
            <w:pPr>
              <w:ind w:left="240"/>
            </w:pPr>
            <w:r w:rsidRPr="00395708">
              <w:t>Teljes válasz</w:t>
            </w:r>
            <w:r w:rsidRPr="00395708" w:rsidDel="00582384">
              <w:t xml:space="preserve"> </w:t>
            </w:r>
            <w:r w:rsidRPr="00395708">
              <w:t>arány</w:t>
            </w:r>
          </w:p>
        </w:tc>
      </w:tr>
      <w:tr w:rsidR="009E27A6" w:rsidRPr="00395708" w14:paraId="15DA0349" w14:textId="77777777" w:rsidTr="00D91D45">
        <w:trPr>
          <w:cantSplit/>
        </w:trPr>
        <w:tc>
          <w:tcPr>
            <w:tcW w:w="2457" w:type="dxa"/>
            <w:tcBorders>
              <w:top w:val="single" w:sz="4" w:space="0" w:color="auto"/>
              <w:left w:val="single" w:sz="6" w:space="0" w:color="auto"/>
              <w:bottom w:val="single" w:sz="6" w:space="0" w:color="auto"/>
              <w:right w:val="single" w:sz="6" w:space="0" w:color="auto"/>
            </w:tcBorders>
          </w:tcPr>
          <w:p w14:paraId="4E39CF2F" w14:textId="77777777" w:rsidR="009E27A6" w:rsidRPr="00395708" w:rsidRDefault="009E27A6" w:rsidP="009E27A6">
            <w:pPr>
              <w:ind w:left="284"/>
            </w:pPr>
            <w:r w:rsidRPr="00395708">
              <w:t>Arány (százalék)</w:t>
            </w:r>
          </w:p>
          <w:p w14:paraId="1ACE23C1" w14:textId="77777777" w:rsidR="009E27A6" w:rsidRPr="00395708" w:rsidRDefault="009E27A6" w:rsidP="009E27A6">
            <w:pPr>
              <w:ind w:left="284"/>
            </w:pPr>
          </w:p>
        </w:tc>
        <w:tc>
          <w:tcPr>
            <w:tcW w:w="1920" w:type="dxa"/>
            <w:tcBorders>
              <w:top w:val="single" w:sz="4" w:space="0" w:color="auto"/>
              <w:left w:val="single" w:sz="6" w:space="0" w:color="auto"/>
              <w:bottom w:val="single" w:sz="6" w:space="0" w:color="auto"/>
              <w:right w:val="single" w:sz="6" w:space="0" w:color="auto"/>
            </w:tcBorders>
          </w:tcPr>
          <w:p w14:paraId="713E693E" w14:textId="77777777" w:rsidR="009E27A6" w:rsidRPr="00395708" w:rsidRDefault="009E27A6" w:rsidP="009E27A6">
            <w:pPr>
              <w:ind w:left="240"/>
              <w:jc w:val="center"/>
            </w:pPr>
            <w:r w:rsidRPr="00395708">
              <w:t>12,9</w:t>
            </w:r>
          </w:p>
        </w:tc>
        <w:tc>
          <w:tcPr>
            <w:tcW w:w="2343" w:type="dxa"/>
            <w:tcBorders>
              <w:top w:val="single" w:sz="4" w:space="0" w:color="auto"/>
              <w:left w:val="single" w:sz="6" w:space="0" w:color="auto"/>
              <w:bottom w:val="single" w:sz="6" w:space="0" w:color="auto"/>
              <w:right w:val="single" w:sz="6" w:space="0" w:color="auto"/>
            </w:tcBorders>
          </w:tcPr>
          <w:p w14:paraId="02587054" w14:textId="77777777" w:rsidR="009E27A6" w:rsidRPr="00395708" w:rsidRDefault="009E27A6" w:rsidP="009E27A6">
            <w:pPr>
              <w:ind w:left="240"/>
              <w:jc w:val="center"/>
            </w:pPr>
            <w:r w:rsidRPr="00395708">
              <w:t>29,0 (p&lt;0,0001)</w:t>
            </w:r>
          </w:p>
        </w:tc>
      </w:tr>
    </w:tbl>
    <w:p w14:paraId="67BCC6E9" w14:textId="77777777" w:rsidR="009E27A6" w:rsidRPr="00395708" w:rsidRDefault="009E27A6" w:rsidP="009E27A6"/>
    <w:p w14:paraId="5027BCC0" w14:textId="77777777" w:rsidR="009E27A6" w:rsidRPr="00395708" w:rsidRDefault="009E27A6" w:rsidP="009E27A6">
      <w:r w:rsidRPr="00395708">
        <w:t>Egy előzetes analízis szerint az Avastin előnyös hatásának mértéke a teljes túlélés tekintetében kevésbé volt kifejezett a betegek azon alcsoportjában, akik hisztológiai típusa nem adenokarcinóma volt.</w:t>
      </w:r>
    </w:p>
    <w:p w14:paraId="1F80DF01" w14:textId="77777777" w:rsidR="009E27A6" w:rsidRPr="00395708" w:rsidRDefault="009E27A6" w:rsidP="009E27A6"/>
    <w:p w14:paraId="2DF7E741" w14:textId="77777777" w:rsidR="009E27A6" w:rsidRPr="00395708" w:rsidRDefault="009E27A6" w:rsidP="009E27A6">
      <w:pPr>
        <w:rPr>
          <w:i/>
        </w:rPr>
      </w:pPr>
      <w:r w:rsidRPr="00395708">
        <w:rPr>
          <w:i/>
        </w:rPr>
        <w:t>BO17704</w:t>
      </w:r>
    </w:p>
    <w:p w14:paraId="1A6F83CE" w14:textId="77777777" w:rsidR="009E27A6" w:rsidRPr="00395708" w:rsidRDefault="009E27A6" w:rsidP="009E27A6">
      <w:r w:rsidRPr="00395708">
        <w:t>A BO17704 egy randomizált, kettős-vak, fázis III Avastin</w:t>
      </w:r>
      <w:r w:rsidRPr="00395708">
        <w:noBreakHyphen/>
        <w:t>vizsgálat volt, melyben a ciszplatin és gemcitabin kombinációhoz hozzáadott Avastin-t vagy placebót</w:t>
      </w:r>
      <w:r w:rsidRPr="00395708" w:rsidDel="004B619C">
        <w:t xml:space="preserve"> </w:t>
      </w:r>
      <w:r w:rsidRPr="00395708">
        <w:t xml:space="preserve">hasonlították össze olyan lokálisan előrehaladott (IIIb stádium, supraclavicularis nyirokcsomó metasztázissal vagy malignus pleuralis vagy pericardialis folyadékgyülemmel), metasztatikus vagy kiújuló, </w:t>
      </w:r>
      <w:r w:rsidR="001D689A" w:rsidRPr="00395708">
        <w:t>nem laphámsejtes</w:t>
      </w:r>
      <w:r w:rsidRPr="00395708">
        <w:t xml:space="preserve">, </w:t>
      </w:r>
      <w:r w:rsidR="00D01C1B" w:rsidRPr="00395708">
        <w:t>nem kissejtes</w:t>
      </w:r>
      <w:r w:rsidRPr="00395708">
        <w:t xml:space="preserve"> tüdőkarcinómában szenvedő betegeknél, akik előzőleg kemoterápiát még nem kaptak. Az elsődleges végpont a progressziómentes túlélés volt, a teljes túlélés időtartama a vizsgálat másodlagos végpontjai között szerepelt.</w:t>
      </w:r>
    </w:p>
    <w:p w14:paraId="43202B7C" w14:textId="77777777" w:rsidR="009E27A6" w:rsidRPr="00395708" w:rsidRDefault="009E27A6" w:rsidP="009E27A6"/>
    <w:p w14:paraId="44310FFC" w14:textId="5E608A37" w:rsidR="003E1DCD" w:rsidRPr="00395708" w:rsidRDefault="009E27A6" w:rsidP="0076354A">
      <w:pPr>
        <w:keepNext/>
        <w:keepLines/>
        <w:spacing w:line="260" w:lineRule="atLeast"/>
      </w:pPr>
      <w:r w:rsidRPr="00395708">
        <w:t>A betegeket platina-alapú kemoterápiás kezelésre randomizálták, egyik csoport ciszplatint 80 mg/m</w:t>
      </w:r>
      <w:r w:rsidRPr="00395708">
        <w:rPr>
          <w:vertAlign w:val="superscript"/>
        </w:rPr>
        <w:t>2</w:t>
      </w:r>
      <w:r w:rsidRPr="00395708">
        <w:t xml:space="preserve"> </w:t>
      </w:r>
      <w:r w:rsidR="00611E9E" w:rsidRPr="00395708">
        <w:t>intravénás</w:t>
      </w:r>
      <w:r w:rsidRPr="00395708">
        <w:t xml:space="preserve"> infúzióban a 3-hetes ciklus 1. napján, illetve gemcitabint 1250 mg/m</w:t>
      </w:r>
      <w:r w:rsidRPr="00395708">
        <w:rPr>
          <w:vertAlign w:val="superscript"/>
        </w:rPr>
        <w:t>2</w:t>
      </w:r>
      <w:r w:rsidRPr="00395708">
        <w:t xml:space="preserve"> </w:t>
      </w:r>
      <w:r w:rsidR="00611E9E" w:rsidRPr="00395708">
        <w:t>intravénás</w:t>
      </w:r>
      <w:r w:rsidRPr="00395708">
        <w:t xml:space="preserve"> infúzióban a 3-hetes ciklus 1. és 8. napján kapott, legfeljebb 6 ciszplatin-gemcitabin cikluson keresztül placebóval kombinálva, a másik csoport ugyanezt a ciszplatin-gemcitabin</w:t>
      </w:r>
      <w:r w:rsidRPr="00395708">
        <w:noBreakHyphen/>
        <w:t>kezelést</w:t>
      </w:r>
      <w:r w:rsidRPr="00395708" w:rsidDel="00270545">
        <w:t>-t</w:t>
      </w:r>
      <w:r w:rsidRPr="00395708">
        <w:t xml:space="preserve"> Avastin-nal kombinálva kapta, ahol az Avastin-t 7,5 vagy 15 mg/ttkg </w:t>
      </w:r>
      <w:r w:rsidR="003E1DCD" w:rsidRPr="00395708">
        <w:t>intravénás</w:t>
      </w:r>
      <w:r w:rsidRPr="00395708">
        <w:t xml:space="preserve"> infúzióban minden 3-hetes ciklus 1. napján alkalmazták. Az Avastin-t tartalmazó kezelésben részesülő betegek tovább kaphatták az Avastin-t, monoterápiában, 3</w:t>
      </w:r>
      <w:r w:rsidRPr="00395708">
        <w:noBreakHyphen/>
        <w:t>hetente egyszer</w:t>
      </w:r>
      <w:r w:rsidRPr="00395708" w:rsidDel="00AF476F">
        <w:t>,</w:t>
      </w:r>
      <w:r w:rsidRPr="00395708">
        <w:t xml:space="preserve"> a betegség progressziójáig vagy elfogadhatatlan toxicitás jelentkezéséig alkalmazva. </w:t>
      </w:r>
    </w:p>
    <w:p w14:paraId="293F0B84" w14:textId="77777777" w:rsidR="009E27A6" w:rsidRPr="00395708" w:rsidRDefault="009E27A6" w:rsidP="0076354A">
      <w:pPr>
        <w:keepNext/>
        <w:keepLines/>
        <w:spacing w:line="260" w:lineRule="atLeast"/>
      </w:pPr>
      <w:r w:rsidRPr="00395708">
        <w:t>A vizsgálat eredményei azt mutatták, hogy a beválasztott betegek 94%-a (296 beteg közül 277) folytatta a bevacizumab monoterápiát a 7. ciklusban. A betegek nagy része (kb. 62%) kapott a továbbiakban a protokollban meghatározottól eltérő daganat-ellenes kezelést, ami befolyásolhatta a teljes túlélés analízisét.</w:t>
      </w:r>
    </w:p>
    <w:p w14:paraId="72A9A00A" w14:textId="77777777" w:rsidR="009E27A6" w:rsidRPr="00395708" w:rsidRDefault="009E27A6" w:rsidP="009E27A6">
      <w:pPr>
        <w:spacing w:line="260" w:lineRule="atLeast"/>
      </w:pPr>
    </w:p>
    <w:p w14:paraId="706D9EB5" w14:textId="77777777" w:rsidR="009E27A6" w:rsidRPr="00395708" w:rsidRDefault="009E27A6" w:rsidP="009E27A6">
      <w:pPr>
        <w:spacing w:line="260" w:lineRule="atLeast"/>
      </w:pPr>
      <w:r w:rsidRPr="00395708">
        <w:t>A hatásossági eredményeket a 1</w:t>
      </w:r>
      <w:r w:rsidR="00AC4928" w:rsidRPr="00395708">
        <w:t>3</w:t>
      </w:r>
      <w:r w:rsidRPr="00395708">
        <w:t>. táblázat mutatja.</w:t>
      </w:r>
    </w:p>
    <w:p w14:paraId="386E885B" w14:textId="77777777" w:rsidR="009E27A6" w:rsidRPr="00395708" w:rsidRDefault="009E27A6" w:rsidP="009E27A6">
      <w:pPr>
        <w:spacing w:line="260" w:lineRule="atLeast"/>
      </w:pPr>
    </w:p>
    <w:p w14:paraId="0371D59E" w14:textId="77777777" w:rsidR="009E27A6" w:rsidRPr="00395708" w:rsidRDefault="009E27A6" w:rsidP="009E27A6">
      <w:pPr>
        <w:ind w:left="1701" w:hanging="1701"/>
        <w:rPr>
          <w:b/>
        </w:rPr>
      </w:pPr>
      <w:r w:rsidRPr="00395708">
        <w:rPr>
          <w:b/>
        </w:rPr>
        <w:t>1</w:t>
      </w:r>
      <w:r w:rsidR="00AC4928" w:rsidRPr="00395708">
        <w:rPr>
          <w:b/>
        </w:rPr>
        <w:t>3</w:t>
      </w:r>
      <w:r w:rsidRPr="00395708">
        <w:rPr>
          <w:b/>
        </w:rPr>
        <w:t>. táblázat</w:t>
      </w:r>
      <w:r w:rsidRPr="00395708">
        <w:rPr>
          <w:b/>
        </w:rPr>
        <w:tab/>
        <w:t>Hatásossági eredmények a BO17704-vizsgálatban</w:t>
      </w:r>
    </w:p>
    <w:p w14:paraId="411CB79C" w14:textId="77777777" w:rsidR="009E27A6" w:rsidRPr="00395708" w:rsidRDefault="009E27A6" w:rsidP="009E27A6">
      <w:pPr>
        <w:tabs>
          <w:tab w:val="left" w:pos="1320"/>
        </w:tabs>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2734"/>
        <w:gridCol w:w="1653"/>
        <w:gridCol w:w="1881"/>
        <w:gridCol w:w="2315"/>
      </w:tblGrid>
      <w:tr w:rsidR="009E27A6" w:rsidRPr="00395708" w14:paraId="48C8D672" w14:textId="77777777" w:rsidTr="00927430">
        <w:trPr>
          <w:cantSplit/>
          <w:tblHeader/>
          <w:jc w:val="center"/>
        </w:trPr>
        <w:tc>
          <w:tcPr>
            <w:tcW w:w="2734" w:type="dxa"/>
            <w:vAlign w:val="bottom"/>
          </w:tcPr>
          <w:p w14:paraId="05BCB1C5" w14:textId="77777777" w:rsidR="009E27A6" w:rsidRPr="00395708" w:rsidRDefault="009E27A6" w:rsidP="009E27A6">
            <w:pPr>
              <w:rPr>
                <w:bCs/>
              </w:rPr>
            </w:pPr>
          </w:p>
        </w:tc>
        <w:tc>
          <w:tcPr>
            <w:tcW w:w="1653" w:type="dxa"/>
            <w:vAlign w:val="bottom"/>
          </w:tcPr>
          <w:p w14:paraId="32FC7ABB" w14:textId="77777777" w:rsidR="009E27A6" w:rsidRPr="00395708" w:rsidRDefault="009E27A6" w:rsidP="009E27A6">
            <w:pPr>
              <w:rPr>
                <w:bCs/>
              </w:rPr>
            </w:pPr>
            <w:r w:rsidRPr="00395708">
              <w:rPr>
                <w:bCs/>
              </w:rPr>
              <w:t>Ciszplatin/</w:t>
            </w:r>
          </w:p>
          <w:p w14:paraId="1AFD1933" w14:textId="77777777" w:rsidR="009E27A6" w:rsidRPr="00395708" w:rsidRDefault="009E27A6" w:rsidP="009E27A6">
            <w:pPr>
              <w:rPr>
                <w:bCs/>
              </w:rPr>
            </w:pPr>
            <w:r w:rsidRPr="00395708">
              <w:rPr>
                <w:bCs/>
              </w:rPr>
              <w:t>Gemcitabin/ +</w:t>
            </w:r>
            <w:r w:rsidR="00D92CA4" w:rsidRPr="00395708">
              <w:rPr>
                <w:bCs/>
              </w:rPr>
              <w:t> </w:t>
            </w:r>
            <w:r w:rsidRPr="00395708">
              <w:rPr>
                <w:bCs/>
              </w:rPr>
              <w:t>placebo</w:t>
            </w:r>
          </w:p>
          <w:p w14:paraId="7ABC7504" w14:textId="77777777" w:rsidR="009E27A6" w:rsidRPr="00395708" w:rsidRDefault="009E27A6" w:rsidP="009E27A6">
            <w:pPr>
              <w:rPr>
                <w:bCs/>
              </w:rPr>
            </w:pPr>
          </w:p>
          <w:p w14:paraId="2AE22333" w14:textId="77777777" w:rsidR="009E27A6" w:rsidRPr="00395708" w:rsidRDefault="009E27A6" w:rsidP="009E27A6">
            <w:pPr>
              <w:rPr>
                <w:bCs/>
              </w:rPr>
            </w:pPr>
          </w:p>
        </w:tc>
        <w:tc>
          <w:tcPr>
            <w:tcW w:w="1881" w:type="dxa"/>
            <w:vAlign w:val="bottom"/>
          </w:tcPr>
          <w:p w14:paraId="406D2209" w14:textId="77777777" w:rsidR="009E27A6" w:rsidRPr="00395708" w:rsidRDefault="009E27A6" w:rsidP="009E27A6">
            <w:pPr>
              <w:rPr>
                <w:bCs/>
              </w:rPr>
            </w:pPr>
            <w:r w:rsidRPr="00395708">
              <w:rPr>
                <w:bCs/>
              </w:rPr>
              <w:t>Ciszplatin/</w:t>
            </w:r>
          </w:p>
          <w:p w14:paraId="35BF8A30" w14:textId="77777777" w:rsidR="009E27A6" w:rsidRPr="00395708" w:rsidRDefault="009E27A6" w:rsidP="009E27A6">
            <w:pPr>
              <w:rPr>
                <w:bCs/>
              </w:rPr>
            </w:pPr>
            <w:r w:rsidRPr="00395708">
              <w:rPr>
                <w:bCs/>
              </w:rPr>
              <w:t xml:space="preserve">Gemcitabin/  </w:t>
            </w:r>
          </w:p>
          <w:p w14:paraId="102521E4" w14:textId="69163D26" w:rsidR="009E27A6" w:rsidRPr="00395708" w:rsidRDefault="009E27A6" w:rsidP="009E27A6">
            <w:pPr>
              <w:rPr>
                <w:bCs/>
              </w:rPr>
            </w:pPr>
            <w:r w:rsidRPr="00395708">
              <w:rPr>
                <w:bCs/>
              </w:rPr>
              <w:t>+</w:t>
            </w:r>
            <w:r w:rsidR="00D92CA4" w:rsidRPr="00395708">
              <w:rPr>
                <w:bCs/>
              </w:rPr>
              <w:t> </w:t>
            </w:r>
            <w:r w:rsidRPr="00395708">
              <w:rPr>
                <w:bCs/>
              </w:rPr>
              <w:t>Avastin</w:t>
            </w:r>
            <w:r w:rsidRPr="00395708">
              <w:rPr>
                <w:bCs/>
              </w:rPr>
              <w:br/>
              <w:t xml:space="preserve">7,5 mg/ttkg </w:t>
            </w:r>
            <w:r w:rsidRPr="00395708">
              <w:rPr>
                <w:bCs/>
              </w:rPr>
              <w:br/>
              <w:t>3</w:t>
            </w:r>
            <w:r w:rsidR="00D92CA4" w:rsidRPr="00395708">
              <w:rPr>
                <w:bCs/>
              </w:rPr>
              <w:t> </w:t>
            </w:r>
            <w:r w:rsidRPr="00395708">
              <w:rPr>
                <w:bCs/>
              </w:rPr>
              <w:t>hetente</w:t>
            </w:r>
          </w:p>
        </w:tc>
        <w:tc>
          <w:tcPr>
            <w:tcW w:w="2315" w:type="dxa"/>
            <w:vAlign w:val="bottom"/>
          </w:tcPr>
          <w:p w14:paraId="7B91E21E" w14:textId="77777777" w:rsidR="009E27A6" w:rsidRPr="00395708" w:rsidRDefault="009E27A6" w:rsidP="009E27A6">
            <w:pPr>
              <w:rPr>
                <w:bCs/>
              </w:rPr>
            </w:pPr>
            <w:r w:rsidRPr="00395708">
              <w:rPr>
                <w:bCs/>
              </w:rPr>
              <w:t>Ciszplatin/</w:t>
            </w:r>
          </w:p>
          <w:p w14:paraId="269CA53E" w14:textId="77777777" w:rsidR="009E27A6" w:rsidRPr="00395708" w:rsidRDefault="009E27A6" w:rsidP="009E27A6">
            <w:pPr>
              <w:rPr>
                <w:bCs/>
              </w:rPr>
            </w:pPr>
            <w:r w:rsidRPr="00395708">
              <w:rPr>
                <w:bCs/>
              </w:rPr>
              <w:t xml:space="preserve">Gemcitabin/  </w:t>
            </w:r>
          </w:p>
          <w:p w14:paraId="627BF73D" w14:textId="24CBCF8B" w:rsidR="009E27A6" w:rsidRPr="00395708" w:rsidRDefault="009E27A6" w:rsidP="009E27A6">
            <w:pPr>
              <w:rPr>
                <w:bCs/>
              </w:rPr>
            </w:pPr>
            <w:r w:rsidRPr="00395708">
              <w:rPr>
                <w:bCs/>
              </w:rPr>
              <w:t>+</w:t>
            </w:r>
            <w:r w:rsidR="00D92CA4" w:rsidRPr="00395708">
              <w:rPr>
                <w:bCs/>
              </w:rPr>
              <w:t> </w:t>
            </w:r>
            <w:r w:rsidRPr="00395708">
              <w:rPr>
                <w:bCs/>
              </w:rPr>
              <w:t>Avastin</w:t>
            </w:r>
            <w:r w:rsidRPr="00395708">
              <w:rPr>
                <w:bCs/>
              </w:rPr>
              <w:br/>
              <w:t xml:space="preserve">15 mg/ttkg </w:t>
            </w:r>
            <w:r w:rsidRPr="00395708">
              <w:rPr>
                <w:bCs/>
              </w:rPr>
              <w:br/>
              <w:t>3</w:t>
            </w:r>
            <w:r w:rsidR="00D92CA4" w:rsidRPr="00395708">
              <w:rPr>
                <w:bCs/>
              </w:rPr>
              <w:t> </w:t>
            </w:r>
            <w:r w:rsidRPr="00395708">
              <w:rPr>
                <w:bCs/>
              </w:rPr>
              <w:t>hetente</w:t>
            </w:r>
          </w:p>
        </w:tc>
      </w:tr>
      <w:tr w:rsidR="009E27A6" w:rsidRPr="00395708" w14:paraId="0A0AD01C" w14:textId="77777777" w:rsidTr="00927430">
        <w:trPr>
          <w:cantSplit/>
          <w:jc w:val="center"/>
        </w:trPr>
        <w:tc>
          <w:tcPr>
            <w:tcW w:w="2734" w:type="dxa"/>
            <w:tcBorders>
              <w:bottom w:val="single" w:sz="6" w:space="0" w:color="auto"/>
            </w:tcBorders>
          </w:tcPr>
          <w:p w14:paraId="5BD7B3D8" w14:textId="77777777" w:rsidR="009E27A6" w:rsidRPr="00395708" w:rsidRDefault="009E27A6" w:rsidP="009E27A6">
            <w:pPr>
              <w:spacing w:before="50" w:after="120" w:line="240" w:lineRule="exact"/>
            </w:pPr>
            <w:r w:rsidRPr="00395708">
              <w:t>A betegek száma</w:t>
            </w:r>
          </w:p>
        </w:tc>
        <w:tc>
          <w:tcPr>
            <w:tcW w:w="1653" w:type="dxa"/>
            <w:tcBorders>
              <w:bottom w:val="single" w:sz="6" w:space="0" w:color="auto"/>
            </w:tcBorders>
          </w:tcPr>
          <w:p w14:paraId="7D1B5CE7" w14:textId="77777777" w:rsidR="009E27A6" w:rsidRPr="00395708" w:rsidRDefault="009E27A6" w:rsidP="009E27A6">
            <w:pPr>
              <w:spacing w:before="100" w:line="240" w:lineRule="exact"/>
              <w:jc w:val="center"/>
              <w:rPr>
                <w:lang w:eastAsia="da-DK"/>
              </w:rPr>
            </w:pPr>
            <w:r w:rsidRPr="00395708">
              <w:rPr>
                <w:lang w:eastAsia="da-DK"/>
              </w:rPr>
              <w:t>347</w:t>
            </w:r>
          </w:p>
        </w:tc>
        <w:tc>
          <w:tcPr>
            <w:tcW w:w="1881" w:type="dxa"/>
            <w:tcBorders>
              <w:bottom w:val="single" w:sz="6" w:space="0" w:color="auto"/>
            </w:tcBorders>
          </w:tcPr>
          <w:p w14:paraId="1DC7F84A" w14:textId="77777777" w:rsidR="009E27A6" w:rsidRPr="00395708" w:rsidRDefault="009E27A6" w:rsidP="009E27A6">
            <w:pPr>
              <w:spacing w:before="100" w:line="240" w:lineRule="exact"/>
              <w:jc w:val="center"/>
              <w:rPr>
                <w:lang w:eastAsia="da-DK"/>
              </w:rPr>
            </w:pPr>
            <w:r w:rsidRPr="00395708">
              <w:rPr>
                <w:lang w:eastAsia="da-DK"/>
              </w:rPr>
              <w:t>345</w:t>
            </w:r>
          </w:p>
        </w:tc>
        <w:tc>
          <w:tcPr>
            <w:tcW w:w="2315" w:type="dxa"/>
            <w:tcBorders>
              <w:bottom w:val="single" w:sz="6" w:space="0" w:color="auto"/>
            </w:tcBorders>
          </w:tcPr>
          <w:p w14:paraId="1B8CF7CA" w14:textId="77777777" w:rsidR="009E27A6" w:rsidRPr="00395708" w:rsidRDefault="009E27A6" w:rsidP="009E27A6">
            <w:pPr>
              <w:spacing w:before="100" w:line="240" w:lineRule="exact"/>
              <w:jc w:val="center"/>
              <w:rPr>
                <w:lang w:eastAsia="da-DK"/>
              </w:rPr>
            </w:pPr>
            <w:r w:rsidRPr="00395708">
              <w:rPr>
                <w:lang w:eastAsia="da-DK"/>
              </w:rPr>
              <w:t>351</w:t>
            </w:r>
          </w:p>
        </w:tc>
      </w:tr>
      <w:tr w:rsidR="009E27A6" w:rsidRPr="00395708" w14:paraId="3F7AA668" w14:textId="77777777" w:rsidTr="00927430">
        <w:trPr>
          <w:cantSplit/>
          <w:jc w:val="center"/>
        </w:trPr>
        <w:tc>
          <w:tcPr>
            <w:tcW w:w="2734" w:type="dxa"/>
            <w:tcBorders>
              <w:bottom w:val="nil"/>
            </w:tcBorders>
          </w:tcPr>
          <w:p w14:paraId="5BDE7FD6" w14:textId="77777777" w:rsidR="009E27A6" w:rsidRPr="00395708" w:rsidRDefault="009E27A6" w:rsidP="009E27A6">
            <w:pPr>
              <w:spacing w:before="100" w:line="240" w:lineRule="exact"/>
              <w:rPr>
                <w:lang w:eastAsia="da-DK"/>
              </w:rPr>
            </w:pPr>
            <w:r w:rsidRPr="00395708">
              <w:rPr>
                <w:lang w:eastAsia="da-DK"/>
              </w:rPr>
              <w:t>Progressziómentes túlélés</w:t>
            </w:r>
          </w:p>
        </w:tc>
        <w:tc>
          <w:tcPr>
            <w:tcW w:w="1653" w:type="dxa"/>
            <w:tcBorders>
              <w:bottom w:val="nil"/>
            </w:tcBorders>
          </w:tcPr>
          <w:p w14:paraId="01DB2164" w14:textId="77777777" w:rsidR="009E27A6" w:rsidRPr="00395708" w:rsidRDefault="009E27A6" w:rsidP="009E27A6">
            <w:pPr>
              <w:spacing w:before="100" w:line="240" w:lineRule="exact"/>
              <w:jc w:val="center"/>
              <w:rPr>
                <w:u w:val="single"/>
                <w:lang w:eastAsia="da-DK"/>
              </w:rPr>
            </w:pPr>
          </w:p>
        </w:tc>
        <w:tc>
          <w:tcPr>
            <w:tcW w:w="1881" w:type="dxa"/>
            <w:tcBorders>
              <w:bottom w:val="nil"/>
            </w:tcBorders>
          </w:tcPr>
          <w:p w14:paraId="4E9CBB57" w14:textId="77777777" w:rsidR="009E27A6" w:rsidRPr="00395708" w:rsidRDefault="009E27A6" w:rsidP="009E27A6">
            <w:pPr>
              <w:spacing w:before="100" w:line="240" w:lineRule="exact"/>
              <w:jc w:val="center"/>
              <w:rPr>
                <w:u w:val="single"/>
                <w:lang w:eastAsia="da-DK"/>
              </w:rPr>
            </w:pPr>
          </w:p>
        </w:tc>
        <w:tc>
          <w:tcPr>
            <w:tcW w:w="2315" w:type="dxa"/>
            <w:tcBorders>
              <w:bottom w:val="nil"/>
            </w:tcBorders>
          </w:tcPr>
          <w:p w14:paraId="6DCBD36B" w14:textId="77777777" w:rsidR="009E27A6" w:rsidRPr="00395708" w:rsidRDefault="009E27A6" w:rsidP="009E27A6">
            <w:pPr>
              <w:spacing w:before="100" w:line="240" w:lineRule="exact"/>
              <w:jc w:val="center"/>
              <w:rPr>
                <w:u w:val="single"/>
                <w:lang w:eastAsia="da-DK"/>
              </w:rPr>
            </w:pPr>
          </w:p>
        </w:tc>
      </w:tr>
      <w:tr w:rsidR="009E27A6" w:rsidRPr="00395708" w14:paraId="4CE5C246" w14:textId="77777777" w:rsidTr="00927430">
        <w:trPr>
          <w:cantSplit/>
          <w:jc w:val="center"/>
        </w:trPr>
        <w:tc>
          <w:tcPr>
            <w:tcW w:w="2734" w:type="dxa"/>
            <w:tcBorders>
              <w:top w:val="nil"/>
              <w:bottom w:val="nil"/>
            </w:tcBorders>
            <w:vAlign w:val="center"/>
          </w:tcPr>
          <w:p w14:paraId="5F4ECB68" w14:textId="77777777" w:rsidR="009E27A6" w:rsidRPr="00395708" w:rsidRDefault="009E27A6" w:rsidP="009E27A6">
            <w:pPr>
              <w:spacing w:before="50" w:after="50" w:line="240" w:lineRule="exact"/>
            </w:pPr>
            <w:r w:rsidRPr="00395708">
              <w:t>Medián (hónapok)</w:t>
            </w:r>
          </w:p>
        </w:tc>
        <w:tc>
          <w:tcPr>
            <w:tcW w:w="1653" w:type="dxa"/>
            <w:tcBorders>
              <w:top w:val="nil"/>
              <w:bottom w:val="nil"/>
            </w:tcBorders>
          </w:tcPr>
          <w:p w14:paraId="6CDE36A3" w14:textId="77777777" w:rsidR="009E27A6" w:rsidRPr="00395708" w:rsidRDefault="009E27A6" w:rsidP="009E27A6">
            <w:pPr>
              <w:spacing w:before="100" w:line="240" w:lineRule="exact"/>
              <w:jc w:val="center"/>
              <w:rPr>
                <w:lang w:eastAsia="da-DK"/>
              </w:rPr>
            </w:pPr>
            <w:r w:rsidRPr="00395708">
              <w:rPr>
                <w:lang w:eastAsia="da-DK"/>
              </w:rPr>
              <w:t>6,1</w:t>
            </w:r>
          </w:p>
        </w:tc>
        <w:tc>
          <w:tcPr>
            <w:tcW w:w="1881" w:type="dxa"/>
            <w:tcBorders>
              <w:top w:val="nil"/>
              <w:bottom w:val="nil"/>
            </w:tcBorders>
          </w:tcPr>
          <w:p w14:paraId="23E2ED99" w14:textId="3F425D1C" w:rsidR="009E27A6" w:rsidRPr="00395708" w:rsidRDefault="009E27A6" w:rsidP="009E27A6">
            <w:pPr>
              <w:spacing w:before="100" w:line="240" w:lineRule="exact"/>
              <w:jc w:val="center"/>
              <w:rPr>
                <w:lang w:eastAsia="da-DK"/>
              </w:rPr>
            </w:pPr>
            <w:r w:rsidRPr="00395708">
              <w:rPr>
                <w:lang w:eastAsia="da-DK"/>
              </w:rPr>
              <w:t>6,7</w:t>
            </w:r>
            <w:r w:rsidRPr="00395708">
              <w:rPr>
                <w:lang w:eastAsia="da-DK"/>
              </w:rPr>
              <w:br/>
              <w:t>(p</w:t>
            </w:r>
            <w:r w:rsidR="00D92CA4" w:rsidRPr="00395708">
              <w:rPr>
                <w:lang w:eastAsia="da-DK"/>
              </w:rPr>
              <w:t> </w:t>
            </w:r>
            <w:r w:rsidRPr="00395708">
              <w:rPr>
                <w:lang w:eastAsia="da-DK"/>
              </w:rPr>
              <w:t>=</w:t>
            </w:r>
            <w:r w:rsidR="00D92CA4" w:rsidRPr="00395708">
              <w:rPr>
                <w:lang w:eastAsia="da-DK"/>
              </w:rPr>
              <w:t> </w:t>
            </w:r>
            <w:r w:rsidRPr="00395708">
              <w:rPr>
                <w:lang w:eastAsia="da-DK"/>
              </w:rPr>
              <w:t>0,0026)</w:t>
            </w:r>
          </w:p>
        </w:tc>
        <w:tc>
          <w:tcPr>
            <w:tcW w:w="2315" w:type="dxa"/>
            <w:tcBorders>
              <w:top w:val="nil"/>
              <w:bottom w:val="nil"/>
            </w:tcBorders>
          </w:tcPr>
          <w:p w14:paraId="53C1CD17" w14:textId="04072E8F" w:rsidR="009E27A6" w:rsidRPr="00395708" w:rsidRDefault="009E27A6" w:rsidP="009E27A6">
            <w:pPr>
              <w:spacing w:before="100" w:line="240" w:lineRule="exact"/>
              <w:jc w:val="center"/>
              <w:rPr>
                <w:lang w:eastAsia="da-DK"/>
              </w:rPr>
            </w:pPr>
            <w:r w:rsidRPr="00395708">
              <w:rPr>
                <w:lang w:eastAsia="da-DK"/>
              </w:rPr>
              <w:t>6,5</w:t>
            </w:r>
            <w:r w:rsidRPr="00395708">
              <w:rPr>
                <w:lang w:eastAsia="da-DK"/>
              </w:rPr>
              <w:br/>
              <w:t>(p</w:t>
            </w:r>
            <w:r w:rsidR="00D92CA4" w:rsidRPr="00395708">
              <w:rPr>
                <w:lang w:eastAsia="da-DK"/>
              </w:rPr>
              <w:t> </w:t>
            </w:r>
            <w:r w:rsidRPr="00395708">
              <w:rPr>
                <w:lang w:eastAsia="da-DK"/>
              </w:rPr>
              <w:t>=</w:t>
            </w:r>
            <w:r w:rsidR="00D92CA4" w:rsidRPr="00395708">
              <w:rPr>
                <w:lang w:eastAsia="da-DK"/>
              </w:rPr>
              <w:t> </w:t>
            </w:r>
            <w:r w:rsidRPr="00395708">
              <w:rPr>
                <w:lang w:eastAsia="da-DK"/>
              </w:rPr>
              <w:t>0,0301)</w:t>
            </w:r>
          </w:p>
        </w:tc>
      </w:tr>
      <w:tr w:rsidR="009E27A6" w:rsidRPr="00395708" w14:paraId="7D4C0AF0" w14:textId="77777777" w:rsidTr="00927430">
        <w:trPr>
          <w:cantSplit/>
          <w:jc w:val="center"/>
        </w:trPr>
        <w:tc>
          <w:tcPr>
            <w:tcW w:w="2734" w:type="dxa"/>
            <w:tcBorders>
              <w:top w:val="nil"/>
              <w:bottom w:val="single" w:sz="6" w:space="0" w:color="auto"/>
            </w:tcBorders>
          </w:tcPr>
          <w:p w14:paraId="255AC5E2" w14:textId="77777777" w:rsidR="009E27A6" w:rsidRPr="00395708" w:rsidRDefault="009E27A6" w:rsidP="009E27A6">
            <w:pPr>
              <w:spacing w:before="50" w:after="120" w:line="240" w:lineRule="exact"/>
              <w:ind w:left="180"/>
            </w:pPr>
            <w:r w:rsidRPr="00395708">
              <w:t>Relatív hazárd</w:t>
            </w:r>
          </w:p>
        </w:tc>
        <w:tc>
          <w:tcPr>
            <w:tcW w:w="1653" w:type="dxa"/>
            <w:tcBorders>
              <w:top w:val="nil"/>
              <w:bottom w:val="single" w:sz="6" w:space="0" w:color="auto"/>
            </w:tcBorders>
          </w:tcPr>
          <w:p w14:paraId="26662966" w14:textId="77777777" w:rsidR="009E27A6" w:rsidRPr="00395708" w:rsidRDefault="009E27A6" w:rsidP="009E27A6">
            <w:pPr>
              <w:jc w:val="center"/>
            </w:pPr>
          </w:p>
        </w:tc>
        <w:tc>
          <w:tcPr>
            <w:tcW w:w="1881" w:type="dxa"/>
            <w:tcBorders>
              <w:top w:val="nil"/>
              <w:bottom w:val="single" w:sz="6" w:space="0" w:color="auto"/>
            </w:tcBorders>
          </w:tcPr>
          <w:p w14:paraId="384EEDAB" w14:textId="77777777" w:rsidR="009E27A6" w:rsidRPr="00395708" w:rsidRDefault="009E27A6" w:rsidP="009E27A6">
            <w:pPr>
              <w:spacing w:before="100" w:line="240" w:lineRule="exact"/>
              <w:jc w:val="center"/>
              <w:rPr>
                <w:lang w:eastAsia="da-DK"/>
              </w:rPr>
            </w:pPr>
            <w:r w:rsidRPr="00395708">
              <w:rPr>
                <w:lang w:eastAsia="da-DK"/>
              </w:rPr>
              <w:t>0,75</w:t>
            </w:r>
            <w:r w:rsidRPr="00395708">
              <w:rPr>
                <w:lang w:eastAsia="da-DK"/>
              </w:rPr>
              <w:br/>
              <w:t>[0,62;</w:t>
            </w:r>
            <w:r w:rsidR="009973CA" w:rsidRPr="00395708">
              <w:rPr>
                <w:lang w:eastAsia="da-DK"/>
              </w:rPr>
              <w:t xml:space="preserve"> </w:t>
            </w:r>
            <w:r w:rsidRPr="00395708">
              <w:rPr>
                <w:lang w:eastAsia="da-DK"/>
              </w:rPr>
              <w:t>0,91]</w:t>
            </w:r>
          </w:p>
        </w:tc>
        <w:tc>
          <w:tcPr>
            <w:tcW w:w="2315" w:type="dxa"/>
            <w:tcBorders>
              <w:top w:val="nil"/>
              <w:bottom w:val="single" w:sz="6" w:space="0" w:color="auto"/>
            </w:tcBorders>
          </w:tcPr>
          <w:p w14:paraId="47009B21" w14:textId="77777777" w:rsidR="009E27A6" w:rsidRPr="00395708" w:rsidRDefault="009E27A6" w:rsidP="009E27A6">
            <w:pPr>
              <w:spacing w:before="100" w:line="240" w:lineRule="exact"/>
              <w:jc w:val="center"/>
              <w:rPr>
                <w:lang w:eastAsia="da-DK"/>
              </w:rPr>
            </w:pPr>
            <w:r w:rsidRPr="00395708">
              <w:rPr>
                <w:lang w:eastAsia="da-DK"/>
              </w:rPr>
              <w:t>0,82</w:t>
            </w:r>
            <w:r w:rsidRPr="00395708">
              <w:rPr>
                <w:lang w:eastAsia="da-DK"/>
              </w:rPr>
              <w:br/>
              <w:t>[0,68;</w:t>
            </w:r>
            <w:r w:rsidR="009973CA" w:rsidRPr="00395708">
              <w:rPr>
                <w:lang w:eastAsia="da-DK"/>
              </w:rPr>
              <w:t xml:space="preserve"> </w:t>
            </w:r>
            <w:r w:rsidRPr="00395708">
              <w:rPr>
                <w:lang w:eastAsia="da-DK"/>
              </w:rPr>
              <w:t>0,98]</w:t>
            </w:r>
          </w:p>
        </w:tc>
      </w:tr>
      <w:tr w:rsidR="009E27A6" w:rsidRPr="00395708" w14:paraId="6285B382" w14:textId="77777777" w:rsidTr="00927430">
        <w:trPr>
          <w:cantSplit/>
          <w:jc w:val="center"/>
        </w:trPr>
        <w:tc>
          <w:tcPr>
            <w:tcW w:w="2734" w:type="dxa"/>
            <w:tcBorders>
              <w:bottom w:val="nil"/>
            </w:tcBorders>
          </w:tcPr>
          <w:p w14:paraId="694CA41A" w14:textId="77777777" w:rsidR="009E27A6" w:rsidRPr="00395708" w:rsidRDefault="009E27A6" w:rsidP="009E27A6">
            <w:pPr>
              <w:spacing w:before="100" w:line="240" w:lineRule="exact"/>
              <w:rPr>
                <w:lang w:eastAsia="da-DK"/>
              </w:rPr>
            </w:pPr>
            <w:r w:rsidRPr="00395708">
              <w:rPr>
                <w:lang w:eastAsia="da-DK"/>
              </w:rPr>
              <w:t>Legjobb teljes válasz</w:t>
            </w:r>
            <w:r w:rsidRPr="00395708" w:rsidDel="005723EC">
              <w:rPr>
                <w:lang w:eastAsia="da-DK"/>
              </w:rPr>
              <w:t xml:space="preserve"> </w:t>
            </w:r>
            <w:r w:rsidRPr="00395708">
              <w:rPr>
                <w:lang w:eastAsia="da-DK"/>
              </w:rPr>
              <w:t xml:space="preserve">arány </w:t>
            </w:r>
            <w:r w:rsidRPr="00395708">
              <w:rPr>
                <w:vertAlign w:val="superscript"/>
                <w:lang w:eastAsia="da-DK"/>
              </w:rPr>
              <w:t>a</w:t>
            </w:r>
          </w:p>
        </w:tc>
        <w:tc>
          <w:tcPr>
            <w:tcW w:w="1653" w:type="dxa"/>
            <w:tcBorders>
              <w:bottom w:val="nil"/>
            </w:tcBorders>
          </w:tcPr>
          <w:p w14:paraId="3C4070A8" w14:textId="77777777" w:rsidR="009E27A6" w:rsidRPr="00395708" w:rsidRDefault="009E27A6" w:rsidP="009E27A6">
            <w:pPr>
              <w:spacing w:before="100" w:line="240" w:lineRule="exact"/>
              <w:jc w:val="center"/>
              <w:rPr>
                <w:lang w:eastAsia="da-DK"/>
              </w:rPr>
            </w:pPr>
            <w:r w:rsidRPr="00395708">
              <w:rPr>
                <w:lang w:eastAsia="da-DK"/>
              </w:rPr>
              <w:t>20,1%</w:t>
            </w:r>
          </w:p>
        </w:tc>
        <w:tc>
          <w:tcPr>
            <w:tcW w:w="1881" w:type="dxa"/>
            <w:tcBorders>
              <w:bottom w:val="nil"/>
            </w:tcBorders>
          </w:tcPr>
          <w:p w14:paraId="0F2EB680" w14:textId="77777777" w:rsidR="009E27A6" w:rsidRPr="00395708" w:rsidRDefault="009E27A6" w:rsidP="009E27A6">
            <w:pPr>
              <w:spacing w:before="100" w:line="240" w:lineRule="exact"/>
              <w:jc w:val="center"/>
              <w:rPr>
                <w:lang w:eastAsia="da-DK"/>
              </w:rPr>
            </w:pPr>
            <w:r w:rsidRPr="00395708">
              <w:rPr>
                <w:lang w:eastAsia="da-DK"/>
              </w:rPr>
              <w:t>34,1%</w:t>
            </w:r>
            <w:r w:rsidRPr="00395708">
              <w:rPr>
                <w:lang w:eastAsia="da-DK"/>
              </w:rPr>
              <w:br/>
              <w:t>(p&lt; 0,0001)</w:t>
            </w:r>
          </w:p>
        </w:tc>
        <w:tc>
          <w:tcPr>
            <w:tcW w:w="2315" w:type="dxa"/>
            <w:tcBorders>
              <w:bottom w:val="nil"/>
            </w:tcBorders>
          </w:tcPr>
          <w:p w14:paraId="0E1BFB55" w14:textId="77777777" w:rsidR="009E27A6" w:rsidRPr="00395708" w:rsidRDefault="009E27A6" w:rsidP="009E27A6">
            <w:pPr>
              <w:spacing w:before="100" w:line="240" w:lineRule="exact"/>
              <w:jc w:val="center"/>
              <w:rPr>
                <w:lang w:eastAsia="da-DK"/>
              </w:rPr>
            </w:pPr>
            <w:r w:rsidRPr="00395708">
              <w:rPr>
                <w:lang w:eastAsia="da-DK"/>
              </w:rPr>
              <w:t>30,4%</w:t>
            </w:r>
            <w:r w:rsidRPr="00395708">
              <w:rPr>
                <w:lang w:eastAsia="da-DK"/>
              </w:rPr>
              <w:br/>
              <w:t>(p</w:t>
            </w:r>
            <w:r w:rsidR="00D92CA4" w:rsidRPr="00395708">
              <w:rPr>
                <w:lang w:eastAsia="da-DK"/>
              </w:rPr>
              <w:t> </w:t>
            </w:r>
            <w:r w:rsidRPr="00395708">
              <w:rPr>
                <w:lang w:eastAsia="da-DK"/>
              </w:rPr>
              <w:t>=</w:t>
            </w:r>
            <w:r w:rsidR="00D92CA4" w:rsidRPr="00395708">
              <w:rPr>
                <w:lang w:eastAsia="da-DK"/>
              </w:rPr>
              <w:t> </w:t>
            </w:r>
            <w:r w:rsidRPr="00395708">
              <w:rPr>
                <w:lang w:eastAsia="da-DK"/>
              </w:rPr>
              <w:t>0,0023)</w:t>
            </w:r>
          </w:p>
        </w:tc>
      </w:tr>
      <w:tr w:rsidR="009E27A6" w:rsidRPr="00395708" w14:paraId="32659E16" w14:textId="77777777" w:rsidTr="00927430">
        <w:trPr>
          <w:cantSplit/>
          <w:jc w:val="center"/>
        </w:trPr>
        <w:tc>
          <w:tcPr>
            <w:tcW w:w="2734" w:type="dxa"/>
            <w:tcBorders>
              <w:top w:val="nil"/>
              <w:bottom w:val="single" w:sz="6" w:space="0" w:color="auto"/>
            </w:tcBorders>
          </w:tcPr>
          <w:p w14:paraId="3E4474F1" w14:textId="77777777" w:rsidR="009E27A6" w:rsidRPr="00395708" w:rsidRDefault="009E27A6" w:rsidP="009E27A6">
            <w:pPr>
              <w:spacing w:before="50" w:after="120" w:line="240" w:lineRule="exact"/>
              <w:ind w:left="180"/>
            </w:pPr>
          </w:p>
        </w:tc>
        <w:tc>
          <w:tcPr>
            <w:tcW w:w="1653" w:type="dxa"/>
            <w:tcBorders>
              <w:top w:val="nil"/>
              <w:bottom w:val="single" w:sz="6" w:space="0" w:color="auto"/>
            </w:tcBorders>
          </w:tcPr>
          <w:p w14:paraId="63471EE9" w14:textId="77777777" w:rsidR="009E27A6" w:rsidRPr="00395708" w:rsidRDefault="009E27A6" w:rsidP="009E27A6">
            <w:pPr>
              <w:spacing w:before="100" w:line="240" w:lineRule="exact"/>
              <w:jc w:val="center"/>
              <w:rPr>
                <w:u w:val="single"/>
                <w:lang w:eastAsia="da-DK"/>
              </w:rPr>
            </w:pPr>
          </w:p>
        </w:tc>
        <w:tc>
          <w:tcPr>
            <w:tcW w:w="1881" w:type="dxa"/>
            <w:tcBorders>
              <w:top w:val="nil"/>
              <w:bottom w:val="single" w:sz="6" w:space="0" w:color="auto"/>
            </w:tcBorders>
          </w:tcPr>
          <w:p w14:paraId="3A79B6EC" w14:textId="77777777" w:rsidR="009E27A6" w:rsidRPr="00395708" w:rsidRDefault="009E27A6" w:rsidP="009E27A6">
            <w:pPr>
              <w:spacing w:before="100" w:line="240" w:lineRule="exact"/>
              <w:jc w:val="center"/>
              <w:rPr>
                <w:u w:val="single"/>
                <w:lang w:eastAsia="da-DK"/>
              </w:rPr>
            </w:pPr>
          </w:p>
        </w:tc>
        <w:tc>
          <w:tcPr>
            <w:tcW w:w="2315" w:type="dxa"/>
            <w:tcBorders>
              <w:top w:val="nil"/>
              <w:bottom w:val="single" w:sz="6" w:space="0" w:color="auto"/>
            </w:tcBorders>
          </w:tcPr>
          <w:p w14:paraId="6A6B5340" w14:textId="77777777" w:rsidR="009E27A6" w:rsidRPr="00395708" w:rsidRDefault="009E27A6" w:rsidP="009E27A6">
            <w:pPr>
              <w:spacing w:before="100" w:line="240" w:lineRule="exact"/>
              <w:jc w:val="center"/>
              <w:rPr>
                <w:u w:val="single"/>
                <w:lang w:eastAsia="da-DK"/>
              </w:rPr>
            </w:pPr>
          </w:p>
        </w:tc>
      </w:tr>
      <w:tr w:rsidR="000A04E2" w:rsidRPr="00395708" w14:paraId="4B0C092F" w14:textId="77777777">
        <w:trPr>
          <w:cantSplit/>
          <w:jc w:val="center"/>
        </w:trPr>
        <w:tc>
          <w:tcPr>
            <w:tcW w:w="8583" w:type="dxa"/>
            <w:gridSpan w:val="4"/>
            <w:tcBorders>
              <w:top w:val="single" w:sz="6" w:space="0" w:color="auto"/>
              <w:bottom w:val="single" w:sz="6" w:space="0" w:color="auto"/>
            </w:tcBorders>
          </w:tcPr>
          <w:p w14:paraId="7F6E71AD" w14:textId="77777777" w:rsidR="000A04E2" w:rsidRPr="00395708" w:rsidRDefault="000A04E2" w:rsidP="00927430">
            <w:pPr>
              <w:spacing w:before="100" w:line="240" w:lineRule="exact"/>
              <w:rPr>
                <w:u w:val="single"/>
                <w:lang w:eastAsia="da-DK"/>
              </w:rPr>
            </w:pPr>
            <w:r w:rsidRPr="00395708">
              <w:rPr>
                <w:lang w:eastAsia="da-DK"/>
              </w:rPr>
              <w:t>Teljes túlélés</w:t>
            </w:r>
          </w:p>
        </w:tc>
      </w:tr>
      <w:tr w:rsidR="000A04E2" w:rsidRPr="00395708" w14:paraId="085AF60B" w14:textId="77777777" w:rsidTr="00927430">
        <w:trPr>
          <w:cantSplit/>
          <w:jc w:val="center"/>
        </w:trPr>
        <w:tc>
          <w:tcPr>
            <w:tcW w:w="2734" w:type="dxa"/>
            <w:tcBorders>
              <w:top w:val="single" w:sz="6" w:space="0" w:color="auto"/>
              <w:bottom w:val="nil"/>
            </w:tcBorders>
            <w:vAlign w:val="center"/>
          </w:tcPr>
          <w:p w14:paraId="27C93C59" w14:textId="77777777" w:rsidR="000A04E2" w:rsidRPr="00395708" w:rsidRDefault="000A04E2" w:rsidP="000A04E2">
            <w:pPr>
              <w:spacing w:before="50" w:after="120" w:line="240" w:lineRule="exact"/>
              <w:ind w:left="180"/>
            </w:pPr>
            <w:r w:rsidRPr="00395708">
              <w:rPr>
                <w:lang w:eastAsia="da-DK"/>
              </w:rPr>
              <w:t>Medián (hónap)</w:t>
            </w:r>
          </w:p>
        </w:tc>
        <w:tc>
          <w:tcPr>
            <w:tcW w:w="1653" w:type="dxa"/>
            <w:tcBorders>
              <w:top w:val="single" w:sz="6" w:space="0" w:color="auto"/>
              <w:bottom w:val="nil"/>
            </w:tcBorders>
          </w:tcPr>
          <w:p w14:paraId="6E1CE7DD" w14:textId="77777777" w:rsidR="000A04E2" w:rsidRPr="00395708" w:rsidRDefault="000A04E2" w:rsidP="000A04E2">
            <w:pPr>
              <w:spacing w:before="100" w:line="240" w:lineRule="exact"/>
              <w:jc w:val="center"/>
              <w:rPr>
                <w:u w:val="single"/>
                <w:lang w:eastAsia="da-DK"/>
              </w:rPr>
            </w:pPr>
            <w:r w:rsidRPr="00395708">
              <w:rPr>
                <w:lang w:eastAsia="da-DK"/>
              </w:rPr>
              <w:t>13,1</w:t>
            </w:r>
          </w:p>
        </w:tc>
        <w:tc>
          <w:tcPr>
            <w:tcW w:w="1881" w:type="dxa"/>
            <w:tcBorders>
              <w:top w:val="single" w:sz="6" w:space="0" w:color="auto"/>
              <w:bottom w:val="nil"/>
            </w:tcBorders>
          </w:tcPr>
          <w:p w14:paraId="65F7F8B4" w14:textId="77777777" w:rsidR="000A04E2" w:rsidRPr="00395708" w:rsidRDefault="000A04E2" w:rsidP="000A04E2">
            <w:pPr>
              <w:spacing w:before="100" w:line="240" w:lineRule="exact"/>
              <w:jc w:val="center"/>
              <w:rPr>
                <w:lang w:eastAsia="da-DK"/>
              </w:rPr>
            </w:pPr>
            <w:r w:rsidRPr="00395708">
              <w:rPr>
                <w:lang w:eastAsia="da-DK"/>
              </w:rPr>
              <w:t>13,6</w:t>
            </w:r>
          </w:p>
          <w:p w14:paraId="750CEF1F" w14:textId="77777777" w:rsidR="000A04E2" w:rsidRPr="00395708" w:rsidRDefault="000A04E2" w:rsidP="000A04E2">
            <w:pPr>
              <w:spacing w:before="100" w:line="240" w:lineRule="exact"/>
              <w:jc w:val="center"/>
              <w:rPr>
                <w:u w:val="single"/>
                <w:lang w:eastAsia="da-DK"/>
              </w:rPr>
            </w:pPr>
            <w:r w:rsidRPr="00395708">
              <w:rPr>
                <w:lang w:eastAsia="da-DK"/>
              </w:rPr>
              <w:t>(p</w:t>
            </w:r>
            <w:r w:rsidR="00D92CA4" w:rsidRPr="00395708">
              <w:rPr>
                <w:lang w:eastAsia="da-DK"/>
              </w:rPr>
              <w:t> </w:t>
            </w:r>
            <w:r w:rsidRPr="00395708">
              <w:rPr>
                <w:lang w:eastAsia="da-DK"/>
              </w:rPr>
              <w:t>=</w:t>
            </w:r>
            <w:r w:rsidR="00D92CA4" w:rsidRPr="00395708">
              <w:rPr>
                <w:lang w:eastAsia="da-DK"/>
              </w:rPr>
              <w:t> </w:t>
            </w:r>
            <w:r w:rsidRPr="00395708">
              <w:rPr>
                <w:lang w:eastAsia="da-DK"/>
              </w:rPr>
              <w:t>0,4203)</w:t>
            </w:r>
          </w:p>
        </w:tc>
        <w:tc>
          <w:tcPr>
            <w:tcW w:w="2315" w:type="dxa"/>
            <w:tcBorders>
              <w:top w:val="single" w:sz="6" w:space="0" w:color="auto"/>
              <w:bottom w:val="nil"/>
            </w:tcBorders>
          </w:tcPr>
          <w:p w14:paraId="0C3E8162" w14:textId="77777777" w:rsidR="000A04E2" w:rsidRPr="00395708" w:rsidRDefault="000A04E2" w:rsidP="000A04E2">
            <w:pPr>
              <w:spacing w:before="100" w:line="240" w:lineRule="exact"/>
              <w:jc w:val="center"/>
              <w:rPr>
                <w:lang w:eastAsia="da-DK"/>
              </w:rPr>
            </w:pPr>
            <w:r w:rsidRPr="00395708">
              <w:rPr>
                <w:lang w:eastAsia="da-DK"/>
              </w:rPr>
              <w:t>13,4</w:t>
            </w:r>
          </w:p>
          <w:p w14:paraId="54F64FA9" w14:textId="77777777" w:rsidR="000A04E2" w:rsidRPr="00395708" w:rsidRDefault="000A04E2" w:rsidP="000A04E2">
            <w:pPr>
              <w:spacing w:before="100" w:line="240" w:lineRule="exact"/>
              <w:jc w:val="center"/>
              <w:rPr>
                <w:u w:val="single"/>
                <w:lang w:eastAsia="da-DK"/>
              </w:rPr>
            </w:pPr>
            <w:r w:rsidRPr="00395708">
              <w:rPr>
                <w:lang w:eastAsia="da-DK"/>
              </w:rPr>
              <w:t>(p</w:t>
            </w:r>
            <w:r w:rsidR="00D92CA4" w:rsidRPr="00395708">
              <w:rPr>
                <w:lang w:eastAsia="da-DK"/>
              </w:rPr>
              <w:t> </w:t>
            </w:r>
            <w:r w:rsidRPr="00395708">
              <w:rPr>
                <w:lang w:eastAsia="da-DK"/>
              </w:rPr>
              <w:t>=</w:t>
            </w:r>
            <w:r w:rsidR="00D92CA4" w:rsidRPr="00395708">
              <w:rPr>
                <w:lang w:eastAsia="da-DK"/>
              </w:rPr>
              <w:t> </w:t>
            </w:r>
            <w:r w:rsidRPr="00395708">
              <w:rPr>
                <w:lang w:eastAsia="da-DK"/>
              </w:rPr>
              <w:t>0,7613)</w:t>
            </w:r>
          </w:p>
        </w:tc>
      </w:tr>
      <w:tr w:rsidR="000A04E2" w:rsidRPr="00395708" w14:paraId="472FAA53" w14:textId="77777777" w:rsidTr="00927430">
        <w:trPr>
          <w:cantSplit/>
          <w:jc w:val="center"/>
        </w:trPr>
        <w:tc>
          <w:tcPr>
            <w:tcW w:w="2734" w:type="dxa"/>
            <w:tcBorders>
              <w:top w:val="nil"/>
            </w:tcBorders>
          </w:tcPr>
          <w:p w14:paraId="249DA9D6" w14:textId="77777777" w:rsidR="000A04E2" w:rsidRPr="00395708" w:rsidRDefault="000A04E2" w:rsidP="000A04E2">
            <w:pPr>
              <w:spacing w:before="50" w:after="120" w:line="240" w:lineRule="exact"/>
              <w:ind w:left="180"/>
              <w:rPr>
                <w:lang w:eastAsia="da-DK"/>
              </w:rPr>
            </w:pPr>
            <w:r w:rsidRPr="00395708">
              <w:t>Relatív hazárd</w:t>
            </w:r>
          </w:p>
        </w:tc>
        <w:tc>
          <w:tcPr>
            <w:tcW w:w="1653" w:type="dxa"/>
            <w:tcBorders>
              <w:top w:val="nil"/>
            </w:tcBorders>
          </w:tcPr>
          <w:p w14:paraId="4F89462A" w14:textId="77777777" w:rsidR="000A04E2" w:rsidRPr="00395708" w:rsidRDefault="000A04E2" w:rsidP="000A04E2">
            <w:pPr>
              <w:spacing w:before="100" w:line="240" w:lineRule="exact"/>
              <w:jc w:val="center"/>
              <w:rPr>
                <w:lang w:eastAsia="da-DK"/>
              </w:rPr>
            </w:pPr>
          </w:p>
        </w:tc>
        <w:tc>
          <w:tcPr>
            <w:tcW w:w="1881" w:type="dxa"/>
            <w:tcBorders>
              <w:top w:val="nil"/>
            </w:tcBorders>
          </w:tcPr>
          <w:p w14:paraId="6055A7C7" w14:textId="77777777" w:rsidR="000A04E2" w:rsidRPr="00395708" w:rsidRDefault="000A04E2" w:rsidP="000A04E2">
            <w:pPr>
              <w:spacing w:before="100" w:line="240" w:lineRule="exact"/>
              <w:jc w:val="center"/>
              <w:rPr>
                <w:lang w:eastAsia="da-DK"/>
              </w:rPr>
            </w:pPr>
            <w:r w:rsidRPr="00395708">
              <w:rPr>
                <w:lang w:eastAsia="da-DK"/>
              </w:rPr>
              <w:t>0,93</w:t>
            </w:r>
            <w:r w:rsidRPr="00395708">
              <w:rPr>
                <w:lang w:eastAsia="da-DK"/>
              </w:rPr>
              <w:br/>
              <w:t>[0,78; 1,11]</w:t>
            </w:r>
          </w:p>
        </w:tc>
        <w:tc>
          <w:tcPr>
            <w:tcW w:w="2315" w:type="dxa"/>
            <w:tcBorders>
              <w:top w:val="nil"/>
            </w:tcBorders>
          </w:tcPr>
          <w:p w14:paraId="5112540F" w14:textId="77777777" w:rsidR="000A04E2" w:rsidRPr="00395708" w:rsidRDefault="000A04E2" w:rsidP="000A04E2">
            <w:pPr>
              <w:spacing w:before="100" w:line="240" w:lineRule="exact"/>
              <w:jc w:val="center"/>
              <w:rPr>
                <w:lang w:eastAsia="da-DK"/>
              </w:rPr>
            </w:pPr>
            <w:r w:rsidRPr="00395708">
              <w:rPr>
                <w:lang w:eastAsia="da-DK"/>
              </w:rPr>
              <w:t>1,03</w:t>
            </w:r>
            <w:r w:rsidRPr="00395708">
              <w:rPr>
                <w:lang w:eastAsia="da-DK"/>
              </w:rPr>
              <w:br/>
              <w:t>[0,86, 1,23]</w:t>
            </w:r>
          </w:p>
        </w:tc>
      </w:tr>
    </w:tbl>
    <w:p w14:paraId="0AA61B0E" w14:textId="77777777" w:rsidR="009E27A6" w:rsidRPr="00395708" w:rsidDel="005723EC" w:rsidRDefault="009E27A6" w:rsidP="009E27A6">
      <w:pPr>
        <w:ind w:left="600" w:hanging="600"/>
        <w:rPr>
          <w:sz w:val="20"/>
          <w:szCs w:val="22"/>
        </w:rPr>
      </w:pPr>
      <w:r w:rsidRPr="00395708">
        <w:rPr>
          <w:sz w:val="20"/>
          <w:szCs w:val="22"/>
        </w:rPr>
        <w:tab/>
      </w:r>
      <w:r w:rsidRPr="00395708">
        <w:rPr>
          <w:sz w:val="20"/>
          <w:szCs w:val="22"/>
          <w:vertAlign w:val="superscript"/>
        </w:rPr>
        <w:t xml:space="preserve">a </w:t>
      </w:r>
      <w:r w:rsidRPr="00395708">
        <w:rPr>
          <w:sz w:val="20"/>
          <w:szCs w:val="22"/>
        </w:rPr>
        <w:t>A vizsgálat megkezdésekor mérhető betegséggel rendelkező betegek.</w:t>
      </w:r>
    </w:p>
    <w:p w14:paraId="2168A6F4" w14:textId="77777777" w:rsidR="009E27A6" w:rsidRPr="00395708" w:rsidRDefault="009E27A6" w:rsidP="009E27A6"/>
    <w:p w14:paraId="77793F2C" w14:textId="77777777" w:rsidR="00826777" w:rsidRPr="00395708" w:rsidRDefault="00826777" w:rsidP="00B272D7">
      <w:pPr>
        <w:rPr>
          <w:i/>
        </w:rPr>
      </w:pPr>
      <w:r w:rsidRPr="00395708">
        <w:rPr>
          <w:i/>
        </w:rPr>
        <w:t>EGFR aktiváló mutációjával együtt járó</w:t>
      </w:r>
      <w:r w:rsidR="004872DB" w:rsidRPr="00395708">
        <w:rPr>
          <w:i/>
        </w:rPr>
        <w:t>,</w:t>
      </w:r>
      <w:r w:rsidRPr="00395708">
        <w:rPr>
          <w:i/>
        </w:rPr>
        <w:t xml:space="preserve"> </w:t>
      </w:r>
      <w:r w:rsidR="001D689A" w:rsidRPr="00395708">
        <w:rPr>
          <w:i/>
        </w:rPr>
        <w:t>nem laphámsejtes</w:t>
      </w:r>
      <w:r w:rsidR="007A6300" w:rsidRPr="00395708">
        <w:rPr>
          <w:i/>
        </w:rPr>
        <w:t>,</w:t>
      </w:r>
      <w:r w:rsidR="00087A2C" w:rsidRPr="00395708">
        <w:rPr>
          <w:i/>
        </w:rPr>
        <w:t xml:space="preserve"> </w:t>
      </w:r>
      <w:r w:rsidR="00D01C1B" w:rsidRPr="00395708">
        <w:rPr>
          <w:i/>
        </w:rPr>
        <w:t>nem kissejtes</w:t>
      </w:r>
      <w:r w:rsidRPr="00395708">
        <w:rPr>
          <w:i/>
        </w:rPr>
        <w:t xml:space="preserve"> tüdőkarcinóma elsővonalbeli kezelése erlotinibbel kombinálva</w:t>
      </w:r>
    </w:p>
    <w:p w14:paraId="01796AC8" w14:textId="77777777" w:rsidR="00826777" w:rsidRPr="00395708" w:rsidRDefault="00826777" w:rsidP="00B272D7">
      <w:pPr>
        <w:rPr>
          <w:i/>
        </w:rPr>
      </w:pPr>
    </w:p>
    <w:p w14:paraId="2A022E6F" w14:textId="77777777" w:rsidR="00826777" w:rsidRPr="00395708" w:rsidRDefault="00826777" w:rsidP="00B272D7">
      <w:r w:rsidRPr="00395708">
        <w:t>JO25567</w:t>
      </w:r>
    </w:p>
    <w:p w14:paraId="30BC1F82" w14:textId="77777777" w:rsidR="00826777" w:rsidRPr="00395708" w:rsidRDefault="00826777" w:rsidP="00B272D7">
      <w:r w:rsidRPr="00395708">
        <w:t xml:space="preserve">A </w:t>
      </w:r>
      <w:r w:rsidR="009A0E59" w:rsidRPr="00395708">
        <w:t xml:space="preserve">Japánban lefolytatott </w:t>
      </w:r>
      <w:r w:rsidRPr="00395708">
        <w:t xml:space="preserve">JO25567 </w:t>
      </w:r>
      <w:r w:rsidR="00B24B20" w:rsidRPr="00395708">
        <w:t>nyí</w:t>
      </w:r>
      <w:r w:rsidRPr="00395708">
        <w:t>lt, randomizált, multicentrikus fázis II vizsgálat</w:t>
      </w:r>
      <w:r w:rsidR="009A0E59" w:rsidRPr="00395708">
        <w:t>ban az Avastin</w:t>
      </w:r>
      <w:r w:rsidR="009A0E59" w:rsidRPr="00395708">
        <w:rPr>
          <w:b/>
        </w:rPr>
        <w:t xml:space="preserve"> </w:t>
      </w:r>
      <w:r w:rsidR="009A0E59" w:rsidRPr="00395708">
        <w:t xml:space="preserve">és az erlotinib kombináció hatásosságát és biztonságosságát vizsgálták EGFR aktiváló mutációval </w:t>
      </w:r>
      <w:r w:rsidR="0041294E" w:rsidRPr="00395708">
        <w:t xml:space="preserve">(19-es exon deléció vagy 21-es exon L858R mutáció) </w:t>
      </w:r>
      <w:r w:rsidR="009A0E59" w:rsidRPr="00395708">
        <w:t>együtt járó</w:t>
      </w:r>
      <w:r w:rsidR="00B24B20" w:rsidRPr="00395708">
        <w:t>, olyan</w:t>
      </w:r>
      <w:r w:rsidR="009A0E59" w:rsidRPr="00395708">
        <w:t xml:space="preserve"> </w:t>
      </w:r>
      <w:r w:rsidR="00D01C1B" w:rsidRPr="00395708">
        <w:t>nem kissejtes</w:t>
      </w:r>
      <w:r w:rsidR="009A0E59" w:rsidRPr="00395708">
        <w:t xml:space="preserve"> tüdőkarcinómában szenvedő betegek esetében, akik IIIB-IV stádiumú vagy kiújuló betegségükre korábban nem kaptak szisztémás kezelést.</w:t>
      </w:r>
    </w:p>
    <w:p w14:paraId="3C1192A2" w14:textId="77777777" w:rsidR="008E3DCE" w:rsidRPr="00395708" w:rsidRDefault="008E3DCE" w:rsidP="00B272D7"/>
    <w:p w14:paraId="09332F3A" w14:textId="77777777" w:rsidR="009A0E59" w:rsidRPr="00395708" w:rsidRDefault="009A0E59" w:rsidP="00B272D7">
      <w:pPr>
        <w:rPr>
          <w:color w:val="333333"/>
          <w:szCs w:val="22"/>
        </w:rPr>
      </w:pPr>
      <w:r w:rsidRPr="00395708">
        <w:t xml:space="preserve">Az elsődleges végpont a </w:t>
      </w:r>
      <w:r w:rsidR="00986899" w:rsidRPr="00395708">
        <w:t xml:space="preserve">független </w:t>
      </w:r>
      <w:r w:rsidR="00B026AD" w:rsidRPr="00395708">
        <w:t>felülvizsgáló</w:t>
      </w:r>
      <w:r w:rsidR="00986899" w:rsidRPr="00395708">
        <w:t xml:space="preserve"> értékelés</w:t>
      </w:r>
      <w:r w:rsidR="00B026AD" w:rsidRPr="00395708">
        <w:t>é</w:t>
      </w:r>
      <w:r w:rsidR="004872DB" w:rsidRPr="00395708">
        <w:t>n alapuló</w:t>
      </w:r>
      <w:r w:rsidR="00986899" w:rsidRPr="00395708">
        <w:t xml:space="preserve"> </w:t>
      </w:r>
      <w:r w:rsidRPr="00395708">
        <w:t>progressziómentes túlélés (PFS)</w:t>
      </w:r>
      <w:r w:rsidR="00986899" w:rsidRPr="00395708">
        <w:t xml:space="preserve"> volt. A másodlagos végpontok között szerepelt a teljes túlélés, a válasz</w:t>
      </w:r>
      <w:r w:rsidR="00B026AD" w:rsidRPr="00395708">
        <w:t xml:space="preserve">adási </w:t>
      </w:r>
      <w:r w:rsidR="00986899" w:rsidRPr="00395708">
        <w:t>arány</w:t>
      </w:r>
      <w:r w:rsidR="006D48F4" w:rsidRPr="00395708">
        <w:t xml:space="preserve">, a </w:t>
      </w:r>
      <w:r w:rsidR="00B53B2E" w:rsidRPr="00395708">
        <w:t xml:space="preserve">betegség </w:t>
      </w:r>
      <w:r w:rsidR="00B026AD" w:rsidRPr="00395708">
        <w:t xml:space="preserve">megfékezésének </w:t>
      </w:r>
      <w:r w:rsidR="00B53B2E" w:rsidRPr="00395708">
        <w:t>arány</w:t>
      </w:r>
      <w:r w:rsidR="00B026AD" w:rsidRPr="00395708">
        <w:t>a</w:t>
      </w:r>
      <w:r w:rsidR="00D30230" w:rsidRPr="00395708">
        <w:rPr>
          <w:rFonts w:cs="Arial"/>
          <w:szCs w:val="22"/>
        </w:rPr>
        <w:t>, a válasz</w:t>
      </w:r>
      <w:r w:rsidR="00B026AD" w:rsidRPr="00395708">
        <w:rPr>
          <w:rFonts w:cs="Arial"/>
          <w:szCs w:val="22"/>
        </w:rPr>
        <w:t>reakció</w:t>
      </w:r>
      <w:r w:rsidR="00D30230" w:rsidRPr="00395708">
        <w:rPr>
          <w:rFonts w:cs="Arial"/>
          <w:szCs w:val="22"/>
        </w:rPr>
        <w:t xml:space="preserve"> időtartama </w:t>
      </w:r>
      <w:r w:rsidR="00087A2C" w:rsidRPr="00395708">
        <w:rPr>
          <w:rFonts w:cs="Arial"/>
          <w:szCs w:val="22"/>
        </w:rPr>
        <w:t xml:space="preserve">és </w:t>
      </w:r>
      <w:r w:rsidR="00D30230" w:rsidRPr="00395708">
        <w:rPr>
          <w:rFonts w:cs="Arial"/>
          <w:szCs w:val="22"/>
        </w:rPr>
        <w:t>a biztonságosság</w:t>
      </w:r>
      <w:r w:rsidR="009D62C7" w:rsidRPr="00395708">
        <w:rPr>
          <w:color w:val="333333"/>
          <w:szCs w:val="22"/>
        </w:rPr>
        <w:t>.</w:t>
      </w:r>
    </w:p>
    <w:p w14:paraId="0BA7821D" w14:textId="77777777" w:rsidR="009D62C7" w:rsidRPr="00395708" w:rsidRDefault="009D62C7" w:rsidP="00B272D7">
      <w:pPr>
        <w:rPr>
          <w:color w:val="333333"/>
          <w:szCs w:val="22"/>
        </w:rPr>
      </w:pPr>
    </w:p>
    <w:p w14:paraId="3437554C" w14:textId="7DB3EF37" w:rsidR="009D62C7" w:rsidRPr="00395708" w:rsidRDefault="00253F46" w:rsidP="009E27A6">
      <w:pPr>
        <w:keepNext/>
      </w:pPr>
      <w:r w:rsidRPr="00395708">
        <w:rPr>
          <w:szCs w:val="22"/>
        </w:rPr>
        <w:t>A betegek szűrését megelőzően minden beteg</w:t>
      </w:r>
      <w:r w:rsidR="00B026AD" w:rsidRPr="00395708">
        <w:rPr>
          <w:szCs w:val="22"/>
        </w:rPr>
        <w:t xml:space="preserve">nél </w:t>
      </w:r>
      <w:r w:rsidRPr="00395708">
        <w:rPr>
          <w:szCs w:val="22"/>
        </w:rPr>
        <w:t>meghatározták az EGFR mutációs státuszt, majd 154</w:t>
      </w:r>
      <w:r w:rsidR="00D92CA4" w:rsidRPr="00395708">
        <w:rPr>
          <w:szCs w:val="22"/>
        </w:rPr>
        <w:t> </w:t>
      </w:r>
      <w:r w:rsidRPr="00395708">
        <w:rPr>
          <w:szCs w:val="22"/>
        </w:rPr>
        <w:t xml:space="preserve">beteget randomizáltak </w:t>
      </w:r>
      <w:r w:rsidR="00641744" w:rsidRPr="00395708">
        <w:rPr>
          <w:szCs w:val="22"/>
        </w:rPr>
        <w:t xml:space="preserve">vagy </w:t>
      </w:r>
      <w:r w:rsidRPr="00395708">
        <w:rPr>
          <w:szCs w:val="22"/>
        </w:rPr>
        <w:t>az erlotinib</w:t>
      </w:r>
      <w:r w:rsidR="00B026AD" w:rsidRPr="00395708">
        <w:rPr>
          <w:szCs w:val="22"/>
        </w:rPr>
        <w:t>bel</w:t>
      </w:r>
      <w:r w:rsidR="00D92CA4" w:rsidRPr="00395708">
        <w:rPr>
          <w:szCs w:val="22"/>
        </w:rPr>
        <w:t> </w:t>
      </w:r>
      <w:r w:rsidRPr="00395708">
        <w:rPr>
          <w:szCs w:val="22"/>
        </w:rPr>
        <w:t>+</w:t>
      </w:r>
      <w:r w:rsidR="00D92CA4" w:rsidRPr="00395708">
        <w:rPr>
          <w:szCs w:val="22"/>
        </w:rPr>
        <w:t> </w:t>
      </w:r>
      <w:r w:rsidRPr="00395708">
        <w:rPr>
          <w:szCs w:val="22"/>
        </w:rPr>
        <w:t>Avastin</w:t>
      </w:r>
      <w:r w:rsidR="00641744" w:rsidRPr="00395708">
        <w:rPr>
          <w:szCs w:val="22"/>
        </w:rPr>
        <w:t>-</w:t>
      </w:r>
      <w:r w:rsidRPr="00395708">
        <w:rPr>
          <w:szCs w:val="22"/>
        </w:rPr>
        <w:t>nal kezelt csoportba (naponta 150</w:t>
      </w:r>
      <w:r w:rsidR="00D92CA4" w:rsidRPr="00395708">
        <w:rPr>
          <w:szCs w:val="22"/>
        </w:rPr>
        <w:t> </w:t>
      </w:r>
      <w:r w:rsidRPr="00395708">
        <w:rPr>
          <w:szCs w:val="22"/>
        </w:rPr>
        <w:t>mg erlotinib szájon át alkalmazva</w:t>
      </w:r>
      <w:r w:rsidR="00D92CA4" w:rsidRPr="00395708">
        <w:rPr>
          <w:szCs w:val="22"/>
        </w:rPr>
        <w:t> </w:t>
      </w:r>
      <w:r w:rsidRPr="00395708">
        <w:rPr>
          <w:szCs w:val="22"/>
        </w:rPr>
        <w:t>+</w:t>
      </w:r>
      <w:r w:rsidR="00D92CA4" w:rsidRPr="00395708">
        <w:rPr>
          <w:szCs w:val="22"/>
        </w:rPr>
        <w:t> </w:t>
      </w:r>
      <w:r w:rsidRPr="00395708">
        <w:rPr>
          <w:szCs w:val="22"/>
        </w:rPr>
        <w:t>Avastin [3</w:t>
      </w:r>
      <w:r w:rsidR="00D92CA4" w:rsidRPr="00395708">
        <w:rPr>
          <w:szCs w:val="22"/>
        </w:rPr>
        <w:t> </w:t>
      </w:r>
      <w:r w:rsidRPr="00395708">
        <w:rPr>
          <w:szCs w:val="22"/>
        </w:rPr>
        <w:t>hetente 15</w:t>
      </w:r>
      <w:r w:rsidR="00D92CA4" w:rsidRPr="00395708">
        <w:rPr>
          <w:szCs w:val="22"/>
        </w:rPr>
        <w:t> </w:t>
      </w:r>
      <w:r w:rsidRPr="00395708">
        <w:rPr>
          <w:szCs w:val="22"/>
        </w:rPr>
        <w:t xml:space="preserve">mg/kg </w:t>
      </w:r>
      <w:r w:rsidR="00D92CA4" w:rsidRPr="00395708">
        <w:t>intravénásan</w:t>
      </w:r>
      <w:r w:rsidRPr="00395708">
        <w:rPr>
          <w:szCs w:val="22"/>
        </w:rPr>
        <w:t xml:space="preserve"> alkalmazva]</w:t>
      </w:r>
      <w:r w:rsidR="00E5438A" w:rsidRPr="00395708">
        <w:rPr>
          <w:szCs w:val="22"/>
        </w:rPr>
        <w:t>)</w:t>
      </w:r>
      <w:r w:rsidR="00452EE4" w:rsidRPr="00395708">
        <w:rPr>
          <w:szCs w:val="22"/>
        </w:rPr>
        <w:t xml:space="preserve"> vagy az erlotinib monoterápiával (naponta 150</w:t>
      </w:r>
      <w:r w:rsidR="00D92CA4" w:rsidRPr="00395708">
        <w:rPr>
          <w:szCs w:val="22"/>
        </w:rPr>
        <w:t> </w:t>
      </w:r>
      <w:r w:rsidR="00452EE4" w:rsidRPr="00395708">
        <w:rPr>
          <w:szCs w:val="22"/>
        </w:rPr>
        <w:t>mg szájon át) kezelt csoportba</w:t>
      </w:r>
      <w:r w:rsidR="009342C3" w:rsidRPr="00395708">
        <w:rPr>
          <w:szCs w:val="22"/>
        </w:rPr>
        <w:t xml:space="preserve">, a kezelést a betegség progressziójáig (PD) </w:t>
      </w:r>
      <w:r w:rsidR="009342C3" w:rsidRPr="00395708">
        <w:t xml:space="preserve">vagy elfogadhatatlan toxicitás jelentkezéséig folytatták. Ha a betegség </w:t>
      </w:r>
      <w:r w:rsidR="00D27044" w:rsidRPr="00395708">
        <w:t xml:space="preserve">progressziója nem következett be, </w:t>
      </w:r>
      <w:r w:rsidR="00B53B2E" w:rsidRPr="00395708">
        <w:t xml:space="preserve">a vizsgálati protokollnak megfelelően </w:t>
      </w:r>
      <w:r w:rsidR="00D27044" w:rsidRPr="00395708">
        <w:t>az erlotinib</w:t>
      </w:r>
      <w:r w:rsidR="00D92CA4" w:rsidRPr="00395708">
        <w:t> </w:t>
      </w:r>
      <w:r w:rsidR="00D27044" w:rsidRPr="00395708">
        <w:t>+</w:t>
      </w:r>
      <w:r w:rsidR="00D92CA4" w:rsidRPr="00395708">
        <w:t> </w:t>
      </w:r>
      <w:r w:rsidR="00D27044" w:rsidRPr="00395708">
        <w:t xml:space="preserve">Avastin karon a kezelés egyik komponensének abbahagyása nem vezetett a </w:t>
      </w:r>
      <w:r w:rsidR="00B53B2E" w:rsidRPr="00395708">
        <w:t xml:space="preserve">kezelés </w:t>
      </w:r>
      <w:r w:rsidR="00D27044" w:rsidRPr="00395708">
        <w:t>másik komponens</w:t>
      </w:r>
      <w:r w:rsidR="00B53B2E" w:rsidRPr="00395708">
        <w:t>ének</w:t>
      </w:r>
      <w:r w:rsidR="00D27044" w:rsidRPr="00395708">
        <w:t xml:space="preserve"> abbahagyásához</w:t>
      </w:r>
      <w:r w:rsidR="00B53B2E" w:rsidRPr="00395708">
        <w:t>.</w:t>
      </w:r>
    </w:p>
    <w:p w14:paraId="49D01861" w14:textId="77777777" w:rsidR="00B53B2E" w:rsidRPr="00395708" w:rsidRDefault="00B53B2E" w:rsidP="009E27A6">
      <w:pPr>
        <w:keepNext/>
      </w:pPr>
    </w:p>
    <w:p w14:paraId="4F441DED" w14:textId="77777777" w:rsidR="00B53B2E" w:rsidRPr="00395708" w:rsidRDefault="00B53B2E" w:rsidP="009E27A6">
      <w:pPr>
        <w:keepNext/>
      </w:pPr>
      <w:r w:rsidRPr="00395708">
        <w:t>A hatásossági eredményeket a 14. táblázat mutatja.</w:t>
      </w:r>
    </w:p>
    <w:p w14:paraId="033CDB07" w14:textId="77777777" w:rsidR="00B53B2E" w:rsidRPr="00395708" w:rsidRDefault="00B53B2E" w:rsidP="009E27A6">
      <w:pPr>
        <w:keepNext/>
        <w:rPr>
          <w:szCs w:val="22"/>
        </w:rPr>
      </w:pPr>
    </w:p>
    <w:p w14:paraId="50AB4B6C" w14:textId="77777777" w:rsidR="00B53B2E" w:rsidRPr="00395708" w:rsidRDefault="00B53B2E" w:rsidP="009E27A6">
      <w:pPr>
        <w:keepNext/>
        <w:rPr>
          <w:b/>
          <w:szCs w:val="22"/>
        </w:rPr>
      </w:pPr>
      <w:r w:rsidRPr="00395708">
        <w:rPr>
          <w:b/>
          <w:szCs w:val="22"/>
        </w:rPr>
        <w:t>14. táblázat</w:t>
      </w:r>
      <w:r w:rsidRPr="00395708">
        <w:rPr>
          <w:b/>
          <w:szCs w:val="22"/>
        </w:rPr>
        <w:tab/>
        <w:t>Hatásossági eredmények a JO25567 vizsgálatban</w:t>
      </w:r>
    </w:p>
    <w:p w14:paraId="56794AB2" w14:textId="77777777" w:rsidR="00B53B2E" w:rsidRPr="00395708" w:rsidRDefault="00B53B2E" w:rsidP="009E27A6">
      <w:pPr>
        <w:keepNext/>
        <w:rPr>
          <w:b/>
          <w:szCs w:val="22"/>
        </w:rPr>
      </w:pPr>
    </w:p>
    <w:tbl>
      <w:tblPr>
        <w:tblW w:w="8859"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73"/>
        <w:gridCol w:w="1843"/>
        <w:gridCol w:w="1843"/>
      </w:tblGrid>
      <w:tr w:rsidR="00B53B2E" w:rsidRPr="00395708" w14:paraId="6649CFFF" w14:textId="77777777" w:rsidTr="00FE4D19">
        <w:tc>
          <w:tcPr>
            <w:tcW w:w="5173" w:type="dxa"/>
            <w:tcBorders>
              <w:top w:val="single" w:sz="6" w:space="0" w:color="000000"/>
              <w:left w:val="single" w:sz="4" w:space="0" w:color="auto"/>
              <w:bottom w:val="single" w:sz="6" w:space="0" w:color="000000"/>
            </w:tcBorders>
          </w:tcPr>
          <w:p w14:paraId="0633850E" w14:textId="77777777" w:rsidR="00B53B2E" w:rsidRPr="00395708" w:rsidRDefault="00B53B2E" w:rsidP="006A0C67">
            <w:pPr>
              <w:pStyle w:val="TableCell10Center"/>
              <w:jc w:val="left"/>
              <w:rPr>
                <w:rFonts w:ascii="Times New Roman" w:hAnsi="Times New Roman"/>
                <w:szCs w:val="20"/>
                <w:lang w:eastAsia="ja-JP"/>
              </w:rPr>
            </w:pPr>
          </w:p>
        </w:tc>
        <w:tc>
          <w:tcPr>
            <w:tcW w:w="1843" w:type="dxa"/>
            <w:tcBorders>
              <w:top w:val="single" w:sz="6" w:space="0" w:color="000000"/>
              <w:bottom w:val="single" w:sz="6" w:space="0" w:color="000000"/>
            </w:tcBorders>
          </w:tcPr>
          <w:p w14:paraId="01841D44" w14:textId="77777777" w:rsidR="00B53B2E" w:rsidRPr="00395708" w:rsidRDefault="00B53B2E" w:rsidP="006A0C67">
            <w:pPr>
              <w:pStyle w:val="TableCell10Center"/>
              <w:rPr>
                <w:rFonts w:ascii="Times New Roman" w:hAnsi="Times New Roman"/>
                <w:b/>
                <w:szCs w:val="20"/>
                <w:lang w:eastAsia="ja-JP"/>
              </w:rPr>
            </w:pPr>
            <w:r w:rsidRPr="00395708">
              <w:rPr>
                <w:rFonts w:ascii="Times New Roman" w:hAnsi="Times New Roman"/>
                <w:b/>
                <w:szCs w:val="20"/>
                <w:lang w:eastAsia="ja-JP"/>
              </w:rPr>
              <w:t>Erlotinib</w:t>
            </w:r>
          </w:p>
          <w:p w14:paraId="44636F80" w14:textId="759ED3E3" w:rsidR="00B53B2E" w:rsidRPr="00395708" w:rsidRDefault="00B53B2E" w:rsidP="006A0C67">
            <w:pPr>
              <w:pStyle w:val="TableCell10Center"/>
              <w:rPr>
                <w:rFonts w:ascii="Times New Roman" w:hAnsi="Times New Roman"/>
                <w:b/>
                <w:szCs w:val="20"/>
                <w:lang w:eastAsia="ja-JP"/>
              </w:rPr>
            </w:pPr>
            <w:r w:rsidRPr="00395708">
              <w:rPr>
                <w:rFonts w:ascii="Times New Roman" w:hAnsi="Times New Roman"/>
                <w:b/>
                <w:szCs w:val="20"/>
                <w:lang w:eastAsia="ja-JP"/>
              </w:rPr>
              <w:t>N</w:t>
            </w:r>
            <w:r w:rsidR="00D92CA4" w:rsidRPr="00395708">
              <w:rPr>
                <w:rFonts w:ascii="Times New Roman" w:hAnsi="Times New Roman"/>
                <w:b/>
                <w:szCs w:val="20"/>
                <w:lang w:eastAsia="ja-JP"/>
              </w:rPr>
              <w:t> </w:t>
            </w:r>
            <w:r w:rsidRPr="00395708">
              <w:rPr>
                <w:rFonts w:ascii="Times New Roman" w:hAnsi="Times New Roman"/>
                <w:b/>
                <w:szCs w:val="20"/>
                <w:lang w:eastAsia="ja-JP"/>
              </w:rPr>
              <w:t>=</w:t>
            </w:r>
            <w:r w:rsidR="00D92CA4" w:rsidRPr="00395708">
              <w:rPr>
                <w:rFonts w:ascii="Times New Roman" w:hAnsi="Times New Roman"/>
                <w:b/>
                <w:szCs w:val="20"/>
                <w:lang w:eastAsia="ja-JP"/>
              </w:rPr>
              <w:t> </w:t>
            </w:r>
            <w:r w:rsidRPr="00395708">
              <w:rPr>
                <w:rFonts w:ascii="Times New Roman" w:hAnsi="Times New Roman"/>
                <w:b/>
                <w:szCs w:val="20"/>
                <w:lang w:eastAsia="ja-JP"/>
              </w:rPr>
              <w:t>77</w:t>
            </w:r>
            <w:r w:rsidRPr="00395708">
              <w:rPr>
                <w:rFonts w:ascii="Times New Roman" w:hAnsi="Times New Roman"/>
                <w:b/>
                <w:szCs w:val="20"/>
                <w:vertAlign w:val="superscript"/>
                <w:lang w:eastAsia="ja-JP"/>
              </w:rPr>
              <w:t>#</w:t>
            </w:r>
          </w:p>
        </w:tc>
        <w:tc>
          <w:tcPr>
            <w:tcW w:w="1843" w:type="dxa"/>
            <w:tcBorders>
              <w:top w:val="single" w:sz="6" w:space="0" w:color="000000"/>
              <w:bottom w:val="single" w:sz="6" w:space="0" w:color="000000"/>
              <w:right w:val="single" w:sz="4" w:space="0" w:color="auto"/>
            </w:tcBorders>
          </w:tcPr>
          <w:p w14:paraId="35B96B60" w14:textId="77777777" w:rsidR="00B53B2E" w:rsidRPr="00395708" w:rsidRDefault="00B53B2E" w:rsidP="006A0C67">
            <w:pPr>
              <w:pStyle w:val="TableCell10Center"/>
              <w:rPr>
                <w:rFonts w:ascii="Times New Roman" w:hAnsi="Times New Roman"/>
                <w:b/>
                <w:szCs w:val="20"/>
                <w:lang w:eastAsia="ja-JP"/>
              </w:rPr>
            </w:pPr>
            <w:r w:rsidRPr="00395708">
              <w:rPr>
                <w:rFonts w:ascii="Times New Roman" w:hAnsi="Times New Roman"/>
                <w:b/>
                <w:szCs w:val="20"/>
                <w:lang w:eastAsia="ja-JP"/>
              </w:rPr>
              <w:t>Erlotinib + Avastin</w:t>
            </w:r>
          </w:p>
          <w:p w14:paraId="25591A11" w14:textId="7D5C1BBA" w:rsidR="00B53B2E" w:rsidRPr="00395708" w:rsidRDefault="00B53B2E" w:rsidP="006A0C67">
            <w:pPr>
              <w:pStyle w:val="TableCell10Center"/>
              <w:rPr>
                <w:rFonts w:ascii="Times New Roman" w:hAnsi="Times New Roman"/>
                <w:b/>
                <w:szCs w:val="20"/>
                <w:lang w:eastAsia="ja-JP"/>
              </w:rPr>
            </w:pPr>
            <w:r w:rsidRPr="00395708">
              <w:rPr>
                <w:rFonts w:ascii="Times New Roman" w:hAnsi="Times New Roman"/>
                <w:b/>
                <w:szCs w:val="20"/>
                <w:lang w:eastAsia="ja-JP"/>
              </w:rPr>
              <w:t>N</w:t>
            </w:r>
            <w:r w:rsidR="00D92CA4" w:rsidRPr="00395708">
              <w:rPr>
                <w:rFonts w:ascii="Times New Roman" w:hAnsi="Times New Roman"/>
                <w:b/>
                <w:szCs w:val="20"/>
                <w:lang w:eastAsia="ja-JP"/>
              </w:rPr>
              <w:t> </w:t>
            </w:r>
            <w:r w:rsidRPr="00395708">
              <w:rPr>
                <w:rFonts w:ascii="Times New Roman" w:hAnsi="Times New Roman"/>
                <w:b/>
                <w:szCs w:val="20"/>
                <w:lang w:eastAsia="ja-JP"/>
              </w:rPr>
              <w:t>=</w:t>
            </w:r>
            <w:r w:rsidR="00D92CA4" w:rsidRPr="00395708">
              <w:rPr>
                <w:rFonts w:ascii="Times New Roman" w:hAnsi="Times New Roman"/>
                <w:b/>
                <w:szCs w:val="20"/>
                <w:lang w:eastAsia="ja-JP"/>
              </w:rPr>
              <w:t> </w:t>
            </w:r>
            <w:r w:rsidRPr="00395708">
              <w:rPr>
                <w:rFonts w:ascii="Times New Roman" w:hAnsi="Times New Roman"/>
                <w:b/>
                <w:szCs w:val="20"/>
                <w:lang w:eastAsia="ja-JP"/>
              </w:rPr>
              <w:t>75</w:t>
            </w:r>
            <w:r w:rsidRPr="00395708">
              <w:rPr>
                <w:rFonts w:ascii="Times New Roman" w:hAnsi="Times New Roman"/>
                <w:b/>
                <w:szCs w:val="20"/>
                <w:vertAlign w:val="superscript"/>
                <w:lang w:eastAsia="ja-JP"/>
              </w:rPr>
              <w:t>#</w:t>
            </w:r>
          </w:p>
        </w:tc>
      </w:tr>
      <w:tr w:rsidR="00B53B2E" w:rsidRPr="00395708" w14:paraId="4E1DBAD5" w14:textId="77777777" w:rsidTr="00FE4D19">
        <w:tc>
          <w:tcPr>
            <w:tcW w:w="5173" w:type="dxa"/>
            <w:tcBorders>
              <w:top w:val="single" w:sz="6" w:space="0" w:color="000000"/>
              <w:left w:val="single" w:sz="4" w:space="0" w:color="auto"/>
              <w:bottom w:val="nil"/>
            </w:tcBorders>
          </w:tcPr>
          <w:p w14:paraId="38BD50F7" w14:textId="77777777" w:rsidR="00B53B2E" w:rsidRPr="00395708" w:rsidRDefault="00B53B2E" w:rsidP="006A0C67">
            <w:pPr>
              <w:pStyle w:val="TableCell10Center"/>
              <w:jc w:val="left"/>
              <w:rPr>
                <w:rFonts w:ascii="Times New Roman" w:hAnsi="Times New Roman"/>
                <w:szCs w:val="20"/>
                <w:lang w:eastAsia="ja-JP"/>
                <w:rPrChange w:id="697" w:author="Roche5-review" w:date="2025-10-09T16:04:00Z">
                  <w:rPr>
                    <w:rFonts w:ascii="Times New Roman" w:hAnsi="Times New Roman"/>
                    <w:szCs w:val="20"/>
                    <w:lang w:val="es-ES" w:eastAsia="ja-JP"/>
                  </w:rPr>
                </w:rPrChange>
              </w:rPr>
            </w:pPr>
            <w:r w:rsidRPr="00395708">
              <w:rPr>
                <w:rFonts w:ascii="Times New Roman" w:hAnsi="Times New Roman"/>
                <w:b/>
                <w:szCs w:val="20"/>
                <w:lang w:eastAsia="ja-JP"/>
                <w:rPrChange w:id="698" w:author="Roche5-review" w:date="2025-10-09T16:04:00Z">
                  <w:rPr>
                    <w:rFonts w:ascii="Times New Roman" w:hAnsi="Times New Roman"/>
                    <w:b/>
                    <w:szCs w:val="20"/>
                    <w:lang w:val="es-ES" w:eastAsia="ja-JP"/>
                  </w:rPr>
                </w:rPrChange>
              </w:rPr>
              <w:t>PFS</w:t>
            </w:r>
            <w:r w:rsidR="00E5438A" w:rsidRPr="00395708">
              <w:rPr>
                <w:rFonts w:ascii="Times New Roman" w:hAnsi="Times New Roman"/>
                <w:b/>
                <w:szCs w:val="20"/>
                <w:lang w:eastAsia="ja-JP"/>
                <w:rPrChange w:id="699" w:author="Roche5-review" w:date="2025-10-09T16:04:00Z">
                  <w:rPr>
                    <w:rFonts w:ascii="Times New Roman" w:hAnsi="Times New Roman"/>
                    <w:b/>
                    <w:szCs w:val="20"/>
                    <w:lang w:val="es-ES" w:eastAsia="ja-JP"/>
                  </w:rPr>
                </w:rPrChange>
              </w:rPr>
              <w:t xml:space="preserve"> (</w:t>
            </w:r>
            <w:r w:rsidR="00E5438A" w:rsidRPr="00395708">
              <w:rPr>
                <w:rFonts w:ascii="Times New Roman" w:hAnsi="Times New Roman"/>
                <w:lang w:eastAsia="da-DK"/>
              </w:rPr>
              <w:t>Progressziómentes túlélés</w:t>
            </w:r>
            <w:r w:rsidR="00E5438A" w:rsidRPr="00395708">
              <w:rPr>
                <w:rFonts w:ascii="Times New Roman" w:hAnsi="Times New Roman"/>
                <w:szCs w:val="20"/>
                <w:lang w:eastAsia="ja-JP"/>
                <w:rPrChange w:id="700" w:author="Roche5-review" w:date="2025-10-09T16:04:00Z">
                  <w:rPr>
                    <w:rFonts w:ascii="Times New Roman" w:hAnsi="Times New Roman"/>
                    <w:szCs w:val="20"/>
                    <w:lang w:val="es-ES" w:eastAsia="ja-JP"/>
                  </w:rPr>
                </w:rPrChange>
              </w:rPr>
              <w:t xml:space="preserve"> )</w:t>
            </w:r>
            <w:r w:rsidRPr="00395708">
              <w:rPr>
                <w:rFonts w:ascii="Times New Roman" w:hAnsi="Times New Roman"/>
                <w:szCs w:val="20"/>
                <w:lang w:eastAsia="ja-JP"/>
                <w:rPrChange w:id="701" w:author="Roche5-review" w:date="2025-10-09T16:04:00Z">
                  <w:rPr>
                    <w:rFonts w:ascii="Times New Roman" w:hAnsi="Times New Roman"/>
                    <w:szCs w:val="20"/>
                    <w:lang w:val="es-ES" w:eastAsia="ja-JP"/>
                  </w:rPr>
                </w:rPrChange>
              </w:rPr>
              <w:t>^ (hónapok)</w:t>
            </w:r>
          </w:p>
          <w:p w14:paraId="51D7D9B6" w14:textId="77777777" w:rsidR="00B53B2E" w:rsidRPr="00395708" w:rsidRDefault="00B53B2E" w:rsidP="00B53B2E">
            <w:pPr>
              <w:pStyle w:val="TableCell10Center"/>
              <w:jc w:val="left"/>
              <w:rPr>
                <w:rFonts w:ascii="Times New Roman" w:hAnsi="Times New Roman"/>
                <w:szCs w:val="20"/>
                <w:lang w:eastAsia="ja-JP"/>
                <w:rPrChange w:id="702" w:author="Roche5-review" w:date="2025-10-09T16:04:00Z">
                  <w:rPr>
                    <w:rFonts w:ascii="Times New Roman" w:hAnsi="Times New Roman"/>
                    <w:szCs w:val="20"/>
                    <w:lang w:val="es-ES" w:eastAsia="ja-JP"/>
                  </w:rPr>
                </w:rPrChange>
              </w:rPr>
            </w:pPr>
            <w:r w:rsidRPr="00395708">
              <w:rPr>
                <w:rFonts w:ascii="Times New Roman" w:hAnsi="Times New Roman"/>
                <w:szCs w:val="20"/>
                <w:lang w:eastAsia="ja-JP"/>
                <w:rPrChange w:id="703" w:author="Roche5-review" w:date="2025-10-09T16:04:00Z">
                  <w:rPr>
                    <w:rFonts w:ascii="Times New Roman" w:hAnsi="Times New Roman"/>
                    <w:szCs w:val="20"/>
                    <w:lang w:val="es-ES" w:eastAsia="ja-JP"/>
                  </w:rPr>
                </w:rPrChange>
              </w:rPr>
              <w:t>Medián</w:t>
            </w:r>
          </w:p>
        </w:tc>
        <w:tc>
          <w:tcPr>
            <w:tcW w:w="1843" w:type="dxa"/>
            <w:tcBorders>
              <w:top w:val="single" w:sz="6" w:space="0" w:color="000000"/>
              <w:bottom w:val="nil"/>
            </w:tcBorders>
          </w:tcPr>
          <w:p w14:paraId="60C80DFB" w14:textId="77777777" w:rsidR="00B53B2E" w:rsidRPr="00395708" w:rsidRDefault="00B53B2E" w:rsidP="006A0C67">
            <w:pPr>
              <w:pStyle w:val="TableCell10Center"/>
              <w:rPr>
                <w:rFonts w:ascii="Times New Roman" w:hAnsi="Times New Roman"/>
                <w:szCs w:val="20"/>
                <w:lang w:eastAsia="ja-JP"/>
                <w:rPrChange w:id="704" w:author="Roche5-review" w:date="2025-10-09T16:04:00Z">
                  <w:rPr>
                    <w:rFonts w:ascii="Times New Roman" w:hAnsi="Times New Roman"/>
                    <w:szCs w:val="20"/>
                    <w:lang w:val="es-ES" w:eastAsia="ja-JP"/>
                  </w:rPr>
                </w:rPrChange>
              </w:rPr>
            </w:pPr>
          </w:p>
          <w:p w14:paraId="75CD417A" w14:textId="77777777" w:rsidR="00B53B2E" w:rsidRPr="00395708" w:rsidRDefault="00F84C88" w:rsidP="006A0C67">
            <w:pPr>
              <w:pStyle w:val="TableCell10Center"/>
              <w:rPr>
                <w:rFonts w:ascii="Times New Roman" w:hAnsi="Times New Roman"/>
                <w:szCs w:val="20"/>
                <w:lang w:eastAsia="ja-JP"/>
              </w:rPr>
            </w:pPr>
            <w:r w:rsidRPr="00395708">
              <w:rPr>
                <w:rFonts w:ascii="Times New Roman" w:hAnsi="Times New Roman"/>
                <w:szCs w:val="20"/>
                <w:lang w:eastAsia="ja-JP"/>
              </w:rPr>
              <w:t>9,</w:t>
            </w:r>
            <w:r w:rsidR="00B53B2E" w:rsidRPr="00395708">
              <w:rPr>
                <w:rFonts w:ascii="Times New Roman" w:hAnsi="Times New Roman"/>
                <w:szCs w:val="20"/>
                <w:lang w:eastAsia="ja-JP"/>
              </w:rPr>
              <w:t>7</w:t>
            </w:r>
          </w:p>
        </w:tc>
        <w:tc>
          <w:tcPr>
            <w:tcW w:w="1843" w:type="dxa"/>
            <w:tcBorders>
              <w:top w:val="single" w:sz="6" w:space="0" w:color="000000"/>
              <w:bottom w:val="nil"/>
              <w:right w:val="single" w:sz="4" w:space="0" w:color="auto"/>
            </w:tcBorders>
          </w:tcPr>
          <w:p w14:paraId="5E55E9B8" w14:textId="77777777" w:rsidR="00B53B2E" w:rsidRPr="00395708" w:rsidRDefault="00B53B2E" w:rsidP="006A0C67">
            <w:pPr>
              <w:pStyle w:val="TableCell10Center"/>
              <w:rPr>
                <w:rFonts w:ascii="Times New Roman" w:hAnsi="Times New Roman"/>
                <w:szCs w:val="20"/>
                <w:lang w:eastAsia="ja-JP"/>
              </w:rPr>
            </w:pPr>
          </w:p>
          <w:p w14:paraId="20F41030" w14:textId="77777777" w:rsidR="00B53B2E" w:rsidRPr="00395708" w:rsidRDefault="00F84C88" w:rsidP="006A0C67">
            <w:pPr>
              <w:pStyle w:val="TableCell10Center"/>
              <w:rPr>
                <w:rFonts w:ascii="Times New Roman" w:hAnsi="Times New Roman"/>
                <w:szCs w:val="20"/>
                <w:lang w:eastAsia="ja-JP"/>
              </w:rPr>
            </w:pPr>
            <w:r w:rsidRPr="00395708">
              <w:rPr>
                <w:rFonts w:ascii="Times New Roman" w:hAnsi="Times New Roman"/>
                <w:szCs w:val="20"/>
                <w:lang w:eastAsia="ja-JP"/>
              </w:rPr>
              <w:t>16,</w:t>
            </w:r>
            <w:r w:rsidR="00B53B2E" w:rsidRPr="00395708">
              <w:rPr>
                <w:rFonts w:ascii="Times New Roman" w:hAnsi="Times New Roman"/>
                <w:szCs w:val="20"/>
                <w:lang w:eastAsia="ja-JP"/>
              </w:rPr>
              <w:t>0</w:t>
            </w:r>
          </w:p>
        </w:tc>
      </w:tr>
      <w:tr w:rsidR="00B53B2E" w:rsidRPr="00395708" w14:paraId="3852EF3F" w14:textId="77777777" w:rsidTr="00FE4D19">
        <w:tc>
          <w:tcPr>
            <w:tcW w:w="5173" w:type="dxa"/>
            <w:tcBorders>
              <w:top w:val="nil"/>
              <w:left w:val="single" w:sz="4" w:space="0" w:color="auto"/>
              <w:bottom w:val="single" w:sz="6" w:space="0" w:color="000000"/>
            </w:tcBorders>
          </w:tcPr>
          <w:p w14:paraId="65955C76" w14:textId="77777777" w:rsidR="00B53B2E" w:rsidRPr="00395708" w:rsidRDefault="00B53B2E" w:rsidP="006A0C67">
            <w:pPr>
              <w:pStyle w:val="TableCell10Center"/>
              <w:jc w:val="left"/>
              <w:rPr>
                <w:rFonts w:ascii="Times New Roman" w:hAnsi="Times New Roman"/>
                <w:szCs w:val="20"/>
                <w:lang w:eastAsia="ja-JP"/>
              </w:rPr>
            </w:pPr>
            <w:r w:rsidRPr="00395708">
              <w:rPr>
                <w:rFonts w:ascii="Times New Roman" w:hAnsi="Times New Roman"/>
                <w:szCs w:val="20"/>
                <w:lang w:eastAsia="ja-JP"/>
              </w:rPr>
              <w:t>HR (95% CI)</w:t>
            </w:r>
          </w:p>
          <w:p w14:paraId="2E0907F7" w14:textId="77777777" w:rsidR="00B53B2E" w:rsidRPr="00395708" w:rsidRDefault="00B53B2E" w:rsidP="00B53B2E">
            <w:pPr>
              <w:pStyle w:val="TableCell10Center"/>
              <w:jc w:val="left"/>
              <w:rPr>
                <w:rFonts w:ascii="Times New Roman" w:hAnsi="Times New Roman"/>
                <w:szCs w:val="20"/>
                <w:lang w:eastAsia="ja-JP"/>
              </w:rPr>
            </w:pPr>
            <w:r w:rsidRPr="00395708">
              <w:rPr>
                <w:rFonts w:ascii="Times New Roman" w:hAnsi="Times New Roman"/>
                <w:szCs w:val="20"/>
                <w:lang w:eastAsia="ja-JP"/>
              </w:rPr>
              <w:t>p-érték</w:t>
            </w:r>
          </w:p>
        </w:tc>
        <w:tc>
          <w:tcPr>
            <w:tcW w:w="3686" w:type="dxa"/>
            <w:gridSpan w:val="2"/>
            <w:tcBorders>
              <w:top w:val="nil"/>
              <w:bottom w:val="single" w:sz="6" w:space="0" w:color="000000"/>
              <w:right w:val="single" w:sz="4" w:space="0" w:color="auto"/>
            </w:tcBorders>
          </w:tcPr>
          <w:p w14:paraId="2B835431" w14:textId="77777777" w:rsidR="00B53B2E" w:rsidRPr="00395708" w:rsidRDefault="00F84C88" w:rsidP="006A0C67">
            <w:pPr>
              <w:pStyle w:val="TableCell10Center"/>
              <w:rPr>
                <w:rFonts w:ascii="Times New Roman" w:hAnsi="Times New Roman"/>
                <w:szCs w:val="20"/>
                <w:lang w:eastAsia="ja-JP"/>
              </w:rPr>
            </w:pPr>
            <w:r w:rsidRPr="00395708">
              <w:rPr>
                <w:rFonts w:ascii="Times New Roman" w:hAnsi="Times New Roman"/>
                <w:szCs w:val="20"/>
                <w:lang w:eastAsia="ja-JP"/>
              </w:rPr>
              <w:t>0,54 (0,36; 0,</w:t>
            </w:r>
            <w:r w:rsidR="00B53B2E" w:rsidRPr="00395708">
              <w:rPr>
                <w:rFonts w:ascii="Times New Roman" w:hAnsi="Times New Roman"/>
                <w:szCs w:val="20"/>
                <w:lang w:eastAsia="ja-JP"/>
              </w:rPr>
              <w:t xml:space="preserve">79) </w:t>
            </w:r>
          </w:p>
          <w:p w14:paraId="68419DE3" w14:textId="77777777" w:rsidR="00B53B2E" w:rsidRPr="00395708" w:rsidRDefault="00F84C88" w:rsidP="006A0C67">
            <w:pPr>
              <w:pStyle w:val="TableCell10Center"/>
              <w:rPr>
                <w:rFonts w:ascii="Times New Roman" w:hAnsi="Times New Roman"/>
                <w:szCs w:val="20"/>
                <w:lang w:eastAsia="ja-JP"/>
              </w:rPr>
            </w:pPr>
            <w:r w:rsidRPr="00395708">
              <w:rPr>
                <w:rFonts w:ascii="Times New Roman" w:hAnsi="Times New Roman"/>
                <w:szCs w:val="20"/>
                <w:lang w:eastAsia="ja-JP"/>
              </w:rPr>
              <w:t>0,</w:t>
            </w:r>
            <w:r w:rsidR="00B53B2E" w:rsidRPr="00395708">
              <w:rPr>
                <w:rFonts w:ascii="Times New Roman" w:hAnsi="Times New Roman"/>
                <w:szCs w:val="20"/>
                <w:lang w:eastAsia="ja-JP"/>
              </w:rPr>
              <w:t>0015</w:t>
            </w:r>
          </w:p>
        </w:tc>
      </w:tr>
      <w:tr w:rsidR="00B53B2E" w:rsidRPr="00395708" w14:paraId="3FED330D" w14:textId="77777777" w:rsidTr="00FE4D19">
        <w:tc>
          <w:tcPr>
            <w:tcW w:w="5173" w:type="dxa"/>
            <w:vMerge w:val="restart"/>
            <w:tcBorders>
              <w:top w:val="single" w:sz="6" w:space="0" w:color="000000"/>
              <w:left w:val="single" w:sz="4" w:space="0" w:color="auto"/>
            </w:tcBorders>
          </w:tcPr>
          <w:p w14:paraId="60B11F4C" w14:textId="77777777" w:rsidR="00B53B2E" w:rsidRPr="00395708" w:rsidRDefault="00E5438A" w:rsidP="006A0C67">
            <w:pPr>
              <w:pStyle w:val="TableCell10Center"/>
              <w:jc w:val="left"/>
              <w:rPr>
                <w:rFonts w:ascii="Times New Roman" w:hAnsi="Times New Roman"/>
                <w:b/>
                <w:szCs w:val="20"/>
                <w:lang w:eastAsia="ja-JP"/>
              </w:rPr>
            </w:pPr>
            <w:r w:rsidRPr="00395708">
              <w:rPr>
                <w:rFonts w:ascii="Times New Roman" w:hAnsi="Times New Roman"/>
                <w:b/>
                <w:szCs w:val="20"/>
                <w:lang w:eastAsia="ja-JP"/>
              </w:rPr>
              <w:t>Teljes válaszarány</w:t>
            </w:r>
          </w:p>
          <w:p w14:paraId="060A9788" w14:textId="77777777" w:rsidR="00B53B2E" w:rsidRPr="00395708" w:rsidRDefault="00E5438A" w:rsidP="006A0C67">
            <w:pPr>
              <w:pStyle w:val="TableCell10Center"/>
              <w:jc w:val="left"/>
              <w:rPr>
                <w:rFonts w:ascii="Times New Roman" w:hAnsi="Times New Roman"/>
                <w:b/>
                <w:szCs w:val="20"/>
                <w:lang w:eastAsia="ja-JP"/>
              </w:rPr>
            </w:pPr>
            <w:r w:rsidRPr="00395708">
              <w:rPr>
                <w:rFonts w:ascii="Times New Roman" w:hAnsi="Times New Roman"/>
                <w:szCs w:val="20"/>
                <w:lang w:eastAsia="ja-JP"/>
              </w:rPr>
              <w:t>Arány</w:t>
            </w:r>
            <w:r w:rsidR="00F756D5" w:rsidRPr="00395708">
              <w:rPr>
                <w:rFonts w:ascii="Times New Roman" w:hAnsi="Times New Roman"/>
                <w:szCs w:val="20"/>
                <w:lang w:eastAsia="ja-JP"/>
              </w:rPr>
              <w:t xml:space="preserve"> (n)</w:t>
            </w:r>
          </w:p>
          <w:p w14:paraId="5F63E59D" w14:textId="77777777" w:rsidR="00B53B2E" w:rsidRPr="00395708" w:rsidRDefault="00B53B2E" w:rsidP="00E5438A">
            <w:pPr>
              <w:pStyle w:val="TableCell10Center"/>
              <w:jc w:val="left"/>
              <w:rPr>
                <w:rFonts w:ascii="Times New Roman" w:hAnsi="Times New Roman"/>
                <w:strike/>
                <w:szCs w:val="20"/>
                <w:lang w:eastAsia="ja-JP"/>
              </w:rPr>
            </w:pPr>
            <w:r w:rsidRPr="00395708">
              <w:rPr>
                <w:rFonts w:ascii="Times New Roman" w:hAnsi="Times New Roman"/>
                <w:szCs w:val="20"/>
                <w:lang w:eastAsia="ja-JP"/>
              </w:rPr>
              <w:t>p-</w:t>
            </w:r>
            <w:r w:rsidR="00E5438A" w:rsidRPr="00395708">
              <w:rPr>
                <w:rFonts w:ascii="Times New Roman" w:hAnsi="Times New Roman"/>
                <w:szCs w:val="20"/>
                <w:lang w:eastAsia="ja-JP"/>
              </w:rPr>
              <w:t>érték</w:t>
            </w:r>
          </w:p>
        </w:tc>
        <w:tc>
          <w:tcPr>
            <w:tcW w:w="1843" w:type="dxa"/>
            <w:tcBorders>
              <w:top w:val="single" w:sz="6" w:space="0" w:color="000000"/>
              <w:bottom w:val="nil"/>
            </w:tcBorders>
          </w:tcPr>
          <w:p w14:paraId="166CB47E" w14:textId="77777777" w:rsidR="00B53B2E" w:rsidRPr="00395708" w:rsidRDefault="00B53B2E" w:rsidP="006A0C67">
            <w:pPr>
              <w:pStyle w:val="TableCell10Center"/>
              <w:rPr>
                <w:rFonts w:ascii="Times New Roman" w:hAnsi="Times New Roman"/>
                <w:szCs w:val="20"/>
                <w:lang w:eastAsia="ja-JP"/>
              </w:rPr>
            </w:pPr>
          </w:p>
          <w:p w14:paraId="6355144C" w14:textId="77777777" w:rsidR="00B53B2E" w:rsidRPr="00395708" w:rsidRDefault="00F84C88" w:rsidP="006A0C67">
            <w:pPr>
              <w:pStyle w:val="TableCell10Center"/>
              <w:rPr>
                <w:rFonts w:ascii="Times New Roman" w:hAnsi="Times New Roman"/>
                <w:szCs w:val="20"/>
                <w:lang w:eastAsia="ja-JP"/>
              </w:rPr>
            </w:pPr>
            <w:r w:rsidRPr="00395708">
              <w:rPr>
                <w:rFonts w:ascii="Times New Roman" w:hAnsi="Times New Roman"/>
                <w:szCs w:val="20"/>
                <w:lang w:eastAsia="ja-JP"/>
              </w:rPr>
              <w:t>63,</w:t>
            </w:r>
            <w:r w:rsidR="00B53B2E" w:rsidRPr="00395708">
              <w:rPr>
                <w:rFonts w:ascii="Times New Roman" w:hAnsi="Times New Roman"/>
                <w:szCs w:val="20"/>
                <w:lang w:eastAsia="ja-JP"/>
              </w:rPr>
              <w:t>6%</w:t>
            </w:r>
            <w:r w:rsidR="00F756D5" w:rsidRPr="00395708">
              <w:rPr>
                <w:rFonts w:ascii="Times New Roman" w:hAnsi="Times New Roman"/>
                <w:szCs w:val="20"/>
                <w:lang w:eastAsia="ja-JP"/>
              </w:rPr>
              <w:t xml:space="preserve"> (49)</w:t>
            </w:r>
          </w:p>
        </w:tc>
        <w:tc>
          <w:tcPr>
            <w:tcW w:w="1843" w:type="dxa"/>
            <w:tcBorders>
              <w:top w:val="single" w:sz="6" w:space="0" w:color="000000"/>
              <w:right w:val="single" w:sz="4" w:space="0" w:color="auto"/>
            </w:tcBorders>
          </w:tcPr>
          <w:p w14:paraId="51F88F3C" w14:textId="77777777" w:rsidR="00B53B2E" w:rsidRPr="00395708" w:rsidRDefault="00B53B2E" w:rsidP="006A0C67">
            <w:pPr>
              <w:pStyle w:val="TableCell10Center"/>
              <w:rPr>
                <w:rFonts w:ascii="Times New Roman" w:hAnsi="Times New Roman"/>
                <w:szCs w:val="20"/>
                <w:lang w:eastAsia="ja-JP"/>
              </w:rPr>
            </w:pPr>
          </w:p>
          <w:p w14:paraId="479BD2A7" w14:textId="77777777" w:rsidR="00B53B2E" w:rsidRPr="00395708" w:rsidRDefault="00F84C88" w:rsidP="006A0C67">
            <w:pPr>
              <w:pStyle w:val="TableCell10Center"/>
              <w:rPr>
                <w:rFonts w:ascii="Times New Roman" w:hAnsi="Times New Roman"/>
                <w:szCs w:val="20"/>
                <w:lang w:eastAsia="ja-JP"/>
              </w:rPr>
            </w:pPr>
            <w:r w:rsidRPr="00395708">
              <w:rPr>
                <w:rFonts w:ascii="Times New Roman" w:hAnsi="Times New Roman"/>
                <w:szCs w:val="20"/>
                <w:lang w:eastAsia="ja-JP"/>
              </w:rPr>
              <w:t>69,</w:t>
            </w:r>
            <w:r w:rsidR="00B53B2E" w:rsidRPr="00395708">
              <w:rPr>
                <w:rFonts w:ascii="Times New Roman" w:hAnsi="Times New Roman"/>
                <w:szCs w:val="20"/>
                <w:lang w:eastAsia="ja-JP"/>
              </w:rPr>
              <w:t>3%</w:t>
            </w:r>
            <w:r w:rsidR="00F756D5" w:rsidRPr="00395708">
              <w:rPr>
                <w:rFonts w:ascii="Times New Roman" w:hAnsi="Times New Roman"/>
                <w:szCs w:val="20"/>
                <w:lang w:eastAsia="ja-JP"/>
              </w:rPr>
              <w:t xml:space="preserve"> (52)</w:t>
            </w:r>
          </w:p>
        </w:tc>
      </w:tr>
      <w:tr w:rsidR="00B53B2E" w:rsidRPr="00395708" w14:paraId="78265740" w14:textId="77777777" w:rsidTr="00FE4D19">
        <w:trPr>
          <w:trHeight w:val="227"/>
        </w:trPr>
        <w:tc>
          <w:tcPr>
            <w:tcW w:w="5173" w:type="dxa"/>
            <w:vMerge/>
            <w:tcBorders>
              <w:left w:val="single" w:sz="4" w:space="0" w:color="auto"/>
              <w:bottom w:val="single" w:sz="4" w:space="0" w:color="auto"/>
            </w:tcBorders>
          </w:tcPr>
          <w:p w14:paraId="09CC4029" w14:textId="77777777" w:rsidR="00B53B2E" w:rsidRPr="00395708" w:rsidRDefault="00B53B2E" w:rsidP="006A0C67">
            <w:pPr>
              <w:pStyle w:val="TableCell10Center"/>
              <w:jc w:val="left"/>
              <w:rPr>
                <w:rFonts w:ascii="Times New Roman" w:hAnsi="Times New Roman"/>
                <w:b/>
                <w:szCs w:val="20"/>
                <w:lang w:eastAsia="ja-JP"/>
              </w:rPr>
            </w:pPr>
          </w:p>
        </w:tc>
        <w:tc>
          <w:tcPr>
            <w:tcW w:w="3686" w:type="dxa"/>
            <w:gridSpan w:val="2"/>
            <w:tcBorders>
              <w:top w:val="nil"/>
              <w:bottom w:val="single" w:sz="4" w:space="0" w:color="auto"/>
              <w:right w:val="single" w:sz="4" w:space="0" w:color="auto"/>
            </w:tcBorders>
          </w:tcPr>
          <w:p w14:paraId="7BC60E7A" w14:textId="77777777" w:rsidR="00B53B2E" w:rsidRPr="00395708" w:rsidRDefault="00F84C88" w:rsidP="006A0C67">
            <w:pPr>
              <w:pStyle w:val="TableCell10Center"/>
              <w:rPr>
                <w:rFonts w:ascii="Times New Roman" w:hAnsi="Times New Roman"/>
                <w:szCs w:val="20"/>
                <w:lang w:eastAsia="ja-JP"/>
              </w:rPr>
            </w:pPr>
            <w:r w:rsidRPr="00395708">
              <w:rPr>
                <w:rFonts w:ascii="Times New Roman" w:hAnsi="Times New Roman"/>
                <w:szCs w:val="20"/>
                <w:lang w:eastAsia="ja-JP"/>
              </w:rPr>
              <w:t>0,</w:t>
            </w:r>
            <w:r w:rsidR="00B53B2E" w:rsidRPr="00395708">
              <w:rPr>
                <w:rFonts w:ascii="Times New Roman" w:hAnsi="Times New Roman"/>
                <w:szCs w:val="20"/>
                <w:lang w:eastAsia="ja-JP"/>
              </w:rPr>
              <w:t>4951</w:t>
            </w:r>
          </w:p>
        </w:tc>
      </w:tr>
      <w:tr w:rsidR="00B53B2E" w:rsidRPr="00395708" w14:paraId="75DD1446" w14:textId="77777777" w:rsidTr="00FE4D19">
        <w:tc>
          <w:tcPr>
            <w:tcW w:w="5173" w:type="dxa"/>
            <w:vMerge/>
            <w:tcBorders>
              <w:left w:val="single" w:sz="4" w:space="0" w:color="auto"/>
              <w:bottom w:val="single" w:sz="4" w:space="0" w:color="auto"/>
            </w:tcBorders>
          </w:tcPr>
          <w:p w14:paraId="71EE390B" w14:textId="77777777" w:rsidR="00B53B2E" w:rsidRPr="00395708" w:rsidRDefault="00B53B2E" w:rsidP="006A0C67">
            <w:pPr>
              <w:pStyle w:val="TableCell10Center"/>
              <w:jc w:val="left"/>
              <w:rPr>
                <w:rFonts w:ascii="Times New Roman" w:hAnsi="Times New Roman"/>
                <w:b/>
                <w:szCs w:val="20"/>
                <w:lang w:eastAsia="ja-JP"/>
              </w:rPr>
            </w:pPr>
          </w:p>
        </w:tc>
        <w:tc>
          <w:tcPr>
            <w:tcW w:w="3686" w:type="dxa"/>
            <w:gridSpan w:val="2"/>
            <w:tcBorders>
              <w:top w:val="nil"/>
              <w:bottom w:val="single" w:sz="4" w:space="0" w:color="auto"/>
              <w:right w:val="single" w:sz="4" w:space="0" w:color="auto"/>
            </w:tcBorders>
          </w:tcPr>
          <w:p w14:paraId="5B0F5281" w14:textId="77777777" w:rsidR="00B53B2E" w:rsidRPr="00395708" w:rsidRDefault="00B53B2E" w:rsidP="006A0C67">
            <w:pPr>
              <w:pStyle w:val="TableCell10Center"/>
              <w:rPr>
                <w:rFonts w:ascii="Times New Roman" w:hAnsi="Times New Roman"/>
                <w:szCs w:val="20"/>
                <w:lang w:eastAsia="ja-JP"/>
              </w:rPr>
            </w:pPr>
          </w:p>
        </w:tc>
      </w:tr>
      <w:tr w:rsidR="00B53B2E" w:rsidRPr="00395708" w14:paraId="496E8373" w14:textId="77777777" w:rsidTr="00FE4D19">
        <w:tc>
          <w:tcPr>
            <w:tcW w:w="5173" w:type="dxa"/>
            <w:tcBorders>
              <w:top w:val="single" w:sz="4" w:space="0" w:color="auto"/>
              <w:left w:val="single" w:sz="4" w:space="0" w:color="auto"/>
              <w:bottom w:val="nil"/>
            </w:tcBorders>
          </w:tcPr>
          <w:p w14:paraId="3D5FB379" w14:textId="77777777" w:rsidR="00B53B2E" w:rsidRPr="00395708" w:rsidRDefault="00B53B2E" w:rsidP="006A0C67">
            <w:pPr>
              <w:pStyle w:val="TableCell10Center"/>
              <w:jc w:val="left"/>
              <w:rPr>
                <w:rFonts w:ascii="Times New Roman" w:hAnsi="Times New Roman"/>
                <w:b/>
                <w:szCs w:val="20"/>
                <w:lang w:eastAsia="ja-JP"/>
              </w:rPr>
            </w:pPr>
            <w:r w:rsidRPr="00395708">
              <w:rPr>
                <w:rFonts w:ascii="Times New Roman" w:hAnsi="Times New Roman"/>
                <w:b/>
                <w:szCs w:val="20"/>
                <w:lang w:eastAsia="ja-JP"/>
              </w:rPr>
              <w:t xml:space="preserve">Teljes túlélés* </w:t>
            </w:r>
            <w:r w:rsidRPr="00395708">
              <w:rPr>
                <w:rFonts w:ascii="Times New Roman" w:hAnsi="Times New Roman"/>
                <w:szCs w:val="20"/>
                <w:lang w:eastAsia="ja-JP"/>
              </w:rPr>
              <w:t>(hónapok)</w:t>
            </w:r>
          </w:p>
          <w:p w14:paraId="1B74EE1E" w14:textId="77777777" w:rsidR="00B53B2E" w:rsidRPr="00395708" w:rsidRDefault="00B53B2E" w:rsidP="00B53B2E">
            <w:pPr>
              <w:pStyle w:val="TableCell10Center"/>
              <w:jc w:val="left"/>
              <w:rPr>
                <w:rFonts w:ascii="Times New Roman" w:hAnsi="Times New Roman"/>
                <w:b/>
                <w:szCs w:val="20"/>
                <w:lang w:eastAsia="ja-JP"/>
              </w:rPr>
            </w:pPr>
            <w:r w:rsidRPr="00395708">
              <w:rPr>
                <w:rFonts w:ascii="Times New Roman" w:hAnsi="Times New Roman"/>
                <w:szCs w:val="20"/>
                <w:lang w:eastAsia="ja-JP"/>
              </w:rPr>
              <w:t>Medián</w:t>
            </w:r>
          </w:p>
        </w:tc>
        <w:tc>
          <w:tcPr>
            <w:tcW w:w="1843" w:type="dxa"/>
            <w:tcBorders>
              <w:top w:val="single" w:sz="4" w:space="0" w:color="auto"/>
              <w:left w:val="single" w:sz="6" w:space="0" w:color="000000"/>
              <w:bottom w:val="nil"/>
            </w:tcBorders>
          </w:tcPr>
          <w:p w14:paraId="6FDFC179" w14:textId="77777777" w:rsidR="00B53B2E" w:rsidRPr="00395708" w:rsidRDefault="00B53B2E" w:rsidP="006A0C67">
            <w:pPr>
              <w:pStyle w:val="TableCell10Center"/>
              <w:rPr>
                <w:rFonts w:ascii="Times New Roman" w:hAnsi="Times New Roman"/>
                <w:szCs w:val="20"/>
                <w:lang w:eastAsia="ja-JP"/>
              </w:rPr>
            </w:pPr>
          </w:p>
          <w:p w14:paraId="760E3138" w14:textId="77777777" w:rsidR="00B53B2E" w:rsidRPr="00395708" w:rsidRDefault="000B3713" w:rsidP="006A0C67">
            <w:pPr>
              <w:pStyle w:val="TableCell10Center"/>
              <w:rPr>
                <w:rFonts w:ascii="Times New Roman" w:hAnsi="Times New Roman"/>
                <w:szCs w:val="20"/>
                <w:lang w:eastAsia="ja-JP"/>
              </w:rPr>
            </w:pPr>
            <w:r w:rsidRPr="00395708">
              <w:rPr>
                <w:rFonts w:ascii="Times New Roman" w:hAnsi="Times New Roman"/>
                <w:szCs w:val="20"/>
                <w:lang w:eastAsia="ja-JP"/>
              </w:rPr>
              <w:t>4</w:t>
            </w:r>
            <w:r w:rsidR="008E1B45" w:rsidRPr="00395708">
              <w:rPr>
                <w:rFonts w:ascii="Times New Roman" w:hAnsi="Times New Roman"/>
                <w:szCs w:val="20"/>
                <w:lang w:eastAsia="ja-JP"/>
              </w:rPr>
              <w:t>7</w:t>
            </w:r>
            <w:r w:rsidRPr="00395708">
              <w:rPr>
                <w:rFonts w:ascii="Times New Roman" w:hAnsi="Times New Roman"/>
                <w:szCs w:val="20"/>
                <w:lang w:eastAsia="ja-JP"/>
              </w:rPr>
              <w:t>,</w:t>
            </w:r>
            <w:r w:rsidR="008E1B45" w:rsidRPr="00395708">
              <w:rPr>
                <w:rFonts w:ascii="Times New Roman" w:hAnsi="Times New Roman"/>
                <w:szCs w:val="20"/>
                <w:lang w:eastAsia="ja-JP"/>
              </w:rPr>
              <w:t>4</w:t>
            </w:r>
          </w:p>
        </w:tc>
        <w:tc>
          <w:tcPr>
            <w:tcW w:w="1843" w:type="dxa"/>
            <w:tcBorders>
              <w:top w:val="single" w:sz="4" w:space="0" w:color="auto"/>
              <w:left w:val="single" w:sz="6" w:space="0" w:color="000000"/>
              <w:bottom w:val="nil"/>
              <w:right w:val="single" w:sz="4" w:space="0" w:color="auto"/>
            </w:tcBorders>
          </w:tcPr>
          <w:p w14:paraId="198331B3" w14:textId="77777777" w:rsidR="00B53B2E" w:rsidRPr="00395708" w:rsidRDefault="00B53B2E" w:rsidP="006A0C67">
            <w:pPr>
              <w:pStyle w:val="TableCell10Center"/>
              <w:rPr>
                <w:rFonts w:ascii="Times New Roman" w:hAnsi="Times New Roman"/>
                <w:szCs w:val="20"/>
                <w:lang w:eastAsia="ja-JP"/>
              </w:rPr>
            </w:pPr>
          </w:p>
          <w:p w14:paraId="59165959" w14:textId="77777777" w:rsidR="00B53B2E" w:rsidRPr="00395708" w:rsidRDefault="000B3713" w:rsidP="008E1B45">
            <w:pPr>
              <w:pStyle w:val="TableCell10Center"/>
              <w:rPr>
                <w:rFonts w:ascii="Times New Roman" w:hAnsi="Times New Roman"/>
                <w:szCs w:val="20"/>
                <w:lang w:eastAsia="ja-JP"/>
              </w:rPr>
            </w:pPr>
            <w:r w:rsidRPr="00395708">
              <w:rPr>
                <w:rFonts w:ascii="Times New Roman" w:hAnsi="Times New Roman"/>
                <w:szCs w:val="20"/>
                <w:lang w:eastAsia="ja-JP"/>
              </w:rPr>
              <w:t>4</w:t>
            </w:r>
            <w:r w:rsidR="008E1B45" w:rsidRPr="00395708">
              <w:rPr>
                <w:rFonts w:ascii="Times New Roman" w:hAnsi="Times New Roman"/>
                <w:szCs w:val="20"/>
                <w:lang w:eastAsia="ja-JP"/>
              </w:rPr>
              <w:t>7</w:t>
            </w:r>
            <w:r w:rsidRPr="00395708">
              <w:rPr>
                <w:rFonts w:ascii="Times New Roman" w:hAnsi="Times New Roman"/>
                <w:szCs w:val="20"/>
                <w:lang w:eastAsia="ja-JP"/>
              </w:rPr>
              <w:t>,</w:t>
            </w:r>
            <w:r w:rsidR="008E1B45" w:rsidRPr="00395708">
              <w:rPr>
                <w:rFonts w:ascii="Times New Roman" w:hAnsi="Times New Roman"/>
                <w:szCs w:val="20"/>
                <w:lang w:eastAsia="ja-JP"/>
              </w:rPr>
              <w:t>0</w:t>
            </w:r>
          </w:p>
        </w:tc>
      </w:tr>
      <w:tr w:rsidR="00B53B2E" w:rsidRPr="00395708" w14:paraId="31318BE4" w14:textId="77777777" w:rsidTr="00FE4D19">
        <w:tc>
          <w:tcPr>
            <w:tcW w:w="5173" w:type="dxa"/>
            <w:tcBorders>
              <w:top w:val="nil"/>
              <w:left w:val="single" w:sz="4" w:space="0" w:color="auto"/>
              <w:bottom w:val="single" w:sz="4" w:space="0" w:color="auto"/>
            </w:tcBorders>
          </w:tcPr>
          <w:p w14:paraId="2FB59DA2" w14:textId="77777777" w:rsidR="00B53B2E" w:rsidRPr="00395708" w:rsidRDefault="00B53B2E" w:rsidP="006A0C67">
            <w:pPr>
              <w:pStyle w:val="TableCell10Center"/>
              <w:jc w:val="left"/>
              <w:rPr>
                <w:rFonts w:ascii="Times New Roman" w:hAnsi="Times New Roman"/>
                <w:szCs w:val="20"/>
                <w:lang w:eastAsia="ja-JP"/>
              </w:rPr>
            </w:pPr>
            <w:r w:rsidRPr="00395708">
              <w:rPr>
                <w:rFonts w:ascii="Times New Roman" w:hAnsi="Times New Roman"/>
                <w:szCs w:val="20"/>
                <w:lang w:eastAsia="ja-JP"/>
              </w:rPr>
              <w:t>HR (95% CI)</w:t>
            </w:r>
          </w:p>
          <w:p w14:paraId="656D14EF" w14:textId="77777777" w:rsidR="00B53B2E" w:rsidRPr="00395708" w:rsidRDefault="00B53B2E" w:rsidP="00B53B2E">
            <w:pPr>
              <w:pStyle w:val="TableCell10Center"/>
              <w:jc w:val="left"/>
              <w:rPr>
                <w:rFonts w:ascii="Times New Roman" w:hAnsi="Times New Roman"/>
                <w:szCs w:val="20"/>
                <w:lang w:eastAsia="ja-JP"/>
              </w:rPr>
            </w:pPr>
            <w:r w:rsidRPr="00395708">
              <w:rPr>
                <w:rFonts w:ascii="Times New Roman" w:hAnsi="Times New Roman"/>
                <w:szCs w:val="20"/>
                <w:lang w:eastAsia="ja-JP"/>
              </w:rPr>
              <w:t>p-érték</w:t>
            </w:r>
          </w:p>
        </w:tc>
        <w:tc>
          <w:tcPr>
            <w:tcW w:w="3686" w:type="dxa"/>
            <w:gridSpan w:val="2"/>
            <w:tcBorders>
              <w:top w:val="nil"/>
              <w:bottom w:val="single" w:sz="4" w:space="0" w:color="auto"/>
              <w:right w:val="single" w:sz="4" w:space="0" w:color="auto"/>
            </w:tcBorders>
          </w:tcPr>
          <w:p w14:paraId="24C900CC" w14:textId="77777777" w:rsidR="00B53B2E" w:rsidRPr="00395708" w:rsidRDefault="000B3713" w:rsidP="006A0C67">
            <w:pPr>
              <w:pStyle w:val="TableCell10Center"/>
              <w:rPr>
                <w:rFonts w:ascii="Times New Roman" w:hAnsi="Times New Roman"/>
                <w:szCs w:val="20"/>
                <w:lang w:eastAsia="ja-JP"/>
              </w:rPr>
            </w:pPr>
            <w:r w:rsidRPr="00395708">
              <w:rPr>
                <w:rFonts w:ascii="Times New Roman" w:hAnsi="Times New Roman"/>
                <w:szCs w:val="20"/>
                <w:lang w:eastAsia="ja-JP"/>
              </w:rPr>
              <w:t>0,</w:t>
            </w:r>
            <w:r w:rsidR="008E1B45" w:rsidRPr="00395708">
              <w:rPr>
                <w:rFonts w:ascii="Times New Roman" w:hAnsi="Times New Roman"/>
                <w:szCs w:val="20"/>
                <w:lang w:eastAsia="ja-JP"/>
              </w:rPr>
              <w:t>8</w:t>
            </w:r>
            <w:r w:rsidRPr="00395708">
              <w:rPr>
                <w:rFonts w:ascii="Times New Roman" w:hAnsi="Times New Roman"/>
                <w:szCs w:val="20"/>
                <w:lang w:eastAsia="ja-JP"/>
              </w:rPr>
              <w:t>1</w:t>
            </w:r>
            <w:r w:rsidR="00F84C88" w:rsidRPr="00395708">
              <w:rPr>
                <w:rFonts w:ascii="Times New Roman" w:hAnsi="Times New Roman"/>
                <w:szCs w:val="20"/>
                <w:lang w:eastAsia="ja-JP"/>
              </w:rPr>
              <w:t xml:space="preserve"> (0,</w:t>
            </w:r>
            <w:r w:rsidRPr="00395708">
              <w:rPr>
                <w:rFonts w:ascii="Times New Roman" w:hAnsi="Times New Roman"/>
                <w:szCs w:val="20"/>
                <w:lang w:eastAsia="ja-JP"/>
              </w:rPr>
              <w:t>5</w:t>
            </w:r>
            <w:r w:rsidR="008E1B45" w:rsidRPr="00395708">
              <w:rPr>
                <w:rFonts w:ascii="Times New Roman" w:hAnsi="Times New Roman"/>
                <w:szCs w:val="20"/>
                <w:lang w:eastAsia="ja-JP"/>
              </w:rPr>
              <w:t>3</w:t>
            </w:r>
            <w:r w:rsidRPr="00395708">
              <w:rPr>
                <w:rFonts w:ascii="Times New Roman" w:hAnsi="Times New Roman"/>
                <w:szCs w:val="20"/>
                <w:lang w:eastAsia="ja-JP"/>
              </w:rPr>
              <w:t>;</w:t>
            </w:r>
            <w:r w:rsidR="00F84C88" w:rsidRPr="00395708">
              <w:rPr>
                <w:rFonts w:ascii="Times New Roman" w:hAnsi="Times New Roman"/>
                <w:szCs w:val="20"/>
                <w:lang w:eastAsia="ja-JP"/>
              </w:rPr>
              <w:t xml:space="preserve"> 1,</w:t>
            </w:r>
            <w:r w:rsidR="008E1B45" w:rsidRPr="00395708">
              <w:rPr>
                <w:rFonts w:ascii="Times New Roman" w:hAnsi="Times New Roman"/>
                <w:szCs w:val="20"/>
                <w:lang w:eastAsia="ja-JP"/>
              </w:rPr>
              <w:t>23</w:t>
            </w:r>
            <w:r w:rsidR="00B53B2E" w:rsidRPr="00395708">
              <w:rPr>
                <w:rFonts w:ascii="Times New Roman" w:hAnsi="Times New Roman"/>
                <w:szCs w:val="20"/>
                <w:lang w:eastAsia="ja-JP"/>
              </w:rPr>
              <w:t>)</w:t>
            </w:r>
          </w:p>
          <w:p w14:paraId="4E306222" w14:textId="77777777" w:rsidR="00B53B2E" w:rsidRPr="00395708" w:rsidRDefault="00F84C88" w:rsidP="008E1B45">
            <w:pPr>
              <w:pStyle w:val="TableCell10Center"/>
              <w:rPr>
                <w:rFonts w:ascii="Times New Roman" w:hAnsi="Times New Roman"/>
                <w:szCs w:val="20"/>
                <w:lang w:eastAsia="ja-JP"/>
              </w:rPr>
            </w:pPr>
            <w:r w:rsidRPr="00395708">
              <w:rPr>
                <w:rFonts w:ascii="Times New Roman" w:hAnsi="Times New Roman"/>
                <w:szCs w:val="20"/>
                <w:lang w:eastAsia="ja-JP"/>
              </w:rPr>
              <w:t>0,</w:t>
            </w:r>
            <w:r w:rsidR="008E1B45" w:rsidRPr="00395708">
              <w:rPr>
                <w:rFonts w:ascii="Times New Roman" w:hAnsi="Times New Roman"/>
                <w:szCs w:val="20"/>
                <w:lang w:eastAsia="ja-JP"/>
              </w:rPr>
              <w:t>3267</w:t>
            </w:r>
          </w:p>
        </w:tc>
      </w:tr>
    </w:tbl>
    <w:p w14:paraId="54D085FD" w14:textId="77777777" w:rsidR="00B53B2E" w:rsidRPr="00395708" w:rsidRDefault="00F84C88" w:rsidP="005150AC">
      <w:pPr>
        <w:keepNext/>
        <w:ind w:left="142" w:hanging="142"/>
        <w:rPr>
          <w:sz w:val="20"/>
        </w:rPr>
      </w:pPr>
      <w:r w:rsidRPr="00395708">
        <w:rPr>
          <w:b/>
          <w:sz w:val="20"/>
          <w:vertAlign w:val="superscript"/>
        </w:rPr>
        <w:t>#</w:t>
      </w:r>
      <w:r w:rsidRPr="00395708">
        <w:rPr>
          <w:sz w:val="20"/>
        </w:rPr>
        <w:t xml:space="preserve">Összesen 154 beteget </w:t>
      </w:r>
      <w:r w:rsidR="00F756D5" w:rsidRPr="00395708">
        <w:rPr>
          <w:sz w:val="20"/>
        </w:rPr>
        <w:t xml:space="preserve">(ECOG (European Cooperative Group) teljesítmény státus 0 vagy 1) </w:t>
      </w:r>
      <w:r w:rsidRPr="00395708">
        <w:rPr>
          <w:sz w:val="20"/>
        </w:rPr>
        <w:t>randomizáltak. Két randomizált beteg azonban még azelőtt befejezte a vizsgálatot, mielőtt bármilyen vizsgálati kezelésben részesült volna.</w:t>
      </w:r>
    </w:p>
    <w:p w14:paraId="5EB124C8" w14:textId="77777777" w:rsidR="00F84C88" w:rsidRPr="00395708" w:rsidRDefault="00250844" w:rsidP="009E27A6">
      <w:pPr>
        <w:keepNext/>
        <w:rPr>
          <w:sz w:val="20"/>
        </w:rPr>
      </w:pPr>
      <w:r w:rsidRPr="00395708">
        <w:rPr>
          <w:sz w:val="20"/>
        </w:rPr>
        <w:t>^Vakon végzett független értékelés (a protokoll által meghatározott elsődleges analízis)</w:t>
      </w:r>
    </w:p>
    <w:p w14:paraId="4CDCFFBF" w14:textId="77777777" w:rsidR="00250844" w:rsidRPr="00395708" w:rsidRDefault="006F039C" w:rsidP="005150AC">
      <w:pPr>
        <w:keepNext/>
        <w:ind w:left="142" w:hanging="142"/>
        <w:rPr>
          <w:sz w:val="20"/>
        </w:rPr>
      </w:pPr>
      <w:r w:rsidRPr="00395708">
        <w:rPr>
          <w:b/>
          <w:sz w:val="20"/>
        </w:rPr>
        <w:t>*</w:t>
      </w:r>
      <w:r w:rsidR="00250844" w:rsidRPr="00395708">
        <w:rPr>
          <w:sz w:val="20"/>
        </w:rPr>
        <w:t xml:space="preserve">Feltáró analízis: </w:t>
      </w:r>
      <w:r w:rsidR="008E1B45" w:rsidRPr="00395708">
        <w:rPr>
          <w:sz w:val="20"/>
        </w:rPr>
        <w:t xml:space="preserve">végső </w:t>
      </w:r>
      <w:r w:rsidR="00250844" w:rsidRPr="00395708">
        <w:rPr>
          <w:sz w:val="20"/>
        </w:rPr>
        <w:t>teljes túlélés analízis a 201</w:t>
      </w:r>
      <w:r w:rsidR="008E1B45" w:rsidRPr="00395708">
        <w:rPr>
          <w:sz w:val="20"/>
        </w:rPr>
        <w:t>7</w:t>
      </w:r>
      <w:r w:rsidR="00250844" w:rsidRPr="00395708">
        <w:rPr>
          <w:sz w:val="20"/>
        </w:rPr>
        <w:t xml:space="preserve">. </w:t>
      </w:r>
      <w:r w:rsidR="000B3713" w:rsidRPr="00395708">
        <w:rPr>
          <w:sz w:val="20"/>
        </w:rPr>
        <w:t xml:space="preserve">október </w:t>
      </w:r>
      <w:r w:rsidR="008E1B45" w:rsidRPr="00395708">
        <w:rPr>
          <w:sz w:val="20"/>
        </w:rPr>
        <w:t>31</w:t>
      </w:r>
      <w:r w:rsidR="000B3713" w:rsidRPr="00395708">
        <w:rPr>
          <w:sz w:val="20"/>
        </w:rPr>
        <w:t>-i</w:t>
      </w:r>
      <w:r w:rsidR="00250844" w:rsidRPr="00395708">
        <w:rPr>
          <w:sz w:val="20"/>
        </w:rPr>
        <w:t xml:space="preserve"> klinikai zárópontnál. Megközelítőleg a betegek </w:t>
      </w:r>
      <w:r w:rsidR="008E1B45" w:rsidRPr="00395708">
        <w:rPr>
          <w:sz w:val="20"/>
        </w:rPr>
        <w:t>59</w:t>
      </w:r>
      <w:r w:rsidR="00250844" w:rsidRPr="00395708">
        <w:rPr>
          <w:sz w:val="20"/>
        </w:rPr>
        <w:t>%-a halt meg</w:t>
      </w:r>
      <w:r w:rsidRPr="00395708">
        <w:rPr>
          <w:sz w:val="20"/>
        </w:rPr>
        <w:t>.</w:t>
      </w:r>
    </w:p>
    <w:p w14:paraId="554C1C3A" w14:textId="77777777" w:rsidR="006F039C" w:rsidRPr="00395708" w:rsidRDefault="00B026AD" w:rsidP="005150AC">
      <w:pPr>
        <w:keepNext/>
        <w:ind w:left="142" w:hanging="142"/>
        <w:rPr>
          <w:sz w:val="20"/>
        </w:rPr>
      </w:pPr>
      <w:r w:rsidRPr="00395708">
        <w:rPr>
          <w:sz w:val="20"/>
        </w:rPr>
        <w:t>CI:</w:t>
      </w:r>
      <w:r w:rsidR="006F039C" w:rsidRPr="00395708">
        <w:rPr>
          <w:sz w:val="20"/>
        </w:rPr>
        <w:t xml:space="preserve"> konfidencia intervallum</w:t>
      </w:r>
      <w:r w:rsidR="00D42A71" w:rsidRPr="00395708">
        <w:rPr>
          <w:sz w:val="20"/>
        </w:rPr>
        <w:t>; HR</w:t>
      </w:r>
      <w:r w:rsidRPr="00395708">
        <w:rPr>
          <w:sz w:val="20"/>
        </w:rPr>
        <w:t>:</w:t>
      </w:r>
      <w:r w:rsidR="006F039C" w:rsidRPr="00395708">
        <w:rPr>
          <w:sz w:val="20"/>
        </w:rPr>
        <w:t xml:space="preserve"> relatív hazárd a </w:t>
      </w:r>
      <w:r w:rsidR="00D42A71" w:rsidRPr="00395708">
        <w:rPr>
          <w:sz w:val="20"/>
        </w:rPr>
        <w:t xml:space="preserve">nem stratifikált </w:t>
      </w:r>
      <w:r w:rsidR="006F039C" w:rsidRPr="00395708">
        <w:rPr>
          <w:sz w:val="20"/>
        </w:rPr>
        <w:t>Cox-féle regresszióanalízis</w:t>
      </w:r>
      <w:r w:rsidR="00D42877" w:rsidRPr="00395708">
        <w:rPr>
          <w:sz w:val="20"/>
        </w:rPr>
        <w:t>ből; NR:</w:t>
      </w:r>
      <w:r w:rsidR="00D42A71" w:rsidRPr="00395708">
        <w:rPr>
          <w:sz w:val="20"/>
        </w:rPr>
        <w:t xml:space="preserve"> not reached (nem </w:t>
      </w:r>
      <w:r w:rsidRPr="00395708">
        <w:rPr>
          <w:sz w:val="20"/>
        </w:rPr>
        <w:t>került elérésre</w:t>
      </w:r>
      <w:r w:rsidR="00D42A71" w:rsidRPr="00395708">
        <w:rPr>
          <w:sz w:val="20"/>
        </w:rPr>
        <w:t>)</w:t>
      </w:r>
    </w:p>
    <w:p w14:paraId="63E3AEBE" w14:textId="77777777" w:rsidR="00F432F6" w:rsidRPr="00395708" w:rsidRDefault="00F432F6" w:rsidP="00EC5747">
      <w:pPr>
        <w:rPr>
          <w:sz w:val="20"/>
          <w:szCs w:val="22"/>
        </w:rPr>
      </w:pPr>
    </w:p>
    <w:p w14:paraId="30B3886A" w14:textId="77777777" w:rsidR="009E27A6" w:rsidRPr="00395708" w:rsidRDefault="009E27A6" w:rsidP="00663485">
      <w:pPr>
        <w:keepNext/>
        <w:rPr>
          <w:i/>
          <w:u w:val="single"/>
        </w:rPr>
      </w:pPr>
      <w:r w:rsidRPr="00395708">
        <w:rPr>
          <w:i/>
          <w:u w:val="single"/>
        </w:rPr>
        <w:t>Előrehaladott és/vagy metasztatikus vesesejtes karcinóma</w:t>
      </w:r>
    </w:p>
    <w:p w14:paraId="728518BB" w14:textId="77777777" w:rsidR="009E27A6" w:rsidRPr="00395708" w:rsidRDefault="009E27A6" w:rsidP="00EC5747">
      <w:pPr>
        <w:keepNext/>
        <w:rPr>
          <w:b/>
        </w:rPr>
      </w:pPr>
    </w:p>
    <w:p w14:paraId="7712B00C" w14:textId="77777777" w:rsidR="009E27A6" w:rsidRPr="00395708" w:rsidRDefault="009E27A6" w:rsidP="00EC5747">
      <w:pPr>
        <w:keepNext/>
        <w:rPr>
          <w:i/>
        </w:rPr>
      </w:pPr>
      <w:r w:rsidRPr="00395708">
        <w:rPr>
          <w:i/>
        </w:rPr>
        <w:t>Az Avastin és interferon alfa-2a kombináció az előrehaladott és/vagy metasztatikus vesesejtes karcinóma elsővonalbeli kezelésére (BO 17705)</w:t>
      </w:r>
    </w:p>
    <w:p w14:paraId="22F8AEC7" w14:textId="77777777" w:rsidR="009E27A6" w:rsidRPr="00395708" w:rsidRDefault="009E27A6" w:rsidP="00EC5747">
      <w:pPr>
        <w:keepNext/>
        <w:rPr>
          <w:b/>
        </w:rPr>
      </w:pPr>
    </w:p>
    <w:p w14:paraId="3955C9DB" w14:textId="51A0B631" w:rsidR="009E27A6" w:rsidRPr="00395708" w:rsidRDefault="009E27A6" w:rsidP="009E27A6">
      <w:r w:rsidRPr="00395708">
        <w:t>Ebben a fázis III, randomizált, kettős-vak vizsgálatban az Avastin</w:t>
      </w:r>
      <w:r w:rsidRPr="00395708">
        <w:rPr>
          <w:b/>
        </w:rPr>
        <w:t xml:space="preserve"> </w:t>
      </w:r>
      <w:r w:rsidRPr="00395708">
        <w:t>és az interferon (IFN) alfa-2a kombináció és az önmagában adott interferon alfa-2a hatásosságát és biztonságosságát hasonlították össze metasztatikus vesesejtes karcinóma elsővonalbeli kezeléseként. A 649 randomizált beteg (641 kezelt) Karnofsky-féle teljesítmény státusza (KPS) ≥ 70% volt, nem volt központi idegrendszeri metasztázisuk és szervfunkcióik megfelelők voltak. A primer vesesejtes karcinómában szenvedő betegeket nephrectomizálták. Kéthetente 10 mg/ttkg Avastin-t kaptak a betegség progressziójáig. IFN alfa-2a</w:t>
      </w:r>
      <w:r w:rsidRPr="00395708">
        <w:noBreakHyphen/>
        <w:t>kezelést 52</w:t>
      </w:r>
      <w:r w:rsidR="00B1030C" w:rsidRPr="00395708">
        <w:t> </w:t>
      </w:r>
      <w:r w:rsidRPr="00395708">
        <w:t xml:space="preserve">hétig vagy a betegség progressziójáig, az ajánlott kezdő adagban kapták, 9 millió NE-t hetente háromszor, és az adagot 2 lépésben hetente háromszor 3 millió NE-re lehetett csökkenteni. A betegeket ország és Motzer-pontszám szerint stratifikálták, a kezelési karok a prognosztikus faktorokat tekintve jól kiegyensúlyozottak voltak. </w:t>
      </w:r>
    </w:p>
    <w:p w14:paraId="2B2DADED" w14:textId="77777777" w:rsidR="009E27A6" w:rsidRPr="00395708" w:rsidRDefault="009E27A6" w:rsidP="009E27A6"/>
    <w:p w14:paraId="12762EFF" w14:textId="77777777" w:rsidR="009E27A6" w:rsidRPr="00395708" w:rsidRDefault="009E27A6" w:rsidP="00B272D7">
      <w:pPr>
        <w:keepNext/>
        <w:keepLines/>
      </w:pPr>
      <w:r w:rsidRPr="00395708">
        <w:t>Az elsődleges végpont a teljes túlélés volt, a vizsgálat másodlagos végpontjai között szerepelt a progressziómentes túlélés. Az Avastinnal kiegészített IFN alfa-2a</w:t>
      </w:r>
      <w:r w:rsidRPr="00395708">
        <w:noBreakHyphen/>
        <w:t>kezelés esetén szignifikánsan emelkedett a progressziómentes túlélés és az objektív tumor válaszarány. Ezeket az eredményeket egy független radiológiai felülvizsgálat során is megerősítették. Az elsődleges végpontban, a teljes túlélésben a 2 hónapos növekedés azonban nem volt szignifikáns (relatív hazárd</w:t>
      </w:r>
      <w:r w:rsidR="00B1030C" w:rsidRPr="00395708">
        <w:t> </w:t>
      </w:r>
      <w:r w:rsidRPr="00395708">
        <w:t>=</w:t>
      </w:r>
      <w:r w:rsidR="00B1030C" w:rsidRPr="00395708">
        <w:t> </w:t>
      </w:r>
      <w:r w:rsidRPr="00395708">
        <w:t xml:space="preserve">0,91). A betegek nagy része (kb 63% IFN/placebo; 55% Avastin/IFN) kapott különböző, nem meghatározott, vizsgálaton túli daganatellenes kezelést, köztük antineoplasztikus szereket, amelyek befolyásolhatták a teljes túlélés analízisét. </w:t>
      </w:r>
    </w:p>
    <w:p w14:paraId="5AF5B491" w14:textId="77777777" w:rsidR="009E27A6" w:rsidRPr="00395708" w:rsidRDefault="009E27A6" w:rsidP="009E27A6"/>
    <w:p w14:paraId="1F1D06E7" w14:textId="77777777" w:rsidR="009E27A6" w:rsidRPr="00395708" w:rsidRDefault="009E27A6" w:rsidP="009E27A6">
      <w:r w:rsidRPr="00395708">
        <w:t>A hatásossági eredményeket a 1</w:t>
      </w:r>
      <w:r w:rsidR="0091692E" w:rsidRPr="00395708">
        <w:t>5</w:t>
      </w:r>
      <w:r w:rsidRPr="00395708">
        <w:t xml:space="preserve">. táblázat mutatja be. </w:t>
      </w:r>
    </w:p>
    <w:p w14:paraId="379E98CC" w14:textId="77777777" w:rsidR="009E27A6" w:rsidRPr="00395708" w:rsidRDefault="009E27A6" w:rsidP="009E27A6"/>
    <w:p w14:paraId="5A588B85" w14:textId="77777777" w:rsidR="009E27A6" w:rsidRPr="00395708" w:rsidRDefault="009E27A6" w:rsidP="009E27A6">
      <w:pPr>
        <w:spacing w:line="260" w:lineRule="atLeast"/>
        <w:ind w:left="567" w:hanging="567"/>
      </w:pPr>
      <w:r w:rsidRPr="00395708">
        <w:rPr>
          <w:b/>
        </w:rPr>
        <w:t>1</w:t>
      </w:r>
      <w:r w:rsidR="0091692E" w:rsidRPr="00395708">
        <w:rPr>
          <w:b/>
        </w:rPr>
        <w:t>5</w:t>
      </w:r>
      <w:r w:rsidRPr="00395708">
        <w:rPr>
          <w:b/>
        </w:rPr>
        <w:t xml:space="preserve">. táblázat A BO17705-vizsgálat hatásossági eredményei </w:t>
      </w:r>
      <w:r w:rsidRPr="00395708">
        <w:t xml:space="preserve"> </w:t>
      </w:r>
    </w:p>
    <w:p w14:paraId="11ED5D1D" w14:textId="77777777" w:rsidR="009E27A6" w:rsidRPr="00395708" w:rsidRDefault="009E27A6" w:rsidP="009E27A6">
      <w:pPr>
        <w:spacing w:line="260" w:lineRule="atLeast"/>
        <w:ind w:left="567" w:hanging="567"/>
      </w:pPr>
    </w:p>
    <w:tbl>
      <w:tblPr>
        <w:tblW w:w="0" w:type="auto"/>
        <w:jc w:val="center"/>
        <w:tblLayout w:type="fixed"/>
        <w:tblLook w:val="0000" w:firstRow="0" w:lastRow="0" w:firstColumn="0" w:lastColumn="0" w:noHBand="0" w:noVBand="0"/>
      </w:tblPr>
      <w:tblGrid>
        <w:gridCol w:w="3688"/>
        <w:gridCol w:w="1972"/>
        <w:gridCol w:w="368"/>
        <w:gridCol w:w="2049"/>
      </w:tblGrid>
      <w:tr w:rsidR="009E27A6" w:rsidRPr="00395708" w14:paraId="5BB6AACA" w14:textId="77777777" w:rsidTr="00927430">
        <w:trPr>
          <w:cantSplit/>
          <w:trHeight w:val="360"/>
          <w:jc w:val="center"/>
        </w:trPr>
        <w:tc>
          <w:tcPr>
            <w:tcW w:w="3688" w:type="dxa"/>
            <w:tcBorders>
              <w:top w:val="single" w:sz="4" w:space="0" w:color="auto"/>
              <w:left w:val="single" w:sz="8" w:space="0" w:color="auto"/>
              <w:right w:val="single" w:sz="8" w:space="0" w:color="auto"/>
            </w:tcBorders>
            <w:vAlign w:val="bottom"/>
          </w:tcPr>
          <w:p w14:paraId="5A19D54F" w14:textId="77777777" w:rsidR="009E27A6" w:rsidRPr="00395708" w:rsidRDefault="009E27A6" w:rsidP="009E27A6">
            <w:pPr>
              <w:spacing w:before="50" w:after="50" w:line="240" w:lineRule="exact"/>
              <w:jc w:val="center"/>
              <w:rPr>
                <w:sz w:val="18"/>
                <w:szCs w:val="18"/>
              </w:rPr>
            </w:pPr>
          </w:p>
        </w:tc>
        <w:tc>
          <w:tcPr>
            <w:tcW w:w="4389" w:type="dxa"/>
            <w:gridSpan w:val="3"/>
            <w:tcBorders>
              <w:top w:val="single" w:sz="4" w:space="0" w:color="auto"/>
              <w:left w:val="single" w:sz="8" w:space="0" w:color="auto"/>
              <w:bottom w:val="single" w:sz="8" w:space="0" w:color="auto"/>
              <w:right w:val="single" w:sz="8" w:space="0" w:color="auto"/>
            </w:tcBorders>
            <w:vAlign w:val="bottom"/>
          </w:tcPr>
          <w:p w14:paraId="2C19253F" w14:textId="77777777" w:rsidR="009E27A6" w:rsidRPr="00395708" w:rsidRDefault="009E27A6" w:rsidP="009E27A6">
            <w:pPr>
              <w:spacing w:before="50" w:after="50" w:line="240" w:lineRule="exact"/>
              <w:jc w:val="center"/>
              <w:rPr>
                <w:sz w:val="18"/>
                <w:szCs w:val="18"/>
                <w:u w:val="single"/>
              </w:rPr>
            </w:pPr>
            <w:r w:rsidRPr="00395708">
              <w:rPr>
                <w:sz w:val="18"/>
                <w:szCs w:val="18"/>
                <w:u w:val="single"/>
              </w:rPr>
              <w:t>BO17705</w:t>
            </w:r>
          </w:p>
        </w:tc>
      </w:tr>
      <w:tr w:rsidR="009E27A6" w:rsidRPr="00395708" w14:paraId="704D4627" w14:textId="77777777" w:rsidTr="00927430">
        <w:trPr>
          <w:cantSplit/>
          <w:trHeight w:val="457"/>
          <w:jc w:val="center"/>
        </w:trPr>
        <w:tc>
          <w:tcPr>
            <w:tcW w:w="3688" w:type="dxa"/>
            <w:tcBorders>
              <w:left w:val="single" w:sz="8" w:space="0" w:color="auto"/>
              <w:bottom w:val="single" w:sz="8" w:space="0" w:color="auto"/>
              <w:right w:val="single" w:sz="8" w:space="0" w:color="auto"/>
            </w:tcBorders>
            <w:vAlign w:val="bottom"/>
          </w:tcPr>
          <w:p w14:paraId="09C2FD79" w14:textId="77777777" w:rsidR="009E27A6" w:rsidRPr="00395708" w:rsidRDefault="009E27A6" w:rsidP="009E27A6">
            <w:pPr>
              <w:spacing w:before="50" w:after="50" w:line="240" w:lineRule="exact"/>
              <w:jc w:val="center"/>
            </w:pPr>
          </w:p>
        </w:tc>
        <w:tc>
          <w:tcPr>
            <w:tcW w:w="2340" w:type="dxa"/>
            <w:gridSpan w:val="2"/>
            <w:tcBorders>
              <w:top w:val="single" w:sz="4" w:space="0" w:color="auto"/>
              <w:left w:val="single" w:sz="8" w:space="0" w:color="auto"/>
              <w:bottom w:val="single" w:sz="8" w:space="0" w:color="auto"/>
            </w:tcBorders>
            <w:vAlign w:val="bottom"/>
          </w:tcPr>
          <w:p w14:paraId="1882C8A0" w14:textId="7700A740" w:rsidR="009E27A6" w:rsidRPr="00395708" w:rsidRDefault="009E27A6" w:rsidP="009E27A6">
            <w:pPr>
              <w:spacing w:before="50" w:after="50" w:line="240" w:lineRule="exact"/>
              <w:jc w:val="center"/>
            </w:pPr>
            <w:r w:rsidRPr="00395708">
              <w:t>Placebo</w:t>
            </w:r>
            <w:r w:rsidR="00B1030C" w:rsidRPr="00395708">
              <w:t> </w:t>
            </w:r>
            <w:r w:rsidRPr="00395708">
              <w:t>+</w:t>
            </w:r>
            <w:r w:rsidR="00B1030C" w:rsidRPr="00395708">
              <w:t> </w:t>
            </w:r>
            <w:r w:rsidRPr="00395708">
              <w:t>interferon</w:t>
            </w:r>
            <w:r w:rsidRPr="00395708">
              <w:rPr>
                <w:vertAlign w:val="superscript"/>
              </w:rPr>
              <w:t>a</w:t>
            </w:r>
          </w:p>
        </w:tc>
        <w:tc>
          <w:tcPr>
            <w:tcW w:w="2049" w:type="dxa"/>
            <w:tcBorders>
              <w:top w:val="single" w:sz="4" w:space="0" w:color="auto"/>
              <w:bottom w:val="single" w:sz="8" w:space="0" w:color="auto"/>
              <w:right w:val="single" w:sz="8" w:space="0" w:color="auto"/>
            </w:tcBorders>
            <w:vAlign w:val="bottom"/>
          </w:tcPr>
          <w:p w14:paraId="6C576868" w14:textId="4D60925B" w:rsidR="009E27A6" w:rsidRPr="00395708" w:rsidRDefault="009E27A6" w:rsidP="009E27A6">
            <w:pPr>
              <w:spacing w:before="50" w:after="50" w:line="240" w:lineRule="exact"/>
              <w:jc w:val="center"/>
            </w:pPr>
            <w:r w:rsidRPr="00395708">
              <w:t>Bevacizumab</w:t>
            </w:r>
            <w:r w:rsidRPr="00395708">
              <w:rPr>
                <w:vertAlign w:val="superscript"/>
              </w:rPr>
              <w:t>b</w:t>
            </w:r>
            <w:r w:rsidR="00B1030C" w:rsidRPr="00395708">
              <w:t> </w:t>
            </w:r>
            <w:r w:rsidRPr="00395708">
              <w:t>+</w:t>
            </w:r>
            <w:r w:rsidR="00B1030C" w:rsidRPr="00395708">
              <w:t> </w:t>
            </w:r>
            <w:r w:rsidRPr="00395708">
              <w:t>interferon</w:t>
            </w:r>
            <w:r w:rsidRPr="00395708">
              <w:rPr>
                <w:vertAlign w:val="superscript"/>
              </w:rPr>
              <w:t>a</w:t>
            </w:r>
            <w:r w:rsidRPr="00395708">
              <w:t xml:space="preserve"> </w:t>
            </w:r>
          </w:p>
        </w:tc>
      </w:tr>
      <w:tr w:rsidR="009E27A6" w:rsidRPr="00395708" w14:paraId="0395A030" w14:textId="77777777" w:rsidTr="00927430">
        <w:trPr>
          <w:cantSplit/>
          <w:jc w:val="center"/>
        </w:trPr>
        <w:tc>
          <w:tcPr>
            <w:tcW w:w="3688" w:type="dxa"/>
            <w:tcBorders>
              <w:top w:val="single" w:sz="8" w:space="0" w:color="auto"/>
              <w:left w:val="single" w:sz="8" w:space="0" w:color="auto"/>
              <w:bottom w:val="single" w:sz="4" w:space="0" w:color="auto"/>
              <w:right w:val="single" w:sz="8" w:space="0" w:color="auto"/>
            </w:tcBorders>
          </w:tcPr>
          <w:p w14:paraId="5F89476B" w14:textId="77777777" w:rsidR="009E27A6" w:rsidRPr="00395708" w:rsidRDefault="009E27A6" w:rsidP="009E27A6">
            <w:pPr>
              <w:spacing w:before="50" w:after="50" w:line="240" w:lineRule="exact"/>
            </w:pPr>
            <w:r w:rsidRPr="00395708">
              <w:t>A betegek száma</w:t>
            </w:r>
          </w:p>
        </w:tc>
        <w:tc>
          <w:tcPr>
            <w:tcW w:w="2340" w:type="dxa"/>
            <w:gridSpan w:val="2"/>
            <w:tcBorders>
              <w:top w:val="single" w:sz="8" w:space="0" w:color="auto"/>
              <w:left w:val="single" w:sz="8" w:space="0" w:color="auto"/>
              <w:bottom w:val="single" w:sz="4" w:space="0" w:color="auto"/>
            </w:tcBorders>
          </w:tcPr>
          <w:p w14:paraId="3085BA73" w14:textId="77777777" w:rsidR="009E27A6" w:rsidRPr="00395708" w:rsidRDefault="009E27A6" w:rsidP="009E27A6">
            <w:pPr>
              <w:spacing w:before="50" w:after="50" w:line="240" w:lineRule="exact"/>
              <w:jc w:val="center"/>
            </w:pPr>
            <w:r w:rsidRPr="00395708">
              <w:t>322</w:t>
            </w:r>
          </w:p>
        </w:tc>
        <w:tc>
          <w:tcPr>
            <w:tcW w:w="2049" w:type="dxa"/>
            <w:tcBorders>
              <w:top w:val="single" w:sz="8" w:space="0" w:color="auto"/>
              <w:bottom w:val="single" w:sz="4" w:space="0" w:color="auto"/>
              <w:right w:val="single" w:sz="8" w:space="0" w:color="auto"/>
            </w:tcBorders>
          </w:tcPr>
          <w:p w14:paraId="154E9ACE" w14:textId="77777777" w:rsidR="009E27A6" w:rsidRPr="00395708" w:rsidRDefault="009E27A6" w:rsidP="009E27A6">
            <w:pPr>
              <w:spacing w:before="50" w:after="50" w:line="240" w:lineRule="exact"/>
              <w:jc w:val="center"/>
            </w:pPr>
            <w:r w:rsidRPr="00395708">
              <w:t>327</w:t>
            </w:r>
          </w:p>
        </w:tc>
      </w:tr>
      <w:tr w:rsidR="009E27A6" w:rsidRPr="00395708" w14:paraId="095A7948" w14:textId="77777777" w:rsidTr="00927430">
        <w:trPr>
          <w:cantSplit/>
          <w:jc w:val="center"/>
        </w:trPr>
        <w:tc>
          <w:tcPr>
            <w:tcW w:w="3688" w:type="dxa"/>
            <w:tcBorders>
              <w:top w:val="single" w:sz="4" w:space="0" w:color="auto"/>
              <w:left w:val="single" w:sz="8" w:space="0" w:color="auto"/>
              <w:right w:val="single" w:sz="8" w:space="0" w:color="auto"/>
            </w:tcBorders>
          </w:tcPr>
          <w:p w14:paraId="1E2F12A1" w14:textId="77777777" w:rsidR="009E27A6" w:rsidRPr="00395708" w:rsidRDefault="009E27A6" w:rsidP="009E27A6">
            <w:pPr>
              <w:spacing w:before="100" w:line="240" w:lineRule="exact"/>
              <w:rPr>
                <w:u w:val="single"/>
                <w:lang w:eastAsia="da-DK"/>
              </w:rPr>
            </w:pPr>
            <w:r w:rsidRPr="00395708">
              <w:rPr>
                <w:u w:val="single"/>
                <w:lang w:eastAsia="da-DK"/>
              </w:rPr>
              <w:t>Progressziómentes túlélés</w:t>
            </w:r>
          </w:p>
        </w:tc>
        <w:tc>
          <w:tcPr>
            <w:tcW w:w="2340" w:type="dxa"/>
            <w:gridSpan w:val="2"/>
            <w:tcBorders>
              <w:top w:val="single" w:sz="4" w:space="0" w:color="auto"/>
              <w:left w:val="single" w:sz="8" w:space="0" w:color="auto"/>
            </w:tcBorders>
          </w:tcPr>
          <w:p w14:paraId="0EEA5F04" w14:textId="77777777" w:rsidR="009E27A6" w:rsidRPr="00395708" w:rsidRDefault="009E27A6" w:rsidP="009E27A6">
            <w:pPr>
              <w:spacing w:before="50" w:after="50" w:line="240" w:lineRule="exact"/>
              <w:jc w:val="center"/>
            </w:pPr>
          </w:p>
        </w:tc>
        <w:tc>
          <w:tcPr>
            <w:tcW w:w="2049" w:type="dxa"/>
            <w:tcBorders>
              <w:top w:val="single" w:sz="4" w:space="0" w:color="auto"/>
              <w:right w:val="single" w:sz="8" w:space="0" w:color="auto"/>
            </w:tcBorders>
          </w:tcPr>
          <w:p w14:paraId="504BDC97" w14:textId="77777777" w:rsidR="009E27A6" w:rsidRPr="00395708" w:rsidRDefault="009E27A6" w:rsidP="009E27A6">
            <w:pPr>
              <w:spacing w:before="50" w:after="50" w:line="240" w:lineRule="exact"/>
              <w:jc w:val="center"/>
            </w:pPr>
          </w:p>
        </w:tc>
      </w:tr>
      <w:tr w:rsidR="009E27A6" w:rsidRPr="00395708" w14:paraId="6D874766" w14:textId="77777777" w:rsidTr="00927430">
        <w:trPr>
          <w:cantSplit/>
          <w:jc w:val="center"/>
        </w:trPr>
        <w:tc>
          <w:tcPr>
            <w:tcW w:w="3688" w:type="dxa"/>
            <w:tcBorders>
              <w:left w:val="single" w:sz="8" w:space="0" w:color="auto"/>
              <w:right w:val="single" w:sz="8" w:space="0" w:color="auto"/>
            </w:tcBorders>
          </w:tcPr>
          <w:p w14:paraId="6EEB6C43" w14:textId="77777777" w:rsidR="009E27A6" w:rsidRPr="00395708" w:rsidRDefault="009E27A6" w:rsidP="009E27A6">
            <w:pPr>
              <w:spacing w:before="50" w:after="50" w:line="240" w:lineRule="exact"/>
              <w:ind w:left="360"/>
            </w:pPr>
            <w:r w:rsidRPr="00395708">
              <w:t>Medián (hónapok)</w:t>
            </w:r>
          </w:p>
        </w:tc>
        <w:tc>
          <w:tcPr>
            <w:tcW w:w="2340" w:type="dxa"/>
            <w:gridSpan w:val="2"/>
            <w:tcBorders>
              <w:left w:val="single" w:sz="8" w:space="0" w:color="auto"/>
            </w:tcBorders>
          </w:tcPr>
          <w:p w14:paraId="58A52D84" w14:textId="77777777" w:rsidR="009E27A6" w:rsidRPr="00395708" w:rsidRDefault="009E27A6" w:rsidP="009E27A6">
            <w:pPr>
              <w:spacing w:before="50" w:after="50" w:line="240" w:lineRule="exact"/>
              <w:jc w:val="center"/>
            </w:pPr>
            <w:r w:rsidRPr="00395708">
              <w:t>5,4</w:t>
            </w:r>
          </w:p>
        </w:tc>
        <w:tc>
          <w:tcPr>
            <w:tcW w:w="2049" w:type="dxa"/>
            <w:tcBorders>
              <w:right w:val="single" w:sz="8" w:space="0" w:color="auto"/>
            </w:tcBorders>
          </w:tcPr>
          <w:p w14:paraId="53CFFF70" w14:textId="77777777" w:rsidR="009E27A6" w:rsidRPr="00395708" w:rsidRDefault="009E27A6" w:rsidP="009E27A6">
            <w:pPr>
              <w:spacing w:before="50" w:after="50" w:line="240" w:lineRule="exact"/>
              <w:jc w:val="center"/>
            </w:pPr>
            <w:r w:rsidRPr="00395708">
              <w:t>10,2</w:t>
            </w:r>
          </w:p>
        </w:tc>
      </w:tr>
      <w:tr w:rsidR="009E27A6" w:rsidRPr="00395708" w14:paraId="76E3D7C0" w14:textId="77777777" w:rsidTr="00927430">
        <w:trPr>
          <w:cantSplit/>
          <w:jc w:val="center"/>
        </w:trPr>
        <w:tc>
          <w:tcPr>
            <w:tcW w:w="3688" w:type="dxa"/>
            <w:tcBorders>
              <w:left w:val="single" w:sz="8" w:space="0" w:color="auto"/>
              <w:bottom w:val="single" w:sz="4" w:space="0" w:color="auto"/>
              <w:right w:val="single" w:sz="8" w:space="0" w:color="auto"/>
            </w:tcBorders>
          </w:tcPr>
          <w:p w14:paraId="79CAFA7A" w14:textId="77777777" w:rsidR="009E27A6" w:rsidRPr="00395708" w:rsidRDefault="009E27A6" w:rsidP="009E27A6">
            <w:pPr>
              <w:spacing w:before="50" w:after="50" w:line="240" w:lineRule="exact"/>
              <w:ind w:left="360"/>
            </w:pPr>
            <w:r w:rsidRPr="00395708">
              <w:t>Relatív hazárd</w:t>
            </w:r>
          </w:p>
          <w:p w14:paraId="7AF82635" w14:textId="77777777" w:rsidR="009E27A6" w:rsidRPr="00395708" w:rsidRDefault="009E27A6" w:rsidP="009E27A6">
            <w:pPr>
              <w:spacing w:before="50" w:after="50" w:line="240" w:lineRule="exact"/>
              <w:ind w:left="360"/>
            </w:pPr>
            <w:r w:rsidRPr="00395708">
              <w:t>95% CI</w:t>
            </w:r>
          </w:p>
        </w:tc>
        <w:tc>
          <w:tcPr>
            <w:tcW w:w="4389" w:type="dxa"/>
            <w:gridSpan w:val="3"/>
            <w:tcBorders>
              <w:left w:val="single" w:sz="8" w:space="0" w:color="auto"/>
              <w:bottom w:val="single" w:sz="4" w:space="0" w:color="auto"/>
              <w:right w:val="single" w:sz="8" w:space="0" w:color="auto"/>
            </w:tcBorders>
          </w:tcPr>
          <w:p w14:paraId="1CDEC441" w14:textId="77777777" w:rsidR="009E27A6" w:rsidRPr="00395708" w:rsidRDefault="009E27A6" w:rsidP="009E27A6">
            <w:pPr>
              <w:spacing w:before="50" w:after="50" w:line="240" w:lineRule="exact"/>
              <w:jc w:val="center"/>
            </w:pPr>
            <w:r w:rsidRPr="00395708">
              <w:t>0,63</w:t>
            </w:r>
          </w:p>
          <w:p w14:paraId="291BB4FA" w14:textId="77777777" w:rsidR="009E27A6" w:rsidRPr="00395708" w:rsidRDefault="009E27A6" w:rsidP="009E27A6">
            <w:pPr>
              <w:spacing w:before="50" w:after="50" w:line="240" w:lineRule="exact"/>
              <w:jc w:val="center"/>
            </w:pPr>
            <w:r w:rsidRPr="00395708">
              <w:t>0,52, 0,75</w:t>
            </w:r>
          </w:p>
          <w:p w14:paraId="26FA999D" w14:textId="77777777" w:rsidR="009E27A6" w:rsidRPr="00395708" w:rsidRDefault="009E27A6" w:rsidP="009E27A6">
            <w:pPr>
              <w:spacing w:before="50" w:after="50" w:line="240" w:lineRule="exact"/>
              <w:jc w:val="center"/>
            </w:pPr>
            <w:r w:rsidRPr="00395708">
              <w:t xml:space="preserve">(p-érték </w:t>
            </w:r>
            <w:r w:rsidRPr="00395708">
              <w:rPr>
                <w:rFonts w:ascii="Symbol" w:hAnsi="Symbol"/>
              </w:rPr>
              <w:t></w:t>
            </w:r>
            <w:r w:rsidRPr="00395708">
              <w:t> 0,0001)</w:t>
            </w:r>
          </w:p>
        </w:tc>
      </w:tr>
      <w:tr w:rsidR="009E27A6" w:rsidRPr="00395708" w14:paraId="1EE90BAE" w14:textId="77777777" w:rsidTr="00927430">
        <w:trPr>
          <w:cantSplit/>
          <w:jc w:val="center"/>
        </w:trPr>
        <w:tc>
          <w:tcPr>
            <w:tcW w:w="3688" w:type="dxa"/>
            <w:tcBorders>
              <w:top w:val="single" w:sz="4" w:space="0" w:color="auto"/>
              <w:left w:val="single" w:sz="8" w:space="0" w:color="auto"/>
              <w:right w:val="single" w:sz="8" w:space="0" w:color="auto"/>
            </w:tcBorders>
          </w:tcPr>
          <w:p w14:paraId="1DD8D80A" w14:textId="77777777" w:rsidR="009E27A6" w:rsidRPr="00395708" w:rsidRDefault="009E27A6" w:rsidP="009E27A6">
            <w:pPr>
              <w:spacing w:before="50" w:after="50" w:line="240" w:lineRule="exact"/>
            </w:pPr>
            <w:r w:rsidRPr="00395708">
              <w:t>Objektív válaszarány (%) mérhető betegséggel bíró betegeknél</w:t>
            </w:r>
          </w:p>
          <w:p w14:paraId="22E4B1B4" w14:textId="77777777" w:rsidR="009E27A6" w:rsidRPr="00395708" w:rsidRDefault="009E27A6" w:rsidP="009E27A6">
            <w:pPr>
              <w:spacing w:before="50" w:after="50" w:line="240" w:lineRule="exact"/>
            </w:pPr>
            <w:r w:rsidRPr="00395708">
              <w:tab/>
              <w:t>N</w:t>
            </w:r>
          </w:p>
        </w:tc>
        <w:tc>
          <w:tcPr>
            <w:tcW w:w="2340" w:type="dxa"/>
            <w:gridSpan w:val="2"/>
            <w:tcBorders>
              <w:top w:val="single" w:sz="4" w:space="0" w:color="auto"/>
              <w:left w:val="single" w:sz="8" w:space="0" w:color="auto"/>
            </w:tcBorders>
          </w:tcPr>
          <w:p w14:paraId="3A821777" w14:textId="77777777" w:rsidR="009E27A6" w:rsidRPr="00395708" w:rsidRDefault="009E27A6" w:rsidP="009E27A6">
            <w:pPr>
              <w:spacing w:before="50" w:after="50" w:line="240" w:lineRule="exact"/>
              <w:jc w:val="center"/>
            </w:pPr>
          </w:p>
          <w:p w14:paraId="2BCAF83D" w14:textId="77777777" w:rsidR="009E27A6" w:rsidRPr="00395708" w:rsidRDefault="009E27A6" w:rsidP="009E27A6">
            <w:pPr>
              <w:spacing w:before="50" w:after="50" w:line="240" w:lineRule="exact"/>
              <w:jc w:val="center"/>
            </w:pPr>
          </w:p>
          <w:p w14:paraId="24A204FE" w14:textId="77777777" w:rsidR="009E27A6" w:rsidRPr="00395708" w:rsidRDefault="009E27A6" w:rsidP="009E27A6">
            <w:pPr>
              <w:spacing w:before="50" w:after="50" w:line="240" w:lineRule="exact"/>
              <w:jc w:val="center"/>
            </w:pPr>
            <w:r w:rsidRPr="00395708">
              <w:t>289</w:t>
            </w:r>
          </w:p>
        </w:tc>
        <w:tc>
          <w:tcPr>
            <w:tcW w:w="2049" w:type="dxa"/>
            <w:tcBorders>
              <w:top w:val="single" w:sz="4" w:space="0" w:color="auto"/>
              <w:right w:val="single" w:sz="8" w:space="0" w:color="auto"/>
            </w:tcBorders>
          </w:tcPr>
          <w:p w14:paraId="76A64D07" w14:textId="77777777" w:rsidR="009E27A6" w:rsidRPr="00395708" w:rsidRDefault="009E27A6" w:rsidP="009E27A6">
            <w:pPr>
              <w:spacing w:before="50" w:after="50" w:line="240" w:lineRule="exact"/>
              <w:jc w:val="center"/>
            </w:pPr>
          </w:p>
          <w:p w14:paraId="64E5EDB1" w14:textId="77777777" w:rsidR="009E27A6" w:rsidRPr="00395708" w:rsidRDefault="009E27A6" w:rsidP="009E27A6">
            <w:pPr>
              <w:spacing w:before="50" w:after="50" w:line="240" w:lineRule="exact"/>
              <w:jc w:val="center"/>
            </w:pPr>
          </w:p>
          <w:p w14:paraId="63DC8BB8" w14:textId="77777777" w:rsidR="009E27A6" w:rsidRPr="00395708" w:rsidRDefault="009E27A6" w:rsidP="009E27A6">
            <w:pPr>
              <w:spacing w:before="50" w:after="50" w:line="240" w:lineRule="exact"/>
              <w:jc w:val="center"/>
            </w:pPr>
            <w:r w:rsidRPr="00395708">
              <w:t>306</w:t>
            </w:r>
          </w:p>
        </w:tc>
      </w:tr>
      <w:tr w:rsidR="009E27A6" w:rsidRPr="00395708" w14:paraId="56F75C21" w14:textId="77777777" w:rsidTr="00927430">
        <w:trPr>
          <w:cantSplit/>
          <w:jc w:val="center"/>
        </w:trPr>
        <w:tc>
          <w:tcPr>
            <w:tcW w:w="3688" w:type="dxa"/>
            <w:tcBorders>
              <w:left w:val="single" w:sz="8" w:space="0" w:color="auto"/>
              <w:right w:val="single" w:sz="8" w:space="0" w:color="auto"/>
            </w:tcBorders>
          </w:tcPr>
          <w:p w14:paraId="6D71D305" w14:textId="77777777" w:rsidR="009E27A6" w:rsidRPr="00395708" w:rsidRDefault="009E27A6" w:rsidP="009E27A6">
            <w:pPr>
              <w:spacing w:before="50" w:after="50" w:line="240" w:lineRule="exact"/>
              <w:ind w:left="360"/>
            </w:pPr>
            <w:r w:rsidRPr="00395708">
              <w:t>Válaszarány</w:t>
            </w:r>
          </w:p>
        </w:tc>
        <w:tc>
          <w:tcPr>
            <w:tcW w:w="2340" w:type="dxa"/>
            <w:gridSpan w:val="2"/>
            <w:tcBorders>
              <w:left w:val="single" w:sz="8" w:space="0" w:color="auto"/>
            </w:tcBorders>
          </w:tcPr>
          <w:p w14:paraId="42B96B97" w14:textId="77777777" w:rsidR="009E27A6" w:rsidRPr="00395708" w:rsidRDefault="009E27A6" w:rsidP="009E27A6">
            <w:pPr>
              <w:spacing w:before="50" w:after="50" w:line="240" w:lineRule="exact"/>
              <w:jc w:val="center"/>
            </w:pPr>
            <w:r w:rsidRPr="00395708">
              <w:t>12,8%</w:t>
            </w:r>
          </w:p>
        </w:tc>
        <w:tc>
          <w:tcPr>
            <w:tcW w:w="2049" w:type="dxa"/>
            <w:tcBorders>
              <w:right w:val="single" w:sz="8" w:space="0" w:color="auto"/>
            </w:tcBorders>
          </w:tcPr>
          <w:p w14:paraId="5E615499" w14:textId="77777777" w:rsidR="009E27A6" w:rsidRPr="00395708" w:rsidRDefault="009E27A6" w:rsidP="009E27A6">
            <w:pPr>
              <w:spacing w:before="50" w:after="50" w:line="240" w:lineRule="exact"/>
              <w:jc w:val="center"/>
            </w:pPr>
            <w:r w:rsidRPr="00395708">
              <w:t>31,4%</w:t>
            </w:r>
          </w:p>
        </w:tc>
      </w:tr>
      <w:tr w:rsidR="009E27A6" w:rsidRPr="00395708" w14:paraId="556BF1ED" w14:textId="77777777" w:rsidTr="00927430">
        <w:trPr>
          <w:cantSplit/>
          <w:jc w:val="center"/>
        </w:trPr>
        <w:tc>
          <w:tcPr>
            <w:tcW w:w="3688" w:type="dxa"/>
            <w:tcBorders>
              <w:left w:val="single" w:sz="8" w:space="0" w:color="auto"/>
              <w:bottom w:val="single" w:sz="4" w:space="0" w:color="auto"/>
              <w:right w:val="single" w:sz="8" w:space="0" w:color="auto"/>
            </w:tcBorders>
          </w:tcPr>
          <w:p w14:paraId="6A964310" w14:textId="77777777" w:rsidR="009E27A6" w:rsidRPr="00395708" w:rsidRDefault="009E27A6" w:rsidP="009E27A6">
            <w:pPr>
              <w:spacing w:before="50" w:after="50" w:line="240" w:lineRule="exact"/>
              <w:ind w:left="360"/>
            </w:pPr>
          </w:p>
        </w:tc>
        <w:tc>
          <w:tcPr>
            <w:tcW w:w="4389" w:type="dxa"/>
            <w:gridSpan w:val="3"/>
            <w:tcBorders>
              <w:left w:val="single" w:sz="8" w:space="0" w:color="auto"/>
              <w:bottom w:val="single" w:sz="4" w:space="0" w:color="auto"/>
              <w:right w:val="single" w:sz="8" w:space="0" w:color="auto"/>
            </w:tcBorders>
          </w:tcPr>
          <w:p w14:paraId="2197BE4A" w14:textId="5F7F1872" w:rsidR="009E27A6" w:rsidRPr="00395708" w:rsidRDefault="009E27A6" w:rsidP="009E27A6">
            <w:pPr>
              <w:spacing w:before="50" w:after="50" w:line="240" w:lineRule="exact"/>
              <w:jc w:val="center"/>
            </w:pPr>
            <w:r w:rsidRPr="00395708">
              <w:t xml:space="preserve">(p-érték </w:t>
            </w:r>
            <w:r w:rsidR="00B1030C" w:rsidRPr="00395708">
              <w:t>&lt; </w:t>
            </w:r>
            <w:r w:rsidRPr="00395708">
              <w:rPr>
                <w:rFonts w:ascii="Symbol" w:hAnsi="Symbol"/>
              </w:rPr>
              <w:t></w:t>
            </w:r>
            <w:r w:rsidRPr="00395708">
              <w:rPr>
                <w:rFonts w:ascii="Symbol" w:hAnsi="Symbol"/>
              </w:rPr>
              <w:t></w:t>
            </w:r>
            <w:r w:rsidRPr="00395708">
              <w:rPr>
                <w:rFonts w:ascii="Symbol" w:hAnsi="Symbol"/>
              </w:rPr>
              <w:t></w:t>
            </w:r>
            <w:r w:rsidRPr="00395708">
              <w:rPr>
                <w:rFonts w:ascii="Symbol" w:hAnsi="Symbol"/>
              </w:rPr>
              <w:t></w:t>
            </w:r>
            <w:r w:rsidRPr="00395708">
              <w:rPr>
                <w:rFonts w:ascii="Symbol" w:hAnsi="Symbol"/>
              </w:rPr>
              <w:t></w:t>
            </w:r>
            <w:r w:rsidRPr="00395708">
              <w:rPr>
                <w:rFonts w:ascii="Symbol" w:hAnsi="Symbol"/>
              </w:rPr>
              <w:t></w:t>
            </w:r>
            <w:r w:rsidRPr="00395708">
              <w:t>)</w:t>
            </w:r>
          </w:p>
        </w:tc>
      </w:tr>
      <w:tr w:rsidR="008E16E4" w:rsidRPr="00395708" w14:paraId="0D70883D" w14:textId="77777777" w:rsidTr="00927430">
        <w:trPr>
          <w:cantSplit/>
          <w:jc w:val="center"/>
        </w:trPr>
        <w:tc>
          <w:tcPr>
            <w:tcW w:w="3688" w:type="dxa"/>
            <w:tcBorders>
              <w:top w:val="single" w:sz="4" w:space="0" w:color="auto"/>
              <w:left w:val="single" w:sz="8" w:space="0" w:color="auto"/>
              <w:right w:val="single" w:sz="8" w:space="0" w:color="auto"/>
            </w:tcBorders>
          </w:tcPr>
          <w:p w14:paraId="292CF128" w14:textId="77777777" w:rsidR="003D17B0" w:rsidRPr="00395708" w:rsidRDefault="003D17B0" w:rsidP="003D17B0">
            <w:pPr>
              <w:spacing w:before="50" w:after="50" w:line="240" w:lineRule="exact"/>
              <w:ind w:left="360"/>
            </w:pPr>
            <w:r w:rsidRPr="00395708">
              <w:rPr>
                <w:u w:val="single"/>
              </w:rPr>
              <w:t>Teljes túlélés</w:t>
            </w:r>
          </w:p>
        </w:tc>
        <w:tc>
          <w:tcPr>
            <w:tcW w:w="4389" w:type="dxa"/>
            <w:gridSpan w:val="3"/>
            <w:tcBorders>
              <w:top w:val="single" w:sz="4" w:space="0" w:color="auto"/>
              <w:left w:val="single" w:sz="8" w:space="0" w:color="auto"/>
              <w:right w:val="single" w:sz="8" w:space="0" w:color="auto"/>
            </w:tcBorders>
          </w:tcPr>
          <w:p w14:paraId="3C2C6020" w14:textId="77777777" w:rsidR="003D17B0" w:rsidRPr="00395708" w:rsidRDefault="003D17B0" w:rsidP="000926AE">
            <w:pPr>
              <w:spacing w:before="50" w:after="50" w:line="240" w:lineRule="exact"/>
              <w:jc w:val="center"/>
            </w:pPr>
          </w:p>
        </w:tc>
      </w:tr>
      <w:tr w:rsidR="008E16E4" w:rsidRPr="00395708" w14:paraId="66834680" w14:textId="77777777" w:rsidTr="00927430">
        <w:trPr>
          <w:cantSplit/>
          <w:jc w:val="center"/>
        </w:trPr>
        <w:tc>
          <w:tcPr>
            <w:tcW w:w="3688" w:type="dxa"/>
            <w:tcBorders>
              <w:left w:val="single" w:sz="8" w:space="0" w:color="auto"/>
              <w:right w:val="single" w:sz="4" w:space="0" w:color="auto"/>
            </w:tcBorders>
          </w:tcPr>
          <w:p w14:paraId="3127531E" w14:textId="77777777" w:rsidR="003D17B0" w:rsidRPr="00395708" w:rsidRDefault="003D17B0" w:rsidP="003D17B0">
            <w:pPr>
              <w:spacing w:before="50" w:after="50" w:line="240" w:lineRule="exact"/>
              <w:ind w:left="360"/>
            </w:pPr>
            <w:r w:rsidRPr="00395708">
              <w:t>Medián (hónapok)</w:t>
            </w:r>
          </w:p>
        </w:tc>
        <w:tc>
          <w:tcPr>
            <w:tcW w:w="1972" w:type="dxa"/>
            <w:tcBorders>
              <w:left w:val="single" w:sz="4" w:space="0" w:color="auto"/>
            </w:tcBorders>
          </w:tcPr>
          <w:p w14:paraId="4CAC8043" w14:textId="77777777" w:rsidR="003D17B0" w:rsidRPr="00395708" w:rsidRDefault="003D17B0" w:rsidP="003D17B0">
            <w:pPr>
              <w:spacing w:before="50" w:after="50" w:line="240" w:lineRule="exact"/>
              <w:jc w:val="center"/>
            </w:pPr>
            <w:r w:rsidRPr="00395708">
              <w:t>21,3</w:t>
            </w:r>
          </w:p>
        </w:tc>
        <w:tc>
          <w:tcPr>
            <w:tcW w:w="2417" w:type="dxa"/>
            <w:gridSpan w:val="2"/>
            <w:tcBorders>
              <w:left w:val="nil"/>
              <w:right w:val="single" w:sz="8" w:space="0" w:color="auto"/>
            </w:tcBorders>
          </w:tcPr>
          <w:p w14:paraId="10C1666E" w14:textId="77777777" w:rsidR="003D17B0" w:rsidRPr="00395708" w:rsidRDefault="003D17B0" w:rsidP="003D17B0">
            <w:pPr>
              <w:spacing w:before="50" w:after="50" w:line="240" w:lineRule="exact"/>
              <w:jc w:val="center"/>
            </w:pPr>
            <w:r w:rsidRPr="00395708">
              <w:t>23,3</w:t>
            </w:r>
          </w:p>
        </w:tc>
      </w:tr>
      <w:tr w:rsidR="008E16E4" w:rsidRPr="00395708" w14:paraId="288DDAE0" w14:textId="77777777" w:rsidTr="00927430">
        <w:trPr>
          <w:cantSplit/>
          <w:jc w:val="center"/>
        </w:trPr>
        <w:tc>
          <w:tcPr>
            <w:tcW w:w="3688" w:type="dxa"/>
            <w:tcBorders>
              <w:left w:val="single" w:sz="8" w:space="0" w:color="auto"/>
              <w:right w:val="single" w:sz="8" w:space="0" w:color="auto"/>
            </w:tcBorders>
          </w:tcPr>
          <w:p w14:paraId="5D138695" w14:textId="29D9B770" w:rsidR="003D17B0" w:rsidRPr="00395708" w:rsidRDefault="003D17B0" w:rsidP="003D17B0">
            <w:pPr>
              <w:spacing w:before="50" w:after="50" w:line="240" w:lineRule="exact"/>
              <w:ind w:left="360"/>
            </w:pPr>
            <w:r w:rsidRPr="00395708">
              <w:t>Relatív hazárd95% CI</w:t>
            </w:r>
          </w:p>
        </w:tc>
        <w:tc>
          <w:tcPr>
            <w:tcW w:w="4389" w:type="dxa"/>
            <w:gridSpan w:val="3"/>
            <w:tcBorders>
              <w:left w:val="single" w:sz="8" w:space="0" w:color="auto"/>
              <w:right w:val="single" w:sz="8" w:space="0" w:color="auto"/>
            </w:tcBorders>
          </w:tcPr>
          <w:p w14:paraId="511ED752" w14:textId="77777777" w:rsidR="003D17B0" w:rsidRPr="00395708" w:rsidRDefault="003D17B0" w:rsidP="00927430">
            <w:pPr>
              <w:spacing w:before="50" w:after="50" w:line="240" w:lineRule="exact"/>
              <w:jc w:val="center"/>
            </w:pPr>
            <w:r w:rsidRPr="00395708">
              <w:t>0,91</w:t>
            </w:r>
          </w:p>
          <w:p w14:paraId="273752C9" w14:textId="77777777" w:rsidR="003D17B0" w:rsidRPr="00395708" w:rsidRDefault="003D17B0" w:rsidP="00927430">
            <w:pPr>
              <w:spacing w:before="50" w:after="50" w:line="240" w:lineRule="exact"/>
              <w:jc w:val="center"/>
            </w:pPr>
            <w:r w:rsidRPr="00395708">
              <w:t>0,76, 1,10</w:t>
            </w:r>
          </w:p>
          <w:p w14:paraId="106FB560" w14:textId="77777777" w:rsidR="003D17B0" w:rsidRPr="00395708" w:rsidRDefault="003D17B0" w:rsidP="000926AE">
            <w:pPr>
              <w:spacing w:before="50" w:after="50" w:line="240" w:lineRule="exact"/>
              <w:jc w:val="center"/>
            </w:pPr>
            <w:r w:rsidRPr="00395708">
              <w:t>(p-érték 0,3360)</w:t>
            </w:r>
          </w:p>
        </w:tc>
      </w:tr>
      <w:tr w:rsidR="009E27A6" w:rsidRPr="00395708" w14:paraId="436179E3" w14:textId="77777777" w:rsidTr="00927430">
        <w:trPr>
          <w:cantSplit/>
          <w:jc w:val="center"/>
        </w:trPr>
        <w:tc>
          <w:tcPr>
            <w:tcW w:w="8077" w:type="dxa"/>
            <w:gridSpan w:val="4"/>
            <w:tcBorders>
              <w:top w:val="single" w:sz="4" w:space="0" w:color="auto"/>
            </w:tcBorders>
          </w:tcPr>
          <w:p w14:paraId="65128349" w14:textId="77777777" w:rsidR="009E27A6" w:rsidRPr="00395708" w:rsidRDefault="009E27A6" w:rsidP="009E27A6">
            <w:pPr>
              <w:rPr>
                <w:szCs w:val="22"/>
              </w:rPr>
            </w:pPr>
            <w:r w:rsidRPr="00395708">
              <w:rPr>
                <w:szCs w:val="22"/>
                <w:vertAlign w:val="superscript"/>
              </w:rPr>
              <w:t>a</w:t>
            </w:r>
            <w:r w:rsidRPr="00395708">
              <w:rPr>
                <w:szCs w:val="22"/>
              </w:rPr>
              <w:t xml:space="preserve"> Interferon alfa-2a 9 millió NE 3x/hét</w:t>
            </w:r>
          </w:p>
          <w:p w14:paraId="12438567" w14:textId="77777777" w:rsidR="009E27A6" w:rsidRPr="00395708" w:rsidRDefault="009E27A6" w:rsidP="009E27A6">
            <w:pPr>
              <w:tabs>
                <w:tab w:val="right" w:pos="144"/>
                <w:tab w:val="left" w:pos="1440"/>
              </w:tabs>
              <w:spacing w:before="40" w:after="40"/>
              <w:ind w:left="216" w:hanging="216"/>
              <w:rPr>
                <w:szCs w:val="22"/>
              </w:rPr>
            </w:pPr>
            <w:r w:rsidRPr="00395708">
              <w:rPr>
                <w:szCs w:val="22"/>
                <w:vertAlign w:val="superscript"/>
              </w:rPr>
              <w:t>b</w:t>
            </w:r>
            <w:r w:rsidRPr="00395708">
              <w:rPr>
                <w:szCs w:val="22"/>
              </w:rPr>
              <w:t xml:space="preserve"> Bevacizumab 10 mg/ttkg 2-hetente</w:t>
            </w:r>
          </w:p>
        </w:tc>
      </w:tr>
    </w:tbl>
    <w:p w14:paraId="0D8DDF85" w14:textId="77777777" w:rsidR="009E27A6" w:rsidRPr="00395708" w:rsidRDefault="009E27A6" w:rsidP="009E27A6"/>
    <w:p w14:paraId="02BB0C2C" w14:textId="77777777" w:rsidR="009E27A6" w:rsidRPr="00395708" w:rsidRDefault="009E27A6" w:rsidP="009E27A6">
      <w:r w:rsidRPr="00395708">
        <w:t>Egy feltáró, többváltozós, fordított lépésenkénti regressziót alkalmazó Cox regressziós modell azt mutatta, hogy a következő kiindulási prognosztikai faktorok szorosan összefüggtek a túléléssel a kezeléstől függetlenül: nem, fehérvérsejtszám, vérlemezkeszám, testtömeg csökkenés a vizsgálatba történő belépést megelőző 6 hónapban, a metasztázisok száma, a target léziók összesített legnagyobb átmérője, Motzer-pontszám. Ezekhez a kiindulási faktorokhoz való igazodás 0,78 (95% CI [0,63;0,96], p=0,0219) kezelési relatív hazárdot eredményezett, a halálozási kockázat 22%-os csökkenését mutatva az Avastin és IFN alfa-2a</w:t>
      </w:r>
      <w:r w:rsidRPr="00395708">
        <w:noBreakHyphen/>
        <w:t>karon, az IFN alfa-2a</w:t>
      </w:r>
      <w:r w:rsidRPr="00395708">
        <w:noBreakHyphen/>
        <w:t xml:space="preserve">karhoz hasonlítva. </w:t>
      </w:r>
    </w:p>
    <w:p w14:paraId="5CCEA49D" w14:textId="77777777" w:rsidR="009E27A6" w:rsidRPr="00395708" w:rsidRDefault="009E27A6" w:rsidP="009E27A6"/>
    <w:p w14:paraId="7E8DF074" w14:textId="15A6B978" w:rsidR="009E27A6" w:rsidRPr="00395708" w:rsidRDefault="009E27A6" w:rsidP="009E27A6">
      <w:r w:rsidRPr="00395708">
        <w:t>Kilencvenhét beteg az IFN alfa-2a-csoportban és 131</w:t>
      </w:r>
      <w:r w:rsidR="003C4D91" w:rsidRPr="00395708">
        <w:rPr>
          <w:rPrChange w:id="705" w:author="Roche5-review" w:date="2025-10-09T16:04:00Z">
            <w:rPr>
              <w:noProof/>
            </w:rPr>
          </w:rPrChange>
        </w:rPr>
        <w:t> </w:t>
      </w:r>
      <w:r w:rsidRPr="00395708">
        <w:t>beteg az Avastin-csoportban 9 millió NE-ről hetente háromszor 6 vagy 3 millió NE-re csökkentette az IFN adagját a protokoll előírása szerint. Egy alcsoport analízis szerint a progressziómentes túlélés ideje során tapasztalt eseménymentes időszakok arányát alapul véve az IFN alfa-2a dózisának csökkentése nem befolyásolta az Avastin és IFN alfa-2a</w:t>
      </w:r>
      <w:r w:rsidRPr="00395708">
        <w:rPr>
          <w:lang w:eastAsia="zh-CN"/>
        </w:rPr>
        <w:t xml:space="preserve"> </w:t>
      </w:r>
      <w:r w:rsidRPr="00395708">
        <w:t>kombináció hatásosságát. A 131</w:t>
      </w:r>
      <w:r w:rsidR="00B1030C" w:rsidRPr="00395708">
        <w:t> </w:t>
      </w:r>
      <w:r w:rsidRPr="00395708">
        <w:t>betegnél az Avastin</w:t>
      </w:r>
      <w:r w:rsidR="00B1030C" w:rsidRPr="00395708">
        <w:t> </w:t>
      </w:r>
      <w:r w:rsidRPr="00395708">
        <w:t>+</w:t>
      </w:r>
      <w:r w:rsidR="00B1030C" w:rsidRPr="00395708">
        <w:t> </w:t>
      </w:r>
      <w:r w:rsidRPr="00395708">
        <w:t>IFN alfa-2a-csoportban, akiknek az IFN alfa-2a adagját 6, vagy 3 millió NE-re csökkentették, majd ezt az adagolást fenntartották a vizsgálat folyamán, a progressziómentes túlélés 6., 12. és 18</w:t>
      </w:r>
      <w:r w:rsidR="003C4D91" w:rsidRPr="00395708">
        <w:t>. </w:t>
      </w:r>
      <w:r w:rsidRPr="00395708">
        <w:t xml:space="preserve">hónapjában az eseménymentes időszakok 73, 52 és 21%-os arányát tapasztalták, szemben az </w:t>
      </w:r>
      <w:r w:rsidRPr="00395708">
        <w:rPr>
          <w:lang w:eastAsia="zh-CN"/>
        </w:rPr>
        <w:t>Avastin</w:t>
      </w:r>
      <w:r w:rsidR="00B1030C" w:rsidRPr="00395708">
        <w:rPr>
          <w:lang w:eastAsia="zh-CN"/>
        </w:rPr>
        <w:t> </w:t>
      </w:r>
      <w:r w:rsidRPr="00395708">
        <w:t>+</w:t>
      </w:r>
      <w:r w:rsidR="00B1030C" w:rsidRPr="00395708">
        <w:t> </w:t>
      </w:r>
      <w:r w:rsidRPr="00395708">
        <w:t>IFN alfa-2a kombinációval kezelt teljes populáció 61, 43 és 17%-os arányával.</w:t>
      </w:r>
    </w:p>
    <w:p w14:paraId="264E85AF" w14:textId="77777777" w:rsidR="009E27A6" w:rsidRPr="00395708" w:rsidRDefault="009E27A6" w:rsidP="009E27A6"/>
    <w:p w14:paraId="2D6B41A6" w14:textId="77777777" w:rsidR="009E27A6" w:rsidRPr="00395708" w:rsidRDefault="009E27A6" w:rsidP="009E27A6">
      <w:pPr>
        <w:keepNext/>
        <w:keepLines/>
        <w:spacing w:line="260" w:lineRule="atLeast"/>
        <w:ind w:left="567" w:hanging="567"/>
        <w:rPr>
          <w:i/>
        </w:rPr>
      </w:pPr>
      <w:r w:rsidRPr="00395708">
        <w:rPr>
          <w:i/>
        </w:rPr>
        <w:t>AVF2938</w:t>
      </w:r>
    </w:p>
    <w:p w14:paraId="06C24431" w14:textId="14C1BB24" w:rsidR="009E27A6" w:rsidRPr="00395708" w:rsidRDefault="009E27A6" w:rsidP="009E27A6">
      <w:pPr>
        <w:spacing w:line="260" w:lineRule="atLeast"/>
      </w:pPr>
      <w:r w:rsidRPr="00395708">
        <w:t>Ebben a randomizált, kettős-vak, fázis II klinikai vizsgálatban, 2</w:t>
      </w:r>
      <w:r w:rsidR="003C4D91" w:rsidRPr="00395708">
        <w:noBreakHyphen/>
      </w:r>
      <w:r w:rsidRPr="00395708">
        <w:t>hetente adott 10 mg/ttkg Avastin hatását és ugyanilyen dózisú Avastin és napi 150 mg erlotinib kombinációját vizsgálták metasztatikus világossejtes vesesejtes karcinómás betegeknél. A vizsgálatba összesen 104</w:t>
      </w:r>
      <w:r w:rsidR="003C4D91" w:rsidRPr="00395708">
        <w:t> </w:t>
      </w:r>
      <w:r w:rsidRPr="00395708">
        <w:t>beteget randomizáltak, 53</w:t>
      </w:r>
      <w:r w:rsidR="003C4D91" w:rsidRPr="00395708">
        <w:t> </w:t>
      </w:r>
      <w:r w:rsidRPr="00395708">
        <w:t>beteg kapott 2</w:t>
      </w:r>
      <w:r w:rsidR="003C4D91" w:rsidRPr="00395708">
        <w:noBreakHyphen/>
      </w:r>
      <w:r w:rsidRPr="00395708">
        <w:t>hetente 10 mg/ttkg Avastin-t és placebót, 51</w:t>
      </w:r>
      <w:r w:rsidR="003C4D91" w:rsidRPr="00395708">
        <w:t> </w:t>
      </w:r>
      <w:r w:rsidRPr="00395708">
        <w:t>beteg pedig 2</w:t>
      </w:r>
      <w:r w:rsidR="003C4D91" w:rsidRPr="00395708">
        <w:noBreakHyphen/>
      </w:r>
      <w:r w:rsidRPr="00395708">
        <w:t>hetente 10 mg/ttkg Avastin-t és naponta 150 mg erlotinibet. Az elsődleges végpont analízis nem mutatott ki különbséget az Avastin +</w:t>
      </w:r>
      <w:r w:rsidR="00B1030C" w:rsidRPr="00395708">
        <w:t> </w:t>
      </w:r>
      <w:r w:rsidRPr="00395708">
        <w:t>placebo és az Avastin</w:t>
      </w:r>
      <w:r w:rsidR="00B1030C" w:rsidRPr="00395708">
        <w:t> </w:t>
      </w:r>
      <w:r w:rsidRPr="00395708">
        <w:t>+</w:t>
      </w:r>
      <w:r w:rsidR="00B1030C" w:rsidRPr="00395708">
        <w:t> </w:t>
      </w:r>
      <w:r w:rsidRPr="00395708">
        <w:t>erlotinib-kar között (a progressziómentes túlélés medián</w:t>
      </w:r>
      <w:r w:rsidRPr="00395708" w:rsidDel="00AA7E1E">
        <w:t xml:space="preserve"> </w:t>
      </w:r>
      <w:r w:rsidRPr="00395708">
        <w:t>értéke 8,5 hónap, szemben a 9,9</w:t>
      </w:r>
      <w:r w:rsidR="003C4D91" w:rsidRPr="00395708">
        <w:t> </w:t>
      </w:r>
      <w:r w:rsidRPr="00395708">
        <w:t>hónappal). Mindkét karon hét beteg mutatott objektív választ. Az bevacizumab erlotinibbel történő kiegészítése nem eredményezte a teljes túlélés (relatív hazárd</w:t>
      </w:r>
      <w:r w:rsidR="00B1030C" w:rsidRPr="00395708">
        <w:t> </w:t>
      </w:r>
      <w:r w:rsidRPr="00395708">
        <w:t>=</w:t>
      </w:r>
      <w:r w:rsidR="00B1030C" w:rsidRPr="00395708">
        <w:t> </w:t>
      </w:r>
      <w:r w:rsidRPr="00395708">
        <w:t>1,764; p</w:t>
      </w:r>
      <w:r w:rsidR="00B1030C" w:rsidRPr="00395708">
        <w:t> </w:t>
      </w:r>
      <w:r w:rsidRPr="00395708">
        <w:t>=</w:t>
      </w:r>
      <w:r w:rsidR="00B1030C" w:rsidRPr="00395708">
        <w:t> </w:t>
      </w:r>
      <w:r w:rsidRPr="00395708">
        <w:t>0,1789), az objektív válasz időtartam (6,7</w:t>
      </w:r>
      <w:r w:rsidR="003C4D91" w:rsidRPr="00395708">
        <w:t> </w:t>
      </w:r>
      <w:r w:rsidRPr="00395708">
        <w:t>hónap, szemben a 9,1</w:t>
      </w:r>
      <w:r w:rsidR="003C4D91" w:rsidRPr="00395708">
        <w:t> </w:t>
      </w:r>
      <w:r w:rsidRPr="00395708">
        <w:t>hónappal) vagy a tünetekkel járó progresszóig eltelt idő (relatív hazárd</w:t>
      </w:r>
      <w:r w:rsidR="00B1030C" w:rsidRPr="00395708">
        <w:t> </w:t>
      </w:r>
      <w:r w:rsidRPr="00395708">
        <w:t>=</w:t>
      </w:r>
      <w:r w:rsidR="00B1030C" w:rsidRPr="00395708">
        <w:t> </w:t>
      </w:r>
      <w:r w:rsidRPr="00395708">
        <w:t>1,172; p</w:t>
      </w:r>
      <w:r w:rsidR="00B1030C" w:rsidRPr="00395708">
        <w:t> </w:t>
      </w:r>
      <w:r w:rsidRPr="00395708">
        <w:t>=</w:t>
      </w:r>
      <w:r w:rsidR="00B1030C" w:rsidRPr="00395708">
        <w:t> </w:t>
      </w:r>
      <w:r w:rsidRPr="00395708">
        <w:t xml:space="preserve">0,5076) javulását. </w:t>
      </w:r>
    </w:p>
    <w:p w14:paraId="65BEB8D5" w14:textId="77777777" w:rsidR="009E27A6" w:rsidRPr="00395708" w:rsidRDefault="009E27A6" w:rsidP="009E27A6"/>
    <w:p w14:paraId="60C5A396" w14:textId="77777777" w:rsidR="009E27A6" w:rsidRPr="00395708" w:rsidRDefault="009E27A6" w:rsidP="009E27A6">
      <w:r w:rsidRPr="00395708">
        <w:rPr>
          <w:i/>
        </w:rPr>
        <w:t>AVF0890</w:t>
      </w:r>
    </w:p>
    <w:p w14:paraId="19219407" w14:textId="4A86E428" w:rsidR="009E27A6" w:rsidRPr="00395708" w:rsidRDefault="009E27A6" w:rsidP="009E27A6">
      <w:r w:rsidRPr="00395708">
        <w:t>Ez egy randomizált, fázis II vizsgálat volt, amelyben a bevacizumab hatásosságát és biztonságosságát hasonlították a placebóéhoz. Összesen 116</w:t>
      </w:r>
      <w:r w:rsidR="00B1030C" w:rsidRPr="00395708">
        <w:t> </w:t>
      </w:r>
      <w:r w:rsidRPr="00395708">
        <w:t>beteg kapott random módon bevacizumabot 3 mg/ttkg adagban, kéthetente (n</w:t>
      </w:r>
      <w:r w:rsidR="00B1030C" w:rsidRPr="00395708">
        <w:t> </w:t>
      </w:r>
      <w:r w:rsidRPr="00395708">
        <w:t>=</w:t>
      </w:r>
      <w:r w:rsidR="00B1030C" w:rsidRPr="00395708">
        <w:t> </w:t>
      </w:r>
      <w:r w:rsidRPr="00395708">
        <w:t>39), 10 mg/ttkg adagban kéthetente (n</w:t>
      </w:r>
      <w:r w:rsidR="00B1030C" w:rsidRPr="00395708">
        <w:t> </w:t>
      </w:r>
      <w:r w:rsidRPr="00395708">
        <w:t>=</w:t>
      </w:r>
      <w:r w:rsidR="00B1030C" w:rsidRPr="00395708">
        <w:t> </w:t>
      </w:r>
      <w:r w:rsidRPr="00395708">
        <w:t>37) vagy placebót (n</w:t>
      </w:r>
      <w:r w:rsidR="00B1030C" w:rsidRPr="00395708">
        <w:t> </w:t>
      </w:r>
      <w:r w:rsidRPr="00395708">
        <w:t>=</w:t>
      </w:r>
      <w:r w:rsidR="00B1030C" w:rsidRPr="00395708">
        <w:t> </w:t>
      </w:r>
      <w:r w:rsidRPr="00395708">
        <w:t>40). Egy interim analízis azt mutatta, hogy a betegség progresszójáig eltelt idő szignifikánsan megnőtt a 10 mg/ttkg csoportban a placebo-csoporthoz hasonlítva (relatív hazárd = 2,55; p &lt; 0,001). Kis, határérték szignifikanciát mutató különbség volt a betegség progressziójáig eltelt időben a 3 mg/ttkg csoport és a placebo-csoport között (relatív hazárd</w:t>
      </w:r>
      <w:r w:rsidR="00B1030C" w:rsidRPr="00395708">
        <w:t> </w:t>
      </w:r>
      <w:r w:rsidRPr="00395708">
        <w:t>=</w:t>
      </w:r>
      <w:r w:rsidR="00B1030C" w:rsidRPr="00395708">
        <w:t> </w:t>
      </w:r>
      <w:r w:rsidRPr="00395708">
        <w:t>1,26; p</w:t>
      </w:r>
      <w:r w:rsidR="00B1030C" w:rsidRPr="00395708">
        <w:t> </w:t>
      </w:r>
      <w:r w:rsidRPr="00395708">
        <w:t>=</w:t>
      </w:r>
      <w:r w:rsidR="00B1030C" w:rsidRPr="00395708">
        <w:t> </w:t>
      </w:r>
      <w:r w:rsidRPr="00395708">
        <w:t>0,053). Négy beteg adott objektív (részleges) választ, ők mind 10 mg/ttkg dózisban bevacizumabot kaptak. A teljes válaszarány a 10 mg/ttkg adagra vonatkozóan 10% volt.</w:t>
      </w:r>
    </w:p>
    <w:p w14:paraId="38387E8D" w14:textId="77777777" w:rsidR="009E27A6" w:rsidRPr="00395708" w:rsidRDefault="009E27A6" w:rsidP="009E27A6"/>
    <w:p w14:paraId="6A5BAEED" w14:textId="77777777" w:rsidR="009E27A6" w:rsidRPr="00395708" w:rsidRDefault="009E27A6" w:rsidP="009E27A6">
      <w:pPr>
        <w:rPr>
          <w:i/>
          <w:u w:val="single"/>
        </w:rPr>
      </w:pPr>
      <w:r w:rsidRPr="00395708">
        <w:rPr>
          <w:i/>
          <w:u w:val="single"/>
        </w:rPr>
        <w:t>Epithelialis petefészek-, petevezeték- és primer peritonealis karcinóma</w:t>
      </w:r>
    </w:p>
    <w:p w14:paraId="5A52B3C8" w14:textId="77777777" w:rsidR="009E27A6" w:rsidRPr="00395708" w:rsidRDefault="009E27A6" w:rsidP="009E27A6"/>
    <w:p w14:paraId="31C7D8E6" w14:textId="77777777" w:rsidR="008F1051" w:rsidRPr="00395708" w:rsidRDefault="008F1051" w:rsidP="009E27A6">
      <w:pPr>
        <w:rPr>
          <w:i/>
        </w:rPr>
      </w:pPr>
      <w:r w:rsidRPr="00395708">
        <w:rPr>
          <w:i/>
        </w:rPr>
        <w:t>Petefészek</w:t>
      </w:r>
      <w:r w:rsidR="005E444B" w:rsidRPr="00395708">
        <w:rPr>
          <w:i/>
        </w:rPr>
        <w:t xml:space="preserve"> ka</w:t>
      </w:r>
      <w:r w:rsidR="00CD0248" w:rsidRPr="00395708">
        <w:rPr>
          <w:i/>
        </w:rPr>
        <w:t>r</w:t>
      </w:r>
      <w:r w:rsidR="00D21CBE" w:rsidRPr="00395708">
        <w:rPr>
          <w:i/>
        </w:rPr>
        <w:t>cinóma első</w:t>
      </w:r>
      <w:r w:rsidR="005E444B" w:rsidRPr="00395708">
        <w:rPr>
          <w:i/>
        </w:rPr>
        <w:t>vonalbeli kezelése</w:t>
      </w:r>
    </w:p>
    <w:p w14:paraId="5AD8AFD8" w14:textId="77777777" w:rsidR="005E444B" w:rsidRPr="00395708" w:rsidRDefault="005E444B" w:rsidP="009E27A6"/>
    <w:p w14:paraId="45DEC577" w14:textId="77777777" w:rsidR="009E27A6" w:rsidRPr="00395708" w:rsidRDefault="009E27A6" w:rsidP="009E27A6">
      <w:r w:rsidRPr="00395708">
        <w:t>Az Avastin biztonságosságát és hatásosságát</w:t>
      </w:r>
      <w:r w:rsidRPr="00395708">
        <w:rPr>
          <w:b/>
        </w:rPr>
        <w:t xml:space="preserve"> </w:t>
      </w:r>
      <w:r w:rsidRPr="00395708">
        <w:t xml:space="preserve">epithelialis petefészek-, petevezeték- vagy primer peritonealis karcinómában szenvedő betegek elsővonalbeli kezelése során két olyan fázis III vizsgálatban </w:t>
      </w:r>
      <w:r w:rsidRPr="00395708">
        <w:rPr>
          <w:rFonts w:eastAsia="PMingLiU"/>
          <w:lang w:eastAsia="zh-CN"/>
        </w:rPr>
        <w:t xml:space="preserve">(GOG-0218 és BO17707) </w:t>
      </w:r>
      <w:r w:rsidRPr="00395708">
        <w:t>elemezték, amelyben összehasonlították az Avastin-nal kiegészített karboplatin és paklitaxel hatását az önmagában adott kemoterápia hatásával.</w:t>
      </w:r>
    </w:p>
    <w:p w14:paraId="0E4A3176" w14:textId="77777777" w:rsidR="009E27A6" w:rsidRPr="00395708" w:rsidRDefault="009E27A6" w:rsidP="009E27A6"/>
    <w:p w14:paraId="4F583D6E" w14:textId="77777777" w:rsidR="009E27A6" w:rsidRPr="00395708" w:rsidRDefault="009E27A6" w:rsidP="009E27A6">
      <w:r w:rsidRPr="00395708">
        <w:rPr>
          <w:i/>
        </w:rPr>
        <w:t>GOG-0218</w:t>
      </w:r>
    </w:p>
    <w:p w14:paraId="07397C55" w14:textId="77777777" w:rsidR="009E27A6" w:rsidRPr="00395708" w:rsidRDefault="009E27A6" w:rsidP="009E27A6">
      <w:r w:rsidRPr="00395708">
        <w:t>A GOG-0218 egy fázis III, multicentrikus, randomizált, kettős-vak, placeb</w:t>
      </w:r>
      <w:r w:rsidR="009068C2" w:rsidRPr="00395708">
        <w:t>o</w:t>
      </w:r>
      <w:r w:rsidRPr="00395708">
        <w:t xml:space="preserve">-kontrollos, három-karú vizsgálat volt, amelyben az Avastin egy jóváhagyott kemoterápiás </w:t>
      </w:r>
      <w:r w:rsidR="00543654" w:rsidRPr="00395708">
        <w:t>kezeléshez</w:t>
      </w:r>
      <w:r w:rsidRPr="00395708">
        <w:t xml:space="preserve"> (karboplatin és paklitaxel) történő hozzáadásának hatását elemezték előrehaladott (</w:t>
      </w:r>
      <w:r w:rsidR="00027152" w:rsidRPr="00395708">
        <w:t xml:space="preserve">a </w:t>
      </w:r>
      <w:r w:rsidR="00720283" w:rsidRPr="00395708">
        <w:t xml:space="preserve">FIGO stádium beosztás 1988-as verziója szerinti </w:t>
      </w:r>
      <w:r w:rsidRPr="00395708">
        <w:t>IIIB, IIIC és IV stádium) epithelialis petefészek-, petevezeték- és primer peritonealis</w:t>
      </w:r>
      <w:r w:rsidRPr="00395708">
        <w:rPr>
          <w:i/>
          <w:u w:val="single"/>
        </w:rPr>
        <w:t xml:space="preserve"> </w:t>
      </w:r>
      <w:r w:rsidRPr="00395708">
        <w:t>karcinómában szenvedő betegeknél.</w:t>
      </w:r>
    </w:p>
    <w:p w14:paraId="4363746A" w14:textId="77777777" w:rsidR="001966D4" w:rsidRPr="00395708" w:rsidRDefault="001966D4" w:rsidP="009E27A6"/>
    <w:p w14:paraId="5975CE70" w14:textId="77777777" w:rsidR="009E27A6" w:rsidRPr="00395708" w:rsidRDefault="009E27A6" w:rsidP="009E27A6">
      <w:r w:rsidRPr="00395708">
        <w:t>Azokat a betegeket, akik korábban bevacizumab-kezelést vagy korábban szisztémás tumorellenes</w:t>
      </w:r>
      <w:r w:rsidR="00DE63E5" w:rsidRPr="00395708">
        <w:noBreakHyphen/>
      </w:r>
      <w:r w:rsidRPr="00395708">
        <w:t>kezelést kaptak a petefészek karcinómára (pl. kemoterápia, monoklonális antitest</w:t>
      </w:r>
      <w:r w:rsidR="00A54EFF" w:rsidRPr="00395708">
        <w:noBreakHyphen/>
      </w:r>
      <w:r w:rsidRPr="00395708">
        <w:t>terápia, tirozin-kináz inhib</w:t>
      </w:r>
      <w:r w:rsidR="00543654" w:rsidRPr="00395708">
        <w:t>i</w:t>
      </w:r>
      <w:r w:rsidRPr="00395708">
        <w:t>tor</w:t>
      </w:r>
      <w:r w:rsidR="00DE63E5" w:rsidRPr="00395708">
        <w:t>-</w:t>
      </w:r>
      <w:r w:rsidRPr="00395708">
        <w:t xml:space="preserve">kezelés vagy hormonkezelés) vagy korábban hasi- vagy </w:t>
      </w:r>
      <w:r w:rsidR="009068C2" w:rsidRPr="00395708">
        <w:t>kis</w:t>
      </w:r>
      <w:r w:rsidRPr="00395708">
        <w:t xml:space="preserve">medencei sugárkezelést kaptak, kizárták a vizsgálatból. </w:t>
      </w:r>
    </w:p>
    <w:p w14:paraId="177D86EA" w14:textId="77777777" w:rsidR="009E27A6" w:rsidRPr="00395708" w:rsidRDefault="009E27A6" w:rsidP="009E27A6"/>
    <w:p w14:paraId="45AD8BE2" w14:textId="77777777" w:rsidR="009E27A6" w:rsidRPr="00395708" w:rsidRDefault="009E27A6" w:rsidP="009E27A6">
      <w:r w:rsidRPr="00395708">
        <w:t>Összesen 1873</w:t>
      </w:r>
      <w:r w:rsidR="003C4D91" w:rsidRPr="00395708">
        <w:t> </w:t>
      </w:r>
      <w:r w:rsidRPr="00395708">
        <w:t>beteget randomizáltak egyenlő arányban az alábbi három kar</w:t>
      </w:r>
      <w:r w:rsidR="00A54EFF" w:rsidRPr="00395708">
        <w:t>r</w:t>
      </w:r>
      <w:r w:rsidRPr="00395708">
        <w:t>a:</w:t>
      </w:r>
    </w:p>
    <w:p w14:paraId="2DDC44E1" w14:textId="77777777" w:rsidR="009E27A6" w:rsidRPr="00395708" w:rsidRDefault="009E27A6" w:rsidP="009E27A6"/>
    <w:p w14:paraId="764B352A" w14:textId="33EBBA3C" w:rsidR="009E27A6" w:rsidRPr="00395708" w:rsidRDefault="00A964CD" w:rsidP="00A964CD">
      <w:pPr>
        <w:ind w:left="924" w:hanging="567"/>
      </w:pPr>
      <w:r w:rsidRPr="00395708">
        <w:sym w:font="Symbol" w:char="F0B7"/>
      </w:r>
      <w:r w:rsidRPr="00395708">
        <w:tab/>
      </w:r>
      <w:r w:rsidR="009E27A6" w:rsidRPr="00395708">
        <w:t>CPP</w:t>
      </w:r>
      <w:r w:rsidR="00D84CC4" w:rsidRPr="00395708">
        <w:t>-</w:t>
      </w:r>
      <w:r w:rsidR="009E27A6" w:rsidRPr="00395708">
        <w:t>kar: Öt ciklus placeb</w:t>
      </w:r>
      <w:r w:rsidR="00A54EFF" w:rsidRPr="00395708">
        <w:t>o</w:t>
      </w:r>
      <w:r w:rsidR="009E27A6" w:rsidRPr="00395708">
        <w:t xml:space="preserve"> (a második ciklustól kezdve) karboplatinnal (AUC</w:t>
      </w:r>
      <w:r w:rsidR="00043FC8" w:rsidRPr="00395708">
        <w:t xml:space="preserve"> </w:t>
      </w:r>
      <w:r w:rsidR="009E27A6" w:rsidRPr="00395708">
        <w:t>6) és paklitaxellel (175 mg/m</w:t>
      </w:r>
      <w:r w:rsidR="009E27A6" w:rsidRPr="00395708">
        <w:rPr>
          <w:vertAlign w:val="superscript"/>
        </w:rPr>
        <w:t>2</w:t>
      </w:r>
      <w:r w:rsidR="009E27A6" w:rsidRPr="00395708">
        <w:t>) kombinálva 6 cikluson keresztül, amit önmagában adott placeb</w:t>
      </w:r>
      <w:r w:rsidR="00043FC8" w:rsidRPr="00395708">
        <w:t>o</w:t>
      </w:r>
      <w:r w:rsidR="009E27A6" w:rsidRPr="00395708">
        <w:t xml:space="preserve"> követ, összesen legfeljebb 15</w:t>
      </w:r>
      <w:r w:rsidR="00D66E5F" w:rsidRPr="00395708">
        <w:t> </w:t>
      </w:r>
      <w:r w:rsidR="009E27A6" w:rsidRPr="00395708">
        <w:t xml:space="preserve">hónapig </w:t>
      </w:r>
    </w:p>
    <w:p w14:paraId="3E438CC3" w14:textId="75545DB8" w:rsidR="009E27A6" w:rsidRPr="00395708" w:rsidRDefault="00A964CD" w:rsidP="00A964CD">
      <w:pPr>
        <w:ind w:left="924" w:hanging="567"/>
      </w:pPr>
      <w:r w:rsidRPr="00395708">
        <w:sym w:font="Symbol" w:char="F0B7"/>
      </w:r>
      <w:r w:rsidRPr="00395708">
        <w:tab/>
      </w:r>
      <w:r w:rsidR="009E27A6" w:rsidRPr="00395708">
        <w:t>CPB15</w:t>
      </w:r>
      <w:r w:rsidR="00D84CC4" w:rsidRPr="00395708">
        <w:t>-</w:t>
      </w:r>
      <w:r w:rsidR="009E27A6" w:rsidRPr="00395708">
        <w:t>kar: Öt ciklus Avastin (15 mg/kg háromhetente a második ciklustól kezdve) karboplatinnal (AUC</w:t>
      </w:r>
      <w:r w:rsidR="00043FC8" w:rsidRPr="00395708">
        <w:t xml:space="preserve"> </w:t>
      </w:r>
      <w:r w:rsidR="009E27A6" w:rsidRPr="00395708">
        <w:t>6) és paklitaxellel (175 mg/m</w:t>
      </w:r>
      <w:r w:rsidR="009E27A6" w:rsidRPr="00395708">
        <w:rPr>
          <w:vertAlign w:val="superscript"/>
        </w:rPr>
        <w:t>2</w:t>
      </w:r>
      <w:r w:rsidR="009E27A6" w:rsidRPr="00395708">
        <w:t>) kombinálva 6 cikluson keresztül</w:t>
      </w:r>
      <w:r w:rsidR="00543654" w:rsidRPr="00395708">
        <w:t>,</w:t>
      </w:r>
      <w:r w:rsidR="009E27A6" w:rsidRPr="00395708">
        <w:t xml:space="preserve"> amit önmagában adott placeb</w:t>
      </w:r>
      <w:r w:rsidR="00043FC8" w:rsidRPr="00395708">
        <w:t>o</w:t>
      </w:r>
      <w:r w:rsidR="009E27A6" w:rsidRPr="00395708">
        <w:t xml:space="preserve"> követ, összesen legfeljebb 15</w:t>
      </w:r>
      <w:r w:rsidR="00D66E5F" w:rsidRPr="00395708">
        <w:t> </w:t>
      </w:r>
      <w:r w:rsidR="009E27A6" w:rsidRPr="00395708">
        <w:t xml:space="preserve">hónapig </w:t>
      </w:r>
    </w:p>
    <w:p w14:paraId="407BDC19" w14:textId="409C5873" w:rsidR="009E27A6" w:rsidRPr="00395708" w:rsidRDefault="00A964CD" w:rsidP="00A964CD">
      <w:pPr>
        <w:ind w:left="924" w:hanging="567"/>
      </w:pPr>
      <w:r w:rsidRPr="00395708">
        <w:sym w:font="Symbol" w:char="F0B7"/>
      </w:r>
      <w:r w:rsidRPr="00395708">
        <w:tab/>
      </w:r>
      <w:r w:rsidR="009E27A6" w:rsidRPr="00395708">
        <w:t>CPB15+</w:t>
      </w:r>
      <w:r w:rsidR="00D84CC4" w:rsidRPr="00395708">
        <w:t>-</w:t>
      </w:r>
      <w:r w:rsidR="009E27A6" w:rsidRPr="00395708">
        <w:t>kar: Öt ciklus Avastin (15 mg/kg háromhetente a második ciklustól kezdve) karboplatinnal (AUC</w:t>
      </w:r>
      <w:r w:rsidR="00043FC8" w:rsidRPr="00395708">
        <w:t xml:space="preserve"> </w:t>
      </w:r>
      <w:r w:rsidR="009E27A6" w:rsidRPr="00395708">
        <w:t>6) és paklitaxellel (175 mg/m</w:t>
      </w:r>
      <w:r w:rsidR="009E27A6" w:rsidRPr="00395708">
        <w:rPr>
          <w:vertAlign w:val="superscript"/>
        </w:rPr>
        <w:t>2</w:t>
      </w:r>
      <w:r w:rsidR="009E27A6" w:rsidRPr="00395708">
        <w:t>) kombinálva 6 cikluson keresztül, amit önmagában adott Avastin követ</w:t>
      </w:r>
      <w:r w:rsidR="00043FC8" w:rsidRPr="00395708">
        <w:t xml:space="preserve"> </w:t>
      </w:r>
      <w:r w:rsidR="009E27A6" w:rsidRPr="00395708">
        <w:t>(15 mg/kg háromhetente), összesen legfeljebb 15</w:t>
      </w:r>
      <w:r w:rsidR="00D66E5F" w:rsidRPr="00395708">
        <w:t> </w:t>
      </w:r>
      <w:r w:rsidR="009E27A6" w:rsidRPr="00395708">
        <w:t xml:space="preserve">hónapig </w:t>
      </w:r>
    </w:p>
    <w:p w14:paraId="6AB77AF4" w14:textId="77777777" w:rsidR="009E27A6" w:rsidRPr="00395708" w:rsidRDefault="009E27A6" w:rsidP="009E27A6"/>
    <w:p w14:paraId="1BF4D49C" w14:textId="48FA1050" w:rsidR="009E27A6" w:rsidRPr="00395708" w:rsidRDefault="009E27A6" w:rsidP="009E27A6">
      <w:pPr>
        <w:rPr>
          <w:rFonts w:eastAsia="PMingLiU"/>
          <w:lang w:eastAsia="zh-CN"/>
        </w:rPr>
      </w:pPr>
      <w:r w:rsidRPr="00395708">
        <w:rPr>
          <w:rFonts w:eastAsia="PMingLiU"/>
          <w:lang w:eastAsia="zh-CN"/>
        </w:rPr>
        <w:t>A vizsgálatba beválasztott betegek többsége fehérbőrű volt (87% mindhárom karon); a medián életkor 60</w:t>
      </w:r>
      <w:r w:rsidR="003C4D91" w:rsidRPr="00395708">
        <w:rPr>
          <w:rFonts w:eastAsia="PMingLiU"/>
          <w:lang w:eastAsia="zh-CN"/>
        </w:rPr>
        <w:t> </w:t>
      </w:r>
      <w:r w:rsidRPr="00395708">
        <w:rPr>
          <w:rFonts w:eastAsia="PMingLiU"/>
          <w:lang w:eastAsia="zh-CN"/>
        </w:rPr>
        <w:t>év volt a CPP</w:t>
      </w:r>
      <w:r w:rsidR="009068C2" w:rsidRPr="00395708">
        <w:rPr>
          <w:rFonts w:eastAsia="PMingLiU"/>
          <w:lang w:eastAsia="zh-CN"/>
        </w:rPr>
        <w:t>-</w:t>
      </w:r>
      <w:r w:rsidRPr="00395708">
        <w:rPr>
          <w:rFonts w:eastAsia="PMingLiU"/>
          <w:lang w:eastAsia="zh-CN"/>
        </w:rPr>
        <w:t xml:space="preserve"> és CPB15</w:t>
      </w:r>
      <w:r w:rsidR="009068C2" w:rsidRPr="00395708">
        <w:rPr>
          <w:rFonts w:eastAsia="PMingLiU"/>
          <w:lang w:eastAsia="zh-CN"/>
        </w:rPr>
        <w:t>-</w:t>
      </w:r>
      <w:r w:rsidRPr="00395708">
        <w:rPr>
          <w:rFonts w:eastAsia="PMingLiU"/>
          <w:lang w:eastAsia="zh-CN"/>
        </w:rPr>
        <w:t>karokon és 59 év a CPB15+</w:t>
      </w:r>
      <w:r w:rsidR="00D84CC4" w:rsidRPr="00395708">
        <w:rPr>
          <w:rFonts w:eastAsia="PMingLiU"/>
          <w:lang w:eastAsia="zh-CN"/>
        </w:rPr>
        <w:t>-</w:t>
      </w:r>
      <w:r w:rsidRPr="00395708">
        <w:rPr>
          <w:rFonts w:eastAsia="PMingLiU"/>
          <w:lang w:eastAsia="zh-CN"/>
        </w:rPr>
        <w:t>karon; valamint a betegek 29%-a a CPP</w:t>
      </w:r>
      <w:r w:rsidR="0073085A" w:rsidRPr="00395708">
        <w:rPr>
          <w:rFonts w:eastAsia="PMingLiU"/>
          <w:lang w:eastAsia="zh-CN"/>
        </w:rPr>
        <w:noBreakHyphen/>
      </w:r>
      <w:r w:rsidR="009068C2" w:rsidRPr="00395708">
        <w:rPr>
          <w:rFonts w:eastAsia="PMingLiU"/>
          <w:lang w:eastAsia="zh-CN"/>
        </w:rPr>
        <w:t xml:space="preserve"> </w:t>
      </w:r>
      <w:r w:rsidRPr="00395708">
        <w:rPr>
          <w:rFonts w:eastAsia="PMingLiU"/>
          <w:lang w:eastAsia="zh-CN"/>
        </w:rPr>
        <w:t>vagy CPB15</w:t>
      </w:r>
      <w:r w:rsidR="009068C2" w:rsidRPr="00395708">
        <w:rPr>
          <w:rFonts w:eastAsia="PMingLiU"/>
          <w:lang w:eastAsia="zh-CN"/>
        </w:rPr>
        <w:t>-</w:t>
      </w:r>
      <w:r w:rsidRPr="00395708">
        <w:rPr>
          <w:rFonts w:eastAsia="PMingLiU"/>
          <w:lang w:eastAsia="zh-CN"/>
        </w:rPr>
        <w:t>karokon és 26%-a a CPB15+</w:t>
      </w:r>
      <w:r w:rsidR="00D84CC4" w:rsidRPr="00395708">
        <w:rPr>
          <w:rFonts w:eastAsia="PMingLiU"/>
          <w:lang w:eastAsia="zh-CN"/>
        </w:rPr>
        <w:t>-</w:t>
      </w:r>
      <w:r w:rsidRPr="00395708">
        <w:rPr>
          <w:rFonts w:eastAsia="PMingLiU"/>
          <w:lang w:eastAsia="zh-CN"/>
        </w:rPr>
        <w:t>karon 65</w:t>
      </w:r>
      <w:r w:rsidR="00D66E5F" w:rsidRPr="00395708">
        <w:rPr>
          <w:rFonts w:eastAsia="PMingLiU"/>
          <w:lang w:eastAsia="zh-CN"/>
        </w:rPr>
        <w:t> </w:t>
      </w:r>
      <w:r w:rsidRPr="00395708">
        <w:rPr>
          <w:rFonts w:eastAsia="PMingLiU"/>
          <w:lang w:eastAsia="zh-CN"/>
        </w:rPr>
        <w:t>év</w:t>
      </w:r>
      <w:r w:rsidR="0073085A" w:rsidRPr="00395708">
        <w:rPr>
          <w:rFonts w:eastAsia="PMingLiU"/>
          <w:lang w:eastAsia="zh-CN"/>
        </w:rPr>
        <w:t>nél idősebb</w:t>
      </w:r>
      <w:r w:rsidRPr="00395708">
        <w:rPr>
          <w:rFonts w:eastAsia="PMingLiU"/>
          <w:lang w:eastAsia="zh-CN"/>
        </w:rPr>
        <w:t xml:space="preserve"> volt. Összesen a betegek körülbelül 50%-ának </w:t>
      </w:r>
      <w:r w:rsidR="0073085A" w:rsidRPr="00395708">
        <w:rPr>
          <w:rFonts w:eastAsia="PMingLiU"/>
          <w:lang w:eastAsia="zh-CN"/>
        </w:rPr>
        <w:t>a vizsgálat megkezdésekor</w:t>
      </w:r>
      <w:r w:rsidRPr="00395708">
        <w:rPr>
          <w:rFonts w:eastAsia="PMingLiU"/>
          <w:lang w:eastAsia="zh-CN"/>
        </w:rPr>
        <w:t xml:space="preserve"> </w:t>
      </w:r>
      <w:r w:rsidR="0038682B" w:rsidRPr="00395708">
        <w:rPr>
          <w:rFonts w:eastAsia="PMingLiU"/>
          <w:lang w:eastAsia="zh-CN"/>
        </w:rPr>
        <w:t xml:space="preserve">a </w:t>
      </w:r>
      <w:r w:rsidRPr="00395708">
        <w:rPr>
          <w:rFonts w:eastAsia="PMingLiU"/>
          <w:lang w:eastAsia="zh-CN"/>
        </w:rPr>
        <w:t>GOG PS pontszáma 0,</w:t>
      </w:r>
      <w:r w:rsidR="00C63EE7" w:rsidRPr="00395708">
        <w:rPr>
          <w:rFonts w:eastAsia="PMingLiU"/>
          <w:lang w:eastAsia="zh-CN"/>
        </w:rPr>
        <w:t xml:space="preserve"> </w:t>
      </w:r>
      <w:r w:rsidRPr="00395708">
        <w:rPr>
          <w:rFonts w:eastAsia="PMingLiU"/>
          <w:lang w:eastAsia="zh-CN"/>
        </w:rPr>
        <w:t>43%-ának a GOG PS pontszáma 1, és 7%-ának a GOG PS pontszáma 2</w:t>
      </w:r>
      <w:r w:rsidR="00A54EFF" w:rsidRPr="00395708">
        <w:rPr>
          <w:rFonts w:eastAsia="PMingLiU"/>
          <w:lang w:eastAsia="zh-CN"/>
        </w:rPr>
        <w:t xml:space="preserve"> volt</w:t>
      </w:r>
      <w:r w:rsidRPr="00395708">
        <w:rPr>
          <w:rFonts w:eastAsia="PMingLiU"/>
          <w:lang w:eastAsia="zh-CN"/>
        </w:rPr>
        <w:t>. A betegek többsége epithelialis petefészek karcinómában (82% a CPP</w:t>
      </w:r>
      <w:r w:rsidR="009068C2" w:rsidRPr="00395708">
        <w:rPr>
          <w:rFonts w:eastAsia="PMingLiU"/>
          <w:lang w:eastAsia="zh-CN"/>
        </w:rPr>
        <w:t>-</w:t>
      </w:r>
      <w:r w:rsidRPr="00395708">
        <w:rPr>
          <w:rFonts w:eastAsia="PMingLiU"/>
          <w:lang w:eastAsia="zh-CN"/>
        </w:rPr>
        <w:t xml:space="preserve"> és CPB15</w:t>
      </w:r>
      <w:r w:rsidR="009068C2" w:rsidRPr="00395708">
        <w:rPr>
          <w:rFonts w:eastAsia="PMingLiU"/>
          <w:lang w:eastAsia="zh-CN"/>
        </w:rPr>
        <w:t>-</w:t>
      </w:r>
      <w:r w:rsidR="0038682B" w:rsidRPr="00395708">
        <w:rPr>
          <w:rFonts w:eastAsia="PMingLiU"/>
          <w:lang w:eastAsia="zh-CN"/>
        </w:rPr>
        <w:t>karokon</w:t>
      </w:r>
      <w:r w:rsidRPr="00395708">
        <w:rPr>
          <w:rFonts w:eastAsia="PMingLiU"/>
          <w:lang w:eastAsia="zh-CN"/>
        </w:rPr>
        <w:t>, 85% a CPB15+</w:t>
      </w:r>
      <w:r w:rsidR="00D84CC4" w:rsidRPr="00395708">
        <w:rPr>
          <w:rFonts w:eastAsia="PMingLiU"/>
          <w:lang w:eastAsia="zh-CN"/>
        </w:rPr>
        <w:t>-</w:t>
      </w:r>
      <w:r w:rsidRPr="00395708">
        <w:rPr>
          <w:rFonts w:eastAsia="PMingLiU"/>
          <w:lang w:eastAsia="zh-CN"/>
        </w:rPr>
        <w:t>karon), kisebb részük primer peritonealis karcinómában (16% a CPP</w:t>
      </w:r>
      <w:r w:rsidR="009068C2" w:rsidRPr="00395708">
        <w:rPr>
          <w:rFonts w:eastAsia="PMingLiU"/>
          <w:lang w:eastAsia="zh-CN"/>
        </w:rPr>
        <w:t>-</w:t>
      </w:r>
      <w:r w:rsidRPr="00395708">
        <w:rPr>
          <w:rFonts w:eastAsia="PMingLiU"/>
          <w:lang w:eastAsia="zh-CN"/>
        </w:rPr>
        <w:t>, 15% a CPB15</w:t>
      </w:r>
      <w:r w:rsidR="009068C2" w:rsidRPr="00395708">
        <w:rPr>
          <w:rFonts w:eastAsia="PMingLiU"/>
          <w:lang w:eastAsia="zh-CN"/>
        </w:rPr>
        <w:t>-</w:t>
      </w:r>
      <w:r w:rsidR="0038682B" w:rsidRPr="00395708">
        <w:rPr>
          <w:rFonts w:eastAsia="PMingLiU"/>
          <w:lang w:eastAsia="zh-CN"/>
        </w:rPr>
        <w:t>karokon</w:t>
      </w:r>
      <w:r w:rsidRPr="00395708">
        <w:rPr>
          <w:rFonts w:eastAsia="PMingLiU"/>
          <w:lang w:eastAsia="zh-CN"/>
        </w:rPr>
        <w:t>, 13% a CPB15+</w:t>
      </w:r>
      <w:r w:rsidR="00D84CC4" w:rsidRPr="00395708">
        <w:rPr>
          <w:rFonts w:eastAsia="PMingLiU"/>
          <w:lang w:eastAsia="zh-CN"/>
        </w:rPr>
        <w:t>-</w:t>
      </w:r>
      <w:r w:rsidRPr="00395708">
        <w:rPr>
          <w:rFonts w:eastAsia="PMingLiU"/>
          <w:lang w:eastAsia="zh-CN"/>
        </w:rPr>
        <w:t xml:space="preserve">karon) és </w:t>
      </w:r>
      <w:r w:rsidRPr="00395708">
        <w:t>petevezeték karcinómában</w:t>
      </w:r>
      <w:r w:rsidRPr="00395708">
        <w:rPr>
          <w:rFonts w:eastAsia="PMingLiU"/>
          <w:lang w:eastAsia="zh-CN"/>
        </w:rPr>
        <w:t xml:space="preserve"> szenvedett (1% a CPP</w:t>
      </w:r>
      <w:r w:rsidR="00D84CC4" w:rsidRPr="00395708">
        <w:rPr>
          <w:rFonts w:eastAsia="PMingLiU"/>
          <w:lang w:eastAsia="zh-CN"/>
        </w:rPr>
        <w:t>-</w:t>
      </w:r>
      <w:r w:rsidRPr="00395708">
        <w:rPr>
          <w:rFonts w:eastAsia="PMingLiU"/>
          <w:lang w:eastAsia="zh-CN"/>
        </w:rPr>
        <w:t>, 3% a CPB15</w:t>
      </w:r>
      <w:r w:rsidR="00D84CC4" w:rsidRPr="00395708">
        <w:rPr>
          <w:rFonts w:eastAsia="PMingLiU"/>
          <w:lang w:eastAsia="zh-CN"/>
        </w:rPr>
        <w:t>-</w:t>
      </w:r>
      <w:r w:rsidRPr="00395708">
        <w:rPr>
          <w:rFonts w:eastAsia="PMingLiU"/>
          <w:lang w:eastAsia="zh-CN"/>
        </w:rPr>
        <w:t>, 2% a CPB15+</w:t>
      </w:r>
      <w:r w:rsidR="00D84CC4" w:rsidRPr="00395708">
        <w:rPr>
          <w:rFonts w:eastAsia="PMingLiU"/>
          <w:lang w:eastAsia="zh-CN"/>
        </w:rPr>
        <w:t>-</w:t>
      </w:r>
      <w:r w:rsidRPr="00395708">
        <w:rPr>
          <w:rFonts w:eastAsia="PMingLiU"/>
          <w:lang w:eastAsia="zh-CN"/>
        </w:rPr>
        <w:t>karon). A betegek többségén</w:t>
      </w:r>
      <w:r w:rsidR="00543654" w:rsidRPr="00395708">
        <w:rPr>
          <w:rFonts w:eastAsia="PMingLiU"/>
          <w:lang w:eastAsia="zh-CN"/>
        </w:rPr>
        <w:t>ek</w:t>
      </w:r>
      <w:r w:rsidRPr="00395708">
        <w:rPr>
          <w:rFonts w:eastAsia="PMingLiU"/>
          <w:lang w:eastAsia="zh-CN"/>
        </w:rPr>
        <w:t xml:space="preserve"> szerózus </w:t>
      </w:r>
      <w:r w:rsidR="00543654" w:rsidRPr="00395708">
        <w:rPr>
          <w:rFonts w:eastAsia="PMingLiU"/>
          <w:lang w:eastAsia="zh-CN"/>
        </w:rPr>
        <w:t xml:space="preserve">szövettani típusú </w:t>
      </w:r>
      <w:r w:rsidRPr="00395708">
        <w:rPr>
          <w:rFonts w:eastAsia="PMingLiU"/>
          <w:lang w:eastAsia="zh-CN"/>
        </w:rPr>
        <w:t>adenokarcinóm</w:t>
      </w:r>
      <w:r w:rsidR="00543654" w:rsidRPr="00395708">
        <w:rPr>
          <w:rFonts w:eastAsia="PMingLiU"/>
          <w:lang w:eastAsia="zh-CN"/>
        </w:rPr>
        <w:t>ája volt</w:t>
      </w:r>
      <w:r w:rsidRPr="00395708">
        <w:rPr>
          <w:rFonts w:eastAsia="PMingLiU"/>
          <w:lang w:eastAsia="zh-CN"/>
        </w:rPr>
        <w:t xml:space="preserve"> (85% a CPP</w:t>
      </w:r>
      <w:r w:rsidR="00D84CC4" w:rsidRPr="00395708">
        <w:rPr>
          <w:rFonts w:eastAsia="PMingLiU"/>
          <w:lang w:eastAsia="zh-CN"/>
        </w:rPr>
        <w:t>-</w:t>
      </w:r>
      <w:r w:rsidRPr="00395708">
        <w:rPr>
          <w:rFonts w:eastAsia="PMingLiU"/>
          <w:lang w:eastAsia="zh-CN"/>
        </w:rPr>
        <w:t xml:space="preserve"> és CPB15</w:t>
      </w:r>
      <w:r w:rsidR="00D84CC4" w:rsidRPr="00395708">
        <w:rPr>
          <w:rFonts w:eastAsia="PMingLiU"/>
          <w:lang w:eastAsia="zh-CN"/>
        </w:rPr>
        <w:t>-</w:t>
      </w:r>
      <w:r w:rsidR="0038682B" w:rsidRPr="00395708">
        <w:rPr>
          <w:rFonts w:eastAsia="PMingLiU"/>
          <w:lang w:eastAsia="zh-CN"/>
        </w:rPr>
        <w:t>karokon</w:t>
      </w:r>
      <w:r w:rsidRPr="00395708">
        <w:rPr>
          <w:rFonts w:eastAsia="PMingLiU"/>
          <w:lang w:eastAsia="zh-CN"/>
        </w:rPr>
        <w:t>, 86% a CPB15+</w:t>
      </w:r>
      <w:r w:rsidR="00D84CC4" w:rsidRPr="00395708">
        <w:rPr>
          <w:rFonts w:eastAsia="PMingLiU"/>
          <w:lang w:eastAsia="zh-CN"/>
        </w:rPr>
        <w:t>-</w:t>
      </w:r>
      <w:r w:rsidRPr="00395708">
        <w:rPr>
          <w:rFonts w:eastAsia="PMingLiU"/>
          <w:lang w:eastAsia="zh-CN"/>
        </w:rPr>
        <w:t xml:space="preserve">karon). Összesen a betegek körülbelül 34%-a volt FIGO III stádiumban, </w:t>
      </w:r>
      <w:r w:rsidR="00543654" w:rsidRPr="00395708">
        <w:rPr>
          <w:rFonts w:eastAsia="PMingLiU"/>
          <w:lang w:eastAsia="zh-CN"/>
        </w:rPr>
        <w:t>optimális</w:t>
      </w:r>
      <w:r w:rsidRPr="00395708">
        <w:rPr>
          <w:rFonts w:eastAsia="PMingLiU"/>
          <w:lang w:eastAsia="zh-CN"/>
        </w:rPr>
        <w:t xml:space="preserve"> tumorméret csökkent</w:t>
      </w:r>
      <w:r w:rsidR="00543654" w:rsidRPr="00395708">
        <w:rPr>
          <w:rFonts w:eastAsia="PMingLiU"/>
          <w:lang w:eastAsia="zh-CN"/>
        </w:rPr>
        <w:t>ő műtétet</w:t>
      </w:r>
      <w:r w:rsidRPr="00395708">
        <w:rPr>
          <w:rFonts w:eastAsia="PMingLiU"/>
          <w:lang w:eastAsia="zh-CN"/>
        </w:rPr>
        <w:t xml:space="preserve"> </w:t>
      </w:r>
      <w:r w:rsidR="00543654" w:rsidRPr="00395708">
        <w:rPr>
          <w:rFonts w:eastAsia="PMingLiU"/>
          <w:lang w:eastAsia="zh-CN"/>
        </w:rPr>
        <w:t xml:space="preserve">követően </w:t>
      </w:r>
      <w:r w:rsidRPr="00395708">
        <w:rPr>
          <w:rFonts w:eastAsia="PMingLiU"/>
          <w:lang w:eastAsia="zh-CN"/>
        </w:rPr>
        <w:t>jelentős reziduális betegséggel, 40%-a III stádiumban szub-optimálisan csökkentett tumormérettel, és 26%-a volt IV stádiumban.</w:t>
      </w:r>
    </w:p>
    <w:p w14:paraId="1A8D22B7" w14:textId="77777777" w:rsidR="009E27A6" w:rsidRPr="00395708" w:rsidRDefault="009E27A6" w:rsidP="009E27A6"/>
    <w:p w14:paraId="3379893E" w14:textId="77777777" w:rsidR="009E27A6" w:rsidRPr="00395708" w:rsidRDefault="009E27A6" w:rsidP="009E27A6">
      <w:r w:rsidRPr="00395708">
        <w:t>Az elsődleges végpont a progressziómentes túlélés (PFS) volt, amely a radiológiai vizsgálatok vagy a CA 125</w:t>
      </w:r>
      <w:r w:rsidR="0073085A" w:rsidRPr="00395708">
        <w:t>-</w:t>
      </w:r>
      <w:r w:rsidRPr="00395708">
        <w:t>szint</w:t>
      </w:r>
      <w:r w:rsidR="0038682B" w:rsidRPr="00395708">
        <w:t xml:space="preserve"> által meghatározott betegség progresszió alapján</w:t>
      </w:r>
      <w:r w:rsidRPr="00395708">
        <w:t xml:space="preserve"> vagy a protokoll által meghatározott tüneti romlás alapján</w:t>
      </w:r>
      <w:r w:rsidR="0073085A" w:rsidRPr="00395708">
        <w:t xml:space="preserve"> a vizsgáló értékelésén alapult</w:t>
      </w:r>
      <w:r w:rsidRPr="00395708">
        <w:t xml:space="preserve">. </w:t>
      </w:r>
      <w:r w:rsidR="0038682B" w:rsidRPr="00395708">
        <w:t xml:space="preserve">Ezen kívül </w:t>
      </w:r>
      <w:r w:rsidR="00E87480" w:rsidRPr="00395708">
        <w:t>a CA 125 által meghatározott progresszió események cenzorálásával nyert</w:t>
      </w:r>
      <w:r w:rsidR="00E87480" w:rsidRPr="00395708" w:rsidDel="0038682B">
        <w:t xml:space="preserve"> </w:t>
      </w:r>
      <w:r w:rsidRPr="00395708">
        <w:t xml:space="preserve">adatok egy előre meghatározott elemzését, valamint a radiológiai </w:t>
      </w:r>
      <w:r w:rsidR="00543654" w:rsidRPr="00395708">
        <w:t>vizsgálato</w:t>
      </w:r>
      <w:r w:rsidRPr="00395708">
        <w:t>k alapján meghatározott PFS</w:t>
      </w:r>
      <w:r w:rsidR="005D0F9F" w:rsidRPr="00395708">
        <w:t>-</w:t>
      </w:r>
      <w:r w:rsidRPr="00395708">
        <w:t>értékek egy független elemzését is elvégezték.</w:t>
      </w:r>
    </w:p>
    <w:p w14:paraId="5892E34B" w14:textId="77777777" w:rsidR="009E27A6" w:rsidRPr="00395708" w:rsidRDefault="009E27A6" w:rsidP="009E27A6"/>
    <w:p w14:paraId="162690EF" w14:textId="77777777" w:rsidR="009E27A6" w:rsidRPr="00395708" w:rsidRDefault="009E27A6" w:rsidP="009E27A6">
      <w:r w:rsidRPr="00395708">
        <w:t>A vizsgálat teljesítette az elsődleges célkitűzést, a PFS javulását. Az elsővonalban csak kemoterápiával (karboplatin és paklitaxel) kezelt betegekkel összehasonlítva klinikailag jelentős és statisztikailag szignifikáns mértékben javult a PFS azoknál a betegeknél, akik 15 mg/kg bevacizumabot kaptak háromhetente kemoterápiával kombinálva, majd folyamatosan kapták a bevacizumabot monoterápiában</w:t>
      </w:r>
      <w:r w:rsidR="00C63EE7" w:rsidRPr="00395708">
        <w:t xml:space="preserve"> (CPB15+)</w:t>
      </w:r>
      <w:r w:rsidRPr="00395708">
        <w:t xml:space="preserve">. </w:t>
      </w:r>
    </w:p>
    <w:p w14:paraId="6092EEBF" w14:textId="77777777" w:rsidR="009E27A6" w:rsidRPr="00395708" w:rsidRDefault="009E27A6" w:rsidP="009E27A6"/>
    <w:p w14:paraId="7FDE11FD" w14:textId="77777777" w:rsidR="009E27A6" w:rsidRPr="00395708" w:rsidRDefault="009E27A6" w:rsidP="009E27A6">
      <w:r w:rsidRPr="00395708">
        <w:t>Nem észleltek klinikailag jelentős PFS javulást azoknál a betegeknél, akiknél a kemoterápiával kombinált bevacizumab</w:t>
      </w:r>
      <w:r w:rsidR="0073085A" w:rsidRPr="00395708">
        <w:t>-</w:t>
      </w:r>
      <w:r w:rsidRPr="00395708">
        <w:t>kezelést nem követte a bevacizumab monoterápia (CPB15).</w:t>
      </w:r>
    </w:p>
    <w:p w14:paraId="056519BD" w14:textId="77777777" w:rsidR="009E27A6" w:rsidRPr="00395708" w:rsidRDefault="009E27A6" w:rsidP="009E27A6"/>
    <w:p w14:paraId="129920D5" w14:textId="77777777" w:rsidR="009E27A6" w:rsidRPr="00395708" w:rsidRDefault="009E27A6" w:rsidP="009E27A6">
      <w:r w:rsidRPr="00395708">
        <w:t>A</w:t>
      </w:r>
      <w:r w:rsidR="00E87480" w:rsidRPr="00395708">
        <w:t xml:space="preserve"> vizsgálat </w:t>
      </w:r>
      <w:r w:rsidRPr="00395708">
        <w:t>eredménye</w:t>
      </w:r>
      <w:r w:rsidR="00157DB7" w:rsidRPr="00395708">
        <w:t>nek összefoglalása</w:t>
      </w:r>
      <w:r w:rsidR="00E87480" w:rsidRPr="00395708">
        <w:t xml:space="preserve"> </w:t>
      </w:r>
      <w:r w:rsidRPr="00395708">
        <w:t>a 1</w:t>
      </w:r>
      <w:r w:rsidR="0091692E" w:rsidRPr="00395708">
        <w:t>6</w:t>
      </w:r>
      <w:r w:rsidR="00D915BB" w:rsidRPr="00395708">
        <w:t>. </w:t>
      </w:r>
      <w:r w:rsidR="00157DB7" w:rsidRPr="00395708">
        <w:t>t</w:t>
      </w:r>
      <w:r w:rsidRPr="00395708">
        <w:t>áblázat</w:t>
      </w:r>
      <w:r w:rsidR="00157DB7" w:rsidRPr="00395708">
        <w:t>ban látható</w:t>
      </w:r>
      <w:r w:rsidRPr="00395708">
        <w:t>.</w:t>
      </w:r>
    </w:p>
    <w:p w14:paraId="178D5590" w14:textId="77777777" w:rsidR="009E27A6" w:rsidRPr="00395708" w:rsidRDefault="009E27A6" w:rsidP="009E27A6"/>
    <w:p w14:paraId="2418220C" w14:textId="77777777" w:rsidR="009E27A6" w:rsidRPr="00395708" w:rsidRDefault="009E27A6" w:rsidP="00E75F63">
      <w:pPr>
        <w:keepNext/>
        <w:keepLines/>
        <w:rPr>
          <w:b/>
        </w:rPr>
      </w:pPr>
      <w:r w:rsidRPr="00395708">
        <w:rPr>
          <w:b/>
        </w:rPr>
        <w:t>1</w:t>
      </w:r>
      <w:r w:rsidR="0091692E" w:rsidRPr="00395708">
        <w:rPr>
          <w:b/>
        </w:rPr>
        <w:t>6</w:t>
      </w:r>
      <w:r w:rsidR="00AC4928" w:rsidRPr="00395708">
        <w:rPr>
          <w:b/>
        </w:rPr>
        <w:t>. </w:t>
      </w:r>
      <w:r w:rsidRPr="00395708">
        <w:rPr>
          <w:b/>
        </w:rPr>
        <w:t xml:space="preserve">táblázat </w:t>
      </w:r>
      <w:r w:rsidRPr="00395708">
        <w:rPr>
          <w:b/>
        </w:rPr>
        <w:tab/>
        <w:t xml:space="preserve"> A GOG-0218 vizsgálat hatásossági eredményei</w:t>
      </w:r>
    </w:p>
    <w:p w14:paraId="4CDEEAB2" w14:textId="77777777" w:rsidR="009E27A6" w:rsidRPr="00395708" w:rsidRDefault="009E27A6" w:rsidP="00E75F63">
      <w:pPr>
        <w:keepNext/>
        <w:keepLines/>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794"/>
        <w:gridCol w:w="2088"/>
        <w:gridCol w:w="2088"/>
        <w:gridCol w:w="2089"/>
      </w:tblGrid>
      <w:tr w:rsidR="009E27A6" w:rsidRPr="00395708" w14:paraId="582DA54C" w14:textId="77777777" w:rsidTr="00FE4D19">
        <w:tc>
          <w:tcPr>
            <w:tcW w:w="8778" w:type="dxa"/>
            <w:gridSpan w:val="4"/>
            <w:tcBorders>
              <w:top w:val="single" w:sz="6" w:space="0" w:color="000000"/>
              <w:left w:val="single" w:sz="4" w:space="0" w:color="auto"/>
              <w:bottom w:val="single" w:sz="6" w:space="0" w:color="000000"/>
              <w:right w:val="single" w:sz="4" w:space="0" w:color="auto"/>
            </w:tcBorders>
          </w:tcPr>
          <w:p w14:paraId="1EDE7B51" w14:textId="77777777" w:rsidR="009E27A6" w:rsidRPr="00395708" w:rsidRDefault="009E27A6" w:rsidP="00E75F63">
            <w:pPr>
              <w:keepNext/>
              <w:keepLines/>
              <w:rPr>
                <w:sz w:val="20"/>
              </w:rPr>
            </w:pPr>
            <w:r w:rsidRPr="00395708">
              <w:rPr>
                <w:bCs/>
                <w:sz w:val="20"/>
              </w:rPr>
              <w:t>Progressziómentes túlélés </w:t>
            </w:r>
            <w:r w:rsidRPr="00395708">
              <w:rPr>
                <w:sz w:val="20"/>
                <w:vertAlign w:val="superscript"/>
              </w:rPr>
              <w:t>1</w:t>
            </w:r>
          </w:p>
        </w:tc>
      </w:tr>
      <w:tr w:rsidR="009E27A6" w:rsidRPr="00395708" w14:paraId="3201FFFE" w14:textId="77777777" w:rsidTr="00FE4D19">
        <w:tc>
          <w:tcPr>
            <w:tcW w:w="2708" w:type="dxa"/>
            <w:tcBorders>
              <w:left w:val="single" w:sz="4" w:space="0" w:color="auto"/>
            </w:tcBorders>
          </w:tcPr>
          <w:p w14:paraId="6A2B2A66" w14:textId="77777777" w:rsidR="009E27A6" w:rsidRPr="00395708" w:rsidRDefault="009E27A6" w:rsidP="00E75F63">
            <w:pPr>
              <w:keepNext/>
              <w:keepLines/>
              <w:jc w:val="center"/>
              <w:rPr>
                <w:sz w:val="20"/>
              </w:rPr>
            </w:pPr>
          </w:p>
        </w:tc>
        <w:tc>
          <w:tcPr>
            <w:tcW w:w="2023" w:type="dxa"/>
            <w:vAlign w:val="center"/>
          </w:tcPr>
          <w:p w14:paraId="15068A70" w14:textId="77777777" w:rsidR="009E27A6" w:rsidRPr="00395708" w:rsidRDefault="009E27A6" w:rsidP="00927430">
            <w:pPr>
              <w:keepNext/>
              <w:keepLines/>
              <w:jc w:val="center"/>
              <w:rPr>
                <w:rFonts w:eastAsia="SimSun"/>
                <w:sz w:val="20"/>
                <w:lang w:eastAsia="zh-CN" w:bidi="en-US"/>
              </w:rPr>
            </w:pPr>
            <w:r w:rsidRPr="00395708">
              <w:rPr>
                <w:rFonts w:eastAsia="SimSun"/>
                <w:sz w:val="20"/>
                <w:lang w:eastAsia="zh-CN" w:bidi="en-US"/>
              </w:rPr>
              <w:t>CPP</w:t>
            </w:r>
          </w:p>
          <w:p w14:paraId="36F99612" w14:textId="77777777" w:rsidR="009E27A6" w:rsidRPr="00395708" w:rsidRDefault="009E27A6" w:rsidP="00E75F63">
            <w:pPr>
              <w:keepNext/>
              <w:keepLines/>
              <w:jc w:val="center"/>
              <w:rPr>
                <w:sz w:val="20"/>
              </w:rPr>
            </w:pPr>
            <w:r w:rsidRPr="00395708">
              <w:rPr>
                <w:sz w:val="20"/>
              </w:rPr>
              <w:t>(n = 625)</w:t>
            </w:r>
          </w:p>
        </w:tc>
        <w:tc>
          <w:tcPr>
            <w:tcW w:w="2023" w:type="dxa"/>
            <w:vAlign w:val="center"/>
          </w:tcPr>
          <w:p w14:paraId="1FFF10E6" w14:textId="77777777" w:rsidR="009E27A6" w:rsidRPr="00395708" w:rsidRDefault="009E27A6" w:rsidP="00E75F63">
            <w:pPr>
              <w:keepNext/>
              <w:keepLines/>
              <w:jc w:val="center"/>
              <w:rPr>
                <w:sz w:val="20"/>
              </w:rPr>
            </w:pPr>
            <w:r w:rsidRPr="00395708">
              <w:rPr>
                <w:sz w:val="20"/>
              </w:rPr>
              <w:t>CPB15</w:t>
            </w:r>
          </w:p>
          <w:p w14:paraId="173811A9" w14:textId="77777777" w:rsidR="009E27A6" w:rsidRPr="00395708" w:rsidRDefault="009E27A6" w:rsidP="00E75F63">
            <w:pPr>
              <w:keepNext/>
              <w:keepLines/>
              <w:jc w:val="center"/>
              <w:rPr>
                <w:sz w:val="20"/>
              </w:rPr>
            </w:pPr>
            <w:r w:rsidRPr="00395708">
              <w:rPr>
                <w:sz w:val="20"/>
              </w:rPr>
              <w:t>(n =</w:t>
            </w:r>
            <w:r w:rsidR="00E87480" w:rsidRPr="00395708">
              <w:rPr>
                <w:sz w:val="20"/>
              </w:rPr>
              <w:t> </w:t>
            </w:r>
            <w:r w:rsidRPr="00395708">
              <w:rPr>
                <w:sz w:val="20"/>
              </w:rPr>
              <w:t>625)</w:t>
            </w:r>
          </w:p>
        </w:tc>
        <w:tc>
          <w:tcPr>
            <w:tcW w:w="2024" w:type="dxa"/>
            <w:tcBorders>
              <w:right w:val="single" w:sz="4" w:space="0" w:color="auto"/>
            </w:tcBorders>
            <w:vAlign w:val="center"/>
          </w:tcPr>
          <w:p w14:paraId="5D0A4C85" w14:textId="77777777" w:rsidR="009E27A6" w:rsidRPr="00395708" w:rsidRDefault="009E27A6" w:rsidP="00E75F63">
            <w:pPr>
              <w:keepNext/>
              <w:keepLines/>
              <w:jc w:val="center"/>
              <w:rPr>
                <w:sz w:val="20"/>
                <w:vertAlign w:val="superscript"/>
              </w:rPr>
            </w:pPr>
            <w:r w:rsidRPr="00395708">
              <w:rPr>
                <w:sz w:val="20"/>
                <w:lang w:bidi="en-US"/>
              </w:rPr>
              <w:t xml:space="preserve">CPB15+ </w:t>
            </w:r>
          </w:p>
          <w:p w14:paraId="6F267922" w14:textId="77777777" w:rsidR="009E27A6" w:rsidRPr="00395708" w:rsidRDefault="009E27A6" w:rsidP="00E75F63">
            <w:pPr>
              <w:keepNext/>
              <w:keepLines/>
              <w:jc w:val="center"/>
              <w:rPr>
                <w:sz w:val="20"/>
              </w:rPr>
            </w:pPr>
            <w:r w:rsidRPr="00395708">
              <w:rPr>
                <w:sz w:val="20"/>
              </w:rPr>
              <w:t>(n =</w:t>
            </w:r>
            <w:r w:rsidR="00E87480" w:rsidRPr="00395708">
              <w:rPr>
                <w:sz w:val="20"/>
              </w:rPr>
              <w:t> </w:t>
            </w:r>
            <w:r w:rsidRPr="00395708">
              <w:rPr>
                <w:sz w:val="20"/>
              </w:rPr>
              <w:t>623)</w:t>
            </w:r>
          </w:p>
        </w:tc>
      </w:tr>
      <w:tr w:rsidR="009E27A6" w:rsidRPr="00395708" w14:paraId="4CAF2A23" w14:textId="77777777" w:rsidTr="00FE4D19">
        <w:tc>
          <w:tcPr>
            <w:tcW w:w="2708" w:type="dxa"/>
            <w:tcBorders>
              <w:left w:val="single" w:sz="4" w:space="0" w:color="auto"/>
            </w:tcBorders>
          </w:tcPr>
          <w:p w14:paraId="11C689D2" w14:textId="77777777" w:rsidR="009E27A6" w:rsidRPr="00395708" w:rsidRDefault="009E27A6" w:rsidP="00E75F63">
            <w:pPr>
              <w:keepNext/>
              <w:keepLines/>
              <w:rPr>
                <w:sz w:val="20"/>
              </w:rPr>
            </w:pPr>
            <w:r w:rsidRPr="00395708">
              <w:rPr>
                <w:sz w:val="20"/>
              </w:rPr>
              <w:t>Medián PFS (hónap</w:t>
            </w:r>
            <w:r w:rsidR="00E87480" w:rsidRPr="00395708">
              <w:rPr>
                <w:sz w:val="20"/>
              </w:rPr>
              <w:t>ok</w:t>
            </w:r>
            <w:r w:rsidRPr="00395708">
              <w:rPr>
                <w:sz w:val="20"/>
              </w:rPr>
              <w:t>)</w:t>
            </w:r>
          </w:p>
        </w:tc>
        <w:tc>
          <w:tcPr>
            <w:tcW w:w="2023" w:type="dxa"/>
            <w:vAlign w:val="center"/>
          </w:tcPr>
          <w:p w14:paraId="08A1E8E7" w14:textId="77777777" w:rsidR="009E27A6" w:rsidRPr="00395708" w:rsidRDefault="009E27A6" w:rsidP="00E75F63">
            <w:pPr>
              <w:keepNext/>
              <w:keepLines/>
              <w:jc w:val="center"/>
              <w:rPr>
                <w:sz w:val="20"/>
              </w:rPr>
            </w:pPr>
            <w:r w:rsidRPr="00395708">
              <w:rPr>
                <w:sz w:val="20"/>
              </w:rPr>
              <w:t>10,6</w:t>
            </w:r>
          </w:p>
        </w:tc>
        <w:tc>
          <w:tcPr>
            <w:tcW w:w="2023" w:type="dxa"/>
            <w:vAlign w:val="center"/>
          </w:tcPr>
          <w:p w14:paraId="46708E74" w14:textId="77777777" w:rsidR="009E27A6" w:rsidRPr="00395708" w:rsidRDefault="009E27A6" w:rsidP="00E75F63">
            <w:pPr>
              <w:keepNext/>
              <w:keepLines/>
              <w:jc w:val="center"/>
              <w:rPr>
                <w:sz w:val="20"/>
              </w:rPr>
            </w:pPr>
            <w:r w:rsidRPr="00395708">
              <w:rPr>
                <w:sz w:val="20"/>
              </w:rPr>
              <w:t>11,6</w:t>
            </w:r>
          </w:p>
        </w:tc>
        <w:tc>
          <w:tcPr>
            <w:tcW w:w="2024" w:type="dxa"/>
            <w:tcBorders>
              <w:right w:val="single" w:sz="4" w:space="0" w:color="auto"/>
            </w:tcBorders>
            <w:vAlign w:val="center"/>
          </w:tcPr>
          <w:p w14:paraId="6715DC3E" w14:textId="77777777" w:rsidR="009E27A6" w:rsidRPr="00395708" w:rsidRDefault="009E27A6" w:rsidP="00E75F63">
            <w:pPr>
              <w:keepNext/>
              <w:keepLines/>
              <w:jc w:val="center"/>
              <w:rPr>
                <w:sz w:val="20"/>
              </w:rPr>
            </w:pPr>
            <w:r w:rsidRPr="00395708">
              <w:rPr>
                <w:sz w:val="20"/>
              </w:rPr>
              <w:t>14,7</w:t>
            </w:r>
          </w:p>
        </w:tc>
      </w:tr>
      <w:tr w:rsidR="009E27A6" w:rsidRPr="00395708" w14:paraId="24D6BD28" w14:textId="77777777" w:rsidTr="00FE4D19">
        <w:tc>
          <w:tcPr>
            <w:tcW w:w="2708" w:type="dxa"/>
            <w:tcBorders>
              <w:left w:val="single" w:sz="4" w:space="0" w:color="auto"/>
            </w:tcBorders>
          </w:tcPr>
          <w:p w14:paraId="76F064F7" w14:textId="77777777" w:rsidR="009E27A6" w:rsidRPr="00395708" w:rsidRDefault="009E27A6" w:rsidP="00927430">
            <w:pPr>
              <w:keepNext/>
              <w:keepLines/>
              <w:rPr>
                <w:sz w:val="20"/>
              </w:rPr>
            </w:pPr>
            <w:r w:rsidRPr="00395708">
              <w:rPr>
                <w:sz w:val="20"/>
              </w:rPr>
              <w:t>Relatív hazárd (95% CI) </w:t>
            </w:r>
            <w:r w:rsidRPr="00395708">
              <w:rPr>
                <w:sz w:val="20"/>
                <w:vertAlign w:val="superscript"/>
              </w:rPr>
              <w:t>2</w:t>
            </w:r>
          </w:p>
        </w:tc>
        <w:tc>
          <w:tcPr>
            <w:tcW w:w="2023" w:type="dxa"/>
            <w:vAlign w:val="center"/>
          </w:tcPr>
          <w:p w14:paraId="7F5E5947" w14:textId="77777777" w:rsidR="009E27A6" w:rsidRPr="00395708" w:rsidRDefault="009E27A6" w:rsidP="00E75F63">
            <w:pPr>
              <w:keepNext/>
              <w:keepLines/>
              <w:jc w:val="center"/>
              <w:rPr>
                <w:sz w:val="20"/>
              </w:rPr>
            </w:pPr>
          </w:p>
        </w:tc>
        <w:tc>
          <w:tcPr>
            <w:tcW w:w="2023" w:type="dxa"/>
            <w:vAlign w:val="center"/>
          </w:tcPr>
          <w:p w14:paraId="6193FB3E" w14:textId="77777777" w:rsidR="009E27A6" w:rsidRPr="00395708" w:rsidRDefault="009E27A6" w:rsidP="00E75F63">
            <w:pPr>
              <w:keepNext/>
              <w:keepLines/>
              <w:jc w:val="center"/>
              <w:rPr>
                <w:sz w:val="20"/>
              </w:rPr>
            </w:pPr>
            <w:r w:rsidRPr="00395708">
              <w:rPr>
                <w:sz w:val="20"/>
              </w:rPr>
              <w:t>0,89</w:t>
            </w:r>
          </w:p>
          <w:p w14:paraId="051A5C82" w14:textId="77777777" w:rsidR="009E27A6" w:rsidRPr="00395708" w:rsidRDefault="009E27A6" w:rsidP="00E75F63">
            <w:pPr>
              <w:keepNext/>
              <w:keepLines/>
              <w:jc w:val="center"/>
              <w:rPr>
                <w:sz w:val="20"/>
              </w:rPr>
            </w:pPr>
            <w:r w:rsidRPr="00395708">
              <w:rPr>
                <w:sz w:val="20"/>
              </w:rPr>
              <w:t>(0,78</w:t>
            </w:r>
            <w:r w:rsidR="00E87480" w:rsidRPr="00395708">
              <w:rPr>
                <w:sz w:val="20"/>
              </w:rPr>
              <w:t>,</w:t>
            </w:r>
            <w:r w:rsidRPr="00395708">
              <w:rPr>
                <w:sz w:val="20"/>
              </w:rPr>
              <w:t xml:space="preserve"> 1,02)</w:t>
            </w:r>
          </w:p>
        </w:tc>
        <w:tc>
          <w:tcPr>
            <w:tcW w:w="2024" w:type="dxa"/>
            <w:tcBorders>
              <w:right w:val="single" w:sz="4" w:space="0" w:color="auto"/>
            </w:tcBorders>
            <w:vAlign w:val="center"/>
          </w:tcPr>
          <w:p w14:paraId="5F5B98AD" w14:textId="77777777" w:rsidR="009E27A6" w:rsidRPr="00395708" w:rsidRDefault="009E27A6" w:rsidP="00E75F63">
            <w:pPr>
              <w:keepNext/>
              <w:keepLines/>
              <w:jc w:val="center"/>
              <w:rPr>
                <w:sz w:val="20"/>
              </w:rPr>
            </w:pPr>
            <w:r w:rsidRPr="00395708">
              <w:rPr>
                <w:sz w:val="20"/>
              </w:rPr>
              <w:t>0,70</w:t>
            </w:r>
          </w:p>
          <w:p w14:paraId="57FD208E" w14:textId="77777777" w:rsidR="009E27A6" w:rsidRPr="00395708" w:rsidRDefault="009E27A6" w:rsidP="00E75F63">
            <w:pPr>
              <w:keepNext/>
              <w:keepLines/>
              <w:jc w:val="center"/>
              <w:rPr>
                <w:sz w:val="20"/>
              </w:rPr>
            </w:pPr>
            <w:r w:rsidRPr="00395708">
              <w:rPr>
                <w:sz w:val="20"/>
              </w:rPr>
              <w:t>(0,61</w:t>
            </w:r>
            <w:r w:rsidR="00E87480" w:rsidRPr="00395708">
              <w:rPr>
                <w:sz w:val="20"/>
              </w:rPr>
              <w:t>,</w:t>
            </w:r>
            <w:r w:rsidRPr="00395708">
              <w:rPr>
                <w:sz w:val="20"/>
              </w:rPr>
              <w:t xml:space="preserve"> 0,81)</w:t>
            </w:r>
          </w:p>
        </w:tc>
      </w:tr>
      <w:tr w:rsidR="009E27A6" w:rsidRPr="00395708" w14:paraId="348A2D40" w14:textId="77777777" w:rsidTr="00FE4D19">
        <w:tc>
          <w:tcPr>
            <w:tcW w:w="2708" w:type="dxa"/>
            <w:tcBorders>
              <w:left w:val="single" w:sz="4" w:space="0" w:color="auto"/>
              <w:bottom w:val="single" w:sz="4" w:space="0" w:color="auto"/>
            </w:tcBorders>
          </w:tcPr>
          <w:p w14:paraId="5D236BA4" w14:textId="77777777" w:rsidR="009E27A6" w:rsidRPr="00395708" w:rsidRDefault="009E27A6" w:rsidP="00927430">
            <w:pPr>
              <w:keepNext/>
              <w:keepLines/>
              <w:rPr>
                <w:sz w:val="20"/>
              </w:rPr>
            </w:pPr>
            <w:r w:rsidRPr="00395708">
              <w:rPr>
                <w:sz w:val="20"/>
              </w:rPr>
              <w:t>p-érték </w:t>
            </w:r>
            <w:r w:rsidRPr="00395708">
              <w:rPr>
                <w:sz w:val="20"/>
                <w:vertAlign w:val="superscript"/>
              </w:rPr>
              <w:t>3, 4</w:t>
            </w:r>
          </w:p>
        </w:tc>
        <w:tc>
          <w:tcPr>
            <w:tcW w:w="2023" w:type="dxa"/>
            <w:tcBorders>
              <w:bottom w:val="single" w:sz="4" w:space="0" w:color="auto"/>
            </w:tcBorders>
            <w:vAlign w:val="center"/>
          </w:tcPr>
          <w:p w14:paraId="32E550B0" w14:textId="77777777" w:rsidR="009E27A6" w:rsidRPr="00395708" w:rsidRDefault="009E27A6" w:rsidP="00E75F63">
            <w:pPr>
              <w:keepNext/>
              <w:keepLines/>
              <w:jc w:val="center"/>
              <w:rPr>
                <w:sz w:val="20"/>
              </w:rPr>
            </w:pPr>
          </w:p>
        </w:tc>
        <w:tc>
          <w:tcPr>
            <w:tcW w:w="2023" w:type="dxa"/>
            <w:tcBorders>
              <w:bottom w:val="single" w:sz="4" w:space="0" w:color="auto"/>
            </w:tcBorders>
            <w:vAlign w:val="center"/>
          </w:tcPr>
          <w:p w14:paraId="22554F2C" w14:textId="77777777" w:rsidR="009E27A6" w:rsidRPr="00395708" w:rsidRDefault="009E27A6" w:rsidP="00E75F63">
            <w:pPr>
              <w:keepNext/>
              <w:keepLines/>
              <w:jc w:val="center"/>
              <w:rPr>
                <w:sz w:val="20"/>
              </w:rPr>
            </w:pPr>
            <w:r w:rsidRPr="00395708">
              <w:rPr>
                <w:sz w:val="20"/>
              </w:rPr>
              <w:t>0,0437</w:t>
            </w:r>
          </w:p>
        </w:tc>
        <w:tc>
          <w:tcPr>
            <w:tcW w:w="2024" w:type="dxa"/>
            <w:tcBorders>
              <w:bottom w:val="single" w:sz="4" w:space="0" w:color="auto"/>
              <w:right w:val="single" w:sz="4" w:space="0" w:color="auto"/>
            </w:tcBorders>
            <w:vAlign w:val="center"/>
          </w:tcPr>
          <w:p w14:paraId="3DCB1FA7" w14:textId="77777777" w:rsidR="009E27A6" w:rsidRPr="00395708" w:rsidRDefault="009E27A6" w:rsidP="00E75F63">
            <w:pPr>
              <w:keepNext/>
              <w:keepLines/>
              <w:jc w:val="center"/>
              <w:rPr>
                <w:sz w:val="20"/>
              </w:rPr>
            </w:pPr>
            <w:r w:rsidRPr="00395708">
              <w:rPr>
                <w:sz w:val="20"/>
              </w:rPr>
              <w:t>&lt; 0,0001</w:t>
            </w:r>
          </w:p>
        </w:tc>
      </w:tr>
      <w:tr w:rsidR="009E27A6" w:rsidRPr="00395708" w14:paraId="1A412DBC" w14:textId="77777777" w:rsidTr="00FE4D19">
        <w:tc>
          <w:tcPr>
            <w:tcW w:w="8778" w:type="dxa"/>
            <w:gridSpan w:val="4"/>
            <w:tcBorders>
              <w:top w:val="single" w:sz="4" w:space="0" w:color="auto"/>
              <w:left w:val="single" w:sz="4" w:space="0" w:color="auto"/>
              <w:bottom w:val="single" w:sz="4" w:space="0" w:color="auto"/>
              <w:right w:val="single" w:sz="4" w:space="0" w:color="auto"/>
            </w:tcBorders>
          </w:tcPr>
          <w:p w14:paraId="33F6B316" w14:textId="77777777" w:rsidR="009E27A6" w:rsidRPr="00395708" w:rsidRDefault="009E27A6" w:rsidP="00E75F63">
            <w:pPr>
              <w:keepNext/>
              <w:keepLines/>
              <w:rPr>
                <w:sz w:val="20"/>
              </w:rPr>
            </w:pPr>
            <w:r w:rsidRPr="00395708">
              <w:rPr>
                <w:bCs/>
                <w:sz w:val="20"/>
              </w:rPr>
              <w:t>Objektív válaszarány </w:t>
            </w:r>
            <w:r w:rsidRPr="00395708">
              <w:rPr>
                <w:sz w:val="20"/>
                <w:vertAlign w:val="superscript"/>
              </w:rPr>
              <w:t>5</w:t>
            </w:r>
          </w:p>
        </w:tc>
      </w:tr>
      <w:tr w:rsidR="009E27A6" w:rsidRPr="00395708" w14:paraId="744653E6" w14:textId="77777777" w:rsidTr="00FE4D19">
        <w:tc>
          <w:tcPr>
            <w:tcW w:w="2708" w:type="dxa"/>
            <w:tcBorders>
              <w:left w:val="single" w:sz="4" w:space="0" w:color="auto"/>
            </w:tcBorders>
          </w:tcPr>
          <w:p w14:paraId="51843780" w14:textId="77777777" w:rsidR="009E27A6" w:rsidRPr="00395708" w:rsidRDefault="009E27A6" w:rsidP="00E75F63">
            <w:pPr>
              <w:keepNext/>
              <w:keepLines/>
              <w:jc w:val="center"/>
              <w:rPr>
                <w:sz w:val="20"/>
              </w:rPr>
            </w:pPr>
          </w:p>
        </w:tc>
        <w:tc>
          <w:tcPr>
            <w:tcW w:w="2023" w:type="dxa"/>
            <w:vAlign w:val="center"/>
          </w:tcPr>
          <w:p w14:paraId="5851F7CD" w14:textId="77777777" w:rsidR="009E27A6" w:rsidRPr="00395708" w:rsidRDefault="009E27A6" w:rsidP="00E75F63">
            <w:pPr>
              <w:keepNext/>
              <w:keepLines/>
              <w:jc w:val="center"/>
              <w:rPr>
                <w:sz w:val="20"/>
                <w:lang w:bidi="en-US"/>
              </w:rPr>
            </w:pPr>
            <w:r w:rsidRPr="00395708">
              <w:rPr>
                <w:sz w:val="20"/>
                <w:lang w:bidi="en-US"/>
              </w:rPr>
              <w:t xml:space="preserve">CPP </w:t>
            </w:r>
          </w:p>
          <w:p w14:paraId="5B9C4631" w14:textId="77777777" w:rsidR="009E27A6" w:rsidRPr="00395708" w:rsidRDefault="009E27A6" w:rsidP="00E75F63">
            <w:pPr>
              <w:keepNext/>
              <w:keepLines/>
              <w:jc w:val="center"/>
              <w:rPr>
                <w:sz w:val="20"/>
              </w:rPr>
            </w:pPr>
            <w:r w:rsidRPr="00395708">
              <w:rPr>
                <w:sz w:val="20"/>
              </w:rPr>
              <w:t>(n = 396)</w:t>
            </w:r>
          </w:p>
        </w:tc>
        <w:tc>
          <w:tcPr>
            <w:tcW w:w="2023" w:type="dxa"/>
            <w:vAlign w:val="center"/>
          </w:tcPr>
          <w:p w14:paraId="153DB406" w14:textId="77777777" w:rsidR="009E27A6" w:rsidRPr="00395708" w:rsidRDefault="009E27A6" w:rsidP="00E75F63">
            <w:pPr>
              <w:keepNext/>
              <w:keepLines/>
              <w:jc w:val="center"/>
              <w:rPr>
                <w:sz w:val="20"/>
                <w:lang w:bidi="en-US"/>
              </w:rPr>
            </w:pPr>
            <w:r w:rsidRPr="00395708">
              <w:rPr>
                <w:sz w:val="20"/>
                <w:lang w:bidi="en-US"/>
              </w:rPr>
              <w:t xml:space="preserve">CPB15 </w:t>
            </w:r>
          </w:p>
          <w:p w14:paraId="7B300512" w14:textId="77777777" w:rsidR="009E27A6" w:rsidRPr="00395708" w:rsidRDefault="009E27A6" w:rsidP="00E75F63">
            <w:pPr>
              <w:keepNext/>
              <w:keepLines/>
              <w:jc w:val="center"/>
              <w:rPr>
                <w:sz w:val="20"/>
              </w:rPr>
            </w:pPr>
            <w:r w:rsidRPr="00395708">
              <w:rPr>
                <w:sz w:val="20"/>
              </w:rPr>
              <w:t>(n =</w:t>
            </w:r>
            <w:r w:rsidR="00E87480" w:rsidRPr="00395708">
              <w:rPr>
                <w:sz w:val="20"/>
              </w:rPr>
              <w:t> </w:t>
            </w:r>
            <w:r w:rsidRPr="00395708">
              <w:rPr>
                <w:sz w:val="20"/>
              </w:rPr>
              <w:t>393)</w:t>
            </w:r>
            <w:r w:rsidRPr="00395708">
              <w:rPr>
                <w:sz w:val="20"/>
                <w:vertAlign w:val="superscript"/>
              </w:rPr>
              <w:t xml:space="preserve"> </w:t>
            </w:r>
          </w:p>
        </w:tc>
        <w:tc>
          <w:tcPr>
            <w:tcW w:w="2024" w:type="dxa"/>
            <w:tcBorders>
              <w:right w:val="single" w:sz="4" w:space="0" w:color="auto"/>
            </w:tcBorders>
            <w:vAlign w:val="center"/>
          </w:tcPr>
          <w:p w14:paraId="7C3F7AE6" w14:textId="77777777" w:rsidR="00E87480" w:rsidRPr="00395708" w:rsidRDefault="009E27A6" w:rsidP="00E75F63">
            <w:pPr>
              <w:keepNext/>
              <w:keepLines/>
              <w:jc w:val="center"/>
              <w:rPr>
                <w:sz w:val="20"/>
                <w:lang w:bidi="en-US"/>
              </w:rPr>
            </w:pPr>
            <w:r w:rsidRPr="00395708">
              <w:rPr>
                <w:sz w:val="20"/>
                <w:lang w:bidi="en-US"/>
              </w:rPr>
              <w:t xml:space="preserve">CPB15+ </w:t>
            </w:r>
          </w:p>
          <w:p w14:paraId="2A5AB108" w14:textId="77777777" w:rsidR="009E27A6" w:rsidRPr="00395708" w:rsidRDefault="009E27A6" w:rsidP="00E75F63">
            <w:pPr>
              <w:keepNext/>
              <w:keepLines/>
              <w:jc w:val="center"/>
              <w:rPr>
                <w:sz w:val="20"/>
              </w:rPr>
            </w:pPr>
            <w:r w:rsidRPr="00395708">
              <w:rPr>
                <w:sz w:val="20"/>
              </w:rPr>
              <w:t>(n = 403)</w:t>
            </w:r>
            <w:r w:rsidRPr="00395708">
              <w:rPr>
                <w:sz w:val="20"/>
                <w:vertAlign w:val="superscript"/>
              </w:rPr>
              <w:t xml:space="preserve"> </w:t>
            </w:r>
          </w:p>
        </w:tc>
      </w:tr>
      <w:tr w:rsidR="009E27A6" w:rsidRPr="00395708" w14:paraId="1C0EEC34" w14:textId="77777777" w:rsidTr="00FE4D19">
        <w:tc>
          <w:tcPr>
            <w:tcW w:w="2708" w:type="dxa"/>
            <w:tcBorders>
              <w:left w:val="single" w:sz="4" w:space="0" w:color="auto"/>
            </w:tcBorders>
          </w:tcPr>
          <w:p w14:paraId="490D9025" w14:textId="77777777" w:rsidR="009E27A6" w:rsidRPr="00395708" w:rsidRDefault="009E27A6" w:rsidP="00E75F63">
            <w:pPr>
              <w:keepNext/>
              <w:keepLines/>
              <w:rPr>
                <w:sz w:val="20"/>
              </w:rPr>
            </w:pPr>
            <w:r w:rsidRPr="00395708">
              <w:rPr>
                <w:sz w:val="20"/>
              </w:rPr>
              <w:t xml:space="preserve">Objektív választ mutató betegek %-a </w:t>
            </w:r>
          </w:p>
        </w:tc>
        <w:tc>
          <w:tcPr>
            <w:tcW w:w="2023" w:type="dxa"/>
            <w:vAlign w:val="center"/>
          </w:tcPr>
          <w:p w14:paraId="285FC35E" w14:textId="77777777" w:rsidR="009E27A6" w:rsidRPr="00395708" w:rsidRDefault="009E27A6" w:rsidP="00E75F63">
            <w:pPr>
              <w:keepNext/>
              <w:keepLines/>
              <w:jc w:val="center"/>
              <w:rPr>
                <w:sz w:val="20"/>
              </w:rPr>
            </w:pPr>
            <w:r w:rsidRPr="00395708">
              <w:rPr>
                <w:sz w:val="20"/>
              </w:rPr>
              <w:t>63,4</w:t>
            </w:r>
          </w:p>
        </w:tc>
        <w:tc>
          <w:tcPr>
            <w:tcW w:w="2023" w:type="dxa"/>
            <w:vAlign w:val="center"/>
          </w:tcPr>
          <w:p w14:paraId="7CD6C483" w14:textId="77777777" w:rsidR="009E27A6" w:rsidRPr="00395708" w:rsidRDefault="009E27A6" w:rsidP="00E75F63">
            <w:pPr>
              <w:keepNext/>
              <w:keepLines/>
              <w:jc w:val="center"/>
              <w:rPr>
                <w:sz w:val="20"/>
              </w:rPr>
            </w:pPr>
            <w:r w:rsidRPr="00395708">
              <w:rPr>
                <w:sz w:val="20"/>
              </w:rPr>
              <w:t>66,2</w:t>
            </w:r>
          </w:p>
        </w:tc>
        <w:tc>
          <w:tcPr>
            <w:tcW w:w="2024" w:type="dxa"/>
            <w:tcBorders>
              <w:right w:val="single" w:sz="4" w:space="0" w:color="auto"/>
            </w:tcBorders>
            <w:vAlign w:val="center"/>
          </w:tcPr>
          <w:p w14:paraId="563DCDD9" w14:textId="77777777" w:rsidR="009E27A6" w:rsidRPr="00395708" w:rsidRDefault="009E27A6" w:rsidP="00E75F63">
            <w:pPr>
              <w:keepNext/>
              <w:keepLines/>
              <w:jc w:val="center"/>
              <w:rPr>
                <w:sz w:val="20"/>
              </w:rPr>
            </w:pPr>
            <w:r w:rsidRPr="00395708">
              <w:rPr>
                <w:sz w:val="20"/>
              </w:rPr>
              <w:t>66,0</w:t>
            </w:r>
          </w:p>
        </w:tc>
      </w:tr>
      <w:tr w:rsidR="009E27A6" w:rsidRPr="00395708" w14:paraId="7DD78B9A" w14:textId="77777777" w:rsidTr="00FE4D19">
        <w:tc>
          <w:tcPr>
            <w:tcW w:w="2708" w:type="dxa"/>
            <w:tcBorders>
              <w:left w:val="single" w:sz="4" w:space="0" w:color="auto"/>
              <w:bottom w:val="single" w:sz="4" w:space="0" w:color="auto"/>
            </w:tcBorders>
          </w:tcPr>
          <w:p w14:paraId="03884FBA" w14:textId="77777777" w:rsidR="009E27A6" w:rsidRPr="00395708" w:rsidRDefault="009E27A6" w:rsidP="00E75F63">
            <w:pPr>
              <w:keepNext/>
              <w:keepLines/>
              <w:rPr>
                <w:sz w:val="20"/>
              </w:rPr>
            </w:pPr>
            <w:r w:rsidRPr="00395708">
              <w:rPr>
                <w:sz w:val="20"/>
              </w:rPr>
              <w:t>p-érték</w:t>
            </w:r>
          </w:p>
        </w:tc>
        <w:tc>
          <w:tcPr>
            <w:tcW w:w="2023" w:type="dxa"/>
            <w:tcBorders>
              <w:bottom w:val="single" w:sz="4" w:space="0" w:color="auto"/>
            </w:tcBorders>
            <w:vAlign w:val="center"/>
          </w:tcPr>
          <w:p w14:paraId="1F6734F7" w14:textId="77777777" w:rsidR="009E27A6" w:rsidRPr="00395708" w:rsidRDefault="009E27A6" w:rsidP="00E75F63">
            <w:pPr>
              <w:keepNext/>
              <w:keepLines/>
              <w:jc w:val="center"/>
              <w:rPr>
                <w:sz w:val="20"/>
              </w:rPr>
            </w:pPr>
          </w:p>
        </w:tc>
        <w:tc>
          <w:tcPr>
            <w:tcW w:w="2023" w:type="dxa"/>
            <w:tcBorders>
              <w:bottom w:val="single" w:sz="4" w:space="0" w:color="auto"/>
            </w:tcBorders>
            <w:vAlign w:val="center"/>
          </w:tcPr>
          <w:p w14:paraId="5567A984" w14:textId="77777777" w:rsidR="009E27A6" w:rsidRPr="00395708" w:rsidRDefault="009E27A6" w:rsidP="00E75F63">
            <w:pPr>
              <w:keepNext/>
              <w:keepLines/>
              <w:jc w:val="center"/>
              <w:rPr>
                <w:sz w:val="20"/>
              </w:rPr>
            </w:pPr>
            <w:r w:rsidRPr="00395708">
              <w:rPr>
                <w:sz w:val="20"/>
              </w:rPr>
              <w:t>0,2341</w:t>
            </w:r>
          </w:p>
        </w:tc>
        <w:tc>
          <w:tcPr>
            <w:tcW w:w="2024" w:type="dxa"/>
            <w:tcBorders>
              <w:bottom w:val="single" w:sz="4" w:space="0" w:color="auto"/>
              <w:right w:val="single" w:sz="4" w:space="0" w:color="auto"/>
            </w:tcBorders>
            <w:vAlign w:val="center"/>
          </w:tcPr>
          <w:p w14:paraId="04DF193A" w14:textId="77777777" w:rsidR="009E27A6" w:rsidRPr="00395708" w:rsidRDefault="009E27A6" w:rsidP="00E75F63">
            <w:pPr>
              <w:keepNext/>
              <w:keepLines/>
              <w:jc w:val="center"/>
              <w:rPr>
                <w:sz w:val="20"/>
              </w:rPr>
            </w:pPr>
            <w:r w:rsidRPr="00395708">
              <w:rPr>
                <w:sz w:val="20"/>
              </w:rPr>
              <w:t> 0,2041</w:t>
            </w:r>
          </w:p>
        </w:tc>
      </w:tr>
      <w:tr w:rsidR="009E27A6" w:rsidRPr="00395708" w14:paraId="747D0784" w14:textId="77777777" w:rsidTr="00FE4D19">
        <w:tc>
          <w:tcPr>
            <w:tcW w:w="8778" w:type="dxa"/>
            <w:gridSpan w:val="4"/>
            <w:tcBorders>
              <w:top w:val="single" w:sz="4" w:space="0" w:color="auto"/>
              <w:left w:val="single" w:sz="4" w:space="0" w:color="auto"/>
              <w:bottom w:val="single" w:sz="4" w:space="0" w:color="auto"/>
              <w:right w:val="single" w:sz="4" w:space="0" w:color="auto"/>
              <w:tr2bl w:val="nil"/>
            </w:tcBorders>
          </w:tcPr>
          <w:p w14:paraId="5113825D" w14:textId="77777777" w:rsidR="009E27A6" w:rsidRPr="00395708" w:rsidRDefault="009E27A6" w:rsidP="00E75F63">
            <w:pPr>
              <w:keepNext/>
              <w:keepLines/>
              <w:rPr>
                <w:sz w:val="20"/>
              </w:rPr>
            </w:pPr>
            <w:r w:rsidRPr="00395708">
              <w:rPr>
                <w:bCs/>
                <w:sz w:val="20"/>
              </w:rPr>
              <w:t>Teljes túlélés </w:t>
            </w:r>
            <w:r w:rsidRPr="00395708">
              <w:rPr>
                <w:bCs/>
                <w:sz w:val="20"/>
                <w:vertAlign w:val="superscript"/>
              </w:rPr>
              <w:t>6</w:t>
            </w:r>
          </w:p>
        </w:tc>
      </w:tr>
      <w:tr w:rsidR="009E27A6" w:rsidRPr="00395708" w14:paraId="442671B6" w14:textId="77777777" w:rsidTr="00FE4D19">
        <w:tc>
          <w:tcPr>
            <w:tcW w:w="2708" w:type="dxa"/>
            <w:tcBorders>
              <w:top w:val="nil"/>
              <w:left w:val="single" w:sz="4" w:space="0" w:color="auto"/>
              <w:bottom w:val="nil"/>
            </w:tcBorders>
          </w:tcPr>
          <w:p w14:paraId="7B965C12" w14:textId="77777777" w:rsidR="009E27A6" w:rsidRPr="00395708" w:rsidRDefault="009E27A6" w:rsidP="00E75F63">
            <w:pPr>
              <w:keepNext/>
              <w:keepLines/>
              <w:jc w:val="center"/>
              <w:rPr>
                <w:sz w:val="20"/>
              </w:rPr>
            </w:pPr>
          </w:p>
        </w:tc>
        <w:tc>
          <w:tcPr>
            <w:tcW w:w="2023" w:type="dxa"/>
            <w:tcBorders>
              <w:top w:val="nil"/>
              <w:bottom w:val="nil"/>
            </w:tcBorders>
            <w:vAlign w:val="center"/>
          </w:tcPr>
          <w:p w14:paraId="525707F6" w14:textId="77777777" w:rsidR="009E27A6" w:rsidRPr="00395708" w:rsidRDefault="009E27A6" w:rsidP="00E75F63">
            <w:pPr>
              <w:keepNext/>
              <w:keepLines/>
              <w:jc w:val="center"/>
              <w:rPr>
                <w:sz w:val="20"/>
              </w:rPr>
            </w:pPr>
            <w:r w:rsidRPr="00395708">
              <w:rPr>
                <w:sz w:val="20"/>
                <w:lang w:bidi="en-US"/>
              </w:rPr>
              <w:t>CPP</w:t>
            </w:r>
            <w:r w:rsidRPr="00395708">
              <w:rPr>
                <w:sz w:val="20"/>
                <w:lang w:bidi="en-US"/>
              </w:rPr>
              <w:br/>
            </w:r>
            <w:r w:rsidRPr="00395708">
              <w:rPr>
                <w:sz w:val="20"/>
              </w:rPr>
              <w:t>(n =</w:t>
            </w:r>
            <w:r w:rsidR="00E87480" w:rsidRPr="00395708">
              <w:rPr>
                <w:sz w:val="20"/>
              </w:rPr>
              <w:t> </w:t>
            </w:r>
            <w:r w:rsidRPr="00395708">
              <w:rPr>
                <w:sz w:val="20"/>
              </w:rPr>
              <w:t>625)</w:t>
            </w:r>
          </w:p>
        </w:tc>
        <w:tc>
          <w:tcPr>
            <w:tcW w:w="2023" w:type="dxa"/>
            <w:tcBorders>
              <w:top w:val="nil"/>
              <w:bottom w:val="nil"/>
            </w:tcBorders>
            <w:vAlign w:val="center"/>
          </w:tcPr>
          <w:p w14:paraId="6FD95815" w14:textId="77777777" w:rsidR="009E27A6" w:rsidRPr="00395708" w:rsidRDefault="009E27A6" w:rsidP="00E75F63">
            <w:pPr>
              <w:keepNext/>
              <w:keepLines/>
              <w:jc w:val="center"/>
              <w:rPr>
                <w:sz w:val="20"/>
              </w:rPr>
            </w:pPr>
            <w:r w:rsidRPr="00395708">
              <w:rPr>
                <w:sz w:val="20"/>
                <w:lang w:bidi="en-US"/>
              </w:rPr>
              <w:t>CPB15</w:t>
            </w:r>
            <w:r w:rsidRPr="00395708">
              <w:rPr>
                <w:sz w:val="20"/>
                <w:lang w:bidi="en-US"/>
              </w:rPr>
              <w:br/>
            </w:r>
            <w:r w:rsidRPr="00395708">
              <w:rPr>
                <w:sz w:val="20"/>
              </w:rPr>
              <w:t>(n =</w:t>
            </w:r>
            <w:r w:rsidR="00E87480" w:rsidRPr="00395708">
              <w:rPr>
                <w:sz w:val="20"/>
              </w:rPr>
              <w:t> </w:t>
            </w:r>
            <w:r w:rsidRPr="00395708">
              <w:rPr>
                <w:sz w:val="20"/>
              </w:rPr>
              <w:t>625)</w:t>
            </w:r>
          </w:p>
        </w:tc>
        <w:tc>
          <w:tcPr>
            <w:tcW w:w="2024" w:type="dxa"/>
            <w:tcBorders>
              <w:top w:val="nil"/>
              <w:bottom w:val="nil"/>
              <w:right w:val="single" w:sz="4" w:space="0" w:color="auto"/>
            </w:tcBorders>
            <w:vAlign w:val="center"/>
          </w:tcPr>
          <w:p w14:paraId="0015172B" w14:textId="3C50B36A" w:rsidR="009E27A6" w:rsidRPr="00395708" w:rsidRDefault="009E27A6" w:rsidP="00E75F63">
            <w:pPr>
              <w:keepNext/>
              <w:keepLines/>
              <w:jc w:val="center"/>
              <w:rPr>
                <w:sz w:val="20"/>
              </w:rPr>
            </w:pPr>
            <w:r w:rsidRPr="00395708">
              <w:rPr>
                <w:sz w:val="20"/>
                <w:lang w:bidi="en-US"/>
              </w:rPr>
              <w:t>CPB15+</w:t>
            </w:r>
            <w:r w:rsidRPr="00395708">
              <w:rPr>
                <w:sz w:val="20"/>
                <w:lang w:bidi="en-US"/>
              </w:rPr>
              <w:br/>
            </w:r>
            <w:r w:rsidRPr="00395708">
              <w:rPr>
                <w:sz w:val="20"/>
              </w:rPr>
              <w:t>(n =</w:t>
            </w:r>
            <w:r w:rsidR="00D66E5F" w:rsidRPr="00395708">
              <w:rPr>
                <w:sz w:val="20"/>
              </w:rPr>
              <w:t> </w:t>
            </w:r>
            <w:r w:rsidRPr="00395708">
              <w:rPr>
                <w:sz w:val="20"/>
              </w:rPr>
              <w:t>623)</w:t>
            </w:r>
          </w:p>
        </w:tc>
      </w:tr>
      <w:tr w:rsidR="009E27A6" w:rsidRPr="00395708" w14:paraId="309FBF04" w14:textId="77777777" w:rsidTr="00FE4D19">
        <w:tc>
          <w:tcPr>
            <w:tcW w:w="2708" w:type="dxa"/>
            <w:tcBorders>
              <w:top w:val="nil"/>
              <w:left w:val="single" w:sz="4" w:space="0" w:color="auto"/>
              <w:bottom w:val="nil"/>
            </w:tcBorders>
          </w:tcPr>
          <w:p w14:paraId="11E52997" w14:textId="77777777" w:rsidR="009E27A6" w:rsidRPr="00395708" w:rsidRDefault="009E27A6" w:rsidP="00E75F63">
            <w:pPr>
              <w:keepNext/>
              <w:keepLines/>
              <w:rPr>
                <w:sz w:val="20"/>
              </w:rPr>
            </w:pPr>
            <w:r w:rsidRPr="00395708">
              <w:rPr>
                <w:sz w:val="20"/>
              </w:rPr>
              <w:t>Medián teljes túlélés (hónap</w:t>
            </w:r>
            <w:r w:rsidR="00E87480" w:rsidRPr="00395708">
              <w:rPr>
                <w:sz w:val="20"/>
              </w:rPr>
              <w:t>ok</w:t>
            </w:r>
            <w:r w:rsidRPr="00395708">
              <w:rPr>
                <w:sz w:val="20"/>
              </w:rPr>
              <w:t>)</w:t>
            </w:r>
          </w:p>
        </w:tc>
        <w:tc>
          <w:tcPr>
            <w:tcW w:w="2023" w:type="dxa"/>
            <w:tcBorders>
              <w:top w:val="nil"/>
              <w:bottom w:val="nil"/>
            </w:tcBorders>
            <w:vAlign w:val="center"/>
          </w:tcPr>
          <w:p w14:paraId="1F793822" w14:textId="77777777" w:rsidR="009E27A6" w:rsidRPr="00395708" w:rsidRDefault="005E444B" w:rsidP="00E75F63">
            <w:pPr>
              <w:keepNext/>
              <w:keepLines/>
              <w:jc w:val="center"/>
              <w:rPr>
                <w:sz w:val="20"/>
              </w:rPr>
            </w:pPr>
            <w:r w:rsidRPr="00395708">
              <w:rPr>
                <w:sz w:val="20"/>
              </w:rPr>
              <w:t>40,6</w:t>
            </w:r>
          </w:p>
        </w:tc>
        <w:tc>
          <w:tcPr>
            <w:tcW w:w="2023" w:type="dxa"/>
            <w:tcBorders>
              <w:top w:val="nil"/>
              <w:bottom w:val="nil"/>
            </w:tcBorders>
            <w:vAlign w:val="center"/>
          </w:tcPr>
          <w:p w14:paraId="086B45A0" w14:textId="77777777" w:rsidR="009E27A6" w:rsidRPr="00395708" w:rsidRDefault="005E444B" w:rsidP="00E75F63">
            <w:pPr>
              <w:keepNext/>
              <w:keepLines/>
              <w:jc w:val="center"/>
              <w:rPr>
                <w:sz w:val="20"/>
              </w:rPr>
            </w:pPr>
            <w:r w:rsidRPr="00395708">
              <w:rPr>
                <w:sz w:val="20"/>
              </w:rPr>
              <w:t>38,8</w:t>
            </w:r>
          </w:p>
        </w:tc>
        <w:tc>
          <w:tcPr>
            <w:tcW w:w="2024" w:type="dxa"/>
            <w:tcBorders>
              <w:top w:val="nil"/>
              <w:bottom w:val="nil"/>
              <w:right w:val="single" w:sz="4" w:space="0" w:color="auto"/>
            </w:tcBorders>
            <w:vAlign w:val="center"/>
          </w:tcPr>
          <w:p w14:paraId="165AB35D" w14:textId="77777777" w:rsidR="009E27A6" w:rsidRPr="00395708" w:rsidRDefault="005E444B" w:rsidP="00E75F63">
            <w:pPr>
              <w:keepNext/>
              <w:keepLines/>
              <w:jc w:val="center"/>
              <w:rPr>
                <w:sz w:val="20"/>
              </w:rPr>
            </w:pPr>
            <w:r w:rsidRPr="00395708">
              <w:rPr>
                <w:sz w:val="20"/>
              </w:rPr>
              <w:t>43,8</w:t>
            </w:r>
          </w:p>
        </w:tc>
      </w:tr>
      <w:tr w:rsidR="009E27A6" w:rsidRPr="00395708" w14:paraId="11F301E7" w14:textId="77777777" w:rsidTr="00FE4D19">
        <w:tc>
          <w:tcPr>
            <w:tcW w:w="2708" w:type="dxa"/>
            <w:tcBorders>
              <w:top w:val="nil"/>
              <w:left w:val="single" w:sz="4" w:space="0" w:color="auto"/>
              <w:bottom w:val="nil"/>
            </w:tcBorders>
          </w:tcPr>
          <w:p w14:paraId="7B6FDA2F" w14:textId="77777777" w:rsidR="009E27A6" w:rsidRPr="00395708" w:rsidRDefault="009E27A6" w:rsidP="00E75F63">
            <w:pPr>
              <w:keepNext/>
              <w:keepLines/>
              <w:rPr>
                <w:sz w:val="20"/>
              </w:rPr>
            </w:pPr>
            <w:r w:rsidRPr="00395708">
              <w:rPr>
                <w:sz w:val="20"/>
              </w:rPr>
              <w:t>Relatív hazárd (95% CI) </w:t>
            </w:r>
            <w:r w:rsidRPr="00395708">
              <w:rPr>
                <w:sz w:val="20"/>
                <w:vertAlign w:val="superscript"/>
              </w:rPr>
              <w:t>2</w:t>
            </w:r>
          </w:p>
        </w:tc>
        <w:tc>
          <w:tcPr>
            <w:tcW w:w="2023" w:type="dxa"/>
            <w:tcBorders>
              <w:top w:val="nil"/>
              <w:bottom w:val="nil"/>
            </w:tcBorders>
            <w:vAlign w:val="center"/>
          </w:tcPr>
          <w:p w14:paraId="0D124632" w14:textId="77777777" w:rsidR="009E27A6" w:rsidRPr="00395708" w:rsidRDefault="009E27A6" w:rsidP="00E75F63">
            <w:pPr>
              <w:keepNext/>
              <w:keepLines/>
              <w:jc w:val="center"/>
              <w:rPr>
                <w:sz w:val="20"/>
              </w:rPr>
            </w:pPr>
          </w:p>
        </w:tc>
        <w:tc>
          <w:tcPr>
            <w:tcW w:w="2023" w:type="dxa"/>
            <w:tcBorders>
              <w:top w:val="nil"/>
              <w:bottom w:val="nil"/>
            </w:tcBorders>
            <w:vAlign w:val="center"/>
          </w:tcPr>
          <w:p w14:paraId="111BAF3A" w14:textId="77777777" w:rsidR="009E27A6" w:rsidRPr="00395708" w:rsidRDefault="005E444B" w:rsidP="00E75F63">
            <w:pPr>
              <w:keepNext/>
              <w:keepLines/>
              <w:jc w:val="center"/>
              <w:rPr>
                <w:sz w:val="20"/>
              </w:rPr>
            </w:pPr>
            <w:r w:rsidRPr="00395708">
              <w:rPr>
                <w:sz w:val="20"/>
              </w:rPr>
              <w:t>1,07</w:t>
            </w:r>
            <w:r w:rsidR="009E27A6" w:rsidRPr="00395708">
              <w:rPr>
                <w:sz w:val="20"/>
              </w:rPr>
              <w:t xml:space="preserve"> (0,9</w:t>
            </w:r>
            <w:r w:rsidRPr="00395708">
              <w:rPr>
                <w:sz w:val="20"/>
              </w:rPr>
              <w:t>1</w:t>
            </w:r>
            <w:r w:rsidR="00E87480" w:rsidRPr="00395708">
              <w:rPr>
                <w:sz w:val="20"/>
              </w:rPr>
              <w:t>,</w:t>
            </w:r>
            <w:r w:rsidR="009E27A6" w:rsidRPr="00395708">
              <w:rPr>
                <w:sz w:val="20"/>
              </w:rPr>
              <w:t xml:space="preserve"> 1,</w:t>
            </w:r>
            <w:r w:rsidRPr="00395708">
              <w:rPr>
                <w:sz w:val="20"/>
              </w:rPr>
              <w:t>25</w:t>
            </w:r>
            <w:r w:rsidR="009E27A6" w:rsidRPr="00395708">
              <w:rPr>
                <w:sz w:val="20"/>
              </w:rPr>
              <w:t>)</w:t>
            </w:r>
          </w:p>
        </w:tc>
        <w:tc>
          <w:tcPr>
            <w:tcW w:w="2024" w:type="dxa"/>
            <w:tcBorders>
              <w:top w:val="nil"/>
              <w:bottom w:val="nil"/>
              <w:right w:val="single" w:sz="4" w:space="0" w:color="auto"/>
            </w:tcBorders>
            <w:vAlign w:val="center"/>
          </w:tcPr>
          <w:p w14:paraId="6E1E0D59" w14:textId="77777777" w:rsidR="009E27A6" w:rsidRPr="00395708" w:rsidRDefault="005E444B" w:rsidP="00E75F63">
            <w:pPr>
              <w:keepNext/>
              <w:keepLines/>
              <w:jc w:val="center"/>
              <w:rPr>
                <w:sz w:val="20"/>
              </w:rPr>
            </w:pPr>
            <w:r w:rsidRPr="00395708">
              <w:rPr>
                <w:sz w:val="20"/>
              </w:rPr>
              <w:t>0,88</w:t>
            </w:r>
            <w:r w:rsidR="009E27A6" w:rsidRPr="00395708">
              <w:rPr>
                <w:sz w:val="20"/>
              </w:rPr>
              <w:t xml:space="preserve"> (0,</w:t>
            </w:r>
            <w:r w:rsidRPr="00395708">
              <w:rPr>
                <w:sz w:val="20"/>
              </w:rPr>
              <w:t>75</w:t>
            </w:r>
            <w:r w:rsidR="009E27A6" w:rsidRPr="00395708">
              <w:rPr>
                <w:sz w:val="20"/>
              </w:rPr>
              <w:t xml:space="preserve"> – 1,</w:t>
            </w:r>
            <w:r w:rsidRPr="00395708">
              <w:rPr>
                <w:sz w:val="20"/>
              </w:rPr>
              <w:t>04</w:t>
            </w:r>
            <w:r w:rsidR="009E27A6" w:rsidRPr="00395708">
              <w:rPr>
                <w:sz w:val="20"/>
              </w:rPr>
              <w:t>)</w:t>
            </w:r>
          </w:p>
        </w:tc>
      </w:tr>
      <w:tr w:rsidR="009E27A6" w:rsidRPr="00395708" w14:paraId="60D5393B" w14:textId="77777777" w:rsidTr="00FE4D19">
        <w:tc>
          <w:tcPr>
            <w:tcW w:w="2708" w:type="dxa"/>
            <w:tcBorders>
              <w:top w:val="nil"/>
              <w:left w:val="single" w:sz="4" w:space="0" w:color="auto"/>
              <w:bottom w:val="single" w:sz="6" w:space="0" w:color="000000"/>
            </w:tcBorders>
          </w:tcPr>
          <w:p w14:paraId="329CA40E" w14:textId="77777777" w:rsidR="009E27A6" w:rsidRPr="00395708" w:rsidRDefault="009E27A6" w:rsidP="00E75F63">
            <w:pPr>
              <w:keepNext/>
              <w:keepLines/>
              <w:rPr>
                <w:sz w:val="20"/>
              </w:rPr>
            </w:pPr>
            <w:r w:rsidRPr="00395708">
              <w:rPr>
                <w:sz w:val="20"/>
              </w:rPr>
              <w:t>p-érték</w:t>
            </w:r>
            <w:r w:rsidRPr="00395708">
              <w:rPr>
                <w:sz w:val="20"/>
                <w:vertAlign w:val="superscript"/>
              </w:rPr>
              <w:t> 3</w:t>
            </w:r>
          </w:p>
        </w:tc>
        <w:tc>
          <w:tcPr>
            <w:tcW w:w="2023" w:type="dxa"/>
            <w:tcBorders>
              <w:top w:val="nil"/>
              <w:bottom w:val="single" w:sz="6" w:space="0" w:color="000000"/>
            </w:tcBorders>
            <w:vAlign w:val="center"/>
          </w:tcPr>
          <w:p w14:paraId="3E4E7C36" w14:textId="77777777" w:rsidR="009E27A6" w:rsidRPr="00395708" w:rsidRDefault="009E27A6" w:rsidP="00E75F63">
            <w:pPr>
              <w:keepNext/>
              <w:keepLines/>
              <w:jc w:val="center"/>
              <w:rPr>
                <w:sz w:val="20"/>
              </w:rPr>
            </w:pPr>
          </w:p>
        </w:tc>
        <w:tc>
          <w:tcPr>
            <w:tcW w:w="2023" w:type="dxa"/>
            <w:tcBorders>
              <w:top w:val="nil"/>
              <w:bottom w:val="single" w:sz="6" w:space="0" w:color="000000"/>
            </w:tcBorders>
            <w:vAlign w:val="center"/>
          </w:tcPr>
          <w:p w14:paraId="63FFF643" w14:textId="77777777" w:rsidR="009E27A6" w:rsidRPr="00395708" w:rsidRDefault="009E27A6" w:rsidP="00E75F63">
            <w:pPr>
              <w:keepNext/>
              <w:keepLines/>
              <w:jc w:val="center"/>
              <w:rPr>
                <w:sz w:val="20"/>
              </w:rPr>
            </w:pPr>
            <w:r w:rsidRPr="00395708">
              <w:rPr>
                <w:sz w:val="20"/>
              </w:rPr>
              <w:t>0,</w:t>
            </w:r>
            <w:r w:rsidR="005E444B" w:rsidRPr="00395708">
              <w:rPr>
                <w:sz w:val="20"/>
              </w:rPr>
              <w:t>2197</w:t>
            </w:r>
          </w:p>
        </w:tc>
        <w:tc>
          <w:tcPr>
            <w:tcW w:w="2024" w:type="dxa"/>
            <w:tcBorders>
              <w:top w:val="nil"/>
              <w:bottom w:val="single" w:sz="6" w:space="0" w:color="000000"/>
              <w:right w:val="single" w:sz="4" w:space="0" w:color="auto"/>
            </w:tcBorders>
            <w:vAlign w:val="center"/>
          </w:tcPr>
          <w:p w14:paraId="6D974F97" w14:textId="77777777" w:rsidR="009E27A6" w:rsidRPr="00395708" w:rsidRDefault="009E27A6" w:rsidP="00E75F63">
            <w:pPr>
              <w:keepNext/>
              <w:keepLines/>
              <w:jc w:val="center"/>
              <w:rPr>
                <w:sz w:val="20"/>
              </w:rPr>
            </w:pPr>
            <w:r w:rsidRPr="00395708">
              <w:rPr>
                <w:sz w:val="20"/>
              </w:rPr>
              <w:t>0,</w:t>
            </w:r>
            <w:r w:rsidR="005E444B" w:rsidRPr="00395708">
              <w:rPr>
                <w:sz w:val="20"/>
              </w:rPr>
              <w:t>0641</w:t>
            </w:r>
          </w:p>
        </w:tc>
      </w:tr>
    </w:tbl>
    <w:p w14:paraId="6F01837E" w14:textId="77777777" w:rsidR="009E27A6" w:rsidRPr="00395708" w:rsidRDefault="009E27A6" w:rsidP="00E75F63">
      <w:pPr>
        <w:keepNext/>
        <w:keepLines/>
        <w:rPr>
          <w:sz w:val="20"/>
        </w:rPr>
      </w:pPr>
      <w:r w:rsidRPr="00395708">
        <w:rPr>
          <w:sz w:val="20"/>
          <w:vertAlign w:val="superscript"/>
        </w:rPr>
        <w:t xml:space="preserve">1 </w:t>
      </w:r>
      <w:r w:rsidRPr="00395708">
        <w:rPr>
          <w:sz w:val="20"/>
        </w:rPr>
        <w:t xml:space="preserve">GOG protokoll által meghatározott, vizsgáló által értékelt PFS (a CA-125 </w:t>
      </w:r>
      <w:r w:rsidR="00543654" w:rsidRPr="00395708">
        <w:rPr>
          <w:sz w:val="20"/>
        </w:rPr>
        <w:t xml:space="preserve">által meghatározott </w:t>
      </w:r>
      <w:r w:rsidRPr="00395708">
        <w:rPr>
          <w:sz w:val="20"/>
        </w:rPr>
        <w:t>progresszió, ill. a progresszió előtt végzett nem protokoll szerinti kezeléseket nem cenzorálták) 2010. február 25-i adatzárással.</w:t>
      </w:r>
    </w:p>
    <w:p w14:paraId="281E6AAB" w14:textId="77777777" w:rsidR="009E27A6" w:rsidRPr="00395708" w:rsidRDefault="009E27A6" w:rsidP="00E75F63">
      <w:pPr>
        <w:keepNext/>
        <w:keepLines/>
        <w:rPr>
          <w:sz w:val="20"/>
        </w:rPr>
      </w:pPr>
      <w:r w:rsidRPr="00395708">
        <w:rPr>
          <w:sz w:val="20"/>
          <w:vertAlign w:val="superscript"/>
        </w:rPr>
        <w:t>2</w:t>
      </w:r>
      <w:r w:rsidRPr="00395708">
        <w:rPr>
          <w:sz w:val="20"/>
        </w:rPr>
        <w:t xml:space="preserve"> Kontroll</w:t>
      </w:r>
      <w:r w:rsidR="00D84CC4" w:rsidRPr="00395708">
        <w:rPr>
          <w:sz w:val="20"/>
        </w:rPr>
        <w:t>-</w:t>
      </w:r>
      <w:r w:rsidRPr="00395708">
        <w:rPr>
          <w:sz w:val="20"/>
        </w:rPr>
        <w:t>karhoz viszonyítva; stratifikált relatív hazárd.</w:t>
      </w:r>
    </w:p>
    <w:p w14:paraId="31EED932" w14:textId="77777777" w:rsidR="009E27A6" w:rsidRPr="00395708" w:rsidRDefault="009E27A6" w:rsidP="00E75F63">
      <w:pPr>
        <w:keepNext/>
        <w:keepLines/>
        <w:rPr>
          <w:sz w:val="20"/>
        </w:rPr>
      </w:pPr>
      <w:r w:rsidRPr="00395708">
        <w:rPr>
          <w:sz w:val="20"/>
          <w:vertAlign w:val="superscript"/>
        </w:rPr>
        <w:t>3</w:t>
      </w:r>
      <w:r w:rsidRPr="00395708">
        <w:rPr>
          <w:sz w:val="20"/>
        </w:rPr>
        <w:t xml:space="preserve"> Egyoldalas lograng p</w:t>
      </w:r>
      <w:r w:rsidR="0073085A" w:rsidRPr="00395708">
        <w:rPr>
          <w:sz w:val="20"/>
        </w:rPr>
        <w:t>-</w:t>
      </w:r>
      <w:r w:rsidRPr="00395708">
        <w:rPr>
          <w:sz w:val="20"/>
        </w:rPr>
        <w:t>érték.</w:t>
      </w:r>
    </w:p>
    <w:p w14:paraId="330F1A0C" w14:textId="77777777" w:rsidR="009E27A6" w:rsidRPr="00395708" w:rsidRDefault="009E27A6" w:rsidP="00927430">
      <w:pPr>
        <w:keepNext/>
        <w:keepLines/>
        <w:rPr>
          <w:sz w:val="20"/>
        </w:rPr>
      </w:pPr>
      <w:r w:rsidRPr="00395708">
        <w:rPr>
          <w:sz w:val="20"/>
          <w:vertAlign w:val="superscript"/>
        </w:rPr>
        <w:t>4</w:t>
      </w:r>
      <w:r w:rsidRPr="00395708">
        <w:rPr>
          <w:sz w:val="20"/>
        </w:rPr>
        <w:t xml:space="preserve"> </w:t>
      </w:r>
      <w:r w:rsidR="00543654" w:rsidRPr="00395708">
        <w:rPr>
          <w:sz w:val="20"/>
        </w:rPr>
        <w:t>p</w:t>
      </w:r>
      <w:r w:rsidRPr="00395708">
        <w:rPr>
          <w:sz w:val="20"/>
        </w:rPr>
        <w:t>-érték határ 0,0116</w:t>
      </w:r>
    </w:p>
    <w:p w14:paraId="656711C1" w14:textId="77777777" w:rsidR="009E27A6" w:rsidRPr="00395708" w:rsidRDefault="009E27A6" w:rsidP="009E27A6">
      <w:pPr>
        <w:rPr>
          <w:sz w:val="20"/>
        </w:rPr>
      </w:pPr>
      <w:r w:rsidRPr="00395708">
        <w:rPr>
          <w:sz w:val="20"/>
          <w:vertAlign w:val="superscript"/>
        </w:rPr>
        <w:t>5</w:t>
      </w:r>
      <w:r w:rsidRPr="00395708">
        <w:rPr>
          <w:sz w:val="20"/>
        </w:rPr>
        <w:t xml:space="preserve"> </w:t>
      </w:r>
      <w:r w:rsidR="0073085A" w:rsidRPr="00395708">
        <w:rPr>
          <w:sz w:val="20"/>
        </w:rPr>
        <w:t>A vizsgálat megkezdésekor le</w:t>
      </w:r>
      <w:r w:rsidRPr="00395708">
        <w:rPr>
          <w:sz w:val="20"/>
        </w:rPr>
        <w:t xml:space="preserve">mérhető </w:t>
      </w:r>
      <w:r w:rsidR="0073085A" w:rsidRPr="00395708">
        <w:rPr>
          <w:sz w:val="20"/>
        </w:rPr>
        <w:t xml:space="preserve">nagyságú </w:t>
      </w:r>
      <w:r w:rsidRPr="00395708">
        <w:rPr>
          <w:sz w:val="20"/>
        </w:rPr>
        <w:t>betegséggel bíró betegek</w:t>
      </w:r>
    </w:p>
    <w:p w14:paraId="3E20F952" w14:textId="77777777" w:rsidR="009E27A6" w:rsidRPr="00395708" w:rsidRDefault="009E27A6" w:rsidP="009E27A6">
      <w:pPr>
        <w:rPr>
          <w:sz w:val="20"/>
        </w:rPr>
      </w:pPr>
      <w:r w:rsidRPr="00395708">
        <w:rPr>
          <w:sz w:val="20"/>
          <w:u w:val="single"/>
          <w:vertAlign w:val="superscript"/>
        </w:rPr>
        <w:t>6</w:t>
      </w:r>
      <w:r w:rsidRPr="00395708">
        <w:rPr>
          <w:sz w:val="20"/>
        </w:rPr>
        <w:t xml:space="preserve"> A </w:t>
      </w:r>
      <w:r w:rsidR="005E444B" w:rsidRPr="00395708">
        <w:rPr>
          <w:sz w:val="20"/>
        </w:rPr>
        <w:t xml:space="preserve">végső </w:t>
      </w:r>
      <w:r w:rsidRPr="00395708">
        <w:rPr>
          <w:sz w:val="20"/>
        </w:rPr>
        <w:t xml:space="preserve">teljes túlélés elemzését akkor végezték, amikor a betegek </w:t>
      </w:r>
      <w:r w:rsidR="005E444B" w:rsidRPr="00395708">
        <w:rPr>
          <w:sz w:val="20"/>
        </w:rPr>
        <w:t>46,9</w:t>
      </w:r>
      <w:r w:rsidRPr="00395708">
        <w:rPr>
          <w:sz w:val="20"/>
        </w:rPr>
        <w:t xml:space="preserve">%-a elhalálozott. </w:t>
      </w:r>
    </w:p>
    <w:p w14:paraId="1209A153" w14:textId="77777777" w:rsidR="009E27A6" w:rsidRPr="00395708" w:rsidRDefault="009E27A6" w:rsidP="009E27A6"/>
    <w:p w14:paraId="167E9B29" w14:textId="77777777" w:rsidR="009E27A6" w:rsidRPr="00395708" w:rsidRDefault="009E27A6" w:rsidP="00B272D7">
      <w:r w:rsidRPr="00395708">
        <w:t>Előre meghatározott PFS elemzéseket végeztek 2009. szeptember 29-i adatzárással. Ezen előre meghatározott elemzések eredményei a következők szerint alakultak:</w:t>
      </w:r>
    </w:p>
    <w:p w14:paraId="12133B9B" w14:textId="77777777" w:rsidR="00F1214C" w:rsidRPr="00395708" w:rsidRDefault="00F1214C" w:rsidP="00B272D7"/>
    <w:p w14:paraId="06E25645" w14:textId="35A836FD" w:rsidR="009E27A6" w:rsidRPr="00395708" w:rsidRDefault="00A537F1" w:rsidP="00B272D7">
      <w:pPr>
        <w:ind w:left="358" w:hanging="284"/>
      </w:pPr>
      <w:r w:rsidRPr="00395708">
        <w:sym w:font="Symbol" w:char="F0B7"/>
      </w:r>
      <w:r w:rsidRPr="00395708">
        <w:tab/>
      </w:r>
      <w:r w:rsidR="009E27A6" w:rsidRPr="00395708">
        <w:t xml:space="preserve">A vizsgáló által értékelt PFS protokoll által meghatározott elemzése során (a CA-125 </w:t>
      </w:r>
      <w:r w:rsidR="00543654" w:rsidRPr="00395708">
        <w:t xml:space="preserve">által meghatározott </w:t>
      </w:r>
      <w:r w:rsidR="009E27A6" w:rsidRPr="00395708">
        <w:t>progresszió vagy a nem protokoll szerinti kezeléseket nem cenzorálták) a CPB15+</w:t>
      </w:r>
      <w:r w:rsidR="00D84CC4" w:rsidRPr="00395708">
        <w:t>-</w:t>
      </w:r>
      <w:r w:rsidR="009E27A6" w:rsidRPr="00395708">
        <w:t xml:space="preserve"> és a CPP</w:t>
      </w:r>
      <w:r w:rsidR="00D84CC4" w:rsidRPr="00395708">
        <w:t>-</w:t>
      </w:r>
      <w:r w:rsidR="009E27A6" w:rsidRPr="00395708">
        <w:t>kar összehasonlításának stratifikált relatív hazárd értéke 0,71 (95% CI: 0,61</w:t>
      </w:r>
      <w:r w:rsidR="00E26FC6" w:rsidRPr="00395708">
        <w:noBreakHyphen/>
      </w:r>
      <w:r w:rsidR="009E27A6" w:rsidRPr="00395708">
        <w:t>0,83, egyoldalas lograng p-érték &lt;0,0001) a CPP</w:t>
      </w:r>
      <w:r w:rsidR="00D84CC4" w:rsidRPr="00395708">
        <w:t>-</w:t>
      </w:r>
      <w:r w:rsidR="009E27A6" w:rsidRPr="00395708">
        <w:t>kar</w:t>
      </w:r>
      <w:r w:rsidR="00E26FC6" w:rsidRPr="00395708">
        <w:t>o</w:t>
      </w:r>
      <w:r w:rsidR="009E27A6" w:rsidRPr="00395708">
        <w:t>n a PFS medián értéke 10,4</w:t>
      </w:r>
      <w:r w:rsidR="00D66E5F" w:rsidRPr="00395708">
        <w:t> </w:t>
      </w:r>
      <w:r w:rsidR="009E27A6" w:rsidRPr="00395708">
        <w:t>hónap, míg a CPB15+</w:t>
      </w:r>
      <w:r w:rsidR="00D84CC4" w:rsidRPr="00395708">
        <w:t>-</w:t>
      </w:r>
      <w:r w:rsidR="009E27A6" w:rsidRPr="00395708">
        <w:t>kar</w:t>
      </w:r>
      <w:r w:rsidR="00E26FC6" w:rsidRPr="00395708">
        <w:t>o</w:t>
      </w:r>
      <w:r w:rsidR="009E27A6" w:rsidRPr="00395708">
        <w:t>n 14,1</w:t>
      </w:r>
      <w:r w:rsidR="00D66E5F" w:rsidRPr="00395708">
        <w:t> </w:t>
      </w:r>
      <w:r w:rsidR="009E27A6" w:rsidRPr="00395708">
        <w:t>hónap volt.</w:t>
      </w:r>
    </w:p>
    <w:p w14:paraId="341447F2" w14:textId="77777777" w:rsidR="00F1214C" w:rsidRPr="00395708" w:rsidRDefault="00F1214C" w:rsidP="00B272D7">
      <w:pPr>
        <w:ind w:left="358" w:hanging="284"/>
      </w:pPr>
    </w:p>
    <w:p w14:paraId="0918CF35" w14:textId="1CA000EA" w:rsidR="009E27A6" w:rsidRPr="00395708" w:rsidRDefault="00A537F1" w:rsidP="00B272D7">
      <w:pPr>
        <w:ind w:left="358" w:hanging="284"/>
      </w:pPr>
      <w:r w:rsidRPr="00395708">
        <w:sym w:font="Symbol" w:char="F0B7"/>
      </w:r>
      <w:r w:rsidRPr="00395708">
        <w:tab/>
      </w:r>
      <w:r w:rsidR="009E27A6" w:rsidRPr="00395708">
        <w:t>A vizsgáló által értékelt PFS elsődleges elemzése során (CA-125</w:t>
      </w:r>
      <w:r w:rsidR="00543654" w:rsidRPr="00395708">
        <w:t xml:space="preserve"> által meghatározott</w:t>
      </w:r>
      <w:r w:rsidR="009E27A6" w:rsidRPr="00395708">
        <w:t xml:space="preserve"> progresszió és a nem protokoll szerinti kezelések cenzorálásával) a CPB15+</w:t>
      </w:r>
      <w:r w:rsidR="00D84CC4" w:rsidRPr="00395708">
        <w:t>-</w:t>
      </w:r>
      <w:r w:rsidR="009E27A6" w:rsidRPr="00395708">
        <w:t xml:space="preserve"> és a CPP</w:t>
      </w:r>
      <w:r w:rsidR="00D84CC4" w:rsidRPr="00395708">
        <w:t>-</w:t>
      </w:r>
      <w:r w:rsidR="009E27A6" w:rsidRPr="00395708">
        <w:t>kar összehasonlításának stratifikált relatív hazárd értéke 0,62 (95% CI: 0,52-0,75, egyoldalas lograng p</w:t>
      </w:r>
      <w:r w:rsidR="0073085A" w:rsidRPr="00395708">
        <w:t>-</w:t>
      </w:r>
      <w:r w:rsidR="009E27A6" w:rsidRPr="00395708">
        <w:t>érték &lt;0,0001); a CPP</w:t>
      </w:r>
      <w:r w:rsidR="00D84CC4" w:rsidRPr="00395708">
        <w:t>-</w:t>
      </w:r>
      <w:r w:rsidR="009E27A6" w:rsidRPr="00395708">
        <w:t>kar</w:t>
      </w:r>
      <w:r w:rsidR="00E26FC6" w:rsidRPr="00395708">
        <w:t>o</w:t>
      </w:r>
      <w:r w:rsidR="009E27A6" w:rsidRPr="00395708">
        <w:t>n a PFS medián értéke 12</w:t>
      </w:r>
      <w:r w:rsidR="00E26FC6" w:rsidRPr="00395708">
        <w:t>,0</w:t>
      </w:r>
      <w:r w:rsidR="00D66E5F" w:rsidRPr="00395708">
        <w:t> </w:t>
      </w:r>
      <w:r w:rsidR="009E27A6" w:rsidRPr="00395708">
        <w:t>hónap, míg a CPB15+</w:t>
      </w:r>
      <w:r w:rsidR="00D84CC4" w:rsidRPr="00395708">
        <w:t>-</w:t>
      </w:r>
      <w:r w:rsidR="009E27A6" w:rsidRPr="00395708">
        <w:t>kar</w:t>
      </w:r>
      <w:r w:rsidR="00E26FC6" w:rsidRPr="00395708">
        <w:t>o</w:t>
      </w:r>
      <w:r w:rsidR="009E27A6" w:rsidRPr="00395708">
        <w:t>n 18,2</w:t>
      </w:r>
      <w:r w:rsidR="00D66E5F" w:rsidRPr="00395708">
        <w:t> </w:t>
      </w:r>
      <w:r w:rsidR="009E27A6" w:rsidRPr="00395708">
        <w:t>hónap volt.</w:t>
      </w:r>
    </w:p>
    <w:p w14:paraId="17D1D1E3" w14:textId="77777777" w:rsidR="00F1214C" w:rsidRPr="00395708" w:rsidRDefault="00F1214C" w:rsidP="00B272D7">
      <w:pPr>
        <w:ind w:left="358" w:hanging="284"/>
      </w:pPr>
    </w:p>
    <w:p w14:paraId="676DBCB1" w14:textId="414FC23C" w:rsidR="009E27A6" w:rsidRPr="00395708" w:rsidRDefault="00A537F1" w:rsidP="00A537F1">
      <w:pPr>
        <w:ind w:left="360" w:hanging="284"/>
      </w:pPr>
      <w:r w:rsidRPr="00395708">
        <w:sym w:font="Symbol" w:char="F0B7"/>
      </w:r>
      <w:r w:rsidRPr="00395708">
        <w:tab/>
      </w:r>
      <w:r w:rsidR="009E27A6" w:rsidRPr="00395708">
        <w:t>A független értékelő bizottság által meghatározott PFS elemzése során (a nem protokoll szerinti kezelések cenzorálásával) a CPB15+</w:t>
      </w:r>
      <w:r w:rsidR="00D84CC4" w:rsidRPr="00395708">
        <w:t>-</w:t>
      </w:r>
      <w:r w:rsidR="009E27A6" w:rsidRPr="00395708">
        <w:t xml:space="preserve"> és a CPP</w:t>
      </w:r>
      <w:r w:rsidR="00D84CC4" w:rsidRPr="00395708">
        <w:t>-</w:t>
      </w:r>
      <w:r w:rsidR="009E27A6" w:rsidRPr="00395708">
        <w:t>kar összehasonlításának stratifikált relatív hazárd értéke 0,62 (95% CI: 0,50-0,77, egyoldalas lograng p</w:t>
      </w:r>
      <w:r w:rsidR="005D0F9F" w:rsidRPr="00395708">
        <w:t>-</w:t>
      </w:r>
      <w:r w:rsidR="009E27A6" w:rsidRPr="00395708">
        <w:t>érték &lt;0,0001); a CPP</w:t>
      </w:r>
      <w:r w:rsidR="00D84CC4" w:rsidRPr="00395708">
        <w:t>-</w:t>
      </w:r>
      <w:r w:rsidR="009E27A6" w:rsidRPr="00395708">
        <w:t>kar</w:t>
      </w:r>
      <w:r w:rsidR="00E26FC6" w:rsidRPr="00395708">
        <w:t>o</w:t>
      </w:r>
      <w:r w:rsidR="009E27A6" w:rsidRPr="00395708">
        <w:t>n a PFS medián értéke 13,1 hónap, míg a CPB15+</w:t>
      </w:r>
      <w:r w:rsidR="00D84CC4" w:rsidRPr="00395708">
        <w:t>-</w:t>
      </w:r>
      <w:r w:rsidR="009E27A6" w:rsidRPr="00395708">
        <w:t>kar</w:t>
      </w:r>
      <w:r w:rsidR="00E26FC6" w:rsidRPr="00395708">
        <w:t>o</w:t>
      </w:r>
      <w:r w:rsidR="009E27A6" w:rsidRPr="00395708">
        <w:t>n 19,1</w:t>
      </w:r>
      <w:r w:rsidR="00D66E5F" w:rsidRPr="00395708">
        <w:t> </w:t>
      </w:r>
      <w:r w:rsidR="009E27A6" w:rsidRPr="00395708">
        <w:t>hónap volt.</w:t>
      </w:r>
    </w:p>
    <w:p w14:paraId="77ECBA39" w14:textId="77777777" w:rsidR="009E27A6" w:rsidRPr="00395708" w:rsidRDefault="009E27A6" w:rsidP="009E27A6"/>
    <w:p w14:paraId="4FB11A70" w14:textId="77777777" w:rsidR="00C63EE7" w:rsidRPr="00395708" w:rsidRDefault="00C63EE7" w:rsidP="00C63EE7">
      <w:pPr>
        <w:spacing w:after="170" w:line="280" w:lineRule="atLeast"/>
        <w:rPr>
          <w:rFonts w:eastAsia="PMingLiU"/>
          <w:lang w:eastAsia="zh-CN"/>
        </w:rPr>
      </w:pPr>
      <w:r w:rsidRPr="00395708">
        <w:rPr>
          <w:rFonts w:eastAsia="PMingLiU"/>
          <w:lang w:eastAsia="zh-CN"/>
        </w:rPr>
        <w:t>A betegség stádiuma és a tumor</w:t>
      </w:r>
      <w:r w:rsidR="0073085A" w:rsidRPr="00395708">
        <w:rPr>
          <w:rFonts w:eastAsia="PMingLiU"/>
          <w:lang w:eastAsia="zh-CN"/>
        </w:rPr>
        <w:t>méret-</w:t>
      </w:r>
      <w:r w:rsidRPr="00395708">
        <w:rPr>
          <w:rFonts w:eastAsia="PMingLiU"/>
          <w:lang w:eastAsia="zh-CN"/>
        </w:rPr>
        <w:t>csökkentő műtétet követő státusz alapján meghatározott alcsoport PFS analízisének összefoglalása a 1</w:t>
      </w:r>
      <w:r w:rsidR="0091692E" w:rsidRPr="00395708">
        <w:rPr>
          <w:rFonts w:eastAsia="PMingLiU"/>
          <w:lang w:eastAsia="zh-CN"/>
        </w:rPr>
        <w:t>7</w:t>
      </w:r>
      <w:r w:rsidRPr="00395708">
        <w:rPr>
          <w:rFonts w:eastAsia="PMingLiU"/>
          <w:lang w:eastAsia="zh-CN"/>
        </w:rPr>
        <w:t>.</w:t>
      </w:r>
      <w:r w:rsidR="00D915BB" w:rsidRPr="00395708">
        <w:rPr>
          <w:rFonts w:eastAsia="PMingLiU"/>
          <w:lang w:eastAsia="zh-CN"/>
        </w:rPr>
        <w:t> </w:t>
      </w:r>
      <w:r w:rsidRPr="00395708">
        <w:rPr>
          <w:rFonts w:eastAsia="PMingLiU"/>
          <w:lang w:eastAsia="zh-CN"/>
        </w:rPr>
        <w:t xml:space="preserve">táblázatban található. Ezek az eredmények a </w:t>
      </w:r>
      <w:r w:rsidR="00DE63E5" w:rsidRPr="00395708">
        <w:rPr>
          <w:rFonts w:eastAsia="PMingLiU"/>
          <w:lang w:eastAsia="zh-CN"/>
        </w:rPr>
        <w:t>1</w:t>
      </w:r>
      <w:r w:rsidR="0091692E" w:rsidRPr="00395708">
        <w:rPr>
          <w:rFonts w:eastAsia="PMingLiU"/>
          <w:lang w:eastAsia="zh-CN"/>
        </w:rPr>
        <w:t>6</w:t>
      </w:r>
      <w:r w:rsidR="00DE63E5" w:rsidRPr="00395708">
        <w:rPr>
          <w:rFonts w:eastAsia="PMingLiU"/>
          <w:lang w:eastAsia="zh-CN"/>
        </w:rPr>
        <w:t>. </w:t>
      </w:r>
      <w:r w:rsidR="00B004EB" w:rsidRPr="00395708">
        <w:rPr>
          <w:rFonts w:eastAsia="PMingLiU"/>
          <w:lang w:eastAsia="zh-CN"/>
        </w:rPr>
        <w:t xml:space="preserve">táblázatban látható </w:t>
      </w:r>
      <w:r w:rsidRPr="00395708">
        <w:rPr>
          <w:rFonts w:eastAsia="PMingLiU"/>
          <w:lang w:eastAsia="zh-CN"/>
        </w:rPr>
        <w:t>PFS analízis robusztusság</w:t>
      </w:r>
      <w:r w:rsidR="00B004EB" w:rsidRPr="00395708">
        <w:rPr>
          <w:rFonts w:eastAsia="PMingLiU"/>
          <w:lang w:eastAsia="zh-CN"/>
        </w:rPr>
        <w:t>át mutatják.</w:t>
      </w:r>
      <w:r w:rsidRPr="00395708">
        <w:rPr>
          <w:rFonts w:eastAsia="PMingLiU"/>
          <w:lang w:eastAsia="zh-CN"/>
        </w:rPr>
        <w:t xml:space="preserve"> </w:t>
      </w:r>
    </w:p>
    <w:p w14:paraId="58500CBC" w14:textId="77777777" w:rsidR="00C63EE7" w:rsidRPr="00395708" w:rsidRDefault="00C63EE7" w:rsidP="00C63EE7"/>
    <w:p w14:paraId="12055E2B" w14:textId="77777777" w:rsidR="00C63EE7" w:rsidRPr="00395708" w:rsidRDefault="00C63EE7" w:rsidP="00C63EE7">
      <w:pPr>
        <w:keepNext/>
        <w:keepLines/>
        <w:rPr>
          <w:rFonts w:eastAsia="PMingLiU"/>
          <w:lang w:eastAsia="zh-CN"/>
        </w:rPr>
      </w:pPr>
      <w:r w:rsidRPr="00395708">
        <w:rPr>
          <w:b/>
        </w:rPr>
        <w:t>1</w:t>
      </w:r>
      <w:r w:rsidR="0091692E" w:rsidRPr="00395708">
        <w:rPr>
          <w:b/>
        </w:rPr>
        <w:t>7</w:t>
      </w:r>
      <w:r w:rsidR="00B004EB" w:rsidRPr="00395708">
        <w:rPr>
          <w:b/>
        </w:rPr>
        <w:t>.</w:t>
      </w:r>
      <w:r w:rsidR="00D915BB" w:rsidRPr="00395708">
        <w:rPr>
          <w:b/>
        </w:rPr>
        <w:t> </w:t>
      </w:r>
      <w:r w:rsidR="00B004EB" w:rsidRPr="00395708">
        <w:rPr>
          <w:b/>
        </w:rPr>
        <w:t>táblázat</w:t>
      </w:r>
      <w:r w:rsidR="00B004EB" w:rsidRPr="00395708">
        <w:rPr>
          <w:b/>
        </w:rPr>
        <w:tab/>
      </w:r>
      <w:r w:rsidRPr="00395708">
        <w:rPr>
          <w:b/>
        </w:rPr>
        <w:t xml:space="preserve"> PFS</w:t>
      </w:r>
      <w:r w:rsidRPr="00395708">
        <w:rPr>
          <w:b/>
          <w:vertAlign w:val="superscript"/>
        </w:rPr>
        <w:t>1</w:t>
      </w:r>
      <w:r w:rsidRPr="00395708">
        <w:rPr>
          <w:b/>
        </w:rPr>
        <w:t xml:space="preserve"> </w:t>
      </w:r>
      <w:r w:rsidR="00B004EB" w:rsidRPr="00395708">
        <w:rPr>
          <w:b/>
        </w:rPr>
        <w:t xml:space="preserve">eredmények a </w:t>
      </w:r>
      <w:r w:rsidR="00B004EB" w:rsidRPr="00395708">
        <w:rPr>
          <w:rFonts w:eastAsia="PMingLiU"/>
          <w:b/>
          <w:lang w:eastAsia="zh-CN"/>
        </w:rPr>
        <w:t>betegség stádiuma és a tumor</w:t>
      </w:r>
      <w:r w:rsidR="0073085A" w:rsidRPr="00395708">
        <w:rPr>
          <w:rFonts w:eastAsia="PMingLiU"/>
          <w:b/>
          <w:lang w:eastAsia="zh-CN"/>
        </w:rPr>
        <w:t>méret-</w:t>
      </w:r>
      <w:r w:rsidR="00B004EB" w:rsidRPr="00395708">
        <w:rPr>
          <w:rFonts w:eastAsia="PMingLiU"/>
          <w:b/>
          <w:lang w:eastAsia="zh-CN"/>
        </w:rPr>
        <w:t>csökkentő műtétet követő státusz alapján a GOG-0218 vizsgálatban</w:t>
      </w:r>
    </w:p>
    <w:p w14:paraId="72FA513D" w14:textId="77777777" w:rsidR="00B004EB" w:rsidRPr="00395708" w:rsidRDefault="00B004EB" w:rsidP="00C63EE7">
      <w:pPr>
        <w:keepNext/>
        <w:keepLines/>
        <w:rPr>
          <w:b/>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91"/>
        <w:gridCol w:w="2089"/>
        <w:gridCol w:w="2089"/>
        <w:gridCol w:w="2090"/>
      </w:tblGrid>
      <w:tr w:rsidR="00C63EE7" w:rsidRPr="00395708" w14:paraId="3CFFE38A" w14:textId="77777777" w:rsidTr="00FE4D19">
        <w:tc>
          <w:tcPr>
            <w:tcW w:w="9205" w:type="dxa"/>
            <w:gridSpan w:val="4"/>
            <w:tcBorders>
              <w:top w:val="single" w:sz="6" w:space="0" w:color="000000"/>
              <w:left w:val="single" w:sz="4" w:space="0" w:color="auto"/>
              <w:bottom w:val="single" w:sz="6" w:space="0" w:color="000000"/>
              <w:right w:val="single" w:sz="4" w:space="0" w:color="auto"/>
            </w:tcBorders>
          </w:tcPr>
          <w:p w14:paraId="080B8527" w14:textId="77777777" w:rsidR="00C63EE7" w:rsidRPr="00395708" w:rsidRDefault="00C63EE7" w:rsidP="00E26FC6">
            <w:pPr>
              <w:keepNext/>
              <w:keepLines/>
              <w:spacing w:line="280" w:lineRule="atLeast"/>
              <w:rPr>
                <w:rFonts w:eastAsia="MS Mincho"/>
                <w:sz w:val="20"/>
              </w:rPr>
            </w:pPr>
            <w:r w:rsidRPr="00395708">
              <w:rPr>
                <w:bCs/>
                <w:sz w:val="20"/>
              </w:rPr>
              <w:t xml:space="preserve">III </w:t>
            </w:r>
            <w:r w:rsidR="00E26FC6" w:rsidRPr="00395708">
              <w:rPr>
                <w:bCs/>
                <w:sz w:val="20"/>
              </w:rPr>
              <w:t>stá</w:t>
            </w:r>
            <w:r w:rsidR="00B004EB" w:rsidRPr="00395708">
              <w:rPr>
                <w:bCs/>
                <w:sz w:val="20"/>
              </w:rPr>
              <w:t>dium</w:t>
            </w:r>
            <w:r w:rsidR="00E26FC6" w:rsidRPr="00395708">
              <w:rPr>
                <w:bCs/>
                <w:sz w:val="20"/>
              </w:rPr>
              <w:t>ú</w:t>
            </w:r>
            <w:r w:rsidR="00B004EB" w:rsidRPr="00395708">
              <w:rPr>
                <w:bCs/>
                <w:sz w:val="20"/>
              </w:rPr>
              <w:t xml:space="preserve"> </w:t>
            </w:r>
            <w:r w:rsidR="00E26FC6" w:rsidRPr="00395708">
              <w:rPr>
                <w:bCs/>
                <w:sz w:val="20"/>
              </w:rPr>
              <w:t xml:space="preserve">randomizált betegek </w:t>
            </w:r>
            <w:r w:rsidR="00B004EB" w:rsidRPr="00395708">
              <w:rPr>
                <w:bCs/>
                <w:sz w:val="20"/>
              </w:rPr>
              <w:t xml:space="preserve">optimálisan csökkentett </w:t>
            </w:r>
            <w:r w:rsidR="0073085A" w:rsidRPr="00395708">
              <w:rPr>
                <w:bCs/>
                <w:sz w:val="20"/>
              </w:rPr>
              <w:t xml:space="preserve">tumorméretű </w:t>
            </w:r>
            <w:r w:rsidR="00B004EB" w:rsidRPr="00395708">
              <w:rPr>
                <w:bCs/>
                <w:sz w:val="20"/>
              </w:rPr>
              <w:t>betegség</w:t>
            </w:r>
            <w:r w:rsidR="00E26FC6" w:rsidRPr="00395708">
              <w:rPr>
                <w:bCs/>
                <w:sz w:val="20"/>
              </w:rPr>
              <w:t>gel</w:t>
            </w:r>
            <w:r w:rsidRPr="00395708">
              <w:rPr>
                <w:sz w:val="20"/>
                <w:vertAlign w:val="superscript"/>
              </w:rPr>
              <w:t xml:space="preserve"> 2,3</w:t>
            </w:r>
          </w:p>
        </w:tc>
      </w:tr>
      <w:tr w:rsidR="00C63EE7" w:rsidRPr="00395708" w14:paraId="1EDF5599" w14:textId="77777777" w:rsidTr="00FE4D19">
        <w:tc>
          <w:tcPr>
            <w:tcW w:w="2838" w:type="dxa"/>
            <w:tcBorders>
              <w:top w:val="nil"/>
              <w:left w:val="single" w:sz="4" w:space="0" w:color="auto"/>
              <w:bottom w:val="nil"/>
              <w:right w:val="single" w:sz="6" w:space="0" w:color="000000"/>
            </w:tcBorders>
          </w:tcPr>
          <w:p w14:paraId="3FC8EBB7" w14:textId="77777777" w:rsidR="00C63EE7" w:rsidRPr="00395708" w:rsidRDefault="00C63EE7" w:rsidP="00C63EE7">
            <w:pPr>
              <w:keepNext/>
              <w:keepLines/>
              <w:spacing w:line="280" w:lineRule="atLeast"/>
              <w:jc w:val="center"/>
              <w:rPr>
                <w:rFonts w:eastAsia="MS Mincho"/>
                <w:sz w:val="20"/>
              </w:rPr>
            </w:pPr>
          </w:p>
        </w:tc>
        <w:tc>
          <w:tcPr>
            <w:tcW w:w="2122" w:type="dxa"/>
            <w:tcBorders>
              <w:top w:val="nil"/>
              <w:left w:val="single" w:sz="6" w:space="0" w:color="000000"/>
              <w:bottom w:val="nil"/>
              <w:right w:val="single" w:sz="6" w:space="0" w:color="000000"/>
            </w:tcBorders>
            <w:vAlign w:val="center"/>
          </w:tcPr>
          <w:p w14:paraId="1A07A95E" w14:textId="77777777" w:rsidR="00C63EE7" w:rsidRPr="00395708" w:rsidRDefault="00C63EE7" w:rsidP="00C63EE7">
            <w:pPr>
              <w:keepNext/>
              <w:keepLines/>
              <w:widowControl w:val="0"/>
              <w:spacing w:line="280" w:lineRule="atLeast"/>
              <w:jc w:val="center"/>
              <w:rPr>
                <w:rFonts w:ascii="Arial" w:eastAsia="PMingLiU" w:hAnsi="Arial"/>
                <w:sz w:val="20"/>
                <w:lang w:eastAsia="zh-CN" w:bidi="en-US"/>
                <w:rPrChange w:id="706" w:author="Roche5-review" w:date="2025-10-09T16:04:00Z">
                  <w:rPr>
                    <w:rFonts w:ascii="Arial" w:eastAsia="PMingLiU" w:hAnsi="Arial"/>
                    <w:sz w:val="20"/>
                    <w:lang w:val="en-GB" w:eastAsia="zh-CN" w:bidi="en-US"/>
                  </w:rPr>
                </w:rPrChange>
              </w:rPr>
            </w:pPr>
            <w:r w:rsidRPr="00395708">
              <w:rPr>
                <w:rFonts w:eastAsia="SimSun"/>
                <w:sz w:val="20"/>
                <w:lang w:eastAsia="zh-CN" w:bidi="en-US"/>
                <w:rPrChange w:id="707" w:author="Roche5-review" w:date="2025-10-09T16:04:00Z">
                  <w:rPr>
                    <w:rFonts w:eastAsia="SimSun"/>
                    <w:sz w:val="20"/>
                    <w:lang w:val="en-GB" w:eastAsia="zh-CN" w:bidi="en-US"/>
                  </w:rPr>
                </w:rPrChange>
              </w:rPr>
              <w:t>CPP</w:t>
            </w:r>
          </w:p>
          <w:p w14:paraId="32F9457A" w14:textId="77777777" w:rsidR="00C63EE7" w:rsidRPr="00395708" w:rsidRDefault="00C63EE7" w:rsidP="00C63EE7">
            <w:pPr>
              <w:keepNext/>
              <w:keepLines/>
              <w:jc w:val="center"/>
              <w:rPr>
                <w:rFonts w:ascii="Arial" w:eastAsia="SimSun" w:hAnsi="Arial"/>
                <w:sz w:val="20"/>
                <w:szCs w:val="24"/>
                <w:lang w:eastAsia="zh-CN"/>
                <w:rPrChange w:id="708" w:author="Roche5-review" w:date="2025-10-09T16:04:00Z">
                  <w:rPr>
                    <w:rFonts w:ascii="Arial" w:eastAsia="SimSun" w:hAnsi="Arial"/>
                    <w:sz w:val="20"/>
                    <w:szCs w:val="24"/>
                    <w:lang w:val="en-GB" w:eastAsia="zh-CN"/>
                  </w:rPr>
                </w:rPrChange>
              </w:rPr>
            </w:pPr>
            <w:r w:rsidRPr="00395708">
              <w:rPr>
                <w:sz w:val="20"/>
                <w:rPrChange w:id="709" w:author="Roche5-review" w:date="2025-10-09T16:04:00Z">
                  <w:rPr>
                    <w:sz w:val="20"/>
                    <w:lang w:val="en-GB"/>
                  </w:rPr>
                </w:rPrChange>
              </w:rPr>
              <w:t>(n = 219)</w:t>
            </w:r>
          </w:p>
        </w:tc>
        <w:tc>
          <w:tcPr>
            <w:tcW w:w="2122" w:type="dxa"/>
            <w:tcBorders>
              <w:top w:val="nil"/>
              <w:left w:val="single" w:sz="6" w:space="0" w:color="000000"/>
              <w:bottom w:val="nil"/>
              <w:right w:val="single" w:sz="6" w:space="0" w:color="000000"/>
            </w:tcBorders>
            <w:vAlign w:val="center"/>
          </w:tcPr>
          <w:p w14:paraId="1FEB3A5B" w14:textId="77777777" w:rsidR="00C63EE7" w:rsidRPr="00395708" w:rsidRDefault="00C63EE7" w:rsidP="00C63EE7">
            <w:pPr>
              <w:keepNext/>
              <w:keepLines/>
              <w:jc w:val="center"/>
              <w:rPr>
                <w:rFonts w:ascii="Arial" w:eastAsia="SimSun" w:hAnsi="Arial"/>
                <w:sz w:val="20"/>
                <w:szCs w:val="24"/>
                <w:lang w:eastAsia="zh-CN"/>
                <w:rPrChange w:id="710" w:author="Roche5-review" w:date="2025-10-09T16:04:00Z">
                  <w:rPr>
                    <w:rFonts w:ascii="Arial" w:eastAsia="SimSun" w:hAnsi="Arial"/>
                    <w:sz w:val="20"/>
                    <w:szCs w:val="24"/>
                    <w:lang w:val="en-GB" w:eastAsia="zh-CN"/>
                  </w:rPr>
                </w:rPrChange>
              </w:rPr>
            </w:pPr>
            <w:r w:rsidRPr="00395708">
              <w:rPr>
                <w:sz w:val="20"/>
                <w:rPrChange w:id="711" w:author="Roche5-review" w:date="2025-10-09T16:04:00Z">
                  <w:rPr>
                    <w:sz w:val="20"/>
                    <w:lang w:val="en-GB"/>
                  </w:rPr>
                </w:rPrChange>
              </w:rPr>
              <w:t>CPB15</w:t>
            </w:r>
          </w:p>
          <w:p w14:paraId="1E2A7127" w14:textId="77777777" w:rsidR="00C63EE7" w:rsidRPr="00395708" w:rsidRDefault="00580DF2" w:rsidP="00C63EE7">
            <w:pPr>
              <w:keepNext/>
              <w:keepLines/>
              <w:jc w:val="center"/>
              <w:rPr>
                <w:rFonts w:ascii="Arial" w:eastAsia="SimSun" w:hAnsi="Arial"/>
                <w:sz w:val="20"/>
                <w:szCs w:val="24"/>
                <w:lang w:eastAsia="zh-CN"/>
                <w:rPrChange w:id="712" w:author="Roche5-review" w:date="2025-10-09T16:04:00Z">
                  <w:rPr>
                    <w:rFonts w:ascii="Arial" w:eastAsia="SimSun" w:hAnsi="Arial"/>
                    <w:sz w:val="20"/>
                    <w:szCs w:val="24"/>
                    <w:lang w:val="en-GB" w:eastAsia="zh-CN"/>
                  </w:rPr>
                </w:rPrChange>
              </w:rPr>
            </w:pPr>
            <w:r w:rsidRPr="00395708">
              <w:rPr>
                <w:sz w:val="20"/>
                <w:rPrChange w:id="713" w:author="Roche5-review" w:date="2025-10-09T16:04:00Z">
                  <w:rPr>
                    <w:sz w:val="20"/>
                    <w:lang w:val="en-GB"/>
                  </w:rPr>
                </w:rPrChange>
              </w:rPr>
              <w:t>(n = </w:t>
            </w:r>
            <w:r w:rsidR="00C63EE7" w:rsidRPr="00395708">
              <w:rPr>
                <w:sz w:val="20"/>
                <w:rPrChange w:id="714" w:author="Roche5-review" w:date="2025-10-09T16:04:00Z">
                  <w:rPr>
                    <w:sz w:val="20"/>
                    <w:lang w:val="en-GB"/>
                  </w:rPr>
                </w:rPrChange>
              </w:rPr>
              <w:t>204)</w:t>
            </w:r>
          </w:p>
        </w:tc>
        <w:tc>
          <w:tcPr>
            <w:tcW w:w="2123" w:type="dxa"/>
            <w:tcBorders>
              <w:top w:val="nil"/>
              <w:left w:val="single" w:sz="6" w:space="0" w:color="000000"/>
              <w:bottom w:val="nil"/>
              <w:right w:val="single" w:sz="4" w:space="0" w:color="auto"/>
            </w:tcBorders>
            <w:vAlign w:val="center"/>
          </w:tcPr>
          <w:p w14:paraId="5D43B291" w14:textId="77777777" w:rsidR="00C63EE7" w:rsidRPr="00395708" w:rsidRDefault="00C63EE7" w:rsidP="00C63EE7">
            <w:pPr>
              <w:keepNext/>
              <w:keepLines/>
              <w:jc w:val="center"/>
              <w:rPr>
                <w:rFonts w:ascii="Arial" w:eastAsia="SimSun" w:hAnsi="Arial"/>
                <w:sz w:val="20"/>
                <w:szCs w:val="24"/>
                <w:vertAlign w:val="superscript"/>
                <w:lang w:eastAsia="zh-CN"/>
                <w:rPrChange w:id="715" w:author="Roche5-review" w:date="2025-10-09T16:04:00Z">
                  <w:rPr>
                    <w:rFonts w:ascii="Arial" w:eastAsia="SimSun" w:hAnsi="Arial"/>
                    <w:sz w:val="20"/>
                    <w:szCs w:val="24"/>
                    <w:vertAlign w:val="superscript"/>
                    <w:lang w:val="en-GB" w:eastAsia="zh-CN"/>
                  </w:rPr>
                </w:rPrChange>
              </w:rPr>
            </w:pPr>
            <w:r w:rsidRPr="00395708">
              <w:rPr>
                <w:sz w:val="20"/>
                <w:lang w:bidi="en-US"/>
                <w:rPrChange w:id="716" w:author="Roche5-review" w:date="2025-10-09T16:04:00Z">
                  <w:rPr>
                    <w:sz w:val="20"/>
                    <w:lang w:val="en-GB" w:bidi="en-US"/>
                  </w:rPr>
                </w:rPrChange>
              </w:rPr>
              <w:t xml:space="preserve">CPB15+ </w:t>
            </w:r>
          </w:p>
          <w:p w14:paraId="092656DF" w14:textId="77777777" w:rsidR="00C63EE7" w:rsidRPr="00395708" w:rsidRDefault="00C63EE7" w:rsidP="00580DF2">
            <w:pPr>
              <w:keepNext/>
              <w:keepLines/>
              <w:spacing w:line="280" w:lineRule="atLeast"/>
              <w:jc w:val="center"/>
              <w:rPr>
                <w:rFonts w:eastAsia="MS Mincho"/>
                <w:sz w:val="20"/>
                <w:rPrChange w:id="717" w:author="Roche5-review" w:date="2025-10-09T16:04:00Z">
                  <w:rPr>
                    <w:rFonts w:eastAsia="MS Mincho"/>
                    <w:sz w:val="20"/>
                    <w:lang w:val="en-GB"/>
                  </w:rPr>
                </w:rPrChange>
              </w:rPr>
            </w:pPr>
            <w:r w:rsidRPr="00395708">
              <w:rPr>
                <w:sz w:val="20"/>
                <w:rPrChange w:id="718" w:author="Roche5-review" w:date="2025-10-09T16:04:00Z">
                  <w:rPr>
                    <w:sz w:val="20"/>
                    <w:lang w:val="en-GB"/>
                  </w:rPr>
                </w:rPrChange>
              </w:rPr>
              <w:t>(n =</w:t>
            </w:r>
            <w:r w:rsidR="00580DF2" w:rsidRPr="00395708">
              <w:rPr>
                <w:sz w:val="20"/>
                <w:rPrChange w:id="719" w:author="Roche5-review" w:date="2025-10-09T16:04:00Z">
                  <w:rPr>
                    <w:sz w:val="20"/>
                    <w:lang w:val="en-GB"/>
                  </w:rPr>
                </w:rPrChange>
              </w:rPr>
              <w:t> </w:t>
            </w:r>
            <w:r w:rsidRPr="00395708">
              <w:rPr>
                <w:sz w:val="20"/>
                <w:rPrChange w:id="720" w:author="Roche5-review" w:date="2025-10-09T16:04:00Z">
                  <w:rPr>
                    <w:sz w:val="20"/>
                    <w:lang w:val="en-GB"/>
                  </w:rPr>
                </w:rPrChange>
              </w:rPr>
              <w:t>216)</w:t>
            </w:r>
          </w:p>
        </w:tc>
      </w:tr>
      <w:tr w:rsidR="00C63EE7" w:rsidRPr="00395708" w14:paraId="7D8CBF39" w14:textId="77777777" w:rsidTr="00FE4D19">
        <w:tc>
          <w:tcPr>
            <w:tcW w:w="2838" w:type="dxa"/>
            <w:tcBorders>
              <w:top w:val="nil"/>
              <w:left w:val="single" w:sz="4" w:space="0" w:color="auto"/>
              <w:bottom w:val="nil"/>
              <w:right w:val="single" w:sz="6" w:space="0" w:color="000000"/>
            </w:tcBorders>
          </w:tcPr>
          <w:p w14:paraId="78E384FA" w14:textId="77777777" w:rsidR="00C63EE7" w:rsidRPr="00395708" w:rsidRDefault="00B004EB" w:rsidP="00B004EB">
            <w:pPr>
              <w:keepNext/>
              <w:keepLines/>
              <w:spacing w:line="280" w:lineRule="atLeast"/>
              <w:rPr>
                <w:sz w:val="20"/>
              </w:rPr>
            </w:pPr>
            <w:r w:rsidRPr="00395708">
              <w:rPr>
                <w:sz w:val="20"/>
              </w:rPr>
              <w:t>Mediá</w:t>
            </w:r>
            <w:r w:rsidR="00C63EE7" w:rsidRPr="00395708">
              <w:rPr>
                <w:sz w:val="20"/>
              </w:rPr>
              <w:t>n PFS (</w:t>
            </w:r>
            <w:r w:rsidRPr="00395708">
              <w:rPr>
                <w:sz w:val="20"/>
              </w:rPr>
              <w:t>hónapok</w:t>
            </w:r>
            <w:r w:rsidR="00C63EE7" w:rsidRPr="00395708">
              <w:rPr>
                <w:sz w:val="20"/>
              </w:rPr>
              <w:t>)</w:t>
            </w:r>
          </w:p>
        </w:tc>
        <w:tc>
          <w:tcPr>
            <w:tcW w:w="2122" w:type="dxa"/>
            <w:tcBorders>
              <w:top w:val="nil"/>
              <w:left w:val="single" w:sz="6" w:space="0" w:color="000000"/>
              <w:bottom w:val="nil"/>
              <w:right w:val="single" w:sz="6" w:space="0" w:color="000000"/>
            </w:tcBorders>
            <w:vAlign w:val="center"/>
          </w:tcPr>
          <w:p w14:paraId="4B716614" w14:textId="77777777" w:rsidR="00C63EE7" w:rsidRPr="00395708" w:rsidRDefault="00580DF2" w:rsidP="00C63EE7">
            <w:pPr>
              <w:keepNext/>
              <w:keepLines/>
              <w:jc w:val="center"/>
              <w:rPr>
                <w:rFonts w:ascii="Arial" w:eastAsia="SimSun" w:hAnsi="Arial"/>
                <w:sz w:val="20"/>
                <w:szCs w:val="24"/>
                <w:lang w:eastAsia="zh-CN"/>
                <w:rPrChange w:id="721" w:author="Roche5-review" w:date="2025-10-09T16:04:00Z">
                  <w:rPr>
                    <w:rFonts w:ascii="Arial" w:eastAsia="SimSun" w:hAnsi="Arial"/>
                    <w:sz w:val="20"/>
                    <w:szCs w:val="24"/>
                    <w:lang w:val="en-GB" w:eastAsia="zh-CN"/>
                  </w:rPr>
                </w:rPrChange>
              </w:rPr>
            </w:pPr>
            <w:r w:rsidRPr="00395708">
              <w:rPr>
                <w:sz w:val="20"/>
                <w:rPrChange w:id="722" w:author="Roche5-review" w:date="2025-10-09T16:04:00Z">
                  <w:rPr>
                    <w:sz w:val="20"/>
                    <w:lang w:val="en-GB"/>
                  </w:rPr>
                </w:rPrChange>
              </w:rPr>
              <w:t>12,</w:t>
            </w:r>
            <w:r w:rsidR="00C63EE7" w:rsidRPr="00395708">
              <w:rPr>
                <w:sz w:val="20"/>
                <w:rPrChange w:id="723" w:author="Roche5-review" w:date="2025-10-09T16:04:00Z">
                  <w:rPr>
                    <w:sz w:val="20"/>
                    <w:lang w:val="en-GB"/>
                  </w:rPr>
                </w:rPrChange>
              </w:rPr>
              <w:t>4</w:t>
            </w:r>
          </w:p>
        </w:tc>
        <w:tc>
          <w:tcPr>
            <w:tcW w:w="2122" w:type="dxa"/>
            <w:tcBorders>
              <w:top w:val="nil"/>
              <w:left w:val="single" w:sz="6" w:space="0" w:color="000000"/>
              <w:bottom w:val="nil"/>
              <w:right w:val="single" w:sz="6" w:space="0" w:color="000000"/>
            </w:tcBorders>
            <w:vAlign w:val="center"/>
          </w:tcPr>
          <w:p w14:paraId="5865DF76" w14:textId="77777777" w:rsidR="00C63EE7" w:rsidRPr="00395708" w:rsidRDefault="00C63EE7" w:rsidP="00580DF2">
            <w:pPr>
              <w:keepNext/>
              <w:keepLines/>
              <w:jc w:val="center"/>
              <w:rPr>
                <w:rFonts w:ascii="Arial" w:eastAsia="SimSun" w:hAnsi="Arial"/>
                <w:sz w:val="20"/>
                <w:szCs w:val="24"/>
                <w:lang w:eastAsia="zh-CN"/>
                <w:rPrChange w:id="724" w:author="Roche5-review" w:date="2025-10-09T16:04:00Z">
                  <w:rPr>
                    <w:rFonts w:ascii="Arial" w:eastAsia="SimSun" w:hAnsi="Arial"/>
                    <w:sz w:val="20"/>
                    <w:szCs w:val="24"/>
                    <w:lang w:val="en-GB" w:eastAsia="zh-CN"/>
                  </w:rPr>
                </w:rPrChange>
              </w:rPr>
            </w:pPr>
            <w:r w:rsidRPr="00395708">
              <w:rPr>
                <w:sz w:val="20"/>
                <w:rPrChange w:id="725" w:author="Roche5-review" w:date="2025-10-09T16:04:00Z">
                  <w:rPr>
                    <w:sz w:val="20"/>
                    <w:lang w:val="en-GB"/>
                  </w:rPr>
                </w:rPrChange>
              </w:rPr>
              <w:t>14</w:t>
            </w:r>
            <w:r w:rsidR="00580DF2" w:rsidRPr="00395708">
              <w:rPr>
                <w:sz w:val="20"/>
                <w:rPrChange w:id="726" w:author="Roche5-review" w:date="2025-10-09T16:04:00Z">
                  <w:rPr>
                    <w:sz w:val="20"/>
                    <w:lang w:val="en-GB"/>
                  </w:rPr>
                </w:rPrChange>
              </w:rPr>
              <w:t>,</w:t>
            </w:r>
            <w:r w:rsidRPr="00395708">
              <w:rPr>
                <w:sz w:val="20"/>
                <w:rPrChange w:id="727" w:author="Roche5-review" w:date="2025-10-09T16:04:00Z">
                  <w:rPr>
                    <w:sz w:val="20"/>
                    <w:lang w:val="en-GB"/>
                  </w:rPr>
                </w:rPrChange>
              </w:rPr>
              <w:t>3</w:t>
            </w:r>
          </w:p>
        </w:tc>
        <w:tc>
          <w:tcPr>
            <w:tcW w:w="2123" w:type="dxa"/>
            <w:tcBorders>
              <w:top w:val="nil"/>
              <w:left w:val="single" w:sz="6" w:space="0" w:color="000000"/>
              <w:bottom w:val="nil"/>
              <w:right w:val="single" w:sz="4" w:space="0" w:color="auto"/>
            </w:tcBorders>
            <w:vAlign w:val="center"/>
          </w:tcPr>
          <w:p w14:paraId="573A95AC" w14:textId="77777777" w:rsidR="00C63EE7" w:rsidRPr="00395708" w:rsidRDefault="00C63EE7" w:rsidP="00580DF2">
            <w:pPr>
              <w:keepNext/>
              <w:keepLines/>
              <w:spacing w:line="280" w:lineRule="atLeast"/>
              <w:jc w:val="center"/>
              <w:rPr>
                <w:rFonts w:eastAsia="MS Mincho"/>
                <w:sz w:val="20"/>
                <w:rPrChange w:id="728" w:author="Roche5-review" w:date="2025-10-09T16:04:00Z">
                  <w:rPr>
                    <w:rFonts w:eastAsia="MS Mincho"/>
                    <w:sz w:val="20"/>
                    <w:lang w:val="en-GB"/>
                  </w:rPr>
                </w:rPrChange>
              </w:rPr>
            </w:pPr>
            <w:r w:rsidRPr="00395708">
              <w:rPr>
                <w:sz w:val="20"/>
                <w:rPrChange w:id="729" w:author="Roche5-review" w:date="2025-10-09T16:04:00Z">
                  <w:rPr>
                    <w:sz w:val="20"/>
                    <w:lang w:val="en-GB"/>
                  </w:rPr>
                </w:rPrChange>
              </w:rPr>
              <w:t>17</w:t>
            </w:r>
            <w:r w:rsidR="00580DF2" w:rsidRPr="00395708">
              <w:rPr>
                <w:sz w:val="20"/>
                <w:rPrChange w:id="730" w:author="Roche5-review" w:date="2025-10-09T16:04:00Z">
                  <w:rPr>
                    <w:sz w:val="20"/>
                    <w:lang w:val="en-GB"/>
                  </w:rPr>
                </w:rPrChange>
              </w:rPr>
              <w:t>,</w:t>
            </w:r>
            <w:r w:rsidRPr="00395708">
              <w:rPr>
                <w:sz w:val="20"/>
                <w:rPrChange w:id="731" w:author="Roche5-review" w:date="2025-10-09T16:04:00Z">
                  <w:rPr>
                    <w:sz w:val="20"/>
                    <w:lang w:val="en-GB"/>
                  </w:rPr>
                </w:rPrChange>
              </w:rPr>
              <w:t>5</w:t>
            </w:r>
          </w:p>
        </w:tc>
      </w:tr>
      <w:tr w:rsidR="00C63EE7" w:rsidRPr="00395708" w14:paraId="65BA4DAE" w14:textId="77777777" w:rsidTr="00FE4D19">
        <w:tc>
          <w:tcPr>
            <w:tcW w:w="2838" w:type="dxa"/>
            <w:tcBorders>
              <w:top w:val="nil"/>
              <w:left w:val="single" w:sz="4" w:space="0" w:color="auto"/>
              <w:bottom w:val="nil"/>
              <w:right w:val="single" w:sz="6" w:space="0" w:color="000000"/>
            </w:tcBorders>
          </w:tcPr>
          <w:p w14:paraId="1B90E273" w14:textId="77777777" w:rsidR="00C63EE7" w:rsidRPr="00395708" w:rsidRDefault="00B004EB" w:rsidP="00C63EE7">
            <w:pPr>
              <w:keepNext/>
              <w:keepLines/>
              <w:widowControl w:val="0"/>
              <w:rPr>
                <w:rFonts w:ascii="Arial" w:eastAsia="SimSun" w:hAnsi="Arial"/>
                <w:sz w:val="20"/>
                <w:szCs w:val="24"/>
                <w:lang w:eastAsia="zh-CN"/>
                <w:rPrChange w:id="732" w:author="Roche5-review" w:date="2025-10-09T16:04:00Z">
                  <w:rPr>
                    <w:rFonts w:ascii="Arial" w:eastAsia="SimSun" w:hAnsi="Arial"/>
                    <w:sz w:val="20"/>
                    <w:szCs w:val="24"/>
                    <w:lang w:val="en-GB" w:eastAsia="zh-CN"/>
                  </w:rPr>
                </w:rPrChange>
              </w:rPr>
            </w:pPr>
            <w:r w:rsidRPr="00395708">
              <w:rPr>
                <w:sz w:val="20"/>
                <w:rPrChange w:id="733" w:author="Roche5-review" w:date="2025-10-09T16:04:00Z">
                  <w:rPr>
                    <w:sz w:val="20"/>
                    <w:lang w:val="en-GB"/>
                  </w:rPr>
                </w:rPrChange>
              </w:rPr>
              <w:t>Relatív hazárd</w:t>
            </w:r>
            <w:r w:rsidR="00C63EE7" w:rsidRPr="00395708">
              <w:rPr>
                <w:sz w:val="20"/>
                <w:rPrChange w:id="734" w:author="Roche5-review" w:date="2025-10-09T16:04:00Z">
                  <w:rPr>
                    <w:sz w:val="20"/>
                    <w:lang w:val="en-GB"/>
                  </w:rPr>
                </w:rPrChange>
              </w:rPr>
              <w:t xml:space="preserve"> (95% CI)</w:t>
            </w:r>
            <w:r w:rsidR="00C63EE7" w:rsidRPr="00395708">
              <w:rPr>
                <w:sz w:val="20"/>
                <w:vertAlign w:val="superscript"/>
                <w:rPrChange w:id="735" w:author="Roche5-review" w:date="2025-10-09T16:04:00Z">
                  <w:rPr>
                    <w:sz w:val="20"/>
                    <w:vertAlign w:val="superscript"/>
                    <w:lang w:val="en-GB"/>
                  </w:rPr>
                </w:rPrChange>
              </w:rPr>
              <w:t>4</w:t>
            </w:r>
          </w:p>
        </w:tc>
        <w:tc>
          <w:tcPr>
            <w:tcW w:w="2122" w:type="dxa"/>
            <w:tcBorders>
              <w:top w:val="nil"/>
              <w:left w:val="single" w:sz="6" w:space="0" w:color="000000"/>
              <w:bottom w:val="nil"/>
              <w:right w:val="single" w:sz="6" w:space="0" w:color="000000"/>
            </w:tcBorders>
            <w:vAlign w:val="center"/>
          </w:tcPr>
          <w:p w14:paraId="204C0941" w14:textId="77777777" w:rsidR="00C63EE7" w:rsidRPr="00395708" w:rsidRDefault="00C63EE7" w:rsidP="00C63EE7">
            <w:pPr>
              <w:keepNext/>
              <w:keepLines/>
              <w:jc w:val="center"/>
              <w:rPr>
                <w:rFonts w:ascii="Arial" w:eastAsia="SimSun" w:hAnsi="Arial"/>
                <w:sz w:val="20"/>
                <w:szCs w:val="24"/>
                <w:lang w:eastAsia="zh-CN"/>
                <w:rPrChange w:id="736" w:author="Roche5-review" w:date="2025-10-09T16:04:00Z">
                  <w:rPr>
                    <w:rFonts w:ascii="Arial" w:eastAsia="SimSun" w:hAnsi="Arial"/>
                    <w:sz w:val="20"/>
                    <w:szCs w:val="24"/>
                    <w:lang w:val="en-GB" w:eastAsia="zh-CN"/>
                  </w:rPr>
                </w:rPrChange>
              </w:rPr>
            </w:pPr>
          </w:p>
        </w:tc>
        <w:tc>
          <w:tcPr>
            <w:tcW w:w="2122" w:type="dxa"/>
            <w:tcBorders>
              <w:top w:val="nil"/>
              <w:left w:val="single" w:sz="6" w:space="0" w:color="000000"/>
              <w:bottom w:val="nil"/>
              <w:right w:val="single" w:sz="6" w:space="0" w:color="000000"/>
            </w:tcBorders>
            <w:vAlign w:val="center"/>
          </w:tcPr>
          <w:p w14:paraId="200BD44A" w14:textId="77777777" w:rsidR="00C63EE7" w:rsidRPr="00395708" w:rsidRDefault="00580DF2" w:rsidP="00C63EE7">
            <w:pPr>
              <w:keepNext/>
              <w:keepLines/>
              <w:jc w:val="center"/>
              <w:rPr>
                <w:rFonts w:ascii="Arial" w:eastAsia="SimSun" w:hAnsi="Arial"/>
                <w:sz w:val="20"/>
                <w:szCs w:val="24"/>
                <w:lang w:eastAsia="zh-CN"/>
                <w:rPrChange w:id="737" w:author="Roche5-review" w:date="2025-10-09T16:04:00Z">
                  <w:rPr>
                    <w:rFonts w:ascii="Arial" w:eastAsia="SimSun" w:hAnsi="Arial"/>
                    <w:sz w:val="20"/>
                    <w:szCs w:val="24"/>
                    <w:lang w:val="en-GB" w:eastAsia="zh-CN"/>
                  </w:rPr>
                </w:rPrChange>
              </w:rPr>
            </w:pPr>
            <w:r w:rsidRPr="00395708">
              <w:rPr>
                <w:sz w:val="20"/>
                <w:rPrChange w:id="738" w:author="Roche5-review" w:date="2025-10-09T16:04:00Z">
                  <w:rPr>
                    <w:sz w:val="20"/>
                    <w:lang w:val="en-GB"/>
                  </w:rPr>
                </w:rPrChange>
              </w:rPr>
              <w:t>0,</w:t>
            </w:r>
            <w:r w:rsidR="00C63EE7" w:rsidRPr="00395708">
              <w:rPr>
                <w:sz w:val="20"/>
                <w:rPrChange w:id="739" w:author="Roche5-review" w:date="2025-10-09T16:04:00Z">
                  <w:rPr>
                    <w:sz w:val="20"/>
                    <w:lang w:val="en-GB"/>
                  </w:rPr>
                </w:rPrChange>
              </w:rPr>
              <w:t>81</w:t>
            </w:r>
          </w:p>
          <w:p w14:paraId="00DBCDEA" w14:textId="77777777" w:rsidR="00C63EE7" w:rsidRPr="00395708" w:rsidRDefault="00580DF2" w:rsidP="00C63EE7">
            <w:pPr>
              <w:keepNext/>
              <w:keepLines/>
              <w:jc w:val="center"/>
              <w:rPr>
                <w:rFonts w:ascii="Arial" w:eastAsia="SimSun" w:hAnsi="Arial"/>
                <w:sz w:val="20"/>
                <w:szCs w:val="24"/>
                <w:lang w:eastAsia="zh-CN"/>
                <w:rPrChange w:id="740" w:author="Roche5-review" w:date="2025-10-09T16:04:00Z">
                  <w:rPr>
                    <w:rFonts w:ascii="Arial" w:eastAsia="SimSun" w:hAnsi="Arial"/>
                    <w:sz w:val="20"/>
                    <w:szCs w:val="24"/>
                    <w:lang w:val="en-GB" w:eastAsia="zh-CN"/>
                  </w:rPr>
                </w:rPrChange>
              </w:rPr>
            </w:pPr>
            <w:r w:rsidRPr="00395708">
              <w:rPr>
                <w:sz w:val="20"/>
                <w:rPrChange w:id="741" w:author="Roche5-review" w:date="2025-10-09T16:04:00Z">
                  <w:rPr>
                    <w:sz w:val="20"/>
                    <w:lang w:val="en-GB"/>
                  </w:rPr>
                </w:rPrChange>
              </w:rPr>
              <w:t>(0,62, 1,</w:t>
            </w:r>
            <w:r w:rsidR="00C63EE7" w:rsidRPr="00395708">
              <w:rPr>
                <w:sz w:val="20"/>
                <w:rPrChange w:id="742" w:author="Roche5-review" w:date="2025-10-09T16:04:00Z">
                  <w:rPr>
                    <w:sz w:val="20"/>
                    <w:lang w:val="en-GB"/>
                  </w:rPr>
                </w:rPrChange>
              </w:rPr>
              <w:t>05)</w:t>
            </w:r>
          </w:p>
        </w:tc>
        <w:tc>
          <w:tcPr>
            <w:tcW w:w="2123" w:type="dxa"/>
            <w:tcBorders>
              <w:top w:val="nil"/>
              <w:left w:val="single" w:sz="6" w:space="0" w:color="000000"/>
              <w:bottom w:val="nil"/>
              <w:right w:val="single" w:sz="4" w:space="0" w:color="auto"/>
            </w:tcBorders>
            <w:vAlign w:val="center"/>
          </w:tcPr>
          <w:p w14:paraId="0B7731E0" w14:textId="77777777" w:rsidR="00C63EE7" w:rsidRPr="00395708" w:rsidRDefault="00580DF2" w:rsidP="00C63EE7">
            <w:pPr>
              <w:keepNext/>
              <w:keepLines/>
              <w:jc w:val="center"/>
              <w:rPr>
                <w:rFonts w:ascii="Arial" w:eastAsia="SimSun" w:hAnsi="Arial"/>
                <w:sz w:val="20"/>
                <w:szCs w:val="24"/>
                <w:lang w:eastAsia="zh-CN"/>
                <w:rPrChange w:id="743" w:author="Roche5-review" w:date="2025-10-09T16:04:00Z">
                  <w:rPr>
                    <w:rFonts w:ascii="Arial" w:eastAsia="SimSun" w:hAnsi="Arial"/>
                    <w:sz w:val="20"/>
                    <w:szCs w:val="24"/>
                    <w:lang w:val="en-GB" w:eastAsia="zh-CN"/>
                  </w:rPr>
                </w:rPrChange>
              </w:rPr>
            </w:pPr>
            <w:r w:rsidRPr="00395708">
              <w:rPr>
                <w:sz w:val="20"/>
                <w:rPrChange w:id="744" w:author="Roche5-review" w:date="2025-10-09T16:04:00Z">
                  <w:rPr>
                    <w:sz w:val="20"/>
                    <w:lang w:val="en-GB"/>
                  </w:rPr>
                </w:rPrChange>
              </w:rPr>
              <w:t>0,</w:t>
            </w:r>
            <w:r w:rsidR="00C63EE7" w:rsidRPr="00395708">
              <w:rPr>
                <w:sz w:val="20"/>
                <w:rPrChange w:id="745" w:author="Roche5-review" w:date="2025-10-09T16:04:00Z">
                  <w:rPr>
                    <w:sz w:val="20"/>
                    <w:lang w:val="en-GB"/>
                  </w:rPr>
                </w:rPrChange>
              </w:rPr>
              <w:t>66</w:t>
            </w:r>
          </w:p>
          <w:p w14:paraId="76C103C3" w14:textId="77777777" w:rsidR="00C63EE7" w:rsidRPr="00395708" w:rsidRDefault="00C63EE7" w:rsidP="00C63EE7">
            <w:pPr>
              <w:keepNext/>
              <w:keepLines/>
              <w:spacing w:line="280" w:lineRule="atLeast"/>
              <w:jc w:val="center"/>
              <w:rPr>
                <w:rFonts w:eastAsia="MS Mincho"/>
                <w:sz w:val="20"/>
                <w:rPrChange w:id="746" w:author="Roche5-review" w:date="2025-10-09T16:04:00Z">
                  <w:rPr>
                    <w:rFonts w:eastAsia="MS Mincho"/>
                    <w:sz w:val="20"/>
                    <w:lang w:val="en-GB"/>
                  </w:rPr>
                </w:rPrChange>
              </w:rPr>
            </w:pPr>
            <w:r w:rsidRPr="00395708">
              <w:rPr>
                <w:sz w:val="20"/>
                <w:rPrChange w:id="747" w:author="Roche5-review" w:date="2025-10-09T16:04:00Z">
                  <w:rPr>
                    <w:sz w:val="20"/>
                    <w:lang w:val="en-GB"/>
                  </w:rPr>
                </w:rPrChange>
              </w:rPr>
              <w:t>(0</w:t>
            </w:r>
            <w:r w:rsidR="00580DF2" w:rsidRPr="00395708">
              <w:rPr>
                <w:sz w:val="20"/>
                <w:rPrChange w:id="748" w:author="Roche5-review" w:date="2025-10-09T16:04:00Z">
                  <w:rPr>
                    <w:sz w:val="20"/>
                    <w:lang w:val="en-GB"/>
                  </w:rPr>
                </w:rPrChange>
              </w:rPr>
              <w:t>,50, 0,</w:t>
            </w:r>
            <w:r w:rsidRPr="00395708">
              <w:rPr>
                <w:sz w:val="20"/>
                <w:rPrChange w:id="749" w:author="Roche5-review" w:date="2025-10-09T16:04:00Z">
                  <w:rPr>
                    <w:sz w:val="20"/>
                    <w:lang w:val="en-GB"/>
                  </w:rPr>
                </w:rPrChange>
              </w:rPr>
              <w:t>86)</w:t>
            </w:r>
          </w:p>
        </w:tc>
      </w:tr>
      <w:tr w:rsidR="00C63EE7" w:rsidRPr="00395708" w14:paraId="1FC1ECE4" w14:textId="77777777" w:rsidTr="00FE4D19">
        <w:tc>
          <w:tcPr>
            <w:tcW w:w="9205" w:type="dxa"/>
            <w:gridSpan w:val="4"/>
            <w:tcBorders>
              <w:top w:val="single" w:sz="4" w:space="0" w:color="auto"/>
              <w:left w:val="single" w:sz="4" w:space="0" w:color="auto"/>
              <w:bottom w:val="single" w:sz="4" w:space="0" w:color="auto"/>
              <w:right w:val="single" w:sz="4" w:space="0" w:color="auto"/>
            </w:tcBorders>
          </w:tcPr>
          <w:p w14:paraId="3742FBC8" w14:textId="77777777" w:rsidR="00C63EE7" w:rsidRPr="00395708" w:rsidRDefault="00C63EE7" w:rsidP="00B004EB">
            <w:pPr>
              <w:keepNext/>
              <w:keepLines/>
              <w:spacing w:line="280" w:lineRule="atLeast"/>
              <w:rPr>
                <w:sz w:val="20"/>
              </w:rPr>
            </w:pPr>
            <w:r w:rsidRPr="00395708">
              <w:rPr>
                <w:sz w:val="20"/>
              </w:rPr>
              <w:t>III</w:t>
            </w:r>
            <w:r w:rsidR="00B004EB" w:rsidRPr="00395708">
              <w:rPr>
                <w:sz w:val="20"/>
              </w:rPr>
              <w:t xml:space="preserve"> stádiumú</w:t>
            </w:r>
            <w:r w:rsidRPr="00395708">
              <w:rPr>
                <w:sz w:val="20"/>
              </w:rPr>
              <w:t xml:space="preserve"> </w:t>
            </w:r>
            <w:r w:rsidR="00580DF2" w:rsidRPr="00395708">
              <w:rPr>
                <w:sz w:val="20"/>
              </w:rPr>
              <w:t xml:space="preserve">randomizált betegek </w:t>
            </w:r>
            <w:r w:rsidRPr="00395708">
              <w:rPr>
                <w:sz w:val="20"/>
              </w:rPr>
              <w:t>s</w:t>
            </w:r>
            <w:r w:rsidR="00B004EB" w:rsidRPr="00395708">
              <w:rPr>
                <w:sz w:val="20"/>
              </w:rPr>
              <w:t xml:space="preserve">zuboptimálisan csökkentett </w:t>
            </w:r>
            <w:r w:rsidR="0073085A" w:rsidRPr="00395708">
              <w:rPr>
                <w:bCs/>
                <w:sz w:val="20"/>
              </w:rPr>
              <w:t>tumorméretű</w:t>
            </w:r>
            <w:r w:rsidR="0073085A" w:rsidRPr="00395708">
              <w:rPr>
                <w:sz w:val="20"/>
              </w:rPr>
              <w:t xml:space="preserve"> </w:t>
            </w:r>
            <w:r w:rsidR="00B004EB" w:rsidRPr="00395708">
              <w:rPr>
                <w:sz w:val="20"/>
              </w:rPr>
              <w:t>betegséggel</w:t>
            </w:r>
            <w:r w:rsidRPr="00395708">
              <w:rPr>
                <w:sz w:val="20"/>
                <w:vertAlign w:val="superscript"/>
              </w:rPr>
              <w:t>3</w:t>
            </w:r>
          </w:p>
        </w:tc>
      </w:tr>
      <w:tr w:rsidR="00C63EE7" w:rsidRPr="00395708" w14:paraId="637988B4" w14:textId="77777777" w:rsidTr="00FE4D19">
        <w:tc>
          <w:tcPr>
            <w:tcW w:w="2838" w:type="dxa"/>
            <w:tcBorders>
              <w:top w:val="nil"/>
              <w:left w:val="single" w:sz="4" w:space="0" w:color="auto"/>
              <w:bottom w:val="nil"/>
              <w:right w:val="single" w:sz="6" w:space="0" w:color="000000"/>
            </w:tcBorders>
          </w:tcPr>
          <w:p w14:paraId="6DA9BA5F" w14:textId="77777777" w:rsidR="00C63EE7" w:rsidRPr="00395708" w:rsidRDefault="00C63EE7" w:rsidP="00C63EE7">
            <w:pPr>
              <w:spacing w:line="280" w:lineRule="atLeast"/>
              <w:jc w:val="center"/>
              <w:rPr>
                <w:rFonts w:eastAsia="MS Mincho"/>
                <w:sz w:val="20"/>
                <w:rPrChange w:id="750" w:author="Roche5-review" w:date="2025-10-09T16:04:00Z">
                  <w:rPr>
                    <w:rFonts w:eastAsia="MS Mincho"/>
                    <w:sz w:val="20"/>
                    <w:lang w:val="en-GB"/>
                  </w:rPr>
                </w:rPrChange>
              </w:rPr>
            </w:pPr>
          </w:p>
        </w:tc>
        <w:tc>
          <w:tcPr>
            <w:tcW w:w="2122" w:type="dxa"/>
            <w:tcBorders>
              <w:top w:val="nil"/>
              <w:left w:val="single" w:sz="6" w:space="0" w:color="000000"/>
              <w:bottom w:val="nil"/>
              <w:right w:val="single" w:sz="6" w:space="0" w:color="000000"/>
            </w:tcBorders>
            <w:vAlign w:val="center"/>
          </w:tcPr>
          <w:p w14:paraId="235FBCA9" w14:textId="77777777" w:rsidR="00C63EE7" w:rsidRPr="00395708" w:rsidRDefault="00C63EE7" w:rsidP="00C63EE7">
            <w:pPr>
              <w:jc w:val="center"/>
              <w:rPr>
                <w:rFonts w:ascii="Arial" w:eastAsia="SimSun" w:hAnsi="Arial"/>
                <w:sz w:val="20"/>
                <w:szCs w:val="24"/>
                <w:lang w:eastAsia="zh-CN" w:bidi="en-US"/>
                <w:rPrChange w:id="751" w:author="Roche5-review" w:date="2025-10-09T16:04:00Z">
                  <w:rPr>
                    <w:rFonts w:ascii="Arial" w:eastAsia="SimSun" w:hAnsi="Arial"/>
                    <w:sz w:val="20"/>
                    <w:szCs w:val="24"/>
                    <w:lang w:val="en-GB" w:eastAsia="zh-CN" w:bidi="en-US"/>
                  </w:rPr>
                </w:rPrChange>
              </w:rPr>
            </w:pPr>
            <w:r w:rsidRPr="00395708">
              <w:rPr>
                <w:sz w:val="20"/>
                <w:lang w:bidi="en-US"/>
                <w:rPrChange w:id="752" w:author="Roche5-review" w:date="2025-10-09T16:04:00Z">
                  <w:rPr>
                    <w:sz w:val="20"/>
                    <w:lang w:val="en-GB" w:bidi="en-US"/>
                  </w:rPr>
                </w:rPrChange>
              </w:rPr>
              <w:t xml:space="preserve">CPP </w:t>
            </w:r>
          </w:p>
          <w:p w14:paraId="2AD55379" w14:textId="77777777" w:rsidR="00C63EE7" w:rsidRPr="00395708" w:rsidRDefault="00C63EE7" w:rsidP="00C63EE7">
            <w:pPr>
              <w:jc w:val="center"/>
              <w:rPr>
                <w:rFonts w:ascii="Arial" w:eastAsia="SimSun" w:hAnsi="Arial"/>
                <w:sz w:val="20"/>
                <w:szCs w:val="24"/>
                <w:lang w:eastAsia="zh-CN"/>
                <w:rPrChange w:id="753" w:author="Roche5-review" w:date="2025-10-09T16:04:00Z">
                  <w:rPr>
                    <w:rFonts w:ascii="Arial" w:eastAsia="SimSun" w:hAnsi="Arial"/>
                    <w:sz w:val="20"/>
                    <w:szCs w:val="24"/>
                    <w:lang w:val="en-GB" w:eastAsia="zh-CN"/>
                  </w:rPr>
                </w:rPrChange>
              </w:rPr>
            </w:pPr>
            <w:r w:rsidRPr="00395708">
              <w:rPr>
                <w:sz w:val="20"/>
                <w:rPrChange w:id="754" w:author="Roche5-review" w:date="2025-10-09T16:04:00Z">
                  <w:rPr>
                    <w:sz w:val="20"/>
                    <w:lang w:val="en-GB"/>
                  </w:rPr>
                </w:rPrChange>
              </w:rPr>
              <w:t>(n = 253)</w:t>
            </w:r>
          </w:p>
        </w:tc>
        <w:tc>
          <w:tcPr>
            <w:tcW w:w="2122" w:type="dxa"/>
            <w:tcBorders>
              <w:top w:val="nil"/>
              <w:left w:val="single" w:sz="6" w:space="0" w:color="000000"/>
              <w:bottom w:val="nil"/>
              <w:right w:val="single" w:sz="6" w:space="0" w:color="000000"/>
            </w:tcBorders>
            <w:vAlign w:val="center"/>
          </w:tcPr>
          <w:p w14:paraId="54F005A6" w14:textId="77777777" w:rsidR="00C63EE7" w:rsidRPr="00395708" w:rsidRDefault="00C63EE7" w:rsidP="00C63EE7">
            <w:pPr>
              <w:jc w:val="center"/>
              <w:rPr>
                <w:rFonts w:ascii="Arial" w:eastAsia="SimSun" w:hAnsi="Arial"/>
                <w:sz w:val="20"/>
                <w:szCs w:val="24"/>
                <w:lang w:eastAsia="zh-CN" w:bidi="en-US"/>
                <w:rPrChange w:id="755" w:author="Roche5-review" w:date="2025-10-09T16:04:00Z">
                  <w:rPr>
                    <w:rFonts w:ascii="Arial" w:eastAsia="SimSun" w:hAnsi="Arial"/>
                    <w:sz w:val="20"/>
                    <w:szCs w:val="24"/>
                    <w:lang w:val="en-GB" w:eastAsia="zh-CN" w:bidi="en-US"/>
                  </w:rPr>
                </w:rPrChange>
              </w:rPr>
            </w:pPr>
            <w:r w:rsidRPr="00395708">
              <w:rPr>
                <w:sz w:val="20"/>
                <w:lang w:bidi="en-US"/>
                <w:rPrChange w:id="756" w:author="Roche5-review" w:date="2025-10-09T16:04:00Z">
                  <w:rPr>
                    <w:sz w:val="20"/>
                    <w:lang w:val="en-GB" w:bidi="en-US"/>
                  </w:rPr>
                </w:rPrChange>
              </w:rPr>
              <w:t xml:space="preserve">CPB15 </w:t>
            </w:r>
          </w:p>
          <w:p w14:paraId="17159018" w14:textId="77777777" w:rsidR="00C63EE7" w:rsidRPr="00395708" w:rsidRDefault="00C63EE7" w:rsidP="00580DF2">
            <w:pPr>
              <w:jc w:val="center"/>
              <w:rPr>
                <w:rFonts w:ascii="Arial" w:eastAsia="SimSun" w:hAnsi="Arial"/>
                <w:sz w:val="20"/>
                <w:szCs w:val="24"/>
                <w:lang w:eastAsia="zh-CN"/>
                <w:rPrChange w:id="757" w:author="Roche5-review" w:date="2025-10-09T16:04:00Z">
                  <w:rPr>
                    <w:rFonts w:ascii="Arial" w:eastAsia="SimSun" w:hAnsi="Arial"/>
                    <w:sz w:val="20"/>
                    <w:szCs w:val="24"/>
                    <w:lang w:val="en-GB" w:eastAsia="zh-CN"/>
                  </w:rPr>
                </w:rPrChange>
              </w:rPr>
            </w:pPr>
            <w:r w:rsidRPr="00395708">
              <w:rPr>
                <w:sz w:val="20"/>
                <w:rPrChange w:id="758" w:author="Roche5-review" w:date="2025-10-09T16:04:00Z">
                  <w:rPr>
                    <w:sz w:val="20"/>
                    <w:lang w:val="en-GB"/>
                  </w:rPr>
                </w:rPrChange>
              </w:rPr>
              <w:t>(n =</w:t>
            </w:r>
            <w:r w:rsidR="00580DF2" w:rsidRPr="00395708">
              <w:rPr>
                <w:sz w:val="20"/>
                <w:rPrChange w:id="759" w:author="Roche5-review" w:date="2025-10-09T16:04:00Z">
                  <w:rPr>
                    <w:sz w:val="20"/>
                    <w:lang w:val="en-GB"/>
                  </w:rPr>
                </w:rPrChange>
              </w:rPr>
              <w:t> </w:t>
            </w:r>
            <w:r w:rsidRPr="00395708">
              <w:rPr>
                <w:sz w:val="20"/>
                <w:rPrChange w:id="760" w:author="Roche5-review" w:date="2025-10-09T16:04:00Z">
                  <w:rPr>
                    <w:sz w:val="20"/>
                    <w:lang w:val="en-GB"/>
                  </w:rPr>
                </w:rPrChange>
              </w:rPr>
              <w:t>256)</w:t>
            </w:r>
            <w:r w:rsidRPr="00395708">
              <w:rPr>
                <w:sz w:val="20"/>
                <w:vertAlign w:val="superscript"/>
                <w:rPrChange w:id="761" w:author="Roche5-review" w:date="2025-10-09T16:04:00Z">
                  <w:rPr>
                    <w:sz w:val="20"/>
                    <w:vertAlign w:val="superscript"/>
                    <w:lang w:val="en-GB"/>
                  </w:rPr>
                </w:rPrChange>
              </w:rPr>
              <w:t xml:space="preserve"> </w:t>
            </w:r>
          </w:p>
        </w:tc>
        <w:tc>
          <w:tcPr>
            <w:tcW w:w="2123" w:type="dxa"/>
            <w:tcBorders>
              <w:top w:val="nil"/>
              <w:left w:val="single" w:sz="6" w:space="0" w:color="000000"/>
              <w:bottom w:val="nil"/>
              <w:right w:val="single" w:sz="4" w:space="0" w:color="auto"/>
            </w:tcBorders>
            <w:vAlign w:val="center"/>
          </w:tcPr>
          <w:p w14:paraId="31459394" w14:textId="77777777" w:rsidR="00C63EE7" w:rsidRPr="00395708" w:rsidRDefault="00C63EE7" w:rsidP="00C63EE7">
            <w:pPr>
              <w:jc w:val="center"/>
              <w:rPr>
                <w:rFonts w:ascii="Arial" w:eastAsia="SimSun" w:hAnsi="Arial"/>
                <w:sz w:val="20"/>
                <w:szCs w:val="24"/>
                <w:lang w:eastAsia="zh-CN" w:bidi="en-US"/>
                <w:rPrChange w:id="762" w:author="Roche5-review" w:date="2025-10-09T16:04:00Z">
                  <w:rPr>
                    <w:rFonts w:ascii="Arial" w:eastAsia="SimSun" w:hAnsi="Arial"/>
                    <w:sz w:val="20"/>
                    <w:szCs w:val="24"/>
                    <w:lang w:val="en-GB" w:eastAsia="zh-CN" w:bidi="en-US"/>
                  </w:rPr>
                </w:rPrChange>
              </w:rPr>
            </w:pPr>
            <w:r w:rsidRPr="00395708">
              <w:rPr>
                <w:sz w:val="20"/>
                <w:lang w:bidi="en-US"/>
                <w:rPrChange w:id="763" w:author="Roche5-review" w:date="2025-10-09T16:04:00Z">
                  <w:rPr>
                    <w:sz w:val="20"/>
                    <w:lang w:val="en-GB" w:bidi="en-US"/>
                  </w:rPr>
                </w:rPrChange>
              </w:rPr>
              <w:t xml:space="preserve">CPB15+ </w:t>
            </w:r>
          </w:p>
          <w:p w14:paraId="553B6AB5" w14:textId="77777777" w:rsidR="00C63EE7" w:rsidRPr="00395708" w:rsidRDefault="00C63EE7" w:rsidP="00C63EE7">
            <w:pPr>
              <w:jc w:val="center"/>
              <w:rPr>
                <w:rFonts w:ascii="Arial" w:eastAsia="SimSun" w:hAnsi="Arial"/>
                <w:sz w:val="20"/>
                <w:szCs w:val="24"/>
                <w:lang w:eastAsia="zh-CN"/>
                <w:rPrChange w:id="764" w:author="Roche5-review" w:date="2025-10-09T16:04:00Z">
                  <w:rPr>
                    <w:rFonts w:ascii="Arial" w:eastAsia="SimSun" w:hAnsi="Arial"/>
                    <w:sz w:val="20"/>
                    <w:szCs w:val="24"/>
                    <w:lang w:val="en-GB" w:eastAsia="zh-CN"/>
                  </w:rPr>
                </w:rPrChange>
              </w:rPr>
            </w:pPr>
            <w:r w:rsidRPr="00395708">
              <w:rPr>
                <w:sz w:val="20"/>
                <w:rPrChange w:id="765" w:author="Roche5-review" w:date="2025-10-09T16:04:00Z">
                  <w:rPr>
                    <w:sz w:val="20"/>
                    <w:lang w:val="en-GB"/>
                  </w:rPr>
                </w:rPrChange>
              </w:rPr>
              <w:t>(n = 242)</w:t>
            </w:r>
            <w:r w:rsidRPr="00395708">
              <w:rPr>
                <w:sz w:val="20"/>
                <w:vertAlign w:val="superscript"/>
                <w:rPrChange w:id="766" w:author="Roche5-review" w:date="2025-10-09T16:04:00Z">
                  <w:rPr>
                    <w:sz w:val="20"/>
                    <w:vertAlign w:val="superscript"/>
                    <w:lang w:val="en-GB"/>
                  </w:rPr>
                </w:rPrChange>
              </w:rPr>
              <w:t xml:space="preserve"> </w:t>
            </w:r>
          </w:p>
        </w:tc>
      </w:tr>
      <w:tr w:rsidR="00B004EB" w:rsidRPr="00395708" w14:paraId="42CEBD80" w14:textId="77777777" w:rsidTr="00FE4D19">
        <w:tc>
          <w:tcPr>
            <w:tcW w:w="2838" w:type="dxa"/>
            <w:tcBorders>
              <w:top w:val="nil"/>
              <w:left w:val="single" w:sz="4" w:space="0" w:color="auto"/>
              <w:bottom w:val="nil"/>
              <w:right w:val="single" w:sz="6" w:space="0" w:color="000000"/>
            </w:tcBorders>
          </w:tcPr>
          <w:p w14:paraId="487E5142" w14:textId="77777777" w:rsidR="00B004EB" w:rsidRPr="00395708" w:rsidRDefault="00B004EB" w:rsidP="00C63EE7">
            <w:pPr>
              <w:keepNext/>
              <w:keepLines/>
              <w:rPr>
                <w:rFonts w:ascii="Arial" w:eastAsia="SimSun" w:hAnsi="Arial"/>
                <w:sz w:val="20"/>
                <w:szCs w:val="24"/>
                <w:lang w:eastAsia="zh-CN"/>
                <w:rPrChange w:id="767" w:author="Roche5-review" w:date="2025-10-09T16:04:00Z">
                  <w:rPr>
                    <w:rFonts w:ascii="Arial" w:eastAsia="SimSun" w:hAnsi="Arial"/>
                    <w:sz w:val="20"/>
                    <w:szCs w:val="24"/>
                    <w:lang w:val="en-GB" w:eastAsia="zh-CN"/>
                  </w:rPr>
                </w:rPrChange>
              </w:rPr>
            </w:pPr>
            <w:r w:rsidRPr="00395708">
              <w:rPr>
                <w:sz w:val="20"/>
              </w:rPr>
              <w:t>Medián PFS (hónapok)</w:t>
            </w:r>
          </w:p>
        </w:tc>
        <w:tc>
          <w:tcPr>
            <w:tcW w:w="2122" w:type="dxa"/>
            <w:tcBorders>
              <w:top w:val="nil"/>
              <w:left w:val="single" w:sz="6" w:space="0" w:color="000000"/>
              <w:bottom w:val="nil"/>
              <w:right w:val="single" w:sz="6" w:space="0" w:color="000000"/>
            </w:tcBorders>
            <w:vAlign w:val="center"/>
          </w:tcPr>
          <w:p w14:paraId="31003216" w14:textId="77777777" w:rsidR="00B004EB" w:rsidRPr="00395708" w:rsidRDefault="00580DF2" w:rsidP="00C63EE7">
            <w:pPr>
              <w:keepNext/>
              <w:keepLines/>
              <w:jc w:val="center"/>
              <w:rPr>
                <w:rFonts w:ascii="Arial" w:eastAsia="SimSun" w:hAnsi="Arial"/>
                <w:sz w:val="20"/>
                <w:szCs w:val="24"/>
                <w:lang w:eastAsia="zh-CN"/>
                <w:rPrChange w:id="768" w:author="Roche5-review" w:date="2025-10-09T16:04:00Z">
                  <w:rPr>
                    <w:rFonts w:ascii="Arial" w:eastAsia="SimSun" w:hAnsi="Arial"/>
                    <w:sz w:val="20"/>
                    <w:szCs w:val="24"/>
                    <w:lang w:val="en-GB" w:eastAsia="zh-CN"/>
                  </w:rPr>
                </w:rPrChange>
              </w:rPr>
            </w:pPr>
            <w:r w:rsidRPr="00395708">
              <w:rPr>
                <w:sz w:val="20"/>
                <w:rPrChange w:id="769" w:author="Roche5-review" w:date="2025-10-09T16:04:00Z">
                  <w:rPr>
                    <w:sz w:val="20"/>
                    <w:lang w:val="en-GB"/>
                  </w:rPr>
                </w:rPrChange>
              </w:rPr>
              <w:t>10,</w:t>
            </w:r>
            <w:r w:rsidR="00B004EB" w:rsidRPr="00395708">
              <w:rPr>
                <w:sz w:val="20"/>
                <w:rPrChange w:id="770" w:author="Roche5-review" w:date="2025-10-09T16:04:00Z">
                  <w:rPr>
                    <w:sz w:val="20"/>
                    <w:lang w:val="en-GB"/>
                  </w:rPr>
                </w:rPrChange>
              </w:rPr>
              <w:t>1</w:t>
            </w:r>
          </w:p>
        </w:tc>
        <w:tc>
          <w:tcPr>
            <w:tcW w:w="2122" w:type="dxa"/>
            <w:tcBorders>
              <w:top w:val="nil"/>
              <w:left w:val="single" w:sz="6" w:space="0" w:color="000000"/>
              <w:bottom w:val="nil"/>
              <w:right w:val="single" w:sz="6" w:space="0" w:color="000000"/>
            </w:tcBorders>
            <w:vAlign w:val="center"/>
          </w:tcPr>
          <w:p w14:paraId="6F8E390D" w14:textId="77777777" w:rsidR="00B004EB" w:rsidRPr="00395708" w:rsidRDefault="00B004EB" w:rsidP="00580DF2">
            <w:pPr>
              <w:keepNext/>
              <w:keepLines/>
              <w:jc w:val="center"/>
              <w:rPr>
                <w:rFonts w:ascii="Arial" w:eastAsia="SimSun" w:hAnsi="Arial"/>
                <w:sz w:val="20"/>
                <w:szCs w:val="24"/>
                <w:lang w:eastAsia="zh-CN"/>
                <w:rPrChange w:id="771" w:author="Roche5-review" w:date="2025-10-09T16:04:00Z">
                  <w:rPr>
                    <w:rFonts w:ascii="Arial" w:eastAsia="SimSun" w:hAnsi="Arial"/>
                    <w:sz w:val="20"/>
                    <w:szCs w:val="24"/>
                    <w:lang w:val="en-GB" w:eastAsia="zh-CN"/>
                  </w:rPr>
                </w:rPrChange>
              </w:rPr>
            </w:pPr>
            <w:r w:rsidRPr="00395708">
              <w:rPr>
                <w:sz w:val="20"/>
                <w:rPrChange w:id="772" w:author="Roche5-review" w:date="2025-10-09T16:04:00Z">
                  <w:rPr>
                    <w:sz w:val="20"/>
                    <w:lang w:val="en-GB"/>
                  </w:rPr>
                </w:rPrChange>
              </w:rPr>
              <w:t>10</w:t>
            </w:r>
            <w:r w:rsidR="00580DF2" w:rsidRPr="00395708">
              <w:rPr>
                <w:sz w:val="20"/>
                <w:rPrChange w:id="773" w:author="Roche5-review" w:date="2025-10-09T16:04:00Z">
                  <w:rPr>
                    <w:sz w:val="20"/>
                    <w:lang w:val="en-GB"/>
                  </w:rPr>
                </w:rPrChange>
              </w:rPr>
              <w:t>,</w:t>
            </w:r>
            <w:r w:rsidRPr="00395708">
              <w:rPr>
                <w:sz w:val="20"/>
                <w:rPrChange w:id="774" w:author="Roche5-review" w:date="2025-10-09T16:04:00Z">
                  <w:rPr>
                    <w:sz w:val="20"/>
                    <w:lang w:val="en-GB"/>
                  </w:rPr>
                </w:rPrChange>
              </w:rPr>
              <w:t>9</w:t>
            </w:r>
          </w:p>
        </w:tc>
        <w:tc>
          <w:tcPr>
            <w:tcW w:w="2123" w:type="dxa"/>
            <w:tcBorders>
              <w:top w:val="nil"/>
              <w:left w:val="single" w:sz="6" w:space="0" w:color="000000"/>
              <w:bottom w:val="nil"/>
              <w:right w:val="single" w:sz="4" w:space="0" w:color="auto"/>
            </w:tcBorders>
            <w:vAlign w:val="center"/>
          </w:tcPr>
          <w:p w14:paraId="3E2F975E" w14:textId="77777777" w:rsidR="00B004EB" w:rsidRPr="00395708" w:rsidRDefault="00B004EB" w:rsidP="00580DF2">
            <w:pPr>
              <w:keepNext/>
              <w:keepLines/>
              <w:spacing w:line="280" w:lineRule="atLeast"/>
              <w:jc w:val="center"/>
              <w:rPr>
                <w:rFonts w:eastAsia="MS Mincho"/>
                <w:sz w:val="20"/>
                <w:rPrChange w:id="775" w:author="Roche5-review" w:date="2025-10-09T16:04:00Z">
                  <w:rPr>
                    <w:rFonts w:eastAsia="MS Mincho"/>
                    <w:sz w:val="20"/>
                    <w:lang w:val="en-GB"/>
                  </w:rPr>
                </w:rPrChange>
              </w:rPr>
            </w:pPr>
            <w:r w:rsidRPr="00395708">
              <w:rPr>
                <w:sz w:val="20"/>
                <w:rPrChange w:id="776" w:author="Roche5-review" w:date="2025-10-09T16:04:00Z">
                  <w:rPr>
                    <w:sz w:val="20"/>
                    <w:lang w:val="en-GB"/>
                  </w:rPr>
                </w:rPrChange>
              </w:rPr>
              <w:t>13</w:t>
            </w:r>
            <w:r w:rsidR="00580DF2" w:rsidRPr="00395708">
              <w:rPr>
                <w:sz w:val="20"/>
                <w:rPrChange w:id="777" w:author="Roche5-review" w:date="2025-10-09T16:04:00Z">
                  <w:rPr>
                    <w:sz w:val="20"/>
                    <w:lang w:val="en-GB"/>
                  </w:rPr>
                </w:rPrChange>
              </w:rPr>
              <w:t>,</w:t>
            </w:r>
            <w:r w:rsidRPr="00395708">
              <w:rPr>
                <w:sz w:val="20"/>
                <w:rPrChange w:id="778" w:author="Roche5-review" w:date="2025-10-09T16:04:00Z">
                  <w:rPr>
                    <w:sz w:val="20"/>
                    <w:lang w:val="en-GB"/>
                  </w:rPr>
                </w:rPrChange>
              </w:rPr>
              <w:t>9</w:t>
            </w:r>
          </w:p>
        </w:tc>
      </w:tr>
      <w:tr w:rsidR="00B004EB" w:rsidRPr="00395708" w14:paraId="62055100" w14:textId="77777777" w:rsidTr="00FE4D19">
        <w:tc>
          <w:tcPr>
            <w:tcW w:w="2838" w:type="dxa"/>
            <w:tcBorders>
              <w:top w:val="nil"/>
              <w:left w:val="single" w:sz="4" w:space="0" w:color="auto"/>
              <w:bottom w:val="nil"/>
              <w:right w:val="single" w:sz="6" w:space="0" w:color="000000"/>
            </w:tcBorders>
          </w:tcPr>
          <w:p w14:paraId="1048B4DD" w14:textId="77777777" w:rsidR="00B004EB" w:rsidRPr="00395708" w:rsidRDefault="00B004EB" w:rsidP="00C63EE7">
            <w:pPr>
              <w:keepNext/>
              <w:keepLines/>
              <w:widowControl w:val="0"/>
              <w:rPr>
                <w:rFonts w:ascii="Arial" w:eastAsia="SimSun" w:hAnsi="Arial"/>
                <w:sz w:val="20"/>
                <w:szCs w:val="24"/>
                <w:lang w:eastAsia="zh-CN"/>
                <w:rPrChange w:id="779" w:author="Roche5-review" w:date="2025-10-09T16:04:00Z">
                  <w:rPr>
                    <w:rFonts w:ascii="Arial" w:eastAsia="SimSun" w:hAnsi="Arial"/>
                    <w:sz w:val="20"/>
                    <w:szCs w:val="24"/>
                    <w:lang w:val="en-GB" w:eastAsia="zh-CN"/>
                  </w:rPr>
                </w:rPrChange>
              </w:rPr>
            </w:pPr>
            <w:r w:rsidRPr="00395708">
              <w:rPr>
                <w:sz w:val="20"/>
                <w:rPrChange w:id="780" w:author="Roche5-review" w:date="2025-10-09T16:04:00Z">
                  <w:rPr>
                    <w:sz w:val="20"/>
                    <w:lang w:val="en-GB"/>
                  </w:rPr>
                </w:rPrChange>
              </w:rPr>
              <w:t>Relatív hazárd (95% CI)</w:t>
            </w:r>
            <w:r w:rsidRPr="00395708">
              <w:rPr>
                <w:sz w:val="20"/>
                <w:vertAlign w:val="superscript"/>
                <w:rPrChange w:id="781" w:author="Roche5-review" w:date="2025-10-09T16:04:00Z">
                  <w:rPr>
                    <w:sz w:val="20"/>
                    <w:vertAlign w:val="superscript"/>
                    <w:lang w:val="en-GB"/>
                  </w:rPr>
                </w:rPrChange>
              </w:rPr>
              <w:t>4</w:t>
            </w:r>
          </w:p>
        </w:tc>
        <w:tc>
          <w:tcPr>
            <w:tcW w:w="2122" w:type="dxa"/>
            <w:tcBorders>
              <w:top w:val="nil"/>
              <w:left w:val="single" w:sz="6" w:space="0" w:color="000000"/>
              <w:bottom w:val="nil"/>
              <w:right w:val="single" w:sz="6" w:space="0" w:color="000000"/>
            </w:tcBorders>
            <w:vAlign w:val="center"/>
          </w:tcPr>
          <w:p w14:paraId="504F4233" w14:textId="77777777" w:rsidR="00B004EB" w:rsidRPr="00395708" w:rsidRDefault="00B004EB" w:rsidP="00C63EE7">
            <w:pPr>
              <w:keepNext/>
              <w:keepLines/>
              <w:jc w:val="center"/>
              <w:rPr>
                <w:rFonts w:ascii="Arial" w:eastAsia="SimSun" w:hAnsi="Arial"/>
                <w:sz w:val="20"/>
                <w:szCs w:val="24"/>
                <w:lang w:eastAsia="zh-CN"/>
                <w:rPrChange w:id="782" w:author="Roche5-review" w:date="2025-10-09T16:04:00Z">
                  <w:rPr>
                    <w:rFonts w:ascii="Arial" w:eastAsia="SimSun" w:hAnsi="Arial"/>
                    <w:sz w:val="20"/>
                    <w:szCs w:val="24"/>
                    <w:lang w:val="en-GB" w:eastAsia="zh-CN"/>
                  </w:rPr>
                </w:rPrChange>
              </w:rPr>
            </w:pPr>
          </w:p>
        </w:tc>
        <w:tc>
          <w:tcPr>
            <w:tcW w:w="2122" w:type="dxa"/>
            <w:tcBorders>
              <w:top w:val="nil"/>
              <w:left w:val="single" w:sz="6" w:space="0" w:color="000000"/>
              <w:bottom w:val="nil"/>
              <w:right w:val="single" w:sz="6" w:space="0" w:color="000000"/>
            </w:tcBorders>
            <w:vAlign w:val="center"/>
          </w:tcPr>
          <w:p w14:paraId="0BAB760C" w14:textId="77777777" w:rsidR="00B004EB" w:rsidRPr="00395708" w:rsidRDefault="00580DF2" w:rsidP="00C63EE7">
            <w:pPr>
              <w:keepNext/>
              <w:keepLines/>
              <w:jc w:val="center"/>
              <w:rPr>
                <w:rFonts w:ascii="Arial" w:eastAsia="SimSun" w:hAnsi="Arial"/>
                <w:sz w:val="20"/>
                <w:szCs w:val="24"/>
                <w:lang w:eastAsia="zh-CN"/>
                <w:rPrChange w:id="783" w:author="Roche5-review" w:date="2025-10-09T16:04:00Z">
                  <w:rPr>
                    <w:rFonts w:ascii="Arial" w:eastAsia="SimSun" w:hAnsi="Arial"/>
                    <w:sz w:val="20"/>
                    <w:szCs w:val="24"/>
                    <w:lang w:val="en-GB" w:eastAsia="zh-CN"/>
                  </w:rPr>
                </w:rPrChange>
              </w:rPr>
            </w:pPr>
            <w:r w:rsidRPr="00395708">
              <w:rPr>
                <w:sz w:val="20"/>
                <w:rPrChange w:id="784" w:author="Roche5-review" w:date="2025-10-09T16:04:00Z">
                  <w:rPr>
                    <w:sz w:val="20"/>
                    <w:lang w:val="en-GB"/>
                  </w:rPr>
                </w:rPrChange>
              </w:rPr>
              <w:t>0,</w:t>
            </w:r>
            <w:r w:rsidR="00B004EB" w:rsidRPr="00395708">
              <w:rPr>
                <w:sz w:val="20"/>
                <w:rPrChange w:id="785" w:author="Roche5-review" w:date="2025-10-09T16:04:00Z">
                  <w:rPr>
                    <w:sz w:val="20"/>
                    <w:lang w:val="en-GB"/>
                  </w:rPr>
                </w:rPrChange>
              </w:rPr>
              <w:t>93</w:t>
            </w:r>
          </w:p>
          <w:p w14:paraId="4BDC63D4" w14:textId="77777777" w:rsidR="00B004EB" w:rsidRPr="00395708" w:rsidRDefault="00580DF2" w:rsidP="00C63EE7">
            <w:pPr>
              <w:keepNext/>
              <w:keepLines/>
              <w:jc w:val="center"/>
              <w:rPr>
                <w:rFonts w:ascii="Arial" w:eastAsia="SimSun" w:hAnsi="Arial"/>
                <w:sz w:val="20"/>
                <w:szCs w:val="24"/>
                <w:lang w:eastAsia="zh-CN"/>
                <w:rPrChange w:id="786" w:author="Roche5-review" w:date="2025-10-09T16:04:00Z">
                  <w:rPr>
                    <w:rFonts w:ascii="Arial" w:eastAsia="SimSun" w:hAnsi="Arial"/>
                    <w:sz w:val="20"/>
                    <w:szCs w:val="24"/>
                    <w:lang w:val="en-GB" w:eastAsia="zh-CN"/>
                  </w:rPr>
                </w:rPrChange>
              </w:rPr>
            </w:pPr>
            <w:r w:rsidRPr="00395708">
              <w:rPr>
                <w:sz w:val="20"/>
                <w:rPrChange w:id="787" w:author="Roche5-review" w:date="2025-10-09T16:04:00Z">
                  <w:rPr>
                    <w:sz w:val="20"/>
                    <w:lang w:val="en-GB"/>
                  </w:rPr>
                </w:rPrChange>
              </w:rPr>
              <w:t>(0,77, 1,</w:t>
            </w:r>
            <w:r w:rsidR="00B004EB" w:rsidRPr="00395708">
              <w:rPr>
                <w:sz w:val="20"/>
                <w:rPrChange w:id="788" w:author="Roche5-review" w:date="2025-10-09T16:04:00Z">
                  <w:rPr>
                    <w:sz w:val="20"/>
                    <w:lang w:val="en-GB"/>
                  </w:rPr>
                </w:rPrChange>
              </w:rPr>
              <w:t>14)</w:t>
            </w:r>
          </w:p>
        </w:tc>
        <w:tc>
          <w:tcPr>
            <w:tcW w:w="2123" w:type="dxa"/>
            <w:tcBorders>
              <w:top w:val="nil"/>
              <w:left w:val="single" w:sz="6" w:space="0" w:color="000000"/>
              <w:bottom w:val="nil"/>
              <w:right w:val="single" w:sz="4" w:space="0" w:color="auto"/>
            </w:tcBorders>
            <w:vAlign w:val="center"/>
          </w:tcPr>
          <w:p w14:paraId="60EEA211" w14:textId="77777777" w:rsidR="00B004EB" w:rsidRPr="00395708" w:rsidRDefault="00580DF2" w:rsidP="00C63EE7">
            <w:pPr>
              <w:keepNext/>
              <w:keepLines/>
              <w:jc w:val="center"/>
              <w:rPr>
                <w:rFonts w:ascii="Arial" w:eastAsia="SimSun" w:hAnsi="Arial"/>
                <w:sz w:val="20"/>
                <w:szCs w:val="24"/>
                <w:lang w:eastAsia="zh-CN"/>
                <w:rPrChange w:id="789" w:author="Roche5-review" w:date="2025-10-09T16:04:00Z">
                  <w:rPr>
                    <w:rFonts w:ascii="Arial" w:eastAsia="SimSun" w:hAnsi="Arial"/>
                    <w:sz w:val="20"/>
                    <w:szCs w:val="24"/>
                    <w:lang w:val="en-GB" w:eastAsia="zh-CN"/>
                  </w:rPr>
                </w:rPrChange>
              </w:rPr>
            </w:pPr>
            <w:r w:rsidRPr="00395708">
              <w:rPr>
                <w:sz w:val="20"/>
                <w:rPrChange w:id="790" w:author="Roche5-review" w:date="2025-10-09T16:04:00Z">
                  <w:rPr>
                    <w:sz w:val="20"/>
                    <w:lang w:val="en-GB"/>
                  </w:rPr>
                </w:rPrChange>
              </w:rPr>
              <w:t>0,</w:t>
            </w:r>
            <w:r w:rsidR="00B004EB" w:rsidRPr="00395708">
              <w:rPr>
                <w:sz w:val="20"/>
                <w:rPrChange w:id="791" w:author="Roche5-review" w:date="2025-10-09T16:04:00Z">
                  <w:rPr>
                    <w:sz w:val="20"/>
                    <w:lang w:val="en-GB"/>
                  </w:rPr>
                </w:rPrChange>
              </w:rPr>
              <w:t>78</w:t>
            </w:r>
          </w:p>
          <w:p w14:paraId="3DCC4F27" w14:textId="77777777" w:rsidR="00B004EB" w:rsidRPr="00395708" w:rsidRDefault="00580DF2" w:rsidP="00580DF2">
            <w:pPr>
              <w:keepNext/>
              <w:keepLines/>
              <w:spacing w:line="280" w:lineRule="atLeast"/>
              <w:jc w:val="center"/>
              <w:rPr>
                <w:rFonts w:eastAsia="MS Mincho"/>
                <w:sz w:val="20"/>
                <w:rPrChange w:id="792" w:author="Roche5-review" w:date="2025-10-09T16:04:00Z">
                  <w:rPr>
                    <w:rFonts w:eastAsia="MS Mincho"/>
                    <w:sz w:val="20"/>
                    <w:lang w:val="en-GB"/>
                  </w:rPr>
                </w:rPrChange>
              </w:rPr>
            </w:pPr>
            <w:r w:rsidRPr="00395708">
              <w:rPr>
                <w:sz w:val="20"/>
                <w:rPrChange w:id="793" w:author="Roche5-review" w:date="2025-10-09T16:04:00Z">
                  <w:rPr>
                    <w:sz w:val="20"/>
                    <w:lang w:val="en-GB"/>
                  </w:rPr>
                </w:rPrChange>
              </w:rPr>
              <w:t>(0,</w:t>
            </w:r>
            <w:r w:rsidR="00B004EB" w:rsidRPr="00395708">
              <w:rPr>
                <w:sz w:val="20"/>
                <w:rPrChange w:id="794" w:author="Roche5-review" w:date="2025-10-09T16:04:00Z">
                  <w:rPr>
                    <w:sz w:val="20"/>
                    <w:lang w:val="en-GB"/>
                  </w:rPr>
                </w:rPrChange>
              </w:rPr>
              <w:t>63, 0</w:t>
            </w:r>
            <w:r w:rsidRPr="00395708">
              <w:rPr>
                <w:sz w:val="20"/>
                <w:rPrChange w:id="795" w:author="Roche5-review" w:date="2025-10-09T16:04:00Z">
                  <w:rPr>
                    <w:sz w:val="20"/>
                    <w:lang w:val="en-GB"/>
                  </w:rPr>
                </w:rPrChange>
              </w:rPr>
              <w:t>,</w:t>
            </w:r>
            <w:r w:rsidR="00B004EB" w:rsidRPr="00395708">
              <w:rPr>
                <w:sz w:val="20"/>
                <w:rPrChange w:id="796" w:author="Roche5-review" w:date="2025-10-09T16:04:00Z">
                  <w:rPr>
                    <w:sz w:val="20"/>
                    <w:lang w:val="en-GB"/>
                  </w:rPr>
                </w:rPrChange>
              </w:rPr>
              <w:t>96)</w:t>
            </w:r>
          </w:p>
        </w:tc>
      </w:tr>
      <w:tr w:rsidR="00C63EE7" w:rsidRPr="00395708" w14:paraId="2AB0E4A4" w14:textId="77777777" w:rsidTr="00FE4D19">
        <w:tc>
          <w:tcPr>
            <w:tcW w:w="9205" w:type="dxa"/>
            <w:gridSpan w:val="4"/>
            <w:tcBorders>
              <w:top w:val="single" w:sz="4" w:space="0" w:color="auto"/>
              <w:left w:val="single" w:sz="4" w:space="0" w:color="auto"/>
              <w:bottom w:val="single" w:sz="4" w:space="0" w:color="auto"/>
              <w:right w:val="single" w:sz="4" w:space="0" w:color="auto"/>
            </w:tcBorders>
          </w:tcPr>
          <w:p w14:paraId="010151EF" w14:textId="77777777" w:rsidR="00C63EE7" w:rsidRPr="00395708" w:rsidRDefault="00B004EB" w:rsidP="00B004EB">
            <w:pPr>
              <w:keepNext/>
              <w:keepLines/>
              <w:spacing w:line="280" w:lineRule="atLeast"/>
              <w:rPr>
                <w:bCs/>
                <w:sz w:val="20"/>
              </w:rPr>
            </w:pPr>
            <w:r w:rsidRPr="00395708">
              <w:rPr>
                <w:bCs/>
                <w:sz w:val="20"/>
              </w:rPr>
              <w:t>Randomizált betegek</w:t>
            </w:r>
            <w:r w:rsidR="00C63EE7" w:rsidRPr="00395708">
              <w:rPr>
                <w:bCs/>
                <w:sz w:val="20"/>
              </w:rPr>
              <w:t xml:space="preserve"> IV</w:t>
            </w:r>
            <w:r w:rsidRPr="00395708">
              <w:rPr>
                <w:bCs/>
                <w:sz w:val="20"/>
              </w:rPr>
              <w:t xml:space="preserve"> stádiumú</w:t>
            </w:r>
            <w:r w:rsidR="00C63EE7" w:rsidRPr="00395708">
              <w:rPr>
                <w:bCs/>
                <w:sz w:val="20"/>
              </w:rPr>
              <w:t xml:space="preserve"> </w:t>
            </w:r>
            <w:r w:rsidRPr="00395708">
              <w:rPr>
                <w:bCs/>
                <w:sz w:val="20"/>
              </w:rPr>
              <w:t>betegséggel</w:t>
            </w:r>
          </w:p>
        </w:tc>
      </w:tr>
      <w:tr w:rsidR="00C63EE7" w:rsidRPr="00395708" w14:paraId="1B529C48" w14:textId="77777777" w:rsidTr="00FE4D19">
        <w:tc>
          <w:tcPr>
            <w:tcW w:w="2838" w:type="dxa"/>
            <w:tcBorders>
              <w:top w:val="nil"/>
              <w:left w:val="single" w:sz="4" w:space="0" w:color="auto"/>
              <w:bottom w:val="nil"/>
              <w:right w:val="single" w:sz="6" w:space="0" w:color="000000"/>
            </w:tcBorders>
          </w:tcPr>
          <w:p w14:paraId="5F401E80" w14:textId="77777777" w:rsidR="00C63EE7" w:rsidRPr="00395708" w:rsidRDefault="00C63EE7" w:rsidP="00C63EE7">
            <w:pPr>
              <w:spacing w:line="280" w:lineRule="atLeast"/>
              <w:jc w:val="center"/>
              <w:rPr>
                <w:rFonts w:eastAsia="MS Mincho"/>
                <w:sz w:val="20"/>
              </w:rPr>
            </w:pPr>
          </w:p>
        </w:tc>
        <w:tc>
          <w:tcPr>
            <w:tcW w:w="2122" w:type="dxa"/>
            <w:tcBorders>
              <w:top w:val="nil"/>
              <w:left w:val="single" w:sz="6" w:space="0" w:color="000000"/>
              <w:bottom w:val="nil"/>
              <w:right w:val="single" w:sz="6" w:space="0" w:color="000000"/>
            </w:tcBorders>
            <w:vAlign w:val="center"/>
          </w:tcPr>
          <w:p w14:paraId="39DEFF50" w14:textId="77777777" w:rsidR="00C63EE7" w:rsidRPr="00395708" w:rsidRDefault="00C63EE7" w:rsidP="00C63EE7">
            <w:pPr>
              <w:jc w:val="center"/>
              <w:rPr>
                <w:rFonts w:ascii="Arial" w:eastAsia="SimSun" w:hAnsi="Arial"/>
                <w:sz w:val="20"/>
                <w:szCs w:val="24"/>
                <w:lang w:eastAsia="zh-CN"/>
                <w:rPrChange w:id="797" w:author="Roche5-review" w:date="2025-10-09T16:04:00Z">
                  <w:rPr>
                    <w:rFonts w:ascii="Arial" w:eastAsia="SimSun" w:hAnsi="Arial"/>
                    <w:sz w:val="20"/>
                    <w:szCs w:val="24"/>
                    <w:lang w:val="en-GB" w:eastAsia="zh-CN"/>
                  </w:rPr>
                </w:rPrChange>
              </w:rPr>
            </w:pPr>
            <w:r w:rsidRPr="00395708">
              <w:rPr>
                <w:sz w:val="20"/>
                <w:lang w:bidi="en-US"/>
                <w:rPrChange w:id="798" w:author="Roche5-review" w:date="2025-10-09T16:04:00Z">
                  <w:rPr>
                    <w:sz w:val="20"/>
                    <w:lang w:val="en-GB" w:bidi="en-US"/>
                  </w:rPr>
                </w:rPrChange>
              </w:rPr>
              <w:t>CPP</w:t>
            </w:r>
            <w:r w:rsidRPr="00395708">
              <w:rPr>
                <w:sz w:val="20"/>
                <w:lang w:bidi="en-US"/>
                <w:rPrChange w:id="799" w:author="Roche5-review" w:date="2025-10-09T16:04:00Z">
                  <w:rPr>
                    <w:sz w:val="20"/>
                    <w:lang w:val="en-GB" w:bidi="en-US"/>
                  </w:rPr>
                </w:rPrChange>
              </w:rPr>
              <w:br/>
            </w:r>
            <w:r w:rsidR="00580DF2" w:rsidRPr="00395708">
              <w:rPr>
                <w:sz w:val="20"/>
                <w:rPrChange w:id="800" w:author="Roche5-review" w:date="2025-10-09T16:04:00Z">
                  <w:rPr>
                    <w:sz w:val="20"/>
                    <w:lang w:val="en-GB"/>
                  </w:rPr>
                </w:rPrChange>
              </w:rPr>
              <w:t>(n = </w:t>
            </w:r>
            <w:r w:rsidRPr="00395708">
              <w:rPr>
                <w:sz w:val="20"/>
                <w:rPrChange w:id="801" w:author="Roche5-review" w:date="2025-10-09T16:04:00Z">
                  <w:rPr>
                    <w:sz w:val="20"/>
                    <w:lang w:val="en-GB"/>
                  </w:rPr>
                </w:rPrChange>
              </w:rPr>
              <w:t>153)</w:t>
            </w:r>
          </w:p>
        </w:tc>
        <w:tc>
          <w:tcPr>
            <w:tcW w:w="2122" w:type="dxa"/>
            <w:tcBorders>
              <w:top w:val="nil"/>
              <w:left w:val="single" w:sz="6" w:space="0" w:color="000000"/>
              <w:bottom w:val="nil"/>
              <w:right w:val="single" w:sz="6" w:space="0" w:color="000000"/>
            </w:tcBorders>
            <w:vAlign w:val="center"/>
          </w:tcPr>
          <w:p w14:paraId="3AF563F3" w14:textId="77777777" w:rsidR="00C63EE7" w:rsidRPr="00395708" w:rsidRDefault="00C63EE7" w:rsidP="00580DF2">
            <w:pPr>
              <w:jc w:val="center"/>
              <w:rPr>
                <w:rFonts w:ascii="Arial" w:eastAsia="SimSun" w:hAnsi="Arial"/>
                <w:sz w:val="20"/>
                <w:szCs w:val="24"/>
                <w:lang w:eastAsia="zh-CN"/>
                <w:rPrChange w:id="802" w:author="Roche5-review" w:date="2025-10-09T16:04:00Z">
                  <w:rPr>
                    <w:rFonts w:ascii="Arial" w:eastAsia="SimSun" w:hAnsi="Arial"/>
                    <w:sz w:val="20"/>
                    <w:szCs w:val="24"/>
                    <w:lang w:val="en-GB" w:eastAsia="zh-CN"/>
                  </w:rPr>
                </w:rPrChange>
              </w:rPr>
            </w:pPr>
            <w:r w:rsidRPr="00395708">
              <w:rPr>
                <w:sz w:val="20"/>
                <w:lang w:bidi="en-US"/>
                <w:rPrChange w:id="803" w:author="Roche5-review" w:date="2025-10-09T16:04:00Z">
                  <w:rPr>
                    <w:sz w:val="20"/>
                    <w:lang w:val="en-GB" w:bidi="en-US"/>
                  </w:rPr>
                </w:rPrChange>
              </w:rPr>
              <w:t>CPB15</w:t>
            </w:r>
            <w:r w:rsidRPr="00395708">
              <w:rPr>
                <w:sz w:val="20"/>
                <w:lang w:bidi="en-US"/>
                <w:rPrChange w:id="804" w:author="Roche5-review" w:date="2025-10-09T16:04:00Z">
                  <w:rPr>
                    <w:sz w:val="20"/>
                    <w:lang w:val="en-GB" w:bidi="en-US"/>
                  </w:rPr>
                </w:rPrChange>
              </w:rPr>
              <w:br/>
            </w:r>
            <w:r w:rsidRPr="00395708">
              <w:rPr>
                <w:sz w:val="20"/>
                <w:rPrChange w:id="805" w:author="Roche5-review" w:date="2025-10-09T16:04:00Z">
                  <w:rPr>
                    <w:sz w:val="20"/>
                    <w:lang w:val="en-GB"/>
                  </w:rPr>
                </w:rPrChange>
              </w:rPr>
              <w:t>(n =</w:t>
            </w:r>
            <w:r w:rsidR="00580DF2" w:rsidRPr="00395708">
              <w:rPr>
                <w:sz w:val="20"/>
                <w:rPrChange w:id="806" w:author="Roche5-review" w:date="2025-10-09T16:04:00Z">
                  <w:rPr>
                    <w:sz w:val="20"/>
                    <w:lang w:val="en-GB"/>
                  </w:rPr>
                </w:rPrChange>
              </w:rPr>
              <w:t xml:space="preserve"> </w:t>
            </w:r>
            <w:r w:rsidRPr="00395708">
              <w:rPr>
                <w:sz w:val="20"/>
                <w:rPrChange w:id="807" w:author="Roche5-review" w:date="2025-10-09T16:04:00Z">
                  <w:rPr>
                    <w:sz w:val="20"/>
                    <w:lang w:val="en-GB"/>
                  </w:rPr>
                </w:rPrChange>
              </w:rPr>
              <w:t>165)</w:t>
            </w:r>
          </w:p>
        </w:tc>
        <w:tc>
          <w:tcPr>
            <w:tcW w:w="2123" w:type="dxa"/>
            <w:tcBorders>
              <w:top w:val="nil"/>
              <w:left w:val="single" w:sz="6" w:space="0" w:color="000000"/>
              <w:bottom w:val="nil"/>
              <w:right w:val="single" w:sz="4" w:space="0" w:color="auto"/>
            </w:tcBorders>
            <w:vAlign w:val="center"/>
          </w:tcPr>
          <w:p w14:paraId="73082A7B" w14:textId="77777777" w:rsidR="00C63EE7" w:rsidRPr="00395708" w:rsidRDefault="00C63EE7" w:rsidP="00C63EE7">
            <w:pPr>
              <w:spacing w:line="280" w:lineRule="atLeast"/>
              <w:jc w:val="center"/>
              <w:rPr>
                <w:rFonts w:eastAsia="MS Mincho"/>
                <w:sz w:val="20"/>
                <w:rPrChange w:id="808" w:author="Roche5-review" w:date="2025-10-09T16:04:00Z">
                  <w:rPr>
                    <w:rFonts w:eastAsia="MS Mincho"/>
                    <w:sz w:val="20"/>
                    <w:lang w:val="en-GB"/>
                  </w:rPr>
                </w:rPrChange>
              </w:rPr>
            </w:pPr>
            <w:r w:rsidRPr="00395708">
              <w:rPr>
                <w:sz w:val="20"/>
                <w:lang w:bidi="en-US"/>
                <w:rPrChange w:id="809" w:author="Roche5-review" w:date="2025-10-09T16:04:00Z">
                  <w:rPr>
                    <w:sz w:val="20"/>
                    <w:lang w:val="en-GB" w:bidi="en-US"/>
                  </w:rPr>
                </w:rPrChange>
              </w:rPr>
              <w:t>CPB15+</w:t>
            </w:r>
            <w:r w:rsidRPr="00395708">
              <w:rPr>
                <w:sz w:val="20"/>
                <w:lang w:bidi="en-US"/>
                <w:rPrChange w:id="810" w:author="Roche5-review" w:date="2025-10-09T16:04:00Z">
                  <w:rPr>
                    <w:sz w:val="20"/>
                    <w:lang w:val="en-GB" w:bidi="en-US"/>
                  </w:rPr>
                </w:rPrChange>
              </w:rPr>
              <w:br/>
            </w:r>
            <w:r w:rsidR="00580DF2" w:rsidRPr="00395708">
              <w:rPr>
                <w:sz w:val="20"/>
                <w:rPrChange w:id="811" w:author="Roche5-review" w:date="2025-10-09T16:04:00Z">
                  <w:rPr>
                    <w:sz w:val="20"/>
                    <w:lang w:val="en-GB"/>
                  </w:rPr>
                </w:rPrChange>
              </w:rPr>
              <w:t>(n = </w:t>
            </w:r>
            <w:r w:rsidRPr="00395708">
              <w:rPr>
                <w:sz w:val="20"/>
                <w:rPrChange w:id="812" w:author="Roche5-review" w:date="2025-10-09T16:04:00Z">
                  <w:rPr>
                    <w:sz w:val="20"/>
                    <w:lang w:val="en-GB"/>
                  </w:rPr>
                </w:rPrChange>
              </w:rPr>
              <w:t>165)</w:t>
            </w:r>
          </w:p>
        </w:tc>
      </w:tr>
      <w:tr w:rsidR="00B004EB" w:rsidRPr="00395708" w14:paraId="7A408BE2" w14:textId="77777777" w:rsidTr="00FE4D19">
        <w:tc>
          <w:tcPr>
            <w:tcW w:w="2838" w:type="dxa"/>
            <w:tcBorders>
              <w:top w:val="nil"/>
              <w:left w:val="single" w:sz="4" w:space="0" w:color="auto"/>
              <w:bottom w:val="nil"/>
              <w:right w:val="single" w:sz="6" w:space="0" w:color="000000"/>
            </w:tcBorders>
          </w:tcPr>
          <w:p w14:paraId="4B4249B3" w14:textId="77777777" w:rsidR="00B004EB" w:rsidRPr="00395708" w:rsidRDefault="00B004EB" w:rsidP="00C63EE7">
            <w:pPr>
              <w:rPr>
                <w:sz w:val="20"/>
              </w:rPr>
            </w:pPr>
            <w:r w:rsidRPr="00395708">
              <w:rPr>
                <w:sz w:val="20"/>
              </w:rPr>
              <w:t>Medián PFS (hónapok)</w:t>
            </w:r>
          </w:p>
        </w:tc>
        <w:tc>
          <w:tcPr>
            <w:tcW w:w="2122" w:type="dxa"/>
            <w:tcBorders>
              <w:top w:val="nil"/>
              <w:left w:val="single" w:sz="6" w:space="0" w:color="000000"/>
              <w:bottom w:val="nil"/>
              <w:right w:val="single" w:sz="6" w:space="0" w:color="000000"/>
            </w:tcBorders>
            <w:vAlign w:val="center"/>
          </w:tcPr>
          <w:p w14:paraId="4912462C" w14:textId="77777777" w:rsidR="00B004EB" w:rsidRPr="00395708" w:rsidRDefault="00580DF2" w:rsidP="00C63EE7">
            <w:pPr>
              <w:jc w:val="center"/>
              <w:rPr>
                <w:sz w:val="20"/>
              </w:rPr>
            </w:pPr>
            <w:r w:rsidRPr="00395708">
              <w:rPr>
                <w:sz w:val="20"/>
              </w:rPr>
              <w:t>9,</w:t>
            </w:r>
            <w:r w:rsidR="00B004EB" w:rsidRPr="00395708">
              <w:rPr>
                <w:sz w:val="20"/>
              </w:rPr>
              <w:t>5</w:t>
            </w:r>
          </w:p>
        </w:tc>
        <w:tc>
          <w:tcPr>
            <w:tcW w:w="2122" w:type="dxa"/>
            <w:tcBorders>
              <w:top w:val="nil"/>
              <w:left w:val="single" w:sz="6" w:space="0" w:color="000000"/>
              <w:bottom w:val="nil"/>
              <w:right w:val="single" w:sz="6" w:space="0" w:color="000000"/>
            </w:tcBorders>
            <w:vAlign w:val="center"/>
          </w:tcPr>
          <w:p w14:paraId="5D1AE046" w14:textId="77777777" w:rsidR="00B004EB" w:rsidRPr="00395708" w:rsidRDefault="00B004EB" w:rsidP="00580DF2">
            <w:pPr>
              <w:jc w:val="center"/>
              <w:rPr>
                <w:sz w:val="20"/>
              </w:rPr>
            </w:pPr>
            <w:r w:rsidRPr="00395708">
              <w:rPr>
                <w:sz w:val="20"/>
              </w:rPr>
              <w:t>10</w:t>
            </w:r>
            <w:r w:rsidR="00580DF2" w:rsidRPr="00395708">
              <w:rPr>
                <w:sz w:val="20"/>
              </w:rPr>
              <w:t>,</w:t>
            </w:r>
            <w:r w:rsidRPr="00395708">
              <w:rPr>
                <w:sz w:val="20"/>
              </w:rPr>
              <w:t>4</w:t>
            </w:r>
          </w:p>
        </w:tc>
        <w:tc>
          <w:tcPr>
            <w:tcW w:w="2123" w:type="dxa"/>
            <w:tcBorders>
              <w:top w:val="nil"/>
              <w:left w:val="single" w:sz="6" w:space="0" w:color="000000"/>
              <w:bottom w:val="nil"/>
              <w:right w:val="single" w:sz="4" w:space="0" w:color="auto"/>
            </w:tcBorders>
            <w:vAlign w:val="center"/>
          </w:tcPr>
          <w:p w14:paraId="6B1AB28C" w14:textId="77777777" w:rsidR="00B004EB" w:rsidRPr="00395708" w:rsidRDefault="00B004EB" w:rsidP="00580DF2">
            <w:pPr>
              <w:jc w:val="center"/>
              <w:rPr>
                <w:sz w:val="20"/>
              </w:rPr>
            </w:pPr>
            <w:r w:rsidRPr="00395708">
              <w:rPr>
                <w:sz w:val="20"/>
              </w:rPr>
              <w:t>12</w:t>
            </w:r>
            <w:r w:rsidR="00580DF2" w:rsidRPr="00395708">
              <w:rPr>
                <w:sz w:val="20"/>
              </w:rPr>
              <w:t>,</w:t>
            </w:r>
            <w:r w:rsidRPr="00395708">
              <w:rPr>
                <w:sz w:val="20"/>
              </w:rPr>
              <w:t>8</w:t>
            </w:r>
          </w:p>
        </w:tc>
      </w:tr>
      <w:tr w:rsidR="00B004EB" w:rsidRPr="00395708" w14:paraId="2B15B49E" w14:textId="77777777" w:rsidTr="00FE4D19">
        <w:tc>
          <w:tcPr>
            <w:tcW w:w="2838" w:type="dxa"/>
            <w:tcBorders>
              <w:top w:val="nil"/>
              <w:left w:val="single" w:sz="4" w:space="0" w:color="auto"/>
              <w:bottom w:val="single" w:sz="4" w:space="0" w:color="auto"/>
              <w:right w:val="single" w:sz="6" w:space="0" w:color="000000"/>
            </w:tcBorders>
          </w:tcPr>
          <w:p w14:paraId="19435404" w14:textId="77777777" w:rsidR="00B004EB" w:rsidRPr="00395708" w:rsidRDefault="00B004EB" w:rsidP="00C63EE7">
            <w:pPr>
              <w:rPr>
                <w:rFonts w:ascii="Arial" w:eastAsia="SimSun" w:hAnsi="Arial"/>
                <w:sz w:val="20"/>
                <w:szCs w:val="24"/>
                <w:lang w:eastAsia="zh-CN"/>
                <w:rPrChange w:id="813" w:author="Roche5-review" w:date="2025-10-09T16:04:00Z">
                  <w:rPr>
                    <w:rFonts w:ascii="Arial" w:eastAsia="SimSun" w:hAnsi="Arial"/>
                    <w:sz w:val="20"/>
                    <w:szCs w:val="24"/>
                    <w:lang w:val="en-GB" w:eastAsia="zh-CN"/>
                  </w:rPr>
                </w:rPrChange>
              </w:rPr>
            </w:pPr>
            <w:r w:rsidRPr="00395708">
              <w:rPr>
                <w:sz w:val="20"/>
                <w:rPrChange w:id="814" w:author="Roche5-review" w:date="2025-10-09T16:04:00Z">
                  <w:rPr>
                    <w:sz w:val="20"/>
                    <w:lang w:val="en-GB"/>
                  </w:rPr>
                </w:rPrChange>
              </w:rPr>
              <w:t>Relatív hazárd (95% CI)</w:t>
            </w:r>
            <w:r w:rsidRPr="00395708">
              <w:rPr>
                <w:sz w:val="20"/>
                <w:vertAlign w:val="superscript"/>
                <w:rPrChange w:id="815" w:author="Roche5-review" w:date="2025-10-09T16:04:00Z">
                  <w:rPr>
                    <w:sz w:val="20"/>
                    <w:vertAlign w:val="superscript"/>
                    <w:lang w:val="en-GB"/>
                  </w:rPr>
                </w:rPrChange>
              </w:rPr>
              <w:t>4</w:t>
            </w:r>
          </w:p>
        </w:tc>
        <w:tc>
          <w:tcPr>
            <w:tcW w:w="2122" w:type="dxa"/>
            <w:tcBorders>
              <w:top w:val="nil"/>
              <w:left w:val="single" w:sz="6" w:space="0" w:color="000000"/>
              <w:bottom w:val="single" w:sz="4" w:space="0" w:color="auto"/>
              <w:right w:val="single" w:sz="6" w:space="0" w:color="000000"/>
            </w:tcBorders>
            <w:vAlign w:val="center"/>
          </w:tcPr>
          <w:p w14:paraId="46FADB1E" w14:textId="77777777" w:rsidR="00B004EB" w:rsidRPr="00395708" w:rsidRDefault="00B004EB" w:rsidP="00C63EE7">
            <w:pPr>
              <w:jc w:val="center"/>
              <w:rPr>
                <w:rFonts w:ascii="Arial" w:eastAsia="SimSun" w:hAnsi="Arial"/>
                <w:sz w:val="20"/>
                <w:szCs w:val="24"/>
                <w:lang w:eastAsia="zh-CN"/>
                <w:rPrChange w:id="816" w:author="Roche5-review" w:date="2025-10-09T16:04:00Z">
                  <w:rPr>
                    <w:rFonts w:ascii="Arial" w:eastAsia="SimSun" w:hAnsi="Arial"/>
                    <w:sz w:val="20"/>
                    <w:szCs w:val="24"/>
                    <w:lang w:val="en-GB" w:eastAsia="zh-CN"/>
                  </w:rPr>
                </w:rPrChange>
              </w:rPr>
            </w:pPr>
          </w:p>
        </w:tc>
        <w:tc>
          <w:tcPr>
            <w:tcW w:w="2122" w:type="dxa"/>
            <w:tcBorders>
              <w:top w:val="nil"/>
              <w:left w:val="single" w:sz="6" w:space="0" w:color="000000"/>
              <w:bottom w:val="single" w:sz="4" w:space="0" w:color="auto"/>
              <w:right w:val="single" w:sz="6" w:space="0" w:color="000000"/>
            </w:tcBorders>
            <w:vAlign w:val="center"/>
          </w:tcPr>
          <w:p w14:paraId="20B4FA8C" w14:textId="77777777" w:rsidR="00B004EB" w:rsidRPr="00395708" w:rsidRDefault="00580DF2" w:rsidP="00C63EE7">
            <w:pPr>
              <w:jc w:val="center"/>
              <w:rPr>
                <w:rFonts w:ascii="Arial" w:eastAsia="SimSun" w:hAnsi="Arial"/>
                <w:sz w:val="20"/>
                <w:szCs w:val="24"/>
                <w:lang w:eastAsia="zh-CN"/>
                <w:rPrChange w:id="817" w:author="Roche5-review" w:date="2025-10-09T16:04:00Z">
                  <w:rPr>
                    <w:rFonts w:ascii="Arial" w:eastAsia="SimSun" w:hAnsi="Arial"/>
                    <w:sz w:val="20"/>
                    <w:szCs w:val="24"/>
                    <w:lang w:val="en-GB" w:eastAsia="zh-CN"/>
                  </w:rPr>
                </w:rPrChange>
              </w:rPr>
            </w:pPr>
            <w:r w:rsidRPr="00395708">
              <w:rPr>
                <w:sz w:val="20"/>
                <w:rPrChange w:id="818" w:author="Roche5-review" w:date="2025-10-09T16:04:00Z">
                  <w:rPr>
                    <w:sz w:val="20"/>
                    <w:lang w:val="en-GB"/>
                  </w:rPr>
                </w:rPrChange>
              </w:rPr>
              <w:t>0,</w:t>
            </w:r>
            <w:r w:rsidR="00B004EB" w:rsidRPr="00395708">
              <w:rPr>
                <w:sz w:val="20"/>
                <w:rPrChange w:id="819" w:author="Roche5-review" w:date="2025-10-09T16:04:00Z">
                  <w:rPr>
                    <w:sz w:val="20"/>
                    <w:lang w:val="en-GB"/>
                  </w:rPr>
                </w:rPrChange>
              </w:rPr>
              <w:t xml:space="preserve">90 </w:t>
            </w:r>
          </w:p>
          <w:p w14:paraId="59FC8EDF" w14:textId="77777777" w:rsidR="00B004EB" w:rsidRPr="00395708" w:rsidRDefault="00580DF2" w:rsidP="00580DF2">
            <w:pPr>
              <w:jc w:val="center"/>
              <w:rPr>
                <w:rFonts w:ascii="Arial" w:eastAsia="SimSun" w:hAnsi="Arial"/>
                <w:sz w:val="20"/>
                <w:szCs w:val="24"/>
                <w:lang w:eastAsia="zh-CN"/>
                <w:rPrChange w:id="820" w:author="Roche5-review" w:date="2025-10-09T16:04:00Z">
                  <w:rPr>
                    <w:rFonts w:ascii="Arial" w:eastAsia="SimSun" w:hAnsi="Arial"/>
                    <w:sz w:val="20"/>
                    <w:szCs w:val="24"/>
                    <w:lang w:val="en-GB" w:eastAsia="zh-CN"/>
                  </w:rPr>
                </w:rPrChange>
              </w:rPr>
            </w:pPr>
            <w:r w:rsidRPr="00395708">
              <w:rPr>
                <w:sz w:val="20"/>
                <w:rPrChange w:id="821" w:author="Roche5-review" w:date="2025-10-09T16:04:00Z">
                  <w:rPr>
                    <w:sz w:val="20"/>
                    <w:lang w:val="en-GB"/>
                  </w:rPr>
                </w:rPrChange>
              </w:rPr>
              <w:t>(0,</w:t>
            </w:r>
            <w:r w:rsidR="00B004EB" w:rsidRPr="00395708">
              <w:rPr>
                <w:sz w:val="20"/>
                <w:rPrChange w:id="822" w:author="Roche5-review" w:date="2025-10-09T16:04:00Z">
                  <w:rPr>
                    <w:sz w:val="20"/>
                    <w:lang w:val="en-GB"/>
                  </w:rPr>
                </w:rPrChange>
              </w:rPr>
              <w:t>70, 1</w:t>
            </w:r>
            <w:r w:rsidRPr="00395708">
              <w:rPr>
                <w:sz w:val="20"/>
                <w:rPrChange w:id="823" w:author="Roche5-review" w:date="2025-10-09T16:04:00Z">
                  <w:rPr>
                    <w:sz w:val="20"/>
                    <w:lang w:val="en-GB"/>
                  </w:rPr>
                </w:rPrChange>
              </w:rPr>
              <w:t>,</w:t>
            </w:r>
            <w:r w:rsidR="00B004EB" w:rsidRPr="00395708">
              <w:rPr>
                <w:sz w:val="20"/>
                <w:rPrChange w:id="824" w:author="Roche5-review" w:date="2025-10-09T16:04:00Z">
                  <w:rPr>
                    <w:sz w:val="20"/>
                    <w:lang w:val="en-GB"/>
                  </w:rPr>
                </w:rPrChange>
              </w:rPr>
              <w:t>16)</w:t>
            </w:r>
          </w:p>
        </w:tc>
        <w:tc>
          <w:tcPr>
            <w:tcW w:w="2123" w:type="dxa"/>
            <w:tcBorders>
              <w:top w:val="nil"/>
              <w:left w:val="single" w:sz="6" w:space="0" w:color="000000"/>
              <w:bottom w:val="single" w:sz="4" w:space="0" w:color="auto"/>
              <w:right w:val="single" w:sz="4" w:space="0" w:color="auto"/>
            </w:tcBorders>
            <w:vAlign w:val="center"/>
          </w:tcPr>
          <w:p w14:paraId="4901DBD3" w14:textId="77777777" w:rsidR="00B004EB" w:rsidRPr="00395708" w:rsidRDefault="00580DF2" w:rsidP="00C63EE7">
            <w:pPr>
              <w:jc w:val="center"/>
              <w:rPr>
                <w:rFonts w:ascii="Arial" w:eastAsia="SimSun" w:hAnsi="Arial"/>
                <w:sz w:val="20"/>
                <w:szCs w:val="24"/>
                <w:lang w:eastAsia="zh-CN"/>
                <w:rPrChange w:id="825" w:author="Roche5-review" w:date="2025-10-09T16:04:00Z">
                  <w:rPr>
                    <w:rFonts w:ascii="Arial" w:eastAsia="SimSun" w:hAnsi="Arial"/>
                    <w:sz w:val="20"/>
                    <w:szCs w:val="24"/>
                    <w:lang w:val="en-GB" w:eastAsia="zh-CN"/>
                  </w:rPr>
                </w:rPrChange>
              </w:rPr>
            </w:pPr>
            <w:r w:rsidRPr="00395708">
              <w:rPr>
                <w:sz w:val="20"/>
                <w:rPrChange w:id="826" w:author="Roche5-review" w:date="2025-10-09T16:04:00Z">
                  <w:rPr>
                    <w:sz w:val="20"/>
                    <w:lang w:val="en-GB"/>
                  </w:rPr>
                </w:rPrChange>
              </w:rPr>
              <w:t>0,</w:t>
            </w:r>
            <w:r w:rsidR="00B004EB" w:rsidRPr="00395708">
              <w:rPr>
                <w:sz w:val="20"/>
                <w:rPrChange w:id="827" w:author="Roche5-review" w:date="2025-10-09T16:04:00Z">
                  <w:rPr>
                    <w:sz w:val="20"/>
                    <w:lang w:val="en-GB"/>
                  </w:rPr>
                </w:rPrChange>
              </w:rPr>
              <w:t xml:space="preserve">64 </w:t>
            </w:r>
          </w:p>
          <w:p w14:paraId="675B0D2F" w14:textId="77777777" w:rsidR="00B004EB" w:rsidRPr="00395708" w:rsidRDefault="00580DF2" w:rsidP="00C63EE7">
            <w:pPr>
              <w:jc w:val="center"/>
              <w:rPr>
                <w:rFonts w:ascii="Arial" w:eastAsia="SimSun" w:hAnsi="Arial"/>
                <w:sz w:val="20"/>
                <w:szCs w:val="24"/>
                <w:lang w:eastAsia="zh-CN"/>
                <w:rPrChange w:id="828" w:author="Roche5-review" w:date="2025-10-09T16:04:00Z">
                  <w:rPr>
                    <w:rFonts w:ascii="Arial" w:eastAsia="SimSun" w:hAnsi="Arial"/>
                    <w:sz w:val="20"/>
                    <w:szCs w:val="24"/>
                    <w:lang w:val="en-GB" w:eastAsia="zh-CN"/>
                  </w:rPr>
                </w:rPrChange>
              </w:rPr>
            </w:pPr>
            <w:r w:rsidRPr="00395708">
              <w:rPr>
                <w:sz w:val="20"/>
                <w:rPrChange w:id="829" w:author="Roche5-review" w:date="2025-10-09T16:04:00Z">
                  <w:rPr>
                    <w:sz w:val="20"/>
                    <w:lang w:val="en-GB"/>
                  </w:rPr>
                </w:rPrChange>
              </w:rPr>
              <w:t>(0,49, 0,</w:t>
            </w:r>
            <w:r w:rsidR="00B004EB" w:rsidRPr="00395708">
              <w:rPr>
                <w:sz w:val="20"/>
                <w:rPrChange w:id="830" w:author="Roche5-review" w:date="2025-10-09T16:04:00Z">
                  <w:rPr>
                    <w:sz w:val="20"/>
                    <w:lang w:val="en-GB"/>
                  </w:rPr>
                </w:rPrChange>
              </w:rPr>
              <w:t>82)</w:t>
            </w:r>
          </w:p>
        </w:tc>
      </w:tr>
    </w:tbl>
    <w:p w14:paraId="7ABEE47E" w14:textId="77777777" w:rsidR="00580DF2" w:rsidRPr="00395708" w:rsidRDefault="00C63EE7" w:rsidP="00A54EFF">
      <w:pPr>
        <w:rPr>
          <w:sz w:val="20"/>
        </w:rPr>
      </w:pPr>
      <w:r w:rsidRPr="00395708">
        <w:rPr>
          <w:rFonts w:eastAsia="SimSun"/>
          <w:sz w:val="20"/>
          <w:vertAlign w:val="superscript"/>
          <w:lang w:eastAsia="zh-CN"/>
          <w:rPrChange w:id="831" w:author="Roche5-review" w:date="2025-10-09T16:04:00Z">
            <w:rPr>
              <w:rFonts w:eastAsia="SimSun"/>
              <w:sz w:val="20"/>
              <w:vertAlign w:val="superscript"/>
              <w:lang w:val="en-GB" w:eastAsia="zh-CN"/>
            </w:rPr>
          </w:rPrChange>
        </w:rPr>
        <w:t>1 </w:t>
      </w:r>
      <w:r w:rsidR="00580DF2" w:rsidRPr="00395708">
        <w:rPr>
          <w:sz w:val="20"/>
        </w:rPr>
        <w:t>GOG protokoll által meghatározott, vizsgáló által értékelt PFS (a CA-125 által meghatározott progresszió, ill. a progresszió előtt végzett nem protokoll szerinti kezeléseket nem cenzorálták) 2010. február 25-i adatzárással.</w:t>
      </w:r>
    </w:p>
    <w:p w14:paraId="0850A07A" w14:textId="77777777" w:rsidR="00C63EE7" w:rsidRPr="00395708" w:rsidRDefault="00C63EE7" w:rsidP="007B4412">
      <w:pPr>
        <w:rPr>
          <w:rFonts w:eastAsia="SimSun"/>
          <w:sz w:val="20"/>
          <w:lang w:eastAsia="zh-CN"/>
        </w:rPr>
      </w:pPr>
      <w:r w:rsidRPr="00395708">
        <w:rPr>
          <w:rFonts w:eastAsia="SimSun"/>
          <w:sz w:val="20"/>
          <w:vertAlign w:val="superscript"/>
          <w:lang w:eastAsia="zh-CN"/>
        </w:rPr>
        <w:t>2</w:t>
      </w:r>
      <w:r w:rsidR="00B004EB" w:rsidRPr="00395708">
        <w:rPr>
          <w:rFonts w:eastAsia="PMingLiU"/>
          <w:sz w:val="20"/>
          <w:lang w:eastAsia="zh-CN"/>
        </w:rPr>
        <w:t xml:space="preserve"> </w:t>
      </w:r>
      <w:r w:rsidR="00580DF2" w:rsidRPr="00395708">
        <w:rPr>
          <w:rFonts w:eastAsia="PMingLiU"/>
          <w:sz w:val="20"/>
          <w:lang w:eastAsia="zh-CN"/>
        </w:rPr>
        <w:t>J</w:t>
      </w:r>
      <w:r w:rsidR="00B004EB" w:rsidRPr="00395708">
        <w:rPr>
          <w:rFonts w:eastAsia="PMingLiU"/>
          <w:sz w:val="20"/>
          <w:lang w:eastAsia="zh-CN"/>
        </w:rPr>
        <w:t>elentős reziduális betegséggel</w:t>
      </w:r>
      <w:r w:rsidRPr="00395708">
        <w:rPr>
          <w:rFonts w:eastAsia="SimSun"/>
          <w:sz w:val="20"/>
          <w:lang w:eastAsia="zh-CN"/>
        </w:rPr>
        <w:t>.</w:t>
      </w:r>
    </w:p>
    <w:p w14:paraId="18290E9D" w14:textId="77777777" w:rsidR="00580DF2" w:rsidRPr="00395708" w:rsidRDefault="00C8580F" w:rsidP="007B4412">
      <w:pPr>
        <w:rPr>
          <w:rFonts w:eastAsia="SimSun"/>
          <w:sz w:val="20"/>
          <w:lang w:eastAsia="zh-CN"/>
        </w:rPr>
      </w:pPr>
      <w:r w:rsidRPr="00395708">
        <w:rPr>
          <w:rFonts w:eastAsia="SimSun"/>
          <w:sz w:val="20"/>
          <w:vertAlign w:val="superscript"/>
          <w:lang w:eastAsia="zh-CN"/>
        </w:rPr>
        <w:t>3</w:t>
      </w:r>
      <w:r w:rsidR="00C63EE7" w:rsidRPr="00395708">
        <w:rPr>
          <w:rFonts w:eastAsia="SimSun"/>
          <w:sz w:val="20"/>
          <w:lang w:eastAsia="zh-CN"/>
        </w:rPr>
        <w:t xml:space="preserve"> </w:t>
      </w:r>
      <w:r w:rsidRPr="00395708">
        <w:rPr>
          <w:rFonts w:eastAsia="SimSun"/>
          <w:sz w:val="20"/>
          <w:lang w:eastAsia="zh-CN"/>
        </w:rPr>
        <w:t>A teljes randomizált betegpopuláció 3,7%-ának volt IIIB stádiumú betegsége</w:t>
      </w:r>
      <w:r w:rsidR="00C63EE7" w:rsidRPr="00395708">
        <w:rPr>
          <w:rFonts w:eastAsia="SimSun"/>
          <w:sz w:val="20"/>
          <w:lang w:eastAsia="zh-CN"/>
        </w:rPr>
        <w:t xml:space="preserve">. </w:t>
      </w:r>
    </w:p>
    <w:p w14:paraId="7A22498A" w14:textId="77777777" w:rsidR="00C63EE7" w:rsidRPr="00395708" w:rsidRDefault="00580DF2" w:rsidP="007B4412">
      <w:pPr>
        <w:rPr>
          <w:rFonts w:eastAsia="SimSun"/>
          <w:sz w:val="20"/>
          <w:lang w:eastAsia="zh-CN"/>
        </w:rPr>
      </w:pPr>
      <w:r w:rsidRPr="00395708">
        <w:rPr>
          <w:rFonts w:eastAsia="SimSun"/>
          <w:sz w:val="20"/>
          <w:vertAlign w:val="superscript"/>
          <w:lang w:eastAsia="zh-CN"/>
        </w:rPr>
        <w:t xml:space="preserve">4  </w:t>
      </w:r>
      <w:r w:rsidR="00C8580F" w:rsidRPr="00395708">
        <w:rPr>
          <w:rFonts w:eastAsia="SimSun"/>
          <w:sz w:val="20"/>
          <w:lang w:eastAsia="zh-CN"/>
        </w:rPr>
        <w:t>A kontroll</w:t>
      </w:r>
      <w:r w:rsidR="00D84CC4" w:rsidRPr="00395708">
        <w:rPr>
          <w:rFonts w:eastAsia="SimSun"/>
          <w:sz w:val="20"/>
          <w:lang w:eastAsia="zh-CN"/>
        </w:rPr>
        <w:t>-</w:t>
      </w:r>
      <w:r w:rsidR="00C8580F" w:rsidRPr="00395708">
        <w:rPr>
          <w:rFonts w:eastAsia="SimSun"/>
          <w:sz w:val="20"/>
          <w:lang w:eastAsia="zh-CN"/>
        </w:rPr>
        <w:t>karhoz képest</w:t>
      </w:r>
      <w:r w:rsidR="00C63EE7" w:rsidRPr="00395708">
        <w:rPr>
          <w:rFonts w:eastAsia="SimSun"/>
          <w:sz w:val="20"/>
          <w:lang w:eastAsia="zh-CN"/>
        </w:rPr>
        <w:t>.</w:t>
      </w:r>
    </w:p>
    <w:p w14:paraId="106C2F4B" w14:textId="77777777" w:rsidR="009E27A6" w:rsidRPr="00395708" w:rsidRDefault="009E27A6" w:rsidP="009E27A6"/>
    <w:p w14:paraId="215F02FA" w14:textId="77777777" w:rsidR="009E27A6" w:rsidRPr="00395708" w:rsidRDefault="009E27A6" w:rsidP="002750AA">
      <w:pPr>
        <w:keepNext/>
        <w:keepLines/>
      </w:pPr>
      <w:r w:rsidRPr="00395708">
        <w:rPr>
          <w:i/>
        </w:rPr>
        <w:t>BO17707 (ICON7)</w:t>
      </w:r>
    </w:p>
    <w:p w14:paraId="5501E32C" w14:textId="77777777" w:rsidR="009E27A6" w:rsidRPr="00395708" w:rsidRDefault="009E27A6" w:rsidP="002750AA">
      <w:pPr>
        <w:keepNext/>
        <w:keepLines/>
      </w:pPr>
      <w:r w:rsidRPr="00395708">
        <w:t>A BO17707 egy fázis III, két-karú, multicentrikus, randomizált, kontroll</w:t>
      </w:r>
      <w:r w:rsidR="00580DF2" w:rsidRPr="00395708">
        <w:t>os</w:t>
      </w:r>
      <w:r w:rsidRPr="00395708">
        <w:t>, nyílt vizsgálat volt, amelyben az Avastin-nal kiegészített karboplatin és</w:t>
      </w:r>
      <w:r w:rsidR="00580DF2" w:rsidRPr="00395708">
        <w:t xml:space="preserve"> </w:t>
      </w:r>
      <w:r w:rsidRPr="00395708">
        <w:t>paklitaxel hatását elemezték FIGO I vagy IIA (3</w:t>
      </w:r>
      <w:r w:rsidR="00580DF2" w:rsidRPr="00395708">
        <w:t>.</w:t>
      </w:r>
      <w:r w:rsidR="00DE63E5" w:rsidRPr="00395708">
        <w:t> </w:t>
      </w:r>
      <w:r w:rsidRPr="00395708">
        <w:t>fokozatú vagy csak világossejtes szövettani kép; n</w:t>
      </w:r>
      <w:r w:rsidR="00D66E5F" w:rsidRPr="00395708">
        <w:t> </w:t>
      </w:r>
      <w:r w:rsidRPr="00395708">
        <w:t>=</w:t>
      </w:r>
      <w:r w:rsidR="00D66E5F" w:rsidRPr="00395708">
        <w:t> </w:t>
      </w:r>
      <w:r w:rsidRPr="00395708">
        <w:t xml:space="preserve">142) vagy FIGO IIB – IV stádiumú (minden </w:t>
      </w:r>
      <w:r w:rsidR="00543654" w:rsidRPr="00395708">
        <w:t>fokozat</w:t>
      </w:r>
      <w:r w:rsidRPr="00395708">
        <w:t xml:space="preserve"> és szövettani típus, n</w:t>
      </w:r>
      <w:r w:rsidR="00D66E5F" w:rsidRPr="00395708">
        <w:t> </w:t>
      </w:r>
      <w:r w:rsidRPr="00395708">
        <w:t>=</w:t>
      </w:r>
      <w:r w:rsidR="00D66E5F" w:rsidRPr="00395708">
        <w:t> </w:t>
      </w:r>
      <w:r w:rsidRPr="00395708">
        <w:t>1386) epithelialis petefészek-, petevezeték- és primer peritonealis</w:t>
      </w:r>
      <w:r w:rsidRPr="00395708">
        <w:rPr>
          <w:i/>
          <w:u w:val="single"/>
        </w:rPr>
        <w:t xml:space="preserve"> </w:t>
      </w:r>
      <w:r w:rsidRPr="00395708">
        <w:t>karcinómában szenvedő, műtéten átesett betegeknél</w:t>
      </w:r>
      <w:r w:rsidR="004E43AF" w:rsidRPr="00395708">
        <w:t xml:space="preserve"> (NCI-CTCAE v.3)</w:t>
      </w:r>
      <w:r w:rsidRPr="00395708">
        <w:t>.</w:t>
      </w:r>
      <w:r w:rsidR="00720283" w:rsidRPr="00395708">
        <w:t xml:space="preserve"> Ebben a vizsgálatban a FIGO stádium beosztás 1988-as verzióját használták.</w:t>
      </w:r>
    </w:p>
    <w:p w14:paraId="4474EB39" w14:textId="77777777" w:rsidR="001966D4" w:rsidRPr="00395708" w:rsidRDefault="001966D4" w:rsidP="009E27A6"/>
    <w:p w14:paraId="5470B42F" w14:textId="77777777" w:rsidR="009E27A6" w:rsidRPr="00395708" w:rsidRDefault="009E27A6" w:rsidP="009E27A6">
      <w:r w:rsidRPr="00395708">
        <w:t>Azokat a betegeket, akik korábban bevacizumab-kezelést vagy korábban szisztémás tumorellenes</w:t>
      </w:r>
      <w:r w:rsidR="00DE63E5" w:rsidRPr="00395708">
        <w:noBreakHyphen/>
      </w:r>
      <w:r w:rsidRPr="00395708">
        <w:t>kezelést kaptak a petefészek karcinómára (pl. kemoterápia, monoklonális antitest-terápia, tirozin-kináz inhib</w:t>
      </w:r>
      <w:r w:rsidR="00580DF2" w:rsidRPr="00395708">
        <w:t>i</w:t>
      </w:r>
      <w:r w:rsidRPr="00395708">
        <w:t>tor</w:t>
      </w:r>
      <w:r w:rsidR="00DE63E5" w:rsidRPr="00395708">
        <w:noBreakHyphen/>
      </w:r>
      <w:r w:rsidRPr="00395708">
        <w:t xml:space="preserve">kezelés vagy hormonkezelés) vagy korábban hasi- vagy </w:t>
      </w:r>
      <w:r w:rsidR="00A54EFF" w:rsidRPr="00395708">
        <w:t>kis</w:t>
      </w:r>
      <w:r w:rsidRPr="00395708">
        <w:t xml:space="preserve">medencei sugárkezelést kaptak, kizárták a vizsgálatból. </w:t>
      </w:r>
    </w:p>
    <w:p w14:paraId="02BD5E0C" w14:textId="77777777" w:rsidR="009E27A6" w:rsidRPr="00395708" w:rsidRDefault="009E27A6" w:rsidP="009E27A6"/>
    <w:p w14:paraId="35CDA636" w14:textId="2BDB5E9A" w:rsidR="009E27A6" w:rsidRPr="00395708" w:rsidRDefault="009E27A6" w:rsidP="009E27A6">
      <w:r w:rsidRPr="00395708">
        <w:t>Összesen 1528</w:t>
      </w:r>
      <w:r w:rsidR="00D66E5F" w:rsidRPr="00395708">
        <w:t> </w:t>
      </w:r>
      <w:r w:rsidRPr="00395708">
        <w:t>beteget randomizáltak egyenlő arányban az alábbi két kar</w:t>
      </w:r>
      <w:r w:rsidR="00A54EFF" w:rsidRPr="00395708">
        <w:t>r</w:t>
      </w:r>
      <w:r w:rsidRPr="00395708">
        <w:t>a:</w:t>
      </w:r>
    </w:p>
    <w:p w14:paraId="2D6E33C5" w14:textId="77777777" w:rsidR="009E27A6" w:rsidRPr="00395708" w:rsidRDefault="009E27A6" w:rsidP="009E27A6"/>
    <w:p w14:paraId="77C4E85A" w14:textId="77777777" w:rsidR="009E27A6" w:rsidRPr="00395708" w:rsidRDefault="002F511D" w:rsidP="00927430">
      <w:pPr>
        <w:ind w:left="567" w:hanging="567"/>
      </w:pPr>
      <w:r w:rsidRPr="00395708">
        <w:sym w:font="Symbol" w:char="F0B7"/>
      </w:r>
      <w:r w:rsidRPr="00395708">
        <w:tab/>
      </w:r>
      <w:r w:rsidR="009E27A6" w:rsidRPr="00395708">
        <w:t>CP</w:t>
      </w:r>
      <w:r w:rsidR="00D84CC4" w:rsidRPr="00395708">
        <w:t>-</w:t>
      </w:r>
      <w:r w:rsidR="009E27A6" w:rsidRPr="00395708">
        <w:t>kar: karboplatin (AUC</w:t>
      </w:r>
      <w:r w:rsidR="00580DF2" w:rsidRPr="00395708">
        <w:t xml:space="preserve"> </w:t>
      </w:r>
      <w:r w:rsidR="009E27A6" w:rsidRPr="00395708">
        <w:t>6) és paklitaxel (175 mg/m</w:t>
      </w:r>
      <w:r w:rsidR="009E27A6" w:rsidRPr="00395708">
        <w:rPr>
          <w:vertAlign w:val="superscript"/>
        </w:rPr>
        <w:t>2</w:t>
      </w:r>
      <w:r w:rsidR="009E27A6" w:rsidRPr="00395708">
        <w:t>) 6 háromhetes cikluson keresztül</w:t>
      </w:r>
    </w:p>
    <w:p w14:paraId="5812B217" w14:textId="4D7F8BF0" w:rsidR="009E27A6" w:rsidRPr="00395708" w:rsidRDefault="002F511D" w:rsidP="00927430">
      <w:pPr>
        <w:ind w:left="567" w:hanging="567"/>
      </w:pPr>
      <w:r w:rsidRPr="00395708">
        <w:sym w:font="Symbol" w:char="F0B7"/>
      </w:r>
      <w:r w:rsidRPr="00395708">
        <w:tab/>
      </w:r>
      <w:r w:rsidR="009E27A6" w:rsidRPr="00395708">
        <w:t>CPB7,5+</w:t>
      </w:r>
      <w:r w:rsidR="00D84CC4" w:rsidRPr="00395708">
        <w:t>-</w:t>
      </w:r>
      <w:r w:rsidR="009E27A6" w:rsidRPr="00395708">
        <w:t>kar: karboplatin (AUC</w:t>
      </w:r>
      <w:r w:rsidR="00157DB7" w:rsidRPr="00395708">
        <w:t xml:space="preserve"> </w:t>
      </w:r>
      <w:r w:rsidR="009E27A6" w:rsidRPr="00395708">
        <w:t>6) és paklitaxel (175 mg/m2) 6 háromhetes cikluson keresztül Avastin</w:t>
      </w:r>
      <w:r w:rsidR="00157DB7" w:rsidRPr="00395708">
        <w:t>-nal kiegészítve</w:t>
      </w:r>
      <w:r w:rsidR="009E27A6" w:rsidRPr="00395708">
        <w:t xml:space="preserve"> (7,5 mg/kg háromhetente) legfeljebb 12</w:t>
      </w:r>
      <w:r w:rsidR="00FA6706" w:rsidRPr="00395708">
        <w:t> </w:t>
      </w:r>
      <w:r w:rsidR="009E27A6" w:rsidRPr="00395708">
        <w:t>hónap</w:t>
      </w:r>
      <w:r w:rsidR="00157DB7" w:rsidRPr="00395708">
        <w:t>ig</w:t>
      </w:r>
      <w:r w:rsidR="009E27A6" w:rsidRPr="00395708">
        <w:t xml:space="preserve"> (az Avastin</w:t>
      </w:r>
      <w:r w:rsidR="00157DB7" w:rsidRPr="00395708">
        <w:t>-</w:t>
      </w:r>
      <w:r w:rsidR="009E27A6" w:rsidRPr="00395708">
        <w:t>t a kemoterápia második ciklusában adták először, ha a kezelést a műtétet követő 4</w:t>
      </w:r>
      <w:r w:rsidR="00DE63E5" w:rsidRPr="00395708">
        <w:t> </w:t>
      </w:r>
      <w:r w:rsidR="009E27A6" w:rsidRPr="00395708">
        <w:t>héten belül elkezdték vagy a kemoterápia első ciklusában, ha a kezelést több mint 4</w:t>
      </w:r>
      <w:r w:rsidR="00FA6706" w:rsidRPr="00395708">
        <w:t> </w:t>
      </w:r>
      <w:r w:rsidR="009E27A6" w:rsidRPr="00395708">
        <w:t>héttel a műtét után kezdték el).</w:t>
      </w:r>
    </w:p>
    <w:p w14:paraId="6046FDB0" w14:textId="77777777" w:rsidR="009E27A6" w:rsidRPr="00395708" w:rsidRDefault="009E27A6" w:rsidP="009E27A6"/>
    <w:p w14:paraId="1E7F20E8" w14:textId="77777777" w:rsidR="009E27A6" w:rsidRPr="00395708" w:rsidRDefault="009E27A6" w:rsidP="009E27A6">
      <w:pPr>
        <w:rPr>
          <w:rFonts w:eastAsia="PMingLiU"/>
          <w:lang w:eastAsia="zh-CN"/>
        </w:rPr>
      </w:pPr>
      <w:r w:rsidRPr="00395708">
        <w:rPr>
          <w:rFonts w:eastAsia="PMingLiU"/>
          <w:lang w:eastAsia="zh-CN"/>
        </w:rPr>
        <w:t>A vizsgálatba beválasztott betegek többsége fehérbőrű volt (96%); a medián életkor 57</w:t>
      </w:r>
      <w:r w:rsidR="003C4D91" w:rsidRPr="00395708">
        <w:rPr>
          <w:rFonts w:eastAsia="PMingLiU"/>
          <w:lang w:eastAsia="zh-CN"/>
        </w:rPr>
        <w:t> </w:t>
      </w:r>
      <w:r w:rsidRPr="00395708">
        <w:rPr>
          <w:rFonts w:eastAsia="PMingLiU"/>
          <w:lang w:eastAsia="zh-CN"/>
        </w:rPr>
        <w:t>év volt mindkét kezelési karon, valamint a betegek 25%-a mindkét karon 65</w:t>
      </w:r>
      <w:r w:rsidR="003C4D91" w:rsidRPr="00395708">
        <w:rPr>
          <w:rFonts w:eastAsia="PMingLiU"/>
          <w:lang w:eastAsia="zh-CN"/>
        </w:rPr>
        <w:t> </w:t>
      </w:r>
      <w:r w:rsidRPr="00395708">
        <w:rPr>
          <w:rFonts w:eastAsia="PMingLiU"/>
          <w:lang w:eastAsia="zh-CN"/>
        </w:rPr>
        <w:t xml:space="preserve">éves vagy </w:t>
      </w:r>
      <w:r w:rsidR="00A54EFF" w:rsidRPr="00395708">
        <w:rPr>
          <w:rFonts w:eastAsia="PMingLiU"/>
          <w:lang w:eastAsia="zh-CN"/>
        </w:rPr>
        <w:t>idősebb</w:t>
      </w:r>
      <w:r w:rsidRPr="00395708">
        <w:rPr>
          <w:rFonts w:eastAsia="PMingLiU"/>
          <w:lang w:eastAsia="zh-CN"/>
        </w:rPr>
        <w:t xml:space="preserve"> volt. A betegek körülbelül 50%-ának </w:t>
      </w:r>
      <w:r w:rsidR="005546C0" w:rsidRPr="00395708">
        <w:rPr>
          <w:rFonts w:eastAsia="PMingLiU"/>
          <w:lang w:eastAsia="zh-CN"/>
        </w:rPr>
        <w:t xml:space="preserve">a vizsgálat megkezdésekor </w:t>
      </w:r>
      <w:r w:rsidR="00157DB7" w:rsidRPr="00395708">
        <w:rPr>
          <w:rFonts w:eastAsia="PMingLiU"/>
          <w:lang w:eastAsia="zh-CN"/>
        </w:rPr>
        <w:t xml:space="preserve">az </w:t>
      </w:r>
      <w:r w:rsidRPr="00395708">
        <w:rPr>
          <w:rFonts w:eastAsia="PMingLiU"/>
          <w:lang w:eastAsia="zh-CN"/>
        </w:rPr>
        <w:t>ECOG PS pontszáma 1; 7%-ának az ECOG PS pontszáma 2</w:t>
      </w:r>
      <w:r w:rsidR="00157DB7" w:rsidRPr="00395708">
        <w:rPr>
          <w:rFonts w:eastAsia="PMingLiU"/>
          <w:lang w:eastAsia="zh-CN"/>
        </w:rPr>
        <w:t xml:space="preserve"> </w:t>
      </w:r>
      <w:r w:rsidR="00A54EFF" w:rsidRPr="00395708">
        <w:rPr>
          <w:rFonts w:eastAsia="PMingLiU"/>
          <w:lang w:eastAsia="zh-CN"/>
        </w:rPr>
        <w:t xml:space="preserve">volt </w:t>
      </w:r>
      <w:r w:rsidR="00157DB7" w:rsidRPr="00395708">
        <w:rPr>
          <w:rFonts w:eastAsia="PMingLiU"/>
          <w:lang w:eastAsia="zh-CN"/>
        </w:rPr>
        <w:t>mindkét karon</w:t>
      </w:r>
      <w:r w:rsidRPr="00395708">
        <w:rPr>
          <w:rFonts w:eastAsia="PMingLiU"/>
          <w:lang w:eastAsia="zh-CN"/>
        </w:rPr>
        <w:t>. A betegek többsége epithelialis petefészek karcinómában (87</w:t>
      </w:r>
      <w:r w:rsidR="00C8580F" w:rsidRPr="00395708">
        <w:rPr>
          <w:rFonts w:eastAsia="PMingLiU"/>
          <w:lang w:eastAsia="zh-CN"/>
        </w:rPr>
        <w:t>,7</w:t>
      </w:r>
      <w:r w:rsidRPr="00395708">
        <w:rPr>
          <w:rFonts w:eastAsia="PMingLiU"/>
          <w:lang w:eastAsia="zh-CN"/>
        </w:rPr>
        <w:t>%), kisebb részük primer peritonealis karcinómában (</w:t>
      </w:r>
      <w:r w:rsidR="00C8580F" w:rsidRPr="00395708">
        <w:rPr>
          <w:rFonts w:eastAsia="PMingLiU"/>
          <w:lang w:eastAsia="zh-CN"/>
        </w:rPr>
        <w:t>6,9</w:t>
      </w:r>
      <w:r w:rsidRPr="00395708">
        <w:rPr>
          <w:rFonts w:eastAsia="PMingLiU"/>
          <w:lang w:eastAsia="zh-CN"/>
        </w:rPr>
        <w:t xml:space="preserve">%) és </w:t>
      </w:r>
      <w:r w:rsidRPr="00395708">
        <w:t>petevezeték karcinómában</w:t>
      </w:r>
      <w:r w:rsidRPr="00395708">
        <w:rPr>
          <w:rFonts w:eastAsia="PMingLiU"/>
          <w:lang w:eastAsia="zh-CN"/>
        </w:rPr>
        <w:t xml:space="preserve"> (</w:t>
      </w:r>
      <w:r w:rsidR="00C8580F" w:rsidRPr="00395708">
        <w:rPr>
          <w:rFonts w:eastAsia="PMingLiU"/>
          <w:lang w:eastAsia="zh-CN"/>
        </w:rPr>
        <w:t>3,7</w:t>
      </w:r>
      <w:r w:rsidRPr="00395708">
        <w:rPr>
          <w:rFonts w:eastAsia="PMingLiU"/>
          <w:lang w:eastAsia="zh-CN"/>
        </w:rPr>
        <w:t xml:space="preserve">%) vagy </w:t>
      </w:r>
      <w:r w:rsidR="00543654" w:rsidRPr="00395708">
        <w:rPr>
          <w:rFonts w:eastAsia="PMingLiU"/>
          <w:lang w:eastAsia="zh-CN"/>
        </w:rPr>
        <w:t xml:space="preserve">mindhárom különböző karcinóma típusban </w:t>
      </w:r>
      <w:r w:rsidR="00C8580F" w:rsidRPr="00395708">
        <w:rPr>
          <w:rFonts w:eastAsia="PMingLiU"/>
          <w:lang w:eastAsia="zh-CN"/>
        </w:rPr>
        <w:t xml:space="preserve">(1,7%) </w:t>
      </w:r>
      <w:r w:rsidRPr="00395708">
        <w:rPr>
          <w:rFonts w:eastAsia="PMingLiU"/>
          <w:lang w:eastAsia="zh-CN"/>
        </w:rPr>
        <w:t xml:space="preserve">szenvedett. A betegek többsége FIGO III stádiumban (68% mindkét karon), kisebb részük FIGO IV stádiumban (13% és 14%), FIGO II stádiumban (10% és </w:t>
      </w:r>
      <w:r w:rsidR="00543654" w:rsidRPr="00395708">
        <w:rPr>
          <w:rFonts w:eastAsia="PMingLiU"/>
          <w:lang w:eastAsia="zh-CN"/>
        </w:rPr>
        <w:t>1</w:t>
      </w:r>
      <w:r w:rsidRPr="00395708">
        <w:rPr>
          <w:rFonts w:eastAsia="PMingLiU"/>
          <w:lang w:eastAsia="zh-CN"/>
        </w:rPr>
        <w:t xml:space="preserve">1%) és FIGO I stádiumban (9% és 7%) volt. A betegek többségének mindkét karon (74% és 71%) </w:t>
      </w:r>
      <w:r w:rsidR="00DE63E5" w:rsidRPr="00395708">
        <w:rPr>
          <w:rFonts w:eastAsia="PMingLiU"/>
          <w:lang w:eastAsia="zh-CN"/>
        </w:rPr>
        <w:t>a vizsgálat megkezdésekor</w:t>
      </w:r>
      <w:r w:rsidRPr="00395708">
        <w:rPr>
          <w:rFonts w:eastAsia="PMingLiU"/>
          <w:lang w:eastAsia="zh-CN"/>
        </w:rPr>
        <w:t xml:space="preserve"> rosszul differenciált (3. fokozatú) primer tumora volt. Az epithelialis petefészek karcinóma egyes hisztológiai altípusainak előfordulása hasonló volt a kezelési karok között; a betegek 69%-</w:t>
      </w:r>
      <w:r w:rsidR="00543654" w:rsidRPr="00395708">
        <w:rPr>
          <w:rFonts w:eastAsia="PMingLiU"/>
          <w:lang w:eastAsia="zh-CN"/>
        </w:rPr>
        <w:t>ának</w:t>
      </w:r>
      <w:r w:rsidRPr="00395708">
        <w:rPr>
          <w:rFonts w:eastAsia="PMingLiU"/>
          <w:lang w:eastAsia="zh-CN"/>
        </w:rPr>
        <w:t xml:space="preserve"> mindkét karon szerózus </w:t>
      </w:r>
      <w:r w:rsidR="00543654" w:rsidRPr="00395708">
        <w:rPr>
          <w:rFonts w:eastAsia="PMingLiU"/>
          <w:lang w:eastAsia="zh-CN"/>
        </w:rPr>
        <w:t xml:space="preserve">hisztológiai típusú </w:t>
      </w:r>
      <w:r w:rsidRPr="00395708">
        <w:rPr>
          <w:rFonts w:eastAsia="PMingLiU"/>
          <w:lang w:eastAsia="zh-CN"/>
        </w:rPr>
        <w:t>adenokarcinóm</w:t>
      </w:r>
      <w:r w:rsidR="00543654" w:rsidRPr="00395708">
        <w:rPr>
          <w:rFonts w:eastAsia="PMingLiU"/>
          <w:lang w:eastAsia="zh-CN"/>
        </w:rPr>
        <w:t>ája</w:t>
      </w:r>
      <w:r w:rsidRPr="00395708">
        <w:rPr>
          <w:rFonts w:eastAsia="PMingLiU"/>
          <w:lang w:eastAsia="zh-CN"/>
        </w:rPr>
        <w:t xml:space="preserve"> volt.  </w:t>
      </w:r>
    </w:p>
    <w:p w14:paraId="0E1E2134" w14:textId="77777777" w:rsidR="009E27A6" w:rsidRPr="00395708" w:rsidRDefault="009E27A6" w:rsidP="009E27A6"/>
    <w:p w14:paraId="34EC6EDB" w14:textId="77777777" w:rsidR="009E27A6" w:rsidRPr="00395708" w:rsidRDefault="009E27A6" w:rsidP="009E27A6">
      <w:r w:rsidRPr="00395708">
        <w:t xml:space="preserve">Az elsődleges végpont a vizsgáló által </w:t>
      </w:r>
      <w:r w:rsidR="005546C0" w:rsidRPr="00395708">
        <w:t xml:space="preserve">a RECIST (Response Evaluation Criteria In Solid Tumors) szerint </w:t>
      </w:r>
      <w:r w:rsidRPr="00395708">
        <w:t>értékelt PFS volt.</w:t>
      </w:r>
    </w:p>
    <w:p w14:paraId="6D658C6A" w14:textId="77777777" w:rsidR="009E27A6" w:rsidRPr="00395708" w:rsidRDefault="009E27A6" w:rsidP="009E27A6"/>
    <w:p w14:paraId="6BC8BBEF" w14:textId="77777777" w:rsidR="009E27A6" w:rsidRPr="00395708" w:rsidRDefault="009E27A6" w:rsidP="009E27A6">
      <w:r w:rsidRPr="00395708">
        <w:t>A vizsgálat teljesítette az elsődleges célkitűzést, a PFS javulását. Az elsővonalban csak kemoterápiával (karboplatin és paklitaxel) kezelt betegekkel összehasonlítva statisztikailag szignifikáns mértékben javult a PFS azoknál a betegeknél, akik 7,5 mg/kg bevacizumabot kaptak háromhetente kemoterápiával kombinálva, majd folyamatosan kapták a bevacizumabot monoterápiában 18</w:t>
      </w:r>
      <w:r w:rsidR="003C4D91" w:rsidRPr="00395708">
        <w:t xml:space="preserve"> </w:t>
      </w:r>
      <w:r w:rsidRPr="00395708">
        <w:t>cikluson keresztül.</w:t>
      </w:r>
    </w:p>
    <w:p w14:paraId="0EDEC2BA" w14:textId="77777777" w:rsidR="009E27A6" w:rsidRPr="00395708" w:rsidRDefault="009E27A6" w:rsidP="009E27A6"/>
    <w:p w14:paraId="12E119A3" w14:textId="77777777" w:rsidR="009E27A6" w:rsidRPr="00395708" w:rsidRDefault="009E27A6" w:rsidP="009E27A6">
      <w:r w:rsidRPr="00395708">
        <w:t>A vizsgálat eredményeinek összefoglalása a 1</w:t>
      </w:r>
      <w:r w:rsidR="0091692E" w:rsidRPr="00395708">
        <w:t>8</w:t>
      </w:r>
      <w:r w:rsidRPr="00395708">
        <w:t>.</w:t>
      </w:r>
      <w:r w:rsidR="00D915BB" w:rsidRPr="00395708">
        <w:t> </w:t>
      </w:r>
      <w:r w:rsidRPr="00395708">
        <w:t>táblázatban látható.</w:t>
      </w:r>
    </w:p>
    <w:p w14:paraId="60A1414E" w14:textId="77777777" w:rsidR="009E27A6" w:rsidRPr="00395708" w:rsidRDefault="009E27A6" w:rsidP="009E27A6"/>
    <w:p w14:paraId="255324EE" w14:textId="77777777" w:rsidR="009E27A6" w:rsidRPr="00395708" w:rsidRDefault="009E27A6" w:rsidP="009E54CE">
      <w:pPr>
        <w:keepNext/>
        <w:keepLines/>
        <w:rPr>
          <w:b/>
        </w:rPr>
      </w:pPr>
      <w:r w:rsidRPr="00395708">
        <w:rPr>
          <w:b/>
        </w:rPr>
        <w:t>1</w:t>
      </w:r>
      <w:r w:rsidR="0091692E" w:rsidRPr="00395708">
        <w:rPr>
          <w:b/>
        </w:rPr>
        <w:t>8</w:t>
      </w:r>
      <w:r w:rsidRPr="00395708">
        <w:rPr>
          <w:b/>
        </w:rPr>
        <w:t>.</w:t>
      </w:r>
      <w:r w:rsidR="00D915BB" w:rsidRPr="00395708">
        <w:rPr>
          <w:b/>
        </w:rPr>
        <w:t> </w:t>
      </w:r>
      <w:r w:rsidRPr="00395708">
        <w:rPr>
          <w:b/>
        </w:rPr>
        <w:t>táblázat</w:t>
      </w:r>
      <w:r w:rsidRPr="00395708">
        <w:rPr>
          <w:b/>
        </w:rPr>
        <w:tab/>
        <w:t>A BO17707 (ICON7) vizsgálat hatásossági eredményei</w:t>
      </w:r>
    </w:p>
    <w:p w14:paraId="01BC7EE7" w14:textId="77777777" w:rsidR="009E27A6" w:rsidRPr="00395708" w:rsidRDefault="009E27A6" w:rsidP="009E54CE">
      <w:pPr>
        <w:keepNext/>
        <w:keepLines/>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019"/>
        <w:gridCol w:w="3020"/>
        <w:gridCol w:w="3020"/>
      </w:tblGrid>
      <w:tr w:rsidR="009E27A6" w:rsidRPr="00395708" w14:paraId="0A8DC167" w14:textId="77777777" w:rsidTr="00FE4D19">
        <w:tc>
          <w:tcPr>
            <w:tcW w:w="8778" w:type="dxa"/>
            <w:gridSpan w:val="3"/>
            <w:tcBorders>
              <w:top w:val="single" w:sz="6" w:space="0" w:color="000000"/>
              <w:left w:val="single" w:sz="4" w:space="0" w:color="auto"/>
              <w:bottom w:val="single" w:sz="6" w:space="0" w:color="000000"/>
              <w:right w:val="single" w:sz="4" w:space="0" w:color="auto"/>
            </w:tcBorders>
          </w:tcPr>
          <w:p w14:paraId="375D1F7D" w14:textId="77777777" w:rsidR="009E27A6" w:rsidRPr="00395708" w:rsidRDefault="009E27A6" w:rsidP="009E54CE">
            <w:pPr>
              <w:keepNext/>
              <w:keepLines/>
              <w:rPr>
                <w:sz w:val="20"/>
              </w:rPr>
            </w:pPr>
            <w:r w:rsidRPr="00395708">
              <w:rPr>
                <w:sz w:val="20"/>
              </w:rPr>
              <w:t>Progressziómentes túlélés</w:t>
            </w:r>
          </w:p>
        </w:tc>
      </w:tr>
      <w:tr w:rsidR="009E27A6" w:rsidRPr="00395708" w14:paraId="070A1187" w14:textId="77777777" w:rsidTr="00FE4D19">
        <w:tc>
          <w:tcPr>
            <w:tcW w:w="2926" w:type="dxa"/>
            <w:tcBorders>
              <w:top w:val="single" w:sz="6" w:space="0" w:color="000000"/>
              <w:left w:val="single" w:sz="4" w:space="0" w:color="auto"/>
            </w:tcBorders>
          </w:tcPr>
          <w:p w14:paraId="7B413F5E" w14:textId="77777777" w:rsidR="009E27A6" w:rsidRPr="00395708" w:rsidRDefault="009E27A6" w:rsidP="009E54CE">
            <w:pPr>
              <w:keepNext/>
              <w:keepLines/>
              <w:jc w:val="center"/>
              <w:rPr>
                <w:sz w:val="20"/>
              </w:rPr>
            </w:pPr>
          </w:p>
        </w:tc>
        <w:tc>
          <w:tcPr>
            <w:tcW w:w="2926" w:type="dxa"/>
            <w:tcBorders>
              <w:top w:val="single" w:sz="6" w:space="0" w:color="000000"/>
            </w:tcBorders>
          </w:tcPr>
          <w:p w14:paraId="1128E6C6" w14:textId="77777777" w:rsidR="009E27A6" w:rsidRPr="00395708" w:rsidRDefault="009E27A6" w:rsidP="009E54CE">
            <w:pPr>
              <w:keepNext/>
              <w:keepLines/>
              <w:jc w:val="center"/>
              <w:rPr>
                <w:sz w:val="20"/>
              </w:rPr>
            </w:pPr>
          </w:p>
        </w:tc>
        <w:tc>
          <w:tcPr>
            <w:tcW w:w="2926" w:type="dxa"/>
            <w:tcBorders>
              <w:top w:val="single" w:sz="6" w:space="0" w:color="000000"/>
              <w:right w:val="single" w:sz="4" w:space="0" w:color="auto"/>
            </w:tcBorders>
          </w:tcPr>
          <w:p w14:paraId="6929E383" w14:textId="77777777" w:rsidR="009E27A6" w:rsidRPr="00395708" w:rsidRDefault="009E27A6" w:rsidP="009E54CE">
            <w:pPr>
              <w:keepNext/>
              <w:keepLines/>
              <w:jc w:val="center"/>
              <w:rPr>
                <w:sz w:val="20"/>
              </w:rPr>
            </w:pPr>
          </w:p>
        </w:tc>
      </w:tr>
      <w:tr w:rsidR="009E27A6" w:rsidRPr="00395708" w14:paraId="737A9EB5" w14:textId="77777777" w:rsidTr="00FE4D19">
        <w:tc>
          <w:tcPr>
            <w:tcW w:w="2926" w:type="dxa"/>
            <w:tcBorders>
              <w:left w:val="single" w:sz="4" w:space="0" w:color="auto"/>
            </w:tcBorders>
          </w:tcPr>
          <w:p w14:paraId="284F21F7" w14:textId="77777777" w:rsidR="009E27A6" w:rsidRPr="00395708" w:rsidRDefault="009E27A6" w:rsidP="009E54CE">
            <w:pPr>
              <w:keepNext/>
              <w:keepLines/>
              <w:rPr>
                <w:sz w:val="20"/>
              </w:rPr>
            </w:pPr>
          </w:p>
        </w:tc>
        <w:tc>
          <w:tcPr>
            <w:tcW w:w="2926" w:type="dxa"/>
          </w:tcPr>
          <w:p w14:paraId="7ED6C3DD" w14:textId="77777777" w:rsidR="009E27A6" w:rsidRPr="00395708" w:rsidRDefault="009E27A6" w:rsidP="009E54CE">
            <w:pPr>
              <w:keepNext/>
              <w:keepLines/>
              <w:jc w:val="center"/>
              <w:rPr>
                <w:sz w:val="20"/>
              </w:rPr>
            </w:pPr>
            <w:r w:rsidRPr="00395708">
              <w:rPr>
                <w:sz w:val="20"/>
              </w:rPr>
              <w:t>CP</w:t>
            </w:r>
            <w:r w:rsidRPr="00395708">
              <w:rPr>
                <w:sz w:val="20"/>
              </w:rPr>
              <w:br/>
              <w:t>(n =</w:t>
            </w:r>
            <w:r w:rsidR="00436441" w:rsidRPr="00395708">
              <w:rPr>
                <w:sz w:val="20"/>
              </w:rPr>
              <w:t> </w:t>
            </w:r>
            <w:r w:rsidRPr="00395708">
              <w:rPr>
                <w:sz w:val="20"/>
              </w:rPr>
              <w:t>764)</w:t>
            </w:r>
          </w:p>
        </w:tc>
        <w:tc>
          <w:tcPr>
            <w:tcW w:w="2926" w:type="dxa"/>
            <w:tcBorders>
              <w:right w:val="single" w:sz="4" w:space="0" w:color="auto"/>
            </w:tcBorders>
          </w:tcPr>
          <w:p w14:paraId="1024EBE6" w14:textId="77777777" w:rsidR="009E27A6" w:rsidRPr="00395708" w:rsidDel="005123C6" w:rsidRDefault="009E27A6" w:rsidP="009E54CE">
            <w:pPr>
              <w:keepNext/>
              <w:keepLines/>
              <w:jc w:val="center"/>
              <w:rPr>
                <w:sz w:val="20"/>
              </w:rPr>
            </w:pPr>
            <w:r w:rsidRPr="00395708">
              <w:rPr>
                <w:sz w:val="20"/>
              </w:rPr>
              <w:t>CPB7,5+</w:t>
            </w:r>
            <w:r w:rsidRPr="00395708">
              <w:rPr>
                <w:sz w:val="20"/>
              </w:rPr>
              <w:br/>
              <w:t>(n =</w:t>
            </w:r>
            <w:r w:rsidR="00436441" w:rsidRPr="00395708">
              <w:rPr>
                <w:sz w:val="20"/>
              </w:rPr>
              <w:t> </w:t>
            </w:r>
            <w:r w:rsidRPr="00395708">
              <w:rPr>
                <w:sz w:val="20"/>
              </w:rPr>
              <w:t>764</w:t>
            </w:r>
            <w:r w:rsidRPr="00395708">
              <w:rPr>
                <w:rFonts w:eastAsia="SimSun"/>
                <w:iCs/>
                <w:sz w:val="20"/>
                <w:lang w:eastAsia="zh-CN"/>
              </w:rPr>
              <w:t>)</w:t>
            </w:r>
          </w:p>
        </w:tc>
      </w:tr>
      <w:tr w:rsidR="009E27A6" w:rsidRPr="00395708" w14:paraId="3BDD3CDB" w14:textId="77777777" w:rsidTr="00FE4D19">
        <w:tc>
          <w:tcPr>
            <w:tcW w:w="2926" w:type="dxa"/>
            <w:tcBorders>
              <w:left w:val="single" w:sz="4" w:space="0" w:color="auto"/>
            </w:tcBorders>
          </w:tcPr>
          <w:p w14:paraId="422782E2" w14:textId="77777777" w:rsidR="009E27A6" w:rsidRPr="00395708" w:rsidRDefault="009E27A6" w:rsidP="009E54CE">
            <w:pPr>
              <w:keepNext/>
              <w:keepLines/>
              <w:rPr>
                <w:sz w:val="20"/>
                <w:vertAlign w:val="superscript"/>
              </w:rPr>
            </w:pPr>
            <w:r w:rsidRPr="00395708">
              <w:rPr>
                <w:sz w:val="20"/>
              </w:rPr>
              <w:t>Medián PFS (hónap</w:t>
            </w:r>
            <w:r w:rsidR="00157DB7" w:rsidRPr="00395708">
              <w:rPr>
                <w:sz w:val="20"/>
              </w:rPr>
              <w:t>ok</w:t>
            </w:r>
            <w:r w:rsidRPr="00395708">
              <w:rPr>
                <w:sz w:val="20"/>
              </w:rPr>
              <w:t>)</w:t>
            </w:r>
            <w:r w:rsidRPr="00395708">
              <w:rPr>
                <w:sz w:val="20"/>
                <w:vertAlign w:val="superscript"/>
              </w:rPr>
              <w:t xml:space="preserve"> 2</w:t>
            </w:r>
          </w:p>
        </w:tc>
        <w:tc>
          <w:tcPr>
            <w:tcW w:w="2926" w:type="dxa"/>
          </w:tcPr>
          <w:p w14:paraId="00D4FF22" w14:textId="77777777" w:rsidR="009E27A6" w:rsidRPr="00395708" w:rsidRDefault="009E27A6" w:rsidP="009E54CE">
            <w:pPr>
              <w:keepNext/>
              <w:keepLines/>
              <w:jc w:val="center"/>
              <w:rPr>
                <w:sz w:val="20"/>
              </w:rPr>
            </w:pPr>
            <w:r w:rsidRPr="00395708">
              <w:rPr>
                <w:sz w:val="20"/>
              </w:rPr>
              <w:t>16,9</w:t>
            </w:r>
          </w:p>
        </w:tc>
        <w:tc>
          <w:tcPr>
            <w:tcW w:w="2926" w:type="dxa"/>
            <w:tcBorders>
              <w:right w:val="single" w:sz="4" w:space="0" w:color="auto"/>
            </w:tcBorders>
          </w:tcPr>
          <w:p w14:paraId="064C6577" w14:textId="77777777" w:rsidR="009E27A6" w:rsidRPr="00395708" w:rsidRDefault="009E27A6" w:rsidP="009E54CE">
            <w:pPr>
              <w:keepNext/>
              <w:keepLines/>
              <w:jc w:val="center"/>
              <w:rPr>
                <w:sz w:val="20"/>
              </w:rPr>
            </w:pPr>
            <w:r w:rsidRPr="00395708">
              <w:rPr>
                <w:sz w:val="20"/>
              </w:rPr>
              <w:t>19,3</w:t>
            </w:r>
          </w:p>
        </w:tc>
      </w:tr>
      <w:tr w:rsidR="009E27A6" w:rsidRPr="00395708" w14:paraId="162EE72C" w14:textId="77777777" w:rsidTr="00FE4D19">
        <w:tc>
          <w:tcPr>
            <w:tcW w:w="2926" w:type="dxa"/>
            <w:tcBorders>
              <w:left w:val="single" w:sz="4" w:space="0" w:color="auto"/>
              <w:bottom w:val="single" w:sz="6" w:space="0" w:color="000000"/>
            </w:tcBorders>
          </w:tcPr>
          <w:p w14:paraId="31746C7E" w14:textId="77777777" w:rsidR="009E27A6" w:rsidRPr="00395708" w:rsidRDefault="009E27A6" w:rsidP="009E54CE">
            <w:pPr>
              <w:keepNext/>
              <w:keepLines/>
              <w:rPr>
                <w:sz w:val="20"/>
              </w:rPr>
            </w:pPr>
            <w:r w:rsidRPr="00395708">
              <w:rPr>
                <w:sz w:val="20"/>
              </w:rPr>
              <w:t>Relatív hazárd [95% CI]</w:t>
            </w:r>
            <w:r w:rsidRPr="00395708">
              <w:rPr>
                <w:sz w:val="20"/>
                <w:vertAlign w:val="superscript"/>
              </w:rPr>
              <w:t xml:space="preserve"> 2</w:t>
            </w:r>
          </w:p>
        </w:tc>
        <w:tc>
          <w:tcPr>
            <w:tcW w:w="5852" w:type="dxa"/>
            <w:gridSpan w:val="2"/>
            <w:tcBorders>
              <w:bottom w:val="single" w:sz="6" w:space="0" w:color="000000"/>
              <w:right w:val="single" w:sz="4" w:space="0" w:color="auto"/>
            </w:tcBorders>
          </w:tcPr>
          <w:p w14:paraId="5A72EA93" w14:textId="77777777" w:rsidR="009E27A6" w:rsidRPr="00395708" w:rsidRDefault="009E27A6" w:rsidP="009E54CE">
            <w:pPr>
              <w:keepNext/>
              <w:keepLines/>
              <w:jc w:val="center"/>
              <w:rPr>
                <w:sz w:val="20"/>
              </w:rPr>
            </w:pPr>
            <w:r w:rsidRPr="00395708">
              <w:rPr>
                <w:sz w:val="20"/>
              </w:rPr>
              <w:t>0,86 [0,75; 0,98]</w:t>
            </w:r>
          </w:p>
          <w:p w14:paraId="059DEA37" w14:textId="77777777" w:rsidR="009E27A6" w:rsidRPr="00395708" w:rsidRDefault="009E27A6" w:rsidP="009E54CE">
            <w:pPr>
              <w:keepNext/>
              <w:keepLines/>
              <w:jc w:val="center"/>
              <w:rPr>
                <w:sz w:val="20"/>
              </w:rPr>
            </w:pPr>
            <w:r w:rsidRPr="00395708">
              <w:rPr>
                <w:sz w:val="20"/>
              </w:rPr>
              <w:t>(p-érték</w:t>
            </w:r>
            <w:r w:rsidR="00436441" w:rsidRPr="00395708">
              <w:rPr>
                <w:sz w:val="20"/>
              </w:rPr>
              <w:t> </w:t>
            </w:r>
            <w:r w:rsidRPr="00395708">
              <w:rPr>
                <w:sz w:val="20"/>
              </w:rPr>
              <w:t>= 0,0185)</w:t>
            </w:r>
          </w:p>
        </w:tc>
      </w:tr>
      <w:tr w:rsidR="009E27A6" w:rsidRPr="00395708" w14:paraId="329E3EAB" w14:textId="77777777" w:rsidTr="00FE4D19">
        <w:tc>
          <w:tcPr>
            <w:tcW w:w="8778" w:type="dxa"/>
            <w:gridSpan w:val="3"/>
            <w:tcBorders>
              <w:top w:val="single" w:sz="6" w:space="0" w:color="000000"/>
              <w:left w:val="single" w:sz="4" w:space="0" w:color="auto"/>
              <w:bottom w:val="single" w:sz="6" w:space="0" w:color="000000"/>
              <w:right w:val="single" w:sz="4" w:space="0" w:color="auto"/>
            </w:tcBorders>
          </w:tcPr>
          <w:p w14:paraId="20673663" w14:textId="77777777" w:rsidR="009E27A6" w:rsidRPr="00395708" w:rsidRDefault="009E27A6" w:rsidP="009E54CE">
            <w:pPr>
              <w:keepNext/>
              <w:keepLines/>
              <w:rPr>
                <w:sz w:val="20"/>
              </w:rPr>
            </w:pPr>
            <w:r w:rsidRPr="00395708">
              <w:rPr>
                <w:sz w:val="20"/>
              </w:rPr>
              <w:t>Objektív válaszarány </w:t>
            </w:r>
            <w:r w:rsidRPr="00395708">
              <w:rPr>
                <w:sz w:val="20"/>
                <w:vertAlign w:val="superscript"/>
              </w:rPr>
              <w:t>1</w:t>
            </w:r>
          </w:p>
        </w:tc>
      </w:tr>
      <w:tr w:rsidR="009E27A6" w:rsidRPr="00395708" w14:paraId="5AB8A536" w14:textId="77777777" w:rsidTr="00FE4D19">
        <w:tc>
          <w:tcPr>
            <w:tcW w:w="2926" w:type="dxa"/>
            <w:tcBorders>
              <w:top w:val="single" w:sz="6" w:space="0" w:color="000000"/>
              <w:left w:val="single" w:sz="4" w:space="0" w:color="auto"/>
            </w:tcBorders>
          </w:tcPr>
          <w:p w14:paraId="7BD703A1" w14:textId="77777777" w:rsidR="009E27A6" w:rsidRPr="00395708" w:rsidRDefault="009E27A6" w:rsidP="009E54CE">
            <w:pPr>
              <w:keepNext/>
              <w:keepLines/>
              <w:rPr>
                <w:sz w:val="20"/>
              </w:rPr>
            </w:pPr>
          </w:p>
        </w:tc>
        <w:tc>
          <w:tcPr>
            <w:tcW w:w="2926" w:type="dxa"/>
            <w:tcBorders>
              <w:top w:val="single" w:sz="6" w:space="0" w:color="000000"/>
            </w:tcBorders>
          </w:tcPr>
          <w:p w14:paraId="02B32BB5" w14:textId="77777777" w:rsidR="009E27A6" w:rsidRPr="00395708" w:rsidRDefault="009E27A6" w:rsidP="009E54CE">
            <w:pPr>
              <w:keepNext/>
              <w:keepLines/>
              <w:jc w:val="center"/>
              <w:rPr>
                <w:sz w:val="20"/>
              </w:rPr>
            </w:pPr>
            <w:r w:rsidRPr="00395708">
              <w:rPr>
                <w:sz w:val="20"/>
              </w:rPr>
              <w:t>CP</w:t>
            </w:r>
            <w:r w:rsidRPr="00395708">
              <w:rPr>
                <w:sz w:val="20"/>
              </w:rPr>
              <w:br/>
              <w:t>(n = 277)</w:t>
            </w:r>
          </w:p>
        </w:tc>
        <w:tc>
          <w:tcPr>
            <w:tcW w:w="2926" w:type="dxa"/>
            <w:tcBorders>
              <w:top w:val="single" w:sz="6" w:space="0" w:color="000000"/>
              <w:right w:val="single" w:sz="4" w:space="0" w:color="auto"/>
            </w:tcBorders>
          </w:tcPr>
          <w:p w14:paraId="2EA067BE" w14:textId="77777777" w:rsidR="009E27A6" w:rsidRPr="00395708" w:rsidRDefault="009E27A6" w:rsidP="009E54CE">
            <w:pPr>
              <w:keepNext/>
              <w:keepLines/>
              <w:jc w:val="center"/>
              <w:rPr>
                <w:sz w:val="20"/>
              </w:rPr>
            </w:pPr>
            <w:r w:rsidRPr="00395708">
              <w:rPr>
                <w:sz w:val="20"/>
              </w:rPr>
              <w:t>CPB7</w:t>
            </w:r>
            <w:r w:rsidR="005D0F9F" w:rsidRPr="00395708">
              <w:rPr>
                <w:sz w:val="20"/>
              </w:rPr>
              <w:t>,</w:t>
            </w:r>
            <w:r w:rsidRPr="00395708">
              <w:rPr>
                <w:sz w:val="20"/>
              </w:rPr>
              <w:t>5+</w:t>
            </w:r>
            <w:r w:rsidRPr="00395708">
              <w:rPr>
                <w:sz w:val="20"/>
              </w:rPr>
              <w:br/>
              <w:t>(n = 272)</w:t>
            </w:r>
          </w:p>
        </w:tc>
      </w:tr>
      <w:tr w:rsidR="009E27A6" w:rsidRPr="00395708" w14:paraId="577D80D8" w14:textId="77777777" w:rsidTr="00FE4D19">
        <w:tc>
          <w:tcPr>
            <w:tcW w:w="2926" w:type="dxa"/>
            <w:tcBorders>
              <w:left w:val="single" w:sz="4" w:space="0" w:color="auto"/>
            </w:tcBorders>
          </w:tcPr>
          <w:p w14:paraId="78A6FA81" w14:textId="77777777" w:rsidR="009E27A6" w:rsidRPr="00395708" w:rsidRDefault="009E27A6" w:rsidP="009E54CE">
            <w:pPr>
              <w:keepNext/>
              <w:keepLines/>
              <w:rPr>
                <w:sz w:val="20"/>
              </w:rPr>
            </w:pPr>
            <w:r w:rsidRPr="00395708">
              <w:rPr>
                <w:sz w:val="20"/>
              </w:rPr>
              <w:t>Válaszarány</w:t>
            </w:r>
          </w:p>
        </w:tc>
        <w:tc>
          <w:tcPr>
            <w:tcW w:w="2926" w:type="dxa"/>
          </w:tcPr>
          <w:p w14:paraId="38E52AAA" w14:textId="77777777" w:rsidR="009E27A6" w:rsidRPr="00395708" w:rsidRDefault="009E27A6" w:rsidP="009E54CE">
            <w:pPr>
              <w:keepNext/>
              <w:keepLines/>
              <w:jc w:val="center"/>
              <w:rPr>
                <w:sz w:val="20"/>
              </w:rPr>
            </w:pPr>
            <w:r w:rsidRPr="00395708">
              <w:rPr>
                <w:sz w:val="20"/>
              </w:rPr>
              <w:t>54,9%</w:t>
            </w:r>
          </w:p>
        </w:tc>
        <w:tc>
          <w:tcPr>
            <w:tcW w:w="2926" w:type="dxa"/>
            <w:tcBorders>
              <w:right w:val="single" w:sz="4" w:space="0" w:color="auto"/>
            </w:tcBorders>
          </w:tcPr>
          <w:p w14:paraId="4AA282B7" w14:textId="77777777" w:rsidR="009E27A6" w:rsidRPr="00395708" w:rsidRDefault="009E27A6" w:rsidP="009E54CE">
            <w:pPr>
              <w:keepNext/>
              <w:keepLines/>
              <w:jc w:val="center"/>
              <w:rPr>
                <w:sz w:val="20"/>
              </w:rPr>
            </w:pPr>
            <w:r w:rsidRPr="00395708">
              <w:rPr>
                <w:sz w:val="20"/>
              </w:rPr>
              <w:t>64,7%</w:t>
            </w:r>
          </w:p>
        </w:tc>
      </w:tr>
      <w:tr w:rsidR="009E27A6" w:rsidRPr="00395708" w14:paraId="4A8CFE9F" w14:textId="77777777" w:rsidTr="00FE4D19">
        <w:tc>
          <w:tcPr>
            <w:tcW w:w="2926" w:type="dxa"/>
            <w:tcBorders>
              <w:left w:val="single" w:sz="4" w:space="0" w:color="auto"/>
              <w:bottom w:val="single" w:sz="6" w:space="0" w:color="000000"/>
            </w:tcBorders>
          </w:tcPr>
          <w:p w14:paraId="04C4BA8F" w14:textId="77777777" w:rsidR="009E27A6" w:rsidRPr="00395708" w:rsidRDefault="009E27A6" w:rsidP="009E54CE">
            <w:pPr>
              <w:keepNext/>
              <w:keepLines/>
              <w:rPr>
                <w:sz w:val="20"/>
              </w:rPr>
            </w:pPr>
          </w:p>
        </w:tc>
        <w:tc>
          <w:tcPr>
            <w:tcW w:w="5852" w:type="dxa"/>
            <w:gridSpan w:val="2"/>
            <w:tcBorders>
              <w:bottom w:val="single" w:sz="6" w:space="0" w:color="000000"/>
              <w:right w:val="single" w:sz="4" w:space="0" w:color="auto"/>
            </w:tcBorders>
          </w:tcPr>
          <w:p w14:paraId="0A35BC7F" w14:textId="77777777" w:rsidR="009E27A6" w:rsidRPr="00395708" w:rsidRDefault="009E27A6" w:rsidP="009E54CE">
            <w:pPr>
              <w:keepNext/>
              <w:keepLines/>
              <w:jc w:val="center"/>
              <w:rPr>
                <w:sz w:val="20"/>
              </w:rPr>
            </w:pPr>
            <w:r w:rsidRPr="00395708">
              <w:rPr>
                <w:sz w:val="20"/>
              </w:rPr>
              <w:t>(p-érték = 0,0188)</w:t>
            </w:r>
          </w:p>
        </w:tc>
      </w:tr>
      <w:tr w:rsidR="009E27A6" w:rsidRPr="00395708" w14:paraId="0B4FCD44" w14:textId="77777777" w:rsidTr="00FE4D19">
        <w:tc>
          <w:tcPr>
            <w:tcW w:w="8778" w:type="dxa"/>
            <w:gridSpan w:val="3"/>
            <w:tcBorders>
              <w:top w:val="single" w:sz="6" w:space="0" w:color="000000"/>
              <w:left w:val="single" w:sz="4" w:space="0" w:color="auto"/>
              <w:bottom w:val="single" w:sz="6" w:space="0" w:color="000000"/>
              <w:right w:val="single" w:sz="4" w:space="0" w:color="auto"/>
            </w:tcBorders>
          </w:tcPr>
          <w:p w14:paraId="1E10F33A" w14:textId="77777777" w:rsidR="009E27A6" w:rsidRPr="00395708" w:rsidRDefault="009E27A6" w:rsidP="009E54CE">
            <w:pPr>
              <w:keepNext/>
              <w:keepLines/>
              <w:rPr>
                <w:sz w:val="20"/>
              </w:rPr>
            </w:pPr>
            <w:r w:rsidRPr="00395708">
              <w:rPr>
                <w:sz w:val="20"/>
              </w:rPr>
              <w:t>Teljes túlélés </w:t>
            </w:r>
            <w:r w:rsidRPr="00395708">
              <w:rPr>
                <w:sz w:val="24"/>
                <w:vertAlign w:val="superscript"/>
              </w:rPr>
              <w:t>3</w:t>
            </w:r>
          </w:p>
        </w:tc>
      </w:tr>
      <w:tr w:rsidR="009E27A6" w:rsidRPr="00395708" w14:paraId="689F440A" w14:textId="77777777" w:rsidTr="00FE4D19">
        <w:tc>
          <w:tcPr>
            <w:tcW w:w="2926" w:type="dxa"/>
            <w:tcBorders>
              <w:top w:val="single" w:sz="6" w:space="0" w:color="000000"/>
              <w:left w:val="single" w:sz="4" w:space="0" w:color="auto"/>
            </w:tcBorders>
          </w:tcPr>
          <w:p w14:paraId="0F827156" w14:textId="77777777" w:rsidR="009E27A6" w:rsidRPr="00395708" w:rsidRDefault="009E27A6" w:rsidP="009E54CE">
            <w:pPr>
              <w:keepNext/>
              <w:keepLines/>
              <w:rPr>
                <w:sz w:val="20"/>
              </w:rPr>
            </w:pPr>
          </w:p>
        </w:tc>
        <w:tc>
          <w:tcPr>
            <w:tcW w:w="2926" w:type="dxa"/>
            <w:tcBorders>
              <w:top w:val="single" w:sz="6" w:space="0" w:color="000000"/>
            </w:tcBorders>
          </w:tcPr>
          <w:p w14:paraId="1A42BC99" w14:textId="77777777" w:rsidR="009E27A6" w:rsidRPr="00395708" w:rsidRDefault="009E27A6" w:rsidP="009E54CE">
            <w:pPr>
              <w:keepNext/>
              <w:keepLines/>
              <w:jc w:val="center"/>
              <w:rPr>
                <w:sz w:val="20"/>
              </w:rPr>
            </w:pPr>
            <w:r w:rsidRPr="00395708">
              <w:rPr>
                <w:sz w:val="20"/>
              </w:rPr>
              <w:t>CP</w:t>
            </w:r>
            <w:r w:rsidRPr="00395708">
              <w:rPr>
                <w:sz w:val="20"/>
              </w:rPr>
              <w:br/>
              <w:t>(n =</w:t>
            </w:r>
            <w:r w:rsidR="00436441" w:rsidRPr="00395708">
              <w:rPr>
                <w:sz w:val="20"/>
              </w:rPr>
              <w:t> </w:t>
            </w:r>
            <w:r w:rsidRPr="00395708">
              <w:rPr>
                <w:sz w:val="20"/>
              </w:rPr>
              <w:t>764)</w:t>
            </w:r>
          </w:p>
        </w:tc>
        <w:tc>
          <w:tcPr>
            <w:tcW w:w="2926" w:type="dxa"/>
            <w:tcBorders>
              <w:top w:val="single" w:sz="6" w:space="0" w:color="000000"/>
              <w:right w:val="single" w:sz="4" w:space="0" w:color="auto"/>
            </w:tcBorders>
          </w:tcPr>
          <w:p w14:paraId="0D49F095" w14:textId="77777777" w:rsidR="009E27A6" w:rsidRPr="00395708" w:rsidRDefault="009E27A6" w:rsidP="009E54CE">
            <w:pPr>
              <w:keepNext/>
              <w:keepLines/>
              <w:jc w:val="center"/>
              <w:rPr>
                <w:sz w:val="20"/>
              </w:rPr>
            </w:pPr>
            <w:r w:rsidRPr="00395708">
              <w:rPr>
                <w:sz w:val="20"/>
              </w:rPr>
              <w:t>CPB7,5+</w:t>
            </w:r>
            <w:r w:rsidRPr="00395708">
              <w:rPr>
                <w:sz w:val="20"/>
              </w:rPr>
              <w:br/>
              <w:t>(n = 764</w:t>
            </w:r>
            <w:r w:rsidRPr="00395708">
              <w:rPr>
                <w:rFonts w:eastAsia="SimSun"/>
                <w:iCs/>
                <w:sz w:val="20"/>
                <w:lang w:eastAsia="zh-CN"/>
              </w:rPr>
              <w:t>)</w:t>
            </w:r>
          </w:p>
        </w:tc>
      </w:tr>
      <w:tr w:rsidR="009E27A6" w:rsidRPr="00395708" w14:paraId="2EDBB87F" w14:textId="77777777" w:rsidTr="00FE4D19">
        <w:tc>
          <w:tcPr>
            <w:tcW w:w="2926" w:type="dxa"/>
            <w:tcBorders>
              <w:left w:val="single" w:sz="4" w:space="0" w:color="auto"/>
            </w:tcBorders>
          </w:tcPr>
          <w:p w14:paraId="41023183" w14:textId="77777777" w:rsidR="009E27A6" w:rsidRPr="00395708" w:rsidRDefault="009E27A6" w:rsidP="009E54CE">
            <w:pPr>
              <w:keepNext/>
              <w:keepLines/>
              <w:rPr>
                <w:sz w:val="20"/>
              </w:rPr>
            </w:pPr>
            <w:r w:rsidRPr="00395708">
              <w:rPr>
                <w:sz w:val="20"/>
              </w:rPr>
              <w:t>Medián (hónap</w:t>
            </w:r>
            <w:r w:rsidR="00157DB7" w:rsidRPr="00395708">
              <w:rPr>
                <w:sz w:val="20"/>
              </w:rPr>
              <w:t>ok</w:t>
            </w:r>
            <w:r w:rsidRPr="00395708">
              <w:rPr>
                <w:sz w:val="20"/>
              </w:rPr>
              <w:t>)</w:t>
            </w:r>
          </w:p>
        </w:tc>
        <w:tc>
          <w:tcPr>
            <w:tcW w:w="2926" w:type="dxa"/>
          </w:tcPr>
          <w:p w14:paraId="0C324E6D" w14:textId="77777777" w:rsidR="009E27A6" w:rsidRPr="00395708" w:rsidRDefault="00FB7511" w:rsidP="009E54CE">
            <w:pPr>
              <w:keepNext/>
              <w:keepLines/>
              <w:jc w:val="center"/>
              <w:rPr>
                <w:sz w:val="20"/>
              </w:rPr>
            </w:pPr>
            <w:r w:rsidRPr="00395708">
              <w:rPr>
                <w:sz w:val="20"/>
              </w:rPr>
              <w:t>58,0</w:t>
            </w:r>
          </w:p>
        </w:tc>
        <w:tc>
          <w:tcPr>
            <w:tcW w:w="2926" w:type="dxa"/>
            <w:tcBorders>
              <w:right w:val="single" w:sz="4" w:space="0" w:color="auto"/>
            </w:tcBorders>
          </w:tcPr>
          <w:p w14:paraId="00F76B4A" w14:textId="77777777" w:rsidR="009E27A6" w:rsidRPr="00395708" w:rsidRDefault="00FB7511" w:rsidP="009E54CE">
            <w:pPr>
              <w:keepNext/>
              <w:keepLines/>
              <w:jc w:val="center"/>
              <w:rPr>
                <w:sz w:val="20"/>
              </w:rPr>
            </w:pPr>
            <w:r w:rsidRPr="00395708">
              <w:rPr>
                <w:sz w:val="20"/>
              </w:rPr>
              <w:t>57,4</w:t>
            </w:r>
          </w:p>
        </w:tc>
      </w:tr>
      <w:tr w:rsidR="009E27A6" w:rsidRPr="00395708" w14:paraId="167175A6" w14:textId="77777777" w:rsidTr="00FE4D19">
        <w:tc>
          <w:tcPr>
            <w:tcW w:w="2926" w:type="dxa"/>
            <w:tcBorders>
              <w:left w:val="single" w:sz="4" w:space="0" w:color="auto"/>
              <w:bottom w:val="single" w:sz="6" w:space="0" w:color="000000"/>
            </w:tcBorders>
          </w:tcPr>
          <w:p w14:paraId="3E41A5F9" w14:textId="77777777" w:rsidR="009E27A6" w:rsidRPr="00395708" w:rsidRDefault="009E27A6" w:rsidP="009E54CE">
            <w:pPr>
              <w:keepNext/>
              <w:keepLines/>
              <w:rPr>
                <w:sz w:val="20"/>
              </w:rPr>
            </w:pPr>
            <w:r w:rsidRPr="00395708">
              <w:rPr>
                <w:sz w:val="20"/>
              </w:rPr>
              <w:t>Relatív hazárd [95% CI]</w:t>
            </w:r>
          </w:p>
        </w:tc>
        <w:tc>
          <w:tcPr>
            <w:tcW w:w="5852" w:type="dxa"/>
            <w:gridSpan w:val="2"/>
            <w:tcBorders>
              <w:bottom w:val="single" w:sz="6" w:space="0" w:color="000000"/>
              <w:right w:val="single" w:sz="4" w:space="0" w:color="auto"/>
            </w:tcBorders>
          </w:tcPr>
          <w:p w14:paraId="77890B85" w14:textId="77777777" w:rsidR="009E27A6" w:rsidRPr="00395708" w:rsidRDefault="009E27A6" w:rsidP="009E54CE">
            <w:pPr>
              <w:keepNext/>
              <w:keepLines/>
              <w:jc w:val="center"/>
              <w:rPr>
                <w:sz w:val="20"/>
              </w:rPr>
            </w:pPr>
            <w:r w:rsidRPr="00395708">
              <w:rPr>
                <w:sz w:val="20"/>
              </w:rPr>
              <w:t>0,</w:t>
            </w:r>
            <w:r w:rsidR="00FB7511" w:rsidRPr="00395708">
              <w:rPr>
                <w:sz w:val="20"/>
              </w:rPr>
              <w:t>99</w:t>
            </w:r>
            <w:r w:rsidRPr="00395708">
              <w:rPr>
                <w:sz w:val="20"/>
              </w:rPr>
              <w:t xml:space="preserve"> [0,</w:t>
            </w:r>
            <w:r w:rsidR="00FB7511" w:rsidRPr="00395708">
              <w:rPr>
                <w:sz w:val="20"/>
              </w:rPr>
              <w:t>85</w:t>
            </w:r>
            <w:r w:rsidRPr="00395708">
              <w:rPr>
                <w:sz w:val="20"/>
              </w:rPr>
              <w:t>; 1,</w:t>
            </w:r>
            <w:r w:rsidR="00FB7511" w:rsidRPr="00395708">
              <w:rPr>
                <w:sz w:val="20"/>
              </w:rPr>
              <w:t>15</w:t>
            </w:r>
            <w:r w:rsidRPr="00395708">
              <w:rPr>
                <w:sz w:val="20"/>
              </w:rPr>
              <w:t>]</w:t>
            </w:r>
          </w:p>
          <w:p w14:paraId="5F8BEF8A" w14:textId="77777777" w:rsidR="009E27A6" w:rsidRPr="00395708" w:rsidRDefault="009E27A6" w:rsidP="009E54CE">
            <w:pPr>
              <w:keepNext/>
              <w:keepLines/>
              <w:jc w:val="center"/>
              <w:rPr>
                <w:sz w:val="20"/>
              </w:rPr>
            </w:pPr>
            <w:r w:rsidRPr="00395708">
              <w:rPr>
                <w:sz w:val="20"/>
              </w:rPr>
              <w:t>(p-érték =</w:t>
            </w:r>
            <w:r w:rsidR="00436441" w:rsidRPr="00395708">
              <w:rPr>
                <w:sz w:val="20"/>
              </w:rPr>
              <w:t> </w:t>
            </w:r>
            <w:r w:rsidRPr="00395708">
              <w:rPr>
                <w:sz w:val="20"/>
              </w:rPr>
              <w:t>0,</w:t>
            </w:r>
            <w:r w:rsidR="00FB7511" w:rsidRPr="00395708">
              <w:rPr>
                <w:sz w:val="20"/>
              </w:rPr>
              <w:t>8910</w:t>
            </w:r>
            <w:r w:rsidRPr="00395708">
              <w:rPr>
                <w:sz w:val="20"/>
              </w:rPr>
              <w:t>)</w:t>
            </w:r>
          </w:p>
        </w:tc>
      </w:tr>
    </w:tbl>
    <w:p w14:paraId="19BB2617" w14:textId="77777777" w:rsidR="00A54EFF" w:rsidRPr="00395708" w:rsidRDefault="009E27A6" w:rsidP="00A54EFF">
      <w:pPr>
        <w:rPr>
          <w:sz w:val="20"/>
        </w:rPr>
      </w:pPr>
      <w:r w:rsidRPr="00395708">
        <w:rPr>
          <w:sz w:val="20"/>
          <w:vertAlign w:val="superscript"/>
        </w:rPr>
        <w:t>1</w:t>
      </w:r>
      <w:r w:rsidRPr="00395708">
        <w:rPr>
          <w:sz w:val="20"/>
        </w:rPr>
        <w:t xml:space="preserve"> </w:t>
      </w:r>
      <w:r w:rsidR="00A54EFF" w:rsidRPr="00395708">
        <w:rPr>
          <w:sz w:val="20"/>
        </w:rPr>
        <w:t>A vizsgálat megkezdésekor lemérhető nagyságú betegséggel bíró betegeknél</w:t>
      </w:r>
    </w:p>
    <w:p w14:paraId="3BB11074" w14:textId="77777777" w:rsidR="009E27A6" w:rsidRPr="00395708" w:rsidRDefault="009E27A6" w:rsidP="009E54CE">
      <w:pPr>
        <w:keepNext/>
        <w:keepLines/>
        <w:rPr>
          <w:sz w:val="20"/>
        </w:rPr>
      </w:pPr>
      <w:r w:rsidRPr="00395708">
        <w:rPr>
          <w:sz w:val="20"/>
          <w:vertAlign w:val="superscript"/>
        </w:rPr>
        <w:t>2</w:t>
      </w:r>
      <w:r w:rsidRPr="00395708">
        <w:rPr>
          <w:sz w:val="20"/>
        </w:rPr>
        <w:t xml:space="preserve"> Vizsgáló által értékelt PFS elemzés, 2010. november 30-i adatzárással.</w:t>
      </w:r>
    </w:p>
    <w:p w14:paraId="12D112A7" w14:textId="77777777" w:rsidR="009E27A6" w:rsidRPr="00395708" w:rsidRDefault="009E27A6" w:rsidP="009E54CE">
      <w:pPr>
        <w:keepNext/>
        <w:keepLines/>
        <w:rPr>
          <w:sz w:val="20"/>
        </w:rPr>
      </w:pPr>
      <w:r w:rsidRPr="00395708">
        <w:rPr>
          <w:sz w:val="20"/>
          <w:vertAlign w:val="superscript"/>
        </w:rPr>
        <w:t>3</w:t>
      </w:r>
      <w:r w:rsidRPr="00395708">
        <w:rPr>
          <w:sz w:val="20"/>
        </w:rPr>
        <w:t xml:space="preserve"> </w:t>
      </w:r>
      <w:r w:rsidR="00FB7511" w:rsidRPr="00395708">
        <w:rPr>
          <w:sz w:val="20"/>
        </w:rPr>
        <w:t xml:space="preserve">A végső </w:t>
      </w:r>
      <w:r w:rsidRPr="00395708">
        <w:rPr>
          <w:sz w:val="20"/>
        </w:rPr>
        <w:t>teljes túlélés elemzés</w:t>
      </w:r>
      <w:r w:rsidR="00FB7511" w:rsidRPr="00395708">
        <w:rPr>
          <w:sz w:val="20"/>
        </w:rPr>
        <w:t>e</w:t>
      </w:r>
      <w:r w:rsidR="000444EF" w:rsidRPr="00395708">
        <w:rPr>
          <w:sz w:val="20"/>
        </w:rPr>
        <w:t>,</w:t>
      </w:r>
      <w:r w:rsidR="00FB7511" w:rsidRPr="00395708">
        <w:rPr>
          <w:sz w:val="20"/>
        </w:rPr>
        <w:t xml:space="preserve"> 2013. március 31-i adatzárással, akkor készült, </w:t>
      </w:r>
      <w:r w:rsidRPr="00395708">
        <w:rPr>
          <w:sz w:val="20"/>
        </w:rPr>
        <w:t xml:space="preserve">amikor a betegek kb. </w:t>
      </w:r>
      <w:r w:rsidR="00FB7511" w:rsidRPr="00395708">
        <w:rPr>
          <w:sz w:val="20"/>
        </w:rPr>
        <w:t>46,7</w:t>
      </w:r>
      <w:r w:rsidRPr="00395708">
        <w:rPr>
          <w:sz w:val="20"/>
        </w:rPr>
        <w:t>%-a elhalálozott.</w:t>
      </w:r>
    </w:p>
    <w:p w14:paraId="79C54258" w14:textId="77777777" w:rsidR="009E27A6" w:rsidRPr="00395708" w:rsidRDefault="009E27A6" w:rsidP="009E27A6"/>
    <w:p w14:paraId="1F8F1438" w14:textId="74CC149B" w:rsidR="009E27A6" w:rsidRPr="00395708" w:rsidRDefault="009E27A6" w:rsidP="009E27A6">
      <w:r w:rsidRPr="00395708">
        <w:t>A vizsgáló által értékelt PFS elsődleges elemzése 2010. február 28-i adatzárással</w:t>
      </w:r>
      <w:r w:rsidR="00157DB7" w:rsidRPr="00395708">
        <w:t xml:space="preserve"> azt mutatta, hogy</w:t>
      </w:r>
      <w:r w:rsidRPr="00395708">
        <w:t xml:space="preserve"> a nem stratifikált relatív hazárd 0,79 volt (95% CI: 0,68-0,91, kétoldalas lograng p</w:t>
      </w:r>
      <w:r w:rsidR="00157DB7" w:rsidRPr="00395708">
        <w:t>-</w:t>
      </w:r>
      <w:r w:rsidRPr="00395708">
        <w:t>érték 0,0010); a medián PFS a CP</w:t>
      </w:r>
      <w:r w:rsidR="00D84CC4" w:rsidRPr="00395708">
        <w:t>-</w:t>
      </w:r>
      <w:r w:rsidRPr="00395708">
        <w:t>karon 16,0</w:t>
      </w:r>
      <w:r w:rsidR="00FA6706" w:rsidRPr="00395708">
        <w:t> </w:t>
      </w:r>
      <w:r w:rsidRPr="00395708">
        <w:t>hónap, míg a CPB7,5+</w:t>
      </w:r>
      <w:r w:rsidR="00D84CC4" w:rsidRPr="00395708">
        <w:t>-</w:t>
      </w:r>
      <w:r w:rsidRPr="00395708">
        <w:t>karon 18,3</w:t>
      </w:r>
      <w:r w:rsidR="00FA6706" w:rsidRPr="00395708">
        <w:t> </w:t>
      </w:r>
      <w:r w:rsidRPr="00395708">
        <w:t>hónap volt.</w:t>
      </w:r>
    </w:p>
    <w:p w14:paraId="4F0771B3" w14:textId="77777777" w:rsidR="009E27A6" w:rsidRPr="00395708" w:rsidRDefault="009E27A6" w:rsidP="009E27A6"/>
    <w:p w14:paraId="6BA1B332" w14:textId="77777777" w:rsidR="0093241D" w:rsidRPr="00395708" w:rsidRDefault="0093241D" w:rsidP="00285BB3">
      <w:r w:rsidRPr="00395708">
        <w:t>A betegség stádiuma és a tumor</w:t>
      </w:r>
      <w:r w:rsidR="005546C0" w:rsidRPr="00395708">
        <w:t>méret-</w:t>
      </w:r>
      <w:r w:rsidRPr="00395708">
        <w:t>csökkentő műtétet követő státusz alapján meghatározott alcsoport PFS analízisének összefoglalása a 1</w:t>
      </w:r>
      <w:r w:rsidR="0091692E" w:rsidRPr="00395708">
        <w:t>9</w:t>
      </w:r>
      <w:r w:rsidRPr="00395708">
        <w:t>.</w:t>
      </w:r>
      <w:r w:rsidR="00D915BB" w:rsidRPr="00395708">
        <w:t> </w:t>
      </w:r>
      <w:r w:rsidRPr="00395708">
        <w:t xml:space="preserve">táblázatban található. </w:t>
      </w:r>
      <w:r w:rsidR="00A54EFF" w:rsidRPr="00395708">
        <w:t>Ezek az eredmények a 1</w:t>
      </w:r>
      <w:r w:rsidR="0091692E" w:rsidRPr="00395708">
        <w:t>8</w:t>
      </w:r>
      <w:r w:rsidR="00A54EFF" w:rsidRPr="00395708">
        <w:t>. </w:t>
      </w:r>
      <w:r w:rsidRPr="00395708">
        <w:t xml:space="preserve">táblázatban látható PFS analízis robusztusságát mutatják. </w:t>
      </w:r>
    </w:p>
    <w:p w14:paraId="356476D5" w14:textId="77777777" w:rsidR="00285BB3" w:rsidRPr="00395708" w:rsidRDefault="00285BB3" w:rsidP="00285BB3"/>
    <w:p w14:paraId="6A2F91FB" w14:textId="77777777" w:rsidR="0093241D" w:rsidRPr="00395708" w:rsidRDefault="0093241D" w:rsidP="00E75F63">
      <w:pPr>
        <w:keepNext/>
        <w:keepLines/>
        <w:rPr>
          <w:b/>
        </w:rPr>
      </w:pPr>
      <w:r w:rsidRPr="00395708">
        <w:rPr>
          <w:b/>
        </w:rPr>
        <w:t>1</w:t>
      </w:r>
      <w:r w:rsidR="0091692E" w:rsidRPr="00395708">
        <w:rPr>
          <w:b/>
        </w:rPr>
        <w:t>9</w:t>
      </w:r>
      <w:r w:rsidRPr="00395708">
        <w:rPr>
          <w:b/>
        </w:rPr>
        <w:t>.</w:t>
      </w:r>
      <w:r w:rsidR="00D915BB" w:rsidRPr="00395708">
        <w:rPr>
          <w:b/>
        </w:rPr>
        <w:t> </w:t>
      </w:r>
      <w:r w:rsidRPr="00395708">
        <w:rPr>
          <w:b/>
        </w:rPr>
        <w:t>táblázat</w:t>
      </w:r>
      <w:r w:rsidRPr="00395708">
        <w:rPr>
          <w:b/>
        </w:rPr>
        <w:tab/>
        <w:t>PFS1 eredmények a betegség stádiuma és a tumor</w:t>
      </w:r>
      <w:r w:rsidR="005546C0" w:rsidRPr="00395708">
        <w:rPr>
          <w:b/>
        </w:rPr>
        <w:t>méret-</w:t>
      </w:r>
      <w:r w:rsidRPr="00395708">
        <w:rPr>
          <w:b/>
        </w:rPr>
        <w:t>csökkentő műtétet követő státusz alapján az BO17707 (ICON7) vizsgálatban</w:t>
      </w:r>
    </w:p>
    <w:p w14:paraId="3E004AC3" w14:textId="77777777" w:rsidR="0093241D" w:rsidRPr="00395708" w:rsidRDefault="0093241D" w:rsidP="00E75F63">
      <w:pPr>
        <w:keepNext/>
        <w:keepLines/>
        <w:rPr>
          <w:b/>
          <w:highlight w:val="yellow"/>
        </w:rPr>
      </w:pPr>
      <w:r w:rsidRPr="00395708">
        <w:rPr>
          <w:b/>
          <w:highlight w:val="yellow"/>
        </w:rPr>
        <w:t xml:space="preserve"> </w:t>
      </w:r>
    </w:p>
    <w:tbl>
      <w:tblPr>
        <w:tblW w:w="375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56"/>
        <w:gridCol w:w="1958"/>
        <w:gridCol w:w="2080"/>
      </w:tblGrid>
      <w:tr w:rsidR="0093241D" w:rsidRPr="00395708" w14:paraId="51371D0F" w14:textId="77777777" w:rsidTr="00FE4D19">
        <w:tc>
          <w:tcPr>
            <w:tcW w:w="6904" w:type="dxa"/>
            <w:gridSpan w:val="3"/>
            <w:tcBorders>
              <w:top w:val="single" w:sz="6" w:space="0" w:color="000000"/>
              <w:left w:val="single" w:sz="4" w:space="0" w:color="auto"/>
              <w:bottom w:val="single" w:sz="6" w:space="0" w:color="000000"/>
              <w:right w:val="single" w:sz="4" w:space="0" w:color="auto"/>
            </w:tcBorders>
          </w:tcPr>
          <w:p w14:paraId="2C40E8FE" w14:textId="77777777" w:rsidR="0093241D" w:rsidRPr="00395708" w:rsidRDefault="00157DB7" w:rsidP="00E75F63">
            <w:pPr>
              <w:keepNext/>
              <w:keepLines/>
              <w:spacing w:line="280" w:lineRule="atLeast"/>
              <w:rPr>
                <w:sz w:val="20"/>
                <w:highlight w:val="yellow"/>
              </w:rPr>
            </w:pPr>
            <w:r w:rsidRPr="00395708">
              <w:rPr>
                <w:bCs/>
                <w:sz w:val="20"/>
              </w:rPr>
              <w:t xml:space="preserve">III stádiumú randomizált betegek optimálisan csökkentett </w:t>
            </w:r>
            <w:r w:rsidR="005546C0" w:rsidRPr="00395708">
              <w:rPr>
                <w:bCs/>
                <w:sz w:val="20"/>
              </w:rPr>
              <w:t xml:space="preserve">tumorméretű </w:t>
            </w:r>
            <w:r w:rsidRPr="00395708">
              <w:rPr>
                <w:bCs/>
                <w:sz w:val="20"/>
              </w:rPr>
              <w:t>betegséggel</w:t>
            </w:r>
            <w:r w:rsidRPr="00395708">
              <w:rPr>
                <w:sz w:val="20"/>
                <w:vertAlign w:val="superscript"/>
              </w:rPr>
              <w:t xml:space="preserve"> 2,3</w:t>
            </w:r>
          </w:p>
        </w:tc>
      </w:tr>
      <w:tr w:rsidR="0093241D" w:rsidRPr="00395708" w14:paraId="7E3891AC" w14:textId="77777777" w:rsidTr="00FE4D19">
        <w:tc>
          <w:tcPr>
            <w:tcW w:w="2802" w:type="dxa"/>
            <w:tcBorders>
              <w:top w:val="nil"/>
              <w:left w:val="single" w:sz="4" w:space="0" w:color="auto"/>
              <w:bottom w:val="nil"/>
              <w:right w:val="single" w:sz="6" w:space="0" w:color="000000"/>
            </w:tcBorders>
          </w:tcPr>
          <w:p w14:paraId="4A62988C" w14:textId="77777777" w:rsidR="0093241D" w:rsidRPr="00395708" w:rsidRDefault="0093241D" w:rsidP="00E75F63">
            <w:pPr>
              <w:keepNext/>
              <w:keepLines/>
              <w:spacing w:line="280" w:lineRule="atLeast"/>
              <w:jc w:val="center"/>
              <w:rPr>
                <w:rFonts w:eastAsia="MS Mincho"/>
                <w:sz w:val="20"/>
                <w:highlight w:val="yellow"/>
              </w:rPr>
            </w:pPr>
          </w:p>
        </w:tc>
        <w:tc>
          <w:tcPr>
            <w:tcW w:w="1989" w:type="dxa"/>
            <w:tcBorders>
              <w:top w:val="nil"/>
              <w:left w:val="single" w:sz="6" w:space="0" w:color="000000"/>
              <w:bottom w:val="nil"/>
              <w:right w:val="single" w:sz="6" w:space="0" w:color="000000"/>
            </w:tcBorders>
            <w:vAlign w:val="center"/>
          </w:tcPr>
          <w:p w14:paraId="4383135E" w14:textId="77777777" w:rsidR="0093241D" w:rsidRPr="00395708" w:rsidRDefault="0093241D" w:rsidP="00927430">
            <w:pPr>
              <w:keepNext/>
              <w:keepLines/>
              <w:spacing w:line="280" w:lineRule="atLeast"/>
              <w:jc w:val="center"/>
              <w:rPr>
                <w:rFonts w:ascii="Arial" w:eastAsia="PMingLiU" w:hAnsi="Arial"/>
                <w:sz w:val="20"/>
                <w:lang w:eastAsia="zh-CN" w:bidi="en-US"/>
                <w:rPrChange w:id="832" w:author="Roche5-review" w:date="2025-10-09T16:04:00Z">
                  <w:rPr>
                    <w:rFonts w:ascii="Arial" w:eastAsia="PMingLiU" w:hAnsi="Arial"/>
                    <w:sz w:val="20"/>
                    <w:lang w:val="en-GB" w:eastAsia="zh-CN" w:bidi="en-US"/>
                  </w:rPr>
                </w:rPrChange>
              </w:rPr>
            </w:pPr>
            <w:r w:rsidRPr="00395708">
              <w:rPr>
                <w:rFonts w:eastAsia="SimSun"/>
                <w:sz w:val="20"/>
                <w:lang w:eastAsia="zh-CN" w:bidi="en-US"/>
                <w:rPrChange w:id="833" w:author="Roche5-review" w:date="2025-10-09T16:04:00Z">
                  <w:rPr>
                    <w:rFonts w:eastAsia="SimSun"/>
                    <w:sz w:val="20"/>
                    <w:lang w:val="en-GB" w:eastAsia="zh-CN" w:bidi="en-US"/>
                  </w:rPr>
                </w:rPrChange>
              </w:rPr>
              <w:t>CP</w:t>
            </w:r>
          </w:p>
          <w:p w14:paraId="168AD531" w14:textId="77777777" w:rsidR="0093241D" w:rsidRPr="00395708" w:rsidRDefault="0093241D" w:rsidP="00E75F63">
            <w:pPr>
              <w:keepNext/>
              <w:keepLines/>
              <w:jc w:val="center"/>
              <w:rPr>
                <w:rFonts w:ascii="Arial" w:eastAsia="SimSun" w:hAnsi="Arial"/>
                <w:sz w:val="20"/>
                <w:szCs w:val="24"/>
                <w:lang w:eastAsia="zh-CN"/>
                <w:rPrChange w:id="834" w:author="Roche5-review" w:date="2025-10-09T16:04:00Z">
                  <w:rPr>
                    <w:rFonts w:ascii="Arial" w:eastAsia="SimSun" w:hAnsi="Arial"/>
                    <w:sz w:val="20"/>
                    <w:szCs w:val="24"/>
                    <w:lang w:val="en-GB" w:eastAsia="zh-CN"/>
                  </w:rPr>
                </w:rPrChange>
              </w:rPr>
            </w:pPr>
            <w:r w:rsidRPr="00395708">
              <w:rPr>
                <w:sz w:val="20"/>
                <w:rPrChange w:id="835" w:author="Roche5-review" w:date="2025-10-09T16:04:00Z">
                  <w:rPr>
                    <w:sz w:val="20"/>
                    <w:lang w:val="en-GB"/>
                  </w:rPr>
                </w:rPrChange>
              </w:rPr>
              <w:t>(n = 368)</w:t>
            </w:r>
          </w:p>
        </w:tc>
        <w:tc>
          <w:tcPr>
            <w:tcW w:w="2113" w:type="dxa"/>
            <w:tcBorders>
              <w:top w:val="nil"/>
              <w:left w:val="single" w:sz="6" w:space="0" w:color="000000"/>
              <w:bottom w:val="nil"/>
              <w:right w:val="single" w:sz="4" w:space="0" w:color="auto"/>
            </w:tcBorders>
            <w:vAlign w:val="center"/>
          </w:tcPr>
          <w:p w14:paraId="67217CAF" w14:textId="77777777" w:rsidR="0093241D" w:rsidRPr="00395708" w:rsidRDefault="00157DB7" w:rsidP="00E75F63">
            <w:pPr>
              <w:keepNext/>
              <w:keepLines/>
              <w:jc w:val="center"/>
              <w:rPr>
                <w:rFonts w:ascii="Arial" w:eastAsia="SimSun" w:hAnsi="Arial"/>
                <w:sz w:val="20"/>
                <w:szCs w:val="24"/>
                <w:lang w:eastAsia="zh-CN"/>
                <w:rPrChange w:id="836" w:author="Roche5-review" w:date="2025-10-09T16:04:00Z">
                  <w:rPr>
                    <w:rFonts w:ascii="Arial" w:eastAsia="SimSun" w:hAnsi="Arial"/>
                    <w:sz w:val="20"/>
                    <w:szCs w:val="24"/>
                    <w:lang w:val="en-GB" w:eastAsia="zh-CN"/>
                  </w:rPr>
                </w:rPrChange>
              </w:rPr>
            </w:pPr>
            <w:r w:rsidRPr="00395708">
              <w:rPr>
                <w:sz w:val="20"/>
                <w:rPrChange w:id="837" w:author="Roche5-review" w:date="2025-10-09T16:04:00Z">
                  <w:rPr>
                    <w:sz w:val="20"/>
                    <w:lang w:val="en-GB"/>
                  </w:rPr>
                </w:rPrChange>
              </w:rPr>
              <w:t>CPB7,</w:t>
            </w:r>
            <w:r w:rsidR="0093241D" w:rsidRPr="00395708">
              <w:rPr>
                <w:sz w:val="20"/>
                <w:rPrChange w:id="838" w:author="Roche5-review" w:date="2025-10-09T16:04:00Z">
                  <w:rPr>
                    <w:sz w:val="20"/>
                    <w:lang w:val="en-GB"/>
                  </w:rPr>
                </w:rPrChange>
              </w:rPr>
              <w:t>5+</w:t>
            </w:r>
          </w:p>
          <w:p w14:paraId="0AB93525" w14:textId="77777777" w:rsidR="0093241D" w:rsidRPr="00395708" w:rsidRDefault="0093241D" w:rsidP="00E75F63">
            <w:pPr>
              <w:keepNext/>
              <w:keepLines/>
              <w:spacing w:line="280" w:lineRule="atLeast"/>
              <w:jc w:val="center"/>
              <w:rPr>
                <w:rFonts w:eastAsia="MS Mincho"/>
                <w:sz w:val="20"/>
                <w:rPrChange w:id="839" w:author="Roche5-review" w:date="2025-10-09T16:04:00Z">
                  <w:rPr>
                    <w:rFonts w:eastAsia="MS Mincho"/>
                    <w:sz w:val="20"/>
                    <w:lang w:val="en-GB"/>
                  </w:rPr>
                </w:rPrChange>
              </w:rPr>
            </w:pPr>
            <w:r w:rsidRPr="00395708">
              <w:rPr>
                <w:sz w:val="20"/>
                <w:rPrChange w:id="840" w:author="Roche5-review" w:date="2025-10-09T16:04:00Z">
                  <w:rPr>
                    <w:sz w:val="20"/>
                    <w:lang w:val="en-GB"/>
                  </w:rPr>
                </w:rPrChange>
              </w:rPr>
              <w:t>(n =</w:t>
            </w:r>
            <w:r w:rsidR="00157DB7" w:rsidRPr="00395708">
              <w:rPr>
                <w:sz w:val="20"/>
                <w:rPrChange w:id="841" w:author="Roche5-review" w:date="2025-10-09T16:04:00Z">
                  <w:rPr>
                    <w:sz w:val="20"/>
                    <w:lang w:val="en-GB"/>
                  </w:rPr>
                </w:rPrChange>
              </w:rPr>
              <w:t> </w:t>
            </w:r>
            <w:r w:rsidRPr="00395708">
              <w:rPr>
                <w:sz w:val="20"/>
                <w:rPrChange w:id="842" w:author="Roche5-review" w:date="2025-10-09T16:04:00Z">
                  <w:rPr>
                    <w:sz w:val="20"/>
                    <w:lang w:val="en-GB"/>
                  </w:rPr>
                </w:rPrChange>
              </w:rPr>
              <w:t>383)</w:t>
            </w:r>
          </w:p>
        </w:tc>
      </w:tr>
      <w:tr w:rsidR="0093241D" w:rsidRPr="00395708" w14:paraId="73FA16E5" w14:textId="77777777" w:rsidTr="00FE4D19">
        <w:tc>
          <w:tcPr>
            <w:tcW w:w="2802" w:type="dxa"/>
            <w:tcBorders>
              <w:top w:val="nil"/>
              <w:left w:val="single" w:sz="4" w:space="0" w:color="auto"/>
              <w:bottom w:val="nil"/>
              <w:right w:val="single" w:sz="6" w:space="0" w:color="000000"/>
            </w:tcBorders>
          </w:tcPr>
          <w:p w14:paraId="5B396D64" w14:textId="77777777" w:rsidR="0093241D" w:rsidRPr="00395708" w:rsidRDefault="0093241D" w:rsidP="00E75F63">
            <w:pPr>
              <w:keepNext/>
              <w:keepLines/>
              <w:spacing w:line="280" w:lineRule="atLeast"/>
              <w:rPr>
                <w:rFonts w:ascii="Arial" w:eastAsia="SimSun" w:hAnsi="Arial"/>
                <w:sz w:val="20"/>
                <w:szCs w:val="24"/>
                <w:highlight w:val="yellow"/>
                <w:lang w:eastAsia="zh-CN"/>
                <w:rPrChange w:id="843" w:author="Roche5-review" w:date="2025-10-09T16:04:00Z">
                  <w:rPr>
                    <w:rFonts w:ascii="Arial" w:eastAsia="SimSun" w:hAnsi="Arial"/>
                    <w:sz w:val="20"/>
                    <w:szCs w:val="24"/>
                    <w:highlight w:val="yellow"/>
                    <w:lang w:val="en-GB" w:eastAsia="zh-CN"/>
                  </w:rPr>
                </w:rPrChange>
              </w:rPr>
            </w:pPr>
            <w:r w:rsidRPr="00395708">
              <w:rPr>
                <w:sz w:val="20"/>
              </w:rPr>
              <w:t>Medián PFS (hónapok)</w:t>
            </w:r>
          </w:p>
        </w:tc>
        <w:tc>
          <w:tcPr>
            <w:tcW w:w="1989" w:type="dxa"/>
            <w:tcBorders>
              <w:top w:val="nil"/>
              <w:left w:val="single" w:sz="6" w:space="0" w:color="000000"/>
              <w:bottom w:val="nil"/>
              <w:right w:val="single" w:sz="6" w:space="0" w:color="000000"/>
            </w:tcBorders>
            <w:vAlign w:val="center"/>
          </w:tcPr>
          <w:p w14:paraId="4526838C" w14:textId="77777777" w:rsidR="0093241D" w:rsidRPr="00395708" w:rsidRDefault="0093241D" w:rsidP="00E75F63">
            <w:pPr>
              <w:keepNext/>
              <w:keepLines/>
              <w:jc w:val="center"/>
              <w:rPr>
                <w:rFonts w:ascii="Arial" w:eastAsia="SimSun" w:hAnsi="Arial"/>
                <w:sz w:val="20"/>
                <w:szCs w:val="24"/>
                <w:lang w:eastAsia="zh-CN"/>
                <w:rPrChange w:id="844" w:author="Roche5-review" w:date="2025-10-09T16:04:00Z">
                  <w:rPr>
                    <w:rFonts w:ascii="Arial" w:eastAsia="SimSun" w:hAnsi="Arial"/>
                    <w:sz w:val="20"/>
                    <w:szCs w:val="24"/>
                    <w:lang w:val="en-GB" w:eastAsia="zh-CN"/>
                  </w:rPr>
                </w:rPrChange>
              </w:rPr>
            </w:pPr>
            <w:r w:rsidRPr="00395708">
              <w:rPr>
                <w:sz w:val="20"/>
                <w:rPrChange w:id="845" w:author="Roche5-review" w:date="2025-10-09T16:04:00Z">
                  <w:rPr>
                    <w:sz w:val="20"/>
                    <w:lang w:val="en-GB"/>
                  </w:rPr>
                </w:rPrChange>
              </w:rPr>
              <w:t>17</w:t>
            </w:r>
            <w:r w:rsidR="00157DB7" w:rsidRPr="00395708">
              <w:rPr>
                <w:sz w:val="20"/>
                <w:rPrChange w:id="846" w:author="Roche5-review" w:date="2025-10-09T16:04:00Z">
                  <w:rPr>
                    <w:sz w:val="20"/>
                    <w:lang w:val="en-GB"/>
                  </w:rPr>
                </w:rPrChange>
              </w:rPr>
              <w:t>,</w:t>
            </w:r>
            <w:r w:rsidRPr="00395708">
              <w:rPr>
                <w:sz w:val="20"/>
                <w:rPrChange w:id="847" w:author="Roche5-review" w:date="2025-10-09T16:04:00Z">
                  <w:rPr>
                    <w:sz w:val="20"/>
                    <w:lang w:val="en-GB"/>
                  </w:rPr>
                </w:rPrChange>
              </w:rPr>
              <w:t>7</w:t>
            </w:r>
          </w:p>
        </w:tc>
        <w:tc>
          <w:tcPr>
            <w:tcW w:w="2113" w:type="dxa"/>
            <w:tcBorders>
              <w:top w:val="nil"/>
              <w:left w:val="single" w:sz="6" w:space="0" w:color="000000"/>
              <w:bottom w:val="nil"/>
              <w:right w:val="single" w:sz="4" w:space="0" w:color="auto"/>
            </w:tcBorders>
            <w:vAlign w:val="center"/>
          </w:tcPr>
          <w:p w14:paraId="7191731D" w14:textId="77777777" w:rsidR="0093241D" w:rsidRPr="00395708" w:rsidRDefault="0093241D" w:rsidP="00E75F63">
            <w:pPr>
              <w:keepNext/>
              <w:keepLines/>
              <w:spacing w:line="280" w:lineRule="atLeast"/>
              <w:jc w:val="center"/>
              <w:rPr>
                <w:rFonts w:eastAsia="MS Mincho"/>
                <w:sz w:val="20"/>
                <w:rPrChange w:id="848" w:author="Roche5-review" w:date="2025-10-09T16:04:00Z">
                  <w:rPr>
                    <w:rFonts w:eastAsia="MS Mincho"/>
                    <w:sz w:val="20"/>
                    <w:lang w:val="en-GB"/>
                  </w:rPr>
                </w:rPrChange>
              </w:rPr>
            </w:pPr>
            <w:r w:rsidRPr="00395708">
              <w:rPr>
                <w:sz w:val="20"/>
                <w:rPrChange w:id="849" w:author="Roche5-review" w:date="2025-10-09T16:04:00Z">
                  <w:rPr>
                    <w:sz w:val="20"/>
                    <w:lang w:val="en-GB"/>
                  </w:rPr>
                </w:rPrChange>
              </w:rPr>
              <w:t>19</w:t>
            </w:r>
            <w:r w:rsidR="00157DB7" w:rsidRPr="00395708">
              <w:rPr>
                <w:sz w:val="20"/>
                <w:rPrChange w:id="850" w:author="Roche5-review" w:date="2025-10-09T16:04:00Z">
                  <w:rPr>
                    <w:sz w:val="20"/>
                    <w:lang w:val="en-GB"/>
                  </w:rPr>
                </w:rPrChange>
              </w:rPr>
              <w:t>,</w:t>
            </w:r>
            <w:r w:rsidRPr="00395708">
              <w:rPr>
                <w:sz w:val="20"/>
                <w:rPrChange w:id="851" w:author="Roche5-review" w:date="2025-10-09T16:04:00Z">
                  <w:rPr>
                    <w:sz w:val="20"/>
                    <w:lang w:val="en-GB"/>
                  </w:rPr>
                </w:rPrChange>
              </w:rPr>
              <w:t>3</w:t>
            </w:r>
          </w:p>
        </w:tc>
      </w:tr>
      <w:tr w:rsidR="0093241D" w:rsidRPr="00395708" w14:paraId="257A73AA" w14:textId="77777777" w:rsidTr="00FE4D19">
        <w:tc>
          <w:tcPr>
            <w:tcW w:w="2802" w:type="dxa"/>
            <w:tcBorders>
              <w:top w:val="nil"/>
              <w:left w:val="single" w:sz="4" w:space="0" w:color="auto"/>
              <w:bottom w:val="nil"/>
              <w:right w:val="single" w:sz="6" w:space="0" w:color="000000"/>
            </w:tcBorders>
          </w:tcPr>
          <w:p w14:paraId="5C4D36AA" w14:textId="77777777" w:rsidR="0093241D" w:rsidRPr="00395708" w:rsidRDefault="0093241D" w:rsidP="00927430">
            <w:pPr>
              <w:keepNext/>
              <w:keepLines/>
              <w:rPr>
                <w:rFonts w:ascii="Arial" w:eastAsia="SimSun" w:hAnsi="Arial"/>
                <w:sz w:val="20"/>
                <w:szCs w:val="24"/>
                <w:highlight w:val="yellow"/>
                <w:lang w:eastAsia="zh-CN"/>
                <w:rPrChange w:id="852" w:author="Roche5-review" w:date="2025-10-09T16:04:00Z">
                  <w:rPr>
                    <w:rFonts w:ascii="Arial" w:eastAsia="SimSun" w:hAnsi="Arial"/>
                    <w:sz w:val="20"/>
                    <w:szCs w:val="24"/>
                    <w:highlight w:val="yellow"/>
                    <w:lang w:val="en-GB" w:eastAsia="zh-CN"/>
                  </w:rPr>
                </w:rPrChange>
              </w:rPr>
            </w:pPr>
            <w:r w:rsidRPr="00395708">
              <w:rPr>
                <w:sz w:val="20"/>
                <w:rPrChange w:id="853" w:author="Roche5-review" w:date="2025-10-09T16:04:00Z">
                  <w:rPr>
                    <w:sz w:val="20"/>
                    <w:lang w:val="en-GB"/>
                  </w:rPr>
                </w:rPrChange>
              </w:rPr>
              <w:t>Relatív hazárd (95% CI)</w:t>
            </w:r>
            <w:r w:rsidRPr="00395708">
              <w:rPr>
                <w:sz w:val="20"/>
                <w:vertAlign w:val="superscript"/>
                <w:rPrChange w:id="854" w:author="Roche5-review" w:date="2025-10-09T16:04:00Z">
                  <w:rPr>
                    <w:sz w:val="20"/>
                    <w:vertAlign w:val="superscript"/>
                    <w:lang w:val="en-GB"/>
                  </w:rPr>
                </w:rPrChange>
              </w:rPr>
              <w:t>4</w:t>
            </w:r>
          </w:p>
        </w:tc>
        <w:tc>
          <w:tcPr>
            <w:tcW w:w="1989" w:type="dxa"/>
            <w:tcBorders>
              <w:top w:val="nil"/>
              <w:left w:val="single" w:sz="6" w:space="0" w:color="000000"/>
              <w:bottom w:val="nil"/>
              <w:right w:val="single" w:sz="6" w:space="0" w:color="000000"/>
            </w:tcBorders>
            <w:vAlign w:val="center"/>
          </w:tcPr>
          <w:p w14:paraId="1937121E" w14:textId="77777777" w:rsidR="0093241D" w:rsidRPr="00395708" w:rsidRDefault="0093241D" w:rsidP="00E75F63">
            <w:pPr>
              <w:keepNext/>
              <w:keepLines/>
              <w:jc w:val="center"/>
              <w:rPr>
                <w:rFonts w:ascii="Arial" w:eastAsia="SimSun" w:hAnsi="Arial"/>
                <w:sz w:val="20"/>
                <w:szCs w:val="24"/>
                <w:lang w:eastAsia="zh-CN"/>
                <w:rPrChange w:id="855" w:author="Roche5-review" w:date="2025-10-09T16:04:00Z">
                  <w:rPr>
                    <w:rFonts w:ascii="Arial" w:eastAsia="SimSun" w:hAnsi="Arial"/>
                    <w:sz w:val="20"/>
                    <w:szCs w:val="24"/>
                    <w:lang w:val="en-GB" w:eastAsia="zh-CN"/>
                  </w:rPr>
                </w:rPrChange>
              </w:rPr>
            </w:pPr>
          </w:p>
        </w:tc>
        <w:tc>
          <w:tcPr>
            <w:tcW w:w="2113" w:type="dxa"/>
            <w:tcBorders>
              <w:top w:val="nil"/>
              <w:left w:val="single" w:sz="6" w:space="0" w:color="000000"/>
              <w:bottom w:val="nil"/>
              <w:right w:val="single" w:sz="4" w:space="0" w:color="auto"/>
            </w:tcBorders>
            <w:vAlign w:val="center"/>
          </w:tcPr>
          <w:p w14:paraId="70BED420" w14:textId="77777777" w:rsidR="0093241D" w:rsidRPr="00395708" w:rsidRDefault="00157DB7" w:rsidP="00E75F63">
            <w:pPr>
              <w:keepNext/>
              <w:keepLines/>
              <w:jc w:val="center"/>
              <w:rPr>
                <w:rFonts w:ascii="Arial" w:eastAsia="SimSun" w:hAnsi="Arial"/>
                <w:sz w:val="20"/>
                <w:szCs w:val="24"/>
                <w:lang w:eastAsia="zh-CN"/>
                <w:rPrChange w:id="856" w:author="Roche5-review" w:date="2025-10-09T16:04:00Z">
                  <w:rPr>
                    <w:rFonts w:ascii="Arial" w:eastAsia="SimSun" w:hAnsi="Arial"/>
                    <w:sz w:val="20"/>
                    <w:szCs w:val="24"/>
                    <w:lang w:val="en-GB" w:eastAsia="zh-CN"/>
                  </w:rPr>
                </w:rPrChange>
              </w:rPr>
            </w:pPr>
            <w:r w:rsidRPr="00395708">
              <w:rPr>
                <w:sz w:val="20"/>
                <w:rPrChange w:id="857" w:author="Roche5-review" w:date="2025-10-09T16:04:00Z">
                  <w:rPr>
                    <w:sz w:val="20"/>
                    <w:lang w:val="en-GB"/>
                  </w:rPr>
                </w:rPrChange>
              </w:rPr>
              <w:t>0,</w:t>
            </w:r>
            <w:r w:rsidR="0093241D" w:rsidRPr="00395708">
              <w:rPr>
                <w:sz w:val="20"/>
                <w:rPrChange w:id="858" w:author="Roche5-review" w:date="2025-10-09T16:04:00Z">
                  <w:rPr>
                    <w:sz w:val="20"/>
                    <w:lang w:val="en-GB"/>
                  </w:rPr>
                </w:rPrChange>
              </w:rPr>
              <w:t>89</w:t>
            </w:r>
          </w:p>
          <w:p w14:paraId="63DCB78C" w14:textId="77777777" w:rsidR="0093241D" w:rsidRPr="00395708" w:rsidRDefault="00157DB7" w:rsidP="00E75F63">
            <w:pPr>
              <w:keepNext/>
              <w:keepLines/>
              <w:spacing w:line="280" w:lineRule="atLeast"/>
              <w:jc w:val="center"/>
              <w:rPr>
                <w:rFonts w:eastAsia="MS Mincho"/>
                <w:sz w:val="20"/>
                <w:rPrChange w:id="859" w:author="Roche5-review" w:date="2025-10-09T16:04:00Z">
                  <w:rPr>
                    <w:rFonts w:eastAsia="MS Mincho"/>
                    <w:sz w:val="20"/>
                    <w:lang w:val="en-GB"/>
                  </w:rPr>
                </w:rPrChange>
              </w:rPr>
            </w:pPr>
            <w:r w:rsidRPr="00395708">
              <w:rPr>
                <w:sz w:val="20"/>
                <w:rPrChange w:id="860" w:author="Roche5-review" w:date="2025-10-09T16:04:00Z">
                  <w:rPr>
                    <w:sz w:val="20"/>
                    <w:lang w:val="en-GB"/>
                  </w:rPr>
                </w:rPrChange>
              </w:rPr>
              <w:t>(0,74, 1,</w:t>
            </w:r>
            <w:r w:rsidR="0093241D" w:rsidRPr="00395708">
              <w:rPr>
                <w:sz w:val="20"/>
                <w:rPrChange w:id="861" w:author="Roche5-review" w:date="2025-10-09T16:04:00Z">
                  <w:rPr>
                    <w:sz w:val="20"/>
                    <w:lang w:val="en-GB"/>
                  </w:rPr>
                </w:rPrChange>
              </w:rPr>
              <w:t>07)</w:t>
            </w:r>
          </w:p>
        </w:tc>
      </w:tr>
      <w:tr w:rsidR="0093241D" w:rsidRPr="00395708" w14:paraId="4947D2EF" w14:textId="77777777" w:rsidTr="00FE4D19">
        <w:tc>
          <w:tcPr>
            <w:tcW w:w="6904" w:type="dxa"/>
            <w:gridSpan w:val="3"/>
            <w:tcBorders>
              <w:top w:val="single" w:sz="4" w:space="0" w:color="auto"/>
              <w:left w:val="single" w:sz="4" w:space="0" w:color="auto"/>
              <w:bottom w:val="single" w:sz="4" w:space="0" w:color="auto"/>
              <w:right w:val="single" w:sz="4" w:space="0" w:color="auto"/>
            </w:tcBorders>
          </w:tcPr>
          <w:p w14:paraId="65B4199F" w14:textId="77777777" w:rsidR="0093241D" w:rsidRPr="00395708" w:rsidRDefault="00157DB7" w:rsidP="00E75F63">
            <w:pPr>
              <w:keepNext/>
              <w:keepLines/>
              <w:spacing w:line="280" w:lineRule="atLeast"/>
              <w:rPr>
                <w:rFonts w:eastAsia="MS Mincho"/>
                <w:sz w:val="20"/>
                <w:rPrChange w:id="862" w:author="Roche5-review" w:date="2025-10-09T16:04:00Z">
                  <w:rPr>
                    <w:rFonts w:eastAsia="MS Mincho"/>
                    <w:sz w:val="20"/>
                    <w:lang w:val="en-GB"/>
                  </w:rPr>
                </w:rPrChange>
              </w:rPr>
            </w:pPr>
            <w:r w:rsidRPr="00395708">
              <w:rPr>
                <w:sz w:val="20"/>
              </w:rPr>
              <w:t>III stádiumú randomizált betegek szuboptimálisan csökkentett</w:t>
            </w:r>
            <w:r w:rsidR="005546C0" w:rsidRPr="00395708">
              <w:rPr>
                <w:sz w:val="20"/>
              </w:rPr>
              <w:t xml:space="preserve"> </w:t>
            </w:r>
            <w:r w:rsidR="005546C0" w:rsidRPr="00395708">
              <w:rPr>
                <w:bCs/>
                <w:sz w:val="20"/>
                <w:rPrChange w:id="863" w:author="Roche5-review" w:date="2025-10-09T16:04:00Z">
                  <w:rPr>
                    <w:bCs/>
                    <w:sz w:val="20"/>
                    <w:lang w:val="en-GB"/>
                  </w:rPr>
                </w:rPrChange>
              </w:rPr>
              <w:t>tumorméretű</w:t>
            </w:r>
            <w:r w:rsidRPr="00395708">
              <w:rPr>
                <w:sz w:val="20"/>
              </w:rPr>
              <w:t xml:space="preserve"> betegséggel</w:t>
            </w:r>
            <w:r w:rsidRPr="00395708">
              <w:rPr>
                <w:sz w:val="20"/>
                <w:vertAlign w:val="superscript"/>
              </w:rPr>
              <w:t>3</w:t>
            </w:r>
          </w:p>
        </w:tc>
      </w:tr>
      <w:tr w:rsidR="0093241D" w:rsidRPr="00395708" w14:paraId="202C9EBD" w14:textId="77777777" w:rsidTr="00FE4D19">
        <w:tc>
          <w:tcPr>
            <w:tcW w:w="2802" w:type="dxa"/>
            <w:tcBorders>
              <w:top w:val="nil"/>
              <w:left w:val="single" w:sz="4" w:space="0" w:color="auto"/>
              <w:bottom w:val="nil"/>
              <w:right w:val="single" w:sz="6" w:space="0" w:color="000000"/>
            </w:tcBorders>
          </w:tcPr>
          <w:p w14:paraId="6374036C" w14:textId="77777777" w:rsidR="0093241D" w:rsidRPr="00395708" w:rsidRDefault="0093241D" w:rsidP="00E75F63">
            <w:pPr>
              <w:keepNext/>
              <w:keepLines/>
              <w:spacing w:line="280" w:lineRule="atLeast"/>
              <w:jc w:val="center"/>
              <w:rPr>
                <w:rFonts w:eastAsia="MS Mincho"/>
                <w:sz w:val="20"/>
                <w:highlight w:val="yellow"/>
                <w:rPrChange w:id="864" w:author="Roche5-review" w:date="2025-10-09T16:04:00Z">
                  <w:rPr>
                    <w:rFonts w:eastAsia="MS Mincho"/>
                    <w:sz w:val="20"/>
                    <w:highlight w:val="yellow"/>
                    <w:lang w:val="en-GB"/>
                  </w:rPr>
                </w:rPrChange>
              </w:rPr>
            </w:pPr>
          </w:p>
        </w:tc>
        <w:tc>
          <w:tcPr>
            <w:tcW w:w="1989" w:type="dxa"/>
            <w:tcBorders>
              <w:top w:val="nil"/>
              <w:left w:val="single" w:sz="6" w:space="0" w:color="000000"/>
              <w:bottom w:val="nil"/>
              <w:right w:val="single" w:sz="6" w:space="0" w:color="000000"/>
            </w:tcBorders>
            <w:vAlign w:val="center"/>
          </w:tcPr>
          <w:p w14:paraId="74B435F3" w14:textId="77777777" w:rsidR="0093241D" w:rsidRPr="00395708" w:rsidRDefault="0093241D" w:rsidP="00E75F63">
            <w:pPr>
              <w:keepNext/>
              <w:keepLines/>
              <w:jc w:val="center"/>
              <w:rPr>
                <w:rFonts w:ascii="Arial" w:eastAsia="SimSun" w:hAnsi="Arial"/>
                <w:sz w:val="20"/>
                <w:szCs w:val="24"/>
                <w:lang w:eastAsia="zh-CN" w:bidi="en-US"/>
                <w:rPrChange w:id="865" w:author="Roche5-review" w:date="2025-10-09T16:04:00Z">
                  <w:rPr>
                    <w:rFonts w:ascii="Arial" w:eastAsia="SimSun" w:hAnsi="Arial"/>
                    <w:sz w:val="20"/>
                    <w:szCs w:val="24"/>
                    <w:lang w:val="en-GB" w:eastAsia="zh-CN" w:bidi="en-US"/>
                  </w:rPr>
                </w:rPrChange>
              </w:rPr>
            </w:pPr>
            <w:r w:rsidRPr="00395708">
              <w:rPr>
                <w:sz w:val="20"/>
                <w:lang w:bidi="en-US"/>
                <w:rPrChange w:id="866" w:author="Roche5-review" w:date="2025-10-09T16:04:00Z">
                  <w:rPr>
                    <w:sz w:val="20"/>
                    <w:lang w:val="en-GB" w:bidi="en-US"/>
                  </w:rPr>
                </w:rPrChange>
              </w:rPr>
              <w:t>CP</w:t>
            </w:r>
          </w:p>
          <w:p w14:paraId="4086A4D0" w14:textId="77777777" w:rsidR="0093241D" w:rsidRPr="00395708" w:rsidRDefault="0093241D" w:rsidP="00E75F63">
            <w:pPr>
              <w:keepNext/>
              <w:keepLines/>
              <w:jc w:val="center"/>
              <w:rPr>
                <w:rFonts w:ascii="Arial" w:eastAsia="SimSun" w:hAnsi="Arial"/>
                <w:sz w:val="20"/>
                <w:szCs w:val="24"/>
                <w:lang w:eastAsia="zh-CN"/>
                <w:rPrChange w:id="867" w:author="Roche5-review" w:date="2025-10-09T16:04:00Z">
                  <w:rPr>
                    <w:rFonts w:ascii="Arial" w:eastAsia="SimSun" w:hAnsi="Arial"/>
                    <w:sz w:val="20"/>
                    <w:szCs w:val="24"/>
                    <w:lang w:val="en-GB" w:eastAsia="zh-CN"/>
                  </w:rPr>
                </w:rPrChange>
              </w:rPr>
            </w:pPr>
            <w:r w:rsidRPr="00395708">
              <w:rPr>
                <w:sz w:val="20"/>
                <w:rPrChange w:id="868" w:author="Roche5-review" w:date="2025-10-09T16:04:00Z">
                  <w:rPr>
                    <w:sz w:val="20"/>
                    <w:lang w:val="en-GB"/>
                  </w:rPr>
                </w:rPrChange>
              </w:rPr>
              <w:t>(n = 154)</w:t>
            </w:r>
          </w:p>
        </w:tc>
        <w:tc>
          <w:tcPr>
            <w:tcW w:w="2113" w:type="dxa"/>
            <w:tcBorders>
              <w:top w:val="nil"/>
              <w:left w:val="single" w:sz="6" w:space="0" w:color="000000"/>
              <w:bottom w:val="nil"/>
              <w:right w:val="single" w:sz="4" w:space="0" w:color="auto"/>
            </w:tcBorders>
            <w:vAlign w:val="center"/>
          </w:tcPr>
          <w:p w14:paraId="086D8B05" w14:textId="77777777" w:rsidR="0093241D" w:rsidRPr="00395708" w:rsidRDefault="005D0F9F" w:rsidP="00E75F63">
            <w:pPr>
              <w:keepNext/>
              <w:keepLines/>
              <w:jc w:val="center"/>
              <w:rPr>
                <w:rFonts w:ascii="Arial" w:eastAsia="SimSun" w:hAnsi="Arial"/>
                <w:sz w:val="20"/>
                <w:szCs w:val="24"/>
                <w:lang w:eastAsia="zh-CN"/>
                <w:rPrChange w:id="869" w:author="Roche5-review" w:date="2025-10-09T16:04:00Z">
                  <w:rPr>
                    <w:rFonts w:ascii="Arial" w:eastAsia="SimSun" w:hAnsi="Arial"/>
                    <w:sz w:val="20"/>
                    <w:szCs w:val="24"/>
                    <w:lang w:val="en-GB" w:eastAsia="zh-CN"/>
                  </w:rPr>
                </w:rPrChange>
              </w:rPr>
            </w:pPr>
            <w:r w:rsidRPr="00395708">
              <w:rPr>
                <w:sz w:val="20"/>
                <w:rPrChange w:id="870" w:author="Roche5-review" w:date="2025-10-09T16:04:00Z">
                  <w:rPr>
                    <w:sz w:val="20"/>
                    <w:lang w:val="en-GB"/>
                  </w:rPr>
                </w:rPrChange>
              </w:rPr>
              <w:t>CPB7,</w:t>
            </w:r>
            <w:r w:rsidR="0093241D" w:rsidRPr="00395708">
              <w:rPr>
                <w:sz w:val="20"/>
                <w:rPrChange w:id="871" w:author="Roche5-review" w:date="2025-10-09T16:04:00Z">
                  <w:rPr>
                    <w:sz w:val="20"/>
                    <w:lang w:val="en-GB"/>
                  </w:rPr>
                </w:rPrChange>
              </w:rPr>
              <w:t>5+</w:t>
            </w:r>
          </w:p>
          <w:p w14:paraId="6D7AEEEB" w14:textId="77777777" w:rsidR="0093241D" w:rsidRPr="00395708" w:rsidRDefault="0093241D" w:rsidP="00E75F63">
            <w:pPr>
              <w:keepNext/>
              <w:keepLines/>
              <w:jc w:val="center"/>
              <w:rPr>
                <w:rFonts w:ascii="Arial" w:eastAsia="SimSun" w:hAnsi="Arial"/>
                <w:sz w:val="20"/>
                <w:szCs w:val="24"/>
                <w:lang w:eastAsia="zh-CN"/>
                <w:rPrChange w:id="872" w:author="Roche5-review" w:date="2025-10-09T16:04:00Z">
                  <w:rPr>
                    <w:rFonts w:ascii="Arial" w:eastAsia="SimSun" w:hAnsi="Arial"/>
                    <w:sz w:val="20"/>
                    <w:szCs w:val="24"/>
                    <w:lang w:val="en-GB" w:eastAsia="zh-CN"/>
                  </w:rPr>
                </w:rPrChange>
              </w:rPr>
            </w:pPr>
            <w:r w:rsidRPr="00395708">
              <w:rPr>
                <w:sz w:val="20"/>
                <w:rPrChange w:id="873" w:author="Roche5-review" w:date="2025-10-09T16:04:00Z">
                  <w:rPr>
                    <w:sz w:val="20"/>
                    <w:lang w:val="en-GB"/>
                  </w:rPr>
                </w:rPrChange>
              </w:rPr>
              <w:t>(n =</w:t>
            </w:r>
            <w:r w:rsidR="00157DB7" w:rsidRPr="00395708">
              <w:rPr>
                <w:sz w:val="20"/>
                <w:rPrChange w:id="874" w:author="Roche5-review" w:date="2025-10-09T16:04:00Z">
                  <w:rPr>
                    <w:sz w:val="20"/>
                    <w:lang w:val="en-GB"/>
                  </w:rPr>
                </w:rPrChange>
              </w:rPr>
              <w:t> </w:t>
            </w:r>
            <w:r w:rsidRPr="00395708">
              <w:rPr>
                <w:sz w:val="20"/>
                <w:rPrChange w:id="875" w:author="Roche5-review" w:date="2025-10-09T16:04:00Z">
                  <w:rPr>
                    <w:sz w:val="20"/>
                    <w:lang w:val="en-GB"/>
                  </w:rPr>
                </w:rPrChange>
              </w:rPr>
              <w:t>140)</w:t>
            </w:r>
            <w:r w:rsidRPr="00395708">
              <w:rPr>
                <w:sz w:val="20"/>
                <w:vertAlign w:val="superscript"/>
                <w:rPrChange w:id="876" w:author="Roche5-review" w:date="2025-10-09T16:04:00Z">
                  <w:rPr>
                    <w:sz w:val="20"/>
                    <w:vertAlign w:val="superscript"/>
                    <w:lang w:val="en-GB"/>
                  </w:rPr>
                </w:rPrChange>
              </w:rPr>
              <w:t xml:space="preserve"> </w:t>
            </w:r>
          </w:p>
        </w:tc>
      </w:tr>
      <w:tr w:rsidR="0093241D" w:rsidRPr="00395708" w14:paraId="0569E5DB" w14:textId="77777777" w:rsidTr="00FE4D19">
        <w:tc>
          <w:tcPr>
            <w:tcW w:w="2802" w:type="dxa"/>
            <w:tcBorders>
              <w:top w:val="nil"/>
              <w:left w:val="single" w:sz="4" w:space="0" w:color="auto"/>
              <w:bottom w:val="nil"/>
              <w:right w:val="single" w:sz="6" w:space="0" w:color="000000"/>
            </w:tcBorders>
          </w:tcPr>
          <w:p w14:paraId="6AD28BC1" w14:textId="77777777" w:rsidR="0093241D" w:rsidRPr="00395708" w:rsidRDefault="0093241D" w:rsidP="00927430">
            <w:pPr>
              <w:spacing w:line="280" w:lineRule="atLeast"/>
              <w:rPr>
                <w:rFonts w:ascii="Arial" w:eastAsia="SimSun" w:hAnsi="Arial"/>
                <w:sz w:val="20"/>
                <w:szCs w:val="24"/>
                <w:highlight w:val="yellow"/>
                <w:lang w:eastAsia="zh-CN"/>
                <w:rPrChange w:id="877" w:author="Roche5-review" w:date="2025-10-09T16:04:00Z">
                  <w:rPr>
                    <w:rFonts w:ascii="Arial" w:eastAsia="SimSun" w:hAnsi="Arial"/>
                    <w:sz w:val="20"/>
                    <w:szCs w:val="24"/>
                    <w:highlight w:val="yellow"/>
                    <w:lang w:val="en-GB" w:eastAsia="zh-CN"/>
                  </w:rPr>
                </w:rPrChange>
              </w:rPr>
            </w:pPr>
            <w:r w:rsidRPr="00395708">
              <w:rPr>
                <w:sz w:val="20"/>
              </w:rPr>
              <w:t>Medián PFS (hónapok)</w:t>
            </w:r>
          </w:p>
        </w:tc>
        <w:tc>
          <w:tcPr>
            <w:tcW w:w="1989" w:type="dxa"/>
            <w:tcBorders>
              <w:top w:val="nil"/>
              <w:left w:val="single" w:sz="6" w:space="0" w:color="000000"/>
              <w:bottom w:val="nil"/>
              <w:right w:val="single" w:sz="6" w:space="0" w:color="000000"/>
            </w:tcBorders>
            <w:vAlign w:val="center"/>
          </w:tcPr>
          <w:p w14:paraId="2A4855D0" w14:textId="77777777" w:rsidR="0093241D" w:rsidRPr="00395708" w:rsidRDefault="0093241D" w:rsidP="00927430">
            <w:pPr>
              <w:jc w:val="center"/>
              <w:rPr>
                <w:rFonts w:ascii="Arial" w:eastAsia="SimSun" w:hAnsi="Arial"/>
                <w:sz w:val="20"/>
                <w:szCs w:val="24"/>
                <w:lang w:eastAsia="zh-CN"/>
                <w:rPrChange w:id="878" w:author="Roche5-review" w:date="2025-10-09T16:04:00Z">
                  <w:rPr>
                    <w:rFonts w:ascii="Arial" w:eastAsia="SimSun" w:hAnsi="Arial"/>
                    <w:sz w:val="20"/>
                    <w:szCs w:val="24"/>
                    <w:lang w:val="en-GB" w:eastAsia="zh-CN"/>
                  </w:rPr>
                </w:rPrChange>
              </w:rPr>
            </w:pPr>
            <w:r w:rsidRPr="00395708">
              <w:rPr>
                <w:sz w:val="20"/>
                <w:rPrChange w:id="879" w:author="Roche5-review" w:date="2025-10-09T16:04:00Z">
                  <w:rPr>
                    <w:sz w:val="20"/>
                    <w:lang w:val="en-GB"/>
                  </w:rPr>
                </w:rPrChange>
              </w:rPr>
              <w:t>10</w:t>
            </w:r>
            <w:r w:rsidR="00436441" w:rsidRPr="00395708">
              <w:rPr>
                <w:sz w:val="20"/>
                <w:rPrChange w:id="880" w:author="Roche5-review" w:date="2025-10-09T16:04:00Z">
                  <w:rPr>
                    <w:sz w:val="20"/>
                    <w:lang w:val="en-GB"/>
                  </w:rPr>
                </w:rPrChange>
              </w:rPr>
              <w:t>,</w:t>
            </w:r>
            <w:r w:rsidRPr="00395708">
              <w:rPr>
                <w:sz w:val="20"/>
                <w:rPrChange w:id="881" w:author="Roche5-review" w:date="2025-10-09T16:04:00Z">
                  <w:rPr>
                    <w:sz w:val="20"/>
                    <w:lang w:val="en-GB"/>
                  </w:rPr>
                </w:rPrChange>
              </w:rPr>
              <w:t>1</w:t>
            </w:r>
          </w:p>
        </w:tc>
        <w:tc>
          <w:tcPr>
            <w:tcW w:w="2113" w:type="dxa"/>
            <w:tcBorders>
              <w:top w:val="nil"/>
              <w:left w:val="single" w:sz="6" w:space="0" w:color="000000"/>
              <w:bottom w:val="nil"/>
              <w:right w:val="single" w:sz="4" w:space="0" w:color="auto"/>
            </w:tcBorders>
            <w:vAlign w:val="center"/>
          </w:tcPr>
          <w:p w14:paraId="3410D937" w14:textId="77777777" w:rsidR="0093241D" w:rsidRPr="00395708" w:rsidRDefault="00157DB7" w:rsidP="00927430">
            <w:pPr>
              <w:spacing w:line="280" w:lineRule="atLeast"/>
              <w:jc w:val="center"/>
              <w:rPr>
                <w:rFonts w:eastAsia="MS Mincho"/>
                <w:sz w:val="20"/>
                <w:rPrChange w:id="882" w:author="Roche5-review" w:date="2025-10-09T16:04:00Z">
                  <w:rPr>
                    <w:rFonts w:eastAsia="MS Mincho"/>
                    <w:sz w:val="20"/>
                    <w:lang w:val="en-GB"/>
                  </w:rPr>
                </w:rPrChange>
              </w:rPr>
            </w:pPr>
            <w:r w:rsidRPr="00395708">
              <w:rPr>
                <w:sz w:val="20"/>
                <w:rPrChange w:id="883" w:author="Roche5-review" w:date="2025-10-09T16:04:00Z">
                  <w:rPr>
                    <w:sz w:val="20"/>
                    <w:lang w:val="en-GB"/>
                  </w:rPr>
                </w:rPrChange>
              </w:rPr>
              <w:t>16,</w:t>
            </w:r>
            <w:r w:rsidR="0093241D" w:rsidRPr="00395708">
              <w:rPr>
                <w:sz w:val="20"/>
                <w:rPrChange w:id="884" w:author="Roche5-review" w:date="2025-10-09T16:04:00Z">
                  <w:rPr>
                    <w:sz w:val="20"/>
                    <w:lang w:val="en-GB"/>
                  </w:rPr>
                </w:rPrChange>
              </w:rPr>
              <w:t>9</w:t>
            </w:r>
          </w:p>
        </w:tc>
      </w:tr>
      <w:tr w:rsidR="0093241D" w:rsidRPr="00395708" w14:paraId="25EC1D1F" w14:textId="77777777" w:rsidTr="00FE4D19">
        <w:tc>
          <w:tcPr>
            <w:tcW w:w="2802" w:type="dxa"/>
            <w:tcBorders>
              <w:top w:val="nil"/>
              <w:left w:val="single" w:sz="4" w:space="0" w:color="auto"/>
              <w:bottom w:val="nil"/>
              <w:right w:val="single" w:sz="6" w:space="0" w:color="000000"/>
            </w:tcBorders>
          </w:tcPr>
          <w:p w14:paraId="4AA3B1FD" w14:textId="77777777" w:rsidR="0093241D" w:rsidRPr="00395708" w:rsidRDefault="0093241D" w:rsidP="00927430">
            <w:pPr>
              <w:rPr>
                <w:rFonts w:ascii="Arial" w:eastAsia="SimSun" w:hAnsi="Arial"/>
                <w:sz w:val="20"/>
                <w:szCs w:val="24"/>
                <w:highlight w:val="yellow"/>
                <w:lang w:eastAsia="zh-CN"/>
                <w:rPrChange w:id="885" w:author="Roche5-review" w:date="2025-10-09T16:04:00Z">
                  <w:rPr>
                    <w:rFonts w:ascii="Arial" w:eastAsia="SimSun" w:hAnsi="Arial"/>
                    <w:sz w:val="20"/>
                    <w:szCs w:val="24"/>
                    <w:highlight w:val="yellow"/>
                    <w:lang w:val="en-GB" w:eastAsia="zh-CN"/>
                  </w:rPr>
                </w:rPrChange>
              </w:rPr>
            </w:pPr>
            <w:r w:rsidRPr="00395708">
              <w:rPr>
                <w:sz w:val="20"/>
                <w:rPrChange w:id="886" w:author="Roche5-review" w:date="2025-10-09T16:04:00Z">
                  <w:rPr>
                    <w:sz w:val="20"/>
                    <w:lang w:val="en-GB"/>
                  </w:rPr>
                </w:rPrChange>
              </w:rPr>
              <w:t>Relatív hazárd (95% CI)</w:t>
            </w:r>
            <w:r w:rsidRPr="00395708">
              <w:rPr>
                <w:sz w:val="20"/>
                <w:vertAlign w:val="superscript"/>
                <w:rPrChange w:id="887" w:author="Roche5-review" w:date="2025-10-09T16:04:00Z">
                  <w:rPr>
                    <w:sz w:val="20"/>
                    <w:vertAlign w:val="superscript"/>
                    <w:lang w:val="en-GB"/>
                  </w:rPr>
                </w:rPrChange>
              </w:rPr>
              <w:t>4</w:t>
            </w:r>
          </w:p>
        </w:tc>
        <w:tc>
          <w:tcPr>
            <w:tcW w:w="1989" w:type="dxa"/>
            <w:tcBorders>
              <w:top w:val="nil"/>
              <w:left w:val="single" w:sz="6" w:space="0" w:color="000000"/>
              <w:bottom w:val="nil"/>
              <w:right w:val="single" w:sz="6" w:space="0" w:color="000000"/>
            </w:tcBorders>
            <w:vAlign w:val="center"/>
          </w:tcPr>
          <w:p w14:paraId="04F00FEE" w14:textId="77777777" w:rsidR="0093241D" w:rsidRPr="00395708" w:rsidRDefault="0093241D" w:rsidP="00927430">
            <w:pPr>
              <w:jc w:val="center"/>
              <w:rPr>
                <w:rFonts w:ascii="Arial" w:eastAsia="SimSun" w:hAnsi="Arial"/>
                <w:sz w:val="20"/>
                <w:szCs w:val="24"/>
                <w:lang w:eastAsia="zh-CN"/>
                <w:rPrChange w:id="888" w:author="Roche5-review" w:date="2025-10-09T16:04:00Z">
                  <w:rPr>
                    <w:rFonts w:ascii="Arial" w:eastAsia="SimSun" w:hAnsi="Arial"/>
                    <w:sz w:val="20"/>
                    <w:szCs w:val="24"/>
                    <w:lang w:val="en-GB" w:eastAsia="zh-CN"/>
                  </w:rPr>
                </w:rPrChange>
              </w:rPr>
            </w:pPr>
          </w:p>
        </w:tc>
        <w:tc>
          <w:tcPr>
            <w:tcW w:w="2113" w:type="dxa"/>
            <w:tcBorders>
              <w:top w:val="nil"/>
              <w:left w:val="single" w:sz="6" w:space="0" w:color="000000"/>
              <w:bottom w:val="nil"/>
              <w:right w:val="single" w:sz="4" w:space="0" w:color="auto"/>
            </w:tcBorders>
            <w:vAlign w:val="center"/>
          </w:tcPr>
          <w:p w14:paraId="089FC8D9" w14:textId="77777777" w:rsidR="0093241D" w:rsidRPr="00395708" w:rsidRDefault="00157DB7" w:rsidP="00927430">
            <w:pPr>
              <w:jc w:val="center"/>
              <w:rPr>
                <w:rFonts w:ascii="Arial" w:eastAsia="SimSun" w:hAnsi="Arial"/>
                <w:sz w:val="20"/>
                <w:szCs w:val="24"/>
                <w:lang w:eastAsia="zh-CN"/>
                <w:rPrChange w:id="889" w:author="Roche5-review" w:date="2025-10-09T16:04:00Z">
                  <w:rPr>
                    <w:rFonts w:ascii="Arial" w:eastAsia="SimSun" w:hAnsi="Arial"/>
                    <w:sz w:val="20"/>
                    <w:szCs w:val="24"/>
                    <w:lang w:val="en-GB" w:eastAsia="zh-CN"/>
                  </w:rPr>
                </w:rPrChange>
              </w:rPr>
            </w:pPr>
            <w:r w:rsidRPr="00395708">
              <w:rPr>
                <w:sz w:val="20"/>
                <w:rPrChange w:id="890" w:author="Roche5-review" w:date="2025-10-09T16:04:00Z">
                  <w:rPr>
                    <w:sz w:val="20"/>
                    <w:lang w:val="en-GB"/>
                  </w:rPr>
                </w:rPrChange>
              </w:rPr>
              <w:t>0,</w:t>
            </w:r>
            <w:r w:rsidR="0093241D" w:rsidRPr="00395708">
              <w:rPr>
                <w:sz w:val="20"/>
                <w:rPrChange w:id="891" w:author="Roche5-review" w:date="2025-10-09T16:04:00Z">
                  <w:rPr>
                    <w:sz w:val="20"/>
                    <w:lang w:val="en-GB"/>
                  </w:rPr>
                </w:rPrChange>
              </w:rPr>
              <w:t>67</w:t>
            </w:r>
          </w:p>
          <w:p w14:paraId="74E8E6D3" w14:textId="77777777" w:rsidR="0093241D" w:rsidRPr="00395708" w:rsidRDefault="00157DB7" w:rsidP="00927430">
            <w:pPr>
              <w:spacing w:line="280" w:lineRule="atLeast"/>
              <w:jc w:val="center"/>
              <w:rPr>
                <w:rFonts w:eastAsia="MS Mincho"/>
                <w:sz w:val="20"/>
                <w:rPrChange w:id="892" w:author="Roche5-review" w:date="2025-10-09T16:04:00Z">
                  <w:rPr>
                    <w:rFonts w:eastAsia="MS Mincho"/>
                    <w:sz w:val="20"/>
                    <w:lang w:val="en-GB"/>
                  </w:rPr>
                </w:rPrChange>
              </w:rPr>
            </w:pPr>
            <w:r w:rsidRPr="00395708">
              <w:rPr>
                <w:sz w:val="20"/>
                <w:rPrChange w:id="893" w:author="Roche5-review" w:date="2025-10-09T16:04:00Z">
                  <w:rPr>
                    <w:sz w:val="20"/>
                    <w:lang w:val="en-GB"/>
                  </w:rPr>
                </w:rPrChange>
              </w:rPr>
              <w:t>(0,52, 0,</w:t>
            </w:r>
            <w:r w:rsidR="0093241D" w:rsidRPr="00395708">
              <w:rPr>
                <w:sz w:val="20"/>
                <w:rPrChange w:id="894" w:author="Roche5-review" w:date="2025-10-09T16:04:00Z">
                  <w:rPr>
                    <w:sz w:val="20"/>
                    <w:lang w:val="en-GB"/>
                  </w:rPr>
                </w:rPrChange>
              </w:rPr>
              <w:t>87)</w:t>
            </w:r>
          </w:p>
        </w:tc>
      </w:tr>
      <w:tr w:rsidR="0093241D" w:rsidRPr="00395708" w14:paraId="420676A8" w14:textId="77777777" w:rsidTr="00FE4D19">
        <w:tc>
          <w:tcPr>
            <w:tcW w:w="6904" w:type="dxa"/>
            <w:gridSpan w:val="3"/>
            <w:tcBorders>
              <w:top w:val="single" w:sz="4" w:space="0" w:color="auto"/>
              <w:left w:val="single" w:sz="4" w:space="0" w:color="auto"/>
              <w:bottom w:val="single" w:sz="4" w:space="0" w:color="auto"/>
              <w:right w:val="single" w:sz="4" w:space="0" w:color="auto"/>
            </w:tcBorders>
          </w:tcPr>
          <w:p w14:paraId="6E25FA76" w14:textId="77777777" w:rsidR="0093241D" w:rsidRPr="00395708" w:rsidRDefault="0093241D" w:rsidP="00927430">
            <w:pPr>
              <w:spacing w:line="280" w:lineRule="atLeast"/>
              <w:rPr>
                <w:rFonts w:eastAsia="MS Mincho"/>
                <w:sz w:val="20"/>
              </w:rPr>
            </w:pPr>
            <w:r w:rsidRPr="00395708">
              <w:rPr>
                <w:bCs/>
                <w:sz w:val="20"/>
              </w:rPr>
              <w:t>Randomizált betegek IV stádiumú betegséggel</w:t>
            </w:r>
          </w:p>
        </w:tc>
      </w:tr>
      <w:tr w:rsidR="0093241D" w:rsidRPr="00395708" w14:paraId="677CFC1A" w14:textId="77777777" w:rsidTr="00FE4D19">
        <w:tc>
          <w:tcPr>
            <w:tcW w:w="2802" w:type="dxa"/>
            <w:tcBorders>
              <w:top w:val="nil"/>
              <w:left w:val="single" w:sz="4" w:space="0" w:color="auto"/>
              <w:bottom w:val="nil"/>
              <w:right w:val="single" w:sz="6" w:space="0" w:color="000000"/>
            </w:tcBorders>
          </w:tcPr>
          <w:p w14:paraId="0D02D331" w14:textId="77777777" w:rsidR="0093241D" w:rsidRPr="00395708" w:rsidRDefault="0093241D" w:rsidP="00927430">
            <w:pPr>
              <w:spacing w:line="280" w:lineRule="atLeast"/>
              <w:jc w:val="center"/>
              <w:rPr>
                <w:rFonts w:eastAsia="MS Mincho"/>
                <w:sz w:val="20"/>
                <w:highlight w:val="yellow"/>
              </w:rPr>
            </w:pPr>
          </w:p>
        </w:tc>
        <w:tc>
          <w:tcPr>
            <w:tcW w:w="1989" w:type="dxa"/>
            <w:tcBorders>
              <w:top w:val="nil"/>
              <w:left w:val="single" w:sz="6" w:space="0" w:color="000000"/>
              <w:bottom w:val="nil"/>
              <w:right w:val="single" w:sz="6" w:space="0" w:color="000000"/>
            </w:tcBorders>
            <w:vAlign w:val="center"/>
          </w:tcPr>
          <w:p w14:paraId="406CAF34" w14:textId="77777777" w:rsidR="0093241D" w:rsidRPr="00395708" w:rsidRDefault="0093241D" w:rsidP="00927430">
            <w:pPr>
              <w:jc w:val="center"/>
              <w:rPr>
                <w:rFonts w:ascii="Arial" w:eastAsia="SimSun" w:hAnsi="Arial"/>
                <w:sz w:val="20"/>
                <w:szCs w:val="24"/>
                <w:lang w:eastAsia="zh-CN"/>
                <w:rPrChange w:id="895" w:author="Roche5-review" w:date="2025-10-09T16:04:00Z">
                  <w:rPr>
                    <w:rFonts w:ascii="Arial" w:eastAsia="SimSun" w:hAnsi="Arial"/>
                    <w:sz w:val="20"/>
                    <w:szCs w:val="24"/>
                    <w:lang w:val="en-GB" w:eastAsia="zh-CN"/>
                  </w:rPr>
                </w:rPrChange>
              </w:rPr>
            </w:pPr>
            <w:r w:rsidRPr="00395708">
              <w:rPr>
                <w:sz w:val="20"/>
                <w:lang w:bidi="en-US"/>
                <w:rPrChange w:id="896" w:author="Roche5-review" w:date="2025-10-09T16:04:00Z">
                  <w:rPr>
                    <w:sz w:val="20"/>
                    <w:lang w:val="en-GB" w:bidi="en-US"/>
                  </w:rPr>
                </w:rPrChange>
              </w:rPr>
              <w:t>CP</w:t>
            </w:r>
            <w:r w:rsidRPr="00395708">
              <w:rPr>
                <w:sz w:val="20"/>
                <w:lang w:bidi="en-US"/>
                <w:rPrChange w:id="897" w:author="Roche5-review" w:date="2025-10-09T16:04:00Z">
                  <w:rPr>
                    <w:sz w:val="20"/>
                    <w:lang w:val="en-GB" w:bidi="en-US"/>
                  </w:rPr>
                </w:rPrChange>
              </w:rPr>
              <w:br/>
            </w:r>
            <w:r w:rsidR="006300DE" w:rsidRPr="00395708">
              <w:rPr>
                <w:sz w:val="20"/>
                <w:rPrChange w:id="898" w:author="Roche5-review" w:date="2025-10-09T16:04:00Z">
                  <w:rPr>
                    <w:sz w:val="20"/>
                    <w:lang w:val="en-GB"/>
                  </w:rPr>
                </w:rPrChange>
              </w:rPr>
              <w:t>(n = </w:t>
            </w:r>
            <w:r w:rsidRPr="00395708">
              <w:rPr>
                <w:sz w:val="20"/>
                <w:rPrChange w:id="899" w:author="Roche5-review" w:date="2025-10-09T16:04:00Z">
                  <w:rPr>
                    <w:sz w:val="20"/>
                    <w:lang w:val="en-GB"/>
                  </w:rPr>
                </w:rPrChange>
              </w:rPr>
              <w:t>97)</w:t>
            </w:r>
          </w:p>
        </w:tc>
        <w:tc>
          <w:tcPr>
            <w:tcW w:w="2113" w:type="dxa"/>
            <w:tcBorders>
              <w:top w:val="nil"/>
              <w:left w:val="single" w:sz="6" w:space="0" w:color="000000"/>
              <w:bottom w:val="nil"/>
              <w:right w:val="single" w:sz="4" w:space="0" w:color="auto"/>
            </w:tcBorders>
            <w:vAlign w:val="center"/>
          </w:tcPr>
          <w:p w14:paraId="248A44C5" w14:textId="77777777" w:rsidR="0093241D" w:rsidRPr="00395708" w:rsidRDefault="006300DE" w:rsidP="00927430">
            <w:pPr>
              <w:spacing w:line="280" w:lineRule="atLeast"/>
              <w:jc w:val="center"/>
              <w:rPr>
                <w:rFonts w:eastAsia="MS Mincho"/>
                <w:sz w:val="20"/>
                <w:rPrChange w:id="900" w:author="Roche5-review" w:date="2025-10-09T16:04:00Z">
                  <w:rPr>
                    <w:rFonts w:eastAsia="MS Mincho"/>
                    <w:sz w:val="20"/>
                    <w:lang w:val="en-GB"/>
                  </w:rPr>
                </w:rPrChange>
              </w:rPr>
            </w:pPr>
            <w:r w:rsidRPr="00395708">
              <w:rPr>
                <w:sz w:val="20"/>
                <w:rPrChange w:id="901" w:author="Roche5-review" w:date="2025-10-09T16:04:00Z">
                  <w:rPr>
                    <w:sz w:val="20"/>
                    <w:lang w:val="en-GB"/>
                  </w:rPr>
                </w:rPrChange>
              </w:rPr>
              <w:t>CPB7,</w:t>
            </w:r>
            <w:r w:rsidR="0093241D" w:rsidRPr="00395708">
              <w:rPr>
                <w:sz w:val="20"/>
                <w:rPrChange w:id="902" w:author="Roche5-review" w:date="2025-10-09T16:04:00Z">
                  <w:rPr>
                    <w:sz w:val="20"/>
                    <w:lang w:val="en-GB"/>
                  </w:rPr>
                </w:rPrChange>
              </w:rPr>
              <w:t>5+</w:t>
            </w:r>
            <w:r w:rsidR="0093241D" w:rsidRPr="00395708">
              <w:rPr>
                <w:sz w:val="20"/>
                <w:lang w:bidi="en-US"/>
                <w:rPrChange w:id="903" w:author="Roche5-review" w:date="2025-10-09T16:04:00Z">
                  <w:rPr>
                    <w:sz w:val="20"/>
                    <w:lang w:val="en-GB" w:bidi="en-US"/>
                  </w:rPr>
                </w:rPrChange>
              </w:rPr>
              <w:br/>
            </w:r>
            <w:r w:rsidR="0093241D" w:rsidRPr="00395708">
              <w:rPr>
                <w:sz w:val="20"/>
                <w:rPrChange w:id="904" w:author="Roche5-review" w:date="2025-10-09T16:04:00Z">
                  <w:rPr>
                    <w:sz w:val="20"/>
                    <w:lang w:val="en-GB"/>
                  </w:rPr>
                </w:rPrChange>
              </w:rPr>
              <w:t>(n =</w:t>
            </w:r>
            <w:r w:rsidRPr="00395708">
              <w:rPr>
                <w:sz w:val="20"/>
                <w:rPrChange w:id="905" w:author="Roche5-review" w:date="2025-10-09T16:04:00Z">
                  <w:rPr>
                    <w:sz w:val="20"/>
                    <w:lang w:val="en-GB"/>
                  </w:rPr>
                </w:rPrChange>
              </w:rPr>
              <w:t> </w:t>
            </w:r>
            <w:r w:rsidR="0093241D" w:rsidRPr="00395708">
              <w:rPr>
                <w:sz w:val="20"/>
                <w:rPrChange w:id="906" w:author="Roche5-review" w:date="2025-10-09T16:04:00Z">
                  <w:rPr>
                    <w:sz w:val="20"/>
                    <w:lang w:val="en-GB"/>
                  </w:rPr>
                </w:rPrChange>
              </w:rPr>
              <w:t>104)</w:t>
            </w:r>
          </w:p>
        </w:tc>
      </w:tr>
      <w:tr w:rsidR="0093241D" w:rsidRPr="00395708" w14:paraId="43DA5AEC" w14:textId="77777777" w:rsidTr="00FE4D19">
        <w:tc>
          <w:tcPr>
            <w:tcW w:w="2802" w:type="dxa"/>
            <w:tcBorders>
              <w:top w:val="nil"/>
              <w:left w:val="single" w:sz="4" w:space="0" w:color="auto"/>
              <w:bottom w:val="nil"/>
              <w:right w:val="single" w:sz="6" w:space="0" w:color="000000"/>
            </w:tcBorders>
          </w:tcPr>
          <w:p w14:paraId="40E056AC" w14:textId="77777777" w:rsidR="0093241D" w:rsidRPr="00395708" w:rsidRDefault="0093241D" w:rsidP="00927430">
            <w:pPr>
              <w:spacing w:line="280" w:lineRule="atLeast"/>
              <w:rPr>
                <w:rFonts w:ascii="Arial" w:eastAsia="SimSun" w:hAnsi="Arial"/>
                <w:sz w:val="20"/>
                <w:szCs w:val="24"/>
                <w:highlight w:val="yellow"/>
                <w:lang w:eastAsia="zh-CN"/>
                <w:rPrChange w:id="907" w:author="Roche5-review" w:date="2025-10-09T16:04:00Z">
                  <w:rPr>
                    <w:rFonts w:ascii="Arial" w:eastAsia="SimSun" w:hAnsi="Arial"/>
                    <w:sz w:val="20"/>
                    <w:szCs w:val="24"/>
                    <w:highlight w:val="yellow"/>
                    <w:lang w:val="en-GB" w:eastAsia="zh-CN"/>
                  </w:rPr>
                </w:rPrChange>
              </w:rPr>
            </w:pPr>
            <w:r w:rsidRPr="00395708">
              <w:rPr>
                <w:sz w:val="20"/>
              </w:rPr>
              <w:t>Medián PFS (hónapok)</w:t>
            </w:r>
          </w:p>
        </w:tc>
        <w:tc>
          <w:tcPr>
            <w:tcW w:w="1989" w:type="dxa"/>
            <w:tcBorders>
              <w:top w:val="nil"/>
              <w:left w:val="single" w:sz="6" w:space="0" w:color="000000"/>
              <w:bottom w:val="nil"/>
              <w:right w:val="single" w:sz="6" w:space="0" w:color="000000"/>
            </w:tcBorders>
            <w:vAlign w:val="center"/>
          </w:tcPr>
          <w:p w14:paraId="7969ED88" w14:textId="77777777" w:rsidR="0093241D" w:rsidRPr="00395708" w:rsidRDefault="006300DE" w:rsidP="00927430">
            <w:pPr>
              <w:jc w:val="center"/>
              <w:rPr>
                <w:rFonts w:ascii="Arial" w:eastAsia="SimSun" w:hAnsi="Arial"/>
                <w:sz w:val="20"/>
                <w:szCs w:val="24"/>
                <w:lang w:eastAsia="zh-CN"/>
                <w:rPrChange w:id="908" w:author="Roche5-review" w:date="2025-10-09T16:04:00Z">
                  <w:rPr>
                    <w:rFonts w:ascii="Arial" w:eastAsia="SimSun" w:hAnsi="Arial"/>
                    <w:sz w:val="20"/>
                    <w:szCs w:val="24"/>
                    <w:lang w:val="en-GB" w:eastAsia="zh-CN"/>
                  </w:rPr>
                </w:rPrChange>
              </w:rPr>
            </w:pPr>
            <w:r w:rsidRPr="00395708">
              <w:rPr>
                <w:sz w:val="20"/>
                <w:rPrChange w:id="909" w:author="Roche5-review" w:date="2025-10-09T16:04:00Z">
                  <w:rPr>
                    <w:sz w:val="20"/>
                    <w:lang w:val="en-GB"/>
                  </w:rPr>
                </w:rPrChange>
              </w:rPr>
              <w:t>10,</w:t>
            </w:r>
            <w:r w:rsidR="0093241D" w:rsidRPr="00395708">
              <w:rPr>
                <w:sz w:val="20"/>
                <w:rPrChange w:id="910" w:author="Roche5-review" w:date="2025-10-09T16:04:00Z">
                  <w:rPr>
                    <w:sz w:val="20"/>
                    <w:lang w:val="en-GB"/>
                  </w:rPr>
                </w:rPrChange>
              </w:rPr>
              <w:t>1</w:t>
            </w:r>
          </w:p>
        </w:tc>
        <w:tc>
          <w:tcPr>
            <w:tcW w:w="2113" w:type="dxa"/>
            <w:tcBorders>
              <w:top w:val="nil"/>
              <w:left w:val="single" w:sz="6" w:space="0" w:color="000000"/>
              <w:bottom w:val="nil"/>
              <w:right w:val="single" w:sz="4" w:space="0" w:color="auto"/>
            </w:tcBorders>
            <w:vAlign w:val="center"/>
          </w:tcPr>
          <w:p w14:paraId="6FCA6D92" w14:textId="77777777" w:rsidR="0093241D" w:rsidRPr="00395708" w:rsidRDefault="0093241D" w:rsidP="00927430">
            <w:pPr>
              <w:jc w:val="center"/>
              <w:rPr>
                <w:rFonts w:ascii="Arial" w:eastAsia="SimSun" w:hAnsi="Arial"/>
                <w:sz w:val="20"/>
                <w:szCs w:val="24"/>
                <w:lang w:eastAsia="zh-CN"/>
                <w:rPrChange w:id="911" w:author="Roche5-review" w:date="2025-10-09T16:04:00Z">
                  <w:rPr>
                    <w:rFonts w:ascii="Arial" w:eastAsia="SimSun" w:hAnsi="Arial"/>
                    <w:sz w:val="20"/>
                    <w:szCs w:val="24"/>
                    <w:lang w:val="en-GB" w:eastAsia="zh-CN"/>
                  </w:rPr>
                </w:rPrChange>
              </w:rPr>
            </w:pPr>
            <w:r w:rsidRPr="00395708">
              <w:rPr>
                <w:sz w:val="20"/>
                <w:rPrChange w:id="912" w:author="Roche5-review" w:date="2025-10-09T16:04:00Z">
                  <w:rPr>
                    <w:sz w:val="20"/>
                    <w:lang w:val="en-GB"/>
                  </w:rPr>
                </w:rPrChange>
              </w:rPr>
              <w:t>13</w:t>
            </w:r>
            <w:r w:rsidR="006300DE" w:rsidRPr="00395708">
              <w:rPr>
                <w:sz w:val="20"/>
                <w:rPrChange w:id="913" w:author="Roche5-review" w:date="2025-10-09T16:04:00Z">
                  <w:rPr>
                    <w:sz w:val="20"/>
                    <w:lang w:val="en-GB"/>
                  </w:rPr>
                </w:rPrChange>
              </w:rPr>
              <w:t>,</w:t>
            </w:r>
            <w:r w:rsidRPr="00395708">
              <w:rPr>
                <w:sz w:val="20"/>
                <w:rPrChange w:id="914" w:author="Roche5-review" w:date="2025-10-09T16:04:00Z">
                  <w:rPr>
                    <w:sz w:val="20"/>
                    <w:lang w:val="en-GB"/>
                  </w:rPr>
                </w:rPrChange>
              </w:rPr>
              <w:t>5</w:t>
            </w:r>
          </w:p>
        </w:tc>
      </w:tr>
      <w:tr w:rsidR="0093241D" w:rsidRPr="00395708" w14:paraId="443040E1" w14:textId="77777777" w:rsidTr="00FE4D19">
        <w:tc>
          <w:tcPr>
            <w:tcW w:w="2802" w:type="dxa"/>
            <w:tcBorders>
              <w:top w:val="nil"/>
              <w:left w:val="single" w:sz="4" w:space="0" w:color="auto"/>
              <w:bottom w:val="single" w:sz="4" w:space="0" w:color="auto"/>
              <w:right w:val="single" w:sz="6" w:space="0" w:color="000000"/>
            </w:tcBorders>
          </w:tcPr>
          <w:p w14:paraId="2ADEE454" w14:textId="77777777" w:rsidR="0093241D" w:rsidRPr="00395708" w:rsidRDefault="0093241D" w:rsidP="00927430">
            <w:pPr>
              <w:rPr>
                <w:rFonts w:ascii="Arial" w:eastAsia="SimSun" w:hAnsi="Arial"/>
                <w:sz w:val="20"/>
                <w:szCs w:val="24"/>
                <w:highlight w:val="yellow"/>
                <w:lang w:eastAsia="zh-CN"/>
                <w:rPrChange w:id="915" w:author="Roche5-review" w:date="2025-10-09T16:04:00Z">
                  <w:rPr>
                    <w:rFonts w:ascii="Arial" w:eastAsia="SimSun" w:hAnsi="Arial"/>
                    <w:sz w:val="20"/>
                    <w:szCs w:val="24"/>
                    <w:highlight w:val="yellow"/>
                    <w:lang w:val="en-GB" w:eastAsia="zh-CN"/>
                  </w:rPr>
                </w:rPrChange>
              </w:rPr>
            </w:pPr>
            <w:r w:rsidRPr="00395708">
              <w:rPr>
                <w:sz w:val="20"/>
                <w:rPrChange w:id="916" w:author="Roche5-review" w:date="2025-10-09T16:04:00Z">
                  <w:rPr>
                    <w:sz w:val="20"/>
                    <w:lang w:val="en-GB"/>
                  </w:rPr>
                </w:rPrChange>
              </w:rPr>
              <w:t>Relatív hazárd (95% CI)</w:t>
            </w:r>
            <w:r w:rsidRPr="00395708">
              <w:rPr>
                <w:sz w:val="20"/>
                <w:vertAlign w:val="superscript"/>
                <w:rPrChange w:id="917" w:author="Roche5-review" w:date="2025-10-09T16:04:00Z">
                  <w:rPr>
                    <w:sz w:val="20"/>
                    <w:vertAlign w:val="superscript"/>
                    <w:lang w:val="en-GB"/>
                  </w:rPr>
                </w:rPrChange>
              </w:rPr>
              <w:t>4</w:t>
            </w:r>
          </w:p>
        </w:tc>
        <w:tc>
          <w:tcPr>
            <w:tcW w:w="1989" w:type="dxa"/>
            <w:tcBorders>
              <w:top w:val="nil"/>
              <w:left w:val="single" w:sz="6" w:space="0" w:color="000000"/>
              <w:bottom w:val="single" w:sz="4" w:space="0" w:color="auto"/>
              <w:right w:val="single" w:sz="6" w:space="0" w:color="000000"/>
            </w:tcBorders>
            <w:vAlign w:val="center"/>
          </w:tcPr>
          <w:p w14:paraId="43EA4721" w14:textId="77777777" w:rsidR="0093241D" w:rsidRPr="00395708" w:rsidRDefault="0093241D" w:rsidP="00927430">
            <w:pPr>
              <w:jc w:val="center"/>
              <w:rPr>
                <w:rFonts w:ascii="Arial" w:eastAsia="SimSun" w:hAnsi="Arial"/>
                <w:sz w:val="20"/>
                <w:szCs w:val="24"/>
                <w:lang w:eastAsia="zh-CN"/>
                <w:rPrChange w:id="918" w:author="Roche5-review" w:date="2025-10-09T16:04:00Z">
                  <w:rPr>
                    <w:rFonts w:ascii="Arial" w:eastAsia="SimSun" w:hAnsi="Arial"/>
                    <w:sz w:val="20"/>
                    <w:szCs w:val="24"/>
                    <w:lang w:val="en-GB" w:eastAsia="zh-CN"/>
                  </w:rPr>
                </w:rPrChange>
              </w:rPr>
            </w:pPr>
          </w:p>
        </w:tc>
        <w:tc>
          <w:tcPr>
            <w:tcW w:w="2113" w:type="dxa"/>
            <w:tcBorders>
              <w:top w:val="nil"/>
              <w:left w:val="single" w:sz="6" w:space="0" w:color="000000"/>
              <w:bottom w:val="single" w:sz="4" w:space="0" w:color="auto"/>
              <w:right w:val="single" w:sz="4" w:space="0" w:color="auto"/>
            </w:tcBorders>
            <w:vAlign w:val="center"/>
          </w:tcPr>
          <w:p w14:paraId="0DB783F3" w14:textId="77777777" w:rsidR="0093241D" w:rsidRPr="00395708" w:rsidRDefault="006300DE" w:rsidP="00927430">
            <w:pPr>
              <w:jc w:val="center"/>
              <w:rPr>
                <w:rFonts w:ascii="Arial" w:eastAsia="SimSun" w:hAnsi="Arial"/>
                <w:sz w:val="20"/>
                <w:szCs w:val="24"/>
                <w:lang w:eastAsia="zh-CN"/>
                <w:rPrChange w:id="919" w:author="Roche5-review" w:date="2025-10-09T16:04:00Z">
                  <w:rPr>
                    <w:rFonts w:ascii="Arial" w:eastAsia="SimSun" w:hAnsi="Arial"/>
                    <w:sz w:val="20"/>
                    <w:szCs w:val="24"/>
                    <w:lang w:val="en-GB" w:eastAsia="zh-CN"/>
                  </w:rPr>
                </w:rPrChange>
              </w:rPr>
            </w:pPr>
            <w:r w:rsidRPr="00395708">
              <w:rPr>
                <w:sz w:val="20"/>
                <w:rPrChange w:id="920" w:author="Roche5-review" w:date="2025-10-09T16:04:00Z">
                  <w:rPr>
                    <w:sz w:val="20"/>
                    <w:lang w:val="en-GB"/>
                  </w:rPr>
                </w:rPrChange>
              </w:rPr>
              <w:t>0,</w:t>
            </w:r>
            <w:r w:rsidR="0093241D" w:rsidRPr="00395708">
              <w:rPr>
                <w:sz w:val="20"/>
                <w:rPrChange w:id="921" w:author="Roche5-review" w:date="2025-10-09T16:04:00Z">
                  <w:rPr>
                    <w:sz w:val="20"/>
                    <w:lang w:val="en-GB"/>
                  </w:rPr>
                </w:rPrChange>
              </w:rPr>
              <w:t xml:space="preserve">74 </w:t>
            </w:r>
          </w:p>
          <w:p w14:paraId="544DB547" w14:textId="77777777" w:rsidR="0093241D" w:rsidRPr="00395708" w:rsidRDefault="006300DE" w:rsidP="00927430">
            <w:pPr>
              <w:jc w:val="center"/>
              <w:rPr>
                <w:rFonts w:ascii="Arial" w:eastAsia="SimSun" w:hAnsi="Arial"/>
                <w:sz w:val="20"/>
                <w:szCs w:val="24"/>
                <w:lang w:eastAsia="zh-CN"/>
                <w:rPrChange w:id="922" w:author="Roche5-review" w:date="2025-10-09T16:04:00Z">
                  <w:rPr>
                    <w:rFonts w:ascii="Arial" w:eastAsia="SimSun" w:hAnsi="Arial"/>
                    <w:sz w:val="20"/>
                    <w:szCs w:val="24"/>
                    <w:lang w:val="en-GB" w:eastAsia="zh-CN"/>
                  </w:rPr>
                </w:rPrChange>
              </w:rPr>
            </w:pPr>
            <w:r w:rsidRPr="00395708">
              <w:rPr>
                <w:sz w:val="20"/>
                <w:rPrChange w:id="923" w:author="Roche5-review" w:date="2025-10-09T16:04:00Z">
                  <w:rPr>
                    <w:sz w:val="20"/>
                    <w:lang w:val="en-GB"/>
                  </w:rPr>
                </w:rPrChange>
              </w:rPr>
              <w:t>(0,55, 1,</w:t>
            </w:r>
            <w:r w:rsidR="0093241D" w:rsidRPr="00395708">
              <w:rPr>
                <w:sz w:val="20"/>
                <w:rPrChange w:id="924" w:author="Roche5-review" w:date="2025-10-09T16:04:00Z">
                  <w:rPr>
                    <w:sz w:val="20"/>
                    <w:lang w:val="en-GB"/>
                  </w:rPr>
                </w:rPrChange>
              </w:rPr>
              <w:t>01)</w:t>
            </w:r>
          </w:p>
        </w:tc>
      </w:tr>
    </w:tbl>
    <w:p w14:paraId="0A35DAA6" w14:textId="77777777" w:rsidR="0093241D" w:rsidRPr="00395708" w:rsidRDefault="0093241D" w:rsidP="00927430">
      <w:pPr>
        <w:rPr>
          <w:rFonts w:eastAsia="SimSun"/>
          <w:sz w:val="20"/>
          <w:lang w:eastAsia="zh-CN"/>
          <w:rPrChange w:id="925" w:author="Roche5-review" w:date="2025-10-09T16:04:00Z">
            <w:rPr>
              <w:rFonts w:eastAsia="SimSun"/>
              <w:sz w:val="20"/>
              <w:lang w:val="pt-BR" w:eastAsia="zh-CN"/>
            </w:rPr>
          </w:rPrChange>
        </w:rPr>
      </w:pPr>
      <w:r w:rsidRPr="00395708">
        <w:rPr>
          <w:rFonts w:eastAsia="SimSun"/>
          <w:sz w:val="20"/>
          <w:vertAlign w:val="superscript"/>
          <w:lang w:eastAsia="zh-CN"/>
          <w:rPrChange w:id="926" w:author="Roche5-review" w:date="2025-10-09T16:04:00Z">
            <w:rPr>
              <w:rFonts w:eastAsia="SimSun"/>
              <w:sz w:val="20"/>
              <w:vertAlign w:val="superscript"/>
              <w:lang w:val="pt-BR" w:eastAsia="zh-CN"/>
            </w:rPr>
          </w:rPrChange>
        </w:rPr>
        <w:t>1 </w:t>
      </w:r>
      <w:r w:rsidRPr="00395708">
        <w:rPr>
          <w:sz w:val="20"/>
        </w:rPr>
        <w:t xml:space="preserve">A vizsgáló által értékelt PFS analízis </w:t>
      </w:r>
      <w:r w:rsidRPr="00395708">
        <w:rPr>
          <w:rFonts w:eastAsia="SimSun"/>
          <w:sz w:val="20"/>
          <w:lang w:eastAsia="zh-CN"/>
          <w:rPrChange w:id="927" w:author="Roche5-review" w:date="2025-10-09T16:04:00Z">
            <w:rPr>
              <w:rFonts w:eastAsia="SimSun"/>
              <w:sz w:val="20"/>
              <w:lang w:val="pt-BR" w:eastAsia="zh-CN"/>
            </w:rPr>
          </w:rPrChange>
        </w:rPr>
        <w:t xml:space="preserve">2010 november 30-i adatzárással </w:t>
      </w:r>
    </w:p>
    <w:p w14:paraId="4F11BCCA" w14:textId="77777777" w:rsidR="0093241D" w:rsidRPr="00395708" w:rsidRDefault="0093241D" w:rsidP="00927430">
      <w:pPr>
        <w:rPr>
          <w:rFonts w:eastAsia="SimSun"/>
          <w:sz w:val="20"/>
          <w:lang w:eastAsia="zh-CN"/>
          <w:rPrChange w:id="928" w:author="Roche5-review" w:date="2025-10-09T16:04:00Z">
            <w:rPr>
              <w:rFonts w:eastAsia="SimSun"/>
              <w:sz w:val="20"/>
              <w:lang w:val="pt-BR" w:eastAsia="zh-CN"/>
            </w:rPr>
          </w:rPrChange>
        </w:rPr>
      </w:pPr>
      <w:r w:rsidRPr="00395708">
        <w:rPr>
          <w:rFonts w:eastAsia="SimSun"/>
          <w:sz w:val="20"/>
          <w:vertAlign w:val="superscript"/>
          <w:lang w:eastAsia="zh-CN"/>
          <w:rPrChange w:id="929" w:author="Roche5-review" w:date="2025-10-09T16:04:00Z">
            <w:rPr>
              <w:rFonts w:eastAsia="SimSun"/>
              <w:sz w:val="20"/>
              <w:vertAlign w:val="superscript"/>
              <w:lang w:val="pt-BR" w:eastAsia="zh-CN"/>
            </w:rPr>
          </w:rPrChange>
        </w:rPr>
        <w:t>2</w:t>
      </w:r>
      <w:r w:rsidRPr="00395708">
        <w:rPr>
          <w:rFonts w:eastAsia="PMingLiU"/>
          <w:sz w:val="20"/>
          <w:lang w:eastAsia="zh-CN"/>
          <w:rPrChange w:id="930" w:author="Roche5-review" w:date="2025-10-09T16:04:00Z">
            <w:rPr>
              <w:rFonts w:eastAsia="PMingLiU"/>
              <w:sz w:val="20"/>
              <w:lang w:val="pt-BR" w:eastAsia="zh-CN"/>
            </w:rPr>
          </w:rPrChange>
        </w:rPr>
        <w:t xml:space="preserve"> </w:t>
      </w:r>
      <w:r w:rsidR="00043FC8" w:rsidRPr="00395708">
        <w:rPr>
          <w:rFonts w:eastAsia="PMingLiU"/>
          <w:sz w:val="20"/>
          <w:lang w:eastAsia="zh-CN"/>
          <w:rPrChange w:id="931" w:author="Roche5-review" w:date="2025-10-09T16:04:00Z">
            <w:rPr>
              <w:rFonts w:eastAsia="PMingLiU"/>
              <w:sz w:val="20"/>
              <w:lang w:val="pt-BR" w:eastAsia="zh-CN"/>
            </w:rPr>
          </w:rPrChange>
        </w:rPr>
        <w:t>J</w:t>
      </w:r>
      <w:r w:rsidRPr="00395708">
        <w:rPr>
          <w:rFonts w:eastAsia="PMingLiU"/>
          <w:sz w:val="20"/>
          <w:lang w:eastAsia="zh-CN"/>
          <w:rPrChange w:id="932" w:author="Roche5-review" w:date="2025-10-09T16:04:00Z">
            <w:rPr>
              <w:rFonts w:eastAsia="PMingLiU"/>
              <w:sz w:val="20"/>
              <w:lang w:val="pt-BR" w:eastAsia="zh-CN"/>
            </w:rPr>
          </w:rPrChange>
        </w:rPr>
        <w:t>elentős reziduális betegséggel</w:t>
      </w:r>
      <w:r w:rsidR="00043FC8" w:rsidRPr="00395708">
        <w:rPr>
          <w:rFonts w:eastAsia="PMingLiU"/>
          <w:sz w:val="20"/>
          <w:lang w:eastAsia="zh-CN"/>
          <w:rPrChange w:id="933" w:author="Roche5-review" w:date="2025-10-09T16:04:00Z">
            <w:rPr>
              <w:rFonts w:eastAsia="PMingLiU"/>
              <w:sz w:val="20"/>
              <w:lang w:val="pt-BR" w:eastAsia="zh-CN"/>
            </w:rPr>
          </w:rPrChange>
        </w:rPr>
        <w:t xml:space="preserve"> vagy anélkül</w:t>
      </w:r>
      <w:r w:rsidRPr="00395708">
        <w:rPr>
          <w:rFonts w:eastAsia="SimSun"/>
          <w:sz w:val="20"/>
          <w:lang w:eastAsia="zh-CN"/>
          <w:rPrChange w:id="934" w:author="Roche5-review" w:date="2025-10-09T16:04:00Z">
            <w:rPr>
              <w:rFonts w:eastAsia="SimSun"/>
              <w:sz w:val="20"/>
              <w:lang w:val="pt-BR" w:eastAsia="zh-CN"/>
            </w:rPr>
          </w:rPrChange>
        </w:rPr>
        <w:t>.</w:t>
      </w:r>
    </w:p>
    <w:p w14:paraId="76846AD8" w14:textId="77777777" w:rsidR="00043FC8" w:rsidRPr="00395708" w:rsidRDefault="0093241D" w:rsidP="00927430">
      <w:pPr>
        <w:rPr>
          <w:rFonts w:eastAsia="SimSun"/>
          <w:sz w:val="20"/>
          <w:lang w:eastAsia="zh-CN"/>
          <w:rPrChange w:id="935" w:author="Roche5-review" w:date="2025-10-09T16:04:00Z">
            <w:rPr>
              <w:rFonts w:eastAsia="SimSun"/>
              <w:sz w:val="20"/>
              <w:lang w:val="pt-BR" w:eastAsia="zh-CN"/>
            </w:rPr>
          </w:rPrChange>
        </w:rPr>
      </w:pPr>
      <w:r w:rsidRPr="00395708">
        <w:rPr>
          <w:rFonts w:eastAsia="SimSun"/>
          <w:sz w:val="20"/>
          <w:vertAlign w:val="superscript"/>
          <w:lang w:eastAsia="zh-CN"/>
          <w:rPrChange w:id="936" w:author="Roche5-review" w:date="2025-10-09T16:04:00Z">
            <w:rPr>
              <w:rFonts w:eastAsia="SimSun"/>
              <w:sz w:val="20"/>
              <w:vertAlign w:val="superscript"/>
              <w:lang w:val="pt-BR" w:eastAsia="zh-CN"/>
            </w:rPr>
          </w:rPrChange>
        </w:rPr>
        <w:t>3</w:t>
      </w:r>
      <w:r w:rsidRPr="00395708">
        <w:rPr>
          <w:rFonts w:eastAsia="SimSun"/>
          <w:sz w:val="20"/>
          <w:lang w:eastAsia="zh-CN"/>
          <w:rPrChange w:id="937" w:author="Roche5-review" w:date="2025-10-09T16:04:00Z">
            <w:rPr>
              <w:rFonts w:eastAsia="SimSun"/>
              <w:sz w:val="20"/>
              <w:lang w:val="pt-BR" w:eastAsia="zh-CN"/>
            </w:rPr>
          </w:rPrChange>
        </w:rPr>
        <w:t xml:space="preserve"> A telje</w:t>
      </w:r>
      <w:r w:rsidR="00043FC8" w:rsidRPr="00395708">
        <w:rPr>
          <w:rFonts w:eastAsia="SimSun"/>
          <w:sz w:val="20"/>
          <w:lang w:eastAsia="zh-CN"/>
          <w:rPrChange w:id="938" w:author="Roche5-review" w:date="2025-10-09T16:04:00Z">
            <w:rPr>
              <w:rFonts w:eastAsia="SimSun"/>
              <w:sz w:val="20"/>
              <w:lang w:val="pt-BR" w:eastAsia="zh-CN"/>
            </w:rPr>
          </w:rPrChange>
        </w:rPr>
        <w:t>s randomizált betegpopuláció 5,8</w:t>
      </w:r>
      <w:r w:rsidRPr="00395708">
        <w:rPr>
          <w:rFonts w:eastAsia="SimSun"/>
          <w:sz w:val="20"/>
          <w:lang w:eastAsia="zh-CN"/>
          <w:rPrChange w:id="939" w:author="Roche5-review" w:date="2025-10-09T16:04:00Z">
            <w:rPr>
              <w:rFonts w:eastAsia="SimSun"/>
              <w:sz w:val="20"/>
              <w:lang w:val="pt-BR" w:eastAsia="zh-CN"/>
            </w:rPr>
          </w:rPrChange>
        </w:rPr>
        <w:t xml:space="preserve">%-ának volt IIIB stádiumú betegsége. </w:t>
      </w:r>
    </w:p>
    <w:p w14:paraId="5103DC06" w14:textId="77777777" w:rsidR="0093241D" w:rsidRPr="00395708" w:rsidRDefault="00043FC8" w:rsidP="007A36EE">
      <w:pPr>
        <w:rPr>
          <w:rFonts w:eastAsia="SimSun"/>
          <w:sz w:val="20"/>
          <w:lang w:eastAsia="zh-CN"/>
          <w:rPrChange w:id="940" w:author="Roche5-review" w:date="2025-10-09T16:04:00Z">
            <w:rPr>
              <w:rFonts w:eastAsia="SimSun"/>
              <w:sz w:val="20"/>
              <w:lang w:val="pt-BR" w:eastAsia="zh-CN"/>
            </w:rPr>
          </w:rPrChange>
        </w:rPr>
      </w:pPr>
      <w:r w:rsidRPr="00395708">
        <w:rPr>
          <w:rFonts w:eastAsia="SimSun"/>
          <w:sz w:val="20"/>
          <w:vertAlign w:val="superscript"/>
          <w:lang w:eastAsia="zh-CN"/>
          <w:rPrChange w:id="941" w:author="Roche5-review" w:date="2025-10-09T16:04:00Z">
            <w:rPr>
              <w:rFonts w:eastAsia="SimSun"/>
              <w:sz w:val="20"/>
              <w:vertAlign w:val="superscript"/>
              <w:lang w:val="pt-BR" w:eastAsia="zh-CN"/>
            </w:rPr>
          </w:rPrChange>
        </w:rPr>
        <w:t xml:space="preserve">4 </w:t>
      </w:r>
      <w:r w:rsidR="0093241D" w:rsidRPr="00395708">
        <w:rPr>
          <w:rFonts w:eastAsia="SimSun"/>
          <w:sz w:val="20"/>
          <w:lang w:eastAsia="zh-CN"/>
          <w:rPrChange w:id="942" w:author="Roche5-review" w:date="2025-10-09T16:04:00Z">
            <w:rPr>
              <w:rFonts w:eastAsia="SimSun"/>
              <w:sz w:val="20"/>
              <w:lang w:val="pt-BR" w:eastAsia="zh-CN"/>
            </w:rPr>
          </w:rPrChange>
        </w:rPr>
        <w:t>A</w:t>
      </w:r>
      <w:r w:rsidR="0093241D" w:rsidRPr="00395708">
        <w:rPr>
          <w:rFonts w:eastAsia="SimSun"/>
          <w:sz w:val="20"/>
          <w:lang w:eastAsia="zh-CN"/>
        </w:rPr>
        <w:t xml:space="preserve"> kontroll</w:t>
      </w:r>
      <w:r w:rsidR="00D84CC4" w:rsidRPr="00395708">
        <w:rPr>
          <w:rFonts w:eastAsia="SimSun"/>
          <w:sz w:val="20"/>
          <w:lang w:eastAsia="zh-CN"/>
        </w:rPr>
        <w:t>-</w:t>
      </w:r>
      <w:r w:rsidR="0093241D" w:rsidRPr="00395708">
        <w:rPr>
          <w:rFonts w:eastAsia="SimSun"/>
          <w:sz w:val="20"/>
          <w:lang w:eastAsia="zh-CN"/>
        </w:rPr>
        <w:t>karhoz</w:t>
      </w:r>
      <w:r w:rsidR="0093241D" w:rsidRPr="00395708">
        <w:rPr>
          <w:rFonts w:eastAsia="SimSun"/>
          <w:sz w:val="20"/>
          <w:lang w:eastAsia="zh-CN"/>
          <w:rPrChange w:id="943" w:author="Roche5-review" w:date="2025-10-09T16:04:00Z">
            <w:rPr>
              <w:rFonts w:eastAsia="SimSun"/>
              <w:sz w:val="20"/>
              <w:lang w:val="pt-BR" w:eastAsia="zh-CN"/>
            </w:rPr>
          </w:rPrChange>
        </w:rPr>
        <w:t xml:space="preserve"> képest.</w:t>
      </w:r>
    </w:p>
    <w:p w14:paraId="1C1CC040" w14:textId="77777777" w:rsidR="0093241D" w:rsidRPr="00395708" w:rsidRDefault="0093241D" w:rsidP="007A36EE"/>
    <w:p w14:paraId="16082A93" w14:textId="77777777" w:rsidR="00BA583D" w:rsidRPr="00395708" w:rsidRDefault="00165CEB" w:rsidP="00BA583D">
      <w:pPr>
        <w:rPr>
          <w:i/>
          <w:rPrChange w:id="944" w:author="Roche5-review" w:date="2025-10-09T16:04:00Z">
            <w:rPr>
              <w:i/>
              <w:lang w:val="pt-BR"/>
            </w:rPr>
          </w:rPrChange>
        </w:rPr>
      </w:pPr>
      <w:r w:rsidRPr="00395708">
        <w:rPr>
          <w:i/>
          <w:rPrChange w:id="945" w:author="Roche5-review" w:date="2025-10-09T16:04:00Z">
            <w:rPr>
              <w:i/>
              <w:lang w:val="pt-BR"/>
            </w:rPr>
          </w:rPrChange>
        </w:rPr>
        <w:t xml:space="preserve">Kiújult </w:t>
      </w:r>
      <w:r w:rsidR="00BA583D" w:rsidRPr="00395708">
        <w:rPr>
          <w:i/>
          <w:rPrChange w:id="946" w:author="Roche5-review" w:date="2025-10-09T16:04:00Z">
            <w:rPr>
              <w:i/>
              <w:lang w:val="pt-BR"/>
            </w:rPr>
          </w:rPrChange>
        </w:rPr>
        <w:t>petefészek karcinóma</w:t>
      </w:r>
    </w:p>
    <w:p w14:paraId="5255FC47" w14:textId="77777777" w:rsidR="008863D6" w:rsidRPr="00395708" w:rsidRDefault="008863D6" w:rsidP="008863D6">
      <w:pPr>
        <w:rPr>
          <w:rPrChange w:id="947" w:author="Roche5-review" w:date="2025-10-09T16:04:00Z">
            <w:rPr>
              <w:lang w:val="pt-BR"/>
            </w:rPr>
          </w:rPrChange>
        </w:rPr>
      </w:pPr>
    </w:p>
    <w:p w14:paraId="47BC1672" w14:textId="77777777" w:rsidR="008863D6" w:rsidRPr="00395708" w:rsidRDefault="008863D6" w:rsidP="008863D6">
      <w:pPr>
        <w:rPr>
          <w:rPrChange w:id="948" w:author="Roche5-review" w:date="2025-10-09T16:04:00Z">
            <w:rPr>
              <w:lang w:val="pt-BR"/>
            </w:rPr>
          </w:rPrChange>
        </w:rPr>
      </w:pPr>
      <w:r w:rsidRPr="00395708">
        <w:rPr>
          <w:rPrChange w:id="949" w:author="Roche5-review" w:date="2025-10-09T16:04:00Z">
            <w:rPr>
              <w:lang w:val="pt-BR"/>
            </w:rPr>
          </w:rPrChange>
        </w:rPr>
        <w:t xml:space="preserve">Az Avastin biztonságosságát és hatásosságát a kiújult epithelialis petefészek-, petevezeték- vagy primer peritonealis karcinóma kezelésében </w:t>
      </w:r>
      <w:r w:rsidR="00720283" w:rsidRPr="00395708">
        <w:rPr>
          <w:rPrChange w:id="950" w:author="Roche5-review" w:date="2025-10-09T16:04:00Z">
            <w:rPr>
              <w:lang w:val="pt-BR"/>
            </w:rPr>
          </w:rPrChange>
        </w:rPr>
        <w:t xml:space="preserve">három </w:t>
      </w:r>
      <w:r w:rsidRPr="00395708">
        <w:rPr>
          <w:rPrChange w:id="951" w:author="Roche5-review" w:date="2025-10-09T16:04:00Z">
            <w:rPr>
              <w:lang w:val="pt-BR"/>
            </w:rPr>
          </w:rPrChange>
        </w:rPr>
        <w:t>fázis III vizsgálatban (AVF4095g</w:t>
      </w:r>
      <w:r w:rsidR="00720283" w:rsidRPr="00395708">
        <w:rPr>
          <w:rPrChange w:id="952" w:author="Roche5-review" w:date="2025-10-09T16:04:00Z">
            <w:rPr>
              <w:lang w:val="pt-BR"/>
            </w:rPr>
          </w:rPrChange>
        </w:rPr>
        <w:t>,</w:t>
      </w:r>
      <w:r w:rsidRPr="00395708">
        <w:rPr>
          <w:rPrChange w:id="953" w:author="Roche5-review" w:date="2025-10-09T16:04:00Z">
            <w:rPr>
              <w:lang w:val="pt-BR"/>
            </w:rPr>
          </w:rPrChange>
        </w:rPr>
        <w:t xml:space="preserve"> MO22224</w:t>
      </w:r>
      <w:r w:rsidR="00720283" w:rsidRPr="00395708">
        <w:rPr>
          <w:rPrChange w:id="954" w:author="Roche5-review" w:date="2025-10-09T16:04:00Z">
            <w:rPr>
              <w:lang w:val="pt-BR"/>
            </w:rPr>
          </w:rPrChange>
        </w:rPr>
        <w:t xml:space="preserve"> és </w:t>
      </w:r>
      <w:r w:rsidR="00720283" w:rsidRPr="00395708">
        <w:rPr>
          <w:rFonts w:eastAsia="PMingLiU"/>
          <w:lang w:eastAsia="zh-CN"/>
          <w:rPrChange w:id="955" w:author="Roche5-review" w:date="2025-10-09T16:04:00Z">
            <w:rPr>
              <w:rFonts w:eastAsia="PMingLiU"/>
              <w:lang w:val="pt-BR" w:eastAsia="zh-CN"/>
            </w:rPr>
          </w:rPrChange>
        </w:rPr>
        <w:t>GOG-0213</w:t>
      </w:r>
      <w:r w:rsidRPr="00395708">
        <w:rPr>
          <w:rPrChange w:id="956" w:author="Roche5-review" w:date="2025-10-09T16:04:00Z">
            <w:rPr>
              <w:lang w:val="pt-BR"/>
            </w:rPr>
          </w:rPrChange>
        </w:rPr>
        <w:t>) elemezték különböző betegpopulációkban, különböző kemoterápiás rezsimek mellett.</w:t>
      </w:r>
    </w:p>
    <w:p w14:paraId="15B5E769" w14:textId="77777777" w:rsidR="008863D6" w:rsidRPr="00395708" w:rsidRDefault="008863D6" w:rsidP="008863D6">
      <w:pPr>
        <w:rPr>
          <w:rPrChange w:id="957" w:author="Roche5-review" w:date="2025-10-09T16:04:00Z">
            <w:rPr>
              <w:lang w:val="pt-BR"/>
            </w:rPr>
          </w:rPrChange>
        </w:rPr>
      </w:pPr>
    </w:p>
    <w:p w14:paraId="7E7B725E" w14:textId="543F73B8" w:rsidR="00253EDD" w:rsidRPr="00395708" w:rsidRDefault="008863D6" w:rsidP="00927430">
      <w:pPr>
        <w:numPr>
          <w:ilvl w:val="0"/>
          <w:numId w:val="78"/>
        </w:numPr>
        <w:ind w:left="567" w:hanging="567"/>
        <w:rPr>
          <w:rPrChange w:id="958" w:author="Roche5-review" w:date="2025-10-09T16:04:00Z">
            <w:rPr>
              <w:lang w:val="pt-BR"/>
            </w:rPr>
          </w:rPrChange>
        </w:rPr>
      </w:pPr>
      <w:r w:rsidRPr="00395708">
        <w:rPr>
          <w:rPrChange w:id="959" w:author="Roche5-review" w:date="2025-10-09T16:04:00Z">
            <w:rPr>
              <w:lang w:val="pt-BR"/>
            </w:rPr>
          </w:rPrChange>
        </w:rPr>
        <w:t>Az AVF4095g vizsgálat a karboplatinnal és gemcitabinnel kombinált bevacizumab hatásosságát és biztonságosságát értékelte</w:t>
      </w:r>
      <w:r w:rsidR="00253EDD" w:rsidRPr="00395708">
        <w:rPr>
          <w:rPrChange w:id="960" w:author="Roche5-review" w:date="2025-10-09T16:04:00Z">
            <w:rPr>
              <w:lang w:val="pt-BR"/>
            </w:rPr>
          </w:rPrChange>
        </w:rPr>
        <w:t>, melyet bevacizumab monoterápia követett,</w:t>
      </w:r>
      <w:r w:rsidRPr="00395708">
        <w:rPr>
          <w:rPrChange w:id="961" w:author="Roche5-review" w:date="2025-10-09T16:04:00Z">
            <w:rPr>
              <w:lang w:val="pt-BR"/>
            </w:rPr>
          </w:rPrChange>
        </w:rPr>
        <w:t xml:space="preserve"> platina-érzékeny, kiújult epithelialis petefészek-, petevezeték- vagy primer peritonealis karcinómában szenvedő betegeknél.</w:t>
      </w:r>
    </w:p>
    <w:p w14:paraId="60DF8E70" w14:textId="21474BF6" w:rsidR="00253EDD" w:rsidRPr="00395708" w:rsidRDefault="00253EDD" w:rsidP="00927430">
      <w:pPr>
        <w:numPr>
          <w:ilvl w:val="0"/>
          <w:numId w:val="78"/>
        </w:numPr>
        <w:ind w:left="567" w:hanging="567"/>
        <w:rPr>
          <w:rPrChange w:id="962" w:author="Roche5-review" w:date="2025-10-09T16:04:00Z">
            <w:rPr>
              <w:lang w:val="pt-BR"/>
            </w:rPr>
          </w:rPrChange>
        </w:rPr>
      </w:pPr>
      <w:r w:rsidRPr="00395708">
        <w:rPr>
          <w:rPrChange w:id="963" w:author="Roche5-review" w:date="2025-10-09T16:04:00Z">
            <w:rPr>
              <w:lang w:val="pt-BR"/>
            </w:rPr>
          </w:rPrChange>
        </w:rPr>
        <w:t>A GOG-0213 vizsgálat a karboplatinnal és paklitaxellel kombinált bevacizumab hatásosságát és biztonságosságát értékelte, melyet bevacizumab monoterápia követett, platina-érzékeny, kiújult epithelialis petefészek-, petevezeték- vagy primer peritonealis karcinómában szenvedő betegeknél</w:t>
      </w:r>
      <w:r w:rsidR="00BD18EE" w:rsidRPr="00395708">
        <w:rPr>
          <w:rPrChange w:id="964" w:author="Roche5-review" w:date="2025-10-09T16:04:00Z">
            <w:rPr>
              <w:lang w:val="pt-BR"/>
            </w:rPr>
          </w:rPrChange>
        </w:rPr>
        <w:t>.</w:t>
      </w:r>
    </w:p>
    <w:p w14:paraId="7B683620" w14:textId="4739E858" w:rsidR="008863D6" w:rsidRPr="00395708" w:rsidRDefault="008863D6" w:rsidP="00927430">
      <w:pPr>
        <w:numPr>
          <w:ilvl w:val="0"/>
          <w:numId w:val="78"/>
        </w:numPr>
        <w:ind w:left="567" w:hanging="567"/>
        <w:rPr>
          <w:rPrChange w:id="965" w:author="Roche5-review" w:date="2025-10-09T16:04:00Z">
            <w:rPr>
              <w:lang w:val="pt-BR"/>
            </w:rPr>
          </w:rPrChange>
        </w:rPr>
      </w:pPr>
      <w:r w:rsidRPr="00395708">
        <w:rPr>
          <w:rPrChange w:id="966" w:author="Roche5-review" w:date="2025-10-09T16:04:00Z">
            <w:rPr>
              <w:lang w:val="pt-BR"/>
            </w:rPr>
          </w:rPrChange>
        </w:rPr>
        <w:t xml:space="preserve">Az MO22224 vizsgálat a paklitaxellel, topotekánnal vagy pegilált liposzómás doxorubicinnel kombinált bevacizumab hatásosságát és biztonságosságát vizsgálta platina-rezisztens, kiújult epithelialis petefészek-, petevezeték- vagy primer peritonealis karcinómában </w:t>
      </w:r>
      <w:r w:rsidR="009B36E7" w:rsidRPr="00395708">
        <w:rPr>
          <w:rPrChange w:id="967" w:author="Roche5-review" w:date="2025-10-09T16:04:00Z">
            <w:rPr>
              <w:lang w:val="pt-BR"/>
            </w:rPr>
          </w:rPrChange>
        </w:rPr>
        <w:t>szenvedő betegeknél.</w:t>
      </w:r>
    </w:p>
    <w:p w14:paraId="67F168DA" w14:textId="77777777" w:rsidR="00BA583D" w:rsidRPr="00395708" w:rsidRDefault="00BA583D" w:rsidP="00BA583D">
      <w:pPr>
        <w:rPr>
          <w:i/>
          <w:rPrChange w:id="968" w:author="Roche5-review" w:date="2025-10-09T16:04:00Z">
            <w:rPr>
              <w:i/>
              <w:lang w:val="pt-BR"/>
            </w:rPr>
          </w:rPrChange>
        </w:rPr>
      </w:pPr>
    </w:p>
    <w:p w14:paraId="33505D85" w14:textId="77777777" w:rsidR="003945F3" w:rsidRPr="00395708" w:rsidRDefault="00BA583D" w:rsidP="00BA583D">
      <w:pPr>
        <w:rPr>
          <w:i/>
          <w:rPrChange w:id="969" w:author="Roche5-review" w:date="2025-10-09T16:04:00Z">
            <w:rPr>
              <w:i/>
              <w:lang w:val="pt-BR"/>
            </w:rPr>
          </w:rPrChange>
        </w:rPr>
      </w:pPr>
      <w:r w:rsidRPr="00395708">
        <w:rPr>
          <w:i/>
          <w:rPrChange w:id="970" w:author="Roche5-review" w:date="2025-10-09T16:04:00Z">
            <w:rPr>
              <w:i/>
              <w:lang w:val="pt-BR"/>
            </w:rPr>
          </w:rPrChange>
        </w:rPr>
        <w:t>AVF4095g</w:t>
      </w:r>
    </w:p>
    <w:p w14:paraId="2D20877E" w14:textId="77777777" w:rsidR="00202B81" w:rsidRPr="00395708" w:rsidRDefault="00165CEB" w:rsidP="00BA583D">
      <w:pPr>
        <w:rPr>
          <w:rPrChange w:id="971" w:author="Roche5-review" w:date="2025-10-09T16:04:00Z">
            <w:rPr>
              <w:lang w:val="pt-BR"/>
            </w:rPr>
          </w:rPrChange>
        </w:rPr>
      </w:pPr>
      <w:r w:rsidRPr="00395708">
        <w:rPr>
          <w:rPrChange w:id="972" w:author="Roche5-review" w:date="2025-10-09T16:04:00Z">
            <w:rPr>
              <w:lang w:val="pt-BR"/>
            </w:rPr>
          </w:rPrChange>
        </w:rPr>
        <w:t>Ez e</w:t>
      </w:r>
      <w:r w:rsidR="003945F3" w:rsidRPr="00395708">
        <w:rPr>
          <w:rPrChange w:id="973" w:author="Roche5-review" w:date="2025-10-09T16:04:00Z">
            <w:rPr>
              <w:lang w:val="pt-BR"/>
            </w:rPr>
          </w:rPrChange>
        </w:rPr>
        <w:t xml:space="preserve">gy </w:t>
      </w:r>
      <w:r w:rsidRPr="00395708">
        <w:rPr>
          <w:rPrChange w:id="974" w:author="Roche5-review" w:date="2025-10-09T16:04:00Z">
            <w:rPr>
              <w:lang w:val="pt-BR"/>
            </w:rPr>
          </w:rPrChange>
        </w:rPr>
        <w:t xml:space="preserve">fázis III, </w:t>
      </w:r>
      <w:r w:rsidR="003945F3" w:rsidRPr="00395708">
        <w:rPr>
          <w:rPrChange w:id="975" w:author="Roche5-review" w:date="2025-10-09T16:04:00Z">
            <w:rPr>
              <w:lang w:val="pt-BR"/>
            </w:rPr>
          </w:rPrChange>
        </w:rPr>
        <w:t xml:space="preserve">randomizált, </w:t>
      </w:r>
      <w:r w:rsidRPr="00395708">
        <w:rPr>
          <w:rPrChange w:id="976" w:author="Roche5-review" w:date="2025-10-09T16:04:00Z">
            <w:rPr>
              <w:lang w:val="pt-BR"/>
            </w:rPr>
          </w:rPrChange>
        </w:rPr>
        <w:t>kettős</w:t>
      </w:r>
      <w:r w:rsidR="00C02C30" w:rsidRPr="00395708">
        <w:rPr>
          <w:rPrChange w:id="977" w:author="Roche5-review" w:date="2025-10-09T16:04:00Z">
            <w:rPr>
              <w:lang w:val="pt-BR"/>
            </w:rPr>
          </w:rPrChange>
        </w:rPr>
        <w:t>-vak, placebo-kontrollos</w:t>
      </w:r>
      <w:r w:rsidR="003945F3" w:rsidRPr="00395708">
        <w:rPr>
          <w:rPrChange w:id="978" w:author="Roche5-review" w:date="2025-10-09T16:04:00Z">
            <w:rPr>
              <w:lang w:val="pt-BR"/>
            </w:rPr>
          </w:rPrChange>
        </w:rPr>
        <w:t xml:space="preserve"> </w:t>
      </w:r>
      <w:r w:rsidR="00C02C30" w:rsidRPr="00395708">
        <w:rPr>
          <w:rPrChange w:id="979" w:author="Roche5-review" w:date="2025-10-09T16:04:00Z">
            <w:rPr>
              <w:lang w:val="pt-BR"/>
            </w:rPr>
          </w:rPrChange>
        </w:rPr>
        <w:t xml:space="preserve">klinikai </w:t>
      </w:r>
      <w:r w:rsidR="003A2C0E" w:rsidRPr="00395708">
        <w:rPr>
          <w:rPrChange w:id="980" w:author="Roche5-review" w:date="2025-10-09T16:04:00Z">
            <w:rPr>
              <w:lang w:val="pt-BR"/>
            </w:rPr>
          </w:rPrChange>
        </w:rPr>
        <w:t xml:space="preserve">vizsgálat </w:t>
      </w:r>
      <w:r w:rsidR="00C02C30" w:rsidRPr="00395708">
        <w:rPr>
          <w:rPrChange w:id="981" w:author="Roche5-review" w:date="2025-10-09T16:04:00Z">
            <w:rPr>
              <w:lang w:val="pt-BR"/>
            </w:rPr>
          </w:rPrChange>
        </w:rPr>
        <w:t>(AVF4095g) volt,</w:t>
      </w:r>
      <w:r w:rsidR="003945F3" w:rsidRPr="00395708">
        <w:rPr>
          <w:rPrChange w:id="982" w:author="Roche5-review" w:date="2025-10-09T16:04:00Z">
            <w:rPr>
              <w:lang w:val="pt-BR"/>
            </w:rPr>
          </w:rPrChange>
        </w:rPr>
        <w:t xml:space="preserve"> </w:t>
      </w:r>
      <w:r w:rsidR="00C02C30" w:rsidRPr="00395708">
        <w:rPr>
          <w:rPrChange w:id="983" w:author="Roche5-review" w:date="2025-10-09T16:04:00Z">
            <w:rPr>
              <w:lang w:val="pt-BR"/>
            </w:rPr>
          </w:rPrChange>
        </w:rPr>
        <w:t>amelyben az</w:t>
      </w:r>
      <w:r w:rsidR="003945F3" w:rsidRPr="00395708">
        <w:rPr>
          <w:rPrChange w:id="984" w:author="Roche5-review" w:date="2025-10-09T16:04:00Z">
            <w:rPr>
              <w:lang w:val="pt-BR"/>
            </w:rPr>
          </w:rPrChange>
        </w:rPr>
        <w:t xml:space="preserve"> Avastin </w:t>
      </w:r>
      <w:r w:rsidR="00C02C30" w:rsidRPr="00395708">
        <w:rPr>
          <w:rPrChange w:id="985" w:author="Roche5-review" w:date="2025-10-09T16:04:00Z">
            <w:rPr>
              <w:lang w:val="pt-BR"/>
            </w:rPr>
          </w:rPrChange>
        </w:rPr>
        <w:t>biztonságosságát és hatásosságát viz</w:t>
      </w:r>
      <w:r w:rsidR="003945F3" w:rsidRPr="00395708">
        <w:rPr>
          <w:rPrChange w:id="986" w:author="Roche5-review" w:date="2025-10-09T16:04:00Z">
            <w:rPr>
              <w:lang w:val="pt-BR"/>
            </w:rPr>
          </w:rPrChange>
        </w:rPr>
        <w:t>s</w:t>
      </w:r>
      <w:r w:rsidR="00C02C30" w:rsidRPr="00395708">
        <w:rPr>
          <w:rPrChange w:id="987" w:author="Roche5-review" w:date="2025-10-09T16:04:00Z">
            <w:rPr>
              <w:lang w:val="pt-BR"/>
            </w:rPr>
          </w:rPrChange>
        </w:rPr>
        <w:t>g</w:t>
      </w:r>
      <w:r w:rsidR="003945F3" w:rsidRPr="00395708">
        <w:rPr>
          <w:rPrChange w:id="988" w:author="Roche5-review" w:date="2025-10-09T16:04:00Z">
            <w:rPr>
              <w:lang w:val="pt-BR"/>
            </w:rPr>
          </w:rPrChange>
        </w:rPr>
        <w:t xml:space="preserve">álták </w:t>
      </w:r>
      <w:r w:rsidR="006760E0" w:rsidRPr="00395708">
        <w:rPr>
          <w:rPrChange w:id="989" w:author="Roche5-review" w:date="2025-10-09T16:04:00Z">
            <w:rPr>
              <w:lang w:val="pt-BR"/>
            </w:rPr>
          </w:rPrChange>
        </w:rPr>
        <w:t xml:space="preserve">kiújult, </w:t>
      </w:r>
      <w:r w:rsidR="00C02C30" w:rsidRPr="00395708">
        <w:rPr>
          <w:rPrChange w:id="990" w:author="Roche5-review" w:date="2025-10-09T16:04:00Z">
            <w:rPr>
              <w:lang w:val="pt-BR"/>
            </w:rPr>
          </w:rPrChange>
        </w:rPr>
        <w:t>platina</w:t>
      </w:r>
      <w:r w:rsidR="00C02C30" w:rsidRPr="00395708">
        <w:rPr>
          <w:rPrChange w:id="991" w:author="Roche5-review" w:date="2025-10-09T16:04:00Z">
            <w:rPr>
              <w:lang w:val="pt-BR"/>
            </w:rPr>
          </w:rPrChange>
        </w:rPr>
        <w:noBreakHyphen/>
        <w:t>érzékeny, epithelialis petefészek-,</w:t>
      </w:r>
      <w:r w:rsidR="00202B81" w:rsidRPr="00395708">
        <w:rPr>
          <w:rPrChange w:id="992" w:author="Roche5-review" w:date="2025-10-09T16:04:00Z">
            <w:rPr>
              <w:lang w:val="pt-BR"/>
            </w:rPr>
          </w:rPrChange>
        </w:rPr>
        <w:t xml:space="preserve"> </w:t>
      </w:r>
      <w:r w:rsidR="00C02C30" w:rsidRPr="00395708">
        <w:rPr>
          <w:rPrChange w:id="993" w:author="Roche5-review" w:date="2025-10-09T16:04:00Z">
            <w:rPr>
              <w:lang w:val="pt-BR"/>
            </w:rPr>
          </w:rPrChange>
        </w:rPr>
        <w:t xml:space="preserve">petevezeték- vagy primer peritoneális karcinomában szenvedő betegeknél, akik nem kaptak </w:t>
      </w:r>
      <w:r w:rsidR="00513747" w:rsidRPr="00395708">
        <w:rPr>
          <w:rPrChange w:id="994" w:author="Roche5-review" w:date="2025-10-09T16:04:00Z">
            <w:rPr>
              <w:lang w:val="pt-BR"/>
            </w:rPr>
          </w:rPrChange>
        </w:rPr>
        <w:t>először</w:t>
      </w:r>
      <w:r w:rsidR="00C02C30" w:rsidRPr="00395708">
        <w:rPr>
          <w:rPrChange w:id="995" w:author="Roche5-review" w:date="2025-10-09T16:04:00Z">
            <w:rPr>
              <w:lang w:val="pt-BR"/>
            </w:rPr>
          </w:rPrChange>
        </w:rPr>
        <w:t xml:space="preserve"> kemoterápiát a kiújult fázisban vagy a bevacizumab kezelést megelőzően.</w:t>
      </w:r>
      <w:r w:rsidR="00BA583D" w:rsidRPr="00395708">
        <w:rPr>
          <w:rPrChange w:id="996" w:author="Roche5-review" w:date="2025-10-09T16:04:00Z">
            <w:rPr>
              <w:lang w:val="pt-BR"/>
            </w:rPr>
          </w:rPrChange>
        </w:rPr>
        <w:t xml:space="preserve"> </w:t>
      </w:r>
      <w:r w:rsidR="00202B81" w:rsidRPr="00395708">
        <w:rPr>
          <w:rPrChange w:id="997" w:author="Roche5-review" w:date="2025-10-09T16:04:00Z">
            <w:rPr>
              <w:lang w:val="pt-BR"/>
            </w:rPr>
          </w:rPrChange>
        </w:rPr>
        <w:t xml:space="preserve">A vizsgálat összehasonlította </w:t>
      </w:r>
      <w:r w:rsidR="006760E0" w:rsidRPr="00395708">
        <w:rPr>
          <w:rPrChange w:id="998" w:author="Roche5-review" w:date="2025-10-09T16:04:00Z">
            <w:rPr>
              <w:lang w:val="pt-BR"/>
            </w:rPr>
          </w:rPrChange>
        </w:rPr>
        <w:t>a</w:t>
      </w:r>
      <w:r w:rsidR="00202B81" w:rsidRPr="00395708">
        <w:rPr>
          <w:rPrChange w:id="999" w:author="Roche5-review" w:date="2025-10-09T16:04:00Z">
            <w:rPr>
              <w:lang w:val="pt-BR"/>
            </w:rPr>
          </w:rPrChange>
        </w:rPr>
        <w:t xml:space="preserve"> karboplatin és </w:t>
      </w:r>
      <w:r w:rsidR="006760E0" w:rsidRPr="00395708">
        <w:rPr>
          <w:rPrChange w:id="1000" w:author="Roche5-review" w:date="2025-10-09T16:04:00Z">
            <w:rPr>
              <w:lang w:val="pt-BR"/>
            </w:rPr>
          </w:rPrChange>
        </w:rPr>
        <w:t>gemcitabin</w:t>
      </w:r>
      <w:r w:rsidR="00202B81" w:rsidRPr="00395708">
        <w:rPr>
          <w:rPrChange w:id="1001" w:author="Roche5-review" w:date="2025-10-09T16:04:00Z">
            <w:rPr>
              <w:lang w:val="pt-BR"/>
            </w:rPr>
          </w:rPrChange>
        </w:rPr>
        <w:t xml:space="preserve"> </w:t>
      </w:r>
      <w:r w:rsidR="0096536D" w:rsidRPr="00395708">
        <w:rPr>
          <w:rPrChange w:id="1002" w:author="Roche5-review" w:date="2025-10-09T16:04:00Z">
            <w:rPr>
              <w:lang w:val="pt-BR"/>
            </w:rPr>
          </w:rPrChange>
        </w:rPr>
        <w:t>kemoterápiához hozzáadott</w:t>
      </w:r>
      <w:r w:rsidR="00202B81" w:rsidRPr="00395708">
        <w:rPr>
          <w:rPrChange w:id="1003" w:author="Roche5-review" w:date="2025-10-09T16:04:00Z">
            <w:rPr>
              <w:lang w:val="pt-BR"/>
            </w:rPr>
          </w:rPrChange>
        </w:rPr>
        <w:t>, majd önállóan a monoterápiaként a progresszióig</w:t>
      </w:r>
      <w:r w:rsidR="0096536D" w:rsidRPr="00395708">
        <w:rPr>
          <w:rPrChange w:id="1004" w:author="Roche5-review" w:date="2025-10-09T16:04:00Z">
            <w:rPr>
              <w:lang w:val="pt-BR"/>
            </w:rPr>
          </w:rPrChange>
        </w:rPr>
        <w:t xml:space="preserve"> adagolt Avastin hatását</w:t>
      </w:r>
      <w:r w:rsidR="00202B81" w:rsidRPr="00395708">
        <w:rPr>
          <w:rPrChange w:id="1005" w:author="Roche5-review" w:date="2025-10-09T16:04:00Z">
            <w:rPr>
              <w:lang w:val="pt-BR"/>
            </w:rPr>
          </w:rPrChange>
        </w:rPr>
        <w:t>,</w:t>
      </w:r>
      <w:r w:rsidR="0096536D" w:rsidRPr="00395708">
        <w:rPr>
          <w:rPrChange w:id="1006" w:author="Roche5-review" w:date="2025-10-09T16:04:00Z">
            <w:rPr>
              <w:lang w:val="pt-BR"/>
            </w:rPr>
          </w:rPrChange>
        </w:rPr>
        <w:t xml:space="preserve"> </w:t>
      </w:r>
      <w:r w:rsidR="006760E0" w:rsidRPr="00395708">
        <w:rPr>
          <w:rPrChange w:id="1007" w:author="Roche5-review" w:date="2025-10-09T16:04:00Z">
            <w:rPr>
              <w:lang w:val="pt-BR"/>
            </w:rPr>
          </w:rPrChange>
        </w:rPr>
        <w:t>valamint</w:t>
      </w:r>
      <w:r w:rsidR="00202B81" w:rsidRPr="00395708">
        <w:rPr>
          <w:rPrChange w:id="1008" w:author="Roche5-review" w:date="2025-10-09T16:04:00Z">
            <w:rPr>
              <w:lang w:val="pt-BR"/>
            </w:rPr>
          </w:rPrChange>
        </w:rPr>
        <w:t xml:space="preserve"> az önmagában alkalmazott karboplatin és </w:t>
      </w:r>
      <w:r w:rsidR="0096536D" w:rsidRPr="00395708">
        <w:rPr>
          <w:rPrChange w:id="1009" w:author="Roche5-review" w:date="2025-10-09T16:04:00Z">
            <w:rPr>
              <w:lang w:val="pt-BR"/>
            </w:rPr>
          </w:rPrChange>
        </w:rPr>
        <w:t>gemcitabin</w:t>
      </w:r>
      <w:r w:rsidR="00202B81" w:rsidRPr="00395708">
        <w:rPr>
          <w:rPrChange w:id="1010" w:author="Roche5-review" w:date="2025-10-09T16:04:00Z">
            <w:rPr>
              <w:lang w:val="pt-BR"/>
            </w:rPr>
          </w:rPrChange>
        </w:rPr>
        <w:t xml:space="preserve"> </w:t>
      </w:r>
      <w:r w:rsidR="006760E0" w:rsidRPr="00395708">
        <w:rPr>
          <w:rPrChange w:id="1011" w:author="Roche5-review" w:date="2025-10-09T16:04:00Z">
            <w:rPr>
              <w:lang w:val="pt-BR"/>
            </w:rPr>
          </w:rPrChange>
        </w:rPr>
        <w:t>terápiát</w:t>
      </w:r>
      <w:r w:rsidR="00202B81" w:rsidRPr="00395708">
        <w:rPr>
          <w:rPrChange w:id="1012" w:author="Roche5-review" w:date="2025-10-09T16:04:00Z">
            <w:rPr>
              <w:lang w:val="pt-BR"/>
            </w:rPr>
          </w:rPrChange>
        </w:rPr>
        <w:t>.</w:t>
      </w:r>
    </w:p>
    <w:p w14:paraId="53FAADE3" w14:textId="77777777" w:rsidR="009B750C" w:rsidRPr="00395708" w:rsidRDefault="009B750C" w:rsidP="00BA583D">
      <w:pPr>
        <w:rPr>
          <w:rPrChange w:id="1013" w:author="Roche5-review" w:date="2025-10-09T16:04:00Z">
            <w:rPr>
              <w:lang w:val="pt-BR"/>
            </w:rPr>
          </w:rPrChange>
        </w:rPr>
      </w:pPr>
    </w:p>
    <w:p w14:paraId="52EDB162" w14:textId="77777777" w:rsidR="009B750C" w:rsidRPr="00395708" w:rsidRDefault="009B750C" w:rsidP="00BA583D">
      <w:pPr>
        <w:rPr>
          <w:rPrChange w:id="1014" w:author="Roche5-review" w:date="2025-10-09T16:04:00Z">
            <w:rPr>
              <w:lang w:val="pt-BR"/>
            </w:rPr>
          </w:rPrChange>
        </w:rPr>
      </w:pPr>
      <w:r w:rsidRPr="00395708">
        <w:rPr>
          <w:rPrChange w:id="1015" w:author="Roche5-review" w:date="2025-10-09T16:04:00Z">
            <w:rPr>
              <w:lang w:val="pt-BR"/>
            </w:rPr>
          </w:rPrChange>
        </w:rPr>
        <w:t xml:space="preserve">Csak azok a betegek kerültek beválasztásra </w:t>
      </w:r>
      <w:r w:rsidR="003A2C0E" w:rsidRPr="00395708">
        <w:rPr>
          <w:rPrChange w:id="1016" w:author="Roche5-review" w:date="2025-10-09T16:04:00Z">
            <w:rPr>
              <w:lang w:val="pt-BR"/>
            </w:rPr>
          </w:rPrChange>
        </w:rPr>
        <w:t xml:space="preserve">a </w:t>
      </w:r>
      <w:r w:rsidRPr="00395708">
        <w:rPr>
          <w:rPrChange w:id="1017" w:author="Roche5-review" w:date="2025-10-09T16:04:00Z">
            <w:rPr>
              <w:lang w:val="pt-BR"/>
            </w:rPr>
          </w:rPrChange>
        </w:rPr>
        <w:t>vizsgálat</w:t>
      </w:r>
      <w:r w:rsidR="003A2C0E" w:rsidRPr="00395708">
        <w:rPr>
          <w:rPrChange w:id="1018" w:author="Roche5-review" w:date="2025-10-09T16:04:00Z">
            <w:rPr>
              <w:lang w:val="pt-BR"/>
            </w:rPr>
          </w:rPrChange>
        </w:rPr>
        <w:t>ba</w:t>
      </w:r>
      <w:r w:rsidRPr="00395708">
        <w:rPr>
          <w:rPrChange w:id="1019" w:author="Roche5-review" w:date="2025-10-09T16:04:00Z">
            <w:rPr>
              <w:lang w:val="pt-BR"/>
            </w:rPr>
          </w:rPrChange>
        </w:rPr>
        <w:t xml:space="preserve">, akik szövettanilag dokumentált petefészek-, petevezeték- vagy primer peritoneális karcinomában szenvedtek és betegségük </w:t>
      </w:r>
      <w:r w:rsidR="00CE52F4" w:rsidRPr="00395708">
        <w:t>˃</w:t>
      </w:r>
      <w:r w:rsidRPr="00395708">
        <w:rPr>
          <w:rPrChange w:id="1020" w:author="Roche5-review" w:date="2025-10-09T16:04:00Z">
            <w:rPr>
              <w:lang w:val="pt-BR"/>
            </w:rPr>
          </w:rPrChange>
        </w:rPr>
        <w:t>6</w:t>
      </w:r>
      <w:r w:rsidR="003A2C0E" w:rsidRPr="00395708">
        <w:rPr>
          <w:rPrChange w:id="1021" w:author="Roche5-review" w:date="2025-10-09T16:04:00Z">
            <w:rPr>
              <w:lang w:val="pt-BR"/>
            </w:rPr>
          </w:rPrChange>
        </w:rPr>
        <w:t> </w:t>
      </w:r>
      <w:r w:rsidRPr="00395708">
        <w:rPr>
          <w:rPrChange w:id="1022" w:author="Roche5-review" w:date="2025-10-09T16:04:00Z">
            <w:rPr>
              <w:lang w:val="pt-BR"/>
            </w:rPr>
          </w:rPrChange>
        </w:rPr>
        <w:t>hónappal a platina</w:t>
      </w:r>
      <w:r w:rsidRPr="00395708">
        <w:rPr>
          <w:rPrChange w:id="1023" w:author="Roche5-review" w:date="2025-10-09T16:04:00Z">
            <w:rPr>
              <w:lang w:val="pt-BR"/>
            </w:rPr>
          </w:rPrChange>
        </w:rPr>
        <w:noBreakHyphen/>
        <w:t>alapú kemoterápia után kiújult és akik nem részesültek kemoterápiában a kiújulást követően és akik a terápiát megelőzően nem kaptak bevacizumabot vagy más VEGF inhibitort vagy VEGF receptor</w:t>
      </w:r>
      <w:r w:rsidR="00513747" w:rsidRPr="00395708">
        <w:rPr>
          <w:rPrChange w:id="1024" w:author="Roche5-review" w:date="2025-10-09T16:04:00Z">
            <w:rPr>
              <w:lang w:val="pt-BR"/>
            </w:rPr>
          </w:rPrChange>
        </w:rPr>
        <w:t>t</w:t>
      </w:r>
      <w:r w:rsidR="003A2C0E" w:rsidRPr="00395708">
        <w:rPr>
          <w:rPrChange w:id="1025" w:author="Roche5-review" w:date="2025-10-09T16:04:00Z">
            <w:rPr>
              <w:lang w:val="pt-BR"/>
            </w:rPr>
          </w:rPrChange>
        </w:rPr>
        <w:t xml:space="preserve"> </w:t>
      </w:r>
      <w:r w:rsidR="00513747" w:rsidRPr="00395708">
        <w:rPr>
          <w:rPrChange w:id="1026" w:author="Roche5-review" w:date="2025-10-09T16:04:00Z">
            <w:rPr>
              <w:lang w:val="pt-BR"/>
            </w:rPr>
          </w:rPrChange>
        </w:rPr>
        <w:t xml:space="preserve">célzó </w:t>
      </w:r>
      <w:r w:rsidRPr="00395708">
        <w:rPr>
          <w:rPrChange w:id="1027" w:author="Roche5-review" w:date="2025-10-09T16:04:00Z">
            <w:rPr>
              <w:lang w:val="pt-BR"/>
            </w:rPr>
          </w:rPrChange>
        </w:rPr>
        <w:t>szert.</w:t>
      </w:r>
    </w:p>
    <w:p w14:paraId="03BAE73B" w14:textId="77777777" w:rsidR="00BA583D" w:rsidRPr="00395708" w:rsidRDefault="00BA583D" w:rsidP="00BA583D">
      <w:pPr>
        <w:rPr>
          <w:highlight w:val="lightGray"/>
          <w:rPrChange w:id="1028" w:author="Roche5-review" w:date="2025-10-09T16:04:00Z">
            <w:rPr>
              <w:highlight w:val="lightGray"/>
              <w:lang w:val="pt-BR"/>
            </w:rPr>
          </w:rPrChange>
        </w:rPr>
      </w:pPr>
    </w:p>
    <w:p w14:paraId="344561C1" w14:textId="77777777" w:rsidR="00BA583D" w:rsidRPr="00395708" w:rsidRDefault="0024628B" w:rsidP="00BA583D">
      <w:pPr>
        <w:rPr>
          <w:rPrChange w:id="1029" w:author="Roche5-review" w:date="2025-10-09T16:04:00Z">
            <w:rPr>
              <w:lang w:val="pt-BR"/>
            </w:rPr>
          </w:rPrChange>
        </w:rPr>
      </w:pPr>
      <w:r w:rsidRPr="00395708">
        <w:rPr>
          <w:rPrChange w:id="1030" w:author="Roche5-review" w:date="2025-10-09T16:04:00Z">
            <w:rPr>
              <w:lang w:val="pt-BR"/>
            </w:rPr>
          </w:rPrChange>
        </w:rPr>
        <w:t>Összesen 484</w:t>
      </w:r>
      <w:r w:rsidR="003C4D91" w:rsidRPr="00395708">
        <w:rPr>
          <w:rPrChange w:id="1031" w:author="Roche5-review" w:date="2025-10-09T16:04:00Z">
            <w:rPr>
              <w:lang w:val="pt-BR"/>
            </w:rPr>
          </w:rPrChange>
        </w:rPr>
        <w:t> </w:t>
      </w:r>
      <w:r w:rsidRPr="00395708">
        <w:rPr>
          <w:rPrChange w:id="1032" w:author="Roche5-review" w:date="2025-10-09T16:04:00Z">
            <w:rPr>
              <w:lang w:val="pt-BR"/>
            </w:rPr>
          </w:rPrChange>
        </w:rPr>
        <w:t>beteget randomizáltak mérhető megbetegedéssel egyenlő arányban</w:t>
      </w:r>
      <w:r w:rsidR="00BA583D" w:rsidRPr="00395708">
        <w:rPr>
          <w:rPrChange w:id="1033" w:author="Roche5-review" w:date="2025-10-09T16:04:00Z">
            <w:rPr>
              <w:lang w:val="pt-BR"/>
            </w:rPr>
          </w:rPrChange>
        </w:rPr>
        <w:t>:</w:t>
      </w:r>
    </w:p>
    <w:p w14:paraId="64C4001A" w14:textId="139358DB" w:rsidR="007E3892" w:rsidRPr="00395708" w:rsidRDefault="005F0BEE" w:rsidP="00BA583D">
      <w:pPr>
        <w:tabs>
          <w:tab w:val="left" w:pos="600"/>
        </w:tabs>
        <w:ind w:left="567" w:hanging="567"/>
        <w:rPr>
          <w:rPrChange w:id="1034" w:author="Roche5-review" w:date="2025-10-09T16:04:00Z">
            <w:rPr>
              <w:lang w:val="pt-BR"/>
            </w:rPr>
          </w:rPrChange>
        </w:rPr>
      </w:pPr>
      <w:r w:rsidRPr="00395708">
        <w:sym w:font="Symbol" w:char="F0B7"/>
      </w:r>
      <w:r w:rsidR="00BA583D" w:rsidRPr="00395708">
        <w:rPr>
          <w:rPrChange w:id="1035" w:author="Roche5-review" w:date="2025-10-09T16:04:00Z">
            <w:rPr>
              <w:lang w:val="pt-BR"/>
            </w:rPr>
          </w:rPrChange>
        </w:rPr>
        <w:tab/>
      </w:r>
      <w:r w:rsidR="0024628B" w:rsidRPr="00395708">
        <w:rPr>
          <w:rPrChange w:id="1036" w:author="Roche5-review" w:date="2025-10-09T16:04:00Z">
            <w:rPr>
              <w:lang w:val="pt-BR"/>
            </w:rPr>
          </w:rPrChange>
        </w:rPr>
        <w:t xml:space="preserve">Karboplatin </w:t>
      </w:r>
      <w:r w:rsidR="00BA583D" w:rsidRPr="00395708">
        <w:rPr>
          <w:rPrChange w:id="1037" w:author="Roche5-review" w:date="2025-10-09T16:04:00Z">
            <w:rPr>
              <w:lang w:val="pt-BR"/>
            </w:rPr>
          </w:rPrChange>
        </w:rPr>
        <w:t>(AUC4, 1</w:t>
      </w:r>
      <w:r w:rsidR="0024628B" w:rsidRPr="00395708">
        <w:rPr>
          <w:rPrChange w:id="1038" w:author="Roche5-review" w:date="2025-10-09T16:04:00Z">
            <w:rPr>
              <w:lang w:val="pt-BR"/>
            </w:rPr>
          </w:rPrChange>
        </w:rPr>
        <w:t>.nap</w:t>
      </w:r>
      <w:r w:rsidR="00BA583D" w:rsidRPr="00395708">
        <w:rPr>
          <w:rPrChange w:id="1039" w:author="Roche5-review" w:date="2025-10-09T16:04:00Z">
            <w:rPr>
              <w:lang w:val="pt-BR"/>
            </w:rPr>
          </w:rPrChange>
        </w:rPr>
        <w:t xml:space="preserve">) </w:t>
      </w:r>
      <w:r w:rsidR="0024628B" w:rsidRPr="00395708">
        <w:rPr>
          <w:rPrChange w:id="1040" w:author="Roche5-review" w:date="2025-10-09T16:04:00Z">
            <w:rPr>
              <w:lang w:val="pt-BR"/>
            </w:rPr>
          </w:rPrChange>
        </w:rPr>
        <w:t>és gemcitabin</w:t>
      </w:r>
      <w:r w:rsidR="00BA583D" w:rsidRPr="00395708">
        <w:rPr>
          <w:rPrChange w:id="1041" w:author="Roche5-review" w:date="2025-10-09T16:04:00Z">
            <w:rPr>
              <w:lang w:val="pt-BR"/>
            </w:rPr>
          </w:rPrChange>
        </w:rPr>
        <w:t xml:space="preserve"> (1000 mg/m</w:t>
      </w:r>
      <w:r w:rsidR="00BA583D" w:rsidRPr="00395708">
        <w:rPr>
          <w:vertAlign w:val="superscript"/>
          <w:rPrChange w:id="1042" w:author="Roche5-review" w:date="2025-10-09T16:04:00Z">
            <w:rPr>
              <w:vertAlign w:val="superscript"/>
              <w:lang w:val="pt-BR"/>
            </w:rPr>
          </w:rPrChange>
        </w:rPr>
        <w:t>2</w:t>
      </w:r>
      <w:r w:rsidR="00BA583D" w:rsidRPr="00395708">
        <w:rPr>
          <w:rPrChange w:id="1043" w:author="Roche5-review" w:date="2025-10-09T16:04:00Z">
            <w:rPr>
              <w:lang w:val="pt-BR"/>
            </w:rPr>
          </w:rPrChange>
        </w:rPr>
        <w:t xml:space="preserve"> </w:t>
      </w:r>
      <w:r w:rsidR="0024628B" w:rsidRPr="00395708">
        <w:rPr>
          <w:rPrChange w:id="1044" w:author="Roche5-review" w:date="2025-10-09T16:04:00Z">
            <w:rPr>
              <w:lang w:val="pt-BR"/>
            </w:rPr>
          </w:rPrChange>
        </w:rPr>
        <w:t>1. és 8.</w:t>
      </w:r>
      <w:r w:rsidR="003C4D91" w:rsidRPr="00395708">
        <w:rPr>
          <w:rPrChange w:id="1045" w:author="Roche5-review" w:date="2025-10-09T16:04:00Z">
            <w:rPr>
              <w:lang w:val="pt-BR"/>
            </w:rPr>
          </w:rPrChange>
        </w:rPr>
        <w:t> </w:t>
      </w:r>
      <w:r w:rsidR="0024628B" w:rsidRPr="00395708">
        <w:rPr>
          <w:rPrChange w:id="1046" w:author="Roche5-review" w:date="2025-10-09T16:04:00Z">
            <w:rPr>
              <w:lang w:val="pt-BR"/>
            </w:rPr>
          </w:rPrChange>
        </w:rPr>
        <w:t>napokon</w:t>
      </w:r>
      <w:r w:rsidR="00BA583D" w:rsidRPr="00395708">
        <w:rPr>
          <w:rPrChange w:id="1047" w:author="Roche5-review" w:date="2025-10-09T16:04:00Z">
            <w:rPr>
              <w:lang w:val="pt-BR"/>
            </w:rPr>
          </w:rPrChange>
        </w:rPr>
        <w:t xml:space="preserve">) </w:t>
      </w:r>
      <w:r w:rsidR="0024628B" w:rsidRPr="00395708">
        <w:rPr>
          <w:rPrChange w:id="1048" w:author="Roche5-review" w:date="2025-10-09T16:04:00Z">
            <w:rPr>
              <w:lang w:val="pt-BR"/>
            </w:rPr>
          </w:rPrChange>
        </w:rPr>
        <w:t xml:space="preserve">egyidejűleg </w:t>
      </w:r>
      <w:r w:rsidR="003A2C0E" w:rsidRPr="00395708">
        <w:rPr>
          <w:rPrChange w:id="1049" w:author="Roche5-review" w:date="2025-10-09T16:04:00Z">
            <w:rPr>
              <w:lang w:val="pt-BR"/>
            </w:rPr>
          </w:rPrChange>
        </w:rPr>
        <w:t xml:space="preserve"> placebó</w:t>
      </w:r>
      <w:r w:rsidR="0024628B" w:rsidRPr="00395708">
        <w:rPr>
          <w:rPrChange w:id="1050" w:author="Roche5-review" w:date="2025-10-09T16:04:00Z">
            <w:rPr>
              <w:lang w:val="pt-BR"/>
            </w:rPr>
          </w:rPrChange>
        </w:rPr>
        <w:t>val kombinálva 3</w:t>
      </w:r>
      <w:r w:rsidR="00FA6706" w:rsidRPr="00395708">
        <w:rPr>
          <w:rPrChange w:id="1051" w:author="Roche5-review" w:date="2025-10-09T16:04:00Z">
            <w:rPr>
              <w:lang w:val="pt-BR"/>
            </w:rPr>
          </w:rPrChange>
        </w:rPr>
        <w:t> </w:t>
      </w:r>
      <w:r w:rsidR="0024628B" w:rsidRPr="00395708">
        <w:rPr>
          <w:rPrChange w:id="1052" w:author="Roche5-review" w:date="2025-10-09T16:04:00Z">
            <w:rPr>
              <w:lang w:val="pt-BR"/>
            </w:rPr>
          </w:rPrChange>
        </w:rPr>
        <w:t>hetente</w:t>
      </w:r>
      <w:r w:rsidR="007E3892" w:rsidRPr="00395708">
        <w:rPr>
          <w:rPrChange w:id="1053" w:author="Roche5-review" w:date="2025-10-09T16:04:00Z">
            <w:rPr>
              <w:lang w:val="pt-BR"/>
            </w:rPr>
          </w:rPrChange>
        </w:rPr>
        <w:t xml:space="preserve"> 6 cikluson keresztül legfeljebb 10</w:t>
      </w:r>
      <w:r w:rsidR="003C4D91" w:rsidRPr="00395708">
        <w:rPr>
          <w:rPrChange w:id="1054" w:author="Roche5-review" w:date="2025-10-09T16:04:00Z">
            <w:rPr>
              <w:lang w:val="pt-BR"/>
            </w:rPr>
          </w:rPrChange>
        </w:rPr>
        <w:t> </w:t>
      </w:r>
      <w:r w:rsidR="007E3892" w:rsidRPr="00395708">
        <w:rPr>
          <w:rPrChange w:id="1055" w:author="Roche5-review" w:date="2025-10-09T16:04:00Z">
            <w:rPr>
              <w:lang w:val="pt-BR"/>
            </w:rPr>
          </w:rPrChange>
        </w:rPr>
        <w:t xml:space="preserve">cikluson át, amit </w:t>
      </w:r>
      <w:r w:rsidR="005E444B" w:rsidRPr="00395708">
        <w:rPr>
          <w:rPrChange w:id="1056" w:author="Roche5-review" w:date="2025-10-09T16:04:00Z">
            <w:rPr>
              <w:lang w:val="pt-BR"/>
            </w:rPr>
          </w:rPrChange>
        </w:rPr>
        <w:t>(3</w:t>
      </w:r>
      <w:r w:rsidR="003C4D91" w:rsidRPr="00395708">
        <w:rPr>
          <w:rPrChange w:id="1057" w:author="Roche5-review" w:date="2025-10-09T16:04:00Z">
            <w:rPr>
              <w:lang w:val="pt-BR"/>
            </w:rPr>
          </w:rPrChange>
        </w:rPr>
        <w:t> </w:t>
      </w:r>
      <w:r w:rsidR="005E444B" w:rsidRPr="00395708">
        <w:rPr>
          <w:rPrChange w:id="1058" w:author="Roche5-review" w:date="2025-10-09T16:04:00Z">
            <w:rPr>
              <w:lang w:val="pt-BR"/>
            </w:rPr>
          </w:rPrChange>
        </w:rPr>
        <w:t xml:space="preserve">hetente) </w:t>
      </w:r>
      <w:r w:rsidR="007E3892" w:rsidRPr="00395708">
        <w:rPr>
          <w:rPrChange w:id="1059" w:author="Roche5-review" w:date="2025-10-09T16:04:00Z">
            <w:rPr>
              <w:lang w:val="pt-BR"/>
            </w:rPr>
          </w:rPrChange>
        </w:rPr>
        <w:t>önmagában adott placebo követ, a betegség progressziójáig vagy az elfogadhatatlan toxicitásig</w:t>
      </w:r>
    </w:p>
    <w:p w14:paraId="4E44E13A" w14:textId="77777777" w:rsidR="00BA583D" w:rsidRPr="00395708" w:rsidRDefault="005F0BEE" w:rsidP="00BA583D">
      <w:pPr>
        <w:tabs>
          <w:tab w:val="left" w:pos="600"/>
        </w:tabs>
        <w:ind w:left="567" w:hanging="567"/>
        <w:rPr>
          <w:rPrChange w:id="1060" w:author="Roche5-review" w:date="2025-10-09T16:04:00Z">
            <w:rPr>
              <w:lang w:val="pt-BR"/>
            </w:rPr>
          </w:rPrChange>
        </w:rPr>
      </w:pPr>
      <w:r w:rsidRPr="00395708">
        <w:sym w:font="Symbol" w:char="F0B7"/>
      </w:r>
      <w:r w:rsidR="00BA583D" w:rsidRPr="00395708">
        <w:rPr>
          <w:rPrChange w:id="1061" w:author="Roche5-review" w:date="2025-10-09T16:04:00Z">
            <w:rPr>
              <w:lang w:val="pt-BR"/>
            </w:rPr>
          </w:rPrChange>
        </w:rPr>
        <w:tab/>
      </w:r>
      <w:r w:rsidR="007E3892" w:rsidRPr="00395708">
        <w:rPr>
          <w:rPrChange w:id="1062" w:author="Roche5-review" w:date="2025-10-09T16:04:00Z">
            <w:rPr>
              <w:lang w:val="pt-BR"/>
            </w:rPr>
          </w:rPrChange>
        </w:rPr>
        <w:t>Karboplatin (AUC4, 1.nap) és gemcitabin (1000</w:t>
      </w:r>
      <w:r w:rsidR="004B68A1" w:rsidRPr="00395708">
        <w:rPr>
          <w:rPrChange w:id="1063" w:author="Roche5-review" w:date="2025-10-09T16:04:00Z">
            <w:rPr>
              <w:lang w:val="pt-BR"/>
            </w:rPr>
          </w:rPrChange>
        </w:rPr>
        <w:t> </w:t>
      </w:r>
      <w:r w:rsidR="007E3892" w:rsidRPr="00395708">
        <w:rPr>
          <w:rPrChange w:id="1064" w:author="Roche5-review" w:date="2025-10-09T16:04:00Z">
            <w:rPr>
              <w:lang w:val="pt-BR"/>
            </w:rPr>
          </w:rPrChange>
        </w:rPr>
        <w:t>mg/</w:t>
      </w:r>
      <w:r w:rsidR="00F74688" w:rsidRPr="00395708">
        <w:rPr>
          <w:rPrChange w:id="1065" w:author="Roche5-review" w:date="2025-10-09T16:04:00Z">
            <w:rPr>
              <w:lang w:val="pt-BR"/>
            </w:rPr>
          </w:rPrChange>
        </w:rPr>
        <w:t>m</w:t>
      </w:r>
      <w:r w:rsidR="00F74688" w:rsidRPr="00395708">
        <w:rPr>
          <w:vertAlign w:val="superscript"/>
          <w:rPrChange w:id="1066" w:author="Roche5-review" w:date="2025-10-09T16:04:00Z">
            <w:rPr>
              <w:vertAlign w:val="superscript"/>
              <w:lang w:val="pt-BR"/>
            </w:rPr>
          </w:rPrChange>
        </w:rPr>
        <w:t>2</w:t>
      </w:r>
      <w:r w:rsidR="007E3892" w:rsidRPr="00395708">
        <w:rPr>
          <w:rPrChange w:id="1067" w:author="Roche5-review" w:date="2025-10-09T16:04:00Z">
            <w:rPr>
              <w:lang w:val="pt-BR"/>
            </w:rPr>
          </w:rPrChange>
        </w:rPr>
        <w:t xml:space="preserve"> 1. és </w:t>
      </w:r>
      <w:r w:rsidR="003A2C0E" w:rsidRPr="00395708">
        <w:rPr>
          <w:rPrChange w:id="1068" w:author="Roche5-review" w:date="2025-10-09T16:04:00Z">
            <w:rPr>
              <w:lang w:val="pt-BR"/>
            </w:rPr>
          </w:rPrChange>
        </w:rPr>
        <w:t>8.</w:t>
      </w:r>
      <w:r w:rsidR="003C4D91" w:rsidRPr="00395708">
        <w:rPr>
          <w:rPrChange w:id="1069" w:author="Roche5-review" w:date="2025-10-09T16:04:00Z">
            <w:rPr>
              <w:lang w:val="pt-BR"/>
            </w:rPr>
          </w:rPrChange>
        </w:rPr>
        <w:t> </w:t>
      </w:r>
      <w:r w:rsidR="003A2C0E" w:rsidRPr="00395708">
        <w:rPr>
          <w:rPrChange w:id="1070" w:author="Roche5-review" w:date="2025-10-09T16:04:00Z">
            <w:rPr>
              <w:lang w:val="pt-BR"/>
            </w:rPr>
          </w:rPrChange>
        </w:rPr>
        <w:t>napokon) egyidejűleg Avastin</w:t>
      </w:r>
      <w:r w:rsidR="003A2C0E" w:rsidRPr="00395708">
        <w:rPr>
          <w:rPrChange w:id="1071" w:author="Roche5-review" w:date="2025-10-09T16:04:00Z">
            <w:rPr>
              <w:lang w:val="pt-BR"/>
            </w:rPr>
          </w:rPrChange>
        </w:rPr>
        <w:noBreakHyphen/>
      </w:r>
      <w:r w:rsidR="007E3892" w:rsidRPr="00395708">
        <w:rPr>
          <w:rPrChange w:id="1072" w:author="Roche5-review" w:date="2025-10-09T16:04:00Z">
            <w:rPr>
              <w:lang w:val="pt-BR"/>
            </w:rPr>
          </w:rPrChange>
        </w:rPr>
        <w:t>nal (15 mg</w:t>
      </w:r>
      <w:r w:rsidR="003A2C0E" w:rsidRPr="00395708">
        <w:rPr>
          <w:rPrChange w:id="1073" w:author="Roche5-review" w:date="2025-10-09T16:04:00Z">
            <w:rPr>
              <w:lang w:val="pt-BR"/>
            </w:rPr>
          </w:rPrChange>
        </w:rPr>
        <w:t>/kg 1. n</w:t>
      </w:r>
      <w:r w:rsidR="007E3892" w:rsidRPr="00395708">
        <w:rPr>
          <w:rPrChange w:id="1074" w:author="Roche5-review" w:date="2025-10-09T16:04:00Z">
            <w:rPr>
              <w:lang w:val="pt-BR"/>
            </w:rPr>
          </w:rPrChange>
        </w:rPr>
        <w:t>ap) kombinálva 3</w:t>
      </w:r>
      <w:r w:rsidR="003C4D91" w:rsidRPr="00395708">
        <w:rPr>
          <w:rPrChange w:id="1075" w:author="Roche5-review" w:date="2025-10-09T16:04:00Z">
            <w:rPr>
              <w:lang w:val="pt-BR"/>
            </w:rPr>
          </w:rPrChange>
        </w:rPr>
        <w:t> </w:t>
      </w:r>
      <w:r w:rsidR="007E3892" w:rsidRPr="00395708">
        <w:rPr>
          <w:rPrChange w:id="1076" w:author="Roche5-review" w:date="2025-10-09T16:04:00Z">
            <w:rPr>
              <w:lang w:val="pt-BR"/>
            </w:rPr>
          </w:rPrChange>
        </w:rPr>
        <w:t>hetente 6</w:t>
      </w:r>
      <w:r w:rsidR="003C4D91" w:rsidRPr="00395708">
        <w:rPr>
          <w:rPrChange w:id="1077" w:author="Roche5-review" w:date="2025-10-09T16:04:00Z">
            <w:rPr>
              <w:lang w:val="pt-BR"/>
            </w:rPr>
          </w:rPrChange>
        </w:rPr>
        <w:t> </w:t>
      </w:r>
      <w:r w:rsidR="007E3892" w:rsidRPr="00395708">
        <w:rPr>
          <w:rPrChange w:id="1078" w:author="Roche5-review" w:date="2025-10-09T16:04:00Z">
            <w:rPr>
              <w:lang w:val="pt-BR"/>
            </w:rPr>
          </w:rPrChange>
        </w:rPr>
        <w:t>cikluson keresztül legfeljebb 10</w:t>
      </w:r>
      <w:r w:rsidR="003C4D91" w:rsidRPr="00395708">
        <w:rPr>
          <w:rPrChange w:id="1079" w:author="Roche5-review" w:date="2025-10-09T16:04:00Z">
            <w:rPr>
              <w:lang w:val="pt-BR"/>
            </w:rPr>
          </w:rPrChange>
        </w:rPr>
        <w:t> </w:t>
      </w:r>
      <w:r w:rsidR="007E3892" w:rsidRPr="00395708">
        <w:rPr>
          <w:rPrChange w:id="1080" w:author="Roche5-review" w:date="2025-10-09T16:04:00Z">
            <w:rPr>
              <w:lang w:val="pt-BR"/>
            </w:rPr>
          </w:rPrChange>
        </w:rPr>
        <w:t>cikluson át, amit önmagában adott Avastin</w:t>
      </w:r>
      <w:r w:rsidR="009973CA" w:rsidRPr="00395708">
        <w:rPr>
          <w:rPrChange w:id="1081" w:author="Roche5-review" w:date="2025-10-09T16:04:00Z">
            <w:rPr>
              <w:lang w:val="pt-BR"/>
            </w:rPr>
          </w:rPrChange>
        </w:rPr>
        <w:t xml:space="preserve"> (15 mg/kg 3</w:t>
      </w:r>
      <w:r w:rsidR="003C4D91" w:rsidRPr="00395708">
        <w:rPr>
          <w:rPrChange w:id="1082" w:author="Roche5-review" w:date="2025-10-09T16:04:00Z">
            <w:rPr>
              <w:lang w:val="pt-BR"/>
            </w:rPr>
          </w:rPrChange>
        </w:rPr>
        <w:t> </w:t>
      </w:r>
      <w:r w:rsidR="009973CA" w:rsidRPr="00395708">
        <w:rPr>
          <w:rPrChange w:id="1083" w:author="Roche5-review" w:date="2025-10-09T16:04:00Z">
            <w:rPr>
              <w:lang w:val="pt-BR"/>
            </w:rPr>
          </w:rPrChange>
        </w:rPr>
        <w:t>hetente)</w:t>
      </w:r>
      <w:r w:rsidR="007E3892" w:rsidRPr="00395708">
        <w:rPr>
          <w:rPrChange w:id="1084" w:author="Roche5-review" w:date="2025-10-09T16:04:00Z">
            <w:rPr>
              <w:lang w:val="pt-BR"/>
            </w:rPr>
          </w:rPrChange>
        </w:rPr>
        <w:t xml:space="preserve"> követ, a betegség progressziójáig vagy az elfogadhatatlan toxicitásig.</w:t>
      </w:r>
      <w:r w:rsidR="00BA583D" w:rsidRPr="00395708">
        <w:rPr>
          <w:rPrChange w:id="1085" w:author="Roche5-review" w:date="2025-10-09T16:04:00Z">
            <w:rPr>
              <w:lang w:val="pt-BR"/>
            </w:rPr>
          </w:rPrChange>
        </w:rPr>
        <w:t xml:space="preserve"> </w:t>
      </w:r>
    </w:p>
    <w:p w14:paraId="43814A9B" w14:textId="77777777" w:rsidR="00BA583D" w:rsidRPr="00395708" w:rsidRDefault="00BA583D" w:rsidP="00BA583D">
      <w:pPr>
        <w:rPr>
          <w:rPrChange w:id="1086" w:author="Roche5-review" w:date="2025-10-09T16:04:00Z">
            <w:rPr>
              <w:lang w:val="pt-BR"/>
            </w:rPr>
          </w:rPrChange>
        </w:rPr>
      </w:pPr>
    </w:p>
    <w:p w14:paraId="521802A9" w14:textId="77777777" w:rsidR="00BA583D" w:rsidRPr="00395708" w:rsidRDefault="007E3892" w:rsidP="00BA583D">
      <w:pPr>
        <w:rPr>
          <w:highlight w:val="yellow"/>
          <w:rPrChange w:id="1087" w:author="Roche5-review" w:date="2025-10-09T16:04:00Z">
            <w:rPr>
              <w:highlight w:val="yellow"/>
              <w:lang w:val="pt-BR"/>
            </w:rPr>
          </w:rPrChange>
        </w:rPr>
      </w:pPr>
      <w:r w:rsidRPr="00395708">
        <w:rPr>
          <w:rPrChange w:id="1088" w:author="Roche5-review" w:date="2025-10-09T16:04:00Z">
            <w:rPr>
              <w:lang w:val="pt-BR"/>
            </w:rPr>
          </w:rPrChange>
        </w:rPr>
        <w:t xml:space="preserve">Az elsődleges végpont </w:t>
      </w:r>
      <w:r w:rsidR="00911219" w:rsidRPr="00395708">
        <w:rPr>
          <w:rPrChange w:id="1089" w:author="Roche5-review" w:date="2025-10-09T16:04:00Z">
            <w:rPr>
              <w:lang w:val="pt-BR"/>
            </w:rPr>
          </w:rPrChange>
        </w:rPr>
        <w:t xml:space="preserve">a vizsgáló által a </w:t>
      </w:r>
      <w:r w:rsidR="00190936" w:rsidRPr="00395708">
        <w:rPr>
          <w:rPrChange w:id="1090" w:author="Roche5-review" w:date="2025-10-09T16:04:00Z">
            <w:rPr>
              <w:lang w:val="pt-BR"/>
            </w:rPr>
          </w:rPrChange>
        </w:rPr>
        <w:t xml:space="preserve">módosított </w:t>
      </w:r>
      <w:r w:rsidR="00911219" w:rsidRPr="00395708">
        <w:rPr>
          <w:rPrChange w:id="1091" w:author="Roche5-review" w:date="2025-10-09T16:04:00Z">
            <w:rPr>
              <w:lang w:val="pt-BR"/>
            </w:rPr>
          </w:rPrChange>
        </w:rPr>
        <w:t xml:space="preserve">RECIST </w:t>
      </w:r>
      <w:r w:rsidR="00190936" w:rsidRPr="00395708">
        <w:rPr>
          <w:rPrChange w:id="1092" w:author="Roche5-review" w:date="2025-10-09T16:04:00Z">
            <w:rPr>
              <w:lang w:val="pt-BR"/>
            </w:rPr>
          </w:rPrChange>
        </w:rPr>
        <w:t xml:space="preserve">1.0 </w:t>
      </w:r>
      <w:r w:rsidR="00911219" w:rsidRPr="00395708">
        <w:rPr>
          <w:rPrChange w:id="1093" w:author="Roche5-review" w:date="2025-10-09T16:04:00Z">
            <w:rPr>
              <w:lang w:val="pt-BR"/>
            </w:rPr>
          </w:rPrChange>
        </w:rPr>
        <w:t>szerint értékelt progressziómentes túlélés volt.</w:t>
      </w:r>
      <w:r w:rsidR="00BA583D" w:rsidRPr="00395708">
        <w:rPr>
          <w:rPrChange w:id="1094" w:author="Roche5-review" w:date="2025-10-09T16:04:00Z">
            <w:rPr>
              <w:lang w:val="pt-BR"/>
            </w:rPr>
          </w:rPrChange>
        </w:rPr>
        <w:t xml:space="preserve"> </w:t>
      </w:r>
      <w:r w:rsidR="00911219" w:rsidRPr="00395708">
        <w:rPr>
          <w:rPrChange w:id="1095" w:author="Roche5-review" w:date="2025-10-09T16:04:00Z">
            <w:rPr>
              <w:lang w:val="pt-BR"/>
            </w:rPr>
          </w:rPrChange>
        </w:rPr>
        <w:t>További végpontok voltak még: objektív válasz, objektív válasz időtartam, tejes túlélés és a biztonságosság.</w:t>
      </w:r>
      <w:r w:rsidR="00513747" w:rsidRPr="00395708">
        <w:rPr>
          <w:rPrChange w:id="1096" w:author="Roche5-review" w:date="2025-10-09T16:04:00Z">
            <w:rPr>
              <w:lang w:val="pt-BR"/>
            </w:rPr>
          </w:rPrChange>
        </w:rPr>
        <w:t xml:space="preserve"> </w:t>
      </w:r>
      <w:r w:rsidR="00911219" w:rsidRPr="00395708">
        <w:rPr>
          <w:rPrChange w:id="1097" w:author="Roche5-review" w:date="2025-10-09T16:04:00Z">
            <w:rPr>
              <w:lang w:val="pt-BR"/>
            </w:rPr>
          </w:rPrChange>
        </w:rPr>
        <w:t>Az elsődleges végpontra vonatkozóan egy független felülvizsgálatot is végeztek.</w:t>
      </w:r>
      <w:r w:rsidR="00911219" w:rsidRPr="00395708">
        <w:rPr>
          <w:highlight w:val="yellow"/>
          <w:rPrChange w:id="1098" w:author="Roche5-review" w:date="2025-10-09T16:04:00Z">
            <w:rPr>
              <w:highlight w:val="yellow"/>
              <w:lang w:val="pt-BR"/>
            </w:rPr>
          </w:rPrChange>
        </w:rPr>
        <w:t xml:space="preserve"> </w:t>
      </w:r>
    </w:p>
    <w:p w14:paraId="7E2AEBE0" w14:textId="77777777" w:rsidR="00911219" w:rsidRPr="00395708" w:rsidRDefault="00911219" w:rsidP="00BA583D">
      <w:pPr>
        <w:rPr>
          <w:highlight w:val="yellow"/>
          <w:rPrChange w:id="1099" w:author="Roche5-review" w:date="2025-10-09T16:04:00Z">
            <w:rPr>
              <w:highlight w:val="yellow"/>
              <w:lang w:val="pt-BR"/>
            </w:rPr>
          </w:rPrChange>
        </w:rPr>
      </w:pPr>
    </w:p>
    <w:p w14:paraId="4FA7F273" w14:textId="16C477B8" w:rsidR="00911219" w:rsidRPr="00395708" w:rsidRDefault="00911219" w:rsidP="00BA583D">
      <w:pPr>
        <w:rPr>
          <w:rPrChange w:id="1100" w:author="Roche5-review" w:date="2025-10-09T16:04:00Z">
            <w:rPr>
              <w:lang w:val="pt-BR"/>
            </w:rPr>
          </w:rPrChange>
        </w:rPr>
      </w:pPr>
      <w:r w:rsidRPr="00395708">
        <w:rPr>
          <w:rPrChange w:id="1101" w:author="Roche5-review" w:date="2025-10-09T16:04:00Z">
            <w:rPr>
              <w:lang w:val="pt-BR"/>
            </w:rPr>
          </w:rPrChange>
        </w:rPr>
        <w:t xml:space="preserve">A vizsgálat eredményeinek összefoglalása a </w:t>
      </w:r>
      <w:r w:rsidR="0091692E" w:rsidRPr="00395708">
        <w:rPr>
          <w:rPrChange w:id="1102" w:author="Roche5-review" w:date="2025-10-09T16:04:00Z">
            <w:rPr>
              <w:lang w:val="pt-BR"/>
            </w:rPr>
          </w:rPrChange>
        </w:rPr>
        <w:t>20</w:t>
      </w:r>
      <w:r w:rsidRPr="00395708">
        <w:rPr>
          <w:rPrChange w:id="1103" w:author="Roche5-review" w:date="2025-10-09T16:04:00Z">
            <w:rPr>
              <w:lang w:val="pt-BR"/>
            </w:rPr>
          </w:rPrChange>
        </w:rPr>
        <w:t>.</w:t>
      </w:r>
      <w:r w:rsidR="00D915BB" w:rsidRPr="00395708">
        <w:rPr>
          <w:rPrChange w:id="1104" w:author="Roche5-review" w:date="2025-10-09T16:04:00Z">
            <w:rPr>
              <w:lang w:val="pt-BR"/>
            </w:rPr>
          </w:rPrChange>
        </w:rPr>
        <w:t> </w:t>
      </w:r>
      <w:r w:rsidRPr="00395708">
        <w:rPr>
          <w:rPrChange w:id="1105" w:author="Roche5-review" w:date="2025-10-09T16:04:00Z">
            <w:rPr>
              <w:lang w:val="pt-BR"/>
            </w:rPr>
          </w:rPrChange>
        </w:rPr>
        <w:t>táblázatban található.</w:t>
      </w:r>
    </w:p>
    <w:p w14:paraId="790D0C33" w14:textId="77777777" w:rsidR="00BA583D" w:rsidRPr="00395708" w:rsidRDefault="00BA583D" w:rsidP="00BA583D">
      <w:pPr>
        <w:rPr>
          <w:highlight w:val="yellow"/>
          <w:rPrChange w:id="1106" w:author="Roche5-review" w:date="2025-10-09T16:04:00Z">
            <w:rPr>
              <w:highlight w:val="yellow"/>
              <w:lang w:val="pt-BR"/>
            </w:rPr>
          </w:rPrChange>
        </w:rPr>
      </w:pPr>
    </w:p>
    <w:p w14:paraId="049A0C59" w14:textId="77777777" w:rsidR="00BA583D" w:rsidRPr="00395708" w:rsidRDefault="0091692E" w:rsidP="00E75F63">
      <w:pPr>
        <w:keepNext/>
        <w:rPr>
          <w:b/>
          <w:rPrChange w:id="1107" w:author="Roche5-review" w:date="2025-10-09T16:04:00Z">
            <w:rPr>
              <w:b/>
              <w:lang w:val="pt-BR"/>
            </w:rPr>
          </w:rPrChange>
        </w:rPr>
      </w:pPr>
      <w:r w:rsidRPr="00395708">
        <w:rPr>
          <w:b/>
          <w:rPrChange w:id="1108" w:author="Roche5-review" w:date="2025-10-09T16:04:00Z">
            <w:rPr>
              <w:b/>
              <w:lang w:val="pt-BR"/>
            </w:rPr>
          </w:rPrChange>
        </w:rPr>
        <w:t>20</w:t>
      </w:r>
      <w:r w:rsidR="006F47BF" w:rsidRPr="00395708">
        <w:rPr>
          <w:b/>
          <w:rPrChange w:id="1109" w:author="Roche5-review" w:date="2025-10-09T16:04:00Z">
            <w:rPr>
              <w:b/>
              <w:lang w:val="pt-BR"/>
            </w:rPr>
          </w:rPrChange>
        </w:rPr>
        <w:t>.</w:t>
      </w:r>
      <w:r w:rsidR="00D915BB" w:rsidRPr="00395708">
        <w:rPr>
          <w:b/>
          <w:rPrChange w:id="1110" w:author="Roche5-review" w:date="2025-10-09T16:04:00Z">
            <w:rPr>
              <w:b/>
              <w:lang w:val="pt-BR"/>
            </w:rPr>
          </w:rPrChange>
        </w:rPr>
        <w:t> </w:t>
      </w:r>
      <w:r w:rsidR="006F47BF" w:rsidRPr="00395708">
        <w:rPr>
          <w:b/>
          <w:rPrChange w:id="1111" w:author="Roche5-review" w:date="2025-10-09T16:04:00Z">
            <w:rPr>
              <w:b/>
              <w:lang w:val="pt-BR"/>
            </w:rPr>
          </w:rPrChange>
        </w:rPr>
        <w:t>táblázat</w:t>
      </w:r>
      <w:r w:rsidR="00BA583D" w:rsidRPr="00395708">
        <w:rPr>
          <w:b/>
          <w:rPrChange w:id="1112" w:author="Roche5-review" w:date="2025-10-09T16:04:00Z">
            <w:rPr>
              <w:b/>
              <w:lang w:val="pt-BR"/>
            </w:rPr>
          </w:rPrChange>
        </w:rPr>
        <w:tab/>
        <w:t>AVF4095</w:t>
      </w:r>
      <w:r w:rsidR="006F47BF" w:rsidRPr="00395708">
        <w:rPr>
          <w:b/>
          <w:rPrChange w:id="1113" w:author="Roche5-review" w:date="2025-10-09T16:04:00Z">
            <w:rPr>
              <w:b/>
              <w:lang w:val="pt-BR"/>
            </w:rPr>
          </w:rPrChange>
        </w:rPr>
        <w:t xml:space="preserve"> vizsgálat hatásossági eredményi</w:t>
      </w:r>
    </w:p>
    <w:p w14:paraId="24D863B6" w14:textId="77777777" w:rsidR="00BA583D" w:rsidRPr="00395708" w:rsidRDefault="00BA583D" w:rsidP="00E75F63">
      <w:pPr>
        <w:keepNext/>
        <w:rPr>
          <w:b/>
          <w:rPrChange w:id="1114" w:author="Roche5-review" w:date="2025-10-09T16:04:00Z">
            <w:rPr>
              <w:b/>
              <w:lang w:val="pt-BR"/>
            </w:rPr>
          </w:rPrChange>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1642"/>
        <w:gridCol w:w="1838"/>
        <w:gridCol w:w="354"/>
        <w:gridCol w:w="1172"/>
        <w:gridCol w:w="68"/>
        <w:gridCol w:w="1713"/>
      </w:tblGrid>
      <w:tr w:rsidR="00BA583D" w:rsidRPr="00395708" w14:paraId="77A3BA76" w14:textId="77777777" w:rsidTr="00BA583D">
        <w:trPr>
          <w:cantSplit/>
          <w:trHeight w:val="22"/>
        </w:trPr>
        <w:tc>
          <w:tcPr>
            <w:tcW w:w="5000" w:type="pct"/>
            <w:gridSpan w:val="7"/>
          </w:tcPr>
          <w:p w14:paraId="1C760B7F" w14:textId="77777777" w:rsidR="00BA583D" w:rsidRPr="00395708" w:rsidRDefault="006F47BF" w:rsidP="00E75F63">
            <w:pPr>
              <w:keepNext/>
              <w:rPr>
                <w:szCs w:val="22"/>
              </w:rPr>
            </w:pPr>
            <w:r w:rsidRPr="00395708">
              <w:rPr>
                <w:bCs/>
                <w:szCs w:val="22"/>
                <w:u w:val="single"/>
              </w:rPr>
              <w:t>Progressziómentes túlélés</w:t>
            </w:r>
          </w:p>
        </w:tc>
      </w:tr>
      <w:tr w:rsidR="00BA583D" w:rsidRPr="00395708" w14:paraId="79F32522" w14:textId="77777777" w:rsidTr="00BA583D">
        <w:trPr>
          <w:cantSplit/>
          <w:trHeight w:val="22"/>
        </w:trPr>
        <w:tc>
          <w:tcPr>
            <w:tcW w:w="1256" w:type="pct"/>
          </w:tcPr>
          <w:p w14:paraId="5F352AF7" w14:textId="77777777" w:rsidR="00BA583D" w:rsidRPr="00395708" w:rsidRDefault="00BA583D" w:rsidP="00E75F63">
            <w:pPr>
              <w:keepNext/>
              <w:rPr>
                <w:szCs w:val="22"/>
              </w:rPr>
            </w:pPr>
          </w:p>
        </w:tc>
        <w:tc>
          <w:tcPr>
            <w:tcW w:w="1922" w:type="pct"/>
            <w:gridSpan w:val="2"/>
          </w:tcPr>
          <w:p w14:paraId="15BE275D" w14:textId="77777777" w:rsidR="00BA583D" w:rsidRPr="00395708" w:rsidRDefault="006F47BF" w:rsidP="00E75F63">
            <w:pPr>
              <w:keepNext/>
              <w:jc w:val="center"/>
              <w:rPr>
                <w:szCs w:val="22"/>
              </w:rPr>
            </w:pPr>
            <w:r w:rsidRPr="00395708">
              <w:rPr>
                <w:szCs w:val="22"/>
              </w:rPr>
              <w:t>Vizsgáló értékelése alapján</w:t>
            </w:r>
          </w:p>
        </w:tc>
        <w:tc>
          <w:tcPr>
            <w:tcW w:w="1822" w:type="pct"/>
            <w:gridSpan w:val="4"/>
          </w:tcPr>
          <w:p w14:paraId="3AF8E843" w14:textId="77777777" w:rsidR="00BA583D" w:rsidRPr="00395708" w:rsidRDefault="006F47BF" w:rsidP="00E75F63">
            <w:pPr>
              <w:keepNext/>
              <w:jc w:val="center"/>
              <w:rPr>
                <w:szCs w:val="22"/>
              </w:rPr>
            </w:pPr>
            <w:r w:rsidRPr="00395708">
              <w:rPr>
                <w:szCs w:val="22"/>
                <w:u w:val="single"/>
              </w:rPr>
              <w:t>Független felülvizsgálat alapján</w:t>
            </w:r>
          </w:p>
        </w:tc>
      </w:tr>
      <w:tr w:rsidR="00BA583D" w:rsidRPr="00395708" w14:paraId="32E9D235" w14:textId="77777777" w:rsidTr="00BA583D">
        <w:trPr>
          <w:cantSplit/>
          <w:trHeight w:val="22"/>
        </w:trPr>
        <w:tc>
          <w:tcPr>
            <w:tcW w:w="1256" w:type="pct"/>
          </w:tcPr>
          <w:p w14:paraId="7FE47E89" w14:textId="77777777" w:rsidR="00BA583D" w:rsidRPr="00395708" w:rsidRDefault="00BA583D" w:rsidP="00927430">
            <w:pPr>
              <w:keepNext/>
              <w:rPr>
                <w:szCs w:val="22"/>
              </w:rPr>
            </w:pPr>
          </w:p>
        </w:tc>
        <w:tc>
          <w:tcPr>
            <w:tcW w:w="907" w:type="pct"/>
          </w:tcPr>
          <w:p w14:paraId="7BD75144" w14:textId="0A317D21" w:rsidR="00BA583D" w:rsidRPr="00395708" w:rsidRDefault="006F47BF" w:rsidP="00927430">
            <w:pPr>
              <w:pStyle w:val="NormalWeb"/>
              <w:keepNext/>
              <w:widowControl w:val="0"/>
              <w:spacing w:before="0" w:beforeAutospacing="0" w:after="0" w:afterAutospacing="0"/>
              <w:jc w:val="center"/>
              <w:rPr>
                <w:sz w:val="22"/>
                <w:szCs w:val="22"/>
                <w:lang w:eastAsia="ja-JP"/>
              </w:rPr>
            </w:pPr>
            <w:r w:rsidRPr="00395708">
              <w:rPr>
                <w:sz w:val="22"/>
                <w:szCs w:val="22"/>
                <w:lang w:eastAsia="ja-JP"/>
              </w:rPr>
              <w:t>Placebo</w:t>
            </w:r>
            <w:r w:rsidR="00782E3F" w:rsidRPr="00395708">
              <w:rPr>
                <w:sz w:val="22"/>
                <w:szCs w:val="22"/>
                <w:lang w:eastAsia="ja-JP"/>
              </w:rPr>
              <w:t> </w:t>
            </w:r>
            <w:r w:rsidRPr="00395708">
              <w:rPr>
                <w:sz w:val="22"/>
                <w:szCs w:val="22"/>
                <w:lang w:eastAsia="ja-JP"/>
              </w:rPr>
              <w:t>+</w:t>
            </w:r>
            <w:r w:rsidR="00782E3F" w:rsidRPr="00395708">
              <w:rPr>
                <w:sz w:val="22"/>
                <w:szCs w:val="22"/>
                <w:lang w:eastAsia="ja-JP"/>
              </w:rPr>
              <w:t> </w:t>
            </w:r>
            <w:r w:rsidRPr="00395708">
              <w:rPr>
                <w:sz w:val="22"/>
                <w:szCs w:val="22"/>
                <w:lang w:eastAsia="ja-JP"/>
              </w:rPr>
              <w:t>K</w:t>
            </w:r>
            <w:r w:rsidR="00BA583D" w:rsidRPr="00395708">
              <w:rPr>
                <w:sz w:val="22"/>
                <w:szCs w:val="22"/>
                <w:lang w:eastAsia="ja-JP"/>
              </w:rPr>
              <w:t xml:space="preserve">/G </w:t>
            </w:r>
          </w:p>
          <w:p w14:paraId="0E559584" w14:textId="59F37661" w:rsidR="00BA583D" w:rsidRPr="00395708" w:rsidRDefault="00BA583D" w:rsidP="00927430">
            <w:pPr>
              <w:pStyle w:val="NormalWeb"/>
              <w:keepNext/>
              <w:widowControl w:val="0"/>
              <w:spacing w:before="0" w:beforeAutospacing="0" w:after="0" w:afterAutospacing="0"/>
              <w:jc w:val="center"/>
              <w:rPr>
                <w:sz w:val="22"/>
                <w:szCs w:val="22"/>
              </w:rPr>
            </w:pPr>
            <w:r w:rsidRPr="00395708">
              <w:rPr>
                <w:sz w:val="22"/>
                <w:szCs w:val="22"/>
                <w:lang w:eastAsia="ja-JP"/>
              </w:rPr>
              <w:t>(n</w:t>
            </w:r>
            <w:r w:rsidR="00782E3F" w:rsidRPr="00395708">
              <w:rPr>
                <w:sz w:val="22"/>
                <w:szCs w:val="22"/>
                <w:lang w:eastAsia="ja-JP"/>
              </w:rPr>
              <w:t> </w:t>
            </w:r>
            <w:r w:rsidRPr="00395708">
              <w:rPr>
                <w:sz w:val="22"/>
                <w:szCs w:val="22"/>
                <w:lang w:eastAsia="ja-JP"/>
              </w:rPr>
              <w:t>=</w:t>
            </w:r>
            <w:r w:rsidR="00782E3F" w:rsidRPr="00395708">
              <w:rPr>
                <w:sz w:val="22"/>
                <w:szCs w:val="22"/>
                <w:lang w:eastAsia="ja-JP"/>
              </w:rPr>
              <w:t> </w:t>
            </w:r>
            <w:r w:rsidRPr="00395708">
              <w:rPr>
                <w:sz w:val="22"/>
                <w:szCs w:val="22"/>
                <w:lang w:eastAsia="ja-JP"/>
              </w:rPr>
              <w:t>242)</w:t>
            </w:r>
          </w:p>
        </w:tc>
        <w:tc>
          <w:tcPr>
            <w:tcW w:w="1015" w:type="pct"/>
          </w:tcPr>
          <w:p w14:paraId="0455AD84" w14:textId="6DD7C3FA" w:rsidR="00BA583D" w:rsidRPr="00395708" w:rsidRDefault="006F47BF" w:rsidP="00927430">
            <w:pPr>
              <w:pStyle w:val="TextTi12"/>
              <w:keepNext/>
              <w:spacing w:after="0"/>
              <w:jc w:val="center"/>
              <w:rPr>
                <w:sz w:val="22"/>
                <w:szCs w:val="22"/>
              </w:rPr>
            </w:pPr>
            <w:r w:rsidRPr="00395708">
              <w:rPr>
                <w:sz w:val="22"/>
                <w:szCs w:val="22"/>
              </w:rPr>
              <w:t>Avastin</w:t>
            </w:r>
            <w:r w:rsidR="00782E3F" w:rsidRPr="00395708">
              <w:rPr>
                <w:sz w:val="22"/>
                <w:szCs w:val="22"/>
              </w:rPr>
              <w:t> </w:t>
            </w:r>
            <w:r w:rsidRPr="00395708">
              <w:rPr>
                <w:sz w:val="22"/>
                <w:szCs w:val="22"/>
              </w:rPr>
              <w:t>+</w:t>
            </w:r>
            <w:r w:rsidR="00782E3F" w:rsidRPr="00395708">
              <w:rPr>
                <w:sz w:val="22"/>
                <w:szCs w:val="22"/>
              </w:rPr>
              <w:t> </w:t>
            </w:r>
            <w:r w:rsidRPr="00395708">
              <w:rPr>
                <w:sz w:val="22"/>
                <w:szCs w:val="22"/>
              </w:rPr>
              <w:t>K</w:t>
            </w:r>
            <w:r w:rsidR="00BA583D" w:rsidRPr="00395708">
              <w:rPr>
                <w:sz w:val="22"/>
                <w:szCs w:val="22"/>
              </w:rPr>
              <w:t xml:space="preserve">/G </w:t>
            </w:r>
          </w:p>
          <w:p w14:paraId="65EE5C25" w14:textId="7ECE208C" w:rsidR="00BA583D" w:rsidRPr="00395708" w:rsidRDefault="00BA583D" w:rsidP="00927430">
            <w:pPr>
              <w:keepNext/>
              <w:jc w:val="center"/>
              <w:rPr>
                <w:szCs w:val="22"/>
              </w:rPr>
            </w:pPr>
            <w:r w:rsidRPr="00395708">
              <w:rPr>
                <w:szCs w:val="22"/>
              </w:rPr>
              <w:t>(n</w:t>
            </w:r>
            <w:r w:rsidR="00782E3F" w:rsidRPr="00395708">
              <w:rPr>
                <w:szCs w:val="22"/>
              </w:rPr>
              <w:t> </w:t>
            </w:r>
            <w:r w:rsidRPr="00395708">
              <w:rPr>
                <w:szCs w:val="22"/>
              </w:rPr>
              <w:t>=</w:t>
            </w:r>
            <w:r w:rsidR="00782E3F" w:rsidRPr="00395708">
              <w:rPr>
                <w:szCs w:val="22"/>
              </w:rPr>
              <w:t> </w:t>
            </w:r>
            <w:r w:rsidRPr="00395708">
              <w:rPr>
                <w:szCs w:val="22"/>
              </w:rPr>
              <w:t>242</w:t>
            </w:r>
            <w:r w:rsidRPr="00395708">
              <w:rPr>
                <w:iCs/>
                <w:szCs w:val="22"/>
              </w:rPr>
              <w:t>)</w:t>
            </w:r>
          </w:p>
        </w:tc>
        <w:tc>
          <w:tcPr>
            <w:tcW w:w="838" w:type="pct"/>
            <w:gridSpan w:val="2"/>
          </w:tcPr>
          <w:p w14:paraId="0451E451" w14:textId="44C38D33" w:rsidR="00782E3F" w:rsidRPr="00395708" w:rsidRDefault="006F47BF" w:rsidP="00927430">
            <w:pPr>
              <w:pStyle w:val="NormalWeb"/>
              <w:keepNext/>
              <w:widowControl w:val="0"/>
              <w:spacing w:before="0" w:beforeAutospacing="0" w:after="0" w:afterAutospacing="0"/>
              <w:jc w:val="center"/>
              <w:rPr>
                <w:sz w:val="22"/>
                <w:szCs w:val="22"/>
                <w:lang w:eastAsia="ja-JP"/>
              </w:rPr>
            </w:pPr>
            <w:r w:rsidRPr="00395708">
              <w:rPr>
                <w:sz w:val="22"/>
                <w:szCs w:val="22"/>
                <w:lang w:eastAsia="ja-JP"/>
              </w:rPr>
              <w:t>Placebo</w:t>
            </w:r>
            <w:r w:rsidR="00782E3F" w:rsidRPr="00395708">
              <w:rPr>
                <w:sz w:val="22"/>
                <w:szCs w:val="22"/>
                <w:lang w:eastAsia="ja-JP"/>
              </w:rPr>
              <w:t> </w:t>
            </w:r>
            <w:r w:rsidRPr="00395708">
              <w:rPr>
                <w:sz w:val="22"/>
                <w:szCs w:val="22"/>
                <w:lang w:eastAsia="ja-JP"/>
              </w:rPr>
              <w:t>+</w:t>
            </w:r>
            <w:r w:rsidR="00782E3F" w:rsidRPr="00395708">
              <w:rPr>
                <w:sz w:val="22"/>
                <w:szCs w:val="22"/>
                <w:lang w:eastAsia="ja-JP"/>
              </w:rPr>
              <w:t> </w:t>
            </w:r>
            <w:r w:rsidRPr="00395708">
              <w:rPr>
                <w:sz w:val="22"/>
                <w:szCs w:val="22"/>
                <w:lang w:eastAsia="ja-JP"/>
              </w:rPr>
              <w:t>K</w:t>
            </w:r>
            <w:r w:rsidR="00BA583D" w:rsidRPr="00395708">
              <w:rPr>
                <w:sz w:val="22"/>
                <w:szCs w:val="22"/>
                <w:lang w:eastAsia="ja-JP"/>
              </w:rPr>
              <w:t xml:space="preserve">/G </w:t>
            </w:r>
          </w:p>
          <w:p w14:paraId="54B0A7FA" w14:textId="0CF75669" w:rsidR="00BA583D" w:rsidRPr="00395708" w:rsidRDefault="00BA583D" w:rsidP="00927430">
            <w:pPr>
              <w:pStyle w:val="NormalWeb"/>
              <w:keepNext/>
              <w:widowControl w:val="0"/>
              <w:spacing w:before="0" w:beforeAutospacing="0" w:after="0" w:afterAutospacing="0"/>
              <w:jc w:val="center"/>
              <w:rPr>
                <w:sz w:val="22"/>
                <w:szCs w:val="22"/>
              </w:rPr>
            </w:pPr>
            <w:r w:rsidRPr="00395708">
              <w:rPr>
                <w:sz w:val="22"/>
                <w:szCs w:val="22"/>
                <w:lang w:eastAsia="ja-JP"/>
              </w:rPr>
              <w:t>(n</w:t>
            </w:r>
            <w:r w:rsidR="00782E3F" w:rsidRPr="00395708">
              <w:rPr>
                <w:sz w:val="22"/>
                <w:szCs w:val="22"/>
                <w:lang w:eastAsia="ja-JP"/>
              </w:rPr>
              <w:t> </w:t>
            </w:r>
            <w:r w:rsidRPr="00395708">
              <w:rPr>
                <w:sz w:val="22"/>
                <w:szCs w:val="22"/>
                <w:lang w:eastAsia="ja-JP"/>
              </w:rPr>
              <w:t>=</w:t>
            </w:r>
            <w:r w:rsidR="00782E3F" w:rsidRPr="00395708">
              <w:rPr>
                <w:sz w:val="22"/>
                <w:szCs w:val="22"/>
                <w:lang w:eastAsia="ja-JP"/>
              </w:rPr>
              <w:t> </w:t>
            </w:r>
            <w:r w:rsidRPr="00395708">
              <w:rPr>
                <w:sz w:val="22"/>
                <w:szCs w:val="22"/>
                <w:lang w:eastAsia="ja-JP"/>
              </w:rPr>
              <w:t>242)</w:t>
            </w:r>
          </w:p>
        </w:tc>
        <w:tc>
          <w:tcPr>
            <w:tcW w:w="984" w:type="pct"/>
            <w:gridSpan w:val="2"/>
          </w:tcPr>
          <w:p w14:paraId="182916A3" w14:textId="1DC653E7" w:rsidR="00BA583D" w:rsidRPr="00395708" w:rsidRDefault="006F47BF" w:rsidP="00927430">
            <w:pPr>
              <w:pStyle w:val="TextTi12"/>
              <w:keepNext/>
              <w:spacing w:after="0"/>
              <w:jc w:val="center"/>
              <w:rPr>
                <w:sz w:val="22"/>
                <w:szCs w:val="22"/>
              </w:rPr>
            </w:pPr>
            <w:r w:rsidRPr="00395708">
              <w:rPr>
                <w:sz w:val="22"/>
                <w:szCs w:val="22"/>
              </w:rPr>
              <w:t>Avastin</w:t>
            </w:r>
            <w:r w:rsidR="00782E3F" w:rsidRPr="00395708">
              <w:rPr>
                <w:sz w:val="22"/>
                <w:szCs w:val="22"/>
              </w:rPr>
              <w:t> </w:t>
            </w:r>
            <w:r w:rsidRPr="00395708">
              <w:rPr>
                <w:sz w:val="22"/>
                <w:szCs w:val="22"/>
              </w:rPr>
              <w:t>+</w:t>
            </w:r>
            <w:r w:rsidR="00782E3F" w:rsidRPr="00395708">
              <w:rPr>
                <w:sz w:val="22"/>
                <w:szCs w:val="22"/>
              </w:rPr>
              <w:t> </w:t>
            </w:r>
            <w:r w:rsidRPr="00395708">
              <w:rPr>
                <w:sz w:val="22"/>
                <w:szCs w:val="22"/>
              </w:rPr>
              <w:t>K</w:t>
            </w:r>
            <w:r w:rsidR="00BA583D" w:rsidRPr="00395708">
              <w:rPr>
                <w:sz w:val="22"/>
                <w:szCs w:val="22"/>
              </w:rPr>
              <w:t xml:space="preserve">/G </w:t>
            </w:r>
          </w:p>
          <w:p w14:paraId="7B562581" w14:textId="3F07D60C" w:rsidR="00BA583D" w:rsidRPr="00395708" w:rsidRDefault="00BA583D" w:rsidP="00927430">
            <w:pPr>
              <w:pStyle w:val="NormalWeb"/>
              <w:keepNext/>
              <w:widowControl w:val="0"/>
              <w:spacing w:before="0" w:beforeAutospacing="0" w:after="0" w:afterAutospacing="0"/>
              <w:jc w:val="center"/>
              <w:rPr>
                <w:sz w:val="22"/>
                <w:szCs w:val="22"/>
              </w:rPr>
            </w:pPr>
            <w:r w:rsidRPr="00395708">
              <w:rPr>
                <w:sz w:val="22"/>
                <w:szCs w:val="22"/>
                <w:lang w:eastAsia="ja-JP"/>
              </w:rPr>
              <w:t>(n</w:t>
            </w:r>
            <w:r w:rsidR="00782E3F" w:rsidRPr="00395708">
              <w:rPr>
                <w:sz w:val="22"/>
                <w:szCs w:val="22"/>
                <w:lang w:eastAsia="ja-JP"/>
              </w:rPr>
              <w:t> </w:t>
            </w:r>
            <w:r w:rsidRPr="00395708">
              <w:rPr>
                <w:sz w:val="22"/>
                <w:szCs w:val="22"/>
                <w:lang w:eastAsia="ja-JP"/>
              </w:rPr>
              <w:t>=</w:t>
            </w:r>
            <w:r w:rsidR="00782E3F" w:rsidRPr="00395708">
              <w:rPr>
                <w:sz w:val="22"/>
                <w:szCs w:val="22"/>
                <w:lang w:eastAsia="ja-JP"/>
              </w:rPr>
              <w:t> </w:t>
            </w:r>
            <w:r w:rsidRPr="00395708">
              <w:rPr>
                <w:sz w:val="22"/>
                <w:szCs w:val="22"/>
                <w:lang w:eastAsia="ja-JP"/>
              </w:rPr>
              <w:t>242</w:t>
            </w:r>
            <w:r w:rsidRPr="00395708">
              <w:rPr>
                <w:iCs/>
                <w:sz w:val="22"/>
                <w:szCs w:val="22"/>
              </w:rPr>
              <w:t>)</w:t>
            </w:r>
          </w:p>
        </w:tc>
      </w:tr>
      <w:tr w:rsidR="00190936" w:rsidRPr="00395708" w14:paraId="080F8CAD" w14:textId="77777777" w:rsidTr="00190936">
        <w:trPr>
          <w:cantSplit/>
          <w:trHeight w:val="22"/>
        </w:trPr>
        <w:tc>
          <w:tcPr>
            <w:tcW w:w="1256" w:type="pct"/>
          </w:tcPr>
          <w:p w14:paraId="4F31F6F9" w14:textId="77777777" w:rsidR="00190936" w:rsidRPr="00395708" w:rsidRDefault="00190936" w:rsidP="00927430">
            <w:pPr>
              <w:keepNext/>
              <w:rPr>
                <w:i/>
                <w:szCs w:val="22"/>
                <w:rPrChange w:id="1115" w:author="Roche5-review" w:date="2025-10-09T16:04:00Z">
                  <w:rPr>
                    <w:i/>
                    <w:szCs w:val="22"/>
                    <w:lang w:val="pt-BR"/>
                  </w:rPr>
                </w:rPrChange>
              </w:rPr>
            </w:pPr>
            <w:r w:rsidRPr="00395708">
              <w:rPr>
                <w:i/>
                <w:szCs w:val="22"/>
                <w:rPrChange w:id="1116" w:author="Roche5-review" w:date="2025-10-09T16:04:00Z">
                  <w:rPr>
                    <w:i/>
                    <w:szCs w:val="22"/>
                    <w:lang w:val="pt-BR"/>
                  </w:rPr>
                </w:rPrChange>
              </w:rPr>
              <w:t>Nem protokoll szerinti kezeléseket nem cenzorálták</w:t>
            </w:r>
          </w:p>
        </w:tc>
        <w:tc>
          <w:tcPr>
            <w:tcW w:w="3744" w:type="pct"/>
            <w:gridSpan w:val="6"/>
            <w:vAlign w:val="center"/>
          </w:tcPr>
          <w:p w14:paraId="4ADC7F61" w14:textId="77777777" w:rsidR="00190936" w:rsidRPr="00395708" w:rsidRDefault="00190936" w:rsidP="00927430">
            <w:pPr>
              <w:keepNext/>
              <w:jc w:val="center"/>
              <w:rPr>
                <w:szCs w:val="22"/>
                <w:rPrChange w:id="1117" w:author="Roche5-review" w:date="2025-10-09T16:04:00Z">
                  <w:rPr>
                    <w:szCs w:val="22"/>
                    <w:lang w:val="pt-BR"/>
                  </w:rPr>
                </w:rPrChange>
              </w:rPr>
            </w:pPr>
          </w:p>
        </w:tc>
      </w:tr>
      <w:tr w:rsidR="00190936" w:rsidRPr="00395708" w14:paraId="79CD6DCA" w14:textId="77777777" w:rsidTr="00190936">
        <w:trPr>
          <w:cantSplit/>
          <w:trHeight w:val="22"/>
        </w:trPr>
        <w:tc>
          <w:tcPr>
            <w:tcW w:w="1256" w:type="pct"/>
          </w:tcPr>
          <w:p w14:paraId="5794738E" w14:textId="77777777" w:rsidR="00190936" w:rsidRPr="00395708" w:rsidRDefault="00190936" w:rsidP="00927430">
            <w:pPr>
              <w:keepNext/>
              <w:rPr>
                <w:szCs w:val="22"/>
              </w:rPr>
            </w:pPr>
            <w:r w:rsidRPr="00395708">
              <w:rPr>
                <w:szCs w:val="22"/>
              </w:rPr>
              <w:t>Medián PFS (hónapok)</w:t>
            </w:r>
          </w:p>
        </w:tc>
        <w:tc>
          <w:tcPr>
            <w:tcW w:w="907" w:type="pct"/>
            <w:vAlign w:val="center"/>
          </w:tcPr>
          <w:p w14:paraId="7521FCF4" w14:textId="77777777" w:rsidR="00190936" w:rsidRPr="00395708" w:rsidRDefault="003A2C0E" w:rsidP="00927430">
            <w:pPr>
              <w:keepNext/>
              <w:jc w:val="center"/>
              <w:rPr>
                <w:szCs w:val="22"/>
              </w:rPr>
            </w:pPr>
            <w:r w:rsidRPr="00395708">
              <w:rPr>
                <w:szCs w:val="22"/>
              </w:rPr>
              <w:t>8,</w:t>
            </w:r>
            <w:r w:rsidR="00190936" w:rsidRPr="00395708">
              <w:rPr>
                <w:szCs w:val="22"/>
              </w:rPr>
              <w:t>4</w:t>
            </w:r>
          </w:p>
        </w:tc>
        <w:tc>
          <w:tcPr>
            <w:tcW w:w="1015" w:type="pct"/>
            <w:vAlign w:val="center"/>
          </w:tcPr>
          <w:p w14:paraId="33F20BD6" w14:textId="77777777" w:rsidR="00190936" w:rsidRPr="00395708" w:rsidRDefault="003A2C0E" w:rsidP="00927430">
            <w:pPr>
              <w:keepNext/>
              <w:jc w:val="center"/>
              <w:rPr>
                <w:szCs w:val="22"/>
              </w:rPr>
            </w:pPr>
            <w:r w:rsidRPr="00395708">
              <w:rPr>
                <w:szCs w:val="22"/>
              </w:rPr>
              <w:t>12,</w:t>
            </w:r>
            <w:r w:rsidR="00190936" w:rsidRPr="00395708">
              <w:rPr>
                <w:szCs w:val="22"/>
              </w:rPr>
              <w:t>4</w:t>
            </w:r>
          </w:p>
        </w:tc>
        <w:tc>
          <w:tcPr>
            <w:tcW w:w="838" w:type="pct"/>
            <w:gridSpan w:val="2"/>
            <w:vAlign w:val="center"/>
          </w:tcPr>
          <w:p w14:paraId="67BCD97F" w14:textId="77777777" w:rsidR="00190936" w:rsidRPr="00395708" w:rsidRDefault="003A2C0E" w:rsidP="00927430">
            <w:pPr>
              <w:keepNext/>
              <w:jc w:val="center"/>
              <w:rPr>
                <w:szCs w:val="22"/>
              </w:rPr>
            </w:pPr>
            <w:r w:rsidRPr="00395708">
              <w:rPr>
                <w:szCs w:val="22"/>
              </w:rPr>
              <w:t>8,</w:t>
            </w:r>
            <w:r w:rsidR="00190936" w:rsidRPr="00395708">
              <w:rPr>
                <w:szCs w:val="22"/>
              </w:rPr>
              <w:t>6</w:t>
            </w:r>
          </w:p>
        </w:tc>
        <w:tc>
          <w:tcPr>
            <w:tcW w:w="984" w:type="pct"/>
            <w:gridSpan w:val="2"/>
            <w:vAlign w:val="center"/>
          </w:tcPr>
          <w:p w14:paraId="52F0C549" w14:textId="77777777" w:rsidR="00190936" w:rsidRPr="00395708" w:rsidRDefault="003A2C0E" w:rsidP="00927430">
            <w:pPr>
              <w:keepNext/>
              <w:jc w:val="center"/>
              <w:rPr>
                <w:szCs w:val="22"/>
              </w:rPr>
            </w:pPr>
            <w:r w:rsidRPr="00395708">
              <w:rPr>
                <w:szCs w:val="22"/>
              </w:rPr>
              <w:t>12,</w:t>
            </w:r>
            <w:r w:rsidR="00190936" w:rsidRPr="00395708">
              <w:rPr>
                <w:szCs w:val="22"/>
              </w:rPr>
              <w:t>3</w:t>
            </w:r>
          </w:p>
        </w:tc>
      </w:tr>
      <w:tr w:rsidR="00190936" w:rsidRPr="00395708" w14:paraId="765D7B29" w14:textId="77777777" w:rsidTr="00190936">
        <w:trPr>
          <w:cantSplit/>
          <w:trHeight w:val="22"/>
        </w:trPr>
        <w:tc>
          <w:tcPr>
            <w:tcW w:w="1256" w:type="pct"/>
          </w:tcPr>
          <w:p w14:paraId="58F9CA47" w14:textId="77777777" w:rsidR="00190936" w:rsidRPr="00395708" w:rsidRDefault="00190936" w:rsidP="00927430">
            <w:pPr>
              <w:keepNext/>
              <w:widowControl w:val="0"/>
              <w:rPr>
                <w:szCs w:val="22"/>
              </w:rPr>
            </w:pPr>
            <w:r w:rsidRPr="00395708">
              <w:rPr>
                <w:szCs w:val="22"/>
              </w:rPr>
              <w:t>Relatív hazárd</w:t>
            </w:r>
          </w:p>
          <w:p w14:paraId="01D1F537" w14:textId="77777777" w:rsidR="00190936" w:rsidRPr="00395708" w:rsidRDefault="00190936" w:rsidP="00927430">
            <w:pPr>
              <w:keepNext/>
              <w:widowControl w:val="0"/>
              <w:rPr>
                <w:szCs w:val="22"/>
              </w:rPr>
            </w:pPr>
            <w:r w:rsidRPr="00395708">
              <w:rPr>
                <w:szCs w:val="22"/>
              </w:rPr>
              <w:t>(95% CI)</w:t>
            </w:r>
          </w:p>
        </w:tc>
        <w:tc>
          <w:tcPr>
            <w:tcW w:w="1922" w:type="pct"/>
            <w:gridSpan w:val="2"/>
            <w:vAlign w:val="center"/>
          </w:tcPr>
          <w:p w14:paraId="6EB8F646" w14:textId="77777777" w:rsidR="00190936" w:rsidRPr="00395708" w:rsidRDefault="003A2C0E" w:rsidP="00927430">
            <w:pPr>
              <w:keepNext/>
              <w:jc w:val="center"/>
              <w:rPr>
                <w:szCs w:val="22"/>
              </w:rPr>
            </w:pPr>
            <w:r w:rsidRPr="00395708">
              <w:rPr>
                <w:szCs w:val="22"/>
              </w:rPr>
              <w:t>0,524 [0,425, 0,</w:t>
            </w:r>
            <w:r w:rsidR="00190936" w:rsidRPr="00395708">
              <w:rPr>
                <w:szCs w:val="22"/>
              </w:rPr>
              <w:t>645]</w:t>
            </w:r>
          </w:p>
        </w:tc>
        <w:tc>
          <w:tcPr>
            <w:tcW w:w="1822" w:type="pct"/>
            <w:gridSpan w:val="4"/>
            <w:vAlign w:val="center"/>
          </w:tcPr>
          <w:p w14:paraId="48CCDD95" w14:textId="77777777" w:rsidR="00190936" w:rsidRPr="00395708" w:rsidRDefault="003A2C0E" w:rsidP="00927430">
            <w:pPr>
              <w:keepNext/>
              <w:jc w:val="center"/>
              <w:rPr>
                <w:szCs w:val="22"/>
              </w:rPr>
            </w:pPr>
            <w:r w:rsidRPr="00395708">
              <w:rPr>
                <w:szCs w:val="22"/>
              </w:rPr>
              <w:t>0,480 [0,377, 0,</w:t>
            </w:r>
            <w:r w:rsidR="00190936" w:rsidRPr="00395708">
              <w:rPr>
                <w:szCs w:val="22"/>
              </w:rPr>
              <w:t>613]</w:t>
            </w:r>
          </w:p>
        </w:tc>
      </w:tr>
      <w:tr w:rsidR="00190936" w:rsidRPr="00395708" w14:paraId="483F077C" w14:textId="77777777" w:rsidTr="00190936">
        <w:trPr>
          <w:cantSplit/>
          <w:trHeight w:val="22"/>
        </w:trPr>
        <w:tc>
          <w:tcPr>
            <w:tcW w:w="1256" w:type="pct"/>
          </w:tcPr>
          <w:p w14:paraId="7B4AD285" w14:textId="77777777" w:rsidR="00190936" w:rsidRPr="00395708" w:rsidRDefault="00190936" w:rsidP="00927430">
            <w:pPr>
              <w:keepNext/>
              <w:rPr>
                <w:szCs w:val="22"/>
              </w:rPr>
            </w:pPr>
            <w:r w:rsidRPr="00395708">
              <w:rPr>
                <w:szCs w:val="22"/>
              </w:rPr>
              <w:t>p–érték</w:t>
            </w:r>
          </w:p>
        </w:tc>
        <w:tc>
          <w:tcPr>
            <w:tcW w:w="1922" w:type="pct"/>
            <w:gridSpan w:val="2"/>
            <w:vAlign w:val="center"/>
          </w:tcPr>
          <w:p w14:paraId="007B37A0" w14:textId="77777777" w:rsidR="00190936" w:rsidRPr="00395708" w:rsidRDefault="003A2C0E" w:rsidP="00927430">
            <w:pPr>
              <w:keepNext/>
              <w:jc w:val="center"/>
              <w:rPr>
                <w:szCs w:val="22"/>
              </w:rPr>
            </w:pPr>
            <w:r w:rsidRPr="00395708">
              <w:rPr>
                <w:szCs w:val="22"/>
              </w:rPr>
              <w:t xml:space="preserve"> &lt;0,</w:t>
            </w:r>
            <w:r w:rsidR="00190936" w:rsidRPr="00395708">
              <w:rPr>
                <w:szCs w:val="22"/>
              </w:rPr>
              <w:t>0001</w:t>
            </w:r>
          </w:p>
        </w:tc>
        <w:tc>
          <w:tcPr>
            <w:tcW w:w="1822" w:type="pct"/>
            <w:gridSpan w:val="4"/>
            <w:vAlign w:val="center"/>
          </w:tcPr>
          <w:p w14:paraId="1211999E" w14:textId="77777777" w:rsidR="00190936" w:rsidRPr="00395708" w:rsidRDefault="003A2C0E" w:rsidP="00927430">
            <w:pPr>
              <w:keepNext/>
              <w:jc w:val="center"/>
              <w:rPr>
                <w:szCs w:val="22"/>
              </w:rPr>
            </w:pPr>
            <w:r w:rsidRPr="00395708">
              <w:rPr>
                <w:szCs w:val="22"/>
              </w:rPr>
              <w:t>&lt;0,</w:t>
            </w:r>
            <w:r w:rsidR="00190936" w:rsidRPr="00395708">
              <w:rPr>
                <w:szCs w:val="22"/>
              </w:rPr>
              <w:t>0001</w:t>
            </w:r>
          </w:p>
        </w:tc>
      </w:tr>
      <w:tr w:rsidR="00BA583D" w:rsidRPr="00395708" w14:paraId="3D6696C7" w14:textId="77777777" w:rsidTr="00BA583D">
        <w:trPr>
          <w:cantSplit/>
          <w:trHeight w:val="22"/>
        </w:trPr>
        <w:tc>
          <w:tcPr>
            <w:tcW w:w="1256" w:type="pct"/>
          </w:tcPr>
          <w:p w14:paraId="350EF128" w14:textId="77777777" w:rsidR="00BA583D" w:rsidRPr="00395708" w:rsidRDefault="00DE12E4" w:rsidP="00927430">
            <w:pPr>
              <w:keepNext/>
              <w:rPr>
                <w:i/>
                <w:szCs w:val="22"/>
              </w:rPr>
            </w:pPr>
            <w:r w:rsidRPr="00395708">
              <w:rPr>
                <w:i/>
                <w:szCs w:val="22"/>
              </w:rPr>
              <w:t>Nem protokoll szerinti kezeléseket cenzorálták</w:t>
            </w:r>
          </w:p>
        </w:tc>
        <w:tc>
          <w:tcPr>
            <w:tcW w:w="3744" w:type="pct"/>
            <w:gridSpan w:val="6"/>
            <w:vAlign w:val="center"/>
          </w:tcPr>
          <w:p w14:paraId="19466A3E" w14:textId="77777777" w:rsidR="00BA583D" w:rsidRPr="00395708" w:rsidRDefault="00BA583D" w:rsidP="00927430">
            <w:pPr>
              <w:keepNext/>
              <w:jc w:val="center"/>
              <w:rPr>
                <w:szCs w:val="22"/>
              </w:rPr>
            </w:pPr>
          </w:p>
        </w:tc>
      </w:tr>
      <w:tr w:rsidR="00BA583D" w:rsidRPr="00395708" w14:paraId="1B79B734" w14:textId="77777777" w:rsidTr="00BA583D">
        <w:trPr>
          <w:cantSplit/>
          <w:trHeight w:val="22"/>
        </w:trPr>
        <w:tc>
          <w:tcPr>
            <w:tcW w:w="1256" w:type="pct"/>
          </w:tcPr>
          <w:p w14:paraId="23B32A5C" w14:textId="77777777" w:rsidR="00BA583D" w:rsidRPr="00395708" w:rsidRDefault="006F47BF" w:rsidP="00927430">
            <w:pPr>
              <w:keepNext/>
              <w:rPr>
                <w:szCs w:val="22"/>
              </w:rPr>
            </w:pPr>
            <w:r w:rsidRPr="00395708">
              <w:rPr>
                <w:szCs w:val="22"/>
              </w:rPr>
              <w:t>Mediá</w:t>
            </w:r>
            <w:r w:rsidR="00BA583D" w:rsidRPr="00395708">
              <w:rPr>
                <w:szCs w:val="22"/>
              </w:rPr>
              <w:t>n PFS (</w:t>
            </w:r>
            <w:r w:rsidRPr="00395708">
              <w:rPr>
                <w:szCs w:val="22"/>
              </w:rPr>
              <w:t>hónapok</w:t>
            </w:r>
            <w:r w:rsidR="00BA583D" w:rsidRPr="00395708">
              <w:rPr>
                <w:szCs w:val="22"/>
              </w:rPr>
              <w:t>)</w:t>
            </w:r>
          </w:p>
        </w:tc>
        <w:tc>
          <w:tcPr>
            <w:tcW w:w="907" w:type="pct"/>
            <w:vAlign w:val="center"/>
          </w:tcPr>
          <w:p w14:paraId="2B6CCBA3" w14:textId="77777777" w:rsidR="00BA583D" w:rsidRPr="00395708" w:rsidRDefault="003A2C0E" w:rsidP="00927430">
            <w:pPr>
              <w:keepNext/>
              <w:jc w:val="center"/>
              <w:rPr>
                <w:szCs w:val="22"/>
              </w:rPr>
            </w:pPr>
            <w:r w:rsidRPr="00395708">
              <w:rPr>
                <w:szCs w:val="22"/>
              </w:rPr>
              <w:t>8,</w:t>
            </w:r>
            <w:r w:rsidR="00BA583D" w:rsidRPr="00395708">
              <w:rPr>
                <w:szCs w:val="22"/>
              </w:rPr>
              <w:t>4</w:t>
            </w:r>
          </w:p>
        </w:tc>
        <w:tc>
          <w:tcPr>
            <w:tcW w:w="1015" w:type="pct"/>
            <w:vAlign w:val="center"/>
          </w:tcPr>
          <w:p w14:paraId="07CCF93F" w14:textId="77777777" w:rsidR="00BA583D" w:rsidRPr="00395708" w:rsidRDefault="003A2C0E" w:rsidP="00927430">
            <w:pPr>
              <w:keepNext/>
              <w:jc w:val="center"/>
              <w:rPr>
                <w:szCs w:val="22"/>
              </w:rPr>
            </w:pPr>
            <w:r w:rsidRPr="00395708">
              <w:rPr>
                <w:szCs w:val="22"/>
              </w:rPr>
              <w:t>12,</w:t>
            </w:r>
            <w:r w:rsidR="00BA583D" w:rsidRPr="00395708">
              <w:rPr>
                <w:szCs w:val="22"/>
              </w:rPr>
              <w:t>4</w:t>
            </w:r>
          </w:p>
        </w:tc>
        <w:tc>
          <w:tcPr>
            <w:tcW w:w="838" w:type="pct"/>
            <w:gridSpan w:val="2"/>
            <w:vAlign w:val="center"/>
          </w:tcPr>
          <w:p w14:paraId="5D828EDF" w14:textId="77777777" w:rsidR="00BA583D" w:rsidRPr="00395708" w:rsidRDefault="005E444B" w:rsidP="00927430">
            <w:pPr>
              <w:keepNext/>
              <w:jc w:val="center"/>
              <w:rPr>
                <w:szCs w:val="22"/>
              </w:rPr>
            </w:pPr>
            <w:r w:rsidRPr="00395708">
              <w:rPr>
                <w:szCs w:val="22"/>
              </w:rPr>
              <w:t>8,6</w:t>
            </w:r>
          </w:p>
        </w:tc>
        <w:tc>
          <w:tcPr>
            <w:tcW w:w="984" w:type="pct"/>
            <w:gridSpan w:val="2"/>
            <w:vAlign w:val="center"/>
          </w:tcPr>
          <w:p w14:paraId="74AFE88F" w14:textId="77777777" w:rsidR="00BA583D" w:rsidRPr="00395708" w:rsidRDefault="005E444B" w:rsidP="00927430">
            <w:pPr>
              <w:keepNext/>
              <w:jc w:val="center"/>
              <w:rPr>
                <w:szCs w:val="22"/>
              </w:rPr>
            </w:pPr>
            <w:r w:rsidRPr="00395708">
              <w:rPr>
                <w:szCs w:val="22"/>
              </w:rPr>
              <w:t>12,3</w:t>
            </w:r>
          </w:p>
        </w:tc>
      </w:tr>
      <w:tr w:rsidR="00BA583D" w:rsidRPr="00395708" w14:paraId="608B9B0A" w14:textId="77777777" w:rsidTr="00BA583D">
        <w:trPr>
          <w:cantSplit/>
          <w:trHeight w:val="22"/>
        </w:trPr>
        <w:tc>
          <w:tcPr>
            <w:tcW w:w="1256" w:type="pct"/>
          </w:tcPr>
          <w:p w14:paraId="2776061B" w14:textId="77777777" w:rsidR="00BA583D" w:rsidRPr="00395708" w:rsidRDefault="006F47BF" w:rsidP="00927430">
            <w:pPr>
              <w:keepNext/>
              <w:widowControl w:val="0"/>
              <w:rPr>
                <w:szCs w:val="22"/>
              </w:rPr>
            </w:pPr>
            <w:r w:rsidRPr="00395708">
              <w:rPr>
                <w:szCs w:val="22"/>
              </w:rPr>
              <w:t>Relatív hazárd</w:t>
            </w:r>
          </w:p>
          <w:p w14:paraId="75D506D5" w14:textId="77777777" w:rsidR="00BA583D" w:rsidRPr="00395708" w:rsidRDefault="00BA583D" w:rsidP="00927430">
            <w:pPr>
              <w:keepNext/>
              <w:widowControl w:val="0"/>
              <w:rPr>
                <w:szCs w:val="22"/>
              </w:rPr>
            </w:pPr>
            <w:r w:rsidRPr="00395708">
              <w:rPr>
                <w:szCs w:val="22"/>
              </w:rPr>
              <w:t>(95% CI)</w:t>
            </w:r>
          </w:p>
        </w:tc>
        <w:tc>
          <w:tcPr>
            <w:tcW w:w="1922" w:type="pct"/>
            <w:gridSpan w:val="2"/>
            <w:vAlign w:val="center"/>
          </w:tcPr>
          <w:p w14:paraId="08740F18" w14:textId="77777777" w:rsidR="00BA583D" w:rsidRPr="00395708" w:rsidRDefault="003A2C0E" w:rsidP="00927430">
            <w:pPr>
              <w:keepNext/>
              <w:jc w:val="center"/>
              <w:rPr>
                <w:szCs w:val="22"/>
              </w:rPr>
            </w:pPr>
            <w:r w:rsidRPr="00395708">
              <w:rPr>
                <w:szCs w:val="22"/>
              </w:rPr>
              <w:t>0,484 [0,388, 0,</w:t>
            </w:r>
            <w:r w:rsidR="00BA583D" w:rsidRPr="00395708">
              <w:rPr>
                <w:szCs w:val="22"/>
              </w:rPr>
              <w:t>605]</w:t>
            </w:r>
          </w:p>
        </w:tc>
        <w:tc>
          <w:tcPr>
            <w:tcW w:w="1822" w:type="pct"/>
            <w:gridSpan w:val="4"/>
            <w:vAlign w:val="center"/>
          </w:tcPr>
          <w:p w14:paraId="6773CCFB" w14:textId="77777777" w:rsidR="00BA583D" w:rsidRPr="00395708" w:rsidRDefault="003A2C0E" w:rsidP="00927430">
            <w:pPr>
              <w:keepNext/>
              <w:jc w:val="center"/>
              <w:rPr>
                <w:szCs w:val="22"/>
              </w:rPr>
            </w:pPr>
            <w:r w:rsidRPr="00395708">
              <w:rPr>
                <w:szCs w:val="22"/>
              </w:rPr>
              <w:t>0,451 [0,351, 0,</w:t>
            </w:r>
            <w:r w:rsidR="00BA583D" w:rsidRPr="00395708">
              <w:rPr>
                <w:szCs w:val="22"/>
              </w:rPr>
              <w:t>580]</w:t>
            </w:r>
          </w:p>
        </w:tc>
      </w:tr>
      <w:tr w:rsidR="00BA583D" w:rsidRPr="00395708" w14:paraId="5368C514" w14:textId="77777777" w:rsidTr="00DE4DC0">
        <w:trPr>
          <w:cantSplit/>
          <w:trHeight w:val="22"/>
        </w:trPr>
        <w:tc>
          <w:tcPr>
            <w:tcW w:w="1256" w:type="pct"/>
          </w:tcPr>
          <w:p w14:paraId="66C7B103" w14:textId="77777777" w:rsidR="00BA583D" w:rsidRPr="00395708" w:rsidRDefault="00BA583D" w:rsidP="00927430">
            <w:pPr>
              <w:keepNext/>
              <w:rPr>
                <w:szCs w:val="22"/>
              </w:rPr>
            </w:pPr>
            <w:r w:rsidRPr="00395708">
              <w:rPr>
                <w:szCs w:val="22"/>
              </w:rPr>
              <w:t>p–</w:t>
            </w:r>
            <w:r w:rsidR="006F47BF" w:rsidRPr="00395708">
              <w:rPr>
                <w:szCs w:val="22"/>
              </w:rPr>
              <w:t>érték</w:t>
            </w:r>
          </w:p>
        </w:tc>
        <w:tc>
          <w:tcPr>
            <w:tcW w:w="1922" w:type="pct"/>
            <w:gridSpan w:val="2"/>
            <w:vAlign w:val="center"/>
          </w:tcPr>
          <w:p w14:paraId="15DEACE3" w14:textId="77777777" w:rsidR="00BA583D" w:rsidRPr="00395708" w:rsidRDefault="003A2C0E" w:rsidP="00927430">
            <w:pPr>
              <w:keepNext/>
              <w:jc w:val="center"/>
              <w:rPr>
                <w:szCs w:val="22"/>
              </w:rPr>
            </w:pPr>
            <w:r w:rsidRPr="00395708">
              <w:rPr>
                <w:szCs w:val="22"/>
              </w:rPr>
              <w:t xml:space="preserve"> &lt;0,</w:t>
            </w:r>
            <w:r w:rsidR="00BA583D" w:rsidRPr="00395708">
              <w:rPr>
                <w:szCs w:val="22"/>
              </w:rPr>
              <w:t>0001</w:t>
            </w:r>
          </w:p>
        </w:tc>
        <w:tc>
          <w:tcPr>
            <w:tcW w:w="1822" w:type="pct"/>
            <w:gridSpan w:val="4"/>
            <w:vAlign w:val="center"/>
          </w:tcPr>
          <w:p w14:paraId="1A9B506A" w14:textId="77777777" w:rsidR="00BA583D" w:rsidRPr="00395708" w:rsidRDefault="00DE4DC0" w:rsidP="00927430">
            <w:pPr>
              <w:keepNext/>
              <w:jc w:val="center"/>
              <w:rPr>
                <w:szCs w:val="22"/>
              </w:rPr>
            </w:pPr>
            <w:r w:rsidRPr="00395708">
              <w:rPr>
                <w:szCs w:val="22"/>
              </w:rPr>
              <w:t>&lt;0,0001</w:t>
            </w:r>
          </w:p>
        </w:tc>
      </w:tr>
      <w:tr w:rsidR="00BA583D" w:rsidRPr="00395708" w14:paraId="1CB3945C" w14:textId="77777777" w:rsidTr="00BA583D">
        <w:trPr>
          <w:cantSplit/>
          <w:trHeight w:val="22"/>
        </w:trPr>
        <w:tc>
          <w:tcPr>
            <w:tcW w:w="5000" w:type="pct"/>
            <w:gridSpan w:val="7"/>
          </w:tcPr>
          <w:p w14:paraId="755D708C" w14:textId="77777777" w:rsidR="00BA583D" w:rsidRPr="00395708" w:rsidRDefault="006F47BF" w:rsidP="00927430">
            <w:pPr>
              <w:keepNext/>
              <w:rPr>
                <w:szCs w:val="22"/>
              </w:rPr>
            </w:pPr>
            <w:r w:rsidRPr="00395708">
              <w:rPr>
                <w:bCs/>
                <w:szCs w:val="22"/>
              </w:rPr>
              <w:t>Objektív válasz aránya</w:t>
            </w:r>
          </w:p>
        </w:tc>
      </w:tr>
      <w:tr w:rsidR="00BA583D" w:rsidRPr="00395708" w14:paraId="6A777E07" w14:textId="77777777" w:rsidTr="00BA583D">
        <w:trPr>
          <w:cantSplit/>
          <w:trHeight w:val="22"/>
        </w:trPr>
        <w:tc>
          <w:tcPr>
            <w:tcW w:w="1256" w:type="pct"/>
          </w:tcPr>
          <w:p w14:paraId="304F5DAC" w14:textId="77777777" w:rsidR="00BA583D" w:rsidRPr="00395708" w:rsidRDefault="00BA583D" w:rsidP="00927430">
            <w:pPr>
              <w:keepNext/>
              <w:rPr>
                <w:szCs w:val="22"/>
              </w:rPr>
            </w:pPr>
          </w:p>
        </w:tc>
        <w:tc>
          <w:tcPr>
            <w:tcW w:w="1922" w:type="pct"/>
            <w:gridSpan w:val="2"/>
            <w:vAlign w:val="center"/>
          </w:tcPr>
          <w:p w14:paraId="6FC95790" w14:textId="77777777" w:rsidR="00BA583D" w:rsidRPr="00395708" w:rsidRDefault="006F47BF" w:rsidP="00927430">
            <w:pPr>
              <w:keepNext/>
              <w:jc w:val="center"/>
              <w:rPr>
                <w:szCs w:val="22"/>
              </w:rPr>
            </w:pPr>
            <w:r w:rsidRPr="00395708">
              <w:rPr>
                <w:szCs w:val="22"/>
              </w:rPr>
              <w:t>Vizsgáló értékelése alapján</w:t>
            </w:r>
          </w:p>
        </w:tc>
        <w:tc>
          <w:tcPr>
            <w:tcW w:w="1822" w:type="pct"/>
            <w:gridSpan w:val="4"/>
            <w:vAlign w:val="center"/>
          </w:tcPr>
          <w:p w14:paraId="1A31257A" w14:textId="77777777" w:rsidR="00BA583D" w:rsidRPr="00395708" w:rsidRDefault="006F47BF" w:rsidP="00927430">
            <w:pPr>
              <w:keepNext/>
              <w:jc w:val="center"/>
              <w:rPr>
                <w:szCs w:val="22"/>
              </w:rPr>
            </w:pPr>
            <w:r w:rsidRPr="00395708">
              <w:rPr>
                <w:szCs w:val="22"/>
                <w:u w:val="single"/>
              </w:rPr>
              <w:t>Független felülvizsgálat alapján</w:t>
            </w:r>
          </w:p>
        </w:tc>
      </w:tr>
      <w:tr w:rsidR="00BA583D" w:rsidRPr="00395708" w14:paraId="0C7895DE" w14:textId="77777777" w:rsidTr="00BA583D">
        <w:trPr>
          <w:cantSplit/>
          <w:trHeight w:val="22"/>
        </w:trPr>
        <w:tc>
          <w:tcPr>
            <w:tcW w:w="1256" w:type="pct"/>
          </w:tcPr>
          <w:p w14:paraId="052AC20A" w14:textId="77777777" w:rsidR="00BA583D" w:rsidRPr="00395708" w:rsidRDefault="00BA583D" w:rsidP="00927430">
            <w:pPr>
              <w:keepNext/>
              <w:rPr>
                <w:szCs w:val="22"/>
              </w:rPr>
            </w:pPr>
          </w:p>
        </w:tc>
        <w:tc>
          <w:tcPr>
            <w:tcW w:w="907" w:type="pct"/>
            <w:vAlign w:val="center"/>
          </w:tcPr>
          <w:p w14:paraId="5462B7E6" w14:textId="2AAB5F41" w:rsidR="00BA583D" w:rsidRPr="00395708" w:rsidRDefault="006F47BF" w:rsidP="00927430">
            <w:pPr>
              <w:pStyle w:val="NormalWeb"/>
              <w:keepNext/>
              <w:widowControl w:val="0"/>
              <w:spacing w:before="0" w:beforeAutospacing="0" w:after="0" w:afterAutospacing="0"/>
              <w:jc w:val="center"/>
              <w:rPr>
                <w:sz w:val="22"/>
                <w:szCs w:val="22"/>
                <w:lang w:eastAsia="ja-JP"/>
              </w:rPr>
            </w:pPr>
            <w:r w:rsidRPr="00395708">
              <w:rPr>
                <w:sz w:val="22"/>
                <w:szCs w:val="22"/>
                <w:lang w:eastAsia="ja-JP"/>
              </w:rPr>
              <w:t>Placebo</w:t>
            </w:r>
            <w:r w:rsidR="00782E3F" w:rsidRPr="00395708">
              <w:rPr>
                <w:sz w:val="22"/>
                <w:szCs w:val="22"/>
                <w:lang w:eastAsia="ja-JP"/>
              </w:rPr>
              <w:t> </w:t>
            </w:r>
            <w:r w:rsidRPr="00395708">
              <w:rPr>
                <w:sz w:val="22"/>
                <w:szCs w:val="22"/>
                <w:lang w:eastAsia="ja-JP"/>
              </w:rPr>
              <w:t>+</w:t>
            </w:r>
            <w:r w:rsidR="00782E3F" w:rsidRPr="00395708">
              <w:rPr>
                <w:sz w:val="22"/>
                <w:szCs w:val="22"/>
                <w:lang w:eastAsia="ja-JP"/>
              </w:rPr>
              <w:t> </w:t>
            </w:r>
            <w:r w:rsidRPr="00395708">
              <w:rPr>
                <w:sz w:val="22"/>
                <w:szCs w:val="22"/>
                <w:lang w:eastAsia="ja-JP"/>
              </w:rPr>
              <w:t>K</w:t>
            </w:r>
            <w:r w:rsidR="00BA583D" w:rsidRPr="00395708">
              <w:rPr>
                <w:sz w:val="22"/>
                <w:szCs w:val="22"/>
                <w:lang w:eastAsia="ja-JP"/>
              </w:rPr>
              <w:t xml:space="preserve">/G </w:t>
            </w:r>
          </w:p>
          <w:p w14:paraId="6A35CA38" w14:textId="32459322" w:rsidR="00BA583D" w:rsidRPr="00395708" w:rsidRDefault="00BA583D" w:rsidP="00927430">
            <w:pPr>
              <w:pStyle w:val="NormalWeb"/>
              <w:keepNext/>
              <w:widowControl w:val="0"/>
              <w:spacing w:before="0" w:beforeAutospacing="0" w:after="0" w:afterAutospacing="0"/>
              <w:jc w:val="center"/>
              <w:rPr>
                <w:sz w:val="22"/>
                <w:szCs w:val="22"/>
                <w:lang w:eastAsia="ja-JP"/>
              </w:rPr>
            </w:pPr>
            <w:r w:rsidRPr="00395708">
              <w:rPr>
                <w:sz w:val="22"/>
                <w:szCs w:val="22"/>
                <w:lang w:eastAsia="ja-JP"/>
              </w:rPr>
              <w:t>(n</w:t>
            </w:r>
            <w:r w:rsidR="00782E3F" w:rsidRPr="00395708">
              <w:rPr>
                <w:sz w:val="22"/>
                <w:szCs w:val="22"/>
                <w:lang w:eastAsia="ja-JP"/>
              </w:rPr>
              <w:t> </w:t>
            </w:r>
            <w:r w:rsidRPr="00395708">
              <w:rPr>
                <w:sz w:val="22"/>
                <w:szCs w:val="22"/>
                <w:lang w:eastAsia="ja-JP"/>
              </w:rPr>
              <w:t>=</w:t>
            </w:r>
            <w:r w:rsidR="00782E3F" w:rsidRPr="00395708">
              <w:rPr>
                <w:sz w:val="22"/>
                <w:szCs w:val="22"/>
                <w:lang w:eastAsia="ja-JP"/>
              </w:rPr>
              <w:t> </w:t>
            </w:r>
            <w:r w:rsidRPr="00395708">
              <w:rPr>
                <w:sz w:val="22"/>
                <w:szCs w:val="22"/>
                <w:lang w:eastAsia="ja-JP"/>
              </w:rPr>
              <w:t>242)</w:t>
            </w:r>
          </w:p>
        </w:tc>
        <w:tc>
          <w:tcPr>
            <w:tcW w:w="1015" w:type="pct"/>
            <w:vAlign w:val="center"/>
          </w:tcPr>
          <w:p w14:paraId="2C9BB41D" w14:textId="1DFA1AFC" w:rsidR="00BA583D" w:rsidRPr="00395708" w:rsidRDefault="006F47BF" w:rsidP="00927430">
            <w:pPr>
              <w:pStyle w:val="TextTi12"/>
              <w:keepNext/>
              <w:spacing w:after="0"/>
              <w:jc w:val="center"/>
              <w:rPr>
                <w:sz w:val="22"/>
                <w:szCs w:val="22"/>
              </w:rPr>
            </w:pPr>
            <w:r w:rsidRPr="00395708">
              <w:rPr>
                <w:sz w:val="22"/>
                <w:szCs w:val="22"/>
              </w:rPr>
              <w:t>Avastin</w:t>
            </w:r>
            <w:r w:rsidR="00782E3F" w:rsidRPr="00395708">
              <w:rPr>
                <w:sz w:val="22"/>
                <w:szCs w:val="22"/>
              </w:rPr>
              <w:t> </w:t>
            </w:r>
            <w:r w:rsidRPr="00395708">
              <w:rPr>
                <w:sz w:val="22"/>
                <w:szCs w:val="22"/>
              </w:rPr>
              <w:t>+</w:t>
            </w:r>
            <w:r w:rsidR="00782E3F" w:rsidRPr="00395708">
              <w:rPr>
                <w:sz w:val="22"/>
                <w:szCs w:val="22"/>
              </w:rPr>
              <w:t> </w:t>
            </w:r>
            <w:r w:rsidRPr="00395708">
              <w:rPr>
                <w:sz w:val="22"/>
                <w:szCs w:val="22"/>
              </w:rPr>
              <w:t>K</w:t>
            </w:r>
            <w:r w:rsidR="00BA583D" w:rsidRPr="00395708">
              <w:rPr>
                <w:sz w:val="22"/>
                <w:szCs w:val="22"/>
              </w:rPr>
              <w:t xml:space="preserve">/G </w:t>
            </w:r>
          </w:p>
          <w:p w14:paraId="6C599A58" w14:textId="0F1EB709" w:rsidR="00BA583D" w:rsidRPr="00395708" w:rsidRDefault="00BA583D" w:rsidP="00927430">
            <w:pPr>
              <w:keepNext/>
              <w:jc w:val="center"/>
              <w:rPr>
                <w:szCs w:val="22"/>
              </w:rPr>
            </w:pPr>
            <w:r w:rsidRPr="00395708">
              <w:rPr>
                <w:szCs w:val="22"/>
              </w:rPr>
              <w:t>(n</w:t>
            </w:r>
            <w:r w:rsidR="00782E3F" w:rsidRPr="00395708">
              <w:rPr>
                <w:szCs w:val="22"/>
              </w:rPr>
              <w:t> </w:t>
            </w:r>
            <w:r w:rsidRPr="00395708">
              <w:rPr>
                <w:szCs w:val="22"/>
              </w:rPr>
              <w:t>=</w:t>
            </w:r>
            <w:r w:rsidR="00782E3F" w:rsidRPr="00395708">
              <w:rPr>
                <w:szCs w:val="22"/>
              </w:rPr>
              <w:t> </w:t>
            </w:r>
            <w:r w:rsidRPr="00395708">
              <w:rPr>
                <w:szCs w:val="22"/>
              </w:rPr>
              <w:t>242</w:t>
            </w:r>
            <w:r w:rsidRPr="00395708">
              <w:rPr>
                <w:iCs/>
                <w:szCs w:val="22"/>
              </w:rPr>
              <w:t>)</w:t>
            </w:r>
          </w:p>
        </w:tc>
        <w:tc>
          <w:tcPr>
            <w:tcW w:w="876" w:type="pct"/>
            <w:gridSpan w:val="3"/>
          </w:tcPr>
          <w:p w14:paraId="44830BB1" w14:textId="28608DAB" w:rsidR="00782E3F" w:rsidRPr="00395708" w:rsidRDefault="006F47BF" w:rsidP="00927430">
            <w:pPr>
              <w:keepNext/>
              <w:jc w:val="center"/>
              <w:rPr>
                <w:szCs w:val="22"/>
              </w:rPr>
            </w:pPr>
            <w:r w:rsidRPr="00395708">
              <w:rPr>
                <w:szCs w:val="22"/>
              </w:rPr>
              <w:t>Placebo</w:t>
            </w:r>
            <w:r w:rsidR="00782E3F" w:rsidRPr="00395708">
              <w:rPr>
                <w:szCs w:val="22"/>
              </w:rPr>
              <w:t> </w:t>
            </w:r>
            <w:r w:rsidRPr="00395708">
              <w:rPr>
                <w:szCs w:val="22"/>
              </w:rPr>
              <w:t>+</w:t>
            </w:r>
            <w:r w:rsidR="00782E3F" w:rsidRPr="00395708">
              <w:rPr>
                <w:szCs w:val="22"/>
              </w:rPr>
              <w:t> </w:t>
            </w:r>
            <w:r w:rsidRPr="00395708">
              <w:rPr>
                <w:szCs w:val="22"/>
              </w:rPr>
              <w:t>K</w:t>
            </w:r>
            <w:r w:rsidR="00BA583D" w:rsidRPr="00395708">
              <w:rPr>
                <w:szCs w:val="22"/>
              </w:rPr>
              <w:t>/G</w:t>
            </w:r>
          </w:p>
          <w:p w14:paraId="72646A87" w14:textId="6516DA59" w:rsidR="00BA583D" w:rsidRPr="00395708" w:rsidRDefault="00BA583D" w:rsidP="00927430">
            <w:pPr>
              <w:keepNext/>
              <w:jc w:val="center"/>
              <w:rPr>
                <w:szCs w:val="22"/>
              </w:rPr>
            </w:pPr>
            <w:r w:rsidRPr="00395708">
              <w:rPr>
                <w:szCs w:val="22"/>
              </w:rPr>
              <w:t>(n</w:t>
            </w:r>
            <w:r w:rsidR="00782E3F" w:rsidRPr="00395708">
              <w:rPr>
                <w:szCs w:val="22"/>
              </w:rPr>
              <w:t> </w:t>
            </w:r>
            <w:r w:rsidRPr="00395708">
              <w:rPr>
                <w:szCs w:val="22"/>
              </w:rPr>
              <w:t>=</w:t>
            </w:r>
            <w:r w:rsidR="00782E3F" w:rsidRPr="00395708">
              <w:rPr>
                <w:szCs w:val="22"/>
              </w:rPr>
              <w:t> </w:t>
            </w:r>
            <w:r w:rsidRPr="00395708">
              <w:rPr>
                <w:szCs w:val="22"/>
              </w:rPr>
              <w:t>242)</w:t>
            </w:r>
          </w:p>
        </w:tc>
        <w:tc>
          <w:tcPr>
            <w:tcW w:w="946" w:type="pct"/>
          </w:tcPr>
          <w:p w14:paraId="1157A618" w14:textId="3CCA8A70" w:rsidR="00BA583D" w:rsidRPr="00395708" w:rsidRDefault="006F47BF" w:rsidP="00927430">
            <w:pPr>
              <w:pStyle w:val="TextTi12"/>
              <w:keepNext/>
              <w:spacing w:after="0"/>
              <w:jc w:val="center"/>
              <w:rPr>
                <w:sz w:val="22"/>
                <w:szCs w:val="22"/>
              </w:rPr>
            </w:pPr>
            <w:r w:rsidRPr="00395708">
              <w:rPr>
                <w:sz w:val="22"/>
                <w:szCs w:val="22"/>
              </w:rPr>
              <w:t>Avastin</w:t>
            </w:r>
            <w:r w:rsidR="00782E3F" w:rsidRPr="00395708">
              <w:rPr>
                <w:sz w:val="22"/>
                <w:szCs w:val="22"/>
              </w:rPr>
              <w:t> </w:t>
            </w:r>
            <w:r w:rsidRPr="00395708">
              <w:rPr>
                <w:sz w:val="22"/>
                <w:szCs w:val="22"/>
              </w:rPr>
              <w:t>+</w:t>
            </w:r>
            <w:r w:rsidR="00782E3F" w:rsidRPr="00395708">
              <w:rPr>
                <w:sz w:val="22"/>
                <w:szCs w:val="22"/>
              </w:rPr>
              <w:t> </w:t>
            </w:r>
            <w:r w:rsidRPr="00395708">
              <w:rPr>
                <w:sz w:val="22"/>
                <w:szCs w:val="22"/>
              </w:rPr>
              <w:t>K</w:t>
            </w:r>
            <w:r w:rsidR="00BA583D" w:rsidRPr="00395708">
              <w:rPr>
                <w:sz w:val="22"/>
                <w:szCs w:val="22"/>
              </w:rPr>
              <w:t xml:space="preserve">/G </w:t>
            </w:r>
          </w:p>
          <w:p w14:paraId="6A8BB3AB" w14:textId="14159E01" w:rsidR="00BA583D" w:rsidRPr="00395708" w:rsidRDefault="00BA583D" w:rsidP="00927430">
            <w:pPr>
              <w:pStyle w:val="TextTi12"/>
              <w:keepNext/>
              <w:spacing w:after="0"/>
              <w:jc w:val="center"/>
              <w:rPr>
                <w:sz w:val="22"/>
                <w:szCs w:val="22"/>
              </w:rPr>
            </w:pPr>
            <w:r w:rsidRPr="00395708">
              <w:rPr>
                <w:sz w:val="22"/>
                <w:szCs w:val="22"/>
              </w:rPr>
              <w:t>(n</w:t>
            </w:r>
            <w:r w:rsidR="00782E3F" w:rsidRPr="00395708">
              <w:rPr>
                <w:sz w:val="22"/>
                <w:szCs w:val="22"/>
              </w:rPr>
              <w:t> </w:t>
            </w:r>
            <w:r w:rsidRPr="00395708">
              <w:rPr>
                <w:sz w:val="22"/>
                <w:szCs w:val="22"/>
              </w:rPr>
              <w:t>=</w:t>
            </w:r>
            <w:r w:rsidR="00782E3F" w:rsidRPr="00395708">
              <w:rPr>
                <w:sz w:val="22"/>
                <w:szCs w:val="22"/>
              </w:rPr>
              <w:t> </w:t>
            </w:r>
            <w:r w:rsidRPr="00395708">
              <w:rPr>
                <w:sz w:val="22"/>
                <w:szCs w:val="22"/>
              </w:rPr>
              <w:t>242)</w:t>
            </w:r>
          </w:p>
        </w:tc>
      </w:tr>
      <w:tr w:rsidR="00BA583D" w:rsidRPr="00395708" w14:paraId="77CAEB5C" w14:textId="77777777" w:rsidTr="00BA583D">
        <w:trPr>
          <w:cantSplit/>
          <w:trHeight w:val="22"/>
        </w:trPr>
        <w:tc>
          <w:tcPr>
            <w:tcW w:w="1256" w:type="pct"/>
          </w:tcPr>
          <w:p w14:paraId="091A2AF6" w14:textId="77777777" w:rsidR="00BA583D" w:rsidRPr="00395708" w:rsidRDefault="006F47BF" w:rsidP="00927430">
            <w:pPr>
              <w:keepNext/>
              <w:rPr>
                <w:szCs w:val="22"/>
                <w:rPrChange w:id="1118" w:author="Roche5-review" w:date="2025-10-09T16:04:00Z">
                  <w:rPr>
                    <w:szCs w:val="22"/>
                    <w:lang w:val="pt-BR"/>
                  </w:rPr>
                </w:rPrChange>
              </w:rPr>
            </w:pPr>
            <w:r w:rsidRPr="00395708">
              <w:rPr>
                <w:szCs w:val="22"/>
                <w:rPrChange w:id="1119" w:author="Roche5-review" w:date="2025-10-09T16:04:00Z">
                  <w:rPr>
                    <w:szCs w:val="22"/>
                    <w:lang w:val="pt-BR"/>
                  </w:rPr>
                </w:rPrChange>
              </w:rPr>
              <w:t>Objektív választ mutató betegek %-a</w:t>
            </w:r>
          </w:p>
        </w:tc>
        <w:tc>
          <w:tcPr>
            <w:tcW w:w="907" w:type="pct"/>
            <w:vAlign w:val="center"/>
          </w:tcPr>
          <w:p w14:paraId="4BEED384" w14:textId="77777777" w:rsidR="00BA583D" w:rsidRPr="00395708" w:rsidRDefault="003A2C0E" w:rsidP="00927430">
            <w:pPr>
              <w:keepNext/>
              <w:jc w:val="center"/>
              <w:rPr>
                <w:szCs w:val="22"/>
              </w:rPr>
            </w:pPr>
            <w:r w:rsidRPr="00395708">
              <w:rPr>
                <w:szCs w:val="22"/>
              </w:rPr>
              <w:t>57,</w:t>
            </w:r>
            <w:r w:rsidR="00BA583D" w:rsidRPr="00395708">
              <w:rPr>
                <w:szCs w:val="22"/>
              </w:rPr>
              <w:t>4%</w:t>
            </w:r>
          </w:p>
        </w:tc>
        <w:tc>
          <w:tcPr>
            <w:tcW w:w="1015" w:type="pct"/>
            <w:vAlign w:val="center"/>
          </w:tcPr>
          <w:p w14:paraId="243558FB" w14:textId="77777777" w:rsidR="00BA583D" w:rsidRPr="00395708" w:rsidRDefault="003A2C0E" w:rsidP="00927430">
            <w:pPr>
              <w:keepNext/>
              <w:jc w:val="center"/>
              <w:rPr>
                <w:szCs w:val="22"/>
              </w:rPr>
            </w:pPr>
            <w:r w:rsidRPr="00395708">
              <w:rPr>
                <w:szCs w:val="22"/>
              </w:rPr>
              <w:t>78,</w:t>
            </w:r>
            <w:r w:rsidR="00BA583D" w:rsidRPr="00395708">
              <w:rPr>
                <w:szCs w:val="22"/>
              </w:rPr>
              <w:t>5%</w:t>
            </w:r>
          </w:p>
        </w:tc>
        <w:tc>
          <w:tcPr>
            <w:tcW w:w="876" w:type="pct"/>
            <w:gridSpan w:val="3"/>
            <w:vAlign w:val="center"/>
          </w:tcPr>
          <w:p w14:paraId="2DA3497C" w14:textId="77777777" w:rsidR="00BA583D" w:rsidRPr="00395708" w:rsidRDefault="003A2C0E" w:rsidP="00927430">
            <w:pPr>
              <w:keepNext/>
              <w:jc w:val="center"/>
              <w:rPr>
                <w:szCs w:val="22"/>
              </w:rPr>
            </w:pPr>
            <w:r w:rsidRPr="00395708">
              <w:rPr>
                <w:szCs w:val="22"/>
              </w:rPr>
              <w:t>53,</w:t>
            </w:r>
            <w:r w:rsidR="00BA583D" w:rsidRPr="00395708">
              <w:rPr>
                <w:szCs w:val="22"/>
              </w:rPr>
              <w:t>7%</w:t>
            </w:r>
          </w:p>
        </w:tc>
        <w:tc>
          <w:tcPr>
            <w:tcW w:w="946" w:type="pct"/>
            <w:vAlign w:val="center"/>
          </w:tcPr>
          <w:p w14:paraId="6C46EBA4" w14:textId="77777777" w:rsidR="00BA583D" w:rsidRPr="00395708" w:rsidRDefault="003A2C0E" w:rsidP="00927430">
            <w:pPr>
              <w:keepNext/>
              <w:jc w:val="center"/>
              <w:rPr>
                <w:szCs w:val="22"/>
              </w:rPr>
            </w:pPr>
            <w:r w:rsidRPr="00395708">
              <w:rPr>
                <w:szCs w:val="22"/>
              </w:rPr>
              <w:t>74,</w:t>
            </w:r>
            <w:r w:rsidR="00BA583D" w:rsidRPr="00395708">
              <w:rPr>
                <w:szCs w:val="22"/>
              </w:rPr>
              <w:t>8%</w:t>
            </w:r>
          </w:p>
        </w:tc>
      </w:tr>
      <w:tr w:rsidR="00BA583D" w:rsidRPr="00395708" w14:paraId="6FC61C56" w14:textId="77777777" w:rsidTr="00BA583D">
        <w:trPr>
          <w:cantSplit/>
          <w:trHeight w:val="22"/>
        </w:trPr>
        <w:tc>
          <w:tcPr>
            <w:tcW w:w="1256" w:type="pct"/>
          </w:tcPr>
          <w:p w14:paraId="3EB42122" w14:textId="77777777" w:rsidR="00BA583D" w:rsidRPr="00395708" w:rsidRDefault="006F47BF" w:rsidP="00927430">
            <w:pPr>
              <w:keepNext/>
              <w:rPr>
                <w:szCs w:val="22"/>
              </w:rPr>
            </w:pPr>
            <w:r w:rsidRPr="00395708">
              <w:rPr>
                <w:szCs w:val="22"/>
              </w:rPr>
              <w:t>p–érték</w:t>
            </w:r>
          </w:p>
        </w:tc>
        <w:tc>
          <w:tcPr>
            <w:tcW w:w="1922" w:type="pct"/>
            <w:gridSpan w:val="2"/>
            <w:vAlign w:val="center"/>
          </w:tcPr>
          <w:p w14:paraId="1F67E0CF" w14:textId="77777777" w:rsidR="00BA583D" w:rsidRPr="00395708" w:rsidRDefault="003A2C0E" w:rsidP="00927430">
            <w:pPr>
              <w:keepNext/>
              <w:jc w:val="center"/>
              <w:rPr>
                <w:szCs w:val="22"/>
              </w:rPr>
            </w:pPr>
            <w:r w:rsidRPr="00395708">
              <w:rPr>
                <w:szCs w:val="22"/>
              </w:rPr>
              <w:t>&lt;0,</w:t>
            </w:r>
            <w:r w:rsidR="00BA583D" w:rsidRPr="00395708">
              <w:rPr>
                <w:szCs w:val="22"/>
              </w:rPr>
              <w:t>0001</w:t>
            </w:r>
          </w:p>
        </w:tc>
        <w:tc>
          <w:tcPr>
            <w:tcW w:w="1822" w:type="pct"/>
            <w:gridSpan w:val="4"/>
            <w:vAlign w:val="center"/>
          </w:tcPr>
          <w:p w14:paraId="6F28154D" w14:textId="77777777" w:rsidR="00BA583D" w:rsidRPr="00395708" w:rsidRDefault="003A2C0E" w:rsidP="00927430">
            <w:pPr>
              <w:keepNext/>
              <w:jc w:val="center"/>
              <w:rPr>
                <w:szCs w:val="22"/>
              </w:rPr>
            </w:pPr>
            <w:r w:rsidRPr="00395708">
              <w:rPr>
                <w:szCs w:val="22"/>
              </w:rPr>
              <w:t>&lt;0,</w:t>
            </w:r>
            <w:r w:rsidR="00BA583D" w:rsidRPr="00395708">
              <w:rPr>
                <w:szCs w:val="22"/>
              </w:rPr>
              <w:t>0001</w:t>
            </w:r>
          </w:p>
        </w:tc>
      </w:tr>
      <w:tr w:rsidR="00BA583D" w:rsidRPr="00395708" w14:paraId="336CA5CD" w14:textId="77777777" w:rsidTr="00BA583D">
        <w:trPr>
          <w:cantSplit/>
          <w:trHeight w:val="22"/>
        </w:trPr>
        <w:tc>
          <w:tcPr>
            <w:tcW w:w="5000" w:type="pct"/>
            <w:gridSpan w:val="7"/>
          </w:tcPr>
          <w:p w14:paraId="1E3A08B4" w14:textId="77777777" w:rsidR="00BA583D" w:rsidRPr="00395708" w:rsidRDefault="006F47BF" w:rsidP="00927430">
            <w:pPr>
              <w:keepNext/>
              <w:rPr>
                <w:szCs w:val="22"/>
              </w:rPr>
            </w:pPr>
            <w:r w:rsidRPr="00395708">
              <w:rPr>
                <w:bCs/>
                <w:szCs w:val="22"/>
              </w:rPr>
              <w:t>Teljes túlélés</w:t>
            </w:r>
          </w:p>
        </w:tc>
      </w:tr>
      <w:tr w:rsidR="00BA583D" w:rsidRPr="00395708" w14:paraId="520994D5" w14:textId="77777777" w:rsidTr="00BA583D">
        <w:trPr>
          <w:cantSplit/>
          <w:trHeight w:val="22"/>
        </w:trPr>
        <w:tc>
          <w:tcPr>
            <w:tcW w:w="1256" w:type="pct"/>
          </w:tcPr>
          <w:p w14:paraId="6A217D17" w14:textId="77777777" w:rsidR="00BA583D" w:rsidRPr="00395708" w:rsidRDefault="00BA583D" w:rsidP="00927430">
            <w:pPr>
              <w:keepNext/>
              <w:rPr>
                <w:sz w:val="20"/>
              </w:rPr>
            </w:pPr>
          </w:p>
        </w:tc>
        <w:tc>
          <w:tcPr>
            <w:tcW w:w="2116" w:type="pct"/>
            <w:gridSpan w:val="3"/>
            <w:vAlign w:val="center"/>
          </w:tcPr>
          <w:p w14:paraId="21C8D078" w14:textId="1C5B3594" w:rsidR="00BA583D" w:rsidRPr="00395708" w:rsidRDefault="006F47BF" w:rsidP="00927430">
            <w:pPr>
              <w:pStyle w:val="NormalWeb"/>
              <w:keepNext/>
              <w:widowControl w:val="0"/>
              <w:spacing w:before="0" w:beforeAutospacing="0" w:after="0" w:afterAutospacing="0"/>
              <w:jc w:val="center"/>
              <w:rPr>
                <w:sz w:val="22"/>
                <w:szCs w:val="22"/>
                <w:lang w:eastAsia="ja-JP"/>
              </w:rPr>
            </w:pPr>
            <w:r w:rsidRPr="00395708">
              <w:rPr>
                <w:sz w:val="22"/>
                <w:szCs w:val="22"/>
                <w:lang w:eastAsia="ja-JP"/>
              </w:rPr>
              <w:t>Placebo</w:t>
            </w:r>
            <w:r w:rsidR="00782E3F" w:rsidRPr="00395708">
              <w:rPr>
                <w:sz w:val="22"/>
                <w:szCs w:val="22"/>
                <w:lang w:eastAsia="ja-JP"/>
              </w:rPr>
              <w:t> </w:t>
            </w:r>
            <w:r w:rsidRPr="00395708">
              <w:rPr>
                <w:sz w:val="22"/>
                <w:szCs w:val="22"/>
                <w:lang w:eastAsia="ja-JP"/>
              </w:rPr>
              <w:t>+</w:t>
            </w:r>
            <w:r w:rsidR="00782E3F" w:rsidRPr="00395708">
              <w:rPr>
                <w:sz w:val="22"/>
                <w:szCs w:val="22"/>
                <w:lang w:eastAsia="ja-JP"/>
              </w:rPr>
              <w:t> </w:t>
            </w:r>
            <w:r w:rsidRPr="00395708">
              <w:rPr>
                <w:sz w:val="22"/>
                <w:szCs w:val="22"/>
                <w:lang w:eastAsia="ja-JP"/>
              </w:rPr>
              <w:t>K</w:t>
            </w:r>
            <w:r w:rsidR="00BA583D" w:rsidRPr="00395708">
              <w:rPr>
                <w:sz w:val="22"/>
                <w:szCs w:val="22"/>
                <w:lang w:eastAsia="ja-JP"/>
              </w:rPr>
              <w:t xml:space="preserve">/G </w:t>
            </w:r>
          </w:p>
          <w:p w14:paraId="2FF261C3" w14:textId="4855BCA9" w:rsidR="00BA583D" w:rsidRPr="00395708" w:rsidRDefault="00BA583D" w:rsidP="00927430">
            <w:pPr>
              <w:keepNext/>
              <w:jc w:val="center"/>
              <w:rPr>
                <w:szCs w:val="22"/>
              </w:rPr>
            </w:pPr>
            <w:r w:rsidRPr="00395708">
              <w:rPr>
                <w:szCs w:val="22"/>
              </w:rPr>
              <w:t>(n</w:t>
            </w:r>
            <w:r w:rsidR="00782E3F" w:rsidRPr="00395708">
              <w:rPr>
                <w:szCs w:val="22"/>
              </w:rPr>
              <w:t> </w:t>
            </w:r>
            <w:r w:rsidRPr="00395708">
              <w:rPr>
                <w:szCs w:val="22"/>
              </w:rPr>
              <w:t>=</w:t>
            </w:r>
            <w:r w:rsidR="00782E3F" w:rsidRPr="00395708">
              <w:rPr>
                <w:szCs w:val="22"/>
              </w:rPr>
              <w:t> </w:t>
            </w:r>
            <w:r w:rsidRPr="00395708">
              <w:rPr>
                <w:szCs w:val="22"/>
              </w:rPr>
              <w:t>242)</w:t>
            </w:r>
          </w:p>
        </w:tc>
        <w:tc>
          <w:tcPr>
            <w:tcW w:w="1628" w:type="pct"/>
            <w:gridSpan w:val="3"/>
            <w:vAlign w:val="center"/>
          </w:tcPr>
          <w:p w14:paraId="009D4B56" w14:textId="7FCFACAB" w:rsidR="00BA583D" w:rsidRPr="00395708" w:rsidRDefault="006F47BF" w:rsidP="00927430">
            <w:pPr>
              <w:pStyle w:val="TextTi12"/>
              <w:keepNext/>
              <w:spacing w:after="0"/>
              <w:jc w:val="center"/>
              <w:rPr>
                <w:sz w:val="22"/>
                <w:szCs w:val="22"/>
              </w:rPr>
            </w:pPr>
            <w:r w:rsidRPr="00395708">
              <w:rPr>
                <w:sz w:val="22"/>
                <w:szCs w:val="22"/>
              </w:rPr>
              <w:t>Avastin</w:t>
            </w:r>
            <w:r w:rsidR="00782E3F" w:rsidRPr="00395708">
              <w:rPr>
                <w:sz w:val="22"/>
                <w:szCs w:val="22"/>
              </w:rPr>
              <w:t> </w:t>
            </w:r>
            <w:r w:rsidRPr="00395708">
              <w:rPr>
                <w:sz w:val="22"/>
                <w:szCs w:val="22"/>
              </w:rPr>
              <w:t>+</w:t>
            </w:r>
            <w:r w:rsidR="00782E3F" w:rsidRPr="00395708">
              <w:rPr>
                <w:sz w:val="22"/>
                <w:szCs w:val="22"/>
              </w:rPr>
              <w:t> </w:t>
            </w:r>
            <w:r w:rsidRPr="00395708">
              <w:rPr>
                <w:sz w:val="22"/>
                <w:szCs w:val="22"/>
              </w:rPr>
              <w:t>K</w:t>
            </w:r>
            <w:r w:rsidR="00BA583D" w:rsidRPr="00395708">
              <w:rPr>
                <w:sz w:val="22"/>
                <w:szCs w:val="22"/>
              </w:rPr>
              <w:t xml:space="preserve">/G </w:t>
            </w:r>
          </w:p>
          <w:p w14:paraId="2D5FDF63" w14:textId="35331F28" w:rsidR="00BA583D" w:rsidRPr="00395708" w:rsidRDefault="00BA583D" w:rsidP="00927430">
            <w:pPr>
              <w:keepNext/>
              <w:jc w:val="center"/>
              <w:rPr>
                <w:szCs w:val="22"/>
              </w:rPr>
            </w:pPr>
            <w:r w:rsidRPr="00395708">
              <w:rPr>
                <w:szCs w:val="22"/>
              </w:rPr>
              <w:t>(n</w:t>
            </w:r>
            <w:r w:rsidR="00782E3F" w:rsidRPr="00395708">
              <w:rPr>
                <w:szCs w:val="22"/>
              </w:rPr>
              <w:t> </w:t>
            </w:r>
            <w:r w:rsidRPr="00395708">
              <w:rPr>
                <w:szCs w:val="22"/>
              </w:rPr>
              <w:t>=</w:t>
            </w:r>
            <w:r w:rsidR="00782E3F" w:rsidRPr="00395708">
              <w:rPr>
                <w:szCs w:val="22"/>
              </w:rPr>
              <w:t> </w:t>
            </w:r>
            <w:r w:rsidRPr="00395708">
              <w:rPr>
                <w:szCs w:val="22"/>
              </w:rPr>
              <w:t>242</w:t>
            </w:r>
            <w:r w:rsidRPr="00395708">
              <w:rPr>
                <w:iCs/>
                <w:szCs w:val="22"/>
              </w:rPr>
              <w:t>)</w:t>
            </w:r>
          </w:p>
        </w:tc>
      </w:tr>
      <w:tr w:rsidR="00BA583D" w:rsidRPr="00395708" w14:paraId="39BE8976" w14:textId="77777777" w:rsidTr="00BA583D">
        <w:trPr>
          <w:cantSplit/>
          <w:trHeight w:val="22"/>
        </w:trPr>
        <w:tc>
          <w:tcPr>
            <w:tcW w:w="1256" w:type="pct"/>
          </w:tcPr>
          <w:p w14:paraId="549F99BD" w14:textId="77777777" w:rsidR="00BA583D" w:rsidRPr="00395708" w:rsidRDefault="006F47BF" w:rsidP="00927430">
            <w:pPr>
              <w:keepNext/>
              <w:rPr>
                <w:szCs w:val="22"/>
              </w:rPr>
            </w:pPr>
            <w:r w:rsidRPr="00395708">
              <w:rPr>
                <w:szCs w:val="22"/>
              </w:rPr>
              <w:t>Medián teljes túlélés (hónapok</w:t>
            </w:r>
            <w:r w:rsidR="00BA583D" w:rsidRPr="00395708">
              <w:rPr>
                <w:szCs w:val="22"/>
              </w:rPr>
              <w:t>)</w:t>
            </w:r>
          </w:p>
        </w:tc>
        <w:tc>
          <w:tcPr>
            <w:tcW w:w="2116" w:type="pct"/>
            <w:gridSpan w:val="3"/>
            <w:vAlign w:val="center"/>
          </w:tcPr>
          <w:p w14:paraId="09D9CE77" w14:textId="77777777" w:rsidR="00BA583D" w:rsidRPr="00395708" w:rsidRDefault="00772BBB" w:rsidP="00927430">
            <w:pPr>
              <w:keepNext/>
              <w:jc w:val="center"/>
              <w:rPr>
                <w:szCs w:val="22"/>
              </w:rPr>
            </w:pPr>
            <w:r w:rsidRPr="00395708">
              <w:t>32,9</w:t>
            </w:r>
          </w:p>
        </w:tc>
        <w:tc>
          <w:tcPr>
            <w:tcW w:w="1628" w:type="pct"/>
            <w:gridSpan w:val="3"/>
            <w:vAlign w:val="center"/>
          </w:tcPr>
          <w:p w14:paraId="03D266CD" w14:textId="77777777" w:rsidR="00BA583D" w:rsidRPr="00395708" w:rsidRDefault="00772BBB" w:rsidP="00927430">
            <w:pPr>
              <w:keepNext/>
              <w:jc w:val="center"/>
              <w:rPr>
                <w:szCs w:val="22"/>
              </w:rPr>
            </w:pPr>
            <w:r w:rsidRPr="00395708">
              <w:rPr>
                <w:szCs w:val="22"/>
              </w:rPr>
              <w:t>33,6</w:t>
            </w:r>
          </w:p>
        </w:tc>
      </w:tr>
      <w:tr w:rsidR="00BA583D" w:rsidRPr="00395708" w14:paraId="43D4C877" w14:textId="77777777" w:rsidTr="00BA583D">
        <w:trPr>
          <w:cantSplit/>
          <w:trHeight w:val="22"/>
        </w:trPr>
        <w:tc>
          <w:tcPr>
            <w:tcW w:w="1256" w:type="pct"/>
          </w:tcPr>
          <w:p w14:paraId="5DAC362D" w14:textId="77777777" w:rsidR="00BA583D" w:rsidRPr="00395708" w:rsidRDefault="006F47BF" w:rsidP="00927430">
            <w:pPr>
              <w:keepNext/>
              <w:rPr>
                <w:szCs w:val="22"/>
              </w:rPr>
            </w:pPr>
            <w:r w:rsidRPr="00395708">
              <w:rPr>
                <w:szCs w:val="22"/>
              </w:rPr>
              <w:t>Relatív hazárd</w:t>
            </w:r>
          </w:p>
          <w:p w14:paraId="32A75309" w14:textId="77777777" w:rsidR="00BA583D" w:rsidRPr="00395708" w:rsidRDefault="00BA583D" w:rsidP="00927430">
            <w:pPr>
              <w:keepNext/>
              <w:rPr>
                <w:szCs w:val="22"/>
              </w:rPr>
            </w:pPr>
            <w:r w:rsidRPr="00395708">
              <w:rPr>
                <w:szCs w:val="22"/>
              </w:rPr>
              <w:t xml:space="preserve"> (95% CI)</w:t>
            </w:r>
          </w:p>
        </w:tc>
        <w:tc>
          <w:tcPr>
            <w:tcW w:w="3744" w:type="pct"/>
            <w:gridSpan w:val="6"/>
            <w:vAlign w:val="center"/>
          </w:tcPr>
          <w:p w14:paraId="58294F51" w14:textId="77777777" w:rsidR="00BA583D" w:rsidRPr="00395708" w:rsidRDefault="003A2C0E" w:rsidP="00E75F63">
            <w:pPr>
              <w:pStyle w:val="TableCellCenter"/>
              <w:spacing w:before="0" w:after="0" w:line="240" w:lineRule="auto"/>
              <w:rPr>
                <w:sz w:val="22"/>
                <w:szCs w:val="22"/>
              </w:rPr>
            </w:pPr>
            <w:r w:rsidRPr="00395708">
              <w:rPr>
                <w:sz w:val="22"/>
                <w:szCs w:val="22"/>
              </w:rPr>
              <w:t xml:space="preserve"> </w:t>
            </w:r>
            <w:r w:rsidR="00772BBB" w:rsidRPr="00395708">
              <w:rPr>
                <w:sz w:val="22"/>
                <w:szCs w:val="22"/>
              </w:rPr>
              <w:t>0,952</w:t>
            </w:r>
            <w:r w:rsidRPr="00395708">
              <w:rPr>
                <w:sz w:val="22"/>
                <w:szCs w:val="22"/>
              </w:rPr>
              <w:t xml:space="preserve"> [0,</w:t>
            </w:r>
            <w:r w:rsidR="00772BBB" w:rsidRPr="00395708">
              <w:rPr>
                <w:sz w:val="22"/>
                <w:szCs w:val="22"/>
              </w:rPr>
              <w:t>771</w:t>
            </w:r>
            <w:r w:rsidRPr="00395708">
              <w:rPr>
                <w:sz w:val="22"/>
                <w:szCs w:val="22"/>
              </w:rPr>
              <w:t>, 1,</w:t>
            </w:r>
            <w:r w:rsidR="00772BBB" w:rsidRPr="00395708">
              <w:rPr>
                <w:sz w:val="22"/>
                <w:szCs w:val="22"/>
              </w:rPr>
              <w:t>176</w:t>
            </w:r>
            <w:r w:rsidR="00BA583D" w:rsidRPr="00395708">
              <w:t>]</w:t>
            </w:r>
          </w:p>
        </w:tc>
      </w:tr>
      <w:tr w:rsidR="00BA583D" w:rsidRPr="00395708" w14:paraId="745EFE6B" w14:textId="77777777" w:rsidTr="00BA583D">
        <w:trPr>
          <w:cantSplit/>
          <w:trHeight w:val="22"/>
        </w:trPr>
        <w:tc>
          <w:tcPr>
            <w:tcW w:w="1256" w:type="pct"/>
          </w:tcPr>
          <w:p w14:paraId="551B689A" w14:textId="77777777" w:rsidR="00BA583D" w:rsidRPr="00395708" w:rsidRDefault="006F47BF" w:rsidP="00BA583D">
            <w:pPr>
              <w:rPr>
                <w:szCs w:val="22"/>
              </w:rPr>
            </w:pPr>
            <w:r w:rsidRPr="00395708">
              <w:rPr>
                <w:szCs w:val="22"/>
                <w:rPrChange w:id="1120" w:author="Roche5-review" w:date="2025-10-09T16:04:00Z">
                  <w:rPr>
                    <w:szCs w:val="22"/>
                    <w:lang w:val="en-GB"/>
                  </w:rPr>
                </w:rPrChange>
              </w:rPr>
              <w:t>p-érték</w:t>
            </w:r>
          </w:p>
        </w:tc>
        <w:tc>
          <w:tcPr>
            <w:tcW w:w="3744" w:type="pct"/>
            <w:gridSpan w:val="6"/>
            <w:vAlign w:val="center"/>
          </w:tcPr>
          <w:p w14:paraId="1788C0F4" w14:textId="77777777" w:rsidR="00BA583D" w:rsidRPr="00395708" w:rsidRDefault="003A2C0E" w:rsidP="00BA583D">
            <w:pPr>
              <w:jc w:val="center"/>
              <w:rPr>
                <w:szCs w:val="22"/>
              </w:rPr>
            </w:pPr>
            <w:r w:rsidRPr="00395708">
              <w:t>0,</w:t>
            </w:r>
            <w:r w:rsidR="00772BBB" w:rsidRPr="00395708">
              <w:t>6479</w:t>
            </w:r>
          </w:p>
        </w:tc>
      </w:tr>
    </w:tbl>
    <w:p w14:paraId="7B534E65" w14:textId="77777777" w:rsidR="00BA583D" w:rsidRPr="00395708" w:rsidRDefault="00BA583D" w:rsidP="00BA583D"/>
    <w:p w14:paraId="45F37EE3" w14:textId="77777777" w:rsidR="00BA583D" w:rsidRPr="00395708" w:rsidRDefault="00395AB2" w:rsidP="00BA583D">
      <w:pPr>
        <w:rPr>
          <w:rFonts w:eastAsia="PMingLiU"/>
          <w:lang w:eastAsia="zh-CN"/>
          <w:rPrChange w:id="1121" w:author="Roche5-review" w:date="2025-10-09T16:04:00Z">
            <w:rPr>
              <w:rFonts w:eastAsia="PMingLiU"/>
              <w:lang w:val="en-GB" w:eastAsia="zh-CN"/>
            </w:rPr>
          </w:rPrChange>
        </w:rPr>
      </w:pPr>
      <w:r w:rsidRPr="00395708">
        <w:rPr>
          <w:rFonts w:eastAsia="PMingLiU"/>
          <w:lang w:eastAsia="zh-CN"/>
          <w:rPrChange w:id="1122" w:author="Roche5-review" w:date="2025-10-09T16:04:00Z">
            <w:rPr>
              <w:rFonts w:eastAsia="PMingLiU"/>
              <w:lang w:val="en-GB" w:eastAsia="zh-CN"/>
            </w:rPr>
          </w:rPrChange>
        </w:rPr>
        <w:t xml:space="preserve">A </w:t>
      </w:r>
      <w:r w:rsidR="00BA583D" w:rsidRPr="00395708">
        <w:rPr>
          <w:rFonts w:eastAsia="PMingLiU"/>
          <w:lang w:eastAsia="zh-CN"/>
          <w:rPrChange w:id="1123" w:author="Roche5-review" w:date="2025-10-09T16:04:00Z">
            <w:rPr>
              <w:rFonts w:eastAsia="PMingLiU"/>
              <w:lang w:val="en-GB" w:eastAsia="zh-CN"/>
            </w:rPr>
          </w:rPrChange>
        </w:rPr>
        <w:t xml:space="preserve">PFS </w:t>
      </w:r>
      <w:r w:rsidRPr="00395708">
        <w:rPr>
          <w:rFonts w:eastAsia="PMingLiU"/>
          <w:lang w:eastAsia="zh-CN"/>
          <w:rPrChange w:id="1124" w:author="Roche5-review" w:date="2025-10-09T16:04:00Z">
            <w:rPr>
              <w:rFonts w:eastAsia="PMingLiU"/>
              <w:lang w:val="en-GB" w:eastAsia="zh-CN"/>
            </w:rPr>
          </w:rPrChange>
        </w:rPr>
        <w:t>alcsoport analízis a</w:t>
      </w:r>
      <w:r w:rsidR="00045EBA" w:rsidRPr="00395708">
        <w:rPr>
          <w:rFonts w:eastAsia="PMingLiU"/>
          <w:lang w:eastAsia="zh-CN"/>
          <w:rPrChange w:id="1125" w:author="Roche5-review" w:date="2025-10-09T16:04:00Z">
            <w:rPr>
              <w:rFonts w:eastAsia="PMingLiU"/>
              <w:lang w:val="en-GB" w:eastAsia="zh-CN"/>
            </w:rPr>
          </w:rPrChange>
        </w:rPr>
        <w:t>z utolsó platina-ter</w:t>
      </w:r>
      <w:r w:rsidR="003E6535" w:rsidRPr="00395708">
        <w:rPr>
          <w:rFonts w:eastAsia="PMingLiU"/>
          <w:lang w:eastAsia="zh-CN"/>
          <w:rPrChange w:id="1126" w:author="Roche5-review" w:date="2025-10-09T16:04:00Z">
            <w:rPr>
              <w:rFonts w:eastAsia="PMingLiU"/>
              <w:lang w:val="en-GB" w:eastAsia="zh-CN"/>
            </w:rPr>
          </w:rPrChange>
        </w:rPr>
        <w:t>ápia óta történt</w:t>
      </w:r>
      <w:r w:rsidR="00045EBA" w:rsidRPr="00395708">
        <w:rPr>
          <w:rFonts w:eastAsia="PMingLiU"/>
          <w:lang w:eastAsia="zh-CN"/>
          <w:rPrChange w:id="1127" w:author="Roche5-review" w:date="2025-10-09T16:04:00Z">
            <w:rPr>
              <w:rFonts w:eastAsia="PMingLiU"/>
              <w:lang w:val="en-GB" w:eastAsia="zh-CN"/>
            </w:rPr>
          </w:rPrChange>
        </w:rPr>
        <w:t xml:space="preserve"> </w:t>
      </w:r>
      <w:r w:rsidR="003E6535" w:rsidRPr="00395708">
        <w:rPr>
          <w:rFonts w:eastAsia="PMingLiU"/>
          <w:lang w:eastAsia="zh-CN"/>
          <w:rPrChange w:id="1128" w:author="Roche5-review" w:date="2025-10-09T16:04:00Z">
            <w:rPr>
              <w:rFonts w:eastAsia="PMingLiU"/>
              <w:lang w:val="en-GB" w:eastAsia="zh-CN"/>
            </w:rPr>
          </w:rPrChange>
        </w:rPr>
        <w:t>kiúju</w:t>
      </w:r>
      <w:r w:rsidR="00340535" w:rsidRPr="00395708">
        <w:rPr>
          <w:rFonts w:eastAsia="PMingLiU"/>
          <w:lang w:eastAsia="zh-CN"/>
          <w:rPrChange w:id="1129" w:author="Roche5-review" w:date="2025-10-09T16:04:00Z">
            <w:rPr>
              <w:rFonts w:eastAsia="PMingLiU"/>
              <w:lang w:val="en-GB" w:eastAsia="zh-CN"/>
            </w:rPr>
          </w:rPrChange>
        </w:rPr>
        <w:t>lás függvényében a 2</w:t>
      </w:r>
      <w:r w:rsidR="0091692E" w:rsidRPr="00395708">
        <w:rPr>
          <w:rFonts w:eastAsia="PMingLiU"/>
          <w:lang w:eastAsia="zh-CN"/>
          <w:rPrChange w:id="1130" w:author="Roche5-review" w:date="2025-10-09T16:04:00Z">
            <w:rPr>
              <w:rFonts w:eastAsia="PMingLiU"/>
              <w:lang w:val="en-GB" w:eastAsia="zh-CN"/>
            </w:rPr>
          </w:rPrChange>
        </w:rPr>
        <w:t>1</w:t>
      </w:r>
      <w:r w:rsidR="003E6535" w:rsidRPr="00395708">
        <w:rPr>
          <w:rFonts w:eastAsia="PMingLiU"/>
          <w:lang w:eastAsia="zh-CN"/>
          <w:rPrChange w:id="1131" w:author="Roche5-review" w:date="2025-10-09T16:04:00Z">
            <w:rPr>
              <w:rFonts w:eastAsia="PMingLiU"/>
              <w:lang w:val="en-GB" w:eastAsia="zh-CN"/>
            </w:rPr>
          </w:rPrChange>
        </w:rPr>
        <w:t>.</w:t>
      </w:r>
      <w:r w:rsidR="00D915BB" w:rsidRPr="00395708">
        <w:rPr>
          <w:rFonts w:eastAsia="PMingLiU"/>
          <w:lang w:eastAsia="zh-CN"/>
          <w:rPrChange w:id="1132" w:author="Roche5-review" w:date="2025-10-09T16:04:00Z">
            <w:rPr>
              <w:rFonts w:eastAsia="PMingLiU"/>
              <w:lang w:val="en-GB" w:eastAsia="zh-CN"/>
            </w:rPr>
          </w:rPrChange>
        </w:rPr>
        <w:t> </w:t>
      </w:r>
      <w:r w:rsidRPr="00395708">
        <w:rPr>
          <w:rFonts w:eastAsia="PMingLiU"/>
          <w:lang w:eastAsia="zh-CN"/>
          <w:rPrChange w:id="1133" w:author="Roche5-review" w:date="2025-10-09T16:04:00Z">
            <w:rPr>
              <w:rFonts w:eastAsia="PMingLiU"/>
              <w:lang w:val="en-GB" w:eastAsia="zh-CN"/>
            </w:rPr>
          </w:rPrChange>
        </w:rPr>
        <w:t>táblázatban található összefoglalva.</w:t>
      </w:r>
      <w:r w:rsidR="00BA583D" w:rsidRPr="00395708">
        <w:rPr>
          <w:rFonts w:eastAsia="PMingLiU"/>
          <w:lang w:eastAsia="zh-CN"/>
          <w:rPrChange w:id="1134" w:author="Roche5-review" w:date="2025-10-09T16:04:00Z">
            <w:rPr>
              <w:rFonts w:eastAsia="PMingLiU"/>
              <w:lang w:val="en-GB" w:eastAsia="zh-CN"/>
            </w:rPr>
          </w:rPrChange>
        </w:rPr>
        <w:t xml:space="preserve"> </w:t>
      </w:r>
    </w:p>
    <w:p w14:paraId="2957B098" w14:textId="77777777" w:rsidR="00D21CBE" w:rsidRPr="00395708" w:rsidRDefault="00D21CBE" w:rsidP="00BA583D">
      <w:pPr>
        <w:rPr>
          <w:b/>
        </w:rPr>
      </w:pPr>
    </w:p>
    <w:p w14:paraId="241E80CD" w14:textId="77777777" w:rsidR="00BA583D" w:rsidRPr="00395708" w:rsidRDefault="00340535" w:rsidP="00D21CBE">
      <w:pPr>
        <w:keepNext/>
        <w:rPr>
          <w:b/>
        </w:rPr>
      </w:pPr>
      <w:r w:rsidRPr="00395708">
        <w:rPr>
          <w:b/>
        </w:rPr>
        <w:t>2</w:t>
      </w:r>
      <w:r w:rsidR="0091692E" w:rsidRPr="00395708">
        <w:rPr>
          <w:b/>
        </w:rPr>
        <w:t>1</w:t>
      </w:r>
      <w:r w:rsidR="003E6535" w:rsidRPr="00395708">
        <w:rPr>
          <w:b/>
        </w:rPr>
        <w:t>. </w:t>
      </w:r>
      <w:r w:rsidR="00395AB2" w:rsidRPr="00395708">
        <w:rPr>
          <w:b/>
        </w:rPr>
        <w:t>táblázat</w:t>
      </w:r>
      <w:r w:rsidR="00BA583D" w:rsidRPr="00395708">
        <w:rPr>
          <w:b/>
        </w:rPr>
        <w:tab/>
      </w:r>
      <w:r w:rsidR="00395AB2" w:rsidRPr="00395708">
        <w:rPr>
          <w:b/>
        </w:rPr>
        <w:t>Progresszióm</w:t>
      </w:r>
      <w:r w:rsidR="00F976C1" w:rsidRPr="00395708">
        <w:rPr>
          <w:b/>
        </w:rPr>
        <w:t>entes túlélés az utolsó platina-</w:t>
      </w:r>
      <w:r w:rsidR="00395AB2" w:rsidRPr="00395708">
        <w:rPr>
          <w:b/>
        </w:rPr>
        <w:t xml:space="preserve">terápiától a kiújulásig eltelt idő függvényében </w:t>
      </w:r>
    </w:p>
    <w:p w14:paraId="413FFA2F" w14:textId="77777777" w:rsidR="00BA583D" w:rsidRPr="00395708" w:rsidRDefault="00BA583D" w:rsidP="00D21CBE">
      <w:pPr>
        <w:keepNex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17"/>
        <w:gridCol w:w="3016"/>
      </w:tblGrid>
      <w:tr w:rsidR="00BA583D" w:rsidRPr="00395708" w14:paraId="5CAF35DF" w14:textId="77777777" w:rsidTr="008863D6">
        <w:tc>
          <w:tcPr>
            <w:tcW w:w="3095" w:type="dxa"/>
          </w:tcPr>
          <w:p w14:paraId="4E6DC260" w14:textId="77777777" w:rsidR="00BA583D" w:rsidRPr="00395708" w:rsidRDefault="00BA583D" w:rsidP="00D21CBE">
            <w:pPr>
              <w:keepNext/>
              <w:rPr>
                <w:szCs w:val="22"/>
              </w:rPr>
            </w:pPr>
          </w:p>
        </w:tc>
        <w:tc>
          <w:tcPr>
            <w:tcW w:w="6190" w:type="dxa"/>
            <w:gridSpan w:val="2"/>
          </w:tcPr>
          <w:p w14:paraId="63C6CCE4" w14:textId="77777777" w:rsidR="00BA583D" w:rsidRPr="00395708" w:rsidRDefault="00395AB2" w:rsidP="00D21CBE">
            <w:pPr>
              <w:keepNext/>
              <w:jc w:val="center"/>
              <w:rPr>
                <w:szCs w:val="22"/>
              </w:rPr>
            </w:pPr>
            <w:r w:rsidRPr="00395708">
              <w:rPr>
                <w:bCs/>
                <w:color w:val="000000"/>
                <w:szCs w:val="22"/>
              </w:rPr>
              <w:t>Vizsgáló értékelése alapján</w:t>
            </w:r>
          </w:p>
        </w:tc>
      </w:tr>
      <w:tr w:rsidR="00BA583D" w:rsidRPr="00395708" w14:paraId="503F94A8" w14:textId="77777777" w:rsidTr="008863D6">
        <w:tc>
          <w:tcPr>
            <w:tcW w:w="3095" w:type="dxa"/>
          </w:tcPr>
          <w:p w14:paraId="48B28D32" w14:textId="77777777" w:rsidR="00BA583D" w:rsidRPr="00395708" w:rsidRDefault="00395AB2" w:rsidP="00D21CBE">
            <w:pPr>
              <w:keepNext/>
              <w:rPr>
                <w:szCs w:val="22"/>
                <w:rPrChange w:id="1135" w:author="Roche5-review" w:date="2025-10-09T16:04:00Z">
                  <w:rPr>
                    <w:szCs w:val="22"/>
                    <w:lang w:val="pt-BR"/>
                  </w:rPr>
                </w:rPrChange>
              </w:rPr>
            </w:pPr>
            <w:r w:rsidRPr="00395708">
              <w:rPr>
                <w:szCs w:val="22"/>
                <w:rPrChange w:id="1136" w:author="Roche5-review" w:date="2025-10-09T16:04:00Z">
                  <w:rPr>
                    <w:szCs w:val="22"/>
                    <w:lang w:val="pt-BR"/>
                  </w:rPr>
                </w:rPrChange>
              </w:rPr>
              <w:t>Az utolsó  platina</w:t>
            </w:r>
            <w:r w:rsidRPr="00395708">
              <w:rPr>
                <w:szCs w:val="22"/>
                <w:rPrChange w:id="1137" w:author="Roche5-review" w:date="2025-10-09T16:04:00Z">
                  <w:rPr>
                    <w:szCs w:val="22"/>
                    <w:lang w:val="pt-BR"/>
                  </w:rPr>
                </w:rPrChange>
              </w:rPr>
              <w:noBreakHyphen/>
              <w:t xml:space="preserve">terápiától a kiújulásig eltelt idő </w:t>
            </w:r>
          </w:p>
        </w:tc>
        <w:tc>
          <w:tcPr>
            <w:tcW w:w="3095" w:type="dxa"/>
          </w:tcPr>
          <w:p w14:paraId="04DF8132" w14:textId="053F1874" w:rsidR="00BA583D" w:rsidRPr="00395708" w:rsidRDefault="00395AB2" w:rsidP="00D21CBE">
            <w:pPr>
              <w:keepNext/>
              <w:spacing w:line="280" w:lineRule="atLeast"/>
              <w:jc w:val="center"/>
              <w:textAlignment w:val="baseline"/>
              <w:rPr>
                <w:rFonts w:eastAsia="PMingLiU"/>
                <w:sz w:val="36"/>
                <w:szCs w:val="36"/>
                <w:lang w:eastAsia="de-DE"/>
              </w:rPr>
            </w:pPr>
            <w:r w:rsidRPr="00395708">
              <w:rPr>
                <w:color w:val="000000"/>
                <w:szCs w:val="22"/>
                <w:lang w:eastAsia="de-DE"/>
              </w:rPr>
              <w:t>Placebo</w:t>
            </w:r>
            <w:r w:rsidR="00D910EE" w:rsidRPr="00395708">
              <w:rPr>
                <w:color w:val="000000"/>
                <w:szCs w:val="22"/>
                <w:lang w:eastAsia="de-DE"/>
              </w:rPr>
              <w:t> </w:t>
            </w:r>
            <w:r w:rsidRPr="00395708">
              <w:rPr>
                <w:color w:val="000000"/>
                <w:szCs w:val="22"/>
                <w:lang w:eastAsia="de-DE"/>
              </w:rPr>
              <w:t>+</w:t>
            </w:r>
            <w:r w:rsidR="00D910EE" w:rsidRPr="00395708">
              <w:rPr>
                <w:color w:val="000000"/>
                <w:szCs w:val="22"/>
                <w:lang w:eastAsia="de-DE"/>
              </w:rPr>
              <w:t> </w:t>
            </w:r>
            <w:r w:rsidRPr="00395708">
              <w:rPr>
                <w:color w:val="000000"/>
                <w:szCs w:val="22"/>
                <w:lang w:eastAsia="de-DE"/>
              </w:rPr>
              <w:t>K</w:t>
            </w:r>
            <w:r w:rsidR="00BA583D" w:rsidRPr="00395708">
              <w:rPr>
                <w:color w:val="000000"/>
                <w:szCs w:val="22"/>
                <w:lang w:eastAsia="de-DE"/>
              </w:rPr>
              <w:t>/G</w:t>
            </w:r>
          </w:p>
          <w:p w14:paraId="0D6C2054" w14:textId="05BD0BBB" w:rsidR="00BA583D" w:rsidRPr="00395708" w:rsidRDefault="00BA583D" w:rsidP="00D21CBE">
            <w:pPr>
              <w:keepNext/>
              <w:jc w:val="center"/>
              <w:rPr>
                <w:szCs w:val="22"/>
              </w:rPr>
            </w:pPr>
            <w:r w:rsidRPr="00395708">
              <w:rPr>
                <w:color w:val="000000"/>
                <w:szCs w:val="22"/>
                <w:lang w:eastAsia="de-DE"/>
              </w:rPr>
              <w:t>(n</w:t>
            </w:r>
            <w:r w:rsidR="00D910EE" w:rsidRPr="00395708">
              <w:rPr>
                <w:color w:val="000000"/>
                <w:szCs w:val="22"/>
                <w:lang w:eastAsia="de-DE"/>
              </w:rPr>
              <w:t> </w:t>
            </w:r>
            <w:r w:rsidRPr="00395708">
              <w:rPr>
                <w:color w:val="000000"/>
                <w:szCs w:val="22"/>
                <w:lang w:eastAsia="de-DE"/>
              </w:rPr>
              <w:t>=</w:t>
            </w:r>
            <w:r w:rsidR="00D910EE" w:rsidRPr="00395708">
              <w:rPr>
                <w:color w:val="000000"/>
                <w:szCs w:val="22"/>
                <w:lang w:eastAsia="de-DE"/>
              </w:rPr>
              <w:t> </w:t>
            </w:r>
            <w:r w:rsidRPr="00395708">
              <w:rPr>
                <w:color w:val="000000"/>
                <w:szCs w:val="22"/>
                <w:lang w:eastAsia="de-DE"/>
              </w:rPr>
              <w:t>242)</w:t>
            </w:r>
          </w:p>
        </w:tc>
        <w:tc>
          <w:tcPr>
            <w:tcW w:w="3095" w:type="dxa"/>
          </w:tcPr>
          <w:p w14:paraId="0820DCBC" w14:textId="4DBC10DD" w:rsidR="00BA583D" w:rsidRPr="00395708" w:rsidRDefault="00395AB2" w:rsidP="00D21CBE">
            <w:pPr>
              <w:keepNext/>
              <w:spacing w:line="280" w:lineRule="exact"/>
              <w:jc w:val="center"/>
              <w:textAlignment w:val="baseline"/>
              <w:rPr>
                <w:rFonts w:eastAsia="PMingLiU"/>
                <w:sz w:val="36"/>
                <w:szCs w:val="36"/>
                <w:lang w:eastAsia="de-DE"/>
              </w:rPr>
            </w:pPr>
            <w:r w:rsidRPr="00395708">
              <w:rPr>
                <w:color w:val="000000"/>
                <w:szCs w:val="22"/>
                <w:lang w:eastAsia="de-DE"/>
              </w:rPr>
              <w:t>Avastin</w:t>
            </w:r>
            <w:r w:rsidR="00D910EE" w:rsidRPr="00395708">
              <w:rPr>
                <w:color w:val="000000"/>
                <w:szCs w:val="22"/>
                <w:lang w:eastAsia="de-DE"/>
              </w:rPr>
              <w:t> </w:t>
            </w:r>
            <w:r w:rsidRPr="00395708">
              <w:rPr>
                <w:color w:val="000000"/>
                <w:szCs w:val="22"/>
                <w:lang w:eastAsia="de-DE"/>
              </w:rPr>
              <w:t>+</w:t>
            </w:r>
            <w:r w:rsidR="00D910EE" w:rsidRPr="00395708">
              <w:rPr>
                <w:color w:val="000000"/>
                <w:szCs w:val="22"/>
                <w:lang w:eastAsia="de-DE"/>
              </w:rPr>
              <w:t> </w:t>
            </w:r>
            <w:r w:rsidRPr="00395708">
              <w:rPr>
                <w:color w:val="000000"/>
                <w:szCs w:val="22"/>
                <w:lang w:eastAsia="de-DE"/>
              </w:rPr>
              <w:t>K</w:t>
            </w:r>
            <w:r w:rsidR="00BA583D" w:rsidRPr="00395708">
              <w:rPr>
                <w:color w:val="000000"/>
                <w:szCs w:val="22"/>
                <w:lang w:eastAsia="de-DE"/>
              </w:rPr>
              <w:t>/G</w:t>
            </w:r>
          </w:p>
          <w:p w14:paraId="6FC0BDD5" w14:textId="216B9E80" w:rsidR="00BA583D" w:rsidRPr="00395708" w:rsidRDefault="00BA583D" w:rsidP="00D21CBE">
            <w:pPr>
              <w:keepNext/>
              <w:jc w:val="center"/>
              <w:rPr>
                <w:szCs w:val="22"/>
              </w:rPr>
            </w:pPr>
            <w:r w:rsidRPr="00395708">
              <w:rPr>
                <w:color w:val="000000"/>
                <w:szCs w:val="22"/>
                <w:lang w:eastAsia="de-DE"/>
              </w:rPr>
              <w:t>(n</w:t>
            </w:r>
            <w:r w:rsidR="00D910EE" w:rsidRPr="00395708">
              <w:rPr>
                <w:color w:val="000000"/>
                <w:szCs w:val="22"/>
                <w:lang w:eastAsia="de-DE"/>
              </w:rPr>
              <w:t> </w:t>
            </w:r>
            <w:r w:rsidRPr="00395708">
              <w:rPr>
                <w:color w:val="000000"/>
                <w:szCs w:val="22"/>
                <w:lang w:eastAsia="de-DE"/>
              </w:rPr>
              <w:t>=</w:t>
            </w:r>
            <w:r w:rsidR="00D910EE" w:rsidRPr="00395708">
              <w:rPr>
                <w:color w:val="000000"/>
                <w:szCs w:val="22"/>
                <w:lang w:eastAsia="de-DE"/>
              </w:rPr>
              <w:t> </w:t>
            </w:r>
            <w:r w:rsidRPr="00395708">
              <w:rPr>
                <w:color w:val="000000"/>
                <w:szCs w:val="22"/>
                <w:lang w:eastAsia="de-DE"/>
              </w:rPr>
              <w:t>242)</w:t>
            </w:r>
          </w:p>
        </w:tc>
      </w:tr>
      <w:tr w:rsidR="00BA583D" w:rsidRPr="00395708" w14:paraId="14C566CA" w14:textId="77777777" w:rsidTr="008863D6">
        <w:tc>
          <w:tcPr>
            <w:tcW w:w="3095" w:type="dxa"/>
          </w:tcPr>
          <w:p w14:paraId="3236C9AC" w14:textId="38AC6533" w:rsidR="00BA583D" w:rsidRPr="00395708" w:rsidRDefault="00BA583D" w:rsidP="00D21CBE">
            <w:pPr>
              <w:keepNext/>
              <w:rPr>
                <w:szCs w:val="22"/>
              </w:rPr>
            </w:pPr>
            <w:r w:rsidRPr="00395708">
              <w:rPr>
                <w:b/>
                <w:bCs/>
                <w:color w:val="000000"/>
                <w:szCs w:val="22"/>
              </w:rPr>
              <w:t>6- 12</w:t>
            </w:r>
            <w:r w:rsidR="00D910EE" w:rsidRPr="00395708">
              <w:rPr>
                <w:b/>
                <w:bCs/>
                <w:color w:val="000000"/>
                <w:szCs w:val="22"/>
              </w:rPr>
              <w:t> </w:t>
            </w:r>
            <w:r w:rsidR="005E444B" w:rsidRPr="00395708">
              <w:rPr>
                <w:b/>
                <w:bCs/>
                <w:color w:val="000000"/>
                <w:szCs w:val="22"/>
              </w:rPr>
              <w:t xml:space="preserve">hónap </w:t>
            </w:r>
            <w:r w:rsidRPr="00395708">
              <w:rPr>
                <w:b/>
                <w:bCs/>
                <w:color w:val="000000"/>
                <w:szCs w:val="22"/>
              </w:rPr>
              <w:t>(n</w:t>
            </w:r>
            <w:r w:rsidR="00D910EE" w:rsidRPr="00395708">
              <w:rPr>
                <w:b/>
                <w:bCs/>
                <w:color w:val="000000"/>
                <w:szCs w:val="22"/>
              </w:rPr>
              <w:t> </w:t>
            </w:r>
            <w:r w:rsidRPr="00395708">
              <w:rPr>
                <w:b/>
                <w:bCs/>
                <w:color w:val="000000"/>
                <w:szCs w:val="22"/>
              </w:rPr>
              <w:t>=</w:t>
            </w:r>
            <w:r w:rsidR="00D910EE" w:rsidRPr="00395708">
              <w:rPr>
                <w:b/>
                <w:bCs/>
                <w:color w:val="000000"/>
                <w:szCs w:val="22"/>
              </w:rPr>
              <w:t> </w:t>
            </w:r>
            <w:r w:rsidRPr="00395708">
              <w:rPr>
                <w:b/>
                <w:bCs/>
                <w:color w:val="000000"/>
                <w:szCs w:val="22"/>
              </w:rPr>
              <w:t>202)</w:t>
            </w:r>
          </w:p>
        </w:tc>
        <w:tc>
          <w:tcPr>
            <w:tcW w:w="3095" w:type="dxa"/>
          </w:tcPr>
          <w:p w14:paraId="7AE3A0C0" w14:textId="77777777" w:rsidR="00BA583D" w:rsidRPr="00395708" w:rsidRDefault="00BA583D" w:rsidP="00D21CBE">
            <w:pPr>
              <w:keepNext/>
              <w:jc w:val="center"/>
              <w:rPr>
                <w:szCs w:val="22"/>
              </w:rPr>
            </w:pPr>
          </w:p>
        </w:tc>
        <w:tc>
          <w:tcPr>
            <w:tcW w:w="3095" w:type="dxa"/>
          </w:tcPr>
          <w:p w14:paraId="099ADAB7" w14:textId="77777777" w:rsidR="00BA583D" w:rsidRPr="00395708" w:rsidRDefault="00BA583D" w:rsidP="00D21CBE">
            <w:pPr>
              <w:keepNext/>
              <w:jc w:val="center"/>
              <w:rPr>
                <w:szCs w:val="22"/>
              </w:rPr>
            </w:pPr>
          </w:p>
        </w:tc>
      </w:tr>
      <w:tr w:rsidR="00BA583D" w:rsidRPr="00395708" w14:paraId="5D328B2B" w14:textId="77777777" w:rsidTr="008863D6">
        <w:tc>
          <w:tcPr>
            <w:tcW w:w="3095" w:type="dxa"/>
          </w:tcPr>
          <w:p w14:paraId="740511B8" w14:textId="77777777" w:rsidR="00BA583D" w:rsidRPr="00395708" w:rsidRDefault="00395AB2" w:rsidP="00D21CBE">
            <w:pPr>
              <w:keepNext/>
              <w:ind w:left="270"/>
              <w:rPr>
                <w:b/>
                <w:bCs/>
                <w:color w:val="000000"/>
                <w:szCs w:val="22"/>
              </w:rPr>
            </w:pPr>
            <w:r w:rsidRPr="00395708">
              <w:rPr>
                <w:b/>
                <w:bCs/>
                <w:color w:val="000000"/>
                <w:szCs w:val="22"/>
              </w:rPr>
              <w:t>Mediá</w:t>
            </w:r>
            <w:r w:rsidR="00BA583D" w:rsidRPr="00395708">
              <w:rPr>
                <w:b/>
                <w:bCs/>
                <w:color w:val="000000"/>
                <w:szCs w:val="22"/>
              </w:rPr>
              <w:t>n</w:t>
            </w:r>
          </w:p>
        </w:tc>
        <w:tc>
          <w:tcPr>
            <w:tcW w:w="3095" w:type="dxa"/>
          </w:tcPr>
          <w:p w14:paraId="0185C4D8" w14:textId="77777777" w:rsidR="00BA583D" w:rsidRPr="00395708" w:rsidRDefault="00210EE7" w:rsidP="00D21CBE">
            <w:pPr>
              <w:keepNext/>
              <w:jc w:val="center"/>
              <w:rPr>
                <w:color w:val="000000"/>
                <w:szCs w:val="22"/>
              </w:rPr>
            </w:pPr>
            <w:r w:rsidRPr="00395708">
              <w:rPr>
                <w:color w:val="000000"/>
                <w:szCs w:val="22"/>
              </w:rPr>
              <w:t>8,0</w:t>
            </w:r>
          </w:p>
        </w:tc>
        <w:tc>
          <w:tcPr>
            <w:tcW w:w="3095" w:type="dxa"/>
          </w:tcPr>
          <w:p w14:paraId="03DD55D5" w14:textId="77777777" w:rsidR="00BA583D" w:rsidRPr="00395708" w:rsidRDefault="00210EE7" w:rsidP="00D21CBE">
            <w:pPr>
              <w:keepNext/>
              <w:jc w:val="center"/>
              <w:rPr>
                <w:szCs w:val="22"/>
              </w:rPr>
            </w:pPr>
            <w:r w:rsidRPr="00395708">
              <w:rPr>
                <w:szCs w:val="22"/>
              </w:rPr>
              <w:t>11,9</w:t>
            </w:r>
          </w:p>
        </w:tc>
      </w:tr>
      <w:tr w:rsidR="00BA583D" w:rsidRPr="00395708" w14:paraId="4BE61F34" w14:textId="77777777" w:rsidTr="008863D6">
        <w:tc>
          <w:tcPr>
            <w:tcW w:w="3095" w:type="dxa"/>
          </w:tcPr>
          <w:p w14:paraId="7711DE32" w14:textId="77777777" w:rsidR="00BA583D" w:rsidRPr="00395708" w:rsidRDefault="00395AB2" w:rsidP="00D21CBE">
            <w:pPr>
              <w:keepNext/>
              <w:ind w:left="270"/>
              <w:rPr>
                <w:szCs w:val="22"/>
              </w:rPr>
            </w:pPr>
            <w:r w:rsidRPr="00395708">
              <w:rPr>
                <w:color w:val="000000"/>
                <w:szCs w:val="22"/>
              </w:rPr>
              <w:t>Relatív hazárd</w:t>
            </w:r>
            <w:r w:rsidR="00BA583D" w:rsidRPr="00395708">
              <w:rPr>
                <w:color w:val="000000"/>
                <w:szCs w:val="22"/>
              </w:rPr>
              <w:t xml:space="preserve"> (95% CI)</w:t>
            </w:r>
          </w:p>
        </w:tc>
        <w:tc>
          <w:tcPr>
            <w:tcW w:w="6190" w:type="dxa"/>
            <w:gridSpan w:val="2"/>
          </w:tcPr>
          <w:p w14:paraId="0386227F" w14:textId="77777777" w:rsidR="00BA583D" w:rsidRPr="00395708" w:rsidRDefault="00210EE7" w:rsidP="00D21CBE">
            <w:pPr>
              <w:keepNext/>
              <w:jc w:val="center"/>
              <w:rPr>
                <w:szCs w:val="22"/>
              </w:rPr>
            </w:pPr>
            <w:r w:rsidRPr="00395708">
              <w:rPr>
                <w:color w:val="000000"/>
                <w:szCs w:val="22"/>
              </w:rPr>
              <w:t>0,41</w:t>
            </w:r>
            <w:r w:rsidR="00F976C1" w:rsidRPr="00395708">
              <w:rPr>
                <w:color w:val="000000"/>
                <w:szCs w:val="22"/>
              </w:rPr>
              <w:t xml:space="preserve"> (0,</w:t>
            </w:r>
            <w:r w:rsidRPr="00395708">
              <w:rPr>
                <w:color w:val="000000"/>
                <w:szCs w:val="22"/>
              </w:rPr>
              <w:t>29</w:t>
            </w:r>
            <w:r w:rsidR="00F976C1" w:rsidRPr="00395708">
              <w:rPr>
                <w:color w:val="000000"/>
                <w:szCs w:val="22"/>
              </w:rPr>
              <w:t xml:space="preserve"> -0,</w:t>
            </w:r>
            <w:r w:rsidRPr="00395708">
              <w:rPr>
                <w:color w:val="000000"/>
                <w:szCs w:val="22"/>
              </w:rPr>
              <w:t>58</w:t>
            </w:r>
            <w:r w:rsidR="00BA583D" w:rsidRPr="00395708">
              <w:rPr>
                <w:color w:val="000000"/>
                <w:szCs w:val="22"/>
              </w:rPr>
              <w:t>)</w:t>
            </w:r>
          </w:p>
        </w:tc>
      </w:tr>
      <w:tr w:rsidR="00BA583D" w:rsidRPr="00395708" w14:paraId="3469CE1B" w14:textId="77777777" w:rsidTr="008863D6">
        <w:tc>
          <w:tcPr>
            <w:tcW w:w="3095" w:type="dxa"/>
          </w:tcPr>
          <w:p w14:paraId="5647E927" w14:textId="1B07F386" w:rsidR="00BA583D" w:rsidRPr="00395708" w:rsidRDefault="00BA583D" w:rsidP="00D21CBE">
            <w:pPr>
              <w:keepNext/>
              <w:rPr>
                <w:color w:val="000000"/>
                <w:szCs w:val="22"/>
              </w:rPr>
            </w:pPr>
            <w:r w:rsidRPr="00395708">
              <w:rPr>
                <w:b/>
                <w:bCs/>
                <w:color w:val="000000"/>
                <w:szCs w:val="22"/>
              </w:rPr>
              <w:t>&gt;</w:t>
            </w:r>
            <w:r w:rsidR="00D910EE" w:rsidRPr="00395708">
              <w:rPr>
                <w:b/>
                <w:bCs/>
                <w:color w:val="000000"/>
                <w:szCs w:val="22"/>
              </w:rPr>
              <w:t> </w:t>
            </w:r>
            <w:r w:rsidRPr="00395708">
              <w:rPr>
                <w:b/>
                <w:bCs/>
                <w:color w:val="000000"/>
                <w:szCs w:val="22"/>
              </w:rPr>
              <w:t>12</w:t>
            </w:r>
            <w:r w:rsidR="00D910EE" w:rsidRPr="00395708">
              <w:rPr>
                <w:b/>
                <w:bCs/>
                <w:color w:val="000000"/>
                <w:szCs w:val="22"/>
              </w:rPr>
              <w:t> </w:t>
            </w:r>
            <w:r w:rsidR="005E444B" w:rsidRPr="00395708">
              <w:rPr>
                <w:b/>
                <w:bCs/>
                <w:color w:val="000000"/>
                <w:szCs w:val="22"/>
              </w:rPr>
              <w:t xml:space="preserve">hónap </w:t>
            </w:r>
            <w:r w:rsidRPr="00395708">
              <w:rPr>
                <w:b/>
                <w:bCs/>
                <w:color w:val="000000"/>
                <w:szCs w:val="22"/>
              </w:rPr>
              <w:t>(n</w:t>
            </w:r>
            <w:r w:rsidR="00D910EE" w:rsidRPr="00395708">
              <w:rPr>
                <w:b/>
                <w:bCs/>
                <w:color w:val="000000"/>
                <w:szCs w:val="22"/>
              </w:rPr>
              <w:t> </w:t>
            </w:r>
            <w:r w:rsidRPr="00395708">
              <w:rPr>
                <w:b/>
                <w:bCs/>
                <w:color w:val="000000"/>
                <w:szCs w:val="22"/>
              </w:rPr>
              <w:t>=</w:t>
            </w:r>
            <w:r w:rsidR="00D910EE" w:rsidRPr="00395708">
              <w:rPr>
                <w:b/>
                <w:bCs/>
                <w:color w:val="000000"/>
                <w:szCs w:val="22"/>
              </w:rPr>
              <w:t> </w:t>
            </w:r>
            <w:r w:rsidRPr="00395708">
              <w:rPr>
                <w:b/>
                <w:bCs/>
                <w:color w:val="000000"/>
                <w:szCs w:val="22"/>
              </w:rPr>
              <w:t>282)</w:t>
            </w:r>
          </w:p>
        </w:tc>
        <w:tc>
          <w:tcPr>
            <w:tcW w:w="3095" w:type="dxa"/>
          </w:tcPr>
          <w:p w14:paraId="1FC86027" w14:textId="77777777" w:rsidR="00BA583D" w:rsidRPr="00395708" w:rsidRDefault="00BA583D" w:rsidP="00D21CBE">
            <w:pPr>
              <w:keepNext/>
              <w:jc w:val="center"/>
              <w:rPr>
                <w:szCs w:val="22"/>
              </w:rPr>
            </w:pPr>
          </w:p>
        </w:tc>
        <w:tc>
          <w:tcPr>
            <w:tcW w:w="3095" w:type="dxa"/>
          </w:tcPr>
          <w:p w14:paraId="651D699E" w14:textId="77777777" w:rsidR="00BA583D" w:rsidRPr="00395708" w:rsidRDefault="00BA583D" w:rsidP="00D21CBE">
            <w:pPr>
              <w:keepNext/>
              <w:jc w:val="center"/>
              <w:rPr>
                <w:szCs w:val="22"/>
              </w:rPr>
            </w:pPr>
          </w:p>
        </w:tc>
      </w:tr>
      <w:tr w:rsidR="00BA583D" w:rsidRPr="00395708" w14:paraId="0102BA4A" w14:textId="77777777" w:rsidTr="008863D6">
        <w:tc>
          <w:tcPr>
            <w:tcW w:w="3095" w:type="dxa"/>
          </w:tcPr>
          <w:p w14:paraId="5A14B760" w14:textId="77777777" w:rsidR="00BA583D" w:rsidRPr="00395708" w:rsidRDefault="00395AB2" w:rsidP="00D21CBE">
            <w:pPr>
              <w:keepNext/>
              <w:ind w:left="270"/>
              <w:rPr>
                <w:b/>
                <w:bCs/>
                <w:color w:val="000000"/>
                <w:szCs w:val="22"/>
              </w:rPr>
            </w:pPr>
            <w:r w:rsidRPr="00395708">
              <w:rPr>
                <w:b/>
                <w:bCs/>
                <w:color w:val="000000"/>
                <w:szCs w:val="22"/>
              </w:rPr>
              <w:t>Mediá</w:t>
            </w:r>
            <w:r w:rsidR="00BA583D" w:rsidRPr="00395708">
              <w:rPr>
                <w:b/>
                <w:bCs/>
                <w:color w:val="000000"/>
                <w:szCs w:val="22"/>
              </w:rPr>
              <w:t>n</w:t>
            </w:r>
          </w:p>
        </w:tc>
        <w:tc>
          <w:tcPr>
            <w:tcW w:w="3095" w:type="dxa"/>
          </w:tcPr>
          <w:p w14:paraId="67CBC859" w14:textId="77777777" w:rsidR="00BA583D" w:rsidRPr="00395708" w:rsidRDefault="00210EE7" w:rsidP="00D21CBE">
            <w:pPr>
              <w:keepNext/>
              <w:jc w:val="center"/>
              <w:rPr>
                <w:color w:val="000000"/>
                <w:szCs w:val="22"/>
              </w:rPr>
            </w:pPr>
            <w:r w:rsidRPr="00395708">
              <w:rPr>
                <w:color w:val="000000"/>
                <w:szCs w:val="22"/>
              </w:rPr>
              <w:t>9,7</w:t>
            </w:r>
          </w:p>
        </w:tc>
        <w:tc>
          <w:tcPr>
            <w:tcW w:w="3095" w:type="dxa"/>
          </w:tcPr>
          <w:p w14:paraId="0FD1DC72" w14:textId="77777777" w:rsidR="00BA583D" w:rsidRPr="00395708" w:rsidRDefault="00210EE7" w:rsidP="00D21CBE">
            <w:pPr>
              <w:keepNext/>
              <w:jc w:val="center"/>
              <w:rPr>
                <w:color w:val="000000"/>
                <w:szCs w:val="22"/>
              </w:rPr>
            </w:pPr>
            <w:r w:rsidRPr="00395708">
              <w:rPr>
                <w:color w:val="000000"/>
                <w:szCs w:val="22"/>
              </w:rPr>
              <w:t>12,4</w:t>
            </w:r>
          </w:p>
        </w:tc>
      </w:tr>
      <w:tr w:rsidR="00BA583D" w:rsidRPr="00395708" w14:paraId="2DEF7E1E" w14:textId="77777777" w:rsidTr="008863D6">
        <w:tc>
          <w:tcPr>
            <w:tcW w:w="3095" w:type="dxa"/>
          </w:tcPr>
          <w:p w14:paraId="60B15730" w14:textId="77777777" w:rsidR="00BA583D" w:rsidRPr="00395708" w:rsidRDefault="00395AB2" w:rsidP="00D21CBE">
            <w:pPr>
              <w:keepNext/>
              <w:ind w:left="270"/>
              <w:rPr>
                <w:color w:val="000000"/>
                <w:szCs w:val="22"/>
              </w:rPr>
            </w:pPr>
            <w:r w:rsidRPr="00395708">
              <w:rPr>
                <w:color w:val="000000"/>
                <w:szCs w:val="22"/>
              </w:rPr>
              <w:t>Relatív hazárd</w:t>
            </w:r>
            <w:r w:rsidR="00BA583D" w:rsidRPr="00395708">
              <w:rPr>
                <w:color w:val="000000"/>
                <w:szCs w:val="22"/>
              </w:rPr>
              <w:t xml:space="preserve"> (95% CI)</w:t>
            </w:r>
          </w:p>
        </w:tc>
        <w:tc>
          <w:tcPr>
            <w:tcW w:w="6190" w:type="dxa"/>
            <w:gridSpan w:val="2"/>
          </w:tcPr>
          <w:p w14:paraId="0E6AB006" w14:textId="77777777" w:rsidR="00BA583D" w:rsidRPr="00395708" w:rsidRDefault="00210EE7" w:rsidP="00D21CBE">
            <w:pPr>
              <w:keepNext/>
              <w:jc w:val="center"/>
              <w:rPr>
                <w:szCs w:val="22"/>
              </w:rPr>
            </w:pPr>
            <w:r w:rsidRPr="00395708">
              <w:rPr>
                <w:color w:val="000000"/>
                <w:szCs w:val="22"/>
              </w:rPr>
              <w:t>0,55</w:t>
            </w:r>
            <w:r w:rsidR="00F976C1" w:rsidRPr="00395708">
              <w:rPr>
                <w:color w:val="000000"/>
                <w:szCs w:val="22"/>
              </w:rPr>
              <w:t xml:space="preserve"> (0,41 – 0,</w:t>
            </w:r>
            <w:r w:rsidRPr="00395708">
              <w:rPr>
                <w:color w:val="000000"/>
                <w:szCs w:val="22"/>
              </w:rPr>
              <w:t>73</w:t>
            </w:r>
            <w:r w:rsidR="00BA583D" w:rsidRPr="00395708">
              <w:rPr>
                <w:color w:val="000000"/>
                <w:szCs w:val="22"/>
              </w:rPr>
              <w:t>)</w:t>
            </w:r>
          </w:p>
        </w:tc>
      </w:tr>
    </w:tbl>
    <w:p w14:paraId="57C6179E" w14:textId="77777777" w:rsidR="008863D6" w:rsidRPr="00395708" w:rsidRDefault="008863D6" w:rsidP="008863D6"/>
    <w:p w14:paraId="6584F69E" w14:textId="77777777" w:rsidR="007A66B4" w:rsidRPr="00395708" w:rsidRDefault="007A66B4" w:rsidP="00927430">
      <w:pPr>
        <w:keepNext/>
        <w:keepLines/>
        <w:rPr>
          <w:i/>
        </w:rPr>
      </w:pPr>
      <w:r w:rsidRPr="00395708">
        <w:rPr>
          <w:i/>
        </w:rPr>
        <w:t>GOG-0213</w:t>
      </w:r>
    </w:p>
    <w:p w14:paraId="38F5ECA8" w14:textId="77777777" w:rsidR="007A66B4" w:rsidRPr="00395708" w:rsidRDefault="007A66B4" w:rsidP="00927430">
      <w:pPr>
        <w:keepNext/>
        <w:keepLines/>
        <w:rPr>
          <w:rPrChange w:id="1138" w:author="Roche5-review" w:date="2025-10-09T16:04:00Z">
            <w:rPr>
              <w:lang w:val="pt-BR"/>
            </w:rPr>
          </w:rPrChange>
        </w:rPr>
      </w:pPr>
      <w:r w:rsidRPr="00395708">
        <w:t xml:space="preserve">A GOG-0213 fázis III, randomizált, kontrollos, nyílt elrendezésű vizsgálat </w:t>
      </w:r>
      <w:r w:rsidRPr="00395708">
        <w:rPr>
          <w:rPrChange w:id="1139" w:author="Roche5-review" w:date="2025-10-09T16:04:00Z">
            <w:rPr>
              <w:lang w:val="pt-BR"/>
            </w:rPr>
          </w:rPrChange>
        </w:rPr>
        <w:t>az Avastin biztonságosságát és hatásosságát vizsgálta platina-érzékeny, kiújult epithelialis petefészek-, petevezeték- vagy primer peritonealis karcinómában szenvedő betegek</w:t>
      </w:r>
      <w:r w:rsidR="00777598" w:rsidRPr="00395708">
        <w:rPr>
          <w:rPrChange w:id="1140" w:author="Roche5-review" w:date="2025-10-09T16:04:00Z">
            <w:rPr>
              <w:lang w:val="pt-BR"/>
            </w:rPr>
          </w:rPrChange>
        </w:rPr>
        <w:t xml:space="preserve"> kezelése során, akik a </w:t>
      </w:r>
      <w:r w:rsidR="00F44599" w:rsidRPr="00395708">
        <w:rPr>
          <w:rPrChange w:id="1141" w:author="Roche5-review" w:date="2025-10-09T16:04:00Z">
            <w:rPr>
              <w:lang w:val="pt-BR"/>
            </w:rPr>
          </w:rPrChange>
        </w:rPr>
        <w:t>kiújult betegségükre</w:t>
      </w:r>
      <w:r w:rsidR="00777598" w:rsidRPr="00395708">
        <w:rPr>
          <w:rPrChange w:id="1142" w:author="Roche5-review" w:date="2025-10-09T16:04:00Z">
            <w:rPr>
              <w:lang w:val="pt-BR"/>
            </w:rPr>
          </w:rPrChange>
        </w:rPr>
        <w:t xml:space="preserve"> korábban nem kaptak kemoterápiát. A korábbi angiog</w:t>
      </w:r>
      <w:r w:rsidR="00F44599" w:rsidRPr="00395708">
        <w:rPr>
          <w:rPrChange w:id="1143" w:author="Roche5-review" w:date="2025-10-09T16:04:00Z">
            <w:rPr>
              <w:lang w:val="pt-BR"/>
            </w:rPr>
          </w:rPrChange>
        </w:rPr>
        <w:t>e</w:t>
      </w:r>
      <w:r w:rsidR="00777598" w:rsidRPr="00395708">
        <w:rPr>
          <w:rPrChange w:id="1144" w:author="Roche5-review" w:date="2025-10-09T16:04:00Z">
            <w:rPr>
              <w:lang w:val="pt-BR"/>
            </w:rPr>
          </w:rPrChange>
        </w:rPr>
        <w:t>n</w:t>
      </w:r>
      <w:r w:rsidR="00F44599" w:rsidRPr="00395708">
        <w:rPr>
          <w:rPrChange w:id="1145" w:author="Roche5-review" w:date="2025-10-09T16:04:00Z">
            <w:rPr>
              <w:lang w:val="pt-BR"/>
            </w:rPr>
          </w:rPrChange>
        </w:rPr>
        <w:t>ezis</w:t>
      </w:r>
      <w:r w:rsidR="00F44599" w:rsidRPr="00395708">
        <w:rPr>
          <w:rPrChange w:id="1146" w:author="Roche5-review" w:date="2025-10-09T16:04:00Z">
            <w:rPr>
              <w:lang w:val="pt-BR"/>
            </w:rPr>
          </w:rPrChange>
        </w:rPr>
        <w:noBreakHyphen/>
        <w:t>gátló</w:t>
      </w:r>
      <w:r w:rsidR="00777598" w:rsidRPr="00395708">
        <w:rPr>
          <w:rPrChange w:id="1147" w:author="Roche5-review" w:date="2025-10-09T16:04:00Z">
            <w:rPr>
              <w:lang w:val="pt-BR"/>
            </w:rPr>
          </w:rPrChange>
        </w:rPr>
        <w:t xml:space="preserve"> terápia nem volt kizáró ok. A vizsgálat</w:t>
      </w:r>
      <w:r w:rsidR="00F44599" w:rsidRPr="00395708">
        <w:rPr>
          <w:rPrChange w:id="1148" w:author="Roche5-review" w:date="2025-10-09T16:04:00Z">
            <w:rPr>
              <w:lang w:val="pt-BR"/>
            </w:rPr>
          </w:rPrChange>
        </w:rPr>
        <w:t xml:space="preserve"> </w:t>
      </w:r>
      <w:r w:rsidR="00027152" w:rsidRPr="00395708">
        <w:rPr>
          <w:rPrChange w:id="1149" w:author="Roche5-review" w:date="2025-10-09T16:04:00Z">
            <w:rPr>
              <w:lang w:val="pt-BR"/>
            </w:rPr>
          </w:rPrChange>
        </w:rPr>
        <w:t>a</w:t>
      </w:r>
      <w:r w:rsidR="00F44599" w:rsidRPr="00395708">
        <w:rPr>
          <w:rPrChange w:id="1150" w:author="Roche5-review" w:date="2025-10-09T16:04:00Z">
            <w:rPr>
              <w:lang w:val="pt-BR"/>
            </w:rPr>
          </w:rPrChange>
        </w:rPr>
        <w:t xml:space="preserve"> karboplatin plusz paklitaxel mellé adott Avastin, majd ezt követően a betegség progressziójáig vagy elfogadhatatlan toxicitás jelentkezéséig monoterápiában folytatott Avastin hatásosságát értékelte az önmagában alkalmazott karboplatin plusz paklitaxel kezeléshez képest.</w:t>
      </w:r>
    </w:p>
    <w:p w14:paraId="4D84BA07" w14:textId="77777777" w:rsidR="00F85392" w:rsidRPr="00395708" w:rsidRDefault="00F85392" w:rsidP="008863D6">
      <w:pPr>
        <w:rPr>
          <w:rPrChange w:id="1151" w:author="Roche5-review" w:date="2025-10-09T16:04:00Z">
            <w:rPr>
              <w:lang w:val="pt-BR"/>
            </w:rPr>
          </w:rPrChange>
        </w:rPr>
      </w:pPr>
    </w:p>
    <w:p w14:paraId="77E185F1" w14:textId="77777777" w:rsidR="00F85392" w:rsidRPr="00395708" w:rsidRDefault="00027152" w:rsidP="008863D6">
      <w:r w:rsidRPr="00395708">
        <w:t>Összesen 673 </w:t>
      </w:r>
      <w:r w:rsidR="00F85392" w:rsidRPr="00395708">
        <w:t>beteget randomizáltak egyenlően elosztva az alábbi két kezelési kar között:</w:t>
      </w:r>
    </w:p>
    <w:p w14:paraId="21DC61DE" w14:textId="1B162290" w:rsidR="00F85392" w:rsidRPr="00395708" w:rsidRDefault="00B46990" w:rsidP="0084061A">
      <w:pPr>
        <w:ind w:left="1077" w:hanging="357"/>
      </w:pPr>
      <w:r w:rsidRPr="00395708">
        <w:rPr>
          <w:szCs w:val="22"/>
          <w:rPrChange w:id="1152" w:author="Roche5-review" w:date="2025-10-09T16:04:00Z">
            <w:rPr>
              <w:szCs w:val="22"/>
              <w:lang w:val="pt-BR"/>
            </w:rPr>
          </w:rPrChange>
        </w:rPr>
        <w:t>•</w:t>
      </w:r>
      <w:r w:rsidRPr="00395708">
        <w:rPr>
          <w:szCs w:val="22"/>
          <w:rPrChange w:id="1153" w:author="Roche5-review" w:date="2025-10-09T16:04:00Z">
            <w:rPr>
              <w:szCs w:val="22"/>
              <w:lang w:val="pt-BR"/>
            </w:rPr>
          </w:rPrChange>
        </w:rPr>
        <w:tab/>
      </w:r>
      <w:r w:rsidR="00F85392" w:rsidRPr="00395708">
        <w:t>CP kar: karbo</w:t>
      </w:r>
      <w:r w:rsidR="006950BC" w:rsidRPr="00395708">
        <w:t>platin</w:t>
      </w:r>
      <w:r w:rsidR="00F85392" w:rsidRPr="00395708">
        <w:t xml:space="preserve"> (AUC5) és paklitaxel (175</w:t>
      </w:r>
      <w:r w:rsidR="00B006B3" w:rsidRPr="00395708">
        <w:t> </w:t>
      </w:r>
      <w:r w:rsidR="00F85392" w:rsidRPr="00395708">
        <w:t>mg/m</w:t>
      </w:r>
      <w:r w:rsidR="00F85392" w:rsidRPr="00395708">
        <w:rPr>
          <w:vertAlign w:val="superscript"/>
        </w:rPr>
        <w:t>2</w:t>
      </w:r>
      <w:r w:rsidR="00B006B3" w:rsidRPr="00395708">
        <w:t> </w:t>
      </w:r>
      <w:r w:rsidR="00D910EE" w:rsidRPr="00395708">
        <w:t>intravénásan</w:t>
      </w:r>
      <w:r w:rsidR="00F85392" w:rsidRPr="00395708">
        <w:t>) 3</w:t>
      </w:r>
      <w:r w:rsidR="00B006B3" w:rsidRPr="00395708">
        <w:t> </w:t>
      </w:r>
      <w:r w:rsidR="00F85392" w:rsidRPr="00395708">
        <w:t>hetente</w:t>
      </w:r>
      <w:r w:rsidR="006950BC" w:rsidRPr="00395708">
        <w:t>,</w:t>
      </w:r>
      <w:r w:rsidR="00F85392" w:rsidRPr="00395708">
        <w:t xml:space="preserve"> 6, de legfeljebb 8 cikluson keresztül.</w:t>
      </w:r>
    </w:p>
    <w:p w14:paraId="1EA34A1B" w14:textId="3B38C1B5" w:rsidR="00F85392" w:rsidRPr="00395708" w:rsidRDefault="00B46990" w:rsidP="0084061A">
      <w:pPr>
        <w:ind w:left="1077" w:hanging="357"/>
      </w:pPr>
      <w:r w:rsidRPr="00395708">
        <w:rPr>
          <w:szCs w:val="22"/>
          <w:rPrChange w:id="1154" w:author="Roche5-review" w:date="2025-10-09T16:04:00Z">
            <w:rPr>
              <w:szCs w:val="22"/>
              <w:lang w:val="pt-BR"/>
            </w:rPr>
          </w:rPrChange>
        </w:rPr>
        <w:t>•</w:t>
      </w:r>
      <w:r w:rsidRPr="00395708">
        <w:rPr>
          <w:szCs w:val="22"/>
          <w:rPrChange w:id="1155" w:author="Roche5-review" w:date="2025-10-09T16:04:00Z">
            <w:rPr>
              <w:szCs w:val="22"/>
              <w:lang w:val="pt-BR"/>
            </w:rPr>
          </w:rPrChange>
        </w:rPr>
        <w:tab/>
      </w:r>
      <w:r w:rsidR="00F85392" w:rsidRPr="00395708">
        <w:t>CPB kar: karboplatin</w:t>
      </w:r>
      <w:r w:rsidR="00027152" w:rsidRPr="00395708">
        <w:t xml:space="preserve"> (AUC5) és paklitaxel (175 </w:t>
      </w:r>
      <w:r w:rsidR="00F85392" w:rsidRPr="00395708">
        <w:t>mg/m</w:t>
      </w:r>
      <w:r w:rsidR="00F85392" w:rsidRPr="00395708">
        <w:rPr>
          <w:vertAlign w:val="superscript"/>
        </w:rPr>
        <w:t>2</w:t>
      </w:r>
      <w:r w:rsidR="00F85392" w:rsidRPr="00395708">
        <w:t xml:space="preserve"> </w:t>
      </w:r>
      <w:r w:rsidR="00D910EE" w:rsidRPr="00395708">
        <w:t>intravénásan</w:t>
      </w:r>
      <w:r w:rsidR="00F85392" w:rsidRPr="00395708">
        <w:t xml:space="preserve">) </w:t>
      </w:r>
      <w:r w:rsidR="006950BC" w:rsidRPr="00395708">
        <w:t>valamint</w:t>
      </w:r>
      <w:r w:rsidR="00F85392" w:rsidRPr="00395708">
        <w:t xml:space="preserve"> egyi</w:t>
      </w:r>
      <w:r w:rsidR="00027152" w:rsidRPr="00395708">
        <w:t>dejűleg alkalmazott Avastin (15 </w:t>
      </w:r>
      <w:r w:rsidR="00F85392" w:rsidRPr="00395708">
        <w:t>mg/ttkg)</w:t>
      </w:r>
      <w:r w:rsidR="00027152" w:rsidRPr="00395708">
        <w:t xml:space="preserve"> 3 </w:t>
      </w:r>
      <w:r w:rsidR="00F85392" w:rsidRPr="00395708">
        <w:t>hetente</w:t>
      </w:r>
      <w:r w:rsidR="006950BC" w:rsidRPr="00395708">
        <w:t>,</w:t>
      </w:r>
      <w:r w:rsidR="00F85392" w:rsidRPr="00395708">
        <w:t xml:space="preserve"> 6, de legfeljebb 8 cikluson keresztül, melyet Avastin monoterápia </w:t>
      </w:r>
      <w:r w:rsidR="00027152" w:rsidRPr="00395708">
        <w:t>(15 </w:t>
      </w:r>
      <w:r w:rsidR="006950BC" w:rsidRPr="00395708">
        <w:t xml:space="preserve">mg/ttkg </w:t>
      </w:r>
      <w:r w:rsidR="00027152" w:rsidRPr="00395708">
        <w:t>3 </w:t>
      </w:r>
      <w:r w:rsidR="006950BC" w:rsidRPr="00395708">
        <w:t xml:space="preserve">hetente) </w:t>
      </w:r>
      <w:r w:rsidR="00F85392" w:rsidRPr="00395708">
        <w:t xml:space="preserve">követ a betegség progressziójáig, illetve </w:t>
      </w:r>
      <w:r w:rsidR="006950BC" w:rsidRPr="00395708">
        <w:rPr>
          <w:rPrChange w:id="1156" w:author="Roche5-review" w:date="2025-10-09T16:04:00Z">
            <w:rPr>
              <w:lang w:val="pt-BR"/>
            </w:rPr>
          </w:rPrChange>
        </w:rPr>
        <w:t>elfogadhatatlan toxicitás jelentkezéséig.</w:t>
      </w:r>
    </w:p>
    <w:p w14:paraId="795EBA15" w14:textId="77777777" w:rsidR="009B1058" w:rsidRPr="00395708" w:rsidRDefault="009B1058" w:rsidP="006950BC">
      <w:pPr>
        <w:rPr>
          <w:rPrChange w:id="1157" w:author="Roche5-review" w:date="2025-10-09T16:04:00Z">
            <w:rPr>
              <w:lang w:val="pt-BR"/>
            </w:rPr>
          </w:rPrChange>
        </w:rPr>
      </w:pPr>
    </w:p>
    <w:p w14:paraId="4215B462" w14:textId="77777777" w:rsidR="006950BC" w:rsidRPr="00395708" w:rsidRDefault="006950BC" w:rsidP="006950BC">
      <w:pPr>
        <w:rPr>
          <w:rFonts w:eastAsia="MS Mincho"/>
          <w:lang w:eastAsia="de-DE"/>
        </w:rPr>
      </w:pPr>
      <w:r w:rsidRPr="00395708">
        <w:rPr>
          <w:rPrChange w:id="1158" w:author="Roche5-review" w:date="2025-10-09T16:04:00Z">
            <w:rPr>
              <w:lang w:val="pt-BR"/>
            </w:rPr>
          </w:rPrChange>
        </w:rPr>
        <w:t xml:space="preserve">A legtöbb beteg mind a CP karon (80,4%), mind a CPB karon (78,9%) fehérbőrű volt. </w:t>
      </w:r>
      <w:r w:rsidRPr="00395708">
        <w:rPr>
          <w:szCs w:val="22"/>
        </w:rPr>
        <w:t>A betegek median életkora a CP karon 60,0</w:t>
      </w:r>
      <w:r w:rsidR="00B006B3" w:rsidRPr="00395708">
        <w:rPr>
          <w:szCs w:val="22"/>
        </w:rPr>
        <w:t> </w:t>
      </w:r>
      <w:r w:rsidRPr="00395708">
        <w:rPr>
          <w:szCs w:val="22"/>
        </w:rPr>
        <w:t>év, a CPB karon pedig 59,0</w:t>
      </w:r>
      <w:r w:rsidR="00B006B3" w:rsidRPr="00395708">
        <w:rPr>
          <w:szCs w:val="22"/>
        </w:rPr>
        <w:t> </w:t>
      </w:r>
      <w:r w:rsidRPr="00395708">
        <w:rPr>
          <w:szCs w:val="22"/>
        </w:rPr>
        <w:t>év volt. A betegek többsége (CP: 64,6%; CPB: 68,8%)</w:t>
      </w:r>
      <w:r w:rsidR="009B7D93" w:rsidRPr="00395708">
        <w:rPr>
          <w:szCs w:val="22"/>
        </w:rPr>
        <w:t xml:space="preserve"> 65</w:t>
      </w:r>
      <w:r w:rsidR="00B006B3" w:rsidRPr="00395708">
        <w:rPr>
          <w:szCs w:val="22"/>
        </w:rPr>
        <w:t> </w:t>
      </w:r>
      <w:r w:rsidR="009B7D93" w:rsidRPr="00395708">
        <w:rPr>
          <w:szCs w:val="22"/>
        </w:rPr>
        <w:t xml:space="preserve">év alatti korcsoportba tartozott. Kiinduláskor mindkét kezelési karon a betegek többségének GOG PS pontszáma 0 (CP: 82,4%; CBP: 80,7%) vagy 1 volt </w:t>
      </w:r>
      <w:r w:rsidR="009B7D93" w:rsidRPr="00395708">
        <w:rPr>
          <w:rFonts w:eastAsia="MS Mincho"/>
          <w:lang w:eastAsia="de-DE"/>
        </w:rPr>
        <w:t>(CP: 16,7%: CPB; 18,1%). A CP karon a betegek 0,9%</w:t>
      </w:r>
      <w:r w:rsidR="009B7D93" w:rsidRPr="00395708">
        <w:rPr>
          <w:rFonts w:eastAsia="MS Mincho"/>
          <w:lang w:eastAsia="de-DE"/>
        </w:rPr>
        <w:noBreakHyphen/>
        <w:t>ánál, a CPB karon a betegek 1,2%-ánál jelentettek a kiinduláskor GOG PS 2</w:t>
      </w:r>
      <w:r w:rsidR="009B7D93" w:rsidRPr="00395708">
        <w:rPr>
          <w:rFonts w:eastAsia="MS Mincho"/>
          <w:lang w:eastAsia="de-DE"/>
        </w:rPr>
        <w:noBreakHyphen/>
        <w:t>es pontszámot</w:t>
      </w:r>
      <w:r w:rsidR="009B1058" w:rsidRPr="00395708">
        <w:rPr>
          <w:rFonts w:eastAsia="MS Mincho"/>
          <w:lang w:eastAsia="de-DE"/>
        </w:rPr>
        <w:t>.</w:t>
      </w:r>
    </w:p>
    <w:p w14:paraId="55B5FE13" w14:textId="77777777" w:rsidR="009B1058" w:rsidRPr="00395708" w:rsidRDefault="009B1058" w:rsidP="006950BC">
      <w:pPr>
        <w:rPr>
          <w:rFonts w:eastAsia="MS Mincho"/>
          <w:lang w:eastAsia="de-DE"/>
        </w:rPr>
      </w:pPr>
    </w:p>
    <w:p w14:paraId="41E0FD03" w14:textId="77777777" w:rsidR="009B1058" w:rsidRPr="00395708" w:rsidRDefault="009B1058" w:rsidP="006950BC">
      <w:r w:rsidRPr="00395708">
        <w:t>Az elsődleges hatékonysági végpont a teljes túlélés volt (OS). A fő másodlagos hat</w:t>
      </w:r>
      <w:r w:rsidR="00F44599" w:rsidRPr="00395708">
        <w:t>ékonysági végpont a progresszió</w:t>
      </w:r>
      <w:r w:rsidRPr="00395708">
        <w:t>mentes túlélés volt (PFS). Az eredményeket a 22.</w:t>
      </w:r>
      <w:r w:rsidR="00B006B3" w:rsidRPr="00395708">
        <w:t> </w:t>
      </w:r>
      <w:r w:rsidRPr="00395708">
        <w:t>táblázat mutatja.</w:t>
      </w:r>
    </w:p>
    <w:p w14:paraId="6F573B52" w14:textId="77777777" w:rsidR="00027152" w:rsidRPr="00395708" w:rsidRDefault="00027152" w:rsidP="00B272D7">
      <w:pPr>
        <w:rPr>
          <w:b/>
        </w:rPr>
      </w:pPr>
    </w:p>
    <w:p w14:paraId="008BB3D3" w14:textId="77777777" w:rsidR="009B1058" w:rsidRPr="00395708" w:rsidRDefault="009B1058" w:rsidP="0084061A">
      <w:pPr>
        <w:keepNext/>
        <w:keepLines/>
        <w:rPr>
          <w:b/>
          <w:vertAlign w:val="superscript"/>
        </w:rPr>
      </w:pPr>
      <w:r w:rsidRPr="00395708">
        <w:rPr>
          <w:b/>
        </w:rPr>
        <w:t>22. táblázat</w:t>
      </w:r>
      <w:r w:rsidRPr="00395708">
        <w:rPr>
          <w:b/>
        </w:rPr>
        <w:tab/>
        <w:t>A GOG-0213 vizsgálat hatásossági eredményei</w:t>
      </w:r>
      <w:r w:rsidRPr="00395708">
        <w:rPr>
          <w:b/>
          <w:vertAlign w:val="superscript"/>
        </w:rPr>
        <w:t>1,2</w:t>
      </w:r>
    </w:p>
    <w:p w14:paraId="0A7E6306" w14:textId="77777777" w:rsidR="009B1058" w:rsidRPr="00395708" w:rsidRDefault="009B1058" w:rsidP="0084061A">
      <w:pPr>
        <w:keepNext/>
        <w:keepLine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250"/>
        <w:gridCol w:w="2568"/>
      </w:tblGrid>
      <w:tr w:rsidR="009B1058" w:rsidRPr="00395708" w14:paraId="5BC389DA" w14:textId="77777777" w:rsidTr="001B2426">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tcPr>
          <w:p w14:paraId="2DA98797" w14:textId="77777777" w:rsidR="009B1058" w:rsidRPr="00395708" w:rsidRDefault="009B1058" w:rsidP="0084061A">
            <w:pPr>
              <w:pStyle w:val="TextTi12"/>
              <w:keepNext/>
              <w:keepLines/>
              <w:spacing w:after="0"/>
              <w:rPr>
                <w:rFonts w:eastAsia="SimSun"/>
                <w:b/>
                <w:sz w:val="22"/>
                <w:szCs w:val="22"/>
                <w:lang w:eastAsia="zh-CN"/>
              </w:rPr>
            </w:pPr>
            <w:r w:rsidRPr="00395708">
              <w:rPr>
                <w:rFonts w:eastAsia="SimSun"/>
                <w:b/>
                <w:sz w:val="22"/>
                <w:szCs w:val="22"/>
                <w:lang w:eastAsia="zh-CN"/>
              </w:rPr>
              <w:t>Elsődleges végpont</w:t>
            </w:r>
          </w:p>
        </w:tc>
      </w:tr>
      <w:tr w:rsidR="009B1058" w:rsidRPr="00395708" w14:paraId="77B4F383" w14:textId="77777777" w:rsidTr="001B2426">
        <w:trPr>
          <w:jc w:val="center"/>
        </w:trPr>
        <w:tc>
          <w:tcPr>
            <w:tcW w:w="4098" w:type="dxa"/>
            <w:tcBorders>
              <w:top w:val="single" w:sz="4" w:space="0" w:color="auto"/>
              <w:left w:val="single" w:sz="4" w:space="0" w:color="auto"/>
              <w:bottom w:val="single" w:sz="4" w:space="0" w:color="auto"/>
              <w:right w:val="single" w:sz="4" w:space="0" w:color="auto"/>
            </w:tcBorders>
          </w:tcPr>
          <w:p w14:paraId="778C5828" w14:textId="77777777" w:rsidR="009B1058" w:rsidRPr="00395708" w:rsidRDefault="009B1058" w:rsidP="0084061A">
            <w:pPr>
              <w:pStyle w:val="TextTi12"/>
              <w:keepNext/>
              <w:keepLines/>
              <w:spacing w:before="120" w:after="120"/>
              <w:rPr>
                <w:rFonts w:eastAsia="SimSun"/>
                <w:b/>
                <w:sz w:val="22"/>
                <w:szCs w:val="22"/>
                <w:u w:val="single"/>
              </w:rPr>
            </w:pPr>
            <w:r w:rsidRPr="00395708">
              <w:rPr>
                <w:rFonts w:eastAsia="SimSun"/>
                <w:b/>
                <w:sz w:val="22"/>
                <w:szCs w:val="22"/>
                <w:u w:val="single"/>
                <w:lang w:eastAsia="zh-CN"/>
              </w:rPr>
              <w:t>Teljes túlélés (OS)</w:t>
            </w:r>
          </w:p>
        </w:tc>
        <w:tc>
          <w:tcPr>
            <w:tcW w:w="2250" w:type="dxa"/>
            <w:tcBorders>
              <w:top w:val="single" w:sz="4" w:space="0" w:color="auto"/>
              <w:left w:val="single" w:sz="4" w:space="0" w:color="auto"/>
              <w:bottom w:val="single" w:sz="4" w:space="0" w:color="auto"/>
              <w:right w:val="single" w:sz="4" w:space="0" w:color="auto"/>
            </w:tcBorders>
          </w:tcPr>
          <w:p w14:paraId="5E1EE486" w14:textId="77777777" w:rsidR="009B1058" w:rsidRPr="00395708" w:rsidRDefault="009B1058" w:rsidP="0084061A">
            <w:pPr>
              <w:pStyle w:val="TextTi12"/>
              <w:keepNext/>
              <w:keepLines/>
              <w:spacing w:after="0"/>
              <w:jc w:val="center"/>
              <w:rPr>
                <w:strike/>
                <w:sz w:val="22"/>
                <w:szCs w:val="22"/>
              </w:rPr>
            </w:pPr>
            <w:r w:rsidRPr="00395708">
              <w:rPr>
                <w:sz w:val="22"/>
                <w:szCs w:val="22"/>
              </w:rPr>
              <w:t>CP</w:t>
            </w:r>
          </w:p>
          <w:p w14:paraId="6231DB65" w14:textId="77777777" w:rsidR="009B1058" w:rsidRPr="00395708" w:rsidRDefault="009B1058" w:rsidP="0084061A">
            <w:pPr>
              <w:pStyle w:val="TextTi12"/>
              <w:keepNext/>
              <w:keepLines/>
              <w:spacing w:after="0"/>
              <w:jc w:val="center"/>
              <w:rPr>
                <w:rFonts w:eastAsia="SimSun"/>
                <w:b/>
                <w:sz w:val="22"/>
                <w:szCs w:val="22"/>
                <w:u w:val="single"/>
              </w:rPr>
            </w:pPr>
            <w:r w:rsidRPr="00395708">
              <w:rPr>
                <w:sz w:val="22"/>
                <w:szCs w:val="22"/>
              </w:rPr>
              <w:t>(n</w:t>
            </w:r>
            <w:r w:rsidR="00D910EE" w:rsidRPr="00395708">
              <w:rPr>
                <w:sz w:val="22"/>
                <w:szCs w:val="22"/>
              </w:rPr>
              <w:t> </w:t>
            </w:r>
            <w:r w:rsidRPr="00395708">
              <w:rPr>
                <w:sz w:val="22"/>
                <w:szCs w:val="22"/>
              </w:rPr>
              <w:t>=</w:t>
            </w:r>
            <w:r w:rsidR="00D910EE" w:rsidRPr="00395708">
              <w:rPr>
                <w:sz w:val="22"/>
                <w:szCs w:val="22"/>
              </w:rPr>
              <w:t> </w:t>
            </w:r>
            <w:r w:rsidRPr="00395708">
              <w:rPr>
                <w:sz w:val="22"/>
                <w:szCs w:val="22"/>
              </w:rPr>
              <w:t>336)</w:t>
            </w:r>
          </w:p>
        </w:tc>
        <w:tc>
          <w:tcPr>
            <w:tcW w:w="2568" w:type="dxa"/>
            <w:tcBorders>
              <w:top w:val="single" w:sz="4" w:space="0" w:color="auto"/>
              <w:left w:val="single" w:sz="4" w:space="0" w:color="auto"/>
              <w:bottom w:val="single" w:sz="4" w:space="0" w:color="auto"/>
              <w:right w:val="single" w:sz="4" w:space="0" w:color="auto"/>
            </w:tcBorders>
          </w:tcPr>
          <w:p w14:paraId="2DBA8F0E" w14:textId="77777777" w:rsidR="009B1058" w:rsidRPr="00395708" w:rsidRDefault="009B1058" w:rsidP="0084061A">
            <w:pPr>
              <w:pStyle w:val="TextTi12"/>
              <w:keepNext/>
              <w:keepLines/>
              <w:spacing w:after="0"/>
              <w:jc w:val="center"/>
              <w:rPr>
                <w:sz w:val="22"/>
                <w:szCs w:val="22"/>
              </w:rPr>
            </w:pPr>
            <w:r w:rsidRPr="00395708">
              <w:rPr>
                <w:sz w:val="22"/>
                <w:szCs w:val="22"/>
              </w:rPr>
              <w:t>CPB</w:t>
            </w:r>
          </w:p>
          <w:p w14:paraId="690ECBFF" w14:textId="77777777" w:rsidR="009B1058" w:rsidRPr="00395708" w:rsidRDefault="009B1058" w:rsidP="0084061A">
            <w:pPr>
              <w:pStyle w:val="TextTi12"/>
              <w:keepNext/>
              <w:keepLines/>
              <w:spacing w:after="0"/>
              <w:jc w:val="center"/>
              <w:rPr>
                <w:rFonts w:eastAsia="SimSun"/>
                <w:b/>
                <w:sz w:val="22"/>
                <w:szCs w:val="22"/>
                <w:u w:val="single"/>
              </w:rPr>
            </w:pPr>
            <w:r w:rsidRPr="00395708">
              <w:rPr>
                <w:sz w:val="22"/>
                <w:szCs w:val="22"/>
              </w:rPr>
              <w:t>(n</w:t>
            </w:r>
            <w:r w:rsidR="00D910EE" w:rsidRPr="00395708">
              <w:rPr>
                <w:sz w:val="22"/>
                <w:szCs w:val="22"/>
              </w:rPr>
              <w:t> </w:t>
            </w:r>
            <w:r w:rsidRPr="00395708">
              <w:rPr>
                <w:sz w:val="22"/>
                <w:szCs w:val="22"/>
              </w:rPr>
              <w:t>=</w:t>
            </w:r>
            <w:r w:rsidR="00D910EE" w:rsidRPr="00395708">
              <w:rPr>
                <w:sz w:val="22"/>
                <w:szCs w:val="22"/>
              </w:rPr>
              <w:t> </w:t>
            </w:r>
            <w:r w:rsidRPr="00395708">
              <w:rPr>
                <w:sz w:val="22"/>
                <w:szCs w:val="22"/>
              </w:rPr>
              <w:t>337)</w:t>
            </w:r>
          </w:p>
        </w:tc>
      </w:tr>
      <w:tr w:rsidR="009B1058" w:rsidRPr="00395708" w14:paraId="1929B98D" w14:textId="77777777" w:rsidTr="001B2426">
        <w:trPr>
          <w:jc w:val="center"/>
        </w:trPr>
        <w:tc>
          <w:tcPr>
            <w:tcW w:w="4098" w:type="dxa"/>
          </w:tcPr>
          <w:p w14:paraId="73EEEEC9" w14:textId="77777777" w:rsidR="009B1058" w:rsidRPr="00395708" w:rsidRDefault="009B1058" w:rsidP="0084061A">
            <w:pPr>
              <w:pStyle w:val="TableCellLeft"/>
              <w:rPr>
                <w:sz w:val="22"/>
                <w:szCs w:val="22"/>
              </w:rPr>
            </w:pPr>
            <w:r w:rsidRPr="00395708">
              <w:rPr>
                <w:rFonts w:eastAsia="SimSun"/>
                <w:sz w:val="22"/>
                <w:szCs w:val="22"/>
                <w:lang w:eastAsia="zh-CN"/>
              </w:rPr>
              <w:t>Medián teljes túlélés</w:t>
            </w:r>
            <w:r w:rsidRPr="00395708">
              <w:rPr>
                <w:sz w:val="22"/>
                <w:szCs w:val="22"/>
              </w:rPr>
              <w:t xml:space="preserve"> (hónapok)</w:t>
            </w:r>
          </w:p>
        </w:tc>
        <w:tc>
          <w:tcPr>
            <w:tcW w:w="2250" w:type="dxa"/>
          </w:tcPr>
          <w:p w14:paraId="304B7B26" w14:textId="77777777" w:rsidR="009B1058" w:rsidRPr="00395708" w:rsidRDefault="009B1058" w:rsidP="0084061A">
            <w:pPr>
              <w:pStyle w:val="TableCellCenter"/>
              <w:rPr>
                <w:sz w:val="22"/>
                <w:szCs w:val="22"/>
              </w:rPr>
            </w:pPr>
            <w:r w:rsidRPr="00395708">
              <w:rPr>
                <w:sz w:val="22"/>
                <w:szCs w:val="22"/>
              </w:rPr>
              <w:t>37,3</w:t>
            </w:r>
          </w:p>
        </w:tc>
        <w:tc>
          <w:tcPr>
            <w:tcW w:w="2568" w:type="dxa"/>
          </w:tcPr>
          <w:p w14:paraId="5AC02A75" w14:textId="77777777" w:rsidR="009B1058" w:rsidRPr="00395708" w:rsidRDefault="009B1058" w:rsidP="0084061A">
            <w:pPr>
              <w:pStyle w:val="TableCellCenter"/>
              <w:rPr>
                <w:sz w:val="22"/>
                <w:szCs w:val="22"/>
              </w:rPr>
            </w:pPr>
            <w:r w:rsidRPr="00395708">
              <w:rPr>
                <w:sz w:val="22"/>
                <w:szCs w:val="22"/>
              </w:rPr>
              <w:t>42,6</w:t>
            </w:r>
          </w:p>
        </w:tc>
      </w:tr>
      <w:tr w:rsidR="009B1058" w:rsidRPr="00395708" w14:paraId="1646DAB4" w14:textId="77777777" w:rsidTr="001B2426">
        <w:trPr>
          <w:jc w:val="center"/>
        </w:trPr>
        <w:tc>
          <w:tcPr>
            <w:tcW w:w="4098" w:type="dxa"/>
          </w:tcPr>
          <w:p w14:paraId="70C0110A" w14:textId="77777777" w:rsidR="009B1058" w:rsidRPr="00395708" w:rsidRDefault="009B1058" w:rsidP="0084061A">
            <w:pPr>
              <w:pStyle w:val="TextTi12"/>
              <w:keepNext/>
              <w:keepLines/>
              <w:spacing w:after="0"/>
              <w:jc w:val="left"/>
              <w:rPr>
                <w:sz w:val="22"/>
                <w:szCs w:val="22"/>
                <w:rPrChange w:id="1159" w:author="Roche5-review" w:date="2025-10-09T16:04:00Z">
                  <w:rPr>
                    <w:sz w:val="22"/>
                    <w:szCs w:val="22"/>
                    <w:lang w:val="fr-CH"/>
                  </w:rPr>
                </w:rPrChange>
              </w:rPr>
            </w:pPr>
            <w:r w:rsidRPr="00395708">
              <w:rPr>
                <w:rFonts w:eastAsia="SimSun"/>
                <w:sz w:val="22"/>
                <w:szCs w:val="22"/>
                <w:lang w:eastAsia="zh-CN"/>
                <w:rPrChange w:id="1160" w:author="Roche5-review" w:date="2025-10-09T16:04:00Z">
                  <w:rPr>
                    <w:rFonts w:eastAsia="SimSun"/>
                    <w:sz w:val="22"/>
                    <w:szCs w:val="22"/>
                    <w:lang w:val="fr-CH" w:eastAsia="zh-CN"/>
                  </w:rPr>
                </w:rPrChange>
              </w:rPr>
              <w:t>Relatív hazárd (95% CI)</w:t>
            </w:r>
            <w:r w:rsidRPr="00395708">
              <w:rPr>
                <w:sz w:val="22"/>
                <w:szCs w:val="22"/>
                <w:rPrChange w:id="1161" w:author="Roche5-review" w:date="2025-10-09T16:04:00Z">
                  <w:rPr>
                    <w:sz w:val="22"/>
                    <w:szCs w:val="22"/>
                    <w:lang w:val="fr-CH"/>
                  </w:rPr>
                </w:rPrChange>
              </w:rPr>
              <w:t xml:space="preserve"> (eCRF)</w:t>
            </w:r>
            <w:r w:rsidRPr="00395708">
              <w:rPr>
                <w:sz w:val="22"/>
                <w:szCs w:val="22"/>
                <w:vertAlign w:val="superscript"/>
                <w:rPrChange w:id="1162" w:author="Roche5-review" w:date="2025-10-09T16:04:00Z">
                  <w:rPr>
                    <w:sz w:val="22"/>
                    <w:szCs w:val="22"/>
                    <w:vertAlign w:val="superscript"/>
                    <w:lang w:val="fr-CH"/>
                  </w:rPr>
                </w:rPrChange>
              </w:rPr>
              <w:t>a</w:t>
            </w:r>
          </w:p>
        </w:tc>
        <w:tc>
          <w:tcPr>
            <w:tcW w:w="4818" w:type="dxa"/>
            <w:gridSpan w:val="2"/>
          </w:tcPr>
          <w:p w14:paraId="135A9D07" w14:textId="77777777" w:rsidR="009B1058" w:rsidRPr="00395708" w:rsidRDefault="009B1058" w:rsidP="0084061A">
            <w:pPr>
              <w:pStyle w:val="TableCellCenter"/>
              <w:rPr>
                <w:sz w:val="22"/>
                <w:szCs w:val="22"/>
              </w:rPr>
            </w:pPr>
            <w:r w:rsidRPr="00395708">
              <w:rPr>
                <w:rFonts w:eastAsia="MS Mincho"/>
                <w:sz w:val="22"/>
                <w:szCs w:val="22"/>
                <w:lang w:eastAsia="en-US"/>
              </w:rPr>
              <w:t xml:space="preserve">0,823 </w:t>
            </w:r>
            <w:r w:rsidRPr="00395708">
              <w:rPr>
                <w:sz w:val="22"/>
                <w:szCs w:val="22"/>
              </w:rPr>
              <w:t>[</w:t>
            </w:r>
            <w:r w:rsidRPr="00395708">
              <w:rPr>
                <w:rFonts w:eastAsia="MS Mincho"/>
                <w:sz w:val="22"/>
                <w:szCs w:val="22"/>
                <w:lang w:eastAsia="en-US"/>
              </w:rPr>
              <w:t>CI: 0,680; 0,996</w:t>
            </w:r>
            <w:r w:rsidRPr="00395708">
              <w:rPr>
                <w:sz w:val="22"/>
                <w:szCs w:val="22"/>
              </w:rPr>
              <w:t>]</w:t>
            </w:r>
          </w:p>
        </w:tc>
      </w:tr>
      <w:tr w:rsidR="009B1058" w:rsidRPr="00395708" w14:paraId="0814008E" w14:textId="77777777" w:rsidTr="001B2426">
        <w:trPr>
          <w:jc w:val="center"/>
        </w:trPr>
        <w:tc>
          <w:tcPr>
            <w:tcW w:w="4098" w:type="dxa"/>
            <w:tcBorders>
              <w:top w:val="single" w:sz="4" w:space="0" w:color="auto"/>
              <w:left w:val="single" w:sz="4" w:space="0" w:color="auto"/>
              <w:bottom w:val="single" w:sz="4" w:space="0" w:color="auto"/>
              <w:right w:val="single" w:sz="4" w:space="0" w:color="auto"/>
            </w:tcBorders>
          </w:tcPr>
          <w:p w14:paraId="3740F7F8" w14:textId="77777777" w:rsidR="009B1058" w:rsidRPr="00395708" w:rsidRDefault="009B1058" w:rsidP="0084061A">
            <w:pPr>
              <w:pStyle w:val="TableCellLeft"/>
              <w:rPr>
                <w:b/>
                <w:sz w:val="22"/>
                <w:szCs w:val="22"/>
                <w:u w:val="single"/>
              </w:rPr>
            </w:pPr>
            <w:r w:rsidRPr="00395708">
              <w:rPr>
                <w:sz w:val="22"/>
                <w:szCs w:val="22"/>
              </w:rPr>
              <w:t>p-érték</w:t>
            </w:r>
          </w:p>
        </w:tc>
        <w:tc>
          <w:tcPr>
            <w:tcW w:w="4818" w:type="dxa"/>
            <w:gridSpan w:val="2"/>
            <w:tcBorders>
              <w:top w:val="single" w:sz="4" w:space="0" w:color="auto"/>
              <w:left w:val="single" w:sz="4" w:space="0" w:color="auto"/>
              <w:bottom w:val="single" w:sz="4" w:space="0" w:color="auto"/>
              <w:right w:val="single" w:sz="4" w:space="0" w:color="auto"/>
            </w:tcBorders>
          </w:tcPr>
          <w:p w14:paraId="5275B0FF" w14:textId="77777777" w:rsidR="009B1058" w:rsidRPr="00395708" w:rsidRDefault="009B1058" w:rsidP="0084061A">
            <w:pPr>
              <w:pStyle w:val="TableCellLeft"/>
              <w:jc w:val="center"/>
              <w:rPr>
                <w:b/>
                <w:sz w:val="22"/>
                <w:szCs w:val="22"/>
                <w:u w:val="single"/>
              </w:rPr>
            </w:pPr>
            <w:r w:rsidRPr="00395708">
              <w:rPr>
                <w:rFonts w:eastAsia="MS Mincho"/>
                <w:sz w:val="22"/>
                <w:szCs w:val="22"/>
                <w:lang w:eastAsia="en-US"/>
              </w:rPr>
              <w:t>0,0447</w:t>
            </w:r>
          </w:p>
        </w:tc>
      </w:tr>
      <w:tr w:rsidR="009B1058" w:rsidRPr="00395708" w14:paraId="3ECADE30" w14:textId="77777777" w:rsidTr="001B2426">
        <w:trPr>
          <w:jc w:val="center"/>
        </w:trPr>
        <w:tc>
          <w:tcPr>
            <w:tcW w:w="4098" w:type="dxa"/>
            <w:tcBorders>
              <w:top w:val="single" w:sz="4" w:space="0" w:color="auto"/>
              <w:left w:val="single" w:sz="4" w:space="0" w:color="auto"/>
              <w:bottom w:val="single" w:sz="4" w:space="0" w:color="auto"/>
              <w:right w:val="single" w:sz="4" w:space="0" w:color="auto"/>
            </w:tcBorders>
          </w:tcPr>
          <w:p w14:paraId="0265F9DE" w14:textId="77777777" w:rsidR="009B1058" w:rsidRPr="00395708" w:rsidRDefault="009B1058" w:rsidP="0084061A">
            <w:pPr>
              <w:pStyle w:val="TableCellLeft"/>
              <w:rPr>
                <w:sz w:val="22"/>
                <w:szCs w:val="22"/>
              </w:rPr>
            </w:pPr>
            <w:r w:rsidRPr="00395708">
              <w:rPr>
                <w:rFonts w:eastAsia="SimSun"/>
                <w:sz w:val="22"/>
                <w:szCs w:val="22"/>
                <w:lang w:eastAsia="zh-CN"/>
              </w:rPr>
              <w:t>Relatív hazárd</w:t>
            </w:r>
            <w:r w:rsidRPr="00395708">
              <w:rPr>
                <w:sz w:val="22"/>
                <w:szCs w:val="22"/>
              </w:rPr>
              <w:t xml:space="preserve"> (95% CI) (regisztrá</w:t>
            </w:r>
            <w:r w:rsidR="00F44599" w:rsidRPr="00395708">
              <w:rPr>
                <w:sz w:val="22"/>
                <w:szCs w:val="22"/>
              </w:rPr>
              <w:t>ciós</w:t>
            </w:r>
            <w:r w:rsidRPr="00395708">
              <w:rPr>
                <w:sz w:val="22"/>
                <w:szCs w:val="22"/>
              </w:rPr>
              <w:t xml:space="preserve"> forma</w:t>
            </w:r>
            <w:r w:rsidR="00F44599" w:rsidRPr="00395708">
              <w:rPr>
                <w:sz w:val="22"/>
                <w:szCs w:val="22"/>
              </w:rPr>
              <w:t>nyomtatvány</w:t>
            </w:r>
            <w:r w:rsidRPr="00395708">
              <w:rPr>
                <w:sz w:val="22"/>
                <w:szCs w:val="22"/>
              </w:rPr>
              <w:t>)</w:t>
            </w:r>
            <w:r w:rsidRPr="00395708">
              <w:rPr>
                <w:sz w:val="22"/>
                <w:szCs w:val="22"/>
                <w:vertAlign w:val="superscript"/>
              </w:rPr>
              <w:t>b</w:t>
            </w:r>
          </w:p>
        </w:tc>
        <w:tc>
          <w:tcPr>
            <w:tcW w:w="4818" w:type="dxa"/>
            <w:gridSpan w:val="2"/>
            <w:tcBorders>
              <w:top w:val="single" w:sz="4" w:space="0" w:color="auto"/>
              <w:left w:val="single" w:sz="4" w:space="0" w:color="auto"/>
              <w:bottom w:val="single" w:sz="4" w:space="0" w:color="auto"/>
              <w:right w:val="single" w:sz="4" w:space="0" w:color="auto"/>
            </w:tcBorders>
          </w:tcPr>
          <w:p w14:paraId="1D2F688E" w14:textId="77777777" w:rsidR="009B1058" w:rsidRPr="00395708" w:rsidRDefault="009B1058" w:rsidP="0084061A">
            <w:pPr>
              <w:pStyle w:val="TableCellLeft"/>
              <w:jc w:val="center"/>
              <w:rPr>
                <w:rFonts w:eastAsia="MS Mincho"/>
                <w:sz w:val="22"/>
                <w:szCs w:val="22"/>
                <w:lang w:eastAsia="en-US"/>
              </w:rPr>
            </w:pPr>
            <w:r w:rsidRPr="00395708">
              <w:rPr>
                <w:rFonts w:eastAsia="MS Mincho"/>
                <w:sz w:val="22"/>
                <w:szCs w:val="22"/>
                <w:lang w:eastAsia="en-US"/>
              </w:rPr>
              <w:t xml:space="preserve">0,838 </w:t>
            </w:r>
            <w:r w:rsidRPr="00395708">
              <w:rPr>
                <w:sz w:val="22"/>
                <w:szCs w:val="22"/>
              </w:rPr>
              <w:t>[</w:t>
            </w:r>
            <w:r w:rsidRPr="00395708">
              <w:rPr>
                <w:rFonts w:eastAsia="MS Mincho"/>
                <w:sz w:val="22"/>
                <w:szCs w:val="22"/>
                <w:lang w:eastAsia="en-US"/>
              </w:rPr>
              <w:t>CI: 0,693; 1,014</w:t>
            </w:r>
            <w:r w:rsidRPr="00395708">
              <w:rPr>
                <w:sz w:val="22"/>
                <w:szCs w:val="22"/>
              </w:rPr>
              <w:t>]</w:t>
            </w:r>
          </w:p>
        </w:tc>
      </w:tr>
      <w:tr w:rsidR="009B1058" w:rsidRPr="00395708" w14:paraId="6711F0BF" w14:textId="77777777" w:rsidTr="001B2426">
        <w:trPr>
          <w:jc w:val="center"/>
        </w:trPr>
        <w:tc>
          <w:tcPr>
            <w:tcW w:w="4098" w:type="dxa"/>
            <w:tcBorders>
              <w:top w:val="single" w:sz="4" w:space="0" w:color="auto"/>
              <w:left w:val="single" w:sz="4" w:space="0" w:color="auto"/>
              <w:bottom w:val="single" w:sz="4" w:space="0" w:color="auto"/>
              <w:right w:val="single" w:sz="4" w:space="0" w:color="auto"/>
            </w:tcBorders>
          </w:tcPr>
          <w:p w14:paraId="07BAB6AD" w14:textId="77777777" w:rsidR="009B1058" w:rsidRPr="00395708" w:rsidRDefault="009B1058" w:rsidP="0084061A">
            <w:pPr>
              <w:pStyle w:val="TableCellLeft"/>
              <w:rPr>
                <w:sz w:val="22"/>
                <w:szCs w:val="22"/>
              </w:rPr>
            </w:pPr>
            <w:r w:rsidRPr="00395708">
              <w:rPr>
                <w:sz w:val="22"/>
                <w:szCs w:val="22"/>
              </w:rPr>
              <w:t>p-érték</w:t>
            </w:r>
          </w:p>
        </w:tc>
        <w:tc>
          <w:tcPr>
            <w:tcW w:w="4818" w:type="dxa"/>
            <w:gridSpan w:val="2"/>
            <w:tcBorders>
              <w:top w:val="single" w:sz="4" w:space="0" w:color="auto"/>
              <w:left w:val="single" w:sz="4" w:space="0" w:color="auto"/>
              <w:bottom w:val="single" w:sz="4" w:space="0" w:color="auto"/>
              <w:right w:val="single" w:sz="4" w:space="0" w:color="auto"/>
            </w:tcBorders>
          </w:tcPr>
          <w:p w14:paraId="20FEB928" w14:textId="77777777" w:rsidR="009B1058" w:rsidRPr="00395708" w:rsidRDefault="009B1058" w:rsidP="0084061A">
            <w:pPr>
              <w:pStyle w:val="TableCellLeft"/>
              <w:jc w:val="center"/>
              <w:rPr>
                <w:rFonts w:eastAsia="MS Mincho"/>
                <w:sz w:val="22"/>
                <w:szCs w:val="22"/>
                <w:lang w:eastAsia="en-US"/>
              </w:rPr>
            </w:pPr>
            <w:r w:rsidRPr="00395708">
              <w:rPr>
                <w:sz w:val="22"/>
                <w:szCs w:val="22"/>
              </w:rPr>
              <w:t>0,0683</w:t>
            </w:r>
          </w:p>
        </w:tc>
      </w:tr>
      <w:tr w:rsidR="009B1058" w:rsidRPr="00395708" w14:paraId="5EAF2D3B" w14:textId="77777777" w:rsidTr="001B2426">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tcPr>
          <w:p w14:paraId="364DB896" w14:textId="77777777" w:rsidR="009B1058" w:rsidRPr="00395708" w:rsidRDefault="009B1058" w:rsidP="001B2426">
            <w:pPr>
              <w:pStyle w:val="TextTi12"/>
              <w:keepNext/>
              <w:spacing w:after="0"/>
              <w:rPr>
                <w:rFonts w:eastAsia="SimSun"/>
                <w:b/>
                <w:sz w:val="22"/>
                <w:szCs w:val="22"/>
                <w:u w:val="single"/>
                <w:lang w:eastAsia="zh-CN"/>
              </w:rPr>
            </w:pPr>
            <w:r w:rsidRPr="00395708">
              <w:rPr>
                <w:rFonts w:eastAsia="SimSun"/>
                <w:b/>
                <w:sz w:val="22"/>
                <w:szCs w:val="22"/>
                <w:lang w:eastAsia="zh-CN"/>
              </w:rPr>
              <w:t>Másodlagos végpont</w:t>
            </w:r>
          </w:p>
        </w:tc>
      </w:tr>
      <w:tr w:rsidR="009B1058" w:rsidRPr="00395708" w14:paraId="302AB7AC" w14:textId="77777777" w:rsidTr="001B2426">
        <w:trPr>
          <w:jc w:val="center"/>
        </w:trPr>
        <w:tc>
          <w:tcPr>
            <w:tcW w:w="4098" w:type="dxa"/>
            <w:tcBorders>
              <w:top w:val="single" w:sz="4" w:space="0" w:color="auto"/>
              <w:left w:val="single" w:sz="4" w:space="0" w:color="auto"/>
              <w:bottom w:val="single" w:sz="4" w:space="0" w:color="auto"/>
              <w:right w:val="single" w:sz="4" w:space="0" w:color="auto"/>
            </w:tcBorders>
          </w:tcPr>
          <w:p w14:paraId="01670901" w14:textId="77777777" w:rsidR="009B1058" w:rsidRPr="00395708" w:rsidRDefault="009B1058" w:rsidP="001B2426">
            <w:pPr>
              <w:pStyle w:val="TextTi12"/>
              <w:keepNext/>
              <w:spacing w:before="120" w:after="120"/>
              <w:rPr>
                <w:rFonts w:eastAsia="SimSun"/>
                <w:b/>
                <w:sz w:val="22"/>
                <w:szCs w:val="22"/>
                <w:lang w:eastAsia="zh-CN"/>
              </w:rPr>
            </w:pPr>
            <w:r w:rsidRPr="00395708">
              <w:rPr>
                <w:rFonts w:eastAsia="SimSun"/>
                <w:b/>
                <w:sz w:val="22"/>
                <w:szCs w:val="22"/>
                <w:lang w:eastAsia="zh-CN"/>
              </w:rPr>
              <w:t>Progressziómentes túlélés (PFS)</w:t>
            </w:r>
          </w:p>
        </w:tc>
        <w:tc>
          <w:tcPr>
            <w:tcW w:w="2250" w:type="dxa"/>
            <w:tcBorders>
              <w:top w:val="single" w:sz="4" w:space="0" w:color="auto"/>
              <w:left w:val="single" w:sz="4" w:space="0" w:color="auto"/>
              <w:bottom w:val="single" w:sz="4" w:space="0" w:color="auto"/>
              <w:right w:val="single" w:sz="4" w:space="0" w:color="auto"/>
            </w:tcBorders>
          </w:tcPr>
          <w:p w14:paraId="68D1134C" w14:textId="77777777" w:rsidR="009B1058" w:rsidRPr="00395708" w:rsidRDefault="009B1058" w:rsidP="001B2426">
            <w:pPr>
              <w:pStyle w:val="TextTi12"/>
              <w:keepNext/>
              <w:spacing w:after="0"/>
              <w:jc w:val="center"/>
              <w:rPr>
                <w:sz w:val="22"/>
                <w:szCs w:val="22"/>
              </w:rPr>
            </w:pPr>
            <w:r w:rsidRPr="00395708">
              <w:rPr>
                <w:sz w:val="22"/>
                <w:szCs w:val="22"/>
              </w:rPr>
              <w:t>CP</w:t>
            </w:r>
          </w:p>
          <w:p w14:paraId="37DE43B2" w14:textId="77777777" w:rsidR="009B1058" w:rsidRPr="00395708" w:rsidRDefault="009B1058" w:rsidP="001B2426">
            <w:pPr>
              <w:pStyle w:val="TextTi12"/>
              <w:keepNext/>
              <w:spacing w:after="0"/>
              <w:jc w:val="center"/>
              <w:rPr>
                <w:rFonts w:eastAsia="SimSun"/>
                <w:b/>
                <w:sz w:val="22"/>
                <w:szCs w:val="22"/>
                <w:lang w:eastAsia="zh-CN"/>
              </w:rPr>
            </w:pPr>
            <w:r w:rsidRPr="00395708">
              <w:rPr>
                <w:sz w:val="22"/>
                <w:szCs w:val="22"/>
              </w:rPr>
              <w:t>(n</w:t>
            </w:r>
            <w:r w:rsidR="00D910EE" w:rsidRPr="00395708">
              <w:rPr>
                <w:sz w:val="22"/>
                <w:szCs w:val="22"/>
              </w:rPr>
              <w:t> </w:t>
            </w:r>
            <w:r w:rsidRPr="00395708">
              <w:rPr>
                <w:sz w:val="22"/>
                <w:szCs w:val="22"/>
              </w:rPr>
              <w:t>=</w:t>
            </w:r>
            <w:r w:rsidR="00D910EE" w:rsidRPr="00395708">
              <w:rPr>
                <w:sz w:val="22"/>
                <w:szCs w:val="22"/>
              </w:rPr>
              <w:t> </w:t>
            </w:r>
            <w:r w:rsidRPr="00395708">
              <w:rPr>
                <w:sz w:val="22"/>
                <w:szCs w:val="22"/>
              </w:rPr>
              <w:t>336)</w:t>
            </w:r>
          </w:p>
        </w:tc>
        <w:tc>
          <w:tcPr>
            <w:tcW w:w="2568" w:type="dxa"/>
            <w:tcBorders>
              <w:top w:val="single" w:sz="4" w:space="0" w:color="auto"/>
              <w:left w:val="single" w:sz="4" w:space="0" w:color="auto"/>
              <w:bottom w:val="single" w:sz="4" w:space="0" w:color="auto"/>
              <w:right w:val="single" w:sz="4" w:space="0" w:color="auto"/>
            </w:tcBorders>
          </w:tcPr>
          <w:p w14:paraId="64D7D6FB" w14:textId="77777777" w:rsidR="009B1058" w:rsidRPr="00395708" w:rsidRDefault="009B1058" w:rsidP="001B2426">
            <w:pPr>
              <w:pStyle w:val="TextTi12"/>
              <w:keepNext/>
              <w:spacing w:after="0"/>
              <w:jc w:val="center"/>
              <w:rPr>
                <w:sz w:val="22"/>
                <w:szCs w:val="22"/>
              </w:rPr>
            </w:pPr>
            <w:r w:rsidRPr="00395708">
              <w:rPr>
                <w:sz w:val="22"/>
                <w:szCs w:val="22"/>
              </w:rPr>
              <w:t>CPB</w:t>
            </w:r>
          </w:p>
          <w:p w14:paraId="475F5AC9" w14:textId="77777777" w:rsidR="009B1058" w:rsidRPr="00395708" w:rsidRDefault="009B1058" w:rsidP="001B2426">
            <w:pPr>
              <w:pStyle w:val="TextTi12"/>
              <w:keepNext/>
              <w:spacing w:after="0"/>
              <w:jc w:val="center"/>
              <w:rPr>
                <w:rFonts w:eastAsia="SimSun"/>
                <w:b/>
                <w:sz w:val="22"/>
                <w:szCs w:val="22"/>
                <w:lang w:eastAsia="zh-CN"/>
              </w:rPr>
            </w:pPr>
            <w:r w:rsidRPr="00395708">
              <w:rPr>
                <w:sz w:val="22"/>
                <w:szCs w:val="22"/>
              </w:rPr>
              <w:t>(n</w:t>
            </w:r>
            <w:r w:rsidR="00D910EE" w:rsidRPr="00395708">
              <w:rPr>
                <w:sz w:val="22"/>
                <w:szCs w:val="22"/>
              </w:rPr>
              <w:t> </w:t>
            </w:r>
            <w:r w:rsidRPr="00395708">
              <w:rPr>
                <w:sz w:val="22"/>
                <w:szCs w:val="22"/>
              </w:rPr>
              <w:t>=</w:t>
            </w:r>
            <w:r w:rsidR="00D910EE" w:rsidRPr="00395708">
              <w:rPr>
                <w:sz w:val="22"/>
                <w:szCs w:val="22"/>
              </w:rPr>
              <w:t> </w:t>
            </w:r>
            <w:r w:rsidRPr="00395708">
              <w:rPr>
                <w:sz w:val="22"/>
                <w:szCs w:val="22"/>
              </w:rPr>
              <w:t>337)</w:t>
            </w:r>
          </w:p>
        </w:tc>
      </w:tr>
      <w:tr w:rsidR="009B1058" w:rsidRPr="00395708" w14:paraId="74D82C67" w14:textId="77777777" w:rsidTr="001B2426">
        <w:trPr>
          <w:trHeight w:val="278"/>
          <w:jc w:val="center"/>
        </w:trPr>
        <w:tc>
          <w:tcPr>
            <w:tcW w:w="4098" w:type="dxa"/>
            <w:tcBorders>
              <w:top w:val="single" w:sz="4" w:space="0" w:color="auto"/>
              <w:left w:val="single" w:sz="4" w:space="0" w:color="auto"/>
              <w:bottom w:val="single" w:sz="4" w:space="0" w:color="auto"/>
              <w:right w:val="single" w:sz="4" w:space="0" w:color="auto"/>
            </w:tcBorders>
          </w:tcPr>
          <w:p w14:paraId="71D5157A" w14:textId="77777777" w:rsidR="009B1058" w:rsidRPr="00395708" w:rsidRDefault="009B1058" w:rsidP="0084061A">
            <w:pPr>
              <w:pStyle w:val="TableCellCenter"/>
              <w:jc w:val="left"/>
              <w:rPr>
                <w:sz w:val="22"/>
                <w:szCs w:val="22"/>
              </w:rPr>
            </w:pPr>
            <w:r w:rsidRPr="00395708">
              <w:rPr>
                <w:sz w:val="22"/>
                <w:szCs w:val="22"/>
              </w:rPr>
              <w:t>Medián p</w:t>
            </w:r>
            <w:r w:rsidRPr="00395708">
              <w:rPr>
                <w:rFonts w:eastAsia="SimSun"/>
                <w:sz w:val="22"/>
                <w:szCs w:val="22"/>
                <w:lang w:eastAsia="zh-CN"/>
              </w:rPr>
              <w:t>rogressziómentes túlélés</w:t>
            </w:r>
            <w:r w:rsidRPr="00395708">
              <w:rPr>
                <w:sz w:val="22"/>
                <w:szCs w:val="22"/>
              </w:rPr>
              <w:t xml:space="preserve"> (hónapok)</w:t>
            </w:r>
          </w:p>
        </w:tc>
        <w:tc>
          <w:tcPr>
            <w:tcW w:w="2250" w:type="dxa"/>
            <w:tcBorders>
              <w:top w:val="single" w:sz="4" w:space="0" w:color="auto"/>
              <w:left w:val="single" w:sz="4" w:space="0" w:color="auto"/>
              <w:bottom w:val="single" w:sz="4" w:space="0" w:color="auto"/>
              <w:right w:val="single" w:sz="4" w:space="0" w:color="auto"/>
            </w:tcBorders>
          </w:tcPr>
          <w:p w14:paraId="16A5DAEA" w14:textId="77777777" w:rsidR="009B1058" w:rsidRPr="00395708" w:rsidRDefault="009B1058" w:rsidP="009B1058">
            <w:pPr>
              <w:pStyle w:val="TableCellCenter"/>
              <w:rPr>
                <w:sz w:val="22"/>
                <w:szCs w:val="22"/>
              </w:rPr>
            </w:pPr>
            <w:r w:rsidRPr="00395708">
              <w:rPr>
                <w:sz w:val="22"/>
                <w:szCs w:val="22"/>
              </w:rPr>
              <w:t>10,2</w:t>
            </w:r>
          </w:p>
        </w:tc>
        <w:tc>
          <w:tcPr>
            <w:tcW w:w="2568" w:type="dxa"/>
            <w:tcBorders>
              <w:top w:val="single" w:sz="4" w:space="0" w:color="auto"/>
              <w:left w:val="single" w:sz="4" w:space="0" w:color="auto"/>
              <w:bottom w:val="single" w:sz="4" w:space="0" w:color="auto"/>
              <w:right w:val="single" w:sz="4" w:space="0" w:color="auto"/>
            </w:tcBorders>
          </w:tcPr>
          <w:p w14:paraId="73CC0491" w14:textId="77777777" w:rsidR="009B1058" w:rsidRPr="00395708" w:rsidRDefault="009B1058" w:rsidP="009B1058">
            <w:pPr>
              <w:pStyle w:val="TableCellCenter"/>
              <w:rPr>
                <w:sz w:val="22"/>
                <w:szCs w:val="22"/>
              </w:rPr>
            </w:pPr>
            <w:r w:rsidRPr="00395708">
              <w:rPr>
                <w:sz w:val="22"/>
                <w:szCs w:val="22"/>
              </w:rPr>
              <w:t>13,8</w:t>
            </w:r>
          </w:p>
        </w:tc>
      </w:tr>
      <w:tr w:rsidR="009B1058" w:rsidRPr="00395708" w14:paraId="22324AF5" w14:textId="77777777" w:rsidTr="001B2426">
        <w:trPr>
          <w:jc w:val="center"/>
        </w:trPr>
        <w:tc>
          <w:tcPr>
            <w:tcW w:w="4098" w:type="dxa"/>
          </w:tcPr>
          <w:p w14:paraId="242C63D4" w14:textId="77777777" w:rsidR="009B1058" w:rsidRPr="00395708" w:rsidRDefault="009B1058" w:rsidP="001B2426">
            <w:pPr>
              <w:pStyle w:val="TextTi12"/>
              <w:keepNext/>
              <w:spacing w:after="0"/>
              <w:rPr>
                <w:rFonts w:eastAsia="SimSun"/>
                <w:sz w:val="22"/>
                <w:szCs w:val="22"/>
              </w:rPr>
            </w:pPr>
            <w:r w:rsidRPr="00395708">
              <w:rPr>
                <w:rFonts w:eastAsia="SimSun"/>
                <w:sz w:val="22"/>
                <w:szCs w:val="22"/>
                <w:lang w:eastAsia="zh-CN"/>
              </w:rPr>
              <w:t>Relatív hazárd (95% CI)</w:t>
            </w:r>
          </w:p>
        </w:tc>
        <w:tc>
          <w:tcPr>
            <w:tcW w:w="4818" w:type="dxa"/>
            <w:gridSpan w:val="2"/>
          </w:tcPr>
          <w:p w14:paraId="55FE91F5" w14:textId="77777777" w:rsidR="009B1058" w:rsidRPr="00395708" w:rsidRDefault="009B1058" w:rsidP="009B1058">
            <w:pPr>
              <w:pStyle w:val="TextTi12"/>
              <w:keepNext/>
              <w:spacing w:after="0"/>
              <w:jc w:val="center"/>
              <w:rPr>
                <w:rFonts w:eastAsia="SimSun"/>
                <w:sz w:val="22"/>
                <w:szCs w:val="22"/>
              </w:rPr>
            </w:pPr>
            <w:r w:rsidRPr="00395708">
              <w:rPr>
                <w:sz w:val="22"/>
                <w:szCs w:val="22"/>
                <w:lang w:eastAsia="en-US"/>
              </w:rPr>
              <w:t xml:space="preserve">0,613 </w:t>
            </w:r>
            <w:r w:rsidRPr="00395708">
              <w:rPr>
                <w:sz w:val="22"/>
                <w:szCs w:val="22"/>
              </w:rPr>
              <w:t>[</w:t>
            </w:r>
            <w:r w:rsidRPr="00395708">
              <w:rPr>
                <w:sz w:val="22"/>
                <w:szCs w:val="22"/>
                <w:lang w:eastAsia="en-US"/>
              </w:rPr>
              <w:t>CI: 0,521; 0,721</w:t>
            </w:r>
            <w:r w:rsidRPr="00395708">
              <w:rPr>
                <w:sz w:val="22"/>
                <w:szCs w:val="22"/>
              </w:rPr>
              <w:t>]</w:t>
            </w:r>
          </w:p>
        </w:tc>
      </w:tr>
      <w:tr w:rsidR="009B1058" w:rsidRPr="00395708" w14:paraId="1BAC044E" w14:textId="77777777" w:rsidTr="001B2426">
        <w:trPr>
          <w:trHeight w:val="350"/>
          <w:jc w:val="center"/>
        </w:trPr>
        <w:tc>
          <w:tcPr>
            <w:tcW w:w="4098" w:type="dxa"/>
          </w:tcPr>
          <w:p w14:paraId="7E726281" w14:textId="77777777" w:rsidR="009B1058" w:rsidRPr="00395708" w:rsidRDefault="009B1058" w:rsidP="009B1058">
            <w:pPr>
              <w:pStyle w:val="TextTi12"/>
              <w:keepNext/>
              <w:spacing w:after="0"/>
              <w:rPr>
                <w:rFonts w:eastAsia="SimSun"/>
                <w:sz w:val="22"/>
                <w:szCs w:val="22"/>
              </w:rPr>
            </w:pPr>
            <w:r w:rsidRPr="00395708">
              <w:rPr>
                <w:rFonts w:eastAsia="SimSun"/>
                <w:sz w:val="22"/>
                <w:szCs w:val="22"/>
              </w:rPr>
              <w:t>p-érték</w:t>
            </w:r>
          </w:p>
        </w:tc>
        <w:tc>
          <w:tcPr>
            <w:tcW w:w="4818" w:type="dxa"/>
            <w:gridSpan w:val="2"/>
          </w:tcPr>
          <w:p w14:paraId="0539F656" w14:textId="77777777" w:rsidR="009B1058" w:rsidRPr="00395708" w:rsidRDefault="009B1058" w:rsidP="009B1058">
            <w:pPr>
              <w:pStyle w:val="TextTi12"/>
              <w:keepNext/>
              <w:spacing w:after="0"/>
              <w:jc w:val="center"/>
              <w:rPr>
                <w:rFonts w:eastAsia="SimSun"/>
                <w:sz w:val="22"/>
                <w:szCs w:val="22"/>
              </w:rPr>
            </w:pPr>
            <w:r w:rsidRPr="00395708">
              <w:rPr>
                <w:sz w:val="22"/>
                <w:szCs w:val="22"/>
                <w:lang w:eastAsia="en-US"/>
              </w:rPr>
              <w:t>&lt;0,0001</w:t>
            </w:r>
          </w:p>
        </w:tc>
      </w:tr>
    </w:tbl>
    <w:p w14:paraId="312DED9E" w14:textId="77777777" w:rsidR="009B1058" w:rsidRPr="00395708" w:rsidRDefault="00F308E3" w:rsidP="008863D6">
      <w:pPr>
        <w:rPr>
          <w:rFonts w:cs="Arial"/>
          <w:sz w:val="18"/>
          <w:szCs w:val="18"/>
        </w:rPr>
      </w:pPr>
      <w:r w:rsidRPr="00395708">
        <w:rPr>
          <w:sz w:val="18"/>
          <w:szCs w:val="18"/>
          <w:vertAlign w:val="superscript"/>
        </w:rPr>
        <w:t>1</w:t>
      </w:r>
      <w:r w:rsidR="00027152" w:rsidRPr="00395708">
        <w:rPr>
          <w:sz w:val="18"/>
          <w:szCs w:val="18"/>
        </w:rPr>
        <w:t>V</w:t>
      </w:r>
      <w:r w:rsidRPr="00395708">
        <w:rPr>
          <w:sz w:val="18"/>
          <w:szCs w:val="18"/>
        </w:rPr>
        <w:t xml:space="preserve">égső elemzés </w:t>
      </w:r>
      <w:r w:rsidRPr="00395708">
        <w:rPr>
          <w:sz w:val="18"/>
          <w:szCs w:val="18"/>
          <w:vertAlign w:val="superscript"/>
        </w:rPr>
        <w:t>2</w:t>
      </w:r>
      <w:r w:rsidRPr="00395708">
        <w:rPr>
          <w:sz w:val="18"/>
          <w:szCs w:val="18"/>
        </w:rPr>
        <w:t xml:space="preserve"> A</w:t>
      </w:r>
      <w:r w:rsidR="00B006B3" w:rsidRPr="00395708">
        <w:rPr>
          <w:sz w:val="18"/>
          <w:szCs w:val="18"/>
        </w:rPr>
        <w:t xml:space="preserve"> </w:t>
      </w:r>
      <w:r w:rsidRPr="00395708">
        <w:rPr>
          <w:sz w:val="18"/>
          <w:szCs w:val="18"/>
        </w:rPr>
        <w:t xml:space="preserve">tumor értékeléseket és a válasz értékeléseket a vizsgálók határozták meg a GOG RECIST kritériumok alkapján (Felülvizsgált RECIST </w:t>
      </w:r>
      <w:r w:rsidR="002D7DC1" w:rsidRPr="00395708">
        <w:rPr>
          <w:sz w:val="18"/>
          <w:szCs w:val="18"/>
        </w:rPr>
        <w:t xml:space="preserve">iránymutatás (1.1 verzió) </w:t>
      </w:r>
      <w:r w:rsidR="002D7DC1" w:rsidRPr="00395708">
        <w:rPr>
          <w:rFonts w:cs="Arial"/>
          <w:sz w:val="18"/>
          <w:szCs w:val="18"/>
        </w:rPr>
        <w:t>Eur J Cancer. 2009;45:228Y247).</w:t>
      </w:r>
    </w:p>
    <w:p w14:paraId="4A01929A" w14:textId="77777777" w:rsidR="00F344E8" w:rsidRPr="00395708" w:rsidRDefault="00F344E8" w:rsidP="008863D6">
      <w:pPr>
        <w:rPr>
          <w:sz w:val="18"/>
          <w:szCs w:val="18"/>
        </w:rPr>
      </w:pPr>
    </w:p>
    <w:p w14:paraId="3961ED5F" w14:textId="77777777" w:rsidR="00AA6040" w:rsidRPr="00395708" w:rsidRDefault="00F344E8" w:rsidP="008863D6">
      <w:pPr>
        <w:rPr>
          <w:sz w:val="18"/>
          <w:szCs w:val="18"/>
        </w:rPr>
      </w:pPr>
      <w:r w:rsidRPr="00395708">
        <w:rPr>
          <w:sz w:val="18"/>
          <w:szCs w:val="18"/>
          <w:vertAlign w:val="superscript"/>
        </w:rPr>
        <w:t>a</w:t>
      </w:r>
      <w:r w:rsidRPr="00395708">
        <w:rPr>
          <w:sz w:val="18"/>
          <w:szCs w:val="18"/>
        </w:rPr>
        <w:t xml:space="preserve">A relatív hazárdot a vizsgálatba való beválasztást megelőző, eCRF (elektronikus Case Report Form) szerinti platina-mentes időintervallum hossza és a másodlagos tumorméret-csökkentő műtétet (Interval Debulking Surgery) követő Igen/Nem státusz (Igen=citoredukcióra randomizált vagy nem citoredukcióra randomizált; Nem=nem alkalmas vagy nem egyezett bele a citoredukcióba) alapján stratifikált Cox-féle proporcionális hazárd modellek segítségével becsülték meg. </w:t>
      </w:r>
      <w:r w:rsidRPr="00395708">
        <w:rPr>
          <w:sz w:val="18"/>
          <w:szCs w:val="18"/>
          <w:vertAlign w:val="superscript"/>
        </w:rPr>
        <w:t>b</w:t>
      </w:r>
      <w:r w:rsidRPr="00395708">
        <w:rPr>
          <w:sz w:val="18"/>
          <w:szCs w:val="18"/>
        </w:rPr>
        <w:t>A regisztrációs formanyomtatvány szerint megállapított (a vizsgálatba való beválasztást megelőző) kezelésmentes időintervallum hossz és a másodlagos tumorméret-csökkentő műtétet követő Igen/Nem státusz alapján stratifikált relatív hazárd</w:t>
      </w:r>
      <w:r w:rsidR="008F0723" w:rsidRPr="00395708">
        <w:rPr>
          <w:sz w:val="18"/>
          <w:szCs w:val="18"/>
        </w:rPr>
        <w:t>.</w:t>
      </w:r>
    </w:p>
    <w:p w14:paraId="7CDC1DAA" w14:textId="77777777" w:rsidR="00F344E8" w:rsidRPr="00395708" w:rsidRDefault="00F344E8" w:rsidP="008863D6">
      <w:pPr>
        <w:rPr>
          <w:szCs w:val="22"/>
        </w:rPr>
      </w:pPr>
    </w:p>
    <w:p w14:paraId="236AFFE4" w14:textId="77777777" w:rsidR="00AA6040" w:rsidRPr="00395708" w:rsidRDefault="00AA6040" w:rsidP="008863D6">
      <w:pPr>
        <w:rPr>
          <w:szCs w:val="22"/>
        </w:rPr>
      </w:pPr>
      <w:r w:rsidRPr="00395708">
        <w:rPr>
          <w:szCs w:val="22"/>
        </w:rPr>
        <w:t>A vizsgálat teljesítette az elsődleges célkitűzést, az OS javulását. A</w:t>
      </w:r>
      <w:r w:rsidR="0061277F" w:rsidRPr="00395708">
        <w:rPr>
          <w:szCs w:val="22"/>
        </w:rPr>
        <w:t xml:space="preserve"> kemoterápiával kombináltan </w:t>
      </w:r>
      <w:r w:rsidR="00027152" w:rsidRPr="00395708">
        <w:rPr>
          <w:szCs w:val="22"/>
        </w:rPr>
        <w:t>(karboplatin és paklitaxel), 15 </w:t>
      </w:r>
      <w:r w:rsidR="0061277F" w:rsidRPr="00395708">
        <w:rPr>
          <w:szCs w:val="22"/>
        </w:rPr>
        <w:t>mg/ttkg dózisban,</w:t>
      </w:r>
      <w:r w:rsidR="00027152" w:rsidRPr="00395708">
        <w:rPr>
          <w:szCs w:val="22"/>
        </w:rPr>
        <w:t xml:space="preserve"> 3 </w:t>
      </w:r>
      <w:r w:rsidRPr="00395708">
        <w:rPr>
          <w:szCs w:val="22"/>
        </w:rPr>
        <w:t>hetente</w:t>
      </w:r>
      <w:r w:rsidR="0061277F" w:rsidRPr="00395708">
        <w:rPr>
          <w:szCs w:val="22"/>
        </w:rPr>
        <w:t>, 6, legfeljebb 8 cikluson keresztül</w:t>
      </w:r>
      <w:r w:rsidRPr="00395708">
        <w:rPr>
          <w:szCs w:val="22"/>
        </w:rPr>
        <w:t xml:space="preserve"> alkalmazott Avastin</w:t>
      </w:r>
      <w:r w:rsidR="0061277F" w:rsidRPr="00395708">
        <w:rPr>
          <w:szCs w:val="22"/>
        </w:rPr>
        <w:t xml:space="preserve"> kezelés, melyet a betegség progressziójáig vagy elfogadhatatlan toxicitás jelentkezéséig Avastin monoterápia követett, az eCRF</w:t>
      </w:r>
      <w:r w:rsidR="0061277F" w:rsidRPr="00395708">
        <w:rPr>
          <w:szCs w:val="22"/>
        </w:rPr>
        <w:noBreakHyphen/>
        <w:t>ből származó adatok alapján klinikailag jelentős és statisztikailag szignifikáns javulást eredményezett a teljes túlélés tekintetében a csak karboplatin és paklitaxel kezeléssel összehasonlítva.</w:t>
      </w:r>
    </w:p>
    <w:p w14:paraId="5AE78E7D" w14:textId="77777777" w:rsidR="0061277F" w:rsidRPr="00395708" w:rsidRDefault="0061277F" w:rsidP="008863D6">
      <w:pPr>
        <w:rPr>
          <w:szCs w:val="22"/>
        </w:rPr>
      </w:pPr>
    </w:p>
    <w:p w14:paraId="00524840" w14:textId="77777777" w:rsidR="008863D6" w:rsidRPr="00395708" w:rsidRDefault="008863D6" w:rsidP="008863D6">
      <w:pPr>
        <w:rPr>
          <w:i/>
        </w:rPr>
      </w:pPr>
      <w:r w:rsidRPr="00395708">
        <w:rPr>
          <w:i/>
        </w:rPr>
        <w:t>MO22224</w:t>
      </w:r>
    </w:p>
    <w:p w14:paraId="6FAA75DF" w14:textId="77777777" w:rsidR="008863D6" w:rsidRPr="00395708" w:rsidRDefault="008863D6" w:rsidP="008863D6">
      <w:r w:rsidRPr="00395708">
        <w:t>Az MO22224 vizsgálat a kemoterápiával kombinált bevacizumab hatásosságát és biztonságosságát értékelte platina-rezisztens, kiújult epithelialis petefészek-, petevezeték- vagy primer peritonealis karcinómában. A vizsgálat elrendezését tekintve egy nyílt, randomizált, kétkaros, fázis</w:t>
      </w:r>
      <w:r w:rsidR="00F72486" w:rsidRPr="00395708">
        <w:t> </w:t>
      </w:r>
      <w:r w:rsidRPr="00395708">
        <w:t>III vizsgálat volt a bevacizumab plusz kemoterápia (KT + BV) versus önmagában adott kemoterápia (KT) összehasonlítására.</w:t>
      </w:r>
    </w:p>
    <w:p w14:paraId="7978D5CF" w14:textId="77777777" w:rsidR="008863D6" w:rsidRPr="00395708" w:rsidRDefault="008863D6" w:rsidP="008863D6">
      <w:r w:rsidRPr="00395708">
        <w:t>A vizsgálatba összesen 361 beteget vontak be, akik a kemoterápiát (paklitaxel, topotekán vagy pegilált liposzómás doxorubicin (PLD)) vagy önmagában vagy bevacizumabbal kombinálva kapták:</w:t>
      </w:r>
    </w:p>
    <w:p w14:paraId="2BAF60B5" w14:textId="77777777" w:rsidR="008863D6" w:rsidRPr="00395708" w:rsidRDefault="008863D6" w:rsidP="008863D6"/>
    <w:p w14:paraId="021DD8FF" w14:textId="77777777" w:rsidR="008863D6" w:rsidRPr="00395708" w:rsidRDefault="00D22575" w:rsidP="00D22575">
      <w:pPr>
        <w:ind w:left="1134" w:hanging="546"/>
      </w:pPr>
      <w:r w:rsidRPr="00395708">
        <w:sym w:font="Symbol" w:char="F0B7"/>
      </w:r>
      <w:r w:rsidRPr="00395708">
        <w:tab/>
      </w:r>
      <w:r w:rsidR="008863D6" w:rsidRPr="00395708">
        <w:t>KT kar (önmagában kemoterápia):</w:t>
      </w:r>
    </w:p>
    <w:p w14:paraId="4E1A6EED" w14:textId="0B6C1CF7" w:rsidR="008863D6" w:rsidRPr="00395708" w:rsidRDefault="00D22575" w:rsidP="0060299F">
      <w:pPr>
        <w:ind w:left="1763" w:hanging="448"/>
      </w:pPr>
      <w:r w:rsidRPr="00395708">
        <w:sym w:font="Symbol" w:char="F0B7"/>
      </w:r>
      <w:r w:rsidRPr="00395708">
        <w:tab/>
      </w:r>
      <w:r w:rsidR="008863D6" w:rsidRPr="00395708">
        <w:t xml:space="preserve">Paklitaxel 80 mg/m2 1 órás </w:t>
      </w:r>
      <w:r w:rsidR="00D910EE" w:rsidRPr="00395708">
        <w:t>intravénás</w:t>
      </w:r>
      <w:r w:rsidR="008863D6" w:rsidRPr="00395708">
        <w:t xml:space="preserve"> infúzióban 4 hetente az 1., 8., 15. és 22. napon.</w:t>
      </w:r>
    </w:p>
    <w:p w14:paraId="671E4E18" w14:textId="4D9FEBE6" w:rsidR="008863D6" w:rsidRPr="00395708" w:rsidRDefault="00D22575" w:rsidP="00D22575">
      <w:pPr>
        <w:ind w:left="1764" w:hanging="448"/>
      </w:pPr>
      <w:r w:rsidRPr="00395708">
        <w:sym w:font="Symbol" w:char="F0B7"/>
      </w:r>
      <w:r w:rsidRPr="00395708">
        <w:tab/>
      </w:r>
      <w:r w:rsidR="008863D6" w:rsidRPr="00395708">
        <w:t xml:space="preserve">Topotekán 4 mg/m2 30 perces </w:t>
      </w:r>
      <w:r w:rsidR="00D910EE" w:rsidRPr="00395708">
        <w:t>intravénás</w:t>
      </w:r>
      <w:r w:rsidR="008863D6" w:rsidRPr="00395708">
        <w:t xml:space="preserve"> infúzióban 4 hetente az 1., 8. és 15. napon,vagy 1,25 mg/m2-es adag 30 perces infúzióban 3 hetente az 1-5. napokon.</w:t>
      </w:r>
    </w:p>
    <w:p w14:paraId="10A6D0F4" w14:textId="0B29AAED" w:rsidR="008863D6" w:rsidRPr="00395708" w:rsidRDefault="00D22575" w:rsidP="00D22575">
      <w:pPr>
        <w:ind w:left="1764" w:hanging="448"/>
      </w:pPr>
      <w:r w:rsidRPr="00395708">
        <w:sym w:font="Symbol" w:char="F0B7"/>
      </w:r>
      <w:r w:rsidRPr="00395708">
        <w:tab/>
      </w:r>
      <w:r w:rsidR="008863D6" w:rsidRPr="00395708">
        <w:t xml:space="preserve">PLD 40 mg/m2 1 mg/perc sebességű </w:t>
      </w:r>
      <w:r w:rsidR="00D910EE" w:rsidRPr="00395708">
        <w:t>intravénás</w:t>
      </w:r>
      <w:r w:rsidR="008863D6" w:rsidRPr="00395708">
        <w:t xml:space="preserve"> infúzióban 4 hetente az 1.</w:t>
      </w:r>
      <w:r w:rsidR="00F72486" w:rsidRPr="00395708">
        <w:t> </w:t>
      </w:r>
      <w:r w:rsidR="008863D6" w:rsidRPr="00395708">
        <w:t>napon. Az első ciklust követően a gyógyszer</w:t>
      </w:r>
      <w:r w:rsidR="003D17B0" w:rsidRPr="00395708">
        <w:t>készítmény</w:t>
      </w:r>
      <w:r w:rsidR="008863D6" w:rsidRPr="00395708">
        <w:t>t 1 órás infúzióban is lehetett adni.</w:t>
      </w:r>
    </w:p>
    <w:p w14:paraId="6AAAD922" w14:textId="77777777" w:rsidR="008863D6" w:rsidRPr="00395708" w:rsidRDefault="00D22575" w:rsidP="00B272D7">
      <w:pPr>
        <w:ind w:left="1134" w:hanging="546"/>
      </w:pPr>
      <w:r w:rsidRPr="00395708">
        <w:sym w:font="Symbol" w:char="F0B7"/>
      </w:r>
      <w:r w:rsidRPr="00395708">
        <w:tab/>
      </w:r>
      <w:r w:rsidR="008863D6" w:rsidRPr="00395708">
        <w:t>KT+BV kar (kemoterápia plusz bevacizumab):</w:t>
      </w:r>
    </w:p>
    <w:p w14:paraId="3758EBE8" w14:textId="588F0DCE" w:rsidR="008863D6" w:rsidRPr="00395708" w:rsidRDefault="00D22575" w:rsidP="00B272D7">
      <w:pPr>
        <w:ind w:left="1764" w:hanging="448"/>
      </w:pPr>
      <w:r w:rsidRPr="00395708">
        <w:sym w:font="Symbol" w:char="F0B7"/>
      </w:r>
      <w:r w:rsidRPr="00395708">
        <w:tab/>
      </w:r>
      <w:r w:rsidR="008863D6" w:rsidRPr="00395708">
        <w:t xml:space="preserve">A választott kemoterápiát 2 hetente </w:t>
      </w:r>
      <w:r w:rsidR="00D910EE" w:rsidRPr="00395708">
        <w:t>intravénásan</w:t>
      </w:r>
      <w:r w:rsidR="008863D6" w:rsidRPr="00395708">
        <w:t xml:space="preserve"> adott, 10 mg/ttkg dózisú bevacizumabbal kombinálták (vagy 15 mg/ttkg bevacizumabbal 3 hetente adva, ha 1,25 mg/m2 dózisú, 3 hetente az 1-5. napokon adott topotekánnal kombinálva alkalmazták).</w:t>
      </w:r>
    </w:p>
    <w:p w14:paraId="695EF51A" w14:textId="77777777" w:rsidR="008863D6" w:rsidRPr="00395708" w:rsidRDefault="008863D6" w:rsidP="00B272D7"/>
    <w:p w14:paraId="7AEDCDC5" w14:textId="77777777" w:rsidR="00A726DB" w:rsidRPr="00395708" w:rsidRDefault="008863D6" w:rsidP="00E9638F">
      <w:pPr>
        <w:spacing w:line="260" w:lineRule="atLeast"/>
        <w:rPr>
          <w:szCs w:val="22"/>
        </w:rPr>
      </w:pPr>
      <w:r w:rsidRPr="00395708">
        <w:t>A vizsgálatban olyan betegek vehettek részt, akiknek epithelialis petefészek-, petevezeték- vagy primer peritoneal</w:t>
      </w:r>
      <w:r w:rsidR="002D623B" w:rsidRPr="00395708">
        <w:t>is karcinómája az előző, legalább négy terápiás ciklusból álló platina-</w:t>
      </w:r>
      <w:r w:rsidRPr="00395708">
        <w:t xml:space="preserve">kezelés befejezése után 6 hónapon belül progrediált. </w:t>
      </w:r>
      <w:r w:rsidR="002D623B" w:rsidRPr="00395708">
        <w:t>A betegeknek legalább 12</w:t>
      </w:r>
      <w:r w:rsidR="00832B1D" w:rsidRPr="00395708">
        <w:t> hónapnál</w:t>
      </w:r>
      <w:r w:rsidR="004D07AB" w:rsidRPr="00395708">
        <w:t xml:space="preserve"> hosszabb </w:t>
      </w:r>
      <w:r w:rsidR="00832B1D" w:rsidRPr="00395708">
        <w:t>várható élettartammal kellett rendelkezniük és nem kaphattak előzőleg sugárte</w:t>
      </w:r>
      <w:r w:rsidR="00D35808" w:rsidRPr="00395708">
        <w:t>r</w:t>
      </w:r>
      <w:r w:rsidR="00832B1D" w:rsidRPr="00395708">
        <w:t xml:space="preserve">ápiát a has vagy </w:t>
      </w:r>
      <w:r w:rsidR="0070198B" w:rsidRPr="00395708">
        <w:t xml:space="preserve">a </w:t>
      </w:r>
      <w:r w:rsidR="0010450E" w:rsidRPr="00395708">
        <w:t>medence</w:t>
      </w:r>
      <w:r w:rsidR="00832B1D" w:rsidRPr="00395708">
        <w:t xml:space="preserve"> területére.</w:t>
      </w:r>
      <w:r w:rsidR="002D623B" w:rsidRPr="00395708">
        <w:t xml:space="preserve"> </w:t>
      </w:r>
      <w:r w:rsidR="00832B1D" w:rsidRPr="00395708">
        <w:t xml:space="preserve">A legtöbb beteg </w:t>
      </w:r>
      <w:r w:rsidR="00E9638F" w:rsidRPr="00395708">
        <w:t xml:space="preserve">FIGO IIIC és IV stádiumú volt. A betegek nagy részének </w:t>
      </w:r>
      <w:r w:rsidR="00B71971" w:rsidRPr="00395708">
        <w:t>mindkét karon</w:t>
      </w:r>
      <w:r w:rsidR="00E9638F" w:rsidRPr="00395708">
        <w:t xml:space="preserve"> 0 volt az ECOG teljesítmény státusza (KT:56,4% vs KT+BV:61,2%). A betegek 38,7%-a </w:t>
      </w:r>
      <w:r w:rsidR="00A726DB" w:rsidRPr="00395708">
        <w:t xml:space="preserve">illetve 5%-a </w:t>
      </w:r>
      <w:r w:rsidR="00A726DB" w:rsidRPr="00395708">
        <w:rPr>
          <w:szCs w:val="22"/>
        </w:rPr>
        <w:t>a KT kar</w:t>
      </w:r>
      <w:r w:rsidR="00B71971" w:rsidRPr="00395708">
        <w:rPr>
          <w:szCs w:val="22"/>
        </w:rPr>
        <w:t>on</w:t>
      </w:r>
      <w:r w:rsidR="00A726DB" w:rsidRPr="00395708">
        <w:rPr>
          <w:szCs w:val="22"/>
        </w:rPr>
        <w:t xml:space="preserve"> és 29,8%-a, ill 9,8%-a KT+BV kar</w:t>
      </w:r>
      <w:r w:rsidR="00B71971" w:rsidRPr="00395708">
        <w:rPr>
          <w:szCs w:val="22"/>
        </w:rPr>
        <w:t>on</w:t>
      </w:r>
      <w:r w:rsidR="00D35808" w:rsidRPr="00395708">
        <w:rPr>
          <w:szCs w:val="22"/>
        </w:rPr>
        <w:t xml:space="preserve"> </w:t>
      </w:r>
      <w:r w:rsidR="00D35808" w:rsidRPr="00395708">
        <w:t xml:space="preserve">ECOG 1 vagy </w:t>
      </w:r>
      <w:r w:rsidR="00D35808" w:rsidRPr="00395708">
        <w:rPr>
          <w:szCs w:val="22"/>
          <w:rPrChange w:id="1163" w:author="Roche5-review" w:date="2025-10-09T16:04:00Z">
            <w:rPr>
              <w:szCs w:val="22"/>
              <w:lang w:val="en-GB"/>
            </w:rPr>
          </w:rPrChange>
        </w:rPr>
        <w:sym w:font="Symbol" w:char="F0B3"/>
      </w:r>
      <w:r w:rsidR="00D35808" w:rsidRPr="00395708">
        <w:rPr>
          <w:szCs w:val="22"/>
        </w:rPr>
        <w:t> 2 teljesítmény státuszú volt</w:t>
      </w:r>
      <w:r w:rsidR="00A726DB" w:rsidRPr="00395708">
        <w:rPr>
          <w:szCs w:val="22"/>
        </w:rPr>
        <w:t>.</w:t>
      </w:r>
      <w:r w:rsidR="00D35808" w:rsidRPr="00395708">
        <w:rPr>
          <w:szCs w:val="22"/>
        </w:rPr>
        <w:t xml:space="preserve"> Rasszra vonatkozó információ a betegek 29,3%-ánál áll rendelkezésre, és majdnem minden beteg fehérbőrű volt. A betegek median életkora 61,0 (tartomány: 25</w:t>
      </w:r>
      <w:r w:rsidR="00D35808" w:rsidRPr="00395708">
        <w:rPr>
          <w:szCs w:val="22"/>
        </w:rPr>
        <w:noBreakHyphen/>
        <w:t>84) év volt.</w:t>
      </w:r>
      <w:r w:rsidR="00ED3CC9" w:rsidRPr="00395708">
        <w:rPr>
          <w:szCs w:val="22"/>
        </w:rPr>
        <w:t xml:space="preserve"> Az összes beteg közül 16 (4,4%) volt 75 éven felüli.</w:t>
      </w:r>
      <w:r w:rsidR="00B71971" w:rsidRPr="00395708">
        <w:rPr>
          <w:szCs w:val="22"/>
        </w:rPr>
        <w:t xml:space="preserve"> A mellékhatások miatti kezelés felfüggesztések aránya 8,8% volt a KT karon és 43,6% a KT+BV karon ( </w:t>
      </w:r>
      <w:r w:rsidR="0010450E" w:rsidRPr="00395708">
        <w:rPr>
          <w:szCs w:val="22"/>
        </w:rPr>
        <w:t xml:space="preserve">többnyire </w:t>
      </w:r>
      <w:r w:rsidR="00B71971" w:rsidRPr="00395708">
        <w:rPr>
          <w:szCs w:val="22"/>
        </w:rPr>
        <w:t>2.</w:t>
      </w:r>
      <w:r w:rsidR="00B71971" w:rsidRPr="00395708">
        <w:rPr>
          <w:szCs w:val="22"/>
        </w:rPr>
        <w:noBreakHyphen/>
        <w:t>3. fokozatú mellékhatások miatt), és a felfüggesztés</w:t>
      </w:r>
      <w:r w:rsidR="0010450E" w:rsidRPr="00395708">
        <w:rPr>
          <w:szCs w:val="22"/>
        </w:rPr>
        <w:t xml:space="preserve">ig eltelt </w:t>
      </w:r>
      <w:r w:rsidR="00B71971" w:rsidRPr="00395708">
        <w:rPr>
          <w:szCs w:val="22"/>
        </w:rPr>
        <w:t>medián időt</w:t>
      </w:r>
      <w:r w:rsidR="0010450E" w:rsidRPr="00395708">
        <w:rPr>
          <w:szCs w:val="22"/>
        </w:rPr>
        <w:t>a</w:t>
      </w:r>
      <w:r w:rsidR="00B71971" w:rsidRPr="00395708">
        <w:rPr>
          <w:szCs w:val="22"/>
        </w:rPr>
        <w:t>rtam a KT+BV karon 5,2 hónap volt,</w:t>
      </w:r>
      <w:r w:rsidR="004D07AB" w:rsidRPr="00395708">
        <w:rPr>
          <w:szCs w:val="22"/>
        </w:rPr>
        <w:t xml:space="preserve"> szemben </w:t>
      </w:r>
      <w:r w:rsidR="00B71971" w:rsidRPr="00395708">
        <w:rPr>
          <w:szCs w:val="22"/>
        </w:rPr>
        <w:t>2,4 hónappal a KT karon. A</w:t>
      </w:r>
      <w:r w:rsidR="0010450E" w:rsidRPr="00395708">
        <w:rPr>
          <w:szCs w:val="22"/>
        </w:rPr>
        <w:t xml:space="preserve"> nemkívánatos események miatt</w:t>
      </w:r>
      <w:r w:rsidR="007F48A8" w:rsidRPr="00395708">
        <w:rPr>
          <w:szCs w:val="22"/>
        </w:rPr>
        <w:t xml:space="preserve"> történt kezelés</w:t>
      </w:r>
      <w:r w:rsidR="00B71971" w:rsidRPr="00395708">
        <w:rPr>
          <w:szCs w:val="22"/>
        </w:rPr>
        <w:t xml:space="preserve">felfüggesztések aránya a </w:t>
      </w:r>
      <w:r w:rsidR="007F48A8" w:rsidRPr="00395708">
        <w:rPr>
          <w:szCs w:val="22"/>
        </w:rPr>
        <w:t>&gt;</w:t>
      </w:r>
      <w:r w:rsidR="00B71971" w:rsidRPr="00395708">
        <w:rPr>
          <w:szCs w:val="22"/>
        </w:rPr>
        <w:t>65 év</w:t>
      </w:r>
      <w:r w:rsidR="007F48A8" w:rsidRPr="00395708">
        <w:rPr>
          <w:szCs w:val="22"/>
        </w:rPr>
        <w:t>es betegek</w:t>
      </w:r>
      <w:r w:rsidR="00B71971" w:rsidRPr="00395708">
        <w:rPr>
          <w:szCs w:val="22"/>
        </w:rPr>
        <w:t xml:space="preserve"> alcsoportjában 8,8% volt a KT karon és 50,0% a KT+BV karon.</w:t>
      </w:r>
      <w:r w:rsidR="007802C9" w:rsidRPr="00395708">
        <w:rPr>
          <w:szCs w:val="22"/>
        </w:rPr>
        <w:t xml:space="preserve"> A PFS-re vonatkozó HR 0,47 (95% CI:035, 0,62) és 0,45 (95% CI:0,31, 0,67) volt a</w:t>
      </w:r>
      <w:r w:rsidR="007F48A8" w:rsidRPr="00395708">
        <w:rPr>
          <w:szCs w:val="22"/>
        </w:rPr>
        <w:t xml:space="preserve"> </w:t>
      </w:r>
      <w:r w:rsidR="007F48A8" w:rsidRPr="00395708">
        <w:rPr>
          <w:color w:val="000000"/>
          <w:szCs w:val="22"/>
        </w:rPr>
        <w:sym w:font="Symbol" w:char="F03C"/>
      </w:r>
      <w:r w:rsidR="007F48A8" w:rsidRPr="00395708">
        <w:rPr>
          <w:color w:val="000000"/>
          <w:szCs w:val="22"/>
        </w:rPr>
        <w:t> </w:t>
      </w:r>
      <w:r w:rsidR="007802C9" w:rsidRPr="00395708">
        <w:rPr>
          <w:szCs w:val="22"/>
        </w:rPr>
        <w:t>65</w:t>
      </w:r>
      <w:r w:rsidR="00C321E3" w:rsidRPr="00395708">
        <w:rPr>
          <w:szCs w:val="22"/>
        </w:rPr>
        <w:t> év</w:t>
      </w:r>
      <w:r w:rsidR="007F48A8" w:rsidRPr="00395708">
        <w:rPr>
          <w:szCs w:val="22"/>
        </w:rPr>
        <w:t>es</w:t>
      </w:r>
      <w:r w:rsidR="00C321E3" w:rsidRPr="00395708">
        <w:rPr>
          <w:szCs w:val="22"/>
        </w:rPr>
        <w:t xml:space="preserve">, illetve </w:t>
      </w:r>
      <w:r w:rsidR="007F48A8" w:rsidRPr="00395708">
        <w:rPr>
          <w:color w:val="000000"/>
          <w:szCs w:val="22"/>
        </w:rPr>
        <w:sym w:font="Symbol" w:char="F0B3"/>
      </w:r>
      <w:r w:rsidR="00F72486" w:rsidRPr="00395708">
        <w:rPr>
          <w:color w:val="000000"/>
          <w:szCs w:val="22"/>
        </w:rPr>
        <w:t> </w:t>
      </w:r>
      <w:r w:rsidR="00C321E3" w:rsidRPr="00395708">
        <w:rPr>
          <w:szCs w:val="22"/>
        </w:rPr>
        <w:t>65 év</w:t>
      </w:r>
      <w:r w:rsidR="007F48A8" w:rsidRPr="00395708">
        <w:rPr>
          <w:szCs w:val="22"/>
        </w:rPr>
        <w:t>es</w:t>
      </w:r>
      <w:r w:rsidR="00C321E3" w:rsidRPr="00395708">
        <w:rPr>
          <w:szCs w:val="22"/>
        </w:rPr>
        <w:t xml:space="preserve"> alcsoportokra vonatkozóan</w:t>
      </w:r>
      <w:r w:rsidR="007F48A8" w:rsidRPr="00395708">
        <w:rPr>
          <w:szCs w:val="22"/>
        </w:rPr>
        <w:t>.</w:t>
      </w:r>
    </w:p>
    <w:p w14:paraId="0FFBEAEA" w14:textId="77777777" w:rsidR="008E3DCE" w:rsidRPr="00395708" w:rsidRDefault="008E3DCE" w:rsidP="00E9638F">
      <w:pPr>
        <w:spacing w:line="260" w:lineRule="atLeast"/>
        <w:rPr>
          <w:szCs w:val="22"/>
        </w:rPr>
      </w:pPr>
    </w:p>
    <w:p w14:paraId="4E6FDFA9" w14:textId="77777777" w:rsidR="008863D6" w:rsidRPr="00395708" w:rsidRDefault="008863D6" w:rsidP="008863D6">
      <w:r w:rsidRPr="00395708">
        <w:t>Az elsődleges végpont a progressziómentes túlélés, a másodlagos végpontok az objektív válaszarány és a teljes túlélés voltak. Az eredményeket a 2</w:t>
      </w:r>
      <w:r w:rsidR="00D11A65" w:rsidRPr="00395708">
        <w:t>3</w:t>
      </w:r>
      <w:r w:rsidRPr="00395708">
        <w:t>. táblázat mutatja.</w:t>
      </w:r>
    </w:p>
    <w:p w14:paraId="34E42944" w14:textId="77777777" w:rsidR="008863D6" w:rsidRPr="00395708" w:rsidRDefault="008863D6" w:rsidP="008863D6"/>
    <w:p w14:paraId="300FEB7F" w14:textId="77777777" w:rsidR="008863D6" w:rsidRPr="00395708" w:rsidRDefault="008863D6" w:rsidP="007A36EE">
      <w:pPr>
        <w:keepNext/>
        <w:keepLines/>
        <w:rPr>
          <w:b/>
        </w:rPr>
      </w:pPr>
      <w:r w:rsidRPr="00395708">
        <w:rPr>
          <w:b/>
        </w:rPr>
        <w:t>2</w:t>
      </w:r>
      <w:r w:rsidR="004464AF" w:rsidRPr="00395708">
        <w:rPr>
          <w:b/>
        </w:rPr>
        <w:t>3</w:t>
      </w:r>
      <w:r w:rsidR="00CF09FD" w:rsidRPr="00395708">
        <w:rPr>
          <w:b/>
        </w:rPr>
        <w:t>. táblázat</w:t>
      </w:r>
      <w:r w:rsidRPr="00395708">
        <w:rPr>
          <w:b/>
        </w:rPr>
        <w:tab/>
        <w:t>Az MO22224 vizsgálat hatásossági eredményei</w:t>
      </w:r>
    </w:p>
    <w:p w14:paraId="6DCA4026" w14:textId="77777777" w:rsidR="008863D6" w:rsidRPr="00395708" w:rsidRDefault="008863D6" w:rsidP="007A36EE">
      <w:pPr>
        <w:keepNext/>
        <w:keepLines/>
      </w:pP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9"/>
        <w:gridCol w:w="2061"/>
        <w:gridCol w:w="2506"/>
      </w:tblGrid>
      <w:tr w:rsidR="008863D6" w:rsidRPr="00395708" w14:paraId="7B199670" w14:textId="77777777" w:rsidTr="00C321E3">
        <w:trPr>
          <w:trHeight w:val="332"/>
        </w:trPr>
        <w:tc>
          <w:tcPr>
            <w:tcW w:w="9143" w:type="dxa"/>
            <w:gridSpan w:val="3"/>
            <w:tcBorders>
              <w:top w:val="single" w:sz="4" w:space="0" w:color="auto"/>
            </w:tcBorders>
            <w:vAlign w:val="center"/>
          </w:tcPr>
          <w:p w14:paraId="030BE9EB" w14:textId="77777777" w:rsidR="008863D6" w:rsidRPr="00395708" w:rsidRDefault="008863D6" w:rsidP="007A36EE">
            <w:pPr>
              <w:pStyle w:val="TextTi12"/>
              <w:keepNext/>
              <w:keepLines/>
              <w:spacing w:after="0"/>
              <w:jc w:val="center"/>
              <w:rPr>
                <w:rFonts w:eastAsia="SimSun"/>
                <w:sz w:val="22"/>
                <w:szCs w:val="22"/>
                <w:u w:val="single"/>
                <w:lang w:eastAsia="zh-CN"/>
              </w:rPr>
            </w:pPr>
            <w:r w:rsidRPr="00395708">
              <w:rPr>
                <w:rFonts w:eastAsia="SimSun"/>
                <w:sz w:val="22"/>
                <w:szCs w:val="22"/>
                <w:u w:val="single"/>
                <w:lang w:eastAsia="zh-CN"/>
              </w:rPr>
              <w:t>Elsődleges végpont</w:t>
            </w:r>
          </w:p>
        </w:tc>
      </w:tr>
      <w:tr w:rsidR="008863D6" w:rsidRPr="00395708" w14:paraId="543530B5" w14:textId="77777777" w:rsidTr="00C321E3">
        <w:tc>
          <w:tcPr>
            <w:tcW w:w="9143" w:type="dxa"/>
            <w:gridSpan w:val="3"/>
            <w:tcBorders>
              <w:top w:val="single" w:sz="4" w:space="0" w:color="auto"/>
            </w:tcBorders>
            <w:vAlign w:val="center"/>
          </w:tcPr>
          <w:p w14:paraId="1FAD3E21" w14:textId="77777777" w:rsidR="008863D6" w:rsidRPr="00395708" w:rsidRDefault="008863D6" w:rsidP="007A36EE">
            <w:pPr>
              <w:pStyle w:val="TextTi12"/>
              <w:keepNext/>
              <w:keepLines/>
              <w:spacing w:after="0"/>
              <w:jc w:val="left"/>
              <w:rPr>
                <w:rFonts w:eastAsia="SimSun"/>
                <w:sz w:val="22"/>
                <w:szCs w:val="22"/>
                <w:vertAlign w:val="superscript"/>
                <w:lang w:eastAsia="zh-CN"/>
              </w:rPr>
            </w:pPr>
            <w:r w:rsidRPr="00395708">
              <w:rPr>
                <w:rFonts w:eastAsia="SimSun"/>
                <w:sz w:val="22"/>
                <w:szCs w:val="22"/>
                <w:lang w:eastAsia="zh-CN"/>
              </w:rPr>
              <w:t>Progressziómentes túlélés*</w:t>
            </w:r>
          </w:p>
        </w:tc>
      </w:tr>
      <w:tr w:rsidR="008863D6" w:rsidRPr="00395708" w14:paraId="28D481AE" w14:textId="77777777" w:rsidTr="00C321E3">
        <w:tc>
          <w:tcPr>
            <w:tcW w:w="4499" w:type="dxa"/>
            <w:tcBorders>
              <w:top w:val="single" w:sz="4" w:space="0" w:color="auto"/>
            </w:tcBorders>
            <w:vAlign w:val="center"/>
          </w:tcPr>
          <w:p w14:paraId="179A7CDA" w14:textId="77777777" w:rsidR="008863D6" w:rsidRPr="00395708" w:rsidRDefault="008863D6" w:rsidP="00927430">
            <w:pPr>
              <w:pStyle w:val="TextTi12"/>
              <w:keepNext/>
              <w:keepLines/>
              <w:spacing w:after="0"/>
              <w:ind w:left="720"/>
              <w:jc w:val="left"/>
              <w:rPr>
                <w:rFonts w:eastAsia="SimSun"/>
                <w:sz w:val="22"/>
                <w:szCs w:val="22"/>
                <w:lang w:eastAsia="zh-CN"/>
              </w:rPr>
            </w:pPr>
          </w:p>
        </w:tc>
        <w:tc>
          <w:tcPr>
            <w:tcW w:w="2093" w:type="dxa"/>
            <w:tcBorders>
              <w:top w:val="single" w:sz="4" w:space="0" w:color="auto"/>
            </w:tcBorders>
            <w:vAlign w:val="center"/>
          </w:tcPr>
          <w:p w14:paraId="1CB47CA8" w14:textId="77777777" w:rsidR="008863D6" w:rsidRPr="00395708" w:rsidRDefault="008863D6" w:rsidP="00927430">
            <w:pPr>
              <w:pStyle w:val="TextTi12"/>
              <w:keepNext/>
              <w:keepLines/>
              <w:spacing w:after="0"/>
              <w:jc w:val="center"/>
              <w:rPr>
                <w:rFonts w:eastAsia="SimSun"/>
                <w:sz w:val="22"/>
                <w:szCs w:val="22"/>
                <w:lang w:eastAsia="zh-CN"/>
              </w:rPr>
            </w:pPr>
            <w:r w:rsidRPr="00395708">
              <w:rPr>
                <w:rFonts w:eastAsia="SimSun"/>
                <w:sz w:val="22"/>
                <w:szCs w:val="22"/>
                <w:lang w:eastAsia="zh-CN"/>
              </w:rPr>
              <w:t>KT</w:t>
            </w:r>
          </w:p>
          <w:p w14:paraId="531EFB1E" w14:textId="77777777" w:rsidR="008863D6" w:rsidRPr="00395708" w:rsidRDefault="008863D6" w:rsidP="00927430">
            <w:pPr>
              <w:pStyle w:val="TextTi12"/>
              <w:keepNext/>
              <w:keepLines/>
              <w:spacing w:after="0"/>
              <w:jc w:val="center"/>
              <w:rPr>
                <w:rFonts w:eastAsia="SimSun"/>
                <w:sz w:val="22"/>
                <w:szCs w:val="22"/>
                <w:lang w:eastAsia="zh-CN"/>
              </w:rPr>
            </w:pPr>
            <w:r w:rsidRPr="00395708">
              <w:rPr>
                <w:rFonts w:eastAsia="SimSun"/>
                <w:sz w:val="22"/>
                <w:szCs w:val="22"/>
                <w:lang w:eastAsia="zh-CN"/>
              </w:rPr>
              <w:t>(n</w:t>
            </w:r>
            <w:r w:rsidR="00436441" w:rsidRPr="00395708">
              <w:rPr>
                <w:rFonts w:eastAsia="SimSun"/>
                <w:sz w:val="22"/>
                <w:szCs w:val="22"/>
                <w:lang w:eastAsia="zh-CN"/>
              </w:rPr>
              <w:t> </w:t>
            </w:r>
            <w:r w:rsidRPr="00395708">
              <w:rPr>
                <w:rFonts w:eastAsia="SimSun"/>
                <w:sz w:val="22"/>
                <w:szCs w:val="22"/>
                <w:lang w:eastAsia="zh-CN"/>
              </w:rPr>
              <w:t>=</w:t>
            </w:r>
            <w:r w:rsidR="00436441" w:rsidRPr="00395708">
              <w:rPr>
                <w:rFonts w:eastAsia="SimSun"/>
                <w:sz w:val="22"/>
                <w:szCs w:val="22"/>
                <w:lang w:eastAsia="zh-CN"/>
              </w:rPr>
              <w:t> </w:t>
            </w:r>
            <w:r w:rsidRPr="00395708">
              <w:rPr>
                <w:rFonts w:eastAsia="SimSun"/>
                <w:sz w:val="22"/>
                <w:szCs w:val="22"/>
                <w:lang w:eastAsia="zh-CN"/>
              </w:rPr>
              <w:t>182)</w:t>
            </w:r>
          </w:p>
        </w:tc>
        <w:tc>
          <w:tcPr>
            <w:tcW w:w="2551" w:type="dxa"/>
            <w:tcBorders>
              <w:top w:val="single" w:sz="4" w:space="0" w:color="auto"/>
            </w:tcBorders>
            <w:vAlign w:val="center"/>
          </w:tcPr>
          <w:p w14:paraId="66948FAE" w14:textId="77777777" w:rsidR="008863D6" w:rsidRPr="00395708" w:rsidRDefault="008863D6" w:rsidP="00927430">
            <w:pPr>
              <w:pStyle w:val="TextTi12"/>
              <w:keepNext/>
              <w:keepLines/>
              <w:spacing w:after="0"/>
              <w:jc w:val="center"/>
              <w:rPr>
                <w:rFonts w:eastAsia="SimSun"/>
                <w:sz w:val="22"/>
                <w:szCs w:val="22"/>
                <w:lang w:eastAsia="zh-CN"/>
              </w:rPr>
            </w:pPr>
            <w:r w:rsidRPr="00395708">
              <w:rPr>
                <w:rFonts w:eastAsia="SimSun"/>
                <w:sz w:val="22"/>
                <w:szCs w:val="22"/>
                <w:lang w:eastAsia="zh-CN"/>
              </w:rPr>
              <w:t>KT+BV</w:t>
            </w:r>
          </w:p>
          <w:p w14:paraId="6C58E19F" w14:textId="77777777" w:rsidR="008863D6" w:rsidRPr="00395708" w:rsidRDefault="008863D6" w:rsidP="00927430">
            <w:pPr>
              <w:pStyle w:val="TextTi12"/>
              <w:keepNext/>
              <w:keepLines/>
              <w:spacing w:after="0"/>
              <w:jc w:val="center"/>
              <w:rPr>
                <w:rFonts w:eastAsia="SimSun"/>
                <w:sz w:val="22"/>
                <w:szCs w:val="22"/>
                <w:lang w:eastAsia="zh-CN"/>
              </w:rPr>
            </w:pPr>
            <w:r w:rsidRPr="00395708">
              <w:rPr>
                <w:rFonts w:eastAsia="SimSun"/>
                <w:sz w:val="22"/>
                <w:szCs w:val="22"/>
                <w:lang w:eastAsia="zh-CN"/>
              </w:rPr>
              <w:t>(n</w:t>
            </w:r>
            <w:r w:rsidR="00436441" w:rsidRPr="00395708">
              <w:rPr>
                <w:rFonts w:eastAsia="SimSun"/>
                <w:sz w:val="22"/>
                <w:szCs w:val="22"/>
                <w:lang w:eastAsia="zh-CN"/>
              </w:rPr>
              <w:t> </w:t>
            </w:r>
            <w:r w:rsidRPr="00395708">
              <w:rPr>
                <w:rFonts w:eastAsia="SimSun"/>
                <w:sz w:val="22"/>
                <w:szCs w:val="22"/>
                <w:lang w:eastAsia="zh-CN"/>
              </w:rPr>
              <w:t>=</w:t>
            </w:r>
            <w:r w:rsidR="00436441" w:rsidRPr="00395708">
              <w:rPr>
                <w:rFonts w:eastAsia="SimSun"/>
                <w:sz w:val="22"/>
                <w:szCs w:val="22"/>
                <w:lang w:eastAsia="zh-CN"/>
              </w:rPr>
              <w:t> </w:t>
            </w:r>
            <w:r w:rsidRPr="00395708">
              <w:rPr>
                <w:rFonts w:eastAsia="SimSun"/>
                <w:sz w:val="22"/>
                <w:szCs w:val="22"/>
                <w:lang w:eastAsia="zh-CN"/>
              </w:rPr>
              <w:t>179)</w:t>
            </w:r>
          </w:p>
        </w:tc>
      </w:tr>
      <w:tr w:rsidR="008863D6" w:rsidRPr="00395708" w14:paraId="79B87A17" w14:textId="77777777" w:rsidTr="00C321E3">
        <w:tc>
          <w:tcPr>
            <w:tcW w:w="4499" w:type="dxa"/>
            <w:tcBorders>
              <w:top w:val="single" w:sz="4" w:space="0" w:color="auto"/>
            </w:tcBorders>
            <w:vAlign w:val="center"/>
          </w:tcPr>
          <w:p w14:paraId="7B7FBFDB" w14:textId="77777777" w:rsidR="008863D6" w:rsidRPr="00395708" w:rsidRDefault="008863D6" w:rsidP="00C321E3">
            <w:pPr>
              <w:pStyle w:val="TextTi12"/>
              <w:spacing w:after="0"/>
              <w:ind w:left="720"/>
              <w:jc w:val="left"/>
              <w:rPr>
                <w:rFonts w:eastAsia="SimSun"/>
                <w:sz w:val="22"/>
                <w:szCs w:val="22"/>
                <w:lang w:eastAsia="zh-CN"/>
              </w:rPr>
            </w:pPr>
            <w:r w:rsidRPr="00395708">
              <w:rPr>
                <w:rFonts w:eastAsia="SimSun"/>
                <w:sz w:val="22"/>
                <w:szCs w:val="22"/>
                <w:lang w:eastAsia="zh-CN"/>
              </w:rPr>
              <w:t>Medián (hónapok)</w:t>
            </w:r>
          </w:p>
        </w:tc>
        <w:tc>
          <w:tcPr>
            <w:tcW w:w="2093" w:type="dxa"/>
            <w:tcBorders>
              <w:top w:val="single" w:sz="4" w:space="0" w:color="auto"/>
            </w:tcBorders>
            <w:vAlign w:val="center"/>
          </w:tcPr>
          <w:p w14:paraId="6EF037FB" w14:textId="77777777" w:rsidR="008863D6" w:rsidRPr="00395708" w:rsidRDefault="008863D6" w:rsidP="00C321E3">
            <w:pPr>
              <w:pStyle w:val="TextTi12"/>
              <w:spacing w:after="0"/>
              <w:jc w:val="center"/>
              <w:rPr>
                <w:rFonts w:eastAsia="SimSun"/>
                <w:sz w:val="22"/>
                <w:szCs w:val="22"/>
                <w:lang w:eastAsia="zh-CN"/>
              </w:rPr>
            </w:pPr>
            <w:r w:rsidRPr="00395708">
              <w:rPr>
                <w:rFonts w:eastAsia="SimSun"/>
                <w:sz w:val="22"/>
                <w:szCs w:val="22"/>
                <w:lang w:eastAsia="zh-CN"/>
              </w:rPr>
              <w:t>3,4</w:t>
            </w:r>
          </w:p>
        </w:tc>
        <w:tc>
          <w:tcPr>
            <w:tcW w:w="2551" w:type="dxa"/>
            <w:tcBorders>
              <w:top w:val="single" w:sz="4" w:space="0" w:color="auto"/>
            </w:tcBorders>
            <w:vAlign w:val="center"/>
          </w:tcPr>
          <w:p w14:paraId="10A0891B" w14:textId="77777777" w:rsidR="008863D6" w:rsidRPr="00395708" w:rsidRDefault="008863D6" w:rsidP="00C321E3">
            <w:pPr>
              <w:pStyle w:val="TextTi12"/>
              <w:spacing w:after="0"/>
              <w:jc w:val="center"/>
              <w:rPr>
                <w:rFonts w:eastAsia="SimSun"/>
                <w:sz w:val="22"/>
                <w:szCs w:val="22"/>
                <w:lang w:eastAsia="zh-CN"/>
              </w:rPr>
            </w:pPr>
            <w:r w:rsidRPr="00395708">
              <w:rPr>
                <w:rFonts w:eastAsia="SimSun"/>
                <w:sz w:val="22"/>
                <w:szCs w:val="22"/>
                <w:lang w:eastAsia="zh-CN"/>
              </w:rPr>
              <w:t>6,</w:t>
            </w:r>
            <w:r w:rsidR="00C321E3" w:rsidRPr="00395708">
              <w:rPr>
                <w:rFonts w:eastAsia="SimSun"/>
                <w:sz w:val="22"/>
                <w:szCs w:val="22"/>
                <w:lang w:eastAsia="zh-CN"/>
              </w:rPr>
              <w:t>7</w:t>
            </w:r>
          </w:p>
        </w:tc>
      </w:tr>
      <w:tr w:rsidR="008863D6" w:rsidRPr="00395708" w14:paraId="19EC16E5" w14:textId="77777777" w:rsidTr="00C321E3">
        <w:tc>
          <w:tcPr>
            <w:tcW w:w="4499" w:type="dxa"/>
            <w:tcBorders>
              <w:top w:val="single" w:sz="4" w:space="0" w:color="auto"/>
            </w:tcBorders>
            <w:vAlign w:val="center"/>
          </w:tcPr>
          <w:p w14:paraId="3530C7C8" w14:textId="77777777" w:rsidR="008863D6" w:rsidRPr="00395708" w:rsidRDefault="008863D6" w:rsidP="00C321E3">
            <w:pPr>
              <w:pStyle w:val="TextTi12"/>
              <w:spacing w:after="0"/>
              <w:ind w:left="720"/>
              <w:jc w:val="left"/>
              <w:rPr>
                <w:rFonts w:eastAsia="SimSun"/>
                <w:sz w:val="22"/>
                <w:szCs w:val="22"/>
                <w:lang w:eastAsia="zh-CN"/>
              </w:rPr>
            </w:pPr>
            <w:r w:rsidRPr="00395708">
              <w:rPr>
                <w:rFonts w:eastAsia="SimSun"/>
                <w:sz w:val="22"/>
                <w:szCs w:val="22"/>
                <w:lang w:eastAsia="zh-CN"/>
              </w:rPr>
              <w:t>Relatív hazárd</w:t>
            </w:r>
          </w:p>
          <w:p w14:paraId="2B6D0E36" w14:textId="77777777" w:rsidR="008863D6" w:rsidRPr="00395708" w:rsidRDefault="008863D6" w:rsidP="00C321E3">
            <w:pPr>
              <w:pStyle w:val="TextTi12"/>
              <w:spacing w:after="0"/>
              <w:ind w:left="720"/>
              <w:jc w:val="left"/>
              <w:rPr>
                <w:rFonts w:eastAsia="SimSun"/>
                <w:sz w:val="22"/>
                <w:szCs w:val="22"/>
                <w:lang w:eastAsia="zh-CN"/>
              </w:rPr>
            </w:pPr>
            <w:r w:rsidRPr="00395708">
              <w:rPr>
                <w:rFonts w:eastAsia="SimSun"/>
                <w:sz w:val="22"/>
                <w:szCs w:val="22"/>
                <w:lang w:eastAsia="zh-CN"/>
              </w:rPr>
              <w:t>(95% CI)</w:t>
            </w:r>
          </w:p>
        </w:tc>
        <w:tc>
          <w:tcPr>
            <w:tcW w:w="4644" w:type="dxa"/>
            <w:gridSpan w:val="2"/>
            <w:tcBorders>
              <w:top w:val="single" w:sz="4" w:space="0" w:color="auto"/>
            </w:tcBorders>
            <w:vAlign w:val="center"/>
          </w:tcPr>
          <w:p w14:paraId="11C6FD32" w14:textId="77777777" w:rsidR="008863D6" w:rsidRPr="00395708" w:rsidRDefault="00C321E3" w:rsidP="00C321E3">
            <w:pPr>
              <w:pStyle w:val="TextTi12"/>
              <w:spacing w:after="0"/>
              <w:jc w:val="center"/>
              <w:rPr>
                <w:rFonts w:eastAsia="SimSun"/>
                <w:sz w:val="22"/>
                <w:szCs w:val="22"/>
                <w:lang w:eastAsia="zh-CN"/>
              </w:rPr>
            </w:pPr>
            <w:r w:rsidRPr="00395708">
              <w:rPr>
                <w:rFonts w:eastAsia="SimSun"/>
                <w:sz w:val="22"/>
                <w:szCs w:val="22"/>
                <w:lang w:eastAsia="zh-CN"/>
              </w:rPr>
              <w:t>0,379 [0,296</w:t>
            </w:r>
            <w:r w:rsidR="008863D6" w:rsidRPr="00395708">
              <w:rPr>
                <w:rFonts w:eastAsia="SimSun"/>
                <w:sz w:val="22"/>
                <w:szCs w:val="22"/>
                <w:lang w:eastAsia="zh-CN"/>
              </w:rPr>
              <w:t>, 0,</w:t>
            </w:r>
            <w:r w:rsidRPr="00395708">
              <w:rPr>
                <w:rFonts w:eastAsia="SimSun"/>
                <w:sz w:val="22"/>
                <w:szCs w:val="22"/>
                <w:lang w:eastAsia="zh-CN"/>
              </w:rPr>
              <w:t>485</w:t>
            </w:r>
            <w:r w:rsidR="008863D6" w:rsidRPr="00395708">
              <w:rPr>
                <w:rFonts w:eastAsia="SimSun"/>
                <w:sz w:val="22"/>
                <w:szCs w:val="22"/>
                <w:lang w:eastAsia="zh-CN"/>
              </w:rPr>
              <w:t>]</w:t>
            </w:r>
          </w:p>
        </w:tc>
      </w:tr>
      <w:tr w:rsidR="008863D6" w:rsidRPr="00395708" w14:paraId="4CDE36AA" w14:textId="77777777" w:rsidTr="00C321E3">
        <w:trPr>
          <w:trHeight w:val="269"/>
        </w:trPr>
        <w:tc>
          <w:tcPr>
            <w:tcW w:w="4499" w:type="dxa"/>
            <w:tcBorders>
              <w:top w:val="single" w:sz="4" w:space="0" w:color="auto"/>
            </w:tcBorders>
            <w:vAlign w:val="center"/>
          </w:tcPr>
          <w:p w14:paraId="11371DB8" w14:textId="77777777" w:rsidR="008863D6" w:rsidRPr="00395708" w:rsidRDefault="008863D6" w:rsidP="00C321E3">
            <w:pPr>
              <w:pStyle w:val="TextTi12"/>
              <w:spacing w:after="0"/>
              <w:ind w:left="720"/>
              <w:jc w:val="left"/>
              <w:rPr>
                <w:rFonts w:eastAsia="SimSun"/>
                <w:sz w:val="22"/>
                <w:szCs w:val="22"/>
                <w:u w:val="single"/>
                <w:lang w:eastAsia="zh-CN"/>
              </w:rPr>
            </w:pPr>
            <w:r w:rsidRPr="00395708">
              <w:rPr>
                <w:rFonts w:eastAsia="SimSun"/>
                <w:sz w:val="22"/>
                <w:szCs w:val="22"/>
                <w:lang w:eastAsia="zh-CN"/>
                <w:rPrChange w:id="1164" w:author="Roche5-review" w:date="2025-10-09T16:04:00Z">
                  <w:rPr>
                    <w:rFonts w:eastAsia="SimSun"/>
                    <w:sz w:val="22"/>
                    <w:szCs w:val="22"/>
                    <w:lang w:val="en-GB" w:eastAsia="zh-CN"/>
                  </w:rPr>
                </w:rPrChange>
              </w:rPr>
              <w:t>p-érték</w:t>
            </w:r>
          </w:p>
        </w:tc>
        <w:tc>
          <w:tcPr>
            <w:tcW w:w="4644" w:type="dxa"/>
            <w:gridSpan w:val="2"/>
            <w:tcBorders>
              <w:top w:val="single" w:sz="4" w:space="0" w:color="auto"/>
            </w:tcBorders>
            <w:vAlign w:val="center"/>
          </w:tcPr>
          <w:p w14:paraId="0A7BDD1C" w14:textId="77777777" w:rsidR="008863D6" w:rsidRPr="00395708" w:rsidRDefault="008863D6" w:rsidP="00C321E3">
            <w:pPr>
              <w:pStyle w:val="TextTi12"/>
              <w:spacing w:after="0"/>
              <w:ind w:left="-72"/>
              <w:jc w:val="center"/>
              <w:rPr>
                <w:rFonts w:eastAsia="SimSun"/>
                <w:sz w:val="22"/>
                <w:szCs w:val="22"/>
                <w:lang w:eastAsia="zh-CN"/>
              </w:rPr>
            </w:pPr>
            <w:r w:rsidRPr="00395708">
              <w:rPr>
                <w:rFonts w:eastAsia="SimSun"/>
                <w:sz w:val="22"/>
                <w:szCs w:val="22"/>
                <w:lang w:eastAsia="zh-CN"/>
              </w:rPr>
              <w:t>&lt;0,0001</w:t>
            </w:r>
          </w:p>
        </w:tc>
      </w:tr>
      <w:tr w:rsidR="008863D6" w:rsidRPr="00395708" w14:paraId="5BFFFD82" w14:textId="77777777" w:rsidTr="00C321E3">
        <w:trPr>
          <w:trHeight w:val="413"/>
        </w:trPr>
        <w:tc>
          <w:tcPr>
            <w:tcW w:w="9143" w:type="dxa"/>
            <w:gridSpan w:val="3"/>
            <w:tcBorders>
              <w:top w:val="single" w:sz="4" w:space="0" w:color="auto"/>
            </w:tcBorders>
            <w:vAlign w:val="center"/>
          </w:tcPr>
          <w:p w14:paraId="03E3FA25" w14:textId="77777777" w:rsidR="008863D6" w:rsidRPr="00395708" w:rsidRDefault="008863D6" w:rsidP="00C321E3">
            <w:pPr>
              <w:pStyle w:val="TextTi12"/>
              <w:spacing w:after="0"/>
              <w:jc w:val="center"/>
              <w:rPr>
                <w:rFonts w:eastAsia="SimSun"/>
                <w:sz w:val="22"/>
                <w:szCs w:val="22"/>
                <w:u w:val="single"/>
                <w:lang w:eastAsia="zh-CN"/>
              </w:rPr>
            </w:pPr>
            <w:r w:rsidRPr="00395708">
              <w:rPr>
                <w:rFonts w:eastAsia="SimSun"/>
                <w:sz w:val="22"/>
                <w:szCs w:val="22"/>
                <w:u w:val="single"/>
                <w:lang w:eastAsia="zh-CN"/>
              </w:rPr>
              <w:t>Másodlagos végpontok</w:t>
            </w:r>
          </w:p>
        </w:tc>
      </w:tr>
      <w:tr w:rsidR="008863D6" w:rsidRPr="00395708" w14:paraId="437732B4" w14:textId="77777777" w:rsidTr="00C321E3">
        <w:trPr>
          <w:trHeight w:val="269"/>
        </w:trPr>
        <w:tc>
          <w:tcPr>
            <w:tcW w:w="9143" w:type="dxa"/>
            <w:gridSpan w:val="3"/>
            <w:tcBorders>
              <w:top w:val="single" w:sz="4" w:space="0" w:color="auto"/>
            </w:tcBorders>
            <w:vAlign w:val="center"/>
          </w:tcPr>
          <w:p w14:paraId="06AD5A8B" w14:textId="77777777" w:rsidR="008863D6" w:rsidRPr="00395708" w:rsidRDefault="008863D6" w:rsidP="00C321E3">
            <w:pPr>
              <w:pStyle w:val="TextTi12"/>
              <w:spacing w:after="0"/>
              <w:jc w:val="left"/>
              <w:rPr>
                <w:rFonts w:eastAsia="SimSun"/>
                <w:sz w:val="22"/>
                <w:szCs w:val="22"/>
                <w:lang w:eastAsia="zh-CN"/>
              </w:rPr>
            </w:pPr>
            <w:r w:rsidRPr="00395708">
              <w:rPr>
                <w:rFonts w:eastAsia="SimSun"/>
                <w:sz w:val="22"/>
                <w:szCs w:val="22"/>
                <w:lang w:eastAsia="zh-CN"/>
              </w:rPr>
              <w:t xml:space="preserve">Objektív válaszarány** </w:t>
            </w:r>
          </w:p>
        </w:tc>
      </w:tr>
      <w:tr w:rsidR="008863D6" w:rsidRPr="00395708" w14:paraId="09123E0C" w14:textId="77777777" w:rsidTr="00C321E3">
        <w:tc>
          <w:tcPr>
            <w:tcW w:w="4499" w:type="dxa"/>
            <w:tcBorders>
              <w:top w:val="single" w:sz="4" w:space="0" w:color="auto"/>
            </w:tcBorders>
            <w:vAlign w:val="center"/>
          </w:tcPr>
          <w:p w14:paraId="4EE103AC" w14:textId="77777777" w:rsidR="008863D6" w:rsidRPr="00395708" w:rsidRDefault="008863D6" w:rsidP="00C321E3">
            <w:pPr>
              <w:pStyle w:val="TextTi12"/>
              <w:spacing w:after="0"/>
              <w:ind w:left="720"/>
              <w:jc w:val="left"/>
              <w:rPr>
                <w:rFonts w:eastAsia="SimSun"/>
                <w:sz w:val="22"/>
                <w:szCs w:val="22"/>
                <w:lang w:eastAsia="zh-CN"/>
              </w:rPr>
            </w:pPr>
          </w:p>
        </w:tc>
        <w:tc>
          <w:tcPr>
            <w:tcW w:w="2093" w:type="dxa"/>
            <w:tcBorders>
              <w:top w:val="single" w:sz="4" w:space="0" w:color="auto"/>
            </w:tcBorders>
            <w:vAlign w:val="center"/>
          </w:tcPr>
          <w:p w14:paraId="2956C6FC" w14:textId="77777777" w:rsidR="008863D6" w:rsidRPr="00395708" w:rsidRDefault="008863D6" w:rsidP="00C321E3">
            <w:pPr>
              <w:pStyle w:val="TextTi12"/>
              <w:spacing w:after="0"/>
              <w:jc w:val="center"/>
              <w:rPr>
                <w:rFonts w:eastAsia="SimSun"/>
                <w:sz w:val="22"/>
                <w:szCs w:val="22"/>
                <w:lang w:eastAsia="zh-CN"/>
              </w:rPr>
            </w:pPr>
            <w:r w:rsidRPr="00395708">
              <w:rPr>
                <w:rFonts w:eastAsia="SimSun"/>
                <w:sz w:val="22"/>
                <w:szCs w:val="22"/>
                <w:lang w:eastAsia="zh-CN"/>
              </w:rPr>
              <w:t>KT</w:t>
            </w:r>
          </w:p>
          <w:p w14:paraId="011C81CD" w14:textId="77777777" w:rsidR="008863D6" w:rsidRPr="00395708" w:rsidRDefault="008863D6" w:rsidP="00C321E3">
            <w:pPr>
              <w:pStyle w:val="TextTi12"/>
              <w:spacing w:after="0"/>
              <w:jc w:val="center"/>
              <w:rPr>
                <w:rFonts w:eastAsia="SimSun"/>
                <w:sz w:val="22"/>
                <w:szCs w:val="22"/>
                <w:lang w:eastAsia="zh-CN"/>
              </w:rPr>
            </w:pPr>
            <w:r w:rsidRPr="00395708">
              <w:rPr>
                <w:rFonts w:eastAsia="SimSun"/>
                <w:sz w:val="22"/>
                <w:szCs w:val="22"/>
                <w:lang w:eastAsia="zh-CN"/>
              </w:rPr>
              <w:t>(n</w:t>
            </w:r>
            <w:r w:rsidR="00436441" w:rsidRPr="00395708">
              <w:rPr>
                <w:rFonts w:eastAsia="SimSun"/>
                <w:sz w:val="22"/>
                <w:szCs w:val="22"/>
                <w:lang w:eastAsia="zh-CN"/>
              </w:rPr>
              <w:t> </w:t>
            </w:r>
            <w:r w:rsidRPr="00395708">
              <w:rPr>
                <w:rFonts w:eastAsia="SimSun"/>
                <w:sz w:val="22"/>
                <w:szCs w:val="22"/>
                <w:lang w:eastAsia="zh-CN"/>
              </w:rPr>
              <w:t>=</w:t>
            </w:r>
            <w:r w:rsidR="00436441" w:rsidRPr="00395708">
              <w:rPr>
                <w:rFonts w:eastAsia="SimSun"/>
                <w:sz w:val="22"/>
                <w:szCs w:val="22"/>
                <w:lang w:eastAsia="zh-CN"/>
              </w:rPr>
              <w:t> </w:t>
            </w:r>
            <w:r w:rsidRPr="00395708">
              <w:rPr>
                <w:rFonts w:eastAsia="SimSun"/>
                <w:sz w:val="22"/>
                <w:szCs w:val="22"/>
                <w:lang w:eastAsia="zh-CN"/>
              </w:rPr>
              <w:t>144)</w:t>
            </w:r>
          </w:p>
        </w:tc>
        <w:tc>
          <w:tcPr>
            <w:tcW w:w="2551" w:type="dxa"/>
            <w:tcBorders>
              <w:top w:val="single" w:sz="4" w:space="0" w:color="auto"/>
            </w:tcBorders>
            <w:vAlign w:val="center"/>
          </w:tcPr>
          <w:p w14:paraId="3DAC3731" w14:textId="77777777" w:rsidR="008863D6" w:rsidRPr="00395708" w:rsidRDefault="008863D6" w:rsidP="00C321E3">
            <w:pPr>
              <w:pStyle w:val="TextTi12"/>
              <w:spacing w:after="0"/>
              <w:jc w:val="center"/>
              <w:rPr>
                <w:rFonts w:eastAsia="SimSun"/>
                <w:sz w:val="22"/>
                <w:szCs w:val="22"/>
                <w:lang w:eastAsia="zh-CN"/>
              </w:rPr>
            </w:pPr>
            <w:r w:rsidRPr="00395708">
              <w:rPr>
                <w:rFonts w:eastAsia="SimSun"/>
                <w:sz w:val="22"/>
                <w:szCs w:val="22"/>
                <w:lang w:eastAsia="zh-CN"/>
              </w:rPr>
              <w:t>KT+BV</w:t>
            </w:r>
          </w:p>
          <w:p w14:paraId="12CE229B" w14:textId="77777777" w:rsidR="008863D6" w:rsidRPr="00395708" w:rsidRDefault="008863D6" w:rsidP="00C321E3">
            <w:pPr>
              <w:pStyle w:val="TextTi12"/>
              <w:spacing w:after="0"/>
              <w:jc w:val="center"/>
              <w:rPr>
                <w:rFonts w:eastAsia="SimSun"/>
                <w:sz w:val="22"/>
                <w:szCs w:val="22"/>
                <w:lang w:eastAsia="zh-CN"/>
              </w:rPr>
            </w:pPr>
            <w:r w:rsidRPr="00395708">
              <w:rPr>
                <w:rFonts w:eastAsia="SimSun"/>
                <w:sz w:val="22"/>
                <w:szCs w:val="22"/>
                <w:lang w:eastAsia="zh-CN"/>
              </w:rPr>
              <w:t>(n</w:t>
            </w:r>
            <w:r w:rsidR="00436441" w:rsidRPr="00395708">
              <w:rPr>
                <w:rFonts w:eastAsia="SimSun"/>
                <w:sz w:val="22"/>
                <w:szCs w:val="22"/>
                <w:lang w:eastAsia="zh-CN"/>
              </w:rPr>
              <w:t> </w:t>
            </w:r>
            <w:r w:rsidRPr="00395708">
              <w:rPr>
                <w:rFonts w:eastAsia="SimSun"/>
                <w:sz w:val="22"/>
                <w:szCs w:val="22"/>
                <w:lang w:eastAsia="zh-CN"/>
              </w:rPr>
              <w:t>=</w:t>
            </w:r>
            <w:r w:rsidR="00436441" w:rsidRPr="00395708">
              <w:rPr>
                <w:rFonts w:eastAsia="SimSun"/>
                <w:sz w:val="22"/>
                <w:szCs w:val="22"/>
                <w:lang w:eastAsia="zh-CN"/>
              </w:rPr>
              <w:t> </w:t>
            </w:r>
            <w:r w:rsidRPr="00395708">
              <w:rPr>
                <w:rFonts w:eastAsia="SimSun"/>
                <w:sz w:val="22"/>
                <w:szCs w:val="22"/>
                <w:lang w:eastAsia="zh-CN"/>
              </w:rPr>
              <w:t>142)</w:t>
            </w:r>
          </w:p>
        </w:tc>
      </w:tr>
      <w:tr w:rsidR="008863D6" w:rsidRPr="00395708" w14:paraId="3B156AFA" w14:textId="77777777" w:rsidTr="00C321E3">
        <w:tc>
          <w:tcPr>
            <w:tcW w:w="4499" w:type="dxa"/>
            <w:tcBorders>
              <w:top w:val="single" w:sz="4" w:space="0" w:color="auto"/>
            </w:tcBorders>
          </w:tcPr>
          <w:p w14:paraId="1BE30C82" w14:textId="77777777" w:rsidR="008863D6" w:rsidRPr="00395708" w:rsidRDefault="008863D6" w:rsidP="00C321E3">
            <w:pPr>
              <w:pStyle w:val="TextTi12"/>
              <w:spacing w:after="0"/>
              <w:jc w:val="left"/>
              <w:rPr>
                <w:rFonts w:eastAsia="SimSun"/>
                <w:sz w:val="22"/>
                <w:szCs w:val="22"/>
                <w:u w:val="single"/>
                <w:lang w:eastAsia="zh-CN"/>
              </w:rPr>
            </w:pPr>
            <w:r w:rsidRPr="00395708">
              <w:rPr>
                <w:rFonts w:eastAsia="SimSun"/>
                <w:sz w:val="22"/>
                <w:szCs w:val="22"/>
                <w:lang w:eastAsia="zh-CN"/>
              </w:rPr>
              <w:t>Objektív választ mutató betegek (%)</w:t>
            </w:r>
          </w:p>
        </w:tc>
        <w:tc>
          <w:tcPr>
            <w:tcW w:w="2093" w:type="dxa"/>
            <w:tcBorders>
              <w:top w:val="single" w:sz="4" w:space="0" w:color="auto"/>
            </w:tcBorders>
            <w:vAlign w:val="center"/>
          </w:tcPr>
          <w:p w14:paraId="706388E7" w14:textId="77777777" w:rsidR="008863D6" w:rsidRPr="00395708" w:rsidRDefault="008863D6" w:rsidP="00C321E3">
            <w:pPr>
              <w:pStyle w:val="TextTi12"/>
              <w:spacing w:after="0"/>
              <w:jc w:val="center"/>
              <w:rPr>
                <w:rFonts w:eastAsia="SimSun"/>
                <w:sz w:val="22"/>
                <w:szCs w:val="22"/>
                <w:lang w:eastAsia="zh-CN"/>
              </w:rPr>
            </w:pPr>
            <w:r w:rsidRPr="00395708">
              <w:rPr>
                <w:rFonts w:eastAsia="SimSun"/>
                <w:sz w:val="22"/>
                <w:szCs w:val="22"/>
                <w:lang w:eastAsia="zh-CN"/>
              </w:rPr>
              <w:t>18 (12,5%)</w:t>
            </w:r>
          </w:p>
        </w:tc>
        <w:tc>
          <w:tcPr>
            <w:tcW w:w="2551" w:type="dxa"/>
            <w:tcBorders>
              <w:top w:val="single" w:sz="4" w:space="0" w:color="auto"/>
            </w:tcBorders>
            <w:vAlign w:val="center"/>
          </w:tcPr>
          <w:p w14:paraId="3587F02B" w14:textId="77777777" w:rsidR="008863D6" w:rsidRPr="00395708" w:rsidRDefault="008863D6" w:rsidP="00C321E3">
            <w:pPr>
              <w:pStyle w:val="TextTi12"/>
              <w:spacing w:after="0"/>
              <w:jc w:val="center"/>
              <w:rPr>
                <w:rFonts w:eastAsia="SimSun"/>
                <w:sz w:val="22"/>
                <w:szCs w:val="22"/>
                <w:lang w:eastAsia="zh-CN"/>
              </w:rPr>
            </w:pPr>
            <w:r w:rsidRPr="00395708">
              <w:rPr>
                <w:rFonts w:eastAsia="SimSun"/>
                <w:sz w:val="22"/>
                <w:szCs w:val="22"/>
                <w:lang w:eastAsia="zh-CN"/>
              </w:rPr>
              <w:t>40 (28,2%)</w:t>
            </w:r>
          </w:p>
        </w:tc>
      </w:tr>
      <w:tr w:rsidR="008863D6" w:rsidRPr="00395708" w14:paraId="3AB9E84C" w14:textId="77777777" w:rsidTr="00C321E3">
        <w:trPr>
          <w:trHeight w:val="287"/>
        </w:trPr>
        <w:tc>
          <w:tcPr>
            <w:tcW w:w="4499" w:type="dxa"/>
            <w:tcBorders>
              <w:top w:val="single" w:sz="4" w:space="0" w:color="auto"/>
              <w:bottom w:val="single" w:sz="4" w:space="0" w:color="auto"/>
            </w:tcBorders>
          </w:tcPr>
          <w:p w14:paraId="3FB5CBFE" w14:textId="77777777" w:rsidR="008863D6" w:rsidRPr="00395708" w:rsidRDefault="008863D6" w:rsidP="00C321E3">
            <w:pPr>
              <w:pStyle w:val="TextTi12"/>
              <w:spacing w:after="0"/>
              <w:ind w:left="720"/>
              <w:jc w:val="left"/>
              <w:rPr>
                <w:rFonts w:eastAsia="SimSun"/>
                <w:sz w:val="22"/>
                <w:szCs w:val="22"/>
                <w:lang w:eastAsia="zh-CN"/>
              </w:rPr>
            </w:pPr>
            <w:r w:rsidRPr="00395708">
              <w:rPr>
                <w:rFonts w:eastAsia="SimSun"/>
                <w:sz w:val="22"/>
                <w:szCs w:val="22"/>
                <w:lang w:eastAsia="zh-CN"/>
              </w:rPr>
              <w:t>p–érték</w:t>
            </w:r>
          </w:p>
        </w:tc>
        <w:tc>
          <w:tcPr>
            <w:tcW w:w="4644" w:type="dxa"/>
            <w:gridSpan w:val="2"/>
            <w:tcBorders>
              <w:top w:val="single" w:sz="4" w:space="0" w:color="auto"/>
              <w:bottom w:val="single" w:sz="4" w:space="0" w:color="auto"/>
            </w:tcBorders>
            <w:vAlign w:val="center"/>
          </w:tcPr>
          <w:p w14:paraId="3C5F9A94" w14:textId="77777777" w:rsidR="008863D6" w:rsidRPr="00395708" w:rsidRDefault="008863D6" w:rsidP="00C321E3">
            <w:pPr>
              <w:pStyle w:val="TextTi12"/>
              <w:spacing w:after="0"/>
              <w:jc w:val="center"/>
              <w:rPr>
                <w:rFonts w:eastAsia="SimSun"/>
                <w:sz w:val="22"/>
                <w:szCs w:val="22"/>
                <w:lang w:eastAsia="zh-CN"/>
              </w:rPr>
            </w:pPr>
            <w:r w:rsidRPr="00395708">
              <w:rPr>
                <w:rFonts w:eastAsia="SimSun"/>
                <w:sz w:val="22"/>
                <w:szCs w:val="22"/>
                <w:lang w:eastAsia="zh-CN"/>
              </w:rPr>
              <w:t>0,0007</w:t>
            </w:r>
          </w:p>
        </w:tc>
      </w:tr>
      <w:tr w:rsidR="008863D6" w:rsidRPr="00395708" w14:paraId="4BB4D4CA" w14:textId="77777777" w:rsidTr="00C321E3">
        <w:trPr>
          <w:trHeight w:val="233"/>
        </w:trPr>
        <w:tc>
          <w:tcPr>
            <w:tcW w:w="4499" w:type="dxa"/>
            <w:tcBorders>
              <w:top w:val="single" w:sz="4" w:space="0" w:color="auto"/>
              <w:bottom w:val="single" w:sz="4" w:space="0" w:color="auto"/>
            </w:tcBorders>
          </w:tcPr>
          <w:p w14:paraId="09117EDC" w14:textId="77777777" w:rsidR="008863D6" w:rsidRPr="00395708" w:rsidRDefault="008863D6" w:rsidP="00C321E3">
            <w:pPr>
              <w:pStyle w:val="TextTi12"/>
              <w:spacing w:after="0"/>
              <w:jc w:val="left"/>
              <w:rPr>
                <w:rFonts w:eastAsia="SimSun"/>
                <w:sz w:val="22"/>
                <w:szCs w:val="22"/>
                <w:lang w:eastAsia="zh-CN"/>
              </w:rPr>
            </w:pPr>
            <w:r w:rsidRPr="00395708">
              <w:rPr>
                <w:rFonts w:eastAsia="SimSun"/>
                <w:sz w:val="22"/>
                <w:szCs w:val="22"/>
                <w:lang w:eastAsia="zh-CN"/>
              </w:rPr>
              <w:t>Teljes túlélés (végső elemzés)***</w:t>
            </w:r>
          </w:p>
        </w:tc>
        <w:tc>
          <w:tcPr>
            <w:tcW w:w="4644" w:type="dxa"/>
            <w:gridSpan w:val="2"/>
            <w:tcBorders>
              <w:top w:val="single" w:sz="4" w:space="0" w:color="auto"/>
              <w:bottom w:val="single" w:sz="4" w:space="0" w:color="auto"/>
            </w:tcBorders>
            <w:vAlign w:val="center"/>
          </w:tcPr>
          <w:p w14:paraId="7F3C69D4" w14:textId="77777777" w:rsidR="008863D6" w:rsidRPr="00395708" w:rsidRDefault="008863D6" w:rsidP="00C321E3">
            <w:pPr>
              <w:pStyle w:val="TextTi12"/>
              <w:spacing w:after="0"/>
              <w:jc w:val="center"/>
              <w:rPr>
                <w:rFonts w:eastAsia="SimSun"/>
                <w:sz w:val="22"/>
                <w:szCs w:val="22"/>
                <w:lang w:eastAsia="zh-CN"/>
              </w:rPr>
            </w:pPr>
          </w:p>
        </w:tc>
      </w:tr>
      <w:tr w:rsidR="008863D6" w:rsidRPr="00395708" w14:paraId="1361687D" w14:textId="77777777" w:rsidTr="00C321E3">
        <w:trPr>
          <w:trHeight w:val="287"/>
        </w:trPr>
        <w:tc>
          <w:tcPr>
            <w:tcW w:w="4499" w:type="dxa"/>
            <w:tcBorders>
              <w:top w:val="single" w:sz="4" w:space="0" w:color="auto"/>
            </w:tcBorders>
          </w:tcPr>
          <w:p w14:paraId="73541D13" w14:textId="77777777" w:rsidR="008863D6" w:rsidRPr="00395708" w:rsidRDefault="008863D6" w:rsidP="00C321E3">
            <w:pPr>
              <w:pStyle w:val="TextTi12"/>
              <w:spacing w:after="0"/>
              <w:ind w:left="720"/>
              <w:jc w:val="left"/>
              <w:rPr>
                <w:rFonts w:eastAsia="SimSun"/>
                <w:sz w:val="22"/>
                <w:szCs w:val="22"/>
                <w:lang w:eastAsia="zh-CN"/>
              </w:rPr>
            </w:pPr>
          </w:p>
        </w:tc>
        <w:tc>
          <w:tcPr>
            <w:tcW w:w="2093" w:type="dxa"/>
            <w:tcBorders>
              <w:top w:val="single" w:sz="4" w:space="0" w:color="auto"/>
            </w:tcBorders>
            <w:vAlign w:val="center"/>
          </w:tcPr>
          <w:p w14:paraId="7CEC5DFB" w14:textId="77777777" w:rsidR="008863D6" w:rsidRPr="00395708" w:rsidRDefault="008863D6" w:rsidP="00C321E3">
            <w:pPr>
              <w:pStyle w:val="TextTi12"/>
              <w:spacing w:after="0"/>
              <w:jc w:val="center"/>
              <w:rPr>
                <w:rFonts w:eastAsia="SimSun"/>
                <w:sz w:val="22"/>
                <w:szCs w:val="22"/>
                <w:lang w:eastAsia="zh-CN"/>
              </w:rPr>
            </w:pPr>
            <w:r w:rsidRPr="00395708">
              <w:rPr>
                <w:rFonts w:eastAsia="SimSun"/>
                <w:sz w:val="22"/>
                <w:szCs w:val="22"/>
                <w:lang w:eastAsia="zh-CN"/>
              </w:rPr>
              <w:t>KT</w:t>
            </w:r>
          </w:p>
          <w:p w14:paraId="12DE5E99" w14:textId="77777777" w:rsidR="008863D6" w:rsidRPr="00395708" w:rsidRDefault="008863D6" w:rsidP="00C321E3">
            <w:pPr>
              <w:pStyle w:val="TextTi12"/>
              <w:spacing w:after="0"/>
              <w:jc w:val="center"/>
              <w:rPr>
                <w:rFonts w:eastAsia="SimSun"/>
                <w:sz w:val="22"/>
                <w:szCs w:val="22"/>
                <w:lang w:eastAsia="zh-CN"/>
              </w:rPr>
            </w:pPr>
            <w:r w:rsidRPr="00395708">
              <w:rPr>
                <w:rFonts w:eastAsia="SimSun"/>
                <w:sz w:val="22"/>
                <w:szCs w:val="22"/>
                <w:lang w:eastAsia="zh-CN"/>
              </w:rPr>
              <w:t>(n</w:t>
            </w:r>
            <w:r w:rsidR="00436441" w:rsidRPr="00395708">
              <w:rPr>
                <w:rFonts w:eastAsia="SimSun"/>
                <w:sz w:val="22"/>
                <w:szCs w:val="22"/>
                <w:lang w:eastAsia="zh-CN"/>
              </w:rPr>
              <w:t> </w:t>
            </w:r>
            <w:r w:rsidRPr="00395708">
              <w:rPr>
                <w:rFonts w:eastAsia="SimSun"/>
                <w:sz w:val="22"/>
                <w:szCs w:val="22"/>
                <w:lang w:eastAsia="zh-CN"/>
              </w:rPr>
              <w:t>=</w:t>
            </w:r>
            <w:r w:rsidR="00436441" w:rsidRPr="00395708">
              <w:rPr>
                <w:rFonts w:eastAsia="SimSun"/>
                <w:sz w:val="22"/>
                <w:szCs w:val="22"/>
                <w:lang w:eastAsia="zh-CN"/>
              </w:rPr>
              <w:t> </w:t>
            </w:r>
            <w:r w:rsidRPr="00395708">
              <w:rPr>
                <w:rFonts w:eastAsia="SimSun"/>
                <w:sz w:val="22"/>
                <w:szCs w:val="22"/>
                <w:lang w:eastAsia="zh-CN"/>
              </w:rPr>
              <w:t>182)</w:t>
            </w:r>
          </w:p>
        </w:tc>
        <w:tc>
          <w:tcPr>
            <w:tcW w:w="2551" w:type="dxa"/>
            <w:tcBorders>
              <w:top w:val="single" w:sz="4" w:space="0" w:color="auto"/>
            </w:tcBorders>
            <w:vAlign w:val="center"/>
          </w:tcPr>
          <w:p w14:paraId="77DFC329" w14:textId="77777777" w:rsidR="008863D6" w:rsidRPr="00395708" w:rsidRDefault="008863D6" w:rsidP="00C321E3">
            <w:pPr>
              <w:pStyle w:val="TextTi12"/>
              <w:spacing w:after="0"/>
              <w:jc w:val="center"/>
              <w:rPr>
                <w:rFonts w:eastAsia="SimSun"/>
                <w:sz w:val="22"/>
                <w:szCs w:val="22"/>
                <w:lang w:eastAsia="zh-CN"/>
              </w:rPr>
            </w:pPr>
            <w:r w:rsidRPr="00395708">
              <w:rPr>
                <w:rFonts w:eastAsia="SimSun"/>
                <w:sz w:val="22"/>
                <w:szCs w:val="22"/>
                <w:lang w:eastAsia="zh-CN"/>
              </w:rPr>
              <w:t>KT+BV</w:t>
            </w:r>
          </w:p>
          <w:p w14:paraId="5E4EE2D8" w14:textId="77777777" w:rsidR="008863D6" w:rsidRPr="00395708" w:rsidRDefault="008863D6" w:rsidP="00C321E3">
            <w:pPr>
              <w:pStyle w:val="TextTi12"/>
              <w:spacing w:after="0"/>
              <w:jc w:val="center"/>
              <w:rPr>
                <w:rFonts w:eastAsia="SimSun"/>
                <w:sz w:val="22"/>
                <w:szCs w:val="22"/>
                <w:lang w:eastAsia="zh-CN"/>
              </w:rPr>
            </w:pPr>
            <w:r w:rsidRPr="00395708">
              <w:rPr>
                <w:rFonts w:eastAsia="SimSun"/>
                <w:sz w:val="22"/>
                <w:szCs w:val="22"/>
                <w:lang w:eastAsia="zh-CN"/>
              </w:rPr>
              <w:t>(n</w:t>
            </w:r>
            <w:r w:rsidR="00436441" w:rsidRPr="00395708">
              <w:rPr>
                <w:rFonts w:eastAsia="SimSun"/>
                <w:sz w:val="22"/>
                <w:szCs w:val="22"/>
                <w:lang w:eastAsia="zh-CN"/>
              </w:rPr>
              <w:t> </w:t>
            </w:r>
            <w:r w:rsidRPr="00395708">
              <w:rPr>
                <w:rFonts w:eastAsia="SimSun"/>
                <w:sz w:val="22"/>
                <w:szCs w:val="22"/>
                <w:lang w:eastAsia="zh-CN"/>
              </w:rPr>
              <w:t>=</w:t>
            </w:r>
            <w:r w:rsidR="00436441" w:rsidRPr="00395708">
              <w:rPr>
                <w:rFonts w:eastAsia="SimSun"/>
                <w:sz w:val="22"/>
                <w:szCs w:val="22"/>
                <w:lang w:eastAsia="zh-CN"/>
              </w:rPr>
              <w:t> </w:t>
            </w:r>
            <w:r w:rsidRPr="00395708">
              <w:rPr>
                <w:rFonts w:eastAsia="SimSun"/>
                <w:sz w:val="22"/>
                <w:szCs w:val="22"/>
                <w:lang w:eastAsia="zh-CN"/>
              </w:rPr>
              <w:t>179)</w:t>
            </w:r>
          </w:p>
        </w:tc>
      </w:tr>
      <w:tr w:rsidR="008863D6" w:rsidRPr="00395708" w14:paraId="1E3F4F6B" w14:textId="77777777" w:rsidTr="00C321E3">
        <w:trPr>
          <w:trHeight w:val="287"/>
        </w:trPr>
        <w:tc>
          <w:tcPr>
            <w:tcW w:w="4499" w:type="dxa"/>
            <w:tcBorders>
              <w:top w:val="single" w:sz="4" w:space="0" w:color="auto"/>
            </w:tcBorders>
          </w:tcPr>
          <w:p w14:paraId="1AF24C18" w14:textId="77777777" w:rsidR="008863D6" w:rsidRPr="00395708" w:rsidRDefault="008863D6" w:rsidP="00C321E3">
            <w:pPr>
              <w:pStyle w:val="TextTi12"/>
              <w:spacing w:after="0"/>
              <w:ind w:left="720"/>
              <w:jc w:val="left"/>
              <w:rPr>
                <w:rFonts w:eastAsia="SimSun"/>
                <w:sz w:val="22"/>
                <w:szCs w:val="22"/>
                <w:lang w:eastAsia="zh-CN"/>
              </w:rPr>
            </w:pPr>
            <w:r w:rsidRPr="00395708">
              <w:rPr>
                <w:rFonts w:eastAsia="SimSun"/>
                <w:sz w:val="22"/>
                <w:szCs w:val="22"/>
                <w:lang w:eastAsia="zh-CN"/>
              </w:rPr>
              <w:t>Medián teljes túlélés (hónapok)</w:t>
            </w:r>
          </w:p>
        </w:tc>
        <w:tc>
          <w:tcPr>
            <w:tcW w:w="2093" w:type="dxa"/>
            <w:tcBorders>
              <w:top w:val="single" w:sz="4" w:space="0" w:color="auto"/>
            </w:tcBorders>
            <w:vAlign w:val="center"/>
          </w:tcPr>
          <w:p w14:paraId="5C5DEF89" w14:textId="77777777" w:rsidR="008863D6" w:rsidRPr="00395708" w:rsidRDefault="008863D6" w:rsidP="00C321E3">
            <w:pPr>
              <w:pStyle w:val="TextTi12"/>
              <w:spacing w:after="0"/>
              <w:jc w:val="center"/>
              <w:rPr>
                <w:rFonts w:eastAsia="SimSun"/>
                <w:sz w:val="22"/>
                <w:szCs w:val="22"/>
                <w:lang w:eastAsia="zh-CN"/>
              </w:rPr>
            </w:pPr>
            <w:r w:rsidRPr="00395708">
              <w:rPr>
                <w:rFonts w:eastAsia="SimSun"/>
                <w:sz w:val="22"/>
                <w:szCs w:val="22"/>
                <w:lang w:eastAsia="zh-CN"/>
              </w:rPr>
              <w:t>13,3</w:t>
            </w:r>
          </w:p>
        </w:tc>
        <w:tc>
          <w:tcPr>
            <w:tcW w:w="2551" w:type="dxa"/>
            <w:tcBorders>
              <w:top w:val="single" w:sz="4" w:space="0" w:color="auto"/>
            </w:tcBorders>
            <w:vAlign w:val="center"/>
          </w:tcPr>
          <w:p w14:paraId="1ABB4B2A" w14:textId="77777777" w:rsidR="008863D6" w:rsidRPr="00395708" w:rsidRDefault="008863D6" w:rsidP="00C321E3">
            <w:pPr>
              <w:pStyle w:val="TextTi12"/>
              <w:spacing w:after="0"/>
              <w:jc w:val="center"/>
              <w:rPr>
                <w:rFonts w:eastAsia="SimSun"/>
                <w:sz w:val="22"/>
                <w:szCs w:val="22"/>
                <w:lang w:eastAsia="zh-CN"/>
              </w:rPr>
            </w:pPr>
            <w:r w:rsidRPr="00395708">
              <w:rPr>
                <w:rFonts w:eastAsia="SimSun"/>
                <w:sz w:val="22"/>
                <w:szCs w:val="22"/>
                <w:lang w:eastAsia="zh-CN"/>
              </w:rPr>
              <w:t>16,6</w:t>
            </w:r>
          </w:p>
        </w:tc>
      </w:tr>
      <w:tr w:rsidR="008863D6" w:rsidRPr="00395708" w14:paraId="1595C424" w14:textId="77777777" w:rsidTr="00C321E3">
        <w:trPr>
          <w:trHeight w:val="287"/>
        </w:trPr>
        <w:tc>
          <w:tcPr>
            <w:tcW w:w="4499" w:type="dxa"/>
            <w:tcBorders>
              <w:top w:val="single" w:sz="4" w:space="0" w:color="auto"/>
              <w:bottom w:val="single" w:sz="4" w:space="0" w:color="auto"/>
            </w:tcBorders>
          </w:tcPr>
          <w:p w14:paraId="7DD68872" w14:textId="77777777" w:rsidR="008863D6" w:rsidRPr="00395708" w:rsidRDefault="008863D6" w:rsidP="00C321E3">
            <w:pPr>
              <w:pStyle w:val="TextTi12"/>
              <w:spacing w:after="0"/>
              <w:ind w:left="720"/>
              <w:jc w:val="left"/>
              <w:rPr>
                <w:rFonts w:eastAsia="SimSun"/>
                <w:sz w:val="22"/>
                <w:szCs w:val="22"/>
                <w:lang w:eastAsia="zh-CN"/>
              </w:rPr>
            </w:pPr>
            <w:r w:rsidRPr="00395708">
              <w:rPr>
                <w:rFonts w:eastAsia="SimSun"/>
                <w:sz w:val="22"/>
                <w:szCs w:val="22"/>
                <w:lang w:eastAsia="zh-CN"/>
              </w:rPr>
              <w:t>Relatív hazárd</w:t>
            </w:r>
          </w:p>
          <w:p w14:paraId="2A3D6FAE" w14:textId="77777777" w:rsidR="008863D6" w:rsidRPr="00395708" w:rsidRDefault="008863D6" w:rsidP="00C321E3">
            <w:pPr>
              <w:pStyle w:val="TextTi12"/>
              <w:spacing w:after="0"/>
              <w:ind w:left="720"/>
              <w:jc w:val="left"/>
              <w:rPr>
                <w:rFonts w:eastAsia="SimSun"/>
                <w:sz w:val="22"/>
                <w:szCs w:val="22"/>
                <w:lang w:eastAsia="zh-CN"/>
              </w:rPr>
            </w:pPr>
            <w:r w:rsidRPr="00395708">
              <w:rPr>
                <w:rFonts w:eastAsia="SimSun"/>
                <w:sz w:val="22"/>
                <w:szCs w:val="22"/>
                <w:lang w:eastAsia="zh-CN"/>
              </w:rPr>
              <w:t>(95% CI)</w:t>
            </w:r>
          </w:p>
        </w:tc>
        <w:tc>
          <w:tcPr>
            <w:tcW w:w="4644" w:type="dxa"/>
            <w:gridSpan w:val="2"/>
            <w:tcBorders>
              <w:top w:val="single" w:sz="4" w:space="0" w:color="auto"/>
              <w:bottom w:val="single" w:sz="4" w:space="0" w:color="auto"/>
            </w:tcBorders>
            <w:vAlign w:val="center"/>
          </w:tcPr>
          <w:p w14:paraId="11F24034" w14:textId="77777777" w:rsidR="008863D6" w:rsidRPr="00395708" w:rsidRDefault="008863D6" w:rsidP="00C321E3">
            <w:pPr>
              <w:pStyle w:val="TextTi12"/>
              <w:spacing w:after="0"/>
              <w:jc w:val="center"/>
              <w:rPr>
                <w:rFonts w:eastAsia="SimSun"/>
                <w:sz w:val="22"/>
                <w:szCs w:val="22"/>
                <w:lang w:eastAsia="zh-CN"/>
              </w:rPr>
            </w:pPr>
            <w:r w:rsidRPr="00395708">
              <w:rPr>
                <w:rFonts w:eastAsia="SimSun"/>
                <w:sz w:val="22"/>
                <w:szCs w:val="22"/>
                <w:lang w:eastAsia="zh-CN"/>
              </w:rPr>
              <w:t>0,</w:t>
            </w:r>
            <w:r w:rsidR="00C321E3" w:rsidRPr="00395708">
              <w:rPr>
                <w:rFonts w:eastAsia="SimSun"/>
                <w:sz w:val="22"/>
                <w:szCs w:val="22"/>
                <w:lang w:eastAsia="zh-CN"/>
              </w:rPr>
              <w:t>870</w:t>
            </w:r>
            <w:r w:rsidRPr="00395708">
              <w:rPr>
                <w:rFonts w:eastAsia="SimSun"/>
                <w:sz w:val="22"/>
                <w:szCs w:val="22"/>
                <w:lang w:eastAsia="zh-CN"/>
              </w:rPr>
              <w:t xml:space="preserve"> [0</w:t>
            </w:r>
            <w:r w:rsidR="00C321E3" w:rsidRPr="00395708">
              <w:rPr>
                <w:rFonts w:eastAsia="SimSun"/>
                <w:sz w:val="22"/>
                <w:szCs w:val="22"/>
                <w:lang w:eastAsia="zh-CN"/>
              </w:rPr>
              <w:t>,678</w:t>
            </w:r>
            <w:r w:rsidRPr="00395708">
              <w:rPr>
                <w:rFonts w:eastAsia="SimSun"/>
                <w:sz w:val="22"/>
                <w:szCs w:val="22"/>
                <w:lang w:eastAsia="zh-CN"/>
              </w:rPr>
              <w:t>, 1,</w:t>
            </w:r>
            <w:r w:rsidR="00C321E3" w:rsidRPr="00395708">
              <w:rPr>
                <w:rFonts w:eastAsia="SimSun"/>
                <w:sz w:val="22"/>
                <w:szCs w:val="22"/>
                <w:lang w:eastAsia="zh-CN"/>
              </w:rPr>
              <w:t>116</w:t>
            </w:r>
            <w:r w:rsidRPr="00395708">
              <w:rPr>
                <w:rFonts w:eastAsia="SimSun"/>
                <w:sz w:val="22"/>
                <w:szCs w:val="22"/>
                <w:lang w:eastAsia="zh-CN"/>
              </w:rPr>
              <w:t>]</w:t>
            </w:r>
          </w:p>
        </w:tc>
      </w:tr>
      <w:tr w:rsidR="008863D6" w:rsidRPr="00395708" w14:paraId="0C41830D" w14:textId="77777777" w:rsidTr="00C321E3">
        <w:trPr>
          <w:trHeight w:val="287"/>
        </w:trPr>
        <w:tc>
          <w:tcPr>
            <w:tcW w:w="4499" w:type="dxa"/>
            <w:tcBorders>
              <w:top w:val="single" w:sz="4" w:space="0" w:color="auto"/>
            </w:tcBorders>
          </w:tcPr>
          <w:p w14:paraId="2D9243DD" w14:textId="77777777" w:rsidR="008863D6" w:rsidRPr="00395708" w:rsidRDefault="008863D6" w:rsidP="00C321E3">
            <w:pPr>
              <w:pStyle w:val="TextTi12"/>
              <w:spacing w:after="0"/>
              <w:ind w:left="720"/>
              <w:jc w:val="left"/>
              <w:rPr>
                <w:rFonts w:eastAsia="SimSun"/>
                <w:sz w:val="22"/>
                <w:szCs w:val="22"/>
                <w:lang w:eastAsia="zh-CN"/>
              </w:rPr>
            </w:pPr>
            <w:r w:rsidRPr="00395708">
              <w:rPr>
                <w:rFonts w:eastAsia="SimSun"/>
                <w:sz w:val="22"/>
                <w:szCs w:val="22"/>
                <w:lang w:eastAsia="zh-CN"/>
              </w:rPr>
              <w:t>p-érték</w:t>
            </w:r>
          </w:p>
        </w:tc>
        <w:tc>
          <w:tcPr>
            <w:tcW w:w="4644" w:type="dxa"/>
            <w:gridSpan w:val="2"/>
            <w:tcBorders>
              <w:top w:val="single" w:sz="4" w:space="0" w:color="auto"/>
            </w:tcBorders>
            <w:vAlign w:val="center"/>
          </w:tcPr>
          <w:p w14:paraId="5F424442" w14:textId="77777777" w:rsidR="008863D6" w:rsidRPr="00395708" w:rsidRDefault="008863D6" w:rsidP="00C321E3">
            <w:pPr>
              <w:pStyle w:val="TextTi12"/>
              <w:spacing w:after="0"/>
              <w:jc w:val="center"/>
              <w:rPr>
                <w:rFonts w:eastAsia="SimSun"/>
                <w:sz w:val="22"/>
                <w:szCs w:val="22"/>
                <w:lang w:eastAsia="zh-CN"/>
              </w:rPr>
            </w:pPr>
            <w:r w:rsidRPr="00395708">
              <w:rPr>
                <w:sz w:val="22"/>
                <w:szCs w:val="22"/>
              </w:rPr>
              <w:t>0,</w:t>
            </w:r>
            <w:r w:rsidR="00C321E3" w:rsidRPr="00395708">
              <w:rPr>
                <w:sz w:val="22"/>
                <w:szCs w:val="22"/>
              </w:rPr>
              <w:t>2711</w:t>
            </w:r>
          </w:p>
        </w:tc>
      </w:tr>
    </w:tbl>
    <w:p w14:paraId="484D52DA" w14:textId="77777777" w:rsidR="008863D6" w:rsidRPr="00395708" w:rsidRDefault="008863D6" w:rsidP="008863D6">
      <w:pPr>
        <w:rPr>
          <w:sz w:val="20"/>
          <w:szCs w:val="18"/>
        </w:rPr>
      </w:pPr>
      <w:r w:rsidRPr="00395708">
        <w:rPr>
          <w:sz w:val="20"/>
          <w:szCs w:val="18"/>
        </w:rPr>
        <w:t>A táblázatban szereplő összes elemzés rétegzett elemzés.</w:t>
      </w:r>
    </w:p>
    <w:p w14:paraId="597059D3" w14:textId="77777777" w:rsidR="008863D6" w:rsidRPr="00395708" w:rsidRDefault="008863D6" w:rsidP="009161E3">
      <w:pPr>
        <w:rPr>
          <w:sz w:val="20"/>
          <w:szCs w:val="18"/>
        </w:rPr>
      </w:pPr>
      <w:r w:rsidRPr="00395708">
        <w:rPr>
          <w:sz w:val="20"/>
          <w:szCs w:val="18"/>
        </w:rPr>
        <w:t>*Az elsődleges elemzést 2011. november 14-i adatzárással végezték.</w:t>
      </w:r>
    </w:p>
    <w:p w14:paraId="4632CB52" w14:textId="77777777" w:rsidR="008863D6" w:rsidRPr="00395708" w:rsidRDefault="008863D6" w:rsidP="009161E3">
      <w:pPr>
        <w:rPr>
          <w:sz w:val="20"/>
          <w:szCs w:val="18"/>
        </w:rPr>
      </w:pPr>
      <w:r w:rsidRPr="00395708">
        <w:rPr>
          <w:sz w:val="20"/>
          <w:szCs w:val="18"/>
        </w:rPr>
        <w:t>**Kiinduláskor mérhető betegséggel rendelkező randomizált betegek.</w:t>
      </w:r>
    </w:p>
    <w:p w14:paraId="25AED033" w14:textId="77777777" w:rsidR="008863D6" w:rsidRPr="00395708" w:rsidRDefault="008863D6" w:rsidP="008863D6">
      <w:pPr>
        <w:rPr>
          <w:sz w:val="20"/>
          <w:szCs w:val="18"/>
        </w:rPr>
      </w:pPr>
      <w:r w:rsidRPr="00395708">
        <w:rPr>
          <w:rFonts w:cs="Arial"/>
          <w:bCs/>
          <w:iCs/>
          <w:sz w:val="20"/>
          <w:szCs w:val="18"/>
          <w:lang w:eastAsia="zh-CN"/>
        </w:rPr>
        <w:t xml:space="preserve">***A teljes túlélés végső elemzését akkor végezték el, amikor </w:t>
      </w:r>
      <w:r w:rsidRPr="00395708">
        <w:rPr>
          <w:sz w:val="20"/>
          <w:szCs w:val="18"/>
        </w:rPr>
        <w:t xml:space="preserve">a beválasztott betegek </w:t>
      </w:r>
      <w:r w:rsidR="00C321E3" w:rsidRPr="00395708">
        <w:rPr>
          <w:sz w:val="20"/>
          <w:szCs w:val="18"/>
        </w:rPr>
        <w:t>73,7</w:t>
      </w:r>
      <w:r w:rsidRPr="00395708">
        <w:rPr>
          <w:sz w:val="20"/>
          <w:szCs w:val="18"/>
        </w:rPr>
        <w:t>%-ának megfelelő</w:t>
      </w:r>
      <w:r w:rsidR="00C321E3" w:rsidRPr="00395708">
        <w:rPr>
          <w:rFonts w:cs="Arial"/>
          <w:bCs/>
          <w:iCs/>
          <w:sz w:val="20"/>
          <w:szCs w:val="18"/>
          <w:lang w:eastAsia="zh-CN"/>
        </w:rPr>
        <w:t xml:space="preserve"> 266</w:t>
      </w:r>
      <w:r w:rsidRPr="00395708">
        <w:rPr>
          <w:sz w:val="20"/>
          <w:szCs w:val="18"/>
        </w:rPr>
        <w:t> haláleset megfigyelésre került.</w:t>
      </w:r>
    </w:p>
    <w:p w14:paraId="3E75EBFA" w14:textId="77777777" w:rsidR="008863D6" w:rsidRPr="00395708" w:rsidRDefault="008863D6" w:rsidP="008863D6">
      <w:pPr>
        <w:rPr>
          <w:sz w:val="18"/>
          <w:szCs w:val="18"/>
        </w:rPr>
      </w:pPr>
    </w:p>
    <w:p w14:paraId="4CEA992E" w14:textId="77777777" w:rsidR="00BA583D" w:rsidRPr="00395708" w:rsidRDefault="008863D6" w:rsidP="008863D6">
      <w:pPr>
        <w:rPr>
          <w:szCs w:val="22"/>
        </w:rPr>
      </w:pPr>
      <w:r w:rsidRPr="00395708">
        <w:rPr>
          <w:szCs w:val="22"/>
        </w:rPr>
        <w:t>A vizsgálat teljesítette az elsődleges célkitűzést, a PFS javulását. Kiújult, platina-rezisztens betegségben a csak kemoterápiával (paklitaxel, topotekán vagy PLD) kezelt betegekkel összehasonlítva statisztikailag szignifikáns mértékben javult a PFS azoknál a betegeknél, akik a kemoterápiával kombinálva 2 hetente 10 mg/ttkg bevacizumabot kaptak (vagy 3 hetente 15 mg/ttkg-ot, ha a bevacizumabot 3 hetente az 1-5.</w:t>
      </w:r>
      <w:r w:rsidR="00F72486" w:rsidRPr="00395708">
        <w:rPr>
          <w:szCs w:val="22"/>
        </w:rPr>
        <w:t> </w:t>
      </w:r>
      <w:r w:rsidRPr="00395708">
        <w:rPr>
          <w:szCs w:val="22"/>
        </w:rPr>
        <w:t>napokon adott, 1,25 mg/m</w:t>
      </w:r>
      <w:r w:rsidRPr="00395708">
        <w:rPr>
          <w:szCs w:val="22"/>
          <w:vertAlign w:val="superscript"/>
        </w:rPr>
        <w:t>2</w:t>
      </w:r>
      <w:r w:rsidRPr="00395708">
        <w:rPr>
          <w:szCs w:val="22"/>
        </w:rPr>
        <w:t xml:space="preserve"> dózisú topotekánnal kombinálva alkalmazták), majd folyamatosan kapták a bevacizumabot a betegség progressziójáig vagy elfogadhatatlan toxicitás kialakulásáig.</w:t>
      </w:r>
      <w:r w:rsidR="00C321E3" w:rsidRPr="00395708">
        <w:rPr>
          <w:szCs w:val="22"/>
        </w:rPr>
        <w:t xml:space="preserve"> A </w:t>
      </w:r>
      <w:r w:rsidR="000C13E5" w:rsidRPr="00395708">
        <w:rPr>
          <w:szCs w:val="22"/>
        </w:rPr>
        <w:t xml:space="preserve">PFS </w:t>
      </w:r>
      <w:r w:rsidR="00FD7E85" w:rsidRPr="00395708">
        <w:rPr>
          <w:szCs w:val="22"/>
        </w:rPr>
        <w:t xml:space="preserve">és teljes túlélés </w:t>
      </w:r>
      <w:r w:rsidR="00C321E3" w:rsidRPr="00395708">
        <w:rPr>
          <w:szCs w:val="22"/>
        </w:rPr>
        <w:t>kemoterápiás kohorsz</w:t>
      </w:r>
      <w:r w:rsidR="0041093B" w:rsidRPr="00395708">
        <w:rPr>
          <w:szCs w:val="22"/>
        </w:rPr>
        <w:t>onkén</w:t>
      </w:r>
      <w:r w:rsidR="0080352C" w:rsidRPr="00395708">
        <w:rPr>
          <w:szCs w:val="22"/>
        </w:rPr>
        <w:t>t</w:t>
      </w:r>
      <w:r w:rsidR="00A762B0" w:rsidRPr="00395708">
        <w:rPr>
          <w:szCs w:val="22"/>
        </w:rPr>
        <w:t xml:space="preserve"> elvégzett </w:t>
      </w:r>
      <w:r w:rsidR="00C321E3" w:rsidRPr="00395708">
        <w:rPr>
          <w:szCs w:val="22"/>
        </w:rPr>
        <w:t xml:space="preserve">feltáró analízise </w:t>
      </w:r>
      <w:r w:rsidR="00A762B0" w:rsidRPr="00395708">
        <w:rPr>
          <w:szCs w:val="22"/>
        </w:rPr>
        <w:t>valamennyi kohorszban</w:t>
      </w:r>
      <w:r w:rsidR="00C321E3" w:rsidRPr="00395708">
        <w:rPr>
          <w:szCs w:val="22"/>
        </w:rPr>
        <w:t xml:space="preserve"> (pa</w:t>
      </w:r>
      <w:r w:rsidR="00BD18EE" w:rsidRPr="00395708">
        <w:rPr>
          <w:szCs w:val="22"/>
        </w:rPr>
        <w:t>k</w:t>
      </w:r>
      <w:r w:rsidR="00C321E3" w:rsidRPr="00395708">
        <w:rPr>
          <w:szCs w:val="22"/>
        </w:rPr>
        <w:t>litaxel, topotekán és PLD) javulást mutatott</w:t>
      </w:r>
      <w:r w:rsidR="00A762B0" w:rsidRPr="00395708">
        <w:rPr>
          <w:szCs w:val="22"/>
        </w:rPr>
        <w:t xml:space="preserve"> bevacizumab hozzáadásával</w:t>
      </w:r>
      <w:r w:rsidR="00C321E3" w:rsidRPr="00395708">
        <w:rPr>
          <w:szCs w:val="22"/>
        </w:rPr>
        <w:t>.</w:t>
      </w:r>
      <w:r w:rsidR="0080352C" w:rsidRPr="00395708">
        <w:rPr>
          <w:szCs w:val="22"/>
        </w:rPr>
        <w:t xml:space="preserve"> </w:t>
      </w:r>
      <w:r w:rsidR="00C321E3" w:rsidRPr="00395708">
        <w:rPr>
          <w:szCs w:val="22"/>
        </w:rPr>
        <w:t>Az eredmények a 2</w:t>
      </w:r>
      <w:r w:rsidR="00D11A65" w:rsidRPr="00395708">
        <w:rPr>
          <w:szCs w:val="22"/>
        </w:rPr>
        <w:t>4</w:t>
      </w:r>
      <w:r w:rsidR="00C321E3" w:rsidRPr="00395708">
        <w:rPr>
          <w:szCs w:val="22"/>
        </w:rPr>
        <w:t>. táblázatban kerültek összefoglalásra.</w:t>
      </w:r>
    </w:p>
    <w:p w14:paraId="5F035EDD" w14:textId="77777777" w:rsidR="00CF09FD" w:rsidRPr="00395708" w:rsidRDefault="00CF09FD" w:rsidP="008863D6">
      <w:pPr>
        <w:rPr>
          <w:szCs w:val="22"/>
        </w:rPr>
      </w:pPr>
    </w:p>
    <w:p w14:paraId="1F5B265E" w14:textId="77777777" w:rsidR="00CF09FD" w:rsidRPr="00395708" w:rsidRDefault="00CF09FD" w:rsidP="00683F4C">
      <w:pPr>
        <w:keepNext/>
        <w:keepLines/>
        <w:rPr>
          <w:b/>
        </w:rPr>
      </w:pPr>
      <w:r w:rsidRPr="00395708">
        <w:rPr>
          <w:b/>
          <w:szCs w:val="22"/>
        </w:rPr>
        <w:t>2</w:t>
      </w:r>
      <w:r w:rsidR="005C15BB" w:rsidRPr="00395708">
        <w:rPr>
          <w:b/>
          <w:szCs w:val="22"/>
        </w:rPr>
        <w:t>4</w:t>
      </w:r>
      <w:r w:rsidRPr="00395708">
        <w:rPr>
          <w:b/>
          <w:szCs w:val="22"/>
        </w:rPr>
        <w:t>. táblázat</w:t>
      </w:r>
      <w:r w:rsidRPr="00395708">
        <w:rPr>
          <w:b/>
          <w:szCs w:val="22"/>
        </w:rPr>
        <w:tab/>
        <w:t xml:space="preserve">A </w:t>
      </w:r>
      <w:r w:rsidR="000C13E5" w:rsidRPr="00395708">
        <w:rPr>
          <w:b/>
          <w:szCs w:val="22"/>
        </w:rPr>
        <w:t xml:space="preserve">PFS </w:t>
      </w:r>
      <w:r w:rsidR="00FD7E85" w:rsidRPr="00395708">
        <w:rPr>
          <w:b/>
          <w:szCs w:val="22"/>
        </w:rPr>
        <w:t xml:space="preserve">és teljes túlélés </w:t>
      </w:r>
      <w:r w:rsidRPr="00395708">
        <w:rPr>
          <w:b/>
          <w:szCs w:val="22"/>
        </w:rPr>
        <w:t>kemoterápiás kohorsz</w:t>
      </w:r>
      <w:r w:rsidR="0041093B" w:rsidRPr="00395708">
        <w:rPr>
          <w:b/>
          <w:szCs w:val="22"/>
        </w:rPr>
        <w:t>onként</w:t>
      </w:r>
      <w:r w:rsidR="00A762B0" w:rsidRPr="00395708">
        <w:rPr>
          <w:b/>
          <w:szCs w:val="22"/>
        </w:rPr>
        <w:t xml:space="preserve"> végzett</w:t>
      </w:r>
      <w:r w:rsidRPr="00395708">
        <w:rPr>
          <w:b/>
          <w:szCs w:val="22"/>
        </w:rPr>
        <w:t xml:space="preserve"> feltáró analízis</w:t>
      </w:r>
      <w:r w:rsidR="00A762B0" w:rsidRPr="00395708">
        <w:rPr>
          <w:b/>
          <w:szCs w:val="22"/>
        </w:rPr>
        <w:t>e</w:t>
      </w:r>
    </w:p>
    <w:p w14:paraId="06DBB513" w14:textId="77777777" w:rsidR="00CF09FD" w:rsidRPr="00395708" w:rsidRDefault="00CF09FD" w:rsidP="00683F4C">
      <w:pPr>
        <w:keepNext/>
        <w:keepLines/>
        <w:outlineLvl w:val="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081"/>
        <w:gridCol w:w="2452"/>
      </w:tblGrid>
      <w:tr w:rsidR="00CF09FD" w:rsidRPr="00395708" w14:paraId="7B71D392" w14:textId="77777777" w:rsidTr="006524DD">
        <w:tc>
          <w:tcPr>
            <w:tcW w:w="2972" w:type="dxa"/>
            <w:tcBorders>
              <w:top w:val="single" w:sz="4" w:space="0" w:color="auto"/>
              <w:left w:val="single" w:sz="4" w:space="0" w:color="auto"/>
              <w:bottom w:val="single" w:sz="4" w:space="0" w:color="auto"/>
              <w:right w:val="single" w:sz="4" w:space="0" w:color="auto"/>
            </w:tcBorders>
          </w:tcPr>
          <w:p w14:paraId="35BE53F9" w14:textId="77777777" w:rsidR="00CF09FD" w:rsidRPr="00395708" w:rsidRDefault="00CF09FD" w:rsidP="00683F4C">
            <w:pPr>
              <w:keepNext/>
              <w:keepLines/>
              <w:rPr>
                <w:szCs w:val="22"/>
                <w:lang w:eastAsia="zh-CN"/>
              </w:rPr>
            </w:pPr>
          </w:p>
        </w:tc>
        <w:tc>
          <w:tcPr>
            <w:tcW w:w="3081" w:type="dxa"/>
            <w:tcBorders>
              <w:top w:val="single" w:sz="4" w:space="0" w:color="auto"/>
              <w:left w:val="single" w:sz="4" w:space="0" w:color="auto"/>
              <w:bottom w:val="single" w:sz="4" w:space="0" w:color="auto"/>
              <w:right w:val="single" w:sz="4" w:space="0" w:color="auto"/>
            </w:tcBorders>
          </w:tcPr>
          <w:p w14:paraId="61A84887" w14:textId="77777777" w:rsidR="00CF09FD" w:rsidRPr="00395708" w:rsidRDefault="00C470E1" w:rsidP="00683F4C">
            <w:pPr>
              <w:pStyle w:val="TextTi12"/>
              <w:keepNext/>
              <w:keepLines/>
              <w:spacing w:after="0"/>
              <w:jc w:val="center"/>
              <w:rPr>
                <w:rFonts w:eastAsia="SimSun"/>
                <w:sz w:val="22"/>
                <w:szCs w:val="22"/>
                <w:lang w:eastAsia="zh-CN"/>
              </w:rPr>
            </w:pPr>
            <w:r w:rsidRPr="00395708">
              <w:rPr>
                <w:rFonts w:eastAsia="SimSun"/>
                <w:sz w:val="22"/>
                <w:szCs w:val="22"/>
                <w:lang w:eastAsia="zh-CN"/>
              </w:rPr>
              <w:t>K</w:t>
            </w:r>
            <w:r w:rsidR="00CF09FD" w:rsidRPr="00395708">
              <w:rPr>
                <w:rFonts w:eastAsia="SimSun"/>
                <w:sz w:val="22"/>
                <w:szCs w:val="22"/>
                <w:lang w:eastAsia="zh-CN"/>
              </w:rPr>
              <w:t>T</w:t>
            </w:r>
          </w:p>
          <w:p w14:paraId="0FF3516A" w14:textId="77777777" w:rsidR="00CF09FD" w:rsidRPr="00395708" w:rsidRDefault="00CF09FD" w:rsidP="00683F4C">
            <w:pPr>
              <w:keepNext/>
              <w:keepLines/>
              <w:jc w:val="center"/>
              <w:rPr>
                <w:szCs w:val="22"/>
                <w:lang w:eastAsia="zh-CN"/>
              </w:rPr>
            </w:pPr>
          </w:p>
        </w:tc>
        <w:tc>
          <w:tcPr>
            <w:tcW w:w="2452" w:type="dxa"/>
            <w:tcBorders>
              <w:top w:val="single" w:sz="4" w:space="0" w:color="auto"/>
              <w:left w:val="single" w:sz="4" w:space="0" w:color="auto"/>
              <w:bottom w:val="single" w:sz="4" w:space="0" w:color="auto"/>
              <w:right w:val="single" w:sz="4" w:space="0" w:color="auto"/>
            </w:tcBorders>
          </w:tcPr>
          <w:p w14:paraId="04871858" w14:textId="77777777" w:rsidR="00CF09FD" w:rsidRPr="00395708" w:rsidRDefault="00C470E1" w:rsidP="00683F4C">
            <w:pPr>
              <w:pStyle w:val="TextTi12"/>
              <w:keepNext/>
              <w:keepLines/>
              <w:spacing w:after="0"/>
              <w:jc w:val="center"/>
              <w:rPr>
                <w:rFonts w:eastAsia="SimSun"/>
                <w:sz w:val="22"/>
                <w:szCs w:val="22"/>
                <w:lang w:eastAsia="zh-CN"/>
              </w:rPr>
            </w:pPr>
            <w:r w:rsidRPr="00395708">
              <w:rPr>
                <w:rFonts w:eastAsia="SimSun"/>
                <w:sz w:val="22"/>
                <w:szCs w:val="22"/>
                <w:lang w:eastAsia="zh-CN"/>
              </w:rPr>
              <w:t>K</w:t>
            </w:r>
            <w:r w:rsidR="00CF09FD" w:rsidRPr="00395708">
              <w:rPr>
                <w:rFonts w:eastAsia="SimSun"/>
                <w:sz w:val="22"/>
                <w:szCs w:val="22"/>
                <w:lang w:eastAsia="zh-CN"/>
              </w:rPr>
              <w:t>T+BV</w:t>
            </w:r>
          </w:p>
          <w:p w14:paraId="4DBD8A5C" w14:textId="77777777" w:rsidR="00CF09FD" w:rsidRPr="00395708" w:rsidRDefault="00CF09FD" w:rsidP="00683F4C">
            <w:pPr>
              <w:keepNext/>
              <w:keepLines/>
              <w:jc w:val="center"/>
              <w:rPr>
                <w:szCs w:val="22"/>
                <w:lang w:eastAsia="zh-CN"/>
              </w:rPr>
            </w:pPr>
          </w:p>
        </w:tc>
      </w:tr>
      <w:tr w:rsidR="00FD7E85" w:rsidRPr="00395708" w14:paraId="51AE2482" w14:textId="77777777" w:rsidTr="00D47FAE">
        <w:tc>
          <w:tcPr>
            <w:tcW w:w="2972" w:type="dxa"/>
            <w:tcBorders>
              <w:top w:val="single" w:sz="4" w:space="0" w:color="auto"/>
              <w:left w:val="single" w:sz="4" w:space="0" w:color="auto"/>
              <w:bottom w:val="single" w:sz="4" w:space="0" w:color="auto"/>
              <w:right w:val="single" w:sz="4" w:space="0" w:color="auto"/>
            </w:tcBorders>
          </w:tcPr>
          <w:p w14:paraId="58CE744F" w14:textId="77777777" w:rsidR="00FD7E85" w:rsidRPr="00395708" w:rsidRDefault="00FD7E85" w:rsidP="00683F4C">
            <w:pPr>
              <w:keepNext/>
              <w:keepLines/>
              <w:jc w:val="center"/>
              <w:rPr>
                <w:b/>
                <w:szCs w:val="22"/>
                <w:lang w:eastAsia="zh-CN"/>
              </w:rPr>
            </w:pPr>
            <w:r w:rsidRPr="00395708">
              <w:rPr>
                <w:b/>
                <w:szCs w:val="22"/>
              </w:rPr>
              <w:t>Paklitaxel</w:t>
            </w:r>
          </w:p>
        </w:tc>
        <w:tc>
          <w:tcPr>
            <w:tcW w:w="5533" w:type="dxa"/>
            <w:gridSpan w:val="2"/>
            <w:tcBorders>
              <w:top w:val="single" w:sz="4" w:space="0" w:color="auto"/>
              <w:left w:val="single" w:sz="4" w:space="0" w:color="auto"/>
              <w:bottom w:val="single" w:sz="4" w:space="0" w:color="auto"/>
              <w:right w:val="single" w:sz="4" w:space="0" w:color="auto"/>
            </w:tcBorders>
          </w:tcPr>
          <w:p w14:paraId="0350E6AD" w14:textId="77777777" w:rsidR="00FD7E85" w:rsidRPr="00395708" w:rsidRDefault="00436441" w:rsidP="00683F4C">
            <w:pPr>
              <w:keepNext/>
              <w:keepLines/>
              <w:jc w:val="center"/>
              <w:rPr>
                <w:szCs w:val="22"/>
                <w:lang w:eastAsia="zh-CN"/>
              </w:rPr>
            </w:pPr>
            <w:r w:rsidRPr="00395708">
              <w:rPr>
                <w:szCs w:val="22"/>
              </w:rPr>
              <w:t>n </w:t>
            </w:r>
            <w:r w:rsidR="00FD7E85" w:rsidRPr="00395708">
              <w:rPr>
                <w:szCs w:val="22"/>
              </w:rPr>
              <w:t>=</w:t>
            </w:r>
            <w:r w:rsidRPr="00395708">
              <w:rPr>
                <w:szCs w:val="22"/>
              </w:rPr>
              <w:t> </w:t>
            </w:r>
            <w:r w:rsidR="00FD7E85" w:rsidRPr="00395708">
              <w:rPr>
                <w:szCs w:val="22"/>
              </w:rPr>
              <w:t>115</w:t>
            </w:r>
          </w:p>
        </w:tc>
      </w:tr>
      <w:tr w:rsidR="00CF09FD" w:rsidRPr="00395708" w14:paraId="7A2E4C8D" w14:textId="77777777" w:rsidTr="006524DD">
        <w:tc>
          <w:tcPr>
            <w:tcW w:w="2972" w:type="dxa"/>
            <w:tcBorders>
              <w:top w:val="single" w:sz="4" w:space="0" w:color="auto"/>
              <w:left w:val="single" w:sz="4" w:space="0" w:color="auto"/>
              <w:bottom w:val="single" w:sz="4" w:space="0" w:color="auto"/>
              <w:right w:val="single" w:sz="4" w:space="0" w:color="auto"/>
            </w:tcBorders>
          </w:tcPr>
          <w:p w14:paraId="20BB68C5" w14:textId="77777777" w:rsidR="00CF09FD" w:rsidRPr="00395708" w:rsidRDefault="00C470E1" w:rsidP="00DC4ADA">
            <w:pPr>
              <w:pStyle w:val="TableText10"/>
              <w:keepNext/>
              <w:keepLines/>
              <w:spacing w:line="280" w:lineRule="atLeast"/>
              <w:jc w:val="center"/>
              <w:rPr>
                <w:sz w:val="22"/>
                <w:szCs w:val="22"/>
              </w:rPr>
            </w:pPr>
            <w:r w:rsidRPr="00395708">
              <w:rPr>
                <w:sz w:val="22"/>
                <w:szCs w:val="22"/>
              </w:rPr>
              <w:t>Mediá</w:t>
            </w:r>
            <w:r w:rsidR="00CF09FD" w:rsidRPr="00395708">
              <w:rPr>
                <w:sz w:val="22"/>
                <w:szCs w:val="22"/>
              </w:rPr>
              <w:t>n PFS (</w:t>
            </w:r>
            <w:r w:rsidRPr="00395708">
              <w:rPr>
                <w:sz w:val="22"/>
                <w:szCs w:val="22"/>
              </w:rPr>
              <w:t>hónapok</w:t>
            </w:r>
            <w:r w:rsidR="00FD7E85" w:rsidRPr="00395708">
              <w:rPr>
                <w:sz w:val="22"/>
                <w:szCs w:val="22"/>
              </w:rPr>
              <w:t>)</w:t>
            </w:r>
          </w:p>
        </w:tc>
        <w:tc>
          <w:tcPr>
            <w:tcW w:w="3081" w:type="dxa"/>
            <w:tcBorders>
              <w:top w:val="single" w:sz="4" w:space="0" w:color="auto"/>
              <w:left w:val="single" w:sz="4" w:space="0" w:color="auto"/>
              <w:bottom w:val="single" w:sz="4" w:space="0" w:color="auto"/>
              <w:right w:val="single" w:sz="4" w:space="0" w:color="auto"/>
            </w:tcBorders>
          </w:tcPr>
          <w:p w14:paraId="50AF1A5E" w14:textId="77777777" w:rsidR="00CF09FD" w:rsidRPr="00395708" w:rsidRDefault="00C470E1" w:rsidP="00683F4C">
            <w:pPr>
              <w:keepNext/>
              <w:keepLines/>
              <w:jc w:val="center"/>
              <w:rPr>
                <w:szCs w:val="22"/>
                <w:lang w:eastAsia="zh-CN"/>
              </w:rPr>
            </w:pPr>
            <w:r w:rsidRPr="00395708">
              <w:rPr>
                <w:szCs w:val="22"/>
              </w:rPr>
              <w:t>3,</w:t>
            </w:r>
            <w:r w:rsidR="00CF09FD" w:rsidRPr="00395708">
              <w:rPr>
                <w:szCs w:val="22"/>
              </w:rPr>
              <w:t xml:space="preserve">9 </w:t>
            </w:r>
          </w:p>
        </w:tc>
        <w:tc>
          <w:tcPr>
            <w:tcW w:w="2452" w:type="dxa"/>
            <w:tcBorders>
              <w:top w:val="single" w:sz="4" w:space="0" w:color="auto"/>
              <w:left w:val="single" w:sz="4" w:space="0" w:color="auto"/>
              <w:bottom w:val="single" w:sz="4" w:space="0" w:color="auto"/>
              <w:right w:val="single" w:sz="4" w:space="0" w:color="auto"/>
            </w:tcBorders>
          </w:tcPr>
          <w:p w14:paraId="689368F4" w14:textId="77777777" w:rsidR="00CF09FD" w:rsidRPr="00395708" w:rsidRDefault="00C470E1" w:rsidP="00683F4C">
            <w:pPr>
              <w:keepNext/>
              <w:keepLines/>
              <w:jc w:val="center"/>
              <w:rPr>
                <w:szCs w:val="22"/>
                <w:lang w:eastAsia="zh-CN"/>
              </w:rPr>
            </w:pPr>
            <w:r w:rsidRPr="00395708">
              <w:rPr>
                <w:szCs w:val="22"/>
              </w:rPr>
              <w:t>9,</w:t>
            </w:r>
            <w:r w:rsidR="0091665A" w:rsidRPr="00395708">
              <w:rPr>
                <w:szCs w:val="22"/>
              </w:rPr>
              <w:t>2</w:t>
            </w:r>
          </w:p>
        </w:tc>
      </w:tr>
      <w:tr w:rsidR="00CF09FD" w:rsidRPr="00395708" w14:paraId="2BA8164F" w14:textId="77777777" w:rsidTr="006524DD">
        <w:tc>
          <w:tcPr>
            <w:tcW w:w="2972" w:type="dxa"/>
            <w:tcBorders>
              <w:top w:val="single" w:sz="4" w:space="0" w:color="auto"/>
              <w:left w:val="single" w:sz="4" w:space="0" w:color="auto"/>
              <w:bottom w:val="single" w:sz="4" w:space="0" w:color="auto"/>
              <w:right w:val="single" w:sz="4" w:space="0" w:color="auto"/>
            </w:tcBorders>
          </w:tcPr>
          <w:p w14:paraId="5D3BBD59" w14:textId="77777777" w:rsidR="00CF09FD" w:rsidRPr="00395708" w:rsidRDefault="00C470E1" w:rsidP="00B630C6">
            <w:pPr>
              <w:pStyle w:val="TableText10"/>
              <w:keepNext/>
              <w:keepLines/>
              <w:spacing w:line="280" w:lineRule="atLeast"/>
              <w:jc w:val="center"/>
              <w:rPr>
                <w:sz w:val="22"/>
                <w:szCs w:val="22"/>
              </w:rPr>
            </w:pPr>
            <w:r w:rsidRPr="00395708">
              <w:rPr>
                <w:sz w:val="22"/>
                <w:szCs w:val="22"/>
              </w:rPr>
              <w:t>Relatív hazárd</w:t>
            </w:r>
            <w:r w:rsidR="0080352C" w:rsidRPr="00395708">
              <w:rPr>
                <w:sz w:val="22"/>
                <w:szCs w:val="22"/>
              </w:rPr>
              <w:t xml:space="preserve"> (95% CI)</w:t>
            </w:r>
          </w:p>
        </w:tc>
        <w:tc>
          <w:tcPr>
            <w:tcW w:w="5533" w:type="dxa"/>
            <w:gridSpan w:val="2"/>
            <w:tcBorders>
              <w:top w:val="single" w:sz="4" w:space="0" w:color="auto"/>
              <w:left w:val="single" w:sz="4" w:space="0" w:color="auto"/>
              <w:bottom w:val="single" w:sz="4" w:space="0" w:color="auto"/>
              <w:right w:val="single" w:sz="4" w:space="0" w:color="auto"/>
            </w:tcBorders>
          </w:tcPr>
          <w:p w14:paraId="57DBF08C" w14:textId="77777777" w:rsidR="00CF09FD" w:rsidRPr="00395708" w:rsidRDefault="00C470E1" w:rsidP="00683F4C">
            <w:pPr>
              <w:keepNext/>
              <w:keepLines/>
              <w:jc w:val="center"/>
              <w:rPr>
                <w:szCs w:val="22"/>
                <w:lang w:eastAsia="zh-CN"/>
              </w:rPr>
            </w:pPr>
            <w:r w:rsidRPr="00395708">
              <w:rPr>
                <w:szCs w:val="22"/>
              </w:rPr>
              <w:t>0,</w:t>
            </w:r>
            <w:r w:rsidR="00FD7E85" w:rsidRPr="00395708">
              <w:rPr>
                <w:szCs w:val="22"/>
              </w:rPr>
              <w:t>47</w:t>
            </w:r>
            <w:r w:rsidRPr="00395708">
              <w:rPr>
                <w:szCs w:val="22"/>
              </w:rPr>
              <w:t xml:space="preserve"> [0,</w:t>
            </w:r>
            <w:r w:rsidR="00FD7E85" w:rsidRPr="00395708">
              <w:rPr>
                <w:szCs w:val="22"/>
              </w:rPr>
              <w:t>31</w:t>
            </w:r>
            <w:r w:rsidRPr="00395708">
              <w:rPr>
                <w:szCs w:val="22"/>
              </w:rPr>
              <w:t>, 0,</w:t>
            </w:r>
            <w:r w:rsidR="00FD7E85" w:rsidRPr="00395708">
              <w:rPr>
                <w:szCs w:val="22"/>
              </w:rPr>
              <w:t>72</w:t>
            </w:r>
            <w:r w:rsidR="00CF09FD" w:rsidRPr="00395708">
              <w:rPr>
                <w:szCs w:val="22"/>
              </w:rPr>
              <w:t>]</w:t>
            </w:r>
          </w:p>
        </w:tc>
      </w:tr>
      <w:tr w:rsidR="0080352C" w:rsidRPr="00395708" w14:paraId="2BE9DD8D" w14:textId="77777777" w:rsidTr="00030B91">
        <w:tc>
          <w:tcPr>
            <w:tcW w:w="2972" w:type="dxa"/>
            <w:tcBorders>
              <w:top w:val="single" w:sz="4" w:space="0" w:color="auto"/>
              <w:left w:val="single" w:sz="4" w:space="0" w:color="auto"/>
              <w:bottom w:val="single" w:sz="4" w:space="0" w:color="auto"/>
              <w:right w:val="single" w:sz="4" w:space="0" w:color="auto"/>
            </w:tcBorders>
          </w:tcPr>
          <w:p w14:paraId="6A6C9A4E" w14:textId="77777777" w:rsidR="0080352C" w:rsidRPr="00395708" w:rsidRDefault="0080352C" w:rsidP="00030B91">
            <w:pPr>
              <w:keepNext/>
              <w:keepLines/>
              <w:widowControl w:val="0"/>
              <w:jc w:val="center"/>
              <w:rPr>
                <w:szCs w:val="22"/>
              </w:rPr>
            </w:pPr>
            <w:r w:rsidRPr="00395708">
              <w:rPr>
                <w:szCs w:val="22"/>
              </w:rPr>
              <w:t>Medián teljes túlélés (hónapok)</w:t>
            </w:r>
          </w:p>
        </w:tc>
        <w:tc>
          <w:tcPr>
            <w:tcW w:w="3081" w:type="dxa"/>
            <w:tcBorders>
              <w:top w:val="single" w:sz="4" w:space="0" w:color="auto"/>
              <w:left w:val="single" w:sz="4" w:space="0" w:color="auto"/>
              <w:bottom w:val="single" w:sz="4" w:space="0" w:color="auto"/>
              <w:right w:val="single" w:sz="4" w:space="0" w:color="auto"/>
            </w:tcBorders>
          </w:tcPr>
          <w:p w14:paraId="636898B9" w14:textId="77777777" w:rsidR="0080352C" w:rsidRPr="00395708" w:rsidRDefault="0080352C" w:rsidP="00512520">
            <w:pPr>
              <w:keepNext/>
              <w:keepLines/>
              <w:jc w:val="center"/>
              <w:rPr>
                <w:szCs w:val="22"/>
              </w:rPr>
            </w:pPr>
            <w:r w:rsidRPr="00395708">
              <w:rPr>
                <w:szCs w:val="22"/>
              </w:rPr>
              <w:t>13,2</w:t>
            </w:r>
          </w:p>
        </w:tc>
        <w:tc>
          <w:tcPr>
            <w:tcW w:w="2452" w:type="dxa"/>
            <w:tcBorders>
              <w:top w:val="single" w:sz="4" w:space="0" w:color="auto"/>
              <w:left w:val="single" w:sz="4" w:space="0" w:color="auto"/>
              <w:bottom w:val="single" w:sz="4" w:space="0" w:color="auto"/>
              <w:right w:val="single" w:sz="4" w:space="0" w:color="auto"/>
            </w:tcBorders>
          </w:tcPr>
          <w:p w14:paraId="3EB7CABF" w14:textId="77777777" w:rsidR="0080352C" w:rsidRPr="00395708" w:rsidRDefault="0080352C" w:rsidP="00512520">
            <w:pPr>
              <w:keepNext/>
              <w:keepLines/>
              <w:jc w:val="center"/>
              <w:rPr>
                <w:szCs w:val="22"/>
              </w:rPr>
            </w:pPr>
            <w:r w:rsidRPr="00395708">
              <w:rPr>
                <w:szCs w:val="22"/>
              </w:rPr>
              <w:t>22,4</w:t>
            </w:r>
          </w:p>
        </w:tc>
      </w:tr>
      <w:tr w:rsidR="0080352C" w:rsidRPr="00395708" w14:paraId="532EB37D" w14:textId="77777777" w:rsidTr="00CB5D79">
        <w:tc>
          <w:tcPr>
            <w:tcW w:w="2972" w:type="dxa"/>
            <w:tcBorders>
              <w:top w:val="single" w:sz="4" w:space="0" w:color="auto"/>
              <w:left w:val="single" w:sz="4" w:space="0" w:color="auto"/>
              <w:bottom w:val="double" w:sz="4" w:space="0" w:color="auto"/>
              <w:right w:val="single" w:sz="4" w:space="0" w:color="auto"/>
            </w:tcBorders>
          </w:tcPr>
          <w:p w14:paraId="45E52DBC" w14:textId="77777777" w:rsidR="0080352C" w:rsidRPr="00395708" w:rsidRDefault="0080352C" w:rsidP="00030B91">
            <w:pPr>
              <w:keepNext/>
              <w:keepLines/>
              <w:widowControl w:val="0"/>
              <w:jc w:val="center"/>
              <w:rPr>
                <w:szCs w:val="22"/>
              </w:rPr>
            </w:pPr>
            <w:r w:rsidRPr="00395708">
              <w:rPr>
                <w:szCs w:val="22"/>
              </w:rPr>
              <w:t>Relatív hazárd (95% CI)</w:t>
            </w:r>
          </w:p>
          <w:p w14:paraId="04185207" w14:textId="77777777" w:rsidR="0080352C" w:rsidRPr="00395708" w:rsidRDefault="0080352C" w:rsidP="00030B91">
            <w:pPr>
              <w:keepNext/>
              <w:keepLines/>
              <w:widowControl w:val="0"/>
              <w:jc w:val="center"/>
              <w:rPr>
                <w:szCs w:val="22"/>
              </w:rPr>
            </w:pPr>
          </w:p>
        </w:tc>
        <w:tc>
          <w:tcPr>
            <w:tcW w:w="5533" w:type="dxa"/>
            <w:gridSpan w:val="2"/>
            <w:tcBorders>
              <w:top w:val="single" w:sz="4" w:space="0" w:color="auto"/>
              <w:left w:val="single" w:sz="4" w:space="0" w:color="auto"/>
              <w:bottom w:val="double" w:sz="4" w:space="0" w:color="auto"/>
              <w:right w:val="single" w:sz="4" w:space="0" w:color="auto"/>
            </w:tcBorders>
          </w:tcPr>
          <w:p w14:paraId="340F8A05" w14:textId="77777777" w:rsidR="0080352C" w:rsidRPr="00395708" w:rsidRDefault="0080352C" w:rsidP="00512520">
            <w:pPr>
              <w:keepNext/>
              <w:keepLines/>
              <w:jc w:val="center"/>
              <w:rPr>
                <w:szCs w:val="22"/>
              </w:rPr>
            </w:pPr>
            <w:r w:rsidRPr="00395708">
              <w:rPr>
                <w:szCs w:val="22"/>
              </w:rPr>
              <w:t>0,64 [0,41, 0,99]</w:t>
            </w:r>
          </w:p>
        </w:tc>
      </w:tr>
      <w:tr w:rsidR="0080352C" w:rsidRPr="00395708" w14:paraId="1CABFFC8" w14:textId="77777777" w:rsidTr="00CB5D79">
        <w:tc>
          <w:tcPr>
            <w:tcW w:w="2972" w:type="dxa"/>
            <w:tcBorders>
              <w:top w:val="double" w:sz="4" w:space="0" w:color="auto"/>
              <w:left w:val="single" w:sz="4" w:space="0" w:color="auto"/>
              <w:bottom w:val="single" w:sz="4" w:space="0" w:color="auto"/>
              <w:right w:val="single" w:sz="4" w:space="0" w:color="auto"/>
            </w:tcBorders>
          </w:tcPr>
          <w:p w14:paraId="41A89BCD" w14:textId="77777777" w:rsidR="0080352C" w:rsidRPr="00395708" w:rsidRDefault="0080352C" w:rsidP="00B630C6">
            <w:pPr>
              <w:keepNext/>
              <w:keepLines/>
              <w:widowControl w:val="0"/>
              <w:jc w:val="center"/>
              <w:rPr>
                <w:b/>
                <w:szCs w:val="22"/>
                <w:lang w:eastAsia="zh-CN"/>
              </w:rPr>
            </w:pPr>
            <w:r w:rsidRPr="00395708">
              <w:rPr>
                <w:b/>
                <w:szCs w:val="22"/>
              </w:rPr>
              <w:t>Topotekán</w:t>
            </w:r>
          </w:p>
        </w:tc>
        <w:tc>
          <w:tcPr>
            <w:tcW w:w="5533" w:type="dxa"/>
            <w:gridSpan w:val="2"/>
            <w:tcBorders>
              <w:top w:val="double" w:sz="4" w:space="0" w:color="auto"/>
              <w:left w:val="single" w:sz="4" w:space="0" w:color="auto"/>
              <w:bottom w:val="single" w:sz="4" w:space="0" w:color="auto"/>
              <w:right w:val="single" w:sz="4" w:space="0" w:color="auto"/>
            </w:tcBorders>
          </w:tcPr>
          <w:p w14:paraId="7C6DD5B2" w14:textId="77777777" w:rsidR="0080352C" w:rsidRPr="00395708" w:rsidRDefault="0080352C" w:rsidP="00683F4C">
            <w:pPr>
              <w:keepNext/>
              <w:keepLines/>
              <w:jc w:val="center"/>
              <w:rPr>
                <w:szCs w:val="22"/>
                <w:lang w:eastAsia="zh-CN"/>
              </w:rPr>
            </w:pPr>
            <w:r w:rsidRPr="00395708">
              <w:rPr>
                <w:szCs w:val="22"/>
              </w:rPr>
              <w:t>n</w:t>
            </w:r>
            <w:r w:rsidR="00436441" w:rsidRPr="00395708">
              <w:rPr>
                <w:szCs w:val="22"/>
              </w:rPr>
              <w:t> </w:t>
            </w:r>
            <w:r w:rsidRPr="00395708">
              <w:rPr>
                <w:szCs w:val="22"/>
              </w:rPr>
              <w:t>=</w:t>
            </w:r>
            <w:r w:rsidR="00436441" w:rsidRPr="00395708">
              <w:rPr>
                <w:szCs w:val="22"/>
              </w:rPr>
              <w:t> </w:t>
            </w:r>
            <w:r w:rsidRPr="00395708">
              <w:rPr>
                <w:szCs w:val="22"/>
              </w:rPr>
              <w:t>120</w:t>
            </w:r>
          </w:p>
        </w:tc>
      </w:tr>
      <w:tr w:rsidR="00CF09FD" w:rsidRPr="00395708" w14:paraId="624E19C5" w14:textId="77777777" w:rsidTr="006524DD">
        <w:tc>
          <w:tcPr>
            <w:tcW w:w="2972" w:type="dxa"/>
            <w:tcBorders>
              <w:top w:val="single" w:sz="4" w:space="0" w:color="auto"/>
              <w:left w:val="single" w:sz="4" w:space="0" w:color="auto"/>
              <w:bottom w:val="single" w:sz="4" w:space="0" w:color="auto"/>
              <w:right w:val="single" w:sz="4" w:space="0" w:color="auto"/>
            </w:tcBorders>
          </w:tcPr>
          <w:p w14:paraId="0D8067B6" w14:textId="77777777" w:rsidR="00CF09FD" w:rsidRPr="00395708" w:rsidRDefault="00C470E1" w:rsidP="0080352C">
            <w:pPr>
              <w:pStyle w:val="TableText10"/>
              <w:keepNext/>
              <w:keepLines/>
              <w:spacing w:line="280" w:lineRule="atLeast"/>
              <w:jc w:val="center"/>
              <w:rPr>
                <w:sz w:val="22"/>
                <w:szCs w:val="22"/>
              </w:rPr>
            </w:pPr>
            <w:r w:rsidRPr="00395708">
              <w:rPr>
                <w:sz w:val="22"/>
                <w:szCs w:val="22"/>
              </w:rPr>
              <w:t>Mediá</w:t>
            </w:r>
            <w:r w:rsidR="00CF09FD" w:rsidRPr="00395708">
              <w:rPr>
                <w:sz w:val="22"/>
                <w:szCs w:val="22"/>
              </w:rPr>
              <w:t>n PFS (</w:t>
            </w:r>
            <w:r w:rsidRPr="00395708">
              <w:rPr>
                <w:sz w:val="22"/>
                <w:szCs w:val="22"/>
              </w:rPr>
              <w:t>hónapok</w:t>
            </w:r>
            <w:r w:rsidR="0080352C" w:rsidRPr="00395708">
              <w:rPr>
                <w:sz w:val="22"/>
                <w:szCs w:val="22"/>
              </w:rPr>
              <w:t>)</w:t>
            </w:r>
          </w:p>
        </w:tc>
        <w:tc>
          <w:tcPr>
            <w:tcW w:w="3081" w:type="dxa"/>
            <w:tcBorders>
              <w:top w:val="single" w:sz="4" w:space="0" w:color="auto"/>
              <w:left w:val="single" w:sz="4" w:space="0" w:color="auto"/>
              <w:bottom w:val="single" w:sz="4" w:space="0" w:color="auto"/>
              <w:right w:val="single" w:sz="4" w:space="0" w:color="auto"/>
            </w:tcBorders>
          </w:tcPr>
          <w:p w14:paraId="1217729C" w14:textId="77777777" w:rsidR="00CF09FD" w:rsidRPr="00395708" w:rsidRDefault="00C470E1" w:rsidP="00683F4C">
            <w:pPr>
              <w:keepNext/>
              <w:keepLines/>
              <w:jc w:val="center"/>
              <w:rPr>
                <w:szCs w:val="22"/>
                <w:lang w:eastAsia="zh-CN"/>
              </w:rPr>
            </w:pPr>
            <w:r w:rsidRPr="00395708">
              <w:rPr>
                <w:szCs w:val="22"/>
              </w:rPr>
              <w:t>2,</w:t>
            </w:r>
            <w:r w:rsidR="00CF09FD" w:rsidRPr="00395708">
              <w:rPr>
                <w:szCs w:val="22"/>
              </w:rPr>
              <w:t>1</w:t>
            </w:r>
          </w:p>
        </w:tc>
        <w:tc>
          <w:tcPr>
            <w:tcW w:w="2452" w:type="dxa"/>
            <w:tcBorders>
              <w:top w:val="single" w:sz="4" w:space="0" w:color="auto"/>
              <w:left w:val="single" w:sz="4" w:space="0" w:color="auto"/>
              <w:bottom w:val="single" w:sz="4" w:space="0" w:color="auto"/>
              <w:right w:val="single" w:sz="4" w:space="0" w:color="auto"/>
            </w:tcBorders>
          </w:tcPr>
          <w:p w14:paraId="289474B5" w14:textId="77777777" w:rsidR="00CF09FD" w:rsidRPr="00395708" w:rsidRDefault="00C470E1" w:rsidP="00683F4C">
            <w:pPr>
              <w:keepNext/>
              <w:keepLines/>
              <w:jc w:val="center"/>
              <w:rPr>
                <w:szCs w:val="22"/>
                <w:lang w:eastAsia="zh-CN"/>
              </w:rPr>
            </w:pPr>
            <w:r w:rsidRPr="00395708">
              <w:rPr>
                <w:szCs w:val="22"/>
              </w:rPr>
              <w:t>6,</w:t>
            </w:r>
            <w:r w:rsidR="00CF09FD" w:rsidRPr="00395708">
              <w:rPr>
                <w:szCs w:val="22"/>
              </w:rPr>
              <w:t>2</w:t>
            </w:r>
          </w:p>
        </w:tc>
      </w:tr>
      <w:tr w:rsidR="00CF09FD" w:rsidRPr="00395708" w14:paraId="24E6953B" w14:textId="77777777" w:rsidTr="006524DD">
        <w:tc>
          <w:tcPr>
            <w:tcW w:w="2972" w:type="dxa"/>
            <w:tcBorders>
              <w:top w:val="single" w:sz="4" w:space="0" w:color="auto"/>
              <w:left w:val="single" w:sz="4" w:space="0" w:color="auto"/>
              <w:bottom w:val="single" w:sz="4" w:space="0" w:color="auto"/>
              <w:right w:val="single" w:sz="4" w:space="0" w:color="auto"/>
            </w:tcBorders>
          </w:tcPr>
          <w:p w14:paraId="693F887C" w14:textId="77777777" w:rsidR="00CF09FD" w:rsidRPr="00395708" w:rsidRDefault="00C470E1" w:rsidP="00B630C6">
            <w:pPr>
              <w:pStyle w:val="TableText10"/>
              <w:keepNext/>
              <w:keepLines/>
              <w:spacing w:line="280" w:lineRule="atLeast"/>
              <w:jc w:val="center"/>
              <w:rPr>
                <w:sz w:val="22"/>
                <w:szCs w:val="22"/>
              </w:rPr>
            </w:pPr>
            <w:r w:rsidRPr="00395708">
              <w:rPr>
                <w:sz w:val="22"/>
                <w:szCs w:val="22"/>
              </w:rPr>
              <w:t>Relatív hazárd</w:t>
            </w:r>
            <w:r w:rsidR="0080352C" w:rsidRPr="00395708">
              <w:rPr>
                <w:sz w:val="22"/>
                <w:szCs w:val="22"/>
              </w:rPr>
              <w:t xml:space="preserve"> (95% CI)</w:t>
            </w:r>
          </w:p>
        </w:tc>
        <w:tc>
          <w:tcPr>
            <w:tcW w:w="5533" w:type="dxa"/>
            <w:gridSpan w:val="2"/>
            <w:tcBorders>
              <w:top w:val="single" w:sz="4" w:space="0" w:color="auto"/>
              <w:left w:val="single" w:sz="4" w:space="0" w:color="auto"/>
              <w:bottom w:val="single" w:sz="4" w:space="0" w:color="auto"/>
              <w:right w:val="single" w:sz="4" w:space="0" w:color="auto"/>
            </w:tcBorders>
          </w:tcPr>
          <w:p w14:paraId="4563E8CB" w14:textId="77777777" w:rsidR="00CF09FD" w:rsidRPr="00395708" w:rsidRDefault="00C470E1" w:rsidP="00683F4C">
            <w:pPr>
              <w:keepNext/>
              <w:keepLines/>
              <w:jc w:val="center"/>
              <w:rPr>
                <w:szCs w:val="22"/>
                <w:lang w:eastAsia="zh-CN"/>
              </w:rPr>
            </w:pPr>
            <w:r w:rsidRPr="00395708">
              <w:rPr>
                <w:szCs w:val="22"/>
              </w:rPr>
              <w:t>0,28 [0,18, 0,</w:t>
            </w:r>
            <w:r w:rsidR="00CF09FD" w:rsidRPr="00395708">
              <w:rPr>
                <w:szCs w:val="22"/>
              </w:rPr>
              <w:t>44]</w:t>
            </w:r>
          </w:p>
        </w:tc>
      </w:tr>
      <w:tr w:rsidR="00CB5D79" w:rsidRPr="00395708" w14:paraId="355B0FCC" w14:textId="77777777" w:rsidTr="00CB5D79">
        <w:tc>
          <w:tcPr>
            <w:tcW w:w="2972" w:type="dxa"/>
            <w:tcBorders>
              <w:top w:val="single" w:sz="4" w:space="0" w:color="auto"/>
              <w:left w:val="single" w:sz="4" w:space="0" w:color="auto"/>
              <w:bottom w:val="single" w:sz="4" w:space="0" w:color="auto"/>
              <w:right w:val="single" w:sz="4" w:space="0" w:color="auto"/>
            </w:tcBorders>
          </w:tcPr>
          <w:p w14:paraId="3CF7B7F9" w14:textId="77777777" w:rsidR="00CB5D79" w:rsidRPr="00395708" w:rsidRDefault="00CB5D79" w:rsidP="00B630C6">
            <w:pPr>
              <w:pStyle w:val="TableText10"/>
              <w:keepNext/>
              <w:keepLines/>
              <w:spacing w:line="280" w:lineRule="atLeast"/>
              <w:jc w:val="center"/>
              <w:rPr>
                <w:sz w:val="22"/>
                <w:szCs w:val="22"/>
              </w:rPr>
            </w:pPr>
            <w:r w:rsidRPr="00395708">
              <w:rPr>
                <w:sz w:val="22"/>
                <w:szCs w:val="22"/>
              </w:rPr>
              <w:t>Medián teljes túlélés (hónapok)</w:t>
            </w:r>
          </w:p>
        </w:tc>
        <w:tc>
          <w:tcPr>
            <w:tcW w:w="3081" w:type="dxa"/>
            <w:tcBorders>
              <w:top w:val="single" w:sz="4" w:space="0" w:color="auto"/>
              <w:left w:val="single" w:sz="4" w:space="0" w:color="auto"/>
              <w:bottom w:val="single" w:sz="4" w:space="0" w:color="auto"/>
              <w:right w:val="single" w:sz="4" w:space="0" w:color="auto"/>
            </w:tcBorders>
          </w:tcPr>
          <w:p w14:paraId="0659A680" w14:textId="77777777" w:rsidR="00CB5D79" w:rsidRPr="00395708" w:rsidRDefault="00CB5D79" w:rsidP="00512520">
            <w:pPr>
              <w:keepNext/>
              <w:keepLines/>
              <w:jc w:val="center"/>
              <w:rPr>
                <w:szCs w:val="22"/>
              </w:rPr>
            </w:pPr>
            <w:r w:rsidRPr="00395708">
              <w:rPr>
                <w:szCs w:val="22"/>
              </w:rPr>
              <w:t>13,3</w:t>
            </w:r>
          </w:p>
        </w:tc>
        <w:tc>
          <w:tcPr>
            <w:tcW w:w="2452" w:type="dxa"/>
            <w:tcBorders>
              <w:top w:val="single" w:sz="4" w:space="0" w:color="auto"/>
              <w:left w:val="single" w:sz="4" w:space="0" w:color="auto"/>
              <w:bottom w:val="single" w:sz="4" w:space="0" w:color="auto"/>
              <w:right w:val="single" w:sz="4" w:space="0" w:color="auto"/>
            </w:tcBorders>
          </w:tcPr>
          <w:p w14:paraId="38552436" w14:textId="77777777" w:rsidR="00CB5D79" w:rsidRPr="00395708" w:rsidRDefault="00CB5D79" w:rsidP="00512520">
            <w:pPr>
              <w:keepNext/>
              <w:keepLines/>
              <w:jc w:val="center"/>
              <w:rPr>
                <w:szCs w:val="22"/>
              </w:rPr>
            </w:pPr>
            <w:r w:rsidRPr="00395708">
              <w:rPr>
                <w:szCs w:val="22"/>
              </w:rPr>
              <w:t>13,8</w:t>
            </w:r>
          </w:p>
        </w:tc>
      </w:tr>
      <w:tr w:rsidR="0080352C" w:rsidRPr="00395708" w14:paraId="42A9FA9A" w14:textId="77777777" w:rsidTr="00CB5D79">
        <w:tc>
          <w:tcPr>
            <w:tcW w:w="2972" w:type="dxa"/>
            <w:tcBorders>
              <w:top w:val="single" w:sz="4" w:space="0" w:color="auto"/>
              <w:left w:val="single" w:sz="4" w:space="0" w:color="auto"/>
              <w:bottom w:val="double" w:sz="4" w:space="0" w:color="auto"/>
              <w:right w:val="single" w:sz="4" w:space="0" w:color="auto"/>
            </w:tcBorders>
          </w:tcPr>
          <w:p w14:paraId="0179D955" w14:textId="77777777" w:rsidR="0080352C" w:rsidRPr="00395708" w:rsidRDefault="0080352C" w:rsidP="00B630C6">
            <w:pPr>
              <w:pStyle w:val="TableText10"/>
              <w:keepNext/>
              <w:keepLines/>
              <w:spacing w:line="280" w:lineRule="atLeast"/>
              <w:jc w:val="center"/>
              <w:rPr>
                <w:sz w:val="22"/>
                <w:szCs w:val="22"/>
              </w:rPr>
            </w:pPr>
            <w:r w:rsidRPr="00395708">
              <w:rPr>
                <w:sz w:val="22"/>
                <w:szCs w:val="22"/>
              </w:rPr>
              <w:t>Relatív hazárd (95% CI)</w:t>
            </w:r>
          </w:p>
        </w:tc>
        <w:tc>
          <w:tcPr>
            <w:tcW w:w="5533" w:type="dxa"/>
            <w:gridSpan w:val="2"/>
            <w:tcBorders>
              <w:top w:val="single" w:sz="4" w:space="0" w:color="auto"/>
              <w:left w:val="single" w:sz="4" w:space="0" w:color="auto"/>
              <w:bottom w:val="double" w:sz="4" w:space="0" w:color="auto"/>
              <w:right w:val="single" w:sz="4" w:space="0" w:color="auto"/>
            </w:tcBorders>
          </w:tcPr>
          <w:p w14:paraId="3A934BA6" w14:textId="77777777" w:rsidR="0080352C" w:rsidRPr="00395708" w:rsidRDefault="00CB5D79" w:rsidP="00512520">
            <w:pPr>
              <w:keepNext/>
              <w:keepLines/>
              <w:jc w:val="center"/>
              <w:rPr>
                <w:szCs w:val="22"/>
              </w:rPr>
            </w:pPr>
            <w:r w:rsidRPr="00395708">
              <w:rPr>
                <w:szCs w:val="22"/>
              </w:rPr>
              <w:t>1,07 [0,70, 1,63]</w:t>
            </w:r>
          </w:p>
          <w:p w14:paraId="3FC9FADE" w14:textId="77777777" w:rsidR="00CB5D79" w:rsidRPr="00395708" w:rsidRDefault="00CB5D79" w:rsidP="00512520">
            <w:pPr>
              <w:keepNext/>
              <w:keepLines/>
              <w:jc w:val="center"/>
              <w:rPr>
                <w:szCs w:val="22"/>
              </w:rPr>
            </w:pPr>
          </w:p>
        </w:tc>
      </w:tr>
      <w:tr w:rsidR="00CB5D79" w:rsidRPr="00395708" w14:paraId="37A5E16A" w14:textId="77777777" w:rsidTr="00CB5D79">
        <w:tc>
          <w:tcPr>
            <w:tcW w:w="2972" w:type="dxa"/>
            <w:tcBorders>
              <w:top w:val="double" w:sz="4" w:space="0" w:color="auto"/>
              <w:left w:val="single" w:sz="4" w:space="0" w:color="auto"/>
              <w:bottom w:val="single" w:sz="4" w:space="0" w:color="auto"/>
              <w:right w:val="single" w:sz="4" w:space="0" w:color="auto"/>
            </w:tcBorders>
          </w:tcPr>
          <w:p w14:paraId="0DFFCBA0" w14:textId="77777777" w:rsidR="00CB5D79" w:rsidRPr="00395708" w:rsidRDefault="00CB5D79" w:rsidP="00B630C6">
            <w:pPr>
              <w:pStyle w:val="TableText10"/>
              <w:keepNext/>
              <w:keepLines/>
              <w:spacing w:line="280" w:lineRule="atLeast"/>
              <w:jc w:val="center"/>
              <w:rPr>
                <w:b/>
                <w:sz w:val="22"/>
                <w:szCs w:val="22"/>
              </w:rPr>
            </w:pPr>
            <w:r w:rsidRPr="00395708">
              <w:rPr>
                <w:b/>
                <w:sz w:val="22"/>
                <w:szCs w:val="22"/>
              </w:rPr>
              <w:t>PLD</w:t>
            </w:r>
          </w:p>
        </w:tc>
        <w:tc>
          <w:tcPr>
            <w:tcW w:w="5533" w:type="dxa"/>
            <w:gridSpan w:val="2"/>
            <w:tcBorders>
              <w:top w:val="double" w:sz="4" w:space="0" w:color="auto"/>
              <w:left w:val="single" w:sz="4" w:space="0" w:color="auto"/>
              <w:bottom w:val="single" w:sz="4" w:space="0" w:color="auto"/>
              <w:right w:val="single" w:sz="4" w:space="0" w:color="auto"/>
            </w:tcBorders>
          </w:tcPr>
          <w:p w14:paraId="29337F42" w14:textId="77777777" w:rsidR="00CB5D79" w:rsidRPr="00395708" w:rsidRDefault="00CB5D79" w:rsidP="00683F4C">
            <w:pPr>
              <w:keepNext/>
              <w:keepLines/>
              <w:jc w:val="center"/>
              <w:rPr>
                <w:szCs w:val="22"/>
                <w:lang w:eastAsia="zh-CN"/>
              </w:rPr>
            </w:pPr>
            <w:r w:rsidRPr="00395708">
              <w:rPr>
                <w:szCs w:val="22"/>
              </w:rPr>
              <w:t>n</w:t>
            </w:r>
            <w:r w:rsidR="00436441" w:rsidRPr="00395708">
              <w:rPr>
                <w:szCs w:val="22"/>
              </w:rPr>
              <w:t> </w:t>
            </w:r>
            <w:r w:rsidRPr="00395708">
              <w:rPr>
                <w:szCs w:val="22"/>
              </w:rPr>
              <w:t>=</w:t>
            </w:r>
            <w:r w:rsidR="00436441" w:rsidRPr="00395708">
              <w:rPr>
                <w:szCs w:val="22"/>
              </w:rPr>
              <w:t> </w:t>
            </w:r>
            <w:r w:rsidRPr="00395708">
              <w:rPr>
                <w:szCs w:val="22"/>
              </w:rPr>
              <w:t>126</w:t>
            </w:r>
          </w:p>
        </w:tc>
      </w:tr>
      <w:tr w:rsidR="00CF09FD" w:rsidRPr="00395708" w14:paraId="1BDE8B27" w14:textId="77777777" w:rsidTr="006524DD">
        <w:tc>
          <w:tcPr>
            <w:tcW w:w="2972" w:type="dxa"/>
            <w:tcBorders>
              <w:top w:val="single" w:sz="4" w:space="0" w:color="auto"/>
              <w:left w:val="single" w:sz="4" w:space="0" w:color="auto"/>
              <w:bottom w:val="single" w:sz="4" w:space="0" w:color="auto"/>
              <w:right w:val="single" w:sz="4" w:space="0" w:color="auto"/>
            </w:tcBorders>
          </w:tcPr>
          <w:p w14:paraId="71C5828F" w14:textId="77777777" w:rsidR="00CF09FD" w:rsidRPr="00395708" w:rsidRDefault="00C470E1" w:rsidP="00DC4ADA">
            <w:pPr>
              <w:pStyle w:val="TableText10"/>
              <w:keepNext/>
              <w:keepLines/>
              <w:spacing w:line="280" w:lineRule="atLeast"/>
              <w:jc w:val="center"/>
              <w:rPr>
                <w:sz w:val="22"/>
                <w:szCs w:val="22"/>
              </w:rPr>
            </w:pPr>
            <w:r w:rsidRPr="00395708">
              <w:rPr>
                <w:sz w:val="22"/>
                <w:szCs w:val="22"/>
              </w:rPr>
              <w:t>Mediá</w:t>
            </w:r>
            <w:r w:rsidR="00CF09FD" w:rsidRPr="00395708">
              <w:rPr>
                <w:sz w:val="22"/>
                <w:szCs w:val="22"/>
              </w:rPr>
              <w:t>n PFS (</w:t>
            </w:r>
            <w:r w:rsidRPr="00395708">
              <w:rPr>
                <w:sz w:val="22"/>
                <w:szCs w:val="22"/>
              </w:rPr>
              <w:t>hónapok</w:t>
            </w:r>
            <w:r w:rsidR="00CB5D79" w:rsidRPr="00395708">
              <w:rPr>
                <w:sz w:val="22"/>
                <w:szCs w:val="22"/>
              </w:rPr>
              <w:t>)</w:t>
            </w:r>
          </w:p>
        </w:tc>
        <w:tc>
          <w:tcPr>
            <w:tcW w:w="3081" w:type="dxa"/>
            <w:tcBorders>
              <w:top w:val="single" w:sz="4" w:space="0" w:color="auto"/>
              <w:left w:val="single" w:sz="4" w:space="0" w:color="auto"/>
              <w:bottom w:val="single" w:sz="4" w:space="0" w:color="auto"/>
              <w:right w:val="single" w:sz="4" w:space="0" w:color="auto"/>
            </w:tcBorders>
          </w:tcPr>
          <w:p w14:paraId="412EAD19" w14:textId="77777777" w:rsidR="00CF09FD" w:rsidRPr="00395708" w:rsidRDefault="00C470E1" w:rsidP="00683F4C">
            <w:pPr>
              <w:keepNext/>
              <w:keepLines/>
              <w:jc w:val="center"/>
              <w:rPr>
                <w:szCs w:val="22"/>
                <w:lang w:eastAsia="zh-CN"/>
              </w:rPr>
            </w:pPr>
            <w:r w:rsidRPr="00395708">
              <w:rPr>
                <w:szCs w:val="22"/>
              </w:rPr>
              <w:t>3,</w:t>
            </w:r>
            <w:r w:rsidR="00CF09FD" w:rsidRPr="00395708">
              <w:rPr>
                <w:szCs w:val="22"/>
              </w:rPr>
              <w:t xml:space="preserve">5 </w:t>
            </w:r>
          </w:p>
        </w:tc>
        <w:tc>
          <w:tcPr>
            <w:tcW w:w="2452" w:type="dxa"/>
            <w:tcBorders>
              <w:top w:val="single" w:sz="4" w:space="0" w:color="auto"/>
              <w:left w:val="single" w:sz="4" w:space="0" w:color="auto"/>
              <w:bottom w:val="single" w:sz="4" w:space="0" w:color="auto"/>
              <w:right w:val="single" w:sz="4" w:space="0" w:color="auto"/>
            </w:tcBorders>
          </w:tcPr>
          <w:p w14:paraId="36B36961" w14:textId="77777777" w:rsidR="00CF09FD" w:rsidRPr="00395708" w:rsidRDefault="00C470E1" w:rsidP="00683F4C">
            <w:pPr>
              <w:keepNext/>
              <w:keepLines/>
              <w:jc w:val="center"/>
              <w:rPr>
                <w:szCs w:val="22"/>
                <w:lang w:eastAsia="zh-CN"/>
              </w:rPr>
            </w:pPr>
            <w:r w:rsidRPr="00395708">
              <w:rPr>
                <w:szCs w:val="22"/>
              </w:rPr>
              <w:t>5,</w:t>
            </w:r>
            <w:r w:rsidR="00CF09FD" w:rsidRPr="00395708">
              <w:rPr>
                <w:szCs w:val="22"/>
              </w:rPr>
              <w:t>1</w:t>
            </w:r>
          </w:p>
        </w:tc>
      </w:tr>
      <w:tr w:rsidR="00CF09FD" w:rsidRPr="00395708" w14:paraId="5B8A5C4E" w14:textId="77777777" w:rsidTr="006524DD">
        <w:tc>
          <w:tcPr>
            <w:tcW w:w="2972" w:type="dxa"/>
            <w:tcBorders>
              <w:top w:val="single" w:sz="4" w:space="0" w:color="auto"/>
              <w:left w:val="single" w:sz="4" w:space="0" w:color="auto"/>
              <w:bottom w:val="single" w:sz="4" w:space="0" w:color="auto"/>
              <w:right w:val="single" w:sz="4" w:space="0" w:color="auto"/>
            </w:tcBorders>
          </w:tcPr>
          <w:p w14:paraId="438D13A3" w14:textId="77777777" w:rsidR="00CF09FD" w:rsidRPr="00395708" w:rsidRDefault="00C470E1" w:rsidP="006524DD">
            <w:pPr>
              <w:pStyle w:val="TableText10"/>
              <w:keepNext/>
              <w:keepLines/>
              <w:spacing w:line="280" w:lineRule="atLeast"/>
              <w:jc w:val="center"/>
              <w:rPr>
                <w:sz w:val="22"/>
                <w:szCs w:val="22"/>
              </w:rPr>
            </w:pPr>
            <w:r w:rsidRPr="00395708">
              <w:rPr>
                <w:sz w:val="22"/>
                <w:szCs w:val="22"/>
              </w:rPr>
              <w:t xml:space="preserve">Relatív hazárd </w:t>
            </w:r>
            <w:r w:rsidR="00CB5D79" w:rsidRPr="00395708">
              <w:rPr>
                <w:sz w:val="22"/>
                <w:szCs w:val="22"/>
              </w:rPr>
              <w:t>(95% CI)</w:t>
            </w:r>
          </w:p>
        </w:tc>
        <w:tc>
          <w:tcPr>
            <w:tcW w:w="5533" w:type="dxa"/>
            <w:gridSpan w:val="2"/>
            <w:tcBorders>
              <w:top w:val="single" w:sz="4" w:space="0" w:color="auto"/>
              <w:left w:val="single" w:sz="4" w:space="0" w:color="auto"/>
              <w:bottom w:val="single" w:sz="4" w:space="0" w:color="auto"/>
              <w:right w:val="single" w:sz="4" w:space="0" w:color="auto"/>
            </w:tcBorders>
          </w:tcPr>
          <w:p w14:paraId="16371E19" w14:textId="77777777" w:rsidR="00CF09FD" w:rsidRPr="00395708" w:rsidRDefault="00C470E1" w:rsidP="006524DD">
            <w:pPr>
              <w:jc w:val="center"/>
              <w:rPr>
                <w:szCs w:val="22"/>
                <w:lang w:eastAsia="zh-CN"/>
              </w:rPr>
            </w:pPr>
            <w:r w:rsidRPr="00395708">
              <w:rPr>
                <w:szCs w:val="22"/>
              </w:rPr>
              <w:t>0,</w:t>
            </w:r>
            <w:r w:rsidR="0091665A" w:rsidRPr="00395708">
              <w:rPr>
                <w:szCs w:val="22"/>
              </w:rPr>
              <w:t>53</w:t>
            </w:r>
            <w:r w:rsidRPr="00395708">
              <w:rPr>
                <w:szCs w:val="22"/>
              </w:rPr>
              <w:t xml:space="preserve"> [0,</w:t>
            </w:r>
            <w:r w:rsidR="00CB5D79" w:rsidRPr="00395708">
              <w:rPr>
                <w:szCs w:val="22"/>
              </w:rPr>
              <w:t>36</w:t>
            </w:r>
            <w:r w:rsidRPr="00395708">
              <w:rPr>
                <w:szCs w:val="22"/>
              </w:rPr>
              <w:t>, 0,</w:t>
            </w:r>
            <w:r w:rsidR="00CB5D79" w:rsidRPr="00395708">
              <w:rPr>
                <w:szCs w:val="22"/>
              </w:rPr>
              <w:t>77</w:t>
            </w:r>
            <w:r w:rsidR="00CF09FD" w:rsidRPr="00395708">
              <w:rPr>
                <w:szCs w:val="22"/>
              </w:rPr>
              <w:t>]</w:t>
            </w:r>
          </w:p>
        </w:tc>
      </w:tr>
      <w:tr w:rsidR="00CB5D79" w:rsidRPr="00395708" w14:paraId="12B234E6" w14:textId="77777777" w:rsidTr="00CB5D79">
        <w:tc>
          <w:tcPr>
            <w:tcW w:w="2972" w:type="dxa"/>
            <w:tcBorders>
              <w:top w:val="single" w:sz="4" w:space="0" w:color="auto"/>
              <w:left w:val="single" w:sz="4" w:space="0" w:color="auto"/>
              <w:bottom w:val="single" w:sz="4" w:space="0" w:color="auto"/>
              <w:right w:val="single" w:sz="4" w:space="0" w:color="auto"/>
            </w:tcBorders>
          </w:tcPr>
          <w:p w14:paraId="6603F127" w14:textId="77777777" w:rsidR="00CB5D79" w:rsidRPr="00395708" w:rsidRDefault="00CB5D79" w:rsidP="006524DD">
            <w:pPr>
              <w:pStyle w:val="TableText10"/>
              <w:keepNext/>
              <w:keepLines/>
              <w:spacing w:line="280" w:lineRule="atLeast"/>
              <w:jc w:val="center"/>
              <w:rPr>
                <w:sz w:val="22"/>
                <w:szCs w:val="22"/>
              </w:rPr>
            </w:pPr>
            <w:r w:rsidRPr="00395708">
              <w:rPr>
                <w:sz w:val="22"/>
                <w:szCs w:val="22"/>
              </w:rPr>
              <w:t>Medián teljes túlélés (hónapok)</w:t>
            </w:r>
          </w:p>
        </w:tc>
        <w:tc>
          <w:tcPr>
            <w:tcW w:w="3081" w:type="dxa"/>
            <w:tcBorders>
              <w:top w:val="single" w:sz="4" w:space="0" w:color="auto"/>
              <w:left w:val="single" w:sz="4" w:space="0" w:color="auto"/>
              <w:bottom w:val="single" w:sz="4" w:space="0" w:color="auto"/>
              <w:right w:val="single" w:sz="4" w:space="0" w:color="auto"/>
            </w:tcBorders>
          </w:tcPr>
          <w:p w14:paraId="404756AF" w14:textId="77777777" w:rsidR="00CB5D79" w:rsidRPr="00395708" w:rsidRDefault="00CB5D79" w:rsidP="006524DD">
            <w:pPr>
              <w:jc w:val="center"/>
              <w:rPr>
                <w:szCs w:val="22"/>
              </w:rPr>
            </w:pPr>
            <w:r w:rsidRPr="00395708">
              <w:rPr>
                <w:szCs w:val="22"/>
              </w:rPr>
              <w:t>14,1</w:t>
            </w:r>
          </w:p>
        </w:tc>
        <w:tc>
          <w:tcPr>
            <w:tcW w:w="2452" w:type="dxa"/>
            <w:tcBorders>
              <w:top w:val="single" w:sz="4" w:space="0" w:color="auto"/>
              <w:left w:val="single" w:sz="4" w:space="0" w:color="auto"/>
              <w:bottom w:val="single" w:sz="4" w:space="0" w:color="auto"/>
              <w:right w:val="single" w:sz="4" w:space="0" w:color="auto"/>
            </w:tcBorders>
          </w:tcPr>
          <w:p w14:paraId="0BD55889" w14:textId="77777777" w:rsidR="00CB5D79" w:rsidRPr="00395708" w:rsidRDefault="00CB5D79" w:rsidP="006524DD">
            <w:pPr>
              <w:jc w:val="center"/>
              <w:rPr>
                <w:szCs w:val="22"/>
              </w:rPr>
            </w:pPr>
            <w:r w:rsidRPr="00395708">
              <w:rPr>
                <w:szCs w:val="22"/>
              </w:rPr>
              <w:t>13,7</w:t>
            </w:r>
          </w:p>
        </w:tc>
      </w:tr>
      <w:tr w:rsidR="00CB5D79" w:rsidRPr="00395708" w14:paraId="652D584A" w14:textId="77777777" w:rsidTr="006524DD">
        <w:tc>
          <w:tcPr>
            <w:tcW w:w="2972" w:type="dxa"/>
            <w:tcBorders>
              <w:top w:val="single" w:sz="4" w:space="0" w:color="auto"/>
              <w:left w:val="single" w:sz="4" w:space="0" w:color="auto"/>
              <w:bottom w:val="single" w:sz="4" w:space="0" w:color="auto"/>
              <w:right w:val="single" w:sz="4" w:space="0" w:color="auto"/>
            </w:tcBorders>
          </w:tcPr>
          <w:p w14:paraId="59A406B6" w14:textId="77777777" w:rsidR="00CB5D79" w:rsidRPr="00395708" w:rsidRDefault="00CB5D79" w:rsidP="006524DD">
            <w:pPr>
              <w:pStyle w:val="TableText10"/>
              <w:keepNext/>
              <w:keepLines/>
              <w:spacing w:line="280" w:lineRule="atLeast"/>
              <w:jc w:val="center"/>
              <w:rPr>
                <w:sz w:val="22"/>
                <w:szCs w:val="22"/>
              </w:rPr>
            </w:pPr>
            <w:r w:rsidRPr="00395708">
              <w:rPr>
                <w:sz w:val="22"/>
                <w:szCs w:val="22"/>
              </w:rPr>
              <w:t>Relatív hazárd (95% CI)</w:t>
            </w:r>
          </w:p>
        </w:tc>
        <w:tc>
          <w:tcPr>
            <w:tcW w:w="5533" w:type="dxa"/>
            <w:gridSpan w:val="2"/>
            <w:tcBorders>
              <w:top w:val="single" w:sz="4" w:space="0" w:color="auto"/>
              <w:left w:val="single" w:sz="4" w:space="0" w:color="auto"/>
              <w:bottom w:val="single" w:sz="4" w:space="0" w:color="auto"/>
              <w:right w:val="single" w:sz="4" w:space="0" w:color="auto"/>
            </w:tcBorders>
          </w:tcPr>
          <w:p w14:paraId="04A265F0" w14:textId="77777777" w:rsidR="00CB5D79" w:rsidRPr="00395708" w:rsidRDefault="00CB5D79" w:rsidP="006524DD">
            <w:pPr>
              <w:jc w:val="center"/>
              <w:rPr>
                <w:szCs w:val="22"/>
              </w:rPr>
            </w:pPr>
            <w:r w:rsidRPr="00395708">
              <w:rPr>
                <w:szCs w:val="22"/>
              </w:rPr>
              <w:t>0,91 [0,61, 1,35]</w:t>
            </w:r>
          </w:p>
        </w:tc>
      </w:tr>
    </w:tbl>
    <w:p w14:paraId="17A10041" w14:textId="77777777" w:rsidR="008863D6" w:rsidRPr="00395708" w:rsidRDefault="008863D6" w:rsidP="009E27A6">
      <w:pPr>
        <w:rPr>
          <w:i/>
        </w:rPr>
      </w:pPr>
    </w:p>
    <w:p w14:paraId="16936A46" w14:textId="77777777" w:rsidR="0012781F" w:rsidRPr="00395708" w:rsidRDefault="0012781F" w:rsidP="0012781F">
      <w:pPr>
        <w:spacing w:line="260" w:lineRule="atLeast"/>
        <w:outlineLvl w:val="0"/>
        <w:rPr>
          <w:i/>
          <w:u w:val="single"/>
        </w:rPr>
      </w:pPr>
      <w:r w:rsidRPr="00395708">
        <w:rPr>
          <w:i/>
          <w:u w:val="single"/>
        </w:rPr>
        <w:t>Cervix-karcinóma</w:t>
      </w:r>
    </w:p>
    <w:p w14:paraId="3060BCCC" w14:textId="77777777" w:rsidR="006359EB" w:rsidRPr="00395708" w:rsidRDefault="006359EB" w:rsidP="0012781F">
      <w:pPr>
        <w:spacing w:line="260" w:lineRule="atLeast"/>
        <w:outlineLvl w:val="0"/>
        <w:rPr>
          <w:i/>
          <w:u w:val="single"/>
        </w:rPr>
      </w:pPr>
    </w:p>
    <w:p w14:paraId="0A37AEE3" w14:textId="77777777" w:rsidR="0012781F" w:rsidRPr="00395708" w:rsidRDefault="0012781F" w:rsidP="0012781F">
      <w:pPr>
        <w:rPr>
          <w:i/>
        </w:rPr>
      </w:pPr>
      <w:r w:rsidRPr="00395708">
        <w:rPr>
          <w:i/>
        </w:rPr>
        <w:t>GOG-0240</w:t>
      </w:r>
    </w:p>
    <w:p w14:paraId="153CE69A" w14:textId="77777777" w:rsidR="0012781F" w:rsidRPr="00395708" w:rsidRDefault="00C136D9" w:rsidP="009E27A6">
      <w:r w:rsidRPr="00395708">
        <w:t xml:space="preserve">A kemoterápiával kombinált (paklitaxel és ciszplatin vagy paklitaxel és topotekán) Avastin hatásosságát és biztonságosságát perzisztáló-, kiújuló- vagy metasztatikus cervix-karcinómában a </w:t>
      </w:r>
      <w:r w:rsidR="0012781F" w:rsidRPr="00395708">
        <w:t>GOG-0240</w:t>
      </w:r>
      <w:r w:rsidR="002844E6" w:rsidRPr="00395708">
        <w:t xml:space="preserve"> </w:t>
      </w:r>
      <w:r w:rsidR="0012781F" w:rsidRPr="00395708">
        <w:t>randomizált, négy-karú, nyílt, multicentrikus fázis III vizsgálat értékelte.</w:t>
      </w:r>
    </w:p>
    <w:p w14:paraId="5C6754E5" w14:textId="77777777" w:rsidR="0012781F" w:rsidRPr="00395708" w:rsidRDefault="0012781F" w:rsidP="0012781F"/>
    <w:p w14:paraId="0330C2D1" w14:textId="77777777" w:rsidR="0012781F" w:rsidRPr="00395708" w:rsidRDefault="0012781F" w:rsidP="0012781F">
      <w:r w:rsidRPr="00395708">
        <w:t>A vizsgálatba összesen 452</w:t>
      </w:r>
      <w:r w:rsidR="003B0780" w:rsidRPr="00395708">
        <w:t> beteget</w:t>
      </w:r>
      <w:r w:rsidR="00C136D9" w:rsidRPr="00395708">
        <w:t xml:space="preserve"> randomizáltak</w:t>
      </w:r>
      <w:r w:rsidR="003B0780" w:rsidRPr="00395708">
        <w:t>, akik az alábbi kezelések valamelyikében részesültek:</w:t>
      </w:r>
    </w:p>
    <w:p w14:paraId="00AE7571" w14:textId="34FB7158" w:rsidR="003B0780" w:rsidRPr="00395708" w:rsidRDefault="000F74F9" w:rsidP="000F74F9">
      <w:pPr>
        <w:ind w:left="714" w:hanging="357"/>
      </w:pPr>
      <w:r w:rsidRPr="00395708">
        <w:sym w:font="Symbol" w:char="F0B7"/>
      </w:r>
      <w:r w:rsidRPr="00395708">
        <w:tab/>
      </w:r>
      <w:r w:rsidR="003B0780" w:rsidRPr="00395708">
        <w:t>Paklitaxel 135 mg/m</w:t>
      </w:r>
      <w:r w:rsidR="003B0780" w:rsidRPr="00395708">
        <w:rPr>
          <w:vertAlign w:val="superscript"/>
        </w:rPr>
        <w:t>2</w:t>
      </w:r>
      <w:r w:rsidR="003B0780" w:rsidRPr="00395708">
        <w:t xml:space="preserve"> 24</w:t>
      </w:r>
      <w:r w:rsidR="00191800" w:rsidRPr="00395708">
        <w:t xml:space="preserve"> órás </w:t>
      </w:r>
      <w:r w:rsidR="00086B10" w:rsidRPr="00395708">
        <w:t>intravénás</w:t>
      </w:r>
      <w:r w:rsidR="003B0780" w:rsidRPr="00395708">
        <w:t xml:space="preserve"> infúzióban az első napon és ciszplatin </w:t>
      </w:r>
      <w:r w:rsidR="00D871D2" w:rsidRPr="00395708">
        <w:t>50 </w:t>
      </w:r>
      <w:r w:rsidR="003B0780" w:rsidRPr="00395708">
        <w:t>mg/m</w:t>
      </w:r>
      <w:r w:rsidR="003B0780" w:rsidRPr="00395708">
        <w:rPr>
          <w:vertAlign w:val="superscript"/>
        </w:rPr>
        <w:t>2</w:t>
      </w:r>
      <w:r w:rsidR="003B0780" w:rsidRPr="00395708">
        <w:t xml:space="preserve"> </w:t>
      </w:r>
      <w:r w:rsidR="00086B10" w:rsidRPr="00395708">
        <w:t>intravénásan</w:t>
      </w:r>
      <w:r w:rsidR="003B0780" w:rsidRPr="00395708">
        <w:t xml:space="preserve"> a második napon, 3</w:t>
      </w:r>
      <w:r w:rsidR="00086B10" w:rsidRPr="00395708">
        <w:t> </w:t>
      </w:r>
      <w:r w:rsidR="003B0780" w:rsidRPr="00395708">
        <w:t>hetente, vagy</w:t>
      </w:r>
    </w:p>
    <w:p w14:paraId="3FDC154B" w14:textId="17225E18" w:rsidR="00E61897" w:rsidRPr="00395708" w:rsidRDefault="00E61897" w:rsidP="00DC7F30">
      <w:pPr>
        <w:ind w:left="709"/>
      </w:pPr>
      <w:r w:rsidRPr="00395708">
        <w:t>Paklitaxel 175 mg/m</w:t>
      </w:r>
      <w:r w:rsidRPr="00395708">
        <w:rPr>
          <w:vertAlign w:val="superscript"/>
        </w:rPr>
        <w:t>2</w:t>
      </w:r>
      <w:r w:rsidR="00191800" w:rsidRPr="00395708">
        <w:t xml:space="preserve"> 3 órás </w:t>
      </w:r>
      <w:r w:rsidR="00086B10" w:rsidRPr="00395708">
        <w:t>intravénás</w:t>
      </w:r>
      <w:r w:rsidRPr="00395708">
        <w:t xml:space="preserve"> infúzióban az első napon és ciszplatin 50</w:t>
      </w:r>
      <w:r w:rsidR="00D871D2" w:rsidRPr="00395708">
        <w:t> </w:t>
      </w:r>
      <w:r w:rsidRPr="00395708">
        <w:t>mg/m</w:t>
      </w:r>
      <w:r w:rsidRPr="00395708">
        <w:rPr>
          <w:vertAlign w:val="superscript"/>
        </w:rPr>
        <w:t>2</w:t>
      </w:r>
      <w:r w:rsidR="00191800" w:rsidRPr="00395708">
        <w:t xml:space="preserve"> </w:t>
      </w:r>
      <w:r w:rsidR="00086B10" w:rsidRPr="00395708">
        <w:t>intravénásan</w:t>
      </w:r>
      <w:r w:rsidRPr="00395708">
        <w:t xml:space="preserve"> a második napon, 3</w:t>
      </w:r>
      <w:r w:rsidR="00086B10" w:rsidRPr="00395708">
        <w:t> </w:t>
      </w:r>
      <w:r w:rsidRPr="00395708">
        <w:t>hetente, vagy</w:t>
      </w:r>
    </w:p>
    <w:p w14:paraId="7929B348" w14:textId="0081D0E5" w:rsidR="003B0780" w:rsidRPr="00395708" w:rsidRDefault="00E61897" w:rsidP="00E61897">
      <w:pPr>
        <w:ind w:left="720"/>
      </w:pPr>
      <w:r w:rsidRPr="00395708">
        <w:t>Paklitaxel 175 mg/m</w:t>
      </w:r>
      <w:r w:rsidRPr="00395708">
        <w:rPr>
          <w:vertAlign w:val="superscript"/>
        </w:rPr>
        <w:t>2</w:t>
      </w:r>
      <w:r w:rsidR="00191800" w:rsidRPr="00395708">
        <w:t xml:space="preserve"> 3 órás </w:t>
      </w:r>
      <w:r w:rsidR="00086B10" w:rsidRPr="00395708">
        <w:t>intravénás</w:t>
      </w:r>
      <w:r w:rsidRPr="00395708">
        <w:t xml:space="preserve"> infúzióban az első napon és ciszplatin 50</w:t>
      </w:r>
      <w:r w:rsidR="00D871D2" w:rsidRPr="00395708">
        <w:t> </w:t>
      </w:r>
      <w:r w:rsidRPr="00395708">
        <w:t>mg/m</w:t>
      </w:r>
      <w:r w:rsidRPr="00395708">
        <w:rPr>
          <w:vertAlign w:val="superscript"/>
        </w:rPr>
        <w:t>2</w:t>
      </w:r>
      <w:r w:rsidR="00191800" w:rsidRPr="00395708">
        <w:t xml:space="preserve"> </w:t>
      </w:r>
      <w:r w:rsidR="00086B10" w:rsidRPr="00395708">
        <w:t>intravénásan</w:t>
      </w:r>
      <w:r w:rsidRPr="00395708">
        <w:t xml:space="preserve"> az első napon, 3</w:t>
      </w:r>
      <w:r w:rsidR="00086B10" w:rsidRPr="00395708">
        <w:t> </w:t>
      </w:r>
      <w:r w:rsidRPr="00395708">
        <w:t>hetente</w:t>
      </w:r>
    </w:p>
    <w:p w14:paraId="4FCFC478" w14:textId="77777777" w:rsidR="00E61897" w:rsidRPr="00395708" w:rsidRDefault="00E61897" w:rsidP="00E61897">
      <w:pPr>
        <w:ind w:left="720"/>
      </w:pPr>
    </w:p>
    <w:p w14:paraId="70B11E69" w14:textId="5CA79D43" w:rsidR="00E61897" w:rsidRPr="00395708" w:rsidRDefault="000F74F9" w:rsidP="0084061A">
      <w:pPr>
        <w:keepNext/>
        <w:keepLines/>
        <w:ind w:left="714" w:hanging="357"/>
      </w:pPr>
      <w:r w:rsidRPr="00395708">
        <w:sym w:font="Symbol" w:char="F0B7"/>
      </w:r>
      <w:r w:rsidRPr="00395708">
        <w:tab/>
      </w:r>
      <w:r w:rsidR="00466158" w:rsidRPr="00395708">
        <w:t>Paklitaxel 135 mg/m</w:t>
      </w:r>
      <w:r w:rsidR="00466158" w:rsidRPr="00395708">
        <w:rPr>
          <w:vertAlign w:val="superscript"/>
        </w:rPr>
        <w:t>2</w:t>
      </w:r>
      <w:r w:rsidR="00191800" w:rsidRPr="00395708">
        <w:t xml:space="preserve"> 24 órás </w:t>
      </w:r>
      <w:r w:rsidR="00086B10" w:rsidRPr="00395708">
        <w:t>intravénás</w:t>
      </w:r>
      <w:r w:rsidR="00466158" w:rsidRPr="00395708">
        <w:t xml:space="preserve"> infúzióban az első napon és ciszplatin </w:t>
      </w:r>
      <w:r w:rsidR="00D871D2" w:rsidRPr="00395708">
        <w:t>50 </w:t>
      </w:r>
      <w:r w:rsidR="00466158" w:rsidRPr="00395708">
        <w:t>mg/m</w:t>
      </w:r>
      <w:r w:rsidR="00466158" w:rsidRPr="00395708">
        <w:rPr>
          <w:vertAlign w:val="superscript"/>
        </w:rPr>
        <w:t>2</w:t>
      </w:r>
      <w:r w:rsidR="00191800" w:rsidRPr="00395708">
        <w:t xml:space="preserve"> </w:t>
      </w:r>
      <w:r w:rsidR="00086B10" w:rsidRPr="00395708">
        <w:t>intravénásan</w:t>
      </w:r>
      <w:r w:rsidR="00466158" w:rsidRPr="00395708">
        <w:t xml:space="preserve"> a második napon, </w:t>
      </w:r>
      <w:r w:rsidR="00191800" w:rsidRPr="00395708">
        <w:t>valamint bevacizumab 15</w:t>
      </w:r>
      <w:r w:rsidR="00086B10" w:rsidRPr="00395708">
        <w:t> </w:t>
      </w:r>
      <w:r w:rsidR="00191800" w:rsidRPr="00395708">
        <w:t xml:space="preserve">mg/kg </w:t>
      </w:r>
      <w:r w:rsidR="00086B10" w:rsidRPr="00395708">
        <w:t>intravénásan</w:t>
      </w:r>
      <w:r w:rsidR="00466158" w:rsidRPr="00395708">
        <w:t xml:space="preserve"> a második napon, </w:t>
      </w:r>
      <w:r w:rsidR="00D871D2" w:rsidRPr="00395708">
        <w:t>3 </w:t>
      </w:r>
      <w:r w:rsidR="00466158" w:rsidRPr="00395708">
        <w:t>hetente, vagy</w:t>
      </w:r>
    </w:p>
    <w:p w14:paraId="55E894C9" w14:textId="6C691674" w:rsidR="00466158" w:rsidRPr="00395708" w:rsidRDefault="00466158" w:rsidP="0084061A">
      <w:pPr>
        <w:keepNext/>
        <w:keepLines/>
        <w:ind w:left="709"/>
      </w:pPr>
      <w:r w:rsidRPr="00395708">
        <w:t>Paklitaxel 175 mg/m</w:t>
      </w:r>
      <w:r w:rsidRPr="00395708">
        <w:rPr>
          <w:vertAlign w:val="superscript"/>
        </w:rPr>
        <w:t>2</w:t>
      </w:r>
      <w:r w:rsidR="00191800" w:rsidRPr="00395708">
        <w:t xml:space="preserve"> 3 órás </w:t>
      </w:r>
      <w:r w:rsidR="00086B10" w:rsidRPr="00395708">
        <w:t>intravénás</w:t>
      </w:r>
      <w:r w:rsidRPr="00395708">
        <w:t xml:space="preserve"> infúzióban az első napon és ciszplatin </w:t>
      </w:r>
      <w:r w:rsidR="00D871D2" w:rsidRPr="00395708">
        <w:t>50 </w:t>
      </w:r>
      <w:r w:rsidRPr="00395708">
        <w:t>mg/m</w:t>
      </w:r>
      <w:r w:rsidRPr="00395708">
        <w:rPr>
          <w:vertAlign w:val="superscript"/>
        </w:rPr>
        <w:t>2</w:t>
      </w:r>
      <w:r w:rsidR="00191800" w:rsidRPr="00395708">
        <w:t xml:space="preserve"> </w:t>
      </w:r>
      <w:r w:rsidR="00086B10" w:rsidRPr="00395708">
        <w:t>intravénásan</w:t>
      </w:r>
      <w:r w:rsidRPr="00395708">
        <w:t xml:space="preserve"> a második napon, valamint bevac</w:t>
      </w:r>
      <w:r w:rsidR="00191800" w:rsidRPr="00395708">
        <w:t>izumab 15</w:t>
      </w:r>
      <w:r w:rsidR="00086B10" w:rsidRPr="00395708">
        <w:t> </w:t>
      </w:r>
      <w:r w:rsidR="00191800" w:rsidRPr="00395708">
        <w:t xml:space="preserve">mg/kg </w:t>
      </w:r>
      <w:r w:rsidR="00086B10" w:rsidRPr="00395708">
        <w:t>intravénásan</w:t>
      </w:r>
      <w:r w:rsidRPr="00395708">
        <w:t xml:space="preserve"> a második napon, </w:t>
      </w:r>
      <w:r w:rsidR="00D871D2" w:rsidRPr="00395708">
        <w:t>3 </w:t>
      </w:r>
      <w:r w:rsidRPr="00395708">
        <w:t>hetente, vagy</w:t>
      </w:r>
    </w:p>
    <w:p w14:paraId="56A0B990" w14:textId="62953DE0" w:rsidR="00466158" w:rsidRPr="00395708" w:rsidRDefault="00466158" w:rsidP="0084061A">
      <w:pPr>
        <w:keepNext/>
        <w:keepLines/>
        <w:ind w:left="709"/>
      </w:pPr>
      <w:r w:rsidRPr="00395708">
        <w:t>Paklitaxel 175 mg/m</w:t>
      </w:r>
      <w:r w:rsidRPr="00395708">
        <w:rPr>
          <w:vertAlign w:val="superscript"/>
        </w:rPr>
        <w:t>2</w:t>
      </w:r>
      <w:r w:rsidR="00191800" w:rsidRPr="00395708">
        <w:t xml:space="preserve"> 3 órás </w:t>
      </w:r>
      <w:r w:rsidR="00086B10" w:rsidRPr="00395708">
        <w:t>intravénás</w:t>
      </w:r>
      <w:r w:rsidRPr="00395708">
        <w:t xml:space="preserve"> infúzióban az első napon és ciszplatin </w:t>
      </w:r>
      <w:r w:rsidR="00D871D2" w:rsidRPr="00395708">
        <w:t>50 </w:t>
      </w:r>
      <w:r w:rsidRPr="00395708">
        <w:t>mg/m</w:t>
      </w:r>
      <w:r w:rsidRPr="00395708">
        <w:rPr>
          <w:vertAlign w:val="superscript"/>
        </w:rPr>
        <w:t>2</w:t>
      </w:r>
      <w:r w:rsidR="00191800" w:rsidRPr="00395708">
        <w:t xml:space="preserve"> </w:t>
      </w:r>
      <w:r w:rsidR="00086B10" w:rsidRPr="00395708">
        <w:t>intravénásan</w:t>
      </w:r>
      <w:r w:rsidRPr="00395708">
        <w:t xml:space="preserve"> az első napon, </w:t>
      </w:r>
      <w:r w:rsidR="00191800" w:rsidRPr="00395708">
        <w:t>valamint bevacizumab 15</w:t>
      </w:r>
      <w:r w:rsidR="00086B10" w:rsidRPr="00395708">
        <w:t> </w:t>
      </w:r>
      <w:r w:rsidR="00191800" w:rsidRPr="00395708">
        <w:t xml:space="preserve">mg/kg </w:t>
      </w:r>
      <w:r w:rsidR="00086B10" w:rsidRPr="00395708">
        <w:t>intravénásan</w:t>
      </w:r>
      <w:r w:rsidRPr="00395708">
        <w:t xml:space="preserve"> az első napon, 3</w:t>
      </w:r>
      <w:r w:rsidR="00086B10" w:rsidRPr="00395708">
        <w:t> </w:t>
      </w:r>
      <w:r w:rsidRPr="00395708">
        <w:t>hetente</w:t>
      </w:r>
    </w:p>
    <w:p w14:paraId="6EFB9B48" w14:textId="77777777" w:rsidR="003A036B" w:rsidRPr="00395708" w:rsidRDefault="003A036B" w:rsidP="00466158">
      <w:pPr>
        <w:ind w:left="709"/>
      </w:pPr>
    </w:p>
    <w:p w14:paraId="45810E6B" w14:textId="76C183BC" w:rsidR="003A036B" w:rsidRPr="00395708" w:rsidRDefault="000F74F9" w:rsidP="000F74F9">
      <w:pPr>
        <w:ind w:left="714" w:hanging="357"/>
      </w:pPr>
      <w:r w:rsidRPr="00395708">
        <w:sym w:font="Symbol" w:char="F0B7"/>
      </w:r>
      <w:r w:rsidRPr="00395708">
        <w:tab/>
      </w:r>
      <w:r w:rsidR="003A036B" w:rsidRPr="00395708">
        <w:t>Paklitaxel 175 mg/m</w:t>
      </w:r>
      <w:r w:rsidR="003A036B" w:rsidRPr="00395708">
        <w:rPr>
          <w:vertAlign w:val="superscript"/>
        </w:rPr>
        <w:t>2</w:t>
      </w:r>
      <w:r w:rsidR="00191800" w:rsidRPr="00395708">
        <w:t xml:space="preserve"> 3 órás </w:t>
      </w:r>
      <w:r w:rsidR="00086B10" w:rsidRPr="00395708">
        <w:t>intravénás</w:t>
      </w:r>
      <w:r w:rsidR="003A036B" w:rsidRPr="00395708">
        <w:t xml:space="preserve"> infúzióban az első napon és topotekán 0,</w:t>
      </w:r>
      <w:r w:rsidR="00D871D2" w:rsidRPr="00395708">
        <w:t>75 </w:t>
      </w:r>
      <w:r w:rsidR="003A036B" w:rsidRPr="00395708">
        <w:t>mg/ m</w:t>
      </w:r>
      <w:r w:rsidR="003A036B" w:rsidRPr="00395708">
        <w:rPr>
          <w:vertAlign w:val="superscript"/>
        </w:rPr>
        <w:t>2</w:t>
      </w:r>
      <w:r w:rsidR="003A036B" w:rsidRPr="00395708">
        <w:t xml:space="preserve"> 30</w:t>
      </w:r>
      <w:r w:rsidR="00D871D2" w:rsidRPr="00395708">
        <w:t> </w:t>
      </w:r>
      <w:r w:rsidR="003A036B" w:rsidRPr="00395708">
        <w:t xml:space="preserve">perces </w:t>
      </w:r>
      <w:r w:rsidR="00086B10" w:rsidRPr="00395708">
        <w:t>intravénás</w:t>
      </w:r>
      <w:r w:rsidR="00520A47" w:rsidRPr="00395708">
        <w:t xml:space="preserve"> </w:t>
      </w:r>
      <w:r w:rsidR="003A036B" w:rsidRPr="00395708">
        <w:t>infúzióban az 1-3</w:t>
      </w:r>
      <w:r w:rsidR="00D871D2" w:rsidRPr="00395708">
        <w:t>. </w:t>
      </w:r>
      <w:r w:rsidR="003A036B" w:rsidRPr="00395708">
        <w:t xml:space="preserve">napokon, </w:t>
      </w:r>
      <w:r w:rsidR="00D871D2" w:rsidRPr="00395708">
        <w:t>3 </w:t>
      </w:r>
      <w:r w:rsidR="003A036B" w:rsidRPr="00395708">
        <w:t>hetente</w:t>
      </w:r>
      <w:r w:rsidR="003A036B" w:rsidRPr="00395708">
        <w:br/>
      </w:r>
    </w:p>
    <w:p w14:paraId="0313030E" w14:textId="4791C0AD" w:rsidR="003A036B" w:rsidRPr="00395708" w:rsidRDefault="000F74F9" w:rsidP="000F74F9">
      <w:pPr>
        <w:ind w:left="714" w:hanging="357"/>
      </w:pPr>
      <w:r w:rsidRPr="00395708">
        <w:sym w:font="Symbol" w:char="F0B7"/>
      </w:r>
      <w:r w:rsidRPr="00395708">
        <w:tab/>
      </w:r>
      <w:r w:rsidR="003A036B" w:rsidRPr="00395708">
        <w:t>Paklitaxel 175 mg/m</w:t>
      </w:r>
      <w:r w:rsidR="003A036B" w:rsidRPr="00395708">
        <w:rPr>
          <w:vertAlign w:val="superscript"/>
        </w:rPr>
        <w:t>2</w:t>
      </w:r>
      <w:r w:rsidR="00191800" w:rsidRPr="00395708">
        <w:t xml:space="preserve"> 3 órás </w:t>
      </w:r>
      <w:r w:rsidR="00086B10" w:rsidRPr="00395708">
        <w:t>intravénás</w:t>
      </w:r>
      <w:r w:rsidR="003A036B" w:rsidRPr="00395708">
        <w:t xml:space="preserve"> infúzióban az első napon és topotekán 0,</w:t>
      </w:r>
      <w:r w:rsidR="005273F3" w:rsidRPr="00395708">
        <w:t>75 </w:t>
      </w:r>
      <w:r w:rsidR="003A036B" w:rsidRPr="00395708">
        <w:t>mg/ m</w:t>
      </w:r>
      <w:r w:rsidR="003A036B" w:rsidRPr="00395708">
        <w:rPr>
          <w:vertAlign w:val="superscript"/>
        </w:rPr>
        <w:t>2</w:t>
      </w:r>
      <w:r w:rsidR="00D6275E" w:rsidRPr="00395708">
        <w:t xml:space="preserve"> 30</w:t>
      </w:r>
      <w:r w:rsidR="005273F3" w:rsidRPr="00395708">
        <w:t> </w:t>
      </w:r>
      <w:r w:rsidR="00D6275E" w:rsidRPr="00395708">
        <w:t xml:space="preserve">perces </w:t>
      </w:r>
      <w:r w:rsidR="00086B10" w:rsidRPr="00395708">
        <w:t>intravénás</w:t>
      </w:r>
      <w:r w:rsidR="00520A47" w:rsidRPr="00395708">
        <w:t xml:space="preserve"> </w:t>
      </w:r>
      <w:r w:rsidR="00D6275E" w:rsidRPr="00395708">
        <w:t>infúzióban az 1-3. n</w:t>
      </w:r>
      <w:r w:rsidR="003A036B" w:rsidRPr="00395708">
        <w:t xml:space="preserve">apokon, valamint bevacizumab </w:t>
      </w:r>
      <w:r w:rsidR="005273F3" w:rsidRPr="00395708">
        <w:t>15 </w:t>
      </w:r>
      <w:r w:rsidR="003A036B" w:rsidRPr="00395708">
        <w:t>mg/kg</w:t>
      </w:r>
      <w:r w:rsidR="00191800" w:rsidRPr="00395708">
        <w:t xml:space="preserve"> </w:t>
      </w:r>
      <w:r w:rsidR="00086B10" w:rsidRPr="00395708">
        <w:t>intravénásan</w:t>
      </w:r>
      <w:r w:rsidR="003A036B" w:rsidRPr="00395708">
        <w:t xml:space="preserve"> az első napon, 3</w:t>
      </w:r>
      <w:r w:rsidR="005273F3" w:rsidRPr="00395708">
        <w:t> </w:t>
      </w:r>
      <w:r w:rsidR="003A036B" w:rsidRPr="00395708">
        <w:t>hetente</w:t>
      </w:r>
    </w:p>
    <w:p w14:paraId="0B68DDF2" w14:textId="77777777" w:rsidR="003B0780" w:rsidRPr="00395708" w:rsidRDefault="003B0780" w:rsidP="0012781F"/>
    <w:p w14:paraId="511746AF" w14:textId="77777777" w:rsidR="00DB2C6B" w:rsidRPr="00395708" w:rsidRDefault="006E0E54" w:rsidP="00DB2C6B">
      <w:r w:rsidRPr="00395708">
        <w:t>A vizsgálatban olyan betegek vehettek részt, akiknek</w:t>
      </w:r>
      <w:r w:rsidR="00D7062E" w:rsidRPr="00395708">
        <w:t xml:space="preserve"> perzisztáló-, kiújuló- vagy metasztatikus</w:t>
      </w:r>
      <w:r w:rsidR="00D7062E" w:rsidRPr="00395708">
        <w:rPr>
          <w:rFonts w:ascii="Helvetica" w:hAnsi="Helvetica" w:cs="Helvetica"/>
          <w:color w:val="333333"/>
          <w:sz w:val="21"/>
          <w:szCs w:val="21"/>
        </w:rPr>
        <w:t xml:space="preserve"> </w:t>
      </w:r>
      <w:r w:rsidR="00D7062E" w:rsidRPr="00395708">
        <w:rPr>
          <w:szCs w:val="22"/>
        </w:rPr>
        <w:t>squamosus</w:t>
      </w:r>
      <w:r w:rsidRPr="00395708">
        <w:rPr>
          <w:szCs w:val="22"/>
        </w:rPr>
        <w:t xml:space="preserve"> sejtes</w:t>
      </w:r>
      <w:r w:rsidR="00D6275E" w:rsidRPr="00395708">
        <w:rPr>
          <w:szCs w:val="22"/>
        </w:rPr>
        <w:t>-</w:t>
      </w:r>
      <w:r w:rsidRPr="00395708">
        <w:rPr>
          <w:szCs w:val="22"/>
        </w:rPr>
        <w:t>, adenosquamosus</w:t>
      </w:r>
      <w:r w:rsidR="00A345EE" w:rsidRPr="00395708">
        <w:rPr>
          <w:szCs w:val="22"/>
        </w:rPr>
        <w:t xml:space="preserve"> cervix karcinómájuk </w:t>
      </w:r>
      <w:r w:rsidRPr="00395708">
        <w:rPr>
          <w:szCs w:val="22"/>
        </w:rPr>
        <w:t xml:space="preserve">vagy </w:t>
      </w:r>
      <w:r w:rsidR="00A345EE" w:rsidRPr="00395708">
        <w:rPr>
          <w:szCs w:val="22"/>
        </w:rPr>
        <w:t xml:space="preserve">cervix </w:t>
      </w:r>
      <w:r w:rsidRPr="00395708">
        <w:rPr>
          <w:szCs w:val="22"/>
        </w:rPr>
        <w:t>adenokarcinómájuk</w:t>
      </w:r>
      <w:r w:rsidR="00A345EE" w:rsidRPr="00395708">
        <w:rPr>
          <w:szCs w:val="22"/>
        </w:rPr>
        <w:t xml:space="preserve"> </w:t>
      </w:r>
      <w:r w:rsidR="00C136D9" w:rsidRPr="00395708">
        <w:rPr>
          <w:szCs w:val="22"/>
        </w:rPr>
        <w:t xml:space="preserve">kuratív </w:t>
      </w:r>
      <w:r w:rsidR="00A345EE" w:rsidRPr="00395708">
        <w:rPr>
          <w:szCs w:val="22"/>
        </w:rPr>
        <w:t>sebészi beavatkozás</w:t>
      </w:r>
      <w:r w:rsidR="00C136D9" w:rsidRPr="00395708">
        <w:rPr>
          <w:szCs w:val="22"/>
        </w:rPr>
        <w:t>ra</w:t>
      </w:r>
      <w:r w:rsidR="00A345EE" w:rsidRPr="00395708">
        <w:rPr>
          <w:szCs w:val="22"/>
        </w:rPr>
        <w:t xml:space="preserve"> és/vagy sugárterápiá</w:t>
      </w:r>
      <w:r w:rsidR="00C136D9" w:rsidRPr="00395708">
        <w:rPr>
          <w:szCs w:val="22"/>
        </w:rPr>
        <w:t>ra</w:t>
      </w:r>
      <w:r w:rsidR="00A345EE" w:rsidRPr="00395708">
        <w:rPr>
          <w:szCs w:val="22"/>
        </w:rPr>
        <w:t xml:space="preserve"> nem volt </w:t>
      </w:r>
      <w:r w:rsidR="00C136D9" w:rsidRPr="00395708">
        <w:rPr>
          <w:szCs w:val="22"/>
        </w:rPr>
        <w:t>alkalmas</w:t>
      </w:r>
      <w:r w:rsidR="00A345EE" w:rsidRPr="00395708">
        <w:rPr>
          <w:szCs w:val="22"/>
        </w:rPr>
        <w:t xml:space="preserve">, és akik korábban </w:t>
      </w:r>
      <w:r w:rsidR="00DB2C6B" w:rsidRPr="00395708">
        <w:t>nem kaptak bevacizumabot vagy más VEGF inhibitort vagy VEGF receptort célzó szert.</w:t>
      </w:r>
    </w:p>
    <w:p w14:paraId="04FF9A22" w14:textId="77777777" w:rsidR="00705AD9" w:rsidRPr="00395708" w:rsidRDefault="00705AD9" w:rsidP="0012781F">
      <w:pPr>
        <w:rPr>
          <w:color w:val="333333"/>
          <w:szCs w:val="22"/>
        </w:rPr>
      </w:pPr>
    </w:p>
    <w:p w14:paraId="5CC8CA7D" w14:textId="47BB15BD" w:rsidR="0012781F" w:rsidRPr="00395708" w:rsidRDefault="00705AD9" w:rsidP="009E27A6">
      <w:pPr>
        <w:rPr>
          <w:szCs w:val="22"/>
        </w:rPr>
      </w:pPr>
      <w:r w:rsidRPr="00395708">
        <w:rPr>
          <w:szCs w:val="22"/>
        </w:rPr>
        <w:t>A betegek median életkora 46,0 (tartomány: 20</w:t>
      </w:r>
      <w:r w:rsidRPr="00395708">
        <w:rPr>
          <w:szCs w:val="22"/>
        </w:rPr>
        <w:noBreakHyphen/>
        <w:t>83) év volt</w:t>
      </w:r>
      <w:r w:rsidR="00DB2C6B" w:rsidRPr="00395708">
        <w:rPr>
          <w:szCs w:val="22"/>
        </w:rPr>
        <w:t xml:space="preserve"> a csak kemoterápiában részesülő csoportban és 48,0 (tartomány: 22-85) év a</w:t>
      </w:r>
      <w:r w:rsidR="00DC7F30" w:rsidRPr="00395708">
        <w:rPr>
          <w:szCs w:val="22"/>
        </w:rPr>
        <w:t xml:space="preserve"> kemoterápia</w:t>
      </w:r>
      <w:r w:rsidR="00D910EE" w:rsidRPr="00395708">
        <w:rPr>
          <w:szCs w:val="22"/>
        </w:rPr>
        <w:t> </w:t>
      </w:r>
      <w:r w:rsidR="00DC7F30" w:rsidRPr="00395708">
        <w:rPr>
          <w:szCs w:val="22"/>
        </w:rPr>
        <w:t>+</w:t>
      </w:r>
      <w:r w:rsidR="00D910EE" w:rsidRPr="00395708">
        <w:rPr>
          <w:szCs w:val="22"/>
        </w:rPr>
        <w:t> </w:t>
      </w:r>
      <w:r w:rsidR="00DC7F30" w:rsidRPr="00395708">
        <w:rPr>
          <w:szCs w:val="22"/>
        </w:rPr>
        <w:t>Avastin</w:t>
      </w:r>
      <w:r w:rsidR="00DC7F30" w:rsidRPr="00395708">
        <w:rPr>
          <w:szCs w:val="22"/>
        </w:rPr>
        <w:noBreakHyphen/>
      </w:r>
      <w:r w:rsidR="00DB2C6B" w:rsidRPr="00395708">
        <w:rPr>
          <w:szCs w:val="22"/>
        </w:rPr>
        <w:t xml:space="preserve">kezelésben részesülő csoportban. A betegek 9,3%-a volt 65 évnél idősebb a csak kemoterápiában részesülő csoportban, és 7,5%-a </w:t>
      </w:r>
      <w:r w:rsidR="00DC7F30" w:rsidRPr="00395708">
        <w:rPr>
          <w:szCs w:val="22"/>
        </w:rPr>
        <w:t>a kemoterápia</w:t>
      </w:r>
      <w:r w:rsidR="00D910EE" w:rsidRPr="00395708">
        <w:rPr>
          <w:szCs w:val="22"/>
        </w:rPr>
        <w:t> </w:t>
      </w:r>
      <w:r w:rsidR="00DC7F30" w:rsidRPr="00395708">
        <w:rPr>
          <w:szCs w:val="22"/>
        </w:rPr>
        <w:t>+</w:t>
      </w:r>
      <w:r w:rsidR="00D910EE" w:rsidRPr="00395708">
        <w:rPr>
          <w:szCs w:val="22"/>
        </w:rPr>
        <w:t> </w:t>
      </w:r>
      <w:r w:rsidR="00DC7F30" w:rsidRPr="00395708">
        <w:rPr>
          <w:szCs w:val="22"/>
        </w:rPr>
        <w:t>Avastin</w:t>
      </w:r>
      <w:r w:rsidR="00DC7F30" w:rsidRPr="00395708">
        <w:rPr>
          <w:szCs w:val="22"/>
        </w:rPr>
        <w:noBreakHyphen/>
      </w:r>
      <w:r w:rsidR="005E2A9F" w:rsidRPr="00395708">
        <w:rPr>
          <w:szCs w:val="22"/>
        </w:rPr>
        <w:t>kezelésben részesülő csoportban.</w:t>
      </w:r>
    </w:p>
    <w:p w14:paraId="1E0D09D5" w14:textId="77777777" w:rsidR="008E3DCE" w:rsidRPr="00395708" w:rsidRDefault="008E3DCE" w:rsidP="009E27A6">
      <w:pPr>
        <w:rPr>
          <w:szCs w:val="22"/>
        </w:rPr>
      </w:pPr>
    </w:p>
    <w:p w14:paraId="753F03D9" w14:textId="1144BB57" w:rsidR="00DC7F30" w:rsidRPr="00395708" w:rsidRDefault="005E2A9F" w:rsidP="009E27A6">
      <w:pPr>
        <w:rPr>
          <w:szCs w:val="22"/>
        </w:rPr>
      </w:pPr>
      <w:r w:rsidRPr="00395708">
        <w:rPr>
          <w:szCs w:val="22"/>
        </w:rPr>
        <w:t>A kezdetben beválasztott 452</w:t>
      </w:r>
      <w:r w:rsidR="00D910EE" w:rsidRPr="00395708">
        <w:rPr>
          <w:szCs w:val="22"/>
        </w:rPr>
        <w:t> </w:t>
      </w:r>
      <w:r w:rsidRPr="00395708">
        <w:rPr>
          <w:szCs w:val="22"/>
        </w:rPr>
        <w:t>beteg nagy része fehér</w:t>
      </w:r>
      <w:r w:rsidR="00DC7F30" w:rsidRPr="00395708">
        <w:rPr>
          <w:szCs w:val="22"/>
        </w:rPr>
        <w:t xml:space="preserve"> bőrű</w:t>
      </w:r>
      <w:r w:rsidRPr="00395708">
        <w:rPr>
          <w:szCs w:val="22"/>
        </w:rPr>
        <w:t xml:space="preserve"> volt (80% a csak kemoterápiában részesülő csoportban, és </w:t>
      </w:r>
      <w:r w:rsidR="00DC7F30" w:rsidRPr="00395708">
        <w:rPr>
          <w:szCs w:val="22"/>
        </w:rPr>
        <w:t>75,3% a a kemoterápia</w:t>
      </w:r>
      <w:r w:rsidR="00D910EE" w:rsidRPr="00395708">
        <w:rPr>
          <w:szCs w:val="22"/>
        </w:rPr>
        <w:t> </w:t>
      </w:r>
      <w:r w:rsidR="00DC7F30" w:rsidRPr="00395708">
        <w:rPr>
          <w:szCs w:val="22"/>
        </w:rPr>
        <w:t>+</w:t>
      </w:r>
      <w:r w:rsidR="00D910EE" w:rsidRPr="00395708">
        <w:rPr>
          <w:szCs w:val="22"/>
        </w:rPr>
        <w:t> </w:t>
      </w:r>
      <w:r w:rsidR="00DC7F30" w:rsidRPr="00395708">
        <w:rPr>
          <w:szCs w:val="22"/>
        </w:rPr>
        <w:t>Avastin</w:t>
      </w:r>
      <w:r w:rsidR="00DC7F30" w:rsidRPr="00395708">
        <w:rPr>
          <w:szCs w:val="22"/>
        </w:rPr>
        <w:noBreakHyphen/>
      </w:r>
      <w:r w:rsidRPr="00395708">
        <w:rPr>
          <w:szCs w:val="22"/>
        </w:rPr>
        <w:t xml:space="preserve">kezelésben részesülő csoportban), squamosus sejtes karcinómával (67,1% a csak kemoterápiában részesülő csoportban és 69,6% a </w:t>
      </w:r>
      <w:r w:rsidR="00DC7F30" w:rsidRPr="00395708">
        <w:rPr>
          <w:szCs w:val="22"/>
        </w:rPr>
        <w:t>a kemoterápia</w:t>
      </w:r>
      <w:r w:rsidR="00D910EE" w:rsidRPr="00395708">
        <w:rPr>
          <w:szCs w:val="22"/>
        </w:rPr>
        <w:t> </w:t>
      </w:r>
      <w:r w:rsidR="00DC7F30" w:rsidRPr="00395708">
        <w:rPr>
          <w:szCs w:val="22"/>
        </w:rPr>
        <w:t>+</w:t>
      </w:r>
      <w:r w:rsidR="00D910EE" w:rsidRPr="00395708">
        <w:rPr>
          <w:szCs w:val="22"/>
        </w:rPr>
        <w:t> </w:t>
      </w:r>
      <w:r w:rsidR="00DC7F30" w:rsidRPr="00395708">
        <w:rPr>
          <w:szCs w:val="22"/>
        </w:rPr>
        <w:t>Avastin</w:t>
      </w:r>
      <w:r w:rsidR="00DC7F30" w:rsidRPr="00395708">
        <w:rPr>
          <w:szCs w:val="22"/>
        </w:rPr>
        <w:noBreakHyphen/>
      </w:r>
      <w:r w:rsidRPr="00395708">
        <w:rPr>
          <w:szCs w:val="22"/>
        </w:rPr>
        <w:t xml:space="preserve">kezelésben részesülő csoportban), perzisztáló/kiújuló betegséggel (83,6% a csak kemoterápiában részesülő csoportban és 82.8% </w:t>
      </w:r>
      <w:r w:rsidR="00DC7F30" w:rsidRPr="00395708">
        <w:rPr>
          <w:szCs w:val="22"/>
        </w:rPr>
        <w:t>a kemoterápia</w:t>
      </w:r>
      <w:r w:rsidR="00D910EE" w:rsidRPr="00395708">
        <w:rPr>
          <w:szCs w:val="22"/>
        </w:rPr>
        <w:t> </w:t>
      </w:r>
      <w:r w:rsidR="00DC7F30" w:rsidRPr="00395708">
        <w:rPr>
          <w:szCs w:val="22"/>
        </w:rPr>
        <w:t>+</w:t>
      </w:r>
      <w:r w:rsidR="00D910EE" w:rsidRPr="00395708">
        <w:rPr>
          <w:szCs w:val="22"/>
        </w:rPr>
        <w:t> </w:t>
      </w:r>
      <w:r w:rsidR="00DC7F30" w:rsidRPr="00395708">
        <w:rPr>
          <w:szCs w:val="22"/>
        </w:rPr>
        <w:t>Avastin</w:t>
      </w:r>
      <w:r w:rsidR="00DC7F30" w:rsidRPr="00395708">
        <w:rPr>
          <w:szCs w:val="22"/>
        </w:rPr>
        <w:noBreakHyphen/>
      </w:r>
      <w:r w:rsidRPr="00395708">
        <w:rPr>
          <w:szCs w:val="22"/>
        </w:rPr>
        <w:t>kezelésben részesülő csoportban</w:t>
      </w:r>
      <w:r w:rsidR="00AE6E73" w:rsidRPr="00395708">
        <w:rPr>
          <w:szCs w:val="22"/>
        </w:rPr>
        <w:t>), 1-2 metasztázissal (72,0% a csak kemoterápiában részesülő csoportban és 76,2% a kemo</w:t>
      </w:r>
      <w:r w:rsidR="00DC7F30" w:rsidRPr="00395708">
        <w:rPr>
          <w:szCs w:val="22"/>
        </w:rPr>
        <w:t>terápia</w:t>
      </w:r>
      <w:r w:rsidR="00D910EE" w:rsidRPr="00395708">
        <w:rPr>
          <w:szCs w:val="22"/>
        </w:rPr>
        <w:t> </w:t>
      </w:r>
      <w:r w:rsidR="00DC7F30" w:rsidRPr="00395708">
        <w:rPr>
          <w:szCs w:val="22"/>
        </w:rPr>
        <w:t>+</w:t>
      </w:r>
      <w:r w:rsidR="00D910EE" w:rsidRPr="00395708">
        <w:rPr>
          <w:szCs w:val="22"/>
        </w:rPr>
        <w:t> </w:t>
      </w:r>
      <w:r w:rsidR="00DC7F30" w:rsidRPr="00395708">
        <w:rPr>
          <w:szCs w:val="22"/>
        </w:rPr>
        <w:t>Avastin</w:t>
      </w:r>
      <w:r w:rsidR="00DC7F30" w:rsidRPr="00395708">
        <w:rPr>
          <w:szCs w:val="22"/>
        </w:rPr>
        <w:noBreakHyphen/>
      </w:r>
      <w:r w:rsidR="00AE6E73" w:rsidRPr="00395708">
        <w:rPr>
          <w:szCs w:val="22"/>
        </w:rPr>
        <w:t>kezelésben részesülő csoportban), nyirokcsomó érintettséggel (50,2% a csak kemoterápiában részesülő csoportban és 56,4% a kemoterápia</w:t>
      </w:r>
      <w:r w:rsidR="00D910EE" w:rsidRPr="00395708">
        <w:rPr>
          <w:szCs w:val="22"/>
        </w:rPr>
        <w:t> </w:t>
      </w:r>
      <w:r w:rsidR="00AE6E73" w:rsidRPr="00395708">
        <w:rPr>
          <w:szCs w:val="22"/>
        </w:rPr>
        <w:t>+</w:t>
      </w:r>
      <w:r w:rsidR="00D910EE" w:rsidRPr="00395708">
        <w:rPr>
          <w:szCs w:val="22"/>
        </w:rPr>
        <w:t> </w:t>
      </w:r>
      <w:r w:rsidR="00AE6E73" w:rsidRPr="00395708">
        <w:rPr>
          <w:szCs w:val="22"/>
        </w:rPr>
        <w:t>Avastin</w:t>
      </w:r>
      <w:r w:rsidR="00DC7F30" w:rsidRPr="00395708">
        <w:rPr>
          <w:szCs w:val="22"/>
        </w:rPr>
        <w:noBreakHyphen/>
      </w:r>
      <w:r w:rsidR="00AE6E73" w:rsidRPr="00395708">
        <w:rPr>
          <w:szCs w:val="22"/>
        </w:rPr>
        <w:t xml:space="preserve">kezelésben részesülő csoportban), és </w:t>
      </w:r>
      <w:r w:rsidR="00C136D9" w:rsidRPr="00395708">
        <w:rPr>
          <w:szCs w:val="22"/>
          <w:rPrChange w:id="1165" w:author="Roche5-review" w:date="2025-10-09T16:04:00Z">
            <w:rPr>
              <w:szCs w:val="22"/>
              <w:lang w:val="en-GB"/>
            </w:rPr>
          </w:rPrChange>
        </w:rPr>
        <w:sym w:font="Symbol" w:char="F0B3"/>
      </w:r>
      <w:r w:rsidR="002844E6" w:rsidRPr="00395708">
        <w:rPr>
          <w:sz w:val="11"/>
          <w:szCs w:val="22"/>
        </w:rPr>
        <w:t xml:space="preserve"> </w:t>
      </w:r>
      <w:r w:rsidR="00AE6E73" w:rsidRPr="00395708">
        <w:rPr>
          <w:szCs w:val="22"/>
        </w:rPr>
        <w:t>6 hónapos platina-mentes időszakkal (72,5% a csak kemoterápiában részesülő csoportban és 64,4%</w:t>
      </w:r>
      <w:r w:rsidR="00DC7F30" w:rsidRPr="00395708">
        <w:rPr>
          <w:szCs w:val="22"/>
        </w:rPr>
        <w:t xml:space="preserve"> a kemoterápia</w:t>
      </w:r>
      <w:r w:rsidR="00D910EE" w:rsidRPr="00395708">
        <w:rPr>
          <w:szCs w:val="22"/>
        </w:rPr>
        <w:t> </w:t>
      </w:r>
      <w:r w:rsidR="00DC7F30" w:rsidRPr="00395708">
        <w:rPr>
          <w:szCs w:val="22"/>
        </w:rPr>
        <w:t>+</w:t>
      </w:r>
      <w:r w:rsidR="00D910EE" w:rsidRPr="00395708">
        <w:rPr>
          <w:szCs w:val="22"/>
        </w:rPr>
        <w:t> </w:t>
      </w:r>
      <w:r w:rsidR="00DC7F30" w:rsidRPr="00395708">
        <w:rPr>
          <w:szCs w:val="22"/>
        </w:rPr>
        <w:t>Avastin</w:t>
      </w:r>
      <w:r w:rsidR="00DC7F30" w:rsidRPr="00395708">
        <w:rPr>
          <w:szCs w:val="22"/>
        </w:rPr>
        <w:noBreakHyphen/>
      </w:r>
      <w:r w:rsidR="00AE6E73" w:rsidRPr="00395708">
        <w:rPr>
          <w:szCs w:val="22"/>
        </w:rPr>
        <w:t>kezelésben részesülő csoportban)</w:t>
      </w:r>
      <w:r w:rsidR="009C6DB0" w:rsidRPr="00395708">
        <w:rPr>
          <w:szCs w:val="22"/>
        </w:rPr>
        <w:t>.</w:t>
      </w:r>
    </w:p>
    <w:p w14:paraId="0D838303" w14:textId="77777777" w:rsidR="009C6DB0" w:rsidRPr="00395708" w:rsidRDefault="009C6DB0" w:rsidP="009E27A6">
      <w:pPr>
        <w:rPr>
          <w:szCs w:val="22"/>
        </w:rPr>
      </w:pPr>
    </w:p>
    <w:p w14:paraId="0945C237" w14:textId="77777777" w:rsidR="00D910EE" w:rsidRPr="00395708" w:rsidRDefault="009C6DB0" w:rsidP="00AE6E73">
      <w:r w:rsidRPr="00395708">
        <w:t>Az elsődleges hatásossági végpont a teljes túlélés volt. A másodlagos hatásossági végpontok közé tartozott a progressziómentes túlélés és az objektív válaszarány</w:t>
      </w:r>
      <w:r w:rsidR="00DC7F30" w:rsidRPr="00395708">
        <w:t xml:space="preserve">. </w:t>
      </w:r>
    </w:p>
    <w:p w14:paraId="54386D54" w14:textId="77777777" w:rsidR="009E27A6" w:rsidRPr="00395708" w:rsidRDefault="009C6DB0" w:rsidP="00AE6E73">
      <w:r w:rsidRPr="00395708">
        <w:t>Az</w:t>
      </w:r>
      <w:r w:rsidR="00C136D9" w:rsidRPr="00395708">
        <w:t xml:space="preserve"> </w:t>
      </w:r>
      <w:r w:rsidR="00404348" w:rsidRPr="00395708">
        <w:t>elsődleges elemzés</w:t>
      </w:r>
      <w:r w:rsidR="001F3B1E" w:rsidRPr="00395708">
        <w:t>ből és a követési elemzésből származó</w:t>
      </w:r>
      <w:r w:rsidR="00404348" w:rsidRPr="00395708">
        <w:t xml:space="preserve"> </w:t>
      </w:r>
      <w:r w:rsidR="00C136D9" w:rsidRPr="00395708">
        <w:t>eredményeket az</w:t>
      </w:r>
      <w:r w:rsidR="00DC7F30" w:rsidRPr="00395708">
        <w:t xml:space="preserve"> Avastin</w:t>
      </w:r>
      <w:r w:rsidR="00DC7F30" w:rsidRPr="00395708">
        <w:noBreakHyphen/>
      </w:r>
      <w:r w:rsidRPr="00395708">
        <w:t>kezelés és a vizsgálati kezelés</w:t>
      </w:r>
      <w:r w:rsidR="00C136D9" w:rsidRPr="00395708">
        <w:t>ek szerint</w:t>
      </w:r>
      <w:r w:rsidRPr="00395708">
        <w:t xml:space="preserve"> a 2</w:t>
      </w:r>
      <w:r w:rsidR="00D11A65" w:rsidRPr="00395708">
        <w:t>5</w:t>
      </w:r>
      <w:r w:rsidRPr="00395708">
        <w:t>. illetve a 2</w:t>
      </w:r>
      <w:r w:rsidR="00D11A65" w:rsidRPr="00395708">
        <w:t>6</w:t>
      </w:r>
      <w:r w:rsidRPr="00395708">
        <w:t>.</w:t>
      </w:r>
      <w:r w:rsidR="005273F3" w:rsidRPr="00395708">
        <w:t> </w:t>
      </w:r>
      <w:r w:rsidRPr="00395708">
        <w:t>táblázat mutatja.</w:t>
      </w:r>
    </w:p>
    <w:p w14:paraId="13C715F2" w14:textId="77777777" w:rsidR="009C6DB0" w:rsidRPr="00395708" w:rsidRDefault="009C6DB0" w:rsidP="00AE6E73">
      <w:pPr>
        <w:rPr>
          <w:highlight w:val="yellow"/>
        </w:rPr>
      </w:pPr>
    </w:p>
    <w:p w14:paraId="57A1A401" w14:textId="77777777" w:rsidR="009A434D" w:rsidRPr="00395708" w:rsidRDefault="009C6DB0" w:rsidP="000A3DBD">
      <w:pPr>
        <w:keepNext/>
        <w:keepLines/>
        <w:rPr>
          <w:b/>
        </w:rPr>
      </w:pPr>
      <w:r w:rsidRPr="00395708">
        <w:rPr>
          <w:b/>
        </w:rPr>
        <w:t>2</w:t>
      </w:r>
      <w:r w:rsidR="005C15BB" w:rsidRPr="00395708">
        <w:rPr>
          <w:b/>
        </w:rPr>
        <w:t>5</w:t>
      </w:r>
      <w:r w:rsidRPr="00395708">
        <w:rPr>
          <w:b/>
        </w:rPr>
        <w:t>.</w:t>
      </w:r>
      <w:r w:rsidR="00462358" w:rsidRPr="00395708">
        <w:rPr>
          <w:b/>
        </w:rPr>
        <w:t> </w:t>
      </w:r>
      <w:r w:rsidRPr="00395708">
        <w:rPr>
          <w:b/>
        </w:rPr>
        <w:t>táblázat</w:t>
      </w:r>
      <w:r w:rsidRPr="00395708">
        <w:rPr>
          <w:b/>
        </w:rPr>
        <w:tab/>
      </w:r>
      <w:r w:rsidR="00D17EE2" w:rsidRPr="00395708">
        <w:rPr>
          <w:b/>
        </w:rPr>
        <w:t>A GOG-0240 vizsgálat h</w:t>
      </w:r>
      <w:r w:rsidR="00C136D9" w:rsidRPr="00395708">
        <w:rPr>
          <w:b/>
        </w:rPr>
        <w:t>atásossági eredményei</w:t>
      </w:r>
      <w:r w:rsidR="002844E6" w:rsidRPr="00395708">
        <w:rPr>
          <w:b/>
        </w:rPr>
        <w:t xml:space="preserve"> </w:t>
      </w:r>
      <w:r w:rsidR="00C136D9" w:rsidRPr="00395708">
        <w:rPr>
          <w:b/>
        </w:rPr>
        <w:t>a</w:t>
      </w:r>
      <w:r w:rsidRPr="00395708">
        <w:rPr>
          <w:b/>
        </w:rPr>
        <w:t>z Avastin-kezelés</w:t>
      </w:r>
      <w:r w:rsidR="002844E6" w:rsidRPr="00395708">
        <w:rPr>
          <w:b/>
        </w:rPr>
        <w:t xml:space="preserve"> </w:t>
      </w:r>
      <w:r w:rsidR="00C136D9" w:rsidRPr="00395708">
        <w:rPr>
          <w:b/>
        </w:rPr>
        <w:t>szerint</w:t>
      </w:r>
      <w:r w:rsidR="009A434D" w:rsidRPr="00395708">
        <w:rPr>
          <w:b/>
        </w:rPr>
        <w:t xml:space="preserve"> </w:t>
      </w:r>
    </w:p>
    <w:p w14:paraId="6F1D91F4" w14:textId="77777777" w:rsidR="009C6DB0" w:rsidRPr="00395708" w:rsidRDefault="009C6DB0" w:rsidP="000A3DBD">
      <w:pPr>
        <w:keepNext/>
        <w:keepLine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2522"/>
      </w:tblGrid>
      <w:tr w:rsidR="009C6DB0" w:rsidRPr="00395708" w14:paraId="10B63CB1" w14:textId="77777777" w:rsidTr="00512520">
        <w:trPr>
          <w:jc w:val="center"/>
        </w:trPr>
        <w:tc>
          <w:tcPr>
            <w:tcW w:w="4114" w:type="dxa"/>
          </w:tcPr>
          <w:p w14:paraId="5C752471" w14:textId="77777777" w:rsidR="009C6DB0" w:rsidRPr="00395708" w:rsidRDefault="009C6DB0" w:rsidP="000A3DBD">
            <w:pPr>
              <w:pStyle w:val="TableCellLeft"/>
              <w:spacing w:before="0" w:after="0" w:line="240" w:lineRule="auto"/>
              <w:rPr>
                <w:sz w:val="22"/>
                <w:szCs w:val="22"/>
              </w:rPr>
            </w:pPr>
          </w:p>
        </w:tc>
        <w:tc>
          <w:tcPr>
            <w:tcW w:w="2280" w:type="dxa"/>
          </w:tcPr>
          <w:p w14:paraId="1503E4FC" w14:textId="77777777" w:rsidR="009C6DB0" w:rsidRPr="00395708" w:rsidRDefault="00605DF2" w:rsidP="000A3DBD">
            <w:pPr>
              <w:pStyle w:val="TableCellCenter"/>
              <w:spacing w:before="0" w:after="0" w:line="240" w:lineRule="auto"/>
              <w:rPr>
                <w:sz w:val="22"/>
                <w:szCs w:val="22"/>
              </w:rPr>
            </w:pPr>
            <w:r w:rsidRPr="00395708">
              <w:rPr>
                <w:sz w:val="22"/>
                <w:szCs w:val="22"/>
              </w:rPr>
              <w:t>Kemoterápia</w:t>
            </w:r>
            <w:r w:rsidR="009C6DB0" w:rsidRPr="00395708">
              <w:rPr>
                <w:sz w:val="22"/>
                <w:szCs w:val="22"/>
              </w:rPr>
              <w:t xml:space="preserve"> </w:t>
            </w:r>
          </w:p>
          <w:p w14:paraId="51745A88" w14:textId="77777777" w:rsidR="009C6DB0" w:rsidRPr="00395708" w:rsidRDefault="009C6DB0" w:rsidP="000A3DBD">
            <w:pPr>
              <w:pStyle w:val="TableCellCenter"/>
              <w:spacing w:before="0" w:after="0" w:line="240" w:lineRule="auto"/>
              <w:rPr>
                <w:sz w:val="22"/>
                <w:szCs w:val="22"/>
              </w:rPr>
            </w:pPr>
            <w:r w:rsidRPr="00395708">
              <w:rPr>
                <w:sz w:val="22"/>
                <w:szCs w:val="22"/>
              </w:rPr>
              <w:t>(n</w:t>
            </w:r>
            <w:r w:rsidR="00DC7F30" w:rsidRPr="00395708">
              <w:rPr>
                <w:sz w:val="22"/>
                <w:szCs w:val="22"/>
              </w:rPr>
              <w:t> </w:t>
            </w:r>
            <w:r w:rsidRPr="00395708">
              <w:rPr>
                <w:sz w:val="22"/>
                <w:szCs w:val="22"/>
              </w:rPr>
              <w:t>=</w:t>
            </w:r>
            <w:r w:rsidR="00DC7F30" w:rsidRPr="00395708">
              <w:rPr>
                <w:sz w:val="22"/>
                <w:szCs w:val="22"/>
              </w:rPr>
              <w:t> </w:t>
            </w:r>
            <w:r w:rsidRPr="00395708">
              <w:rPr>
                <w:sz w:val="22"/>
                <w:szCs w:val="22"/>
              </w:rPr>
              <w:t>225)</w:t>
            </w:r>
          </w:p>
        </w:tc>
        <w:tc>
          <w:tcPr>
            <w:tcW w:w="2522" w:type="dxa"/>
          </w:tcPr>
          <w:p w14:paraId="77C1FC14" w14:textId="77777777" w:rsidR="009C6DB0" w:rsidRPr="00395708" w:rsidRDefault="00605DF2" w:rsidP="000A3DBD">
            <w:pPr>
              <w:pStyle w:val="TextTi12"/>
              <w:keepNext/>
              <w:keepLines/>
              <w:spacing w:after="0"/>
              <w:jc w:val="center"/>
              <w:rPr>
                <w:rFonts w:eastAsia="SimSun"/>
                <w:sz w:val="22"/>
                <w:szCs w:val="22"/>
              </w:rPr>
            </w:pPr>
            <w:r w:rsidRPr="00395708">
              <w:rPr>
                <w:rFonts w:eastAsia="SimSun"/>
                <w:sz w:val="22"/>
                <w:szCs w:val="22"/>
              </w:rPr>
              <w:t>Kemoterápia</w:t>
            </w:r>
            <w:r w:rsidR="009C6DB0" w:rsidRPr="00395708">
              <w:rPr>
                <w:rFonts w:eastAsia="SimSun"/>
                <w:sz w:val="22"/>
                <w:szCs w:val="22"/>
              </w:rPr>
              <w:t xml:space="preserve"> + </w:t>
            </w:r>
            <w:r w:rsidR="009C6DB0" w:rsidRPr="00395708">
              <w:rPr>
                <w:sz w:val="22"/>
                <w:szCs w:val="22"/>
                <w:u w:val="single"/>
              </w:rPr>
              <w:t>Avastin</w:t>
            </w:r>
          </w:p>
          <w:p w14:paraId="67F081F3" w14:textId="77777777" w:rsidR="009C6DB0" w:rsidRPr="00395708" w:rsidRDefault="009C6DB0" w:rsidP="000A3DBD">
            <w:pPr>
              <w:pStyle w:val="TextTi12"/>
              <w:keepNext/>
              <w:keepLines/>
              <w:spacing w:after="0"/>
              <w:jc w:val="center"/>
              <w:rPr>
                <w:rFonts w:eastAsia="SimSun"/>
                <w:sz w:val="22"/>
                <w:szCs w:val="22"/>
              </w:rPr>
            </w:pPr>
            <w:r w:rsidRPr="00395708">
              <w:rPr>
                <w:rFonts w:eastAsia="SimSun"/>
                <w:sz w:val="22"/>
                <w:szCs w:val="22"/>
              </w:rPr>
              <w:t>(n</w:t>
            </w:r>
            <w:r w:rsidR="00DC7F30" w:rsidRPr="00395708">
              <w:rPr>
                <w:rFonts w:eastAsia="SimSun"/>
                <w:sz w:val="22"/>
                <w:szCs w:val="22"/>
              </w:rPr>
              <w:t> </w:t>
            </w:r>
            <w:r w:rsidRPr="00395708">
              <w:rPr>
                <w:rFonts w:eastAsia="SimSun"/>
                <w:sz w:val="22"/>
                <w:szCs w:val="22"/>
              </w:rPr>
              <w:t>=</w:t>
            </w:r>
            <w:r w:rsidR="00DC7F30" w:rsidRPr="00395708">
              <w:rPr>
                <w:rFonts w:eastAsia="SimSun"/>
                <w:sz w:val="22"/>
                <w:szCs w:val="22"/>
              </w:rPr>
              <w:t> </w:t>
            </w:r>
            <w:r w:rsidRPr="00395708">
              <w:rPr>
                <w:rFonts w:eastAsia="SimSun"/>
                <w:sz w:val="22"/>
                <w:szCs w:val="22"/>
                <w:lang w:eastAsia="zh-CN"/>
              </w:rPr>
              <w:t>227)</w:t>
            </w:r>
          </w:p>
        </w:tc>
      </w:tr>
      <w:tr w:rsidR="009C6DB0" w:rsidRPr="00395708" w14:paraId="3BE1EB31" w14:textId="77777777" w:rsidTr="00512520">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3A431DFB" w14:textId="77777777" w:rsidR="009C6DB0" w:rsidRPr="00395708" w:rsidRDefault="00605DF2" w:rsidP="000A3DBD">
            <w:pPr>
              <w:pStyle w:val="TextTi12"/>
              <w:keepNext/>
              <w:keepLines/>
              <w:spacing w:before="120" w:after="120"/>
              <w:jc w:val="center"/>
              <w:rPr>
                <w:rFonts w:eastAsia="SimSun"/>
                <w:b/>
                <w:sz w:val="22"/>
                <w:szCs w:val="22"/>
                <w:u w:val="single"/>
              </w:rPr>
            </w:pPr>
            <w:r w:rsidRPr="00395708">
              <w:rPr>
                <w:rFonts w:eastAsia="SimSun"/>
                <w:b/>
                <w:sz w:val="22"/>
                <w:szCs w:val="22"/>
                <w:u w:val="single"/>
                <w:lang w:eastAsia="zh-CN"/>
              </w:rPr>
              <w:t>Elsődleges végpont</w:t>
            </w:r>
          </w:p>
        </w:tc>
      </w:tr>
      <w:tr w:rsidR="009C6DB0" w:rsidRPr="00395708" w14:paraId="164E01FC" w14:textId="77777777" w:rsidTr="00512520">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65089BCD" w14:textId="77777777" w:rsidR="009C6DB0" w:rsidRPr="00395708" w:rsidRDefault="00605DF2" w:rsidP="000A3DBD">
            <w:pPr>
              <w:pStyle w:val="TextTi12"/>
              <w:keepNext/>
              <w:keepLines/>
              <w:spacing w:before="120" w:after="120"/>
              <w:rPr>
                <w:rFonts w:eastAsia="SimSun"/>
                <w:b/>
                <w:sz w:val="22"/>
                <w:szCs w:val="22"/>
                <w:lang w:eastAsia="zh-CN"/>
              </w:rPr>
            </w:pPr>
            <w:r w:rsidRPr="00395708">
              <w:rPr>
                <w:rFonts w:eastAsia="SimSun"/>
                <w:b/>
                <w:sz w:val="22"/>
                <w:szCs w:val="22"/>
                <w:lang w:eastAsia="zh-CN"/>
              </w:rPr>
              <w:t>Teljes túlélés</w:t>
            </w:r>
            <w:r w:rsidR="001F3B1E" w:rsidRPr="00395708">
              <w:rPr>
                <w:rFonts w:eastAsia="SimSun"/>
                <w:b/>
                <w:sz w:val="22"/>
                <w:szCs w:val="22"/>
                <w:lang w:eastAsia="zh-CN"/>
              </w:rPr>
              <w:t xml:space="preserve"> – Elsődleges elemzés</w:t>
            </w:r>
            <w:r w:rsidR="001F3B1E" w:rsidRPr="00395708">
              <w:rPr>
                <w:rFonts w:eastAsia="SimSun"/>
                <w:b/>
                <w:sz w:val="22"/>
                <w:szCs w:val="22"/>
                <w:vertAlign w:val="superscript"/>
                <w:lang w:eastAsia="zh-CN"/>
              </w:rPr>
              <w:t>6</w:t>
            </w:r>
          </w:p>
        </w:tc>
      </w:tr>
      <w:tr w:rsidR="009C6DB0" w:rsidRPr="00395708" w14:paraId="477F3DE4" w14:textId="77777777" w:rsidTr="00512520">
        <w:trPr>
          <w:jc w:val="center"/>
        </w:trPr>
        <w:tc>
          <w:tcPr>
            <w:tcW w:w="4114" w:type="dxa"/>
          </w:tcPr>
          <w:p w14:paraId="49AED359" w14:textId="77777777" w:rsidR="009C6DB0" w:rsidRPr="00395708" w:rsidRDefault="009C6DB0" w:rsidP="000A3DBD">
            <w:pPr>
              <w:pStyle w:val="TableCellLeft"/>
              <w:spacing w:before="0" w:after="0" w:line="240" w:lineRule="auto"/>
              <w:rPr>
                <w:sz w:val="22"/>
                <w:szCs w:val="22"/>
              </w:rPr>
            </w:pPr>
            <w:r w:rsidRPr="00395708">
              <w:rPr>
                <w:sz w:val="22"/>
                <w:szCs w:val="22"/>
              </w:rPr>
              <w:t>Medi</w:t>
            </w:r>
            <w:r w:rsidR="00605DF2" w:rsidRPr="00395708">
              <w:rPr>
                <w:sz w:val="22"/>
                <w:szCs w:val="22"/>
              </w:rPr>
              <w:t>á</w:t>
            </w:r>
            <w:r w:rsidRPr="00395708">
              <w:rPr>
                <w:sz w:val="22"/>
                <w:szCs w:val="22"/>
              </w:rPr>
              <w:t>n (</w:t>
            </w:r>
            <w:r w:rsidR="00605DF2" w:rsidRPr="00395708">
              <w:rPr>
                <w:sz w:val="22"/>
                <w:szCs w:val="22"/>
              </w:rPr>
              <w:t>hónapok</w:t>
            </w:r>
            <w:r w:rsidRPr="00395708">
              <w:rPr>
                <w:sz w:val="22"/>
                <w:szCs w:val="22"/>
              </w:rPr>
              <w:t>)</w:t>
            </w:r>
            <w:r w:rsidRPr="00395708">
              <w:rPr>
                <w:sz w:val="22"/>
                <w:szCs w:val="22"/>
                <w:vertAlign w:val="superscript"/>
              </w:rPr>
              <w:t>1</w:t>
            </w:r>
          </w:p>
        </w:tc>
        <w:tc>
          <w:tcPr>
            <w:tcW w:w="2280" w:type="dxa"/>
          </w:tcPr>
          <w:p w14:paraId="52EEDD04" w14:textId="77777777" w:rsidR="009C6DB0" w:rsidRPr="00395708" w:rsidRDefault="00DC7F30" w:rsidP="000A3DBD">
            <w:pPr>
              <w:pStyle w:val="TableCellCenter"/>
              <w:spacing w:before="0" w:after="0" w:line="240" w:lineRule="auto"/>
              <w:rPr>
                <w:sz w:val="22"/>
                <w:szCs w:val="22"/>
              </w:rPr>
            </w:pPr>
            <w:r w:rsidRPr="00395708">
              <w:rPr>
                <w:sz w:val="22"/>
                <w:szCs w:val="22"/>
              </w:rPr>
              <w:t>12,</w:t>
            </w:r>
            <w:r w:rsidR="009C6DB0" w:rsidRPr="00395708">
              <w:rPr>
                <w:sz w:val="22"/>
                <w:szCs w:val="22"/>
              </w:rPr>
              <w:t xml:space="preserve">9                            </w:t>
            </w:r>
          </w:p>
        </w:tc>
        <w:tc>
          <w:tcPr>
            <w:tcW w:w="2522" w:type="dxa"/>
          </w:tcPr>
          <w:p w14:paraId="30A1BA92" w14:textId="77777777" w:rsidR="009C6DB0" w:rsidRPr="00395708" w:rsidRDefault="00DC7F30" w:rsidP="000A3DBD">
            <w:pPr>
              <w:pStyle w:val="TableCellCenter"/>
              <w:spacing w:before="0" w:after="0" w:line="240" w:lineRule="auto"/>
              <w:rPr>
                <w:sz w:val="22"/>
                <w:szCs w:val="22"/>
              </w:rPr>
            </w:pPr>
            <w:r w:rsidRPr="00395708">
              <w:rPr>
                <w:sz w:val="22"/>
                <w:szCs w:val="22"/>
              </w:rPr>
              <w:t>16,</w:t>
            </w:r>
            <w:r w:rsidR="009C6DB0" w:rsidRPr="00395708">
              <w:rPr>
                <w:sz w:val="22"/>
                <w:szCs w:val="22"/>
              </w:rPr>
              <w:t>8</w:t>
            </w:r>
          </w:p>
        </w:tc>
      </w:tr>
      <w:tr w:rsidR="009C6DB0" w:rsidRPr="00395708" w14:paraId="2E2B3776" w14:textId="77777777" w:rsidTr="001F3B1E">
        <w:trPr>
          <w:jc w:val="center"/>
        </w:trPr>
        <w:tc>
          <w:tcPr>
            <w:tcW w:w="4114" w:type="dxa"/>
          </w:tcPr>
          <w:p w14:paraId="77763F46" w14:textId="77777777" w:rsidR="009C6DB0" w:rsidRPr="00395708" w:rsidRDefault="00605DF2" w:rsidP="000A3DBD">
            <w:pPr>
              <w:pStyle w:val="TableCellLeft"/>
              <w:spacing w:before="0" w:after="0" w:line="240" w:lineRule="auto"/>
              <w:rPr>
                <w:sz w:val="22"/>
                <w:szCs w:val="22"/>
              </w:rPr>
            </w:pPr>
            <w:r w:rsidRPr="00395708">
              <w:rPr>
                <w:sz w:val="22"/>
                <w:szCs w:val="22"/>
              </w:rPr>
              <w:t>Relatív hazárd (</w:t>
            </w:r>
            <w:r w:rsidR="003E5E52" w:rsidRPr="00395708">
              <w:rPr>
                <w:sz w:val="22"/>
                <w:szCs w:val="22"/>
              </w:rPr>
              <w:t xml:space="preserve">95%-os </w:t>
            </w:r>
            <w:r w:rsidRPr="00395708">
              <w:rPr>
                <w:sz w:val="22"/>
                <w:szCs w:val="22"/>
              </w:rPr>
              <w:t>CI)</w:t>
            </w:r>
          </w:p>
        </w:tc>
        <w:tc>
          <w:tcPr>
            <w:tcW w:w="4802" w:type="dxa"/>
            <w:gridSpan w:val="2"/>
            <w:tcBorders>
              <w:bottom w:val="single" w:sz="4" w:space="0" w:color="auto"/>
            </w:tcBorders>
          </w:tcPr>
          <w:p w14:paraId="0E664C68" w14:textId="77777777" w:rsidR="009C6DB0" w:rsidRPr="00395708" w:rsidRDefault="00DC7F30" w:rsidP="000A3DBD">
            <w:pPr>
              <w:pStyle w:val="TableCellCenter"/>
              <w:spacing w:before="0" w:after="0" w:line="240" w:lineRule="auto"/>
              <w:rPr>
                <w:sz w:val="22"/>
                <w:szCs w:val="22"/>
              </w:rPr>
            </w:pPr>
            <w:r w:rsidRPr="00395708">
              <w:rPr>
                <w:sz w:val="22"/>
                <w:szCs w:val="22"/>
              </w:rPr>
              <w:t>0,74 [0,58, 0,</w:t>
            </w:r>
            <w:r w:rsidR="009C6DB0" w:rsidRPr="00395708">
              <w:rPr>
                <w:sz w:val="22"/>
                <w:szCs w:val="22"/>
              </w:rPr>
              <w:t>94]</w:t>
            </w:r>
          </w:p>
          <w:p w14:paraId="058DDB85" w14:textId="14D3A018" w:rsidR="009C6DB0" w:rsidRPr="00395708" w:rsidRDefault="009C6DB0" w:rsidP="000A3DBD">
            <w:pPr>
              <w:pStyle w:val="TableCellCenter"/>
              <w:spacing w:before="0" w:after="0" w:line="240" w:lineRule="auto"/>
              <w:rPr>
                <w:sz w:val="22"/>
                <w:szCs w:val="22"/>
              </w:rPr>
            </w:pPr>
            <w:r w:rsidRPr="00395708">
              <w:rPr>
                <w:sz w:val="22"/>
                <w:szCs w:val="22"/>
              </w:rPr>
              <w:t>(p-</w:t>
            </w:r>
            <w:r w:rsidR="00605DF2" w:rsidRPr="00395708">
              <w:rPr>
                <w:sz w:val="22"/>
                <w:szCs w:val="22"/>
              </w:rPr>
              <w:t>érték</w:t>
            </w:r>
            <w:r w:rsidRPr="00395708">
              <w:rPr>
                <w:sz w:val="22"/>
                <w:szCs w:val="22"/>
                <w:vertAlign w:val="superscript"/>
              </w:rPr>
              <w:t>5</w:t>
            </w:r>
            <w:r w:rsidR="00D910EE" w:rsidRPr="00395708">
              <w:rPr>
                <w:sz w:val="22"/>
                <w:szCs w:val="22"/>
              </w:rPr>
              <w:t> </w:t>
            </w:r>
            <w:r w:rsidR="00DC7F30" w:rsidRPr="00395708">
              <w:rPr>
                <w:sz w:val="22"/>
                <w:szCs w:val="22"/>
              </w:rPr>
              <w:t>= 0,</w:t>
            </w:r>
            <w:r w:rsidRPr="00395708">
              <w:rPr>
                <w:sz w:val="22"/>
                <w:szCs w:val="22"/>
              </w:rPr>
              <w:t>0132)</w:t>
            </w:r>
          </w:p>
        </w:tc>
      </w:tr>
      <w:tr w:rsidR="001F3B1E" w:rsidRPr="00395708" w14:paraId="5BFCA99C" w14:textId="77777777" w:rsidTr="00512520">
        <w:trPr>
          <w:jc w:val="center"/>
        </w:trPr>
        <w:tc>
          <w:tcPr>
            <w:tcW w:w="4114" w:type="dxa"/>
          </w:tcPr>
          <w:p w14:paraId="4AFB81E8" w14:textId="77777777" w:rsidR="001F3B1E" w:rsidRPr="00395708" w:rsidRDefault="001F3B1E" w:rsidP="003E5E52">
            <w:pPr>
              <w:pStyle w:val="TableCellLeft"/>
              <w:spacing w:before="0" w:after="0" w:line="240" w:lineRule="auto"/>
              <w:rPr>
                <w:sz w:val="22"/>
                <w:szCs w:val="22"/>
              </w:rPr>
            </w:pPr>
            <w:r w:rsidRPr="00395708">
              <w:rPr>
                <w:rFonts w:eastAsia="SimSun"/>
                <w:b/>
                <w:sz w:val="22"/>
                <w:szCs w:val="22"/>
                <w:lang w:eastAsia="zh-CN"/>
              </w:rPr>
              <w:t xml:space="preserve">Teljes túlélés – </w:t>
            </w:r>
            <w:r w:rsidR="003E5E52" w:rsidRPr="00395708">
              <w:rPr>
                <w:rFonts w:eastAsia="SimSun"/>
                <w:b/>
                <w:sz w:val="22"/>
                <w:szCs w:val="22"/>
                <w:lang w:eastAsia="zh-CN"/>
              </w:rPr>
              <w:t>Kontrollvizsgálati</w:t>
            </w:r>
            <w:r w:rsidRPr="00395708">
              <w:rPr>
                <w:rFonts w:eastAsia="SimSun"/>
                <w:b/>
                <w:sz w:val="22"/>
                <w:szCs w:val="22"/>
                <w:lang w:eastAsia="zh-CN"/>
              </w:rPr>
              <w:t xml:space="preserve"> elemzés</w:t>
            </w:r>
            <w:r w:rsidRPr="00395708">
              <w:rPr>
                <w:rFonts w:eastAsia="SimSun"/>
                <w:b/>
                <w:sz w:val="22"/>
                <w:szCs w:val="22"/>
                <w:vertAlign w:val="superscript"/>
                <w:lang w:eastAsia="zh-CN"/>
              </w:rPr>
              <w:t>7</w:t>
            </w:r>
          </w:p>
        </w:tc>
        <w:tc>
          <w:tcPr>
            <w:tcW w:w="4802" w:type="dxa"/>
            <w:gridSpan w:val="2"/>
          </w:tcPr>
          <w:p w14:paraId="2DB38B88" w14:textId="77777777" w:rsidR="001F3B1E" w:rsidRPr="00395708" w:rsidRDefault="001F3B1E" w:rsidP="000A3DBD">
            <w:pPr>
              <w:pStyle w:val="TableCellCenter"/>
              <w:spacing w:before="0" w:after="0" w:line="240" w:lineRule="auto"/>
              <w:rPr>
                <w:sz w:val="22"/>
                <w:szCs w:val="22"/>
              </w:rPr>
            </w:pPr>
          </w:p>
        </w:tc>
      </w:tr>
      <w:tr w:rsidR="001F3B1E" w:rsidRPr="00395708" w14:paraId="787CF136" w14:textId="77777777" w:rsidTr="00512520">
        <w:trPr>
          <w:jc w:val="center"/>
        </w:trPr>
        <w:tc>
          <w:tcPr>
            <w:tcW w:w="4114" w:type="dxa"/>
          </w:tcPr>
          <w:p w14:paraId="0703B146" w14:textId="77777777" w:rsidR="001F3B1E" w:rsidRPr="00395708" w:rsidRDefault="001F3B1E" w:rsidP="000A3DBD">
            <w:pPr>
              <w:pStyle w:val="TableCellLeft"/>
              <w:spacing w:before="0" w:after="0" w:line="240" w:lineRule="auto"/>
              <w:rPr>
                <w:sz w:val="22"/>
                <w:szCs w:val="22"/>
              </w:rPr>
            </w:pPr>
            <w:r w:rsidRPr="00395708">
              <w:rPr>
                <w:sz w:val="22"/>
                <w:szCs w:val="22"/>
              </w:rPr>
              <w:t>Medián (hónapok)</w:t>
            </w:r>
            <w:r w:rsidRPr="00395708">
              <w:rPr>
                <w:sz w:val="22"/>
                <w:szCs w:val="22"/>
                <w:vertAlign w:val="superscript"/>
              </w:rPr>
              <w:t>1</w:t>
            </w:r>
          </w:p>
        </w:tc>
        <w:tc>
          <w:tcPr>
            <w:tcW w:w="2280" w:type="dxa"/>
          </w:tcPr>
          <w:p w14:paraId="33B4779D" w14:textId="77777777" w:rsidR="001F3B1E" w:rsidRPr="00395708" w:rsidRDefault="001F3B1E" w:rsidP="000A3DBD">
            <w:pPr>
              <w:pStyle w:val="TableCellCenter"/>
              <w:spacing w:before="0" w:after="0" w:line="240" w:lineRule="auto"/>
              <w:rPr>
                <w:sz w:val="22"/>
                <w:szCs w:val="22"/>
              </w:rPr>
            </w:pPr>
            <w:r w:rsidRPr="00395708">
              <w:rPr>
                <w:sz w:val="22"/>
                <w:szCs w:val="22"/>
              </w:rPr>
              <w:t>13</w:t>
            </w:r>
            <w:r w:rsidR="003E5E52" w:rsidRPr="00395708">
              <w:rPr>
                <w:sz w:val="22"/>
                <w:szCs w:val="22"/>
              </w:rPr>
              <w:t>,</w:t>
            </w:r>
            <w:r w:rsidRPr="00395708">
              <w:rPr>
                <w:sz w:val="22"/>
                <w:szCs w:val="22"/>
              </w:rPr>
              <w:t xml:space="preserve">3                          </w:t>
            </w:r>
          </w:p>
        </w:tc>
        <w:tc>
          <w:tcPr>
            <w:tcW w:w="2522" w:type="dxa"/>
          </w:tcPr>
          <w:p w14:paraId="2D5D89D1" w14:textId="77777777" w:rsidR="001F3B1E" w:rsidRPr="00395708" w:rsidRDefault="003E5E52" w:rsidP="000A3DBD">
            <w:pPr>
              <w:pStyle w:val="TableCellCenter"/>
              <w:spacing w:before="0" w:after="0" w:line="240" w:lineRule="auto"/>
              <w:rPr>
                <w:sz w:val="22"/>
                <w:szCs w:val="22"/>
              </w:rPr>
            </w:pPr>
            <w:r w:rsidRPr="00395708">
              <w:rPr>
                <w:sz w:val="22"/>
                <w:szCs w:val="22"/>
              </w:rPr>
              <w:t>16,</w:t>
            </w:r>
            <w:r w:rsidR="001F3B1E" w:rsidRPr="00395708">
              <w:rPr>
                <w:sz w:val="22"/>
                <w:szCs w:val="22"/>
              </w:rPr>
              <w:t>8</w:t>
            </w:r>
          </w:p>
        </w:tc>
      </w:tr>
      <w:tr w:rsidR="001F3B1E" w:rsidRPr="00395708" w14:paraId="457BA6CC" w14:textId="77777777" w:rsidTr="00512520">
        <w:trPr>
          <w:jc w:val="center"/>
        </w:trPr>
        <w:tc>
          <w:tcPr>
            <w:tcW w:w="4114" w:type="dxa"/>
          </w:tcPr>
          <w:p w14:paraId="6C3EA019" w14:textId="77777777" w:rsidR="001F3B1E" w:rsidRPr="00395708" w:rsidRDefault="001F3B1E" w:rsidP="000A3DBD">
            <w:pPr>
              <w:pStyle w:val="TableCellLeft"/>
              <w:spacing w:before="0" w:after="0" w:line="240" w:lineRule="auto"/>
              <w:rPr>
                <w:rFonts w:eastAsia="SimSun"/>
                <w:b/>
                <w:sz w:val="22"/>
                <w:szCs w:val="22"/>
                <w:lang w:eastAsia="zh-CN"/>
              </w:rPr>
            </w:pPr>
            <w:r w:rsidRPr="00395708">
              <w:rPr>
                <w:sz w:val="22"/>
                <w:szCs w:val="22"/>
              </w:rPr>
              <w:t>Relatív hazárd (95%</w:t>
            </w:r>
            <w:r w:rsidR="003E5E52" w:rsidRPr="00395708">
              <w:rPr>
                <w:sz w:val="22"/>
                <w:szCs w:val="22"/>
              </w:rPr>
              <w:t>-os</w:t>
            </w:r>
            <w:r w:rsidRPr="00395708">
              <w:rPr>
                <w:sz w:val="22"/>
                <w:szCs w:val="22"/>
              </w:rPr>
              <w:t xml:space="preserve"> CI)</w:t>
            </w:r>
          </w:p>
        </w:tc>
        <w:tc>
          <w:tcPr>
            <w:tcW w:w="4802" w:type="dxa"/>
            <w:gridSpan w:val="2"/>
          </w:tcPr>
          <w:p w14:paraId="3990C61C" w14:textId="77777777" w:rsidR="001F3B1E" w:rsidRPr="00395708" w:rsidRDefault="003E5E52" w:rsidP="000A3DBD">
            <w:pPr>
              <w:pStyle w:val="TableCellCenter"/>
              <w:spacing w:before="0" w:after="0" w:line="240" w:lineRule="auto"/>
              <w:rPr>
                <w:sz w:val="22"/>
                <w:szCs w:val="22"/>
              </w:rPr>
            </w:pPr>
            <w:r w:rsidRPr="00395708">
              <w:rPr>
                <w:sz w:val="22"/>
                <w:szCs w:val="22"/>
              </w:rPr>
              <w:t>0,76 [0,62, 0,</w:t>
            </w:r>
            <w:r w:rsidR="001F3B1E" w:rsidRPr="00395708">
              <w:rPr>
                <w:sz w:val="22"/>
                <w:szCs w:val="22"/>
              </w:rPr>
              <w:t>94]</w:t>
            </w:r>
          </w:p>
          <w:p w14:paraId="020CF0B9" w14:textId="15B187FF" w:rsidR="001F3B1E" w:rsidRPr="00395708" w:rsidRDefault="001F3B1E" w:rsidP="000A3DBD">
            <w:pPr>
              <w:pStyle w:val="TableCellCenter"/>
              <w:spacing w:before="0" w:after="0" w:line="240" w:lineRule="auto"/>
              <w:rPr>
                <w:sz w:val="22"/>
                <w:szCs w:val="22"/>
              </w:rPr>
            </w:pPr>
            <w:r w:rsidRPr="00395708">
              <w:rPr>
                <w:sz w:val="22"/>
                <w:szCs w:val="22"/>
              </w:rPr>
              <w:t>(p-érték</w:t>
            </w:r>
            <w:r w:rsidRPr="00395708">
              <w:rPr>
                <w:sz w:val="22"/>
                <w:szCs w:val="22"/>
                <w:vertAlign w:val="superscript"/>
              </w:rPr>
              <w:t>5</w:t>
            </w:r>
            <w:r w:rsidR="00064402" w:rsidRPr="00395708">
              <w:rPr>
                <w:sz w:val="22"/>
                <w:szCs w:val="22"/>
                <w:vertAlign w:val="superscript"/>
              </w:rPr>
              <w:t>,8</w:t>
            </w:r>
            <w:r w:rsidR="00D910EE" w:rsidRPr="00395708">
              <w:rPr>
                <w:sz w:val="22"/>
                <w:szCs w:val="22"/>
              </w:rPr>
              <w:t> </w:t>
            </w:r>
            <w:r w:rsidR="003E5E52" w:rsidRPr="00395708">
              <w:rPr>
                <w:sz w:val="22"/>
                <w:szCs w:val="22"/>
              </w:rPr>
              <w:t>= 0,</w:t>
            </w:r>
            <w:r w:rsidRPr="00395708">
              <w:rPr>
                <w:sz w:val="22"/>
                <w:szCs w:val="22"/>
              </w:rPr>
              <w:t>0126)</w:t>
            </w:r>
          </w:p>
        </w:tc>
      </w:tr>
      <w:tr w:rsidR="009C6DB0" w:rsidRPr="00395708" w14:paraId="1F42B385" w14:textId="77777777" w:rsidTr="00512520">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33BAC5CA" w14:textId="77777777" w:rsidR="009C6DB0" w:rsidRPr="00395708" w:rsidRDefault="00605DF2" w:rsidP="000A3DBD">
            <w:pPr>
              <w:pStyle w:val="TextTi12"/>
              <w:keepNext/>
              <w:keepLines/>
              <w:spacing w:before="120" w:after="120"/>
              <w:jc w:val="center"/>
              <w:rPr>
                <w:rFonts w:eastAsia="SimSun"/>
                <w:b/>
                <w:sz w:val="22"/>
                <w:szCs w:val="22"/>
                <w:u w:val="single"/>
                <w:lang w:eastAsia="zh-CN"/>
              </w:rPr>
            </w:pPr>
            <w:r w:rsidRPr="00395708">
              <w:rPr>
                <w:rFonts w:eastAsia="SimSun"/>
                <w:b/>
                <w:sz w:val="22"/>
                <w:szCs w:val="22"/>
                <w:u w:val="single"/>
                <w:lang w:eastAsia="zh-CN"/>
              </w:rPr>
              <w:t>Másodlagos végpontok</w:t>
            </w:r>
          </w:p>
        </w:tc>
      </w:tr>
      <w:tr w:rsidR="009C6DB0" w:rsidRPr="00395708" w14:paraId="28EC31D2" w14:textId="77777777" w:rsidTr="00512520">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5CEDC6B0" w14:textId="77777777" w:rsidR="009C6DB0" w:rsidRPr="00395708" w:rsidRDefault="00605DF2" w:rsidP="000A3DBD">
            <w:pPr>
              <w:pStyle w:val="TextTi12"/>
              <w:keepNext/>
              <w:keepLines/>
              <w:spacing w:before="120" w:after="120"/>
              <w:rPr>
                <w:rFonts w:eastAsia="SimSun"/>
                <w:b/>
                <w:sz w:val="22"/>
                <w:szCs w:val="22"/>
                <w:lang w:eastAsia="zh-CN"/>
              </w:rPr>
            </w:pPr>
            <w:r w:rsidRPr="00395708">
              <w:rPr>
                <w:rFonts w:eastAsia="SimSun"/>
                <w:b/>
                <w:sz w:val="22"/>
                <w:szCs w:val="22"/>
                <w:lang w:eastAsia="zh-CN"/>
              </w:rPr>
              <w:t>Progressziómentes túlélés</w:t>
            </w:r>
            <w:r w:rsidR="00AE5B45" w:rsidRPr="00395708">
              <w:rPr>
                <w:rFonts w:eastAsia="SimSun"/>
                <w:b/>
                <w:sz w:val="22"/>
                <w:szCs w:val="22"/>
                <w:lang w:eastAsia="zh-CN"/>
              </w:rPr>
              <w:t xml:space="preserve"> - Elsődleges elemzés</w:t>
            </w:r>
            <w:r w:rsidR="00AE5B45" w:rsidRPr="00395708">
              <w:rPr>
                <w:rFonts w:eastAsia="SimSun"/>
                <w:b/>
                <w:sz w:val="22"/>
                <w:szCs w:val="22"/>
                <w:vertAlign w:val="superscript"/>
                <w:lang w:eastAsia="zh-CN"/>
              </w:rPr>
              <w:t>6</w:t>
            </w:r>
          </w:p>
        </w:tc>
      </w:tr>
      <w:tr w:rsidR="009C6DB0" w:rsidRPr="00395708" w14:paraId="09B2949D" w14:textId="77777777" w:rsidTr="00512520">
        <w:trPr>
          <w:jc w:val="center"/>
        </w:trPr>
        <w:tc>
          <w:tcPr>
            <w:tcW w:w="4114" w:type="dxa"/>
          </w:tcPr>
          <w:p w14:paraId="083FFDA4" w14:textId="77777777" w:rsidR="009C6DB0" w:rsidRPr="00395708" w:rsidRDefault="00605DF2" w:rsidP="000A3DBD">
            <w:pPr>
              <w:pStyle w:val="TextTi12"/>
              <w:keepNext/>
              <w:keepLines/>
              <w:spacing w:after="0"/>
              <w:jc w:val="left"/>
              <w:rPr>
                <w:rFonts w:eastAsia="SimSun"/>
                <w:sz w:val="22"/>
                <w:szCs w:val="22"/>
              </w:rPr>
            </w:pPr>
            <w:r w:rsidRPr="00395708">
              <w:rPr>
                <w:rFonts w:eastAsia="SimSun"/>
                <w:sz w:val="22"/>
                <w:szCs w:val="22"/>
              </w:rPr>
              <w:t>Mediá</w:t>
            </w:r>
            <w:r w:rsidR="009C6DB0" w:rsidRPr="00395708">
              <w:rPr>
                <w:rFonts w:eastAsia="SimSun"/>
                <w:sz w:val="22"/>
                <w:szCs w:val="22"/>
              </w:rPr>
              <w:t>n PFS (</w:t>
            </w:r>
            <w:r w:rsidRPr="00395708">
              <w:rPr>
                <w:rFonts w:eastAsia="SimSun"/>
                <w:sz w:val="22"/>
                <w:szCs w:val="22"/>
              </w:rPr>
              <w:t>hónapok</w:t>
            </w:r>
            <w:r w:rsidR="009C6DB0" w:rsidRPr="00395708">
              <w:rPr>
                <w:rFonts w:eastAsia="SimSun"/>
                <w:sz w:val="22"/>
                <w:szCs w:val="22"/>
              </w:rPr>
              <w:t>)</w:t>
            </w:r>
            <w:r w:rsidR="009C6DB0" w:rsidRPr="00395708">
              <w:rPr>
                <w:rFonts w:eastAsia="SimSun"/>
                <w:sz w:val="22"/>
                <w:szCs w:val="22"/>
                <w:vertAlign w:val="superscript"/>
              </w:rPr>
              <w:t>1</w:t>
            </w:r>
          </w:p>
        </w:tc>
        <w:tc>
          <w:tcPr>
            <w:tcW w:w="2280" w:type="dxa"/>
          </w:tcPr>
          <w:p w14:paraId="19F22079" w14:textId="77777777" w:rsidR="009C6DB0" w:rsidRPr="00395708" w:rsidRDefault="003E5E52" w:rsidP="000A3DBD">
            <w:pPr>
              <w:pStyle w:val="TextTi12"/>
              <w:keepNext/>
              <w:keepLines/>
              <w:spacing w:after="0"/>
              <w:jc w:val="center"/>
              <w:rPr>
                <w:rFonts w:eastAsia="SimSun"/>
                <w:sz w:val="22"/>
                <w:szCs w:val="22"/>
              </w:rPr>
            </w:pPr>
            <w:r w:rsidRPr="00395708">
              <w:rPr>
                <w:rFonts w:eastAsia="SimSun"/>
                <w:sz w:val="22"/>
                <w:szCs w:val="22"/>
              </w:rPr>
              <w:t>6,</w:t>
            </w:r>
            <w:r w:rsidR="009C6DB0" w:rsidRPr="00395708">
              <w:rPr>
                <w:rFonts w:eastAsia="SimSun"/>
                <w:sz w:val="22"/>
                <w:szCs w:val="22"/>
              </w:rPr>
              <w:t>0</w:t>
            </w:r>
          </w:p>
        </w:tc>
        <w:tc>
          <w:tcPr>
            <w:tcW w:w="2522" w:type="dxa"/>
          </w:tcPr>
          <w:p w14:paraId="78D475A8" w14:textId="77777777" w:rsidR="009C6DB0" w:rsidRPr="00395708" w:rsidRDefault="003E5E52" w:rsidP="000A3DBD">
            <w:pPr>
              <w:pStyle w:val="TextTi12"/>
              <w:keepNext/>
              <w:keepLines/>
              <w:spacing w:after="0"/>
              <w:jc w:val="center"/>
              <w:rPr>
                <w:rFonts w:eastAsia="SimSun"/>
                <w:sz w:val="22"/>
                <w:szCs w:val="22"/>
              </w:rPr>
            </w:pPr>
            <w:r w:rsidRPr="00395708">
              <w:rPr>
                <w:rFonts w:eastAsia="SimSun"/>
                <w:sz w:val="22"/>
                <w:szCs w:val="22"/>
              </w:rPr>
              <w:t>8,</w:t>
            </w:r>
            <w:r w:rsidR="009C6DB0" w:rsidRPr="00395708">
              <w:rPr>
                <w:rFonts w:eastAsia="SimSun"/>
                <w:sz w:val="22"/>
                <w:szCs w:val="22"/>
              </w:rPr>
              <w:t>3</w:t>
            </w:r>
          </w:p>
        </w:tc>
      </w:tr>
      <w:tr w:rsidR="009C6DB0" w:rsidRPr="00395708" w14:paraId="1D3B49B1" w14:textId="77777777" w:rsidTr="00512520">
        <w:trPr>
          <w:jc w:val="center"/>
        </w:trPr>
        <w:tc>
          <w:tcPr>
            <w:tcW w:w="4114" w:type="dxa"/>
          </w:tcPr>
          <w:p w14:paraId="22FBF1C6" w14:textId="77777777" w:rsidR="009C6DB0" w:rsidRPr="00395708" w:rsidRDefault="00605DF2" w:rsidP="000A3DBD">
            <w:pPr>
              <w:pStyle w:val="TextTi12"/>
              <w:keepNext/>
              <w:keepLines/>
              <w:spacing w:after="0"/>
              <w:jc w:val="left"/>
              <w:rPr>
                <w:rFonts w:eastAsia="SimSun"/>
                <w:b/>
                <w:sz w:val="22"/>
                <w:szCs w:val="22"/>
              </w:rPr>
            </w:pPr>
            <w:r w:rsidRPr="00395708">
              <w:rPr>
                <w:rFonts w:eastAsia="SimSun"/>
                <w:sz w:val="22"/>
                <w:szCs w:val="22"/>
              </w:rPr>
              <w:t>Relatív hazárd</w:t>
            </w:r>
            <w:r w:rsidR="009C6DB0" w:rsidRPr="00395708">
              <w:rPr>
                <w:rFonts w:eastAsia="SimSun"/>
                <w:sz w:val="22"/>
                <w:szCs w:val="22"/>
              </w:rPr>
              <w:t xml:space="preserve"> </w:t>
            </w:r>
            <w:r w:rsidRPr="00395708">
              <w:rPr>
                <w:rFonts w:eastAsia="SimSun"/>
                <w:sz w:val="22"/>
                <w:szCs w:val="22"/>
              </w:rPr>
              <w:t>(</w:t>
            </w:r>
            <w:r w:rsidR="009C6DB0" w:rsidRPr="00395708">
              <w:rPr>
                <w:rFonts w:eastAsia="SimSun"/>
                <w:sz w:val="22"/>
                <w:szCs w:val="22"/>
              </w:rPr>
              <w:t>95%</w:t>
            </w:r>
            <w:r w:rsidR="003E5E52" w:rsidRPr="00395708">
              <w:rPr>
                <w:rFonts w:eastAsia="SimSun"/>
                <w:sz w:val="22"/>
                <w:szCs w:val="22"/>
              </w:rPr>
              <w:t>-os</w:t>
            </w:r>
            <w:r w:rsidR="009C6DB0" w:rsidRPr="00395708">
              <w:rPr>
                <w:rFonts w:eastAsia="SimSun"/>
                <w:sz w:val="22"/>
                <w:szCs w:val="22"/>
              </w:rPr>
              <w:t xml:space="preserve"> CI</w:t>
            </w:r>
            <w:r w:rsidRPr="00395708">
              <w:rPr>
                <w:rFonts w:eastAsia="SimSun"/>
                <w:sz w:val="22"/>
                <w:szCs w:val="22"/>
              </w:rPr>
              <w:t>)</w:t>
            </w:r>
          </w:p>
        </w:tc>
        <w:tc>
          <w:tcPr>
            <w:tcW w:w="4802" w:type="dxa"/>
            <w:gridSpan w:val="2"/>
          </w:tcPr>
          <w:p w14:paraId="36770F3F" w14:textId="77777777" w:rsidR="009C6DB0" w:rsidRPr="00395708" w:rsidRDefault="003E5E52" w:rsidP="000A3DBD">
            <w:pPr>
              <w:pStyle w:val="TableCellCenter"/>
              <w:spacing w:before="0" w:after="0" w:line="240" w:lineRule="auto"/>
              <w:rPr>
                <w:sz w:val="22"/>
                <w:szCs w:val="22"/>
              </w:rPr>
            </w:pPr>
            <w:r w:rsidRPr="00395708">
              <w:rPr>
                <w:sz w:val="22"/>
                <w:szCs w:val="22"/>
              </w:rPr>
              <w:t>0,66 [0,54, 0,</w:t>
            </w:r>
            <w:r w:rsidR="009C6DB0" w:rsidRPr="00395708">
              <w:rPr>
                <w:sz w:val="22"/>
                <w:szCs w:val="22"/>
              </w:rPr>
              <w:t>81]</w:t>
            </w:r>
          </w:p>
          <w:p w14:paraId="1090C752" w14:textId="77777777" w:rsidR="009C6DB0" w:rsidRPr="00395708" w:rsidRDefault="009C6DB0" w:rsidP="003E5E52">
            <w:pPr>
              <w:pStyle w:val="TextTi12"/>
              <w:keepNext/>
              <w:keepLines/>
              <w:spacing w:after="0"/>
              <w:jc w:val="center"/>
              <w:rPr>
                <w:rFonts w:eastAsia="SimSun"/>
                <w:sz w:val="22"/>
                <w:szCs w:val="22"/>
              </w:rPr>
            </w:pPr>
            <w:r w:rsidRPr="00395708">
              <w:rPr>
                <w:rFonts w:eastAsia="SimSun"/>
                <w:sz w:val="22"/>
                <w:szCs w:val="22"/>
                <w:lang w:eastAsia="zh-CN"/>
              </w:rPr>
              <w:t>(p-</w:t>
            </w:r>
            <w:r w:rsidR="00605DF2" w:rsidRPr="00395708">
              <w:rPr>
                <w:rFonts w:eastAsia="SimSun"/>
                <w:sz w:val="22"/>
                <w:szCs w:val="22"/>
                <w:lang w:eastAsia="zh-CN"/>
              </w:rPr>
              <w:t>érték</w:t>
            </w:r>
            <w:r w:rsidRPr="00395708">
              <w:rPr>
                <w:sz w:val="22"/>
                <w:szCs w:val="22"/>
                <w:vertAlign w:val="superscript"/>
              </w:rPr>
              <w:t>5</w:t>
            </w:r>
            <w:r w:rsidRPr="00395708">
              <w:rPr>
                <w:rFonts w:eastAsia="SimSun"/>
                <w:sz w:val="22"/>
                <w:szCs w:val="22"/>
                <w:lang w:eastAsia="zh-CN"/>
              </w:rPr>
              <w:t> &lt;0</w:t>
            </w:r>
            <w:r w:rsidR="003E5E52" w:rsidRPr="00395708">
              <w:rPr>
                <w:rFonts w:eastAsia="SimSun"/>
                <w:sz w:val="22"/>
                <w:szCs w:val="22"/>
                <w:lang w:eastAsia="zh-CN"/>
              </w:rPr>
              <w:t>,</w:t>
            </w:r>
            <w:r w:rsidRPr="00395708">
              <w:rPr>
                <w:rFonts w:eastAsia="SimSun"/>
                <w:sz w:val="22"/>
                <w:szCs w:val="22"/>
                <w:lang w:eastAsia="zh-CN"/>
              </w:rPr>
              <w:t>0001)</w:t>
            </w:r>
          </w:p>
        </w:tc>
      </w:tr>
      <w:tr w:rsidR="009C6DB0" w:rsidRPr="00395708" w14:paraId="7BB05A2F" w14:textId="77777777" w:rsidTr="00512520">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0686C7EC" w14:textId="77777777" w:rsidR="009C6DB0" w:rsidRPr="00395708" w:rsidRDefault="00605DF2" w:rsidP="000A3DBD">
            <w:pPr>
              <w:pStyle w:val="TextTi12"/>
              <w:keepNext/>
              <w:keepLines/>
              <w:spacing w:before="120" w:after="120"/>
              <w:rPr>
                <w:rFonts w:eastAsia="SimSun"/>
                <w:b/>
                <w:sz w:val="22"/>
                <w:szCs w:val="22"/>
                <w:lang w:eastAsia="zh-CN"/>
              </w:rPr>
            </w:pPr>
            <w:r w:rsidRPr="00395708">
              <w:rPr>
                <w:rFonts w:eastAsia="SimSun"/>
                <w:b/>
                <w:sz w:val="22"/>
                <w:szCs w:val="22"/>
                <w:lang w:eastAsia="zh-CN"/>
              </w:rPr>
              <w:t>Legjobb teljes válaszarány</w:t>
            </w:r>
            <w:r w:rsidR="00AE5B45" w:rsidRPr="00395708">
              <w:rPr>
                <w:rFonts w:eastAsia="SimSun"/>
                <w:b/>
                <w:sz w:val="22"/>
                <w:szCs w:val="22"/>
                <w:lang w:eastAsia="zh-CN"/>
              </w:rPr>
              <w:t xml:space="preserve"> - Elsődleges elemzés</w:t>
            </w:r>
            <w:r w:rsidR="00AE5B45" w:rsidRPr="00395708">
              <w:rPr>
                <w:rFonts w:eastAsia="SimSun"/>
                <w:b/>
                <w:sz w:val="22"/>
                <w:szCs w:val="22"/>
                <w:vertAlign w:val="superscript"/>
                <w:lang w:eastAsia="zh-CN"/>
              </w:rPr>
              <w:t>6</w:t>
            </w:r>
            <w:r w:rsidR="009C6DB0" w:rsidRPr="00395708">
              <w:rPr>
                <w:rFonts w:eastAsia="SimSun"/>
                <w:b/>
                <w:sz w:val="22"/>
                <w:szCs w:val="22"/>
                <w:lang w:eastAsia="zh-CN"/>
              </w:rPr>
              <w:t xml:space="preserve"> </w:t>
            </w:r>
          </w:p>
        </w:tc>
      </w:tr>
      <w:tr w:rsidR="009C6DB0" w:rsidRPr="00395708" w14:paraId="7D7903B5" w14:textId="77777777" w:rsidTr="00512520">
        <w:trPr>
          <w:jc w:val="center"/>
        </w:trPr>
        <w:tc>
          <w:tcPr>
            <w:tcW w:w="4114" w:type="dxa"/>
          </w:tcPr>
          <w:p w14:paraId="3780B8C8" w14:textId="77777777" w:rsidR="009C6DB0" w:rsidRPr="00395708" w:rsidRDefault="00AE5B45" w:rsidP="000A3DBD">
            <w:pPr>
              <w:pStyle w:val="TableCellLeft"/>
              <w:spacing w:before="0" w:after="0" w:line="240" w:lineRule="auto"/>
              <w:rPr>
                <w:sz w:val="22"/>
                <w:szCs w:val="22"/>
              </w:rPr>
            </w:pPr>
            <w:r w:rsidRPr="00395708">
              <w:rPr>
                <w:sz w:val="22"/>
                <w:szCs w:val="22"/>
              </w:rPr>
              <w:t>Reagálók (</w:t>
            </w:r>
            <w:r w:rsidR="00605DF2" w:rsidRPr="00395708">
              <w:rPr>
                <w:sz w:val="22"/>
                <w:szCs w:val="22"/>
              </w:rPr>
              <w:t>Válaszarány</w:t>
            </w:r>
            <w:r w:rsidR="009C6DB0" w:rsidRPr="00395708">
              <w:rPr>
                <w:sz w:val="22"/>
                <w:szCs w:val="22"/>
                <w:vertAlign w:val="superscript"/>
              </w:rPr>
              <w:t>2</w:t>
            </w:r>
            <w:r w:rsidRPr="00395708">
              <w:rPr>
                <w:sz w:val="22"/>
                <w:szCs w:val="22"/>
              </w:rPr>
              <w:t>)</w:t>
            </w:r>
          </w:p>
        </w:tc>
        <w:tc>
          <w:tcPr>
            <w:tcW w:w="2280" w:type="dxa"/>
          </w:tcPr>
          <w:p w14:paraId="603DA64C" w14:textId="77777777" w:rsidR="009C6DB0" w:rsidRPr="00395708" w:rsidRDefault="003E5E52" w:rsidP="000A3DBD">
            <w:pPr>
              <w:pStyle w:val="TableCellCenter"/>
              <w:spacing w:before="0" w:after="0" w:line="240" w:lineRule="auto"/>
              <w:rPr>
                <w:sz w:val="22"/>
                <w:szCs w:val="22"/>
              </w:rPr>
            </w:pPr>
            <w:r w:rsidRPr="00395708">
              <w:rPr>
                <w:sz w:val="22"/>
                <w:szCs w:val="22"/>
              </w:rPr>
              <w:t>76 (33,</w:t>
            </w:r>
            <w:r w:rsidR="009C6DB0" w:rsidRPr="00395708">
              <w:rPr>
                <w:sz w:val="22"/>
                <w:szCs w:val="22"/>
              </w:rPr>
              <w:t xml:space="preserve">8 %)                   </w:t>
            </w:r>
          </w:p>
        </w:tc>
        <w:tc>
          <w:tcPr>
            <w:tcW w:w="2522" w:type="dxa"/>
          </w:tcPr>
          <w:p w14:paraId="3821A30D" w14:textId="77777777" w:rsidR="009C6DB0" w:rsidRPr="00395708" w:rsidRDefault="003E5E52" w:rsidP="000A3DBD">
            <w:pPr>
              <w:pStyle w:val="TableCellCenter"/>
              <w:spacing w:before="0" w:after="0" w:line="240" w:lineRule="auto"/>
              <w:rPr>
                <w:sz w:val="22"/>
                <w:szCs w:val="22"/>
              </w:rPr>
            </w:pPr>
            <w:r w:rsidRPr="00395708">
              <w:rPr>
                <w:sz w:val="22"/>
                <w:szCs w:val="22"/>
              </w:rPr>
              <w:t>103 (45,</w:t>
            </w:r>
            <w:r w:rsidR="009C6DB0" w:rsidRPr="00395708">
              <w:rPr>
                <w:sz w:val="22"/>
                <w:szCs w:val="22"/>
              </w:rPr>
              <w:t>4 %)</w:t>
            </w:r>
          </w:p>
        </w:tc>
      </w:tr>
      <w:tr w:rsidR="009C6DB0" w:rsidRPr="00395708" w14:paraId="07D0D601" w14:textId="77777777" w:rsidTr="00512520">
        <w:trPr>
          <w:jc w:val="center"/>
        </w:trPr>
        <w:tc>
          <w:tcPr>
            <w:tcW w:w="4114" w:type="dxa"/>
          </w:tcPr>
          <w:p w14:paraId="26903CBA" w14:textId="77777777" w:rsidR="009C6DB0" w:rsidRPr="00395708" w:rsidRDefault="003E5E52" w:rsidP="000A3DBD">
            <w:pPr>
              <w:pStyle w:val="TextTi12"/>
              <w:keepNext/>
              <w:keepLines/>
              <w:spacing w:after="0"/>
              <w:jc w:val="left"/>
              <w:rPr>
                <w:rFonts w:eastAsia="SimSun"/>
                <w:sz w:val="22"/>
                <w:szCs w:val="22"/>
                <w:lang w:eastAsia="zh-CN"/>
                <w:rPrChange w:id="1166" w:author="Roche5-review" w:date="2025-10-09T16:04:00Z">
                  <w:rPr>
                    <w:rFonts w:eastAsia="SimSun"/>
                    <w:sz w:val="22"/>
                    <w:szCs w:val="22"/>
                    <w:lang w:val="pt-BR" w:eastAsia="zh-CN"/>
                  </w:rPr>
                </w:rPrChange>
              </w:rPr>
            </w:pPr>
            <w:r w:rsidRPr="00395708">
              <w:rPr>
                <w:rFonts w:eastAsia="SimSun"/>
                <w:sz w:val="22"/>
                <w:szCs w:val="22"/>
                <w:lang w:eastAsia="zh-CN"/>
                <w:rPrChange w:id="1167" w:author="Roche5-review" w:date="2025-10-09T16:04:00Z">
                  <w:rPr>
                    <w:rFonts w:eastAsia="SimSun"/>
                    <w:sz w:val="22"/>
                    <w:szCs w:val="22"/>
                    <w:lang w:val="pt-BR" w:eastAsia="zh-CN"/>
                  </w:rPr>
                </w:rPrChange>
              </w:rPr>
              <w:t>A válaszarányok 95%</w:t>
            </w:r>
            <w:r w:rsidRPr="00395708">
              <w:rPr>
                <w:rFonts w:eastAsia="SimSun"/>
                <w:sz w:val="22"/>
                <w:szCs w:val="22"/>
                <w:rPrChange w:id="1168" w:author="Roche5-review" w:date="2025-10-09T16:04:00Z">
                  <w:rPr>
                    <w:rFonts w:eastAsia="SimSun"/>
                    <w:sz w:val="22"/>
                    <w:szCs w:val="22"/>
                    <w:lang w:val="pt-BR"/>
                  </w:rPr>
                </w:rPrChange>
              </w:rPr>
              <w:t>-os</w:t>
            </w:r>
            <w:r w:rsidRPr="00395708">
              <w:rPr>
                <w:rFonts w:eastAsia="SimSun"/>
                <w:sz w:val="22"/>
                <w:szCs w:val="22"/>
                <w:lang w:eastAsia="zh-CN"/>
                <w:rPrChange w:id="1169" w:author="Roche5-review" w:date="2025-10-09T16:04:00Z">
                  <w:rPr>
                    <w:rFonts w:eastAsia="SimSun"/>
                    <w:sz w:val="22"/>
                    <w:szCs w:val="22"/>
                    <w:lang w:val="pt-BR" w:eastAsia="zh-CN"/>
                  </w:rPr>
                </w:rPrChange>
              </w:rPr>
              <w:t xml:space="preserve"> CI</w:t>
            </w:r>
            <w:r w:rsidRPr="00395708">
              <w:rPr>
                <w:rFonts w:eastAsia="SimSun"/>
                <w:sz w:val="22"/>
                <w:szCs w:val="22"/>
                <w:lang w:eastAsia="zh-CN"/>
                <w:rPrChange w:id="1170" w:author="Roche5-review" w:date="2025-10-09T16:04:00Z">
                  <w:rPr>
                    <w:rFonts w:eastAsia="SimSun"/>
                    <w:sz w:val="22"/>
                    <w:szCs w:val="22"/>
                    <w:lang w:val="pt-BR" w:eastAsia="zh-CN"/>
                  </w:rPr>
                </w:rPrChange>
              </w:rPr>
              <w:noBreakHyphen/>
              <w:t>a</w:t>
            </w:r>
            <w:r w:rsidR="009C6DB0" w:rsidRPr="00395708">
              <w:rPr>
                <w:rFonts w:eastAsia="SimSun"/>
                <w:sz w:val="22"/>
                <w:szCs w:val="22"/>
                <w:vertAlign w:val="superscript"/>
                <w:lang w:eastAsia="zh-CN"/>
                <w:rPrChange w:id="1171" w:author="Roche5-review" w:date="2025-10-09T16:04:00Z">
                  <w:rPr>
                    <w:rFonts w:eastAsia="SimSun"/>
                    <w:sz w:val="22"/>
                    <w:szCs w:val="22"/>
                    <w:vertAlign w:val="superscript"/>
                    <w:lang w:val="pt-BR" w:eastAsia="zh-CN"/>
                  </w:rPr>
                </w:rPrChange>
              </w:rPr>
              <w:t>3</w:t>
            </w:r>
            <w:r w:rsidR="009C6DB0" w:rsidRPr="00395708">
              <w:rPr>
                <w:rFonts w:eastAsia="SimSun"/>
                <w:sz w:val="22"/>
                <w:szCs w:val="22"/>
                <w:lang w:eastAsia="zh-CN"/>
                <w:rPrChange w:id="1172" w:author="Roche5-review" w:date="2025-10-09T16:04:00Z">
                  <w:rPr>
                    <w:rFonts w:eastAsia="SimSun"/>
                    <w:sz w:val="22"/>
                    <w:szCs w:val="22"/>
                    <w:lang w:val="pt-BR" w:eastAsia="zh-CN"/>
                  </w:rPr>
                </w:rPrChange>
              </w:rPr>
              <w:t xml:space="preserve">                </w:t>
            </w:r>
          </w:p>
        </w:tc>
        <w:tc>
          <w:tcPr>
            <w:tcW w:w="2280" w:type="dxa"/>
          </w:tcPr>
          <w:p w14:paraId="06767CB9" w14:textId="77777777" w:rsidR="009C6DB0" w:rsidRPr="00395708" w:rsidRDefault="003E5E52" w:rsidP="000A3DBD">
            <w:pPr>
              <w:pStyle w:val="TableCellCenter"/>
              <w:spacing w:before="0" w:after="0" w:line="240" w:lineRule="auto"/>
              <w:rPr>
                <w:sz w:val="22"/>
                <w:szCs w:val="22"/>
              </w:rPr>
            </w:pPr>
            <w:r w:rsidRPr="00395708">
              <w:rPr>
                <w:sz w:val="22"/>
                <w:szCs w:val="22"/>
              </w:rPr>
              <w:t>[27,</w:t>
            </w:r>
            <w:r w:rsidR="009C6DB0" w:rsidRPr="00395708">
              <w:rPr>
                <w:sz w:val="22"/>
                <w:szCs w:val="22"/>
              </w:rPr>
              <w:t>6</w:t>
            </w:r>
            <w:r w:rsidR="00AE5B45" w:rsidRPr="00395708">
              <w:rPr>
                <w:sz w:val="22"/>
                <w:szCs w:val="22"/>
              </w:rPr>
              <w:t>%</w:t>
            </w:r>
            <w:r w:rsidRPr="00395708">
              <w:rPr>
                <w:sz w:val="22"/>
                <w:szCs w:val="22"/>
              </w:rPr>
              <w:t>, 40,</w:t>
            </w:r>
            <w:r w:rsidR="009C6DB0" w:rsidRPr="00395708">
              <w:rPr>
                <w:sz w:val="22"/>
                <w:szCs w:val="22"/>
              </w:rPr>
              <w:t>4</w:t>
            </w:r>
            <w:r w:rsidR="00AE5B45" w:rsidRPr="00395708">
              <w:rPr>
                <w:sz w:val="22"/>
                <w:szCs w:val="22"/>
              </w:rPr>
              <w:t>%</w:t>
            </w:r>
            <w:r w:rsidR="009C6DB0" w:rsidRPr="00395708">
              <w:rPr>
                <w:sz w:val="22"/>
                <w:szCs w:val="22"/>
              </w:rPr>
              <w:t xml:space="preserve">]                   </w:t>
            </w:r>
          </w:p>
        </w:tc>
        <w:tc>
          <w:tcPr>
            <w:tcW w:w="2522" w:type="dxa"/>
          </w:tcPr>
          <w:p w14:paraId="0A9B6DD2" w14:textId="77777777" w:rsidR="009C6DB0" w:rsidRPr="00395708" w:rsidRDefault="003E5E52" w:rsidP="003E5E52">
            <w:pPr>
              <w:pStyle w:val="TableCellCenter"/>
              <w:spacing w:before="0" w:after="0" w:line="240" w:lineRule="auto"/>
              <w:rPr>
                <w:sz w:val="22"/>
                <w:szCs w:val="22"/>
              </w:rPr>
            </w:pPr>
            <w:r w:rsidRPr="00395708">
              <w:rPr>
                <w:sz w:val="22"/>
                <w:szCs w:val="22"/>
              </w:rPr>
              <w:t>[38,</w:t>
            </w:r>
            <w:r w:rsidR="009C6DB0" w:rsidRPr="00395708">
              <w:rPr>
                <w:sz w:val="22"/>
                <w:szCs w:val="22"/>
              </w:rPr>
              <w:t>8</w:t>
            </w:r>
            <w:r w:rsidR="00AE5B45" w:rsidRPr="00395708">
              <w:rPr>
                <w:sz w:val="22"/>
                <w:szCs w:val="22"/>
              </w:rPr>
              <w:t>%</w:t>
            </w:r>
            <w:r w:rsidR="009C6DB0" w:rsidRPr="00395708">
              <w:rPr>
                <w:sz w:val="22"/>
                <w:szCs w:val="22"/>
              </w:rPr>
              <w:t>, 52</w:t>
            </w:r>
            <w:r w:rsidRPr="00395708">
              <w:rPr>
                <w:sz w:val="22"/>
                <w:szCs w:val="22"/>
              </w:rPr>
              <w:t>,</w:t>
            </w:r>
            <w:r w:rsidR="009C6DB0" w:rsidRPr="00395708">
              <w:rPr>
                <w:sz w:val="22"/>
                <w:szCs w:val="22"/>
              </w:rPr>
              <w:t>1</w:t>
            </w:r>
            <w:r w:rsidR="00AE5B45" w:rsidRPr="00395708">
              <w:rPr>
                <w:sz w:val="22"/>
                <w:szCs w:val="22"/>
              </w:rPr>
              <w:t>%</w:t>
            </w:r>
            <w:r w:rsidR="009C6DB0" w:rsidRPr="00395708">
              <w:rPr>
                <w:sz w:val="22"/>
                <w:szCs w:val="22"/>
              </w:rPr>
              <w:t>]</w:t>
            </w:r>
          </w:p>
        </w:tc>
      </w:tr>
      <w:tr w:rsidR="009C6DB0" w:rsidRPr="00395708" w14:paraId="6B164223" w14:textId="77777777" w:rsidTr="00512520">
        <w:trPr>
          <w:jc w:val="center"/>
        </w:trPr>
        <w:tc>
          <w:tcPr>
            <w:tcW w:w="4114" w:type="dxa"/>
          </w:tcPr>
          <w:p w14:paraId="71AE8721" w14:textId="77777777" w:rsidR="009C6DB0" w:rsidRPr="00395708" w:rsidRDefault="0086414A" w:rsidP="000A3DBD">
            <w:pPr>
              <w:pStyle w:val="TextTi12"/>
              <w:keepNext/>
              <w:keepLines/>
              <w:spacing w:after="0"/>
              <w:jc w:val="left"/>
              <w:rPr>
                <w:rFonts w:eastAsia="SimSun"/>
                <w:sz w:val="22"/>
                <w:szCs w:val="22"/>
                <w:lang w:eastAsia="zh-CN"/>
              </w:rPr>
            </w:pPr>
            <w:r w:rsidRPr="00395708">
              <w:rPr>
                <w:rFonts w:eastAsia="SimSun"/>
                <w:sz w:val="22"/>
                <w:szCs w:val="22"/>
                <w:lang w:eastAsia="zh-CN"/>
              </w:rPr>
              <w:t>V</w:t>
            </w:r>
            <w:r w:rsidR="00610512" w:rsidRPr="00395708">
              <w:rPr>
                <w:rFonts w:eastAsia="SimSun"/>
                <w:sz w:val="22"/>
                <w:szCs w:val="22"/>
                <w:lang w:eastAsia="zh-CN"/>
              </w:rPr>
              <w:t>álaszarány</w:t>
            </w:r>
            <w:r w:rsidR="002844E6" w:rsidRPr="00395708">
              <w:rPr>
                <w:rFonts w:eastAsia="SimSun"/>
                <w:sz w:val="22"/>
                <w:szCs w:val="22"/>
                <w:lang w:eastAsia="zh-CN"/>
              </w:rPr>
              <w:t>ok</w:t>
            </w:r>
            <w:r w:rsidRPr="00395708">
              <w:rPr>
                <w:rFonts w:eastAsia="SimSun"/>
                <w:sz w:val="22"/>
                <w:szCs w:val="22"/>
                <w:lang w:eastAsia="zh-CN"/>
              </w:rPr>
              <w:t xml:space="preserve"> különbség</w:t>
            </w:r>
            <w:r w:rsidR="002844E6" w:rsidRPr="00395708">
              <w:rPr>
                <w:rFonts w:eastAsia="SimSun"/>
                <w:sz w:val="22"/>
                <w:szCs w:val="22"/>
                <w:lang w:eastAsia="zh-CN"/>
              </w:rPr>
              <w:t>e</w:t>
            </w:r>
            <w:r w:rsidR="009C6DB0" w:rsidRPr="00395708">
              <w:rPr>
                <w:rFonts w:eastAsia="SimSun"/>
                <w:sz w:val="22"/>
                <w:szCs w:val="22"/>
                <w:lang w:eastAsia="zh-CN"/>
              </w:rPr>
              <w:t xml:space="preserve">                                  </w:t>
            </w:r>
          </w:p>
        </w:tc>
        <w:tc>
          <w:tcPr>
            <w:tcW w:w="4802" w:type="dxa"/>
            <w:gridSpan w:val="2"/>
          </w:tcPr>
          <w:p w14:paraId="4F82E19E" w14:textId="77777777" w:rsidR="009C6DB0" w:rsidRPr="00395708" w:rsidRDefault="003E5E52" w:rsidP="000A3DBD">
            <w:pPr>
              <w:pStyle w:val="TableCellCenter"/>
              <w:spacing w:before="0" w:after="0" w:line="240" w:lineRule="auto"/>
              <w:rPr>
                <w:sz w:val="22"/>
                <w:szCs w:val="22"/>
              </w:rPr>
            </w:pPr>
            <w:r w:rsidRPr="00395708">
              <w:rPr>
                <w:sz w:val="22"/>
                <w:szCs w:val="22"/>
              </w:rPr>
              <w:t>11,</w:t>
            </w:r>
            <w:r w:rsidR="009C6DB0" w:rsidRPr="00395708">
              <w:rPr>
                <w:sz w:val="22"/>
                <w:szCs w:val="22"/>
              </w:rPr>
              <w:t>60</w:t>
            </w:r>
            <w:r w:rsidR="00AE5B45" w:rsidRPr="00395708">
              <w:rPr>
                <w:sz w:val="22"/>
                <w:szCs w:val="22"/>
              </w:rPr>
              <w:t>%</w:t>
            </w:r>
          </w:p>
        </w:tc>
      </w:tr>
      <w:tr w:rsidR="009C6DB0" w:rsidRPr="00395708" w14:paraId="10E032DC" w14:textId="77777777" w:rsidTr="00512520">
        <w:trPr>
          <w:jc w:val="center"/>
        </w:trPr>
        <w:tc>
          <w:tcPr>
            <w:tcW w:w="4114" w:type="dxa"/>
          </w:tcPr>
          <w:p w14:paraId="4FF42D74" w14:textId="77777777" w:rsidR="009C6DB0" w:rsidRPr="00395708" w:rsidRDefault="00D17EE2" w:rsidP="003E5E52">
            <w:pPr>
              <w:pStyle w:val="TextTi12"/>
              <w:keepNext/>
              <w:keepLines/>
              <w:spacing w:after="0"/>
              <w:jc w:val="left"/>
              <w:rPr>
                <w:rFonts w:eastAsia="SimSun"/>
                <w:sz w:val="22"/>
                <w:szCs w:val="22"/>
                <w:lang w:eastAsia="zh-CN"/>
                <w:rPrChange w:id="1173" w:author="Roche5-review" w:date="2025-10-09T16:04:00Z">
                  <w:rPr>
                    <w:rFonts w:eastAsia="SimSun"/>
                    <w:sz w:val="22"/>
                    <w:szCs w:val="22"/>
                    <w:lang w:val="pt-BR" w:eastAsia="zh-CN"/>
                  </w:rPr>
                </w:rPrChange>
              </w:rPr>
            </w:pPr>
            <w:r w:rsidRPr="00395708">
              <w:rPr>
                <w:rFonts w:eastAsia="SimSun"/>
                <w:sz w:val="22"/>
                <w:szCs w:val="22"/>
                <w:lang w:eastAsia="zh-CN"/>
                <w:rPrChange w:id="1174" w:author="Roche5-review" w:date="2025-10-09T16:04:00Z">
                  <w:rPr>
                    <w:rFonts w:eastAsia="SimSun"/>
                    <w:sz w:val="22"/>
                    <w:szCs w:val="22"/>
                    <w:lang w:val="pt-BR" w:eastAsia="zh-CN"/>
                  </w:rPr>
                </w:rPrChange>
              </w:rPr>
              <w:t>A</w:t>
            </w:r>
            <w:r w:rsidR="005631CF" w:rsidRPr="00395708">
              <w:rPr>
                <w:rFonts w:eastAsia="SimSun"/>
                <w:sz w:val="22"/>
                <w:szCs w:val="22"/>
                <w:lang w:eastAsia="zh-CN"/>
                <w:rPrChange w:id="1175" w:author="Roche5-review" w:date="2025-10-09T16:04:00Z">
                  <w:rPr>
                    <w:rFonts w:eastAsia="SimSun"/>
                    <w:sz w:val="22"/>
                    <w:szCs w:val="22"/>
                    <w:lang w:val="pt-BR" w:eastAsia="zh-CN"/>
                  </w:rPr>
                </w:rPrChange>
              </w:rPr>
              <w:t xml:space="preserve"> v</w:t>
            </w:r>
            <w:r w:rsidR="00610512" w:rsidRPr="00395708">
              <w:rPr>
                <w:rFonts w:eastAsia="SimSun"/>
                <w:sz w:val="22"/>
                <w:szCs w:val="22"/>
                <w:lang w:eastAsia="zh-CN"/>
                <w:rPrChange w:id="1176" w:author="Roche5-review" w:date="2025-10-09T16:04:00Z">
                  <w:rPr>
                    <w:rFonts w:eastAsia="SimSun"/>
                    <w:sz w:val="22"/>
                    <w:szCs w:val="22"/>
                    <w:lang w:val="pt-BR" w:eastAsia="zh-CN"/>
                  </w:rPr>
                </w:rPrChange>
              </w:rPr>
              <w:t>álaszarány</w:t>
            </w:r>
            <w:r w:rsidR="002844E6" w:rsidRPr="00395708">
              <w:rPr>
                <w:rFonts w:eastAsia="SimSun"/>
                <w:sz w:val="22"/>
                <w:szCs w:val="22"/>
                <w:lang w:eastAsia="zh-CN"/>
                <w:rPrChange w:id="1177" w:author="Roche5-review" w:date="2025-10-09T16:04:00Z">
                  <w:rPr>
                    <w:rFonts w:eastAsia="SimSun"/>
                    <w:sz w:val="22"/>
                    <w:szCs w:val="22"/>
                    <w:lang w:val="pt-BR" w:eastAsia="zh-CN"/>
                  </w:rPr>
                </w:rPrChange>
              </w:rPr>
              <w:t>ok</w:t>
            </w:r>
            <w:r w:rsidR="00610512" w:rsidRPr="00395708">
              <w:rPr>
                <w:rFonts w:eastAsia="SimSun"/>
                <w:sz w:val="22"/>
                <w:szCs w:val="22"/>
                <w:lang w:eastAsia="zh-CN"/>
                <w:rPrChange w:id="1178" w:author="Roche5-review" w:date="2025-10-09T16:04:00Z">
                  <w:rPr>
                    <w:rFonts w:eastAsia="SimSun"/>
                    <w:sz w:val="22"/>
                    <w:szCs w:val="22"/>
                    <w:lang w:val="pt-BR" w:eastAsia="zh-CN"/>
                  </w:rPr>
                </w:rPrChange>
              </w:rPr>
              <w:t xml:space="preserve"> különbs</w:t>
            </w:r>
            <w:r w:rsidR="002844E6" w:rsidRPr="00395708">
              <w:rPr>
                <w:rFonts w:eastAsia="SimSun"/>
                <w:sz w:val="22"/>
                <w:szCs w:val="22"/>
                <w:lang w:eastAsia="zh-CN"/>
                <w:rPrChange w:id="1179" w:author="Roche5-review" w:date="2025-10-09T16:04:00Z">
                  <w:rPr>
                    <w:rFonts w:eastAsia="SimSun"/>
                    <w:sz w:val="22"/>
                    <w:szCs w:val="22"/>
                    <w:lang w:val="pt-BR" w:eastAsia="zh-CN"/>
                  </w:rPr>
                </w:rPrChange>
              </w:rPr>
              <w:t>égének 95%</w:t>
            </w:r>
            <w:r w:rsidR="003E5E52" w:rsidRPr="00395708">
              <w:rPr>
                <w:rFonts w:eastAsia="SimSun"/>
                <w:sz w:val="22"/>
                <w:szCs w:val="22"/>
                <w:lang w:eastAsia="zh-CN"/>
                <w:rPrChange w:id="1180" w:author="Roche5-review" w:date="2025-10-09T16:04:00Z">
                  <w:rPr>
                    <w:rFonts w:eastAsia="SimSun"/>
                    <w:sz w:val="22"/>
                    <w:szCs w:val="22"/>
                    <w:lang w:val="pt-BR" w:eastAsia="zh-CN"/>
                  </w:rPr>
                </w:rPrChange>
              </w:rPr>
              <w:t>-os CI</w:t>
            </w:r>
            <w:r w:rsidR="003E5E52" w:rsidRPr="00395708">
              <w:rPr>
                <w:rFonts w:eastAsia="SimSun"/>
                <w:sz w:val="22"/>
                <w:szCs w:val="22"/>
                <w:lang w:eastAsia="zh-CN"/>
                <w:rPrChange w:id="1181" w:author="Roche5-review" w:date="2025-10-09T16:04:00Z">
                  <w:rPr>
                    <w:rFonts w:eastAsia="SimSun"/>
                    <w:sz w:val="22"/>
                    <w:szCs w:val="22"/>
                    <w:lang w:val="pt-BR" w:eastAsia="zh-CN"/>
                  </w:rPr>
                </w:rPrChange>
              </w:rPr>
              <w:noBreakHyphen/>
            </w:r>
            <w:r w:rsidR="002844E6" w:rsidRPr="00395708">
              <w:rPr>
                <w:rFonts w:eastAsia="SimSun"/>
                <w:sz w:val="22"/>
                <w:szCs w:val="22"/>
                <w:lang w:eastAsia="zh-CN"/>
                <w:rPrChange w:id="1182" w:author="Roche5-review" w:date="2025-10-09T16:04:00Z">
                  <w:rPr>
                    <w:rFonts w:eastAsia="SimSun"/>
                    <w:sz w:val="22"/>
                    <w:szCs w:val="22"/>
                    <w:lang w:val="pt-BR" w:eastAsia="zh-CN"/>
                  </w:rPr>
                </w:rPrChange>
              </w:rPr>
              <w:t>a</w:t>
            </w:r>
            <w:r w:rsidR="00610512" w:rsidRPr="00395708">
              <w:rPr>
                <w:rFonts w:eastAsia="SimSun"/>
                <w:sz w:val="22"/>
                <w:szCs w:val="22"/>
                <w:vertAlign w:val="superscript"/>
                <w:lang w:eastAsia="zh-CN"/>
                <w:rPrChange w:id="1183" w:author="Roche5-review" w:date="2025-10-09T16:04:00Z">
                  <w:rPr>
                    <w:rFonts w:eastAsia="SimSun"/>
                    <w:sz w:val="22"/>
                    <w:szCs w:val="22"/>
                    <w:vertAlign w:val="superscript"/>
                    <w:lang w:val="pt-BR" w:eastAsia="zh-CN"/>
                  </w:rPr>
                </w:rPrChange>
              </w:rPr>
              <w:t xml:space="preserve"> </w:t>
            </w:r>
            <w:r w:rsidR="009C6DB0" w:rsidRPr="00395708">
              <w:rPr>
                <w:rFonts w:eastAsia="SimSun"/>
                <w:sz w:val="22"/>
                <w:szCs w:val="22"/>
                <w:vertAlign w:val="superscript"/>
                <w:lang w:eastAsia="zh-CN"/>
                <w:rPrChange w:id="1184" w:author="Roche5-review" w:date="2025-10-09T16:04:00Z">
                  <w:rPr>
                    <w:rFonts w:eastAsia="SimSun"/>
                    <w:sz w:val="22"/>
                    <w:szCs w:val="22"/>
                    <w:vertAlign w:val="superscript"/>
                    <w:lang w:val="pt-BR" w:eastAsia="zh-CN"/>
                  </w:rPr>
                </w:rPrChange>
              </w:rPr>
              <w:t>4</w:t>
            </w:r>
          </w:p>
        </w:tc>
        <w:tc>
          <w:tcPr>
            <w:tcW w:w="4802" w:type="dxa"/>
            <w:gridSpan w:val="2"/>
          </w:tcPr>
          <w:p w14:paraId="658094FA" w14:textId="77777777" w:rsidR="009C6DB0" w:rsidRPr="00395708" w:rsidRDefault="003E5E52" w:rsidP="000A3DBD">
            <w:pPr>
              <w:pStyle w:val="TableCellCenter"/>
              <w:spacing w:before="0" w:after="0" w:line="240" w:lineRule="auto"/>
              <w:rPr>
                <w:sz w:val="22"/>
                <w:szCs w:val="22"/>
              </w:rPr>
            </w:pPr>
            <w:r w:rsidRPr="00395708">
              <w:rPr>
                <w:sz w:val="22"/>
                <w:szCs w:val="22"/>
              </w:rPr>
              <w:t>[2,</w:t>
            </w:r>
            <w:r w:rsidR="009C6DB0" w:rsidRPr="00395708">
              <w:rPr>
                <w:sz w:val="22"/>
                <w:szCs w:val="22"/>
              </w:rPr>
              <w:t>4</w:t>
            </w:r>
            <w:r w:rsidR="00AE5B45" w:rsidRPr="00395708">
              <w:rPr>
                <w:sz w:val="22"/>
                <w:szCs w:val="22"/>
              </w:rPr>
              <w:t>%</w:t>
            </w:r>
            <w:r w:rsidRPr="00395708">
              <w:rPr>
                <w:sz w:val="22"/>
                <w:szCs w:val="22"/>
              </w:rPr>
              <w:t>, 20,</w:t>
            </w:r>
            <w:r w:rsidR="009C6DB0" w:rsidRPr="00395708">
              <w:rPr>
                <w:sz w:val="22"/>
                <w:szCs w:val="22"/>
              </w:rPr>
              <w:t>8</w:t>
            </w:r>
            <w:r w:rsidR="00AE5B45" w:rsidRPr="00395708">
              <w:rPr>
                <w:sz w:val="22"/>
                <w:szCs w:val="22"/>
              </w:rPr>
              <w:t>%</w:t>
            </w:r>
            <w:r w:rsidR="009C6DB0" w:rsidRPr="00395708">
              <w:rPr>
                <w:sz w:val="22"/>
                <w:szCs w:val="22"/>
              </w:rPr>
              <w:t>]</w:t>
            </w:r>
          </w:p>
        </w:tc>
      </w:tr>
      <w:tr w:rsidR="009C6DB0" w:rsidRPr="00395708" w14:paraId="5F1EEC9D" w14:textId="77777777" w:rsidTr="00512520">
        <w:trPr>
          <w:jc w:val="center"/>
        </w:trPr>
        <w:tc>
          <w:tcPr>
            <w:tcW w:w="4114" w:type="dxa"/>
          </w:tcPr>
          <w:p w14:paraId="040BD4F4" w14:textId="77777777" w:rsidR="009C6DB0" w:rsidRPr="00395708" w:rsidRDefault="009C6DB0" w:rsidP="000A3DBD">
            <w:pPr>
              <w:pStyle w:val="TextTi12"/>
              <w:keepNext/>
              <w:keepLines/>
              <w:spacing w:after="0"/>
              <w:jc w:val="left"/>
              <w:rPr>
                <w:rFonts w:eastAsia="SimSun"/>
                <w:sz w:val="22"/>
                <w:szCs w:val="22"/>
                <w:lang w:eastAsia="zh-CN"/>
              </w:rPr>
            </w:pPr>
            <w:r w:rsidRPr="00395708">
              <w:rPr>
                <w:rFonts w:eastAsia="SimSun"/>
                <w:sz w:val="22"/>
                <w:szCs w:val="22"/>
                <w:lang w:eastAsia="zh-CN"/>
              </w:rPr>
              <w:t>p-</w:t>
            </w:r>
            <w:r w:rsidR="0086414A" w:rsidRPr="00395708">
              <w:rPr>
                <w:rFonts w:eastAsia="SimSun"/>
                <w:sz w:val="22"/>
                <w:szCs w:val="22"/>
                <w:lang w:eastAsia="zh-CN"/>
              </w:rPr>
              <w:t>érték</w:t>
            </w:r>
            <w:r w:rsidRPr="00395708">
              <w:rPr>
                <w:rFonts w:eastAsia="SimSun"/>
                <w:sz w:val="22"/>
                <w:szCs w:val="22"/>
                <w:lang w:eastAsia="zh-CN"/>
              </w:rPr>
              <w:t xml:space="preserve"> (</w:t>
            </w:r>
            <w:r w:rsidR="003E5E52" w:rsidRPr="00395708">
              <w:rPr>
                <w:rFonts w:eastAsia="SimSun"/>
                <w:sz w:val="22"/>
                <w:szCs w:val="22"/>
                <w:lang w:eastAsia="zh-CN"/>
              </w:rPr>
              <w:t xml:space="preserve">Khí-négyzet </w:t>
            </w:r>
            <w:r w:rsidR="002844E6" w:rsidRPr="00395708">
              <w:rPr>
                <w:rFonts w:eastAsia="SimSun"/>
                <w:sz w:val="22"/>
                <w:szCs w:val="22"/>
                <w:lang w:eastAsia="zh-CN"/>
              </w:rPr>
              <w:t>t</w:t>
            </w:r>
            <w:r w:rsidRPr="00395708">
              <w:rPr>
                <w:rFonts w:eastAsia="SimSun"/>
                <w:sz w:val="22"/>
                <w:szCs w:val="22"/>
                <w:lang w:eastAsia="zh-CN"/>
              </w:rPr>
              <w:t>es</w:t>
            </w:r>
            <w:r w:rsidR="0086414A" w:rsidRPr="00395708">
              <w:rPr>
                <w:rFonts w:eastAsia="SimSun"/>
                <w:sz w:val="22"/>
                <w:szCs w:val="22"/>
                <w:lang w:eastAsia="zh-CN"/>
              </w:rPr>
              <w:t>z</w:t>
            </w:r>
            <w:r w:rsidRPr="00395708">
              <w:rPr>
                <w:rFonts w:eastAsia="SimSun"/>
                <w:sz w:val="22"/>
                <w:szCs w:val="22"/>
                <w:lang w:eastAsia="zh-CN"/>
              </w:rPr>
              <w:t>t)</w:t>
            </w:r>
          </w:p>
        </w:tc>
        <w:tc>
          <w:tcPr>
            <w:tcW w:w="4802" w:type="dxa"/>
            <w:gridSpan w:val="2"/>
          </w:tcPr>
          <w:p w14:paraId="54F53C80" w14:textId="77777777" w:rsidR="009C6DB0" w:rsidRPr="00395708" w:rsidRDefault="003E5E52" w:rsidP="000A3DBD">
            <w:pPr>
              <w:pStyle w:val="TableCellCenter"/>
              <w:spacing w:before="0" w:after="0" w:line="240" w:lineRule="auto"/>
              <w:rPr>
                <w:sz w:val="22"/>
                <w:szCs w:val="22"/>
              </w:rPr>
            </w:pPr>
            <w:r w:rsidRPr="00395708">
              <w:rPr>
                <w:sz w:val="22"/>
                <w:szCs w:val="22"/>
              </w:rPr>
              <w:t>0,</w:t>
            </w:r>
            <w:r w:rsidR="009C6DB0" w:rsidRPr="00395708">
              <w:rPr>
                <w:sz w:val="22"/>
                <w:szCs w:val="22"/>
              </w:rPr>
              <w:t>0117</w:t>
            </w:r>
          </w:p>
        </w:tc>
      </w:tr>
    </w:tbl>
    <w:p w14:paraId="40683560" w14:textId="77777777" w:rsidR="009C6DB0" w:rsidRPr="00395708" w:rsidRDefault="00610512" w:rsidP="000A3DBD">
      <w:pPr>
        <w:keepNext/>
        <w:keepLines/>
        <w:rPr>
          <w:sz w:val="20"/>
          <w:u w:val="single"/>
        </w:rPr>
      </w:pPr>
      <w:r w:rsidRPr="00395708">
        <w:rPr>
          <w:sz w:val="20"/>
          <w:u w:val="single"/>
          <w:vertAlign w:val="superscript"/>
        </w:rPr>
        <w:t>1</w:t>
      </w:r>
      <w:r w:rsidRPr="00395708">
        <w:rPr>
          <w:sz w:val="20"/>
          <w:u w:val="single"/>
        </w:rPr>
        <w:t xml:space="preserve"> Kaplan-Me</w:t>
      </w:r>
      <w:r w:rsidR="002844E6" w:rsidRPr="00395708">
        <w:rPr>
          <w:sz w:val="20"/>
          <w:u w:val="single"/>
        </w:rPr>
        <w:t>i</w:t>
      </w:r>
      <w:r w:rsidRPr="00395708">
        <w:rPr>
          <w:sz w:val="20"/>
          <w:u w:val="single"/>
        </w:rPr>
        <w:t>er</w:t>
      </w:r>
      <w:r w:rsidR="003E5E52" w:rsidRPr="00395708">
        <w:rPr>
          <w:sz w:val="20"/>
          <w:u w:val="single"/>
        </w:rPr>
        <w:t>-féle</w:t>
      </w:r>
      <w:r w:rsidRPr="00395708">
        <w:rPr>
          <w:sz w:val="20"/>
          <w:u w:val="single"/>
        </w:rPr>
        <w:t xml:space="preserve"> módszerrel becsült érték</w:t>
      </w:r>
    </w:p>
    <w:p w14:paraId="78D484C1" w14:textId="77777777" w:rsidR="00610512" w:rsidRPr="00395708" w:rsidRDefault="00610512" w:rsidP="00AE6E73">
      <w:pPr>
        <w:rPr>
          <w:sz w:val="20"/>
        </w:rPr>
      </w:pPr>
      <w:r w:rsidRPr="00395708">
        <w:rPr>
          <w:sz w:val="20"/>
          <w:u w:val="single"/>
          <w:vertAlign w:val="superscript"/>
        </w:rPr>
        <w:t>2</w:t>
      </w:r>
      <w:r w:rsidRPr="00395708">
        <w:rPr>
          <w:sz w:val="20"/>
          <w:u w:val="single"/>
        </w:rPr>
        <w:t xml:space="preserve"> </w:t>
      </w:r>
      <w:r w:rsidR="0045734F" w:rsidRPr="00395708">
        <w:rPr>
          <w:sz w:val="20"/>
          <w:u w:val="single"/>
        </w:rPr>
        <w:t xml:space="preserve">Megerősített CR-t és PR-t, mint </w:t>
      </w:r>
      <w:r w:rsidRPr="00395708">
        <w:rPr>
          <w:sz w:val="20"/>
          <w:u w:val="single"/>
        </w:rPr>
        <w:t>legjobb teljes válasz</w:t>
      </w:r>
      <w:r w:rsidR="0045734F" w:rsidRPr="00395708">
        <w:rPr>
          <w:sz w:val="20"/>
          <w:u w:val="single"/>
        </w:rPr>
        <w:t>t</w:t>
      </w:r>
      <w:r w:rsidR="002844E6" w:rsidRPr="00395708">
        <w:rPr>
          <w:sz w:val="20"/>
          <w:u w:val="single"/>
        </w:rPr>
        <w:t xml:space="preserve"> </w:t>
      </w:r>
      <w:r w:rsidRPr="00395708">
        <w:rPr>
          <w:sz w:val="20"/>
          <w:u w:val="single"/>
        </w:rPr>
        <w:t>mutató betegek</w:t>
      </w:r>
      <w:r w:rsidR="00AE5B45" w:rsidRPr="00395708">
        <w:rPr>
          <w:sz w:val="20"/>
          <w:u w:val="single"/>
        </w:rPr>
        <w:t xml:space="preserve"> és a betegek százalékos aránya, </w:t>
      </w:r>
      <w:r w:rsidR="00AE5B45" w:rsidRPr="00395708">
        <w:rPr>
          <w:color w:val="333333"/>
          <w:sz w:val="20"/>
        </w:rPr>
        <w:t xml:space="preserve">A </w:t>
      </w:r>
      <w:r w:rsidR="00F21D9D" w:rsidRPr="00395708">
        <w:rPr>
          <w:color w:val="333333"/>
          <w:sz w:val="20"/>
        </w:rPr>
        <w:t>százalékos arányt</w:t>
      </w:r>
      <w:r w:rsidR="00AE5B45" w:rsidRPr="00395708">
        <w:rPr>
          <w:color w:val="333333"/>
          <w:sz w:val="20"/>
        </w:rPr>
        <w:t xml:space="preserve"> a vizsgálat megkezdésekor mérhető betegséggel rendelkező betegek</w:t>
      </w:r>
      <w:r w:rsidR="00F21D9D" w:rsidRPr="00395708">
        <w:rPr>
          <w:color w:val="333333"/>
          <w:sz w:val="20"/>
        </w:rPr>
        <w:t xml:space="preserve"> száma alapján számították ki</w:t>
      </w:r>
    </w:p>
    <w:p w14:paraId="0BF5DB00" w14:textId="77777777" w:rsidR="00610512" w:rsidRPr="00395708" w:rsidRDefault="00610512" w:rsidP="00AE6E73">
      <w:pPr>
        <w:rPr>
          <w:sz w:val="20"/>
        </w:rPr>
      </w:pPr>
      <w:r w:rsidRPr="00395708">
        <w:rPr>
          <w:sz w:val="20"/>
          <w:u w:val="single"/>
          <w:vertAlign w:val="superscript"/>
        </w:rPr>
        <w:t>3</w:t>
      </w:r>
      <w:r w:rsidRPr="00395708">
        <w:rPr>
          <w:sz w:val="20"/>
          <w:u w:val="single"/>
        </w:rPr>
        <w:t xml:space="preserve"> </w:t>
      </w:r>
      <w:r w:rsidR="005631CF" w:rsidRPr="00395708">
        <w:rPr>
          <w:sz w:val="20"/>
          <w:u w:val="single"/>
        </w:rPr>
        <w:t xml:space="preserve">95% </w:t>
      </w:r>
      <w:r w:rsidR="005631CF" w:rsidRPr="00395708">
        <w:rPr>
          <w:sz w:val="20"/>
        </w:rPr>
        <w:t>CI</w:t>
      </w:r>
      <w:r w:rsidR="002844E6" w:rsidRPr="00395708">
        <w:rPr>
          <w:sz w:val="20"/>
        </w:rPr>
        <w:t>,</w:t>
      </w:r>
      <w:r w:rsidR="005631CF" w:rsidRPr="00395708">
        <w:rPr>
          <w:sz w:val="20"/>
        </w:rPr>
        <w:t xml:space="preserve"> egy</w:t>
      </w:r>
      <w:r w:rsidR="002844E6" w:rsidRPr="00395708">
        <w:rPr>
          <w:sz w:val="20"/>
        </w:rPr>
        <w:t>mintás</w:t>
      </w:r>
      <w:r w:rsidR="0045734F" w:rsidRPr="00395708">
        <w:rPr>
          <w:sz w:val="20"/>
        </w:rPr>
        <w:t xml:space="preserve"> binomiális </w:t>
      </w:r>
      <w:r w:rsidR="005631CF" w:rsidRPr="00395708">
        <w:rPr>
          <w:sz w:val="20"/>
        </w:rPr>
        <w:t>Pearson-Clopper módszerrel meghatáro</w:t>
      </w:r>
      <w:r w:rsidR="002844E6" w:rsidRPr="00395708">
        <w:rPr>
          <w:sz w:val="20"/>
        </w:rPr>
        <w:t>zott próba</w:t>
      </w:r>
    </w:p>
    <w:p w14:paraId="71DF3E47" w14:textId="77777777" w:rsidR="005631CF" w:rsidRPr="00395708" w:rsidRDefault="005631CF" w:rsidP="00AE6E73">
      <w:pPr>
        <w:rPr>
          <w:sz w:val="20"/>
        </w:rPr>
      </w:pPr>
      <w:r w:rsidRPr="00395708">
        <w:rPr>
          <w:sz w:val="20"/>
          <w:vertAlign w:val="superscript"/>
        </w:rPr>
        <w:t>4</w:t>
      </w:r>
      <w:r w:rsidRPr="00395708">
        <w:rPr>
          <w:sz w:val="20"/>
        </w:rPr>
        <w:t xml:space="preserve"> </w:t>
      </w:r>
      <w:r w:rsidR="00C22B2B" w:rsidRPr="00395708">
        <w:rPr>
          <w:sz w:val="20"/>
        </w:rPr>
        <w:t xml:space="preserve">A </w:t>
      </w:r>
      <w:r w:rsidRPr="00395708">
        <w:rPr>
          <w:sz w:val="20"/>
        </w:rPr>
        <w:t>két arány közti különbségre Hauck-Anderson módszerrel meghatároz</w:t>
      </w:r>
      <w:r w:rsidR="002844E6" w:rsidRPr="00395708">
        <w:rPr>
          <w:sz w:val="20"/>
        </w:rPr>
        <w:t>ott közelítő 95% CI</w:t>
      </w:r>
    </w:p>
    <w:p w14:paraId="1C651B3D" w14:textId="77777777" w:rsidR="005631CF" w:rsidRPr="00395708" w:rsidRDefault="005631CF" w:rsidP="00AE6E73">
      <w:pPr>
        <w:rPr>
          <w:sz w:val="20"/>
        </w:rPr>
      </w:pPr>
      <w:r w:rsidRPr="00395708">
        <w:rPr>
          <w:sz w:val="20"/>
          <w:vertAlign w:val="superscript"/>
        </w:rPr>
        <w:t>5</w:t>
      </w:r>
      <w:r w:rsidRPr="00395708">
        <w:rPr>
          <w:sz w:val="20"/>
        </w:rPr>
        <w:t xml:space="preserve"> </w:t>
      </w:r>
      <w:r w:rsidR="003E5E52" w:rsidRPr="00395708">
        <w:rPr>
          <w:sz w:val="20"/>
        </w:rPr>
        <w:t>Log</w:t>
      </w:r>
      <w:r w:rsidRPr="00395708">
        <w:rPr>
          <w:sz w:val="20"/>
        </w:rPr>
        <w:t>ran</w:t>
      </w:r>
      <w:r w:rsidR="003E5E52" w:rsidRPr="00395708">
        <w:rPr>
          <w:sz w:val="20"/>
        </w:rPr>
        <w:t>g</w:t>
      </w:r>
      <w:r w:rsidRPr="00395708">
        <w:rPr>
          <w:sz w:val="20"/>
        </w:rPr>
        <w:t xml:space="preserve"> </w:t>
      </w:r>
      <w:r w:rsidR="003E5E52" w:rsidRPr="00395708">
        <w:rPr>
          <w:sz w:val="20"/>
        </w:rPr>
        <w:t>teszt</w:t>
      </w:r>
      <w:r w:rsidRPr="00395708">
        <w:rPr>
          <w:sz w:val="20"/>
        </w:rPr>
        <w:t xml:space="preserve"> (stratifikált)</w:t>
      </w:r>
    </w:p>
    <w:p w14:paraId="6DD2A6EF" w14:textId="77777777" w:rsidR="00F21D9D" w:rsidRPr="00395708" w:rsidRDefault="00F21D9D" w:rsidP="00AE6E73">
      <w:pPr>
        <w:rPr>
          <w:sz w:val="20"/>
          <w:szCs w:val="18"/>
        </w:rPr>
      </w:pPr>
      <w:r w:rsidRPr="00395708">
        <w:rPr>
          <w:sz w:val="20"/>
          <w:vertAlign w:val="superscript"/>
        </w:rPr>
        <w:t>6</w:t>
      </w:r>
      <w:r w:rsidRPr="00395708">
        <w:rPr>
          <w:sz w:val="20"/>
        </w:rPr>
        <w:t xml:space="preserve"> </w:t>
      </w:r>
      <w:r w:rsidR="00801EF0" w:rsidRPr="00395708">
        <w:rPr>
          <w:sz w:val="20"/>
        </w:rPr>
        <w:t>Az elsődleges elemzés</w:t>
      </w:r>
      <w:r w:rsidR="00801EF0" w:rsidRPr="00395708">
        <w:rPr>
          <w:sz w:val="20"/>
          <w:szCs w:val="18"/>
        </w:rPr>
        <w:t>t 2012. december 12-i adatzárással végezték</w:t>
      </w:r>
      <w:r w:rsidR="002B3B93" w:rsidRPr="00395708">
        <w:rPr>
          <w:sz w:val="20"/>
          <w:szCs w:val="18"/>
        </w:rPr>
        <w:t xml:space="preserve">, és </w:t>
      </w:r>
      <w:r w:rsidR="008B7021" w:rsidRPr="00395708">
        <w:rPr>
          <w:sz w:val="20"/>
          <w:szCs w:val="18"/>
        </w:rPr>
        <w:t xml:space="preserve">ezt tekintették </w:t>
      </w:r>
      <w:r w:rsidR="002B3B93" w:rsidRPr="00395708">
        <w:rPr>
          <w:sz w:val="20"/>
          <w:szCs w:val="18"/>
        </w:rPr>
        <w:t>a végső elemzés</w:t>
      </w:r>
      <w:r w:rsidR="008B7021" w:rsidRPr="00395708">
        <w:rPr>
          <w:sz w:val="20"/>
          <w:szCs w:val="18"/>
        </w:rPr>
        <w:t>nek</w:t>
      </w:r>
    </w:p>
    <w:p w14:paraId="455B0C5F" w14:textId="77777777" w:rsidR="00064402" w:rsidRPr="00395708" w:rsidRDefault="00064402" w:rsidP="00AE6E73">
      <w:pPr>
        <w:rPr>
          <w:sz w:val="20"/>
          <w:szCs w:val="18"/>
        </w:rPr>
      </w:pPr>
      <w:r w:rsidRPr="00395708">
        <w:rPr>
          <w:sz w:val="20"/>
          <w:szCs w:val="18"/>
          <w:vertAlign w:val="superscript"/>
        </w:rPr>
        <w:t>7</w:t>
      </w:r>
      <w:r w:rsidRPr="00395708">
        <w:rPr>
          <w:sz w:val="20"/>
          <w:szCs w:val="18"/>
        </w:rPr>
        <w:t xml:space="preserve"> A </w:t>
      </w:r>
      <w:r w:rsidR="003E5E52" w:rsidRPr="00395708">
        <w:rPr>
          <w:sz w:val="20"/>
          <w:szCs w:val="18"/>
        </w:rPr>
        <w:t>kontrollvizsgálati</w:t>
      </w:r>
      <w:r w:rsidRPr="00395708">
        <w:rPr>
          <w:sz w:val="20"/>
          <w:szCs w:val="18"/>
        </w:rPr>
        <w:t xml:space="preserve"> elemzést </w:t>
      </w:r>
      <w:r w:rsidR="003E5E52" w:rsidRPr="00395708">
        <w:rPr>
          <w:sz w:val="20"/>
          <w:szCs w:val="18"/>
        </w:rPr>
        <w:t xml:space="preserve">2014. március </w:t>
      </w:r>
      <w:r w:rsidRPr="00395708">
        <w:rPr>
          <w:sz w:val="20"/>
          <w:szCs w:val="18"/>
        </w:rPr>
        <w:t>7-i adatzárással végezték</w:t>
      </w:r>
    </w:p>
    <w:p w14:paraId="50F66191" w14:textId="77777777" w:rsidR="00064402" w:rsidRPr="00395708" w:rsidRDefault="00064402" w:rsidP="00AE6E73">
      <w:pPr>
        <w:rPr>
          <w:sz w:val="20"/>
          <w:u w:val="single"/>
        </w:rPr>
      </w:pPr>
      <w:r w:rsidRPr="00395708">
        <w:rPr>
          <w:sz w:val="20"/>
          <w:u w:val="single"/>
          <w:vertAlign w:val="superscript"/>
        </w:rPr>
        <w:t>8</w:t>
      </w:r>
      <w:r w:rsidRPr="00395708">
        <w:rPr>
          <w:sz w:val="20"/>
          <w:u w:val="single"/>
        </w:rPr>
        <w:t xml:space="preserve"> A p-érték </w:t>
      </w:r>
      <w:r w:rsidR="00B03DF3" w:rsidRPr="00395708">
        <w:rPr>
          <w:sz w:val="20"/>
          <w:u w:val="single"/>
        </w:rPr>
        <w:t>kizárólag leíró cél</w:t>
      </w:r>
      <w:r w:rsidR="00532CDB" w:rsidRPr="00395708">
        <w:rPr>
          <w:sz w:val="20"/>
          <w:u w:val="single"/>
        </w:rPr>
        <w:t>zattal</w:t>
      </w:r>
      <w:r w:rsidR="00520A47" w:rsidRPr="00395708">
        <w:rPr>
          <w:sz w:val="20"/>
          <w:u w:val="single"/>
        </w:rPr>
        <w:t xml:space="preserve"> </w:t>
      </w:r>
      <w:r w:rsidRPr="00395708">
        <w:rPr>
          <w:sz w:val="20"/>
          <w:u w:val="single"/>
        </w:rPr>
        <w:t>került feltüntetésre</w:t>
      </w:r>
    </w:p>
    <w:p w14:paraId="1709D557" w14:textId="77777777" w:rsidR="005631CF" w:rsidRPr="00395708" w:rsidRDefault="005631CF" w:rsidP="00F97F33">
      <w:pPr>
        <w:spacing w:line="260" w:lineRule="atLeast"/>
      </w:pPr>
    </w:p>
    <w:p w14:paraId="6F4A2007" w14:textId="77777777" w:rsidR="005631CF" w:rsidRPr="00395708" w:rsidRDefault="005631CF" w:rsidP="00F97F33">
      <w:pPr>
        <w:keepNext/>
        <w:keepLines/>
        <w:spacing w:line="260" w:lineRule="atLeast"/>
        <w:rPr>
          <w:b/>
        </w:rPr>
      </w:pPr>
      <w:r w:rsidRPr="00395708">
        <w:rPr>
          <w:b/>
        </w:rPr>
        <w:t>2</w:t>
      </w:r>
      <w:r w:rsidR="005C15BB" w:rsidRPr="00395708">
        <w:rPr>
          <w:b/>
        </w:rPr>
        <w:t>6</w:t>
      </w:r>
      <w:r w:rsidRPr="00395708">
        <w:rPr>
          <w:b/>
        </w:rPr>
        <w:t>.</w:t>
      </w:r>
      <w:r w:rsidR="00462358" w:rsidRPr="00395708">
        <w:rPr>
          <w:b/>
        </w:rPr>
        <w:t> </w:t>
      </w:r>
      <w:r w:rsidRPr="00395708">
        <w:rPr>
          <w:b/>
        </w:rPr>
        <w:t>táblázat</w:t>
      </w:r>
      <w:r w:rsidR="00E254EE" w:rsidRPr="00395708">
        <w:rPr>
          <w:b/>
        </w:rPr>
        <w:tab/>
        <w:t xml:space="preserve">A </w:t>
      </w:r>
      <w:r w:rsidR="00E254EE" w:rsidRPr="00395708">
        <w:rPr>
          <w:rFonts w:cs="Arial"/>
          <w:b/>
          <w:bCs/>
        </w:rPr>
        <w:t xml:space="preserve">GOG-0240 </w:t>
      </w:r>
      <w:r w:rsidR="00E254EE" w:rsidRPr="00395708">
        <w:rPr>
          <w:b/>
        </w:rPr>
        <w:t>vizsgálat teljes túlélési eredményei</w:t>
      </w:r>
      <w:r w:rsidR="002844E6" w:rsidRPr="00395708">
        <w:rPr>
          <w:b/>
        </w:rPr>
        <w:t xml:space="preserve"> a vizsgálati kezelések szerint</w:t>
      </w:r>
    </w:p>
    <w:p w14:paraId="09BB99F1" w14:textId="77777777" w:rsidR="00E254EE" w:rsidRPr="00395708" w:rsidRDefault="00E254EE" w:rsidP="00F97F33">
      <w:pPr>
        <w:keepNext/>
        <w:keepLines/>
        <w:spacing w:line="260" w:lineRule="atLeast"/>
        <w:rPr>
          <w:b/>
        </w:rPr>
      </w:pPr>
    </w:p>
    <w:tbl>
      <w:tblPr>
        <w:tblW w:w="5000" w:type="pct"/>
        <w:shd w:val="clear" w:color="auto" w:fill="FFFFFF"/>
        <w:tblCellMar>
          <w:left w:w="57" w:type="dxa"/>
          <w:right w:w="57" w:type="dxa"/>
        </w:tblCellMar>
        <w:tblLook w:val="0000" w:firstRow="0" w:lastRow="0" w:firstColumn="0" w:lastColumn="0" w:noHBand="0" w:noVBand="0"/>
      </w:tblPr>
      <w:tblGrid>
        <w:gridCol w:w="2059"/>
        <w:gridCol w:w="2059"/>
        <w:gridCol w:w="2470"/>
        <w:gridCol w:w="2471"/>
      </w:tblGrid>
      <w:tr w:rsidR="008B7021" w:rsidRPr="00395708" w14:paraId="7C0A4D0E" w14:textId="77777777" w:rsidTr="008B7021">
        <w:trPr>
          <w:cantSplit/>
        </w:trPr>
        <w:tc>
          <w:tcPr>
            <w:tcW w:w="1121" w:type="pct"/>
            <w:tcBorders>
              <w:top w:val="single" w:sz="4" w:space="0" w:color="auto"/>
              <w:left w:val="single" w:sz="4" w:space="0" w:color="auto"/>
              <w:bottom w:val="single" w:sz="4" w:space="0" w:color="auto"/>
            </w:tcBorders>
            <w:shd w:val="clear" w:color="auto" w:fill="FFFFFF"/>
            <w:vAlign w:val="bottom"/>
          </w:tcPr>
          <w:p w14:paraId="7D0D6D84" w14:textId="77777777" w:rsidR="008B7021" w:rsidRPr="00395708" w:rsidRDefault="008B7021" w:rsidP="006B1619">
            <w:pPr>
              <w:pStyle w:val="TableCell10Left"/>
              <w:rPr>
                <w:rFonts w:ascii="Times New Roman" w:hAnsi="Times New Roman"/>
                <w:sz w:val="22"/>
                <w:szCs w:val="22"/>
              </w:rPr>
            </w:pPr>
            <w:r w:rsidRPr="00395708">
              <w:rPr>
                <w:rFonts w:ascii="Times New Roman" w:hAnsi="Times New Roman"/>
                <w:sz w:val="22"/>
                <w:szCs w:val="22"/>
              </w:rPr>
              <w:t>Kezelés összehasonlítás</w:t>
            </w:r>
          </w:p>
        </w:tc>
        <w:tc>
          <w:tcPr>
            <w:tcW w:w="1121" w:type="pct"/>
            <w:tcBorders>
              <w:top w:val="single" w:sz="4" w:space="0" w:color="auto"/>
              <w:bottom w:val="single" w:sz="4" w:space="0" w:color="auto"/>
            </w:tcBorders>
            <w:shd w:val="clear" w:color="auto" w:fill="FFFFFF"/>
            <w:vAlign w:val="bottom"/>
          </w:tcPr>
          <w:p w14:paraId="072F5F49" w14:textId="77777777" w:rsidR="008B7021" w:rsidRPr="00395708" w:rsidRDefault="008B7021" w:rsidP="006B1619">
            <w:pPr>
              <w:pStyle w:val="TableCell10Center"/>
              <w:rPr>
                <w:rFonts w:ascii="Times New Roman" w:hAnsi="Times New Roman"/>
                <w:sz w:val="22"/>
                <w:szCs w:val="22"/>
              </w:rPr>
            </w:pPr>
            <w:r w:rsidRPr="00395708">
              <w:rPr>
                <w:rFonts w:ascii="Times New Roman" w:hAnsi="Times New Roman"/>
                <w:sz w:val="22"/>
                <w:szCs w:val="22"/>
              </w:rPr>
              <w:t>Egyéb tényező</w:t>
            </w:r>
          </w:p>
        </w:tc>
        <w:tc>
          <w:tcPr>
            <w:tcW w:w="1379" w:type="pct"/>
            <w:tcBorders>
              <w:top w:val="single" w:sz="4" w:space="0" w:color="auto"/>
              <w:bottom w:val="single" w:sz="4" w:space="0" w:color="auto"/>
              <w:right w:val="single" w:sz="4" w:space="0" w:color="auto"/>
            </w:tcBorders>
            <w:shd w:val="clear" w:color="auto" w:fill="FFFFFF"/>
            <w:vAlign w:val="bottom"/>
          </w:tcPr>
          <w:p w14:paraId="3F673096" w14:textId="77777777" w:rsidR="008B7021" w:rsidRPr="00395708" w:rsidRDefault="008B7021" w:rsidP="006B1619">
            <w:pPr>
              <w:pStyle w:val="TableCell10Center"/>
              <w:rPr>
                <w:rFonts w:ascii="Times New Roman" w:hAnsi="Times New Roman"/>
                <w:sz w:val="22"/>
                <w:szCs w:val="22"/>
              </w:rPr>
            </w:pPr>
            <w:r w:rsidRPr="00395708">
              <w:rPr>
                <w:rFonts w:ascii="Times New Roman" w:hAnsi="Times New Roman"/>
                <w:sz w:val="22"/>
                <w:szCs w:val="22"/>
              </w:rPr>
              <w:t>Teljes túlélés – Elsődleges elemzés</w:t>
            </w:r>
            <w:r w:rsidRPr="00395708">
              <w:rPr>
                <w:rFonts w:ascii="Times New Roman" w:hAnsi="Times New Roman"/>
                <w:sz w:val="22"/>
                <w:szCs w:val="22"/>
                <w:vertAlign w:val="superscript"/>
              </w:rPr>
              <w:t>1</w:t>
            </w:r>
          </w:p>
          <w:p w14:paraId="74BFC5C1" w14:textId="77777777" w:rsidR="008B7021" w:rsidRPr="00395708" w:rsidRDefault="008B7021" w:rsidP="006B1619">
            <w:pPr>
              <w:pStyle w:val="TableCell10Center"/>
              <w:rPr>
                <w:rFonts w:ascii="Times New Roman" w:hAnsi="Times New Roman"/>
                <w:sz w:val="22"/>
                <w:szCs w:val="22"/>
              </w:rPr>
            </w:pPr>
            <w:r w:rsidRPr="00395708">
              <w:rPr>
                <w:rFonts w:ascii="Times New Roman" w:hAnsi="Times New Roman"/>
                <w:sz w:val="22"/>
                <w:szCs w:val="22"/>
              </w:rPr>
              <w:t>Relatív hazárd (95%</w:t>
            </w:r>
            <w:r w:rsidR="00C62632" w:rsidRPr="00395708">
              <w:rPr>
                <w:rFonts w:ascii="Times New Roman" w:hAnsi="Times New Roman"/>
                <w:sz w:val="22"/>
                <w:szCs w:val="22"/>
              </w:rPr>
              <w:noBreakHyphen/>
              <w:t>os</w:t>
            </w:r>
            <w:r w:rsidRPr="00395708">
              <w:rPr>
                <w:rFonts w:ascii="Times New Roman" w:hAnsi="Times New Roman"/>
                <w:sz w:val="22"/>
                <w:szCs w:val="22"/>
              </w:rPr>
              <w:t> CI)</w:t>
            </w:r>
          </w:p>
        </w:tc>
        <w:tc>
          <w:tcPr>
            <w:tcW w:w="1379" w:type="pct"/>
            <w:tcBorders>
              <w:top w:val="single" w:sz="4" w:space="0" w:color="auto"/>
              <w:bottom w:val="single" w:sz="4" w:space="0" w:color="auto"/>
              <w:right w:val="single" w:sz="4" w:space="0" w:color="auto"/>
            </w:tcBorders>
            <w:shd w:val="clear" w:color="auto" w:fill="FFFFFF"/>
          </w:tcPr>
          <w:p w14:paraId="7C126017" w14:textId="77777777" w:rsidR="008B7021" w:rsidRPr="00395708" w:rsidRDefault="008B7021" w:rsidP="006B1619">
            <w:pPr>
              <w:pStyle w:val="TableCell10Center"/>
              <w:rPr>
                <w:rFonts w:ascii="Times New Roman" w:hAnsi="Times New Roman"/>
                <w:sz w:val="22"/>
                <w:szCs w:val="22"/>
                <w:vertAlign w:val="superscript"/>
                <w:rPrChange w:id="1185" w:author="Roche5-review" w:date="2025-10-09T16:04:00Z">
                  <w:rPr>
                    <w:rFonts w:ascii="Times New Roman" w:hAnsi="Times New Roman"/>
                    <w:sz w:val="22"/>
                    <w:szCs w:val="22"/>
                    <w:vertAlign w:val="superscript"/>
                    <w:lang w:val="es-ES"/>
                  </w:rPr>
                </w:rPrChange>
              </w:rPr>
            </w:pPr>
            <w:r w:rsidRPr="00395708">
              <w:rPr>
                <w:rFonts w:ascii="Times New Roman" w:hAnsi="Times New Roman"/>
                <w:sz w:val="22"/>
                <w:szCs w:val="22"/>
                <w:rPrChange w:id="1186" w:author="Roche5-review" w:date="2025-10-09T16:04:00Z">
                  <w:rPr>
                    <w:rFonts w:ascii="Times New Roman" w:hAnsi="Times New Roman"/>
                    <w:sz w:val="22"/>
                    <w:szCs w:val="22"/>
                    <w:lang w:val="es-ES"/>
                  </w:rPr>
                </w:rPrChange>
              </w:rPr>
              <w:t xml:space="preserve">Teljes túlélés – </w:t>
            </w:r>
            <w:r w:rsidR="00C62632" w:rsidRPr="00395708">
              <w:rPr>
                <w:rFonts w:ascii="Times New Roman" w:hAnsi="Times New Roman"/>
                <w:sz w:val="22"/>
                <w:szCs w:val="22"/>
                <w:rPrChange w:id="1187" w:author="Roche5-review" w:date="2025-10-09T16:04:00Z">
                  <w:rPr>
                    <w:rFonts w:ascii="Times New Roman" w:hAnsi="Times New Roman"/>
                    <w:sz w:val="22"/>
                    <w:szCs w:val="22"/>
                    <w:lang w:val="es-ES"/>
                  </w:rPr>
                </w:rPrChange>
              </w:rPr>
              <w:t>kontrollvizsgálati</w:t>
            </w:r>
            <w:r w:rsidRPr="00395708">
              <w:rPr>
                <w:rFonts w:ascii="Times New Roman" w:hAnsi="Times New Roman"/>
                <w:sz w:val="22"/>
                <w:szCs w:val="22"/>
                <w:rPrChange w:id="1188" w:author="Roche5-review" w:date="2025-10-09T16:04:00Z">
                  <w:rPr>
                    <w:rFonts w:ascii="Times New Roman" w:hAnsi="Times New Roman"/>
                    <w:sz w:val="22"/>
                    <w:szCs w:val="22"/>
                    <w:lang w:val="es-ES"/>
                  </w:rPr>
                </w:rPrChange>
              </w:rPr>
              <w:t xml:space="preserve"> elemzés</w:t>
            </w:r>
            <w:r w:rsidRPr="00395708">
              <w:rPr>
                <w:rFonts w:ascii="Times New Roman" w:hAnsi="Times New Roman"/>
                <w:sz w:val="22"/>
                <w:szCs w:val="22"/>
                <w:vertAlign w:val="superscript"/>
                <w:rPrChange w:id="1189" w:author="Roche5-review" w:date="2025-10-09T16:04:00Z">
                  <w:rPr>
                    <w:rFonts w:ascii="Times New Roman" w:hAnsi="Times New Roman"/>
                    <w:sz w:val="22"/>
                    <w:szCs w:val="22"/>
                    <w:vertAlign w:val="superscript"/>
                    <w:lang w:val="es-ES"/>
                  </w:rPr>
                </w:rPrChange>
              </w:rPr>
              <w:t>2</w:t>
            </w:r>
          </w:p>
          <w:p w14:paraId="67FD509C" w14:textId="77777777" w:rsidR="008B7021" w:rsidRPr="00395708" w:rsidRDefault="008B7021" w:rsidP="00C62632">
            <w:pPr>
              <w:pStyle w:val="TableCell10Center"/>
              <w:rPr>
                <w:rFonts w:ascii="Times New Roman" w:hAnsi="Times New Roman"/>
                <w:sz w:val="22"/>
                <w:szCs w:val="22"/>
                <w:rPrChange w:id="1190" w:author="Roche5-review" w:date="2025-10-09T16:04:00Z">
                  <w:rPr>
                    <w:rFonts w:ascii="Times New Roman" w:hAnsi="Times New Roman"/>
                    <w:sz w:val="22"/>
                    <w:szCs w:val="22"/>
                    <w:lang w:val="es-ES"/>
                  </w:rPr>
                </w:rPrChange>
              </w:rPr>
            </w:pPr>
            <w:r w:rsidRPr="00395708">
              <w:rPr>
                <w:rFonts w:ascii="Times New Roman" w:hAnsi="Times New Roman"/>
                <w:sz w:val="22"/>
                <w:szCs w:val="22"/>
                <w:rPrChange w:id="1191" w:author="Roche5-review" w:date="2025-10-09T16:04:00Z">
                  <w:rPr>
                    <w:rFonts w:ascii="Times New Roman" w:hAnsi="Times New Roman"/>
                    <w:sz w:val="22"/>
                    <w:szCs w:val="22"/>
                    <w:lang w:val="es-ES"/>
                  </w:rPr>
                </w:rPrChange>
              </w:rPr>
              <w:t>Relatív hazárd (95%</w:t>
            </w:r>
            <w:r w:rsidR="00C62632" w:rsidRPr="00395708">
              <w:rPr>
                <w:rFonts w:ascii="Times New Roman" w:hAnsi="Times New Roman"/>
                <w:sz w:val="22"/>
                <w:szCs w:val="22"/>
                <w:rPrChange w:id="1192" w:author="Roche5-review" w:date="2025-10-09T16:04:00Z">
                  <w:rPr>
                    <w:rFonts w:ascii="Times New Roman" w:hAnsi="Times New Roman"/>
                    <w:sz w:val="22"/>
                    <w:szCs w:val="22"/>
                    <w:lang w:val="es-ES"/>
                  </w:rPr>
                </w:rPrChange>
              </w:rPr>
              <w:noBreakHyphen/>
              <w:t>os</w:t>
            </w:r>
            <w:r w:rsidRPr="00395708">
              <w:rPr>
                <w:rFonts w:ascii="Times New Roman" w:hAnsi="Times New Roman"/>
                <w:sz w:val="22"/>
                <w:szCs w:val="22"/>
                <w:rPrChange w:id="1193" w:author="Roche5-review" w:date="2025-10-09T16:04:00Z">
                  <w:rPr>
                    <w:rFonts w:ascii="Times New Roman" w:hAnsi="Times New Roman"/>
                    <w:sz w:val="22"/>
                    <w:szCs w:val="22"/>
                    <w:lang w:val="es-ES"/>
                  </w:rPr>
                </w:rPrChange>
              </w:rPr>
              <w:t> CI)</w:t>
            </w:r>
          </w:p>
        </w:tc>
      </w:tr>
      <w:tr w:rsidR="008C376A" w:rsidRPr="00395708" w14:paraId="685BAE89" w14:textId="77777777" w:rsidTr="00512520">
        <w:trPr>
          <w:cantSplit/>
        </w:trPr>
        <w:tc>
          <w:tcPr>
            <w:tcW w:w="1121" w:type="pct"/>
            <w:tcBorders>
              <w:left w:val="single" w:sz="4" w:space="0" w:color="auto"/>
            </w:tcBorders>
            <w:shd w:val="clear" w:color="auto" w:fill="FFFFFF"/>
          </w:tcPr>
          <w:p w14:paraId="323B10DE" w14:textId="77777777" w:rsidR="008C376A" w:rsidRPr="00395708" w:rsidRDefault="008C376A" w:rsidP="006B1619">
            <w:pPr>
              <w:pStyle w:val="TableCell10Left"/>
              <w:rPr>
                <w:rFonts w:ascii="Times New Roman" w:hAnsi="Times New Roman"/>
                <w:sz w:val="22"/>
                <w:szCs w:val="22"/>
              </w:rPr>
            </w:pPr>
            <w:r w:rsidRPr="00395708">
              <w:rPr>
                <w:rFonts w:ascii="Times New Roman" w:hAnsi="Times New Roman"/>
                <w:sz w:val="22"/>
                <w:szCs w:val="22"/>
              </w:rPr>
              <w:t>Avastin vs. Avastin nélkül</w:t>
            </w:r>
          </w:p>
        </w:tc>
        <w:tc>
          <w:tcPr>
            <w:tcW w:w="1121" w:type="pct"/>
            <w:shd w:val="clear" w:color="auto" w:fill="FFFFFF"/>
          </w:tcPr>
          <w:p w14:paraId="1F02D504" w14:textId="77777777" w:rsidR="008C376A" w:rsidRPr="00395708" w:rsidRDefault="008C376A" w:rsidP="00E254EE">
            <w:pPr>
              <w:pStyle w:val="TableCell10Center"/>
              <w:rPr>
                <w:rFonts w:ascii="Times New Roman" w:hAnsi="Times New Roman"/>
                <w:sz w:val="22"/>
                <w:szCs w:val="22"/>
              </w:rPr>
            </w:pPr>
            <w:r w:rsidRPr="00395708">
              <w:rPr>
                <w:rFonts w:ascii="Times New Roman" w:hAnsi="Times New Roman"/>
                <w:sz w:val="22"/>
                <w:szCs w:val="22"/>
              </w:rPr>
              <w:t>Ciszplatin+Paklitaxel</w:t>
            </w:r>
          </w:p>
        </w:tc>
        <w:tc>
          <w:tcPr>
            <w:tcW w:w="1379" w:type="pct"/>
            <w:tcBorders>
              <w:right w:val="single" w:sz="4" w:space="0" w:color="auto"/>
            </w:tcBorders>
            <w:shd w:val="clear" w:color="auto" w:fill="FFFFFF"/>
          </w:tcPr>
          <w:p w14:paraId="4AB2AF0D" w14:textId="77777777" w:rsidR="008C376A" w:rsidRPr="00395708" w:rsidRDefault="00C62632" w:rsidP="006B1619">
            <w:pPr>
              <w:pStyle w:val="TableCell10Center"/>
              <w:rPr>
                <w:rFonts w:ascii="Times New Roman" w:hAnsi="Times New Roman"/>
                <w:sz w:val="22"/>
                <w:szCs w:val="22"/>
              </w:rPr>
            </w:pPr>
            <w:r w:rsidRPr="00395708">
              <w:rPr>
                <w:rFonts w:ascii="Times New Roman" w:hAnsi="Times New Roman"/>
                <w:sz w:val="22"/>
                <w:szCs w:val="22"/>
              </w:rPr>
              <w:t>0,72 (0,51, 1,</w:t>
            </w:r>
            <w:r w:rsidR="008C376A" w:rsidRPr="00395708">
              <w:rPr>
                <w:rFonts w:ascii="Times New Roman" w:hAnsi="Times New Roman"/>
                <w:sz w:val="22"/>
                <w:szCs w:val="22"/>
              </w:rPr>
              <w:t>02)</w:t>
            </w:r>
          </w:p>
          <w:p w14:paraId="43F27331" w14:textId="56BAFBDB" w:rsidR="008C376A" w:rsidRPr="00395708" w:rsidRDefault="008C376A" w:rsidP="008C376A">
            <w:pPr>
              <w:pStyle w:val="TableCell10Center"/>
              <w:rPr>
                <w:rFonts w:ascii="Times New Roman" w:hAnsi="Times New Roman"/>
                <w:sz w:val="22"/>
                <w:szCs w:val="22"/>
              </w:rPr>
            </w:pPr>
            <w:r w:rsidRPr="00395708">
              <w:rPr>
                <w:rFonts w:ascii="Times New Roman" w:hAnsi="Times New Roman"/>
                <w:sz w:val="22"/>
                <w:szCs w:val="22"/>
              </w:rPr>
              <w:t>(</w:t>
            </w:r>
            <w:r w:rsidR="00C62632" w:rsidRPr="00395708">
              <w:rPr>
                <w:rFonts w:ascii="Times New Roman" w:hAnsi="Times New Roman"/>
                <w:sz w:val="22"/>
                <w:szCs w:val="22"/>
              </w:rPr>
              <w:t>17,</w:t>
            </w:r>
            <w:r w:rsidRPr="00395708">
              <w:rPr>
                <w:rFonts w:ascii="Times New Roman" w:hAnsi="Times New Roman"/>
                <w:sz w:val="22"/>
                <w:szCs w:val="22"/>
              </w:rPr>
              <w:t xml:space="preserve">5 </w:t>
            </w:r>
            <w:r w:rsidR="00C62632" w:rsidRPr="00395708">
              <w:rPr>
                <w:rFonts w:ascii="Times New Roman" w:hAnsi="Times New Roman"/>
                <w:sz w:val="22"/>
                <w:szCs w:val="22"/>
              </w:rPr>
              <w:t>vs.14,</w:t>
            </w:r>
            <w:r w:rsidRPr="00395708">
              <w:rPr>
                <w:rFonts w:ascii="Times New Roman" w:hAnsi="Times New Roman"/>
                <w:sz w:val="22"/>
                <w:szCs w:val="22"/>
              </w:rPr>
              <w:t>3</w:t>
            </w:r>
            <w:r w:rsidR="00D910EE" w:rsidRPr="00395708">
              <w:rPr>
                <w:rFonts w:ascii="Times New Roman" w:hAnsi="Times New Roman"/>
                <w:sz w:val="22"/>
                <w:szCs w:val="22"/>
              </w:rPr>
              <w:t> </w:t>
            </w:r>
            <w:r w:rsidRPr="00395708">
              <w:rPr>
                <w:rFonts w:ascii="Times New Roman" w:hAnsi="Times New Roman"/>
                <w:sz w:val="22"/>
                <w:szCs w:val="22"/>
              </w:rPr>
              <w:t>hónap; p </w:t>
            </w:r>
            <w:r w:rsidRPr="00395708">
              <w:rPr>
                <w:rFonts w:ascii="Times New Roman" w:hAnsi="Times New Roman"/>
                <w:sz w:val="22"/>
                <w:szCs w:val="22"/>
              </w:rPr>
              <w:sym w:font="Symbol" w:char="F03D"/>
            </w:r>
            <w:r w:rsidRPr="00395708">
              <w:rPr>
                <w:rFonts w:ascii="Times New Roman" w:hAnsi="Times New Roman"/>
                <w:sz w:val="22"/>
                <w:szCs w:val="22"/>
              </w:rPr>
              <w:t> 0</w:t>
            </w:r>
            <w:r w:rsidR="00C62632" w:rsidRPr="00395708">
              <w:rPr>
                <w:rFonts w:ascii="Times New Roman" w:hAnsi="Times New Roman"/>
                <w:sz w:val="22"/>
                <w:szCs w:val="22"/>
              </w:rPr>
              <w:t>,</w:t>
            </w:r>
            <w:r w:rsidRPr="00395708">
              <w:rPr>
                <w:rFonts w:ascii="Times New Roman" w:hAnsi="Times New Roman"/>
                <w:sz w:val="22"/>
                <w:szCs w:val="22"/>
              </w:rPr>
              <w:t>0609)</w:t>
            </w:r>
          </w:p>
        </w:tc>
        <w:tc>
          <w:tcPr>
            <w:tcW w:w="1379" w:type="pct"/>
            <w:tcBorders>
              <w:right w:val="single" w:sz="4" w:space="0" w:color="auto"/>
            </w:tcBorders>
            <w:shd w:val="clear" w:color="auto" w:fill="FFFFFF"/>
          </w:tcPr>
          <w:p w14:paraId="473A071A" w14:textId="77777777" w:rsidR="008C376A" w:rsidRPr="00395708" w:rsidRDefault="00C62632" w:rsidP="004305CB">
            <w:pPr>
              <w:pStyle w:val="TableCell10Center"/>
              <w:rPr>
                <w:rFonts w:ascii="Times New Roman" w:hAnsi="Times New Roman"/>
                <w:sz w:val="22"/>
                <w:szCs w:val="22"/>
              </w:rPr>
            </w:pPr>
            <w:r w:rsidRPr="00395708">
              <w:rPr>
                <w:rFonts w:ascii="Times New Roman" w:hAnsi="Times New Roman"/>
                <w:sz w:val="22"/>
                <w:szCs w:val="22"/>
              </w:rPr>
              <w:t>0,75 (0,55, 1,</w:t>
            </w:r>
            <w:r w:rsidR="008C376A" w:rsidRPr="00395708">
              <w:rPr>
                <w:rFonts w:ascii="Times New Roman" w:hAnsi="Times New Roman"/>
                <w:sz w:val="22"/>
                <w:szCs w:val="22"/>
              </w:rPr>
              <w:t>01)</w:t>
            </w:r>
          </w:p>
          <w:p w14:paraId="182F444B" w14:textId="5E5CDF91" w:rsidR="008C376A" w:rsidRPr="00395708" w:rsidRDefault="008C376A" w:rsidP="008C376A">
            <w:pPr>
              <w:pStyle w:val="TableCell10Center"/>
              <w:rPr>
                <w:rFonts w:ascii="Times New Roman" w:hAnsi="Times New Roman"/>
                <w:sz w:val="22"/>
                <w:szCs w:val="22"/>
              </w:rPr>
            </w:pPr>
            <w:r w:rsidRPr="00395708">
              <w:rPr>
                <w:rFonts w:ascii="Times New Roman" w:hAnsi="Times New Roman"/>
                <w:sz w:val="22"/>
                <w:szCs w:val="22"/>
              </w:rPr>
              <w:t>(1</w:t>
            </w:r>
            <w:r w:rsidR="00C62632" w:rsidRPr="00395708">
              <w:rPr>
                <w:rFonts w:ascii="Times New Roman" w:hAnsi="Times New Roman"/>
                <w:sz w:val="22"/>
                <w:szCs w:val="22"/>
              </w:rPr>
              <w:t>7,5 vs.15,</w:t>
            </w:r>
            <w:r w:rsidRPr="00395708">
              <w:rPr>
                <w:rFonts w:ascii="Times New Roman" w:hAnsi="Times New Roman"/>
                <w:sz w:val="22"/>
                <w:szCs w:val="22"/>
              </w:rPr>
              <w:t>0</w:t>
            </w:r>
            <w:r w:rsidR="00D910EE" w:rsidRPr="00395708">
              <w:rPr>
                <w:rFonts w:ascii="Times New Roman" w:hAnsi="Times New Roman"/>
                <w:sz w:val="22"/>
                <w:szCs w:val="22"/>
              </w:rPr>
              <w:t> </w:t>
            </w:r>
            <w:r w:rsidRPr="00395708">
              <w:rPr>
                <w:rFonts w:ascii="Times New Roman" w:hAnsi="Times New Roman"/>
                <w:sz w:val="22"/>
                <w:szCs w:val="22"/>
              </w:rPr>
              <w:t>hónap; p </w:t>
            </w:r>
            <w:r w:rsidRPr="00395708">
              <w:rPr>
                <w:rFonts w:ascii="Times New Roman" w:hAnsi="Times New Roman"/>
                <w:sz w:val="22"/>
                <w:szCs w:val="22"/>
              </w:rPr>
              <w:sym w:font="Symbol" w:char="F03D"/>
            </w:r>
            <w:r w:rsidRPr="00395708">
              <w:rPr>
                <w:rFonts w:ascii="Times New Roman" w:hAnsi="Times New Roman"/>
                <w:sz w:val="22"/>
                <w:szCs w:val="22"/>
              </w:rPr>
              <w:t> </w:t>
            </w:r>
            <w:r w:rsidR="00C62632" w:rsidRPr="00395708">
              <w:rPr>
                <w:rFonts w:ascii="Times New Roman" w:hAnsi="Times New Roman"/>
                <w:sz w:val="22"/>
                <w:szCs w:val="22"/>
              </w:rPr>
              <w:t>0,</w:t>
            </w:r>
            <w:r w:rsidRPr="00395708">
              <w:rPr>
                <w:rFonts w:ascii="Times New Roman" w:hAnsi="Times New Roman"/>
                <w:sz w:val="22"/>
                <w:szCs w:val="22"/>
              </w:rPr>
              <w:t>0584)</w:t>
            </w:r>
          </w:p>
        </w:tc>
      </w:tr>
      <w:tr w:rsidR="008C376A" w:rsidRPr="00395708" w14:paraId="05840C4B" w14:textId="77777777" w:rsidTr="008B7021">
        <w:trPr>
          <w:cantSplit/>
        </w:trPr>
        <w:tc>
          <w:tcPr>
            <w:tcW w:w="1121" w:type="pct"/>
            <w:tcBorders>
              <w:left w:val="single" w:sz="4" w:space="0" w:color="auto"/>
            </w:tcBorders>
            <w:shd w:val="clear" w:color="auto" w:fill="FFFFFF"/>
          </w:tcPr>
          <w:p w14:paraId="2043ADF0" w14:textId="77777777" w:rsidR="008C376A" w:rsidRPr="00395708" w:rsidRDefault="008C376A" w:rsidP="006B1619">
            <w:pPr>
              <w:pStyle w:val="TableCell10Left"/>
              <w:rPr>
                <w:rFonts w:ascii="Times New Roman" w:hAnsi="Times New Roman"/>
                <w:sz w:val="22"/>
                <w:szCs w:val="22"/>
              </w:rPr>
            </w:pPr>
          </w:p>
        </w:tc>
        <w:tc>
          <w:tcPr>
            <w:tcW w:w="1121" w:type="pct"/>
            <w:shd w:val="clear" w:color="auto" w:fill="FFFFFF"/>
          </w:tcPr>
          <w:p w14:paraId="5F74A6CE" w14:textId="77777777" w:rsidR="008C376A" w:rsidRPr="00395708" w:rsidRDefault="008C376A" w:rsidP="006B1619">
            <w:pPr>
              <w:pStyle w:val="TableCell10Center"/>
              <w:rPr>
                <w:rFonts w:ascii="Times New Roman" w:hAnsi="Times New Roman"/>
                <w:sz w:val="22"/>
                <w:szCs w:val="22"/>
              </w:rPr>
            </w:pPr>
            <w:r w:rsidRPr="00395708">
              <w:rPr>
                <w:rFonts w:ascii="Times New Roman" w:hAnsi="Times New Roman"/>
                <w:sz w:val="22"/>
                <w:szCs w:val="22"/>
              </w:rPr>
              <w:t>Topotekán+Paklitaxel</w:t>
            </w:r>
          </w:p>
        </w:tc>
        <w:tc>
          <w:tcPr>
            <w:tcW w:w="1379" w:type="pct"/>
            <w:tcBorders>
              <w:right w:val="single" w:sz="4" w:space="0" w:color="auto"/>
            </w:tcBorders>
            <w:shd w:val="clear" w:color="auto" w:fill="FFFFFF"/>
          </w:tcPr>
          <w:p w14:paraId="193005C7" w14:textId="77777777" w:rsidR="008C376A" w:rsidRPr="00395708" w:rsidRDefault="00C62632" w:rsidP="008C376A">
            <w:pPr>
              <w:pStyle w:val="TableCell10Center"/>
              <w:rPr>
                <w:rFonts w:ascii="Times New Roman" w:hAnsi="Times New Roman"/>
                <w:sz w:val="22"/>
                <w:szCs w:val="22"/>
              </w:rPr>
            </w:pPr>
            <w:r w:rsidRPr="00395708">
              <w:rPr>
                <w:rFonts w:ascii="Times New Roman" w:hAnsi="Times New Roman"/>
                <w:sz w:val="22"/>
                <w:szCs w:val="22"/>
              </w:rPr>
              <w:t>0,76 (0,55, 1,</w:t>
            </w:r>
            <w:r w:rsidR="008C376A" w:rsidRPr="00395708">
              <w:rPr>
                <w:rFonts w:ascii="Times New Roman" w:hAnsi="Times New Roman"/>
                <w:sz w:val="22"/>
                <w:szCs w:val="22"/>
              </w:rPr>
              <w:t>06)</w:t>
            </w:r>
          </w:p>
          <w:p w14:paraId="625A6E12" w14:textId="2BF9A3CE" w:rsidR="008C376A" w:rsidRPr="00395708" w:rsidRDefault="00C62632" w:rsidP="008C376A">
            <w:pPr>
              <w:pStyle w:val="TableCell10Center"/>
              <w:rPr>
                <w:rFonts w:ascii="Times New Roman" w:hAnsi="Times New Roman"/>
                <w:sz w:val="22"/>
                <w:szCs w:val="22"/>
              </w:rPr>
            </w:pPr>
            <w:r w:rsidRPr="00395708">
              <w:rPr>
                <w:rFonts w:ascii="Times New Roman" w:hAnsi="Times New Roman"/>
                <w:sz w:val="22"/>
                <w:szCs w:val="22"/>
              </w:rPr>
              <w:t>(14,9 vs. 11,</w:t>
            </w:r>
            <w:r w:rsidR="008C376A" w:rsidRPr="00395708">
              <w:rPr>
                <w:rFonts w:ascii="Times New Roman" w:hAnsi="Times New Roman"/>
                <w:sz w:val="22"/>
                <w:szCs w:val="22"/>
              </w:rPr>
              <w:t>9</w:t>
            </w:r>
            <w:r w:rsidR="00D910EE" w:rsidRPr="00395708">
              <w:rPr>
                <w:rFonts w:ascii="Times New Roman" w:hAnsi="Times New Roman"/>
                <w:sz w:val="22"/>
                <w:szCs w:val="22"/>
              </w:rPr>
              <w:t> </w:t>
            </w:r>
            <w:r w:rsidR="008C376A" w:rsidRPr="00395708">
              <w:rPr>
                <w:rFonts w:ascii="Times New Roman" w:hAnsi="Times New Roman"/>
                <w:sz w:val="22"/>
                <w:szCs w:val="22"/>
              </w:rPr>
              <w:t>hónap; p </w:t>
            </w:r>
            <w:r w:rsidR="008C376A" w:rsidRPr="00395708">
              <w:rPr>
                <w:rFonts w:ascii="Times New Roman" w:hAnsi="Times New Roman"/>
                <w:sz w:val="22"/>
                <w:szCs w:val="22"/>
              </w:rPr>
              <w:sym w:font="Symbol" w:char="F03D"/>
            </w:r>
            <w:r w:rsidRPr="00395708">
              <w:rPr>
                <w:rFonts w:ascii="Times New Roman" w:hAnsi="Times New Roman"/>
                <w:sz w:val="22"/>
                <w:szCs w:val="22"/>
              </w:rPr>
              <w:t> 0,</w:t>
            </w:r>
            <w:r w:rsidR="008C376A" w:rsidRPr="00395708">
              <w:rPr>
                <w:rFonts w:ascii="Times New Roman" w:hAnsi="Times New Roman"/>
                <w:sz w:val="22"/>
                <w:szCs w:val="22"/>
              </w:rPr>
              <w:t>1061)</w:t>
            </w:r>
          </w:p>
          <w:p w14:paraId="423D8D05" w14:textId="77777777" w:rsidR="008C376A" w:rsidRPr="00395708" w:rsidRDefault="008C376A" w:rsidP="008C376A">
            <w:pPr>
              <w:pStyle w:val="TableCell10Center"/>
              <w:rPr>
                <w:rFonts w:ascii="Times New Roman" w:hAnsi="Times New Roman"/>
                <w:sz w:val="22"/>
                <w:szCs w:val="22"/>
              </w:rPr>
            </w:pPr>
          </w:p>
        </w:tc>
        <w:tc>
          <w:tcPr>
            <w:tcW w:w="1379" w:type="pct"/>
            <w:tcBorders>
              <w:right w:val="single" w:sz="4" w:space="0" w:color="auto"/>
            </w:tcBorders>
            <w:shd w:val="clear" w:color="auto" w:fill="FFFFFF"/>
          </w:tcPr>
          <w:p w14:paraId="4E57C28C" w14:textId="77777777" w:rsidR="008C376A" w:rsidRPr="00395708" w:rsidRDefault="00C62632" w:rsidP="004305CB">
            <w:pPr>
              <w:pStyle w:val="TableCell10Center"/>
              <w:rPr>
                <w:rFonts w:ascii="Times New Roman" w:hAnsi="Times New Roman"/>
                <w:sz w:val="22"/>
                <w:szCs w:val="22"/>
              </w:rPr>
            </w:pPr>
            <w:r w:rsidRPr="00395708">
              <w:rPr>
                <w:rFonts w:ascii="Times New Roman" w:hAnsi="Times New Roman"/>
                <w:sz w:val="22"/>
                <w:szCs w:val="22"/>
              </w:rPr>
              <w:t>0,79 (0,59, 1,</w:t>
            </w:r>
            <w:r w:rsidR="008C376A" w:rsidRPr="00395708">
              <w:rPr>
                <w:rFonts w:ascii="Times New Roman" w:hAnsi="Times New Roman"/>
                <w:sz w:val="22"/>
                <w:szCs w:val="22"/>
              </w:rPr>
              <w:t>07)</w:t>
            </w:r>
          </w:p>
          <w:p w14:paraId="17CF4483" w14:textId="230DDF6B" w:rsidR="008C376A" w:rsidRPr="00395708" w:rsidRDefault="00C62632" w:rsidP="008C376A">
            <w:pPr>
              <w:pStyle w:val="TableCell10Center"/>
              <w:rPr>
                <w:rFonts w:ascii="Times New Roman" w:hAnsi="Times New Roman"/>
                <w:sz w:val="22"/>
                <w:szCs w:val="22"/>
              </w:rPr>
            </w:pPr>
            <w:r w:rsidRPr="00395708">
              <w:rPr>
                <w:rFonts w:ascii="Times New Roman" w:hAnsi="Times New Roman"/>
                <w:sz w:val="22"/>
                <w:szCs w:val="22"/>
              </w:rPr>
              <w:t>(16,2 vs. 12,</w:t>
            </w:r>
            <w:r w:rsidR="008C376A" w:rsidRPr="00395708">
              <w:rPr>
                <w:rFonts w:ascii="Times New Roman" w:hAnsi="Times New Roman"/>
                <w:sz w:val="22"/>
                <w:szCs w:val="22"/>
              </w:rPr>
              <w:t>0</w:t>
            </w:r>
            <w:r w:rsidR="00D910EE" w:rsidRPr="00395708">
              <w:rPr>
                <w:rFonts w:ascii="Times New Roman" w:hAnsi="Times New Roman"/>
                <w:sz w:val="22"/>
                <w:szCs w:val="22"/>
              </w:rPr>
              <w:t> </w:t>
            </w:r>
            <w:r w:rsidR="008C376A" w:rsidRPr="00395708">
              <w:rPr>
                <w:rFonts w:ascii="Times New Roman" w:hAnsi="Times New Roman"/>
                <w:sz w:val="22"/>
                <w:szCs w:val="22"/>
              </w:rPr>
              <w:t>hónap; p </w:t>
            </w:r>
            <w:r w:rsidR="008C376A" w:rsidRPr="00395708">
              <w:rPr>
                <w:rFonts w:ascii="Times New Roman" w:hAnsi="Times New Roman"/>
                <w:sz w:val="22"/>
                <w:szCs w:val="22"/>
              </w:rPr>
              <w:sym w:font="Symbol" w:char="F03D"/>
            </w:r>
            <w:r w:rsidR="008C376A" w:rsidRPr="00395708">
              <w:rPr>
                <w:rFonts w:ascii="Times New Roman" w:hAnsi="Times New Roman"/>
                <w:sz w:val="22"/>
                <w:szCs w:val="22"/>
              </w:rPr>
              <w:t> </w:t>
            </w:r>
            <w:r w:rsidRPr="00395708">
              <w:rPr>
                <w:rFonts w:ascii="Times New Roman" w:hAnsi="Times New Roman"/>
                <w:sz w:val="22"/>
                <w:szCs w:val="22"/>
              </w:rPr>
              <w:t>0,</w:t>
            </w:r>
            <w:r w:rsidR="008C376A" w:rsidRPr="00395708">
              <w:rPr>
                <w:rFonts w:ascii="Times New Roman" w:hAnsi="Times New Roman"/>
                <w:sz w:val="22"/>
                <w:szCs w:val="22"/>
              </w:rPr>
              <w:t>1342)</w:t>
            </w:r>
          </w:p>
        </w:tc>
      </w:tr>
      <w:tr w:rsidR="008C376A" w:rsidRPr="00395708" w14:paraId="46400A46" w14:textId="77777777" w:rsidTr="008B7021">
        <w:trPr>
          <w:cantSplit/>
        </w:trPr>
        <w:tc>
          <w:tcPr>
            <w:tcW w:w="1121" w:type="pct"/>
            <w:vMerge w:val="restart"/>
            <w:tcBorders>
              <w:left w:val="single" w:sz="4" w:space="0" w:color="auto"/>
            </w:tcBorders>
            <w:shd w:val="clear" w:color="auto" w:fill="FFFFFF"/>
          </w:tcPr>
          <w:p w14:paraId="35D83D4A" w14:textId="77777777" w:rsidR="008C376A" w:rsidRPr="00395708" w:rsidRDefault="008C376A" w:rsidP="00E254EE">
            <w:pPr>
              <w:pStyle w:val="TableCell10Left"/>
              <w:rPr>
                <w:rFonts w:ascii="Times New Roman" w:hAnsi="Times New Roman"/>
                <w:sz w:val="22"/>
                <w:szCs w:val="22"/>
              </w:rPr>
            </w:pPr>
            <w:r w:rsidRPr="00395708">
              <w:rPr>
                <w:rFonts w:ascii="Times New Roman" w:hAnsi="Times New Roman"/>
                <w:sz w:val="22"/>
                <w:szCs w:val="22"/>
              </w:rPr>
              <w:t>Topotekán+Paklitaxel vs. Ciszplatin+Paklitaxel</w:t>
            </w:r>
          </w:p>
        </w:tc>
        <w:tc>
          <w:tcPr>
            <w:tcW w:w="1121" w:type="pct"/>
            <w:shd w:val="clear" w:color="auto" w:fill="FFFFFF"/>
          </w:tcPr>
          <w:p w14:paraId="43B40185" w14:textId="77777777" w:rsidR="008C376A" w:rsidRPr="00395708" w:rsidRDefault="008C376A" w:rsidP="006B1619">
            <w:pPr>
              <w:pStyle w:val="TableCell10Center"/>
              <w:rPr>
                <w:rFonts w:ascii="Times New Roman" w:hAnsi="Times New Roman"/>
                <w:sz w:val="22"/>
                <w:szCs w:val="22"/>
              </w:rPr>
            </w:pPr>
            <w:r w:rsidRPr="00395708">
              <w:rPr>
                <w:rFonts w:ascii="Times New Roman" w:hAnsi="Times New Roman"/>
                <w:sz w:val="22"/>
                <w:szCs w:val="22"/>
              </w:rPr>
              <w:t>Avastin</w:t>
            </w:r>
          </w:p>
        </w:tc>
        <w:tc>
          <w:tcPr>
            <w:tcW w:w="1379" w:type="pct"/>
            <w:tcBorders>
              <w:right w:val="single" w:sz="4" w:space="0" w:color="auto"/>
            </w:tcBorders>
            <w:shd w:val="clear" w:color="auto" w:fill="FFFFFF"/>
          </w:tcPr>
          <w:p w14:paraId="6BAB29A6" w14:textId="77777777" w:rsidR="008C376A" w:rsidRPr="00395708" w:rsidRDefault="00C62632" w:rsidP="006B1619">
            <w:pPr>
              <w:pStyle w:val="TableCell10Center"/>
              <w:rPr>
                <w:rFonts w:ascii="Times New Roman" w:hAnsi="Times New Roman"/>
                <w:sz w:val="22"/>
                <w:szCs w:val="22"/>
              </w:rPr>
            </w:pPr>
            <w:r w:rsidRPr="00395708">
              <w:rPr>
                <w:rFonts w:ascii="Times New Roman" w:hAnsi="Times New Roman"/>
                <w:sz w:val="22"/>
                <w:szCs w:val="22"/>
              </w:rPr>
              <w:t>1,15 (0,82, 1,</w:t>
            </w:r>
            <w:r w:rsidR="008C376A" w:rsidRPr="00395708">
              <w:rPr>
                <w:rFonts w:ascii="Times New Roman" w:hAnsi="Times New Roman"/>
                <w:sz w:val="22"/>
                <w:szCs w:val="22"/>
              </w:rPr>
              <w:t>61)</w:t>
            </w:r>
          </w:p>
          <w:p w14:paraId="2069B972" w14:textId="6640CD95" w:rsidR="008C376A" w:rsidRPr="00395708" w:rsidRDefault="00C62632" w:rsidP="00C62632">
            <w:pPr>
              <w:pStyle w:val="TableCell10Center"/>
              <w:rPr>
                <w:rFonts w:ascii="Times New Roman" w:hAnsi="Times New Roman"/>
                <w:sz w:val="22"/>
                <w:szCs w:val="22"/>
              </w:rPr>
            </w:pPr>
            <w:r w:rsidRPr="00395708">
              <w:rPr>
                <w:rFonts w:ascii="Times New Roman" w:hAnsi="Times New Roman"/>
                <w:sz w:val="22"/>
                <w:szCs w:val="22"/>
              </w:rPr>
              <w:t>(14,</w:t>
            </w:r>
            <w:r w:rsidR="008C376A" w:rsidRPr="00395708">
              <w:rPr>
                <w:rFonts w:ascii="Times New Roman" w:hAnsi="Times New Roman"/>
                <w:sz w:val="22"/>
                <w:szCs w:val="22"/>
              </w:rPr>
              <w:t>9 vs. 17</w:t>
            </w:r>
            <w:r w:rsidRPr="00395708">
              <w:rPr>
                <w:rFonts w:ascii="Times New Roman" w:hAnsi="Times New Roman"/>
                <w:sz w:val="22"/>
                <w:szCs w:val="22"/>
              </w:rPr>
              <w:t>,</w:t>
            </w:r>
            <w:r w:rsidR="008C376A" w:rsidRPr="00395708">
              <w:rPr>
                <w:rFonts w:ascii="Times New Roman" w:hAnsi="Times New Roman"/>
                <w:sz w:val="22"/>
                <w:szCs w:val="22"/>
              </w:rPr>
              <w:t>5</w:t>
            </w:r>
            <w:r w:rsidR="00D910EE" w:rsidRPr="00395708">
              <w:rPr>
                <w:rFonts w:ascii="Times New Roman" w:hAnsi="Times New Roman"/>
                <w:sz w:val="22"/>
                <w:szCs w:val="22"/>
              </w:rPr>
              <w:t> </w:t>
            </w:r>
            <w:r w:rsidR="008C376A" w:rsidRPr="00395708">
              <w:rPr>
                <w:rFonts w:ascii="Times New Roman" w:hAnsi="Times New Roman"/>
                <w:sz w:val="22"/>
                <w:szCs w:val="22"/>
              </w:rPr>
              <w:t>hónap; p </w:t>
            </w:r>
            <w:r w:rsidR="008C376A" w:rsidRPr="00395708">
              <w:rPr>
                <w:rFonts w:ascii="Times New Roman" w:hAnsi="Times New Roman"/>
                <w:sz w:val="22"/>
                <w:szCs w:val="22"/>
              </w:rPr>
              <w:sym w:font="Symbol" w:char="F03D"/>
            </w:r>
            <w:r w:rsidR="008C376A" w:rsidRPr="00395708">
              <w:rPr>
                <w:rFonts w:ascii="Times New Roman" w:hAnsi="Times New Roman"/>
                <w:sz w:val="22"/>
                <w:szCs w:val="22"/>
              </w:rPr>
              <w:t> 0</w:t>
            </w:r>
            <w:r w:rsidRPr="00395708">
              <w:rPr>
                <w:rFonts w:ascii="Times New Roman" w:hAnsi="Times New Roman"/>
                <w:sz w:val="22"/>
                <w:szCs w:val="22"/>
              </w:rPr>
              <w:t>,</w:t>
            </w:r>
            <w:r w:rsidR="008C376A" w:rsidRPr="00395708">
              <w:rPr>
                <w:rFonts w:ascii="Times New Roman" w:hAnsi="Times New Roman"/>
                <w:sz w:val="22"/>
                <w:szCs w:val="22"/>
              </w:rPr>
              <w:t>4146)</w:t>
            </w:r>
          </w:p>
        </w:tc>
        <w:tc>
          <w:tcPr>
            <w:tcW w:w="1379" w:type="pct"/>
            <w:tcBorders>
              <w:right w:val="single" w:sz="4" w:space="0" w:color="auto"/>
            </w:tcBorders>
            <w:shd w:val="clear" w:color="auto" w:fill="FFFFFF"/>
          </w:tcPr>
          <w:p w14:paraId="12FC12DF" w14:textId="77777777" w:rsidR="008C376A" w:rsidRPr="00395708" w:rsidRDefault="00C62632" w:rsidP="008C376A">
            <w:pPr>
              <w:pStyle w:val="TableCell10Center"/>
              <w:rPr>
                <w:rFonts w:ascii="Times New Roman" w:hAnsi="Times New Roman"/>
                <w:sz w:val="22"/>
                <w:szCs w:val="22"/>
              </w:rPr>
            </w:pPr>
            <w:r w:rsidRPr="00395708">
              <w:rPr>
                <w:rFonts w:ascii="Times New Roman" w:hAnsi="Times New Roman"/>
                <w:sz w:val="22"/>
                <w:szCs w:val="22"/>
              </w:rPr>
              <w:t>1,15 (0,85, 1,</w:t>
            </w:r>
            <w:r w:rsidR="008C376A" w:rsidRPr="00395708">
              <w:rPr>
                <w:rFonts w:ascii="Times New Roman" w:hAnsi="Times New Roman"/>
                <w:sz w:val="22"/>
                <w:szCs w:val="22"/>
              </w:rPr>
              <w:t>56)</w:t>
            </w:r>
          </w:p>
          <w:p w14:paraId="6B6CC149" w14:textId="5F1BB26E" w:rsidR="008C376A" w:rsidRPr="00395708" w:rsidRDefault="00C62632" w:rsidP="008C376A">
            <w:pPr>
              <w:pStyle w:val="TableCell10Center"/>
              <w:rPr>
                <w:rFonts w:ascii="Times New Roman" w:hAnsi="Times New Roman"/>
                <w:sz w:val="22"/>
                <w:szCs w:val="22"/>
              </w:rPr>
            </w:pPr>
            <w:r w:rsidRPr="00395708">
              <w:rPr>
                <w:rFonts w:ascii="Times New Roman" w:hAnsi="Times New Roman"/>
                <w:sz w:val="22"/>
                <w:szCs w:val="22"/>
              </w:rPr>
              <w:t>(16,2 vs</w:t>
            </w:r>
            <w:r w:rsidR="00D910EE" w:rsidRPr="00395708">
              <w:rPr>
                <w:rFonts w:ascii="Times New Roman" w:hAnsi="Times New Roman"/>
                <w:sz w:val="22"/>
                <w:szCs w:val="22"/>
              </w:rPr>
              <w:t>.</w:t>
            </w:r>
            <w:r w:rsidRPr="00395708">
              <w:rPr>
                <w:rFonts w:ascii="Times New Roman" w:hAnsi="Times New Roman"/>
                <w:sz w:val="22"/>
                <w:szCs w:val="22"/>
              </w:rPr>
              <w:t xml:space="preserve"> 17,</w:t>
            </w:r>
            <w:r w:rsidR="008C376A" w:rsidRPr="00395708">
              <w:rPr>
                <w:rFonts w:ascii="Times New Roman" w:hAnsi="Times New Roman"/>
                <w:sz w:val="22"/>
                <w:szCs w:val="22"/>
              </w:rPr>
              <w:t>5</w:t>
            </w:r>
            <w:r w:rsidR="00D910EE" w:rsidRPr="00395708">
              <w:rPr>
                <w:rFonts w:ascii="Times New Roman" w:hAnsi="Times New Roman"/>
                <w:sz w:val="22"/>
                <w:szCs w:val="22"/>
              </w:rPr>
              <w:t> hónap</w:t>
            </w:r>
            <w:r w:rsidR="008C376A" w:rsidRPr="00395708">
              <w:rPr>
                <w:rFonts w:ascii="Times New Roman" w:hAnsi="Times New Roman"/>
                <w:sz w:val="22"/>
                <w:szCs w:val="22"/>
              </w:rPr>
              <w:t>; p </w:t>
            </w:r>
            <w:r w:rsidR="008C376A" w:rsidRPr="00395708">
              <w:rPr>
                <w:rFonts w:ascii="Times New Roman" w:hAnsi="Times New Roman"/>
                <w:sz w:val="22"/>
                <w:szCs w:val="22"/>
              </w:rPr>
              <w:sym w:font="Symbol" w:char="F03D"/>
            </w:r>
            <w:r w:rsidRPr="00395708">
              <w:rPr>
                <w:rFonts w:ascii="Times New Roman" w:hAnsi="Times New Roman"/>
                <w:sz w:val="22"/>
                <w:szCs w:val="22"/>
              </w:rPr>
              <w:t> 0,</w:t>
            </w:r>
            <w:r w:rsidR="008C376A" w:rsidRPr="00395708">
              <w:rPr>
                <w:rFonts w:ascii="Times New Roman" w:hAnsi="Times New Roman"/>
                <w:sz w:val="22"/>
                <w:szCs w:val="22"/>
              </w:rPr>
              <w:t>3769)</w:t>
            </w:r>
          </w:p>
        </w:tc>
      </w:tr>
      <w:tr w:rsidR="008C376A" w:rsidRPr="00395708" w14:paraId="5D33F224" w14:textId="77777777" w:rsidTr="008C376A">
        <w:trPr>
          <w:cantSplit/>
          <w:trHeight w:val="938"/>
        </w:trPr>
        <w:tc>
          <w:tcPr>
            <w:tcW w:w="1121" w:type="pct"/>
            <w:vMerge/>
            <w:tcBorders>
              <w:left w:val="single" w:sz="4" w:space="0" w:color="auto"/>
              <w:bottom w:val="single" w:sz="4" w:space="0" w:color="auto"/>
            </w:tcBorders>
            <w:shd w:val="clear" w:color="auto" w:fill="FFFFFF"/>
          </w:tcPr>
          <w:p w14:paraId="21D709E8" w14:textId="77777777" w:rsidR="008C376A" w:rsidRPr="00395708" w:rsidRDefault="008C376A" w:rsidP="006B1619">
            <w:pPr>
              <w:pStyle w:val="TableCell10Left"/>
              <w:rPr>
                <w:rFonts w:ascii="Times New Roman" w:hAnsi="Times New Roman"/>
                <w:sz w:val="22"/>
                <w:szCs w:val="22"/>
              </w:rPr>
            </w:pPr>
          </w:p>
        </w:tc>
        <w:tc>
          <w:tcPr>
            <w:tcW w:w="1121" w:type="pct"/>
            <w:tcBorders>
              <w:bottom w:val="single" w:sz="4" w:space="0" w:color="auto"/>
            </w:tcBorders>
            <w:shd w:val="clear" w:color="auto" w:fill="FFFFFF"/>
          </w:tcPr>
          <w:p w14:paraId="51A3C107" w14:textId="77777777" w:rsidR="008C376A" w:rsidRPr="00395708" w:rsidRDefault="008C376A" w:rsidP="006B1619">
            <w:pPr>
              <w:pStyle w:val="TableCell10Center"/>
              <w:rPr>
                <w:rFonts w:ascii="Times New Roman" w:hAnsi="Times New Roman"/>
                <w:sz w:val="22"/>
                <w:szCs w:val="22"/>
              </w:rPr>
            </w:pPr>
            <w:r w:rsidRPr="00395708">
              <w:rPr>
                <w:rFonts w:ascii="Times New Roman" w:hAnsi="Times New Roman"/>
                <w:sz w:val="22"/>
                <w:szCs w:val="22"/>
              </w:rPr>
              <w:t>Avastin nélkül</w:t>
            </w:r>
          </w:p>
        </w:tc>
        <w:tc>
          <w:tcPr>
            <w:tcW w:w="1379" w:type="pct"/>
            <w:tcBorders>
              <w:bottom w:val="single" w:sz="4" w:space="0" w:color="auto"/>
              <w:right w:val="single" w:sz="4" w:space="0" w:color="auto"/>
            </w:tcBorders>
            <w:shd w:val="clear" w:color="auto" w:fill="FFFFFF"/>
          </w:tcPr>
          <w:p w14:paraId="123108C8" w14:textId="77777777" w:rsidR="008C376A" w:rsidRPr="00395708" w:rsidRDefault="00C62632" w:rsidP="006B1619">
            <w:pPr>
              <w:pStyle w:val="TableCell10Center"/>
              <w:rPr>
                <w:rFonts w:ascii="Times New Roman" w:hAnsi="Times New Roman"/>
                <w:sz w:val="22"/>
                <w:szCs w:val="22"/>
              </w:rPr>
            </w:pPr>
            <w:r w:rsidRPr="00395708">
              <w:rPr>
                <w:rFonts w:ascii="Times New Roman" w:hAnsi="Times New Roman"/>
                <w:sz w:val="22"/>
                <w:szCs w:val="22"/>
              </w:rPr>
              <w:t>1,13 (0,81, 1,</w:t>
            </w:r>
            <w:r w:rsidR="008C376A" w:rsidRPr="00395708">
              <w:rPr>
                <w:rFonts w:ascii="Times New Roman" w:hAnsi="Times New Roman"/>
                <w:sz w:val="22"/>
                <w:szCs w:val="22"/>
              </w:rPr>
              <w:t>57)</w:t>
            </w:r>
          </w:p>
          <w:p w14:paraId="7E2A8EF5" w14:textId="449915FB" w:rsidR="008C376A" w:rsidRPr="00395708" w:rsidRDefault="00C62632" w:rsidP="00E254EE">
            <w:pPr>
              <w:pStyle w:val="TableCell10Center"/>
              <w:rPr>
                <w:rFonts w:ascii="Times New Roman" w:hAnsi="Times New Roman"/>
                <w:sz w:val="22"/>
                <w:szCs w:val="22"/>
              </w:rPr>
            </w:pPr>
            <w:r w:rsidRPr="00395708">
              <w:rPr>
                <w:rFonts w:ascii="Times New Roman" w:hAnsi="Times New Roman"/>
                <w:sz w:val="22"/>
                <w:szCs w:val="22"/>
              </w:rPr>
              <w:t>(11,9 vs.14,</w:t>
            </w:r>
            <w:r w:rsidR="008C376A" w:rsidRPr="00395708">
              <w:rPr>
                <w:rFonts w:ascii="Times New Roman" w:hAnsi="Times New Roman"/>
                <w:sz w:val="22"/>
                <w:szCs w:val="22"/>
              </w:rPr>
              <w:t>3</w:t>
            </w:r>
            <w:r w:rsidR="00D910EE" w:rsidRPr="00395708">
              <w:rPr>
                <w:rFonts w:ascii="Times New Roman" w:hAnsi="Times New Roman"/>
                <w:sz w:val="22"/>
                <w:szCs w:val="22"/>
              </w:rPr>
              <w:t> </w:t>
            </w:r>
            <w:r w:rsidR="008C376A" w:rsidRPr="00395708">
              <w:rPr>
                <w:rFonts w:ascii="Times New Roman" w:hAnsi="Times New Roman"/>
                <w:sz w:val="22"/>
                <w:szCs w:val="22"/>
              </w:rPr>
              <w:t>hónap; p </w:t>
            </w:r>
            <w:r w:rsidR="008C376A" w:rsidRPr="00395708">
              <w:rPr>
                <w:rFonts w:ascii="Times New Roman" w:hAnsi="Times New Roman"/>
                <w:sz w:val="22"/>
                <w:szCs w:val="22"/>
              </w:rPr>
              <w:sym w:font="Symbol" w:char="F03D"/>
            </w:r>
            <w:r w:rsidR="008C376A" w:rsidRPr="00395708">
              <w:rPr>
                <w:rFonts w:ascii="Times New Roman" w:hAnsi="Times New Roman"/>
                <w:sz w:val="22"/>
                <w:szCs w:val="22"/>
              </w:rPr>
              <w:t> 0</w:t>
            </w:r>
            <w:r w:rsidRPr="00395708">
              <w:rPr>
                <w:rFonts w:ascii="Times New Roman" w:hAnsi="Times New Roman"/>
                <w:sz w:val="22"/>
                <w:szCs w:val="22"/>
              </w:rPr>
              <w:t>,</w:t>
            </w:r>
            <w:r w:rsidR="008C376A" w:rsidRPr="00395708">
              <w:rPr>
                <w:rFonts w:ascii="Times New Roman" w:hAnsi="Times New Roman"/>
                <w:sz w:val="22"/>
                <w:szCs w:val="22"/>
              </w:rPr>
              <w:t>4825)</w:t>
            </w:r>
          </w:p>
        </w:tc>
        <w:tc>
          <w:tcPr>
            <w:tcW w:w="1379" w:type="pct"/>
            <w:tcBorders>
              <w:bottom w:val="single" w:sz="4" w:space="0" w:color="auto"/>
              <w:right w:val="single" w:sz="4" w:space="0" w:color="auto"/>
            </w:tcBorders>
            <w:shd w:val="clear" w:color="auto" w:fill="FFFFFF"/>
          </w:tcPr>
          <w:p w14:paraId="41BB56F2" w14:textId="77777777" w:rsidR="008C376A" w:rsidRPr="00395708" w:rsidRDefault="00C62632" w:rsidP="008C376A">
            <w:pPr>
              <w:pStyle w:val="TableCell10Center"/>
              <w:rPr>
                <w:rFonts w:ascii="Times New Roman" w:hAnsi="Times New Roman"/>
                <w:sz w:val="22"/>
                <w:szCs w:val="22"/>
              </w:rPr>
            </w:pPr>
            <w:r w:rsidRPr="00395708">
              <w:rPr>
                <w:rFonts w:ascii="Times New Roman" w:hAnsi="Times New Roman"/>
                <w:sz w:val="22"/>
                <w:szCs w:val="22"/>
              </w:rPr>
              <w:t>1,08 (0,80, 1,</w:t>
            </w:r>
            <w:r w:rsidR="008C376A" w:rsidRPr="00395708">
              <w:rPr>
                <w:rFonts w:ascii="Times New Roman" w:hAnsi="Times New Roman"/>
                <w:sz w:val="22"/>
                <w:szCs w:val="22"/>
              </w:rPr>
              <w:t>45)</w:t>
            </w:r>
          </w:p>
          <w:p w14:paraId="4B036B30" w14:textId="3FED06DD" w:rsidR="008C376A" w:rsidRPr="00395708" w:rsidRDefault="00C62632" w:rsidP="008C376A">
            <w:pPr>
              <w:pStyle w:val="TableCell10Center"/>
              <w:rPr>
                <w:rFonts w:ascii="Times New Roman" w:hAnsi="Times New Roman"/>
                <w:sz w:val="22"/>
                <w:szCs w:val="22"/>
              </w:rPr>
            </w:pPr>
            <w:r w:rsidRPr="00395708">
              <w:rPr>
                <w:rFonts w:ascii="Times New Roman" w:hAnsi="Times New Roman"/>
                <w:sz w:val="22"/>
                <w:szCs w:val="22"/>
              </w:rPr>
              <w:t>(12,0 vs</w:t>
            </w:r>
            <w:r w:rsidR="00D910EE" w:rsidRPr="00395708">
              <w:rPr>
                <w:rFonts w:ascii="Times New Roman" w:hAnsi="Times New Roman"/>
                <w:sz w:val="22"/>
                <w:szCs w:val="22"/>
              </w:rPr>
              <w:t>.</w:t>
            </w:r>
            <w:r w:rsidRPr="00395708">
              <w:rPr>
                <w:rFonts w:ascii="Times New Roman" w:hAnsi="Times New Roman"/>
                <w:sz w:val="22"/>
                <w:szCs w:val="22"/>
              </w:rPr>
              <w:t xml:space="preserve"> 15,</w:t>
            </w:r>
            <w:r w:rsidR="008C376A" w:rsidRPr="00395708">
              <w:rPr>
                <w:rFonts w:ascii="Times New Roman" w:hAnsi="Times New Roman"/>
                <w:sz w:val="22"/>
                <w:szCs w:val="22"/>
              </w:rPr>
              <w:t>0</w:t>
            </w:r>
            <w:r w:rsidR="00D910EE" w:rsidRPr="00395708">
              <w:rPr>
                <w:rFonts w:ascii="Times New Roman" w:hAnsi="Times New Roman"/>
                <w:sz w:val="22"/>
                <w:szCs w:val="22"/>
              </w:rPr>
              <w:t> hónap</w:t>
            </w:r>
            <w:r w:rsidR="008C376A" w:rsidRPr="00395708">
              <w:rPr>
                <w:rFonts w:ascii="Times New Roman" w:hAnsi="Times New Roman"/>
                <w:sz w:val="22"/>
                <w:szCs w:val="22"/>
              </w:rPr>
              <w:t>; p </w:t>
            </w:r>
            <w:r w:rsidR="008C376A" w:rsidRPr="00395708">
              <w:rPr>
                <w:rFonts w:ascii="Times New Roman" w:hAnsi="Times New Roman"/>
                <w:sz w:val="22"/>
                <w:szCs w:val="22"/>
              </w:rPr>
              <w:sym w:font="Symbol" w:char="F03D"/>
            </w:r>
            <w:r w:rsidR="008C376A" w:rsidRPr="00395708">
              <w:rPr>
                <w:rFonts w:ascii="Times New Roman" w:hAnsi="Times New Roman"/>
                <w:sz w:val="22"/>
                <w:szCs w:val="22"/>
              </w:rPr>
              <w:t> </w:t>
            </w:r>
            <w:r w:rsidRPr="00395708">
              <w:rPr>
                <w:rFonts w:ascii="Times New Roman" w:hAnsi="Times New Roman"/>
                <w:sz w:val="22"/>
                <w:szCs w:val="22"/>
              </w:rPr>
              <w:t>0,</w:t>
            </w:r>
            <w:r w:rsidR="008C376A" w:rsidRPr="00395708">
              <w:rPr>
                <w:rFonts w:ascii="Times New Roman" w:hAnsi="Times New Roman"/>
                <w:sz w:val="22"/>
                <w:szCs w:val="22"/>
              </w:rPr>
              <w:t>6267)</w:t>
            </w:r>
          </w:p>
        </w:tc>
      </w:tr>
    </w:tbl>
    <w:p w14:paraId="2CDD49E3" w14:textId="77777777" w:rsidR="00E254EE" w:rsidRPr="00395708" w:rsidRDefault="008B7021" w:rsidP="009E27A6">
      <w:pPr>
        <w:spacing w:line="260" w:lineRule="atLeast"/>
        <w:rPr>
          <w:sz w:val="20"/>
          <w:szCs w:val="18"/>
        </w:rPr>
      </w:pPr>
      <w:r w:rsidRPr="00395708">
        <w:rPr>
          <w:sz w:val="20"/>
          <w:vertAlign w:val="superscript"/>
        </w:rPr>
        <w:t xml:space="preserve">1 </w:t>
      </w:r>
      <w:r w:rsidRPr="00395708">
        <w:rPr>
          <w:sz w:val="20"/>
        </w:rPr>
        <w:t>Az elsődleges elemzés</w:t>
      </w:r>
      <w:r w:rsidRPr="00395708">
        <w:rPr>
          <w:sz w:val="20"/>
          <w:szCs w:val="18"/>
        </w:rPr>
        <w:t>t 2012. december 12-i adatzárással végezték, és ezt tekintették a végső elemzésnek</w:t>
      </w:r>
    </w:p>
    <w:p w14:paraId="40685824" w14:textId="77777777" w:rsidR="008B7021" w:rsidRPr="00395708" w:rsidRDefault="008B7021" w:rsidP="009E27A6">
      <w:pPr>
        <w:spacing w:line="260" w:lineRule="atLeast"/>
        <w:rPr>
          <w:sz w:val="20"/>
        </w:rPr>
      </w:pPr>
      <w:r w:rsidRPr="00395708">
        <w:rPr>
          <w:sz w:val="20"/>
          <w:szCs w:val="18"/>
          <w:vertAlign w:val="superscript"/>
        </w:rPr>
        <w:t xml:space="preserve">2 </w:t>
      </w:r>
      <w:r w:rsidR="00C62632" w:rsidRPr="00395708">
        <w:rPr>
          <w:sz w:val="20"/>
          <w:szCs w:val="18"/>
        </w:rPr>
        <w:t xml:space="preserve">A kontrollvizsgálati </w:t>
      </w:r>
      <w:r w:rsidRPr="00395708">
        <w:rPr>
          <w:sz w:val="20"/>
          <w:szCs w:val="18"/>
        </w:rPr>
        <w:t xml:space="preserve">elemzést 2014. március 7-i adatzárással végezték, az összes p-érték </w:t>
      </w:r>
      <w:r w:rsidRPr="00395708">
        <w:rPr>
          <w:sz w:val="20"/>
          <w:u w:val="single"/>
        </w:rPr>
        <w:t xml:space="preserve">kizárólag leíró </w:t>
      </w:r>
      <w:r w:rsidR="00532CDB" w:rsidRPr="00395708">
        <w:rPr>
          <w:sz w:val="20"/>
          <w:u w:val="single"/>
        </w:rPr>
        <w:t>célzattal</w:t>
      </w:r>
      <w:r w:rsidRPr="00395708">
        <w:rPr>
          <w:sz w:val="20"/>
          <w:u w:val="single"/>
        </w:rPr>
        <w:t xml:space="preserve"> került feltüntetésre</w:t>
      </w:r>
    </w:p>
    <w:p w14:paraId="7E0A2C46" w14:textId="77777777" w:rsidR="008B7021" w:rsidRPr="00395708" w:rsidRDefault="008B7021" w:rsidP="009E27A6">
      <w:pPr>
        <w:spacing w:line="260" w:lineRule="atLeast"/>
        <w:rPr>
          <w:i/>
          <w:u w:val="single"/>
        </w:rPr>
      </w:pPr>
    </w:p>
    <w:p w14:paraId="67517968" w14:textId="77777777" w:rsidR="00941E39" w:rsidRPr="00395708" w:rsidRDefault="00941E39" w:rsidP="009E27A6">
      <w:pPr>
        <w:spacing w:line="260" w:lineRule="atLeast"/>
      </w:pPr>
      <w:r w:rsidRPr="00395708">
        <w:rPr>
          <w:i/>
          <w:u w:val="single"/>
        </w:rPr>
        <w:t>Gyermekek</w:t>
      </w:r>
      <w:r w:rsidR="008528E0" w:rsidRPr="00395708">
        <w:rPr>
          <w:i/>
          <w:u w:val="single"/>
        </w:rPr>
        <w:t xml:space="preserve"> és serdülők</w:t>
      </w:r>
    </w:p>
    <w:p w14:paraId="3BAB6DE9" w14:textId="77777777" w:rsidR="009E27A6" w:rsidRPr="00395708" w:rsidRDefault="009E27A6" w:rsidP="009E27A6">
      <w:pPr>
        <w:spacing w:line="260" w:lineRule="atLeast"/>
      </w:pPr>
      <w:r w:rsidRPr="00395708">
        <w:t xml:space="preserve">Az Európai Gyógyszerügynökség </w:t>
      </w:r>
      <w:r w:rsidR="00EF3278" w:rsidRPr="00395708">
        <w:t xml:space="preserve">a </w:t>
      </w:r>
      <w:r w:rsidR="00D20CBE" w:rsidRPr="00395708">
        <w:t xml:space="preserve">gyermekek esetén minden korosztálynál </w:t>
      </w:r>
      <w:r w:rsidRPr="00395708">
        <w:t>eltekint a</w:t>
      </w:r>
      <w:r w:rsidR="00D20CBE" w:rsidRPr="00395708">
        <w:t>z Avastin</w:t>
      </w:r>
      <w:r w:rsidRPr="00395708">
        <w:t xml:space="preserve"> vizsgálati eredményeinek benyújtási kötelezettségétől emlőkarcinómában, a vastagbél és végbél adenokarcinómájában, tüdőkarcinómában (kissejtes és </w:t>
      </w:r>
      <w:r w:rsidR="00D01C1B" w:rsidRPr="00395708">
        <w:t>nem kissejtes</w:t>
      </w:r>
      <w:r w:rsidRPr="00395708">
        <w:t xml:space="preserve"> karcinóma), vese és vesemedence karcinómában (kivéve nephroblastoma, nephroblastomatosis, világossejtes sarcoma, mesoblasticus nephroma, renalis medullaris carcinoma és a vese rhabdoid tumora)</w:t>
      </w:r>
      <w:r w:rsidR="0087268B" w:rsidRPr="00395708">
        <w:t>,</w:t>
      </w:r>
      <w:r w:rsidR="00F57BB1" w:rsidRPr="00395708">
        <w:t xml:space="preserve"> petefészek</w:t>
      </w:r>
      <w:r w:rsidR="0087268B" w:rsidRPr="00395708">
        <w:t xml:space="preserve"> karcinómában</w:t>
      </w:r>
      <w:r w:rsidR="00F57BB1" w:rsidRPr="00395708">
        <w:t xml:space="preserve"> (kivéve rhabdomyosarcoma és csírase</w:t>
      </w:r>
      <w:r w:rsidR="0087268B" w:rsidRPr="00395708">
        <w:t>jt tumorok</w:t>
      </w:r>
      <w:r w:rsidR="00F57BB1" w:rsidRPr="00395708">
        <w:t>), petevezeték</w:t>
      </w:r>
      <w:r w:rsidR="0087268B" w:rsidRPr="00395708">
        <w:t xml:space="preserve"> karcinómában</w:t>
      </w:r>
      <w:r w:rsidR="00F57BB1" w:rsidRPr="00395708">
        <w:t xml:space="preserve"> (kivéve</w:t>
      </w:r>
      <w:r w:rsidR="0087268B" w:rsidRPr="00395708">
        <w:t xml:space="preserve"> rhabdomyosarcoma és csírasejt</w:t>
      </w:r>
      <w:r w:rsidR="00F57BB1" w:rsidRPr="00395708">
        <w:t xml:space="preserve"> </w:t>
      </w:r>
      <w:r w:rsidR="0087268B" w:rsidRPr="00395708">
        <w:t>tumorok</w:t>
      </w:r>
      <w:r w:rsidR="00B729E6" w:rsidRPr="00395708">
        <w:t>)</w:t>
      </w:r>
      <w:r w:rsidR="004621EB" w:rsidRPr="00395708">
        <w:t>,</w:t>
      </w:r>
      <w:r w:rsidR="0087268B" w:rsidRPr="00395708">
        <w:t xml:space="preserve"> peritonealis karcinómában (kivéve blasto</w:t>
      </w:r>
      <w:r w:rsidR="00B729E6" w:rsidRPr="00395708">
        <w:t>mák és sarcomák)</w:t>
      </w:r>
      <w:r w:rsidR="004621EB" w:rsidRPr="00395708">
        <w:t xml:space="preserve">, cervix </w:t>
      </w:r>
      <w:r w:rsidR="00183474" w:rsidRPr="00395708">
        <w:t xml:space="preserve">karcinómában </w:t>
      </w:r>
      <w:r w:rsidR="004621EB" w:rsidRPr="00395708">
        <w:t>és méhtest</w:t>
      </w:r>
      <w:r w:rsidR="00183474" w:rsidRPr="00395708">
        <w:t xml:space="preserve"> karcinómában</w:t>
      </w:r>
      <w:r w:rsidRPr="00395708">
        <w:t>.</w:t>
      </w:r>
    </w:p>
    <w:p w14:paraId="3AA46966" w14:textId="77777777" w:rsidR="007E273E" w:rsidRPr="00395708" w:rsidRDefault="007E273E" w:rsidP="009E27A6">
      <w:pPr>
        <w:spacing w:line="260" w:lineRule="atLeast"/>
      </w:pPr>
    </w:p>
    <w:p w14:paraId="506C3B28" w14:textId="77777777" w:rsidR="00B642BF" w:rsidRPr="00395708" w:rsidRDefault="00B642BF" w:rsidP="009E27A6">
      <w:pPr>
        <w:spacing w:line="260" w:lineRule="atLeast"/>
        <w:rPr>
          <w:i/>
        </w:rPr>
      </w:pPr>
      <w:r w:rsidRPr="00395708">
        <w:rPr>
          <w:i/>
        </w:rPr>
        <w:t>„High-grade” glioma</w:t>
      </w:r>
    </w:p>
    <w:p w14:paraId="632643D9" w14:textId="77777777" w:rsidR="007E273E" w:rsidRPr="00395708" w:rsidRDefault="00832D66" w:rsidP="009E27A6">
      <w:pPr>
        <w:spacing w:line="260" w:lineRule="atLeast"/>
      </w:pPr>
      <w:r w:rsidRPr="00395708">
        <w:t>Nem figyeltek meg t</w:t>
      </w:r>
      <w:r w:rsidR="00831166" w:rsidRPr="00395708">
        <w:t xml:space="preserve">umorellenes aktivitást abban a két </w:t>
      </w:r>
      <w:r w:rsidR="00B642BF" w:rsidRPr="00395708">
        <w:t xml:space="preserve">korábbi </w:t>
      </w:r>
      <w:r w:rsidR="00831166" w:rsidRPr="00395708">
        <w:t>vizsgálatban, melyben összesen 30, 3</w:t>
      </w:r>
      <w:r w:rsidR="00663485" w:rsidRPr="00395708">
        <w:t> </w:t>
      </w:r>
      <w:r w:rsidR="00831166" w:rsidRPr="00395708">
        <w:t xml:space="preserve">évesnél idősebb, </w:t>
      </w:r>
      <w:r w:rsidR="00137D26" w:rsidRPr="00395708">
        <w:t>relapszált</w:t>
      </w:r>
      <w:r w:rsidR="00831166" w:rsidRPr="00395708">
        <w:t xml:space="preserve"> vagy</w:t>
      </w:r>
      <w:r w:rsidR="00D64389" w:rsidRPr="00395708">
        <w:t xml:space="preserve"> progresszív </w:t>
      </w:r>
      <w:r w:rsidR="00137D26" w:rsidRPr="00395708">
        <w:t>„high-grade”</w:t>
      </w:r>
      <w:r w:rsidR="00D64389" w:rsidRPr="00395708">
        <w:t xml:space="preserve"> glio</w:t>
      </w:r>
      <w:r w:rsidR="00831166" w:rsidRPr="00395708">
        <w:t>mában szenvedő gyermeket kezeltek bevacizumabbal és irinotekánnal</w:t>
      </w:r>
      <w:r w:rsidR="00B642BF" w:rsidRPr="00395708">
        <w:t xml:space="preserve"> (CPT</w:t>
      </w:r>
      <w:r w:rsidR="00B642BF" w:rsidRPr="00395708">
        <w:noBreakHyphen/>
        <w:t>11)</w:t>
      </w:r>
      <w:r w:rsidR="00831166" w:rsidRPr="00395708">
        <w:t xml:space="preserve">. </w:t>
      </w:r>
      <w:r w:rsidR="00774511" w:rsidRPr="00395708">
        <w:t>Nincs elegendő információ a</w:t>
      </w:r>
      <w:r w:rsidR="00831166" w:rsidRPr="00395708">
        <w:t xml:space="preserve"> bevacizumab biztonságosságának és hatásosságának meghatározásához újonnan di</w:t>
      </w:r>
      <w:r w:rsidR="00D64389" w:rsidRPr="00395708">
        <w:t xml:space="preserve">agnosztizált </w:t>
      </w:r>
      <w:r w:rsidR="00137D26" w:rsidRPr="00395708">
        <w:t xml:space="preserve">„high-grade” </w:t>
      </w:r>
      <w:r w:rsidR="00D64389" w:rsidRPr="00395708">
        <w:t>glio</w:t>
      </w:r>
      <w:r w:rsidR="00831166" w:rsidRPr="00395708">
        <w:t xml:space="preserve">mában szenvedő gyermekeknél. </w:t>
      </w:r>
    </w:p>
    <w:p w14:paraId="4E05BF43" w14:textId="77777777" w:rsidR="00774511" w:rsidRPr="00395708" w:rsidRDefault="00774511" w:rsidP="009E27A6">
      <w:pPr>
        <w:spacing w:line="260" w:lineRule="atLeast"/>
      </w:pPr>
    </w:p>
    <w:p w14:paraId="4D87489A" w14:textId="77777777" w:rsidR="00774511" w:rsidRPr="00395708" w:rsidRDefault="00DA5782" w:rsidP="00DA5782">
      <w:pPr>
        <w:spacing w:line="260" w:lineRule="atLeast"/>
        <w:ind w:left="720" w:hanging="360"/>
      </w:pPr>
      <w:r w:rsidRPr="00395708">
        <w:sym w:font="Symbol" w:char="F0B7"/>
      </w:r>
      <w:r w:rsidRPr="00395708">
        <w:tab/>
      </w:r>
      <w:r w:rsidR="00774511" w:rsidRPr="00395708">
        <w:t>Egy egyk</w:t>
      </w:r>
      <w:r w:rsidR="0092204D" w:rsidRPr="00395708">
        <w:t>arú vizsgálatban (PBTC-022), 18</w:t>
      </w:r>
      <w:r w:rsidR="00774511" w:rsidRPr="00395708">
        <w:t xml:space="preserve"> kiújuló vagy progresszív</w:t>
      </w:r>
      <w:r w:rsidR="00137D26" w:rsidRPr="00395708">
        <w:t>, nem a hídban elhelyezkedő</w:t>
      </w:r>
      <w:r w:rsidR="00774511" w:rsidRPr="00395708">
        <w:t xml:space="preserve"> </w:t>
      </w:r>
      <w:r w:rsidR="00137D26" w:rsidRPr="00395708">
        <w:t>(</w:t>
      </w:r>
      <w:r w:rsidR="00774511" w:rsidRPr="00395708">
        <w:t>non</w:t>
      </w:r>
      <w:r w:rsidR="00137D26" w:rsidRPr="00395708">
        <w:noBreakHyphen/>
      </w:r>
      <w:r w:rsidR="00774511" w:rsidRPr="00395708">
        <w:t>pontine</w:t>
      </w:r>
      <w:r w:rsidR="00137D26" w:rsidRPr="00395708">
        <w:t>)</w:t>
      </w:r>
      <w:r w:rsidR="00D64389" w:rsidRPr="00395708">
        <w:t xml:space="preserve"> </w:t>
      </w:r>
      <w:r w:rsidR="00137D26" w:rsidRPr="00395708">
        <w:t xml:space="preserve">„high-grade” </w:t>
      </w:r>
      <w:r w:rsidR="00D64389" w:rsidRPr="00395708">
        <w:t>glio</w:t>
      </w:r>
      <w:r w:rsidR="00774511" w:rsidRPr="00395708">
        <w:t xml:space="preserve">mában </w:t>
      </w:r>
      <w:r w:rsidR="00D64389" w:rsidRPr="00395708">
        <w:t>(köztük 8 glioblastomában [WHO IV fokozat], 9 anaplasztik</w:t>
      </w:r>
      <w:r w:rsidR="00983FFB" w:rsidRPr="00395708">
        <w:t>us astrocytomában</w:t>
      </w:r>
      <w:r w:rsidR="00774511" w:rsidRPr="00395708">
        <w:t xml:space="preserve"> [III fokozat] és 1 anaplasztikus oligodendrogli</w:t>
      </w:r>
      <w:r w:rsidR="00983FFB" w:rsidRPr="00395708">
        <w:t>omában</w:t>
      </w:r>
      <w:r w:rsidR="00774511" w:rsidRPr="00395708">
        <w:t xml:space="preserve"> [III fokozat]</w:t>
      </w:r>
      <w:r w:rsidR="00105EA5" w:rsidRPr="00395708">
        <w:t>)</w:t>
      </w:r>
      <w:r w:rsidR="00774511" w:rsidRPr="00395708">
        <w:t xml:space="preserve"> </w:t>
      </w:r>
      <w:r w:rsidR="00983FFB" w:rsidRPr="00395708">
        <w:t xml:space="preserve">szenvedő </w:t>
      </w:r>
      <w:r w:rsidR="00774511" w:rsidRPr="00395708">
        <w:t>gyermeket kezeltek bevacizumabbal (10</w:t>
      </w:r>
      <w:r w:rsidR="004B68A1" w:rsidRPr="00395708">
        <w:t> </w:t>
      </w:r>
      <w:r w:rsidR="00774511" w:rsidRPr="00395708">
        <w:t>mg/kg) két hét különbséggel majd bevacizumab és CPT-11 (125-350</w:t>
      </w:r>
      <w:r w:rsidR="004B68A1" w:rsidRPr="00395708">
        <w:t> </w:t>
      </w:r>
      <w:r w:rsidR="00774511" w:rsidRPr="00395708">
        <w:t>mg/m</w:t>
      </w:r>
      <w:r w:rsidR="00774511" w:rsidRPr="00395708">
        <w:rPr>
          <w:vertAlign w:val="superscript"/>
        </w:rPr>
        <w:t>2</w:t>
      </w:r>
      <w:r w:rsidR="00774511" w:rsidRPr="00395708">
        <w:t>) kombinációjával kéthetente egyszer a progresszióig. Objektív radiológiai választ (részleges vag</w:t>
      </w:r>
      <w:r w:rsidR="00832D66" w:rsidRPr="00395708">
        <w:t>y teljes) nem tapasztaltak (MacD</w:t>
      </w:r>
      <w:r w:rsidR="00774511" w:rsidRPr="00395708">
        <w:t xml:space="preserve">onald kritériumok). A toxicitás és </w:t>
      </w:r>
      <w:r w:rsidR="00190936" w:rsidRPr="00395708">
        <w:t>mellékhatások</w:t>
      </w:r>
      <w:r w:rsidR="00774511" w:rsidRPr="00395708">
        <w:t xml:space="preserve"> között artériás h</w:t>
      </w:r>
      <w:r w:rsidR="00832D66" w:rsidRPr="00395708">
        <w:t>y</w:t>
      </w:r>
      <w:r w:rsidR="00983FFB" w:rsidRPr="00395708">
        <w:t>perten</w:t>
      </w:r>
      <w:r w:rsidR="00832D66" w:rsidRPr="00395708">
        <w:t>sio</w:t>
      </w:r>
      <w:r w:rsidR="004730CC" w:rsidRPr="00395708">
        <w:t xml:space="preserve"> és fáradtság</w:t>
      </w:r>
      <w:r w:rsidR="00105EA5" w:rsidRPr="00395708">
        <w:t>,</w:t>
      </w:r>
      <w:r w:rsidR="00F11DBC" w:rsidRPr="00395708">
        <w:t xml:space="preserve"> </w:t>
      </w:r>
      <w:r w:rsidR="004730CC" w:rsidRPr="00395708">
        <w:t>valamint központi idegrendszeri ischaemia akut neurológiai deficittel</w:t>
      </w:r>
      <w:r w:rsidR="00105EA5" w:rsidRPr="00395708">
        <w:t xml:space="preserve"> fordult elő</w:t>
      </w:r>
      <w:r w:rsidR="004730CC" w:rsidRPr="00395708">
        <w:t xml:space="preserve">. </w:t>
      </w:r>
    </w:p>
    <w:p w14:paraId="59F91EED" w14:textId="77777777" w:rsidR="004730CC" w:rsidRPr="00395708" w:rsidRDefault="004730CC" w:rsidP="009E27A6">
      <w:pPr>
        <w:spacing w:line="260" w:lineRule="atLeast"/>
      </w:pPr>
    </w:p>
    <w:p w14:paraId="452441EA" w14:textId="77777777" w:rsidR="004730CC" w:rsidRPr="00395708" w:rsidRDefault="00C456BA" w:rsidP="00DA5782">
      <w:pPr>
        <w:keepLines/>
        <w:spacing w:line="260" w:lineRule="atLeast"/>
        <w:ind w:left="720" w:hanging="360"/>
      </w:pPr>
      <w:r w:rsidRPr="00395708">
        <w:sym w:font="Symbol" w:char="F0B7"/>
      </w:r>
      <w:r w:rsidRPr="00395708">
        <w:tab/>
      </w:r>
      <w:r w:rsidR="004730CC" w:rsidRPr="00395708">
        <w:t>Egy retro</w:t>
      </w:r>
      <w:r w:rsidR="00F11DBC" w:rsidRPr="00395708">
        <w:t>spektív</w:t>
      </w:r>
      <w:r w:rsidR="00137D26" w:rsidRPr="00395708">
        <w:t xml:space="preserve">, egy intézmény betegeit magába foglaló sorozatban </w:t>
      </w:r>
      <w:r w:rsidR="004730CC" w:rsidRPr="00395708">
        <w:t>(2005-től 2008-ig)</w:t>
      </w:r>
      <w:r w:rsidR="00137D26" w:rsidRPr="00395708">
        <w:t xml:space="preserve"> 12 relapszált</w:t>
      </w:r>
      <w:r w:rsidR="004730CC" w:rsidRPr="00395708">
        <w:t xml:space="preserve"> vagy pr</w:t>
      </w:r>
      <w:r w:rsidR="00F11DBC" w:rsidRPr="00395708">
        <w:t xml:space="preserve">ogresszív </w:t>
      </w:r>
      <w:r w:rsidR="00137D26" w:rsidRPr="00395708">
        <w:t xml:space="preserve">„high-grade” </w:t>
      </w:r>
      <w:r w:rsidR="00F11DBC" w:rsidRPr="00395708">
        <w:t>gliomában szenvedő</w:t>
      </w:r>
      <w:r w:rsidR="004730CC" w:rsidRPr="00395708">
        <w:t xml:space="preserve"> (köztük 3 WHO IV fokozat, 9 III fokozat) gyermeket kezeltek bevacizumabbal (10</w:t>
      </w:r>
      <w:r w:rsidR="004B68A1" w:rsidRPr="00395708">
        <w:t> </w:t>
      </w:r>
      <w:r w:rsidR="004730CC" w:rsidRPr="00395708">
        <w:t>mg/kg) és irinotekánnal (125</w:t>
      </w:r>
      <w:r w:rsidR="004B68A1" w:rsidRPr="00395708">
        <w:t> </w:t>
      </w:r>
      <w:r w:rsidR="004730CC" w:rsidRPr="00395708">
        <w:t>mg/m</w:t>
      </w:r>
      <w:r w:rsidR="004730CC" w:rsidRPr="00395708">
        <w:rPr>
          <w:vertAlign w:val="superscript"/>
        </w:rPr>
        <w:t>2</w:t>
      </w:r>
      <w:r w:rsidR="004730CC" w:rsidRPr="00395708">
        <w:t xml:space="preserve">) kéthetente. Teljes válasz nem volt, 2 </w:t>
      </w:r>
      <w:r w:rsidR="00F11DBC" w:rsidRPr="00395708">
        <w:t xml:space="preserve">esetben </w:t>
      </w:r>
      <w:r w:rsidR="004730CC" w:rsidRPr="00395708">
        <w:t>részl</w:t>
      </w:r>
      <w:r w:rsidR="00832D66" w:rsidRPr="00395708">
        <w:t>eges választ figyeltek meg (MacD</w:t>
      </w:r>
      <w:r w:rsidR="004730CC" w:rsidRPr="00395708">
        <w:t xml:space="preserve">onald kritériumok). </w:t>
      </w:r>
    </w:p>
    <w:p w14:paraId="1B01835B" w14:textId="77777777" w:rsidR="009E27A6" w:rsidRPr="00395708" w:rsidRDefault="009E27A6" w:rsidP="009E27A6">
      <w:pPr>
        <w:spacing w:line="260" w:lineRule="atLeast"/>
        <w:ind w:left="567" w:hanging="567"/>
      </w:pPr>
    </w:p>
    <w:p w14:paraId="2418E944" w14:textId="77777777" w:rsidR="00B642BF" w:rsidRPr="00395708" w:rsidRDefault="00B642BF" w:rsidP="00B642BF">
      <w:pPr>
        <w:spacing w:line="260" w:lineRule="atLeast"/>
      </w:pPr>
      <w:r w:rsidRPr="00395708">
        <w:t>Egy randomizált, fázis II, összesen 121, 3 éves vagy idősebb, és 18 évesnél fiatalabb életkor közötti, újonnan diagnosztizált, supratentorialis vagy infratentorialis cerebellaris vagy peduncularis „high</w:t>
      </w:r>
      <w:r w:rsidRPr="00395708">
        <w:noBreakHyphen/>
        <w:t>grade” gliomában (HGG) szenvedő betegen végzett vizsgálatban (BO25041) a betegeket műtétet követően sugárterápiával és adjuváns temozolomiddal (T) kezelték bevacizumab</w:t>
      </w:r>
      <w:r w:rsidR="000C673F" w:rsidRPr="00395708">
        <w:t xml:space="preserve"> adása mellett</w:t>
      </w:r>
      <w:r w:rsidRPr="00395708">
        <w:t xml:space="preserve"> vagy anélkül</w:t>
      </w:r>
      <w:r w:rsidR="00377B72" w:rsidRPr="00395708">
        <w:t>: 10</w:t>
      </w:r>
      <w:r w:rsidR="000F1CF5" w:rsidRPr="00395708">
        <w:rPr>
          <w:rPrChange w:id="1194" w:author="Roche5-review" w:date="2025-10-09T16:04:00Z">
            <w:rPr>
              <w:noProof/>
            </w:rPr>
          </w:rPrChange>
        </w:rPr>
        <w:t> </w:t>
      </w:r>
      <w:r w:rsidR="00377B72" w:rsidRPr="00395708">
        <w:t>mg/ttkg 2</w:t>
      </w:r>
      <w:r w:rsidR="000F1CF5" w:rsidRPr="00395708">
        <w:t> </w:t>
      </w:r>
      <w:r w:rsidR="00377B72" w:rsidRPr="00395708">
        <w:t>hetente intravénásan adva.</w:t>
      </w:r>
    </w:p>
    <w:p w14:paraId="6AB999D0" w14:textId="77777777" w:rsidR="001F19B9" w:rsidRPr="00395708" w:rsidRDefault="001F19B9" w:rsidP="00B642BF">
      <w:pPr>
        <w:spacing w:line="260" w:lineRule="atLeast"/>
      </w:pPr>
    </w:p>
    <w:p w14:paraId="6D4E9EAC" w14:textId="77777777" w:rsidR="00377B72" w:rsidRPr="00395708" w:rsidRDefault="00377B72" w:rsidP="00B642BF">
      <w:pPr>
        <w:spacing w:line="260" w:lineRule="atLeast"/>
      </w:pPr>
      <w:r w:rsidRPr="00395708">
        <w:t xml:space="preserve">A vizsgálat elsődleges végpontjában, az eseménymentes túlélésben (EFS) nem mutatkozott szignifikáns javulás </w:t>
      </w:r>
      <w:r w:rsidR="00A00ED8" w:rsidRPr="00395708">
        <w:t>(</w:t>
      </w:r>
      <w:r w:rsidR="00663485" w:rsidRPr="00395708">
        <w:t xml:space="preserve">a </w:t>
      </w:r>
      <w:r w:rsidR="00A00ED8" w:rsidRPr="00395708">
        <w:t xml:space="preserve">Központi Radiológiai Értékelő Bizottság (CRRC) értékelése alapján) </w:t>
      </w:r>
      <w:r w:rsidR="00663485" w:rsidRPr="00395708">
        <w:t xml:space="preserve">a bevacizumab </w:t>
      </w:r>
      <w:r w:rsidR="00A00ED8" w:rsidRPr="00395708">
        <w:t>sugárkezelés és temozolomid (RT/T) mell</w:t>
      </w:r>
      <w:r w:rsidR="00663485" w:rsidRPr="00395708">
        <w:t>é történő</w:t>
      </w:r>
      <w:r w:rsidR="00A00ED8" w:rsidRPr="00395708">
        <w:t xml:space="preserve"> adásakor</w:t>
      </w:r>
      <w:r w:rsidR="0096593D" w:rsidRPr="00395708">
        <w:t>,</w:t>
      </w:r>
      <w:r w:rsidR="00A00ED8" w:rsidRPr="00395708">
        <w:t xml:space="preserve"> az önmagában alkalmazott RT/T terápiá</w:t>
      </w:r>
      <w:r w:rsidR="00687395" w:rsidRPr="00395708">
        <w:t>hoz képest</w:t>
      </w:r>
      <w:r w:rsidR="00A00ED8" w:rsidRPr="00395708">
        <w:t xml:space="preserve"> (HR = 1,44; 95% CI: 0,90; 2,30).</w:t>
      </w:r>
      <w:r w:rsidR="00CA29E8" w:rsidRPr="00395708">
        <w:t xml:space="preserve"> Ezek az eredmények összhangban voltak a különféle </w:t>
      </w:r>
      <w:r w:rsidR="00663485" w:rsidRPr="00395708">
        <w:t>szenzitivitási analízisekből</w:t>
      </w:r>
      <w:r w:rsidR="00CA29E8" w:rsidRPr="00395708">
        <w:t>,</w:t>
      </w:r>
      <w:r w:rsidR="00F63540" w:rsidRPr="00395708">
        <w:t xml:space="preserve"> továbbá</w:t>
      </w:r>
      <w:r w:rsidR="00CA29E8" w:rsidRPr="00395708">
        <w:t xml:space="preserve"> a klinikailag releváns alcsoportok</w:t>
      </w:r>
      <w:r w:rsidR="00F63540" w:rsidRPr="00395708">
        <w:t xml:space="preserve">ból származó </w:t>
      </w:r>
      <w:r w:rsidR="00687395" w:rsidRPr="00395708">
        <w:t>adatokkal</w:t>
      </w:r>
      <w:r w:rsidR="00CA29E8" w:rsidRPr="00395708">
        <w:t>.</w:t>
      </w:r>
      <w:r w:rsidR="0084508E" w:rsidRPr="00395708">
        <w:t xml:space="preserve"> Az eredmények </w:t>
      </w:r>
      <w:r w:rsidR="00687395" w:rsidRPr="00395708">
        <w:t xml:space="preserve">egyetlen </w:t>
      </w:r>
      <w:r w:rsidR="0084508E" w:rsidRPr="00395708">
        <w:t xml:space="preserve">másodlagos végpont tekintetében (vizsgáló által megállapított EFS, ORR és OS) </w:t>
      </w:r>
      <w:r w:rsidR="00B94300" w:rsidRPr="00395708">
        <w:t>s</w:t>
      </w:r>
      <w:r w:rsidR="000C673F" w:rsidRPr="00395708">
        <w:t>em</w:t>
      </w:r>
      <w:r w:rsidR="0084508E" w:rsidRPr="00395708">
        <w:t xml:space="preserve"> mutattak javulást a bevacizumab és RT/T kezelési kar esetében</w:t>
      </w:r>
      <w:r w:rsidR="0096593D" w:rsidRPr="00395708">
        <w:t>,</w:t>
      </w:r>
      <w:r w:rsidR="0084508E" w:rsidRPr="00395708">
        <w:t xml:space="preserve"> a</w:t>
      </w:r>
      <w:r w:rsidR="00A95601" w:rsidRPr="00395708">
        <w:t xml:space="preserve"> csak</w:t>
      </w:r>
      <w:r w:rsidR="0084508E" w:rsidRPr="00395708">
        <w:t xml:space="preserve"> RT/T terápiás karhoz képest.</w:t>
      </w:r>
    </w:p>
    <w:p w14:paraId="7C2A0BB7" w14:textId="77777777" w:rsidR="0084508E" w:rsidRPr="00395708" w:rsidRDefault="0084508E" w:rsidP="00B642BF">
      <w:pPr>
        <w:spacing w:line="260" w:lineRule="atLeast"/>
      </w:pPr>
    </w:p>
    <w:p w14:paraId="74106696" w14:textId="77777777" w:rsidR="0084508E" w:rsidRPr="00395708" w:rsidRDefault="0084508E" w:rsidP="00B642BF">
      <w:pPr>
        <w:spacing w:line="260" w:lineRule="atLeast"/>
        <w:rPr>
          <w:color w:val="333333"/>
          <w:szCs w:val="22"/>
        </w:rPr>
      </w:pPr>
      <w:r w:rsidRPr="00395708">
        <w:t>Az Avastin hozzáadása az RT/T terápiához</w:t>
      </w:r>
      <w:r w:rsidR="000C673F" w:rsidRPr="00395708">
        <w:t xml:space="preserve"> </w:t>
      </w:r>
      <w:r w:rsidRPr="00395708">
        <w:t>nem mutatott klinikai előnyöket a BO25041 vizsgálat során</w:t>
      </w:r>
      <w:r w:rsidR="002B6D3B" w:rsidRPr="00395708">
        <w:t xml:space="preserve"> a 6</w:t>
      </w:r>
      <w:r w:rsidR="000C673F" w:rsidRPr="00395708">
        <w:t>0</w:t>
      </w:r>
      <w:r w:rsidR="002B6D3B" w:rsidRPr="00395708">
        <w:t xml:space="preserve"> értékelhető</w:t>
      </w:r>
      <w:r w:rsidR="000C673F" w:rsidRPr="00395708">
        <w:t>, újonnan diagnosztizált supratentorialis vagy infratentorialis cerebellaris vagy peduncularis „high</w:t>
      </w:r>
      <w:r w:rsidR="000C673F" w:rsidRPr="00395708">
        <w:noBreakHyphen/>
        <w:t>grade” gliomában (HGG) szenvedő beteg gyermek esetében (lásd 4.2 pont</w:t>
      </w:r>
      <w:r w:rsidR="0096593D" w:rsidRPr="00395708">
        <w:t>,</w:t>
      </w:r>
      <w:r w:rsidR="000C673F" w:rsidRPr="00395708">
        <w:t xml:space="preserve"> </w:t>
      </w:r>
      <w:r w:rsidR="000C673F" w:rsidRPr="00395708">
        <w:rPr>
          <w:rPrChange w:id="1195" w:author="Roche5-review" w:date="2025-10-09T16:04:00Z">
            <w:rPr>
              <w:lang w:val="pt-BR"/>
            </w:rPr>
          </w:rPrChange>
        </w:rPr>
        <w:t xml:space="preserve">a </w:t>
      </w:r>
      <w:r w:rsidR="000C673F" w:rsidRPr="00395708">
        <w:rPr>
          <w:color w:val="333333"/>
          <w:szCs w:val="22"/>
        </w:rPr>
        <w:t>gyermek</w:t>
      </w:r>
      <w:r w:rsidR="00663485" w:rsidRPr="00395708">
        <w:rPr>
          <w:color w:val="333333"/>
          <w:szCs w:val="22"/>
        </w:rPr>
        <w:t>gyógyászati</w:t>
      </w:r>
      <w:r w:rsidR="000C673F" w:rsidRPr="00395708">
        <w:rPr>
          <w:color w:val="333333"/>
          <w:szCs w:val="22"/>
        </w:rPr>
        <w:t xml:space="preserve"> felhasználásra vonatkozó információk).</w:t>
      </w:r>
    </w:p>
    <w:p w14:paraId="343C731E" w14:textId="77777777" w:rsidR="000C673F" w:rsidRPr="00395708" w:rsidRDefault="000C673F" w:rsidP="00B642BF">
      <w:pPr>
        <w:spacing w:line="260" w:lineRule="atLeast"/>
      </w:pPr>
    </w:p>
    <w:p w14:paraId="0E190BA9" w14:textId="77777777" w:rsidR="000C673F" w:rsidRPr="00395708" w:rsidRDefault="000C673F" w:rsidP="00B642BF">
      <w:pPr>
        <w:spacing w:line="260" w:lineRule="atLeast"/>
        <w:rPr>
          <w:i/>
        </w:rPr>
      </w:pPr>
      <w:r w:rsidRPr="00395708">
        <w:rPr>
          <w:i/>
        </w:rPr>
        <w:t>Lágy</w:t>
      </w:r>
      <w:r w:rsidR="00663485" w:rsidRPr="00395708">
        <w:rPr>
          <w:i/>
        </w:rPr>
        <w:t>rész</w:t>
      </w:r>
      <w:r w:rsidRPr="00395708">
        <w:rPr>
          <w:i/>
        </w:rPr>
        <w:t xml:space="preserve"> sarcoma</w:t>
      </w:r>
    </w:p>
    <w:p w14:paraId="71E109FD" w14:textId="77777777" w:rsidR="00E57B36" w:rsidRPr="00395708" w:rsidRDefault="00CC75C7" w:rsidP="00CC75C7">
      <w:pPr>
        <w:spacing w:line="260" w:lineRule="atLeast"/>
      </w:pPr>
      <w:r w:rsidRPr="00395708">
        <w:t>E</w:t>
      </w:r>
      <w:r w:rsidR="005126E3" w:rsidRPr="00395708">
        <w:t>gy randomizált, fázis II</w:t>
      </w:r>
      <w:r w:rsidR="002E544B" w:rsidRPr="00395708">
        <w:t>, összesen 154, 6</w:t>
      </w:r>
      <w:r w:rsidR="00DE6538" w:rsidRPr="00395708">
        <w:t> </w:t>
      </w:r>
      <w:r w:rsidR="002E544B" w:rsidRPr="00395708">
        <w:t xml:space="preserve">hónapos vagy </w:t>
      </w:r>
      <w:r w:rsidR="00744B27" w:rsidRPr="00395708">
        <w:t>i</w:t>
      </w:r>
      <w:r w:rsidR="002E544B" w:rsidRPr="00395708">
        <w:t>dősebb, és</w:t>
      </w:r>
      <w:r w:rsidR="00DE6538" w:rsidRPr="00395708">
        <w:t xml:space="preserve"> </w:t>
      </w:r>
      <w:r w:rsidR="002E544B" w:rsidRPr="00395708">
        <w:t>18</w:t>
      </w:r>
      <w:r w:rsidR="00DE6538" w:rsidRPr="00395708">
        <w:t> </w:t>
      </w:r>
      <w:r w:rsidR="002E544B" w:rsidRPr="00395708">
        <w:t>évesnél fiatalabb</w:t>
      </w:r>
      <w:r w:rsidR="00A523AF" w:rsidRPr="00395708">
        <w:t xml:space="preserve"> </w:t>
      </w:r>
      <w:r w:rsidR="00990D5E" w:rsidRPr="00395708">
        <w:t>életkor közötti</w:t>
      </w:r>
      <w:r w:rsidR="002E544B" w:rsidRPr="00395708">
        <w:t xml:space="preserve">, újonnan diagnosztizált, rhabdomyosarcomában </w:t>
      </w:r>
      <w:r w:rsidR="00D062AC" w:rsidRPr="00395708">
        <w:t>vagy</w:t>
      </w:r>
      <w:r w:rsidR="002E544B" w:rsidRPr="00395708">
        <w:t xml:space="preserve"> nem</w:t>
      </w:r>
      <w:r w:rsidR="00663485" w:rsidRPr="00395708">
        <w:t xml:space="preserve"> </w:t>
      </w:r>
      <w:r w:rsidR="002E544B" w:rsidRPr="00395708">
        <w:t>rhabdomyosarcoma lágyrész</w:t>
      </w:r>
      <w:r w:rsidR="00322F72" w:rsidRPr="00395708">
        <w:t xml:space="preserve"> </w:t>
      </w:r>
      <w:r w:rsidR="002E544B" w:rsidRPr="00395708">
        <w:t>sarcomában szenvedő betegen végzett</w:t>
      </w:r>
      <w:r w:rsidR="005126E3" w:rsidRPr="00395708">
        <w:t xml:space="preserve"> vizsgálat</w:t>
      </w:r>
      <w:r w:rsidR="001F4037" w:rsidRPr="00395708">
        <w:t>ban</w:t>
      </w:r>
      <w:r w:rsidR="005126E3" w:rsidRPr="00395708">
        <w:t xml:space="preserve"> </w:t>
      </w:r>
      <w:r w:rsidR="002E544B" w:rsidRPr="00395708">
        <w:t>(BO20924) a gyermekeket standard terápiával (IVADO/IVA indukciós kezelés +/- helyi kezelés</w:t>
      </w:r>
      <w:r w:rsidR="008C3CD7" w:rsidRPr="00395708">
        <w:t>, melyet vinorelbin és c</w:t>
      </w:r>
      <w:r w:rsidR="00744B27" w:rsidRPr="00395708">
        <w:t>ik</w:t>
      </w:r>
      <w:r w:rsidR="008C3CD7" w:rsidRPr="00395708">
        <w:t>lo</w:t>
      </w:r>
      <w:r w:rsidR="00744B27" w:rsidRPr="00395708">
        <w:t>f</w:t>
      </w:r>
      <w:r w:rsidR="008C3CD7" w:rsidRPr="00395708">
        <w:t>os</w:t>
      </w:r>
      <w:r w:rsidR="00744B27" w:rsidRPr="00395708">
        <w:t>zf</w:t>
      </w:r>
      <w:r w:rsidR="008C3CD7" w:rsidRPr="00395708">
        <w:t xml:space="preserve">amid fenntartó kezelés követ) </w:t>
      </w:r>
      <w:r w:rsidR="002E544B" w:rsidRPr="00395708">
        <w:t>kezelték</w:t>
      </w:r>
      <w:r w:rsidR="008C3CD7" w:rsidRPr="00395708">
        <w:t xml:space="preserve"> bevacizumabbal vagy anélkül (</w:t>
      </w:r>
      <w:r w:rsidR="0076520B" w:rsidRPr="00395708">
        <w:t>2,5</w:t>
      </w:r>
      <w:r w:rsidR="00B21CF6" w:rsidRPr="00395708">
        <w:t> </w:t>
      </w:r>
      <w:r w:rsidR="0076520B" w:rsidRPr="00395708">
        <w:t>mg/ttkg hetente), a kezelés teljes időtartama megközelítőleg 18</w:t>
      </w:r>
      <w:r w:rsidR="00B21CF6" w:rsidRPr="00395708">
        <w:t> </w:t>
      </w:r>
      <w:r w:rsidR="0076520B" w:rsidRPr="00395708">
        <w:t>hónap volt.</w:t>
      </w:r>
      <w:r w:rsidR="001C2B83" w:rsidRPr="00395708">
        <w:t xml:space="preserve"> </w:t>
      </w:r>
      <w:r w:rsidR="0076520B" w:rsidRPr="00395708">
        <w:t xml:space="preserve">A </w:t>
      </w:r>
      <w:r w:rsidR="00CF26A7" w:rsidRPr="00395708">
        <w:t>végleges</w:t>
      </w:r>
      <w:r w:rsidR="007448C4" w:rsidRPr="00395708">
        <w:t xml:space="preserve"> elsődleges analízis</w:t>
      </w:r>
      <w:r w:rsidR="00CF26A7" w:rsidRPr="00395708">
        <w:t>nél</w:t>
      </w:r>
      <w:r w:rsidR="007448C4" w:rsidRPr="00395708">
        <w:t xml:space="preserve"> </w:t>
      </w:r>
      <w:r w:rsidR="00CF26A7" w:rsidRPr="00395708">
        <w:t xml:space="preserve">az elsődleges végpontban, az eseménymentes túlélésben (EFS) </w:t>
      </w:r>
      <w:r w:rsidR="0076520B" w:rsidRPr="00395708">
        <w:t>a</w:t>
      </w:r>
      <w:r w:rsidR="001C2B83" w:rsidRPr="00395708">
        <w:t xml:space="preserve"> független központi </w:t>
      </w:r>
      <w:r w:rsidR="00CF26A7" w:rsidRPr="00395708">
        <w:t>értékelés alapján</w:t>
      </w:r>
      <w:r w:rsidR="001A0C0E" w:rsidRPr="00395708">
        <w:t xml:space="preserve"> </w:t>
      </w:r>
      <w:r w:rsidR="001C2B83" w:rsidRPr="00395708">
        <w:t>nem mutatkozott szignifikáns eltérés a két kezelési csoport között</w:t>
      </w:r>
      <w:r w:rsidR="001A0C0E" w:rsidRPr="00395708">
        <w:t>, 0,93 relatív hazárd</w:t>
      </w:r>
      <w:r w:rsidRPr="00395708">
        <w:t xml:space="preserve"> értékkel</w:t>
      </w:r>
      <w:r w:rsidR="001A0C0E" w:rsidRPr="00395708">
        <w:t xml:space="preserve"> </w:t>
      </w:r>
      <w:r w:rsidR="001F4037" w:rsidRPr="00395708">
        <w:t>(95% CI: </w:t>
      </w:r>
      <w:r w:rsidR="001A0C0E" w:rsidRPr="00395708">
        <w:t>0.61, 1.41; p</w:t>
      </w:r>
      <w:r w:rsidR="001A0C0E" w:rsidRPr="00395708">
        <w:noBreakHyphen/>
        <w:t>érték </w:t>
      </w:r>
      <w:r w:rsidR="001A0C0E" w:rsidRPr="00395708">
        <w:sym w:font="Symbol" w:char="F03D"/>
      </w:r>
      <w:r w:rsidR="001A0C0E" w:rsidRPr="00395708">
        <w:t> 0.72)</w:t>
      </w:r>
      <w:r w:rsidR="001F4037" w:rsidRPr="00395708">
        <w:t>. A független központi értékelés alapján a teljes válaszarányban (ORR) mutatkozó eltérés 18% volt (CI: 0,6%, 35,3%) a két kezelési csoport között</w:t>
      </w:r>
      <w:r w:rsidR="000257D5" w:rsidRPr="00395708">
        <w:t xml:space="preserve"> a</w:t>
      </w:r>
      <w:r w:rsidR="00E35D79" w:rsidRPr="00395708">
        <w:t>n</w:t>
      </w:r>
      <w:r w:rsidR="000257D5" w:rsidRPr="00395708">
        <w:t>nál a</w:t>
      </w:r>
      <w:r w:rsidR="00E35D79" w:rsidRPr="00395708">
        <w:t xml:space="preserve"> néhány</w:t>
      </w:r>
      <w:r w:rsidR="000257D5" w:rsidRPr="00395708">
        <w:t xml:space="preserve"> betegeknél, akik a vizsgálat megkezdésekor értékelhető tumorral rendelkeztek, és bármilyen helyi kezelést megelőzően bizonyított választ mutattak</w:t>
      </w:r>
      <w:r w:rsidR="008F30A5" w:rsidRPr="00395708">
        <w:t>: 75 betegből 27 </w:t>
      </w:r>
      <w:r w:rsidR="00E35D79" w:rsidRPr="00395708">
        <w:t>beteg a kemoterápiás karon (36.0%, 95% CI: 25.2%, 47.9%) és</w:t>
      </w:r>
      <w:r w:rsidR="008F30A5" w:rsidRPr="00395708">
        <w:t xml:space="preserve"> 63 </w:t>
      </w:r>
      <w:r w:rsidR="00E35D79" w:rsidRPr="00395708">
        <w:t>betegből 34</w:t>
      </w:r>
      <w:r w:rsidR="008F30A5" w:rsidRPr="00395708">
        <w:t> </w:t>
      </w:r>
      <w:r w:rsidR="00E35D79" w:rsidRPr="00395708">
        <w:t>beteg a</w:t>
      </w:r>
      <w:r w:rsidR="008F30A5" w:rsidRPr="00395708">
        <w:t xml:space="preserve"> bevacizumab </w:t>
      </w:r>
      <w:r w:rsidR="00E35D79" w:rsidRPr="00395708">
        <w:t>+</w:t>
      </w:r>
      <w:r w:rsidR="008F30A5" w:rsidRPr="00395708">
        <w:t> </w:t>
      </w:r>
      <w:r w:rsidR="00E35D79" w:rsidRPr="00395708">
        <w:t xml:space="preserve">kemoterápiás karon (54.0%, 95% CI: 40.9%, 66.6%). </w:t>
      </w:r>
      <w:r w:rsidR="00527021" w:rsidRPr="00395708">
        <w:t xml:space="preserve"> Ebben a beteg</w:t>
      </w:r>
      <w:r w:rsidR="008A6E50" w:rsidRPr="00395708">
        <w:t>populáció</w:t>
      </w:r>
      <w:r w:rsidR="00527021" w:rsidRPr="00395708">
        <w:t xml:space="preserve">ban a bevacizumab hozzáadása a kemoterápiához a </w:t>
      </w:r>
      <w:r w:rsidR="00446087" w:rsidRPr="00395708">
        <w:t>t</w:t>
      </w:r>
      <w:r w:rsidR="00527021" w:rsidRPr="00395708">
        <w:t>eljes túlélés (OS) végső elemzése</w:t>
      </w:r>
      <w:r w:rsidR="00626D44" w:rsidRPr="00395708">
        <w:t>kor</w:t>
      </w:r>
      <w:r w:rsidR="00527021" w:rsidRPr="00395708">
        <w:t xml:space="preserve"> nem mutatott szignifikáns klinikai előnyt.</w:t>
      </w:r>
    </w:p>
    <w:p w14:paraId="61492692" w14:textId="77777777" w:rsidR="00E57B36" w:rsidRPr="00395708" w:rsidRDefault="00E57B36" w:rsidP="00CC75C7">
      <w:pPr>
        <w:spacing w:line="260" w:lineRule="atLeast"/>
      </w:pPr>
    </w:p>
    <w:p w14:paraId="4E598C06" w14:textId="77777777" w:rsidR="00D672D3" w:rsidRPr="00395708" w:rsidRDefault="001C48CA" w:rsidP="00CC75C7">
      <w:pPr>
        <w:spacing w:line="260" w:lineRule="atLeast"/>
        <w:rPr>
          <w:szCs w:val="22"/>
        </w:rPr>
      </w:pPr>
      <w:r w:rsidRPr="00395708">
        <w:t xml:space="preserve">A BO20924 vizsgálat során az Avastin hozzáadása a standard terápiához nem mutatott klinikai előnyöket a 71 értékelhető, metasztatikus rhabdomyosarcomában </w:t>
      </w:r>
      <w:r w:rsidR="00D062AC" w:rsidRPr="00395708">
        <w:t>vagy</w:t>
      </w:r>
      <w:r w:rsidRPr="00395708">
        <w:t xml:space="preserve"> nem</w:t>
      </w:r>
      <w:r w:rsidR="00663485" w:rsidRPr="00395708">
        <w:t xml:space="preserve"> </w:t>
      </w:r>
      <w:r w:rsidRPr="00395708">
        <w:t xml:space="preserve">rhabdomyosarcoma lágyrész sarcomában szenvedő beteg gyermek </w:t>
      </w:r>
      <w:r w:rsidR="005222E6" w:rsidRPr="00395708">
        <w:t xml:space="preserve">(6 hónapos vagy annál idősebb, és 18 évesnél fiatalabb életkor közötti) esetében </w:t>
      </w:r>
      <w:r w:rsidR="00DA68CE" w:rsidRPr="00395708">
        <w:t>(lásd 4.2</w:t>
      </w:r>
      <w:r w:rsidR="00B21CF6" w:rsidRPr="00395708">
        <w:t> </w:t>
      </w:r>
      <w:r w:rsidR="00DA68CE" w:rsidRPr="00395708">
        <w:t xml:space="preserve">pont a </w:t>
      </w:r>
      <w:r w:rsidR="00DA68CE" w:rsidRPr="00395708">
        <w:rPr>
          <w:szCs w:val="22"/>
        </w:rPr>
        <w:t xml:space="preserve">gyermekpopuláció körében </w:t>
      </w:r>
      <w:r w:rsidR="00071E5B" w:rsidRPr="00395708">
        <w:rPr>
          <w:szCs w:val="22"/>
        </w:rPr>
        <w:t>való felhasználásra vonatkozó</w:t>
      </w:r>
      <w:r w:rsidR="00DA68CE" w:rsidRPr="00395708">
        <w:rPr>
          <w:szCs w:val="22"/>
        </w:rPr>
        <w:t xml:space="preserve"> információk)</w:t>
      </w:r>
      <w:r w:rsidR="00CC75C7" w:rsidRPr="00395708">
        <w:rPr>
          <w:szCs w:val="22"/>
        </w:rPr>
        <w:t>.</w:t>
      </w:r>
    </w:p>
    <w:p w14:paraId="5C5DABFA" w14:textId="77777777" w:rsidR="00B21CF6" w:rsidRPr="00395708" w:rsidRDefault="00B21CF6" w:rsidP="00CC75C7">
      <w:pPr>
        <w:spacing w:line="260" w:lineRule="atLeast"/>
        <w:rPr>
          <w:szCs w:val="22"/>
        </w:rPr>
      </w:pPr>
    </w:p>
    <w:p w14:paraId="109B81F2" w14:textId="77777777" w:rsidR="00CC75C7" w:rsidRPr="00395708" w:rsidRDefault="00CC75C7" w:rsidP="004B5C39">
      <w:pPr>
        <w:spacing w:line="260" w:lineRule="atLeast"/>
        <w:rPr>
          <w:szCs w:val="22"/>
        </w:rPr>
      </w:pPr>
      <w:r w:rsidRPr="00395708">
        <w:rPr>
          <w:szCs w:val="22"/>
        </w:rPr>
        <w:t xml:space="preserve">A </w:t>
      </w:r>
      <w:r w:rsidR="00D062AC" w:rsidRPr="00395708">
        <w:rPr>
          <w:szCs w:val="22"/>
        </w:rPr>
        <w:t>nemkívánatos eseménye</w:t>
      </w:r>
      <w:r w:rsidRPr="00395708">
        <w:rPr>
          <w:szCs w:val="22"/>
        </w:rPr>
        <w:t>k előfordulásának gyakorisága, beleértve a 3</w:t>
      </w:r>
      <w:r w:rsidR="00071E5B" w:rsidRPr="00395708">
        <w:rPr>
          <w:szCs w:val="22"/>
        </w:rPr>
        <w:t>.</w:t>
      </w:r>
      <w:r w:rsidRPr="00395708">
        <w:rPr>
          <w:szCs w:val="22"/>
        </w:rPr>
        <w:t xml:space="preserve"> vagy magasabb </w:t>
      </w:r>
      <w:r w:rsidR="00071E5B" w:rsidRPr="00395708">
        <w:rPr>
          <w:szCs w:val="22"/>
        </w:rPr>
        <w:t xml:space="preserve">súlyossági </w:t>
      </w:r>
      <w:r w:rsidRPr="00395708">
        <w:rPr>
          <w:szCs w:val="22"/>
        </w:rPr>
        <w:t>fokozatú</w:t>
      </w:r>
      <w:r w:rsidR="00071E5B" w:rsidRPr="00395708">
        <w:rPr>
          <w:szCs w:val="22"/>
        </w:rPr>
        <w:t xml:space="preserve"> </w:t>
      </w:r>
      <w:r w:rsidR="00D062AC" w:rsidRPr="00395708">
        <w:rPr>
          <w:szCs w:val="22"/>
        </w:rPr>
        <w:t>nemkívánatos eseményeke</w:t>
      </w:r>
      <w:r w:rsidR="00636D96" w:rsidRPr="00395708">
        <w:rPr>
          <w:szCs w:val="22"/>
        </w:rPr>
        <w:t xml:space="preserve">t és súlyos </w:t>
      </w:r>
      <w:r w:rsidR="00D062AC" w:rsidRPr="00395708">
        <w:rPr>
          <w:szCs w:val="22"/>
        </w:rPr>
        <w:t>nemkívánatos eseményeke</w:t>
      </w:r>
      <w:r w:rsidR="00636D96" w:rsidRPr="00395708">
        <w:rPr>
          <w:szCs w:val="22"/>
        </w:rPr>
        <w:t xml:space="preserve">t, hasonló volt a két kezelési csoport esetében. Egyik kezelési csoportban sem fordult elő halálos kimenetelű nemkívánatos esemény, a halálozás minden esetben a betegség progressziójával volt összefüggésbe hozható. </w:t>
      </w:r>
      <w:r w:rsidR="004B5C39" w:rsidRPr="00395708">
        <w:rPr>
          <w:szCs w:val="22"/>
        </w:rPr>
        <w:t>Úgy tűnt, hogy a</w:t>
      </w:r>
      <w:r w:rsidR="00636D96" w:rsidRPr="00395708">
        <w:rPr>
          <w:szCs w:val="22"/>
        </w:rPr>
        <w:t xml:space="preserve"> bevacizumab hozzáadása a standard kombinációs kezeléshez</w:t>
      </w:r>
      <w:r w:rsidR="004B5C39" w:rsidRPr="00395708">
        <w:rPr>
          <w:szCs w:val="22"/>
        </w:rPr>
        <w:t xml:space="preserve"> tolerálható volt a gyermekek számára.</w:t>
      </w:r>
    </w:p>
    <w:p w14:paraId="38D4D883" w14:textId="77777777" w:rsidR="003675FA" w:rsidRPr="00395708" w:rsidRDefault="003675FA" w:rsidP="004B5C39">
      <w:pPr>
        <w:spacing w:line="260" w:lineRule="atLeast"/>
        <w:rPr>
          <w:szCs w:val="22"/>
        </w:rPr>
      </w:pPr>
    </w:p>
    <w:p w14:paraId="5882EAE3" w14:textId="77777777" w:rsidR="009E27A6" w:rsidRPr="00395708" w:rsidRDefault="009E27A6" w:rsidP="000A3DBD">
      <w:pPr>
        <w:keepNext/>
        <w:keepLines/>
        <w:spacing w:line="260" w:lineRule="atLeast"/>
        <w:ind w:left="567" w:hanging="567"/>
        <w:rPr>
          <w:b/>
        </w:rPr>
      </w:pPr>
      <w:r w:rsidRPr="00395708">
        <w:rPr>
          <w:b/>
        </w:rPr>
        <w:t>5.2</w:t>
      </w:r>
      <w:r w:rsidRPr="00395708">
        <w:rPr>
          <w:b/>
        </w:rPr>
        <w:tab/>
        <w:t>Farmakokinetikai tulajdonságok</w:t>
      </w:r>
    </w:p>
    <w:p w14:paraId="3179E361" w14:textId="77777777" w:rsidR="009E27A6" w:rsidRPr="00395708" w:rsidRDefault="009E27A6" w:rsidP="009E27A6"/>
    <w:p w14:paraId="2C14BCB5" w14:textId="032D2D79" w:rsidR="009E27A6" w:rsidRPr="00395708" w:rsidRDefault="009E27A6" w:rsidP="009E27A6">
      <w:r w:rsidRPr="00395708">
        <w:t xml:space="preserve">A bevacizumabra vonatkozó farmakokinetikai adatok tíz klinikai vizsgálatból származnak, melyeket szolid tumoros betegek körében végeztek. Mindegyik klinikai vizsgálatban a bevacizumabot </w:t>
      </w:r>
      <w:r w:rsidR="00D910EE" w:rsidRPr="00395708">
        <w:t>intravénás</w:t>
      </w:r>
      <w:r w:rsidRPr="00395708">
        <w:t xml:space="preserve"> infúzióban adták. Az első infúzió időtartama 90 perc volt, de az infúzió sebességét a tolerabilitástól tették függővé. A bevacizumab farmakokinetikája lineáris volt az 1-10 mg/ttkg dózistartományban. </w:t>
      </w:r>
    </w:p>
    <w:p w14:paraId="329835A2" w14:textId="77777777" w:rsidR="009E27A6" w:rsidRPr="00395708" w:rsidRDefault="009E27A6" w:rsidP="009E27A6"/>
    <w:p w14:paraId="144E6571" w14:textId="77777777" w:rsidR="009E27A6" w:rsidRPr="00395708" w:rsidRDefault="009E27A6" w:rsidP="00683F4C">
      <w:pPr>
        <w:keepNext/>
        <w:keepLines/>
        <w:outlineLvl w:val="0"/>
        <w:rPr>
          <w:u w:val="single"/>
        </w:rPr>
      </w:pPr>
      <w:r w:rsidRPr="00395708">
        <w:rPr>
          <w:u w:val="single"/>
        </w:rPr>
        <w:t>Eloszlás</w:t>
      </w:r>
    </w:p>
    <w:p w14:paraId="1E964E82" w14:textId="77777777" w:rsidR="009E27A6" w:rsidRPr="00395708" w:rsidRDefault="009E27A6" w:rsidP="00683F4C">
      <w:pPr>
        <w:keepNext/>
        <w:keepLines/>
      </w:pPr>
      <w:r w:rsidRPr="00395708">
        <w:t>A centrális térfogat (V</w:t>
      </w:r>
      <w:r w:rsidRPr="00395708">
        <w:rPr>
          <w:vertAlign w:val="subscript"/>
        </w:rPr>
        <w:t>c</w:t>
      </w:r>
      <w:r w:rsidRPr="00395708">
        <w:t>) jellemző értéke 2,73 l és 3,28 l volt nők ill. férfiak esetében, amely az IgG molekula és más monoklonális antitestek esetében leírt tartományon belül van. A perifériás térfogat (V</w:t>
      </w:r>
      <w:r w:rsidRPr="00395708">
        <w:rPr>
          <w:vertAlign w:val="subscript"/>
        </w:rPr>
        <w:t>p</w:t>
      </w:r>
      <w:r w:rsidRPr="00395708">
        <w:t>) jellemző értéke 1,69 l és 2,35 l volt nők ill. férfiak esetében, amikor a bevacizumabot daganatellenes szerekkel együtt adták. Testtömeg szerint korrigálva a férfiak V</w:t>
      </w:r>
      <w:r w:rsidRPr="00395708">
        <w:rPr>
          <w:vertAlign w:val="subscript"/>
        </w:rPr>
        <w:t>c</w:t>
      </w:r>
      <w:r w:rsidRPr="00395708">
        <w:t>-értéke nagyobb volt (+ 20%), mint a nőké.</w:t>
      </w:r>
    </w:p>
    <w:p w14:paraId="074E9C62" w14:textId="77777777" w:rsidR="009E27A6" w:rsidRPr="00395708" w:rsidRDefault="009E27A6" w:rsidP="009E27A6"/>
    <w:p w14:paraId="6DD21631" w14:textId="77777777" w:rsidR="009E27A6" w:rsidRPr="00395708" w:rsidRDefault="0060299F" w:rsidP="009E27A6">
      <w:pPr>
        <w:keepNext/>
        <w:outlineLvl w:val="0"/>
        <w:rPr>
          <w:u w:val="single"/>
        </w:rPr>
      </w:pPr>
      <w:r w:rsidRPr="00395708">
        <w:rPr>
          <w:u w:val="single"/>
        </w:rPr>
        <w:t>Biotranszformáció</w:t>
      </w:r>
    </w:p>
    <w:p w14:paraId="2FAA57A7" w14:textId="77361E9F" w:rsidR="009E27A6" w:rsidRPr="00395708" w:rsidRDefault="009E27A6" w:rsidP="009E27A6">
      <w:r w:rsidRPr="00395708">
        <w:t xml:space="preserve">A bevacizumab metabolizmusának értékelése nyulakon azt mutatta, hogy egyszeri </w:t>
      </w:r>
      <w:r w:rsidR="0073535D" w:rsidRPr="00395708">
        <w:t>intravénás</w:t>
      </w:r>
      <w:r w:rsidRPr="00395708">
        <w:t xml:space="preserve"> adag </w:t>
      </w:r>
      <w:r w:rsidRPr="00395708">
        <w:rPr>
          <w:vertAlign w:val="superscript"/>
        </w:rPr>
        <w:t>125</w:t>
      </w:r>
      <w:r w:rsidRPr="00395708">
        <w:t>I</w:t>
      </w:r>
      <w:r w:rsidRPr="00395708">
        <w:noBreakHyphen/>
        <w:t xml:space="preserve">bevacizumab után a metabolikus profil hasonló a natív, VEGF-hez nem kötődő IgG molekula esetében várhatóhoz. A bevacizumab metabolizmsa és eliminációja hasonló az endogén IgG molekuláéhoz, vagyis elsődlegesen proteolitikus katabolizmus a szervezet egészében, beleértve az endotheliális sejteket is, és nem korlátozódik elsődlegesen a vesén és a májon át történő eliminációra. Az IgG-nek az FcRn-receptorhoz való kötődése eredményezi egyrészt a molekula védelmét a sejtszintű metabolizmussal szemben, másrészt az IgG hosszú terminális felezési idejét. </w:t>
      </w:r>
    </w:p>
    <w:p w14:paraId="34F17344" w14:textId="77777777" w:rsidR="009E27A6" w:rsidRPr="00395708" w:rsidRDefault="009E27A6" w:rsidP="009E27A6"/>
    <w:p w14:paraId="2DDFCA20" w14:textId="77777777" w:rsidR="009E27A6" w:rsidRPr="00395708" w:rsidRDefault="009E27A6" w:rsidP="00BC014B">
      <w:pPr>
        <w:keepNext/>
        <w:keepLines/>
        <w:outlineLvl w:val="0"/>
        <w:rPr>
          <w:u w:val="single"/>
        </w:rPr>
      </w:pPr>
      <w:r w:rsidRPr="00395708">
        <w:rPr>
          <w:u w:val="single"/>
        </w:rPr>
        <w:t>Elimináció</w:t>
      </w:r>
    </w:p>
    <w:p w14:paraId="7D59FFF8" w14:textId="5B6EC519" w:rsidR="009E27A6" w:rsidRPr="00395708" w:rsidRDefault="009E27A6" w:rsidP="00BC014B">
      <w:pPr>
        <w:keepNext/>
        <w:keepLines/>
      </w:pPr>
      <w:r w:rsidRPr="00395708">
        <w:t>A clearance értéke átlagosan 0,188 és 0,220 l/nap nők ill. férfiak esetében. Testtömeg szerint korrigálva a férfi betegek bevacizumab clearance értéke nagyobb volt (+ 17%), mint a nőké. A két-kompartment modell szerint az eliminációs felezési idő 18</w:t>
      </w:r>
      <w:r w:rsidR="0073535D" w:rsidRPr="00395708">
        <w:t> </w:t>
      </w:r>
      <w:r w:rsidRPr="00395708">
        <w:t>nap egy átlagos nőbetegnél és 20</w:t>
      </w:r>
      <w:r w:rsidR="0073535D" w:rsidRPr="00395708">
        <w:t> </w:t>
      </w:r>
      <w:r w:rsidRPr="00395708">
        <w:t>nap egy átlagos férfi beteg esetében.</w:t>
      </w:r>
    </w:p>
    <w:p w14:paraId="00BDBED7" w14:textId="77777777" w:rsidR="009E27A6" w:rsidRPr="00395708" w:rsidRDefault="009E27A6" w:rsidP="009E27A6"/>
    <w:p w14:paraId="0A4EE765" w14:textId="77777777" w:rsidR="009E27A6" w:rsidRPr="00395708" w:rsidRDefault="009E27A6" w:rsidP="009E27A6">
      <w:r w:rsidRPr="00395708">
        <w:t>Az alacsony albuminszint és magas tumortömeg általában jellemzik a betegség súlyosságát. A bevacizumab clearance-e körülbelül 30%-kal nagyobb volt azoknál a betegeknél, akiknek alacsony volt a szérum albumin-szintjük és 7%-kal magasabb azoknál, akiknek nagyobb volt a tumortömegük, összehasonlítva egy jellemző beteggel, aki medián albuminszinttel és tumortömeggel rendelkezik.</w:t>
      </w:r>
    </w:p>
    <w:p w14:paraId="100FC465" w14:textId="77777777" w:rsidR="009E27A6" w:rsidRPr="00395708" w:rsidRDefault="009E27A6" w:rsidP="009E27A6"/>
    <w:p w14:paraId="47EE063C" w14:textId="77777777" w:rsidR="009E27A6" w:rsidRPr="00395708" w:rsidRDefault="009E27A6" w:rsidP="009E27A6">
      <w:pPr>
        <w:outlineLvl w:val="0"/>
        <w:rPr>
          <w:u w:val="single"/>
        </w:rPr>
      </w:pPr>
      <w:r w:rsidRPr="00395708">
        <w:rPr>
          <w:u w:val="single"/>
        </w:rPr>
        <w:t>Farmakokinetika különleges populációk esetén</w:t>
      </w:r>
    </w:p>
    <w:p w14:paraId="1171FC16" w14:textId="77777777" w:rsidR="009E27A6" w:rsidRPr="00395708" w:rsidRDefault="009E27A6" w:rsidP="009E27A6">
      <w:r w:rsidRPr="00395708">
        <w:t>A populáció</w:t>
      </w:r>
      <w:r w:rsidR="00E5759B" w:rsidRPr="00395708">
        <w:t>s</w:t>
      </w:r>
      <w:r w:rsidR="0031311B" w:rsidRPr="00395708">
        <w:t xml:space="preserve"> </w:t>
      </w:r>
      <w:r w:rsidRPr="00395708">
        <w:t>farmakokinetik</w:t>
      </w:r>
      <w:r w:rsidR="00E5759B" w:rsidRPr="00395708">
        <w:t>ai</w:t>
      </w:r>
      <w:r w:rsidRPr="00395708">
        <w:t xml:space="preserve"> </w:t>
      </w:r>
      <w:r w:rsidR="00E5759B" w:rsidRPr="00395708">
        <w:t xml:space="preserve">tulajdonságokat felnőtteknél és gyermekeknél vizsgálták, hogy értékeljék </w:t>
      </w:r>
      <w:r w:rsidRPr="00395708">
        <w:t xml:space="preserve">a demográfiai jellemzők </w:t>
      </w:r>
      <w:r w:rsidR="00E5759B" w:rsidRPr="00395708">
        <w:t>hatását</w:t>
      </w:r>
      <w:r w:rsidRPr="00395708">
        <w:t xml:space="preserve">. </w:t>
      </w:r>
      <w:r w:rsidR="00E27598" w:rsidRPr="00395708">
        <w:t>Felnőtteknél a</w:t>
      </w:r>
      <w:r w:rsidRPr="00395708">
        <w:t xml:space="preserve">z eredmények nem mutattak </w:t>
      </w:r>
      <w:r w:rsidR="00E5759B" w:rsidRPr="00395708">
        <w:t>jelentős</w:t>
      </w:r>
      <w:r w:rsidRPr="00395708">
        <w:t>,</w:t>
      </w:r>
      <w:r w:rsidR="00E5759B" w:rsidRPr="00395708">
        <w:t xml:space="preserve"> a bevacizumab farmakokinetikájában mutatkozó,</w:t>
      </w:r>
      <w:r w:rsidRPr="00395708">
        <w:t xml:space="preserve"> életkortól függő különbségeket. </w:t>
      </w:r>
    </w:p>
    <w:p w14:paraId="5CE09056" w14:textId="77777777" w:rsidR="009E27A6" w:rsidRPr="00395708" w:rsidRDefault="009E27A6" w:rsidP="009E27A6"/>
    <w:p w14:paraId="2E0E23DC" w14:textId="77777777" w:rsidR="00340535" w:rsidRPr="00395708" w:rsidRDefault="00340535" w:rsidP="009E27A6">
      <w:pPr>
        <w:outlineLvl w:val="0"/>
        <w:rPr>
          <w:i/>
        </w:rPr>
      </w:pPr>
      <w:r w:rsidRPr="00395708">
        <w:rPr>
          <w:i/>
        </w:rPr>
        <w:t>Vesekárosodás</w:t>
      </w:r>
    </w:p>
    <w:p w14:paraId="6F8288FC" w14:textId="77777777" w:rsidR="009E27A6" w:rsidRPr="00395708" w:rsidRDefault="00340535" w:rsidP="009E27A6">
      <w:pPr>
        <w:outlineLvl w:val="0"/>
      </w:pPr>
      <w:r w:rsidRPr="00395708">
        <w:t>A</w:t>
      </w:r>
      <w:r w:rsidR="009E27A6" w:rsidRPr="00395708">
        <w:t xml:space="preserve"> bevacizumab farmakokinetikáját vesekárosodott betegeken nem vizsgálták, mivel a vesének nincs lényeges szerepe a bevacizumab metabolizmusában és kiválasztásában.</w:t>
      </w:r>
    </w:p>
    <w:p w14:paraId="7DCE121F" w14:textId="77777777" w:rsidR="009E27A6" w:rsidRPr="00395708" w:rsidRDefault="009E27A6" w:rsidP="009E27A6"/>
    <w:p w14:paraId="659A22B9" w14:textId="77777777" w:rsidR="00340535" w:rsidRPr="00395708" w:rsidRDefault="00340535" w:rsidP="009E27A6">
      <w:pPr>
        <w:rPr>
          <w:i/>
        </w:rPr>
      </w:pPr>
      <w:r w:rsidRPr="00395708">
        <w:rPr>
          <w:i/>
        </w:rPr>
        <w:t>Májkárosodás</w:t>
      </w:r>
    </w:p>
    <w:p w14:paraId="65330FF6" w14:textId="77777777" w:rsidR="009E27A6" w:rsidRPr="00395708" w:rsidRDefault="00340535" w:rsidP="009E27A6">
      <w:r w:rsidRPr="00395708">
        <w:t xml:space="preserve">A </w:t>
      </w:r>
      <w:r w:rsidR="009E27A6" w:rsidRPr="00395708">
        <w:t>bevacizumab farmakokinetikáját májkárosodásban szenvedő betegeken nem vizsgálták, mivel a májnak nincs lényeges szerepe a bevacizumab metabolizmusában és kiválasztásában.</w:t>
      </w:r>
    </w:p>
    <w:p w14:paraId="72F83AC3" w14:textId="77777777" w:rsidR="009E27A6" w:rsidRPr="00395708" w:rsidRDefault="009E27A6" w:rsidP="009E27A6"/>
    <w:p w14:paraId="37F34858" w14:textId="77777777" w:rsidR="009E27A6" w:rsidRPr="00395708" w:rsidRDefault="009E27A6" w:rsidP="009E27A6">
      <w:pPr>
        <w:rPr>
          <w:i/>
        </w:rPr>
      </w:pPr>
      <w:r w:rsidRPr="00395708">
        <w:rPr>
          <w:i/>
        </w:rPr>
        <w:t>Gyermek</w:t>
      </w:r>
      <w:r w:rsidR="00BD190E" w:rsidRPr="00395708">
        <w:rPr>
          <w:i/>
        </w:rPr>
        <w:t>ek</w:t>
      </w:r>
      <w:r w:rsidR="008528E0" w:rsidRPr="00395708">
        <w:rPr>
          <w:i/>
        </w:rPr>
        <w:t xml:space="preserve"> és serdülők</w:t>
      </w:r>
    </w:p>
    <w:p w14:paraId="0B2B3B67" w14:textId="77777777" w:rsidR="009E27A6" w:rsidRPr="00395708" w:rsidRDefault="00E5759B" w:rsidP="009E27A6">
      <w:r w:rsidRPr="00395708">
        <w:t>A</w:t>
      </w:r>
      <w:r w:rsidR="009E27A6" w:rsidRPr="00395708">
        <w:t xml:space="preserve"> bevacizumab farmakokinetikáját </w:t>
      </w:r>
      <w:r w:rsidR="003675FA" w:rsidRPr="00395708">
        <w:t>152</w:t>
      </w:r>
      <w:r w:rsidR="00B21CF6" w:rsidRPr="00395708">
        <w:t> </w:t>
      </w:r>
      <w:r w:rsidRPr="00395708">
        <w:t>gyermeknél</w:t>
      </w:r>
      <w:r w:rsidR="00E27598" w:rsidRPr="00395708">
        <w:t>, serdülőn</w:t>
      </w:r>
      <w:r w:rsidRPr="00395708">
        <w:t>él</w:t>
      </w:r>
      <w:r w:rsidR="00E27598" w:rsidRPr="00395708">
        <w:t xml:space="preserve"> és fiatal felnőtt</w:t>
      </w:r>
      <w:r w:rsidR="005C1587" w:rsidRPr="00395708">
        <w:t xml:space="preserve">nél </w:t>
      </w:r>
      <w:r w:rsidR="00B06DA0" w:rsidRPr="00395708">
        <w:t>(7</w:t>
      </w:r>
      <w:r w:rsidR="00B21CF6" w:rsidRPr="00395708">
        <w:t> </w:t>
      </w:r>
      <w:r w:rsidR="00B06DA0" w:rsidRPr="00395708">
        <w:t>hónapostól 21</w:t>
      </w:r>
      <w:r w:rsidR="00B21CF6" w:rsidRPr="00395708">
        <w:t> </w:t>
      </w:r>
      <w:r w:rsidR="00B06DA0" w:rsidRPr="00395708">
        <w:t>éves korig, 5,9</w:t>
      </w:r>
      <w:r w:rsidR="00B21CF6" w:rsidRPr="00395708">
        <w:t> </w:t>
      </w:r>
      <w:r w:rsidR="00B06DA0" w:rsidRPr="00395708">
        <w:t>kg-tól 125</w:t>
      </w:r>
      <w:r w:rsidR="00B21CF6" w:rsidRPr="00395708">
        <w:t> </w:t>
      </w:r>
      <w:r w:rsidR="00B06DA0" w:rsidRPr="00395708">
        <w:t>kg-ig)</w:t>
      </w:r>
      <w:r w:rsidR="003675FA" w:rsidRPr="00395708">
        <w:t>, 4 klinikai vizsgálat</w:t>
      </w:r>
      <w:r w:rsidRPr="00395708">
        <w:t>ban</w:t>
      </w:r>
      <w:r w:rsidR="003675FA" w:rsidRPr="00395708">
        <w:t xml:space="preserve"> értékelték </w:t>
      </w:r>
      <w:r w:rsidRPr="00395708">
        <w:t xml:space="preserve">egy </w:t>
      </w:r>
      <w:r w:rsidR="003675FA" w:rsidRPr="00395708">
        <w:t>populációs farmakokinetikai modell alkalmazásával</w:t>
      </w:r>
      <w:r w:rsidR="009E27A6" w:rsidRPr="00395708">
        <w:t xml:space="preserve">. A farmakokinetikai eredmények </w:t>
      </w:r>
      <w:r w:rsidR="00091AD7" w:rsidRPr="00395708">
        <w:t>azt mutatják</w:t>
      </w:r>
      <w:r w:rsidR="009E27A6" w:rsidRPr="00395708">
        <w:t xml:space="preserve">, hogy a bevacizumab </w:t>
      </w:r>
      <w:r w:rsidR="00FA318B" w:rsidRPr="00395708">
        <w:t>testsúly</w:t>
      </w:r>
      <w:r w:rsidR="00071E5B" w:rsidRPr="00395708">
        <w:t>ra</w:t>
      </w:r>
      <w:r w:rsidR="00FA318B" w:rsidRPr="00395708">
        <w:t xml:space="preserve"> normalizált</w:t>
      </w:r>
      <w:r w:rsidR="007B3FAD" w:rsidRPr="00395708">
        <w:t xml:space="preserve"> (kisebb testtömegnél alacsonyabb expozíció)</w:t>
      </w:r>
      <w:r w:rsidR="00FA318B" w:rsidRPr="00395708">
        <w:t xml:space="preserve"> </w:t>
      </w:r>
      <w:r w:rsidR="00091AD7" w:rsidRPr="00395708">
        <w:t>clearance</w:t>
      </w:r>
      <w:r w:rsidR="00B010B9" w:rsidRPr="00395708">
        <w:noBreakHyphen/>
      </w:r>
      <w:r w:rsidR="00091AD7" w:rsidRPr="00395708">
        <w:t xml:space="preserve">e és </w:t>
      </w:r>
      <w:r w:rsidR="009E27A6" w:rsidRPr="00395708">
        <w:t xml:space="preserve">eloszlási térfogata hasonló volt </w:t>
      </w:r>
      <w:r w:rsidR="00091AD7" w:rsidRPr="00395708">
        <w:t xml:space="preserve">a gyermekek és a </w:t>
      </w:r>
      <w:r w:rsidR="005C1587" w:rsidRPr="00395708">
        <w:t xml:space="preserve">fiatal </w:t>
      </w:r>
      <w:r w:rsidR="00091AD7" w:rsidRPr="00395708">
        <w:t>felnőttek esetében</w:t>
      </w:r>
      <w:r w:rsidR="00992C14" w:rsidRPr="00395708">
        <w:t xml:space="preserve">. </w:t>
      </w:r>
      <w:r w:rsidR="009313B2" w:rsidRPr="00395708">
        <w:t>A testsúly</w:t>
      </w:r>
      <w:r w:rsidR="00992C14" w:rsidRPr="00395708">
        <w:t xml:space="preserve"> figyelembe </w:t>
      </w:r>
      <w:r w:rsidR="009313B2" w:rsidRPr="00395708">
        <w:t>vétele mellett</w:t>
      </w:r>
      <w:r w:rsidR="00992C14" w:rsidRPr="00395708">
        <w:t xml:space="preserve"> az életkor nem befolyásolta a bevacizumab farmakokinetikáját</w:t>
      </w:r>
      <w:r w:rsidR="00B010B9" w:rsidRPr="00395708">
        <w:t>.</w:t>
      </w:r>
    </w:p>
    <w:p w14:paraId="14929352" w14:textId="77777777" w:rsidR="00276C3B" w:rsidRPr="00395708" w:rsidRDefault="00276C3B" w:rsidP="009E27A6"/>
    <w:p w14:paraId="562A6D68" w14:textId="77777777" w:rsidR="00992C14" w:rsidRPr="00395708" w:rsidRDefault="006E2A9A" w:rsidP="009E27A6">
      <w:r w:rsidRPr="00395708">
        <w:t xml:space="preserve">A bevacizumab farmakokinetikáját jól </w:t>
      </w:r>
      <w:r w:rsidR="00123DBD" w:rsidRPr="00395708">
        <w:t>jellemezte</w:t>
      </w:r>
      <w:r w:rsidRPr="00395708">
        <w:t xml:space="preserve"> a</w:t>
      </w:r>
      <w:r w:rsidR="00CF26A7" w:rsidRPr="00395708">
        <w:t>z</w:t>
      </w:r>
      <w:r w:rsidRPr="00395708">
        <w:t xml:space="preserve"> </w:t>
      </w:r>
      <w:r w:rsidR="00123DBD" w:rsidRPr="00395708">
        <w:t>alkalmazott</w:t>
      </w:r>
      <w:r w:rsidR="00371141" w:rsidRPr="00395708">
        <w:t xml:space="preserve"> </w:t>
      </w:r>
      <w:r w:rsidR="00E5759B" w:rsidRPr="00395708">
        <w:t xml:space="preserve">gyermekgyógyászati </w:t>
      </w:r>
      <w:r w:rsidRPr="00395708">
        <w:t>farmakokinetikai modell</w:t>
      </w:r>
      <w:r w:rsidR="00276C3B" w:rsidRPr="00395708">
        <w:t xml:space="preserve"> 70 betegnél (1,4</w:t>
      </w:r>
      <w:r w:rsidR="00276C3B" w:rsidRPr="00395708">
        <w:noBreakHyphen/>
        <w:t>17,6 év közötti, 11,6</w:t>
      </w:r>
      <w:r w:rsidR="00276C3B" w:rsidRPr="00395708">
        <w:noBreakHyphen/>
        <w:t>77</w:t>
      </w:r>
      <w:r w:rsidR="00276C3B" w:rsidRPr="00395708">
        <w:rPr>
          <w:rPrChange w:id="1196" w:author="Roche5-review" w:date="2025-10-09T16:04:00Z">
            <w:rPr>
              <w:noProof/>
            </w:rPr>
          </w:rPrChange>
        </w:rPr>
        <w:t>,5 </w:t>
      </w:r>
      <w:r w:rsidR="00276C3B" w:rsidRPr="00395708">
        <w:t>kg közötti) a BO20924 vizsgálatban és 59</w:t>
      </w:r>
      <w:r w:rsidR="00A02420" w:rsidRPr="00395708">
        <w:t> </w:t>
      </w:r>
      <w:r w:rsidR="00276C3B" w:rsidRPr="00395708">
        <w:t>betegnél (</w:t>
      </w:r>
      <w:r w:rsidR="00AF58F3" w:rsidRPr="00395708">
        <w:t>1</w:t>
      </w:r>
      <w:r w:rsidR="00AF58F3" w:rsidRPr="00395708">
        <w:noBreakHyphen/>
        <w:t>17 év közötti; 11,2</w:t>
      </w:r>
      <w:r w:rsidR="00AF58F3" w:rsidRPr="00395708">
        <w:noBreakHyphen/>
        <w:t>82,3 kg közötti)</w:t>
      </w:r>
      <w:r w:rsidR="00276C3B" w:rsidRPr="00395708">
        <w:t xml:space="preserve"> a BO25041 vizsgálatban</w:t>
      </w:r>
      <w:r w:rsidR="002F62F9" w:rsidRPr="00395708">
        <w:t>. A</w:t>
      </w:r>
      <w:r w:rsidR="00E5759B" w:rsidRPr="00395708">
        <w:t>zonos dózis mellett a</w:t>
      </w:r>
      <w:r w:rsidR="002F62F9" w:rsidRPr="00395708">
        <w:t xml:space="preserve"> bevacizumab</w:t>
      </w:r>
      <w:r w:rsidR="00E5759B" w:rsidRPr="00395708">
        <w:noBreakHyphen/>
      </w:r>
      <w:r w:rsidR="002F62F9" w:rsidRPr="00395708">
        <w:t>expozíció a BO20924 vizsgálatb</w:t>
      </w:r>
      <w:r w:rsidR="007452FD" w:rsidRPr="00395708">
        <w:t xml:space="preserve">an </w:t>
      </w:r>
      <w:r w:rsidR="002F62F9" w:rsidRPr="00395708">
        <w:t>általánosságban alacsonyabb volt,</w:t>
      </w:r>
      <w:r w:rsidR="00A959EE" w:rsidRPr="00395708">
        <w:t xml:space="preserve"> mint </w:t>
      </w:r>
      <w:r w:rsidR="007452FD" w:rsidRPr="00395708">
        <w:t xml:space="preserve">egy tipikus </w:t>
      </w:r>
      <w:r w:rsidR="00A959EE" w:rsidRPr="00395708">
        <w:t>felnőtt beteg esetében.</w:t>
      </w:r>
      <w:r w:rsidR="00AF58F3" w:rsidRPr="00395708">
        <w:t xml:space="preserve"> A BO25041 vizsgálatban</w:t>
      </w:r>
      <w:r w:rsidR="00B94300" w:rsidRPr="00395708">
        <w:t xml:space="preserve"> a bevacizumab</w:t>
      </w:r>
      <w:r w:rsidR="00E5759B" w:rsidRPr="00395708">
        <w:noBreakHyphen/>
      </w:r>
      <w:r w:rsidR="00B94300" w:rsidRPr="00395708">
        <w:t>expozíció hasonló volt</w:t>
      </w:r>
      <w:r w:rsidR="00AF58F3" w:rsidRPr="00395708">
        <w:t xml:space="preserve"> egy tipikus felnőtt beteg esetében azonos dózis mellett</w:t>
      </w:r>
      <w:r w:rsidR="00B94300" w:rsidRPr="00395708">
        <w:t xml:space="preserve"> tapasztalható expozícióhoz</w:t>
      </w:r>
      <w:r w:rsidR="00AF58F3" w:rsidRPr="00395708">
        <w:t>. A bevacizumab</w:t>
      </w:r>
      <w:r w:rsidR="00E5759B" w:rsidRPr="00395708">
        <w:noBreakHyphen/>
      </w:r>
      <w:r w:rsidR="00AF58F3" w:rsidRPr="00395708">
        <w:t>expozíció mindkét vizsgálat esetében csökkenő tendenciát mutatott</w:t>
      </w:r>
      <w:r w:rsidR="00B94300" w:rsidRPr="00395708">
        <w:t xml:space="preserve"> a testtömeg csökkenésével</w:t>
      </w:r>
      <w:r w:rsidR="00AF58F3" w:rsidRPr="00395708">
        <w:t>.</w:t>
      </w:r>
    </w:p>
    <w:p w14:paraId="34B40699" w14:textId="77777777" w:rsidR="00A959EE" w:rsidRPr="00395708" w:rsidRDefault="00A959EE" w:rsidP="009E27A6"/>
    <w:p w14:paraId="796DF0EC" w14:textId="77777777" w:rsidR="009E27A6" w:rsidRPr="00395708" w:rsidRDefault="009E27A6" w:rsidP="009E27A6">
      <w:pPr>
        <w:spacing w:line="260" w:lineRule="atLeast"/>
        <w:ind w:left="567" w:hanging="567"/>
        <w:rPr>
          <w:b/>
        </w:rPr>
      </w:pPr>
      <w:r w:rsidRPr="00395708">
        <w:rPr>
          <w:b/>
        </w:rPr>
        <w:t>5.3</w:t>
      </w:r>
      <w:r w:rsidRPr="00395708">
        <w:rPr>
          <w:b/>
        </w:rPr>
        <w:tab/>
        <w:t>A preklinikai biztonságossági vizsgálatok eredményei</w:t>
      </w:r>
    </w:p>
    <w:p w14:paraId="09C089AB" w14:textId="77777777" w:rsidR="009E27A6" w:rsidRPr="00395708" w:rsidRDefault="009E27A6" w:rsidP="009E27A6"/>
    <w:p w14:paraId="3A6E2962" w14:textId="77777777" w:rsidR="009E27A6" w:rsidRPr="00395708" w:rsidRDefault="009E27A6" w:rsidP="009E27A6">
      <w:r w:rsidRPr="00395708">
        <w:t>Cynomolgus majmokon (jávai makákó majom) végzett, maximum 26 hetes időtartamú vizsgálatokban physealis dysplasiát figyeltek meg nyílt növekedési lemezzel rendelkező fiatal állatokon, a várt átlagos humán terápiás szérum koncentrációnál alacsonyabb bevacizumab szérumszinteknél. Nyulaknál a bevacizumab gátolta a sebgyógyulást a javasolt klinikai adagoknál kisebb adagok esetén. A sebgyógyulásra gyakorolt hatás teljes mértékben reverzíbilisnek bizonyult.</w:t>
      </w:r>
    </w:p>
    <w:p w14:paraId="2F365A49" w14:textId="77777777" w:rsidR="009E27A6" w:rsidRPr="00395708" w:rsidRDefault="009E27A6" w:rsidP="009E27A6"/>
    <w:p w14:paraId="53327983" w14:textId="77777777" w:rsidR="009E27A6" w:rsidRPr="00395708" w:rsidRDefault="009E27A6" w:rsidP="009E27A6">
      <w:pPr>
        <w:outlineLvl w:val="0"/>
      </w:pPr>
      <w:r w:rsidRPr="00395708">
        <w:t xml:space="preserve">Nem végeztek vizsgálatokat a bevacizumab mutagén, vagy karcinogén hatására vonatkozóan. </w:t>
      </w:r>
    </w:p>
    <w:p w14:paraId="526C6C02" w14:textId="77777777" w:rsidR="009E27A6" w:rsidRPr="00395708" w:rsidRDefault="009E27A6" w:rsidP="009E27A6"/>
    <w:p w14:paraId="24786544" w14:textId="77777777" w:rsidR="009E27A6" w:rsidRPr="00395708" w:rsidRDefault="009E27A6" w:rsidP="009E27A6">
      <w:r w:rsidRPr="00395708">
        <w:t xml:space="preserve">Nem végeztek specifikus vizsgálatokat állatokon a fertilitásra gyakorolt hatásra vonatkozóan. A női fertilitásra gyakorolt káros hatás azonban várható, mert az ismételt adagokkal végzett toxicitási vizsgálatokban az ovarialis folliculusok érésének gátlását, a sárgatest csökkenését/hiányát és az ovarium és uterus egyidejű súlycsökkenését figyelték meg, valamint csökkent a menstruációs ciklusok száma is. </w:t>
      </w:r>
    </w:p>
    <w:p w14:paraId="39D1A1B1" w14:textId="77777777" w:rsidR="009E27A6" w:rsidRPr="00395708" w:rsidRDefault="009E27A6" w:rsidP="009E27A6"/>
    <w:p w14:paraId="3A34E1C9" w14:textId="77777777" w:rsidR="009E27A6" w:rsidRPr="00395708" w:rsidRDefault="009E27A6" w:rsidP="002750AA">
      <w:pPr>
        <w:keepNext/>
        <w:keepLines/>
      </w:pPr>
      <w:r w:rsidRPr="00395708">
        <w:t>A bevacizumab embriotoxikus és teratogén hatású volt nyulaknál. A megfigyelt hatások a következők voltak: anyai és magzati súlycsökkenés, nagyobb számú felszívódott magzat és a specifikus makroszkópos és csontrendszeri magzati elváltozások nagyobb gyakorisága. Kóros magzati elváltozásokat észleltek minden vizsgált adaggal, ezek közül a legkisebb adag kb. 3</w:t>
      </w:r>
      <w:r w:rsidR="007026F4" w:rsidRPr="00395708">
        <w:noBreakHyphen/>
      </w:r>
      <w:r w:rsidRPr="00395708">
        <w:t>szor magasabb átlagos szérumkoncentrációt eredményezett, mint emberen a 2 hetente adott 5 mg/ttkg adag.</w:t>
      </w:r>
    </w:p>
    <w:p w14:paraId="19C6B7BC" w14:textId="77777777" w:rsidR="009E27A6" w:rsidRPr="00395708" w:rsidRDefault="00224EE6" w:rsidP="009E27A6">
      <w:r w:rsidRPr="00395708">
        <w:t>A forgalombahozatal után megfigyelt magzati fejlődési rendellenességekre vonatkozó információk a 4.6</w:t>
      </w:r>
      <w:r w:rsidR="007026F4" w:rsidRPr="00395708">
        <w:t> </w:t>
      </w:r>
      <w:r w:rsidRPr="00395708">
        <w:t>pontban (</w:t>
      </w:r>
      <w:r w:rsidRPr="00395708">
        <w:rPr>
          <w:i/>
        </w:rPr>
        <w:t>Termékenység, terhesség és szoptatás</w:t>
      </w:r>
      <w:r w:rsidRPr="00395708">
        <w:t>), valamint a 4.8</w:t>
      </w:r>
      <w:r w:rsidR="007026F4" w:rsidRPr="00395708">
        <w:t> </w:t>
      </w:r>
      <w:r w:rsidRPr="00395708">
        <w:t>pontban (</w:t>
      </w:r>
      <w:r w:rsidRPr="00395708">
        <w:rPr>
          <w:i/>
        </w:rPr>
        <w:t>Nemkívánatos hatások, mellékhatások</w:t>
      </w:r>
      <w:r w:rsidRPr="00395708">
        <w:t>) találhatóak.</w:t>
      </w:r>
    </w:p>
    <w:p w14:paraId="7783675C" w14:textId="77777777" w:rsidR="009E27A6" w:rsidRPr="00395708" w:rsidRDefault="009E27A6" w:rsidP="009E27A6"/>
    <w:p w14:paraId="072119E1" w14:textId="77777777" w:rsidR="007C08D8" w:rsidRPr="00395708" w:rsidRDefault="007C08D8" w:rsidP="009E27A6"/>
    <w:p w14:paraId="1BEA7E1E" w14:textId="77777777" w:rsidR="009E27A6" w:rsidRPr="00395708" w:rsidRDefault="009E27A6" w:rsidP="009E27A6">
      <w:pPr>
        <w:keepNext/>
        <w:keepLines/>
        <w:spacing w:line="260" w:lineRule="atLeast"/>
        <w:ind w:left="567" w:hanging="567"/>
        <w:rPr>
          <w:b/>
        </w:rPr>
      </w:pPr>
      <w:r w:rsidRPr="00395708">
        <w:rPr>
          <w:b/>
        </w:rPr>
        <w:t>6.</w:t>
      </w:r>
      <w:r w:rsidRPr="00395708">
        <w:rPr>
          <w:b/>
        </w:rPr>
        <w:tab/>
        <w:t>GYÓGYSZERÉSZETI JELLEMZŐK</w:t>
      </w:r>
    </w:p>
    <w:p w14:paraId="0DF51347" w14:textId="77777777" w:rsidR="009E27A6" w:rsidRPr="00395708" w:rsidRDefault="009E27A6" w:rsidP="009E27A6">
      <w:pPr>
        <w:keepNext/>
        <w:keepLines/>
      </w:pPr>
    </w:p>
    <w:p w14:paraId="0DF13E1F" w14:textId="77777777" w:rsidR="009E27A6" w:rsidRPr="00395708" w:rsidRDefault="009E27A6" w:rsidP="009E27A6">
      <w:pPr>
        <w:keepNext/>
        <w:keepLines/>
        <w:spacing w:line="260" w:lineRule="atLeast"/>
        <w:ind w:left="567" w:hanging="567"/>
        <w:rPr>
          <w:b/>
        </w:rPr>
      </w:pPr>
      <w:r w:rsidRPr="00395708">
        <w:rPr>
          <w:b/>
        </w:rPr>
        <w:t>6.1</w:t>
      </w:r>
      <w:r w:rsidRPr="00395708">
        <w:rPr>
          <w:b/>
        </w:rPr>
        <w:tab/>
        <w:t>Segédanyagok felsorolása</w:t>
      </w:r>
    </w:p>
    <w:p w14:paraId="7AE8EEFE" w14:textId="77777777" w:rsidR="009E27A6" w:rsidRPr="00395708" w:rsidRDefault="009E27A6" w:rsidP="009E27A6">
      <w:pPr>
        <w:keepNext/>
        <w:keepLines/>
        <w:spacing w:line="260" w:lineRule="atLeast"/>
      </w:pPr>
    </w:p>
    <w:p w14:paraId="55258E44" w14:textId="77777777" w:rsidR="009E27A6" w:rsidRPr="00395708" w:rsidRDefault="009E27A6" w:rsidP="009E27A6">
      <w:pPr>
        <w:keepNext/>
        <w:keepLines/>
        <w:spacing w:line="260" w:lineRule="atLeast"/>
        <w:outlineLvl w:val="0"/>
      </w:pPr>
      <w:r w:rsidRPr="00395708">
        <w:t xml:space="preserve">Trehalóz-dihidrát </w:t>
      </w:r>
    </w:p>
    <w:p w14:paraId="1CCFBA9F" w14:textId="77777777" w:rsidR="009E27A6" w:rsidRPr="00395708" w:rsidRDefault="009E27A6" w:rsidP="009E27A6">
      <w:pPr>
        <w:spacing w:line="260" w:lineRule="atLeast"/>
      </w:pPr>
      <w:r w:rsidRPr="00395708">
        <w:t xml:space="preserve">nátrium-foszfát </w:t>
      </w:r>
    </w:p>
    <w:p w14:paraId="68371929" w14:textId="01964018" w:rsidR="009E27A6" w:rsidRPr="00395708" w:rsidRDefault="009E27A6" w:rsidP="009E27A6">
      <w:pPr>
        <w:spacing w:line="260" w:lineRule="atLeast"/>
      </w:pPr>
      <w:r w:rsidRPr="00395708">
        <w:t xml:space="preserve">poliszorbát 20 </w:t>
      </w:r>
      <w:r w:rsidR="00474654" w:rsidRPr="00395708">
        <w:t>(E 432)</w:t>
      </w:r>
    </w:p>
    <w:p w14:paraId="24CD2AF7" w14:textId="77777777" w:rsidR="009E27A6" w:rsidRPr="00395708" w:rsidRDefault="009E27A6" w:rsidP="009E27A6">
      <w:pPr>
        <w:spacing w:line="260" w:lineRule="atLeast"/>
      </w:pPr>
      <w:r w:rsidRPr="00395708">
        <w:t>injekcióhoz való víz.</w:t>
      </w:r>
    </w:p>
    <w:p w14:paraId="6DF5FCE0" w14:textId="77777777" w:rsidR="009E27A6" w:rsidRPr="00395708" w:rsidRDefault="009E27A6" w:rsidP="009E27A6">
      <w:pPr>
        <w:spacing w:line="260" w:lineRule="atLeast"/>
      </w:pPr>
    </w:p>
    <w:p w14:paraId="10F31198" w14:textId="77777777" w:rsidR="009E27A6" w:rsidRPr="00395708" w:rsidRDefault="009E27A6" w:rsidP="009E27A6">
      <w:pPr>
        <w:spacing w:line="260" w:lineRule="atLeast"/>
        <w:ind w:left="567" w:hanging="567"/>
        <w:rPr>
          <w:b/>
        </w:rPr>
      </w:pPr>
      <w:r w:rsidRPr="00395708">
        <w:rPr>
          <w:b/>
        </w:rPr>
        <w:t>6.2</w:t>
      </w:r>
      <w:r w:rsidRPr="00395708">
        <w:rPr>
          <w:b/>
        </w:rPr>
        <w:tab/>
        <w:t>Inkompatibilitások</w:t>
      </w:r>
    </w:p>
    <w:p w14:paraId="57F69D34" w14:textId="77777777" w:rsidR="009E27A6" w:rsidRPr="00395708" w:rsidRDefault="009E27A6" w:rsidP="009E27A6">
      <w:pPr>
        <w:spacing w:line="260" w:lineRule="atLeast"/>
      </w:pPr>
    </w:p>
    <w:p w14:paraId="2AF9BB71" w14:textId="77777777" w:rsidR="009E27A6" w:rsidRPr="00395708" w:rsidRDefault="009E27A6" w:rsidP="009E27A6">
      <w:pPr>
        <w:spacing w:line="260" w:lineRule="atLeast"/>
        <w:outlineLvl w:val="0"/>
      </w:pPr>
      <w:r w:rsidRPr="00395708">
        <w:t>Ez a gyógyszer kizárólag a 6.6</w:t>
      </w:r>
      <w:r w:rsidR="007026F4" w:rsidRPr="00395708">
        <w:t> </w:t>
      </w:r>
      <w:r w:rsidRPr="00395708">
        <w:t xml:space="preserve">pontban felsorolt gyógyszerekkel keverhető. </w:t>
      </w:r>
    </w:p>
    <w:p w14:paraId="4998B8F0" w14:textId="77777777" w:rsidR="009E27A6" w:rsidRPr="00395708" w:rsidRDefault="009E27A6" w:rsidP="009E27A6">
      <w:pPr>
        <w:spacing w:line="260" w:lineRule="atLeast"/>
        <w:outlineLvl w:val="0"/>
      </w:pPr>
    </w:p>
    <w:p w14:paraId="02FBB5B2" w14:textId="77777777" w:rsidR="009E27A6" w:rsidRPr="00395708" w:rsidRDefault="009E27A6" w:rsidP="009E27A6">
      <w:pPr>
        <w:spacing w:line="260" w:lineRule="atLeast"/>
        <w:outlineLvl w:val="0"/>
      </w:pPr>
      <w:r w:rsidRPr="00395708">
        <w:t xml:space="preserve">A bevacizumab bomlási profilja koncentrációfüggő volt, ha glükóz oldattal (5%) hígították. </w:t>
      </w:r>
    </w:p>
    <w:p w14:paraId="0D760D5D" w14:textId="77777777" w:rsidR="009E27A6" w:rsidRPr="00395708" w:rsidRDefault="009E27A6" w:rsidP="009E27A6">
      <w:pPr>
        <w:spacing w:line="260" w:lineRule="atLeast"/>
      </w:pPr>
    </w:p>
    <w:p w14:paraId="04EB55E6" w14:textId="77777777" w:rsidR="009E27A6" w:rsidRPr="00395708" w:rsidRDefault="009E27A6" w:rsidP="009E27A6">
      <w:pPr>
        <w:keepNext/>
        <w:keepLines/>
        <w:spacing w:line="260" w:lineRule="atLeast"/>
        <w:ind w:left="567" w:hanging="567"/>
        <w:rPr>
          <w:b/>
        </w:rPr>
      </w:pPr>
      <w:r w:rsidRPr="00395708">
        <w:rPr>
          <w:b/>
        </w:rPr>
        <w:t>6.3</w:t>
      </w:r>
      <w:r w:rsidRPr="00395708">
        <w:rPr>
          <w:b/>
        </w:rPr>
        <w:tab/>
        <w:t>Felhasználhatósági időtartam</w:t>
      </w:r>
    </w:p>
    <w:p w14:paraId="534B0A02" w14:textId="77777777" w:rsidR="009E27A6" w:rsidRPr="00395708" w:rsidRDefault="009E27A6" w:rsidP="009E27A6">
      <w:pPr>
        <w:keepNext/>
        <w:keepLines/>
        <w:spacing w:line="260" w:lineRule="atLeast"/>
      </w:pPr>
    </w:p>
    <w:p w14:paraId="00CBC413" w14:textId="77777777" w:rsidR="0036078D" w:rsidRPr="00395708" w:rsidRDefault="00F74688" w:rsidP="009E27A6">
      <w:pPr>
        <w:keepNext/>
        <w:keepLines/>
        <w:spacing w:line="260" w:lineRule="atLeast"/>
        <w:rPr>
          <w:u w:val="single"/>
        </w:rPr>
      </w:pPr>
      <w:r w:rsidRPr="00395708">
        <w:rPr>
          <w:u w:val="single"/>
        </w:rPr>
        <w:t xml:space="preserve">Injekciós üveg </w:t>
      </w:r>
      <w:r w:rsidR="00EE5093" w:rsidRPr="00395708">
        <w:rPr>
          <w:u w:val="single"/>
        </w:rPr>
        <w:t>(</w:t>
      </w:r>
      <w:r w:rsidR="0036078D" w:rsidRPr="00395708">
        <w:rPr>
          <w:u w:val="single"/>
        </w:rPr>
        <w:t>bontatlan)</w:t>
      </w:r>
    </w:p>
    <w:p w14:paraId="242DBC1C" w14:textId="77777777" w:rsidR="0036078D" w:rsidRPr="00395708" w:rsidRDefault="0036078D" w:rsidP="009E27A6">
      <w:pPr>
        <w:keepNext/>
        <w:keepLines/>
        <w:spacing w:line="260" w:lineRule="atLeast"/>
      </w:pPr>
    </w:p>
    <w:p w14:paraId="09964249" w14:textId="77777777" w:rsidR="009E27A6" w:rsidRPr="00395708" w:rsidRDefault="00AF036D" w:rsidP="009E27A6">
      <w:pPr>
        <w:keepNext/>
        <w:keepLines/>
        <w:spacing w:line="260" w:lineRule="atLeast"/>
      </w:pPr>
      <w:r w:rsidRPr="00395708">
        <w:t>3</w:t>
      </w:r>
      <w:r w:rsidR="007026F4" w:rsidRPr="00395708">
        <w:t> </w:t>
      </w:r>
      <w:r w:rsidR="009E27A6" w:rsidRPr="00395708">
        <w:t>év.</w:t>
      </w:r>
    </w:p>
    <w:p w14:paraId="6479ADC4" w14:textId="77777777" w:rsidR="0036078D" w:rsidRPr="00395708" w:rsidRDefault="0036078D" w:rsidP="009E27A6">
      <w:pPr>
        <w:keepNext/>
        <w:keepLines/>
        <w:spacing w:line="260" w:lineRule="atLeast"/>
      </w:pPr>
    </w:p>
    <w:p w14:paraId="2B0C2616" w14:textId="77777777" w:rsidR="0036078D" w:rsidRPr="00395708" w:rsidRDefault="0036078D" w:rsidP="009E27A6">
      <w:pPr>
        <w:keepNext/>
        <w:keepLines/>
        <w:spacing w:line="260" w:lineRule="atLeast"/>
        <w:rPr>
          <w:u w:val="single"/>
        </w:rPr>
      </w:pPr>
      <w:r w:rsidRPr="00395708">
        <w:rPr>
          <w:u w:val="single"/>
        </w:rPr>
        <w:t>Hígított gyógyszer</w:t>
      </w:r>
    </w:p>
    <w:p w14:paraId="0C1DEF1D" w14:textId="77777777" w:rsidR="009E27A6" w:rsidRPr="00395708" w:rsidRDefault="00F25580" w:rsidP="009E27A6">
      <w:pPr>
        <w:spacing w:line="260" w:lineRule="atLeast"/>
      </w:pPr>
      <w:r w:rsidRPr="00395708">
        <w:t xml:space="preserve">Felbontást követően, 9 mg/ml (0,9%-os) injekcióhoz való nátrium-klorid oldatban a készítmény kémiai és fizikai stabilitása 2 ˚C – 8 ˚C között 30 napig, valamint 2 ˚C – 30 ˚C között további 48 órán keresztül megmaradt. </w:t>
      </w:r>
      <w:r w:rsidR="009E27A6" w:rsidRPr="00395708">
        <w:t>Mikrobiológiai okokból a készítményt azonnal fel kell használni. Ha nem használják fel azonnal, az eltartási idő hossza és az eltartás feltételei a felhasználó felelősségét képezik. Általában nem lehet 24 óránál hosszabb ideig 2˚C - 8˚C közötti hőmérsékleten tárolni, kivéve, ha a hígítást kontrollált és validált aszeptikus körülmények között végezték.</w:t>
      </w:r>
    </w:p>
    <w:p w14:paraId="736AEC32" w14:textId="77777777" w:rsidR="009E27A6" w:rsidRPr="00395708" w:rsidRDefault="009E27A6" w:rsidP="009E27A6">
      <w:pPr>
        <w:spacing w:line="260" w:lineRule="atLeast"/>
        <w:ind w:left="567" w:hanging="567"/>
        <w:rPr>
          <w:b/>
        </w:rPr>
      </w:pPr>
    </w:p>
    <w:p w14:paraId="67F43100" w14:textId="77777777" w:rsidR="009E27A6" w:rsidRPr="00395708" w:rsidRDefault="009E27A6" w:rsidP="009E27A6">
      <w:pPr>
        <w:spacing w:line="260" w:lineRule="atLeast"/>
        <w:ind w:left="567" w:hanging="567"/>
        <w:rPr>
          <w:b/>
        </w:rPr>
      </w:pPr>
      <w:r w:rsidRPr="00395708">
        <w:rPr>
          <w:b/>
        </w:rPr>
        <w:t>6.4</w:t>
      </w:r>
      <w:r w:rsidRPr="00395708">
        <w:rPr>
          <w:b/>
        </w:rPr>
        <w:tab/>
        <w:t>Különleges tárolási előírások</w:t>
      </w:r>
    </w:p>
    <w:p w14:paraId="1E08AA23" w14:textId="77777777" w:rsidR="009E27A6" w:rsidRPr="00395708" w:rsidRDefault="009E27A6" w:rsidP="009E27A6">
      <w:pPr>
        <w:spacing w:line="260" w:lineRule="atLeast"/>
      </w:pPr>
    </w:p>
    <w:p w14:paraId="4D73D216" w14:textId="77777777" w:rsidR="009E27A6" w:rsidRPr="00395708" w:rsidRDefault="009E27A6" w:rsidP="009E27A6">
      <w:pPr>
        <w:spacing w:line="260" w:lineRule="atLeast"/>
      </w:pPr>
      <w:r w:rsidRPr="00395708">
        <w:t>Hűtőszekrényben (2°C - 8</w:t>
      </w:r>
      <w:r w:rsidRPr="00395708">
        <w:rPr>
          <w:rFonts w:ascii="Symbol" w:hAnsi="Symbol"/>
        </w:rPr>
        <w:t></w:t>
      </w:r>
      <w:r w:rsidRPr="00395708">
        <w:t xml:space="preserve">C) tárolandó. </w:t>
      </w:r>
    </w:p>
    <w:p w14:paraId="6F4F79DE" w14:textId="77777777" w:rsidR="0036078D" w:rsidRPr="00395708" w:rsidRDefault="009E27A6" w:rsidP="009E27A6">
      <w:pPr>
        <w:spacing w:line="260" w:lineRule="atLeast"/>
      </w:pPr>
      <w:r w:rsidRPr="00395708">
        <w:t>Nem fagyasztható!</w:t>
      </w:r>
    </w:p>
    <w:p w14:paraId="57033EB8" w14:textId="77777777" w:rsidR="009E27A6" w:rsidRPr="00395708" w:rsidRDefault="009E27A6" w:rsidP="009E27A6">
      <w:pPr>
        <w:spacing w:line="260" w:lineRule="atLeast"/>
      </w:pPr>
      <w:r w:rsidRPr="00395708">
        <w:t xml:space="preserve">A fénytől való védelem érdekében az injekciós üveget tartsa a dobozában. </w:t>
      </w:r>
    </w:p>
    <w:p w14:paraId="328A0976" w14:textId="77777777" w:rsidR="009E27A6" w:rsidRPr="00395708" w:rsidRDefault="009E27A6" w:rsidP="009E27A6">
      <w:pPr>
        <w:spacing w:line="260" w:lineRule="atLeast"/>
      </w:pPr>
    </w:p>
    <w:p w14:paraId="7499CDEE" w14:textId="77777777" w:rsidR="009E27A6" w:rsidRPr="00395708" w:rsidRDefault="009E27A6" w:rsidP="009E27A6">
      <w:pPr>
        <w:spacing w:line="260" w:lineRule="atLeast"/>
        <w:outlineLvl w:val="0"/>
      </w:pPr>
      <w:r w:rsidRPr="00395708">
        <w:t>A</w:t>
      </w:r>
      <w:r w:rsidR="00F976C1" w:rsidRPr="00395708">
        <w:t xml:space="preserve"> gyógyszer</w:t>
      </w:r>
      <w:r w:rsidRPr="00395708">
        <w:t xml:space="preserve"> </w:t>
      </w:r>
      <w:r w:rsidR="00F976C1" w:rsidRPr="00395708">
        <w:t xml:space="preserve">hígítás utáni tárolására </w:t>
      </w:r>
      <w:r w:rsidRPr="00395708">
        <w:t>vonatkozó előírásokat lásd a 6.3</w:t>
      </w:r>
      <w:r w:rsidR="00F976C1" w:rsidRPr="00395708">
        <w:t> </w:t>
      </w:r>
      <w:r w:rsidRPr="00395708">
        <w:t>pontban.</w:t>
      </w:r>
    </w:p>
    <w:p w14:paraId="4B7E0A0A" w14:textId="77777777" w:rsidR="009E27A6" w:rsidRPr="00395708" w:rsidRDefault="009E27A6" w:rsidP="009E27A6">
      <w:pPr>
        <w:spacing w:line="260" w:lineRule="atLeast"/>
      </w:pPr>
    </w:p>
    <w:p w14:paraId="3D53EEBC" w14:textId="77777777" w:rsidR="009E27A6" w:rsidRPr="00395708" w:rsidRDefault="009E27A6" w:rsidP="009E27A6">
      <w:pPr>
        <w:spacing w:line="260" w:lineRule="atLeast"/>
        <w:ind w:left="567" w:hanging="567"/>
        <w:rPr>
          <w:b/>
        </w:rPr>
      </w:pPr>
      <w:r w:rsidRPr="00395708">
        <w:rPr>
          <w:b/>
        </w:rPr>
        <w:t>6.5</w:t>
      </w:r>
      <w:r w:rsidRPr="00395708">
        <w:rPr>
          <w:b/>
        </w:rPr>
        <w:tab/>
        <w:t>Csomagolás típusa és kiszerelése</w:t>
      </w:r>
    </w:p>
    <w:p w14:paraId="57FA789D" w14:textId="77777777" w:rsidR="009E27A6" w:rsidRPr="00395708" w:rsidRDefault="009E27A6" w:rsidP="009E27A6">
      <w:pPr>
        <w:spacing w:line="260" w:lineRule="atLeast"/>
      </w:pPr>
    </w:p>
    <w:p w14:paraId="3EF20277" w14:textId="77777777" w:rsidR="009E27A6" w:rsidRPr="00395708" w:rsidRDefault="009E27A6" w:rsidP="009E27A6">
      <w:pPr>
        <w:spacing w:line="260" w:lineRule="atLeast"/>
      </w:pPr>
      <w:r w:rsidRPr="00395708">
        <w:t xml:space="preserve">4 ml oldat butil gumidugóval lezárt injekciós üvegben (I típusú üveg), mely 100 mg bevacizumabot tartalmaz. </w:t>
      </w:r>
    </w:p>
    <w:p w14:paraId="65556A7E" w14:textId="77777777" w:rsidR="009E27A6" w:rsidRPr="00395708" w:rsidRDefault="009E27A6" w:rsidP="009E27A6">
      <w:pPr>
        <w:spacing w:line="260" w:lineRule="atLeast"/>
      </w:pPr>
      <w:r w:rsidRPr="00395708">
        <w:t>16 ml oldat butil gumidugóval lezárt injekciós üvegben (I típusú üveg), mely 400 mg bevacizumabot tartalmaz.</w:t>
      </w:r>
    </w:p>
    <w:p w14:paraId="18E346C2" w14:textId="77777777" w:rsidR="009E27A6" w:rsidRPr="00395708" w:rsidRDefault="009E27A6" w:rsidP="009E27A6">
      <w:pPr>
        <w:spacing w:line="260" w:lineRule="atLeast"/>
      </w:pPr>
    </w:p>
    <w:p w14:paraId="621E31ED" w14:textId="77777777" w:rsidR="009E27A6" w:rsidRPr="00395708" w:rsidRDefault="009E27A6" w:rsidP="009E27A6">
      <w:pPr>
        <w:spacing w:line="260" w:lineRule="atLeast"/>
      </w:pPr>
      <w:r w:rsidRPr="00395708">
        <w:t>Egy csomagolási egység 1 db injekciós üveget tartalmaz.</w:t>
      </w:r>
    </w:p>
    <w:p w14:paraId="3B6E4CCE" w14:textId="77777777" w:rsidR="009E27A6" w:rsidRPr="00395708" w:rsidRDefault="009E27A6" w:rsidP="009E27A6">
      <w:pPr>
        <w:spacing w:line="260" w:lineRule="atLeast"/>
        <w:ind w:left="567" w:hanging="567"/>
        <w:rPr>
          <w:b/>
        </w:rPr>
      </w:pPr>
    </w:p>
    <w:p w14:paraId="11855068" w14:textId="77777777" w:rsidR="009E27A6" w:rsidRPr="00395708" w:rsidRDefault="009E27A6" w:rsidP="00651B31">
      <w:pPr>
        <w:keepNext/>
        <w:keepLines/>
        <w:spacing w:line="260" w:lineRule="atLeast"/>
        <w:ind w:left="567" w:hanging="567"/>
        <w:rPr>
          <w:b/>
        </w:rPr>
      </w:pPr>
      <w:r w:rsidRPr="00395708">
        <w:rPr>
          <w:b/>
        </w:rPr>
        <w:t>6.6</w:t>
      </w:r>
      <w:r w:rsidRPr="00395708">
        <w:rPr>
          <w:b/>
        </w:rPr>
        <w:tab/>
        <w:t>A megsemmisítésre vonatkozó különleges óvintézkedések és egyéb, a készítmény kezelésével kapcsolatos információk</w:t>
      </w:r>
    </w:p>
    <w:p w14:paraId="426A69E4" w14:textId="77777777" w:rsidR="009E27A6" w:rsidRPr="00395708" w:rsidRDefault="009E27A6" w:rsidP="00651B31">
      <w:pPr>
        <w:keepNext/>
        <w:keepLines/>
        <w:spacing w:line="260" w:lineRule="atLeast"/>
      </w:pPr>
    </w:p>
    <w:p w14:paraId="076D2DF1" w14:textId="77777777" w:rsidR="007D6B83" w:rsidRPr="00395708" w:rsidRDefault="007D6B83" w:rsidP="00651B31">
      <w:pPr>
        <w:keepNext/>
        <w:keepLines/>
        <w:spacing w:line="260" w:lineRule="atLeast"/>
      </w:pPr>
      <w:r w:rsidRPr="00395708">
        <w:t xml:space="preserve">Ne </w:t>
      </w:r>
      <w:r w:rsidR="00501270" w:rsidRPr="00395708">
        <w:t>rázza fel az injekciós üvege</w:t>
      </w:r>
      <w:r w:rsidRPr="00395708">
        <w:t>t!</w:t>
      </w:r>
    </w:p>
    <w:p w14:paraId="02882F6D" w14:textId="77777777" w:rsidR="007D6B83" w:rsidRPr="00395708" w:rsidRDefault="007D6B83" w:rsidP="00651B31">
      <w:pPr>
        <w:keepNext/>
        <w:keepLines/>
        <w:spacing w:line="260" w:lineRule="atLeast"/>
      </w:pPr>
    </w:p>
    <w:p w14:paraId="3D9016E7" w14:textId="77777777" w:rsidR="009E27A6" w:rsidRPr="00395708" w:rsidRDefault="009E27A6" w:rsidP="00651B31">
      <w:pPr>
        <w:keepNext/>
        <w:keepLines/>
        <w:spacing w:line="260" w:lineRule="atLeast"/>
      </w:pPr>
      <w:r w:rsidRPr="00395708">
        <w:t>Az Avastin</w:t>
      </w:r>
      <w:r w:rsidR="007026F4" w:rsidRPr="00395708">
        <w:noBreakHyphen/>
      </w:r>
      <w:r w:rsidRPr="00395708">
        <w:t>t egészségügyi szakembernek, az elkészített oldat sterilitásának biztosítása érdekében aszeptikus technikát alkalmazva kell elkészítenie.</w:t>
      </w:r>
      <w:r w:rsidR="00446087" w:rsidRPr="00395708">
        <w:t xml:space="preserve"> S</w:t>
      </w:r>
      <w:r w:rsidR="00603B22" w:rsidRPr="00395708">
        <w:t xml:space="preserve">teril tűt és fecskendőt </w:t>
      </w:r>
      <w:r w:rsidR="00626D44" w:rsidRPr="00395708">
        <w:t>kell</w:t>
      </w:r>
      <w:r w:rsidR="00603B22" w:rsidRPr="00395708">
        <w:t xml:space="preserve"> használni az Avastin elkészítéséhez.</w:t>
      </w:r>
    </w:p>
    <w:p w14:paraId="5BCB7F80" w14:textId="77777777" w:rsidR="009E27A6" w:rsidRPr="00395708" w:rsidRDefault="009E27A6" w:rsidP="00651B31">
      <w:pPr>
        <w:keepNext/>
        <w:keepLines/>
        <w:spacing w:line="260" w:lineRule="atLeast"/>
      </w:pPr>
    </w:p>
    <w:p w14:paraId="28E72B57" w14:textId="77777777" w:rsidR="009E27A6" w:rsidRPr="00395708" w:rsidRDefault="009E27A6" w:rsidP="00651B31">
      <w:pPr>
        <w:keepNext/>
        <w:keepLines/>
        <w:spacing w:line="260" w:lineRule="atLeast"/>
      </w:pPr>
      <w:r w:rsidRPr="00395708">
        <w:t>A szükséges mennyiségű bevacizumabot fel kell szívni és hígítani a szükséges beadási térfogat eléréséig injekcióhoz való 9</w:t>
      </w:r>
      <w:r w:rsidR="004B68A1" w:rsidRPr="00395708">
        <w:t> </w:t>
      </w:r>
      <w:r w:rsidRPr="00395708">
        <w:t>mg/ml-es (0,9%) nátrium-klorid oldattal. A végleges, beadásra kerülő bevacizumab oldat koncentrációját 1,4</w:t>
      </w:r>
      <w:r w:rsidR="0036078D" w:rsidRPr="00395708">
        <w:t> mg/ml</w:t>
      </w:r>
      <w:r w:rsidR="0036078D" w:rsidRPr="00395708">
        <w:noBreakHyphen/>
      </w:r>
      <w:r w:rsidRPr="00395708">
        <w:t>16,5 mg/ml-es tartományon belül kell tartani.</w:t>
      </w:r>
      <w:r w:rsidR="00C05135" w:rsidRPr="00395708">
        <w:t xml:space="preserve"> Az esetek többségében a szükséges mennyiségű Avastin injekcióhoz való 0,9%-os nátrium-klorid oldattal 100 ml össztérfogatra higítható.</w:t>
      </w:r>
    </w:p>
    <w:p w14:paraId="47767A47" w14:textId="77777777" w:rsidR="009E27A6" w:rsidRPr="00395708" w:rsidRDefault="009E27A6" w:rsidP="009E27A6">
      <w:pPr>
        <w:spacing w:line="260" w:lineRule="atLeast"/>
      </w:pPr>
    </w:p>
    <w:p w14:paraId="273DCF2F" w14:textId="77777777" w:rsidR="009E27A6" w:rsidRPr="00395708" w:rsidRDefault="009E27A6" w:rsidP="009E27A6">
      <w:pPr>
        <w:spacing w:line="260" w:lineRule="atLeast"/>
      </w:pPr>
      <w:r w:rsidRPr="00395708">
        <w:t xml:space="preserve">A parenterálisan alkalmazott gyógyszerkészítményeket a beadás előtt ellenőrizni kell, hogy nem tartalmaznak-e szabad szemmel látható szilárd részecskéket, illetve, hogy az oldat nem színeződött-e el. </w:t>
      </w:r>
    </w:p>
    <w:p w14:paraId="09420C4E" w14:textId="77777777" w:rsidR="009E27A6" w:rsidRPr="00395708" w:rsidRDefault="009E27A6" w:rsidP="009E27A6">
      <w:pPr>
        <w:spacing w:line="260" w:lineRule="atLeast"/>
      </w:pPr>
    </w:p>
    <w:p w14:paraId="45DEB1BA" w14:textId="77777777" w:rsidR="009E27A6" w:rsidRPr="00395708" w:rsidRDefault="009E27A6" w:rsidP="009E27A6">
      <w:pPr>
        <w:spacing w:line="260" w:lineRule="atLeast"/>
      </w:pPr>
      <w:r w:rsidRPr="00395708">
        <w:t>Nem figyeltek meg inkompatibilitást az Avastin és a polivinil-kloridból vagy poliolefinből készült infúziós zsákok vagy szerelékek között.</w:t>
      </w:r>
    </w:p>
    <w:p w14:paraId="0B54F88D" w14:textId="77777777" w:rsidR="009E27A6" w:rsidRPr="00395708" w:rsidRDefault="009E27A6" w:rsidP="009E27A6">
      <w:pPr>
        <w:spacing w:line="260" w:lineRule="atLeast"/>
      </w:pPr>
    </w:p>
    <w:p w14:paraId="55CFF3BE" w14:textId="77777777" w:rsidR="0060299F" w:rsidRPr="00395708" w:rsidRDefault="0060299F" w:rsidP="0060299F">
      <w:pPr>
        <w:spacing w:line="260" w:lineRule="atLeast"/>
      </w:pPr>
      <w:r w:rsidRPr="00395708">
        <w:t xml:space="preserve">Az Avastin egyszer használatos gyógyszer, mivel a készítmény nem tartalmaz tartósítószert. Bármilyen fel nem használt gyógyszerkészítmény, illetve hulladékanyag megsemmisítését a helyi előírások szerint kell végrehajtani. </w:t>
      </w:r>
    </w:p>
    <w:p w14:paraId="25C6948B" w14:textId="77777777" w:rsidR="0060299F" w:rsidRPr="00395708" w:rsidRDefault="0060299F" w:rsidP="009E27A6">
      <w:pPr>
        <w:spacing w:line="260" w:lineRule="atLeast"/>
      </w:pPr>
    </w:p>
    <w:p w14:paraId="4E3D6E23" w14:textId="77777777" w:rsidR="009E27A6" w:rsidRPr="00395708" w:rsidRDefault="009E27A6" w:rsidP="009E27A6">
      <w:pPr>
        <w:spacing w:line="260" w:lineRule="atLeast"/>
      </w:pPr>
    </w:p>
    <w:p w14:paraId="25B72629" w14:textId="77777777" w:rsidR="009E27A6" w:rsidRPr="00395708" w:rsidRDefault="009E27A6" w:rsidP="009E27A6">
      <w:pPr>
        <w:keepNext/>
        <w:keepLines/>
        <w:spacing w:line="260" w:lineRule="atLeast"/>
        <w:ind w:left="567" w:hanging="567"/>
        <w:rPr>
          <w:b/>
        </w:rPr>
      </w:pPr>
      <w:r w:rsidRPr="00395708">
        <w:rPr>
          <w:b/>
        </w:rPr>
        <w:t>7.</w:t>
      </w:r>
      <w:r w:rsidRPr="00395708">
        <w:rPr>
          <w:b/>
        </w:rPr>
        <w:tab/>
        <w:t>A FORGALOMBA HOZATALI ENGEDÉLY JOGOSULTJA</w:t>
      </w:r>
    </w:p>
    <w:p w14:paraId="7E3FA684" w14:textId="77777777" w:rsidR="009E27A6" w:rsidRPr="00395708" w:rsidRDefault="009E27A6" w:rsidP="009E27A6">
      <w:pPr>
        <w:keepNext/>
        <w:keepLines/>
        <w:spacing w:line="260" w:lineRule="atLeast"/>
      </w:pPr>
    </w:p>
    <w:p w14:paraId="6AE41BEC" w14:textId="77777777" w:rsidR="0012633C" w:rsidRPr="00395708" w:rsidRDefault="0012633C" w:rsidP="0012633C">
      <w:pPr>
        <w:keepNext/>
        <w:keepLines/>
      </w:pPr>
      <w:r w:rsidRPr="00395708">
        <w:t xml:space="preserve">Roche Registration GmbH </w:t>
      </w:r>
    </w:p>
    <w:p w14:paraId="4C10243F" w14:textId="77777777" w:rsidR="0012633C" w:rsidRPr="00395708" w:rsidRDefault="0012633C" w:rsidP="0012633C">
      <w:pPr>
        <w:keepNext/>
        <w:keepLines/>
      </w:pPr>
      <w:r w:rsidRPr="00395708">
        <w:t>Emil-Barell-Strasse 1.</w:t>
      </w:r>
    </w:p>
    <w:p w14:paraId="224B53F0" w14:textId="77777777" w:rsidR="0012633C" w:rsidRPr="00395708" w:rsidRDefault="0012633C" w:rsidP="0012633C">
      <w:pPr>
        <w:keepNext/>
        <w:keepLines/>
      </w:pPr>
      <w:r w:rsidRPr="00395708">
        <w:t>79639</w:t>
      </w:r>
    </w:p>
    <w:p w14:paraId="3EDFE9DE" w14:textId="77777777" w:rsidR="0012633C" w:rsidRPr="00395708" w:rsidRDefault="0012633C" w:rsidP="0012633C">
      <w:r w:rsidRPr="00395708">
        <w:t>Grenzach-Wyhlen</w:t>
      </w:r>
    </w:p>
    <w:p w14:paraId="2F1BAEA9" w14:textId="77777777" w:rsidR="0012633C" w:rsidRPr="00395708" w:rsidRDefault="0012633C" w:rsidP="0012633C">
      <w:r w:rsidRPr="00395708">
        <w:t>Németország</w:t>
      </w:r>
    </w:p>
    <w:p w14:paraId="54084809" w14:textId="77777777" w:rsidR="009E27A6" w:rsidRPr="00395708" w:rsidRDefault="009E27A6" w:rsidP="009E27A6">
      <w:pPr>
        <w:spacing w:line="260" w:lineRule="atLeast"/>
      </w:pPr>
    </w:p>
    <w:p w14:paraId="5CC0556A" w14:textId="77777777" w:rsidR="009E27A6" w:rsidRPr="00395708" w:rsidRDefault="009E27A6" w:rsidP="009E27A6">
      <w:pPr>
        <w:spacing w:line="260" w:lineRule="atLeast"/>
      </w:pPr>
    </w:p>
    <w:p w14:paraId="59999CAC" w14:textId="77777777" w:rsidR="009E27A6" w:rsidRPr="00395708" w:rsidRDefault="009E27A6" w:rsidP="009E27A6">
      <w:pPr>
        <w:spacing w:line="260" w:lineRule="atLeast"/>
        <w:ind w:left="567" w:hanging="567"/>
        <w:rPr>
          <w:b/>
        </w:rPr>
      </w:pPr>
      <w:r w:rsidRPr="00395708">
        <w:rPr>
          <w:b/>
        </w:rPr>
        <w:t>8.</w:t>
      </w:r>
      <w:r w:rsidRPr="00395708">
        <w:rPr>
          <w:b/>
        </w:rPr>
        <w:tab/>
        <w:t>A FORGALOMBA HOZATALI ENGEDÉLY SZÁMA(I)</w:t>
      </w:r>
    </w:p>
    <w:p w14:paraId="751C522A" w14:textId="77777777" w:rsidR="009E27A6" w:rsidRPr="00395708" w:rsidRDefault="009E27A6" w:rsidP="009E27A6">
      <w:pPr>
        <w:spacing w:line="260" w:lineRule="atLeast"/>
      </w:pPr>
    </w:p>
    <w:p w14:paraId="5A8913BC" w14:textId="77777777" w:rsidR="009E27A6" w:rsidRPr="00395708" w:rsidRDefault="009E27A6" w:rsidP="009E27A6">
      <w:pPr>
        <w:spacing w:line="260" w:lineRule="atLeast"/>
        <w:outlineLvl w:val="0"/>
      </w:pPr>
      <w:r w:rsidRPr="00395708">
        <w:t>EU/1/04/300/001 – 100 mg/4 ml injekciós üveg</w:t>
      </w:r>
    </w:p>
    <w:p w14:paraId="57C70483" w14:textId="77777777" w:rsidR="009E27A6" w:rsidRPr="00395708" w:rsidRDefault="009E27A6" w:rsidP="009E27A6">
      <w:pPr>
        <w:spacing w:line="260" w:lineRule="atLeast"/>
      </w:pPr>
      <w:r w:rsidRPr="00395708">
        <w:t>EU/1/04/300/002 – 400 mg/16 ml injekciós üveg</w:t>
      </w:r>
    </w:p>
    <w:p w14:paraId="0905010A" w14:textId="77777777" w:rsidR="009E27A6" w:rsidRPr="00395708" w:rsidRDefault="009E27A6" w:rsidP="009E27A6">
      <w:pPr>
        <w:spacing w:line="260" w:lineRule="atLeast"/>
      </w:pPr>
    </w:p>
    <w:p w14:paraId="2005A23E" w14:textId="77777777" w:rsidR="009E27A6" w:rsidRPr="00395708" w:rsidRDefault="009E27A6" w:rsidP="009E27A6">
      <w:pPr>
        <w:spacing w:line="260" w:lineRule="atLeast"/>
      </w:pPr>
    </w:p>
    <w:p w14:paraId="132DF48D" w14:textId="77777777" w:rsidR="009E27A6" w:rsidRPr="00395708" w:rsidRDefault="009E27A6" w:rsidP="007C08D8">
      <w:pPr>
        <w:keepNext/>
        <w:keepLines/>
        <w:spacing w:line="260" w:lineRule="atLeast"/>
        <w:ind w:left="567" w:hanging="567"/>
        <w:rPr>
          <w:b/>
        </w:rPr>
      </w:pPr>
      <w:r w:rsidRPr="00395708">
        <w:rPr>
          <w:b/>
        </w:rPr>
        <w:t>9.</w:t>
      </w:r>
      <w:r w:rsidRPr="00395708">
        <w:rPr>
          <w:b/>
        </w:rPr>
        <w:tab/>
        <w:t>A FORGALOMBA HOZATALI ENGEDÉLY ELSŐ KIADÁSÁNAK/ MEGÚJÍTÁSÁNAK DÁTUMA</w:t>
      </w:r>
    </w:p>
    <w:p w14:paraId="650B7866" w14:textId="77777777" w:rsidR="009E27A6" w:rsidRPr="00395708" w:rsidRDefault="009E27A6" w:rsidP="007C08D8">
      <w:pPr>
        <w:keepNext/>
        <w:keepLines/>
        <w:spacing w:line="260" w:lineRule="atLeast"/>
      </w:pPr>
    </w:p>
    <w:p w14:paraId="0416BD38" w14:textId="77777777" w:rsidR="009E27A6" w:rsidRPr="00395708" w:rsidRDefault="009E27A6" w:rsidP="007C08D8">
      <w:pPr>
        <w:keepNext/>
        <w:keepLines/>
        <w:spacing w:line="260" w:lineRule="atLeast"/>
      </w:pPr>
      <w:r w:rsidRPr="00395708">
        <w:t>A forgalomba hozatali engedély első kiadásának dátuma: 2005. január 12.</w:t>
      </w:r>
    </w:p>
    <w:p w14:paraId="7765D0DA" w14:textId="77777777" w:rsidR="009E27A6" w:rsidRPr="00395708" w:rsidRDefault="009E27A6" w:rsidP="007C08D8">
      <w:pPr>
        <w:keepNext/>
        <w:keepLines/>
        <w:spacing w:line="260" w:lineRule="atLeast"/>
      </w:pPr>
      <w:r w:rsidRPr="00395708">
        <w:t xml:space="preserve">A </w:t>
      </w:r>
      <w:r w:rsidR="00277764" w:rsidRPr="00395708">
        <w:t xml:space="preserve">forgalomba hozatali engedély legutóbbi </w:t>
      </w:r>
      <w:r w:rsidRPr="00395708">
        <w:t>megújítás</w:t>
      </w:r>
      <w:r w:rsidR="00277764" w:rsidRPr="00395708">
        <w:t>ának</w:t>
      </w:r>
      <w:r w:rsidRPr="00395708">
        <w:t xml:space="preserve"> dátuma: 201</w:t>
      </w:r>
      <w:r w:rsidR="0002450F" w:rsidRPr="00395708">
        <w:t>4</w:t>
      </w:r>
      <w:r w:rsidRPr="00395708">
        <w:t xml:space="preserve">. </w:t>
      </w:r>
      <w:r w:rsidR="0002450F" w:rsidRPr="00395708">
        <w:t>november</w:t>
      </w:r>
      <w:r w:rsidRPr="00395708">
        <w:t xml:space="preserve"> 1</w:t>
      </w:r>
      <w:r w:rsidR="0002450F" w:rsidRPr="00395708">
        <w:t>7</w:t>
      </w:r>
      <w:r w:rsidRPr="00395708">
        <w:t>.</w:t>
      </w:r>
    </w:p>
    <w:p w14:paraId="180A2E4A" w14:textId="77777777" w:rsidR="009E27A6" w:rsidRPr="00395708" w:rsidRDefault="009E27A6" w:rsidP="009E27A6">
      <w:pPr>
        <w:spacing w:line="260" w:lineRule="atLeast"/>
      </w:pPr>
    </w:p>
    <w:p w14:paraId="599E805B" w14:textId="77777777" w:rsidR="009E27A6" w:rsidRPr="00395708" w:rsidRDefault="009E27A6" w:rsidP="009E27A6">
      <w:pPr>
        <w:spacing w:line="260" w:lineRule="atLeast"/>
      </w:pPr>
    </w:p>
    <w:p w14:paraId="30AF1B18" w14:textId="77777777" w:rsidR="009E27A6" w:rsidRPr="00395708" w:rsidRDefault="009E27A6" w:rsidP="007D625D">
      <w:pPr>
        <w:keepNext/>
        <w:keepLines/>
        <w:spacing w:line="260" w:lineRule="atLeast"/>
        <w:ind w:left="567" w:hanging="567"/>
      </w:pPr>
      <w:r w:rsidRPr="00395708">
        <w:rPr>
          <w:b/>
        </w:rPr>
        <w:t>10.</w:t>
      </w:r>
      <w:r w:rsidRPr="00395708">
        <w:rPr>
          <w:b/>
        </w:rPr>
        <w:tab/>
        <w:t>A SZÖVEG ELLENŐRZÉSÉNEK DÁTUMA</w:t>
      </w:r>
    </w:p>
    <w:p w14:paraId="48AF411C" w14:textId="77777777" w:rsidR="009E27A6" w:rsidRPr="00395708" w:rsidRDefault="009E27A6" w:rsidP="007D625D">
      <w:pPr>
        <w:keepNext/>
        <w:keepLines/>
        <w:spacing w:line="260" w:lineRule="atLeast"/>
      </w:pPr>
    </w:p>
    <w:p w14:paraId="06619D67" w14:textId="77777777" w:rsidR="009E27A6" w:rsidRPr="00395708" w:rsidRDefault="009E27A6" w:rsidP="007D625D">
      <w:pPr>
        <w:keepNext/>
        <w:keepLines/>
        <w:rPr>
          <w:i/>
          <w:iCs/>
          <w:rPrChange w:id="1197" w:author="Roche5-review" w:date="2025-10-09T16:04:00Z">
            <w:rPr>
              <w:i/>
              <w:iCs/>
              <w:noProof/>
            </w:rPr>
          </w:rPrChange>
        </w:rPr>
      </w:pPr>
      <w:r w:rsidRPr="00395708">
        <w:rPr>
          <w:rPrChange w:id="1198" w:author="Roche5-review" w:date="2025-10-09T16:04:00Z">
            <w:rPr>
              <w:noProof/>
            </w:rPr>
          </w:rPrChange>
        </w:rPr>
        <w:t>A gyógyszerről részletes információ az Európai Gyógyszerügynökség internetes honlapján</w:t>
      </w:r>
      <w:r w:rsidR="00F976C1" w:rsidRPr="00395708">
        <w:rPr>
          <w:rPrChange w:id="1199" w:author="Roche5-review" w:date="2025-10-09T16:04:00Z">
            <w:rPr>
              <w:noProof/>
            </w:rPr>
          </w:rPrChange>
        </w:rPr>
        <w:t xml:space="preserve"> (</w:t>
      </w:r>
      <w:r w:rsidR="0073535D" w:rsidRPr="00395708">
        <w:fldChar w:fldCharType="begin"/>
      </w:r>
      <w:r w:rsidR="0073535D" w:rsidRPr="00395708">
        <w:instrText>HYPERLINK "https://www.ema.europa.eu"</w:instrText>
      </w:r>
      <w:r w:rsidR="0073535D" w:rsidRPr="00395708">
        <w:fldChar w:fldCharType="separate"/>
      </w:r>
      <w:r w:rsidR="0073535D" w:rsidRPr="00395708">
        <w:rPr>
          <w:rStyle w:val="Hyperlink"/>
          <w:rPrChange w:id="1200" w:author="Roche5-review" w:date="2025-10-09T16:04:00Z">
            <w:rPr>
              <w:rStyle w:val="Hyperlink"/>
              <w:noProof/>
            </w:rPr>
          </w:rPrChange>
        </w:rPr>
        <w:t>https://www.ema.europa.eu</w:t>
      </w:r>
      <w:r w:rsidR="0073535D" w:rsidRPr="00395708">
        <w:fldChar w:fldCharType="end"/>
      </w:r>
      <w:r w:rsidR="00F976C1" w:rsidRPr="00395708">
        <w:rPr>
          <w:rPrChange w:id="1201" w:author="Roche5-review" w:date="2025-10-09T16:04:00Z">
            <w:rPr>
              <w:noProof/>
            </w:rPr>
          </w:rPrChange>
        </w:rPr>
        <w:t>)</w:t>
      </w:r>
      <w:r w:rsidRPr="00395708">
        <w:rPr>
          <w:i/>
          <w:iCs/>
        </w:rPr>
        <w:t xml:space="preserve"> </w:t>
      </w:r>
      <w:r w:rsidRPr="00395708">
        <w:rPr>
          <w:iCs/>
          <w:rPrChange w:id="1202" w:author="Roche5-review" w:date="2025-10-09T16:04:00Z">
            <w:rPr>
              <w:iCs/>
              <w:noProof/>
            </w:rPr>
          </w:rPrChange>
        </w:rPr>
        <w:t>található</w:t>
      </w:r>
      <w:r w:rsidR="00F976C1" w:rsidRPr="00395708">
        <w:rPr>
          <w:iCs/>
          <w:rPrChange w:id="1203" w:author="Roche5-review" w:date="2025-10-09T16:04:00Z">
            <w:rPr>
              <w:iCs/>
              <w:noProof/>
            </w:rPr>
          </w:rPrChange>
        </w:rPr>
        <w:t>.</w:t>
      </w:r>
      <w:r w:rsidRPr="00395708">
        <w:rPr>
          <w:i/>
          <w:iCs/>
          <w:rPrChange w:id="1204" w:author="Roche5-review" w:date="2025-10-09T16:04:00Z">
            <w:rPr>
              <w:i/>
              <w:iCs/>
              <w:noProof/>
            </w:rPr>
          </w:rPrChange>
        </w:rPr>
        <w:t xml:space="preserve"> </w:t>
      </w:r>
    </w:p>
    <w:p w14:paraId="69E01DCE" w14:textId="77777777" w:rsidR="00BE3D4D" w:rsidRPr="00395708" w:rsidRDefault="00BE3D4D" w:rsidP="009E27A6">
      <w:pPr>
        <w:rPr>
          <w:iCs/>
          <w:rPrChange w:id="1205" w:author="Roche5-review" w:date="2025-10-09T16:04:00Z">
            <w:rPr>
              <w:iCs/>
              <w:noProof/>
            </w:rPr>
          </w:rPrChange>
        </w:rPr>
      </w:pPr>
    </w:p>
    <w:p w14:paraId="55E45A2D" w14:textId="77777777" w:rsidR="009E27A6" w:rsidRPr="00395708" w:rsidRDefault="009E27A6" w:rsidP="009E27A6">
      <w:r w:rsidRPr="00395708">
        <w:rPr>
          <w:b/>
        </w:rPr>
        <w:br w:type="page"/>
      </w:r>
    </w:p>
    <w:p w14:paraId="3464513B" w14:textId="77777777" w:rsidR="009E27A6" w:rsidRPr="00395708" w:rsidRDefault="009E27A6" w:rsidP="009E27A6"/>
    <w:p w14:paraId="078D18F5" w14:textId="77777777" w:rsidR="009E27A6" w:rsidRPr="00395708" w:rsidRDefault="009E27A6" w:rsidP="009E27A6"/>
    <w:p w14:paraId="4B031E49" w14:textId="77777777" w:rsidR="009E27A6" w:rsidRPr="00395708" w:rsidRDefault="009E27A6" w:rsidP="009E27A6"/>
    <w:p w14:paraId="51ADA199" w14:textId="77777777" w:rsidR="009E27A6" w:rsidRPr="00395708" w:rsidRDefault="009E27A6" w:rsidP="009E27A6"/>
    <w:p w14:paraId="0D1D4493" w14:textId="77777777" w:rsidR="009E27A6" w:rsidRPr="00395708" w:rsidRDefault="009E27A6" w:rsidP="009E27A6"/>
    <w:p w14:paraId="36DC74A6" w14:textId="77777777" w:rsidR="009E27A6" w:rsidRPr="00395708" w:rsidRDefault="009E27A6" w:rsidP="009E27A6"/>
    <w:p w14:paraId="4273D574" w14:textId="77777777" w:rsidR="009E27A6" w:rsidRPr="00395708" w:rsidRDefault="009E27A6" w:rsidP="009E27A6"/>
    <w:p w14:paraId="70D0921D" w14:textId="77777777" w:rsidR="009E27A6" w:rsidRPr="00395708" w:rsidRDefault="009E27A6" w:rsidP="009E27A6"/>
    <w:p w14:paraId="0C824D9C" w14:textId="77777777" w:rsidR="009E27A6" w:rsidRPr="00395708" w:rsidRDefault="009E27A6" w:rsidP="009E27A6"/>
    <w:p w14:paraId="7DE822E0" w14:textId="77777777" w:rsidR="009E27A6" w:rsidRPr="00395708" w:rsidRDefault="009E27A6" w:rsidP="009E27A6"/>
    <w:p w14:paraId="4D8ED6F9" w14:textId="77777777" w:rsidR="009E27A6" w:rsidRPr="00395708" w:rsidRDefault="009E27A6" w:rsidP="009E27A6"/>
    <w:p w14:paraId="7BD9E200" w14:textId="77777777" w:rsidR="009E27A6" w:rsidRPr="00395708" w:rsidRDefault="009E27A6" w:rsidP="009E27A6"/>
    <w:p w14:paraId="70C00824" w14:textId="77777777" w:rsidR="009E27A6" w:rsidRPr="00395708" w:rsidRDefault="009E27A6" w:rsidP="009E27A6"/>
    <w:p w14:paraId="12054DE2" w14:textId="77777777" w:rsidR="009E27A6" w:rsidRPr="00395708" w:rsidRDefault="009E27A6" w:rsidP="009E27A6"/>
    <w:p w14:paraId="708993DE" w14:textId="77777777" w:rsidR="009E27A6" w:rsidRPr="00395708" w:rsidRDefault="009E27A6" w:rsidP="009E27A6"/>
    <w:p w14:paraId="68FA9166" w14:textId="77777777" w:rsidR="009E27A6" w:rsidRPr="00395708" w:rsidRDefault="009E27A6" w:rsidP="009E27A6"/>
    <w:p w14:paraId="6FA8E9AB" w14:textId="77777777" w:rsidR="009E27A6" w:rsidRPr="00395708" w:rsidRDefault="009E27A6" w:rsidP="009E27A6"/>
    <w:p w14:paraId="3E192960" w14:textId="77777777" w:rsidR="009E27A6" w:rsidRPr="00395708" w:rsidRDefault="009E27A6" w:rsidP="009E27A6"/>
    <w:p w14:paraId="66552336" w14:textId="77777777" w:rsidR="009E27A6" w:rsidRPr="00395708" w:rsidRDefault="009E27A6" w:rsidP="009E27A6"/>
    <w:p w14:paraId="6B34B890" w14:textId="77777777" w:rsidR="009E27A6" w:rsidRPr="00395708" w:rsidRDefault="009E27A6" w:rsidP="009E27A6"/>
    <w:p w14:paraId="6099665E" w14:textId="77777777" w:rsidR="009E27A6" w:rsidRPr="00395708" w:rsidRDefault="009E27A6" w:rsidP="009E27A6"/>
    <w:p w14:paraId="77F9204D" w14:textId="77777777" w:rsidR="009E27A6" w:rsidRPr="00395708" w:rsidRDefault="009E27A6" w:rsidP="009E27A6"/>
    <w:p w14:paraId="3422657B" w14:textId="77777777" w:rsidR="00BF2D89" w:rsidRPr="00395708" w:rsidRDefault="00BF2D89" w:rsidP="009E27A6"/>
    <w:p w14:paraId="2B59295A" w14:textId="77777777" w:rsidR="009E27A6" w:rsidRPr="00395708" w:rsidRDefault="009E27A6" w:rsidP="009E27A6">
      <w:pPr>
        <w:tabs>
          <w:tab w:val="left" w:pos="1701"/>
        </w:tabs>
        <w:ind w:left="1701" w:right="1416" w:hanging="567"/>
        <w:jc w:val="center"/>
        <w:rPr>
          <w:b/>
        </w:rPr>
      </w:pPr>
      <w:r w:rsidRPr="00395708">
        <w:rPr>
          <w:b/>
        </w:rPr>
        <w:t>II. MELLÉKLET</w:t>
      </w:r>
    </w:p>
    <w:p w14:paraId="16943372" w14:textId="77777777" w:rsidR="009E27A6" w:rsidRPr="00395708" w:rsidRDefault="009E27A6" w:rsidP="009E27A6">
      <w:pPr>
        <w:ind w:left="1701" w:right="1416" w:hanging="567"/>
      </w:pPr>
    </w:p>
    <w:p w14:paraId="4E865668" w14:textId="77777777" w:rsidR="003645B9" w:rsidRPr="00395708" w:rsidRDefault="009E27A6" w:rsidP="009E27A6">
      <w:pPr>
        <w:tabs>
          <w:tab w:val="left" w:pos="1701"/>
        </w:tabs>
        <w:ind w:left="1701" w:right="1416" w:hanging="567"/>
        <w:rPr>
          <w:b/>
        </w:rPr>
      </w:pPr>
      <w:r w:rsidRPr="00395708">
        <w:rPr>
          <w:b/>
        </w:rPr>
        <w:t>A.</w:t>
      </w:r>
      <w:r w:rsidRPr="00395708">
        <w:rPr>
          <w:b/>
        </w:rPr>
        <w:tab/>
        <w:t>A BIOLÓGIAI EREDETŰ HATÓANYAG GYÁRTÓJA/GYÁRTÓI ÉS A GYÁRTÁSI TÉTELEK VÉGFELSZABADÍTÁSÁÉRT FELELŐS GYÁRT</w:t>
      </w:r>
      <w:r w:rsidR="002F3961" w:rsidRPr="00395708">
        <w:rPr>
          <w:b/>
        </w:rPr>
        <w:t>Ó</w:t>
      </w:r>
      <w:r w:rsidR="000E75B1" w:rsidRPr="00395708" w:rsidDel="000E75B1">
        <w:rPr>
          <w:b/>
        </w:rPr>
        <w:t xml:space="preserve"> </w:t>
      </w:r>
    </w:p>
    <w:p w14:paraId="12ADC440" w14:textId="77777777" w:rsidR="009E27A6" w:rsidRPr="00395708" w:rsidRDefault="009E27A6" w:rsidP="009E27A6">
      <w:pPr>
        <w:ind w:left="1701" w:right="1416" w:hanging="567"/>
        <w:rPr>
          <w:bCs/>
        </w:rPr>
      </w:pPr>
    </w:p>
    <w:p w14:paraId="2F4E9761" w14:textId="77777777" w:rsidR="00824859" w:rsidRPr="00395708" w:rsidRDefault="009E27A6" w:rsidP="009E27A6">
      <w:pPr>
        <w:tabs>
          <w:tab w:val="left" w:pos="1701"/>
        </w:tabs>
        <w:ind w:left="1701" w:right="1416" w:hanging="567"/>
        <w:rPr>
          <w:b/>
        </w:rPr>
      </w:pPr>
      <w:r w:rsidRPr="00395708">
        <w:rPr>
          <w:b/>
        </w:rPr>
        <w:t>B.</w:t>
      </w:r>
      <w:r w:rsidRPr="00395708">
        <w:rPr>
          <w:b/>
        </w:rPr>
        <w:tab/>
        <w:t>FELTÉTELEK</w:t>
      </w:r>
      <w:r w:rsidR="00824859" w:rsidRPr="00395708">
        <w:rPr>
          <w:b/>
        </w:rPr>
        <w:t xml:space="preserve"> ÉS KORLÁTOZÁSOK AZ ELLÁTÁS ÉS HASZNÁLAT KAPCSÁN</w:t>
      </w:r>
    </w:p>
    <w:p w14:paraId="75122CB1" w14:textId="77777777" w:rsidR="00824859" w:rsidRPr="00395708" w:rsidRDefault="00824859" w:rsidP="009E27A6">
      <w:pPr>
        <w:tabs>
          <w:tab w:val="left" w:pos="1701"/>
        </w:tabs>
        <w:ind w:left="1701" w:right="1416" w:hanging="567"/>
        <w:rPr>
          <w:b/>
        </w:rPr>
      </w:pPr>
    </w:p>
    <w:p w14:paraId="554974F1" w14:textId="77777777" w:rsidR="009E27A6" w:rsidRPr="00395708" w:rsidRDefault="00824859" w:rsidP="009E27A6">
      <w:pPr>
        <w:tabs>
          <w:tab w:val="left" w:pos="1701"/>
        </w:tabs>
        <w:ind w:left="1701" w:right="1416" w:hanging="567"/>
        <w:rPr>
          <w:b/>
        </w:rPr>
      </w:pPr>
      <w:r w:rsidRPr="00395708">
        <w:rPr>
          <w:b/>
        </w:rPr>
        <w:t>C.</w:t>
      </w:r>
      <w:r w:rsidRPr="00395708">
        <w:rPr>
          <w:b/>
        </w:rPr>
        <w:tab/>
        <w:t>A FORGALOMBA HOZATALI ENGEDÉLY EGYÉB FELTÉTELEI</w:t>
      </w:r>
    </w:p>
    <w:p w14:paraId="7E181817" w14:textId="77777777" w:rsidR="009E27A6" w:rsidRPr="00395708" w:rsidRDefault="009E27A6" w:rsidP="009E27A6">
      <w:pPr>
        <w:ind w:left="1701" w:right="1416" w:hanging="567"/>
        <w:rPr>
          <w:bCs/>
        </w:rPr>
      </w:pPr>
    </w:p>
    <w:p w14:paraId="7D6122B0" w14:textId="77777777" w:rsidR="00C0101E" w:rsidRPr="00395708" w:rsidRDefault="00C0101E" w:rsidP="00064FDA">
      <w:pPr>
        <w:suppressLineNumbers/>
        <w:ind w:left="1701" w:right="1416" w:hanging="567"/>
        <w:rPr>
          <w:b/>
          <w:szCs w:val="24"/>
          <w:rPrChange w:id="1206" w:author="Roche5-review" w:date="2025-10-09T16:04:00Z">
            <w:rPr>
              <w:b/>
              <w:noProof/>
              <w:szCs w:val="24"/>
            </w:rPr>
          </w:rPrChange>
        </w:rPr>
      </w:pPr>
      <w:r w:rsidRPr="00395708">
        <w:rPr>
          <w:b/>
          <w:szCs w:val="24"/>
          <w:rPrChange w:id="1207" w:author="Roche5-review" w:date="2025-10-09T16:04:00Z">
            <w:rPr>
              <w:b/>
              <w:noProof/>
              <w:szCs w:val="24"/>
            </w:rPr>
          </w:rPrChange>
        </w:rPr>
        <w:t>D.</w:t>
      </w:r>
      <w:r w:rsidRPr="00395708">
        <w:rPr>
          <w:b/>
          <w:szCs w:val="24"/>
          <w:rPrChange w:id="1208" w:author="Roche5-review" w:date="2025-10-09T16:04:00Z">
            <w:rPr>
              <w:b/>
              <w:noProof/>
              <w:szCs w:val="24"/>
            </w:rPr>
          </w:rPrChange>
        </w:rPr>
        <w:tab/>
        <w:t>FELTÉTELEK VAGY KORLÁTOZÁSOK A GYÓGYSZER BIZTONSÁGOS ÉS HATÉKONY ALKALMAZÁSÁRA VONATKOZÓAN</w:t>
      </w:r>
    </w:p>
    <w:p w14:paraId="127CAF5A" w14:textId="77777777" w:rsidR="00BE3D4D" w:rsidRPr="00395708" w:rsidRDefault="00BE3D4D" w:rsidP="00064FDA">
      <w:pPr>
        <w:suppressLineNumbers/>
        <w:ind w:left="1701" w:right="1416" w:hanging="567"/>
        <w:rPr>
          <w:b/>
          <w:szCs w:val="24"/>
        </w:rPr>
      </w:pPr>
    </w:p>
    <w:p w14:paraId="545FDB72" w14:textId="77777777" w:rsidR="009E27A6" w:rsidRPr="00395708" w:rsidRDefault="009E27A6" w:rsidP="00EF03E0">
      <w:pPr>
        <w:pStyle w:val="AnnexHeading"/>
      </w:pPr>
      <w:r w:rsidRPr="00395708">
        <w:br w:type="page"/>
        <w:t>A.</w:t>
      </w:r>
      <w:r w:rsidRPr="00395708">
        <w:tab/>
        <w:t>A BIOLÓGIAI EREDETŰ HATÓANYAG GYÁRTÓJA/GYÁRTÓI ÉS A GYÁRTÁSI TÉTELEK VÉGFELSZABADÍTÁSÁÉRT FELELŐS GYÁRT</w:t>
      </w:r>
      <w:r w:rsidR="002F3961" w:rsidRPr="00395708">
        <w:t>Ó</w:t>
      </w:r>
    </w:p>
    <w:p w14:paraId="7C7296C0" w14:textId="77777777" w:rsidR="009E27A6" w:rsidRPr="00395708" w:rsidRDefault="009E27A6" w:rsidP="009E27A6">
      <w:pPr>
        <w:ind w:right="1416"/>
      </w:pPr>
    </w:p>
    <w:p w14:paraId="530E4AFF" w14:textId="77777777" w:rsidR="009E27A6" w:rsidRPr="00395708" w:rsidRDefault="009E27A6" w:rsidP="009E27A6">
      <w:pPr>
        <w:ind w:right="1416"/>
        <w:outlineLvl w:val="0"/>
      </w:pPr>
      <w:r w:rsidRPr="00395708">
        <w:rPr>
          <w:u w:val="single"/>
        </w:rPr>
        <w:t xml:space="preserve">A biológiai eredetű hatóanyag gyártóinak neve és címe </w:t>
      </w:r>
    </w:p>
    <w:p w14:paraId="665FED3B" w14:textId="77777777" w:rsidR="009E27A6" w:rsidRPr="00395708" w:rsidRDefault="009E27A6" w:rsidP="009E27A6"/>
    <w:p w14:paraId="1736BC94" w14:textId="77777777" w:rsidR="009E27A6" w:rsidRPr="00395708" w:rsidRDefault="009E27A6" w:rsidP="009E27A6">
      <w:pPr>
        <w:ind w:right="1416"/>
      </w:pPr>
    </w:p>
    <w:p w14:paraId="29ED2B4B" w14:textId="77777777" w:rsidR="009E27A6" w:rsidRPr="00395708" w:rsidRDefault="009E27A6" w:rsidP="009E27A6">
      <w:pPr>
        <w:numPr>
          <w:ilvl w:val="12"/>
          <w:numId w:val="0"/>
        </w:numPr>
        <w:outlineLvl w:val="0"/>
      </w:pPr>
      <w:r w:rsidRPr="00395708">
        <w:t>Genentech, Inc.</w:t>
      </w:r>
    </w:p>
    <w:p w14:paraId="0AA2B890" w14:textId="77777777" w:rsidR="009E27A6" w:rsidRPr="00395708" w:rsidRDefault="009E27A6" w:rsidP="009E27A6">
      <w:pPr>
        <w:numPr>
          <w:ilvl w:val="12"/>
          <w:numId w:val="0"/>
        </w:numPr>
        <w:outlineLvl w:val="0"/>
      </w:pPr>
      <w:r w:rsidRPr="00395708">
        <w:t>1 Antibody Way</w:t>
      </w:r>
    </w:p>
    <w:p w14:paraId="1F8F1766" w14:textId="77777777" w:rsidR="009E27A6" w:rsidRPr="00395708" w:rsidRDefault="009E27A6" w:rsidP="009E27A6">
      <w:pPr>
        <w:numPr>
          <w:ilvl w:val="12"/>
          <w:numId w:val="0"/>
        </w:numPr>
        <w:outlineLvl w:val="0"/>
      </w:pPr>
      <w:r w:rsidRPr="00395708">
        <w:t>Oceanside, CA 92056</w:t>
      </w:r>
    </w:p>
    <w:p w14:paraId="4F81688A" w14:textId="77777777" w:rsidR="009E27A6" w:rsidRPr="00395708" w:rsidRDefault="009E27A6" w:rsidP="009E27A6">
      <w:pPr>
        <w:ind w:right="1416"/>
      </w:pPr>
      <w:r w:rsidRPr="00395708">
        <w:t>Amerikai Egyesült Államok</w:t>
      </w:r>
    </w:p>
    <w:p w14:paraId="329450B9" w14:textId="77777777" w:rsidR="009E27A6" w:rsidRPr="00395708" w:rsidRDefault="009E27A6" w:rsidP="009E27A6">
      <w:pPr>
        <w:ind w:right="1416"/>
      </w:pPr>
    </w:p>
    <w:p w14:paraId="7EE993D5" w14:textId="5390AA54" w:rsidR="009E27A6" w:rsidRPr="00395708" w:rsidRDefault="009E27A6" w:rsidP="009E27A6">
      <w:pPr>
        <w:numPr>
          <w:ilvl w:val="12"/>
          <w:numId w:val="0"/>
        </w:numPr>
      </w:pPr>
      <w:r w:rsidRPr="00395708">
        <w:t xml:space="preserve">F. Hoffmann-La Roche </w:t>
      </w:r>
      <w:r w:rsidR="009778C6" w:rsidRPr="00395708">
        <w:t>AG</w:t>
      </w:r>
    </w:p>
    <w:p w14:paraId="61D94F48" w14:textId="77777777" w:rsidR="009E27A6" w:rsidRPr="00395708" w:rsidRDefault="009E27A6" w:rsidP="009E27A6">
      <w:pPr>
        <w:numPr>
          <w:ilvl w:val="12"/>
          <w:numId w:val="0"/>
        </w:numPr>
      </w:pPr>
      <w:r w:rsidRPr="00395708">
        <w:t>Grenzacherstrasse 124</w:t>
      </w:r>
    </w:p>
    <w:p w14:paraId="68C37590" w14:textId="7A771A12" w:rsidR="009E27A6" w:rsidRPr="00395708" w:rsidRDefault="009778C6" w:rsidP="009E27A6">
      <w:pPr>
        <w:numPr>
          <w:ilvl w:val="12"/>
          <w:numId w:val="0"/>
        </w:numPr>
      </w:pPr>
      <w:r w:rsidRPr="00395708">
        <w:t xml:space="preserve">4058 </w:t>
      </w:r>
      <w:r w:rsidR="009E27A6" w:rsidRPr="00395708">
        <w:t>Basel</w:t>
      </w:r>
    </w:p>
    <w:p w14:paraId="2D82118C" w14:textId="77777777" w:rsidR="009E27A6" w:rsidRPr="00395708" w:rsidRDefault="009E27A6" w:rsidP="009E27A6">
      <w:pPr>
        <w:numPr>
          <w:ilvl w:val="12"/>
          <w:numId w:val="0"/>
        </w:numPr>
      </w:pPr>
      <w:r w:rsidRPr="00395708">
        <w:t>Svájc</w:t>
      </w:r>
    </w:p>
    <w:p w14:paraId="71E7E17A" w14:textId="77777777" w:rsidR="00FF51E9" w:rsidRPr="00395708" w:rsidRDefault="00FF51E9" w:rsidP="00FF51E9">
      <w:pPr>
        <w:numPr>
          <w:ilvl w:val="12"/>
          <w:numId w:val="0"/>
        </w:numPr>
      </w:pPr>
    </w:p>
    <w:p w14:paraId="67C1F94F" w14:textId="77777777" w:rsidR="00FF51E9" w:rsidRPr="00395708" w:rsidRDefault="00FF51E9" w:rsidP="00FF51E9">
      <w:pPr>
        <w:numPr>
          <w:ilvl w:val="12"/>
          <w:numId w:val="0"/>
        </w:numPr>
      </w:pPr>
      <w:r w:rsidRPr="00395708">
        <w:t>Roche Singapore Technical Operations, Pte. Ltd.</w:t>
      </w:r>
    </w:p>
    <w:p w14:paraId="17862C6F" w14:textId="77777777" w:rsidR="00FF51E9" w:rsidRPr="00395708" w:rsidRDefault="00FF51E9" w:rsidP="00FF51E9">
      <w:pPr>
        <w:numPr>
          <w:ilvl w:val="12"/>
          <w:numId w:val="0"/>
        </w:numPr>
      </w:pPr>
      <w:r w:rsidRPr="00395708">
        <w:t>10 Tuas Bay Link</w:t>
      </w:r>
    </w:p>
    <w:p w14:paraId="116364E9" w14:textId="77777777" w:rsidR="00FF51E9" w:rsidRPr="00395708" w:rsidRDefault="00FF51E9" w:rsidP="00FF51E9">
      <w:pPr>
        <w:numPr>
          <w:ilvl w:val="12"/>
          <w:numId w:val="0"/>
        </w:numPr>
      </w:pPr>
      <w:r w:rsidRPr="00395708">
        <w:t>Singapore 637394</w:t>
      </w:r>
    </w:p>
    <w:p w14:paraId="2D22F62B" w14:textId="77777777" w:rsidR="00FF51E9" w:rsidRPr="00395708" w:rsidRDefault="00FF51E9" w:rsidP="00FF51E9">
      <w:pPr>
        <w:numPr>
          <w:ilvl w:val="12"/>
          <w:numId w:val="0"/>
        </w:numPr>
      </w:pPr>
      <w:r w:rsidRPr="00395708">
        <w:t>Szingapúr</w:t>
      </w:r>
    </w:p>
    <w:p w14:paraId="314A99F4" w14:textId="77777777" w:rsidR="009E27A6" w:rsidRPr="00395708" w:rsidRDefault="009E27A6" w:rsidP="009E27A6">
      <w:pPr>
        <w:ind w:right="1416"/>
      </w:pPr>
    </w:p>
    <w:p w14:paraId="1600E050" w14:textId="77777777" w:rsidR="009E27A6" w:rsidRPr="00395708" w:rsidRDefault="009E27A6" w:rsidP="009E27A6">
      <w:pPr>
        <w:outlineLvl w:val="0"/>
      </w:pPr>
      <w:r w:rsidRPr="00395708">
        <w:rPr>
          <w:u w:val="single"/>
        </w:rPr>
        <w:t>A gyártási tételek végfelszabadításáért felelős gyártó neve és címe</w:t>
      </w:r>
    </w:p>
    <w:p w14:paraId="3AAA1928" w14:textId="77777777" w:rsidR="009E27A6" w:rsidRPr="00395708" w:rsidRDefault="009E27A6" w:rsidP="009E27A6"/>
    <w:p w14:paraId="2A93E0EF" w14:textId="77777777" w:rsidR="009E27A6" w:rsidRPr="00395708" w:rsidRDefault="009E27A6" w:rsidP="009E27A6">
      <w:pPr>
        <w:spacing w:line="260" w:lineRule="atLeast"/>
        <w:ind w:right="-2"/>
        <w:outlineLvl w:val="0"/>
      </w:pPr>
      <w:r w:rsidRPr="00395708">
        <w:t>Roche Pharma AG</w:t>
      </w:r>
    </w:p>
    <w:p w14:paraId="0628FCA8" w14:textId="46302989" w:rsidR="009E27A6" w:rsidRPr="00395708" w:rsidRDefault="009E27A6" w:rsidP="009E27A6">
      <w:pPr>
        <w:spacing w:line="260" w:lineRule="atLeast"/>
        <w:ind w:right="-2"/>
      </w:pPr>
      <w:r w:rsidRPr="00395708">
        <w:t xml:space="preserve">Emil-Barrel-Str. 1 </w:t>
      </w:r>
    </w:p>
    <w:p w14:paraId="6D71659C" w14:textId="40B6567E" w:rsidR="009E27A6" w:rsidRPr="00395708" w:rsidRDefault="009E27A6" w:rsidP="009E27A6">
      <w:pPr>
        <w:spacing w:line="260" w:lineRule="atLeast"/>
        <w:ind w:right="-2"/>
      </w:pPr>
      <w:r w:rsidRPr="00395708">
        <w:t xml:space="preserve">79639 Grenzach-Wyhlen </w:t>
      </w:r>
    </w:p>
    <w:p w14:paraId="325414CC" w14:textId="77777777" w:rsidR="009E27A6" w:rsidRPr="00395708" w:rsidRDefault="009E27A6" w:rsidP="009E27A6">
      <w:pPr>
        <w:spacing w:line="260" w:lineRule="atLeast"/>
        <w:ind w:right="-2"/>
      </w:pPr>
      <w:r w:rsidRPr="00395708">
        <w:t>Németország</w:t>
      </w:r>
    </w:p>
    <w:p w14:paraId="5EAEAB27" w14:textId="77777777" w:rsidR="009E27A6" w:rsidRPr="00395708" w:rsidRDefault="009E27A6" w:rsidP="009E27A6">
      <w:pPr>
        <w:spacing w:line="260" w:lineRule="atLeast"/>
        <w:ind w:right="-2"/>
      </w:pPr>
    </w:p>
    <w:p w14:paraId="6DE8D739" w14:textId="77777777" w:rsidR="009E27A6" w:rsidRPr="00395708" w:rsidRDefault="009E27A6" w:rsidP="009E27A6"/>
    <w:p w14:paraId="1895A0AB" w14:textId="77777777" w:rsidR="009E27A6" w:rsidRPr="00395708" w:rsidRDefault="009E27A6" w:rsidP="00EF03E0">
      <w:pPr>
        <w:pStyle w:val="AnnexHeading"/>
      </w:pPr>
      <w:r w:rsidRPr="00395708">
        <w:t>B.</w:t>
      </w:r>
      <w:r w:rsidRPr="00395708">
        <w:tab/>
        <w:t>FELTÉTELEK</w:t>
      </w:r>
      <w:r w:rsidR="00824859" w:rsidRPr="00395708">
        <w:t xml:space="preserve"> VAGY KORLÁTOZÁSOK AZ ELLÁTÁS ÉS HASZNÁLAT KAPCSÁN </w:t>
      </w:r>
    </w:p>
    <w:p w14:paraId="3F417672" w14:textId="77777777" w:rsidR="009E27A6" w:rsidRPr="00395708" w:rsidRDefault="009E27A6" w:rsidP="009E27A6"/>
    <w:p w14:paraId="4D69C157" w14:textId="77777777" w:rsidR="009E27A6" w:rsidRPr="00395708" w:rsidRDefault="009E27A6" w:rsidP="009E27A6">
      <w:pPr>
        <w:numPr>
          <w:ilvl w:val="12"/>
          <w:numId w:val="0"/>
        </w:numPr>
      </w:pPr>
      <w:r w:rsidRPr="00395708">
        <w:t>Korlátozott érvényű orvosi rendelvényhez kötött gyógyszer (lásd I. Melléklet: Alkalmazási előírás, 4.2</w:t>
      </w:r>
      <w:r w:rsidR="002F3961" w:rsidRPr="00395708">
        <w:t> pont</w:t>
      </w:r>
      <w:r w:rsidRPr="00395708">
        <w:t>)</w:t>
      </w:r>
    </w:p>
    <w:p w14:paraId="6D2AFCD8" w14:textId="77777777" w:rsidR="009E27A6" w:rsidRPr="00395708" w:rsidRDefault="009E27A6" w:rsidP="009E27A6">
      <w:pPr>
        <w:numPr>
          <w:ilvl w:val="12"/>
          <w:numId w:val="0"/>
        </w:numPr>
      </w:pPr>
    </w:p>
    <w:p w14:paraId="2532ED4C" w14:textId="77777777" w:rsidR="009E27A6" w:rsidRPr="00395708" w:rsidRDefault="009E27A6" w:rsidP="009E27A6">
      <w:pPr>
        <w:ind w:right="-1"/>
      </w:pPr>
    </w:p>
    <w:p w14:paraId="2DC635C8" w14:textId="77777777" w:rsidR="009E27A6" w:rsidRPr="00395708" w:rsidRDefault="006E3478" w:rsidP="00C30727">
      <w:pPr>
        <w:pStyle w:val="AnnexHeading"/>
      </w:pPr>
      <w:r w:rsidRPr="00395708">
        <w:t>C.</w:t>
      </w:r>
      <w:r w:rsidRPr="00395708">
        <w:tab/>
        <w:t>A FORGALOMBAHOZATALI ENGEDÉLY EGYÉB FELTÉTELEI ÉS KÖVETELMÉNYEI</w:t>
      </w:r>
    </w:p>
    <w:p w14:paraId="280A03D6" w14:textId="77777777" w:rsidR="009E27A6" w:rsidRPr="00395708" w:rsidRDefault="009E27A6" w:rsidP="009E27A6">
      <w:pPr>
        <w:numPr>
          <w:ilvl w:val="12"/>
          <w:numId w:val="0"/>
        </w:numPr>
        <w:ind w:left="567" w:hanging="567"/>
        <w:rPr>
          <w:b/>
        </w:rPr>
      </w:pPr>
    </w:p>
    <w:p w14:paraId="2341FBD7" w14:textId="77777777" w:rsidR="00C0101E" w:rsidRPr="00395708" w:rsidRDefault="005F0BEE" w:rsidP="005F0BEE">
      <w:pPr>
        <w:suppressLineNumbers/>
        <w:tabs>
          <w:tab w:val="left" w:pos="567"/>
        </w:tabs>
        <w:spacing w:line="260" w:lineRule="exact"/>
        <w:rPr>
          <w:b/>
          <w:szCs w:val="24"/>
          <w:rPrChange w:id="1209" w:author="Roche5-review" w:date="2025-10-09T16:04:00Z">
            <w:rPr>
              <w:b/>
              <w:noProof/>
              <w:szCs w:val="24"/>
            </w:rPr>
          </w:rPrChange>
        </w:rPr>
      </w:pPr>
      <w:r w:rsidRPr="00395708">
        <w:sym w:font="Symbol" w:char="F0B7"/>
      </w:r>
      <w:r w:rsidRPr="00395708">
        <w:tab/>
      </w:r>
      <w:r w:rsidR="00C0101E" w:rsidRPr="00395708">
        <w:rPr>
          <w:b/>
          <w:szCs w:val="24"/>
          <w:rPrChange w:id="1210" w:author="Roche5-review" w:date="2025-10-09T16:04:00Z">
            <w:rPr>
              <w:b/>
              <w:noProof/>
              <w:szCs w:val="24"/>
            </w:rPr>
          </w:rPrChange>
        </w:rPr>
        <w:t xml:space="preserve">Időszakos gyógyszerbiztonsági jelentések </w:t>
      </w:r>
      <w:r w:rsidR="00F25580" w:rsidRPr="00395708">
        <w:rPr>
          <w:b/>
          <w:szCs w:val="24"/>
          <w:rPrChange w:id="1211" w:author="Roche5-review" w:date="2025-10-09T16:04:00Z">
            <w:rPr>
              <w:b/>
              <w:noProof/>
              <w:szCs w:val="24"/>
            </w:rPr>
          </w:rPrChange>
        </w:rPr>
        <w:t>(Periodic safety update report, PSUR)</w:t>
      </w:r>
    </w:p>
    <w:p w14:paraId="35672B71" w14:textId="77777777" w:rsidR="00C0101E" w:rsidRPr="00395708" w:rsidRDefault="00C0101E" w:rsidP="00C0101E">
      <w:pPr>
        <w:numPr>
          <w:ilvl w:val="12"/>
          <w:numId w:val="0"/>
        </w:numPr>
        <w:rPr>
          <w:b/>
        </w:rPr>
      </w:pPr>
    </w:p>
    <w:p w14:paraId="51FA5AB4" w14:textId="77777777" w:rsidR="00C0101E" w:rsidRPr="00395708" w:rsidRDefault="00AE0DEB" w:rsidP="00C0101E">
      <w:pPr>
        <w:suppressLineNumbers/>
        <w:rPr>
          <w:szCs w:val="24"/>
          <w:rPrChange w:id="1212" w:author="Roche5-review" w:date="2025-10-09T16:04:00Z">
            <w:rPr>
              <w:noProof/>
              <w:szCs w:val="24"/>
            </w:rPr>
          </w:rPrChange>
        </w:rPr>
      </w:pPr>
      <w:r w:rsidRPr="00395708">
        <w:rPr>
          <w:szCs w:val="24"/>
          <w:rPrChange w:id="1213" w:author="Roche5-review" w:date="2025-10-09T16:04:00Z">
            <w:rPr>
              <w:noProof/>
              <w:szCs w:val="24"/>
            </w:rPr>
          </w:rPrChange>
        </w:rPr>
        <w:t>Erre a készítményre a</w:t>
      </w:r>
      <w:r w:rsidR="00F25580" w:rsidRPr="00395708">
        <w:rPr>
          <w:szCs w:val="24"/>
          <w:rPrChange w:id="1214" w:author="Roche5-review" w:date="2025-10-09T16:04:00Z">
            <w:rPr>
              <w:noProof/>
              <w:szCs w:val="24"/>
            </w:rPr>
          </w:rPrChange>
        </w:rPr>
        <w:t xml:space="preserve"> PSUR</w:t>
      </w:r>
      <w:r w:rsidR="00F25580" w:rsidRPr="00395708">
        <w:rPr>
          <w:szCs w:val="24"/>
          <w:rPrChange w:id="1215" w:author="Roche5-review" w:date="2025-10-09T16:04:00Z">
            <w:rPr>
              <w:noProof/>
              <w:szCs w:val="24"/>
            </w:rPr>
          </w:rPrChange>
        </w:rPr>
        <w:noBreakHyphen/>
        <w:t>okat</w:t>
      </w:r>
      <w:r w:rsidR="00C0101E" w:rsidRPr="00395708">
        <w:rPr>
          <w:szCs w:val="24"/>
          <w:rPrChange w:id="1216" w:author="Roche5-review" w:date="2025-10-09T16:04:00Z">
            <w:rPr>
              <w:noProof/>
              <w:szCs w:val="24"/>
            </w:rPr>
          </w:rPrChange>
        </w:rPr>
        <w:t xml:space="preserve"> a 2001/83/EK irányelv 107c. cikkének (7) bekezdésében megállapított és az európai internetes gyógyszerportálon nyilvánosságra hozott uniós referencia-időpontok listája (EURD lista)</w:t>
      </w:r>
      <w:r w:rsidRPr="00395708">
        <w:rPr>
          <w:szCs w:val="24"/>
          <w:rPrChange w:id="1217" w:author="Roche5-review" w:date="2025-10-09T16:04:00Z">
            <w:rPr>
              <w:noProof/>
              <w:szCs w:val="24"/>
            </w:rPr>
          </w:rPrChange>
        </w:rPr>
        <w:t xml:space="preserve">, </w:t>
      </w:r>
      <w:r w:rsidRPr="00395708">
        <w:rPr>
          <w:iCs/>
        </w:rPr>
        <w:t>illetve annak bármely későbbi frissített változata</w:t>
      </w:r>
      <w:r w:rsidR="00C0101E" w:rsidRPr="00395708">
        <w:rPr>
          <w:szCs w:val="24"/>
          <w:rPrChange w:id="1218" w:author="Roche5-review" w:date="2025-10-09T16:04:00Z">
            <w:rPr>
              <w:noProof/>
              <w:szCs w:val="24"/>
            </w:rPr>
          </w:rPrChange>
        </w:rPr>
        <w:t xml:space="preserve"> szerinti követelményeknek megfelelően </w:t>
      </w:r>
      <w:r w:rsidRPr="00395708">
        <w:rPr>
          <w:szCs w:val="24"/>
          <w:rPrChange w:id="1219" w:author="Roche5-review" w:date="2025-10-09T16:04:00Z">
            <w:rPr>
              <w:noProof/>
              <w:szCs w:val="24"/>
            </w:rPr>
          </w:rPrChange>
        </w:rPr>
        <w:t xml:space="preserve">kell </w:t>
      </w:r>
      <w:r w:rsidR="00C0101E" w:rsidRPr="00395708">
        <w:rPr>
          <w:szCs w:val="24"/>
          <w:rPrChange w:id="1220" w:author="Roche5-review" w:date="2025-10-09T16:04:00Z">
            <w:rPr>
              <w:noProof/>
              <w:szCs w:val="24"/>
            </w:rPr>
          </w:rPrChange>
        </w:rPr>
        <w:t>benyújtani.</w:t>
      </w:r>
    </w:p>
    <w:p w14:paraId="0C767E44" w14:textId="77777777" w:rsidR="00C0101E" w:rsidRPr="00395708" w:rsidRDefault="00C0101E" w:rsidP="00C0101E">
      <w:pPr>
        <w:keepNext/>
        <w:suppressLineNumbers/>
        <w:ind w:left="567" w:hanging="567"/>
        <w:rPr>
          <w:szCs w:val="24"/>
          <w:rPrChange w:id="1221" w:author="Roche5-review" w:date="2025-10-09T16:04:00Z">
            <w:rPr>
              <w:noProof/>
              <w:szCs w:val="24"/>
            </w:rPr>
          </w:rPrChange>
        </w:rPr>
      </w:pPr>
    </w:p>
    <w:p w14:paraId="38D6A622" w14:textId="77777777" w:rsidR="00C0101E" w:rsidRPr="00395708" w:rsidRDefault="00C0101E" w:rsidP="00475B76">
      <w:pPr>
        <w:suppressLineNumbers/>
        <w:ind w:left="562" w:hanging="562"/>
        <w:rPr>
          <w:szCs w:val="24"/>
          <w:rPrChange w:id="1222" w:author="Roche5-review" w:date="2025-10-09T16:04:00Z">
            <w:rPr>
              <w:noProof/>
              <w:szCs w:val="24"/>
            </w:rPr>
          </w:rPrChange>
        </w:rPr>
      </w:pPr>
    </w:p>
    <w:p w14:paraId="1DB03F5E" w14:textId="77777777" w:rsidR="00C0101E" w:rsidRPr="00395708" w:rsidRDefault="00C0101E" w:rsidP="00763E84">
      <w:pPr>
        <w:pStyle w:val="AnnexHeading"/>
        <w:keepNext/>
        <w:keepLines/>
      </w:pPr>
      <w:r w:rsidRPr="00395708">
        <w:t>D.</w:t>
      </w:r>
      <w:r w:rsidRPr="00395708">
        <w:tab/>
        <w:t>FELTÉTELEK VAGY KORLÁTOZÁSOK A GYÓGYSZER BIZTONSÁGOS ÉS HATÉKONY ALKALMAZÁSÁRA VONATKOZÓAN</w:t>
      </w:r>
    </w:p>
    <w:p w14:paraId="0D7BCAE6" w14:textId="77777777" w:rsidR="00C0101E" w:rsidRPr="00395708" w:rsidRDefault="00C0101E" w:rsidP="00763E84">
      <w:pPr>
        <w:keepNext/>
        <w:keepLines/>
        <w:numPr>
          <w:ilvl w:val="12"/>
          <w:numId w:val="0"/>
        </w:numPr>
        <w:ind w:left="567" w:hanging="567"/>
        <w:rPr>
          <w:b/>
        </w:rPr>
      </w:pPr>
    </w:p>
    <w:p w14:paraId="6123938C" w14:textId="77777777" w:rsidR="00C0101E" w:rsidRPr="00395708" w:rsidRDefault="005F0BEE" w:rsidP="00763E84">
      <w:pPr>
        <w:keepNext/>
        <w:keepLines/>
        <w:suppressLineNumbers/>
        <w:tabs>
          <w:tab w:val="left" w:pos="567"/>
        </w:tabs>
        <w:spacing w:line="260" w:lineRule="exact"/>
        <w:rPr>
          <w:b/>
          <w:szCs w:val="24"/>
          <w:rPrChange w:id="1223" w:author="Roche5-review" w:date="2025-10-09T16:04:00Z">
            <w:rPr>
              <w:b/>
              <w:noProof/>
              <w:szCs w:val="24"/>
            </w:rPr>
          </w:rPrChange>
        </w:rPr>
      </w:pPr>
      <w:r w:rsidRPr="00395708">
        <w:sym w:font="Symbol" w:char="F0B7"/>
      </w:r>
      <w:r w:rsidRPr="00395708">
        <w:tab/>
      </w:r>
      <w:r w:rsidR="00C0101E" w:rsidRPr="00395708">
        <w:rPr>
          <w:b/>
          <w:szCs w:val="24"/>
          <w:rPrChange w:id="1224" w:author="Roche5-review" w:date="2025-10-09T16:04:00Z">
            <w:rPr>
              <w:b/>
              <w:noProof/>
              <w:szCs w:val="24"/>
            </w:rPr>
          </w:rPrChange>
        </w:rPr>
        <w:t xml:space="preserve">Kockázatkezelési terv </w:t>
      </w:r>
    </w:p>
    <w:p w14:paraId="2CE05254" w14:textId="77777777" w:rsidR="00C0101E" w:rsidRPr="00395708" w:rsidRDefault="00C0101E" w:rsidP="00763E84">
      <w:pPr>
        <w:keepNext/>
        <w:keepLines/>
        <w:ind w:right="-1"/>
        <w:rPr>
          <w:u w:val="single"/>
        </w:rPr>
      </w:pPr>
    </w:p>
    <w:p w14:paraId="34C32CA5" w14:textId="77777777" w:rsidR="009E27A6" w:rsidRPr="00395708" w:rsidRDefault="009E27A6" w:rsidP="00763E84">
      <w:pPr>
        <w:keepNext/>
        <w:keepLines/>
        <w:ind w:right="-1"/>
      </w:pPr>
      <w:r w:rsidRPr="00395708">
        <w:t xml:space="preserve">A </w:t>
      </w:r>
      <w:r w:rsidR="00B53047" w:rsidRPr="00395708">
        <w:t>f</w:t>
      </w:r>
      <w:r w:rsidRPr="00395708">
        <w:t xml:space="preserve">orgalomba </w:t>
      </w:r>
      <w:r w:rsidR="00B53047" w:rsidRPr="00395708">
        <w:t>h</w:t>
      </w:r>
      <w:r w:rsidRPr="00395708">
        <w:t xml:space="preserve">ozatali </w:t>
      </w:r>
      <w:r w:rsidR="00B53047" w:rsidRPr="00395708">
        <w:t>e</w:t>
      </w:r>
      <w:r w:rsidRPr="00395708">
        <w:t xml:space="preserve">ngedély </w:t>
      </w:r>
      <w:r w:rsidR="00B53047" w:rsidRPr="00395708">
        <w:t>j</w:t>
      </w:r>
      <w:r w:rsidRPr="00395708">
        <w:t>ogosultja</w:t>
      </w:r>
      <w:r w:rsidR="00F25580" w:rsidRPr="00395708">
        <w:t xml:space="preserve"> (MAH)</w:t>
      </w:r>
      <w:r w:rsidRPr="00395708">
        <w:t xml:space="preserve"> kötelezi magát, hogy </w:t>
      </w:r>
      <w:r w:rsidR="00B53047" w:rsidRPr="00395708">
        <w:t>a forgalomba hozatali engedély</w:t>
      </w:r>
      <w:r w:rsidR="006D53B2" w:rsidRPr="00395708">
        <w:t xml:space="preserve"> </w:t>
      </w:r>
      <w:r w:rsidRPr="00395708">
        <w:t xml:space="preserve">1.8.2 </w:t>
      </w:r>
      <w:r w:rsidR="00B53047" w:rsidRPr="00395708">
        <w:t>m</w:t>
      </w:r>
      <w:r w:rsidRPr="00395708">
        <w:t>odul</w:t>
      </w:r>
      <w:r w:rsidR="00113214" w:rsidRPr="00395708">
        <w:t>jában leírt</w:t>
      </w:r>
      <w:r w:rsidR="00B241A0" w:rsidRPr="00395708">
        <w:t>, jóváhagyott</w:t>
      </w:r>
      <w:r w:rsidR="00113214" w:rsidRPr="00395708">
        <w:t xml:space="preserve"> kockázatkezelési terv</w:t>
      </w:r>
      <w:r w:rsidR="00DD734F" w:rsidRPr="00395708">
        <w:t>ben</w:t>
      </w:r>
      <w:r w:rsidR="00113214" w:rsidRPr="00395708">
        <w:t xml:space="preserve">, illetve annak jóváhagyott frissített verzióiban </w:t>
      </w:r>
      <w:r w:rsidR="00DD734F" w:rsidRPr="00395708">
        <w:t xml:space="preserve">részletezett, kötelező farmakovigilanciai tevékenységeket és beavatkozásokat </w:t>
      </w:r>
      <w:r w:rsidR="00113214" w:rsidRPr="00395708">
        <w:t>elvégzi.</w:t>
      </w:r>
    </w:p>
    <w:p w14:paraId="3E947E66" w14:textId="77777777" w:rsidR="00DD734F" w:rsidRPr="00395708" w:rsidRDefault="00DD734F" w:rsidP="009E27A6">
      <w:pPr>
        <w:ind w:right="-1"/>
      </w:pPr>
    </w:p>
    <w:p w14:paraId="61C1DB54" w14:textId="77777777" w:rsidR="009E27A6" w:rsidRPr="00395708" w:rsidRDefault="009E27A6" w:rsidP="009A50CF">
      <w:pPr>
        <w:keepNext/>
        <w:keepLines/>
      </w:pPr>
      <w:r w:rsidRPr="00395708">
        <w:rPr>
          <w:rPrChange w:id="1225" w:author="Roche5-review" w:date="2025-10-09T16:04:00Z">
            <w:rPr>
              <w:noProof/>
            </w:rPr>
          </w:rPrChange>
        </w:rPr>
        <w:t>A</w:t>
      </w:r>
      <w:r w:rsidR="00B241A0" w:rsidRPr="00395708">
        <w:rPr>
          <w:rPrChange w:id="1226" w:author="Roche5-review" w:date="2025-10-09T16:04:00Z">
            <w:rPr>
              <w:noProof/>
            </w:rPr>
          </w:rPrChange>
        </w:rPr>
        <w:t xml:space="preserve"> </w:t>
      </w:r>
      <w:r w:rsidRPr="00395708">
        <w:rPr>
          <w:rPrChange w:id="1227" w:author="Roche5-review" w:date="2025-10-09T16:04:00Z">
            <w:rPr>
              <w:noProof/>
            </w:rPr>
          </w:rPrChange>
        </w:rPr>
        <w:t xml:space="preserve">frissített </w:t>
      </w:r>
      <w:r w:rsidR="00113214" w:rsidRPr="00395708">
        <w:t>k</w:t>
      </w:r>
      <w:r w:rsidRPr="00395708">
        <w:t xml:space="preserve">ockázatkezelési </w:t>
      </w:r>
      <w:r w:rsidR="00113214" w:rsidRPr="00395708">
        <w:t>t</w:t>
      </w:r>
      <w:r w:rsidRPr="00395708">
        <w:t>erv benyújtandó a következő esetekben:</w:t>
      </w:r>
    </w:p>
    <w:p w14:paraId="65082245" w14:textId="77777777" w:rsidR="00DD734F" w:rsidRPr="00395708" w:rsidRDefault="005F0BEE" w:rsidP="00927430">
      <w:pPr>
        <w:suppressLineNumbers/>
        <w:snapToGrid w:val="0"/>
        <w:spacing w:line="260" w:lineRule="exact"/>
        <w:ind w:left="1134" w:right="-1" w:hanging="567"/>
        <w:rPr>
          <w:szCs w:val="24"/>
          <w:rPrChange w:id="1228" w:author="Roche5-review" w:date="2025-10-09T16:04:00Z">
            <w:rPr>
              <w:noProof/>
              <w:szCs w:val="24"/>
            </w:rPr>
          </w:rPrChange>
        </w:rPr>
      </w:pPr>
      <w:r w:rsidRPr="00395708">
        <w:sym w:font="Symbol" w:char="F0B7"/>
      </w:r>
      <w:r w:rsidRPr="00395708">
        <w:tab/>
      </w:r>
      <w:r w:rsidR="00DD734F" w:rsidRPr="00395708">
        <w:rPr>
          <w:szCs w:val="24"/>
          <w:rPrChange w:id="1229" w:author="Roche5-review" w:date="2025-10-09T16:04:00Z">
            <w:rPr>
              <w:noProof/>
              <w:szCs w:val="24"/>
            </w:rPr>
          </w:rPrChange>
        </w:rPr>
        <w:t>ha az Európai Gyógyszerügynökség ezt indítványozza;</w:t>
      </w:r>
    </w:p>
    <w:p w14:paraId="04179B78" w14:textId="77777777" w:rsidR="001C3131" w:rsidRPr="00395708" w:rsidRDefault="005F0BEE" w:rsidP="00927430">
      <w:pPr>
        <w:widowControl w:val="0"/>
        <w:snapToGrid w:val="0"/>
        <w:spacing w:line="260" w:lineRule="exact"/>
        <w:ind w:left="1134" w:hanging="567"/>
      </w:pPr>
      <w:r w:rsidRPr="00395708">
        <w:sym w:font="Symbol" w:char="F0B7"/>
      </w:r>
      <w:r w:rsidRPr="00395708">
        <w:tab/>
      </w:r>
      <w:r w:rsidR="00DD734F" w:rsidRPr="00395708">
        <w:rPr>
          <w:szCs w:val="24"/>
          <w:rPrChange w:id="1230" w:author="Roche5-review" w:date="2025-10-09T16:04:00Z">
            <w:rPr>
              <w:noProof/>
              <w:szCs w:val="24"/>
            </w:rPr>
          </w:rPrChange>
        </w:rPr>
        <w:t>ha a kockázatkezelési rendszerben változás történik, főként azt követően, hogy o</w:t>
      </w:r>
      <w:r w:rsidR="009E27A6" w:rsidRPr="00395708">
        <w:t xml:space="preserve">lyan új információ </w:t>
      </w:r>
      <w:r w:rsidR="00DD734F" w:rsidRPr="00395708">
        <w:t>érkezik</w:t>
      </w:r>
      <w:r w:rsidR="009E27A6" w:rsidRPr="00395708">
        <w:t>, amely</w:t>
      </w:r>
      <w:r w:rsidR="00DD734F" w:rsidRPr="00395708">
        <w:rPr>
          <w:szCs w:val="24"/>
          <w:rPrChange w:id="1231" w:author="Roche5-review" w:date="2025-10-09T16:04:00Z">
            <w:rPr>
              <w:noProof/>
              <w:szCs w:val="24"/>
            </w:rPr>
          </w:rPrChange>
        </w:rPr>
        <w:t xml:space="preserve"> az előny/kockázat profil jelentős változásához vezethet, illet</w:t>
      </w:r>
      <w:r w:rsidR="001C3131" w:rsidRPr="00395708">
        <w:rPr>
          <w:szCs w:val="24"/>
          <w:rPrChange w:id="1232" w:author="Roche5-review" w:date="2025-10-09T16:04:00Z">
            <w:rPr>
              <w:noProof/>
              <w:szCs w:val="24"/>
            </w:rPr>
          </w:rPrChange>
        </w:rPr>
        <w:t xml:space="preserve">ve (a </w:t>
      </w:r>
      <w:r w:rsidR="001C3131" w:rsidRPr="00395708">
        <w:rPr>
          <w:rPrChange w:id="1233" w:author="Roche5-review" w:date="2025-10-09T16:04:00Z">
            <w:rPr>
              <w:noProof/>
            </w:rPr>
          </w:rPrChange>
        </w:rPr>
        <w:t>biztonságos gyógyszeralkalmazásra vagy kockázat-minimalizálásra irányuló) újabb, meghatározó eredmények születnek.</w:t>
      </w:r>
    </w:p>
    <w:p w14:paraId="18B3FB60" w14:textId="77777777" w:rsidR="00B729E6" w:rsidRPr="00395708" w:rsidRDefault="00B729E6" w:rsidP="00B729E6">
      <w:pPr>
        <w:tabs>
          <w:tab w:val="left" w:pos="5670"/>
        </w:tabs>
        <w:spacing w:line="260" w:lineRule="atLeast"/>
        <w:ind w:left="567" w:hanging="567"/>
        <w:rPr>
          <w:b/>
          <w:i/>
        </w:rPr>
      </w:pPr>
    </w:p>
    <w:p w14:paraId="4BBF4EDE" w14:textId="77777777" w:rsidR="009E27A6" w:rsidRPr="00395708" w:rsidRDefault="009E27A6" w:rsidP="009E27A6">
      <w:pPr>
        <w:spacing w:line="260" w:lineRule="atLeast"/>
      </w:pPr>
      <w:r w:rsidRPr="00395708">
        <w:br w:type="page"/>
      </w:r>
    </w:p>
    <w:p w14:paraId="3A49FAA7" w14:textId="77777777" w:rsidR="009E27A6" w:rsidRPr="00395708" w:rsidRDefault="009E27A6" w:rsidP="009E27A6">
      <w:pPr>
        <w:spacing w:line="260" w:lineRule="atLeast"/>
      </w:pPr>
    </w:p>
    <w:p w14:paraId="4321B01C" w14:textId="77777777" w:rsidR="009E27A6" w:rsidRPr="00395708" w:rsidRDefault="009E27A6" w:rsidP="009E27A6">
      <w:pPr>
        <w:spacing w:line="260" w:lineRule="atLeast"/>
      </w:pPr>
    </w:p>
    <w:p w14:paraId="7E6DFB09" w14:textId="77777777" w:rsidR="009E27A6" w:rsidRPr="00395708" w:rsidRDefault="009E27A6" w:rsidP="009E27A6">
      <w:pPr>
        <w:spacing w:line="260" w:lineRule="atLeast"/>
      </w:pPr>
    </w:p>
    <w:p w14:paraId="5C447271" w14:textId="77777777" w:rsidR="009E27A6" w:rsidRPr="00395708" w:rsidRDefault="009E27A6" w:rsidP="009E27A6">
      <w:pPr>
        <w:spacing w:line="260" w:lineRule="atLeast"/>
      </w:pPr>
    </w:p>
    <w:p w14:paraId="48E741BA" w14:textId="77777777" w:rsidR="009E27A6" w:rsidRPr="00395708" w:rsidRDefault="009E27A6" w:rsidP="009E27A6">
      <w:pPr>
        <w:spacing w:line="260" w:lineRule="atLeast"/>
      </w:pPr>
    </w:p>
    <w:p w14:paraId="6AD14CE4" w14:textId="77777777" w:rsidR="009E27A6" w:rsidRPr="00395708" w:rsidRDefault="009E27A6" w:rsidP="009E27A6">
      <w:pPr>
        <w:spacing w:line="260" w:lineRule="atLeast"/>
      </w:pPr>
    </w:p>
    <w:p w14:paraId="7A7FBC3D" w14:textId="77777777" w:rsidR="009E27A6" w:rsidRPr="00395708" w:rsidRDefault="009E27A6" w:rsidP="009E27A6">
      <w:pPr>
        <w:spacing w:line="260" w:lineRule="atLeast"/>
      </w:pPr>
    </w:p>
    <w:p w14:paraId="11656247" w14:textId="77777777" w:rsidR="009E27A6" w:rsidRPr="00395708" w:rsidRDefault="009E27A6" w:rsidP="009E27A6">
      <w:pPr>
        <w:spacing w:line="260" w:lineRule="atLeast"/>
      </w:pPr>
    </w:p>
    <w:p w14:paraId="797809D8" w14:textId="77777777" w:rsidR="009E27A6" w:rsidRPr="00395708" w:rsidRDefault="009E27A6" w:rsidP="009E27A6">
      <w:pPr>
        <w:spacing w:line="260" w:lineRule="atLeast"/>
      </w:pPr>
    </w:p>
    <w:p w14:paraId="0D1E8B53" w14:textId="77777777" w:rsidR="009E27A6" w:rsidRPr="00395708" w:rsidRDefault="009E27A6" w:rsidP="009E27A6">
      <w:pPr>
        <w:spacing w:line="260" w:lineRule="atLeast"/>
      </w:pPr>
    </w:p>
    <w:p w14:paraId="67D39956" w14:textId="77777777" w:rsidR="009E27A6" w:rsidRPr="00395708" w:rsidRDefault="009E27A6" w:rsidP="009E27A6">
      <w:pPr>
        <w:spacing w:line="260" w:lineRule="atLeast"/>
      </w:pPr>
    </w:p>
    <w:p w14:paraId="3BAE5C32" w14:textId="77777777" w:rsidR="009E27A6" w:rsidRPr="00395708" w:rsidRDefault="009E27A6" w:rsidP="009E27A6">
      <w:pPr>
        <w:spacing w:line="260" w:lineRule="atLeast"/>
      </w:pPr>
    </w:p>
    <w:p w14:paraId="2B13CFD8" w14:textId="77777777" w:rsidR="009E27A6" w:rsidRPr="00395708" w:rsidRDefault="009E27A6" w:rsidP="009E27A6">
      <w:pPr>
        <w:spacing w:line="260" w:lineRule="atLeast"/>
      </w:pPr>
    </w:p>
    <w:p w14:paraId="3219579A" w14:textId="77777777" w:rsidR="009E27A6" w:rsidRPr="00395708" w:rsidRDefault="009E27A6" w:rsidP="009E27A6">
      <w:pPr>
        <w:spacing w:line="260" w:lineRule="atLeast"/>
      </w:pPr>
    </w:p>
    <w:p w14:paraId="11428963" w14:textId="77777777" w:rsidR="009E27A6" w:rsidRPr="00395708" w:rsidRDefault="009E27A6" w:rsidP="009E27A6">
      <w:pPr>
        <w:spacing w:line="260" w:lineRule="atLeast"/>
      </w:pPr>
    </w:p>
    <w:p w14:paraId="409D57A8" w14:textId="77777777" w:rsidR="009E27A6" w:rsidRPr="00395708" w:rsidRDefault="009E27A6" w:rsidP="009E27A6">
      <w:pPr>
        <w:spacing w:line="260" w:lineRule="atLeast"/>
      </w:pPr>
    </w:p>
    <w:p w14:paraId="6F38A6D0" w14:textId="77777777" w:rsidR="009E27A6" w:rsidRPr="00395708" w:rsidRDefault="009E27A6" w:rsidP="009E27A6">
      <w:pPr>
        <w:spacing w:line="260" w:lineRule="atLeast"/>
      </w:pPr>
    </w:p>
    <w:p w14:paraId="6B647125" w14:textId="77777777" w:rsidR="009E27A6" w:rsidRPr="00395708" w:rsidRDefault="009E27A6" w:rsidP="009E27A6">
      <w:pPr>
        <w:spacing w:line="260" w:lineRule="atLeast"/>
      </w:pPr>
    </w:p>
    <w:p w14:paraId="075594C0" w14:textId="77777777" w:rsidR="009E27A6" w:rsidRPr="00395708" w:rsidRDefault="009E27A6" w:rsidP="009E27A6">
      <w:pPr>
        <w:spacing w:line="260" w:lineRule="atLeast"/>
      </w:pPr>
    </w:p>
    <w:p w14:paraId="79384A69" w14:textId="77777777" w:rsidR="009E27A6" w:rsidRPr="00395708" w:rsidRDefault="009E27A6" w:rsidP="009E27A6">
      <w:pPr>
        <w:spacing w:line="260" w:lineRule="atLeast"/>
      </w:pPr>
    </w:p>
    <w:p w14:paraId="7F8B94FA" w14:textId="77777777" w:rsidR="009E27A6" w:rsidRPr="00395708" w:rsidRDefault="009E27A6" w:rsidP="009E27A6">
      <w:pPr>
        <w:spacing w:line="260" w:lineRule="atLeast"/>
      </w:pPr>
    </w:p>
    <w:p w14:paraId="2B961D1B" w14:textId="77777777" w:rsidR="00BF2D89" w:rsidRPr="00395708" w:rsidRDefault="00BF2D89" w:rsidP="009E27A6">
      <w:pPr>
        <w:spacing w:line="260" w:lineRule="atLeast"/>
      </w:pPr>
    </w:p>
    <w:p w14:paraId="28DF3E52" w14:textId="77777777" w:rsidR="009E27A6" w:rsidRPr="00395708" w:rsidRDefault="009E27A6" w:rsidP="009E27A6">
      <w:pPr>
        <w:spacing w:line="260" w:lineRule="atLeast"/>
      </w:pPr>
    </w:p>
    <w:p w14:paraId="1766A13D" w14:textId="77777777" w:rsidR="009E27A6" w:rsidRPr="00395708" w:rsidRDefault="009E27A6" w:rsidP="009E27A6">
      <w:pPr>
        <w:spacing w:line="260" w:lineRule="atLeast"/>
        <w:jc w:val="center"/>
        <w:rPr>
          <w:b/>
        </w:rPr>
      </w:pPr>
      <w:r w:rsidRPr="00395708">
        <w:rPr>
          <w:b/>
        </w:rPr>
        <w:t>III. MELLÉKLET</w:t>
      </w:r>
    </w:p>
    <w:p w14:paraId="574465A5" w14:textId="77777777" w:rsidR="009E27A6" w:rsidRPr="00395708" w:rsidRDefault="009E27A6" w:rsidP="009E27A6">
      <w:pPr>
        <w:spacing w:line="260" w:lineRule="atLeast"/>
        <w:jc w:val="center"/>
        <w:rPr>
          <w:b/>
        </w:rPr>
      </w:pPr>
    </w:p>
    <w:p w14:paraId="75FC4587" w14:textId="77777777" w:rsidR="009E27A6" w:rsidRPr="00395708" w:rsidRDefault="009E27A6" w:rsidP="009E27A6">
      <w:pPr>
        <w:spacing w:line="260" w:lineRule="atLeast"/>
        <w:jc w:val="center"/>
        <w:rPr>
          <w:b/>
        </w:rPr>
      </w:pPr>
      <w:r w:rsidRPr="00395708">
        <w:rPr>
          <w:b/>
        </w:rPr>
        <w:t>CÍMKESZÖVEG ÉS BETEGTÁJÉKOZTATÓ</w:t>
      </w:r>
    </w:p>
    <w:p w14:paraId="6A043D08" w14:textId="77777777" w:rsidR="00DF00A9" w:rsidRPr="00395708" w:rsidRDefault="00DF00A9" w:rsidP="009E27A6">
      <w:pPr>
        <w:spacing w:line="260" w:lineRule="atLeast"/>
        <w:jc w:val="center"/>
        <w:rPr>
          <w:b/>
        </w:rPr>
      </w:pPr>
      <w:r w:rsidRPr="00395708">
        <w:br w:type="page"/>
      </w:r>
    </w:p>
    <w:p w14:paraId="6BA9F588" w14:textId="77777777" w:rsidR="009E27A6" w:rsidRPr="00395708" w:rsidRDefault="009E27A6" w:rsidP="009E27A6">
      <w:pPr>
        <w:spacing w:line="260" w:lineRule="atLeast"/>
      </w:pPr>
    </w:p>
    <w:p w14:paraId="723D57AB" w14:textId="77777777" w:rsidR="009E27A6" w:rsidRPr="00395708" w:rsidRDefault="009E27A6" w:rsidP="009E27A6">
      <w:pPr>
        <w:spacing w:line="260" w:lineRule="atLeast"/>
      </w:pPr>
    </w:p>
    <w:p w14:paraId="36591F4D" w14:textId="77777777" w:rsidR="009E27A6" w:rsidRPr="00395708" w:rsidRDefault="009E27A6" w:rsidP="009E27A6">
      <w:pPr>
        <w:spacing w:line="260" w:lineRule="atLeast"/>
      </w:pPr>
    </w:p>
    <w:p w14:paraId="1412A145" w14:textId="77777777" w:rsidR="009E27A6" w:rsidRPr="00395708" w:rsidRDefault="009E27A6" w:rsidP="009E27A6">
      <w:pPr>
        <w:spacing w:line="260" w:lineRule="atLeast"/>
      </w:pPr>
    </w:p>
    <w:p w14:paraId="29C194CE" w14:textId="77777777" w:rsidR="009E27A6" w:rsidRPr="00395708" w:rsidRDefault="009E27A6" w:rsidP="009E27A6">
      <w:pPr>
        <w:spacing w:line="260" w:lineRule="atLeast"/>
      </w:pPr>
    </w:p>
    <w:p w14:paraId="02767A48" w14:textId="77777777" w:rsidR="009E27A6" w:rsidRPr="00395708" w:rsidRDefault="009E27A6" w:rsidP="009E27A6">
      <w:pPr>
        <w:spacing w:line="260" w:lineRule="atLeast"/>
      </w:pPr>
    </w:p>
    <w:p w14:paraId="163DCEA9" w14:textId="77777777" w:rsidR="009E27A6" w:rsidRPr="00395708" w:rsidRDefault="009E27A6" w:rsidP="009E27A6">
      <w:pPr>
        <w:spacing w:line="260" w:lineRule="atLeast"/>
      </w:pPr>
    </w:p>
    <w:p w14:paraId="5C2DED35" w14:textId="77777777" w:rsidR="009E27A6" w:rsidRPr="00395708" w:rsidRDefault="009E27A6" w:rsidP="009E27A6">
      <w:pPr>
        <w:spacing w:line="260" w:lineRule="atLeast"/>
      </w:pPr>
    </w:p>
    <w:p w14:paraId="68F1E37E" w14:textId="77777777" w:rsidR="009E27A6" w:rsidRPr="00395708" w:rsidRDefault="009E27A6" w:rsidP="009E27A6">
      <w:pPr>
        <w:spacing w:line="260" w:lineRule="atLeast"/>
      </w:pPr>
    </w:p>
    <w:p w14:paraId="22B13F6D" w14:textId="77777777" w:rsidR="009E27A6" w:rsidRPr="00395708" w:rsidRDefault="009E27A6" w:rsidP="009E27A6">
      <w:pPr>
        <w:spacing w:line="260" w:lineRule="atLeast"/>
      </w:pPr>
    </w:p>
    <w:p w14:paraId="04DB0C99" w14:textId="77777777" w:rsidR="009E27A6" w:rsidRPr="00395708" w:rsidRDefault="009E27A6" w:rsidP="009E27A6">
      <w:pPr>
        <w:spacing w:line="260" w:lineRule="atLeast"/>
      </w:pPr>
    </w:p>
    <w:p w14:paraId="627EEE72" w14:textId="77777777" w:rsidR="009E27A6" w:rsidRPr="00395708" w:rsidRDefault="009E27A6" w:rsidP="009E27A6">
      <w:pPr>
        <w:spacing w:line="260" w:lineRule="atLeast"/>
      </w:pPr>
    </w:p>
    <w:p w14:paraId="3A8E7357" w14:textId="77777777" w:rsidR="009E27A6" w:rsidRPr="00395708" w:rsidRDefault="009E27A6" w:rsidP="009E27A6">
      <w:pPr>
        <w:spacing w:line="260" w:lineRule="atLeast"/>
      </w:pPr>
    </w:p>
    <w:p w14:paraId="05EBA7FA" w14:textId="77777777" w:rsidR="009E27A6" w:rsidRPr="00395708" w:rsidRDefault="009E27A6" w:rsidP="009E27A6">
      <w:pPr>
        <w:spacing w:line="260" w:lineRule="atLeast"/>
      </w:pPr>
    </w:p>
    <w:p w14:paraId="3C97CD5B" w14:textId="77777777" w:rsidR="009E27A6" w:rsidRPr="00395708" w:rsidRDefault="009E27A6" w:rsidP="009E27A6">
      <w:pPr>
        <w:spacing w:line="260" w:lineRule="atLeast"/>
      </w:pPr>
    </w:p>
    <w:p w14:paraId="26ADE3FE" w14:textId="77777777" w:rsidR="009E27A6" w:rsidRPr="00395708" w:rsidRDefault="009E27A6" w:rsidP="009E27A6">
      <w:pPr>
        <w:spacing w:line="260" w:lineRule="atLeast"/>
      </w:pPr>
    </w:p>
    <w:p w14:paraId="78104922" w14:textId="77777777" w:rsidR="009E27A6" w:rsidRPr="00395708" w:rsidRDefault="009E27A6" w:rsidP="009E27A6">
      <w:pPr>
        <w:spacing w:line="260" w:lineRule="atLeast"/>
      </w:pPr>
    </w:p>
    <w:p w14:paraId="23D29098" w14:textId="77777777" w:rsidR="009E27A6" w:rsidRPr="00395708" w:rsidRDefault="009E27A6" w:rsidP="009E27A6">
      <w:pPr>
        <w:spacing w:line="260" w:lineRule="atLeast"/>
      </w:pPr>
    </w:p>
    <w:p w14:paraId="6001D8C8" w14:textId="77777777" w:rsidR="009E27A6" w:rsidRPr="00395708" w:rsidRDefault="009E27A6" w:rsidP="009E27A6">
      <w:pPr>
        <w:spacing w:line="260" w:lineRule="atLeast"/>
      </w:pPr>
    </w:p>
    <w:p w14:paraId="41E64806" w14:textId="77777777" w:rsidR="009E27A6" w:rsidRPr="00395708" w:rsidRDefault="009E27A6" w:rsidP="009E27A6">
      <w:pPr>
        <w:spacing w:line="260" w:lineRule="atLeast"/>
      </w:pPr>
    </w:p>
    <w:p w14:paraId="3A65E014" w14:textId="77777777" w:rsidR="009E27A6" w:rsidRPr="00395708" w:rsidRDefault="009E27A6" w:rsidP="009E27A6">
      <w:pPr>
        <w:spacing w:line="260" w:lineRule="atLeast"/>
      </w:pPr>
    </w:p>
    <w:p w14:paraId="50265255" w14:textId="77777777" w:rsidR="00BF2D89" w:rsidRPr="00395708" w:rsidRDefault="00BF2D89" w:rsidP="009E27A6">
      <w:pPr>
        <w:spacing w:line="260" w:lineRule="atLeast"/>
      </w:pPr>
    </w:p>
    <w:p w14:paraId="71522732" w14:textId="77777777" w:rsidR="009E27A6" w:rsidRPr="00395708" w:rsidRDefault="009E27A6" w:rsidP="009E27A6">
      <w:pPr>
        <w:spacing w:line="260" w:lineRule="atLeast"/>
      </w:pPr>
    </w:p>
    <w:p w14:paraId="77B69163" w14:textId="77777777" w:rsidR="009E27A6" w:rsidRPr="00395708" w:rsidRDefault="009E27A6" w:rsidP="00EF03E0">
      <w:pPr>
        <w:pStyle w:val="Annex"/>
      </w:pPr>
      <w:r w:rsidRPr="00395708">
        <w:t>A. CÍMKESZÖVEG</w:t>
      </w:r>
    </w:p>
    <w:p w14:paraId="31F47648" w14:textId="77777777" w:rsidR="00A91C11" w:rsidRPr="00395708" w:rsidRDefault="00A91C11" w:rsidP="00A91C11">
      <w:r w:rsidRPr="00395708">
        <w:br w:type="page"/>
      </w:r>
    </w:p>
    <w:p w14:paraId="306F0350" w14:textId="77777777" w:rsidR="009E27A6" w:rsidRPr="00395708" w:rsidRDefault="009E27A6" w:rsidP="009E27A6">
      <w:pPr>
        <w:pBdr>
          <w:top w:val="single" w:sz="2" w:space="1" w:color="auto"/>
          <w:left w:val="single" w:sz="2" w:space="4" w:color="auto"/>
          <w:bottom w:val="single" w:sz="2" w:space="1" w:color="auto"/>
          <w:right w:val="single" w:sz="2" w:space="4" w:color="auto"/>
        </w:pBdr>
        <w:spacing w:line="260" w:lineRule="atLeast"/>
        <w:outlineLvl w:val="0"/>
        <w:rPr>
          <w:b/>
        </w:rPr>
      </w:pPr>
      <w:r w:rsidRPr="00395708">
        <w:rPr>
          <w:b/>
        </w:rPr>
        <w:t>A KÜLSŐ CSOMAGOLÁSON FELTÜNTETENDŐ ADATOK</w:t>
      </w:r>
    </w:p>
    <w:p w14:paraId="2DDEEA75" w14:textId="77777777" w:rsidR="009E27A6" w:rsidRPr="00395708" w:rsidRDefault="009E27A6" w:rsidP="009E27A6">
      <w:pPr>
        <w:pBdr>
          <w:top w:val="single" w:sz="2" w:space="1" w:color="auto"/>
          <w:left w:val="single" w:sz="2" w:space="4" w:color="auto"/>
          <w:bottom w:val="single" w:sz="2" w:space="1" w:color="auto"/>
          <w:right w:val="single" w:sz="2" w:space="4" w:color="auto"/>
        </w:pBdr>
        <w:spacing w:line="260" w:lineRule="atLeast"/>
        <w:rPr>
          <w:b/>
        </w:rPr>
      </w:pPr>
    </w:p>
    <w:p w14:paraId="5BD54E8A" w14:textId="77777777" w:rsidR="009E27A6" w:rsidRPr="00395708" w:rsidRDefault="009E27A6" w:rsidP="009E27A6">
      <w:pPr>
        <w:pBdr>
          <w:top w:val="single" w:sz="2" w:space="1" w:color="auto"/>
          <w:left w:val="single" w:sz="2" w:space="4" w:color="auto"/>
          <w:bottom w:val="single" w:sz="2" w:space="1" w:color="auto"/>
          <w:right w:val="single" w:sz="2" w:space="4" w:color="auto"/>
        </w:pBdr>
        <w:outlineLvl w:val="0"/>
        <w:rPr>
          <w:b/>
        </w:rPr>
      </w:pPr>
      <w:r w:rsidRPr="00395708">
        <w:rPr>
          <w:b/>
        </w:rPr>
        <w:t>DOBOZ</w:t>
      </w:r>
    </w:p>
    <w:p w14:paraId="2132DB47" w14:textId="77777777" w:rsidR="009E27A6" w:rsidRPr="00395708" w:rsidRDefault="009E27A6" w:rsidP="009E27A6">
      <w:pPr>
        <w:spacing w:line="260" w:lineRule="atLeast"/>
      </w:pPr>
    </w:p>
    <w:p w14:paraId="3712EFC9" w14:textId="77777777" w:rsidR="009E27A6" w:rsidRPr="00395708" w:rsidRDefault="009E27A6" w:rsidP="009E27A6">
      <w:pPr>
        <w:spacing w:line="260" w:lineRule="atLeast"/>
      </w:pPr>
    </w:p>
    <w:p w14:paraId="6C85C650"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1.</w:t>
      </w:r>
      <w:r w:rsidRPr="00395708">
        <w:rPr>
          <w:b/>
        </w:rPr>
        <w:tab/>
        <w:t xml:space="preserve">A GYÓGYSZER </w:t>
      </w:r>
      <w:r w:rsidRPr="00395708">
        <w:rPr>
          <w:b/>
          <w:rPrChange w:id="1234" w:author="Roche5-review" w:date="2025-10-09T16:04:00Z">
            <w:rPr>
              <w:b/>
              <w:noProof/>
            </w:rPr>
          </w:rPrChange>
        </w:rPr>
        <w:t>NEVE</w:t>
      </w:r>
    </w:p>
    <w:p w14:paraId="6315D229" w14:textId="77777777" w:rsidR="009E27A6" w:rsidRPr="00395708" w:rsidRDefault="009E27A6" w:rsidP="009E27A6">
      <w:pPr>
        <w:spacing w:line="260" w:lineRule="atLeast"/>
      </w:pPr>
    </w:p>
    <w:p w14:paraId="572C6CB3" w14:textId="77777777" w:rsidR="009E27A6" w:rsidRPr="00395708" w:rsidRDefault="009E27A6" w:rsidP="009E27A6">
      <w:r w:rsidRPr="00395708">
        <w:t>Avastin 25 mg/ml koncentrátum oldatos infúzióhoz</w:t>
      </w:r>
    </w:p>
    <w:p w14:paraId="5E52E7E4" w14:textId="77777777" w:rsidR="009E27A6" w:rsidRPr="00395708" w:rsidRDefault="00F25580" w:rsidP="009E27A6">
      <w:pPr>
        <w:spacing w:line="260" w:lineRule="atLeast"/>
      </w:pPr>
      <w:r w:rsidRPr="00395708">
        <w:t>b</w:t>
      </w:r>
      <w:r w:rsidR="009E27A6" w:rsidRPr="00395708">
        <w:t>evacizumab</w:t>
      </w:r>
    </w:p>
    <w:p w14:paraId="2D970001" w14:textId="77777777" w:rsidR="009E27A6" w:rsidRPr="00395708" w:rsidRDefault="009E27A6" w:rsidP="009E27A6">
      <w:pPr>
        <w:spacing w:line="260" w:lineRule="atLeast"/>
      </w:pPr>
    </w:p>
    <w:p w14:paraId="14E7E89A" w14:textId="77777777" w:rsidR="009E27A6" w:rsidRPr="00395708" w:rsidRDefault="009E27A6" w:rsidP="009E27A6">
      <w:pPr>
        <w:spacing w:line="260" w:lineRule="atLeast"/>
      </w:pPr>
    </w:p>
    <w:p w14:paraId="1FD3254D"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2.</w:t>
      </w:r>
      <w:r w:rsidRPr="00395708">
        <w:rPr>
          <w:b/>
        </w:rPr>
        <w:tab/>
        <w:t>HATÓANYAG(OK) MEGNEVEZÉSE</w:t>
      </w:r>
    </w:p>
    <w:p w14:paraId="024ACE26" w14:textId="77777777" w:rsidR="009E27A6" w:rsidRPr="00395708" w:rsidRDefault="009E27A6" w:rsidP="009E27A6">
      <w:pPr>
        <w:spacing w:line="260" w:lineRule="atLeast"/>
      </w:pPr>
    </w:p>
    <w:p w14:paraId="0AD32CBF" w14:textId="77777777" w:rsidR="009E27A6" w:rsidRPr="00395708" w:rsidRDefault="009E27A6" w:rsidP="009E27A6">
      <w:pPr>
        <w:spacing w:line="260" w:lineRule="atLeast"/>
      </w:pPr>
      <w:r w:rsidRPr="00395708">
        <w:t>100 mg bevacizumab injekciós üvegenként.</w:t>
      </w:r>
    </w:p>
    <w:p w14:paraId="626863EB" w14:textId="77777777" w:rsidR="009E27A6" w:rsidRPr="00395708" w:rsidRDefault="009E27A6" w:rsidP="009E27A6">
      <w:pPr>
        <w:spacing w:line="260" w:lineRule="atLeast"/>
      </w:pPr>
    </w:p>
    <w:p w14:paraId="59CE189C" w14:textId="77777777" w:rsidR="009E27A6" w:rsidRPr="00395708" w:rsidRDefault="009E27A6" w:rsidP="009E27A6">
      <w:pPr>
        <w:spacing w:line="260" w:lineRule="atLeast"/>
      </w:pPr>
    </w:p>
    <w:p w14:paraId="5292F8F4"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3.</w:t>
      </w:r>
      <w:r w:rsidRPr="00395708">
        <w:rPr>
          <w:b/>
        </w:rPr>
        <w:tab/>
        <w:t>SEGÉDANYAGOK FELSOROLÁSA</w:t>
      </w:r>
    </w:p>
    <w:p w14:paraId="6B659223" w14:textId="77777777" w:rsidR="009E27A6" w:rsidRPr="00395708" w:rsidRDefault="009E27A6" w:rsidP="009E27A6">
      <w:pPr>
        <w:spacing w:line="260" w:lineRule="atLeast"/>
      </w:pPr>
    </w:p>
    <w:p w14:paraId="32A43F54" w14:textId="3CAA44ED" w:rsidR="009E27A6" w:rsidRPr="00395708" w:rsidRDefault="009E27A6" w:rsidP="009E27A6">
      <w:pPr>
        <w:spacing w:line="260" w:lineRule="atLeast"/>
        <w:outlineLvl w:val="0"/>
      </w:pPr>
      <w:r w:rsidRPr="00395708">
        <w:t>Trehalóz-dihidrát, nátrium-foszfát, poliszorbát 20, injekcióhoz való víz.</w:t>
      </w:r>
      <w:r w:rsidR="00474654" w:rsidRPr="00395708">
        <w:t xml:space="preserve"> </w:t>
      </w:r>
      <w:r w:rsidR="00474654" w:rsidRPr="00395708">
        <w:rPr>
          <w:highlight w:val="lightGray"/>
        </w:rPr>
        <w:t xml:space="preserve">További információért lásd a mellékelt </w:t>
      </w:r>
      <w:r w:rsidR="00CA27DF" w:rsidRPr="00395708">
        <w:rPr>
          <w:highlight w:val="lightGray"/>
        </w:rPr>
        <w:t>beteg</w:t>
      </w:r>
      <w:r w:rsidR="00474654" w:rsidRPr="00395708">
        <w:rPr>
          <w:highlight w:val="lightGray"/>
        </w:rPr>
        <w:t>t</w:t>
      </w:r>
      <w:r w:rsidR="00CA27DF" w:rsidRPr="00395708">
        <w:rPr>
          <w:highlight w:val="lightGray"/>
        </w:rPr>
        <w:t>á</w:t>
      </w:r>
      <w:r w:rsidR="00474654" w:rsidRPr="00395708">
        <w:rPr>
          <w:highlight w:val="lightGray"/>
        </w:rPr>
        <w:t>jékoztatót</w:t>
      </w:r>
      <w:r w:rsidR="00CA27DF" w:rsidRPr="00395708">
        <w:t>.</w:t>
      </w:r>
    </w:p>
    <w:p w14:paraId="621E41AB" w14:textId="77777777" w:rsidR="009E27A6" w:rsidRPr="00395708" w:rsidRDefault="009E27A6" w:rsidP="009E27A6">
      <w:pPr>
        <w:spacing w:line="260" w:lineRule="atLeast"/>
      </w:pPr>
    </w:p>
    <w:p w14:paraId="3DCA3A40" w14:textId="77777777" w:rsidR="009E27A6" w:rsidRPr="00395708" w:rsidRDefault="009E27A6" w:rsidP="009E27A6">
      <w:pPr>
        <w:spacing w:line="260" w:lineRule="atLeast"/>
      </w:pPr>
    </w:p>
    <w:p w14:paraId="12299021"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4.</w:t>
      </w:r>
      <w:r w:rsidRPr="00395708">
        <w:rPr>
          <w:b/>
        </w:rPr>
        <w:tab/>
        <w:t>GYÓGYSZERFORMA ÉS TARTALOM</w:t>
      </w:r>
    </w:p>
    <w:p w14:paraId="5F8B0486" w14:textId="77777777" w:rsidR="009E27A6" w:rsidRPr="00395708" w:rsidRDefault="009E27A6" w:rsidP="009E27A6">
      <w:pPr>
        <w:spacing w:line="260" w:lineRule="atLeast"/>
      </w:pPr>
    </w:p>
    <w:p w14:paraId="73396DE8" w14:textId="77777777" w:rsidR="009E27A6" w:rsidRPr="00395708" w:rsidRDefault="009E27A6" w:rsidP="009E27A6">
      <w:pPr>
        <w:spacing w:line="260" w:lineRule="atLeast"/>
        <w:outlineLvl w:val="0"/>
      </w:pPr>
      <w:r w:rsidRPr="00395708">
        <w:rPr>
          <w:highlight w:val="lightGray"/>
        </w:rPr>
        <w:t>Koncentrátum oldatos infúzióhoz</w:t>
      </w:r>
    </w:p>
    <w:p w14:paraId="7D3A4654" w14:textId="77777777" w:rsidR="009E27A6" w:rsidRPr="00395708" w:rsidRDefault="009E27A6" w:rsidP="009E27A6">
      <w:pPr>
        <w:spacing w:line="260" w:lineRule="atLeast"/>
      </w:pPr>
      <w:r w:rsidRPr="00395708">
        <w:t>1 db injekciós üveg (4 ml)</w:t>
      </w:r>
    </w:p>
    <w:p w14:paraId="3FA8F7D5" w14:textId="77777777" w:rsidR="00D94F2E" w:rsidRPr="00395708" w:rsidRDefault="00D94F2E" w:rsidP="00D94F2E">
      <w:pPr>
        <w:spacing w:line="260" w:lineRule="atLeast"/>
      </w:pPr>
      <w:r w:rsidRPr="00395708">
        <w:t>100 mg/4 ml</w:t>
      </w:r>
    </w:p>
    <w:p w14:paraId="50386ED5" w14:textId="77777777" w:rsidR="009E27A6" w:rsidRPr="00395708" w:rsidRDefault="009E27A6" w:rsidP="009E27A6">
      <w:pPr>
        <w:spacing w:line="260" w:lineRule="atLeast"/>
      </w:pPr>
    </w:p>
    <w:p w14:paraId="2000D405" w14:textId="77777777" w:rsidR="009E27A6" w:rsidRPr="00395708" w:rsidRDefault="009E27A6" w:rsidP="009E27A6">
      <w:pPr>
        <w:spacing w:line="260" w:lineRule="atLeast"/>
      </w:pPr>
    </w:p>
    <w:p w14:paraId="5AD29A35"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5.</w:t>
      </w:r>
      <w:r w:rsidRPr="00395708">
        <w:rPr>
          <w:b/>
        </w:rPr>
        <w:tab/>
        <w:t>AZ ALKALMAZÁSSAL KAPCSOLATOS TUDNIVALÓK ÉS AZ ALKALMAZÁS MÓDJA(I)</w:t>
      </w:r>
    </w:p>
    <w:p w14:paraId="5C72CDA7" w14:textId="77777777" w:rsidR="009E27A6" w:rsidRPr="00395708" w:rsidRDefault="009E27A6" w:rsidP="009E27A6">
      <w:pPr>
        <w:spacing w:line="260" w:lineRule="atLeast"/>
      </w:pPr>
    </w:p>
    <w:p w14:paraId="3B4856CF" w14:textId="77777777" w:rsidR="009E27A6" w:rsidRPr="00395708" w:rsidRDefault="009E27A6" w:rsidP="009E27A6">
      <w:pPr>
        <w:spacing w:line="260" w:lineRule="atLeast"/>
      </w:pPr>
      <w:r w:rsidRPr="00395708">
        <w:t>Hígítás után intravénás alkalmazásra.</w:t>
      </w:r>
    </w:p>
    <w:p w14:paraId="6137268D" w14:textId="77777777" w:rsidR="009E27A6" w:rsidRPr="00395708" w:rsidRDefault="009E27A6" w:rsidP="009E27A6">
      <w:pPr>
        <w:spacing w:line="260" w:lineRule="atLeast"/>
      </w:pPr>
      <w:r w:rsidRPr="00395708">
        <w:t xml:space="preserve">Használat előtt olvassa el a mellékelt betegtájékoztatót! </w:t>
      </w:r>
    </w:p>
    <w:p w14:paraId="1BCEE9E2" w14:textId="77777777" w:rsidR="009E27A6" w:rsidRPr="00395708" w:rsidRDefault="009E27A6" w:rsidP="009E27A6">
      <w:pPr>
        <w:spacing w:line="260" w:lineRule="atLeast"/>
      </w:pPr>
    </w:p>
    <w:p w14:paraId="6BEF43D6" w14:textId="77777777" w:rsidR="009E27A6" w:rsidRPr="00395708" w:rsidRDefault="009E27A6" w:rsidP="009E27A6">
      <w:pPr>
        <w:spacing w:line="260" w:lineRule="atLeast"/>
      </w:pPr>
    </w:p>
    <w:p w14:paraId="550A668C"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6.</w:t>
      </w:r>
      <w:r w:rsidRPr="00395708">
        <w:rPr>
          <w:b/>
        </w:rPr>
        <w:tab/>
        <w:t>KÜLÖN FIGYELMEZTETÉS, MELY SZERINT A GYÓGYSZERT GYERMEKEKTŐL ELZÁRVA KELL TARTANI</w:t>
      </w:r>
    </w:p>
    <w:p w14:paraId="0B0CE1CE" w14:textId="77777777" w:rsidR="009E27A6" w:rsidRPr="00395708" w:rsidRDefault="009E27A6" w:rsidP="009E27A6">
      <w:pPr>
        <w:spacing w:line="260" w:lineRule="atLeast"/>
      </w:pPr>
    </w:p>
    <w:p w14:paraId="083F4041" w14:textId="77777777" w:rsidR="009E27A6" w:rsidRPr="00395708" w:rsidRDefault="009E27A6" w:rsidP="009E27A6">
      <w:pPr>
        <w:spacing w:line="260" w:lineRule="atLeast"/>
        <w:outlineLvl w:val="0"/>
      </w:pPr>
      <w:r w:rsidRPr="00395708">
        <w:t>A gyógyszer gyermekektől elzárva tartandó!</w:t>
      </w:r>
    </w:p>
    <w:p w14:paraId="7D90BBBA" w14:textId="77777777" w:rsidR="009E27A6" w:rsidRPr="00395708" w:rsidRDefault="009E27A6" w:rsidP="009E27A6">
      <w:pPr>
        <w:spacing w:line="260" w:lineRule="atLeast"/>
      </w:pPr>
    </w:p>
    <w:p w14:paraId="347EBEAA" w14:textId="77777777" w:rsidR="009E27A6" w:rsidRPr="00395708" w:rsidRDefault="009E27A6" w:rsidP="009E27A6">
      <w:pPr>
        <w:spacing w:line="260" w:lineRule="atLeast"/>
      </w:pPr>
    </w:p>
    <w:p w14:paraId="7D654F67"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7.</w:t>
      </w:r>
      <w:r w:rsidRPr="00395708">
        <w:rPr>
          <w:b/>
        </w:rPr>
        <w:tab/>
        <w:t>TOVÁBBI FIGYELMEZTETÉS(EK), AMENNYIBEN SZÜKSÉGES</w:t>
      </w:r>
    </w:p>
    <w:p w14:paraId="32A425D8" w14:textId="77777777" w:rsidR="009E27A6" w:rsidRPr="00395708" w:rsidRDefault="009E27A6" w:rsidP="009E27A6">
      <w:pPr>
        <w:spacing w:line="260" w:lineRule="atLeast"/>
      </w:pPr>
    </w:p>
    <w:p w14:paraId="5E4C9A05" w14:textId="77777777" w:rsidR="009E27A6" w:rsidRPr="00395708" w:rsidRDefault="009E27A6" w:rsidP="009E27A6">
      <w:pPr>
        <w:spacing w:line="260" w:lineRule="atLeast"/>
        <w:outlineLvl w:val="0"/>
      </w:pPr>
      <w:r w:rsidRPr="00395708">
        <w:t>A gyógyszer nem tartalmaz tartósítószert.</w:t>
      </w:r>
    </w:p>
    <w:p w14:paraId="3BBDA7C1" w14:textId="77777777" w:rsidR="009E27A6" w:rsidRPr="00395708" w:rsidRDefault="009E27A6" w:rsidP="009E27A6">
      <w:pPr>
        <w:spacing w:line="260" w:lineRule="atLeast"/>
      </w:pPr>
    </w:p>
    <w:p w14:paraId="75D96D34" w14:textId="77777777" w:rsidR="009E27A6" w:rsidRPr="00395708" w:rsidRDefault="009E27A6" w:rsidP="009E27A6">
      <w:pPr>
        <w:spacing w:line="260" w:lineRule="atLeast"/>
      </w:pPr>
    </w:p>
    <w:p w14:paraId="313F58C8"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8.</w:t>
      </w:r>
      <w:r w:rsidRPr="00395708">
        <w:rPr>
          <w:b/>
        </w:rPr>
        <w:tab/>
        <w:t>LEJÁRATI IDŐ</w:t>
      </w:r>
    </w:p>
    <w:p w14:paraId="663DB1EB" w14:textId="77777777" w:rsidR="009E27A6" w:rsidRPr="00395708" w:rsidRDefault="009E27A6" w:rsidP="009E27A6">
      <w:pPr>
        <w:spacing w:line="260" w:lineRule="atLeast"/>
      </w:pPr>
    </w:p>
    <w:p w14:paraId="67DF663A" w14:textId="2E2104EE" w:rsidR="00A356FC" w:rsidRPr="00395708" w:rsidRDefault="008E16E4" w:rsidP="00A356FC">
      <w:pPr>
        <w:spacing w:line="260" w:lineRule="atLeast"/>
      </w:pPr>
      <w:r w:rsidRPr="00395708">
        <w:t>EXP</w:t>
      </w:r>
    </w:p>
    <w:p w14:paraId="0061A175" w14:textId="77777777" w:rsidR="00F25580" w:rsidRPr="00395708" w:rsidRDefault="00F25580" w:rsidP="00F25580">
      <w:pPr>
        <w:spacing w:line="260" w:lineRule="atLeast"/>
      </w:pPr>
      <w:r w:rsidRPr="00395708">
        <w:t>Olvassa el a betegtájékozatót a gyógyszer hígítás utáni eltarthatóságára vonatkozóan.</w:t>
      </w:r>
    </w:p>
    <w:p w14:paraId="3C7BA593" w14:textId="77777777" w:rsidR="009E27A6" w:rsidRPr="00395708" w:rsidRDefault="009E27A6" w:rsidP="009E27A6">
      <w:pPr>
        <w:spacing w:line="260" w:lineRule="atLeast"/>
      </w:pPr>
    </w:p>
    <w:p w14:paraId="6E8BC85A" w14:textId="77777777" w:rsidR="009E27A6" w:rsidRPr="00395708" w:rsidRDefault="009E27A6" w:rsidP="009E27A6">
      <w:pPr>
        <w:spacing w:line="260" w:lineRule="atLeast"/>
      </w:pPr>
    </w:p>
    <w:p w14:paraId="039205A8" w14:textId="77777777" w:rsidR="009E27A6" w:rsidRPr="00395708" w:rsidRDefault="009E27A6" w:rsidP="009E27A6">
      <w:pPr>
        <w:keepNext/>
        <w:keepLines/>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9.</w:t>
      </w:r>
      <w:r w:rsidRPr="00395708">
        <w:rPr>
          <w:b/>
        </w:rPr>
        <w:tab/>
        <w:t>KÜLÖNLEGES TÁROLÁSI ELŐÍRÁSOK</w:t>
      </w:r>
    </w:p>
    <w:p w14:paraId="13EFB34F" w14:textId="77777777" w:rsidR="009E27A6" w:rsidRPr="00395708" w:rsidRDefault="009E27A6" w:rsidP="009E27A6">
      <w:pPr>
        <w:spacing w:line="260" w:lineRule="atLeast"/>
        <w:rPr>
          <w:i/>
        </w:rPr>
      </w:pPr>
    </w:p>
    <w:p w14:paraId="6DBE96CB" w14:textId="0A3F124A" w:rsidR="009E27A6" w:rsidRPr="00395708" w:rsidRDefault="009E27A6" w:rsidP="009E27A6">
      <w:pPr>
        <w:spacing w:line="260" w:lineRule="atLeast"/>
      </w:pPr>
      <w:r w:rsidRPr="00395708">
        <w:t>Hűtőszekrényben tárolandó.</w:t>
      </w:r>
    </w:p>
    <w:p w14:paraId="43ABD352" w14:textId="77777777" w:rsidR="009E27A6" w:rsidRPr="00395708" w:rsidRDefault="009E27A6" w:rsidP="009E27A6">
      <w:pPr>
        <w:spacing w:line="260" w:lineRule="atLeast"/>
      </w:pPr>
      <w:r w:rsidRPr="00395708">
        <w:t>Nem fagyasztható!</w:t>
      </w:r>
    </w:p>
    <w:p w14:paraId="31D6C815" w14:textId="77777777" w:rsidR="009E27A6" w:rsidRPr="00395708" w:rsidRDefault="009E27A6" w:rsidP="009E27A6">
      <w:pPr>
        <w:spacing w:line="260" w:lineRule="atLeast"/>
      </w:pPr>
      <w:r w:rsidRPr="00395708">
        <w:t>Az injekciós üveget tartsa a dobozában</w:t>
      </w:r>
      <w:r w:rsidR="005C2797" w:rsidRPr="00395708">
        <w:t xml:space="preserve"> a fénytől való védelem érdekében</w:t>
      </w:r>
      <w:r w:rsidRPr="00395708">
        <w:t>.</w:t>
      </w:r>
    </w:p>
    <w:p w14:paraId="17C6988F" w14:textId="77777777" w:rsidR="009E27A6" w:rsidRPr="00395708" w:rsidRDefault="009E27A6" w:rsidP="009E27A6">
      <w:pPr>
        <w:spacing w:line="260" w:lineRule="atLeast"/>
      </w:pPr>
    </w:p>
    <w:p w14:paraId="38D77201" w14:textId="77777777" w:rsidR="009E27A6" w:rsidRPr="00395708" w:rsidRDefault="009E27A6" w:rsidP="009E27A6">
      <w:pPr>
        <w:spacing w:line="260" w:lineRule="atLeast"/>
      </w:pPr>
    </w:p>
    <w:p w14:paraId="3C3D51DA"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10.</w:t>
      </w:r>
      <w:r w:rsidRPr="00395708">
        <w:rPr>
          <w:b/>
        </w:rPr>
        <w:tab/>
        <w:t>KÜLÖNLEGES ÓVINTÉZKEDÉSEK A FEL NEM HASZNÁLT GYÓGYSZEREK VAGY AZ ILYEN TERMÉKEKBŐL KELETKEZETT HULLADÉKANYAGOK ÁRTALMATLANNÁ TÉTELÉRE, HA ILYENEKRE SZÜKSÉG VAN</w:t>
      </w:r>
    </w:p>
    <w:p w14:paraId="1779E899" w14:textId="77777777" w:rsidR="009E27A6" w:rsidRPr="00395708" w:rsidRDefault="009E27A6" w:rsidP="009E27A6">
      <w:pPr>
        <w:spacing w:line="260" w:lineRule="atLeast"/>
      </w:pPr>
    </w:p>
    <w:p w14:paraId="3ADCE53D" w14:textId="77777777" w:rsidR="009E27A6" w:rsidRPr="00395708" w:rsidRDefault="009E27A6" w:rsidP="009E27A6">
      <w:pPr>
        <w:spacing w:line="260" w:lineRule="atLeast"/>
      </w:pPr>
    </w:p>
    <w:p w14:paraId="47531CB7"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11.</w:t>
      </w:r>
      <w:r w:rsidRPr="00395708">
        <w:rPr>
          <w:b/>
        </w:rPr>
        <w:tab/>
        <w:t>A FORGALOMBA HOZATALI ENGEDÉLY JOGOSULTJÁNAK NEVE ÉS CÍME</w:t>
      </w:r>
    </w:p>
    <w:p w14:paraId="5A81843A" w14:textId="77777777" w:rsidR="009E27A6" w:rsidRPr="00395708" w:rsidRDefault="009E27A6" w:rsidP="009E27A6"/>
    <w:p w14:paraId="35BA868E" w14:textId="77777777" w:rsidR="0012633C" w:rsidRPr="00395708" w:rsidRDefault="0012633C" w:rsidP="0012633C">
      <w:pPr>
        <w:keepNext/>
        <w:keepLines/>
      </w:pPr>
      <w:r w:rsidRPr="00395708">
        <w:t xml:space="preserve">Roche Registration GmbH </w:t>
      </w:r>
    </w:p>
    <w:p w14:paraId="4FC8B520" w14:textId="77777777" w:rsidR="0012633C" w:rsidRPr="00395708" w:rsidRDefault="0012633C" w:rsidP="0012633C">
      <w:pPr>
        <w:keepNext/>
        <w:keepLines/>
      </w:pPr>
      <w:r w:rsidRPr="00395708">
        <w:t>Emil-Barell-Strasse 1.</w:t>
      </w:r>
    </w:p>
    <w:p w14:paraId="61D967A9" w14:textId="77777777" w:rsidR="0012633C" w:rsidRPr="00395708" w:rsidRDefault="0012633C" w:rsidP="0012633C">
      <w:pPr>
        <w:keepNext/>
        <w:keepLines/>
      </w:pPr>
      <w:r w:rsidRPr="00395708">
        <w:t>79639</w:t>
      </w:r>
    </w:p>
    <w:p w14:paraId="6C6AB2D5" w14:textId="77777777" w:rsidR="0012633C" w:rsidRPr="00395708" w:rsidRDefault="0012633C" w:rsidP="0012633C">
      <w:r w:rsidRPr="00395708">
        <w:t>Grenzach-Wyhlen</w:t>
      </w:r>
    </w:p>
    <w:p w14:paraId="545B798F" w14:textId="77777777" w:rsidR="0012633C" w:rsidRPr="00395708" w:rsidRDefault="0012633C" w:rsidP="0012633C">
      <w:r w:rsidRPr="00395708">
        <w:t>Németország</w:t>
      </w:r>
    </w:p>
    <w:p w14:paraId="5453373E" w14:textId="77777777" w:rsidR="009E27A6" w:rsidRPr="00395708" w:rsidRDefault="009E27A6" w:rsidP="009E27A6"/>
    <w:p w14:paraId="177B2CA1" w14:textId="77777777" w:rsidR="009E27A6" w:rsidRPr="00395708" w:rsidRDefault="009E27A6" w:rsidP="009E27A6"/>
    <w:p w14:paraId="6B6BCD90"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12.</w:t>
      </w:r>
      <w:r w:rsidRPr="00395708">
        <w:rPr>
          <w:b/>
        </w:rPr>
        <w:tab/>
        <w:t>A FORGALOMBA HOZATALI ENGEDÉLY SZÁMA(I)</w:t>
      </w:r>
    </w:p>
    <w:p w14:paraId="21BA0C8B" w14:textId="77777777" w:rsidR="009E27A6" w:rsidRPr="00395708" w:rsidRDefault="009E27A6" w:rsidP="009E27A6"/>
    <w:p w14:paraId="797FF474" w14:textId="77777777" w:rsidR="009E27A6" w:rsidRPr="00395708" w:rsidRDefault="009E27A6" w:rsidP="009E27A6">
      <w:pPr>
        <w:spacing w:line="260" w:lineRule="atLeast"/>
        <w:outlineLvl w:val="0"/>
      </w:pPr>
      <w:r w:rsidRPr="00395708">
        <w:t>EU/1/04/300/001</w:t>
      </w:r>
    </w:p>
    <w:p w14:paraId="3CD1FCAD" w14:textId="77777777" w:rsidR="009E27A6" w:rsidRPr="00395708" w:rsidRDefault="009E27A6" w:rsidP="009E27A6"/>
    <w:p w14:paraId="5ED76079" w14:textId="77777777" w:rsidR="009E27A6" w:rsidRPr="00395708" w:rsidRDefault="009E27A6" w:rsidP="009E27A6"/>
    <w:p w14:paraId="079CE3D1"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13.</w:t>
      </w:r>
      <w:r w:rsidRPr="00395708">
        <w:rPr>
          <w:b/>
        </w:rPr>
        <w:tab/>
        <w:t>A GYÁRTÁSI TÉTEL SZÁMA</w:t>
      </w:r>
    </w:p>
    <w:p w14:paraId="28DC84F2" w14:textId="77777777" w:rsidR="009E27A6" w:rsidRPr="00395708" w:rsidRDefault="009E27A6" w:rsidP="009E27A6"/>
    <w:p w14:paraId="2EE4FE59" w14:textId="30AD4B98" w:rsidR="009E27A6" w:rsidRPr="00395708" w:rsidRDefault="005C2797" w:rsidP="009E27A6">
      <w:r w:rsidRPr="00395708">
        <w:t>Lot</w:t>
      </w:r>
    </w:p>
    <w:p w14:paraId="21FE6C48" w14:textId="77777777" w:rsidR="009E27A6" w:rsidRPr="00395708" w:rsidRDefault="009E27A6" w:rsidP="009E27A6"/>
    <w:p w14:paraId="388CD8BA" w14:textId="77777777" w:rsidR="00285BB3" w:rsidRPr="00395708" w:rsidRDefault="00285BB3" w:rsidP="009E27A6"/>
    <w:p w14:paraId="0E6337DB"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14.</w:t>
      </w:r>
      <w:r w:rsidRPr="00395708">
        <w:rPr>
          <w:b/>
        </w:rPr>
        <w:tab/>
        <w:t>A GYÓGYSZER</w:t>
      </w:r>
      <w:r w:rsidR="00682EBF" w:rsidRPr="00395708">
        <w:rPr>
          <w:b/>
        </w:rPr>
        <w:t xml:space="preserve"> </w:t>
      </w:r>
      <w:r w:rsidRPr="00395708">
        <w:rPr>
          <w:b/>
        </w:rPr>
        <w:t>RENDELHETŐSÉG</w:t>
      </w:r>
      <w:r w:rsidR="00682EBF" w:rsidRPr="00395708">
        <w:rPr>
          <w:b/>
        </w:rPr>
        <w:t>E</w:t>
      </w:r>
    </w:p>
    <w:p w14:paraId="0F628FB3" w14:textId="77777777" w:rsidR="009E27A6" w:rsidRPr="00395708" w:rsidRDefault="009E27A6" w:rsidP="009E27A6"/>
    <w:p w14:paraId="3BD93E28" w14:textId="77777777" w:rsidR="009E27A6" w:rsidRPr="00395708" w:rsidRDefault="009E27A6" w:rsidP="009E27A6"/>
    <w:p w14:paraId="1832492B"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15.</w:t>
      </w:r>
      <w:r w:rsidRPr="00395708">
        <w:rPr>
          <w:b/>
        </w:rPr>
        <w:tab/>
        <w:t>AZ ALKALMAZÁSRA VONATKOZÓ UTASÍTÁSOK</w:t>
      </w:r>
    </w:p>
    <w:p w14:paraId="5C2DB8C8" w14:textId="77777777" w:rsidR="009E27A6" w:rsidRPr="00395708" w:rsidRDefault="009E27A6" w:rsidP="009E27A6">
      <w:pPr>
        <w:rPr>
          <w:b/>
          <w:u w:val="single"/>
        </w:rPr>
      </w:pPr>
    </w:p>
    <w:p w14:paraId="6116B968" w14:textId="77777777" w:rsidR="009E27A6" w:rsidRPr="00395708" w:rsidRDefault="009E27A6" w:rsidP="009E27A6">
      <w:pPr>
        <w:rPr>
          <w:b/>
          <w:u w:val="single"/>
        </w:rPr>
      </w:pPr>
    </w:p>
    <w:p w14:paraId="3FD3A213" w14:textId="77777777" w:rsidR="009E27A6" w:rsidRPr="00395708" w:rsidRDefault="009E27A6" w:rsidP="009E27A6">
      <w:pPr>
        <w:pBdr>
          <w:top w:val="single" w:sz="4" w:space="1" w:color="auto"/>
          <w:left w:val="single" w:sz="4" w:space="4" w:color="auto"/>
          <w:bottom w:val="single" w:sz="4" w:space="1" w:color="auto"/>
          <w:right w:val="single" w:sz="4" w:space="4" w:color="auto"/>
        </w:pBdr>
        <w:rPr>
          <w:b/>
        </w:rPr>
      </w:pPr>
      <w:r w:rsidRPr="00395708">
        <w:rPr>
          <w:b/>
        </w:rPr>
        <w:t>16.</w:t>
      </w:r>
      <w:r w:rsidRPr="00395708">
        <w:rPr>
          <w:b/>
        </w:rPr>
        <w:tab/>
        <w:t>BRAILLE ÍRÁSSAL FELTÜNTETETT INFORMÁCIÓK</w:t>
      </w:r>
    </w:p>
    <w:p w14:paraId="34FD7DD5" w14:textId="77777777" w:rsidR="009E27A6" w:rsidRPr="00395708" w:rsidRDefault="009E27A6" w:rsidP="009E27A6">
      <w:pPr>
        <w:rPr>
          <w:b/>
          <w:u w:val="single"/>
        </w:rPr>
      </w:pPr>
    </w:p>
    <w:p w14:paraId="7BD1206E" w14:textId="77777777" w:rsidR="009E27A6" w:rsidRPr="00395708" w:rsidRDefault="009E27A6" w:rsidP="00291B22">
      <w:pPr>
        <w:spacing w:line="260" w:lineRule="atLeast"/>
        <w:outlineLvl w:val="0"/>
      </w:pPr>
      <w:r w:rsidRPr="00395708">
        <w:rPr>
          <w:highlight w:val="lightGray"/>
        </w:rPr>
        <w:t>Braille-írás feltüntetése alól felmentve</w:t>
      </w:r>
    </w:p>
    <w:p w14:paraId="20D603D0" w14:textId="77777777" w:rsidR="009E27A6" w:rsidRPr="00395708" w:rsidRDefault="009E27A6" w:rsidP="009E27A6"/>
    <w:p w14:paraId="4D5D131C" w14:textId="77777777" w:rsidR="009121EE" w:rsidRPr="00395708" w:rsidRDefault="009121EE" w:rsidP="009E27A6"/>
    <w:p w14:paraId="06B2FD21" w14:textId="77777777" w:rsidR="002A3777" w:rsidRPr="00395708" w:rsidRDefault="00DA5782" w:rsidP="00DA5782">
      <w:pPr>
        <w:keepNext/>
        <w:pBdr>
          <w:top w:val="single" w:sz="4" w:space="1" w:color="auto"/>
          <w:left w:val="single" w:sz="4" w:space="4" w:color="auto"/>
          <w:bottom w:val="single" w:sz="4" w:space="1" w:color="auto"/>
          <w:right w:val="single" w:sz="4" w:space="4" w:color="auto"/>
        </w:pBdr>
        <w:tabs>
          <w:tab w:val="left" w:pos="567"/>
        </w:tabs>
        <w:outlineLvl w:val="0"/>
        <w:rPr>
          <w:i/>
          <w:rPrChange w:id="1235" w:author="Roche5-review" w:date="2025-10-09T16:04:00Z">
            <w:rPr>
              <w:i/>
              <w:noProof/>
            </w:rPr>
          </w:rPrChange>
        </w:rPr>
      </w:pPr>
      <w:r w:rsidRPr="00395708">
        <w:rPr>
          <w:b/>
          <w:rPrChange w:id="1236" w:author="Roche5-review" w:date="2025-10-09T16:04:00Z">
            <w:rPr>
              <w:b/>
              <w:noProof/>
            </w:rPr>
          </w:rPrChange>
        </w:rPr>
        <w:t>17.</w:t>
      </w:r>
      <w:r w:rsidRPr="00395708">
        <w:rPr>
          <w:b/>
          <w:rPrChange w:id="1237" w:author="Roche5-review" w:date="2025-10-09T16:04:00Z">
            <w:rPr>
              <w:b/>
              <w:noProof/>
            </w:rPr>
          </w:rPrChange>
        </w:rPr>
        <w:tab/>
      </w:r>
      <w:r w:rsidR="002A3777" w:rsidRPr="00395708">
        <w:rPr>
          <w:b/>
          <w:rPrChange w:id="1238" w:author="Roche5-review" w:date="2025-10-09T16:04:00Z">
            <w:rPr>
              <w:b/>
              <w:noProof/>
            </w:rPr>
          </w:rPrChange>
        </w:rPr>
        <w:t>EGYEDI AZONOSÍTÓ – 2D VONALKÓD</w:t>
      </w:r>
    </w:p>
    <w:p w14:paraId="1BA59A4E" w14:textId="77777777" w:rsidR="002A3777" w:rsidRPr="00395708" w:rsidRDefault="002A3777" w:rsidP="002A3777">
      <w:pPr>
        <w:rPr>
          <w:rPrChange w:id="1239" w:author="Roche5-review" w:date="2025-10-09T16:04:00Z">
            <w:rPr>
              <w:noProof/>
            </w:rPr>
          </w:rPrChange>
        </w:rPr>
      </w:pPr>
    </w:p>
    <w:p w14:paraId="3B1D6878" w14:textId="77777777" w:rsidR="002A3777" w:rsidRPr="00395708" w:rsidRDefault="002A3777" w:rsidP="002A3777">
      <w:pPr>
        <w:rPr>
          <w:shd w:val="clear" w:color="auto" w:fill="CCCCCC"/>
          <w:rPrChange w:id="1240" w:author="Roche5-review" w:date="2025-10-09T16:04:00Z">
            <w:rPr>
              <w:noProof/>
              <w:shd w:val="clear" w:color="auto" w:fill="CCCCCC"/>
            </w:rPr>
          </w:rPrChange>
        </w:rPr>
      </w:pPr>
      <w:r w:rsidRPr="00395708">
        <w:rPr>
          <w:highlight w:val="lightGray"/>
          <w:rPrChange w:id="1241" w:author="Roche5-review" w:date="2025-10-09T16:04:00Z">
            <w:rPr>
              <w:noProof/>
              <w:highlight w:val="lightGray"/>
            </w:rPr>
          </w:rPrChange>
        </w:rPr>
        <w:t>&lt;Egyedi azonosítójú 2D vonalkóddal ellátva.&gt;</w:t>
      </w:r>
    </w:p>
    <w:p w14:paraId="723D9E08" w14:textId="77777777" w:rsidR="002A3777" w:rsidRPr="00395708" w:rsidRDefault="002A3777" w:rsidP="002A3777">
      <w:pPr>
        <w:rPr>
          <w:rPrChange w:id="1242" w:author="Roche5-review" w:date="2025-10-09T16:04:00Z">
            <w:rPr>
              <w:noProof/>
            </w:rPr>
          </w:rPrChange>
        </w:rPr>
      </w:pPr>
    </w:p>
    <w:p w14:paraId="40E47BF6" w14:textId="77777777" w:rsidR="002A3777" w:rsidRPr="00395708" w:rsidRDefault="002A3777" w:rsidP="002A3777">
      <w:pPr>
        <w:rPr>
          <w:rPrChange w:id="1243" w:author="Roche5-review" w:date="2025-10-09T16:04:00Z">
            <w:rPr>
              <w:noProof/>
            </w:rPr>
          </w:rPrChange>
        </w:rPr>
      </w:pPr>
    </w:p>
    <w:p w14:paraId="18746B4E" w14:textId="77777777" w:rsidR="002A3777" w:rsidRPr="00395708" w:rsidRDefault="00DA5782" w:rsidP="00DA5782">
      <w:pPr>
        <w:keepNext/>
        <w:keepLines/>
        <w:pBdr>
          <w:top w:val="single" w:sz="4" w:space="1" w:color="auto"/>
          <w:left w:val="single" w:sz="4" w:space="4" w:color="auto"/>
          <w:bottom w:val="single" w:sz="4" w:space="1" w:color="auto"/>
          <w:right w:val="single" w:sz="4" w:space="4" w:color="auto"/>
        </w:pBdr>
        <w:tabs>
          <w:tab w:val="left" w:pos="567"/>
        </w:tabs>
        <w:ind w:left="-3"/>
        <w:outlineLvl w:val="0"/>
        <w:rPr>
          <w:i/>
          <w:rPrChange w:id="1244" w:author="Roche5-review" w:date="2025-10-09T16:04:00Z">
            <w:rPr>
              <w:i/>
              <w:noProof/>
            </w:rPr>
          </w:rPrChange>
        </w:rPr>
      </w:pPr>
      <w:r w:rsidRPr="00395708">
        <w:rPr>
          <w:b/>
          <w:rPrChange w:id="1245" w:author="Roche5-review" w:date="2025-10-09T16:04:00Z">
            <w:rPr>
              <w:b/>
              <w:noProof/>
            </w:rPr>
          </w:rPrChange>
        </w:rPr>
        <w:t>18.</w:t>
      </w:r>
      <w:r w:rsidRPr="00395708">
        <w:rPr>
          <w:b/>
          <w:rPrChange w:id="1246" w:author="Roche5-review" w:date="2025-10-09T16:04:00Z">
            <w:rPr>
              <w:b/>
              <w:noProof/>
            </w:rPr>
          </w:rPrChange>
        </w:rPr>
        <w:tab/>
      </w:r>
      <w:r w:rsidR="002A3777" w:rsidRPr="00395708">
        <w:rPr>
          <w:b/>
          <w:rPrChange w:id="1247" w:author="Roche5-review" w:date="2025-10-09T16:04:00Z">
            <w:rPr>
              <w:b/>
              <w:noProof/>
            </w:rPr>
          </w:rPrChange>
        </w:rPr>
        <w:t>EGYEDI AZONOSÍTÓ OLVASHATÓ FORMÁTUMA</w:t>
      </w:r>
    </w:p>
    <w:p w14:paraId="45454822" w14:textId="77777777" w:rsidR="002A3777" w:rsidRPr="00395708" w:rsidRDefault="002A3777" w:rsidP="009121EE">
      <w:pPr>
        <w:keepNext/>
        <w:keepLines/>
        <w:rPr>
          <w:rPrChange w:id="1248" w:author="Roche5-review" w:date="2025-10-09T16:04:00Z">
            <w:rPr>
              <w:noProof/>
            </w:rPr>
          </w:rPrChange>
        </w:rPr>
      </w:pPr>
    </w:p>
    <w:p w14:paraId="0DED0E0E" w14:textId="77777777" w:rsidR="002A3777" w:rsidRPr="00395708" w:rsidRDefault="002A3777" w:rsidP="009121EE">
      <w:pPr>
        <w:keepNext/>
        <w:keepLines/>
        <w:rPr>
          <w:color w:val="008000"/>
        </w:rPr>
      </w:pPr>
      <w:r w:rsidRPr="00395708">
        <w:t xml:space="preserve">PC </w:t>
      </w:r>
    </w:p>
    <w:p w14:paraId="5A40F06C" w14:textId="77777777" w:rsidR="002A3777" w:rsidRPr="00395708" w:rsidRDefault="002A3777" w:rsidP="009121EE">
      <w:pPr>
        <w:keepNext/>
        <w:keepLines/>
      </w:pPr>
      <w:r w:rsidRPr="00395708">
        <w:t xml:space="preserve">SN </w:t>
      </w:r>
    </w:p>
    <w:p w14:paraId="08544810" w14:textId="77777777" w:rsidR="002A3777" w:rsidRPr="00395708" w:rsidRDefault="002A3777" w:rsidP="009121EE">
      <w:pPr>
        <w:keepNext/>
        <w:keepLines/>
      </w:pPr>
      <w:r w:rsidRPr="00395708">
        <w:t xml:space="preserve">NN </w:t>
      </w:r>
    </w:p>
    <w:p w14:paraId="245D45B6" w14:textId="77777777" w:rsidR="009E27A6" w:rsidRPr="00395708" w:rsidRDefault="009E27A6" w:rsidP="009121EE">
      <w:pPr>
        <w:keepNext/>
        <w:keepLines/>
        <w:rPr>
          <w:b/>
          <w:u w:val="single"/>
        </w:rPr>
      </w:pPr>
      <w:r w:rsidRPr="00395708">
        <w:br w:type="page"/>
      </w:r>
    </w:p>
    <w:p w14:paraId="4EB0D986" w14:textId="77777777" w:rsidR="009E27A6" w:rsidRPr="00395708" w:rsidRDefault="009E27A6" w:rsidP="009E27A6">
      <w:pPr>
        <w:pBdr>
          <w:top w:val="single" w:sz="4" w:space="1" w:color="auto"/>
          <w:left w:val="single" w:sz="4" w:space="4" w:color="auto"/>
          <w:bottom w:val="single" w:sz="4" w:space="1" w:color="auto"/>
          <w:right w:val="single" w:sz="4" w:space="4" w:color="auto"/>
        </w:pBdr>
        <w:rPr>
          <w:b/>
        </w:rPr>
      </w:pPr>
      <w:r w:rsidRPr="00395708">
        <w:rPr>
          <w:b/>
        </w:rPr>
        <w:t>A KIS KÖZVETLEN CSOMAGOLÁSI EGYSÉGEKEN MINIMÁLISAN FELTÜNTETENDŐ ADATOK</w:t>
      </w:r>
    </w:p>
    <w:p w14:paraId="7195CE02" w14:textId="77777777" w:rsidR="009E27A6" w:rsidRPr="00395708" w:rsidRDefault="009E27A6" w:rsidP="009E27A6">
      <w:pPr>
        <w:pBdr>
          <w:top w:val="single" w:sz="4" w:space="1" w:color="auto"/>
          <w:left w:val="single" w:sz="4" w:space="4" w:color="auto"/>
          <w:bottom w:val="single" w:sz="4" w:space="1" w:color="auto"/>
          <w:right w:val="single" w:sz="4" w:space="4" w:color="auto"/>
        </w:pBdr>
        <w:rPr>
          <w:b/>
        </w:rPr>
      </w:pPr>
    </w:p>
    <w:p w14:paraId="1B0D04E3" w14:textId="77777777" w:rsidR="009E27A6" w:rsidRPr="00395708" w:rsidRDefault="009E27A6" w:rsidP="009E27A6">
      <w:pPr>
        <w:pBdr>
          <w:top w:val="single" w:sz="4" w:space="1" w:color="auto"/>
          <w:left w:val="single" w:sz="4" w:space="4" w:color="auto"/>
          <w:bottom w:val="single" w:sz="4" w:space="1" w:color="auto"/>
          <w:right w:val="single" w:sz="4" w:space="4" w:color="auto"/>
        </w:pBdr>
        <w:outlineLvl w:val="0"/>
        <w:rPr>
          <w:b/>
        </w:rPr>
      </w:pPr>
      <w:r w:rsidRPr="00395708">
        <w:rPr>
          <w:b/>
        </w:rPr>
        <w:t>INJEKCIÓS ÜVEG</w:t>
      </w:r>
    </w:p>
    <w:p w14:paraId="5D812A24" w14:textId="77777777" w:rsidR="009E27A6" w:rsidRPr="00395708" w:rsidRDefault="009E27A6" w:rsidP="009E27A6">
      <w:pPr>
        <w:spacing w:line="260" w:lineRule="atLeast"/>
      </w:pPr>
    </w:p>
    <w:p w14:paraId="3F3A9154" w14:textId="77777777" w:rsidR="009E27A6" w:rsidRPr="00395708" w:rsidRDefault="009E27A6" w:rsidP="009E27A6">
      <w:pPr>
        <w:spacing w:line="260" w:lineRule="atLeast"/>
        <w:rPr>
          <w:bCs/>
        </w:rPr>
      </w:pPr>
    </w:p>
    <w:p w14:paraId="44E60CB8"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1.</w:t>
      </w:r>
      <w:r w:rsidRPr="00395708">
        <w:rPr>
          <w:b/>
        </w:rPr>
        <w:tab/>
        <w:t>A GYÓGYSZER NEVE ÉS AZ ALKALMAZÁS MÓDJA(I)</w:t>
      </w:r>
    </w:p>
    <w:p w14:paraId="4882DA71" w14:textId="77777777" w:rsidR="009E27A6" w:rsidRPr="00395708" w:rsidRDefault="009E27A6" w:rsidP="009E27A6">
      <w:pPr>
        <w:spacing w:line="260" w:lineRule="atLeast"/>
        <w:ind w:left="567" w:hanging="567"/>
      </w:pPr>
    </w:p>
    <w:p w14:paraId="5F02F498" w14:textId="77777777" w:rsidR="009E27A6" w:rsidRPr="00395708" w:rsidRDefault="009E27A6" w:rsidP="009E27A6">
      <w:pPr>
        <w:spacing w:line="260" w:lineRule="atLeast"/>
        <w:outlineLvl w:val="0"/>
      </w:pPr>
      <w:r w:rsidRPr="00395708">
        <w:t>Avastin 25 mg/ml koncentrátum oldatos infúzióhoz</w:t>
      </w:r>
    </w:p>
    <w:p w14:paraId="0F6E595E" w14:textId="77777777" w:rsidR="009E27A6" w:rsidRPr="00395708" w:rsidRDefault="00F25580" w:rsidP="009E27A6">
      <w:pPr>
        <w:spacing w:line="260" w:lineRule="atLeast"/>
      </w:pPr>
      <w:r w:rsidRPr="00395708">
        <w:t>b</w:t>
      </w:r>
      <w:r w:rsidR="009E27A6" w:rsidRPr="00395708">
        <w:t>evacizumab</w:t>
      </w:r>
    </w:p>
    <w:p w14:paraId="17671F14" w14:textId="77777777" w:rsidR="009E27A6" w:rsidRPr="00395708" w:rsidRDefault="002F3961" w:rsidP="009E27A6">
      <w:pPr>
        <w:spacing w:line="260" w:lineRule="atLeast"/>
        <w:rPr>
          <w:b/>
        </w:rPr>
      </w:pPr>
      <w:r w:rsidRPr="00395708">
        <w:t>i.v.</w:t>
      </w:r>
    </w:p>
    <w:p w14:paraId="6A1FF105" w14:textId="77777777" w:rsidR="009E27A6" w:rsidRPr="00395708" w:rsidRDefault="009E27A6" w:rsidP="009E27A6">
      <w:pPr>
        <w:spacing w:line="260" w:lineRule="atLeast"/>
        <w:rPr>
          <w:b/>
        </w:rPr>
      </w:pPr>
    </w:p>
    <w:p w14:paraId="666E33D7" w14:textId="77777777" w:rsidR="00285BB3" w:rsidRPr="00395708" w:rsidRDefault="00285BB3" w:rsidP="009E27A6">
      <w:pPr>
        <w:spacing w:line="260" w:lineRule="atLeast"/>
        <w:rPr>
          <w:b/>
        </w:rPr>
      </w:pPr>
    </w:p>
    <w:p w14:paraId="2CC7B5F1"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2.</w:t>
      </w:r>
      <w:r w:rsidRPr="00395708">
        <w:rPr>
          <w:b/>
        </w:rPr>
        <w:tab/>
        <w:t>AZ ALKALMAZÁSSAL KAPCSOLATOS TUDNIVALÓK</w:t>
      </w:r>
    </w:p>
    <w:p w14:paraId="049BBB8A" w14:textId="77777777" w:rsidR="009E27A6" w:rsidRPr="00395708" w:rsidRDefault="009E27A6" w:rsidP="009E27A6">
      <w:pPr>
        <w:spacing w:line="260" w:lineRule="atLeast"/>
      </w:pPr>
    </w:p>
    <w:p w14:paraId="65766091" w14:textId="77777777" w:rsidR="009E27A6" w:rsidRPr="00395708" w:rsidRDefault="009E27A6" w:rsidP="009E27A6">
      <w:pPr>
        <w:spacing w:line="260" w:lineRule="atLeast"/>
        <w:outlineLvl w:val="0"/>
      </w:pPr>
      <w:r w:rsidRPr="00395708">
        <w:t>Hígítás után intravénás alkalmazásra.</w:t>
      </w:r>
    </w:p>
    <w:p w14:paraId="096386CD" w14:textId="77777777" w:rsidR="009E27A6" w:rsidRPr="00395708" w:rsidRDefault="009E27A6" w:rsidP="009E27A6">
      <w:pPr>
        <w:spacing w:line="260" w:lineRule="atLeast"/>
      </w:pPr>
    </w:p>
    <w:p w14:paraId="4A371E12" w14:textId="77777777" w:rsidR="009E27A6" w:rsidRPr="00395708" w:rsidRDefault="009E27A6" w:rsidP="009E27A6">
      <w:pPr>
        <w:spacing w:line="260" w:lineRule="atLeast"/>
        <w:rPr>
          <w:bCs/>
        </w:rPr>
      </w:pPr>
    </w:p>
    <w:p w14:paraId="3F8969D6"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3.</w:t>
      </w:r>
      <w:r w:rsidRPr="00395708">
        <w:rPr>
          <w:b/>
        </w:rPr>
        <w:tab/>
        <w:t>LEJÁRATI IDŐ</w:t>
      </w:r>
    </w:p>
    <w:p w14:paraId="15AE13A8" w14:textId="77777777" w:rsidR="009E27A6" w:rsidRPr="00395708" w:rsidRDefault="009E27A6" w:rsidP="009E27A6">
      <w:pPr>
        <w:spacing w:line="260" w:lineRule="atLeast"/>
      </w:pPr>
    </w:p>
    <w:p w14:paraId="5234D07F" w14:textId="77777777" w:rsidR="009E27A6" w:rsidRPr="00395708" w:rsidRDefault="009E27A6" w:rsidP="009E27A6">
      <w:pPr>
        <w:rPr>
          <w:shd w:val="clear" w:color="auto" w:fill="FFFFFF"/>
        </w:rPr>
      </w:pPr>
      <w:r w:rsidRPr="00395708">
        <w:rPr>
          <w:shd w:val="clear" w:color="auto" w:fill="FFFFFF"/>
        </w:rPr>
        <w:t>EXP</w:t>
      </w:r>
    </w:p>
    <w:p w14:paraId="4F2F8861" w14:textId="77777777" w:rsidR="009E27A6" w:rsidRPr="00395708" w:rsidRDefault="009E27A6" w:rsidP="009E27A6">
      <w:pPr>
        <w:spacing w:line="260" w:lineRule="atLeast"/>
        <w:rPr>
          <w:bCs/>
        </w:rPr>
      </w:pPr>
    </w:p>
    <w:p w14:paraId="6D8FCED2" w14:textId="77777777" w:rsidR="009E27A6" w:rsidRPr="00395708" w:rsidRDefault="009E27A6" w:rsidP="009E27A6">
      <w:pPr>
        <w:spacing w:line="260" w:lineRule="atLeast"/>
      </w:pPr>
    </w:p>
    <w:p w14:paraId="40FE4979"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4.</w:t>
      </w:r>
      <w:r w:rsidRPr="00395708">
        <w:rPr>
          <w:b/>
        </w:rPr>
        <w:tab/>
        <w:t>A GYÁRTÁSI TÉTEL SZÁMA</w:t>
      </w:r>
    </w:p>
    <w:p w14:paraId="7655721B" w14:textId="77777777" w:rsidR="009E27A6" w:rsidRPr="00395708" w:rsidRDefault="009E27A6" w:rsidP="009E27A6">
      <w:pPr>
        <w:spacing w:line="260" w:lineRule="atLeast"/>
      </w:pPr>
    </w:p>
    <w:p w14:paraId="47077D21" w14:textId="77777777" w:rsidR="009E27A6" w:rsidRPr="00395708" w:rsidRDefault="009E27A6" w:rsidP="009E27A6">
      <w:pPr>
        <w:spacing w:line="260" w:lineRule="atLeast"/>
        <w:ind w:right="113"/>
      </w:pPr>
      <w:r w:rsidRPr="00395708">
        <w:t>Lot</w:t>
      </w:r>
    </w:p>
    <w:p w14:paraId="055836A1" w14:textId="77777777" w:rsidR="009E27A6" w:rsidRPr="00395708" w:rsidRDefault="009E27A6" w:rsidP="009E27A6">
      <w:pPr>
        <w:spacing w:line="260" w:lineRule="atLeast"/>
        <w:ind w:right="113"/>
      </w:pPr>
    </w:p>
    <w:p w14:paraId="24347796" w14:textId="77777777" w:rsidR="009E27A6" w:rsidRPr="00395708" w:rsidRDefault="009E27A6" w:rsidP="009E27A6">
      <w:pPr>
        <w:spacing w:line="260" w:lineRule="atLeast"/>
        <w:ind w:right="113"/>
      </w:pPr>
    </w:p>
    <w:p w14:paraId="0BDC78B5"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5.</w:t>
      </w:r>
      <w:r w:rsidRPr="00395708">
        <w:rPr>
          <w:b/>
        </w:rPr>
        <w:tab/>
        <w:t>A TARTALOM SÚLYRA, TÉRFOGATRA, VAGY EGYSÉGRE VONATKOZTATVA</w:t>
      </w:r>
    </w:p>
    <w:p w14:paraId="240F689C" w14:textId="77777777" w:rsidR="009E27A6" w:rsidRPr="00395708" w:rsidRDefault="009E27A6" w:rsidP="009E27A6"/>
    <w:p w14:paraId="7E2CECA1" w14:textId="77777777" w:rsidR="009E27A6" w:rsidRPr="00395708" w:rsidRDefault="009E27A6" w:rsidP="009E27A6">
      <w:r w:rsidRPr="00395708">
        <w:t>100 mg/4 ml</w:t>
      </w:r>
    </w:p>
    <w:p w14:paraId="1C7ED307" w14:textId="77777777" w:rsidR="009E27A6" w:rsidRPr="00395708" w:rsidRDefault="009E27A6" w:rsidP="009E27A6"/>
    <w:p w14:paraId="487274CE" w14:textId="77777777" w:rsidR="009E27A6" w:rsidRPr="00395708" w:rsidRDefault="009E27A6" w:rsidP="009E27A6"/>
    <w:p w14:paraId="69F7E4B1" w14:textId="77777777" w:rsidR="009E27A6" w:rsidRPr="00395708" w:rsidRDefault="009E27A6" w:rsidP="009E27A6">
      <w:pPr>
        <w:pBdr>
          <w:top w:val="single" w:sz="4" w:space="1" w:color="auto"/>
          <w:left w:val="single" w:sz="4" w:space="4" w:color="auto"/>
          <w:bottom w:val="single" w:sz="4" w:space="1" w:color="auto"/>
          <w:right w:val="single" w:sz="4" w:space="4" w:color="auto"/>
        </w:pBdr>
        <w:rPr>
          <w:b/>
        </w:rPr>
      </w:pPr>
      <w:r w:rsidRPr="00395708">
        <w:rPr>
          <w:b/>
        </w:rPr>
        <w:t xml:space="preserve">6. </w:t>
      </w:r>
      <w:r w:rsidRPr="00395708">
        <w:rPr>
          <w:b/>
        </w:rPr>
        <w:tab/>
        <w:t>EGYÉB INFORMÁCIÓK</w:t>
      </w:r>
    </w:p>
    <w:p w14:paraId="660D3CAE" w14:textId="77777777" w:rsidR="009E27A6" w:rsidRPr="00395708" w:rsidRDefault="009E27A6" w:rsidP="009E27A6">
      <w:pPr>
        <w:spacing w:line="260" w:lineRule="atLeast"/>
      </w:pPr>
    </w:p>
    <w:p w14:paraId="24DDCC02" w14:textId="77777777" w:rsidR="009E27A6" w:rsidRPr="00395708" w:rsidRDefault="009E27A6" w:rsidP="009E27A6">
      <w:pPr>
        <w:spacing w:line="260" w:lineRule="atLeast"/>
      </w:pPr>
      <w:r w:rsidRPr="00395708">
        <w:br w:type="page"/>
      </w:r>
    </w:p>
    <w:p w14:paraId="6BE838AC" w14:textId="77777777" w:rsidR="009E27A6" w:rsidRPr="00395708" w:rsidRDefault="009E27A6" w:rsidP="009E27A6">
      <w:pPr>
        <w:pBdr>
          <w:top w:val="single" w:sz="2" w:space="1" w:color="auto"/>
          <w:left w:val="single" w:sz="2" w:space="4" w:color="auto"/>
          <w:bottom w:val="single" w:sz="2" w:space="1" w:color="auto"/>
          <w:right w:val="single" w:sz="2" w:space="4" w:color="auto"/>
        </w:pBdr>
        <w:spacing w:line="260" w:lineRule="atLeast"/>
        <w:outlineLvl w:val="0"/>
        <w:rPr>
          <w:b/>
        </w:rPr>
      </w:pPr>
      <w:r w:rsidRPr="00395708">
        <w:rPr>
          <w:b/>
        </w:rPr>
        <w:t>A KÜLSŐ CSOMAGOLÁSON FELTÜNTETENDŐ ADATOK</w:t>
      </w:r>
    </w:p>
    <w:p w14:paraId="46D3176B" w14:textId="77777777" w:rsidR="009E27A6" w:rsidRPr="00395708" w:rsidRDefault="009E27A6" w:rsidP="009E27A6">
      <w:pPr>
        <w:pBdr>
          <w:top w:val="single" w:sz="2" w:space="1" w:color="auto"/>
          <w:left w:val="single" w:sz="2" w:space="4" w:color="auto"/>
          <w:bottom w:val="single" w:sz="2" w:space="1" w:color="auto"/>
          <w:right w:val="single" w:sz="2" w:space="4" w:color="auto"/>
        </w:pBdr>
        <w:spacing w:line="260" w:lineRule="atLeast"/>
        <w:rPr>
          <w:b/>
        </w:rPr>
      </w:pPr>
    </w:p>
    <w:p w14:paraId="2B36444E" w14:textId="77777777" w:rsidR="009E27A6" w:rsidRPr="00395708" w:rsidRDefault="009E27A6" w:rsidP="009E27A6">
      <w:pPr>
        <w:pBdr>
          <w:top w:val="single" w:sz="2" w:space="1" w:color="auto"/>
          <w:left w:val="single" w:sz="2" w:space="4" w:color="auto"/>
          <w:bottom w:val="single" w:sz="2" w:space="1" w:color="auto"/>
          <w:right w:val="single" w:sz="2" w:space="4" w:color="auto"/>
        </w:pBdr>
        <w:outlineLvl w:val="0"/>
        <w:rPr>
          <w:b/>
        </w:rPr>
      </w:pPr>
      <w:r w:rsidRPr="00395708">
        <w:rPr>
          <w:b/>
        </w:rPr>
        <w:t>DOBOZ</w:t>
      </w:r>
    </w:p>
    <w:p w14:paraId="5BE73568" w14:textId="77777777" w:rsidR="009E27A6" w:rsidRPr="00395708" w:rsidRDefault="009E27A6" w:rsidP="009E27A6">
      <w:pPr>
        <w:spacing w:line="260" w:lineRule="atLeast"/>
      </w:pPr>
    </w:p>
    <w:p w14:paraId="4FF8C526" w14:textId="77777777" w:rsidR="009E27A6" w:rsidRPr="00395708" w:rsidRDefault="009E27A6" w:rsidP="009E27A6">
      <w:pPr>
        <w:spacing w:line="260" w:lineRule="atLeast"/>
      </w:pPr>
    </w:p>
    <w:p w14:paraId="15B03200"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1.</w:t>
      </w:r>
      <w:r w:rsidRPr="00395708">
        <w:rPr>
          <w:b/>
        </w:rPr>
        <w:tab/>
        <w:t xml:space="preserve">A GYÓGYSZER </w:t>
      </w:r>
      <w:r w:rsidRPr="00395708">
        <w:rPr>
          <w:b/>
          <w:rPrChange w:id="1249" w:author="Roche5-review" w:date="2025-10-09T16:04:00Z">
            <w:rPr>
              <w:b/>
              <w:noProof/>
            </w:rPr>
          </w:rPrChange>
        </w:rPr>
        <w:t>NEVE</w:t>
      </w:r>
    </w:p>
    <w:p w14:paraId="237AF2C2" w14:textId="77777777" w:rsidR="009E27A6" w:rsidRPr="00395708" w:rsidRDefault="009E27A6" w:rsidP="009E27A6">
      <w:pPr>
        <w:spacing w:line="260" w:lineRule="atLeast"/>
      </w:pPr>
    </w:p>
    <w:p w14:paraId="3EBFBE44" w14:textId="77777777" w:rsidR="009E27A6" w:rsidRPr="00395708" w:rsidRDefault="009E27A6" w:rsidP="009E27A6">
      <w:pPr>
        <w:spacing w:line="260" w:lineRule="atLeast"/>
        <w:outlineLvl w:val="0"/>
      </w:pPr>
      <w:r w:rsidRPr="00395708">
        <w:t>Avastin 25 mg/ml koncentrátum oldatos infúzióhoz</w:t>
      </w:r>
    </w:p>
    <w:p w14:paraId="5CF2FC9C" w14:textId="77777777" w:rsidR="009E27A6" w:rsidRPr="00395708" w:rsidRDefault="00F25580" w:rsidP="009E27A6">
      <w:pPr>
        <w:spacing w:line="260" w:lineRule="atLeast"/>
      </w:pPr>
      <w:r w:rsidRPr="00395708">
        <w:t>b</w:t>
      </w:r>
      <w:r w:rsidR="009E27A6" w:rsidRPr="00395708">
        <w:t>evacizumab</w:t>
      </w:r>
    </w:p>
    <w:p w14:paraId="70D1D891" w14:textId="77777777" w:rsidR="009E27A6" w:rsidRPr="00395708" w:rsidRDefault="009E27A6" w:rsidP="009E27A6">
      <w:pPr>
        <w:spacing w:line="260" w:lineRule="atLeast"/>
      </w:pPr>
    </w:p>
    <w:p w14:paraId="3D6E2218" w14:textId="77777777" w:rsidR="009E27A6" w:rsidRPr="00395708" w:rsidRDefault="009E27A6" w:rsidP="009E27A6">
      <w:pPr>
        <w:spacing w:line="260" w:lineRule="atLeast"/>
      </w:pPr>
    </w:p>
    <w:p w14:paraId="451ED074"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2.</w:t>
      </w:r>
      <w:r w:rsidRPr="00395708">
        <w:rPr>
          <w:b/>
        </w:rPr>
        <w:tab/>
        <w:t>HATÓANYAG(OK) MEGNEVEZÉSE</w:t>
      </w:r>
    </w:p>
    <w:p w14:paraId="4A2FD4E5" w14:textId="77777777" w:rsidR="009E27A6" w:rsidRPr="00395708" w:rsidRDefault="009E27A6" w:rsidP="009E27A6">
      <w:pPr>
        <w:spacing w:line="260" w:lineRule="atLeast"/>
      </w:pPr>
    </w:p>
    <w:p w14:paraId="28073E78" w14:textId="77777777" w:rsidR="009E27A6" w:rsidRPr="00395708" w:rsidRDefault="009E27A6" w:rsidP="009E27A6">
      <w:pPr>
        <w:spacing w:line="260" w:lineRule="atLeast"/>
      </w:pPr>
      <w:r w:rsidRPr="00395708">
        <w:t>400 mg bevacizumab injekciós üvegenként.</w:t>
      </w:r>
    </w:p>
    <w:p w14:paraId="38F43CF0" w14:textId="77777777" w:rsidR="009E27A6" w:rsidRPr="00395708" w:rsidRDefault="009E27A6" w:rsidP="009E27A6">
      <w:pPr>
        <w:spacing w:line="260" w:lineRule="atLeast"/>
      </w:pPr>
    </w:p>
    <w:p w14:paraId="0CD297A3" w14:textId="77777777" w:rsidR="009E27A6" w:rsidRPr="00395708" w:rsidRDefault="009E27A6" w:rsidP="009E27A6">
      <w:pPr>
        <w:spacing w:line="260" w:lineRule="atLeast"/>
      </w:pPr>
    </w:p>
    <w:p w14:paraId="060FF088"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3.</w:t>
      </w:r>
      <w:r w:rsidRPr="00395708">
        <w:rPr>
          <w:b/>
        </w:rPr>
        <w:tab/>
        <w:t>SEGÉDANYAGOK FELSOROLÁSA</w:t>
      </w:r>
    </w:p>
    <w:p w14:paraId="2C8B3A3E" w14:textId="77777777" w:rsidR="009E27A6" w:rsidRPr="00395708" w:rsidRDefault="009E27A6" w:rsidP="009E27A6">
      <w:pPr>
        <w:spacing w:line="260" w:lineRule="atLeast"/>
      </w:pPr>
    </w:p>
    <w:p w14:paraId="74463623" w14:textId="1C6FF110" w:rsidR="009E27A6" w:rsidRPr="00395708" w:rsidRDefault="009E27A6" w:rsidP="009E27A6">
      <w:pPr>
        <w:spacing w:line="260" w:lineRule="atLeast"/>
        <w:outlineLvl w:val="0"/>
      </w:pPr>
      <w:r w:rsidRPr="00395708">
        <w:t>Trehalóz-dihidrát, nátrium-foszfát, poliszorbát 20, injekcióhoz való víz.</w:t>
      </w:r>
      <w:r w:rsidR="00474654" w:rsidRPr="00395708">
        <w:t xml:space="preserve"> </w:t>
      </w:r>
      <w:r w:rsidR="00474654" w:rsidRPr="00395708">
        <w:rPr>
          <w:highlight w:val="lightGray"/>
        </w:rPr>
        <w:t xml:space="preserve">További információért lásd a mellékelt </w:t>
      </w:r>
      <w:r w:rsidR="00CA27DF" w:rsidRPr="00395708">
        <w:rPr>
          <w:highlight w:val="lightGray"/>
        </w:rPr>
        <w:t>beteg</w:t>
      </w:r>
      <w:r w:rsidR="00474654" w:rsidRPr="00395708">
        <w:rPr>
          <w:highlight w:val="lightGray"/>
        </w:rPr>
        <w:t>t</w:t>
      </w:r>
      <w:r w:rsidR="00CA27DF" w:rsidRPr="00395708">
        <w:rPr>
          <w:highlight w:val="lightGray"/>
        </w:rPr>
        <w:t>á</w:t>
      </w:r>
      <w:r w:rsidR="00474654" w:rsidRPr="00395708">
        <w:rPr>
          <w:highlight w:val="lightGray"/>
        </w:rPr>
        <w:t>jékoztatót</w:t>
      </w:r>
      <w:r w:rsidR="00CA27DF" w:rsidRPr="00395708">
        <w:t>.</w:t>
      </w:r>
    </w:p>
    <w:p w14:paraId="4497BFD8" w14:textId="77777777" w:rsidR="009E27A6" w:rsidRPr="00395708" w:rsidRDefault="009E27A6" w:rsidP="009E27A6">
      <w:pPr>
        <w:spacing w:line="260" w:lineRule="atLeast"/>
      </w:pPr>
    </w:p>
    <w:p w14:paraId="0CA7A74D" w14:textId="77777777" w:rsidR="009E27A6" w:rsidRPr="00395708" w:rsidRDefault="009E27A6" w:rsidP="009E27A6">
      <w:pPr>
        <w:spacing w:line="260" w:lineRule="atLeast"/>
      </w:pPr>
    </w:p>
    <w:p w14:paraId="16C9E2AF"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4.</w:t>
      </w:r>
      <w:r w:rsidRPr="00395708">
        <w:rPr>
          <w:b/>
        </w:rPr>
        <w:tab/>
        <w:t>GYÓGYSZERFORMA ÉS TARTALOM</w:t>
      </w:r>
    </w:p>
    <w:p w14:paraId="5A09FF68" w14:textId="77777777" w:rsidR="009E27A6" w:rsidRPr="00395708" w:rsidRDefault="009E27A6" w:rsidP="009E27A6">
      <w:pPr>
        <w:spacing w:line="260" w:lineRule="atLeast"/>
      </w:pPr>
    </w:p>
    <w:p w14:paraId="4C981C96" w14:textId="77777777" w:rsidR="009E27A6" w:rsidRPr="00395708" w:rsidRDefault="009E27A6" w:rsidP="009E27A6">
      <w:pPr>
        <w:spacing w:line="260" w:lineRule="atLeast"/>
        <w:outlineLvl w:val="0"/>
      </w:pPr>
      <w:r w:rsidRPr="00395708">
        <w:rPr>
          <w:highlight w:val="lightGray"/>
        </w:rPr>
        <w:t>Koncentrátum oldatos infúzióhoz</w:t>
      </w:r>
    </w:p>
    <w:p w14:paraId="028D7E3D" w14:textId="77777777" w:rsidR="009E27A6" w:rsidRPr="00395708" w:rsidRDefault="009E27A6" w:rsidP="009E27A6">
      <w:pPr>
        <w:spacing w:line="260" w:lineRule="atLeast"/>
      </w:pPr>
      <w:r w:rsidRPr="00395708">
        <w:t>1 db injekciós üveg (16 ml)</w:t>
      </w:r>
    </w:p>
    <w:p w14:paraId="0930922D" w14:textId="77777777" w:rsidR="00D94F2E" w:rsidRPr="00395708" w:rsidRDefault="00D94F2E" w:rsidP="00D94F2E">
      <w:r w:rsidRPr="00395708">
        <w:t>400 mg/16 ml</w:t>
      </w:r>
    </w:p>
    <w:p w14:paraId="27647BAD" w14:textId="77777777" w:rsidR="009E27A6" w:rsidRPr="00395708" w:rsidRDefault="009E27A6" w:rsidP="009E27A6">
      <w:pPr>
        <w:spacing w:line="260" w:lineRule="atLeast"/>
      </w:pPr>
    </w:p>
    <w:p w14:paraId="54E97693" w14:textId="77777777" w:rsidR="009E27A6" w:rsidRPr="00395708" w:rsidRDefault="009E27A6" w:rsidP="009E27A6">
      <w:pPr>
        <w:spacing w:line="260" w:lineRule="atLeast"/>
      </w:pPr>
    </w:p>
    <w:p w14:paraId="1B76D516"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5.</w:t>
      </w:r>
      <w:r w:rsidRPr="00395708">
        <w:rPr>
          <w:b/>
        </w:rPr>
        <w:tab/>
        <w:t>AZ ALKALMAZÁSSAL KAPCSOLATOS TUDNIVALÓK ÉS AZ ALKALMAZÁS MÓDJA(I)</w:t>
      </w:r>
    </w:p>
    <w:p w14:paraId="38D96989" w14:textId="77777777" w:rsidR="009E27A6" w:rsidRPr="00395708" w:rsidRDefault="009E27A6" w:rsidP="009E27A6">
      <w:pPr>
        <w:spacing w:line="260" w:lineRule="atLeast"/>
      </w:pPr>
    </w:p>
    <w:p w14:paraId="07B27D9F" w14:textId="77777777" w:rsidR="009E27A6" w:rsidRPr="00395708" w:rsidRDefault="009E27A6" w:rsidP="009E27A6">
      <w:pPr>
        <w:spacing w:line="260" w:lineRule="atLeast"/>
      </w:pPr>
      <w:r w:rsidRPr="00395708">
        <w:t>Hígítás után intravénás alkalmazásra.</w:t>
      </w:r>
    </w:p>
    <w:p w14:paraId="6589EFDC" w14:textId="77777777" w:rsidR="009E27A6" w:rsidRPr="00395708" w:rsidRDefault="009E27A6" w:rsidP="009E27A6">
      <w:pPr>
        <w:spacing w:line="260" w:lineRule="atLeast"/>
      </w:pPr>
      <w:r w:rsidRPr="00395708">
        <w:t>Használat előtt olvassa el a mellékelt betegtájékoztatót!</w:t>
      </w:r>
    </w:p>
    <w:p w14:paraId="77C3C67A" w14:textId="77777777" w:rsidR="009E27A6" w:rsidRPr="00395708" w:rsidRDefault="009E27A6" w:rsidP="009E27A6">
      <w:pPr>
        <w:spacing w:line="260" w:lineRule="atLeast"/>
      </w:pPr>
    </w:p>
    <w:p w14:paraId="2CA22451" w14:textId="77777777" w:rsidR="009E27A6" w:rsidRPr="00395708" w:rsidRDefault="009E27A6" w:rsidP="009E27A6">
      <w:pPr>
        <w:spacing w:line="260" w:lineRule="atLeast"/>
      </w:pPr>
    </w:p>
    <w:p w14:paraId="635803C7"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6.</w:t>
      </w:r>
      <w:r w:rsidRPr="00395708">
        <w:rPr>
          <w:b/>
        </w:rPr>
        <w:tab/>
        <w:t>KÜLÖN FIGYELMEZTETÉS, MELY SZERINT A GYÓGYSZERT GYERMEKEKTŐL ELZÁRVA KELL TARTANI</w:t>
      </w:r>
    </w:p>
    <w:p w14:paraId="4295C6A7" w14:textId="77777777" w:rsidR="009E27A6" w:rsidRPr="00395708" w:rsidRDefault="009E27A6" w:rsidP="009E27A6">
      <w:pPr>
        <w:spacing w:line="260" w:lineRule="atLeast"/>
      </w:pPr>
    </w:p>
    <w:p w14:paraId="06F2DAF3" w14:textId="77777777" w:rsidR="009E27A6" w:rsidRPr="00395708" w:rsidRDefault="009E27A6" w:rsidP="009E27A6">
      <w:pPr>
        <w:spacing w:line="260" w:lineRule="atLeast"/>
        <w:outlineLvl w:val="0"/>
      </w:pPr>
      <w:r w:rsidRPr="00395708">
        <w:t>A gyógyszer gyermekektől elzárva tartandó!</w:t>
      </w:r>
    </w:p>
    <w:p w14:paraId="2DC64D6F" w14:textId="77777777" w:rsidR="009E27A6" w:rsidRPr="00395708" w:rsidRDefault="009E27A6" w:rsidP="009E27A6">
      <w:pPr>
        <w:spacing w:line="260" w:lineRule="atLeast"/>
      </w:pPr>
    </w:p>
    <w:p w14:paraId="2B9554CC" w14:textId="77777777" w:rsidR="009E27A6" w:rsidRPr="00395708" w:rsidRDefault="009E27A6" w:rsidP="009E27A6">
      <w:pPr>
        <w:spacing w:line="260" w:lineRule="atLeast"/>
      </w:pPr>
    </w:p>
    <w:p w14:paraId="1AE2D5CD"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7.</w:t>
      </w:r>
      <w:r w:rsidRPr="00395708">
        <w:rPr>
          <w:b/>
        </w:rPr>
        <w:tab/>
        <w:t>TOVÁBBI FIGYELMEZTETÉS(EK), AMENNYIBEN SZÜKSÉGES</w:t>
      </w:r>
    </w:p>
    <w:p w14:paraId="0B30DC16" w14:textId="77777777" w:rsidR="009E27A6" w:rsidRPr="00395708" w:rsidRDefault="009E27A6" w:rsidP="009E27A6">
      <w:pPr>
        <w:spacing w:line="260" w:lineRule="atLeast"/>
      </w:pPr>
    </w:p>
    <w:p w14:paraId="6C77FDD3" w14:textId="77777777" w:rsidR="009E27A6" w:rsidRPr="00395708" w:rsidRDefault="009E27A6" w:rsidP="009E27A6">
      <w:pPr>
        <w:spacing w:line="260" w:lineRule="atLeast"/>
        <w:outlineLvl w:val="0"/>
      </w:pPr>
      <w:r w:rsidRPr="00395708">
        <w:t>A gyógyszer nem tartalmaz tartósítószert.</w:t>
      </w:r>
    </w:p>
    <w:p w14:paraId="52516C94" w14:textId="77777777" w:rsidR="009E27A6" w:rsidRPr="00395708" w:rsidRDefault="009E27A6" w:rsidP="009E27A6">
      <w:pPr>
        <w:spacing w:line="260" w:lineRule="atLeast"/>
      </w:pPr>
    </w:p>
    <w:p w14:paraId="18BF5D62" w14:textId="77777777" w:rsidR="009E27A6" w:rsidRPr="00395708" w:rsidRDefault="009E27A6" w:rsidP="009E27A6">
      <w:pPr>
        <w:spacing w:line="260" w:lineRule="atLeast"/>
      </w:pPr>
    </w:p>
    <w:p w14:paraId="006E367F"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8.</w:t>
      </w:r>
      <w:r w:rsidRPr="00395708">
        <w:rPr>
          <w:b/>
        </w:rPr>
        <w:tab/>
        <w:t>LEJÁRATI IDŐ</w:t>
      </w:r>
    </w:p>
    <w:p w14:paraId="1F2D5AF7" w14:textId="77777777" w:rsidR="009E27A6" w:rsidRPr="00395708" w:rsidRDefault="009E27A6" w:rsidP="009E27A6">
      <w:pPr>
        <w:spacing w:line="260" w:lineRule="atLeast"/>
      </w:pPr>
    </w:p>
    <w:p w14:paraId="2A076B62" w14:textId="5BA94FE6" w:rsidR="009E27A6" w:rsidRPr="00395708" w:rsidRDefault="008E16E4" w:rsidP="009E27A6">
      <w:pPr>
        <w:spacing w:line="260" w:lineRule="atLeast"/>
      </w:pPr>
      <w:r w:rsidRPr="00395708">
        <w:t>EXP</w:t>
      </w:r>
    </w:p>
    <w:p w14:paraId="79AF4FAC" w14:textId="77777777" w:rsidR="00F25580" w:rsidRPr="00395708" w:rsidRDefault="00F25580" w:rsidP="00F25580">
      <w:pPr>
        <w:spacing w:line="260" w:lineRule="atLeast"/>
      </w:pPr>
      <w:r w:rsidRPr="00395708">
        <w:t>Olvassa el a betegtájékozatót a gyógyszer hígítás utáni eltarthatóságára vonatkozóan.</w:t>
      </w:r>
    </w:p>
    <w:p w14:paraId="55908377" w14:textId="77777777" w:rsidR="009E27A6" w:rsidRPr="00395708" w:rsidRDefault="009E27A6" w:rsidP="009E27A6">
      <w:pPr>
        <w:spacing w:line="260" w:lineRule="atLeast"/>
      </w:pPr>
    </w:p>
    <w:p w14:paraId="241045C6" w14:textId="77777777" w:rsidR="009E27A6" w:rsidRPr="00395708" w:rsidRDefault="009E27A6" w:rsidP="009E27A6">
      <w:pPr>
        <w:spacing w:line="260" w:lineRule="atLeast"/>
      </w:pPr>
    </w:p>
    <w:p w14:paraId="1F5172BB" w14:textId="77777777" w:rsidR="009E27A6" w:rsidRPr="00395708" w:rsidRDefault="009E27A6" w:rsidP="009E27A6">
      <w:pPr>
        <w:keepNext/>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9.</w:t>
      </w:r>
      <w:r w:rsidRPr="00395708">
        <w:rPr>
          <w:b/>
        </w:rPr>
        <w:tab/>
        <w:t>KÜLÖNLEGES TÁROLÁSI ELŐÍRÁSOK</w:t>
      </w:r>
    </w:p>
    <w:p w14:paraId="12AB3372" w14:textId="77777777" w:rsidR="009E27A6" w:rsidRPr="00395708" w:rsidRDefault="009E27A6" w:rsidP="009E27A6">
      <w:pPr>
        <w:spacing w:line="260" w:lineRule="atLeast"/>
        <w:rPr>
          <w:i/>
        </w:rPr>
      </w:pPr>
    </w:p>
    <w:p w14:paraId="4CE16924" w14:textId="5704826B" w:rsidR="009E27A6" w:rsidRPr="00395708" w:rsidRDefault="009E27A6" w:rsidP="009E27A6">
      <w:pPr>
        <w:spacing w:line="260" w:lineRule="atLeast"/>
      </w:pPr>
      <w:r w:rsidRPr="00395708">
        <w:t>Hűtőszekrényben tárolandó.</w:t>
      </w:r>
    </w:p>
    <w:p w14:paraId="7E8B63EA" w14:textId="77777777" w:rsidR="009E27A6" w:rsidRPr="00395708" w:rsidRDefault="009E27A6" w:rsidP="009E27A6">
      <w:pPr>
        <w:spacing w:line="260" w:lineRule="atLeast"/>
      </w:pPr>
      <w:r w:rsidRPr="00395708">
        <w:t>Nem fagyasztható!</w:t>
      </w:r>
    </w:p>
    <w:p w14:paraId="4485000B" w14:textId="77777777" w:rsidR="009E27A6" w:rsidRPr="00395708" w:rsidRDefault="009E27A6" w:rsidP="009E27A6">
      <w:pPr>
        <w:spacing w:line="260" w:lineRule="atLeast"/>
      </w:pPr>
      <w:r w:rsidRPr="00395708">
        <w:t>Az injekciós üveget tartsa a dobozában</w:t>
      </w:r>
      <w:r w:rsidR="005C2797" w:rsidRPr="00395708">
        <w:t xml:space="preserve"> a fénytől való védelem érdekében</w:t>
      </w:r>
      <w:r w:rsidRPr="00395708">
        <w:t>.</w:t>
      </w:r>
    </w:p>
    <w:p w14:paraId="3D5F7F89" w14:textId="77777777" w:rsidR="009E27A6" w:rsidRPr="00395708" w:rsidRDefault="009E27A6" w:rsidP="009E27A6">
      <w:pPr>
        <w:spacing w:line="260" w:lineRule="atLeast"/>
      </w:pPr>
    </w:p>
    <w:p w14:paraId="13AC86EF" w14:textId="77777777" w:rsidR="009E27A6" w:rsidRPr="00395708" w:rsidRDefault="009E27A6" w:rsidP="009E27A6">
      <w:pPr>
        <w:spacing w:line="260" w:lineRule="atLeast"/>
      </w:pPr>
    </w:p>
    <w:p w14:paraId="5CC14255"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10.</w:t>
      </w:r>
      <w:r w:rsidRPr="00395708">
        <w:rPr>
          <w:b/>
        </w:rPr>
        <w:tab/>
        <w:t>KÜLÖNLEGES ÓVINTÉZKEDÉSEK A FEL NEM HASZNÁLT GYÓGYSZEREK VAGY AZ ILYEN TERMÉKEKBŐL KELETKEZETT HULLADÉKANYAGOK ÁRTALMATLANNÁ TÉTELÉRE, HA ILYENEKRE SZÜKSÉG VAN</w:t>
      </w:r>
    </w:p>
    <w:p w14:paraId="7D1AA9F7" w14:textId="77777777" w:rsidR="009E27A6" w:rsidRPr="00395708" w:rsidRDefault="009E27A6" w:rsidP="009E27A6">
      <w:pPr>
        <w:spacing w:line="260" w:lineRule="atLeast"/>
      </w:pPr>
    </w:p>
    <w:p w14:paraId="02F768F0" w14:textId="77777777" w:rsidR="009E27A6" w:rsidRPr="00395708" w:rsidRDefault="009E27A6" w:rsidP="009E27A6">
      <w:pPr>
        <w:spacing w:line="260" w:lineRule="atLeast"/>
      </w:pPr>
    </w:p>
    <w:p w14:paraId="68816A92"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11.</w:t>
      </w:r>
      <w:r w:rsidRPr="00395708">
        <w:rPr>
          <w:b/>
        </w:rPr>
        <w:tab/>
        <w:t>A FORGALOMBA HOZATALI ENGEDÉLY JOGOSULTJÁNAK NEVE ÉS CÍME</w:t>
      </w:r>
    </w:p>
    <w:p w14:paraId="47E24366" w14:textId="77777777" w:rsidR="009E27A6" w:rsidRPr="00395708" w:rsidRDefault="009E27A6" w:rsidP="009E27A6"/>
    <w:p w14:paraId="4E408129" w14:textId="77777777" w:rsidR="0012633C" w:rsidRPr="00395708" w:rsidRDefault="0012633C" w:rsidP="0012633C">
      <w:pPr>
        <w:keepNext/>
        <w:keepLines/>
      </w:pPr>
      <w:r w:rsidRPr="00395708">
        <w:t xml:space="preserve">Roche Registration GmbH </w:t>
      </w:r>
    </w:p>
    <w:p w14:paraId="1BA7EB52" w14:textId="77777777" w:rsidR="0012633C" w:rsidRPr="00395708" w:rsidRDefault="0012633C" w:rsidP="0012633C">
      <w:pPr>
        <w:keepNext/>
        <w:keepLines/>
      </w:pPr>
      <w:r w:rsidRPr="00395708">
        <w:t>Emil-Barell-Strasse 1.</w:t>
      </w:r>
    </w:p>
    <w:p w14:paraId="13FB7212" w14:textId="77777777" w:rsidR="0012633C" w:rsidRPr="00395708" w:rsidRDefault="0012633C" w:rsidP="0012633C">
      <w:pPr>
        <w:keepNext/>
        <w:keepLines/>
      </w:pPr>
      <w:r w:rsidRPr="00395708">
        <w:t>79639</w:t>
      </w:r>
    </w:p>
    <w:p w14:paraId="3053E8BE" w14:textId="77777777" w:rsidR="0012633C" w:rsidRPr="00395708" w:rsidRDefault="0012633C" w:rsidP="0012633C">
      <w:r w:rsidRPr="00395708">
        <w:t>Grenzach-Wyhlen</w:t>
      </w:r>
    </w:p>
    <w:p w14:paraId="1E149073" w14:textId="77777777" w:rsidR="0012633C" w:rsidRPr="00395708" w:rsidRDefault="0012633C" w:rsidP="0012633C">
      <w:r w:rsidRPr="00395708">
        <w:t>Németország</w:t>
      </w:r>
    </w:p>
    <w:p w14:paraId="15F653F0" w14:textId="77777777" w:rsidR="009E27A6" w:rsidRPr="00395708" w:rsidRDefault="009E27A6" w:rsidP="009E27A6"/>
    <w:p w14:paraId="25FECE98" w14:textId="77777777" w:rsidR="009E27A6" w:rsidRPr="00395708" w:rsidRDefault="009E27A6" w:rsidP="009E27A6"/>
    <w:p w14:paraId="3B485DBC"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12.</w:t>
      </w:r>
      <w:r w:rsidRPr="00395708">
        <w:rPr>
          <w:b/>
        </w:rPr>
        <w:tab/>
        <w:t>A FORGALOMBA HOZATALI ENGEDÉLY SZÁMA(I)</w:t>
      </w:r>
    </w:p>
    <w:p w14:paraId="6240B7D5" w14:textId="77777777" w:rsidR="009E27A6" w:rsidRPr="00395708" w:rsidRDefault="009E27A6" w:rsidP="009E27A6"/>
    <w:p w14:paraId="67D94B9B" w14:textId="77777777" w:rsidR="009E27A6" w:rsidRPr="00395708" w:rsidRDefault="009E27A6" w:rsidP="009E27A6">
      <w:pPr>
        <w:spacing w:line="260" w:lineRule="atLeast"/>
        <w:outlineLvl w:val="0"/>
      </w:pPr>
      <w:r w:rsidRPr="00395708">
        <w:t>EU/1/04/300/002</w:t>
      </w:r>
    </w:p>
    <w:p w14:paraId="1636625C" w14:textId="77777777" w:rsidR="009E27A6" w:rsidRPr="00395708" w:rsidRDefault="009E27A6" w:rsidP="009E27A6"/>
    <w:p w14:paraId="3F683039" w14:textId="77777777" w:rsidR="009E27A6" w:rsidRPr="00395708" w:rsidRDefault="009E27A6" w:rsidP="009E27A6"/>
    <w:p w14:paraId="1B0EDB84"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13.</w:t>
      </w:r>
      <w:r w:rsidRPr="00395708">
        <w:rPr>
          <w:b/>
        </w:rPr>
        <w:tab/>
        <w:t>A GYÁRTÁSI TÉTEL SZÁMA</w:t>
      </w:r>
    </w:p>
    <w:p w14:paraId="24082482" w14:textId="77777777" w:rsidR="009E27A6" w:rsidRPr="00395708" w:rsidRDefault="009E27A6" w:rsidP="009E27A6"/>
    <w:p w14:paraId="676D42A0" w14:textId="630C2F97" w:rsidR="009E27A6" w:rsidRPr="00395708" w:rsidRDefault="005C2797" w:rsidP="009E27A6">
      <w:pPr>
        <w:spacing w:line="260" w:lineRule="atLeast"/>
      </w:pPr>
      <w:r w:rsidRPr="00395708">
        <w:t>Lot</w:t>
      </w:r>
    </w:p>
    <w:p w14:paraId="65A1E531" w14:textId="77777777" w:rsidR="009E27A6" w:rsidRPr="00395708" w:rsidRDefault="009E27A6" w:rsidP="009E27A6"/>
    <w:p w14:paraId="0EE26651" w14:textId="77777777" w:rsidR="009E27A6" w:rsidRPr="00395708" w:rsidRDefault="009E27A6" w:rsidP="009E27A6"/>
    <w:p w14:paraId="1E7BD8EA"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14.</w:t>
      </w:r>
      <w:r w:rsidRPr="00395708">
        <w:rPr>
          <w:b/>
        </w:rPr>
        <w:tab/>
        <w:t>A GYÓGYSZER RENDELHETŐSÉG</w:t>
      </w:r>
      <w:r w:rsidR="00682EBF" w:rsidRPr="00395708">
        <w:rPr>
          <w:b/>
        </w:rPr>
        <w:t>E</w:t>
      </w:r>
    </w:p>
    <w:p w14:paraId="103D5849" w14:textId="77777777" w:rsidR="009E27A6" w:rsidRPr="00395708" w:rsidRDefault="009E27A6" w:rsidP="009E27A6"/>
    <w:p w14:paraId="706C853F" w14:textId="77777777" w:rsidR="009E27A6" w:rsidRPr="00395708" w:rsidRDefault="009E27A6" w:rsidP="009E27A6"/>
    <w:p w14:paraId="0E40B1D5"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15.</w:t>
      </w:r>
      <w:r w:rsidRPr="00395708">
        <w:rPr>
          <w:b/>
        </w:rPr>
        <w:tab/>
        <w:t>AZ ALKALMAZÁSRA VONATKOZÓ UTASÍTÁSOK</w:t>
      </w:r>
    </w:p>
    <w:p w14:paraId="62F2FA3D" w14:textId="77777777" w:rsidR="009E27A6" w:rsidRPr="00395708" w:rsidRDefault="009E27A6" w:rsidP="009E27A6">
      <w:pPr>
        <w:rPr>
          <w:b/>
          <w:u w:val="single"/>
        </w:rPr>
      </w:pPr>
    </w:p>
    <w:p w14:paraId="1E76E967" w14:textId="77777777" w:rsidR="009E27A6" w:rsidRPr="00395708" w:rsidRDefault="009E27A6" w:rsidP="009E27A6">
      <w:pPr>
        <w:rPr>
          <w:b/>
          <w:u w:val="single"/>
        </w:rPr>
      </w:pPr>
    </w:p>
    <w:p w14:paraId="52E4D5D4" w14:textId="77777777" w:rsidR="009E27A6" w:rsidRPr="00395708" w:rsidRDefault="009E27A6" w:rsidP="009E27A6">
      <w:pPr>
        <w:pBdr>
          <w:top w:val="single" w:sz="4" w:space="1" w:color="auto"/>
          <w:left w:val="single" w:sz="4" w:space="4" w:color="auto"/>
          <w:bottom w:val="single" w:sz="4" w:space="1" w:color="auto"/>
          <w:right w:val="single" w:sz="4" w:space="4" w:color="auto"/>
        </w:pBdr>
        <w:rPr>
          <w:b/>
        </w:rPr>
      </w:pPr>
      <w:r w:rsidRPr="00395708">
        <w:rPr>
          <w:b/>
        </w:rPr>
        <w:t>16.</w:t>
      </w:r>
      <w:r w:rsidRPr="00395708">
        <w:rPr>
          <w:b/>
        </w:rPr>
        <w:tab/>
        <w:t>BRAILLE ÍRÁSSAL FELTÜNTETETT INFORMÁCIÓK</w:t>
      </w:r>
    </w:p>
    <w:p w14:paraId="2FEC15CF" w14:textId="77777777" w:rsidR="009E27A6" w:rsidRPr="00395708" w:rsidRDefault="009E27A6" w:rsidP="009E27A6">
      <w:pPr>
        <w:rPr>
          <w:b/>
          <w:u w:val="single"/>
        </w:rPr>
      </w:pPr>
    </w:p>
    <w:p w14:paraId="0F0D8057" w14:textId="77777777" w:rsidR="009E27A6" w:rsidRPr="00395708" w:rsidRDefault="009E27A6" w:rsidP="009E27A6">
      <w:r w:rsidRPr="00395708">
        <w:rPr>
          <w:highlight w:val="lightGray"/>
        </w:rPr>
        <w:t>Braille-írás feltüntetése alól felmentve</w:t>
      </w:r>
    </w:p>
    <w:p w14:paraId="140150CA" w14:textId="77777777" w:rsidR="009E27A6" w:rsidRPr="00395708" w:rsidRDefault="009E27A6" w:rsidP="009E27A6"/>
    <w:p w14:paraId="11851E4B" w14:textId="77777777" w:rsidR="009121EE" w:rsidRPr="00395708" w:rsidRDefault="009121EE" w:rsidP="009E27A6"/>
    <w:p w14:paraId="3AE7CC9B" w14:textId="77777777" w:rsidR="002A3777" w:rsidRPr="00395708" w:rsidRDefault="00DA5782" w:rsidP="00DA5782">
      <w:pPr>
        <w:keepNext/>
        <w:pBdr>
          <w:top w:val="single" w:sz="4" w:space="1" w:color="auto"/>
          <w:left w:val="single" w:sz="4" w:space="4" w:color="auto"/>
          <w:bottom w:val="single" w:sz="4" w:space="1" w:color="auto"/>
          <w:right w:val="single" w:sz="4" w:space="4" w:color="auto"/>
        </w:pBdr>
        <w:tabs>
          <w:tab w:val="left" w:pos="567"/>
        </w:tabs>
        <w:outlineLvl w:val="0"/>
        <w:rPr>
          <w:i/>
          <w:rPrChange w:id="1250" w:author="Roche5-review" w:date="2025-10-09T16:04:00Z">
            <w:rPr>
              <w:i/>
              <w:noProof/>
            </w:rPr>
          </w:rPrChange>
        </w:rPr>
      </w:pPr>
      <w:r w:rsidRPr="00395708">
        <w:rPr>
          <w:b/>
          <w:rPrChange w:id="1251" w:author="Roche5-review" w:date="2025-10-09T16:04:00Z">
            <w:rPr>
              <w:b/>
              <w:noProof/>
            </w:rPr>
          </w:rPrChange>
        </w:rPr>
        <w:t>17.</w:t>
      </w:r>
      <w:r w:rsidRPr="00395708">
        <w:rPr>
          <w:b/>
          <w:rPrChange w:id="1252" w:author="Roche5-review" w:date="2025-10-09T16:04:00Z">
            <w:rPr>
              <w:b/>
              <w:noProof/>
            </w:rPr>
          </w:rPrChange>
        </w:rPr>
        <w:tab/>
      </w:r>
      <w:r w:rsidR="002A3777" w:rsidRPr="00395708">
        <w:rPr>
          <w:b/>
          <w:rPrChange w:id="1253" w:author="Roche5-review" w:date="2025-10-09T16:04:00Z">
            <w:rPr>
              <w:b/>
              <w:noProof/>
            </w:rPr>
          </w:rPrChange>
        </w:rPr>
        <w:t>EGYEDI AZONOSÍTÓ – 2D VONALKÓD</w:t>
      </w:r>
    </w:p>
    <w:p w14:paraId="69A13A56" w14:textId="77777777" w:rsidR="002A3777" w:rsidRPr="00395708" w:rsidRDefault="002A3777" w:rsidP="002A3777">
      <w:pPr>
        <w:rPr>
          <w:rPrChange w:id="1254" w:author="Roche5-review" w:date="2025-10-09T16:04:00Z">
            <w:rPr>
              <w:noProof/>
            </w:rPr>
          </w:rPrChange>
        </w:rPr>
      </w:pPr>
    </w:p>
    <w:p w14:paraId="6947E1E3" w14:textId="77777777" w:rsidR="002A3777" w:rsidRPr="00395708" w:rsidRDefault="002A3777" w:rsidP="002A3777">
      <w:pPr>
        <w:rPr>
          <w:shd w:val="clear" w:color="auto" w:fill="CCCCCC"/>
          <w:rPrChange w:id="1255" w:author="Roche5-review" w:date="2025-10-09T16:04:00Z">
            <w:rPr>
              <w:noProof/>
              <w:shd w:val="clear" w:color="auto" w:fill="CCCCCC"/>
            </w:rPr>
          </w:rPrChange>
        </w:rPr>
      </w:pPr>
      <w:r w:rsidRPr="00395708">
        <w:rPr>
          <w:highlight w:val="lightGray"/>
          <w:rPrChange w:id="1256" w:author="Roche5-review" w:date="2025-10-09T16:04:00Z">
            <w:rPr>
              <w:noProof/>
              <w:highlight w:val="lightGray"/>
            </w:rPr>
          </w:rPrChange>
        </w:rPr>
        <w:t>&lt;Egyedi azonosítójú 2D vonalkóddal ellátva.&gt;</w:t>
      </w:r>
    </w:p>
    <w:p w14:paraId="05B1A9D8" w14:textId="77777777" w:rsidR="002A3777" w:rsidRPr="00395708" w:rsidRDefault="002A3777" w:rsidP="002A3777">
      <w:pPr>
        <w:rPr>
          <w:rPrChange w:id="1257" w:author="Roche5-review" w:date="2025-10-09T16:04:00Z">
            <w:rPr>
              <w:noProof/>
            </w:rPr>
          </w:rPrChange>
        </w:rPr>
      </w:pPr>
    </w:p>
    <w:p w14:paraId="0BCD77EC" w14:textId="77777777" w:rsidR="002A3777" w:rsidRPr="00395708" w:rsidRDefault="002A3777" w:rsidP="002A3777">
      <w:pPr>
        <w:rPr>
          <w:rPrChange w:id="1258" w:author="Roche5-review" w:date="2025-10-09T16:04:00Z">
            <w:rPr>
              <w:noProof/>
            </w:rPr>
          </w:rPrChange>
        </w:rPr>
      </w:pPr>
    </w:p>
    <w:p w14:paraId="647E51E7" w14:textId="77777777" w:rsidR="002A3777" w:rsidRPr="00395708" w:rsidRDefault="00DA5782" w:rsidP="00DA5782">
      <w:pPr>
        <w:keepNext/>
        <w:keepLines/>
        <w:pBdr>
          <w:top w:val="single" w:sz="4" w:space="1" w:color="auto"/>
          <w:left w:val="single" w:sz="4" w:space="4" w:color="auto"/>
          <w:bottom w:val="single" w:sz="4" w:space="1" w:color="auto"/>
          <w:right w:val="single" w:sz="4" w:space="4" w:color="auto"/>
        </w:pBdr>
        <w:tabs>
          <w:tab w:val="left" w:pos="567"/>
        </w:tabs>
        <w:outlineLvl w:val="0"/>
        <w:rPr>
          <w:i/>
          <w:rPrChange w:id="1259" w:author="Roche5-review" w:date="2025-10-09T16:04:00Z">
            <w:rPr>
              <w:i/>
              <w:noProof/>
            </w:rPr>
          </w:rPrChange>
        </w:rPr>
      </w:pPr>
      <w:r w:rsidRPr="00395708">
        <w:rPr>
          <w:b/>
          <w:rPrChange w:id="1260" w:author="Roche5-review" w:date="2025-10-09T16:04:00Z">
            <w:rPr>
              <w:b/>
              <w:noProof/>
            </w:rPr>
          </w:rPrChange>
        </w:rPr>
        <w:t>18.</w:t>
      </w:r>
      <w:r w:rsidRPr="00395708">
        <w:rPr>
          <w:b/>
          <w:rPrChange w:id="1261" w:author="Roche5-review" w:date="2025-10-09T16:04:00Z">
            <w:rPr>
              <w:b/>
              <w:noProof/>
            </w:rPr>
          </w:rPrChange>
        </w:rPr>
        <w:tab/>
      </w:r>
      <w:r w:rsidR="002A3777" w:rsidRPr="00395708">
        <w:rPr>
          <w:b/>
          <w:rPrChange w:id="1262" w:author="Roche5-review" w:date="2025-10-09T16:04:00Z">
            <w:rPr>
              <w:b/>
              <w:noProof/>
            </w:rPr>
          </w:rPrChange>
        </w:rPr>
        <w:t>EGYEDI AZONOSÍTÓ OLVASHATÓ FORMÁTUMA</w:t>
      </w:r>
    </w:p>
    <w:p w14:paraId="5D18FB75" w14:textId="77777777" w:rsidR="002A3777" w:rsidRPr="00395708" w:rsidRDefault="002A3777" w:rsidP="009121EE">
      <w:pPr>
        <w:keepNext/>
        <w:keepLines/>
        <w:rPr>
          <w:rPrChange w:id="1263" w:author="Roche5-review" w:date="2025-10-09T16:04:00Z">
            <w:rPr>
              <w:noProof/>
            </w:rPr>
          </w:rPrChange>
        </w:rPr>
      </w:pPr>
    </w:p>
    <w:p w14:paraId="2273B0F7" w14:textId="77777777" w:rsidR="002A3777" w:rsidRPr="00395708" w:rsidRDefault="002A3777" w:rsidP="009121EE">
      <w:pPr>
        <w:keepNext/>
        <w:keepLines/>
        <w:rPr>
          <w:color w:val="008000"/>
        </w:rPr>
      </w:pPr>
      <w:r w:rsidRPr="00395708">
        <w:t xml:space="preserve">PC </w:t>
      </w:r>
    </w:p>
    <w:p w14:paraId="4B58B811" w14:textId="77777777" w:rsidR="002A3777" w:rsidRPr="00395708" w:rsidRDefault="002A3777" w:rsidP="009121EE">
      <w:pPr>
        <w:keepNext/>
        <w:keepLines/>
      </w:pPr>
      <w:r w:rsidRPr="00395708">
        <w:t xml:space="preserve">SN </w:t>
      </w:r>
    </w:p>
    <w:p w14:paraId="259A30D4" w14:textId="77777777" w:rsidR="002A3777" w:rsidRPr="00395708" w:rsidRDefault="002A3777" w:rsidP="009121EE">
      <w:pPr>
        <w:keepNext/>
        <w:keepLines/>
      </w:pPr>
      <w:r w:rsidRPr="00395708">
        <w:t xml:space="preserve">NN </w:t>
      </w:r>
    </w:p>
    <w:p w14:paraId="275007E3" w14:textId="77777777" w:rsidR="009E27A6" w:rsidRPr="00395708" w:rsidRDefault="009E27A6" w:rsidP="009121EE">
      <w:pPr>
        <w:keepNext/>
        <w:keepLines/>
        <w:rPr>
          <w:b/>
          <w:u w:val="single"/>
        </w:rPr>
      </w:pPr>
      <w:r w:rsidRPr="00395708">
        <w:br w:type="page"/>
      </w:r>
    </w:p>
    <w:p w14:paraId="1B786DFE" w14:textId="77777777" w:rsidR="009E27A6" w:rsidRPr="00395708" w:rsidRDefault="009E27A6" w:rsidP="009E27A6">
      <w:pPr>
        <w:pBdr>
          <w:top w:val="single" w:sz="4" w:space="1" w:color="auto"/>
          <w:left w:val="single" w:sz="4" w:space="4" w:color="auto"/>
          <w:bottom w:val="single" w:sz="4" w:space="1" w:color="auto"/>
          <w:right w:val="single" w:sz="4" w:space="4" w:color="auto"/>
        </w:pBdr>
        <w:rPr>
          <w:b/>
        </w:rPr>
      </w:pPr>
      <w:r w:rsidRPr="00395708">
        <w:rPr>
          <w:b/>
        </w:rPr>
        <w:t>A KIS KÖZVETLEN CSOMAGOLÁSI EGYSÉGEKEN MINIMÁLISAN FELTÜNTETENDŐ ADATOK</w:t>
      </w:r>
    </w:p>
    <w:p w14:paraId="76207B04" w14:textId="77777777" w:rsidR="009E27A6" w:rsidRPr="00395708" w:rsidRDefault="009E27A6" w:rsidP="009E27A6">
      <w:pPr>
        <w:pBdr>
          <w:top w:val="single" w:sz="4" w:space="1" w:color="auto"/>
          <w:left w:val="single" w:sz="4" w:space="4" w:color="auto"/>
          <w:bottom w:val="single" w:sz="4" w:space="1" w:color="auto"/>
          <w:right w:val="single" w:sz="4" w:space="4" w:color="auto"/>
        </w:pBdr>
        <w:rPr>
          <w:b/>
        </w:rPr>
      </w:pPr>
    </w:p>
    <w:p w14:paraId="571C4F2C" w14:textId="77777777" w:rsidR="009E27A6" w:rsidRPr="00395708" w:rsidRDefault="009E27A6" w:rsidP="009E27A6">
      <w:pPr>
        <w:pBdr>
          <w:top w:val="single" w:sz="4" w:space="1" w:color="auto"/>
          <w:left w:val="single" w:sz="4" w:space="4" w:color="auto"/>
          <w:bottom w:val="single" w:sz="4" w:space="1" w:color="auto"/>
          <w:right w:val="single" w:sz="4" w:space="4" w:color="auto"/>
        </w:pBdr>
        <w:outlineLvl w:val="0"/>
        <w:rPr>
          <w:b/>
        </w:rPr>
      </w:pPr>
      <w:r w:rsidRPr="00395708">
        <w:rPr>
          <w:b/>
        </w:rPr>
        <w:t>INJEKCIÓS ÜVEG</w:t>
      </w:r>
    </w:p>
    <w:p w14:paraId="74163B99" w14:textId="77777777" w:rsidR="009E27A6" w:rsidRPr="00395708" w:rsidRDefault="009E27A6" w:rsidP="009E27A6">
      <w:pPr>
        <w:spacing w:line="260" w:lineRule="atLeast"/>
      </w:pPr>
    </w:p>
    <w:p w14:paraId="13F95D03" w14:textId="77777777" w:rsidR="009E27A6" w:rsidRPr="00395708" w:rsidRDefault="009E27A6" w:rsidP="009E27A6">
      <w:pPr>
        <w:spacing w:line="260" w:lineRule="atLeast"/>
        <w:rPr>
          <w:bCs/>
        </w:rPr>
      </w:pPr>
    </w:p>
    <w:p w14:paraId="6071FC74"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1.</w:t>
      </w:r>
      <w:r w:rsidRPr="00395708">
        <w:rPr>
          <w:b/>
        </w:rPr>
        <w:tab/>
        <w:t>A GYÓGYSZER NEVE ÉS AZ ALKALMAZÁS MÓDJA(I)</w:t>
      </w:r>
    </w:p>
    <w:p w14:paraId="0FEEC91B" w14:textId="77777777" w:rsidR="009E27A6" w:rsidRPr="00395708" w:rsidRDefault="009E27A6" w:rsidP="009E27A6">
      <w:pPr>
        <w:spacing w:line="260" w:lineRule="atLeast"/>
        <w:ind w:left="567" w:hanging="567"/>
      </w:pPr>
    </w:p>
    <w:p w14:paraId="56A5D7EA" w14:textId="77777777" w:rsidR="009E27A6" w:rsidRPr="00395708" w:rsidRDefault="009E27A6" w:rsidP="009E27A6">
      <w:pPr>
        <w:spacing w:line="260" w:lineRule="atLeast"/>
        <w:outlineLvl w:val="0"/>
      </w:pPr>
      <w:r w:rsidRPr="00395708">
        <w:t>Avastin 25 mg/ml koncentrátum oldatos infúzióhoz</w:t>
      </w:r>
    </w:p>
    <w:p w14:paraId="3359144F" w14:textId="77777777" w:rsidR="009E27A6" w:rsidRPr="00395708" w:rsidRDefault="00F25580" w:rsidP="009E27A6">
      <w:pPr>
        <w:spacing w:line="260" w:lineRule="atLeast"/>
      </w:pPr>
      <w:r w:rsidRPr="00395708">
        <w:t>b</w:t>
      </w:r>
      <w:r w:rsidR="009E27A6" w:rsidRPr="00395708">
        <w:t>evacizumab</w:t>
      </w:r>
    </w:p>
    <w:p w14:paraId="7B6CEE8A" w14:textId="77777777" w:rsidR="009E27A6" w:rsidRPr="00395708" w:rsidRDefault="002F3961" w:rsidP="009E27A6">
      <w:pPr>
        <w:spacing w:line="260" w:lineRule="atLeast"/>
        <w:rPr>
          <w:b/>
        </w:rPr>
      </w:pPr>
      <w:r w:rsidRPr="00395708">
        <w:t>i.v.</w:t>
      </w:r>
    </w:p>
    <w:p w14:paraId="1D082E27" w14:textId="77777777" w:rsidR="009E27A6" w:rsidRPr="00395708" w:rsidRDefault="009E27A6" w:rsidP="009E27A6">
      <w:pPr>
        <w:spacing w:line="260" w:lineRule="atLeast"/>
        <w:rPr>
          <w:bCs/>
        </w:rPr>
      </w:pPr>
    </w:p>
    <w:p w14:paraId="5DDF581F" w14:textId="77777777" w:rsidR="00285BB3" w:rsidRPr="00395708" w:rsidRDefault="00285BB3" w:rsidP="009E27A6">
      <w:pPr>
        <w:spacing w:line="260" w:lineRule="atLeast"/>
        <w:rPr>
          <w:bCs/>
        </w:rPr>
      </w:pPr>
    </w:p>
    <w:p w14:paraId="5C4481D0"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2.</w:t>
      </w:r>
      <w:r w:rsidRPr="00395708">
        <w:rPr>
          <w:b/>
        </w:rPr>
        <w:tab/>
        <w:t>AZ ALKALMAZÁSSAL KAPCSOLATOS TUDNIVALÓK</w:t>
      </w:r>
    </w:p>
    <w:p w14:paraId="4B34FFA0" w14:textId="77777777" w:rsidR="009E27A6" w:rsidRPr="00395708" w:rsidRDefault="009E27A6" w:rsidP="009E27A6">
      <w:pPr>
        <w:spacing w:line="260" w:lineRule="atLeast"/>
      </w:pPr>
    </w:p>
    <w:p w14:paraId="4B3F68A7" w14:textId="77777777" w:rsidR="009E27A6" w:rsidRPr="00395708" w:rsidRDefault="009E27A6" w:rsidP="009E27A6">
      <w:pPr>
        <w:spacing w:line="260" w:lineRule="atLeast"/>
        <w:outlineLvl w:val="0"/>
      </w:pPr>
      <w:r w:rsidRPr="00395708">
        <w:t>Hígítás után intravénás alkalmazásra.</w:t>
      </w:r>
    </w:p>
    <w:p w14:paraId="5A9EAC1A" w14:textId="77777777" w:rsidR="009E27A6" w:rsidRPr="00395708" w:rsidRDefault="009E27A6" w:rsidP="009E27A6">
      <w:pPr>
        <w:spacing w:line="260" w:lineRule="atLeast"/>
      </w:pPr>
    </w:p>
    <w:p w14:paraId="143D4EB2" w14:textId="77777777" w:rsidR="009E27A6" w:rsidRPr="00395708" w:rsidRDefault="009E27A6" w:rsidP="009E27A6">
      <w:pPr>
        <w:spacing w:line="260" w:lineRule="atLeast"/>
        <w:rPr>
          <w:bCs/>
        </w:rPr>
      </w:pPr>
    </w:p>
    <w:p w14:paraId="0F00AFB3"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3.</w:t>
      </w:r>
      <w:r w:rsidRPr="00395708">
        <w:rPr>
          <w:b/>
        </w:rPr>
        <w:tab/>
        <w:t>LEJÁRATI IDŐ</w:t>
      </w:r>
    </w:p>
    <w:p w14:paraId="28611FE0" w14:textId="77777777" w:rsidR="009E27A6" w:rsidRPr="00395708" w:rsidRDefault="009E27A6" w:rsidP="009E27A6">
      <w:pPr>
        <w:spacing w:line="260" w:lineRule="atLeast"/>
      </w:pPr>
    </w:p>
    <w:p w14:paraId="3110908B" w14:textId="77777777" w:rsidR="009E27A6" w:rsidRPr="00395708" w:rsidRDefault="009E27A6" w:rsidP="009E27A6">
      <w:pPr>
        <w:rPr>
          <w:shd w:val="clear" w:color="auto" w:fill="FFFFFF"/>
        </w:rPr>
      </w:pPr>
      <w:r w:rsidRPr="00395708">
        <w:rPr>
          <w:shd w:val="clear" w:color="auto" w:fill="FFFFFF"/>
        </w:rPr>
        <w:t>EXP</w:t>
      </w:r>
    </w:p>
    <w:p w14:paraId="6385F8DD" w14:textId="77777777" w:rsidR="009E27A6" w:rsidRPr="00395708" w:rsidRDefault="009E27A6" w:rsidP="009E27A6">
      <w:pPr>
        <w:spacing w:line="260" w:lineRule="atLeast"/>
        <w:rPr>
          <w:bCs/>
        </w:rPr>
      </w:pPr>
    </w:p>
    <w:p w14:paraId="25A9245B" w14:textId="77777777" w:rsidR="009E27A6" w:rsidRPr="00395708" w:rsidRDefault="009E27A6" w:rsidP="009E27A6">
      <w:pPr>
        <w:spacing w:line="260" w:lineRule="atLeast"/>
      </w:pPr>
    </w:p>
    <w:p w14:paraId="64E48A60"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4.</w:t>
      </w:r>
      <w:r w:rsidRPr="00395708">
        <w:rPr>
          <w:b/>
        </w:rPr>
        <w:tab/>
        <w:t>A GYÁRTÁSI TÉTEL SZÁMA</w:t>
      </w:r>
    </w:p>
    <w:p w14:paraId="2E9D847B" w14:textId="77777777" w:rsidR="009E27A6" w:rsidRPr="00395708" w:rsidRDefault="009E27A6" w:rsidP="009E27A6">
      <w:pPr>
        <w:spacing w:line="260" w:lineRule="atLeast"/>
      </w:pPr>
    </w:p>
    <w:p w14:paraId="6BF022F8" w14:textId="77777777" w:rsidR="009E27A6" w:rsidRPr="00395708" w:rsidRDefault="009E27A6" w:rsidP="009E27A6">
      <w:pPr>
        <w:spacing w:line="260" w:lineRule="atLeast"/>
        <w:ind w:right="113"/>
      </w:pPr>
      <w:r w:rsidRPr="00395708">
        <w:t>Lot</w:t>
      </w:r>
    </w:p>
    <w:p w14:paraId="767A7E73" w14:textId="77777777" w:rsidR="009E27A6" w:rsidRPr="00395708" w:rsidRDefault="009E27A6" w:rsidP="009E27A6">
      <w:pPr>
        <w:spacing w:line="260" w:lineRule="atLeast"/>
        <w:ind w:right="113"/>
      </w:pPr>
    </w:p>
    <w:p w14:paraId="5451F371" w14:textId="77777777" w:rsidR="009E27A6" w:rsidRPr="00395708" w:rsidRDefault="009E27A6" w:rsidP="009E27A6">
      <w:pPr>
        <w:spacing w:line="260" w:lineRule="atLeast"/>
        <w:ind w:right="113"/>
      </w:pPr>
    </w:p>
    <w:p w14:paraId="66F52504" w14:textId="77777777" w:rsidR="009E27A6" w:rsidRPr="00395708" w:rsidRDefault="009E27A6" w:rsidP="009E27A6">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rPr>
      </w:pPr>
      <w:r w:rsidRPr="00395708">
        <w:rPr>
          <w:b/>
        </w:rPr>
        <w:t>5.</w:t>
      </w:r>
      <w:r w:rsidRPr="00395708">
        <w:rPr>
          <w:b/>
        </w:rPr>
        <w:tab/>
        <w:t>A TARTALOM SÚLYRA, TÉRFOGATRA, VAGY EGYSÉGRE VONATKOZTATVA</w:t>
      </w:r>
    </w:p>
    <w:p w14:paraId="659A0B07" w14:textId="77777777" w:rsidR="009E27A6" w:rsidRPr="00395708" w:rsidRDefault="009E27A6" w:rsidP="009E27A6"/>
    <w:p w14:paraId="61A6000E" w14:textId="77777777" w:rsidR="009E27A6" w:rsidRPr="00395708" w:rsidRDefault="009E27A6" w:rsidP="009E27A6">
      <w:r w:rsidRPr="00395708">
        <w:t>400 mg/16 ml</w:t>
      </w:r>
    </w:p>
    <w:p w14:paraId="385D043C" w14:textId="77777777" w:rsidR="009E27A6" w:rsidRPr="00395708" w:rsidRDefault="009E27A6" w:rsidP="009E27A6"/>
    <w:p w14:paraId="637841E5" w14:textId="77777777" w:rsidR="009E27A6" w:rsidRPr="00395708" w:rsidRDefault="009E27A6" w:rsidP="009E27A6"/>
    <w:p w14:paraId="1784CEB4" w14:textId="77777777" w:rsidR="009E27A6" w:rsidRPr="00395708" w:rsidRDefault="009E27A6" w:rsidP="009E27A6">
      <w:pPr>
        <w:pBdr>
          <w:top w:val="single" w:sz="4" w:space="1" w:color="auto"/>
          <w:left w:val="single" w:sz="4" w:space="4" w:color="auto"/>
          <w:bottom w:val="single" w:sz="4" w:space="1" w:color="auto"/>
          <w:right w:val="single" w:sz="4" w:space="4" w:color="auto"/>
        </w:pBdr>
        <w:rPr>
          <w:b/>
        </w:rPr>
      </w:pPr>
      <w:r w:rsidRPr="00395708">
        <w:rPr>
          <w:b/>
        </w:rPr>
        <w:t>6.</w:t>
      </w:r>
      <w:r w:rsidRPr="00395708">
        <w:rPr>
          <w:b/>
        </w:rPr>
        <w:tab/>
        <w:t>EGYÉB INFORMÁCIÓK</w:t>
      </w:r>
    </w:p>
    <w:p w14:paraId="5CFA8111" w14:textId="77777777" w:rsidR="009E27A6" w:rsidRPr="00395708" w:rsidRDefault="009E27A6" w:rsidP="009E27A6"/>
    <w:p w14:paraId="1136536D" w14:textId="77777777" w:rsidR="009E27A6" w:rsidRPr="00395708" w:rsidRDefault="009E27A6" w:rsidP="009E27A6">
      <w:r w:rsidRPr="00395708">
        <w:br w:type="page"/>
      </w:r>
    </w:p>
    <w:p w14:paraId="5321B512" w14:textId="77777777" w:rsidR="009E27A6" w:rsidRPr="00395708" w:rsidRDefault="009E27A6" w:rsidP="009E27A6">
      <w:pPr>
        <w:spacing w:line="260" w:lineRule="atLeast"/>
      </w:pPr>
    </w:p>
    <w:p w14:paraId="4F2C4715" w14:textId="77777777" w:rsidR="009E27A6" w:rsidRPr="00395708" w:rsidRDefault="009E27A6" w:rsidP="009E27A6">
      <w:pPr>
        <w:spacing w:line="260" w:lineRule="atLeast"/>
      </w:pPr>
    </w:p>
    <w:p w14:paraId="70AFDEC5" w14:textId="77777777" w:rsidR="009E27A6" w:rsidRPr="00395708" w:rsidRDefault="009E27A6" w:rsidP="009E27A6">
      <w:pPr>
        <w:spacing w:line="260" w:lineRule="atLeast"/>
      </w:pPr>
    </w:p>
    <w:p w14:paraId="26022C38" w14:textId="77777777" w:rsidR="009E27A6" w:rsidRPr="00395708" w:rsidRDefault="009E27A6" w:rsidP="009E27A6">
      <w:pPr>
        <w:spacing w:line="260" w:lineRule="atLeast"/>
      </w:pPr>
    </w:p>
    <w:p w14:paraId="3C67358A" w14:textId="77777777" w:rsidR="009E27A6" w:rsidRPr="00395708" w:rsidRDefault="009E27A6" w:rsidP="009E27A6">
      <w:pPr>
        <w:spacing w:line="260" w:lineRule="atLeast"/>
      </w:pPr>
    </w:p>
    <w:p w14:paraId="5E7DB6C3" w14:textId="77777777" w:rsidR="009E27A6" w:rsidRPr="00395708" w:rsidRDefault="009E27A6" w:rsidP="009E27A6">
      <w:pPr>
        <w:spacing w:line="260" w:lineRule="atLeast"/>
      </w:pPr>
    </w:p>
    <w:p w14:paraId="17D9498F" w14:textId="77777777" w:rsidR="009E27A6" w:rsidRPr="00395708" w:rsidRDefault="009E27A6" w:rsidP="009E27A6">
      <w:pPr>
        <w:spacing w:line="260" w:lineRule="atLeast"/>
      </w:pPr>
    </w:p>
    <w:p w14:paraId="05E7A9F3" w14:textId="77777777" w:rsidR="009E27A6" w:rsidRPr="00395708" w:rsidRDefault="009E27A6" w:rsidP="009E27A6">
      <w:pPr>
        <w:spacing w:line="260" w:lineRule="atLeast"/>
      </w:pPr>
    </w:p>
    <w:p w14:paraId="236F8F31" w14:textId="77777777" w:rsidR="009E27A6" w:rsidRPr="00395708" w:rsidRDefault="009E27A6" w:rsidP="009E27A6">
      <w:pPr>
        <w:spacing w:line="260" w:lineRule="atLeast"/>
      </w:pPr>
    </w:p>
    <w:p w14:paraId="09D52252" w14:textId="77777777" w:rsidR="009E27A6" w:rsidRPr="00395708" w:rsidRDefault="009E27A6" w:rsidP="009E27A6">
      <w:pPr>
        <w:spacing w:line="260" w:lineRule="atLeast"/>
      </w:pPr>
    </w:p>
    <w:p w14:paraId="50925D42" w14:textId="77777777" w:rsidR="009E27A6" w:rsidRPr="00395708" w:rsidRDefault="009E27A6" w:rsidP="009E27A6">
      <w:pPr>
        <w:spacing w:line="260" w:lineRule="atLeast"/>
      </w:pPr>
    </w:p>
    <w:p w14:paraId="1A109308" w14:textId="77777777" w:rsidR="009E27A6" w:rsidRPr="00395708" w:rsidRDefault="009E27A6" w:rsidP="009E27A6">
      <w:pPr>
        <w:spacing w:line="260" w:lineRule="atLeast"/>
      </w:pPr>
    </w:p>
    <w:p w14:paraId="08E55C85" w14:textId="77777777" w:rsidR="009E27A6" w:rsidRPr="00395708" w:rsidRDefault="009E27A6" w:rsidP="009E27A6">
      <w:pPr>
        <w:spacing w:line="260" w:lineRule="atLeast"/>
      </w:pPr>
    </w:p>
    <w:p w14:paraId="621B2026" w14:textId="77777777" w:rsidR="009E27A6" w:rsidRPr="00395708" w:rsidRDefault="009E27A6" w:rsidP="009E27A6">
      <w:pPr>
        <w:spacing w:line="260" w:lineRule="atLeast"/>
      </w:pPr>
    </w:p>
    <w:p w14:paraId="45AD36BC" w14:textId="77777777" w:rsidR="009E27A6" w:rsidRPr="00395708" w:rsidRDefault="009E27A6" w:rsidP="009E27A6">
      <w:pPr>
        <w:spacing w:line="260" w:lineRule="atLeast"/>
      </w:pPr>
    </w:p>
    <w:p w14:paraId="2119977A" w14:textId="77777777" w:rsidR="009E27A6" w:rsidRPr="00395708" w:rsidRDefault="009E27A6" w:rsidP="009E27A6">
      <w:pPr>
        <w:spacing w:line="260" w:lineRule="atLeast"/>
      </w:pPr>
    </w:p>
    <w:p w14:paraId="6DD4DA3E" w14:textId="77777777" w:rsidR="009E27A6" w:rsidRPr="00395708" w:rsidRDefault="009E27A6" w:rsidP="009E27A6">
      <w:pPr>
        <w:spacing w:line="260" w:lineRule="atLeast"/>
      </w:pPr>
    </w:p>
    <w:p w14:paraId="19C55BD6" w14:textId="77777777" w:rsidR="009E27A6" w:rsidRPr="00395708" w:rsidRDefault="009E27A6" w:rsidP="009E27A6">
      <w:pPr>
        <w:spacing w:line="260" w:lineRule="atLeast"/>
      </w:pPr>
    </w:p>
    <w:p w14:paraId="4360D604" w14:textId="77777777" w:rsidR="009E27A6" w:rsidRPr="00395708" w:rsidRDefault="009E27A6" w:rsidP="009E27A6">
      <w:pPr>
        <w:spacing w:line="260" w:lineRule="atLeast"/>
      </w:pPr>
    </w:p>
    <w:p w14:paraId="74FF36E9" w14:textId="77777777" w:rsidR="009E27A6" w:rsidRPr="00395708" w:rsidRDefault="009E27A6" w:rsidP="009E27A6">
      <w:pPr>
        <w:spacing w:line="260" w:lineRule="atLeast"/>
      </w:pPr>
    </w:p>
    <w:p w14:paraId="7DEA7237" w14:textId="77777777" w:rsidR="009E27A6" w:rsidRPr="00395708" w:rsidRDefault="009E27A6" w:rsidP="009E27A6">
      <w:pPr>
        <w:spacing w:line="260" w:lineRule="atLeast"/>
      </w:pPr>
    </w:p>
    <w:p w14:paraId="231A250F" w14:textId="77777777" w:rsidR="00BF2D89" w:rsidRPr="00395708" w:rsidRDefault="00BF2D89" w:rsidP="009E27A6">
      <w:pPr>
        <w:spacing w:line="260" w:lineRule="atLeast"/>
      </w:pPr>
    </w:p>
    <w:p w14:paraId="262CA5A3" w14:textId="77777777" w:rsidR="009E27A6" w:rsidRPr="00395708" w:rsidRDefault="009E27A6" w:rsidP="009E27A6">
      <w:pPr>
        <w:spacing w:line="260" w:lineRule="atLeast"/>
      </w:pPr>
    </w:p>
    <w:p w14:paraId="19DB2939" w14:textId="77777777" w:rsidR="009E27A6" w:rsidRPr="00395708" w:rsidRDefault="009E27A6" w:rsidP="00EF03E0">
      <w:pPr>
        <w:pStyle w:val="Annex"/>
      </w:pPr>
      <w:r w:rsidRPr="00395708">
        <w:t>B. BETEGTÁJÉKOZTATÓ</w:t>
      </w:r>
    </w:p>
    <w:p w14:paraId="07C91C5E" w14:textId="77777777" w:rsidR="00A91C11" w:rsidRPr="00395708" w:rsidRDefault="00A91C11" w:rsidP="00A91C11"/>
    <w:p w14:paraId="4951FF84" w14:textId="77777777" w:rsidR="009E27A6" w:rsidRPr="00395708" w:rsidRDefault="009E27A6" w:rsidP="009E27A6">
      <w:r w:rsidRPr="00395708">
        <w:br w:type="page"/>
      </w:r>
      <w:r w:rsidR="00EB6B07" w:rsidRPr="00395708">
        <w:rPr>
          <w:b/>
        </w:rPr>
        <w:t>Betegtájékoztató: Információk a felhasználó számára</w:t>
      </w:r>
    </w:p>
    <w:p w14:paraId="28342111" w14:textId="77777777" w:rsidR="009E27A6" w:rsidRPr="00395708" w:rsidRDefault="009E27A6" w:rsidP="009E27A6">
      <w:pPr>
        <w:spacing w:line="260" w:lineRule="atLeast"/>
        <w:jc w:val="center"/>
        <w:rPr>
          <w:b/>
        </w:rPr>
      </w:pPr>
    </w:p>
    <w:p w14:paraId="72E5627D" w14:textId="77777777" w:rsidR="009E27A6" w:rsidRPr="00395708" w:rsidRDefault="009E27A6" w:rsidP="009E27A6">
      <w:pPr>
        <w:jc w:val="center"/>
        <w:rPr>
          <w:b/>
        </w:rPr>
      </w:pPr>
      <w:r w:rsidRPr="00395708">
        <w:rPr>
          <w:b/>
        </w:rPr>
        <w:t>Avastin 25 mg/ml koncentrátum oldatos infúzióhoz</w:t>
      </w:r>
    </w:p>
    <w:p w14:paraId="65004307" w14:textId="77777777" w:rsidR="009E27A6" w:rsidRPr="00395708" w:rsidRDefault="009B0DB3" w:rsidP="009E27A6">
      <w:pPr>
        <w:spacing w:line="260" w:lineRule="atLeast"/>
        <w:jc w:val="center"/>
      </w:pPr>
      <w:r w:rsidRPr="00395708">
        <w:t>b</w:t>
      </w:r>
      <w:r w:rsidR="009E27A6" w:rsidRPr="00395708">
        <w:t>evacizumab</w:t>
      </w:r>
    </w:p>
    <w:p w14:paraId="561859DB" w14:textId="77777777" w:rsidR="009E27A6" w:rsidRPr="00395708" w:rsidRDefault="009E27A6" w:rsidP="009E27A6">
      <w:pPr>
        <w:spacing w:line="260" w:lineRule="atLeast"/>
        <w:jc w:val="center"/>
      </w:pPr>
    </w:p>
    <w:p w14:paraId="7F3BF920" w14:textId="77777777" w:rsidR="009E27A6" w:rsidRPr="00395708" w:rsidRDefault="009E27A6" w:rsidP="009E27A6">
      <w:pPr>
        <w:rPr>
          <w:b/>
        </w:rPr>
      </w:pPr>
      <w:r w:rsidRPr="00395708">
        <w:rPr>
          <w:b/>
        </w:rPr>
        <w:t>Mielőtt elkezd</w:t>
      </w:r>
      <w:r w:rsidR="00EB6B07" w:rsidRPr="00395708">
        <w:rPr>
          <w:b/>
        </w:rPr>
        <w:t>i</w:t>
      </w:r>
      <w:r w:rsidRPr="00395708">
        <w:rPr>
          <w:b/>
        </w:rPr>
        <w:t xml:space="preserve"> alkalmazni ezt a gyógyszert, olvassa el figyelmesen az alábbi betegtájékoztatót</w:t>
      </w:r>
      <w:r w:rsidR="00EB6B07" w:rsidRPr="00395708">
        <w:rPr>
          <w:b/>
        </w:rPr>
        <w:t xml:space="preserve">, </w:t>
      </w:r>
      <w:r w:rsidR="00D97105" w:rsidRPr="00395708">
        <w:rPr>
          <w:b/>
        </w:rPr>
        <w:t xml:space="preserve">mert </w:t>
      </w:r>
      <w:r w:rsidR="00EB6B07" w:rsidRPr="00395708">
        <w:rPr>
          <w:b/>
        </w:rPr>
        <w:t>az Ön számára fontos információkat tartalmaz</w:t>
      </w:r>
    </w:p>
    <w:p w14:paraId="3AD14746" w14:textId="64D8FA45" w:rsidR="009E27A6" w:rsidRPr="00395708" w:rsidRDefault="009E27A6" w:rsidP="00927430">
      <w:pPr>
        <w:numPr>
          <w:ilvl w:val="0"/>
          <w:numId w:val="80"/>
        </w:numPr>
        <w:ind w:left="567" w:hanging="567"/>
      </w:pPr>
      <w:r w:rsidRPr="00395708">
        <w:t>Tartsa meg a betegtájékoztatót, mert a benne szereplő információkra a későbbiekben is szüksége lehet.</w:t>
      </w:r>
    </w:p>
    <w:p w14:paraId="09A80BA5" w14:textId="4A50DCF1" w:rsidR="009E27A6" w:rsidRPr="00395708" w:rsidRDefault="009E27A6" w:rsidP="00927430">
      <w:pPr>
        <w:numPr>
          <w:ilvl w:val="0"/>
          <w:numId w:val="80"/>
        </w:numPr>
        <w:ind w:left="567" w:hanging="567"/>
      </w:pPr>
      <w:r w:rsidRPr="00395708">
        <w:t xml:space="preserve">További kérdéseivel forduljon </w:t>
      </w:r>
      <w:r w:rsidR="00EB6B07" w:rsidRPr="00395708">
        <w:t>kezelő</w:t>
      </w:r>
      <w:r w:rsidRPr="00395708">
        <w:t>orvosához</w:t>
      </w:r>
      <w:r w:rsidR="00EB6B07" w:rsidRPr="00395708">
        <w:t>,</w:t>
      </w:r>
      <w:r w:rsidRPr="00395708">
        <w:t xml:space="preserve"> gyógyszerészéhez</w:t>
      </w:r>
      <w:r w:rsidR="00EB6B07" w:rsidRPr="00395708">
        <w:t xml:space="preserve"> vagy a </w:t>
      </w:r>
      <w:r w:rsidR="00D97105" w:rsidRPr="00395708">
        <w:t>gondozását végző egészségügyi szakemberhez</w:t>
      </w:r>
      <w:r w:rsidRPr="00395708">
        <w:t>.</w:t>
      </w:r>
    </w:p>
    <w:p w14:paraId="0ED369CC" w14:textId="719D77CE" w:rsidR="009E27A6" w:rsidRPr="00395708" w:rsidRDefault="009E27A6" w:rsidP="00927430">
      <w:pPr>
        <w:numPr>
          <w:ilvl w:val="0"/>
          <w:numId w:val="80"/>
        </w:numPr>
        <w:ind w:left="567" w:hanging="567"/>
      </w:pPr>
      <w:r w:rsidRPr="00395708">
        <w:t xml:space="preserve">Ha </w:t>
      </w:r>
      <w:r w:rsidR="00EB6B07" w:rsidRPr="00395708">
        <w:t xml:space="preserve">Önnél </w:t>
      </w:r>
      <w:r w:rsidRPr="00395708">
        <w:t>bármely mellékhatás</w:t>
      </w:r>
      <w:r w:rsidR="007A3A07" w:rsidRPr="00395708">
        <w:t xml:space="preserve"> </w:t>
      </w:r>
      <w:r w:rsidR="00EB6B07" w:rsidRPr="00395708">
        <w:t>jelentkezik</w:t>
      </w:r>
      <w:r w:rsidRPr="00395708">
        <w:t xml:space="preserve">, </w:t>
      </w:r>
      <w:r w:rsidR="00EB6B07" w:rsidRPr="00395708">
        <w:t xml:space="preserve">tájékoztassa erről kezelőorvosát, gyógyszerészét </w:t>
      </w:r>
      <w:r w:rsidRPr="00395708">
        <w:t xml:space="preserve">vagy </w:t>
      </w:r>
      <w:r w:rsidR="00EB6B07" w:rsidRPr="00395708">
        <w:t xml:space="preserve">a </w:t>
      </w:r>
      <w:r w:rsidR="00D97105" w:rsidRPr="00395708">
        <w:t>gondozását végző egészségügyi szakembert</w:t>
      </w:r>
      <w:r w:rsidR="00EB6B07" w:rsidRPr="00395708">
        <w:t xml:space="preserve">. Ez </w:t>
      </w:r>
      <w:r w:rsidRPr="00395708">
        <w:t>a betegtájékoztatóban fel</w:t>
      </w:r>
      <w:r w:rsidR="00EB6B07" w:rsidRPr="00395708">
        <w:t xml:space="preserve"> nem </w:t>
      </w:r>
      <w:r w:rsidRPr="00395708">
        <w:t>sorolt</w:t>
      </w:r>
      <w:r w:rsidR="007A3A07" w:rsidRPr="00395708">
        <w:t xml:space="preserve"> bármilyen lehetséges</w:t>
      </w:r>
      <w:r w:rsidRPr="00395708">
        <w:t xml:space="preserve"> mellékhatás</w:t>
      </w:r>
      <w:r w:rsidR="007A3A07" w:rsidRPr="00395708">
        <w:t>ra is vonatkozik</w:t>
      </w:r>
      <w:r w:rsidRPr="00395708">
        <w:t>.</w:t>
      </w:r>
      <w:r w:rsidR="00D97105" w:rsidRPr="00395708">
        <w:t xml:space="preserve"> Lásd 4. pont.</w:t>
      </w:r>
    </w:p>
    <w:p w14:paraId="5F8E7B11" w14:textId="77777777" w:rsidR="009E27A6" w:rsidRPr="00395708" w:rsidRDefault="009E27A6" w:rsidP="009E27A6">
      <w:pPr>
        <w:tabs>
          <w:tab w:val="left" w:pos="568"/>
        </w:tabs>
        <w:spacing w:line="260" w:lineRule="atLeast"/>
        <w:ind w:right="-2"/>
      </w:pPr>
    </w:p>
    <w:p w14:paraId="781431B6" w14:textId="77777777" w:rsidR="009E27A6" w:rsidRPr="00395708" w:rsidRDefault="009E27A6" w:rsidP="009E27A6">
      <w:pPr>
        <w:spacing w:line="260" w:lineRule="atLeast"/>
        <w:ind w:right="-2"/>
        <w:outlineLvl w:val="0"/>
        <w:rPr>
          <w:b/>
        </w:rPr>
      </w:pPr>
      <w:r w:rsidRPr="00395708">
        <w:rPr>
          <w:b/>
        </w:rPr>
        <w:t>A betegtájékoztató tartalma:</w:t>
      </w:r>
    </w:p>
    <w:p w14:paraId="39C3FA98" w14:textId="77777777" w:rsidR="0041153A" w:rsidRPr="00395708" w:rsidRDefault="0041153A" w:rsidP="009E27A6">
      <w:pPr>
        <w:spacing w:line="260" w:lineRule="atLeast"/>
        <w:ind w:right="-2"/>
        <w:outlineLvl w:val="0"/>
        <w:rPr>
          <w:b/>
          <w:u w:val="single"/>
        </w:rPr>
      </w:pPr>
    </w:p>
    <w:p w14:paraId="2E716D37" w14:textId="77777777" w:rsidR="009E27A6" w:rsidRPr="00395708" w:rsidRDefault="009E27A6" w:rsidP="009E27A6">
      <w:pPr>
        <w:spacing w:line="260" w:lineRule="atLeast"/>
        <w:ind w:left="567" w:right="-29" w:hanging="567"/>
      </w:pPr>
      <w:r w:rsidRPr="00395708">
        <w:t>1.</w:t>
      </w:r>
      <w:r w:rsidRPr="00395708">
        <w:tab/>
        <w:t>Milyen típusú gyógyszer az Avastin és milyen betegségek esetén alkalmazható?</w:t>
      </w:r>
    </w:p>
    <w:p w14:paraId="5077A235" w14:textId="77777777" w:rsidR="009E27A6" w:rsidRPr="00395708" w:rsidRDefault="009E27A6" w:rsidP="009E27A6">
      <w:pPr>
        <w:spacing w:line="260" w:lineRule="atLeast"/>
        <w:ind w:left="567" w:right="-29" w:hanging="567"/>
      </w:pPr>
      <w:r w:rsidRPr="00395708">
        <w:t>2.</w:t>
      </w:r>
      <w:r w:rsidRPr="00395708">
        <w:tab/>
        <w:t>Tudnivalók az Avastin alkalmazása előtt</w:t>
      </w:r>
    </w:p>
    <w:p w14:paraId="1896B32F" w14:textId="77777777" w:rsidR="009E27A6" w:rsidRPr="00395708" w:rsidRDefault="009E27A6" w:rsidP="009E27A6">
      <w:pPr>
        <w:spacing w:line="260" w:lineRule="atLeast"/>
        <w:ind w:left="567" w:right="-29" w:hanging="567"/>
      </w:pPr>
      <w:r w:rsidRPr="00395708">
        <w:t>3.</w:t>
      </w:r>
      <w:r w:rsidRPr="00395708">
        <w:tab/>
        <w:t>Hogyan kell alkalmazni az Avastin-t?</w:t>
      </w:r>
    </w:p>
    <w:p w14:paraId="6864C313" w14:textId="77777777" w:rsidR="009E27A6" w:rsidRPr="00395708" w:rsidRDefault="009E27A6" w:rsidP="009E27A6">
      <w:pPr>
        <w:spacing w:line="260" w:lineRule="atLeast"/>
        <w:ind w:left="567" w:right="-29" w:hanging="567"/>
      </w:pPr>
      <w:r w:rsidRPr="00395708">
        <w:t>4.</w:t>
      </w:r>
      <w:r w:rsidRPr="00395708">
        <w:tab/>
        <w:t>Lehetséges mellékhatások</w:t>
      </w:r>
    </w:p>
    <w:p w14:paraId="7C9CA829" w14:textId="77777777" w:rsidR="009E27A6" w:rsidRPr="00395708" w:rsidRDefault="009E27A6" w:rsidP="009E27A6">
      <w:pPr>
        <w:spacing w:line="260" w:lineRule="atLeast"/>
        <w:ind w:left="567" w:right="-29" w:hanging="567"/>
      </w:pPr>
      <w:r w:rsidRPr="00395708">
        <w:t>5</w:t>
      </w:r>
      <w:r w:rsidRPr="00395708">
        <w:tab/>
        <w:t>Hogyan kell az Avastin-t tárolni?</w:t>
      </w:r>
    </w:p>
    <w:p w14:paraId="20EC1B31" w14:textId="77777777" w:rsidR="009E27A6" w:rsidRPr="00395708" w:rsidRDefault="009E27A6" w:rsidP="009E27A6">
      <w:pPr>
        <w:spacing w:line="260" w:lineRule="atLeast"/>
        <w:ind w:left="567" w:right="-29" w:hanging="567"/>
      </w:pPr>
      <w:r w:rsidRPr="00395708">
        <w:t>6.</w:t>
      </w:r>
      <w:r w:rsidRPr="00395708">
        <w:tab/>
      </w:r>
      <w:r w:rsidR="007A3A07" w:rsidRPr="00395708">
        <w:t xml:space="preserve">A csomagolás tartalma és egyéb </w:t>
      </w:r>
      <w:r w:rsidRPr="00395708">
        <w:t>információk</w:t>
      </w:r>
    </w:p>
    <w:p w14:paraId="1CDBE8AA" w14:textId="77777777" w:rsidR="009E27A6" w:rsidRPr="00395708" w:rsidRDefault="009E27A6" w:rsidP="009E27A6">
      <w:pPr>
        <w:spacing w:line="260" w:lineRule="atLeast"/>
        <w:ind w:right="-2"/>
      </w:pPr>
    </w:p>
    <w:p w14:paraId="3B798EA3" w14:textId="77777777" w:rsidR="009E27A6" w:rsidRPr="00395708" w:rsidRDefault="009E27A6" w:rsidP="009E27A6">
      <w:pPr>
        <w:spacing w:line="260" w:lineRule="atLeast"/>
        <w:ind w:right="-2"/>
      </w:pPr>
    </w:p>
    <w:p w14:paraId="4161C4A1" w14:textId="77777777" w:rsidR="009E27A6" w:rsidRPr="00395708" w:rsidRDefault="009E27A6" w:rsidP="009E27A6">
      <w:pPr>
        <w:spacing w:line="260" w:lineRule="atLeast"/>
        <w:ind w:left="567" w:right="-2" w:hanging="567"/>
        <w:rPr>
          <w:b/>
        </w:rPr>
      </w:pPr>
      <w:r w:rsidRPr="00395708">
        <w:rPr>
          <w:b/>
        </w:rPr>
        <w:t>1.</w:t>
      </w:r>
      <w:r w:rsidRPr="00395708">
        <w:rPr>
          <w:b/>
        </w:rPr>
        <w:tab/>
      </w:r>
      <w:r w:rsidR="007A3A07" w:rsidRPr="00395708">
        <w:rPr>
          <w:b/>
        </w:rPr>
        <w:t>Milyen típusú gyógyszer az Avastin és milyen betegségek esetén akalmazható</w:t>
      </w:r>
      <w:r w:rsidRPr="00395708">
        <w:rPr>
          <w:b/>
        </w:rPr>
        <w:t>?</w:t>
      </w:r>
    </w:p>
    <w:p w14:paraId="5EC11DEB" w14:textId="77777777" w:rsidR="009E27A6" w:rsidRPr="00395708" w:rsidRDefault="009E27A6" w:rsidP="009E27A6">
      <w:pPr>
        <w:spacing w:line="260" w:lineRule="atLeast"/>
        <w:ind w:right="-2"/>
      </w:pPr>
    </w:p>
    <w:p w14:paraId="31A59A83" w14:textId="77777777" w:rsidR="009E27A6" w:rsidRPr="00395708" w:rsidRDefault="009E27A6" w:rsidP="009E27A6">
      <w:pPr>
        <w:spacing w:line="260" w:lineRule="atLeast"/>
        <w:ind w:right="-2"/>
      </w:pPr>
      <w:r w:rsidRPr="00395708">
        <w:t>Az Avastin hatóanyaga a bevacizumab, mely egy humanizált monoklonális antitest</w:t>
      </w:r>
      <w:r w:rsidR="007A3A07" w:rsidRPr="00395708">
        <w:t xml:space="preserve"> (egy bizonyos típusú fehérje, amely</w:t>
      </w:r>
      <w:r w:rsidR="0041153A" w:rsidRPr="00395708">
        <w:t>et</w:t>
      </w:r>
      <w:r w:rsidR="007A3A07" w:rsidRPr="00395708">
        <w:t xml:space="preserve"> normál esetben</w:t>
      </w:r>
      <w:r w:rsidR="002F3961" w:rsidRPr="00395708">
        <w:t xml:space="preserve"> </w:t>
      </w:r>
      <w:r w:rsidR="007A3A07" w:rsidRPr="00395708">
        <w:t xml:space="preserve">az immunrendszer termel, hogy a szervezetet megvédje a fertőzésektől és a rosszindulatú </w:t>
      </w:r>
      <w:r w:rsidR="002F3961" w:rsidRPr="00395708">
        <w:t>daganatoktó</w:t>
      </w:r>
      <w:r w:rsidR="007A3A07" w:rsidRPr="00395708">
        <w:t>l).</w:t>
      </w:r>
      <w:r w:rsidRPr="00395708">
        <w:t xml:space="preserve"> A bevacizumab szelektíven kötődik egy fehérjéhez, az úgynevezett humán vaszkuláris endoteliális növekedési faktorhoz (VENF), ami a vér- és nyirokerek belső falán található a szervezetben. A VENF</w:t>
      </w:r>
      <w:r w:rsidR="007A3A07" w:rsidRPr="00395708">
        <w:t xml:space="preserve"> fehérje</w:t>
      </w:r>
      <w:r w:rsidRPr="00395708">
        <w:t xml:space="preserve"> hatására érhálózat alakul ki a daganatban; ezek az erek juttatják el a daganathoz a tápanyagokat és az oxigént. Ha a bevacizumab kötődik a VENF</w:t>
      </w:r>
      <w:r w:rsidR="007026F4" w:rsidRPr="00395708">
        <w:noBreakHyphen/>
      </w:r>
      <w:r w:rsidRPr="00395708">
        <w:t>hez</w:t>
      </w:r>
      <w:r w:rsidR="0041153A" w:rsidRPr="00395708">
        <w:t>,</w:t>
      </w:r>
      <w:r w:rsidRPr="00395708">
        <w:t xml:space="preserve"> megakadályozza a tápanyagokat és az oxigént szállító vérerek kifejlődését és növekedését a daganatban, és ezáltal megelőzi a daganat növekedését.</w:t>
      </w:r>
    </w:p>
    <w:p w14:paraId="39255AC6" w14:textId="77777777" w:rsidR="009E27A6" w:rsidRPr="00395708" w:rsidRDefault="009E27A6" w:rsidP="009E27A6">
      <w:pPr>
        <w:spacing w:line="260" w:lineRule="atLeast"/>
        <w:ind w:right="-2"/>
      </w:pPr>
    </w:p>
    <w:p w14:paraId="691826D5" w14:textId="77777777" w:rsidR="009E27A6" w:rsidRPr="00395708" w:rsidRDefault="009E27A6" w:rsidP="009E27A6">
      <w:pPr>
        <w:spacing w:line="260" w:lineRule="atLeast"/>
        <w:ind w:right="-2"/>
      </w:pPr>
      <w:r w:rsidRPr="00395708">
        <w:t xml:space="preserve">Az Avastin-t előrehaladott, rosszindulatú vastagbél- vagy végbéldaganatban szenvedő </w:t>
      </w:r>
      <w:r w:rsidR="006473C5" w:rsidRPr="00395708">
        <w:t xml:space="preserve">felnőtt </w:t>
      </w:r>
      <w:r w:rsidRPr="00395708">
        <w:t xml:space="preserve">betegek kezelésére alkalmazzák. Az Avastin-t fluoropirimidint tartalmazó kemoterápiás kezeléssel kombinálva adagolják. </w:t>
      </w:r>
    </w:p>
    <w:p w14:paraId="5E96AF77" w14:textId="77777777" w:rsidR="009E27A6" w:rsidRPr="00395708" w:rsidRDefault="009E27A6" w:rsidP="009E27A6">
      <w:pPr>
        <w:spacing w:line="260" w:lineRule="atLeast"/>
        <w:ind w:right="-2"/>
      </w:pPr>
    </w:p>
    <w:p w14:paraId="55D64C42" w14:textId="77777777" w:rsidR="009E27A6" w:rsidRPr="00395708" w:rsidRDefault="009E27A6" w:rsidP="009E27A6">
      <w:pPr>
        <w:spacing w:line="260" w:lineRule="atLeast"/>
        <w:ind w:right="-2"/>
      </w:pPr>
      <w:r w:rsidRPr="00395708">
        <w:t xml:space="preserve">Az Avastin-t </w:t>
      </w:r>
      <w:r w:rsidR="006473C5" w:rsidRPr="00395708">
        <w:t>felnőtt</w:t>
      </w:r>
      <w:r w:rsidR="00E02C9E" w:rsidRPr="00395708">
        <w:t xml:space="preserve"> beteg</w:t>
      </w:r>
      <w:r w:rsidR="006473C5" w:rsidRPr="00395708">
        <w:t xml:space="preserve">eknél </w:t>
      </w:r>
      <w:r w:rsidRPr="00395708">
        <w:t>az áttétet adó emlődaganat kezelésére is alkalmazzák. Ha emlődaganatban szenvedő betegek kezelésére használják, egy kemoterápiás gyógyszerrel, a paklitaxellel vagy a kapecitabinnal kombinálják.</w:t>
      </w:r>
    </w:p>
    <w:p w14:paraId="19386CA0" w14:textId="77777777" w:rsidR="009E27A6" w:rsidRPr="00395708" w:rsidRDefault="009E27A6" w:rsidP="009E27A6">
      <w:pPr>
        <w:spacing w:line="260" w:lineRule="atLeast"/>
        <w:ind w:right="-2"/>
      </w:pPr>
    </w:p>
    <w:p w14:paraId="24ABF824" w14:textId="77777777" w:rsidR="009E27A6" w:rsidRPr="00395708" w:rsidRDefault="009E27A6" w:rsidP="009E27A6">
      <w:pPr>
        <w:spacing w:line="260" w:lineRule="atLeast"/>
        <w:ind w:right="-2"/>
      </w:pPr>
      <w:r w:rsidRPr="00395708">
        <w:t>Az Avastin</w:t>
      </w:r>
      <w:r w:rsidR="007026F4" w:rsidRPr="00395708">
        <w:noBreakHyphen/>
      </w:r>
      <w:r w:rsidRPr="00395708">
        <w:t xml:space="preserve">t </w:t>
      </w:r>
      <w:r w:rsidR="006473C5" w:rsidRPr="00395708">
        <w:t>felnőtt</w:t>
      </w:r>
      <w:r w:rsidR="00E02C9E" w:rsidRPr="00395708">
        <w:t xml:space="preserve"> beteg</w:t>
      </w:r>
      <w:r w:rsidR="006473C5" w:rsidRPr="00395708">
        <w:t xml:space="preserve">eknél </w:t>
      </w:r>
      <w:r w:rsidRPr="00395708">
        <w:t xml:space="preserve">alkalmazzák az előrehaladott </w:t>
      </w:r>
      <w:r w:rsidR="00D01C1B" w:rsidRPr="00395708">
        <w:t>nem kissejtes</w:t>
      </w:r>
      <w:r w:rsidRPr="00395708">
        <w:t xml:space="preserve"> tüdődaganat kezelésére is. Az Avastin</w:t>
      </w:r>
      <w:r w:rsidR="007026F4" w:rsidRPr="00395708">
        <w:noBreakHyphen/>
      </w:r>
      <w:r w:rsidRPr="00395708">
        <w:t>t platina-tartalmú kemoterápiával együtt alkalmazzák.</w:t>
      </w:r>
    </w:p>
    <w:p w14:paraId="745B3186" w14:textId="77777777" w:rsidR="009E27A6" w:rsidRPr="00395708" w:rsidRDefault="009E27A6" w:rsidP="009E27A6">
      <w:pPr>
        <w:numPr>
          <w:ilvl w:val="12"/>
          <w:numId w:val="0"/>
        </w:numPr>
        <w:ind w:right="-2"/>
        <w:rPr>
          <w:rFonts w:eastAsia="MS Mincho"/>
        </w:rPr>
      </w:pPr>
    </w:p>
    <w:p w14:paraId="6987E793" w14:textId="77777777" w:rsidR="009128D9" w:rsidRPr="00395708" w:rsidRDefault="009128D9" w:rsidP="009E27A6">
      <w:pPr>
        <w:numPr>
          <w:ilvl w:val="12"/>
          <w:numId w:val="0"/>
        </w:numPr>
        <w:ind w:right="-2"/>
        <w:rPr>
          <w:rFonts w:eastAsia="MS Mincho"/>
          <w:szCs w:val="22"/>
        </w:rPr>
      </w:pPr>
      <w:r w:rsidRPr="00395708">
        <w:rPr>
          <w:szCs w:val="22"/>
        </w:rPr>
        <w:t>Az Avastin</w:t>
      </w:r>
      <w:r w:rsidR="007026F4" w:rsidRPr="00395708">
        <w:rPr>
          <w:szCs w:val="22"/>
        </w:rPr>
        <w:noBreakHyphen/>
      </w:r>
      <w:r w:rsidRPr="00395708">
        <w:rPr>
          <w:szCs w:val="22"/>
        </w:rPr>
        <w:t xml:space="preserve">t felnőtt betegeknél az előrehaladott </w:t>
      </w:r>
      <w:r w:rsidR="001D689A" w:rsidRPr="00395708">
        <w:rPr>
          <w:szCs w:val="22"/>
        </w:rPr>
        <w:t>nem kissejtes</w:t>
      </w:r>
      <w:r w:rsidRPr="00395708">
        <w:rPr>
          <w:szCs w:val="22"/>
        </w:rPr>
        <w:t xml:space="preserve"> tüdődaganat kezelésére</w:t>
      </w:r>
      <w:r w:rsidR="008323C6" w:rsidRPr="00395708">
        <w:rPr>
          <w:szCs w:val="22"/>
        </w:rPr>
        <w:t xml:space="preserve"> </w:t>
      </w:r>
      <w:r w:rsidR="00B026AD" w:rsidRPr="00395708">
        <w:rPr>
          <w:szCs w:val="22"/>
        </w:rPr>
        <w:t xml:space="preserve">is </w:t>
      </w:r>
      <w:r w:rsidR="008323C6" w:rsidRPr="00395708">
        <w:rPr>
          <w:szCs w:val="22"/>
        </w:rPr>
        <w:t>alkalmazzák</w:t>
      </w:r>
      <w:r w:rsidRPr="00395708">
        <w:rPr>
          <w:szCs w:val="22"/>
        </w:rPr>
        <w:t xml:space="preserve">, amikor a daganatos sejtekben az </w:t>
      </w:r>
      <w:r w:rsidRPr="00395708">
        <w:rPr>
          <w:color w:val="333333"/>
          <w:szCs w:val="22"/>
        </w:rPr>
        <w:t>epidermális növekedési faktor receptor (EGFR) nevű fehérje</w:t>
      </w:r>
      <w:r w:rsidRPr="00395708">
        <w:rPr>
          <w:szCs w:val="22"/>
        </w:rPr>
        <w:t xml:space="preserve"> specifikus mutációja áll fenn</w:t>
      </w:r>
      <w:r w:rsidR="00F65CBD" w:rsidRPr="00395708">
        <w:rPr>
          <w:szCs w:val="22"/>
        </w:rPr>
        <w:t xml:space="preserve">. Az Avastin-t erlotinibbel kombinálva </w:t>
      </w:r>
      <w:r w:rsidR="00B026AD" w:rsidRPr="00395708">
        <w:rPr>
          <w:szCs w:val="22"/>
        </w:rPr>
        <w:t xml:space="preserve">fogják </w:t>
      </w:r>
      <w:r w:rsidR="00F65CBD" w:rsidRPr="00395708">
        <w:rPr>
          <w:szCs w:val="22"/>
        </w:rPr>
        <w:t>alkalmaz</w:t>
      </w:r>
      <w:r w:rsidR="00B026AD" w:rsidRPr="00395708">
        <w:rPr>
          <w:szCs w:val="22"/>
        </w:rPr>
        <w:t>ni</w:t>
      </w:r>
      <w:r w:rsidR="00F65CBD" w:rsidRPr="00395708">
        <w:rPr>
          <w:szCs w:val="22"/>
        </w:rPr>
        <w:t>.</w:t>
      </w:r>
    </w:p>
    <w:p w14:paraId="1DCBE306" w14:textId="77777777" w:rsidR="009128D9" w:rsidRPr="00395708" w:rsidRDefault="009128D9" w:rsidP="009E27A6">
      <w:pPr>
        <w:numPr>
          <w:ilvl w:val="12"/>
          <w:numId w:val="0"/>
        </w:numPr>
        <w:ind w:right="-2"/>
        <w:rPr>
          <w:rFonts w:eastAsia="MS Mincho"/>
        </w:rPr>
      </w:pPr>
    </w:p>
    <w:p w14:paraId="31D110E2" w14:textId="77777777" w:rsidR="009E27A6" w:rsidRPr="00395708" w:rsidRDefault="009E27A6" w:rsidP="009E27A6">
      <w:pPr>
        <w:spacing w:line="260" w:lineRule="atLeast"/>
        <w:ind w:right="-2"/>
      </w:pPr>
      <w:r w:rsidRPr="00395708">
        <w:t>Az Avastin</w:t>
      </w:r>
      <w:r w:rsidR="007026F4" w:rsidRPr="00395708">
        <w:noBreakHyphen/>
      </w:r>
      <w:r w:rsidRPr="00395708">
        <w:t xml:space="preserve">t </w:t>
      </w:r>
      <w:r w:rsidR="006473C5" w:rsidRPr="00395708">
        <w:t>felnőtt</w:t>
      </w:r>
      <w:r w:rsidR="00E02C9E" w:rsidRPr="00395708">
        <w:t xml:space="preserve"> beteg</w:t>
      </w:r>
      <w:r w:rsidR="006473C5" w:rsidRPr="00395708">
        <w:t xml:space="preserve">eknél </w:t>
      </w:r>
      <w:r w:rsidRPr="00395708">
        <w:t>alkalmazzák az előrehaladott vesedaganat kezelésére is. Ha vesedaganatban szenvedő betegeknél alkalmazzák, egy másik típusú gyógyszerrel, az interferonnal adják együtt.</w:t>
      </w:r>
    </w:p>
    <w:p w14:paraId="3C816E51" w14:textId="77777777" w:rsidR="009E27A6" w:rsidRPr="00395708" w:rsidRDefault="009E27A6" w:rsidP="009E27A6">
      <w:pPr>
        <w:spacing w:line="260" w:lineRule="atLeast"/>
        <w:ind w:right="-2"/>
      </w:pPr>
    </w:p>
    <w:p w14:paraId="4C71E674" w14:textId="77777777" w:rsidR="009E27A6" w:rsidRPr="00395708" w:rsidRDefault="009E27A6" w:rsidP="009E27A6">
      <w:pPr>
        <w:spacing w:line="260" w:lineRule="atLeast"/>
        <w:ind w:right="-2"/>
      </w:pPr>
      <w:r w:rsidRPr="00395708">
        <w:t xml:space="preserve">Az Avastin-t </w:t>
      </w:r>
      <w:r w:rsidR="006473C5" w:rsidRPr="00395708">
        <w:t>felnőtt</w:t>
      </w:r>
      <w:r w:rsidR="00E02C9E" w:rsidRPr="00395708">
        <w:t xml:space="preserve"> beteg</w:t>
      </w:r>
      <w:r w:rsidR="006473C5" w:rsidRPr="00395708">
        <w:t xml:space="preserve">eknél </w:t>
      </w:r>
      <w:r w:rsidRPr="00395708">
        <w:t>alkalmazzák az előrehaladott</w:t>
      </w:r>
      <w:r w:rsidR="00952E00" w:rsidRPr="00395708">
        <w:t>,</w:t>
      </w:r>
      <w:r w:rsidRPr="00395708">
        <w:t xml:space="preserve"> </w:t>
      </w:r>
      <w:r w:rsidR="005546C0" w:rsidRPr="00395708">
        <w:t>hám eredetű</w:t>
      </w:r>
      <w:r w:rsidRPr="00395708">
        <w:t xml:space="preserve"> petefészek, petevezeték </w:t>
      </w:r>
      <w:r w:rsidR="006300DE" w:rsidRPr="00395708">
        <w:t>vagy</w:t>
      </w:r>
      <w:r w:rsidRPr="00395708">
        <w:t xml:space="preserve"> </w:t>
      </w:r>
      <w:r w:rsidR="005546C0" w:rsidRPr="00395708">
        <w:t>elsődleges</w:t>
      </w:r>
      <w:r w:rsidRPr="00395708">
        <w:t xml:space="preserve"> </w:t>
      </w:r>
      <w:r w:rsidR="005546C0" w:rsidRPr="00395708">
        <w:t>hashártya</w:t>
      </w:r>
      <w:r w:rsidR="006300DE" w:rsidRPr="00395708">
        <w:t>daganat</w:t>
      </w:r>
      <w:r w:rsidRPr="00395708">
        <w:t xml:space="preserve"> kezelésére is. </w:t>
      </w:r>
      <w:r w:rsidR="005546C0" w:rsidRPr="00395708">
        <w:t>Hám eredetű</w:t>
      </w:r>
      <w:r w:rsidRPr="00395708">
        <w:t xml:space="preserve"> petefészek, petevezeték </w:t>
      </w:r>
      <w:r w:rsidR="006300DE" w:rsidRPr="00395708">
        <w:t>vagy</w:t>
      </w:r>
      <w:r w:rsidRPr="00395708">
        <w:t xml:space="preserve"> </w:t>
      </w:r>
      <w:r w:rsidR="005546C0" w:rsidRPr="00395708">
        <w:t>elsődleges hashártya</w:t>
      </w:r>
      <w:r w:rsidR="006300DE" w:rsidRPr="00395708">
        <w:t>daganat</w:t>
      </w:r>
      <w:r w:rsidRPr="00395708">
        <w:t>ban szenvedő betegeknél az Avastin-t karboplatinnal és paklitaxellel kombinálva alkalmazzák.</w:t>
      </w:r>
    </w:p>
    <w:p w14:paraId="48A2BF7D" w14:textId="77777777" w:rsidR="009E27A6" w:rsidRPr="00395708" w:rsidRDefault="009E27A6" w:rsidP="009E27A6">
      <w:pPr>
        <w:spacing w:line="260" w:lineRule="atLeast"/>
        <w:ind w:right="-2"/>
      </w:pPr>
    </w:p>
    <w:p w14:paraId="269905F7" w14:textId="77777777" w:rsidR="00D85F46" w:rsidRPr="00395708" w:rsidRDefault="002378E1" w:rsidP="009E27A6">
      <w:pPr>
        <w:spacing w:line="260" w:lineRule="atLeast"/>
        <w:ind w:right="-2"/>
      </w:pPr>
      <w:r w:rsidRPr="00395708">
        <w:t>Azoknál a</w:t>
      </w:r>
      <w:r w:rsidR="00253E1B" w:rsidRPr="00395708">
        <w:t>z előrehaladott</w:t>
      </w:r>
      <w:r w:rsidRPr="00395708">
        <w:t xml:space="preserve"> </w:t>
      </w:r>
      <w:r w:rsidR="00721188" w:rsidRPr="00395708">
        <w:t xml:space="preserve">hám eredetű petefészek, petevezeték vagy elsődleges hashártyadaganatban szenvedő </w:t>
      </w:r>
      <w:r w:rsidR="006473C5" w:rsidRPr="00395708">
        <w:t xml:space="preserve">felnőtt </w:t>
      </w:r>
      <w:r w:rsidRPr="00395708">
        <w:t>betegeknél</w:t>
      </w:r>
      <w:r w:rsidR="00A1716F" w:rsidRPr="00395708">
        <w:t>, akiknél a betegség kiújulása</w:t>
      </w:r>
      <w:r w:rsidR="00A1716F" w:rsidRPr="00395708">
        <w:rPr>
          <w:b/>
        </w:rPr>
        <w:t xml:space="preserve"> </w:t>
      </w:r>
      <w:r w:rsidR="00A1716F" w:rsidRPr="00395708">
        <w:t>legalább 6 hónappal az utolsó platina tartalmú kemoterá</w:t>
      </w:r>
      <w:r w:rsidR="00741BAF" w:rsidRPr="00395708">
        <w:t>piás kezelés után történt,</w:t>
      </w:r>
      <w:r w:rsidR="00A1716F" w:rsidRPr="00395708">
        <w:t xml:space="preserve"> az Avastin karboplatinnal és gemcitabinnal</w:t>
      </w:r>
      <w:r w:rsidR="005C15BB" w:rsidRPr="00395708">
        <w:t xml:space="preserve"> vagy karboplatinnal és paklitaxellel</w:t>
      </w:r>
      <w:r w:rsidR="00A1716F" w:rsidRPr="00395708">
        <w:t xml:space="preserve"> kombinációban kerül alkalmazásra</w:t>
      </w:r>
      <w:r w:rsidR="00741BAF" w:rsidRPr="00395708">
        <w:t>.</w:t>
      </w:r>
    </w:p>
    <w:p w14:paraId="57868941" w14:textId="77777777" w:rsidR="00721188" w:rsidRPr="00395708" w:rsidRDefault="00721188" w:rsidP="00721188">
      <w:pPr>
        <w:spacing w:line="260" w:lineRule="atLeast"/>
        <w:ind w:right="-2"/>
      </w:pPr>
    </w:p>
    <w:p w14:paraId="5F4C691D" w14:textId="77777777" w:rsidR="00721188" w:rsidRPr="00395708" w:rsidRDefault="00721188" w:rsidP="00721188">
      <w:pPr>
        <w:spacing w:line="260" w:lineRule="atLeast"/>
        <w:ind w:right="-2"/>
      </w:pPr>
      <w:r w:rsidRPr="00395708">
        <w:t>Azoknál a</w:t>
      </w:r>
      <w:r w:rsidR="00253E1B" w:rsidRPr="00395708">
        <w:t>z előrehaladott</w:t>
      </w:r>
      <w:r w:rsidRPr="00395708">
        <w:t xml:space="preserve"> hám eredetű petefészek, petevezeték vagy elsődleges hashártyadaganatban szenvedő </w:t>
      </w:r>
      <w:r w:rsidR="00E72FFB" w:rsidRPr="00395708">
        <w:t xml:space="preserve">felnőtt </w:t>
      </w:r>
      <w:r w:rsidRPr="00395708">
        <w:t>betegeknél, akiknél a betegség az utolsó platin</w:t>
      </w:r>
      <w:r w:rsidR="00A762B0" w:rsidRPr="00395708">
        <w:t>át</w:t>
      </w:r>
      <w:r w:rsidRPr="00395708">
        <w:t xml:space="preserve"> tartalmazó kemoterápiás kezelés után 6</w:t>
      </w:r>
      <w:r w:rsidR="00F72486" w:rsidRPr="00395708">
        <w:t> </w:t>
      </w:r>
      <w:r w:rsidRPr="00395708">
        <w:t>hónapon belül újult ki, az Avastin</w:t>
      </w:r>
      <w:r w:rsidR="00AB77C7" w:rsidRPr="00395708">
        <w:noBreakHyphen/>
      </w:r>
      <w:r w:rsidRPr="00395708">
        <w:t>t paklitaxellel, topotekánnal vagy pegilált liposzómás doxorubicinnel kombinálva alkalmazzák.</w:t>
      </w:r>
    </w:p>
    <w:p w14:paraId="116969F6" w14:textId="77777777" w:rsidR="00A1716F" w:rsidRPr="00395708" w:rsidRDefault="00A1716F" w:rsidP="009E27A6">
      <w:pPr>
        <w:spacing w:line="260" w:lineRule="atLeast"/>
        <w:ind w:right="-2"/>
      </w:pPr>
    </w:p>
    <w:p w14:paraId="1412AF7A" w14:textId="77777777" w:rsidR="00941E39" w:rsidRPr="00395708" w:rsidRDefault="00941E39" w:rsidP="009E27A6">
      <w:pPr>
        <w:spacing w:line="260" w:lineRule="atLeast"/>
        <w:ind w:right="-2"/>
      </w:pPr>
      <w:r w:rsidRPr="00395708">
        <w:t xml:space="preserve">Az </w:t>
      </w:r>
      <w:r w:rsidR="00A46931" w:rsidRPr="00395708">
        <w:t>A</w:t>
      </w:r>
      <w:r w:rsidRPr="00395708">
        <w:t>vastin</w:t>
      </w:r>
      <w:r w:rsidR="00A46931" w:rsidRPr="00395708">
        <w:t>-</w:t>
      </w:r>
      <w:r w:rsidRPr="00395708">
        <w:t>t</w:t>
      </w:r>
      <w:r w:rsidR="00AA2066" w:rsidRPr="00395708">
        <w:t xml:space="preserve"> felnőtt betegeknél</w:t>
      </w:r>
      <w:r w:rsidRPr="00395708">
        <w:t xml:space="preserve"> alkalmazzák a </w:t>
      </w:r>
      <w:r w:rsidR="0045734F" w:rsidRPr="00395708">
        <w:t>fenn</w:t>
      </w:r>
      <w:r w:rsidR="002844E6" w:rsidRPr="00395708">
        <w:t>maradó</w:t>
      </w:r>
      <w:r w:rsidRPr="00395708">
        <w:t xml:space="preserve">-, kiújuló- vagy </w:t>
      </w:r>
      <w:r w:rsidR="002844E6" w:rsidRPr="00395708">
        <w:t xml:space="preserve">áttétet adó </w:t>
      </w:r>
      <w:r w:rsidR="00EE2CBC" w:rsidRPr="00395708">
        <w:t>méhnyakrák</w:t>
      </w:r>
      <w:r w:rsidR="00A46931" w:rsidRPr="00395708">
        <w:t xml:space="preserve"> kezelésére is. Az Avastin-t paklitaxellel és ciszplatinnal, vagy olyan betegeknél, akik nem részesülhetnek platina-kezelésben, paklitaxellel és topotekánnal kombinálva alkalmazzák.</w:t>
      </w:r>
    </w:p>
    <w:p w14:paraId="2BE29C23" w14:textId="77777777" w:rsidR="00A1716F" w:rsidRPr="00395708" w:rsidRDefault="00A1716F" w:rsidP="009E27A6">
      <w:pPr>
        <w:spacing w:line="260" w:lineRule="atLeast"/>
        <w:ind w:right="-2"/>
      </w:pPr>
    </w:p>
    <w:p w14:paraId="2F8CA2C3" w14:textId="77777777" w:rsidR="00575DFE" w:rsidRPr="00395708" w:rsidRDefault="00575DFE" w:rsidP="009E27A6">
      <w:pPr>
        <w:spacing w:line="260" w:lineRule="atLeast"/>
        <w:ind w:right="-2"/>
      </w:pPr>
    </w:p>
    <w:p w14:paraId="414CE796" w14:textId="77777777" w:rsidR="009E27A6" w:rsidRPr="00395708" w:rsidRDefault="009E27A6" w:rsidP="009E27A6">
      <w:pPr>
        <w:keepNext/>
        <w:spacing w:line="260" w:lineRule="atLeast"/>
        <w:ind w:left="567" w:right="-2" w:hanging="567"/>
        <w:rPr>
          <w:b/>
        </w:rPr>
      </w:pPr>
      <w:r w:rsidRPr="00395708">
        <w:rPr>
          <w:b/>
        </w:rPr>
        <w:t>2.</w:t>
      </w:r>
      <w:r w:rsidRPr="00395708">
        <w:rPr>
          <w:b/>
        </w:rPr>
        <w:tab/>
      </w:r>
      <w:r w:rsidR="00A1716F" w:rsidRPr="00395708">
        <w:rPr>
          <w:b/>
        </w:rPr>
        <w:t>Tudnivalók az Avastin alkalmazása előtt</w:t>
      </w:r>
    </w:p>
    <w:p w14:paraId="3E5D29AD" w14:textId="77777777" w:rsidR="009E27A6" w:rsidRPr="00395708" w:rsidRDefault="009E27A6" w:rsidP="009E27A6">
      <w:pPr>
        <w:keepNext/>
        <w:spacing w:line="260" w:lineRule="atLeast"/>
      </w:pPr>
    </w:p>
    <w:p w14:paraId="1714B6EE" w14:textId="77777777" w:rsidR="009E27A6" w:rsidRPr="00395708" w:rsidRDefault="009E27A6" w:rsidP="009E27A6">
      <w:pPr>
        <w:keepNext/>
        <w:spacing w:line="260" w:lineRule="atLeast"/>
        <w:outlineLvl w:val="0"/>
        <w:rPr>
          <w:b/>
        </w:rPr>
      </w:pPr>
      <w:r w:rsidRPr="00395708">
        <w:rPr>
          <w:b/>
        </w:rPr>
        <w:t>Ne alkalmazza az Avastin-t:</w:t>
      </w:r>
    </w:p>
    <w:p w14:paraId="10BA7D37" w14:textId="77777777" w:rsidR="009E27A6" w:rsidRPr="00395708" w:rsidRDefault="005F0BEE" w:rsidP="007A0FB3">
      <w:pPr>
        <w:keepNext/>
        <w:tabs>
          <w:tab w:val="left" w:pos="540"/>
        </w:tabs>
        <w:spacing w:line="260" w:lineRule="atLeast"/>
        <w:ind w:left="621" w:hanging="621"/>
        <w:rPr>
          <w:b/>
        </w:rPr>
      </w:pPr>
      <w:r w:rsidRPr="00395708">
        <w:sym w:font="Symbol" w:char="F0B7"/>
      </w:r>
      <w:r w:rsidR="009E27A6" w:rsidRPr="00395708">
        <w:rPr>
          <w:b/>
        </w:rPr>
        <w:tab/>
      </w:r>
      <w:r w:rsidR="009E27A6" w:rsidRPr="00395708">
        <w:t>ha allergiás (túlérzékeny) a bevacizumabra vagy a</w:t>
      </w:r>
      <w:r w:rsidR="00A1716F" w:rsidRPr="00395708">
        <w:t xml:space="preserve"> gyógyszer (6. pontban felsorolt)</w:t>
      </w:r>
      <w:r w:rsidR="0041153A" w:rsidRPr="00395708">
        <w:t xml:space="preserve"> </w:t>
      </w:r>
      <w:r w:rsidR="009E27A6" w:rsidRPr="00395708">
        <w:t xml:space="preserve">bármely segédanyagára. </w:t>
      </w:r>
    </w:p>
    <w:p w14:paraId="5D6255A9" w14:textId="77777777" w:rsidR="009E27A6" w:rsidRPr="00395708" w:rsidRDefault="005F0BEE" w:rsidP="009E27A6">
      <w:pPr>
        <w:keepNext/>
        <w:spacing w:line="260" w:lineRule="atLeast"/>
        <w:ind w:left="567" w:hanging="567"/>
      </w:pPr>
      <w:r w:rsidRPr="00395708">
        <w:sym w:font="Symbol" w:char="F0B7"/>
      </w:r>
      <w:r w:rsidR="009E27A6" w:rsidRPr="00395708">
        <w:tab/>
        <w:t>ha allergiás (túlérzékeny) a kínai hörcsög petefészek sejtekben előállított készítményekre vagy más rekombináns humán vagy humanizált antitestre.</w:t>
      </w:r>
    </w:p>
    <w:p w14:paraId="207D1474" w14:textId="77777777" w:rsidR="009E27A6" w:rsidRPr="00395708" w:rsidRDefault="005F0BEE" w:rsidP="009E27A6">
      <w:pPr>
        <w:spacing w:line="260" w:lineRule="atLeast"/>
        <w:ind w:left="567" w:hanging="567"/>
      </w:pPr>
      <w:r w:rsidRPr="00395708">
        <w:sym w:font="Symbol" w:char="F0B7"/>
      </w:r>
      <w:r w:rsidR="009E27A6" w:rsidRPr="00395708">
        <w:tab/>
        <w:t xml:space="preserve">ha terhes. </w:t>
      </w:r>
    </w:p>
    <w:p w14:paraId="79867ABB" w14:textId="77777777" w:rsidR="009E27A6" w:rsidRPr="00395708" w:rsidRDefault="009E27A6" w:rsidP="009E27A6">
      <w:pPr>
        <w:spacing w:line="260" w:lineRule="atLeast"/>
        <w:ind w:left="567" w:hanging="567"/>
      </w:pPr>
    </w:p>
    <w:p w14:paraId="371F5AE9" w14:textId="77777777" w:rsidR="009E27A6" w:rsidRPr="00395708" w:rsidRDefault="00A1716F" w:rsidP="009E27A6">
      <w:pPr>
        <w:spacing w:line="260" w:lineRule="atLeast"/>
        <w:ind w:right="-2"/>
        <w:outlineLvl w:val="0"/>
        <w:rPr>
          <w:b/>
        </w:rPr>
      </w:pPr>
      <w:r w:rsidRPr="00395708">
        <w:rPr>
          <w:b/>
        </w:rPr>
        <w:t>Fig</w:t>
      </w:r>
      <w:r w:rsidR="00741BAF" w:rsidRPr="00395708">
        <w:rPr>
          <w:b/>
        </w:rPr>
        <w:t>yelmeztetések és óvintézkedések</w:t>
      </w:r>
    </w:p>
    <w:p w14:paraId="48EF639A" w14:textId="77777777" w:rsidR="009E27A6" w:rsidRPr="00395708" w:rsidRDefault="00A1716F" w:rsidP="009E27A6">
      <w:pPr>
        <w:spacing w:line="260" w:lineRule="atLeast"/>
        <w:ind w:left="567" w:hanging="567"/>
      </w:pPr>
      <w:r w:rsidRPr="00395708">
        <w:t xml:space="preserve">Az Avastin alkalmazása előtt beszéljen kezelőorvosával, gyógyszerészével vagy a </w:t>
      </w:r>
      <w:r w:rsidR="00CD222C" w:rsidRPr="00395708">
        <w:t>gondozását végző egészségügyi szakemberrel</w:t>
      </w:r>
      <w:r w:rsidRPr="00395708">
        <w:t>:</w:t>
      </w:r>
    </w:p>
    <w:p w14:paraId="22CCE550" w14:textId="77777777" w:rsidR="00A1716F" w:rsidRPr="00395708" w:rsidRDefault="00A1716F" w:rsidP="009E27A6">
      <w:pPr>
        <w:spacing w:line="260" w:lineRule="atLeast"/>
        <w:ind w:left="567" w:hanging="567"/>
      </w:pPr>
    </w:p>
    <w:p w14:paraId="2985E3CA" w14:textId="77777777" w:rsidR="0041153A" w:rsidRPr="00395708" w:rsidRDefault="005F0BEE" w:rsidP="009E27A6">
      <w:pPr>
        <w:spacing w:line="260" w:lineRule="atLeast"/>
        <w:ind w:left="567" w:hanging="567"/>
      </w:pPr>
      <w:r w:rsidRPr="00395708">
        <w:sym w:font="Symbol" w:char="F0B7"/>
      </w:r>
      <w:r w:rsidR="009E27A6" w:rsidRPr="00395708">
        <w:tab/>
      </w:r>
      <w:r w:rsidR="00A1716F" w:rsidRPr="00395708">
        <w:t>Lehetséges, hogy az Avastin fokozza a bélfal kilyukadásának veszélyét. H</w:t>
      </w:r>
      <w:r w:rsidR="009E27A6" w:rsidRPr="00395708">
        <w:t>a olyan betegsége van, mely gyulladást okoz a hasüregben</w:t>
      </w:r>
      <w:r w:rsidR="009E27A6" w:rsidRPr="00395708" w:rsidDel="0004611F">
        <w:t xml:space="preserve"> </w:t>
      </w:r>
      <w:r w:rsidR="009E27A6" w:rsidRPr="00395708">
        <w:t>(pl. divertikulitisz, gyomorfekély, kemoterápiát kísérő vastagbélgyulladás),</w:t>
      </w:r>
      <w:r w:rsidR="009D4EBA" w:rsidRPr="00395708">
        <w:t xml:space="preserve"> beszélje meg kezelőorvosával.</w:t>
      </w:r>
    </w:p>
    <w:p w14:paraId="108078EE" w14:textId="77777777" w:rsidR="009D4EBA" w:rsidRPr="00395708" w:rsidRDefault="009D4EBA" w:rsidP="009E27A6">
      <w:pPr>
        <w:spacing w:line="260" w:lineRule="atLeast"/>
        <w:ind w:left="567" w:hanging="567"/>
      </w:pPr>
    </w:p>
    <w:p w14:paraId="2BABECF2" w14:textId="77777777" w:rsidR="009D4EBA" w:rsidRPr="00395708" w:rsidRDefault="005F0BEE" w:rsidP="009E27A6">
      <w:pPr>
        <w:spacing w:line="260" w:lineRule="atLeast"/>
        <w:ind w:left="567" w:hanging="567"/>
      </w:pPr>
      <w:r w:rsidRPr="00395708">
        <w:sym w:font="Symbol" w:char="F0B7"/>
      </w:r>
      <w:r w:rsidR="009D4EBA" w:rsidRPr="00395708">
        <w:tab/>
        <w:t>Az Avastin megnövelheti annak a kockázatát, hogy két szerv vagy ér között abnormális kapcsolat vagy összeköttetés fejlődik ki.</w:t>
      </w:r>
      <w:r w:rsidR="00EE2CBC" w:rsidRPr="00395708">
        <w:t xml:space="preserve"> Amenn</w:t>
      </w:r>
      <w:r w:rsidR="00AD34FA" w:rsidRPr="00395708">
        <w:t>y</w:t>
      </w:r>
      <w:r w:rsidR="00EE2CBC" w:rsidRPr="00395708">
        <w:t xml:space="preserve">iben Ön </w:t>
      </w:r>
      <w:r w:rsidR="0045734F" w:rsidRPr="00395708">
        <w:t>fenn</w:t>
      </w:r>
      <w:r w:rsidR="002844E6" w:rsidRPr="00395708">
        <w:t>maradó</w:t>
      </w:r>
      <w:r w:rsidR="00EE2CBC" w:rsidRPr="00395708">
        <w:t xml:space="preserve">-, kiújuló- vagy </w:t>
      </w:r>
      <w:r w:rsidR="002844E6" w:rsidRPr="00395708">
        <w:t>áttétet adó</w:t>
      </w:r>
      <w:r w:rsidR="00EE2CBC" w:rsidRPr="00395708">
        <w:t xml:space="preserve"> méhnyakrákban szenved, megnövekedhet annak kockázata, hog</w:t>
      </w:r>
      <w:r w:rsidR="00AD34FA" w:rsidRPr="00395708">
        <w:t>y</w:t>
      </w:r>
      <w:r w:rsidR="00EE2CBC" w:rsidRPr="00395708">
        <w:t xml:space="preserve"> a hüvely és a bél valamely szakasza között</w:t>
      </w:r>
      <w:r w:rsidR="00183474" w:rsidRPr="00395708">
        <w:t xml:space="preserve"> összeköttetés </w:t>
      </w:r>
      <w:r w:rsidR="00EE2CBC" w:rsidRPr="00395708">
        <w:t>alakul ki.</w:t>
      </w:r>
    </w:p>
    <w:p w14:paraId="7DADD960" w14:textId="77777777" w:rsidR="009D4EBA" w:rsidRPr="00395708" w:rsidRDefault="009D4EBA" w:rsidP="009E27A6">
      <w:pPr>
        <w:spacing w:line="260" w:lineRule="atLeast"/>
        <w:ind w:left="567" w:hanging="567"/>
      </w:pPr>
    </w:p>
    <w:p w14:paraId="1179336F" w14:textId="77777777" w:rsidR="009E27A6" w:rsidRPr="00395708" w:rsidRDefault="005F0BEE" w:rsidP="009E27A6">
      <w:pPr>
        <w:spacing w:line="260" w:lineRule="atLeast"/>
        <w:ind w:left="567" w:hanging="567"/>
      </w:pPr>
      <w:r w:rsidRPr="00395708">
        <w:sym w:font="Symbol" w:char="F0B7"/>
      </w:r>
      <w:r w:rsidR="009E27A6" w:rsidRPr="00395708">
        <w:tab/>
      </w:r>
      <w:r w:rsidR="009D4EBA" w:rsidRPr="00395708">
        <w:t>Ez a gyógyszer fokozhatja a vérzés veszélyét vagy a sebgyógyulási szövődmények előfordulását műtét után. H</w:t>
      </w:r>
      <w:r w:rsidR="009E27A6" w:rsidRPr="00395708">
        <w:t>a a közeljövőben műtéten fog átesni, vagy ha nagyobb műtétje volt az elmúlt 28 napban vagy ha a műtéti sebe még nem gyógyult be, nem kaphatja ezt a gyógyszert.</w:t>
      </w:r>
    </w:p>
    <w:p w14:paraId="71B6F107" w14:textId="77777777" w:rsidR="00067829" w:rsidRPr="00395708" w:rsidRDefault="00067829" w:rsidP="00067829">
      <w:pPr>
        <w:spacing w:line="260" w:lineRule="atLeast"/>
        <w:ind w:left="567" w:hanging="567"/>
      </w:pPr>
    </w:p>
    <w:p w14:paraId="1249933B" w14:textId="77777777" w:rsidR="00067829" w:rsidRPr="00395708" w:rsidRDefault="00067829" w:rsidP="00067829">
      <w:pPr>
        <w:spacing w:line="260" w:lineRule="atLeast"/>
        <w:ind w:left="567" w:hanging="567"/>
      </w:pPr>
      <w:r w:rsidRPr="00395708">
        <w:sym w:font="Symbol" w:char="F0B7"/>
      </w:r>
      <w:r w:rsidRPr="00395708">
        <w:tab/>
      </w:r>
      <w:r w:rsidR="00A658B9" w:rsidRPr="00395708">
        <w:t>Az Avastin megnövelheti a bőrben vagy a bőr alatti mélyebb rétegekben kialakuló súlyos fertőzések kockázatát, különösen akkor, ha Önnél kilyukadt a bélfal, vagy sebgyógyulási zavara volt.</w:t>
      </w:r>
    </w:p>
    <w:p w14:paraId="2BA1F150" w14:textId="77777777" w:rsidR="00067829" w:rsidRPr="00395708" w:rsidRDefault="00067829" w:rsidP="00067829">
      <w:pPr>
        <w:spacing w:line="260" w:lineRule="atLeast"/>
      </w:pPr>
    </w:p>
    <w:p w14:paraId="7EB34A59" w14:textId="77777777" w:rsidR="009E27A6" w:rsidRPr="00395708" w:rsidRDefault="005F0BEE" w:rsidP="009E27A6">
      <w:pPr>
        <w:spacing w:line="260" w:lineRule="atLeast"/>
        <w:ind w:left="567" w:hanging="567"/>
      </w:pPr>
      <w:r w:rsidRPr="00395708">
        <w:sym w:font="Symbol" w:char="F0B7"/>
      </w:r>
      <w:r w:rsidR="009E27A6" w:rsidRPr="00395708">
        <w:tab/>
      </w:r>
      <w:r w:rsidR="00741BAF" w:rsidRPr="00395708">
        <w:t>Az Avastin növelheti a magas</w:t>
      </w:r>
      <w:r w:rsidR="009D4EBA" w:rsidRPr="00395708">
        <w:t>vérnyomás előfordulását. H</w:t>
      </w:r>
      <w:r w:rsidR="009E27A6" w:rsidRPr="00395708">
        <w:t>a magasvérnyomása van, mely vérnyomáscsökkentőkkel nehezen kezelhető,</w:t>
      </w:r>
      <w:r w:rsidR="009D4EBA" w:rsidRPr="00395708">
        <w:t xml:space="preserve"> beszéljen kezelőorvosával</w:t>
      </w:r>
      <w:r w:rsidR="009E27A6" w:rsidRPr="00395708">
        <w:t xml:space="preserve">. </w:t>
      </w:r>
      <w:r w:rsidR="009D4EBA" w:rsidRPr="00395708">
        <w:t>Fontos, hogy a</w:t>
      </w:r>
      <w:r w:rsidR="009E27A6" w:rsidRPr="00395708">
        <w:t>z Avastin-kezelés megkezdése előtt vérnyomását megfelelően beállít</w:t>
      </w:r>
      <w:r w:rsidR="009D4EBA" w:rsidRPr="00395708">
        <w:t>sák</w:t>
      </w:r>
      <w:r w:rsidR="009E27A6" w:rsidRPr="00395708">
        <w:t>.</w:t>
      </w:r>
    </w:p>
    <w:p w14:paraId="3F3832B1" w14:textId="77777777" w:rsidR="009E27A6" w:rsidRPr="00395708" w:rsidRDefault="009E27A6" w:rsidP="009E27A6">
      <w:pPr>
        <w:spacing w:line="260" w:lineRule="atLeast"/>
        <w:ind w:left="567" w:hanging="567"/>
      </w:pPr>
    </w:p>
    <w:p w14:paraId="69FD7B9A" w14:textId="77777777" w:rsidR="003B39D9" w:rsidRPr="00395708" w:rsidRDefault="003B39D9" w:rsidP="003B39D9">
      <w:pPr>
        <w:spacing w:line="260" w:lineRule="atLeast"/>
        <w:ind w:left="567" w:hanging="567"/>
      </w:pPr>
      <w:r w:rsidRPr="00395708">
        <w:sym w:font="Symbol" w:char="F0B7"/>
      </w:r>
      <w:r w:rsidRPr="00395708">
        <w:tab/>
        <w:t>Ha Önnek aneurizmája (az érfal kiboltosulása és meggyengülése) vagy érfalrepedése van vagy volt.</w:t>
      </w:r>
    </w:p>
    <w:p w14:paraId="3C7BB1D7" w14:textId="77777777" w:rsidR="003B39D9" w:rsidRPr="00395708" w:rsidRDefault="003B39D9" w:rsidP="009E27A6">
      <w:pPr>
        <w:spacing w:line="260" w:lineRule="atLeast"/>
        <w:ind w:left="567" w:hanging="567"/>
      </w:pPr>
    </w:p>
    <w:p w14:paraId="70625859" w14:textId="77777777" w:rsidR="009E27A6" w:rsidRPr="00395708" w:rsidRDefault="005F0BEE" w:rsidP="009E27A6">
      <w:pPr>
        <w:spacing w:line="260" w:lineRule="atLeast"/>
        <w:ind w:left="567" w:hanging="567"/>
      </w:pPr>
      <w:r w:rsidRPr="00395708">
        <w:sym w:font="Symbol" w:char="F0B7"/>
      </w:r>
      <w:r w:rsidR="009E27A6" w:rsidRPr="00395708">
        <w:tab/>
      </w:r>
      <w:r w:rsidR="009D4EBA" w:rsidRPr="00395708">
        <w:t xml:space="preserve">Ez a gyógyszer fokozhatja </w:t>
      </w:r>
      <w:r w:rsidR="00283DB5" w:rsidRPr="00395708">
        <w:t xml:space="preserve">a fehérjevizelés </w:t>
      </w:r>
      <w:r w:rsidR="009D4EBA" w:rsidRPr="00395708">
        <w:t xml:space="preserve">kockázatát, </w:t>
      </w:r>
      <w:r w:rsidR="00283DB5" w:rsidRPr="00395708">
        <w:t>különösen ha</w:t>
      </w:r>
      <w:r w:rsidR="0041153A" w:rsidRPr="00395708">
        <w:t xml:space="preserve"> </w:t>
      </w:r>
      <w:r w:rsidR="009D4EBA" w:rsidRPr="00395708">
        <w:t>már</w:t>
      </w:r>
      <w:r w:rsidR="009E27A6" w:rsidRPr="00395708">
        <w:t xml:space="preserve"> magas</w:t>
      </w:r>
      <w:r w:rsidR="00283DB5" w:rsidRPr="00395708">
        <w:t xml:space="preserve"> </w:t>
      </w:r>
      <w:r w:rsidR="009E27A6" w:rsidRPr="00395708">
        <w:t xml:space="preserve">vérnyomása </w:t>
      </w:r>
      <w:r w:rsidR="00283DB5" w:rsidRPr="00395708">
        <w:t xml:space="preserve">is </w:t>
      </w:r>
      <w:r w:rsidR="009E27A6" w:rsidRPr="00395708">
        <w:t>van.</w:t>
      </w:r>
    </w:p>
    <w:p w14:paraId="07E446F8" w14:textId="77777777" w:rsidR="009E27A6" w:rsidRPr="00395708" w:rsidRDefault="005F0BEE" w:rsidP="009E27A6">
      <w:pPr>
        <w:spacing w:line="260" w:lineRule="atLeast"/>
        <w:ind w:left="567" w:hanging="567"/>
      </w:pPr>
      <w:r w:rsidRPr="00395708">
        <w:sym w:font="Symbol" w:char="F0B7"/>
      </w:r>
      <w:r w:rsidR="009E27A6" w:rsidRPr="00395708">
        <w:tab/>
      </w:r>
      <w:r w:rsidR="009D4EBA" w:rsidRPr="00395708">
        <w:t>A vérrögök kialakulásának kockázata az artériájában (ez egy</w:t>
      </w:r>
      <w:r w:rsidR="008C6D42" w:rsidRPr="00395708">
        <w:t xml:space="preserve"> </w:t>
      </w:r>
      <w:r w:rsidR="009D4EBA" w:rsidRPr="00395708">
        <w:t xml:space="preserve">értípus) </w:t>
      </w:r>
      <w:r w:rsidR="008C6D42" w:rsidRPr="00395708">
        <w:t xml:space="preserve">megnövekedhet, </w:t>
      </w:r>
      <w:r w:rsidR="009E27A6" w:rsidRPr="00395708">
        <w:t>ha Ön 65 évesnél idősebb</w:t>
      </w:r>
      <w:r w:rsidR="00CD222C" w:rsidRPr="00395708">
        <w:t xml:space="preserve">, ha Ön cukorbeteg, vagy </w:t>
      </w:r>
      <w:r w:rsidR="009E27A6" w:rsidRPr="00395708">
        <w:t>már előfordult Önnel, hogy vérrög képződött az artériájában.</w:t>
      </w:r>
      <w:r w:rsidR="008C6D42" w:rsidRPr="00395708">
        <w:t xml:space="preserve"> Beszéljen kezelőorvosával, mivel a vérrögök szívinfarktust és </w:t>
      </w:r>
      <w:r w:rsidR="00741BAF" w:rsidRPr="00395708">
        <w:t>sztrók</w:t>
      </w:r>
      <w:r w:rsidR="008C6D42" w:rsidRPr="00395708">
        <w:t>ot okozhatnak.</w:t>
      </w:r>
    </w:p>
    <w:p w14:paraId="5B835CA7" w14:textId="77777777" w:rsidR="008C6D42" w:rsidRPr="00395708" w:rsidRDefault="008C6D42" w:rsidP="009E27A6">
      <w:pPr>
        <w:spacing w:line="260" w:lineRule="atLeast"/>
        <w:ind w:left="567" w:hanging="567"/>
      </w:pPr>
    </w:p>
    <w:p w14:paraId="59865439" w14:textId="77777777" w:rsidR="008C6D42" w:rsidRPr="00395708" w:rsidRDefault="005F0BEE" w:rsidP="009A50CF">
      <w:pPr>
        <w:spacing w:line="260" w:lineRule="atLeast"/>
        <w:ind w:left="567" w:hanging="567"/>
      </w:pPr>
      <w:r w:rsidRPr="00395708">
        <w:sym w:font="Symbol" w:char="F0B7"/>
      </w:r>
      <w:r w:rsidR="00E722D9" w:rsidRPr="00395708">
        <w:tab/>
      </w:r>
      <w:r w:rsidR="008C6D42" w:rsidRPr="00395708">
        <w:t>Az Avastin a vénákban (ez egy értípus) is megnövelheti a vérrögök kialakulásának kockázatát</w:t>
      </w:r>
      <w:r w:rsidR="0041153A" w:rsidRPr="00395708">
        <w:t>.</w:t>
      </w:r>
    </w:p>
    <w:p w14:paraId="1159FB95" w14:textId="77777777" w:rsidR="009E27A6" w:rsidRPr="00395708" w:rsidRDefault="009E27A6" w:rsidP="009E27A6">
      <w:pPr>
        <w:spacing w:line="260" w:lineRule="atLeast"/>
        <w:ind w:left="567" w:hanging="567"/>
      </w:pPr>
    </w:p>
    <w:p w14:paraId="441533AF" w14:textId="77777777" w:rsidR="009E27A6" w:rsidRPr="00395708" w:rsidRDefault="005F0BEE" w:rsidP="009E27A6">
      <w:pPr>
        <w:spacing w:line="260" w:lineRule="atLeast"/>
        <w:ind w:left="567" w:hanging="567"/>
      </w:pPr>
      <w:r w:rsidRPr="00395708">
        <w:sym w:font="Symbol" w:char="F0B7"/>
      </w:r>
      <w:r w:rsidR="009E27A6" w:rsidRPr="00395708">
        <w:tab/>
      </w:r>
      <w:r w:rsidR="004D5E39" w:rsidRPr="00395708">
        <w:t>Ez a gyógyszer vérzést</w:t>
      </w:r>
      <w:r w:rsidR="0041153A" w:rsidRPr="00395708">
        <w:t>, különösen a rosszindulatú daganattal</w:t>
      </w:r>
      <w:r w:rsidR="006F1B15" w:rsidRPr="00395708">
        <w:t xml:space="preserve"> összefüggő vérzést okozhat. Be</w:t>
      </w:r>
      <w:r w:rsidR="008C6D42" w:rsidRPr="00395708">
        <w:t>s</w:t>
      </w:r>
      <w:r w:rsidR="006F1B15" w:rsidRPr="00395708">
        <w:t>z</w:t>
      </w:r>
      <w:r w:rsidR="008C6D42" w:rsidRPr="00395708">
        <w:t xml:space="preserve">éljen kezelőorvosával, </w:t>
      </w:r>
      <w:r w:rsidR="009E27A6" w:rsidRPr="00395708">
        <w:t xml:space="preserve">ha Önnek vagy családtagjainak vérzéssel kapcsolatos problémái vannak, vagy ha </w:t>
      </w:r>
      <w:r w:rsidR="008C6D42" w:rsidRPr="00395708">
        <w:t xml:space="preserve">bármilyen okból </w:t>
      </w:r>
      <w:r w:rsidR="009E27A6" w:rsidRPr="00395708">
        <w:t xml:space="preserve">vérhígító készítményt szed. </w:t>
      </w:r>
    </w:p>
    <w:p w14:paraId="7C6C8F05" w14:textId="77777777" w:rsidR="006F1B15" w:rsidRPr="00395708" w:rsidRDefault="006F1B15" w:rsidP="009E27A6">
      <w:pPr>
        <w:spacing w:line="260" w:lineRule="atLeast"/>
        <w:ind w:left="567" w:hanging="567"/>
      </w:pPr>
    </w:p>
    <w:p w14:paraId="6BB7B9D6" w14:textId="77777777" w:rsidR="0041153A" w:rsidRPr="00395708" w:rsidRDefault="005F0BEE" w:rsidP="00E722D9">
      <w:pPr>
        <w:spacing w:line="260" w:lineRule="atLeast"/>
        <w:ind w:left="562" w:hanging="562"/>
      </w:pPr>
      <w:r w:rsidRPr="00395708">
        <w:sym w:font="Symbol" w:char="F0B7"/>
      </w:r>
      <w:r w:rsidR="00E722D9" w:rsidRPr="00395708">
        <w:tab/>
      </w:r>
      <w:r w:rsidR="006F1B15" w:rsidRPr="00395708">
        <w:t>Lehetséges, hogy az Avastin vérzést okoz</w:t>
      </w:r>
      <w:r w:rsidR="004D5E39" w:rsidRPr="00395708">
        <w:t>hat</w:t>
      </w:r>
      <w:r w:rsidR="006F1B15" w:rsidRPr="00395708">
        <w:t xml:space="preserve"> az agyban vagy az agy körül. Konzultáljon kezelőorvosával amennyiben </w:t>
      </w:r>
      <w:r w:rsidR="00741BAF" w:rsidRPr="00395708">
        <w:t xml:space="preserve">az agyat érintő áttétes </w:t>
      </w:r>
      <w:r w:rsidR="006F1B15" w:rsidRPr="00395708">
        <w:t>daganat</w:t>
      </w:r>
      <w:r w:rsidR="00741BAF" w:rsidRPr="00395708">
        <w:t>a van</w:t>
      </w:r>
      <w:r w:rsidR="002E6211" w:rsidRPr="00395708">
        <w:t>.</w:t>
      </w:r>
    </w:p>
    <w:p w14:paraId="02612CE0" w14:textId="77777777" w:rsidR="009E27A6" w:rsidRPr="00395708" w:rsidRDefault="009E27A6" w:rsidP="00A91C11">
      <w:pPr>
        <w:spacing w:line="260" w:lineRule="atLeast"/>
        <w:ind w:left="567" w:hanging="567"/>
      </w:pPr>
    </w:p>
    <w:p w14:paraId="650330AA" w14:textId="77777777" w:rsidR="009E27A6" w:rsidRPr="00395708" w:rsidRDefault="005F0BEE" w:rsidP="009E27A6">
      <w:pPr>
        <w:spacing w:line="260" w:lineRule="atLeast"/>
        <w:ind w:left="567" w:hanging="567"/>
      </w:pPr>
      <w:r w:rsidRPr="00395708">
        <w:sym w:font="Symbol" w:char="F0B7"/>
      </w:r>
      <w:r w:rsidR="009E27A6" w:rsidRPr="00395708">
        <w:tab/>
      </w:r>
      <w:r w:rsidR="004D5E39" w:rsidRPr="00395708">
        <w:t xml:space="preserve">Lehetséges, hogy az Avastin </w:t>
      </w:r>
      <w:r w:rsidR="005274F7" w:rsidRPr="00395708">
        <w:t xml:space="preserve">megnövelheti a </w:t>
      </w:r>
      <w:r w:rsidR="004D5E39" w:rsidRPr="00395708">
        <w:t>vérzés</w:t>
      </w:r>
      <w:r w:rsidR="005274F7" w:rsidRPr="00395708">
        <w:t xml:space="preserve"> kockázatát</w:t>
      </w:r>
      <w:r w:rsidR="00741BAF" w:rsidRPr="00395708">
        <w:t xml:space="preserve"> a tüdő</w:t>
      </w:r>
      <w:r w:rsidR="004D5E39" w:rsidRPr="00395708">
        <w:t xml:space="preserve">ben, amely a köhögést vagy a véres köpetet is magába foglalja. </w:t>
      </w:r>
      <w:r w:rsidR="005274F7" w:rsidRPr="00395708">
        <w:t xml:space="preserve">Feltétlenül beszéljen kezelőorvosával, </w:t>
      </w:r>
      <w:r w:rsidR="00741BAF" w:rsidRPr="00395708">
        <w:t>h</w:t>
      </w:r>
      <w:r w:rsidR="005274F7" w:rsidRPr="00395708">
        <w:t>a ezen tünetek korábban is jelentkeztek</w:t>
      </w:r>
      <w:r w:rsidR="00E37081" w:rsidRPr="00395708">
        <w:t>.</w:t>
      </w:r>
    </w:p>
    <w:p w14:paraId="466ED8CE" w14:textId="77777777" w:rsidR="009E27A6" w:rsidRPr="00395708" w:rsidRDefault="009E27A6" w:rsidP="009E27A6">
      <w:pPr>
        <w:spacing w:line="260" w:lineRule="atLeast"/>
        <w:ind w:left="567" w:hanging="567"/>
      </w:pPr>
    </w:p>
    <w:p w14:paraId="258028A9" w14:textId="77777777" w:rsidR="009E27A6" w:rsidRPr="00395708" w:rsidRDefault="005F0BEE" w:rsidP="00763E84">
      <w:pPr>
        <w:keepNext/>
        <w:keepLines/>
        <w:spacing w:line="260" w:lineRule="atLeast"/>
        <w:ind w:left="562" w:hanging="562"/>
      </w:pPr>
      <w:r w:rsidRPr="00395708">
        <w:sym w:font="Symbol" w:char="F0B7"/>
      </w:r>
      <w:r w:rsidR="009E27A6" w:rsidRPr="00395708">
        <w:tab/>
      </w:r>
      <w:r w:rsidR="004D5E39" w:rsidRPr="00395708">
        <w:t>Az Avastin fokozhatja a szívgyengeség kialakulásának veszélyét.</w:t>
      </w:r>
      <w:r w:rsidR="00741BAF" w:rsidRPr="00395708">
        <w:t xml:space="preserve"> Fontos, hogy kezelőorvosa tudjon róla</w:t>
      </w:r>
      <w:r w:rsidR="004D5E39" w:rsidRPr="00395708">
        <w:t xml:space="preserve">, </w:t>
      </w:r>
      <w:r w:rsidR="009E27A6" w:rsidRPr="00395708">
        <w:t>ha valaha antraciklineket kapott (például doxorubicint, ami egy bizonyos típusú kemoterápia, melyet egyes daganatok kezelésére alkalmaznak) vagy mellkas besugárzást kapott vagy szívbetegsége van.</w:t>
      </w:r>
    </w:p>
    <w:p w14:paraId="40A49C5C" w14:textId="77777777" w:rsidR="003578A9" w:rsidRPr="00395708" w:rsidRDefault="003578A9" w:rsidP="009E27A6">
      <w:pPr>
        <w:spacing w:line="260" w:lineRule="atLeast"/>
        <w:ind w:left="567" w:hanging="567"/>
      </w:pPr>
    </w:p>
    <w:p w14:paraId="060F3B69" w14:textId="77777777" w:rsidR="003578A9" w:rsidRPr="00395708" w:rsidRDefault="005F0BEE" w:rsidP="009A50CF">
      <w:pPr>
        <w:spacing w:line="260" w:lineRule="atLeast"/>
        <w:ind w:left="567" w:hanging="567"/>
      </w:pPr>
      <w:r w:rsidRPr="00395708">
        <w:sym w:font="Symbol" w:char="F0B7"/>
      </w:r>
      <w:r w:rsidR="00140769" w:rsidRPr="00395708">
        <w:tab/>
      </w:r>
      <w:r w:rsidR="003578A9" w:rsidRPr="00395708">
        <w:t>Ez a gyógyszer fertőzések kialakulását és a neutrofilek (egyfajta vérsejt, amely a baktériumok elleni védelemben fontos) számának csökkenését okozhatja.</w:t>
      </w:r>
    </w:p>
    <w:p w14:paraId="1166D149" w14:textId="77777777" w:rsidR="003578A9" w:rsidRPr="00395708" w:rsidRDefault="003578A9" w:rsidP="003578A9">
      <w:pPr>
        <w:spacing w:line="260" w:lineRule="atLeast"/>
      </w:pPr>
    </w:p>
    <w:p w14:paraId="3077A274" w14:textId="77777777" w:rsidR="003578A9" w:rsidRPr="00395708" w:rsidRDefault="005F0BEE" w:rsidP="009A50CF">
      <w:pPr>
        <w:spacing w:line="260" w:lineRule="atLeast"/>
        <w:ind w:left="567" w:hanging="567"/>
      </w:pPr>
      <w:r w:rsidRPr="00395708">
        <w:sym w:font="Symbol" w:char="F0B7"/>
      </w:r>
      <w:r w:rsidR="00140769" w:rsidRPr="00395708">
        <w:tab/>
      </w:r>
      <w:r w:rsidR="003578A9" w:rsidRPr="00395708">
        <w:t xml:space="preserve">Lehetséges, hogy az Avastin </w:t>
      </w:r>
      <w:r w:rsidR="005274F7" w:rsidRPr="00395708">
        <w:t>túlérzékenységet</w:t>
      </w:r>
      <w:r w:rsidR="003578A9" w:rsidRPr="00395708">
        <w:t xml:space="preserve"> </w:t>
      </w:r>
      <w:r w:rsidR="009E6D0E" w:rsidRPr="00395708">
        <w:t>(beleértve a</w:t>
      </w:r>
      <w:r w:rsidR="0090385C" w:rsidRPr="00395708">
        <w:t>z</w:t>
      </w:r>
      <w:r w:rsidR="009E6D0E" w:rsidRPr="00395708">
        <w:t xml:space="preserve"> </w:t>
      </w:r>
      <w:r w:rsidR="0090385C" w:rsidRPr="00395708">
        <w:t>anafilaxiás sokkot</w:t>
      </w:r>
      <w:r w:rsidR="009E6D0E" w:rsidRPr="00395708">
        <w:t xml:space="preserve">) </w:t>
      </w:r>
      <w:r w:rsidR="003578A9" w:rsidRPr="00395708">
        <w:t>és/vagy</w:t>
      </w:r>
      <w:r w:rsidR="00741BAF" w:rsidRPr="00395708">
        <w:t xml:space="preserve"> infúzió</w:t>
      </w:r>
      <w:r w:rsidR="00390C97" w:rsidRPr="00395708">
        <w:t>val kapcsolatos</w:t>
      </w:r>
      <w:r w:rsidR="00741BAF" w:rsidRPr="00395708">
        <w:t xml:space="preserve"> </w:t>
      </w:r>
      <w:r w:rsidR="003578A9" w:rsidRPr="00395708">
        <w:t>(</w:t>
      </w:r>
      <w:r w:rsidR="00424F51" w:rsidRPr="00395708">
        <w:t>a gyógyszer</w:t>
      </w:r>
      <w:r w:rsidR="003578A9" w:rsidRPr="00395708">
        <w:t xml:space="preserve"> </w:t>
      </w:r>
      <w:r w:rsidR="00424F51" w:rsidRPr="00395708">
        <w:t xml:space="preserve">infúzióban történő </w:t>
      </w:r>
      <w:r w:rsidR="003578A9" w:rsidRPr="00395708">
        <w:t xml:space="preserve">beadásával </w:t>
      </w:r>
      <w:r w:rsidR="00424F51" w:rsidRPr="00395708">
        <w:t>összefüggő</w:t>
      </w:r>
      <w:r w:rsidR="003578A9" w:rsidRPr="00395708">
        <w:t xml:space="preserve">) </w:t>
      </w:r>
      <w:r w:rsidR="00424F51" w:rsidRPr="00395708">
        <w:t xml:space="preserve">reakciót </w:t>
      </w:r>
      <w:r w:rsidR="003578A9" w:rsidRPr="00395708">
        <w:t>okozhat</w:t>
      </w:r>
      <w:r w:rsidR="005A5BE9" w:rsidRPr="00395708">
        <w:t xml:space="preserve">. Tájékoztassa kezelőorvosát, gyógyszerészét </w:t>
      </w:r>
      <w:r w:rsidR="00741BAF" w:rsidRPr="00395708">
        <w:t xml:space="preserve">vagy </w:t>
      </w:r>
      <w:r w:rsidR="005A5BE9" w:rsidRPr="00395708">
        <w:t xml:space="preserve">a </w:t>
      </w:r>
      <w:r w:rsidR="00CD222C" w:rsidRPr="00395708">
        <w:t xml:space="preserve">gondozását végző egészségügyi szakembert </w:t>
      </w:r>
      <w:r w:rsidR="005A5BE9" w:rsidRPr="00395708">
        <w:t>arról, ha korábban már tapasztalt olyan problémákat injekció beadása után, mint szédülés/ájulásérzet, légszomj, duzzanat vagy bőrkiütés.</w:t>
      </w:r>
    </w:p>
    <w:p w14:paraId="78A01A2C" w14:textId="77777777" w:rsidR="009E27A6" w:rsidRPr="00395708" w:rsidRDefault="009E27A6" w:rsidP="009E27A6">
      <w:pPr>
        <w:spacing w:line="260" w:lineRule="atLeast"/>
        <w:ind w:left="567" w:hanging="567"/>
      </w:pPr>
    </w:p>
    <w:p w14:paraId="3119089D" w14:textId="77777777" w:rsidR="005274F7" w:rsidRPr="00395708" w:rsidRDefault="005F0BEE" w:rsidP="009E27A6">
      <w:pPr>
        <w:spacing w:line="260" w:lineRule="atLeast"/>
        <w:ind w:left="567" w:hanging="567"/>
      </w:pPr>
      <w:r w:rsidRPr="00395708">
        <w:sym w:font="Symbol" w:char="F0B7"/>
      </w:r>
      <w:r w:rsidR="009E27A6" w:rsidRPr="00395708">
        <w:tab/>
      </w:r>
      <w:r w:rsidR="005A5BE9" w:rsidRPr="00395708">
        <w:t>Egy ritka ideggyógyászati mellékhatást, a poszterior reverzibilis enkefalopátia szindrómát</w:t>
      </w:r>
      <w:r w:rsidR="00986F90" w:rsidRPr="00395708">
        <w:t xml:space="preserve"> (PRES)</w:t>
      </w:r>
      <w:r w:rsidR="005A5BE9" w:rsidRPr="00395708">
        <w:t>, összefüggésbe hoztak az Avastin</w:t>
      </w:r>
      <w:r w:rsidR="00DC7F30" w:rsidRPr="00395708">
        <w:noBreakHyphen/>
      </w:r>
      <w:r w:rsidR="005A5BE9" w:rsidRPr="00395708">
        <w:t>kezeléssel. H</w:t>
      </w:r>
      <w:r w:rsidR="009E27A6" w:rsidRPr="00395708">
        <w:t>a magas vérnyomással járó vagy magas vérnyomástól függetlenül jelentkező fejfájása, látá</w:t>
      </w:r>
      <w:r w:rsidR="000E4B2C" w:rsidRPr="00395708">
        <w:t>s</w:t>
      </w:r>
      <w:r w:rsidR="009E27A6" w:rsidRPr="00395708">
        <w:t xml:space="preserve">romlása, zavartsága vagy görcsrohamai vannak, </w:t>
      </w:r>
      <w:r w:rsidR="005A5BE9" w:rsidRPr="00395708">
        <w:t>kérjük</w:t>
      </w:r>
      <w:r w:rsidR="00741BAF" w:rsidRPr="00395708">
        <w:t>,</w:t>
      </w:r>
      <w:r w:rsidR="005A5BE9" w:rsidRPr="00395708">
        <w:t xml:space="preserve"> </w:t>
      </w:r>
      <w:r w:rsidR="009E27A6" w:rsidRPr="00395708">
        <w:t xml:space="preserve">forduljon </w:t>
      </w:r>
      <w:r w:rsidR="00CD222C" w:rsidRPr="00395708">
        <w:t>kezelő</w:t>
      </w:r>
      <w:r w:rsidR="009E27A6" w:rsidRPr="00395708">
        <w:t>orvosához.</w:t>
      </w:r>
    </w:p>
    <w:p w14:paraId="286C47FA" w14:textId="77777777" w:rsidR="009E27A6" w:rsidRPr="00395708" w:rsidRDefault="009E27A6" w:rsidP="009E27A6">
      <w:pPr>
        <w:spacing w:line="260" w:lineRule="atLeast"/>
        <w:ind w:left="567" w:hanging="567"/>
      </w:pPr>
    </w:p>
    <w:p w14:paraId="5D120C99" w14:textId="77777777" w:rsidR="009E27A6" w:rsidRPr="00395708" w:rsidRDefault="009E27A6" w:rsidP="00CD222C">
      <w:pPr>
        <w:spacing w:line="260" w:lineRule="atLeast"/>
        <w:outlineLvl w:val="0"/>
      </w:pPr>
      <w:r w:rsidRPr="00395708">
        <w:t xml:space="preserve">Kérjük, beszéljen </w:t>
      </w:r>
      <w:r w:rsidR="00CD222C" w:rsidRPr="00395708">
        <w:t>kezelő</w:t>
      </w:r>
      <w:r w:rsidRPr="00395708">
        <w:t>orvosával, ha a fenti megállapítások</w:t>
      </w:r>
      <w:r w:rsidR="00741BAF" w:rsidRPr="00395708">
        <w:t xml:space="preserve"> </w:t>
      </w:r>
      <w:r w:rsidR="005A5BE9" w:rsidRPr="00395708">
        <w:t>közül akár egy is</w:t>
      </w:r>
      <w:r w:rsidRPr="00395708">
        <w:t xml:space="preserve"> vonatkoz</w:t>
      </w:r>
      <w:r w:rsidR="005274F7" w:rsidRPr="00395708">
        <w:t>ott</w:t>
      </w:r>
      <w:r w:rsidRPr="00395708">
        <w:t xml:space="preserve"> Önre</w:t>
      </w:r>
      <w:r w:rsidR="005274F7" w:rsidRPr="00395708">
        <w:t xml:space="preserve"> a múltban</w:t>
      </w:r>
      <w:r w:rsidRPr="00395708">
        <w:t>.</w:t>
      </w:r>
    </w:p>
    <w:p w14:paraId="187A2E10" w14:textId="77777777" w:rsidR="009E27A6" w:rsidRPr="00395708" w:rsidRDefault="009E27A6" w:rsidP="009E27A6">
      <w:pPr>
        <w:spacing w:line="260" w:lineRule="atLeast"/>
        <w:ind w:left="567" w:hanging="567"/>
      </w:pPr>
    </w:p>
    <w:p w14:paraId="2245E58B" w14:textId="77777777" w:rsidR="009E27A6" w:rsidRPr="00395708" w:rsidRDefault="009E27A6" w:rsidP="009E27A6">
      <w:pPr>
        <w:spacing w:line="260" w:lineRule="atLeast"/>
        <w:ind w:left="567" w:hanging="567"/>
      </w:pPr>
      <w:r w:rsidRPr="00395708">
        <w:t>Mielőtt Avastin–t kap, vagy az Avastin</w:t>
      </w:r>
      <w:r w:rsidR="007026F4" w:rsidRPr="00395708">
        <w:noBreakHyphen/>
      </w:r>
      <w:r w:rsidRPr="00395708">
        <w:t>kezelés alatt:</w:t>
      </w:r>
    </w:p>
    <w:p w14:paraId="6E83D524" w14:textId="77777777" w:rsidR="009E27A6" w:rsidRPr="00395708" w:rsidRDefault="005F0BEE" w:rsidP="009E27A6">
      <w:pPr>
        <w:spacing w:line="260" w:lineRule="atLeast"/>
        <w:ind w:left="567" w:hanging="567"/>
      </w:pPr>
      <w:r w:rsidRPr="00395708">
        <w:sym w:font="Symbol" w:char="F0B7"/>
      </w:r>
      <w:r w:rsidR="009E27A6" w:rsidRPr="00395708">
        <w:tab/>
        <w:t xml:space="preserve">ha fájdalmat érez, vagy érzett a szájában, fogaiban és/vagy állkapcsában, duzzadt vagy sebes a szája belülről, zsibbadtnak vagy nehéznek érzi az állkapcsát, vagy meglazul egy foga, azonnal mondja el </w:t>
      </w:r>
      <w:r w:rsidR="00CD222C" w:rsidRPr="00395708">
        <w:t>kezelő</w:t>
      </w:r>
      <w:r w:rsidR="009E27A6" w:rsidRPr="00395708">
        <w:t xml:space="preserve">orvosának és fogorvosának. </w:t>
      </w:r>
    </w:p>
    <w:p w14:paraId="5294C980" w14:textId="77777777" w:rsidR="009E27A6" w:rsidRPr="00395708" w:rsidRDefault="005F0BEE" w:rsidP="009E27A6">
      <w:pPr>
        <w:ind w:left="567" w:hanging="567"/>
      </w:pPr>
      <w:r w:rsidRPr="00395708">
        <w:sym w:font="Symbol" w:char="F0B7"/>
      </w:r>
      <w:r w:rsidR="009E27A6" w:rsidRPr="00395708">
        <w:tab/>
        <w:t xml:space="preserve">ha a szöveteket is érintő, úgynevezett invazív fogászati vagy szájsebészeti beavatkozás előtt áll, mondja el fogorvosának, hogy Avastin-kezelést kap, különösen akkor, ha egyidejűleg </w:t>
      </w:r>
      <w:r w:rsidR="00741BAF" w:rsidRPr="00395708">
        <w:t>vérbe adott injekci</w:t>
      </w:r>
      <w:r w:rsidR="000E4B2C" w:rsidRPr="00395708">
        <w:t>ó</w:t>
      </w:r>
      <w:r w:rsidR="00741BAF" w:rsidRPr="00395708">
        <w:t>ban</w:t>
      </w:r>
      <w:r w:rsidR="009E27A6" w:rsidRPr="00395708">
        <w:t xml:space="preserve"> biszfoszfonát-kezelést is kap vagy korábban ilyet kapott.</w:t>
      </w:r>
    </w:p>
    <w:p w14:paraId="3103246B" w14:textId="77777777" w:rsidR="009E27A6" w:rsidRPr="00395708" w:rsidRDefault="009E27A6" w:rsidP="009E27A6">
      <w:pPr>
        <w:ind w:left="567" w:hanging="567"/>
      </w:pPr>
    </w:p>
    <w:p w14:paraId="6098EC71" w14:textId="77777777" w:rsidR="009E27A6" w:rsidRPr="00395708" w:rsidRDefault="00CD222C" w:rsidP="009E27A6">
      <w:r w:rsidRPr="00395708">
        <w:t>Kezelőo</w:t>
      </w:r>
      <w:r w:rsidR="009E27A6" w:rsidRPr="00395708">
        <w:t>rvosa azt tanácsolhatja Önnek, hogy az Avastin-kezelés megkezdése előtt vegyen részt fogászati ellenőrzésen.</w:t>
      </w:r>
    </w:p>
    <w:p w14:paraId="65B3A781" w14:textId="77777777" w:rsidR="009E27A6" w:rsidRPr="00395708" w:rsidRDefault="009E27A6" w:rsidP="009E27A6">
      <w:pPr>
        <w:spacing w:line="260" w:lineRule="atLeast"/>
        <w:ind w:left="567" w:hanging="567"/>
      </w:pPr>
    </w:p>
    <w:p w14:paraId="382DF4C1" w14:textId="77777777" w:rsidR="009D5F05" w:rsidRPr="00395708" w:rsidRDefault="009D5F05" w:rsidP="00551A1D">
      <w:pPr>
        <w:keepNext/>
        <w:keepLines/>
        <w:spacing w:line="260" w:lineRule="atLeast"/>
        <w:ind w:left="567" w:hanging="567"/>
        <w:rPr>
          <w:b/>
        </w:rPr>
      </w:pPr>
      <w:r w:rsidRPr="00395708">
        <w:rPr>
          <w:b/>
        </w:rPr>
        <w:t>Gyermekek és serdülők</w:t>
      </w:r>
    </w:p>
    <w:p w14:paraId="56135160" w14:textId="77777777" w:rsidR="009D5F05" w:rsidRPr="00395708" w:rsidRDefault="009D5F05" w:rsidP="006473C5">
      <w:pPr>
        <w:spacing w:line="260" w:lineRule="atLeast"/>
      </w:pPr>
      <w:r w:rsidRPr="00395708">
        <w:t>Gyermekeknél és</w:t>
      </w:r>
      <w:r w:rsidR="006473C5" w:rsidRPr="00395708">
        <w:t xml:space="preserve"> 18</w:t>
      </w:r>
      <w:r w:rsidR="007026F4" w:rsidRPr="00395708">
        <w:t> </w:t>
      </w:r>
      <w:r w:rsidR="006473C5" w:rsidRPr="00395708">
        <w:t>éven aluli</w:t>
      </w:r>
      <w:r w:rsidRPr="00395708">
        <w:t xml:space="preserve"> serdülőknél </w:t>
      </w:r>
      <w:r w:rsidR="00DF1F2E" w:rsidRPr="00395708">
        <w:t xml:space="preserve">az Avastin alkalmazása </w:t>
      </w:r>
      <w:r w:rsidR="006473C5" w:rsidRPr="00395708">
        <w:t xml:space="preserve">nem javasolt, mivel </w:t>
      </w:r>
      <w:r w:rsidRPr="00395708">
        <w:t>biztonságosság</w:t>
      </w:r>
      <w:r w:rsidR="00F94F94" w:rsidRPr="00395708">
        <w:t>a</w:t>
      </w:r>
      <w:r w:rsidRPr="00395708">
        <w:t xml:space="preserve"> és </w:t>
      </w:r>
      <w:r w:rsidR="00F94F94" w:rsidRPr="00395708">
        <w:t>jótékony hatása ennél a betegcsoportnál</w:t>
      </w:r>
      <w:r w:rsidRPr="00395708">
        <w:t xml:space="preserve"> nem </w:t>
      </w:r>
      <w:r w:rsidR="00F94F94" w:rsidRPr="00395708">
        <w:t>meg</w:t>
      </w:r>
      <w:r w:rsidRPr="00395708">
        <w:t>állapított.</w:t>
      </w:r>
    </w:p>
    <w:p w14:paraId="3E25B1BB" w14:textId="77777777" w:rsidR="009D5F05" w:rsidRPr="00395708" w:rsidRDefault="009D5F05" w:rsidP="009E27A6">
      <w:pPr>
        <w:spacing w:line="260" w:lineRule="atLeast"/>
        <w:ind w:left="567" w:hanging="567"/>
      </w:pPr>
    </w:p>
    <w:p w14:paraId="47203550" w14:textId="77777777" w:rsidR="00986F90" w:rsidRPr="00395708" w:rsidRDefault="00986F90" w:rsidP="00900E95">
      <w:pPr>
        <w:spacing w:line="260" w:lineRule="atLeast"/>
      </w:pPr>
      <w:r w:rsidRPr="00395708">
        <w:t>A csontszövet elhalását (os</w:t>
      </w:r>
      <w:r w:rsidR="001A4696" w:rsidRPr="00395708">
        <w:t>z</w:t>
      </w:r>
      <w:r w:rsidRPr="00395708">
        <w:t>teone</w:t>
      </w:r>
      <w:r w:rsidR="001A4696" w:rsidRPr="00395708">
        <w:t>k</w:t>
      </w:r>
      <w:r w:rsidRPr="00395708">
        <w:t>r</w:t>
      </w:r>
      <w:r w:rsidR="001A4696" w:rsidRPr="00395708">
        <w:t>óz</w:t>
      </w:r>
      <w:r w:rsidRPr="00395708">
        <w:t>is) jelentették az álkapocscsonton kívüli csontokban 18 év</w:t>
      </w:r>
      <w:r w:rsidR="001A4696" w:rsidRPr="00395708">
        <w:t>es</w:t>
      </w:r>
      <w:r w:rsidRPr="00395708">
        <w:t>nél fiatalabb, Avastin</w:t>
      </w:r>
      <w:r w:rsidR="001C148C" w:rsidRPr="00395708">
        <w:t>-</w:t>
      </w:r>
      <w:r w:rsidRPr="00395708">
        <w:t>nal kezelt betegek</w:t>
      </w:r>
      <w:r w:rsidR="001A4696" w:rsidRPr="00395708">
        <w:t>nél</w:t>
      </w:r>
      <w:r w:rsidRPr="00395708">
        <w:t>.</w:t>
      </w:r>
    </w:p>
    <w:p w14:paraId="39AA2ADC" w14:textId="77777777" w:rsidR="00986F90" w:rsidRPr="00395708" w:rsidRDefault="00986F90" w:rsidP="00900E95">
      <w:pPr>
        <w:spacing w:line="260" w:lineRule="atLeast"/>
      </w:pPr>
    </w:p>
    <w:p w14:paraId="503B09DF" w14:textId="77777777" w:rsidR="009E27A6" w:rsidRPr="00395708" w:rsidRDefault="009D5F05" w:rsidP="009E27A6">
      <w:pPr>
        <w:spacing w:line="260" w:lineRule="atLeast"/>
        <w:ind w:left="567" w:hanging="567"/>
        <w:outlineLvl w:val="0"/>
        <w:rPr>
          <w:b/>
        </w:rPr>
      </w:pPr>
      <w:r w:rsidRPr="00395708">
        <w:rPr>
          <w:b/>
        </w:rPr>
        <w:t>E</w:t>
      </w:r>
      <w:r w:rsidR="009E27A6" w:rsidRPr="00395708">
        <w:rPr>
          <w:b/>
        </w:rPr>
        <w:t>gyéb gyógyszerek</w:t>
      </w:r>
      <w:r w:rsidRPr="00395708">
        <w:rPr>
          <w:b/>
        </w:rPr>
        <w:t xml:space="preserve"> és az A</w:t>
      </w:r>
      <w:r w:rsidR="00C77434" w:rsidRPr="00395708">
        <w:rPr>
          <w:b/>
        </w:rPr>
        <w:t>vastin</w:t>
      </w:r>
    </w:p>
    <w:p w14:paraId="03F68296" w14:textId="77777777" w:rsidR="009E27A6" w:rsidRPr="00395708" w:rsidRDefault="009E27A6" w:rsidP="009E27A6">
      <w:pPr>
        <w:spacing w:line="260" w:lineRule="atLeast"/>
      </w:pPr>
      <w:r w:rsidRPr="00395708">
        <w:t>Feltétlenül tájékoztassa kezelőorvosát</w:t>
      </w:r>
      <w:r w:rsidR="00590C38" w:rsidRPr="00395708">
        <w:t>,</w:t>
      </w:r>
      <w:r w:rsidRPr="00395708">
        <w:t xml:space="preserve"> gyógyszerészét</w:t>
      </w:r>
      <w:r w:rsidR="009D5F05" w:rsidRPr="00395708">
        <w:t xml:space="preserve"> vagy a </w:t>
      </w:r>
      <w:r w:rsidR="00CD222C" w:rsidRPr="00395708">
        <w:t xml:space="preserve">gondozását végző egészségügyi szakembert </w:t>
      </w:r>
      <w:r w:rsidRPr="00395708">
        <w:t>a jelenleg vagy nemrégiben szedett</w:t>
      </w:r>
      <w:r w:rsidR="009D5F05" w:rsidRPr="00395708">
        <w:t>, valamint alkalmazni tervezett</w:t>
      </w:r>
      <w:r w:rsidRPr="00395708">
        <w:t xml:space="preserve"> egyéb gyógyszereiről.</w:t>
      </w:r>
    </w:p>
    <w:p w14:paraId="22FC6E6A" w14:textId="77777777" w:rsidR="009E27A6" w:rsidRPr="00395708" w:rsidRDefault="009E27A6" w:rsidP="009E27A6">
      <w:pPr>
        <w:spacing w:line="260" w:lineRule="atLeast"/>
      </w:pPr>
    </w:p>
    <w:p w14:paraId="49249BA5" w14:textId="77777777" w:rsidR="00C77434" w:rsidRPr="00395708" w:rsidRDefault="00741BAF" w:rsidP="009E27A6">
      <w:pPr>
        <w:spacing w:line="260" w:lineRule="atLeast"/>
      </w:pPr>
      <w:r w:rsidRPr="00395708">
        <w:t>Az Avastin egyidejű</w:t>
      </w:r>
      <w:r w:rsidR="007C3F0C" w:rsidRPr="00395708">
        <w:t xml:space="preserve"> alkalmazása egy másik</w:t>
      </w:r>
      <w:r w:rsidR="005274F7" w:rsidRPr="00395708">
        <w:t>,</w:t>
      </w:r>
      <w:r w:rsidR="007C3F0C" w:rsidRPr="00395708">
        <w:t xml:space="preserve"> szunitinib-maleát (vese-</w:t>
      </w:r>
      <w:r w:rsidRPr="00395708">
        <w:t xml:space="preserve"> </w:t>
      </w:r>
      <w:r w:rsidR="007C3F0C" w:rsidRPr="00395708">
        <w:t xml:space="preserve">és </w:t>
      </w:r>
      <w:r w:rsidRPr="00395708">
        <w:t>gyomor</w:t>
      </w:r>
      <w:r w:rsidR="00FD6670" w:rsidRPr="00395708">
        <w:noBreakHyphen/>
      </w:r>
      <w:r w:rsidRPr="00395708">
        <w:t>bélrendszeri</w:t>
      </w:r>
      <w:r w:rsidR="007C3F0C" w:rsidRPr="00395708">
        <w:t xml:space="preserve"> </w:t>
      </w:r>
      <w:r w:rsidR="005274F7" w:rsidRPr="00395708">
        <w:t xml:space="preserve">daganat </w:t>
      </w:r>
      <w:r w:rsidRPr="00395708">
        <w:t>esetén í</w:t>
      </w:r>
      <w:r w:rsidR="007C3F0C" w:rsidRPr="00395708">
        <w:t>rják elő)</w:t>
      </w:r>
      <w:r w:rsidR="005274F7" w:rsidRPr="00395708">
        <w:t xml:space="preserve"> nevű</w:t>
      </w:r>
      <w:r w:rsidR="00C77434" w:rsidRPr="00395708">
        <w:t xml:space="preserve"> gyógyszerrel súlyos mellékhatásokat okozhat. Beszélje meg kezelőorvosával, hogy a két </w:t>
      </w:r>
      <w:r w:rsidR="002651B0" w:rsidRPr="00395708">
        <w:t>gyógyszer</w:t>
      </w:r>
      <w:r w:rsidR="00FD6670" w:rsidRPr="00395708">
        <w:t xml:space="preserve"> </w:t>
      </w:r>
      <w:r w:rsidR="00C77434" w:rsidRPr="00395708">
        <w:t>ne kerüljön együttes alkalmazásra.</w:t>
      </w:r>
    </w:p>
    <w:p w14:paraId="1C73D931" w14:textId="77777777" w:rsidR="007C3F0C" w:rsidRPr="00395708" w:rsidRDefault="007C3F0C" w:rsidP="009E27A6">
      <w:pPr>
        <w:spacing w:line="260" w:lineRule="atLeast"/>
      </w:pPr>
    </w:p>
    <w:p w14:paraId="235FF4E2" w14:textId="77777777" w:rsidR="00C77434" w:rsidRPr="00395708" w:rsidRDefault="00C77434" w:rsidP="009E27A6">
      <w:pPr>
        <w:spacing w:line="260" w:lineRule="atLeast"/>
      </w:pPr>
      <w:r w:rsidRPr="00395708">
        <w:t>Közölje kez</w:t>
      </w:r>
      <w:r w:rsidR="007B627E" w:rsidRPr="00395708">
        <w:t>előorvosával, ha platina</w:t>
      </w:r>
      <w:r w:rsidR="007B627E" w:rsidRPr="00395708">
        <w:noBreakHyphen/>
        <w:t xml:space="preserve"> vagy taxán</w:t>
      </w:r>
      <w:r w:rsidR="007B627E" w:rsidRPr="00395708">
        <w:noBreakHyphen/>
      </w:r>
      <w:r w:rsidRPr="00395708">
        <w:t>alapú terápiában részesül tüdő</w:t>
      </w:r>
      <w:r w:rsidRPr="00395708">
        <w:noBreakHyphen/>
      </w:r>
      <w:r w:rsidR="007B627E" w:rsidRPr="00395708">
        <w:t xml:space="preserve"> vagy áttétet adó</w:t>
      </w:r>
      <w:r w:rsidRPr="00395708">
        <w:t xml:space="preserve"> </w:t>
      </w:r>
      <w:r w:rsidR="007B627E" w:rsidRPr="00395708">
        <w:t>emlődaganat</w:t>
      </w:r>
      <w:r w:rsidRPr="00395708">
        <w:t xml:space="preserve"> kezelésére. Ezen terápiák Avastin</w:t>
      </w:r>
      <w:r w:rsidR="00741BAF" w:rsidRPr="00395708">
        <w:noBreakHyphen/>
      </w:r>
      <w:r w:rsidRPr="00395708">
        <w:t>nal történő együttes alkalmazása növelheti a súlyos mellékhatások kialakulásának kockázatát.</w:t>
      </w:r>
    </w:p>
    <w:p w14:paraId="334251E7" w14:textId="77777777" w:rsidR="00C77434" w:rsidRPr="00395708" w:rsidRDefault="00C77434" w:rsidP="009E27A6">
      <w:pPr>
        <w:spacing w:line="260" w:lineRule="atLeast"/>
      </w:pPr>
    </w:p>
    <w:p w14:paraId="124CCF8E" w14:textId="77777777" w:rsidR="009E27A6" w:rsidRPr="00395708" w:rsidRDefault="009E27A6" w:rsidP="009E27A6">
      <w:pPr>
        <w:spacing w:line="260" w:lineRule="atLeast"/>
      </w:pPr>
      <w:r w:rsidRPr="00395708">
        <w:t xml:space="preserve">Tájékoztassa </w:t>
      </w:r>
      <w:r w:rsidR="00CD222C" w:rsidRPr="00395708">
        <w:t>kezelő</w:t>
      </w:r>
      <w:r w:rsidRPr="00395708">
        <w:t>orvosát, ha sugárkezelésben részesült nemrégiben vagy jelenleg is kezelés alatt áll.</w:t>
      </w:r>
    </w:p>
    <w:p w14:paraId="27C33CC0" w14:textId="77777777" w:rsidR="009E27A6" w:rsidRPr="00395708" w:rsidRDefault="009E27A6" w:rsidP="009E27A6">
      <w:pPr>
        <w:spacing w:line="260" w:lineRule="atLeast"/>
      </w:pPr>
    </w:p>
    <w:p w14:paraId="07FE5424" w14:textId="77777777" w:rsidR="009E27A6" w:rsidRPr="00395708" w:rsidRDefault="009E27A6" w:rsidP="009C1B4E">
      <w:pPr>
        <w:keepNext/>
        <w:keepLines/>
        <w:spacing w:line="260" w:lineRule="atLeast"/>
        <w:ind w:left="562" w:hanging="562"/>
        <w:outlineLvl w:val="0"/>
        <w:rPr>
          <w:b/>
        </w:rPr>
      </w:pPr>
      <w:r w:rsidRPr="00395708">
        <w:rPr>
          <w:b/>
        </w:rPr>
        <w:t>Terhesség</w:t>
      </w:r>
      <w:r w:rsidR="00C77434" w:rsidRPr="00395708">
        <w:rPr>
          <w:b/>
        </w:rPr>
        <w:t>,</w:t>
      </w:r>
      <w:r w:rsidRPr="00395708">
        <w:rPr>
          <w:b/>
        </w:rPr>
        <w:t xml:space="preserve"> szoptatás</w:t>
      </w:r>
      <w:r w:rsidR="00C77434" w:rsidRPr="00395708">
        <w:rPr>
          <w:b/>
        </w:rPr>
        <w:t xml:space="preserve"> és termékenység</w:t>
      </w:r>
    </w:p>
    <w:p w14:paraId="42EE9A02" w14:textId="77777777" w:rsidR="009E27A6" w:rsidRPr="00395708" w:rsidRDefault="009E27A6" w:rsidP="009E27A6">
      <w:pPr>
        <w:spacing w:line="260" w:lineRule="atLeast"/>
      </w:pPr>
      <w:r w:rsidRPr="00395708">
        <w:t xml:space="preserve">Nem szabad alkalmaznia ezt a gyógyszert, ha terhes. Az </w:t>
      </w:r>
      <w:smartTag w:uri="urn:schemas-microsoft-com:office:smarttags" w:element="PostalCode">
        <w:r w:rsidRPr="00395708">
          <w:t>Avastin</w:t>
        </w:r>
      </w:smartTag>
      <w:r w:rsidRPr="00395708">
        <w:t xml:space="preserve"> károsíthatja a magzatot azzal, hogy meggátolja az újabb vérerek kialakulását. A </w:t>
      </w:r>
      <w:r w:rsidR="00CD222C" w:rsidRPr="00395708">
        <w:t>kezelő</w:t>
      </w:r>
      <w:r w:rsidRPr="00395708">
        <w:t xml:space="preserve">orvos meg fogja beszélni Önnel, hogy milyen </w:t>
      </w:r>
      <w:r w:rsidR="00E37081" w:rsidRPr="00395708">
        <w:t xml:space="preserve">fogamzásgátló </w:t>
      </w:r>
      <w:r w:rsidRPr="00395708">
        <w:t>módszert alkalmazzon az Avastin</w:t>
      </w:r>
      <w:r w:rsidR="007026F4" w:rsidRPr="00395708">
        <w:noBreakHyphen/>
      </w:r>
      <w:r w:rsidRPr="00395708">
        <w:t xml:space="preserve">kezelés folyamán és még hat hónapig az utolsó adag </w:t>
      </w:r>
      <w:smartTag w:uri="urn:schemas-microsoft-com:office:smarttags" w:element="PostalCode">
        <w:r w:rsidRPr="00395708">
          <w:t>Avastin</w:t>
        </w:r>
      </w:smartTag>
      <w:r w:rsidRPr="00395708">
        <w:t xml:space="preserve"> alkalmazása után. </w:t>
      </w:r>
    </w:p>
    <w:p w14:paraId="569709A7" w14:textId="77777777" w:rsidR="009E27A6" w:rsidRPr="00395708" w:rsidRDefault="009E27A6" w:rsidP="009E27A6">
      <w:pPr>
        <w:spacing w:line="260" w:lineRule="atLeast"/>
      </w:pPr>
    </w:p>
    <w:p w14:paraId="7B5A3E15" w14:textId="77777777" w:rsidR="009E27A6" w:rsidRPr="00395708" w:rsidRDefault="009E27A6" w:rsidP="009E27A6">
      <w:pPr>
        <w:spacing w:line="260" w:lineRule="atLeast"/>
      </w:pPr>
      <w:r w:rsidRPr="00395708">
        <w:t xml:space="preserve">Feltétlenül közölje </w:t>
      </w:r>
      <w:r w:rsidR="00CD222C" w:rsidRPr="00395708">
        <w:t>kezelő</w:t>
      </w:r>
      <w:r w:rsidRPr="00395708">
        <w:t>orvosával, ha terhes, vagy a gyógyszerrel való kezelés során terhes lett, vagy ha gyermeket tervez a közeljövőben.</w:t>
      </w:r>
      <w:r w:rsidR="00C77434" w:rsidRPr="00395708">
        <w:t xml:space="preserve"> </w:t>
      </w:r>
    </w:p>
    <w:p w14:paraId="500C937B" w14:textId="77777777" w:rsidR="009E27A6" w:rsidRPr="00395708" w:rsidRDefault="009E27A6" w:rsidP="009E27A6">
      <w:pPr>
        <w:spacing w:line="260" w:lineRule="atLeast"/>
        <w:rPr>
          <w:b/>
        </w:rPr>
      </w:pPr>
    </w:p>
    <w:p w14:paraId="0D82A63C" w14:textId="77777777" w:rsidR="009E27A6" w:rsidRPr="00395708" w:rsidRDefault="009E27A6" w:rsidP="009E27A6">
      <w:pPr>
        <w:spacing w:line="260" w:lineRule="atLeast"/>
      </w:pPr>
      <w:r w:rsidRPr="00395708">
        <w:t>Nem szoptathatja csecsemőjét az Avastin</w:t>
      </w:r>
      <w:r w:rsidRPr="00395708">
        <w:noBreakHyphen/>
        <w:t>kezelés során és még hat hónapig az utolsó Avastin adag alkalmazása után, mert a készítmény hatással lehet a csecsemő növekedésére és fejlődésére.</w:t>
      </w:r>
    </w:p>
    <w:p w14:paraId="68300963" w14:textId="77777777" w:rsidR="009E27A6" w:rsidRPr="00395708" w:rsidRDefault="009E27A6" w:rsidP="009E27A6">
      <w:pPr>
        <w:spacing w:line="260" w:lineRule="atLeast"/>
      </w:pPr>
    </w:p>
    <w:p w14:paraId="15E500A5" w14:textId="77777777" w:rsidR="004B5EDE" w:rsidRPr="00395708" w:rsidRDefault="004B5EDE" w:rsidP="009E27A6">
      <w:pPr>
        <w:spacing w:line="260" w:lineRule="atLeast"/>
      </w:pPr>
      <w:r w:rsidRPr="00395708">
        <w:t>Az Avastin károsíthatja a női fogamzóképességet. További információért forduljon kezelőorvosához.</w:t>
      </w:r>
    </w:p>
    <w:p w14:paraId="0D568014" w14:textId="77777777" w:rsidR="004B5EDE" w:rsidRPr="00395708" w:rsidRDefault="004B5EDE" w:rsidP="009E27A6">
      <w:pPr>
        <w:spacing w:line="260" w:lineRule="atLeast"/>
      </w:pPr>
    </w:p>
    <w:p w14:paraId="4A7C3357" w14:textId="77777777" w:rsidR="009E27A6" w:rsidRPr="00395708" w:rsidRDefault="009E27A6" w:rsidP="009E27A6">
      <w:pPr>
        <w:spacing w:line="260" w:lineRule="atLeast"/>
        <w:outlineLvl w:val="0"/>
      </w:pPr>
      <w:r w:rsidRPr="00395708">
        <w:t>Mielőtt bármilyen gyógyszert elkezdene szedni, beszélje meg kezelőorvosával</w:t>
      </w:r>
      <w:r w:rsidR="00C77434" w:rsidRPr="00395708">
        <w:t>,</w:t>
      </w:r>
      <w:r w:rsidR="002651B0" w:rsidRPr="00395708">
        <w:t xml:space="preserve"> </w:t>
      </w:r>
      <w:r w:rsidRPr="00395708">
        <w:t>gyógyszerészével</w:t>
      </w:r>
      <w:r w:rsidR="00C77434" w:rsidRPr="00395708">
        <w:t xml:space="preserve"> vagy a </w:t>
      </w:r>
      <w:r w:rsidR="00CD222C" w:rsidRPr="00395708">
        <w:t>gondozását végző egészségügyi szakemberrel</w:t>
      </w:r>
      <w:r w:rsidRPr="00395708">
        <w:t>.</w:t>
      </w:r>
    </w:p>
    <w:p w14:paraId="19CA73AA" w14:textId="77777777" w:rsidR="009E27A6" w:rsidRPr="00395708" w:rsidRDefault="009E27A6" w:rsidP="009E27A6">
      <w:pPr>
        <w:spacing w:line="260" w:lineRule="atLeast"/>
      </w:pPr>
    </w:p>
    <w:p w14:paraId="06C3F92F" w14:textId="77777777" w:rsidR="009E27A6" w:rsidRPr="00395708" w:rsidRDefault="009E27A6" w:rsidP="009E27A6">
      <w:pPr>
        <w:spacing w:line="260" w:lineRule="atLeast"/>
        <w:ind w:right="-29"/>
        <w:outlineLvl w:val="0"/>
        <w:rPr>
          <w:b/>
        </w:rPr>
      </w:pPr>
      <w:r w:rsidRPr="00395708">
        <w:rPr>
          <w:b/>
        </w:rPr>
        <w:t xml:space="preserve">A készítmény hatásai a gépjárművezetéshez és </w:t>
      </w:r>
      <w:r w:rsidR="00CD222C" w:rsidRPr="00395708">
        <w:rPr>
          <w:b/>
        </w:rPr>
        <w:t xml:space="preserve">a </w:t>
      </w:r>
      <w:r w:rsidRPr="00395708">
        <w:rPr>
          <w:b/>
        </w:rPr>
        <w:t>gépek kezeléséhez szükséges képességekre</w:t>
      </w:r>
    </w:p>
    <w:p w14:paraId="273B2AEF" w14:textId="77777777" w:rsidR="006F5803" w:rsidRPr="00395708" w:rsidRDefault="009E27A6" w:rsidP="006F5803">
      <w:pPr>
        <w:keepNext/>
        <w:keepLines/>
        <w:spacing w:line="260" w:lineRule="atLeast"/>
      </w:pPr>
      <w:r w:rsidRPr="00395708">
        <w:t xml:space="preserve">Nem állapították meg, hogy az Avastin </w:t>
      </w:r>
      <w:r w:rsidR="004B5EDE" w:rsidRPr="00395708">
        <w:t>csökkent</w:t>
      </w:r>
      <w:r w:rsidR="00F94F94" w:rsidRPr="00395708">
        <w:t>ené</w:t>
      </w:r>
      <w:r w:rsidR="004B5EDE" w:rsidRPr="00395708">
        <w:t xml:space="preserve"> </w:t>
      </w:r>
      <w:r w:rsidRPr="00395708">
        <w:t>a gépjárművezetéshez és</w:t>
      </w:r>
      <w:r w:rsidR="00745DDF" w:rsidRPr="00395708">
        <w:t xml:space="preserve"> az</w:t>
      </w:r>
      <w:r w:rsidRPr="00395708">
        <w:t xml:space="preserve"> eszközök vagy gépek kezeléséhez szükséges képességeket.</w:t>
      </w:r>
      <w:r w:rsidR="004B5EDE" w:rsidRPr="00395708">
        <w:t xml:space="preserve"> Ugyanakkor </w:t>
      </w:r>
      <w:r w:rsidR="00F94F94" w:rsidRPr="00395708">
        <w:t xml:space="preserve">az Avastin alkalmazása során </w:t>
      </w:r>
      <w:r w:rsidR="004B5EDE" w:rsidRPr="00395708">
        <w:t xml:space="preserve">aluszékonyságról és </w:t>
      </w:r>
      <w:r w:rsidR="0064425E" w:rsidRPr="00395708">
        <w:t>ájulásról</w:t>
      </w:r>
      <w:r w:rsidR="004B5EDE" w:rsidRPr="00395708">
        <w:t xml:space="preserve"> számoltak </w:t>
      </w:r>
      <w:r w:rsidR="00F94F94" w:rsidRPr="00395708">
        <w:t>be</w:t>
      </w:r>
      <w:r w:rsidR="006F5803" w:rsidRPr="00395708">
        <w:t>. Amennyiben Ön olyan tüneteket tapasztal, melyek befolyásolják látását, koncentrációs-</w:t>
      </w:r>
      <w:r w:rsidR="00631D09" w:rsidRPr="00395708">
        <w:t xml:space="preserve"> </w:t>
      </w:r>
      <w:r w:rsidR="006F5803" w:rsidRPr="00395708">
        <w:t>vagy reakciókészségét, a tünetek megszünéséig ne vezessen gépjárművet vagy kezeljen gépeket.</w:t>
      </w:r>
    </w:p>
    <w:p w14:paraId="23EAE8C5" w14:textId="77777777" w:rsidR="009E27A6" w:rsidRPr="00395708" w:rsidRDefault="009E27A6" w:rsidP="009E27A6">
      <w:pPr>
        <w:spacing w:line="260" w:lineRule="atLeast"/>
      </w:pPr>
    </w:p>
    <w:p w14:paraId="05F08E29" w14:textId="0B301D53" w:rsidR="009E27A6" w:rsidRPr="00395708" w:rsidRDefault="00474654" w:rsidP="009E27A6">
      <w:pPr>
        <w:spacing w:line="260" w:lineRule="atLeast"/>
        <w:ind w:right="-2"/>
        <w:rPr>
          <w:b/>
        </w:rPr>
      </w:pPr>
      <w:r w:rsidRPr="00395708">
        <w:rPr>
          <w:b/>
        </w:rPr>
        <w:t>A</w:t>
      </w:r>
      <w:r w:rsidR="00BE6057" w:rsidRPr="00395708">
        <w:rPr>
          <w:b/>
        </w:rPr>
        <w:t xml:space="preserve">z Avastin </w:t>
      </w:r>
      <w:r w:rsidRPr="00395708">
        <w:rPr>
          <w:b/>
        </w:rPr>
        <w:t xml:space="preserve">nátriumot és poliszorbát 20-at tartalmaz </w:t>
      </w:r>
    </w:p>
    <w:p w14:paraId="788A5E08" w14:textId="77777777" w:rsidR="00BE6057" w:rsidRPr="00395708" w:rsidRDefault="00AD3724" w:rsidP="009E27A6">
      <w:pPr>
        <w:spacing w:line="260" w:lineRule="atLeast"/>
        <w:ind w:right="-2"/>
      </w:pPr>
      <w:r w:rsidRPr="00395708">
        <w:t>A készítmény</w:t>
      </w:r>
      <w:r w:rsidR="00BE6057" w:rsidRPr="00395708">
        <w:t xml:space="preserve"> kevesebb, mint 1 mmol (23 mg) nátriumot tartalmaz</w:t>
      </w:r>
      <w:r w:rsidR="00F43E78" w:rsidRPr="00395708">
        <w:t xml:space="preserve"> injekciós üvegenként</w:t>
      </w:r>
      <w:r w:rsidR="00BE6057" w:rsidRPr="00395708">
        <w:t xml:space="preserve">, </w:t>
      </w:r>
      <w:r w:rsidR="00F84B85" w:rsidRPr="00395708">
        <w:t>azaz</w:t>
      </w:r>
      <w:r w:rsidR="00BE6057" w:rsidRPr="00395708">
        <w:t xml:space="preserve"> gyakorlatilag „nátriummentes”.</w:t>
      </w:r>
    </w:p>
    <w:p w14:paraId="6F466060" w14:textId="77777777" w:rsidR="00BE6057" w:rsidRPr="00395708" w:rsidRDefault="00BE6057" w:rsidP="009E27A6">
      <w:pPr>
        <w:spacing w:line="260" w:lineRule="atLeast"/>
        <w:ind w:right="-2"/>
      </w:pPr>
    </w:p>
    <w:p w14:paraId="3518BED5" w14:textId="77777777" w:rsidR="00746006" w:rsidRPr="00395708" w:rsidRDefault="00746006" w:rsidP="00746006">
      <w:pPr>
        <w:keepNext/>
        <w:keepLines/>
        <w:spacing w:line="260" w:lineRule="atLeast"/>
        <w:rPr>
          <w:rPrChange w:id="1264" w:author="Roche5-review" w:date="2025-10-09T16:04:00Z">
            <w:rPr>
              <w:lang w:val="en-GB"/>
            </w:rPr>
          </w:rPrChange>
        </w:rPr>
      </w:pPr>
      <w:r w:rsidRPr="00395708">
        <w:t xml:space="preserve">Ez a gyógyszer 100 mg/4 ml-es injekciós üvegenként 1,6 mg, valamint 400 mg/16 ml-es injekciós üvegenként 6,4 mg poliszorbát 20-at  tartalmaz, ami 0,4 mg/ml-nek felel meg. </w:t>
      </w:r>
      <w:r w:rsidRPr="00395708">
        <w:rPr>
          <w:rPrChange w:id="1265" w:author="Roche5-review" w:date="2025-10-09T16:04:00Z">
            <w:rPr>
              <w:lang w:val="en-GB"/>
            </w:rPr>
          </w:rPrChange>
        </w:rPr>
        <w:t>A poliszorbátok allergiás reakciókat okozhatnak.</w:t>
      </w:r>
    </w:p>
    <w:p w14:paraId="55D45D38" w14:textId="782762EF" w:rsidR="00474654" w:rsidRPr="00395708" w:rsidRDefault="00720A0F" w:rsidP="00474654">
      <w:pPr>
        <w:spacing w:line="260" w:lineRule="atLeast"/>
        <w:ind w:right="-2"/>
        <w:rPr>
          <w:rPrChange w:id="1266" w:author="Roche5-review" w:date="2025-10-09T16:04:00Z">
            <w:rPr>
              <w:lang w:val="en-GB"/>
            </w:rPr>
          </w:rPrChange>
        </w:rPr>
      </w:pPr>
      <w:r w:rsidRPr="00395708">
        <w:rPr>
          <w:rPrChange w:id="1267" w:author="Roche5-review" w:date="2025-10-09T16:04:00Z">
            <w:rPr>
              <w:lang w:val="en-GB"/>
            </w:rPr>
          </w:rPrChange>
        </w:rPr>
        <w:t>Tájékoztassa kezelőorvosát, ha bármilyen ismert allergiája van.</w:t>
      </w:r>
    </w:p>
    <w:p w14:paraId="79EC2C4C" w14:textId="77777777" w:rsidR="00BE6057" w:rsidRPr="00395708" w:rsidRDefault="00BE6057" w:rsidP="009E27A6">
      <w:pPr>
        <w:spacing w:line="260" w:lineRule="atLeast"/>
        <w:ind w:right="-2"/>
      </w:pPr>
    </w:p>
    <w:p w14:paraId="746C4F53" w14:textId="77777777" w:rsidR="009E27A6" w:rsidRPr="00395708" w:rsidRDefault="009E27A6" w:rsidP="00B272D7">
      <w:pPr>
        <w:keepNext/>
        <w:keepLines/>
        <w:spacing w:line="260" w:lineRule="atLeast"/>
        <w:ind w:left="567" w:right="-29" w:hanging="567"/>
      </w:pPr>
      <w:r w:rsidRPr="00395708">
        <w:rPr>
          <w:b/>
        </w:rPr>
        <w:t>3.</w:t>
      </w:r>
      <w:r w:rsidRPr="00395708">
        <w:rPr>
          <w:b/>
        </w:rPr>
        <w:tab/>
      </w:r>
      <w:r w:rsidR="00C77434" w:rsidRPr="00395708">
        <w:rPr>
          <w:b/>
        </w:rPr>
        <w:t>Hogyan kell alkalmazni az Avastin</w:t>
      </w:r>
      <w:r w:rsidR="007026F4" w:rsidRPr="00395708">
        <w:rPr>
          <w:b/>
        </w:rPr>
        <w:noBreakHyphen/>
      </w:r>
      <w:r w:rsidR="00C77434" w:rsidRPr="00395708">
        <w:rPr>
          <w:b/>
        </w:rPr>
        <w:t>t?</w:t>
      </w:r>
    </w:p>
    <w:p w14:paraId="7A2C1CC2" w14:textId="77777777" w:rsidR="009E27A6" w:rsidRPr="00395708" w:rsidRDefault="009E27A6" w:rsidP="00B272D7">
      <w:pPr>
        <w:keepNext/>
        <w:keepLines/>
        <w:spacing w:line="260" w:lineRule="atLeast"/>
        <w:ind w:left="567" w:right="-2" w:hanging="567"/>
      </w:pPr>
    </w:p>
    <w:p w14:paraId="09583731" w14:textId="77777777" w:rsidR="009E27A6" w:rsidRPr="00395708" w:rsidRDefault="009E27A6" w:rsidP="00B272D7">
      <w:pPr>
        <w:keepNext/>
        <w:keepLines/>
        <w:spacing w:line="260" w:lineRule="atLeast"/>
        <w:ind w:right="-2"/>
        <w:outlineLvl w:val="0"/>
        <w:rPr>
          <w:b/>
        </w:rPr>
      </w:pPr>
      <w:r w:rsidRPr="00395708">
        <w:rPr>
          <w:b/>
        </w:rPr>
        <w:t>Adagolás és a beadás gyakorisága</w:t>
      </w:r>
    </w:p>
    <w:p w14:paraId="1849F7E5" w14:textId="77777777" w:rsidR="009E27A6" w:rsidRPr="00395708" w:rsidRDefault="009E27A6" w:rsidP="00B272D7">
      <w:pPr>
        <w:keepNext/>
        <w:keepLines/>
        <w:spacing w:line="260" w:lineRule="atLeast"/>
        <w:ind w:right="-2"/>
      </w:pPr>
      <w:r w:rsidRPr="00395708">
        <w:t xml:space="preserve">Az Avastin szükséges adagja az Ön testtömegétől és a kezelendő daganat típusától függ. Az ajánlott adag 5 mg, 7,5 mg, 10 mg vagy 15 mg testtömeg-kilogrammonként. A </w:t>
      </w:r>
      <w:r w:rsidR="00CD222C" w:rsidRPr="00395708">
        <w:t>kezelő</w:t>
      </w:r>
      <w:r w:rsidRPr="00395708">
        <w:t>orvos az Önnek megfelelő Avastin adagot fogja rendelni. Két vagy háromhetente egyszer fog Avastin</w:t>
      </w:r>
      <w:r w:rsidR="00DC7F30" w:rsidRPr="00395708">
        <w:noBreakHyphen/>
      </w:r>
      <w:r w:rsidRPr="00395708">
        <w:t xml:space="preserve">kezelést kapni. Az infúziók száma attól függ, hogy Ön hogyan reagál a kezelésre; ezt a kezelést mindaddig kaphatja, amíg az Avastin gátolni képes a daganat növekedését. A </w:t>
      </w:r>
      <w:r w:rsidR="00CD222C" w:rsidRPr="00395708">
        <w:t>kezelő</w:t>
      </w:r>
      <w:r w:rsidRPr="00395708">
        <w:t>orvos ezt megbeszéli Önnel.</w:t>
      </w:r>
    </w:p>
    <w:p w14:paraId="68B7BC4B" w14:textId="77777777" w:rsidR="009E27A6" w:rsidRPr="00395708" w:rsidRDefault="009E27A6" w:rsidP="00B272D7">
      <w:pPr>
        <w:keepNext/>
        <w:keepLines/>
        <w:spacing w:line="260" w:lineRule="atLeast"/>
        <w:ind w:right="-2"/>
      </w:pPr>
    </w:p>
    <w:p w14:paraId="6BBF7A9C" w14:textId="77777777" w:rsidR="009E27A6" w:rsidRPr="00395708" w:rsidRDefault="009E27A6" w:rsidP="00B272D7">
      <w:pPr>
        <w:keepNext/>
        <w:keepLines/>
        <w:spacing w:line="260" w:lineRule="atLeast"/>
        <w:outlineLvl w:val="0"/>
        <w:rPr>
          <w:b/>
        </w:rPr>
      </w:pPr>
      <w:r w:rsidRPr="00395708">
        <w:rPr>
          <w:b/>
        </w:rPr>
        <w:t>A beadás helye és módja</w:t>
      </w:r>
    </w:p>
    <w:p w14:paraId="2BCFAC0F" w14:textId="77777777" w:rsidR="009E27A6" w:rsidRPr="00395708" w:rsidRDefault="00E02F72" w:rsidP="009E27A6">
      <w:pPr>
        <w:spacing w:line="260" w:lineRule="atLeast"/>
        <w:ind w:right="-2"/>
      </w:pPr>
      <w:r w:rsidRPr="00395708">
        <w:t xml:space="preserve">Ne rázza fel az </w:t>
      </w:r>
      <w:r w:rsidR="00CA753D" w:rsidRPr="00395708">
        <w:t>injekciós üvege</w:t>
      </w:r>
      <w:r w:rsidRPr="00395708">
        <w:t xml:space="preserve">t! </w:t>
      </w:r>
      <w:r w:rsidR="009E27A6" w:rsidRPr="00395708">
        <w:t>Az Avastin egy koncentrátum, melyből oldatos infúzió készül. Az Önnek előírt adagtól függően az Avastin</w:t>
      </w:r>
      <w:r w:rsidR="007026F4" w:rsidRPr="00395708">
        <w:noBreakHyphen/>
      </w:r>
      <w:r w:rsidR="009E27A6" w:rsidRPr="00395708">
        <w:t xml:space="preserve">t tartalmazó injekciós üveg egy részét, vagy teljes tartalmát az alkalmazás előtt nátrium-klorid oldattal hígítják. Ezt a hígított Avastin oldatot a </w:t>
      </w:r>
      <w:r w:rsidR="00CD222C" w:rsidRPr="00395708">
        <w:t>kezelő</w:t>
      </w:r>
      <w:r w:rsidR="009E27A6" w:rsidRPr="00395708">
        <w:t>orvos vagy a nővér fogja Önnek beadni intravénás infúzióban</w:t>
      </w:r>
      <w:r w:rsidR="00933888" w:rsidRPr="00395708">
        <w:t xml:space="preserve"> (vénába adagolt</w:t>
      </w:r>
      <w:r w:rsidR="00C77434" w:rsidRPr="00395708">
        <w:t xml:space="preserve"> cseppek)</w:t>
      </w:r>
      <w:r w:rsidR="009E27A6" w:rsidRPr="00395708">
        <w:t xml:space="preserve">. Az első infúziót 90 perc alatt adják be Önnek. Amennyiben ezt jól tolerálja, a második infúzió 60 perc alatt beadható. A következő infúziókat már 30 perc alatt is be lehet adni. </w:t>
      </w:r>
    </w:p>
    <w:p w14:paraId="590878D0" w14:textId="77777777" w:rsidR="009E27A6" w:rsidRPr="00395708" w:rsidRDefault="009E27A6" w:rsidP="009E27A6">
      <w:pPr>
        <w:spacing w:line="260" w:lineRule="atLeast"/>
        <w:ind w:right="-2"/>
      </w:pPr>
    </w:p>
    <w:p w14:paraId="350FBAB3" w14:textId="77777777" w:rsidR="009E27A6" w:rsidRPr="00395708" w:rsidRDefault="009E27A6" w:rsidP="00624EB7">
      <w:pPr>
        <w:keepNext/>
        <w:keepLines/>
        <w:spacing w:line="260" w:lineRule="atLeast"/>
        <w:rPr>
          <w:b/>
        </w:rPr>
      </w:pPr>
      <w:r w:rsidRPr="00395708">
        <w:rPr>
          <w:b/>
        </w:rPr>
        <w:t>Az Avastin</w:t>
      </w:r>
      <w:r w:rsidRPr="00395708">
        <w:rPr>
          <w:b/>
        </w:rPr>
        <w:noBreakHyphen/>
        <w:t>kezelést átmenetileg abba kell hagyni</w:t>
      </w:r>
    </w:p>
    <w:p w14:paraId="377A3786" w14:textId="77777777" w:rsidR="009E27A6" w:rsidRPr="00395708" w:rsidRDefault="005F0BEE" w:rsidP="009E27A6">
      <w:pPr>
        <w:spacing w:line="260" w:lineRule="atLeast"/>
        <w:ind w:left="567" w:right="-2" w:hanging="567"/>
      </w:pPr>
      <w:r w:rsidRPr="00395708">
        <w:sym w:font="Symbol" w:char="F0B7"/>
      </w:r>
      <w:r w:rsidR="009E27A6" w:rsidRPr="00395708">
        <w:tab/>
        <w:t>ha súlyos magasvérnyomása alakul ki, melyet vérnyomáscsökkentő szerekkel szükséges kezelni,</w:t>
      </w:r>
    </w:p>
    <w:p w14:paraId="66B0E8FE" w14:textId="77777777" w:rsidR="009E27A6" w:rsidRPr="00395708" w:rsidRDefault="005F0BEE" w:rsidP="004F40DB">
      <w:pPr>
        <w:tabs>
          <w:tab w:val="left" w:pos="567"/>
        </w:tabs>
        <w:spacing w:line="260" w:lineRule="atLeast"/>
        <w:ind w:right="-2"/>
      </w:pPr>
      <w:r w:rsidRPr="00395708">
        <w:sym w:font="Symbol" w:char="F0B7"/>
      </w:r>
      <w:r w:rsidR="009E27A6" w:rsidRPr="00395708">
        <w:tab/>
        <w:t>ha műtét után a sebe nem megfelelően gyógyul</w:t>
      </w:r>
      <w:r w:rsidR="00010398" w:rsidRPr="00395708">
        <w:t>,</w:t>
      </w:r>
    </w:p>
    <w:p w14:paraId="2BE745E5" w14:textId="77777777" w:rsidR="009E27A6" w:rsidRPr="00395708" w:rsidRDefault="005F0BEE" w:rsidP="004F40DB">
      <w:pPr>
        <w:tabs>
          <w:tab w:val="left" w:pos="567"/>
        </w:tabs>
        <w:spacing w:line="260" w:lineRule="atLeast"/>
        <w:ind w:right="-2"/>
      </w:pPr>
      <w:r w:rsidRPr="00395708">
        <w:sym w:font="Symbol" w:char="F0B7"/>
      </w:r>
      <w:r w:rsidR="009E27A6" w:rsidRPr="00395708">
        <w:tab/>
        <w:t>ha Ön műtéten esik át.</w:t>
      </w:r>
    </w:p>
    <w:p w14:paraId="62713210" w14:textId="77777777" w:rsidR="009E27A6" w:rsidRPr="00395708" w:rsidRDefault="009E27A6" w:rsidP="009E27A6">
      <w:pPr>
        <w:spacing w:line="260" w:lineRule="atLeast"/>
        <w:ind w:right="-2"/>
      </w:pPr>
    </w:p>
    <w:p w14:paraId="2B9A81C8" w14:textId="77777777" w:rsidR="009E27A6" w:rsidRPr="00395708" w:rsidRDefault="009E27A6" w:rsidP="009E27A6">
      <w:pPr>
        <w:spacing w:line="260" w:lineRule="atLeast"/>
        <w:ind w:right="-2"/>
        <w:rPr>
          <w:b/>
        </w:rPr>
      </w:pPr>
      <w:r w:rsidRPr="00395708">
        <w:rPr>
          <w:b/>
        </w:rPr>
        <w:t>Az Avastin</w:t>
      </w:r>
      <w:r w:rsidR="007026F4" w:rsidRPr="00395708">
        <w:rPr>
          <w:b/>
        </w:rPr>
        <w:noBreakHyphen/>
      </w:r>
      <w:r w:rsidRPr="00395708">
        <w:rPr>
          <w:b/>
        </w:rPr>
        <w:t xml:space="preserve">kezelést véglegesen abba kell hagyni </w:t>
      </w:r>
    </w:p>
    <w:p w14:paraId="617193B2" w14:textId="77777777" w:rsidR="009E27A6" w:rsidRPr="00395708" w:rsidRDefault="005F0BEE" w:rsidP="009E27A6">
      <w:pPr>
        <w:spacing w:line="260" w:lineRule="atLeast"/>
        <w:ind w:left="567" w:right="-2" w:hanging="567"/>
      </w:pPr>
      <w:r w:rsidRPr="00395708">
        <w:sym w:font="Symbol" w:char="F0B7"/>
      </w:r>
      <w:r w:rsidR="009E27A6" w:rsidRPr="00395708">
        <w:tab/>
        <w:t>ha súlyos magasvérnyomás lép fel, mely nem reagál a magasvérnyomás elleni gyógyszerekkel történő kezelésre, vagy ha hirtelen nagyfokú vérnyomás emelkedés lép fel</w:t>
      </w:r>
      <w:r w:rsidR="00010398" w:rsidRPr="00395708">
        <w:t>,</w:t>
      </w:r>
    </w:p>
    <w:p w14:paraId="5D3BFCC9" w14:textId="77777777" w:rsidR="009E27A6" w:rsidRPr="00395708" w:rsidRDefault="005F0BEE" w:rsidP="009E27A6">
      <w:pPr>
        <w:spacing w:line="260" w:lineRule="atLeast"/>
        <w:ind w:left="567" w:right="-2" w:hanging="567"/>
      </w:pPr>
      <w:r w:rsidRPr="00395708">
        <w:sym w:font="Symbol" w:char="F0B7"/>
      </w:r>
      <w:r w:rsidR="009E27A6" w:rsidRPr="00395708">
        <w:tab/>
        <w:t>ha fehérje jelenik meg a vizeletében, mely vizenyővel jár együtt</w:t>
      </w:r>
      <w:r w:rsidR="00010398" w:rsidRPr="00395708">
        <w:t>,</w:t>
      </w:r>
    </w:p>
    <w:p w14:paraId="615DA527" w14:textId="77777777" w:rsidR="009E27A6" w:rsidRPr="00395708" w:rsidRDefault="005F0BEE" w:rsidP="009E27A6">
      <w:pPr>
        <w:spacing w:line="260" w:lineRule="atLeast"/>
        <w:ind w:left="567" w:right="-2" w:hanging="567"/>
      </w:pPr>
      <w:r w:rsidRPr="00395708">
        <w:sym w:font="Symbol" w:char="F0B7"/>
      </w:r>
      <w:r w:rsidR="009E27A6" w:rsidRPr="00395708">
        <w:tab/>
        <w:t>ha a bélfal kilyukad,</w:t>
      </w:r>
    </w:p>
    <w:p w14:paraId="6095A5DA" w14:textId="77777777" w:rsidR="00AE53E6" w:rsidRPr="00395708" w:rsidRDefault="005F0BEE" w:rsidP="00AE53E6">
      <w:pPr>
        <w:spacing w:line="260" w:lineRule="atLeast"/>
        <w:ind w:left="567" w:right="-2" w:hanging="567"/>
      </w:pPr>
      <w:r w:rsidRPr="00395708">
        <w:sym w:font="Symbol" w:char="F0B7"/>
      </w:r>
      <w:r w:rsidR="009E27A6" w:rsidRPr="00395708">
        <w:tab/>
        <w:t xml:space="preserve">ha kóros, csőszerű összeköttetés vagy járat </w:t>
      </w:r>
      <w:r w:rsidR="00340535" w:rsidRPr="00395708">
        <w:t xml:space="preserve">(fisztula) </w:t>
      </w:r>
      <w:r w:rsidR="009E27A6" w:rsidRPr="00395708">
        <w:t xml:space="preserve">alakul ki a légcső és a nyelőcső között, a belső szervek és a bőr </w:t>
      </w:r>
      <w:r w:rsidR="00EE2CBC" w:rsidRPr="00395708">
        <w:t xml:space="preserve">között, a hüvely és a bél valamely szakasza között, </w:t>
      </w:r>
      <w:r w:rsidR="009E27A6" w:rsidRPr="00395708">
        <w:t xml:space="preserve"> más, normálisan egymással összeköttetésben nem lévő szövetek között, melyet a kezelőorvos súlyosnak ítél,</w:t>
      </w:r>
    </w:p>
    <w:p w14:paraId="6808907B" w14:textId="77777777" w:rsidR="00A658B9" w:rsidRPr="00395708" w:rsidRDefault="00AE53E6" w:rsidP="009E27A6">
      <w:pPr>
        <w:spacing w:line="260" w:lineRule="atLeast"/>
        <w:ind w:left="567" w:right="-2" w:hanging="567"/>
      </w:pPr>
      <w:r w:rsidRPr="00395708">
        <w:sym w:font="Symbol" w:char="F0B7"/>
      </w:r>
      <w:r w:rsidRPr="00395708">
        <w:tab/>
      </w:r>
      <w:r w:rsidR="00A658B9" w:rsidRPr="00395708">
        <w:t>ha súlyos fertőzés alakul ki a bőrben vagy a bőr alatti mélyebb rétegekben,</w:t>
      </w:r>
    </w:p>
    <w:p w14:paraId="2B9BBB4A" w14:textId="77777777" w:rsidR="009E27A6" w:rsidRPr="00395708" w:rsidRDefault="005F0BEE" w:rsidP="004D6CB9">
      <w:pPr>
        <w:keepNext/>
        <w:keepLines/>
        <w:spacing w:line="260" w:lineRule="atLeast"/>
        <w:ind w:left="562" w:hanging="562"/>
      </w:pPr>
      <w:r w:rsidRPr="00395708">
        <w:sym w:font="Symbol" w:char="F0B7"/>
      </w:r>
      <w:r w:rsidR="009E27A6" w:rsidRPr="00395708">
        <w:tab/>
        <w:t>ha vérrög keletkezik az artériákban,</w:t>
      </w:r>
    </w:p>
    <w:p w14:paraId="106CE259" w14:textId="77777777" w:rsidR="009E27A6" w:rsidRPr="00395708" w:rsidRDefault="005F0BEE" w:rsidP="004D6CB9">
      <w:pPr>
        <w:keepNext/>
        <w:keepLines/>
        <w:spacing w:line="260" w:lineRule="atLeast"/>
        <w:ind w:left="562" w:hanging="562"/>
      </w:pPr>
      <w:r w:rsidRPr="00395708">
        <w:sym w:font="Symbol" w:char="F0B7"/>
      </w:r>
      <w:r w:rsidR="009E27A6" w:rsidRPr="00395708">
        <w:tab/>
        <w:t xml:space="preserve">ha vérrög keletkezik a </w:t>
      </w:r>
      <w:r w:rsidR="001E4D5B" w:rsidRPr="00395708">
        <w:t>tüdő</w:t>
      </w:r>
      <w:r w:rsidR="00DD78D1" w:rsidRPr="00395708">
        <w:t>erek</w:t>
      </w:r>
      <w:r w:rsidR="00147AF3" w:rsidRPr="00395708">
        <w:t>ben</w:t>
      </w:r>
      <w:r w:rsidR="009E27A6" w:rsidRPr="00395708">
        <w:t xml:space="preserve">, </w:t>
      </w:r>
    </w:p>
    <w:p w14:paraId="3C34295A" w14:textId="77777777" w:rsidR="009E27A6" w:rsidRPr="00395708" w:rsidRDefault="005F0BEE" w:rsidP="009E27A6">
      <w:pPr>
        <w:spacing w:line="260" w:lineRule="atLeast"/>
        <w:ind w:left="567" w:right="-2" w:hanging="567"/>
      </w:pPr>
      <w:r w:rsidRPr="00395708">
        <w:sym w:font="Symbol" w:char="F0B7"/>
      </w:r>
      <w:r w:rsidR="009E27A6" w:rsidRPr="00395708">
        <w:tab/>
        <w:t>ha bármilyen súlyos vérzés alakul ki.</w:t>
      </w:r>
    </w:p>
    <w:p w14:paraId="3823444D" w14:textId="77777777" w:rsidR="009E27A6" w:rsidRPr="00395708" w:rsidRDefault="009E27A6" w:rsidP="009E27A6">
      <w:pPr>
        <w:spacing w:line="260" w:lineRule="atLeast"/>
        <w:ind w:left="567" w:right="-2" w:hanging="567"/>
      </w:pPr>
    </w:p>
    <w:p w14:paraId="3C001950" w14:textId="77777777" w:rsidR="009E27A6" w:rsidRPr="00395708" w:rsidRDefault="009E27A6" w:rsidP="00AE53E6">
      <w:pPr>
        <w:keepNext/>
        <w:spacing w:line="260" w:lineRule="atLeast"/>
        <w:outlineLvl w:val="0"/>
        <w:rPr>
          <w:b/>
        </w:rPr>
      </w:pPr>
      <w:r w:rsidRPr="00395708">
        <w:rPr>
          <w:b/>
        </w:rPr>
        <w:t>Ha az előírtnál több Avastin-t adtak Önnek</w:t>
      </w:r>
    </w:p>
    <w:p w14:paraId="6AD7D5A5" w14:textId="77777777" w:rsidR="009E27A6" w:rsidRPr="00395708" w:rsidRDefault="005F0BEE" w:rsidP="00AE53E6">
      <w:pPr>
        <w:keepNext/>
        <w:spacing w:line="260" w:lineRule="atLeast"/>
        <w:ind w:left="567" w:hanging="567"/>
      </w:pPr>
      <w:r w:rsidRPr="00395708">
        <w:sym w:font="Symbol" w:char="F0B7"/>
      </w:r>
      <w:r w:rsidR="009E27A6" w:rsidRPr="00395708">
        <w:tab/>
        <w:t xml:space="preserve">súlyos migrén fejlődhet ki. Ha ez megtörténik, azonnal közölje </w:t>
      </w:r>
      <w:r w:rsidR="002651B0" w:rsidRPr="00395708">
        <w:t>kezelő</w:t>
      </w:r>
      <w:r w:rsidR="009E27A6" w:rsidRPr="00395708">
        <w:t>orvosával</w:t>
      </w:r>
      <w:r w:rsidR="00933888" w:rsidRPr="00395708">
        <w:t>,</w:t>
      </w:r>
      <w:r w:rsidR="009E27A6" w:rsidRPr="00395708">
        <w:t xml:space="preserve"> gyógyszerészével</w:t>
      </w:r>
      <w:r w:rsidR="00933888" w:rsidRPr="00395708">
        <w:t xml:space="preserve"> vagy a </w:t>
      </w:r>
      <w:r w:rsidR="00CD222C" w:rsidRPr="00395708">
        <w:t>gondozását végző egészségügyi szakemberrel</w:t>
      </w:r>
      <w:r w:rsidR="009E27A6" w:rsidRPr="00395708">
        <w:t>.</w:t>
      </w:r>
    </w:p>
    <w:p w14:paraId="752C14FF" w14:textId="77777777" w:rsidR="009E27A6" w:rsidRPr="00395708" w:rsidRDefault="009E27A6" w:rsidP="009E27A6">
      <w:pPr>
        <w:spacing w:line="260" w:lineRule="atLeast"/>
        <w:ind w:right="-2"/>
        <w:rPr>
          <w:b/>
        </w:rPr>
      </w:pPr>
    </w:p>
    <w:p w14:paraId="372E76CB" w14:textId="77777777" w:rsidR="009E27A6" w:rsidRPr="00395708" w:rsidRDefault="009E27A6" w:rsidP="00763E84">
      <w:pPr>
        <w:keepNext/>
        <w:keepLines/>
        <w:spacing w:line="260" w:lineRule="atLeast"/>
        <w:outlineLvl w:val="0"/>
        <w:rPr>
          <w:b/>
        </w:rPr>
      </w:pPr>
      <w:r w:rsidRPr="00395708">
        <w:rPr>
          <w:b/>
        </w:rPr>
        <w:t>Ha kimarad az Avastin egy adagja</w:t>
      </w:r>
    </w:p>
    <w:p w14:paraId="0C9022D7" w14:textId="77777777" w:rsidR="009E27A6" w:rsidRPr="00395708" w:rsidRDefault="005F0BEE" w:rsidP="00763E84">
      <w:pPr>
        <w:keepNext/>
        <w:keepLines/>
        <w:spacing w:line="260" w:lineRule="atLeast"/>
        <w:ind w:left="567" w:right="-2" w:hanging="567"/>
      </w:pPr>
      <w:r w:rsidRPr="00395708">
        <w:sym w:font="Symbol" w:char="F0B7"/>
      </w:r>
      <w:r w:rsidR="009E27A6" w:rsidRPr="00395708">
        <w:tab/>
        <w:t xml:space="preserve">a </w:t>
      </w:r>
      <w:r w:rsidR="00CD222C" w:rsidRPr="00395708">
        <w:t>kezelő</w:t>
      </w:r>
      <w:r w:rsidR="009E27A6" w:rsidRPr="00395708">
        <w:t xml:space="preserve">orvos fogja eldönteni, hogy mikor kapja meg a következő Avastin adagot. Ezt </w:t>
      </w:r>
      <w:r w:rsidR="00CD222C" w:rsidRPr="00395708">
        <w:t>kezelő</w:t>
      </w:r>
      <w:r w:rsidR="009E27A6" w:rsidRPr="00395708">
        <w:t>orvosával kell megbeszélnie.</w:t>
      </w:r>
    </w:p>
    <w:p w14:paraId="10954476" w14:textId="77777777" w:rsidR="009E27A6" w:rsidRPr="00395708" w:rsidRDefault="009E27A6" w:rsidP="009E27A6">
      <w:pPr>
        <w:spacing w:line="260" w:lineRule="atLeast"/>
        <w:ind w:right="-2"/>
      </w:pPr>
    </w:p>
    <w:p w14:paraId="497018BE" w14:textId="77777777" w:rsidR="009E27A6" w:rsidRPr="00395708" w:rsidRDefault="009E27A6" w:rsidP="009E27A6">
      <w:pPr>
        <w:spacing w:line="260" w:lineRule="atLeast"/>
        <w:outlineLvl w:val="0"/>
        <w:rPr>
          <w:b/>
        </w:rPr>
      </w:pPr>
      <w:r w:rsidRPr="00395708">
        <w:rPr>
          <w:b/>
        </w:rPr>
        <w:t>Ha idő előtt abbahagyja az Avastin alkalmazását</w:t>
      </w:r>
    </w:p>
    <w:p w14:paraId="6C71FB80" w14:textId="77777777" w:rsidR="009E27A6" w:rsidRPr="00395708" w:rsidRDefault="009E27A6" w:rsidP="009E27A6">
      <w:pPr>
        <w:spacing w:line="260" w:lineRule="atLeast"/>
        <w:ind w:right="-2"/>
      </w:pPr>
      <w:r w:rsidRPr="00395708">
        <w:t>Az Avastin</w:t>
      </w:r>
      <w:r w:rsidR="007026F4" w:rsidRPr="00395708">
        <w:noBreakHyphen/>
      </w:r>
      <w:r w:rsidRPr="00395708">
        <w:t>kezelés befejezése leállíthatja a daganat növekedésére kifejtett hatást. Ne hagyja abba az Avastin</w:t>
      </w:r>
      <w:r w:rsidR="007026F4" w:rsidRPr="00395708">
        <w:noBreakHyphen/>
      </w:r>
      <w:r w:rsidRPr="00395708">
        <w:t xml:space="preserve">kezelést anélkül, hogy megbeszélte volna </w:t>
      </w:r>
      <w:r w:rsidR="00CD222C" w:rsidRPr="00395708">
        <w:t>kezelő</w:t>
      </w:r>
      <w:r w:rsidRPr="00395708">
        <w:t>orvosával.</w:t>
      </w:r>
    </w:p>
    <w:p w14:paraId="6BCA4C77" w14:textId="77777777" w:rsidR="009E27A6" w:rsidRPr="00395708" w:rsidRDefault="009E27A6" w:rsidP="009E27A6">
      <w:pPr>
        <w:spacing w:line="260" w:lineRule="atLeast"/>
        <w:ind w:right="-2"/>
      </w:pPr>
    </w:p>
    <w:p w14:paraId="4AE471E2" w14:textId="77777777" w:rsidR="009E27A6" w:rsidRPr="00395708" w:rsidRDefault="009E27A6" w:rsidP="009E27A6">
      <w:pPr>
        <w:spacing w:line="260" w:lineRule="atLeast"/>
        <w:ind w:right="-2"/>
      </w:pPr>
      <w:r w:rsidRPr="00395708">
        <w:t xml:space="preserve">Ha bármilyen további kérdése van a gyógyszer alkalmazásával kapcsolatban, kérdezze meg </w:t>
      </w:r>
      <w:r w:rsidR="007B627E" w:rsidRPr="00395708">
        <w:t>kezelő</w:t>
      </w:r>
      <w:r w:rsidRPr="00395708">
        <w:t>orvosát</w:t>
      </w:r>
      <w:r w:rsidR="00933888" w:rsidRPr="00395708">
        <w:t>,</w:t>
      </w:r>
      <w:r w:rsidRPr="00395708">
        <w:t xml:space="preserve"> gyógyszerészét</w:t>
      </w:r>
      <w:r w:rsidR="00933888" w:rsidRPr="00395708">
        <w:t xml:space="preserve"> vagy a </w:t>
      </w:r>
      <w:r w:rsidR="00CD222C" w:rsidRPr="00395708">
        <w:t>gondozását végző egészségügyi szakembert</w:t>
      </w:r>
      <w:r w:rsidRPr="00395708">
        <w:t>.</w:t>
      </w:r>
    </w:p>
    <w:p w14:paraId="38F1C04C" w14:textId="77777777" w:rsidR="009E27A6" w:rsidRPr="00395708" w:rsidRDefault="009E27A6" w:rsidP="009E27A6">
      <w:pPr>
        <w:spacing w:line="260" w:lineRule="atLeast"/>
        <w:ind w:right="-2"/>
      </w:pPr>
    </w:p>
    <w:p w14:paraId="2D6AEB3E" w14:textId="77777777" w:rsidR="009E27A6" w:rsidRPr="00395708" w:rsidRDefault="009E27A6" w:rsidP="009E27A6">
      <w:pPr>
        <w:spacing w:line="260" w:lineRule="atLeast"/>
        <w:ind w:right="-2"/>
      </w:pPr>
    </w:p>
    <w:p w14:paraId="79CF75DF" w14:textId="77777777" w:rsidR="009E27A6" w:rsidRPr="00395708" w:rsidRDefault="009E27A6" w:rsidP="00B272D7">
      <w:pPr>
        <w:keepNext/>
        <w:keepLines/>
        <w:spacing w:line="260" w:lineRule="atLeast"/>
        <w:ind w:left="567" w:right="-2" w:hanging="567"/>
        <w:rPr>
          <w:b/>
        </w:rPr>
      </w:pPr>
      <w:r w:rsidRPr="00395708">
        <w:rPr>
          <w:b/>
        </w:rPr>
        <w:t>4.</w:t>
      </w:r>
      <w:r w:rsidRPr="00395708">
        <w:rPr>
          <w:b/>
        </w:rPr>
        <w:tab/>
      </w:r>
      <w:r w:rsidR="00933888" w:rsidRPr="00395708">
        <w:rPr>
          <w:b/>
        </w:rPr>
        <w:t xml:space="preserve">Lehetséges mellékhatások </w:t>
      </w:r>
    </w:p>
    <w:p w14:paraId="26E9EFBD" w14:textId="77777777" w:rsidR="009E27A6" w:rsidRPr="00395708" w:rsidRDefault="009E27A6" w:rsidP="00B272D7">
      <w:pPr>
        <w:keepNext/>
        <w:keepLines/>
        <w:spacing w:line="260" w:lineRule="atLeast"/>
        <w:ind w:right="-29"/>
      </w:pPr>
    </w:p>
    <w:p w14:paraId="779EE5B9" w14:textId="77777777" w:rsidR="009E27A6" w:rsidRPr="00395708" w:rsidRDefault="009E27A6" w:rsidP="00B272D7">
      <w:pPr>
        <w:keepNext/>
        <w:keepLines/>
        <w:spacing w:line="260" w:lineRule="atLeast"/>
        <w:ind w:right="-29"/>
      </w:pPr>
      <w:r w:rsidRPr="00395708">
        <w:t xml:space="preserve">Mint minden gyógyszer, így </w:t>
      </w:r>
      <w:r w:rsidR="00933888" w:rsidRPr="00395708">
        <w:t>ez a gyógyszer</w:t>
      </w:r>
      <w:r w:rsidR="007B627E" w:rsidRPr="00395708">
        <w:t xml:space="preserve"> </w:t>
      </w:r>
      <w:r w:rsidRPr="00395708">
        <w:t xml:space="preserve">is okozhat mellékhatásokat, melyek azonban nem mindenkinél jelentkeznek. </w:t>
      </w:r>
    </w:p>
    <w:p w14:paraId="25DFCFA9" w14:textId="77777777" w:rsidR="009E27A6" w:rsidRPr="00395708" w:rsidRDefault="009E27A6" w:rsidP="00B272D7">
      <w:pPr>
        <w:keepNext/>
        <w:keepLines/>
        <w:spacing w:line="260" w:lineRule="atLeast"/>
        <w:ind w:right="-29"/>
      </w:pPr>
    </w:p>
    <w:p w14:paraId="162E5E23" w14:textId="77777777" w:rsidR="009E27A6" w:rsidRPr="00395708" w:rsidRDefault="009E27A6" w:rsidP="00B272D7">
      <w:pPr>
        <w:keepNext/>
        <w:keepLines/>
        <w:spacing w:line="260" w:lineRule="atLeast"/>
        <w:ind w:right="-29"/>
      </w:pPr>
      <w:r w:rsidRPr="00395708">
        <w:t xml:space="preserve">Ha </w:t>
      </w:r>
      <w:r w:rsidR="00933888" w:rsidRPr="00395708">
        <w:t xml:space="preserve">Önnél bármilyen </w:t>
      </w:r>
      <w:r w:rsidRPr="00395708">
        <w:t xml:space="preserve">mellékhatás </w:t>
      </w:r>
      <w:r w:rsidR="00933888" w:rsidRPr="00395708">
        <w:t>jelentkezik, tájékoztassa kezelő</w:t>
      </w:r>
      <w:r w:rsidRPr="00395708">
        <w:t>orvosát</w:t>
      </w:r>
      <w:r w:rsidR="00933888" w:rsidRPr="00395708">
        <w:t>,</w:t>
      </w:r>
      <w:r w:rsidRPr="00395708">
        <w:t xml:space="preserve"> gyógyszerészét</w:t>
      </w:r>
      <w:r w:rsidR="00933888" w:rsidRPr="00395708">
        <w:t xml:space="preserve"> vagy a </w:t>
      </w:r>
      <w:r w:rsidR="003D6D79" w:rsidRPr="00395708">
        <w:t>gondozását végző egészségügyi szakembert</w:t>
      </w:r>
      <w:r w:rsidRPr="00395708">
        <w:t>.</w:t>
      </w:r>
      <w:r w:rsidR="00933888" w:rsidRPr="00395708">
        <w:t xml:space="preserve"> Ez a betegtájékoztatóban fel nem sorolt bármilyen lehetséges mellékhatásra is vonatkozik.</w:t>
      </w:r>
    </w:p>
    <w:p w14:paraId="0BDE3318" w14:textId="77777777" w:rsidR="009E27A6" w:rsidRPr="00395708" w:rsidRDefault="009E27A6" w:rsidP="009E27A6">
      <w:pPr>
        <w:spacing w:line="260" w:lineRule="atLeast"/>
        <w:ind w:right="-29"/>
      </w:pPr>
    </w:p>
    <w:p w14:paraId="665AD30B" w14:textId="77777777" w:rsidR="009E27A6" w:rsidRPr="00395708" w:rsidRDefault="009E27A6" w:rsidP="009E27A6">
      <w:pPr>
        <w:spacing w:line="260" w:lineRule="atLeast"/>
        <w:ind w:right="-29"/>
      </w:pPr>
      <w:r w:rsidRPr="00395708">
        <w:t>Az alábbi mellékhatásokat figyelték meg, amikor az Avastin</w:t>
      </w:r>
      <w:r w:rsidR="007026F4" w:rsidRPr="00395708">
        <w:noBreakHyphen/>
      </w:r>
      <w:r w:rsidRPr="00395708">
        <w:t>t kemoterápiával kombináltan adták. Ez nem jelenti azt, hogy ezeket a mellékhatásokat biztosan az Avastin okozta.</w:t>
      </w:r>
    </w:p>
    <w:p w14:paraId="455F3718" w14:textId="77777777" w:rsidR="009E27A6" w:rsidRPr="00395708" w:rsidRDefault="009E27A6" w:rsidP="009E27A6">
      <w:pPr>
        <w:spacing w:line="260" w:lineRule="atLeast"/>
        <w:ind w:right="-29"/>
      </w:pPr>
    </w:p>
    <w:p w14:paraId="70D17559" w14:textId="77777777" w:rsidR="009E27A6" w:rsidRPr="00395708" w:rsidRDefault="009E27A6" w:rsidP="009E27A6">
      <w:pPr>
        <w:spacing w:line="260" w:lineRule="atLeast"/>
        <w:ind w:right="-29"/>
        <w:rPr>
          <w:b/>
        </w:rPr>
      </w:pPr>
      <w:r w:rsidRPr="00395708">
        <w:rPr>
          <w:b/>
        </w:rPr>
        <w:t>Allergiás reakciók</w:t>
      </w:r>
    </w:p>
    <w:p w14:paraId="2E8FCB2C" w14:textId="77777777" w:rsidR="00340535" w:rsidRPr="00395708" w:rsidRDefault="00340535" w:rsidP="00340535">
      <w:pPr>
        <w:spacing w:line="260" w:lineRule="atLeast"/>
        <w:ind w:right="-29"/>
      </w:pPr>
      <w:r w:rsidRPr="00395708">
        <w:t>Ha allergiás reakció jelentkezik Önnél, azonnal mondja el kezelőorvosának, vagy az egészségügyi személyzet egyik tagjának. A tünetek a következők lehetnek: nehézlégzés vagy mellkasi fájdalom. Előfordulhat, hogy a bőr kivörösödését, kipirulását vagy bőrkiütést, hidegrázást vagy borzongást, hányingert vagy hányást</w:t>
      </w:r>
      <w:r w:rsidR="00667179" w:rsidRPr="00395708">
        <w:t xml:space="preserve">, </w:t>
      </w:r>
      <w:r w:rsidR="00390C97" w:rsidRPr="00395708">
        <w:t>duzzadást</w:t>
      </w:r>
      <w:r w:rsidR="006548EF" w:rsidRPr="00395708">
        <w:t>,</w:t>
      </w:r>
      <w:r w:rsidR="00667179" w:rsidRPr="00395708">
        <w:t xml:space="preserve"> </w:t>
      </w:r>
      <w:r w:rsidR="006548EF" w:rsidRPr="00395708">
        <w:t>szédülést, szapora szívverést és eszméletvesztést</w:t>
      </w:r>
      <w:r w:rsidR="00390C97" w:rsidRPr="00395708">
        <w:t xml:space="preserve"> </w:t>
      </w:r>
      <w:r w:rsidRPr="00395708">
        <w:t>tapasztal.</w:t>
      </w:r>
    </w:p>
    <w:p w14:paraId="5D7229EE" w14:textId="77777777" w:rsidR="00340535" w:rsidRPr="00395708" w:rsidRDefault="00340535" w:rsidP="00340535">
      <w:pPr>
        <w:spacing w:line="260" w:lineRule="atLeast"/>
        <w:ind w:right="-29"/>
      </w:pPr>
    </w:p>
    <w:p w14:paraId="7FBF6C38" w14:textId="77777777" w:rsidR="00340535" w:rsidRPr="00395708" w:rsidRDefault="00340535" w:rsidP="00624EB7">
      <w:pPr>
        <w:keepNext/>
        <w:keepLines/>
        <w:spacing w:line="260" w:lineRule="atLeast"/>
        <w:ind w:right="-28"/>
      </w:pPr>
      <w:r w:rsidRPr="00395708">
        <w:rPr>
          <w:b/>
        </w:rPr>
        <w:t>Azonnal segítséget kell kérnie, ha az alábbiakban említett mellékhatások bármelyike fellép Önnél.</w:t>
      </w:r>
    </w:p>
    <w:p w14:paraId="6DA79B99" w14:textId="77777777" w:rsidR="00340535" w:rsidRPr="00395708" w:rsidRDefault="00340535" w:rsidP="00340535">
      <w:pPr>
        <w:spacing w:line="260" w:lineRule="atLeast"/>
        <w:ind w:right="-29"/>
      </w:pPr>
    </w:p>
    <w:p w14:paraId="52093524" w14:textId="77777777" w:rsidR="00340535" w:rsidRPr="00395708" w:rsidRDefault="00340535" w:rsidP="00340535">
      <w:pPr>
        <w:spacing w:line="260" w:lineRule="atLeast"/>
        <w:ind w:right="-29"/>
      </w:pPr>
      <w:r w:rsidRPr="00395708">
        <w:t xml:space="preserve">Súlyos mellékhatások, melyek </w:t>
      </w:r>
      <w:r w:rsidRPr="00395708">
        <w:rPr>
          <w:b/>
        </w:rPr>
        <w:t xml:space="preserve">nagyon gyakoriak lehetnek </w:t>
      </w:r>
      <w:r w:rsidRPr="00395708">
        <w:t>(10 beteg közül több, mint 1 beteget érint</w:t>
      </w:r>
      <w:r w:rsidR="003840B7" w:rsidRPr="00395708">
        <w:t>het</w:t>
      </w:r>
      <w:r w:rsidRPr="00395708">
        <w:t>)</w:t>
      </w:r>
      <w:r w:rsidRPr="00395708">
        <w:rPr>
          <w:b/>
        </w:rPr>
        <w:t>:</w:t>
      </w:r>
    </w:p>
    <w:p w14:paraId="464889F5" w14:textId="3BC3C150" w:rsidR="00340535" w:rsidRPr="00395708" w:rsidRDefault="00340535" w:rsidP="00927430">
      <w:pPr>
        <w:numPr>
          <w:ilvl w:val="0"/>
          <w:numId w:val="62"/>
        </w:numPr>
        <w:spacing w:line="260" w:lineRule="atLeast"/>
        <w:ind w:left="567" w:right="-29" w:hanging="567"/>
      </w:pPr>
      <w:r w:rsidRPr="00395708">
        <w:t>magasvérnyomás,</w:t>
      </w:r>
    </w:p>
    <w:p w14:paraId="67E15AB6" w14:textId="1100FAEF" w:rsidR="00340535" w:rsidRPr="00395708" w:rsidRDefault="00340535" w:rsidP="00927430">
      <w:pPr>
        <w:numPr>
          <w:ilvl w:val="0"/>
          <w:numId w:val="62"/>
        </w:numPr>
        <w:spacing w:line="260" w:lineRule="atLeast"/>
        <w:ind w:left="567" w:right="-29" w:hanging="567"/>
      </w:pPr>
      <w:r w:rsidRPr="00395708">
        <w:t>zsibbadás vagy bizsergő érzés a kezekben vagy a lábakon,</w:t>
      </w:r>
    </w:p>
    <w:p w14:paraId="4B61E8BC" w14:textId="48A66E22" w:rsidR="00340535" w:rsidRPr="00395708" w:rsidRDefault="00340535" w:rsidP="00927430">
      <w:pPr>
        <w:numPr>
          <w:ilvl w:val="0"/>
          <w:numId w:val="62"/>
        </w:numPr>
        <w:spacing w:line="260" w:lineRule="atLeast"/>
        <w:ind w:left="567" w:right="-29" w:hanging="567"/>
      </w:pPr>
      <w:r w:rsidRPr="00395708">
        <w:t>a sejtek számának csökkenése a vérben, beleértve a fertőzések leküzdését segítő fehérvérsejteket (ez lázzal járhat), és a véralvadásban szerepet játszó sejteket,</w:t>
      </w:r>
    </w:p>
    <w:p w14:paraId="062A4E5D" w14:textId="18DFD506" w:rsidR="00340535" w:rsidRPr="00395708" w:rsidRDefault="00340535" w:rsidP="00927430">
      <w:pPr>
        <w:numPr>
          <w:ilvl w:val="0"/>
          <w:numId w:val="62"/>
        </w:numPr>
        <w:spacing w:line="260" w:lineRule="atLeast"/>
        <w:ind w:left="567" w:right="-29" w:hanging="567"/>
      </w:pPr>
      <w:r w:rsidRPr="00395708">
        <w:t>gyengeségérzet és kimerültség,</w:t>
      </w:r>
    </w:p>
    <w:p w14:paraId="200D0600" w14:textId="28D6F92B" w:rsidR="00340535" w:rsidRPr="00395708" w:rsidRDefault="00340535" w:rsidP="00927430">
      <w:pPr>
        <w:numPr>
          <w:ilvl w:val="0"/>
          <w:numId w:val="62"/>
        </w:numPr>
        <w:spacing w:line="260" w:lineRule="atLeast"/>
        <w:ind w:left="567" w:right="-29" w:hanging="567"/>
      </w:pPr>
      <w:r w:rsidRPr="00395708">
        <w:t>fáradtság,</w:t>
      </w:r>
    </w:p>
    <w:p w14:paraId="2EABFB07" w14:textId="58A565C9" w:rsidR="00340535" w:rsidRPr="00395708" w:rsidRDefault="00340535" w:rsidP="00927430">
      <w:pPr>
        <w:numPr>
          <w:ilvl w:val="0"/>
          <w:numId w:val="62"/>
        </w:numPr>
        <w:spacing w:line="260" w:lineRule="atLeast"/>
        <w:ind w:left="567" w:right="-28" w:hanging="567"/>
      </w:pPr>
      <w:r w:rsidRPr="00395708">
        <w:t>hasmenés, hányinger</w:t>
      </w:r>
      <w:r w:rsidR="00C308EE" w:rsidRPr="00395708">
        <w:t xml:space="preserve">, </w:t>
      </w:r>
      <w:r w:rsidRPr="00395708">
        <w:t>hányás</w:t>
      </w:r>
      <w:r w:rsidR="001E1F25" w:rsidRPr="00395708">
        <w:t xml:space="preserve"> és hasi fájdalom</w:t>
      </w:r>
      <w:r w:rsidRPr="00395708">
        <w:t>.</w:t>
      </w:r>
    </w:p>
    <w:p w14:paraId="16CA0AE5" w14:textId="77777777" w:rsidR="00340535" w:rsidRPr="00395708" w:rsidRDefault="00340535" w:rsidP="00340535">
      <w:pPr>
        <w:spacing w:line="260" w:lineRule="atLeast"/>
        <w:ind w:right="-29"/>
      </w:pPr>
    </w:p>
    <w:p w14:paraId="6010B461" w14:textId="77777777" w:rsidR="002058EA" w:rsidRPr="00395708" w:rsidRDefault="00340535" w:rsidP="002058EA">
      <w:pPr>
        <w:spacing w:line="260" w:lineRule="atLeast"/>
        <w:ind w:right="-29"/>
      </w:pPr>
      <w:r w:rsidRPr="00395708">
        <w:t xml:space="preserve">Súlyos mellékhatások, melyek </w:t>
      </w:r>
      <w:r w:rsidRPr="00395708">
        <w:rPr>
          <w:b/>
        </w:rPr>
        <w:t>gyakoriak</w:t>
      </w:r>
      <w:r w:rsidRPr="00395708">
        <w:t xml:space="preserve"> lehetnek </w:t>
      </w:r>
      <w:r w:rsidR="002058EA" w:rsidRPr="00395708">
        <w:t>(10 beteg közül 1 beteget érinthet):</w:t>
      </w:r>
    </w:p>
    <w:p w14:paraId="7BE4C81F" w14:textId="77777777" w:rsidR="00340535" w:rsidRPr="00395708" w:rsidRDefault="00340535" w:rsidP="00340535">
      <w:pPr>
        <w:spacing w:line="260" w:lineRule="atLeast"/>
        <w:ind w:right="-29"/>
      </w:pPr>
    </w:p>
    <w:p w14:paraId="12DE5A21" w14:textId="6A99F381" w:rsidR="00340535" w:rsidRPr="00395708" w:rsidRDefault="00340535" w:rsidP="00927430">
      <w:pPr>
        <w:numPr>
          <w:ilvl w:val="1"/>
          <w:numId w:val="65"/>
        </w:numPr>
        <w:spacing w:line="260" w:lineRule="atLeast"/>
        <w:ind w:left="567" w:right="-29" w:hanging="567"/>
      </w:pPr>
      <w:r w:rsidRPr="00395708">
        <w:t>bélperforáció,</w:t>
      </w:r>
    </w:p>
    <w:p w14:paraId="77346A0B" w14:textId="6B1A8531" w:rsidR="00340535" w:rsidRPr="00395708" w:rsidRDefault="00340535" w:rsidP="00927430">
      <w:pPr>
        <w:numPr>
          <w:ilvl w:val="1"/>
          <w:numId w:val="65"/>
        </w:numPr>
        <w:spacing w:line="260" w:lineRule="atLeast"/>
        <w:ind w:left="567" w:right="-29" w:hanging="567"/>
      </w:pPr>
      <w:r w:rsidRPr="00395708">
        <w:t xml:space="preserve">vérzés, ideértve a tüdővérzést is a </w:t>
      </w:r>
      <w:r w:rsidR="001D689A" w:rsidRPr="00395708">
        <w:t>nem kissejtes</w:t>
      </w:r>
      <w:r w:rsidRPr="00395708">
        <w:t xml:space="preserve"> tüdődaganatban szenvedő betegeknél,</w:t>
      </w:r>
    </w:p>
    <w:p w14:paraId="30D521D5" w14:textId="5876D74E" w:rsidR="00340535" w:rsidRPr="00395708" w:rsidRDefault="00340535" w:rsidP="00927430">
      <w:pPr>
        <w:numPr>
          <w:ilvl w:val="1"/>
          <w:numId w:val="65"/>
        </w:numPr>
        <w:spacing w:line="260" w:lineRule="atLeast"/>
        <w:ind w:left="567" w:right="-29" w:hanging="567"/>
      </w:pPr>
      <w:r w:rsidRPr="00395708">
        <w:t>vérrög okozta artéria-elzáródás,</w:t>
      </w:r>
    </w:p>
    <w:p w14:paraId="7B7FA957" w14:textId="35749F23" w:rsidR="00340535" w:rsidRPr="00395708" w:rsidRDefault="00340535" w:rsidP="00927430">
      <w:pPr>
        <w:numPr>
          <w:ilvl w:val="1"/>
          <w:numId w:val="65"/>
        </w:numPr>
        <w:spacing w:line="260" w:lineRule="atLeast"/>
        <w:ind w:left="567" w:right="-28" w:hanging="567"/>
      </w:pPr>
      <w:r w:rsidRPr="00395708">
        <w:t>vérrög okozta véna-elzáródás,</w:t>
      </w:r>
    </w:p>
    <w:p w14:paraId="6B905AF3" w14:textId="5252B29A" w:rsidR="00340535" w:rsidRPr="00395708" w:rsidRDefault="00340535" w:rsidP="00927430">
      <w:pPr>
        <w:numPr>
          <w:ilvl w:val="1"/>
          <w:numId w:val="65"/>
        </w:numPr>
        <w:spacing w:line="260" w:lineRule="atLeast"/>
        <w:ind w:left="567" w:right="-29" w:hanging="567"/>
      </w:pPr>
      <w:r w:rsidRPr="00395708">
        <w:t>tüdőerek vérrög okozta elzáródása,</w:t>
      </w:r>
    </w:p>
    <w:p w14:paraId="1BFE0F4B" w14:textId="4E166527" w:rsidR="00340535" w:rsidRPr="00395708" w:rsidRDefault="00340535" w:rsidP="00927430">
      <w:pPr>
        <w:numPr>
          <w:ilvl w:val="1"/>
          <w:numId w:val="65"/>
        </w:numPr>
        <w:spacing w:line="260" w:lineRule="atLeast"/>
        <w:ind w:left="567" w:right="-28" w:hanging="567"/>
      </w:pPr>
      <w:r w:rsidRPr="00395708">
        <w:t>a láb ereinek vérrög okozta elzáródása,</w:t>
      </w:r>
    </w:p>
    <w:p w14:paraId="7C9D8330" w14:textId="6A4796F3" w:rsidR="00340535" w:rsidRPr="00395708" w:rsidRDefault="00340535" w:rsidP="00927430">
      <w:pPr>
        <w:numPr>
          <w:ilvl w:val="1"/>
          <w:numId w:val="65"/>
        </w:numPr>
        <w:spacing w:line="260" w:lineRule="atLeast"/>
        <w:ind w:left="567" w:right="-29" w:hanging="567"/>
      </w:pPr>
      <w:r w:rsidRPr="00395708">
        <w:t>szívelégtelenség,</w:t>
      </w:r>
    </w:p>
    <w:p w14:paraId="41BECB90" w14:textId="0399F836" w:rsidR="00340535" w:rsidRPr="00395708" w:rsidRDefault="00340535" w:rsidP="00927430">
      <w:pPr>
        <w:numPr>
          <w:ilvl w:val="1"/>
          <w:numId w:val="65"/>
        </w:numPr>
        <w:spacing w:line="260" w:lineRule="atLeast"/>
        <w:ind w:left="567" w:right="-29" w:hanging="567"/>
      </w:pPr>
      <w:r w:rsidRPr="00395708">
        <w:t>műtétet követő sebgyógyulási problémák,</w:t>
      </w:r>
    </w:p>
    <w:p w14:paraId="4F94285B" w14:textId="0E34F2FB" w:rsidR="00340535" w:rsidRPr="00395708" w:rsidRDefault="00340535" w:rsidP="00927430">
      <w:pPr>
        <w:numPr>
          <w:ilvl w:val="1"/>
          <w:numId w:val="65"/>
        </w:numPr>
        <w:spacing w:line="260" w:lineRule="atLeast"/>
        <w:ind w:left="567" w:right="-29" w:hanging="567"/>
      </w:pPr>
      <w:r w:rsidRPr="00395708">
        <w:t>vörösség, hámlás, érzékenység, fájdalom vagy hólyagok kialakulása az ujjakon vagy a lábakon,</w:t>
      </w:r>
    </w:p>
    <w:p w14:paraId="01DD0B1F" w14:textId="43F8CF7E" w:rsidR="00340535" w:rsidRPr="00395708" w:rsidRDefault="00340535" w:rsidP="00927430">
      <w:pPr>
        <w:numPr>
          <w:ilvl w:val="1"/>
          <w:numId w:val="65"/>
        </w:numPr>
        <w:spacing w:line="260" w:lineRule="atLeast"/>
        <w:ind w:left="567" w:right="-29" w:hanging="567"/>
      </w:pPr>
      <w:r w:rsidRPr="00395708">
        <w:t>a vörösvértestek számának csökkenése a vérben,</w:t>
      </w:r>
    </w:p>
    <w:p w14:paraId="1800527F" w14:textId="2C4746F3" w:rsidR="00340535" w:rsidRPr="00395708" w:rsidRDefault="00340535" w:rsidP="00927430">
      <w:pPr>
        <w:numPr>
          <w:ilvl w:val="1"/>
          <w:numId w:val="65"/>
        </w:numPr>
        <w:spacing w:line="260" w:lineRule="atLeast"/>
        <w:ind w:left="567" w:right="-29" w:hanging="567"/>
      </w:pPr>
      <w:r w:rsidRPr="00395708">
        <w:t>gyengeség,</w:t>
      </w:r>
    </w:p>
    <w:p w14:paraId="5F698863" w14:textId="661258D5" w:rsidR="00340535" w:rsidRPr="00395708" w:rsidRDefault="00340535" w:rsidP="00927430">
      <w:pPr>
        <w:numPr>
          <w:ilvl w:val="1"/>
          <w:numId w:val="65"/>
        </w:numPr>
        <w:spacing w:line="260" w:lineRule="atLeast"/>
        <w:ind w:left="567" w:right="-29" w:hanging="567"/>
      </w:pPr>
      <w:r w:rsidRPr="00395708">
        <w:t>gyomor- és bélbetegség,</w:t>
      </w:r>
    </w:p>
    <w:p w14:paraId="6EA21BEC" w14:textId="77ADD6BC" w:rsidR="00340535" w:rsidRPr="00395708" w:rsidRDefault="00340535" w:rsidP="00927430">
      <w:pPr>
        <w:numPr>
          <w:ilvl w:val="1"/>
          <w:numId w:val="65"/>
        </w:numPr>
        <w:spacing w:line="260" w:lineRule="atLeast"/>
        <w:ind w:left="567" w:right="-29" w:hanging="567"/>
      </w:pPr>
      <w:r w:rsidRPr="00395708">
        <w:t>izom- és ízületi fájdalom, izomgyengeség,</w:t>
      </w:r>
    </w:p>
    <w:p w14:paraId="5C162465" w14:textId="0EBEBAC0" w:rsidR="00340535" w:rsidRPr="00395708" w:rsidRDefault="00340535" w:rsidP="00927430">
      <w:pPr>
        <w:numPr>
          <w:ilvl w:val="1"/>
          <w:numId w:val="65"/>
        </w:numPr>
        <w:spacing w:line="260" w:lineRule="atLeast"/>
        <w:ind w:left="567" w:right="-29" w:hanging="567"/>
      </w:pPr>
      <w:r w:rsidRPr="00395708">
        <w:t>szomjúságérzéssel és/vagy csökkent vagy sötét vizelet ürítésével járó szájszárazság,</w:t>
      </w:r>
    </w:p>
    <w:p w14:paraId="587F13AD" w14:textId="49D565C0" w:rsidR="00340535" w:rsidRPr="00395708" w:rsidRDefault="00340535" w:rsidP="00927430">
      <w:pPr>
        <w:numPr>
          <w:ilvl w:val="1"/>
          <w:numId w:val="65"/>
        </w:numPr>
        <w:spacing w:line="260" w:lineRule="atLeast"/>
        <w:ind w:left="567" w:right="-29" w:hanging="567"/>
      </w:pPr>
      <w:r w:rsidRPr="00395708">
        <w:t>a szájat, a beleket, a tüdőt, a légutakat, az ivarszerveket és a húgyutakat borító nyálkahártya gyulladása,</w:t>
      </w:r>
    </w:p>
    <w:p w14:paraId="1E22BDA6" w14:textId="07CE0D73" w:rsidR="00340535" w:rsidRPr="00395708" w:rsidRDefault="00340535" w:rsidP="00927430">
      <w:pPr>
        <w:numPr>
          <w:ilvl w:val="1"/>
          <w:numId w:val="65"/>
        </w:numPr>
        <w:spacing w:line="260" w:lineRule="atLeast"/>
        <w:ind w:left="567" w:right="-29" w:hanging="567"/>
      </w:pPr>
      <w:r w:rsidRPr="00395708">
        <w:t>sebek a szájban és csőszerű összeköttetés a szájból a gyomorba, amely fájdalmas lehet és nyelési nehézséget okoz,</w:t>
      </w:r>
    </w:p>
    <w:p w14:paraId="35D24F10" w14:textId="5C91D799" w:rsidR="00340535" w:rsidRPr="00395708" w:rsidRDefault="00340535" w:rsidP="00927430">
      <w:pPr>
        <w:numPr>
          <w:ilvl w:val="1"/>
          <w:numId w:val="65"/>
        </w:numPr>
        <w:spacing w:line="260" w:lineRule="atLeast"/>
        <w:ind w:left="567" w:right="-29" w:hanging="567"/>
      </w:pPr>
      <w:r w:rsidRPr="00395708">
        <w:t xml:space="preserve">fájdalom, </w:t>
      </w:r>
      <w:r w:rsidR="0076315F" w:rsidRPr="00395708">
        <w:t>mint pl.</w:t>
      </w:r>
      <w:r w:rsidRPr="00395708">
        <w:t xml:space="preserve"> fejfájás,</w:t>
      </w:r>
      <w:r w:rsidR="001E1F25" w:rsidRPr="00395708">
        <w:t xml:space="preserve"> hátfájás, kismedencei fájdalom és a végbél területének fájdalma,</w:t>
      </w:r>
    </w:p>
    <w:p w14:paraId="602FF6C5" w14:textId="0DBD0E8D" w:rsidR="00340535" w:rsidRPr="00395708" w:rsidRDefault="00340535" w:rsidP="00927430">
      <w:pPr>
        <w:numPr>
          <w:ilvl w:val="1"/>
          <w:numId w:val="65"/>
        </w:numPr>
        <w:spacing w:line="260" w:lineRule="atLeast"/>
        <w:ind w:left="567" w:right="-29" w:hanging="567"/>
      </w:pPr>
      <w:r w:rsidRPr="00395708">
        <w:t>helyi genny felhalmozódás,</w:t>
      </w:r>
    </w:p>
    <w:p w14:paraId="2B1ADB3A" w14:textId="4B817D42" w:rsidR="00340535" w:rsidRPr="00395708" w:rsidRDefault="00340535" w:rsidP="00927430">
      <w:pPr>
        <w:numPr>
          <w:ilvl w:val="1"/>
          <w:numId w:val="65"/>
        </w:numPr>
        <w:spacing w:line="260" w:lineRule="atLeast"/>
        <w:ind w:left="567" w:right="-29" w:hanging="567"/>
      </w:pPr>
      <w:r w:rsidRPr="00395708">
        <w:t>fertőzés, és főleg a vérben vagy a húgyhólyagban jelentkező fertőzés,</w:t>
      </w:r>
    </w:p>
    <w:p w14:paraId="40591CFB" w14:textId="784887E5" w:rsidR="00340535" w:rsidRPr="00395708" w:rsidRDefault="00340535" w:rsidP="00927430">
      <w:pPr>
        <w:numPr>
          <w:ilvl w:val="1"/>
          <w:numId w:val="65"/>
        </w:numPr>
        <w:spacing w:line="260" w:lineRule="atLeast"/>
        <w:ind w:left="567" w:right="-29" w:hanging="567"/>
      </w:pPr>
      <w:r w:rsidRPr="00395708">
        <w:t xml:space="preserve">az agy vérellátásának csökkenése vagy </w:t>
      </w:r>
      <w:bookmarkStart w:id="1268" w:name="OLE_LINK1"/>
      <w:bookmarkStart w:id="1269" w:name="OLE_LINK2"/>
      <w:r w:rsidRPr="00395708">
        <w:t>agyi érkatasztrófa</w:t>
      </w:r>
      <w:bookmarkEnd w:id="1268"/>
      <w:bookmarkEnd w:id="1269"/>
      <w:r w:rsidRPr="00395708">
        <w:t>,</w:t>
      </w:r>
    </w:p>
    <w:p w14:paraId="35B9AC04" w14:textId="368AC4E4" w:rsidR="00340535" w:rsidRPr="00395708" w:rsidRDefault="00340535" w:rsidP="00927430">
      <w:pPr>
        <w:numPr>
          <w:ilvl w:val="1"/>
          <w:numId w:val="65"/>
        </w:numPr>
        <w:spacing w:line="260" w:lineRule="atLeast"/>
        <w:ind w:left="567" w:right="-29" w:hanging="567"/>
      </w:pPr>
      <w:r w:rsidRPr="00395708">
        <w:t>álmosság,</w:t>
      </w:r>
    </w:p>
    <w:p w14:paraId="2F08DF55" w14:textId="7607FA79" w:rsidR="00340535" w:rsidRPr="00395708" w:rsidRDefault="00340535" w:rsidP="00927430">
      <w:pPr>
        <w:numPr>
          <w:ilvl w:val="1"/>
          <w:numId w:val="65"/>
        </w:numPr>
        <w:spacing w:line="260" w:lineRule="atLeast"/>
        <w:ind w:left="567" w:hanging="567"/>
      </w:pPr>
      <w:r w:rsidRPr="00395708">
        <w:t>orrvérzés,</w:t>
      </w:r>
    </w:p>
    <w:p w14:paraId="026C9D78" w14:textId="296084C9" w:rsidR="00340535" w:rsidRPr="00395708" w:rsidRDefault="00340535" w:rsidP="00927430">
      <w:pPr>
        <w:numPr>
          <w:ilvl w:val="1"/>
          <w:numId w:val="65"/>
        </w:numPr>
        <w:spacing w:line="260" w:lineRule="atLeast"/>
        <w:ind w:left="567" w:right="-29" w:hanging="567"/>
      </w:pPr>
      <w:r w:rsidRPr="00395708">
        <w:t>szapora szívverés (pulzusszám emelkedés),</w:t>
      </w:r>
    </w:p>
    <w:p w14:paraId="1BE1B30D" w14:textId="11D04863" w:rsidR="00340535" w:rsidRPr="00395708" w:rsidRDefault="00340535" w:rsidP="00927430">
      <w:pPr>
        <w:numPr>
          <w:ilvl w:val="1"/>
          <w:numId w:val="65"/>
        </w:numPr>
        <w:spacing w:line="260" w:lineRule="atLeast"/>
        <w:ind w:left="567" w:right="-29" w:hanging="567"/>
      </w:pPr>
      <w:r w:rsidRPr="00395708">
        <w:t>bélelzáródás,</w:t>
      </w:r>
    </w:p>
    <w:p w14:paraId="3C9EC4E1" w14:textId="037E553A" w:rsidR="00340535" w:rsidRPr="00395708" w:rsidRDefault="00340535" w:rsidP="00927430">
      <w:pPr>
        <w:numPr>
          <w:ilvl w:val="1"/>
          <w:numId w:val="65"/>
        </w:numPr>
        <w:spacing w:line="260" w:lineRule="atLeast"/>
        <w:ind w:left="567" w:right="-29" w:hanging="567"/>
      </w:pPr>
      <w:r w:rsidRPr="00395708">
        <w:t>kóros vizelet leletek (fehérje a vizeletben),</w:t>
      </w:r>
    </w:p>
    <w:p w14:paraId="31F3BD56" w14:textId="0DF2CF0D" w:rsidR="00340535" w:rsidRPr="00395708" w:rsidRDefault="00340535" w:rsidP="00927430">
      <w:pPr>
        <w:numPr>
          <w:ilvl w:val="1"/>
          <w:numId w:val="65"/>
        </w:numPr>
        <w:spacing w:line="260" w:lineRule="atLeast"/>
        <w:ind w:left="567" w:right="-29" w:hanging="567"/>
      </w:pPr>
      <w:r w:rsidRPr="00395708">
        <w:t>légszomj vagy alacsony oxigéntartalom a vérben</w:t>
      </w:r>
      <w:r w:rsidR="00AA2066" w:rsidRPr="00395708">
        <w:t>,</w:t>
      </w:r>
    </w:p>
    <w:p w14:paraId="6EB35EA9" w14:textId="43430E0B" w:rsidR="00A96FC8" w:rsidRPr="00395708" w:rsidRDefault="00A96FC8" w:rsidP="00927430">
      <w:pPr>
        <w:numPr>
          <w:ilvl w:val="1"/>
          <w:numId w:val="65"/>
        </w:numPr>
        <w:spacing w:line="260" w:lineRule="atLeast"/>
        <w:ind w:left="567" w:right="-29" w:hanging="567"/>
      </w:pPr>
      <w:r w:rsidRPr="00395708">
        <w:t>a</w:t>
      </w:r>
      <w:r w:rsidR="00C308EE" w:rsidRPr="00395708">
        <w:t xml:space="preserve"> bőr</w:t>
      </w:r>
      <w:r w:rsidRPr="00395708">
        <w:t xml:space="preserve"> vagy a bőr mélyebb rétegeinek fertőzése,</w:t>
      </w:r>
    </w:p>
    <w:p w14:paraId="7243721A" w14:textId="5B4C6D22" w:rsidR="002267F5" w:rsidRPr="00395708" w:rsidRDefault="00C308EE" w:rsidP="00927430">
      <w:pPr>
        <w:numPr>
          <w:ilvl w:val="1"/>
          <w:numId w:val="65"/>
        </w:numPr>
        <w:ind w:left="567" w:right="-28" w:hanging="567"/>
      </w:pPr>
      <w:r w:rsidRPr="00395708">
        <w:t>sipoly</w:t>
      </w:r>
      <w:r w:rsidR="00AA2066" w:rsidRPr="00395708">
        <w:t xml:space="preserve">, </w:t>
      </w:r>
      <w:r w:rsidR="00A96FC8" w:rsidRPr="00395708">
        <w:t>kóros, csőszerű összeköttetés a belső szervek és a bőr vagy más, normálisan egymással összeköttetésben nem lévő szövetek között, beleértve a hüvely és a bél közötti összeköttetéseket méhnyakrákban szenvedő betegeknél</w:t>
      </w:r>
      <w:r w:rsidR="002267F5" w:rsidRPr="00395708">
        <w:t>,</w:t>
      </w:r>
    </w:p>
    <w:p w14:paraId="207D4143" w14:textId="0CC57D06" w:rsidR="002267F5" w:rsidRPr="00395708" w:rsidRDefault="002267F5" w:rsidP="00927430">
      <w:pPr>
        <w:numPr>
          <w:ilvl w:val="1"/>
          <w:numId w:val="65"/>
        </w:numPr>
        <w:spacing w:line="260" w:lineRule="atLeast"/>
        <w:ind w:left="567" w:right="-28" w:hanging="567"/>
      </w:pPr>
      <w:r w:rsidRPr="00395708">
        <w:t>allergiás reakciók (</w:t>
      </w:r>
      <w:r w:rsidR="00390C97" w:rsidRPr="00395708">
        <w:t>ráutaló jelei</w:t>
      </w:r>
      <w:r w:rsidRPr="00395708">
        <w:t xml:space="preserve"> lehetnek: légzési nehézség, arc vörösség, kiütés, alacsony vérnyomás vagy magas vérnyomás, alacsony oxigénszint a vérben, mellkasi fájdalom, vagy hányinger/hányás).</w:t>
      </w:r>
    </w:p>
    <w:p w14:paraId="003D7DE3" w14:textId="77777777" w:rsidR="005C1088" w:rsidRPr="00395708" w:rsidRDefault="005C1088" w:rsidP="005C1088">
      <w:pPr>
        <w:spacing w:line="260" w:lineRule="atLeast"/>
        <w:ind w:right="-29"/>
      </w:pPr>
    </w:p>
    <w:p w14:paraId="52131913" w14:textId="77777777" w:rsidR="005C1088" w:rsidRPr="00395708" w:rsidRDefault="005C1088" w:rsidP="005C1088">
      <w:pPr>
        <w:spacing w:line="260" w:lineRule="atLeast"/>
        <w:ind w:right="-29"/>
        <w:rPr>
          <w:b/>
        </w:rPr>
      </w:pPr>
      <w:r w:rsidRPr="00395708">
        <w:t xml:space="preserve">Súlyos mellékhatások, melyek </w:t>
      </w:r>
      <w:r w:rsidRPr="00395708">
        <w:rPr>
          <w:b/>
        </w:rPr>
        <w:t xml:space="preserve">ritkák lehetnek </w:t>
      </w:r>
      <w:r w:rsidRPr="00395708">
        <w:t>(1000 beteg közül 1</w:t>
      </w:r>
      <w:r w:rsidR="002058EA" w:rsidRPr="00395708">
        <w:t xml:space="preserve"> </w:t>
      </w:r>
      <w:r w:rsidRPr="00395708">
        <w:t>beteget érint</w:t>
      </w:r>
      <w:r w:rsidR="002058EA" w:rsidRPr="00395708">
        <w:t>het</w:t>
      </w:r>
      <w:r w:rsidRPr="00395708">
        <w:t>)</w:t>
      </w:r>
      <w:r w:rsidRPr="00395708">
        <w:rPr>
          <w:b/>
        </w:rPr>
        <w:t>:</w:t>
      </w:r>
    </w:p>
    <w:p w14:paraId="41B5BCCE" w14:textId="0A897FB1" w:rsidR="005C1088" w:rsidRPr="00395708" w:rsidRDefault="002F1B38" w:rsidP="00927430">
      <w:pPr>
        <w:numPr>
          <w:ilvl w:val="1"/>
          <w:numId w:val="67"/>
        </w:numPr>
        <w:spacing w:line="260" w:lineRule="atLeast"/>
        <w:ind w:left="567" w:right="-29" w:hanging="567"/>
      </w:pPr>
      <w:r w:rsidRPr="00395708">
        <w:t>hirtelen</w:t>
      </w:r>
      <w:r w:rsidR="00390C97" w:rsidRPr="00395708">
        <w:t xml:space="preserve"> kialakuló</w:t>
      </w:r>
      <w:r w:rsidRPr="00395708">
        <w:t xml:space="preserve">, légzési nehézséggel, </w:t>
      </w:r>
      <w:r w:rsidR="00390C97" w:rsidRPr="00395708">
        <w:t>duzzadással</w:t>
      </w:r>
      <w:r w:rsidRPr="00395708">
        <w:t xml:space="preserve">, szédüléssel, szapora szívveréssel, </w:t>
      </w:r>
      <w:r w:rsidR="0075760A" w:rsidRPr="00395708">
        <w:t>verejtékezéssel</w:t>
      </w:r>
      <w:r w:rsidRPr="00395708">
        <w:t xml:space="preserve"> és eszméletvesztéssel </w:t>
      </w:r>
      <w:r w:rsidR="00390C97" w:rsidRPr="00395708">
        <w:t xml:space="preserve">járó súlyos allergiás reakció </w:t>
      </w:r>
      <w:r w:rsidRPr="00395708">
        <w:t>(anafilaxiás sokk).</w:t>
      </w:r>
    </w:p>
    <w:p w14:paraId="7418F6F6" w14:textId="77777777" w:rsidR="00340535" w:rsidRPr="00395708" w:rsidRDefault="00340535" w:rsidP="00882CB3">
      <w:pPr>
        <w:ind w:left="720" w:right="-28" w:hanging="720"/>
      </w:pPr>
    </w:p>
    <w:p w14:paraId="7CC72A2F" w14:textId="77777777" w:rsidR="00340535" w:rsidRPr="00395708" w:rsidRDefault="00340535" w:rsidP="00340535">
      <w:pPr>
        <w:spacing w:line="260" w:lineRule="atLeast"/>
        <w:ind w:right="-29"/>
        <w:rPr>
          <w:highlight w:val="yellow"/>
        </w:rPr>
      </w:pPr>
      <w:r w:rsidRPr="00395708">
        <w:t xml:space="preserve">Súlyos mellékhatások, melyek </w:t>
      </w:r>
      <w:r w:rsidRPr="00395708">
        <w:rPr>
          <w:b/>
        </w:rPr>
        <w:t>gyakorisága nem ismert</w:t>
      </w:r>
      <w:r w:rsidRPr="00395708">
        <w:t xml:space="preserve"> (a rendelkezésre álló adatok alapján a gyakoriság nem becsülhető):</w:t>
      </w:r>
    </w:p>
    <w:p w14:paraId="7FAA3FC9" w14:textId="53619DEE" w:rsidR="00340535" w:rsidRPr="00395708" w:rsidRDefault="00340535" w:rsidP="00927430">
      <w:pPr>
        <w:numPr>
          <w:ilvl w:val="1"/>
          <w:numId w:val="69"/>
        </w:numPr>
        <w:spacing w:line="260" w:lineRule="atLeast"/>
        <w:ind w:left="567" w:right="-28" w:hanging="567"/>
      </w:pPr>
      <w:r w:rsidRPr="00395708">
        <w:t>a bőr vagy bőr alatti mélyebb rétegek súlyos fertőzése, különösen, ha lyukak vannak a bélfalon vagy sebgyógyulási problémái vannak,</w:t>
      </w:r>
    </w:p>
    <w:p w14:paraId="415E05D2" w14:textId="5E41AD96" w:rsidR="00340535" w:rsidRPr="00395708" w:rsidRDefault="00340535" w:rsidP="00927430">
      <w:pPr>
        <w:numPr>
          <w:ilvl w:val="1"/>
          <w:numId w:val="69"/>
        </w:numPr>
        <w:spacing w:line="260" w:lineRule="atLeast"/>
        <w:ind w:left="567" w:right="-28" w:hanging="567"/>
      </w:pPr>
      <w:r w:rsidRPr="00395708">
        <w:t>negatív hatás a női fogamzóképességre (lásd a mellékhatások felsorolását tartalamzó alábbi bekezdéseket a további ajánlásokért),</w:t>
      </w:r>
    </w:p>
    <w:p w14:paraId="4F12103F" w14:textId="49D5C357" w:rsidR="00340535" w:rsidRPr="00395708" w:rsidRDefault="00340535" w:rsidP="00927430">
      <w:pPr>
        <w:numPr>
          <w:ilvl w:val="1"/>
          <w:numId w:val="69"/>
        </w:numPr>
        <w:spacing w:line="260" w:lineRule="atLeast"/>
        <w:ind w:left="567" w:right="-28" w:hanging="567"/>
      </w:pPr>
      <w:r w:rsidRPr="00395708">
        <w:t>egy agyi megbetegedés, amely a következő tüneteket okozhatja: görcsrohamok, fejfájás, zavartság és látásromlás (poszterior reverzibilis enkefalopátiás szindróma vagy PRES),</w:t>
      </w:r>
    </w:p>
    <w:p w14:paraId="03061B41" w14:textId="11803F0A" w:rsidR="00340535" w:rsidRPr="00395708" w:rsidRDefault="00340535" w:rsidP="00927430">
      <w:pPr>
        <w:numPr>
          <w:ilvl w:val="1"/>
          <w:numId w:val="69"/>
        </w:numPr>
        <w:spacing w:line="260" w:lineRule="atLeast"/>
        <w:ind w:left="567" w:right="-28" w:hanging="567"/>
      </w:pPr>
      <w:r w:rsidRPr="00395708">
        <w:t>tünetek, amelyek a normál agyi funkciók változására utalnak (fejfájás, látás megváltozása, zavartság, vagy görcsök) és magas vérnyomás,</w:t>
      </w:r>
    </w:p>
    <w:p w14:paraId="1C504257" w14:textId="7798867F" w:rsidR="003B39D9" w:rsidRPr="00395708" w:rsidRDefault="003B39D9" w:rsidP="00927430">
      <w:pPr>
        <w:numPr>
          <w:ilvl w:val="1"/>
          <w:numId w:val="69"/>
        </w:numPr>
        <w:spacing w:line="260" w:lineRule="atLeast"/>
        <w:ind w:left="567" w:right="-28" w:hanging="567"/>
      </w:pPr>
      <w:r w:rsidRPr="00395708">
        <w:t>az érfal kiboltosulása és meggyengülése vagy érfalrepedés (aneurysma és arteria-dissectio).</w:t>
      </w:r>
    </w:p>
    <w:p w14:paraId="4E0DC026" w14:textId="31CD02AA" w:rsidR="00340535" w:rsidRPr="00395708" w:rsidRDefault="00340535" w:rsidP="00927430">
      <w:pPr>
        <w:numPr>
          <w:ilvl w:val="1"/>
          <w:numId w:val="69"/>
        </w:numPr>
        <w:spacing w:line="260" w:lineRule="atLeast"/>
        <w:ind w:left="567" w:right="-28" w:hanging="567"/>
      </w:pPr>
      <w:r w:rsidRPr="00395708">
        <w:t>a vesékben a nagyon kicsi erek (hajszálerek) eltömődése,</w:t>
      </w:r>
    </w:p>
    <w:p w14:paraId="009159A9" w14:textId="1A459E98" w:rsidR="00340535" w:rsidRPr="00395708" w:rsidRDefault="00340535" w:rsidP="00927430">
      <w:pPr>
        <w:numPr>
          <w:ilvl w:val="1"/>
          <w:numId w:val="69"/>
        </w:numPr>
        <w:spacing w:line="260" w:lineRule="atLeast"/>
        <w:ind w:left="567" w:right="-28" w:hanging="567"/>
      </w:pPr>
      <w:r w:rsidRPr="00395708">
        <w:t>rendellenesen magas vérnyomás a tüdőerekben, amely a szív jobb oldalának normálisnál nehezebb működését eredményezi,</w:t>
      </w:r>
    </w:p>
    <w:p w14:paraId="6329526D" w14:textId="24E8ADA8" w:rsidR="00340535" w:rsidRPr="00395708" w:rsidRDefault="00340535" w:rsidP="00927430">
      <w:pPr>
        <w:numPr>
          <w:ilvl w:val="1"/>
          <w:numId w:val="69"/>
        </w:numPr>
        <w:spacing w:line="260" w:lineRule="atLeast"/>
        <w:ind w:left="567" w:right="-28" w:hanging="567"/>
      </w:pPr>
      <w:r w:rsidRPr="00395708">
        <w:t>az orrlyukakat elválasztó csontlemez kilyukadása,</w:t>
      </w:r>
    </w:p>
    <w:p w14:paraId="434C1BFB" w14:textId="6D4EF91A" w:rsidR="00340535" w:rsidRPr="00395708" w:rsidRDefault="00340535" w:rsidP="00927430">
      <w:pPr>
        <w:numPr>
          <w:ilvl w:val="1"/>
          <w:numId w:val="69"/>
        </w:numPr>
        <w:spacing w:line="260" w:lineRule="atLeast"/>
        <w:ind w:left="567" w:right="-28" w:hanging="567"/>
      </w:pPr>
      <w:r w:rsidRPr="00395708">
        <w:t>a gyomor</w:t>
      </w:r>
      <w:r w:rsidR="00D877FB" w:rsidRPr="00395708">
        <w:t>-</w:t>
      </w:r>
      <w:r w:rsidRPr="00395708">
        <w:t xml:space="preserve"> vagy belek kilyukadása,</w:t>
      </w:r>
    </w:p>
    <w:p w14:paraId="59DA3F34" w14:textId="584BB900" w:rsidR="00340535" w:rsidRPr="00395708" w:rsidRDefault="00340535" w:rsidP="00927430">
      <w:pPr>
        <w:numPr>
          <w:ilvl w:val="1"/>
          <w:numId w:val="69"/>
        </w:numPr>
        <w:spacing w:line="260" w:lineRule="atLeast"/>
        <w:ind w:left="567" w:right="-28" w:hanging="567"/>
      </w:pPr>
      <w:r w:rsidRPr="00395708">
        <w:t>a gyomor- vagy vékonybél nyálkahártyáján lévő nyílt seb vagy lyuk (ennek jelei a következők lehetnek: hasi fájdalom, puffadás érzés, fekete, kátrányszerű széklet vagy véres széklet, vagy véres hányás),</w:t>
      </w:r>
    </w:p>
    <w:p w14:paraId="24B7919F" w14:textId="1C6159E3" w:rsidR="00340535" w:rsidRPr="00395708" w:rsidRDefault="00340535" w:rsidP="00927430">
      <w:pPr>
        <w:numPr>
          <w:ilvl w:val="1"/>
          <w:numId w:val="69"/>
        </w:numPr>
        <w:spacing w:line="260" w:lineRule="atLeast"/>
        <w:ind w:left="567" w:right="-28" w:hanging="567"/>
      </w:pPr>
      <w:r w:rsidRPr="00395708">
        <w:t>a vastagbél alsó részének vérzése,</w:t>
      </w:r>
    </w:p>
    <w:p w14:paraId="315A5189" w14:textId="7B6E2914" w:rsidR="00340535" w:rsidRPr="00395708" w:rsidRDefault="00E37081" w:rsidP="00927430">
      <w:pPr>
        <w:numPr>
          <w:ilvl w:val="1"/>
          <w:numId w:val="69"/>
        </w:numPr>
        <w:spacing w:line="260" w:lineRule="atLeast"/>
        <w:ind w:left="567" w:right="-28" w:hanging="567"/>
      </w:pPr>
      <w:r w:rsidRPr="00395708">
        <w:t xml:space="preserve">nem gyógyuló </w:t>
      </w:r>
      <w:r w:rsidR="00340535" w:rsidRPr="00395708">
        <w:t>léziók az ínyen állkapocs</w:t>
      </w:r>
      <w:r w:rsidRPr="00395708">
        <w:t>csont</w:t>
      </w:r>
      <w:r w:rsidR="00340535" w:rsidRPr="00395708">
        <w:t xml:space="preserve"> </w:t>
      </w:r>
      <w:r w:rsidRPr="00395708">
        <w:t xml:space="preserve">érintettséggel, </w:t>
      </w:r>
      <w:r w:rsidR="00340535" w:rsidRPr="00395708">
        <w:t xml:space="preserve">amelyek </w:t>
      </w:r>
      <w:r w:rsidRPr="00395708">
        <w:t xml:space="preserve">a </w:t>
      </w:r>
      <w:r w:rsidR="00340535" w:rsidRPr="00395708">
        <w:t>környező szövetek gyulladásával és fájdalmával együtt jelentkezhetnek (lásd a mellékhatások felsorolását tartalamzó alábbi bekezdéseket a további ajánlásokért),</w:t>
      </w:r>
    </w:p>
    <w:p w14:paraId="70F6C743" w14:textId="226979EA" w:rsidR="00340535" w:rsidRPr="00395708" w:rsidRDefault="00340535" w:rsidP="00927430">
      <w:pPr>
        <w:numPr>
          <w:ilvl w:val="1"/>
          <w:numId w:val="69"/>
        </w:numPr>
        <w:spacing w:line="260" w:lineRule="atLeast"/>
        <w:ind w:left="567" w:right="-28" w:hanging="567"/>
      </w:pPr>
      <w:r w:rsidRPr="00395708">
        <w:t>epehólyag falának kilyukadása (az általa okozott tünetek lehetnek: hasi fájdalom, láz és hányinger/hányás).</w:t>
      </w:r>
    </w:p>
    <w:p w14:paraId="46475505" w14:textId="77777777" w:rsidR="00340535" w:rsidRPr="00395708" w:rsidRDefault="00340535" w:rsidP="00340535">
      <w:pPr>
        <w:spacing w:line="260" w:lineRule="atLeast"/>
        <w:ind w:right="-29"/>
      </w:pPr>
    </w:p>
    <w:p w14:paraId="39956813" w14:textId="77777777" w:rsidR="00340535" w:rsidRPr="00395708" w:rsidRDefault="00340535" w:rsidP="00340535">
      <w:pPr>
        <w:spacing w:line="260" w:lineRule="atLeast"/>
        <w:ind w:right="-29"/>
        <w:rPr>
          <w:b/>
        </w:rPr>
      </w:pPr>
      <w:r w:rsidRPr="00395708">
        <w:rPr>
          <w:b/>
        </w:rPr>
        <w:t>Amint lehet, segítséget kell kérnie, ha az alább említett mellékhatások bármelyike fellép Önnél.</w:t>
      </w:r>
    </w:p>
    <w:p w14:paraId="33C670C7" w14:textId="77777777" w:rsidR="00340535" w:rsidRPr="00395708" w:rsidRDefault="00340535" w:rsidP="00340535">
      <w:pPr>
        <w:spacing w:line="260" w:lineRule="atLeast"/>
        <w:ind w:right="-29"/>
      </w:pPr>
    </w:p>
    <w:p w14:paraId="5EE14DE5" w14:textId="77777777" w:rsidR="00340535" w:rsidRPr="00395708" w:rsidRDefault="00340535" w:rsidP="00340535">
      <w:pPr>
        <w:spacing w:line="260" w:lineRule="atLeast"/>
        <w:ind w:right="-29"/>
      </w:pPr>
      <w:r w:rsidRPr="00395708">
        <w:rPr>
          <w:b/>
        </w:rPr>
        <w:t xml:space="preserve">Nagyon gyakori </w:t>
      </w:r>
      <w:r w:rsidRPr="00395708">
        <w:t>(10 beteg közül több, mint 1 beteget érint</w:t>
      </w:r>
      <w:r w:rsidR="002058EA" w:rsidRPr="00395708">
        <w:t>het</w:t>
      </w:r>
      <w:r w:rsidRPr="00395708">
        <w:t>), nem súlyos mellékhatások:</w:t>
      </w:r>
    </w:p>
    <w:p w14:paraId="04762E99" w14:textId="400C554F" w:rsidR="00340535" w:rsidRPr="00395708" w:rsidRDefault="00340535" w:rsidP="00927430">
      <w:pPr>
        <w:numPr>
          <w:ilvl w:val="1"/>
          <w:numId w:val="71"/>
        </w:numPr>
        <w:spacing w:line="260" w:lineRule="atLeast"/>
        <w:ind w:left="567" w:right="-29" w:hanging="567"/>
      </w:pPr>
      <w:r w:rsidRPr="00395708">
        <w:t>székrekedés,</w:t>
      </w:r>
    </w:p>
    <w:p w14:paraId="44E66658" w14:textId="6D24C73E" w:rsidR="00340535" w:rsidRPr="00395708" w:rsidRDefault="00340535" w:rsidP="00927430">
      <w:pPr>
        <w:numPr>
          <w:ilvl w:val="1"/>
          <w:numId w:val="71"/>
        </w:numPr>
        <w:spacing w:line="260" w:lineRule="atLeast"/>
        <w:ind w:left="567" w:right="-29" w:hanging="567"/>
      </w:pPr>
      <w:r w:rsidRPr="00395708">
        <w:t>étvágycsökkenés,</w:t>
      </w:r>
    </w:p>
    <w:p w14:paraId="55F111BD" w14:textId="0F685C05" w:rsidR="00340535" w:rsidRPr="00395708" w:rsidRDefault="00340535" w:rsidP="00927430">
      <w:pPr>
        <w:numPr>
          <w:ilvl w:val="1"/>
          <w:numId w:val="71"/>
        </w:numPr>
        <w:spacing w:line="260" w:lineRule="atLeast"/>
        <w:ind w:left="567" w:right="-29" w:hanging="567"/>
      </w:pPr>
      <w:r w:rsidRPr="00395708">
        <w:t>láz,</w:t>
      </w:r>
    </w:p>
    <w:p w14:paraId="1C425C59" w14:textId="351A46BE" w:rsidR="00340535" w:rsidRPr="00395708" w:rsidRDefault="00340535" w:rsidP="00927430">
      <w:pPr>
        <w:numPr>
          <w:ilvl w:val="1"/>
          <w:numId w:val="71"/>
        </w:numPr>
        <w:spacing w:line="260" w:lineRule="atLeast"/>
        <w:ind w:left="567" w:right="-29" w:hanging="567"/>
      </w:pPr>
      <w:r w:rsidRPr="00395708">
        <w:t>szemproblémák (beleértve a fokozott könnytermelést),</w:t>
      </w:r>
    </w:p>
    <w:p w14:paraId="38DD9042" w14:textId="688CBF6B" w:rsidR="00340535" w:rsidRPr="00395708" w:rsidRDefault="00340535" w:rsidP="00927430">
      <w:pPr>
        <w:numPr>
          <w:ilvl w:val="1"/>
          <w:numId w:val="71"/>
        </w:numPr>
        <w:spacing w:line="260" w:lineRule="atLeast"/>
        <w:ind w:left="567" w:right="-29" w:hanging="567"/>
      </w:pPr>
      <w:r w:rsidRPr="00395708">
        <w:t>változások a beszédben,</w:t>
      </w:r>
    </w:p>
    <w:p w14:paraId="26F40A39" w14:textId="4115AD80" w:rsidR="00340535" w:rsidRPr="00395708" w:rsidRDefault="00340535" w:rsidP="00927430">
      <w:pPr>
        <w:numPr>
          <w:ilvl w:val="1"/>
          <w:numId w:val="71"/>
        </w:numPr>
        <w:spacing w:line="260" w:lineRule="atLeast"/>
        <w:ind w:left="567" w:right="-29" w:hanging="567"/>
      </w:pPr>
      <w:r w:rsidRPr="00395708">
        <w:t>változások az ízérzésben,</w:t>
      </w:r>
    </w:p>
    <w:p w14:paraId="7B38E2CD" w14:textId="6687C2CF" w:rsidR="00340535" w:rsidRPr="00395708" w:rsidRDefault="00340535" w:rsidP="00927430">
      <w:pPr>
        <w:numPr>
          <w:ilvl w:val="1"/>
          <w:numId w:val="71"/>
        </w:numPr>
        <w:spacing w:line="260" w:lineRule="atLeast"/>
        <w:ind w:left="567" w:right="-29" w:hanging="567"/>
      </w:pPr>
      <w:r w:rsidRPr="00395708">
        <w:t>orrfolyás,</w:t>
      </w:r>
    </w:p>
    <w:p w14:paraId="5061D838" w14:textId="76CF9BF5" w:rsidR="00340535" w:rsidRPr="00395708" w:rsidRDefault="00340535" w:rsidP="00927430">
      <w:pPr>
        <w:numPr>
          <w:ilvl w:val="1"/>
          <w:numId w:val="71"/>
        </w:numPr>
        <w:spacing w:line="260" w:lineRule="atLeast"/>
        <w:ind w:left="567" w:right="-29" w:hanging="567"/>
      </w:pPr>
      <w:r w:rsidRPr="00395708">
        <w:t xml:space="preserve">bőrszárazság, </w:t>
      </w:r>
      <w:r w:rsidR="00282302" w:rsidRPr="00395708">
        <w:t xml:space="preserve">a bőr hámlása </w:t>
      </w:r>
      <w:r w:rsidRPr="00395708">
        <w:t>és gyulladás</w:t>
      </w:r>
      <w:r w:rsidR="00282302" w:rsidRPr="00395708">
        <w:t>a</w:t>
      </w:r>
      <w:r w:rsidRPr="00395708">
        <w:t>, a bőr elszíneződése</w:t>
      </w:r>
      <w:r w:rsidR="00A96FC8" w:rsidRPr="00395708">
        <w:t>,</w:t>
      </w:r>
    </w:p>
    <w:p w14:paraId="54B0BF06" w14:textId="0D42E4A2" w:rsidR="005C15BB" w:rsidRPr="00395708" w:rsidRDefault="00AD34FA" w:rsidP="00927430">
      <w:pPr>
        <w:numPr>
          <w:ilvl w:val="1"/>
          <w:numId w:val="71"/>
        </w:numPr>
        <w:spacing w:line="260" w:lineRule="atLeast"/>
        <w:ind w:left="567" w:right="-29" w:hanging="567"/>
      </w:pPr>
      <w:r w:rsidRPr="00395708">
        <w:t>t</w:t>
      </w:r>
      <w:r w:rsidR="00A96FC8" w:rsidRPr="00395708">
        <w:t>est</w:t>
      </w:r>
      <w:r w:rsidR="00390C97" w:rsidRPr="00395708">
        <w:t>tömeg-</w:t>
      </w:r>
      <w:r w:rsidR="00A96FC8" w:rsidRPr="00395708">
        <w:t>csökkenés</w:t>
      </w:r>
      <w:r w:rsidR="005C15BB" w:rsidRPr="00395708">
        <w:t>,</w:t>
      </w:r>
    </w:p>
    <w:p w14:paraId="1B9D2B7D" w14:textId="5F09C0D4" w:rsidR="00A96FC8" w:rsidRPr="00395708" w:rsidRDefault="005C15BB" w:rsidP="00927430">
      <w:pPr>
        <w:numPr>
          <w:ilvl w:val="1"/>
          <w:numId w:val="71"/>
        </w:numPr>
        <w:spacing w:line="260" w:lineRule="atLeast"/>
        <w:ind w:left="567" w:right="-28" w:hanging="567"/>
      </w:pPr>
      <w:r w:rsidRPr="00395708">
        <w:t>orrvérzés.</w:t>
      </w:r>
    </w:p>
    <w:p w14:paraId="779A19DF" w14:textId="77777777" w:rsidR="00340535" w:rsidRPr="00395708" w:rsidRDefault="00340535" w:rsidP="00340535">
      <w:pPr>
        <w:spacing w:line="260" w:lineRule="atLeast"/>
        <w:ind w:right="-29"/>
      </w:pPr>
    </w:p>
    <w:p w14:paraId="6DDF7A71" w14:textId="77777777" w:rsidR="00340535" w:rsidRPr="00395708" w:rsidRDefault="00340535" w:rsidP="00882CB3">
      <w:pPr>
        <w:spacing w:line="260" w:lineRule="atLeast"/>
        <w:ind w:right="-29"/>
      </w:pPr>
      <w:r w:rsidRPr="00395708">
        <w:rPr>
          <w:b/>
        </w:rPr>
        <w:t>Gyakori</w:t>
      </w:r>
      <w:r w:rsidRPr="00395708">
        <w:t xml:space="preserve"> </w:t>
      </w:r>
      <w:r w:rsidR="002058EA" w:rsidRPr="00395708">
        <w:t xml:space="preserve">(10 beteg közül 1 beteget érinthet), </w:t>
      </w:r>
      <w:r w:rsidRPr="00395708">
        <w:t>nem súlyos mellékhatások:</w:t>
      </w:r>
    </w:p>
    <w:p w14:paraId="316939C3" w14:textId="2EB70145" w:rsidR="00340535" w:rsidRPr="00395708" w:rsidRDefault="00340535" w:rsidP="00927430">
      <w:pPr>
        <w:numPr>
          <w:ilvl w:val="1"/>
          <w:numId w:val="73"/>
        </w:numPr>
        <w:spacing w:line="260" w:lineRule="atLeast"/>
        <w:ind w:left="567" w:right="-29" w:hanging="567"/>
      </w:pPr>
      <w:r w:rsidRPr="00395708">
        <w:t>a hang elváltozása és rekedtség</w:t>
      </w:r>
      <w:r w:rsidR="00E37081" w:rsidRPr="00395708">
        <w:t>.</w:t>
      </w:r>
    </w:p>
    <w:p w14:paraId="2CD9B94B" w14:textId="77777777" w:rsidR="00340535" w:rsidRPr="00395708" w:rsidRDefault="00340535" w:rsidP="00340535">
      <w:pPr>
        <w:spacing w:line="260" w:lineRule="atLeast"/>
        <w:ind w:right="-29"/>
      </w:pPr>
    </w:p>
    <w:p w14:paraId="37A648B7" w14:textId="77777777" w:rsidR="00340535" w:rsidRPr="00395708" w:rsidRDefault="00340535" w:rsidP="00340535">
      <w:pPr>
        <w:keepNext/>
        <w:keepLines/>
        <w:spacing w:line="260" w:lineRule="atLeast"/>
        <w:ind w:right="-29"/>
      </w:pPr>
      <w:r w:rsidRPr="00395708">
        <w:t>A 65 évnél idősebb betegeknél a következő mellékhatások megjelenésének nagyobb a kockázata:</w:t>
      </w:r>
    </w:p>
    <w:p w14:paraId="01405F7D" w14:textId="6AFAFC88" w:rsidR="00340535" w:rsidRPr="00395708" w:rsidRDefault="00340535" w:rsidP="00927430">
      <w:pPr>
        <w:keepNext/>
        <w:keepLines/>
        <w:numPr>
          <w:ilvl w:val="1"/>
          <w:numId w:val="75"/>
        </w:numPr>
        <w:spacing w:line="260" w:lineRule="atLeast"/>
        <w:ind w:left="567" w:right="-28" w:hanging="567"/>
      </w:pPr>
      <w:r w:rsidRPr="00395708">
        <w:t>a vérrögök kialakulása az artériákban, amely agyvérzéshez vagy szívrohamhoz vezethet</w:t>
      </w:r>
      <w:r w:rsidR="00AA2066" w:rsidRPr="00395708">
        <w:t>,</w:t>
      </w:r>
    </w:p>
    <w:p w14:paraId="1D9BEB12" w14:textId="35905BD8" w:rsidR="00340535" w:rsidRPr="00395708" w:rsidRDefault="00340535" w:rsidP="00927430">
      <w:pPr>
        <w:keepNext/>
        <w:keepLines/>
        <w:numPr>
          <w:ilvl w:val="1"/>
          <w:numId w:val="75"/>
        </w:numPr>
        <w:spacing w:line="260" w:lineRule="atLeast"/>
        <w:ind w:left="567" w:right="-28" w:hanging="567"/>
      </w:pPr>
      <w:r w:rsidRPr="00395708">
        <w:t>a vérben csökken a fehérvérsejtszám és a véralvadásban szerepet játszó sejtek száma</w:t>
      </w:r>
      <w:r w:rsidR="00AA2066" w:rsidRPr="00395708">
        <w:t>,</w:t>
      </w:r>
      <w:r w:rsidRPr="00395708">
        <w:t xml:space="preserve"> </w:t>
      </w:r>
    </w:p>
    <w:p w14:paraId="0195CEE9" w14:textId="332C439C" w:rsidR="00340535" w:rsidRPr="00395708" w:rsidRDefault="00340535" w:rsidP="00927430">
      <w:pPr>
        <w:keepNext/>
        <w:keepLines/>
        <w:numPr>
          <w:ilvl w:val="1"/>
          <w:numId w:val="75"/>
        </w:numPr>
        <w:spacing w:line="260" w:lineRule="atLeast"/>
        <w:ind w:left="567" w:right="-28" w:hanging="567"/>
      </w:pPr>
      <w:r w:rsidRPr="00395708">
        <w:t>hasmenés,</w:t>
      </w:r>
    </w:p>
    <w:p w14:paraId="6B2F768E" w14:textId="30735C62" w:rsidR="00340535" w:rsidRPr="00395708" w:rsidRDefault="00340535" w:rsidP="00927430">
      <w:pPr>
        <w:keepNext/>
        <w:keepLines/>
        <w:numPr>
          <w:ilvl w:val="1"/>
          <w:numId w:val="75"/>
        </w:numPr>
        <w:spacing w:line="260" w:lineRule="atLeast"/>
        <w:ind w:left="567" w:right="-28" w:hanging="567"/>
      </w:pPr>
      <w:r w:rsidRPr="00395708">
        <w:t>hányinger,</w:t>
      </w:r>
    </w:p>
    <w:p w14:paraId="16E406BC" w14:textId="629AD13D" w:rsidR="00340535" w:rsidRPr="00395708" w:rsidRDefault="00340535" w:rsidP="00927430">
      <w:pPr>
        <w:keepNext/>
        <w:keepLines/>
        <w:numPr>
          <w:ilvl w:val="1"/>
          <w:numId w:val="75"/>
        </w:numPr>
        <w:spacing w:line="260" w:lineRule="atLeast"/>
        <w:ind w:left="567" w:right="-28" w:hanging="567"/>
      </w:pPr>
      <w:r w:rsidRPr="00395708">
        <w:t>fejfájás,</w:t>
      </w:r>
    </w:p>
    <w:p w14:paraId="44E31929" w14:textId="61A6B679" w:rsidR="00340535" w:rsidRPr="00395708" w:rsidRDefault="00340535" w:rsidP="00927430">
      <w:pPr>
        <w:keepNext/>
        <w:keepLines/>
        <w:numPr>
          <w:ilvl w:val="1"/>
          <w:numId w:val="75"/>
        </w:numPr>
        <w:spacing w:line="260" w:lineRule="atLeast"/>
        <w:ind w:left="567" w:right="-28" w:hanging="567"/>
      </w:pPr>
      <w:r w:rsidRPr="00395708">
        <w:t>fáradtság,</w:t>
      </w:r>
    </w:p>
    <w:p w14:paraId="574922F1" w14:textId="1CABCDD9" w:rsidR="00340535" w:rsidRPr="00395708" w:rsidRDefault="00340535" w:rsidP="00927430">
      <w:pPr>
        <w:keepNext/>
        <w:keepLines/>
        <w:numPr>
          <w:ilvl w:val="1"/>
          <w:numId w:val="75"/>
        </w:numPr>
        <w:spacing w:line="260" w:lineRule="atLeast"/>
        <w:ind w:left="567" w:right="-28" w:hanging="567"/>
      </w:pPr>
      <w:r w:rsidRPr="00395708">
        <w:t>magas vérnyomás.</w:t>
      </w:r>
    </w:p>
    <w:p w14:paraId="2BCE6AB8" w14:textId="77777777" w:rsidR="009E27A6" w:rsidRPr="00395708" w:rsidRDefault="009E27A6" w:rsidP="009E27A6">
      <w:pPr>
        <w:spacing w:line="260" w:lineRule="atLeast"/>
        <w:ind w:right="-29"/>
      </w:pPr>
    </w:p>
    <w:p w14:paraId="28E0CF4A" w14:textId="77777777" w:rsidR="009E27A6" w:rsidRPr="00395708" w:rsidRDefault="009E27A6" w:rsidP="009E27A6">
      <w:pPr>
        <w:spacing w:line="260" w:lineRule="atLeast"/>
        <w:ind w:right="-29"/>
      </w:pPr>
      <w:r w:rsidRPr="00395708">
        <w:t xml:space="preserve">Az </w:t>
      </w:r>
      <w:smartTag w:uri="urn:schemas-microsoft-com:office:smarttags" w:element="PostalCode">
        <w:r w:rsidRPr="00395708">
          <w:t>Avastin</w:t>
        </w:r>
      </w:smartTag>
      <w:r w:rsidRPr="00395708">
        <w:t xml:space="preserve"> ezen kívül a </w:t>
      </w:r>
      <w:r w:rsidR="000E4B2C" w:rsidRPr="00395708">
        <w:t>kezelő</w:t>
      </w:r>
      <w:r w:rsidRPr="00395708">
        <w:t>orvos által végzett laboratóriumi tesztekben is okozhat változásokat. Ezek a következők lehetnek: csökkent fehérvérsejtszám a vérben, elsősorban csökkent neutrofilszám (a fehérvérsejtek egyik fajtája, mely segít a fertőzések elleni védelemben), fehérje a vizeletben, csökkent vér-kálium, nátrium vagy foszfor (egy ásványi anyag), emelkedett vércukor, emelkedett alkalikus foszfatáz (egy enzim)</w:t>
      </w:r>
      <w:r w:rsidR="0071706B" w:rsidRPr="00395708">
        <w:t>; emelkedett szérum kreatininszint (egy vérvizsgálattal meghatározott fehérje annak ellenőrzése céljából, hogy megfelelő</w:t>
      </w:r>
      <w:r w:rsidR="0071706B" w:rsidRPr="00395708">
        <w:noBreakHyphen/>
        <w:t>e a veseműködése)</w:t>
      </w:r>
      <w:r w:rsidRPr="00395708">
        <w:t xml:space="preserve"> és csökkent hemoglobinszint (a vörösvérsejtekben található vérfesték, ami az oxigént szállítja), mely súlyos is lehet.</w:t>
      </w:r>
    </w:p>
    <w:p w14:paraId="537D176F" w14:textId="77777777" w:rsidR="009E27A6" w:rsidRPr="00395708" w:rsidRDefault="009E27A6" w:rsidP="009E27A6">
      <w:pPr>
        <w:spacing w:line="260" w:lineRule="atLeast"/>
        <w:ind w:right="-2"/>
      </w:pPr>
    </w:p>
    <w:p w14:paraId="00F8D718" w14:textId="77777777" w:rsidR="009E27A6" w:rsidRPr="00395708" w:rsidRDefault="009E27A6" w:rsidP="009E27A6">
      <w:pPr>
        <w:spacing w:line="260" w:lineRule="atLeast"/>
        <w:ind w:right="-2"/>
      </w:pPr>
      <w:r w:rsidRPr="00395708">
        <w:t xml:space="preserve">Fájdalom a szájban, fogban és/vagy állkapocsban, duzzanatok vagy sebek a szájban, zsibbadt vagy nehéz állkapocs, foglazulás, az állkapocs-csont károsodás (oszteonekrózis) okozta panaszok és tünetek lehetnek. Azonnal mondja el </w:t>
      </w:r>
      <w:r w:rsidR="003D6D79" w:rsidRPr="00395708">
        <w:t>kezelő</w:t>
      </w:r>
      <w:r w:rsidRPr="00395708">
        <w:t xml:space="preserve">orvosának és fogorvosának, ha ezek közül bármelyiket észleli. </w:t>
      </w:r>
    </w:p>
    <w:p w14:paraId="6560580F" w14:textId="77777777" w:rsidR="009E27A6" w:rsidRPr="00395708" w:rsidRDefault="009E27A6" w:rsidP="009E27A6">
      <w:pPr>
        <w:spacing w:line="260" w:lineRule="atLeast"/>
        <w:ind w:right="-2"/>
      </w:pPr>
    </w:p>
    <w:p w14:paraId="3C1F14F6" w14:textId="77777777" w:rsidR="009E27A6" w:rsidRPr="00395708" w:rsidRDefault="009E27A6" w:rsidP="009E27A6">
      <w:pPr>
        <w:spacing w:line="260" w:lineRule="atLeast"/>
        <w:ind w:right="-2"/>
      </w:pPr>
      <w:r w:rsidRPr="00395708">
        <w:t>A menopauza (klimax) előtt álló nők (akiknek van menstruációs ciklusa) azt vehetik észre, hogy havi vérzéseik szabálytalanná válnak vagy kimaradnak, és azt tapasztalhatják, hogy termékenységük károsodott. Amennyiben gyermeket szeretne, ezt a kezelés elkezdése előtt meg kell beszél</w:t>
      </w:r>
      <w:r w:rsidR="00D877FB" w:rsidRPr="00395708">
        <w:t>ni</w:t>
      </w:r>
      <w:r w:rsidRPr="00395708">
        <w:t xml:space="preserve">e kezelőorvosával. </w:t>
      </w:r>
    </w:p>
    <w:p w14:paraId="0F73FAAF" w14:textId="77777777" w:rsidR="009E27A6" w:rsidRPr="00395708" w:rsidRDefault="009E27A6" w:rsidP="009E27A6">
      <w:pPr>
        <w:spacing w:line="260" w:lineRule="atLeast"/>
        <w:ind w:right="-2"/>
      </w:pPr>
    </w:p>
    <w:p w14:paraId="6F64D2D4" w14:textId="77777777" w:rsidR="009E27A6" w:rsidRPr="00395708" w:rsidRDefault="00843EB0" w:rsidP="009E27A6">
      <w:pPr>
        <w:spacing w:line="260" w:lineRule="atLeast"/>
        <w:ind w:right="-2"/>
      </w:pPr>
      <w:r w:rsidRPr="00395708">
        <w:t>Az Avastin daganatos betegségek kezelésére, vérkeringésbe történő befecskendezésre lett kifejlesztve és gyártva. Nem arra tervezték és készítették, hogy a szembe injekcióz</w:t>
      </w:r>
      <w:r w:rsidR="00E37081" w:rsidRPr="00395708">
        <w:t>zák</w:t>
      </w:r>
      <w:r w:rsidRPr="00395708">
        <w:t>. Ezt az alkalmazási módot  nem hagyták jóvá. A</w:t>
      </w:r>
      <w:r w:rsidR="009E27A6" w:rsidRPr="00395708">
        <w:t>mikor az Avastin</w:t>
      </w:r>
      <w:r w:rsidR="007026F4" w:rsidRPr="00395708">
        <w:noBreakHyphen/>
      </w:r>
      <w:r w:rsidR="009E27A6" w:rsidRPr="00395708">
        <w:t>t közvetlenül a szembe adják be (nem jóváhagyott alkalmazás)</w:t>
      </w:r>
      <w:r w:rsidRPr="00395708">
        <w:t xml:space="preserve"> a következő mellékhatások jelentkezhetnek</w:t>
      </w:r>
      <w:r w:rsidR="009E27A6" w:rsidRPr="00395708">
        <w:t xml:space="preserve">: </w:t>
      </w:r>
    </w:p>
    <w:p w14:paraId="09F90542" w14:textId="77777777" w:rsidR="009E27A6" w:rsidRPr="00395708" w:rsidRDefault="009E27A6" w:rsidP="009E27A6">
      <w:pPr>
        <w:spacing w:line="260" w:lineRule="atLeast"/>
        <w:ind w:right="-2"/>
      </w:pPr>
    </w:p>
    <w:p w14:paraId="314B5A5E" w14:textId="7EF01FE6" w:rsidR="009E27A6" w:rsidRPr="00395708" w:rsidRDefault="009E27A6" w:rsidP="00927430">
      <w:pPr>
        <w:numPr>
          <w:ilvl w:val="1"/>
          <w:numId w:val="77"/>
        </w:numPr>
        <w:spacing w:line="260" w:lineRule="atLeast"/>
        <w:ind w:left="567" w:right="-2" w:hanging="567"/>
      </w:pPr>
      <w:r w:rsidRPr="00395708">
        <w:t>A szemgolyó fertőzése vagy gyulladása,</w:t>
      </w:r>
    </w:p>
    <w:p w14:paraId="32D69420" w14:textId="1A636BE1" w:rsidR="009E27A6" w:rsidRPr="00395708" w:rsidRDefault="009E27A6" w:rsidP="00927430">
      <w:pPr>
        <w:numPr>
          <w:ilvl w:val="1"/>
          <w:numId w:val="77"/>
        </w:numPr>
        <w:spacing w:line="260" w:lineRule="atLeast"/>
        <w:ind w:left="567" w:hanging="567"/>
      </w:pPr>
      <w:r w:rsidRPr="00395708">
        <w:t>A szem vörössége, apró részecskék vagy foltok a látótérben (üvegtesti homály), szemfájdalom,</w:t>
      </w:r>
    </w:p>
    <w:p w14:paraId="6CFD7081" w14:textId="5531EB80" w:rsidR="009E27A6" w:rsidRPr="00395708" w:rsidRDefault="009E27A6" w:rsidP="00927430">
      <w:pPr>
        <w:numPr>
          <w:ilvl w:val="1"/>
          <w:numId w:val="77"/>
        </w:numPr>
        <w:spacing w:line="260" w:lineRule="atLeast"/>
        <w:ind w:left="567" w:right="-2" w:hanging="567"/>
      </w:pPr>
      <w:r w:rsidRPr="00395708">
        <w:t>Fényfelvillanások homályos látással kísérve, mely a látás egy részének elvesztéséhez vezet,</w:t>
      </w:r>
    </w:p>
    <w:p w14:paraId="51D1FFBF" w14:textId="4C57F25C" w:rsidR="009E27A6" w:rsidRPr="00395708" w:rsidRDefault="009E27A6" w:rsidP="00927430">
      <w:pPr>
        <w:numPr>
          <w:ilvl w:val="1"/>
          <w:numId w:val="77"/>
        </w:numPr>
        <w:spacing w:line="260" w:lineRule="atLeast"/>
        <w:ind w:left="567" w:right="-2" w:hanging="567"/>
      </w:pPr>
      <w:r w:rsidRPr="00395708">
        <w:t>Megnövekedett szem</w:t>
      </w:r>
      <w:r w:rsidR="00390C97" w:rsidRPr="00395708">
        <w:t>bel</w:t>
      </w:r>
      <w:r w:rsidRPr="00395708">
        <w:t>nyomás,</w:t>
      </w:r>
    </w:p>
    <w:p w14:paraId="004D1809" w14:textId="573C7786" w:rsidR="009E27A6" w:rsidRPr="00395708" w:rsidRDefault="009E27A6" w:rsidP="00927430">
      <w:pPr>
        <w:numPr>
          <w:ilvl w:val="1"/>
          <w:numId w:val="77"/>
        </w:numPr>
        <w:spacing w:line="260" w:lineRule="atLeast"/>
        <w:ind w:left="567" w:right="-2" w:hanging="567"/>
      </w:pPr>
      <w:r w:rsidRPr="00395708">
        <w:t>Vérzés a szemben.</w:t>
      </w:r>
    </w:p>
    <w:p w14:paraId="289FB5FC" w14:textId="77777777" w:rsidR="00D64389" w:rsidRPr="00395708" w:rsidRDefault="00D64389" w:rsidP="009E27A6">
      <w:pPr>
        <w:spacing w:line="260" w:lineRule="atLeast"/>
        <w:ind w:right="-2"/>
      </w:pPr>
    </w:p>
    <w:p w14:paraId="12155E8A" w14:textId="77777777" w:rsidR="003D6D79" w:rsidRPr="00395708" w:rsidRDefault="003D6D79" w:rsidP="00850FDA">
      <w:pPr>
        <w:keepNext/>
        <w:keepLines/>
        <w:ind w:right="-29"/>
        <w:rPr>
          <w:b/>
          <w:bCs/>
        </w:rPr>
      </w:pPr>
      <w:r w:rsidRPr="00395708">
        <w:rPr>
          <w:b/>
          <w:bCs/>
        </w:rPr>
        <w:t>Mellékhatások bejelentése</w:t>
      </w:r>
    </w:p>
    <w:p w14:paraId="58D89BC3" w14:textId="77777777" w:rsidR="003D6D79" w:rsidRPr="00395708" w:rsidRDefault="003D6D79" w:rsidP="003D6D79">
      <w:pPr>
        <w:ind w:right="-29"/>
      </w:pPr>
    </w:p>
    <w:p w14:paraId="08DC7A8F" w14:textId="45C23C8D" w:rsidR="003D6D79" w:rsidRPr="00395708" w:rsidRDefault="003D6D79" w:rsidP="003D6D79">
      <w:pPr>
        <w:ind w:right="-2"/>
      </w:pPr>
      <w:r w:rsidRPr="00395708">
        <w:t xml:space="preserve">Ha Önnél bármilyen mellékhatás jelentkezik, tájékoztassa kezelőorvosát, vagy gyógyszerészét vagy a gondozását végző egészségügyi szakembert. Ez a betegtájékoztatóban fel nem sorolt bármilyen lehetséges mellékhatásra is vonatkozik. A mellékhatásokat közvetlenül a hatóság részére is bejelentheti az </w:t>
      </w:r>
      <w:hyperlink r:id="rId10" w:history="1">
        <w:r w:rsidR="00BE3D4D" w:rsidRPr="00395708">
          <w:rPr>
            <w:rStyle w:val="Hyperlink"/>
            <w:rFonts w:cs="Calibri"/>
            <w:highlight w:val="lightGray"/>
          </w:rPr>
          <w:t>V. függelékben</w:t>
        </w:r>
      </w:hyperlink>
      <w:r w:rsidRPr="00395708">
        <w:rPr>
          <w:highlight w:val="lightGray"/>
        </w:rPr>
        <w:t xml:space="preserve"> található elérhetőségeken keresztül</w:t>
      </w:r>
      <w:r w:rsidRPr="00395708">
        <w:t>.</w:t>
      </w:r>
    </w:p>
    <w:p w14:paraId="0D5676F3" w14:textId="77777777" w:rsidR="009E27A6" w:rsidRPr="00395708" w:rsidRDefault="003D6D79" w:rsidP="003D6D79">
      <w:pPr>
        <w:spacing w:line="260" w:lineRule="atLeast"/>
        <w:ind w:right="-2"/>
      </w:pPr>
      <w:r w:rsidRPr="00395708">
        <w:t>A mellékhatások bejelentésével Ön is hozzájárulhat ahhoz, hogy minél több információ álljon rendelkezésre a gyógyszer biztonságos alkalmazásával kapcsolatban.</w:t>
      </w:r>
    </w:p>
    <w:p w14:paraId="491E0831" w14:textId="77777777" w:rsidR="003D6D79" w:rsidRPr="00395708" w:rsidRDefault="003D6D79" w:rsidP="003D6D79">
      <w:pPr>
        <w:spacing w:line="260" w:lineRule="atLeast"/>
        <w:ind w:right="-2"/>
      </w:pPr>
    </w:p>
    <w:p w14:paraId="202D1752" w14:textId="77777777" w:rsidR="003D6D79" w:rsidRPr="00395708" w:rsidRDefault="003D6D79" w:rsidP="003D6D79">
      <w:pPr>
        <w:spacing w:line="260" w:lineRule="atLeast"/>
        <w:ind w:right="-2"/>
      </w:pPr>
    </w:p>
    <w:p w14:paraId="7CE45E41" w14:textId="77777777" w:rsidR="009E27A6" w:rsidRPr="00395708" w:rsidRDefault="009E27A6" w:rsidP="00A826DA">
      <w:pPr>
        <w:keepNext/>
        <w:keepLines/>
        <w:spacing w:line="260" w:lineRule="atLeast"/>
        <w:ind w:left="567" w:hanging="567"/>
        <w:rPr>
          <w:b/>
        </w:rPr>
      </w:pPr>
      <w:r w:rsidRPr="00395708">
        <w:rPr>
          <w:b/>
        </w:rPr>
        <w:t>5.</w:t>
      </w:r>
      <w:r w:rsidRPr="00395708">
        <w:rPr>
          <w:b/>
        </w:rPr>
        <w:tab/>
      </w:r>
      <w:r w:rsidR="00743227" w:rsidRPr="00395708">
        <w:rPr>
          <w:b/>
        </w:rPr>
        <w:t>Hogyan kell az Ava</w:t>
      </w:r>
      <w:r w:rsidR="000A43C2" w:rsidRPr="00395708">
        <w:rPr>
          <w:b/>
        </w:rPr>
        <w:t>stin</w:t>
      </w:r>
      <w:r w:rsidR="007026F4" w:rsidRPr="00395708">
        <w:rPr>
          <w:b/>
        </w:rPr>
        <w:noBreakHyphen/>
      </w:r>
      <w:r w:rsidR="000A43C2" w:rsidRPr="00395708">
        <w:rPr>
          <w:b/>
        </w:rPr>
        <w:t>t tárolni</w:t>
      </w:r>
      <w:r w:rsidRPr="00395708">
        <w:rPr>
          <w:b/>
        </w:rPr>
        <w:t>?</w:t>
      </w:r>
    </w:p>
    <w:p w14:paraId="6000F007" w14:textId="77777777" w:rsidR="009E27A6" w:rsidRPr="00395708" w:rsidRDefault="009E27A6" w:rsidP="00A826DA">
      <w:pPr>
        <w:keepNext/>
        <w:keepLines/>
        <w:spacing w:line="260" w:lineRule="atLeast"/>
      </w:pPr>
    </w:p>
    <w:p w14:paraId="1F0525AB" w14:textId="77777777" w:rsidR="009E27A6" w:rsidRPr="00395708" w:rsidRDefault="009E27A6" w:rsidP="00A826DA">
      <w:pPr>
        <w:keepNext/>
        <w:keepLines/>
        <w:spacing w:line="260" w:lineRule="atLeast"/>
        <w:ind w:right="-2"/>
        <w:outlineLvl w:val="0"/>
      </w:pPr>
      <w:r w:rsidRPr="00395708">
        <w:t>A gyógyszer gyermekektől elzárva tartandó!</w:t>
      </w:r>
    </w:p>
    <w:p w14:paraId="2382E4E5" w14:textId="77777777" w:rsidR="009E27A6" w:rsidRPr="00395708" w:rsidRDefault="009E27A6" w:rsidP="00A826DA">
      <w:pPr>
        <w:keepNext/>
        <w:keepLines/>
        <w:spacing w:line="260" w:lineRule="atLeast"/>
        <w:ind w:right="-2"/>
      </w:pPr>
    </w:p>
    <w:p w14:paraId="6F93DB83" w14:textId="77777777" w:rsidR="009E27A6" w:rsidRPr="00395708" w:rsidRDefault="009E27A6" w:rsidP="00A826DA">
      <w:pPr>
        <w:keepNext/>
        <w:keepLines/>
      </w:pPr>
      <w:r w:rsidRPr="00395708">
        <w:t xml:space="preserve">A dobozon és a címkén feltüntetett lejárati idő (Felhasználható) után ne alkalmazza </w:t>
      </w:r>
      <w:r w:rsidR="003D6D79" w:rsidRPr="00395708">
        <w:t xml:space="preserve">ezt </w:t>
      </w:r>
      <w:r w:rsidR="00743227" w:rsidRPr="00395708">
        <w:t>a gyógyszert</w:t>
      </w:r>
      <w:r w:rsidRPr="00395708">
        <w:t>. A lejárati idő a</w:t>
      </w:r>
      <w:r w:rsidR="000A43C2" w:rsidRPr="00395708">
        <w:t>z adott</w:t>
      </w:r>
      <w:r w:rsidRPr="00395708">
        <w:t xml:space="preserve"> hónap utolsó napjára vonatkozik.</w:t>
      </w:r>
    </w:p>
    <w:p w14:paraId="165924E2" w14:textId="77777777" w:rsidR="009E27A6" w:rsidRPr="00395708" w:rsidRDefault="009E27A6" w:rsidP="00A826DA">
      <w:pPr>
        <w:keepNext/>
        <w:keepLines/>
        <w:spacing w:line="260" w:lineRule="atLeast"/>
        <w:outlineLvl w:val="0"/>
      </w:pPr>
    </w:p>
    <w:p w14:paraId="74E8A1FA" w14:textId="77777777" w:rsidR="009E27A6" w:rsidRPr="00395708" w:rsidRDefault="009E27A6" w:rsidP="009E27A6">
      <w:pPr>
        <w:spacing w:line="260" w:lineRule="atLeast"/>
      </w:pPr>
      <w:r w:rsidRPr="00395708">
        <w:t>Hűtőszekrényben (2</w:t>
      </w:r>
      <w:r w:rsidR="00390C97" w:rsidRPr="00395708">
        <w:t> </w:t>
      </w:r>
      <w:r w:rsidRPr="00395708">
        <w:t xml:space="preserve">°C </w:t>
      </w:r>
      <w:r w:rsidR="00390C97" w:rsidRPr="00395708">
        <w:t>–</w:t>
      </w:r>
      <w:r w:rsidRPr="00395708">
        <w:t xml:space="preserve"> 8</w:t>
      </w:r>
      <w:r w:rsidR="00390C97" w:rsidRPr="00395708">
        <w:t> </w:t>
      </w:r>
      <w:r w:rsidRPr="00395708">
        <w:rPr>
          <w:rFonts w:ascii="Symbol" w:hAnsi="Symbol"/>
        </w:rPr>
        <w:t></w:t>
      </w:r>
      <w:r w:rsidRPr="00395708">
        <w:t>C) tárolandó.</w:t>
      </w:r>
    </w:p>
    <w:p w14:paraId="1B9AF6A6" w14:textId="77777777" w:rsidR="009E27A6" w:rsidRPr="00395708" w:rsidRDefault="009E27A6" w:rsidP="009E27A6">
      <w:pPr>
        <w:spacing w:line="260" w:lineRule="atLeast"/>
        <w:outlineLvl w:val="0"/>
      </w:pPr>
      <w:r w:rsidRPr="00395708">
        <w:t>Nem fagyasztható!</w:t>
      </w:r>
    </w:p>
    <w:p w14:paraId="22F4F77A" w14:textId="77777777" w:rsidR="009E27A6" w:rsidRPr="00395708" w:rsidRDefault="009E27A6" w:rsidP="009E27A6">
      <w:pPr>
        <w:spacing w:line="260" w:lineRule="atLeast"/>
        <w:ind w:right="-2"/>
      </w:pPr>
      <w:r w:rsidRPr="00395708">
        <w:t>A fénytől való védelem érdekében az injekciós üveget tartsa a dobozában.</w:t>
      </w:r>
    </w:p>
    <w:p w14:paraId="2AC6CD80" w14:textId="77777777" w:rsidR="009E27A6" w:rsidRPr="00395708" w:rsidRDefault="009E27A6" w:rsidP="009E27A6">
      <w:pPr>
        <w:spacing w:line="260" w:lineRule="atLeast"/>
        <w:ind w:right="-2"/>
      </w:pPr>
    </w:p>
    <w:p w14:paraId="27C67A99" w14:textId="77777777" w:rsidR="00F25580" w:rsidRPr="00395708" w:rsidRDefault="009E27A6" w:rsidP="00F25580">
      <w:pPr>
        <w:spacing w:line="260" w:lineRule="atLeast"/>
      </w:pPr>
      <w:r w:rsidRPr="00395708">
        <w:t xml:space="preserve">Az infúziós oldatot hígítás után azonnal fel kell használni. </w:t>
      </w:r>
      <w:r w:rsidR="00F25580" w:rsidRPr="00395708">
        <w:t>Ha a gyógyszer nem kerül azonnal felhasználásra, az alkalmazás előtti tárolási időért és körülményekért a felhasználó a felelős, amely általában nem lehet több, mint 24 óra 2 °C – 8 </w:t>
      </w:r>
      <w:r w:rsidR="00F25580" w:rsidRPr="00395708">
        <w:rPr>
          <w:rFonts w:ascii="Symbol" w:hAnsi="Symbol"/>
        </w:rPr>
        <w:t></w:t>
      </w:r>
      <w:r w:rsidR="00F25580" w:rsidRPr="00395708">
        <w:t>C közötti hőmérsékleten, kivéve ha a hígítást steril körülmények között végezték. Amennyiben a gyógyszer hígítását steril körülmények között végezték, az Avastin stabilitása 2</w:t>
      </w:r>
      <w:r w:rsidR="00390C97" w:rsidRPr="00395708">
        <w:t> °C </w:t>
      </w:r>
      <w:r w:rsidR="00F25580" w:rsidRPr="00395708">
        <w:t>– 8</w:t>
      </w:r>
      <w:r w:rsidR="00390C97" w:rsidRPr="00395708">
        <w:t> °C</w:t>
      </w:r>
      <w:r w:rsidR="00F25580" w:rsidRPr="00395708">
        <w:t xml:space="preserve"> között 30 napig, valamint további 48 órán keresztül 2</w:t>
      </w:r>
      <w:r w:rsidR="00390C97" w:rsidRPr="00395708">
        <w:t> °C</w:t>
      </w:r>
      <w:r w:rsidR="00F25580" w:rsidRPr="00395708">
        <w:t> – 30</w:t>
      </w:r>
      <w:r w:rsidR="00390C97" w:rsidRPr="00395708">
        <w:t> °C</w:t>
      </w:r>
      <w:r w:rsidR="00F25580" w:rsidRPr="00395708">
        <w:t xml:space="preserve"> közötti hőmérsékleten megmarad.</w:t>
      </w:r>
    </w:p>
    <w:p w14:paraId="045A03EC" w14:textId="77777777" w:rsidR="00F70066" w:rsidRPr="00395708" w:rsidRDefault="00F70066" w:rsidP="00F25580">
      <w:pPr>
        <w:spacing w:line="260" w:lineRule="atLeast"/>
      </w:pPr>
    </w:p>
    <w:p w14:paraId="0C551B07" w14:textId="77777777" w:rsidR="009E27A6" w:rsidRPr="00395708" w:rsidRDefault="009E27A6" w:rsidP="009E27A6">
      <w:pPr>
        <w:spacing w:line="260" w:lineRule="atLeast"/>
      </w:pPr>
      <w:r w:rsidRPr="00395708">
        <w:t>Ne használja az Avastin-t, ha a beadás előtt bármilyen szilárd részecskét, illetve az oldat elszíneződését észleli.</w:t>
      </w:r>
    </w:p>
    <w:p w14:paraId="37FA880D" w14:textId="77777777" w:rsidR="009E27A6" w:rsidRPr="00395708" w:rsidRDefault="009E27A6" w:rsidP="009E27A6">
      <w:pPr>
        <w:spacing w:line="260" w:lineRule="atLeast"/>
      </w:pPr>
    </w:p>
    <w:p w14:paraId="21423085" w14:textId="77777777" w:rsidR="009E27A6" w:rsidRPr="00395708" w:rsidRDefault="000A43C2" w:rsidP="009E27A6">
      <w:pPr>
        <w:spacing w:line="260" w:lineRule="atLeast"/>
      </w:pPr>
      <w:r w:rsidRPr="00395708">
        <w:t>Semmilyen gyógyszert ne dobjon a szennyvízbe</w:t>
      </w:r>
      <w:r w:rsidR="009E27A6" w:rsidRPr="00395708">
        <w:t xml:space="preserve"> vagy a háztartási </w:t>
      </w:r>
      <w:r w:rsidRPr="00395708">
        <w:t>hulladékba.</w:t>
      </w:r>
      <w:r w:rsidR="009E27A6" w:rsidRPr="00395708">
        <w:t xml:space="preserve"> Kérdezze meg gyógyszerészét, hogy </w:t>
      </w:r>
      <w:r w:rsidRPr="00395708">
        <w:t xml:space="preserve">mit tegyen a már nem használt </w:t>
      </w:r>
      <w:r w:rsidR="009E27A6" w:rsidRPr="00395708">
        <w:t>gyógyszerei</w:t>
      </w:r>
      <w:r w:rsidRPr="00395708">
        <w:t>vel</w:t>
      </w:r>
      <w:r w:rsidR="009E27A6" w:rsidRPr="00395708">
        <w:t>. Ezek az intézkedések elősegítik a környezet védelmét.</w:t>
      </w:r>
    </w:p>
    <w:p w14:paraId="034C10F9" w14:textId="77777777" w:rsidR="009E27A6" w:rsidRPr="00395708" w:rsidRDefault="009E27A6" w:rsidP="009E27A6">
      <w:pPr>
        <w:spacing w:line="260" w:lineRule="atLeast"/>
        <w:ind w:right="-2"/>
      </w:pPr>
    </w:p>
    <w:p w14:paraId="1833CBD8" w14:textId="77777777" w:rsidR="009E27A6" w:rsidRPr="00395708" w:rsidRDefault="009E27A6" w:rsidP="009E27A6">
      <w:pPr>
        <w:spacing w:line="260" w:lineRule="atLeast"/>
        <w:ind w:right="-2"/>
      </w:pPr>
    </w:p>
    <w:p w14:paraId="161FD778" w14:textId="77777777" w:rsidR="009E27A6" w:rsidRPr="00395708" w:rsidRDefault="009E27A6" w:rsidP="00DB3BEC">
      <w:pPr>
        <w:keepNext/>
        <w:keepLines/>
        <w:spacing w:line="260" w:lineRule="atLeast"/>
        <w:ind w:left="567" w:hanging="567"/>
        <w:rPr>
          <w:b/>
        </w:rPr>
      </w:pPr>
      <w:r w:rsidRPr="00395708">
        <w:rPr>
          <w:b/>
        </w:rPr>
        <w:t>6.</w:t>
      </w:r>
      <w:r w:rsidRPr="00395708">
        <w:rPr>
          <w:b/>
        </w:rPr>
        <w:tab/>
      </w:r>
      <w:r w:rsidR="00C51D58" w:rsidRPr="00395708">
        <w:rPr>
          <w:b/>
        </w:rPr>
        <w:t>A csomagolás tartalma és egyéb információk</w:t>
      </w:r>
    </w:p>
    <w:p w14:paraId="5E99D156" w14:textId="77777777" w:rsidR="009E27A6" w:rsidRPr="00395708" w:rsidRDefault="009E27A6" w:rsidP="00C05135">
      <w:pPr>
        <w:keepNext/>
        <w:keepLines/>
        <w:spacing w:line="260" w:lineRule="atLeast"/>
        <w:ind w:left="567" w:hanging="567"/>
        <w:rPr>
          <w:b/>
        </w:rPr>
      </w:pPr>
    </w:p>
    <w:p w14:paraId="4E00B9AA" w14:textId="77777777" w:rsidR="009E27A6" w:rsidRPr="00395708" w:rsidRDefault="009E27A6" w:rsidP="008573FB">
      <w:pPr>
        <w:keepNext/>
        <w:keepLines/>
        <w:spacing w:line="260" w:lineRule="atLeast"/>
        <w:ind w:left="567" w:hanging="567"/>
        <w:outlineLvl w:val="0"/>
        <w:rPr>
          <w:b/>
        </w:rPr>
      </w:pPr>
      <w:r w:rsidRPr="00395708">
        <w:rPr>
          <w:b/>
        </w:rPr>
        <w:t>Mit tartalmaz az Avastin</w:t>
      </w:r>
    </w:p>
    <w:p w14:paraId="0CDF9E68" w14:textId="77777777" w:rsidR="009E27A6" w:rsidRPr="00395708" w:rsidRDefault="009E27A6" w:rsidP="00B30A21">
      <w:pPr>
        <w:keepNext/>
        <w:keepLines/>
        <w:spacing w:line="260" w:lineRule="atLeast"/>
        <w:rPr>
          <w:b/>
        </w:rPr>
      </w:pPr>
    </w:p>
    <w:p w14:paraId="79CCA19E" w14:textId="77777777" w:rsidR="009E27A6" w:rsidRPr="00395708" w:rsidRDefault="00D92A29" w:rsidP="00FE4D19">
      <w:pPr>
        <w:keepNext/>
        <w:keepLines/>
        <w:spacing w:line="260" w:lineRule="atLeast"/>
        <w:ind w:left="720"/>
      </w:pPr>
      <w:r w:rsidRPr="00395708">
        <w:sym w:font="Symbol" w:char="F0B7"/>
      </w:r>
      <w:r w:rsidRPr="00395708">
        <w:tab/>
      </w:r>
      <w:r w:rsidR="00BC3A60" w:rsidRPr="00395708">
        <w:t xml:space="preserve">A készítmény hatóanyaga a bevacizumab. 1 ml koncentrátum </w:t>
      </w:r>
      <w:r w:rsidR="009E27A6" w:rsidRPr="00395708">
        <w:t>25 mg bevacizumab</w:t>
      </w:r>
      <w:r w:rsidR="00BC3A60" w:rsidRPr="00395708">
        <w:t>ot tartalmaz</w:t>
      </w:r>
      <w:r w:rsidR="009E27A6" w:rsidRPr="00395708">
        <w:t xml:space="preserve"> milliliterenként, amely az ajánlás szerint hígítva 1,4 </w:t>
      </w:r>
      <w:r w:rsidR="009E27A6" w:rsidRPr="00395708">
        <w:noBreakHyphen/>
        <w:t> 16,5 mg/ml-nek felel meg.</w:t>
      </w:r>
    </w:p>
    <w:p w14:paraId="3A612030" w14:textId="77777777" w:rsidR="00BC3A60" w:rsidRPr="00395708" w:rsidRDefault="002651B0" w:rsidP="00FE4D19">
      <w:pPr>
        <w:keepNext/>
        <w:keepLines/>
        <w:spacing w:line="260" w:lineRule="atLeast"/>
        <w:ind w:left="720"/>
      </w:pPr>
      <w:r w:rsidRPr="00395708">
        <w:t xml:space="preserve">A </w:t>
      </w:r>
      <w:r w:rsidR="00BC3A60" w:rsidRPr="00395708">
        <w:t>4 ml koncentrátum 100 mg bevacizumabot tartalmaz injekciós üvegenként, amely az ajánlás szerint hígítva 1,4 mg/ml-nek felel meg.</w:t>
      </w:r>
    </w:p>
    <w:p w14:paraId="3B1C9998" w14:textId="77777777" w:rsidR="00BC3A60" w:rsidRPr="00395708" w:rsidRDefault="002651B0" w:rsidP="00FE4D19">
      <w:pPr>
        <w:spacing w:line="260" w:lineRule="atLeast"/>
        <w:ind w:left="720"/>
      </w:pPr>
      <w:r w:rsidRPr="00395708">
        <w:t xml:space="preserve">A </w:t>
      </w:r>
      <w:r w:rsidR="00BC3A60" w:rsidRPr="00395708">
        <w:t>16 ml koncentrátum 400 mg bevacizumabot tartalmaz injekciós üvegenként, amely az ajánlás szerint hígítva 16,5 mg/ml-nek felel meg.</w:t>
      </w:r>
    </w:p>
    <w:p w14:paraId="533D32FC" w14:textId="0ED48306" w:rsidR="009E27A6" w:rsidRPr="00395708" w:rsidRDefault="00D92A29" w:rsidP="00FE4D19">
      <w:pPr>
        <w:spacing w:line="260" w:lineRule="atLeast"/>
        <w:ind w:left="720"/>
      </w:pPr>
      <w:r w:rsidRPr="00395708">
        <w:sym w:font="Symbol" w:char="F0B7"/>
      </w:r>
      <w:r w:rsidRPr="00395708">
        <w:tab/>
      </w:r>
      <w:r w:rsidR="009E27A6" w:rsidRPr="00395708">
        <w:t>Egyéb összetevők: trehalóz-dihidrát, nátrium-foszfát, poliszorbát 20</w:t>
      </w:r>
      <w:r w:rsidR="00474654" w:rsidRPr="00395708">
        <w:t xml:space="preserve"> (E 432) (</w:t>
      </w:r>
      <w:r w:rsidR="00720A0F" w:rsidRPr="00395708">
        <w:t>lásd</w:t>
      </w:r>
      <w:r w:rsidR="00474654" w:rsidRPr="00395708">
        <w:t xml:space="preserve"> 2</w:t>
      </w:r>
      <w:r w:rsidR="00720A0F" w:rsidRPr="00395708">
        <w:t>.pont</w:t>
      </w:r>
      <w:r w:rsidR="00474654" w:rsidRPr="00395708">
        <w:t xml:space="preserve"> </w:t>
      </w:r>
      <w:r w:rsidR="00720A0F" w:rsidRPr="00395708">
        <w:t xml:space="preserve">“Az </w:t>
      </w:r>
      <w:r w:rsidR="00474654" w:rsidRPr="00395708">
        <w:t xml:space="preserve">Avastin </w:t>
      </w:r>
      <w:r w:rsidR="00720A0F" w:rsidRPr="00395708">
        <w:t>nátriumot és poliszorbát 20-at tartalmaz”</w:t>
      </w:r>
      <w:r w:rsidR="00474654" w:rsidRPr="00395708">
        <w:t>)</w:t>
      </w:r>
      <w:r w:rsidR="009E27A6" w:rsidRPr="00395708">
        <w:t xml:space="preserve"> és injekcióhoz való víz.</w:t>
      </w:r>
    </w:p>
    <w:p w14:paraId="6DD9D46C" w14:textId="77777777" w:rsidR="009E27A6" w:rsidRPr="00395708" w:rsidRDefault="009E27A6" w:rsidP="009E27A6">
      <w:pPr>
        <w:spacing w:line="260" w:lineRule="atLeast"/>
        <w:ind w:left="567" w:right="-2" w:hanging="567"/>
      </w:pPr>
    </w:p>
    <w:p w14:paraId="58B71C22" w14:textId="77777777" w:rsidR="009E27A6" w:rsidRPr="00395708" w:rsidRDefault="009E27A6" w:rsidP="009E27A6">
      <w:pPr>
        <w:keepNext/>
        <w:spacing w:line="260" w:lineRule="atLeast"/>
        <w:ind w:left="567" w:hanging="567"/>
        <w:outlineLvl w:val="0"/>
        <w:rPr>
          <w:b/>
        </w:rPr>
      </w:pPr>
      <w:r w:rsidRPr="00395708">
        <w:rPr>
          <w:b/>
        </w:rPr>
        <w:t>Milyen az Avastin külleme és mit tartalmaz a csomagolás</w:t>
      </w:r>
    </w:p>
    <w:p w14:paraId="03BF2995" w14:textId="77777777" w:rsidR="009E27A6" w:rsidRPr="00395708" w:rsidRDefault="009E27A6" w:rsidP="009E27A6">
      <w:pPr>
        <w:keepNext/>
        <w:spacing w:line="260" w:lineRule="atLeast"/>
      </w:pPr>
      <w:r w:rsidRPr="00395708">
        <w:t xml:space="preserve">Az Avastin </w:t>
      </w:r>
      <w:r w:rsidR="00BC3A60" w:rsidRPr="00395708">
        <w:t xml:space="preserve">egy koncentrátum oldatos infúzióhoz. A koncentrátum </w:t>
      </w:r>
      <w:r w:rsidRPr="00395708">
        <w:t>tiszta, színtelen vagy világosbarna folyadék, gumidugóval lezárt injekciós üvegben. Egy injekciós üveg 100 mg bevacizumabot tartalmaz 4 ml oldatban, illetve 400 mg bevacizumabot 16 ml oldatban.</w:t>
      </w:r>
      <w:r w:rsidR="005E7258" w:rsidRPr="00395708">
        <w:t xml:space="preserve"> Az Avastin csomagolása 1 db injekciós üveget tartalmaz.</w:t>
      </w:r>
    </w:p>
    <w:p w14:paraId="57AAFBD0" w14:textId="77777777" w:rsidR="009E27A6" w:rsidRPr="00395708" w:rsidRDefault="009E27A6" w:rsidP="009E27A6">
      <w:pPr>
        <w:spacing w:line="260" w:lineRule="atLeast"/>
        <w:ind w:right="-2"/>
      </w:pPr>
    </w:p>
    <w:p w14:paraId="558B4DBA" w14:textId="77777777" w:rsidR="009E27A6" w:rsidRPr="00395708" w:rsidRDefault="009E27A6" w:rsidP="009E27A6">
      <w:pPr>
        <w:spacing w:line="260" w:lineRule="atLeast"/>
        <w:ind w:right="-2"/>
        <w:outlineLvl w:val="0"/>
        <w:rPr>
          <w:b/>
        </w:rPr>
      </w:pPr>
      <w:r w:rsidRPr="00395708">
        <w:rPr>
          <w:b/>
        </w:rPr>
        <w:t>A forgalomba hozatali engedély jogosultja</w:t>
      </w:r>
    </w:p>
    <w:p w14:paraId="5C31B960" w14:textId="77777777" w:rsidR="0012633C" w:rsidRPr="00395708" w:rsidRDefault="0012633C" w:rsidP="0012633C">
      <w:pPr>
        <w:keepNext/>
        <w:keepLines/>
      </w:pPr>
      <w:r w:rsidRPr="00395708">
        <w:t xml:space="preserve">Roche Registration GmbH </w:t>
      </w:r>
    </w:p>
    <w:p w14:paraId="7AA18BC9" w14:textId="77777777" w:rsidR="0012633C" w:rsidRPr="00395708" w:rsidRDefault="0012633C" w:rsidP="0012633C">
      <w:pPr>
        <w:keepNext/>
        <w:keepLines/>
      </w:pPr>
      <w:r w:rsidRPr="00395708">
        <w:t>Emil-Barell-Strasse 1.</w:t>
      </w:r>
    </w:p>
    <w:p w14:paraId="227C9E26" w14:textId="77777777" w:rsidR="0012633C" w:rsidRPr="00395708" w:rsidRDefault="0012633C" w:rsidP="0012633C">
      <w:pPr>
        <w:keepNext/>
        <w:keepLines/>
      </w:pPr>
      <w:r w:rsidRPr="00395708">
        <w:t>79639</w:t>
      </w:r>
    </w:p>
    <w:p w14:paraId="21CBE2A9" w14:textId="77777777" w:rsidR="0012633C" w:rsidRPr="00395708" w:rsidRDefault="0012633C" w:rsidP="0012633C">
      <w:r w:rsidRPr="00395708">
        <w:t>Grenzach-Wyhlen</w:t>
      </w:r>
    </w:p>
    <w:p w14:paraId="25C3327B" w14:textId="77777777" w:rsidR="0012633C" w:rsidRPr="00395708" w:rsidRDefault="0012633C" w:rsidP="0012633C">
      <w:r w:rsidRPr="00395708">
        <w:t>Németország</w:t>
      </w:r>
    </w:p>
    <w:p w14:paraId="4C745E4B" w14:textId="77777777" w:rsidR="009E27A6" w:rsidRPr="00395708" w:rsidRDefault="009E27A6" w:rsidP="009E27A6">
      <w:pPr>
        <w:spacing w:line="260" w:lineRule="atLeast"/>
        <w:ind w:right="-2"/>
        <w:rPr>
          <w:b/>
        </w:rPr>
      </w:pPr>
    </w:p>
    <w:p w14:paraId="27523345" w14:textId="77777777" w:rsidR="009E27A6" w:rsidRPr="00395708" w:rsidRDefault="009E27A6" w:rsidP="00FE4D19">
      <w:pPr>
        <w:keepNext/>
        <w:keepLines/>
        <w:spacing w:line="260" w:lineRule="atLeast"/>
        <w:outlineLvl w:val="0"/>
        <w:rPr>
          <w:b/>
        </w:rPr>
      </w:pPr>
      <w:r w:rsidRPr="00395708">
        <w:rPr>
          <w:b/>
        </w:rPr>
        <w:t>Gyártó</w:t>
      </w:r>
    </w:p>
    <w:p w14:paraId="1785B79C" w14:textId="77777777" w:rsidR="0012633C" w:rsidRPr="00395708" w:rsidRDefault="0012633C" w:rsidP="00FE4D19">
      <w:pPr>
        <w:keepNext/>
        <w:keepLines/>
        <w:spacing w:line="260" w:lineRule="atLeast"/>
        <w:outlineLvl w:val="0"/>
      </w:pPr>
      <w:r w:rsidRPr="00395708">
        <w:t>Roche Pharma AG</w:t>
      </w:r>
    </w:p>
    <w:p w14:paraId="7FE19178" w14:textId="77777777" w:rsidR="0012633C" w:rsidRPr="00395708" w:rsidRDefault="0012633C" w:rsidP="00FE4D19">
      <w:pPr>
        <w:keepNext/>
        <w:keepLines/>
        <w:spacing w:line="260" w:lineRule="atLeast"/>
        <w:outlineLvl w:val="0"/>
      </w:pPr>
      <w:r w:rsidRPr="00395708">
        <w:t>Emil-Barrel-Str. 1</w:t>
      </w:r>
    </w:p>
    <w:p w14:paraId="0B969279" w14:textId="77777777" w:rsidR="0012633C" w:rsidRPr="00395708" w:rsidRDefault="0012633C" w:rsidP="00FE4D19">
      <w:pPr>
        <w:keepNext/>
        <w:keepLines/>
        <w:spacing w:line="260" w:lineRule="atLeast"/>
        <w:outlineLvl w:val="0"/>
      </w:pPr>
      <w:r w:rsidRPr="00395708">
        <w:t>79639 Grenzach-Wyhlen</w:t>
      </w:r>
    </w:p>
    <w:p w14:paraId="2A7DD266" w14:textId="77777777" w:rsidR="009E27A6" w:rsidRPr="00395708" w:rsidRDefault="009E27A6" w:rsidP="00FE4D19">
      <w:pPr>
        <w:keepNext/>
        <w:keepLines/>
        <w:spacing w:line="260" w:lineRule="atLeast"/>
        <w:outlineLvl w:val="0"/>
      </w:pPr>
      <w:r w:rsidRPr="00395708">
        <w:t>Németország</w:t>
      </w:r>
    </w:p>
    <w:p w14:paraId="37FD4D80" w14:textId="77777777" w:rsidR="009E27A6" w:rsidRPr="00395708" w:rsidRDefault="009E27A6" w:rsidP="00551A1D"/>
    <w:p w14:paraId="0B92F50E" w14:textId="77777777" w:rsidR="009E27A6" w:rsidRPr="00395708" w:rsidRDefault="009E27A6" w:rsidP="007D625D">
      <w:pPr>
        <w:keepNext/>
        <w:keepLines/>
      </w:pPr>
      <w:r w:rsidRPr="00395708">
        <w:t>A készítményhez kapcsolódó további kérdéseivel forduljon a forgalomba hozatali engedély jogosultjának helyi képviseletéhez:</w:t>
      </w:r>
    </w:p>
    <w:p w14:paraId="1FCFCD7D" w14:textId="77777777" w:rsidR="009E27A6" w:rsidRPr="00395708" w:rsidRDefault="009E27A6" w:rsidP="009C1B4E">
      <w:pPr>
        <w:keepNext/>
      </w:pPr>
    </w:p>
    <w:tbl>
      <w:tblPr>
        <w:tblW w:w="0" w:type="auto"/>
        <w:tblLayout w:type="fixed"/>
        <w:tblLook w:val="0000" w:firstRow="0" w:lastRow="0" w:firstColumn="0" w:lastColumn="0" w:noHBand="0" w:noVBand="0"/>
      </w:tblPr>
      <w:tblGrid>
        <w:gridCol w:w="4590"/>
        <w:gridCol w:w="4590"/>
      </w:tblGrid>
      <w:tr w:rsidR="009E27A6" w:rsidRPr="00395708" w14:paraId="0A0E3CC0" w14:textId="77777777" w:rsidTr="00D91D45">
        <w:trPr>
          <w:cantSplit/>
        </w:trPr>
        <w:tc>
          <w:tcPr>
            <w:tcW w:w="4590" w:type="dxa"/>
          </w:tcPr>
          <w:p w14:paraId="020AFF1E" w14:textId="77777777" w:rsidR="009E27A6" w:rsidRPr="00395708" w:rsidRDefault="009E27A6" w:rsidP="009E27A6">
            <w:pPr>
              <w:rPr>
                <w:b/>
                <w:rPrChange w:id="1270" w:author="Roche5-review" w:date="2025-10-09T16:04:00Z">
                  <w:rPr>
                    <w:b/>
                    <w:noProof/>
                  </w:rPr>
                </w:rPrChange>
              </w:rPr>
            </w:pPr>
            <w:r w:rsidRPr="00395708">
              <w:rPr>
                <w:b/>
                <w:rPrChange w:id="1271" w:author="Roche5-review" w:date="2025-10-09T16:04:00Z">
                  <w:rPr>
                    <w:b/>
                    <w:noProof/>
                  </w:rPr>
                </w:rPrChange>
              </w:rPr>
              <w:t>België/Belgique/Belgien</w:t>
            </w:r>
          </w:p>
          <w:p w14:paraId="7AE9D90B" w14:textId="09B3421E" w:rsidR="009E27A6" w:rsidRPr="00395708" w:rsidRDefault="00474654" w:rsidP="009E27A6">
            <w:pPr>
              <w:rPr>
                <w:rPrChange w:id="1272" w:author="Roche5-review" w:date="2025-10-09T16:04:00Z">
                  <w:rPr>
                    <w:noProof/>
                  </w:rPr>
                </w:rPrChange>
              </w:rPr>
            </w:pPr>
            <w:r w:rsidRPr="00395708">
              <w:rPr>
                <w:b/>
                <w:rPrChange w:id="1273" w:author="Roche5-review" w:date="2025-10-09T16:04:00Z">
                  <w:rPr>
                    <w:b/>
                    <w:noProof/>
                    <w:lang w:val="de-DE"/>
                  </w:rPr>
                </w:rPrChange>
              </w:rPr>
              <w:t>Luxembourg/Luxemburg</w:t>
            </w:r>
            <w:r w:rsidR="009E27A6" w:rsidRPr="00395708">
              <w:rPr>
                <w:rPrChange w:id="1274" w:author="Roche5-review" w:date="2025-10-09T16:04:00Z">
                  <w:rPr>
                    <w:noProof/>
                  </w:rPr>
                </w:rPrChange>
              </w:rPr>
              <w:t>N.V. Roche S.A.</w:t>
            </w:r>
          </w:p>
          <w:p w14:paraId="7FB32C5D" w14:textId="77777777" w:rsidR="00474654" w:rsidRPr="00395708" w:rsidRDefault="00474654" w:rsidP="00E603AE">
            <w:pPr>
              <w:rPr>
                <w:rPrChange w:id="1275" w:author="Roche5-review" w:date="2025-10-09T16:04:00Z">
                  <w:rPr>
                    <w:noProof/>
                    <w:lang w:val="de-DE"/>
                  </w:rPr>
                </w:rPrChange>
              </w:rPr>
            </w:pPr>
            <w:r w:rsidRPr="00395708">
              <w:rPr>
                <w:bCs/>
                <w:rPrChange w:id="1276" w:author="Roche5-review" w:date="2025-10-09T16:04:00Z">
                  <w:rPr>
                    <w:bCs/>
                    <w:noProof/>
                    <w:lang w:val="fr-FR"/>
                  </w:rPr>
                </w:rPrChange>
              </w:rPr>
              <w:t>België/Belgique/Belgien</w:t>
            </w:r>
          </w:p>
          <w:p w14:paraId="78386F36" w14:textId="77777777" w:rsidR="009E27A6" w:rsidRPr="00395708" w:rsidRDefault="009E27A6" w:rsidP="009E27A6">
            <w:pPr>
              <w:rPr>
                <w:rPrChange w:id="1277" w:author="Roche5-review" w:date="2025-10-09T16:04:00Z">
                  <w:rPr>
                    <w:noProof/>
                  </w:rPr>
                </w:rPrChange>
              </w:rPr>
            </w:pPr>
            <w:r w:rsidRPr="00395708">
              <w:rPr>
                <w:rPrChange w:id="1278" w:author="Roche5-review" w:date="2025-10-09T16:04:00Z">
                  <w:rPr>
                    <w:noProof/>
                  </w:rPr>
                </w:rPrChange>
              </w:rPr>
              <w:t>Tél/Tel: +32 (0) 2 525 82 11</w:t>
            </w:r>
          </w:p>
          <w:p w14:paraId="280F50E5" w14:textId="77777777" w:rsidR="009E27A6" w:rsidRPr="00395708" w:rsidRDefault="009E27A6" w:rsidP="009E27A6">
            <w:pPr>
              <w:rPr>
                <w:b/>
                <w:rPrChange w:id="1279" w:author="Roche5-review" w:date="2025-10-09T16:04:00Z">
                  <w:rPr>
                    <w:b/>
                    <w:noProof/>
                  </w:rPr>
                </w:rPrChange>
              </w:rPr>
            </w:pPr>
          </w:p>
        </w:tc>
        <w:tc>
          <w:tcPr>
            <w:tcW w:w="4590" w:type="dxa"/>
          </w:tcPr>
          <w:p w14:paraId="7EE0AF56" w14:textId="77777777" w:rsidR="00474654" w:rsidRPr="00395708" w:rsidRDefault="00474654" w:rsidP="00474654">
            <w:pPr>
              <w:suppressAutoHyphens/>
              <w:rPr>
                <w:b/>
                <w:rPrChange w:id="1280" w:author="Roche5-review" w:date="2025-10-09T16:04:00Z">
                  <w:rPr>
                    <w:b/>
                    <w:noProof/>
                    <w:lang w:val="es-ES"/>
                  </w:rPr>
                </w:rPrChange>
              </w:rPr>
            </w:pPr>
            <w:r w:rsidRPr="00395708">
              <w:rPr>
                <w:b/>
                <w:rPrChange w:id="1281" w:author="Roche5-review" w:date="2025-10-09T16:04:00Z">
                  <w:rPr>
                    <w:b/>
                    <w:noProof/>
                    <w:lang w:val="es-ES"/>
                  </w:rPr>
                </w:rPrChange>
              </w:rPr>
              <w:t>Latvija</w:t>
            </w:r>
          </w:p>
          <w:p w14:paraId="0CB37F84" w14:textId="77777777" w:rsidR="00474654" w:rsidRPr="00395708" w:rsidRDefault="00474654" w:rsidP="00474654">
            <w:pPr>
              <w:suppressAutoHyphens/>
              <w:rPr>
                <w:b/>
                <w:rPrChange w:id="1282" w:author="Roche5-review" w:date="2025-10-09T16:04:00Z">
                  <w:rPr>
                    <w:b/>
                    <w:noProof/>
                    <w:lang w:val="es-ES"/>
                  </w:rPr>
                </w:rPrChange>
              </w:rPr>
            </w:pPr>
            <w:r w:rsidRPr="00395708">
              <w:rPr>
                <w:b/>
                <w:rPrChange w:id="1283" w:author="Roche5-review" w:date="2025-10-09T16:04:00Z">
                  <w:rPr>
                    <w:b/>
                    <w:noProof/>
                    <w:lang w:val="es-ES"/>
                  </w:rPr>
                </w:rPrChange>
              </w:rPr>
              <w:t xml:space="preserve">Roche Latvija SIA </w:t>
            </w:r>
          </w:p>
          <w:p w14:paraId="5D2F9570" w14:textId="77777777" w:rsidR="00474654" w:rsidRPr="00395708" w:rsidRDefault="00474654" w:rsidP="00474654">
            <w:pPr>
              <w:suppressAutoHyphens/>
              <w:rPr>
                <w:b/>
                <w:rPrChange w:id="1284" w:author="Roche5-review" w:date="2025-10-09T16:04:00Z">
                  <w:rPr>
                    <w:b/>
                    <w:noProof/>
                    <w:lang w:val="es-ES"/>
                  </w:rPr>
                </w:rPrChange>
              </w:rPr>
            </w:pPr>
            <w:r w:rsidRPr="00395708">
              <w:rPr>
                <w:b/>
                <w:rPrChange w:id="1285" w:author="Roche5-review" w:date="2025-10-09T16:04:00Z">
                  <w:rPr>
                    <w:b/>
                    <w:noProof/>
                    <w:lang w:val="es-ES"/>
                  </w:rPr>
                </w:rPrChange>
              </w:rPr>
              <w:t>Tel: +371 - 6 7039831</w:t>
            </w:r>
          </w:p>
          <w:p w14:paraId="06266570" w14:textId="7F9D6E1F" w:rsidR="009E27A6" w:rsidRPr="00395708" w:rsidRDefault="009E27A6" w:rsidP="00AD7D1F">
            <w:pPr>
              <w:suppressAutoHyphens/>
              <w:rPr>
                <w:b/>
                <w:rPrChange w:id="1286" w:author="Roche5-review" w:date="2025-10-09T16:04:00Z">
                  <w:rPr>
                    <w:b/>
                    <w:noProof/>
                  </w:rPr>
                </w:rPrChange>
              </w:rPr>
            </w:pPr>
          </w:p>
        </w:tc>
      </w:tr>
      <w:tr w:rsidR="009E27A6" w:rsidRPr="00395708" w14:paraId="4F71A1FD" w14:textId="77777777" w:rsidTr="00D91D45">
        <w:trPr>
          <w:cantSplit/>
        </w:trPr>
        <w:tc>
          <w:tcPr>
            <w:tcW w:w="4590" w:type="dxa"/>
          </w:tcPr>
          <w:p w14:paraId="5F3D5B07" w14:textId="77777777" w:rsidR="009E27A6" w:rsidRPr="00395708" w:rsidRDefault="009E27A6" w:rsidP="009E27A6">
            <w:pPr>
              <w:autoSpaceDE w:val="0"/>
              <w:autoSpaceDN w:val="0"/>
              <w:adjustRightInd w:val="0"/>
              <w:rPr>
                <w:b/>
                <w:bCs/>
              </w:rPr>
            </w:pPr>
            <w:r w:rsidRPr="00395708">
              <w:rPr>
                <w:b/>
                <w:bCs/>
              </w:rPr>
              <w:t>България</w:t>
            </w:r>
          </w:p>
          <w:p w14:paraId="4FDA0E1C" w14:textId="77777777" w:rsidR="009E27A6" w:rsidRPr="00395708" w:rsidRDefault="009E27A6" w:rsidP="009E27A6">
            <w:pPr>
              <w:suppressAutoHyphens/>
              <w:rPr>
                <w:rPrChange w:id="1287" w:author="Roche5-review" w:date="2025-10-09T16:04:00Z">
                  <w:rPr>
                    <w:noProof/>
                  </w:rPr>
                </w:rPrChange>
              </w:rPr>
            </w:pPr>
            <w:r w:rsidRPr="00395708">
              <w:rPr>
                <w:rPrChange w:id="1288" w:author="Roche5-review" w:date="2025-10-09T16:04:00Z">
                  <w:rPr>
                    <w:noProof/>
                  </w:rPr>
                </w:rPrChange>
              </w:rPr>
              <w:t>Рош България ЕООД</w:t>
            </w:r>
          </w:p>
          <w:p w14:paraId="7B5C1798" w14:textId="4799C424" w:rsidR="009E27A6" w:rsidRPr="00395708" w:rsidRDefault="009E27A6" w:rsidP="009E27A6">
            <w:pPr>
              <w:suppressAutoHyphens/>
              <w:rPr>
                <w:rPrChange w:id="1289" w:author="Roche5-review" w:date="2025-10-09T16:04:00Z">
                  <w:rPr>
                    <w:noProof/>
                  </w:rPr>
                </w:rPrChange>
              </w:rPr>
            </w:pPr>
            <w:r w:rsidRPr="00395708">
              <w:rPr>
                <w:rPrChange w:id="1290" w:author="Roche5-review" w:date="2025-10-09T16:04:00Z">
                  <w:rPr>
                    <w:noProof/>
                  </w:rPr>
                </w:rPrChange>
              </w:rPr>
              <w:t>Тел: +</w:t>
            </w:r>
            <w:r w:rsidR="005C2797" w:rsidRPr="00395708">
              <w:rPr>
                <w:rPrChange w:id="1291" w:author="Roche5-review" w:date="2025-10-09T16:04:00Z">
                  <w:rPr>
                    <w:lang w:val="es-ES"/>
                  </w:rPr>
                </w:rPrChange>
              </w:rPr>
              <w:t>359 2 474 5444</w:t>
            </w:r>
          </w:p>
          <w:p w14:paraId="170210BE" w14:textId="77777777" w:rsidR="009E27A6" w:rsidRPr="00395708" w:rsidRDefault="009E27A6" w:rsidP="009E27A6">
            <w:pPr>
              <w:rPr>
                <w:rPrChange w:id="1292" w:author="Roche5-review" w:date="2025-10-09T16:04:00Z">
                  <w:rPr>
                    <w:noProof/>
                  </w:rPr>
                </w:rPrChange>
              </w:rPr>
            </w:pPr>
          </w:p>
        </w:tc>
        <w:tc>
          <w:tcPr>
            <w:tcW w:w="4590" w:type="dxa"/>
          </w:tcPr>
          <w:p w14:paraId="359F8B81" w14:textId="77777777" w:rsidR="00474654" w:rsidRPr="00395708" w:rsidRDefault="00474654" w:rsidP="00474654">
            <w:pPr>
              <w:suppressAutoHyphens/>
              <w:rPr>
                <w:b/>
                <w:rPrChange w:id="1293" w:author="Roche5-review" w:date="2025-10-09T16:04:00Z">
                  <w:rPr>
                    <w:b/>
                    <w:noProof/>
                    <w:lang w:val="de-DE"/>
                  </w:rPr>
                </w:rPrChange>
              </w:rPr>
            </w:pPr>
            <w:r w:rsidRPr="00395708">
              <w:rPr>
                <w:b/>
                <w:rPrChange w:id="1294" w:author="Roche5-review" w:date="2025-10-09T16:04:00Z">
                  <w:rPr>
                    <w:b/>
                    <w:noProof/>
                    <w:lang w:val="de-DE"/>
                  </w:rPr>
                </w:rPrChange>
              </w:rPr>
              <w:t>Lietuva</w:t>
            </w:r>
          </w:p>
          <w:p w14:paraId="44B7A59C" w14:textId="77777777" w:rsidR="00474654" w:rsidRPr="00395708" w:rsidRDefault="00474654" w:rsidP="00474654">
            <w:pPr>
              <w:suppressAutoHyphens/>
              <w:rPr>
                <w:bCs/>
                <w:rPrChange w:id="1295" w:author="Roche5-review" w:date="2025-10-09T16:04:00Z">
                  <w:rPr>
                    <w:bCs/>
                    <w:noProof/>
                    <w:lang w:val="de-DE"/>
                  </w:rPr>
                </w:rPrChange>
              </w:rPr>
            </w:pPr>
            <w:r w:rsidRPr="00395708">
              <w:rPr>
                <w:bCs/>
                <w:rPrChange w:id="1296" w:author="Roche5-review" w:date="2025-10-09T16:04:00Z">
                  <w:rPr>
                    <w:bCs/>
                    <w:noProof/>
                    <w:lang w:val="de-DE"/>
                  </w:rPr>
                </w:rPrChange>
              </w:rPr>
              <w:t>UAB “Roche Lietuva”</w:t>
            </w:r>
          </w:p>
          <w:p w14:paraId="470CC1BF" w14:textId="17CDBA2D" w:rsidR="009E27A6" w:rsidRPr="00395708" w:rsidRDefault="00474654" w:rsidP="00474654">
            <w:pPr>
              <w:rPr>
                <w:rPrChange w:id="1297" w:author="Roche5-review" w:date="2025-10-09T16:04:00Z">
                  <w:rPr>
                    <w:noProof/>
                  </w:rPr>
                </w:rPrChange>
              </w:rPr>
            </w:pPr>
            <w:r w:rsidRPr="00395708">
              <w:rPr>
                <w:bCs/>
                <w:rPrChange w:id="1298" w:author="Roche5-review" w:date="2025-10-09T16:04:00Z">
                  <w:rPr>
                    <w:bCs/>
                    <w:noProof/>
                    <w:lang w:val="de-DE"/>
                  </w:rPr>
                </w:rPrChange>
              </w:rPr>
              <w:t>Tel: +370 5 2546799</w:t>
            </w:r>
            <w:r w:rsidRPr="00395708" w:rsidDel="00474654">
              <w:rPr>
                <w:b/>
                <w:rPrChange w:id="1299" w:author="Roche5-review" w:date="2025-10-09T16:04:00Z">
                  <w:rPr>
                    <w:b/>
                    <w:noProof/>
                  </w:rPr>
                </w:rPrChange>
              </w:rPr>
              <w:t xml:space="preserve"> </w:t>
            </w:r>
          </w:p>
        </w:tc>
      </w:tr>
      <w:tr w:rsidR="009E27A6" w:rsidRPr="00395708" w14:paraId="71946581" w14:textId="77777777" w:rsidTr="00D91D45">
        <w:trPr>
          <w:cantSplit/>
        </w:trPr>
        <w:tc>
          <w:tcPr>
            <w:tcW w:w="4590" w:type="dxa"/>
          </w:tcPr>
          <w:p w14:paraId="55604C70" w14:textId="77777777" w:rsidR="009E27A6" w:rsidRPr="00395708" w:rsidRDefault="009E27A6" w:rsidP="009E27A6">
            <w:pPr>
              <w:rPr>
                <w:b/>
              </w:rPr>
            </w:pPr>
            <w:r w:rsidRPr="00395708">
              <w:rPr>
                <w:b/>
              </w:rPr>
              <w:t>Česká republika</w:t>
            </w:r>
          </w:p>
          <w:p w14:paraId="6A61433F" w14:textId="77777777" w:rsidR="009E27A6" w:rsidRPr="00395708" w:rsidRDefault="009E27A6" w:rsidP="009E27A6">
            <w:r w:rsidRPr="00395708">
              <w:t>Roche s. r. o.</w:t>
            </w:r>
          </w:p>
          <w:p w14:paraId="14655EFC" w14:textId="4A6C16B4" w:rsidR="009E27A6" w:rsidRPr="00395708" w:rsidRDefault="009E27A6" w:rsidP="009E27A6">
            <w:pPr>
              <w:rPr>
                <w:b/>
                <w:rPrChange w:id="1300" w:author="Roche5-review" w:date="2025-10-09T16:04:00Z">
                  <w:rPr>
                    <w:b/>
                    <w:noProof/>
                  </w:rPr>
                </w:rPrChange>
              </w:rPr>
            </w:pPr>
            <w:r w:rsidRPr="00395708">
              <w:t>Tel: +420 - 2 20382111</w:t>
            </w:r>
          </w:p>
        </w:tc>
        <w:tc>
          <w:tcPr>
            <w:tcW w:w="4590" w:type="dxa"/>
          </w:tcPr>
          <w:p w14:paraId="0FF9A904" w14:textId="77777777" w:rsidR="00176D83" w:rsidRPr="00395708" w:rsidRDefault="00176D83" w:rsidP="00176D83">
            <w:pPr>
              <w:rPr>
                <w:b/>
              </w:rPr>
            </w:pPr>
            <w:r w:rsidRPr="00395708">
              <w:rPr>
                <w:b/>
                <w:rPrChange w:id="1301" w:author="Roche5-review" w:date="2025-10-09T16:04:00Z">
                  <w:rPr>
                    <w:b/>
                    <w:noProof/>
                  </w:rPr>
                </w:rPrChange>
              </w:rPr>
              <w:t>Magyarorsz</w:t>
            </w:r>
            <w:r w:rsidRPr="00395708">
              <w:rPr>
                <w:b/>
              </w:rPr>
              <w:t>ág</w:t>
            </w:r>
          </w:p>
          <w:p w14:paraId="77D5AC28" w14:textId="77777777" w:rsidR="00176D83" w:rsidRPr="00395708" w:rsidRDefault="00176D83" w:rsidP="00176D83">
            <w:r w:rsidRPr="00395708">
              <w:t>Roche (Magyarország) Kft.</w:t>
            </w:r>
          </w:p>
          <w:p w14:paraId="5B3A7317" w14:textId="77777777" w:rsidR="00176D83" w:rsidRPr="00395708" w:rsidRDefault="00176D83" w:rsidP="00176D83">
            <w:r w:rsidRPr="00395708">
              <w:t xml:space="preserve">Tel: +36 </w:t>
            </w:r>
            <w:r w:rsidR="003A3A15" w:rsidRPr="00395708">
              <w:t>1</w:t>
            </w:r>
            <w:r w:rsidRPr="00395708">
              <w:t xml:space="preserve"> </w:t>
            </w:r>
            <w:r w:rsidR="003A3A15" w:rsidRPr="00395708">
              <w:t>279</w:t>
            </w:r>
            <w:r w:rsidRPr="00395708">
              <w:t> </w:t>
            </w:r>
            <w:r w:rsidR="003A3A15" w:rsidRPr="00395708">
              <w:t>4500</w:t>
            </w:r>
          </w:p>
          <w:p w14:paraId="5E07B6F7" w14:textId="77777777" w:rsidR="00720A0F" w:rsidRPr="00395708" w:rsidRDefault="00720A0F" w:rsidP="00176D83"/>
          <w:p w14:paraId="3AFC9534" w14:textId="77777777" w:rsidR="00720A0F" w:rsidRPr="00395708" w:rsidRDefault="00720A0F" w:rsidP="00720A0F">
            <w:pPr>
              <w:rPr>
                <w:rPrChange w:id="1302" w:author="Roche5-review" w:date="2025-10-09T16:04:00Z">
                  <w:rPr>
                    <w:lang w:val="nl-NL"/>
                  </w:rPr>
                </w:rPrChange>
              </w:rPr>
            </w:pPr>
            <w:r w:rsidRPr="00395708">
              <w:rPr>
                <w:b/>
                <w:rPrChange w:id="1303" w:author="Roche5-review" w:date="2025-10-09T16:04:00Z">
                  <w:rPr>
                    <w:b/>
                    <w:lang w:val="nl-NL"/>
                  </w:rPr>
                </w:rPrChange>
              </w:rPr>
              <w:t>Nederland</w:t>
            </w:r>
          </w:p>
          <w:p w14:paraId="06F4AFEE" w14:textId="77777777" w:rsidR="00720A0F" w:rsidRPr="00395708" w:rsidRDefault="00720A0F" w:rsidP="00720A0F">
            <w:pPr>
              <w:rPr>
                <w:rPrChange w:id="1304" w:author="Roche5-review" w:date="2025-10-09T16:04:00Z">
                  <w:rPr>
                    <w:lang w:val="nl-NL"/>
                  </w:rPr>
                </w:rPrChange>
              </w:rPr>
            </w:pPr>
            <w:r w:rsidRPr="00395708">
              <w:rPr>
                <w:rPrChange w:id="1305" w:author="Roche5-review" w:date="2025-10-09T16:04:00Z">
                  <w:rPr>
                    <w:lang w:val="nl-NL"/>
                  </w:rPr>
                </w:rPrChange>
              </w:rPr>
              <w:t>Roche Nederland B.V.</w:t>
            </w:r>
          </w:p>
          <w:p w14:paraId="740DEE3D" w14:textId="77777777" w:rsidR="00720A0F" w:rsidRPr="00395708" w:rsidRDefault="00720A0F" w:rsidP="00720A0F">
            <w:pPr>
              <w:rPr>
                <w:rPrChange w:id="1306" w:author="Roche5-review" w:date="2025-10-09T16:04:00Z">
                  <w:rPr>
                    <w:lang w:val="en-GB"/>
                  </w:rPr>
                </w:rPrChange>
              </w:rPr>
            </w:pPr>
            <w:r w:rsidRPr="00395708">
              <w:rPr>
                <w:rPrChange w:id="1307" w:author="Roche5-review" w:date="2025-10-09T16:04:00Z">
                  <w:rPr>
                    <w:lang w:val="en-GB"/>
                  </w:rPr>
                </w:rPrChange>
              </w:rPr>
              <w:t>Tel: +31 (0) 348 438050</w:t>
            </w:r>
          </w:p>
          <w:p w14:paraId="4C39D529" w14:textId="77777777" w:rsidR="00720A0F" w:rsidRPr="00395708" w:rsidRDefault="00720A0F" w:rsidP="00176D83"/>
          <w:p w14:paraId="6C5E1D3C" w14:textId="77777777" w:rsidR="009E27A6" w:rsidRPr="00395708" w:rsidRDefault="009E27A6" w:rsidP="009E27A6">
            <w:pPr>
              <w:autoSpaceDE w:val="0"/>
              <w:autoSpaceDN w:val="0"/>
              <w:adjustRightInd w:val="0"/>
              <w:rPr>
                <w:rPrChange w:id="1308" w:author="Roche5-review" w:date="2025-10-09T16:04:00Z">
                  <w:rPr>
                    <w:noProof/>
                  </w:rPr>
                </w:rPrChange>
              </w:rPr>
            </w:pPr>
          </w:p>
        </w:tc>
      </w:tr>
      <w:tr w:rsidR="009E27A6" w:rsidRPr="00395708" w14:paraId="38CF92C3" w14:textId="77777777" w:rsidTr="00D91D45">
        <w:trPr>
          <w:cantSplit/>
        </w:trPr>
        <w:tc>
          <w:tcPr>
            <w:tcW w:w="4590" w:type="dxa"/>
          </w:tcPr>
          <w:p w14:paraId="6506F67B" w14:textId="77777777" w:rsidR="009E27A6" w:rsidRPr="00395708" w:rsidRDefault="009E27A6" w:rsidP="009E27A6">
            <w:pPr>
              <w:rPr>
                <w:rPrChange w:id="1309" w:author="Roche5-review" w:date="2025-10-09T16:04:00Z">
                  <w:rPr>
                    <w:noProof/>
                  </w:rPr>
                </w:rPrChange>
              </w:rPr>
            </w:pPr>
            <w:r w:rsidRPr="00395708">
              <w:rPr>
                <w:b/>
                <w:rPrChange w:id="1310" w:author="Roche5-review" w:date="2025-10-09T16:04:00Z">
                  <w:rPr>
                    <w:b/>
                    <w:noProof/>
                  </w:rPr>
                </w:rPrChange>
              </w:rPr>
              <w:t>Danmark</w:t>
            </w:r>
          </w:p>
          <w:p w14:paraId="572AA6D2" w14:textId="77777777" w:rsidR="009E27A6" w:rsidRPr="00395708" w:rsidRDefault="009E27A6" w:rsidP="009E27A6">
            <w:pPr>
              <w:rPr>
                <w:rPrChange w:id="1311" w:author="Roche5-review" w:date="2025-10-09T16:04:00Z">
                  <w:rPr>
                    <w:noProof/>
                  </w:rPr>
                </w:rPrChange>
              </w:rPr>
            </w:pPr>
            <w:r w:rsidRPr="00395708">
              <w:rPr>
                <w:rPrChange w:id="1312" w:author="Roche5-review" w:date="2025-10-09T16:04:00Z">
                  <w:rPr>
                    <w:noProof/>
                  </w:rPr>
                </w:rPrChange>
              </w:rPr>
              <w:t xml:space="preserve">Roche </w:t>
            </w:r>
            <w:r w:rsidR="00CA4961" w:rsidRPr="00395708">
              <w:rPr>
                <w:lang w:eastAsia="en-US"/>
                <w:rPrChange w:id="1313" w:author="Roche5-review" w:date="2025-10-09T16:04:00Z">
                  <w:rPr>
                    <w:noProof/>
                    <w:lang w:val="en-GB" w:eastAsia="en-US"/>
                  </w:rPr>
                </w:rPrChange>
              </w:rPr>
              <w:t>Pharmaceuticals A/S</w:t>
            </w:r>
          </w:p>
          <w:p w14:paraId="1A4EB3D6" w14:textId="77777777" w:rsidR="009E27A6" w:rsidRPr="00395708" w:rsidRDefault="009E27A6" w:rsidP="009E27A6">
            <w:pPr>
              <w:rPr>
                <w:rPrChange w:id="1314" w:author="Roche5-review" w:date="2025-10-09T16:04:00Z">
                  <w:rPr>
                    <w:noProof/>
                  </w:rPr>
                </w:rPrChange>
              </w:rPr>
            </w:pPr>
            <w:r w:rsidRPr="00395708">
              <w:rPr>
                <w:rPrChange w:id="1315" w:author="Roche5-review" w:date="2025-10-09T16:04:00Z">
                  <w:rPr>
                    <w:noProof/>
                  </w:rPr>
                </w:rPrChange>
              </w:rPr>
              <w:t>Tlf: +45 - 36 39 99 99</w:t>
            </w:r>
          </w:p>
          <w:p w14:paraId="5855E1A5" w14:textId="77777777" w:rsidR="009E27A6" w:rsidRPr="00395708" w:rsidRDefault="009E27A6" w:rsidP="009E27A6">
            <w:pPr>
              <w:rPr>
                <w:b/>
                <w:rPrChange w:id="1316" w:author="Roche5-review" w:date="2025-10-09T16:04:00Z">
                  <w:rPr>
                    <w:b/>
                    <w:noProof/>
                  </w:rPr>
                </w:rPrChange>
              </w:rPr>
            </w:pPr>
          </w:p>
        </w:tc>
        <w:tc>
          <w:tcPr>
            <w:tcW w:w="4590" w:type="dxa"/>
          </w:tcPr>
          <w:p w14:paraId="31698993" w14:textId="0A4153F3" w:rsidR="009E27A6" w:rsidRPr="00395708" w:rsidRDefault="009E27A6" w:rsidP="00FC77BE">
            <w:pPr>
              <w:rPr>
                <w:rPrChange w:id="1317" w:author="Roche5-review" w:date="2025-10-09T16:04:00Z">
                  <w:rPr>
                    <w:noProof/>
                  </w:rPr>
                </w:rPrChange>
              </w:rPr>
            </w:pPr>
          </w:p>
        </w:tc>
      </w:tr>
      <w:tr w:rsidR="009E27A6" w:rsidRPr="00395708" w14:paraId="6C25A557" w14:textId="77777777" w:rsidTr="00D91D45">
        <w:trPr>
          <w:cantSplit/>
        </w:trPr>
        <w:tc>
          <w:tcPr>
            <w:tcW w:w="4590" w:type="dxa"/>
          </w:tcPr>
          <w:p w14:paraId="0E3E0BD3" w14:textId="77777777" w:rsidR="009E27A6" w:rsidRPr="00395708" w:rsidRDefault="009E27A6" w:rsidP="009E27A6">
            <w:pPr>
              <w:rPr>
                <w:rPrChange w:id="1318" w:author="Roche5-review" w:date="2025-10-09T16:04:00Z">
                  <w:rPr>
                    <w:noProof/>
                  </w:rPr>
                </w:rPrChange>
              </w:rPr>
            </w:pPr>
            <w:r w:rsidRPr="00395708">
              <w:rPr>
                <w:b/>
                <w:rPrChange w:id="1319" w:author="Roche5-review" w:date="2025-10-09T16:04:00Z">
                  <w:rPr>
                    <w:b/>
                    <w:noProof/>
                  </w:rPr>
                </w:rPrChange>
              </w:rPr>
              <w:t>Deutschland</w:t>
            </w:r>
          </w:p>
          <w:p w14:paraId="7D584DFA" w14:textId="77777777" w:rsidR="009E27A6" w:rsidRPr="00395708" w:rsidRDefault="009E27A6" w:rsidP="009E27A6">
            <w:pPr>
              <w:rPr>
                <w:rPrChange w:id="1320" w:author="Roche5-review" w:date="2025-10-09T16:04:00Z">
                  <w:rPr>
                    <w:noProof/>
                  </w:rPr>
                </w:rPrChange>
              </w:rPr>
            </w:pPr>
            <w:r w:rsidRPr="00395708">
              <w:rPr>
                <w:rPrChange w:id="1321" w:author="Roche5-review" w:date="2025-10-09T16:04:00Z">
                  <w:rPr>
                    <w:noProof/>
                  </w:rPr>
                </w:rPrChange>
              </w:rPr>
              <w:t>Roche Pharma AG</w:t>
            </w:r>
          </w:p>
          <w:p w14:paraId="3FB47618" w14:textId="77777777" w:rsidR="009E27A6" w:rsidRPr="00395708" w:rsidRDefault="009E27A6" w:rsidP="009E27A6">
            <w:pPr>
              <w:rPr>
                <w:rPrChange w:id="1322" w:author="Roche5-review" w:date="2025-10-09T16:04:00Z">
                  <w:rPr>
                    <w:noProof/>
                  </w:rPr>
                </w:rPrChange>
              </w:rPr>
            </w:pPr>
            <w:r w:rsidRPr="00395708">
              <w:rPr>
                <w:rPrChange w:id="1323" w:author="Roche5-review" w:date="2025-10-09T16:04:00Z">
                  <w:rPr>
                    <w:noProof/>
                  </w:rPr>
                </w:rPrChange>
              </w:rPr>
              <w:t>Tel: +49 (0) 7624 140</w:t>
            </w:r>
          </w:p>
          <w:p w14:paraId="09233D61" w14:textId="77777777" w:rsidR="009E27A6" w:rsidRPr="00395708" w:rsidRDefault="009E27A6" w:rsidP="009E27A6">
            <w:pPr>
              <w:rPr>
                <w:rPrChange w:id="1324" w:author="Roche5-review" w:date="2025-10-09T16:04:00Z">
                  <w:rPr>
                    <w:noProof/>
                  </w:rPr>
                </w:rPrChange>
              </w:rPr>
            </w:pPr>
          </w:p>
        </w:tc>
        <w:tc>
          <w:tcPr>
            <w:tcW w:w="4590" w:type="dxa"/>
          </w:tcPr>
          <w:p w14:paraId="5BE64BFF" w14:textId="77777777" w:rsidR="00720A0F" w:rsidRPr="00395708" w:rsidRDefault="00720A0F" w:rsidP="00720A0F">
            <w:pPr>
              <w:rPr>
                <w:b/>
                <w:snapToGrid w:val="0"/>
                <w:rPrChange w:id="1325" w:author="Roche5-review" w:date="2025-10-09T16:04:00Z">
                  <w:rPr>
                    <w:b/>
                    <w:noProof/>
                    <w:snapToGrid w:val="0"/>
                  </w:rPr>
                </w:rPrChange>
              </w:rPr>
            </w:pPr>
            <w:r w:rsidRPr="00395708">
              <w:rPr>
                <w:b/>
                <w:snapToGrid w:val="0"/>
                <w:rPrChange w:id="1326" w:author="Roche5-review" w:date="2025-10-09T16:04:00Z">
                  <w:rPr>
                    <w:b/>
                    <w:noProof/>
                    <w:snapToGrid w:val="0"/>
                  </w:rPr>
                </w:rPrChange>
              </w:rPr>
              <w:t>Norge</w:t>
            </w:r>
          </w:p>
          <w:p w14:paraId="2CFE576B" w14:textId="77777777" w:rsidR="00720A0F" w:rsidRPr="00395708" w:rsidRDefault="00720A0F" w:rsidP="00720A0F">
            <w:pPr>
              <w:rPr>
                <w:snapToGrid w:val="0"/>
                <w:rPrChange w:id="1327" w:author="Roche5-review" w:date="2025-10-09T16:04:00Z">
                  <w:rPr>
                    <w:noProof/>
                    <w:snapToGrid w:val="0"/>
                  </w:rPr>
                </w:rPrChange>
              </w:rPr>
            </w:pPr>
            <w:r w:rsidRPr="00395708">
              <w:rPr>
                <w:snapToGrid w:val="0"/>
                <w:rPrChange w:id="1328" w:author="Roche5-review" w:date="2025-10-09T16:04:00Z">
                  <w:rPr>
                    <w:noProof/>
                    <w:snapToGrid w:val="0"/>
                  </w:rPr>
                </w:rPrChange>
              </w:rPr>
              <w:t>Roche Norge AS</w:t>
            </w:r>
          </w:p>
          <w:p w14:paraId="346C7F49" w14:textId="77777777" w:rsidR="00720A0F" w:rsidRPr="00395708" w:rsidRDefault="00720A0F" w:rsidP="00720A0F">
            <w:pPr>
              <w:rPr>
                <w:rPrChange w:id="1329" w:author="Roche5-review" w:date="2025-10-09T16:04:00Z">
                  <w:rPr>
                    <w:noProof/>
                  </w:rPr>
                </w:rPrChange>
              </w:rPr>
            </w:pPr>
            <w:r w:rsidRPr="00395708">
              <w:rPr>
                <w:snapToGrid w:val="0"/>
                <w:rPrChange w:id="1330" w:author="Roche5-review" w:date="2025-10-09T16:04:00Z">
                  <w:rPr>
                    <w:noProof/>
                    <w:snapToGrid w:val="0"/>
                  </w:rPr>
                </w:rPrChange>
              </w:rPr>
              <w:t>Tlf: +47 - 22 78 90 00</w:t>
            </w:r>
          </w:p>
          <w:p w14:paraId="40945557" w14:textId="77777777" w:rsidR="00720A0F" w:rsidRPr="00395708" w:rsidRDefault="00720A0F" w:rsidP="00720A0F">
            <w:pPr>
              <w:rPr>
                <w:rPrChange w:id="1331" w:author="Roche5-review" w:date="2025-10-09T16:04:00Z">
                  <w:rPr>
                    <w:noProof/>
                  </w:rPr>
                </w:rPrChange>
              </w:rPr>
            </w:pPr>
            <w:r w:rsidRPr="00395708">
              <w:rPr>
                <w:b/>
                <w:rPrChange w:id="1332" w:author="Roche5-review" w:date="2025-10-09T16:04:00Z">
                  <w:rPr>
                    <w:b/>
                    <w:noProof/>
                  </w:rPr>
                </w:rPrChange>
              </w:rPr>
              <w:t>Österreich</w:t>
            </w:r>
          </w:p>
          <w:p w14:paraId="159AC259" w14:textId="77777777" w:rsidR="00720A0F" w:rsidRPr="00395708" w:rsidRDefault="00720A0F" w:rsidP="00720A0F">
            <w:pPr>
              <w:rPr>
                <w:rPrChange w:id="1333" w:author="Roche5-review" w:date="2025-10-09T16:04:00Z">
                  <w:rPr>
                    <w:noProof/>
                  </w:rPr>
                </w:rPrChange>
              </w:rPr>
            </w:pPr>
            <w:r w:rsidRPr="00395708">
              <w:rPr>
                <w:rPrChange w:id="1334" w:author="Roche5-review" w:date="2025-10-09T16:04:00Z">
                  <w:rPr>
                    <w:noProof/>
                  </w:rPr>
                </w:rPrChange>
              </w:rPr>
              <w:t>Roche Austria GmbH</w:t>
            </w:r>
          </w:p>
          <w:p w14:paraId="6D1E9EB4" w14:textId="77777777" w:rsidR="00720A0F" w:rsidRPr="00395708" w:rsidRDefault="00720A0F" w:rsidP="00720A0F">
            <w:pPr>
              <w:rPr>
                <w:rPrChange w:id="1335" w:author="Roche5-review" w:date="2025-10-09T16:04:00Z">
                  <w:rPr>
                    <w:noProof/>
                  </w:rPr>
                </w:rPrChange>
              </w:rPr>
            </w:pPr>
            <w:r w:rsidRPr="00395708">
              <w:rPr>
                <w:rPrChange w:id="1336" w:author="Roche5-review" w:date="2025-10-09T16:04:00Z">
                  <w:rPr>
                    <w:noProof/>
                  </w:rPr>
                </w:rPrChange>
              </w:rPr>
              <w:t>Tel: +43 (0) 1 27739</w:t>
            </w:r>
          </w:p>
          <w:p w14:paraId="6C1B3DFB" w14:textId="77777777" w:rsidR="009E27A6" w:rsidRPr="00395708" w:rsidRDefault="009E27A6" w:rsidP="003D6D79">
            <w:pPr>
              <w:rPr>
                <w:rPrChange w:id="1337" w:author="Roche5-review" w:date="2025-10-09T16:04:00Z">
                  <w:rPr>
                    <w:noProof/>
                  </w:rPr>
                </w:rPrChange>
              </w:rPr>
            </w:pPr>
          </w:p>
        </w:tc>
      </w:tr>
      <w:tr w:rsidR="009E27A6" w:rsidRPr="00395708" w14:paraId="68AC8FFF" w14:textId="77777777" w:rsidTr="00D91D45">
        <w:trPr>
          <w:cantSplit/>
        </w:trPr>
        <w:tc>
          <w:tcPr>
            <w:tcW w:w="4590" w:type="dxa"/>
          </w:tcPr>
          <w:p w14:paraId="7B44EED1" w14:textId="77777777" w:rsidR="009E27A6" w:rsidRPr="00395708" w:rsidRDefault="009E27A6" w:rsidP="009E27A6">
            <w:pPr>
              <w:rPr>
                <w:b/>
                <w:rPrChange w:id="1338" w:author="Roche5-review" w:date="2025-10-09T16:04:00Z">
                  <w:rPr>
                    <w:b/>
                    <w:noProof/>
                  </w:rPr>
                </w:rPrChange>
              </w:rPr>
            </w:pPr>
            <w:r w:rsidRPr="00395708">
              <w:rPr>
                <w:b/>
                <w:rPrChange w:id="1339" w:author="Roche5-review" w:date="2025-10-09T16:04:00Z">
                  <w:rPr>
                    <w:b/>
                    <w:noProof/>
                  </w:rPr>
                </w:rPrChange>
              </w:rPr>
              <w:t>Eesti</w:t>
            </w:r>
          </w:p>
          <w:p w14:paraId="1E8ABDA4" w14:textId="77777777" w:rsidR="009E27A6" w:rsidRPr="00395708" w:rsidRDefault="009E27A6" w:rsidP="009E27A6">
            <w:pPr>
              <w:rPr>
                <w:rPrChange w:id="1340" w:author="Roche5-review" w:date="2025-10-09T16:04:00Z">
                  <w:rPr>
                    <w:noProof/>
                  </w:rPr>
                </w:rPrChange>
              </w:rPr>
            </w:pPr>
            <w:r w:rsidRPr="00395708">
              <w:rPr>
                <w:rPrChange w:id="1341" w:author="Roche5-review" w:date="2025-10-09T16:04:00Z">
                  <w:rPr>
                    <w:noProof/>
                  </w:rPr>
                </w:rPrChange>
              </w:rPr>
              <w:t>Roche Eesti OÜ</w:t>
            </w:r>
          </w:p>
          <w:p w14:paraId="4B99FDD7" w14:textId="77777777" w:rsidR="009E27A6" w:rsidRPr="00395708" w:rsidRDefault="009E27A6" w:rsidP="009E27A6">
            <w:pPr>
              <w:rPr>
                <w:rPrChange w:id="1342" w:author="Roche5-review" w:date="2025-10-09T16:04:00Z">
                  <w:rPr>
                    <w:noProof/>
                  </w:rPr>
                </w:rPrChange>
              </w:rPr>
            </w:pPr>
            <w:r w:rsidRPr="00395708">
              <w:rPr>
                <w:rPrChange w:id="1343" w:author="Roche5-review" w:date="2025-10-09T16:04:00Z">
                  <w:rPr>
                    <w:noProof/>
                  </w:rPr>
                </w:rPrChange>
              </w:rPr>
              <w:t xml:space="preserve">Tel: + 372 - 6 </w:t>
            </w:r>
            <w:r w:rsidRPr="00395708">
              <w:t>177 380</w:t>
            </w:r>
          </w:p>
          <w:p w14:paraId="6DAC02F6" w14:textId="77777777" w:rsidR="009E27A6" w:rsidRPr="00395708" w:rsidRDefault="009E27A6" w:rsidP="009E27A6">
            <w:pPr>
              <w:rPr>
                <w:rPrChange w:id="1344" w:author="Roche5-review" w:date="2025-10-09T16:04:00Z">
                  <w:rPr>
                    <w:noProof/>
                  </w:rPr>
                </w:rPrChange>
              </w:rPr>
            </w:pPr>
          </w:p>
        </w:tc>
        <w:tc>
          <w:tcPr>
            <w:tcW w:w="4590" w:type="dxa"/>
          </w:tcPr>
          <w:p w14:paraId="7D340A14" w14:textId="77777777" w:rsidR="00720A0F" w:rsidRPr="00395708" w:rsidRDefault="00720A0F" w:rsidP="00720A0F">
            <w:pPr>
              <w:rPr>
                <w:b/>
                <w:rPrChange w:id="1345" w:author="Roche5-review" w:date="2025-10-09T16:04:00Z">
                  <w:rPr>
                    <w:b/>
                    <w:noProof/>
                    <w:lang w:val="en-GB"/>
                  </w:rPr>
                </w:rPrChange>
              </w:rPr>
            </w:pPr>
            <w:r w:rsidRPr="00395708">
              <w:rPr>
                <w:b/>
                <w:rPrChange w:id="1346" w:author="Roche5-review" w:date="2025-10-09T16:04:00Z">
                  <w:rPr>
                    <w:b/>
                    <w:noProof/>
                    <w:lang w:val="en-GB"/>
                  </w:rPr>
                </w:rPrChange>
              </w:rPr>
              <w:t>Polska</w:t>
            </w:r>
          </w:p>
          <w:p w14:paraId="5073AE34" w14:textId="77777777" w:rsidR="00720A0F" w:rsidRPr="00395708" w:rsidRDefault="00720A0F" w:rsidP="00720A0F">
            <w:pPr>
              <w:rPr>
                <w:rPrChange w:id="1347" w:author="Roche5-review" w:date="2025-10-09T16:04:00Z">
                  <w:rPr>
                    <w:noProof/>
                    <w:lang w:val="en-GB"/>
                  </w:rPr>
                </w:rPrChange>
              </w:rPr>
            </w:pPr>
            <w:r w:rsidRPr="00395708">
              <w:rPr>
                <w:rPrChange w:id="1348" w:author="Roche5-review" w:date="2025-10-09T16:04:00Z">
                  <w:rPr>
                    <w:noProof/>
                    <w:lang w:val="en-GB"/>
                  </w:rPr>
                </w:rPrChange>
              </w:rPr>
              <w:t>Roche Polska Sp.z o.o.</w:t>
            </w:r>
          </w:p>
          <w:p w14:paraId="00EEF45C" w14:textId="77777777" w:rsidR="00720A0F" w:rsidRPr="00395708" w:rsidRDefault="00720A0F" w:rsidP="00720A0F">
            <w:pPr>
              <w:rPr>
                <w:rPrChange w:id="1349" w:author="Roche5-review" w:date="2025-10-09T16:04:00Z">
                  <w:rPr>
                    <w:noProof/>
                    <w:lang w:val="en-GB"/>
                  </w:rPr>
                </w:rPrChange>
              </w:rPr>
            </w:pPr>
            <w:r w:rsidRPr="00395708">
              <w:rPr>
                <w:rPrChange w:id="1350" w:author="Roche5-review" w:date="2025-10-09T16:04:00Z">
                  <w:rPr>
                    <w:noProof/>
                    <w:lang w:val="en-GB"/>
                  </w:rPr>
                </w:rPrChange>
              </w:rPr>
              <w:t>Tel.: +48 - 22 345 18 88</w:t>
            </w:r>
          </w:p>
          <w:p w14:paraId="1676DA97" w14:textId="77777777" w:rsidR="009E27A6" w:rsidRPr="00395708" w:rsidRDefault="009E27A6" w:rsidP="00720A0F">
            <w:pPr>
              <w:rPr>
                <w:rPrChange w:id="1351" w:author="Roche5-review" w:date="2025-10-09T16:04:00Z">
                  <w:rPr>
                    <w:noProof/>
                  </w:rPr>
                </w:rPrChange>
              </w:rPr>
            </w:pPr>
          </w:p>
        </w:tc>
      </w:tr>
      <w:tr w:rsidR="009E27A6" w:rsidRPr="00395708" w14:paraId="3E476D82" w14:textId="77777777" w:rsidTr="00D91D45">
        <w:trPr>
          <w:cantSplit/>
        </w:trPr>
        <w:tc>
          <w:tcPr>
            <w:tcW w:w="4590" w:type="dxa"/>
          </w:tcPr>
          <w:p w14:paraId="3F1D0BDE" w14:textId="77777777" w:rsidR="009E27A6" w:rsidRPr="00395708" w:rsidRDefault="009E27A6" w:rsidP="009E27A6">
            <w:pPr>
              <w:rPr>
                <w:rPrChange w:id="1352" w:author="Roche5-review" w:date="2025-10-09T16:04:00Z">
                  <w:rPr>
                    <w:noProof/>
                  </w:rPr>
                </w:rPrChange>
              </w:rPr>
            </w:pPr>
            <w:r w:rsidRPr="00395708">
              <w:rPr>
                <w:b/>
                <w:rPrChange w:id="1353" w:author="Roche5-review" w:date="2025-10-09T16:04:00Z">
                  <w:rPr>
                    <w:b/>
                    <w:noProof/>
                  </w:rPr>
                </w:rPrChange>
              </w:rPr>
              <w:t>Ελλάδα</w:t>
            </w:r>
            <w:r w:rsidR="00635981" w:rsidRPr="00395708">
              <w:rPr>
                <w:b/>
                <w:rPrChange w:id="1354" w:author="Roche5-review" w:date="2025-10-09T16:04:00Z">
                  <w:rPr>
                    <w:b/>
                    <w:noProof/>
                  </w:rPr>
                </w:rPrChange>
              </w:rPr>
              <w:t xml:space="preserve">, </w:t>
            </w:r>
            <w:r w:rsidR="00635981" w:rsidRPr="00395708">
              <w:rPr>
                <w:b/>
              </w:rPr>
              <w:t>K</w:t>
            </w:r>
            <w:r w:rsidR="00635981" w:rsidRPr="00395708">
              <w:rPr>
                <w:b/>
                <w:rPrChange w:id="1355" w:author="Roche5-review" w:date="2025-10-09T16:04:00Z">
                  <w:rPr>
                    <w:b/>
                    <w:noProof/>
                  </w:rPr>
                </w:rPrChange>
              </w:rPr>
              <w:t>ύπρος</w:t>
            </w:r>
          </w:p>
          <w:p w14:paraId="585D2282" w14:textId="77777777" w:rsidR="009E27A6" w:rsidRPr="00395708" w:rsidRDefault="009E27A6" w:rsidP="009E27A6">
            <w:pPr>
              <w:rPr>
                <w:rPrChange w:id="1356" w:author="Roche5-review" w:date="2025-10-09T16:04:00Z">
                  <w:rPr>
                    <w:noProof/>
                  </w:rPr>
                </w:rPrChange>
              </w:rPr>
            </w:pPr>
            <w:r w:rsidRPr="00395708">
              <w:rPr>
                <w:rPrChange w:id="1357" w:author="Roche5-review" w:date="2025-10-09T16:04:00Z">
                  <w:rPr>
                    <w:noProof/>
                  </w:rPr>
                </w:rPrChange>
              </w:rPr>
              <w:t xml:space="preserve">Roche (Hellas) A.E. </w:t>
            </w:r>
            <w:r w:rsidR="00635981" w:rsidRPr="00395708">
              <w:rPr>
                <w:rPrChange w:id="1358" w:author="Roche5-review" w:date="2025-10-09T16:04:00Z">
                  <w:rPr>
                    <w:noProof/>
                  </w:rPr>
                </w:rPrChange>
              </w:rPr>
              <w:br/>
            </w:r>
            <w:r w:rsidR="00635981" w:rsidRPr="00395708">
              <w:rPr>
                <w:b/>
                <w:rPrChange w:id="1359" w:author="Roche5-review" w:date="2025-10-09T16:04:00Z">
                  <w:rPr>
                    <w:b/>
                    <w:noProof/>
                  </w:rPr>
                </w:rPrChange>
              </w:rPr>
              <w:t>Ελλάδα</w:t>
            </w:r>
          </w:p>
          <w:p w14:paraId="0801AD6C" w14:textId="77777777" w:rsidR="009E27A6" w:rsidRPr="00395708" w:rsidRDefault="009E27A6" w:rsidP="009E27A6">
            <w:pPr>
              <w:rPr>
                <w:rPrChange w:id="1360" w:author="Roche5-review" w:date="2025-10-09T16:04:00Z">
                  <w:rPr>
                    <w:noProof/>
                  </w:rPr>
                </w:rPrChange>
              </w:rPr>
            </w:pPr>
            <w:r w:rsidRPr="00395708">
              <w:rPr>
                <w:rPrChange w:id="1361" w:author="Roche5-review" w:date="2025-10-09T16:04:00Z">
                  <w:rPr>
                    <w:noProof/>
                  </w:rPr>
                </w:rPrChange>
              </w:rPr>
              <w:t>Τηλ: +30 210 61 66 100</w:t>
            </w:r>
          </w:p>
          <w:p w14:paraId="4366B3B1" w14:textId="77777777" w:rsidR="009E27A6" w:rsidRPr="00395708" w:rsidRDefault="009E27A6" w:rsidP="009E27A6">
            <w:pPr>
              <w:rPr>
                <w:rPrChange w:id="1362" w:author="Roche5-review" w:date="2025-10-09T16:04:00Z">
                  <w:rPr>
                    <w:noProof/>
                  </w:rPr>
                </w:rPrChange>
              </w:rPr>
            </w:pPr>
          </w:p>
        </w:tc>
        <w:tc>
          <w:tcPr>
            <w:tcW w:w="4590" w:type="dxa"/>
          </w:tcPr>
          <w:p w14:paraId="193FC3CE" w14:textId="77777777" w:rsidR="009E27A6" w:rsidRPr="00395708" w:rsidRDefault="009E27A6" w:rsidP="00720A0F">
            <w:pPr>
              <w:rPr>
                <w:rPrChange w:id="1363" w:author="Roche5-review" w:date="2025-10-09T16:04:00Z">
                  <w:rPr>
                    <w:noProof/>
                  </w:rPr>
                </w:rPrChange>
              </w:rPr>
            </w:pPr>
          </w:p>
        </w:tc>
      </w:tr>
      <w:tr w:rsidR="009E27A6" w:rsidRPr="00395708" w14:paraId="2EA19BC5" w14:textId="77777777" w:rsidTr="00D91D45">
        <w:trPr>
          <w:cantSplit/>
        </w:trPr>
        <w:tc>
          <w:tcPr>
            <w:tcW w:w="4590" w:type="dxa"/>
          </w:tcPr>
          <w:p w14:paraId="5540EC7E" w14:textId="77777777" w:rsidR="009E27A6" w:rsidRPr="00395708" w:rsidRDefault="009E27A6" w:rsidP="009E27A6">
            <w:pPr>
              <w:rPr>
                <w:b/>
                <w:rPrChange w:id="1364" w:author="Roche5-review" w:date="2025-10-09T16:04:00Z">
                  <w:rPr>
                    <w:b/>
                    <w:noProof/>
                  </w:rPr>
                </w:rPrChange>
              </w:rPr>
            </w:pPr>
            <w:r w:rsidRPr="00395708">
              <w:rPr>
                <w:b/>
                <w:rPrChange w:id="1365" w:author="Roche5-review" w:date="2025-10-09T16:04:00Z">
                  <w:rPr>
                    <w:b/>
                    <w:noProof/>
                  </w:rPr>
                </w:rPrChange>
              </w:rPr>
              <w:t>España</w:t>
            </w:r>
          </w:p>
          <w:p w14:paraId="36BD7690" w14:textId="77777777" w:rsidR="009E27A6" w:rsidRPr="00395708" w:rsidRDefault="009E27A6" w:rsidP="009E27A6">
            <w:pPr>
              <w:rPr>
                <w:rPrChange w:id="1366" w:author="Roche5-review" w:date="2025-10-09T16:04:00Z">
                  <w:rPr>
                    <w:noProof/>
                  </w:rPr>
                </w:rPrChange>
              </w:rPr>
            </w:pPr>
            <w:r w:rsidRPr="00395708">
              <w:rPr>
                <w:rPrChange w:id="1367" w:author="Roche5-review" w:date="2025-10-09T16:04:00Z">
                  <w:rPr>
                    <w:noProof/>
                  </w:rPr>
                </w:rPrChange>
              </w:rPr>
              <w:t>Roche Farma S.A.</w:t>
            </w:r>
          </w:p>
          <w:p w14:paraId="1D7A5585" w14:textId="77777777" w:rsidR="009E27A6" w:rsidRPr="00395708" w:rsidRDefault="009E27A6" w:rsidP="009E27A6">
            <w:pPr>
              <w:rPr>
                <w:rPrChange w:id="1368" w:author="Roche5-review" w:date="2025-10-09T16:04:00Z">
                  <w:rPr>
                    <w:noProof/>
                  </w:rPr>
                </w:rPrChange>
              </w:rPr>
            </w:pPr>
            <w:r w:rsidRPr="00395708">
              <w:rPr>
                <w:rPrChange w:id="1369" w:author="Roche5-review" w:date="2025-10-09T16:04:00Z">
                  <w:rPr>
                    <w:noProof/>
                  </w:rPr>
                </w:rPrChange>
              </w:rPr>
              <w:t>Tel: +34 - 91 324 81 00</w:t>
            </w:r>
          </w:p>
          <w:p w14:paraId="792F95AC" w14:textId="77777777" w:rsidR="009E27A6" w:rsidRPr="00395708" w:rsidRDefault="009E27A6" w:rsidP="009E27A6">
            <w:pPr>
              <w:rPr>
                <w:b/>
                <w:rPrChange w:id="1370" w:author="Roche5-review" w:date="2025-10-09T16:04:00Z">
                  <w:rPr>
                    <w:b/>
                    <w:noProof/>
                  </w:rPr>
                </w:rPrChange>
              </w:rPr>
            </w:pPr>
          </w:p>
        </w:tc>
        <w:tc>
          <w:tcPr>
            <w:tcW w:w="4590" w:type="dxa"/>
          </w:tcPr>
          <w:p w14:paraId="1DCD4931" w14:textId="77777777" w:rsidR="00720A0F" w:rsidRPr="00395708" w:rsidRDefault="00720A0F" w:rsidP="00720A0F">
            <w:pPr>
              <w:rPr>
                <w:b/>
                <w:rPrChange w:id="1371" w:author="Roche5-review" w:date="2025-10-09T16:04:00Z">
                  <w:rPr>
                    <w:b/>
                    <w:noProof/>
                    <w:lang w:val="es-ES"/>
                  </w:rPr>
                </w:rPrChange>
              </w:rPr>
            </w:pPr>
            <w:r w:rsidRPr="00395708">
              <w:rPr>
                <w:b/>
                <w:rPrChange w:id="1372" w:author="Roche5-review" w:date="2025-10-09T16:04:00Z">
                  <w:rPr>
                    <w:b/>
                    <w:noProof/>
                    <w:lang w:val="es-ES"/>
                  </w:rPr>
                </w:rPrChange>
              </w:rPr>
              <w:t>Portugal</w:t>
            </w:r>
          </w:p>
          <w:p w14:paraId="677D9F8F" w14:textId="77777777" w:rsidR="00720A0F" w:rsidRPr="00395708" w:rsidRDefault="00720A0F" w:rsidP="00720A0F">
            <w:pPr>
              <w:rPr>
                <w:bCs/>
                <w:rPrChange w:id="1373" w:author="Roche5-review" w:date="2025-10-09T16:04:00Z">
                  <w:rPr>
                    <w:bCs/>
                    <w:noProof/>
                    <w:lang w:val="es-ES"/>
                  </w:rPr>
                </w:rPrChange>
              </w:rPr>
            </w:pPr>
            <w:r w:rsidRPr="00395708">
              <w:rPr>
                <w:bCs/>
                <w:rPrChange w:id="1374" w:author="Roche5-review" w:date="2025-10-09T16:04:00Z">
                  <w:rPr>
                    <w:bCs/>
                    <w:noProof/>
                    <w:lang w:val="es-ES"/>
                  </w:rPr>
                </w:rPrChange>
              </w:rPr>
              <w:t>Roche Farmacêutica Química, Lda</w:t>
            </w:r>
          </w:p>
          <w:p w14:paraId="595F2B15" w14:textId="77777777" w:rsidR="00720A0F" w:rsidRPr="00395708" w:rsidRDefault="00720A0F" w:rsidP="00720A0F">
            <w:pPr>
              <w:rPr>
                <w:bCs/>
                <w:rPrChange w:id="1375" w:author="Roche5-review" w:date="2025-10-09T16:04:00Z">
                  <w:rPr>
                    <w:bCs/>
                    <w:noProof/>
                    <w:lang w:val="es-ES"/>
                  </w:rPr>
                </w:rPrChange>
              </w:rPr>
            </w:pPr>
            <w:r w:rsidRPr="00395708">
              <w:rPr>
                <w:bCs/>
                <w:rPrChange w:id="1376" w:author="Roche5-review" w:date="2025-10-09T16:04:00Z">
                  <w:rPr>
                    <w:bCs/>
                    <w:noProof/>
                    <w:lang w:val="es-ES"/>
                  </w:rPr>
                </w:rPrChange>
              </w:rPr>
              <w:t>Tel: +351 - 21 425 70 00</w:t>
            </w:r>
          </w:p>
          <w:p w14:paraId="577E9832" w14:textId="77777777" w:rsidR="009E27A6" w:rsidRPr="00395708" w:rsidRDefault="009E27A6" w:rsidP="003D6D79">
            <w:pPr>
              <w:rPr>
                <w:rPrChange w:id="1377" w:author="Roche5-review" w:date="2025-10-09T16:04:00Z">
                  <w:rPr>
                    <w:noProof/>
                  </w:rPr>
                </w:rPrChange>
              </w:rPr>
            </w:pPr>
          </w:p>
        </w:tc>
      </w:tr>
      <w:tr w:rsidR="009E27A6" w:rsidRPr="00395708" w14:paraId="4819A3CE" w14:textId="77777777" w:rsidTr="00D91D45">
        <w:trPr>
          <w:cantSplit/>
        </w:trPr>
        <w:tc>
          <w:tcPr>
            <w:tcW w:w="4590" w:type="dxa"/>
          </w:tcPr>
          <w:p w14:paraId="08E193BC" w14:textId="77777777" w:rsidR="009E27A6" w:rsidRPr="00395708" w:rsidRDefault="009E27A6" w:rsidP="009E27A6">
            <w:pPr>
              <w:rPr>
                <w:rPrChange w:id="1378" w:author="Roche5-review" w:date="2025-10-09T16:04:00Z">
                  <w:rPr>
                    <w:noProof/>
                  </w:rPr>
                </w:rPrChange>
              </w:rPr>
            </w:pPr>
            <w:r w:rsidRPr="00395708">
              <w:rPr>
                <w:b/>
                <w:rPrChange w:id="1379" w:author="Roche5-review" w:date="2025-10-09T16:04:00Z">
                  <w:rPr>
                    <w:b/>
                    <w:noProof/>
                  </w:rPr>
                </w:rPrChange>
              </w:rPr>
              <w:t>France</w:t>
            </w:r>
          </w:p>
          <w:p w14:paraId="50ED4B7E" w14:textId="77777777" w:rsidR="009E27A6" w:rsidRPr="00395708" w:rsidRDefault="009E27A6" w:rsidP="009E27A6">
            <w:pPr>
              <w:rPr>
                <w:rPrChange w:id="1380" w:author="Roche5-review" w:date="2025-10-09T16:04:00Z">
                  <w:rPr>
                    <w:noProof/>
                  </w:rPr>
                </w:rPrChange>
              </w:rPr>
            </w:pPr>
            <w:r w:rsidRPr="00395708">
              <w:rPr>
                <w:rPrChange w:id="1381" w:author="Roche5-review" w:date="2025-10-09T16:04:00Z">
                  <w:rPr>
                    <w:noProof/>
                  </w:rPr>
                </w:rPrChange>
              </w:rPr>
              <w:t>Roche</w:t>
            </w:r>
          </w:p>
          <w:p w14:paraId="3A760374" w14:textId="77777777" w:rsidR="009E27A6" w:rsidRPr="00395708" w:rsidRDefault="009E27A6" w:rsidP="009E27A6">
            <w:pPr>
              <w:rPr>
                <w:rPrChange w:id="1382" w:author="Roche5-review" w:date="2025-10-09T16:04:00Z">
                  <w:rPr>
                    <w:noProof/>
                  </w:rPr>
                </w:rPrChange>
              </w:rPr>
            </w:pPr>
            <w:r w:rsidRPr="00395708">
              <w:rPr>
                <w:rPrChange w:id="1383" w:author="Roche5-review" w:date="2025-10-09T16:04:00Z">
                  <w:rPr>
                    <w:noProof/>
                  </w:rPr>
                </w:rPrChange>
              </w:rPr>
              <w:t xml:space="preserve">Tél: +33 (0) 1 </w:t>
            </w:r>
            <w:r w:rsidR="00DE63E5" w:rsidRPr="00395708">
              <w:rPr>
                <w:rPrChange w:id="1384" w:author="Roche5-review" w:date="2025-10-09T16:04:00Z">
                  <w:rPr>
                    <w:noProof/>
                  </w:rPr>
                </w:rPrChange>
              </w:rPr>
              <w:t>47 61 40 00</w:t>
            </w:r>
          </w:p>
          <w:p w14:paraId="5C6F5B72" w14:textId="77777777" w:rsidR="009E27A6" w:rsidRPr="00395708" w:rsidRDefault="009E27A6" w:rsidP="009E27A6">
            <w:pPr>
              <w:rPr>
                <w:rPrChange w:id="1385" w:author="Roche5-review" w:date="2025-10-09T16:04:00Z">
                  <w:rPr>
                    <w:noProof/>
                  </w:rPr>
                </w:rPrChange>
              </w:rPr>
            </w:pPr>
          </w:p>
        </w:tc>
        <w:tc>
          <w:tcPr>
            <w:tcW w:w="4590" w:type="dxa"/>
          </w:tcPr>
          <w:p w14:paraId="200B282D" w14:textId="77777777" w:rsidR="00720A0F" w:rsidRPr="00395708" w:rsidRDefault="00720A0F" w:rsidP="00720A0F">
            <w:pPr>
              <w:tabs>
                <w:tab w:val="left" w:pos="-720"/>
                <w:tab w:val="left" w:pos="567"/>
                <w:tab w:val="left" w:pos="4536"/>
              </w:tabs>
              <w:suppressAutoHyphens/>
              <w:spacing w:line="260" w:lineRule="exact"/>
              <w:rPr>
                <w:b/>
                <w:rPrChange w:id="1386" w:author="Roche5-review" w:date="2025-10-09T16:04:00Z">
                  <w:rPr>
                    <w:b/>
                    <w:noProof/>
                  </w:rPr>
                </w:rPrChange>
              </w:rPr>
            </w:pPr>
            <w:r w:rsidRPr="00395708">
              <w:rPr>
                <w:b/>
                <w:rPrChange w:id="1387" w:author="Roche5-review" w:date="2025-10-09T16:04:00Z">
                  <w:rPr>
                    <w:b/>
                    <w:noProof/>
                  </w:rPr>
                </w:rPrChange>
              </w:rPr>
              <w:t>România</w:t>
            </w:r>
          </w:p>
          <w:p w14:paraId="67110F8D" w14:textId="77777777" w:rsidR="00720A0F" w:rsidRPr="00395708" w:rsidRDefault="00720A0F" w:rsidP="00720A0F">
            <w:pPr>
              <w:tabs>
                <w:tab w:val="left" w:pos="-720"/>
                <w:tab w:val="left" w:pos="4536"/>
              </w:tabs>
              <w:suppressAutoHyphens/>
              <w:rPr>
                <w:rPrChange w:id="1388" w:author="Roche5-review" w:date="2025-10-09T16:04:00Z">
                  <w:rPr>
                    <w:noProof/>
                  </w:rPr>
                </w:rPrChange>
              </w:rPr>
            </w:pPr>
            <w:r w:rsidRPr="00395708">
              <w:rPr>
                <w:rPrChange w:id="1389" w:author="Roche5-review" w:date="2025-10-09T16:04:00Z">
                  <w:rPr>
                    <w:noProof/>
                  </w:rPr>
                </w:rPrChange>
              </w:rPr>
              <w:t>Roche România S.R.L.</w:t>
            </w:r>
          </w:p>
          <w:p w14:paraId="33791B50" w14:textId="0C0F18F6" w:rsidR="009E27A6" w:rsidRPr="00395708" w:rsidRDefault="00720A0F" w:rsidP="00720A0F">
            <w:pPr>
              <w:rPr>
                <w:rPrChange w:id="1390" w:author="Roche5-review" w:date="2025-10-09T16:04:00Z">
                  <w:rPr>
                    <w:noProof/>
                  </w:rPr>
                </w:rPrChange>
              </w:rPr>
            </w:pPr>
            <w:r w:rsidRPr="00395708">
              <w:rPr>
                <w:rPrChange w:id="1391" w:author="Roche5-review" w:date="2025-10-09T16:04:00Z">
                  <w:rPr>
                    <w:noProof/>
                  </w:rPr>
                </w:rPrChange>
              </w:rPr>
              <w:t>Tel: +40 21 206 47 01</w:t>
            </w:r>
          </w:p>
        </w:tc>
      </w:tr>
      <w:tr w:rsidR="003D6D79" w:rsidRPr="00395708" w14:paraId="57E27A53" w14:textId="77777777" w:rsidTr="00D91D45">
        <w:trPr>
          <w:cantSplit/>
        </w:trPr>
        <w:tc>
          <w:tcPr>
            <w:tcW w:w="4590" w:type="dxa"/>
          </w:tcPr>
          <w:p w14:paraId="1AADE437" w14:textId="77777777" w:rsidR="003D6D79" w:rsidRPr="00395708" w:rsidRDefault="003D6D79" w:rsidP="003D6D79">
            <w:pPr>
              <w:rPr>
                <w:b/>
                <w:lang w:eastAsia="en-US"/>
                <w:rPrChange w:id="1392" w:author="Roche5-review" w:date="2025-10-09T16:04:00Z">
                  <w:rPr>
                    <w:b/>
                    <w:noProof/>
                    <w:lang w:val="de-CH" w:eastAsia="en-US"/>
                  </w:rPr>
                </w:rPrChange>
              </w:rPr>
            </w:pPr>
            <w:r w:rsidRPr="00395708">
              <w:rPr>
                <w:b/>
                <w:lang w:eastAsia="en-US"/>
                <w:rPrChange w:id="1393" w:author="Roche5-review" w:date="2025-10-09T16:04:00Z">
                  <w:rPr>
                    <w:b/>
                    <w:noProof/>
                    <w:lang w:val="de-CH" w:eastAsia="en-US"/>
                  </w:rPr>
                </w:rPrChange>
              </w:rPr>
              <w:t>Hrvatska</w:t>
            </w:r>
          </w:p>
          <w:p w14:paraId="1C18C54F" w14:textId="77777777" w:rsidR="003D6D79" w:rsidRPr="00395708" w:rsidRDefault="003D6D79" w:rsidP="003D6D79">
            <w:pPr>
              <w:rPr>
                <w:lang w:eastAsia="en-US"/>
                <w:rPrChange w:id="1394" w:author="Roche5-review" w:date="2025-10-09T16:04:00Z">
                  <w:rPr>
                    <w:noProof/>
                    <w:lang w:val="de-CH" w:eastAsia="en-US"/>
                  </w:rPr>
                </w:rPrChange>
              </w:rPr>
            </w:pPr>
            <w:r w:rsidRPr="00395708">
              <w:rPr>
                <w:lang w:eastAsia="en-US"/>
                <w:rPrChange w:id="1395" w:author="Roche5-review" w:date="2025-10-09T16:04:00Z">
                  <w:rPr>
                    <w:noProof/>
                    <w:lang w:val="de-CH" w:eastAsia="en-US"/>
                  </w:rPr>
                </w:rPrChange>
              </w:rPr>
              <w:t>Roche d.o.o.</w:t>
            </w:r>
          </w:p>
          <w:p w14:paraId="7D562B6E" w14:textId="77777777" w:rsidR="003D6D79" w:rsidRPr="00395708" w:rsidRDefault="003D6D79" w:rsidP="003D6D79">
            <w:pPr>
              <w:rPr>
                <w:lang w:eastAsia="en-US"/>
                <w:rPrChange w:id="1396" w:author="Roche5-review" w:date="2025-10-09T16:04:00Z">
                  <w:rPr>
                    <w:noProof/>
                    <w:lang w:val="de-DE" w:eastAsia="en-US"/>
                  </w:rPr>
                </w:rPrChange>
              </w:rPr>
            </w:pPr>
            <w:r w:rsidRPr="00395708">
              <w:rPr>
                <w:lang w:eastAsia="en-US"/>
                <w:rPrChange w:id="1397" w:author="Roche5-review" w:date="2025-10-09T16:04:00Z">
                  <w:rPr>
                    <w:noProof/>
                    <w:lang w:val="de-DE" w:eastAsia="en-US"/>
                  </w:rPr>
                </w:rPrChange>
              </w:rPr>
              <w:t>Tel: + 385 1 47 22 333</w:t>
            </w:r>
          </w:p>
          <w:p w14:paraId="6DCD22F4" w14:textId="77777777" w:rsidR="003D6D79" w:rsidRPr="00395708" w:rsidRDefault="003D6D79" w:rsidP="009E27A6">
            <w:pPr>
              <w:rPr>
                <w:b/>
                <w:rPrChange w:id="1398" w:author="Roche5-review" w:date="2025-10-09T16:04:00Z">
                  <w:rPr>
                    <w:b/>
                    <w:noProof/>
                  </w:rPr>
                </w:rPrChange>
              </w:rPr>
            </w:pPr>
          </w:p>
        </w:tc>
        <w:tc>
          <w:tcPr>
            <w:tcW w:w="4590" w:type="dxa"/>
          </w:tcPr>
          <w:p w14:paraId="11A1D01C" w14:textId="77777777" w:rsidR="00720A0F" w:rsidRPr="00395708" w:rsidRDefault="00720A0F" w:rsidP="00720A0F">
            <w:pPr>
              <w:rPr>
                <w:b/>
                <w:rPrChange w:id="1399" w:author="Roche5-review" w:date="2025-10-09T16:04:00Z">
                  <w:rPr>
                    <w:b/>
                    <w:noProof/>
                  </w:rPr>
                </w:rPrChange>
              </w:rPr>
            </w:pPr>
            <w:r w:rsidRPr="00395708">
              <w:rPr>
                <w:b/>
                <w:rPrChange w:id="1400" w:author="Roche5-review" w:date="2025-10-09T16:04:00Z">
                  <w:rPr>
                    <w:b/>
                    <w:noProof/>
                  </w:rPr>
                </w:rPrChange>
              </w:rPr>
              <w:t>Slovenija</w:t>
            </w:r>
          </w:p>
          <w:p w14:paraId="07B97F78" w14:textId="77777777" w:rsidR="00720A0F" w:rsidRPr="00395708" w:rsidRDefault="00720A0F" w:rsidP="00720A0F">
            <w:pPr>
              <w:rPr>
                <w:rPrChange w:id="1401" w:author="Roche5-review" w:date="2025-10-09T16:04:00Z">
                  <w:rPr>
                    <w:noProof/>
                  </w:rPr>
                </w:rPrChange>
              </w:rPr>
            </w:pPr>
            <w:r w:rsidRPr="00395708">
              <w:rPr>
                <w:rPrChange w:id="1402" w:author="Roche5-review" w:date="2025-10-09T16:04:00Z">
                  <w:rPr>
                    <w:noProof/>
                  </w:rPr>
                </w:rPrChange>
              </w:rPr>
              <w:t>Roche farmacevtska družba d.o.o.</w:t>
            </w:r>
          </w:p>
          <w:p w14:paraId="725BC208" w14:textId="77777777" w:rsidR="00720A0F" w:rsidRPr="00395708" w:rsidRDefault="00720A0F" w:rsidP="00720A0F">
            <w:pPr>
              <w:rPr>
                <w:rPrChange w:id="1403" w:author="Roche5-review" w:date="2025-10-09T16:04:00Z">
                  <w:rPr>
                    <w:noProof/>
                  </w:rPr>
                </w:rPrChange>
              </w:rPr>
            </w:pPr>
            <w:r w:rsidRPr="00395708">
              <w:rPr>
                <w:rPrChange w:id="1404" w:author="Roche5-review" w:date="2025-10-09T16:04:00Z">
                  <w:rPr>
                    <w:noProof/>
                  </w:rPr>
                </w:rPrChange>
              </w:rPr>
              <w:t>Tel: +386 - 1 360 26 00</w:t>
            </w:r>
          </w:p>
          <w:p w14:paraId="6C121378" w14:textId="77777777" w:rsidR="00720A0F" w:rsidRPr="00395708" w:rsidRDefault="00720A0F" w:rsidP="003D6D79">
            <w:pPr>
              <w:tabs>
                <w:tab w:val="left" w:pos="-720"/>
                <w:tab w:val="left" w:pos="567"/>
                <w:tab w:val="left" w:pos="4536"/>
              </w:tabs>
              <w:suppressAutoHyphens/>
              <w:spacing w:line="260" w:lineRule="exact"/>
              <w:rPr>
                <w:b/>
                <w:rPrChange w:id="1405" w:author="Roche5-review" w:date="2025-10-09T16:04:00Z">
                  <w:rPr>
                    <w:b/>
                    <w:noProof/>
                  </w:rPr>
                </w:rPrChange>
              </w:rPr>
            </w:pPr>
          </w:p>
          <w:p w14:paraId="594F7258" w14:textId="3E36D135" w:rsidR="003D6D79" w:rsidRPr="00395708" w:rsidRDefault="003D6D79" w:rsidP="003D6D79">
            <w:pPr>
              <w:tabs>
                <w:tab w:val="left" w:pos="-720"/>
                <w:tab w:val="left" w:pos="567"/>
                <w:tab w:val="left" w:pos="4536"/>
              </w:tabs>
              <w:suppressAutoHyphens/>
              <w:spacing w:line="260" w:lineRule="exact"/>
              <w:rPr>
                <w:b/>
                <w:rPrChange w:id="1406" w:author="Roche5-review" w:date="2025-10-09T16:04:00Z">
                  <w:rPr>
                    <w:b/>
                    <w:noProof/>
                  </w:rPr>
                </w:rPrChange>
              </w:rPr>
            </w:pPr>
          </w:p>
        </w:tc>
      </w:tr>
      <w:tr w:rsidR="009E27A6" w:rsidRPr="00395708" w14:paraId="70B18904" w14:textId="77777777" w:rsidTr="00D91D45">
        <w:trPr>
          <w:cantSplit/>
        </w:trPr>
        <w:tc>
          <w:tcPr>
            <w:tcW w:w="4590" w:type="dxa"/>
          </w:tcPr>
          <w:p w14:paraId="267BB29F" w14:textId="4F988C99" w:rsidR="009E27A6" w:rsidRPr="00395708" w:rsidRDefault="009E27A6" w:rsidP="009E27A6">
            <w:pPr>
              <w:rPr>
                <w:b/>
                <w:rPrChange w:id="1407" w:author="Roche5-review" w:date="2025-10-09T16:04:00Z">
                  <w:rPr>
                    <w:b/>
                    <w:noProof/>
                  </w:rPr>
                </w:rPrChange>
              </w:rPr>
            </w:pPr>
            <w:r w:rsidRPr="00395708">
              <w:rPr>
                <w:b/>
                <w:rPrChange w:id="1408" w:author="Roche5-review" w:date="2025-10-09T16:04:00Z">
                  <w:rPr>
                    <w:b/>
                    <w:noProof/>
                  </w:rPr>
                </w:rPrChange>
              </w:rPr>
              <w:t>Ireland</w:t>
            </w:r>
            <w:r w:rsidR="00490EE9" w:rsidRPr="00395708">
              <w:rPr>
                <w:b/>
                <w:rPrChange w:id="1409" w:author="Roche5-review" w:date="2025-10-09T16:04:00Z">
                  <w:rPr>
                    <w:b/>
                    <w:noProof/>
                  </w:rPr>
                </w:rPrChange>
              </w:rPr>
              <w:t>, Malta</w:t>
            </w:r>
          </w:p>
          <w:p w14:paraId="728049E3" w14:textId="77777777" w:rsidR="009E27A6" w:rsidRPr="00395708" w:rsidRDefault="009E27A6" w:rsidP="009E27A6">
            <w:pPr>
              <w:rPr>
                <w:rPrChange w:id="1410" w:author="Roche5-review" w:date="2025-10-09T16:04:00Z">
                  <w:rPr>
                    <w:noProof/>
                  </w:rPr>
                </w:rPrChange>
              </w:rPr>
            </w:pPr>
            <w:r w:rsidRPr="00395708">
              <w:rPr>
                <w:rPrChange w:id="1411" w:author="Roche5-review" w:date="2025-10-09T16:04:00Z">
                  <w:rPr>
                    <w:noProof/>
                  </w:rPr>
                </w:rPrChange>
              </w:rPr>
              <w:t>Roche Products (Ireland) Ltd.</w:t>
            </w:r>
          </w:p>
          <w:p w14:paraId="52A546CA" w14:textId="77777777" w:rsidR="00490EE9" w:rsidRPr="00395708" w:rsidRDefault="00490EE9" w:rsidP="00E603AE">
            <w:pPr>
              <w:rPr>
                <w:rPrChange w:id="1412" w:author="Roche5-review" w:date="2025-10-09T16:04:00Z">
                  <w:rPr>
                    <w:noProof/>
                    <w:lang w:val="en-GB"/>
                  </w:rPr>
                </w:rPrChange>
              </w:rPr>
            </w:pPr>
            <w:r w:rsidRPr="00395708">
              <w:rPr>
                <w:rPrChange w:id="1413" w:author="Roche5-review" w:date="2025-10-09T16:04:00Z">
                  <w:rPr>
                    <w:noProof/>
                    <w:lang w:val="en-GB"/>
                  </w:rPr>
                </w:rPrChange>
              </w:rPr>
              <w:t>Ireland/L-Irlanda</w:t>
            </w:r>
          </w:p>
          <w:p w14:paraId="3E9F7849" w14:textId="77777777" w:rsidR="009E27A6" w:rsidRPr="00395708" w:rsidRDefault="009E27A6" w:rsidP="009E27A6">
            <w:pPr>
              <w:rPr>
                <w:rPrChange w:id="1414" w:author="Roche5-review" w:date="2025-10-09T16:04:00Z">
                  <w:rPr>
                    <w:noProof/>
                  </w:rPr>
                </w:rPrChange>
              </w:rPr>
            </w:pPr>
            <w:r w:rsidRPr="00395708">
              <w:rPr>
                <w:rPrChange w:id="1415" w:author="Roche5-review" w:date="2025-10-09T16:04:00Z">
                  <w:rPr>
                    <w:noProof/>
                  </w:rPr>
                </w:rPrChange>
              </w:rPr>
              <w:t>Tel: +353 (0) 1 469 0700</w:t>
            </w:r>
          </w:p>
          <w:p w14:paraId="06D654E0" w14:textId="77777777" w:rsidR="009E27A6" w:rsidRPr="00395708" w:rsidRDefault="009E27A6" w:rsidP="009E27A6">
            <w:pPr>
              <w:tabs>
                <w:tab w:val="left" w:pos="720"/>
              </w:tabs>
              <w:autoSpaceDE w:val="0"/>
              <w:autoSpaceDN w:val="0"/>
              <w:adjustRightInd w:val="0"/>
              <w:rPr>
                <w:b/>
                <w:rPrChange w:id="1416" w:author="Roche5-review" w:date="2025-10-09T16:04:00Z">
                  <w:rPr>
                    <w:b/>
                    <w:noProof/>
                  </w:rPr>
                </w:rPrChange>
              </w:rPr>
            </w:pPr>
          </w:p>
        </w:tc>
        <w:tc>
          <w:tcPr>
            <w:tcW w:w="4590" w:type="dxa"/>
          </w:tcPr>
          <w:p w14:paraId="5C117996" w14:textId="77777777" w:rsidR="00720A0F" w:rsidRPr="00395708" w:rsidRDefault="00720A0F" w:rsidP="00720A0F">
            <w:pPr>
              <w:rPr>
                <w:b/>
                <w:rPrChange w:id="1417" w:author="Roche5-review" w:date="2025-10-09T16:04:00Z">
                  <w:rPr>
                    <w:b/>
                    <w:noProof/>
                  </w:rPr>
                </w:rPrChange>
              </w:rPr>
            </w:pPr>
            <w:r w:rsidRPr="00395708">
              <w:rPr>
                <w:b/>
                <w:rPrChange w:id="1418" w:author="Roche5-review" w:date="2025-10-09T16:04:00Z">
                  <w:rPr>
                    <w:b/>
                    <w:noProof/>
                  </w:rPr>
                </w:rPrChange>
              </w:rPr>
              <w:t xml:space="preserve">Slovenská republika </w:t>
            </w:r>
          </w:p>
          <w:p w14:paraId="25724F7A" w14:textId="77777777" w:rsidR="00720A0F" w:rsidRPr="00395708" w:rsidRDefault="00720A0F" w:rsidP="00720A0F">
            <w:pPr>
              <w:rPr>
                <w:rPrChange w:id="1419" w:author="Roche5-review" w:date="2025-10-09T16:04:00Z">
                  <w:rPr>
                    <w:noProof/>
                  </w:rPr>
                </w:rPrChange>
              </w:rPr>
            </w:pPr>
            <w:r w:rsidRPr="00395708">
              <w:rPr>
                <w:rPrChange w:id="1420" w:author="Roche5-review" w:date="2025-10-09T16:04:00Z">
                  <w:rPr>
                    <w:noProof/>
                  </w:rPr>
                </w:rPrChange>
              </w:rPr>
              <w:t>Roche Slovensko, s.r.o.</w:t>
            </w:r>
          </w:p>
          <w:p w14:paraId="2D5FC8F3" w14:textId="77777777" w:rsidR="00720A0F" w:rsidRPr="00395708" w:rsidRDefault="00720A0F" w:rsidP="00720A0F">
            <w:pPr>
              <w:rPr>
                <w:rPrChange w:id="1421" w:author="Roche5-review" w:date="2025-10-09T16:04:00Z">
                  <w:rPr>
                    <w:noProof/>
                  </w:rPr>
                </w:rPrChange>
              </w:rPr>
            </w:pPr>
            <w:r w:rsidRPr="00395708">
              <w:rPr>
                <w:rPrChange w:id="1422" w:author="Roche5-review" w:date="2025-10-09T16:04:00Z">
                  <w:rPr>
                    <w:noProof/>
                  </w:rPr>
                </w:rPrChange>
              </w:rPr>
              <w:t xml:space="preserve">Tel: +421 - 2 52638201 </w:t>
            </w:r>
          </w:p>
          <w:p w14:paraId="67563163" w14:textId="77777777" w:rsidR="009E27A6" w:rsidRPr="00395708" w:rsidRDefault="009E27A6" w:rsidP="00720A0F">
            <w:pPr>
              <w:rPr>
                <w:b/>
                <w:rPrChange w:id="1423" w:author="Roche5-review" w:date="2025-10-09T16:04:00Z">
                  <w:rPr>
                    <w:b/>
                    <w:noProof/>
                  </w:rPr>
                </w:rPrChange>
              </w:rPr>
            </w:pPr>
          </w:p>
        </w:tc>
      </w:tr>
      <w:tr w:rsidR="009E27A6" w:rsidRPr="00395708" w14:paraId="6DC9C560" w14:textId="77777777" w:rsidTr="00D91D45">
        <w:trPr>
          <w:cantSplit/>
        </w:trPr>
        <w:tc>
          <w:tcPr>
            <w:tcW w:w="4590" w:type="dxa"/>
          </w:tcPr>
          <w:p w14:paraId="65E2476D" w14:textId="77777777" w:rsidR="009E27A6" w:rsidRPr="00395708" w:rsidRDefault="009E27A6" w:rsidP="009E27A6">
            <w:pPr>
              <w:tabs>
                <w:tab w:val="left" w:pos="720"/>
              </w:tabs>
              <w:rPr>
                <w:b/>
                <w:snapToGrid w:val="0"/>
                <w:rPrChange w:id="1424" w:author="Roche5-review" w:date="2025-10-09T16:04:00Z">
                  <w:rPr>
                    <w:b/>
                    <w:noProof/>
                    <w:snapToGrid w:val="0"/>
                  </w:rPr>
                </w:rPrChange>
              </w:rPr>
            </w:pPr>
            <w:r w:rsidRPr="00395708">
              <w:rPr>
                <w:b/>
                <w:snapToGrid w:val="0"/>
                <w:rPrChange w:id="1425" w:author="Roche5-review" w:date="2025-10-09T16:04:00Z">
                  <w:rPr>
                    <w:b/>
                    <w:noProof/>
                    <w:snapToGrid w:val="0"/>
                  </w:rPr>
                </w:rPrChange>
              </w:rPr>
              <w:t xml:space="preserve">Ísland </w:t>
            </w:r>
          </w:p>
          <w:p w14:paraId="34DB0CDF" w14:textId="77777777" w:rsidR="009E27A6" w:rsidRPr="00395708" w:rsidRDefault="009E27A6" w:rsidP="009E27A6">
            <w:pPr>
              <w:tabs>
                <w:tab w:val="left" w:pos="720"/>
              </w:tabs>
              <w:rPr>
                <w:snapToGrid w:val="0"/>
                <w:rPrChange w:id="1426" w:author="Roche5-review" w:date="2025-10-09T16:04:00Z">
                  <w:rPr>
                    <w:noProof/>
                    <w:snapToGrid w:val="0"/>
                  </w:rPr>
                </w:rPrChange>
              </w:rPr>
            </w:pPr>
            <w:r w:rsidRPr="00395708">
              <w:rPr>
                <w:snapToGrid w:val="0"/>
                <w:rPrChange w:id="1427" w:author="Roche5-review" w:date="2025-10-09T16:04:00Z">
                  <w:rPr>
                    <w:noProof/>
                    <w:snapToGrid w:val="0"/>
                  </w:rPr>
                </w:rPrChange>
              </w:rPr>
              <w:t xml:space="preserve">Roche </w:t>
            </w:r>
            <w:r w:rsidR="00CA4961" w:rsidRPr="00395708">
              <w:rPr>
                <w:lang w:eastAsia="en-US"/>
                <w:rPrChange w:id="1428" w:author="Roche5-review" w:date="2025-10-09T16:04:00Z">
                  <w:rPr>
                    <w:noProof/>
                    <w:lang w:val="en-GB" w:eastAsia="en-US"/>
                  </w:rPr>
                </w:rPrChange>
              </w:rPr>
              <w:t>Pharmaceuticals A/S</w:t>
            </w:r>
          </w:p>
          <w:p w14:paraId="52898C8B" w14:textId="77777777" w:rsidR="009E27A6" w:rsidRPr="00395708" w:rsidRDefault="009E27A6" w:rsidP="009E27A6">
            <w:pPr>
              <w:tabs>
                <w:tab w:val="left" w:pos="720"/>
              </w:tabs>
              <w:rPr>
                <w:snapToGrid w:val="0"/>
                <w:rPrChange w:id="1429" w:author="Roche5-review" w:date="2025-10-09T16:04:00Z">
                  <w:rPr>
                    <w:noProof/>
                    <w:snapToGrid w:val="0"/>
                  </w:rPr>
                </w:rPrChange>
              </w:rPr>
            </w:pPr>
            <w:r w:rsidRPr="00395708">
              <w:t>c/o Icepharma hf</w:t>
            </w:r>
          </w:p>
          <w:p w14:paraId="01E19FEB" w14:textId="77777777" w:rsidR="009E27A6" w:rsidRPr="00395708" w:rsidRDefault="009E27A6" w:rsidP="009E27A6">
            <w:pPr>
              <w:rPr>
                <w:rFonts w:ascii="Arial" w:hAnsi="Arial"/>
                <w:snapToGrid w:val="0"/>
                <w:rPrChange w:id="1430" w:author="Roche5-review" w:date="2025-10-09T16:04:00Z">
                  <w:rPr>
                    <w:rFonts w:ascii="Arial" w:hAnsi="Arial"/>
                    <w:noProof/>
                    <w:snapToGrid w:val="0"/>
                  </w:rPr>
                </w:rPrChange>
              </w:rPr>
            </w:pPr>
            <w:r w:rsidRPr="00395708">
              <w:rPr>
                <w:snapToGrid w:val="0"/>
                <w:rPrChange w:id="1431" w:author="Roche5-review" w:date="2025-10-09T16:04:00Z">
                  <w:rPr>
                    <w:noProof/>
                    <w:snapToGrid w:val="0"/>
                  </w:rPr>
                </w:rPrChange>
              </w:rPr>
              <w:t>Sími: +354 540 8000</w:t>
            </w:r>
          </w:p>
          <w:p w14:paraId="47C0B1AB" w14:textId="77777777" w:rsidR="009E27A6" w:rsidRPr="00395708" w:rsidRDefault="009E27A6" w:rsidP="009E27A6">
            <w:pPr>
              <w:rPr>
                <w:b/>
                <w:rPrChange w:id="1432" w:author="Roche5-review" w:date="2025-10-09T16:04:00Z">
                  <w:rPr>
                    <w:b/>
                    <w:noProof/>
                  </w:rPr>
                </w:rPrChange>
              </w:rPr>
            </w:pPr>
          </w:p>
        </w:tc>
        <w:tc>
          <w:tcPr>
            <w:tcW w:w="4590" w:type="dxa"/>
          </w:tcPr>
          <w:p w14:paraId="3320F398" w14:textId="77777777" w:rsidR="00720A0F" w:rsidRPr="00395708" w:rsidRDefault="00720A0F" w:rsidP="00720A0F">
            <w:pPr>
              <w:keepNext/>
              <w:keepLines/>
              <w:rPr>
                <w:b/>
                <w:rPrChange w:id="1433" w:author="Roche5-review" w:date="2025-10-09T16:04:00Z">
                  <w:rPr>
                    <w:b/>
                    <w:noProof/>
                  </w:rPr>
                </w:rPrChange>
              </w:rPr>
            </w:pPr>
            <w:r w:rsidRPr="00395708">
              <w:rPr>
                <w:b/>
                <w:rPrChange w:id="1434" w:author="Roche5-review" w:date="2025-10-09T16:04:00Z">
                  <w:rPr>
                    <w:b/>
                    <w:noProof/>
                  </w:rPr>
                </w:rPrChange>
              </w:rPr>
              <w:t>Suomi/Finland</w:t>
            </w:r>
          </w:p>
          <w:p w14:paraId="122DEA89" w14:textId="77777777" w:rsidR="00720A0F" w:rsidRPr="00395708" w:rsidRDefault="00720A0F" w:rsidP="00720A0F">
            <w:pPr>
              <w:keepNext/>
              <w:keepLines/>
              <w:rPr>
                <w:snapToGrid w:val="0"/>
                <w:rPrChange w:id="1435" w:author="Roche5-review" w:date="2025-10-09T16:04:00Z">
                  <w:rPr>
                    <w:noProof/>
                    <w:snapToGrid w:val="0"/>
                  </w:rPr>
                </w:rPrChange>
              </w:rPr>
            </w:pPr>
            <w:r w:rsidRPr="00395708">
              <w:rPr>
                <w:rPrChange w:id="1436" w:author="Roche5-review" w:date="2025-10-09T16:04:00Z">
                  <w:rPr>
                    <w:noProof/>
                  </w:rPr>
                </w:rPrChange>
              </w:rPr>
              <w:t>Roche Oy</w:t>
            </w:r>
            <w:r w:rsidRPr="00395708">
              <w:rPr>
                <w:snapToGrid w:val="0"/>
                <w:rPrChange w:id="1437" w:author="Roche5-review" w:date="2025-10-09T16:04:00Z">
                  <w:rPr>
                    <w:noProof/>
                    <w:snapToGrid w:val="0"/>
                  </w:rPr>
                </w:rPrChange>
              </w:rPr>
              <w:t xml:space="preserve"> </w:t>
            </w:r>
          </w:p>
          <w:p w14:paraId="068B34DB" w14:textId="77777777" w:rsidR="00720A0F" w:rsidRPr="00395708" w:rsidRDefault="00720A0F" w:rsidP="00720A0F">
            <w:pPr>
              <w:keepNext/>
              <w:keepLines/>
              <w:rPr>
                <w:rPrChange w:id="1438" w:author="Roche5-review" w:date="2025-10-09T16:04:00Z">
                  <w:rPr>
                    <w:noProof/>
                  </w:rPr>
                </w:rPrChange>
              </w:rPr>
            </w:pPr>
            <w:r w:rsidRPr="00395708">
              <w:rPr>
                <w:rPrChange w:id="1439" w:author="Roche5-review" w:date="2025-10-09T16:04:00Z">
                  <w:rPr>
                    <w:noProof/>
                  </w:rPr>
                </w:rPrChange>
              </w:rPr>
              <w:t xml:space="preserve">Puh/Tel: +358 (0) </w:t>
            </w:r>
            <w:r w:rsidRPr="00395708">
              <w:t>10 554 500</w:t>
            </w:r>
          </w:p>
          <w:p w14:paraId="3FE3D7CF" w14:textId="77777777" w:rsidR="00720A0F" w:rsidRPr="00395708" w:rsidRDefault="00720A0F" w:rsidP="009E27A6">
            <w:pPr>
              <w:rPr>
                <w:b/>
                <w:rPrChange w:id="1440" w:author="Roche5-review" w:date="2025-10-09T16:04:00Z">
                  <w:rPr>
                    <w:b/>
                    <w:noProof/>
                  </w:rPr>
                </w:rPrChange>
              </w:rPr>
            </w:pPr>
          </w:p>
          <w:p w14:paraId="4AB0701C" w14:textId="77777777" w:rsidR="009E27A6" w:rsidRPr="00395708" w:rsidRDefault="009E27A6" w:rsidP="00720A0F">
            <w:pPr>
              <w:rPr>
                <w:rPrChange w:id="1441" w:author="Roche5-review" w:date="2025-10-09T16:04:00Z">
                  <w:rPr>
                    <w:noProof/>
                  </w:rPr>
                </w:rPrChange>
              </w:rPr>
            </w:pPr>
          </w:p>
        </w:tc>
      </w:tr>
      <w:tr w:rsidR="009E27A6" w:rsidRPr="00395708" w14:paraId="136EC21B" w14:textId="77777777" w:rsidTr="00D91D45">
        <w:trPr>
          <w:cantSplit/>
        </w:trPr>
        <w:tc>
          <w:tcPr>
            <w:tcW w:w="4590" w:type="dxa"/>
          </w:tcPr>
          <w:p w14:paraId="70A5E098" w14:textId="77777777" w:rsidR="009E27A6" w:rsidRPr="00395708" w:rsidRDefault="009E27A6" w:rsidP="00ED2C62">
            <w:pPr>
              <w:keepNext/>
              <w:keepLines/>
              <w:rPr>
                <w:rPrChange w:id="1442" w:author="Roche5-review" w:date="2025-10-09T16:04:00Z">
                  <w:rPr>
                    <w:noProof/>
                  </w:rPr>
                </w:rPrChange>
              </w:rPr>
            </w:pPr>
            <w:r w:rsidRPr="00395708">
              <w:rPr>
                <w:b/>
                <w:rPrChange w:id="1443" w:author="Roche5-review" w:date="2025-10-09T16:04:00Z">
                  <w:rPr>
                    <w:b/>
                    <w:noProof/>
                  </w:rPr>
                </w:rPrChange>
              </w:rPr>
              <w:t>Italia</w:t>
            </w:r>
          </w:p>
          <w:p w14:paraId="26A616A4" w14:textId="77777777" w:rsidR="009E27A6" w:rsidRPr="00395708" w:rsidRDefault="009E27A6" w:rsidP="00ED2C62">
            <w:pPr>
              <w:keepNext/>
              <w:keepLines/>
              <w:rPr>
                <w:rPrChange w:id="1444" w:author="Roche5-review" w:date="2025-10-09T16:04:00Z">
                  <w:rPr>
                    <w:noProof/>
                  </w:rPr>
                </w:rPrChange>
              </w:rPr>
            </w:pPr>
            <w:r w:rsidRPr="00395708">
              <w:rPr>
                <w:rPrChange w:id="1445" w:author="Roche5-review" w:date="2025-10-09T16:04:00Z">
                  <w:rPr>
                    <w:noProof/>
                  </w:rPr>
                </w:rPrChange>
              </w:rPr>
              <w:t>Roche S.p.A.</w:t>
            </w:r>
          </w:p>
          <w:p w14:paraId="4CBF48F3" w14:textId="77777777" w:rsidR="009E27A6" w:rsidRPr="00395708" w:rsidRDefault="009E27A6" w:rsidP="00ED2C62">
            <w:pPr>
              <w:keepNext/>
              <w:keepLines/>
              <w:rPr>
                <w:rPrChange w:id="1446" w:author="Roche5-review" w:date="2025-10-09T16:04:00Z">
                  <w:rPr>
                    <w:noProof/>
                  </w:rPr>
                </w:rPrChange>
              </w:rPr>
            </w:pPr>
            <w:r w:rsidRPr="00395708">
              <w:rPr>
                <w:rPrChange w:id="1447" w:author="Roche5-review" w:date="2025-10-09T16:04:00Z">
                  <w:rPr>
                    <w:noProof/>
                  </w:rPr>
                </w:rPrChange>
              </w:rPr>
              <w:t>Tel: +39 - 039 2471</w:t>
            </w:r>
          </w:p>
        </w:tc>
        <w:tc>
          <w:tcPr>
            <w:tcW w:w="4590" w:type="dxa"/>
          </w:tcPr>
          <w:p w14:paraId="2BF78AFB" w14:textId="77777777" w:rsidR="00720A0F" w:rsidRPr="00395708" w:rsidRDefault="00720A0F" w:rsidP="00720A0F">
            <w:pPr>
              <w:keepNext/>
              <w:keepLines/>
              <w:rPr>
                <w:b/>
                <w:rPrChange w:id="1448" w:author="Roche5-review" w:date="2025-10-09T16:04:00Z">
                  <w:rPr>
                    <w:b/>
                    <w:noProof/>
                    <w:lang w:val="en-GB"/>
                  </w:rPr>
                </w:rPrChange>
              </w:rPr>
            </w:pPr>
            <w:r w:rsidRPr="00395708">
              <w:rPr>
                <w:b/>
                <w:rPrChange w:id="1449" w:author="Roche5-review" w:date="2025-10-09T16:04:00Z">
                  <w:rPr>
                    <w:b/>
                    <w:noProof/>
                    <w:lang w:val="en-GB"/>
                  </w:rPr>
                </w:rPrChange>
              </w:rPr>
              <w:t>Sverige</w:t>
            </w:r>
          </w:p>
          <w:p w14:paraId="529B7AE7" w14:textId="77777777" w:rsidR="00720A0F" w:rsidRPr="00395708" w:rsidRDefault="00720A0F" w:rsidP="00720A0F">
            <w:pPr>
              <w:keepNext/>
              <w:keepLines/>
              <w:rPr>
                <w:b/>
                <w:rPrChange w:id="1450" w:author="Roche5-review" w:date="2025-10-09T16:04:00Z">
                  <w:rPr>
                    <w:b/>
                    <w:noProof/>
                    <w:lang w:val="en-GB"/>
                  </w:rPr>
                </w:rPrChange>
              </w:rPr>
            </w:pPr>
            <w:r w:rsidRPr="00395708">
              <w:rPr>
                <w:b/>
                <w:rPrChange w:id="1451" w:author="Roche5-review" w:date="2025-10-09T16:04:00Z">
                  <w:rPr>
                    <w:b/>
                    <w:noProof/>
                    <w:lang w:val="en-GB"/>
                  </w:rPr>
                </w:rPrChange>
              </w:rPr>
              <w:t>Roche AB</w:t>
            </w:r>
          </w:p>
          <w:p w14:paraId="31C6C0D7" w14:textId="77777777" w:rsidR="00720A0F" w:rsidRPr="00395708" w:rsidRDefault="00720A0F" w:rsidP="00720A0F">
            <w:pPr>
              <w:keepNext/>
              <w:keepLines/>
              <w:rPr>
                <w:b/>
                <w:rPrChange w:id="1452" w:author="Roche5-review" w:date="2025-10-09T16:04:00Z">
                  <w:rPr>
                    <w:b/>
                    <w:noProof/>
                    <w:lang w:val="en-GB"/>
                  </w:rPr>
                </w:rPrChange>
              </w:rPr>
            </w:pPr>
            <w:r w:rsidRPr="00395708">
              <w:rPr>
                <w:b/>
                <w:rPrChange w:id="1453" w:author="Roche5-review" w:date="2025-10-09T16:04:00Z">
                  <w:rPr>
                    <w:b/>
                    <w:noProof/>
                    <w:lang w:val="en-GB"/>
                  </w:rPr>
                </w:rPrChange>
              </w:rPr>
              <w:t>Tel: +46 (0) 8 726 1200</w:t>
            </w:r>
          </w:p>
          <w:p w14:paraId="2F2519F4" w14:textId="77777777" w:rsidR="00720A0F" w:rsidRPr="00395708" w:rsidRDefault="00720A0F" w:rsidP="00ED2C62">
            <w:pPr>
              <w:keepNext/>
              <w:keepLines/>
              <w:rPr>
                <w:b/>
                <w:rPrChange w:id="1454" w:author="Roche5-review" w:date="2025-10-09T16:04:00Z">
                  <w:rPr>
                    <w:b/>
                    <w:noProof/>
                  </w:rPr>
                </w:rPrChange>
              </w:rPr>
            </w:pPr>
          </w:p>
          <w:p w14:paraId="0EB01052" w14:textId="77777777" w:rsidR="009E27A6" w:rsidRPr="00395708" w:rsidRDefault="009E27A6" w:rsidP="00720A0F">
            <w:pPr>
              <w:keepNext/>
              <w:keepLines/>
              <w:rPr>
                <w:rPrChange w:id="1455" w:author="Roche5-review" w:date="2025-10-09T16:04:00Z">
                  <w:rPr>
                    <w:noProof/>
                  </w:rPr>
                </w:rPrChange>
              </w:rPr>
            </w:pPr>
          </w:p>
        </w:tc>
      </w:tr>
      <w:tr w:rsidR="009E27A6" w:rsidRPr="00395708" w14:paraId="5E6396C7" w14:textId="77777777" w:rsidTr="00D91D45">
        <w:trPr>
          <w:cantSplit/>
        </w:trPr>
        <w:tc>
          <w:tcPr>
            <w:tcW w:w="4590" w:type="dxa"/>
          </w:tcPr>
          <w:p w14:paraId="3D1F5759" w14:textId="77777777" w:rsidR="009E27A6" w:rsidRPr="00395708" w:rsidRDefault="009E27A6" w:rsidP="00635981">
            <w:pPr>
              <w:rPr>
                <w:b/>
                <w:rPrChange w:id="1456" w:author="Roche5-review" w:date="2025-10-09T16:04:00Z">
                  <w:rPr>
                    <w:b/>
                    <w:noProof/>
                  </w:rPr>
                </w:rPrChange>
              </w:rPr>
            </w:pPr>
          </w:p>
        </w:tc>
        <w:tc>
          <w:tcPr>
            <w:tcW w:w="4590" w:type="dxa"/>
          </w:tcPr>
          <w:p w14:paraId="46D7C313" w14:textId="77777777" w:rsidR="009E27A6" w:rsidRPr="00395708" w:rsidRDefault="009E27A6" w:rsidP="009E27A6">
            <w:pPr>
              <w:suppressAutoHyphens/>
              <w:rPr>
                <w:rPrChange w:id="1457" w:author="Roche5-review" w:date="2025-10-09T16:04:00Z">
                  <w:rPr>
                    <w:noProof/>
                  </w:rPr>
                </w:rPrChange>
              </w:rPr>
            </w:pPr>
          </w:p>
        </w:tc>
      </w:tr>
      <w:tr w:rsidR="009E27A6" w:rsidRPr="00395708" w14:paraId="33D6CB10" w14:textId="77777777" w:rsidTr="00D91D45">
        <w:trPr>
          <w:cantSplit/>
        </w:trPr>
        <w:tc>
          <w:tcPr>
            <w:tcW w:w="4590" w:type="dxa"/>
          </w:tcPr>
          <w:p w14:paraId="24159706" w14:textId="77777777" w:rsidR="009E27A6" w:rsidRPr="00395708" w:rsidRDefault="009E27A6" w:rsidP="003207CE">
            <w:pPr>
              <w:rPr>
                <w:rPrChange w:id="1458" w:author="Roche5-review" w:date="2025-10-09T16:04:00Z">
                  <w:rPr>
                    <w:noProof/>
                  </w:rPr>
                </w:rPrChange>
              </w:rPr>
            </w:pPr>
          </w:p>
        </w:tc>
        <w:tc>
          <w:tcPr>
            <w:tcW w:w="4590" w:type="dxa"/>
          </w:tcPr>
          <w:p w14:paraId="3B11C59C" w14:textId="77777777" w:rsidR="009E27A6" w:rsidRPr="00395708" w:rsidRDefault="009E27A6" w:rsidP="005C2797">
            <w:pPr>
              <w:rPr>
                <w:rPrChange w:id="1459" w:author="Roche5-review" w:date="2025-10-09T16:04:00Z">
                  <w:rPr>
                    <w:noProof/>
                  </w:rPr>
                </w:rPrChange>
              </w:rPr>
            </w:pPr>
          </w:p>
        </w:tc>
      </w:tr>
    </w:tbl>
    <w:p w14:paraId="5238F309" w14:textId="77777777" w:rsidR="009E27A6" w:rsidRPr="00395708" w:rsidRDefault="009E27A6" w:rsidP="009E27A6"/>
    <w:p w14:paraId="6DD09262" w14:textId="77777777" w:rsidR="009E27A6" w:rsidRPr="00395708" w:rsidRDefault="009E27A6" w:rsidP="009E27A6">
      <w:pPr>
        <w:keepNext/>
        <w:keepLines/>
      </w:pPr>
      <w:r w:rsidRPr="00395708">
        <w:rPr>
          <w:b/>
        </w:rPr>
        <w:t xml:space="preserve">A betegtájékoztató </w:t>
      </w:r>
      <w:r w:rsidR="00743227" w:rsidRPr="00395708">
        <w:rPr>
          <w:b/>
        </w:rPr>
        <w:t xml:space="preserve">legutóbbi felülvizsgálatának </w:t>
      </w:r>
      <w:r w:rsidRPr="00395708">
        <w:rPr>
          <w:b/>
        </w:rPr>
        <w:t>dátuma</w:t>
      </w:r>
    </w:p>
    <w:p w14:paraId="758CABF0" w14:textId="77777777" w:rsidR="009E27A6" w:rsidRPr="00395708" w:rsidRDefault="009E27A6" w:rsidP="009E27A6">
      <w:pPr>
        <w:keepNext/>
        <w:keepLines/>
      </w:pPr>
    </w:p>
    <w:p w14:paraId="30AD1D96" w14:textId="77777777" w:rsidR="00743227" w:rsidRPr="00395708" w:rsidRDefault="00743227" w:rsidP="009E27A6">
      <w:pPr>
        <w:keepNext/>
        <w:keepLines/>
        <w:rPr>
          <w:b/>
        </w:rPr>
      </w:pPr>
      <w:r w:rsidRPr="00395708">
        <w:rPr>
          <w:b/>
        </w:rPr>
        <w:t>Egyéb információforrások</w:t>
      </w:r>
    </w:p>
    <w:p w14:paraId="7C54BFA8" w14:textId="77777777" w:rsidR="00743227" w:rsidRPr="00395708" w:rsidRDefault="00743227" w:rsidP="009E27A6">
      <w:pPr>
        <w:keepNext/>
        <w:keepLines/>
        <w:rPr>
          <w:b/>
        </w:rPr>
      </w:pPr>
    </w:p>
    <w:p w14:paraId="5A498AC3" w14:textId="77777777" w:rsidR="00B21DFA" w:rsidRPr="00395708" w:rsidRDefault="009E27A6" w:rsidP="007C7905">
      <w:pPr>
        <w:rPr>
          <w:b/>
          <w:szCs w:val="22"/>
        </w:rPr>
      </w:pPr>
      <w:r w:rsidRPr="00395708">
        <w:rPr>
          <w:rPrChange w:id="1460" w:author="Roche5-review" w:date="2025-10-09T16:04:00Z">
            <w:rPr>
              <w:noProof/>
            </w:rPr>
          </w:rPrChange>
        </w:rPr>
        <w:t>A gyógyszerről részletes információ az Európai Gyógyszerügynökség internetes honlapján</w:t>
      </w:r>
      <w:r w:rsidR="00741BAF" w:rsidRPr="00395708">
        <w:rPr>
          <w:rPrChange w:id="1461" w:author="Roche5-review" w:date="2025-10-09T16:04:00Z">
            <w:rPr>
              <w:noProof/>
            </w:rPr>
          </w:rPrChange>
        </w:rPr>
        <w:t xml:space="preserve"> (</w:t>
      </w:r>
      <w:r w:rsidR="00467FBF" w:rsidRPr="00395708">
        <w:fldChar w:fldCharType="begin"/>
      </w:r>
      <w:r w:rsidR="00467FBF" w:rsidRPr="00395708">
        <w:instrText>HYPERLINK "https://www.ema.europa.eu"</w:instrText>
      </w:r>
      <w:r w:rsidR="00467FBF" w:rsidRPr="00395708">
        <w:fldChar w:fldCharType="separate"/>
      </w:r>
      <w:r w:rsidR="00467FBF" w:rsidRPr="00395708">
        <w:rPr>
          <w:rStyle w:val="Hyperlink"/>
          <w:rPrChange w:id="1462" w:author="Roche5-review" w:date="2025-10-09T16:04:00Z">
            <w:rPr>
              <w:rStyle w:val="Hyperlink"/>
              <w:noProof/>
            </w:rPr>
          </w:rPrChange>
        </w:rPr>
        <w:t>https://www.ema.europa.eu</w:t>
      </w:r>
      <w:r w:rsidR="00467FBF" w:rsidRPr="00395708">
        <w:fldChar w:fldCharType="end"/>
      </w:r>
      <w:r w:rsidR="00741BAF" w:rsidRPr="00395708">
        <w:rPr>
          <w:rPrChange w:id="1463" w:author="Roche5-review" w:date="2025-10-09T16:04:00Z">
            <w:rPr>
              <w:noProof/>
            </w:rPr>
          </w:rPrChange>
        </w:rPr>
        <w:t>)</w:t>
      </w:r>
      <w:r w:rsidRPr="00395708">
        <w:rPr>
          <w:rPrChange w:id="1464" w:author="Roche5-review" w:date="2025-10-09T16:04:00Z">
            <w:rPr>
              <w:noProof/>
            </w:rPr>
          </w:rPrChange>
        </w:rPr>
        <w:t xml:space="preserve"> </w:t>
      </w:r>
      <w:r w:rsidRPr="00395708">
        <w:rPr>
          <w:iCs/>
          <w:rPrChange w:id="1465" w:author="Roche5-review" w:date="2025-10-09T16:04:00Z">
            <w:rPr>
              <w:iCs/>
              <w:noProof/>
            </w:rPr>
          </w:rPrChange>
        </w:rPr>
        <w:t>található</w:t>
      </w:r>
      <w:r w:rsidR="00741BAF" w:rsidRPr="00395708">
        <w:rPr>
          <w:iCs/>
          <w:rPrChange w:id="1466" w:author="Roche5-review" w:date="2025-10-09T16:04:00Z">
            <w:rPr>
              <w:iCs/>
              <w:noProof/>
            </w:rPr>
          </w:rPrChange>
        </w:rPr>
        <w:t>.</w:t>
      </w:r>
    </w:p>
    <w:p w14:paraId="525D490F" w14:textId="55B3903A" w:rsidR="00097462" w:rsidRPr="00395708" w:rsidRDefault="00097462" w:rsidP="003C120F">
      <w:pPr>
        <w:rPr>
          <w:ins w:id="1467" w:author="DRA7_2" w:date="2025-10-09T09:48:00Z"/>
        </w:rPr>
      </w:pPr>
    </w:p>
    <w:p w14:paraId="64B0D8A9" w14:textId="77777777" w:rsidR="00097462" w:rsidRPr="00395708" w:rsidRDefault="00097462">
      <w:pPr>
        <w:rPr>
          <w:ins w:id="1468" w:author="DRA7_2" w:date="2025-10-09T09:48:00Z"/>
        </w:rPr>
      </w:pPr>
      <w:ins w:id="1469" w:author="DRA7_2" w:date="2025-10-09T09:48:00Z">
        <w:r w:rsidRPr="00395708">
          <w:br w:type="page"/>
        </w:r>
      </w:ins>
    </w:p>
    <w:p w14:paraId="174F2E67" w14:textId="77777777" w:rsidR="00C80855" w:rsidRPr="006737E6" w:rsidRDefault="00C80855" w:rsidP="00C80855">
      <w:pPr>
        <w:pStyle w:val="No-numheading3Agency"/>
        <w:spacing w:before="0" w:after="0"/>
        <w:jc w:val="center"/>
        <w:rPr>
          <w:ins w:id="1470" w:author="Roche5-review" w:date="2025-10-10T14:23:00Z"/>
          <w:rFonts w:ascii="Times New Roman" w:hAnsi="Times New Roman"/>
          <w:rPrChange w:id="1471" w:author="HU_OGYI_45.2" w:date="2025-11-01T09:51:00Z">
            <w:rPr>
              <w:ins w:id="1472" w:author="Roche5-review" w:date="2025-10-10T14:23:00Z"/>
              <w:rFonts w:ascii="Times New Roman" w:hAnsi="Times New Roman"/>
              <w:lang w:val="en-GB"/>
            </w:rPr>
          </w:rPrChange>
        </w:rPr>
      </w:pPr>
    </w:p>
    <w:p w14:paraId="53B3D239" w14:textId="77777777" w:rsidR="00C80855" w:rsidRPr="006737E6" w:rsidRDefault="00C80855" w:rsidP="00C80855">
      <w:pPr>
        <w:pStyle w:val="No-numheading3Agency"/>
        <w:spacing w:before="0" w:after="0"/>
        <w:jc w:val="center"/>
        <w:rPr>
          <w:ins w:id="1473" w:author="Roche5-review" w:date="2025-10-10T14:23:00Z"/>
          <w:rFonts w:ascii="Times New Roman" w:hAnsi="Times New Roman"/>
          <w:rPrChange w:id="1474" w:author="HU_OGYI_45.2" w:date="2025-11-01T09:51:00Z">
            <w:rPr>
              <w:ins w:id="1475" w:author="Roche5-review" w:date="2025-10-10T14:23:00Z"/>
              <w:rFonts w:ascii="Times New Roman" w:hAnsi="Times New Roman"/>
              <w:lang w:val="en-GB"/>
            </w:rPr>
          </w:rPrChange>
        </w:rPr>
      </w:pPr>
    </w:p>
    <w:p w14:paraId="3494C660" w14:textId="77777777" w:rsidR="00C80855" w:rsidRPr="006737E6" w:rsidRDefault="00C80855" w:rsidP="00C80855">
      <w:pPr>
        <w:pStyle w:val="No-numheading3Agency"/>
        <w:spacing w:before="0" w:after="0"/>
        <w:jc w:val="center"/>
        <w:rPr>
          <w:ins w:id="1476" w:author="Roche5-review" w:date="2025-10-10T14:23:00Z"/>
          <w:rFonts w:ascii="Times New Roman" w:hAnsi="Times New Roman"/>
          <w:rPrChange w:id="1477" w:author="HU_OGYI_45.2" w:date="2025-11-01T09:51:00Z">
            <w:rPr>
              <w:ins w:id="1478" w:author="Roche5-review" w:date="2025-10-10T14:23:00Z"/>
              <w:rFonts w:ascii="Times New Roman" w:hAnsi="Times New Roman"/>
              <w:lang w:val="en-GB"/>
            </w:rPr>
          </w:rPrChange>
        </w:rPr>
      </w:pPr>
    </w:p>
    <w:p w14:paraId="4A8B1968" w14:textId="77777777" w:rsidR="00C80855" w:rsidRPr="006737E6" w:rsidRDefault="00C80855" w:rsidP="00C80855">
      <w:pPr>
        <w:pStyle w:val="No-numheading3Agency"/>
        <w:spacing w:before="0" w:after="0"/>
        <w:jc w:val="center"/>
        <w:rPr>
          <w:ins w:id="1479" w:author="Roche5-review" w:date="2025-10-10T14:23:00Z"/>
          <w:rFonts w:ascii="Times New Roman" w:hAnsi="Times New Roman"/>
          <w:rPrChange w:id="1480" w:author="HU_OGYI_45.2" w:date="2025-11-01T09:51:00Z">
            <w:rPr>
              <w:ins w:id="1481" w:author="Roche5-review" w:date="2025-10-10T14:23:00Z"/>
              <w:rFonts w:ascii="Times New Roman" w:hAnsi="Times New Roman"/>
              <w:lang w:val="en-GB"/>
            </w:rPr>
          </w:rPrChange>
        </w:rPr>
      </w:pPr>
    </w:p>
    <w:p w14:paraId="555A7E07" w14:textId="77777777" w:rsidR="00C80855" w:rsidRPr="006737E6" w:rsidRDefault="00C80855" w:rsidP="00C80855">
      <w:pPr>
        <w:pStyle w:val="No-numheading3Agency"/>
        <w:spacing w:before="0" w:after="0"/>
        <w:jc w:val="center"/>
        <w:rPr>
          <w:ins w:id="1482" w:author="Roche5-review" w:date="2025-10-10T14:23:00Z"/>
          <w:rFonts w:ascii="Times New Roman" w:hAnsi="Times New Roman"/>
          <w:rPrChange w:id="1483" w:author="HU_OGYI_45.2" w:date="2025-11-01T09:51:00Z">
            <w:rPr>
              <w:ins w:id="1484" w:author="Roche5-review" w:date="2025-10-10T14:23:00Z"/>
              <w:rFonts w:ascii="Times New Roman" w:hAnsi="Times New Roman"/>
              <w:lang w:val="en-GB"/>
            </w:rPr>
          </w:rPrChange>
        </w:rPr>
      </w:pPr>
    </w:p>
    <w:p w14:paraId="0BA1A4D1" w14:textId="77777777" w:rsidR="00C80855" w:rsidRPr="006737E6" w:rsidRDefault="00C80855" w:rsidP="00C80855">
      <w:pPr>
        <w:pStyle w:val="No-numheading3Agency"/>
        <w:spacing w:before="0" w:after="0"/>
        <w:jc w:val="center"/>
        <w:rPr>
          <w:ins w:id="1485" w:author="Roche5-review" w:date="2025-10-10T14:23:00Z"/>
          <w:rFonts w:ascii="Times New Roman" w:hAnsi="Times New Roman"/>
          <w:rPrChange w:id="1486" w:author="HU_OGYI_45.2" w:date="2025-11-01T09:51:00Z">
            <w:rPr>
              <w:ins w:id="1487" w:author="Roche5-review" w:date="2025-10-10T14:23:00Z"/>
              <w:rFonts w:ascii="Times New Roman" w:hAnsi="Times New Roman"/>
              <w:lang w:val="en-GB"/>
            </w:rPr>
          </w:rPrChange>
        </w:rPr>
      </w:pPr>
    </w:p>
    <w:p w14:paraId="533CAA56" w14:textId="77777777" w:rsidR="00C80855" w:rsidRPr="006737E6" w:rsidRDefault="00C80855" w:rsidP="00C80855">
      <w:pPr>
        <w:pStyle w:val="No-numheading3Agency"/>
        <w:spacing w:before="0" w:after="0"/>
        <w:jc w:val="center"/>
        <w:rPr>
          <w:ins w:id="1488" w:author="Roche5-review" w:date="2025-10-10T14:23:00Z"/>
          <w:rFonts w:ascii="Times New Roman" w:hAnsi="Times New Roman"/>
          <w:rPrChange w:id="1489" w:author="HU_OGYI_45.2" w:date="2025-11-01T09:51:00Z">
            <w:rPr>
              <w:ins w:id="1490" w:author="Roche5-review" w:date="2025-10-10T14:23:00Z"/>
              <w:rFonts w:ascii="Times New Roman" w:hAnsi="Times New Roman"/>
              <w:lang w:val="en-GB"/>
            </w:rPr>
          </w:rPrChange>
        </w:rPr>
      </w:pPr>
    </w:p>
    <w:p w14:paraId="595F78DC" w14:textId="77777777" w:rsidR="00C80855" w:rsidRPr="006737E6" w:rsidRDefault="00C80855" w:rsidP="00C80855">
      <w:pPr>
        <w:pStyle w:val="No-numheading3Agency"/>
        <w:spacing w:before="0" w:after="0"/>
        <w:jc w:val="center"/>
        <w:rPr>
          <w:ins w:id="1491" w:author="Roche5-review" w:date="2025-10-10T14:23:00Z"/>
          <w:rFonts w:ascii="Times New Roman" w:hAnsi="Times New Roman"/>
          <w:rPrChange w:id="1492" w:author="HU_OGYI_45.2" w:date="2025-11-01T09:51:00Z">
            <w:rPr>
              <w:ins w:id="1493" w:author="Roche5-review" w:date="2025-10-10T14:23:00Z"/>
              <w:rFonts w:ascii="Times New Roman" w:hAnsi="Times New Roman"/>
              <w:lang w:val="en-GB"/>
            </w:rPr>
          </w:rPrChange>
        </w:rPr>
      </w:pPr>
    </w:p>
    <w:p w14:paraId="3EAC8509" w14:textId="77777777" w:rsidR="00C80855" w:rsidRPr="006737E6" w:rsidRDefault="00C80855" w:rsidP="00C80855">
      <w:pPr>
        <w:pStyle w:val="No-numheading3Agency"/>
        <w:spacing w:before="0" w:after="0"/>
        <w:jc w:val="center"/>
        <w:rPr>
          <w:ins w:id="1494" w:author="Roche5-review" w:date="2025-10-10T14:23:00Z"/>
          <w:rFonts w:ascii="Times New Roman" w:hAnsi="Times New Roman"/>
          <w:rPrChange w:id="1495" w:author="HU_OGYI_45.2" w:date="2025-11-01T09:51:00Z">
            <w:rPr>
              <w:ins w:id="1496" w:author="Roche5-review" w:date="2025-10-10T14:23:00Z"/>
              <w:rFonts w:ascii="Times New Roman" w:hAnsi="Times New Roman"/>
              <w:lang w:val="en-GB"/>
            </w:rPr>
          </w:rPrChange>
        </w:rPr>
      </w:pPr>
    </w:p>
    <w:p w14:paraId="7B78806F" w14:textId="77777777" w:rsidR="00C80855" w:rsidRPr="006737E6" w:rsidRDefault="00C80855" w:rsidP="00C80855">
      <w:pPr>
        <w:pStyle w:val="No-numheading3Agency"/>
        <w:spacing w:before="0" w:after="0"/>
        <w:jc w:val="center"/>
        <w:rPr>
          <w:ins w:id="1497" w:author="Roche5-review" w:date="2025-10-10T14:23:00Z"/>
          <w:rFonts w:ascii="Times New Roman" w:hAnsi="Times New Roman"/>
          <w:rPrChange w:id="1498" w:author="HU_OGYI_45.2" w:date="2025-11-01T09:51:00Z">
            <w:rPr>
              <w:ins w:id="1499" w:author="Roche5-review" w:date="2025-10-10T14:23:00Z"/>
              <w:rFonts w:ascii="Times New Roman" w:hAnsi="Times New Roman"/>
              <w:lang w:val="en-GB"/>
            </w:rPr>
          </w:rPrChange>
        </w:rPr>
      </w:pPr>
    </w:p>
    <w:p w14:paraId="58E41E2E" w14:textId="77777777" w:rsidR="00C80855" w:rsidRPr="006737E6" w:rsidRDefault="00C80855" w:rsidP="00C80855">
      <w:pPr>
        <w:pStyle w:val="No-numheading3Agency"/>
        <w:spacing w:before="0" w:after="0"/>
        <w:jc w:val="center"/>
        <w:rPr>
          <w:ins w:id="1500" w:author="Roche5-review" w:date="2025-10-10T14:23:00Z"/>
          <w:rFonts w:ascii="Times New Roman" w:hAnsi="Times New Roman"/>
          <w:rPrChange w:id="1501" w:author="HU_OGYI_45.2" w:date="2025-11-01T09:51:00Z">
            <w:rPr>
              <w:ins w:id="1502" w:author="Roche5-review" w:date="2025-10-10T14:23:00Z"/>
              <w:rFonts w:ascii="Times New Roman" w:hAnsi="Times New Roman"/>
              <w:lang w:val="en-GB"/>
            </w:rPr>
          </w:rPrChange>
        </w:rPr>
      </w:pPr>
    </w:p>
    <w:p w14:paraId="4266AE4A" w14:textId="77777777" w:rsidR="00C80855" w:rsidRPr="006737E6" w:rsidRDefault="00C80855" w:rsidP="00C80855">
      <w:pPr>
        <w:pStyle w:val="No-numheading3Agency"/>
        <w:spacing w:before="0" w:after="0"/>
        <w:jc w:val="center"/>
        <w:rPr>
          <w:ins w:id="1503" w:author="Roche5-review" w:date="2025-10-10T14:23:00Z"/>
          <w:rFonts w:ascii="Times New Roman" w:hAnsi="Times New Roman"/>
          <w:rPrChange w:id="1504" w:author="HU_OGYI_45.2" w:date="2025-11-01T09:51:00Z">
            <w:rPr>
              <w:ins w:id="1505" w:author="Roche5-review" w:date="2025-10-10T14:23:00Z"/>
              <w:rFonts w:ascii="Times New Roman" w:hAnsi="Times New Roman"/>
              <w:lang w:val="en-GB"/>
            </w:rPr>
          </w:rPrChange>
        </w:rPr>
      </w:pPr>
    </w:p>
    <w:p w14:paraId="78393614" w14:textId="77777777" w:rsidR="00C80855" w:rsidRPr="006737E6" w:rsidRDefault="00C80855" w:rsidP="00C80855">
      <w:pPr>
        <w:pStyle w:val="No-numheading3Agency"/>
        <w:spacing w:before="0" w:after="0"/>
        <w:jc w:val="center"/>
        <w:rPr>
          <w:ins w:id="1506" w:author="Roche5-review" w:date="2025-10-10T14:23:00Z"/>
          <w:rFonts w:ascii="Times New Roman" w:hAnsi="Times New Roman"/>
          <w:rPrChange w:id="1507" w:author="HU_OGYI_45.2" w:date="2025-11-01T09:51:00Z">
            <w:rPr>
              <w:ins w:id="1508" w:author="Roche5-review" w:date="2025-10-10T14:23:00Z"/>
              <w:rFonts w:ascii="Times New Roman" w:hAnsi="Times New Roman"/>
              <w:lang w:val="en-GB"/>
            </w:rPr>
          </w:rPrChange>
        </w:rPr>
      </w:pPr>
    </w:p>
    <w:p w14:paraId="45DC9E5E" w14:textId="77777777" w:rsidR="00C80855" w:rsidRPr="006737E6" w:rsidRDefault="00C80855" w:rsidP="00C80855">
      <w:pPr>
        <w:pStyle w:val="No-numheading3Agency"/>
        <w:spacing w:before="0" w:after="0"/>
        <w:jc w:val="center"/>
        <w:rPr>
          <w:ins w:id="1509" w:author="Roche5-review" w:date="2025-10-10T14:23:00Z"/>
          <w:rFonts w:ascii="Times New Roman" w:hAnsi="Times New Roman"/>
          <w:rPrChange w:id="1510" w:author="HU_OGYI_45.2" w:date="2025-11-01T09:51:00Z">
            <w:rPr>
              <w:ins w:id="1511" w:author="Roche5-review" w:date="2025-10-10T14:23:00Z"/>
              <w:rFonts w:ascii="Times New Roman" w:hAnsi="Times New Roman"/>
              <w:lang w:val="en-GB"/>
            </w:rPr>
          </w:rPrChange>
        </w:rPr>
      </w:pPr>
    </w:p>
    <w:p w14:paraId="3BB454CA" w14:textId="77777777" w:rsidR="00C80855" w:rsidRPr="006737E6" w:rsidRDefault="00C80855" w:rsidP="00C80855">
      <w:pPr>
        <w:pStyle w:val="No-numheading3Agency"/>
        <w:spacing w:before="0" w:after="0"/>
        <w:jc w:val="center"/>
        <w:rPr>
          <w:ins w:id="1512" w:author="Roche5-review" w:date="2025-10-10T14:23:00Z"/>
          <w:rFonts w:ascii="Times New Roman" w:hAnsi="Times New Roman"/>
          <w:rPrChange w:id="1513" w:author="HU_OGYI_45.2" w:date="2025-11-01T09:51:00Z">
            <w:rPr>
              <w:ins w:id="1514" w:author="Roche5-review" w:date="2025-10-10T14:23:00Z"/>
              <w:rFonts w:ascii="Times New Roman" w:hAnsi="Times New Roman"/>
              <w:lang w:val="en-GB"/>
            </w:rPr>
          </w:rPrChange>
        </w:rPr>
      </w:pPr>
    </w:p>
    <w:p w14:paraId="10259EA8" w14:textId="77777777" w:rsidR="00C80855" w:rsidRPr="006737E6" w:rsidRDefault="00C80855" w:rsidP="00C80855">
      <w:pPr>
        <w:pStyle w:val="No-numheading3Agency"/>
        <w:spacing w:before="0" w:after="0"/>
        <w:jc w:val="center"/>
        <w:rPr>
          <w:ins w:id="1515" w:author="Roche5-review" w:date="2025-10-10T14:23:00Z"/>
          <w:rFonts w:ascii="Times New Roman" w:hAnsi="Times New Roman"/>
          <w:rPrChange w:id="1516" w:author="HU_OGYI_45.2" w:date="2025-11-01T09:51:00Z">
            <w:rPr>
              <w:ins w:id="1517" w:author="Roche5-review" w:date="2025-10-10T14:23:00Z"/>
              <w:rFonts w:ascii="Times New Roman" w:hAnsi="Times New Roman"/>
              <w:lang w:val="en-GB"/>
            </w:rPr>
          </w:rPrChange>
        </w:rPr>
      </w:pPr>
    </w:p>
    <w:p w14:paraId="0E443B45" w14:textId="77777777" w:rsidR="00C80855" w:rsidRPr="006737E6" w:rsidRDefault="00C80855" w:rsidP="00C80855">
      <w:pPr>
        <w:pStyle w:val="No-numheading3Agency"/>
        <w:spacing w:before="0" w:after="0"/>
        <w:jc w:val="center"/>
        <w:rPr>
          <w:ins w:id="1518" w:author="Roche5-review" w:date="2025-10-10T14:23:00Z"/>
          <w:rFonts w:ascii="Times New Roman" w:hAnsi="Times New Roman"/>
          <w:rPrChange w:id="1519" w:author="HU_OGYI_45.2" w:date="2025-11-01T09:51:00Z">
            <w:rPr>
              <w:ins w:id="1520" w:author="Roche5-review" w:date="2025-10-10T14:23:00Z"/>
              <w:rFonts w:ascii="Times New Roman" w:hAnsi="Times New Roman"/>
              <w:lang w:val="en-GB"/>
            </w:rPr>
          </w:rPrChange>
        </w:rPr>
      </w:pPr>
    </w:p>
    <w:p w14:paraId="6AA28E4C" w14:textId="77777777" w:rsidR="00C80855" w:rsidRPr="006737E6" w:rsidRDefault="00C80855" w:rsidP="00C80855">
      <w:pPr>
        <w:pStyle w:val="No-numheading3Agency"/>
        <w:spacing w:before="0" w:after="0"/>
        <w:jc w:val="center"/>
        <w:rPr>
          <w:ins w:id="1521" w:author="Roche5-review" w:date="2025-10-10T14:23:00Z"/>
          <w:rFonts w:ascii="Times New Roman" w:hAnsi="Times New Roman"/>
          <w:rPrChange w:id="1522" w:author="HU_OGYI_45.2" w:date="2025-11-01T09:51:00Z">
            <w:rPr>
              <w:ins w:id="1523" w:author="Roche5-review" w:date="2025-10-10T14:23:00Z"/>
              <w:rFonts w:ascii="Times New Roman" w:hAnsi="Times New Roman"/>
              <w:lang w:val="en-GB"/>
            </w:rPr>
          </w:rPrChange>
        </w:rPr>
      </w:pPr>
    </w:p>
    <w:p w14:paraId="7939D757" w14:textId="77777777" w:rsidR="00C80855" w:rsidRPr="006737E6" w:rsidRDefault="00C80855" w:rsidP="00C80855">
      <w:pPr>
        <w:pStyle w:val="No-numheading3Agency"/>
        <w:spacing w:before="0" w:after="0"/>
        <w:jc w:val="center"/>
        <w:rPr>
          <w:ins w:id="1524" w:author="Roche5-review" w:date="2025-10-10T14:23:00Z"/>
          <w:rFonts w:ascii="Times New Roman" w:hAnsi="Times New Roman"/>
          <w:rPrChange w:id="1525" w:author="HU_OGYI_45.2" w:date="2025-11-01T09:51:00Z">
            <w:rPr>
              <w:ins w:id="1526" w:author="Roche5-review" w:date="2025-10-10T14:23:00Z"/>
              <w:rFonts w:ascii="Times New Roman" w:hAnsi="Times New Roman"/>
              <w:lang w:val="en-GB"/>
            </w:rPr>
          </w:rPrChange>
        </w:rPr>
      </w:pPr>
    </w:p>
    <w:p w14:paraId="3B072DBA" w14:textId="77777777" w:rsidR="00C80855" w:rsidRPr="006737E6" w:rsidRDefault="00C80855" w:rsidP="00C80855">
      <w:pPr>
        <w:pStyle w:val="No-numheading3Agency"/>
        <w:spacing w:before="0" w:after="0"/>
        <w:jc w:val="center"/>
        <w:rPr>
          <w:ins w:id="1527" w:author="Roche5-review" w:date="2025-10-10T14:23:00Z"/>
          <w:rFonts w:ascii="Times New Roman" w:hAnsi="Times New Roman"/>
          <w:rPrChange w:id="1528" w:author="HU_OGYI_45.2" w:date="2025-11-01T09:51:00Z">
            <w:rPr>
              <w:ins w:id="1529" w:author="Roche5-review" w:date="2025-10-10T14:23:00Z"/>
              <w:rFonts w:ascii="Times New Roman" w:hAnsi="Times New Roman"/>
              <w:lang w:val="en-GB"/>
            </w:rPr>
          </w:rPrChange>
        </w:rPr>
      </w:pPr>
    </w:p>
    <w:p w14:paraId="1D71FBA2" w14:textId="77777777" w:rsidR="00C80855" w:rsidRPr="006737E6" w:rsidRDefault="00C80855" w:rsidP="00C80855">
      <w:pPr>
        <w:pStyle w:val="No-numheading3Agency"/>
        <w:spacing w:before="0" w:after="0"/>
        <w:jc w:val="center"/>
        <w:rPr>
          <w:ins w:id="1530" w:author="Roche5-review" w:date="2025-10-10T14:23:00Z"/>
          <w:rFonts w:ascii="Times New Roman" w:hAnsi="Times New Roman"/>
          <w:rPrChange w:id="1531" w:author="HU_OGYI_45.2" w:date="2025-11-01T09:51:00Z">
            <w:rPr>
              <w:ins w:id="1532" w:author="Roche5-review" w:date="2025-10-10T14:23:00Z"/>
              <w:rFonts w:ascii="Times New Roman" w:hAnsi="Times New Roman"/>
              <w:lang w:val="en-GB"/>
            </w:rPr>
          </w:rPrChange>
        </w:rPr>
      </w:pPr>
    </w:p>
    <w:p w14:paraId="38CF3F22" w14:textId="77777777" w:rsidR="00C80855" w:rsidRPr="006737E6" w:rsidRDefault="00C80855" w:rsidP="00C80855">
      <w:pPr>
        <w:pStyle w:val="No-numheading3Agency"/>
        <w:spacing w:before="0" w:after="0"/>
        <w:jc w:val="center"/>
        <w:rPr>
          <w:ins w:id="1533" w:author="Roche5-review" w:date="2025-10-10T14:23:00Z"/>
          <w:rFonts w:ascii="Times New Roman" w:hAnsi="Times New Roman"/>
          <w:rPrChange w:id="1534" w:author="HU_OGYI_45.2" w:date="2025-11-01T09:51:00Z">
            <w:rPr>
              <w:ins w:id="1535" w:author="Roche5-review" w:date="2025-10-10T14:23:00Z"/>
              <w:rFonts w:ascii="Times New Roman" w:hAnsi="Times New Roman"/>
              <w:lang w:val="en-GB"/>
            </w:rPr>
          </w:rPrChange>
        </w:rPr>
      </w:pPr>
    </w:p>
    <w:p w14:paraId="01B5C78F" w14:textId="77777777" w:rsidR="00C80855" w:rsidRPr="006737E6" w:rsidRDefault="00C80855" w:rsidP="00C80855">
      <w:pPr>
        <w:pStyle w:val="No-numheading3Agency"/>
        <w:spacing w:before="0" w:after="0"/>
        <w:jc w:val="center"/>
        <w:rPr>
          <w:ins w:id="1536" w:author="Roche5-review" w:date="2025-10-10T14:23:00Z"/>
          <w:rFonts w:ascii="Times New Roman" w:hAnsi="Times New Roman"/>
          <w:rPrChange w:id="1537" w:author="HU_OGYI_45.2" w:date="2025-11-01T09:51:00Z">
            <w:rPr>
              <w:ins w:id="1538" w:author="Roche5-review" w:date="2025-10-10T14:23:00Z"/>
              <w:rFonts w:ascii="Times New Roman" w:hAnsi="Times New Roman"/>
              <w:lang w:val="en-GB"/>
            </w:rPr>
          </w:rPrChange>
        </w:rPr>
      </w:pPr>
    </w:p>
    <w:p w14:paraId="3A5C1BB0" w14:textId="4ABBBE43" w:rsidR="004152A5" w:rsidRPr="00395708" w:rsidRDefault="00097462" w:rsidP="004152A5">
      <w:pPr>
        <w:jc w:val="center"/>
        <w:rPr>
          <w:ins w:id="1539" w:author="DRA7_2" w:date="2025-10-09T09:57:00Z"/>
          <w:b/>
          <w:bCs/>
        </w:rPr>
      </w:pPr>
      <w:ins w:id="1540" w:author="DRA7_2" w:date="2025-10-09T09:49:00Z">
        <w:del w:id="1541" w:author="Roche5-review" w:date="2025-10-10T14:22:00Z">
          <w:r w:rsidRPr="00395708" w:rsidDel="00C80855">
            <w:br/>
          </w:r>
          <w:r w:rsidRPr="00395708" w:rsidDel="00C80855">
            <w:br/>
          </w:r>
          <w:r w:rsidRPr="00395708" w:rsidDel="00C80855">
            <w:br/>
          </w:r>
          <w:r w:rsidRPr="00395708" w:rsidDel="00C80855">
            <w:br/>
          </w:r>
          <w:r w:rsidRPr="00395708" w:rsidDel="00C80855">
            <w:br/>
          </w:r>
          <w:r w:rsidRPr="00395708" w:rsidDel="00C80855">
            <w:br/>
          </w:r>
          <w:r w:rsidRPr="00395708" w:rsidDel="00C80855">
            <w:br/>
          </w:r>
          <w:r w:rsidRPr="00395708" w:rsidDel="00C80855">
            <w:br/>
          </w:r>
          <w:r w:rsidRPr="00395708" w:rsidDel="00C80855">
            <w:br/>
          </w:r>
          <w:r w:rsidRPr="00395708" w:rsidDel="00C80855">
            <w:br/>
          </w:r>
          <w:r w:rsidRPr="00395708" w:rsidDel="00C80855">
            <w:br/>
          </w:r>
          <w:r w:rsidRPr="00395708" w:rsidDel="00C80855">
            <w:br/>
          </w:r>
          <w:r w:rsidRPr="00395708" w:rsidDel="00C80855">
            <w:br/>
          </w:r>
          <w:r w:rsidRPr="00395708" w:rsidDel="00C80855">
            <w:br/>
          </w:r>
          <w:r w:rsidRPr="00395708" w:rsidDel="00C80855">
            <w:br/>
          </w:r>
          <w:r w:rsidRPr="00395708" w:rsidDel="00C80855">
            <w:br/>
          </w:r>
          <w:r w:rsidRPr="00395708" w:rsidDel="00C80855">
            <w:br/>
          </w:r>
          <w:r w:rsidRPr="00395708" w:rsidDel="00C80855">
            <w:br/>
          </w:r>
          <w:r w:rsidRPr="00395708" w:rsidDel="00C80855">
            <w:br/>
          </w:r>
          <w:r w:rsidRPr="00395708" w:rsidDel="00C80855">
            <w:br/>
          </w:r>
          <w:r w:rsidRPr="00395708" w:rsidDel="00C80855">
            <w:br/>
          </w:r>
          <w:r w:rsidRPr="00395708" w:rsidDel="00C80855">
            <w:br/>
          </w:r>
          <w:r w:rsidRPr="00395708" w:rsidDel="00C80855">
            <w:br/>
          </w:r>
          <w:r w:rsidRPr="00395708" w:rsidDel="00C80855">
            <w:br/>
          </w:r>
        </w:del>
      </w:ins>
      <w:ins w:id="1542" w:author="DRA7_2" w:date="2025-10-09T09:57:00Z">
        <w:r w:rsidR="004152A5" w:rsidRPr="00395708">
          <w:rPr>
            <w:b/>
            <w:bCs/>
          </w:rPr>
          <w:t>IV. MELLÉKLET</w:t>
        </w:r>
      </w:ins>
    </w:p>
    <w:p w14:paraId="7A9EFAFD" w14:textId="77777777" w:rsidR="004152A5" w:rsidRPr="00395708" w:rsidRDefault="004152A5" w:rsidP="004152A5">
      <w:pPr>
        <w:jc w:val="center"/>
        <w:rPr>
          <w:ins w:id="1543" w:author="DRA7_2" w:date="2025-10-09T09:57:00Z"/>
          <w:rPrChange w:id="1544" w:author="Roche5-review" w:date="2025-10-09T16:04:00Z">
            <w:rPr>
              <w:ins w:id="1545" w:author="DRA7_2" w:date="2025-10-09T09:57:00Z"/>
              <w:lang w:val="en-GB"/>
            </w:rPr>
          </w:rPrChange>
        </w:rPr>
      </w:pPr>
    </w:p>
    <w:p w14:paraId="400FA3C3" w14:textId="77777777" w:rsidR="004152A5" w:rsidRPr="00395708" w:rsidRDefault="004152A5" w:rsidP="00FC38EC">
      <w:pPr>
        <w:pStyle w:val="Annex"/>
        <w:rPr>
          <w:ins w:id="1546" w:author="DRA7_2" w:date="2025-10-09T09:57:00Z"/>
        </w:rPr>
        <w:pPrChange w:id="1547" w:author="tcs" w:date="2025-11-07T11:15:00Z" w16du:dateUtc="2025-11-07T05:45:00Z">
          <w:pPr>
            <w:jc w:val="center"/>
          </w:pPr>
        </w:pPrChange>
      </w:pPr>
      <w:ins w:id="1548" w:author="DRA7_2" w:date="2025-10-09T09:57:00Z">
        <w:r w:rsidRPr="00395708">
          <w:t>TUDOMÁNYOS KÖVETKEZTETÉSEK</w:t>
        </w:r>
      </w:ins>
    </w:p>
    <w:p w14:paraId="330A4064" w14:textId="31A56219" w:rsidR="004152A5" w:rsidRPr="00395708" w:rsidRDefault="004152A5" w:rsidP="00FC38EC">
      <w:pPr>
        <w:pStyle w:val="Annex"/>
        <w:rPr>
          <w:ins w:id="1549" w:author="DRA7_2" w:date="2025-10-09T09:57:00Z"/>
        </w:rPr>
        <w:pPrChange w:id="1550" w:author="tcs" w:date="2025-11-07T11:15:00Z" w16du:dateUtc="2025-11-07T05:45:00Z">
          <w:pPr>
            <w:jc w:val="center"/>
          </w:pPr>
        </w:pPrChange>
      </w:pPr>
      <w:ins w:id="1551" w:author="DRA7_2" w:date="2025-10-09T09:57:00Z">
        <w:r w:rsidRPr="00395708">
          <w:t>ÉS A FORGALOMBAHOZATALI ENGEDÉLY(EK) FELTÉTELEIT ÉRINTŐ</w:t>
        </w:r>
      </w:ins>
      <w:ins w:id="1552" w:author="Roche5-review" w:date="2025-10-10T14:24:00Z">
        <w:r w:rsidR="00C80855">
          <w:t xml:space="preserve"> </w:t>
        </w:r>
      </w:ins>
      <w:ins w:id="1553" w:author="DRA7_2" w:date="2025-10-09T09:57:00Z">
        <w:del w:id="1554" w:author="Roche5-review" w:date="2025-10-10T14:24:00Z">
          <w:r w:rsidRPr="00395708" w:rsidDel="00C80855">
            <w:delText xml:space="preserve"> </w:delText>
          </w:r>
        </w:del>
        <w:r w:rsidRPr="00395708">
          <w:t>MÓDOSÍTÁSOK INDOKLÁSA</w:t>
        </w:r>
      </w:ins>
    </w:p>
    <w:p w14:paraId="4CF45D7E" w14:textId="3E2AC00C" w:rsidR="004152A5" w:rsidRPr="00395708" w:rsidRDefault="004152A5" w:rsidP="00097462">
      <w:pPr>
        <w:jc w:val="center"/>
        <w:rPr>
          <w:ins w:id="1555" w:author="DRA7_2" w:date="2025-10-09T09:57:00Z"/>
        </w:rPr>
      </w:pPr>
    </w:p>
    <w:p w14:paraId="09167483" w14:textId="77777777" w:rsidR="004152A5" w:rsidRPr="00395708" w:rsidRDefault="004152A5">
      <w:pPr>
        <w:rPr>
          <w:ins w:id="1556" w:author="DRA7_2" w:date="2025-10-09T09:57:00Z"/>
        </w:rPr>
      </w:pPr>
      <w:ins w:id="1557" w:author="DRA7_2" w:date="2025-10-09T09:57:00Z">
        <w:r w:rsidRPr="00395708">
          <w:br w:type="page"/>
        </w:r>
      </w:ins>
    </w:p>
    <w:p w14:paraId="4BF5289E" w14:textId="77777777" w:rsidR="00BB6AD3" w:rsidRPr="00C80855" w:rsidRDefault="00BB6AD3" w:rsidP="00BB6AD3">
      <w:pPr>
        <w:rPr>
          <w:ins w:id="1558" w:author="DRA7_2" w:date="2025-10-09T09:59:00Z"/>
          <w:b/>
          <w:bCs/>
        </w:rPr>
      </w:pPr>
      <w:ins w:id="1559" w:author="DRA7_2" w:date="2025-10-09T09:59:00Z">
        <w:r w:rsidRPr="00C80855">
          <w:rPr>
            <w:b/>
          </w:rPr>
          <w:t>Tudományos következtetések</w:t>
        </w:r>
      </w:ins>
    </w:p>
    <w:p w14:paraId="17240C3E" w14:textId="77777777" w:rsidR="00BB6AD3" w:rsidRPr="00C80855" w:rsidRDefault="00BB6AD3" w:rsidP="00BB6AD3">
      <w:pPr>
        <w:rPr>
          <w:ins w:id="1560" w:author="DRA7_2" w:date="2025-10-09T09:59:00Z"/>
          <w:rPrChange w:id="1561" w:author="Roche5-review" w:date="2025-10-10T14:24:00Z">
            <w:rPr>
              <w:ins w:id="1562" w:author="DRA7_2" w:date="2025-10-09T09:59:00Z"/>
              <w:lang w:val="en-GB"/>
            </w:rPr>
          </w:rPrChange>
        </w:rPr>
      </w:pPr>
    </w:p>
    <w:p w14:paraId="5CF66E01" w14:textId="7FC31552" w:rsidR="00BB6AD3" w:rsidRPr="00C80855" w:rsidRDefault="00BB6AD3" w:rsidP="00BB6AD3">
      <w:pPr>
        <w:rPr>
          <w:ins w:id="1563" w:author="DRA7_2" w:date="2025-10-09T09:59:00Z"/>
          <w:bCs/>
        </w:rPr>
      </w:pPr>
      <w:ins w:id="1564" w:author="DRA7_2" w:date="2025-10-09T09:59:00Z">
        <w:r w:rsidRPr="00C80855">
          <w:t>Figyelembe véve a farmakovigilancia-kockázatértékelési bizottságnak (PRAC) a</w:t>
        </w:r>
      </w:ins>
      <w:ins w:id="1565" w:author="DRA7_2" w:date="2025-10-09T10:00:00Z">
        <w:r w:rsidRPr="00C80855">
          <w:t xml:space="preserve"> bevacizumab</w:t>
        </w:r>
      </w:ins>
      <w:ins w:id="1566" w:author="DRA7_2" w:date="2025-10-09T09:59:00Z">
        <w:r w:rsidRPr="00C80855">
          <w:t>ra vonatkozó időszakos gyógyszerbiztonsági jelentéssel/jelentésekkel (PSUR) kapcsolatos értékelő jelentését, a tudományos következtetések az alábbiak:</w:t>
        </w:r>
      </w:ins>
    </w:p>
    <w:p w14:paraId="74E70124" w14:textId="77777777" w:rsidR="00BB6AD3" w:rsidRPr="00C80855" w:rsidRDefault="00BB6AD3" w:rsidP="00BB6AD3">
      <w:pPr>
        <w:rPr>
          <w:ins w:id="1567" w:author="DRA7_2" w:date="2025-10-09T09:59:00Z"/>
          <w:bCs/>
          <w:rPrChange w:id="1568" w:author="Roche5-review" w:date="2025-10-10T14:24:00Z">
            <w:rPr>
              <w:ins w:id="1569" w:author="DRA7_2" w:date="2025-10-09T09:59:00Z"/>
              <w:bCs/>
              <w:lang w:val="en-GB"/>
            </w:rPr>
          </w:rPrChange>
        </w:rPr>
      </w:pPr>
    </w:p>
    <w:p w14:paraId="09A63B7D" w14:textId="2D3D4AE2" w:rsidR="00BB6AD3" w:rsidRPr="00C80855" w:rsidRDefault="00C80855" w:rsidP="00BB6AD3">
      <w:pPr>
        <w:rPr>
          <w:ins w:id="1570" w:author="DRA7_2" w:date="2025-10-09T10:02:00Z"/>
          <w:rPrChange w:id="1571" w:author="Roche5-review" w:date="2025-10-10T14:24:00Z">
            <w:rPr>
              <w:ins w:id="1572" w:author="DRA7_2" w:date="2025-10-09T10:02:00Z"/>
              <w:lang w:val="en-GB"/>
            </w:rPr>
          </w:rPrChange>
        </w:rPr>
      </w:pPr>
      <w:ins w:id="1573" w:author="Roche5-review" w:date="2025-10-10T14:31:00Z">
        <w:r>
          <w:t>Tekintettel a</w:t>
        </w:r>
      </w:ins>
      <w:ins w:id="1574" w:author="DRA7_2" w:date="2025-10-09T10:01:00Z">
        <w:del w:id="1575" w:author="Roche5-review" w:date="2025-10-10T14:31:00Z">
          <w:r w:rsidR="00BB6AD3" w:rsidRPr="00C80855" w:rsidDel="00C80855">
            <w:rPr>
              <w:rPrChange w:id="1576" w:author="Roche5-review" w:date="2025-10-10T14:24:00Z">
                <w:rPr>
                  <w:lang w:val="en-GB"/>
                </w:rPr>
              </w:rPrChange>
            </w:rPr>
            <w:delText>A</w:delText>
          </w:r>
        </w:del>
        <w:r w:rsidR="00BB6AD3" w:rsidRPr="00C80855">
          <w:rPr>
            <w:rPrChange w:id="1577" w:author="Roche5-review" w:date="2025-10-10T14:24:00Z">
              <w:rPr>
                <w:lang w:val="en-GB"/>
              </w:rPr>
            </w:rPrChange>
          </w:rPr>
          <w:t xml:space="preserve"> szakirodalomban közölt,</w:t>
        </w:r>
      </w:ins>
      <w:ins w:id="1578" w:author="Roche5-review" w:date="2025-10-10T16:21:00Z">
        <w:r w:rsidR="00AC049C">
          <w:t xml:space="preserve"> a</w:t>
        </w:r>
      </w:ins>
      <w:ins w:id="1579" w:author="DRA7_2" w:date="2025-10-09T10:01:00Z">
        <w:r w:rsidR="00BB6AD3" w:rsidRPr="00C80855">
          <w:rPr>
            <w:rPrChange w:id="1580" w:author="Roche5-review" w:date="2025-10-10T14:24:00Z">
              <w:rPr>
                <w:lang w:val="en-GB"/>
              </w:rPr>
            </w:rPrChange>
          </w:rPr>
          <w:t xml:space="preserve"> h</w:t>
        </w:r>
      </w:ins>
      <w:ins w:id="1581" w:author="DRA7_2" w:date="2025-10-09T10:05:00Z">
        <w:r w:rsidR="0053645C" w:rsidRPr="00C80855">
          <w:rPr>
            <w:rPrChange w:id="1582" w:author="Roche5-review" w:date="2025-10-10T14:24:00Z">
              <w:rPr>
                <w:lang w:val="en-GB"/>
              </w:rPr>
            </w:rPrChange>
          </w:rPr>
          <w:t>y</w:t>
        </w:r>
      </w:ins>
      <w:ins w:id="1583" w:author="DRA7_2" w:date="2025-10-09T10:01:00Z">
        <w:r w:rsidR="00BB6AD3" w:rsidRPr="00C80855">
          <w:rPr>
            <w:rPrChange w:id="1584" w:author="Roche5-review" w:date="2025-10-10T14:24:00Z">
              <w:rPr>
                <w:lang w:val="en-GB"/>
              </w:rPr>
            </w:rPrChange>
          </w:rPr>
          <w:t>alin</w:t>
        </w:r>
      </w:ins>
      <w:ins w:id="1585" w:author="HU_OGYI_45.2" w:date="2025-11-01T10:53:00Z">
        <w:r w:rsidR="00062814">
          <w:t>os</w:t>
        </w:r>
      </w:ins>
      <w:ins w:id="1586" w:author="DRA7_2" w:date="2025-10-09T10:06:00Z">
        <w:r w:rsidR="0053645C" w:rsidRPr="00C80855">
          <w:rPr>
            <w:rPrChange w:id="1587" w:author="Roche5-review" w:date="2025-10-10T14:24:00Z">
              <w:rPr>
                <w:lang w:val="en-GB"/>
              </w:rPr>
            </w:rPrChange>
          </w:rPr>
          <w:t xml:space="preserve"> </w:t>
        </w:r>
      </w:ins>
      <w:ins w:id="1588" w:author="Roche5-review" w:date="2025-10-10T11:52:00Z">
        <w:r w:rsidR="00AC4C24" w:rsidRPr="00C80855">
          <w:t>okkluzív</w:t>
        </w:r>
      </w:ins>
      <w:ins w:id="1589" w:author="DRA7_2" w:date="2025-10-09T10:01:00Z">
        <w:del w:id="1590" w:author="Roche5-review" w:date="2025-10-10T11:52:00Z">
          <w:r w:rsidR="00BB6AD3" w:rsidRPr="00C80855" w:rsidDel="00AC4C24">
            <w:rPr>
              <w:rPrChange w:id="1591" w:author="Roche5-review" w:date="2025-10-10T14:24:00Z">
                <w:rPr>
                  <w:lang w:val="en-GB"/>
                </w:rPr>
              </w:rPrChange>
            </w:rPr>
            <w:delText>o</w:delText>
          </w:r>
        </w:del>
      </w:ins>
      <w:ins w:id="1592" w:author="DRA7_2" w:date="2025-10-09T10:05:00Z">
        <w:del w:id="1593" w:author="Roche5-review" w:date="2025-10-10T11:52:00Z">
          <w:r w:rsidR="0053645C" w:rsidRPr="00C80855" w:rsidDel="00AC4C24">
            <w:rPr>
              <w:rPrChange w:id="1594" w:author="Roche5-review" w:date="2025-10-10T14:24:00Z">
                <w:rPr>
                  <w:lang w:val="en-GB"/>
                </w:rPr>
              </w:rPrChange>
            </w:rPr>
            <w:delText>cc</w:delText>
          </w:r>
        </w:del>
      </w:ins>
      <w:ins w:id="1595" w:author="DRA7_2" w:date="2025-10-09T10:01:00Z">
        <w:del w:id="1596" w:author="Roche5-review" w:date="2025-10-10T11:52:00Z">
          <w:r w:rsidR="00BB6AD3" w:rsidRPr="00C80855" w:rsidDel="00AC4C24">
            <w:rPr>
              <w:rPrChange w:id="1597" w:author="Roche5-review" w:date="2025-10-10T14:24:00Z">
                <w:rPr>
                  <w:lang w:val="en-GB"/>
                </w:rPr>
              </w:rPrChange>
            </w:rPr>
            <w:delText>lusiv</w:delText>
          </w:r>
        </w:del>
        <w:r w:rsidR="00BB6AD3" w:rsidRPr="00C80855">
          <w:rPr>
            <w:rPrChange w:id="1598" w:author="Roche5-review" w:date="2025-10-10T14:24:00Z">
              <w:rPr>
                <w:lang w:val="en-GB"/>
              </w:rPr>
            </w:rPrChange>
          </w:rPr>
          <w:t xml:space="preserve"> glomerularis microangiopathiá</w:t>
        </w:r>
      </w:ins>
      <w:ins w:id="1599" w:author="Roche5-review" w:date="2025-10-10T14:40:00Z">
        <w:r w:rsidR="00436E12">
          <w:t>val kapcsolatban</w:t>
        </w:r>
      </w:ins>
      <w:ins w:id="1600" w:author="DRA7_2" w:date="2025-10-09T10:01:00Z">
        <w:del w:id="1601" w:author="Roche5-review" w:date="2025-10-10T14:40:00Z">
          <w:r w:rsidR="00BB6AD3" w:rsidRPr="00C80855" w:rsidDel="00436E12">
            <w:rPr>
              <w:rPrChange w:id="1602" w:author="Roche5-review" w:date="2025-10-10T14:24:00Z">
                <w:rPr>
                  <w:lang w:val="en-GB"/>
                </w:rPr>
              </w:rPrChange>
            </w:rPr>
            <w:delText>ról</w:delText>
          </w:r>
        </w:del>
        <w:r w:rsidR="00BB6AD3" w:rsidRPr="00C80855">
          <w:rPr>
            <w:rPrChange w:id="1603" w:author="Roche5-review" w:date="2025-10-10T14:24:00Z">
              <w:rPr>
                <w:lang w:val="en-GB"/>
              </w:rPr>
            </w:rPrChange>
          </w:rPr>
          <w:t xml:space="preserve"> rendelkezésre álló adatokra</w:t>
        </w:r>
        <w:del w:id="1604" w:author="Roche5-review" w:date="2025-10-10T14:35:00Z">
          <w:r w:rsidR="00BB6AD3" w:rsidRPr="00C80855" w:rsidDel="002B6430">
            <w:rPr>
              <w:rPrChange w:id="1605" w:author="Roche5-review" w:date="2025-10-10T14:24:00Z">
                <w:rPr>
                  <w:lang w:val="en-GB"/>
                </w:rPr>
              </w:rPrChange>
            </w:rPr>
            <w:delText xml:space="preserve"> tekintettel</w:delText>
          </w:r>
        </w:del>
        <w:del w:id="1606" w:author="Roche5-review" w:date="2025-10-10T14:36:00Z">
          <w:r w:rsidR="00BB6AD3" w:rsidRPr="00C80855" w:rsidDel="002B6430">
            <w:rPr>
              <w:rPrChange w:id="1607" w:author="Roche5-review" w:date="2025-10-10T14:24:00Z">
                <w:rPr>
                  <w:lang w:val="en-GB"/>
                </w:rPr>
              </w:rPrChange>
            </w:rPr>
            <w:delText xml:space="preserve"> - </w:delText>
          </w:r>
        </w:del>
      </w:ins>
      <w:ins w:id="1608" w:author="Roche5-review" w:date="2025-10-10T14:37:00Z">
        <w:r w:rsidR="002B6430">
          <w:t xml:space="preserve">, </w:t>
        </w:r>
      </w:ins>
      <w:ins w:id="1609" w:author="Roche5-review" w:date="2025-10-10T14:36:00Z">
        <w:r w:rsidR="002B6430" w:rsidRPr="002B6430">
          <w:t>amelyek egyes esetekben pozitív de</w:t>
        </w:r>
        <w:r w:rsidR="002B6430" w:rsidRPr="002B6430">
          <w:noBreakHyphen/>
          <w:t>challenge eredményt mutattak</w:t>
        </w:r>
      </w:ins>
      <w:ins w:id="1610" w:author="DRA7_2" w:date="2025-10-09T10:01:00Z">
        <w:del w:id="1611" w:author="Roche5-review" w:date="2025-10-10T14:37:00Z">
          <w:r w:rsidR="00BB6AD3" w:rsidRPr="00C80855" w:rsidDel="002B6430">
            <w:rPr>
              <w:rPrChange w:id="1612" w:author="Roche5-review" w:date="2025-10-10T14:24:00Z">
                <w:rPr>
                  <w:lang w:val="en-GB"/>
                </w:rPr>
              </w:rPrChange>
            </w:rPr>
            <w:delText>beleértve néhány esetben a pozitív de</w:delText>
          </w:r>
        </w:del>
      </w:ins>
      <w:ins w:id="1613" w:author="DRA7_2" w:date="2025-10-09T10:06:00Z">
        <w:del w:id="1614" w:author="Roche5-review" w:date="2025-10-10T14:37:00Z">
          <w:r w:rsidR="0053645C" w:rsidRPr="00C80855" w:rsidDel="002B6430">
            <w:rPr>
              <w:rPrChange w:id="1615" w:author="Roche5-review" w:date="2025-10-10T14:24:00Z">
                <w:rPr>
                  <w:lang w:val="en-GB"/>
                </w:rPr>
              </w:rPrChange>
            </w:rPr>
            <w:delText>-challenge-t</w:delText>
          </w:r>
        </w:del>
      </w:ins>
      <w:ins w:id="1616" w:author="DRA7_2" w:date="2025-10-09T10:01:00Z">
        <w:del w:id="1617" w:author="Roche5-review" w:date="2025-10-10T14:37:00Z">
          <w:r w:rsidR="00BB6AD3" w:rsidRPr="00C80855" w:rsidDel="002B6430">
            <w:rPr>
              <w:rPrChange w:id="1618" w:author="Roche5-review" w:date="2025-10-10T14:24:00Z">
                <w:rPr>
                  <w:lang w:val="en-GB"/>
                </w:rPr>
              </w:rPrChange>
            </w:rPr>
            <w:delText xml:space="preserve"> is -</w:delText>
          </w:r>
        </w:del>
        <w:r w:rsidR="00BB6AD3" w:rsidRPr="00C80855">
          <w:rPr>
            <w:rPrChange w:id="1619" w:author="Roche5-review" w:date="2025-10-10T14:24:00Z">
              <w:rPr>
                <w:lang w:val="en-GB"/>
              </w:rPr>
            </w:rPrChange>
          </w:rPr>
          <w:t xml:space="preserve">, valamint a valószínű hatásmechanizmusra tekintettel a PRAC úgy ítéli meg, hogy </w:t>
        </w:r>
        <w:del w:id="1620" w:author="Roche5-review" w:date="2025-10-10T14:37:00Z">
          <w:r w:rsidR="00BB6AD3" w:rsidRPr="00C80855" w:rsidDel="002B6430">
            <w:rPr>
              <w:rPrChange w:id="1621" w:author="Roche5-review" w:date="2025-10-10T14:24:00Z">
                <w:rPr>
                  <w:lang w:val="en-GB"/>
                </w:rPr>
              </w:rPrChange>
            </w:rPr>
            <w:delText xml:space="preserve">legalábbis ésszerű lehetőség </w:delText>
          </w:r>
        </w:del>
        <w:r w:rsidR="00BB6AD3" w:rsidRPr="00C80855">
          <w:rPr>
            <w:rPrChange w:id="1622" w:author="Roche5-review" w:date="2025-10-10T14:24:00Z">
              <w:rPr>
                <w:lang w:val="en-GB"/>
              </w:rPr>
            </w:rPrChange>
          </w:rPr>
          <w:t>a bevacizumab és a h</w:t>
        </w:r>
      </w:ins>
      <w:ins w:id="1623" w:author="DRA7_2" w:date="2025-10-09T10:06:00Z">
        <w:r w:rsidR="0053645C" w:rsidRPr="00C80855">
          <w:rPr>
            <w:rPrChange w:id="1624" w:author="Roche5-review" w:date="2025-10-10T14:24:00Z">
              <w:rPr>
                <w:lang w:val="en-GB"/>
              </w:rPr>
            </w:rPrChange>
          </w:rPr>
          <w:t>y</w:t>
        </w:r>
      </w:ins>
      <w:ins w:id="1625" w:author="DRA7_2" w:date="2025-10-09T10:01:00Z">
        <w:r w:rsidR="00BB6AD3" w:rsidRPr="00C80855">
          <w:rPr>
            <w:rPrChange w:id="1626" w:author="Roche5-review" w:date="2025-10-10T14:24:00Z">
              <w:rPr>
                <w:lang w:val="en-GB"/>
              </w:rPr>
            </w:rPrChange>
          </w:rPr>
          <w:t>alin</w:t>
        </w:r>
      </w:ins>
      <w:ins w:id="1627" w:author="HU_OGYI_45.2" w:date="2025-11-01T10:54:00Z">
        <w:r w:rsidR="00062814">
          <w:t>os</w:t>
        </w:r>
      </w:ins>
      <w:ins w:id="1628" w:author="DRA7_2" w:date="2025-10-09T10:07:00Z">
        <w:r w:rsidR="0053645C" w:rsidRPr="00C80855">
          <w:rPr>
            <w:rPrChange w:id="1629" w:author="Roche5-review" w:date="2025-10-10T14:24:00Z">
              <w:rPr>
                <w:lang w:val="en-GB"/>
              </w:rPr>
            </w:rPrChange>
          </w:rPr>
          <w:t xml:space="preserve"> </w:t>
        </w:r>
      </w:ins>
      <w:ins w:id="1630" w:author="Roche5-review" w:date="2025-10-10T16:21:00Z">
        <w:r w:rsidR="00AC049C">
          <w:t>okkluzív</w:t>
        </w:r>
      </w:ins>
      <w:ins w:id="1631" w:author="DRA7_2" w:date="2025-10-09T10:01:00Z">
        <w:del w:id="1632" w:author="Roche5-review" w:date="2025-10-10T16:21:00Z">
          <w:r w:rsidR="00BB6AD3" w:rsidRPr="00C80855" w:rsidDel="00AC049C">
            <w:rPr>
              <w:rPrChange w:id="1633" w:author="Roche5-review" w:date="2025-10-10T14:24:00Z">
                <w:rPr>
                  <w:lang w:val="en-GB"/>
                </w:rPr>
              </w:rPrChange>
            </w:rPr>
            <w:delText>occlusiv</w:delText>
          </w:r>
        </w:del>
        <w:r w:rsidR="00BB6AD3" w:rsidRPr="00C80855">
          <w:rPr>
            <w:rPrChange w:id="1634" w:author="Roche5-review" w:date="2025-10-10T14:24:00Z">
              <w:rPr>
                <w:lang w:val="en-GB"/>
              </w:rPr>
            </w:rPrChange>
          </w:rPr>
          <w:t xml:space="preserve"> glomerularis microangiopathia közötti ok-okozati összefüggés</w:t>
        </w:r>
      </w:ins>
      <w:ins w:id="1635" w:author="Roche5-review" w:date="2025-10-10T14:37:00Z">
        <w:r w:rsidR="002B6430" w:rsidRPr="002B6430">
          <w:t xml:space="preserve"> </w:t>
        </w:r>
        <w:r w:rsidR="002B6430">
          <w:t>fennáll</w:t>
        </w:r>
      </w:ins>
      <w:ins w:id="1636" w:author="Roche5-review" w:date="2025-10-10T14:38:00Z">
        <w:r w:rsidR="002B6430">
          <w:t xml:space="preserve">ása </w:t>
        </w:r>
      </w:ins>
      <w:ins w:id="1637" w:author="Roche5-review" w:date="2025-10-10T14:37:00Z">
        <w:r w:rsidR="002B6430" w:rsidRPr="002B6430">
          <w:t>legalábbis és</w:t>
        </w:r>
      </w:ins>
      <w:ins w:id="1638" w:author="Roche5-review" w:date="2025-10-10T14:38:00Z">
        <w:r w:rsidR="002B6430">
          <w:t>z</w:t>
        </w:r>
      </w:ins>
      <w:ins w:id="1639" w:author="Roche5-review" w:date="2025-10-10T14:37:00Z">
        <w:r w:rsidR="002B6430" w:rsidRPr="002B6430">
          <w:t>szerű lehetőség</w:t>
        </w:r>
      </w:ins>
      <w:ins w:id="1640" w:author="DRA7_2" w:date="2025-10-09T10:01:00Z">
        <w:r w:rsidR="00BB6AD3" w:rsidRPr="00C80855">
          <w:rPr>
            <w:rPrChange w:id="1641" w:author="Roche5-review" w:date="2025-10-10T14:24:00Z">
              <w:rPr>
                <w:lang w:val="en-GB"/>
              </w:rPr>
            </w:rPrChange>
          </w:rPr>
          <w:t xml:space="preserve">. A PRAC arra a következtetésre jutott, hogy a bevacizumab-tartalmú </w:t>
        </w:r>
      </w:ins>
      <w:ins w:id="1642" w:author="Roche5-review" w:date="2025-10-10T14:38:00Z">
        <w:r w:rsidR="002B6430">
          <w:t>készítmények</w:t>
        </w:r>
      </w:ins>
      <w:ins w:id="1643" w:author="DRA7_2" w:date="2025-10-09T10:01:00Z">
        <w:del w:id="1644" w:author="Roche5-review" w:date="2025-10-10T14:38:00Z">
          <w:r w:rsidR="00BB6AD3" w:rsidRPr="00C80855" w:rsidDel="002B6430">
            <w:rPr>
              <w:rPrChange w:id="1645" w:author="Roche5-review" w:date="2025-10-10T14:24:00Z">
                <w:rPr>
                  <w:lang w:val="en-GB"/>
                </w:rPr>
              </w:rPrChange>
            </w:rPr>
            <w:delText>termékek</w:delText>
          </w:r>
        </w:del>
        <w:r w:rsidR="00BB6AD3" w:rsidRPr="00C80855">
          <w:rPr>
            <w:rPrChange w:id="1646" w:author="Roche5-review" w:date="2025-10-10T14:24:00Z">
              <w:rPr>
                <w:lang w:val="en-GB"/>
              </w:rPr>
            </w:rPrChange>
          </w:rPr>
          <w:t xml:space="preserve"> </w:t>
        </w:r>
      </w:ins>
      <w:ins w:id="1647" w:author="DRA7_2" w:date="2025-10-09T10:08:00Z">
        <w:r w:rsidR="0053645C" w:rsidRPr="00C80855">
          <w:rPr>
            <w:rPrChange w:id="1648" w:author="Roche5-review" w:date="2025-10-10T14:24:00Z">
              <w:rPr>
                <w:lang w:val="en-GB"/>
              </w:rPr>
            </w:rPrChange>
          </w:rPr>
          <w:t>kísérőiratait</w:t>
        </w:r>
      </w:ins>
      <w:ins w:id="1649" w:author="DRA7_2" w:date="2025-10-09T10:01:00Z">
        <w:r w:rsidR="00BB6AD3" w:rsidRPr="00C80855">
          <w:rPr>
            <w:rPrChange w:id="1650" w:author="Roche5-review" w:date="2025-10-10T14:24:00Z">
              <w:rPr>
                <w:lang w:val="en-GB"/>
              </w:rPr>
            </w:rPrChange>
          </w:rPr>
          <w:t xml:space="preserve"> ennek megfelelően módosítani kell.</w:t>
        </w:r>
      </w:ins>
    </w:p>
    <w:p w14:paraId="76A5E320" w14:textId="77777777" w:rsidR="00BB6AD3" w:rsidRPr="00C80855" w:rsidRDefault="00BB6AD3" w:rsidP="00BB6AD3">
      <w:pPr>
        <w:rPr>
          <w:ins w:id="1651" w:author="DRA7_2" w:date="2025-10-09T09:59:00Z"/>
        </w:rPr>
      </w:pPr>
    </w:p>
    <w:p w14:paraId="4944E9E0" w14:textId="77777777" w:rsidR="00BB6AD3" w:rsidRPr="00C80855" w:rsidRDefault="00BB6AD3" w:rsidP="00BB6AD3">
      <w:pPr>
        <w:rPr>
          <w:ins w:id="1652" w:author="DRA7_2" w:date="2025-10-09T09:59:00Z"/>
        </w:rPr>
      </w:pPr>
      <w:ins w:id="1653" w:author="DRA7_2" w:date="2025-10-09T09:59:00Z">
        <w:r w:rsidRPr="00C80855">
          <w:t>A PRAC ajánlásának áttekintése után a CHMP egyetért a PRAC általános következtetéseivel és az ajánlás indoklásával.</w:t>
        </w:r>
      </w:ins>
    </w:p>
    <w:p w14:paraId="73CD0A71" w14:textId="77777777" w:rsidR="00BB6AD3" w:rsidRPr="00C80855" w:rsidRDefault="00BB6AD3" w:rsidP="00BB6AD3">
      <w:pPr>
        <w:rPr>
          <w:ins w:id="1654" w:author="DRA7_2" w:date="2025-10-09T09:59:00Z"/>
          <w:bCs/>
          <w:rPrChange w:id="1655" w:author="Roche5-review" w:date="2025-10-10T14:24:00Z">
            <w:rPr>
              <w:ins w:id="1656" w:author="DRA7_2" w:date="2025-10-09T09:59:00Z"/>
              <w:bCs/>
              <w:lang w:val="x-none"/>
            </w:rPr>
          </w:rPrChange>
        </w:rPr>
      </w:pPr>
    </w:p>
    <w:p w14:paraId="1C16899D" w14:textId="77777777" w:rsidR="00BB6AD3" w:rsidRPr="00C80855" w:rsidRDefault="00BB6AD3" w:rsidP="00BB6AD3">
      <w:pPr>
        <w:rPr>
          <w:ins w:id="1657" w:author="DRA7_2" w:date="2025-10-09T09:59:00Z"/>
          <w:b/>
          <w:bCs/>
        </w:rPr>
      </w:pPr>
      <w:ins w:id="1658" w:author="DRA7_2" w:date="2025-10-09T09:59:00Z">
        <w:r w:rsidRPr="00C80855">
          <w:rPr>
            <w:b/>
            <w:bCs/>
          </w:rPr>
          <w:t>A forgalombahozatali engedély(ek) feltételeit érintő módosítások indoklása</w:t>
        </w:r>
      </w:ins>
    </w:p>
    <w:p w14:paraId="27AA098E" w14:textId="77777777" w:rsidR="00BB6AD3" w:rsidRPr="00C80855" w:rsidRDefault="00BB6AD3" w:rsidP="00BB6AD3">
      <w:pPr>
        <w:rPr>
          <w:ins w:id="1659" w:author="DRA7_2" w:date="2025-10-09T09:59:00Z"/>
          <w:rPrChange w:id="1660" w:author="Roche5-review" w:date="2025-10-10T14:24:00Z">
            <w:rPr>
              <w:ins w:id="1661" w:author="DRA7_2" w:date="2025-10-09T09:59:00Z"/>
              <w:lang w:val="en-GB"/>
            </w:rPr>
          </w:rPrChange>
        </w:rPr>
      </w:pPr>
    </w:p>
    <w:p w14:paraId="413D44EF" w14:textId="1DFF7D3B" w:rsidR="00BB6AD3" w:rsidRPr="00C80855" w:rsidRDefault="00BB6AD3" w:rsidP="00BB6AD3">
      <w:pPr>
        <w:rPr>
          <w:ins w:id="1662" w:author="DRA7_2" w:date="2025-10-09T09:59:00Z"/>
        </w:rPr>
      </w:pPr>
      <w:ins w:id="1663" w:author="DRA7_2" w:date="2025-10-09T09:59:00Z">
        <w:r w:rsidRPr="00C80855">
          <w:t>A</w:t>
        </w:r>
      </w:ins>
      <w:ins w:id="1664" w:author="DRA7_2" w:date="2025-10-09T10:07:00Z">
        <w:r w:rsidR="0053645C" w:rsidRPr="00C80855">
          <w:t xml:space="preserve"> bevacizumab</w:t>
        </w:r>
      </w:ins>
      <w:ins w:id="1665" w:author="DRA7_2" w:date="2025-10-09T09:59:00Z">
        <w:r w:rsidRPr="00C80855">
          <w:t>ra vonatkozó tudományos következtetések alapján a CHMP-nek az a véleménye, hogy a</w:t>
        </w:r>
      </w:ins>
      <w:ins w:id="1666" w:author="DRA7_2" w:date="2025-10-09T10:07:00Z">
        <w:r w:rsidR="0053645C" w:rsidRPr="00C80855">
          <w:t xml:space="preserve"> bevacizumab</w:t>
        </w:r>
      </w:ins>
      <w:ins w:id="1667" w:author="DRA7_2" w:date="2025-10-09T10:08:00Z">
        <w:r w:rsidR="0053645C" w:rsidRPr="00C80855">
          <w:t xml:space="preserve"> </w:t>
        </w:r>
      </w:ins>
      <w:ins w:id="1668" w:author="DRA7_2" w:date="2025-10-09T09:59:00Z">
        <w:r w:rsidRPr="00C80855">
          <w:t>hatóanyagot tartalmazó gyógyszer(ek) előny-kockázat profilja változatlan, feltéve, hogy a kísérőiratokat a javasoltaknak megfelelően módosítják.</w:t>
        </w:r>
      </w:ins>
    </w:p>
    <w:p w14:paraId="668A4F13" w14:textId="77777777" w:rsidR="00BB6AD3" w:rsidRPr="00C80855" w:rsidRDefault="00BB6AD3" w:rsidP="00BB6AD3">
      <w:pPr>
        <w:rPr>
          <w:ins w:id="1669" w:author="DRA7_2" w:date="2025-10-09T09:59:00Z"/>
          <w:rPrChange w:id="1670" w:author="Roche5-review" w:date="2025-10-10T14:24:00Z">
            <w:rPr>
              <w:ins w:id="1671" w:author="DRA7_2" w:date="2025-10-09T09:59:00Z"/>
              <w:lang w:val="en-GB"/>
            </w:rPr>
          </w:rPrChange>
        </w:rPr>
      </w:pPr>
    </w:p>
    <w:p w14:paraId="63088C54" w14:textId="77777777" w:rsidR="00BB6AD3" w:rsidRPr="00C80855" w:rsidRDefault="00BB6AD3" w:rsidP="00BB6AD3">
      <w:pPr>
        <w:rPr>
          <w:ins w:id="1672" w:author="DRA7_2" w:date="2025-10-09T09:59:00Z"/>
        </w:rPr>
      </w:pPr>
      <w:ins w:id="1673" w:author="DRA7_2" w:date="2025-10-09T09:59:00Z">
        <w:r w:rsidRPr="00C80855">
          <w:t>A CHMP a forgalombahozatali engedély(ek) feltételeinek a módosítását javasolja.</w:t>
        </w:r>
      </w:ins>
    </w:p>
    <w:p w14:paraId="241469C7" w14:textId="77777777" w:rsidR="00B21DFA" w:rsidRPr="00C80855" w:rsidRDefault="00B21DFA" w:rsidP="008F3B31"/>
    <w:sectPr w:rsidR="00B21DFA" w:rsidRPr="00C80855" w:rsidSect="00B82D8F">
      <w:footerReference w:type="default" r:id="rId11"/>
      <w:footnotePr>
        <w:pos w:val="beneathText"/>
      </w:footnotePr>
      <w:pgSz w:w="11905" w:h="16837"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9226" w14:textId="77777777" w:rsidR="00062814" w:rsidRPr="00395708" w:rsidRDefault="00062814">
      <w:r w:rsidRPr="00395708">
        <w:separator/>
      </w:r>
    </w:p>
  </w:endnote>
  <w:endnote w:type="continuationSeparator" w:id="0">
    <w:p w14:paraId="5067CED0" w14:textId="77777777" w:rsidR="00062814" w:rsidRPr="00395708" w:rsidRDefault="00062814">
      <w:r w:rsidRPr="003957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w:altName w:val="Cambria Math"/>
    <w:panose1 w:val="02040503050201020203"/>
    <w:charset w:val="00"/>
    <w:family w:val="roman"/>
    <w:pitch w:val="variable"/>
    <w:sig w:usb0="00000001"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F1B6" w14:textId="61AF55AD" w:rsidR="00062814" w:rsidRPr="00395708" w:rsidRDefault="00062814">
    <w:pPr>
      <w:pStyle w:val="Footer"/>
      <w:tabs>
        <w:tab w:val="right" w:pos="8931"/>
      </w:tabs>
      <w:ind w:right="96"/>
      <w:jc w:val="center"/>
    </w:pPr>
    <w:r w:rsidRPr="00395708">
      <w:rPr>
        <w:rStyle w:val="PageNumber"/>
        <w:noProof w:val="0"/>
        <w:rPrChange w:id="1674" w:author="Roche5-review" w:date="2025-10-09T16:04:00Z">
          <w:rPr>
            <w:rStyle w:val="PageNumber"/>
          </w:rPr>
        </w:rPrChange>
      </w:rPr>
      <w:fldChar w:fldCharType="begin"/>
    </w:r>
    <w:r w:rsidRPr="00395708">
      <w:rPr>
        <w:rStyle w:val="PageNumber"/>
        <w:noProof w:val="0"/>
        <w:rPrChange w:id="1675" w:author="Roche5-review" w:date="2025-10-09T16:04:00Z">
          <w:rPr>
            <w:rStyle w:val="PageNumber"/>
          </w:rPr>
        </w:rPrChange>
      </w:rPr>
      <w:instrText xml:space="preserve"> PAGE \*ARABIC </w:instrText>
    </w:r>
    <w:r w:rsidRPr="00395708">
      <w:rPr>
        <w:rStyle w:val="PageNumber"/>
        <w:noProof w:val="0"/>
        <w:rPrChange w:id="1676" w:author="Roche5-review" w:date="2025-10-09T16:04:00Z">
          <w:rPr>
            <w:rStyle w:val="PageNumber"/>
          </w:rPr>
        </w:rPrChange>
      </w:rPr>
      <w:fldChar w:fldCharType="separate"/>
    </w:r>
    <w:r w:rsidR="006A6D65">
      <w:rPr>
        <w:rStyle w:val="PageNumber"/>
      </w:rPr>
      <w:t>1</w:t>
    </w:r>
    <w:r w:rsidRPr="00395708">
      <w:rPr>
        <w:rStyle w:val="PageNumber"/>
        <w:noProof w:val="0"/>
        <w:rPrChange w:id="1677" w:author="Roche5-review" w:date="2025-10-09T16:04:00Z">
          <w:rPr>
            <w:rStyle w:val="PageNumber"/>
          </w:rPr>
        </w:rPrChan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9BEC" w14:textId="77777777" w:rsidR="00062814" w:rsidRPr="00395708" w:rsidRDefault="00062814">
      <w:r w:rsidRPr="00395708">
        <w:separator/>
      </w:r>
    </w:p>
  </w:footnote>
  <w:footnote w:type="continuationSeparator" w:id="0">
    <w:p w14:paraId="21C947D3" w14:textId="77777777" w:rsidR="00062814" w:rsidRPr="00395708" w:rsidRDefault="00062814">
      <w:r w:rsidRPr="0039570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4CFE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946D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FCC9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32CB9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A4A2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A06F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0CCA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5684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A62A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name w:val="WW8Num1"/>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2" w15:restartNumberingAfterBreak="0">
    <w:nsid w:val="00000002"/>
    <w:multiLevelType w:val="multilevel"/>
    <w:tmpl w:val="00000002"/>
    <w:name w:val="WW8Num2"/>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3" w15:restartNumberingAfterBreak="0">
    <w:nsid w:val="00000003"/>
    <w:multiLevelType w:val="multilevel"/>
    <w:tmpl w:val="00000003"/>
    <w:name w:val="WW8Num3"/>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4" w15:restartNumberingAfterBreak="0">
    <w:nsid w:val="00000004"/>
    <w:multiLevelType w:val="multilevel"/>
    <w:tmpl w:val="00000004"/>
    <w:name w:val="WW8Num4"/>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5" w15:restartNumberingAfterBreak="0">
    <w:nsid w:val="00000005"/>
    <w:multiLevelType w:val="multilevel"/>
    <w:tmpl w:val="00000005"/>
    <w:name w:val="WW8Num5"/>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6" w15:restartNumberingAfterBreak="0">
    <w:nsid w:val="00000006"/>
    <w:multiLevelType w:val="multilevel"/>
    <w:tmpl w:val="00000006"/>
    <w:name w:val="WW8Num6"/>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7" w15:restartNumberingAfterBreak="0">
    <w:nsid w:val="00000007"/>
    <w:multiLevelType w:val="multilevel"/>
    <w:tmpl w:val="00000007"/>
    <w:name w:val="WW8Num7"/>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8" w15:restartNumberingAfterBreak="0">
    <w:nsid w:val="00000008"/>
    <w:multiLevelType w:val="multilevel"/>
    <w:tmpl w:val="00000008"/>
    <w:name w:val="WW8Num8"/>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19" w15:restartNumberingAfterBreak="0">
    <w:nsid w:val="00000009"/>
    <w:multiLevelType w:val="multilevel"/>
    <w:tmpl w:val="00000009"/>
    <w:name w:val="WW8Num9"/>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20" w15:restartNumberingAfterBreak="0">
    <w:nsid w:val="0000000A"/>
    <w:multiLevelType w:val="multilevel"/>
    <w:tmpl w:val="0000000A"/>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1" w15:restartNumberingAfterBreak="0">
    <w:nsid w:val="007E0382"/>
    <w:multiLevelType w:val="hybridMultilevel"/>
    <w:tmpl w:val="990E33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4DA49BF"/>
    <w:multiLevelType w:val="hybridMultilevel"/>
    <w:tmpl w:val="E9F891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9217A58"/>
    <w:multiLevelType w:val="hybridMultilevel"/>
    <w:tmpl w:val="8FD209FC"/>
    <w:lvl w:ilvl="0" w:tplc="9702C1A0">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09C44CC1"/>
    <w:multiLevelType w:val="hybridMultilevel"/>
    <w:tmpl w:val="EA44D5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B9F73BB"/>
    <w:multiLevelType w:val="hybridMultilevel"/>
    <w:tmpl w:val="4566D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D2A4301"/>
    <w:multiLevelType w:val="hybridMultilevel"/>
    <w:tmpl w:val="66CC3F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0F043147"/>
    <w:multiLevelType w:val="hybridMultilevel"/>
    <w:tmpl w:val="38C677A6"/>
    <w:lvl w:ilvl="0" w:tplc="0409001B">
      <w:start w:val="1"/>
      <w:numFmt w:val="lowerRoman"/>
      <w:lvlText w:val="%1."/>
      <w:lvlJc w:val="right"/>
      <w:pPr>
        <w:tabs>
          <w:tab w:val="num" w:pos="1290"/>
        </w:tabs>
        <w:ind w:left="1290" w:hanging="360"/>
      </w:p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29" w15:restartNumberingAfterBreak="0">
    <w:nsid w:val="10DA30CB"/>
    <w:multiLevelType w:val="hybridMultilevel"/>
    <w:tmpl w:val="1F9ABEE6"/>
    <w:lvl w:ilvl="0" w:tplc="D8A024C2">
      <w:start w:val="1"/>
      <w:numFmt w:val="bullet"/>
      <w:lvlText w:val="-"/>
      <w:lvlJc w:val="left"/>
      <w:pPr>
        <w:tabs>
          <w:tab w:val="num" w:pos="0"/>
        </w:tabs>
        <w:ind w:left="567" w:hanging="567"/>
      </w:pPr>
      <w:rPr>
        <w:rFonts w:ascii="StarSymbol" w:hAnsi="StarSymbol" w:hint="default"/>
      </w:rPr>
    </w:lvl>
    <w:lvl w:ilvl="1" w:tplc="040E0003" w:tentative="1">
      <w:start w:val="1"/>
      <w:numFmt w:val="bullet"/>
      <w:lvlText w:val="o"/>
      <w:lvlJc w:val="left"/>
      <w:pPr>
        <w:tabs>
          <w:tab w:val="num" w:pos="2010"/>
        </w:tabs>
        <w:ind w:left="2010" w:hanging="360"/>
      </w:pPr>
      <w:rPr>
        <w:rFonts w:ascii="Courier New" w:hAnsi="Courier New" w:cs="Courier New" w:hint="default"/>
      </w:rPr>
    </w:lvl>
    <w:lvl w:ilvl="2" w:tplc="040E0005" w:tentative="1">
      <w:start w:val="1"/>
      <w:numFmt w:val="bullet"/>
      <w:lvlText w:val=""/>
      <w:lvlJc w:val="left"/>
      <w:pPr>
        <w:tabs>
          <w:tab w:val="num" w:pos="2730"/>
        </w:tabs>
        <w:ind w:left="2730" w:hanging="360"/>
      </w:pPr>
      <w:rPr>
        <w:rFonts w:ascii="Wingdings" w:hAnsi="Wingdings" w:hint="default"/>
      </w:rPr>
    </w:lvl>
    <w:lvl w:ilvl="3" w:tplc="040E0001" w:tentative="1">
      <w:start w:val="1"/>
      <w:numFmt w:val="bullet"/>
      <w:lvlText w:val=""/>
      <w:lvlJc w:val="left"/>
      <w:pPr>
        <w:tabs>
          <w:tab w:val="num" w:pos="3450"/>
        </w:tabs>
        <w:ind w:left="3450" w:hanging="360"/>
      </w:pPr>
      <w:rPr>
        <w:rFonts w:ascii="Symbol" w:hAnsi="Symbol" w:hint="default"/>
      </w:rPr>
    </w:lvl>
    <w:lvl w:ilvl="4" w:tplc="040E0003" w:tentative="1">
      <w:start w:val="1"/>
      <w:numFmt w:val="bullet"/>
      <w:lvlText w:val="o"/>
      <w:lvlJc w:val="left"/>
      <w:pPr>
        <w:tabs>
          <w:tab w:val="num" w:pos="4170"/>
        </w:tabs>
        <w:ind w:left="4170" w:hanging="360"/>
      </w:pPr>
      <w:rPr>
        <w:rFonts w:ascii="Courier New" w:hAnsi="Courier New" w:cs="Courier New" w:hint="default"/>
      </w:rPr>
    </w:lvl>
    <w:lvl w:ilvl="5" w:tplc="040E0005" w:tentative="1">
      <w:start w:val="1"/>
      <w:numFmt w:val="bullet"/>
      <w:lvlText w:val=""/>
      <w:lvlJc w:val="left"/>
      <w:pPr>
        <w:tabs>
          <w:tab w:val="num" w:pos="4890"/>
        </w:tabs>
        <w:ind w:left="4890" w:hanging="360"/>
      </w:pPr>
      <w:rPr>
        <w:rFonts w:ascii="Wingdings" w:hAnsi="Wingdings" w:hint="default"/>
      </w:rPr>
    </w:lvl>
    <w:lvl w:ilvl="6" w:tplc="040E0001" w:tentative="1">
      <w:start w:val="1"/>
      <w:numFmt w:val="bullet"/>
      <w:lvlText w:val=""/>
      <w:lvlJc w:val="left"/>
      <w:pPr>
        <w:tabs>
          <w:tab w:val="num" w:pos="5610"/>
        </w:tabs>
        <w:ind w:left="5610" w:hanging="360"/>
      </w:pPr>
      <w:rPr>
        <w:rFonts w:ascii="Symbol" w:hAnsi="Symbol" w:hint="default"/>
      </w:rPr>
    </w:lvl>
    <w:lvl w:ilvl="7" w:tplc="040E0003" w:tentative="1">
      <w:start w:val="1"/>
      <w:numFmt w:val="bullet"/>
      <w:lvlText w:val="o"/>
      <w:lvlJc w:val="left"/>
      <w:pPr>
        <w:tabs>
          <w:tab w:val="num" w:pos="6330"/>
        </w:tabs>
        <w:ind w:left="6330" w:hanging="360"/>
      </w:pPr>
      <w:rPr>
        <w:rFonts w:ascii="Courier New" w:hAnsi="Courier New" w:cs="Courier New" w:hint="default"/>
      </w:rPr>
    </w:lvl>
    <w:lvl w:ilvl="8" w:tplc="040E0005" w:tentative="1">
      <w:start w:val="1"/>
      <w:numFmt w:val="bullet"/>
      <w:lvlText w:val=""/>
      <w:lvlJc w:val="left"/>
      <w:pPr>
        <w:tabs>
          <w:tab w:val="num" w:pos="7050"/>
        </w:tabs>
        <w:ind w:left="7050" w:hanging="360"/>
      </w:pPr>
      <w:rPr>
        <w:rFonts w:ascii="Wingdings" w:hAnsi="Wingdings" w:hint="default"/>
      </w:rPr>
    </w:lvl>
  </w:abstractNum>
  <w:abstractNum w:abstractNumId="30" w15:restartNumberingAfterBreak="0">
    <w:nsid w:val="11691774"/>
    <w:multiLevelType w:val="hybridMultilevel"/>
    <w:tmpl w:val="58B44D10"/>
    <w:lvl w:ilvl="0" w:tplc="FFFFFFFF">
      <w:numFmt w:val="bullet"/>
      <w:lvlText w:val="-"/>
      <w:lvlJc w:val="left"/>
      <w:pPr>
        <w:ind w:left="720" w:hanging="360"/>
      </w:pPr>
      <w:rPr>
        <w:rFonts w:ascii="Arial" w:eastAsia="Times New Roman" w:hAnsi="Arial" w:cs="Arial" w:hint="default"/>
      </w:rPr>
    </w:lvl>
    <w:lvl w:ilvl="1" w:tplc="9702C1A0">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1C14188"/>
    <w:multiLevelType w:val="hybridMultilevel"/>
    <w:tmpl w:val="8C484458"/>
    <w:lvl w:ilvl="0" w:tplc="FFFFFFFF">
      <w:numFmt w:val="bullet"/>
      <w:lvlText w:val="-"/>
      <w:lvlJc w:val="left"/>
      <w:pPr>
        <w:ind w:left="720" w:hanging="360"/>
      </w:pPr>
      <w:rPr>
        <w:rFonts w:ascii="Arial" w:eastAsia="Times New Roman" w:hAnsi="Arial" w:cs="Arial" w:hint="default"/>
      </w:rPr>
    </w:lvl>
    <w:lvl w:ilvl="1" w:tplc="9702C1A0">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35F5D53"/>
    <w:multiLevelType w:val="hybridMultilevel"/>
    <w:tmpl w:val="16DA0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591066A"/>
    <w:multiLevelType w:val="hybridMultilevel"/>
    <w:tmpl w:val="839C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090DE5"/>
    <w:multiLevelType w:val="hybridMultilevel"/>
    <w:tmpl w:val="8480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62A7CC5"/>
    <w:multiLevelType w:val="hybridMultilevel"/>
    <w:tmpl w:val="AC6ADC40"/>
    <w:lvl w:ilvl="0" w:tplc="9702C1A0">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177C2EC8"/>
    <w:multiLevelType w:val="hybridMultilevel"/>
    <w:tmpl w:val="20FE30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1AD35219"/>
    <w:multiLevelType w:val="hybridMultilevel"/>
    <w:tmpl w:val="F8B4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5704C2"/>
    <w:multiLevelType w:val="hybridMultilevel"/>
    <w:tmpl w:val="7E56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9248AF"/>
    <w:multiLevelType w:val="hybridMultilevel"/>
    <w:tmpl w:val="127EC0F4"/>
    <w:lvl w:ilvl="0" w:tplc="20E09030">
      <w:numFmt w:val="bullet"/>
      <w:lvlText w:val=""/>
      <w:lvlJc w:val="left"/>
      <w:pPr>
        <w:ind w:left="1065" w:hanging="705"/>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E031B50"/>
    <w:multiLevelType w:val="hybridMultilevel"/>
    <w:tmpl w:val="1418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C72C31"/>
    <w:multiLevelType w:val="hybridMultilevel"/>
    <w:tmpl w:val="381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F42A33"/>
    <w:multiLevelType w:val="hybridMultilevel"/>
    <w:tmpl w:val="7D466354"/>
    <w:lvl w:ilvl="0" w:tplc="9702C1A0">
      <w:numFmt w:val="bullet"/>
      <w:lvlText w:val="-"/>
      <w:lvlJc w:val="left"/>
      <w:pPr>
        <w:ind w:left="720" w:hanging="360"/>
      </w:pPr>
      <w:rPr>
        <w:rFonts w:ascii="Arial" w:eastAsia="Times New Roman" w:hAnsi="Arial" w:cs="Arial" w:hint="default"/>
      </w:rPr>
    </w:lvl>
    <w:lvl w:ilvl="1" w:tplc="21DAF344">
      <w:numFmt w:val="bullet"/>
      <w:lvlText w:val=""/>
      <w:lvlJc w:val="left"/>
      <w:pPr>
        <w:ind w:left="1650" w:hanging="570"/>
      </w:pPr>
      <w:rPr>
        <w:rFonts w:ascii="Symbol" w:eastAsia="Times New Roman" w:hAnsi="Symbol"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261B1982"/>
    <w:multiLevelType w:val="hybridMultilevel"/>
    <w:tmpl w:val="06A43952"/>
    <w:lvl w:ilvl="0" w:tplc="FFFFFFFF">
      <w:numFmt w:val="bullet"/>
      <w:lvlText w:val="-"/>
      <w:lvlJc w:val="left"/>
      <w:pPr>
        <w:ind w:left="720" w:hanging="360"/>
      </w:pPr>
      <w:rPr>
        <w:rFonts w:ascii="Arial" w:eastAsia="Times New Roman" w:hAnsi="Arial" w:cs="Arial" w:hint="default"/>
      </w:rPr>
    </w:lvl>
    <w:lvl w:ilvl="1" w:tplc="9702C1A0">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746685B"/>
    <w:multiLevelType w:val="hybridMultilevel"/>
    <w:tmpl w:val="570CE32C"/>
    <w:lvl w:ilvl="0" w:tplc="9702C1A0">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27954676"/>
    <w:multiLevelType w:val="hybridMultilevel"/>
    <w:tmpl w:val="4A04FF38"/>
    <w:lvl w:ilvl="0" w:tplc="FFFFFFFF">
      <w:numFmt w:val="bullet"/>
      <w:lvlText w:val="-"/>
      <w:lvlJc w:val="left"/>
      <w:pPr>
        <w:ind w:left="720" w:hanging="360"/>
      </w:pPr>
      <w:rPr>
        <w:rFonts w:ascii="Arial" w:eastAsia="Times New Roman" w:hAnsi="Arial" w:cs="Arial" w:hint="default"/>
      </w:rPr>
    </w:lvl>
    <w:lvl w:ilvl="1" w:tplc="9702C1A0">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7FF0915"/>
    <w:multiLevelType w:val="hybridMultilevel"/>
    <w:tmpl w:val="17A8E4B8"/>
    <w:lvl w:ilvl="0" w:tplc="89086200">
      <w:start w:val="1"/>
      <w:numFmt w:val="bullet"/>
      <w:lvlText w:val=""/>
      <w:lvlJc w:val="left"/>
      <w:pPr>
        <w:tabs>
          <w:tab w:val="num" w:pos="1065"/>
        </w:tabs>
        <w:ind w:left="1065" w:hanging="360"/>
      </w:pPr>
      <w:rPr>
        <w:rFonts w:ascii="Symbol" w:hAnsi="Symbol" w:hint="default"/>
        <w:color w:val="auto"/>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47"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48" w15:restartNumberingAfterBreak="0">
    <w:nsid w:val="2FBC6AD5"/>
    <w:multiLevelType w:val="hybridMultilevel"/>
    <w:tmpl w:val="1E1A0B68"/>
    <w:lvl w:ilvl="0" w:tplc="FFFFFFFF">
      <w:numFmt w:val="bullet"/>
      <w:lvlText w:val="-"/>
      <w:lvlJc w:val="left"/>
      <w:pPr>
        <w:ind w:left="720" w:hanging="360"/>
      </w:pPr>
      <w:rPr>
        <w:rFonts w:ascii="Arial" w:eastAsia="Times New Roman" w:hAnsi="Arial" w:cs="Arial" w:hint="default"/>
      </w:rPr>
    </w:lvl>
    <w:lvl w:ilvl="1" w:tplc="9702C1A0">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FCE3898"/>
    <w:multiLevelType w:val="hybridMultilevel"/>
    <w:tmpl w:val="D25CCD2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017187A"/>
    <w:multiLevelType w:val="hybridMultilevel"/>
    <w:tmpl w:val="8EE2FF28"/>
    <w:lvl w:ilvl="0" w:tplc="9702C1A0">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38A25091"/>
    <w:multiLevelType w:val="multilevel"/>
    <w:tmpl w:val="10284F40"/>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3FCB0CFB"/>
    <w:multiLevelType w:val="hybridMultilevel"/>
    <w:tmpl w:val="0262A506"/>
    <w:lvl w:ilvl="0" w:tplc="AF6A20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980C35"/>
    <w:multiLevelType w:val="multilevel"/>
    <w:tmpl w:val="E8243344"/>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42A16DA6"/>
    <w:multiLevelType w:val="hybridMultilevel"/>
    <w:tmpl w:val="2388951E"/>
    <w:lvl w:ilvl="0" w:tplc="FFFFFFFF">
      <w:numFmt w:val="bullet"/>
      <w:lvlText w:val="-"/>
      <w:lvlJc w:val="left"/>
      <w:pPr>
        <w:ind w:left="720" w:hanging="360"/>
      </w:pPr>
      <w:rPr>
        <w:rFonts w:ascii="Arial" w:eastAsia="Times New Roman" w:hAnsi="Arial" w:cs="Arial" w:hint="default"/>
      </w:rPr>
    </w:lvl>
    <w:lvl w:ilvl="1" w:tplc="9702C1A0">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32E774C"/>
    <w:multiLevelType w:val="hybridMultilevel"/>
    <w:tmpl w:val="F318A960"/>
    <w:lvl w:ilvl="0" w:tplc="9702C1A0">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4C547A25"/>
    <w:multiLevelType w:val="hybridMultilevel"/>
    <w:tmpl w:val="77B27F66"/>
    <w:lvl w:ilvl="0" w:tplc="E724EBD2">
      <w:numFmt w:val="bullet"/>
      <w:lvlText w:val=""/>
      <w:lvlJc w:val="left"/>
      <w:pPr>
        <w:ind w:left="915" w:hanging="55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00F0A91"/>
    <w:multiLevelType w:val="hybridMultilevel"/>
    <w:tmpl w:val="2B94116C"/>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8" w15:restartNumberingAfterBreak="0">
    <w:nsid w:val="598176E9"/>
    <w:multiLevelType w:val="multilevel"/>
    <w:tmpl w:val="584E0AB6"/>
    <w:lvl w:ilvl="0">
      <w:start w:val="1"/>
      <w:numFmt w:val="bullet"/>
      <w:lvlText w:val=""/>
      <w:lvlJc w:val="left"/>
      <w:pPr>
        <w:tabs>
          <w:tab w:val="num" w:pos="570"/>
        </w:tabs>
        <w:ind w:left="854" w:hanging="284"/>
      </w:pPr>
      <w:rPr>
        <w:rFonts w:ascii="Symbol" w:hAnsi="Symbol" w:hint="default"/>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hint="default"/>
      </w:rPr>
    </w:lvl>
    <w:lvl w:ilvl="3">
      <w:start w:val="1"/>
      <w:numFmt w:val="bullet"/>
      <w:lvlText w:val=""/>
      <w:lvlJc w:val="left"/>
      <w:pPr>
        <w:tabs>
          <w:tab w:val="num" w:pos="3450"/>
        </w:tabs>
        <w:ind w:left="3450" w:hanging="360"/>
      </w:pPr>
      <w:rPr>
        <w:rFonts w:ascii="Symbol" w:hAnsi="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hint="default"/>
      </w:rPr>
    </w:lvl>
    <w:lvl w:ilvl="6">
      <w:start w:val="1"/>
      <w:numFmt w:val="bullet"/>
      <w:lvlText w:val=""/>
      <w:lvlJc w:val="left"/>
      <w:pPr>
        <w:tabs>
          <w:tab w:val="num" w:pos="5610"/>
        </w:tabs>
        <w:ind w:left="5610" w:hanging="360"/>
      </w:pPr>
      <w:rPr>
        <w:rFonts w:ascii="Symbol" w:hAnsi="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hint="default"/>
      </w:rPr>
    </w:lvl>
  </w:abstractNum>
  <w:abstractNum w:abstractNumId="59" w15:restartNumberingAfterBreak="0">
    <w:nsid w:val="5AC17244"/>
    <w:multiLevelType w:val="hybridMultilevel"/>
    <w:tmpl w:val="77649FA0"/>
    <w:lvl w:ilvl="0" w:tplc="9942ECD0">
      <w:numFmt w:val="bullet"/>
      <w:lvlText w:val="•"/>
      <w:lvlJc w:val="left"/>
      <w:pPr>
        <w:ind w:left="930" w:hanging="57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5B6E4413"/>
    <w:multiLevelType w:val="hybridMultilevel"/>
    <w:tmpl w:val="79A8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1F510C"/>
    <w:multiLevelType w:val="hybridMultilevel"/>
    <w:tmpl w:val="193C7E86"/>
    <w:lvl w:ilvl="0" w:tplc="9702C1A0">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5D391B3F"/>
    <w:multiLevelType w:val="hybridMultilevel"/>
    <w:tmpl w:val="0DBA13C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5ECD300A"/>
    <w:multiLevelType w:val="hybridMultilevel"/>
    <w:tmpl w:val="3514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6432F2"/>
    <w:multiLevelType w:val="hybridMultilevel"/>
    <w:tmpl w:val="584E0AB6"/>
    <w:lvl w:ilvl="0" w:tplc="859C2000">
      <w:start w:val="1"/>
      <w:numFmt w:val="bullet"/>
      <w:lvlText w:val=""/>
      <w:lvlJc w:val="left"/>
      <w:pPr>
        <w:tabs>
          <w:tab w:val="num" w:pos="570"/>
        </w:tabs>
        <w:ind w:left="854" w:hanging="284"/>
      </w:pPr>
      <w:rPr>
        <w:rFonts w:ascii="Symbol" w:hAnsi="Symbol" w:hint="default"/>
      </w:rPr>
    </w:lvl>
    <w:lvl w:ilvl="1" w:tplc="040E0003" w:tentative="1">
      <w:start w:val="1"/>
      <w:numFmt w:val="bullet"/>
      <w:lvlText w:val="o"/>
      <w:lvlJc w:val="left"/>
      <w:pPr>
        <w:tabs>
          <w:tab w:val="num" w:pos="2010"/>
        </w:tabs>
        <w:ind w:left="2010" w:hanging="360"/>
      </w:pPr>
      <w:rPr>
        <w:rFonts w:ascii="Courier New" w:hAnsi="Courier New" w:cs="Courier New" w:hint="default"/>
      </w:rPr>
    </w:lvl>
    <w:lvl w:ilvl="2" w:tplc="040E0005" w:tentative="1">
      <w:start w:val="1"/>
      <w:numFmt w:val="bullet"/>
      <w:lvlText w:val=""/>
      <w:lvlJc w:val="left"/>
      <w:pPr>
        <w:tabs>
          <w:tab w:val="num" w:pos="2730"/>
        </w:tabs>
        <w:ind w:left="2730" w:hanging="360"/>
      </w:pPr>
      <w:rPr>
        <w:rFonts w:ascii="Wingdings" w:hAnsi="Wingdings" w:hint="default"/>
      </w:rPr>
    </w:lvl>
    <w:lvl w:ilvl="3" w:tplc="040E0001" w:tentative="1">
      <w:start w:val="1"/>
      <w:numFmt w:val="bullet"/>
      <w:lvlText w:val=""/>
      <w:lvlJc w:val="left"/>
      <w:pPr>
        <w:tabs>
          <w:tab w:val="num" w:pos="3450"/>
        </w:tabs>
        <w:ind w:left="3450" w:hanging="360"/>
      </w:pPr>
      <w:rPr>
        <w:rFonts w:ascii="Symbol" w:hAnsi="Symbol" w:hint="default"/>
      </w:rPr>
    </w:lvl>
    <w:lvl w:ilvl="4" w:tplc="040E0003" w:tentative="1">
      <w:start w:val="1"/>
      <w:numFmt w:val="bullet"/>
      <w:lvlText w:val="o"/>
      <w:lvlJc w:val="left"/>
      <w:pPr>
        <w:tabs>
          <w:tab w:val="num" w:pos="4170"/>
        </w:tabs>
        <w:ind w:left="4170" w:hanging="360"/>
      </w:pPr>
      <w:rPr>
        <w:rFonts w:ascii="Courier New" w:hAnsi="Courier New" w:cs="Courier New" w:hint="default"/>
      </w:rPr>
    </w:lvl>
    <w:lvl w:ilvl="5" w:tplc="040E0005" w:tentative="1">
      <w:start w:val="1"/>
      <w:numFmt w:val="bullet"/>
      <w:lvlText w:val=""/>
      <w:lvlJc w:val="left"/>
      <w:pPr>
        <w:tabs>
          <w:tab w:val="num" w:pos="4890"/>
        </w:tabs>
        <w:ind w:left="4890" w:hanging="360"/>
      </w:pPr>
      <w:rPr>
        <w:rFonts w:ascii="Wingdings" w:hAnsi="Wingdings" w:hint="default"/>
      </w:rPr>
    </w:lvl>
    <w:lvl w:ilvl="6" w:tplc="040E0001" w:tentative="1">
      <w:start w:val="1"/>
      <w:numFmt w:val="bullet"/>
      <w:lvlText w:val=""/>
      <w:lvlJc w:val="left"/>
      <w:pPr>
        <w:tabs>
          <w:tab w:val="num" w:pos="5610"/>
        </w:tabs>
        <w:ind w:left="5610" w:hanging="360"/>
      </w:pPr>
      <w:rPr>
        <w:rFonts w:ascii="Symbol" w:hAnsi="Symbol" w:hint="default"/>
      </w:rPr>
    </w:lvl>
    <w:lvl w:ilvl="7" w:tplc="040E0003" w:tentative="1">
      <w:start w:val="1"/>
      <w:numFmt w:val="bullet"/>
      <w:lvlText w:val="o"/>
      <w:lvlJc w:val="left"/>
      <w:pPr>
        <w:tabs>
          <w:tab w:val="num" w:pos="6330"/>
        </w:tabs>
        <w:ind w:left="6330" w:hanging="360"/>
      </w:pPr>
      <w:rPr>
        <w:rFonts w:ascii="Courier New" w:hAnsi="Courier New" w:cs="Courier New" w:hint="default"/>
      </w:rPr>
    </w:lvl>
    <w:lvl w:ilvl="8" w:tplc="040E0005" w:tentative="1">
      <w:start w:val="1"/>
      <w:numFmt w:val="bullet"/>
      <w:lvlText w:val=""/>
      <w:lvlJc w:val="left"/>
      <w:pPr>
        <w:tabs>
          <w:tab w:val="num" w:pos="7050"/>
        </w:tabs>
        <w:ind w:left="7050" w:hanging="360"/>
      </w:pPr>
      <w:rPr>
        <w:rFonts w:ascii="Wingdings" w:hAnsi="Wingdings" w:hint="default"/>
      </w:rPr>
    </w:lvl>
  </w:abstractNum>
  <w:abstractNum w:abstractNumId="65" w15:restartNumberingAfterBreak="0">
    <w:nsid w:val="60B53F1A"/>
    <w:multiLevelType w:val="hybridMultilevel"/>
    <w:tmpl w:val="2D7689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62EE014C"/>
    <w:multiLevelType w:val="hybridMultilevel"/>
    <w:tmpl w:val="C9EA8A54"/>
    <w:lvl w:ilvl="0" w:tplc="9702C1A0">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63BF6643"/>
    <w:multiLevelType w:val="hybridMultilevel"/>
    <w:tmpl w:val="D520E8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6486332A"/>
    <w:multiLevelType w:val="hybridMultilevel"/>
    <w:tmpl w:val="1EF64186"/>
    <w:lvl w:ilvl="0" w:tplc="9702C1A0">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6B9A36E1"/>
    <w:multiLevelType w:val="hybridMultilevel"/>
    <w:tmpl w:val="2A86B944"/>
    <w:lvl w:ilvl="0" w:tplc="D8A024C2">
      <w:start w:val="1"/>
      <w:numFmt w:val="bullet"/>
      <w:lvlText w:val="-"/>
      <w:lvlJc w:val="left"/>
      <w:pPr>
        <w:tabs>
          <w:tab w:val="num" w:pos="570"/>
        </w:tabs>
        <w:ind w:left="1137" w:hanging="567"/>
      </w:pPr>
      <w:rPr>
        <w:rFonts w:ascii="StarSymbol" w:hAnsi="StarSymbol" w:hint="default"/>
      </w:rPr>
    </w:lvl>
    <w:lvl w:ilvl="1" w:tplc="040E0003" w:tentative="1">
      <w:start w:val="1"/>
      <w:numFmt w:val="bullet"/>
      <w:lvlText w:val="o"/>
      <w:lvlJc w:val="left"/>
      <w:pPr>
        <w:tabs>
          <w:tab w:val="num" w:pos="2010"/>
        </w:tabs>
        <w:ind w:left="2010" w:hanging="360"/>
      </w:pPr>
      <w:rPr>
        <w:rFonts w:ascii="Courier New" w:hAnsi="Courier New" w:cs="Courier New" w:hint="default"/>
      </w:rPr>
    </w:lvl>
    <w:lvl w:ilvl="2" w:tplc="040E0005" w:tentative="1">
      <w:start w:val="1"/>
      <w:numFmt w:val="bullet"/>
      <w:lvlText w:val=""/>
      <w:lvlJc w:val="left"/>
      <w:pPr>
        <w:tabs>
          <w:tab w:val="num" w:pos="2730"/>
        </w:tabs>
        <w:ind w:left="2730" w:hanging="360"/>
      </w:pPr>
      <w:rPr>
        <w:rFonts w:ascii="Wingdings" w:hAnsi="Wingdings" w:hint="default"/>
      </w:rPr>
    </w:lvl>
    <w:lvl w:ilvl="3" w:tplc="040E0001" w:tentative="1">
      <w:start w:val="1"/>
      <w:numFmt w:val="bullet"/>
      <w:lvlText w:val=""/>
      <w:lvlJc w:val="left"/>
      <w:pPr>
        <w:tabs>
          <w:tab w:val="num" w:pos="3450"/>
        </w:tabs>
        <w:ind w:left="3450" w:hanging="360"/>
      </w:pPr>
      <w:rPr>
        <w:rFonts w:ascii="Symbol" w:hAnsi="Symbol" w:hint="default"/>
      </w:rPr>
    </w:lvl>
    <w:lvl w:ilvl="4" w:tplc="040E0003" w:tentative="1">
      <w:start w:val="1"/>
      <w:numFmt w:val="bullet"/>
      <w:lvlText w:val="o"/>
      <w:lvlJc w:val="left"/>
      <w:pPr>
        <w:tabs>
          <w:tab w:val="num" w:pos="4170"/>
        </w:tabs>
        <w:ind w:left="4170" w:hanging="360"/>
      </w:pPr>
      <w:rPr>
        <w:rFonts w:ascii="Courier New" w:hAnsi="Courier New" w:cs="Courier New" w:hint="default"/>
      </w:rPr>
    </w:lvl>
    <w:lvl w:ilvl="5" w:tplc="040E0005" w:tentative="1">
      <w:start w:val="1"/>
      <w:numFmt w:val="bullet"/>
      <w:lvlText w:val=""/>
      <w:lvlJc w:val="left"/>
      <w:pPr>
        <w:tabs>
          <w:tab w:val="num" w:pos="4890"/>
        </w:tabs>
        <w:ind w:left="4890" w:hanging="360"/>
      </w:pPr>
      <w:rPr>
        <w:rFonts w:ascii="Wingdings" w:hAnsi="Wingdings" w:hint="default"/>
      </w:rPr>
    </w:lvl>
    <w:lvl w:ilvl="6" w:tplc="040E0001" w:tentative="1">
      <w:start w:val="1"/>
      <w:numFmt w:val="bullet"/>
      <w:lvlText w:val=""/>
      <w:lvlJc w:val="left"/>
      <w:pPr>
        <w:tabs>
          <w:tab w:val="num" w:pos="5610"/>
        </w:tabs>
        <w:ind w:left="5610" w:hanging="360"/>
      </w:pPr>
      <w:rPr>
        <w:rFonts w:ascii="Symbol" w:hAnsi="Symbol" w:hint="default"/>
      </w:rPr>
    </w:lvl>
    <w:lvl w:ilvl="7" w:tplc="040E0003" w:tentative="1">
      <w:start w:val="1"/>
      <w:numFmt w:val="bullet"/>
      <w:lvlText w:val="o"/>
      <w:lvlJc w:val="left"/>
      <w:pPr>
        <w:tabs>
          <w:tab w:val="num" w:pos="6330"/>
        </w:tabs>
        <w:ind w:left="6330" w:hanging="360"/>
      </w:pPr>
      <w:rPr>
        <w:rFonts w:ascii="Courier New" w:hAnsi="Courier New" w:cs="Courier New" w:hint="default"/>
      </w:rPr>
    </w:lvl>
    <w:lvl w:ilvl="8" w:tplc="040E0005" w:tentative="1">
      <w:start w:val="1"/>
      <w:numFmt w:val="bullet"/>
      <w:lvlText w:val=""/>
      <w:lvlJc w:val="left"/>
      <w:pPr>
        <w:tabs>
          <w:tab w:val="num" w:pos="7050"/>
        </w:tabs>
        <w:ind w:left="7050" w:hanging="360"/>
      </w:pPr>
      <w:rPr>
        <w:rFonts w:ascii="Wingdings" w:hAnsi="Wingdings" w:hint="default"/>
      </w:rPr>
    </w:lvl>
  </w:abstractNum>
  <w:abstractNum w:abstractNumId="70" w15:restartNumberingAfterBreak="0">
    <w:nsid w:val="6CA40F70"/>
    <w:multiLevelType w:val="hybridMultilevel"/>
    <w:tmpl w:val="BD84F960"/>
    <w:lvl w:ilvl="0" w:tplc="8908620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6F850910"/>
    <w:multiLevelType w:val="hybridMultilevel"/>
    <w:tmpl w:val="73840C9C"/>
    <w:lvl w:ilvl="0" w:tplc="2FB0C55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04855CB"/>
    <w:multiLevelType w:val="hybridMultilevel"/>
    <w:tmpl w:val="45F8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165754C"/>
    <w:multiLevelType w:val="hybridMultilevel"/>
    <w:tmpl w:val="74E29F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738F0BD4"/>
    <w:multiLevelType w:val="hybridMultilevel"/>
    <w:tmpl w:val="BADC33E6"/>
    <w:lvl w:ilvl="0" w:tplc="FFFFFFFF">
      <w:numFmt w:val="bullet"/>
      <w:lvlText w:val="-"/>
      <w:lvlJc w:val="left"/>
      <w:pPr>
        <w:ind w:left="720" w:hanging="360"/>
      </w:pPr>
      <w:rPr>
        <w:rFonts w:ascii="Arial" w:eastAsia="Times New Roman" w:hAnsi="Arial" w:cs="Arial" w:hint="default"/>
      </w:rPr>
    </w:lvl>
    <w:lvl w:ilvl="1" w:tplc="9702C1A0">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48A245C"/>
    <w:multiLevelType w:val="hybridMultilevel"/>
    <w:tmpl w:val="5210C00E"/>
    <w:lvl w:ilvl="0" w:tplc="6D6EA4D0">
      <w:start w:val="17"/>
      <w:numFmt w:val="decimal"/>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8122C1B"/>
    <w:multiLevelType w:val="hybridMultilevel"/>
    <w:tmpl w:val="A384884C"/>
    <w:lvl w:ilvl="0" w:tplc="E2DE24DE">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2068020537">
    <w:abstractNumId w:val="11"/>
  </w:num>
  <w:num w:numId="2" w16cid:durableId="1886913843">
    <w:abstractNumId w:val="12"/>
  </w:num>
  <w:num w:numId="3" w16cid:durableId="1251238678">
    <w:abstractNumId w:val="13"/>
  </w:num>
  <w:num w:numId="4" w16cid:durableId="2107342638">
    <w:abstractNumId w:val="14"/>
  </w:num>
  <w:num w:numId="5" w16cid:durableId="1580559576">
    <w:abstractNumId w:val="15"/>
  </w:num>
  <w:num w:numId="6" w16cid:durableId="546727239">
    <w:abstractNumId w:val="16"/>
  </w:num>
  <w:num w:numId="7" w16cid:durableId="1965191294">
    <w:abstractNumId w:val="17"/>
  </w:num>
  <w:num w:numId="8" w16cid:durableId="1046684157">
    <w:abstractNumId w:val="18"/>
  </w:num>
  <w:num w:numId="9" w16cid:durableId="1777283860">
    <w:abstractNumId w:val="19"/>
  </w:num>
  <w:num w:numId="10" w16cid:durableId="1311865164">
    <w:abstractNumId w:val="20"/>
  </w:num>
  <w:num w:numId="11" w16cid:durableId="2014915874">
    <w:abstractNumId w:val="57"/>
  </w:num>
  <w:num w:numId="12" w16cid:durableId="1690258734">
    <w:abstractNumId w:val="23"/>
  </w:num>
  <w:num w:numId="13" w16cid:durableId="44959355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2039114410">
    <w:abstractNumId w:val="1"/>
  </w:num>
  <w:num w:numId="15" w16cid:durableId="347100342">
    <w:abstractNumId w:val="47"/>
  </w:num>
  <w:num w:numId="16" w16cid:durableId="1367098549">
    <w:abstractNumId w:val="71"/>
  </w:num>
  <w:num w:numId="17" w16cid:durableId="1883204879">
    <w:abstractNumId w:val="51"/>
  </w:num>
  <w:num w:numId="18" w16cid:durableId="659895293">
    <w:abstractNumId w:val="49"/>
  </w:num>
  <w:num w:numId="19" w16cid:durableId="1992950680">
    <w:abstractNumId w:val="53"/>
  </w:num>
  <w:num w:numId="20" w16cid:durableId="2030057060">
    <w:abstractNumId w:val="25"/>
  </w:num>
  <w:num w:numId="21" w16cid:durableId="945574051">
    <w:abstractNumId w:val="64"/>
  </w:num>
  <w:num w:numId="22" w16cid:durableId="1224871072">
    <w:abstractNumId w:val="58"/>
  </w:num>
  <w:num w:numId="23" w16cid:durableId="2066946854">
    <w:abstractNumId w:val="29"/>
  </w:num>
  <w:num w:numId="24" w16cid:durableId="1644003021">
    <w:abstractNumId w:val="69"/>
  </w:num>
  <w:num w:numId="25" w16cid:durableId="180780088">
    <w:abstractNumId w:val="21"/>
  </w:num>
  <w:num w:numId="26" w16cid:durableId="2059549745">
    <w:abstractNumId w:val="28"/>
  </w:num>
  <w:num w:numId="27" w16cid:durableId="141504354">
    <w:abstractNumId w:val="70"/>
  </w:num>
  <w:num w:numId="28" w16cid:durableId="1258364766">
    <w:abstractNumId w:val="46"/>
  </w:num>
  <w:num w:numId="29" w16cid:durableId="1483735345">
    <w:abstractNumId w:val="72"/>
  </w:num>
  <w:num w:numId="30" w16cid:durableId="1656913896">
    <w:abstractNumId w:val="77"/>
  </w:num>
  <w:num w:numId="31" w16cid:durableId="297074822">
    <w:abstractNumId w:val="74"/>
  </w:num>
  <w:num w:numId="32" w16cid:durableId="17437663">
    <w:abstractNumId w:val="22"/>
  </w:num>
  <w:num w:numId="33" w16cid:durableId="1015503306">
    <w:abstractNumId w:val="67"/>
  </w:num>
  <w:num w:numId="34" w16cid:durableId="592012122">
    <w:abstractNumId w:val="9"/>
  </w:num>
  <w:num w:numId="35" w16cid:durableId="246235847">
    <w:abstractNumId w:val="7"/>
  </w:num>
  <w:num w:numId="36" w16cid:durableId="577204809">
    <w:abstractNumId w:val="6"/>
  </w:num>
  <w:num w:numId="37" w16cid:durableId="304089102">
    <w:abstractNumId w:val="5"/>
  </w:num>
  <w:num w:numId="38" w16cid:durableId="89085244">
    <w:abstractNumId w:val="4"/>
  </w:num>
  <w:num w:numId="39" w16cid:durableId="630863780">
    <w:abstractNumId w:val="8"/>
  </w:num>
  <w:num w:numId="40" w16cid:durableId="232816498">
    <w:abstractNumId w:val="3"/>
  </w:num>
  <w:num w:numId="41" w16cid:durableId="1301572182">
    <w:abstractNumId w:val="2"/>
  </w:num>
  <w:num w:numId="42" w16cid:durableId="705763973">
    <w:abstractNumId w:val="0"/>
  </w:num>
  <w:num w:numId="43" w16cid:durableId="1705911152">
    <w:abstractNumId w:val="52"/>
  </w:num>
  <w:num w:numId="44" w16cid:durableId="1345129315">
    <w:abstractNumId w:val="37"/>
  </w:num>
  <w:num w:numId="45" w16cid:durableId="213543808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47294247">
    <w:abstractNumId w:val="27"/>
  </w:num>
  <w:num w:numId="47" w16cid:durableId="524564465">
    <w:abstractNumId w:val="62"/>
  </w:num>
  <w:num w:numId="48" w16cid:durableId="356467081">
    <w:abstractNumId w:val="36"/>
  </w:num>
  <w:num w:numId="49" w16cid:durableId="45615697">
    <w:abstractNumId w:val="32"/>
  </w:num>
  <w:num w:numId="50" w16cid:durableId="500394694">
    <w:abstractNumId w:val="26"/>
  </w:num>
  <w:num w:numId="51" w16cid:durableId="1939748277">
    <w:abstractNumId w:val="60"/>
  </w:num>
  <w:num w:numId="52" w16cid:durableId="1587230022">
    <w:abstractNumId w:val="41"/>
  </w:num>
  <w:num w:numId="53" w16cid:durableId="480314917">
    <w:abstractNumId w:val="40"/>
  </w:num>
  <w:num w:numId="54" w16cid:durableId="692465705">
    <w:abstractNumId w:val="78"/>
  </w:num>
  <w:num w:numId="55" w16cid:durableId="43256397">
    <w:abstractNumId w:val="76"/>
  </w:num>
  <w:num w:numId="56" w16cid:durableId="2144617088">
    <w:abstractNumId w:val="73"/>
  </w:num>
  <w:num w:numId="57" w16cid:durableId="1821966631">
    <w:abstractNumId w:val="63"/>
  </w:num>
  <w:num w:numId="58" w16cid:durableId="1030687014">
    <w:abstractNumId w:val="38"/>
  </w:num>
  <w:num w:numId="59" w16cid:durableId="340662886">
    <w:abstractNumId w:val="34"/>
  </w:num>
  <w:num w:numId="60" w16cid:durableId="1289507178">
    <w:abstractNumId w:val="33"/>
  </w:num>
  <w:num w:numId="61" w16cid:durableId="1501849342">
    <w:abstractNumId w:val="56"/>
  </w:num>
  <w:num w:numId="62" w16cid:durableId="179783082">
    <w:abstractNumId w:val="42"/>
  </w:num>
  <w:num w:numId="63" w16cid:durableId="1735228729">
    <w:abstractNumId w:val="39"/>
  </w:num>
  <w:num w:numId="64" w16cid:durableId="2116052252">
    <w:abstractNumId w:val="68"/>
  </w:num>
  <w:num w:numId="65" w16cid:durableId="1096824573">
    <w:abstractNumId w:val="45"/>
  </w:num>
  <w:num w:numId="66" w16cid:durableId="2014600514">
    <w:abstractNumId w:val="66"/>
  </w:num>
  <w:num w:numId="67" w16cid:durableId="391539431">
    <w:abstractNumId w:val="75"/>
  </w:num>
  <w:num w:numId="68" w16cid:durableId="541945977">
    <w:abstractNumId w:val="44"/>
  </w:num>
  <w:num w:numId="69" w16cid:durableId="799691903">
    <w:abstractNumId w:val="48"/>
  </w:num>
  <w:num w:numId="70" w16cid:durableId="778598230">
    <w:abstractNumId w:val="24"/>
  </w:num>
  <w:num w:numId="71" w16cid:durableId="741760514">
    <w:abstractNumId w:val="54"/>
  </w:num>
  <w:num w:numId="72" w16cid:durableId="1305501793">
    <w:abstractNumId w:val="61"/>
  </w:num>
  <w:num w:numId="73" w16cid:durableId="688796129">
    <w:abstractNumId w:val="31"/>
  </w:num>
  <w:num w:numId="74" w16cid:durableId="1025327794">
    <w:abstractNumId w:val="35"/>
  </w:num>
  <w:num w:numId="75" w16cid:durableId="1998880608">
    <w:abstractNumId w:val="43"/>
  </w:num>
  <w:num w:numId="76" w16cid:durableId="877670149">
    <w:abstractNumId w:val="55"/>
  </w:num>
  <w:num w:numId="77" w16cid:durableId="2138181505">
    <w:abstractNumId w:val="30"/>
  </w:num>
  <w:num w:numId="78" w16cid:durableId="2092005479">
    <w:abstractNumId w:val="65"/>
  </w:num>
  <w:num w:numId="79" w16cid:durableId="90857870">
    <w:abstractNumId w:val="59"/>
  </w:num>
  <w:num w:numId="80" w16cid:durableId="783695615">
    <w:abstractNumId w:val="50"/>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che5-review">
    <w15:presenceInfo w15:providerId="None" w15:userId="Roche5-review"/>
  </w15:person>
  <w15:person w15:author="DRA7_2">
    <w15:presenceInfo w15:providerId="None" w15:userId="DRA7_2"/>
  </w15:person>
  <w15:person w15:author="TCS">
    <w15:presenceInfo w15:providerId="None" w15:userId="TCS"/>
  </w15:person>
  <w15:person w15:author="HU_OGYI_45.2">
    <w15:presenceInfo w15:providerId="None" w15:userId="HU_OGYI_45.2"/>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fr-CH"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activeWritingStyle w:appName="MSWord" w:lang="de-CH" w:vendorID="64" w:dllVersion="6" w:nlCheck="1" w:checkStyle="0"/>
  <w:activeWritingStyle w:appName="MSWord" w:lang="de-DE" w:vendorID="64" w:dllVersion="6" w:nlCheck="1" w:checkStyle="0"/>
  <w:activeWritingStyle w:appName="MSWord" w:lang="en-US" w:vendorID="64" w:dllVersion="4096" w:nlCheck="1" w:checkStyle="0"/>
  <w:activeWritingStyle w:appName="MSWord" w:lang="hu-HU"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hu-HU" w:vendorID="64" w:dllVersion="0" w:nlCheck="1" w:checkStyle="0"/>
  <w:activeWritingStyle w:appName="MSWord" w:lang="de-CH" w:vendorID="64" w:dllVersion="0" w:nlCheck="1" w:checkStyle="0"/>
  <w:activeWritingStyle w:appName="MSWord" w:lang="de-DE" w:vendorID="64" w:dllVersion="0" w:nlCheck="1" w:checkStyle="0"/>
  <w:activeWritingStyle w:appName="MSWord" w:lang="fr-CH" w:vendorID="64" w:dllVersion="4096"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567"/>
  <w:hyphenationZone w:val="425"/>
  <w:doNotHyphenateCaps/>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3"/>
  </w:docVars>
  <w:rsids>
    <w:rsidRoot w:val="009E27A6"/>
    <w:rsid w:val="000033B1"/>
    <w:rsid w:val="00003731"/>
    <w:rsid w:val="0000440B"/>
    <w:rsid w:val="000047AC"/>
    <w:rsid w:val="00005ABC"/>
    <w:rsid w:val="00007297"/>
    <w:rsid w:val="00010398"/>
    <w:rsid w:val="00014319"/>
    <w:rsid w:val="000149AB"/>
    <w:rsid w:val="00015777"/>
    <w:rsid w:val="000231AA"/>
    <w:rsid w:val="000234A7"/>
    <w:rsid w:val="0002450F"/>
    <w:rsid w:val="000252E7"/>
    <w:rsid w:val="000257D5"/>
    <w:rsid w:val="000259BC"/>
    <w:rsid w:val="00026E37"/>
    <w:rsid w:val="00027152"/>
    <w:rsid w:val="00027950"/>
    <w:rsid w:val="0003052C"/>
    <w:rsid w:val="00030B91"/>
    <w:rsid w:val="00031921"/>
    <w:rsid w:val="00037DA4"/>
    <w:rsid w:val="00043BE6"/>
    <w:rsid w:val="00043FC8"/>
    <w:rsid w:val="000444EF"/>
    <w:rsid w:val="00044852"/>
    <w:rsid w:val="00045EBA"/>
    <w:rsid w:val="000463F3"/>
    <w:rsid w:val="0004651B"/>
    <w:rsid w:val="00046580"/>
    <w:rsid w:val="000520CA"/>
    <w:rsid w:val="0005266D"/>
    <w:rsid w:val="00053388"/>
    <w:rsid w:val="00060FF4"/>
    <w:rsid w:val="00062814"/>
    <w:rsid w:val="00062B05"/>
    <w:rsid w:val="00064402"/>
    <w:rsid w:val="00064FDA"/>
    <w:rsid w:val="0006512F"/>
    <w:rsid w:val="000666D3"/>
    <w:rsid w:val="00067829"/>
    <w:rsid w:val="00071E5B"/>
    <w:rsid w:val="00073A9A"/>
    <w:rsid w:val="00074D7A"/>
    <w:rsid w:val="00074F6E"/>
    <w:rsid w:val="000774AF"/>
    <w:rsid w:val="00077B5A"/>
    <w:rsid w:val="0008292F"/>
    <w:rsid w:val="00083779"/>
    <w:rsid w:val="0008456E"/>
    <w:rsid w:val="00086B10"/>
    <w:rsid w:val="00087A2C"/>
    <w:rsid w:val="00091AD7"/>
    <w:rsid w:val="00091CA8"/>
    <w:rsid w:val="0009259D"/>
    <w:rsid w:val="000926AE"/>
    <w:rsid w:val="00094A1F"/>
    <w:rsid w:val="000954DF"/>
    <w:rsid w:val="00095C64"/>
    <w:rsid w:val="00096EB8"/>
    <w:rsid w:val="00097462"/>
    <w:rsid w:val="000A04E2"/>
    <w:rsid w:val="000A10AC"/>
    <w:rsid w:val="000A1CA3"/>
    <w:rsid w:val="000A2BED"/>
    <w:rsid w:val="000A3DBD"/>
    <w:rsid w:val="000A43C2"/>
    <w:rsid w:val="000A46B0"/>
    <w:rsid w:val="000A5CB7"/>
    <w:rsid w:val="000A663A"/>
    <w:rsid w:val="000B2E7B"/>
    <w:rsid w:val="000B329A"/>
    <w:rsid w:val="000B3713"/>
    <w:rsid w:val="000B5AA9"/>
    <w:rsid w:val="000C05C7"/>
    <w:rsid w:val="000C120A"/>
    <w:rsid w:val="000C13E5"/>
    <w:rsid w:val="000C2BF4"/>
    <w:rsid w:val="000C40CD"/>
    <w:rsid w:val="000C58CE"/>
    <w:rsid w:val="000C673F"/>
    <w:rsid w:val="000C7C64"/>
    <w:rsid w:val="000D1673"/>
    <w:rsid w:val="000D2C23"/>
    <w:rsid w:val="000D2CFA"/>
    <w:rsid w:val="000D396C"/>
    <w:rsid w:val="000D3FB9"/>
    <w:rsid w:val="000D611D"/>
    <w:rsid w:val="000E023D"/>
    <w:rsid w:val="000E334E"/>
    <w:rsid w:val="000E4B2C"/>
    <w:rsid w:val="000E6BFB"/>
    <w:rsid w:val="000E704D"/>
    <w:rsid w:val="000E75B1"/>
    <w:rsid w:val="000E7F15"/>
    <w:rsid w:val="000F02D8"/>
    <w:rsid w:val="000F09B1"/>
    <w:rsid w:val="000F1CF5"/>
    <w:rsid w:val="000F61AC"/>
    <w:rsid w:val="000F63B9"/>
    <w:rsid w:val="000F671A"/>
    <w:rsid w:val="000F7149"/>
    <w:rsid w:val="000F74F9"/>
    <w:rsid w:val="001007E2"/>
    <w:rsid w:val="00101484"/>
    <w:rsid w:val="00101A05"/>
    <w:rsid w:val="00103385"/>
    <w:rsid w:val="0010450E"/>
    <w:rsid w:val="001048DE"/>
    <w:rsid w:val="00105EA5"/>
    <w:rsid w:val="00106197"/>
    <w:rsid w:val="00106EA6"/>
    <w:rsid w:val="001124C1"/>
    <w:rsid w:val="00112589"/>
    <w:rsid w:val="00113214"/>
    <w:rsid w:val="001167DD"/>
    <w:rsid w:val="00121437"/>
    <w:rsid w:val="001217F5"/>
    <w:rsid w:val="0012367C"/>
    <w:rsid w:val="00123DBD"/>
    <w:rsid w:val="00124637"/>
    <w:rsid w:val="001248E6"/>
    <w:rsid w:val="0012633C"/>
    <w:rsid w:val="0012781F"/>
    <w:rsid w:val="00130AD7"/>
    <w:rsid w:val="00132050"/>
    <w:rsid w:val="001346A2"/>
    <w:rsid w:val="00137D26"/>
    <w:rsid w:val="00137EB7"/>
    <w:rsid w:val="00140769"/>
    <w:rsid w:val="00140A11"/>
    <w:rsid w:val="00141165"/>
    <w:rsid w:val="00142562"/>
    <w:rsid w:val="00143204"/>
    <w:rsid w:val="00147613"/>
    <w:rsid w:val="00147AF3"/>
    <w:rsid w:val="00147AF6"/>
    <w:rsid w:val="001500FC"/>
    <w:rsid w:val="001507FE"/>
    <w:rsid w:val="00152BE0"/>
    <w:rsid w:val="001536B2"/>
    <w:rsid w:val="001546BE"/>
    <w:rsid w:val="00156D96"/>
    <w:rsid w:val="00157DB7"/>
    <w:rsid w:val="0016146E"/>
    <w:rsid w:val="0016329B"/>
    <w:rsid w:val="001639FF"/>
    <w:rsid w:val="00163BF1"/>
    <w:rsid w:val="001644E0"/>
    <w:rsid w:val="00165CEB"/>
    <w:rsid w:val="001671FB"/>
    <w:rsid w:val="00167283"/>
    <w:rsid w:val="0016781D"/>
    <w:rsid w:val="001714A5"/>
    <w:rsid w:val="001733F4"/>
    <w:rsid w:val="001734F6"/>
    <w:rsid w:val="00175BBF"/>
    <w:rsid w:val="00176D2F"/>
    <w:rsid w:val="00176D83"/>
    <w:rsid w:val="00177DF8"/>
    <w:rsid w:val="00182F4B"/>
    <w:rsid w:val="00183474"/>
    <w:rsid w:val="00190936"/>
    <w:rsid w:val="00190D23"/>
    <w:rsid w:val="001913B0"/>
    <w:rsid w:val="00191800"/>
    <w:rsid w:val="001924D8"/>
    <w:rsid w:val="001966D4"/>
    <w:rsid w:val="00196835"/>
    <w:rsid w:val="001A0C0E"/>
    <w:rsid w:val="001A20E4"/>
    <w:rsid w:val="001A4696"/>
    <w:rsid w:val="001A5B0A"/>
    <w:rsid w:val="001B18A9"/>
    <w:rsid w:val="001B230A"/>
    <w:rsid w:val="001B2426"/>
    <w:rsid w:val="001B55D9"/>
    <w:rsid w:val="001B5768"/>
    <w:rsid w:val="001C0B8F"/>
    <w:rsid w:val="001C148C"/>
    <w:rsid w:val="001C2B83"/>
    <w:rsid w:val="001C3131"/>
    <w:rsid w:val="001C45DF"/>
    <w:rsid w:val="001C48CA"/>
    <w:rsid w:val="001C57A0"/>
    <w:rsid w:val="001D067D"/>
    <w:rsid w:val="001D1B0A"/>
    <w:rsid w:val="001D2ACA"/>
    <w:rsid w:val="001D5DFD"/>
    <w:rsid w:val="001D6620"/>
    <w:rsid w:val="001D689A"/>
    <w:rsid w:val="001D70FB"/>
    <w:rsid w:val="001E0DCE"/>
    <w:rsid w:val="001E1473"/>
    <w:rsid w:val="001E1F25"/>
    <w:rsid w:val="001E31FD"/>
    <w:rsid w:val="001E4D5B"/>
    <w:rsid w:val="001E5477"/>
    <w:rsid w:val="001E5DE4"/>
    <w:rsid w:val="001E692A"/>
    <w:rsid w:val="001E7FB7"/>
    <w:rsid w:val="001F0F03"/>
    <w:rsid w:val="001F19B9"/>
    <w:rsid w:val="001F2D0B"/>
    <w:rsid w:val="001F3923"/>
    <w:rsid w:val="001F3B1E"/>
    <w:rsid w:val="001F4037"/>
    <w:rsid w:val="001F47FF"/>
    <w:rsid w:val="001F73B1"/>
    <w:rsid w:val="002022CE"/>
    <w:rsid w:val="00202B81"/>
    <w:rsid w:val="00203B53"/>
    <w:rsid w:val="00203E7D"/>
    <w:rsid w:val="00205419"/>
    <w:rsid w:val="002058EA"/>
    <w:rsid w:val="00206222"/>
    <w:rsid w:val="002062A8"/>
    <w:rsid w:val="0020663A"/>
    <w:rsid w:val="00206CBE"/>
    <w:rsid w:val="00210EE7"/>
    <w:rsid w:val="00210F00"/>
    <w:rsid w:val="002138E3"/>
    <w:rsid w:val="00213B90"/>
    <w:rsid w:val="00214408"/>
    <w:rsid w:val="00221486"/>
    <w:rsid w:val="00222B25"/>
    <w:rsid w:val="0022334F"/>
    <w:rsid w:val="0022387A"/>
    <w:rsid w:val="00224C6F"/>
    <w:rsid w:val="00224EE6"/>
    <w:rsid w:val="002267F5"/>
    <w:rsid w:val="00234EC3"/>
    <w:rsid w:val="002357AB"/>
    <w:rsid w:val="00235B43"/>
    <w:rsid w:val="0023733B"/>
    <w:rsid w:val="002378E1"/>
    <w:rsid w:val="00237B89"/>
    <w:rsid w:val="002406C5"/>
    <w:rsid w:val="002413F5"/>
    <w:rsid w:val="0024315E"/>
    <w:rsid w:val="0024346A"/>
    <w:rsid w:val="0024628B"/>
    <w:rsid w:val="00247514"/>
    <w:rsid w:val="00250844"/>
    <w:rsid w:val="00251257"/>
    <w:rsid w:val="002532F7"/>
    <w:rsid w:val="00253E1B"/>
    <w:rsid w:val="00253EDD"/>
    <w:rsid w:val="00253F46"/>
    <w:rsid w:val="0025456B"/>
    <w:rsid w:val="00262539"/>
    <w:rsid w:val="002632CA"/>
    <w:rsid w:val="002651B0"/>
    <w:rsid w:val="00265F27"/>
    <w:rsid w:val="0027160B"/>
    <w:rsid w:val="00272AAB"/>
    <w:rsid w:val="002738F9"/>
    <w:rsid w:val="002750AA"/>
    <w:rsid w:val="002763AE"/>
    <w:rsid w:val="002767EF"/>
    <w:rsid w:val="00276C3B"/>
    <w:rsid w:val="0027771D"/>
    <w:rsid w:val="00277764"/>
    <w:rsid w:val="0028060B"/>
    <w:rsid w:val="002813A5"/>
    <w:rsid w:val="00282302"/>
    <w:rsid w:val="0028347E"/>
    <w:rsid w:val="00283DB5"/>
    <w:rsid w:val="002844E6"/>
    <w:rsid w:val="002853BE"/>
    <w:rsid w:val="00285BB3"/>
    <w:rsid w:val="00286E64"/>
    <w:rsid w:val="00290B1B"/>
    <w:rsid w:val="0029166F"/>
    <w:rsid w:val="00291B22"/>
    <w:rsid w:val="0029579E"/>
    <w:rsid w:val="002965A5"/>
    <w:rsid w:val="00296BB7"/>
    <w:rsid w:val="00296BED"/>
    <w:rsid w:val="002A3777"/>
    <w:rsid w:val="002A4606"/>
    <w:rsid w:val="002A4CBB"/>
    <w:rsid w:val="002A7797"/>
    <w:rsid w:val="002B037D"/>
    <w:rsid w:val="002B282D"/>
    <w:rsid w:val="002B3047"/>
    <w:rsid w:val="002B3B93"/>
    <w:rsid w:val="002B3F0B"/>
    <w:rsid w:val="002B600A"/>
    <w:rsid w:val="002B602B"/>
    <w:rsid w:val="002B6430"/>
    <w:rsid w:val="002B6D3B"/>
    <w:rsid w:val="002B7455"/>
    <w:rsid w:val="002B7C58"/>
    <w:rsid w:val="002B7C86"/>
    <w:rsid w:val="002C6369"/>
    <w:rsid w:val="002C7EA8"/>
    <w:rsid w:val="002D1F69"/>
    <w:rsid w:val="002D2B3B"/>
    <w:rsid w:val="002D3C85"/>
    <w:rsid w:val="002D623B"/>
    <w:rsid w:val="002D696F"/>
    <w:rsid w:val="002D7DC1"/>
    <w:rsid w:val="002E0F22"/>
    <w:rsid w:val="002E46E2"/>
    <w:rsid w:val="002E544B"/>
    <w:rsid w:val="002E5B96"/>
    <w:rsid w:val="002E6211"/>
    <w:rsid w:val="002E6515"/>
    <w:rsid w:val="002E6E7A"/>
    <w:rsid w:val="002E7FF6"/>
    <w:rsid w:val="002F1B38"/>
    <w:rsid w:val="002F1F8B"/>
    <w:rsid w:val="002F3961"/>
    <w:rsid w:val="002F511D"/>
    <w:rsid w:val="002F5241"/>
    <w:rsid w:val="002F62F9"/>
    <w:rsid w:val="002F783C"/>
    <w:rsid w:val="00301341"/>
    <w:rsid w:val="00302B28"/>
    <w:rsid w:val="00302D10"/>
    <w:rsid w:val="0030340B"/>
    <w:rsid w:val="00303844"/>
    <w:rsid w:val="00304C97"/>
    <w:rsid w:val="00305DE6"/>
    <w:rsid w:val="003066D9"/>
    <w:rsid w:val="003111C6"/>
    <w:rsid w:val="00312FF0"/>
    <w:rsid w:val="0031311B"/>
    <w:rsid w:val="00314243"/>
    <w:rsid w:val="0031600B"/>
    <w:rsid w:val="0031669A"/>
    <w:rsid w:val="00317D87"/>
    <w:rsid w:val="003207CE"/>
    <w:rsid w:val="00321DF3"/>
    <w:rsid w:val="00322E9A"/>
    <w:rsid w:val="00322F72"/>
    <w:rsid w:val="00322FB5"/>
    <w:rsid w:val="0032453A"/>
    <w:rsid w:val="00324928"/>
    <w:rsid w:val="00325149"/>
    <w:rsid w:val="0032573F"/>
    <w:rsid w:val="00325806"/>
    <w:rsid w:val="00327EE2"/>
    <w:rsid w:val="00331EC9"/>
    <w:rsid w:val="00333E8F"/>
    <w:rsid w:val="00335374"/>
    <w:rsid w:val="0033745C"/>
    <w:rsid w:val="00340535"/>
    <w:rsid w:val="00342F7B"/>
    <w:rsid w:val="003431BC"/>
    <w:rsid w:val="00343211"/>
    <w:rsid w:val="00344EE6"/>
    <w:rsid w:val="00350433"/>
    <w:rsid w:val="0035208B"/>
    <w:rsid w:val="003524EC"/>
    <w:rsid w:val="003532F8"/>
    <w:rsid w:val="00355961"/>
    <w:rsid w:val="003560E9"/>
    <w:rsid w:val="003565F7"/>
    <w:rsid w:val="003571B6"/>
    <w:rsid w:val="003578A9"/>
    <w:rsid w:val="0036078D"/>
    <w:rsid w:val="00363266"/>
    <w:rsid w:val="00363E11"/>
    <w:rsid w:val="003645B9"/>
    <w:rsid w:val="00366F82"/>
    <w:rsid w:val="003675FA"/>
    <w:rsid w:val="0037002E"/>
    <w:rsid w:val="003700D7"/>
    <w:rsid w:val="00371141"/>
    <w:rsid w:val="00373D82"/>
    <w:rsid w:val="00374286"/>
    <w:rsid w:val="00375A03"/>
    <w:rsid w:val="00377B72"/>
    <w:rsid w:val="00380343"/>
    <w:rsid w:val="003804C7"/>
    <w:rsid w:val="00380F2C"/>
    <w:rsid w:val="00381517"/>
    <w:rsid w:val="003840B7"/>
    <w:rsid w:val="0038682B"/>
    <w:rsid w:val="00390C97"/>
    <w:rsid w:val="00390EA4"/>
    <w:rsid w:val="00390F3E"/>
    <w:rsid w:val="003933CB"/>
    <w:rsid w:val="00393CD0"/>
    <w:rsid w:val="003945F3"/>
    <w:rsid w:val="00394E0D"/>
    <w:rsid w:val="00395157"/>
    <w:rsid w:val="00395708"/>
    <w:rsid w:val="00395AB2"/>
    <w:rsid w:val="003A036B"/>
    <w:rsid w:val="003A2255"/>
    <w:rsid w:val="003A2C0E"/>
    <w:rsid w:val="003A3A15"/>
    <w:rsid w:val="003A3C7C"/>
    <w:rsid w:val="003A6AA7"/>
    <w:rsid w:val="003B00E3"/>
    <w:rsid w:val="003B0780"/>
    <w:rsid w:val="003B0BEB"/>
    <w:rsid w:val="003B2E88"/>
    <w:rsid w:val="003B39D9"/>
    <w:rsid w:val="003B506F"/>
    <w:rsid w:val="003B7C6A"/>
    <w:rsid w:val="003C0DD8"/>
    <w:rsid w:val="003C120F"/>
    <w:rsid w:val="003C1709"/>
    <w:rsid w:val="003C2538"/>
    <w:rsid w:val="003C379B"/>
    <w:rsid w:val="003C4C6B"/>
    <w:rsid w:val="003C4D91"/>
    <w:rsid w:val="003C6178"/>
    <w:rsid w:val="003C75BE"/>
    <w:rsid w:val="003D17B0"/>
    <w:rsid w:val="003D47F2"/>
    <w:rsid w:val="003D5F33"/>
    <w:rsid w:val="003D6088"/>
    <w:rsid w:val="003D616C"/>
    <w:rsid w:val="003D6D79"/>
    <w:rsid w:val="003E02C1"/>
    <w:rsid w:val="003E0A29"/>
    <w:rsid w:val="003E1A2E"/>
    <w:rsid w:val="003E1DCD"/>
    <w:rsid w:val="003E1E58"/>
    <w:rsid w:val="003E2628"/>
    <w:rsid w:val="003E2BC2"/>
    <w:rsid w:val="003E430D"/>
    <w:rsid w:val="003E4314"/>
    <w:rsid w:val="003E4874"/>
    <w:rsid w:val="003E58D4"/>
    <w:rsid w:val="003E5E52"/>
    <w:rsid w:val="003E6535"/>
    <w:rsid w:val="003F074F"/>
    <w:rsid w:val="003F2B92"/>
    <w:rsid w:val="003F546F"/>
    <w:rsid w:val="003F5B3E"/>
    <w:rsid w:val="003F6617"/>
    <w:rsid w:val="00400190"/>
    <w:rsid w:val="004003EC"/>
    <w:rsid w:val="0040097B"/>
    <w:rsid w:val="004009BD"/>
    <w:rsid w:val="004035CA"/>
    <w:rsid w:val="00404348"/>
    <w:rsid w:val="004049EB"/>
    <w:rsid w:val="00404DFA"/>
    <w:rsid w:val="004064DA"/>
    <w:rsid w:val="0041093B"/>
    <w:rsid w:val="00410B92"/>
    <w:rsid w:val="00410E9E"/>
    <w:rsid w:val="0041153A"/>
    <w:rsid w:val="00411562"/>
    <w:rsid w:val="0041294E"/>
    <w:rsid w:val="00412C76"/>
    <w:rsid w:val="004136CF"/>
    <w:rsid w:val="00413D1F"/>
    <w:rsid w:val="004150A0"/>
    <w:rsid w:val="004152A5"/>
    <w:rsid w:val="0041669C"/>
    <w:rsid w:val="00420B4E"/>
    <w:rsid w:val="00422E4A"/>
    <w:rsid w:val="00424A47"/>
    <w:rsid w:val="00424F51"/>
    <w:rsid w:val="00425090"/>
    <w:rsid w:val="00427BAE"/>
    <w:rsid w:val="004305CB"/>
    <w:rsid w:val="00433792"/>
    <w:rsid w:val="004339F3"/>
    <w:rsid w:val="00434914"/>
    <w:rsid w:val="00436441"/>
    <w:rsid w:val="00436E12"/>
    <w:rsid w:val="004413EE"/>
    <w:rsid w:val="0044237B"/>
    <w:rsid w:val="004443BD"/>
    <w:rsid w:val="00446087"/>
    <w:rsid w:val="004464AF"/>
    <w:rsid w:val="00447517"/>
    <w:rsid w:val="00451DEA"/>
    <w:rsid w:val="004523B8"/>
    <w:rsid w:val="00452EE4"/>
    <w:rsid w:val="0045665C"/>
    <w:rsid w:val="0045734F"/>
    <w:rsid w:val="004600A2"/>
    <w:rsid w:val="004621EB"/>
    <w:rsid w:val="00462358"/>
    <w:rsid w:val="00463997"/>
    <w:rsid w:val="0046473E"/>
    <w:rsid w:val="00466158"/>
    <w:rsid w:val="00466FB4"/>
    <w:rsid w:val="00467FBF"/>
    <w:rsid w:val="00472974"/>
    <w:rsid w:val="004730CC"/>
    <w:rsid w:val="004733C8"/>
    <w:rsid w:val="00473A36"/>
    <w:rsid w:val="00474654"/>
    <w:rsid w:val="00475641"/>
    <w:rsid w:val="00475B76"/>
    <w:rsid w:val="00476A88"/>
    <w:rsid w:val="004779AB"/>
    <w:rsid w:val="00480494"/>
    <w:rsid w:val="00481C94"/>
    <w:rsid w:val="004848A8"/>
    <w:rsid w:val="00484C51"/>
    <w:rsid w:val="00485091"/>
    <w:rsid w:val="004851D9"/>
    <w:rsid w:val="00485D82"/>
    <w:rsid w:val="004872DB"/>
    <w:rsid w:val="00487663"/>
    <w:rsid w:val="004902C7"/>
    <w:rsid w:val="00490EE9"/>
    <w:rsid w:val="00491DDD"/>
    <w:rsid w:val="004928CA"/>
    <w:rsid w:val="00492C6B"/>
    <w:rsid w:val="004937E5"/>
    <w:rsid w:val="0049496F"/>
    <w:rsid w:val="00494DCD"/>
    <w:rsid w:val="00497154"/>
    <w:rsid w:val="004A2A3F"/>
    <w:rsid w:val="004A4F39"/>
    <w:rsid w:val="004A785A"/>
    <w:rsid w:val="004B0808"/>
    <w:rsid w:val="004B5C39"/>
    <w:rsid w:val="004B5EDE"/>
    <w:rsid w:val="004B68A1"/>
    <w:rsid w:val="004C20D0"/>
    <w:rsid w:val="004C33E7"/>
    <w:rsid w:val="004C34B1"/>
    <w:rsid w:val="004C558D"/>
    <w:rsid w:val="004C5CA9"/>
    <w:rsid w:val="004D07AB"/>
    <w:rsid w:val="004D18B0"/>
    <w:rsid w:val="004D2E3E"/>
    <w:rsid w:val="004D398A"/>
    <w:rsid w:val="004D4A3A"/>
    <w:rsid w:val="004D4DD2"/>
    <w:rsid w:val="004D5E39"/>
    <w:rsid w:val="004D6CB9"/>
    <w:rsid w:val="004D7201"/>
    <w:rsid w:val="004D7B79"/>
    <w:rsid w:val="004E05C7"/>
    <w:rsid w:val="004E174D"/>
    <w:rsid w:val="004E19C5"/>
    <w:rsid w:val="004E36A6"/>
    <w:rsid w:val="004E43AF"/>
    <w:rsid w:val="004E450B"/>
    <w:rsid w:val="004F07C2"/>
    <w:rsid w:val="004F19CA"/>
    <w:rsid w:val="004F1E09"/>
    <w:rsid w:val="004F2352"/>
    <w:rsid w:val="004F2639"/>
    <w:rsid w:val="004F2697"/>
    <w:rsid w:val="004F278F"/>
    <w:rsid w:val="004F3401"/>
    <w:rsid w:val="004F40DB"/>
    <w:rsid w:val="004F5160"/>
    <w:rsid w:val="004F5179"/>
    <w:rsid w:val="00501270"/>
    <w:rsid w:val="00504546"/>
    <w:rsid w:val="00504A2B"/>
    <w:rsid w:val="00506F91"/>
    <w:rsid w:val="00510423"/>
    <w:rsid w:val="00510948"/>
    <w:rsid w:val="00511738"/>
    <w:rsid w:val="00512520"/>
    <w:rsid w:val="005126E3"/>
    <w:rsid w:val="005127BA"/>
    <w:rsid w:val="00513747"/>
    <w:rsid w:val="005150AC"/>
    <w:rsid w:val="00515C4B"/>
    <w:rsid w:val="005160B5"/>
    <w:rsid w:val="005168E3"/>
    <w:rsid w:val="0051711A"/>
    <w:rsid w:val="005176BD"/>
    <w:rsid w:val="00520A47"/>
    <w:rsid w:val="005211FF"/>
    <w:rsid w:val="00521239"/>
    <w:rsid w:val="005222E6"/>
    <w:rsid w:val="005226D4"/>
    <w:rsid w:val="005229F5"/>
    <w:rsid w:val="00524B0E"/>
    <w:rsid w:val="00524EE7"/>
    <w:rsid w:val="00527021"/>
    <w:rsid w:val="005273F3"/>
    <w:rsid w:val="005274F7"/>
    <w:rsid w:val="00530011"/>
    <w:rsid w:val="00530B2E"/>
    <w:rsid w:val="00532104"/>
    <w:rsid w:val="005325D0"/>
    <w:rsid w:val="00532CDB"/>
    <w:rsid w:val="00533F84"/>
    <w:rsid w:val="005352DC"/>
    <w:rsid w:val="0053645C"/>
    <w:rsid w:val="00541597"/>
    <w:rsid w:val="00541869"/>
    <w:rsid w:val="005430D1"/>
    <w:rsid w:val="00543654"/>
    <w:rsid w:val="0054588D"/>
    <w:rsid w:val="005519FB"/>
    <w:rsid w:val="00551A1D"/>
    <w:rsid w:val="00551BCD"/>
    <w:rsid w:val="005523E3"/>
    <w:rsid w:val="00552DDE"/>
    <w:rsid w:val="005546C0"/>
    <w:rsid w:val="00554EF0"/>
    <w:rsid w:val="00555C3F"/>
    <w:rsid w:val="00560CDC"/>
    <w:rsid w:val="00562AA0"/>
    <w:rsid w:val="00562F6E"/>
    <w:rsid w:val="005631CF"/>
    <w:rsid w:val="00563468"/>
    <w:rsid w:val="0056787D"/>
    <w:rsid w:val="005679E1"/>
    <w:rsid w:val="00570936"/>
    <w:rsid w:val="00572410"/>
    <w:rsid w:val="00574EAB"/>
    <w:rsid w:val="00575DFE"/>
    <w:rsid w:val="0057684D"/>
    <w:rsid w:val="00580DF2"/>
    <w:rsid w:val="00580EB9"/>
    <w:rsid w:val="00583A47"/>
    <w:rsid w:val="00584798"/>
    <w:rsid w:val="00586B92"/>
    <w:rsid w:val="00590C38"/>
    <w:rsid w:val="0059369B"/>
    <w:rsid w:val="005948E8"/>
    <w:rsid w:val="00596B6C"/>
    <w:rsid w:val="00597090"/>
    <w:rsid w:val="005A26C0"/>
    <w:rsid w:val="005A29B7"/>
    <w:rsid w:val="005A5BE9"/>
    <w:rsid w:val="005A6B59"/>
    <w:rsid w:val="005B2F94"/>
    <w:rsid w:val="005B3B7A"/>
    <w:rsid w:val="005B4601"/>
    <w:rsid w:val="005B5BD9"/>
    <w:rsid w:val="005C0373"/>
    <w:rsid w:val="005C1088"/>
    <w:rsid w:val="005C109A"/>
    <w:rsid w:val="005C13B1"/>
    <w:rsid w:val="005C1587"/>
    <w:rsid w:val="005C15BB"/>
    <w:rsid w:val="005C24CE"/>
    <w:rsid w:val="005C2797"/>
    <w:rsid w:val="005C53D5"/>
    <w:rsid w:val="005C68AE"/>
    <w:rsid w:val="005D0A03"/>
    <w:rsid w:val="005D0F9F"/>
    <w:rsid w:val="005D102A"/>
    <w:rsid w:val="005D2B14"/>
    <w:rsid w:val="005D3E76"/>
    <w:rsid w:val="005D5D2C"/>
    <w:rsid w:val="005D7B4A"/>
    <w:rsid w:val="005D7F16"/>
    <w:rsid w:val="005E0785"/>
    <w:rsid w:val="005E2A9F"/>
    <w:rsid w:val="005E3C95"/>
    <w:rsid w:val="005E444B"/>
    <w:rsid w:val="005E71B4"/>
    <w:rsid w:val="005E7258"/>
    <w:rsid w:val="005F0026"/>
    <w:rsid w:val="005F0036"/>
    <w:rsid w:val="005F041E"/>
    <w:rsid w:val="005F0BEE"/>
    <w:rsid w:val="005F30B7"/>
    <w:rsid w:val="0060099A"/>
    <w:rsid w:val="006016C7"/>
    <w:rsid w:val="00601B70"/>
    <w:rsid w:val="0060241B"/>
    <w:rsid w:val="0060299F"/>
    <w:rsid w:val="00603B22"/>
    <w:rsid w:val="0060482F"/>
    <w:rsid w:val="00605DF2"/>
    <w:rsid w:val="00610512"/>
    <w:rsid w:val="00611E9E"/>
    <w:rsid w:val="0061277F"/>
    <w:rsid w:val="006127AC"/>
    <w:rsid w:val="00613A6E"/>
    <w:rsid w:val="00613CCF"/>
    <w:rsid w:val="00613D71"/>
    <w:rsid w:val="006141B6"/>
    <w:rsid w:val="00614C95"/>
    <w:rsid w:val="00622D40"/>
    <w:rsid w:val="00623D1D"/>
    <w:rsid w:val="00624EB7"/>
    <w:rsid w:val="00626D44"/>
    <w:rsid w:val="00627518"/>
    <w:rsid w:val="00627849"/>
    <w:rsid w:val="006300DE"/>
    <w:rsid w:val="00630BB7"/>
    <w:rsid w:val="00631D09"/>
    <w:rsid w:val="00633E37"/>
    <w:rsid w:val="006348D6"/>
    <w:rsid w:val="0063494B"/>
    <w:rsid w:val="00635981"/>
    <w:rsid w:val="006359EB"/>
    <w:rsid w:val="00636D96"/>
    <w:rsid w:val="0063719D"/>
    <w:rsid w:val="00637B86"/>
    <w:rsid w:val="006401DE"/>
    <w:rsid w:val="00641098"/>
    <w:rsid w:val="00641744"/>
    <w:rsid w:val="00641E04"/>
    <w:rsid w:val="006439CA"/>
    <w:rsid w:val="0064425E"/>
    <w:rsid w:val="00644541"/>
    <w:rsid w:val="00645196"/>
    <w:rsid w:val="0064531B"/>
    <w:rsid w:val="0064591E"/>
    <w:rsid w:val="006473C5"/>
    <w:rsid w:val="00651B31"/>
    <w:rsid w:val="006524DD"/>
    <w:rsid w:val="00653E9B"/>
    <w:rsid w:val="006548EF"/>
    <w:rsid w:val="00654B21"/>
    <w:rsid w:val="00655683"/>
    <w:rsid w:val="0066052F"/>
    <w:rsid w:val="00660F0A"/>
    <w:rsid w:val="00663485"/>
    <w:rsid w:val="00666463"/>
    <w:rsid w:val="00667179"/>
    <w:rsid w:val="00671968"/>
    <w:rsid w:val="00671A9C"/>
    <w:rsid w:val="006737E6"/>
    <w:rsid w:val="00673F71"/>
    <w:rsid w:val="006745D6"/>
    <w:rsid w:val="00674741"/>
    <w:rsid w:val="006760E0"/>
    <w:rsid w:val="00677128"/>
    <w:rsid w:val="006771B1"/>
    <w:rsid w:val="00682A91"/>
    <w:rsid w:val="00682DBE"/>
    <w:rsid w:val="00682EBF"/>
    <w:rsid w:val="0068386F"/>
    <w:rsid w:val="006839E0"/>
    <w:rsid w:val="00683F4C"/>
    <w:rsid w:val="00684749"/>
    <w:rsid w:val="00684854"/>
    <w:rsid w:val="00685B74"/>
    <w:rsid w:val="00686010"/>
    <w:rsid w:val="00686278"/>
    <w:rsid w:val="00687395"/>
    <w:rsid w:val="00690B14"/>
    <w:rsid w:val="006950BC"/>
    <w:rsid w:val="00695E4D"/>
    <w:rsid w:val="006A040D"/>
    <w:rsid w:val="006A0C67"/>
    <w:rsid w:val="006A1323"/>
    <w:rsid w:val="006A3B43"/>
    <w:rsid w:val="006A4CD3"/>
    <w:rsid w:val="006A6D65"/>
    <w:rsid w:val="006B1619"/>
    <w:rsid w:val="006B17F8"/>
    <w:rsid w:val="006B45B9"/>
    <w:rsid w:val="006B5F6E"/>
    <w:rsid w:val="006B6BBA"/>
    <w:rsid w:val="006C2EF1"/>
    <w:rsid w:val="006C4DE2"/>
    <w:rsid w:val="006C6C54"/>
    <w:rsid w:val="006C7533"/>
    <w:rsid w:val="006D2EF3"/>
    <w:rsid w:val="006D48F4"/>
    <w:rsid w:val="006D53B2"/>
    <w:rsid w:val="006D6E55"/>
    <w:rsid w:val="006E0613"/>
    <w:rsid w:val="006E0CA9"/>
    <w:rsid w:val="006E0E54"/>
    <w:rsid w:val="006E1CBB"/>
    <w:rsid w:val="006E2A9A"/>
    <w:rsid w:val="006E3478"/>
    <w:rsid w:val="006E5F9C"/>
    <w:rsid w:val="006E5FAD"/>
    <w:rsid w:val="006E6147"/>
    <w:rsid w:val="006E74F7"/>
    <w:rsid w:val="006F039C"/>
    <w:rsid w:val="006F090E"/>
    <w:rsid w:val="006F0D72"/>
    <w:rsid w:val="006F1B15"/>
    <w:rsid w:val="006F2E55"/>
    <w:rsid w:val="006F313C"/>
    <w:rsid w:val="006F37A4"/>
    <w:rsid w:val="006F47BF"/>
    <w:rsid w:val="006F5803"/>
    <w:rsid w:val="0070198B"/>
    <w:rsid w:val="007026F4"/>
    <w:rsid w:val="00705AD9"/>
    <w:rsid w:val="007072CC"/>
    <w:rsid w:val="007100E8"/>
    <w:rsid w:val="0071332A"/>
    <w:rsid w:val="007165EA"/>
    <w:rsid w:val="00717033"/>
    <w:rsid w:val="0071706B"/>
    <w:rsid w:val="0071721E"/>
    <w:rsid w:val="00720283"/>
    <w:rsid w:val="00720925"/>
    <w:rsid w:val="00720995"/>
    <w:rsid w:val="00720A0F"/>
    <w:rsid w:val="00721188"/>
    <w:rsid w:val="00721321"/>
    <w:rsid w:val="00722A4B"/>
    <w:rsid w:val="0072498B"/>
    <w:rsid w:val="0073085A"/>
    <w:rsid w:val="00730885"/>
    <w:rsid w:val="00731EE0"/>
    <w:rsid w:val="00732002"/>
    <w:rsid w:val="00732940"/>
    <w:rsid w:val="00732D92"/>
    <w:rsid w:val="00733AFF"/>
    <w:rsid w:val="00734381"/>
    <w:rsid w:val="00734DA1"/>
    <w:rsid w:val="00734E73"/>
    <w:rsid w:val="0073535D"/>
    <w:rsid w:val="00735BDD"/>
    <w:rsid w:val="00741BAF"/>
    <w:rsid w:val="0074238A"/>
    <w:rsid w:val="0074263D"/>
    <w:rsid w:val="00743227"/>
    <w:rsid w:val="007448C4"/>
    <w:rsid w:val="00744B27"/>
    <w:rsid w:val="007452FD"/>
    <w:rsid w:val="00745DDF"/>
    <w:rsid w:val="00746006"/>
    <w:rsid w:val="007524FF"/>
    <w:rsid w:val="0075760A"/>
    <w:rsid w:val="00762B52"/>
    <w:rsid w:val="00763037"/>
    <w:rsid w:val="0076315F"/>
    <w:rsid w:val="00763195"/>
    <w:rsid w:val="0076354A"/>
    <w:rsid w:val="00763E84"/>
    <w:rsid w:val="0076520B"/>
    <w:rsid w:val="00765ED3"/>
    <w:rsid w:val="00766E8E"/>
    <w:rsid w:val="00767002"/>
    <w:rsid w:val="00772BBB"/>
    <w:rsid w:val="00773EFB"/>
    <w:rsid w:val="00774511"/>
    <w:rsid w:val="00774B87"/>
    <w:rsid w:val="00774FA4"/>
    <w:rsid w:val="007751AE"/>
    <w:rsid w:val="00776E4E"/>
    <w:rsid w:val="00777598"/>
    <w:rsid w:val="00777A20"/>
    <w:rsid w:val="007802C9"/>
    <w:rsid w:val="0078063C"/>
    <w:rsid w:val="00782E3F"/>
    <w:rsid w:val="007834AA"/>
    <w:rsid w:val="0078768B"/>
    <w:rsid w:val="0078785B"/>
    <w:rsid w:val="00792351"/>
    <w:rsid w:val="00792744"/>
    <w:rsid w:val="00793CCC"/>
    <w:rsid w:val="0079557F"/>
    <w:rsid w:val="00796C54"/>
    <w:rsid w:val="007A027F"/>
    <w:rsid w:val="007A0FB3"/>
    <w:rsid w:val="007A1032"/>
    <w:rsid w:val="007A31D7"/>
    <w:rsid w:val="007A36EE"/>
    <w:rsid w:val="007A3A07"/>
    <w:rsid w:val="007A6300"/>
    <w:rsid w:val="007A6650"/>
    <w:rsid w:val="007A66B4"/>
    <w:rsid w:val="007A6A8C"/>
    <w:rsid w:val="007B1052"/>
    <w:rsid w:val="007B3FAD"/>
    <w:rsid w:val="007B4412"/>
    <w:rsid w:val="007B627E"/>
    <w:rsid w:val="007B79A6"/>
    <w:rsid w:val="007B7A6F"/>
    <w:rsid w:val="007C08D8"/>
    <w:rsid w:val="007C10BC"/>
    <w:rsid w:val="007C2F9B"/>
    <w:rsid w:val="007C3F0C"/>
    <w:rsid w:val="007C47A5"/>
    <w:rsid w:val="007C71A9"/>
    <w:rsid w:val="007C7905"/>
    <w:rsid w:val="007D03D8"/>
    <w:rsid w:val="007D101F"/>
    <w:rsid w:val="007D3CDA"/>
    <w:rsid w:val="007D5326"/>
    <w:rsid w:val="007D58DB"/>
    <w:rsid w:val="007D5EAB"/>
    <w:rsid w:val="007D625D"/>
    <w:rsid w:val="007D645B"/>
    <w:rsid w:val="007D6B83"/>
    <w:rsid w:val="007E00F4"/>
    <w:rsid w:val="007E273E"/>
    <w:rsid w:val="007E3892"/>
    <w:rsid w:val="007E5ADD"/>
    <w:rsid w:val="007E7AFE"/>
    <w:rsid w:val="007F1923"/>
    <w:rsid w:val="007F2F74"/>
    <w:rsid w:val="007F37E3"/>
    <w:rsid w:val="007F48A8"/>
    <w:rsid w:val="007F48C2"/>
    <w:rsid w:val="007F7B5B"/>
    <w:rsid w:val="00801EF0"/>
    <w:rsid w:val="0080352C"/>
    <w:rsid w:val="00805DA7"/>
    <w:rsid w:val="008075CA"/>
    <w:rsid w:val="00810B5C"/>
    <w:rsid w:val="00811CC4"/>
    <w:rsid w:val="00812295"/>
    <w:rsid w:val="00815C21"/>
    <w:rsid w:val="00816051"/>
    <w:rsid w:val="00820E93"/>
    <w:rsid w:val="0082259A"/>
    <w:rsid w:val="00823C4A"/>
    <w:rsid w:val="00824859"/>
    <w:rsid w:val="00825CD0"/>
    <w:rsid w:val="00826777"/>
    <w:rsid w:val="00827D58"/>
    <w:rsid w:val="008308FC"/>
    <w:rsid w:val="00830BB2"/>
    <w:rsid w:val="00831166"/>
    <w:rsid w:val="00831B9C"/>
    <w:rsid w:val="008323C6"/>
    <w:rsid w:val="00832B1D"/>
    <w:rsid w:val="00832D66"/>
    <w:rsid w:val="0084061A"/>
    <w:rsid w:val="00841C0F"/>
    <w:rsid w:val="00842ADE"/>
    <w:rsid w:val="00843EB0"/>
    <w:rsid w:val="0084508E"/>
    <w:rsid w:val="00845BC5"/>
    <w:rsid w:val="00850524"/>
    <w:rsid w:val="00850FDA"/>
    <w:rsid w:val="00851DC4"/>
    <w:rsid w:val="008528E0"/>
    <w:rsid w:val="008541E0"/>
    <w:rsid w:val="008567F6"/>
    <w:rsid w:val="008573FB"/>
    <w:rsid w:val="0086414A"/>
    <w:rsid w:val="00867940"/>
    <w:rsid w:val="00871E09"/>
    <w:rsid w:val="0087268B"/>
    <w:rsid w:val="00872A50"/>
    <w:rsid w:val="00875806"/>
    <w:rsid w:val="00880DC4"/>
    <w:rsid w:val="00882823"/>
    <w:rsid w:val="00882B47"/>
    <w:rsid w:val="00882CB3"/>
    <w:rsid w:val="00883B32"/>
    <w:rsid w:val="00884340"/>
    <w:rsid w:val="0088452E"/>
    <w:rsid w:val="008863D6"/>
    <w:rsid w:val="00891C76"/>
    <w:rsid w:val="00893757"/>
    <w:rsid w:val="00897713"/>
    <w:rsid w:val="008A210B"/>
    <w:rsid w:val="008A3A81"/>
    <w:rsid w:val="008A5996"/>
    <w:rsid w:val="008A69B7"/>
    <w:rsid w:val="008A6E50"/>
    <w:rsid w:val="008B1490"/>
    <w:rsid w:val="008B5B6C"/>
    <w:rsid w:val="008B5E45"/>
    <w:rsid w:val="008B5FE6"/>
    <w:rsid w:val="008B7021"/>
    <w:rsid w:val="008C24E6"/>
    <w:rsid w:val="008C376A"/>
    <w:rsid w:val="008C3CD7"/>
    <w:rsid w:val="008C46EA"/>
    <w:rsid w:val="008C6D42"/>
    <w:rsid w:val="008D31A1"/>
    <w:rsid w:val="008D3C63"/>
    <w:rsid w:val="008D3CC6"/>
    <w:rsid w:val="008D63A9"/>
    <w:rsid w:val="008E081D"/>
    <w:rsid w:val="008E16E4"/>
    <w:rsid w:val="008E1B45"/>
    <w:rsid w:val="008E2976"/>
    <w:rsid w:val="008E31A6"/>
    <w:rsid w:val="008E327C"/>
    <w:rsid w:val="008E3DCE"/>
    <w:rsid w:val="008E480B"/>
    <w:rsid w:val="008E59AD"/>
    <w:rsid w:val="008E5FD4"/>
    <w:rsid w:val="008E6839"/>
    <w:rsid w:val="008E6B89"/>
    <w:rsid w:val="008E734A"/>
    <w:rsid w:val="008F006D"/>
    <w:rsid w:val="008F0723"/>
    <w:rsid w:val="008F1051"/>
    <w:rsid w:val="008F30A5"/>
    <w:rsid w:val="008F3B31"/>
    <w:rsid w:val="008F4473"/>
    <w:rsid w:val="00900E95"/>
    <w:rsid w:val="00902700"/>
    <w:rsid w:val="0090385C"/>
    <w:rsid w:val="009068C2"/>
    <w:rsid w:val="00911219"/>
    <w:rsid w:val="009121EE"/>
    <w:rsid w:val="00912304"/>
    <w:rsid w:val="009128D9"/>
    <w:rsid w:val="009161E3"/>
    <w:rsid w:val="0091665A"/>
    <w:rsid w:val="0091692E"/>
    <w:rsid w:val="00920F36"/>
    <w:rsid w:val="0092204A"/>
    <w:rsid w:val="0092204D"/>
    <w:rsid w:val="00923322"/>
    <w:rsid w:val="00926ADB"/>
    <w:rsid w:val="00926D2B"/>
    <w:rsid w:val="00927430"/>
    <w:rsid w:val="009313B2"/>
    <w:rsid w:val="0093241D"/>
    <w:rsid w:val="00933888"/>
    <w:rsid w:val="00933B37"/>
    <w:rsid w:val="009342C3"/>
    <w:rsid w:val="009345A9"/>
    <w:rsid w:val="00934631"/>
    <w:rsid w:val="009352AF"/>
    <w:rsid w:val="009365DC"/>
    <w:rsid w:val="0093712A"/>
    <w:rsid w:val="0093763C"/>
    <w:rsid w:val="00941647"/>
    <w:rsid w:val="00941A93"/>
    <w:rsid w:val="00941E39"/>
    <w:rsid w:val="009421DF"/>
    <w:rsid w:val="0094351A"/>
    <w:rsid w:val="00944C7F"/>
    <w:rsid w:val="00945A75"/>
    <w:rsid w:val="009473ED"/>
    <w:rsid w:val="00952E00"/>
    <w:rsid w:val="0095483A"/>
    <w:rsid w:val="009562D1"/>
    <w:rsid w:val="009566DB"/>
    <w:rsid w:val="00957D19"/>
    <w:rsid w:val="00961AC5"/>
    <w:rsid w:val="00962D3D"/>
    <w:rsid w:val="00963AE3"/>
    <w:rsid w:val="0096536D"/>
    <w:rsid w:val="0096593D"/>
    <w:rsid w:val="00970073"/>
    <w:rsid w:val="00972FB2"/>
    <w:rsid w:val="009735D2"/>
    <w:rsid w:val="009739C4"/>
    <w:rsid w:val="009778C6"/>
    <w:rsid w:val="00977FE1"/>
    <w:rsid w:val="00980083"/>
    <w:rsid w:val="00983FFB"/>
    <w:rsid w:val="00984730"/>
    <w:rsid w:val="00985766"/>
    <w:rsid w:val="00986899"/>
    <w:rsid w:val="00986F90"/>
    <w:rsid w:val="0098703F"/>
    <w:rsid w:val="00987DDA"/>
    <w:rsid w:val="00990172"/>
    <w:rsid w:val="00990D5E"/>
    <w:rsid w:val="009914B0"/>
    <w:rsid w:val="00991E53"/>
    <w:rsid w:val="00992C14"/>
    <w:rsid w:val="00992CB1"/>
    <w:rsid w:val="00994172"/>
    <w:rsid w:val="009973CA"/>
    <w:rsid w:val="009A002F"/>
    <w:rsid w:val="009A0E59"/>
    <w:rsid w:val="009A2F1A"/>
    <w:rsid w:val="009A3EDF"/>
    <w:rsid w:val="009A434D"/>
    <w:rsid w:val="009A50CF"/>
    <w:rsid w:val="009A7CAF"/>
    <w:rsid w:val="009B0CA8"/>
    <w:rsid w:val="009B0DB3"/>
    <w:rsid w:val="009B1058"/>
    <w:rsid w:val="009B36E7"/>
    <w:rsid w:val="009B750C"/>
    <w:rsid w:val="009B7D93"/>
    <w:rsid w:val="009C0F7C"/>
    <w:rsid w:val="009C1B4E"/>
    <w:rsid w:val="009C6DB0"/>
    <w:rsid w:val="009C7934"/>
    <w:rsid w:val="009D00D7"/>
    <w:rsid w:val="009D4EBA"/>
    <w:rsid w:val="009D5952"/>
    <w:rsid w:val="009D5B8D"/>
    <w:rsid w:val="009D5DC0"/>
    <w:rsid w:val="009D5F05"/>
    <w:rsid w:val="009D62C7"/>
    <w:rsid w:val="009D63DF"/>
    <w:rsid w:val="009D6874"/>
    <w:rsid w:val="009D79A8"/>
    <w:rsid w:val="009E1496"/>
    <w:rsid w:val="009E1BC3"/>
    <w:rsid w:val="009E1F20"/>
    <w:rsid w:val="009E2402"/>
    <w:rsid w:val="009E27A6"/>
    <w:rsid w:val="009E3A14"/>
    <w:rsid w:val="009E54CE"/>
    <w:rsid w:val="009E5EEC"/>
    <w:rsid w:val="009E6D0E"/>
    <w:rsid w:val="009F1FF2"/>
    <w:rsid w:val="009F3036"/>
    <w:rsid w:val="00A00A77"/>
    <w:rsid w:val="00A00ED8"/>
    <w:rsid w:val="00A02420"/>
    <w:rsid w:val="00A04FD0"/>
    <w:rsid w:val="00A055C7"/>
    <w:rsid w:val="00A05FE5"/>
    <w:rsid w:val="00A12641"/>
    <w:rsid w:val="00A129F7"/>
    <w:rsid w:val="00A133CE"/>
    <w:rsid w:val="00A15E04"/>
    <w:rsid w:val="00A16EA4"/>
    <w:rsid w:val="00A1716F"/>
    <w:rsid w:val="00A211E1"/>
    <w:rsid w:val="00A23136"/>
    <w:rsid w:val="00A23193"/>
    <w:rsid w:val="00A2517B"/>
    <w:rsid w:val="00A27590"/>
    <w:rsid w:val="00A27E76"/>
    <w:rsid w:val="00A30464"/>
    <w:rsid w:val="00A306FB"/>
    <w:rsid w:val="00A32571"/>
    <w:rsid w:val="00A33C40"/>
    <w:rsid w:val="00A34074"/>
    <w:rsid w:val="00A345EE"/>
    <w:rsid w:val="00A34DD2"/>
    <w:rsid w:val="00A356FC"/>
    <w:rsid w:val="00A3584B"/>
    <w:rsid w:val="00A363D3"/>
    <w:rsid w:val="00A36EE4"/>
    <w:rsid w:val="00A4442C"/>
    <w:rsid w:val="00A46311"/>
    <w:rsid w:val="00A46931"/>
    <w:rsid w:val="00A47152"/>
    <w:rsid w:val="00A47875"/>
    <w:rsid w:val="00A500DB"/>
    <w:rsid w:val="00A523AF"/>
    <w:rsid w:val="00A537F1"/>
    <w:rsid w:val="00A54EFF"/>
    <w:rsid w:val="00A56426"/>
    <w:rsid w:val="00A57C60"/>
    <w:rsid w:val="00A63771"/>
    <w:rsid w:val="00A6447A"/>
    <w:rsid w:val="00A64578"/>
    <w:rsid w:val="00A658B9"/>
    <w:rsid w:val="00A65CAD"/>
    <w:rsid w:val="00A663AF"/>
    <w:rsid w:val="00A66A8E"/>
    <w:rsid w:val="00A6712F"/>
    <w:rsid w:val="00A67917"/>
    <w:rsid w:val="00A726DB"/>
    <w:rsid w:val="00A72BFA"/>
    <w:rsid w:val="00A73B67"/>
    <w:rsid w:val="00A74645"/>
    <w:rsid w:val="00A74768"/>
    <w:rsid w:val="00A74CB4"/>
    <w:rsid w:val="00A75711"/>
    <w:rsid w:val="00A75C18"/>
    <w:rsid w:val="00A762B0"/>
    <w:rsid w:val="00A81296"/>
    <w:rsid w:val="00A824EF"/>
    <w:rsid w:val="00A826DA"/>
    <w:rsid w:val="00A85EDE"/>
    <w:rsid w:val="00A86162"/>
    <w:rsid w:val="00A904A0"/>
    <w:rsid w:val="00A908F4"/>
    <w:rsid w:val="00A91C11"/>
    <w:rsid w:val="00A95601"/>
    <w:rsid w:val="00A959EE"/>
    <w:rsid w:val="00A964CD"/>
    <w:rsid w:val="00A96FC8"/>
    <w:rsid w:val="00AA0590"/>
    <w:rsid w:val="00AA13F8"/>
    <w:rsid w:val="00AA2066"/>
    <w:rsid w:val="00AA4DAE"/>
    <w:rsid w:val="00AA5524"/>
    <w:rsid w:val="00AA5858"/>
    <w:rsid w:val="00AA6040"/>
    <w:rsid w:val="00AA6114"/>
    <w:rsid w:val="00AA6ED7"/>
    <w:rsid w:val="00AA7F16"/>
    <w:rsid w:val="00AB1D6D"/>
    <w:rsid w:val="00AB2F2C"/>
    <w:rsid w:val="00AB3484"/>
    <w:rsid w:val="00AB3D74"/>
    <w:rsid w:val="00AB43FA"/>
    <w:rsid w:val="00AB44FD"/>
    <w:rsid w:val="00AB719A"/>
    <w:rsid w:val="00AB77C7"/>
    <w:rsid w:val="00AC049C"/>
    <w:rsid w:val="00AC1D3F"/>
    <w:rsid w:val="00AC2709"/>
    <w:rsid w:val="00AC2B62"/>
    <w:rsid w:val="00AC31F2"/>
    <w:rsid w:val="00AC4928"/>
    <w:rsid w:val="00AC4C24"/>
    <w:rsid w:val="00AC50D2"/>
    <w:rsid w:val="00AC785D"/>
    <w:rsid w:val="00AD34FA"/>
    <w:rsid w:val="00AD3724"/>
    <w:rsid w:val="00AD3E7E"/>
    <w:rsid w:val="00AD4E93"/>
    <w:rsid w:val="00AD6FD2"/>
    <w:rsid w:val="00AD7691"/>
    <w:rsid w:val="00AD7D1F"/>
    <w:rsid w:val="00AE0DEB"/>
    <w:rsid w:val="00AE3D64"/>
    <w:rsid w:val="00AE4019"/>
    <w:rsid w:val="00AE53E6"/>
    <w:rsid w:val="00AE5B45"/>
    <w:rsid w:val="00AE5CEC"/>
    <w:rsid w:val="00AE6E73"/>
    <w:rsid w:val="00AE7C94"/>
    <w:rsid w:val="00AF036D"/>
    <w:rsid w:val="00AF038D"/>
    <w:rsid w:val="00AF2E31"/>
    <w:rsid w:val="00AF58F3"/>
    <w:rsid w:val="00AF72E5"/>
    <w:rsid w:val="00AF7E04"/>
    <w:rsid w:val="00B004EB"/>
    <w:rsid w:val="00B006B3"/>
    <w:rsid w:val="00B010B9"/>
    <w:rsid w:val="00B026AD"/>
    <w:rsid w:val="00B03DF3"/>
    <w:rsid w:val="00B03EFA"/>
    <w:rsid w:val="00B046EB"/>
    <w:rsid w:val="00B04F63"/>
    <w:rsid w:val="00B0590B"/>
    <w:rsid w:val="00B06DA0"/>
    <w:rsid w:val="00B072B8"/>
    <w:rsid w:val="00B1030C"/>
    <w:rsid w:val="00B112E4"/>
    <w:rsid w:val="00B156B1"/>
    <w:rsid w:val="00B15B59"/>
    <w:rsid w:val="00B15BC1"/>
    <w:rsid w:val="00B21CF6"/>
    <w:rsid w:val="00B21DFA"/>
    <w:rsid w:val="00B236E5"/>
    <w:rsid w:val="00B241A0"/>
    <w:rsid w:val="00B24B20"/>
    <w:rsid w:val="00B2538E"/>
    <w:rsid w:val="00B272D7"/>
    <w:rsid w:val="00B30A21"/>
    <w:rsid w:val="00B3261E"/>
    <w:rsid w:val="00B32B2E"/>
    <w:rsid w:val="00B347AF"/>
    <w:rsid w:val="00B352D7"/>
    <w:rsid w:val="00B37139"/>
    <w:rsid w:val="00B40850"/>
    <w:rsid w:val="00B42D1A"/>
    <w:rsid w:val="00B42E11"/>
    <w:rsid w:val="00B43C41"/>
    <w:rsid w:val="00B44C52"/>
    <w:rsid w:val="00B450E0"/>
    <w:rsid w:val="00B46990"/>
    <w:rsid w:val="00B51185"/>
    <w:rsid w:val="00B53047"/>
    <w:rsid w:val="00B53AD1"/>
    <w:rsid w:val="00B53B2E"/>
    <w:rsid w:val="00B54AE9"/>
    <w:rsid w:val="00B56350"/>
    <w:rsid w:val="00B57967"/>
    <w:rsid w:val="00B630C6"/>
    <w:rsid w:val="00B6406B"/>
    <w:rsid w:val="00B642BF"/>
    <w:rsid w:val="00B64BC9"/>
    <w:rsid w:val="00B65F5A"/>
    <w:rsid w:val="00B66F63"/>
    <w:rsid w:val="00B70002"/>
    <w:rsid w:val="00B71971"/>
    <w:rsid w:val="00B71C6C"/>
    <w:rsid w:val="00B725D3"/>
    <w:rsid w:val="00B729E6"/>
    <w:rsid w:val="00B72BCA"/>
    <w:rsid w:val="00B73C02"/>
    <w:rsid w:val="00B742BE"/>
    <w:rsid w:val="00B77FAE"/>
    <w:rsid w:val="00B80164"/>
    <w:rsid w:val="00B820BC"/>
    <w:rsid w:val="00B82D8F"/>
    <w:rsid w:val="00B83746"/>
    <w:rsid w:val="00B83C5C"/>
    <w:rsid w:val="00B84442"/>
    <w:rsid w:val="00B84571"/>
    <w:rsid w:val="00B85491"/>
    <w:rsid w:val="00B8575F"/>
    <w:rsid w:val="00B8605E"/>
    <w:rsid w:val="00B872B0"/>
    <w:rsid w:val="00B9098D"/>
    <w:rsid w:val="00B912CD"/>
    <w:rsid w:val="00B91588"/>
    <w:rsid w:val="00B94037"/>
    <w:rsid w:val="00B94300"/>
    <w:rsid w:val="00B95352"/>
    <w:rsid w:val="00B955AE"/>
    <w:rsid w:val="00B95FF9"/>
    <w:rsid w:val="00B9657B"/>
    <w:rsid w:val="00B971C0"/>
    <w:rsid w:val="00BA583D"/>
    <w:rsid w:val="00BA5ECD"/>
    <w:rsid w:val="00BA6975"/>
    <w:rsid w:val="00BB2216"/>
    <w:rsid w:val="00BB651A"/>
    <w:rsid w:val="00BB6AD3"/>
    <w:rsid w:val="00BB764A"/>
    <w:rsid w:val="00BC014B"/>
    <w:rsid w:val="00BC0B8F"/>
    <w:rsid w:val="00BC3578"/>
    <w:rsid w:val="00BC3A60"/>
    <w:rsid w:val="00BC3AFE"/>
    <w:rsid w:val="00BC57C3"/>
    <w:rsid w:val="00BC6FA4"/>
    <w:rsid w:val="00BD17AD"/>
    <w:rsid w:val="00BD18EE"/>
    <w:rsid w:val="00BD190E"/>
    <w:rsid w:val="00BD1A3F"/>
    <w:rsid w:val="00BD1CB7"/>
    <w:rsid w:val="00BD276D"/>
    <w:rsid w:val="00BD454F"/>
    <w:rsid w:val="00BD45E6"/>
    <w:rsid w:val="00BD45F3"/>
    <w:rsid w:val="00BD6F9D"/>
    <w:rsid w:val="00BD7977"/>
    <w:rsid w:val="00BE1FD0"/>
    <w:rsid w:val="00BE3D4D"/>
    <w:rsid w:val="00BE41CD"/>
    <w:rsid w:val="00BE4314"/>
    <w:rsid w:val="00BE4C9A"/>
    <w:rsid w:val="00BE6057"/>
    <w:rsid w:val="00BF0F2B"/>
    <w:rsid w:val="00BF2D89"/>
    <w:rsid w:val="00BF4DAE"/>
    <w:rsid w:val="00C0101E"/>
    <w:rsid w:val="00C02C30"/>
    <w:rsid w:val="00C02F18"/>
    <w:rsid w:val="00C04295"/>
    <w:rsid w:val="00C04D69"/>
    <w:rsid w:val="00C05135"/>
    <w:rsid w:val="00C057E1"/>
    <w:rsid w:val="00C06CAC"/>
    <w:rsid w:val="00C07F0C"/>
    <w:rsid w:val="00C1317F"/>
    <w:rsid w:val="00C136D9"/>
    <w:rsid w:val="00C14A20"/>
    <w:rsid w:val="00C14C76"/>
    <w:rsid w:val="00C179D6"/>
    <w:rsid w:val="00C20356"/>
    <w:rsid w:val="00C21EFA"/>
    <w:rsid w:val="00C221D4"/>
    <w:rsid w:val="00C22B2B"/>
    <w:rsid w:val="00C2364F"/>
    <w:rsid w:val="00C2395D"/>
    <w:rsid w:val="00C2488B"/>
    <w:rsid w:val="00C24AB9"/>
    <w:rsid w:val="00C2634B"/>
    <w:rsid w:val="00C27A18"/>
    <w:rsid w:val="00C30322"/>
    <w:rsid w:val="00C30727"/>
    <w:rsid w:val="00C308EE"/>
    <w:rsid w:val="00C321E3"/>
    <w:rsid w:val="00C329FE"/>
    <w:rsid w:val="00C32A7A"/>
    <w:rsid w:val="00C3677D"/>
    <w:rsid w:val="00C42156"/>
    <w:rsid w:val="00C452D1"/>
    <w:rsid w:val="00C45418"/>
    <w:rsid w:val="00C456BA"/>
    <w:rsid w:val="00C46D47"/>
    <w:rsid w:val="00C470E1"/>
    <w:rsid w:val="00C50E06"/>
    <w:rsid w:val="00C51D58"/>
    <w:rsid w:val="00C54FFF"/>
    <w:rsid w:val="00C5576C"/>
    <w:rsid w:val="00C56F0A"/>
    <w:rsid w:val="00C6187D"/>
    <w:rsid w:val="00C61B4E"/>
    <w:rsid w:val="00C62034"/>
    <w:rsid w:val="00C62632"/>
    <w:rsid w:val="00C63EE7"/>
    <w:rsid w:val="00C64D87"/>
    <w:rsid w:val="00C66D25"/>
    <w:rsid w:val="00C712FE"/>
    <w:rsid w:val="00C71BDA"/>
    <w:rsid w:val="00C74980"/>
    <w:rsid w:val="00C765AC"/>
    <w:rsid w:val="00C77434"/>
    <w:rsid w:val="00C80855"/>
    <w:rsid w:val="00C82797"/>
    <w:rsid w:val="00C84B79"/>
    <w:rsid w:val="00C8580F"/>
    <w:rsid w:val="00C85849"/>
    <w:rsid w:val="00C86A73"/>
    <w:rsid w:val="00C87544"/>
    <w:rsid w:val="00C91284"/>
    <w:rsid w:val="00C919F0"/>
    <w:rsid w:val="00C932E7"/>
    <w:rsid w:val="00C948E4"/>
    <w:rsid w:val="00C97E6A"/>
    <w:rsid w:val="00CA27DF"/>
    <w:rsid w:val="00CA29E8"/>
    <w:rsid w:val="00CA4627"/>
    <w:rsid w:val="00CA4961"/>
    <w:rsid w:val="00CA577D"/>
    <w:rsid w:val="00CA753D"/>
    <w:rsid w:val="00CA78DB"/>
    <w:rsid w:val="00CA7AB4"/>
    <w:rsid w:val="00CB01BC"/>
    <w:rsid w:val="00CB0270"/>
    <w:rsid w:val="00CB0BB3"/>
    <w:rsid w:val="00CB0E86"/>
    <w:rsid w:val="00CB3A42"/>
    <w:rsid w:val="00CB3E37"/>
    <w:rsid w:val="00CB541E"/>
    <w:rsid w:val="00CB57C2"/>
    <w:rsid w:val="00CB5AFF"/>
    <w:rsid w:val="00CB5D79"/>
    <w:rsid w:val="00CC35EF"/>
    <w:rsid w:val="00CC47D7"/>
    <w:rsid w:val="00CC75C7"/>
    <w:rsid w:val="00CD0248"/>
    <w:rsid w:val="00CD0EFE"/>
    <w:rsid w:val="00CD15E8"/>
    <w:rsid w:val="00CD16A3"/>
    <w:rsid w:val="00CD20C1"/>
    <w:rsid w:val="00CD222C"/>
    <w:rsid w:val="00CD360C"/>
    <w:rsid w:val="00CD4958"/>
    <w:rsid w:val="00CD597C"/>
    <w:rsid w:val="00CD6127"/>
    <w:rsid w:val="00CD6A47"/>
    <w:rsid w:val="00CD6FB0"/>
    <w:rsid w:val="00CE0ECC"/>
    <w:rsid w:val="00CE11AB"/>
    <w:rsid w:val="00CE52F4"/>
    <w:rsid w:val="00CE53E5"/>
    <w:rsid w:val="00CF09FD"/>
    <w:rsid w:val="00CF0BA7"/>
    <w:rsid w:val="00CF124A"/>
    <w:rsid w:val="00CF13E9"/>
    <w:rsid w:val="00CF26A7"/>
    <w:rsid w:val="00CF6481"/>
    <w:rsid w:val="00CF68BD"/>
    <w:rsid w:val="00CF7745"/>
    <w:rsid w:val="00D0130B"/>
    <w:rsid w:val="00D01C1B"/>
    <w:rsid w:val="00D02313"/>
    <w:rsid w:val="00D03294"/>
    <w:rsid w:val="00D062AC"/>
    <w:rsid w:val="00D06463"/>
    <w:rsid w:val="00D06929"/>
    <w:rsid w:val="00D07552"/>
    <w:rsid w:val="00D076B2"/>
    <w:rsid w:val="00D07B3B"/>
    <w:rsid w:val="00D11555"/>
    <w:rsid w:val="00D11A65"/>
    <w:rsid w:val="00D134F7"/>
    <w:rsid w:val="00D1383C"/>
    <w:rsid w:val="00D17EE2"/>
    <w:rsid w:val="00D20CBE"/>
    <w:rsid w:val="00D21133"/>
    <w:rsid w:val="00D21CBE"/>
    <w:rsid w:val="00D22575"/>
    <w:rsid w:val="00D2330E"/>
    <w:rsid w:val="00D2586F"/>
    <w:rsid w:val="00D27044"/>
    <w:rsid w:val="00D27720"/>
    <w:rsid w:val="00D30230"/>
    <w:rsid w:val="00D313BE"/>
    <w:rsid w:val="00D315B8"/>
    <w:rsid w:val="00D32918"/>
    <w:rsid w:val="00D32B71"/>
    <w:rsid w:val="00D355AB"/>
    <w:rsid w:val="00D35808"/>
    <w:rsid w:val="00D42877"/>
    <w:rsid w:val="00D42A71"/>
    <w:rsid w:val="00D4651B"/>
    <w:rsid w:val="00D473C2"/>
    <w:rsid w:val="00D47FAE"/>
    <w:rsid w:val="00D50DC9"/>
    <w:rsid w:val="00D51BB4"/>
    <w:rsid w:val="00D52638"/>
    <w:rsid w:val="00D545CA"/>
    <w:rsid w:val="00D5736E"/>
    <w:rsid w:val="00D619DD"/>
    <w:rsid w:val="00D6275E"/>
    <w:rsid w:val="00D62AA7"/>
    <w:rsid w:val="00D63686"/>
    <w:rsid w:val="00D64389"/>
    <w:rsid w:val="00D65A70"/>
    <w:rsid w:val="00D66595"/>
    <w:rsid w:val="00D66E5F"/>
    <w:rsid w:val="00D672D3"/>
    <w:rsid w:val="00D7062E"/>
    <w:rsid w:val="00D7198C"/>
    <w:rsid w:val="00D75A60"/>
    <w:rsid w:val="00D76359"/>
    <w:rsid w:val="00D76385"/>
    <w:rsid w:val="00D77EA7"/>
    <w:rsid w:val="00D8035F"/>
    <w:rsid w:val="00D81363"/>
    <w:rsid w:val="00D84CC4"/>
    <w:rsid w:val="00D85F46"/>
    <w:rsid w:val="00D871D2"/>
    <w:rsid w:val="00D877FB"/>
    <w:rsid w:val="00D910EE"/>
    <w:rsid w:val="00D915BB"/>
    <w:rsid w:val="00D91D45"/>
    <w:rsid w:val="00D92A29"/>
    <w:rsid w:val="00D92CA4"/>
    <w:rsid w:val="00D92D85"/>
    <w:rsid w:val="00D939CD"/>
    <w:rsid w:val="00D94F2E"/>
    <w:rsid w:val="00D952AF"/>
    <w:rsid w:val="00D96CD9"/>
    <w:rsid w:val="00D97105"/>
    <w:rsid w:val="00D977C4"/>
    <w:rsid w:val="00D979A3"/>
    <w:rsid w:val="00DA02C2"/>
    <w:rsid w:val="00DA0A90"/>
    <w:rsid w:val="00DA1AD8"/>
    <w:rsid w:val="00DA1BEF"/>
    <w:rsid w:val="00DA28AB"/>
    <w:rsid w:val="00DA40FE"/>
    <w:rsid w:val="00DA5782"/>
    <w:rsid w:val="00DA5B69"/>
    <w:rsid w:val="00DA68CE"/>
    <w:rsid w:val="00DA717C"/>
    <w:rsid w:val="00DB0DF4"/>
    <w:rsid w:val="00DB175F"/>
    <w:rsid w:val="00DB2566"/>
    <w:rsid w:val="00DB26E6"/>
    <w:rsid w:val="00DB2C6B"/>
    <w:rsid w:val="00DB3B5D"/>
    <w:rsid w:val="00DB3BEC"/>
    <w:rsid w:val="00DB5ED0"/>
    <w:rsid w:val="00DB76C1"/>
    <w:rsid w:val="00DC2C22"/>
    <w:rsid w:val="00DC4695"/>
    <w:rsid w:val="00DC4ADA"/>
    <w:rsid w:val="00DC6B1D"/>
    <w:rsid w:val="00DC7F30"/>
    <w:rsid w:val="00DD046E"/>
    <w:rsid w:val="00DD1880"/>
    <w:rsid w:val="00DD4ACC"/>
    <w:rsid w:val="00DD4DCD"/>
    <w:rsid w:val="00DD684E"/>
    <w:rsid w:val="00DD734F"/>
    <w:rsid w:val="00DD78D1"/>
    <w:rsid w:val="00DE0A8E"/>
    <w:rsid w:val="00DE12E4"/>
    <w:rsid w:val="00DE18A3"/>
    <w:rsid w:val="00DE2095"/>
    <w:rsid w:val="00DE3DA2"/>
    <w:rsid w:val="00DE4DC0"/>
    <w:rsid w:val="00DE5A90"/>
    <w:rsid w:val="00DE5EFC"/>
    <w:rsid w:val="00DE63E5"/>
    <w:rsid w:val="00DE6538"/>
    <w:rsid w:val="00DF00A9"/>
    <w:rsid w:val="00DF0616"/>
    <w:rsid w:val="00DF1F2E"/>
    <w:rsid w:val="00DF22D8"/>
    <w:rsid w:val="00DF6780"/>
    <w:rsid w:val="00DF6E06"/>
    <w:rsid w:val="00DF7F64"/>
    <w:rsid w:val="00E0007B"/>
    <w:rsid w:val="00E01900"/>
    <w:rsid w:val="00E01D74"/>
    <w:rsid w:val="00E02B4D"/>
    <w:rsid w:val="00E02C9E"/>
    <w:rsid w:val="00E02EA9"/>
    <w:rsid w:val="00E02F72"/>
    <w:rsid w:val="00E03704"/>
    <w:rsid w:val="00E049C0"/>
    <w:rsid w:val="00E05FB9"/>
    <w:rsid w:val="00E060AA"/>
    <w:rsid w:val="00E06A57"/>
    <w:rsid w:val="00E10C34"/>
    <w:rsid w:val="00E112D7"/>
    <w:rsid w:val="00E16177"/>
    <w:rsid w:val="00E20C8C"/>
    <w:rsid w:val="00E225B3"/>
    <w:rsid w:val="00E22617"/>
    <w:rsid w:val="00E254EE"/>
    <w:rsid w:val="00E26FC6"/>
    <w:rsid w:val="00E27598"/>
    <w:rsid w:val="00E3076D"/>
    <w:rsid w:val="00E30D1F"/>
    <w:rsid w:val="00E31B3E"/>
    <w:rsid w:val="00E3285B"/>
    <w:rsid w:val="00E32D54"/>
    <w:rsid w:val="00E33E23"/>
    <w:rsid w:val="00E3473D"/>
    <w:rsid w:val="00E35D79"/>
    <w:rsid w:val="00E36F67"/>
    <w:rsid w:val="00E37081"/>
    <w:rsid w:val="00E40189"/>
    <w:rsid w:val="00E41BF9"/>
    <w:rsid w:val="00E4365D"/>
    <w:rsid w:val="00E463EB"/>
    <w:rsid w:val="00E47F1E"/>
    <w:rsid w:val="00E51DA2"/>
    <w:rsid w:val="00E5438A"/>
    <w:rsid w:val="00E5759B"/>
    <w:rsid w:val="00E57B36"/>
    <w:rsid w:val="00E60046"/>
    <w:rsid w:val="00E603AE"/>
    <w:rsid w:val="00E60982"/>
    <w:rsid w:val="00E61897"/>
    <w:rsid w:val="00E624FC"/>
    <w:rsid w:val="00E62C3E"/>
    <w:rsid w:val="00E63ACD"/>
    <w:rsid w:val="00E63DC6"/>
    <w:rsid w:val="00E649A3"/>
    <w:rsid w:val="00E67671"/>
    <w:rsid w:val="00E67A24"/>
    <w:rsid w:val="00E70814"/>
    <w:rsid w:val="00E70D82"/>
    <w:rsid w:val="00E71FE7"/>
    <w:rsid w:val="00E722D9"/>
    <w:rsid w:val="00E72E05"/>
    <w:rsid w:val="00E72FFB"/>
    <w:rsid w:val="00E74A1B"/>
    <w:rsid w:val="00E74F13"/>
    <w:rsid w:val="00E75E49"/>
    <w:rsid w:val="00E75F63"/>
    <w:rsid w:val="00E770DA"/>
    <w:rsid w:val="00E81909"/>
    <w:rsid w:val="00E8209C"/>
    <w:rsid w:val="00E87480"/>
    <w:rsid w:val="00E90FBF"/>
    <w:rsid w:val="00E9638F"/>
    <w:rsid w:val="00EA08C1"/>
    <w:rsid w:val="00EA651F"/>
    <w:rsid w:val="00EA7115"/>
    <w:rsid w:val="00EB19E6"/>
    <w:rsid w:val="00EB2B3D"/>
    <w:rsid w:val="00EB492C"/>
    <w:rsid w:val="00EB59B9"/>
    <w:rsid w:val="00EB63DC"/>
    <w:rsid w:val="00EB6627"/>
    <w:rsid w:val="00EB6B07"/>
    <w:rsid w:val="00EC0371"/>
    <w:rsid w:val="00EC19D2"/>
    <w:rsid w:val="00EC30CC"/>
    <w:rsid w:val="00EC35A8"/>
    <w:rsid w:val="00EC52DA"/>
    <w:rsid w:val="00EC5747"/>
    <w:rsid w:val="00EC6344"/>
    <w:rsid w:val="00EC66B0"/>
    <w:rsid w:val="00EC676B"/>
    <w:rsid w:val="00EC7D78"/>
    <w:rsid w:val="00ED08E7"/>
    <w:rsid w:val="00ED11DD"/>
    <w:rsid w:val="00ED19DE"/>
    <w:rsid w:val="00ED20CC"/>
    <w:rsid w:val="00ED2C62"/>
    <w:rsid w:val="00ED36F5"/>
    <w:rsid w:val="00ED3CC9"/>
    <w:rsid w:val="00ED5AB1"/>
    <w:rsid w:val="00ED7953"/>
    <w:rsid w:val="00EE1F95"/>
    <w:rsid w:val="00EE207B"/>
    <w:rsid w:val="00EE2CBC"/>
    <w:rsid w:val="00EE3BE3"/>
    <w:rsid w:val="00EE4067"/>
    <w:rsid w:val="00EE5093"/>
    <w:rsid w:val="00EE51E5"/>
    <w:rsid w:val="00EE7E0D"/>
    <w:rsid w:val="00EF03E0"/>
    <w:rsid w:val="00EF3278"/>
    <w:rsid w:val="00EF4883"/>
    <w:rsid w:val="00F00553"/>
    <w:rsid w:val="00F034EB"/>
    <w:rsid w:val="00F04008"/>
    <w:rsid w:val="00F06386"/>
    <w:rsid w:val="00F11B92"/>
    <w:rsid w:val="00F11DBC"/>
    <w:rsid w:val="00F1214C"/>
    <w:rsid w:val="00F12A1F"/>
    <w:rsid w:val="00F1334B"/>
    <w:rsid w:val="00F13463"/>
    <w:rsid w:val="00F148EB"/>
    <w:rsid w:val="00F1522C"/>
    <w:rsid w:val="00F167AC"/>
    <w:rsid w:val="00F1761F"/>
    <w:rsid w:val="00F20246"/>
    <w:rsid w:val="00F21109"/>
    <w:rsid w:val="00F21D9D"/>
    <w:rsid w:val="00F2215E"/>
    <w:rsid w:val="00F23B55"/>
    <w:rsid w:val="00F25580"/>
    <w:rsid w:val="00F25691"/>
    <w:rsid w:val="00F26AB1"/>
    <w:rsid w:val="00F27D7B"/>
    <w:rsid w:val="00F302D3"/>
    <w:rsid w:val="00F308E3"/>
    <w:rsid w:val="00F344E8"/>
    <w:rsid w:val="00F346AA"/>
    <w:rsid w:val="00F34EA7"/>
    <w:rsid w:val="00F3502E"/>
    <w:rsid w:val="00F36614"/>
    <w:rsid w:val="00F36D2C"/>
    <w:rsid w:val="00F403F6"/>
    <w:rsid w:val="00F407EF"/>
    <w:rsid w:val="00F41A3A"/>
    <w:rsid w:val="00F430D2"/>
    <w:rsid w:val="00F432F6"/>
    <w:rsid w:val="00F43CB0"/>
    <w:rsid w:val="00F43E78"/>
    <w:rsid w:val="00F44599"/>
    <w:rsid w:val="00F44A10"/>
    <w:rsid w:val="00F4657B"/>
    <w:rsid w:val="00F50BCE"/>
    <w:rsid w:val="00F51E88"/>
    <w:rsid w:val="00F52776"/>
    <w:rsid w:val="00F5478D"/>
    <w:rsid w:val="00F565DA"/>
    <w:rsid w:val="00F57BB1"/>
    <w:rsid w:val="00F63540"/>
    <w:rsid w:val="00F646EA"/>
    <w:rsid w:val="00F647A6"/>
    <w:rsid w:val="00F65CBD"/>
    <w:rsid w:val="00F667DB"/>
    <w:rsid w:val="00F67967"/>
    <w:rsid w:val="00F70066"/>
    <w:rsid w:val="00F72486"/>
    <w:rsid w:val="00F72C37"/>
    <w:rsid w:val="00F736A7"/>
    <w:rsid w:val="00F74688"/>
    <w:rsid w:val="00F756D5"/>
    <w:rsid w:val="00F76F19"/>
    <w:rsid w:val="00F77F77"/>
    <w:rsid w:val="00F811DD"/>
    <w:rsid w:val="00F84B85"/>
    <w:rsid w:val="00F84C88"/>
    <w:rsid w:val="00F85392"/>
    <w:rsid w:val="00F85B43"/>
    <w:rsid w:val="00F85D24"/>
    <w:rsid w:val="00F874D8"/>
    <w:rsid w:val="00F90395"/>
    <w:rsid w:val="00F91280"/>
    <w:rsid w:val="00F947EA"/>
    <w:rsid w:val="00F94F94"/>
    <w:rsid w:val="00F95A93"/>
    <w:rsid w:val="00F95E9C"/>
    <w:rsid w:val="00F96C40"/>
    <w:rsid w:val="00F9711C"/>
    <w:rsid w:val="00F976C1"/>
    <w:rsid w:val="00F9794F"/>
    <w:rsid w:val="00F97F33"/>
    <w:rsid w:val="00FA0FA2"/>
    <w:rsid w:val="00FA1C1F"/>
    <w:rsid w:val="00FA2360"/>
    <w:rsid w:val="00FA318B"/>
    <w:rsid w:val="00FA3685"/>
    <w:rsid w:val="00FA3854"/>
    <w:rsid w:val="00FA3F4C"/>
    <w:rsid w:val="00FA3FD3"/>
    <w:rsid w:val="00FA401B"/>
    <w:rsid w:val="00FA6706"/>
    <w:rsid w:val="00FA7F32"/>
    <w:rsid w:val="00FB0337"/>
    <w:rsid w:val="00FB21D0"/>
    <w:rsid w:val="00FB3809"/>
    <w:rsid w:val="00FB54FD"/>
    <w:rsid w:val="00FB6BF8"/>
    <w:rsid w:val="00FB7511"/>
    <w:rsid w:val="00FC0994"/>
    <w:rsid w:val="00FC17A4"/>
    <w:rsid w:val="00FC3026"/>
    <w:rsid w:val="00FC315E"/>
    <w:rsid w:val="00FC33E8"/>
    <w:rsid w:val="00FC38EC"/>
    <w:rsid w:val="00FC3EF2"/>
    <w:rsid w:val="00FC77BE"/>
    <w:rsid w:val="00FD1BC7"/>
    <w:rsid w:val="00FD2CEB"/>
    <w:rsid w:val="00FD34C3"/>
    <w:rsid w:val="00FD39D5"/>
    <w:rsid w:val="00FD64CC"/>
    <w:rsid w:val="00FD6670"/>
    <w:rsid w:val="00FD7141"/>
    <w:rsid w:val="00FD7A5B"/>
    <w:rsid w:val="00FD7E85"/>
    <w:rsid w:val="00FE0109"/>
    <w:rsid w:val="00FE0BA7"/>
    <w:rsid w:val="00FE1584"/>
    <w:rsid w:val="00FE3366"/>
    <w:rsid w:val="00FE4D19"/>
    <w:rsid w:val="00FE5327"/>
    <w:rsid w:val="00FE5350"/>
    <w:rsid w:val="00FE66BE"/>
    <w:rsid w:val="00FE6A23"/>
    <w:rsid w:val="00FE6BAB"/>
    <w:rsid w:val="00FF51E9"/>
    <w:rsid w:val="00FF5529"/>
    <w:rsid w:val="00FF7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stockticker"/>
  <w:smartTagType w:namespaceuri="urn:schemas-microsoft-com:office:smarttags" w:name="PostalCode"/>
  <w:shapeDefaults>
    <o:shapedefaults v:ext="edit" spidmax="2050"/>
    <o:shapelayout v:ext="edit">
      <o:idmap v:ext="edit" data="2"/>
    </o:shapelayout>
  </w:shapeDefaults>
  <w:decimalSymbol w:val="."/>
  <w:listSeparator w:val=","/>
  <w14:docId w14:val="7CBD64AB"/>
  <w15:chartTrackingRefBased/>
  <w15:docId w15:val="{053251AF-0AA7-426A-B3FB-B92D1B09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E3E"/>
    <w:rPr>
      <w:rFonts w:ascii="Times New Roman" w:eastAsia="Times New Roman" w:hAnsi="Times New Roman"/>
      <w:sz w:val="22"/>
      <w:lang w:val="hu-HU" w:eastAsia="ja-JP"/>
    </w:rPr>
  </w:style>
  <w:style w:type="paragraph" w:styleId="Heading1">
    <w:name w:val="heading 1"/>
    <w:basedOn w:val="Normal"/>
    <w:next w:val="Normal"/>
    <w:link w:val="Heading1Char"/>
    <w:qFormat/>
    <w:rsid w:val="004D2E3E"/>
    <w:pPr>
      <w:ind w:left="567" w:hanging="567"/>
      <w:outlineLvl w:val="0"/>
    </w:pPr>
    <w:rPr>
      <w:b/>
      <w:caps/>
    </w:rPr>
  </w:style>
  <w:style w:type="paragraph" w:styleId="Heading2">
    <w:name w:val="heading 2"/>
    <w:basedOn w:val="Heading1"/>
    <w:next w:val="Normal"/>
    <w:link w:val="Heading2Char"/>
    <w:qFormat/>
    <w:rsid w:val="004D2E3E"/>
    <w:pPr>
      <w:outlineLvl w:val="1"/>
    </w:pPr>
    <w:rPr>
      <w:caps w:val="0"/>
    </w:rPr>
  </w:style>
  <w:style w:type="paragraph" w:styleId="Heading3">
    <w:name w:val="heading 3"/>
    <w:basedOn w:val="Normal"/>
    <w:next w:val="Normal"/>
    <w:link w:val="Heading3Char"/>
    <w:qFormat/>
    <w:rsid w:val="004D2E3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D684E"/>
    <w:pPr>
      <w:keepNext/>
      <w:keepLines/>
      <w:spacing w:before="200"/>
      <w:outlineLvl w:val="3"/>
    </w:pPr>
    <w:rPr>
      <w:rFonts w:ascii="Cambria" w:hAnsi="Cambria"/>
      <w:b/>
      <w:bCs/>
      <w:i/>
      <w:iCs/>
      <w:color w:val="4F81BD"/>
    </w:rPr>
  </w:style>
  <w:style w:type="paragraph" w:styleId="Heading5">
    <w:name w:val="heading 5"/>
    <w:basedOn w:val="Normal"/>
    <w:next w:val="Normal"/>
    <w:link w:val="Heading5Char"/>
    <w:qFormat/>
    <w:rsid w:val="00DD684E"/>
    <w:pPr>
      <w:keepNext/>
      <w:keepLines/>
      <w:spacing w:before="200"/>
      <w:outlineLvl w:val="4"/>
    </w:pPr>
    <w:rPr>
      <w:rFonts w:ascii="Cambria" w:hAnsi="Cambria"/>
      <w:color w:val="243F60"/>
    </w:rPr>
  </w:style>
  <w:style w:type="paragraph" w:styleId="Heading6">
    <w:name w:val="heading 6"/>
    <w:basedOn w:val="Normal"/>
    <w:next w:val="Normal"/>
    <w:link w:val="Heading6Char"/>
    <w:qFormat/>
    <w:rsid w:val="00DD684E"/>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DD684E"/>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DD684E"/>
    <w:pPr>
      <w:keepNext/>
      <w:keepLines/>
      <w:spacing w:before="200"/>
      <w:outlineLvl w:val="7"/>
    </w:pPr>
    <w:rPr>
      <w:rFonts w:ascii="Cambria" w:hAnsi="Cambria"/>
      <w:color w:val="404040"/>
      <w:sz w:val="20"/>
    </w:rPr>
  </w:style>
  <w:style w:type="paragraph" w:styleId="Heading9">
    <w:name w:val="heading 9"/>
    <w:basedOn w:val="Normal"/>
    <w:next w:val="Normal"/>
    <w:link w:val="Heading9Char"/>
    <w:qFormat/>
    <w:rsid w:val="00DD684E"/>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8DB"/>
    <w:rPr>
      <w:rFonts w:ascii="Minion" w:hAnsi="Minion"/>
      <w:sz w:val="22"/>
      <w:szCs w:val="22"/>
    </w:rPr>
  </w:style>
  <w:style w:type="character" w:customStyle="1" w:styleId="Heading1Char">
    <w:name w:val="Heading 1 Char"/>
    <w:link w:val="Heading1"/>
    <w:rsid w:val="00FD7A5B"/>
    <w:rPr>
      <w:rFonts w:ascii="Times New Roman" w:eastAsia="Times New Roman" w:hAnsi="Times New Roman"/>
      <w:b/>
      <w:caps/>
      <w:sz w:val="22"/>
      <w:lang w:eastAsia="ja-JP"/>
    </w:rPr>
  </w:style>
  <w:style w:type="character" w:customStyle="1" w:styleId="Heading2Char">
    <w:name w:val="Heading 2 Char"/>
    <w:link w:val="Heading2"/>
    <w:rsid w:val="00DD684E"/>
    <w:rPr>
      <w:rFonts w:ascii="Times New Roman" w:eastAsia="Times New Roman" w:hAnsi="Times New Roman"/>
      <w:b/>
      <w:sz w:val="22"/>
      <w:lang w:eastAsia="ja-JP"/>
    </w:rPr>
  </w:style>
  <w:style w:type="character" w:customStyle="1" w:styleId="Heading3Char">
    <w:name w:val="Heading 3 Char"/>
    <w:link w:val="Heading3"/>
    <w:rsid w:val="00DD684E"/>
    <w:rPr>
      <w:rFonts w:ascii="Arial" w:eastAsia="Times New Roman" w:hAnsi="Arial" w:cs="Arial"/>
      <w:b/>
      <w:bCs/>
      <w:sz w:val="26"/>
      <w:szCs w:val="26"/>
      <w:lang w:eastAsia="ja-JP"/>
    </w:rPr>
  </w:style>
  <w:style w:type="character" w:customStyle="1" w:styleId="Heading4Char">
    <w:name w:val="Heading 4 Char"/>
    <w:link w:val="Heading4"/>
    <w:uiPriority w:val="9"/>
    <w:rsid w:val="00DD684E"/>
    <w:rPr>
      <w:rFonts w:ascii="Cambria" w:eastAsia="Times New Roman" w:hAnsi="Cambria" w:cs="Times New Roman"/>
      <w:b/>
      <w:bCs/>
      <w:i/>
      <w:iCs/>
      <w:color w:val="4F81BD"/>
    </w:rPr>
  </w:style>
  <w:style w:type="character" w:customStyle="1" w:styleId="Heading5Char">
    <w:name w:val="Heading 5 Char"/>
    <w:link w:val="Heading5"/>
    <w:uiPriority w:val="9"/>
    <w:rsid w:val="00DD684E"/>
    <w:rPr>
      <w:rFonts w:ascii="Cambria" w:eastAsia="Times New Roman" w:hAnsi="Cambria" w:cs="Times New Roman"/>
      <w:color w:val="243F60"/>
    </w:rPr>
  </w:style>
  <w:style w:type="character" w:customStyle="1" w:styleId="Heading6Char">
    <w:name w:val="Heading 6 Char"/>
    <w:link w:val="Heading6"/>
    <w:uiPriority w:val="9"/>
    <w:rsid w:val="00DD684E"/>
    <w:rPr>
      <w:rFonts w:ascii="Cambria" w:eastAsia="Times New Roman" w:hAnsi="Cambria" w:cs="Times New Roman"/>
      <w:i/>
      <w:iCs/>
      <w:color w:val="243F60"/>
    </w:rPr>
  </w:style>
  <w:style w:type="character" w:customStyle="1" w:styleId="Heading7Char">
    <w:name w:val="Heading 7 Char"/>
    <w:link w:val="Heading7"/>
    <w:uiPriority w:val="9"/>
    <w:rsid w:val="00DD684E"/>
    <w:rPr>
      <w:rFonts w:ascii="Cambria" w:eastAsia="Times New Roman" w:hAnsi="Cambria" w:cs="Times New Roman"/>
      <w:i/>
      <w:iCs/>
      <w:color w:val="404040"/>
    </w:rPr>
  </w:style>
  <w:style w:type="character" w:customStyle="1" w:styleId="Heading8Char">
    <w:name w:val="Heading 8 Char"/>
    <w:link w:val="Heading8"/>
    <w:uiPriority w:val="9"/>
    <w:rsid w:val="00DD684E"/>
    <w:rPr>
      <w:rFonts w:ascii="Cambria" w:eastAsia="Times New Roman" w:hAnsi="Cambria" w:cs="Times New Roman"/>
      <w:color w:val="404040"/>
      <w:sz w:val="20"/>
      <w:szCs w:val="20"/>
    </w:rPr>
  </w:style>
  <w:style w:type="character" w:customStyle="1" w:styleId="Heading9Char">
    <w:name w:val="Heading 9 Char"/>
    <w:link w:val="Heading9"/>
    <w:uiPriority w:val="9"/>
    <w:rsid w:val="00DD684E"/>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rsid w:val="00DD68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DD684E"/>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DD684E"/>
    <w:pPr>
      <w:ind w:left="720"/>
      <w:contextualSpacing/>
    </w:pPr>
  </w:style>
  <w:style w:type="character" w:styleId="BookTitle">
    <w:name w:val="Book Title"/>
    <w:uiPriority w:val="33"/>
    <w:qFormat/>
    <w:rsid w:val="00DD684E"/>
    <w:rPr>
      <w:b/>
      <w:bCs/>
      <w:smallCaps/>
      <w:spacing w:val="5"/>
    </w:rPr>
  </w:style>
  <w:style w:type="character" w:styleId="IntenseReference">
    <w:name w:val="Intense Reference"/>
    <w:uiPriority w:val="32"/>
    <w:qFormat/>
    <w:rsid w:val="00DD684E"/>
    <w:rPr>
      <w:b/>
      <w:bCs/>
      <w:smallCaps/>
      <w:color w:val="C0504D"/>
      <w:spacing w:val="5"/>
      <w:u w:val="single"/>
    </w:rPr>
  </w:style>
  <w:style w:type="character" w:styleId="SubtleReference">
    <w:name w:val="Subtle Reference"/>
    <w:uiPriority w:val="31"/>
    <w:qFormat/>
    <w:rsid w:val="00DD684E"/>
    <w:rPr>
      <w:smallCaps/>
      <w:color w:val="C0504D"/>
      <w:u w:val="single"/>
    </w:rPr>
  </w:style>
  <w:style w:type="paragraph" w:styleId="IntenseQuote">
    <w:name w:val="Intense Quote"/>
    <w:basedOn w:val="Normal"/>
    <w:next w:val="Normal"/>
    <w:link w:val="IntenseQuoteChar"/>
    <w:uiPriority w:val="30"/>
    <w:qFormat/>
    <w:rsid w:val="00DD68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684E"/>
    <w:rPr>
      <w:rFonts w:ascii="Minion" w:hAnsi="Minion"/>
      <w:b/>
      <w:bCs/>
      <w:i/>
      <w:iCs/>
      <w:color w:val="4F81BD"/>
    </w:rPr>
  </w:style>
  <w:style w:type="paragraph" w:styleId="Quote">
    <w:name w:val="Quote"/>
    <w:basedOn w:val="Normal"/>
    <w:next w:val="Normal"/>
    <w:link w:val="QuoteChar"/>
    <w:uiPriority w:val="29"/>
    <w:qFormat/>
    <w:rsid w:val="00DD684E"/>
    <w:rPr>
      <w:i/>
      <w:iCs/>
      <w:color w:val="000000"/>
    </w:rPr>
  </w:style>
  <w:style w:type="character" w:customStyle="1" w:styleId="QuoteChar">
    <w:name w:val="Quote Char"/>
    <w:link w:val="Quote"/>
    <w:uiPriority w:val="29"/>
    <w:rsid w:val="00DD684E"/>
    <w:rPr>
      <w:rFonts w:ascii="Minion" w:hAnsi="Minion"/>
      <w:i/>
      <w:iCs/>
      <w:color w:val="000000"/>
    </w:rPr>
  </w:style>
  <w:style w:type="numbering" w:customStyle="1" w:styleId="NoList1">
    <w:name w:val="No List1"/>
    <w:next w:val="NoList"/>
    <w:semiHidden/>
    <w:rsid w:val="009E27A6"/>
  </w:style>
  <w:style w:type="character" w:styleId="PageNumber">
    <w:name w:val="page number"/>
    <w:rsid w:val="004D2E3E"/>
    <w:rPr>
      <w:rFonts w:ascii="Arial" w:hAnsi="Arial"/>
      <w:noProof/>
      <w:sz w:val="16"/>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
    <w:uiPriority w:val="99"/>
    <w:rsid w:val="009E27A6"/>
    <w:rPr>
      <w:color w:val="0000FF"/>
      <w:u w:val="single"/>
    </w:rPr>
  </w:style>
  <w:style w:type="character" w:styleId="FollowedHyperlink">
    <w:name w:val="FollowedHyperlink"/>
    <w:rsid w:val="009E27A6"/>
    <w:rPr>
      <w:color w:val="800080"/>
      <w:u w:val="single"/>
    </w:rPr>
  </w:style>
  <w:style w:type="paragraph" w:styleId="BodyText">
    <w:name w:val="Body Text"/>
    <w:basedOn w:val="Normal"/>
    <w:link w:val="BodyTextChar"/>
    <w:rsid w:val="009E27A6"/>
    <w:rPr>
      <w:b/>
      <w:i/>
    </w:rPr>
  </w:style>
  <w:style w:type="character" w:customStyle="1" w:styleId="BodyTextChar">
    <w:name w:val="Body Text Char"/>
    <w:link w:val="BodyText"/>
    <w:rsid w:val="009E27A6"/>
    <w:rPr>
      <w:rFonts w:ascii="Times New Roman" w:eastAsia="Times New Roman" w:hAnsi="Times New Roman"/>
      <w:b/>
      <w:i/>
      <w:sz w:val="22"/>
      <w:lang w:eastAsia="ja-JP"/>
    </w:rPr>
  </w:style>
  <w:style w:type="paragraph" w:styleId="List">
    <w:name w:val="List"/>
    <w:basedOn w:val="BodyText"/>
    <w:rsid w:val="009E27A6"/>
    <w:rPr>
      <w:rFonts w:cs="Tahoma"/>
    </w:rPr>
  </w:style>
  <w:style w:type="paragraph" w:styleId="BodyTextIndent">
    <w:name w:val="Body Text Indent"/>
    <w:basedOn w:val="Normal"/>
    <w:link w:val="BodyTextIndentChar"/>
    <w:rsid w:val="009E27A6"/>
    <w:pPr>
      <w:spacing w:line="260" w:lineRule="atLeast"/>
      <w:ind w:left="567" w:hanging="567"/>
    </w:pPr>
    <w:rPr>
      <w:b/>
      <w:color w:val="808080"/>
    </w:rPr>
  </w:style>
  <w:style w:type="character" w:customStyle="1" w:styleId="BodyTextIndentChar">
    <w:name w:val="Body Text Indent Char"/>
    <w:link w:val="BodyTextIndent"/>
    <w:rsid w:val="009E27A6"/>
    <w:rPr>
      <w:rFonts w:ascii="Times New Roman" w:eastAsia="Times New Roman" w:hAnsi="Times New Roman"/>
      <w:b/>
      <w:color w:val="808080"/>
      <w:sz w:val="22"/>
      <w:lang w:eastAsia="ja-JP"/>
    </w:rPr>
  </w:style>
  <w:style w:type="paragraph" w:styleId="EnvelopeAddress">
    <w:name w:val="envelope address"/>
    <w:basedOn w:val="Normal"/>
    <w:next w:val="BodyText"/>
    <w:rsid w:val="009E27A6"/>
    <w:pPr>
      <w:keepNext/>
      <w:spacing w:before="240" w:after="120"/>
    </w:pPr>
    <w:rPr>
      <w:rFonts w:ascii="Albany" w:eastAsia="HG Mincho Light J" w:hAnsi="Albany"/>
      <w:sz w:val="28"/>
    </w:rPr>
  </w:style>
  <w:style w:type="paragraph" w:styleId="Header">
    <w:name w:val="header"/>
    <w:basedOn w:val="Normal"/>
    <w:link w:val="HeaderChar"/>
    <w:rsid w:val="004D2E3E"/>
    <w:pPr>
      <w:tabs>
        <w:tab w:val="center" w:pos="4536"/>
        <w:tab w:val="right" w:pos="9072"/>
      </w:tabs>
    </w:pPr>
  </w:style>
  <w:style w:type="character" w:customStyle="1" w:styleId="HeaderChar">
    <w:name w:val="Header Char"/>
    <w:link w:val="Header"/>
    <w:rsid w:val="009E27A6"/>
    <w:rPr>
      <w:rFonts w:ascii="Times New Roman" w:eastAsia="Times New Roman" w:hAnsi="Times New Roman"/>
      <w:sz w:val="22"/>
      <w:lang w:eastAsia="ja-JP"/>
    </w:rPr>
  </w:style>
  <w:style w:type="paragraph" w:styleId="Footer">
    <w:name w:val="footer"/>
    <w:aliases w:val="Footer Char1,Footer Char2 Char,Footer Char1 Char Char,Footer Char2 Char Char1 Char,Footer Char1 Char Char Char Char1,Footer Char1 Char Char Char Char1 Char Char,Footer Char2 Char Char1 Char Char Char Char Char Char"/>
    <w:basedOn w:val="Normal"/>
    <w:link w:val="FooterChar"/>
    <w:rsid w:val="004D2E3E"/>
    <w:rPr>
      <w:rFonts w:ascii="Arial" w:hAnsi="Arial"/>
      <w:sz w:val="16"/>
    </w:rPr>
  </w:style>
  <w:style w:type="character" w:customStyle="1" w:styleId="FooterChar">
    <w:name w:val="Footer Char"/>
    <w:aliases w:val="Footer Char1 Char1,Footer Char2 Char Char,Footer Char1 Char Char Char1,Footer Char2 Char Char1 Char Char1,Footer Char1 Char Char Char Char1 Char1,Footer Char1 Char Char Char Char1 Char Char Char1"/>
    <w:link w:val="Footer"/>
    <w:rsid w:val="009E27A6"/>
    <w:rPr>
      <w:rFonts w:ascii="Arial" w:eastAsia="Times New Roman" w:hAnsi="Arial"/>
      <w:sz w:val="16"/>
      <w:lang w:eastAsia="ja-JP"/>
    </w:rPr>
  </w:style>
  <w:style w:type="paragraph" w:styleId="FootnoteText">
    <w:name w:val="footnote text"/>
    <w:basedOn w:val="Normal"/>
    <w:link w:val="FootnoteTextChar"/>
    <w:semiHidden/>
    <w:rsid w:val="009E27A6"/>
    <w:rPr>
      <w:sz w:val="20"/>
    </w:rPr>
  </w:style>
  <w:style w:type="character" w:customStyle="1" w:styleId="FootnoteTextChar">
    <w:name w:val="Footnote Text Char"/>
    <w:link w:val="FootnoteText"/>
    <w:semiHidden/>
    <w:rsid w:val="009E27A6"/>
    <w:rPr>
      <w:rFonts w:ascii="Times New Roman" w:eastAsia="Times New Roman" w:hAnsi="Times New Roman"/>
      <w:lang w:eastAsia="ja-JP"/>
    </w:rPr>
  </w:style>
  <w:style w:type="paragraph" w:styleId="EndnoteText">
    <w:name w:val="endnote text"/>
    <w:basedOn w:val="Normal"/>
    <w:next w:val="Normal"/>
    <w:link w:val="EndnoteTextChar"/>
    <w:semiHidden/>
    <w:rsid w:val="009E27A6"/>
    <w:pPr>
      <w:spacing w:line="260" w:lineRule="atLeast"/>
    </w:pPr>
  </w:style>
  <w:style w:type="character" w:customStyle="1" w:styleId="EndnoteTextChar">
    <w:name w:val="Endnote Text Char"/>
    <w:link w:val="EndnoteText"/>
    <w:semiHidden/>
    <w:rsid w:val="009E27A6"/>
    <w:rPr>
      <w:rFonts w:ascii="Times New Roman" w:eastAsia="Times New Roman" w:hAnsi="Times New Roman"/>
      <w:sz w:val="22"/>
      <w:lang w:eastAsia="ja-JP"/>
    </w:rPr>
  </w:style>
  <w:style w:type="paragraph" w:styleId="BlockText">
    <w:name w:val="Block Text"/>
    <w:basedOn w:val="Normal"/>
    <w:rsid w:val="009E27A6"/>
    <w:pPr>
      <w:spacing w:line="260" w:lineRule="atLeast"/>
      <w:ind w:left="567" w:right="-2" w:hanging="567"/>
    </w:pPr>
    <w:rPr>
      <w:b/>
    </w:rPr>
  </w:style>
  <w:style w:type="character" w:styleId="CommentReference">
    <w:name w:val="annotation reference"/>
    <w:semiHidden/>
    <w:rsid w:val="009E27A6"/>
    <w:rPr>
      <w:sz w:val="16"/>
      <w:szCs w:val="16"/>
    </w:rPr>
  </w:style>
  <w:style w:type="paragraph" w:styleId="CommentText">
    <w:name w:val="annotation text"/>
    <w:basedOn w:val="Normal"/>
    <w:link w:val="CommentTextChar"/>
    <w:semiHidden/>
    <w:rsid w:val="009E27A6"/>
    <w:rPr>
      <w:sz w:val="20"/>
    </w:rPr>
  </w:style>
  <w:style w:type="character" w:customStyle="1" w:styleId="CommentTextChar">
    <w:name w:val="Comment Text Char"/>
    <w:link w:val="CommentText"/>
    <w:semiHidden/>
    <w:rsid w:val="009E27A6"/>
    <w:rPr>
      <w:rFonts w:ascii="Times New Roman" w:eastAsia="Times New Roman" w:hAnsi="Times New Roman"/>
      <w:lang w:eastAsia="ja-JP"/>
    </w:rPr>
  </w:style>
  <w:style w:type="paragraph" w:customStyle="1" w:styleId="Annex">
    <w:name w:val="Annex"/>
    <w:basedOn w:val="Normal"/>
    <w:next w:val="Normal"/>
    <w:rsid w:val="004D2E3E"/>
    <w:pPr>
      <w:jc w:val="center"/>
    </w:pPr>
    <w:rPr>
      <w:b/>
    </w:rPr>
  </w:style>
  <w:style w:type="paragraph" w:customStyle="1" w:styleId="Description">
    <w:name w:val="Description"/>
    <w:basedOn w:val="Normal"/>
    <w:next w:val="Normal"/>
    <w:rsid w:val="004D2E3E"/>
  </w:style>
  <w:style w:type="paragraph" w:customStyle="1" w:styleId="HangingIndent">
    <w:name w:val="HangingIndent"/>
    <w:basedOn w:val="Normal"/>
    <w:rsid w:val="001007E2"/>
    <w:pPr>
      <w:ind w:left="567" w:hanging="567"/>
    </w:pPr>
  </w:style>
  <w:style w:type="paragraph" w:styleId="BalloonText">
    <w:name w:val="Balloon Text"/>
    <w:basedOn w:val="Normal"/>
    <w:link w:val="BalloonTextChar"/>
    <w:semiHidden/>
    <w:rsid w:val="009E27A6"/>
    <w:rPr>
      <w:rFonts w:ascii="Tahoma" w:hAnsi="Tahoma" w:cs="Tahoma"/>
      <w:sz w:val="16"/>
      <w:szCs w:val="16"/>
    </w:rPr>
  </w:style>
  <w:style w:type="character" w:customStyle="1" w:styleId="BalloonTextChar">
    <w:name w:val="Balloon Text Char"/>
    <w:link w:val="BalloonText"/>
    <w:semiHidden/>
    <w:rsid w:val="009E27A6"/>
    <w:rPr>
      <w:rFonts w:ascii="Tahoma" w:eastAsia="Times New Roman" w:hAnsi="Tahoma" w:cs="Tahoma"/>
      <w:sz w:val="16"/>
      <w:szCs w:val="16"/>
      <w:lang w:eastAsia="ja-JP"/>
    </w:rPr>
  </w:style>
  <w:style w:type="paragraph" w:customStyle="1" w:styleId="TableCellCenter">
    <w:name w:val="Table Cell Center"/>
    <w:basedOn w:val="Normal"/>
    <w:rsid w:val="009E27A6"/>
    <w:pPr>
      <w:keepNext/>
      <w:keepLines/>
      <w:spacing w:before="50" w:after="50" w:line="240" w:lineRule="exact"/>
      <w:jc w:val="center"/>
    </w:pPr>
    <w:rPr>
      <w:sz w:val="20"/>
    </w:rPr>
  </w:style>
  <w:style w:type="paragraph" w:customStyle="1" w:styleId="TableCellLeft">
    <w:name w:val="Table Cell Left"/>
    <w:basedOn w:val="Normal"/>
    <w:rsid w:val="009E27A6"/>
    <w:pPr>
      <w:keepNext/>
      <w:keepLines/>
      <w:spacing w:before="50" w:after="50" w:line="240" w:lineRule="exact"/>
    </w:pPr>
    <w:rPr>
      <w:sz w:val="20"/>
    </w:rPr>
  </w:style>
  <w:style w:type="paragraph" w:customStyle="1" w:styleId="TableFooter">
    <w:name w:val="Table Footer"/>
    <w:basedOn w:val="Normal"/>
    <w:rsid w:val="009E27A6"/>
    <w:pPr>
      <w:keepNext/>
      <w:keepLines/>
      <w:tabs>
        <w:tab w:val="right" w:pos="144"/>
      </w:tabs>
      <w:spacing w:before="60" w:line="240" w:lineRule="exact"/>
      <w:ind w:left="216" w:hanging="216"/>
    </w:pPr>
    <w:rPr>
      <w:sz w:val="20"/>
    </w:rPr>
  </w:style>
  <w:style w:type="paragraph" w:customStyle="1" w:styleId="TextTi10">
    <w:name w:val="Text:Ti10"/>
    <w:basedOn w:val="Normal"/>
    <w:semiHidden/>
    <w:rsid w:val="009E27A6"/>
    <w:rPr>
      <w:sz w:val="20"/>
    </w:rPr>
  </w:style>
  <w:style w:type="paragraph" w:customStyle="1" w:styleId="TableCellHead">
    <w:name w:val="Table Cell Head"/>
    <w:basedOn w:val="Normal"/>
    <w:next w:val="Normal"/>
    <w:rsid w:val="009E27A6"/>
    <w:pPr>
      <w:keepNext/>
      <w:keepLines/>
      <w:spacing w:before="100" w:line="240" w:lineRule="exact"/>
    </w:pPr>
    <w:rPr>
      <w:sz w:val="20"/>
      <w:u w:val="single"/>
      <w:lang w:eastAsia="da-DK"/>
    </w:rPr>
  </w:style>
  <w:style w:type="paragraph" w:customStyle="1" w:styleId="TextTi12">
    <w:name w:val="Text:Ti12"/>
    <w:basedOn w:val="Normal"/>
    <w:link w:val="TextTi12Char"/>
    <w:rsid w:val="009E27A6"/>
    <w:pPr>
      <w:spacing w:after="170" w:line="280" w:lineRule="atLeast"/>
      <w:jc w:val="both"/>
    </w:pPr>
    <w:rPr>
      <w:sz w:val="24"/>
    </w:rPr>
  </w:style>
  <w:style w:type="character" w:customStyle="1" w:styleId="TextTi12Char">
    <w:name w:val="Text:Ti12 Char"/>
    <w:link w:val="TextTi12"/>
    <w:semiHidden/>
    <w:rsid w:val="009E27A6"/>
    <w:rPr>
      <w:rFonts w:ascii="Times New Roman" w:eastAsia="Times New Roman" w:hAnsi="Times New Roman"/>
      <w:sz w:val="24"/>
      <w:lang w:eastAsia="ja-JP"/>
    </w:rPr>
  </w:style>
  <w:style w:type="table" w:styleId="TableGrid">
    <w:name w:val="Table Grid"/>
    <w:basedOn w:val="TableNormal"/>
    <w:rsid w:val="009E27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9E27A6"/>
    <w:rPr>
      <w:b/>
      <w:bCs/>
    </w:rPr>
  </w:style>
  <w:style w:type="character" w:customStyle="1" w:styleId="CommentSubjectChar">
    <w:name w:val="Comment Subject Char"/>
    <w:link w:val="CommentSubject"/>
    <w:semiHidden/>
    <w:rsid w:val="009E27A6"/>
    <w:rPr>
      <w:rFonts w:ascii="Times New Roman" w:eastAsia="Times New Roman" w:hAnsi="Times New Roman"/>
      <w:b/>
      <w:bCs/>
      <w:lang w:eastAsia="ja-JP"/>
    </w:rPr>
  </w:style>
  <w:style w:type="paragraph" w:customStyle="1" w:styleId="AnnexHeading">
    <w:name w:val="Annex Heading"/>
    <w:basedOn w:val="Normal"/>
    <w:next w:val="Normal"/>
    <w:rsid w:val="004D2E3E"/>
    <w:pPr>
      <w:ind w:left="567" w:hanging="567"/>
    </w:pPr>
    <w:rPr>
      <w:b/>
    </w:rPr>
  </w:style>
  <w:style w:type="character" w:styleId="Emphasis">
    <w:name w:val="Emphasis"/>
    <w:qFormat/>
    <w:rsid w:val="009E27A6"/>
    <w:rPr>
      <w:i/>
      <w:iCs/>
    </w:rPr>
  </w:style>
  <w:style w:type="paragraph" w:customStyle="1" w:styleId="Vltozat1">
    <w:name w:val="Változat1"/>
    <w:hidden/>
    <w:uiPriority w:val="99"/>
    <w:semiHidden/>
    <w:rsid w:val="009E27A6"/>
    <w:rPr>
      <w:rFonts w:ascii="Times New Roman" w:eastAsia="Times New Roman" w:hAnsi="Times New Roman"/>
      <w:sz w:val="22"/>
      <w:lang w:eastAsia="ja-JP"/>
    </w:rPr>
  </w:style>
  <w:style w:type="paragraph" w:customStyle="1" w:styleId="textti120">
    <w:name w:val="textti12"/>
    <w:basedOn w:val="Normal"/>
    <w:rsid w:val="009E27A6"/>
    <w:pPr>
      <w:spacing w:after="170" w:line="280" w:lineRule="atLeast"/>
      <w:jc w:val="both"/>
    </w:pPr>
    <w:rPr>
      <w:rFonts w:eastAsia="SimSun"/>
      <w:sz w:val="24"/>
      <w:szCs w:val="24"/>
      <w:lang w:eastAsia="zh-CN"/>
    </w:rPr>
  </w:style>
  <w:style w:type="paragraph" w:styleId="Revision">
    <w:name w:val="Revision"/>
    <w:hidden/>
    <w:uiPriority w:val="99"/>
    <w:semiHidden/>
    <w:rsid w:val="009E27A6"/>
    <w:rPr>
      <w:rFonts w:ascii="Times New Roman" w:eastAsia="Times New Roman" w:hAnsi="Times New Roman"/>
      <w:sz w:val="22"/>
      <w:lang w:eastAsia="ja-JP"/>
    </w:rPr>
  </w:style>
  <w:style w:type="paragraph" w:styleId="NormalWeb">
    <w:name w:val="Normal (Web)"/>
    <w:basedOn w:val="Normal"/>
    <w:rsid w:val="009E27A6"/>
    <w:pPr>
      <w:spacing w:before="100" w:beforeAutospacing="1" w:after="100" w:afterAutospacing="1"/>
    </w:pPr>
    <w:rPr>
      <w:rFonts w:eastAsia="SimSun"/>
      <w:sz w:val="24"/>
      <w:szCs w:val="24"/>
      <w:lang w:eastAsia="zh-CN"/>
    </w:rPr>
  </w:style>
  <w:style w:type="paragraph" w:customStyle="1" w:styleId="TableText10">
    <w:name w:val="TableText:10"/>
    <w:basedOn w:val="Normal"/>
    <w:link w:val="TableText10Char"/>
    <w:rsid w:val="009E27A6"/>
    <w:rPr>
      <w:sz w:val="20"/>
    </w:rPr>
  </w:style>
  <w:style w:type="character" w:customStyle="1" w:styleId="TableText10Char">
    <w:name w:val="TableText:10 Char"/>
    <w:link w:val="TableText10"/>
    <w:rsid w:val="009E27A6"/>
    <w:rPr>
      <w:rFonts w:ascii="Times New Roman" w:eastAsia="Times New Roman" w:hAnsi="Times New Roman"/>
      <w:lang w:eastAsia="ja-JP"/>
    </w:rPr>
  </w:style>
  <w:style w:type="paragraph" w:customStyle="1" w:styleId="BodytextAgency">
    <w:name w:val="Body text (Agency)"/>
    <w:basedOn w:val="Normal"/>
    <w:link w:val="BodytextAgencyChar"/>
    <w:qFormat/>
    <w:rsid w:val="00B729E6"/>
    <w:pPr>
      <w:spacing w:after="140" w:line="280" w:lineRule="atLeast"/>
    </w:pPr>
    <w:rPr>
      <w:rFonts w:ascii="Verdana" w:eastAsia="Verdana" w:hAnsi="Verdana" w:cs="Verdana"/>
      <w:sz w:val="18"/>
      <w:szCs w:val="18"/>
      <w:lang w:val="en-GB" w:eastAsia="en-GB"/>
    </w:rPr>
  </w:style>
  <w:style w:type="paragraph" w:customStyle="1" w:styleId="TableheadingrowsAgency">
    <w:name w:val="Table heading rows (Agency)"/>
    <w:basedOn w:val="BodytextAgency"/>
    <w:link w:val="TableheadingrowsAgencyChar"/>
    <w:rsid w:val="00B729E6"/>
    <w:pPr>
      <w:keepNext/>
    </w:pPr>
    <w:rPr>
      <w:rFonts w:eastAsia="Times New Roman"/>
      <w:b/>
    </w:rPr>
  </w:style>
  <w:style w:type="paragraph" w:customStyle="1" w:styleId="TabletextrowsAgency">
    <w:name w:val="Table text rows (Agency)"/>
    <w:basedOn w:val="Normal"/>
    <w:link w:val="TabletextrowsAgencyChar"/>
    <w:rsid w:val="00B729E6"/>
    <w:pPr>
      <w:spacing w:line="280" w:lineRule="exact"/>
    </w:pPr>
    <w:rPr>
      <w:rFonts w:ascii="Verdana" w:hAnsi="Verdana" w:cs="Verdana"/>
      <w:sz w:val="18"/>
      <w:szCs w:val="18"/>
      <w:lang w:val="en-GB" w:eastAsia="zh-CN"/>
    </w:rPr>
  </w:style>
  <w:style w:type="character" w:customStyle="1" w:styleId="BodytextAgencyChar">
    <w:name w:val="Body text (Agency) Char"/>
    <w:link w:val="BodytextAgency"/>
    <w:rsid w:val="00B729E6"/>
    <w:rPr>
      <w:rFonts w:ascii="Verdana" w:eastAsia="Verdana" w:hAnsi="Verdana" w:cs="Verdana"/>
      <w:sz w:val="18"/>
      <w:szCs w:val="18"/>
      <w:lang w:val="en-GB" w:eastAsia="en-GB"/>
    </w:rPr>
  </w:style>
  <w:style w:type="character" w:customStyle="1" w:styleId="TableheadingrowsAgencyChar">
    <w:name w:val="Table heading rows (Agency) Char"/>
    <w:link w:val="TableheadingrowsAgency"/>
    <w:rsid w:val="00B729E6"/>
    <w:rPr>
      <w:rFonts w:ascii="Verdana" w:eastAsia="Times New Roman" w:hAnsi="Verdana" w:cs="Verdana"/>
      <w:b/>
      <w:sz w:val="18"/>
      <w:szCs w:val="18"/>
      <w:lang w:val="en-GB" w:eastAsia="en-GB"/>
    </w:rPr>
  </w:style>
  <w:style w:type="character" w:customStyle="1" w:styleId="TabletextrowsAgencyChar">
    <w:name w:val="Table text rows (Agency) Char"/>
    <w:link w:val="TabletextrowsAgency"/>
    <w:rsid w:val="00B729E6"/>
    <w:rPr>
      <w:rFonts w:ascii="Verdana" w:eastAsia="Times New Roman" w:hAnsi="Verdana" w:cs="Verdana"/>
      <w:sz w:val="18"/>
      <w:szCs w:val="18"/>
      <w:lang w:val="en-GB" w:eastAsia="zh-CN"/>
    </w:rPr>
  </w:style>
  <w:style w:type="paragraph" w:styleId="BodyText2">
    <w:name w:val="Body Text 2"/>
    <w:basedOn w:val="Normal"/>
    <w:rsid w:val="005F30B7"/>
    <w:pPr>
      <w:spacing w:after="120" w:line="480" w:lineRule="auto"/>
    </w:pPr>
  </w:style>
  <w:style w:type="paragraph" w:styleId="BodyText3">
    <w:name w:val="Body Text 3"/>
    <w:basedOn w:val="Normal"/>
    <w:rsid w:val="005F30B7"/>
    <w:pPr>
      <w:spacing w:after="120"/>
    </w:pPr>
    <w:rPr>
      <w:sz w:val="16"/>
      <w:szCs w:val="16"/>
    </w:rPr>
  </w:style>
  <w:style w:type="paragraph" w:styleId="BodyTextFirstIndent">
    <w:name w:val="Body Text First Indent"/>
    <w:basedOn w:val="BodyText"/>
    <w:rsid w:val="005F30B7"/>
    <w:pPr>
      <w:spacing w:after="120"/>
      <w:ind w:firstLine="210"/>
    </w:pPr>
    <w:rPr>
      <w:b w:val="0"/>
      <w:i w:val="0"/>
    </w:rPr>
  </w:style>
  <w:style w:type="paragraph" w:styleId="BodyTextFirstIndent2">
    <w:name w:val="Body Text First Indent 2"/>
    <w:basedOn w:val="BodyTextIndent"/>
    <w:rsid w:val="005F30B7"/>
    <w:pPr>
      <w:spacing w:after="120" w:line="240" w:lineRule="auto"/>
      <w:ind w:left="360" w:firstLine="210"/>
    </w:pPr>
    <w:rPr>
      <w:b w:val="0"/>
      <w:color w:val="auto"/>
    </w:rPr>
  </w:style>
  <w:style w:type="paragraph" w:styleId="BodyTextIndent2">
    <w:name w:val="Body Text Indent 2"/>
    <w:basedOn w:val="Normal"/>
    <w:rsid w:val="005F30B7"/>
    <w:pPr>
      <w:spacing w:after="120" w:line="480" w:lineRule="auto"/>
      <w:ind w:left="360"/>
    </w:pPr>
  </w:style>
  <w:style w:type="paragraph" w:styleId="BodyTextIndent3">
    <w:name w:val="Body Text Indent 3"/>
    <w:basedOn w:val="Normal"/>
    <w:rsid w:val="005F30B7"/>
    <w:pPr>
      <w:spacing w:after="120"/>
      <w:ind w:left="360"/>
    </w:pPr>
    <w:rPr>
      <w:sz w:val="16"/>
      <w:szCs w:val="16"/>
    </w:rPr>
  </w:style>
  <w:style w:type="paragraph" w:styleId="Caption">
    <w:name w:val="caption"/>
    <w:basedOn w:val="Normal"/>
    <w:next w:val="Normal"/>
    <w:qFormat/>
    <w:rsid w:val="005F30B7"/>
    <w:rPr>
      <w:b/>
      <w:bCs/>
      <w:sz w:val="20"/>
    </w:rPr>
  </w:style>
  <w:style w:type="paragraph" w:styleId="Closing">
    <w:name w:val="Closing"/>
    <w:basedOn w:val="Normal"/>
    <w:rsid w:val="005F30B7"/>
    <w:pPr>
      <w:ind w:left="4320"/>
    </w:pPr>
  </w:style>
  <w:style w:type="paragraph" w:styleId="Date">
    <w:name w:val="Date"/>
    <w:basedOn w:val="Normal"/>
    <w:next w:val="Normal"/>
    <w:rsid w:val="005F30B7"/>
  </w:style>
  <w:style w:type="paragraph" w:styleId="DocumentMap">
    <w:name w:val="Document Map"/>
    <w:basedOn w:val="Normal"/>
    <w:semiHidden/>
    <w:rsid w:val="005F30B7"/>
    <w:pPr>
      <w:shd w:val="clear" w:color="auto" w:fill="000080"/>
    </w:pPr>
    <w:rPr>
      <w:rFonts w:ascii="Tahoma" w:hAnsi="Tahoma" w:cs="Tahoma"/>
      <w:sz w:val="20"/>
    </w:rPr>
  </w:style>
  <w:style w:type="paragraph" w:styleId="E-mailSignature">
    <w:name w:val="E-mail Signature"/>
    <w:basedOn w:val="Normal"/>
    <w:rsid w:val="005F30B7"/>
  </w:style>
  <w:style w:type="paragraph" w:styleId="EnvelopeReturn">
    <w:name w:val="envelope return"/>
    <w:basedOn w:val="Normal"/>
    <w:rsid w:val="005F30B7"/>
    <w:rPr>
      <w:rFonts w:ascii="Arial" w:hAnsi="Arial" w:cs="Arial"/>
      <w:sz w:val="20"/>
    </w:rPr>
  </w:style>
  <w:style w:type="paragraph" w:styleId="HTMLAddress">
    <w:name w:val="HTML Address"/>
    <w:basedOn w:val="Normal"/>
    <w:rsid w:val="005F30B7"/>
    <w:rPr>
      <w:i/>
      <w:iCs/>
    </w:rPr>
  </w:style>
  <w:style w:type="paragraph" w:styleId="HTMLPreformatted">
    <w:name w:val="HTML Preformatted"/>
    <w:basedOn w:val="Normal"/>
    <w:rsid w:val="005F30B7"/>
    <w:rPr>
      <w:rFonts w:ascii="Courier New" w:hAnsi="Courier New" w:cs="Courier New"/>
      <w:sz w:val="20"/>
    </w:rPr>
  </w:style>
  <w:style w:type="paragraph" w:styleId="Index1">
    <w:name w:val="index 1"/>
    <w:basedOn w:val="Normal"/>
    <w:next w:val="Normal"/>
    <w:autoRedefine/>
    <w:semiHidden/>
    <w:rsid w:val="005F30B7"/>
    <w:pPr>
      <w:ind w:left="220" w:hanging="220"/>
    </w:pPr>
  </w:style>
  <w:style w:type="paragraph" w:styleId="Index2">
    <w:name w:val="index 2"/>
    <w:basedOn w:val="Normal"/>
    <w:next w:val="Normal"/>
    <w:autoRedefine/>
    <w:semiHidden/>
    <w:rsid w:val="005F30B7"/>
    <w:pPr>
      <w:ind w:left="440" w:hanging="220"/>
    </w:pPr>
  </w:style>
  <w:style w:type="paragraph" w:styleId="Index3">
    <w:name w:val="index 3"/>
    <w:basedOn w:val="Normal"/>
    <w:next w:val="Normal"/>
    <w:autoRedefine/>
    <w:semiHidden/>
    <w:rsid w:val="005F30B7"/>
    <w:pPr>
      <w:ind w:left="660" w:hanging="220"/>
    </w:pPr>
  </w:style>
  <w:style w:type="paragraph" w:styleId="Index4">
    <w:name w:val="index 4"/>
    <w:basedOn w:val="Normal"/>
    <w:next w:val="Normal"/>
    <w:autoRedefine/>
    <w:semiHidden/>
    <w:rsid w:val="005F30B7"/>
    <w:pPr>
      <w:ind w:left="880" w:hanging="220"/>
    </w:pPr>
  </w:style>
  <w:style w:type="paragraph" w:styleId="Index5">
    <w:name w:val="index 5"/>
    <w:basedOn w:val="Normal"/>
    <w:next w:val="Normal"/>
    <w:autoRedefine/>
    <w:semiHidden/>
    <w:rsid w:val="005F30B7"/>
    <w:pPr>
      <w:ind w:left="1100" w:hanging="220"/>
    </w:pPr>
  </w:style>
  <w:style w:type="paragraph" w:styleId="Index6">
    <w:name w:val="index 6"/>
    <w:basedOn w:val="Normal"/>
    <w:next w:val="Normal"/>
    <w:autoRedefine/>
    <w:semiHidden/>
    <w:rsid w:val="005F30B7"/>
    <w:pPr>
      <w:ind w:left="1320" w:hanging="220"/>
    </w:pPr>
  </w:style>
  <w:style w:type="paragraph" w:styleId="Index7">
    <w:name w:val="index 7"/>
    <w:basedOn w:val="Normal"/>
    <w:next w:val="Normal"/>
    <w:autoRedefine/>
    <w:semiHidden/>
    <w:rsid w:val="005F30B7"/>
    <w:pPr>
      <w:ind w:left="1540" w:hanging="220"/>
    </w:pPr>
  </w:style>
  <w:style w:type="paragraph" w:styleId="Index8">
    <w:name w:val="index 8"/>
    <w:basedOn w:val="Normal"/>
    <w:next w:val="Normal"/>
    <w:autoRedefine/>
    <w:semiHidden/>
    <w:rsid w:val="005F30B7"/>
    <w:pPr>
      <w:ind w:left="1760" w:hanging="220"/>
    </w:pPr>
  </w:style>
  <w:style w:type="paragraph" w:styleId="Index9">
    <w:name w:val="index 9"/>
    <w:basedOn w:val="Normal"/>
    <w:next w:val="Normal"/>
    <w:autoRedefine/>
    <w:semiHidden/>
    <w:rsid w:val="005F30B7"/>
    <w:pPr>
      <w:ind w:left="1980" w:hanging="220"/>
    </w:pPr>
  </w:style>
  <w:style w:type="paragraph" w:styleId="IndexHeading">
    <w:name w:val="index heading"/>
    <w:basedOn w:val="Normal"/>
    <w:next w:val="Index1"/>
    <w:semiHidden/>
    <w:rsid w:val="005F30B7"/>
    <w:rPr>
      <w:rFonts w:ascii="Arial" w:hAnsi="Arial" w:cs="Arial"/>
      <w:b/>
      <w:bCs/>
    </w:rPr>
  </w:style>
  <w:style w:type="paragraph" w:styleId="List2">
    <w:name w:val="List 2"/>
    <w:basedOn w:val="Normal"/>
    <w:rsid w:val="005F30B7"/>
    <w:pPr>
      <w:ind w:left="720" w:hanging="360"/>
    </w:pPr>
  </w:style>
  <w:style w:type="paragraph" w:styleId="List3">
    <w:name w:val="List 3"/>
    <w:basedOn w:val="Normal"/>
    <w:rsid w:val="005F30B7"/>
    <w:pPr>
      <w:ind w:left="1080" w:hanging="360"/>
    </w:pPr>
  </w:style>
  <w:style w:type="paragraph" w:styleId="List4">
    <w:name w:val="List 4"/>
    <w:basedOn w:val="Normal"/>
    <w:rsid w:val="005F30B7"/>
    <w:pPr>
      <w:ind w:left="1440" w:hanging="360"/>
    </w:pPr>
  </w:style>
  <w:style w:type="paragraph" w:styleId="List5">
    <w:name w:val="List 5"/>
    <w:basedOn w:val="Normal"/>
    <w:rsid w:val="005F30B7"/>
    <w:pPr>
      <w:ind w:left="1800" w:hanging="360"/>
    </w:pPr>
  </w:style>
  <w:style w:type="paragraph" w:styleId="ListBullet">
    <w:name w:val="List Bullet"/>
    <w:basedOn w:val="Normal"/>
    <w:rsid w:val="005F30B7"/>
    <w:pPr>
      <w:numPr>
        <w:numId w:val="34"/>
      </w:numPr>
    </w:pPr>
  </w:style>
  <w:style w:type="paragraph" w:styleId="ListBullet2">
    <w:name w:val="List Bullet 2"/>
    <w:basedOn w:val="Normal"/>
    <w:rsid w:val="005F30B7"/>
    <w:pPr>
      <w:numPr>
        <w:numId w:val="35"/>
      </w:numPr>
    </w:pPr>
  </w:style>
  <w:style w:type="paragraph" w:styleId="ListBullet3">
    <w:name w:val="List Bullet 3"/>
    <w:basedOn w:val="Normal"/>
    <w:rsid w:val="005F30B7"/>
    <w:pPr>
      <w:numPr>
        <w:numId w:val="36"/>
      </w:numPr>
    </w:pPr>
  </w:style>
  <w:style w:type="paragraph" w:styleId="ListBullet4">
    <w:name w:val="List Bullet 4"/>
    <w:basedOn w:val="Normal"/>
    <w:rsid w:val="005F30B7"/>
    <w:pPr>
      <w:numPr>
        <w:numId w:val="37"/>
      </w:numPr>
    </w:pPr>
  </w:style>
  <w:style w:type="paragraph" w:styleId="ListBullet5">
    <w:name w:val="List Bullet 5"/>
    <w:basedOn w:val="Normal"/>
    <w:rsid w:val="005F30B7"/>
    <w:pPr>
      <w:numPr>
        <w:numId w:val="38"/>
      </w:numPr>
    </w:pPr>
  </w:style>
  <w:style w:type="paragraph" w:styleId="ListContinue">
    <w:name w:val="List Continue"/>
    <w:basedOn w:val="Normal"/>
    <w:rsid w:val="005F30B7"/>
    <w:pPr>
      <w:spacing w:after="120"/>
      <w:ind w:left="360"/>
    </w:pPr>
  </w:style>
  <w:style w:type="paragraph" w:styleId="ListContinue2">
    <w:name w:val="List Continue 2"/>
    <w:basedOn w:val="Normal"/>
    <w:rsid w:val="005F30B7"/>
    <w:pPr>
      <w:spacing w:after="120"/>
      <w:ind w:left="720"/>
    </w:pPr>
  </w:style>
  <w:style w:type="paragraph" w:styleId="ListContinue3">
    <w:name w:val="List Continue 3"/>
    <w:basedOn w:val="Normal"/>
    <w:rsid w:val="005F30B7"/>
    <w:pPr>
      <w:spacing w:after="120"/>
      <w:ind w:left="1080"/>
    </w:pPr>
  </w:style>
  <w:style w:type="paragraph" w:styleId="ListContinue4">
    <w:name w:val="List Continue 4"/>
    <w:basedOn w:val="Normal"/>
    <w:rsid w:val="005F30B7"/>
    <w:pPr>
      <w:spacing w:after="120"/>
      <w:ind w:left="1440"/>
    </w:pPr>
  </w:style>
  <w:style w:type="paragraph" w:styleId="ListContinue5">
    <w:name w:val="List Continue 5"/>
    <w:basedOn w:val="Normal"/>
    <w:rsid w:val="005F30B7"/>
    <w:pPr>
      <w:spacing w:after="120"/>
      <w:ind w:left="1800"/>
    </w:pPr>
  </w:style>
  <w:style w:type="paragraph" w:styleId="ListNumber">
    <w:name w:val="List Number"/>
    <w:basedOn w:val="Normal"/>
    <w:rsid w:val="005F30B7"/>
    <w:pPr>
      <w:numPr>
        <w:numId w:val="39"/>
      </w:numPr>
    </w:pPr>
  </w:style>
  <w:style w:type="paragraph" w:styleId="ListNumber2">
    <w:name w:val="List Number 2"/>
    <w:basedOn w:val="Normal"/>
    <w:rsid w:val="005F30B7"/>
    <w:pPr>
      <w:numPr>
        <w:numId w:val="40"/>
      </w:numPr>
    </w:pPr>
  </w:style>
  <w:style w:type="paragraph" w:styleId="ListNumber3">
    <w:name w:val="List Number 3"/>
    <w:basedOn w:val="Normal"/>
    <w:rsid w:val="005F30B7"/>
    <w:pPr>
      <w:numPr>
        <w:numId w:val="41"/>
      </w:numPr>
    </w:pPr>
  </w:style>
  <w:style w:type="paragraph" w:styleId="ListNumber4">
    <w:name w:val="List Number 4"/>
    <w:basedOn w:val="Normal"/>
    <w:rsid w:val="005F30B7"/>
    <w:pPr>
      <w:numPr>
        <w:numId w:val="14"/>
      </w:numPr>
    </w:pPr>
  </w:style>
  <w:style w:type="paragraph" w:styleId="ListNumber5">
    <w:name w:val="List Number 5"/>
    <w:basedOn w:val="Normal"/>
    <w:rsid w:val="005F30B7"/>
    <w:pPr>
      <w:numPr>
        <w:numId w:val="42"/>
      </w:numPr>
    </w:pPr>
  </w:style>
  <w:style w:type="paragraph" w:styleId="MacroText">
    <w:name w:val="macro"/>
    <w:semiHidden/>
    <w:rsid w:val="005F30B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ja-JP"/>
    </w:rPr>
  </w:style>
  <w:style w:type="paragraph" w:styleId="MessageHeader">
    <w:name w:val="Message Header"/>
    <w:basedOn w:val="Normal"/>
    <w:rsid w:val="005F30B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5F30B7"/>
    <w:pPr>
      <w:ind w:left="720"/>
    </w:pPr>
  </w:style>
  <w:style w:type="paragraph" w:styleId="NoteHeading">
    <w:name w:val="Note Heading"/>
    <w:basedOn w:val="Normal"/>
    <w:next w:val="Normal"/>
    <w:rsid w:val="005F30B7"/>
  </w:style>
  <w:style w:type="paragraph" w:styleId="PlainText">
    <w:name w:val="Plain Text"/>
    <w:basedOn w:val="Normal"/>
    <w:rsid w:val="005F30B7"/>
    <w:rPr>
      <w:rFonts w:ascii="Courier New" w:hAnsi="Courier New" w:cs="Courier New"/>
      <w:sz w:val="20"/>
    </w:rPr>
  </w:style>
  <w:style w:type="paragraph" w:styleId="Salutation">
    <w:name w:val="Salutation"/>
    <w:basedOn w:val="Normal"/>
    <w:next w:val="Normal"/>
    <w:rsid w:val="005F30B7"/>
  </w:style>
  <w:style w:type="paragraph" w:styleId="Signature">
    <w:name w:val="Signature"/>
    <w:basedOn w:val="Normal"/>
    <w:rsid w:val="005F30B7"/>
    <w:pPr>
      <w:ind w:left="4320"/>
    </w:pPr>
  </w:style>
  <w:style w:type="paragraph" w:styleId="Subtitle">
    <w:name w:val="Subtitle"/>
    <w:basedOn w:val="Normal"/>
    <w:qFormat/>
    <w:rsid w:val="005F30B7"/>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5F30B7"/>
    <w:pPr>
      <w:ind w:left="220" w:hanging="220"/>
    </w:pPr>
  </w:style>
  <w:style w:type="paragraph" w:styleId="TableofFigures">
    <w:name w:val="table of figures"/>
    <w:basedOn w:val="Normal"/>
    <w:next w:val="Normal"/>
    <w:semiHidden/>
    <w:rsid w:val="005F30B7"/>
  </w:style>
  <w:style w:type="paragraph" w:styleId="TOAHeading">
    <w:name w:val="toa heading"/>
    <w:basedOn w:val="Normal"/>
    <w:next w:val="Normal"/>
    <w:semiHidden/>
    <w:rsid w:val="005F30B7"/>
    <w:pPr>
      <w:spacing w:before="120"/>
    </w:pPr>
    <w:rPr>
      <w:rFonts w:ascii="Arial" w:hAnsi="Arial" w:cs="Arial"/>
      <w:b/>
      <w:bCs/>
      <w:sz w:val="24"/>
      <w:szCs w:val="24"/>
    </w:rPr>
  </w:style>
  <w:style w:type="paragraph" w:styleId="TOC1">
    <w:name w:val="toc 1"/>
    <w:basedOn w:val="Normal"/>
    <w:next w:val="Normal"/>
    <w:autoRedefine/>
    <w:semiHidden/>
    <w:rsid w:val="005F30B7"/>
  </w:style>
  <w:style w:type="paragraph" w:styleId="TOC2">
    <w:name w:val="toc 2"/>
    <w:basedOn w:val="Normal"/>
    <w:next w:val="Normal"/>
    <w:autoRedefine/>
    <w:semiHidden/>
    <w:rsid w:val="005F30B7"/>
    <w:pPr>
      <w:ind w:left="220"/>
    </w:pPr>
  </w:style>
  <w:style w:type="paragraph" w:styleId="TOC3">
    <w:name w:val="toc 3"/>
    <w:basedOn w:val="Normal"/>
    <w:next w:val="Normal"/>
    <w:autoRedefine/>
    <w:semiHidden/>
    <w:rsid w:val="005F30B7"/>
    <w:pPr>
      <w:ind w:left="440"/>
    </w:pPr>
  </w:style>
  <w:style w:type="paragraph" w:styleId="TOC4">
    <w:name w:val="toc 4"/>
    <w:basedOn w:val="Normal"/>
    <w:next w:val="Normal"/>
    <w:autoRedefine/>
    <w:semiHidden/>
    <w:rsid w:val="005F30B7"/>
    <w:pPr>
      <w:ind w:left="660"/>
    </w:pPr>
  </w:style>
  <w:style w:type="paragraph" w:styleId="TOC5">
    <w:name w:val="toc 5"/>
    <w:basedOn w:val="Normal"/>
    <w:next w:val="Normal"/>
    <w:autoRedefine/>
    <w:semiHidden/>
    <w:rsid w:val="005F30B7"/>
    <w:pPr>
      <w:ind w:left="880"/>
    </w:pPr>
  </w:style>
  <w:style w:type="paragraph" w:styleId="TOC6">
    <w:name w:val="toc 6"/>
    <w:basedOn w:val="Normal"/>
    <w:next w:val="Normal"/>
    <w:autoRedefine/>
    <w:semiHidden/>
    <w:rsid w:val="005F30B7"/>
    <w:pPr>
      <w:ind w:left="1100"/>
    </w:pPr>
  </w:style>
  <w:style w:type="paragraph" w:styleId="TOC7">
    <w:name w:val="toc 7"/>
    <w:basedOn w:val="Normal"/>
    <w:next w:val="Normal"/>
    <w:autoRedefine/>
    <w:semiHidden/>
    <w:rsid w:val="005F30B7"/>
    <w:pPr>
      <w:ind w:left="1320"/>
    </w:pPr>
  </w:style>
  <w:style w:type="paragraph" w:styleId="TOC8">
    <w:name w:val="toc 8"/>
    <w:basedOn w:val="Normal"/>
    <w:next w:val="Normal"/>
    <w:autoRedefine/>
    <w:semiHidden/>
    <w:rsid w:val="005F30B7"/>
    <w:pPr>
      <w:ind w:left="1540"/>
    </w:pPr>
  </w:style>
  <w:style w:type="paragraph" w:styleId="TOC9">
    <w:name w:val="toc 9"/>
    <w:basedOn w:val="Normal"/>
    <w:next w:val="Normal"/>
    <w:autoRedefine/>
    <w:semiHidden/>
    <w:rsid w:val="005F30B7"/>
    <w:pPr>
      <w:ind w:left="1760"/>
    </w:pPr>
  </w:style>
  <w:style w:type="paragraph" w:customStyle="1" w:styleId="HangingIndent0">
    <w:name w:val="Hanging Indent"/>
    <w:basedOn w:val="Normal"/>
    <w:rsid w:val="004D2E3E"/>
    <w:pPr>
      <w:ind w:left="567" w:hanging="567"/>
    </w:pPr>
  </w:style>
  <w:style w:type="paragraph" w:customStyle="1" w:styleId="TableText12">
    <w:name w:val="TableText:12"/>
    <w:basedOn w:val="Normal"/>
    <w:link w:val="TableText12Char"/>
    <w:rsid w:val="008863D6"/>
    <w:rPr>
      <w:rFonts w:eastAsia="MS Mincho"/>
      <w:sz w:val="24"/>
    </w:rPr>
  </w:style>
  <w:style w:type="character" w:customStyle="1" w:styleId="TableText12Char">
    <w:name w:val="TableText:12 Char"/>
    <w:link w:val="TableText12"/>
    <w:rsid w:val="008863D6"/>
    <w:rPr>
      <w:rFonts w:ascii="Times New Roman" w:eastAsia="MS Mincho" w:hAnsi="Times New Roman"/>
      <w:sz w:val="24"/>
      <w:lang w:eastAsia="ja-JP"/>
    </w:rPr>
  </w:style>
  <w:style w:type="paragraph" w:customStyle="1" w:styleId="Default">
    <w:name w:val="Default"/>
    <w:rsid w:val="008F4473"/>
    <w:pPr>
      <w:autoSpaceDE w:val="0"/>
      <w:autoSpaceDN w:val="0"/>
      <w:adjustRightInd w:val="0"/>
    </w:pPr>
    <w:rPr>
      <w:rFonts w:ascii="Times New Roman" w:hAnsi="Times New Roman"/>
      <w:color w:val="000000"/>
      <w:sz w:val="24"/>
      <w:szCs w:val="24"/>
    </w:rPr>
  </w:style>
  <w:style w:type="paragraph" w:customStyle="1" w:styleId="TableCell10Center">
    <w:name w:val="Table Cell 10 Center"/>
    <w:basedOn w:val="TableCell10Left"/>
    <w:rsid w:val="00E254EE"/>
    <w:pPr>
      <w:jc w:val="center"/>
    </w:pPr>
  </w:style>
  <w:style w:type="paragraph" w:customStyle="1" w:styleId="TableCell10Left">
    <w:name w:val="Table Cell 10 Left"/>
    <w:basedOn w:val="Normal"/>
    <w:rsid w:val="00E254EE"/>
    <w:pPr>
      <w:keepNext/>
      <w:keepLines/>
      <w:spacing w:before="50" w:after="50" w:line="240" w:lineRule="exact"/>
    </w:pPr>
    <w:rPr>
      <w:rFonts w:ascii="Arial" w:eastAsia="SimSun" w:hAnsi="Arial"/>
      <w:sz w:val="20"/>
      <w:szCs w:val="24"/>
      <w:lang w:eastAsia="zh-CN"/>
    </w:rPr>
  </w:style>
  <w:style w:type="character" w:styleId="Strong">
    <w:name w:val="Strong"/>
    <w:uiPriority w:val="22"/>
    <w:qFormat/>
    <w:rsid w:val="00DA68CE"/>
    <w:rPr>
      <w:b/>
      <w:bCs/>
      <w:noProof/>
    </w:rPr>
  </w:style>
  <w:style w:type="paragraph" w:styleId="Bibliography">
    <w:name w:val="Bibliography"/>
    <w:basedOn w:val="Normal"/>
    <w:next w:val="Normal"/>
    <w:uiPriority w:val="37"/>
    <w:semiHidden/>
    <w:unhideWhenUsed/>
    <w:rsid w:val="008541E0"/>
  </w:style>
  <w:style w:type="paragraph" w:styleId="TOCHeading">
    <w:name w:val="TOC Heading"/>
    <w:basedOn w:val="Heading1"/>
    <w:next w:val="Normal"/>
    <w:uiPriority w:val="39"/>
    <w:semiHidden/>
    <w:unhideWhenUsed/>
    <w:qFormat/>
    <w:rsid w:val="008541E0"/>
    <w:pPr>
      <w:keepNext/>
      <w:spacing w:before="240" w:after="60"/>
      <w:ind w:left="0" w:firstLine="0"/>
      <w:outlineLvl w:val="9"/>
    </w:pPr>
    <w:rPr>
      <w:rFonts w:ascii="Calibri Light" w:hAnsi="Calibri Light"/>
      <w:bCs/>
      <w:caps w:val="0"/>
      <w:kern w:val="32"/>
      <w:sz w:val="32"/>
      <w:szCs w:val="32"/>
    </w:rPr>
  </w:style>
  <w:style w:type="paragraph" w:customStyle="1" w:styleId="DraftingNotesAgency">
    <w:name w:val="Drafting Notes (Agency)"/>
    <w:basedOn w:val="Normal"/>
    <w:next w:val="BodytextAgency"/>
    <w:link w:val="DraftingNotesAgencyChar"/>
    <w:qFormat/>
    <w:rsid w:val="00B21DFA"/>
    <w:pPr>
      <w:spacing w:after="140" w:line="280" w:lineRule="atLeast"/>
    </w:pPr>
    <w:rPr>
      <w:rFonts w:ascii="Courier New" w:eastAsia="Verdana" w:hAnsi="Courier New"/>
      <w:i/>
      <w:color w:val="339966"/>
      <w:szCs w:val="18"/>
      <w:lang w:eastAsia="hu-HU" w:bidi="hu-HU"/>
    </w:rPr>
  </w:style>
  <w:style w:type="paragraph" w:customStyle="1" w:styleId="No-numheading3Agency">
    <w:name w:val="No-num heading 3 (Agency)"/>
    <w:basedOn w:val="Normal"/>
    <w:next w:val="BodytextAgency"/>
    <w:link w:val="No-numheading3AgencyChar"/>
    <w:rsid w:val="00B21DFA"/>
    <w:pPr>
      <w:keepNext/>
      <w:spacing w:before="280" w:after="220"/>
      <w:outlineLvl w:val="2"/>
    </w:pPr>
    <w:rPr>
      <w:rFonts w:ascii="Verdana" w:eastAsia="Verdana" w:hAnsi="Verdana"/>
      <w:b/>
      <w:bCs/>
      <w:kern w:val="32"/>
      <w:szCs w:val="22"/>
      <w:lang w:eastAsia="hu-HU" w:bidi="hu-HU"/>
    </w:rPr>
  </w:style>
  <w:style w:type="character" w:customStyle="1" w:styleId="DraftingNotesAgencyChar">
    <w:name w:val="Drafting Notes (Agency) Char"/>
    <w:link w:val="DraftingNotesAgency"/>
    <w:rsid w:val="00B21DFA"/>
    <w:rPr>
      <w:rFonts w:ascii="Courier New" w:eastAsia="Verdana" w:hAnsi="Courier New"/>
      <w:i/>
      <w:color w:val="339966"/>
      <w:sz w:val="22"/>
      <w:szCs w:val="18"/>
      <w:lang w:bidi="hu-HU"/>
    </w:rPr>
  </w:style>
  <w:style w:type="character" w:customStyle="1" w:styleId="No-numheading3AgencyChar">
    <w:name w:val="No-num heading 3 (Agency) Char"/>
    <w:link w:val="No-numheading3Agency"/>
    <w:rsid w:val="00B21DFA"/>
    <w:rPr>
      <w:rFonts w:ascii="Verdana" w:eastAsia="Verdana" w:hAnsi="Verdana"/>
      <w:b/>
      <w:bCs/>
      <w:kern w:val="32"/>
      <w:sz w:val="22"/>
      <w:szCs w:val="22"/>
      <w:lang w:bidi="hu-HU"/>
    </w:rPr>
  </w:style>
  <w:style w:type="character" w:customStyle="1" w:styleId="Feloldatlanmegemlts">
    <w:name w:val="Feloldatlan megemlítés"/>
    <w:uiPriority w:val="99"/>
    <w:semiHidden/>
    <w:unhideWhenUsed/>
    <w:rsid w:val="0073535D"/>
    <w:rPr>
      <w:noProof/>
      <w:color w:val="605E5C"/>
      <w:shd w:val="clear" w:color="auto" w:fill="E1DFDD"/>
    </w:rPr>
  </w:style>
  <w:style w:type="character" w:customStyle="1" w:styleId="UnresolvedMention1">
    <w:name w:val="Unresolved Mention1"/>
    <w:basedOn w:val="DefaultParagraphFont"/>
    <w:uiPriority w:val="99"/>
    <w:semiHidden/>
    <w:unhideWhenUsed/>
    <w:rsid w:val="00474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8699">
      <w:bodyDiv w:val="1"/>
      <w:marLeft w:val="0"/>
      <w:marRight w:val="0"/>
      <w:marTop w:val="0"/>
      <w:marBottom w:val="0"/>
      <w:divBdr>
        <w:top w:val="none" w:sz="0" w:space="0" w:color="auto"/>
        <w:left w:val="none" w:sz="0" w:space="0" w:color="auto"/>
        <w:bottom w:val="none" w:sz="0" w:space="0" w:color="auto"/>
        <w:right w:val="none" w:sz="0" w:space="0" w:color="auto"/>
      </w:divBdr>
    </w:div>
    <w:div w:id="115485163">
      <w:bodyDiv w:val="1"/>
      <w:marLeft w:val="0"/>
      <w:marRight w:val="0"/>
      <w:marTop w:val="0"/>
      <w:marBottom w:val="0"/>
      <w:divBdr>
        <w:top w:val="none" w:sz="0" w:space="0" w:color="auto"/>
        <w:left w:val="none" w:sz="0" w:space="0" w:color="auto"/>
        <w:bottom w:val="none" w:sz="0" w:space="0" w:color="auto"/>
        <w:right w:val="none" w:sz="0" w:space="0" w:color="auto"/>
      </w:divBdr>
    </w:div>
    <w:div w:id="148251664">
      <w:bodyDiv w:val="1"/>
      <w:marLeft w:val="0"/>
      <w:marRight w:val="0"/>
      <w:marTop w:val="0"/>
      <w:marBottom w:val="0"/>
      <w:divBdr>
        <w:top w:val="none" w:sz="0" w:space="0" w:color="auto"/>
        <w:left w:val="none" w:sz="0" w:space="0" w:color="auto"/>
        <w:bottom w:val="none" w:sz="0" w:space="0" w:color="auto"/>
        <w:right w:val="none" w:sz="0" w:space="0" w:color="auto"/>
      </w:divBdr>
    </w:div>
    <w:div w:id="330564354">
      <w:bodyDiv w:val="1"/>
      <w:marLeft w:val="0"/>
      <w:marRight w:val="0"/>
      <w:marTop w:val="0"/>
      <w:marBottom w:val="0"/>
      <w:divBdr>
        <w:top w:val="none" w:sz="0" w:space="0" w:color="auto"/>
        <w:left w:val="none" w:sz="0" w:space="0" w:color="auto"/>
        <w:bottom w:val="none" w:sz="0" w:space="0" w:color="auto"/>
        <w:right w:val="none" w:sz="0" w:space="0" w:color="auto"/>
      </w:divBdr>
    </w:div>
    <w:div w:id="424768741">
      <w:bodyDiv w:val="1"/>
      <w:marLeft w:val="0"/>
      <w:marRight w:val="0"/>
      <w:marTop w:val="0"/>
      <w:marBottom w:val="0"/>
      <w:divBdr>
        <w:top w:val="none" w:sz="0" w:space="0" w:color="auto"/>
        <w:left w:val="none" w:sz="0" w:space="0" w:color="auto"/>
        <w:bottom w:val="none" w:sz="0" w:space="0" w:color="auto"/>
        <w:right w:val="none" w:sz="0" w:space="0" w:color="auto"/>
      </w:divBdr>
    </w:div>
    <w:div w:id="427582523">
      <w:bodyDiv w:val="1"/>
      <w:marLeft w:val="0"/>
      <w:marRight w:val="0"/>
      <w:marTop w:val="0"/>
      <w:marBottom w:val="0"/>
      <w:divBdr>
        <w:top w:val="none" w:sz="0" w:space="0" w:color="auto"/>
        <w:left w:val="none" w:sz="0" w:space="0" w:color="auto"/>
        <w:bottom w:val="none" w:sz="0" w:space="0" w:color="auto"/>
        <w:right w:val="none" w:sz="0" w:space="0" w:color="auto"/>
      </w:divBdr>
    </w:div>
    <w:div w:id="489561090">
      <w:bodyDiv w:val="1"/>
      <w:marLeft w:val="0"/>
      <w:marRight w:val="0"/>
      <w:marTop w:val="0"/>
      <w:marBottom w:val="0"/>
      <w:divBdr>
        <w:top w:val="none" w:sz="0" w:space="0" w:color="auto"/>
        <w:left w:val="none" w:sz="0" w:space="0" w:color="auto"/>
        <w:bottom w:val="none" w:sz="0" w:space="0" w:color="auto"/>
        <w:right w:val="none" w:sz="0" w:space="0" w:color="auto"/>
      </w:divBdr>
    </w:div>
    <w:div w:id="597369025">
      <w:bodyDiv w:val="1"/>
      <w:marLeft w:val="0"/>
      <w:marRight w:val="0"/>
      <w:marTop w:val="0"/>
      <w:marBottom w:val="0"/>
      <w:divBdr>
        <w:top w:val="none" w:sz="0" w:space="0" w:color="auto"/>
        <w:left w:val="none" w:sz="0" w:space="0" w:color="auto"/>
        <w:bottom w:val="none" w:sz="0" w:space="0" w:color="auto"/>
        <w:right w:val="none" w:sz="0" w:space="0" w:color="auto"/>
      </w:divBdr>
    </w:div>
    <w:div w:id="644091887">
      <w:bodyDiv w:val="1"/>
      <w:marLeft w:val="0"/>
      <w:marRight w:val="0"/>
      <w:marTop w:val="0"/>
      <w:marBottom w:val="0"/>
      <w:divBdr>
        <w:top w:val="none" w:sz="0" w:space="0" w:color="auto"/>
        <w:left w:val="none" w:sz="0" w:space="0" w:color="auto"/>
        <w:bottom w:val="none" w:sz="0" w:space="0" w:color="auto"/>
        <w:right w:val="none" w:sz="0" w:space="0" w:color="auto"/>
      </w:divBdr>
    </w:div>
    <w:div w:id="702444742">
      <w:bodyDiv w:val="1"/>
      <w:marLeft w:val="0"/>
      <w:marRight w:val="0"/>
      <w:marTop w:val="0"/>
      <w:marBottom w:val="0"/>
      <w:divBdr>
        <w:top w:val="none" w:sz="0" w:space="0" w:color="auto"/>
        <w:left w:val="none" w:sz="0" w:space="0" w:color="auto"/>
        <w:bottom w:val="none" w:sz="0" w:space="0" w:color="auto"/>
        <w:right w:val="none" w:sz="0" w:space="0" w:color="auto"/>
      </w:divBdr>
    </w:div>
    <w:div w:id="748307665">
      <w:bodyDiv w:val="1"/>
      <w:marLeft w:val="0"/>
      <w:marRight w:val="0"/>
      <w:marTop w:val="0"/>
      <w:marBottom w:val="0"/>
      <w:divBdr>
        <w:top w:val="none" w:sz="0" w:space="0" w:color="auto"/>
        <w:left w:val="none" w:sz="0" w:space="0" w:color="auto"/>
        <w:bottom w:val="none" w:sz="0" w:space="0" w:color="auto"/>
        <w:right w:val="none" w:sz="0" w:space="0" w:color="auto"/>
      </w:divBdr>
    </w:div>
    <w:div w:id="795828502">
      <w:bodyDiv w:val="1"/>
      <w:marLeft w:val="0"/>
      <w:marRight w:val="0"/>
      <w:marTop w:val="0"/>
      <w:marBottom w:val="0"/>
      <w:divBdr>
        <w:top w:val="none" w:sz="0" w:space="0" w:color="auto"/>
        <w:left w:val="none" w:sz="0" w:space="0" w:color="auto"/>
        <w:bottom w:val="none" w:sz="0" w:space="0" w:color="auto"/>
        <w:right w:val="none" w:sz="0" w:space="0" w:color="auto"/>
      </w:divBdr>
    </w:div>
    <w:div w:id="805320931">
      <w:bodyDiv w:val="1"/>
      <w:marLeft w:val="0"/>
      <w:marRight w:val="0"/>
      <w:marTop w:val="0"/>
      <w:marBottom w:val="0"/>
      <w:divBdr>
        <w:top w:val="none" w:sz="0" w:space="0" w:color="auto"/>
        <w:left w:val="none" w:sz="0" w:space="0" w:color="auto"/>
        <w:bottom w:val="none" w:sz="0" w:space="0" w:color="auto"/>
        <w:right w:val="none" w:sz="0" w:space="0" w:color="auto"/>
      </w:divBdr>
    </w:div>
    <w:div w:id="826215921">
      <w:bodyDiv w:val="1"/>
      <w:marLeft w:val="0"/>
      <w:marRight w:val="0"/>
      <w:marTop w:val="0"/>
      <w:marBottom w:val="0"/>
      <w:divBdr>
        <w:top w:val="none" w:sz="0" w:space="0" w:color="auto"/>
        <w:left w:val="none" w:sz="0" w:space="0" w:color="auto"/>
        <w:bottom w:val="none" w:sz="0" w:space="0" w:color="auto"/>
        <w:right w:val="none" w:sz="0" w:space="0" w:color="auto"/>
      </w:divBdr>
    </w:div>
    <w:div w:id="863325901">
      <w:bodyDiv w:val="1"/>
      <w:marLeft w:val="0"/>
      <w:marRight w:val="0"/>
      <w:marTop w:val="0"/>
      <w:marBottom w:val="0"/>
      <w:divBdr>
        <w:top w:val="none" w:sz="0" w:space="0" w:color="auto"/>
        <w:left w:val="none" w:sz="0" w:space="0" w:color="auto"/>
        <w:bottom w:val="none" w:sz="0" w:space="0" w:color="auto"/>
        <w:right w:val="none" w:sz="0" w:space="0" w:color="auto"/>
      </w:divBdr>
    </w:div>
    <w:div w:id="915285495">
      <w:bodyDiv w:val="1"/>
      <w:marLeft w:val="0"/>
      <w:marRight w:val="0"/>
      <w:marTop w:val="0"/>
      <w:marBottom w:val="0"/>
      <w:divBdr>
        <w:top w:val="none" w:sz="0" w:space="0" w:color="auto"/>
        <w:left w:val="none" w:sz="0" w:space="0" w:color="auto"/>
        <w:bottom w:val="none" w:sz="0" w:space="0" w:color="auto"/>
        <w:right w:val="none" w:sz="0" w:space="0" w:color="auto"/>
      </w:divBdr>
    </w:div>
    <w:div w:id="935940960">
      <w:bodyDiv w:val="1"/>
      <w:marLeft w:val="0"/>
      <w:marRight w:val="0"/>
      <w:marTop w:val="0"/>
      <w:marBottom w:val="0"/>
      <w:divBdr>
        <w:top w:val="none" w:sz="0" w:space="0" w:color="auto"/>
        <w:left w:val="none" w:sz="0" w:space="0" w:color="auto"/>
        <w:bottom w:val="none" w:sz="0" w:space="0" w:color="auto"/>
        <w:right w:val="none" w:sz="0" w:space="0" w:color="auto"/>
      </w:divBdr>
    </w:div>
    <w:div w:id="956060024">
      <w:bodyDiv w:val="1"/>
      <w:marLeft w:val="0"/>
      <w:marRight w:val="0"/>
      <w:marTop w:val="0"/>
      <w:marBottom w:val="0"/>
      <w:divBdr>
        <w:top w:val="none" w:sz="0" w:space="0" w:color="auto"/>
        <w:left w:val="none" w:sz="0" w:space="0" w:color="auto"/>
        <w:bottom w:val="none" w:sz="0" w:space="0" w:color="auto"/>
        <w:right w:val="none" w:sz="0" w:space="0" w:color="auto"/>
      </w:divBdr>
    </w:div>
    <w:div w:id="1015578540">
      <w:bodyDiv w:val="1"/>
      <w:marLeft w:val="0"/>
      <w:marRight w:val="0"/>
      <w:marTop w:val="0"/>
      <w:marBottom w:val="0"/>
      <w:divBdr>
        <w:top w:val="none" w:sz="0" w:space="0" w:color="auto"/>
        <w:left w:val="none" w:sz="0" w:space="0" w:color="auto"/>
        <w:bottom w:val="none" w:sz="0" w:space="0" w:color="auto"/>
        <w:right w:val="none" w:sz="0" w:space="0" w:color="auto"/>
      </w:divBdr>
    </w:div>
    <w:div w:id="1024087820">
      <w:bodyDiv w:val="1"/>
      <w:marLeft w:val="0"/>
      <w:marRight w:val="0"/>
      <w:marTop w:val="0"/>
      <w:marBottom w:val="0"/>
      <w:divBdr>
        <w:top w:val="none" w:sz="0" w:space="0" w:color="auto"/>
        <w:left w:val="none" w:sz="0" w:space="0" w:color="auto"/>
        <w:bottom w:val="none" w:sz="0" w:space="0" w:color="auto"/>
        <w:right w:val="none" w:sz="0" w:space="0" w:color="auto"/>
      </w:divBdr>
    </w:div>
    <w:div w:id="1213806429">
      <w:bodyDiv w:val="1"/>
      <w:marLeft w:val="0"/>
      <w:marRight w:val="0"/>
      <w:marTop w:val="0"/>
      <w:marBottom w:val="0"/>
      <w:divBdr>
        <w:top w:val="none" w:sz="0" w:space="0" w:color="auto"/>
        <w:left w:val="none" w:sz="0" w:space="0" w:color="auto"/>
        <w:bottom w:val="none" w:sz="0" w:space="0" w:color="auto"/>
        <w:right w:val="none" w:sz="0" w:space="0" w:color="auto"/>
      </w:divBdr>
    </w:div>
    <w:div w:id="1273053076">
      <w:bodyDiv w:val="1"/>
      <w:marLeft w:val="0"/>
      <w:marRight w:val="0"/>
      <w:marTop w:val="0"/>
      <w:marBottom w:val="0"/>
      <w:divBdr>
        <w:top w:val="none" w:sz="0" w:space="0" w:color="auto"/>
        <w:left w:val="none" w:sz="0" w:space="0" w:color="auto"/>
        <w:bottom w:val="none" w:sz="0" w:space="0" w:color="auto"/>
        <w:right w:val="none" w:sz="0" w:space="0" w:color="auto"/>
      </w:divBdr>
    </w:div>
    <w:div w:id="1306471893">
      <w:bodyDiv w:val="1"/>
      <w:marLeft w:val="0"/>
      <w:marRight w:val="0"/>
      <w:marTop w:val="0"/>
      <w:marBottom w:val="0"/>
      <w:divBdr>
        <w:top w:val="none" w:sz="0" w:space="0" w:color="auto"/>
        <w:left w:val="none" w:sz="0" w:space="0" w:color="auto"/>
        <w:bottom w:val="none" w:sz="0" w:space="0" w:color="auto"/>
        <w:right w:val="none" w:sz="0" w:space="0" w:color="auto"/>
      </w:divBdr>
    </w:div>
    <w:div w:id="1325401461">
      <w:bodyDiv w:val="1"/>
      <w:marLeft w:val="0"/>
      <w:marRight w:val="0"/>
      <w:marTop w:val="0"/>
      <w:marBottom w:val="0"/>
      <w:divBdr>
        <w:top w:val="none" w:sz="0" w:space="0" w:color="auto"/>
        <w:left w:val="none" w:sz="0" w:space="0" w:color="auto"/>
        <w:bottom w:val="none" w:sz="0" w:space="0" w:color="auto"/>
        <w:right w:val="none" w:sz="0" w:space="0" w:color="auto"/>
      </w:divBdr>
    </w:div>
    <w:div w:id="1346900366">
      <w:bodyDiv w:val="1"/>
      <w:marLeft w:val="0"/>
      <w:marRight w:val="0"/>
      <w:marTop w:val="0"/>
      <w:marBottom w:val="0"/>
      <w:divBdr>
        <w:top w:val="none" w:sz="0" w:space="0" w:color="auto"/>
        <w:left w:val="none" w:sz="0" w:space="0" w:color="auto"/>
        <w:bottom w:val="none" w:sz="0" w:space="0" w:color="auto"/>
        <w:right w:val="none" w:sz="0" w:space="0" w:color="auto"/>
      </w:divBdr>
    </w:div>
    <w:div w:id="1425152887">
      <w:bodyDiv w:val="1"/>
      <w:marLeft w:val="0"/>
      <w:marRight w:val="0"/>
      <w:marTop w:val="0"/>
      <w:marBottom w:val="0"/>
      <w:divBdr>
        <w:top w:val="none" w:sz="0" w:space="0" w:color="auto"/>
        <w:left w:val="none" w:sz="0" w:space="0" w:color="auto"/>
        <w:bottom w:val="none" w:sz="0" w:space="0" w:color="auto"/>
        <w:right w:val="none" w:sz="0" w:space="0" w:color="auto"/>
      </w:divBdr>
    </w:div>
    <w:div w:id="1426880893">
      <w:bodyDiv w:val="1"/>
      <w:marLeft w:val="0"/>
      <w:marRight w:val="0"/>
      <w:marTop w:val="0"/>
      <w:marBottom w:val="0"/>
      <w:divBdr>
        <w:top w:val="none" w:sz="0" w:space="0" w:color="auto"/>
        <w:left w:val="none" w:sz="0" w:space="0" w:color="auto"/>
        <w:bottom w:val="none" w:sz="0" w:space="0" w:color="auto"/>
        <w:right w:val="none" w:sz="0" w:space="0" w:color="auto"/>
      </w:divBdr>
    </w:div>
    <w:div w:id="1579317188">
      <w:bodyDiv w:val="1"/>
      <w:marLeft w:val="0"/>
      <w:marRight w:val="0"/>
      <w:marTop w:val="0"/>
      <w:marBottom w:val="0"/>
      <w:divBdr>
        <w:top w:val="none" w:sz="0" w:space="0" w:color="auto"/>
        <w:left w:val="none" w:sz="0" w:space="0" w:color="auto"/>
        <w:bottom w:val="none" w:sz="0" w:space="0" w:color="auto"/>
        <w:right w:val="none" w:sz="0" w:space="0" w:color="auto"/>
      </w:divBdr>
    </w:div>
    <w:div w:id="1607619158">
      <w:bodyDiv w:val="1"/>
      <w:marLeft w:val="0"/>
      <w:marRight w:val="0"/>
      <w:marTop w:val="0"/>
      <w:marBottom w:val="0"/>
      <w:divBdr>
        <w:top w:val="none" w:sz="0" w:space="0" w:color="auto"/>
        <w:left w:val="none" w:sz="0" w:space="0" w:color="auto"/>
        <w:bottom w:val="none" w:sz="0" w:space="0" w:color="auto"/>
        <w:right w:val="none" w:sz="0" w:space="0" w:color="auto"/>
      </w:divBdr>
    </w:div>
    <w:div w:id="1726680884">
      <w:bodyDiv w:val="1"/>
      <w:marLeft w:val="0"/>
      <w:marRight w:val="0"/>
      <w:marTop w:val="0"/>
      <w:marBottom w:val="0"/>
      <w:divBdr>
        <w:top w:val="none" w:sz="0" w:space="0" w:color="auto"/>
        <w:left w:val="none" w:sz="0" w:space="0" w:color="auto"/>
        <w:bottom w:val="none" w:sz="0" w:space="0" w:color="auto"/>
        <w:right w:val="none" w:sz="0" w:space="0" w:color="auto"/>
      </w:divBdr>
    </w:div>
    <w:div w:id="1764450213">
      <w:bodyDiv w:val="1"/>
      <w:marLeft w:val="0"/>
      <w:marRight w:val="0"/>
      <w:marTop w:val="0"/>
      <w:marBottom w:val="0"/>
      <w:divBdr>
        <w:top w:val="none" w:sz="0" w:space="0" w:color="auto"/>
        <w:left w:val="none" w:sz="0" w:space="0" w:color="auto"/>
        <w:bottom w:val="none" w:sz="0" w:space="0" w:color="auto"/>
        <w:right w:val="none" w:sz="0" w:space="0" w:color="auto"/>
      </w:divBdr>
    </w:div>
    <w:div w:id="1942954660">
      <w:bodyDiv w:val="1"/>
      <w:marLeft w:val="0"/>
      <w:marRight w:val="0"/>
      <w:marTop w:val="0"/>
      <w:marBottom w:val="0"/>
      <w:divBdr>
        <w:top w:val="none" w:sz="0" w:space="0" w:color="auto"/>
        <w:left w:val="none" w:sz="0" w:space="0" w:color="auto"/>
        <w:bottom w:val="none" w:sz="0" w:space="0" w:color="auto"/>
        <w:right w:val="none" w:sz="0" w:space="0" w:color="auto"/>
      </w:divBdr>
    </w:div>
    <w:div w:id="21018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vastin" TargetMode="External"/><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ema.europa.eu/documents/template-form/qrd-appendix-v-adverse-drug-reaction-reporting-details_en.docx" TargetMode="Externa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EMADOC-1700519818-2612532</_dlc_DocId>
    <_dlc_DocIdUrl xmlns="a034c160-bfb7-45f5-8632-2eb7e0508071">
      <Url>https://euema.sharepoint.com/sites/CRM/_layouts/15/DocIdRedir.aspx?ID=EMADOC-1700519818-2612532</Url>
      <Description>EMADOC-1700519818-2612532</Description>
    </_dlc_DocIdUrl>
  </documentManagement>
</p:properties>
</file>

<file path=customXml/itemProps1.xml><?xml version="1.0" encoding="utf-8"?>
<ds:datastoreItem xmlns:ds="http://schemas.openxmlformats.org/officeDocument/2006/customXml" ds:itemID="{6C6577EF-FE91-4D63-AB92-64B7BD912FD5}">
  <ds:schemaRefs>
    <ds:schemaRef ds:uri="http://schemas.microsoft.com/office/2006/metadata/longProperties"/>
  </ds:schemaRefs>
</ds:datastoreItem>
</file>

<file path=customXml/itemProps2.xml><?xml version="1.0" encoding="utf-8"?>
<ds:datastoreItem xmlns:ds="http://schemas.openxmlformats.org/officeDocument/2006/customXml" ds:itemID="{096A5887-37BC-4937-8AAD-33594F68404D}"/>
</file>

<file path=customXml/itemProps3.xml><?xml version="1.0" encoding="utf-8"?>
<ds:datastoreItem xmlns:ds="http://schemas.openxmlformats.org/officeDocument/2006/customXml" ds:itemID="{2A96B453-D397-425F-85AA-072BA64B2A91}"/>
</file>

<file path=customXml/itemProps4.xml><?xml version="1.0" encoding="utf-8"?>
<ds:datastoreItem xmlns:ds="http://schemas.openxmlformats.org/officeDocument/2006/customXml" ds:itemID="{3A7A8065-2908-4A93-B5C8-9DABF1722F40}"/>
</file>

<file path=customXml/itemProps5.xml><?xml version="1.0" encoding="utf-8"?>
<ds:datastoreItem xmlns:ds="http://schemas.openxmlformats.org/officeDocument/2006/customXml" ds:itemID="{23D44210-21F6-4B31-A24E-13F5B7F3039A}"/>
</file>

<file path=docProps/app.xml><?xml version="1.0" encoding="utf-8"?>
<Properties xmlns="http://schemas.openxmlformats.org/officeDocument/2006/extended-properties" xmlns:vt="http://schemas.openxmlformats.org/officeDocument/2006/docPropsVTypes">
  <Template>SPC_10H</Template>
  <TotalTime>75</TotalTime>
  <Pages>82</Pages>
  <Words>24048</Words>
  <Characters>169199</Characters>
  <Application>Microsoft Office Word</Application>
  <DocSecurity>0</DocSecurity>
  <Lines>5163</Lines>
  <Paragraphs>2159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Avastin: EPAR - Product information - tracked changes</vt:lpstr>
      <vt:lpstr>Avastin: EPAR - Product information - tracked changes</vt:lpstr>
    </vt:vector>
  </TitlesOfParts>
  <Company>EMEA</Company>
  <LinksUpToDate>false</LinksUpToDate>
  <CharactersWithSpaces>191627</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3</vt:i4>
      </vt:variant>
      <vt:variant>
        <vt:i4>0</vt:i4>
      </vt:variant>
      <vt:variant>
        <vt:i4>5</vt:i4>
      </vt:variant>
      <vt:variant>
        <vt:lpwstr>https://www.ema.europa.eu/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Avastin: EPAR - Product information - tracked changes</dc:title>
  <dc:subject>EPAR</dc:subject>
  <dc:creator>CHMP</dc:creator>
  <cp:keywords>Avastin: EPAR - Product information - tracked changes</cp:keywords>
  <dc:description>Version 10.0 02/2016_x000d_
Downloaded 110516 (hu)</dc:description>
  <cp:lastModifiedBy>tcs</cp:lastModifiedBy>
  <cp:revision>8</cp:revision>
  <dcterms:created xsi:type="dcterms:W3CDTF">2025-11-01T08:53:00Z</dcterms:created>
  <dcterms:modified xsi:type="dcterms:W3CDTF">2025-11-07T05:48:00Z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e065b59b-9b33-4178-ba94-25583fc90d92</vt:lpwstr>
  </property>
</Properties>
</file>